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WTDC-17/34</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19</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美利坚合众国</w:t>
            </w:r>
          </w:p>
        </w:tc>
      </w:tr>
      <w:bookmarkEnd w:id="5"/>
      <w:tr w:rsidR="00A252AD" w:rsidRPr="002D5C21" w:rsidTr="00963A4D">
        <w:trPr>
          <w:cantSplit/>
        </w:trPr>
        <w:tc>
          <w:tcPr>
            <w:tcW w:w="10031" w:type="dxa"/>
            <w:gridSpan w:val="3"/>
          </w:tcPr>
          <w:p w:rsidR="00A252AD" w:rsidRPr="002D5C21" w:rsidRDefault="005C6F71" w:rsidP="005C6F71">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第</w:t>
            </w:r>
            <w:r>
              <w:rPr>
                <w:rFonts w:hint="eastAsia"/>
                <w:lang w:eastAsia="zh-CN"/>
              </w:rPr>
              <w:t>2</w:t>
            </w:r>
            <w:r>
              <w:rPr>
                <w:rFonts w:hint="eastAsia"/>
                <w:lang w:eastAsia="zh-CN"/>
              </w:rPr>
              <w:t>号</w:t>
            </w:r>
            <w:r>
              <w:rPr>
                <w:lang w:eastAsia="zh-CN"/>
              </w:rPr>
              <w:t>决议的</w:t>
            </w:r>
            <w:r>
              <w:rPr>
                <w:rFonts w:hint="eastAsia"/>
                <w:lang w:eastAsia="zh-CN"/>
              </w:rPr>
              <w:t>拟议</w:t>
            </w:r>
            <w:r>
              <w:rPr>
                <w:lang w:eastAsia="zh-CN"/>
              </w:rPr>
              <w:t>修改</w:t>
            </w:r>
          </w:p>
        </w:tc>
      </w:tr>
      <w:tr w:rsidR="00A252AD" w:rsidRPr="002D5C21" w:rsidTr="00963A4D">
        <w:trPr>
          <w:cantSplit/>
        </w:trPr>
        <w:tc>
          <w:tcPr>
            <w:tcW w:w="10031" w:type="dxa"/>
            <w:gridSpan w:val="3"/>
          </w:tcPr>
          <w:p w:rsidR="00A252AD" w:rsidRPr="007B316B" w:rsidRDefault="00A252AD" w:rsidP="007B316B">
            <w:pPr>
              <w:pStyle w:val="Title2"/>
            </w:pPr>
          </w:p>
        </w:tc>
      </w:tr>
      <w:tr w:rsidR="006D35DD" w:rsidRPr="002D5C21" w:rsidTr="00963A4D">
        <w:trPr>
          <w:cantSplit/>
        </w:trPr>
        <w:tc>
          <w:tcPr>
            <w:tcW w:w="10031" w:type="dxa"/>
            <w:gridSpan w:val="3"/>
          </w:tcPr>
          <w:p w:rsidR="006D35DD" w:rsidRPr="007B316B" w:rsidRDefault="006D35DD" w:rsidP="006D35DD">
            <w:pPr>
              <w:jc w:val="center"/>
            </w:pPr>
          </w:p>
        </w:tc>
      </w:tr>
      <w:tr w:rsidR="000E7E77">
        <w:tc>
          <w:tcPr>
            <w:tcW w:w="10031" w:type="dxa"/>
            <w:gridSpan w:val="3"/>
            <w:tcBorders>
              <w:top w:val="single" w:sz="4" w:space="0" w:color="auto"/>
              <w:left w:val="single" w:sz="4" w:space="0" w:color="auto"/>
              <w:bottom w:val="single" w:sz="4" w:space="0" w:color="auto"/>
              <w:right w:val="single" w:sz="4" w:space="0" w:color="auto"/>
            </w:tcBorders>
          </w:tcPr>
          <w:p w:rsidR="009146A6" w:rsidRDefault="00A536B5" w:rsidP="005C6F71">
            <w:pPr>
              <w:rPr>
                <w:rFonts w:ascii="Calibri" w:eastAsia="SimSun" w:hAnsi="Calibri" w:cs="Traditional Arabic"/>
                <w:b/>
                <w:bCs/>
                <w:szCs w:val="24"/>
                <w:lang w:val="en-US" w:eastAsia="zh-CN"/>
              </w:rPr>
            </w:pPr>
            <w:r>
              <w:rPr>
                <w:rFonts w:ascii="Calibri" w:eastAsia="SimSun" w:hAnsi="Calibri" w:cs="Traditional Arabic"/>
                <w:b/>
                <w:bCs/>
                <w:szCs w:val="24"/>
                <w:lang w:eastAsia="zh-CN"/>
              </w:rPr>
              <w:t>重点领域</w:t>
            </w:r>
            <w:r w:rsidR="00CE6BAE">
              <w:rPr>
                <w:rFonts w:ascii="Calibri" w:eastAsia="SimSun" w:hAnsi="Calibri" w:cs="Traditional Arabic" w:hint="eastAsia"/>
                <w:b/>
                <w:bCs/>
                <w:szCs w:val="24"/>
                <w:lang w:val="en-US" w:eastAsia="zh-CN"/>
              </w:rPr>
              <w:t>：</w:t>
            </w:r>
          </w:p>
          <w:p w:rsidR="000E7E77" w:rsidRPr="005C6F71" w:rsidRDefault="00CE6BAE" w:rsidP="009146A6">
            <w:pPr>
              <w:pStyle w:val="enumlev1"/>
              <w:rPr>
                <w:lang w:val="en-US" w:eastAsia="zh-CN"/>
              </w:rPr>
            </w:pPr>
            <w:r>
              <w:rPr>
                <w:lang w:eastAsia="zh-CN"/>
              </w:rPr>
              <w:t>–</w:t>
            </w:r>
            <w:r w:rsidRPr="00296313">
              <w:rPr>
                <w:lang w:eastAsia="zh-CN"/>
              </w:rPr>
              <w:tab/>
            </w:r>
            <w:r>
              <w:rPr>
                <w:rFonts w:hint="eastAsia"/>
                <w:lang w:eastAsia="zh-CN"/>
              </w:rPr>
              <w:t>决议和建议</w:t>
            </w:r>
          </w:p>
          <w:p w:rsidR="000E7E77" w:rsidRDefault="00A536B5">
            <w:pPr>
              <w:rPr>
                <w:lang w:eastAsia="zh-CN"/>
              </w:rPr>
            </w:pPr>
            <w:r>
              <w:rPr>
                <w:rFonts w:ascii="Calibri" w:eastAsia="SimSun" w:hAnsi="Calibri" w:cs="Traditional Arabic"/>
                <w:b/>
                <w:bCs/>
                <w:szCs w:val="24"/>
                <w:lang w:eastAsia="zh-CN"/>
              </w:rPr>
              <w:t>概要</w:t>
            </w:r>
            <w:r w:rsidR="00CE6BAE">
              <w:rPr>
                <w:rFonts w:ascii="Calibri" w:eastAsia="SimSun" w:hAnsi="Calibri" w:cs="Traditional Arabic" w:hint="eastAsia"/>
                <w:b/>
                <w:bCs/>
                <w:szCs w:val="24"/>
                <w:lang w:eastAsia="zh-CN"/>
              </w:rPr>
              <w:t>：</w:t>
            </w:r>
          </w:p>
          <w:p w:rsidR="000E7E77" w:rsidRDefault="00795F15" w:rsidP="001D20A7">
            <w:pPr>
              <w:ind w:firstLineChars="200" w:firstLine="480"/>
              <w:rPr>
                <w:szCs w:val="24"/>
                <w:lang w:eastAsia="zh-CN"/>
              </w:rPr>
            </w:pPr>
            <w:r>
              <w:rPr>
                <w:rFonts w:hint="eastAsia"/>
                <w:szCs w:val="24"/>
                <w:lang w:eastAsia="zh-CN"/>
              </w:rPr>
              <w:t>本</w:t>
            </w:r>
            <w:r>
              <w:rPr>
                <w:szCs w:val="24"/>
                <w:lang w:eastAsia="zh-CN"/>
              </w:rPr>
              <w:t>文稿建议修改有关成立研究组的第</w:t>
            </w:r>
            <w:r>
              <w:rPr>
                <w:rFonts w:hint="eastAsia"/>
                <w:szCs w:val="24"/>
                <w:lang w:eastAsia="zh-CN"/>
              </w:rPr>
              <w:t>2</w:t>
            </w:r>
            <w:r>
              <w:rPr>
                <w:rFonts w:hint="eastAsia"/>
                <w:szCs w:val="24"/>
                <w:lang w:eastAsia="zh-CN"/>
              </w:rPr>
              <w:t>号</w:t>
            </w:r>
            <w:r>
              <w:rPr>
                <w:szCs w:val="24"/>
                <w:lang w:eastAsia="zh-CN"/>
              </w:rPr>
              <w:t>决议。考虑到</w:t>
            </w:r>
            <w:r>
              <w:rPr>
                <w:rFonts w:hint="eastAsia"/>
                <w:szCs w:val="24"/>
                <w:lang w:eastAsia="zh-CN"/>
              </w:rPr>
              <w:t>2014</w:t>
            </w:r>
            <w:r w:rsidR="00D6582D">
              <w:rPr>
                <w:lang w:eastAsia="zh-CN"/>
              </w:rPr>
              <w:t>–</w:t>
            </w:r>
            <w:r>
              <w:rPr>
                <w:rFonts w:hint="eastAsia"/>
                <w:szCs w:val="24"/>
                <w:lang w:eastAsia="zh-CN"/>
              </w:rPr>
              <w:t>2017</w:t>
            </w:r>
            <w:r>
              <w:rPr>
                <w:rFonts w:hint="eastAsia"/>
                <w:szCs w:val="24"/>
                <w:lang w:eastAsia="zh-CN"/>
              </w:rPr>
              <w:t>年</w:t>
            </w:r>
            <w:r>
              <w:rPr>
                <w:szCs w:val="24"/>
                <w:lang w:eastAsia="zh-CN"/>
              </w:rPr>
              <w:t>研究</w:t>
            </w:r>
            <w:r>
              <w:rPr>
                <w:rFonts w:hint="eastAsia"/>
                <w:szCs w:val="24"/>
                <w:lang w:eastAsia="zh-CN"/>
              </w:rPr>
              <w:t>期</w:t>
            </w:r>
            <w:r>
              <w:rPr>
                <w:szCs w:val="24"/>
                <w:lang w:eastAsia="zh-CN"/>
              </w:rPr>
              <w:t>的经验，我们建议保留两个研究组，同时修改其</w:t>
            </w:r>
            <w:r w:rsidR="001D20A7">
              <w:rPr>
                <w:rFonts w:hint="eastAsia"/>
                <w:szCs w:val="24"/>
                <w:lang w:eastAsia="zh-CN"/>
              </w:rPr>
              <w:t>首要工作</w:t>
            </w:r>
            <w:r>
              <w:rPr>
                <w:rFonts w:hint="eastAsia"/>
                <w:szCs w:val="24"/>
                <w:lang w:eastAsia="zh-CN"/>
              </w:rPr>
              <w:t>并</w:t>
            </w:r>
            <w:r>
              <w:rPr>
                <w:szCs w:val="24"/>
                <w:lang w:eastAsia="zh-CN"/>
              </w:rPr>
              <w:t>重新组织研究课题，以便</w:t>
            </w:r>
            <w:r>
              <w:rPr>
                <w:rFonts w:hint="eastAsia"/>
                <w:szCs w:val="24"/>
                <w:lang w:eastAsia="zh-CN"/>
              </w:rPr>
              <w:t>与</w:t>
            </w:r>
            <w:r>
              <w:rPr>
                <w:szCs w:val="24"/>
                <w:lang w:eastAsia="zh-CN"/>
              </w:rPr>
              <w:t>战略规划草案中电信发展局的部门目标和布宜诺斯艾利斯行动计划</w:t>
            </w:r>
            <w:r>
              <w:rPr>
                <w:rFonts w:hint="eastAsia"/>
                <w:szCs w:val="24"/>
                <w:lang w:eastAsia="zh-CN"/>
              </w:rPr>
              <w:t>保持</w:t>
            </w:r>
            <w:r>
              <w:rPr>
                <w:szCs w:val="24"/>
                <w:lang w:eastAsia="zh-CN"/>
              </w:rPr>
              <w:t>一致。通过</w:t>
            </w:r>
            <w:r>
              <w:rPr>
                <w:rFonts w:hint="eastAsia"/>
                <w:szCs w:val="24"/>
                <w:lang w:eastAsia="zh-CN"/>
              </w:rPr>
              <w:t>确定</w:t>
            </w:r>
            <w:r>
              <w:rPr>
                <w:szCs w:val="24"/>
                <w:lang w:eastAsia="zh-CN"/>
              </w:rPr>
              <w:t>部门目标与研究组之间的密切</w:t>
            </w:r>
            <w:r w:rsidR="001D20A7">
              <w:rPr>
                <w:rFonts w:hint="eastAsia"/>
                <w:szCs w:val="24"/>
                <w:lang w:eastAsia="zh-CN"/>
              </w:rPr>
              <w:t>关联</w:t>
            </w:r>
            <w:r>
              <w:rPr>
                <w:szCs w:val="24"/>
                <w:lang w:eastAsia="zh-CN"/>
              </w:rPr>
              <w:t>，美国认为，研究组的输出成果将更好地完成电信发展部门</w:t>
            </w:r>
            <w:r>
              <w:rPr>
                <w:rFonts w:hint="eastAsia"/>
                <w:szCs w:val="24"/>
                <w:lang w:eastAsia="zh-CN"/>
              </w:rPr>
              <w:t>（</w:t>
            </w:r>
            <w:r>
              <w:rPr>
                <w:rFonts w:hint="eastAsia"/>
                <w:szCs w:val="24"/>
                <w:lang w:eastAsia="zh-CN"/>
              </w:rPr>
              <w:t>BDT</w:t>
            </w:r>
            <w:r>
              <w:rPr>
                <w:szCs w:val="24"/>
                <w:lang w:eastAsia="zh-CN"/>
              </w:rPr>
              <w:t>）</w:t>
            </w:r>
            <w:r>
              <w:rPr>
                <w:rFonts w:hint="eastAsia"/>
                <w:szCs w:val="24"/>
                <w:lang w:eastAsia="zh-CN"/>
              </w:rPr>
              <w:t>的</w:t>
            </w:r>
            <w:r w:rsidR="001D20A7">
              <w:rPr>
                <w:rFonts w:hint="eastAsia"/>
                <w:szCs w:val="24"/>
                <w:lang w:eastAsia="zh-CN"/>
              </w:rPr>
              <w:t>首要</w:t>
            </w:r>
            <w:r>
              <w:rPr>
                <w:szCs w:val="24"/>
                <w:lang w:eastAsia="zh-CN"/>
              </w:rPr>
              <w:t>工作，使研究组的</w:t>
            </w:r>
            <w:r>
              <w:rPr>
                <w:rFonts w:hint="eastAsia"/>
                <w:szCs w:val="24"/>
                <w:lang w:eastAsia="zh-CN"/>
              </w:rPr>
              <w:t>工作</w:t>
            </w:r>
            <w:r>
              <w:rPr>
                <w:szCs w:val="24"/>
                <w:lang w:eastAsia="zh-CN"/>
              </w:rPr>
              <w:t>更好地配合和加强电信发展局部</w:t>
            </w:r>
            <w:proofErr w:type="gramStart"/>
            <w:r>
              <w:rPr>
                <w:szCs w:val="24"/>
                <w:lang w:eastAsia="zh-CN"/>
              </w:rPr>
              <w:t>门目标</w:t>
            </w:r>
            <w:proofErr w:type="gramEnd"/>
            <w:r>
              <w:rPr>
                <w:szCs w:val="24"/>
                <w:lang w:eastAsia="zh-CN"/>
              </w:rPr>
              <w:t>和区域性举措的落实。</w:t>
            </w:r>
          </w:p>
          <w:p w:rsidR="000E7E77" w:rsidRDefault="00A536B5">
            <w:pPr>
              <w:rPr>
                <w:lang w:eastAsia="zh-CN"/>
              </w:rPr>
            </w:pPr>
            <w:r>
              <w:rPr>
                <w:rFonts w:ascii="Calibri" w:eastAsia="SimSun" w:hAnsi="Calibri" w:cs="Traditional Arabic"/>
                <w:b/>
                <w:bCs/>
                <w:szCs w:val="24"/>
                <w:lang w:eastAsia="zh-CN"/>
              </w:rPr>
              <w:t>预期结果</w:t>
            </w:r>
            <w:r w:rsidR="00CE6BAE">
              <w:rPr>
                <w:rFonts w:ascii="Calibri" w:eastAsia="SimSun" w:hAnsi="Calibri" w:cs="Traditional Arabic" w:hint="eastAsia"/>
                <w:b/>
                <w:bCs/>
                <w:szCs w:val="24"/>
                <w:lang w:eastAsia="zh-CN"/>
              </w:rPr>
              <w:t>：</w:t>
            </w:r>
          </w:p>
          <w:p w:rsidR="000E7E77" w:rsidRDefault="00795F15" w:rsidP="001D20A7">
            <w:pPr>
              <w:ind w:firstLineChars="200" w:firstLine="480"/>
              <w:rPr>
                <w:szCs w:val="24"/>
                <w:lang w:eastAsia="zh-CN"/>
              </w:rPr>
            </w:pPr>
            <w:r>
              <w:rPr>
                <w:rFonts w:hint="eastAsia"/>
                <w:bCs/>
                <w:szCs w:val="24"/>
                <w:lang w:eastAsia="zh-CN"/>
              </w:rPr>
              <w:t>研究组</w:t>
            </w:r>
            <w:r>
              <w:rPr>
                <w:bCs/>
                <w:szCs w:val="24"/>
                <w:lang w:eastAsia="zh-CN"/>
              </w:rPr>
              <w:t>和研究课题将与新的电信发展局部</w:t>
            </w:r>
            <w:proofErr w:type="gramStart"/>
            <w:r>
              <w:rPr>
                <w:bCs/>
                <w:szCs w:val="24"/>
                <w:lang w:eastAsia="zh-CN"/>
              </w:rPr>
              <w:t>门目标</w:t>
            </w:r>
            <w:proofErr w:type="gramEnd"/>
            <w:r>
              <w:rPr>
                <w:bCs/>
                <w:szCs w:val="24"/>
                <w:lang w:eastAsia="zh-CN"/>
              </w:rPr>
              <w:t>保持一致。这将</w:t>
            </w:r>
            <w:r>
              <w:rPr>
                <w:rFonts w:hint="eastAsia"/>
                <w:bCs/>
                <w:szCs w:val="24"/>
                <w:lang w:eastAsia="zh-CN"/>
              </w:rPr>
              <w:t>增强</w:t>
            </w:r>
            <w:r>
              <w:rPr>
                <w:bCs/>
                <w:szCs w:val="24"/>
                <w:lang w:eastAsia="zh-CN"/>
              </w:rPr>
              <w:t>研究组工作和电信发展局各项目的合力并提高效率，从而更好地满足并进一步</w:t>
            </w:r>
            <w:r>
              <w:rPr>
                <w:rFonts w:hint="eastAsia"/>
                <w:bCs/>
                <w:szCs w:val="24"/>
                <w:lang w:eastAsia="zh-CN"/>
              </w:rPr>
              <w:t>重视</w:t>
            </w:r>
            <w:r>
              <w:rPr>
                <w:bCs/>
                <w:szCs w:val="24"/>
                <w:lang w:eastAsia="zh-CN"/>
              </w:rPr>
              <w:t>发展中国家的</w:t>
            </w:r>
            <w:r w:rsidR="001D20A7">
              <w:rPr>
                <w:rFonts w:hint="eastAsia"/>
                <w:bCs/>
                <w:szCs w:val="24"/>
                <w:lang w:eastAsia="zh-CN"/>
              </w:rPr>
              <w:t>首要</w:t>
            </w:r>
            <w:r>
              <w:rPr>
                <w:bCs/>
                <w:szCs w:val="24"/>
                <w:lang w:eastAsia="zh-CN"/>
              </w:rPr>
              <w:t>工作。</w:t>
            </w:r>
          </w:p>
          <w:p w:rsidR="000E7E77" w:rsidRPr="00684768" w:rsidRDefault="00A536B5" w:rsidP="00684768">
            <w:pPr>
              <w:rPr>
                <w:lang w:val="en-US" w:eastAsia="zh-CN"/>
              </w:rPr>
            </w:pPr>
            <w:r>
              <w:rPr>
                <w:rFonts w:ascii="Calibri" w:eastAsia="SimSun" w:hAnsi="Calibri" w:cs="Traditional Arabic"/>
                <w:b/>
                <w:bCs/>
                <w:szCs w:val="24"/>
              </w:rPr>
              <w:t>参考文件</w:t>
            </w:r>
            <w:r w:rsidR="00684768">
              <w:rPr>
                <w:rFonts w:ascii="Calibri" w:eastAsia="SimSun" w:hAnsi="Calibri" w:cs="Traditional Arabic" w:hint="eastAsia"/>
                <w:b/>
                <w:bCs/>
                <w:szCs w:val="24"/>
                <w:lang w:val="en-US" w:eastAsia="zh-CN"/>
              </w:rPr>
              <w:t>：</w:t>
            </w:r>
          </w:p>
          <w:p w:rsidR="000E7E77" w:rsidRDefault="00CE6BAE" w:rsidP="0086746B">
            <w:pPr>
              <w:rPr>
                <w:szCs w:val="24"/>
              </w:rPr>
            </w:pPr>
            <w:r w:rsidRPr="0011289D">
              <w:rPr>
                <w:szCs w:val="24"/>
              </w:rPr>
              <w:t>IAP5</w:t>
            </w:r>
            <w:r w:rsidR="00795F15">
              <w:rPr>
                <w:rFonts w:hint="eastAsia"/>
                <w:szCs w:val="24"/>
                <w:lang w:eastAsia="zh-CN"/>
              </w:rPr>
              <w:t>、</w:t>
            </w:r>
            <w:r w:rsidRPr="0011289D">
              <w:rPr>
                <w:szCs w:val="24"/>
              </w:rPr>
              <w:t>IAP24</w:t>
            </w:r>
          </w:p>
        </w:tc>
      </w:tr>
    </w:tbl>
    <w:p w:rsidR="00D92D0C" w:rsidRDefault="00D92D0C" w:rsidP="00E36169">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pPr>
      <w:r>
        <w:br w:type="page"/>
      </w:r>
    </w:p>
    <w:p w:rsidR="00A3198B" w:rsidRPr="00226621" w:rsidRDefault="00226621" w:rsidP="00DB4BE1">
      <w:pPr>
        <w:pStyle w:val="Headingb"/>
        <w:rPr>
          <w:lang w:val="en-US" w:eastAsia="zh-CN"/>
        </w:rPr>
      </w:pPr>
      <w:r>
        <w:rPr>
          <w:rFonts w:hint="eastAsia"/>
          <w:lang w:val="en-US" w:eastAsia="zh-CN"/>
        </w:rPr>
        <w:lastRenderedPageBreak/>
        <w:t>引言</w:t>
      </w:r>
    </w:p>
    <w:p w:rsidR="00A3198B" w:rsidRPr="00464082" w:rsidRDefault="00226621" w:rsidP="001D20A7">
      <w:pPr>
        <w:ind w:firstLineChars="200" w:firstLine="480"/>
        <w:rPr>
          <w:szCs w:val="24"/>
          <w:lang w:eastAsia="zh-CN"/>
        </w:rPr>
      </w:pPr>
      <w:r>
        <w:rPr>
          <w:rFonts w:hint="eastAsia"/>
          <w:szCs w:val="24"/>
          <w:lang w:eastAsia="zh-CN"/>
        </w:rPr>
        <w:t>美国</w:t>
      </w:r>
      <w:r w:rsidR="001D20A7">
        <w:rPr>
          <w:rFonts w:hint="eastAsia"/>
          <w:szCs w:val="24"/>
          <w:lang w:eastAsia="zh-CN"/>
        </w:rPr>
        <w:t>自</w:t>
      </w:r>
      <w:r>
        <w:rPr>
          <w:szCs w:val="24"/>
          <w:lang w:eastAsia="zh-CN"/>
        </w:rPr>
        <w:t>ITU-D</w:t>
      </w:r>
      <w:r>
        <w:rPr>
          <w:szCs w:val="24"/>
          <w:lang w:eastAsia="zh-CN"/>
        </w:rPr>
        <w:t>各研究组成立以来</w:t>
      </w:r>
      <w:r>
        <w:rPr>
          <w:rFonts w:hint="eastAsia"/>
          <w:szCs w:val="24"/>
          <w:lang w:eastAsia="zh-CN"/>
        </w:rPr>
        <w:t>一直</w:t>
      </w:r>
      <w:r>
        <w:rPr>
          <w:szCs w:val="24"/>
          <w:lang w:eastAsia="zh-CN"/>
        </w:rPr>
        <w:t>积极参与，在研究组中发挥了协作作用</w:t>
      </w:r>
      <w:r>
        <w:rPr>
          <w:rFonts w:hint="eastAsia"/>
          <w:szCs w:val="24"/>
          <w:lang w:eastAsia="zh-CN"/>
        </w:rPr>
        <w:t>并</w:t>
      </w:r>
      <w:r>
        <w:rPr>
          <w:szCs w:val="24"/>
          <w:lang w:eastAsia="zh-CN"/>
        </w:rPr>
        <w:t>提供了技术</w:t>
      </w:r>
      <w:r>
        <w:rPr>
          <w:rFonts w:hint="eastAsia"/>
          <w:szCs w:val="24"/>
          <w:lang w:eastAsia="zh-CN"/>
        </w:rPr>
        <w:t>和</w:t>
      </w:r>
      <w:r>
        <w:rPr>
          <w:szCs w:val="24"/>
          <w:lang w:eastAsia="zh-CN"/>
        </w:rPr>
        <w:t>政策信息</w:t>
      </w:r>
      <w:r>
        <w:rPr>
          <w:rFonts w:hint="eastAsia"/>
          <w:szCs w:val="24"/>
          <w:lang w:eastAsia="zh-CN"/>
        </w:rPr>
        <w:t>以帮助</w:t>
      </w:r>
      <w:r>
        <w:rPr>
          <w:szCs w:val="24"/>
          <w:lang w:eastAsia="zh-CN"/>
        </w:rPr>
        <w:t>完成</w:t>
      </w:r>
      <w:r>
        <w:rPr>
          <w:rFonts w:hint="eastAsia"/>
          <w:szCs w:val="24"/>
          <w:lang w:eastAsia="zh-CN"/>
        </w:rPr>
        <w:t>各</w:t>
      </w:r>
      <w:r>
        <w:rPr>
          <w:szCs w:val="24"/>
          <w:lang w:eastAsia="zh-CN"/>
        </w:rPr>
        <w:t>发展中</w:t>
      </w:r>
      <w:r w:rsidR="00C23BBD">
        <w:rPr>
          <w:rFonts w:hint="eastAsia"/>
          <w:szCs w:val="24"/>
          <w:lang w:eastAsia="zh-CN"/>
        </w:rPr>
        <w:t>国家</w:t>
      </w:r>
      <w:r>
        <w:rPr>
          <w:rFonts w:hint="eastAsia"/>
          <w:szCs w:val="24"/>
          <w:lang w:eastAsia="zh-CN"/>
        </w:rPr>
        <w:t>确定</w:t>
      </w:r>
      <w:r>
        <w:rPr>
          <w:szCs w:val="24"/>
          <w:lang w:eastAsia="zh-CN"/>
        </w:rPr>
        <w:t>的</w:t>
      </w:r>
      <w:r w:rsidR="001D20A7">
        <w:rPr>
          <w:rFonts w:hint="eastAsia"/>
          <w:szCs w:val="24"/>
          <w:lang w:eastAsia="zh-CN"/>
        </w:rPr>
        <w:t>首要</w:t>
      </w:r>
      <w:r>
        <w:rPr>
          <w:szCs w:val="24"/>
          <w:lang w:eastAsia="zh-CN"/>
        </w:rPr>
        <w:t>工作。美国</w:t>
      </w:r>
      <w:r>
        <w:rPr>
          <w:rFonts w:hint="eastAsia"/>
          <w:szCs w:val="24"/>
          <w:lang w:eastAsia="zh-CN"/>
        </w:rPr>
        <w:t>对</w:t>
      </w:r>
      <w:r w:rsidR="000F1419">
        <w:rPr>
          <w:rFonts w:hint="eastAsia"/>
          <w:szCs w:val="24"/>
          <w:lang w:eastAsia="zh-CN"/>
        </w:rPr>
        <w:t>各</w:t>
      </w:r>
      <w:r>
        <w:rPr>
          <w:szCs w:val="24"/>
          <w:lang w:eastAsia="zh-CN"/>
        </w:rPr>
        <w:t>研究课题报告中</w:t>
      </w:r>
      <w:r w:rsidR="001D20A7">
        <w:rPr>
          <w:rFonts w:hint="eastAsia"/>
          <w:szCs w:val="24"/>
          <w:lang w:eastAsia="zh-CN"/>
        </w:rPr>
        <w:t>体现</w:t>
      </w:r>
      <w:r>
        <w:rPr>
          <w:szCs w:val="24"/>
          <w:lang w:eastAsia="zh-CN"/>
        </w:rPr>
        <w:t>的前一研究期开展的出色工作表示肯定和赞赏</w:t>
      </w:r>
      <w:r>
        <w:rPr>
          <w:rFonts w:hint="eastAsia"/>
          <w:szCs w:val="24"/>
          <w:lang w:eastAsia="zh-CN"/>
        </w:rPr>
        <w:t>。</w:t>
      </w:r>
      <w:r>
        <w:rPr>
          <w:szCs w:val="24"/>
          <w:lang w:eastAsia="zh-CN"/>
        </w:rPr>
        <w:t>美国</w:t>
      </w:r>
      <w:r>
        <w:rPr>
          <w:rFonts w:hint="eastAsia"/>
          <w:szCs w:val="24"/>
          <w:lang w:eastAsia="zh-CN"/>
        </w:rPr>
        <w:t>已认识到各</w:t>
      </w:r>
      <w:r>
        <w:rPr>
          <w:szCs w:val="24"/>
          <w:lang w:eastAsia="zh-CN"/>
        </w:rPr>
        <w:t>研究组会议</w:t>
      </w:r>
      <w:r w:rsidR="000A6231">
        <w:rPr>
          <w:rFonts w:hint="eastAsia"/>
          <w:szCs w:val="24"/>
          <w:lang w:eastAsia="zh-CN"/>
        </w:rPr>
        <w:t>为</w:t>
      </w:r>
      <w:r w:rsidR="00963766">
        <w:rPr>
          <w:rFonts w:hint="eastAsia"/>
          <w:szCs w:val="24"/>
          <w:lang w:eastAsia="zh-CN"/>
        </w:rPr>
        <w:t>确保</w:t>
      </w:r>
      <w:r w:rsidR="00963766">
        <w:rPr>
          <w:szCs w:val="24"/>
          <w:lang w:eastAsia="zh-CN"/>
        </w:rPr>
        <w:t>以充分的时间审议大量高质量文稿而面临的挑战。在组织研究组</w:t>
      </w:r>
      <w:r w:rsidR="00963766">
        <w:rPr>
          <w:rFonts w:hint="eastAsia"/>
          <w:szCs w:val="24"/>
          <w:lang w:eastAsia="zh-CN"/>
        </w:rPr>
        <w:t>的</w:t>
      </w:r>
      <w:r w:rsidR="00963766">
        <w:rPr>
          <w:szCs w:val="24"/>
          <w:lang w:eastAsia="zh-CN"/>
        </w:rPr>
        <w:t>工作</w:t>
      </w:r>
      <w:r w:rsidR="00963766">
        <w:rPr>
          <w:rFonts w:hint="eastAsia"/>
          <w:szCs w:val="24"/>
          <w:lang w:eastAsia="zh-CN"/>
        </w:rPr>
        <w:t>时</w:t>
      </w:r>
      <w:r w:rsidR="00963766">
        <w:rPr>
          <w:szCs w:val="24"/>
          <w:lang w:eastAsia="zh-CN"/>
        </w:rPr>
        <w:t>，</w:t>
      </w:r>
      <w:r w:rsidR="00963766">
        <w:rPr>
          <w:rFonts w:hint="eastAsia"/>
          <w:szCs w:val="24"/>
          <w:lang w:eastAsia="zh-CN"/>
        </w:rPr>
        <w:t>美国认为</w:t>
      </w:r>
      <w:r w:rsidR="00963766">
        <w:rPr>
          <w:szCs w:val="24"/>
          <w:lang w:eastAsia="zh-CN"/>
        </w:rPr>
        <w:t>，必须侧重于有助于推进有益经验和最佳做法交流的变革，并同时使用现代化工作方法，优化人力和财务资源，避免重复工作，提高效率并采用问责机制。为此</w:t>
      </w:r>
      <w:r w:rsidR="00963766">
        <w:rPr>
          <w:rFonts w:hint="eastAsia"/>
          <w:szCs w:val="24"/>
          <w:lang w:eastAsia="zh-CN"/>
        </w:rPr>
        <w:t>，</w:t>
      </w:r>
      <w:r w:rsidR="00963766">
        <w:rPr>
          <w:szCs w:val="24"/>
          <w:lang w:eastAsia="zh-CN"/>
        </w:rPr>
        <w:t>我们</w:t>
      </w:r>
      <w:proofErr w:type="gramStart"/>
      <w:r w:rsidR="00963766">
        <w:rPr>
          <w:szCs w:val="24"/>
          <w:lang w:eastAsia="zh-CN"/>
        </w:rPr>
        <w:t>强调分</w:t>
      </w:r>
      <w:proofErr w:type="gramEnd"/>
      <w:r w:rsidR="00963766">
        <w:rPr>
          <w:szCs w:val="24"/>
          <w:lang w:eastAsia="zh-CN"/>
        </w:rPr>
        <w:t>配给</w:t>
      </w:r>
      <w:r w:rsidR="00963766">
        <w:rPr>
          <w:szCs w:val="24"/>
          <w:lang w:eastAsia="zh-CN"/>
        </w:rPr>
        <w:t>ITU-D</w:t>
      </w:r>
      <w:r w:rsidR="00963766">
        <w:rPr>
          <w:rFonts w:hint="eastAsia"/>
          <w:szCs w:val="24"/>
          <w:lang w:eastAsia="zh-CN"/>
        </w:rPr>
        <w:t>各</w:t>
      </w:r>
      <w:r w:rsidR="00963766">
        <w:rPr>
          <w:szCs w:val="24"/>
          <w:lang w:eastAsia="zh-CN"/>
        </w:rPr>
        <w:t>研究组的</w:t>
      </w:r>
      <w:r w:rsidR="00963766">
        <w:rPr>
          <w:rFonts w:hint="eastAsia"/>
          <w:szCs w:val="24"/>
          <w:lang w:eastAsia="zh-CN"/>
        </w:rPr>
        <w:t>课题</w:t>
      </w:r>
      <w:r w:rsidR="00963766">
        <w:rPr>
          <w:szCs w:val="24"/>
          <w:lang w:eastAsia="zh-CN"/>
        </w:rPr>
        <w:t>应向</w:t>
      </w:r>
      <w:r w:rsidR="00963766">
        <w:rPr>
          <w:szCs w:val="24"/>
          <w:lang w:eastAsia="zh-CN"/>
        </w:rPr>
        <w:t>ITU-D</w:t>
      </w:r>
      <w:r w:rsidR="00963766">
        <w:rPr>
          <w:rFonts w:hint="eastAsia"/>
          <w:szCs w:val="24"/>
          <w:lang w:eastAsia="zh-CN"/>
        </w:rPr>
        <w:t>各</w:t>
      </w:r>
      <w:r w:rsidR="00963766">
        <w:rPr>
          <w:szCs w:val="24"/>
          <w:lang w:eastAsia="zh-CN"/>
        </w:rPr>
        <w:t>成员明确</w:t>
      </w:r>
      <w:r w:rsidR="00963766">
        <w:rPr>
          <w:rFonts w:hint="eastAsia"/>
          <w:szCs w:val="24"/>
          <w:lang w:eastAsia="zh-CN"/>
        </w:rPr>
        <w:t>其</w:t>
      </w:r>
      <w:r w:rsidR="00963766">
        <w:rPr>
          <w:szCs w:val="24"/>
          <w:lang w:eastAsia="zh-CN"/>
        </w:rPr>
        <w:t>在未来</w:t>
      </w:r>
      <w:r w:rsidR="00963766">
        <w:rPr>
          <w:rFonts w:hint="eastAsia"/>
          <w:szCs w:val="24"/>
          <w:lang w:eastAsia="zh-CN"/>
        </w:rPr>
        <w:t>4</w:t>
      </w:r>
      <w:r w:rsidR="00963766">
        <w:rPr>
          <w:rFonts w:hint="eastAsia"/>
          <w:szCs w:val="24"/>
          <w:lang w:eastAsia="zh-CN"/>
        </w:rPr>
        <w:t>年</w:t>
      </w:r>
      <w:r w:rsidR="00963766">
        <w:rPr>
          <w:szCs w:val="24"/>
          <w:lang w:eastAsia="zh-CN"/>
        </w:rPr>
        <w:t>的重点和目标并具体阐述各课题的重心和预期结果。</w:t>
      </w:r>
    </w:p>
    <w:p w:rsidR="00A3198B" w:rsidRPr="00871869" w:rsidRDefault="00963766" w:rsidP="00871869">
      <w:pPr>
        <w:pStyle w:val="Headingb"/>
        <w:rPr>
          <w:rFonts w:ascii="KaiTi" w:eastAsia="KaiTi" w:hAnsi="KaiTi"/>
          <w:lang w:eastAsia="zh-CN"/>
        </w:rPr>
      </w:pPr>
      <w:r w:rsidRPr="00871869">
        <w:rPr>
          <w:rFonts w:ascii="KaiTi" w:eastAsia="KaiTi" w:hAnsi="KaiTi" w:hint="eastAsia"/>
          <w:lang w:eastAsia="zh-CN"/>
        </w:rPr>
        <w:t>研究组</w:t>
      </w:r>
      <w:r w:rsidRPr="00871869">
        <w:rPr>
          <w:rFonts w:ascii="KaiTi" w:eastAsia="KaiTi" w:hAnsi="KaiTi"/>
          <w:lang w:eastAsia="zh-CN"/>
        </w:rPr>
        <w:t>的组织</w:t>
      </w:r>
      <w:r w:rsidR="000A6231" w:rsidRPr="00871869">
        <w:rPr>
          <w:rFonts w:ascii="KaiTi" w:eastAsia="KaiTi" w:hAnsi="KaiTi" w:hint="eastAsia"/>
          <w:lang w:eastAsia="zh-CN"/>
        </w:rPr>
        <w:t>以及</w:t>
      </w:r>
      <w:r w:rsidRPr="00871869">
        <w:rPr>
          <w:rFonts w:ascii="KaiTi" w:eastAsia="KaiTi" w:hAnsi="KaiTi"/>
          <w:lang w:eastAsia="zh-CN"/>
        </w:rPr>
        <w:t>研究课题的分配和</w:t>
      </w:r>
      <w:r w:rsidR="000A6231" w:rsidRPr="00871869">
        <w:rPr>
          <w:rFonts w:ascii="KaiTi" w:eastAsia="KaiTi" w:hAnsi="KaiTi" w:hint="eastAsia"/>
          <w:lang w:eastAsia="zh-CN"/>
        </w:rPr>
        <w:t>完善</w:t>
      </w:r>
      <w:r w:rsidRPr="00871869">
        <w:rPr>
          <w:rFonts w:ascii="KaiTi" w:eastAsia="KaiTi" w:hAnsi="KaiTi"/>
          <w:lang w:eastAsia="zh-CN"/>
        </w:rPr>
        <w:t>：</w:t>
      </w:r>
    </w:p>
    <w:p w:rsidR="00A3198B" w:rsidRPr="00AE5E5E" w:rsidRDefault="00871869" w:rsidP="00871869">
      <w:pPr>
        <w:pStyle w:val="enumlev1"/>
        <w:rPr>
          <w:lang w:eastAsia="zh-CN"/>
        </w:rPr>
      </w:pPr>
      <w:r w:rsidRPr="00871869">
        <w:rPr>
          <w:b/>
          <w:lang w:eastAsia="zh-CN"/>
        </w:rPr>
        <w:t>•</w:t>
      </w:r>
      <w:r w:rsidR="00A3198B">
        <w:rPr>
          <w:b/>
          <w:lang w:eastAsia="zh-CN"/>
        </w:rPr>
        <w:tab/>
      </w:r>
      <w:r w:rsidR="00963766" w:rsidRPr="0080047C">
        <w:rPr>
          <w:rFonts w:hint="eastAsia"/>
          <w:b/>
          <w:bCs/>
          <w:lang w:eastAsia="zh-CN"/>
        </w:rPr>
        <w:t>有关研究组</w:t>
      </w:r>
      <w:r w:rsidR="00132D2C" w:rsidRPr="0080047C">
        <w:rPr>
          <w:rFonts w:hint="eastAsia"/>
          <w:b/>
          <w:bCs/>
          <w:lang w:eastAsia="zh-CN"/>
        </w:rPr>
        <w:t>的</w:t>
      </w:r>
      <w:r w:rsidR="001310BC">
        <w:rPr>
          <w:rFonts w:hint="eastAsia"/>
          <w:b/>
          <w:bCs/>
          <w:lang w:eastAsia="zh-CN"/>
        </w:rPr>
        <w:t>理由</w:t>
      </w:r>
      <w:r>
        <w:rPr>
          <w:rFonts w:hint="eastAsia"/>
          <w:b/>
          <w:bCs/>
          <w:lang w:eastAsia="zh-CN"/>
        </w:rPr>
        <w:t>。</w:t>
      </w:r>
      <w:r w:rsidR="00963766">
        <w:rPr>
          <w:rFonts w:hint="eastAsia"/>
          <w:lang w:eastAsia="zh-CN"/>
        </w:rPr>
        <w:t>美国</w:t>
      </w:r>
      <w:r w:rsidR="00963766">
        <w:rPr>
          <w:lang w:eastAsia="zh-CN"/>
        </w:rPr>
        <w:t>建议修改有关</w:t>
      </w:r>
      <w:r w:rsidR="00994225">
        <w:rPr>
          <w:rFonts w:hint="eastAsia"/>
          <w:lang w:eastAsia="zh-CN"/>
        </w:rPr>
        <w:t>“</w:t>
      </w:r>
      <w:r w:rsidR="00963766">
        <w:rPr>
          <w:rFonts w:hint="eastAsia"/>
          <w:lang w:eastAsia="zh-CN"/>
        </w:rPr>
        <w:t>成立研究组</w:t>
      </w:r>
      <w:r w:rsidR="00994225">
        <w:rPr>
          <w:rFonts w:hint="eastAsia"/>
          <w:lang w:eastAsia="zh-CN"/>
        </w:rPr>
        <w:t>”</w:t>
      </w:r>
      <w:r w:rsidR="00963766">
        <w:rPr>
          <w:rFonts w:hint="eastAsia"/>
          <w:lang w:eastAsia="zh-CN"/>
        </w:rPr>
        <w:t>的</w:t>
      </w:r>
      <w:r w:rsidR="00963766">
        <w:rPr>
          <w:lang w:eastAsia="zh-CN"/>
        </w:rPr>
        <w:t>第</w:t>
      </w:r>
      <w:r w:rsidR="00963766">
        <w:rPr>
          <w:rFonts w:hint="eastAsia"/>
          <w:lang w:eastAsia="zh-CN"/>
        </w:rPr>
        <w:t>2</w:t>
      </w:r>
      <w:r w:rsidR="00963766">
        <w:rPr>
          <w:rFonts w:hint="eastAsia"/>
          <w:lang w:eastAsia="zh-CN"/>
        </w:rPr>
        <w:t>号</w:t>
      </w:r>
      <w:r w:rsidR="00963766">
        <w:rPr>
          <w:lang w:eastAsia="zh-CN"/>
        </w:rPr>
        <w:t>决议，</w:t>
      </w:r>
      <w:r w:rsidR="00963766">
        <w:rPr>
          <w:rFonts w:hint="eastAsia"/>
          <w:lang w:eastAsia="zh-CN"/>
        </w:rPr>
        <w:t>以便使</w:t>
      </w:r>
      <w:r w:rsidR="00963766">
        <w:rPr>
          <w:lang w:eastAsia="zh-CN"/>
        </w:rPr>
        <w:t>研究组和战略规划所确定的部门目标</w:t>
      </w:r>
      <w:r w:rsidR="00963766">
        <w:rPr>
          <w:rFonts w:hint="eastAsia"/>
          <w:lang w:eastAsia="zh-CN"/>
        </w:rPr>
        <w:t>以及</w:t>
      </w:r>
      <w:r w:rsidR="00963766">
        <w:rPr>
          <w:lang w:eastAsia="zh-CN"/>
        </w:rPr>
        <w:t>布宜诺斯艾利斯行动计划进一步</w:t>
      </w:r>
      <w:r w:rsidR="00963766">
        <w:rPr>
          <w:rFonts w:hint="eastAsia"/>
          <w:lang w:eastAsia="zh-CN"/>
        </w:rPr>
        <w:t>结合</w:t>
      </w:r>
      <w:r w:rsidR="00963766">
        <w:rPr>
          <w:lang w:eastAsia="zh-CN"/>
        </w:rPr>
        <w:t>起来。</w:t>
      </w:r>
      <w:r w:rsidR="000A6231">
        <w:rPr>
          <w:rFonts w:hint="eastAsia"/>
          <w:lang w:eastAsia="zh-CN"/>
        </w:rPr>
        <w:t>将</w:t>
      </w:r>
      <w:r w:rsidR="00963766">
        <w:rPr>
          <w:rFonts w:hint="eastAsia"/>
          <w:lang w:eastAsia="zh-CN"/>
        </w:rPr>
        <w:t>部门</w:t>
      </w:r>
      <w:r w:rsidR="00963766">
        <w:rPr>
          <w:lang w:eastAsia="zh-CN"/>
        </w:rPr>
        <w:t>目标和研究组</w:t>
      </w:r>
      <w:r w:rsidR="000A6231">
        <w:rPr>
          <w:rFonts w:hint="eastAsia"/>
          <w:lang w:eastAsia="zh-CN"/>
        </w:rPr>
        <w:t>的</w:t>
      </w:r>
      <w:r w:rsidR="000A6231">
        <w:rPr>
          <w:lang w:eastAsia="zh-CN"/>
        </w:rPr>
        <w:t>工作重心</w:t>
      </w:r>
      <w:r w:rsidR="000A6231">
        <w:rPr>
          <w:rFonts w:hint="eastAsia"/>
          <w:lang w:eastAsia="zh-CN"/>
        </w:rPr>
        <w:t>更</w:t>
      </w:r>
      <w:r w:rsidR="00963766">
        <w:rPr>
          <w:lang w:eastAsia="zh-CN"/>
        </w:rPr>
        <w:t>紧密</w:t>
      </w:r>
      <w:r w:rsidR="000A6231">
        <w:rPr>
          <w:rFonts w:hint="eastAsia"/>
          <w:lang w:eastAsia="zh-CN"/>
        </w:rPr>
        <w:t>地</w:t>
      </w:r>
      <w:r w:rsidR="00963766">
        <w:rPr>
          <w:lang w:eastAsia="zh-CN"/>
        </w:rPr>
        <w:t>联系</w:t>
      </w:r>
      <w:r w:rsidR="000A6231">
        <w:rPr>
          <w:rFonts w:hint="eastAsia"/>
          <w:lang w:eastAsia="zh-CN"/>
        </w:rPr>
        <w:t>起来</w:t>
      </w:r>
      <w:r w:rsidR="00963766">
        <w:rPr>
          <w:lang w:eastAsia="zh-CN"/>
        </w:rPr>
        <w:t>将对发展中国家的</w:t>
      </w:r>
      <w:r w:rsidR="000A6231">
        <w:rPr>
          <w:rFonts w:hint="eastAsia"/>
          <w:lang w:eastAsia="zh-CN"/>
        </w:rPr>
        <w:t>首要</w:t>
      </w:r>
      <w:r w:rsidR="00963766">
        <w:rPr>
          <w:lang w:eastAsia="zh-CN"/>
        </w:rPr>
        <w:t>工作给予更好地回应并</w:t>
      </w:r>
      <w:r w:rsidR="000A6231">
        <w:rPr>
          <w:rFonts w:hint="eastAsia"/>
          <w:lang w:eastAsia="zh-CN"/>
        </w:rPr>
        <w:t>为</w:t>
      </w:r>
      <w:r w:rsidR="000A6231">
        <w:rPr>
          <w:lang w:eastAsia="zh-CN"/>
        </w:rPr>
        <w:t>配合落实</w:t>
      </w:r>
      <w:r w:rsidR="00963766">
        <w:rPr>
          <w:lang w:eastAsia="zh-CN"/>
        </w:rPr>
        <w:t>和加强电信发展局</w:t>
      </w:r>
      <w:r w:rsidR="000A6231">
        <w:rPr>
          <w:rFonts w:hint="eastAsia"/>
          <w:lang w:eastAsia="zh-CN"/>
        </w:rPr>
        <w:t>的</w:t>
      </w:r>
      <w:r w:rsidR="00963766">
        <w:rPr>
          <w:lang w:eastAsia="zh-CN"/>
        </w:rPr>
        <w:t>部门目标和区域性举措</w:t>
      </w:r>
      <w:r w:rsidR="000A6231">
        <w:rPr>
          <w:rFonts w:hint="eastAsia"/>
          <w:lang w:eastAsia="zh-CN"/>
        </w:rPr>
        <w:t>助一臂之力</w:t>
      </w:r>
      <w:r w:rsidR="00963766">
        <w:rPr>
          <w:lang w:eastAsia="zh-CN"/>
        </w:rPr>
        <w:t>。这种</w:t>
      </w:r>
      <w:r w:rsidR="00963766">
        <w:rPr>
          <w:rFonts w:hint="eastAsia"/>
          <w:lang w:eastAsia="zh-CN"/>
        </w:rPr>
        <w:t>结合</w:t>
      </w:r>
      <w:r w:rsidR="00963766">
        <w:rPr>
          <w:lang w:eastAsia="zh-CN"/>
        </w:rPr>
        <w:t>亦能更好地优化</w:t>
      </w:r>
      <w:r w:rsidR="00994225">
        <w:rPr>
          <w:rFonts w:hint="eastAsia"/>
          <w:lang w:eastAsia="zh-CN"/>
        </w:rPr>
        <w:t>资源并</w:t>
      </w:r>
      <w:r w:rsidR="00963766">
        <w:rPr>
          <w:lang w:eastAsia="zh-CN"/>
        </w:rPr>
        <w:t>确保获得可衡量的结果。</w:t>
      </w:r>
      <w:r w:rsidR="00DF4F36">
        <w:rPr>
          <w:rFonts w:hint="eastAsia"/>
          <w:lang w:eastAsia="zh-CN"/>
        </w:rPr>
        <w:t>下</w:t>
      </w:r>
      <w:r w:rsidR="00DF4F36">
        <w:rPr>
          <w:lang w:eastAsia="zh-CN"/>
        </w:rPr>
        <w:t>文表</w:t>
      </w:r>
      <w:r w:rsidR="00DF4F36">
        <w:rPr>
          <w:rFonts w:hint="eastAsia"/>
          <w:lang w:eastAsia="zh-CN"/>
        </w:rPr>
        <w:t>1</w:t>
      </w:r>
      <w:r w:rsidR="00DF4F36">
        <w:rPr>
          <w:rFonts w:hint="eastAsia"/>
          <w:lang w:eastAsia="zh-CN"/>
        </w:rPr>
        <w:t>显示</w:t>
      </w:r>
      <w:r w:rsidR="000A6231">
        <w:rPr>
          <w:rFonts w:hint="eastAsia"/>
          <w:lang w:eastAsia="zh-CN"/>
        </w:rPr>
        <w:t>如何更为</w:t>
      </w:r>
      <w:r w:rsidR="000A6231">
        <w:rPr>
          <w:lang w:eastAsia="zh-CN"/>
        </w:rPr>
        <w:t>准确</w:t>
      </w:r>
      <w:r w:rsidR="000A6231">
        <w:rPr>
          <w:rFonts w:hint="eastAsia"/>
          <w:lang w:eastAsia="zh-CN"/>
        </w:rPr>
        <w:t>地</w:t>
      </w:r>
      <w:r w:rsidR="000A6231">
        <w:rPr>
          <w:lang w:eastAsia="zh-CN"/>
        </w:rPr>
        <w:t>将</w:t>
      </w:r>
      <w:r w:rsidR="00DF4F36">
        <w:rPr>
          <w:lang w:eastAsia="zh-CN"/>
        </w:rPr>
        <w:t>美国提议的研究课题</w:t>
      </w:r>
      <w:r w:rsidR="00DF4F36">
        <w:rPr>
          <w:rFonts w:hint="eastAsia"/>
          <w:lang w:eastAsia="zh-CN"/>
        </w:rPr>
        <w:t>与</w:t>
      </w:r>
      <w:r w:rsidR="00DF4F36">
        <w:rPr>
          <w:lang w:eastAsia="zh-CN"/>
        </w:rPr>
        <w:t>WTDC-17</w:t>
      </w:r>
      <w:r w:rsidR="00DF4F36">
        <w:rPr>
          <w:lang w:eastAsia="zh-CN"/>
        </w:rPr>
        <w:t>行动计划所含部门目标</w:t>
      </w:r>
      <w:r w:rsidR="000A6231">
        <w:rPr>
          <w:rFonts w:hint="eastAsia"/>
          <w:lang w:eastAsia="zh-CN"/>
        </w:rPr>
        <w:t>相对应</w:t>
      </w:r>
      <w:r w:rsidR="00DF4F36">
        <w:rPr>
          <w:lang w:eastAsia="zh-CN"/>
        </w:rPr>
        <w:t>。下文</w:t>
      </w:r>
      <w:r w:rsidR="00DF4F36">
        <w:rPr>
          <w:rFonts w:hint="eastAsia"/>
          <w:lang w:eastAsia="zh-CN"/>
        </w:rPr>
        <w:t>表</w:t>
      </w:r>
      <w:r w:rsidR="00DF4F36">
        <w:rPr>
          <w:rFonts w:hint="eastAsia"/>
          <w:lang w:eastAsia="zh-CN"/>
        </w:rPr>
        <w:t>2</w:t>
      </w:r>
      <w:r w:rsidR="00DF4F36">
        <w:rPr>
          <w:rFonts w:hint="eastAsia"/>
          <w:lang w:eastAsia="zh-CN"/>
        </w:rPr>
        <w:t>显示出基于</w:t>
      </w:r>
      <w:r w:rsidR="000A6231">
        <w:rPr>
          <w:lang w:eastAsia="zh-CN"/>
        </w:rPr>
        <w:t>上述对应</w:t>
      </w:r>
      <w:r w:rsidR="000A6231">
        <w:rPr>
          <w:rFonts w:hint="eastAsia"/>
          <w:lang w:eastAsia="zh-CN"/>
        </w:rPr>
        <w:t>情况拟议</w:t>
      </w:r>
      <w:r w:rsidR="00DF4F36">
        <w:rPr>
          <w:lang w:eastAsia="zh-CN"/>
        </w:rPr>
        <w:t>的研究组结构。</w:t>
      </w:r>
    </w:p>
    <w:p w:rsidR="00A3198B" w:rsidRDefault="00A3198B" w:rsidP="00F54310">
      <w:pPr>
        <w:tabs>
          <w:tab w:val="clear" w:pos="794"/>
          <w:tab w:val="clear" w:pos="1191"/>
          <w:tab w:val="clear" w:pos="1588"/>
          <w:tab w:val="clear" w:pos="1985"/>
        </w:tabs>
        <w:overflowPunct/>
        <w:autoSpaceDE/>
        <w:autoSpaceDN/>
        <w:adjustRightInd/>
        <w:spacing w:before="0"/>
        <w:textAlignment w:val="auto"/>
        <w:rPr>
          <w:szCs w:val="24"/>
          <w:lang w:eastAsia="zh-CN"/>
        </w:rPr>
        <w:sectPr w:rsidR="00A3198B" w:rsidSect="00A3198B">
          <w:headerReference w:type="default" r:id="rId12"/>
          <w:footerReference w:type="even" r:id="rId13"/>
          <w:footerReference w:type="default" r:id="rId14"/>
          <w:footerReference w:type="first" r:id="rId15"/>
          <w:type w:val="continuous"/>
          <w:pgSz w:w="11907" w:h="16834" w:code="9"/>
          <w:pgMar w:top="1418" w:right="1134" w:bottom="1418" w:left="1134" w:header="720" w:footer="720" w:gutter="0"/>
          <w:cols w:space="720"/>
          <w:titlePg/>
          <w:docGrid w:linePitch="326"/>
        </w:sectPr>
      </w:pPr>
    </w:p>
    <w:p w:rsidR="00A3198B" w:rsidRPr="00117DAC" w:rsidRDefault="006F6D34" w:rsidP="00871869">
      <w:pPr>
        <w:pStyle w:val="Tabletitle"/>
        <w:rPr>
          <w:lang w:eastAsia="zh-CN"/>
        </w:rPr>
      </w:pPr>
      <w:r>
        <w:rPr>
          <w:rFonts w:hint="eastAsia"/>
          <w:lang w:eastAsia="zh-CN"/>
        </w:rPr>
        <w:lastRenderedPageBreak/>
        <w:t>表</w:t>
      </w:r>
      <w:r w:rsidR="00A3198B">
        <w:rPr>
          <w:lang w:eastAsia="zh-CN"/>
        </w:rPr>
        <w:t xml:space="preserve">1 – </w:t>
      </w:r>
      <w:r w:rsidR="00AB06B8">
        <w:rPr>
          <w:rFonts w:hint="eastAsia"/>
          <w:lang w:eastAsia="zh-CN"/>
        </w:rPr>
        <w:t>拟议</w:t>
      </w:r>
      <w:r w:rsidR="00AB06B8">
        <w:rPr>
          <w:lang w:eastAsia="zh-CN"/>
        </w:rPr>
        <w:t>的</w:t>
      </w:r>
      <w:r w:rsidR="00AB06B8">
        <w:rPr>
          <w:lang w:eastAsia="zh-CN"/>
        </w:rPr>
        <w:t>ITU-D</w:t>
      </w:r>
      <w:r w:rsidR="00AB06B8">
        <w:rPr>
          <w:lang w:eastAsia="zh-CN"/>
        </w:rPr>
        <w:t>研究课题与拟议的</w:t>
      </w:r>
      <w:r w:rsidR="00AB06B8">
        <w:rPr>
          <w:lang w:eastAsia="zh-CN"/>
        </w:rPr>
        <w:t>WTDC-17</w:t>
      </w:r>
      <w:r w:rsidR="00AB06B8">
        <w:rPr>
          <w:lang w:eastAsia="zh-CN"/>
        </w:rPr>
        <w:t>行动计划目标和</w:t>
      </w:r>
      <w:r w:rsidR="001310BC">
        <w:rPr>
          <w:rFonts w:hint="eastAsia"/>
          <w:lang w:eastAsia="zh-CN"/>
        </w:rPr>
        <w:t>项目</w:t>
      </w:r>
      <w:r w:rsidR="00AB06B8">
        <w:rPr>
          <w:lang w:eastAsia="zh-CN"/>
        </w:rPr>
        <w:t>的对照</w:t>
      </w:r>
    </w:p>
    <w:tbl>
      <w:tblPr>
        <w:tblStyle w:val="TableGrid"/>
        <w:tblpPr w:leftFromText="180" w:rightFromText="180" w:vertAnchor="page" w:horzAnchor="margin" w:tblpXSpec="center" w:tblpY="1681"/>
        <w:tblW w:w="15408" w:type="dxa"/>
        <w:tblLook w:val="04A0" w:firstRow="1" w:lastRow="0" w:firstColumn="1" w:lastColumn="0" w:noHBand="0" w:noVBand="1"/>
      </w:tblPr>
      <w:tblGrid>
        <w:gridCol w:w="5688"/>
        <w:gridCol w:w="4770"/>
        <w:gridCol w:w="4950"/>
      </w:tblGrid>
      <w:tr w:rsidR="00871869" w:rsidRPr="008F3015" w:rsidTr="00871869">
        <w:tc>
          <w:tcPr>
            <w:tcW w:w="5688" w:type="dxa"/>
            <w:tcBorders>
              <w:bottom w:val="single" w:sz="4" w:space="0" w:color="auto"/>
            </w:tcBorders>
            <w:shd w:val="clear" w:color="auto" w:fill="FABF8F" w:themeFill="accent6" w:themeFillTint="99"/>
          </w:tcPr>
          <w:p w:rsidR="00871869" w:rsidRPr="000C6FDD" w:rsidRDefault="00871869" w:rsidP="00871869">
            <w:pPr>
              <w:tabs>
                <w:tab w:val="clear" w:pos="794"/>
                <w:tab w:val="clear" w:pos="1191"/>
                <w:tab w:val="left" w:pos="171"/>
              </w:tabs>
              <w:jc w:val="center"/>
              <w:rPr>
                <w:b/>
                <w:sz w:val="22"/>
                <w:lang w:eastAsia="zh-CN"/>
              </w:rPr>
            </w:pPr>
            <w:r w:rsidRPr="00A3198B">
              <w:rPr>
                <w:rFonts w:hint="eastAsia"/>
                <w:b/>
                <w:bCs/>
                <w:sz w:val="22"/>
                <w:szCs w:val="22"/>
                <w:lang w:eastAsia="zh-CN"/>
              </w:rPr>
              <w:t>部门目标</w:t>
            </w:r>
            <w:r w:rsidRPr="00A3198B">
              <w:rPr>
                <w:b/>
                <w:bCs/>
                <w:sz w:val="22"/>
                <w:szCs w:val="22"/>
                <w:lang w:eastAsia="zh-CN"/>
              </w:rPr>
              <w:t>2</w:t>
            </w:r>
            <w:r>
              <w:rPr>
                <w:b/>
                <w:bCs/>
                <w:sz w:val="22"/>
                <w:szCs w:val="22"/>
                <w:lang w:eastAsia="zh-CN"/>
              </w:rPr>
              <w:t xml:space="preserve"> </w:t>
            </w:r>
            <w:r w:rsidRPr="007974DC">
              <w:rPr>
                <w:rFonts w:cstheme="minorHAnsi"/>
                <w:b/>
                <w:bCs/>
                <w:sz w:val="22"/>
                <w:szCs w:val="22"/>
                <w:lang w:eastAsia="zh-CN"/>
              </w:rPr>
              <w:t>–</w:t>
            </w:r>
            <w:r>
              <w:rPr>
                <w:rFonts w:cstheme="minorHAnsi"/>
                <w:sz w:val="22"/>
                <w:szCs w:val="22"/>
                <w:lang w:eastAsia="zh-CN"/>
              </w:rPr>
              <w:t xml:space="preserve"> </w:t>
            </w:r>
            <w:r w:rsidRPr="00A3198B">
              <w:rPr>
                <w:rFonts w:hint="eastAsia"/>
                <w:b/>
                <w:bCs/>
                <w:sz w:val="22"/>
                <w:szCs w:val="22"/>
                <w:lang w:eastAsia="zh-CN"/>
              </w:rPr>
              <w:t>现代化且安全的电信</w:t>
            </w:r>
            <w:r w:rsidRPr="00A3198B">
              <w:rPr>
                <w:b/>
                <w:bCs/>
                <w:sz w:val="22"/>
                <w:szCs w:val="22"/>
                <w:lang w:eastAsia="zh-CN"/>
              </w:rPr>
              <w:t>/</w:t>
            </w:r>
            <w:r w:rsidRPr="00A3198B">
              <w:rPr>
                <w:rFonts w:hint="eastAsia"/>
                <w:b/>
                <w:bCs/>
                <w:sz w:val="22"/>
                <w:szCs w:val="22"/>
                <w:lang w:eastAsia="zh-CN"/>
              </w:rPr>
              <w:t>信息通信技术（</w:t>
            </w:r>
            <w:r w:rsidRPr="00A3198B">
              <w:rPr>
                <w:b/>
                <w:bCs/>
                <w:sz w:val="22"/>
                <w:szCs w:val="22"/>
                <w:lang w:eastAsia="zh-CN"/>
              </w:rPr>
              <w:t>ICT</w:t>
            </w:r>
            <w:r w:rsidRPr="00A3198B">
              <w:rPr>
                <w:rFonts w:hint="eastAsia"/>
                <w:b/>
                <w:bCs/>
                <w:sz w:val="22"/>
                <w:szCs w:val="22"/>
                <w:lang w:eastAsia="zh-CN"/>
              </w:rPr>
              <w:t>）基础设施：促进基础设施与服务的发展，包括在电信</w:t>
            </w:r>
            <w:r w:rsidRPr="00A3198B">
              <w:rPr>
                <w:b/>
                <w:bCs/>
                <w:sz w:val="22"/>
                <w:szCs w:val="22"/>
                <w:lang w:eastAsia="zh-CN"/>
              </w:rPr>
              <w:t>/ICT</w:t>
            </w:r>
            <w:r w:rsidRPr="00A3198B">
              <w:rPr>
                <w:rFonts w:hint="eastAsia"/>
                <w:b/>
                <w:bCs/>
                <w:sz w:val="22"/>
                <w:szCs w:val="22"/>
                <w:lang w:eastAsia="zh-CN"/>
              </w:rPr>
              <w:t>的使用中建立信心和安全性</w:t>
            </w:r>
          </w:p>
        </w:tc>
        <w:tc>
          <w:tcPr>
            <w:tcW w:w="4770" w:type="dxa"/>
            <w:shd w:val="clear" w:color="auto" w:fill="FABF8F" w:themeFill="accent6" w:themeFillTint="99"/>
          </w:tcPr>
          <w:p w:rsidR="00871869" w:rsidRPr="00A3198B" w:rsidRDefault="00871869" w:rsidP="00871869">
            <w:pPr>
              <w:jc w:val="center"/>
              <w:rPr>
                <w:b/>
                <w:bCs/>
                <w:sz w:val="22"/>
                <w:szCs w:val="22"/>
                <w:lang w:eastAsia="zh-CN"/>
              </w:rPr>
            </w:pPr>
            <w:r w:rsidRPr="00A3198B">
              <w:rPr>
                <w:rFonts w:hint="eastAsia"/>
                <w:b/>
                <w:bCs/>
                <w:sz w:val="22"/>
                <w:szCs w:val="22"/>
                <w:lang w:eastAsia="zh-CN"/>
              </w:rPr>
              <w:t>部门目标</w:t>
            </w:r>
            <w:r w:rsidRPr="00A3198B">
              <w:rPr>
                <w:rFonts w:hint="eastAsia"/>
                <w:b/>
                <w:bCs/>
                <w:sz w:val="22"/>
                <w:szCs w:val="22"/>
                <w:lang w:eastAsia="zh-CN"/>
              </w:rPr>
              <w:t>3</w:t>
            </w:r>
            <w:r>
              <w:rPr>
                <w:b/>
                <w:bCs/>
                <w:sz w:val="22"/>
                <w:szCs w:val="22"/>
                <w:lang w:eastAsia="zh-CN"/>
              </w:rPr>
              <w:t xml:space="preserve"> </w:t>
            </w:r>
            <w:r w:rsidRPr="007974DC">
              <w:rPr>
                <w:rFonts w:cstheme="minorHAnsi"/>
                <w:b/>
                <w:bCs/>
                <w:sz w:val="22"/>
                <w:szCs w:val="22"/>
                <w:lang w:eastAsia="zh-CN"/>
              </w:rPr>
              <w:t>–</w:t>
            </w:r>
            <w:r>
              <w:rPr>
                <w:rFonts w:cstheme="minorHAnsi"/>
                <w:sz w:val="22"/>
                <w:szCs w:val="22"/>
                <w:lang w:eastAsia="zh-CN"/>
              </w:rPr>
              <w:t xml:space="preserve"> </w:t>
            </w:r>
            <w:r w:rsidRPr="00A3198B">
              <w:rPr>
                <w:b/>
                <w:bCs/>
                <w:sz w:val="22"/>
                <w:szCs w:val="22"/>
                <w:lang w:eastAsia="zh-CN"/>
              </w:rPr>
              <w:t>有利环境：营造有利的政策</w:t>
            </w:r>
            <w:r w:rsidRPr="00A3198B">
              <w:rPr>
                <w:rFonts w:hint="eastAsia"/>
                <w:b/>
                <w:bCs/>
                <w:sz w:val="22"/>
                <w:szCs w:val="22"/>
                <w:lang w:eastAsia="zh-CN"/>
              </w:rPr>
              <w:t>，</w:t>
            </w:r>
            <w:r w:rsidRPr="00A3198B">
              <w:rPr>
                <w:b/>
                <w:bCs/>
                <w:sz w:val="22"/>
                <w:szCs w:val="22"/>
                <w:lang w:eastAsia="zh-CN"/>
              </w:rPr>
              <w:t>以及有利于监管的环境</w:t>
            </w:r>
            <w:r w:rsidRPr="00A3198B">
              <w:rPr>
                <w:rFonts w:hint="eastAsia"/>
                <w:b/>
                <w:bCs/>
                <w:sz w:val="22"/>
                <w:szCs w:val="22"/>
                <w:lang w:eastAsia="zh-CN"/>
              </w:rPr>
              <w:t>创造可持续的电信</w:t>
            </w:r>
            <w:r w:rsidRPr="00A3198B">
              <w:rPr>
                <w:rFonts w:hint="eastAsia"/>
                <w:b/>
                <w:bCs/>
                <w:sz w:val="22"/>
                <w:szCs w:val="22"/>
                <w:lang w:eastAsia="zh-CN"/>
              </w:rPr>
              <w:t>/ICT</w:t>
            </w:r>
            <w:r w:rsidRPr="00A3198B">
              <w:rPr>
                <w:rFonts w:hint="eastAsia"/>
                <w:b/>
                <w:bCs/>
                <w:sz w:val="22"/>
                <w:szCs w:val="22"/>
                <w:lang w:eastAsia="zh-CN"/>
              </w:rPr>
              <w:t>发展</w:t>
            </w:r>
          </w:p>
        </w:tc>
        <w:tc>
          <w:tcPr>
            <w:tcW w:w="4950" w:type="dxa"/>
            <w:tcBorders>
              <w:bottom w:val="single" w:sz="4" w:space="0" w:color="auto"/>
            </w:tcBorders>
            <w:shd w:val="clear" w:color="auto" w:fill="FABF8F" w:themeFill="accent6" w:themeFillTint="99"/>
          </w:tcPr>
          <w:p w:rsidR="00871869" w:rsidRPr="00A3198B" w:rsidRDefault="00871869" w:rsidP="00871869">
            <w:pPr>
              <w:jc w:val="center"/>
              <w:rPr>
                <w:rFonts w:ascii="Calibri" w:hAnsi="Calibri"/>
                <w:b/>
                <w:bCs/>
                <w:color w:val="800000"/>
                <w:sz w:val="22"/>
                <w:szCs w:val="22"/>
                <w:lang w:eastAsia="zh-CN"/>
              </w:rPr>
            </w:pPr>
            <w:r w:rsidRPr="00A3198B">
              <w:rPr>
                <w:rFonts w:hint="eastAsia"/>
                <w:b/>
                <w:bCs/>
                <w:sz w:val="22"/>
                <w:szCs w:val="22"/>
                <w:lang w:eastAsia="zh-CN"/>
              </w:rPr>
              <w:t>部门目标</w:t>
            </w:r>
            <w:r>
              <w:rPr>
                <w:b/>
                <w:bCs/>
                <w:sz w:val="22"/>
                <w:szCs w:val="22"/>
                <w:lang w:eastAsia="zh-CN"/>
              </w:rPr>
              <w:t xml:space="preserve">4 </w:t>
            </w:r>
            <w:r w:rsidRPr="007974DC">
              <w:rPr>
                <w:rFonts w:cstheme="minorHAnsi"/>
                <w:b/>
                <w:bCs/>
                <w:sz w:val="22"/>
                <w:szCs w:val="22"/>
                <w:lang w:eastAsia="zh-CN"/>
              </w:rPr>
              <w:t>–</w:t>
            </w:r>
            <w:r>
              <w:rPr>
                <w:rFonts w:cstheme="minorHAnsi"/>
                <w:sz w:val="22"/>
                <w:szCs w:val="22"/>
                <w:lang w:eastAsia="zh-CN"/>
              </w:rPr>
              <w:t xml:space="preserve"> </w:t>
            </w:r>
            <w:r w:rsidRPr="00A3198B">
              <w:rPr>
                <w:rFonts w:hint="eastAsia"/>
                <w:b/>
                <w:bCs/>
                <w:sz w:val="22"/>
                <w:szCs w:val="22"/>
                <w:lang w:eastAsia="zh-CN"/>
              </w:rPr>
              <w:t>包容</w:t>
            </w:r>
            <w:proofErr w:type="gramStart"/>
            <w:r w:rsidRPr="00A3198B">
              <w:rPr>
                <w:rFonts w:hint="eastAsia"/>
                <w:b/>
                <w:bCs/>
                <w:sz w:val="22"/>
                <w:szCs w:val="22"/>
                <w:lang w:eastAsia="zh-CN"/>
              </w:rPr>
              <w:t>性数字</w:t>
            </w:r>
            <w:proofErr w:type="gramEnd"/>
            <w:r w:rsidRPr="00A3198B">
              <w:rPr>
                <w:rFonts w:hint="eastAsia"/>
                <w:b/>
                <w:bCs/>
                <w:sz w:val="22"/>
                <w:szCs w:val="22"/>
                <w:lang w:eastAsia="zh-CN"/>
              </w:rPr>
              <w:t>社会：促进电信</w:t>
            </w:r>
            <w:r w:rsidRPr="00A3198B">
              <w:rPr>
                <w:b/>
                <w:bCs/>
                <w:sz w:val="22"/>
                <w:szCs w:val="22"/>
                <w:lang w:eastAsia="zh-CN"/>
              </w:rPr>
              <w:t>/ICT</w:t>
            </w:r>
            <w:r w:rsidRPr="00A3198B">
              <w:rPr>
                <w:rFonts w:hint="eastAsia"/>
                <w:b/>
                <w:bCs/>
                <w:sz w:val="22"/>
                <w:szCs w:val="22"/>
                <w:lang w:eastAsia="zh-CN"/>
              </w:rPr>
              <w:t>和应用的发展和使用，使人们和社会能够支持社会经济发展和环境保护</w:t>
            </w:r>
          </w:p>
        </w:tc>
      </w:tr>
      <w:tr w:rsidR="00871869" w:rsidRPr="008F3015" w:rsidTr="00871869">
        <w:trPr>
          <w:trHeight w:val="527"/>
        </w:trPr>
        <w:tc>
          <w:tcPr>
            <w:tcW w:w="5688" w:type="dxa"/>
            <w:shd w:val="clear" w:color="auto" w:fill="C2D69B" w:themeFill="accent3" w:themeFillTint="99"/>
          </w:tcPr>
          <w:p w:rsidR="00871869" w:rsidRPr="007974DC" w:rsidRDefault="00871869" w:rsidP="00871869">
            <w:pPr>
              <w:rPr>
                <w:sz w:val="22"/>
                <w:szCs w:val="22"/>
                <w:lang w:eastAsia="zh-CN"/>
              </w:rPr>
            </w:pPr>
            <w:r w:rsidRPr="007974DC">
              <w:rPr>
                <w:rFonts w:hint="eastAsia"/>
                <w:b/>
                <w:sz w:val="22"/>
                <w:szCs w:val="22"/>
                <w:lang w:eastAsia="zh-CN"/>
              </w:rPr>
              <w:t>项目</w:t>
            </w:r>
            <w:r w:rsidRPr="007974DC">
              <w:rPr>
                <w:b/>
                <w:sz w:val="22"/>
                <w:szCs w:val="22"/>
                <w:lang w:eastAsia="zh-CN"/>
              </w:rPr>
              <w:t>：</w:t>
            </w:r>
            <w:r w:rsidRPr="007974DC">
              <w:rPr>
                <w:rFonts w:hint="eastAsia"/>
                <w:b/>
                <w:sz w:val="22"/>
                <w:szCs w:val="22"/>
                <w:lang w:eastAsia="zh-CN"/>
              </w:rPr>
              <w:t>网络</w:t>
            </w:r>
            <w:r w:rsidRPr="007974DC">
              <w:rPr>
                <w:b/>
                <w:sz w:val="22"/>
                <w:szCs w:val="22"/>
                <w:lang w:eastAsia="zh-CN"/>
              </w:rPr>
              <w:t>基础设施和服务（</w:t>
            </w:r>
            <w:r w:rsidRPr="007974DC">
              <w:rPr>
                <w:rFonts w:hint="eastAsia"/>
                <w:b/>
                <w:sz w:val="22"/>
                <w:szCs w:val="22"/>
                <w:lang w:eastAsia="zh-CN"/>
              </w:rPr>
              <w:t>输出</w:t>
            </w:r>
            <w:r w:rsidRPr="007974DC">
              <w:rPr>
                <w:rFonts w:hint="eastAsia"/>
                <w:b/>
                <w:sz w:val="22"/>
                <w:szCs w:val="22"/>
                <w:lang w:eastAsia="zh-CN"/>
              </w:rPr>
              <w:t>2.</w:t>
            </w:r>
            <w:r w:rsidRPr="007974DC">
              <w:rPr>
                <w:b/>
                <w:sz w:val="22"/>
                <w:szCs w:val="22"/>
                <w:lang w:eastAsia="zh-CN"/>
              </w:rPr>
              <w:t>1</w:t>
            </w:r>
            <w:r w:rsidRPr="007974DC">
              <w:rPr>
                <w:b/>
                <w:sz w:val="22"/>
                <w:szCs w:val="22"/>
                <w:lang w:eastAsia="zh-CN"/>
              </w:rPr>
              <w:t>）</w:t>
            </w:r>
          </w:p>
          <w:p w:rsidR="00871869" w:rsidRPr="007974DC" w:rsidRDefault="00871869" w:rsidP="00871869">
            <w:pPr>
              <w:tabs>
                <w:tab w:val="clear" w:pos="794"/>
                <w:tab w:val="clear" w:pos="1191"/>
                <w:tab w:val="clear" w:pos="1588"/>
                <w:tab w:val="clear" w:pos="1985"/>
              </w:tabs>
              <w:overflowPunct/>
              <w:autoSpaceDE/>
              <w:autoSpaceDN/>
              <w:adjustRightInd/>
              <w:spacing w:before="0"/>
              <w:textAlignment w:val="auto"/>
              <w:rPr>
                <w:sz w:val="22"/>
                <w:szCs w:val="22"/>
                <w:lang w:eastAsia="zh-CN"/>
              </w:rPr>
            </w:pPr>
            <w:r w:rsidRPr="007974DC">
              <w:rPr>
                <w:rFonts w:cstheme="minorHAnsi"/>
                <w:sz w:val="22"/>
                <w:szCs w:val="22"/>
                <w:lang w:eastAsia="zh-CN"/>
              </w:rPr>
              <w:t>–</w:t>
            </w:r>
            <w:r w:rsidRPr="007974DC">
              <w:rPr>
                <w:rFonts w:cstheme="minorHAnsi"/>
                <w:sz w:val="22"/>
                <w:szCs w:val="22"/>
                <w:lang w:eastAsia="zh-CN"/>
              </w:rPr>
              <w:tab/>
            </w:r>
            <w:r w:rsidRPr="007974DC">
              <w:rPr>
                <w:rFonts w:hint="eastAsia"/>
                <w:b/>
                <w:sz w:val="22"/>
                <w:szCs w:val="22"/>
                <w:lang w:eastAsia="zh-CN"/>
              </w:rPr>
              <w:t>第</w:t>
            </w:r>
            <w:r w:rsidRPr="007974DC">
              <w:rPr>
                <w:rFonts w:hint="eastAsia"/>
                <w:b/>
                <w:sz w:val="22"/>
                <w:szCs w:val="22"/>
                <w:lang w:eastAsia="zh-CN"/>
              </w:rPr>
              <w:t>1/1</w:t>
            </w:r>
            <w:r w:rsidRPr="007974DC">
              <w:rPr>
                <w:rFonts w:hint="eastAsia"/>
                <w:b/>
                <w:sz w:val="22"/>
                <w:szCs w:val="22"/>
                <w:lang w:eastAsia="zh-CN"/>
              </w:rPr>
              <w:t>号</w:t>
            </w:r>
            <w:r w:rsidRPr="007974DC">
              <w:rPr>
                <w:b/>
                <w:sz w:val="22"/>
                <w:szCs w:val="22"/>
                <w:lang w:eastAsia="zh-CN"/>
              </w:rPr>
              <w:t>课题：</w:t>
            </w:r>
            <w:r w:rsidRPr="007974DC">
              <w:rPr>
                <w:rFonts w:hint="eastAsia"/>
                <w:sz w:val="22"/>
                <w:szCs w:val="22"/>
                <w:lang w:eastAsia="zh-CN"/>
              </w:rPr>
              <w:t>部署</w:t>
            </w:r>
            <w:r w:rsidRPr="007974DC">
              <w:rPr>
                <w:sz w:val="22"/>
                <w:szCs w:val="22"/>
                <w:lang w:eastAsia="zh-CN"/>
              </w:rPr>
              <w:t>固定宽带网络和中间</w:t>
            </w:r>
            <w:r>
              <w:rPr>
                <w:rFonts w:hint="eastAsia"/>
                <w:sz w:val="22"/>
                <w:szCs w:val="22"/>
                <w:lang w:eastAsia="zh-CN"/>
              </w:rPr>
              <w:t>一</w:t>
            </w:r>
            <w:r w:rsidRPr="007974DC">
              <w:rPr>
                <w:rFonts w:hint="eastAsia"/>
                <w:sz w:val="22"/>
                <w:szCs w:val="22"/>
                <w:lang w:eastAsia="zh-CN"/>
              </w:rPr>
              <w:t>英里</w:t>
            </w:r>
            <w:r w:rsidRPr="007974DC">
              <w:rPr>
                <w:sz w:val="22"/>
                <w:szCs w:val="22"/>
                <w:lang w:eastAsia="zh-CN"/>
              </w:rPr>
              <w:t>基础设施的战略</w:t>
            </w:r>
            <w:r w:rsidRPr="007974DC">
              <w:rPr>
                <w:b/>
                <w:bCs/>
                <w:sz w:val="22"/>
                <w:szCs w:val="22"/>
                <w:lang w:eastAsia="zh-CN"/>
              </w:rPr>
              <w:t>（</w:t>
            </w:r>
            <w:r w:rsidRPr="007974DC">
              <w:rPr>
                <w:rFonts w:hint="eastAsia"/>
                <w:b/>
                <w:bCs/>
                <w:sz w:val="22"/>
                <w:szCs w:val="22"/>
                <w:lang w:eastAsia="zh-CN"/>
              </w:rPr>
              <w:t>新课题</w:t>
            </w:r>
            <w:r w:rsidRPr="007974DC">
              <w:rPr>
                <w:b/>
                <w:bCs/>
                <w:sz w:val="22"/>
                <w:szCs w:val="22"/>
                <w:lang w:eastAsia="zh-CN"/>
              </w:rPr>
              <w:t>）</w:t>
            </w:r>
          </w:p>
          <w:p w:rsidR="00871869" w:rsidRPr="007974DC" w:rsidRDefault="00871869" w:rsidP="00871869">
            <w:pPr>
              <w:tabs>
                <w:tab w:val="clear" w:pos="794"/>
                <w:tab w:val="clear" w:pos="1191"/>
                <w:tab w:val="clear" w:pos="1588"/>
                <w:tab w:val="clear" w:pos="1985"/>
              </w:tabs>
              <w:overflowPunct/>
              <w:autoSpaceDE/>
              <w:autoSpaceDN/>
              <w:adjustRightInd/>
              <w:spacing w:before="0"/>
              <w:textAlignment w:val="auto"/>
              <w:rPr>
                <w:sz w:val="22"/>
                <w:szCs w:val="22"/>
                <w:lang w:eastAsia="zh-CN"/>
              </w:rPr>
            </w:pPr>
            <w:r w:rsidRPr="007974DC">
              <w:rPr>
                <w:rFonts w:cstheme="minorHAnsi"/>
                <w:sz w:val="22"/>
                <w:szCs w:val="22"/>
                <w:lang w:eastAsia="zh-CN"/>
              </w:rPr>
              <w:t>–</w:t>
            </w:r>
            <w:r w:rsidRPr="007974DC">
              <w:rPr>
                <w:rFonts w:cstheme="minorHAnsi"/>
                <w:sz w:val="22"/>
                <w:szCs w:val="22"/>
                <w:lang w:eastAsia="zh-CN"/>
              </w:rPr>
              <w:tab/>
            </w:r>
            <w:r w:rsidRPr="007974DC">
              <w:rPr>
                <w:rFonts w:hint="eastAsia"/>
                <w:b/>
                <w:sz w:val="22"/>
                <w:szCs w:val="22"/>
                <w:lang w:eastAsia="zh-CN"/>
              </w:rPr>
              <w:t>第</w:t>
            </w:r>
            <w:r w:rsidRPr="007974DC">
              <w:rPr>
                <w:rFonts w:hint="eastAsia"/>
                <w:b/>
                <w:sz w:val="22"/>
                <w:szCs w:val="22"/>
                <w:lang w:eastAsia="zh-CN"/>
              </w:rPr>
              <w:t>2/1</w:t>
            </w:r>
            <w:r w:rsidRPr="007974DC">
              <w:rPr>
                <w:rFonts w:hint="eastAsia"/>
                <w:b/>
                <w:sz w:val="22"/>
                <w:szCs w:val="22"/>
                <w:lang w:eastAsia="zh-CN"/>
              </w:rPr>
              <w:t>号</w:t>
            </w:r>
            <w:r w:rsidRPr="007974DC">
              <w:rPr>
                <w:b/>
                <w:sz w:val="22"/>
                <w:szCs w:val="22"/>
                <w:lang w:eastAsia="zh-CN"/>
              </w:rPr>
              <w:t>课题：</w:t>
            </w:r>
            <w:r w:rsidRPr="007974DC">
              <w:rPr>
                <w:rFonts w:hint="eastAsia"/>
                <w:sz w:val="22"/>
                <w:szCs w:val="22"/>
                <w:lang w:eastAsia="zh-CN"/>
              </w:rPr>
              <w:t>最后</w:t>
            </w:r>
            <w:r>
              <w:rPr>
                <w:rFonts w:hint="eastAsia"/>
                <w:sz w:val="22"/>
                <w:szCs w:val="22"/>
                <w:lang w:eastAsia="zh-CN"/>
              </w:rPr>
              <w:t>一</w:t>
            </w:r>
            <w:r w:rsidRPr="007974DC">
              <w:rPr>
                <w:rFonts w:hint="eastAsia"/>
                <w:sz w:val="22"/>
                <w:szCs w:val="22"/>
                <w:lang w:eastAsia="zh-CN"/>
              </w:rPr>
              <w:t>英里</w:t>
            </w:r>
            <w:r w:rsidRPr="007974DC">
              <w:rPr>
                <w:sz w:val="22"/>
                <w:szCs w:val="22"/>
                <w:lang w:eastAsia="zh-CN"/>
              </w:rPr>
              <w:t>无线宽带连接和服务</w:t>
            </w:r>
            <w:r w:rsidRPr="007974DC">
              <w:rPr>
                <w:rFonts w:hint="eastAsia"/>
                <w:b/>
                <w:bCs/>
                <w:sz w:val="22"/>
                <w:szCs w:val="22"/>
                <w:lang w:eastAsia="zh-CN"/>
              </w:rPr>
              <w:t>（新课题</w:t>
            </w:r>
            <w:r w:rsidRPr="007974DC">
              <w:rPr>
                <w:b/>
                <w:bCs/>
                <w:sz w:val="22"/>
                <w:szCs w:val="22"/>
                <w:lang w:eastAsia="zh-CN"/>
              </w:rPr>
              <w:t>）</w:t>
            </w:r>
          </w:p>
          <w:p w:rsidR="00871869" w:rsidRPr="007974DC" w:rsidRDefault="00871869" w:rsidP="00871869">
            <w:pPr>
              <w:tabs>
                <w:tab w:val="clear" w:pos="794"/>
                <w:tab w:val="clear" w:pos="1191"/>
                <w:tab w:val="clear" w:pos="1588"/>
                <w:tab w:val="clear" w:pos="1985"/>
              </w:tabs>
              <w:overflowPunct/>
              <w:autoSpaceDE/>
              <w:autoSpaceDN/>
              <w:adjustRightInd/>
              <w:spacing w:before="0"/>
              <w:textAlignment w:val="auto"/>
              <w:rPr>
                <w:sz w:val="22"/>
                <w:szCs w:val="22"/>
                <w:lang w:eastAsia="zh-CN"/>
              </w:rPr>
            </w:pPr>
            <w:r w:rsidRPr="007974DC">
              <w:rPr>
                <w:rFonts w:cstheme="minorHAnsi"/>
                <w:sz w:val="22"/>
                <w:szCs w:val="22"/>
                <w:lang w:eastAsia="zh-CN"/>
              </w:rPr>
              <w:t>–</w:t>
            </w:r>
            <w:r w:rsidRPr="007974DC">
              <w:rPr>
                <w:rFonts w:cstheme="minorHAnsi"/>
                <w:sz w:val="22"/>
                <w:szCs w:val="22"/>
                <w:lang w:eastAsia="zh-CN"/>
              </w:rPr>
              <w:tab/>
            </w:r>
            <w:r w:rsidRPr="007974DC">
              <w:rPr>
                <w:rFonts w:hint="eastAsia"/>
                <w:b/>
                <w:sz w:val="22"/>
                <w:szCs w:val="22"/>
                <w:lang w:eastAsia="zh-CN"/>
              </w:rPr>
              <w:t>第</w:t>
            </w:r>
            <w:r w:rsidRPr="007974DC">
              <w:rPr>
                <w:b/>
                <w:sz w:val="22"/>
                <w:szCs w:val="22"/>
                <w:lang w:eastAsia="zh-CN"/>
              </w:rPr>
              <w:t>3/1</w:t>
            </w:r>
            <w:r w:rsidRPr="007974DC">
              <w:rPr>
                <w:rFonts w:hint="eastAsia"/>
                <w:b/>
                <w:sz w:val="22"/>
                <w:szCs w:val="22"/>
                <w:lang w:eastAsia="zh-CN"/>
              </w:rPr>
              <w:t>号</w:t>
            </w:r>
            <w:r w:rsidRPr="007974DC">
              <w:rPr>
                <w:b/>
                <w:sz w:val="22"/>
                <w:szCs w:val="22"/>
                <w:lang w:eastAsia="zh-CN"/>
              </w:rPr>
              <w:t>课题：</w:t>
            </w:r>
            <w:r w:rsidRPr="007974DC">
              <w:rPr>
                <w:rFonts w:hint="eastAsia"/>
                <w:sz w:val="22"/>
                <w:szCs w:val="22"/>
                <w:lang w:eastAsia="zh-CN"/>
              </w:rPr>
              <w:t>获取</w:t>
            </w:r>
            <w:r w:rsidRPr="007974DC">
              <w:rPr>
                <w:sz w:val="22"/>
                <w:szCs w:val="22"/>
                <w:lang w:eastAsia="zh-CN"/>
              </w:rPr>
              <w:t>新兴技术，包括云</w:t>
            </w:r>
            <w:r w:rsidRPr="007974DC">
              <w:rPr>
                <w:rFonts w:hint="eastAsia"/>
                <w:sz w:val="22"/>
                <w:szCs w:val="22"/>
                <w:lang w:eastAsia="zh-CN"/>
              </w:rPr>
              <w:t>计算、</w:t>
            </w:r>
            <w:r w:rsidRPr="007974DC">
              <w:rPr>
                <w:sz w:val="22"/>
                <w:szCs w:val="22"/>
                <w:lang w:eastAsia="zh-CN"/>
              </w:rPr>
              <w:t>移动服务和</w:t>
            </w:r>
            <w:r w:rsidRPr="007974DC">
              <w:rPr>
                <w:rFonts w:hint="eastAsia"/>
                <w:sz w:val="22"/>
                <w:szCs w:val="22"/>
                <w:lang w:eastAsia="zh-CN"/>
              </w:rPr>
              <w:t>过顶</w:t>
            </w:r>
            <w:r w:rsidRPr="007974DC">
              <w:rPr>
                <w:sz w:val="22"/>
                <w:szCs w:val="22"/>
                <w:lang w:eastAsia="zh-CN"/>
              </w:rPr>
              <w:t>（</w:t>
            </w:r>
            <w:r w:rsidRPr="007974DC">
              <w:rPr>
                <w:rFonts w:hint="eastAsia"/>
                <w:sz w:val="22"/>
                <w:szCs w:val="22"/>
                <w:lang w:eastAsia="zh-CN"/>
              </w:rPr>
              <w:t>OTT</w:t>
            </w:r>
            <w:r w:rsidRPr="007974DC">
              <w:rPr>
                <w:sz w:val="22"/>
                <w:szCs w:val="22"/>
                <w:lang w:eastAsia="zh-CN"/>
              </w:rPr>
              <w:t>）</w:t>
            </w:r>
            <w:r>
              <w:rPr>
                <w:rFonts w:hint="eastAsia"/>
                <w:sz w:val="22"/>
                <w:szCs w:val="22"/>
                <w:lang w:eastAsia="zh-CN"/>
              </w:rPr>
              <w:t>服务</w:t>
            </w:r>
            <w:r>
              <w:rPr>
                <w:sz w:val="22"/>
                <w:szCs w:val="22"/>
                <w:lang w:eastAsia="zh-CN"/>
              </w:rPr>
              <w:t>提供</w:t>
            </w:r>
            <w:r w:rsidRPr="007974DC">
              <w:rPr>
                <w:sz w:val="22"/>
                <w:szCs w:val="22"/>
                <w:lang w:eastAsia="zh-CN"/>
              </w:rPr>
              <w:t>：发展中国家面临的挑战和机遇</w:t>
            </w:r>
            <w:r w:rsidRPr="007974DC">
              <w:rPr>
                <w:b/>
                <w:bCs/>
                <w:sz w:val="22"/>
                <w:szCs w:val="22"/>
                <w:lang w:eastAsia="zh-CN"/>
              </w:rPr>
              <w:t>（</w:t>
            </w:r>
            <w:r w:rsidRPr="007974DC">
              <w:rPr>
                <w:rFonts w:hint="eastAsia"/>
                <w:b/>
                <w:bCs/>
                <w:sz w:val="22"/>
                <w:szCs w:val="22"/>
                <w:lang w:eastAsia="zh-CN"/>
              </w:rPr>
              <w:t>目前</w:t>
            </w:r>
            <w:r w:rsidRPr="007974DC">
              <w:rPr>
                <w:b/>
                <w:bCs/>
                <w:sz w:val="22"/>
                <w:szCs w:val="22"/>
                <w:lang w:eastAsia="zh-CN"/>
              </w:rPr>
              <w:t>第</w:t>
            </w:r>
            <w:r w:rsidRPr="007974DC">
              <w:rPr>
                <w:rFonts w:hint="eastAsia"/>
                <w:b/>
                <w:bCs/>
                <w:sz w:val="22"/>
                <w:szCs w:val="22"/>
                <w:lang w:eastAsia="zh-CN"/>
              </w:rPr>
              <w:t>3/1</w:t>
            </w:r>
            <w:r w:rsidRPr="007974DC">
              <w:rPr>
                <w:rFonts w:hint="eastAsia"/>
                <w:b/>
                <w:bCs/>
                <w:sz w:val="22"/>
                <w:szCs w:val="22"/>
                <w:lang w:eastAsia="zh-CN"/>
              </w:rPr>
              <w:t>号</w:t>
            </w:r>
            <w:r w:rsidRPr="007974DC">
              <w:rPr>
                <w:b/>
                <w:bCs/>
                <w:sz w:val="22"/>
                <w:szCs w:val="22"/>
                <w:lang w:eastAsia="zh-CN"/>
              </w:rPr>
              <w:t>课题的修改）</w:t>
            </w:r>
          </w:p>
          <w:p w:rsidR="00871869" w:rsidRPr="007974DC" w:rsidRDefault="00871869" w:rsidP="00871869">
            <w:pPr>
              <w:tabs>
                <w:tab w:val="clear" w:pos="794"/>
                <w:tab w:val="clear" w:pos="1191"/>
                <w:tab w:val="clear" w:pos="1588"/>
                <w:tab w:val="clear" w:pos="1985"/>
              </w:tabs>
              <w:overflowPunct/>
              <w:autoSpaceDE/>
              <w:autoSpaceDN/>
              <w:adjustRightInd/>
              <w:spacing w:before="0"/>
              <w:textAlignment w:val="auto"/>
              <w:rPr>
                <w:sz w:val="22"/>
                <w:szCs w:val="22"/>
                <w:lang w:eastAsia="zh-CN"/>
              </w:rPr>
            </w:pPr>
            <w:r w:rsidRPr="007974DC">
              <w:rPr>
                <w:rFonts w:cstheme="minorHAnsi"/>
                <w:sz w:val="22"/>
                <w:szCs w:val="22"/>
                <w:lang w:eastAsia="zh-CN"/>
              </w:rPr>
              <w:t>–</w:t>
            </w:r>
            <w:r w:rsidRPr="007974DC">
              <w:rPr>
                <w:rFonts w:cstheme="minorHAnsi"/>
                <w:sz w:val="22"/>
                <w:szCs w:val="22"/>
                <w:lang w:eastAsia="zh-CN"/>
              </w:rPr>
              <w:tab/>
            </w:r>
            <w:r w:rsidRPr="007974DC">
              <w:rPr>
                <w:rFonts w:hint="eastAsia"/>
                <w:b/>
                <w:sz w:val="22"/>
                <w:szCs w:val="22"/>
                <w:lang w:eastAsia="zh-CN"/>
              </w:rPr>
              <w:t>第</w:t>
            </w:r>
            <w:r w:rsidRPr="007974DC">
              <w:rPr>
                <w:b/>
                <w:sz w:val="22"/>
                <w:szCs w:val="22"/>
                <w:lang w:eastAsia="zh-CN"/>
              </w:rPr>
              <w:t>4/1</w:t>
            </w:r>
            <w:bookmarkStart w:id="8" w:name="_Toc403138292"/>
            <w:r w:rsidRPr="007974DC">
              <w:rPr>
                <w:rFonts w:hint="eastAsia"/>
                <w:b/>
                <w:sz w:val="22"/>
                <w:szCs w:val="22"/>
                <w:lang w:eastAsia="zh-CN"/>
              </w:rPr>
              <w:t>号</w:t>
            </w:r>
            <w:r w:rsidRPr="007974DC">
              <w:rPr>
                <w:b/>
                <w:sz w:val="22"/>
                <w:szCs w:val="22"/>
                <w:lang w:eastAsia="zh-CN"/>
              </w:rPr>
              <w:t>课题</w:t>
            </w:r>
            <w:r w:rsidRPr="007974DC">
              <w:rPr>
                <w:rFonts w:hint="eastAsia"/>
                <w:b/>
                <w:sz w:val="22"/>
                <w:szCs w:val="22"/>
                <w:lang w:eastAsia="zh-CN"/>
              </w:rPr>
              <w:t>：</w:t>
            </w:r>
            <w:r w:rsidRPr="007974DC">
              <w:rPr>
                <w:rFonts w:cstheme="minorHAnsi"/>
                <w:sz w:val="22"/>
                <w:szCs w:val="22"/>
                <w:lang w:eastAsia="zh-CN"/>
              </w:rPr>
              <w:t>农村地区和边远地区的电信</w:t>
            </w:r>
            <w:r w:rsidRPr="007974DC">
              <w:rPr>
                <w:rFonts w:cstheme="minorHAnsi"/>
                <w:sz w:val="22"/>
                <w:szCs w:val="22"/>
                <w:lang w:eastAsia="zh-CN"/>
              </w:rPr>
              <w:t>/</w:t>
            </w:r>
            <w:r w:rsidRPr="007974DC">
              <w:rPr>
                <w:rFonts w:cstheme="minorHAnsi"/>
                <w:sz w:val="22"/>
                <w:szCs w:val="22"/>
                <w:lang w:eastAsia="zh-CN"/>
              </w:rPr>
              <w:t>信息通信技术（</w:t>
            </w:r>
            <w:r w:rsidRPr="007974DC">
              <w:rPr>
                <w:rFonts w:cstheme="minorHAnsi"/>
                <w:sz w:val="22"/>
                <w:szCs w:val="22"/>
                <w:lang w:eastAsia="zh-CN"/>
              </w:rPr>
              <w:t>ICT</w:t>
            </w:r>
            <w:r w:rsidRPr="007974DC">
              <w:rPr>
                <w:rFonts w:ascii="Calibri" w:eastAsia="SimSun" w:hAnsi="Calibri" w:cstheme="minorHAnsi"/>
                <w:sz w:val="22"/>
                <w:szCs w:val="22"/>
                <w:lang w:eastAsia="zh-CN"/>
              </w:rPr>
              <w:t>）</w:t>
            </w:r>
            <w:bookmarkEnd w:id="8"/>
            <w:r w:rsidRPr="007974DC">
              <w:rPr>
                <w:rFonts w:ascii="Calibri" w:eastAsia="SimSun" w:hAnsi="Calibri" w:cstheme="minorHAnsi" w:hint="eastAsia"/>
                <w:b/>
                <w:bCs/>
                <w:sz w:val="22"/>
                <w:szCs w:val="22"/>
                <w:lang w:eastAsia="zh-CN"/>
              </w:rPr>
              <w:t>（目前的</w:t>
            </w:r>
            <w:r w:rsidRPr="007974DC">
              <w:rPr>
                <w:rFonts w:ascii="Calibri" w:eastAsia="SimSun" w:hAnsi="Calibri" w:cstheme="minorHAnsi"/>
                <w:b/>
                <w:bCs/>
                <w:sz w:val="22"/>
                <w:szCs w:val="22"/>
                <w:lang w:eastAsia="zh-CN"/>
              </w:rPr>
              <w:t>第</w:t>
            </w:r>
            <w:r w:rsidRPr="007974DC">
              <w:rPr>
                <w:rFonts w:ascii="Calibri" w:eastAsia="SimSun" w:hAnsi="Calibri" w:cstheme="minorHAnsi" w:hint="eastAsia"/>
                <w:b/>
                <w:bCs/>
                <w:sz w:val="22"/>
                <w:szCs w:val="22"/>
                <w:lang w:eastAsia="zh-CN"/>
              </w:rPr>
              <w:t>5/1</w:t>
            </w:r>
            <w:r w:rsidRPr="007974DC">
              <w:rPr>
                <w:rFonts w:ascii="Calibri" w:eastAsia="SimSun" w:hAnsi="Calibri" w:cstheme="minorHAnsi" w:hint="eastAsia"/>
                <w:b/>
                <w:bCs/>
                <w:sz w:val="22"/>
                <w:szCs w:val="22"/>
                <w:lang w:eastAsia="zh-CN"/>
              </w:rPr>
              <w:t>号</w:t>
            </w:r>
            <w:r w:rsidRPr="007974DC">
              <w:rPr>
                <w:rFonts w:ascii="Calibri" w:eastAsia="SimSun" w:hAnsi="Calibri" w:cstheme="minorHAnsi"/>
                <w:b/>
                <w:bCs/>
                <w:sz w:val="22"/>
                <w:szCs w:val="22"/>
                <w:lang w:eastAsia="zh-CN"/>
              </w:rPr>
              <w:t>课题）</w:t>
            </w:r>
          </w:p>
          <w:p w:rsidR="00871869" w:rsidRPr="007974DC" w:rsidRDefault="00871869" w:rsidP="00871869">
            <w:pPr>
              <w:tabs>
                <w:tab w:val="clear" w:pos="794"/>
                <w:tab w:val="clear" w:pos="1191"/>
                <w:tab w:val="clear" w:pos="1588"/>
                <w:tab w:val="clear" w:pos="1985"/>
              </w:tabs>
              <w:overflowPunct/>
              <w:autoSpaceDE/>
              <w:autoSpaceDN/>
              <w:adjustRightInd/>
              <w:spacing w:before="0"/>
              <w:textAlignment w:val="auto"/>
              <w:rPr>
                <w:sz w:val="22"/>
                <w:szCs w:val="22"/>
                <w:lang w:eastAsia="zh-CN"/>
              </w:rPr>
            </w:pPr>
            <w:r w:rsidRPr="007974DC">
              <w:rPr>
                <w:rFonts w:cstheme="minorHAnsi"/>
                <w:sz w:val="22"/>
                <w:szCs w:val="22"/>
                <w:lang w:eastAsia="zh-CN"/>
              </w:rPr>
              <w:t>–</w:t>
            </w:r>
            <w:r w:rsidRPr="007974DC">
              <w:rPr>
                <w:rFonts w:cstheme="minorHAnsi"/>
                <w:sz w:val="22"/>
                <w:szCs w:val="22"/>
                <w:lang w:eastAsia="zh-CN"/>
              </w:rPr>
              <w:tab/>
            </w:r>
            <w:r w:rsidRPr="007974DC">
              <w:rPr>
                <w:rFonts w:hint="eastAsia"/>
                <w:b/>
                <w:sz w:val="22"/>
                <w:szCs w:val="22"/>
                <w:lang w:eastAsia="zh-CN"/>
              </w:rPr>
              <w:t>第</w:t>
            </w:r>
            <w:r w:rsidRPr="007974DC">
              <w:rPr>
                <w:b/>
                <w:sz w:val="22"/>
                <w:szCs w:val="22"/>
                <w:lang w:eastAsia="zh-CN"/>
              </w:rPr>
              <w:t>5/1</w:t>
            </w:r>
            <w:bookmarkStart w:id="9" w:name="_Toc403138307"/>
            <w:r w:rsidRPr="007974DC">
              <w:rPr>
                <w:rFonts w:hint="eastAsia"/>
                <w:b/>
                <w:sz w:val="22"/>
                <w:szCs w:val="22"/>
                <w:lang w:eastAsia="zh-CN"/>
              </w:rPr>
              <w:t>号</w:t>
            </w:r>
            <w:r w:rsidRPr="007974DC">
              <w:rPr>
                <w:b/>
                <w:sz w:val="22"/>
                <w:szCs w:val="22"/>
                <w:lang w:eastAsia="zh-CN"/>
              </w:rPr>
              <w:t>课题</w:t>
            </w:r>
            <w:r w:rsidRPr="007974DC">
              <w:rPr>
                <w:rFonts w:hint="eastAsia"/>
                <w:b/>
                <w:sz w:val="22"/>
                <w:szCs w:val="22"/>
                <w:lang w:eastAsia="zh-CN"/>
              </w:rPr>
              <w:t>：</w:t>
            </w:r>
            <w:r w:rsidRPr="007974DC">
              <w:rPr>
                <w:rFonts w:cstheme="minorHAnsi"/>
                <w:sz w:val="22"/>
                <w:szCs w:val="22"/>
                <w:lang w:val="en-US" w:eastAsia="zh-CN"/>
              </w:rPr>
              <w:t>帮助发展中国家落实一致性和互操作性项目</w:t>
            </w:r>
            <w:bookmarkEnd w:id="9"/>
            <w:r w:rsidRPr="007974DC">
              <w:rPr>
                <w:rFonts w:cstheme="minorHAnsi" w:hint="eastAsia"/>
                <w:b/>
                <w:bCs/>
                <w:sz w:val="22"/>
                <w:szCs w:val="22"/>
                <w:lang w:val="en-US" w:eastAsia="zh-CN"/>
              </w:rPr>
              <w:t>（目前</w:t>
            </w:r>
            <w:r w:rsidRPr="007974DC">
              <w:rPr>
                <w:rFonts w:cstheme="minorHAnsi"/>
                <w:b/>
                <w:bCs/>
                <w:sz w:val="22"/>
                <w:szCs w:val="22"/>
                <w:lang w:val="en-US" w:eastAsia="zh-CN"/>
              </w:rPr>
              <w:t>的第</w:t>
            </w:r>
            <w:r w:rsidRPr="007974DC">
              <w:rPr>
                <w:rFonts w:cstheme="minorHAnsi" w:hint="eastAsia"/>
                <w:b/>
                <w:bCs/>
                <w:sz w:val="22"/>
                <w:szCs w:val="22"/>
                <w:lang w:val="en-US" w:eastAsia="zh-CN"/>
              </w:rPr>
              <w:t>4/</w:t>
            </w:r>
            <w:r w:rsidRPr="007974DC">
              <w:rPr>
                <w:rFonts w:cstheme="minorHAnsi"/>
                <w:b/>
                <w:bCs/>
                <w:sz w:val="22"/>
                <w:szCs w:val="22"/>
                <w:lang w:val="en-US" w:eastAsia="zh-CN"/>
              </w:rPr>
              <w:t>2</w:t>
            </w:r>
            <w:r w:rsidRPr="007974DC">
              <w:rPr>
                <w:rFonts w:cstheme="minorHAnsi" w:hint="eastAsia"/>
                <w:b/>
                <w:bCs/>
                <w:sz w:val="22"/>
                <w:szCs w:val="22"/>
                <w:lang w:val="en-US" w:eastAsia="zh-CN"/>
              </w:rPr>
              <w:t>号</w:t>
            </w:r>
            <w:r w:rsidRPr="007974DC">
              <w:rPr>
                <w:rFonts w:cstheme="minorHAnsi"/>
                <w:b/>
                <w:bCs/>
                <w:sz w:val="22"/>
                <w:szCs w:val="22"/>
                <w:lang w:val="en-US" w:eastAsia="zh-CN"/>
              </w:rPr>
              <w:t>课题）</w:t>
            </w:r>
          </w:p>
          <w:p w:rsidR="00871869" w:rsidRPr="007974DC" w:rsidRDefault="00871869" w:rsidP="00871869">
            <w:pPr>
              <w:rPr>
                <w:b/>
                <w:sz w:val="22"/>
                <w:szCs w:val="22"/>
                <w:lang w:eastAsia="zh-CN"/>
              </w:rPr>
            </w:pPr>
            <w:r w:rsidRPr="007974DC">
              <w:rPr>
                <w:rFonts w:hint="eastAsia"/>
                <w:b/>
                <w:sz w:val="22"/>
                <w:szCs w:val="22"/>
                <w:lang w:val="en-US" w:eastAsia="zh-CN"/>
              </w:rPr>
              <w:t>项目</w:t>
            </w:r>
            <w:r w:rsidRPr="007974DC">
              <w:rPr>
                <w:b/>
                <w:sz w:val="22"/>
                <w:szCs w:val="22"/>
                <w:lang w:val="en-US" w:eastAsia="zh-CN"/>
              </w:rPr>
              <w:t>：</w:t>
            </w:r>
            <w:r w:rsidRPr="007974DC">
              <w:rPr>
                <w:rFonts w:hint="eastAsia"/>
                <w:b/>
                <w:sz w:val="22"/>
                <w:szCs w:val="22"/>
                <w:lang w:val="en-US" w:eastAsia="zh-CN"/>
              </w:rPr>
              <w:t>网络</w:t>
            </w:r>
            <w:r w:rsidRPr="007974DC">
              <w:rPr>
                <w:b/>
                <w:sz w:val="22"/>
                <w:szCs w:val="22"/>
                <w:lang w:val="en-US" w:eastAsia="zh-CN"/>
              </w:rPr>
              <w:t>安全（输出</w:t>
            </w:r>
            <w:r w:rsidRPr="007974DC">
              <w:rPr>
                <w:rFonts w:hint="eastAsia"/>
                <w:b/>
                <w:sz w:val="22"/>
                <w:szCs w:val="22"/>
                <w:lang w:val="en-US" w:eastAsia="zh-CN"/>
              </w:rPr>
              <w:t>2.2</w:t>
            </w:r>
            <w:r w:rsidRPr="007974DC">
              <w:rPr>
                <w:rFonts w:hint="eastAsia"/>
                <w:b/>
                <w:sz w:val="22"/>
                <w:szCs w:val="22"/>
                <w:lang w:val="en-US" w:eastAsia="zh-CN"/>
              </w:rPr>
              <w:t>）</w:t>
            </w:r>
          </w:p>
          <w:p w:rsidR="00871869" w:rsidRPr="007974DC" w:rsidRDefault="00871869" w:rsidP="00871869">
            <w:pPr>
              <w:tabs>
                <w:tab w:val="clear" w:pos="794"/>
                <w:tab w:val="clear" w:pos="1191"/>
                <w:tab w:val="clear" w:pos="1588"/>
                <w:tab w:val="clear" w:pos="1985"/>
              </w:tabs>
              <w:overflowPunct/>
              <w:autoSpaceDE/>
              <w:autoSpaceDN/>
              <w:adjustRightInd/>
              <w:spacing w:before="0"/>
              <w:textAlignment w:val="auto"/>
              <w:rPr>
                <w:sz w:val="22"/>
                <w:szCs w:val="22"/>
                <w:lang w:eastAsia="zh-CN"/>
              </w:rPr>
            </w:pPr>
            <w:r w:rsidRPr="007974DC">
              <w:rPr>
                <w:rFonts w:cstheme="minorHAnsi"/>
                <w:sz w:val="22"/>
                <w:szCs w:val="22"/>
                <w:lang w:eastAsia="zh-CN"/>
              </w:rPr>
              <w:t>–</w:t>
            </w:r>
            <w:r w:rsidRPr="007974DC">
              <w:rPr>
                <w:rFonts w:cstheme="minorHAnsi"/>
                <w:sz w:val="22"/>
                <w:szCs w:val="22"/>
                <w:lang w:eastAsia="zh-CN"/>
              </w:rPr>
              <w:tab/>
            </w:r>
            <w:r w:rsidRPr="007974DC">
              <w:rPr>
                <w:rFonts w:hint="eastAsia"/>
                <w:b/>
                <w:sz w:val="22"/>
                <w:szCs w:val="22"/>
                <w:lang w:eastAsia="zh-CN"/>
              </w:rPr>
              <w:t>第</w:t>
            </w:r>
            <w:r w:rsidRPr="007974DC">
              <w:rPr>
                <w:b/>
                <w:sz w:val="22"/>
                <w:szCs w:val="22"/>
                <w:lang w:eastAsia="zh-CN"/>
              </w:rPr>
              <w:t>6/1</w:t>
            </w:r>
            <w:bookmarkStart w:id="10" w:name="_Toc403138305"/>
            <w:r w:rsidRPr="007974DC">
              <w:rPr>
                <w:rFonts w:hint="eastAsia"/>
                <w:b/>
                <w:sz w:val="22"/>
                <w:szCs w:val="22"/>
                <w:lang w:eastAsia="zh-CN"/>
              </w:rPr>
              <w:t>号</w:t>
            </w:r>
            <w:r w:rsidRPr="007974DC">
              <w:rPr>
                <w:b/>
                <w:sz w:val="22"/>
                <w:szCs w:val="22"/>
                <w:lang w:eastAsia="zh-CN"/>
              </w:rPr>
              <w:t>课题</w:t>
            </w:r>
            <w:r w:rsidRPr="007974DC">
              <w:rPr>
                <w:rFonts w:hint="eastAsia"/>
                <w:b/>
                <w:sz w:val="22"/>
                <w:szCs w:val="22"/>
                <w:lang w:eastAsia="zh-CN"/>
              </w:rPr>
              <w:t>：</w:t>
            </w:r>
            <w:r w:rsidRPr="007974DC">
              <w:rPr>
                <w:rFonts w:cstheme="minorHAnsi"/>
                <w:sz w:val="22"/>
                <w:szCs w:val="22"/>
                <w:lang w:eastAsia="zh-CN"/>
              </w:rPr>
              <w:t>保障信息和通信网络的安全：培育网络安全文化的最佳做法</w:t>
            </w:r>
            <w:bookmarkEnd w:id="10"/>
            <w:r w:rsidRPr="007974DC">
              <w:rPr>
                <w:rFonts w:cstheme="minorHAnsi" w:hint="eastAsia"/>
                <w:b/>
                <w:bCs/>
                <w:sz w:val="22"/>
                <w:szCs w:val="22"/>
                <w:lang w:eastAsia="zh-CN"/>
              </w:rPr>
              <w:t>（目前</w:t>
            </w:r>
            <w:r w:rsidRPr="007974DC">
              <w:rPr>
                <w:rFonts w:cstheme="minorHAnsi"/>
                <w:b/>
                <w:bCs/>
                <w:sz w:val="22"/>
                <w:szCs w:val="22"/>
                <w:lang w:eastAsia="zh-CN"/>
              </w:rPr>
              <w:t>的第</w:t>
            </w:r>
            <w:r w:rsidRPr="007974DC">
              <w:rPr>
                <w:rFonts w:cstheme="minorHAnsi" w:hint="eastAsia"/>
                <w:b/>
                <w:bCs/>
                <w:sz w:val="22"/>
                <w:szCs w:val="22"/>
                <w:lang w:eastAsia="zh-CN"/>
              </w:rPr>
              <w:t>3/2</w:t>
            </w:r>
            <w:r w:rsidRPr="007974DC">
              <w:rPr>
                <w:rFonts w:cstheme="minorHAnsi" w:hint="eastAsia"/>
                <w:b/>
                <w:bCs/>
                <w:sz w:val="22"/>
                <w:szCs w:val="22"/>
                <w:lang w:eastAsia="zh-CN"/>
              </w:rPr>
              <w:t>号</w:t>
            </w:r>
            <w:r w:rsidRPr="007974DC">
              <w:rPr>
                <w:rFonts w:cstheme="minorHAnsi"/>
                <w:b/>
                <w:bCs/>
                <w:sz w:val="22"/>
                <w:szCs w:val="22"/>
                <w:lang w:eastAsia="zh-CN"/>
              </w:rPr>
              <w:t>课题）</w:t>
            </w:r>
          </w:p>
          <w:p w:rsidR="00871869" w:rsidRPr="007974DC" w:rsidRDefault="00871869" w:rsidP="00871869">
            <w:pPr>
              <w:rPr>
                <w:b/>
                <w:sz w:val="22"/>
                <w:szCs w:val="22"/>
                <w:lang w:eastAsia="zh-CN"/>
              </w:rPr>
            </w:pPr>
            <w:r w:rsidRPr="007974DC">
              <w:rPr>
                <w:rFonts w:hint="eastAsia"/>
                <w:b/>
                <w:sz w:val="22"/>
                <w:szCs w:val="22"/>
                <w:lang w:eastAsia="zh-CN"/>
              </w:rPr>
              <w:t>项目</w:t>
            </w:r>
            <w:r w:rsidRPr="007974DC">
              <w:rPr>
                <w:b/>
                <w:sz w:val="22"/>
                <w:szCs w:val="22"/>
                <w:lang w:eastAsia="zh-CN"/>
              </w:rPr>
              <w:t>：应急通信（</w:t>
            </w:r>
            <w:r w:rsidRPr="007974DC">
              <w:rPr>
                <w:rFonts w:hint="eastAsia"/>
                <w:b/>
                <w:sz w:val="22"/>
                <w:szCs w:val="22"/>
                <w:lang w:eastAsia="zh-CN"/>
              </w:rPr>
              <w:t>输出</w:t>
            </w:r>
            <w:r w:rsidRPr="007974DC">
              <w:rPr>
                <w:rFonts w:hint="eastAsia"/>
                <w:b/>
                <w:sz w:val="22"/>
                <w:szCs w:val="22"/>
                <w:lang w:eastAsia="zh-CN"/>
              </w:rPr>
              <w:t>2.3</w:t>
            </w:r>
            <w:r w:rsidRPr="007974DC">
              <w:rPr>
                <w:b/>
                <w:sz w:val="22"/>
                <w:szCs w:val="22"/>
                <w:lang w:eastAsia="zh-CN"/>
              </w:rPr>
              <w:t>）</w:t>
            </w:r>
          </w:p>
          <w:p w:rsidR="00871869" w:rsidRPr="007974DC" w:rsidRDefault="00871869" w:rsidP="00871869">
            <w:pPr>
              <w:tabs>
                <w:tab w:val="clear" w:pos="794"/>
                <w:tab w:val="clear" w:pos="1191"/>
                <w:tab w:val="clear" w:pos="1588"/>
                <w:tab w:val="clear" w:pos="1985"/>
              </w:tabs>
              <w:overflowPunct/>
              <w:autoSpaceDE/>
              <w:autoSpaceDN/>
              <w:adjustRightInd/>
              <w:spacing w:before="0"/>
              <w:textAlignment w:val="auto"/>
              <w:rPr>
                <w:sz w:val="22"/>
                <w:szCs w:val="22"/>
                <w:lang w:eastAsia="zh-CN"/>
              </w:rPr>
            </w:pPr>
            <w:r w:rsidRPr="007974DC">
              <w:rPr>
                <w:rFonts w:cstheme="minorHAnsi"/>
                <w:sz w:val="22"/>
                <w:szCs w:val="22"/>
                <w:lang w:eastAsia="zh-CN"/>
              </w:rPr>
              <w:t>–</w:t>
            </w:r>
            <w:r w:rsidRPr="007974DC">
              <w:rPr>
                <w:rFonts w:cstheme="minorHAnsi"/>
                <w:sz w:val="22"/>
                <w:szCs w:val="22"/>
                <w:lang w:eastAsia="zh-CN"/>
              </w:rPr>
              <w:tab/>
            </w:r>
            <w:r w:rsidRPr="007974DC">
              <w:rPr>
                <w:rFonts w:hint="eastAsia"/>
                <w:b/>
                <w:sz w:val="22"/>
                <w:szCs w:val="22"/>
                <w:lang w:eastAsia="zh-CN"/>
              </w:rPr>
              <w:t>第</w:t>
            </w:r>
            <w:r w:rsidRPr="007974DC">
              <w:rPr>
                <w:b/>
                <w:sz w:val="22"/>
                <w:szCs w:val="22"/>
                <w:lang w:eastAsia="zh-CN"/>
              </w:rPr>
              <w:t>7/1</w:t>
            </w:r>
            <w:r w:rsidRPr="007974DC">
              <w:rPr>
                <w:rFonts w:hint="eastAsia"/>
                <w:b/>
                <w:sz w:val="22"/>
                <w:szCs w:val="22"/>
                <w:lang w:eastAsia="zh-CN"/>
              </w:rPr>
              <w:t>号</w:t>
            </w:r>
            <w:r w:rsidRPr="007974DC">
              <w:rPr>
                <w:b/>
                <w:sz w:val="22"/>
                <w:szCs w:val="22"/>
                <w:lang w:eastAsia="zh-CN"/>
              </w:rPr>
              <w:t>课题</w:t>
            </w:r>
            <w:r w:rsidRPr="007974DC">
              <w:rPr>
                <w:rFonts w:hint="eastAsia"/>
                <w:b/>
                <w:sz w:val="22"/>
                <w:szCs w:val="22"/>
                <w:lang w:eastAsia="zh-CN"/>
              </w:rPr>
              <w:t>：</w:t>
            </w:r>
            <w:r w:rsidRPr="007974DC">
              <w:rPr>
                <w:rFonts w:hint="eastAsia"/>
                <w:sz w:val="22"/>
                <w:szCs w:val="22"/>
                <w:lang w:eastAsia="zh-CN"/>
              </w:rPr>
              <w:t>将</w:t>
            </w:r>
            <w:r w:rsidRPr="007974DC">
              <w:rPr>
                <w:sz w:val="22"/>
                <w:szCs w:val="22"/>
                <w:lang w:eastAsia="zh-CN"/>
              </w:rPr>
              <w:t>电信</w:t>
            </w:r>
            <w:r w:rsidRPr="007974DC">
              <w:rPr>
                <w:rFonts w:hint="eastAsia"/>
                <w:sz w:val="22"/>
                <w:szCs w:val="22"/>
                <w:lang w:eastAsia="zh-CN"/>
              </w:rPr>
              <w:t>/</w:t>
            </w:r>
            <w:r w:rsidRPr="007974DC">
              <w:rPr>
                <w:sz w:val="22"/>
                <w:szCs w:val="22"/>
                <w:lang w:eastAsia="zh-CN"/>
              </w:rPr>
              <w:t>ICT</w:t>
            </w:r>
            <w:r w:rsidRPr="007974DC">
              <w:rPr>
                <w:sz w:val="22"/>
                <w:szCs w:val="22"/>
                <w:lang w:eastAsia="zh-CN"/>
              </w:rPr>
              <w:t>用于备灾、减灾和灾害</w:t>
            </w:r>
            <w:r w:rsidRPr="007974DC">
              <w:rPr>
                <w:rFonts w:hint="eastAsia"/>
                <w:sz w:val="22"/>
                <w:szCs w:val="22"/>
                <w:lang w:eastAsia="zh-CN"/>
              </w:rPr>
              <w:t>响应</w:t>
            </w:r>
            <w:r w:rsidRPr="007974DC">
              <w:rPr>
                <w:b/>
                <w:bCs/>
                <w:sz w:val="22"/>
                <w:szCs w:val="22"/>
                <w:lang w:eastAsia="zh-CN"/>
              </w:rPr>
              <w:t>（</w:t>
            </w:r>
            <w:r w:rsidRPr="007974DC">
              <w:rPr>
                <w:rFonts w:hint="eastAsia"/>
                <w:b/>
                <w:bCs/>
                <w:sz w:val="22"/>
                <w:szCs w:val="22"/>
                <w:lang w:eastAsia="zh-CN"/>
              </w:rPr>
              <w:t>目前</w:t>
            </w:r>
            <w:r w:rsidRPr="007974DC">
              <w:rPr>
                <w:b/>
                <w:bCs/>
                <w:sz w:val="22"/>
                <w:szCs w:val="22"/>
                <w:lang w:eastAsia="zh-CN"/>
              </w:rPr>
              <w:t>第</w:t>
            </w:r>
            <w:r w:rsidRPr="007974DC">
              <w:rPr>
                <w:rFonts w:hint="eastAsia"/>
                <w:b/>
                <w:bCs/>
                <w:sz w:val="22"/>
                <w:szCs w:val="22"/>
                <w:lang w:eastAsia="zh-CN"/>
              </w:rPr>
              <w:t>5/2</w:t>
            </w:r>
            <w:r w:rsidRPr="007974DC">
              <w:rPr>
                <w:rFonts w:hint="eastAsia"/>
                <w:b/>
                <w:bCs/>
                <w:sz w:val="22"/>
                <w:szCs w:val="22"/>
                <w:lang w:eastAsia="zh-CN"/>
              </w:rPr>
              <w:t>号</w:t>
            </w:r>
            <w:r w:rsidRPr="007974DC">
              <w:rPr>
                <w:b/>
                <w:bCs/>
                <w:sz w:val="22"/>
                <w:szCs w:val="22"/>
                <w:lang w:eastAsia="zh-CN"/>
              </w:rPr>
              <w:t>课题的修改）</w:t>
            </w:r>
          </w:p>
        </w:tc>
        <w:tc>
          <w:tcPr>
            <w:tcW w:w="4770" w:type="dxa"/>
          </w:tcPr>
          <w:p w:rsidR="00871869" w:rsidRPr="007B7216" w:rsidRDefault="00871869" w:rsidP="00871869">
            <w:pPr>
              <w:rPr>
                <w:b/>
                <w:sz w:val="22"/>
                <w:szCs w:val="22"/>
                <w:lang w:eastAsia="zh-CN"/>
              </w:rPr>
            </w:pPr>
            <w:r w:rsidRPr="007B7216">
              <w:rPr>
                <w:b/>
                <w:bCs/>
                <w:sz w:val="22"/>
                <w:szCs w:val="22"/>
                <w:lang w:eastAsia="zh-CN"/>
              </w:rPr>
              <w:t>项目：政策与监管框架</w:t>
            </w:r>
            <w:r>
              <w:rPr>
                <w:rFonts w:hint="eastAsia"/>
                <w:b/>
                <w:sz w:val="22"/>
                <w:szCs w:val="22"/>
                <w:lang w:eastAsia="zh-CN"/>
              </w:rPr>
              <w:t>（输出</w:t>
            </w:r>
            <w:r>
              <w:rPr>
                <w:rFonts w:hint="eastAsia"/>
                <w:b/>
                <w:sz w:val="22"/>
                <w:szCs w:val="22"/>
                <w:lang w:eastAsia="zh-CN"/>
              </w:rPr>
              <w:t>3.</w:t>
            </w:r>
            <w:r>
              <w:rPr>
                <w:b/>
                <w:sz w:val="22"/>
                <w:szCs w:val="22"/>
                <w:lang w:eastAsia="zh-CN"/>
              </w:rPr>
              <w:t>1</w:t>
            </w:r>
            <w:r>
              <w:rPr>
                <w:b/>
                <w:sz w:val="22"/>
                <w:szCs w:val="22"/>
                <w:lang w:eastAsia="zh-CN"/>
              </w:rPr>
              <w:t>）</w:t>
            </w:r>
          </w:p>
          <w:p w:rsidR="00871869" w:rsidRPr="007B7216" w:rsidRDefault="00871869" w:rsidP="00871869">
            <w:pPr>
              <w:tabs>
                <w:tab w:val="clear" w:pos="794"/>
                <w:tab w:val="clear" w:pos="1191"/>
                <w:tab w:val="clear" w:pos="1588"/>
                <w:tab w:val="clear" w:pos="1985"/>
              </w:tabs>
              <w:overflowPunct/>
              <w:autoSpaceDE/>
              <w:autoSpaceDN/>
              <w:adjustRightInd/>
              <w:spacing w:before="0"/>
              <w:textAlignment w:val="auto"/>
              <w:rPr>
                <w:sz w:val="22"/>
                <w:szCs w:val="22"/>
                <w:lang w:eastAsia="zh-CN"/>
              </w:rPr>
            </w:pPr>
            <w:r w:rsidRPr="007974DC">
              <w:rPr>
                <w:rFonts w:cstheme="minorHAnsi"/>
                <w:sz w:val="22"/>
                <w:szCs w:val="22"/>
                <w:lang w:eastAsia="zh-CN"/>
              </w:rPr>
              <w:t>–</w:t>
            </w:r>
            <w:r w:rsidRPr="007974DC">
              <w:rPr>
                <w:rFonts w:cstheme="minorHAnsi"/>
                <w:sz w:val="22"/>
                <w:szCs w:val="22"/>
                <w:lang w:eastAsia="zh-CN"/>
              </w:rPr>
              <w:tab/>
            </w:r>
            <w:r>
              <w:rPr>
                <w:rFonts w:hint="eastAsia"/>
                <w:b/>
                <w:sz w:val="22"/>
                <w:szCs w:val="22"/>
                <w:lang w:eastAsia="zh-CN"/>
              </w:rPr>
              <w:t>第</w:t>
            </w:r>
            <w:r w:rsidRPr="007B7216">
              <w:rPr>
                <w:b/>
                <w:sz w:val="22"/>
                <w:szCs w:val="22"/>
                <w:lang w:eastAsia="zh-CN"/>
              </w:rPr>
              <w:t>1/2</w:t>
            </w:r>
            <w:bookmarkStart w:id="11" w:name="_Toc403138290"/>
            <w:r>
              <w:rPr>
                <w:rFonts w:hint="eastAsia"/>
                <w:b/>
                <w:sz w:val="22"/>
                <w:szCs w:val="22"/>
                <w:lang w:eastAsia="zh-CN"/>
              </w:rPr>
              <w:t>号</w:t>
            </w:r>
            <w:r>
              <w:rPr>
                <w:b/>
                <w:sz w:val="22"/>
                <w:szCs w:val="22"/>
                <w:lang w:eastAsia="zh-CN"/>
              </w:rPr>
              <w:t>课题</w:t>
            </w:r>
            <w:r w:rsidRPr="007B7216">
              <w:rPr>
                <w:rFonts w:hint="eastAsia"/>
                <w:b/>
                <w:sz w:val="22"/>
                <w:szCs w:val="22"/>
                <w:lang w:eastAsia="zh-CN"/>
              </w:rPr>
              <w:t>：</w:t>
            </w:r>
            <w:r w:rsidRPr="007B7216">
              <w:rPr>
                <w:rFonts w:cstheme="minorHAnsi"/>
                <w:sz w:val="22"/>
                <w:szCs w:val="22"/>
                <w:lang w:eastAsia="zh-CN"/>
              </w:rPr>
              <w:t>经济政策和确定与各国电信</w:t>
            </w:r>
            <w:r w:rsidRPr="007B7216">
              <w:rPr>
                <w:rFonts w:cstheme="minorHAnsi"/>
                <w:sz w:val="22"/>
                <w:szCs w:val="22"/>
                <w:lang w:eastAsia="zh-CN"/>
              </w:rPr>
              <w:t>/ICT</w:t>
            </w:r>
            <w:r w:rsidRPr="007B7216">
              <w:rPr>
                <w:rFonts w:cstheme="minorHAnsi"/>
                <w:sz w:val="22"/>
                <w:szCs w:val="22"/>
                <w:lang w:eastAsia="zh-CN"/>
              </w:rPr>
              <w:t>网络服务（包括下一代网络）成本相关的方法</w:t>
            </w:r>
            <w:bookmarkEnd w:id="11"/>
            <w:r w:rsidRPr="00283FF5">
              <w:rPr>
                <w:rFonts w:cstheme="minorHAnsi" w:hint="eastAsia"/>
                <w:b/>
                <w:bCs/>
                <w:sz w:val="22"/>
                <w:szCs w:val="22"/>
                <w:lang w:eastAsia="zh-CN"/>
              </w:rPr>
              <w:t>（目前</w:t>
            </w:r>
            <w:r w:rsidRPr="00283FF5">
              <w:rPr>
                <w:rFonts w:cstheme="minorHAnsi"/>
                <w:b/>
                <w:bCs/>
                <w:sz w:val="22"/>
                <w:szCs w:val="22"/>
                <w:lang w:eastAsia="zh-CN"/>
              </w:rPr>
              <w:t>的第</w:t>
            </w:r>
            <w:r w:rsidRPr="00283FF5">
              <w:rPr>
                <w:rFonts w:cstheme="minorHAnsi" w:hint="eastAsia"/>
                <w:b/>
                <w:bCs/>
                <w:sz w:val="22"/>
                <w:szCs w:val="22"/>
                <w:lang w:eastAsia="zh-CN"/>
              </w:rPr>
              <w:t>4/1</w:t>
            </w:r>
            <w:r w:rsidRPr="00283FF5">
              <w:rPr>
                <w:rFonts w:cstheme="minorHAnsi" w:hint="eastAsia"/>
                <w:b/>
                <w:bCs/>
                <w:sz w:val="22"/>
                <w:szCs w:val="22"/>
                <w:lang w:eastAsia="zh-CN"/>
              </w:rPr>
              <w:t>号</w:t>
            </w:r>
            <w:r w:rsidRPr="00283FF5">
              <w:rPr>
                <w:rFonts w:cstheme="minorHAnsi"/>
                <w:b/>
                <w:bCs/>
                <w:sz w:val="22"/>
                <w:szCs w:val="22"/>
                <w:lang w:eastAsia="zh-CN"/>
              </w:rPr>
              <w:t>课题）</w:t>
            </w:r>
          </w:p>
          <w:p w:rsidR="00871869" w:rsidRPr="007B7216" w:rsidRDefault="00871869" w:rsidP="00871869">
            <w:pPr>
              <w:tabs>
                <w:tab w:val="clear" w:pos="794"/>
                <w:tab w:val="clear" w:pos="1191"/>
                <w:tab w:val="clear" w:pos="1588"/>
                <w:tab w:val="clear" w:pos="1985"/>
              </w:tabs>
              <w:overflowPunct/>
              <w:autoSpaceDE/>
              <w:autoSpaceDN/>
              <w:adjustRightInd/>
              <w:spacing w:before="0"/>
              <w:textAlignment w:val="auto"/>
              <w:rPr>
                <w:sz w:val="22"/>
                <w:szCs w:val="22"/>
                <w:lang w:eastAsia="zh-CN"/>
              </w:rPr>
            </w:pPr>
            <w:r w:rsidRPr="007974DC">
              <w:rPr>
                <w:rFonts w:cstheme="minorHAnsi"/>
                <w:sz w:val="22"/>
                <w:szCs w:val="22"/>
                <w:lang w:eastAsia="zh-CN"/>
              </w:rPr>
              <w:t>–</w:t>
            </w:r>
            <w:r w:rsidRPr="007974DC">
              <w:rPr>
                <w:rFonts w:cstheme="minorHAnsi"/>
                <w:sz w:val="22"/>
                <w:szCs w:val="22"/>
                <w:lang w:eastAsia="zh-CN"/>
              </w:rPr>
              <w:tab/>
            </w:r>
            <w:r>
              <w:rPr>
                <w:rFonts w:hint="eastAsia"/>
                <w:b/>
                <w:sz w:val="22"/>
                <w:szCs w:val="22"/>
                <w:lang w:eastAsia="zh-CN"/>
              </w:rPr>
              <w:t>第</w:t>
            </w:r>
            <w:r w:rsidRPr="007B7216">
              <w:rPr>
                <w:b/>
                <w:sz w:val="22"/>
                <w:szCs w:val="22"/>
                <w:lang w:eastAsia="zh-CN"/>
              </w:rPr>
              <w:t>2/2</w:t>
            </w:r>
            <w:bookmarkStart w:id="12" w:name="_Toc403138294"/>
            <w:r>
              <w:rPr>
                <w:rFonts w:hint="eastAsia"/>
                <w:b/>
                <w:sz w:val="22"/>
                <w:szCs w:val="22"/>
                <w:lang w:eastAsia="zh-CN"/>
              </w:rPr>
              <w:t>号</w:t>
            </w:r>
            <w:r>
              <w:rPr>
                <w:b/>
                <w:sz w:val="22"/>
                <w:szCs w:val="22"/>
                <w:lang w:eastAsia="zh-CN"/>
              </w:rPr>
              <w:t>课题</w:t>
            </w:r>
            <w:r w:rsidRPr="007B7216">
              <w:rPr>
                <w:rFonts w:hint="eastAsia"/>
                <w:b/>
                <w:sz w:val="22"/>
                <w:szCs w:val="22"/>
                <w:lang w:eastAsia="zh-CN"/>
              </w:rPr>
              <w:t>：</w:t>
            </w:r>
            <w:r w:rsidRPr="007B7216">
              <w:rPr>
                <w:rFonts w:cstheme="minorHAnsi"/>
                <w:sz w:val="22"/>
                <w:szCs w:val="22"/>
                <w:lang w:eastAsia="zh-CN"/>
              </w:rPr>
              <w:t>消费者信息、保护和权利：法律、监管、经济基础、消费者网络</w:t>
            </w:r>
            <w:bookmarkEnd w:id="12"/>
            <w:r w:rsidRPr="00082F9F">
              <w:rPr>
                <w:rFonts w:cstheme="minorHAnsi" w:hint="eastAsia"/>
                <w:b/>
                <w:bCs/>
                <w:sz w:val="22"/>
                <w:szCs w:val="22"/>
                <w:lang w:eastAsia="zh-CN"/>
              </w:rPr>
              <w:t>（目前</w:t>
            </w:r>
            <w:r w:rsidRPr="00082F9F">
              <w:rPr>
                <w:rFonts w:cstheme="minorHAnsi"/>
                <w:b/>
                <w:bCs/>
                <w:sz w:val="22"/>
                <w:szCs w:val="22"/>
                <w:lang w:eastAsia="zh-CN"/>
              </w:rPr>
              <w:t>的第</w:t>
            </w:r>
            <w:r w:rsidRPr="00082F9F">
              <w:rPr>
                <w:rFonts w:cstheme="minorHAnsi" w:hint="eastAsia"/>
                <w:b/>
                <w:bCs/>
                <w:sz w:val="22"/>
                <w:szCs w:val="22"/>
                <w:lang w:eastAsia="zh-CN"/>
              </w:rPr>
              <w:t>6/1</w:t>
            </w:r>
            <w:r w:rsidRPr="00082F9F">
              <w:rPr>
                <w:rFonts w:cstheme="minorHAnsi" w:hint="eastAsia"/>
                <w:b/>
                <w:bCs/>
                <w:sz w:val="22"/>
                <w:szCs w:val="22"/>
                <w:lang w:eastAsia="zh-CN"/>
              </w:rPr>
              <w:t>号</w:t>
            </w:r>
            <w:r w:rsidRPr="00082F9F">
              <w:rPr>
                <w:rFonts w:cstheme="minorHAnsi"/>
                <w:b/>
                <w:bCs/>
                <w:sz w:val="22"/>
                <w:szCs w:val="22"/>
                <w:lang w:eastAsia="zh-CN"/>
              </w:rPr>
              <w:t>课题）</w:t>
            </w:r>
          </w:p>
          <w:p w:rsidR="00871869" w:rsidRPr="007B7216" w:rsidRDefault="00871869" w:rsidP="00871869">
            <w:pPr>
              <w:rPr>
                <w:b/>
                <w:sz w:val="22"/>
                <w:szCs w:val="22"/>
                <w:lang w:eastAsia="zh-CN"/>
              </w:rPr>
            </w:pPr>
            <w:r>
              <w:rPr>
                <w:rFonts w:hint="eastAsia"/>
                <w:b/>
                <w:sz w:val="22"/>
                <w:szCs w:val="22"/>
                <w:lang w:eastAsia="zh-CN"/>
              </w:rPr>
              <w:t>项目</w:t>
            </w:r>
            <w:r>
              <w:rPr>
                <w:b/>
                <w:sz w:val="22"/>
                <w:szCs w:val="22"/>
                <w:lang w:eastAsia="zh-CN"/>
              </w:rPr>
              <w:t>：从模拟到数字广播的</w:t>
            </w:r>
            <w:r>
              <w:rPr>
                <w:rFonts w:hint="eastAsia"/>
                <w:b/>
                <w:sz w:val="22"/>
                <w:szCs w:val="22"/>
                <w:lang w:eastAsia="zh-CN"/>
              </w:rPr>
              <w:t>过渡</w:t>
            </w:r>
            <w:r>
              <w:rPr>
                <w:b/>
                <w:sz w:val="22"/>
                <w:szCs w:val="22"/>
                <w:lang w:eastAsia="zh-CN"/>
              </w:rPr>
              <w:t>，包括过渡后活动（</w:t>
            </w:r>
            <w:r>
              <w:rPr>
                <w:rFonts w:hint="eastAsia"/>
                <w:b/>
                <w:sz w:val="22"/>
                <w:szCs w:val="22"/>
                <w:lang w:eastAsia="zh-CN"/>
              </w:rPr>
              <w:t>输出</w:t>
            </w:r>
            <w:r>
              <w:rPr>
                <w:rFonts w:hint="eastAsia"/>
                <w:b/>
                <w:sz w:val="22"/>
                <w:szCs w:val="22"/>
                <w:lang w:eastAsia="zh-CN"/>
              </w:rPr>
              <w:t>3.</w:t>
            </w:r>
            <w:r>
              <w:rPr>
                <w:b/>
                <w:sz w:val="22"/>
                <w:szCs w:val="22"/>
                <w:lang w:eastAsia="zh-CN"/>
              </w:rPr>
              <w:t>5</w:t>
            </w:r>
            <w:r>
              <w:rPr>
                <w:b/>
                <w:sz w:val="22"/>
                <w:szCs w:val="22"/>
                <w:lang w:eastAsia="zh-CN"/>
              </w:rPr>
              <w:t>）</w:t>
            </w:r>
          </w:p>
          <w:p w:rsidR="00871869" w:rsidRPr="007B7216" w:rsidRDefault="00871869" w:rsidP="00871869">
            <w:pPr>
              <w:tabs>
                <w:tab w:val="clear" w:pos="794"/>
                <w:tab w:val="clear" w:pos="1191"/>
                <w:tab w:val="clear" w:pos="1588"/>
                <w:tab w:val="clear" w:pos="1985"/>
              </w:tabs>
              <w:overflowPunct/>
              <w:autoSpaceDE/>
              <w:autoSpaceDN/>
              <w:adjustRightInd/>
              <w:spacing w:before="0"/>
              <w:textAlignment w:val="auto"/>
              <w:rPr>
                <w:sz w:val="22"/>
                <w:szCs w:val="22"/>
                <w:lang w:eastAsia="zh-CN"/>
              </w:rPr>
            </w:pPr>
            <w:r w:rsidRPr="007974DC">
              <w:rPr>
                <w:rFonts w:cstheme="minorHAnsi"/>
                <w:sz w:val="22"/>
                <w:szCs w:val="22"/>
                <w:lang w:eastAsia="zh-CN"/>
              </w:rPr>
              <w:t>–</w:t>
            </w:r>
            <w:r w:rsidRPr="007974DC">
              <w:rPr>
                <w:rFonts w:cstheme="minorHAnsi"/>
                <w:sz w:val="22"/>
                <w:szCs w:val="22"/>
                <w:lang w:eastAsia="zh-CN"/>
              </w:rPr>
              <w:tab/>
            </w:r>
            <w:r>
              <w:rPr>
                <w:rFonts w:hint="eastAsia"/>
                <w:b/>
                <w:sz w:val="22"/>
                <w:szCs w:val="22"/>
                <w:lang w:eastAsia="zh-CN"/>
              </w:rPr>
              <w:t>第</w:t>
            </w:r>
            <w:r w:rsidRPr="007B7216">
              <w:rPr>
                <w:b/>
                <w:sz w:val="22"/>
                <w:szCs w:val="22"/>
                <w:lang w:eastAsia="zh-CN"/>
              </w:rPr>
              <w:t>3/2</w:t>
            </w:r>
            <w:bookmarkStart w:id="13" w:name="_Toc403138298"/>
            <w:r>
              <w:rPr>
                <w:rFonts w:hint="eastAsia"/>
                <w:b/>
                <w:sz w:val="22"/>
                <w:szCs w:val="22"/>
                <w:lang w:eastAsia="zh-CN"/>
              </w:rPr>
              <w:t>号</w:t>
            </w:r>
            <w:r>
              <w:rPr>
                <w:b/>
                <w:sz w:val="22"/>
                <w:szCs w:val="22"/>
                <w:lang w:eastAsia="zh-CN"/>
              </w:rPr>
              <w:t>课题</w:t>
            </w:r>
            <w:r w:rsidRPr="007B7216">
              <w:rPr>
                <w:rFonts w:hint="eastAsia"/>
                <w:b/>
                <w:sz w:val="22"/>
                <w:szCs w:val="22"/>
                <w:lang w:eastAsia="zh-CN"/>
              </w:rPr>
              <w:t>：</w:t>
            </w:r>
            <w:r w:rsidRPr="007B7216">
              <w:rPr>
                <w:rFonts w:cstheme="minorHAnsi"/>
                <w:sz w:val="22"/>
                <w:szCs w:val="22"/>
                <w:lang w:eastAsia="zh-CN"/>
              </w:rPr>
              <w:t>审查从模拟向数字地面广播过渡的战略和方法并部署新业务</w:t>
            </w:r>
            <w:bookmarkEnd w:id="13"/>
            <w:r w:rsidRPr="00E72433">
              <w:rPr>
                <w:rFonts w:cstheme="minorHAnsi" w:hint="eastAsia"/>
                <w:b/>
                <w:bCs/>
                <w:sz w:val="22"/>
                <w:szCs w:val="22"/>
                <w:lang w:eastAsia="zh-CN"/>
              </w:rPr>
              <w:t>（目前</w:t>
            </w:r>
            <w:r w:rsidRPr="00E72433">
              <w:rPr>
                <w:rFonts w:cstheme="minorHAnsi"/>
                <w:b/>
                <w:bCs/>
                <w:sz w:val="22"/>
                <w:szCs w:val="22"/>
                <w:lang w:eastAsia="zh-CN"/>
              </w:rPr>
              <w:t>的第</w:t>
            </w:r>
            <w:r w:rsidRPr="00E72433">
              <w:rPr>
                <w:rFonts w:cstheme="minorHAnsi" w:hint="eastAsia"/>
                <w:b/>
                <w:bCs/>
                <w:sz w:val="22"/>
                <w:szCs w:val="22"/>
                <w:lang w:eastAsia="zh-CN"/>
              </w:rPr>
              <w:t>8/1</w:t>
            </w:r>
            <w:r w:rsidRPr="00E72433">
              <w:rPr>
                <w:rFonts w:cstheme="minorHAnsi" w:hint="eastAsia"/>
                <w:b/>
                <w:bCs/>
                <w:sz w:val="22"/>
                <w:szCs w:val="22"/>
                <w:lang w:eastAsia="zh-CN"/>
              </w:rPr>
              <w:t>号</w:t>
            </w:r>
            <w:r w:rsidRPr="00E72433">
              <w:rPr>
                <w:rFonts w:cstheme="minorHAnsi"/>
                <w:b/>
                <w:bCs/>
                <w:sz w:val="22"/>
                <w:szCs w:val="22"/>
                <w:lang w:eastAsia="zh-CN"/>
              </w:rPr>
              <w:t>课题）</w:t>
            </w:r>
          </w:p>
        </w:tc>
        <w:tc>
          <w:tcPr>
            <w:tcW w:w="4950" w:type="dxa"/>
            <w:shd w:val="clear" w:color="auto" w:fill="C2D69B" w:themeFill="accent3" w:themeFillTint="99"/>
          </w:tcPr>
          <w:p w:rsidR="00871869" w:rsidRPr="007B7216" w:rsidRDefault="00871869" w:rsidP="00871869">
            <w:pPr>
              <w:rPr>
                <w:b/>
                <w:sz w:val="22"/>
                <w:szCs w:val="22"/>
                <w:lang w:eastAsia="zh-CN"/>
              </w:rPr>
            </w:pPr>
            <w:r>
              <w:rPr>
                <w:rFonts w:hint="eastAsia"/>
                <w:b/>
                <w:sz w:val="22"/>
                <w:szCs w:val="22"/>
                <w:lang w:eastAsia="zh-CN"/>
              </w:rPr>
              <w:t>项目</w:t>
            </w:r>
            <w:r>
              <w:rPr>
                <w:b/>
                <w:sz w:val="22"/>
                <w:szCs w:val="22"/>
                <w:lang w:eastAsia="zh-CN"/>
              </w:rPr>
              <w:t>：</w:t>
            </w:r>
            <w:r>
              <w:rPr>
                <w:rFonts w:hint="eastAsia"/>
                <w:b/>
                <w:sz w:val="22"/>
                <w:szCs w:val="22"/>
                <w:lang w:eastAsia="zh-CN"/>
              </w:rPr>
              <w:t>ICT</w:t>
            </w:r>
            <w:r>
              <w:rPr>
                <w:b/>
                <w:sz w:val="22"/>
                <w:szCs w:val="22"/>
                <w:lang w:eastAsia="zh-CN"/>
              </w:rPr>
              <w:t>应用（</w:t>
            </w:r>
            <w:r>
              <w:rPr>
                <w:rFonts w:hint="eastAsia"/>
                <w:b/>
                <w:sz w:val="22"/>
                <w:szCs w:val="22"/>
                <w:lang w:eastAsia="zh-CN"/>
              </w:rPr>
              <w:t>输出</w:t>
            </w:r>
            <w:r>
              <w:rPr>
                <w:rFonts w:hint="eastAsia"/>
                <w:b/>
                <w:sz w:val="22"/>
                <w:szCs w:val="22"/>
                <w:lang w:eastAsia="zh-CN"/>
              </w:rPr>
              <w:t>4.2</w:t>
            </w:r>
            <w:r>
              <w:rPr>
                <w:b/>
                <w:sz w:val="22"/>
                <w:szCs w:val="22"/>
                <w:lang w:eastAsia="zh-CN"/>
              </w:rPr>
              <w:t>）</w:t>
            </w:r>
          </w:p>
          <w:p w:rsidR="00871869" w:rsidRPr="007B7216" w:rsidRDefault="00871869" w:rsidP="00871869">
            <w:pPr>
              <w:tabs>
                <w:tab w:val="clear" w:pos="794"/>
                <w:tab w:val="clear" w:pos="1191"/>
                <w:tab w:val="clear" w:pos="1588"/>
                <w:tab w:val="clear" w:pos="1985"/>
              </w:tabs>
              <w:overflowPunct/>
              <w:autoSpaceDE/>
              <w:autoSpaceDN/>
              <w:adjustRightInd/>
              <w:spacing w:before="0"/>
              <w:textAlignment w:val="auto"/>
              <w:rPr>
                <w:sz w:val="22"/>
                <w:szCs w:val="22"/>
                <w:lang w:eastAsia="zh-CN"/>
              </w:rPr>
            </w:pPr>
            <w:r w:rsidRPr="007974DC">
              <w:rPr>
                <w:rFonts w:cstheme="minorHAnsi"/>
                <w:sz w:val="22"/>
                <w:szCs w:val="22"/>
                <w:lang w:eastAsia="zh-CN"/>
              </w:rPr>
              <w:t>–</w:t>
            </w:r>
            <w:r w:rsidRPr="007974DC">
              <w:rPr>
                <w:rFonts w:cstheme="minorHAnsi"/>
                <w:sz w:val="22"/>
                <w:szCs w:val="22"/>
                <w:lang w:eastAsia="zh-CN"/>
              </w:rPr>
              <w:tab/>
            </w:r>
            <w:r>
              <w:rPr>
                <w:rFonts w:hint="eastAsia"/>
                <w:b/>
                <w:sz w:val="22"/>
                <w:szCs w:val="22"/>
                <w:lang w:eastAsia="zh-CN"/>
              </w:rPr>
              <w:t>第</w:t>
            </w:r>
            <w:r w:rsidRPr="007B7216">
              <w:rPr>
                <w:b/>
                <w:sz w:val="22"/>
                <w:szCs w:val="22"/>
                <w:lang w:eastAsia="zh-CN"/>
              </w:rPr>
              <w:t>4/2</w:t>
            </w:r>
            <w:r>
              <w:rPr>
                <w:rFonts w:hint="eastAsia"/>
                <w:b/>
                <w:sz w:val="22"/>
                <w:szCs w:val="22"/>
                <w:lang w:eastAsia="zh-CN"/>
              </w:rPr>
              <w:t>号</w:t>
            </w:r>
            <w:r>
              <w:rPr>
                <w:b/>
                <w:sz w:val="22"/>
                <w:szCs w:val="22"/>
                <w:lang w:eastAsia="zh-CN"/>
              </w:rPr>
              <w:t>课题</w:t>
            </w:r>
            <w:r>
              <w:rPr>
                <w:rFonts w:hint="eastAsia"/>
                <w:b/>
                <w:sz w:val="22"/>
                <w:szCs w:val="22"/>
                <w:lang w:eastAsia="zh-CN"/>
              </w:rPr>
              <w:t>：</w:t>
            </w:r>
            <w:r>
              <w:rPr>
                <w:rFonts w:hint="eastAsia"/>
                <w:sz w:val="22"/>
                <w:szCs w:val="22"/>
                <w:lang w:eastAsia="zh-CN"/>
              </w:rPr>
              <w:t>建设</w:t>
            </w:r>
            <w:r>
              <w:rPr>
                <w:sz w:val="22"/>
                <w:szCs w:val="22"/>
                <w:lang w:eastAsia="zh-CN"/>
              </w:rPr>
              <w:t>智慧社会，包括</w:t>
            </w:r>
            <w:r>
              <w:rPr>
                <w:rFonts w:hint="eastAsia"/>
                <w:sz w:val="22"/>
                <w:szCs w:val="22"/>
                <w:lang w:eastAsia="zh-CN"/>
              </w:rPr>
              <w:t>用于电子</w:t>
            </w:r>
            <w:r>
              <w:rPr>
                <w:sz w:val="22"/>
                <w:szCs w:val="22"/>
                <w:lang w:eastAsia="zh-CN"/>
              </w:rPr>
              <w:t>卫生的信息和电信</w:t>
            </w:r>
            <w:r>
              <w:rPr>
                <w:rFonts w:hint="eastAsia"/>
                <w:sz w:val="22"/>
                <w:szCs w:val="22"/>
                <w:lang w:eastAsia="zh-CN"/>
              </w:rPr>
              <w:t>/</w:t>
            </w:r>
            <w:r>
              <w:rPr>
                <w:sz w:val="22"/>
                <w:szCs w:val="22"/>
                <w:lang w:eastAsia="zh-CN"/>
              </w:rPr>
              <w:t>ICT</w:t>
            </w:r>
            <w:r w:rsidRPr="00EC2349">
              <w:rPr>
                <w:rFonts w:hint="eastAsia"/>
                <w:b/>
                <w:bCs/>
                <w:sz w:val="22"/>
                <w:szCs w:val="22"/>
                <w:lang w:eastAsia="zh-CN"/>
              </w:rPr>
              <w:t>（</w:t>
            </w:r>
            <w:r w:rsidRPr="00EC2349">
              <w:rPr>
                <w:b/>
                <w:bCs/>
                <w:sz w:val="22"/>
                <w:szCs w:val="22"/>
                <w:lang w:eastAsia="zh-CN"/>
              </w:rPr>
              <w:t>目前第</w:t>
            </w:r>
            <w:r w:rsidRPr="00EC2349">
              <w:rPr>
                <w:rFonts w:hint="eastAsia"/>
                <w:b/>
                <w:bCs/>
                <w:sz w:val="22"/>
                <w:szCs w:val="22"/>
                <w:lang w:eastAsia="zh-CN"/>
              </w:rPr>
              <w:t>1/2</w:t>
            </w:r>
            <w:r w:rsidRPr="00EC2349">
              <w:rPr>
                <w:rFonts w:hint="eastAsia"/>
                <w:b/>
                <w:bCs/>
                <w:sz w:val="22"/>
                <w:szCs w:val="22"/>
                <w:lang w:eastAsia="zh-CN"/>
              </w:rPr>
              <w:t>号</w:t>
            </w:r>
            <w:r w:rsidRPr="00EC2349">
              <w:rPr>
                <w:b/>
                <w:bCs/>
                <w:sz w:val="22"/>
                <w:szCs w:val="22"/>
                <w:lang w:eastAsia="zh-CN"/>
              </w:rPr>
              <w:t>课题的修改）</w:t>
            </w:r>
          </w:p>
          <w:p w:rsidR="00871869" w:rsidRPr="007B7216" w:rsidRDefault="00871869" w:rsidP="00871869">
            <w:pPr>
              <w:rPr>
                <w:b/>
                <w:sz w:val="22"/>
                <w:szCs w:val="22"/>
                <w:lang w:eastAsia="zh-CN"/>
              </w:rPr>
            </w:pPr>
            <w:r>
              <w:rPr>
                <w:rFonts w:hint="eastAsia"/>
                <w:b/>
                <w:sz w:val="22"/>
                <w:szCs w:val="22"/>
                <w:lang w:eastAsia="zh-CN"/>
              </w:rPr>
              <w:t>项目</w:t>
            </w:r>
            <w:r>
              <w:rPr>
                <w:b/>
                <w:sz w:val="22"/>
                <w:szCs w:val="22"/>
                <w:lang w:eastAsia="zh-CN"/>
              </w:rPr>
              <w:t>：数字包容性（</w:t>
            </w:r>
            <w:r>
              <w:rPr>
                <w:rFonts w:hint="eastAsia"/>
                <w:b/>
                <w:sz w:val="22"/>
                <w:szCs w:val="22"/>
                <w:lang w:eastAsia="zh-CN"/>
              </w:rPr>
              <w:t>输出</w:t>
            </w:r>
            <w:r>
              <w:rPr>
                <w:rFonts w:hint="eastAsia"/>
                <w:b/>
                <w:sz w:val="22"/>
                <w:szCs w:val="22"/>
                <w:lang w:eastAsia="zh-CN"/>
              </w:rPr>
              <w:t>4.3</w:t>
            </w:r>
            <w:r>
              <w:rPr>
                <w:b/>
                <w:sz w:val="22"/>
                <w:szCs w:val="22"/>
                <w:lang w:eastAsia="zh-CN"/>
              </w:rPr>
              <w:t>）</w:t>
            </w:r>
          </w:p>
          <w:p w:rsidR="00871869" w:rsidRPr="007B7216" w:rsidRDefault="00871869" w:rsidP="00871869">
            <w:pPr>
              <w:tabs>
                <w:tab w:val="clear" w:pos="794"/>
                <w:tab w:val="clear" w:pos="1191"/>
                <w:tab w:val="clear" w:pos="1588"/>
                <w:tab w:val="clear" w:pos="1985"/>
              </w:tabs>
              <w:overflowPunct/>
              <w:autoSpaceDE/>
              <w:autoSpaceDN/>
              <w:adjustRightInd/>
              <w:spacing w:before="0"/>
              <w:textAlignment w:val="auto"/>
              <w:rPr>
                <w:sz w:val="22"/>
                <w:szCs w:val="22"/>
                <w:lang w:eastAsia="zh-CN"/>
              </w:rPr>
            </w:pPr>
            <w:r w:rsidRPr="007974DC">
              <w:rPr>
                <w:rFonts w:cstheme="minorHAnsi"/>
                <w:sz w:val="22"/>
                <w:szCs w:val="22"/>
                <w:lang w:eastAsia="zh-CN"/>
              </w:rPr>
              <w:t>–</w:t>
            </w:r>
            <w:r w:rsidRPr="007974DC">
              <w:rPr>
                <w:rFonts w:cstheme="minorHAnsi"/>
                <w:sz w:val="22"/>
                <w:szCs w:val="22"/>
                <w:lang w:eastAsia="zh-CN"/>
              </w:rPr>
              <w:tab/>
            </w:r>
            <w:r>
              <w:rPr>
                <w:rFonts w:hint="eastAsia"/>
                <w:b/>
                <w:sz w:val="22"/>
                <w:szCs w:val="22"/>
                <w:lang w:eastAsia="zh-CN"/>
              </w:rPr>
              <w:t>第</w:t>
            </w:r>
            <w:r w:rsidRPr="007B7216">
              <w:rPr>
                <w:b/>
                <w:sz w:val="22"/>
                <w:szCs w:val="22"/>
                <w:lang w:eastAsia="zh-CN"/>
              </w:rPr>
              <w:t>5/2</w:t>
            </w:r>
            <w:bookmarkStart w:id="14" w:name="_Toc403138296"/>
            <w:r>
              <w:rPr>
                <w:rFonts w:hint="eastAsia"/>
                <w:b/>
                <w:sz w:val="22"/>
                <w:szCs w:val="22"/>
                <w:lang w:eastAsia="zh-CN"/>
              </w:rPr>
              <w:t>号</w:t>
            </w:r>
            <w:r>
              <w:rPr>
                <w:b/>
                <w:sz w:val="22"/>
                <w:szCs w:val="22"/>
                <w:lang w:eastAsia="zh-CN"/>
              </w:rPr>
              <w:t>课题</w:t>
            </w:r>
            <w:r w:rsidRPr="007B7216">
              <w:rPr>
                <w:rFonts w:hint="eastAsia"/>
                <w:b/>
                <w:sz w:val="22"/>
                <w:szCs w:val="22"/>
                <w:lang w:eastAsia="zh-CN"/>
              </w:rPr>
              <w:t>：</w:t>
            </w:r>
            <w:r w:rsidRPr="007B7216">
              <w:rPr>
                <w:rFonts w:cstheme="minorHAnsi"/>
                <w:sz w:val="22"/>
                <w:szCs w:val="22"/>
                <w:lang w:eastAsia="zh-CN"/>
              </w:rPr>
              <w:t>残疾人和有具体需求</w:t>
            </w:r>
            <w:r>
              <w:rPr>
                <w:rFonts w:cstheme="minorHAnsi" w:hint="eastAsia"/>
                <w:sz w:val="22"/>
                <w:szCs w:val="22"/>
                <w:lang w:eastAsia="zh-CN"/>
              </w:rPr>
              <w:t>人群</w:t>
            </w:r>
            <w:r w:rsidRPr="007B7216">
              <w:rPr>
                <w:rFonts w:cstheme="minorHAnsi"/>
                <w:sz w:val="22"/>
                <w:szCs w:val="22"/>
                <w:lang w:eastAsia="zh-CN"/>
              </w:rPr>
              <w:t>的电信</w:t>
            </w:r>
            <w:r w:rsidRPr="007B7216">
              <w:rPr>
                <w:rFonts w:cstheme="minorHAnsi"/>
                <w:sz w:val="22"/>
                <w:szCs w:val="22"/>
                <w:lang w:eastAsia="zh-CN"/>
              </w:rPr>
              <w:t>/</w:t>
            </w:r>
            <w:r w:rsidRPr="007B7216">
              <w:rPr>
                <w:rFonts w:cstheme="minorHAnsi"/>
                <w:sz w:val="22"/>
                <w:szCs w:val="22"/>
                <w:lang w:eastAsia="zh-CN"/>
              </w:rPr>
              <w:t>信息通信技术（</w:t>
            </w:r>
            <w:r w:rsidRPr="007B7216">
              <w:rPr>
                <w:rFonts w:cstheme="minorHAnsi"/>
                <w:sz w:val="22"/>
                <w:szCs w:val="22"/>
                <w:lang w:eastAsia="zh-CN"/>
              </w:rPr>
              <w:t>ICT</w:t>
            </w:r>
            <w:r w:rsidRPr="007B7216">
              <w:rPr>
                <w:rFonts w:cstheme="minorHAnsi"/>
                <w:sz w:val="22"/>
                <w:szCs w:val="22"/>
                <w:lang w:eastAsia="zh-CN"/>
              </w:rPr>
              <w:t>）服务无障碍获取</w:t>
            </w:r>
            <w:bookmarkEnd w:id="14"/>
            <w:r w:rsidRPr="00E96667">
              <w:rPr>
                <w:rFonts w:cstheme="minorHAnsi" w:hint="eastAsia"/>
                <w:b/>
                <w:bCs/>
                <w:sz w:val="22"/>
                <w:szCs w:val="22"/>
                <w:lang w:eastAsia="zh-CN"/>
              </w:rPr>
              <w:t>（目前</w:t>
            </w:r>
            <w:r w:rsidRPr="00E96667">
              <w:rPr>
                <w:rFonts w:cstheme="minorHAnsi"/>
                <w:b/>
                <w:bCs/>
                <w:sz w:val="22"/>
                <w:szCs w:val="22"/>
                <w:lang w:eastAsia="zh-CN"/>
              </w:rPr>
              <w:t>的第</w:t>
            </w:r>
            <w:r w:rsidRPr="00E96667">
              <w:rPr>
                <w:rFonts w:cstheme="minorHAnsi" w:hint="eastAsia"/>
                <w:b/>
                <w:bCs/>
                <w:sz w:val="22"/>
                <w:szCs w:val="22"/>
                <w:lang w:eastAsia="zh-CN"/>
              </w:rPr>
              <w:t>7/1</w:t>
            </w:r>
            <w:r w:rsidRPr="00E96667">
              <w:rPr>
                <w:rFonts w:cstheme="minorHAnsi" w:hint="eastAsia"/>
                <w:b/>
                <w:bCs/>
                <w:sz w:val="22"/>
                <w:szCs w:val="22"/>
                <w:lang w:eastAsia="zh-CN"/>
              </w:rPr>
              <w:t>号</w:t>
            </w:r>
            <w:r w:rsidRPr="00E96667">
              <w:rPr>
                <w:rFonts w:cstheme="minorHAnsi"/>
                <w:b/>
                <w:bCs/>
                <w:sz w:val="22"/>
                <w:szCs w:val="22"/>
                <w:lang w:eastAsia="zh-CN"/>
              </w:rPr>
              <w:t>课题）</w:t>
            </w:r>
          </w:p>
          <w:p w:rsidR="00871869" w:rsidRPr="007B7216" w:rsidRDefault="00871869" w:rsidP="00871869">
            <w:pPr>
              <w:rPr>
                <w:b/>
                <w:sz w:val="22"/>
                <w:szCs w:val="22"/>
                <w:lang w:eastAsia="zh-CN"/>
              </w:rPr>
            </w:pPr>
            <w:r>
              <w:rPr>
                <w:rFonts w:hint="eastAsia"/>
                <w:b/>
                <w:sz w:val="22"/>
                <w:szCs w:val="22"/>
                <w:lang w:eastAsia="zh-CN"/>
              </w:rPr>
              <w:t>项目</w:t>
            </w:r>
            <w:r>
              <w:rPr>
                <w:b/>
                <w:sz w:val="22"/>
                <w:szCs w:val="22"/>
                <w:lang w:eastAsia="zh-CN"/>
              </w:rPr>
              <w:t>：气候变化适应和缓解（</w:t>
            </w:r>
            <w:r>
              <w:rPr>
                <w:rFonts w:hint="eastAsia"/>
                <w:b/>
                <w:sz w:val="22"/>
                <w:szCs w:val="22"/>
                <w:lang w:eastAsia="zh-CN"/>
              </w:rPr>
              <w:t>输出</w:t>
            </w:r>
            <w:r>
              <w:rPr>
                <w:rFonts w:hint="eastAsia"/>
                <w:b/>
                <w:sz w:val="22"/>
                <w:szCs w:val="22"/>
                <w:lang w:eastAsia="zh-CN"/>
              </w:rPr>
              <w:t>4.</w:t>
            </w:r>
            <w:r>
              <w:rPr>
                <w:b/>
                <w:sz w:val="22"/>
                <w:szCs w:val="22"/>
                <w:lang w:eastAsia="zh-CN"/>
              </w:rPr>
              <w:t>4</w:t>
            </w:r>
            <w:r>
              <w:rPr>
                <w:b/>
                <w:sz w:val="22"/>
                <w:szCs w:val="22"/>
                <w:lang w:eastAsia="zh-CN"/>
              </w:rPr>
              <w:t>）</w:t>
            </w:r>
          </w:p>
          <w:p w:rsidR="00871869" w:rsidRPr="007B7216" w:rsidRDefault="00871869" w:rsidP="00871869">
            <w:pPr>
              <w:tabs>
                <w:tab w:val="clear" w:pos="794"/>
                <w:tab w:val="clear" w:pos="1191"/>
                <w:tab w:val="clear" w:pos="1588"/>
                <w:tab w:val="clear" w:pos="1985"/>
              </w:tabs>
              <w:overflowPunct/>
              <w:autoSpaceDE/>
              <w:autoSpaceDN/>
              <w:adjustRightInd/>
              <w:spacing w:before="0"/>
              <w:textAlignment w:val="auto"/>
              <w:rPr>
                <w:sz w:val="22"/>
                <w:szCs w:val="22"/>
                <w:lang w:eastAsia="zh-CN"/>
              </w:rPr>
            </w:pPr>
            <w:r w:rsidRPr="007974DC">
              <w:rPr>
                <w:rFonts w:cstheme="minorHAnsi"/>
                <w:sz w:val="22"/>
                <w:szCs w:val="22"/>
                <w:lang w:eastAsia="zh-CN"/>
              </w:rPr>
              <w:t>–</w:t>
            </w:r>
            <w:r w:rsidRPr="007974DC">
              <w:rPr>
                <w:rFonts w:cstheme="minorHAnsi"/>
                <w:sz w:val="22"/>
                <w:szCs w:val="22"/>
                <w:lang w:eastAsia="zh-CN"/>
              </w:rPr>
              <w:tab/>
            </w:r>
            <w:r>
              <w:rPr>
                <w:rFonts w:hint="eastAsia"/>
                <w:b/>
                <w:sz w:val="22"/>
                <w:szCs w:val="22"/>
                <w:lang w:eastAsia="zh-CN"/>
              </w:rPr>
              <w:t>第</w:t>
            </w:r>
            <w:r w:rsidRPr="007B7216">
              <w:rPr>
                <w:b/>
                <w:sz w:val="22"/>
                <w:szCs w:val="22"/>
                <w:lang w:eastAsia="zh-CN"/>
              </w:rPr>
              <w:t>6/2</w:t>
            </w:r>
            <w:r>
              <w:rPr>
                <w:rFonts w:hint="eastAsia"/>
                <w:b/>
                <w:sz w:val="22"/>
                <w:szCs w:val="22"/>
                <w:lang w:eastAsia="zh-CN"/>
              </w:rPr>
              <w:t>号</w:t>
            </w:r>
            <w:r>
              <w:rPr>
                <w:b/>
                <w:sz w:val="22"/>
                <w:szCs w:val="22"/>
                <w:lang w:eastAsia="zh-CN"/>
              </w:rPr>
              <w:t>课题</w:t>
            </w:r>
            <w:r>
              <w:rPr>
                <w:rFonts w:hint="eastAsia"/>
                <w:b/>
                <w:sz w:val="22"/>
                <w:szCs w:val="22"/>
                <w:lang w:eastAsia="zh-CN"/>
              </w:rPr>
              <w:t>：</w:t>
            </w:r>
            <w:r w:rsidRPr="007B7216">
              <w:rPr>
                <w:rFonts w:cstheme="minorHAnsi"/>
                <w:sz w:val="22"/>
                <w:szCs w:val="22"/>
                <w:lang w:eastAsia="zh-CN"/>
              </w:rPr>
              <w:t>ICT</w:t>
            </w:r>
            <w:r w:rsidRPr="007B7216">
              <w:rPr>
                <w:rFonts w:eastAsia="SimSun" w:cstheme="minorHAnsi"/>
                <w:sz w:val="22"/>
                <w:szCs w:val="22"/>
                <w:lang w:eastAsia="zh-CN"/>
              </w:rPr>
              <w:t>与气候变化</w:t>
            </w:r>
            <w:r>
              <w:rPr>
                <w:rFonts w:eastAsia="SimSun" w:cstheme="minorHAnsi" w:hint="eastAsia"/>
                <w:sz w:val="22"/>
                <w:szCs w:val="22"/>
                <w:lang w:eastAsia="zh-CN"/>
              </w:rPr>
              <w:t>以及</w:t>
            </w:r>
            <w:r w:rsidRPr="007B7216">
              <w:rPr>
                <w:rFonts w:eastAsia="SimSun" w:cstheme="minorHAnsi"/>
                <w:sz w:val="22"/>
                <w:szCs w:val="22"/>
                <w:lang w:eastAsia="zh-CN"/>
              </w:rPr>
              <w:t>与电信</w:t>
            </w:r>
            <w:r w:rsidRPr="007B7216">
              <w:rPr>
                <w:rFonts w:cstheme="minorHAnsi"/>
                <w:sz w:val="22"/>
                <w:szCs w:val="22"/>
                <w:lang w:eastAsia="zh-CN"/>
              </w:rPr>
              <w:t>/ICT</w:t>
            </w:r>
            <w:r w:rsidRPr="007B7216">
              <w:rPr>
                <w:rFonts w:eastAsia="SimSun" w:cstheme="minorHAnsi"/>
                <w:sz w:val="22"/>
                <w:szCs w:val="22"/>
                <w:lang w:eastAsia="zh-CN"/>
              </w:rPr>
              <w:t>废弃物妥善处理或再利用相关的战略和政策</w:t>
            </w:r>
            <w:r w:rsidRPr="00D66C23">
              <w:rPr>
                <w:rFonts w:eastAsia="SimSun" w:cstheme="minorHAnsi" w:hint="eastAsia"/>
                <w:b/>
                <w:bCs/>
                <w:sz w:val="22"/>
                <w:szCs w:val="22"/>
                <w:lang w:eastAsia="zh-CN"/>
              </w:rPr>
              <w:t>（目前</w:t>
            </w:r>
            <w:r w:rsidRPr="00D66C23">
              <w:rPr>
                <w:rFonts w:eastAsia="SimSun" w:cstheme="minorHAnsi"/>
                <w:b/>
                <w:bCs/>
                <w:sz w:val="22"/>
                <w:szCs w:val="22"/>
                <w:lang w:eastAsia="zh-CN"/>
              </w:rPr>
              <w:t>第</w:t>
            </w:r>
            <w:r w:rsidRPr="00D66C23">
              <w:rPr>
                <w:rFonts w:eastAsia="SimSun" w:cstheme="minorHAnsi" w:hint="eastAsia"/>
                <w:b/>
                <w:bCs/>
                <w:sz w:val="22"/>
                <w:szCs w:val="22"/>
                <w:lang w:eastAsia="zh-CN"/>
              </w:rPr>
              <w:t>6/2</w:t>
            </w:r>
            <w:r w:rsidRPr="00D66C23">
              <w:rPr>
                <w:rFonts w:eastAsia="SimSun" w:cstheme="minorHAnsi" w:hint="eastAsia"/>
                <w:b/>
                <w:bCs/>
                <w:sz w:val="22"/>
                <w:szCs w:val="22"/>
                <w:lang w:eastAsia="zh-CN"/>
              </w:rPr>
              <w:t>号</w:t>
            </w:r>
            <w:r w:rsidRPr="00D66C23">
              <w:rPr>
                <w:rFonts w:eastAsia="SimSun" w:cstheme="minorHAnsi"/>
                <w:b/>
                <w:bCs/>
                <w:sz w:val="22"/>
                <w:szCs w:val="22"/>
                <w:lang w:eastAsia="zh-CN"/>
              </w:rPr>
              <w:t>课题的修改）</w:t>
            </w:r>
          </w:p>
          <w:p w:rsidR="00871869" w:rsidRPr="007B7216" w:rsidRDefault="00871869" w:rsidP="00871869">
            <w:pPr>
              <w:rPr>
                <w:b/>
                <w:sz w:val="22"/>
                <w:szCs w:val="22"/>
                <w:lang w:eastAsia="zh-CN"/>
              </w:rPr>
            </w:pPr>
            <w:r>
              <w:rPr>
                <w:rFonts w:hint="eastAsia"/>
                <w:b/>
                <w:sz w:val="22"/>
                <w:szCs w:val="22"/>
                <w:lang w:eastAsia="zh-CN"/>
              </w:rPr>
              <w:t>其他：</w:t>
            </w:r>
          </w:p>
          <w:p w:rsidR="00871869" w:rsidRPr="007B7216" w:rsidRDefault="00871869" w:rsidP="00871869">
            <w:pPr>
              <w:tabs>
                <w:tab w:val="clear" w:pos="794"/>
                <w:tab w:val="clear" w:pos="1191"/>
                <w:tab w:val="clear" w:pos="1588"/>
                <w:tab w:val="clear" w:pos="1985"/>
              </w:tabs>
              <w:overflowPunct/>
              <w:autoSpaceDE/>
              <w:autoSpaceDN/>
              <w:adjustRightInd/>
              <w:spacing w:before="0"/>
              <w:textAlignment w:val="auto"/>
              <w:rPr>
                <w:sz w:val="22"/>
                <w:szCs w:val="22"/>
                <w:lang w:eastAsia="zh-CN"/>
              </w:rPr>
            </w:pPr>
            <w:r w:rsidRPr="007974DC">
              <w:rPr>
                <w:rFonts w:cstheme="minorHAnsi"/>
                <w:sz w:val="22"/>
                <w:szCs w:val="22"/>
                <w:lang w:eastAsia="zh-CN"/>
              </w:rPr>
              <w:t>–</w:t>
            </w:r>
            <w:r w:rsidRPr="007974DC">
              <w:rPr>
                <w:rFonts w:cstheme="minorHAnsi"/>
                <w:sz w:val="22"/>
                <w:szCs w:val="22"/>
                <w:lang w:eastAsia="zh-CN"/>
              </w:rPr>
              <w:tab/>
            </w:r>
            <w:r>
              <w:rPr>
                <w:rFonts w:hint="eastAsia"/>
                <w:b/>
                <w:sz w:val="22"/>
                <w:szCs w:val="22"/>
                <w:lang w:eastAsia="zh-CN"/>
              </w:rPr>
              <w:t>第</w:t>
            </w:r>
            <w:r w:rsidRPr="007B7216">
              <w:rPr>
                <w:b/>
                <w:sz w:val="22"/>
                <w:szCs w:val="22"/>
                <w:lang w:eastAsia="zh-CN"/>
              </w:rPr>
              <w:t>7/2</w:t>
            </w:r>
            <w:bookmarkStart w:id="15" w:name="_Toc403138313"/>
            <w:r>
              <w:rPr>
                <w:rFonts w:hint="eastAsia"/>
                <w:b/>
                <w:sz w:val="22"/>
                <w:szCs w:val="22"/>
                <w:lang w:eastAsia="zh-CN"/>
              </w:rPr>
              <w:t>号</w:t>
            </w:r>
            <w:r>
              <w:rPr>
                <w:b/>
                <w:sz w:val="22"/>
                <w:szCs w:val="22"/>
                <w:lang w:eastAsia="zh-CN"/>
              </w:rPr>
              <w:t>课题</w:t>
            </w:r>
            <w:r w:rsidRPr="007B7216">
              <w:rPr>
                <w:rFonts w:hint="eastAsia"/>
                <w:b/>
                <w:sz w:val="22"/>
                <w:szCs w:val="22"/>
                <w:lang w:eastAsia="zh-CN"/>
              </w:rPr>
              <w:t>：</w:t>
            </w:r>
            <w:r w:rsidRPr="007B7216">
              <w:rPr>
                <w:sz w:val="22"/>
                <w:szCs w:val="22"/>
                <w:lang w:val="en-US" w:eastAsia="zh-CN"/>
              </w:rPr>
              <w:t>与人体电磁场暴露相关的战略和政策</w:t>
            </w:r>
            <w:bookmarkEnd w:id="15"/>
            <w:r w:rsidRPr="00D66C23">
              <w:rPr>
                <w:rFonts w:hint="eastAsia"/>
                <w:b/>
                <w:bCs/>
                <w:sz w:val="22"/>
                <w:szCs w:val="22"/>
                <w:lang w:val="en-US" w:eastAsia="zh-CN"/>
              </w:rPr>
              <w:t>（目前</w:t>
            </w:r>
            <w:r w:rsidRPr="00D66C23">
              <w:rPr>
                <w:b/>
                <w:bCs/>
                <w:sz w:val="22"/>
                <w:szCs w:val="22"/>
                <w:lang w:val="en-US" w:eastAsia="zh-CN"/>
              </w:rPr>
              <w:t>的第</w:t>
            </w:r>
            <w:r w:rsidRPr="00D66C23">
              <w:rPr>
                <w:rFonts w:hint="eastAsia"/>
                <w:b/>
                <w:bCs/>
                <w:sz w:val="22"/>
                <w:szCs w:val="22"/>
                <w:lang w:val="en-US" w:eastAsia="zh-CN"/>
              </w:rPr>
              <w:t>7/2</w:t>
            </w:r>
            <w:r w:rsidRPr="00D66C23">
              <w:rPr>
                <w:rFonts w:hint="eastAsia"/>
                <w:b/>
                <w:bCs/>
                <w:sz w:val="22"/>
                <w:szCs w:val="22"/>
                <w:lang w:val="en-US" w:eastAsia="zh-CN"/>
              </w:rPr>
              <w:t>号</w:t>
            </w:r>
            <w:r w:rsidRPr="00D66C23">
              <w:rPr>
                <w:b/>
                <w:bCs/>
                <w:sz w:val="22"/>
                <w:szCs w:val="22"/>
                <w:lang w:val="en-US" w:eastAsia="zh-CN"/>
              </w:rPr>
              <w:t>课题）</w:t>
            </w:r>
          </w:p>
          <w:p w:rsidR="00871869" w:rsidRPr="007B7216" w:rsidRDefault="00871869" w:rsidP="00871869">
            <w:pPr>
              <w:rPr>
                <w:sz w:val="22"/>
                <w:szCs w:val="22"/>
                <w:lang w:eastAsia="zh-CN"/>
              </w:rPr>
            </w:pPr>
          </w:p>
        </w:tc>
      </w:tr>
    </w:tbl>
    <w:p w:rsidR="00CA0B04" w:rsidRDefault="00CA0B04" w:rsidP="00E36169">
      <w:pPr>
        <w:rPr>
          <w:lang w:eastAsia="zh-CN"/>
        </w:rPr>
      </w:pPr>
    </w:p>
    <w:p w:rsidR="00CA0B04" w:rsidRDefault="00CA0B04">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A3198B" w:rsidRDefault="00A3198B" w:rsidP="00E36169">
      <w:pPr>
        <w:rPr>
          <w:lang w:eastAsia="zh-CN"/>
        </w:rPr>
      </w:pPr>
    </w:p>
    <w:p w:rsidR="00A3198B" w:rsidRPr="000C6FDD" w:rsidRDefault="00A56A89" w:rsidP="00871869">
      <w:pPr>
        <w:pStyle w:val="Tabletitle"/>
        <w:rPr>
          <w:lang w:eastAsia="zh-CN"/>
        </w:rPr>
      </w:pPr>
      <w:r>
        <w:rPr>
          <w:rFonts w:hint="eastAsia"/>
          <w:lang w:eastAsia="zh-CN"/>
        </w:rPr>
        <w:t>表</w:t>
      </w:r>
      <w:r w:rsidR="00A3198B">
        <w:rPr>
          <w:lang w:eastAsia="zh-CN"/>
        </w:rPr>
        <w:t>2</w:t>
      </w:r>
      <w:r w:rsidR="007A6BA5">
        <w:rPr>
          <w:lang w:eastAsia="zh-CN"/>
        </w:rPr>
        <w:t xml:space="preserve"> – </w:t>
      </w:r>
      <w:r w:rsidR="000D1527">
        <w:rPr>
          <w:rFonts w:hint="eastAsia"/>
          <w:lang w:eastAsia="zh-CN"/>
        </w:rPr>
        <w:t>拟议</w:t>
      </w:r>
      <w:r w:rsidR="000D1527">
        <w:rPr>
          <w:lang w:eastAsia="zh-CN"/>
        </w:rPr>
        <w:t>的研究组结构（</w:t>
      </w:r>
      <w:r w:rsidR="000D1527">
        <w:rPr>
          <w:rFonts w:hint="eastAsia"/>
          <w:lang w:eastAsia="zh-CN"/>
        </w:rPr>
        <w:t>基于</w:t>
      </w:r>
      <w:r w:rsidR="000D1527">
        <w:rPr>
          <w:lang w:eastAsia="zh-CN"/>
        </w:rPr>
        <w:t>行动计划目标</w:t>
      </w:r>
      <w:r w:rsidR="000D1527">
        <w:rPr>
          <w:rFonts w:hint="eastAsia"/>
          <w:lang w:eastAsia="zh-CN"/>
        </w:rPr>
        <w:t>/</w:t>
      </w:r>
      <w:r w:rsidR="000D1527">
        <w:rPr>
          <w:rFonts w:hint="eastAsia"/>
          <w:lang w:eastAsia="zh-CN"/>
        </w:rPr>
        <w:t>项目</w:t>
      </w:r>
      <w:r w:rsidR="000D1527">
        <w:rPr>
          <w:lang w:eastAsia="zh-CN"/>
        </w:rPr>
        <w:t>）</w:t>
      </w:r>
    </w:p>
    <w:tbl>
      <w:tblPr>
        <w:tblStyle w:val="TableGrid"/>
        <w:tblW w:w="0" w:type="auto"/>
        <w:tblLook w:val="04A0" w:firstRow="1" w:lastRow="0" w:firstColumn="1" w:lastColumn="0" w:noHBand="0" w:noVBand="1"/>
      </w:tblPr>
      <w:tblGrid>
        <w:gridCol w:w="6995"/>
        <w:gridCol w:w="6993"/>
      </w:tblGrid>
      <w:tr w:rsidR="00A3198B" w:rsidRPr="00522091" w:rsidTr="00132D2C">
        <w:tc>
          <w:tcPr>
            <w:tcW w:w="6995" w:type="dxa"/>
            <w:tcBorders>
              <w:bottom w:val="single" w:sz="4" w:space="0" w:color="auto"/>
            </w:tcBorders>
            <w:shd w:val="clear" w:color="auto" w:fill="FABF8F" w:themeFill="accent6" w:themeFillTint="99"/>
          </w:tcPr>
          <w:p w:rsidR="00A3198B" w:rsidRPr="00EB0F9D" w:rsidRDefault="000D1527" w:rsidP="000D1527">
            <w:pPr>
              <w:jc w:val="center"/>
              <w:rPr>
                <w:b/>
                <w:sz w:val="22"/>
                <w:lang w:eastAsia="zh-CN"/>
              </w:rPr>
            </w:pPr>
            <w:r>
              <w:rPr>
                <w:rFonts w:hint="eastAsia"/>
                <w:b/>
                <w:sz w:val="22"/>
                <w:lang w:eastAsia="zh-CN"/>
              </w:rPr>
              <w:t>第</w:t>
            </w:r>
            <w:r>
              <w:rPr>
                <w:rFonts w:hint="eastAsia"/>
                <w:b/>
                <w:sz w:val="22"/>
                <w:lang w:eastAsia="zh-CN"/>
              </w:rPr>
              <w:t>1</w:t>
            </w:r>
            <w:r>
              <w:rPr>
                <w:rFonts w:hint="eastAsia"/>
                <w:b/>
                <w:sz w:val="22"/>
                <w:lang w:eastAsia="zh-CN"/>
              </w:rPr>
              <w:t>研究组</w:t>
            </w:r>
            <w:r w:rsidR="00A3198B" w:rsidRPr="000C6FDD">
              <w:rPr>
                <w:b/>
                <w:sz w:val="22"/>
                <w:lang w:eastAsia="zh-CN"/>
              </w:rPr>
              <w:t xml:space="preserve"> –</w:t>
            </w:r>
            <w:r>
              <w:rPr>
                <w:b/>
                <w:sz w:val="22"/>
                <w:lang w:eastAsia="zh-CN"/>
              </w:rPr>
              <w:t xml:space="preserve"> </w:t>
            </w:r>
            <w:r>
              <w:rPr>
                <w:rFonts w:hint="eastAsia"/>
                <w:b/>
                <w:sz w:val="22"/>
                <w:lang w:eastAsia="zh-CN"/>
              </w:rPr>
              <w:t>现代</w:t>
            </w:r>
            <w:r>
              <w:rPr>
                <w:b/>
                <w:sz w:val="22"/>
                <w:lang w:eastAsia="zh-CN"/>
              </w:rPr>
              <w:t>和安全的电信</w:t>
            </w:r>
            <w:r>
              <w:rPr>
                <w:rFonts w:hint="eastAsia"/>
                <w:b/>
                <w:sz w:val="22"/>
                <w:lang w:eastAsia="zh-CN"/>
              </w:rPr>
              <w:t>/</w:t>
            </w:r>
            <w:r>
              <w:rPr>
                <w:b/>
                <w:sz w:val="22"/>
                <w:lang w:eastAsia="zh-CN"/>
              </w:rPr>
              <w:t>ICT</w:t>
            </w:r>
            <w:r>
              <w:rPr>
                <w:b/>
                <w:sz w:val="22"/>
                <w:lang w:eastAsia="zh-CN"/>
              </w:rPr>
              <w:t>基础设施（</w:t>
            </w:r>
            <w:r>
              <w:rPr>
                <w:rFonts w:hint="eastAsia"/>
                <w:b/>
                <w:sz w:val="22"/>
                <w:lang w:eastAsia="zh-CN"/>
              </w:rPr>
              <w:t>目标</w:t>
            </w:r>
            <w:r>
              <w:rPr>
                <w:rFonts w:hint="eastAsia"/>
                <w:b/>
                <w:sz w:val="22"/>
                <w:lang w:eastAsia="zh-CN"/>
              </w:rPr>
              <w:t>2</w:t>
            </w:r>
            <w:r>
              <w:rPr>
                <w:rFonts w:hint="eastAsia"/>
                <w:b/>
                <w:sz w:val="22"/>
                <w:lang w:eastAsia="zh-CN"/>
              </w:rPr>
              <w:t>和</w:t>
            </w:r>
            <w:r>
              <w:rPr>
                <w:b/>
                <w:sz w:val="22"/>
                <w:lang w:eastAsia="zh-CN"/>
              </w:rPr>
              <w:t>相关项目）</w:t>
            </w:r>
          </w:p>
        </w:tc>
        <w:tc>
          <w:tcPr>
            <w:tcW w:w="6993" w:type="dxa"/>
            <w:shd w:val="clear" w:color="auto" w:fill="FABF8F" w:themeFill="accent6" w:themeFillTint="99"/>
          </w:tcPr>
          <w:p w:rsidR="00A3198B" w:rsidRPr="000C6FDD" w:rsidRDefault="00BC3FC9" w:rsidP="00BC3FC9">
            <w:pPr>
              <w:jc w:val="center"/>
              <w:rPr>
                <w:sz w:val="22"/>
                <w:lang w:eastAsia="zh-CN"/>
              </w:rPr>
            </w:pPr>
            <w:r>
              <w:rPr>
                <w:rFonts w:hint="eastAsia"/>
                <w:b/>
                <w:sz w:val="22"/>
                <w:lang w:eastAsia="zh-CN"/>
              </w:rPr>
              <w:t>第</w:t>
            </w:r>
            <w:r>
              <w:rPr>
                <w:rFonts w:hint="eastAsia"/>
                <w:b/>
                <w:sz w:val="22"/>
                <w:lang w:eastAsia="zh-CN"/>
              </w:rPr>
              <w:t>2</w:t>
            </w:r>
            <w:r>
              <w:rPr>
                <w:b/>
                <w:sz w:val="22"/>
                <w:lang w:eastAsia="zh-CN"/>
              </w:rPr>
              <w:t>研究组</w:t>
            </w:r>
            <w:r w:rsidR="00A3198B" w:rsidRPr="000C6FDD">
              <w:rPr>
                <w:b/>
                <w:sz w:val="22"/>
                <w:lang w:eastAsia="zh-CN"/>
              </w:rPr>
              <w:t xml:space="preserve"> – </w:t>
            </w:r>
            <w:r>
              <w:rPr>
                <w:rFonts w:hint="eastAsia"/>
                <w:b/>
                <w:sz w:val="22"/>
                <w:lang w:eastAsia="zh-CN"/>
              </w:rPr>
              <w:t>建设</w:t>
            </w:r>
            <w:r>
              <w:rPr>
                <w:b/>
                <w:sz w:val="22"/>
                <w:lang w:eastAsia="zh-CN"/>
              </w:rPr>
              <w:t>有利的环境和包容</w:t>
            </w:r>
            <w:proofErr w:type="gramStart"/>
            <w:r>
              <w:rPr>
                <w:b/>
                <w:sz w:val="22"/>
                <w:lang w:eastAsia="zh-CN"/>
              </w:rPr>
              <w:t>性数字</w:t>
            </w:r>
            <w:proofErr w:type="gramEnd"/>
            <w:r>
              <w:rPr>
                <w:b/>
                <w:sz w:val="22"/>
                <w:lang w:eastAsia="zh-CN"/>
              </w:rPr>
              <w:t>社会</w:t>
            </w:r>
            <w:r w:rsidR="00EB0F9D">
              <w:rPr>
                <w:b/>
                <w:sz w:val="22"/>
                <w:lang w:eastAsia="zh-CN"/>
              </w:rPr>
              <w:br/>
            </w:r>
            <w:r>
              <w:rPr>
                <w:b/>
                <w:sz w:val="22"/>
                <w:lang w:eastAsia="zh-CN"/>
              </w:rPr>
              <w:t>（</w:t>
            </w:r>
            <w:r>
              <w:rPr>
                <w:rFonts w:hint="eastAsia"/>
                <w:b/>
                <w:sz w:val="22"/>
                <w:lang w:eastAsia="zh-CN"/>
              </w:rPr>
              <w:t>将</w:t>
            </w:r>
            <w:r>
              <w:rPr>
                <w:b/>
                <w:sz w:val="22"/>
                <w:lang w:eastAsia="zh-CN"/>
              </w:rPr>
              <w:t>目标</w:t>
            </w:r>
            <w:r>
              <w:rPr>
                <w:rFonts w:hint="eastAsia"/>
                <w:b/>
                <w:sz w:val="22"/>
                <w:lang w:eastAsia="zh-CN"/>
              </w:rPr>
              <w:t>3</w:t>
            </w:r>
            <w:r>
              <w:rPr>
                <w:rFonts w:hint="eastAsia"/>
                <w:b/>
                <w:sz w:val="22"/>
                <w:lang w:eastAsia="zh-CN"/>
              </w:rPr>
              <w:t>和</w:t>
            </w:r>
            <w:r>
              <w:rPr>
                <w:b/>
                <w:sz w:val="22"/>
                <w:lang w:eastAsia="zh-CN"/>
              </w:rPr>
              <w:t>目标</w:t>
            </w:r>
            <w:r>
              <w:rPr>
                <w:rFonts w:hint="eastAsia"/>
                <w:b/>
                <w:sz w:val="22"/>
                <w:lang w:eastAsia="zh-CN"/>
              </w:rPr>
              <w:t>4</w:t>
            </w:r>
            <w:r>
              <w:rPr>
                <w:rFonts w:hint="eastAsia"/>
                <w:b/>
                <w:sz w:val="22"/>
                <w:lang w:eastAsia="zh-CN"/>
              </w:rPr>
              <w:t>及其</w:t>
            </w:r>
            <w:r>
              <w:rPr>
                <w:b/>
                <w:sz w:val="22"/>
                <w:lang w:eastAsia="zh-CN"/>
              </w:rPr>
              <w:t>相关项目合并）</w:t>
            </w:r>
          </w:p>
        </w:tc>
      </w:tr>
      <w:tr w:rsidR="00A3198B" w:rsidRPr="00522091" w:rsidTr="00132D2C">
        <w:tc>
          <w:tcPr>
            <w:tcW w:w="6995" w:type="dxa"/>
            <w:shd w:val="clear" w:color="auto" w:fill="C2D69B" w:themeFill="accent3" w:themeFillTint="99"/>
          </w:tcPr>
          <w:p w:rsidR="00A3198B" w:rsidRPr="00FA23C2" w:rsidRDefault="004B37CA" w:rsidP="001310BC">
            <w:pPr>
              <w:rPr>
                <w:b/>
                <w:sz w:val="22"/>
                <w:lang w:eastAsia="zh-CN"/>
              </w:rPr>
            </w:pPr>
            <w:r w:rsidRPr="00FA23C2">
              <w:rPr>
                <w:rFonts w:hint="eastAsia"/>
                <w:b/>
                <w:sz w:val="22"/>
                <w:lang w:eastAsia="zh-CN"/>
              </w:rPr>
              <w:t>第</w:t>
            </w:r>
            <w:r w:rsidR="00A3198B" w:rsidRPr="00FA23C2">
              <w:rPr>
                <w:b/>
                <w:sz w:val="22"/>
                <w:lang w:eastAsia="zh-CN"/>
              </w:rPr>
              <w:t>1/1</w:t>
            </w:r>
            <w:r w:rsidRPr="00FA23C2">
              <w:rPr>
                <w:rFonts w:hint="eastAsia"/>
                <w:b/>
                <w:sz w:val="22"/>
                <w:lang w:eastAsia="zh-CN"/>
              </w:rPr>
              <w:t>号</w:t>
            </w:r>
            <w:r w:rsidRPr="00FA23C2">
              <w:rPr>
                <w:b/>
                <w:sz w:val="22"/>
                <w:lang w:eastAsia="zh-CN"/>
              </w:rPr>
              <w:t>课题</w:t>
            </w:r>
            <w:r w:rsidRPr="00FA23C2">
              <w:rPr>
                <w:rFonts w:hint="eastAsia"/>
                <w:b/>
                <w:sz w:val="22"/>
                <w:lang w:eastAsia="zh-CN"/>
              </w:rPr>
              <w:t>：</w:t>
            </w:r>
            <w:r w:rsidRPr="00FA23C2">
              <w:rPr>
                <w:rFonts w:hint="eastAsia"/>
                <w:sz w:val="22"/>
                <w:lang w:eastAsia="zh-CN"/>
              </w:rPr>
              <w:t>部署</w:t>
            </w:r>
            <w:r w:rsidRPr="00FA23C2">
              <w:rPr>
                <w:sz w:val="22"/>
                <w:lang w:eastAsia="zh-CN"/>
              </w:rPr>
              <w:t>固定宽带网络和中间</w:t>
            </w:r>
            <w:r w:rsidR="001310BC">
              <w:rPr>
                <w:rFonts w:hint="eastAsia"/>
                <w:sz w:val="22"/>
                <w:lang w:eastAsia="zh-CN"/>
              </w:rPr>
              <w:t>一</w:t>
            </w:r>
            <w:r w:rsidRPr="00FA23C2">
              <w:rPr>
                <w:rFonts w:hint="eastAsia"/>
                <w:sz w:val="22"/>
                <w:lang w:eastAsia="zh-CN"/>
              </w:rPr>
              <w:t>英里</w:t>
            </w:r>
            <w:r w:rsidRPr="00FA23C2">
              <w:rPr>
                <w:sz w:val="22"/>
                <w:lang w:eastAsia="zh-CN"/>
              </w:rPr>
              <w:t>基础设施</w:t>
            </w:r>
            <w:r w:rsidRPr="00FA23C2">
              <w:rPr>
                <w:rFonts w:hint="eastAsia"/>
                <w:sz w:val="22"/>
                <w:lang w:eastAsia="zh-CN"/>
              </w:rPr>
              <w:t>的</w:t>
            </w:r>
            <w:r w:rsidRPr="00FA23C2">
              <w:rPr>
                <w:sz w:val="22"/>
                <w:lang w:eastAsia="zh-CN"/>
              </w:rPr>
              <w:t>战略</w:t>
            </w:r>
            <w:r w:rsidRPr="00FA23C2">
              <w:rPr>
                <w:b/>
                <w:bCs/>
                <w:sz w:val="22"/>
                <w:lang w:eastAsia="zh-CN"/>
              </w:rPr>
              <w:t>（</w:t>
            </w:r>
            <w:r w:rsidRPr="00FA23C2">
              <w:rPr>
                <w:rFonts w:hint="eastAsia"/>
                <w:b/>
                <w:bCs/>
                <w:sz w:val="22"/>
                <w:lang w:eastAsia="zh-CN"/>
              </w:rPr>
              <w:t>新课题</w:t>
            </w:r>
            <w:r w:rsidRPr="00FA23C2">
              <w:rPr>
                <w:b/>
                <w:bCs/>
                <w:sz w:val="22"/>
                <w:lang w:eastAsia="zh-CN"/>
              </w:rPr>
              <w:t>）</w:t>
            </w:r>
          </w:p>
          <w:p w:rsidR="00A3198B" w:rsidRPr="00FA23C2" w:rsidRDefault="00555BC3" w:rsidP="001310BC">
            <w:pPr>
              <w:rPr>
                <w:sz w:val="22"/>
                <w:lang w:eastAsia="zh-CN"/>
              </w:rPr>
            </w:pPr>
            <w:r w:rsidRPr="00FA23C2">
              <w:rPr>
                <w:rFonts w:hint="eastAsia"/>
                <w:b/>
                <w:sz w:val="22"/>
                <w:lang w:eastAsia="zh-CN"/>
              </w:rPr>
              <w:t>第</w:t>
            </w:r>
            <w:r w:rsidR="00A3198B" w:rsidRPr="00FA23C2">
              <w:rPr>
                <w:b/>
                <w:sz w:val="22"/>
                <w:lang w:eastAsia="zh-CN"/>
              </w:rPr>
              <w:t>2/1</w:t>
            </w:r>
            <w:r w:rsidRPr="00FA23C2">
              <w:rPr>
                <w:rFonts w:hint="eastAsia"/>
                <w:b/>
                <w:sz w:val="22"/>
                <w:lang w:eastAsia="zh-CN"/>
              </w:rPr>
              <w:t>号</w:t>
            </w:r>
            <w:r w:rsidRPr="00FA23C2">
              <w:rPr>
                <w:b/>
                <w:sz w:val="22"/>
                <w:lang w:eastAsia="zh-CN"/>
              </w:rPr>
              <w:t>课题：</w:t>
            </w:r>
            <w:r w:rsidRPr="00FA23C2">
              <w:rPr>
                <w:rFonts w:hint="eastAsia"/>
                <w:sz w:val="22"/>
                <w:lang w:eastAsia="zh-CN"/>
              </w:rPr>
              <w:t>最后</w:t>
            </w:r>
            <w:r w:rsidR="001310BC">
              <w:rPr>
                <w:rFonts w:hint="eastAsia"/>
                <w:sz w:val="22"/>
                <w:lang w:eastAsia="zh-CN"/>
              </w:rPr>
              <w:t>一</w:t>
            </w:r>
            <w:r w:rsidRPr="00FA23C2">
              <w:rPr>
                <w:rFonts w:hint="eastAsia"/>
                <w:sz w:val="22"/>
                <w:lang w:eastAsia="zh-CN"/>
              </w:rPr>
              <w:t>英里</w:t>
            </w:r>
            <w:r w:rsidR="001310BC">
              <w:rPr>
                <w:rFonts w:hint="eastAsia"/>
                <w:sz w:val="22"/>
                <w:lang w:eastAsia="zh-CN"/>
              </w:rPr>
              <w:t>的</w:t>
            </w:r>
            <w:r w:rsidRPr="00FA23C2">
              <w:rPr>
                <w:sz w:val="22"/>
                <w:lang w:eastAsia="zh-CN"/>
              </w:rPr>
              <w:t>无线宽带连接和服务</w:t>
            </w:r>
            <w:r w:rsidRPr="00FA23C2">
              <w:rPr>
                <w:b/>
                <w:bCs/>
                <w:sz w:val="22"/>
                <w:lang w:eastAsia="zh-CN"/>
              </w:rPr>
              <w:t>（</w:t>
            </w:r>
            <w:r w:rsidRPr="00FA23C2">
              <w:rPr>
                <w:rFonts w:hint="eastAsia"/>
                <w:b/>
                <w:bCs/>
                <w:sz w:val="22"/>
                <w:lang w:eastAsia="zh-CN"/>
              </w:rPr>
              <w:t>新课题</w:t>
            </w:r>
            <w:r w:rsidRPr="00FA23C2">
              <w:rPr>
                <w:b/>
                <w:bCs/>
                <w:sz w:val="22"/>
                <w:lang w:eastAsia="zh-CN"/>
              </w:rPr>
              <w:t>）</w:t>
            </w:r>
          </w:p>
          <w:p w:rsidR="00A3198B" w:rsidRPr="00FA23C2" w:rsidRDefault="00274CD1" w:rsidP="001310BC">
            <w:pPr>
              <w:rPr>
                <w:sz w:val="22"/>
                <w:lang w:eastAsia="zh-CN"/>
              </w:rPr>
            </w:pPr>
            <w:r w:rsidRPr="00FA23C2">
              <w:rPr>
                <w:rFonts w:hint="eastAsia"/>
                <w:b/>
                <w:sz w:val="22"/>
                <w:lang w:eastAsia="zh-CN"/>
              </w:rPr>
              <w:t>第</w:t>
            </w:r>
            <w:r w:rsidR="00A3198B" w:rsidRPr="00FA23C2">
              <w:rPr>
                <w:b/>
                <w:sz w:val="22"/>
                <w:lang w:eastAsia="zh-CN"/>
              </w:rPr>
              <w:t>3/1</w:t>
            </w:r>
            <w:r w:rsidRPr="00FA23C2">
              <w:rPr>
                <w:rFonts w:hint="eastAsia"/>
                <w:b/>
                <w:sz w:val="22"/>
                <w:lang w:eastAsia="zh-CN"/>
              </w:rPr>
              <w:t>号</w:t>
            </w:r>
            <w:r w:rsidRPr="00FA23C2">
              <w:rPr>
                <w:b/>
                <w:sz w:val="22"/>
                <w:lang w:eastAsia="zh-CN"/>
              </w:rPr>
              <w:t>课题：</w:t>
            </w:r>
            <w:r w:rsidRPr="00FA23C2">
              <w:rPr>
                <w:rFonts w:hint="eastAsia"/>
                <w:sz w:val="22"/>
                <w:lang w:eastAsia="zh-CN"/>
              </w:rPr>
              <w:t>获取</w:t>
            </w:r>
            <w:r w:rsidRPr="00FA23C2">
              <w:rPr>
                <w:sz w:val="22"/>
                <w:lang w:eastAsia="zh-CN"/>
              </w:rPr>
              <w:t>新兴技术，包括云计算、移动服务和过顶（</w:t>
            </w:r>
            <w:r w:rsidRPr="00FA23C2">
              <w:rPr>
                <w:rFonts w:hint="eastAsia"/>
                <w:sz w:val="22"/>
                <w:lang w:eastAsia="zh-CN"/>
              </w:rPr>
              <w:t>OTT</w:t>
            </w:r>
            <w:r w:rsidRPr="00FA23C2">
              <w:rPr>
                <w:sz w:val="22"/>
                <w:lang w:eastAsia="zh-CN"/>
              </w:rPr>
              <w:t>）</w:t>
            </w:r>
            <w:r w:rsidR="001310BC">
              <w:rPr>
                <w:rFonts w:hint="eastAsia"/>
                <w:sz w:val="22"/>
                <w:lang w:eastAsia="zh-CN"/>
              </w:rPr>
              <w:t>服务</w:t>
            </w:r>
            <w:r w:rsidR="001310BC">
              <w:rPr>
                <w:sz w:val="22"/>
                <w:lang w:eastAsia="zh-CN"/>
              </w:rPr>
              <w:t>提供</w:t>
            </w:r>
            <w:r w:rsidRPr="00FA23C2">
              <w:rPr>
                <w:rFonts w:hint="eastAsia"/>
                <w:sz w:val="22"/>
                <w:lang w:eastAsia="zh-CN"/>
              </w:rPr>
              <w:t>：</w:t>
            </w:r>
            <w:r w:rsidRPr="00FA23C2">
              <w:rPr>
                <w:sz w:val="22"/>
                <w:lang w:eastAsia="zh-CN"/>
              </w:rPr>
              <w:t>发展中国家面临的挑战和机遇</w:t>
            </w:r>
            <w:r w:rsidRPr="00FA23C2">
              <w:rPr>
                <w:b/>
                <w:bCs/>
                <w:sz w:val="22"/>
                <w:lang w:eastAsia="zh-CN"/>
              </w:rPr>
              <w:t>（</w:t>
            </w:r>
            <w:r w:rsidRPr="00FA23C2">
              <w:rPr>
                <w:rFonts w:hint="eastAsia"/>
                <w:b/>
                <w:bCs/>
                <w:sz w:val="22"/>
                <w:lang w:eastAsia="zh-CN"/>
              </w:rPr>
              <w:t>目前</w:t>
            </w:r>
            <w:r w:rsidRPr="00FA23C2">
              <w:rPr>
                <w:b/>
                <w:bCs/>
                <w:sz w:val="22"/>
                <w:lang w:eastAsia="zh-CN"/>
              </w:rPr>
              <w:t>第</w:t>
            </w:r>
            <w:r w:rsidRPr="00FA23C2">
              <w:rPr>
                <w:rFonts w:hint="eastAsia"/>
                <w:b/>
                <w:bCs/>
                <w:sz w:val="22"/>
                <w:lang w:eastAsia="zh-CN"/>
              </w:rPr>
              <w:t>3/1</w:t>
            </w:r>
            <w:r w:rsidRPr="00FA23C2">
              <w:rPr>
                <w:rFonts w:hint="eastAsia"/>
                <w:b/>
                <w:bCs/>
                <w:sz w:val="22"/>
                <w:lang w:eastAsia="zh-CN"/>
              </w:rPr>
              <w:t>号</w:t>
            </w:r>
            <w:r w:rsidRPr="00FA23C2">
              <w:rPr>
                <w:b/>
                <w:bCs/>
                <w:sz w:val="22"/>
                <w:lang w:eastAsia="zh-CN"/>
              </w:rPr>
              <w:t>课题的修改）</w:t>
            </w:r>
          </w:p>
          <w:p w:rsidR="00A3198B" w:rsidRPr="00FA23C2" w:rsidRDefault="000A4396" w:rsidP="000A4396">
            <w:pPr>
              <w:rPr>
                <w:sz w:val="22"/>
                <w:lang w:eastAsia="zh-CN"/>
              </w:rPr>
            </w:pPr>
            <w:r w:rsidRPr="00FA23C2">
              <w:rPr>
                <w:rFonts w:hint="eastAsia"/>
                <w:b/>
                <w:sz w:val="22"/>
                <w:lang w:eastAsia="zh-CN"/>
              </w:rPr>
              <w:t>第</w:t>
            </w:r>
            <w:r w:rsidR="00A3198B" w:rsidRPr="00FA23C2">
              <w:rPr>
                <w:b/>
                <w:sz w:val="22"/>
                <w:lang w:eastAsia="zh-CN"/>
              </w:rPr>
              <w:t>4/1</w:t>
            </w:r>
            <w:r w:rsidRPr="00FA23C2">
              <w:rPr>
                <w:rFonts w:hint="eastAsia"/>
                <w:b/>
                <w:sz w:val="22"/>
                <w:lang w:eastAsia="zh-CN"/>
              </w:rPr>
              <w:t>号</w:t>
            </w:r>
            <w:r w:rsidRPr="00FA23C2">
              <w:rPr>
                <w:b/>
                <w:sz w:val="22"/>
                <w:lang w:eastAsia="zh-CN"/>
              </w:rPr>
              <w:t>课题</w:t>
            </w:r>
            <w:r w:rsidR="002E3F33" w:rsidRPr="00FA23C2">
              <w:rPr>
                <w:rFonts w:hint="eastAsia"/>
                <w:b/>
                <w:sz w:val="22"/>
                <w:szCs w:val="22"/>
                <w:lang w:eastAsia="zh-CN"/>
              </w:rPr>
              <w:t>：</w:t>
            </w:r>
            <w:r w:rsidR="002E3F33" w:rsidRPr="00FA23C2">
              <w:rPr>
                <w:rFonts w:cstheme="minorHAnsi"/>
                <w:sz w:val="22"/>
                <w:szCs w:val="22"/>
                <w:lang w:eastAsia="zh-CN"/>
              </w:rPr>
              <w:t>农村地区和边远地区的电信</w:t>
            </w:r>
            <w:r w:rsidR="002E3F33" w:rsidRPr="00FA23C2">
              <w:rPr>
                <w:rFonts w:cstheme="minorHAnsi"/>
                <w:sz w:val="22"/>
                <w:szCs w:val="22"/>
                <w:lang w:eastAsia="zh-CN"/>
              </w:rPr>
              <w:t>/</w:t>
            </w:r>
            <w:r w:rsidR="002E3F33" w:rsidRPr="00FA23C2">
              <w:rPr>
                <w:rFonts w:cstheme="minorHAnsi"/>
                <w:sz w:val="22"/>
                <w:szCs w:val="22"/>
                <w:lang w:eastAsia="zh-CN"/>
              </w:rPr>
              <w:t>信息通信技术（</w:t>
            </w:r>
            <w:r w:rsidR="002E3F33" w:rsidRPr="00FA23C2">
              <w:rPr>
                <w:rFonts w:cstheme="minorHAnsi"/>
                <w:sz w:val="22"/>
                <w:szCs w:val="22"/>
                <w:lang w:eastAsia="zh-CN"/>
              </w:rPr>
              <w:t>ICT</w:t>
            </w:r>
            <w:r w:rsidR="002E3F33" w:rsidRPr="00FA23C2">
              <w:rPr>
                <w:rFonts w:cstheme="minorHAnsi"/>
                <w:sz w:val="22"/>
                <w:szCs w:val="22"/>
                <w:lang w:eastAsia="zh-CN"/>
              </w:rPr>
              <w:t>）</w:t>
            </w:r>
            <w:r w:rsidRPr="00FA23C2">
              <w:rPr>
                <w:rFonts w:cstheme="minorHAnsi" w:hint="eastAsia"/>
                <w:b/>
                <w:bCs/>
                <w:sz w:val="22"/>
                <w:szCs w:val="22"/>
                <w:lang w:eastAsia="zh-CN"/>
              </w:rPr>
              <w:t>（目前</w:t>
            </w:r>
            <w:r w:rsidRPr="00FA23C2">
              <w:rPr>
                <w:rFonts w:cstheme="minorHAnsi"/>
                <w:b/>
                <w:bCs/>
                <w:sz w:val="22"/>
                <w:szCs w:val="22"/>
                <w:lang w:eastAsia="zh-CN"/>
              </w:rPr>
              <w:t>的第</w:t>
            </w:r>
            <w:r w:rsidRPr="00FA23C2">
              <w:rPr>
                <w:rFonts w:cstheme="minorHAnsi" w:hint="eastAsia"/>
                <w:b/>
                <w:bCs/>
                <w:sz w:val="22"/>
                <w:szCs w:val="22"/>
                <w:lang w:eastAsia="zh-CN"/>
              </w:rPr>
              <w:t>5/1</w:t>
            </w:r>
            <w:r w:rsidRPr="00FA23C2">
              <w:rPr>
                <w:rFonts w:cstheme="minorHAnsi" w:hint="eastAsia"/>
                <w:b/>
                <w:bCs/>
                <w:sz w:val="22"/>
                <w:szCs w:val="22"/>
                <w:lang w:eastAsia="zh-CN"/>
              </w:rPr>
              <w:t>号</w:t>
            </w:r>
            <w:r w:rsidRPr="00FA23C2">
              <w:rPr>
                <w:rFonts w:cstheme="minorHAnsi"/>
                <w:b/>
                <w:bCs/>
                <w:sz w:val="22"/>
                <w:szCs w:val="22"/>
                <w:lang w:eastAsia="zh-CN"/>
              </w:rPr>
              <w:t>课题）</w:t>
            </w:r>
          </w:p>
          <w:p w:rsidR="00A3198B" w:rsidRPr="00FA23C2" w:rsidRDefault="00334BE4" w:rsidP="00334BE4">
            <w:pPr>
              <w:rPr>
                <w:sz w:val="22"/>
                <w:lang w:eastAsia="zh-CN"/>
              </w:rPr>
            </w:pPr>
            <w:r w:rsidRPr="00FA23C2">
              <w:rPr>
                <w:rFonts w:hint="eastAsia"/>
                <w:b/>
                <w:sz w:val="22"/>
                <w:lang w:eastAsia="zh-CN"/>
              </w:rPr>
              <w:t>第</w:t>
            </w:r>
            <w:r w:rsidR="00A3198B" w:rsidRPr="00FA23C2">
              <w:rPr>
                <w:b/>
                <w:sz w:val="22"/>
                <w:lang w:eastAsia="zh-CN"/>
              </w:rPr>
              <w:t>5/1</w:t>
            </w:r>
            <w:r w:rsidRPr="00FA23C2">
              <w:rPr>
                <w:rFonts w:hint="eastAsia"/>
                <w:b/>
                <w:sz w:val="22"/>
                <w:lang w:eastAsia="zh-CN"/>
              </w:rPr>
              <w:t>号</w:t>
            </w:r>
            <w:r w:rsidRPr="00FA23C2">
              <w:rPr>
                <w:b/>
                <w:sz w:val="22"/>
                <w:lang w:eastAsia="zh-CN"/>
              </w:rPr>
              <w:t>课题</w:t>
            </w:r>
            <w:r w:rsidR="00E9407C" w:rsidRPr="00FA23C2">
              <w:rPr>
                <w:rFonts w:hint="eastAsia"/>
                <w:b/>
                <w:sz w:val="22"/>
                <w:lang w:eastAsia="zh-CN"/>
              </w:rPr>
              <w:t>：</w:t>
            </w:r>
            <w:r w:rsidR="00E9407C" w:rsidRPr="00FA23C2">
              <w:rPr>
                <w:rFonts w:cstheme="minorHAnsi"/>
                <w:sz w:val="22"/>
                <w:szCs w:val="22"/>
                <w:lang w:val="en-US" w:eastAsia="zh-CN"/>
              </w:rPr>
              <w:t>帮助发展中国家落实一致性和互操作性项目</w:t>
            </w:r>
            <w:r w:rsidRPr="00FA23C2">
              <w:rPr>
                <w:rFonts w:cstheme="minorHAnsi" w:hint="eastAsia"/>
                <w:b/>
                <w:bCs/>
                <w:sz w:val="22"/>
                <w:szCs w:val="22"/>
                <w:lang w:val="en-US" w:eastAsia="zh-CN"/>
              </w:rPr>
              <w:t>（目前</w:t>
            </w:r>
            <w:r w:rsidRPr="00FA23C2">
              <w:rPr>
                <w:rFonts w:cstheme="minorHAnsi"/>
                <w:b/>
                <w:bCs/>
                <w:sz w:val="22"/>
                <w:szCs w:val="22"/>
                <w:lang w:val="en-US" w:eastAsia="zh-CN"/>
              </w:rPr>
              <w:t>的第</w:t>
            </w:r>
            <w:r w:rsidRPr="00FA23C2">
              <w:rPr>
                <w:rFonts w:cstheme="minorHAnsi" w:hint="eastAsia"/>
                <w:b/>
                <w:bCs/>
                <w:sz w:val="22"/>
                <w:szCs w:val="22"/>
                <w:lang w:val="en-US" w:eastAsia="zh-CN"/>
              </w:rPr>
              <w:t>4/2</w:t>
            </w:r>
            <w:r w:rsidRPr="00FA23C2">
              <w:rPr>
                <w:rFonts w:cstheme="minorHAnsi" w:hint="eastAsia"/>
                <w:b/>
                <w:bCs/>
                <w:sz w:val="22"/>
                <w:szCs w:val="22"/>
                <w:lang w:val="en-US" w:eastAsia="zh-CN"/>
              </w:rPr>
              <w:t>号</w:t>
            </w:r>
            <w:r w:rsidRPr="00FA23C2">
              <w:rPr>
                <w:rFonts w:cstheme="minorHAnsi"/>
                <w:b/>
                <w:bCs/>
                <w:sz w:val="22"/>
                <w:szCs w:val="22"/>
                <w:lang w:val="en-US" w:eastAsia="zh-CN"/>
              </w:rPr>
              <w:t>课题）</w:t>
            </w:r>
          </w:p>
          <w:p w:rsidR="00A3198B" w:rsidRPr="00FA23C2" w:rsidRDefault="00FF3238" w:rsidP="00FF3238">
            <w:pPr>
              <w:rPr>
                <w:sz w:val="22"/>
                <w:lang w:eastAsia="zh-CN"/>
              </w:rPr>
            </w:pPr>
            <w:r w:rsidRPr="00FA23C2">
              <w:rPr>
                <w:rFonts w:hint="eastAsia"/>
                <w:b/>
                <w:sz w:val="22"/>
                <w:lang w:eastAsia="zh-CN"/>
              </w:rPr>
              <w:t>第</w:t>
            </w:r>
            <w:r w:rsidR="00A3198B" w:rsidRPr="00FA23C2">
              <w:rPr>
                <w:b/>
                <w:sz w:val="22"/>
                <w:lang w:eastAsia="zh-CN"/>
              </w:rPr>
              <w:t>6/1</w:t>
            </w:r>
            <w:r w:rsidRPr="00FA23C2">
              <w:rPr>
                <w:rFonts w:hint="eastAsia"/>
                <w:b/>
                <w:sz w:val="22"/>
                <w:lang w:eastAsia="zh-CN"/>
              </w:rPr>
              <w:t>号</w:t>
            </w:r>
            <w:r w:rsidRPr="00FA23C2">
              <w:rPr>
                <w:b/>
                <w:sz w:val="22"/>
                <w:lang w:eastAsia="zh-CN"/>
              </w:rPr>
              <w:t>课题</w:t>
            </w:r>
            <w:r w:rsidR="00681868" w:rsidRPr="00FA23C2">
              <w:rPr>
                <w:rFonts w:hint="eastAsia"/>
                <w:b/>
                <w:sz w:val="22"/>
                <w:lang w:eastAsia="zh-CN"/>
              </w:rPr>
              <w:t>：</w:t>
            </w:r>
            <w:r w:rsidR="00E9407C" w:rsidRPr="00FA23C2">
              <w:rPr>
                <w:rFonts w:cstheme="minorHAnsi"/>
                <w:sz w:val="22"/>
                <w:szCs w:val="22"/>
                <w:lang w:eastAsia="zh-CN"/>
              </w:rPr>
              <w:t>保障信息和通信网络的安全：培育网络安全文化的最佳做法</w:t>
            </w:r>
            <w:r w:rsidRPr="00FA23C2">
              <w:rPr>
                <w:rFonts w:cstheme="minorHAnsi" w:hint="eastAsia"/>
                <w:b/>
                <w:bCs/>
                <w:sz w:val="22"/>
                <w:szCs w:val="22"/>
                <w:lang w:eastAsia="zh-CN"/>
              </w:rPr>
              <w:t>（目前</w:t>
            </w:r>
            <w:r w:rsidRPr="00FA23C2">
              <w:rPr>
                <w:rFonts w:cstheme="minorHAnsi"/>
                <w:b/>
                <w:bCs/>
                <w:sz w:val="22"/>
                <w:szCs w:val="22"/>
                <w:lang w:eastAsia="zh-CN"/>
              </w:rPr>
              <w:t>的第</w:t>
            </w:r>
            <w:r w:rsidRPr="00FA23C2">
              <w:rPr>
                <w:rFonts w:cstheme="minorHAnsi" w:hint="eastAsia"/>
                <w:b/>
                <w:bCs/>
                <w:sz w:val="22"/>
                <w:szCs w:val="22"/>
                <w:lang w:eastAsia="zh-CN"/>
              </w:rPr>
              <w:t>3/2</w:t>
            </w:r>
            <w:r w:rsidRPr="00FA23C2">
              <w:rPr>
                <w:rFonts w:cstheme="minorHAnsi" w:hint="eastAsia"/>
                <w:b/>
                <w:bCs/>
                <w:sz w:val="22"/>
                <w:szCs w:val="22"/>
                <w:lang w:eastAsia="zh-CN"/>
              </w:rPr>
              <w:t>号</w:t>
            </w:r>
            <w:r w:rsidRPr="00FA23C2">
              <w:rPr>
                <w:rFonts w:cstheme="minorHAnsi"/>
                <w:b/>
                <w:bCs/>
                <w:sz w:val="22"/>
                <w:szCs w:val="22"/>
                <w:lang w:eastAsia="zh-CN"/>
              </w:rPr>
              <w:t>课题）</w:t>
            </w:r>
          </w:p>
          <w:p w:rsidR="00A3198B" w:rsidRPr="00FA23C2" w:rsidRDefault="00DD250B" w:rsidP="00E3486C">
            <w:pPr>
              <w:rPr>
                <w:sz w:val="22"/>
                <w:lang w:eastAsia="zh-CN"/>
              </w:rPr>
            </w:pPr>
            <w:r w:rsidRPr="00FA23C2">
              <w:rPr>
                <w:rFonts w:hint="eastAsia"/>
                <w:b/>
                <w:sz w:val="22"/>
                <w:lang w:eastAsia="zh-CN"/>
              </w:rPr>
              <w:t>第</w:t>
            </w:r>
            <w:r w:rsidR="00A3198B" w:rsidRPr="00FA23C2">
              <w:rPr>
                <w:b/>
                <w:sz w:val="22"/>
                <w:lang w:eastAsia="zh-CN"/>
              </w:rPr>
              <w:t>7/1</w:t>
            </w:r>
            <w:r w:rsidRPr="00FA23C2">
              <w:rPr>
                <w:rFonts w:hint="eastAsia"/>
                <w:b/>
                <w:sz w:val="22"/>
                <w:lang w:eastAsia="zh-CN"/>
              </w:rPr>
              <w:t>号</w:t>
            </w:r>
            <w:r w:rsidRPr="00FA23C2">
              <w:rPr>
                <w:b/>
                <w:sz w:val="22"/>
                <w:lang w:eastAsia="zh-CN"/>
              </w:rPr>
              <w:t>课题：</w:t>
            </w:r>
            <w:r w:rsidRPr="00FA23C2">
              <w:rPr>
                <w:rFonts w:hint="eastAsia"/>
                <w:sz w:val="22"/>
                <w:lang w:eastAsia="zh-CN"/>
              </w:rPr>
              <w:t>将</w:t>
            </w:r>
            <w:r w:rsidRPr="00FA23C2">
              <w:rPr>
                <w:sz w:val="22"/>
                <w:lang w:eastAsia="zh-CN"/>
              </w:rPr>
              <w:t>电信</w:t>
            </w:r>
            <w:r w:rsidRPr="00FA23C2">
              <w:rPr>
                <w:rFonts w:hint="eastAsia"/>
                <w:sz w:val="22"/>
                <w:lang w:eastAsia="zh-CN"/>
              </w:rPr>
              <w:t>/</w:t>
            </w:r>
            <w:r w:rsidRPr="00FA23C2">
              <w:rPr>
                <w:sz w:val="22"/>
                <w:lang w:eastAsia="zh-CN"/>
              </w:rPr>
              <w:t>ICT</w:t>
            </w:r>
            <w:r w:rsidRPr="00FA23C2">
              <w:rPr>
                <w:sz w:val="22"/>
                <w:lang w:eastAsia="zh-CN"/>
              </w:rPr>
              <w:t>用于备灾、减灾和灾害响应</w:t>
            </w:r>
            <w:r w:rsidRPr="00FA23C2">
              <w:rPr>
                <w:b/>
                <w:bCs/>
                <w:sz w:val="22"/>
                <w:lang w:eastAsia="zh-CN"/>
              </w:rPr>
              <w:t>（</w:t>
            </w:r>
            <w:r w:rsidRPr="00FA23C2">
              <w:rPr>
                <w:rFonts w:hint="eastAsia"/>
                <w:b/>
                <w:bCs/>
                <w:sz w:val="22"/>
                <w:lang w:eastAsia="zh-CN"/>
              </w:rPr>
              <w:t>目前</w:t>
            </w:r>
            <w:r w:rsidRPr="00FA23C2">
              <w:rPr>
                <w:b/>
                <w:bCs/>
                <w:sz w:val="22"/>
                <w:lang w:eastAsia="zh-CN"/>
              </w:rPr>
              <w:t>第</w:t>
            </w:r>
            <w:r w:rsidRPr="00FA23C2">
              <w:rPr>
                <w:rFonts w:hint="eastAsia"/>
                <w:b/>
                <w:bCs/>
                <w:sz w:val="22"/>
                <w:lang w:eastAsia="zh-CN"/>
              </w:rPr>
              <w:t>5/2</w:t>
            </w:r>
            <w:r w:rsidRPr="00FA23C2">
              <w:rPr>
                <w:rFonts w:hint="eastAsia"/>
                <w:b/>
                <w:bCs/>
                <w:sz w:val="22"/>
                <w:lang w:eastAsia="zh-CN"/>
              </w:rPr>
              <w:t>号</w:t>
            </w:r>
            <w:r w:rsidRPr="00FA23C2">
              <w:rPr>
                <w:b/>
                <w:bCs/>
                <w:sz w:val="22"/>
                <w:lang w:eastAsia="zh-CN"/>
              </w:rPr>
              <w:t>课题的修改）</w:t>
            </w:r>
          </w:p>
        </w:tc>
        <w:tc>
          <w:tcPr>
            <w:tcW w:w="6993" w:type="dxa"/>
          </w:tcPr>
          <w:p w:rsidR="00A3198B" w:rsidRPr="00FA23C2" w:rsidRDefault="007E35FD" w:rsidP="00CA0B04">
            <w:pPr>
              <w:rPr>
                <w:sz w:val="22"/>
                <w:lang w:eastAsia="zh-CN"/>
              </w:rPr>
            </w:pPr>
            <w:r w:rsidRPr="00FA23C2">
              <w:rPr>
                <w:rFonts w:hint="eastAsia"/>
                <w:b/>
                <w:sz w:val="22"/>
                <w:lang w:eastAsia="zh-CN"/>
              </w:rPr>
              <w:t>第</w:t>
            </w:r>
            <w:r w:rsidR="00A3198B" w:rsidRPr="00FA23C2">
              <w:rPr>
                <w:b/>
                <w:sz w:val="22"/>
                <w:lang w:eastAsia="zh-CN"/>
              </w:rPr>
              <w:t>1/2</w:t>
            </w:r>
            <w:r w:rsidRPr="00FA23C2">
              <w:rPr>
                <w:rFonts w:hint="eastAsia"/>
                <w:b/>
                <w:sz w:val="22"/>
                <w:lang w:eastAsia="zh-CN"/>
              </w:rPr>
              <w:t>号</w:t>
            </w:r>
            <w:r w:rsidRPr="00FA23C2">
              <w:rPr>
                <w:b/>
                <w:sz w:val="22"/>
                <w:lang w:eastAsia="zh-CN"/>
              </w:rPr>
              <w:t>课题</w:t>
            </w:r>
            <w:r w:rsidR="00940D12" w:rsidRPr="00FA23C2">
              <w:rPr>
                <w:rFonts w:hint="eastAsia"/>
                <w:b/>
                <w:sz w:val="22"/>
                <w:lang w:eastAsia="zh-CN"/>
              </w:rPr>
              <w:t>：</w:t>
            </w:r>
            <w:r w:rsidR="00B25771" w:rsidRPr="00FA23C2">
              <w:rPr>
                <w:rFonts w:cstheme="minorHAnsi"/>
                <w:sz w:val="22"/>
                <w:szCs w:val="22"/>
                <w:lang w:eastAsia="zh-CN"/>
              </w:rPr>
              <w:t>经济政策和确定与各国电信</w:t>
            </w:r>
            <w:r w:rsidR="00B25771" w:rsidRPr="00FA23C2">
              <w:rPr>
                <w:rFonts w:cstheme="minorHAnsi"/>
                <w:sz w:val="22"/>
                <w:szCs w:val="22"/>
                <w:lang w:eastAsia="zh-CN"/>
              </w:rPr>
              <w:t>/ICT</w:t>
            </w:r>
            <w:r w:rsidR="00B25771" w:rsidRPr="00FA23C2">
              <w:rPr>
                <w:rFonts w:cstheme="minorHAnsi"/>
                <w:sz w:val="22"/>
                <w:szCs w:val="22"/>
                <w:lang w:eastAsia="zh-CN"/>
              </w:rPr>
              <w:t>网络服务（包括下一代网络）成本相关的方法</w:t>
            </w:r>
            <w:r w:rsidRPr="00FA23C2">
              <w:rPr>
                <w:rFonts w:hint="eastAsia"/>
                <w:b/>
                <w:sz w:val="22"/>
                <w:szCs w:val="22"/>
                <w:lang w:eastAsia="zh-CN"/>
              </w:rPr>
              <w:t>（目前</w:t>
            </w:r>
            <w:r w:rsidRPr="00FA23C2">
              <w:rPr>
                <w:b/>
                <w:sz w:val="22"/>
                <w:szCs w:val="22"/>
                <w:lang w:eastAsia="zh-CN"/>
              </w:rPr>
              <w:t>的第</w:t>
            </w:r>
            <w:r w:rsidRPr="00FA23C2">
              <w:rPr>
                <w:rFonts w:hint="eastAsia"/>
                <w:b/>
                <w:sz w:val="22"/>
                <w:szCs w:val="22"/>
                <w:lang w:eastAsia="zh-CN"/>
              </w:rPr>
              <w:t>4/1</w:t>
            </w:r>
            <w:r w:rsidRPr="00FA23C2">
              <w:rPr>
                <w:rFonts w:hint="eastAsia"/>
                <w:b/>
                <w:sz w:val="22"/>
                <w:szCs w:val="22"/>
                <w:lang w:eastAsia="zh-CN"/>
              </w:rPr>
              <w:t>号</w:t>
            </w:r>
            <w:r w:rsidRPr="00FA23C2">
              <w:rPr>
                <w:b/>
                <w:sz w:val="22"/>
                <w:szCs w:val="22"/>
                <w:lang w:eastAsia="zh-CN"/>
              </w:rPr>
              <w:t>课题）</w:t>
            </w:r>
          </w:p>
          <w:p w:rsidR="00A3198B" w:rsidRPr="00FA23C2" w:rsidRDefault="007E35FD" w:rsidP="007E35FD">
            <w:pPr>
              <w:rPr>
                <w:sz w:val="22"/>
                <w:lang w:eastAsia="zh-CN"/>
              </w:rPr>
            </w:pPr>
            <w:r w:rsidRPr="00FA23C2">
              <w:rPr>
                <w:rFonts w:hint="eastAsia"/>
                <w:b/>
                <w:sz w:val="22"/>
                <w:lang w:eastAsia="zh-CN"/>
              </w:rPr>
              <w:t>第</w:t>
            </w:r>
            <w:r w:rsidR="00A3198B" w:rsidRPr="00FA23C2">
              <w:rPr>
                <w:b/>
                <w:sz w:val="22"/>
                <w:lang w:eastAsia="zh-CN"/>
              </w:rPr>
              <w:t>2/2</w:t>
            </w:r>
            <w:r w:rsidRPr="00FA23C2">
              <w:rPr>
                <w:rFonts w:hint="eastAsia"/>
                <w:b/>
                <w:sz w:val="22"/>
                <w:lang w:eastAsia="zh-CN"/>
              </w:rPr>
              <w:t>号</w:t>
            </w:r>
            <w:r w:rsidRPr="00FA23C2">
              <w:rPr>
                <w:b/>
                <w:sz w:val="22"/>
                <w:lang w:eastAsia="zh-CN"/>
              </w:rPr>
              <w:t>课题</w:t>
            </w:r>
            <w:r w:rsidR="00940D12" w:rsidRPr="00FA23C2">
              <w:rPr>
                <w:rFonts w:hint="eastAsia"/>
                <w:b/>
                <w:sz w:val="22"/>
                <w:lang w:eastAsia="zh-CN"/>
              </w:rPr>
              <w:t>：</w:t>
            </w:r>
            <w:r w:rsidR="00940D12" w:rsidRPr="00FA23C2">
              <w:rPr>
                <w:rFonts w:cstheme="minorHAnsi"/>
                <w:sz w:val="22"/>
                <w:szCs w:val="22"/>
                <w:lang w:eastAsia="zh-CN"/>
              </w:rPr>
              <w:t>消费者信息、保护和权利：法律、监管、经济基础、消费者网络</w:t>
            </w:r>
            <w:r w:rsidRPr="00FA23C2">
              <w:rPr>
                <w:rFonts w:hint="eastAsia"/>
                <w:b/>
                <w:sz w:val="22"/>
                <w:szCs w:val="22"/>
                <w:lang w:eastAsia="zh-CN"/>
              </w:rPr>
              <w:t>（目前</w:t>
            </w:r>
            <w:r w:rsidRPr="00FA23C2">
              <w:rPr>
                <w:b/>
                <w:sz w:val="22"/>
                <w:szCs w:val="22"/>
                <w:lang w:eastAsia="zh-CN"/>
              </w:rPr>
              <w:t>的第</w:t>
            </w:r>
            <w:r w:rsidRPr="00FA23C2">
              <w:rPr>
                <w:rFonts w:hint="eastAsia"/>
                <w:b/>
                <w:sz w:val="22"/>
                <w:szCs w:val="22"/>
                <w:lang w:eastAsia="zh-CN"/>
              </w:rPr>
              <w:t>6/1</w:t>
            </w:r>
            <w:r w:rsidRPr="00FA23C2">
              <w:rPr>
                <w:rFonts w:hint="eastAsia"/>
                <w:b/>
                <w:sz w:val="22"/>
                <w:szCs w:val="22"/>
                <w:lang w:eastAsia="zh-CN"/>
              </w:rPr>
              <w:t>号</w:t>
            </w:r>
            <w:r w:rsidRPr="00FA23C2">
              <w:rPr>
                <w:b/>
                <w:sz w:val="22"/>
                <w:szCs w:val="22"/>
                <w:lang w:eastAsia="zh-CN"/>
              </w:rPr>
              <w:t>课题）</w:t>
            </w:r>
          </w:p>
          <w:p w:rsidR="00A3198B" w:rsidRPr="00FA23C2" w:rsidRDefault="00193EC7" w:rsidP="00193EC7">
            <w:pPr>
              <w:rPr>
                <w:sz w:val="22"/>
                <w:lang w:eastAsia="zh-CN"/>
              </w:rPr>
            </w:pPr>
            <w:r w:rsidRPr="00FA23C2">
              <w:rPr>
                <w:rFonts w:hint="eastAsia"/>
                <w:b/>
                <w:sz w:val="22"/>
                <w:lang w:eastAsia="zh-CN"/>
              </w:rPr>
              <w:t>第</w:t>
            </w:r>
            <w:r w:rsidR="00A3198B" w:rsidRPr="00FA23C2">
              <w:rPr>
                <w:b/>
                <w:sz w:val="22"/>
                <w:lang w:eastAsia="zh-CN"/>
              </w:rPr>
              <w:t>3/2</w:t>
            </w:r>
            <w:r w:rsidRPr="00FA23C2">
              <w:rPr>
                <w:rFonts w:hint="eastAsia"/>
                <w:b/>
                <w:sz w:val="22"/>
                <w:lang w:eastAsia="zh-CN"/>
              </w:rPr>
              <w:t>号</w:t>
            </w:r>
            <w:r w:rsidRPr="00FA23C2">
              <w:rPr>
                <w:b/>
                <w:sz w:val="22"/>
                <w:lang w:eastAsia="zh-CN"/>
              </w:rPr>
              <w:t>课题</w:t>
            </w:r>
            <w:r w:rsidR="00BE7B44" w:rsidRPr="00FA23C2">
              <w:rPr>
                <w:rFonts w:hint="eastAsia"/>
                <w:b/>
                <w:sz w:val="22"/>
                <w:lang w:eastAsia="zh-CN"/>
              </w:rPr>
              <w:t>：</w:t>
            </w:r>
            <w:r w:rsidR="00BE7B44" w:rsidRPr="00FA23C2">
              <w:rPr>
                <w:rFonts w:cstheme="minorHAnsi"/>
                <w:sz w:val="22"/>
                <w:szCs w:val="22"/>
                <w:lang w:eastAsia="zh-CN"/>
              </w:rPr>
              <w:t>审查从模拟向数字地面广播过渡的战略和方法并部署新业务</w:t>
            </w:r>
            <w:r w:rsidRPr="00FA23C2">
              <w:rPr>
                <w:rFonts w:hint="eastAsia"/>
                <w:b/>
                <w:sz w:val="22"/>
                <w:szCs w:val="22"/>
                <w:lang w:eastAsia="zh-CN"/>
              </w:rPr>
              <w:t>（目前</w:t>
            </w:r>
            <w:r w:rsidRPr="00FA23C2">
              <w:rPr>
                <w:b/>
                <w:sz w:val="22"/>
                <w:szCs w:val="22"/>
                <w:lang w:eastAsia="zh-CN"/>
              </w:rPr>
              <w:t>的第</w:t>
            </w:r>
            <w:r w:rsidRPr="00FA23C2">
              <w:rPr>
                <w:rFonts w:hint="eastAsia"/>
                <w:b/>
                <w:sz w:val="22"/>
                <w:szCs w:val="22"/>
                <w:lang w:eastAsia="zh-CN"/>
              </w:rPr>
              <w:t>8/1</w:t>
            </w:r>
            <w:r w:rsidRPr="00FA23C2">
              <w:rPr>
                <w:rFonts w:hint="eastAsia"/>
                <w:b/>
                <w:sz w:val="22"/>
                <w:szCs w:val="22"/>
                <w:lang w:eastAsia="zh-CN"/>
              </w:rPr>
              <w:t>号</w:t>
            </w:r>
            <w:r w:rsidRPr="00FA23C2">
              <w:rPr>
                <w:b/>
                <w:sz w:val="22"/>
                <w:szCs w:val="22"/>
                <w:lang w:eastAsia="zh-CN"/>
              </w:rPr>
              <w:t>课题）</w:t>
            </w:r>
          </w:p>
          <w:p w:rsidR="00A3198B" w:rsidRPr="00FA23C2" w:rsidRDefault="00193EC7" w:rsidP="00E3486C">
            <w:pPr>
              <w:rPr>
                <w:sz w:val="22"/>
                <w:lang w:eastAsia="zh-CN"/>
              </w:rPr>
            </w:pPr>
            <w:r w:rsidRPr="00FA23C2">
              <w:rPr>
                <w:rFonts w:hint="eastAsia"/>
                <w:b/>
                <w:sz w:val="22"/>
                <w:lang w:eastAsia="zh-CN"/>
              </w:rPr>
              <w:t>第</w:t>
            </w:r>
            <w:r w:rsidR="00A3198B" w:rsidRPr="00FA23C2">
              <w:rPr>
                <w:b/>
                <w:sz w:val="22"/>
                <w:lang w:eastAsia="zh-CN"/>
              </w:rPr>
              <w:t>4/2</w:t>
            </w:r>
            <w:r w:rsidRPr="00FA23C2">
              <w:rPr>
                <w:rFonts w:hint="eastAsia"/>
                <w:b/>
                <w:sz w:val="22"/>
                <w:lang w:eastAsia="zh-CN"/>
              </w:rPr>
              <w:t>号</w:t>
            </w:r>
            <w:r w:rsidRPr="00FA23C2">
              <w:rPr>
                <w:b/>
                <w:sz w:val="22"/>
                <w:lang w:eastAsia="zh-CN"/>
              </w:rPr>
              <w:t>课题</w:t>
            </w:r>
            <w:r w:rsidRPr="00FA23C2">
              <w:rPr>
                <w:rFonts w:hint="eastAsia"/>
                <w:b/>
                <w:sz w:val="22"/>
                <w:lang w:eastAsia="zh-CN"/>
              </w:rPr>
              <w:t>：</w:t>
            </w:r>
            <w:r w:rsidRPr="00FA23C2">
              <w:rPr>
                <w:rFonts w:hint="eastAsia"/>
                <w:sz w:val="22"/>
                <w:lang w:eastAsia="zh-CN"/>
              </w:rPr>
              <w:t>建设</w:t>
            </w:r>
            <w:r w:rsidRPr="00FA23C2">
              <w:rPr>
                <w:sz w:val="22"/>
                <w:lang w:eastAsia="zh-CN"/>
              </w:rPr>
              <w:t>智慧社会，包括用于电子卫生的信息和电信</w:t>
            </w:r>
            <w:r w:rsidRPr="00FA23C2">
              <w:rPr>
                <w:rFonts w:hint="eastAsia"/>
                <w:sz w:val="22"/>
                <w:lang w:eastAsia="zh-CN"/>
              </w:rPr>
              <w:t>/</w:t>
            </w:r>
            <w:r w:rsidRPr="00FA23C2">
              <w:rPr>
                <w:sz w:val="22"/>
                <w:lang w:eastAsia="zh-CN"/>
              </w:rPr>
              <w:t>ICT</w:t>
            </w:r>
            <w:r w:rsidRPr="00FA23C2">
              <w:rPr>
                <w:rFonts w:hint="eastAsia"/>
                <w:b/>
                <w:bCs/>
                <w:sz w:val="22"/>
                <w:lang w:val="en-US" w:eastAsia="zh-CN"/>
              </w:rPr>
              <w:t>（</w:t>
            </w:r>
            <w:r w:rsidRPr="00FA23C2">
              <w:rPr>
                <w:b/>
                <w:bCs/>
                <w:sz w:val="22"/>
                <w:lang w:val="en-US" w:eastAsia="zh-CN"/>
              </w:rPr>
              <w:t>目前第</w:t>
            </w:r>
            <w:r w:rsidRPr="00FA23C2">
              <w:rPr>
                <w:rFonts w:hint="eastAsia"/>
                <w:b/>
                <w:bCs/>
                <w:sz w:val="22"/>
                <w:lang w:val="en-US" w:eastAsia="zh-CN"/>
              </w:rPr>
              <w:t>1/2</w:t>
            </w:r>
            <w:r w:rsidRPr="00FA23C2">
              <w:rPr>
                <w:rFonts w:hint="eastAsia"/>
                <w:b/>
                <w:bCs/>
                <w:sz w:val="22"/>
                <w:lang w:val="en-US" w:eastAsia="zh-CN"/>
              </w:rPr>
              <w:t>号</w:t>
            </w:r>
            <w:r w:rsidRPr="00FA23C2">
              <w:rPr>
                <w:b/>
                <w:bCs/>
                <w:sz w:val="22"/>
                <w:lang w:val="en-US" w:eastAsia="zh-CN"/>
              </w:rPr>
              <w:t>课题的修改）</w:t>
            </w:r>
          </w:p>
          <w:p w:rsidR="00A3198B" w:rsidRPr="00FA23C2" w:rsidRDefault="008E3137" w:rsidP="001310BC">
            <w:pPr>
              <w:rPr>
                <w:sz w:val="22"/>
                <w:lang w:eastAsia="zh-CN"/>
              </w:rPr>
            </w:pPr>
            <w:r w:rsidRPr="00FA23C2">
              <w:rPr>
                <w:rFonts w:hint="eastAsia"/>
                <w:b/>
                <w:sz w:val="22"/>
                <w:lang w:eastAsia="zh-CN"/>
              </w:rPr>
              <w:t>第</w:t>
            </w:r>
            <w:r w:rsidR="00A3198B" w:rsidRPr="00FA23C2">
              <w:rPr>
                <w:b/>
                <w:sz w:val="22"/>
                <w:lang w:eastAsia="zh-CN"/>
              </w:rPr>
              <w:t>5/2</w:t>
            </w:r>
            <w:r w:rsidRPr="00FA23C2">
              <w:rPr>
                <w:rFonts w:hint="eastAsia"/>
                <w:b/>
                <w:sz w:val="22"/>
                <w:lang w:eastAsia="zh-CN"/>
              </w:rPr>
              <w:t>号</w:t>
            </w:r>
            <w:r w:rsidRPr="00FA23C2">
              <w:rPr>
                <w:b/>
                <w:sz w:val="22"/>
                <w:lang w:eastAsia="zh-CN"/>
              </w:rPr>
              <w:t>课题</w:t>
            </w:r>
            <w:r w:rsidR="009525BF" w:rsidRPr="00FA23C2">
              <w:rPr>
                <w:rFonts w:hint="eastAsia"/>
                <w:b/>
                <w:sz w:val="22"/>
                <w:lang w:eastAsia="zh-CN"/>
              </w:rPr>
              <w:t>：</w:t>
            </w:r>
            <w:r w:rsidR="00147054" w:rsidRPr="00FA23C2">
              <w:rPr>
                <w:rFonts w:cstheme="minorHAnsi"/>
                <w:sz w:val="22"/>
                <w:szCs w:val="22"/>
                <w:lang w:eastAsia="zh-CN"/>
              </w:rPr>
              <w:t>残疾人和有具体需求</w:t>
            </w:r>
            <w:r w:rsidR="001310BC">
              <w:rPr>
                <w:rFonts w:cstheme="minorHAnsi" w:hint="eastAsia"/>
                <w:sz w:val="22"/>
                <w:szCs w:val="22"/>
                <w:lang w:eastAsia="zh-CN"/>
              </w:rPr>
              <w:t>人群</w:t>
            </w:r>
            <w:r w:rsidR="00147054" w:rsidRPr="00FA23C2">
              <w:rPr>
                <w:rFonts w:cstheme="minorHAnsi"/>
                <w:sz w:val="22"/>
                <w:szCs w:val="22"/>
                <w:lang w:eastAsia="zh-CN"/>
              </w:rPr>
              <w:t>的电信</w:t>
            </w:r>
            <w:r w:rsidR="00147054" w:rsidRPr="00FA23C2">
              <w:rPr>
                <w:rFonts w:cstheme="minorHAnsi"/>
                <w:sz w:val="22"/>
                <w:szCs w:val="22"/>
                <w:lang w:eastAsia="zh-CN"/>
              </w:rPr>
              <w:t>/</w:t>
            </w:r>
            <w:r w:rsidR="00147054" w:rsidRPr="00FA23C2">
              <w:rPr>
                <w:rFonts w:cstheme="minorHAnsi"/>
                <w:sz w:val="22"/>
                <w:szCs w:val="22"/>
                <w:lang w:eastAsia="zh-CN"/>
              </w:rPr>
              <w:t>信息通信技术（</w:t>
            </w:r>
            <w:r w:rsidR="00147054" w:rsidRPr="00FA23C2">
              <w:rPr>
                <w:rFonts w:cstheme="minorHAnsi"/>
                <w:sz w:val="22"/>
                <w:szCs w:val="22"/>
                <w:lang w:eastAsia="zh-CN"/>
              </w:rPr>
              <w:t>ICT</w:t>
            </w:r>
            <w:r w:rsidR="00147054" w:rsidRPr="00FA23C2">
              <w:rPr>
                <w:rFonts w:cstheme="minorHAnsi"/>
                <w:sz w:val="22"/>
                <w:szCs w:val="22"/>
                <w:lang w:eastAsia="zh-CN"/>
              </w:rPr>
              <w:t>）服务无障碍获取</w:t>
            </w:r>
            <w:r w:rsidRPr="00FA23C2">
              <w:rPr>
                <w:rFonts w:hint="eastAsia"/>
                <w:b/>
                <w:sz w:val="22"/>
                <w:lang w:eastAsia="zh-CN"/>
              </w:rPr>
              <w:t>（目前</w:t>
            </w:r>
            <w:r w:rsidRPr="00FA23C2">
              <w:rPr>
                <w:b/>
                <w:sz w:val="22"/>
                <w:lang w:eastAsia="zh-CN"/>
              </w:rPr>
              <w:t>的第</w:t>
            </w:r>
            <w:r w:rsidRPr="00FA23C2">
              <w:rPr>
                <w:rFonts w:hint="eastAsia"/>
                <w:b/>
                <w:sz w:val="22"/>
                <w:lang w:eastAsia="zh-CN"/>
              </w:rPr>
              <w:t>7/1</w:t>
            </w:r>
            <w:r w:rsidRPr="00FA23C2">
              <w:rPr>
                <w:rFonts w:hint="eastAsia"/>
                <w:b/>
                <w:sz w:val="22"/>
                <w:lang w:eastAsia="zh-CN"/>
              </w:rPr>
              <w:t>号</w:t>
            </w:r>
            <w:r w:rsidRPr="00FA23C2">
              <w:rPr>
                <w:b/>
                <w:sz w:val="22"/>
                <w:lang w:eastAsia="zh-CN"/>
              </w:rPr>
              <w:t>课题）</w:t>
            </w:r>
          </w:p>
          <w:p w:rsidR="00A3198B" w:rsidRPr="00FA23C2" w:rsidRDefault="00AF5ADE" w:rsidP="00AF5ADE">
            <w:pPr>
              <w:rPr>
                <w:sz w:val="22"/>
                <w:lang w:eastAsia="zh-CN"/>
              </w:rPr>
            </w:pPr>
            <w:r w:rsidRPr="00FA23C2">
              <w:rPr>
                <w:rFonts w:hint="eastAsia"/>
                <w:b/>
                <w:sz w:val="22"/>
                <w:lang w:eastAsia="zh-CN"/>
              </w:rPr>
              <w:t>第</w:t>
            </w:r>
            <w:r w:rsidR="00A3198B" w:rsidRPr="00FA23C2">
              <w:rPr>
                <w:b/>
                <w:sz w:val="22"/>
                <w:lang w:eastAsia="zh-CN"/>
              </w:rPr>
              <w:t>6/2</w:t>
            </w:r>
            <w:r w:rsidRPr="00FA23C2">
              <w:rPr>
                <w:rFonts w:hint="eastAsia"/>
                <w:b/>
                <w:sz w:val="22"/>
                <w:lang w:eastAsia="zh-CN"/>
              </w:rPr>
              <w:t>号</w:t>
            </w:r>
            <w:r w:rsidRPr="00FA23C2">
              <w:rPr>
                <w:b/>
                <w:sz w:val="22"/>
                <w:lang w:eastAsia="zh-CN"/>
              </w:rPr>
              <w:t>课题</w:t>
            </w:r>
            <w:r w:rsidR="009525BF" w:rsidRPr="00FA23C2">
              <w:rPr>
                <w:rFonts w:hint="eastAsia"/>
                <w:b/>
                <w:sz w:val="22"/>
                <w:lang w:eastAsia="zh-CN"/>
              </w:rPr>
              <w:t>：</w:t>
            </w:r>
            <w:r w:rsidR="009525BF" w:rsidRPr="00FA23C2">
              <w:rPr>
                <w:rFonts w:cstheme="minorHAnsi"/>
                <w:sz w:val="22"/>
                <w:szCs w:val="22"/>
                <w:lang w:eastAsia="zh-CN"/>
              </w:rPr>
              <w:t>ICT</w:t>
            </w:r>
            <w:r w:rsidR="009525BF" w:rsidRPr="00FA23C2">
              <w:rPr>
                <w:rFonts w:eastAsia="SimSun" w:cstheme="minorHAnsi"/>
                <w:sz w:val="22"/>
                <w:szCs w:val="22"/>
                <w:lang w:eastAsia="zh-CN"/>
              </w:rPr>
              <w:t>与气候变化</w:t>
            </w:r>
            <w:r w:rsidRPr="00FA23C2">
              <w:rPr>
                <w:rFonts w:eastAsia="SimSun" w:cstheme="minorHAnsi" w:hint="eastAsia"/>
                <w:sz w:val="22"/>
                <w:szCs w:val="22"/>
                <w:lang w:eastAsia="zh-CN"/>
              </w:rPr>
              <w:t>以及</w:t>
            </w:r>
            <w:r w:rsidR="009525BF" w:rsidRPr="00FA23C2">
              <w:rPr>
                <w:rFonts w:eastAsia="SimSun" w:cstheme="minorHAnsi"/>
                <w:sz w:val="22"/>
                <w:szCs w:val="22"/>
                <w:lang w:eastAsia="zh-CN"/>
              </w:rPr>
              <w:t>与电信</w:t>
            </w:r>
            <w:r w:rsidR="009525BF" w:rsidRPr="00FA23C2">
              <w:rPr>
                <w:rFonts w:cstheme="minorHAnsi"/>
                <w:sz w:val="22"/>
                <w:szCs w:val="22"/>
                <w:lang w:eastAsia="zh-CN"/>
              </w:rPr>
              <w:t>/ICT</w:t>
            </w:r>
            <w:r w:rsidR="009525BF" w:rsidRPr="00FA23C2">
              <w:rPr>
                <w:rFonts w:eastAsia="SimSun" w:cstheme="minorHAnsi"/>
                <w:sz w:val="22"/>
                <w:szCs w:val="22"/>
                <w:lang w:eastAsia="zh-CN"/>
              </w:rPr>
              <w:t>废弃物妥善处理或再利用相关的战略和政策</w:t>
            </w:r>
            <w:r w:rsidRPr="00FA23C2">
              <w:rPr>
                <w:rFonts w:hint="eastAsia"/>
                <w:b/>
                <w:sz w:val="22"/>
                <w:lang w:eastAsia="zh-CN"/>
              </w:rPr>
              <w:t>（目前</w:t>
            </w:r>
            <w:r w:rsidRPr="00FA23C2">
              <w:rPr>
                <w:b/>
                <w:sz w:val="22"/>
                <w:lang w:eastAsia="zh-CN"/>
              </w:rPr>
              <w:t>第</w:t>
            </w:r>
            <w:r w:rsidRPr="00FA23C2">
              <w:rPr>
                <w:rFonts w:hint="eastAsia"/>
                <w:b/>
                <w:sz w:val="22"/>
                <w:lang w:eastAsia="zh-CN"/>
              </w:rPr>
              <w:t>6/2</w:t>
            </w:r>
            <w:r w:rsidRPr="00FA23C2">
              <w:rPr>
                <w:rFonts w:hint="eastAsia"/>
                <w:b/>
                <w:sz w:val="22"/>
                <w:lang w:eastAsia="zh-CN"/>
              </w:rPr>
              <w:t>号</w:t>
            </w:r>
            <w:r w:rsidRPr="00FA23C2">
              <w:rPr>
                <w:b/>
                <w:sz w:val="22"/>
                <w:lang w:eastAsia="zh-CN"/>
              </w:rPr>
              <w:t>课题的修改）</w:t>
            </w:r>
          </w:p>
          <w:p w:rsidR="00A3198B" w:rsidRPr="00FA23C2" w:rsidRDefault="00AF5ADE" w:rsidP="00FA23C2">
            <w:pPr>
              <w:rPr>
                <w:rFonts w:ascii="Calibri" w:hAnsi="Calibri"/>
                <w:b/>
                <w:color w:val="800000"/>
                <w:sz w:val="22"/>
                <w:lang w:eastAsia="zh-CN"/>
              </w:rPr>
            </w:pPr>
            <w:r w:rsidRPr="00FA23C2">
              <w:rPr>
                <w:rFonts w:hint="eastAsia"/>
                <w:b/>
                <w:sz w:val="22"/>
                <w:lang w:eastAsia="zh-CN"/>
              </w:rPr>
              <w:t>第</w:t>
            </w:r>
            <w:r w:rsidR="00A3198B" w:rsidRPr="00FA23C2">
              <w:rPr>
                <w:b/>
                <w:sz w:val="22"/>
                <w:lang w:eastAsia="zh-CN"/>
              </w:rPr>
              <w:t>7/2</w:t>
            </w:r>
            <w:r w:rsidRPr="00FA23C2">
              <w:rPr>
                <w:rFonts w:hint="eastAsia"/>
                <w:b/>
                <w:sz w:val="22"/>
                <w:lang w:eastAsia="zh-CN"/>
              </w:rPr>
              <w:t>号</w:t>
            </w:r>
            <w:r w:rsidRPr="00FA23C2">
              <w:rPr>
                <w:b/>
                <w:sz w:val="22"/>
                <w:lang w:eastAsia="zh-CN"/>
              </w:rPr>
              <w:t>课题</w:t>
            </w:r>
            <w:r w:rsidR="003255D7" w:rsidRPr="00FA23C2">
              <w:rPr>
                <w:rFonts w:hint="eastAsia"/>
                <w:b/>
                <w:sz w:val="22"/>
                <w:lang w:eastAsia="zh-CN"/>
              </w:rPr>
              <w:t>：</w:t>
            </w:r>
            <w:r w:rsidR="00A06E2D" w:rsidRPr="00FA23C2">
              <w:rPr>
                <w:sz w:val="22"/>
                <w:szCs w:val="22"/>
                <w:lang w:val="en-US" w:eastAsia="zh-CN"/>
              </w:rPr>
              <w:t>与人体电磁场暴露相关的战略和政策</w:t>
            </w:r>
            <w:r w:rsidR="00323FC9">
              <w:rPr>
                <w:rFonts w:hint="eastAsia"/>
                <w:b/>
                <w:sz w:val="22"/>
                <w:szCs w:val="22"/>
                <w:lang w:eastAsia="zh-CN"/>
              </w:rPr>
              <w:t>（</w:t>
            </w:r>
            <w:r w:rsidR="00323FC9" w:rsidRPr="00FA23C2">
              <w:rPr>
                <w:rFonts w:hint="eastAsia"/>
                <w:b/>
                <w:sz w:val="22"/>
                <w:lang w:eastAsia="zh-CN"/>
              </w:rPr>
              <w:t>目前</w:t>
            </w:r>
            <w:r w:rsidR="00323FC9" w:rsidRPr="00FA23C2">
              <w:rPr>
                <w:b/>
                <w:sz w:val="22"/>
                <w:lang w:eastAsia="zh-CN"/>
              </w:rPr>
              <w:t>的第</w:t>
            </w:r>
            <w:r w:rsidR="00323FC9">
              <w:rPr>
                <w:rFonts w:hint="eastAsia"/>
                <w:b/>
                <w:sz w:val="22"/>
                <w:lang w:eastAsia="zh-CN"/>
              </w:rPr>
              <w:t>7/</w:t>
            </w:r>
            <w:r w:rsidR="00323FC9">
              <w:rPr>
                <w:b/>
                <w:sz w:val="22"/>
                <w:lang w:eastAsia="zh-CN"/>
              </w:rPr>
              <w:t>2</w:t>
            </w:r>
            <w:r w:rsidR="00323FC9" w:rsidRPr="00FA23C2">
              <w:rPr>
                <w:rFonts w:hint="eastAsia"/>
                <w:b/>
                <w:sz w:val="22"/>
                <w:lang w:eastAsia="zh-CN"/>
              </w:rPr>
              <w:t>号</w:t>
            </w:r>
            <w:r w:rsidR="00323FC9" w:rsidRPr="00FA23C2">
              <w:rPr>
                <w:b/>
                <w:sz w:val="22"/>
                <w:lang w:eastAsia="zh-CN"/>
              </w:rPr>
              <w:t>课题</w:t>
            </w:r>
            <w:r w:rsidR="00323FC9">
              <w:rPr>
                <w:rFonts w:hint="eastAsia"/>
                <w:b/>
                <w:sz w:val="22"/>
                <w:szCs w:val="22"/>
                <w:lang w:eastAsia="zh-CN"/>
              </w:rPr>
              <w:t>）</w:t>
            </w:r>
          </w:p>
        </w:tc>
      </w:tr>
    </w:tbl>
    <w:p w:rsidR="00A3198B" w:rsidRDefault="00A3198B" w:rsidP="00A3198B">
      <w:pPr>
        <w:tabs>
          <w:tab w:val="clear" w:pos="794"/>
          <w:tab w:val="clear" w:pos="1191"/>
          <w:tab w:val="clear" w:pos="1588"/>
          <w:tab w:val="clear" w:pos="1985"/>
        </w:tabs>
        <w:overflowPunct/>
        <w:autoSpaceDE/>
        <w:autoSpaceDN/>
        <w:adjustRightInd/>
        <w:spacing w:before="0"/>
        <w:textAlignment w:val="auto"/>
        <w:rPr>
          <w:szCs w:val="24"/>
          <w:lang w:eastAsia="zh-CN"/>
        </w:rPr>
        <w:sectPr w:rsidR="00A3198B" w:rsidSect="00132D2C">
          <w:headerReference w:type="default" r:id="rId16"/>
          <w:footerReference w:type="default" r:id="rId17"/>
          <w:pgSz w:w="16834" w:h="11907" w:orient="landscape" w:code="9"/>
          <w:pgMar w:top="1134" w:right="1418" w:bottom="1134" w:left="1418" w:header="720" w:footer="720" w:gutter="0"/>
          <w:cols w:space="720"/>
          <w:docGrid w:linePitch="326"/>
        </w:sectPr>
      </w:pPr>
      <w:r>
        <w:rPr>
          <w:szCs w:val="24"/>
          <w:lang w:eastAsia="zh-CN"/>
        </w:rPr>
        <w:br w:type="page"/>
      </w:r>
    </w:p>
    <w:p w:rsidR="00B05D17" w:rsidRPr="00AE5E5E" w:rsidRDefault="00871869" w:rsidP="00871869">
      <w:pPr>
        <w:pStyle w:val="enumlev1"/>
        <w:rPr>
          <w:lang w:eastAsia="zh-CN"/>
        </w:rPr>
      </w:pPr>
      <w:r w:rsidRPr="00871869">
        <w:rPr>
          <w:b/>
          <w:lang w:eastAsia="zh-CN"/>
        </w:rPr>
        <w:lastRenderedPageBreak/>
        <w:t>•</w:t>
      </w:r>
      <w:r w:rsidR="00B05D17">
        <w:rPr>
          <w:b/>
          <w:lang w:eastAsia="zh-CN"/>
        </w:rPr>
        <w:tab/>
      </w:r>
      <w:r w:rsidR="00132D2C" w:rsidRPr="0080047C">
        <w:rPr>
          <w:rFonts w:hint="eastAsia"/>
          <w:b/>
          <w:bCs/>
          <w:lang w:eastAsia="zh-CN"/>
        </w:rPr>
        <w:t>有关</w:t>
      </w:r>
      <w:r w:rsidR="00132D2C" w:rsidRPr="0080047C">
        <w:rPr>
          <w:b/>
          <w:bCs/>
          <w:lang w:eastAsia="zh-CN"/>
        </w:rPr>
        <w:t>研究课题的</w:t>
      </w:r>
      <w:r w:rsidR="001310BC">
        <w:rPr>
          <w:rFonts w:hint="eastAsia"/>
          <w:b/>
          <w:bCs/>
          <w:lang w:eastAsia="zh-CN"/>
        </w:rPr>
        <w:t>理由</w:t>
      </w:r>
      <w:r>
        <w:rPr>
          <w:rFonts w:hint="eastAsia"/>
          <w:b/>
          <w:bCs/>
          <w:lang w:eastAsia="zh-CN"/>
        </w:rPr>
        <w:t>。</w:t>
      </w:r>
      <w:r w:rsidR="00132D2C" w:rsidRPr="00DB4BE1">
        <w:rPr>
          <w:rFonts w:hint="eastAsia"/>
          <w:bCs/>
          <w:lang w:eastAsia="zh-CN"/>
        </w:rPr>
        <w:t>美国</w:t>
      </w:r>
      <w:r w:rsidR="00132D2C" w:rsidRPr="00DB4BE1">
        <w:rPr>
          <w:bCs/>
          <w:lang w:eastAsia="zh-CN"/>
        </w:rPr>
        <w:t>在上一周期</w:t>
      </w:r>
      <w:r w:rsidR="00132D2C" w:rsidRPr="00DB4BE1">
        <w:rPr>
          <w:rFonts w:hint="eastAsia"/>
          <w:bCs/>
          <w:lang w:eastAsia="zh-CN"/>
        </w:rPr>
        <w:t>同时</w:t>
      </w:r>
      <w:r w:rsidR="00132D2C" w:rsidRPr="00DB4BE1">
        <w:rPr>
          <w:bCs/>
          <w:lang w:eastAsia="zh-CN"/>
        </w:rPr>
        <w:t>参加了第</w:t>
      </w:r>
      <w:r w:rsidR="00132D2C" w:rsidRPr="00DB4BE1">
        <w:rPr>
          <w:rFonts w:hint="eastAsia"/>
          <w:bCs/>
          <w:lang w:eastAsia="zh-CN"/>
        </w:rPr>
        <w:t>1</w:t>
      </w:r>
      <w:r w:rsidR="00132D2C" w:rsidRPr="00DB4BE1">
        <w:rPr>
          <w:rFonts w:hint="eastAsia"/>
          <w:bCs/>
          <w:lang w:eastAsia="zh-CN"/>
        </w:rPr>
        <w:t>研究组</w:t>
      </w:r>
      <w:r w:rsidR="00132D2C" w:rsidRPr="00DB4BE1">
        <w:rPr>
          <w:bCs/>
          <w:lang w:eastAsia="zh-CN"/>
        </w:rPr>
        <w:t>和第</w:t>
      </w:r>
      <w:r w:rsidR="00132D2C" w:rsidRPr="00DB4BE1">
        <w:rPr>
          <w:rFonts w:hint="eastAsia"/>
          <w:bCs/>
          <w:lang w:eastAsia="zh-CN"/>
        </w:rPr>
        <w:t>2</w:t>
      </w:r>
      <w:r w:rsidR="00132D2C" w:rsidRPr="00DB4BE1">
        <w:rPr>
          <w:rFonts w:hint="eastAsia"/>
          <w:bCs/>
          <w:lang w:eastAsia="zh-CN"/>
        </w:rPr>
        <w:t>研究</w:t>
      </w:r>
      <w:r w:rsidR="00132D2C" w:rsidRPr="00DB4BE1">
        <w:rPr>
          <w:bCs/>
          <w:lang w:eastAsia="zh-CN"/>
        </w:rPr>
        <w:t>组的工作</w:t>
      </w:r>
      <w:r w:rsidR="00132D2C">
        <w:rPr>
          <w:rFonts w:hint="eastAsia"/>
          <w:lang w:eastAsia="zh-CN"/>
        </w:rPr>
        <w:t>并</w:t>
      </w:r>
      <w:r w:rsidR="00132D2C">
        <w:rPr>
          <w:lang w:eastAsia="zh-CN"/>
        </w:rPr>
        <w:t>对研究周期结束时有关研究课题未来</w:t>
      </w:r>
      <w:r w:rsidR="00132D2C">
        <w:rPr>
          <w:rFonts w:hint="eastAsia"/>
          <w:lang w:eastAsia="zh-CN"/>
        </w:rPr>
        <w:t>开展</w:t>
      </w:r>
      <w:r w:rsidR="00132D2C">
        <w:rPr>
          <w:lang w:eastAsia="zh-CN"/>
        </w:rPr>
        <w:t>的头脑风暴</w:t>
      </w:r>
      <w:r w:rsidR="00132D2C">
        <w:rPr>
          <w:rFonts w:hint="eastAsia"/>
          <w:lang w:eastAsia="zh-CN"/>
        </w:rPr>
        <w:t>讨论</w:t>
      </w:r>
      <w:r w:rsidR="00132D2C">
        <w:rPr>
          <w:lang w:eastAsia="zh-CN"/>
        </w:rPr>
        <w:t>给予密切关注。</w:t>
      </w:r>
      <w:r w:rsidR="00132D2C">
        <w:rPr>
          <w:rFonts w:hint="eastAsia"/>
          <w:lang w:eastAsia="zh-CN"/>
        </w:rPr>
        <w:t>美国深信</w:t>
      </w:r>
      <w:r w:rsidR="00132D2C">
        <w:rPr>
          <w:lang w:eastAsia="zh-CN"/>
        </w:rPr>
        <w:t>，就新研究</w:t>
      </w:r>
      <w:proofErr w:type="gramStart"/>
      <w:r w:rsidR="00132D2C">
        <w:rPr>
          <w:lang w:eastAsia="zh-CN"/>
        </w:rPr>
        <w:t>期达成</w:t>
      </w:r>
      <w:proofErr w:type="gramEnd"/>
      <w:r w:rsidR="00132D2C">
        <w:rPr>
          <w:lang w:eastAsia="zh-CN"/>
        </w:rPr>
        <w:t>一致的研究课题的修改</w:t>
      </w:r>
      <w:r w:rsidR="00132D2C">
        <w:rPr>
          <w:rFonts w:hint="eastAsia"/>
          <w:lang w:eastAsia="zh-CN"/>
        </w:rPr>
        <w:t>可</w:t>
      </w:r>
      <w:r w:rsidR="00132D2C">
        <w:rPr>
          <w:lang w:eastAsia="zh-CN"/>
        </w:rPr>
        <w:t>有助于</w:t>
      </w:r>
      <w:r w:rsidR="00132D2C">
        <w:rPr>
          <w:rFonts w:hint="eastAsia"/>
          <w:lang w:eastAsia="zh-CN"/>
        </w:rPr>
        <w:t>将</w:t>
      </w:r>
      <w:r w:rsidR="00132D2C">
        <w:rPr>
          <w:lang w:eastAsia="zh-CN"/>
        </w:rPr>
        <w:t>ITU-D</w:t>
      </w:r>
      <w:r w:rsidR="00132D2C">
        <w:rPr>
          <w:lang w:eastAsia="zh-CN"/>
        </w:rPr>
        <w:t>打造为探讨有关国际电信</w:t>
      </w:r>
      <w:r w:rsidR="00132D2C">
        <w:rPr>
          <w:rFonts w:hint="eastAsia"/>
          <w:lang w:eastAsia="zh-CN"/>
        </w:rPr>
        <w:t>/</w:t>
      </w:r>
      <w:r w:rsidR="00132D2C">
        <w:rPr>
          <w:lang w:eastAsia="zh-CN"/>
        </w:rPr>
        <w:t>ICT</w:t>
      </w:r>
      <w:r w:rsidR="00132D2C">
        <w:rPr>
          <w:lang w:eastAsia="zh-CN"/>
        </w:rPr>
        <w:t>问题的教训和最佳做法的更加富有活力的场所。言简意赅</w:t>
      </w:r>
      <w:r w:rsidR="00132D2C">
        <w:rPr>
          <w:rFonts w:hint="eastAsia"/>
          <w:lang w:eastAsia="zh-CN"/>
        </w:rPr>
        <w:t>的</w:t>
      </w:r>
      <w:r w:rsidR="00132D2C">
        <w:rPr>
          <w:lang w:eastAsia="zh-CN"/>
        </w:rPr>
        <w:t>研究课题以及充满挑战、令人兴趣盎然和</w:t>
      </w:r>
      <w:r w:rsidR="00542426">
        <w:rPr>
          <w:rFonts w:hint="eastAsia"/>
          <w:lang w:eastAsia="zh-CN"/>
        </w:rPr>
        <w:t>跨领域</w:t>
      </w:r>
      <w:r w:rsidR="00542426">
        <w:rPr>
          <w:lang w:eastAsia="zh-CN"/>
        </w:rPr>
        <w:t>的工作计划将更好地满足成员的需求。此外</w:t>
      </w:r>
      <w:r w:rsidR="00542426">
        <w:rPr>
          <w:rFonts w:hint="eastAsia"/>
          <w:lang w:eastAsia="zh-CN"/>
        </w:rPr>
        <w:t>，</w:t>
      </w:r>
      <w:r w:rsidR="00542426">
        <w:rPr>
          <w:lang w:eastAsia="zh-CN"/>
        </w:rPr>
        <w:t>美国认为，</w:t>
      </w:r>
      <w:r w:rsidR="00542426">
        <w:rPr>
          <w:lang w:eastAsia="zh-CN"/>
        </w:rPr>
        <w:t>ITU-D</w:t>
      </w:r>
      <w:r w:rsidR="00542426">
        <w:rPr>
          <w:lang w:eastAsia="zh-CN"/>
        </w:rPr>
        <w:t>研究课题</w:t>
      </w:r>
      <w:r w:rsidR="00542426">
        <w:rPr>
          <w:rFonts w:hint="eastAsia"/>
          <w:lang w:eastAsia="zh-CN"/>
        </w:rPr>
        <w:t>应</w:t>
      </w:r>
      <w:r w:rsidR="00542426">
        <w:rPr>
          <w:lang w:eastAsia="zh-CN"/>
        </w:rPr>
        <w:t>与战略规划中的目标</w:t>
      </w:r>
      <w:r w:rsidR="00542426">
        <w:rPr>
          <w:rFonts w:hint="eastAsia"/>
          <w:lang w:eastAsia="zh-CN"/>
        </w:rPr>
        <w:t>、</w:t>
      </w:r>
      <w:r w:rsidR="00542426">
        <w:rPr>
          <w:lang w:eastAsia="zh-CN"/>
        </w:rPr>
        <w:t>部门目标和输出成果保持一致，同时适当考虑在最大程度上提高效率、避免重复</w:t>
      </w:r>
      <w:r w:rsidR="001201AE">
        <w:rPr>
          <w:rFonts w:hint="eastAsia"/>
          <w:lang w:eastAsia="zh-CN"/>
        </w:rPr>
        <w:t>凭借</w:t>
      </w:r>
      <w:r w:rsidR="00542426">
        <w:rPr>
          <w:lang w:eastAsia="zh-CN"/>
        </w:rPr>
        <w:t>其他机构的能力</w:t>
      </w:r>
      <w:r w:rsidR="001201AE">
        <w:rPr>
          <w:rFonts w:hint="eastAsia"/>
          <w:lang w:eastAsia="zh-CN"/>
        </w:rPr>
        <w:t>已</w:t>
      </w:r>
      <w:r w:rsidR="00542426">
        <w:rPr>
          <w:lang w:eastAsia="zh-CN"/>
        </w:rPr>
        <w:t>完成的工作并建立机制以加强与其他实体的合作和沟通</w:t>
      </w:r>
      <w:r w:rsidR="00542426">
        <w:rPr>
          <w:rFonts w:hint="eastAsia"/>
          <w:lang w:eastAsia="zh-CN"/>
        </w:rPr>
        <w:t>。</w:t>
      </w:r>
      <w:r w:rsidR="00542426">
        <w:rPr>
          <w:lang w:eastAsia="zh-CN"/>
        </w:rPr>
        <w:t>通过</w:t>
      </w:r>
      <w:r w:rsidR="00542426">
        <w:rPr>
          <w:rFonts w:hint="eastAsia"/>
          <w:lang w:eastAsia="zh-CN"/>
        </w:rPr>
        <w:t>分析</w:t>
      </w:r>
      <w:r w:rsidR="00542426">
        <w:rPr>
          <w:lang w:eastAsia="zh-CN"/>
        </w:rPr>
        <w:t>有关新课题</w:t>
      </w:r>
      <w:r w:rsidR="00542426">
        <w:rPr>
          <w:rFonts w:hint="eastAsia"/>
          <w:lang w:eastAsia="zh-CN"/>
        </w:rPr>
        <w:t>的</w:t>
      </w:r>
      <w:r w:rsidR="00542426">
        <w:rPr>
          <w:lang w:eastAsia="zh-CN"/>
        </w:rPr>
        <w:t>提案，我们大力提倡</w:t>
      </w:r>
      <w:r w:rsidR="00542426">
        <w:rPr>
          <w:lang w:eastAsia="zh-CN"/>
        </w:rPr>
        <w:t>WTDC-17</w:t>
      </w:r>
      <w:r w:rsidR="00542426">
        <w:rPr>
          <w:rFonts w:hint="eastAsia"/>
          <w:lang w:eastAsia="zh-CN"/>
        </w:rPr>
        <w:t>基于</w:t>
      </w:r>
      <w:r w:rsidR="00542426">
        <w:rPr>
          <w:lang w:eastAsia="zh-CN"/>
        </w:rPr>
        <w:t>这些原则以及电信发展局的部门目标开展评估。在</w:t>
      </w:r>
      <w:r w:rsidR="00542426">
        <w:rPr>
          <w:rFonts w:hint="eastAsia"/>
          <w:lang w:eastAsia="zh-CN"/>
        </w:rPr>
        <w:t>为研究</w:t>
      </w:r>
      <w:proofErr w:type="gramStart"/>
      <w:r w:rsidR="00542426">
        <w:rPr>
          <w:rFonts w:hint="eastAsia"/>
          <w:lang w:eastAsia="zh-CN"/>
        </w:rPr>
        <w:t>组</w:t>
      </w:r>
      <w:r w:rsidR="00542426">
        <w:rPr>
          <w:lang w:eastAsia="zh-CN"/>
        </w:rPr>
        <w:t>分配</w:t>
      </w:r>
      <w:proofErr w:type="gramEnd"/>
      <w:r w:rsidR="00542426">
        <w:rPr>
          <w:lang w:eastAsia="zh-CN"/>
        </w:rPr>
        <w:t>新的研究课题</w:t>
      </w:r>
      <w:r w:rsidR="00542426">
        <w:rPr>
          <w:rFonts w:hint="eastAsia"/>
          <w:lang w:eastAsia="zh-CN"/>
        </w:rPr>
        <w:t>时</w:t>
      </w:r>
      <w:r w:rsidR="00542426">
        <w:rPr>
          <w:lang w:eastAsia="zh-CN"/>
        </w:rPr>
        <w:t>，我们建议，</w:t>
      </w:r>
      <w:r w:rsidR="00542426">
        <w:rPr>
          <w:lang w:eastAsia="zh-CN"/>
        </w:rPr>
        <w:t>WTDC-17</w:t>
      </w:r>
      <w:r w:rsidR="00542426">
        <w:rPr>
          <w:rFonts w:hint="eastAsia"/>
          <w:lang w:eastAsia="zh-CN"/>
        </w:rPr>
        <w:t>同样</w:t>
      </w:r>
      <w:r w:rsidR="00542426">
        <w:rPr>
          <w:lang w:eastAsia="zh-CN"/>
        </w:rPr>
        <w:t>按照相应的电信发展局</w:t>
      </w:r>
      <w:r w:rsidR="00542426">
        <w:rPr>
          <w:rFonts w:hint="eastAsia"/>
          <w:lang w:eastAsia="zh-CN"/>
        </w:rPr>
        <w:t>部门</w:t>
      </w:r>
      <w:r w:rsidR="00542426">
        <w:rPr>
          <w:lang w:eastAsia="zh-CN"/>
        </w:rPr>
        <w:t>目标</w:t>
      </w:r>
      <w:r w:rsidR="008C70B1">
        <w:rPr>
          <w:rFonts w:hint="eastAsia"/>
          <w:lang w:eastAsia="zh-CN"/>
        </w:rPr>
        <w:t>，</w:t>
      </w:r>
      <w:r w:rsidR="008C70B1">
        <w:rPr>
          <w:lang w:eastAsia="zh-CN"/>
        </w:rPr>
        <w:t>依据研究组的工作重心对课题进行分类。</w:t>
      </w:r>
    </w:p>
    <w:p w:rsidR="00B05D17" w:rsidRPr="00C61876" w:rsidRDefault="008C70B1" w:rsidP="00E939C2">
      <w:pPr>
        <w:pStyle w:val="Headingb"/>
        <w:rPr>
          <w:lang w:eastAsia="zh-CN"/>
        </w:rPr>
      </w:pPr>
      <w:r>
        <w:rPr>
          <w:rFonts w:hint="eastAsia"/>
          <w:lang w:eastAsia="zh-CN"/>
        </w:rPr>
        <w:t>提案</w:t>
      </w:r>
    </w:p>
    <w:p w:rsidR="00B05D17" w:rsidRDefault="008C70B1" w:rsidP="001201AE">
      <w:pPr>
        <w:ind w:firstLineChars="200" w:firstLine="480"/>
        <w:rPr>
          <w:szCs w:val="24"/>
          <w:lang w:eastAsia="zh-CN"/>
        </w:rPr>
      </w:pPr>
      <w:r>
        <w:rPr>
          <w:rFonts w:hint="eastAsia"/>
          <w:szCs w:val="24"/>
          <w:lang w:eastAsia="zh-CN"/>
        </w:rPr>
        <w:t>通过</w:t>
      </w:r>
      <w:r>
        <w:rPr>
          <w:szCs w:val="24"/>
          <w:lang w:eastAsia="zh-CN"/>
        </w:rPr>
        <w:t>对旨在确定发展中国家</w:t>
      </w:r>
      <w:r w:rsidR="001201AE">
        <w:rPr>
          <w:rFonts w:hint="eastAsia"/>
          <w:szCs w:val="24"/>
          <w:lang w:eastAsia="zh-CN"/>
        </w:rPr>
        <w:t>首要</w:t>
      </w:r>
      <w:r>
        <w:rPr>
          <w:szCs w:val="24"/>
          <w:lang w:eastAsia="zh-CN"/>
        </w:rPr>
        <w:t>工作的战略规划草案提议的部门目标</w:t>
      </w:r>
      <w:r>
        <w:rPr>
          <w:rFonts w:hint="eastAsia"/>
          <w:szCs w:val="24"/>
          <w:lang w:eastAsia="zh-CN"/>
        </w:rPr>
        <w:t>草案</w:t>
      </w:r>
      <w:r>
        <w:rPr>
          <w:szCs w:val="24"/>
          <w:lang w:eastAsia="zh-CN"/>
        </w:rPr>
        <w:t>、布宜诺斯艾利斯行动计划草案和</w:t>
      </w:r>
      <w:r w:rsidR="00B207AB">
        <w:rPr>
          <w:rFonts w:hint="eastAsia"/>
          <w:szCs w:val="24"/>
          <w:lang w:eastAsia="zh-CN"/>
        </w:rPr>
        <w:t>拟议</w:t>
      </w:r>
      <w:r w:rsidR="00B207AB">
        <w:rPr>
          <w:szCs w:val="24"/>
          <w:lang w:eastAsia="zh-CN"/>
        </w:rPr>
        <w:t>的</w:t>
      </w:r>
      <w:r>
        <w:rPr>
          <w:szCs w:val="24"/>
          <w:lang w:eastAsia="zh-CN"/>
        </w:rPr>
        <w:t>区域性举措的分析，美国建议对研究</w:t>
      </w:r>
      <w:proofErr w:type="gramStart"/>
      <w:r>
        <w:rPr>
          <w:szCs w:val="24"/>
          <w:lang w:eastAsia="zh-CN"/>
        </w:rPr>
        <w:t>组及其</w:t>
      </w:r>
      <w:proofErr w:type="gramEnd"/>
      <w:r>
        <w:rPr>
          <w:szCs w:val="24"/>
          <w:lang w:eastAsia="zh-CN"/>
        </w:rPr>
        <w:t>相关研究课题进行如下主题分类</w:t>
      </w:r>
      <w:r>
        <w:rPr>
          <w:rFonts w:hint="eastAsia"/>
          <w:szCs w:val="24"/>
          <w:lang w:eastAsia="zh-CN"/>
        </w:rPr>
        <w:t>：</w:t>
      </w:r>
    </w:p>
    <w:p w:rsidR="00B05D17" w:rsidRPr="008844EB" w:rsidRDefault="0035423C" w:rsidP="00871869">
      <w:pPr>
        <w:pStyle w:val="Headingb"/>
        <w:rPr>
          <w:lang w:eastAsia="zh-CN"/>
        </w:rPr>
      </w:pPr>
      <w:r>
        <w:rPr>
          <w:rFonts w:hint="eastAsia"/>
          <w:lang w:eastAsia="zh-CN"/>
        </w:rPr>
        <w:t>第</w:t>
      </w:r>
      <w:r>
        <w:rPr>
          <w:rFonts w:hint="eastAsia"/>
          <w:lang w:eastAsia="zh-CN"/>
        </w:rPr>
        <w:t>1</w:t>
      </w:r>
      <w:r w:rsidR="008C70B1">
        <w:rPr>
          <w:lang w:eastAsia="zh-CN"/>
        </w:rPr>
        <w:t>研究组</w:t>
      </w:r>
      <w:r w:rsidR="008C70B1">
        <w:rPr>
          <w:rFonts w:hint="eastAsia"/>
          <w:lang w:eastAsia="zh-CN"/>
        </w:rPr>
        <w:t>：</w:t>
      </w:r>
      <w:r w:rsidR="008C70B1">
        <w:rPr>
          <w:lang w:eastAsia="zh-CN"/>
        </w:rPr>
        <w:t>现代和安全的电信</w:t>
      </w:r>
      <w:r w:rsidR="008C70B1">
        <w:rPr>
          <w:rFonts w:hint="eastAsia"/>
          <w:lang w:eastAsia="zh-CN"/>
        </w:rPr>
        <w:t>/</w:t>
      </w:r>
      <w:r w:rsidR="008C70B1">
        <w:rPr>
          <w:lang w:eastAsia="zh-CN"/>
        </w:rPr>
        <w:t>ICT</w:t>
      </w:r>
      <w:r w:rsidR="008C70B1">
        <w:rPr>
          <w:lang w:eastAsia="zh-CN"/>
        </w:rPr>
        <w:t>基础设施</w:t>
      </w:r>
    </w:p>
    <w:p w:rsidR="00B05D17" w:rsidRDefault="008C70B1" w:rsidP="001201AE">
      <w:pPr>
        <w:ind w:firstLineChars="200" w:firstLine="480"/>
        <w:rPr>
          <w:szCs w:val="24"/>
          <w:lang w:eastAsia="zh-CN"/>
        </w:rPr>
      </w:pPr>
      <w:r>
        <w:rPr>
          <w:rFonts w:hint="eastAsia"/>
          <w:szCs w:val="24"/>
          <w:lang w:eastAsia="zh-CN"/>
        </w:rPr>
        <w:t>新</w:t>
      </w:r>
      <w:r>
        <w:rPr>
          <w:szCs w:val="24"/>
          <w:lang w:eastAsia="zh-CN"/>
        </w:rPr>
        <w:t>的</w:t>
      </w:r>
      <w:r>
        <w:rPr>
          <w:rFonts w:hint="eastAsia"/>
          <w:szCs w:val="24"/>
          <w:lang w:eastAsia="zh-CN"/>
        </w:rPr>
        <w:t>第</w:t>
      </w:r>
      <w:r w:rsidR="001201AE">
        <w:rPr>
          <w:rFonts w:hint="eastAsia"/>
          <w:szCs w:val="24"/>
          <w:lang w:eastAsia="zh-CN"/>
        </w:rPr>
        <w:t>1</w:t>
      </w:r>
      <w:r>
        <w:rPr>
          <w:szCs w:val="24"/>
          <w:lang w:eastAsia="zh-CN"/>
        </w:rPr>
        <w:t>研究组将配合战略规划中的</w:t>
      </w:r>
      <w:r w:rsidRPr="008C70B1">
        <w:rPr>
          <w:b/>
          <w:bCs/>
          <w:szCs w:val="24"/>
          <w:lang w:eastAsia="zh-CN"/>
        </w:rPr>
        <w:t>部门目标</w:t>
      </w:r>
      <w:r w:rsidRPr="008C70B1">
        <w:rPr>
          <w:rFonts w:hint="eastAsia"/>
          <w:b/>
          <w:bCs/>
          <w:szCs w:val="24"/>
          <w:lang w:eastAsia="zh-CN"/>
        </w:rPr>
        <w:t>1</w:t>
      </w:r>
      <w:r w:rsidRPr="008C70B1">
        <w:rPr>
          <w:rFonts w:hint="eastAsia"/>
          <w:b/>
          <w:bCs/>
          <w:szCs w:val="24"/>
          <w:lang w:eastAsia="zh-CN"/>
        </w:rPr>
        <w:t>和</w:t>
      </w:r>
      <w:r w:rsidRPr="008C70B1">
        <w:rPr>
          <w:rFonts w:hint="eastAsia"/>
          <w:b/>
          <w:bCs/>
          <w:szCs w:val="24"/>
          <w:lang w:eastAsia="zh-CN"/>
        </w:rPr>
        <w:t>2</w:t>
      </w:r>
      <w:r w:rsidRPr="008C70B1">
        <w:rPr>
          <w:rFonts w:hint="eastAsia"/>
          <w:szCs w:val="24"/>
          <w:lang w:eastAsia="zh-CN"/>
        </w:rPr>
        <w:t>并</w:t>
      </w:r>
      <w:r w:rsidRPr="008C70B1">
        <w:rPr>
          <w:szCs w:val="24"/>
          <w:lang w:eastAsia="zh-CN"/>
        </w:rPr>
        <w:t>侧重于</w:t>
      </w:r>
      <w:r>
        <w:rPr>
          <w:rFonts w:hint="eastAsia"/>
          <w:szCs w:val="24"/>
          <w:lang w:eastAsia="zh-CN"/>
        </w:rPr>
        <w:t>加强</w:t>
      </w:r>
      <w:r>
        <w:rPr>
          <w:szCs w:val="24"/>
          <w:lang w:eastAsia="zh-CN"/>
        </w:rPr>
        <w:t>成员在基础设施部署</w:t>
      </w:r>
      <w:r>
        <w:rPr>
          <w:rFonts w:hint="eastAsia"/>
          <w:szCs w:val="24"/>
          <w:lang w:eastAsia="zh-CN"/>
        </w:rPr>
        <w:t>、</w:t>
      </w:r>
      <w:r>
        <w:rPr>
          <w:szCs w:val="24"/>
          <w:lang w:eastAsia="zh-CN"/>
        </w:rPr>
        <w:t>一致性和互操作性、网络安全和应急通信领域的能力。</w:t>
      </w:r>
      <w:r>
        <w:rPr>
          <w:rFonts w:hint="eastAsia"/>
          <w:szCs w:val="24"/>
          <w:lang w:eastAsia="zh-CN"/>
        </w:rPr>
        <w:t>由此</w:t>
      </w:r>
      <w:r>
        <w:rPr>
          <w:szCs w:val="24"/>
          <w:lang w:eastAsia="zh-CN"/>
        </w:rPr>
        <w:t>，美国建议将附件</w:t>
      </w:r>
      <w:r>
        <w:rPr>
          <w:rFonts w:hint="eastAsia"/>
          <w:szCs w:val="24"/>
          <w:lang w:eastAsia="zh-CN"/>
        </w:rPr>
        <w:t>2</w:t>
      </w:r>
      <w:r>
        <w:rPr>
          <w:rFonts w:hint="eastAsia"/>
          <w:szCs w:val="24"/>
          <w:lang w:eastAsia="zh-CN"/>
        </w:rPr>
        <w:t>中</w:t>
      </w:r>
      <w:r>
        <w:rPr>
          <w:szCs w:val="24"/>
          <w:lang w:eastAsia="zh-CN"/>
        </w:rPr>
        <w:t>所有侧重于这些课题的研究课题归入第</w:t>
      </w:r>
      <w:r>
        <w:rPr>
          <w:rFonts w:hint="eastAsia"/>
          <w:szCs w:val="24"/>
          <w:lang w:eastAsia="zh-CN"/>
        </w:rPr>
        <w:t>1</w:t>
      </w:r>
      <w:r>
        <w:rPr>
          <w:szCs w:val="24"/>
          <w:lang w:eastAsia="zh-CN"/>
        </w:rPr>
        <w:t>研究组</w:t>
      </w:r>
      <w:r>
        <w:rPr>
          <w:rFonts w:hint="eastAsia"/>
          <w:szCs w:val="24"/>
          <w:lang w:eastAsia="zh-CN"/>
        </w:rPr>
        <w:t>。该</w:t>
      </w:r>
      <w:r>
        <w:rPr>
          <w:szCs w:val="24"/>
          <w:lang w:eastAsia="zh-CN"/>
        </w:rPr>
        <w:t>组的工作和课题重心将围绕通过基础设施部署和新技术的探索为普及和以价格可承受的方式</w:t>
      </w:r>
      <w:r>
        <w:rPr>
          <w:rFonts w:hint="eastAsia"/>
          <w:szCs w:val="24"/>
          <w:lang w:eastAsia="zh-CN"/>
        </w:rPr>
        <w:t>获取</w:t>
      </w:r>
      <w:r>
        <w:rPr>
          <w:szCs w:val="24"/>
          <w:lang w:eastAsia="zh-CN"/>
        </w:rPr>
        <w:t>电信</w:t>
      </w:r>
      <w:r>
        <w:rPr>
          <w:rFonts w:hint="eastAsia"/>
          <w:szCs w:val="24"/>
          <w:lang w:eastAsia="zh-CN"/>
        </w:rPr>
        <w:t>/</w:t>
      </w:r>
      <w:r>
        <w:rPr>
          <w:szCs w:val="24"/>
          <w:lang w:eastAsia="zh-CN"/>
        </w:rPr>
        <w:t>ICT</w:t>
      </w:r>
      <w:r>
        <w:rPr>
          <w:szCs w:val="24"/>
          <w:lang w:eastAsia="zh-CN"/>
        </w:rPr>
        <w:t>和服务创造条件。</w:t>
      </w:r>
      <w:r w:rsidR="00DC4894">
        <w:rPr>
          <w:rFonts w:hint="eastAsia"/>
          <w:szCs w:val="24"/>
          <w:lang w:eastAsia="zh-CN"/>
        </w:rPr>
        <w:t>参加</w:t>
      </w:r>
      <w:r w:rsidR="00DC4894">
        <w:rPr>
          <w:szCs w:val="24"/>
          <w:lang w:eastAsia="zh-CN"/>
        </w:rPr>
        <w:t>第</w:t>
      </w:r>
      <w:r w:rsidR="00DC4894">
        <w:rPr>
          <w:rFonts w:hint="eastAsia"/>
          <w:szCs w:val="24"/>
          <w:lang w:eastAsia="zh-CN"/>
        </w:rPr>
        <w:t>1</w:t>
      </w:r>
      <w:r w:rsidR="00DC4894">
        <w:rPr>
          <w:rFonts w:hint="eastAsia"/>
          <w:szCs w:val="24"/>
          <w:lang w:eastAsia="zh-CN"/>
        </w:rPr>
        <w:t>研究组</w:t>
      </w:r>
      <w:r w:rsidR="00DC4894">
        <w:rPr>
          <w:szCs w:val="24"/>
          <w:lang w:eastAsia="zh-CN"/>
        </w:rPr>
        <w:t>的成员将获得信息和资源，以</w:t>
      </w:r>
      <w:r w:rsidR="001201AE">
        <w:rPr>
          <w:rFonts w:hint="eastAsia"/>
          <w:szCs w:val="24"/>
          <w:lang w:eastAsia="zh-CN"/>
        </w:rPr>
        <w:t>充</w:t>
      </w:r>
      <w:r w:rsidR="00DC4894">
        <w:rPr>
          <w:szCs w:val="24"/>
          <w:lang w:eastAsia="zh-CN"/>
        </w:rPr>
        <w:t>分利用电信</w:t>
      </w:r>
      <w:r w:rsidR="00DC4894">
        <w:rPr>
          <w:rFonts w:hint="eastAsia"/>
          <w:szCs w:val="24"/>
          <w:lang w:eastAsia="zh-CN"/>
        </w:rPr>
        <w:t>/</w:t>
      </w:r>
      <w:r w:rsidR="00DC4894">
        <w:rPr>
          <w:szCs w:val="24"/>
          <w:lang w:eastAsia="zh-CN"/>
        </w:rPr>
        <w:t>ICT</w:t>
      </w:r>
      <w:r w:rsidR="00DC4894">
        <w:rPr>
          <w:szCs w:val="24"/>
          <w:lang w:eastAsia="zh-CN"/>
        </w:rPr>
        <w:t>领域的最新技术发展和进步</w:t>
      </w:r>
      <w:r w:rsidR="003C33CC">
        <w:rPr>
          <w:rFonts w:hint="eastAsia"/>
          <w:szCs w:val="24"/>
          <w:lang w:eastAsia="zh-CN"/>
        </w:rPr>
        <w:t>。</w:t>
      </w:r>
    </w:p>
    <w:p w:rsidR="00B05D17" w:rsidRDefault="00871869" w:rsidP="00AB6C4F">
      <w:pPr>
        <w:pStyle w:val="enumlev1"/>
        <w:tabs>
          <w:tab w:val="clear" w:pos="794"/>
          <w:tab w:val="clear" w:pos="1191"/>
          <w:tab w:val="clear" w:pos="1588"/>
          <w:tab w:val="clear" w:pos="1985"/>
          <w:tab w:val="left" w:pos="1134"/>
          <w:tab w:val="left" w:pos="1871"/>
          <w:tab w:val="left" w:pos="2608"/>
          <w:tab w:val="left" w:pos="3345"/>
        </w:tabs>
        <w:rPr>
          <w:b/>
          <w:bCs/>
          <w:lang w:eastAsia="zh-CN"/>
        </w:rPr>
      </w:pPr>
      <w:r>
        <w:rPr>
          <w:lang w:eastAsia="zh-CN"/>
        </w:rPr>
        <w:t>•</w:t>
      </w:r>
      <w:r w:rsidR="00B05D17">
        <w:rPr>
          <w:lang w:eastAsia="zh-CN"/>
        </w:rPr>
        <w:tab/>
      </w:r>
      <w:r w:rsidR="00390959">
        <w:rPr>
          <w:rFonts w:hint="eastAsia"/>
          <w:b/>
          <w:bCs/>
          <w:lang w:eastAsia="zh-CN"/>
        </w:rPr>
        <w:t>第</w:t>
      </w:r>
      <w:r w:rsidR="00AB6C4F">
        <w:rPr>
          <w:rFonts w:hint="eastAsia"/>
          <w:b/>
          <w:bCs/>
          <w:lang w:eastAsia="zh-CN"/>
        </w:rPr>
        <w:t>1</w:t>
      </w:r>
      <w:r w:rsidR="00390959">
        <w:rPr>
          <w:rFonts w:hint="eastAsia"/>
          <w:b/>
          <w:bCs/>
          <w:lang w:eastAsia="zh-CN"/>
        </w:rPr>
        <w:t>研究组</w:t>
      </w:r>
      <w:r w:rsidR="00390959">
        <w:rPr>
          <w:b/>
          <w:bCs/>
          <w:lang w:eastAsia="zh-CN"/>
        </w:rPr>
        <w:t>课题：</w:t>
      </w:r>
    </w:p>
    <w:p w:rsidR="00B05D17" w:rsidRPr="00FF09DF" w:rsidRDefault="00390959" w:rsidP="00D37C68">
      <w:pPr>
        <w:ind w:firstLineChars="200" w:firstLine="480"/>
        <w:rPr>
          <w:lang w:eastAsia="zh-CN"/>
        </w:rPr>
      </w:pPr>
      <w:r>
        <w:rPr>
          <w:rFonts w:hint="eastAsia"/>
          <w:lang w:eastAsia="zh-CN"/>
        </w:rPr>
        <w:t>世界各国</w:t>
      </w:r>
      <w:r>
        <w:rPr>
          <w:lang w:eastAsia="zh-CN"/>
        </w:rPr>
        <w:t>以及国际电联的核心重点工作之一是扩大宽带接入。美国</w:t>
      </w:r>
      <w:r>
        <w:rPr>
          <w:rFonts w:hint="eastAsia"/>
          <w:lang w:eastAsia="zh-CN"/>
        </w:rPr>
        <w:t>建议</w:t>
      </w:r>
      <w:r>
        <w:rPr>
          <w:lang w:eastAsia="zh-CN"/>
        </w:rPr>
        <w:t>将</w:t>
      </w:r>
      <w:r>
        <w:rPr>
          <w:lang w:eastAsia="zh-CN"/>
        </w:rPr>
        <w:t>ITU-D</w:t>
      </w:r>
      <w:r>
        <w:rPr>
          <w:rFonts w:hint="eastAsia"/>
          <w:lang w:eastAsia="zh-CN"/>
        </w:rPr>
        <w:t>研究组</w:t>
      </w:r>
      <w:r>
        <w:rPr>
          <w:lang w:eastAsia="zh-CN"/>
        </w:rPr>
        <w:t>有关宽带</w:t>
      </w:r>
      <w:r>
        <w:rPr>
          <w:rFonts w:hint="eastAsia"/>
          <w:lang w:eastAsia="zh-CN"/>
        </w:rPr>
        <w:t>的</w:t>
      </w:r>
      <w:r>
        <w:rPr>
          <w:lang w:eastAsia="zh-CN"/>
        </w:rPr>
        <w:t>工作</w:t>
      </w:r>
      <w:r w:rsidR="001201AE">
        <w:rPr>
          <w:rFonts w:hint="eastAsia"/>
          <w:lang w:eastAsia="zh-CN"/>
        </w:rPr>
        <w:t>划</w:t>
      </w:r>
      <w:r>
        <w:rPr>
          <w:lang w:eastAsia="zh-CN"/>
        </w:rPr>
        <w:t>分为</w:t>
      </w:r>
      <w:r>
        <w:rPr>
          <w:rFonts w:hint="eastAsia"/>
          <w:lang w:eastAsia="zh-CN"/>
        </w:rPr>
        <w:t>第</w:t>
      </w:r>
      <w:r>
        <w:rPr>
          <w:rFonts w:hint="eastAsia"/>
          <w:lang w:eastAsia="zh-CN"/>
        </w:rPr>
        <w:t>1</w:t>
      </w:r>
      <w:r>
        <w:rPr>
          <w:rFonts w:hint="eastAsia"/>
          <w:lang w:eastAsia="zh-CN"/>
        </w:rPr>
        <w:t>研究组</w:t>
      </w:r>
      <w:r>
        <w:rPr>
          <w:lang w:eastAsia="zh-CN"/>
        </w:rPr>
        <w:t>内的两个课题，职责范围也将相应获得更新和修改。</w:t>
      </w:r>
    </w:p>
    <w:p w:rsidR="00B05D17" w:rsidRPr="00930A9F" w:rsidRDefault="00F57B17" w:rsidP="001201AE">
      <w:pPr>
        <w:pStyle w:val="enumlev1"/>
        <w:tabs>
          <w:tab w:val="clear" w:pos="794"/>
          <w:tab w:val="clear" w:pos="1191"/>
          <w:tab w:val="clear" w:pos="1588"/>
          <w:tab w:val="clear" w:pos="1985"/>
          <w:tab w:val="left" w:pos="1134"/>
          <w:tab w:val="left" w:pos="1871"/>
          <w:tab w:val="left" w:pos="2608"/>
          <w:tab w:val="left" w:pos="3345"/>
        </w:tabs>
        <w:rPr>
          <w:b/>
          <w:szCs w:val="24"/>
          <w:lang w:eastAsia="zh-CN"/>
        </w:rPr>
      </w:pPr>
      <w:r>
        <w:rPr>
          <w:lang w:eastAsia="zh-CN"/>
        </w:rPr>
        <w:t>–</w:t>
      </w:r>
      <w:r w:rsidR="00B05D17">
        <w:rPr>
          <w:b/>
          <w:bCs/>
          <w:lang w:eastAsia="zh-CN"/>
        </w:rPr>
        <w:tab/>
      </w:r>
      <w:r w:rsidR="00390959">
        <w:rPr>
          <w:rFonts w:hint="eastAsia"/>
          <w:b/>
          <w:bCs/>
          <w:lang w:eastAsia="zh-CN"/>
        </w:rPr>
        <w:t>新课题（美国</w:t>
      </w:r>
      <w:r w:rsidR="00390959">
        <w:rPr>
          <w:b/>
          <w:bCs/>
          <w:lang w:eastAsia="zh-CN"/>
        </w:rPr>
        <w:t>）</w:t>
      </w:r>
      <w:proofErr w:type="gramStart"/>
      <w:r w:rsidR="00390959">
        <w:rPr>
          <w:rFonts w:hint="eastAsia"/>
          <w:b/>
          <w:bCs/>
          <w:lang w:eastAsia="zh-CN"/>
        </w:rPr>
        <w:t>：</w:t>
      </w:r>
      <w:r w:rsidR="001201AE">
        <w:rPr>
          <w:lang w:eastAsia="zh-CN"/>
        </w:rPr>
        <w:t>[</w:t>
      </w:r>
      <w:proofErr w:type="gramEnd"/>
      <w:r w:rsidR="00390959" w:rsidRPr="00390959">
        <w:rPr>
          <w:lang w:eastAsia="zh-CN"/>
        </w:rPr>
        <w:t>部署固定宽带网和中间</w:t>
      </w:r>
      <w:r w:rsidR="00390959" w:rsidRPr="00390959">
        <w:rPr>
          <w:rFonts w:hint="eastAsia"/>
          <w:lang w:eastAsia="zh-CN"/>
        </w:rPr>
        <w:t>1</w:t>
      </w:r>
      <w:r w:rsidR="00390959" w:rsidRPr="00390959">
        <w:rPr>
          <w:rFonts w:hint="eastAsia"/>
          <w:lang w:eastAsia="zh-CN"/>
        </w:rPr>
        <w:t>英里</w:t>
      </w:r>
      <w:r w:rsidR="00390959">
        <w:rPr>
          <w:rFonts w:hint="eastAsia"/>
          <w:lang w:eastAsia="zh-CN"/>
        </w:rPr>
        <w:t>基础设施</w:t>
      </w:r>
      <w:r w:rsidR="00390959">
        <w:rPr>
          <w:lang w:eastAsia="zh-CN"/>
        </w:rPr>
        <w:t>的战略</w:t>
      </w:r>
      <w:r w:rsidR="001201AE">
        <w:rPr>
          <w:rFonts w:hint="eastAsia"/>
          <w:lang w:eastAsia="zh-CN"/>
        </w:rPr>
        <w:t>]</w:t>
      </w:r>
      <w:r w:rsidR="00390959" w:rsidRPr="00EC6EEC">
        <w:rPr>
          <w:highlight w:val="yellow"/>
          <w:lang w:eastAsia="zh-CN"/>
        </w:rPr>
        <w:t>（美国正在制定的</w:t>
      </w:r>
      <w:r w:rsidR="00390959" w:rsidRPr="00EC6EEC">
        <w:rPr>
          <w:rFonts w:hint="eastAsia"/>
          <w:highlight w:val="yellow"/>
          <w:lang w:eastAsia="zh-CN"/>
        </w:rPr>
        <w:t>提案</w:t>
      </w:r>
      <w:r w:rsidR="00390959" w:rsidRPr="00EC6EEC">
        <w:rPr>
          <w:rFonts w:hint="eastAsia"/>
          <w:highlight w:val="yellow"/>
          <w:lang w:eastAsia="zh-CN"/>
        </w:rPr>
        <w:t xml:space="preserve"> </w:t>
      </w:r>
      <w:r w:rsidR="00390959" w:rsidRPr="00EC6EEC">
        <w:rPr>
          <w:highlight w:val="yellow"/>
          <w:lang w:eastAsia="zh-CN"/>
        </w:rPr>
        <w:t xml:space="preserve">– </w:t>
      </w:r>
      <w:r w:rsidR="00390959" w:rsidRPr="00EC6EEC">
        <w:rPr>
          <w:rFonts w:hint="eastAsia"/>
          <w:highlight w:val="yellow"/>
          <w:lang w:eastAsia="zh-CN"/>
        </w:rPr>
        <w:t>在</w:t>
      </w:r>
      <w:r w:rsidR="00390959" w:rsidRPr="00EC6EEC">
        <w:rPr>
          <w:highlight w:val="yellow"/>
          <w:lang w:eastAsia="zh-CN"/>
        </w:rPr>
        <w:t>美国输入意见获得</w:t>
      </w:r>
      <w:r w:rsidR="00390959" w:rsidRPr="00EC6EEC">
        <w:rPr>
          <w:rFonts w:hint="eastAsia"/>
          <w:highlight w:val="yellow"/>
          <w:lang w:eastAsia="zh-CN"/>
        </w:rPr>
        <w:t>同意</w:t>
      </w:r>
      <w:r w:rsidR="00390959" w:rsidRPr="00EC6EEC">
        <w:rPr>
          <w:highlight w:val="yellow"/>
          <w:lang w:eastAsia="zh-CN"/>
        </w:rPr>
        <w:t>后将修正案文）</w:t>
      </w:r>
    </w:p>
    <w:p w:rsidR="00B05D17" w:rsidRPr="00C61876" w:rsidRDefault="00F57B17" w:rsidP="001201AE">
      <w:pPr>
        <w:pStyle w:val="enumlev1"/>
        <w:tabs>
          <w:tab w:val="clear" w:pos="794"/>
          <w:tab w:val="clear" w:pos="1191"/>
          <w:tab w:val="clear" w:pos="1588"/>
          <w:tab w:val="clear" w:pos="1985"/>
          <w:tab w:val="left" w:pos="1134"/>
          <w:tab w:val="left" w:pos="1871"/>
          <w:tab w:val="left" w:pos="2608"/>
          <w:tab w:val="left" w:pos="3345"/>
        </w:tabs>
        <w:rPr>
          <w:b/>
          <w:szCs w:val="24"/>
          <w:lang w:eastAsia="zh-CN"/>
        </w:rPr>
      </w:pPr>
      <w:r>
        <w:rPr>
          <w:lang w:eastAsia="zh-CN"/>
        </w:rPr>
        <w:t>–</w:t>
      </w:r>
      <w:r w:rsidR="00B05D17">
        <w:rPr>
          <w:b/>
          <w:bCs/>
          <w:lang w:eastAsia="zh-CN"/>
        </w:rPr>
        <w:tab/>
      </w:r>
      <w:r w:rsidR="00390959">
        <w:rPr>
          <w:rFonts w:hint="eastAsia"/>
          <w:b/>
          <w:bCs/>
          <w:lang w:eastAsia="zh-CN"/>
        </w:rPr>
        <w:t>新课题</w:t>
      </w:r>
      <w:r w:rsidR="00390959">
        <w:rPr>
          <w:b/>
          <w:bCs/>
          <w:lang w:eastAsia="zh-CN"/>
        </w:rPr>
        <w:t>：</w:t>
      </w:r>
      <w:r w:rsidR="00390959">
        <w:rPr>
          <w:rFonts w:hint="eastAsia"/>
          <w:lang w:eastAsia="zh-CN"/>
        </w:rPr>
        <w:t>最后</w:t>
      </w:r>
      <w:r w:rsidR="001201AE">
        <w:rPr>
          <w:rFonts w:hint="eastAsia"/>
          <w:lang w:eastAsia="zh-CN"/>
        </w:rPr>
        <w:t>一</w:t>
      </w:r>
      <w:r w:rsidR="00390959">
        <w:rPr>
          <w:lang w:eastAsia="zh-CN"/>
        </w:rPr>
        <w:t>英里</w:t>
      </w:r>
      <w:r w:rsidR="001201AE">
        <w:rPr>
          <w:rFonts w:hint="eastAsia"/>
          <w:lang w:eastAsia="zh-CN"/>
        </w:rPr>
        <w:t>的</w:t>
      </w:r>
      <w:r w:rsidR="00390959">
        <w:rPr>
          <w:lang w:eastAsia="zh-CN"/>
        </w:rPr>
        <w:t>无线宽带连接和服务</w:t>
      </w:r>
      <w:r w:rsidR="009F7665" w:rsidRPr="00EC6EEC">
        <w:rPr>
          <w:rFonts w:hint="eastAsia"/>
          <w:highlight w:val="yellow"/>
          <w:lang w:eastAsia="zh-CN"/>
        </w:rPr>
        <w:t>（</w:t>
      </w:r>
      <w:r w:rsidR="009F7665" w:rsidRPr="00EC6EEC">
        <w:rPr>
          <w:rFonts w:hint="eastAsia"/>
          <w:highlight w:val="yellow"/>
          <w:lang w:eastAsia="zh-CN"/>
        </w:rPr>
        <w:t>IAP</w:t>
      </w:r>
      <w:r w:rsidR="009F7665" w:rsidRPr="00EC6EEC">
        <w:rPr>
          <w:highlight w:val="yellow"/>
          <w:lang w:eastAsia="zh-CN"/>
        </w:rPr>
        <w:t>5</w:t>
      </w:r>
      <w:r w:rsidR="009F7665" w:rsidRPr="00EC6EEC">
        <w:rPr>
          <w:rFonts w:hint="eastAsia"/>
          <w:highlight w:val="yellow"/>
          <w:lang w:eastAsia="zh-CN"/>
        </w:rPr>
        <w:t>）</w:t>
      </w:r>
      <w:r w:rsidR="00390959">
        <w:rPr>
          <w:lang w:eastAsia="zh-CN"/>
        </w:rPr>
        <w:t>。该</w:t>
      </w:r>
      <w:r w:rsidR="00390959">
        <w:rPr>
          <w:rFonts w:hint="eastAsia"/>
          <w:lang w:eastAsia="zh-CN"/>
        </w:rPr>
        <w:t>课题</w:t>
      </w:r>
      <w:r w:rsidR="00390959">
        <w:rPr>
          <w:lang w:eastAsia="zh-CN"/>
        </w:rPr>
        <w:t>将取代有关</w:t>
      </w:r>
      <w:r w:rsidR="00390959">
        <w:rPr>
          <w:rFonts w:hint="eastAsia"/>
          <w:lang w:eastAsia="zh-CN"/>
        </w:rPr>
        <w:t>发展中</w:t>
      </w:r>
      <w:r w:rsidR="00390959">
        <w:rPr>
          <w:lang w:eastAsia="zh-CN"/>
        </w:rPr>
        <w:t>国家</w:t>
      </w:r>
      <w:r w:rsidR="00FC7B8D">
        <w:rPr>
          <w:rFonts w:hint="eastAsia"/>
          <w:lang w:eastAsia="zh-CN"/>
        </w:rPr>
        <w:t>的</w:t>
      </w:r>
      <w:r w:rsidR="00390959">
        <w:rPr>
          <w:lang w:eastAsia="zh-CN"/>
        </w:rPr>
        <w:t>宽带接入技术，包括</w:t>
      </w:r>
      <w:r w:rsidR="00390959">
        <w:rPr>
          <w:rFonts w:hint="eastAsia"/>
          <w:lang w:eastAsia="zh-CN"/>
        </w:rPr>
        <w:t>IMT</w:t>
      </w:r>
      <w:r w:rsidR="00FC7B8D">
        <w:rPr>
          <w:rFonts w:hint="eastAsia"/>
          <w:lang w:eastAsia="zh-CN"/>
        </w:rPr>
        <w:t>的</w:t>
      </w:r>
      <w:r w:rsidR="00390959" w:rsidRPr="00390959">
        <w:rPr>
          <w:rFonts w:hint="eastAsia"/>
          <w:b/>
          <w:bCs/>
          <w:lang w:eastAsia="zh-CN"/>
        </w:rPr>
        <w:t>第</w:t>
      </w:r>
      <w:r w:rsidR="00390959" w:rsidRPr="00390959">
        <w:rPr>
          <w:b/>
          <w:bCs/>
          <w:lang w:eastAsia="zh-CN"/>
        </w:rPr>
        <w:t>2/1</w:t>
      </w:r>
      <w:r w:rsidR="00390959" w:rsidRPr="00390959">
        <w:rPr>
          <w:rFonts w:hint="eastAsia"/>
          <w:b/>
          <w:bCs/>
          <w:lang w:eastAsia="zh-CN"/>
        </w:rPr>
        <w:t>号</w:t>
      </w:r>
      <w:r w:rsidR="00390959" w:rsidRPr="00390959">
        <w:rPr>
          <w:b/>
          <w:bCs/>
          <w:lang w:eastAsia="zh-CN"/>
        </w:rPr>
        <w:t>课题</w:t>
      </w:r>
      <w:r w:rsidR="00FC7B8D">
        <w:rPr>
          <w:rFonts w:hint="eastAsia"/>
          <w:lang w:eastAsia="zh-CN"/>
        </w:rPr>
        <w:t>。</w:t>
      </w:r>
    </w:p>
    <w:p w:rsidR="00B05D17" w:rsidRPr="00C61876" w:rsidRDefault="00F57B17">
      <w:pPr>
        <w:pStyle w:val="enumlev1"/>
        <w:tabs>
          <w:tab w:val="clear" w:pos="794"/>
          <w:tab w:val="clear" w:pos="1191"/>
          <w:tab w:val="clear" w:pos="1588"/>
          <w:tab w:val="clear" w:pos="1985"/>
          <w:tab w:val="left" w:pos="1134"/>
          <w:tab w:val="left" w:pos="1871"/>
          <w:tab w:val="left" w:pos="2608"/>
          <w:tab w:val="left" w:pos="3345"/>
        </w:tabs>
        <w:rPr>
          <w:b/>
          <w:szCs w:val="24"/>
          <w:lang w:eastAsia="zh-CN"/>
        </w:rPr>
      </w:pPr>
      <w:r>
        <w:rPr>
          <w:lang w:eastAsia="zh-CN"/>
        </w:rPr>
        <w:t>–</w:t>
      </w:r>
      <w:r w:rsidR="00B05D17">
        <w:rPr>
          <w:b/>
          <w:bCs/>
          <w:lang w:eastAsia="zh-CN"/>
        </w:rPr>
        <w:tab/>
      </w:r>
      <w:r w:rsidR="00390959">
        <w:rPr>
          <w:rFonts w:hint="eastAsia"/>
          <w:b/>
          <w:bCs/>
          <w:lang w:eastAsia="zh-CN"/>
        </w:rPr>
        <w:t>经</w:t>
      </w:r>
      <w:r w:rsidR="00390959">
        <w:rPr>
          <w:b/>
          <w:bCs/>
          <w:lang w:eastAsia="zh-CN"/>
        </w:rPr>
        <w:t>修改的课题（</w:t>
      </w:r>
      <w:r w:rsidR="00390959">
        <w:rPr>
          <w:rFonts w:hint="eastAsia"/>
          <w:b/>
          <w:bCs/>
          <w:lang w:eastAsia="zh-CN"/>
        </w:rPr>
        <w:t>美国</w:t>
      </w:r>
      <w:r w:rsidR="00390959">
        <w:rPr>
          <w:b/>
          <w:bCs/>
          <w:lang w:eastAsia="zh-CN"/>
        </w:rPr>
        <w:t>）</w:t>
      </w:r>
      <w:r w:rsidR="00390959">
        <w:rPr>
          <w:rFonts w:hint="eastAsia"/>
          <w:b/>
          <w:bCs/>
          <w:lang w:eastAsia="zh-CN"/>
        </w:rPr>
        <w:t>：</w:t>
      </w:r>
      <w:r w:rsidR="00390959">
        <w:rPr>
          <w:rFonts w:hint="eastAsia"/>
          <w:lang w:eastAsia="zh-CN"/>
        </w:rPr>
        <w:t>获取包括</w:t>
      </w:r>
      <w:r w:rsidR="00390959">
        <w:rPr>
          <w:lang w:eastAsia="zh-CN"/>
        </w:rPr>
        <w:t>云计算、移动服务和过顶（</w:t>
      </w:r>
      <w:r w:rsidR="00390959">
        <w:rPr>
          <w:rFonts w:hint="eastAsia"/>
          <w:lang w:eastAsia="zh-CN"/>
        </w:rPr>
        <w:t>OTT</w:t>
      </w:r>
      <w:r w:rsidR="00390959">
        <w:rPr>
          <w:lang w:eastAsia="zh-CN"/>
        </w:rPr>
        <w:t>）</w:t>
      </w:r>
      <w:r w:rsidR="001201AE">
        <w:rPr>
          <w:rFonts w:hint="eastAsia"/>
          <w:lang w:eastAsia="zh-CN"/>
        </w:rPr>
        <w:t>服务</w:t>
      </w:r>
      <w:r w:rsidR="001201AE">
        <w:rPr>
          <w:lang w:eastAsia="zh-CN"/>
        </w:rPr>
        <w:t>提供</w:t>
      </w:r>
      <w:r w:rsidR="00390959">
        <w:rPr>
          <w:lang w:eastAsia="zh-CN"/>
        </w:rPr>
        <w:t>在内的新兴技术：发展中国家的挑战和</w:t>
      </w:r>
      <w:r w:rsidR="00390959">
        <w:rPr>
          <w:rFonts w:hint="eastAsia"/>
          <w:lang w:eastAsia="zh-CN"/>
        </w:rPr>
        <w:t>机遇</w:t>
      </w:r>
      <w:r w:rsidR="00390959">
        <w:rPr>
          <w:lang w:eastAsia="zh-CN"/>
        </w:rPr>
        <w:t>。这项</w:t>
      </w:r>
      <w:r w:rsidR="00390959">
        <w:rPr>
          <w:rFonts w:hint="eastAsia"/>
          <w:lang w:eastAsia="zh-CN"/>
        </w:rPr>
        <w:t>对</w:t>
      </w:r>
      <w:r w:rsidR="00390959" w:rsidRPr="00390959">
        <w:rPr>
          <w:b/>
          <w:bCs/>
          <w:lang w:eastAsia="zh-CN"/>
        </w:rPr>
        <w:t>第</w:t>
      </w:r>
      <w:r w:rsidR="00390959" w:rsidRPr="00390959">
        <w:rPr>
          <w:rFonts w:hint="eastAsia"/>
          <w:b/>
          <w:bCs/>
          <w:lang w:eastAsia="zh-CN"/>
        </w:rPr>
        <w:t>3/1</w:t>
      </w:r>
      <w:r w:rsidR="00390959" w:rsidRPr="00390959">
        <w:rPr>
          <w:rFonts w:hint="eastAsia"/>
          <w:b/>
          <w:bCs/>
          <w:lang w:eastAsia="zh-CN"/>
        </w:rPr>
        <w:t>号</w:t>
      </w:r>
      <w:r w:rsidR="00390959" w:rsidRPr="00390959">
        <w:rPr>
          <w:b/>
          <w:bCs/>
          <w:lang w:eastAsia="zh-CN"/>
        </w:rPr>
        <w:t>课题</w:t>
      </w:r>
      <w:r w:rsidR="00390959">
        <w:rPr>
          <w:lang w:eastAsia="zh-CN"/>
        </w:rPr>
        <w:t>的修改</w:t>
      </w:r>
      <w:r w:rsidR="00390959">
        <w:rPr>
          <w:rFonts w:hint="eastAsia"/>
          <w:lang w:eastAsia="zh-CN"/>
        </w:rPr>
        <w:t>将</w:t>
      </w:r>
      <w:r w:rsidR="00390959">
        <w:rPr>
          <w:lang w:eastAsia="zh-CN"/>
        </w:rPr>
        <w:t>现有有关移动业务和过顶（</w:t>
      </w:r>
      <w:r w:rsidR="00390959">
        <w:rPr>
          <w:rFonts w:hint="eastAsia"/>
          <w:lang w:eastAsia="zh-CN"/>
        </w:rPr>
        <w:t>OTT</w:t>
      </w:r>
      <w:r w:rsidR="00390959">
        <w:rPr>
          <w:lang w:eastAsia="zh-CN"/>
        </w:rPr>
        <w:t>）</w:t>
      </w:r>
      <w:r w:rsidR="001201AE">
        <w:rPr>
          <w:rFonts w:hint="eastAsia"/>
          <w:lang w:eastAsia="zh-CN"/>
        </w:rPr>
        <w:t>服务提供</w:t>
      </w:r>
      <w:r w:rsidR="00390959">
        <w:rPr>
          <w:lang w:eastAsia="zh-CN"/>
        </w:rPr>
        <w:t>的现有第</w:t>
      </w:r>
      <w:r w:rsidR="00390959">
        <w:rPr>
          <w:rFonts w:hint="eastAsia"/>
          <w:lang w:eastAsia="zh-CN"/>
        </w:rPr>
        <w:t>1/1</w:t>
      </w:r>
      <w:r w:rsidR="00390959">
        <w:rPr>
          <w:rFonts w:hint="eastAsia"/>
          <w:lang w:eastAsia="zh-CN"/>
        </w:rPr>
        <w:t>号</w:t>
      </w:r>
      <w:r w:rsidR="00390959">
        <w:rPr>
          <w:lang w:eastAsia="zh-CN"/>
        </w:rPr>
        <w:t>课题的职责范围纳入现有</w:t>
      </w:r>
      <w:proofErr w:type="gramStart"/>
      <w:r w:rsidR="00390959">
        <w:rPr>
          <w:lang w:eastAsia="zh-CN"/>
        </w:rPr>
        <w:t>云计算</w:t>
      </w:r>
      <w:proofErr w:type="gramEnd"/>
      <w:r w:rsidR="00390959">
        <w:rPr>
          <w:lang w:eastAsia="zh-CN"/>
        </w:rPr>
        <w:t>的课题。</w:t>
      </w:r>
    </w:p>
    <w:p w:rsidR="00B05D17" w:rsidRPr="00AE5E5E" w:rsidRDefault="001179C6" w:rsidP="00871869">
      <w:pPr>
        <w:pStyle w:val="Headingb"/>
        <w:rPr>
          <w:lang w:eastAsia="zh-CN"/>
        </w:rPr>
      </w:pPr>
      <w:r>
        <w:rPr>
          <w:rFonts w:hint="eastAsia"/>
          <w:lang w:eastAsia="zh-CN"/>
        </w:rPr>
        <w:t>第</w:t>
      </w:r>
      <w:r>
        <w:rPr>
          <w:rFonts w:hint="eastAsia"/>
          <w:lang w:eastAsia="zh-CN"/>
        </w:rPr>
        <w:t>2</w:t>
      </w:r>
      <w:r>
        <w:rPr>
          <w:rFonts w:hint="eastAsia"/>
          <w:lang w:eastAsia="zh-CN"/>
        </w:rPr>
        <w:t>研究组</w:t>
      </w:r>
      <w:r>
        <w:rPr>
          <w:lang w:eastAsia="zh-CN"/>
        </w:rPr>
        <w:t>：</w:t>
      </w:r>
      <w:r>
        <w:rPr>
          <w:rFonts w:hint="eastAsia"/>
          <w:lang w:eastAsia="zh-CN"/>
        </w:rPr>
        <w:t>加强</w:t>
      </w:r>
      <w:r>
        <w:rPr>
          <w:lang w:eastAsia="zh-CN"/>
        </w:rPr>
        <w:t>建设</w:t>
      </w:r>
      <w:r>
        <w:rPr>
          <w:rFonts w:hint="eastAsia"/>
          <w:lang w:eastAsia="zh-CN"/>
        </w:rPr>
        <w:t>有利</w:t>
      </w:r>
      <w:r>
        <w:rPr>
          <w:lang w:eastAsia="zh-CN"/>
        </w:rPr>
        <w:t>的环境和包容</w:t>
      </w:r>
      <w:proofErr w:type="gramStart"/>
      <w:r>
        <w:rPr>
          <w:lang w:eastAsia="zh-CN"/>
        </w:rPr>
        <w:t>性数字</w:t>
      </w:r>
      <w:proofErr w:type="gramEnd"/>
      <w:r>
        <w:rPr>
          <w:lang w:eastAsia="zh-CN"/>
        </w:rPr>
        <w:t>社会</w:t>
      </w:r>
    </w:p>
    <w:p w:rsidR="00B05D17" w:rsidRPr="00C61876" w:rsidRDefault="00F57B17" w:rsidP="001201AE">
      <w:pPr>
        <w:pStyle w:val="enumlev1"/>
        <w:tabs>
          <w:tab w:val="clear" w:pos="794"/>
          <w:tab w:val="clear" w:pos="1191"/>
          <w:tab w:val="clear" w:pos="1588"/>
          <w:tab w:val="clear" w:pos="1985"/>
          <w:tab w:val="left" w:pos="1134"/>
          <w:tab w:val="left" w:pos="1871"/>
          <w:tab w:val="left" w:pos="2608"/>
          <w:tab w:val="left" w:pos="3345"/>
        </w:tabs>
        <w:rPr>
          <w:rFonts w:ascii="Calibri" w:hAnsi="Calibri"/>
          <w:sz w:val="22"/>
          <w:lang w:val="en-US" w:eastAsia="zh-CN"/>
        </w:rPr>
      </w:pPr>
      <w:r>
        <w:rPr>
          <w:lang w:eastAsia="zh-CN"/>
        </w:rPr>
        <w:t>–</w:t>
      </w:r>
      <w:r w:rsidR="00B05D17">
        <w:rPr>
          <w:szCs w:val="24"/>
          <w:lang w:eastAsia="zh-CN"/>
        </w:rPr>
        <w:tab/>
      </w:r>
      <w:r w:rsidR="001179C6">
        <w:rPr>
          <w:rFonts w:hint="eastAsia"/>
          <w:szCs w:val="24"/>
          <w:lang w:eastAsia="zh-CN"/>
        </w:rPr>
        <w:t>新的</w:t>
      </w:r>
      <w:r w:rsidR="001179C6">
        <w:rPr>
          <w:szCs w:val="24"/>
          <w:lang w:eastAsia="zh-CN"/>
        </w:rPr>
        <w:t>第</w:t>
      </w:r>
      <w:r w:rsidR="001179C6">
        <w:rPr>
          <w:rFonts w:hint="eastAsia"/>
          <w:szCs w:val="24"/>
          <w:lang w:eastAsia="zh-CN"/>
        </w:rPr>
        <w:t>2</w:t>
      </w:r>
      <w:r w:rsidR="001179C6">
        <w:rPr>
          <w:rFonts w:hint="eastAsia"/>
          <w:szCs w:val="24"/>
          <w:lang w:eastAsia="zh-CN"/>
        </w:rPr>
        <w:t>研究组</w:t>
      </w:r>
      <w:r w:rsidR="001179C6">
        <w:rPr>
          <w:szCs w:val="24"/>
          <w:lang w:eastAsia="zh-CN"/>
        </w:rPr>
        <w:t>将与战略规划</w:t>
      </w:r>
      <w:r w:rsidR="001179C6" w:rsidRPr="001179C6">
        <w:rPr>
          <w:b/>
          <w:bCs/>
          <w:szCs w:val="24"/>
          <w:lang w:eastAsia="zh-CN"/>
        </w:rPr>
        <w:t>部门目标</w:t>
      </w:r>
      <w:r w:rsidR="001179C6" w:rsidRPr="001179C6">
        <w:rPr>
          <w:rFonts w:hint="eastAsia"/>
          <w:b/>
          <w:bCs/>
          <w:szCs w:val="24"/>
          <w:lang w:eastAsia="zh-CN"/>
        </w:rPr>
        <w:t>3</w:t>
      </w:r>
      <w:r w:rsidR="001179C6" w:rsidRPr="001179C6">
        <w:rPr>
          <w:rFonts w:hint="eastAsia"/>
          <w:b/>
          <w:bCs/>
          <w:szCs w:val="24"/>
          <w:lang w:eastAsia="zh-CN"/>
        </w:rPr>
        <w:t>和</w:t>
      </w:r>
      <w:r w:rsidR="001179C6" w:rsidRPr="001179C6">
        <w:rPr>
          <w:rFonts w:hint="eastAsia"/>
          <w:b/>
          <w:bCs/>
          <w:szCs w:val="24"/>
          <w:lang w:eastAsia="zh-CN"/>
        </w:rPr>
        <w:t>4</w:t>
      </w:r>
      <w:r w:rsidR="001179C6">
        <w:rPr>
          <w:rFonts w:hint="eastAsia"/>
          <w:szCs w:val="24"/>
          <w:lang w:eastAsia="zh-CN"/>
        </w:rPr>
        <w:t>保持</w:t>
      </w:r>
      <w:r w:rsidR="001179C6">
        <w:rPr>
          <w:szCs w:val="24"/>
          <w:lang w:eastAsia="zh-CN"/>
        </w:rPr>
        <w:t>一致并侧重于加强成员的能力，以增强有利于可持续电信</w:t>
      </w:r>
      <w:r w:rsidR="001179C6">
        <w:rPr>
          <w:rFonts w:hint="eastAsia"/>
          <w:szCs w:val="24"/>
          <w:lang w:eastAsia="zh-CN"/>
        </w:rPr>
        <w:t>/</w:t>
      </w:r>
      <w:r w:rsidR="001179C6">
        <w:rPr>
          <w:szCs w:val="24"/>
          <w:lang w:eastAsia="zh-CN"/>
        </w:rPr>
        <w:t>ICT</w:t>
      </w:r>
      <w:r w:rsidR="001179C6">
        <w:rPr>
          <w:szCs w:val="24"/>
          <w:lang w:eastAsia="zh-CN"/>
        </w:rPr>
        <w:t>发展的有利政策和监管</w:t>
      </w:r>
      <w:r w:rsidR="001179C6">
        <w:rPr>
          <w:rFonts w:hint="eastAsia"/>
          <w:szCs w:val="24"/>
          <w:lang w:eastAsia="zh-CN"/>
        </w:rPr>
        <w:t>环境</w:t>
      </w:r>
      <w:r w:rsidR="001179C6">
        <w:rPr>
          <w:szCs w:val="24"/>
          <w:lang w:eastAsia="zh-CN"/>
        </w:rPr>
        <w:t>建设，</w:t>
      </w:r>
      <w:r w:rsidR="001179C6">
        <w:rPr>
          <w:rFonts w:hint="eastAsia"/>
          <w:szCs w:val="24"/>
          <w:lang w:eastAsia="zh-CN"/>
        </w:rPr>
        <w:t>包括</w:t>
      </w:r>
      <w:r w:rsidR="001179C6">
        <w:rPr>
          <w:szCs w:val="24"/>
          <w:lang w:eastAsia="zh-CN"/>
        </w:rPr>
        <w:t>新技术频谱管理、</w:t>
      </w:r>
      <w:r w:rsidR="001179C6">
        <w:rPr>
          <w:rFonts w:hint="eastAsia"/>
          <w:szCs w:val="24"/>
          <w:lang w:eastAsia="zh-CN"/>
        </w:rPr>
        <w:t>促进</w:t>
      </w:r>
      <w:r w:rsidR="001179C6">
        <w:rPr>
          <w:szCs w:val="24"/>
          <w:lang w:eastAsia="zh-CN"/>
        </w:rPr>
        <w:t>创新和数字包容性以及无障碍获取。这些</w:t>
      </w:r>
      <w:r w:rsidR="001179C6">
        <w:rPr>
          <w:rFonts w:hint="eastAsia"/>
          <w:szCs w:val="24"/>
          <w:lang w:eastAsia="zh-CN"/>
        </w:rPr>
        <w:t>议题均</w:t>
      </w:r>
      <w:r w:rsidR="001179C6">
        <w:rPr>
          <w:szCs w:val="24"/>
          <w:lang w:eastAsia="zh-CN"/>
        </w:rPr>
        <w:t>在部门目标</w:t>
      </w:r>
      <w:r w:rsidR="001179C6">
        <w:rPr>
          <w:rFonts w:hint="eastAsia"/>
          <w:szCs w:val="24"/>
          <w:lang w:eastAsia="zh-CN"/>
        </w:rPr>
        <w:t>3</w:t>
      </w:r>
      <w:r w:rsidR="001179C6">
        <w:rPr>
          <w:rFonts w:hint="eastAsia"/>
          <w:szCs w:val="24"/>
          <w:lang w:eastAsia="zh-CN"/>
        </w:rPr>
        <w:t>和</w:t>
      </w:r>
      <w:r w:rsidR="001179C6">
        <w:rPr>
          <w:rFonts w:hint="eastAsia"/>
          <w:szCs w:val="24"/>
          <w:lang w:eastAsia="zh-CN"/>
        </w:rPr>
        <w:t>4</w:t>
      </w:r>
      <w:r w:rsidR="001179C6">
        <w:rPr>
          <w:rFonts w:hint="eastAsia"/>
          <w:szCs w:val="24"/>
          <w:lang w:eastAsia="zh-CN"/>
        </w:rPr>
        <w:t>的</w:t>
      </w:r>
      <w:r w:rsidR="001179C6">
        <w:rPr>
          <w:szCs w:val="24"/>
          <w:lang w:eastAsia="zh-CN"/>
        </w:rPr>
        <w:t>范畴内，因此，美国在附件</w:t>
      </w:r>
      <w:r w:rsidR="001179C6">
        <w:rPr>
          <w:rFonts w:hint="eastAsia"/>
          <w:szCs w:val="24"/>
          <w:lang w:eastAsia="zh-CN"/>
        </w:rPr>
        <w:t>2</w:t>
      </w:r>
      <w:r w:rsidR="001179C6">
        <w:rPr>
          <w:rFonts w:hint="eastAsia"/>
          <w:szCs w:val="24"/>
          <w:lang w:eastAsia="zh-CN"/>
        </w:rPr>
        <w:t>中</w:t>
      </w:r>
      <w:r w:rsidR="001179C6">
        <w:rPr>
          <w:szCs w:val="24"/>
          <w:lang w:eastAsia="zh-CN"/>
        </w:rPr>
        <w:t>建议将侧重于这些议题的研究</w:t>
      </w:r>
      <w:r w:rsidR="001179C6">
        <w:rPr>
          <w:rFonts w:hint="eastAsia"/>
          <w:szCs w:val="24"/>
          <w:lang w:eastAsia="zh-CN"/>
        </w:rPr>
        <w:t>课题集中</w:t>
      </w:r>
      <w:r w:rsidR="002633BE">
        <w:rPr>
          <w:rFonts w:hint="eastAsia"/>
          <w:szCs w:val="24"/>
          <w:lang w:eastAsia="zh-CN"/>
        </w:rPr>
        <w:t>至</w:t>
      </w:r>
      <w:r w:rsidR="001179C6">
        <w:rPr>
          <w:szCs w:val="24"/>
          <w:lang w:eastAsia="zh-CN"/>
        </w:rPr>
        <w:t>第</w:t>
      </w:r>
      <w:r w:rsidR="001179C6">
        <w:rPr>
          <w:rFonts w:hint="eastAsia"/>
          <w:szCs w:val="24"/>
          <w:lang w:eastAsia="zh-CN"/>
        </w:rPr>
        <w:t>2</w:t>
      </w:r>
      <w:r w:rsidR="001179C6">
        <w:rPr>
          <w:rFonts w:hint="eastAsia"/>
          <w:szCs w:val="24"/>
          <w:lang w:eastAsia="zh-CN"/>
        </w:rPr>
        <w:t>研究组。</w:t>
      </w:r>
      <w:r w:rsidR="001179C6">
        <w:rPr>
          <w:szCs w:val="24"/>
          <w:lang w:eastAsia="zh-CN"/>
        </w:rPr>
        <w:t>为</w:t>
      </w:r>
      <w:r w:rsidR="001179C6">
        <w:rPr>
          <w:rFonts w:hint="eastAsia"/>
          <w:szCs w:val="24"/>
          <w:lang w:eastAsia="zh-CN"/>
        </w:rPr>
        <w:t>区分于</w:t>
      </w:r>
      <w:r w:rsidR="001179C6">
        <w:rPr>
          <w:szCs w:val="24"/>
          <w:lang w:eastAsia="zh-CN"/>
        </w:rPr>
        <w:t>第</w:t>
      </w:r>
      <w:r w:rsidR="001179C6">
        <w:rPr>
          <w:rFonts w:hint="eastAsia"/>
          <w:szCs w:val="24"/>
          <w:lang w:eastAsia="zh-CN"/>
        </w:rPr>
        <w:t>1</w:t>
      </w:r>
      <w:r w:rsidR="001179C6">
        <w:rPr>
          <w:rFonts w:hint="eastAsia"/>
          <w:szCs w:val="24"/>
          <w:lang w:eastAsia="zh-CN"/>
        </w:rPr>
        <w:t>研究组</w:t>
      </w:r>
      <w:r w:rsidR="003257DC">
        <w:rPr>
          <w:rFonts w:hint="eastAsia"/>
          <w:szCs w:val="24"/>
          <w:lang w:eastAsia="zh-CN"/>
        </w:rPr>
        <w:t>，</w:t>
      </w:r>
      <w:r w:rsidR="003257DC">
        <w:rPr>
          <w:szCs w:val="24"/>
          <w:lang w:eastAsia="zh-CN"/>
        </w:rPr>
        <w:t>第</w:t>
      </w:r>
      <w:r w:rsidR="003257DC">
        <w:rPr>
          <w:rFonts w:hint="eastAsia"/>
          <w:szCs w:val="24"/>
          <w:lang w:eastAsia="zh-CN"/>
        </w:rPr>
        <w:t>2</w:t>
      </w:r>
      <w:r w:rsidR="003257DC">
        <w:rPr>
          <w:rFonts w:hint="eastAsia"/>
          <w:szCs w:val="24"/>
          <w:lang w:eastAsia="zh-CN"/>
        </w:rPr>
        <w:t>研究组</w:t>
      </w:r>
      <w:r w:rsidR="003257DC">
        <w:rPr>
          <w:szCs w:val="24"/>
          <w:lang w:eastAsia="zh-CN"/>
        </w:rPr>
        <w:t>将成为有关</w:t>
      </w:r>
      <w:r w:rsidR="001201AE">
        <w:rPr>
          <w:rFonts w:hint="eastAsia"/>
          <w:szCs w:val="24"/>
          <w:lang w:eastAsia="zh-CN"/>
        </w:rPr>
        <w:t>为</w:t>
      </w:r>
      <w:r w:rsidR="001201AE">
        <w:rPr>
          <w:szCs w:val="24"/>
          <w:lang w:eastAsia="zh-CN"/>
        </w:rPr>
        <w:t>打造</w:t>
      </w:r>
      <w:r w:rsidR="001201AE">
        <w:rPr>
          <w:rFonts w:hint="eastAsia"/>
          <w:szCs w:val="24"/>
          <w:lang w:eastAsia="zh-CN"/>
        </w:rPr>
        <w:t>有利</w:t>
      </w:r>
      <w:r w:rsidR="001201AE">
        <w:rPr>
          <w:szCs w:val="24"/>
          <w:lang w:eastAsia="zh-CN"/>
        </w:rPr>
        <w:t>的</w:t>
      </w:r>
      <w:r w:rsidR="003257DC">
        <w:rPr>
          <w:szCs w:val="24"/>
          <w:lang w:eastAsia="zh-CN"/>
        </w:rPr>
        <w:t>电信</w:t>
      </w:r>
      <w:r w:rsidR="003257DC">
        <w:rPr>
          <w:rFonts w:hint="eastAsia"/>
          <w:szCs w:val="24"/>
          <w:lang w:eastAsia="zh-CN"/>
        </w:rPr>
        <w:t>/</w:t>
      </w:r>
      <w:r w:rsidR="003257DC">
        <w:rPr>
          <w:szCs w:val="24"/>
          <w:lang w:eastAsia="zh-CN"/>
        </w:rPr>
        <w:t>ICT</w:t>
      </w:r>
      <w:r w:rsidR="003257DC">
        <w:rPr>
          <w:szCs w:val="24"/>
          <w:lang w:eastAsia="zh-CN"/>
        </w:rPr>
        <w:t>的环境</w:t>
      </w:r>
      <w:r w:rsidR="001201AE">
        <w:rPr>
          <w:rFonts w:hint="eastAsia"/>
          <w:szCs w:val="24"/>
          <w:lang w:eastAsia="zh-CN"/>
        </w:rPr>
        <w:t>制定</w:t>
      </w:r>
      <w:r w:rsidR="003257DC">
        <w:rPr>
          <w:szCs w:val="24"/>
          <w:lang w:eastAsia="zh-CN"/>
        </w:rPr>
        <w:t>监管政策和最佳做法的信息来源并审议</w:t>
      </w:r>
      <w:r w:rsidR="001201AE">
        <w:rPr>
          <w:rFonts w:hint="eastAsia"/>
          <w:szCs w:val="24"/>
          <w:lang w:eastAsia="zh-CN"/>
        </w:rPr>
        <w:t>加强</w:t>
      </w:r>
      <w:r w:rsidR="003257DC">
        <w:rPr>
          <w:szCs w:val="24"/>
          <w:lang w:eastAsia="zh-CN"/>
        </w:rPr>
        <w:t>应用和服务的现代</w:t>
      </w:r>
      <w:r w:rsidR="001201AE">
        <w:rPr>
          <w:rFonts w:hint="eastAsia"/>
          <w:szCs w:val="24"/>
          <w:lang w:eastAsia="zh-CN"/>
        </w:rPr>
        <w:t>化</w:t>
      </w:r>
      <w:r w:rsidR="003257DC">
        <w:rPr>
          <w:szCs w:val="24"/>
          <w:lang w:eastAsia="zh-CN"/>
        </w:rPr>
        <w:t>新方式。此外</w:t>
      </w:r>
      <w:r w:rsidR="003257DC">
        <w:rPr>
          <w:rFonts w:hint="eastAsia"/>
          <w:szCs w:val="24"/>
          <w:lang w:eastAsia="zh-CN"/>
        </w:rPr>
        <w:t>，</w:t>
      </w:r>
      <w:r w:rsidR="003257DC">
        <w:rPr>
          <w:szCs w:val="24"/>
          <w:lang w:eastAsia="zh-CN"/>
        </w:rPr>
        <w:t>美国建议，按照部门目标</w:t>
      </w:r>
      <w:r w:rsidR="003257DC">
        <w:rPr>
          <w:rFonts w:hint="eastAsia"/>
          <w:szCs w:val="24"/>
          <w:lang w:eastAsia="zh-CN"/>
        </w:rPr>
        <w:t>2</w:t>
      </w:r>
      <w:r w:rsidR="003257DC">
        <w:rPr>
          <w:rFonts w:hint="eastAsia"/>
          <w:szCs w:val="24"/>
          <w:lang w:eastAsia="zh-CN"/>
        </w:rPr>
        <w:t>提出</w:t>
      </w:r>
      <w:r w:rsidR="003257DC">
        <w:rPr>
          <w:szCs w:val="24"/>
          <w:lang w:eastAsia="zh-CN"/>
        </w:rPr>
        <w:t>的范围以及</w:t>
      </w:r>
      <w:r w:rsidR="003257DC">
        <w:rPr>
          <w:szCs w:val="24"/>
          <w:lang w:eastAsia="zh-CN"/>
        </w:rPr>
        <w:t>IAP19</w:t>
      </w:r>
      <w:r w:rsidR="003257DC">
        <w:rPr>
          <w:rFonts w:hint="eastAsia"/>
          <w:szCs w:val="24"/>
          <w:lang w:eastAsia="zh-CN"/>
        </w:rPr>
        <w:t>，通过</w:t>
      </w:r>
      <w:r w:rsidR="003257DC">
        <w:rPr>
          <w:szCs w:val="24"/>
          <w:lang w:eastAsia="zh-CN"/>
        </w:rPr>
        <w:t>第</w:t>
      </w:r>
      <w:r w:rsidR="003257DC">
        <w:rPr>
          <w:rFonts w:hint="eastAsia"/>
          <w:szCs w:val="24"/>
          <w:lang w:eastAsia="zh-CN"/>
        </w:rPr>
        <w:t>2</w:t>
      </w:r>
      <w:r w:rsidR="003257DC">
        <w:rPr>
          <w:rFonts w:hint="eastAsia"/>
          <w:szCs w:val="24"/>
          <w:lang w:eastAsia="zh-CN"/>
        </w:rPr>
        <w:t>研究组</w:t>
      </w:r>
      <w:r w:rsidR="003257DC">
        <w:rPr>
          <w:szCs w:val="24"/>
          <w:lang w:eastAsia="zh-CN"/>
        </w:rPr>
        <w:t>向发展中国家和与会者</w:t>
      </w:r>
      <w:r w:rsidR="003257DC">
        <w:rPr>
          <w:rFonts w:hint="eastAsia"/>
          <w:szCs w:val="24"/>
          <w:lang w:eastAsia="zh-CN"/>
        </w:rPr>
        <w:t>提供</w:t>
      </w:r>
      <w:r w:rsidR="003257DC">
        <w:rPr>
          <w:szCs w:val="24"/>
          <w:lang w:eastAsia="zh-CN"/>
        </w:rPr>
        <w:t>有关频谱</w:t>
      </w:r>
      <w:r w:rsidR="003257DC">
        <w:rPr>
          <w:rFonts w:hint="eastAsia"/>
          <w:szCs w:val="24"/>
          <w:lang w:eastAsia="zh-CN"/>
        </w:rPr>
        <w:t>管理</w:t>
      </w:r>
      <w:r w:rsidR="003257DC">
        <w:rPr>
          <w:szCs w:val="24"/>
          <w:lang w:eastAsia="zh-CN"/>
        </w:rPr>
        <w:t>的第</w:t>
      </w:r>
      <w:r w:rsidR="003257DC">
        <w:rPr>
          <w:rFonts w:hint="eastAsia"/>
          <w:szCs w:val="24"/>
          <w:lang w:eastAsia="zh-CN"/>
        </w:rPr>
        <w:t>9</w:t>
      </w:r>
      <w:r w:rsidR="003257DC">
        <w:rPr>
          <w:rFonts w:hint="eastAsia"/>
          <w:szCs w:val="24"/>
          <w:lang w:eastAsia="zh-CN"/>
        </w:rPr>
        <w:t>号</w:t>
      </w:r>
      <w:r w:rsidR="003257DC">
        <w:rPr>
          <w:szCs w:val="24"/>
          <w:lang w:eastAsia="zh-CN"/>
        </w:rPr>
        <w:t>决议的活动，包括与</w:t>
      </w:r>
      <w:r w:rsidR="003257DC">
        <w:rPr>
          <w:szCs w:val="24"/>
          <w:lang w:eastAsia="zh-CN"/>
        </w:rPr>
        <w:t>ITU-R</w:t>
      </w:r>
      <w:r w:rsidR="003257DC">
        <w:rPr>
          <w:rFonts w:hint="eastAsia"/>
          <w:szCs w:val="24"/>
          <w:lang w:eastAsia="zh-CN"/>
        </w:rPr>
        <w:t>专家</w:t>
      </w:r>
      <w:r w:rsidR="003257DC">
        <w:rPr>
          <w:szCs w:val="24"/>
          <w:lang w:eastAsia="zh-CN"/>
        </w:rPr>
        <w:t>的必要交流。</w:t>
      </w:r>
    </w:p>
    <w:p w:rsidR="00B05D17" w:rsidRPr="00FF09DF" w:rsidRDefault="00871869" w:rsidP="003257DC">
      <w:pPr>
        <w:pStyle w:val="enumlev1"/>
        <w:tabs>
          <w:tab w:val="clear" w:pos="794"/>
          <w:tab w:val="clear" w:pos="1191"/>
          <w:tab w:val="clear" w:pos="1588"/>
          <w:tab w:val="clear" w:pos="1985"/>
          <w:tab w:val="left" w:pos="1134"/>
          <w:tab w:val="left" w:pos="1871"/>
          <w:tab w:val="left" w:pos="2608"/>
          <w:tab w:val="left" w:pos="3345"/>
        </w:tabs>
        <w:rPr>
          <w:lang w:eastAsia="zh-CN"/>
        </w:rPr>
      </w:pPr>
      <w:r w:rsidRPr="00871869">
        <w:rPr>
          <w:b/>
          <w:lang w:eastAsia="zh-CN"/>
        </w:rPr>
        <w:lastRenderedPageBreak/>
        <w:t>•</w:t>
      </w:r>
      <w:r w:rsidR="00B05D17">
        <w:rPr>
          <w:b/>
          <w:lang w:eastAsia="zh-CN"/>
        </w:rPr>
        <w:tab/>
      </w:r>
      <w:r w:rsidR="003257DC">
        <w:rPr>
          <w:rFonts w:hint="eastAsia"/>
          <w:b/>
          <w:lang w:eastAsia="zh-CN"/>
        </w:rPr>
        <w:t>第</w:t>
      </w:r>
      <w:r w:rsidR="003257DC">
        <w:rPr>
          <w:rFonts w:hint="eastAsia"/>
          <w:b/>
          <w:lang w:eastAsia="zh-CN"/>
        </w:rPr>
        <w:t>2</w:t>
      </w:r>
      <w:r w:rsidR="003257DC">
        <w:rPr>
          <w:rFonts w:hint="eastAsia"/>
          <w:b/>
          <w:lang w:eastAsia="zh-CN"/>
        </w:rPr>
        <w:t>研究组</w:t>
      </w:r>
      <w:r w:rsidR="003257DC">
        <w:rPr>
          <w:b/>
          <w:lang w:eastAsia="zh-CN"/>
        </w:rPr>
        <w:t>课题：</w:t>
      </w:r>
    </w:p>
    <w:p w:rsidR="00B05D17" w:rsidRDefault="003257DC" w:rsidP="00B71F5D">
      <w:pPr>
        <w:ind w:firstLineChars="200" w:firstLine="480"/>
        <w:rPr>
          <w:b/>
          <w:lang w:eastAsia="zh-CN"/>
        </w:rPr>
      </w:pPr>
      <w:r>
        <w:rPr>
          <w:rFonts w:hint="eastAsia"/>
          <w:lang w:eastAsia="zh-CN"/>
        </w:rPr>
        <w:t>根据</w:t>
      </w:r>
      <w:r>
        <w:rPr>
          <w:lang w:eastAsia="zh-CN"/>
        </w:rPr>
        <w:t>第</w:t>
      </w:r>
      <w:r>
        <w:rPr>
          <w:rFonts w:hint="eastAsia"/>
          <w:lang w:eastAsia="zh-CN"/>
        </w:rPr>
        <w:t>2</w:t>
      </w:r>
      <w:r>
        <w:rPr>
          <w:rFonts w:hint="eastAsia"/>
          <w:lang w:eastAsia="zh-CN"/>
        </w:rPr>
        <w:t>研究组</w:t>
      </w:r>
      <w:r>
        <w:rPr>
          <w:lang w:eastAsia="zh-CN"/>
        </w:rPr>
        <w:t>有关侧重于</w:t>
      </w:r>
      <w:r w:rsidR="00B71F5D">
        <w:rPr>
          <w:rFonts w:hint="eastAsia"/>
          <w:lang w:eastAsia="zh-CN"/>
        </w:rPr>
        <w:t>增强</w:t>
      </w:r>
      <w:r>
        <w:rPr>
          <w:lang w:eastAsia="zh-CN"/>
        </w:rPr>
        <w:t>有利环境和包容</w:t>
      </w:r>
      <w:proofErr w:type="gramStart"/>
      <w:r>
        <w:rPr>
          <w:rFonts w:hint="eastAsia"/>
          <w:lang w:eastAsia="zh-CN"/>
        </w:rPr>
        <w:t>性</w:t>
      </w:r>
      <w:r>
        <w:rPr>
          <w:lang w:eastAsia="zh-CN"/>
        </w:rPr>
        <w:t>数字</w:t>
      </w:r>
      <w:proofErr w:type="gramEnd"/>
      <w:r>
        <w:rPr>
          <w:lang w:eastAsia="zh-CN"/>
        </w:rPr>
        <w:t>社会</w:t>
      </w:r>
      <w:r w:rsidR="00B71F5D">
        <w:rPr>
          <w:lang w:eastAsia="zh-CN"/>
        </w:rPr>
        <w:t>建设</w:t>
      </w:r>
      <w:r>
        <w:rPr>
          <w:lang w:eastAsia="zh-CN"/>
        </w:rPr>
        <w:t>的最佳做法</w:t>
      </w:r>
      <w:r w:rsidR="00B71F5D">
        <w:rPr>
          <w:lang w:eastAsia="zh-CN"/>
        </w:rPr>
        <w:t>的职责范围</w:t>
      </w:r>
      <w:r w:rsidR="00B71F5D">
        <w:rPr>
          <w:rFonts w:hint="eastAsia"/>
          <w:lang w:eastAsia="zh-CN"/>
        </w:rPr>
        <w:t>，</w:t>
      </w:r>
      <w:r w:rsidR="00B71F5D">
        <w:rPr>
          <w:lang w:eastAsia="zh-CN"/>
        </w:rPr>
        <w:t>为</w:t>
      </w:r>
      <w:r>
        <w:rPr>
          <w:lang w:eastAsia="zh-CN"/>
        </w:rPr>
        <w:t>进一步</w:t>
      </w:r>
      <w:r>
        <w:rPr>
          <w:rFonts w:hint="eastAsia"/>
          <w:lang w:eastAsia="zh-CN"/>
        </w:rPr>
        <w:t>提高</w:t>
      </w:r>
      <w:r>
        <w:rPr>
          <w:lang w:eastAsia="zh-CN"/>
        </w:rPr>
        <w:t>研究工作效率</w:t>
      </w:r>
      <w:r>
        <w:rPr>
          <w:rFonts w:hint="eastAsia"/>
          <w:lang w:eastAsia="zh-CN"/>
        </w:rPr>
        <w:t>，</w:t>
      </w:r>
      <w:r>
        <w:rPr>
          <w:lang w:eastAsia="zh-CN"/>
        </w:rPr>
        <w:t>美国建议对</w:t>
      </w:r>
      <w:r w:rsidR="007101FA">
        <w:rPr>
          <w:rFonts w:hint="eastAsia"/>
          <w:lang w:eastAsia="zh-CN"/>
        </w:rPr>
        <w:t>该</w:t>
      </w:r>
      <w:r w:rsidR="00474CA0">
        <w:rPr>
          <w:rFonts w:hint="eastAsia"/>
          <w:lang w:eastAsia="zh-CN"/>
        </w:rPr>
        <w:t>组</w:t>
      </w:r>
      <w:r w:rsidR="00474CA0">
        <w:rPr>
          <w:lang w:eastAsia="zh-CN"/>
        </w:rPr>
        <w:t>研究课题</w:t>
      </w:r>
      <w:r w:rsidR="00423A79">
        <w:rPr>
          <w:rFonts w:hint="eastAsia"/>
          <w:lang w:eastAsia="zh-CN"/>
        </w:rPr>
        <w:t>工作</w:t>
      </w:r>
      <w:r w:rsidR="00474CA0">
        <w:rPr>
          <w:rFonts w:hint="eastAsia"/>
          <w:lang w:eastAsia="zh-CN"/>
        </w:rPr>
        <w:t>做出</w:t>
      </w:r>
      <w:r w:rsidR="00474CA0">
        <w:rPr>
          <w:lang w:eastAsia="zh-CN"/>
        </w:rPr>
        <w:t>以下修改</w:t>
      </w:r>
      <w:r w:rsidR="00474CA0">
        <w:rPr>
          <w:rFonts w:hint="eastAsia"/>
          <w:lang w:eastAsia="zh-CN"/>
        </w:rPr>
        <w:t>：</w:t>
      </w:r>
    </w:p>
    <w:p w:rsidR="00B05D17" w:rsidRDefault="00F57B17" w:rsidP="00474CA0">
      <w:pPr>
        <w:pStyle w:val="enumlev1"/>
        <w:tabs>
          <w:tab w:val="clear" w:pos="794"/>
          <w:tab w:val="clear" w:pos="1191"/>
          <w:tab w:val="clear" w:pos="1588"/>
          <w:tab w:val="clear" w:pos="1985"/>
          <w:tab w:val="left" w:pos="1134"/>
          <w:tab w:val="left" w:pos="1871"/>
          <w:tab w:val="left" w:pos="2608"/>
          <w:tab w:val="left" w:pos="3345"/>
        </w:tabs>
        <w:rPr>
          <w:b/>
          <w:bCs/>
          <w:lang w:eastAsia="zh-CN"/>
        </w:rPr>
      </w:pPr>
      <w:r>
        <w:rPr>
          <w:lang w:eastAsia="zh-CN"/>
        </w:rPr>
        <w:t>–</w:t>
      </w:r>
      <w:r w:rsidR="00B05D17">
        <w:rPr>
          <w:b/>
          <w:bCs/>
          <w:lang w:eastAsia="zh-CN"/>
        </w:rPr>
        <w:tab/>
      </w:r>
      <w:r w:rsidR="00474CA0">
        <w:rPr>
          <w:rFonts w:hint="eastAsia"/>
          <w:b/>
          <w:bCs/>
          <w:lang w:eastAsia="zh-CN"/>
        </w:rPr>
        <w:t>合并</w:t>
      </w:r>
      <w:r w:rsidR="00474CA0">
        <w:rPr>
          <w:b/>
          <w:bCs/>
          <w:lang w:eastAsia="zh-CN"/>
        </w:rPr>
        <w:t>有关电信</w:t>
      </w:r>
      <w:r w:rsidR="00474CA0">
        <w:rPr>
          <w:rFonts w:hint="eastAsia"/>
          <w:b/>
          <w:bCs/>
          <w:lang w:eastAsia="zh-CN"/>
        </w:rPr>
        <w:t>/</w:t>
      </w:r>
      <w:r w:rsidR="00474CA0">
        <w:rPr>
          <w:b/>
          <w:bCs/>
          <w:lang w:eastAsia="zh-CN"/>
        </w:rPr>
        <w:t>ICT</w:t>
      </w:r>
      <w:r w:rsidR="00474CA0">
        <w:rPr>
          <w:b/>
          <w:bCs/>
          <w:lang w:eastAsia="zh-CN"/>
        </w:rPr>
        <w:t>应用和最佳做法的课题</w:t>
      </w:r>
      <w:r w:rsidR="00474CA0">
        <w:rPr>
          <w:rFonts w:hint="eastAsia"/>
          <w:b/>
          <w:bCs/>
          <w:lang w:eastAsia="zh-CN"/>
        </w:rPr>
        <w:t>。</w:t>
      </w:r>
    </w:p>
    <w:p w:rsidR="00B05D17" w:rsidRPr="008844EB" w:rsidRDefault="00871869" w:rsidP="00423A79">
      <w:pPr>
        <w:pStyle w:val="enumlev2"/>
        <w:rPr>
          <w:b/>
          <w:bCs/>
          <w:lang w:eastAsia="zh-CN"/>
        </w:rPr>
      </w:pPr>
      <w:r w:rsidRPr="00871869">
        <w:rPr>
          <w:b/>
          <w:bCs/>
          <w:lang w:eastAsia="zh-CN"/>
        </w:rPr>
        <w:t>•</w:t>
      </w:r>
      <w:r w:rsidR="00B05D17">
        <w:rPr>
          <w:b/>
          <w:bCs/>
          <w:lang w:eastAsia="zh-CN"/>
        </w:rPr>
        <w:tab/>
      </w:r>
      <w:r w:rsidR="00474CA0">
        <w:rPr>
          <w:rFonts w:hint="eastAsia"/>
          <w:b/>
          <w:bCs/>
          <w:lang w:eastAsia="zh-CN"/>
        </w:rPr>
        <w:t>经</w:t>
      </w:r>
      <w:r w:rsidR="00474CA0">
        <w:rPr>
          <w:b/>
          <w:bCs/>
          <w:lang w:eastAsia="zh-CN"/>
        </w:rPr>
        <w:t>修改的课题：</w:t>
      </w:r>
      <w:r w:rsidR="00474CA0">
        <w:rPr>
          <w:rFonts w:hint="eastAsia"/>
          <w:lang w:eastAsia="zh-CN"/>
        </w:rPr>
        <w:t>建设智慧</w:t>
      </w:r>
      <w:r w:rsidR="00474CA0">
        <w:rPr>
          <w:lang w:eastAsia="zh-CN"/>
        </w:rPr>
        <w:t>社会，包括用于电子卫生的信息和电信</w:t>
      </w:r>
      <w:r w:rsidR="00474CA0">
        <w:rPr>
          <w:rFonts w:hint="eastAsia"/>
          <w:lang w:eastAsia="zh-CN"/>
        </w:rPr>
        <w:t>/</w:t>
      </w:r>
      <w:r w:rsidR="00474CA0">
        <w:rPr>
          <w:lang w:eastAsia="zh-CN"/>
        </w:rPr>
        <w:t>ICT</w:t>
      </w:r>
      <w:r w:rsidR="00474CA0">
        <w:rPr>
          <w:lang w:eastAsia="zh-CN"/>
        </w:rPr>
        <w:t>。这项</w:t>
      </w:r>
      <w:r w:rsidR="00474CA0">
        <w:rPr>
          <w:rFonts w:hint="eastAsia"/>
          <w:lang w:eastAsia="zh-CN"/>
        </w:rPr>
        <w:t>对</w:t>
      </w:r>
      <w:r w:rsidR="00474CA0" w:rsidRPr="00474CA0">
        <w:rPr>
          <w:b/>
          <w:bCs/>
          <w:lang w:eastAsia="zh-CN"/>
        </w:rPr>
        <w:t>第</w:t>
      </w:r>
      <w:r w:rsidR="00474CA0" w:rsidRPr="00474CA0">
        <w:rPr>
          <w:rFonts w:hint="eastAsia"/>
          <w:b/>
          <w:bCs/>
          <w:lang w:eastAsia="zh-CN"/>
        </w:rPr>
        <w:t>1/2</w:t>
      </w:r>
      <w:r w:rsidR="00474CA0" w:rsidRPr="00474CA0">
        <w:rPr>
          <w:rFonts w:hint="eastAsia"/>
          <w:b/>
          <w:bCs/>
          <w:lang w:eastAsia="zh-CN"/>
        </w:rPr>
        <w:t>号</w:t>
      </w:r>
      <w:r w:rsidR="00474CA0" w:rsidRPr="00474CA0">
        <w:rPr>
          <w:b/>
          <w:bCs/>
          <w:lang w:eastAsia="zh-CN"/>
        </w:rPr>
        <w:t>课题</w:t>
      </w:r>
      <w:r w:rsidR="00474CA0">
        <w:rPr>
          <w:rFonts w:hint="eastAsia"/>
          <w:lang w:eastAsia="zh-CN"/>
        </w:rPr>
        <w:t>的</w:t>
      </w:r>
      <w:r w:rsidR="00474CA0">
        <w:rPr>
          <w:lang w:eastAsia="zh-CN"/>
        </w:rPr>
        <w:t>修改涵盖了</w:t>
      </w:r>
      <w:r w:rsidR="00474CA0" w:rsidRPr="00474CA0">
        <w:rPr>
          <w:b/>
          <w:bCs/>
          <w:lang w:eastAsia="zh-CN"/>
        </w:rPr>
        <w:t>第</w:t>
      </w:r>
      <w:r w:rsidR="00474CA0">
        <w:rPr>
          <w:b/>
          <w:bCs/>
          <w:lang w:eastAsia="zh-CN"/>
        </w:rPr>
        <w:t>2</w:t>
      </w:r>
      <w:r w:rsidR="00474CA0" w:rsidRPr="00474CA0">
        <w:rPr>
          <w:rFonts w:hint="eastAsia"/>
          <w:b/>
          <w:bCs/>
          <w:lang w:eastAsia="zh-CN"/>
        </w:rPr>
        <w:t>/2</w:t>
      </w:r>
      <w:r w:rsidR="00474CA0" w:rsidRPr="00474CA0">
        <w:rPr>
          <w:rFonts w:hint="eastAsia"/>
          <w:b/>
          <w:bCs/>
          <w:lang w:eastAsia="zh-CN"/>
        </w:rPr>
        <w:t>号</w:t>
      </w:r>
      <w:r w:rsidR="00474CA0" w:rsidRPr="00474CA0">
        <w:rPr>
          <w:b/>
          <w:bCs/>
          <w:lang w:eastAsia="zh-CN"/>
        </w:rPr>
        <w:t>课题</w:t>
      </w:r>
      <w:r w:rsidR="00474CA0">
        <w:rPr>
          <w:rFonts w:hint="eastAsia"/>
          <w:lang w:eastAsia="zh-CN"/>
        </w:rPr>
        <w:t>（有关</w:t>
      </w:r>
      <w:r w:rsidR="00474CA0">
        <w:rPr>
          <w:lang w:eastAsia="zh-CN"/>
        </w:rPr>
        <w:t>电子</w:t>
      </w:r>
      <w:r w:rsidR="00474CA0">
        <w:rPr>
          <w:rFonts w:hint="eastAsia"/>
          <w:lang w:eastAsia="zh-CN"/>
        </w:rPr>
        <w:t>卫生</w:t>
      </w:r>
      <w:r w:rsidR="00474CA0">
        <w:rPr>
          <w:lang w:eastAsia="zh-CN"/>
        </w:rPr>
        <w:t>的信息和电信</w:t>
      </w:r>
      <w:r w:rsidR="00474CA0">
        <w:rPr>
          <w:rFonts w:hint="eastAsia"/>
          <w:lang w:eastAsia="zh-CN"/>
        </w:rPr>
        <w:t>/</w:t>
      </w:r>
      <w:r w:rsidR="00474CA0">
        <w:rPr>
          <w:lang w:eastAsia="zh-CN"/>
        </w:rPr>
        <w:t>ICT</w:t>
      </w:r>
      <w:r w:rsidR="00474CA0">
        <w:rPr>
          <w:lang w:eastAsia="zh-CN"/>
        </w:rPr>
        <w:t>）的相关职责范围。</w:t>
      </w:r>
    </w:p>
    <w:p w:rsidR="00B05D17" w:rsidRDefault="00F57B17" w:rsidP="00474CA0">
      <w:pPr>
        <w:pStyle w:val="enumlev1"/>
        <w:tabs>
          <w:tab w:val="clear" w:pos="794"/>
          <w:tab w:val="clear" w:pos="1191"/>
          <w:tab w:val="clear" w:pos="1588"/>
          <w:tab w:val="clear" w:pos="1985"/>
          <w:tab w:val="left" w:pos="1134"/>
          <w:tab w:val="left" w:pos="1871"/>
          <w:tab w:val="left" w:pos="2608"/>
          <w:tab w:val="left" w:pos="3345"/>
        </w:tabs>
        <w:rPr>
          <w:b/>
          <w:bCs/>
          <w:lang w:eastAsia="zh-CN"/>
        </w:rPr>
      </w:pPr>
      <w:r>
        <w:rPr>
          <w:lang w:eastAsia="zh-CN"/>
        </w:rPr>
        <w:t>–</w:t>
      </w:r>
      <w:r w:rsidR="00B05D17">
        <w:rPr>
          <w:b/>
          <w:bCs/>
          <w:lang w:eastAsia="zh-CN"/>
        </w:rPr>
        <w:tab/>
      </w:r>
      <w:r w:rsidR="00474CA0">
        <w:rPr>
          <w:rFonts w:hint="eastAsia"/>
          <w:b/>
          <w:bCs/>
          <w:lang w:eastAsia="zh-CN"/>
        </w:rPr>
        <w:t>合并</w:t>
      </w:r>
      <w:r w:rsidR="00474CA0">
        <w:rPr>
          <w:b/>
          <w:bCs/>
          <w:lang w:eastAsia="zh-CN"/>
        </w:rPr>
        <w:t>有关电信</w:t>
      </w:r>
      <w:r w:rsidR="00474CA0">
        <w:rPr>
          <w:rFonts w:hint="eastAsia"/>
          <w:b/>
          <w:bCs/>
          <w:lang w:eastAsia="zh-CN"/>
        </w:rPr>
        <w:t>/</w:t>
      </w:r>
      <w:r w:rsidR="00474CA0">
        <w:rPr>
          <w:b/>
          <w:bCs/>
          <w:lang w:eastAsia="zh-CN"/>
        </w:rPr>
        <w:t>ICT</w:t>
      </w:r>
      <w:r w:rsidR="00474CA0">
        <w:rPr>
          <w:b/>
          <w:bCs/>
          <w:lang w:eastAsia="zh-CN"/>
        </w:rPr>
        <w:t>和环境的课题</w:t>
      </w:r>
      <w:r w:rsidR="00474CA0">
        <w:rPr>
          <w:rFonts w:hint="eastAsia"/>
          <w:b/>
          <w:bCs/>
          <w:lang w:eastAsia="zh-CN"/>
        </w:rPr>
        <w:t>：</w:t>
      </w:r>
    </w:p>
    <w:p w:rsidR="00B05D17" w:rsidRPr="008844EB" w:rsidRDefault="00871869" w:rsidP="00B71F5D">
      <w:pPr>
        <w:pStyle w:val="enumlev2"/>
        <w:rPr>
          <w:b/>
          <w:bCs/>
          <w:lang w:eastAsia="zh-CN"/>
        </w:rPr>
      </w:pPr>
      <w:r w:rsidRPr="00871869">
        <w:rPr>
          <w:b/>
          <w:bCs/>
          <w:lang w:eastAsia="zh-CN"/>
        </w:rPr>
        <w:t>•</w:t>
      </w:r>
      <w:r w:rsidR="00B05D17">
        <w:rPr>
          <w:b/>
          <w:bCs/>
          <w:lang w:eastAsia="zh-CN"/>
        </w:rPr>
        <w:tab/>
      </w:r>
      <w:r w:rsidR="00474CA0">
        <w:rPr>
          <w:rFonts w:hint="eastAsia"/>
          <w:b/>
          <w:bCs/>
          <w:lang w:eastAsia="zh-CN"/>
        </w:rPr>
        <w:t>经</w:t>
      </w:r>
      <w:r w:rsidR="00474CA0">
        <w:rPr>
          <w:b/>
          <w:bCs/>
          <w:lang w:eastAsia="zh-CN"/>
        </w:rPr>
        <w:t>修改的课题：</w:t>
      </w:r>
      <w:r w:rsidR="00B71F5D" w:rsidRPr="00B71F5D">
        <w:rPr>
          <w:lang w:eastAsia="zh-CN"/>
        </w:rPr>
        <w:t>ICT</w:t>
      </w:r>
      <w:r w:rsidR="00B71F5D" w:rsidRPr="00B71F5D">
        <w:rPr>
          <w:lang w:eastAsia="zh-CN"/>
        </w:rPr>
        <w:t>与气候变化</w:t>
      </w:r>
      <w:r w:rsidR="00B71F5D" w:rsidRPr="00B71F5D">
        <w:rPr>
          <w:rFonts w:hint="eastAsia"/>
          <w:lang w:eastAsia="zh-CN"/>
        </w:rPr>
        <w:t>以及</w:t>
      </w:r>
      <w:r w:rsidR="00B71F5D" w:rsidRPr="00B71F5D">
        <w:rPr>
          <w:lang w:eastAsia="zh-CN"/>
        </w:rPr>
        <w:t>与电信</w:t>
      </w:r>
      <w:r w:rsidR="00B71F5D" w:rsidRPr="00B71F5D">
        <w:rPr>
          <w:lang w:eastAsia="zh-CN"/>
        </w:rPr>
        <w:t>/ICT</w:t>
      </w:r>
      <w:r w:rsidR="00B71F5D" w:rsidRPr="00B71F5D">
        <w:rPr>
          <w:lang w:eastAsia="zh-CN"/>
        </w:rPr>
        <w:t>废弃物妥善处理或再利用相关的战略和政策</w:t>
      </w:r>
      <w:r w:rsidR="00474CA0">
        <w:rPr>
          <w:lang w:eastAsia="zh-CN"/>
        </w:rPr>
        <w:t>。</w:t>
      </w:r>
      <w:r w:rsidR="00474CA0">
        <w:rPr>
          <w:rFonts w:hint="eastAsia"/>
          <w:lang w:eastAsia="zh-CN"/>
        </w:rPr>
        <w:t>这项</w:t>
      </w:r>
      <w:r w:rsidR="00474CA0">
        <w:rPr>
          <w:lang w:eastAsia="zh-CN"/>
        </w:rPr>
        <w:t>对</w:t>
      </w:r>
      <w:r w:rsidR="00474CA0" w:rsidRPr="00CB2A6B">
        <w:rPr>
          <w:b/>
          <w:bCs/>
          <w:lang w:eastAsia="zh-CN"/>
        </w:rPr>
        <w:t>第</w:t>
      </w:r>
      <w:r w:rsidR="00474CA0" w:rsidRPr="00CB2A6B">
        <w:rPr>
          <w:rFonts w:hint="eastAsia"/>
          <w:b/>
          <w:bCs/>
          <w:lang w:eastAsia="zh-CN"/>
        </w:rPr>
        <w:t>6/2</w:t>
      </w:r>
      <w:r w:rsidR="00474CA0" w:rsidRPr="00CB2A6B">
        <w:rPr>
          <w:rFonts w:hint="eastAsia"/>
          <w:b/>
          <w:bCs/>
          <w:lang w:eastAsia="zh-CN"/>
        </w:rPr>
        <w:t>号</w:t>
      </w:r>
      <w:r w:rsidR="00474CA0" w:rsidRPr="00CB2A6B">
        <w:rPr>
          <w:b/>
          <w:bCs/>
          <w:lang w:eastAsia="zh-CN"/>
        </w:rPr>
        <w:t>课题</w:t>
      </w:r>
      <w:r w:rsidR="00474CA0">
        <w:rPr>
          <w:lang w:eastAsia="zh-CN"/>
        </w:rPr>
        <w:t>的修改包含</w:t>
      </w:r>
      <w:r w:rsidR="00474CA0" w:rsidRPr="00CB2A6B">
        <w:rPr>
          <w:b/>
          <w:bCs/>
          <w:lang w:eastAsia="zh-CN"/>
        </w:rPr>
        <w:t>第</w:t>
      </w:r>
      <w:r w:rsidR="00474CA0" w:rsidRPr="00CB2A6B">
        <w:rPr>
          <w:rFonts w:hint="eastAsia"/>
          <w:b/>
          <w:bCs/>
          <w:lang w:eastAsia="zh-CN"/>
        </w:rPr>
        <w:t>8/2</w:t>
      </w:r>
      <w:r w:rsidR="00474CA0" w:rsidRPr="00CB2A6B">
        <w:rPr>
          <w:rFonts w:hint="eastAsia"/>
          <w:b/>
          <w:bCs/>
          <w:lang w:eastAsia="zh-CN"/>
        </w:rPr>
        <w:t>号</w:t>
      </w:r>
      <w:r w:rsidR="00474CA0" w:rsidRPr="00CB2A6B">
        <w:rPr>
          <w:b/>
          <w:bCs/>
          <w:lang w:eastAsia="zh-CN"/>
        </w:rPr>
        <w:t>课题</w:t>
      </w:r>
      <w:r w:rsidR="00474CA0">
        <w:rPr>
          <w:lang w:eastAsia="zh-CN"/>
        </w:rPr>
        <w:t>（</w:t>
      </w:r>
      <w:r w:rsidR="00B71F5D" w:rsidRPr="00B71F5D">
        <w:rPr>
          <w:lang w:eastAsia="zh-CN"/>
        </w:rPr>
        <w:t>与电信</w:t>
      </w:r>
      <w:r w:rsidR="00B71F5D" w:rsidRPr="00B71F5D">
        <w:rPr>
          <w:lang w:eastAsia="zh-CN"/>
        </w:rPr>
        <w:t>/ICT</w:t>
      </w:r>
      <w:r w:rsidR="00B71F5D" w:rsidRPr="00B71F5D">
        <w:rPr>
          <w:lang w:eastAsia="zh-CN"/>
        </w:rPr>
        <w:t>废弃物妥善处理或再利用相关的战略和政策</w:t>
      </w:r>
      <w:r w:rsidR="00474CA0">
        <w:rPr>
          <w:lang w:eastAsia="zh-CN"/>
        </w:rPr>
        <w:t>）</w:t>
      </w:r>
      <w:r w:rsidR="00474CA0">
        <w:rPr>
          <w:rFonts w:hint="eastAsia"/>
          <w:lang w:eastAsia="zh-CN"/>
        </w:rPr>
        <w:t>的</w:t>
      </w:r>
      <w:r w:rsidR="00474CA0">
        <w:rPr>
          <w:lang w:eastAsia="zh-CN"/>
        </w:rPr>
        <w:t>相关职责范围。</w:t>
      </w:r>
    </w:p>
    <w:p w:rsidR="00B05D17" w:rsidRDefault="00CB2A6B" w:rsidP="00EC6EEC">
      <w:pPr>
        <w:pStyle w:val="Headingb"/>
        <w:rPr>
          <w:lang w:eastAsia="zh-CN"/>
        </w:rPr>
      </w:pPr>
      <w:r>
        <w:rPr>
          <w:rFonts w:hint="eastAsia"/>
          <w:lang w:eastAsia="zh-CN"/>
        </w:rPr>
        <w:t>结论</w:t>
      </w:r>
      <w:r>
        <w:rPr>
          <w:lang w:eastAsia="zh-CN"/>
        </w:rPr>
        <w:t>：</w:t>
      </w:r>
    </w:p>
    <w:p w:rsidR="00B05D17" w:rsidRPr="00C61876" w:rsidRDefault="00CB2A6B" w:rsidP="00EC6EEC">
      <w:pPr>
        <w:ind w:firstLineChars="200" w:firstLine="480"/>
        <w:rPr>
          <w:caps/>
          <w:lang w:eastAsia="zh-CN"/>
        </w:rPr>
      </w:pPr>
      <w:bookmarkStart w:id="16" w:name="_InMacro_"/>
      <w:r>
        <w:rPr>
          <w:rFonts w:hint="eastAsia"/>
          <w:lang w:eastAsia="zh-CN"/>
        </w:rPr>
        <w:t>美国</w:t>
      </w:r>
      <w:r>
        <w:rPr>
          <w:lang w:eastAsia="zh-CN"/>
        </w:rPr>
        <w:t>建议对第</w:t>
      </w:r>
      <w:r>
        <w:rPr>
          <w:rFonts w:hint="eastAsia"/>
          <w:lang w:eastAsia="zh-CN"/>
        </w:rPr>
        <w:t>2</w:t>
      </w:r>
      <w:r>
        <w:rPr>
          <w:rFonts w:hint="eastAsia"/>
          <w:lang w:eastAsia="zh-CN"/>
        </w:rPr>
        <w:t>号</w:t>
      </w:r>
      <w:r>
        <w:rPr>
          <w:lang w:eastAsia="zh-CN"/>
        </w:rPr>
        <w:t>决议</w:t>
      </w:r>
      <w:r w:rsidR="00B71F5D">
        <w:rPr>
          <w:rFonts w:hint="eastAsia"/>
          <w:lang w:eastAsia="zh-CN"/>
        </w:rPr>
        <w:t>做出</w:t>
      </w:r>
      <w:r>
        <w:rPr>
          <w:lang w:eastAsia="zh-CN"/>
        </w:rPr>
        <w:t>以下修改</w:t>
      </w:r>
      <w:r w:rsidR="00B71F5D">
        <w:rPr>
          <w:rFonts w:hint="eastAsia"/>
          <w:lang w:eastAsia="zh-CN"/>
        </w:rPr>
        <w:t>，</w:t>
      </w:r>
      <w:r>
        <w:rPr>
          <w:lang w:eastAsia="zh-CN"/>
        </w:rPr>
        <w:t>以便将研究组的结构与</w:t>
      </w:r>
      <w:r>
        <w:rPr>
          <w:rFonts w:hint="eastAsia"/>
          <w:lang w:eastAsia="zh-CN"/>
        </w:rPr>
        <w:t>ITU-D</w:t>
      </w:r>
      <w:r>
        <w:rPr>
          <w:lang w:eastAsia="zh-CN"/>
        </w:rPr>
        <w:t>为国际电联战略规划</w:t>
      </w:r>
      <w:r>
        <w:rPr>
          <w:rFonts w:hint="eastAsia"/>
          <w:lang w:eastAsia="zh-CN"/>
        </w:rPr>
        <w:t>提供</w:t>
      </w:r>
      <w:r>
        <w:rPr>
          <w:lang w:eastAsia="zh-CN"/>
        </w:rPr>
        <w:t>的输入内容</w:t>
      </w:r>
      <w:r>
        <w:rPr>
          <w:rFonts w:hint="eastAsia"/>
          <w:lang w:eastAsia="zh-CN"/>
        </w:rPr>
        <w:t>保持</w:t>
      </w:r>
      <w:r>
        <w:rPr>
          <w:lang w:eastAsia="zh-CN"/>
        </w:rPr>
        <w:t>一致，同时确保研究组课题符合战略规划的目标和布宜诺斯艾利斯行动计划。</w:t>
      </w:r>
    </w:p>
    <w:bookmarkEnd w:id="16"/>
    <w:p w:rsidR="00732792" w:rsidRDefault="00732792" w:rsidP="00E36169">
      <w:pPr>
        <w:rPr>
          <w:lang w:eastAsia="zh-CN"/>
        </w:rPr>
      </w:pPr>
      <w:r>
        <w:rPr>
          <w:lang w:eastAsia="zh-CN"/>
        </w:rPr>
        <w:br w:type="page"/>
      </w:r>
    </w:p>
    <w:p w:rsidR="000E7E77" w:rsidRDefault="00A536B5">
      <w:pPr>
        <w:pStyle w:val="Proposal"/>
        <w:rPr>
          <w:lang w:eastAsia="zh-CN"/>
        </w:rPr>
      </w:pPr>
      <w:r>
        <w:rPr>
          <w:b/>
          <w:lang w:eastAsia="zh-CN"/>
        </w:rPr>
        <w:lastRenderedPageBreak/>
        <w:t>MOD</w:t>
      </w:r>
      <w:r>
        <w:rPr>
          <w:lang w:eastAsia="zh-CN"/>
        </w:rPr>
        <w:tab/>
        <w:t>USA/34/1</w:t>
      </w:r>
    </w:p>
    <w:p w:rsidR="00132D2C" w:rsidRPr="0006630A" w:rsidRDefault="00A536B5" w:rsidP="0006630A">
      <w:pPr>
        <w:pStyle w:val="ResNo"/>
        <w:keepNext/>
        <w:keepLines/>
        <w:spacing w:before="480"/>
        <w:rPr>
          <w:rFonts w:ascii="Calibri" w:eastAsia="SimSun" w:hAnsi="Calibri"/>
          <w:caps w:val="0"/>
          <w:lang w:val="en-US" w:eastAsia="zh-CN"/>
        </w:rPr>
      </w:pPr>
      <w:bookmarkStart w:id="17" w:name="_Toc403138133"/>
      <w:r w:rsidRPr="0006630A">
        <w:rPr>
          <w:rFonts w:ascii="Calibri" w:eastAsia="SimSun" w:hAnsi="Calibri" w:cs="Microsoft YaHei" w:hint="eastAsia"/>
          <w:caps w:val="0"/>
          <w:lang w:val="en-US" w:eastAsia="zh-CN"/>
        </w:rPr>
        <w:t>第</w:t>
      </w:r>
      <w:r w:rsidRPr="0006630A">
        <w:rPr>
          <w:rFonts w:ascii="Calibri" w:eastAsia="SimSun" w:hAnsi="Calibri"/>
          <w:caps w:val="0"/>
          <w:lang w:val="en-US" w:eastAsia="zh-CN"/>
        </w:rPr>
        <w:t>2</w:t>
      </w:r>
      <w:r w:rsidRPr="0006630A">
        <w:rPr>
          <w:rFonts w:ascii="Calibri" w:eastAsia="SimSun" w:hAnsi="Calibri" w:cs="Microsoft YaHei" w:hint="eastAsia"/>
          <w:caps w:val="0"/>
          <w:lang w:val="en-US" w:eastAsia="zh-CN"/>
        </w:rPr>
        <w:t>号决议（</w:t>
      </w:r>
      <w:del w:id="18" w:author="Ying, Ying" w:date="2017-09-25T12:29:00Z">
        <w:r w:rsidRPr="0006630A" w:rsidDel="00B067C3">
          <w:rPr>
            <w:rFonts w:ascii="Calibri" w:eastAsia="SimSun" w:hAnsi="Calibri"/>
            <w:caps w:val="0"/>
            <w:lang w:val="en-US" w:eastAsia="zh-CN"/>
          </w:rPr>
          <w:delText>2014</w:delText>
        </w:r>
        <w:r w:rsidRPr="0006630A" w:rsidDel="00B067C3">
          <w:rPr>
            <w:rFonts w:ascii="Calibri" w:eastAsia="SimSun" w:hAnsi="Calibri" w:cs="Microsoft YaHei" w:hint="eastAsia"/>
            <w:caps w:val="0"/>
            <w:lang w:val="en-US" w:eastAsia="zh-CN"/>
          </w:rPr>
          <w:delText>年，迪拜，</w:delText>
        </w:r>
      </w:del>
      <w:ins w:id="19" w:author="Ying, Ying" w:date="2017-09-25T12:29:00Z">
        <w:r w:rsidR="00B067C3" w:rsidRPr="0006630A">
          <w:rPr>
            <w:rFonts w:ascii="Calibri" w:eastAsia="SimSun" w:hAnsi="Calibri"/>
            <w:caps w:val="0"/>
            <w:lang w:val="en-US" w:eastAsia="zh-CN"/>
          </w:rPr>
          <w:t>2017</w:t>
        </w:r>
        <w:r w:rsidR="00B067C3" w:rsidRPr="0006630A">
          <w:rPr>
            <w:rFonts w:ascii="Calibri" w:eastAsia="SimSun" w:hAnsi="Calibri" w:cs="Microsoft YaHei" w:hint="eastAsia"/>
            <w:caps w:val="0"/>
            <w:lang w:val="en-US" w:eastAsia="zh-CN"/>
          </w:rPr>
          <w:t>年，布宜诺斯艾利斯，</w:t>
        </w:r>
      </w:ins>
      <w:r w:rsidRPr="0006630A">
        <w:rPr>
          <w:rFonts w:ascii="Calibri" w:eastAsia="SimSun" w:hAnsi="Calibri" w:cs="Microsoft YaHei" w:hint="eastAsia"/>
          <w:caps w:val="0"/>
          <w:lang w:val="en-US" w:eastAsia="zh-CN"/>
        </w:rPr>
        <w:t>修订版）</w:t>
      </w:r>
      <w:bookmarkEnd w:id="17"/>
    </w:p>
    <w:p w:rsidR="00132D2C" w:rsidRPr="0006630A" w:rsidRDefault="00A536B5" w:rsidP="005E08BA">
      <w:pPr>
        <w:pStyle w:val="Restitle"/>
        <w:rPr>
          <w:caps/>
          <w:lang w:val="en-US" w:eastAsia="zh-CN"/>
        </w:rPr>
      </w:pPr>
      <w:bookmarkStart w:id="20" w:name="_Toc403138134"/>
      <w:r w:rsidRPr="0006630A">
        <w:rPr>
          <w:rFonts w:hint="eastAsia"/>
          <w:lang w:val="en-US" w:eastAsia="zh-CN"/>
        </w:rPr>
        <w:t>研究组的设立</w:t>
      </w:r>
      <w:bookmarkEnd w:id="20"/>
    </w:p>
    <w:p w:rsidR="00132D2C" w:rsidRPr="004F0D73" w:rsidRDefault="00A536B5" w:rsidP="00075628">
      <w:pPr>
        <w:pStyle w:val="Normalaftertitle"/>
        <w:rPr>
          <w:rFonts w:cstheme="minorHAnsi"/>
          <w:lang w:eastAsia="zh-CN"/>
        </w:rPr>
      </w:pPr>
      <w:r w:rsidRPr="004F0D73">
        <w:rPr>
          <w:rFonts w:eastAsia="SimSun" w:cstheme="minorHAnsi"/>
          <w:lang w:eastAsia="zh-CN"/>
        </w:rPr>
        <w:t>世界电信发展大会（</w:t>
      </w:r>
      <w:del w:id="21" w:author="Ying, Ying" w:date="2017-09-25T13:15:00Z">
        <w:r w:rsidRPr="004F0D73" w:rsidDel="00075628">
          <w:rPr>
            <w:rFonts w:cstheme="minorHAnsi"/>
            <w:lang w:eastAsia="zh-CN"/>
          </w:rPr>
          <w:delText>2014</w:delText>
        </w:r>
        <w:r w:rsidRPr="004F0D73" w:rsidDel="00075628">
          <w:rPr>
            <w:rFonts w:eastAsia="SimSun" w:cstheme="minorHAnsi"/>
            <w:lang w:eastAsia="zh-CN"/>
          </w:rPr>
          <w:delText>年，迪拜</w:delText>
        </w:r>
      </w:del>
      <w:ins w:id="22" w:author="Ying, Ying" w:date="2017-09-25T13:15:00Z">
        <w:r w:rsidR="00075628">
          <w:rPr>
            <w:rFonts w:eastAsia="SimSun" w:cstheme="minorHAnsi" w:hint="eastAsia"/>
            <w:lang w:eastAsia="zh-CN"/>
          </w:rPr>
          <w:t>2017</w:t>
        </w:r>
        <w:r w:rsidR="00075628">
          <w:rPr>
            <w:rFonts w:eastAsia="SimSun" w:cstheme="minorHAnsi" w:hint="eastAsia"/>
            <w:lang w:eastAsia="zh-CN"/>
          </w:rPr>
          <w:t>年</w:t>
        </w:r>
        <w:r w:rsidR="00075628">
          <w:rPr>
            <w:rFonts w:eastAsia="SimSun" w:cstheme="minorHAnsi"/>
            <w:lang w:eastAsia="zh-CN"/>
          </w:rPr>
          <w:t>，布宜诺斯艾利斯</w:t>
        </w:r>
      </w:ins>
      <w:r w:rsidRPr="004F0D73">
        <w:rPr>
          <w:rFonts w:eastAsia="SimSun" w:cstheme="minorHAnsi"/>
          <w:lang w:eastAsia="zh-CN"/>
        </w:rPr>
        <w:t>），</w:t>
      </w:r>
    </w:p>
    <w:p w:rsidR="00132D2C" w:rsidRPr="004F0D73" w:rsidRDefault="00A536B5" w:rsidP="00132D2C">
      <w:pPr>
        <w:pStyle w:val="Call"/>
        <w:rPr>
          <w:rFonts w:cstheme="minorHAnsi"/>
          <w:lang w:eastAsia="zh-CN"/>
        </w:rPr>
      </w:pPr>
      <w:r w:rsidRPr="004F0D73">
        <w:rPr>
          <w:rFonts w:cstheme="minorHAnsi"/>
          <w:lang w:eastAsia="zh-CN"/>
        </w:rPr>
        <w:t>考虑到</w:t>
      </w:r>
    </w:p>
    <w:p w:rsidR="00132D2C" w:rsidRPr="004F0D73" w:rsidRDefault="00A536B5" w:rsidP="00132D2C">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eastAsia="SimSun" w:cstheme="minorHAnsi"/>
          <w:lang w:eastAsia="zh-CN"/>
        </w:rPr>
        <w:t>需明确各研究组的职责范围，以避免研究组与根据国际电联《公约》第</w:t>
      </w:r>
      <w:r w:rsidRPr="004F0D73">
        <w:rPr>
          <w:rFonts w:cstheme="minorHAnsi"/>
          <w:lang w:eastAsia="zh-CN"/>
        </w:rPr>
        <w:t>209A</w:t>
      </w:r>
      <w:r w:rsidRPr="004F0D73">
        <w:rPr>
          <w:rFonts w:eastAsia="SimSun" w:cstheme="minorHAnsi"/>
          <w:lang w:eastAsia="zh-CN"/>
        </w:rPr>
        <w:t>款设立的国际电联电信发展部门（</w:t>
      </w:r>
      <w:r w:rsidRPr="004F0D73">
        <w:rPr>
          <w:rFonts w:cstheme="minorHAnsi"/>
          <w:lang w:eastAsia="zh-CN"/>
        </w:rPr>
        <w:t>ITU-D</w:t>
      </w:r>
      <w:r w:rsidRPr="004F0D73">
        <w:rPr>
          <w:rFonts w:eastAsia="SimSun" w:cstheme="minorHAnsi"/>
          <w:lang w:eastAsia="zh-CN"/>
        </w:rPr>
        <w:t>）其它组重复工作，并按照《公约》第</w:t>
      </w:r>
      <w:r w:rsidRPr="004F0D73">
        <w:rPr>
          <w:rFonts w:cstheme="minorHAnsi"/>
          <w:lang w:eastAsia="zh-CN"/>
        </w:rPr>
        <w:t>16</w:t>
      </w:r>
      <w:r w:rsidRPr="004F0D73">
        <w:rPr>
          <w:rFonts w:eastAsia="SimSun" w:cstheme="minorHAnsi"/>
          <w:lang w:eastAsia="zh-CN"/>
        </w:rPr>
        <w:t>条保证该部门的总体工作计划协调一致；</w:t>
      </w:r>
    </w:p>
    <w:p w:rsidR="00132D2C" w:rsidRPr="004F0D73" w:rsidRDefault="00A536B5" w:rsidP="001B4556">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eastAsia="SimSun" w:cstheme="minorHAnsi"/>
          <w:spacing w:val="2"/>
          <w:lang w:eastAsia="zh-CN"/>
        </w:rPr>
        <w:t>宜按照《公约》第</w:t>
      </w:r>
      <w:r w:rsidRPr="004F0D73">
        <w:rPr>
          <w:rFonts w:cstheme="minorHAnsi"/>
          <w:spacing w:val="2"/>
          <w:lang w:eastAsia="zh-CN"/>
        </w:rPr>
        <w:t>17</w:t>
      </w:r>
      <w:r w:rsidRPr="004F0D73">
        <w:rPr>
          <w:rFonts w:eastAsia="SimSun" w:cstheme="minorHAnsi"/>
          <w:spacing w:val="2"/>
          <w:lang w:eastAsia="zh-CN"/>
        </w:rPr>
        <w:t>条的规定，为开展交由</w:t>
      </w:r>
      <w:r w:rsidRPr="004F0D73">
        <w:rPr>
          <w:rFonts w:cstheme="minorHAnsi"/>
          <w:spacing w:val="2"/>
          <w:lang w:eastAsia="zh-CN"/>
        </w:rPr>
        <w:t>ITU-D</w:t>
      </w:r>
      <w:r w:rsidRPr="004F0D73">
        <w:rPr>
          <w:rFonts w:eastAsia="SimSun" w:cstheme="minorHAnsi"/>
          <w:spacing w:val="2"/>
          <w:lang w:eastAsia="zh-CN"/>
        </w:rPr>
        <w:t>进行的研究而设立研究组，研究发展中国家优先考虑的、任务导向的具体电信课题，同时考虑到国际电联</w:t>
      </w:r>
      <w:del w:id="23" w:author="Ying, Ying" w:date="2017-09-25T13:16:00Z">
        <w:r w:rsidRPr="004F0D73" w:rsidDel="001B4556">
          <w:rPr>
            <w:rFonts w:cstheme="minorHAnsi"/>
            <w:spacing w:val="2"/>
            <w:lang w:eastAsia="zh-CN"/>
          </w:rPr>
          <w:delText>2016-2019</w:delText>
        </w:r>
      </w:del>
      <w:ins w:id="24" w:author="Ying, Ying" w:date="2017-09-25T13:16:00Z">
        <w:r w:rsidR="001B4556">
          <w:rPr>
            <w:rFonts w:cstheme="minorHAnsi"/>
            <w:spacing w:val="2"/>
            <w:lang w:eastAsia="zh-CN"/>
          </w:rPr>
          <w:t>2020-2023</w:t>
        </w:r>
      </w:ins>
      <w:r w:rsidRPr="004F0D73">
        <w:rPr>
          <w:rFonts w:eastAsia="SimSun" w:cstheme="minorHAnsi"/>
          <w:lang w:eastAsia="zh-CN"/>
        </w:rPr>
        <w:t>年战略规划和目标，并为电信</w:t>
      </w:r>
      <w:r w:rsidRPr="004F0D73">
        <w:rPr>
          <w:rFonts w:cstheme="minorHAnsi"/>
          <w:lang w:eastAsia="zh-CN"/>
        </w:rPr>
        <w:t>/</w:t>
      </w:r>
      <w:r w:rsidRPr="004F0D73">
        <w:rPr>
          <w:rFonts w:eastAsia="SimSun" w:cstheme="minorHAnsi"/>
          <w:lang w:eastAsia="zh-CN"/>
        </w:rPr>
        <w:t>信息通信技术（</w:t>
      </w:r>
      <w:r w:rsidRPr="004F0D73">
        <w:rPr>
          <w:rFonts w:cstheme="minorHAnsi"/>
          <w:lang w:eastAsia="zh-CN"/>
        </w:rPr>
        <w:t>ICT</w:t>
      </w:r>
      <w:r w:rsidRPr="004F0D73">
        <w:rPr>
          <w:rFonts w:eastAsia="SimSun" w:cstheme="minorHAnsi"/>
          <w:lang w:eastAsia="zh-CN"/>
        </w:rPr>
        <w:t>）的发展编写以报告、指导原则和</w:t>
      </w:r>
      <w:r w:rsidRPr="004F0D73">
        <w:rPr>
          <w:rFonts w:cstheme="minorHAnsi"/>
          <w:lang w:eastAsia="zh-CN"/>
        </w:rPr>
        <w:t>/</w:t>
      </w:r>
      <w:r w:rsidRPr="004F0D73">
        <w:rPr>
          <w:rFonts w:eastAsia="SimSun" w:cstheme="minorHAnsi"/>
          <w:lang w:eastAsia="zh-CN"/>
        </w:rPr>
        <w:t>或建议形式出现的有关输出文件；</w:t>
      </w:r>
    </w:p>
    <w:p w:rsidR="00132D2C" w:rsidRPr="004F0D73" w:rsidRDefault="00A536B5" w:rsidP="00132D2C">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eastAsia="SimSun" w:cstheme="minorHAnsi"/>
          <w:lang w:eastAsia="zh-CN"/>
        </w:rPr>
        <w:t>需尽可能避免</w:t>
      </w:r>
      <w:r w:rsidRPr="004F0D73">
        <w:rPr>
          <w:rFonts w:cstheme="minorHAnsi"/>
          <w:lang w:eastAsia="zh-CN"/>
        </w:rPr>
        <w:t>ITU-D</w:t>
      </w:r>
      <w:r w:rsidRPr="004F0D73">
        <w:rPr>
          <w:rFonts w:eastAsia="SimSun" w:cstheme="minorHAnsi"/>
          <w:lang w:eastAsia="zh-CN"/>
        </w:rPr>
        <w:t>的研究与国际电联其它两个部门的研究出现重叠；</w:t>
      </w:r>
    </w:p>
    <w:p w:rsidR="00132D2C" w:rsidRPr="004F0D73" w:rsidRDefault="00A536B5" w:rsidP="004663DB">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eastAsia="SimSun" w:cstheme="minorHAnsi"/>
          <w:lang w:eastAsia="zh-CN"/>
        </w:rPr>
        <w:t>世界电信发展大会（</w:t>
      </w:r>
      <w:del w:id="25" w:author="Ying, Ying" w:date="2017-09-25T13:16:00Z">
        <w:r w:rsidRPr="004F0D73" w:rsidDel="004663DB">
          <w:rPr>
            <w:rFonts w:cstheme="minorHAnsi"/>
            <w:lang w:eastAsia="zh-CN"/>
          </w:rPr>
          <w:delText>2010</w:delText>
        </w:r>
        <w:r w:rsidRPr="004F0D73" w:rsidDel="004663DB">
          <w:rPr>
            <w:rFonts w:eastAsia="SimSun" w:cstheme="minorHAnsi"/>
            <w:lang w:eastAsia="zh-CN"/>
          </w:rPr>
          <w:delText>年，海得拉巴</w:delText>
        </w:r>
      </w:del>
      <w:ins w:id="26" w:author="Ying, Ying" w:date="2017-09-25T13:16:00Z">
        <w:r w:rsidR="004663DB">
          <w:rPr>
            <w:rFonts w:eastAsia="SimSun" w:cstheme="minorHAnsi" w:hint="eastAsia"/>
            <w:lang w:eastAsia="zh-CN"/>
          </w:rPr>
          <w:t>2014</w:t>
        </w:r>
        <w:r w:rsidR="004663DB">
          <w:rPr>
            <w:rFonts w:eastAsia="SimSun" w:cstheme="minorHAnsi" w:hint="eastAsia"/>
            <w:lang w:eastAsia="zh-CN"/>
          </w:rPr>
          <w:t>年</w:t>
        </w:r>
        <w:r w:rsidR="004663DB">
          <w:rPr>
            <w:rFonts w:eastAsia="SimSun" w:cstheme="minorHAnsi"/>
            <w:lang w:eastAsia="zh-CN"/>
          </w:rPr>
          <w:t>，迪拜</w:t>
        </w:r>
      </w:ins>
      <w:r w:rsidRPr="004F0D73">
        <w:rPr>
          <w:rFonts w:eastAsia="SimSun" w:cstheme="minorHAnsi"/>
          <w:lang w:eastAsia="zh-CN"/>
        </w:rPr>
        <w:t>）通过且分配给两个研究组研究的课题取得了成果，</w:t>
      </w:r>
    </w:p>
    <w:p w:rsidR="00132D2C" w:rsidRPr="004F0D73" w:rsidRDefault="00A536B5" w:rsidP="00132D2C">
      <w:pPr>
        <w:pStyle w:val="Call"/>
        <w:rPr>
          <w:rFonts w:cstheme="minorHAnsi"/>
          <w:lang w:eastAsia="zh-CN"/>
        </w:rPr>
      </w:pPr>
      <w:r w:rsidRPr="004F0D73">
        <w:rPr>
          <w:rFonts w:cstheme="minorHAnsi"/>
          <w:lang w:eastAsia="zh-CN"/>
        </w:rPr>
        <w:t>做出决议</w:t>
      </w:r>
    </w:p>
    <w:p w:rsidR="00132D2C" w:rsidRDefault="00A536B5" w:rsidP="00132D2C">
      <w:pPr>
        <w:rPr>
          <w:rFonts w:cstheme="minorHAnsi"/>
          <w:lang w:eastAsia="zh-CN"/>
        </w:rPr>
      </w:pPr>
      <w:r w:rsidRPr="004F0D73">
        <w:rPr>
          <w:rFonts w:cstheme="minorHAnsi"/>
          <w:lang w:eastAsia="zh-CN"/>
        </w:rPr>
        <w:t>1</w:t>
      </w:r>
      <w:r w:rsidRPr="004F0D73">
        <w:rPr>
          <w:rFonts w:cstheme="minorHAnsi"/>
          <w:lang w:eastAsia="zh-CN"/>
        </w:rPr>
        <w:tab/>
      </w:r>
      <w:r w:rsidRPr="004F0D73">
        <w:rPr>
          <w:rFonts w:eastAsia="SimSun" w:cstheme="minorHAnsi"/>
          <w:lang w:eastAsia="zh-CN"/>
        </w:rPr>
        <w:t>在部门内设立两个研究组，其明确责任和职责如本决议附件</w:t>
      </w:r>
      <w:r w:rsidRPr="004F0D73">
        <w:rPr>
          <w:rFonts w:cstheme="minorHAnsi"/>
          <w:lang w:eastAsia="zh-CN"/>
        </w:rPr>
        <w:t>1</w:t>
      </w:r>
      <w:r w:rsidRPr="004F0D73">
        <w:rPr>
          <w:rFonts w:eastAsia="SimSun" w:cstheme="minorHAnsi"/>
          <w:lang w:eastAsia="zh-CN"/>
        </w:rPr>
        <w:t>所示；</w:t>
      </w:r>
    </w:p>
    <w:p w:rsidR="00132D2C" w:rsidRPr="004F0D73" w:rsidRDefault="00A536B5" w:rsidP="00156B80">
      <w:pPr>
        <w:rPr>
          <w:rFonts w:cstheme="minorHAnsi"/>
          <w:lang w:eastAsia="zh-CN"/>
        </w:rPr>
      </w:pPr>
      <w:r w:rsidRPr="004F0D73">
        <w:rPr>
          <w:rFonts w:cstheme="minorHAnsi"/>
          <w:lang w:eastAsia="zh-CN"/>
        </w:rPr>
        <w:t>2</w:t>
      </w:r>
      <w:r w:rsidRPr="004F0D73">
        <w:rPr>
          <w:rFonts w:cstheme="minorHAnsi"/>
          <w:lang w:eastAsia="zh-CN"/>
        </w:rPr>
        <w:tab/>
      </w:r>
      <w:r w:rsidRPr="004F0D73">
        <w:rPr>
          <w:rFonts w:eastAsia="SimSun" w:cstheme="minorHAnsi"/>
          <w:lang w:eastAsia="zh-CN"/>
        </w:rPr>
        <w:t>各研究组及与之相关的小组将研究那些经本届大会通过并根据本决议附件</w:t>
      </w:r>
      <w:r w:rsidRPr="004F0D73">
        <w:rPr>
          <w:rFonts w:cstheme="minorHAnsi"/>
          <w:lang w:eastAsia="zh-CN"/>
        </w:rPr>
        <w:t>2</w:t>
      </w:r>
      <w:r w:rsidRPr="004F0D73">
        <w:rPr>
          <w:rFonts w:eastAsia="SimSun" w:cstheme="minorHAnsi"/>
          <w:lang w:eastAsia="zh-CN"/>
        </w:rPr>
        <w:t>分配给它们的课题，以及那些按照本届大会第</w:t>
      </w:r>
      <w:r w:rsidRPr="004F0D73">
        <w:rPr>
          <w:rFonts w:cstheme="minorHAnsi"/>
          <w:lang w:eastAsia="zh-CN"/>
        </w:rPr>
        <w:t>1</w:t>
      </w:r>
      <w:r w:rsidRPr="004F0D73">
        <w:rPr>
          <w:rFonts w:eastAsia="SimSun" w:cstheme="minorHAnsi"/>
          <w:lang w:eastAsia="zh-CN"/>
        </w:rPr>
        <w:t>号决议（</w:t>
      </w:r>
      <w:del w:id="27" w:author="Ying, Ying" w:date="2017-09-25T13:17:00Z">
        <w:r w:rsidRPr="004F0D73" w:rsidDel="00156B80">
          <w:rPr>
            <w:rFonts w:cstheme="minorHAnsi"/>
            <w:lang w:eastAsia="zh-CN"/>
          </w:rPr>
          <w:delText>2014</w:delText>
        </w:r>
        <w:r w:rsidRPr="004F0D73" w:rsidDel="00156B80">
          <w:rPr>
            <w:rFonts w:eastAsia="SimSun" w:cstheme="minorHAnsi"/>
            <w:lang w:eastAsia="zh-CN"/>
          </w:rPr>
          <w:delText>年，迪拜，</w:delText>
        </w:r>
      </w:del>
      <w:ins w:id="28" w:author="Ying, Ying" w:date="2017-09-25T13:17:00Z">
        <w:r w:rsidR="00156B80">
          <w:rPr>
            <w:rFonts w:eastAsia="SimSun" w:cstheme="minorHAnsi" w:hint="eastAsia"/>
            <w:lang w:eastAsia="zh-CN"/>
          </w:rPr>
          <w:t>2017</w:t>
        </w:r>
        <w:r w:rsidR="00156B80">
          <w:rPr>
            <w:rFonts w:eastAsia="SimSun" w:cstheme="minorHAnsi" w:hint="eastAsia"/>
            <w:lang w:eastAsia="zh-CN"/>
          </w:rPr>
          <w:t>年</w:t>
        </w:r>
        <w:r w:rsidR="00156B80">
          <w:rPr>
            <w:rFonts w:eastAsia="SimSun" w:cstheme="minorHAnsi"/>
            <w:lang w:eastAsia="zh-CN"/>
          </w:rPr>
          <w:t>，布宜诺斯艾利斯，</w:t>
        </w:r>
      </w:ins>
      <w:r w:rsidRPr="004F0D73">
        <w:rPr>
          <w:rFonts w:eastAsia="SimSun" w:cstheme="minorHAnsi"/>
          <w:lang w:eastAsia="zh-CN"/>
        </w:rPr>
        <w:t>修订版）的规定在两届世界电信发展大会之间通过的课题；</w:t>
      </w:r>
    </w:p>
    <w:p w:rsidR="00132D2C" w:rsidRDefault="00A536B5" w:rsidP="00132D2C">
      <w:pPr>
        <w:rPr>
          <w:ins w:id="29" w:author="Ying, Ying" w:date="2017-09-25T13:18:00Z"/>
          <w:rFonts w:eastAsia="SimSun" w:cstheme="minorHAnsi"/>
          <w:lang w:eastAsia="zh-CN"/>
        </w:rPr>
      </w:pPr>
      <w:r w:rsidRPr="004F0D73">
        <w:rPr>
          <w:rFonts w:cstheme="minorHAnsi"/>
          <w:lang w:eastAsia="zh-CN"/>
        </w:rPr>
        <w:t>3</w:t>
      </w:r>
      <w:r w:rsidRPr="004F0D73">
        <w:rPr>
          <w:rFonts w:cstheme="minorHAnsi"/>
          <w:lang w:eastAsia="zh-CN"/>
        </w:rPr>
        <w:tab/>
      </w:r>
      <w:r w:rsidRPr="004F0D73">
        <w:rPr>
          <w:rFonts w:eastAsia="SimSun" w:cstheme="minorHAnsi"/>
          <w:lang w:eastAsia="zh-CN"/>
        </w:rPr>
        <w:t>应将研究组的课题与电信发展局（</w:t>
      </w:r>
      <w:r w:rsidRPr="004F0D73">
        <w:rPr>
          <w:rFonts w:cstheme="minorHAnsi"/>
          <w:lang w:eastAsia="zh-CN"/>
        </w:rPr>
        <w:t>BDT</w:t>
      </w:r>
      <w:r w:rsidRPr="004F0D73">
        <w:rPr>
          <w:rFonts w:eastAsia="SimSun" w:cstheme="minorHAnsi"/>
          <w:lang w:eastAsia="zh-CN"/>
        </w:rPr>
        <w:t>）的项目直接联系起来，以加强人们对</w:t>
      </w:r>
      <w:r w:rsidRPr="004F0D73">
        <w:rPr>
          <w:rFonts w:cstheme="minorHAnsi"/>
          <w:lang w:eastAsia="zh-CN"/>
        </w:rPr>
        <w:t>BDT</w:t>
      </w:r>
      <w:r w:rsidRPr="004F0D73">
        <w:rPr>
          <w:rFonts w:eastAsia="SimSun" w:cstheme="minorHAnsi"/>
          <w:lang w:eastAsia="zh-CN"/>
        </w:rPr>
        <w:t>项目与研究组输出成果文件的了解和使用，使研究组和</w:t>
      </w:r>
      <w:r w:rsidRPr="004F0D73">
        <w:rPr>
          <w:rFonts w:eastAsia="SimSun" w:cstheme="minorHAnsi"/>
          <w:lang w:eastAsia="zh-CN"/>
        </w:rPr>
        <w:t>BDT</w:t>
      </w:r>
      <w:r w:rsidRPr="004F0D73">
        <w:rPr>
          <w:rFonts w:eastAsia="SimSun" w:cstheme="minorHAnsi"/>
          <w:lang w:eastAsia="zh-CN"/>
        </w:rPr>
        <w:t>的项目能够从对方的活动、资源和技术专长中相互受益；</w:t>
      </w:r>
    </w:p>
    <w:p w:rsidR="00E81717" w:rsidRPr="00E81717" w:rsidRDefault="00E81717" w:rsidP="00B71F5D">
      <w:pPr>
        <w:rPr>
          <w:lang w:eastAsia="zh-CN"/>
        </w:rPr>
      </w:pPr>
      <w:ins w:id="30" w:author="Ying, Ying" w:date="2017-09-25T13:18:00Z">
        <w:r>
          <w:rPr>
            <w:lang w:eastAsia="zh-CN"/>
          </w:rPr>
          <w:t>4</w:t>
        </w:r>
        <w:r w:rsidRPr="002D492B">
          <w:rPr>
            <w:lang w:eastAsia="zh-CN"/>
          </w:rPr>
          <w:tab/>
        </w:r>
      </w:ins>
      <w:ins w:id="31" w:author="Ying, Ying" w:date="2017-09-27T17:27:00Z">
        <w:r w:rsidR="00FB6CC6">
          <w:rPr>
            <w:rFonts w:hint="eastAsia"/>
            <w:lang w:eastAsia="zh-CN"/>
          </w:rPr>
          <w:t>研究组的</w:t>
        </w:r>
        <w:r w:rsidR="00FB6CC6">
          <w:rPr>
            <w:lang w:eastAsia="zh-CN"/>
          </w:rPr>
          <w:t>安排应有利于</w:t>
        </w:r>
      </w:ins>
      <w:ins w:id="32" w:author="Jin, Yue" w:date="2017-09-29T11:17:00Z">
        <w:r w:rsidR="00B71F5D">
          <w:rPr>
            <w:rFonts w:hint="eastAsia"/>
            <w:lang w:eastAsia="zh-CN"/>
          </w:rPr>
          <w:t>增</w:t>
        </w:r>
      </w:ins>
      <w:ins w:id="33" w:author="Ying, Ying" w:date="2017-09-28T10:20:00Z">
        <w:r w:rsidR="00683F1E">
          <w:rPr>
            <w:rFonts w:hint="eastAsia"/>
            <w:lang w:eastAsia="zh-CN"/>
          </w:rPr>
          <w:t>强</w:t>
        </w:r>
      </w:ins>
      <w:ins w:id="34" w:author="Ying, Ying" w:date="2017-09-27T17:27:00Z">
        <w:r w:rsidR="00FB6CC6">
          <w:rPr>
            <w:lang w:eastAsia="zh-CN"/>
          </w:rPr>
          <w:t>合力</w:t>
        </w:r>
        <w:r w:rsidR="00FB6CC6">
          <w:rPr>
            <w:rFonts w:hint="eastAsia"/>
            <w:lang w:eastAsia="zh-CN"/>
          </w:rPr>
          <w:t>、</w:t>
        </w:r>
        <w:r w:rsidR="00FB6CC6">
          <w:rPr>
            <w:lang w:eastAsia="zh-CN"/>
          </w:rPr>
          <w:t>透明度并提高效率</w:t>
        </w:r>
      </w:ins>
      <w:ins w:id="35" w:author="Ying, Ying" w:date="2017-09-27T17:28:00Z">
        <w:r w:rsidR="00FB6CC6">
          <w:rPr>
            <w:lang w:eastAsia="zh-CN"/>
          </w:rPr>
          <w:t>，尽力减少研究组之间的</w:t>
        </w:r>
      </w:ins>
      <w:ins w:id="36" w:author="Jin, Yue" w:date="2017-09-29T11:18:00Z">
        <w:r w:rsidR="00B71F5D">
          <w:rPr>
            <w:rFonts w:hint="eastAsia"/>
            <w:lang w:eastAsia="zh-CN"/>
          </w:rPr>
          <w:t>工作</w:t>
        </w:r>
      </w:ins>
      <w:ins w:id="37" w:author="Ying, Ying" w:date="2017-09-27T17:28:00Z">
        <w:r w:rsidR="00FB6CC6">
          <w:rPr>
            <w:lang w:eastAsia="zh-CN"/>
          </w:rPr>
          <w:t>重叠</w:t>
        </w:r>
      </w:ins>
      <w:ins w:id="38" w:author="Ying, Ying" w:date="2017-09-28T10:20:00Z">
        <w:r w:rsidR="00683F1E">
          <w:rPr>
            <w:rFonts w:hint="eastAsia"/>
            <w:lang w:eastAsia="zh-CN"/>
          </w:rPr>
          <w:t>；</w:t>
        </w:r>
      </w:ins>
    </w:p>
    <w:p w:rsidR="00132D2C" w:rsidRPr="004F0D73" w:rsidRDefault="00A536B5" w:rsidP="00132D2C">
      <w:pPr>
        <w:rPr>
          <w:rFonts w:cstheme="minorHAnsi"/>
          <w:lang w:eastAsia="zh-CN"/>
        </w:rPr>
      </w:pPr>
      <w:del w:id="39" w:author="Ying, Ying" w:date="2017-09-25T13:18:00Z">
        <w:r w:rsidRPr="004F0D73" w:rsidDel="00E81717">
          <w:rPr>
            <w:rFonts w:cstheme="minorHAnsi"/>
            <w:lang w:eastAsia="zh-CN"/>
          </w:rPr>
          <w:delText>4</w:delText>
        </w:r>
      </w:del>
      <w:ins w:id="40" w:author="Ying, Ying" w:date="2017-09-25T13:18:00Z">
        <w:r w:rsidR="00E81717">
          <w:rPr>
            <w:rFonts w:cstheme="minorHAnsi"/>
            <w:lang w:eastAsia="zh-CN"/>
          </w:rPr>
          <w:t>5</w:t>
        </w:r>
      </w:ins>
      <w:r w:rsidRPr="004F0D73">
        <w:rPr>
          <w:rFonts w:cstheme="minorHAnsi"/>
          <w:lang w:eastAsia="zh-CN"/>
        </w:rPr>
        <w:tab/>
      </w:r>
      <w:r w:rsidRPr="004F0D73">
        <w:rPr>
          <w:rFonts w:eastAsia="SimSun" w:cstheme="minorHAnsi"/>
          <w:lang w:eastAsia="zh-CN"/>
        </w:rPr>
        <w:t>各研究组应利用其它两个部门和总秘书处的相关成果；</w:t>
      </w:r>
    </w:p>
    <w:p w:rsidR="00132D2C" w:rsidRPr="004F0D73" w:rsidRDefault="00A536B5" w:rsidP="00132D2C">
      <w:pPr>
        <w:rPr>
          <w:rFonts w:cstheme="minorHAnsi"/>
          <w:lang w:eastAsia="zh-CN"/>
        </w:rPr>
      </w:pPr>
      <w:del w:id="41" w:author="Ying, Ying" w:date="2017-09-25T13:18:00Z">
        <w:r w:rsidRPr="004F0D73" w:rsidDel="00E81717">
          <w:rPr>
            <w:rFonts w:cstheme="minorHAnsi"/>
            <w:lang w:eastAsia="zh-CN"/>
          </w:rPr>
          <w:delText>5</w:delText>
        </w:r>
      </w:del>
      <w:ins w:id="42" w:author="Ying, Ying" w:date="2017-09-25T13:18:00Z">
        <w:r w:rsidR="00E81717">
          <w:rPr>
            <w:rFonts w:cstheme="minorHAnsi"/>
            <w:lang w:eastAsia="zh-CN"/>
          </w:rPr>
          <w:t>6</w:t>
        </w:r>
      </w:ins>
      <w:r w:rsidRPr="004F0D73">
        <w:rPr>
          <w:rFonts w:cstheme="minorHAnsi"/>
          <w:sz w:val="22"/>
          <w:szCs w:val="22"/>
          <w:lang w:eastAsia="zh-CN"/>
        </w:rPr>
        <w:tab/>
      </w:r>
      <w:r w:rsidRPr="004F0D73">
        <w:rPr>
          <w:rFonts w:eastAsia="SimSun" w:cstheme="minorHAnsi"/>
          <w:lang w:eastAsia="zh-CN"/>
        </w:rPr>
        <w:t>各研究组亦可酌情考虑与其职责范围相关的其它国际电联资料；</w:t>
      </w:r>
    </w:p>
    <w:p w:rsidR="00132D2C" w:rsidRPr="004F0D73" w:rsidRDefault="00A536B5" w:rsidP="00132D2C">
      <w:pPr>
        <w:rPr>
          <w:rFonts w:cstheme="minorHAnsi"/>
          <w:lang w:eastAsia="zh-CN"/>
        </w:rPr>
      </w:pPr>
      <w:del w:id="43" w:author="Ying, Ying" w:date="2017-09-25T13:18:00Z">
        <w:r w:rsidRPr="004F0D73" w:rsidDel="00E81717">
          <w:rPr>
            <w:rFonts w:cstheme="minorHAnsi"/>
            <w:lang w:eastAsia="zh-CN"/>
          </w:rPr>
          <w:delText>6</w:delText>
        </w:r>
      </w:del>
      <w:ins w:id="44" w:author="Ying, Ying" w:date="2017-09-25T13:18:00Z">
        <w:r w:rsidR="00E81717">
          <w:rPr>
            <w:rFonts w:cstheme="minorHAnsi"/>
            <w:lang w:eastAsia="zh-CN"/>
          </w:rPr>
          <w:t>7</w:t>
        </w:r>
      </w:ins>
      <w:r w:rsidRPr="004F0D73">
        <w:rPr>
          <w:rFonts w:cstheme="minorHAnsi"/>
          <w:lang w:eastAsia="zh-CN"/>
        </w:rPr>
        <w:tab/>
      </w:r>
      <w:r w:rsidRPr="004F0D73">
        <w:rPr>
          <w:rFonts w:eastAsia="SimSun" w:cstheme="minorHAnsi"/>
          <w:lang w:eastAsia="zh-CN"/>
        </w:rPr>
        <w:t>每项课题将根据相关项目考虑与主题、目标和预期输出成果有关的所有问题；</w:t>
      </w:r>
    </w:p>
    <w:p w:rsidR="00132D2C" w:rsidRPr="00026B8B" w:rsidRDefault="00A536B5" w:rsidP="00132D2C">
      <w:pPr>
        <w:rPr>
          <w:rFonts w:eastAsia="SimSun" w:cstheme="minorHAnsi"/>
          <w:lang w:val="en-US" w:eastAsia="zh-CN"/>
        </w:rPr>
      </w:pPr>
      <w:del w:id="45" w:author="Ying, Ying" w:date="2017-09-25T13:18:00Z">
        <w:r w:rsidRPr="004F0D73" w:rsidDel="00E81717">
          <w:rPr>
            <w:rFonts w:cstheme="minorHAnsi"/>
            <w:lang w:eastAsia="zh-CN"/>
          </w:rPr>
          <w:delText>7</w:delText>
        </w:r>
      </w:del>
      <w:ins w:id="46" w:author="Ying, Ying" w:date="2017-09-25T13:18:00Z">
        <w:r w:rsidR="00E81717">
          <w:rPr>
            <w:rFonts w:cstheme="minorHAnsi"/>
            <w:lang w:eastAsia="zh-CN"/>
          </w:rPr>
          <w:t>8</w:t>
        </w:r>
      </w:ins>
      <w:r w:rsidRPr="004F0D73">
        <w:rPr>
          <w:rFonts w:cstheme="minorHAnsi"/>
          <w:lang w:eastAsia="zh-CN"/>
        </w:rPr>
        <w:tab/>
      </w:r>
      <w:r w:rsidRPr="004F0D73">
        <w:rPr>
          <w:rFonts w:eastAsia="SimSun" w:cstheme="minorHAnsi"/>
          <w:lang w:eastAsia="zh-CN"/>
        </w:rPr>
        <w:t>如本决议附件</w:t>
      </w:r>
      <w:r w:rsidRPr="004F0D73">
        <w:rPr>
          <w:rFonts w:cstheme="minorHAnsi"/>
          <w:lang w:eastAsia="zh-CN"/>
        </w:rPr>
        <w:t>3</w:t>
      </w:r>
      <w:r w:rsidRPr="004F0D73">
        <w:rPr>
          <w:rFonts w:eastAsia="SimSun" w:cstheme="minorHAnsi"/>
          <w:lang w:eastAsia="zh-CN"/>
        </w:rPr>
        <w:t>所述，研究组将由主席和副主席管理</w:t>
      </w:r>
      <w:r w:rsidRPr="004F0D73">
        <w:rPr>
          <w:rFonts w:eastAsia="SimSun" w:cstheme="minorHAnsi"/>
          <w:lang w:val="en-US" w:eastAsia="zh-CN"/>
        </w:rPr>
        <w:t>。</w:t>
      </w:r>
    </w:p>
    <w:p w:rsidR="00132D2C" w:rsidRPr="0006630A" w:rsidRDefault="00A536B5" w:rsidP="0006630A">
      <w:pPr>
        <w:pStyle w:val="AnnexNo"/>
        <w:keepNext/>
        <w:keepLines/>
        <w:spacing w:before="480" w:after="80"/>
        <w:rPr>
          <w:rFonts w:ascii="Calibri" w:eastAsia="SimSun" w:hAnsi="Calibri"/>
          <w:lang w:eastAsia="zh-CN"/>
        </w:rPr>
      </w:pPr>
      <w:r w:rsidRPr="0006630A">
        <w:rPr>
          <w:rFonts w:ascii="Calibri" w:eastAsia="SimSun" w:hAnsi="Calibri" w:cs="Microsoft YaHei" w:hint="eastAsia"/>
          <w:lang w:eastAsia="zh-CN"/>
        </w:rPr>
        <w:lastRenderedPageBreak/>
        <w:t>第</w:t>
      </w:r>
      <w:r w:rsidRPr="0006630A">
        <w:rPr>
          <w:rFonts w:ascii="Calibri" w:eastAsia="SimSun" w:hAnsi="Calibri"/>
          <w:lang w:eastAsia="zh-CN"/>
        </w:rPr>
        <w:t>2</w:t>
      </w:r>
      <w:r w:rsidRPr="0006630A">
        <w:rPr>
          <w:rFonts w:ascii="Calibri" w:eastAsia="SimSun" w:hAnsi="Calibri" w:cs="Microsoft YaHei" w:hint="eastAsia"/>
          <w:lang w:eastAsia="zh-CN"/>
        </w:rPr>
        <w:t>号决议（</w:t>
      </w:r>
      <w:del w:id="47" w:author="Ying, Ying" w:date="2017-09-25T13:19:00Z">
        <w:r w:rsidRPr="0006630A" w:rsidDel="00E81717">
          <w:rPr>
            <w:rFonts w:ascii="Calibri" w:eastAsia="SimSun" w:hAnsi="Calibri"/>
            <w:lang w:eastAsia="zh-CN"/>
          </w:rPr>
          <w:delText>2014</w:delText>
        </w:r>
        <w:r w:rsidRPr="0006630A" w:rsidDel="00E81717">
          <w:rPr>
            <w:rFonts w:ascii="Calibri" w:eastAsia="SimSun" w:hAnsi="Calibri" w:cs="Microsoft YaHei" w:hint="eastAsia"/>
            <w:lang w:eastAsia="zh-CN"/>
          </w:rPr>
          <w:delText>年，迪拜，</w:delText>
        </w:r>
      </w:del>
      <w:ins w:id="48" w:author="Ying, Ying" w:date="2017-09-25T13:19:00Z">
        <w:r w:rsidR="00E81717" w:rsidRPr="0006630A">
          <w:rPr>
            <w:rFonts w:ascii="Calibri" w:eastAsia="SimSun" w:hAnsi="Calibri" w:hint="eastAsia"/>
            <w:lang w:eastAsia="zh-CN"/>
          </w:rPr>
          <w:t>2017</w:t>
        </w:r>
        <w:r w:rsidR="00E81717" w:rsidRPr="0006630A">
          <w:rPr>
            <w:rFonts w:ascii="Calibri" w:eastAsia="SimSun" w:hAnsi="Calibri" w:cs="Microsoft YaHei" w:hint="eastAsia"/>
            <w:lang w:eastAsia="zh-CN"/>
          </w:rPr>
          <w:t>年，布宜诺斯艾利斯，</w:t>
        </w:r>
      </w:ins>
      <w:r w:rsidRPr="0006630A">
        <w:rPr>
          <w:rFonts w:ascii="Calibri" w:eastAsia="SimSun" w:hAnsi="Calibri" w:cs="Microsoft YaHei" w:hint="eastAsia"/>
          <w:lang w:eastAsia="zh-CN"/>
        </w:rPr>
        <w:t>修订版）的附件</w:t>
      </w:r>
      <w:r w:rsidRPr="0006630A">
        <w:rPr>
          <w:rFonts w:ascii="Calibri" w:eastAsia="SimSun" w:hAnsi="Calibri"/>
          <w:lang w:eastAsia="zh-CN"/>
        </w:rPr>
        <w:t>1</w:t>
      </w:r>
    </w:p>
    <w:p w:rsidR="00132D2C" w:rsidRPr="0006630A" w:rsidRDefault="00A536B5" w:rsidP="0006630A">
      <w:pPr>
        <w:pStyle w:val="Annextitle"/>
        <w:keepNext/>
        <w:keepLines/>
        <w:spacing w:after="280"/>
        <w:rPr>
          <w:rFonts w:ascii="Calibri" w:eastAsia="SimSun" w:hAnsi="Calibri"/>
          <w:lang w:eastAsia="zh-CN"/>
        </w:rPr>
      </w:pPr>
      <w:bookmarkStart w:id="49" w:name="_Toc271124159"/>
      <w:r w:rsidRPr="0006630A">
        <w:rPr>
          <w:rFonts w:ascii="Calibri" w:eastAsia="SimSun" w:hAnsi="Calibri"/>
          <w:lang w:eastAsia="zh-CN"/>
        </w:rPr>
        <w:t>ITU-D</w:t>
      </w:r>
      <w:r w:rsidRPr="0006630A">
        <w:rPr>
          <w:rFonts w:ascii="Calibri" w:eastAsia="SimSun" w:hAnsi="Calibri" w:cs="Microsoft YaHei" w:hint="eastAsia"/>
          <w:lang w:eastAsia="zh-CN"/>
        </w:rPr>
        <w:t>研究组的</w:t>
      </w:r>
      <w:bookmarkEnd w:id="49"/>
      <w:r w:rsidRPr="0006630A">
        <w:rPr>
          <w:rFonts w:ascii="Calibri" w:eastAsia="SimSun" w:hAnsi="Calibri" w:cs="Microsoft YaHei" w:hint="eastAsia"/>
          <w:lang w:eastAsia="zh-CN"/>
        </w:rPr>
        <w:t>范围</w:t>
      </w:r>
    </w:p>
    <w:p w:rsidR="00132D2C" w:rsidRPr="004F0D73" w:rsidRDefault="00A536B5" w:rsidP="00132D2C">
      <w:pPr>
        <w:pStyle w:val="Heading1"/>
        <w:rPr>
          <w:rFonts w:cstheme="minorHAnsi"/>
          <w:lang w:eastAsia="zh-CN"/>
        </w:rPr>
      </w:pPr>
      <w:r w:rsidRPr="004F0D73">
        <w:rPr>
          <w:rFonts w:cstheme="minorHAnsi"/>
          <w:lang w:eastAsia="zh-CN"/>
        </w:rPr>
        <w:t>1</w:t>
      </w:r>
      <w:r w:rsidRPr="004F0D73">
        <w:rPr>
          <w:rFonts w:cstheme="minorHAnsi"/>
          <w:lang w:eastAsia="zh-CN"/>
        </w:rPr>
        <w:tab/>
      </w:r>
      <w:r w:rsidRPr="004F0D73">
        <w:rPr>
          <w:rFonts w:eastAsia="SimSun" w:cstheme="minorHAnsi"/>
          <w:lang w:eastAsia="zh-CN"/>
        </w:rPr>
        <w:t>第</w:t>
      </w:r>
      <w:r w:rsidRPr="004F0D73">
        <w:rPr>
          <w:rFonts w:cstheme="minorHAnsi"/>
          <w:lang w:eastAsia="zh-CN"/>
        </w:rPr>
        <w:t>1</w:t>
      </w:r>
      <w:r w:rsidRPr="004F0D73">
        <w:rPr>
          <w:rFonts w:eastAsia="SimSun" w:cstheme="minorHAnsi"/>
          <w:lang w:eastAsia="zh-CN"/>
        </w:rPr>
        <w:t>研究组</w:t>
      </w:r>
    </w:p>
    <w:p w:rsidR="00132D2C" w:rsidRPr="00026B8B" w:rsidDel="008029AE" w:rsidRDefault="00A536B5" w:rsidP="00132D2C">
      <w:pPr>
        <w:pStyle w:val="Headingi"/>
        <w:rPr>
          <w:del w:id="50" w:author="Ying, Ying" w:date="2017-09-25T13:20:00Z"/>
          <w:b/>
          <w:bCs/>
          <w:lang w:eastAsia="zh-CN"/>
        </w:rPr>
      </w:pPr>
      <w:del w:id="51" w:author="Ying, Ying" w:date="2017-09-25T13:20:00Z">
        <w:r w:rsidRPr="00026B8B" w:rsidDel="008029AE">
          <w:rPr>
            <w:b/>
            <w:bCs/>
            <w:lang w:eastAsia="zh-CN"/>
          </w:rPr>
          <w:delText>发展电信</w:delText>
        </w:r>
        <w:r w:rsidRPr="00126E47" w:rsidDel="008029AE">
          <w:rPr>
            <w:rFonts w:asciiTheme="minorHAnsi" w:hAnsiTheme="minorHAnsi"/>
            <w:b/>
            <w:bCs/>
            <w:lang w:eastAsia="zh-CN"/>
          </w:rPr>
          <w:delText>/ICT</w:delText>
        </w:r>
        <w:r w:rsidRPr="00026B8B" w:rsidDel="008029AE">
          <w:rPr>
            <w:b/>
            <w:bCs/>
            <w:lang w:eastAsia="zh-CN"/>
          </w:rPr>
          <w:delText>的有利环境</w:delText>
        </w:r>
      </w:del>
    </w:p>
    <w:p w:rsidR="00132D2C" w:rsidRPr="004F0D73" w:rsidDel="008029AE" w:rsidRDefault="00A536B5" w:rsidP="00132D2C">
      <w:pPr>
        <w:pStyle w:val="enumlev1"/>
        <w:rPr>
          <w:del w:id="52" w:author="Ying, Ying" w:date="2017-09-25T13:20:00Z"/>
          <w:rFonts w:cstheme="minorHAnsi"/>
          <w:lang w:eastAsia="zh-CN"/>
        </w:rPr>
      </w:pPr>
      <w:del w:id="53" w:author="Ying, Ying" w:date="2017-09-25T13:20:00Z">
        <w:r w:rsidRPr="004F0D73" w:rsidDel="008029AE">
          <w:rPr>
            <w:rFonts w:cstheme="minorHAnsi"/>
            <w:lang w:eastAsia="zh-CN"/>
          </w:rPr>
          <w:delText>–</w:delText>
        </w:r>
        <w:r w:rsidRPr="004F0D73" w:rsidDel="008029AE">
          <w:rPr>
            <w:rFonts w:cstheme="minorHAnsi"/>
            <w:lang w:eastAsia="zh-CN"/>
          </w:rPr>
          <w:tab/>
        </w:r>
        <w:r w:rsidRPr="004F0D73" w:rsidDel="008029AE">
          <w:rPr>
            <w:rFonts w:cstheme="minorHAnsi"/>
            <w:lang w:eastAsia="zh-CN"/>
          </w:rPr>
          <w:delText>制定最有利于各国从作为可持续增长引擎的电信</w:delText>
        </w:r>
        <w:r w:rsidRPr="004F0D73" w:rsidDel="008029AE">
          <w:rPr>
            <w:rFonts w:cstheme="minorHAnsi"/>
            <w:lang w:eastAsia="zh-CN"/>
          </w:rPr>
          <w:delText>/ICT</w:delText>
        </w:r>
        <w:r w:rsidRPr="004F0D73" w:rsidDel="008029AE">
          <w:rPr>
            <w:rFonts w:cstheme="minorHAnsi"/>
            <w:lang w:eastAsia="zh-CN"/>
          </w:rPr>
          <w:delText>的推动力中受益的国家电信</w:delText>
        </w:r>
        <w:r w:rsidRPr="004F0D73" w:rsidDel="008029AE">
          <w:rPr>
            <w:rFonts w:cstheme="minorHAnsi"/>
            <w:lang w:eastAsia="zh-CN"/>
          </w:rPr>
          <w:delText>/ICT</w:delText>
        </w:r>
        <w:r w:rsidRPr="004F0D73" w:rsidDel="008029AE">
          <w:rPr>
            <w:rFonts w:cstheme="minorHAnsi"/>
            <w:lang w:eastAsia="zh-CN"/>
          </w:rPr>
          <w:delText>政策、监管、技术和战略，其中包括宽带、云计算和消费者保护</w:delText>
        </w:r>
      </w:del>
    </w:p>
    <w:p w:rsidR="00132D2C" w:rsidRPr="004F0D73" w:rsidDel="008029AE" w:rsidRDefault="00A536B5" w:rsidP="00132D2C">
      <w:pPr>
        <w:pStyle w:val="enumlev1"/>
        <w:rPr>
          <w:del w:id="54" w:author="Ying, Ying" w:date="2017-09-25T13:20:00Z"/>
          <w:rFonts w:cstheme="minorHAnsi"/>
          <w:lang w:val="en-US" w:eastAsia="zh-CN"/>
        </w:rPr>
      </w:pPr>
      <w:del w:id="55" w:author="Ying, Ying" w:date="2017-09-25T13:20:00Z">
        <w:r w:rsidRPr="004F0D73" w:rsidDel="008029AE">
          <w:rPr>
            <w:rFonts w:cstheme="minorHAnsi"/>
            <w:lang w:eastAsia="zh-CN"/>
          </w:rPr>
          <w:delText>–</w:delText>
        </w:r>
        <w:r w:rsidRPr="004F0D73" w:rsidDel="008029AE">
          <w:rPr>
            <w:rFonts w:cstheme="minorHAnsi"/>
            <w:lang w:eastAsia="zh-CN"/>
          </w:rPr>
          <w:tab/>
        </w:r>
        <w:r w:rsidRPr="004F0D73" w:rsidDel="008029AE">
          <w:rPr>
            <w:rFonts w:cstheme="minorHAnsi"/>
            <w:lang w:eastAsia="zh-CN"/>
          </w:rPr>
          <w:delText>确定国家电信</w:delText>
        </w:r>
        <w:r w:rsidRPr="004F0D73" w:rsidDel="008029AE">
          <w:rPr>
            <w:rFonts w:cstheme="minorHAnsi"/>
            <w:lang w:eastAsia="zh-CN"/>
          </w:rPr>
          <w:delText>/ICT</w:delText>
        </w:r>
        <w:r w:rsidRPr="004F0D73" w:rsidDel="008029AE">
          <w:rPr>
            <w:rFonts w:cstheme="minorHAnsi"/>
            <w:lang w:eastAsia="zh-CN"/>
          </w:rPr>
          <w:delText>网络服务成本的经济政策和方法</w:delText>
        </w:r>
      </w:del>
    </w:p>
    <w:p w:rsidR="00132D2C" w:rsidRPr="004F0D73" w:rsidDel="008029AE" w:rsidRDefault="00A536B5" w:rsidP="00132D2C">
      <w:pPr>
        <w:pStyle w:val="enumlev1"/>
        <w:rPr>
          <w:del w:id="56" w:author="Ying, Ying" w:date="2017-09-25T13:20:00Z"/>
          <w:rFonts w:cstheme="minorHAnsi"/>
          <w:lang w:val="en-US" w:eastAsia="zh-CN"/>
        </w:rPr>
      </w:pPr>
      <w:del w:id="57" w:author="Ying, Ying" w:date="2017-09-25T13:20:00Z">
        <w:r w:rsidRPr="004F0D73" w:rsidDel="008029AE">
          <w:rPr>
            <w:rFonts w:cstheme="minorHAnsi"/>
            <w:lang w:eastAsia="zh-CN"/>
          </w:rPr>
          <w:delText>–</w:delText>
        </w:r>
        <w:r w:rsidRPr="004F0D73" w:rsidDel="008029AE">
          <w:rPr>
            <w:rFonts w:cstheme="minorHAnsi"/>
            <w:lang w:eastAsia="zh-CN"/>
          </w:rPr>
          <w:tab/>
        </w:r>
        <w:r w:rsidRPr="004F0D73" w:rsidDel="008029AE">
          <w:rPr>
            <w:rFonts w:cstheme="minorHAnsi"/>
            <w:lang w:eastAsia="zh-CN"/>
          </w:rPr>
          <w:delText>农村和边远地区的电信</w:delText>
        </w:r>
        <w:r w:rsidRPr="004F0D73" w:rsidDel="008029AE">
          <w:rPr>
            <w:rFonts w:cstheme="minorHAnsi"/>
            <w:lang w:eastAsia="zh-CN"/>
          </w:rPr>
          <w:delText>/ICT</w:delText>
        </w:r>
        <w:r w:rsidRPr="004F0D73" w:rsidDel="008029AE">
          <w:rPr>
            <w:rFonts w:cstheme="minorHAnsi"/>
            <w:lang w:eastAsia="zh-CN"/>
          </w:rPr>
          <w:delText>接入</w:delText>
        </w:r>
      </w:del>
    </w:p>
    <w:p w:rsidR="00132D2C" w:rsidRPr="004F0D73" w:rsidDel="008029AE" w:rsidRDefault="00A536B5" w:rsidP="00132D2C">
      <w:pPr>
        <w:pStyle w:val="enumlev1"/>
        <w:rPr>
          <w:del w:id="58" w:author="Ying, Ying" w:date="2017-09-25T13:20:00Z"/>
          <w:rFonts w:cstheme="minorHAnsi"/>
          <w:lang w:eastAsia="zh-CN"/>
        </w:rPr>
      </w:pPr>
      <w:del w:id="59" w:author="Ying, Ying" w:date="2017-09-25T13:20:00Z">
        <w:r w:rsidRPr="004F0D73" w:rsidDel="008029AE">
          <w:rPr>
            <w:rFonts w:cstheme="minorHAnsi"/>
            <w:lang w:eastAsia="zh-CN"/>
          </w:rPr>
          <w:delText>–</w:delText>
        </w:r>
        <w:r w:rsidRPr="004F0D73" w:rsidDel="008029AE">
          <w:rPr>
            <w:rFonts w:cstheme="minorHAnsi"/>
            <w:lang w:eastAsia="zh-CN"/>
          </w:rPr>
          <w:tab/>
        </w:r>
        <w:r w:rsidRPr="004F0D73" w:rsidDel="008029AE">
          <w:rPr>
            <w:rFonts w:cstheme="minorHAnsi"/>
            <w:lang w:eastAsia="zh-CN"/>
          </w:rPr>
          <w:delText>残疾人和有具体需求人士对电信</w:delText>
        </w:r>
        <w:r w:rsidRPr="004F0D73" w:rsidDel="008029AE">
          <w:rPr>
            <w:rFonts w:cstheme="minorHAnsi"/>
            <w:lang w:eastAsia="zh-CN"/>
          </w:rPr>
          <w:delText>/ICT</w:delText>
        </w:r>
        <w:r w:rsidRPr="004F0D73" w:rsidDel="008029AE">
          <w:rPr>
            <w:rFonts w:cstheme="minorHAnsi"/>
            <w:lang w:eastAsia="zh-CN"/>
          </w:rPr>
          <w:delText>服务的无障碍获取</w:delText>
        </w:r>
      </w:del>
    </w:p>
    <w:p w:rsidR="00132D2C" w:rsidRDefault="00A536B5" w:rsidP="00132D2C">
      <w:pPr>
        <w:pStyle w:val="enumlev1"/>
        <w:rPr>
          <w:rFonts w:cstheme="minorHAnsi"/>
          <w:lang w:eastAsia="zh-CN"/>
        </w:rPr>
      </w:pPr>
      <w:r w:rsidRPr="004F0D73">
        <w:rPr>
          <w:rFonts w:cstheme="minorHAnsi"/>
          <w:lang w:eastAsia="zh-CN"/>
        </w:rPr>
        <w:t>–</w:t>
      </w:r>
      <w:del w:id="60" w:author="Ying, Ying" w:date="2017-09-25T13:20:00Z">
        <w:r w:rsidRPr="004F0D73" w:rsidDel="008029AE">
          <w:rPr>
            <w:rFonts w:cstheme="minorHAnsi"/>
            <w:lang w:eastAsia="zh-CN"/>
          </w:rPr>
          <w:tab/>
        </w:r>
        <w:r w:rsidRPr="004F0D73" w:rsidDel="008029AE">
          <w:rPr>
            <w:rFonts w:cstheme="minorHAnsi"/>
            <w:lang w:eastAsia="zh-CN"/>
          </w:rPr>
          <w:delText>发展中国家的频谱需求，包括从模拟向数据地面电视广播的持续过渡，数字红利的使用以及未来的所有数字切换</w:delText>
        </w:r>
      </w:del>
    </w:p>
    <w:p w:rsidR="008029AE" w:rsidRPr="000C6FDD" w:rsidRDefault="008029AE" w:rsidP="00E835A3">
      <w:pPr>
        <w:pStyle w:val="enumlev1"/>
        <w:rPr>
          <w:ins w:id="61" w:author="Ying, Ying" w:date="2017-09-25T13:21:00Z"/>
          <w:b/>
          <w:sz w:val="28"/>
          <w:lang w:eastAsia="zh-CN"/>
        </w:rPr>
      </w:pPr>
      <w:ins w:id="62" w:author="Ying, Ying" w:date="2017-09-25T13:21:00Z">
        <w:r>
          <w:rPr>
            <w:b/>
            <w:sz w:val="28"/>
            <w:lang w:eastAsia="zh-CN"/>
          </w:rPr>
          <w:t>[</w:t>
        </w:r>
      </w:ins>
      <w:ins w:id="63" w:author="Ying, Ying" w:date="2017-09-27T17:28:00Z">
        <w:r w:rsidR="00E835A3">
          <w:rPr>
            <w:rFonts w:hint="eastAsia"/>
            <w:b/>
            <w:sz w:val="28"/>
            <w:lang w:eastAsia="zh-CN"/>
          </w:rPr>
          <w:t>结合</w:t>
        </w:r>
        <w:r w:rsidR="00E835A3">
          <w:rPr>
            <w:b/>
            <w:sz w:val="28"/>
            <w:lang w:eastAsia="zh-CN"/>
          </w:rPr>
          <w:t>拟议的布宜诺斯艾利斯行动计划目标</w:t>
        </w:r>
        <w:r w:rsidR="00E835A3">
          <w:rPr>
            <w:rFonts w:hint="eastAsia"/>
            <w:b/>
            <w:sz w:val="28"/>
            <w:lang w:eastAsia="zh-CN"/>
          </w:rPr>
          <w:t>2</w:t>
        </w:r>
      </w:ins>
      <w:ins w:id="64" w:author="Ying, Ying" w:date="2017-09-25T13:21:00Z">
        <w:r w:rsidRPr="00454E1F">
          <w:rPr>
            <w:b/>
            <w:sz w:val="28"/>
            <w:lang w:eastAsia="zh-CN"/>
          </w:rPr>
          <w:t>]</w:t>
        </w:r>
      </w:ins>
    </w:p>
    <w:p w:rsidR="008029AE" w:rsidRPr="00454E1F" w:rsidRDefault="00E835A3" w:rsidP="00126E47">
      <w:pPr>
        <w:pStyle w:val="Headingb"/>
        <w:rPr>
          <w:ins w:id="65" w:author="Ying, Ying" w:date="2017-09-25T13:21:00Z"/>
          <w:bCs/>
          <w:i/>
          <w:lang w:eastAsia="zh-CN"/>
        </w:rPr>
      </w:pPr>
      <w:ins w:id="66" w:author="Ying, Ying" w:date="2017-09-27T17:28:00Z">
        <w:r w:rsidRPr="00126E47">
          <w:rPr>
            <w:rFonts w:ascii="STKaiti" w:eastAsia="STKaiti" w:hAnsi="STKaiti" w:hint="eastAsia"/>
            <w:lang w:eastAsia="zh-CN"/>
          </w:rPr>
          <w:t>现代</w:t>
        </w:r>
        <w:r w:rsidRPr="00126E47">
          <w:rPr>
            <w:rFonts w:ascii="STKaiti" w:eastAsia="STKaiti" w:hAnsi="STKaiti"/>
            <w:lang w:eastAsia="zh-CN"/>
          </w:rPr>
          <w:t>和安全的电信</w:t>
        </w:r>
        <w:r w:rsidRPr="00E835A3">
          <w:rPr>
            <w:rFonts w:hint="eastAsia"/>
            <w:lang w:eastAsia="zh-CN"/>
          </w:rPr>
          <w:t>/</w:t>
        </w:r>
        <w:r w:rsidRPr="00563758">
          <w:rPr>
            <w:lang w:eastAsia="zh-CN"/>
          </w:rPr>
          <w:t>ICT</w:t>
        </w:r>
        <w:r w:rsidRPr="00E835A3">
          <w:rPr>
            <w:lang w:eastAsia="zh-CN"/>
          </w:rPr>
          <w:t>基础设施</w:t>
        </w:r>
      </w:ins>
    </w:p>
    <w:p w:rsidR="008029AE" w:rsidRPr="00454E1F" w:rsidRDefault="008546C3" w:rsidP="00F54310">
      <w:pPr>
        <w:pStyle w:val="enumlev1"/>
        <w:rPr>
          <w:ins w:id="67" w:author="Ying, Ying" w:date="2017-09-25T13:21:00Z"/>
          <w:lang w:eastAsia="zh-CN"/>
        </w:rPr>
      </w:pPr>
      <w:ins w:id="68" w:author="Ying, Ying" w:date="2017-09-28T11:05:00Z">
        <w:r w:rsidRPr="004F0D73">
          <w:rPr>
            <w:rFonts w:cstheme="minorHAnsi"/>
            <w:lang w:eastAsia="zh-CN"/>
          </w:rPr>
          <w:t>–</w:t>
        </w:r>
      </w:ins>
      <w:ins w:id="69" w:author="Ying, Ying" w:date="2017-09-25T13:21:00Z">
        <w:r w:rsidR="008029AE">
          <w:rPr>
            <w:lang w:eastAsia="zh-CN"/>
          </w:rPr>
          <w:tab/>
        </w:r>
      </w:ins>
      <w:ins w:id="70" w:author="Ying, Ying" w:date="2017-09-27T17:29:00Z">
        <w:r w:rsidR="00E835A3">
          <w:rPr>
            <w:rFonts w:hint="eastAsia"/>
            <w:lang w:eastAsia="zh-CN"/>
          </w:rPr>
          <w:t>电信</w:t>
        </w:r>
        <w:r w:rsidR="00E835A3">
          <w:rPr>
            <w:rFonts w:hint="eastAsia"/>
            <w:lang w:eastAsia="zh-CN"/>
          </w:rPr>
          <w:t>/</w:t>
        </w:r>
        <w:r w:rsidR="00E835A3">
          <w:rPr>
            <w:lang w:eastAsia="zh-CN"/>
          </w:rPr>
          <w:t>ICT</w:t>
        </w:r>
        <w:r w:rsidR="00E835A3">
          <w:rPr>
            <w:lang w:eastAsia="zh-CN"/>
          </w:rPr>
          <w:t>基础设施和服务，包括无线和固定宽带</w:t>
        </w:r>
      </w:ins>
    </w:p>
    <w:p w:rsidR="008029AE" w:rsidRPr="00454E1F" w:rsidRDefault="008546C3" w:rsidP="00F54310">
      <w:pPr>
        <w:pStyle w:val="enumlev1"/>
        <w:rPr>
          <w:ins w:id="71" w:author="Ying, Ying" w:date="2017-09-25T13:21:00Z"/>
          <w:lang w:eastAsia="zh-CN"/>
        </w:rPr>
      </w:pPr>
      <w:ins w:id="72" w:author="Ying, Ying" w:date="2017-09-28T11:05:00Z">
        <w:r w:rsidRPr="004F0D73">
          <w:rPr>
            <w:rFonts w:cstheme="minorHAnsi"/>
            <w:lang w:eastAsia="zh-CN"/>
          </w:rPr>
          <w:t>–</w:t>
        </w:r>
      </w:ins>
      <w:ins w:id="73" w:author="Ying, Ying" w:date="2017-09-25T13:21:00Z">
        <w:r w:rsidR="008029AE">
          <w:rPr>
            <w:lang w:eastAsia="zh-CN"/>
          </w:rPr>
          <w:tab/>
        </w:r>
      </w:ins>
      <w:ins w:id="74" w:author="Ying, Ying" w:date="2017-09-27T17:29:00Z">
        <w:r w:rsidR="00E835A3">
          <w:rPr>
            <w:rFonts w:hint="eastAsia"/>
            <w:lang w:eastAsia="zh-CN"/>
          </w:rPr>
          <w:t>边远和</w:t>
        </w:r>
        <w:r w:rsidR="00E835A3">
          <w:rPr>
            <w:lang w:eastAsia="zh-CN"/>
          </w:rPr>
          <w:t>农村</w:t>
        </w:r>
      </w:ins>
      <w:ins w:id="75" w:author="Ying, Ying" w:date="2017-09-27T17:30:00Z">
        <w:r w:rsidR="00E835A3">
          <w:rPr>
            <w:lang w:eastAsia="zh-CN"/>
          </w:rPr>
          <w:t>地区的</w:t>
        </w:r>
      </w:ins>
      <w:ins w:id="76" w:author="Ying, Ying" w:date="2017-09-27T17:29:00Z">
        <w:r w:rsidR="00E835A3">
          <w:rPr>
            <w:rFonts w:hint="eastAsia"/>
            <w:lang w:eastAsia="zh-CN"/>
          </w:rPr>
          <w:t>电信</w:t>
        </w:r>
        <w:r w:rsidR="00E835A3">
          <w:rPr>
            <w:rFonts w:hint="eastAsia"/>
            <w:lang w:eastAsia="zh-CN"/>
          </w:rPr>
          <w:t>/</w:t>
        </w:r>
        <w:r w:rsidR="00E835A3">
          <w:rPr>
            <w:lang w:eastAsia="zh-CN"/>
          </w:rPr>
          <w:t>ICT</w:t>
        </w:r>
      </w:ins>
    </w:p>
    <w:p w:rsidR="008029AE" w:rsidRPr="00454E1F" w:rsidRDefault="008546C3" w:rsidP="00F54310">
      <w:pPr>
        <w:pStyle w:val="enumlev1"/>
        <w:rPr>
          <w:ins w:id="77" w:author="Ying, Ying" w:date="2017-09-25T13:21:00Z"/>
          <w:lang w:eastAsia="zh-CN"/>
        </w:rPr>
      </w:pPr>
      <w:ins w:id="78" w:author="Ying, Ying" w:date="2017-09-28T11:06:00Z">
        <w:r w:rsidRPr="004F0D73">
          <w:rPr>
            <w:rFonts w:cstheme="minorHAnsi"/>
            <w:lang w:eastAsia="zh-CN"/>
          </w:rPr>
          <w:t>–</w:t>
        </w:r>
      </w:ins>
      <w:ins w:id="79" w:author="Ying, Ying" w:date="2017-09-25T13:21:00Z">
        <w:r w:rsidR="008029AE">
          <w:rPr>
            <w:lang w:eastAsia="zh-CN"/>
          </w:rPr>
          <w:tab/>
        </w:r>
      </w:ins>
      <w:ins w:id="80" w:author="Ying, Ying" w:date="2017-09-27T17:30:00Z">
        <w:r w:rsidR="00E835A3">
          <w:rPr>
            <w:rFonts w:hint="eastAsia"/>
            <w:lang w:eastAsia="zh-CN"/>
          </w:rPr>
          <w:t>一致性</w:t>
        </w:r>
        <w:r w:rsidR="00E835A3">
          <w:rPr>
            <w:lang w:eastAsia="zh-CN"/>
          </w:rPr>
          <w:t>和互操作性</w:t>
        </w:r>
      </w:ins>
    </w:p>
    <w:p w:rsidR="008029AE" w:rsidRPr="00454E1F" w:rsidRDefault="008546C3" w:rsidP="00F54310">
      <w:pPr>
        <w:pStyle w:val="enumlev1"/>
        <w:rPr>
          <w:ins w:id="81" w:author="Ying, Ying" w:date="2017-09-25T13:21:00Z"/>
          <w:lang w:eastAsia="zh-CN"/>
        </w:rPr>
      </w:pPr>
      <w:ins w:id="82" w:author="Ying, Ying" w:date="2017-09-28T11:06:00Z">
        <w:r w:rsidRPr="004F0D73">
          <w:rPr>
            <w:rFonts w:cstheme="minorHAnsi"/>
            <w:lang w:eastAsia="zh-CN"/>
          </w:rPr>
          <w:t>–</w:t>
        </w:r>
      </w:ins>
      <w:ins w:id="83" w:author="Ying, Ying" w:date="2017-09-25T13:21:00Z">
        <w:r w:rsidR="008029AE">
          <w:rPr>
            <w:lang w:eastAsia="zh-CN"/>
          </w:rPr>
          <w:tab/>
        </w:r>
      </w:ins>
      <w:ins w:id="84" w:author="Ying, Ying" w:date="2017-09-27T17:30:00Z">
        <w:r w:rsidR="00823E6F">
          <w:rPr>
            <w:rFonts w:hint="eastAsia"/>
            <w:lang w:eastAsia="zh-CN"/>
          </w:rPr>
          <w:t>树立</w:t>
        </w:r>
        <w:r w:rsidR="00823E6F">
          <w:rPr>
            <w:lang w:eastAsia="zh-CN"/>
          </w:rPr>
          <w:t>使用电信</w:t>
        </w:r>
        <w:r w:rsidR="00823E6F">
          <w:rPr>
            <w:rFonts w:hint="eastAsia"/>
            <w:lang w:eastAsia="zh-CN"/>
          </w:rPr>
          <w:t>/</w:t>
        </w:r>
        <w:r w:rsidR="00823E6F">
          <w:rPr>
            <w:lang w:eastAsia="zh-CN"/>
          </w:rPr>
          <w:t>ICT</w:t>
        </w:r>
        <w:r w:rsidR="00823E6F">
          <w:rPr>
            <w:lang w:eastAsia="zh-CN"/>
          </w:rPr>
          <w:t>的信心</w:t>
        </w:r>
      </w:ins>
      <w:ins w:id="85" w:author="Ying, Ying" w:date="2017-09-27T17:31:00Z">
        <w:r w:rsidR="00823E6F">
          <w:rPr>
            <w:lang w:eastAsia="zh-CN"/>
          </w:rPr>
          <w:t>并提高安全性</w:t>
        </w:r>
      </w:ins>
    </w:p>
    <w:p w:rsidR="008029AE" w:rsidRPr="008029AE" w:rsidRDefault="008546C3" w:rsidP="00F54310">
      <w:pPr>
        <w:pStyle w:val="enumlev1"/>
        <w:rPr>
          <w:lang w:eastAsia="zh-CN"/>
        </w:rPr>
      </w:pPr>
      <w:ins w:id="86" w:author="Ying, Ying" w:date="2017-09-28T11:06:00Z">
        <w:r w:rsidRPr="004F0D73">
          <w:rPr>
            <w:rFonts w:cstheme="minorHAnsi"/>
            <w:lang w:eastAsia="zh-CN"/>
          </w:rPr>
          <w:t>–</w:t>
        </w:r>
      </w:ins>
      <w:ins w:id="87" w:author="Ying, Ying" w:date="2017-09-25T13:21:00Z">
        <w:r w:rsidR="008029AE">
          <w:rPr>
            <w:lang w:eastAsia="zh-CN"/>
          </w:rPr>
          <w:tab/>
        </w:r>
      </w:ins>
      <w:ins w:id="88" w:author="Ying, Ying" w:date="2017-09-27T17:31:00Z">
        <w:r w:rsidR="00823E6F">
          <w:rPr>
            <w:rFonts w:hint="eastAsia"/>
            <w:lang w:eastAsia="zh-CN"/>
          </w:rPr>
          <w:t>将</w:t>
        </w:r>
        <w:r w:rsidR="00823E6F">
          <w:rPr>
            <w:lang w:eastAsia="zh-CN"/>
          </w:rPr>
          <w:t>电信</w:t>
        </w:r>
        <w:r w:rsidR="00823E6F">
          <w:rPr>
            <w:rFonts w:hint="eastAsia"/>
            <w:lang w:eastAsia="zh-CN"/>
          </w:rPr>
          <w:t>/</w:t>
        </w:r>
        <w:r w:rsidR="00823E6F">
          <w:rPr>
            <w:lang w:eastAsia="zh-CN"/>
          </w:rPr>
          <w:t>ICT</w:t>
        </w:r>
        <w:r w:rsidR="00823E6F">
          <w:rPr>
            <w:lang w:eastAsia="zh-CN"/>
          </w:rPr>
          <w:t>用于减灾</w:t>
        </w:r>
        <w:r w:rsidR="00823E6F">
          <w:rPr>
            <w:rFonts w:hint="eastAsia"/>
            <w:lang w:eastAsia="zh-CN"/>
          </w:rPr>
          <w:t>、</w:t>
        </w:r>
        <w:r w:rsidR="00823E6F">
          <w:rPr>
            <w:lang w:eastAsia="zh-CN"/>
          </w:rPr>
          <w:t>早期预警和应急通信</w:t>
        </w:r>
      </w:ins>
    </w:p>
    <w:p w:rsidR="00132D2C" w:rsidRPr="004F0D73" w:rsidRDefault="00A536B5" w:rsidP="00132D2C">
      <w:pPr>
        <w:pStyle w:val="Heading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第</w:t>
      </w:r>
      <w:r w:rsidRPr="004F0D73">
        <w:rPr>
          <w:rFonts w:cstheme="minorHAnsi"/>
          <w:lang w:eastAsia="zh-CN"/>
        </w:rPr>
        <w:t>2</w:t>
      </w:r>
      <w:r w:rsidRPr="004F0D73">
        <w:rPr>
          <w:rFonts w:cstheme="minorHAnsi"/>
          <w:lang w:eastAsia="zh-CN"/>
        </w:rPr>
        <w:t>研究组</w:t>
      </w:r>
    </w:p>
    <w:p w:rsidR="00132D2C" w:rsidRPr="00126E47" w:rsidDel="00524BBD" w:rsidRDefault="00A536B5" w:rsidP="00126E47">
      <w:pPr>
        <w:pStyle w:val="Headingb"/>
        <w:rPr>
          <w:del w:id="89" w:author="Ying, Ying" w:date="2017-09-25T13:21:00Z"/>
          <w:rFonts w:ascii="STKaiti" w:eastAsia="STKaiti" w:hAnsi="STKaiti"/>
          <w:lang w:eastAsia="zh-CN"/>
        </w:rPr>
      </w:pPr>
      <w:del w:id="90" w:author="Ying, Ying" w:date="2017-09-25T13:21:00Z">
        <w:r w:rsidRPr="00126E47" w:rsidDel="00524BBD">
          <w:rPr>
            <w:rFonts w:eastAsia="STKaiti"/>
            <w:lang w:eastAsia="zh-CN"/>
          </w:rPr>
          <w:delText>ICT</w:delText>
        </w:r>
        <w:r w:rsidRPr="00126E47" w:rsidDel="00524BBD">
          <w:rPr>
            <w:rFonts w:ascii="STKaiti" w:eastAsia="STKaiti" w:hAnsi="STKaiti"/>
            <w:lang w:eastAsia="zh-CN"/>
          </w:rPr>
          <w:delText>应用、网络安全、应急通信和气候变化适应</w:delText>
        </w:r>
      </w:del>
    </w:p>
    <w:p w:rsidR="00132D2C" w:rsidRPr="004F0D73" w:rsidDel="00524BBD" w:rsidRDefault="00A536B5" w:rsidP="00132D2C">
      <w:pPr>
        <w:pStyle w:val="enumlev1"/>
        <w:rPr>
          <w:del w:id="91" w:author="Ying, Ying" w:date="2017-09-25T13:21:00Z"/>
          <w:rFonts w:cstheme="minorHAnsi"/>
          <w:lang w:eastAsia="zh-CN"/>
        </w:rPr>
      </w:pPr>
      <w:del w:id="92" w:author="Ying, Ying" w:date="2017-09-25T13:21:00Z">
        <w:r w:rsidRPr="004F0D73" w:rsidDel="00524BBD">
          <w:rPr>
            <w:rFonts w:cstheme="minorHAnsi"/>
            <w:lang w:eastAsia="zh-CN"/>
          </w:rPr>
          <w:delText>–</w:delText>
        </w:r>
        <w:r w:rsidRPr="004F0D73" w:rsidDel="00524BBD">
          <w:rPr>
            <w:rFonts w:cstheme="minorHAnsi"/>
            <w:lang w:eastAsia="zh-CN"/>
          </w:rPr>
          <w:tab/>
        </w:r>
        <w:r w:rsidRPr="004F0D73" w:rsidDel="00524BBD">
          <w:rPr>
            <w:rFonts w:cstheme="minorHAnsi"/>
            <w:lang w:eastAsia="zh-CN"/>
          </w:rPr>
          <w:delText>电信</w:delText>
        </w:r>
        <w:r w:rsidRPr="004F0D73" w:rsidDel="00524BBD">
          <w:rPr>
            <w:rFonts w:cstheme="minorHAnsi"/>
            <w:lang w:eastAsia="zh-CN"/>
          </w:rPr>
          <w:delText>/ICT</w:delText>
        </w:r>
        <w:r w:rsidRPr="004F0D73" w:rsidDel="00524BBD">
          <w:rPr>
            <w:rFonts w:cstheme="minorHAnsi"/>
            <w:lang w:eastAsia="zh-CN"/>
          </w:rPr>
          <w:delText>支持的服务和应用。</w:delText>
        </w:r>
      </w:del>
    </w:p>
    <w:p w:rsidR="00132D2C" w:rsidDel="00524BBD" w:rsidRDefault="00A536B5" w:rsidP="00132D2C">
      <w:pPr>
        <w:pStyle w:val="enumlev1"/>
        <w:rPr>
          <w:del w:id="93" w:author="Ying, Ying" w:date="2017-09-25T13:21:00Z"/>
          <w:rFonts w:cstheme="minorHAnsi"/>
          <w:lang w:eastAsia="zh-CN"/>
        </w:rPr>
      </w:pPr>
      <w:del w:id="94" w:author="Ying, Ying" w:date="2017-09-25T13:21:00Z">
        <w:r w:rsidRPr="004F0D73" w:rsidDel="00524BBD">
          <w:rPr>
            <w:rFonts w:cstheme="minorHAnsi"/>
            <w:lang w:eastAsia="zh-CN"/>
          </w:rPr>
          <w:delText>–</w:delText>
        </w:r>
        <w:r w:rsidRPr="004F0D73" w:rsidDel="00524BBD">
          <w:rPr>
            <w:rFonts w:cstheme="minorHAnsi"/>
            <w:lang w:eastAsia="zh-CN"/>
          </w:rPr>
          <w:tab/>
        </w:r>
        <w:r w:rsidRPr="004F0D73" w:rsidDel="00524BBD">
          <w:rPr>
            <w:rFonts w:cstheme="minorHAnsi"/>
            <w:lang w:eastAsia="zh-CN"/>
          </w:rPr>
          <w:delText>加强使用</w:delText>
        </w:r>
        <w:r w:rsidRPr="004F0D73" w:rsidDel="00524BBD">
          <w:rPr>
            <w:rFonts w:cstheme="minorHAnsi"/>
            <w:lang w:eastAsia="zh-CN"/>
          </w:rPr>
          <w:delText>ICT</w:delText>
        </w:r>
        <w:r w:rsidRPr="004F0D73" w:rsidDel="00524BBD">
          <w:rPr>
            <w:rFonts w:cstheme="minorHAnsi"/>
            <w:lang w:eastAsia="zh-CN"/>
          </w:rPr>
          <w:delText>的信心并提高安全性。</w:delText>
        </w:r>
      </w:del>
    </w:p>
    <w:p w:rsidR="00132D2C" w:rsidRPr="004F0D73" w:rsidDel="00524BBD" w:rsidRDefault="00A536B5" w:rsidP="00132D2C">
      <w:pPr>
        <w:pStyle w:val="enumlev1"/>
        <w:rPr>
          <w:del w:id="95" w:author="Ying, Ying" w:date="2017-09-25T13:21:00Z"/>
          <w:rFonts w:cstheme="minorHAnsi"/>
          <w:lang w:val="en-US" w:eastAsia="zh-CN"/>
        </w:rPr>
      </w:pPr>
      <w:del w:id="96" w:author="Ying, Ying" w:date="2017-09-25T13:21:00Z">
        <w:r w:rsidRPr="004F0D73" w:rsidDel="00524BBD">
          <w:rPr>
            <w:rFonts w:cstheme="minorHAnsi"/>
            <w:lang w:eastAsia="zh-CN"/>
          </w:rPr>
          <w:delText>–</w:delText>
        </w:r>
        <w:r w:rsidRPr="004F0D73" w:rsidDel="00524BBD">
          <w:rPr>
            <w:rFonts w:cstheme="minorHAnsi"/>
            <w:lang w:val="en-US" w:eastAsia="zh-CN"/>
          </w:rPr>
          <w:tab/>
        </w:r>
        <w:r w:rsidRPr="004F0D73" w:rsidDel="00524BBD">
          <w:rPr>
            <w:rFonts w:cstheme="minorHAnsi"/>
            <w:lang w:val="en-US" w:eastAsia="zh-CN"/>
          </w:rPr>
          <w:delText>电信</w:delText>
        </w:r>
        <w:r w:rsidRPr="004F0D73" w:rsidDel="00524BBD">
          <w:rPr>
            <w:rFonts w:cstheme="minorHAnsi"/>
            <w:lang w:val="en-US" w:eastAsia="zh-CN"/>
          </w:rPr>
          <w:delText>/ICT</w:delText>
        </w:r>
        <w:r w:rsidRPr="004F0D73" w:rsidDel="00524BBD">
          <w:rPr>
            <w:rFonts w:cstheme="minorHAnsi"/>
            <w:lang w:val="en-US" w:eastAsia="zh-CN"/>
          </w:rPr>
          <w:delText>在缓解气候对发展中国家的影响、自然灾害的准备、减缓赈灾中的使用以及一致性和互操作性测试。</w:delText>
        </w:r>
      </w:del>
    </w:p>
    <w:p w:rsidR="00132D2C" w:rsidRPr="004F0D73" w:rsidDel="00524BBD" w:rsidRDefault="00A536B5" w:rsidP="00132D2C">
      <w:pPr>
        <w:pStyle w:val="enumlev1"/>
        <w:rPr>
          <w:del w:id="97" w:author="Ying, Ying" w:date="2017-09-25T13:21:00Z"/>
          <w:rFonts w:cstheme="minorHAnsi"/>
          <w:lang w:eastAsia="zh-CN"/>
        </w:rPr>
      </w:pPr>
      <w:del w:id="98" w:author="Ying, Ying" w:date="2017-09-25T13:21:00Z">
        <w:r w:rsidRPr="004F0D73" w:rsidDel="00524BBD">
          <w:rPr>
            <w:rFonts w:cstheme="minorHAnsi"/>
            <w:lang w:eastAsia="zh-CN"/>
          </w:rPr>
          <w:delText>–</w:delText>
        </w:r>
        <w:r w:rsidRPr="004F0D73" w:rsidDel="00524BBD">
          <w:rPr>
            <w:rFonts w:cstheme="minorHAnsi"/>
            <w:lang w:eastAsia="zh-CN"/>
          </w:rPr>
          <w:tab/>
        </w:r>
        <w:r w:rsidRPr="004F0D73" w:rsidDel="00524BBD">
          <w:rPr>
            <w:rFonts w:cstheme="minorHAnsi"/>
            <w:lang w:eastAsia="zh-CN"/>
          </w:rPr>
          <w:delText>人体电磁场暴露和电子废弃物的安全处理。</w:delText>
        </w:r>
      </w:del>
    </w:p>
    <w:p w:rsidR="00132D2C" w:rsidDel="00524BBD" w:rsidRDefault="00A536B5" w:rsidP="00132D2C">
      <w:pPr>
        <w:pStyle w:val="enumlev1"/>
        <w:rPr>
          <w:del w:id="99" w:author="Ying, Ying" w:date="2017-09-25T13:21:00Z"/>
          <w:rFonts w:cstheme="minorHAnsi"/>
          <w:lang w:eastAsia="zh-CN"/>
        </w:rPr>
      </w:pPr>
      <w:del w:id="100" w:author="Ying, Ying" w:date="2017-09-25T13:21:00Z">
        <w:r w:rsidRPr="004F0D73" w:rsidDel="00524BBD">
          <w:rPr>
            <w:rFonts w:cstheme="minorHAnsi"/>
            <w:lang w:eastAsia="zh-CN"/>
          </w:rPr>
          <w:delText>–</w:delText>
        </w:r>
        <w:r w:rsidRPr="004F0D73" w:rsidDel="00524BBD">
          <w:rPr>
            <w:rFonts w:cstheme="minorHAnsi"/>
            <w:lang w:eastAsia="zh-CN"/>
          </w:rPr>
          <w:tab/>
        </w:r>
        <w:r w:rsidRPr="004F0D73" w:rsidDel="00524BBD">
          <w:rPr>
            <w:rFonts w:cstheme="minorHAnsi"/>
            <w:lang w:eastAsia="zh-CN"/>
          </w:rPr>
          <w:delText>电信</w:delText>
        </w:r>
        <w:r w:rsidRPr="004F0D73" w:rsidDel="00524BBD">
          <w:rPr>
            <w:rFonts w:cstheme="minorHAnsi"/>
            <w:lang w:eastAsia="zh-CN"/>
          </w:rPr>
          <w:delText>/ICT</w:delText>
        </w:r>
        <w:r w:rsidRPr="004F0D73" w:rsidDel="00524BBD">
          <w:rPr>
            <w:rFonts w:cstheme="minorHAnsi"/>
            <w:lang w:eastAsia="zh-CN"/>
          </w:rPr>
          <w:delText>的采用，同时考虑到</w:delText>
        </w:r>
        <w:r w:rsidRPr="004F0D73" w:rsidDel="00524BBD">
          <w:rPr>
            <w:rFonts w:cstheme="minorHAnsi"/>
            <w:lang w:eastAsia="zh-CN"/>
          </w:rPr>
          <w:delText>ITU-T</w:delText>
        </w:r>
        <w:r w:rsidRPr="004F0D73" w:rsidDel="00524BBD">
          <w:rPr>
            <w:rFonts w:cstheme="minorHAnsi"/>
            <w:lang w:eastAsia="zh-CN"/>
          </w:rPr>
          <w:delText>和</w:delText>
        </w:r>
        <w:r w:rsidRPr="004F0D73" w:rsidDel="00524BBD">
          <w:rPr>
            <w:rFonts w:cstheme="minorHAnsi"/>
            <w:lang w:eastAsia="zh-CN"/>
          </w:rPr>
          <w:delText>ITU-R</w:delText>
        </w:r>
        <w:r w:rsidRPr="004F0D73" w:rsidDel="00524BBD">
          <w:rPr>
            <w:rFonts w:cstheme="minorHAnsi"/>
            <w:lang w:eastAsia="zh-CN"/>
          </w:rPr>
          <w:delText>开展的研究成果以及发展中国家的优先事宜。</w:delText>
        </w:r>
      </w:del>
    </w:p>
    <w:p w:rsidR="00524BBD" w:rsidRPr="000C6FDD" w:rsidRDefault="00524BBD" w:rsidP="00502FB4">
      <w:pPr>
        <w:spacing w:before="160"/>
        <w:rPr>
          <w:ins w:id="101" w:author="Ying, Ying" w:date="2017-09-25T13:21:00Z"/>
          <w:b/>
          <w:sz w:val="28"/>
          <w:szCs w:val="28"/>
          <w:lang w:eastAsia="zh-CN"/>
        </w:rPr>
      </w:pPr>
      <w:ins w:id="102" w:author="Ying, Ying" w:date="2017-09-25T13:21:00Z">
        <w:r w:rsidRPr="000C6FDD">
          <w:rPr>
            <w:b/>
            <w:sz w:val="28"/>
            <w:szCs w:val="28"/>
            <w:lang w:eastAsia="zh-CN"/>
          </w:rPr>
          <w:t>[</w:t>
        </w:r>
      </w:ins>
      <w:ins w:id="103" w:author="Ying, Ying" w:date="2017-09-27T17:32:00Z">
        <w:r w:rsidR="00502FB4">
          <w:rPr>
            <w:rFonts w:hint="eastAsia"/>
            <w:b/>
            <w:sz w:val="28"/>
            <w:szCs w:val="28"/>
            <w:lang w:eastAsia="zh-CN"/>
          </w:rPr>
          <w:t>结合</w:t>
        </w:r>
        <w:r w:rsidR="00502FB4">
          <w:rPr>
            <w:b/>
            <w:sz w:val="28"/>
            <w:szCs w:val="28"/>
            <w:lang w:eastAsia="zh-CN"/>
          </w:rPr>
          <w:t>拟议的布宜诺斯艾利斯行动计划目标</w:t>
        </w:r>
        <w:r w:rsidR="00502FB4">
          <w:rPr>
            <w:rFonts w:hint="eastAsia"/>
            <w:b/>
            <w:sz w:val="28"/>
            <w:szCs w:val="28"/>
            <w:lang w:eastAsia="zh-CN"/>
          </w:rPr>
          <w:t>3</w:t>
        </w:r>
        <w:r w:rsidR="00502FB4">
          <w:rPr>
            <w:rFonts w:hint="eastAsia"/>
            <w:b/>
            <w:sz w:val="28"/>
            <w:szCs w:val="28"/>
            <w:lang w:eastAsia="zh-CN"/>
          </w:rPr>
          <w:t>和</w:t>
        </w:r>
        <w:r w:rsidR="00502FB4">
          <w:rPr>
            <w:rFonts w:hint="eastAsia"/>
            <w:b/>
            <w:sz w:val="28"/>
            <w:szCs w:val="28"/>
            <w:lang w:eastAsia="zh-CN"/>
          </w:rPr>
          <w:t>4</w:t>
        </w:r>
      </w:ins>
      <w:ins w:id="104" w:author="Ying, Ying" w:date="2017-09-25T13:21:00Z">
        <w:r w:rsidRPr="000C6FDD">
          <w:rPr>
            <w:b/>
            <w:sz w:val="28"/>
            <w:szCs w:val="28"/>
            <w:lang w:eastAsia="zh-CN"/>
          </w:rPr>
          <w:t>]</w:t>
        </w:r>
      </w:ins>
    </w:p>
    <w:p w:rsidR="00524BBD" w:rsidRPr="00126E47" w:rsidRDefault="00B00105" w:rsidP="00126E47">
      <w:pPr>
        <w:pStyle w:val="Headingb"/>
        <w:rPr>
          <w:ins w:id="105" w:author="Ying, Ying" w:date="2017-09-25T13:21:00Z"/>
          <w:rFonts w:ascii="KaiTi" w:eastAsia="KaiTi" w:hAnsi="KaiTi"/>
          <w:lang w:eastAsia="zh-CN"/>
        </w:rPr>
      </w:pPr>
      <w:ins w:id="106" w:author="Ying, Ying" w:date="2017-09-27T17:32:00Z">
        <w:r w:rsidRPr="00126E47">
          <w:rPr>
            <w:rFonts w:ascii="KaiTi" w:eastAsia="KaiTi" w:hAnsi="KaiTi" w:hint="eastAsia"/>
            <w:lang w:eastAsia="zh-CN"/>
          </w:rPr>
          <w:t>加强</w:t>
        </w:r>
        <w:r w:rsidRPr="00126E47">
          <w:rPr>
            <w:rFonts w:ascii="KaiTi" w:eastAsia="KaiTi" w:hAnsi="KaiTi"/>
            <w:lang w:eastAsia="zh-CN"/>
          </w:rPr>
          <w:t>建设</w:t>
        </w:r>
      </w:ins>
      <w:ins w:id="107" w:author="Ying, Ying" w:date="2017-09-27T17:33:00Z">
        <w:r w:rsidRPr="00126E47">
          <w:rPr>
            <w:rFonts w:ascii="KaiTi" w:eastAsia="KaiTi" w:hAnsi="KaiTi" w:hint="eastAsia"/>
            <w:lang w:eastAsia="zh-CN"/>
          </w:rPr>
          <w:t>有</w:t>
        </w:r>
      </w:ins>
      <w:ins w:id="108" w:author="Ying, Ying" w:date="2017-09-28T10:23:00Z">
        <w:r w:rsidR="00367476" w:rsidRPr="00126E47">
          <w:rPr>
            <w:rFonts w:ascii="KaiTi" w:eastAsia="KaiTi" w:hAnsi="KaiTi" w:hint="eastAsia"/>
            <w:lang w:eastAsia="zh-CN"/>
          </w:rPr>
          <w:t>利</w:t>
        </w:r>
      </w:ins>
      <w:ins w:id="109" w:author="Ying, Ying" w:date="2017-09-27T17:33:00Z">
        <w:r w:rsidR="00F3058B" w:rsidRPr="00126E47">
          <w:rPr>
            <w:rFonts w:ascii="KaiTi" w:eastAsia="KaiTi" w:hAnsi="KaiTi" w:hint="eastAsia"/>
            <w:lang w:eastAsia="zh-CN"/>
          </w:rPr>
          <w:t>的</w:t>
        </w:r>
        <w:r w:rsidR="00F3058B" w:rsidRPr="00126E47">
          <w:rPr>
            <w:rFonts w:ascii="KaiTi" w:eastAsia="KaiTi" w:hAnsi="KaiTi"/>
            <w:lang w:eastAsia="zh-CN"/>
          </w:rPr>
          <w:t>环境</w:t>
        </w:r>
      </w:ins>
      <w:ins w:id="110" w:author="Ying, Ying" w:date="2017-09-27T17:34:00Z">
        <w:r w:rsidR="00F3058B" w:rsidRPr="00126E47">
          <w:rPr>
            <w:rFonts w:ascii="KaiTi" w:eastAsia="KaiTi" w:hAnsi="KaiTi" w:hint="eastAsia"/>
            <w:lang w:eastAsia="zh-CN"/>
          </w:rPr>
          <w:t>和</w:t>
        </w:r>
        <w:r w:rsidR="00F3058B" w:rsidRPr="00126E47">
          <w:rPr>
            <w:rFonts w:ascii="KaiTi" w:eastAsia="KaiTi" w:hAnsi="KaiTi"/>
            <w:lang w:eastAsia="zh-CN"/>
          </w:rPr>
          <w:t>包容</w:t>
        </w:r>
        <w:proofErr w:type="gramStart"/>
        <w:r w:rsidR="00F3058B" w:rsidRPr="00126E47">
          <w:rPr>
            <w:rFonts w:ascii="KaiTi" w:eastAsia="KaiTi" w:hAnsi="KaiTi"/>
            <w:lang w:eastAsia="zh-CN"/>
          </w:rPr>
          <w:t>性数字</w:t>
        </w:r>
        <w:proofErr w:type="gramEnd"/>
        <w:r w:rsidR="00F3058B" w:rsidRPr="00126E47">
          <w:rPr>
            <w:rFonts w:ascii="KaiTi" w:eastAsia="KaiTi" w:hAnsi="KaiTi"/>
            <w:lang w:eastAsia="zh-CN"/>
          </w:rPr>
          <w:t>社会</w:t>
        </w:r>
      </w:ins>
    </w:p>
    <w:p w:rsidR="00524BBD" w:rsidRDefault="008546C3" w:rsidP="00B71F5D">
      <w:pPr>
        <w:pStyle w:val="enumlev1"/>
        <w:rPr>
          <w:ins w:id="111" w:author="Ying, Ying" w:date="2017-09-25T13:21:00Z"/>
          <w:lang w:eastAsia="zh-CN"/>
        </w:rPr>
      </w:pPr>
      <w:ins w:id="112" w:author="Ying, Ying" w:date="2017-09-28T11:06:00Z">
        <w:r w:rsidRPr="004F0D73">
          <w:rPr>
            <w:rFonts w:cstheme="minorHAnsi"/>
            <w:lang w:eastAsia="zh-CN"/>
          </w:rPr>
          <w:t>–</w:t>
        </w:r>
      </w:ins>
      <w:ins w:id="113" w:author="Ying, Ying" w:date="2017-09-25T13:21:00Z">
        <w:r w:rsidR="00524BBD">
          <w:rPr>
            <w:lang w:eastAsia="zh-CN"/>
          </w:rPr>
          <w:tab/>
        </w:r>
      </w:ins>
      <w:ins w:id="114" w:author="Jin, Yue" w:date="2017-09-29T11:19:00Z">
        <w:r w:rsidR="00B71F5D">
          <w:rPr>
            <w:rFonts w:hint="eastAsia"/>
            <w:lang w:eastAsia="zh-CN"/>
          </w:rPr>
          <w:t>顺应</w:t>
        </w:r>
      </w:ins>
      <w:ins w:id="115" w:author="Ying, Ying" w:date="2017-09-27T17:34:00Z">
        <w:r w:rsidR="00F3058B">
          <w:rPr>
            <w:lang w:eastAsia="zh-CN"/>
          </w:rPr>
          <w:t>数字经济中电信</w:t>
        </w:r>
        <w:r w:rsidR="00F3058B">
          <w:rPr>
            <w:rFonts w:hint="eastAsia"/>
            <w:lang w:eastAsia="zh-CN"/>
          </w:rPr>
          <w:t>/</w:t>
        </w:r>
        <w:r w:rsidR="00F3058B">
          <w:rPr>
            <w:lang w:eastAsia="zh-CN"/>
          </w:rPr>
          <w:t>ICT</w:t>
        </w:r>
        <w:r w:rsidR="00F3058B">
          <w:rPr>
            <w:lang w:eastAsia="zh-CN"/>
          </w:rPr>
          <w:t>发展的有利政策</w:t>
        </w:r>
        <w:r w:rsidR="00F3058B">
          <w:rPr>
            <w:rFonts w:hint="eastAsia"/>
            <w:lang w:eastAsia="zh-CN"/>
          </w:rPr>
          <w:t>、</w:t>
        </w:r>
        <w:r w:rsidR="00F3058B">
          <w:rPr>
            <w:lang w:eastAsia="zh-CN"/>
          </w:rPr>
          <w:t>法律和监管环境</w:t>
        </w:r>
      </w:ins>
    </w:p>
    <w:p w:rsidR="00524BBD" w:rsidRDefault="008546C3" w:rsidP="008546C3">
      <w:pPr>
        <w:pStyle w:val="enumlev1"/>
        <w:rPr>
          <w:ins w:id="116" w:author="Ying, Ying" w:date="2017-09-25T13:21:00Z"/>
          <w:lang w:eastAsia="zh-CN"/>
        </w:rPr>
      </w:pPr>
      <w:ins w:id="117" w:author="Ying, Ying" w:date="2017-09-28T11:06:00Z">
        <w:r w:rsidRPr="004F0D73">
          <w:rPr>
            <w:rFonts w:cstheme="minorHAnsi"/>
            <w:lang w:eastAsia="zh-CN"/>
          </w:rPr>
          <w:t>–</w:t>
        </w:r>
      </w:ins>
      <w:ins w:id="118" w:author="Ying, Ying" w:date="2017-09-25T13:21:00Z">
        <w:r w:rsidR="00524BBD">
          <w:rPr>
            <w:lang w:eastAsia="zh-CN"/>
          </w:rPr>
          <w:tab/>
        </w:r>
      </w:ins>
      <w:ins w:id="119" w:author="Ying, Ying" w:date="2017-09-27T17:34:00Z">
        <w:r w:rsidR="001601DF">
          <w:rPr>
            <w:rFonts w:hint="eastAsia"/>
            <w:lang w:eastAsia="zh-CN"/>
          </w:rPr>
          <w:t>促进</w:t>
        </w:r>
        <w:r w:rsidR="001601DF">
          <w:rPr>
            <w:lang w:eastAsia="zh-CN"/>
          </w:rPr>
          <w:t>电信</w:t>
        </w:r>
        <w:r w:rsidR="001601DF">
          <w:rPr>
            <w:rFonts w:hint="eastAsia"/>
            <w:lang w:eastAsia="zh-CN"/>
          </w:rPr>
          <w:t>/</w:t>
        </w:r>
        <w:r w:rsidR="001601DF">
          <w:rPr>
            <w:lang w:eastAsia="zh-CN"/>
          </w:rPr>
          <w:t>ICT</w:t>
        </w:r>
        <w:r w:rsidR="001601DF">
          <w:rPr>
            <w:lang w:eastAsia="zh-CN"/>
          </w:rPr>
          <w:t>创新</w:t>
        </w:r>
      </w:ins>
      <w:ins w:id="120" w:author="Ying, Ying" w:date="2017-09-27T17:35:00Z">
        <w:r w:rsidR="001601DF">
          <w:rPr>
            <w:lang w:eastAsia="zh-CN"/>
          </w:rPr>
          <w:t>的战略</w:t>
        </w:r>
      </w:ins>
    </w:p>
    <w:p w:rsidR="00524BBD" w:rsidRPr="00454E1F" w:rsidRDefault="008546C3" w:rsidP="008546C3">
      <w:pPr>
        <w:pStyle w:val="enumlev1"/>
        <w:rPr>
          <w:ins w:id="121" w:author="Ying, Ying" w:date="2017-09-25T13:21:00Z"/>
          <w:lang w:eastAsia="zh-CN"/>
        </w:rPr>
      </w:pPr>
      <w:ins w:id="122" w:author="Ying, Ying" w:date="2017-09-28T11:06:00Z">
        <w:r w:rsidRPr="004F0D73">
          <w:rPr>
            <w:rFonts w:cstheme="minorHAnsi"/>
            <w:lang w:eastAsia="zh-CN"/>
          </w:rPr>
          <w:t>–</w:t>
        </w:r>
      </w:ins>
      <w:ins w:id="123" w:author="Ying, Ying" w:date="2017-09-25T13:21:00Z">
        <w:r w:rsidR="00524BBD">
          <w:rPr>
            <w:lang w:eastAsia="zh-CN"/>
          </w:rPr>
          <w:tab/>
        </w:r>
      </w:ins>
      <w:ins w:id="124" w:author="Ying, Ying" w:date="2017-09-27T17:35:00Z">
        <w:r w:rsidR="001601DF">
          <w:rPr>
            <w:rFonts w:hint="eastAsia"/>
            <w:lang w:eastAsia="zh-CN"/>
          </w:rPr>
          <w:t>从</w:t>
        </w:r>
        <w:r w:rsidR="001601DF">
          <w:rPr>
            <w:lang w:eastAsia="zh-CN"/>
          </w:rPr>
          <w:t>模拟向数字地面电视广播的</w:t>
        </w:r>
        <w:r w:rsidR="001601DF">
          <w:rPr>
            <w:rFonts w:hint="eastAsia"/>
            <w:lang w:eastAsia="zh-CN"/>
          </w:rPr>
          <w:t>过渡</w:t>
        </w:r>
        <w:r w:rsidR="001601DF">
          <w:rPr>
            <w:lang w:eastAsia="zh-CN"/>
          </w:rPr>
          <w:t>和相关</w:t>
        </w:r>
        <w:r w:rsidR="00D21BBC">
          <w:rPr>
            <w:rFonts w:hint="eastAsia"/>
            <w:lang w:eastAsia="zh-CN"/>
          </w:rPr>
          <w:t>过渡</w:t>
        </w:r>
        <w:r w:rsidR="00D21BBC">
          <w:rPr>
            <w:lang w:eastAsia="zh-CN"/>
          </w:rPr>
          <w:t>后活动</w:t>
        </w:r>
      </w:ins>
    </w:p>
    <w:p w:rsidR="00524BBD" w:rsidRPr="00454E1F" w:rsidRDefault="008546C3" w:rsidP="008546C3">
      <w:pPr>
        <w:pStyle w:val="enumlev1"/>
        <w:rPr>
          <w:ins w:id="125" w:author="Ying, Ying" w:date="2017-09-25T13:21:00Z"/>
          <w:lang w:eastAsia="zh-CN"/>
        </w:rPr>
      </w:pPr>
      <w:ins w:id="126" w:author="Ying, Ying" w:date="2017-09-28T11:06:00Z">
        <w:r w:rsidRPr="004F0D73">
          <w:rPr>
            <w:rFonts w:cstheme="minorHAnsi"/>
            <w:lang w:eastAsia="zh-CN"/>
          </w:rPr>
          <w:lastRenderedPageBreak/>
          <w:t>–</w:t>
        </w:r>
      </w:ins>
      <w:ins w:id="127" w:author="Ying, Ying" w:date="2017-09-25T13:21:00Z">
        <w:r w:rsidR="00524BBD">
          <w:rPr>
            <w:lang w:eastAsia="zh-CN"/>
          </w:rPr>
          <w:tab/>
        </w:r>
      </w:ins>
      <w:ins w:id="128" w:author="Ying, Ying" w:date="2017-09-27T17:35:00Z">
        <w:r w:rsidR="006E24B4">
          <w:rPr>
            <w:rFonts w:hint="eastAsia"/>
            <w:lang w:eastAsia="zh-CN"/>
          </w:rPr>
          <w:t>新技术</w:t>
        </w:r>
        <w:r w:rsidR="006E24B4">
          <w:rPr>
            <w:lang w:eastAsia="zh-CN"/>
          </w:rPr>
          <w:t>和电信</w:t>
        </w:r>
        <w:r w:rsidR="006E24B4">
          <w:rPr>
            <w:rFonts w:hint="eastAsia"/>
            <w:lang w:eastAsia="zh-CN"/>
          </w:rPr>
          <w:t>/</w:t>
        </w:r>
        <w:r w:rsidR="006E24B4">
          <w:rPr>
            <w:lang w:eastAsia="zh-CN"/>
          </w:rPr>
          <w:t>ICT</w:t>
        </w:r>
        <w:r w:rsidR="006E24B4">
          <w:rPr>
            <w:lang w:eastAsia="zh-CN"/>
          </w:rPr>
          <w:t>应用（如卫生</w:t>
        </w:r>
        <w:r w:rsidR="006E24B4">
          <w:rPr>
            <w:rFonts w:hint="eastAsia"/>
            <w:lang w:eastAsia="zh-CN"/>
          </w:rPr>
          <w:t>、</w:t>
        </w:r>
        <w:r w:rsidR="006E24B4">
          <w:rPr>
            <w:lang w:eastAsia="zh-CN"/>
          </w:rPr>
          <w:t>农业、商业、政务、教育</w:t>
        </w:r>
      </w:ins>
      <w:ins w:id="129" w:author="Ying, Ying" w:date="2017-09-27T17:36:00Z">
        <w:r w:rsidR="006E24B4">
          <w:rPr>
            <w:lang w:eastAsia="zh-CN"/>
          </w:rPr>
          <w:t>、财务）</w:t>
        </w:r>
      </w:ins>
    </w:p>
    <w:p w:rsidR="00524BBD" w:rsidRPr="00454E1F" w:rsidRDefault="008546C3">
      <w:pPr>
        <w:pStyle w:val="enumlev1"/>
        <w:rPr>
          <w:ins w:id="130" w:author="Ying, Ying" w:date="2017-09-25T13:21:00Z"/>
          <w:lang w:eastAsia="zh-CN"/>
        </w:rPr>
      </w:pPr>
      <w:ins w:id="131" w:author="Ying, Ying" w:date="2017-09-28T11:06:00Z">
        <w:r w:rsidRPr="004F0D73">
          <w:rPr>
            <w:rFonts w:cstheme="minorHAnsi"/>
            <w:lang w:eastAsia="zh-CN"/>
          </w:rPr>
          <w:t>–</w:t>
        </w:r>
      </w:ins>
      <w:ins w:id="132" w:author="Ying, Ying" w:date="2017-09-25T13:21:00Z">
        <w:r w:rsidR="00524BBD">
          <w:rPr>
            <w:lang w:eastAsia="zh-CN"/>
          </w:rPr>
          <w:tab/>
        </w:r>
      </w:ins>
      <w:ins w:id="133" w:author="Jin, Yue" w:date="2017-09-29T11:20:00Z">
        <w:r w:rsidR="00B71F5D">
          <w:rPr>
            <w:rFonts w:hint="eastAsia"/>
            <w:lang w:eastAsia="zh-CN"/>
          </w:rPr>
          <w:t>特别</w:t>
        </w:r>
        <w:r w:rsidR="00B71F5D">
          <w:rPr>
            <w:lang w:eastAsia="zh-CN"/>
          </w:rPr>
          <w:t>针对</w:t>
        </w:r>
      </w:ins>
      <w:ins w:id="134" w:author="Ying, Ying" w:date="2017-09-27T17:36:00Z">
        <w:r w:rsidR="006E24B4">
          <w:rPr>
            <w:lang w:eastAsia="zh-CN"/>
          </w:rPr>
          <w:t>具有特殊需求人群和弱势人群</w:t>
        </w:r>
      </w:ins>
      <w:ins w:id="135" w:author="Jin, Yue" w:date="2017-09-29T11:20:00Z">
        <w:r w:rsidR="00B71F5D">
          <w:rPr>
            <w:rFonts w:hint="eastAsia"/>
            <w:lang w:eastAsia="zh-CN"/>
          </w:rPr>
          <w:t>的数字</w:t>
        </w:r>
        <w:r w:rsidR="00B71F5D">
          <w:rPr>
            <w:lang w:eastAsia="zh-CN"/>
          </w:rPr>
          <w:t>包容性</w:t>
        </w:r>
      </w:ins>
    </w:p>
    <w:p w:rsidR="00524BBD" w:rsidRPr="00524BBD" w:rsidRDefault="008546C3" w:rsidP="00EC6EEC">
      <w:pPr>
        <w:pStyle w:val="enumlev1"/>
        <w:rPr>
          <w:lang w:eastAsia="zh-CN"/>
        </w:rPr>
      </w:pPr>
      <w:ins w:id="136" w:author="Ying, Ying" w:date="2017-09-28T11:06:00Z">
        <w:r w:rsidRPr="004F0D73">
          <w:rPr>
            <w:rFonts w:cstheme="minorHAnsi"/>
            <w:lang w:eastAsia="zh-CN"/>
          </w:rPr>
          <w:t>–</w:t>
        </w:r>
      </w:ins>
      <w:ins w:id="137" w:author="Ying, Ying" w:date="2017-09-25T13:21:00Z">
        <w:r w:rsidR="00524BBD">
          <w:rPr>
            <w:lang w:eastAsia="zh-CN"/>
          </w:rPr>
          <w:tab/>
        </w:r>
      </w:ins>
      <w:ins w:id="138" w:author="Ying, Ying" w:date="2017-09-27T17:36:00Z">
        <w:r w:rsidR="00825BD3">
          <w:rPr>
            <w:rFonts w:hint="eastAsia"/>
            <w:lang w:eastAsia="zh-CN"/>
          </w:rPr>
          <w:t>气候</w:t>
        </w:r>
        <w:r w:rsidR="00825BD3">
          <w:rPr>
            <w:lang w:eastAsia="zh-CN"/>
          </w:rPr>
          <w:t>变化适应和缓解</w:t>
        </w:r>
      </w:ins>
    </w:p>
    <w:p w:rsidR="00132D2C" w:rsidRPr="0006630A" w:rsidRDefault="00A536B5" w:rsidP="0006630A">
      <w:pPr>
        <w:pStyle w:val="AnnexNo"/>
        <w:keepNext/>
        <w:keepLines/>
        <w:spacing w:before="480" w:after="80"/>
        <w:rPr>
          <w:rFonts w:ascii="Calibri" w:eastAsia="SimSun" w:hAnsi="Calibri"/>
          <w:lang w:eastAsia="zh-CN"/>
        </w:rPr>
      </w:pPr>
      <w:r w:rsidRPr="0006630A">
        <w:rPr>
          <w:rFonts w:ascii="Calibri" w:eastAsia="SimSun" w:hAnsi="Calibri" w:cs="Microsoft YaHei" w:hint="eastAsia"/>
          <w:lang w:eastAsia="zh-CN"/>
        </w:rPr>
        <w:t>第</w:t>
      </w:r>
      <w:r w:rsidRPr="0006630A">
        <w:rPr>
          <w:rFonts w:ascii="Calibri" w:eastAsia="SimSun" w:hAnsi="Calibri"/>
          <w:lang w:eastAsia="zh-CN"/>
        </w:rPr>
        <w:t>2</w:t>
      </w:r>
      <w:r w:rsidRPr="0006630A">
        <w:rPr>
          <w:rFonts w:ascii="Calibri" w:eastAsia="SimSun" w:hAnsi="Calibri" w:cs="Microsoft YaHei" w:hint="eastAsia"/>
          <w:lang w:eastAsia="zh-CN"/>
        </w:rPr>
        <w:t>号决议（</w:t>
      </w:r>
      <w:del w:id="139" w:author="Ying, Ying" w:date="2017-09-25T13:21:00Z">
        <w:r w:rsidRPr="0006630A" w:rsidDel="00CB14E2">
          <w:rPr>
            <w:rFonts w:ascii="Calibri" w:eastAsia="SimSun" w:hAnsi="Calibri"/>
            <w:lang w:eastAsia="zh-CN"/>
          </w:rPr>
          <w:delText>2014</w:delText>
        </w:r>
        <w:r w:rsidRPr="0006630A" w:rsidDel="00CB14E2">
          <w:rPr>
            <w:rFonts w:ascii="Calibri" w:eastAsia="SimSun" w:hAnsi="Calibri" w:cs="Microsoft YaHei" w:hint="eastAsia"/>
            <w:lang w:eastAsia="zh-CN"/>
          </w:rPr>
          <w:delText>年，迪拜，</w:delText>
        </w:r>
      </w:del>
      <w:ins w:id="140" w:author="Ying, Ying" w:date="2017-09-25T13:21:00Z">
        <w:r w:rsidR="00CB14E2" w:rsidRPr="0006630A">
          <w:rPr>
            <w:rFonts w:ascii="Calibri" w:eastAsia="SimSun" w:hAnsi="Calibri" w:hint="eastAsia"/>
            <w:lang w:eastAsia="zh-CN"/>
          </w:rPr>
          <w:t>2017</w:t>
        </w:r>
        <w:r w:rsidR="00CB14E2" w:rsidRPr="0006630A">
          <w:rPr>
            <w:rFonts w:ascii="Calibri" w:eastAsia="SimSun" w:hAnsi="Calibri" w:cs="Microsoft YaHei" w:hint="eastAsia"/>
            <w:lang w:eastAsia="zh-CN"/>
          </w:rPr>
          <w:t>年，布宜诺斯艾利斯</w:t>
        </w:r>
      </w:ins>
      <w:ins w:id="141" w:author="Ying, Ying" w:date="2017-09-25T13:22:00Z">
        <w:r w:rsidR="00CB14E2" w:rsidRPr="0006630A">
          <w:rPr>
            <w:rFonts w:ascii="Calibri" w:eastAsia="SimSun" w:hAnsi="Calibri" w:cs="Microsoft YaHei" w:hint="eastAsia"/>
            <w:lang w:eastAsia="zh-CN"/>
          </w:rPr>
          <w:t>，</w:t>
        </w:r>
      </w:ins>
      <w:r w:rsidRPr="0006630A">
        <w:rPr>
          <w:rFonts w:ascii="Calibri" w:eastAsia="SimSun" w:hAnsi="Calibri" w:cs="Microsoft YaHei" w:hint="eastAsia"/>
          <w:lang w:eastAsia="zh-CN"/>
        </w:rPr>
        <w:t>修订版）的附件</w:t>
      </w:r>
      <w:r w:rsidRPr="0006630A">
        <w:rPr>
          <w:rFonts w:ascii="Calibri" w:eastAsia="SimSun" w:hAnsi="Calibri"/>
          <w:lang w:eastAsia="zh-CN"/>
        </w:rPr>
        <w:t>2</w:t>
      </w:r>
    </w:p>
    <w:p w:rsidR="00132D2C" w:rsidRPr="0006630A" w:rsidRDefault="00A536B5" w:rsidP="0006630A">
      <w:pPr>
        <w:pStyle w:val="Annextitle"/>
        <w:keepNext/>
        <w:keepLines/>
        <w:spacing w:after="280"/>
        <w:rPr>
          <w:rFonts w:ascii="Calibri" w:eastAsia="SimSun" w:hAnsi="Calibri"/>
          <w:lang w:eastAsia="zh-CN"/>
        </w:rPr>
      </w:pPr>
      <w:bookmarkStart w:id="142" w:name="_Toc271124160"/>
      <w:r w:rsidRPr="0006630A">
        <w:rPr>
          <w:rFonts w:ascii="Calibri" w:eastAsia="SimSun" w:hAnsi="Calibri" w:cs="Microsoft YaHei" w:hint="eastAsia"/>
          <w:lang w:eastAsia="zh-CN"/>
        </w:rPr>
        <w:t>世界电信发展大会分配给</w:t>
      </w:r>
      <w:r w:rsidRPr="0006630A">
        <w:rPr>
          <w:rFonts w:ascii="Calibri" w:eastAsia="SimSun" w:hAnsi="Calibri"/>
          <w:lang w:eastAsia="zh-CN"/>
        </w:rPr>
        <w:t>ITU-D</w:t>
      </w:r>
      <w:r w:rsidRPr="0006630A">
        <w:rPr>
          <w:rFonts w:ascii="Calibri" w:eastAsia="SimSun" w:hAnsi="Calibri" w:cs="Microsoft YaHei" w:hint="eastAsia"/>
          <w:lang w:eastAsia="zh-CN"/>
        </w:rPr>
        <w:t>研究组的课题</w:t>
      </w:r>
      <w:bookmarkEnd w:id="142"/>
    </w:p>
    <w:p w:rsidR="00132D2C" w:rsidRPr="00026B8B" w:rsidRDefault="00A536B5" w:rsidP="00B016A2">
      <w:pPr>
        <w:pStyle w:val="Heading1"/>
        <w:spacing w:before="280"/>
        <w:rPr>
          <w:rFonts w:ascii="Calibri" w:eastAsia="SimSun" w:hAnsi="Calibri" w:cstheme="minorHAnsi"/>
          <w:lang w:eastAsia="zh-CN"/>
        </w:rPr>
      </w:pPr>
      <w:r w:rsidRPr="00026B8B">
        <w:rPr>
          <w:rFonts w:ascii="Calibri" w:eastAsia="SimSun" w:hAnsi="Calibri" w:cs="Microsoft YaHei"/>
          <w:lang w:eastAsia="zh-CN"/>
        </w:rPr>
        <w:t>第</w:t>
      </w:r>
      <w:r w:rsidRPr="00026B8B">
        <w:rPr>
          <w:rFonts w:ascii="Calibri" w:eastAsia="SimSun" w:hAnsi="Calibri"/>
          <w:lang w:eastAsia="zh-CN"/>
        </w:rPr>
        <w:t>1</w:t>
      </w:r>
      <w:r w:rsidRPr="00026B8B">
        <w:rPr>
          <w:rFonts w:ascii="Calibri" w:eastAsia="SimSun" w:hAnsi="Calibri" w:cs="Microsoft YaHei"/>
          <w:lang w:eastAsia="zh-CN"/>
        </w:rPr>
        <w:t>研究组</w:t>
      </w:r>
      <w:ins w:id="143" w:author="Ying, Ying" w:date="2017-09-25T13:22:00Z">
        <w:r w:rsidR="00976634">
          <w:rPr>
            <w:rFonts w:ascii="Calibri" w:eastAsia="SimSun" w:hAnsi="Calibri" w:cs="Microsoft YaHei" w:hint="eastAsia"/>
            <w:lang w:eastAsia="zh-CN"/>
          </w:rPr>
          <w:t>：</w:t>
        </w:r>
      </w:ins>
      <w:ins w:id="144" w:author="Ying, Ying" w:date="2017-09-27T17:41:00Z">
        <w:r w:rsidR="00B016A2">
          <w:rPr>
            <w:rFonts w:ascii="Calibri" w:eastAsia="SimSun" w:hAnsi="Calibri" w:cs="Microsoft YaHei" w:hint="eastAsia"/>
            <w:lang w:eastAsia="zh-CN"/>
          </w:rPr>
          <w:t>现代</w:t>
        </w:r>
        <w:r w:rsidR="00B016A2">
          <w:rPr>
            <w:rFonts w:ascii="Calibri" w:eastAsia="SimSun" w:hAnsi="Calibri" w:cs="Microsoft YaHei"/>
            <w:lang w:eastAsia="zh-CN"/>
          </w:rPr>
          <w:t>和安全的电信</w:t>
        </w:r>
        <w:r w:rsidR="00B016A2">
          <w:rPr>
            <w:rFonts w:ascii="Calibri" w:eastAsia="SimSun" w:hAnsi="Calibri" w:cs="Microsoft YaHei" w:hint="eastAsia"/>
            <w:lang w:eastAsia="zh-CN"/>
          </w:rPr>
          <w:t>/</w:t>
        </w:r>
      </w:ins>
      <w:ins w:id="145" w:author="Ying, Ying" w:date="2017-09-27T17:42:00Z">
        <w:r w:rsidR="00B016A2">
          <w:rPr>
            <w:rFonts w:ascii="Calibri" w:eastAsia="SimSun" w:hAnsi="Calibri" w:cs="Microsoft YaHei"/>
            <w:lang w:eastAsia="zh-CN"/>
          </w:rPr>
          <w:t>ICT</w:t>
        </w:r>
        <w:r w:rsidR="00B016A2">
          <w:rPr>
            <w:rFonts w:ascii="Calibri" w:eastAsia="SimSun" w:hAnsi="Calibri" w:cs="Microsoft YaHei"/>
            <w:lang w:eastAsia="zh-CN"/>
          </w:rPr>
          <w:t>基础设施</w:t>
        </w:r>
      </w:ins>
    </w:p>
    <w:p w:rsidR="00132D2C" w:rsidRPr="004F0D73" w:rsidDel="007B63D1" w:rsidRDefault="00A536B5" w:rsidP="00132D2C">
      <w:pPr>
        <w:pStyle w:val="enumlev1"/>
        <w:rPr>
          <w:del w:id="146" w:author="Ying, Ying" w:date="2017-09-25T13:22:00Z"/>
          <w:rFonts w:cstheme="minorHAnsi"/>
          <w:b/>
          <w:bCs/>
          <w:lang w:val="en-US" w:eastAsia="zh-CN"/>
        </w:rPr>
      </w:pPr>
      <w:del w:id="147" w:author="Ying, Ying" w:date="2017-09-25T13:22:00Z">
        <w:r w:rsidRPr="004F0D73" w:rsidDel="007B63D1">
          <w:rPr>
            <w:rFonts w:cstheme="minorHAnsi"/>
            <w:lang w:eastAsia="zh-CN"/>
          </w:rPr>
          <w:delText>–</w:delText>
        </w:r>
        <w:r w:rsidRPr="004F0D73" w:rsidDel="007B63D1">
          <w:rPr>
            <w:rFonts w:cstheme="minorHAnsi"/>
            <w:lang w:eastAsia="zh-CN"/>
          </w:rPr>
          <w:tab/>
        </w:r>
        <w:r w:rsidRPr="004F0D73" w:rsidDel="007B63D1">
          <w:rPr>
            <w:rFonts w:cstheme="minorHAnsi"/>
            <w:b/>
            <w:bCs/>
            <w:lang w:eastAsia="zh-CN"/>
          </w:rPr>
          <w:delText>第</w:delText>
        </w:r>
        <w:r w:rsidRPr="004F0D73" w:rsidDel="007B63D1">
          <w:rPr>
            <w:rFonts w:cstheme="minorHAnsi"/>
            <w:b/>
            <w:bCs/>
            <w:lang w:eastAsia="zh-CN"/>
          </w:rPr>
          <w:delText>1/1</w:delText>
        </w:r>
        <w:r w:rsidRPr="004F0D73" w:rsidDel="007B63D1">
          <w:rPr>
            <w:rFonts w:cstheme="minorHAnsi"/>
            <w:b/>
            <w:bCs/>
            <w:lang w:eastAsia="zh-CN"/>
          </w:rPr>
          <w:delText>号</w:delText>
        </w:r>
        <w:r w:rsidRPr="004F0D73" w:rsidDel="007B63D1">
          <w:rPr>
            <w:rFonts w:eastAsia="SimSun" w:cstheme="minorHAnsi"/>
            <w:b/>
            <w:bCs/>
            <w:lang w:val="en-US" w:eastAsia="zh-CN"/>
          </w:rPr>
          <w:delText>课题</w:delText>
        </w:r>
        <w:r w:rsidRPr="004F0D73" w:rsidDel="007B63D1">
          <w:rPr>
            <w:rFonts w:eastAsia="SimSun" w:cstheme="minorHAnsi"/>
            <w:lang w:val="en-US" w:eastAsia="zh-CN"/>
          </w:rPr>
          <w:delText>：</w:delText>
        </w:r>
        <w:r w:rsidRPr="004F0D73" w:rsidDel="007B63D1">
          <w:rPr>
            <w:rFonts w:eastAsia="SimSun" w:cstheme="minorHAnsi"/>
            <w:lang w:eastAsia="zh-CN"/>
          </w:rPr>
          <w:delText>发展中国家现有网络向宽带网络过渡的政策、监管和技术问题，包括下一代网络、移动业务、过顶业务（</w:delText>
        </w:r>
        <w:r w:rsidRPr="004F0D73" w:rsidDel="007B63D1">
          <w:rPr>
            <w:rFonts w:cstheme="minorHAnsi"/>
            <w:lang w:eastAsia="zh-CN"/>
          </w:rPr>
          <w:delText>OTT</w:delText>
        </w:r>
        <w:r w:rsidRPr="004F0D73" w:rsidDel="007B63D1">
          <w:rPr>
            <w:rFonts w:eastAsia="SimSun" w:cstheme="minorHAnsi"/>
            <w:lang w:eastAsia="zh-CN"/>
          </w:rPr>
          <w:delText>）和</w:delText>
        </w:r>
        <w:r w:rsidRPr="004F0D73" w:rsidDel="007B63D1">
          <w:rPr>
            <w:rFonts w:cstheme="minorHAnsi"/>
            <w:lang w:eastAsia="zh-CN"/>
          </w:rPr>
          <w:delText>IPv6</w:delText>
        </w:r>
        <w:r w:rsidRPr="004F0D73" w:rsidDel="007B63D1">
          <w:rPr>
            <w:rFonts w:cstheme="minorHAnsi"/>
            <w:lang w:eastAsia="zh-CN"/>
          </w:rPr>
          <w:delText>的</w:delText>
        </w:r>
        <w:r w:rsidRPr="004F0D73" w:rsidDel="007B63D1">
          <w:rPr>
            <w:rFonts w:eastAsia="SimSun" w:cstheme="minorHAnsi"/>
            <w:lang w:eastAsia="zh-CN"/>
          </w:rPr>
          <w:delText>实施</w:delText>
        </w:r>
      </w:del>
    </w:p>
    <w:p w:rsidR="007B63D1" w:rsidRPr="00270A9D" w:rsidRDefault="007974DC" w:rsidP="00780974">
      <w:pPr>
        <w:pStyle w:val="enumlev1"/>
        <w:rPr>
          <w:ins w:id="148" w:author="Ying, Ying" w:date="2017-09-25T13:22:00Z"/>
          <w:lang w:eastAsia="zh-CN"/>
        </w:rPr>
      </w:pPr>
      <w:ins w:id="149" w:author="Ying, Ying" w:date="2017-09-28T11:06:00Z">
        <w:r w:rsidRPr="004F0D73">
          <w:rPr>
            <w:rFonts w:cstheme="minorHAnsi"/>
            <w:lang w:eastAsia="zh-CN"/>
          </w:rPr>
          <w:t>–</w:t>
        </w:r>
      </w:ins>
      <w:ins w:id="150" w:author="Ying, Ying" w:date="2017-09-25T13:22:00Z">
        <w:r w:rsidR="007B63D1">
          <w:rPr>
            <w:lang w:eastAsia="zh-CN"/>
          </w:rPr>
          <w:tab/>
        </w:r>
      </w:ins>
      <w:ins w:id="151" w:author="Ying, Ying" w:date="2017-09-27T17:42:00Z">
        <w:r w:rsidR="00B016A2" w:rsidRPr="00EC6EEC">
          <w:rPr>
            <w:rFonts w:hint="eastAsia"/>
            <w:b/>
            <w:bCs/>
            <w:lang w:eastAsia="zh-CN"/>
          </w:rPr>
          <w:t>第</w:t>
        </w:r>
        <w:r w:rsidR="00B016A2" w:rsidRPr="00EC6EEC">
          <w:rPr>
            <w:rFonts w:hint="eastAsia"/>
            <w:b/>
            <w:bCs/>
            <w:lang w:eastAsia="zh-CN"/>
          </w:rPr>
          <w:t>1/1</w:t>
        </w:r>
        <w:r w:rsidR="00B016A2" w:rsidRPr="00EC6EEC">
          <w:rPr>
            <w:rFonts w:hint="eastAsia"/>
            <w:b/>
            <w:bCs/>
            <w:lang w:eastAsia="zh-CN"/>
          </w:rPr>
          <w:t>号</w:t>
        </w:r>
        <w:r w:rsidR="00B016A2" w:rsidRPr="00EC6EEC">
          <w:rPr>
            <w:b/>
            <w:bCs/>
            <w:lang w:eastAsia="zh-CN"/>
          </w:rPr>
          <w:t>课题</w:t>
        </w:r>
        <w:r w:rsidR="00B016A2">
          <w:rPr>
            <w:lang w:eastAsia="zh-CN"/>
          </w:rPr>
          <w:t>：</w:t>
        </w:r>
        <w:r w:rsidR="00B016A2">
          <w:rPr>
            <w:rFonts w:hint="eastAsia"/>
            <w:lang w:eastAsia="zh-CN"/>
          </w:rPr>
          <w:t>部署</w:t>
        </w:r>
        <w:r w:rsidR="00B016A2">
          <w:rPr>
            <w:lang w:eastAsia="zh-CN"/>
          </w:rPr>
          <w:t>固定宽带网络和中间</w:t>
        </w:r>
        <w:r w:rsidR="00B016A2">
          <w:rPr>
            <w:rFonts w:hint="eastAsia"/>
            <w:lang w:eastAsia="zh-CN"/>
          </w:rPr>
          <w:t>1</w:t>
        </w:r>
        <w:r w:rsidR="00B016A2">
          <w:rPr>
            <w:rFonts w:hint="eastAsia"/>
            <w:lang w:eastAsia="zh-CN"/>
          </w:rPr>
          <w:t>英里</w:t>
        </w:r>
        <w:r w:rsidR="00B016A2">
          <w:rPr>
            <w:lang w:eastAsia="zh-CN"/>
          </w:rPr>
          <w:t>基础设施的战略</w:t>
        </w:r>
      </w:ins>
    </w:p>
    <w:p w:rsidR="00132D2C" w:rsidRPr="004F0D73" w:rsidDel="007B63D1" w:rsidRDefault="00A536B5" w:rsidP="00132D2C">
      <w:pPr>
        <w:pStyle w:val="enumlev1"/>
        <w:rPr>
          <w:del w:id="152" w:author="Ying, Ying" w:date="2017-09-25T13:22:00Z"/>
          <w:rFonts w:eastAsia="SimSun" w:cstheme="minorHAnsi"/>
          <w:lang w:val="en-US" w:eastAsia="zh-CN"/>
        </w:rPr>
      </w:pPr>
      <w:del w:id="153" w:author="Ying, Ying" w:date="2017-09-25T13:22:00Z">
        <w:r w:rsidRPr="004F0D73" w:rsidDel="007B63D1">
          <w:rPr>
            <w:rFonts w:cstheme="minorHAnsi"/>
            <w:lang w:eastAsia="zh-CN"/>
          </w:rPr>
          <w:delText>–</w:delText>
        </w:r>
        <w:r w:rsidRPr="004F0D73" w:rsidDel="007B63D1">
          <w:rPr>
            <w:rFonts w:cstheme="minorHAnsi"/>
            <w:b/>
            <w:bCs/>
            <w:lang w:val="en-US" w:eastAsia="zh-CN"/>
          </w:rPr>
          <w:tab/>
        </w:r>
        <w:r w:rsidRPr="004F0D73" w:rsidDel="007B63D1">
          <w:rPr>
            <w:rFonts w:eastAsia="SimSun" w:cstheme="minorHAnsi"/>
            <w:b/>
            <w:bCs/>
            <w:lang w:val="en-US" w:eastAsia="zh-CN"/>
          </w:rPr>
          <w:delText>第</w:delText>
        </w:r>
        <w:r w:rsidRPr="004F0D73" w:rsidDel="007B63D1">
          <w:rPr>
            <w:rFonts w:cstheme="minorHAnsi"/>
            <w:b/>
            <w:bCs/>
            <w:lang w:val="en-US" w:eastAsia="zh-CN"/>
          </w:rPr>
          <w:delText>2/1</w:delText>
        </w:r>
        <w:r w:rsidRPr="004F0D73" w:rsidDel="007B63D1">
          <w:rPr>
            <w:rFonts w:eastAsia="SimSun" w:cstheme="minorHAnsi"/>
            <w:b/>
            <w:bCs/>
            <w:lang w:val="en-US" w:eastAsia="zh-CN"/>
          </w:rPr>
          <w:delText>号课题</w:delText>
        </w:r>
        <w:r w:rsidRPr="004F0D73" w:rsidDel="007B63D1">
          <w:rPr>
            <w:rFonts w:eastAsia="SimSun" w:cstheme="minorHAnsi"/>
            <w:lang w:val="en-US" w:eastAsia="zh-CN"/>
          </w:rPr>
          <w:delText>：</w:delText>
        </w:r>
        <w:r w:rsidRPr="004F0D73" w:rsidDel="007B63D1">
          <w:rPr>
            <w:rFonts w:cstheme="minorHAnsi"/>
            <w:lang w:eastAsia="zh-CN"/>
          </w:rPr>
          <w:delText>发展中国家的宽带接入技术（包括国际移动通信（</w:delText>
        </w:r>
        <w:r w:rsidRPr="004F0D73" w:rsidDel="007B63D1">
          <w:rPr>
            <w:rFonts w:cstheme="minorHAnsi"/>
            <w:lang w:eastAsia="zh-CN"/>
          </w:rPr>
          <w:delText>IMT</w:delText>
        </w:r>
        <w:r w:rsidRPr="004F0D73" w:rsidDel="007B63D1">
          <w:rPr>
            <w:rFonts w:cstheme="minorHAnsi"/>
            <w:lang w:eastAsia="zh-CN"/>
          </w:rPr>
          <w:delText>））</w:delText>
        </w:r>
      </w:del>
    </w:p>
    <w:p w:rsidR="007B63D1" w:rsidRPr="00270A9D" w:rsidRDefault="007974DC" w:rsidP="00780974">
      <w:pPr>
        <w:pStyle w:val="enumlev1"/>
        <w:rPr>
          <w:ins w:id="154" w:author="Ying, Ying" w:date="2017-09-25T13:22:00Z"/>
          <w:lang w:eastAsia="zh-CN"/>
        </w:rPr>
      </w:pPr>
      <w:ins w:id="155" w:author="Ying, Ying" w:date="2017-09-28T11:06:00Z">
        <w:r w:rsidRPr="004F0D73">
          <w:rPr>
            <w:rFonts w:cstheme="minorHAnsi"/>
            <w:lang w:eastAsia="zh-CN"/>
          </w:rPr>
          <w:t>–</w:t>
        </w:r>
      </w:ins>
      <w:ins w:id="156" w:author="Ying, Ying" w:date="2017-09-25T13:22:00Z">
        <w:r w:rsidR="007B63D1">
          <w:rPr>
            <w:lang w:eastAsia="zh-CN"/>
          </w:rPr>
          <w:tab/>
        </w:r>
      </w:ins>
      <w:ins w:id="157" w:author="Ying, Ying" w:date="2017-09-27T17:42:00Z">
        <w:r w:rsidR="00B016A2">
          <w:rPr>
            <w:rFonts w:hint="eastAsia"/>
            <w:b/>
            <w:lang w:eastAsia="zh-CN"/>
          </w:rPr>
          <w:t>第</w:t>
        </w:r>
        <w:r w:rsidR="00B016A2">
          <w:rPr>
            <w:rFonts w:hint="eastAsia"/>
            <w:b/>
            <w:lang w:eastAsia="zh-CN"/>
          </w:rPr>
          <w:t>2/1</w:t>
        </w:r>
        <w:r w:rsidR="00B016A2">
          <w:rPr>
            <w:rFonts w:hint="eastAsia"/>
            <w:b/>
            <w:lang w:eastAsia="zh-CN"/>
          </w:rPr>
          <w:t>号</w:t>
        </w:r>
        <w:r w:rsidR="00B016A2">
          <w:rPr>
            <w:b/>
            <w:lang w:eastAsia="zh-CN"/>
          </w:rPr>
          <w:t>课题</w:t>
        </w:r>
      </w:ins>
      <w:ins w:id="158" w:author="Ying, Ying" w:date="2017-09-27T17:43:00Z">
        <w:r w:rsidR="00B016A2">
          <w:rPr>
            <w:rFonts w:hint="eastAsia"/>
            <w:b/>
            <w:lang w:eastAsia="zh-CN"/>
          </w:rPr>
          <w:t>：</w:t>
        </w:r>
        <w:r w:rsidR="00B016A2">
          <w:rPr>
            <w:rFonts w:hint="eastAsia"/>
            <w:lang w:eastAsia="zh-CN"/>
          </w:rPr>
          <w:t>最</w:t>
        </w:r>
      </w:ins>
      <w:ins w:id="159" w:author="Ying, Ying" w:date="2017-09-28T10:24:00Z">
        <w:r w:rsidR="00780974">
          <w:rPr>
            <w:rFonts w:hint="eastAsia"/>
            <w:lang w:eastAsia="zh-CN"/>
          </w:rPr>
          <w:t>后</w:t>
        </w:r>
      </w:ins>
      <w:ins w:id="160" w:author="Ying, Ying" w:date="2017-09-27T17:43:00Z">
        <w:r w:rsidR="00B016A2">
          <w:rPr>
            <w:rFonts w:hint="eastAsia"/>
            <w:lang w:eastAsia="zh-CN"/>
          </w:rPr>
          <w:t>1</w:t>
        </w:r>
        <w:r w:rsidR="00B016A2">
          <w:rPr>
            <w:rFonts w:hint="eastAsia"/>
            <w:lang w:eastAsia="zh-CN"/>
          </w:rPr>
          <w:t>英里</w:t>
        </w:r>
        <w:r w:rsidR="00B016A2">
          <w:rPr>
            <w:lang w:eastAsia="zh-CN"/>
          </w:rPr>
          <w:t>无线宽带连接和服务</w:t>
        </w:r>
      </w:ins>
    </w:p>
    <w:p w:rsidR="00132D2C" w:rsidRPr="004F0D73" w:rsidRDefault="00A536B5">
      <w:pPr>
        <w:pStyle w:val="enumlev1"/>
        <w:rPr>
          <w:rFonts w:eastAsia="SimSun" w:cstheme="minorHAnsi"/>
          <w:b/>
          <w:bCs/>
          <w:lang w:val="en-US" w:eastAsia="zh-CN"/>
        </w:rPr>
      </w:pPr>
      <w:r w:rsidRPr="004F0D73">
        <w:rPr>
          <w:rFonts w:cstheme="minorHAnsi"/>
          <w:lang w:eastAsia="zh-CN"/>
        </w:rPr>
        <w:t>–</w:t>
      </w:r>
      <w:r w:rsidRPr="004F0D73">
        <w:rPr>
          <w:rFonts w:cstheme="minorHAnsi"/>
          <w:b/>
          <w:bCs/>
          <w:lang w:val="en-US" w:eastAsia="zh-CN"/>
        </w:rPr>
        <w:tab/>
      </w:r>
      <w:r w:rsidRPr="004F0D73">
        <w:rPr>
          <w:rFonts w:cstheme="minorHAnsi"/>
          <w:b/>
          <w:bCs/>
          <w:lang w:eastAsia="zh-CN"/>
        </w:rPr>
        <w:t>第</w:t>
      </w:r>
      <w:r w:rsidRPr="004F0D73">
        <w:rPr>
          <w:rFonts w:cstheme="minorHAnsi"/>
          <w:b/>
          <w:bCs/>
          <w:lang w:eastAsia="zh-CN"/>
        </w:rPr>
        <w:t>3/1</w:t>
      </w:r>
      <w:r w:rsidRPr="004F0D73">
        <w:rPr>
          <w:rFonts w:cstheme="minorHAnsi"/>
          <w:b/>
          <w:bCs/>
          <w:lang w:eastAsia="zh-CN"/>
        </w:rPr>
        <w:t>号</w:t>
      </w:r>
      <w:r w:rsidRPr="004F0D73">
        <w:rPr>
          <w:rFonts w:eastAsia="SimSun" w:cstheme="minorHAnsi"/>
          <w:b/>
          <w:bCs/>
          <w:lang w:val="en-US" w:eastAsia="zh-CN"/>
        </w:rPr>
        <w:t>课题</w:t>
      </w:r>
      <w:r w:rsidRPr="004F0D73">
        <w:rPr>
          <w:rFonts w:eastAsia="SimSun" w:cstheme="minorHAnsi"/>
          <w:lang w:val="en-US" w:eastAsia="zh-CN"/>
        </w:rPr>
        <w:t>：</w:t>
      </w:r>
      <w:ins w:id="161" w:author="Jin, Yue" w:date="2017-09-29T11:45:00Z">
        <w:r w:rsidR="009F7665">
          <w:rPr>
            <w:rFonts w:eastAsia="SimSun" w:cstheme="minorHAnsi" w:hint="eastAsia"/>
            <w:lang w:val="en-US" w:eastAsia="zh-CN"/>
          </w:rPr>
          <w:t>获取</w:t>
        </w:r>
        <w:r w:rsidR="009F7665">
          <w:rPr>
            <w:rFonts w:eastAsia="SimSun" w:cstheme="minorHAnsi"/>
            <w:lang w:val="en-US" w:eastAsia="zh-CN"/>
          </w:rPr>
          <w:t>新兴技术</w:t>
        </w:r>
      </w:ins>
      <w:ins w:id="162" w:author="Jin, Yue" w:date="2017-09-29T11:46:00Z">
        <w:r w:rsidR="009F7665">
          <w:rPr>
            <w:rFonts w:eastAsia="SimSun" w:cstheme="minorHAnsi" w:hint="eastAsia"/>
            <w:lang w:val="en-US" w:eastAsia="zh-CN"/>
          </w:rPr>
          <w:t>，</w:t>
        </w:r>
        <w:r w:rsidR="009F7665">
          <w:rPr>
            <w:rFonts w:eastAsia="SimSun" w:cstheme="minorHAnsi"/>
            <w:lang w:val="en-US" w:eastAsia="zh-CN"/>
          </w:rPr>
          <w:t>包括</w:t>
        </w:r>
      </w:ins>
      <w:r w:rsidRPr="004F0D73">
        <w:rPr>
          <w:rFonts w:cstheme="minorHAnsi"/>
          <w:lang w:eastAsia="zh-CN"/>
        </w:rPr>
        <w:t>云计算</w:t>
      </w:r>
      <w:ins w:id="163" w:author="Jin, Yue" w:date="2017-09-29T11:46:00Z">
        <w:r w:rsidR="009F7665">
          <w:rPr>
            <w:rFonts w:cstheme="minorHAnsi" w:hint="eastAsia"/>
            <w:lang w:eastAsia="zh-CN"/>
          </w:rPr>
          <w:t>、</w:t>
        </w:r>
        <w:r w:rsidR="009F7665">
          <w:rPr>
            <w:rFonts w:cstheme="minorHAnsi"/>
            <w:lang w:eastAsia="zh-CN"/>
          </w:rPr>
          <w:t>移动服务和过顶（</w:t>
        </w:r>
        <w:r w:rsidR="009F7665">
          <w:rPr>
            <w:rFonts w:cstheme="minorHAnsi" w:hint="eastAsia"/>
            <w:lang w:eastAsia="zh-CN"/>
          </w:rPr>
          <w:t>OTT</w:t>
        </w:r>
        <w:r w:rsidR="009F7665">
          <w:rPr>
            <w:rFonts w:cstheme="minorHAnsi"/>
            <w:lang w:eastAsia="zh-CN"/>
          </w:rPr>
          <w:t>）</w:t>
        </w:r>
        <w:r w:rsidR="009F7665">
          <w:rPr>
            <w:rFonts w:cstheme="minorHAnsi" w:hint="eastAsia"/>
            <w:lang w:eastAsia="zh-CN"/>
          </w:rPr>
          <w:t>服务</w:t>
        </w:r>
        <w:r w:rsidR="009F7665">
          <w:rPr>
            <w:rFonts w:cstheme="minorHAnsi"/>
            <w:lang w:eastAsia="zh-CN"/>
          </w:rPr>
          <w:t>提供</w:t>
        </w:r>
      </w:ins>
      <w:del w:id="164" w:author="Jin, Yue" w:date="2017-09-29T11:46:00Z">
        <w:r w:rsidRPr="004F0D73" w:rsidDel="009F7665">
          <w:rPr>
            <w:rFonts w:cstheme="minorHAnsi"/>
            <w:lang w:eastAsia="zh-CN"/>
          </w:rPr>
          <w:delText>的接入</w:delText>
        </w:r>
      </w:del>
      <w:r w:rsidRPr="004F0D73">
        <w:rPr>
          <w:rFonts w:cstheme="minorHAnsi"/>
          <w:lang w:eastAsia="zh-CN"/>
        </w:rPr>
        <w:t>：发展中国家的挑战和机遇</w:t>
      </w:r>
    </w:p>
    <w:p w:rsidR="00132D2C" w:rsidRPr="004F0D73" w:rsidDel="001521AD" w:rsidRDefault="00A536B5" w:rsidP="001521AD">
      <w:pPr>
        <w:pStyle w:val="enumlev1"/>
        <w:rPr>
          <w:moveFrom w:id="165" w:author="Ying, Ying" w:date="2017-09-25T13:41:00Z"/>
          <w:rFonts w:eastAsia="SimSun" w:cstheme="minorHAnsi"/>
          <w:lang w:val="en-US" w:eastAsia="zh-CN"/>
        </w:rPr>
      </w:pPr>
      <w:moveFromRangeStart w:id="166" w:author="Ying, Ying" w:date="2017-09-25T13:41:00Z" w:name="move494110196"/>
      <w:moveFrom w:id="167" w:author="Ying, Ying" w:date="2017-09-25T13:41:00Z">
        <w:r w:rsidRPr="004F0D73" w:rsidDel="001521AD">
          <w:rPr>
            <w:rFonts w:cstheme="minorHAnsi"/>
            <w:lang w:eastAsia="zh-CN"/>
          </w:rPr>
          <w:t>–</w:t>
        </w:r>
        <w:r w:rsidRPr="004F0D73" w:rsidDel="001521AD">
          <w:rPr>
            <w:rFonts w:cstheme="minorHAnsi"/>
            <w:b/>
            <w:bCs/>
            <w:lang w:val="en-US" w:eastAsia="zh-CN"/>
          </w:rPr>
          <w:tab/>
        </w:r>
        <w:r w:rsidRPr="004F0D73" w:rsidDel="001521AD">
          <w:rPr>
            <w:rFonts w:eastAsia="SimSun" w:cstheme="minorHAnsi"/>
            <w:b/>
            <w:bCs/>
            <w:lang w:val="en-US" w:eastAsia="zh-CN"/>
          </w:rPr>
          <w:t>第</w:t>
        </w:r>
        <w:r w:rsidRPr="004F0D73" w:rsidDel="001521AD">
          <w:rPr>
            <w:rFonts w:cstheme="minorHAnsi"/>
            <w:b/>
            <w:bCs/>
            <w:lang w:val="en-US" w:eastAsia="zh-CN"/>
          </w:rPr>
          <w:t>4/1</w:t>
        </w:r>
        <w:r w:rsidRPr="004F0D73" w:rsidDel="001521AD">
          <w:rPr>
            <w:rFonts w:eastAsia="SimSun" w:cstheme="minorHAnsi"/>
            <w:b/>
            <w:bCs/>
            <w:lang w:val="en-US" w:eastAsia="zh-CN"/>
          </w:rPr>
          <w:t>号课题</w:t>
        </w:r>
        <w:r w:rsidRPr="004F0D73" w:rsidDel="001521AD">
          <w:rPr>
            <w:rFonts w:eastAsia="SimSun" w:cstheme="minorHAnsi"/>
            <w:lang w:val="en-US" w:eastAsia="zh-CN"/>
          </w:rPr>
          <w:t>：</w:t>
        </w:r>
        <w:r w:rsidRPr="004F0D73" w:rsidDel="001521AD">
          <w:rPr>
            <w:rFonts w:eastAsia="SimSun" w:cstheme="minorHAnsi"/>
            <w:lang w:eastAsia="zh-CN"/>
          </w:rPr>
          <w:t>经济政策和确定与各国电信</w:t>
        </w:r>
        <w:r w:rsidRPr="004F0D73" w:rsidDel="001521AD">
          <w:rPr>
            <w:rFonts w:cstheme="minorHAnsi"/>
            <w:lang w:eastAsia="zh-CN"/>
          </w:rPr>
          <w:t>/ICT</w:t>
        </w:r>
        <w:r w:rsidRPr="004F0D73" w:rsidDel="001521AD">
          <w:rPr>
            <w:rFonts w:eastAsia="SimSun" w:cstheme="minorHAnsi"/>
            <w:lang w:eastAsia="zh-CN"/>
          </w:rPr>
          <w:t>网络服务（包括下一代网络）成本相关的方法</w:t>
        </w:r>
      </w:moveFrom>
    </w:p>
    <w:moveFromRangeEnd w:id="166"/>
    <w:p w:rsidR="001521AD" w:rsidRPr="004F0D73" w:rsidRDefault="001521AD" w:rsidP="00B85926">
      <w:pPr>
        <w:pStyle w:val="enumlev1"/>
        <w:rPr>
          <w:moveTo w:id="168" w:author="Ying, Ying" w:date="2017-09-25T13:42:00Z"/>
          <w:rFonts w:eastAsia="SimSun" w:cstheme="minorHAnsi"/>
          <w:lang w:eastAsia="zh-CN"/>
        </w:rPr>
      </w:pPr>
      <w:moveToRangeStart w:id="169" w:author="Ying, Ying" w:date="2017-09-25T13:42:00Z" w:name="move494110252"/>
      <w:moveTo w:id="170" w:author="Ying, Ying" w:date="2017-09-25T13:42:00Z">
        <w:r w:rsidRPr="004F0D73">
          <w:rPr>
            <w:rFonts w:cstheme="minorHAnsi"/>
            <w:lang w:eastAsia="zh-CN"/>
          </w:rPr>
          <w:t>–</w:t>
        </w:r>
        <w:r w:rsidRPr="004F0D73">
          <w:rPr>
            <w:rFonts w:cstheme="minorHAnsi"/>
            <w:lang w:eastAsia="zh-CN"/>
          </w:rPr>
          <w:tab/>
        </w:r>
        <w:r w:rsidRPr="004F0D73">
          <w:rPr>
            <w:rFonts w:cstheme="minorHAnsi"/>
            <w:b/>
            <w:bCs/>
            <w:lang w:eastAsia="zh-CN"/>
          </w:rPr>
          <w:t>第</w:t>
        </w:r>
        <w:r w:rsidRPr="004F0D73">
          <w:rPr>
            <w:rFonts w:cstheme="minorHAnsi"/>
            <w:b/>
            <w:bCs/>
            <w:lang w:eastAsia="zh-CN"/>
          </w:rPr>
          <w:t>4/</w:t>
        </w:r>
      </w:moveTo>
      <w:ins w:id="171" w:author="Ying, Ying" w:date="2017-09-25T13:42:00Z">
        <w:r w:rsidR="00B85926">
          <w:rPr>
            <w:rFonts w:cstheme="minorHAnsi"/>
            <w:b/>
            <w:bCs/>
            <w:lang w:eastAsia="zh-CN"/>
          </w:rPr>
          <w:t>1</w:t>
        </w:r>
      </w:ins>
      <w:moveTo w:id="172" w:author="Ying, Ying" w:date="2017-09-25T13:42:00Z">
        <w:del w:id="173" w:author="Ying, Ying" w:date="2017-09-25T13:42:00Z">
          <w:r w:rsidRPr="004F0D73" w:rsidDel="00B85926">
            <w:rPr>
              <w:rFonts w:cstheme="minorHAnsi"/>
              <w:b/>
              <w:bCs/>
              <w:lang w:eastAsia="zh-CN"/>
            </w:rPr>
            <w:delText>2</w:delText>
          </w:r>
        </w:del>
        <w:r w:rsidRPr="004F0D73">
          <w:rPr>
            <w:rFonts w:cstheme="minorHAnsi"/>
            <w:b/>
            <w:bCs/>
            <w:lang w:eastAsia="zh-CN"/>
          </w:rPr>
          <w:t>号</w:t>
        </w:r>
        <w:r w:rsidRPr="004F0D73">
          <w:rPr>
            <w:rFonts w:eastAsia="SimSun" w:cstheme="minorHAnsi"/>
            <w:b/>
            <w:bCs/>
            <w:lang w:eastAsia="zh-CN"/>
          </w:rPr>
          <w:t>课题</w:t>
        </w:r>
        <w:r w:rsidRPr="004F0D73">
          <w:rPr>
            <w:rFonts w:eastAsia="SimSun" w:cstheme="minorHAnsi"/>
            <w:lang w:eastAsia="zh-CN"/>
          </w:rPr>
          <w:t>：</w:t>
        </w:r>
        <w:r w:rsidRPr="004F0D73">
          <w:rPr>
            <w:rFonts w:cstheme="minorHAnsi"/>
            <w:lang w:val="en-US" w:eastAsia="zh-CN"/>
          </w:rPr>
          <w:t>帮助发展中国家落实一致性和互操作性项目</w:t>
        </w:r>
      </w:moveTo>
    </w:p>
    <w:moveToRangeEnd w:id="169"/>
    <w:p w:rsidR="00132D2C" w:rsidRPr="004F0D73" w:rsidRDefault="00A536B5" w:rsidP="00132D2C">
      <w:pPr>
        <w:pStyle w:val="enumlev1"/>
        <w:rPr>
          <w:rFonts w:cstheme="minorHAnsi"/>
          <w:lang w:val="en-US" w:eastAsia="zh-CN"/>
        </w:rPr>
      </w:pPr>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r w:rsidRPr="004F0D73">
        <w:rPr>
          <w:rFonts w:cstheme="minorHAnsi"/>
          <w:b/>
          <w:bCs/>
          <w:lang w:val="en-US" w:eastAsia="zh-CN"/>
        </w:rPr>
        <w:t>5/1</w:t>
      </w:r>
      <w:r w:rsidRPr="004F0D73">
        <w:rPr>
          <w:rFonts w:eastAsia="SimSun" w:cstheme="minorHAnsi"/>
          <w:b/>
          <w:bCs/>
          <w:lang w:val="en-US" w:eastAsia="zh-CN"/>
        </w:rPr>
        <w:t>号课题</w:t>
      </w:r>
      <w:r w:rsidRPr="004F0D73">
        <w:rPr>
          <w:rFonts w:eastAsia="SimSun" w:cstheme="minorHAnsi"/>
          <w:lang w:val="en-US" w:eastAsia="zh-CN"/>
        </w:rPr>
        <w:t>：农村地区和边远地区的电信</w:t>
      </w:r>
      <w:r w:rsidRPr="004F0D73">
        <w:rPr>
          <w:rFonts w:cstheme="minorHAnsi"/>
          <w:lang w:val="en-US" w:eastAsia="zh-CN"/>
        </w:rPr>
        <w:t>/ICT</w:t>
      </w:r>
    </w:p>
    <w:p w:rsidR="00B85926" w:rsidRPr="004F0D73" w:rsidRDefault="00B85926" w:rsidP="00B85926">
      <w:pPr>
        <w:pStyle w:val="enumlev1"/>
        <w:rPr>
          <w:moveTo w:id="174" w:author="Ying, Ying" w:date="2017-09-25T13:42:00Z"/>
          <w:rFonts w:eastAsia="SimSun" w:cstheme="minorHAnsi"/>
          <w:lang w:eastAsia="zh-CN"/>
        </w:rPr>
      </w:pPr>
      <w:moveToRangeStart w:id="175" w:author="Ying, Ying" w:date="2017-09-25T13:42:00Z" w:name="move494110290"/>
      <w:moveTo w:id="176" w:author="Ying, Ying" w:date="2017-09-25T13:42:00Z">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del w:id="177" w:author="Ying, Ying" w:date="2017-09-25T13:42:00Z">
          <w:r w:rsidRPr="004F0D73" w:rsidDel="00B85926">
            <w:rPr>
              <w:rFonts w:cstheme="minorHAnsi"/>
              <w:b/>
              <w:bCs/>
              <w:lang w:eastAsia="zh-CN"/>
            </w:rPr>
            <w:delText>3</w:delText>
          </w:r>
        </w:del>
      </w:moveTo>
      <w:ins w:id="178" w:author="Ying, Ying" w:date="2017-09-25T13:42:00Z">
        <w:r>
          <w:rPr>
            <w:rFonts w:cstheme="minorHAnsi"/>
            <w:b/>
            <w:bCs/>
            <w:lang w:eastAsia="zh-CN"/>
          </w:rPr>
          <w:t>6</w:t>
        </w:r>
      </w:ins>
      <w:moveTo w:id="179" w:author="Ying, Ying" w:date="2017-09-25T13:42:00Z">
        <w:r w:rsidRPr="004F0D73">
          <w:rPr>
            <w:rFonts w:cstheme="minorHAnsi"/>
            <w:b/>
            <w:bCs/>
            <w:lang w:eastAsia="zh-CN"/>
          </w:rPr>
          <w:t>/</w:t>
        </w:r>
        <w:del w:id="180" w:author="Ying, Ying" w:date="2017-09-25T13:42:00Z">
          <w:r w:rsidRPr="004F0D73" w:rsidDel="00B85926">
            <w:rPr>
              <w:rFonts w:cstheme="minorHAnsi"/>
              <w:b/>
              <w:bCs/>
              <w:lang w:eastAsia="zh-CN"/>
            </w:rPr>
            <w:delText>2</w:delText>
          </w:r>
        </w:del>
      </w:moveTo>
      <w:ins w:id="181" w:author="Ying, Ying" w:date="2017-09-25T13:42:00Z">
        <w:r>
          <w:rPr>
            <w:rFonts w:cstheme="minorHAnsi"/>
            <w:b/>
            <w:bCs/>
            <w:lang w:eastAsia="zh-CN"/>
          </w:rPr>
          <w:t>1</w:t>
        </w:r>
      </w:ins>
      <w:moveTo w:id="182" w:author="Ying, Ying" w:date="2017-09-25T13:42:00Z">
        <w:r w:rsidRPr="004F0D73">
          <w:rPr>
            <w:rFonts w:eastAsia="SimSun" w:cstheme="minorHAnsi"/>
            <w:b/>
            <w:bCs/>
            <w:lang w:eastAsia="zh-CN"/>
          </w:rPr>
          <w:t>号课题</w:t>
        </w:r>
        <w:r w:rsidRPr="004F0D73">
          <w:rPr>
            <w:rFonts w:eastAsia="SimSun" w:cstheme="minorHAnsi"/>
            <w:lang w:eastAsia="zh-CN"/>
          </w:rPr>
          <w:t>：</w:t>
        </w:r>
        <w:r w:rsidRPr="004F0D73">
          <w:rPr>
            <w:rFonts w:cstheme="minorHAnsi"/>
            <w:lang w:eastAsia="zh-CN"/>
          </w:rPr>
          <w:t>保障信息和通信网络的安全：培育网络安全文化的最佳</w:t>
        </w:r>
        <w:r>
          <w:rPr>
            <w:rFonts w:cstheme="minorHAnsi"/>
            <w:lang w:eastAsia="zh-CN"/>
          </w:rPr>
          <w:br/>
        </w:r>
        <w:r w:rsidRPr="004F0D73">
          <w:rPr>
            <w:rFonts w:cstheme="minorHAnsi"/>
            <w:lang w:eastAsia="zh-CN"/>
          </w:rPr>
          <w:t>做法</w:t>
        </w:r>
      </w:moveTo>
    </w:p>
    <w:p w:rsidR="00B8206A" w:rsidRPr="004F0D73" w:rsidRDefault="00B8206A" w:rsidP="00B8206A">
      <w:pPr>
        <w:pStyle w:val="enumlev1"/>
        <w:rPr>
          <w:moveTo w:id="183" w:author="Ying, Ying" w:date="2017-09-25T13:43:00Z"/>
          <w:rFonts w:cstheme="minorHAnsi"/>
          <w:lang w:eastAsia="zh-CN"/>
        </w:rPr>
      </w:pPr>
      <w:moveToRangeStart w:id="184" w:author="Ying, Ying" w:date="2017-09-25T13:43:00Z" w:name="move494110352"/>
      <w:moveToRangeEnd w:id="175"/>
      <w:moveTo w:id="185" w:author="Ying, Ying" w:date="2017-09-25T13:43:00Z">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del w:id="186" w:author="Ying, Ying" w:date="2017-09-25T13:44:00Z">
          <w:r w:rsidRPr="004F0D73" w:rsidDel="00B8206A">
            <w:rPr>
              <w:rFonts w:cstheme="minorHAnsi"/>
              <w:b/>
              <w:bCs/>
              <w:lang w:eastAsia="zh-CN"/>
            </w:rPr>
            <w:delText>5</w:delText>
          </w:r>
        </w:del>
      </w:moveTo>
      <w:ins w:id="187" w:author="Ying, Ying" w:date="2017-09-25T13:44:00Z">
        <w:r>
          <w:rPr>
            <w:rFonts w:cstheme="minorHAnsi"/>
            <w:b/>
            <w:bCs/>
            <w:lang w:eastAsia="zh-CN"/>
          </w:rPr>
          <w:t>7</w:t>
        </w:r>
      </w:ins>
      <w:moveTo w:id="188" w:author="Ying, Ying" w:date="2017-09-25T13:43:00Z">
        <w:r w:rsidRPr="004F0D73">
          <w:rPr>
            <w:rFonts w:cstheme="minorHAnsi"/>
            <w:b/>
            <w:bCs/>
            <w:lang w:eastAsia="zh-CN"/>
          </w:rPr>
          <w:t>/</w:t>
        </w:r>
        <w:del w:id="189" w:author="Ying, Ying" w:date="2017-09-25T13:44:00Z">
          <w:r w:rsidRPr="004F0D73" w:rsidDel="00B8206A">
            <w:rPr>
              <w:rFonts w:cstheme="minorHAnsi"/>
              <w:b/>
              <w:bCs/>
              <w:lang w:eastAsia="zh-CN"/>
            </w:rPr>
            <w:delText>2</w:delText>
          </w:r>
        </w:del>
      </w:moveTo>
      <w:ins w:id="190" w:author="Ying, Ying" w:date="2017-09-25T13:44:00Z">
        <w:r>
          <w:rPr>
            <w:rFonts w:cstheme="minorHAnsi"/>
            <w:b/>
            <w:bCs/>
            <w:lang w:eastAsia="zh-CN"/>
          </w:rPr>
          <w:t>1</w:t>
        </w:r>
      </w:ins>
      <w:moveTo w:id="191" w:author="Ying, Ying" w:date="2017-09-25T13:43:00Z">
        <w:r w:rsidRPr="004F0D73">
          <w:rPr>
            <w:rFonts w:eastAsia="SimSun" w:cstheme="minorHAnsi"/>
            <w:b/>
            <w:bCs/>
            <w:lang w:eastAsia="zh-CN"/>
          </w:rPr>
          <w:t>号课题</w:t>
        </w:r>
        <w:r w:rsidRPr="004F0D73">
          <w:rPr>
            <w:rFonts w:eastAsia="SimSun" w:cstheme="minorHAnsi"/>
            <w:lang w:eastAsia="zh-CN"/>
          </w:rPr>
          <w:t>：将电信</w:t>
        </w:r>
        <w:r w:rsidRPr="004F0D73">
          <w:rPr>
            <w:rFonts w:cstheme="minorHAnsi"/>
            <w:lang w:eastAsia="zh-CN"/>
          </w:rPr>
          <w:t>/ICT</w:t>
        </w:r>
        <w:r w:rsidRPr="004F0D73">
          <w:rPr>
            <w:rFonts w:eastAsia="SimSun" w:cstheme="minorHAnsi"/>
            <w:lang w:eastAsia="zh-CN"/>
          </w:rPr>
          <w:t>用于备灾、减灾和灾害响应</w:t>
        </w:r>
      </w:moveTo>
    </w:p>
    <w:p w:rsidR="00132D2C" w:rsidRPr="004F0D73" w:rsidDel="00B8206A" w:rsidRDefault="00A536B5" w:rsidP="00132D2C">
      <w:pPr>
        <w:pStyle w:val="enumlev1"/>
        <w:rPr>
          <w:moveFrom w:id="192" w:author="Ying, Ying" w:date="2017-09-25T13:45:00Z"/>
          <w:rFonts w:eastAsia="SimSun" w:cstheme="minorHAnsi"/>
          <w:lang w:val="en-US" w:eastAsia="zh-CN"/>
        </w:rPr>
      </w:pPr>
      <w:moveFromRangeStart w:id="193" w:author="Ying, Ying" w:date="2017-09-25T13:45:00Z" w:name="move494110447"/>
      <w:moveToRangeEnd w:id="184"/>
      <w:moveFrom w:id="194" w:author="Ying, Ying" w:date="2017-09-25T13:45:00Z">
        <w:r w:rsidRPr="004F0D73" w:rsidDel="00B8206A">
          <w:rPr>
            <w:rFonts w:cstheme="minorHAnsi"/>
            <w:lang w:eastAsia="zh-CN"/>
          </w:rPr>
          <w:t>–</w:t>
        </w:r>
        <w:r w:rsidRPr="004F0D73" w:rsidDel="00B8206A">
          <w:rPr>
            <w:rFonts w:cstheme="minorHAnsi"/>
            <w:lang w:eastAsia="zh-CN"/>
          </w:rPr>
          <w:tab/>
        </w:r>
        <w:r w:rsidRPr="004F0D73" w:rsidDel="00B8206A">
          <w:rPr>
            <w:rFonts w:eastAsia="SimSun" w:cstheme="minorHAnsi"/>
            <w:b/>
            <w:bCs/>
            <w:lang w:val="en-US" w:eastAsia="zh-CN"/>
          </w:rPr>
          <w:t>第</w:t>
        </w:r>
        <w:r w:rsidRPr="004F0D73" w:rsidDel="00B8206A">
          <w:rPr>
            <w:rFonts w:cstheme="minorHAnsi"/>
            <w:b/>
            <w:bCs/>
            <w:lang w:val="en-US" w:eastAsia="zh-CN"/>
          </w:rPr>
          <w:t>6/1</w:t>
        </w:r>
        <w:r w:rsidRPr="004F0D73" w:rsidDel="00B8206A">
          <w:rPr>
            <w:rFonts w:eastAsia="SimSun" w:cstheme="minorHAnsi"/>
            <w:b/>
            <w:bCs/>
            <w:lang w:val="en-US" w:eastAsia="zh-CN"/>
          </w:rPr>
          <w:t>号课题</w:t>
        </w:r>
        <w:r w:rsidRPr="004F0D73" w:rsidDel="00B8206A">
          <w:rPr>
            <w:rFonts w:eastAsia="SimSun" w:cstheme="minorHAnsi"/>
            <w:lang w:val="en-US" w:eastAsia="zh-CN"/>
          </w:rPr>
          <w:t>：</w:t>
        </w:r>
        <w:r w:rsidRPr="004F0D73" w:rsidDel="00B8206A">
          <w:rPr>
            <w:rFonts w:eastAsia="SimSun" w:cstheme="minorHAnsi"/>
            <w:lang w:eastAsia="zh-CN"/>
          </w:rPr>
          <w:t>消费者信息、保护和权利：法律、监管、经济基础、消费者网络</w:t>
        </w:r>
      </w:moveFrom>
    </w:p>
    <w:p w:rsidR="00132D2C" w:rsidRPr="004F0D73" w:rsidDel="00B8206A" w:rsidRDefault="00A536B5" w:rsidP="00132D2C">
      <w:pPr>
        <w:pStyle w:val="enumlev1"/>
        <w:rPr>
          <w:moveFrom w:id="195" w:author="Ying, Ying" w:date="2017-09-25T13:47:00Z"/>
          <w:rFonts w:cstheme="minorHAnsi"/>
          <w:lang w:eastAsia="zh-CN"/>
        </w:rPr>
      </w:pPr>
      <w:moveFromRangeStart w:id="196" w:author="Ying, Ying" w:date="2017-09-25T13:47:00Z" w:name="move494110554"/>
      <w:moveFromRangeEnd w:id="193"/>
      <w:moveFrom w:id="197" w:author="Ying, Ying" w:date="2017-09-25T13:47:00Z">
        <w:r w:rsidRPr="004F0D73" w:rsidDel="00B8206A">
          <w:rPr>
            <w:rFonts w:cstheme="minorHAnsi"/>
            <w:lang w:eastAsia="zh-CN"/>
          </w:rPr>
          <w:t>–</w:t>
        </w:r>
        <w:r w:rsidRPr="004F0D73" w:rsidDel="00B8206A">
          <w:rPr>
            <w:rFonts w:cstheme="minorHAnsi"/>
            <w:lang w:eastAsia="zh-CN"/>
          </w:rPr>
          <w:tab/>
        </w:r>
        <w:r w:rsidRPr="004F0D73" w:rsidDel="00B8206A">
          <w:rPr>
            <w:rFonts w:eastAsia="SimSun" w:cstheme="minorHAnsi"/>
            <w:b/>
            <w:bCs/>
            <w:lang w:val="en-US" w:eastAsia="zh-CN"/>
          </w:rPr>
          <w:t>第</w:t>
        </w:r>
        <w:r w:rsidRPr="004F0D73" w:rsidDel="00B8206A">
          <w:rPr>
            <w:rFonts w:cstheme="minorHAnsi"/>
            <w:b/>
            <w:bCs/>
            <w:lang w:val="en-US" w:eastAsia="zh-CN"/>
          </w:rPr>
          <w:t>7/1</w:t>
        </w:r>
        <w:r w:rsidRPr="004F0D73" w:rsidDel="00B8206A">
          <w:rPr>
            <w:rFonts w:eastAsia="SimSun" w:cstheme="minorHAnsi"/>
            <w:b/>
            <w:bCs/>
            <w:lang w:val="en-US" w:eastAsia="zh-CN"/>
          </w:rPr>
          <w:t>号课题</w:t>
        </w:r>
        <w:r w:rsidRPr="004F0D73" w:rsidDel="00B8206A">
          <w:rPr>
            <w:rFonts w:eastAsia="SimSun" w:cstheme="minorHAnsi"/>
            <w:lang w:val="en-US" w:eastAsia="zh-CN"/>
          </w:rPr>
          <w:t>：</w:t>
        </w:r>
        <w:r w:rsidRPr="004F0D73" w:rsidDel="00B8206A">
          <w:rPr>
            <w:rFonts w:cstheme="minorHAnsi"/>
            <w:lang w:eastAsia="zh-CN"/>
          </w:rPr>
          <w:t>残疾人和有具体需求群体的电信</w:t>
        </w:r>
        <w:r w:rsidRPr="004F0D73" w:rsidDel="00B8206A">
          <w:rPr>
            <w:rFonts w:cstheme="minorHAnsi"/>
            <w:lang w:eastAsia="zh-CN"/>
          </w:rPr>
          <w:t>/</w:t>
        </w:r>
        <w:r w:rsidRPr="004F0D73" w:rsidDel="00B8206A">
          <w:rPr>
            <w:rFonts w:cstheme="minorHAnsi"/>
            <w:lang w:eastAsia="zh-CN"/>
          </w:rPr>
          <w:t>信息通信技术（</w:t>
        </w:r>
        <w:r w:rsidRPr="004F0D73" w:rsidDel="00B8206A">
          <w:rPr>
            <w:rFonts w:cstheme="minorHAnsi"/>
            <w:lang w:eastAsia="zh-CN"/>
          </w:rPr>
          <w:t>ICT</w:t>
        </w:r>
        <w:r w:rsidRPr="004F0D73" w:rsidDel="00B8206A">
          <w:rPr>
            <w:rFonts w:cstheme="minorHAnsi"/>
            <w:lang w:eastAsia="zh-CN"/>
          </w:rPr>
          <w:t>）服务无障碍获取</w:t>
        </w:r>
      </w:moveFrom>
    </w:p>
    <w:p w:rsidR="00132D2C" w:rsidDel="00B8206A" w:rsidRDefault="00A536B5" w:rsidP="00132D2C">
      <w:pPr>
        <w:pStyle w:val="enumlev1"/>
        <w:rPr>
          <w:moveFrom w:id="198" w:author="Ying, Ying" w:date="2017-09-25T13:47:00Z"/>
          <w:rFonts w:eastAsia="SimSun" w:cstheme="minorHAnsi"/>
          <w:lang w:val="en-US" w:eastAsia="zh-CN"/>
        </w:rPr>
      </w:pPr>
      <w:moveFromRangeStart w:id="199" w:author="Ying, Ying" w:date="2017-09-25T13:47:00Z" w:name="move494110573"/>
      <w:moveFromRangeEnd w:id="196"/>
      <w:moveFrom w:id="200" w:author="Ying, Ying" w:date="2017-09-25T13:47:00Z">
        <w:r w:rsidRPr="004F0D73" w:rsidDel="00B8206A">
          <w:rPr>
            <w:rFonts w:cstheme="minorHAnsi"/>
            <w:lang w:eastAsia="zh-CN"/>
          </w:rPr>
          <w:t>–</w:t>
        </w:r>
        <w:r w:rsidRPr="004F0D73" w:rsidDel="00B8206A">
          <w:rPr>
            <w:rFonts w:cstheme="minorHAnsi"/>
            <w:lang w:eastAsia="zh-CN"/>
          </w:rPr>
          <w:tab/>
        </w:r>
        <w:r w:rsidRPr="004F0D73" w:rsidDel="00B8206A">
          <w:rPr>
            <w:rFonts w:eastAsia="SimSun" w:cstheme="minorHAnsi"/>
            <w:b/>
            <w:bCs/>
            <w:lang w:val="en-US" w:eastAsia="zh-CN"/>
          </w:rPr>
          <w:t>第</w:t>
        </w:r>
        <w:r w:rsidRPr="004F0D73" w:rsidDel="00B8206A">
          <w:rPr>
            <w:rFonts w:cstheme="minorHAnsi"/>
            <w:b/>
            <w:bCs/>
            <w:lang w:val="en-US" w:eastAsia="zh-CN"/>
          </w:rPr>
          <w:t>8/1</w:t>
        </w:r>
        <w:r w:rsidRPr="004F0D73" w:rsidDel="00B8206A">
          <w:rPr>
            <w:rFonts w:eastAsia="SimSun" w:cstheme="minorHAnsi"/>
            <w:b/>
            <w:bCs/>
            <w:lang w:val="en-US" w:eastAsia="zh-CN"/>
          </w:rPr>
          <w:t>号课题</w:t>
        </w:r>
        <w:r w:rsidRPr="004F0D73" w:rsidDel="00B8206A">
          <w:rPr>
            <w:rFonts w:eastAsia="SimSun" w:cstheme="minorHAnsi"/>
            <w:lang w:val="en-US" w:eastAsia="zh-CN"/>
          </w:rPr>
          <w:t>：审查从模拟向数字地面广播过渡的战略和方法并部署新业务</w:t>
        </w:r>
      </w:moveFrom>
    </w:p>
    <w:moveFromRangeEnd w:id="199"/>
    <w:p w:rsidR="00132D2C" w:rsidRPr="00026B8B" w:rsidDel="007B63D1" w:rsidRDefault="00A536B5" w:rsidP="00132D2C">
      <w:pPr>
        <w:pStyle w:val="NormalCH"/>
        <w:ind w:firstLine="482"/>
        <w:rPr>
          <w:del w:id="201" w:author="Ying, Ying" w:date="2017-09-25T13:31:00Z"/>
          <w:rFonts w:cstheme="minorHAnsi"/>
          <w:lang w:eastAsia="zh-CN"/>
        </w:rPr>
      </w:pPr>
      <w:del w:id="202" w:author="Ying, Ying" w:date="2017-09-25T13:31:00Z">
        <w:r w:rsidRPr="004F0D73" w:rsidDel="007B63D1">
          <w:rPr>
            <w:rFonts w:cstheme="minorHAnsi"/>
            <w:b/>
            <w:bCs/>
            <w:lang w:eastAsia="zh-CN"/>
          </w:rPr>
          <w:delText>第</w:delText>
        </w:r>
        <w:r w:rsidRPr="004F0D73" w:rsidDel="007B63D1">
          <w:rPr>
            <w:rFonts w:cstheme="minorHAnsi"/>
            <w:b/>
            <w:bCs/>
            <w:lang w:eastAsia="zh-CN"/>
          </w:rPr>
          <w:delText>9</w:delText>
        </w:r>
        <w:r w:rsidRPr="004F0D73" w:rsidDel="007B63D1">
          <w:rPr>
            <w:rFonts w:cstheme="minorHAnsi"/>
            <w:b/>
            <w:bCs/>
            <w:lang w:eastAsia="zh-CN"/>
          </w:rPr>
          <w:delText>号决议</w:delText>
        </w:r>
        <w:r w:rsidRPr="004F0D73" w:rsidDel="007B63D1">
          <w:rPr>
            <w:rFonts w:cstheme="minorHAnsi"/>
            <w:lang w:eastAsia="zh-CN"/>
          </w:rPr>
          <w:delText>：各国，特别是发展中国家对频谱管理的参与</w:delText>
        </w:r>
      </w:del>
    </w:p>
    <w:p w:rsidR="00132D2C" w:rsidRPr="004F0D73" w:rsidRDefault="00A536B5" w:rsidP="0079148B">
      <w:pPr>
        <w:pStyle w:val="Heading1"/>
        <w:spacing w:before="280"/>
        <w:rPr>
          <w:rFonts w:cstheme="minorHAnsi"/>
          <w:lang w:eastAsia="zh-CN"/>
        </w:rPr>
      </w:pPr>
      <w:r w:rsidRPr="00026B8B">
        <w:rPr>
          <w:rFonts w:ascii="Calibri" w:eastAsia="SimSun" w:hAnsi="Calibri" w:cs="Microsoft YaHei"/>
          <w:lang w:eastAsia="zh-CN"/>
        </w:rPr>
        <w:t>第</w:t>
      </w:r>
      <w:r w:rsidRPr="00026B8B">
        <w:rPr>
          <w:rFonts w:ascii="Calibri" w:eastAsia="SimSun" w:hAnsi="Calibri" w:cs="Microsoft YaHei"/>
          <w:lang w:eastAsia="zh-CN"/>
        </w:rPr>
        <w:t>2</w:t>
      </w:r>
      <w:r w:rsidRPr="00026B8B">
        <w:rPr>
          <w:rFonts w:ascii="Calibri" w:eastAsia="SimSun" w:hAnsi="Calibri" w:cs="Microsoft YaHei"/>
          <w:lang w:eastAsia="zh-CN"/>
        </w:rPr>
        <w:t>研究组</w:t>
      </w:r>
      <w:ins w:id="203" w:author="Ying, Ying" w:date="2017-09-25T13:31:00Z">
        <w:r w:rsidR="00A4054E">
          <w:rPr>
            <w:rFonts w:ascii="Calibri" w:eastAsia="SimSun" w:hAnsi="Calibri" w:cs="Microsoft YaHei" w:hint="eastAsia"/>
            <w:lang w:eastAsia="zh-CN"/>
          </w:rPr>
          <w:t>：</w:t>
        </w:r>
      </w:ins>
      <w:ins w:id="204" w:author="Ying, Ying" w:date="2017-09-27T17:43:00Z">
        <w:r w:rsidR="0079148B">
          <w:rPr>
            <w:rFonts w:ascii="Calibri" w:eastAsia="SimSun" w:hAnsi="Calibri" w:cs="Microsoft YaHei" w:hint="eastAsia"/>
            <w:lang w:eastAsia="zh-CN"/>
          </w:rPr>
          <w:t>加强建设</w:t>
        </w:r>
        <w:r w:rsidR="0079148B">
          <w:rPr>
            <w:rFonts w:ascii="Calibri" w:eastAsia="SimSun" w:hAnsi="Calibri" w:cs="Microsoft YaHei"/>
            <w:lang w:eastAsia="zh-CN"/>
          </w:rPr>
          <w:t>有利的环境和包容</w:t>
        </w:r>
        <w:proofErr w:type="gramStart"/>
        <w:r w:rsidR="0079148B">
          <w:rPr>
            <w:rFonts w:ascii="Calibri" w:eastAsia="SimSun" w:hAnsi="Calibri" w:cs="Microsoft YaHei"/>
            <w:lang w:eastAsia="zh-CN"/>
          </w:rPr>
          <w:t>性数字</w:t>
        </w:r>
        <w:proofErr w:type="gramEnd"/>
        <w:r w:rsidR="0079148B">
          <w:rPr>
            <w:rFonts w:ascii="Calibri" w:eastAsia="SimSun" w:hAnsi="Calibri" w:cs="Microsoft YaHei"/>
            <w:lang w:eastAsia="zh-CN"/>
          </w:rPr>
          <w:t>社会</w:t>
        </w:r>
      </w:ins>
    </w:p>
    <w:p w:rsidR="00132D2C" w:rsidRPr="004F0D73" w:rsidDel="00A4054E" w:rsidRDefault="00A536B5" w:rsidP="00132D2C">
      <w:pPr>
        <w:pStyle w:val="Headingb"/>
        <w:rPr>
          <w:del w:id="205" w:author="Ying, Ying" w:date="2017-09-25T13:31:00Z"/>
          <w:rFonts w:cstheme="minorHAnsi"/>
          <w:lang w:eastAsia="zh-CN"/>
        </w:rPr>
      </w:pPr>
      <w:del w:id="206" w:author="Ying, Ying" w:date="2017-09-25T13:31:00Z">
        <w:r w:rsidRPr="004F0D73" w:rsidDel="00A4054E">
          <w:rPr>
            <w:rFonts w:cstheme="minorHAnsi"/>
            <w:lang w:eastAsia="zh-CN"/>
          </w:rPr>
          <w:delText>与</w:delText>
        </w:r>
        <w:r w:rsidRPr="004F0D73" w:rsidDel="00A4054E">
          <w:rPr>
            <w:rFonts w:cstheme="minorHAnsi"/>
            <w:lang w:eastAsia="zh-CN"/>
          </w:rPr>
          <w:delText>ICT</w:delText>
        </w:r>
        <w:r w:rsidRPr="004F0D73" w:rsidDel="00A4054E">
          <w:rPr>
            <w:rFonts w:cstheme="minorHAnsi"/>
            <w:lang w:eastAsia="zh-CN"/>
          </w:rPr>
          <w:delText>应用和网络安全相关的课题</w:delText>
        </w:r>
      </w:del>
    </w:p>
    <w:p w:rsidR="001521AD" w:rsidRPr="004F0D73" w:rsidRDefault="001521AD" w:rsidP="00B8206A">
      <w:pPr>
        <w:pStyle w:val="enumlev1"/>
        <w:rPr>
          <w:moveTo w:id="207" w:author="Ying, Ying" w:date="2017-09-25T13:41:00Z"/>
          <w:rFonts w:eastAsia="SimSun" w:cstheme="minorHAnsi"/>
          <w:lang w:val="en-US" w:eastAsia="zh-CN"/>
        </w:rPr>
      </w:pPr>
      <w:moveToRangeStart w:id="208" w:author="Ying, Ying" w:date="2017-09-25T13:41:00Z" w:name="move494110196"/>
      <w:moveTo w:id="209" w:author="Ying, Ying" w:date="2017-09-25T13:41:00Z">
        <w:r w:rsidRPr="004F0D73">
          <w:rPr>
            <w:rFonts w:cstheme="minorHAnsi"/>
            <w:lang w:eastAsia="zh-CN"/>
          </w:rPr>
          <w:t>–</w:t>
        </w:r>
        <w:r w:rsidRPr="004F0D73">
          <w:rPr>
            <w:rFonts w:cstheme="minorHAnsi"/>
            <w:b/>
            <w:bCs/>
            <w:lang w:val="en-US" w:eastAsia="zh-CN"/>
          </w:rPr>
          <w:tab/>
        </w:r>
        <w:r w:rsidRPr="004F0D73">
          <w:rPr>
            <w:rFonts w:eastAsia="SimSun" w:cstheme="minorHAnsi"/>
            <w:b/>
            <w:bCs/>
            <w:lang w:val="en-US" w:eastAsia="zh-CN"/>
          </w:rPr>
          <w:t>第</w:t>
        </w:r>
        <w:del w:id="210" w:author="Ying, Ying" w:date="2017-09-25T13:47:00Z">
          <w:r w:rsidRPr="004F0D73" w:rsidDel="00B8206A">
            <w:rPr>
              <w:rFonts w:cstheme="minorHAnsi"/>
              <w:b/>
              <w:bCs/>
              <w:lang w:val="en-US" w:eastAsia="zh-CN"/>
            </w:rPr>
            <w:delText>4</w:delText>
          </w:r>
        </w:del>
      </w:moveTo>
      <w:ins w:id="211" w:author="Ying, Ying" w:date="2017-09-25T13:47:00Z">
        <w:r w:rsidR="00B8206A">
          <w:rPr>
            <w:rFonts w:cstheme="minorHAnsi"/>
            <w:b/>
            <w:bCs/>
            <w:lang w:val="en-US" w:eastAsia="zh-CN"/>
          </w:rPr>
          <w:t>1</w:t>
        </w:r>
      </w:ins>
      <w:moveTo w:id="212" w:author="Ying, Ying" w:date="2017-09-25T13:41:00Z">
        <w:r w:rsidRPr="004F0D73">
          <w:rPr>
            <w:rFonts w:cstheme="minorHAnsi"/>
            <w:b/>
            <w:bCs/>
            <w:lang w:val="en-US" w:eastAsia="zh-CN"/>
          </w:rPr>
          <w:t>/</w:t>
        </w:r>
        <w:del w:id="213" w:author="Ying, Ying" w:date="2017-09-25T13:47:00Z">
          <w:r w:rsidRPr="004F0D73" w:rsidDel="00B8206A">
            <w:rPr>
              <w:rFonts w:cstheme="minorHAnsi"/>
              <w:b/>
              <w:bCs/>
              <w:lang w:val="en-US" w:eastAsia="zh-CN"/>
            </w:rPr>
            <w:delText>1</w:delText>
          </w:r>
        </w:del>
      </w:moveTo>
      <w:ins w:id="214" w:author="Ying, Ying" w:date="2017-09-25T13:47:00Z">
        <w:r w:rsidR="00B8206A">
          <w:rPr>
            <w:rFonts w:cstheme="minorHAnsi"/>
            <w:b/>
            <w:bCs/>
            <w:lang w:val="en-US" w:eastAsia="zh-CN"/>
          </w:rPr>
          <w:t>2</w:t>
        </w:r>
      </w:ins>
      <w:moveTo w:id="215" w:author="Ying, Ying" w:date="2017-09-25T13:41:00Z">
        <w:r w:rsidRPr="004F0D73">
          <w:rPr>
            <w:rFonts w:eastAsia="SimSun" w:cstheme="minorHAnsi"/>
            <w:b/>
            <w:bCs/>
            <w:lang w:val="en-US" w:eastAsia="zh-CN"/>
          </w:rPr>
          <w:t>号课题</w:t>
        </w:r>
        <w:r w:rsidRPr="004F0D73">
          <w:rPr>
            <w:rFonts w:eastAsia="SimSun" w:cstheme="minorHAnsi"/>
            <w:lang w:val="en-US" w:eastAsia="zh-CN"/>
          </w:rPr>
          <w:t>：</w:t>
        </w:r>
        <w:r w:rsidRPr="004F0D73">
          <w:rPr>
            <w:rFonts w:eastAsia="SimSun" w:cstheme="minorHAnsi"/>
            <w:lang w:eastAsia="zh-CN"/>
          </w:rPr>
          <w:t>经济政策和确定与各国电信</w:t>
        </w:r>
        <w:r w:rsidRPr="004F0D73">
          <w:rPr>
            <w:rFonts w:cstheme="minorHAnsi"/>
            <w:lang w:eastAsia="zh-CN"/>
          </w:rPr>
          <w:t>/ICT</w:t>
        </w:r>
        <w:r w:rsidRPr="004F0D73">
          <w:rPr>
            <w:rFonts w:eastAsia="SimSun" w:cstheme="minorHAnsi"/>
            <w:lang w:eastAsia="zh-CN"/>
          </w:rPr>
          <w:t>网络服务（包括下一代网络）成本相关的方法</w:t>
        </w:r>
      </w:moveTo>
    </w:p>
    <w:p w:rsidR="00B8206A" w:rsidRPr="004F0D73" w:rsidRDefault="00B8206A" w:rsidP="00B8206A">
      <w:pPr>
        <w:pStyle w:val="enumlev1"/>
        <w:rPr>
          <w:moveTo w:id="216" w:author="Ying, Ying" w:date="2017-09-25T13:45:00Z"/>
          <w:rFonts w:eastAsia="SimSun" w:cstheme="minorHAnsi"/>
          <w:lang w:val="en-US" w:eastAsia="zh-CN"/>
        </w:rPr>
      </w:pPr>
      <w:moveToRangeStart w:id="217" w:author="Ying, Ying" w:date="2017-09-25T13:45:00Z" w:name="move494110447"/>
      <w:moveToRangeEnd w:id="208"/>
      <w:moveTo w:id="218" w:author="Ying, Ying" w:date="2017-09-25T13:45:00Z">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del w:id="219" w:author="Ying, Ying" w:date="2017-09-25T13:47:00Z">
          <w:r w:rsidRPr="004F0D73" w:rsidDel="00B8206A">
            <w:rPr>
              <w:rFonts w:cstheme="minorHAnsi"/>
              <w:b/>
              <w:bCs/>
              <w:lang w:val="en-US" w:eastAsia="zh-CN"/>
            </w:rPr>
            <w:delText>6</w:delText>
          </w:r>
        </w:del>
      </w:moveTo>
      <w:ins w:id="220" w:author="Ying, Ying" w:date="2017-09-25T13:47:00Z">
        <w:r>
          <w:rPr>
            <w:rFonts w:cstheme="minorHAnsi"/>
            <w:b/>
            <w:bCs/>
            <w:lang w:val="en-US" w:eastAsia="zh-CN"/>
          </w:rPr>
          <w:t>2</w:t>
        </w:r>
      </w:ins>
      <w:moveTo w:id="221" w:author="Ying, Ying" w:date="2017-09-25T13:45:00Z">
        <w:r w:rsidRPr="004F0D73">
          <w:rPr>
            <w:rFonts w:cstheme="minorHAnsi"/>
            <w:b/>
            <w:bCs/>
            <w:lang w:val="en-US" w:eastAsia="zh-CN"/>
          </w:rPr>
          <w:t>/</w:t>
        </w:r>
        <w:del w:id="222" w:author="Ying, Ying" w:date="2017-09-25T13:47:00Z">
          <w:r w:rsidRPr="004F0D73" w:rsidDel="00B8206A">
            <w:rPr>
              <w:rFonts w:cstheme="minorHAnsi"/>
              <w:b/>
              <w:bCs/>
              <w:lang w:val="en-US" w:eastAsia="zh-CN"/>
            </w:rPr>
            <w:delText>1</w:delText>
          </w:r>
        </w:del>
      </w:moveTo>
      <w:ins w:id="223" w:author="Ying, Ying" w:date="2017-09-25T13:47:00Z">
        <w:r>
          <w:rPr>
            <w:rFonts w:cstheme="minorHAnsi"/>
            <w:b/>
            <w:bCs/>
            <w:lang w:val="en-US" w:eastAsia="zh-CN"/>
          </w:rPr>
          <w:t>2</w:t>
        </w:r>
      </w:ins>
      <w:moveTo w:id="224" w:author="Ying, Ying" w:date="2017-09-25T13:45:00Z">
        <w:r w:rsidRPr="004F0D73">
          <w:rPr>
            <w:rFonts w:eastAsia="SimSun" w:cstheme="minorHAnsi"/>
            <w:b/>
            <w:bCs/>
            <w:lang w:val="en-US" w:eastAsia="zh-CN"/>
          </w:rPr>
          <w:t>号课题</w:t>
        </w:r>
        <w:r w:rsidRPr="004F0D73">
          <w:rPr>
            <w:rFonts w:eastAsia="SimSun" w:cstheme="minorHAnsi"/>
            <w:lang w:val="en-US" w:eastAsia="zh-CN"/>
          </w:rPr>
          <w:t>：</w:t>
        </w:r>
        <w:r w:rsidRPr="004F0D73">
          <w:rPr>
            <w:rFonts w:eastAsia="SimSun" w:cstheme="minorHAnsi"/>
            <w:lang w:eastAsia="zh-CN"/>
          </w:rPr>
          <w:t>消费者信息、保护和权利：法律、监管、经济基础、消费者网络</w:t>
        </w:r>
      </w:moveTo>
    </w:p>
    <w:p w:rsidR="00B8206A" w:rsidRDefault="00B8206A" w:rsidP="00B8206A">
      <w:pPr>
        <w:pStyle w:val="enumlev1"/>
        <w:rPr>
          <w:moveTo w:id="225" w:author="Ying, Ying" w:date="2017-09-25T13:47:00Z"/>
          <w:rFonts w:eastAsia="SimSun" w:cstheme="minorHAnsi"/>
          <w:lang w:val="en-US" w:eastAsia="zh-CN"/>
        </w:rPr>
      </w:pPr>
      <w:moveToRangeStart w:id="226" w:author="Ying, Ying" w:date="2017-09-25T13:47:00Z" w:name="move494110573"/>
      <w:moveToRangeEnd w:id="217"/>
      <w:moveTo w:id="227" w:author="Ying, Ying" w:date="2017-09-25T13:47:00Z">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del w:id="228" w:author="Ying, Ying" w:date="2017-09-25T13:47:00Z">
          <w:r w:rsidRPr="004F0D73" w:rsidDel="00B8206A">
            <w:rPr>
              <w:rFonts w:cstheme="minorHAnsi"/>
              <w:b/>
              <w:bCs/>
              <w:lang w:val="en-US" w:eastAsia="zh-CN"/>
            </w:rPr>
            <w:delText>8</w:delText>
          </w:r>
        </w:del>
      </w:moveTo>
      <w:ins w:id="229" w:author="Ying, Ying" w:date="2017-09-25T13:47:00Z">
        <w:r>
          <w:rPr>
            <w:rFonts w:cstheme="minorHAnsi"/>
            <w:b/>
            <w:bCs/>
            <w:lang w:val="en-US" w:eastAsia="zh-CN"/>
          </w:rPr>
          <w:t>3</w:t>
        </w:r>
      </w:ins>
      <w:moveTo w:id="230" w:author="Ying, Ying" w:date="2017-09-25T13:47:00Z">
        <w:r w:rsidRPr="004F0D73">
          <w:rPr>
            <w:rFonts w:cstheme="minorHAnsi"/>
            <w:b/>
            <w:bCs/>
            <w:lang w:val="en-US" w:eastAsia="zh-CN"/>
          </w:rPr>
          <w:t>/</w:t>
        </w:r>
        <w:del w:id="231" w:author="Ying, Ying" w:date="2017-09-25T13:47:00Z">
          <w:r w:rsidRPr="004F0D73" w:rsidDel="00B8206A">
            <w:rPr>
              <w:rFonts w:cstheme="minorHAnsi"/>
              <w:b/>
              <w:bCs/>
              <w:lang w:val="en-US" w:eastAsia="zh-CN"/>
            </w:rPr>
            <w:delText>1</w:delText>
          </w:r>
        </w:del>
      </w:moveTo>
      <w:ins w:id="232" w:author="Ying, Ying" w:date="2017-09-25T13:47:00Z">
        <w:r>
          <w:rPr>
            <w:rFonts w:cstheme="minorHAnsi"/>
            <w:b/>
            <w:bCs/>
            <w:lang w:val="en-US" w:eastAsia="zh-CN"/>
          </w:rPr>
          <w:t>2</w:t>
        </w:r>
      </w:ins>
      <w:moveTo w:id="233" w:author="Ying, Ying" w:date="2017-09-25T13:47:00Z">
        <w:r w:rsidRPr="004F0D73">
          <w:rPr>
            <w:rFonts w:eastAsia="SimSun" w:cstheme="minorHAnsi"/>
            <w:b/>
            <w:bCs/>
            <w:lang w:val="en-US" w:eastAsia="zh-CN"/>
          </w:rPr>
          <w:t>号课题</w:t>
        </w:r>
        <w:r w:rsidRPr="004F0D73">
          <w:rPr>
            <w:rFonts w:eastAsia="SimSun" w:cstheme="minorHAnsi"/>
            <w:lang w:val="en-US" w:eastAsia="zh-CN"/>
          </w:rPr>
          <w:t>：审查从模拟向数字地面广播过渡的战略和方法并部署新业务</w:t>
        </w:r>
      </w:moveTo>
    </w:p>
    <w:moveToRangeEnd w:id="226"/>
    <w:p w:rsidR="00132D2C" w:rsidRPr="004F0D73" w:rsidRDefault="00A536B5">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b/>
          <w:bCs/>
          <w:lang w:eastAsia="zh-CN"/>
        </w:rPr>
        <w:t>第</w:t>
      </w:r>
      <w:del w:id="234" w:author="Ying, Ying" w:date="2017-09-25T13:48:00Z">
        <w:r w:rsidRPr="004F0D73" w:rsidDel="00B8206A">
          <w:rPr>
            <w:rFonts w:cstheme="minorHAnsi"/>
            <w:b/>
            <w:bCs/>
            <w:lang w:eastAsia="zh-CN"/>
          </w:rPr>
          <w:delText>1</w:delText>
        </w:r>
      </w:del>
      <w:ins w:id="235" w:author="Ying, Ying" w:date="2017-09-25T13:48:00Z">
        <w:r w:rsidR="00B8206A">
          <w:rPr>
            <w:rFonts w:cstheme="minorHAnsi"/>
            <w:b/>
            <w:bCs/>
            <w:lang w:eastAsia="zh-CN"/>
          </w:rPr>
          <w:t>4</w:t>
        </w:r>
      </w:ins>
      <w:r w:rsidRPr="004F0D73">
        <w:rPr>
          <w:rFonts w:cstheme="minorHAnsi"/>
          <w:b/>
          <w:bCs/>
          <w:lang w:eastAsia="zh-CN"/>
        </w:rPr>
        <w:t>/2</w:t>
      </w:r>
      <w:r w:rsidRPr="004F0D73">
        <w:rPr>
          <w:rFonts w:cstheme="minorHAnsi"/>
          <w:b/>
          <w:bCs/>
          <w:lang w:eastAsia="zh-CN"/>
        </w:rPr>
        <w:t>号</w:t>
      </w:r>
      <w:r w:rsidRPr="004F0D73">
        <w:rPr>
          <w:rFonts w:eastAsia="SimSun" w:cstheme="minorHAnsi"/>
          <w:b/>
          <w:bCs/>
          <w:lang w:eastAsia="zh-CN"/>
        </w:rPr>
        <w:t>课题</w:t>
      </w:r>
      <w:r w:rsidRPr="004F0D73">
        <w:rPr>
          <w:rFonts w:eastAsia="SimSun" w:cstheme="minorHAnsi"/>
          <w:lang w:eastAsia="zh-CN"/>
        </w:rPr>
        <w:t>：</w:t>
      </w:r>
      <w:r w:rsidRPr="004F0D73">
        <w:rPr>
          <w:rFonts w:cstheme="minorHAnsi"/>
          <w:lang w:eastAsia="zh-CN"/>
        </w:rPr>
        <w:t>创建智慧社会</w:t>
      </w:r>
      <w:ins w:id="236" w:author="Jin, Yue" w:date="2017-09-29T11:48:00Z">
        <w:r w:rsidR="009F7665">
          <w:rPr>
            <w:rFonts w:cstheme="minorHAnsi" w:hint="eastAsia"/>
            <w:lang w:eastAsia="zh-CN"/>
          </w:rPr>
          <w:t>，</w:t>
        </w:r>
        <w:r w:rsidR="009F7665">
          <w:rPr>
            <w:rFonts w:cstheme="minorHAnsi"/>
            <w:lang w:eastAsia="zh-CN"/>
          </w:rPr>
          <w:t>包括用于电子卫生</w:t>
        </w:r>
      </w:ins>
      <w:ins w:id="237" w:author="Jin, Yue" w:date="2017-09-29T11:49:00Z">
        <w:r w:rsidR="009F7665">
          <w:rPr>
            <w:rFonts w:cstheme="minorHAnsi"/>
            <w:lang w:eastAsia="zh-CN"/>
          </w:rPr>
          <w:t>的信息和电信</w:t>
        </w:r>
        <w:r w:rsidR="009F7665">
          <w:rPr>
            <w:rFonts w:cstheme="minorHAnsi" w:hint="eastAsia"/>
            <w:lang w:eastAsia="zh-CN"/>
          </w:rPr>
          <w:t>/ICT</w:t>
        </w:r>
      </w:ins>
      <w:del w:id="238" w:author="Jin, Yue" w:date="2017-09-29T11:49:00Z">
        <w:r w:rsidRPr="004F0D73" w:rsidDel="009F7665">
          <w:rPr>
            <w:rFonts w:cstheme="minorHAnsi"/>
            <w:lang w:eastAsia="zh-CN"/>
          </w:rPr>
          <w:delText>：通过信息通信技术应用促进社会和经济</w:delText>
        </w:r>
        <w:r w:rsidDel="009F7665">
          <w:rPr>
            <w:rFonts w:cstheme="minorHAnsi"/>
            <w:lang w:eastAsia="zh-CN"/>
          </w:rPr>
          <w:br/>
        </w:r>
        <w:r w:rsidRPr="004F0D73" w:rsidDel="009F7665">
          <w:rPr>
            <w:rFonts w:cstheme="minorHAnsi"/>
            <w:lang w:eastAsia="zh-CN"/>
          </w:rPr>
          <w:delText>发展</w:delText>
        </w:r>
      </w:del>
    </w:p>
    <w:p w:rsidR="00132D2C" w:rsidRPr="004F0D73" w:rsidDel="00B8206A" w:rsidRDefault="00A536B5" w:rsidP="00132D2C">
      <w:pPr>
        <w:pStyle w:val="enumlev1"/>
        <w:rPr>
          <w:del w:id="239" w:author="Ying, Ying" w:date="2017-09-25T13:48:00Z"/>
          <w:rFonts w:cstheme="minorHAnsi"/>
          <w:lang w:eastAsia="zh-CN"/>
        </w:rPr>
      </w:pPr>
      <w:del w:id="240" w:author="Ying, Ying" w:date="2017-09-25T13:48:00Z">
        <w:r w:rsidRPr="004F0D73" w:rsidDel="00B8206A">
          <w:rPr>
            <w:rFonts w:cstheme="minorHAnsi"/>
            <w:lang w:eastAsia="zh-CN"/>
          </w:rPr>
          <w:lastRenderedPageBreak/>
          <w:delText>–</w:delText>
        </w:r>
        <w:r w:rsidRPr="004F0D73" w:rsidDel="00B8206A">
          <w:rPr>
            <w:rFonts w:cstheme="minorHAnsi"/>
            <w:lang w:eastAsia="zh-CN"/>
          </w:rPr>
          <w:tab/>
        </w:r>
        <w:r w:rsidRPr="004F0D73" w:rsidDel="00B8206A">
          <w:rPr>
            <w:rFonts w:eastAsia="SimSun" w:cstheme="minorHAnsi"/>
            <w:b/>
            <w:bCs/>
            <w:lang w:eastAsia="zh-CN"/>
          </w:rPr>
          <w:delText>第</w:delText>
        </w:r>
        <w:r w:rsidRPr="004F0D73" w:rsidDel="00B8206A">
          <w:rPr>
            <w:rFonts w:cstheme="minorHAnsi"/>
            <w:b/>
            <w:bCs/>
            <w:lang w:eastAsia="zh-CN"/>
          </w:rPr>
          <w:delText>2/2</w:delText>
        </w:r>
        <w:r w:rsidRPr="004F0D73" w:rsidDel="00B8206A">
          <w:rPr>
            <w:rFonts w:eastAsia="SimSun" w:cstheme="minorHAnsi"/>
            <w:b/>
            <w:bCs/>
            <w:lang w:eastAsia="zh-CN"/>
          </w:rPr>
          <w:delText>号课题</w:delText>
        </w:r>
        <w:r w:rsidRPr="004F0D73" w:rsidDel="00B8206A">
          <w:rPr>
            <w:rFonts w:eastAsia="SimSun" w:cstheme="minorHAnsi"/>
            <w:lang w:eastAsia="zh-CN"/>
          </w:rPr>
          <w:delText>：用于电子卫生的信息和电信</w:delText>
        </w:r>
        <w:r w:rsidRPr="004F0D73" w:rsidDel="00B8206A">
          <w:rPr>
            <w:rFonts w:cstheme="minorHAnsi"/>
            <w:lang w:eastAsia="zh-CN"/>
          </w:rPr>
          <w:delText>/ICT</w:delText>
        </w:r>
      </w:del>
    </w:p>
    <w:p w:rsidR="00B8206A" w:rsidRPr="004F0D73" w:rsidRDefault="00B8206A" w:rsidP="00A536B5">
      <w:pPr>
        <w:pStyle w:val="enumlev1"/>
        <w:rPr>
          <w:moveTo w:id="241" w:author="Ying, Ying" w:date="2017-09-25T13:47:00Z"/>
          <w:rFonts w:cstheme="minorHAnsi"/>
          <w:lang w:eastAsia="zh-CN"/>
        </w:rPr>
      </w:pPr>
      <w:moveToRangeStart w:id="242" w:author="Ying, Ying" w:date="2017-09-25T13:47:00Z" w:name="move494110554"/>
      <w:moveTo w:id="243" w:author="Ying, Ying" w:date="2017-09-25T13:47:00Z">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del w:id="244" w:author="Ying, Ying" w:date="2017-09-25T13:48:00Z">
          <w:r w:rsidRPr="004F0D73" w:rsidDel="005D472C">
            <w:rPr>
              <w:rFonts w:cstheme="minorHAnsi"/>
              <w:b/>
              <w:bCs/>
              <w:lang w:val="en-US" w:eastAsia="zh-CN"/>
            </w:rPr>
            <w:delText>7</w:delText>
          </w:r>
        </w:del>
      </w:moveTo>
      <w:ins w:id="245" w:author="Ying, Ying" w:date="2017-09-25T13:48:00Z">
        <w:r w:rsidR="005D472C">
          <w:rPr>
            <w:rFonts w:cstheme="minorHAnsi"/>
            <w:b/>
            <w:bCs/>
            <w:lang w:val="en-US" w:eastAsia="zh-CN"/>
          </w:rPr>
          <w:t>5</w:t>
        </w:r>
      </w:ins>
      <w:moveTo w:id="246" w:author="Ying, Ying" w:date="2017-09-25T13:47:00Z">
        <w:r w:rsidRPr="004F0D73">
          <w:rPr>
            <w:rFonts w:cstheme="minorHAnsi"/>
            <w:b/>
            <w:bCs/>
            <w:lang w:val="en-US" w:eastAsia="zh-CN"/>
          </w:rPr>
          <w:t>/</w:t>
        </w:r>
        <w:del w:id="247" w:author="Ying, Ying" w:date="2017-09-25T13:48:00Z">
          <w:r w:rsidRPr="004F0D73" w:rsidDel="005D472C">
            <w:rPr>
              <w:rFonts w:cstheme="minorHAnsi"/>
              <w:b/>
              <w:bCs/>
              <w:lang w:val="en-US" w:eastAsia="zh-CN"/>
            </w:rPr>
            <w:delText>1</w:delText>
          </w:r>
        </w:del>
      </w:moveTo>
      <w:ins w:id="248" w:author="Ying, Ying" w:date="2017-09-25T14:11:00Z">
        <w:r w:rsidR="00A536B5">
          <w:rPr>
            <w:rFonts w:cstheme="minorHAnsi"/>
            <w:b/>
            <w:bCs/>
            <w:lang w:val="en-US" w:eastAsia="zh-CN"/>
          </w:rPr>
          <w:t>2</w:t>
        </w:r>
      </w:ins>
      <w:moveTo w:id="249" w:author="Ying, Ying" w:date="2017-09-25T13:47:00Z">
        <w:r w:rsidRPr="004F0D73">
          <w:rPr>
            <w:rFonts w:eastAsia="SimSun" w:cstheme="minorHAnsi"/>
            <w:b/>
            <w:bCs/>
            <w:lang w:val="en-US" w:eastAsia="zh-CN"/>
          </w:rPr>
          <w:t>号课题</w:t>
        </w:r>
        <w:r w:rsidRPr="004F0D73">
          <w:rPr>
            <w:rFonts w:eastAsia="SimSun" w:cstheme="minorHAnsi"/>
            <w:lang w:val="en-US" w:eastAsia="zh-CN"/>
          </w:rPr>
          <w:t>：</w:t>
        </w:r>
        <w:r w:rsidRPr="004F0D73">
          <w:rPr>
            <w:rFonts w:cstheme="minorHAnsi"/>
            <w:lang w:eastAsia="zh-CN"/>
          </w:rPr>
          <w:t>残疾人和有具体需求群体的电信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）服务无障碍获取</w:t>
        </w:r>
      </w:moveTo>
    </w:p>
    <w:p w:rsidR="00132D2C" w:rsidRPr="004F0D73" w:rsidDel="00B85926" w:rsidRDefault="00A536B5" w:rsidP="00132D2C">
      <w:pPr>
        <w:pStyle w:val="enumlev1"/>
        <w:rPr>
          <w:moveFrom w:id="250" w:author="Ying, Ying" w:date="2017-09-25T13:42:00Z"/>
          <w:rFonts w:eastAsia="SimSun" w:cstheme="minorHAnsi"/>
          <w:lang w:eastAsia="zh-CN"/>
        </w:rPr>
      </w:pPr>
      <w:moveFromRangeStart w:id="251" w:author="Ying, Ying" w:date="2017-09-25T13:42:00Z" w:name="move494110290"/>
      <w:moveToRangeEnd w:id="242"/>
      <w:moveFrom w:id="252" w:author="Ying, Ying" w:date="2017-09-25T13:42:00Z">
        <w:r w:rsidRPr="004F0D73" w:rsidDel="00B85926">
          <w:rPr>
            <w:rFonts w:cstheme="minorHAnsi"/>
            <w:lang w:eastAsia="zh-CN"/>
          </w:rPr>
          <w:t>–</w:t>
        </w:r>
        <w:r w:rsidRPr="004F0D73" w:rsidDel="00B85926">
          <w:rPr>
            <w:rFonts w:cstheme="minorHAnsi"/>
            <w:lang w:eastAsia="zh-CN"/>
          </w:rPr>
          <w:tab/>
        </w:r>
        <w:r w:rsidRPr="004F0D73" w:rsidDel="00B85926">
          <w:rPr>
            <w:rFonts w:eastAsia="SimSun" w:cstheme="minorHAnsi"/>
            <w:b/>
            <w:bCs/>
            <w:lang w:eastAsia="zh-CN"/>
          </w:rPr>
          <w:t>第</w:t>
        </w:r>
        <w:r w:rsidRPr="004F0D73" w:rsidDel="00B85926">
          <w:rPr>
            <w:rFonts w:cstheme="minorHAnsi"/>
            <w:b/>
            <w:bCs/>
            <w:lang w:eastAsia="zh-CN"/>
          </w:rPr>
          <w:t>3/2</w:t>
        </w:r>
        <w:r w:rsidRPr="004F0D73" w:rsidDel="00B85926">
          <w:rPr>
            <w:rFonts w:eastAsia="SimSun" w:cstheme="minorHAnsi"/>
            <w:b/>
            <w:bCs/>
            <w:lang w:eastAsia="zh-CN"/>
          </w:rPr>
          <w:t>号课题</w:t>
        </w:r>
        <w:r w:rsidRPr="004F0D73" w:rsidDel="00B85926">
          <w:rPr>
            <w:rFonts w:eastAsia="SimSun" w:cstheme="minorHAnsi"/>
            <w:lang w:eastAsia="zh-CN"/>
          </w:rPr>
          <w:t>：</w:t>
        </w:r>
        <w:r w:rsidRPr="004F0D73" w:rsidDel="00B85926">
          <w:rPr>
            <w:rFonts w:cstheme="minorHAnsi"/>
            <w:lang w:eastAsia="zh-CN"/>
          </w:rPr>
          <w:t>保障信息和通信网络的安全：培育网络安全文化的最佳</w:t>
        </w:r>
        <w:r w:rsidDel="00B85926">
          <w:rPr>
            <w:rFonts w:cstheme="minorHAnsi"/>
            <w:lang w:eastAsia="zh-CN"/>
          </w:rPr>
          <w:br/>
        </w:r>
        <w:r w:rsidRPr="004F0D73" w:rsidDel="00B85926">
          <w:rPr>
            <w:rFonts w:cstheme="minorHAnsi"/>
            <w:lang w:eastAsia="zh-CN"/>
          </w:rPr>
          <w:t>做法</w:t>
        </w:r>
      </w:moveFrom>
    </w:p>
    <w:p w:rsidR="00132D2C" w:rsidRPr="004F0D73" w:rsidDel="001521AD" w:rsidRDefault="00A536B5" w:rsidP="00132D2C">
      <w:pPr>
        <w:pStyle w:val="enumlev1"/>
        <w:rPr>
          <w:moveFrom w:id="253" w:author="Ying, Ying" w:date="2017-09-25T13:42:00Z"/>
          <w:rFonts w:eastAsia="SimSun" w:cstheme="minorHAnsi"/>
          <w:lang w:eastAsia="zh-CN"/>
        </w:rPr>
      </w:pPr>
      <w:moveFromRangeStart w:id="254" w:author="Ying, Ying" w:date="2017-09-25T13:42:00Z" w:name="move494110252"/>
      <w:moveFromRangeEnd w:id="251"/>
      <w:moveFrom w:id="255" w:author="Ying, Ying" w:date="2017-09-25T13:42:00Z">
        <w:r w:rsidRPr="004F0D73" w:rsidDel="001521AD">
          <w:rPr>
            <w:rFonts w:cstheme="minorHAnsi"/>
            <w:lang w:eastAsia="zh-CN"/>
          </w:rPr>
          <w:t>–</w:t>
        </w:r>
        <w:r w:rsidRPr="004F0D73" w:rsidDel="001521AD">
          <w:rPr>
            <w:rFonts w:cstheme="minorHAnsi"/>
            <w:lang w:eastAsia="zh-CN"/>
          </w:rPr>
          <w:tab/>
        </w:r>
        <w:r w:rsidRPr="004F0D73" w:rsidDel="001521AD">
          <w:rPr>
            <w:rFonts w:cstheme="minorHAnsi"/>
            <w:b/>
            <w:bCs/>
            <w:lang w:eastAsia="zh-CN"/>
          </w:rPr>
          <w:t>第</w:t>
        </w:r>
        <w:r w:rsidRPr="004F0D73" w:rsidDel="001521AD">
          <w:rPr>
            <w:rFonts w:cstheme="minorHAnsi"/>
            <w:b/>
            <w:bCs/>
            <w:lang w:eastAsia="zh-CN"/>
          </w:rPr>
          <w:t>4/2</w:t>
        </w:r>
        <w:r w:rsidRPr="004F0D73" w:rsidDel="001521AD">
          <w:rPr>
            <w:rFonts w:cstheme="minorHAnsi"/>
            <w:b/>
            <w:bCs/>
            <w:lang w:eastAsia="zh-CN"/>
          </w:rPr>
          <w:t>号</w:t>
        </w:r>
        <w:r w:rsidRPr="004F0D73" w:rsidDel="001521AD">
          <w:rPr>
            <w:rFonts w:eastAsia="SimSun" w:cstheme="minorHAnsi"/>
            <w:b/>
            <w:bCs/>
            <w:lang w:eastAsia="zh-CN"/>
          </w:rPr>
          <w:t>课题</w:t>
        </w:r>
        <w:r w:rsidRPr="004F0D73" w:rsidDel="001521AD">
          <w:rPr>
            <w:rFonts w:eastAsia="SimSun" w:cstheme="minorHAnsi"/>
            <w:lang w:eastAsia="zh-CN"/>
          </w:rPr>
          <w:t>：</w:t>
        </w:r>
        <w:r w:rsidRPr="004F0D73" w:rsidDel="001521AD">
          <w:rPr>
            <w:rFonts w:cstheme="minorHAnsi"/>
            <w:lang w:val="en-US" w:eastAsia="zh-CN"/>
          </w:rPr>
          <w:t>帮助发展中国家落实一致性和互操作性项目</w:t>
        </w:r>
      </w:moveFrom>
    </w:p>
    <w:moveFromRangeEnd w:id="254"/>
    <w:p w:rsidR="00132D2C" w:rsidRPr="004F0D73" w:rsidDel="00A4054E" w:rsidRDefault="00A536B5" w:rsidP="00132D2C">
      <w:pPr>
        <w:pStyle w:val="Headingb"/>
        <w:rPr>
          <w:del w:id="256" w:author="Ying, Ying" w:date="2017-09-25T13:31:00Z"/>
          <w:rFonts w:cstheme="minorHAnsi"/>
          <w:lang w:eastAsia="zh-CN"/>
        </w:rPr>
      </w:pPr>
      <w:del w:id="257" w:author="Ying, Ying" w:date="2017-09-25T13:31:00Z">
        <w:r w:rsidRPr="004F0D73" w:rsidDel="00A4054E">
          <w:rPr>
            <w:rFonts w:cstheme="minorHAnsi"/>
            <w:lang w:eastAsia="zh-CN"/>
          </w:rPr>
          <w:delText>与气候变化、环境和应急通信相关的课题</w:delText>
        </w:r>
      </w:del>
    </w:p>
    <w:p w:rsidR="00132D2C" w:rsidRPr="004F0D73" w:rsidDel="00B8206A" w:rsidRDefault="00A536B5" w:rsidP="00132D2C">
      <w:pPr>
        <w:pStyle w:val="enumlev1"/>
        <w:rPr>
          <w:moveFrom w:id="258" w:author="Ying, Ying" w:date="2017-09-25T13:43:00Z"/>
          <w:rFonts w:cstheme="minorHAnsi"/>
          <w:lang w:eastAsia="zh-CN"/>
        </w:rPr>
      </w:pPr>
      <w:moveFromRangeStart w:id="259" w:author="Ying, Ying" w:date="2017-09-25T13:43:00Z" w:name="move494110352"/>
      <w:moveFrom w:id="260" w:author="Ying, Ying" w:date="2017-09-25T13:43:00Z">
        <w:r w:rsidRPr="004F0D73" w:rsidDel="00B8206A">
          <w:rPr>
            <w:rFonts w:cstheme="minorHAnsi"/>
            <w:lang w:eastAsia="zh-CN"/>
          </w:rPr>
          <w:t>–</w:t>
        </w:r>
        <w:r w:rsidRPr="004F0D73" w:rsidDel="00B8206A">
          <w:rPr>
            <w:rFonts w:cstheme="minorHAnsi"/>
            <w:lang w:eastAsia="zh-CN"/>
          </w:rPr>
          <w:tab/>
        </w:r>
        <w:r w:rsidRPr="004F0D73" w:rsidDel="00B8206A">
          <w:rPr>
            <w:rFonts w:eastAsia="SimSun" w:cstheme="minorHAnsi"/>
            <w:b/>
            <w:bCs/>
            <w:lang w:eastAsia="zh-CN"/>
          </w:rPr>
          <w:t>第</w:t>
        </w:r>
        <w:r w:rsidRPr="004F0D73" w:rsidDel="00B8206A">
          <w:rPr>
            <w:rFonts w:cstheme="minorHAnsi"/>
            <w:b/>
            <w:bCs/>
            <w:lang w:eastAsia="zh-CN"/>
          </w:rPr>
          <w:t>5/2</w:t>
        </w:r>
        <w:r w:rsidRPr="004F0D73" w:rsidDel="00B8206A">
          <w:rPr>
            <w:rFonts w:eastAsia="SimSun" w:cstheme="minorHAnsi"/>
            <w:b/>
            <w:bCs/>
            <w:lang w:eastAsia="zh-CN"/>
          </w:rPr>
          <w:t>号课题</w:t>
        </w:r>
        <w:r w:rsidRPr="004F0D73" w:rsidDel="00B8206A">
          <w:rPr>
            <w:rFonts w:eastAsia="SimSun" w:cstheme="minorHAnsi"/>
            <w:lang w:eastAsia="zh-CN"/>
          </w:rPr>
          <w:t>：将电信</w:t>
        </w:r>
        <w:r w:rsidRPr="004F0D73" w:rsidDel="00B8206A">
          <w:rPr>
            <w:rFonts w:cstheme="minorHAnsi"/>
            <w:lang w:eastAsia="zh-CN"/>
          </w:rPr>
          <w:t>/ICT</w:t>
        </w:r>
        <w:r w:rsidRPr="004F0D73" w:rsidDel="00B8206A">
          <w:rPr>
            <w:rFonts w:eastAsia="SimSun" w:cstheme="minorHAnsi"/>
            <w:lang w:eastAsia="zh-CN"/>
          </w:rPr>
          <w:t>用于备灾、减灾和灾害响应</w:t>
        </w:r>
      </w:moveFrom>
    </w:p>
    <w:moveFromRangeEnd w:id="259"/>
    <w:p w:rsidR="00132D2C" w:rsidRPr="004F0D73" w:rsidRDefault="00A536B5">
      <w:pPr>
        <w:pStyle w:val="enumlev1"/>
        <w:rPr>
          <w:rFonts w:eastAsia="SimSun" w:cstheme="minorHAnsi"/>
          <w:b/>
          <w:bCs/>
          <w:lang w:eastAsia="zh-CN"/>
        </w:rPr>
      </w:pPr>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6/2</w:t>
      </w:r>
      <w:r w:rsidRPr="004F0D73">
        <w:rPr>
          <w:rFonts w:eastAsia="SimSun" w:cstheme="minorHAnsi"/>
          <w:b/>
          <w:bCs/>
          <w:lang w:eastAsia="zh-CN"/>
        </w:rPr>
        <w:t>号课题</w:t>
      </w:r>
      <w:r w:rsidRPr="004F0D73">
        <w:rPr>
          <w:rFonts w:eastAsia="SimSun" w:cstheme="minorHAnsi"/>
          <w:lang w:eastAsia="zh-CN"/>
        </w:rPr>
        <w:t>：</w:t>
      </w:r>
      <w:r w:rsidRPr="004F0D73">
        <w:rPr>
          <w:rFonts w:cstheme="minorHAnsi"/>
          <w:lang w:eastAsia="zh-CN"/>
        </w:rPr>
        <w:t>ICT</w:t>
      </w:r>
      <w:r w:rsidRPr="004F0D73">
        <w:rPr>
          <w:rFonts w:eastAsia="SimSun" w:cstheme="minorHAnsi"/>
          <w:lang w:eastAsia="zh-CN"/>
        </w:rPr>
        <w:t>与气候变化</w:t>
      </w:r>
      <w:ins w:id="261" w:author="Jin, Yue" w:date="2017-09-29T11:49:00Z">
        <w:r w:rsidR="009F7665">
          <w:rPr>
            <w:rFonts w:eastAsia="SimSun" w:cstheme="minorHAnsi" w:hint="eastAsia"/>
            <w:lang w:eastAsia="zh-CN"/>
          </w:rPr>
          <w:t>以及</w:t>
        </w:r>
      </w:ins>
      <w:ins w:id="262" w:author="Jin, Yue" w:date="2017-09-29T11:50:00Z">
        <w:r w:rsidR="009F7665" w:rsidRPr="00FA23C2">
          <w:rPr>
            <w:rFonts w:eastAsia="SimSun" w:cstheme="minorHAnsi"/>
            <w:sz w:val="22"/>
            <w:szCs w:val="22"/>
            <w:lang w:eastAsia="zh-CN"/>
          </w:rPr>
          <w:t>与电信</w:t>
        </w:r>
        <w:r w:rsidR="009F7665" w:rsidRPr="00FA23C2">
          <w:rPr>
            <w:rFonts w:cstheme="minorHAnsi"/>
            <w:sz w:val="22"/>
            <w:szCs w:val="22"/>
            <w:lang w:eastAsia="zh-CN"/>
          </w:rPr>
          <w:t>/ICT</w:t>
        </w:r>
        <w:r w:rsidR="009F7665" w:rsidRPr="00FA23C2">
          <w:rPr>
            <w:rFonts w:eastAsia="SimSun" w:cstheme="minorHAnsi"/>
            <w:sz w:val="22"/>
            <w:szCs w:val="22"/>
            <w:lang w:eastAsia="zh-CN"/>
          </w:rPr>
          <w:t>废弃物妥善处理或再利用相关的战略和政策</w:t>
        </w:r>
      </w:ins>
    </w:p>
    <w:p w:rsidR="00132D2C" w:rsidRPr="004F0D73" w:rsidRDefault="00A536B5" w:rsidP="00132D2C">
      <w:pPr>
        <w:pStyle w:val="enumlev1"/>
        <w:rPr>
          <w:rFonts w:eastAsia="SimSun" w:cstheme="minorHAnsi"/>
          <w:lang w:eastAsia="zh-CN"/>
        </w:rPr>
      </w:pPr>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7/2</w:t>
      </w:r>
      <w:r w:rsidRPr="004F0D73">
        <w:rPr>
          <w:rFonts w:eastAsia="SimSun" w:cstheme="minorHAnsi"/>
          <w:b/>
          <w:bCs/>
          <w:lang w:eastAsia="zh-CN"/>
        </w:rPr>
        <w:t>号课题</w:t>
      </w:r>
      <w:r w:rsidRPr="004F0D73">
        <w:rPr>
          <w:rFonts w:eastAsia="SimSun" w:cstheme="minorHAnsi"/>
          <w:lang w:eastAsia="zh-CN"/>
        </w:rPr>
        <w:t>：与人体电磁场暴露相关的战略和政策</w:t>
      </w:r>
    </w:p>
    <w:p w:rsidR="00132D2C" w:rsidRPr="004F0D73" w:rsidDel="003C5873" w:rsidRDefault="00A536B5" w:rsidP="00132D2C">
      <w:pPr>
        <w:pStyle w:val="enumlev1"/>
        <w:rPr>
          <w:del w:id="263" w:author="Ying, Ying" w:date="2017-09-25T13:32:00Z"/>
          <w:rFonts w:eastAsia="SimSun" w:cstheme="minorHAnsi"/>
          <w:b/>
          <w:bCs/>
          <w:lang w:eastAsia="zh-CN"/>
        </w:rPr>
      </w:pPr>
      <w:del w:id="264" w:author="Ying, Ying" w:date="2017-09-25T13:32:00Z">
        <w:r w:rsidRPr="004F0D73" w:rsidDel="003C5873">
          <w:rPr>
            <w:rFonts w:cstheme="minorHAnsi"/>
            <w:lang w:eastAsia="zh-CN"/>
          </w:rPr>
          <w:delText>–</w:delText>
        </w:r>
        <w:r w:rsidRPr="004F0D73" w:rsidDel="003C5873">
          <w:rPr>
            <w:rFonts w:cstheme="minorHAnsi"/>
            <w:lang w:eastAsia="zh-CN"/>
          </w:rPr>
          <w:tab/>
        </w:r>
        <w:r w:rsidRPr="004F0D73" w:rsidDel="003C5873">
          <w:rPr>
            <w:rFonts w:eastAsia="SimSun" w:cstheme="minorHAnsi"/>
            <w:b/>
            <w:bCs/>
            <w:lang w:eastAsia="zh-CN"/>
          </w:rPr>
          <w:delText>第</w:delText>
        </w:r>
        <w:r w:rsidRPr="004F0D73" w:rsidDel="003C5873">
          <w:rPr>
            <w:rFonts w:cstheme="minorHAnsi"/>
            <w:b/>
            <w:bCs/>
            <w:lang w:eastAsia="zh-CN"/>
          </w:rPr>
          <w:delText>8/2</w:delText>
        </w:r>
        <w:r w:rsidRPr="004F0D73" w:rsidDel="003C5873">
          <w:rPr>
            <w:rFonts w:eastAsia="SimSun" w:cstheme="minorHAnsi"/>
            <w:b/>
            <w:bCs/>
            <w:lang w:eastAsia="zh-CN"/>
          </w:rPr>
          <w:delText>号课题</w:delText>
        </w:r>
        <w:r w:rsidRPr="004F0D73" w:rsidDel="003C5873">
          <w:rPr>
            <w:rFonts w:eastAsia="SimSun" w:cstheme="minorHAnsi"/>
            <w:lang w:eastAsia="zh-CN"/>
          </w:rPr>
          <w:delText>：与电信</w:delText>
        </w:r>
        <w:r w:rsidRPr="004F0D73" w:rsidDel="003C5873">
          <w:rPr>
            <w:rFonts w:cstheme="minorHAnsi"/>
            <w:lang w:eastAsia="zh-CN"/>
          </w:rPr>
          <w:delText>/ICT</w:delText>
        </w:r>
        <w:r w:rsidRPr="004F0D73" w:rsidDel="003C5873">
          <w:rPr>
            <w:rFonts w:eastAsia="SimSun" w:cstheme="minorHAnsi"/>
            <w:lang w:eastAsia="zh-CN"/>
          </w:rPr>
          <w:delText>废弃物妥善处理或再利用相关的战略和政策</w:delText>
        </w:r>
      </w:del>
    </w:p>
    <w:p w:rsidR="00132D2C" w:rsidRPr="0085682C" w:rsidDel="003C5873" w:rsidRDefault="00A536B5" w:rsidP="00132D2C">
      <w:pPr>
        <w:pStyle w:val="enumlev1"/>
        <w:rPr>
          <w:del w:id="265" w:author="Ying, Ying" w:date="2017-09-25T13:32:00Z"/>
          <w:rFonts w:eastAsia="SimSun" w:cstheme="minorHAnsi"/>
          <w:b/>
          <w:bCs/>
          <w:lang w:eastAsia="zh-CN"/>
        </w:rPr>
      </w:pPr>
      <w:del w:id="266" w:author="Ying, Ying" w:date="2017-09-25T13:32:00Z">
        <w:r w:rsidRPr="00BA7D6B" w:rsidDel="003C5873">
          <w:rPr>
            <w:rFonts w:eastAsia="SimSun" w:cstheme="minorHAnsi"/>
            <w:bCs/>
            <w:lang w:eastAsia="zh-CN"/>
          </w:rPr>
          <w:delText>–</w:delText>
        </w:r>
        <w:r w:rsidRPr="00BA7D6B" w:rsidDel="003C5873">
          <w:rPr>
            <w:rFonts w:eastAsia="SimSun" w:cstheme="minorHAnsi"/>
            <w:b/>
            <w:bCs/>
            <w:lang w:eastAsia="zh-CN"/>
          </w:rPr>
          <w:tab/>
        </w:r>
        <w:r w:rsidRPr="00BA7D6B" w:rsidDel="003C5873">
          <w:rPr>
            <w:rFonts w:eastAsia="SimSun" w:cstheme="minorHAnsi"/>
            <w:b/>
            <w:bCs/>
            <w:lang w:eastAsia="zh-CN"/>
          </w:rPr>
          <w:delText>第</w:delText>
        </w:r>
        <w:r w:rsidRPr="00BA7D6B" w:rsidDel="003C5873">
          <w:rPr>
            <w:rFonts w:cstheme="minorHAnsi"/>
            <w:b/>
            <w:bCs/>
            <w:lang w:eastAsia="zh-CN"/>
          </w:rPr>
          <w:delText>9/2</w:delText>
        </w:r>
        <w:r w:rsidRPr="00BA7D6B" w:rsidDel="003C5873">
          <w:rPr>
            <w:rFonts w:eastAsia="SimSun" w:cstheme="minorHAnsi"/>
            <w:b/>
            <w:bCs/>
            <w:lang w:eastAsia="zh-CN"/>
          </w:rPr>
          <w:delText>号课题</w:delText>
        </w:r>
        <w:r w:rsidRPr="00BA7D6B" w:rsidDel="003C5873">
          <w:rPr>
            <w:rFonts w:eastAsia="SimSun" w:cstheme="minorHAnsi"/>
            <w:lang w:eastAsia="zh-CN"/>
          </w:rPr>
          <w:delText>：确定</w:delText>
        </w:r>
        <w:r w:rsidRPr="00BA7D6B" w:rsidDel="003C5873">
          <w:rPr>
            <w:rFonts w:cstheme="minorHAnsi"/>
            <w:lang w:eastAsia="zh-CN"/>
          </w:rPr>
          <w:delText>ITU-T</w:delText>
        </w:r>
        <w:r w:rsidRPr="00BA7D6B" w:rsidDel="003C5873">
          <w:rPr>
            <w:rFonts w:eastAsia="SimSun" w:cstheme="minorHAnsi"/>
            <w:lang w:eastAsia="zh-CN"/>
          </w:rPr>
          <w:delText>和</w:delText>
        </w:r>
        <w:r w:rsidRPr="00BA7D6B" w:rsidDel="003C5873">
          <w:rPr>
            <w:rFonts w:cstheme="minorHAnsi"/>
            <w:lang w:eastAsia="zh-CN"/>
          </w:rPr>
          <w:delText>ITU-R</w:delText>
        </w:r>
        <w:r w:rsidRPr="00BA7D6B" w:rsidDel="003C5873">
          <w:rPr>
            <w:rFonts w:eastAsia="SimSun" w:cstheme="minorHAnsi"/>
            <w:lang w:eastAsia="zh-CN"/>
          </w:rPr>
          <w:delText>研究组备受发展中国家关注的研究议题</w:delText>
        </w:r>
      </w:del>
    </w:p>
    <w:p w:rsidR="00132D2C" w:rsidRPr="0029001A" w:rsidRDefault="00A536B5" w:rsidP="009F7665">
      <w:pPr>
        <w:pStyle w:val="Note"/>
        <w:rPr>
          <w:rFonts w:eastAsia="SimSun" w:cstheme="minorHAnsi"/>
          <w:lang w:eastAsia="zh-CN"/>
        </w:rPr>
      </w:pPr>
      <w:r w:rsidRPr="004F0D73">
        <w:rPr>
          <w:rFonts w:eastAsia="SimSun" w:cstheme="minorHAnsi"/>
          <w:lang w:eastAsia="zh-CN"/>
        </w:rPr>
        <w:t>注</w:t>
      </w:r>
      <w:r w:rsidRPr="004F0D73">
        <w:rPr>
          <w:rFonts w:cstheme="minorHAnsi"/>
          <w:lang w:eastAsia="zh-CN"/>
        </w:rPr>
        <w:t xml:space="preserve"> – </w:t>
      </w:r>
      <w:r w:rsidRPr="004F0D73">
        <w:rPr>
          <w:rFonts w:eastAsia="SimSun" w:cstheme="minorHAnsi"/>
          <w:lang w:eastAsia="zh-CN"/>
        </w:rPr>
        <w:t>课题的完整定义见</w:t>
      </w:r>
      <w:r w:rsidR="009F7665">
        <w:rPr>
          <w:rFonts w:eastAsia="SimSun" w:cstheme="minorHAnsi" w:hint="eastAsia"/>
          <w:lang w:eastAsia="zh-CN"/>
        </w:rPr>
        <w:t>迪拜</w:t>
      </w:r>
      <w:ins w:id="267" w:author="Jin, Yue" w:date="2017-09-29T11:52:00Z">
        <w:r w:rsidR="009F7665">
          <w:rPr>
            <w:rFonts w:eastAsia="SimSun" w:cstheme="minorHAnsi" w:hint="eastAsia"/>
            <w:lang w:eastAsia="zh-CN"/>
          </w:rPr>
          <w:t>布宜诺斯艾利斯</w:t>
        </w:r>
      </w:ins>
      <w:r w:rsidR="009F7665">
        <w:rPr>
          <w:rFonts w:eastAsia="SimSun" w:cstheme="minorHAnsi" w:hint="eastAsia"/>
          <w:lang w:eastAsia="zh-CN"/>
        </w:rPr>
        <w:t>行动</w:t>
      </w:r>
      <w:r w:rsidR="009F7665">
        <w:rPr>
          <w:rFonts w:eastAsia="SimSun" w:cstheme="minorHAnsi"/>
          <w:lang w:eastAsia="zh-CN"/>
        </w:rPr>
        <w:t>计划</w:t>
      </w:r>
      <w:r w:rsidRPr="004F0D73">
        <w:rPr>
          <w:rFonts w:eastAsia="SimSun" w:cstheme="minorHAnsi"/>
          <w:lang w:eastAsia="zh-CN"/>
        </w:rPr>
        <w:t>第</w:t>
      </w:r>
      <w:r w:rsidR="009F7665">
        <w:rPr>
          <w:rFonts w:eastAsia="SimSun" w:cstheme="minorHAnsi" w:hint="eastAsia"/>
          <w:lang w:eastAsia="zh-CN"/>
        </w:rPr>
        <w:t>5</w:t>
      </w:r>
      <w:r w:rsidRPr="004F0D73">
        <w:rPr>
          <w:rFonts w:eastAsia="SimSun" w:cstheme="minorHAnsi"/>
          <w:lang w:eastAsia="zh-CN"/>
        </w:rPr>
        <w:t>节。</w:t>
      </w:r>
    </w:p>
    <w:p w:rsidR="00132D2C" w:rsidRPr="003A2197" w:rsidRDefault="00A536B5" w:rsidP="00132D2C">
      <w:pPr>
        <w:pStyle w:val="AnnexNo"/>
        <w:rPr>
          <w:rFonts w:cstheme="minorHAnsi"/>
          <w:highlight w:val="yellow"/>
          <w:lang w:eastAsia="zh-CN"/>
        </w:rPr>
      </w:pPr>
      <w:r w:rsidRPr="003A2197">
        <w:rPr>
          <w:rFonts w:cstheme="minorHAnsi"/>
          <w:highlight w:val="yellow"/>
          <w:lang w:eastAsia="zh-CN"/>
        </w:rPr>
        <w:t>第</w:t>
      </w:r>
      <w:r w:rsidRPr="003A2197">
        <w:rPr>
          <w:rFonts w:cstheme="minorHAnsi"/>
          <w:highlight w:val="yellow"/>
          <w:lang w:eastAsia="zh-CN"/>
        </w:rPr>
        <w:t>2</w:t>
      </w:r>
      <w:r w:rsidRPr="003A2197">
        <w:rPr>
          <w:rFonts w:cstheme="minorHAnsi"/>
          <w:highlight w:val="yellow"/>
          <w:lang w:eastAsia="zh-CN"/>
        </w:rPr>
        <w:t>号决议（</w:t>
      </w:r>
      <w:r w:rsidRPr="003A2197">
        <w:rPr>
          <w:rFonts w:cstheme="minorHAnsi"/>
          <w:highlight w:val="yellow"/>
          <w:lang w:eastAsia="zh-CN"/>
        </w:rPr>
        <w:t>2014</w:t>
      </w:r>
      <w:r w:rsidRPr="003A2197">
        <w:rPr>
          <w:rFonts w:cstheme="minorHAnsi"/>
          <w:highlight w:val="yellow"/>
          <w:lang w:eastAsia="zh-CN"/>
        </w:rPr>
        <w:t>年，迪拜，修订版）附件</w:t>
      </w:r>
      <w:r w:rsidRPr="003A2197">
        <w:rPr>
          <w:rFonts w:cstheme="minorHAnsi"/>
          <w:highlight w:val="yellow"/>
          <w:lang w:eastAsia="zh-CN"/>
        </w:rPr>
        <w:t>3</w:t>
      </w:r>
    </w:p>
    <w:p w:rsidR="00132D2C" w:rsidRPr="003A2197" w:rsidRDefault="00A536B5" w:rsidP="00132D2C">
      <w:pPr>
        <w:pStyle w:val="Annextitle"/>
        <w:keepNext/>
        <w:keepLines/>
        <w:spacing w:after="280"/>
        <w:rPr>
          <w:rFonts w:eastAsia="SimHei" w:cstheme="minorHAnsi"/>
          <w:highlight w:val="yellow"/>
          <w:lang w:eastAsia="zh-CN"/>
        </w:rPr>
      </w:pPr>
      <w:bookmarkStart w:id="268" w:name="_Toc271124161"/>
      <w:r w:rsidRPr="003A2197">
        <w:rPr>
          <w:rFonts w:cstheme="minorHAnsi"/>
          <w:highlight w:val="yellow"/>
          <w:lang w:eastAsia="zh-CN"/>
        </w:rPr>
        <w:t>主席和副主席名单</w:t>
      </w:r>
      <w:bookmarkEnd w:id="268"/>
    </w:p>
    <w:p w:rsidR="00132D2C" w:rsidRPr="003A2197" w:rsidRDefault="00A536B5" w:rsidP="00132D2C">
      <w:pPr>
        <w:pStyle w:val="Heading1"/>
        <w:spacing w:before="280"/>
        <w:rPr>
          <w:rFonts w:cstheme="minorHAnsi"/>
          <w:highlight w:val="yellow"/>
          <w:lang w:eastAsia="zh-CN"/>
        </w:rPr>
      </w:pPr>
      <w:r w:rsidRPr="003A2197">
        <w:rPr>
          <w:rFonts w:ascii="Calibri" w:eastAsia="SimSun" w:hAnsi="Calibri" w:cs="Microsoft YaHei"/>
          <w:highlight w:val="yellow"/>
          <w:lang w:eastAsia="zh-CN"/>
        </w:rPr>
        <w:t>第</w:t>
      </w:r>
      <w:r w:rsidRPr="003A2197">
        <w:rPr>
          <w:rFonts w:ascii="Calibri" w:eastAsia="SimSun" w:hAnsi="Calibri" w:cs="Microsoft YaHei"/>
          <w:highlight w:val="yellow"/>
          <w:lang w:eastAsia="zh-CN"/>
        </w:rPr>
        <w:t>1</w:t>
      </w:r>
      <w:r w:rsidRPr="003A2197">
        <w:rPr>
          <w:rFonts w:ascii="Calibri" w:eastAsia="SimSun" w:hAnsi="Calibri" w:cs="Microsoft YaHei"/>
          <w:highlight w:val="yellow"/>
          <w:lang w:eastAsia="zh-CN"/>
        </w:rPr>
        <w:t>研究组</w:t>
      </w:r>
    </w:p>
    <w:p w:rsidR="00132D2C" w:rsidRPr="003A2197" w:rsidRDefault="00A536B5" w:rsidP="00132D2C">
      <w:pPr>
        <w:widowControl w:val="0"/>
        <w:tabs>
          <w:tab w:val="clear" w:pos="794"/>
        </w:tabs>
        <w:rPr>
          <w:rFonts w:cstheme="minorHAnsi"/>
          <w:color w:val="1E1E1E"/>
          <w:sz w:val="26"/>
          <w:szCs w:val="26"/>
          <w:highlight w:val="yellow"/>
          <w:lang w:eastAsia="zh-CN"/>
        </w:rPr>
      </w:pPr>
      <w:r w:rsidRPr="003A2197">
        <w:rPr>
          <w:rFonts w:cstheme="minorHAnsi"/>
          <w:b/>
          <w:bCs/>
          <w:sz w:val="26"/>
          <w:szCs w:val="26"/>
          <w:highlight w:val="yellow"/>
          <w:lang w:eastAsia="zh-CN"/>
        </w:rPr>
        <w:t>主席</w:t>
      </w:r>
      <w:r w:rsidRPr="003A2197">
        <w:rPr>
          <w:rFonts w:cstheme="minorHAnsi"/>
          <w:b/>
          <w:bCs/>
          <w:sz w:val="26"/>
          <w:szCs w:val="26"/>
          <w:highlight w:val="yellow"/>
          <w:lang w:val="en-US" w:eastAsia="zh-CN"/>
        </w:rPr>
        <w:t>：</w:t>
      </w:r>
      <w:r w:rsidRPr="003A2197">
        <w:rPr>
          <w:rFonts w:cstheme="minorHAnsi"/>
          <w:color w:val="1E1E1E"/>
          <w:sz w:val="26"/>
          <w:szCs w:val="26"/>
          <w:highlight w:val="yellow"/>
          <w:lang w:eastAsia="zh-CN"/>
        </w:rPr>
        <w:t>Roxanne McElvane</w:t>
      </w:r>
      <w:r w:rsidRPr="003A2197">
        <w:rPr>
          <w:rFonts w:cstheme="minorHAnsi"/>
          <w:color w:val="1E1E1E"/>
          <w:sz w:val="26"/>
          <w:szCs w:val="26"/>
          <w:highlight w:val="yellow"/>
          <w:lang w:eastAsia="zh-CN"/>
        </w:rPr>
        <w:t>女士（美利坚合众国）</w:t>
      </w:r>
    </w:p>
    <w:p w:rsidR="00132D2C" w:rsidRPr="003A2197" w:rsidRDefault="00A536B5" w:rsidP="003A2197">
      <w:pPr>
        <w:widowControl w:val="0"/>
        <w:ind w:left="709"/>
        <w:rPr>
          <w:rFonts w:cstheme="minorHAnsi"/>
          <w:color w:val="1E1E1E"/>
          <w:sz w:val="26"/>
          <w:szCs w:val="26"/>
          <w:highlight w:val="yellow"/>
          <w:lang w:eastAsia="zh-CN"/>
        </w:rPr>
      </w:pPr>
      <w:r w:rsidRPr="003A2197">
        <w:rPr>
          <w:rFonts w:cstheme="minorHAnsi"/>
          <w:b/>
          <w:bCs/>
          <w:sz w:val="26"/>
          <w:szCs w:val="26"/>
          <w:highlight w:val="yellow"/>
          <w:lang w:eastAsia="zh-CN"/>
        </w:rPr>
        <w:t>副主席：</w:t>
      </w:r>
    </w:p>
    <w:p w:rsidR="003A2197" w:rsidRDefault="003A2197" w:rsidP="00132D2C">
      <w:pPr>
        <w:widowControl w:val="0"/>
        <w:spacing w:before="60"/>
        <w:ind w:left="709"/>
        <w:rPr>
          <w:rFonts w:cstheme="minorHAnsi"/>
          <w:color w:val="1E1E1E"/>
          <w:sz w:val="26"/>
          <w:szCs w:val="26"/>
          <w:highlight w:val="yellow"/>
          <w:lang w:eastAsia="zh-CN"/>
        </w:rPr>
      </w:pPr>
      <w:r w:rsidRPr="003A2197">
        <w:rPr>
          <w:rFonts w:cstheme="minorHAnsi"/>
          <w:color w:val="1E1E1E"/>
          <w:sz w:val="26"/>
          <w:szCs w:val="26"/>
          <w:highlight w:val="yellow"/>
          <w:lang w:eastAsia="zh-CN"/>
        </w:rPr>
        <w:t>Regina Fleur Assoumou-Bessou</w:t>
      </w:r>
      <w:r w:rsidRPr="003A2197">
        <w:rPr>
          <w:rFonts w:cstheme="minorHAnsi"/>
          <w:color w:val="1E1E1E"/>
          <w:sz w:val="26"/>
          <w:szCs w:val="26"/>
          <w:highlight w:val="yellow"/>
          <w:lang w:eastAsia="zh-CN"/>
        </w:rPr>
        <w:t>女士（</w:t>
      </w:r>
      <w:r w:rsidRPr="003A2197">
        <w:rPr>
          <w:rFonts w:cstheme="minorHAnsi"/>
          <w:color w:val="1E1E1E"/>
          <w:sz w:val="26"/>
          <w:szCs w:val="26"/>
          <w:highlight w:val="yellow"/>
          <w:lang w:val="fr-CH" w:eastAsia="zh-CN"/>
        </w:rPr>
        <w:t>科特迪瓦共和国</w:t>
      </w:r>
      <w:r w:rsidRPr="003A2197">
        <w:rPr>
          <w:rFonts w:cstheme="minorHAnsi"/>
          <w:color w:val="1E1E1E"/>
          <w:sz w:val="26"/>
          <w:szCs w:val="26"/>
          <w:highlight w:val="yellow"/>
          <w:lang w:eastAsia="zh-CN"/>
        </w:rPr>
        <w:t>）</w:t>
      </w:r>
    </w:p>
    <w:p w:rsidR="00132D2C" w:rsidRPr="003A2197" w:rsidRDefault="00A536B5" w:rsidP="00132D2C">
      <w:pPr>
        <w:widowControl w:val="0"/>
        <w:spacing w:before="60"/>
        <w:ind w:left="709"/>
        <w:rPr>
          <w:rFonts w:cstheme="minorHAnsi"/>
          <w:b/>
          <w:bCs/>
          <w:color w:val="1E1E1E"/>
          <w:sz w:val="26"/>
          <w:szCs w:val="26"/>
          <w:highlight w:val="yellow"/>
          <w:lang w:eastAsia="zh-CN"/>
        </w:rPr>
      </w:pPr>
      <w:r w:rsidRPr="003A2197">
        <w:rPr>
          <w:rFonts w:cstheme="minorHAnsi"/>
          <w:color w:val="1E1E1E"/>
          <w:sz w:val="26"/>
          <w:szCs w:val="26"/>
          <w:highlight w:val="yellow"/>
          <w:lang w:eastAsia="zh-CN"/>
        </w:rPr>
        <w:t>Peter Ngwan Mbengie</w:t>
      </w:r>
      <w:r w:rsidRPr="003A2197">
        <w:rPr>
          <w:rFonts w:cstheme="minorHAnsi"/>
          <w:color w:val="1E1E1E"/>
          <w:sz w:val="26"/>
          <w:szCs w:val="26"/>
          <w:highlight w:val="yellow"/>
          <w:lang w:eastAsia="zh-CN"/>
        </w:rPr>
        <w:t>先生（</w:t>
      </w:r>
      <w:r w:rsidRPr="003A2197">
        <w:rPr>
          <w:rFonts w:cstheme="minorHAnsi"/>
          <w:color w:val="1E1E1E"/>
          <w:sz w:val="26"/>
          <w:szCs w:val="26"/>
          <w:highlight w:val="yellow"/>
          <w:lang w:val="en-US" w:eastAsia="zh-CN"/>
        </w:rPr>
        <w:t>喀麦隆共和国</w:t>
      </w:r>
      <w:r w:rsidRPr="003A2197">
        <w:rPr>
          <w:rFonts w:cstheme="minorHAnsi"/>
          <w:color w:val="1E1E1E"/>
          <w:sz w:val="26"/>
          <w:szCs w:val="26"/>
          <w:highlight w:val="yellow"/>
          <w:lang w:eastAsia="zh-CN"/>
        </w:rPr>
        <w:t>）</w:t>
      </w:r>
    </w:p>
    <w:p w:rsidR="00132D2C" w:rsidRPr="003A2197" w:rsidRDefault="00A536B5" w:rsidP="00132D2C">
      <w:pPr>
        <w:widowControl w:val="0"/>
        <w:spacing w:before="60"/>
        <w:ind w:left="709"/>
        <w:rPr>
          <w:rFonts w:cstheme="minorHAnsi"/>
          <w:color w:val="1E1E1E"/>
          <w:sz w:val="26"/>
          <w:szCs w:val="26"/>
          <w:highlight w:val="yellow"/>
          <w:lang w:eastAsia="zh-CN"/>
        </w:rPr>
      </w:pPr>
      <w:r w:rsidRPr="003A2197">
        <w:rPr>
          <w:rFonts w:cstheme="minorHAnsi"/>
          <w:color w:val="1E1E1E"/>
          <w:sz w:val="26"/>
          <w:szCs w:val="26"/>
          <w:highlight w:val="yellow"/>
          <w:lang w:eastAsia="zh-CN"/>
        </w:rPr>
        <w:t>Victor Martinez</w:t>
      </w:r>
      <w:r w:rsidRPr="003A2197">
        <w:rPr>
          <w:rFonts w:cstheme="minorHAnsi"/>
          <w:color w:val="1E1E1E"/>
          <w:sz w:val="26"/>
          <w:szCs w:val="26"/>
          <w:highlight w:val="yellow"/>
          <w:lang w:eastAsia="zh-CN"/>
        </w:rPr>
        <w:t>先生（</w:t>
      </w:r>
      <w:r w:rsidRPr="003A2197">
        <w:rPr>
          <w:rFonts w:cstheme="minorHAnsi"/>
          <w:color w:val="1E1E1E"/>
          <w:sz w:val="26"/>
          <w:szCs w:val="26"/>
          <w:highlight w:val="yellow"/>
          <w:lang w:val="en-US" w:eastAsia="zh-CN"/>
        </w:rPr>
        <w:t>巴拉圭共和国</w:t>
      </w:r>
      <w:r w:rsidRPr="003A2197">
        <w:rPr>
          <w:rFonts w:cstheme="minorHAnsi"/>
          <w:color w:val="1E1E1E"/>
          <w:sz w:val="26"/>
          <w:szCs w:val="26"/>
          <w:highlight w:val="yellow"/>
          <w:lang w:eastAsia="zh-CN"/>
        </w:rPr>
        <w:t>）</w:t>
      </w:r>
    </w:p>
    <w:p w:rsidR="00132D2C" w:rsidRPr="003A2197" w:rsidRDefault="00A536B5" w:rsidP="00132D2C">
      <w:pPr>
        <w:widowControl w:val="0"/>
        <w:spacing w:before="60"/>
        <w:ind w:left="709"/>
        <w:rPr>
          <w:rFonts w:cstheme="minorHAnsi"/>
          <w:b/>
          <w:bCs/>
          <w:color w:val="1E1E1E"/>
          <w:sz w:val="26"/>
          <w:szCs w:val="26"/>
          <w:highlight w:val="yellow"/>
          <w:lang w:eastAsia="zh-CN"/>
        </w:rPr>
      </w:pPr>
      <w:r w:rsidRPr="003A2197">
        <w:rPr>
          <w:rFonts w:cstheme="minorHAnsi"/>
          <w:color w:val="1E1E1E"/>
          <w:sz w:val="26"/>
          <w:szCs w:val="26"/>
          <w:highlight w:val="yellow"/>
          <w:lang w:eastAsia="zh-CN"/>
        </w:rPr>
        <w:t>Claymir Carozza Rodriguez</w:t>
      </w:r>
      <w:r w:rsidRPr="003A2197">
        <w:rPr>
          <w:rFonts w:cstheme="minorHAnsi"/>
          <w:color w:val="1E1E1E"/>
          <w:sz w:val="26"/>
          <w:szCs w:val="26"/>
          <w:highlight w:val="yellow"/>
          <w:lang w:eastAsia="zh-CN"/>
        </w:rPr>
        <w:t>女士（</w:t>
      </w:r>
      <w:r w:rsidRPr="003A2197">
        <w:rPr>
          <w:rFonts w:cstheme="minorHAnsi"/>
          <w:color w:val="000000"/>
          <w:sz w:val="26"/>
          <w:szCs w:val="26"/>
          <w:highlight w:val="yellow"/>
        </w:rPr>
        <w:t>委内瑞拉玻利瓦尔共和</w:t>
      </w:r>
      <w:r w:rsidRPr="003A2197">
        <w:rPr>
          <w:rFonts w:eastAsia="SimSun" w:cstheme="minorHAnsi"/>
          <w:color w:val="000000"/>
          <w:sz w:val="26"/>
          <w:szCs w:val="26"/>
          <w:highlight w:val="yellow"/>
        </w:rPr>
        <w:t>国</w:t>
      </w:r>
      <w:r w:rsidRPr="003A2197">
        <w:rPr>
          <w:rFonts w:cstheme="minorHAnsi"/>
          <w:color w:val="1E1E1E"/>
          <w:sz w:val="26"/>
          <w:szCs w:val="26"/>
          <w:highlight w:val="yellow"/>
          <w:lang w:eastAsia="zh-CN"/>
        </w:rPr>
        <w:t>）</w:t>
      </w:r>
    </w:p>
    <w:p w:rsidR="00132D2C" w:rsidRPr="003A2197" w:rsidRDefault="00A536B5" w:rsidP="00132D2C">
      <w:pPr>
        <w:widowControl w:val="0"/>
        <w:spacing w:before="60"/>
        <w:ind w:left="709"/>
        <w:rPr>
          <w:rFonts w:cstheme="minorHAnsi"/>
          <w:b/>
          <w:bCs/>
          <w:color w:val="1E1E1E"/>
          <w:sz w:val="26"/>
          <w:szCs w:val="26"/>
          <w:highlight w:val="yellow"/>
          <w:lang w:eastAsia="zh-CN"/>
        </w:rPr>
      </w:pPr>
      <w:r w:rsidRPr="003A2197">
        <w:rPr>
          <w:rFonts w:cstheme="minorHAnsi"/>
          <w:color w:val="1E1E1E"/>
          <w:sz w:val="26"/>
          <w:szCs w:val="26"/>
          <w:highlight w:val="yellow"/>
          <w:lang w:eastAsia="zh-CN"/>
        </w:rPr>
        <w:t>Wesam Al-Ramadeen</w:t>
      </w:r>
      <w:r w:rsidRPr="003A2197">
        <w:rPr>
          <w:rFonts w:cstheme="minorHAnsi"/>
          <w:color w:val="1E1E1E"/>
          <w:sz w:val="26"/>
          <w:szCs w:val="26"/>
          <w:highlight w:val="yellow"/>
          <w:lang w:eastAsia="zh-CN"/>
        </w:rPr>
        <w:t>先生</w:t>
      </w:r>
      <w:r w:rsidRPr="003A2197">
        <w:rPr>
          <w:rFonts w:cstheme="minorHAnsi"/>
          <w:color w:val="1E1E1E"/>
          <w:sz w:val="26"/>
          <w:szCs w:val="26"/>
          <w:highlight w:val="yellow"/>
          <w:lang w:val="en-US" w:eastAsia="zh-CN"/>
        </w:rPr>
        <w:t>（</w:t>
      </w:r>
      <w:r w:rsidRPr="003A2197">
        <w:rPr>
          <w:rFonts w:cstheme="minorHAnsi"/>
          <w:color w:val="000000"/>
          <w:sz w:val="26"/>
          <w:szCs w:val="26"/>
          <w:highlight w:val="yellow"/>
        </w:rPr>
        <w:t>约旦哈希姆王</w:t>
      </w:r>
      <w:r w:rsidRPr="003A2197">
        <w:rPr>
          <w:rFonts w:eastAsia="SimSun" w:cstheme="minorHAnsi"/>
          <w:color w:val="000000"/>
          <w:sz w:val="26"/>
          <w:szCs w:val="26"/>
          <w:highlight w:val="yellow"/>
        </w:rPr>
        <w:t>国</w:t>
      </w:r>
      <w:r w:rsidRPr="003A2197">
        <w:rPr>
          <w:rFonts w:cstheme="minorHAnsi"/>
          <w:color w:val="1E1E1E"/>
          <w:sz w:val="26"/>
          <w:szCs w:val="26"/>
          <w:highlight w:val="yellow"/>
          <w:lang w:val="en-US" w:eastAsia="zh-CN"/>
        </w:rPr>
        <w:t>）</w:t>
      </w:r>
    </w:p>
    <w:p w:rsidR="00132D2C" w:rsidRPr="003A2197" w:rsidRDefault="00A536B5" w:rsidP="00132D2C">
      <w:pPr>
        <w:widowControl w:val="0"/>
        <w:spacing w:before="60"/>
        <w:ind w:left="709"/>
        <w:rPr>
          <w:rFonts w:cstheme="minorHAnsi"/>
          <w:b/>
          <w:bCs/>
          <w:color w:val="1E1E1E"/>
          <w:sz w:val="26"/>
          <w:szCs w:val="26"/>
          <w:highlight w:val="yellow"/>
          <w:lang w:eastAsia="zh-CN"/>
        </w:rPr>
      </w:pPr>
      <w:r w:rsidRPr="003A2197">
        <w:rPr>
          <w:rFonts w:cstheme="minorHAnsi"/>
          <w:color w:val="1E1E1E"/>
          <w:sz w:val="26"/>
          <w:szCs w:val="26"/>
          <w:highlight w:val="yellow"/>
          <w:lang w:eastAsia="zh-CN"/>
        </w:rPr>
        <w:t>Ahmed Abdel Aziz Gad</w:t>
      </w:r>
      <w:r w:rsidRPr="003A2197">
        <w:rPr>
          <w:rFonts w:cstheme="minorHAnsi"/>
          <w:color w:val="1E1E1E"/>
          <w:sz w:val="26"/>
          <w:szCs w:val="26"/>
          <w:highlight w:val="yellow"/>
          <w:lang w:eastAsia="zh-CN"/>
        </w:rPr>
        <w:t>先生</w:t>
      </w:r>
      <w:r w:rsidRPr="003A2197">
        <w:rPr>
          <w:rFonts w:cstheme="minorHAnsi"/>
          <w:color w:val="1E1E1E"/>
          <w:sz w:val="26"/>
          <w:szCs w:val="26"/>
          <w:highlight w:val="yellow"/>
          <w:lang w:val="en-US" w:eastAsia="zh-CN"/>
        </w:rPr>
        <w:t>（</w:t>
      </w:r>
      <w:r w:rsidRPr="003A2197">
        <w:rPr>
          <w:rFonts w:cstheme="minorHAnsi"/>
          <w:color w:val="000000"/>
          <w:sz w:val="26"/>
          <w:szCs w:val="26"/>
          <w:highlight w:val="yellow"/>
        </w:rPr>
        <w:t>阿拉伯埃及共和</w:t>
      </w:r>
      <w:r w:rsidRPr="003A2197">
        <w:rPr>
          <w:rFonts w:eastAsia="SimSun" w:cstheme="minorHAnsi"/>
          <w:color w:val="000000"/>
          <w:sz w:val="26"/>
          <w:szCs w:val="26"/>
          <w:highlight w:val="yellow"/>
        </w:rPr>
        <w:t>国</w:t>
      </w:r>
      <w:r w:rsidRPr="003A2197">
        <w:rPr>
          <w:rFonts w:cstheme="minorHAnsi"/>
          <w:color w:val="1E1E1E"/>
          <w:sz w:val="26"/>
          <w:szCs w:val="26"/>
          <w:highlight w:val="yellow"/>
          <w:lang w:val="en-US" w:eastAsia="zh-CN"/>
        </w:rPr>
        <w:t>）</w:t>
      </w:r>
    </w:p>
    <w:p w:rsidR="00132D2C" w:rsidRPr="003A2197" w:rsidRDefault="00A536B5" w:rsidP="00132D2C">
      <w:pPr>
        <w:widowControl w:val="0"/>
        <w:spacing w:before="60"/>
        <w:ind w:left="709"/>
        <w:rPr>
          <w:rFonts w:cstheme="minorHAnsi"/>
          <w:b/>
          <w:bCs/>
          <w:color w:val="1E1E1E"/>
          <w:sz w:val="26"/>
          <w:szCs w:val="26"/>
          <w:highlight w:val="yellow"/>
          <w:lang w:eastAsia="zh-CN"/>
        </w:rPr>
      </w:pPr>
      <w:r w:rsidRPr="003A2197">
        <w:rPr>
          <w:rFonts w:cstheme="minorHAnsi"/>
          <w:color w:val="1E1E1E"/>
          <w:sz w:val="26"/>
          <w:szCs w:val="26"/>
          <w:highlight w:val="yellow"/>
          <w:lang w:eastAsia="zh-CN"/>
        </w:rPr>
        <w:t>Nguyen Quy Quyen</w:t>
      </w:r>
      <w:r w:rsidRPr="003A2197">
        <w:rPr>
          <w:rFonts w:cstheme="minorHAnsi"/>
          <w:color w:val="1E1E1E"/>
          <w:sz w:val="26"/>
          <w:szCs w:val="26"/>
          <w:highlight w:val="yellow"/>
          <w:lang w:eastAsia="zh-CN"/>
        </w:rPr>
        <w:t>先生</w:t>
      </w:r>
      <w:r w:rsidRPr="003A2197">
        <w:rPr>
          <w:rFonts w:cstheme="minorHAnsi"/>
          <w:color w:val="1E1E1E"/>
          <w:sz w:val="26"/>
          <w:szCs w:val="26"/>
          <w:highlight w:val="yellow"/>
          <w:lang w:val="en-US" w:eastAsia="zh-CN"/>
        </w:rPr>
        <w:t>（</w:t>
      </w:r>
      <w:r w:rsidRPr="003A2197">
        <w:rPr>
          <w:rFonts w:cstheme="minorHAnsi"/>
          <w:color w:val="000000"/>
          <w:sz w:val="26"/>
          <w:szCs w:val="26"/>
          <w:highlight w:val="yellow"/>
        </w:rPr>
        <w:t>越南社会主义共和</w:t>
      </w:r>
      <w:r w:rsidRPr="003A2197">
        <w:rPr>
          <w:rFonts w:eastAsia="SimSun" w:cstheme="minorHAnsi"/>
          <w:color w:val="000000"/>
          <w:sz w:val="26"/>
          <w:szCs w:val="26"/>
          <w:highlight w:val="yellow"/>
        </w:rPr>
        <w:t>国</w:t>
      </w:r>
      <w:r w:rsidRPr="003A2197">
        <w:rPr>
          <w:rFonts w:cstheme="minorHAnsi"/>
          <w:color w:val="1E1E1E"/>
          <w:sz w:val="26"/>
          <w:szCs w:val="26"/>
          <w:highlight w:val="yellow"/>
          <w:lang w:val="en-US" w:eastAsia="zh-CN"/>
        </w:rPr>
        <w:t>）</w:t>
      </w:r>
    </w:p>
    <w:p w:rsidR="00132D2C" w:rsidRPr="003A2197" w:rsidRDefault="00A536B5" w:rsidP="00132D2C">
      <w:pPr>
        <w:widowControl w:val="0"/>
        <w:spacing w:before="60"/>
        <w:ind w:left="709"/>
        <w:rPr>
          <w:rFonts w:cstheme="minorHAnsi"/>
          <w:b/>
          <w:bCs/>
          <w:color w:val="1E1E1E"/>
          <w:sz w:val="26"/>
          <w:szCs w:val="26"/>
          <w:highlight w:val="yellow"/>
          <w:lang w:eastAsia="zh-CN"/>
        </w:rPr>
      </w:pPr>
      <w:r w:rsidRPr="003A2197">
        <w:rPr>
          <w:rFonts w:cstheme="minorHAnsi"/>
          <w:color w:val="1E1E1E"/>
          <w:sz w:val="26"/>
          <w:szCs w:val="26"/>
          <w:highlight w:val="yellow"/>
          <w:lang w:eastAsia="zh-CN"/>
        </w:rPr>
        <w:t>Yasuhiko Kawasumi</w:t>
      </w:r>
      <w:r w:rsidRPr="003A2197">
        <w:rPr>
          <w:rFonts w:cstheme="minorHAnsi"/>
          <w:color w:val="1E1E1E"/>
          <w:sz w:val="26"/>
          <w:szCs w:val="26"/>
          <w:highlight w:val="yellow"/>
          <w:lang w:eastAsia="zh-CN"/>
        </w:rPr>
        <w:t>先生</w:t>
      </w:r>
      <w:r w:rsidRPr="003A2197">
        <w:rPr>
          <w:rFonts w:cstheme="minorHAnsi"/>
          <w:color w:val="1E1E1E"/>
          <w:sz w:val="26"/>
          <w:szCs w:val="26"/>
          <w:highlight w:val="yellow"/>
          <w:lang w:val="en-US" w:eastAsia="zh-CN"/>
        </w:rPr>
        <w:t>（日本）</w:t>
      </w:r>
    </w:p>
    <w:p w:rsidR="00132D2C" w:rsidRPr="003A2197" w:rsidRDefault="00A536B5" w:rsidP="00132D2C">
      <w:pPr>
        <w:widowControl w:val="0"/>
        <w:spacing w:before="60"/>
        <w:ind w:left="709"/>
        <w:rPr>
          <w:rFonts w:cstheme="minorHAnsi"/>
          <w:color w:val="1E1E1E"/>
          <w:sz w:val="26"/>
          <w:szCs w:val="26"/>
          <w:highlight w:val="yellow"/>
          <w:lang w:eastAsia="zh-CN"/>
        </w:rPr>
      </w:pPr>
      <w:r w:rsidRPr="003A2197">
        <w:rPr>
          <w:rFonts w:cstheme="minorHAnsi"/>
          <w:color w:val="1E1E1E"/>
          <w:sz w:val="26"/>
          <w:szCs w:val="26"/>
          <w:highlight w:val="yellow"/>
          <w:lang w:eastAsia="zh-CN"/>
        </w:rPr>
        <w:t>Vadym Kaptur</w:t>
      </w:r>
      <w:r w:rsidRPr="003A2197">
        <w:rPr>
          <w:rFonts w:cstheme="minorHAnsi"/>
          <w:color w:val="1E1E1E"/>
          <w:sz w:val="26"/>
          <w:szCs w:val="26"/>
          <w:highlight w:val="yellow"/>
          <w:lang w:eastAsia="zh-CN"/>
        </w:rPr>
        <w:t>先生</w:t>
      </w:r>
      <w:r w:rsidRPr="003A2197">
        <w:rPr>
          <w:rFonts w:cstheme="minorHAnsi"/>
          <w:color w:val="1E1E1E"/>
          <w:sz w:val="26"/>
          <w:szCs w:val="26"/>
          <w:highlight w:val="yellow"/>
          <w:lang w:val="en-US" w:eastAsia="zh-CN"/>
        </w:rPr>
        <w:t>（乌克兰）</w:t>
      </w:r>
    </w:p>
    <w:p w:rsidR="00132D2C" w:rsidRPr="003A2197" w:rsidRDefault="00A536B5" w:rsidP="00132D2C">
      <w:pPr>
        <w:widowControl w:val="0"/>
        <w:spacing w:before="60"/>
        <w:ind w:left="709"/>
        <w:rPr>
          <w:rFonts w:cstheme="minorHAnsi"/>
          <w:color w:val="1E1E1E"/>
          <w:sz w:val="26"/>
          <w:szCs w:val="26"/>
          <w:highlight w:val="yellow"/>
          <w:lang w:eastAsia="zh-CN"/>
        </w:rPr>
      </w:pPr>
      <w:r w:rsidRPr="003A2197">
        <w:rPr>
          <w:rFonts w:cstheme="minorHAnsi"/>
          <w:color w:val="1E1E1E"/>
          <w:sz w:val="26"/>
          <w:szCs w:val="26"/>
          <w:highlight w:val="yellow"/>
          <w:lang w:eastAsia="zh-CN"/>
        </w:rPr>
        <w:t>Almaz Tilenbaev</w:t>
      </w:r>
      <w:r w:rsidRPr="003A2197">
        <w:rPr>
          <w:rFonts w:cstheme="minorHAnsi"/>
          <w:color w:val="1E1E1E"/>
          <w:sz w:val="26"/>
          <w:szCs w:val="26"/>
          <w:highlight w:val="yellow"/>
          <w:lang w:eastAsia="zh-CN"/>
        </w:rPr>
        <w:t>先生</w:t>
      </w:r>
      <w:r w:rsidRPr="003A2197">
        <w:rPr>
          <w:rFonts w:cstheme="minorHAnsi"/>
          <w:color w:val="1E1E1E"/>
          <w:sz w:val="26"/>
          <w:szCs w:val="26"/>
          <w:highlight w:val="yellow"/>
          <w:lang w:val="en-US" w:eastAsia="zh-CN"/>
        </w:rPr>
        <w:t>（吉尔吉斯共和国）</w:t>
      </w:r>
    </w:p>
    <w:p w:rsidR="00132D2C" w:rsidRPr="00F54310" w:rsidRDefault="00A536B5" w:rsidP="00132D2C">
      <w:pPr>
        <w:widowControl w:val="0"/>
        <w:spacing w:before="60"/>
        <w:ind w:left="709"/>
        <w:rPr>
          <w:rFonts w:cstheme="minorHAnsi"/>
          <w:color w:val="1E1E1E"/>
          <w:sz w:val="26"/>
          <w:szCs w:val="26"/>
          <w:highlight w:val="yellow"/>
          <w:lang w:eastAsia="zh-CN"/>
        </w:rPr>
      </w:pPr>
      <w:r w:rsidRPr="00F54310">
        <w:rPr>
          <w:rFonts w:cstheme="minorHAnsi"/>
          <w:color w:val="1E1E1E"/>
          <w:sz w:val="26"/>
          <w:szCs w:val="26"/>
          <w:highlight w:val="yellow"/>
          <w:lang w:eastAsia="zh-CN"/>
        </w:rPr>
        <w:t>Blanca González</w:t>
      </w:r>
      <w:r w:rsidRPr="003A2197">
        <w:rPr>
          <w:rFonts w:cstheme="minorHAnsi"/>
          <w:color w:val="1E1E1E"/>
          <w:sz w:val="26"/>
          <w:szCs w:val="26"/>
          <w:highlight w:val="yellow"/>
          <w:lang w:eastAsia="zh-CN"/>
        </w:rPr>
        <w:t>女士</w:t>
      </w:r>
      <w:r w:rsidRPr="00F54310">
        <w:rPr>
          <w:rFonts w:cstheme="minorHAnsi"/>
          <w:color w:val="1E1E1E"/>
          <w:sz w:val="26"/>
          <w:szCs w:val="26"/>
          <w:highlight w:val="yellow"/>
          <w:lang w:eastAsia="zh-CN"/>
        </w:rPr>
        <w:t>（</w:t>
      </w:r>
      <w:r w:rsidRPr="003A2197">
        <w:rPr>
          <w:rFonts w:cstheme="minorHAnsi"/>
          <w:color w:val="1E1E1E"/>
          <w:sz w:val="26"/>
          <w:szCs w:val="26"/>
          <w:highlight w:val="yellow"/>
          <w:lang w:val="es-ES" w:eastAsia="zh-CN"/>
        </w:rPr>
        <w:t>西班牙</w:t>
      </w:r>
      <w:r w:rsidRPr="00F54310">
        <w:rPr>
          <w:rFonts w:cstheme="minorHAnsi"/>
          <w:color w:val="1E1E1E"/>
          <w:sz w:val="26"/>
          <w:szCs w:val="26"/>
          <w:highlight w:val="yellow"/>
          <w:lang w:eastAsia="zh-CN"/>
        </w:rPr>
        <w:t>）</w:t>
      </w:r>
      <w:bookmarkStart w:id="269" w:name="_GoBack"/>
      <w:bookmarkEnd w:id="269"/>
    </w:p>
    <w:p w:rsidR="00132D2C" w:rsidRPr="00F54310" w:rsidRDefault="00A536B5" w:rsidP="009146A6">
      <w:pPr>
        <w:pStyle w:val="Heading1"/>
        <w:spacing w:before="280"/>
        <w:rPr>
          <w:rFonts w:cstheme="minorHAnsi"/>
          <w:highlight w:val="yellow"/>
          <w:lang w:eastAsia="zh-CN"/>
        </w:rPr>
      </w:pPr>
      <w:r w:rsidRPr="003A2197">
        <w:rPr>
          <w:rFonts w:ascii="Calibri" w:eastAsia="SimSun" w:hAnsi="Calibri" w:cs="Microsoft YaHei"/>
          <w:highlight w:val="yellow"/>
        </w:rPr>
        <w:lastRenderedPageBreak/>
        <w:t>第</w:t>
      </w:r>
      <w:r w:rsidRPr="00F54310">
        <w:rPr>
          <w:rFonts w:ascii="Calibri" w:eastAsia="SimSun" w:hAnsi="Calibri" w:cs="Microsoft YaHei"/>
          <w:highlight w:val="yellow"/>
        </w:rPr>
        <w:t>2</w:t>
      </w:r>
      <w:r w:rsidRPr="003A2197">
        <w:rPr>
          <w:rFonts w:ascii="Calibri" w:eastAsia="SimSun" w:hAnsi="Calibri" w:cs="Microsoft YaHei"/>
          <w:highlight w:val="yellow"/>
        </w:rPr>
        <w:t>研究组</w:t>
      </w:r>
    </w:p>
    <w:p w:rsidR="00132D2C" w:rsidRPr="00F54310" w:rsidRDefault="00A536B5" w:rsidP="009146A6">
      <w:pPr>
        <w:keepNext/>
        <w:keepLines/>
        <w:widowControl w:val="0"/>
        <w:rPr>
          <w:rFonts w:cstheme="minorHAnsi"/>
          <w:color w:val="1E1E1E"/>
          <w:sz w:val="26"/>
          <w:szCs w:val="26"/>
          <w:highlight w:val="yellow"/>
          <w:lang w:eastAsia="zh-CN"/>
        </w:rPr>
      </w:pPr>
      <w:r w:rsidRPr="003A2197">
        <w:rPr>
          <w:rFonts w:cstheme="minorHAnsi"/>
          <w:b/>
          <w:bCs/>
          <w:sz w:val="26"/>
          <w:szCs w:val="26"/>
          <w:highlight w:val="yellow"/>
          <w:lang w:eastAsia="zh-CN"/>
        </w:rPr>
        <w:t>主席</w:t>
      </w:r>
      <w:r w:rsidRPr="00F54310">
        <w:rPr>
          <w:rFonts w:cstheme="minorHAnsi"/>
          <w:b/>
          <w:bCs/>
          <w:sz w:val="26"/>
          <w:szCs w:val="26"/>
          <w:highlight w:val="yellow"/>
          <w:lang w:eastAsia="zh-CN"/>
        </w:rPr>
        <w:t>：</w:t>
      </w:r>
      <w:r w:rsidRPr="00F54310">
        <w:rPr>
          <w:rFonts w:cstheme="minorHAnsi"/>
          <w:color w:val="1E1E1E"/>
          <w:sz w:val="26"/>
          <w:szCs w:val="26"/>
          <w:highlight w:val="yellow"/>
          <w:lang w:eastAsia="zh-CN"/>
        </w:rPr>
        <w:t>Ahmad Reza Sharafat</w:t>
      </w:r>
      <w:r w:rsidRPr="003A2197">
        <w:rPr>
          <w:rFonts w:cstheme="minorHAnsi"/>
          <w:color w:val="1E1E1E"/>
          <w:sz w:val="26"/>
          <w:szCs w:val="26"/>
          <w:highlight w:val="yellow"/>
          <w:lang w:eastAsia="zh-CN"/>
        </w:rPr>
        <w:t>先生</w:t>
      </w:r>
      <w:r w:rsidRPr="00F54310">
        <w:rPr>
          <w:rFonts w:cstheme="minorHAnsi"/>
          <w:color w:val="1E1E1E"/>
          <w:sz w:val="26"/>
          <w:szCs w:val="26"/>
          <w:highlight w:val="yellow"/>
          <w:lang w:eastAsia="zh-CN"/>
        </w:rPr>
        <w:t>（</w:t>
      </w:r>
      <w:r w:rsidRPr="003A2197">
        <w:rPr>
          <w:rFonts w:cstheme="minorHAnsi"/>
          <w:color w:val="000000"/>
          <w:sz w:val="26"/>
          <w:szCs w:val="26"/>
          <w:highlight w:val="yellow"/>
        </w:rPr>
        <w:t>伊朗伊斯兰共和</w:t>
      </w:r>
      <w:r w:rsidRPr="003A2197">
        <w:rPr>
          <w:rFonts w:eastAsia="SimSun" w:cstheme="minorHAnsi"/>
          <w:color w:val="000000"/>
          <w:sz w:val="26"/>
          <w:szCs w:val="26"/>
          <w:highlight w:val="yellow"/>
        </w:rPr>
        <w:t>国</w:t>
      </w:r>
      <w:r w:rsidRPr="00F54310">
        <w:rPr>
          <w:rFonts w:cstheme="minorHAnsi"/>
          <w:color w:val="1E1E1E"/>
          <w:sz w:val="26"/>
          <w:szCs w:val="26"/>
          <w:highlight w:val="yellow"/>
          <w:lang w:eastAsia="zh-CN"/>
        </w:rPr>
        <w:t>）</w:t>
      </w:r>
    </w:p>
    <w:p w:rsidR="00132D2C" w:rsidRPr="00F54310" w:rsidRDefault="00A536B5" w:rsidP="003A2197">
      <w:pPr>
        <w:widowControl w:val="0"/>
        <w:ind w:left="709"/>
        <w:rPr>
          <w:rFonts w:cstheme="minorHAnsi"/>
          <w:b/>
          <w:bCs/>
          <w:color w:val="1E1E1E"/>
          <w:sz w:val="26"/>
          <w:szCs w:val="26"/>
          <w:highlight w:val="yellow"/>
          <w:lang w:eastAsia="zh-CN"/>
        </w:rPr>
      </w:pPr>
      <w:r w:rsidRPr="003A2197">
        <w:rPr>
          <w:rFonts w:cstheme="minorHAnsi"/>
          <w:b/>
          <w:bCs/>
          <w:sz w:val="26"/>
          <w:szCs w:val="26"/>
          <w:highlight w:val="yellow"/>
          <w:lang w:eastAsia="zh-CN"/>
        </w:rPr>
        <w:t>副主席</w:t>
      </w:r>
      <w:r w:rsidRPr="00F54310">
        <w:rPr>
          <w:rFonts w:cstheme="minorHAnsi"/>
          <w:b/>
          <w:bCs/>
          <w:sz w:val="26"/>
          <w:szCs w:val="26"/>
          <w:highlight w:val="yellow"/>
          <w:lang w:eastAsia="zh-CN"/>
        </w:rPr>
        <w:t>：</w:t>
      </w:r>
    </w:p>
    <w:p w:rsidR="003A2197" w:rsidRPr="00F54310" w:rsidRDefault="003A2197" w:rsidP="00132D2C">
      <w:pPr>
        <w:widowControl w:val="0"/>
        <w:spacing w:before="60"/>
        <w:ind w:left="709"/>
        <w:rPr>
          <w:rFonts w:cstheme="minorHAnsi"/>
          <w:color w:val="1E1E1E"/>
          <w:sz w:val="26"/>
          <w:szCs w:val="26"/>
          <w:highlight w:val="yellow"/>
          <w:lang w:eastAsia="zh-CN"/>
        </w:rPr>
      </w:pPr>
      <w:r w:rsidRPr="00F54310">
        <w:rPr>
          <w:rFonts w:cstheme="minorHAnsi"/>
          <w:color w:val="1E1E1E"/>
          <w:sz w:val="26"/>
          <w:szCs w:val="26"/>
          <w:highlight w:val="yellow"/>
          <w:lang w:eastAsia="zh-CN"/>
        </w:rPr>
        <w:t>Aminata Kaba-Camara</w:t>
      </w:r>
      <w:r w:rsidRPr="003A2197">
        <w:rPr>
          <w:rFonts w:cstheme="minorHAnsi"/>
          <w:color w:val="1E1E1E"/>
          <w:sz w:val="26"/>
          <w:szCs w:val="26"/>
          <w:highlight w:val="yellow"/>
          <w:lang w:eastAsia="zh-CN"/>
        </w:rPr>
        <w:t>女士</w:t>
      </w:r>
      <w:r w:rsidRPr="00F54310">
        <w:rPr>
          <w:rFonts w:cstheme="minorHAnsi"/>
          <w:color w:val="1E1E1E"/>
          <w:sz w:val="26"/>
          <w:szCs w:val="26"/>
          <w:highlight w:val="yellow"/>
          <w:lang w:eastAsia="zh-CN"/>
        </w:rPr>
        <w:t>（</w:t>
      </w:r>
      <w:r w:rsidRPr="003A2197">
        <w:rPr>
          <w:rFonts w:cstheme="minorHAnsi"/>
          <w:color w:val="1E1E1E"/>
          <w:sz w:val="26"/>
          <w:szCs w:val="26"/>
          <w:highlight w:val="yellow"/>
          <w:lang w:val="en-US" w:eastAsia="zh-CN"/>
        </w:rPr>
        <w:t>几内亚共和国</w:t>
      </w:r>
      <w:r w:rsidRPr="00F54310">
        <w:rPr>
          <w:rFonts w:cstheme="minorHAnsi"/>
          <w:color w:val="1E1E1E"/>
          <w:sz w:val="26"/>
          <w:szCs w:val="26"/>
          <w:highlight w:val="yellow"/>
          <w:lang w:eastAsia="zh-CN"/>
        </w:rPr>
        <w:t>）</w:t>
      </w:r>
    </w:p>
    <w:p w:rsidR="00132D2C" w:rsidRPr="00F54310" w:rsidRDefault="00A536B5" w:rsidP="00132D2C">
      <w:pPr>
        <w:widowControl w:val="0"/>
        <w:spacing w:before="60"/>
        <w:ind w:left="709"/>
        <w:rPr>
          <w:rFonts w:cstheme="minorHAnsi"/>
          <w:color w:val="1E1E1E"/>
          <w:sz w:val="26"/>
          <w:szCs w:val="26"/>
          <w:highlight w:val="yellow"/>
          <w:lang w:eastAsia="zh-CN"/>
        </w:rPr>
      </w:pPr>
      <w:r w:rsidRPr="00F54310">
        <w:rPr>
          <w:rFonts w:cstheme="minorHAnsi"/>
          <w:color w:val="1E1E1E"/>
          <w:sz w:val="26"/>
          <w:szCs w:val="26"/>
          <w:highlight w:val="yellow"/>
          <w:lang w:eastAsia="zh-CN"/>
        </w:rPr>
        <w:t>Christopher Kemei</w:t>
      </w:r>
      <w:r w:rsidRPr="003A2197">
        <w:rPr>
          <w:rFonts w:cstheme="minorHAnsi"/>
          <w:color w:val="1E1E1E"/>
          <w:sz w:val="26"/>
          <w:szCs w:val="26"/>
          <w:highlight w:val="yellow"/>
          <w:lang w:eastAsia="zh-CN"/>
        </w:rPr>
        <w:t>先生</w:t>
      </w:r>
      <w:r w:rsidRPr="00F54310">
        <w:rPr>
          <w:rFonts w:cstheme="minorHAnsi"/>
          <w:color w:val="1E1E1E"/>
          <w:sz w:val="26"/>
          <w:szCs w:val="26"/>
          <w:highlight w:val="yellow"/>
          <w:lang w:eastAsia="zh-CN"/>
        </w:rPr>
        <w:t>（</w:t>
      </w:r>
      <w:r w:rsidRPr="003A2197">
        <w:rPr>
          <w:rFonts w:cstheme="minorHAnsi"/>
          <w:color w:val="1E1E1E"/>
          <w:sz w:val="26"/>
          <w:szCs w:val="26"/>
          <w:highlight w:val="yellow"/>
          <w:lang w:val="en-US" w:eastAsia="zh-CN"/>
        </w:rPr>
        <w:t>肯尼亚共和国</w:t>
      </w:r>
      <w:r w:rsidRPr="00F54310">
        <w:rPr>
          <w:rFonts w:cstheme="minorHAnsi"/>
          <w:color w:val="1E1E1E"/>
          <w:sz w:val="26"/>
          <w:szCs w:val="26"/>
          <w:highlight w:val="yellow"/>
          <w:lang w:eastAsia="zh-CN"/>
        </w:rPr>
        <w:t>）</w:t>
      </w:r>
    </w:p>
    <w:p w:rsidR="00132D2C" w:rsidRPr="003A2197" w:rsidRDefault="00A536B5" w:rsidP="00132D2C">
      <w:pPr>
        <w:widowControl w:val="0"/>
        <w:spacing w:before="60"/>
        <w:ind w:left="709"/>
        <w:rPr>
          <w:rFonts w:cstheme="minorHAnsi"/>
          <w:b/>
          <w:bCs/>
          <w:color w:val="1E1E1E"/>
          <w:sz w:val="26"/>
          <w:szCs w:val="26"/>
          <w:highlight w:val="yellow"/>
          <w:lang w:val="es-ES" w:eastAsia="zh-CN"/>
        </w:rPr>
      </w:pPr>
      <w:r w:rsidRPr="003A2197">
        <w:rPr>
          <w:rFonts w:cstheme="minorHAnsi"/>
          <w:color w:val="1E1E1E"/>
          <w:sz w:val="26"/>
          <w:szCs w:val="26"/>
          <w:highlight w:val="yellow"/>
          <w:lang w:val="es-ES" w:eastAsia="zh-CN"/>
        </w:rPr>
        <w:t>Celina Delgado</w:t>
      </w:r>
      <w:r w:rsidRPr="003A2197">
        <w:rPr>
          <w:rFonts w:cstheme="minorHAnsi"/>
          <w:color w:val="1E1E1E"/>
          <w:sz w:val="26"/>
          <w:szCs w:val="26"/>
          <w:highlight w:val="yellow"/>
          <w:lang w:eastAsia="zh-CN"/>
        </w:rPr>
        <w:t>女士</w:t>
      </w:r>
      <w:r w:rsidRPr="003A2197">
        <w:rPr>
          <w:rFonts w:cstheme="minorHAnsi"/>
          <w:color w:val="1E1E1E"/>
          <w:sz w:val="26"/>
          <w:szCs w:val="26"/>
          <w:highlight w:val="yellow"/>
          <w:lang w:val="es-ES" w:eastAsia="zh-CN"/>
        </w:rPr>
        <w:t>（尼加拉瓜）</w:t>
      </w:r>
    </w:p>
    <w:p w:rsidR="00132D2C" w:rsidRPr="003A2197" w:rsidRDefault="00A536B5" w:rsidP="00132D2C">
      <w:pPr>
        <w:widowControl w:val="0"/>
        <w:spacing w:before="60"/>
        <w:ind w:left="709"/>
        <w:rPr>
          <w:rFonts w:cstheme="minorHAnsi"/>
          <w:b/>
          <w:bCs/>
          <w:color w:val="1E1E1E"/>
          <w:sz w:val="26"/>
          <w:szCs w:val="26"/>
          <w:highlight w:val="yellow"/>
          <w:lang w:val="es-ES" w:eastAsia="zh-CN"/>
        </w:rPr>
      </w:pPr>
      <w:r w:rsidRPr="003A2197">
        <w:rPr>
          <w:rFonts w:cstheme="minorHAnsi"/>
          <w:color w:val="1E1E1E"/>
          <w:sz w:val="26"/>
          <w:szCs w:val="26"/>
          <w:highlight w:val="yellow"/>
          <w:lang w:val="es-ES" w:eastAsia="zh-CN"/>
        </w:rPr>
        <w:t>Nasser Al Marzouqi</w:t>
      </w:r>
      <w:r w:rsidRPr="003A2197">
        <w:rPr>
          <w:rFonts w:cstheme="minorHAnsi"/>
          <w:color w:val="1E1E1E"/>
          <w:sz w:val="26"/>
          <w:szCs w:val="26"/>
          <w:highlight w:val="yellow"/>
          <w:lang w:eastAsia="zh-CN"/>
        </w:rPr>
        <w:t>先生</w:t>
      </w:r>
      <w:r w:rsidRPr="003A2197">
        <w:rPr>
          <w:rFonts w:cstheme="minorHAnsi"/>
          <w:color w:val="1E1E1E"/>
          <w:sz w:val="26"/>
          <w:szCs w:val="26"/>
          <w:highlight w:val="yellow"/>
          <w:lang w:val="es-ES" w:eastAsia="zh-CN"/>
        </w:rPr>
        <w:t>（</w:t>
      </w:r>
      <w:r w:rsidRPr="003A2197">
        <w:rPr>
          <w:rFonts w:cstheme="minorHAnsi"/>
          <w:color w:val="1E1E1E"/>
          <w:sz w:val="26"/>
          <w:szCs w:val="26"/>
          <w:highlight w:val="yellow"/>
          <w:lang w:val="en-US" w:eastAsia="zh-CN"/>
        </w:rPr>
        <w:t>阿拉伯联合酋长国</w:t>
      </w:r>
      <w:r w:rsidRPr="003A2197">
        <w:rPr>
          <w:rFonts w:cstheme="minorHAnsi"/>
          <w:color w:val="1E1E1E"/>
          <w:sz w:val="26"/>
          <w:szCs w:val="26"/>
          <w:highlight w:val="yellow"/>
          <w:lang w:val="es-ES" w:eastAsia="zh-CN"/>
        </w:rPr>
        <w:t>）</w:t>
      </w:r>
    </w:p>
    <w:p w:rsidR="00132D2C" w:rsidRPr="003A2197" w:rsidRDefault="00A536B5" w:rsidP="00132D2C">
      <w:pPr>
        <w:widowControl w:val="0"/>
        <w:spacing w:before="60"/>
        <w:ind w:left="709"/>
        <w:rPr>
          <w:rFonts w:cstheme="minorHAnsi"/>
          <w:b/>
          <w:bCs/>
          <w:color w:val="1E1E1E"/>
          <w:sz w:val="26"/>
          <w:szCs w:val="26"/>
          <w:highlight w:val="yellow"/>
          <w:lang w:val="es-ES_tradnl" w:eastAsia="zh-CN"/>
        </w:rPr>
      </w:pPr>
      <w:r w:rsidRPr="003A2197">
        <w:rPr>
          <w:rFonts w:cstheme="minorHAnsi"/>
          <w:color w:val="1E1E1E"/>
          <w:sz w:val="26"/>
          <w:szCs w:val="26"/>
          <w:highlight w:val="yellow"/>
          <w:lang w:val="es-ES" w:eastAsia="zh-CN"/>
        </w:rPr>
        <w:t>Nadir Ah</w:t>
      </w:r>
      <w:r w:rsidRPr="003A2197">
        <w:rPr>
          <w:rFonts w:cstheme="minorHAnsi"/>
          <w:color w:val="1E1E1E"/>
          <w:sz w:val="26"/>
          <w:szCs w:val="26"/>
          <w:highlight w:val="yellow"/>
          <w:lang w:val="es-ES_tradnl" w:eastAsia="zh-CN"/>
        </w:rPr>
        <w:t>med Gaylani</w:t>
      </w:r>
      <w:r w:rsidRPr="003A2197">
        <w:rPr>
          <w:rFonts w:cstheme="minorHAnsi"/>
          <w:color w:val="1E1E1E"/>
          <w:sz w:val="26"/>
          <w:szCs w:val="26"/>
          <w:highlight w:val="yellow"/>
          <w:lang w:eastAsia="zh-CN"/>
        </w:rPr>
        <w:t>先生</w:t>
      </w:r>
      <w:r w:rsidRPr="003A2197">
        <w:rPr>
          <w:rFonts w:cstheme="minorHAnsi"/>
          <w:color w:val="1E1E1E"/>
          <w:sz w:val="26"/>
          <w:szCs w:val="26"/>
          <w:highlight w:val="yellow"/>
          <w:lang w:val="es-ES_tradnl" w:eastAsia="zh-CN"/>
        </w:rPr>
        <w:t>（</w:t>
      </w:r>
      <w:r w:rsidRPr="003A2197">
        <w:rPr>
          <w:rFonts w:cstheme="minorHAnsi"/>
          <w:color w:val="1E1E1E"/>
          <w:sz w:val="26"/>
          <w:szCs w:val="26"/>
          <w:highlight w:val="yellow"/>
          <w:lang w:val="en-US" w:eastAsia="zh-CN"/>
        </w:rPr>
        <w:t>苏丹共和国</w:t>
      </w:r>
      <w:r w:rsidRPr="003A2197">
        <w:rPr>
          <w:rFonts w:cstheme="minorHAnsi"/>
          <w:color w:val="1E1E1E"/>
          <w:sz w:val="26"/>
          <w:szCs w:val="26"/>
          <w:highlight w:val="yellow"/>
          <w:lang w:val="es-ES_tradnl" w:eastAsia="zh-CN"/>
        </w:rPr>
        <w:t>）</w:t>
      </w:r>
    </w:p>
    <w:p w:rsidR="00132D2C" w:rsidRPr="003A2197" w:rsidRDefault="00A536B5" w:rsidP="00132D2C">
      <w:pPr>
        <w:widowControl w:val="0"/>
        <w:spacing w:before="60"/>
        <w:ind w:left="709"/>
        <w:rPr>
          <w:rFonts w:cstheme="minorHAnsi"/>
          <w:b/>
          <w:bCs/>
          <w:color w:val="1E1E1E"/>
          <w:sz w:val="26"/>
          <w:szCs w:val="26"/>
          <w:highlight w:val="yellow"/>
          <w:lang w:val="es-ES_tradnl" w:eastAsia="zh-CN"/>
        </w:rPr>
      </w:pPr>
      <w:r w:rsidRPr="003A2197">
        <w:rPr>
          <w:rFonts w:cstheme="minorHAnsi"/>
          <w:color w:val="1E1E1E"/>
          <w:sz w:val="26"/>
          <w:szCs w:val="26"/>
          <w:highlight w:val="yellow"/>
          <w:lang w:val="es-ES_tradnl" w:eastAsia="zh-CN"/>
        </w:rPr>
        <w:t>王柯</w:t>
      </w:r>
      <w:r w:rsidRPr="003A2197">
        <w:rPr>
          <w:rFonts w:cstheme="minorHAnsi"/>
          <w:color w:val="1E1E1E"/>
          <w:sz w:val="26"/>
          <w:szCs w:val="26"/>
          <w:highlight w:val="yellow"/>
          <w:lang w:eastAsia="zh-CN"/>
        </w:rPr>
        <w:t>女士</w:t>
      </w:r>
      <w:r w:rsidRPr="003A2197">
        <w:rPr>
          <w:rFonts w:cstheme="minorHAnsi"/>
          <w:color w:val="1E1E1E"/>
          <w:sz w:val="26"/>
          <w:szCs w:val="26"/>
          <w:highlight w:val="yellow"/>
          <w:lang w:val="es-ES_tradnl" w:eastAsia="zh-CN"/>
        </w:rPr>
        <w:t>（</w:t>
      </w:r>
      <w:r w:rsidRPr="003A2197">
        <w:rPr>
          <w:rFonts w:cstheme="minorHAnsi"/>
          <w:color w:val="1E1E1E"/>
          <w:sz w:val="26"/>
          <w:szCs w:val="26"/>
          <w:highlight w:val="yellow"/>
          <w:lang w:val="en-US" w:eastAsia="zh-CN"/>
        </w:rPr>
        <w:t>中华人民共和国</w:t>
      </w:r>
      <w:r w:rsidRPr="003A2197">
        <w:rPr>
          <w:rFonts w:cstheme="minorHAnsi"/>
          <w:color w:val="1E1E1E"/>
          <w:sz w:val="26"/>
          <w:szCs w:val="26"/>
          <w:highlight w:val="yellow"/>
          <w:lang w:val="es-ES_tradnl" w:eastAsia="zh-CN"/>
        </w:rPr>
        <w:t>）</w:t>
      </w:r>
    </w:p>
    <w:p w:rsidR="00132D2C" w:rsidRPr="003A2197" w:rsidRDefault="00A536B5" w:rsidP="00132D2C">
      <w:pPr>
        <w:widowControl w:val="0"/>
        <w:spacing w:before="60"/>
        <w:ind w:left="709"/>
        <w:rPr>
          <w:rFonts w:cstheme="minorHAnsi"/>
          <w:b/>
          <w:bCs/>
          <w:color w:val="1E1E1E"/>
          <w:sz w:val="26"/>
          <w:szCs w:val="26"/>
          <w:highlight w:val="yellow"/>
          <w:lang w:val="es-ES_tradnl" w:eastAsia="zh-CN"/>
        </w:rPr>
      </w:pPr>
      <w:r w:rsidRPr="003A2197">
        <w:rPr>
          <w:rFonts w:cstheme="minorHAnsi"/>
          <w:color w:val="1E1E1E"/>
          <w:sz w:val="26"/>
          <w:szCs w:val="26"/>
          <w:highlight w:val="yellow"/>
          <w:lang w:val="es-ES_tradnl" w:eastAsia="zh-CN"/>
        </w:rPr>
        <w:t>Ananda Raj Khanal</w:t>
      </w:r>
      <w:r w:rsidRPr="003A2197">
        <w:rPr>
          <w:rFonts w:cstheme="minorHAnsi"/>
          <w:color w:val="1E1E1E"/>
          <w:sz w:val="26"/>
          <w:szCs w:val="26"/>
          <w:highlight w:val="yellow"/>
          <w:lang w:eastAsia="zh-CN"/>
        </w:rPr>
        <w:t>先生</w:t>
      </w:r>
      <w:r w:rsidRPr="003A2197">
        <w:rPr>
          <w:rFonts w:cstheme="minorHAnsi"/>
          <w:color w:val="1E1E1E"/>
          <w:sz w:val="26"/>
          <w:szCs w:val="26"/>
          <w:highlight w:val="yellow"/>
          <w:lang w:val="es-ES_tradnl" w:eastAsia="zh-CN"/>
        </w:rPr>
        <w:t>（</w:t>
      </w:r>
      <w:r w:rsidRPr="003A2197">
        <w:rPr>
          <w:rFonts w:cstheme="minorHAnsi"/>
          <w:color w:val="000000"/>
          <w:sz w:val="26"/>
          <w:szCs w:val="26"/>
          <w:highlight w:val="yellow"/>
        </w:rPr>
        <w:t>尼泊尔联邦民主共和国</w:t>
      </w:r>
      <w:r w:rsidRPr="003A2197">
        <w:rPr>
          <w:rFonts w:cstheme="minorHAnsi"/>
          <w:color w:val="1E1E1E"/>
          <w:sz w:val="26"/>
          <w:szCs w:val="26"/>
          <w:highlight w:val="yellow"/>
          <w:lang w:val="es-ES_tradnl" w:eastAsia="zh-CN"/>
        </w:rPr>
        <w:t>）</w:t>
      </w:r>
    </w:p>
    <w:p w:rsidR="00132D2C" w:rsidRPr="003A2197" w:rsidRDefault="00A536B5" w:rsidP="00132D2C">
      <w:pPr>
        <w:widowControl w:val="0"/>
        <w:spacing w:before="60"/>
        <w:ind w:left="709"/>
        <w:rPr>
          <w:rFonts w:cstheme="minorHAnsi"/>
          <w:b/>
          <w:bCs/>
          <w:color w:val="1E1E1E"/>
          <w:sz w:val="26"/>
          <w:szCs w:val="26"/>
          <w:highlight w:val="yellow"/>
          <w:lang w:val="es-ES_tradnl" w:eastAsia="zh-CN"/>
        </w:rPr>
      </w:pPr>
      <w:r w:rsidRPr="003A2197">
        <w:rPr>
          <w:rFonts w:cstheme="minorHAnsi"/>
          <w:color w:val="1E1E1E"/>
          <w:sz w:val="26"/>
          <w:szCs w:val="26"/>
          <w:highlight w:val="yellow"/>
          <w:lang w:val="es-ES_tradnl" w:eastAsia="zh-CN"/>
        </w:rPr>
        <w:t>Evgeny Bondarenko</w:t>
      </w:r>
      <w:r w:rsidRPr="003A2197">
        <w:rPr>
          <w:rFonts w:cstheme="minorHAnsi"/>
          <w:color w:val="1E1E1E"/>
          <w:sz w:val="26"/>
          <w:szCs w:val="26"/>
          <w:highlight w:val="yellow"/>
          <w:lang w:eastAsia="zh-CN"/>
        </w:rPr>
        <w:t>先生</w:t>
      </w:r>
      <w:r w:rsidRPr="003A2197">
        <w:rPr>
          <w:rFonts w:cstheme="minorHAnsi"/>
          <w:color w:val="1E1E1E"/>
          <w:sz w:val="26"/>
          <w:szCs w:val="26"/>
          <w:highlight w:val="yellow"/>
          <w:lang w:val="es-ES_tradnl" w:eastAsia="zh-CN"/>
        </w:rPr>
        <w:t>（</w:t>
      </w:r>
      <w:r w:rsidRPr="003A2197">
        <w:rPr>
          <w:rFonts w:cstheme="minorHAnsi"/>
          <w:color w:val="1E1E1E"/>
          <w:sz w:val="26"/>
          <w:szCs w:val="26"/>
          <w:highlight w:val="yellow"/>
          <w:lang w:val="en-US" w:eastAsia="zh-CN"/>
        </w:rPr>
        <w:t>俄罗斯联邦</w:t>
      </w:r>
      <w:r w:rsidRPr="003A2197">
        <w:rPr>
          <w:rFonts w:cstheme="minorHAnsi"/>
          <w:color w:val="1E1E1E"/>
          <w:sz w:val="26"/>
          <w:szCs w:val="26"/>
          <w:highlight w:val="yellow"/>
          <w:lang w:val="es-ES_tradnl" w:eastAsia="zh-CN"/>
        </w:rPr>
        <w:t>）</w:t>
      </w:r>
    </w:p>
    <w:p w:rsidR="00132D2C" w:rsidRPr="003A2197" w:rsidRDefault="00A536B5" w:rsidP="00132D2C">
      <w:pPr>
        <w:widowControl w:val="0"/>
        <w:spacing w:before="60"/>
        <w:ind w:left="709"/>
        <w:rPr>
          <w:rFonts w:cstheme="minorHAnsi"/>
          <w:color w:val="1E1E1E"/>
          <w:sz w:val="26"/>
          <w:szCs w:val="26"/>
          <w:highlight w:val="yellow"/>
          <w:lang w:val="es-ES_tradnl" w:eastAsia="zh-CN"/>
        </w:rPr>
      </w:pPr>
      <w:r w:rsidRPr="003A2197">
        <w:rPr>
          <w:rFonts w:cstheme="minorHAnsi"/>
          <w:color w:val="1E1E1E"/>
          <w:sz w:val="26"/>
          <w:szCs w:val="26"/>
          <w:highlight w:val="yellow"/>
          <w:lang w:val="es-ES_tradnl" w:eastAsia="zh-CN"/>
        </w:rPr>
        <w:t>Henadz Asipovich</w:t>
      </w:r>
      <w:r w:rsidRPr="003A2197">
        <w:rPr>
          <w:rFonts w:cstheme="minorHAnsi"/>
          <w:color w:val="1E1E1E"/>
          <w:sz w:val="26"/>
          <w:szCs w:val="26"/>
          <w:highlight w:val="yellow"/>
          <w:lang w:eastAsia="zh-CN"/>
        </w:rPr>
        <w:t>先生</w:t>
      </w:r>
      <w:r w:rsidRPr="003A2197">
        <w:rPr>
          <w:rFonts w:cstheme="minorHAnsi"/>
          <w:color w:val="1E1E1E"/>
          <w:sz w:val="26"/>
          <w:szCs w:val="26"/>
          <w:highlight w:val="yellow"/>
          <w:lang w:val="es-ES_tradnl" w:eastAsia="zh-CN"/>
        </w:rPr>
        <w:t>（</w:t>
      </w:r>
      <w:r w:rsidRPr="003A2197">
        <w:rPr>
          <w:rFonts w:cstheme="minorHAnsi"/>
          <w:color w:val="000000"/>
          <w:sz w:val="26"/>
          <w:szCs w:val="26"/>
          <w:highlight w:val="yellow"/>
        </w:rPr>
        <w:t>白俄罗斯共和</w:t>
      </w:r>
      <w:r w:rsidRPr="003A2197">
        <w:rPr>
          <w:rFonts w:eastAsia="SimSun" w:cstheme="minorHAnsi"/>
          <w:color w:val="000000"/>
          <w:sz w:val="26"/>
          <w:szCs w:val="26"/>
          <w:highlight w:val="yellow"/>
        </w:rPr>
        <w:t>国</w:t>
      </w:r>
      <w:r w:rsidRPr="003A2197">
        <w:rPr>
          <w:rFonts w:cstheme="minorHAnsi"/>
          <w:color w:val="1E1E1E"/>
          <w:sz w:val="26"/>
          <w:szCs w:val="26"/>
          <w:highlight w:val="yellow"/>
          <w:lang w:val="es-ES_tradnl" w:eastAsia="zh-CN"/>
        </w:rPr>
        <w:t>）</w:t>
      </w:r>
    </w:p>
    <w:p w:rsidR="00132D2C" w:rsidRPr="00176C94" w:rsidRDefault="00A536B5" w:rsidP="00132D2C">
      <w:pPr>
        <w:widowControl w:val="0"/>
        <w:spacing w:before="60"/>
        <w:ind w:left="709"/>
        <w:rPr>
          <w:rFonts w:cstheme="minorHAnsi"/>
          <w:sz w:val="26"/>
          <w:szCs w:val="26"/>
          <w:lang w:val="es-ES_tradnl" w:eastAsia="zh-CN"/>
        </w:rPr>
      </w:pPr>
      <w:r w:rsidRPr="003A2197">
        <w:rPr>
          <w:rFonts w:cstheme="minorHAnsi"/>
          <w:color w:val="1E1E1E"/>
          <w:sz w:val="26"/>
          <w:szCs w:val="26"/>
          <w:highlight w:val="yellow"/>
          <w:lang w:val="es-ES_tradnl" w:eastAsia="zh-CN"/>
        </w:rPr>
        <w:t>Petko Kantchev</w:t>
      </w:r>
      <w:r w:rsidRPr="003A2197">
        <w:rPr>
          <w:rFonts w:cstheme="minorHAnsi"/>
          <w:color w:val="1E1E1E"/>
          <w:sz w:val="26"/>
          <w:szCs w:val="26"/>
          <w:highlight w:val="yellow"/>
          <w:lang w:eastAsia="zh-CN"/>
        </w:rPr>
        <w:t>先生</w:t>
      </w:r>
      <w:r w:rsidRPr="003A2197">
        <w:rPr>
          <w:rFonts w:cstheme="minorHAnsi"/>
          <w:color w:val="1E1E1E"/>
          <w:sz w:val="26"/>
          <w:szCs w:val="26"/>
          <w:highlight w:val="yellow"/>
          <w:lang w:val="es-ES_tradnl" w:eastAsia="zh-CN"/>
        </w:rPr>
        <w:t>（</w:t>
      </w:r>
      <w:r w:rsidRPr="003A2197">
        <w:rPr>
          <w:rFonts w:cstheme="minorHAnsi"/>
          <w:color w:val="000000"/>
          <w:sz w:val="26"/>
          <w:szCs w:val="26"/>
          <w:highlight w:val="yellow"/>
          <w:lang w:eastAsia="zh-CN"/>
        </w:rPr>
        <w:t>保加利亚共和</w:t>
      </w:r>
      <w:r w:rsidRPr="003A2197">
        <w:rPr>
          <w:rFonts w:eastAsia="SimSun" w:cstheme="minorHAnsi"/>
          <w:color w:val="000000"/>
          <w:sz w:val="26"/>
          <w:szCs w:val="26"/>
          <w:highlight w:val="yellow"/>
          <w:lang w:eastAsia="zh-CN"/>
        </w:rPr>
        <w:t>国</w:t>
      </w:r>
      <w:r w:rsidRPr="003A2197">
        <w:rPr>
          <w:rFonts w:cstheme="minorHAnsi"/>
          <w:color w:val="1E1E1E"/>
          <w:sz w:val="26"/>
          <w:szCs w:val="26"/>
          <w:highlight w:val="yellow"/>
          <w:lang w:val="es-ES_tradnl" w:eastAsia="zh-CN"/>
        </w:rPr>
        <w:t>）</w:t>
      </w:r>
    </w:p>
    <w:p w:rsidR="00A536B5" w:rsidRPr="003A2197" w:rsidRDefault="00A536B5" w:rsidP="00A536B5">
      <w:pPr>
        <w:pStyle w:val="Reasons"/>
        <w:rPr>
          <w:lang w:val="es-ES" w:eastAsia="zh-CN"/>
        </w:rPr>
      </w:pPr>
    </w:p>
    <w:p w:rsidR="000E7E77" w:rsidRPr="003A2197" w:rsidRDefault="00A536B5" w:rsidP="00A536B5">
      <w:pPr>
        <w:jc w:val="center"/>
        <w:rPr>
          <w:lang w:val="es-ES"/>
        </w:rPr>
      </w:pPr>
      <w:r w:rsidRPr="003A2197">
        <w:rPr>
          <w:lang w:val="es-ES"/>
        </w:rPr>
        <w:t>______________</w:t>
      </w:r>
    </w:p>
    <w:sectPr w:rsidR="000E7E77" w:rsidRPr="003A2197" w:rsidSect="00A3198B">
      <w:headerReference w:type="default" r:id="rId18"/>
      <w:footerReference w:type="default" r:id="rId19"/>
      <w:headerReference w:type="first" r:id="rId20"/>
      <w:footerReference w:type="first" r:id="rId21"/>
      <w:pgSz w:w="11913"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1DF" w:rsidRDefault="001601DF">
      <w:r>
        <w:separator/>
      </w:r>
    </w:p>
  </w:endnote>
  <w:endnote w:type="continuationSeparator" w:id="0">
    <w:p w:rsidR="001601DF" w:rsidRDefault="0016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DF" w:rsidRDefault="001601DF">
    <w:pPr>
      <w:framePr w:wrap="around" w:vAnchor="text" w:hAnchor="margin" w:xAlign="right" w:y="1"/>
    </w:pPr>
    <w:r>
      <w:fldChar w:fldCharType="begin"/>
    </w:r>
    <w:r>
      <w:instrText xml:space="preserve">PAGE  </w:instrText>
    </w:r>
    <w:r>
      <w:fldChar w:fldCharType="end"/>
    </w:r>
  </w:p>
  <w:p w:rsidR="001601DF" w:rsidRPr="0041348E" w:rsidRDefault="001601DF">
    <w:pPr>
      <w:ind w:right="360"/>
      <w:rPr>
        <w:lang w:val="en-US"/>
      </w:rPr>
    </w:pPr>
    <w:r>
      <w:fldChar w:fldCharType="begin"/>
    </w:r>
    <w:r w:rsidRPr="0041348E">
      <w:rPr>
        <w:lang w:val="en-US"/>
      </w:rPr>
      <w:instrText xml:space="preserve"> FILENAME \p  \* MERGEFORMAT </w:instrText>
    </w:r>
    <w:r>
      <w:fldChar w:fldCharType="separate"/>
    </w:r>
    <w:r>
      <w:rPr>
        <w:noProof/>
        <w:lang w:val="en-US"/>
      </w:rPr>
      <w:t>Y:\APP\CONF\RefDocs\WTDC\423982\eRef423982.docx</w:t>
    </w:r>
    <w:r>
      <w:fldChar w:fldCharType="end"/>
    </w:r>
    <w:r w:rsidRPr="0041348E">
      <w:rPr>
        <w:lang w:val="en-US"/>
      </w:rPr>
      <w:tab/>
    </w:r>
    <w:r>
      <w:fldChar w:fldCharType="begin"/>
    </w:r>
    <w:r>
      <w:instrText xml:space="preserve"> SAVEDATE \@ DD.MM.YY </w:instrText>
    </w:r>
    <w:r>
      <w:fldChar w:fldCharType="separate"/>
    </w:r>
    <w:r w:rsidR="00F54310">
      <w:rPr>
        <w:noProof/>
      </w:rPr>
      <w:t>29.09.17</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DF" w:rsidRPr="004951AC" w:rsidRDefault="009146A6" w:rsidP="004951AC">
    <w:pPr>
      <w:pStyle w:val="Footer"/>
      <w:rPr>
        <w:lang w:val="en-US" w:eastAsia="zh-CN"/>
      </w:rPr>
    </w:pPr>
    <w:r>
      <w:fldChar w:fldCharType="begin"/>
    </w:r>
    <w:r>
      <w:instrText xml:space="preserve"> FILENAME \p \* MERGEFORMAT </w:instrText>
    </w:r>
    <w:r>
      <w:fldChar w:fldCharType="separate"/>
    </w:r>
    <w:r w:rsidR="00F54310" w:rsidRPr="00F54310">
      <w:rPr>
        <w:lang w:val="en-US"/>
      </w:rPr>
      <w:t>P</w:t>
    </w:r>
    <w:r w:rsidR="00F54310">
      <w:t>:\CHI\ITU-D\CONF-D\WTDC17\000\034C.docx</w:t>
    </w:r>
    <w:r>
      <w:fldChar w:fldCharType="end"/>
    </w:r>
    <w:r w:rsidR="001601DF" w:rsidRPr="001A3C82">
      <w:rPr>
        <w:lang w:val="en-US"/>
      </w:rPr>
      <w:t xml:space="preserve"> (423982)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1601DF" w:rsidRPr="004D495C" w:rsidTr="00132D2C">
      <w:tc>
        <w:tcPr>
          <w:tcW w:w="1526" w:type="dxa"/>
          <w:tcBorders>
            <w:top w:val="single" w:sz="4" w:space="0" w:color="000000"/>
          </w:tcBorders>
          <w:shd w:val="clear" w:color="auto" w:fill="auto"/>
        </w:tcPr>
        <w:p w:rsidR="001601DF" w:rsidRPr="004D495C" w:rsidRDefault="001601DF" w:rsidP="00795F15">
          <w:pPr>
            <w:pStyle w:val="FirstFooter"/>
            <w:tabs>
              <w:tab w:val="left" w:pos="1559"/>
              <w:tab w:val="left" w:pos="3828"/>
            </w:tabs>
            <w:rPr>
              <w:sz w:val="18"/>
              <w:szCs w:val="18"/>
            </w:rPr>
          </w:pPr>
          <w:bookmarkStart w:id="7" w:name="Email"/>
          <w:bookmarkEnd w:id="7"/>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cBorders>
          <w:shd w:val="clear" w:color="auto" w:fill="auto"/>
        </w:tcPr>
        <w:p w:rsidR="001601DF" w:rsidRPr="00CB110F" w:rsidRDefault="001601DF" w:rsidP="00795F15">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rsidR="001601DF" w:rsidRPr="004D495C" w:rsidRDefault="001601DF" w:rsidP="00795F15">
          <w:pPr>
            <w:pStyle w:val="FirstFooter"/>
            <w:tabs>
              <w:tab w:val="left" w:pos="2302"/>
            </w:tabs>
            <w:ind w:left="2302" w:hanging="2302"/>
            <w:rPr>
              <w:sz w:val="18"/>
              <w:szCs w:val="18"/>
              <w:highlight w:val="yellow"/>
              <w:lang w:val="en-US"/>
            </w:rPr>
          </w:pPr>
          <w:r>
            <w:rPr>
              <w:rFonts w:hint="eastAsia"/>
              <w:sz w:val="18"/>
              <w:szCs w:val="18"/>
              <w:lang w:val="en-US" w:eastAsia="zh-CN"/>
            </w:rPr>
            <w:t>美国</w:t>
          </w:r>
          <w:r w:rsidR="00774F4F">
            <w:rPr>
              <w:rFonts w:hint="eastAsia"/>
              <w:sz w:val="18"/>
              <w:szCs w:val="18"/>
              <w:lang w:val="en-US" w:eastAsia="zh-CN"/>
            </w:rPr>
            <w:t>E</w:t>
          </w:r>
          <w:r>
            <w:rPr>
              <w:sz w:val="18"/>
              <w:szCs w:val="18"/>
              <w:lang w:val="en-US"/>
            </w:rPr>
            <w:t>ric Salzman</w:t>
          </w:r>
          <w:r>
            <w:rPr>
              <w:rFonts w:hint="eastAsia"/>
              <w:sz w:val="18"/>
              <w:szCs w:val="18"/>
              <w:lang w:val="en-US" w:eastAsia="zh-CN"/>
            </w:rPr>
            <w:t>先生</w:t>
          </w:r>
        </w:p>
      </w:tc>
    </w:tr>
    <w:tr w:rsidR="001601DF" w:rsidRPr="004D495C" w:rsidTr="00132D2C">
      <w:tc>
        <w:tcPr>
          <w:tcW w:w="1526" w:type="dxa"/>
          <w:shd w:val="clear" w:color="auto" w:fill="auto"/>
        </w:tcPr>
        <w:p w:rsidR="001601DF" w:rsidRPr="004D495C" w:rsidRDefault="001601DF" w:rsidP="00795F15">
          <w:pPr>
            <w:pStyle w:val="FirstFooter"/>
            <w:tabs>
              <w:tab w:val="left" w:pos="1559"/>
              <w:tab w:val="left" w:pos="3828"/>
            </w:tabs>
            <w:rPr>
              <w:sz w:val="20"/>
              <w:lang w:val="en-US"/>
            </w:rPr>
          </w:pPr>
        </w:p>
      </w:tc>
      <w:tc>
        <w:tcPr>
          <w:tcW w:w="2410" w:type="dxa"/>
          <w:shd w:val="clear" w:color="auto" w:fill="auto"/>
        </w:tcPr>
        <w:p w:rsidR="001601DF" w:rsidRPr="00CB110F" w:rsidRDefault="001601DF" w:rsidP="00795F15">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87" w:type="dxa"/>
          <w:shd w:val="clear" w:color="auto" w:fill="auto"/>
        </w:tcPr>
        <w:p w:rsidR="001601DF" w:rsidRPr="004D495C" w:rsidRDefault="001601DF" w:rsidP="00795F15">
          <w:pPr>
            <w:pStyle w:val="FirstFooter"/>
            <w:tabs>
              <w:tab w:val="left" w:pos="2302"/>
            </w:tabs>
            <w:rPr>
              <w:sz w:val="18"/>
              <w:szCs w:val="18"/>
              <w:highlight w:val="yellow"/>
              <w:lang w:val="en-US"/>
            </w:rPr>
          </w:pPr>
          <w:r>
            <w:rPr>
              <w:sz w:val="18"/>
              <w:szCs w:val="18"/>
              <w:lang w:val="en-US"/>
            </w:rPr>
            <w:t>+202 647-5233</w:t>
          </w:r>
        </w:p>
      </w:tc>
    </w:tr>
    <w:tr w:rsidR="001601DF" w:rsidRPr="004D495C" w:rsidTr="00132D2C">
      <w:tc>
        <w:tcPr>
          <w:tcW w:w="1526" w:type="dxa"/>
          <w:shd w:val="clear" w:color="auto" w:fill="auto"/>
        </w:tcPr>
        <w:p w:rsidR="001601DF" w:rsidRPr="004D495C" w:rsidRDefault="001601DF" w:rsidP="00795F15">
          <w:pPr>
            <w:pStyle w:val="FirstFooter"/>
            <w:tabs>
              <w:tab w:val="left" w:pos="1559"/>
              <w:tab w:val="left" w:pos="3828"/>
            </w:tabs>
            <w:rPr>
              <w:sz w:val="20"/>
              <w:lang w:val="en-US"/>
            </w:rPr>
          </w:pPr>
        </w:p>
      </w:tc>
      <w:tc>
        <w:tcPr>
          <w:tcW w:w="2410" w:type="dxa"/>
          <w:shd w:val="clear" w:color="auto" w:fill="auto"/>
        </w:tcPr>
        <w:p w:rsidR="001601DF" w:rsidRPr="00CB110F" w:rsidRDefault="001601DF" w:rsidP="00795F15">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shd w:val="clear" w:color="auto" w:fill="auto"/>
        </w:tcPr>
        <w:p w:rsidR="001601DF" w:rsidRPr="004D495C" w:rsidRDefault="009146A6" w:rsidP="00795F15">
          <w:pPr>
            <w:pStyle w:val="FirstFooter"/>
            <w:tabs>
              <w:tab w:val="left" w:pos="2302"/>
            </w:tabs>
            <w:rPr>
              <w:sz w:val="18"/>
              <w:szCs w:val="18"/>
              <w:highlight w:val="yellow"/>
              <w:lang w:val="en-US"/>
            </w:rPr>
          </w:pPr>
          <w:hyperlink r:id="rId1" w:history="1">
            <w:r w:rsidR="001601DF" w:rsidRPr="005C0810">
              <w:rPr>
                <w:rStyle w:val="Hyperlink"/>
                <w:sz w:val="18"/>
                <w:szCs w:val="18"/>
                <w:lang w:val="en-US"/>
              </w:rPr>
              <w:t>salzmanEA@state.gov</w:t>
            </w:r>
          </w:hyperlink>
        </w:p>
      </w:tc>
    </w:tr>
  </w:tbl>
  <w:p w:rsidR="001601DF" w:rsidRPr="00784E03" w:rsidRDefault="009146A6" w:rsidP="00132D2C">
    <w:pPr>
      <w:jc w:val="center"/>
      <w:rPr>
        <w:sz w:val="20"/>
      </w:rPr>
    </w:pPr>
    <w:hyperlink r:id="rId2" w:history="1">
      <w:r w:rsidR="001601DF" w:rsidRPr="008B61EA">
        <w:rPr>
          <w:rStyle w:val="Hyperlink"/>
          <w:sz w:val="20"/>
        </w:rPr>
        <w:t>WTDC-17</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310" w:rsidRPr="004951AC" w:rsidRDefault="00F54310" w:rsidP="004951AC">
    <w:pPr>
      <w:pStyle w:val="Footer"/>
      <w:rPr>
        <w:lang w:val="en-US" w:eastAsia="zh-CN"/>
      </w:rPr>
    </w:pPr>
    <w:fldSimple w:instr=" FILENAME \p \* MERGEFORMAT ">
      <w:r w:rsidRPr="00F54310">
        <w:rPr>
          <w:lang w:val="en-US"/>
        </w:rPr>
        <w:t>P</w:t>
      </w:r>
      <w:r>
        <w:t>:\CHI\ITU-D\CONF-D\WTDC17\000\034C.docx</w:t>
      </w:r>
    </w:fldSimple>
    <w:r w:rsidRPr="001A3C82">
      <w:rPr>
        <w:lang w:val="en-US"/>
      </w:rPr>
      <w:t xml:space="preserve"> (423982)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DF" w:rsidRPr="001A3C82" w:rsidRDefault="009146A6" w:rsidP="00932CB8">
    <w:pPr>
      <w:pStyle w:val="Footer"/>
      <w:rPr>
        <w:lang w:val="en-US" w:eastAsia="zh-CN"/>
      </w:rPr>
    </w:pPr>
    <w:r>
      <w:fldChar w:fldCharType="begin"/>
    </w:r>
    <w:r>
      <w:instrText xml:space="preserve"> FILENAME \p \* MERGEFORMAT </w:instrText>
    </w:r>
    <w:r>
      <w:fldChar w:fldCharType="separate"/>
    </w:r>
    <w:r w:rsidR="00CA0B04" w:rsidRPr="00CA0B04">
      <w:rPr>
        <w:lang w:val="en-US"/>
      </w:rPr>
      <w:t>P</w:t>
    </w:r>
    <w:r w:rsidR="00CA0B04">
      <w:t>:\CHI\ITU-D\CONF-D\WTDC17\000\034C.docx</w:t>
    </w:r>
    <w:r>
      <w:fldChar w:fldCharType="end"/>
    </w:r>
    <w:r w:rsidR="001601DF" w:rsidRPr="001A3C82">
      <w:rPr>
        <w:lang w:val="en-US"/>
      </w:rPr>
      <w:t xml:space="preserve"> (423982)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DF" w:rsidRPr="004951AC" w:rsidRDefault="009146A6" w:rsidP="004951AC">
    <w:pPr>
      <w:pStyle w:val="Footer"/>
      <w:rPr>
        <w:lang w:val="en-US" w:eastAsia="zh-CN"/>
      </w:rPr>
    </w:pPr>
    <w:r>
      <w:fldChar w:fldCharType="begin"/>
    </w:r>
    <w:r>
      <w:instrText xml:space="preserve"> FILENAME \p \* MERGEFORMAT </w:instrText>
    </w:r>
    <w:r>
      <w:fldChar w:fldCharType="separate"/>
    </w:r>
    <w:r w:rsidR="00F54310" w:rsidRPr="00F54310">
      <w:rPr>
        <w:lang w:val="en-US"/>
      </w:rPr>
      <w:t>P</w:t>
    </w:r>
    <w:r w:rsidR="00F54310">
      <w:t>:\CHI\ITU-D\CONF-D\WTDC17\000\034C.docx</w:t>
    </w:r>
    <w:r>
      <w:fldChar w:fldCharType="end"/>
    </w:r>
    <w:r w:rsidR="001601DF" w:rsidRPr="001A3C82">
      <w:rPr>
        <w:lang w:val="en-US"/>
      </w:rPr>
      <w:t xml:space="preserve"> (423982)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1DF" w:rsidRDefault="001601DF">
      <w:r>
        <w:t>____________________</w:t>
      </w:r>
    </w:p>
  </w:footnote>
  <w:footnote w:type="continuationSeparator" w:id="0">
    <w:p w:rsidR="001601DF" w:rsidRDefault="00160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DF" w:rsidRPr="004951AC" w:rsidRDefault="001601DF" w:rsidP="004951AC">
    <w:pPr>
      <w:pStyle w:val="Header"/>
      <w:tabs>
        <w:tab w:val="clear" w:pos="794"/>
        <w:tab w:val="clear" w:pos="1191"/>
        <w:tab w:val="clear" w:pos="1588"/>
        <w:tab w:val="clear" w:pos="1985"/>
        <w:tab w:val="center" w:pos="4819"/>
        <w:tab w:val="right" w:pos="9639"/>
      </w:tabs>
      <w:jc w:val="left"/>
      <w:rPr>
        <w:sz w:val="22"/>
        <w:szCs w:val="22"/>
      </w:rPr>
    </w:pPr>
    <w:r w:rsidRPr="00D92D0C">
      <w:rPr>
        <w:rStyle w:val="PageNumber"/>
        <w:sz w:val="22"/>
        <w:szCs w:val="22"/>
      </w:rPr>
      <w:tab/>
    </w:r>
    <w:r w:rsidRPr="00A74B99">
      <w:rPr>
        <w:sz w:val="22"/>
        <w:szCs w:val="22"/>
        <w:lang w:val="de-CH"/>
      </w:rPr>
      <w:t>WTDC-17/</w:t>
    </w:r>
    <w:r w:rsidRPr="00A74B99">
      <w:rPr>
        <w:sz w:val="22"/>
        <w:szCs w:val="22"/>
      </w:rPr>
      <w:t>34-</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9146A6">
      <w:rPr>
        <w:noProof/>
        <w:sz w:val="22"/>
        <w:szCs w:val="22"/>
        <w:lang w:val="es-ES_tradnl"/>
      </w:rPr>
      <w:t>2</w:t>
    </w:r>
    <w:r w:rsidRPr="00D92D0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DF" w:rsidRPr="00FB312D" w:rsidRDefault="001601DF" w:rsidP="004951AC">
    <w:pPr>
      <w:tabs>
        <w:tab w:val="clear" w:pos="794"/>
        <w:tab w:val="clear" w:pos="1191"/>
        <w:tab w:val="clear" w:pos="1588"/>
        <w:tab w:val="clear" w:pos="1985"/>
        <w:tab w:val="center" w:pos="7088"/>
        <w:tab w:val="right" w:pos="14742"/>
      </w:tabs>
      <w:ind w:right="-1134"/>
      <w:rPr>
        <w:sz w:val="22"/>
        <w:szCs w:val="22"/>
      </w:rPr>
    </w:pPr>
    <w:r w:rsidRPr="00FB312D">
      <w:rPr>
        <w:sz w:val="22"/>
        <w:szCs w:val="22"/>
      </w:rPr>
      <w:tab/>
    </w:r>
    <w:r w:rsidRPr="00A74B99">
      <w:rPr>
        <w:sz w:val="22"/>
        <w:szCs w:val="22"/>
        <w:lang w:val="de-CH"/>
      </w:rPr>
      <w:t>WTDC-17/</w:t>
    </w:r>
    <w:r w:rsidRPr="00A74B99">
      <w:rPr>
        <w:sz w:val="22"/>
        <w:szCs w:val="22"/>
      </w:rPr>
      <w:t>34-</w:t>
    </w:r>
    <w:r>
      <w:rPr>
        <w:sz w:val="22"/>
        <w:szCs w:val="22"/>
      </w:rPr>
      <w:t>C</w:t>
    </w:r>
    <w:r w:rsidRPr="00FB312D">
      <w:rPr>
        <w:sz w:val="22"/>
        <w:szCs w:val="22"/>
      </w:rPr>
      <w:tab/>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9146A6">
      <w:rPr>
        <w:noProof/>
        <w:sz w:val="22"/>
        <w:szCs w:val="22"/>
      </w:rPr>
      <w:t>4</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DF" w:rsidRPr="00D92D0C" w:rsidRDefault="001601DF"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270" w:name="OLE_LINK3"/>
    <w:bookmarkStart w:id="271" w:name="OLE_LINK2"/>
    <w:bookmarkStart w:id="272" w:name="OLE_LINK1"/>
    <w:r w:rsidRPr="00A74B99">
      <w:rPr>
        <w:sz w:val="22"/>
        <w:szCs w:val="22"/>
      </w:rPr>
      <w:t>34</w:t>
    </w:r>
    <w:bookmarkEnd w:id="270"/>
    <w:bookmarkEnd w:id="271"/>
    <w:bookmarkEnd w:id="272"/>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9146A6">
      <w:rPr>
        <w:noProof/>
        <w:sz w:val="22"/>
        <w:szCs w:val="22"/>
        <w:lang w:val="es-ES_tradnl"/>
      </w:rPr>
      <w:t>11</w:t>
    </w:r>
    <w:r w:rsidRPr="00D92D0C">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6A6" w:rsidRPr="009146A6" w:rsidRDefault="009146A6" w:rsidP="009146A6">
    <w:pPr>
      <w:pStyle w:val="Header"/>
      <w:tabs>
        <w:tab w:val="clear" w:pos="794"/>
        <w:tab w:val="clear" w:pos="1191"/>
        <w:tab w:val="clear" w:pos="1588"/>
        <w:tab w:val="clear" w:pos="1985"/>
        <w:tab w:val="center" w:pos="4819"/>
        <w:tab w:val="right" w:pos="9639"/>
      </w:tabs>
      <w:jc w:val="left"/>
      <w:rPr>
        <w:sz w:val="22"/>
        <w:szCs w:val="22"/>
      </w:rPr>
    </w:pPr>
    <w:r w:rsidRPr="00D92D0C">
      <w:rPr>
        <w:rStyle w:val="PageNumber"/>
        <w:sz w:val="22"/>
        <w:szCs w:val="22"/>
      </w:rPr>
      <w:tab/>
    </w:r>
    <w:r w:rsidRPr="00A74B99">
      <w:rPr>
        <w:sz w:val="22"/>
        <w:szCs w:val="22"/>
        <w:lang w:val="de-CH"/>
      </w:rPr>
      <w:t>WTDC-17/</w:t>
    </w:r>
    <w:r w:rsidRPr="00A74B99">
      <w:rPr>
        <w:sz w:val="22"/>
        <w:szCs w:val="22"/>
      </w:rPr>
      <w:t>34-</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Pr>
        <w:noProof/>
        <w:sz w:val="22"/>
        <w:szCs w:val="22"/>
        <w:lang w:val="es-ES_tradnl"/>
      </w:rPr>
      <w:t>5</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ng, Ying">
    <w15:presenceInfo w15:providerId="AD" w15:userId="S-1-5-21-8740799-900759487-1415713722-57008"/>
  </w15:person>
  <w15:person w15:author="Jin, Yue">
    <w15:presenceInfo w15:providerId="AD" w15:userId="S-1-5-21-8740799-900759487-1415713722-13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6630A"/>
    <w:rsid w:val="0007045E"/>
    <w:rsid w:val="00071228"/>
    <w:rsid w:val="00075628"/>
    <w:rsid w:val="00082F9F"/>
    <w:rsid w:val="00085D87"/>
    <w:rsid w:val="00085DF8"/>
    <w:rsid w:val="0009080B"/>
    <w:rsid w:val="0009766C"/>
    <w:rsid w:val="000A4396"/>
    <w:rsid w:val="000A5262"/>
    <w:rsid w:val="000A6231"/>
    <w:rsid w:val="000A67B9"/>
    <w:rsid w:val="000B548D"/>
    <w:rsid w:val="000C4701"/>
    <w:rsid w:val="000D1527"/>
    <w:rsid w:val="000E3CF6"/>
    <w:rsid w:val="000E4C7A"/>
    <w:rsid w:val="000E7E77"/>
    <w:rsid w:val="000F1419"/>
    <w:rsid w:val="000F68C6"/>
    <w:rsid w:val="001179C6"/>
    <w:rsid w:val="001201AE"/>
    <w:rsid w:val="00124C8F"/>
    <w:rsid w:val="00125484"/>
    <w:rsid w:val="00126E47"/>
    <w:rsid w:val="00126FE1"/>
    <w:rsid w:val="001310BC"/>
    <w:rsid w:val="00132D2C"/>
    <w:rsid w:val="0013327E"/>
    <w:rsid w:val="00147054"/>
    <w:rsid w:val="001521AD"/>
    <w:rsid w:val="001551CA"/>
    <w:rsid w:val="00156B80"/>
    <w:rsid w:val="001601DF"/>
    <w:rsid w:val="00167FD3"/>
    <w:rsid w:val="00171990"/>
    <w:rsid w:val="00185BE0"/>
    <w:rsid w:val="00193EC7"/>
    <w:rsid w:val="001A0EEB"/>
    <w:rsid w:val="001A3C82"/>
    <w:rsid w:val="001B25D1"/>
    <w:rsid w:val="001B4556"/>
    <w:rsid w:val="001B6929"/>
    <w:rsid w:val="001C386F"/>
    <w:rsid w:val="001D20A7"/>
    <w:rsid w:val="001D4B98"/>
    <w:rsid w:val="00201341"/>
    <w:rsid w:val="00203170"/>
    <w:rsid w:val="002146E4"/>
    <w:rsid w:val="002155B0"/>
    <w:rsid w:val="00220316"/>
    <w:rsid w:val="00221DF6"/>
    <w:rsid w:val="00226621"/>
    <w:rsid w:val="00241DDB"/>
    <w:rsid w:val="00241FD2"/>
    <w:rsid w:val="00244F74"/>
    <w:rsid w:val="002452DF"/>
    <w:rsid w:val="002571ED"/>
    <w:rsid w:val="002578B4"/>
    <w:rsid w:val="002633BE"/>
    <w:rsid w:val="00274CD1"/>
    <w:rsid w:val="00276F13"/>
    <w:rsid w:val="00283FF5"/>
    <w:rsid w:val="0029690F"/>
    <w:rsid w:val="002A0ABF"/>
    <w:rsid w:val="002A0F5C"/>
    <w:rsid w:val="002A4B42"/>
    <w:rsid w:val="002B2EE1"/>
    <w:rsid w:val="002B39F5"/>
    <w:rsid w:val="002B7F9C"/>
    <w:rsid w:val="002C7058"/>
    <w:rsid w:val="002D00A0"/>
    <w:rsid w:val="002D23C4"/>
    <w:rsid w:val="002D5C21"/>
    <w:rsid w:val="002D6712"/>
    <w:rsid w:val="002E37AF"/>
    <w:rsid w:val="002E3F33"/>
    <w:rsid w:val="002E582E"/>
    <w:rsid w:val="002E6EE2"/>
    <w:rsid w:val="002F0930"/>
    <w:rsid w:val="002F23E2"/>
    <w:rsid w:val="00301015"/>
    <w:rsid w:val="00302A1C"/>
    <w:rsid w:val="00313572"/>
    <w:rsid w:val="00323A41"/>
    <w:rsid w:val="00323FC9"/>
    <w:rsid w:val="003255D7"/>
    <w:rsid w:val="003257DC"/>
    <w:rsid w:val="00334BE4"/>
    <w:rsid w:val="00337DCE"/>
    <w:rsid w:val="00341C6C"/>
    <w:rsid w:val="0035423C"/>
    <w:rsid w:val="0035584B"/>
    <w:rsid w:val="00367476"/>
    <w:rsid w:val="00375BBA"/>
    <w:rsid w:val="003760D8"/>
    <w:rsid w:val="003816CD"/>
    <w:rsid w:val="00383A29"/>
    <w:rsid w:val="0038484C"/>
    <w:rsid w:val="0038682E"/>
    <w:rsid w:val="00387EA2"/>
    <w:rsid w:val="00390959"/>
    <w:rsid w:val="0039340B"/>
    <w:rsid w:val="003940C0"/>
    <w:rsid w:val="00395CE4"/>
    <w:rsid w:val="003A2197"/>
    <w:rsid w:val="003A683D"/>
    <w:rsid w:val="003B3D32"/>
    <w:rsid w:val="003C33CC"/>
    <w:rsid w:val="003C5873"/>
    <w:rsid w:val="003D1391"/>
    <w:rsid w:val="003D4C4A"/>
    <w:rsid w:val="003E0364"/>
    <w:rsid w:val="003E7400"/>
    <w:rsid w:val="004014B0"/>
    <w:rsid w:val="004131E6"/>
    <w:rsid w:val="00414872"/>
    <w:rsid w:val="00423A79"/>
    <w:rsid w:val="00426AC1"/>
    <w:rsid w:val="004368F5"/>
    <w:rsid w:val="0045019C"/>
    <w:rsid w:val="0045617A"/>
    <w:rsid w:val="004663DB"/>
    <w:rsid w:val="004676C0"/>
    <w:rsid w:val="00473A37"/>
    <w:rsid w:val="00474CA0"/>
    <w:rsid w:val="00476CAF"/>
    <w:rsid w:val="00491D8C"/>
    <w:rsid w:val="004951AC"/>
    <w:rsid w:val="004B37CA"/>
    <w:rsid w:val="004B585C"/>
    <w:rsid w:val="004D3182"/>
    <w:rsid w:val="004E180F"/>
    <w:rsid w:val="00502FB4"/>
    <w:rsid w:val="0050367B"/>
    <w:rsid w:val="005061F9"/>
    <w:rsid w:val="00522BEA"/>
    <w:rsid w:val="00524BBD"/>
    <w:rsid w:val="005251AB"/>
    <w:rsid w:val="005356FD"/>
    <w:rsid w:val="00542073"/>
    <w:rsid w:val="00542426"/>
    <w:rsid w:val="00554E24"/>
    <w:rsid w:val="00555337"/>
    <w:rsid w:val="00555B69"/>
    <w:rsid w:val="00555BC3"/>
    <w:rsid w:val="00562A82"/>
    <w:rsid w:val="00563758"/>
    <w:rsid w:val="00564B8D"/>
    <w:rsid w:val="00567130"/>
    <w:rsid w:val="00596A53"/>
    <w:rsid w:val="005B094E"/>
    <w:rsid w:val="005B6C8E"/>
    <w:rsid w:val="005C6F71"/>
    <w:rsid w:val="005C7026"/>
    <w:rsid w:val="005D057A"/>
    <w:rsid w:val="005D472C"/>
    <w:rsid w:val="005E08BA"/>
    <w:rsid w:val="005E1BA7"/>
    <w:rsid w:val="005E4794"/>
    <w:rsid w:val="005F3AA8"/>
    <w:rsid w:val="00607EDF"/>
    <w:rsid w:val="00611B9A"/>
    <w:rsid w:val="00613E55"/>
    <w:rsid w:val="00617BE4"/>
    <w:rsid w:val="00622189"/>
    <w:rsid w:val="00624EEB"/>
    <w:rsid w:val="00642A01"/>
    <w:rsid w:val="00650CBC"/>
    <w:rsid w:val="00660E6F"/>
    <w:rsid w:val="00677DD9"/>
    <w:rsid w:val="00680265"/>
    <w:rsid w:val="00681868"/>
    <w:rsid w:val="00683F1E"/>
    <w:rsid w:val="00684768"/>
    <w:rsid w:val="006A766A"/>
    <w:rsid w:val="006B380B"/>
    <w:rsid w:val="006B5270"/>
    <w:rsid w:val="006D35DD"/>
    <w:rsid w:val="006D4DE8"/>
    <w:rsid w:val="006E15AA"/>
    <w:rsid w:val="006E24B4"/>
    <w:rsid w:val="006E33B8"/>
    <w:rsid w:val="006E493C"/>
    <w:rsid w:val="006E57C8"/>
    <w:rsid w:val="006E6BF0"/>
    <w:rsid w:val="006F568F"/>
    <w:rsid w:val="006F6D34"/>
    <w:rsid w:val="00701FAD"/>
    <w:rsid w:val="0070297A"/>
    <w:rsid w:val="007101FA"/>
    <w:rsid w:val="007235A4"/>
    <w:rsid w:val="00732792"/>
    <w:rsid w:val="0073319E"/>
    <w:rsid w:val="007454FE"/>
    <w:rsid w:val="00750829"/>
    <w:rsid w:val="00764D28"/>
    <w:rsid w:val="00770BF6"/>
    <w:rsid w:val="00774F4F"/>
    <w:rsid w:val="00780974"/>
    <w:rsid w:val="00782DBD"/>
    <w:rsid w:val="0078608A"/>
    <w:rsid w:val="00787A58"/>
    <w:rsid w:val="0079148B"/>
    <w:rsid w:val="007917DE"/>
    <w:rsid w:val="00793E1E"/>
    <w:rsid w:val="00795F15"/>
    <w:rsid w:val="007974DC"/>
    <w:rsid w:val="007A06F3"/>
    <w:rsid w:val="007A5E79"/>
    <w:rsid w:val="007A6BA5"/>
    <w:rsid w:val="007B316B"/>
    <w:rsid w:val="007B63D1"/>
    <w:rsid w:val="007B7216"/>
    <w:rsid w:val="007C4DC3"/>
    <w:rsid w:val="007E35FD"/>
    <w:rsid w:val="007F51F3"/>
    <w:rsid w:val="0080047C"/>
    <w:rsid w:val="008029AE"/>
    <w:rsid w:val="00814482"/>
    <w:rsid w:val="00823E6F"/>
    <w:rsid w:val="00825BD3"/>
    <w:rsid w:val="0083753E"/>
    <w:rsid w:val="0084662D"/>
    <w:rsid w:val="00850AEF"/>
    <w:rsid w:val="008546C3"/>
    <w:rsid w:val="00860777"/>
    <w:rsid w:val="0086746B"/>
    <w:rsid w:val="00871869"/>
    <w:rsid w:val="008726C7"/>
    <w:rsid w:val="008822F4"/>
    <w:rsid w:val="00882B6A"/>
    <w:rsid w:val="008869BB"/>
    <w:rsid w:val="008B44F5"/>
    <w:rsid w:val="008C14E4"/>
    <w:rsid w:val="008C70B1"/>
    <w:rsid w:val="008D3BE2"/>
    <w:rsid w:val="008E3137"/>
    <w:rsid w:val="008E45D4"/>
    <w:rsid w:val="008E6AE7"/>
    <w:rsid w:val="008E6BC6"/>
    <w:rsid w:val="00905699"/>
    <w:rsid w:val="009146A6"/>
    <w:rsid w:val="00916639"/>
    <w:rsid w:val="00920A9C"/>
    <w:rsid w:val="00923610"/>
    <w:rsid w:val="00930A9F"/>
    <w:rsid w:val="00932CB8"/>
    <w:rsid w:val="00940D12"/>
    <w:rsid w:val="00950E0F"/>
    <w:rsid w:val="009525BF"/>
    <w:rsid w:val="00952839"/>
    <w:rsid w:val="00963766"/>
    <w:rsid w:val="00963A4D"/>
    <w:rsid w:val="00976634"/>
    <w:rsid w:val="0099173A"/>
    <w:rsid w:val="00994225"/>
    <w:rsid w:val="009A47A2"/>
    <w:rsid w:val="009B5A9D"/>
    <w:rsid w:val="009C4B97"/>
    <w:rsid w:val="009C50A9"/>
    <w:rsid w:val="009D10B2"/>
    <w:rsid w:val="009D1E93"/>
    <w:rsid w:val="009E5FD3"/>
    <w:rsid w:val="009E6545"/>
    <w:rsid w:val="009F1FEE"/>
    <w:rsid w:val="009F7665"/>
    <w:rsid w:val="00A03693"/>
    <w:rsid w:val="00A06E2D"/>
    <w:rsid w:val="00A152F3"/>
    <w:rsid w:val="00A23536"/>
    <w:rsid w:val="00A252AD"/>
    <w:rsid w:val="00A3198B"/>
    <w:rsid w:val="00A4054E"/>
    <w:rsid w:val="00A429AE"/>
    <w:rsid w:val="00A536B5"/>
    <w:rsid w:val="00A56A89"/>
    <w:rsid w:val="00A56C20"/>
    <w:rsid w:val="00A57140"/>
    <w:rsid w:val="00A6085C"/>
    <w:rsid w:val="00A62DA7"/>
    <w:rsid w:val="00A70F8A"/>
    <w:rsid w:val="00A814A2"/>
    <w:rsid w:val="00A83EDE"/>
    <w:rsid w:val="00AA7C4A"/>
    <w:rsid w:val="00AB06B8"/>
    <w:rsid w:val="00AB205E"/>
    <w:rsid w:val="00AB6C4F"/>
    <w:rsid w:val="00AD2C62"/>
    <w:rsid w:val="00AD55B3"/>
    <w:rsid w:val="00AE49B9"/>
    <w:rsid w:val="00AF5ADE"/>
    <w:rsid w:val="00B00105"/>
    <w:rsid w:val="00B01597"/>
    <w:rsid w:val="00B016A2"/>
    <w:rsid w:val="00B05785"/>
    <w:rsid w:val="00B05D17"/>
    <w:rsid w:val="00B067C3"/>
    <w:rsid w:val="00B10D96"/>
    <w:rsid w:val="00B11373"/>
    <w:rsid w:val="00B14F6D"/>
    <w:rsid w:val="00B15AF8"/>
    <w:rsid w:val="00B1733E"/>
    <w:rsid w:val="00B207AB"/>
    <w:rsid w:val="00B25771"/>
    <w:rsid w:val="00B27227"/>
    <w:rsid w:val="00B56B53"/>
    <w:rsid w:val="00B60A63"/>
    <w:rsid w:val="00B650EC"/>
    <w:rsid w:val="00B71F5D"/>
    <w:rsid w:val="00B73EB5"/>
    <w:rsid w:val="00B7699C"/>
    <w:rsid w:val="00B8206A"/>
    <w:rsid w:val="00B85926"/>
    <w:rsid w:val="00B91631"/>
    <w:rsid w:val="00B943C4"/>
    <w:rsid w:val="00B96F78"/>
    <w:rsid w:val="00BA154E"/>
    <w:rsid w:val="00BA20B6"/>
    <w:rsid w:val="00BA61D6"/>
    <w:rsid w:val="00BC133C"/>
    <w:rsid w:val="00BC3FC9"/>
    <w:rsid w:val="00BC7A8E"/>
    <w:rsid w:val="00BD0564"/>
    <w:rsid w:val="00BE7B44"/>
    <w:rsid w:val="00BF720B"/>
    <w:rsid w:val="00C01B25"/>
    <w:rsid w:val="00C04511"/>
    <w:rsid w:val="00C05AAA"/>
    <w:rsid w:val="00C16846"/>
    <w:rsid w:val="00C16AC0"/>
    <w:rsid w:val="00C23BBD"/>
    <w:rsid w:val="00C27129"/>
    <w:rsid w:val="00C30334"/>
    <w:rsid w:val="00C34749"/>
    <w:rsid w:val="00C51026"/>
    <w:rsid w:val="00C55401"/>
    <w:rsid w:val="00C561F1"/>
    <w:rsid w:val="00C73FA3"/>
    <w:rsid w:val="00C809A8"/>
    <w:rsid w:val="00C925D8"/>
    <w:rsid w:val="00CA0B04"/>
    <w:rsid w:val="00CA2C79"/>
    <w:rsid w:val="00CA38C9"/>
    <w:rsid w:val="00CA401B"/>
    <w:rsid w:val="00CB13B4"/>
    <w:rsid w:val="00CB14E2"/>
    <w:rsid w:val="00CB2A6B"/>
    <w:rsid w:val="00CC692D"/>
    <w:rsid w:val="00CD4003"/>
    <w:rsid w:val="00CE40BB"/>
    <w:rsid w:val="00CE6BAE"/>
    <w:rsid w:val="00D05178"/>
    <w:rsid w:val="00D215E8"/>
    <w:rsid w:val="00D21BBC"/>
    <w:rsid w:val="00D31190"/>
    <w:rsid w:val="00D37C68"/>
    <w:rsid w:val="00D425A5"/>
    <w:rsid w:val="00D43A8B"/>
    <w:rsid w:val="00D54B9D"/>
    <w:rsid w:val="00D65220"/>
    <w:rsid w:val="00D6582D"/>
    <w:rsid w:val="00D66C23"/>
    <w:rsid w:val="00D8521A"/>
    <w:rsid w:val="00D9043A"/>
    <w:rsid w:val="00D92D0C"/>
    <w:rsid w:val="00D97614"/>
    <w:rsid w:val="00DB4BE1"/>
    <w:rsid w:val="00DC4894"/>
    <w:rsid w:val="00DD0D8D"/>
    <w:rsid w:val="00DD250B"/>
    <w:rsid w:val="00DD26B1"/>
    <w:rsid w:val="00DE42D9"/>
    <w:rsid w:val="00DF1BF0"/>
    <w:rsid w:val="00DF23FC"/>
    <w:rsid w:val="00DF39CD"/>
    <w:rsid w:val="00DF4F36"/>
    <w:rsid w:val="00DF50C4"/>
    <w:rsid w:val="00DF51DD"/>
    <w:rsid w:val="00E001FC"/>
    <w:rsid w:val="00E07D7D"/>
    <w:rsid w:val="00E3486C"/>
    <w:rsid w:val="00E36169"/>
    <w:rsid w:val="00E56E57"/>
    <w:rsid w:val="00E72433"/>
    <w:rsid w:val="00E7782D"/>
    <w:rsid w:val="00E81717"/>
    <w:rsid w:val="00E835A3"/>
    <w:rsid w:val="00E939C2"/>
    <w:rsid w:val="00E9407C"/>
    <w:rsid w:val="00E96667"/>
    <w:rsid w:val="00EA6FB2"/>
    <w:rsid w:val="00EB0F9D"/>
    <w:rsid w:val="00EB7E06"/>
    <w:rsid w:val="00EC2349"/>
    <w:rsid w:val="00EC6EEC"/>
    <w:rsid w:val="00ED164D"/>
    <w:rsid w:val="00ED5DEE"/>
    <w:rsid w:val="00EF2642"/>
    <w:rsid w:val="00EF3681"/>
    <w:rsid w:val="00EF5523"/>
    <w:rsid w:val="00EF606B"/>
    <w:rsid w:val="00F00FD0"/>
    <w:rsid w:val="00F02A26"/>
    <w:rsid w:val="00F06183"/>
    <w:rsid w:val="00F10BEF"/>
    <w:rsid w:val="00F20BC2"/>
    <w:rsid w:val="00F24F0A"/>
    <w:rsid w:val="00F3058B"/>
    <w:rsid w:val="00F342E4"/>
    <w:rsid w:val="00F3660A"/>
    <w:rsid w:val="00F41E6F"/>
    <w:rsid w:val="00F54310"/>
    <w:rsid w:val="00F56C2F"/>
    <w:rsid w:val="00F57B17"/>
    <w:rsid w:val="00F70D39"/>
    <w:rsid w:val="00FA23C2"/>
    <w:rsid w:val="00FB6CC6"/>
    <w:rsid w:val="00FB7232"/>
    <w:rsid w:val="00FC43E1"/>
    <w:rsid w:val="00FC63DE"/>
    <w:rsid w:val="00FC7B8D"/>
    <w:rsid w:val="00FD26B9"/>
    <w:rsid w:val="00FD7B1D"/>
    <w:rsid w:val="00FF32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link w:val="FooterChar"/>
    <w:rsid w:val="00B15AF8"/>
    <w:pPr>
      <w:tabs>
        <w:tab w:val="left" w:pos="5954"/>
        <w:tab w:val="right" w:pos="9639"/>
      </w:tabs>
      <w:spacing w:before="0"/>
    </w:pPr>
    <w:rPr>
      <w:caps/>
      <w:noProof/>
      <w:sz w:val="16"/>
    </w:rPr>
  </w:style>
  <w:style w:type="paragraph" w:styleId="Header">
    <w:name w:val="header"/>
    <w:basedOn w:val="Normal"/>
    <w:link w:val="HeaderChar"/>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FooterChar">
    <w:name w:val="Footer Char"/>
    <w:basedOn w:val="DefaultParagraphFont"/>
    <w:link w:val="Footer"/>
    <w:rsid w:val="00A3198B"/>
    <w:rPr>
      <w:rFonts w:asciiTheme="minorHAnsi" w:hAnsiTheme="minorHAnsi"/>
      <w:caps/>
      <w:noProof/>
      <w:sz w:val="16"/>
      <w:lang w:val="en-GB" w:eastAsia="en-US"/>
    </w:rPr>
  </w:style>
  <w:style w:type="character" w:customStyle="1" w:styleId="enumlev1Char">
    <w:name w:val="enumlev1 Char"/>
    <w:basedOn w:val="DefaultParagraphFont"/>
    <w:link w:val="enumlev1"/>
    <w:rsid w:val="00A3198B"/>
    <w:rPr>
      <w:rFonts w:asciiTheme="minorHAnsi" w:hAnsiTheme="minorHAnsi"/>
      <w:sz w:val="24"/>
      <w:lang w:val="en-GB" w:eastAsia="en-US"/>
    </w:rPr>
  </w:style>
  <w:style w:type="paragraph" w:styleId="BalloonText">
    <w:name w:val="Balloon Text"/>
    <w:basedOn w:val="Normal"/>
    <w:link w:val="BalloonTextChar"/>
    <w:semiHidden/>
    <w:unhideWhenUsed/>
    <w:rsid w:val="00B067C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067C3"/>
    <w:rPr>
      <w:rFonts w:ascii="Segoe UI" w:hAnsi="Segoe UI" w:cs="Segoe UI"/>
      <w:sz w:val="18"/>
      <w:szCs w:val="18"/>
      <w:lang w:val="en-GB" w:eastAsia="en-US"/>
    </w:rPr>
  </w:style>
  <w:style w:type="character" w:customStyle="1" w:styleId="ResNoChar">
    <w:name w:val="Res_No Char"/>
    <w:basedOn w:val="DefaultParagraphFont"/>
    <w:link w:val="ResNo"/>
    <w:rsid w:val="0006630A"/>
    <w:rPr>
      <w:rFonts w:asciiTheme="minorHAnsi" w:hAnsiTheme="minorHAns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alzmanE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ba98a2-4c85-4250-afd3-1fc545a226ae" targetNamespace="http://schemas.microsoft.com/office/2006/metadata/properties" ma:root="true" ma:fieldsID="d41af5c836d734370eb92e7ee5f83852" ns2:_="" ns3:_="">
    <xsd:import namespace="996b2e75-67fd-4955-a3b0-5ab9934cb50b"/>
    <xsd:import namespace="44ba98a2-4c85-4250-afd3-1fc545a226a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ba98a2-4c85-4250-afd3-1fc545a226a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4ba98a2-4c85-4250-afd3-1fc545a226ae">DPM</DPM_x0020_Author>
    <DPM_x0020_File_x0020_name xmlns="44ba98a2-4c85-4250-afd3-1fc545a226ae">D14-WTDC17-C-0034!!MSW-C</DPM_x0020_File_x0020_name>
    <DPM_x0020_Version xmlns="44ba98a2-4c85-4250-afd3-1fc545a226a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ba98a2-4c85-4250-afd3-1fc545a22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44ba98a2-4c85-4250-afd3-1fc545a226ae"/>
    <ds:schemaRef ds:uri="http://purl.org/dc/elements/1.1/"/>
    <ds:schemaRef ds:uri="996b2e75-67fd-4955-a3b0-5ab9934cb50b"/>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5557C3E-7D7E-4072-8478-FB0BFA5F0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5913</Words>
  <Characters>2244</Characters>
  <Application>Microsoft Office Word</Application>
  <DocSecurity>0</DocSecurity>
  <Lines>97</Lines>
  <Paragraphs>189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D14-WTDC17-C-0034!!MSW-C</vt:lpstr>
    </vt:vector>
  </TitlesOfParts>
  <Manager>General Secretariat - Pool</Manager>
  <Company>International Telecommunication Union (ITU)</Company>
  <LinksUpToDate>false</LinksUpToDate>
  <CharactersWithSpaces>7968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D14-WTDC17-C-0034!!MSW-C</dc:title>
  <dc:creator>Documents Proposals Manager (DPM)</dc:creator>
  <cp:keywords>DPM_v2017.9.22.1_prod</cp:keywords>
  <dc:description/>
  <cp:lastModifiedBy>Zheng, Bingyue</cp:lastModifiedBy>
  <cp:revision>5</cp:revision>
  <cp:lastPrinted>2014-01-23T09:26:00Z</cp:lastPrinted>
  <dcterms:created xsi:type="dcterms:W3CDTF">2017-09-29T12:32:00Z</dcterms:created>
  <dcterms:modified xsi:type="dcterms:W3CDTF">2017-09-29T13:13:00Z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