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9F522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9F522E" w:rsidRDefault="00805F71" w:rsidP="00130051">
            <w:pPr>
              <w:pStyle w:val="Priorityarea"/>
            </w:pPr>
            <w:r w:rsidRPr="009F522E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9F522E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9F522E">
              <w:rPr>
                <w:b/>
                <w:bCs/>
                <w:sz w:val="28"/>
                <w:szCs w:val="28"/>
              </w:rPr>
              <w:t>Conferencia Mundial de Desarrollo de las Telecomunicaciones 2017 (</w:t>
            </w:r>
            <w:proofErr w:type="spellStart"/>
            <w:r w:rsidRPr="009F522E">
              <w:rPr>
                <w:b/>
                <w:bCs/>
                <w:sz w:val="28"/>
                <w:szCs w:val="28"/>
              </w:rPr>
              <w:t>CMDT</w:t>
            </w:r>
            <w:proofErr w:type="spellEnd"/>
            <w:r w:rsidRPr="009F522E">
              <w:rPr>
                <w:b/>
                <w:bCs/>
                <w:sz w:val="28"/>
                <w:szCs w:val="28"/>
              </w:rPr>
              <w:t>-17)</w:t>
            </w:r>
          </w:p>
          <w:p w:rsidR="00805F71" w:rsidRPr="009F522E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9F522E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9F522E" w:rsidRDefault="00746B65" w:rsidP="00805F71">
            <w:pPr>
              <w:spacing w:before="0" w:after="80"/>
            </w:pPr>
            <w:bookmarkStart w:id="0" w:name="dlogo"/>
            <w:bookmarkEnd w:id="0"/>
            <w:r w:rsidRPr="009F522E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9F522E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9F52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9F52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9F522E" w:rsidTr="004C4DF7">
        <w:trPr>
          <w:cantSplit/>
        </w:trPr>
        <w:tc>
          <w:tcPr>
            <w:tcW w:w="6804" w:type="dxa"/>
            <w:gridSpan w:val="2"/>
          </w:tcPr>
          <w:p w:rsidR="00805F71" w:rsidRPr="009F522E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9F522E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9F522E" w:rsidRDefault="006A70F7" w:rsidP="00AD71E9">
            <w:pPr>
              <w:spacing w:before="0"/>
              <w:rPr>
                <w:bCs/>
                <w:szCs w:val="24"/>
              </w:rPr>
            </w:pPr>
            <w:r w:rsidRPr="009F522E">
              <w:rPr>
                <w:b/>
                <w:szCs w:val="24"/>
              </w:rPr>
              <w:t xml:space="preserve">Documento </w:t>
            </w:r>
            <w:proofErr w:type="spellStart"/>
            <w:r w:rsidRPr="009F522E">
              <w:rPr>
                <w:b/>
                <w:szCs w:val="24"/>
              </w:rPr>
              <w:t>WTDC</w:t>
            </w:r>
            <w:proofErr w:type="spellEnd"/>
            <w:r w:rsidRPr="009F522E">
              <w:rPr>
                <w:b/>
                <w:szCs w:val="24"/>
              </w:rPr>
              <w:t>-17/33</w:t>
            </w:r>
            <w:r w:rsidR="00E232F8" w:rsidRPr="009F522E">
              <w:rPr>
                <w:b/>
                <w:szCs w:val="24"/>
              </w:rPr>
              <w:t>-</w:t>
            </w:r>
            <w:r w:rsidR="00AD71E9" w:rsidRPr="009F522E">
              <w:rPr>
                <w:b/>
                <w:szCs w:val="24"/>
              </w:rPr>
              <w:t>S</w:t>
            </w:r>
          </w:p>
        </w:tc>
      </w:tr>
      <w:tr w:rsidR="00805F71" w:rsidRPr="009F522E" w:rsidTr="004C4DF7">
        <w:trPr>
          <w:cantSplit/>
        </w:trPr>
        <w:tc>
          <w:tcPr>
            <w:tcW w:w="6804" w:type="dxa"/>
            <w:gridSpan w:val="2"/>
          </w:tcPr>
          <w:p w:rsidR="00805F71" w:rsidRPr="009F52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9F522E" w:rsidRDefault="006A70F7" w:rsidP="00805F71">
            <w:pPr>
              <w:spacing w:before="0"/>
              <w:rPr>
                <w:bCs/>
                <w:szCs w:val="24"/>
              </w:rPr>
            </w:pPr>
            <w:r w:rsidRPr="009F522E">
              <w:rPr>
                <w:b/>
                <w:szCs w:val="24"/>
              </w:rPr>
              <w:t>8 de septiembre de 2017</w:t>
            </w:r>
          </w:p>
        </w:tc>
      </w:tr>
      <w:tr w:rsidR="00805F71" w:rsidRPr="009F522E" w:rsidTr="004C4DF7">
        <w:trPr>
          <w:cantSplit/>
        </w:trPr>
        <w:tc>
          <w:tcPr>
            <w:tcW w:w="6804" w:type="dxa"/>
            <w:gridSpan w:val="2"/>
          </w:tcPr>
          <w:p w:rsidR="00805F71" w:rsidRPr="009F52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9F522E" w:rsidRDefault="006A70F7" w:rsidP="00805F71">
            <w:pPr>
              <w:spacing w:before="0"/>
              <w:rPr>
                <w:bCs/>
                <w:szCs w:val="24"/>
              </w:rPr>
            </w:pPr>
            <w:r w:rsidRPr="009F522E">
              <w:rPr>
                <w:b/>
                <w:szCs w:val="24"/>
              </w:rPr>
              <w:t>Original: inglés</w:t>
            </w:r>
          </w:p>
        </w:tc>
      </w:tr>
      <w:tr w:rsidR="00805F71" w:rsidRPr="009F522E" w:rsidTr="004C4DF7">
        <w:trPr>
          <w:cantSplit/>
        </w:trPr>
        <w:tc>
          <w:tcPr>
            <w:tcW w:w="10065" w:type="dxa"/>
            <w:gridSpan w:val="3"/>
          </w:tcPr>
          <w:p w:rsidR="00805F71" w:rsidRPr="009F522E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9F522E">
              <w:t>Brasil (República Federativa del)/México</w:t>
            </w:r>
          </w:p>
        </w:tc>
      </w:tr>
      <w:tr w:rsidR="00805F71" w:rsidRPr="009F522E" w:rsidTr="00CA326E">
        <w:trPr>
          <w:cantSplit/>
        </w:trPr>
        <w:tc>
          <w:tcPr>
            <w:tcW w:w="10065" w:type="dxa"/>
            <w:gridSpan w:val="3"/>
          </w:tcPr>
          <w:p w:rsidR="00805F71" w:rsidRPr="009F522E" w:rsidRDefault="00707122" w:rsidP="00707122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rPrChange w:id="6" w:author="Spanish" w:date="2017-09-26T09:41:00Z">
                  <w:rPr>
                    <w:b/>
                    <w:bCs/>
                    <w:lang w:val="en-US"/>
                  </w:rPr>
                </w:rPrChange>
              </w:rPr>
            </w:pPr>
            <w:bookmarkStart w:id="7" w:name="dtitle1" w:colFirst="1" w:colLast="1"/>
            <w:bookmarkEnd w:id="5"/>
            <w:r w:rsidRPr="009F522E">
              <w:t>PROPUESTAS DE REVISIÓN DEL MANDATO DE LA CUESTIÓN 4/2</w:t>
            </w:r>
          </w:p>
        </w:tc>
      </w:tr>
      <w:tr w:rsidR="00805F71" w:rsidRPr="009F522E" w:rsidTr="00CA326E">
        <w:trPr>
          <w:cantSplit/>
        </w:trPr>
        <w:tc>
          <w:tcPr>
            <w:tcW w:w="10065" w:type="dxa"/>
            <w:gridSpan w:val="3"/>
          </w:tcPr>
          <w:p w:rsidR="00805F71" w:rsidRPr="009F522E" w:rsidRDefault="00805F71" w:rsidP="00FF0067">
            <w:pPr>
              <w:pStyle w:val="Title2"/>
              <w:rPr>
                <w:rPrChange w:id="8" w:author="Spanish" w:date="2017-09-26T09:41:00Z">
                  <w:rPr>
                    <w:lang w:val="en-US"/>
                  </w:rPr>
                </w:rPrChange>
              </w:rPr>
            </w:pPr>
          </w:p>
        </w:tc>
      </w:tr>
      <w:tr w:rsidR="00EB6CD3" w:rsidRPr="009F522E" w:rsidTr="00CA326E">
        <w:trPr>
          <w:cantSplit/>
        </w:trPr>
        <w:tc>
          <w:tcPr>
            <w:tcW w:w="10065" w:type="dxa"/>
            <w:gridSpan w:val="3"/>
          </w:tcPr>
          <w:p w:rsidR="00EB6CD3" w:rsidRPr="009F522E" w:rsidRDefault="00EB6CD3" w:rsidP="00EB6CD3">
            <w:pPr>
              <w:jc w:val="center"/>
              <w:rPr>
                <w:rPrChange w:id="9" w:author="Spanish" w:date="2017-09-26T09:41:00Z">
                  <w:rPr>
                    <w:lang w:val="en-US"/>
                  </w:rPr>
                </w:rPrChange>
              </w:rPr>
            </w:pPr>
          </w:p>
        </w:tc>
      </w:tr>
      <w:tr w:rsidR="00B85507" w:rsidRPr="009F522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7" w:rsidRPr="009F522E" w:rsidRDefault="00484365" w:rsidP="00AD71E9">
            <w:pPr>
              <w:tabs>
                <w:tab w:val="clear" w:pos="1588"/>
                <w:tab w:val="clear" w:pos="1985"/>
                <w:tab w:val="left" w:pos="1453"/>
                <w:tab w:val="left" w:pos="2020"/>
                <w:tab w:val="left" w:pos="2587"/>
              </w:tabs>
            </w:pPr>
            <w:r w:rsidRPr="009F522E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AD71E9" w:rsidRPr="009F522E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AD71E9" w:rsidRPr="009F522E">
              <w:rPr>
                <w:rFonts w:ascii="Calibri" w:eastAsia="SimSun" w:hAnsi="Calibri" w:cs="Traditional Arabic"/>
                <w:szCs w:val="24"/>
              </w:rPr>
              <w:tab/>
            </w:r>
            <w:r w:rsidR="00F46CC9" w:rsidRPr="009F522E">
              <w:t xml:space="preserve"> </w:t>
            </w:r>
            <w:r w:rsidR="00F46CC9" w:rsidRPr="009F522E">
              <w:rPr>
                <w:rFonts w:ascii="Calibri" w:eastAsia="SimSun" w:hAnsi="Calibri" w:cs="Traditional Arabic"/>
                <w:szCs w:val="24"/>
              </w:rPr>
              <w:t>Cuestiones de las Comisiones de Estudio</w:t>
            </w:r>
          </w:p>
          <w:p w:rsidR="00B85507" w:rsidRPr="009F522E" w:rsidRDefault="00484365">
            <w:r w:rsidRPr="009F522E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B85507" w:rsidRPr="009F522E" w:rsidRDefault="00AD71E9" w:rsidP="00582E0D">
            <w:pPr>
              <w:rPr>
                <w:szCs w:val="24"/>
              </w:rPr>
            </w:pPr>
            <w:r w:rsidRPr="009F522E">
              <w:rPr>
                <w:szCs w:val="24"/>
              </w:rPr>
              <w:t>Bra</w:t>
            </w:r>
            <w:r w:rsidR="00F46CC9" w:rsidRPr="009F522E">
              <w:rPr>
                <w:szCs w:val="24"/>
              </w:rPr>
              <w:t>s</w:t>
            </w:r>
            <w:r w:rsidRPr="009F522E">
              <w:rPr>
                <w:szCs w:val="24"/>
              </w:rPr>
              <w:t xml:space="preserve">il </w:t>
            </w:r>
            <w:r w:rsidR="00F46CC9" w:rsidRPr="009F522E">
              <w:rPr>
                <w:szCs w:val="24"/>
              </w:rPr>
              <w:t>y Mé</w:t>
            </w:r>
            <w:r w:rsidRPr="009F522E">
              <w:rPr>
                <w:szCs w:val="24"/>
              </w:rPr>
              <w:t xml:space="preserve">xico </w:t>
            </w:r>
            <w:r w:rsidR="00F46CC9" w:rsidRPr="009F522E">
              <w:rPr>
                <w:szCs w:val="24"/>
              </w:rPr>
              <w:t>presentan la presente contribución relativa a la revi</w:t>
            </w:r>
            <w:r w:rsidR="000C7A0C">
              <w:rPr>
                <w:szCs w:val="24"/>
              </w:rPr>
              <w:t>sión del mandato de la Cuestión </w:t>
            </w:r>
            <w:r w:rsidR="00F46CC9" w:rsidRPr="009F522E">
              <w:rPr>
                <w:szCs w:val="24"/>
              </w:rPr>
              <w:t>4/2 con objeto de abarcar otros debates pertinentes, en particular la repercusión que las tecnologías incipientes, por ejemplo Internet de las Cosas (</w:t>
            </w:r>
            <w:proofErr w:type="spellStart"/>
            <w:r w:rsidR="00F46CC9" w:rsidRPr="009F522E">
              <w:rPr>
                <w:szCs w:val="24"/>
              </w:rPr>
              <w:t>IoT</w:t>
            </w:r>
            <w:proofErr w:type="spellEnd"/>
            <w:r w:rsidR="00F46CC9" w:rsidRPr="009F522E">
              <w:rPr>
                <w:szCs w:val="24"/>
              </w:rPr>
              <w:t>), pueden tener en las actividades de la</w:t>
            </w:r>
            <w:r w:rsidR="00C7056C">
              <w:rPr>
                <w:szCs w:val="24"/>
              </w:rPr>
              <w:t> </w:t>
            </w:r>
            <w:proofErr w:type="spellStart"/>
            <w:r w:rsidR="00F46CC9" w:rsidRPr="009F522E">
              <w:rPr>
                <w:szCs w:val="24"/>
              </w:rPr>
              <w:t>UIT</w:t>
            </w:r>
            <w:proofErr w:type="spellEnd"/>
            <w:r w:rsidR="00F46CC9" w:rsidRPr="009F522E">
              <w:rPr>
                <w:szCs w:val="24"/>
              </w:rPr>
              <w:t xml:space="preserve"> sobre conformidad e </w:t>
            </w:r>
            <w:r w:rsidR="00852B71" w:rsidRPr="009F522E">
              <w:rPr>
                <w:szCs w:val="24"/>
              </w:rPr>
              <w:t>interoperabilidad,</w:t>
            </w:r>
            <w:r w:rsidR="00F46CC9" w:rsidRPr="009F522E">
              <w:rPr>
                <w:szCs w:val="24"/>
              </w:rPr>
              <w:t xml:space="preserve"> así como la lucha contra la </w:t>
            </w:r>
            <w:r w:rsidR="004B2834" w:rsidRPr="009F522E">
              <w:rPr>
                <w:szCs w:val="24"/>
              </w:rPr>
              <w:t>falsificación, manipulación y baja calidad de dispositivos</w:t>
            </w:r>
            <w:r w:rsidR="00582E0D">
              <w:rPr>
                <w:szCs w:val="24"/>
              </w:rPr>
              <w:t>.</w:t>
            </w:r>
          </w:p>
          <w:p w:rsidR="00B85507" w:rsidRPr="009F522E" w:rsidRDefault="00484365">
            <w:r w:rsidRPr="009F522E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B85507" w:rsidRPr="009F522E" w:rsidRDefault="00AD71E9" w:rsidP="00582E0D">
            <w:pPr>
              <w:rPr>
                <w:szCs w:val="24"/>
              </w:rPr>
            </w:pPr>
            <w:r w:rsidRPr="009F522E">
              <w:rPr>
                <w:szCs w:val="24"/>
              </w:rPr>
              <w:t>Bra</w:t>
            </w:r>
            <w:r w:rsidR="004B2834" w:rsidRPr="009F522E">
              <w:rPr>
                <w:szCs w:val="24"/>
              </w:rPr>
              <w:t>s</w:t>
            </w:r>
            <w:r w:rsidRPr="009F522E">
              <w:rPr>
                <w:szCs w:val="24"/>
              </w:rPr>
              <w:t xml:space="preserve">il </w:t>
            </w:r>
            <w:r w:rsidR="004B2834" w:rsidRPr="009F522E">
              <w:rPr>
                <w:szCs w:val="24"/>
              </w:rPr>
              <w:t>y Mé</w:t>
            </w:r>
            <w:r w:rsidRPr="009F522E">
              <w:rPr>
                <w:szCs w:val="24"/>
              </w:rPr>
              <w:t>xico i</w:t>
            </w:r>
            <w:r w:rsidR="004B2834" w:rsidRPr="009F522E">
              <w:rPr>
                <w:szCs w:val="24"/>
              </w:rPr>
              <w:t>nvitan a las delegaciones a que evalúen la contribución en el marco del debate a fin de revisar el mandado de la Cuestión 4/2</w:t>
            </w:r>
            <w:r w:rsidRPr="009F522E">
              <w:rPr>
                <w:szCs w:val="24"/>
              </w:rPr>
              <w:t>.</w:t>
            </w:r>
          </w:p>
          <w:p w:rsidR="00B85507" w:rsidRPr="009F522E" w:rsidRDefault="00484365">
            <w:r w:rsidRPr="009F522E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B85507" w:rsidRPr="009F522E" w:rsidRDefault="004B2834" w:rsidP="00582E0D">
            <w:pPr>
              <w:spacing w:after="120"/>
              <w:rPr>
                <w:szCs w:val="24"/>
              </w:rPr>
            </w:pPr>
            <w:r w:rsidRPr="009F522E">
              <w:rPr>
                <w:szCs w:val="24"/>
              </w:rPr>
              <w:t>Cuestión</w:t>
            </w:r>
            <w:r w:rsidR="00AD71E9" w:rsidRPr="009F522E">
              <w:rPr>
                <w:szCs w:val="24"/>
              </w:rPr>
              <w:t xml:space="preserve"> 4/2</w:t>
            </w:r>
          </w:p>
        </w:tc>
      </w:tr>
    </w:tbl>
    <w:p w:rsidR="00D84739" w:rsidRPr="009F522E" w:rsidRDefault="00D84739" w:rsidP="00130051">
      <w:bookmarkStart w:id="10" w:name="dbreak"/>
      <w:bookmarkEnd w:id="7"/>
      <w:bookmarkEnd w:id="10"/>
    </w:p>
    <w:p w:rsidR="00D84739" w:rsidRPr="009F522E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F522E">
        <w:br w:type="page"/>
      </w:r>
    </w:p>
    <w:p w:rsidR="004F245F" w:rsidRPr="009F522E" w:rsidRDefault="00484365" w:rsidP="002903FF">
      <w:pPr>
        <w:pStyle w:val="Sectiontitle"/>
        <w:rPr>
          <w:rFonts w:eastAsiaTheme="majorEastAsia"/>
        </w:rPr>
      </w:pPr>
      <w:bookmarkStart w:id="11" w:name="_Toc394060775"/>
      <w:bookmarkStart w:id="12" w:name="_Toc401734559"/>
      <w:r w:rsidRPr="009F522E">
        <w:rPr>
          <w:rFonts w:eastAsiaTheme="majorEastAsia"/>
        </w:rPr>
        <w:lastRenderedPageBreak/>
        <w:t>COMISIÓN DE ESTUDIO 2</w:t>
      </w:r>
      <w:bookmarkEnd w:id="11"/>
      <w:bookmarkEnd w:id="12"/>
    </w:p>
    <w:p w:rsidR="00B85507" w:rsidRPr="009F522E" w:rsidRDefault="00484365">
      <w:pPr>
        <w:pStyle w:val="Proposal"/>
        <w:rPr>
          <w:lang w:val="es-ES_tradnl"/>
        </w:rPr>
      </w:pPr>
      <w:proofErr w:type="spellStart"/>
      <w:r w:rsidRPr="009F522E">
        <w:rPr>
          <w:b/>
          <w:lang w:val="es-ES_tradnl"/>
        </w:rPr>
        <w:t>MOD</w:t>
      </w:r>
      <w:proofErr w:type="spellEnd"/>
      <w:r w:rsidRPr="009F522E">
        <w:rPr>
          <w:lang w:val="es-ES_tradnl"/>
        </w:rPr>
        <w:tab/>
        <w:t>B/</w:t>
      </w:r>
      <w:proofErr w:type="spellStart"/>
      <w:r w:rsidRPr="009F522E">
        <w:rPr>
          <w:lang w:val="es-ES_tradnl"/>
        </w:rPr>
        <w:t>MEX</w:t>
      </w:r>
      <w:proofErr w:type="spellEnd"/>
      <w:r w:rsidRPr="009F522E">
        <w:rPr>
          <w:lang w:val="es-ES_tradnl"/>
        </w:rPr>
        <w:t>/33/1</w:t>
      </w:r>
    </w:p>
    <w:p w:rsidR="004F245F" w:rsidRPr="009F522E" w:rsidRDefault="00484365" w:rsidP="004F245F">
      <w:pPr>
        <w:pStyle w:val="QuestionNo"/>
        <w:rPr>
          <w:rFonts w:eastAsiaTheme="majorEastAsia"/>
        </w:rPr>
      </w:pPr>
      <w:bookmarkStart w:id="13" w:name="_Toc394060782"/>
      <w:bookmarkStart w:id="14" w:name="_Toc401734566"/>
      <w:r w:rsidRPr="009F522E">
        <w:rPr>
          <w:rFonts w:eastAsiaTheme="majorEastAsia"/>
          <w:caps w:val="0"/>
        </w:rPr>
        <w:t>CUESTIÓN 4/2</w:t>
      </w:r>
      <w:bookmarkEnd w:id="13"/>
      <w:bookmarkEnd w:id="14"/>
    </w:p>
    <w:p w:rsidR="004F245F" w:rsidRPr="009F522E" w:rsidRDefault="00484365" w:rsidP="004F245F">
      <w:pPr>
        <w:pStyle w:val="Questiontitle"/>
      </w:pPr>
      <w:bookmarkStart w:id="15" w:name="_Toc394060783"/>
      <w:bookmarkStart w:id="16" w:name="_Toc401734567"/>
      <w:r w:rsidRPr="009F522E">
        <w:rPr>
          <w:bCs/>
          <w:szCs w:val="24"/>
        </w:rPr>
        <w:t>Asistencia a los países en desarrollo para poner en marcha</w:t>
      </w:r>
      <w:r w:rsidRPr="009F522E">
        <w:rPr>
          <w:bCs/>
          <w:szCs w:val="24"/>
        </w:rPr>
        <w:br/>
        <w:t xml:space="preserve">programas de conformidad e </w:t>
      </w:r>
      <w:proofErr w:type="spellStart"/>
      <w:r w:rsidRPr="009F522E">
        <w:rPr>
          <w:bCs/>
          <w:szCs w:val="24"/>
        </w:rPr>
        <w:t>interoperatividad</w:t>
      </w:r>
      <w:bookmarkEnd w:id="15"/>
      <w:bookmarkEnd w:id="16"/>
      <w:proofErr w:type="spellEnd"/>
    </w:p>
    <w:p w:rsidR="004F245F" w:rsidRPr="009F522E" w:rsidRDefault="00484365" w:rsidP="004F245F">
      <w:pPr>
        <w:pStyle w:val="Heading1"/>
      </w:pPr>
      <w:bookmarkStart w:id="17" w:name="_Toc394051039"/>
      <w:r w:rsidRPr="009F522E">
        <w:t>1</w:t>
      </w:r>
      <w:r w:rsidRPr="009F522E">
        <w:tab/>
        <w:t>Exposición de la situación o del problema</w:t>
      </w:r>
      <w:bookmarkEnd w:id="17"/>
    </w:p>
    <w:p w:rsidR="004F245F" w:rsidRPr="009F522E" w:rsidRDefault="00484365" w:rsidP="00AD71E9">
      <w:r w:rsidRPr="009F522E">
        <w:t xml:space="preserve">Contemplar una nueva Cuestión en una Comisión de Estudio del </w:t>
      </w:r>
      <w:proofErr w:type="spellStart"/>
      <w:r w:rsidRPr="009F522E">
        <w:t>UIT</w:t>
      </w:r>
      <w:proofErr w:type="spellEnd"/>
      <w:r w:rsidRPr="009F522E">
        <w:t xml:space="preserve">-D al respecto es una forma eficaz de cumplir los objetivos de la Resolución 47 (Rev. </w:t>
      </w:r>
      <w:del w:id="18" w:author="Spanish" w:date="2017-09-22T13:49:00Z">
        <w:r w:rsidRPr="009F522E" w:rsidDel="00AD71E9">
          <w:delText>Dubái, 2014</w:delText>
        </w:r>
      </w:del>
      <w:ins w:id="19" w:author="Spanish" w:date="2017-09-22T13:49:00Z">
        <w:r w:rsidR="00AD71E9" w:rsidRPr="009F522E">
          <w:t>Buenos Aires, 2017</w:t>
        </w:r>
      </w:ins>
      <w:r w:rsidRPr="009F522E">
        <w:t>) de la Conferencia Mundial de Desarrollo de las Telecomunicaciones (</w:t>
      </w:r>
      <w:proofErr w:type="spellStart"/>
      <w:r w:rsidRPr="009F522E">
        <w:t>CMDT</w:t>
      </w:r>
      <w:proofErr w:type="spellEnd"/>
      <w:r w:rsidRPr="009F522E">
        <w:t xml:space="preserve">), la Resolución 76 (Rev. </w:t>
      </w:r>
      <w:del w:id="20" w:author="Spanish" w:date="2017-09-22T13:49:00Z">
        <w:r w:rsidRPr="009F522E" w:rsidDel="00AD71E9">
          <w:delText>Dubái, 2012</w:delText>
        </w:r>
      </w:del>
      <w:proofErr w:type="spellStart"/>
      <w:ins w:id="21" w:author="Spanish" w:date="2017-09-22T13:49:00Z">
        <w:r w:rsidR="00AD71E9" w:rsidRPr="009F522E">
          <w:t>Hammamet</w:t>
        </w:r>
        <w:proofErr w:type="spellEnd"/>
        <w:r w:rsidR="00AD71E9" w:rsidRPr="009F522E">
          <w:t>, 2016</w:t>
        </w:r>
      </w:ins>
      <w:r w:rsidRPr="009F522E">
        <w:t>) de la Asamblea Mundial de Normalización de las Telecomunicaciones (</w:t>
      </w:r>
      <w:proofErr w:type="spellStart"/>
      <w:r w:rsidRPr="009F522E">
        <w:t>AMNT</w:t>
      </w:r>
      <w:proofErr w:type="spellEnd"/>
      <w:r w:rsidRPr="009F522E">
        <w:t>) y la Resolución 177 (</w:t>
      </w:r>
      <w:del w:id="22" w:author="Spanish" w:date="2017-09-22T13:49:00Z">
        <w:r w:rsidRPr="009F522E" w:rsidDel="00AD71E9">
          <w:delText>Guadalajara, 2010</w:delText>
        </w:r>
      </w:del>
      <w:ins w:id="23" w:author="Spanish" w:date="2017-09-22T13:49:00Z">
        <w:r w:rsidR="00AD71E9" w:rsidRPr="009F522E">
          <w:t>Dubái, 2014</w:t>
        </w:r>
      </w:ins>
      <w:r w:rsidRPr="009F522E">
        <w:t>) de la Conferencia de Plenipotenciarios.</w:t>
      </w:r>
    </w:p>
    <w:p w:rsidR="00AD71E9" w:rsidRPr="009F522E" w:rsidRDefault="00CE5ED8">
      <w:pPr>
        <w:rPr>
          <w:szCs w:val="24"/>
          <w:rPrChange w:id="24" w:author="Roy, Jesus" w:date="2017-09-25T09:46:00Z">
            <w:rPr/>
          </w:rPrChange>
        </w:rPr>
      </w:pPr>
      <w:ins w:id="25" w:author="Roy, Jesus" w:date="2017-09-25T09:46:00Z">
        <w:r w:rsidRPr="009F522E">
          <w:rPr>
            <w:szCs w:val="24"/>
          </w:rPr>
          <w:t>En consonancia con la Declaración de Dubái, la conformidad e interoperabilidad generalizadas de los equipos y sistemas de telecomunicaciones/TIC brindan mejores oportunidades de mercado, y aumentan la fiabilidad y la integración del comercio mundial a través de los programas, las políticas y las decisiones pertinentes.</w:t>
        </w:r>
      </w:ins>
    </w:p>
    <w:p w:rsidR="004F245F" w:rsidRPr="009F522E" w:rsidRDefault="00484365" w:rsidP="004F245F">
      <w:r w:rsidRPr="009F522E">
        <w:t xml:space="preserve">Los Estados Miembros y los Miembros de Sector del </w:t>
      </w:r>
      <w:proofErr w:type="spellStart"/>
      <w:r w:rsidRPr="009F522E">
        <w:t>UIT</w:t>
      </w:r>
      <w:proofErr w:type="spellEnd"/>
      <w:r w:rsidRPr="009F522E">
        <w:t xml:space="preserve">-D podrán contribuir y aportar orientaciones mediante la realización de estudios, la creación de herramientas para reducir la brecha de normalización y la consideración de los problemas relacionados con los asuntos planteados en las Resoluciones indicadas </w:t>
      </w:r>
      <w:r w:rsidRPr="009F522E">
        <w:rPr>
          <w:i/>
          <w:iCs/>
        </w:rPr>
        <w:t>supra.</w:t>
      </w:r>
      <w:r w:rsidRPr="009F522E">
        <w:rPr>
          <w:rFonts w:ascii="Segoe UI" w:hAnsi="Segoe UI" w:cs="Segoe UI"/>
          <w:color w:val="000000"/>
          <w:sz w:val="20"/>
        </w:rPr>
        <w:t xml:space="preserve"> </w:t>
      </w:r>
      <w:r w:rsidRPr="009F522E">
        <w:t xml:space="preserve">El </w:t>
      </w:r>
      <w:proofErr w:type="spellStart"/>
      <w:r w:rsidRPr="009F522E">
        <w:t>UIT</w:t>
      </w:r>
      <w:proofErr w:type="spellEnd"/>
      <w:r w:rsidRPr="009F522E">
        <w:t>-D podrá encauzar la energía de sus miembros con miras a exam</w:t>
      </w:r>
      <w:r w:rsidR="00C235A5">
        <w:t>inar estos importantes asuntos.</w:t>
      </w:r>
    </w:p>
    <w:p w:rsidR="004F245F" w:rsidRPr="009F522E" w:rsidRDefault="00484365">
      <w:del w:id="26" w:author="Spanish" w:date="2017-09-22T13:50:00Z">
        <w:r w:rsidRPr="009F522E" w:rsidDel="00AD71E9">
          <w:delText>En una economía mundializada que se caracteriza por la rápida evolución de la tecnología, la diversidad de soluciones de TIC y la convergencia de las redes y servicios de telecomunicaciones, los usuarios de las TIC – entidades públicas, empresas y consumidores – albergan lógicamente ciertas expectativas en lo que atañe a la interoperatividad, la calidad, así como a la sostenibilidad medioambiental de los productos y servicios.</w:delText>
        </w:r>
      </w:del>
      <w:ins w:id="27" w:author="Roy, Jesus" w:date="2017-09-25T09:47:00Z">
        <w:r w:rsidR="00CE5ED8" w:rsidRPr="009F522E">
          <w:rPr>
            <w:rFonts w:eastAsia="SimHei"/>
            <w:szCs w:val="24"/>
            <w:rPrChange w:id="28" w:author="Roy, Jesus" w:date="2017-09-25T09:48:00Z">
              <w:rPr>
                <w:rFonts w:eastAsia="SimHei"/>
                <w:szCs w:val="24"/>
                <w:lang w:val="en-US"/>
              </w:rPr>
            </w:rPrChange>
          </w:rPr>
          <w:t>La adopción de la Internet de las Cosas (</w:t>
        </w:r>
        <w:proofErr w:type="spellStart"/>
        <w:r w:rsidR="00CE5ED8" w:rsidRPr="009F522E">
          <w:rPr>
            <w:rFonts w:eastAsia="SimHei"/>
            <w:szCs w:val="24"/>
            <w:rPrChange w:id="29" w:author="Roy, Jesus" w:date="2017-09-25T09:48:00Z">
              <w:rPr>
                <w:rFonts w:eastAsia="SimHei"/>
                <w:szCs w:val="24"/>
                <w:lang w:val="en-US"/>
              </w:rPr>
            </w:rPrChange>
          </w:rPr>
          <w:t>IoT</w:t>
        </w:r>
        <w:proofErr w:type="spellEnd"/>
        <w:r w:rsidR="00CE5ED8" w:rsidRPr="009F522E">
          <w:rPr>
            <w:rFonts w:eastAsia="SimHei"/>
            <w:szCs w:val="24"/>
            <w:rPrChange w:id="30" w:author="Roy, Jesus" w:date="2017-09-25T09:48:00Z">
              <w:rPr>
                <w:rFonts w:eastAsia="SimHei"/>
                <w:szCs w:val="24"/>
                <w:lang w:val="en-US"/>
              </w:rPr>
            </w:rPrChange>
          </w:rPr>
          <w:t xml:space="preserve">) </w:t>
        </w:r>
      </w:ins>
      <w:ins w:id="31" w:author="Roy, Jesus" w:date="2017-09-25T10:09:00Z">
        <w:r w:rsidR="00DC4229" w:rsidRPr="009F522E">
          <w:rPr>
            <w:rFonts w:eastAsia="SimHei"/>
            <w:szCs w:val="24"/>
          </w:rPr>
          <w:t>y</w:t>
        </w:r>
      </w:ins>
      <w:ins w:id="32" w:author="Roy, Jesus" w:date="2017-09-25T09:50:00Z">
        <w:r w:rsidR="00CE5ED8" w:rsidRPr="009F522E">
          <w:rPr>
            <w:rFonts w:eastAsia="SimHei"/>
            <w:szCs w:val="24"/>
          </w:rPr>
          <w:t xml:space="preserve"> la consecuente conexi</w:t>
        </w:r>
      </w:ins>
      <w:ins w:id="33" w:author="Roy, Jesus" w:date="2017-09-25T09:51:00Z">
        <w:r w:rsidR="00CE5ED8" w:rsidRPr="009F522E">
          <w:rPr>
            <w:rFonts w:eastAsia="SimHei"/>
            <w:szCs w:val="24"/>
          </w:rPr>
          <w:t>ón de millones de dispositivos de TIC y sistemas</w:t>
        </w:r>
      </w:ins>
      <w:ins w:id="34" w:author="Roy, Jesus" w:date="2017-09-25T10:10:00Z">
        <w:r w:rsidR="00DC4229" w:rsidRPr="009F522E">
          <w:rPr>
            <w:rFonts w:eastAsia="SimHei"/>
            <w:szCs w:val="24"/>
          </w:rPr>
          <w:t xml:space="preserve"> de índole diversa</w:t>
        </w:r>
      </w:ins>
      <w:ins w:id="35" w:author="Roy, Jesus" w:date="2017-09-25T10:01:00Z">
        <w:r w:rsidR="00BD35F0" w:rsidRPr="009F522E">
          <w:rPr>
            <w:rFonts w:eastAsia="SimHei"/>
            <w:szCs w:val="24"/>
          </w:rPr>
          <w:t xml:space="preserve"> desempeña</w:t>
        </w:r>
      </w:ins>
      <w:ins w:id="36" w:author="Roy, Jesus" w:date="2017-09-25T10:10:00Z">
        <w:r w:rsidR="00DC4229" w:rsidRPr="009F522E">
          <w:rPr>
            <w:rFonts w:eastAsia="SimHei"/>
            <w:szCs w:val="24"/>
          </w:rPr>
          <w:t>n</w:t>
        </w:r>
      </w:ins>
      <w:ins w:id="37" w:author="Roy, Jesus" w:date="2017-09-25T10:01:00Z">
        <w:r w:rsidR="00BD35F0" w:rsidRPr="009F522E">
          <w:rPr>
            <w:rFonts w:eastAsia="SimHei"/>
            <w:szCs w:val="24"/>
          </w:rPr>
          <w:t xml:space="preserve"> un papel esencial en la sociedad, y exige</w:t>
        </w:r>
      </w:ins>
      <w:ins w:id="38" w:author="Roy, Jesus" w:date="2017-09-25T10:10:00Z">
        <w:r w:rsidR="00DC4229" w:rsidRPr="009F522E">
          <w:rPr>
            <w:rFonts w:eastAsia="SimHei"/>
            <w:szCs w:val="24"/>
          </w:rPr>
          <w:t>n</w:t>
        </w:r>
      </w:ins>
      <w:ins w:id="39" w:author="Roy, Jesus" w:date="2017-09-25T10:01:00Z">
        <w:r w:rsidR="00BD35F0" w:rsidRPr="009F522E">
          <w:rPr>
            <w:rFonts w:eastAsia="SimHei"/>
            <w:szCs w:val="24"/>
          </w:rPr>
          <w:t xml:space="preserve"> mayores esfuerzos </w:t>
        </w:r>
      </w:ins>
      <w:ins w:id="40" w:author="Roy, Jesus" w:date="2017-09-25T10:03:00Z">
        <w:r w:rsidR="00BD35F0" w:rsidRPr="009F522E">
          <w:rPr>
            <w:rFonts w:eastAsia="SimHei"/>
            <w:szCs w:val="24"/>
          </w:rPr>
          <w:t>organizativos</w:t>
        </w:r>
      </w:ins>
      <w:ins w:id="41" w:author="Roy, Jesus" w:date="2017-09-25T10:02:00Z">
        <w:r w:rsidR="00BD35F0" w:rsidRPr="009F522E">
          <w:rPr>
            <w:rFonts w:eastAsia="SimHei"/>
            <w:szCs w:val="24"/>
          </w:rPr>
          <w:t xml:space="preserve"> en el ámbito comercial de las TIC </w:t>
        </w:r>
      </w:ins>
      <w:ins w:id="42" w:author="Roy, Jesus" w:date="2017-09-25T10:03:00Z">
        <w:r w:rsidR="00BD35F0" w:rsidRPr="009F522E">
          <w:rPr>
            <w:rFonts w:eastAsia="SimHei"/>
            <w:szCs w:val="24"/>
          </w:rPr>
          <w:t>a fin de fomentar la seguridad, la calidad</w:t>
        </w:r>
      </w:ins>
      <w:ins w:id="43" w:author="Roy, Jesus" w:date="2017-09-25T10:04:00Z">
        <w:r w:rsidR="00BD35F0" w:rsidRPr="009F522E">
          <w:rPr>
            <w:rFonts w:eastAsia="SimHei"/>
            <w:szCs w:val="24"/>
          </w:rPr>
          <w:t>, un</w:t>
        </w:r>
      </w:ins>
      <w:ins w:id="44" w:author="Roy, Jesus" w:date="2017-09-25T10:03:00Z">
        <w:r w:rsidR="00BD35F0" w:rsidRPr="009F522E">
          <w:rPr>
            <w:rFonts w:eastAsia="SimHei"/>
            <w:szCs w:val="24"/>
          </w:rPr>
          <w:t xml:space="preserve"> entorno espectral libre de </w:t>
        </w:r>
      </w:ins>
      <w:ins w:id="45" w:author="Roy, Jesus" w:date="2017-09-25T10:04:00Z">
        <w:r w:rsidR="00BD35F0" w:rsidRPr="009F522E">
          <w:rPr>
            <w:rFonts w:eastAsia="SimHei"/>
            <w:szCs w:val="24"/>
          </w:rPr>
          <w:t>interferencia</w:t>
        </w:r>
      </w:ins>
      <w:ins w:id="46" w:author="Roy, Jesus" w:date="2017-09-25T10:03:00Z">
        <w:r w:rsidR="00BD35F0" w:rsidRPr="009F522E">
          <w:rPr>
            <w:rFonts w:eastAsia="SimHei"/>
            <w:szCs w:val="24"/>
          </w:rPr>
          <w:t xml:space="preserve"> perjudicial</w:t>
        </w:r>
      </w:ins>
      <w:ins w:id="47" w:author="Roy, Jesus" w:date="2017-09-25T10:04:00Z">
        <w:r w:rsidR="00BD35F0" w:rsidRPr="009F522E">
          <w:rPr>
            <w:rFonts w:eastAsia="SimHei"/>
            <w:szCs w:val="24"/>
          </w:rPr>
          <w:t xml:space="preserve">, la limitación de </w:t>
        </w:r>
      </w:ins>
      <w:ins w:id="48" w:author="Roy, Jesus" w:date="2017-09-25T10:10:00Z">
        <w:r w:rsidR="00DC4229" w:rsidRPr="009F522E">
          <w:rPr>
            <w:rFonts w:eastAsia="SimHei"/>
            <w:szCs w:val="24"/>
          </w:rPr>
          <w:t xml:space="preserve">emisiones </w:t>
        </w:r>
        <w:proofErr w:type="spellStart"/>
        <w:r w:rsidR="00DC4229" w:rsidRPr="009F522E">
          <w:rPr>
            <w:rFonts w:eastAsia="SimHei"/>
            <w:szCs w:val="24"/>
          </w:rPr>
          <w:t>NRI</w:t>
        </w:r>
      </w:ins>
      <w:proofErr w:type="spellEnd"/>
      <w:ins w:id="49" w:author="Roy, Jesus" w:date="2017-09-25T10:04:00Z">
        <w:r w:rsidR="00BD35F0" w:rsidRPr="009F522E">
          <w:rPr>
            <w:rFonts w:eastAsia="SimHei"/>
            <w:szCs w:val="24"/>
          </w:rPr>
          <w:t xml:space="preserve"> de </w:t>
        </w:r>
      </w:ins>
      <w:ins w:id="50" w:author="Roy, Jesus" w:date="2017-09-25T10:11:00Z">
        <w:r w:rsidR="00DC4229" w:rsidRPr="009F522E">
          <w:rPr>
            <w:rFonts w:eastAsia="SimHei"/>
            <w:szCs w:val="24"/>
          </w:rPr>
          <w:t xml:space="preserve">los </w:t>
        </w:r>
      </w:ins>
      <w:ins w:id="51" w:author="Roy, Jesus" w:date="2017-09-25T10:04:00Z">
        <w:r w:rsidR="00BD35F0" w:rsidRPr="009F522E">
          <w:rPr>
            <w:rFonts w:eastAsia="SimHei"/>
            <w:szCs w:val="24"/>
          </w:rPr>
          <w:t>dispositivos</w:t>
        </w:r>
      </w:ins>
      <w:ins w:id="52" w:author="Roy, Jesus" w:date="2017-09-25T10:06:00Z">
        <w:r w:rsidR="00BD35F0" w:rsidRPr="009F522E">
          <w:rPr>
            <w:rFonts w:eastAsia="SimHei"/>
            <w:szCs w:val="24"/>
          </w:rPr>
          <w:t xml:space="preserve">, </w:t>
        </w:r>
      </w:ins>
      <w:ins w:id="53" w:author="Roy, Jesus" w:date="2017-09-25T10:07:00Z">
        <w:r w:rsidR="00BD35F0" w:rsidRPr="009F522E">
          <w:rPr>
            <w:rFonts w:eastAsia="SimHei"/>
            <w:szCs w:val="24"/>
          </w:rPr>
          <w:t>la</w:t>
        </w:r>
      </w:ins>
      <w:ins w:id="54" w:author="Roy, Jesus" w:date="2017-09-25T10:06:00Z">
        <w:r w:rsidR="00BD35F0" w:rsidRPr="009F522E">
          <w:rPr>
            <w:rFonts w:eastAsia="SimHei"/>
            <w:szCs w:val="24"/>
          </w:rPr>
          <w:t xml:space="preserve"> interoperabilidad, la sostenibilidad, la </w:t>
        </w:r>
      </w:ins>
      <w:ins w:id="55" w:author="Roy, Jesus" w:date="2017-09-25T10:07:00Z">
        <w:r w:rsidR="00BD35F0" w:rsidRPr="009F522E">
          <w:rPr>
            <w:rFonts w:eastAsia="SimHei"/>
            <w:szCs w:val="24"/>
          </w:rPr>
          <w:t>f</w:t>
        </w:r>
      </w:ins>
      <w:ins w:id="56" w:author="Roy, Jesus" w:date="2017-09-25T10:06:00Z">
        <w:r w:rsidR="00BD35F0" w:rsidRPr="009F522E">
          <w:rPr>
            <w:rFonts w:eastAsia="SimHei"/>
            <w:szCs w:val="24"/>
          </w:rPr>
          <w:t>iabilidad, la resiliencia y la asequibilidad.</w:t>
        </w:r>
      </w:ins>
    </w:p>
    <w:p w:rsidR="004F245F" w:rsidRPr="009F522E" w:rsidRDefault="00484365" w:rsidP="004F245F">
      <w:r w:rsidRPr="009F522E">
        <w:t>A este respecto, para propiciar una utilización segura de los productos y servicios en cualquier parte del mundo, con independencia de quien sea el fabricante o el proveedor de servicio, es indispensable que los productos y servicios se elaboren con arreglo a las normas, reglas y demás especificaciones internacionales pertinentes, y que se compruebe la conformidad de los mismos.</w:t>
      </w:r>
    </w:p>
    <w:p w:rsidR="004F245F" w:rsidRPr="009F522E" w:rsidRDefault="00484365">
      <w:r w:rsidRPr="009F522E">
        <w:t>Esta Cuestión contribuirá en último término a los esfuerzos desplegados por la comunidad internacional para</w:t>
      </w:r>
      <w:ins w:id="57" w:author="Roy, Jesus" w:date="2017-09-25T10:12:00Z">
        <w:r w:rsidR="0091326D" w:rsidRPr="009F522E">
          <w:t xml:space="preserve"> alcanzar los Objetivos de Desarrollo Sostenible (</w:t>
        </w:r>
        <w:proofErr w:type="spellStart"/>
        <w:r w:rsidR="0091326D" w:rsidRPr="009F522E">
          <w:t>ODS</w:t>
        </w:r>
        <w:proofErr w:type="spellEnd"/>
        <w:r w:rsidR="0091326D" w:rsidRPr="009F522E">
          <w:t xml:space="preserve">), en particular las metas </w:t>
        </w:r>
      </w:ins>
      <w:ins w:id="58" w:author="Roy, Jesus" w:date="2017-09-25T10:13:00Z">
        <w:r w:rsidR="0091326D" w:rsidRPr="009F522E">
          <w:lastRenderedPageBreak/>
          <w:t>sobre</w:t>
        </w:r>
      </w:ins>
      <w:ins w:id="59" w:author="Roy, Jesus" w:date="2017-09-25T10:12:00Z">
        <w:r w:rsidR="0091326D" w:rsidRPr="009F522E">
          <w:t xml:space="preserve"> infraestructuras</w:t>
        </w:r>
      </w:ins>
      <w:ins w:id="60" w:author="Roy, Jesus" w:date="2017-09-25T10:14:00Z">
        <w:r w:rsidR="0091326D" w:rsidRPr="009F522E">
          <w:rPr>
            <w:rStyle w:val="FootnoteReference"/>
          </w:rPr>
          <w:footnoteReference w:id="1"/>
        </w:r>
      </w:ins>
      <w:ins w:id="69" w:author="Roy, Jesus" w:date="2017-09-25T10:12:00Z">
        <w:r w:rsidR="0091326D" w:rsidRPr="009F522E">
          <w:t xml:space="preserve"> (a saber, las metas 9.</w:t>
        </w:r>
      </w:ins>
      <w:ins w:id="70" w:author="Roy, Jesus" w:date="2017-09-25T10:13:00Z">
        <w:r w:rsidR="0091326D" w:rsidRPr="009F522E">
          <w:t xml:space="preserve">1, </w:t>
        </w:r>
        <w:proofErr w:type="spellStart"/>
        <w:r w:rsidR="0091326D" w:rsidRPr="009F522E">
          <w:t>9.a</w:t>
        </w:r>
        <w:proofErr w:type="spellEnd"/>
        <w:r w:rsidR="0091326D" w:rsidRPr="009F522E">
          <w:t xml:space="preserve">, </w:t>
        </w:r>
        <w:proofErr w:type="spellStart"/>
        <w:r w:rsidR="0091326D" w:rsidRPr="009F522E">
          <w:t>9.b</w:t>
        </w:r>
        <w:proofErr w:type="spellEnd"/>
        <w:r w:rsidR="0091326D" w:rsidRPr="009F522E">
          <w:t xml:space="preserve"> y </w:t>
        </w:r>
        <w:proofErr w:type="spellStart"/>
        <w:r w:rsidR="0091326D" w:rsidRPr="009F522E">
          <w:t>9.c</w:t>
        </w:r>
        <w:proofErr w:type="spellEnd"/>
        <w:r w:rsidR="0091326D" w:rsidRPr="009F522E">
          <w:t>) y</w:t>
        </w:r>
      </w:ins>
      <w:r w:rsidRPr="009F522E">
        <w:t xml:space="preserve"> la adopción de un conjunto ecológico de normas armonizadas ya que los países, a través de los instrumentos de los regímenes de conformidad e </w:t>
      </w:r>
      <w:proofErr w:type="spellStart"/>
      <w:r w:rsidRPr="009F522E">
        <w:t>interoperatividad</w:t>
      </w:r>
      <w:proofErr w:type="spellEnd"/>
      <w:r w:rsidRPr="009F522E">
        <w:t xml:space="preserve"> (</w:t>
      </w:r>
      <w:proofErr w:type="spellStart"/>
      <w:r w:rsidRPr="009F522E">
        <w:t>C+I</w:t>
      </w:r>
      <w:proofErr w:type="spellEnd"/>
      <w:r w:rsidRPr="009F522E">
        <w:t>), pueden controlar y autentificar mejor los productos.</w:t>
      </w:r>
    </w:p>
    <w:p w:rsidR="004F245F" w:rsidRPr="009F522E" w:rsidRDefault="00484365" w:rsidP="004F245F">
      <w:r w:rsidRPr="009F522E">
        <w:t xml:space="preserve">La evaluación de la conformidad incrementa la posibilidad de </w:t>
      </w:r>
      <w:proofErr w:type="spellStart"/>
      <w:r w:rsidRPr="009F522E">
        <w:t>interoperatividad</w:t>
      </w:r>
      <w:proofErr w:type="spellEnd"/>
      <w:r w:rsidRPr="009F522E">
        <w:t xml:space="preserve">, por ejemplo, que los equipos fabricados por fabricantes distintos sean capaces de comunicar entre sí. Además, contribuye a garantizar que los productos y servicios se entregan respondiendo a las expectativas. La evaluación de la conformidad incrementa la confianza y el sentimiento de seguridad del consumidor en los productos sometidos a la prueba y, en consecuencia, fortalece el entorno empresarial y, gracias a la </w:t>
      </w:r>
      <w:proofErr w:type="spellStart"/>
      <w:r w:rsidRPr="009F522E">
        <w:t>interoperatividad</w:t>
      </w:r>
      <w:proofErr w:type="spellEnd"/>
      <w:r w:rsidRPr="009F522E">
        <w:t>, la economía se beneficia de la estabilidad y escalabilidad de las empresas y de la reducción de costes de los sistemas, equipos y tarifas.</w:t>
      </w:r>
    </w:p>
    <w:p w:rsidR="004F245F" w:rsidRPr="009F522E" w:rsidDel="00011677" w:rsidRDefault="00484365" w:rsidP="004F245F">
      <w:pPr>
        <w:rPr>
          <w:del w:id="71" w:author="Spanish" w:date="2017-09-22T13:50:00Z"/>
        </w:rPr>
      </w:pPr>
      <w:del w:id="72" w:author="Spanish" w:date="2017-09-22T13:50:00Z">
        <w:r w:rsidRPr="009F522E" w:rsidDel="00011677">
          <w:delText>Al tiempo que, desde el punto de vista económico, la C+I incrementa las oportunidades de mercado, fomenta el comercio y la transferencia de tecnología y ayuda a la eliminación de barreras técnicas, también contribuye, desde el punto de vista social, a ampliar la disponibilidad y asequibilidad de los servicios de TIC para todos con un buen nivel de calidad.</w:delText>
        </w:r>
      </w:del>
    </w:p>
    <w:p w:rsidR="004F245F" w:rsidRPr="009F522E" w:rsidRDefault="00484365" w:rsidP="004F245F">
      <w:r w:rsidRPr="009F522E">
        <w:t xml:space="preserve">Con el fin de acrecentar los beneficios de la </w:t>
      </w:r>
      <w:proofErr w:type="spellStart"/>
      <w:r w:rsidRPr="009F522E">
        <w:t>C+I</w:t>
      </w:r>
      <w:proofErr w:type="spellEnd"/>
      <w:r w:rsidRPr="009F522E">
        <w:t xml:space="preserve">, muchos países han adoptado regímenes de </w:t>
      </w:r>
      <w:proofErr w:type="spellStart"/>
      <w:r w:rsidRPr="009F522E">
        <w:t>C&amp;I</w:t>
      </w:r>
      <w:proofErr w:type="spellEnd"/>
      <w:r w:rsidRPr="009F522E">
        <w:t xml:space="preserve"> armonizados en los planos tanto nacional como bilateral o multilateral. Sin embargo, algunos países en desarrollo no lo han hecho aún debido a diversas dificultades, tales como la falta de un desarrollo apropiado/adecuado de la infraestructura y la tecnología que les permita someter a pruebas o reconocer la homologación de los equipos de TIC (esto es, laboratorios acreditados).</w:t>
      </w:r>
    </w:p>
    <w:p w:rsidR="004F245F" w:rsidRPr="009F522E" w:rsidRDefault="00484365">
      <w:pPr>
        <w:rPr>
          <w:ins w:id="73" w:author="Spanish" w:date="2017-09-22T13:51:00Z"/>
        </w:rPr>
      </w:pPr>
      <w:r w:rsidRPr="009F522E">
        <w:t xml:space="preserve">La disponibilidad de productos muy eficaces de alta calidad acelerará la implantación generalizada de la infraestructura, las tecnologías y los servicios conexos, permitiendo así a la gente acceder a la sociedad de la Información con independencia de su ubicación o del equipo escogido y contribuyendo a llevar a la práctica los </w:t>
      </w:r>
      <w:del w:id="74" w:author="Roy, Jesus" w:date="2017-09-25T10:15:00Z">
        <w:r w:rsidRPr="009F522E" w:rsidDel="0091326D">
          <w:delText>resultados de la Cumbre Mundial sobre la Sociedad de la Información (CMSI)</w:delText>
        </w:r>
      </w:del>
      <w:proofErr w:type="spellStart"/>
      <w:ins w:id="75" w:author="Roy, Jesus" w:date="2017-09-25T10:15:00Z">
        <w:r w:rsidR="0091326D" w:rsidRPr="009F522E">
          <w:t>ODS</w:t>
        </w:r>
      </w:ins>
      <w:proofErr w:type="spellEnd"/>
      <w:r w:rsidRPr="009F522E">
        <w:t>.</w:t>
      </w:r>
    </w:p>
    <w:p w:rsidR="00B01858" w:rsidRPr="009F522E" w:rsidRDefault="00B01858">
      <w:pPr>
        <w:rPr>
          <w:ins w:id="76" w:author="Roy, Jesus" w:date="2017-09-25T10:27:00Z"/>
          <w:rFonts w:eastAsia="SimHei"/>
          <w:szCs w:val="24"/>
        </w:rPr>
      </w:pPr>
      <w:ins w:id="77" w:author="Roy, Jesus" w:date="2017-09-25T10:24:00Z">
        <w:r w:rsidRPr="009F522E">
          <w:rPr>
            <w:rFonts w:eastAsia="SimHei"/>
            <w:szCs w:val="24"/>
            <w:rPrChange w:id="78" w:author="Roy, Jesus" w:date="2017-09-25T10:24:00Z">
              <w:rPr>
                <w:rFonts w:eastAsia="SimHei"/>
                <w:szCs w:val="24"/>
                <w:lang w:val="en-US"/>
              </w:rPr>
            </w:rPrChange>
          </w:rPr>
          <w:t>Por otro lado, la simplificación del proceso de evaluaci</w:t>
        </w:r>
        <w:r w:rsidRPr="009F522E">
          <w:rPr>
            <w:rFonts w:eastAsia="SimHei"/>
            <w:szCs w:val="24"/>
          </w:rPr>
          <w:t>ón de la conformidad facilitará la homologación de los productos de telecomunicaciones, ofrecerá garantías jur</w:t>
        </w:r>
      </w:ins>
      <w:ins w:id="79" w:author="Roy, Jesus" w:date="2017-09-25T10:25:00Z">
        <w:r w:rsidRPr="009F522E">
          <w:rPr>
            <w:rFonts w:eastAsia="SimHei"/>
            <w:szCs w:val="24"/>
          </w:rPr>
          <w:t>ídicas a los usuarios sobre la conformidad de los productos que adquieran y promoverá la adopción de normas y medidas tecnol</w:t>
        </w:r>
      </w:ins>
      <w:ins w:id="80" w:author="Roy, Jesus" w:date="2017-09-25T10:26:00Z">
        <w:r w:rsidRPr="009F522E">
          <w:rPr>
            <w:rFonts w:eastAsia="SimHei"/>
            <w:szCs w:val="24"/>
          </w:rPr>
          <w:t>ógica</w:t>
        </w:r>
      </w:ins>
      <w:ins w:id="81" w:author="Spanish" w:date="2017-09-26T09:57:00Z">
        <w:r w:rsidR="00582E0D">
          <w:rPr>
            <w:rFonts w:eastAsia="SimHei"/>
            <w:szCs w:val="24"/>
          </w:rPr>
          <w:t>s</w:t>
        </w:r>
      </w:ins>
      <w:ins w:id="82" w:author="Roy, Jesus" w:date="2017-09-25T10:26:00Z">
        <w:r w:rsidRPr="009F522E">
          <w:rPr>
            <w:rFonts w:eastAsia="SimHei"/>
            <w:szCs w:val="24"/>
          </w:rPr>
          <w:t xml:space="preserve"> idóneas para proteger la propiedad intelectual.</w:t>
        </w:r>
      </w:ins>
    </w:p>
    <w:p w:rsidR="00011677" w:rsidRPr="009F522E" w:rsidRDefault="00B01858">
      <w:pPr>
        <w:rPr>
          <w:rFonts w:eastAsia="SimHei"/>
          <w:szCs w:val="24"/>
          <w:rPrChange w:id="83" w:author="Roy, Jesus" w:date="2017-09-25T10:28:00Z">
            <w:rPr>
              <w:rFonts w:eastAsia="SimHei"/>
              <w:szCs w:val="24"/>
              <w:lang w:val="en-US"/>
            </w:rPr>
          </w:rPrChange>
        </w:rPr>
      </w:pPr>
      <w:ins w:id="84" w:author="Roy, Jesus" w:date="2017-09-25T10:27:00Z">
        <w:r w:rsidRPr="009F522E">
          <w:rPr>
            <w:rFonts w:eastAsia="SimHei"/>
            <w:szCs w:val="24"/>
          </w:rPr>
          <w:t>Ello contribuirá asimismo a mejorar las normas de calidad de los servicios con objeto de hacerlos más eficaces en beneficio de la población.</w:t>
        </w:r>
      </w:ins>
    </w:p>
    <w:p w:rsidR="004F245F" w:rsidRPr="009F522E" w:rsidDel="00011677" w:rsidRDefault="00484365" w:rsidP="004F245F">
      <w:pPr>
        <w:rPr>
          <w:del w:id="85" w:author="Spanish" w:date="2017-09-22T13:51:00Z"/>
        </w:rPr>
      </w:pPr>
      <w:del w:id="86" w:author="Spanish" w:date="2017-09-22T13:51:00Z">
        <w:r w:rsidRPr="009F522E" w:rsidDel="00011677">
          <w:delText>A este respecto, deberían servir de base para el estudio de esta Cuestión otros resultados de las Resoluciones y Recomendaciones de la Conferencia de Plenipotenciarios, del UIT-D, del UIT-T y del UIT-R, y en particular la Resolución 177 (Guadalajara, 2010)de la PP-10, la Resolución 47 (Rev. Dubái, 2014) de la CMDT, la Resolución 76 (Rev. Dubái, 2012) de la AMNT y la Resolución UIT-R 62 (Ginebra, 2012) de la Asamblea de Radiocomunicaciones. Cabe citar el marco del plan institucional de la UIT elaborado a solicitud de los Estados Miembros de la UIT, que establece los cuatro pilares siguientes:</w:delText>
        </w:r>
      </w:del>
    </w:p>
    <w:p w:rsidR="004F245F" w:rsidRPr="009F522E" w:rsidDel="00011677" w:rsidRDefault="00484365" w:rsidP="004F245F">
      <w:pPr>
        <w:pStyle w:val="enumlev1"/>
        <w:rPr>
          <w:del w:id="87" w:author="Spanish" w:date="2017-09-22T13:51:00Z"/>
        </w:rPr>
      </w:pPr>
      <w:del w:id="88" w:author="Spanish" w:date="2017-09-22T13:51:00Z">
        <w:r w:rsidRPr="009F522E" w:rsidDel="00011677">
          <w:delText>•</w:delText>
        </w:r>
        <w:r w:rsidRPr="009F522E" w:rsidDel="00011677">
          <w:tab/>
          <w:delText>Pilar 1: Evaluación de la conformidad</w:delText>
        </w:r>
      </w:del>
    </w:p>
    <w:p w:rsidR="004F245F" w:rsidRPr="009F522E" w:rsidDel="00011677" w:rsidRDefault="00484365" w:rsidP="004F245F">
      <w:pPr>
        <w:pStyle w:val="enumlev1"/>
        <w:rPr>
          <w:del w:id="89" w:author="Spanish" w:date="2017-09-22T13:51:00Z"/>
        </w:rPr>
      </w:pPr>
      <w:del w:id="90" w:author="Spanish" w:date="2017-09-22T13:51:00Z">
        <w:r w:rsidRPr="009F522E" w:rsidDel="00011677">
          <w:delText>•</w:delText>
        </w:r>
        <w:r w:rsidRPr="009F522E" w:rsidDel="00011677">
          <w:tab/>
          <w:delText>Pilar 2: Interoperatividad</w:delText>
        </w:r>
      </w:del>
    </w:p>
    <w:p w:rsidR="004F245F" w:rsidRPr="009F522E" w:rsidDel="00011677" w:rsidRDefault="00484365" w:rsidP="004F245F">
      <w:pPr>
        <w:pStyle w:val="enumlev1"/>
        <w:rPr>
          <w:del w:id="91" w:author="Spanish" w:date="2017-09-22T13:51:00Z"/>
        </w:rPr>
      </w:pPr>
      <w:del w:id="92" w:author="Spanish" w:date="2017-09-22T13:51:00Z">
        <w:r w:rsidRPr="009F522E" w:rsidDel="00011677">
          <w:delText>•</w:delText>
        </w:r>
        <w:r w:rsidRPr="009F522E" w:rsidDel="00011677">
          <w:tab/>
          <w:delText>Pilar 3: Capacitación</w:delText>
        </w:r>
      </w:del>
    </w:p>
    <w:p w:rsidR="004F245F" w:rsidRPr="009F522E" w:rsidDel="00011677" w:rsidRDefault="00484365" w:rsidP="004F245F">
      <w:pPr>
        <w:pStyle w:val="enumlev1"/>
        <w:rPr>
          <w:del w:id="93" w:author="Spanish" w:date="2017-09-22T13:51:00Z"/>
        </w:rPr>
      </w:pPr>
      <w:del w:id="94" w:author="Spanish" w:date="2017-09-22T13:51:00Z">
        <w:r w:rsidRPr="009F522E" w:rsidDel="00011677">
          <w:lastRenderedPageBreak/>
          <w:delText>•</w:delText>
        </w:r>
        <w:r w:rsidRPr="009F522E" w:rsidDel="00011677">
          <w:tab/>
          <w:delText>Pilar 4: Creación de regímenes de C+I, incluida la construcción de laboratorios.</w:delText>
        </w:r>
      </w:del>
    </w:p>
    <w:p w:rsidR="004F245F" w:rsidRPr="009F522E" w:rsidDel="00011677" w:rsidRDefault="00484365" w:rsidP="004F245F">
      <w:pPr>
        <w:rPr>
          <w:del w:id="95" w:author="Spanish" w:date="2017-09-22T13:51:00Z"/>
        </w:rPr>
      </w:pPr>
      <w:del w:id="96" w:author="Spanish" w:date="2017-09-22T13:51:00Z">
        <w:r w:rsidRPr="009F522E" w:rsidDel="00011677">
          <w:delText>El Informe presentado por el Secretario General a la reunión de 2013 del Consejo de la UIT, titulado Informe actualizado sobre el Programa de Conformidad e interoperatividad y propuesta de Plan de Acción (Documento C13/24(Rev.1)), fue objeto de comentarios positivos por parte de los consejeros, que se refirieron de manera unánime a la importancia de las actividades relacionadas con la conformidad y la interoperabilidad, apoyaron la labor llevada a cabo por la UIT en este ámbito, e instaron a la Unión a proseguir dicha labor.</w:delText>
        </w:r>
      </w:del>
    </w:p>
    <w:p w:rsidR="004F245F" w:rsidRPr="009F522E" w:rsidRDefault="00484365" w:rsidP="004F245F">
      <w:pPr>
        <w:pStyle w:val="Heading1"/>
      </w:pPr>
      <w:bookmarkStart w:id="97" w:name="_Toc394051040"/>
      <w:r w:rsidRPr="009F522E">
        <w:t>2</w:t>
      </w:r>
      <w:r w:rsidRPr="009F522E">
        <w:tab/>
        <w:t>Cuestión o asunto que ha de estudiarse</w:t>
      </w:r>
      <w:bookmarkEnd w:id="97"/>
    </w:p>
    <w:p w:rsidR="004F245F" w:rsidRPr="009F522E" w:rsidRDefault="00484365">
      <w:r w:rsidRPr="009F522E">
        <w:t xml:space="preserve">En la Comisión de Estudio 2 del </w:t>
      </w:r>
      <w:proofErr w:type="spellStart"/>
      <w:r w:rsidRPr="009F522E">
        <w:t>UIT</w:t>
      </w:r>
      <w:proofErr w:type="spellEnd"/>
      <w:r w:rsidRPr="009F522E">
        <w:t xml:space="preserve">-D se creará una Cuestión para examinar </w:t>
      </w:r>
      <w:del w:id="98" w:author="Roy, Jesus" w:date="2017-09-25T10:28:00Z">
        <w:r w:rsidRPr="009F522E" w:rsidDel="00B01858">
          <w:delText xml:space="preserve">estos </w:delText>
        </w:r>
      </w:del>
      <w:r w:rsidRPr="009F522E">
        <w:t xml:space="preserve">asuntos </w:t>
      </w:r>
      <w:ins w:id="99" w:author="Roy, Jesus" w:date="2017-09-25T10:28:00Z">
        <w:r w:rsidR="00B01858" w:rsidRPr="009F522E">
          <w:t xml:space="preserve">relativos a los equipos y sistemas de las TIC, </w:t>
        </w:r>
      </w:ins>
      <w:ins w:id="100" w:author="Roy, Jesus" w:date="2017-09-25T10:29:00Z">
        <w:r w:rsidR="00B01858" w:rsidRPr="009F522E">
          <w:t>factor</w:t>
        </w:r>
      </w:ins>
      <w:ins w:id="101" w:author="Roy, Jesus" w:date="2017-09-25T10:28:00Z">
        <w:r w:rsidR="00B01858" w:rsidRPr="009F522E">
          <w:t xml:space="preserve"> fundamental</w:t>
        </w:r>
      </w:ins>
      <w:ins w:id="102" w:author="Roy, Jesus" w:date="2017-09-25T10:29:00Z">
        <w:r w:rsidR="00B01858" w:rsidRPr="009F522E">
          <w:t xml:space="preserve"> para fomentar la utilización de las redes, los servicios y las aplicaciones de las TIC y facilitar el acceso a los mismos.</w:t>
        </w:r>
      </w:ins>
      <w:ins w:id="103" w:author="Roy, Jesus" w:date="2017-09-25T10:28:00Z">
        <w:r w:rsidR="00B01858" w:rsidRPr="009F522E">
          <w:t xml:space="preserve"> </w:t>
        </w:r>
      </w:ins>
      <w:del w:id="104" w:author="Roy, Jesus" w:date="2017-09-25T10:30:00Z">
        <w:r w:rsidRPr="009F522E" w:rsidDel="00B01858">
          <w:delText>y llevar a cabo las siguientes tareas, teniendo en cuenta las consecuencias económicas de programas anteriormente mencionados, en especial sobre los Estados Miembros y Miembros de Sector</w:delText>
        </w:r>
      </w:del>
      <w:ins w:id="105" w:author="Roy, Jesus" w:date="2017-09-25T10:30:00Z">
        <w:r w:rsidR="00B01858" w:rsidRPr="009F522E">
          <w:t>En el marco de la labor de la Cuestión se tiene</w:t>
        </w:r>
      </w:ins>
      <w:ins w:id="106" w:author="Roy, Jesus" w:date="2017-09-25T10:36:00Z">
        <w:r w:rsidR="00B35342" w:rsidRPr="009F522E">
          <w:t>n</w:t>
        </w:r>
      </w:ins>
      <w:ins w:id="107" w:author="Roy, Jesus" w:date="2017-09-25T10:30:00Z">
        <w:r w:rsidR="00B01858" w:rsidRPr="009F522E">
          <w:t xml:space="preserve"> en cuenta</w:t>
        </w:r>
      </w:ins>
      <w:ins w:id="108" w:author="Roy, Jesus" w:date="2017-09-25T10:36:00Z">
        <w:r w:rsidR="00B35342" w:rsidRPr="009F522E">
          <w:t xml:space="preserve"> los objetivos de</w:t>
        </w:r>
      </w:ins>
      <w:r w:rsidRPr="009F522E">
        <w:t>:</w:t>
      </w:r>
    </w:p>
    <w:p w:rsidR="009D4BDE" w:rsidRDefault="00484365" w:rsidP="009D4BDE">
      <w:r w:rsidRPr="009F522E">
        <w:t>2.1</w:t>
      </w:r>
      <w:r w:rsidRPr="009F522E">
        <w:tab/>
        <w:t xml:space="preserve">En estrecha colaboración con los Programas pertinentes de la BDT, identificar y evaluar los problemas y las prioridades de los países, subregiones o regiones con respecto a la aplicación de las Recomendaciones del </w:t>
      </w:r>
      <w:proofErr w:type="spellStart"/>
      <w:r w:rsidRPr="009F522E">
        <w:t>UIT</w:t>
      </w:r>
      <w:proofErr w:type="spellEnd"/>
      <w:r w:rsidRPr="009F522E">
        <w:t>-T, así como las pautas para responder a las necesidades en materia de confianza asociadas con la conformidad de equipos a las Recomendaciones de</w:t>
      </w:r>
      <w:ins w:id="109" w:author="Roy, Jesus" w:date="2017-09-25T10:37:00Z">
        <w:r w:rsidR="00B35342" w:rsidRPr="009F522E">
          <w:t xml:space="preserve"> la</w:t>
        </w:r>
      </w:ins>
      <w:del w:id="110" w:author="Roy, Jesus" w:date="2017-09-25T10:37:00Z">
        <w:r w:rsidRPr="009F522E" w:rsidDel="00B35342">
          <w:delText>l</w:delText>
        </w:r>
      </w:del>
      <w:r w:rsidRPr="009F522E">
        <w:t xml:space="preserve"> </w:t>
      </w:r>
      <w:proofErr w:type="spellStart"/>
      <w:r w:rsidRPr="009F522E">
        <w:t>UIT</w:t>
      </w:r>
      <w:proofErr w:type="spellEnd"/>
      <w:del w:id="111" w:author="Roy, Jesus" w:date="2017-09-25T10:37:00Z">
        <w:r w:rsidRPr="009F522E" w:rsidDel="00B35342">
          <w:delText>-T</w:delText>
        </w:r>
      </w:del>
      <w:del w:id="112" w:author="Roy, Jesus" w:date="2017-09-25T10:38:00Z">
        <w:r w:rsidRPr="009F522E" w:rsidDel="00B35342">
          <w:delText>,</w:delText>
        </w:r>
      </w:del>
      <w:ins w:id="113" w:author="Spanish" w:date="2017-09-26T10:51:00Z">
        <w:r w:rsidR="009D4BDE">
          <w:t>.</w:t>
        </w:r>
      </w:ins>
    </w:p>
    <w:p w:rsidR="004F245F" w:rsidRPr="009F522E" w:rsidRDefault="00B35342">
      <w:ins w:id="114" w:author="Roy, Jesus" w:date="2017-09-25T10:38:00Z">
        <w:r w:rsidRPr="009F522E">
          <w:t>2.2</w:t>
        </w:r>
        <w:r w:rsidRPr="009F522E">
          <w:tab/>
        </w:r>
      </w:ins>
      <w:del w:id="115" w:author="Roy, Jesus" w:date="2017-09-25T10:37:00Z">
        <w:r w:rsidR="009D4BDE" w:rsidRPr="009F522E" w:rsidDel="00B35342">
          <w:delText xml:space="preserve">y otros asuntos conexos </w:delText>
        </w:r>
      </w:del>
      <w:del w:id="116" w:author="Spanish" w:date="2017-09-26T10:47:00Z">
        <w:r w:rsidR="00484365" w:rsidRPr="009F522E" w:rsidDel="009D4BDE">
          <w:delText>d</w:delText>
        </w:r>
      </w:del>
      <w:ins w:id="117" w:author="Spanish" w:date="2017-09-26T10:47:00Z">
        <w:r w:rsidR="009D4BDE">
          <w:t>D</w:t>
        </w:r>
      </w:ins>
      <w:r w:rsidR="00484365" w:rsidRPr="009F522E">
        <w:t>efini</w:t>
      </w:r>
      <w:ins w:id="118" w:author="Roy, Jesus" w:date="2017-09-25T10:38:00Z">
        <w:r w:rsidRPr="009F522E">
          <w:t>r</w:t>
        </w:r>
      </w:ins>
      <w:del w:id="119" w:author="Roy, Jesus" w:date="2017-09-25T10:38:00Z">
        <w:r w:rsidR="00484365" w:rsidRPr="009F522E" w:rsidDel="00B35342">
          <w:delText>endo</w:delText>
        </w:r>
      </w:del>
      <w:r w:rsidR="00484365" w:rsidRPr="009F522E">
        <w:t xml:space="preserve"> las cuestiones decisivas y prioritarias de los países, subregiones o regiones, así como las prácticas óptimas en la materia</w:t>
      </w:r>
      <w:r w:rsidR="00E903BD">
        <w:t>.</w:t>
      </w:r>
    </w:p>
    <w:p w:rsidR="004F245F" w:rsidRPr="009F522E" w:rsidRDefault="00484365" w:rsidP="009D4BDE">
      <w:r w:rsidRPr="009F522E">
        <w:t>2.</w:t>
      </w:r>
      <w:del w:id="120" w:author="Spanish" w:date="2017-09-22T13:52:00Z">
        <w:r w:rsidRPr="009F522E" w:rsidDel="00011677">
          <w:delText>2</w:delText>
        </w:r>
      </w:del>
      <w:ins w:id="121" w:author="Spanish" w:date="2017-09-26T10:47:00Z">
        <w:r w:rsidR="009D4BDE">
          <w:t>3</w:t>
        </w:r>
      </w:ins>
      <w:r w:rsidRPr="009F522E">
        <w:tab/>
        <w:t xml:space="preserve">Examinar de qué manera la transferencia de información y conocimientos, la formación y la capacitación de personas e instituciones pueden reforzar las posibilidades de los países en desarrollo para reducir los riesgos asociados a la baja calidad de los equipos y los problemas de </w:t>
      </w:r>
      <w:proofErr w:type="spellStart"/>
      <w:r w:rsidRPr="009F522E">
        <w:t>interoperatividad</w:t>
      </w:r>
      <w:proofErr w:type="spellEnd"/>
      <w:r w:rsidRPr="009F522E">
        <w:t xml:space="preserve"> de equipos. Examinar también sistemas de intercambio de información efectivos que sirvan de ayuda a estas tareas.</w:t>
      </w:r>
    </w:p>
    <w:p w:rsidR="004F245F" w:rsidRPr="009F522E" w:rsidDel="00011677" w:rsidRDefault="00484365" w:rsidP="004F245F">
      <w:pPr>
        <w:rPr>
          <w:del w:id="122" w:author="Spanish" w:date="2017-09-22T13:52:00Z"/>
        </w:rPr>
      </w:pPr>
      <w:del w:id="123" w:author="Spanish" w:date="2017-09-22T13:52:00Z">
        <w:r w:rsidRPr="009F522E" w:rsidDel="00011677">
          <w:delText>2.3</w:delText>
        </w:r>
        <w:r w:rsidRPr="009F522E" w:rsidDel="00011677">
          <w:tab/>
          <w:delText>Examinar tendencias mundiales con respecto a estos asuntos.</w:delText>
        </w:r>
      </w:del>
    </w:p>
    <w:p w:rsidR="004F245F" w:rsidRPr="009F522E" w:rsidRDefault="00484365">
      <w:r w:rsidRPr="009F522E">
        <w:t>2.4</w:t>
      </w:r>
      <w:r w:rsidRPr="009F522E">
        <w:tab/>
        <w:t xml:space="preserve">Elaborar una metodología para el tratamiento de esta Cuestión, en particular con miras a reunir pruebas concretas e información respecto de las prácticas óptimas existentes aplicadas para crear programas de </w:t>
      </w:r>
      <w:proofErr w:type="spellStart"/>
      <w:r w:rsidRPr="009F522E">
        <w:t>C+I</w:t>
      </w:r>
      <w:proofErr w:type="spellEnd"/>
      <w:r w:rsidRPr="009F522E">
        <w:t xml:space="preserve">, teniendo en cuenta los avances logrados por todos los sectores de la </w:t>
      </w:r>
      <w:proofErr w:type="spellStart"/>
      <w:r w:rsidRPr="009F522E">
        <w:t>UIT</w:t>
      </w:r>
      <w:proofErr w:type="spellEnd"/>
      <w:r w:rsidRPr="009F522E">
        <w:t xml:space="preserve"> en este ámbito.</w:t>
      </w:r>
    </w:p>
    <w:p w:rsidR="004F245F" w:rsidRPr="009F522E" w:rsidRDefault="00484365">
      <w:r w:rsidRPr="009F522E">
        <w:t>2.5</w:t>
      </w:r>
      <w:r w:rsidRPr="009F522E">
        <w:tab/>
      </w:r>
      <w:ins w:id="124" w:author="Spanish" w:date="2017-09-26T10:48:00Z">
        <w:r w:rsidR="009D4BDE">
          <w:t>P</w:t>
        </w:r>
      </w:ins>
      <w:ins w:id="125" w:author="Roy, Jesus" w:date="2017-09-25T10:39:00Z">
        <w:r w:rsidR="00B35342" w:rsidRPr="009F522E">
          <w:t>roponer</w:t>
        </w:r>
      </w:ins>
      <w:ins w:id="126" w:author="Roy, Jesus" w:date="2017-09-25T10:38:00Z">
        <w:r w:rsidR="00B35342" w:rsidRPr="009F522E">
          <w:t xml:space="preserve"> t</w:t>
        </w:r>
      </w:ins>
      <w:del w:id="127" w:author="Roy, Jesus" w:date="2017-09-25T10:39:00Z">
        <w:r w:rsidRPr="009F522E" w:rsidDel="00B35342">
          <w:delText>T</w:delText>
        </w:r>
      </w:del>
      <w:r w:rsidRPr="009F522E">
        <w:t xml:space="preserve">écnicas diseñadas para promover la armonización de los Regímenes de </w:t>
      </w:r>
      <w:proofErr w:type="spellStart"/>
      <w:r w:rsidRPr="009F522E">
        <w:t>C+I</w:t>
      </w:r>
      <w:proofErr w:type="spellEnd"/>
      <w:r w:rsidRPr="009F522E">
        <w:t xml:space="preserve"> a fin de mejorar la integración regional y contribuir a reducir la brecha de normalización y, en consecuencia la brecha digital.</w:t>
      </w:r>
    </w:p>
    <w:p w:rsidR="004F245F" w:rsidRPr="009F522E" w:rsidRDefault="00484365" w:rsidP="004F245F">
      <w:r w:rsidRPr="009F522E">
        <w:t>2.6</w:t>
      </w:r>
      <w:r w:rsidRPr="009F522E">
        <w:tab/>
        <w:t>Informar respecto del establecimiento de acuerdos de reconocimiento mutuo (</w:t>
      </w:r>
      <w:proofErr w:type="spellStart"/>
      <w:r w:rsidRPr="009F522E">
        <w:t>ARM</w:t>
      </w:r>
      <w:proofErr w:type="spellEnd"/>
      <w:r w:rsidRPr="009F522E">
        <w:t>) entre los países. Facilitar orientación acerca de los conceptos y procedimientos para establecer y gestionar acuerdos de reconocimiento mutuo.</w:t>
      </w:r>
    </w:p>
    <w:p w:rsidR="004F245F" w:rsidRPr="009F522E" w:rsidRDefault="00484365" w:rsidP="009D4BDE">
      <w:r w:rsidRPr="009F522E">
        <w:t>2.7</w:t>
      </w:r>
      <w:r w:rsidRPr="009F522E">
        <w:tab/>
      </w:r>
      <w:ins w:id="128" w:author="Spanish" w:date="2017-09-26T10:48:00Z">
        <w:r w:rsidR="009D4BDE">
          <w:t>P</w:t>
        </w:r>
      </w:ins>
      <w:ins w:id="129" w:author="Roy, Jesus" w:date="2017-09-25T10:39:00Z">
        <w:r w:rsidR="00B35342" w:rsidRPr="009F522E">
          <w:t>roponer t</w:t>
        </w:r>
      </w:ins>
      <w:del w:id="130" w:author="Roy, Jesus" w:date="2017-09-25T10:39:00Z">
        <w:r w:rsidRPr="009F522E" w:rsidDel="00B35342">
          <w:delText>T</w:delText>
        </w:r>
      </w:del>
      <w:r w:rsidRPr="009F522E">
        <w:t xml:space="preserve">écnicas en materia de seguimiento de los mercados y mantenimiento de los regímenes de </w:t>
      </w:r>
      <w:proofErr w:type="spellStart"/>
      <w:r w:rsidRPr="009F522E">
        <w:t>C+I</w:t>
      </w:r>
      <w:proofErr w:type="spellEnd"/>
      <w:r w:rsidRPr="009F522E">
        <w:t xml:space="preserve"> a fin de garantizar la credibilidad y sostenibilidad del régimen de evaluación de la conformidad instaurado.</w:t>
      </w:r>
    </w:p>
    <w:p w:rsidR="00011677" w:rsidRPr="009F522E" w:rsidRDefault="00011677" w:rsidP="009D4BDE">
      <w:pPr>
        <w:rPr>
          <w:ins w:id="131" w:author="Spanish" w:date="2017-09-22T13:53:00Z"/>
          <w:rFonts w:eastAsia="SimHei"/>
          <w:rPrChange w:id="132" w:author="Roy, Jesus" w:date="2017-09-25T10:48:00Z">
            <w:rPr>
              <w:ins w:id="133" w:author="Spanish" w:date="2017-09-22T13:53:00Z"/>
              <w:rFonts w:eastAsia="SimHei"/>
              <w:lang w:val="en-US"/>
            </w:rPr>
          </w:rPrChange>
        </w:rPr>
      </w:pPr>
      <w:ins w:id="134" w:author="Spanish" w:date="2017-09-22T13:52:00Z">
        <w:r w:rsidRPr="009F522E">
          <w:rPr>
            <w:rFonts w:eastAsia="SimHei"/>
          </w:rPr>
          <w:t>2.8</w:t>
        </w:r>
        <w:r w:rsidRPr="009F522E">
          <w:rPr>
            <w:rFonts w:eastAsia="SimHei"/>
          </w:rPr>
          <w:tab/>
        </w:r>
      </w:ins>
      <w:ins w:id="135" w:author="Spanish" w:date="2017-09-26T10:49:00Z">
        <w:r w:rsidR="009D4BDE">
          <w:rPr>
            <w:rFonts w:eastAsia="SimHei"/>
          </w:rPr>
          <w:t>P</w:t>
        </w:r>
      </w:ins>
      <w:ins w:id="136" w:author="Roy, Jesus" w:date="2017-09-25T10:39:00Z">
        <w:r w:rsidR="00B35342" w:rsidRPr="009F522E">
          <w:rPr>
            <w:rFonts w:eastAsia="SimHei"/>
            <w:rPrChange w:id="137" w:author="Roy, Jesus" w:date="2017-09-25T10:48:00Z">
              <w:rPr>
                <w:rFonts w:eastAsia="SimHei"/>
                <w:lang w:val="en-US"/>
              </w:rPr>
            </w:rPrChange>
          </w:rPr>
          <w:t xml:space="preserve">roponer técnicas y </w:t>
        </w:r>
      </w:ins>
      <w:ins w:id="138" w:author="Roy, Jesus" w:date="2017-09-25T11:00:00Z">
        <w:r w:rsidR="00A339E5" w:rsidRPr="009F522E">
          <w:rPr>
            <w:rFonts w:eastAsia="SimHei"/>
          </w:rPr>
          <w:t>prácticas</w:t>
        </w:r>
      </w:ins>
      <w:ins w:id="139" w:author="Roy, Jesus" w:date="2017-09-25T10:39:00Z">
        <w:r w:rsidR="00B35342" w:rsidRPr="009F522E">
          <w:rPr>
            <w:rFonts w:eastAsia="SimHei"/>
            <w:rPrChange w:id="140" w:author="Roy, Jesus" w:date="2017-09-25T10:48:00Z">
              <w:rPr>
                <w:rFonts w:eastAsia="SimHei"/>
                <w:lang w:val="en-US"/>
              </w:rPr>
            </w:rPrChange>
          </w:rPr>
          <w:t xml:space="preserve"> idóneas </w:t>
        </w:r>
      </w:ins>
      <w:ins w:id="141" w:author="Roy, Jesus" w:date="2017-09-25T10:40:00Z">
        <w:r w:rsidR="00B35342" w:rsidRPr="009F522E">
          <w:rPr>
            <w:rFonts w:eastAsia="SimHei"/>
            <w:rPrChange w:id="142" w:author="Roy, Jesus" w:date="2017-09-25T10:48:00Z">
              <w:rPr>
                <w:rFonts w:eastAsia="SimHei"/>
                <w:lang w:val="en-US"/>
              </w:rPr>
            </w:rPrChange>
          </w:rPr>
          <w:t>para</w:t>
        </w:r>
      </w:ins>
      <w:ins w:id="143" w:author="Roy, Jesus" w:date="2017-09-25T11:00:00Z">
        <w:r w:rsidR="00A339E5" w:rsidRPr="009F522E">
          <w:rPr>
            <w:rFonts w:eastAsia="SimHei"/>
          </w:rPr>
          <w:t xml:space="preserve"> hacer frente a</w:t>
        </w:r>
      </w:ins>
      <w:ins w:id="144" w:author="Roy, Jesus" w:date="2017-09-25T10:40:00Z">
        <w:r w:rsidR="00B35342" w:rsidRPr="009F522E">
          <w:rPr>
            <w:rFonts w:eastAsia="SimHei"/>
            <w:rPrChange w:id="145" w:author="Roy, Jesus" w:date="2017-09-25T10:48:00Z">
              <w:rPr>
                <w:rFonts w:eastAsia="SimHei"/>
                <w:lang w:val="en-US"/>
              </w:rPr>
            </w:rPrChange>
          </w:rPr>
          <w:t xml:space="preserve"> </w:t>
        </w:r>
      </w:ins>
      <w:ins w:id="146" w:author="Roy, Jesus" w:date="2017-09-25T11:00:00Z">
        <w:r w:rsidR="00A339E5" w:rsidRPr="009F522E">
          <w:rPr>
            <w:rFonts w:eastAsia="SimHei"/>
          </w:rPr>
          <w:t>los dispositivos falsificados, manipulados y de baja calidad</w:t>
        </w:r>
      </w:ins>
      <w:ins w:id="147" w:author="Roy, Jesus" w:date="2017-09-25T11:01:00Z">
        <w:r w:rsidR="00A339E5" w:rsidRPr="009F522E">
          <w:rPr>
            <w:rFonts w:eastAsia="SimHei"/>
          </w:rPr>
          <w:t>, en particular:</w:t>
        </w:r>
      </w:ins>
    </w:p>
    <w:p w:rsidR="00011677" w:rsidRPr="009F522E" w:rsidRDefault="00011677">
      <w:pPr>
        <w:pStyle w:val="enumlev1"/>
        <w:rPr>
          <w:ins w:id="148" w:author="Spanish" w:date="2017-09-22T13:53:00Z"/>
        </w:rPr>
        <w:pPrChange w:id="149" w:author="Roy, Jesus" w:date="2017-09-25T11:02:00Z">
          <w:pPr/>
        </w:pPrChange>
      </w:pPr>
      <w:ins w:id="150" w:author="Spanish" w:date="2017-09-22T13:53:00Z">
        <w:r w:rsidRPr="009F522E">
          <w:rPr>
            <w:rPrChange w:id="151" w:author="Spanish" w:date="2017-09-22T13:58:00Z">
              <w:rPr>
                <w:lang w:val="en-US"/>
              </w:rPr>
            </w:rPrChange>
          </w:rPr>
          <w:lastRenderedPageBreak/>
          <w:t>–</w:t>
        </w:r>
        <w:r w:rsidRPr="009F522E">
          <w:tab/>
        </w:r>
      </w:ins>
      <w:ins w:id="152" w:author="Spanish" w:date="2017-09-22T13:58:00Z">
        <w:r w:rsidR="008C7CF2" w:rsidRPr="009F522E">
          <w:t>prepar</w:t>
        </w:r>
      </w:ins>
      <w:ins w:id="153" w:author="Roy, Jesus" w:date="2017-09-25T11:01:00Z">
        <w:r w:rsidR="00A339E5" w:rsidRPr="009F522E">
          <w:t>ar</w:t>
        </w:r>
      </w:ins>
      <w:ins w:id="154" w:author="Spanish" w:date="2017-09-22T13:58:00Z">
        <w:r w:rsidR="008C7CF2" w:rsidRPr="009F522E">
          <w:t xml:space="preserve"> y </w:t>
        </w:r>
      </w:ins>
      <w:ins w:id="155" w:author="Roy, Jesus" w:date="2017-09-25T11:01:00Z">
        <w:r w:rsidR="00A339E5" w:rsidRPr="009F522E">
          <w:t>documentar</w:t>
        </w:r>
      </w:ins>
      <w:ins w:id="156" w:author="Spanish" w:date="2017-09-22T13:58:00Z">
        <w:r w:rsidR="008C7CF2" w:rsidRPr="009F522E">
          <w:t xml:space="preserve"> ejemplos de prácticas </w:t>
        </w:r>
      </w:ins>
      <w:ins w:id="157" w:author="Roy, Jesus" w:date="2017-09-25T11:01:00Z">
        <w:r w:rsidR="00A339E5" w:rsidRPr="009F522E">
          <w:t>idóneas</w:t>
        </w:r>
      </w:ins>
      <w:ins w:id="158" w:author="Spanish" w:date="2017-09-22T13:58:00Z">
        <w:r w:rsidR="008C7CF2" w:rsidRPr="009F522E">
          <w:t xml:space="preserve"> para limitar la falsificación y </w:t>
        </w:r>
      </w:ins>
      <w:ins w:id="159" w:author="Roy, Jesus" w:date="2017-09-25T11:01:00Z">
        <w:r w:rsidR="00A339E5" w:rsidRPr="009F522E">
          <w:t>manipulación</w:t>
        </w:r>
      </w:ins>
      <w:ins w:id="160" w:author="Spanish" w:date="2017-09-22T13:58:00Z">
        <w:r w:rsidR="008C7CF2" w:rsidRPr="009F522E">
          <w:t xml:space="preserve"> de dispositivos, </w:t>
        </w:r>
      </w:ins>
      <w:ins w:id="161" w:author="Roy, Jesus" w:date="2017-09-25T11:02:00Z">
        <w:r w:rsidR="00A339E5" w:rsidRPr="009F522E">
          <w:t>para proporcionar informaci</w:t>
        </w:r>
      </w:ins>
      <w:ins w:id="162" w:author="Roy, Jesus" w:date="2017-09-25T11:03:00Z">
        <w:r w:rsidR="00A339E5" w:rsidRPr="009F522E">
          <w:t>ón al respecto</w:t>
        </w:r>
      </w:ins>
      <w:ins w:id="163" w:author="Spanish" w:date="2017-09-22T13:58:00Z">
        <w:r w:rsidR="008C7CF2" w:rsidRPr="009F522E">
          <w:t xml:space="preserve"> a los Estados Miembros y Miembros de Sector de la </w:t>
        </w:r>
        <w:proofErr w:type="spellStart"/>
        <w:r w:rsidR="008C7CF2" w:rsidRPr="009F522E">
          <w:t>UIT</w:t>
        </w:r>
      </w:ins>
      <w:proofErr w:type="spellEnd"/>
      <w:ins w:id="164" w:author="Spanish" w:date="2017-09-22T13:53:00Z">
        <w:r w:rsidRPr="009F522E">
          <w:t>;</w:t>
        </w:r>
      </w:ins>
    </w:p>
    <w:p w:rsidR="00011677" w:rsidRPr="009F522E" w:rsidRDefault="00011677">
      <w:pPr>
        <w:pStyle w:val="enumlev1"/>
        <w:rPr>
          <w:ins w:id="165" w:author="Spanish" w:date="2017-09-22T13:53:00Z"/>
        </w:rPr>
        <w:pPrChange w:id="166" w:author="Roy, Jesus" w:date="2017-09-25T11:04:00Z">
          <w:pPr/>
        </w:pPrChange>
      </w:pPr>
      <w:ins w:id="167" w:author="Spanish" w:date="2017-09-22T13:53:00Z">
        <w:r w:rsidRPr="009F522E">
          <w:rPr>
            <w:rPrChange w:id="168" w:author="Spanish" w:date="2017-09-22T13:58:00Z">
              <w:rPr>
                <w:lang w:val="en-US"/>
              </w:rPr>
            </w:rPrChange>
          </w:rPr>
          <w:t>–</w:t>
        </w:r>
        <w:r w:rsidRPr="009F522E">
          <w:tab/>
        </w:r>
      </w:ins>
      <w:ins w:id="169" w:author="Spanish" w:date="2017-09-22T13:58:00Z">
        <w:r w:rsidR="008C7CF2" w:rsidRPr="009F522E">
          <w:t>prepar</w:t>
        </w:r>
      </w:ins>
      <w:ins w:id="170" w:author="Roy, Jesus" w:date="2017-09-25T11:03:00Z">
        <w:r w:rsidR="00A339E5" w:rsidRPr="009F522E">
          <w:t>ar</w:t>
        </w:r>
      </w:ins>
      <w:ins w:id="171" w:author="Spanish" w:date="2017-09-22T13:58:00Z">
        <w:r w:rsidR="008C7CF2" w:rsidRPr="009F522E">
          <w:t xml:space="preserve"> directrices, metodologías y publicaciones para ayudar a los Estados Miembros a identificar dispositivos falsificados </w:t>
        </w:r>
      </w:ins>
      <w:ins w:id="172" w:author="Roy, Jesus" w:date="2017-09-25T11:03:00Z">
        <w:r w:rsidR="00A339E5" w:rsidRPr="009F522E">
          <w:t>y manipulados</w:t>
        </w:r>
      </w:ins>
      <w:ins w:id="173" w:author="Roy, Jesus" w:date="2017-09-25T11:04:00Z">
        <w:r w:rsidR="00A339E5" w:rsidRPr="009F522E">
          <w:t>,</w:t>
        </w:r>
      </w:ins>
      <w:ins w:id="174" w:author="Roy, Jesus" w:date="2017-09-25T11:03:00Z">
        <w:r w:rsidR="00A339E5" w:rsidRPr="009F522E">
          <w:t xml:space="preserve"> </w:t>
        </w:r>
      </w:ins>
      <w:ins w:id="175" w:author="Spanish" w:date="2017-09-22T13:58:00Z">
        <w:r w:rsidR="008C7CF2" w:rsidRPr="009F522E">
          <w:t xml:space="preserve">y establecer métodos para </w:t>
        </w:r>
      </w:ins>
      <w:ins w:id="176" w:author="Roy, Jesus" w:date="2017-09-25T11:03:00Z">
        <w:r w:rsidR="00A339E5" w:rsidRPr="009F522E">
          <w:t>aumentar la concienciaci</w:t>
        </w:r>
      </w:ins>
      <w:ins w:id="177" w:author="Roy, Jesus" w:date="2017-09-25T11:04:00Z">
        <w:r w:rsidR="00A339E5" w:rsidRPr="009F522E">
          <w:t>ón de</w:t>
        </w:r>
      </w:ins>
      <w:ins w:id="178" w:author="Spanish" w:date="2017-09-22T13:58:00Z">
        <w:r w:rsidR="008C7CF2" w:rsidRPr="009F522E">
          <w:t xml:space="preserve"> las personas </w:t>
        </w:r>
      </w:ins>
      <w:ins w:id="179" w:author="Roy, Jesus" w:date="2017-09-25T11:04:00Z">
        <w:r w:rsidR="00A339E5" w:rsidRPr="009F522E">
          <w:t xml:space="preserve">acerca </w:t>
        </w:r>
      </w:ins>
      <w:ins w:id="180" w:author="Spanish" w:date="2017-09-22T13:58:00Z">
        <w:r w:rsidR="008C7CF2" w:rsidRPr="009F522E">
          <w:t xml:space="preserve">de la necesidad de restringir </w:t>
        </w:r>
      </w:ins>
      <w:ins w:id="181" w:author="Roy, Jesus" w:date="2017-09-25T11:04:00Z">
        <w:r w:rsidR="00CB20E9" w:rsidRPr="009F522E">
          <w:t>la comercialización</w:t>
        </w:r>
      </w:ins>
      <w:ins w:id="182" w:author="Spanish" w:date="2017-09-22T13:58:00Z">
        <w:r w:rsidR="008C7CF2" w:rsidRPr="009F522E">
          <w:t xml:space="preserve"> de dichos dispositivos, </w:t>
        </w:r>
      </w:ins>
      <w:ins w:id="183" w:author="Roy, Jesus" w:date="2017-09-25T11:04:00Z">
        <w:r w:rsidR="00CB20E9" w:rsidRPr="009F522E">
          <w:t>y</w:t>
        </w:r>
      </w:ins>
      <w:ins w:id="184" w:author="Spanish" w:date="2017-09-22T13:58:00Z">
        <w:r w:rsidR="008C7CF2" w:rsidRPr="009F522E">
          <w:t xml:space="preserve"> determinar la mejor forma de limitarlos</w:t>
        </w:r>
      </w:ins>
      <w:ins w:id="185" w:author="Spanish" w:date="2017-09-22T13:53:00Z">
        <w:r w:rsidRPr="009F522E">
          <w:t>;</w:t>
        </w:r>
      </w:ins>
    </w:p>
    <w:p w:rsidR="00011677" w:rsidRPr="009F522E" w:rsidRDefault="00011677">
      <w:pPr>
        <w:pStyle w:val="enumlev1"/>
        <w:rPr>
          <w:ins w:id="186" w:author="Spanish" w:date="2017-09-22T13:53:00Z"/>
        </w:rPr>
        <w:pPrChange w:id="187" w:author="Roy, Jesus" w:date="2017-09-25T11:05:00Z">
          <w:pPr/>
        </w:pPrChange>
      </w:pPr>
      <w:ins w:id="188" w:author="Spanish" w:date="2017-09-22T13:53:00Z">
        <w:r w:rsidRPr="009F522E">
          <w:rPr>
            <w:rPrChange w:id="189" w:author="Spanish" w:date="2017-09-22T13:58:00Z">
              <w:rPr>
                <w:lang w:val="en-US"/>
              </w:rPr>
            </w:rPrChange>
          </w:rPr>
          <w:t>–</w:t>
        </w:r>
        <w:r w:rsidRPr="009F522E">
          <w:tab/>
        </w:r>
      </w:ins>
      <w:ins w:id="190" w:author="Spanish" w:date="2017-09-22T13:58:00Z">
        <w:r w:rsidR="008C7CF2" w:rsidRPr="009F522E">
          <w:t>estudi</w:t>
        </w:r>
      </w:ins>
      <w:ins w:id="191" w:author="Roy, Jesus" w:date="2017-09-25T11:05:00Z">
        <w:r w:rsidR="00CB20E9" w:rsidRPr="009F522E">
          <w:t>ar</w:t>
        </w:r>
      </w:ins>
      <w:ins w:id="192" w:author="Spanish" w:date="2017-09-22T13:58:00Z">
        <w:r w:rsidR="008C7CF2" w:rsidRPr="009F522E">
          <w:t xml:space="preserve"> la repercusión de </w:t>
        </w:r>
      </w:ins>
      <w:ins w:id="193" w:author="Roy, Jesus" w:date="2017-09-25T11:05:00Z">
        <w:r w:rsidR="00CB20E9" w:rsidRPr="009F522E">
          <w:t xml:space="preserve">los </w:t>
        </w:r>
      </w:ins>
      <w:ins w:id="194" w:author="Spanish" w:date="2017-09-22T13:58:00Z">
        <w:r w:rsidR="008C7CF2" w:rsidRPr="009F522E">
          <w:t xml:space="preserve">dispositivos de telecomunicaciones/TIC falsificados </w:t>
        </w:r>
      </w:ins>
      <w:ins w:id="195" w:author="Roy, Jesus" w:date="2017-09-25T11:05:00Z">
        <w:r w:rsidR="00CB20E9" w:rsidRPr="009F522E">
          <w:t>o manipulados al enviarse a</w:t>
        </w:r>
      </w:ins>
      <w:ins w:id="196" w:author="Spanish" w:date="2017-09-22T13:58:00Z">
        <w:r w:rsidR="008C7CF2" w:rsidRPr="009F522E">
          <w:t xml:space="preserve"> países en desarrollo</w:t>
        </w:r>
      </w:ins>
      <w:ins w:id="197" w:author="Spanish" w:date="2017-09-22T13:53:00Z">
        <w:r w:rsidRPr="009F522E">
          <w:rPr>
            <w:rPrChange w:id="198" w:author="Spanish" w:date="2017-09-22T13:58:00Z">
              <w:rPr>
                <w:highlight w:val="green"/>
              </w:rPr>
            </w:rPrChange>
          </w:rPr>
          <w:t>;</w:t>
        </w:r>
      </w:ins>
    </w:p>
    <w:p w:rsidR="00011677" w:rsidRPr="009F522E" w:rsidRDefault="00011677">
      <w:pPr>
        <w:pStyle w:val="enumlev1"/>
        <w:rPr>
          <w:ins w:id="199" w:author="Spanish" w:date="2017-09-22T13:53:00Z"/>
        </w:rPr>
        <w:pPrChange w:id="200" w:author="Roy, Jesus" w:date="2017-09-25T11:06:00Z">
          <w:pPr/>
        </w:pPrChange>
      </w:pPr>
      <w:ins w:id="201" w:author="Spanish" w:date="2017-09-22T13:53:00Z">
        <w:r w:rsidRPr="009F522E">
          <w:rPr>
            <w:rPrChange w:id="202" w:author="Spanish" w:date="2017-09-22T13:58:00Z">
              <w:rPr>
                <w:lang w:val="en-US"/>
              </w:rPr>
            </w:rPrChange>
          </w:rPr>
          <w:t>–</w:t>
        </w:r>
        <w:r w:rsidRPr="009F522E">
          <w:tab/>
        </w:r>
      </w:ins>
      <w:ins w:id="203" w:author="Roy, Jesus" w:date="2017-09-25T11:06:00Z">
        <w:r w:rsidR="00CB20E9" w:rsidRPr="009F522E">
          <w:t>seguir</w:t>
        </w:r>
      </w:ins>
      <w:ins w:id="204" w:author="Spanish" w:date="2017-09-22T13:58:00Z">
        <w:r w:rsidR="008C7CF2" w:rsidRPr="009F522E">
          <w:t xml:space="preserve"> estudiando maneras seguras de desechar los residuos electrónicos </w:t>
        </w:r>
      </w:ins>
      <w:ins w:id="205" w:author="Roy, Jesus" w:date="2017-09-25T11:06:00Z">
        <w:r w:rsidR="00CB20E9" w:rsidRPr="009F522E">
          <w:t xml:space="preserve">perjudiciales </w:t>
        </w:r>
      </w:ins>
      <w:ins w:id="206" w:author="Spanish" w:date="2017-09-22T13:58:00Z">
        <w:r w:rsidR="008C7CF2" w:rsidRPr="009F522E">
          <w:t xml:space="preserve">de los dispositivos falsificados </w:t>
        </w:r>
      </w:ins>
      <w:ins w:id="207" w:author="Roy, Jesus" w:date="2017-09-25T11:06:00Z">
        <w:r w:rsidR="00CB20E9" w:rsidRPr="009F522E">
          <w:t>o manipulados existentes</w:t>
        </w:r>
      </w:ins>
      <w:ins w:id="208" w:author="Spanish" w:date="2017-09-22T13:58:00Z">
        <w:r w:rsidR="008C7CF2" w:rsidRPr="009F522E">
          <w:t xml:space="preserve"> en el mundo hoy en día</w:t>
        </w:r>
      </w:ins>
      <w:ins w:id="209" w:author="Spanish" w:date="2017-09-22T13:53:00Z">
        <w:r w:rsidRPr="009F522E">
          <w:rPr>
            <w:rPrChange w:id="210" w:author="Spanish" w:date="2017-09-22T13:58:00Z">
              <w:rPr>
                <w:highlight w:val="green"/>
              </w:rPr>
            </w:rPrChange>
          </w:rPr>
          <w:t>.</w:t>
        </w:r>
      </w:ins>
    </w:p>
    <w:p w:rsidR="00011677" w:rsidRPr="009F522E" w:rsidRDefault="00011677" w:rsidP="009D4BDE">
      <w:ins w:id="211" w:author="Spanish" w:date="2017-09-22T13:53:00Z">
        <w:r w:rsidRPr="009F522E">
          <w:rPr>
            <w:rFonts w:eastAsia="SimHei"/>
          </w:rPr>
          <w:t>2.9</w:t>
        </w:r>
        <w:r w:rsidRPr="009F522E">
          <w:rPr>
            <w:rFonts w:eastAsia="SimHei"/>
          </w:rPr>
          <w:tab/>
        </w:r>
      </w:ins>
      <w:ins w:id="212" w:author="Spanish" w:date="2017-09-26T10:49:00Z">
        <w:r w:rsidR="009D4BDE">
          <w:rPr>
            <w:rFonts w:eastAsia="SimHei"/>
          </w:rPr>
          <w:t>E</w:t>
        </w:r>
      </w:ins>
      <w:ins w:id="213" w:author="Roy, Jesus" w:date="2017-09-25T11:07:00Z">
        <w:r w:rsidR="00CB20E9" w:rsidRPr="009F522E">
          <w:rPr>
            <w:rFonts w:eastAsia="SimHei"/>
            <w:rPrChange w:id="214" w:author="Roy, Jesus" w:date="2017-09-25T11:08:00Z">
              <w:rPr>
                <w:rFonts w:eastAsia="SimHei"/>
                <w:lang w:val="en-US"/>
              </w:rPr>
            </w:rPrChange>
          </w:rPr>
          <w:t>valuar la incidencia</w:t>
        </w:r>
      </w:ins>
      <w:ins w:id="215" w:author="Spanish" w:date="2017-09-22T13:53:00Z">
        <w:r w:rsidRPr="009F522E">
          <w:rPr>
            <w:rFonts w:eastAsia="SimHei"/>
          </w:rPr>
          <w:t xml:space="preserve"> </w:t>
        </w:r>
      </w:ins>
      <w:ins w:id="216" w:author="Roy, Jesus" w:date="2017-09-25T11:07:00Z">
        <w:r w:rsidR="00CB20E9" w:rsidRPr="009F522E">
          <w:rPr>
            <w:rFonts w:eastAsia="SimHei"/>
            <w:rPrChange w:id="217" w:author="Roy, Jesus" w:date="2017-09-25T11:08:00Z">
              <w:rPr>
                <w:rFonts w:eastAsia="SimHei"/>
                <w:lang w:val="en-US"/>
              </w:rPr>
            </w:rPrChange>
          </w:rPr>
          <w:t>del enorme aumento de equipos de TIC (</w:t>
        </w:r>
        <w:proofErr w:type="spellStart"/>
        <w:r w:rsidR="00CB20E9" w:rsidRPr="009F522E">
          <w:rPr>
            <w:rFonts w:eastAsia="SimHei"/>
            <w:rPrChange w:id="218" w:author="Roy, Jesus" w:date="2017-09-25T11:08:00Z">
              <w:rPr>
                <w:rFonts w:eastAsia="SimHei"/>
                <w:lang w:val="en-US"/>
              </w:rPr>
            </w:rPrChange>
          </w:rPr>
          <w:t>IoT</w:t>
        </w:r>
        <w:proofErr w:type="spellEnd"/>
        <w:r w:rsidR="00CB20E9" w:rsidRPr="009F522E">
          <w:rPr>
            <w:rFonts w:eastAsia="SimHei"/>
            <w:rPrChange w:id="219" w:author="Roy, Jesus" w:date="2017-09-25T11:08:00Z">
              <w:rPr>
                <w:rFonts w:eastAsia="SimHei"/>
                <w:lang w:val="en-US"/>
              </w:rPr>
            </w:rPrChange>
          </w:rPr>
          <w:t>) y proporcionar</w:t>
        </w:r>
      </w:ins>
      <w:ins w:id="220" w:author="Roy, Jesus" w:date="2017-09-25T11:08:00Z">
        <w:r w:rsidR="00CB20E9" w:rsidRPr="009F522E">
          <w:rPr>
            <w:rFonts w:eastAsia="SimHei"/>
          </w:rPr>
          <w:t xml:space="preserve"> recomendaciones al respecto a los Miembros del </w:t>
        </w:r>
        <w:proofErr w:type="spellStart"/>
        <w:r w:rsidR="00CB20E9" w:rsidRPr="009F522E">
          <w:rPr>
            <w:rFonts w:eastAsia="SimHei"/>
          </w:rPr>
          <w:t>UIT</w:t>
        </w:r>
        <w:proofErr w:type="spellEnd"/>
        <w:r w:rsidR="00CB20E9" w:rsidRPr="009F522E">
          <w:rPr>
            <w:rFonts w:eastAsia="SimHei"/>
          </w:rPr>
          <w:t>-D</w:t>
        </w:r>
      </w:ins>
      <w:ins w:id="221" w:author="Spanish" w:date="2017-09-22T13:53:00Z">
        <w:r w:rsidRPr="009F522E">
          <w:rPr>
            <w:rFonts w:eastAsia="SimHei"/>
          </w:rPr>
          <w:t>.</w:t>
        </w:r>
      </w:ins>
    </w:p>
    <w:p w:rsidR="004F245F" w:rsidRPr="009F522E" w:rsidRDefault="00484365" w:rsidP="004F245F">
      <w:pPr>
        <w:pStyle w:val="Heading1"/>
      </w:pPr>
      <w:bookmarkStart w:id="222" w:name="_Toc394051041"/>
      <w:r w:rsidRPr="009F522E">
        <w:t>3</w:t>
      </w:r>
      <w:r w:rsidRPr="009F522E">
        <w:tab/>
        <w:t>Resultados previstos</w:t>
      </w:r>
      <w:bookmarkEnd w:id="222"/>
    </w:p>
    <w:p w:rsidR="004F245F" w:rsidRPr="009F522E" w:rsidRDefault="00484365">
      <w:r w:rsidRPr="009F522E">
        <w:t xml:space="preserve">Durante el próximo periodo de estudios </w:t>
      </w:r>
      <w:del w:id="223" w:author="Spanish" w:date="2017-09-22T13:58:00Z">
        <w:r w:rsidRPr="009F522E" w:rsidDel="008C7CF2">
          <w:delText xml:space="preserve">2014-2018 </w:delText>
        </w:r>
      </w:del>
      <w:ins w:id="224" w:author="Spanish" w:date="2017-09-22T13:58:00Z">
        <w:r w:rsidR="008C7CF2" w:rsidRPr="009F522E">
          <w:t xml:space="preserve">2018-2022 </w:t>
        </w:r>
      </w:ins>
      <w:r w:rsidRPr="009F522E">
        <w:t xml:space="preserve">del </w:t>
      </w:r>
      <w:proofErr w:type="spellStart"/>
      <w:r w:rsidRPr="009F522E">
        <w:t>UIT</w:t>
      </w:r>
      <w:proofErr w:type="spellEnd"/>
      <w:r w:rsidRPr="009F522E">
        <w:t xml:space="preserve">-D, deberán presentarse estudios acerca de diversos problemas ligados a la conformidad y la </w:t>
      </w:r>
      <w:proofErr w:type="spellStart"/>
      <w:r w:rsidRPr="009F522E">
        <w:t>interoperatividad</w:t>
      </w:r>
      <w:proofErr w:type="spellEnd"/>
      <w:r w:rsidRPr="009F522E">
        <w:t xml:space="preserve"> y, entre otros, la descripción del marco técnico, legislativo y reglamentario que se requeriría para que los países en desarrollo aplicaran programas de </w:t>
      </w:r>
      <w:proofErr w:type="spellStart"/>
      <w:r w:rsidRPr="009F522E">
        <w:t>C+I</w:t>
      </w:r>
      <w:proofErr w:type="spellEnd"/>
      <w:r w:rsidRPr="009F522E">
        <w:t xml:space="preserve"> apropiados. </w:t>
      </w:r>
    </w:p>
    <w:p w:rsidR="004F245F" w:rsidRPr="009F522E" w:rsidRDefault="00484365" w:rsidP="004F245F">
      <w:r w:rsidRPr="009F522E">
        <w:t>De manera específica, deberán tomarse en consideración los productos siguientes:</w:t>
      </w:r>
    </w:p>
    <w:p w:rsidR="004F245F" w:rsidRPr="009F522E" w:rsidRDefault="00484365">
      <w:pPr>
        <w:pStyle w:val="enumlev1"/>
      </w:pPr>
      <w:r w:rsidRPr="009F522E">
        <w:t>a)</w:t>
      </w:r>
      <w:r w:rsidRPr="009F522E">
        <w:tab/>
      </w:r>
      <w:ins w:id="225" w:author="Roy, Jesus" w:date="2017-09-25T11:09:00Z">
        <w:r w:rsidR="00CB20E9" w:rsidRPr="009F522E">
          <w:t xml:space="preserve">la revisión de las </w:t>
        </w:r>
      </w:ins>
      <w:r w:rsidRPr="009F522E">
        <w:t xml:space="preserve">directrices </w:t>
      </w:r>
      <w:del w:id="226" w:author="Roy, Jesus" w:date="2017-09-25T11:09:00Z">
        <w:r w:rsidRPr="009F522E" w:rsidDel="00CB20E9">
          <w:delText xml:space="preserve">armonizadas </w:delText>
        </w:r>
      </w:del>
      <w:ins w:id="227" w:author="Roy, Jesus" w:date="2017-09-25T11:09:00Z">
        <w:r w:rsidR="00CB20E9" w:rsidRPr="009F522E">
          <w:t xml:space="preserve">y las prácticas idóneas </w:t>
        </w:r>
      </w:ins>
      <w:r w:rsidRPr="009F522E">
        <w:t>sobre aspectos técnicos, jurídicos y reglamentarios de los regímenes de </w:t>
      </w:r>
      <w:proofErr w:type="spellStart"/>
      <w:r w:rsidRPr="009F522E">
        <w:t>C+I</w:t>
      </w:r>
      <w:proofErr w:type="spellEnd"/>
      <w:r w:rsidRPr="009F522E">
        <w:t>;</w:t>
      </w:r>
    </w:p>
    <w:p w:rsidR="004F245F" w:rsidRPr="009F522E" w:rsidRDefault="00484365" w:rsidP="004F245F">
      <w:pPr>
        <w:pStyle w:val="enumlev1"/>
      </w:pPr>
      <w:r w:rsidRPr="009F522E">
        <w:t>b)</w:t>
      </w:r>
      <w:r w:rsidRPr="009F522E">
        <w:tab/>
        <w:t xml:space="preserve">estudios de viabilidad relativos a la creación de laboratorios en diferentes ámbitos de la </w:t>
      </w:r>
      <w:proofErr w:type="spellStart"/>
      <w:r w:rsidRPr="009F522E">
        <w:t>C+I</w:t>
      </w:r>
      <w:proofErr w:type="spellEnd"/>
      <w:r w:rsidRPr="009F522E">
        <w:t>;</w:t>
      </w:r>
    </w:p>
    <w:p w:rsidR="004F245F" w:rsidRPr="009F522E" w:rsidRDefault="00484365">
      <w:pPr>
        <w:pStyle w:val="enumlev1"/>
      </w:pPr>
      <w:r w:rsidRPr="009F522E">
        <w:t>c)</w:t>
      </w:r>
      <w:r w:rsidRPr="009F522E">
        <w:tab/>
        <w:t xml:space="preserve">orientaciones acerca del marco de referencia y </w:t>
      </w:r>
      <w:del w:id="228" w:author="Roy, Jesus" w:date="2017-09-25T11:10:00Z">
        <w:r w:rsidRPr="009F522E" w:rsidDel="00CB20E9">
          <w:delText xml:space="preserve">los </w:delText>
        </w:r>
      </w:del>
      <w:r w:rsidRPr="009F522E">
        <w:t>procedimientos para establecer</w:t>
      </w:r>
      <w:ins w:id="229" w:author="Roy, Jesus" w:date="2017-09-25T11:10:00Z">
        <w:r w:rsidR="00CB20E9" w:rsidRPr="009F522E">
          <w:t xml:space="preserve"> una colaboración técnica en materia de </w:t>
        </w:r>
        <w:proofErr w:type="spellStart"/>
        <w:r w:rsidR="00CB20E9" w:rsidRPr="009F522E">
          <w:t>C+I</w:t>
        </w:r>
        <w:proofErr w:type="spellEnd"/>
        <w:r w:rsidR="00CB20E9" w:rsidRPr="009F522E">
          <w:t xml:space="preserve"> y compartición de infraestructuras</w:t>
        </w:r>
      </w:ins>
      <w:del w:id="230" w:author="Roy, Jesus" w:date="2017-09-25T11:10:00Z">
        <w:r w:rsidRPr="009F522E" w:rsidDel="00CB20E9">
          <w:delText xml:space="preserve"> ARM</w:delText>
        </w:r>
      </w:del>
      <w:r w:rsidRPr="009F522E">
        <w:t xml:space="preserve">; </w:t>
      </w:r>
    </w:p>
    <w:p w:rsidR="004F245F" w:rsidRPr="009F522E" w:rsidRDefault="00484365">
      <w:pPr>
        <w:pStyle w:val="enumlev1"/>
      </w:pPr>
      <w:r w:rsidRPr="009F522E">
        <w:t>d)</w:t>
      </w:r>
      <w:r w:rsidRPr="009F522E">
        <w:tab/>
      </w:r>
      <w:del w:id="231" w:author="Roy, Jesus" w:date="2017-09-25T11:11:00Z">
        <w:r w:rsidRPr="009F522E" w:rsidDel="00CB20E9">
          <w:delText>estudios de casos</w:delText>
        </w:r>
      </w:del>
      <w:ins w:id="232" w:author="Roy, Jesus" w:date="2017-09-25T11:12:00Z">
        <w:r w:rsidR="00CB20E9" w:rsidRPr="009F522E">
          <w:t>c</w:t>
        </w:r>
      </w:ins>
      <w:ins w:id="233" w:author="Roy, Jesus" w:date="2017-09-25T11:11:00Z">
        <w:r w:rsidR="00CB20E9" w:rsidRPr="009F522E">
          <w:t>uestionario para recabar y actualizar la base de datos sobre el actual estado de los</w:t>
        </w:r>
      </w:ins>
      <w:del w:id="234" w:author="Roy, Jesus" w:date="2017-09-25T11:11:00Z">
        <w:r w:rsidRPr="009F522E" w:rsidDel="00CB20E9">
          <w:delText xml:space="preserve"> sobre</w:delText>
        </w:r>
      </w:del>
      <w:r w:rsidRPr="009F522E">
        <w:t xml:space="preserve"> regímenes de </w:t>
      </w:r>
      <w:proofErr w:type="spellStart"/>
      <w:r w:rsidRPr="009F522E">
        <w:t>C+I</w:t>
      </w:r>
      <w:proofErr w:type="spellEnd"/>
      <w:r w:rsidRPr="009F522E">
        <w:t xml:space="preserve"> formulado</w:t>
      </w:r>
      <w:del w:id="235" w:author="Roy, Jesus" w:date="2017-09-25T11:12:00Z">
        <w:r w:rsidRPr="009F522E" w:rsidDel="00CB20E9">
          <w:delText>s</w:delText>
        </w:r>
      </w:del>
      <w:r w:rsidRPr="009F522E">
        <w:t xml:space="preserve"> en los planos nacional, regional o mundial;</w:t>
      </w:r>
    </w:p>
    <w:p w:rsidR="004F245F" w:rsidRPr="009F522E" w:rsidRDefault="00484365" w:rsidP="004F245F">
      <w:pPr>
        <w:pStyle w:val="enumlev1"/>
      </w:pPr>
      <w:r w:rsidRPr="009F522E">
        <w:t>e)</w:t>
      </w:r>
      <w:r w:rsidRPr="009F522E">
        <w:tab/>
        <w:t xml:space="preserve">desarrollo de una metodología para evaluar la situación de los regímenes de </w:t>
      </w:r>
      <w:proofErr w:type="spellStart"/>
      <w:r w:rsidRPr="009F522E">
        <w:t>C+I</w:t>
      </w:r>
      <w:proofErr w:type="spellEnd"/>
      <w:r w:rsidRPr="009F522E">
        <w:t xml:space="preserve"> en vigor en las regiones (o subregiones);</w:t>
      </w:r>
    </w:p>
    <w:p w:rsidR="004F245F" w:rsidRPr="009F522E" w:rsidRDefault="00484365" w:rsidP="00D11B89">
      <w:pPr>
        <w:pStyle w:val="enumlev1"/>
      </w:pPr>
      <w:r w:rsidRPr="009F522E">
        <w:t>f)</w:t>
      </w:r>
      <w:r w:rsidRPr="009F522E">
        <w:tab/>
        <w:t>intercambio de experiencia y de estudios de casos en materia de implantación de programas de </w:t>
      </w:r>
      <w:proofErr w:type="spellStart"/>
      <w:r w:rsidRPr="009F522E">
        <w:t>C+I</w:t>
      </w:r>
      <w:proofErr w:type="spellEnd"/>
      <w:ins w:id="236" w:author="Roy, Jesus" w:date="2017-09-25T11:13:00Z">
        <w:r w:rsidR="00CB20E9" w:rsidRPr="009F522E">
          <w:t>, haciendo hincapié en métodos innovadores y asequibles para mejorar el nivel de conformidad</w:t>
        </w:r>
      </w:ins>
      <w:r w:rsidRPr="009F522E">
        <w:t>.</w:t>
      </w:r>
    </w:p>
    <w:p w:rsidR="004F245F" w:rsidRPr="009F522E" w:rsidRDefault="00484365" w:rsidP="00D11B89">
      <w:pPr>
        <w:pStyle w:val="Heading1"/>
      </w:pPr>
      <w:bookmarkStart w:id="237" w:name="_Toc394051042"/>
      <w:r w:rsidRPr="009F522E">
        <w:t>4</w:t>
      </w:r>
      <w:r w:rsidRPr="009F522E">
        <w:tab/>
        <w:t>Plazos</w:t>
      </w:r>
      <w:bookmarkEnd w:id="237"/>
    </w:p>
    <w:p w:rsidR="004F245F" w:rsidRPr="009F522E" w:rsidRDefault="00484365" w:rsidP="004F245F">
      <w:r w:rsidRPr="009F522E">
        <w:t>4.1</w:t>
      </w:r>
      <w:r w:rsidRPr="009F522E">
        <w:tab/>
        <w:t xml:space="preserve">Se presentarán Informes situacionales anuales a la Comisión de Estudio 2 del </w:t>
      </w:r>
      <w:proofErr w:type="spellStart"/>
      <w:r w:rsidRPr="009F522E">
        <w:t>UIT</w:t>
      </w:r>
      <w:proofErr w:type="spellEnd"/>
      <w:r w:rsidRPr="009F522E">
        <w:t>-D.</w:t>
      </w:r>
    </w:p>
    <w:p w:rsidR="004F245F" w:rsidRPr="009F522E" w:rsidRDefault="00484365" w:rsidP="00D11B89">
      <w:r w:rsidRPr="009F522E">
        <w:t>4.2</w:t>
      </w:r>
      <w:r w:rsidRPr="009F522E">
        <w:tab/>
        <w:t xml:space="preserve">Se presentará un Informe Final a la Comisión de Estudio 2 del </w:t>
      </w:r>
      <w:proofErr w:type="spellStart"/>
      <w:r w:rsidRPr="009F522E">
        <w:t>UIT</w:t>
      </w:r>
      <w:proofErr w:type="spellEnd"/>
      <w:r w:rsidRPr="009F522E">
        <w:t>-D.</w:t>
      </w:r>
    </w:p>
    <w:p w:rsidR="004F245F" w:rsidRPr="009F522E" w:rsidRDefault="00484365" w:rsidP="00D11B89">
      <w:pPr>
        <w:pStyle w:val="Heading1"/>
      </w:pPr>
      <w:bookmarkStart w:id="238" w:name="_Toc394051043"/>
      <w:r w:rsidRPr="009F522E">
        <w:t>5</w:t>
      </w:r>
      <w:r w:rsidRPr="009F522E">
        <w:tab/>
        <w:t>Autores/patrocinadores de la propuesta</w:t>
      </w:r>
      <w:bookmarkEnd w:id="238"/>
    </w:p>
    <w:p w:rsidR="004F245F" w:rsidRPr="009F522E" w:rsidDel="008C7CF2" w:rsidRDefault="00484365" w:rsidP="00D11B89">
      <w:pPr>
        <w:rPr>
          <w:del w:id="239" w:author="Spanish" w:date="2017-09-22T13:59:00Z"/>
        </w:rPr>
      </w:pPr>
      <w:del w:id="240" w:author="Spanish" w:date="2017-09-22T13:59:00Z">
        <w:r w:rsidRPr="009F522E" w:rsidDel="008C7CF2">
          <w:delText>Estados Unidos, Algérie Telecom y los Estados Árabes</w:delText>
        </w:r>
      </w:del>
      <w:proofErr w:type="spellStart"/>
      <w:ins w:id="241" w:author="Spanish" w:date="2017-09-22T14:04:00Z">
        <w:r w:rsidR="008C7CF2" w:rsidRPr="009F522E">
          <w:t>TBD</w:t>
        </w:r>
      </w:ins>
      <w:proofErr w:type="spellEnd"/>
      <w:r w:rsidR="008C7CF2" w:rsidRPr="009F522E">
        <w:t>.</w:t>
      </w:r>
    </w:p>
    <w:p w:rsidR="004F245F" w:rsidRPr="009F522E" w:rsidRDefault="00484365" w:rsidP="00D11B89">
      <w:pPr>
        <w:pStyle w:val="Heading1"/>
      </w:pPr>
      <w:bookmarkStart w:id="242" w:name="_Toc394051044"/>
      <w:r w:rsidRPr="00D11B89">
        <w:rPr>
          <w:lang w:val="es-ES"/>
        </w:rPr>
        <w:lastRenderedPageBreak/>
        <w:t>6</w:t>
      </w:r>
      <w:r w:rsidRPr="009F522E">
        <w:tab/>
        <w:t>Origen de las contribuciones</w:t>
      </w:r>
      <w:bookmarkEnd w:id="242"/>
    </w:p>
    <w:p w:rsidR="004F245F" w:rsidRPr="009F522E" w:rsidRDefault="00484365" w:rsidP="004F245F">
      <w:pPr>
        <w:pStyle w:val="enumlev1"/>
      </w:pPr>
      <w:r w:rsidRPr="009F522E">
        <w:t>1)</w:t>
      </w:r>
      <w:r w:rsidRPr="009F522E">
        <w:tab/>
        <w:t>Estados Miembros, Miembros de Sector y expertos pertinentes.</w:t>
      </w:r>
    </w:p>
    <w:p w:rsidR="008C7CF2" w:rsidRPr="009F522E" w:rsidRDefault="00484365">
      <w:pPr>
        <w:pStyle w:val="enumlev1"/>
        <w:rPr>
          <w:ins w:id="243" w:author="Spanish" w:date="2017-09-22T13:59:00Z"/>
        </w:rPr>
      </w:pPr>
      <w:r w:rsidRPr="009F522E">
        <w:t>2)</w:t>
      </w:r>
      <w:r w:rsidRPr="009F522E">
        <w:tab/>
      </w:r>
      <w:ins w:id="244" w:author="Roy, Jesus" w:date="2017-09-25T11:13:00Z">
        <w:r w:rsidR="00CB20E9" w:rsidRPr="009F522E">
          <w:rPr>
            <w:rPrChange w:id="245" w:author="Roy, Jesus" w:date="2017-09-25T11:14:00Z">
              <w:rPr>
                <w:lang w:val="en-US"/>
              </w:rPr>
            </w:rPrChange>
          </w:rPr>
          <w:t xml:space="preserve">Cuestionario </w:t>
        </w:r>
      </w:ins>
      <w:ins w:id="246" w:author="Roy, Jesus" w:date="2017-09-25T11:14:00Z">
        <w:r w:rsidR="00CB20E9" w:rsidRPr="009F522E">
          <w:rPr>
            <w:rPrChange w:id="247" w:author="Roy, Jesus" w:date="2017-09-25T11:14:00Z">
              <w:rPr>
                <w:lang w:val="en-US"/>
              </w:rPr>
            </w:rPrChange>
          </w:rPr>
          <w:t xml:space="preserve">sobre asuntos de </w:t>
        </w:r>
        <w:proofErr w:type="spellStart"/>
        <w:r w:rsidR="00CB20E9" w:rsidRPr="009F522E">
          <w:rPr>
            <w:rPrChange w:id="248" w:author="Roy, Jesus" w:date="2017-09-25T11:14:00Z">
              <w:rPr>
                <w:lang w:val="en-US"/>
              </w:rPr>
            </w:rPrChange>
          </w:rPr>
          <w:t>C+I</w:t>
        </w:r>
        <w:proofErr w:type="spellEnd"/>
        <w:r w:rsidR="00CB20E9" w:rsidRPr="009F522E">
          <w:rPr>
            <w:rPrChange w:id="249" w:author="Roy, Jesus" w:date="2017-09-25T11:14:00Z">
              <w:rPr>
                <w:lang w:val="en-US"/>
              </w:rPr>
            </w:rPrChange>
          </w:rPr>
          <w:t xml:space="preserve"> pertinentes</w:t>
        </w:r>
        <w:r w:rsidR="00CB20E9" w:rsidRPr="009F522E">
          <w:t>.</w:t>
        </w:r>
      </w:ins>
      <w:bookmarkStart w:id="250" w:name="_GoBack"/>
      <w:bookmarkEnd w:id="250"/>
    </w:p>
    <w:p w:rsidR="004F245F" w:rsidRPr="009F522E" w:rsidRDefault="008C7CF2" w:rsidP="00057222">
      <w:pPr>
        <w:pStyle w:val="enumlev1"/>
      </w:pPr>
      <w:ins w:id="251" w:author="Spanish" w:date="2017-09-22T13:59:00Z">
        <w:r w:rsidRPr="009F522E">
          <w:t>3)</w:t>
        </w:r>
        <w:r w:rsidRPr="009F522E">
          <w:tab/>
        </w:r>
      </w:ins>
      <w:r w:rsidR="00484365" w:rsidRPr="009F522E">
        <w:t>Examen de reglamentaciones, políticas y prácticas en países que han creado sistemas para abordar estos asuntos.</w:t>
      </w:r>
    </w:p>
    <w:p w:rsidR="004F245F" w:rsidRPr="009F522E" w:rsidRDefault="00484365" w:rsidP="004F245F">
      <w:pPr>
        <w:pStyle w:val="enumlev1"/>
      </w:pPr>
      <w:del w:id="252" w:author="Spanish" w:date="2017-09-22T14:00:00Z">
        <w:r w:rsidRPr="009F522E" w:rsidDel="008C7CF2">
          <w:delText>3</w:delText>
        </w:r>
      </w:del>
      <w:ins w:id="253" w:author="Spanish" w:date="2017-09-22T14:00:00Z">
        <w:r w:rsidR="008C7CF2" w:rsidRPr="009F522E">
          <w:t>4</w:t>
        </w:r>
      </w:ins>
      <w:r w:rsidRPr="009F522E">
        <w:t>)</w:t>
      </w:r>
      <w:r w:rsidRPr="009F522E">
        <w:tab/>
        <w:t>Otras organizaciones internacionales pertinentes.</w:t>
      </w:r>
    </w:p>
    <w:p w:rsidR="008C7CF2" w:rsidRPr="009F522E" w:rsidRDefault="00484365" w:rsidP="004F245F">
      <w:pPr>
        <w:pStyle w:val="enumlev1"/>
      </w:pPr>
      <w:del w:id="254" w:author="Spanish" w:date="2017-09-22T14:00:00Z">
        <w:r w:rsidRPr="009F522E" w:rsidDel="008C7CF2">
          <w:delText>4</w:delText>
        </w:r>
      </w:del>
      <w:ins w:id="255" w:author="Spanish" w:date="2017-09-22T14:00:00Z">
        <w:r w:rsidR="008C7CF2" w:rsidRPr="009F522E">
          <w:t>5</w:t>
        </w:r>
      </w:ins>
      <w:r w:rsidRPr="009F522E">
        <w:t>)</w:t>
      </w:r>
      <w:r w:rsidRPr="009F522E">
        <w:tab/>
        <w:t>Se aprovecharán también entrevistas, informes y encuestas existentes para recopilar datos e información destinados a la elaboración de un conjunto completo de directrices para la administración de la información en materia de c</w:t>
      </w:r>
      <w:r w:rsidR="00582E0D">
        <w:t xml:space="preserve">onformidad e </w:t>
      </w:r>
      <w:proofErr w:type="spellStart"/>
      <w:r w:rsidR="00582E0D">
        <w:t>interoperatividad</w:t>
      </w:r>
      <w:proofErr w:type="spellEnd"/>
      <w:r w:rsidR="00582E0D">
        <w:t>.</w:t>
      </w:r>
    </w:p>
    <w:p w:rsidR="008C7CF2" w:rsidRPr="009F522E" w:rsidRDefault="008C7CF2">
      <w:pPr>
        <w:pStyle w:val="enumlev1"/>
      </w:pPr>
      <w:ins w:id="256" w:author="Spanish" w:date="2017-09-22T14:01:00Z">
        <w:r w:rsidRPr="009F522E">
          <w:t>6)</w:t>
        </w:r>
        <w:r w:rsidRPr="009F522E">
          <w:tab/>
        </w:r>
      </w:ins>
      <w:r w:rsidR="00484365" w:rsidRPr="009F522E">
        <w:t>Para evitar la duplicación de tareas, se recurrirá también a los materiales facilitados por organizaciones regionales de telecomunicación, los centros de investigación en el ámbito de las telecomunicaciones, los fabric</w:t>
      </w:r>
      <w:r w:rsidR="00582E0D">
        <w:t>antes, y los Grupos de Trabajo.</w:t>
      </w:r>
    </w:p>
    <w:p w:rsidR="004F245F" w:rsidRPr="009F522E" w:rsidRDefault="008C7CF2">
      <w:pPr>
        <w:pStyle w:val="enumlev1"/>
      </w:pPr>
      <w:ins w:id="257" w:author="Spanish" w:date="2017-09-22T14:01:00Z">
        <w:r w:rsidRPr="009F522E">
          <w:t>7)</w:t>
        </w:r>
        <w:r w:rsidRPr="009F522E">
          <w:tab/>
        </w:r>
      </w:ins>
      <w:del w:id="258" w:author="Roy, Jesus" w:date="2017-09-25T11:15:00Z">
        <w:r w:rsidR="00484365" w:rsidRPr="009F522E" w:rsidDel="008F31ED">
          <w:delText>Es necesaria y muy importante</w:delText>
        </w:r>
      </w:del>
      <w:ins w:id="259" w:author="Spanish" w:date="2017-09-26T12:46:00Z">
        <w:r w:rsidR="00C235A5">
          <w:t>S</w:t>
        </w:r>
      </w:ins>
      <w:ins w:id="260" w:author="Roy, Jesus" w:date="2017-09-25T11:15:00Z">
        <w:r w:rsidR="008F31ED" w:rsidRPr="009F522E">
          <w:t>e establecerá</w:t>
        </w:r>
      </w:ins>
      <w:r w:rsidR="00484365" w:rsidRPr="009F522E">
        <w:t xml:space="preserve"> una estrecha colaboración con las Comisiones de Estudio del </w:t>
      </w:r>
      <w:proofErr w:type="spellStart"/>
      <w:r w:rsidR="00484365" w:rsidRPr="009F522E">
        <w:t>UIT</w:t>
      </w:r>
      <w:proofErr w:type="spellEnd"/>
      <w:r w:rsidR="00484365" w:rsidRPr="009F522E">
        <w:t>-T, en particular la CE 11</w:t>
      </w:r>
      <w:del w:id="261" w:author="Roy, Jesus" w:date="2017-09-25T11:15:00Z">
        <w:r w:rsidR="00484365" w:rsidRPr="009F522E" w:rsidDel="008F31ED">
          <w:delText xml:space="preserve"> y la Actividad Conjunta de Coordinación sobre pruebas de Conformidad e interoperatividad (JCA-CIT)</w:delText>
        </w:r>
      </w:del>
      <w:r w:rsidR="00484365" w:rsidRPr="009F522E">
        <w:t>, así como con otras organizaciones (</w:t>
      </w:r>
      <w:proofErr w:type="spellStart"/>
      <w:r w:rsidR="00484365" w:rsidRPr="009F522E">
        <w:t>ILAC</w:t>
      </w:r>
      <w:proofErr w:type="spellEnd"/>
      <w:r w:rsidR="00484365" w:rsidRPr="009F522E">
        <w:t xml:space="preserve">, </w:t>
      </w:r>
      <w:proofErr w:type="spellStart"/>
      <w:r w:rsidR="00484365" w:rsidRPr="009F522E">
        <w:t>IAF</w:t>
      </w:r>
      <w:proofErr w:type="spellEnd"/>
      <w:r w:rsidR="00484365" w:rsidRPr="009F522E">
        <w:t xml:space="preserve">, ISO, </w:t>
      </w:r>
      <w:proofErr w:type="spellStart"/>
      <w:r w:rsidR="00484365" w:rsidRPr="009F522E">
        <w:t>CEI</w:t>
      </w:r>
      <w:proofErr w:type="spellEnd"/>
      <w:r w:rsidR="00484365" w:rsidRPr="009F522E">
        <w:t xml:space="preserve">) </w:t>
      </w:r>
      <w:del w:id="262" w:author="Roy, Jesus" w:date="2017-09-25T11:15:00Z">
        <w:r w:rsidR="00484365" w:rsidRPr="009F522E" w:rsidDel="008F31ED">
          <w:delText xml:space="preserve">implicadas </w:delText>
        </w:r>
      </w:del>
      <w:ins w:id="263" w:author="Roy, Jesus" w:date="2017-09-25T11:15:00Z">
        <w:r w:rsidR="008F31ED" w:rsidRPr="009F522E">
          <w:t xml:space="preserve">que participen </w:t>
        </w:r>
      </w:ins>
      <w:r w:rsidR="00484365" w:rsidRPr="009F522E">
        <w:t xml:space="preserve">en actividades </w:t>
      </w:r>
      <w:del w:id="264" w:author="Roy, Jesus" w:date="2017-09-25T11:16:00Z">
        <w:r w:rsidR="00484365" w:rsidRPr="009F522E" w:rsidDel="008F31ED">
          <w:delText xml:space="preserve">en el ámbito </w:delText>
        </w:r>
      </w:del>
      <w:r w:rsidR="00484365" w:rsidRPr="009F522E">
        <w:t xml:space="preserve">de </w:t>
      </w:r>
      <w:del w:id="265" w:author="Roy, Jesus" w:date="2017-09-25T11:16:00Z">
        <w:r w:rsidR="00484365" w:rsidRPr="009F522E" w:rsidDel="008F31ED">
          <w:delText xml:space="preserve">la </w:delText>
        </w:r>
      </w:del>
      <w:r w:rsidR="00484365" w:rsidRPr="009F522E">
        <w:t xml:space="preserve">conformidad </w:t>
      </w:r>
      <w:del w:id="266" w:author="Roy, Jesus" w:date="2017-09-25T11:16:00Z">
        <w:r w:rsidR="00484365" w:rsidRPr="009F522E" w:rsidDel="008F31ED">
          <w:delText>y la</w:delText>
        </w:r>
      </w:del>
      <w:ins w:id="267" w:author="Roy, Jesus" w:date="2017-09-25T11:16:00Z">
        <w:r w:rsidR="008F31ED" w:rsidRPr="009F522E">
          <w:t>e</w:t>
        </w:r>
      </w:ins>
      <w:r w:rsidR="00484365" w:rsidRPr="009F522E">
        <w:t xml:space="preserve"> </w:t>
      </w:r>
      <w:proofErr w:type="spellStart"/>
      <w:r w:rsidR="00484365" w:rsidRPr="009F522E">
        <w:t>interoperatividad</w:t>
      </w:r>
      <w:proofErr w:type="spellEnd"/>
      <w:del w:id="268" w:author="Roy, Jesus" w:date="2017-09-25T11:16:00Z">
        <w:r w:rsidR="00484365" w:rsidRPr="009F522E" w:rsidDel="008F31ED">
          <w:delText>, así como otras acciones en el UIT-D</w:delText>
        </w:r>
      </w:del>
      <w:r w:rsidR="00484365" w:rsidRPr="009F522E">
        <w:t>.</w:t>
      </w:r>
    </w:p>
    <w:p w:rsidR="004F245F" w:rsidRPr="009F522E" w:rsidRDefault="00484365" w:rsidP="004F245F">
      <w:pPr>
        <w:pStyle w:val="Heading1"/>
      </w:pPr>
      <w:bookmarkStart w:id="269" w:name="_Toc394051045"/>
      <w:r w:rsidRPr="009F522E">
        <w:t>7</w:t>
      </w:r>
      <w:r w:rsidRPr="009F522E">
        <w:tab/>
        <w:t>Destinatarios</w:t>
      </w:r>
      <w:bookmarkEnd w:id="26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2754"/>
        <w:gridCol w:w="2754"/>
      </w:tblGrid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head"/>
            </w:pPr>
            <w:r w:rsidRPr="009F522E">
              <w:t>Destinatarios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head"/>
            </w:pPr>
            <w:r w:rsidRPr="009F522E">
              <w:t>Países desarrollados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head"/>
            </w:pPr>
            <w:r w:rsidRPr="009F522E">
              <w:t>Países en desarrollo</w:t>
            </w:r>
            <w:r w:rsidRPr="009F522E">
              <w:rPr>
                <w:rStyle w:val="FootnoteReference"/>
              </w:rPr>
              <w:footnoteReference w:customMarkFollows="1" w:id="2"/>
              <w:t>1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Formuladores de política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Reguladores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Proveedores de servicios/operadores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Fabricantes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Consumidores/usuarios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Organizaciones de normalización, consorcios inclusive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Laboratorios de pruebas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  <w:tr w:rsidR="004F245F" w:rsidRPr="009F522E" w:rsidTr="00E469E6">
        <w:trPr>
          <w:jc w:val="center"/>
        </w:trPr>
        <w:tc>
          <w:tcPr>
            <w:tcW w:w="3402" w:type="dxa"/>
            <w:shd w:val="clear" w:color="auto" w:fill="auto"/>
          </w:tcPr>
          <w:p w:rsidR="004F245F" w:rsidRPr="009F522E" w:rsidRDefault="00484365" w:rsidP="00E469E6">
            <w:pPr>
              <w:pStyle w:val="Tabletext"/>
            </w:pPr>
            <w:r w:rsidRPr="009F522E">
              <w:t>Entidades de certificación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  <w:tc>
          <w:tcPr>
            <w:tcW w:w="2268" w:type="dxa"/>
            <w:shd w:val="clear" w:color="auto" w:fill="auto"/>
          </w:tcPr>
          <w:p w:rsidR="004F245F" w:rsidRPr="009F522E" w:rsidRDefault="00484365" w:rsidP="00E469E6">
            <w:pPr>
              <w:pStyle w:val="Tabletext"/>
              <w:jc w:val="center"/>
            </w:pPr>
            <w:r w:rsidRPr="009F522E">
              <w:t>Sí</w:t>
            </w:r>
          </w:p>
        </w:tc>
      </w:tr>
    </w:tbl>
    <w:p w:rsidR="004F245F" w:rsidRPr="009F522E" w:rsidRDefault="00484365" w:rsidP="004F245F">
      <w:pPr>
        <w:pStyle w:val="Headingb"/>
        <w:rPr>
          <w:szCs w:val="30"/>
        </w:rPr>
      </w:pPr>
      <w:bookmarkStart w:id="270" w:name="_Toc394051046"/>
      <w:r w:rsidRPr="009F522E">
        <w:rPr>
          <w:szCs w:val="30"/>
        </w:rPr>
        <w:t>a)</w:t>
      </w:r>
      <w:r w:rsidRPr="009F522E">
        <w:rPr>
          <w:szCs w:val="30"/>
        </w:rPr>
        <w:tab/>
        <w:t>Destinatarios – Los que utilizarán específicamente el resultado</w:t>
      </w:r>
      <w:bookmarkEnd w:id="270"/>
    </w:p>
    <w:p w:rsidR="004F245F" w:rsidRPr="009F522E" w:rsidRDefault="00484365" w:rsidP="004F245F">
      <w:r w:rsidRPr="009F522E">
        <w:t>Según la naturaleza de los resultados, los destinatarios predominantes serán los formuladores de políticas y los encargados de adoptar decisiones, los administradores de nivel medio y superior de los operadores, los laboratorios, los organismos de elaboración de normas, los órganos de certificación, las entidades encargadas de estudios de mercado, los reguladores y los ministerios de los países en desarrollo y países menos adelantados. Los encargados de la conformidad de equipos y los integradores de sistemas también podrán utilizar los resultados obtenidos a título informativo.</w:t>
      </w:r>
    </w:p>
    <w:p w:rsidR="004F245F" w:rsidRPr="009F522E" w:rsidRDefault="00484365" w:rsidP="004F245F">
      <w:pPr>
        <w:pStyle w:val="Headingb"/>
        <w:rPr>
          <w:szCs w:val="30"/>
        </w:rPr>
      </w:pPr>
      <w:bookmarkStart w:id="271" w:name="_Toc394051047"/>
      <w:r w:rsidRPr="009F522E">
        <w:rPr>
          <w:szCs w:val="30"/>
        </w:rPr>
        <w:lastRenderedPageBreak/>
        <w:t>b)</w:t>
      </w:r>
      <w:r w:rsidRPr="009F522E">
        <w:rPr>
          <w:szCs w:val="30"/>
        </w:rPr>
        <w:tab/>
        <w:t>Métodos propuestos de aplicación de los resultados</w:t>
      </w:r>
      <w:bookmarkEnd w:id="271"/>
    </w:p>
    <w:p w:rsidR="004F245F" w:rsidRPr="009F522E" w:rsidRDefault="00484365" w:rsidP="004F245F">
      <w:r w:rsidRPr="009F522E">
        <w:t xml:space="preserve">Los resultados de la Cuestión serán difundidos por el </w:t>
      </w:r>
      <w:proofErr w:type="spellStart"/>
      <w:r w:rsidRPr="009F522E">
        <w:t>UIT</w:t>
      </w:r>
      <w:proofErr w:type="spellEnd"/>
      <w:r w:rsidRPr="009F522E">
        <w:t xml:space="preserve">-D a través de Informes provisionales y finales. De esta forma, los destinatarios dispondrán de actualizaciones periódicas de los trabajos realizados y podrán aportar contribuciones y/o pedir aclaraciones/más información a la Comisión de Estudio 2 del </w:t>
      </w:r>
      <w:proofErr w:type="spellStart"/>
      <w:r w:rsidRPr="009F522E">
        <w:t>UIT</w:t>
      </w:r>
      <w:proofErr w:type="spellEnd"/>
      <w:r w:rsidRPr="009F522E">
        <w:t>-D, en caso necesario.</w:t>
      </w:r>
    </w:p>
    <w:p w:rsidR="004F245F" w:rsidRPr="009F522E" w:rsidRDefault="00484365" w:rsidP="004F245F">
      <w:pPr>
        <w:pStyle w:val="Heading1"/>
      </w:pPr>
      <w:bookmarkStart w:id="272" w:name="_Toc394051048"/>
      <w:r w:rsidRPr="009F522E">
        <w:t>8</w:t>
      </w:r>
      <w:r w:rsidRPr="009F522E">
        <w:tab/>
        <w:t>Métodos propuestos para abordar la Cuestión o el asunto</w:t>
      </w:r>
      <w:bookmarkEnd w:id="272"/>
    </w:p>
    <w:p w:rsidR="004F245F" w:rsidRPr="009F522E" w:rsidRDefault="00484365">
      <w:r w:rsidRPr="009F522E">
        <w:t>La Cuestión será examinada en una Comisión de Estudio durante un periodo de cuatro años (con presentación de resultados provisionales) y dirigida por un Relator y Vicerrelatores. De esta forma, los Estados Miembros y los Miembros de Sector podrán aportar las lecciones extraídas de su experiencia con respecto a la evaluación de la conformidad, la homologación</w:t>
      </w:r>
      <w:ins w:id="273" w:author="Roy, Jesus" w:date="2017-09-25T11:19:00Z">
        <w:r w:rsidR="008F31ED" w:rsidRPr="009F522E">
          <w:t>,</w:t>
        </w:r>
      </w:ins>
      <w:del w:id="274" w:author="Roy, Jesus" w:date="2017-09-25T11:19:00Z">
        <w:r w:rsidRPr="009F522E" w:rsidDel="008F31ED">
          <w:delText xml:space="preserve"> y</w:delText>
        </w:r>
      </w:del>
      <w:r w:rsidRPr="009F522E">
        <w:t xml:space="preserve"> la </w:t>
      </w:r>
      <w:proofErr w:type="spellStart"/>
      <w:r w:rsidRPr="009F522E">
        <w:t>interoperatividad</w:t>
      </w:r>
      <w:proofErr w:type="spellEnd"/>
      <w:ins w:id="275" w:author="Roy, Jesus" w:date="2017-09-25T11:19:00Z">
        <w:r w:rsidR="008F31ED" w:rsidRPr="009F522E">
          <w:t xml:space="preserve">, </w:t>
        </w:r>
      </w:ins>
      <w:ins w:id="276" w:author="Roy, Jesus" w:date="2017-09-25T11:20:00Z">
        <w:r w:rsidR="008F31ED" w:rsidRPr="009F522E">
          <w:t xml:space="preserve">los </w:t>
        </w:r>
      </w:ins>
      <w:ins w:id="277" w:author="Roy, Jesus" w:date="2017-09-25T11:19:00Z">
        <w:r w:rsidR="008F31ED" w:rsidRPr="009F522E">
          <w:t>laboratorios de ensayo</w:t>
        </w:r>
      </w:ins>
      <w:ins w:id="278" w:author="Roy, Jesus" w:date="2017-09-25T11:20:00Z">
        <w:r w:rsidR="008F31ED" w:rsidRPr="009F522E">
          <w:t xml:space="preserve"> y</w:t>
        </w:r>
      </w:ins>
      <w:ins w:id="279" w:author="Roy, Jesus" w:date="2017-09-25T11:19:00Z">
        <w:r w:rsidR="008F31ED" w:rsidRPr="009F522E">
          <w:t xml:space="preserve"> </w:t>
        </w:r>
      </w:ins>
      <w:ins w:id="280" w:author="Roy, Jesus" w:date="2017-09-25T11:20:00Z">
        <w:r w:rsidR="008F31ED" w:rsidRPr="009F522E">
          <w:t>el reconocimiento</w:t>
        </w:r>
      </w:ins>
      <w:ins w:id="281" w:author="Roy, Jesus" w:date="2017-09-25T11:19:00Z">
        <w:r w:rsidR="008F31ED" w:rsidRPr="009F522E">
          <w:t xml:space="preserve"> de los informes de pruebas</w:t>
        </w:r>
      </w:ins>
      <w:ins w:id="282" w:author="Roy, Jesus" w:date="2017-09-25T11:20:00Z">
        <w:r w:rsidR="008F31ED" w:rsidRPr="009F522E">
          <w:t>, así como</w:t>
        </w:r>
      </w:ins>
      <w:ins w:id="283" w:author="Roy, Jesus" w:date="2017-09-25T11:19:00Z">
        <w:r w:rsidR="008F31ED" w:rsidRPr="009F522E">
          <w:t xml:space="preserve"> </w:t>
        </w:r>
      </w:ins>
      <w:ins w:id="284" w:author="Roy, Jesus" w:date="2017-09-25T11:20:00Z">
        <w:r w:rsidR="008F31ED" w:rsidRPr="009F522E">
          <w:t>hacer frente a la falsificación de dispositivos</w:t>
        </w:r>
      </w:ins>
      <w:r w:rsidRPr="009F522E">
        <w:t>.</w:t>
      </w:r>
    </w:p>
    <w:p w:rsidR="004F245F" w:rsidRPr="009F522E" w:rsidRDefault="00484365" w:rsidP="004F245F">
      <w:pPr>
        <w:pStyle w:val="Heading1"/>
      </w:pPr>
      <w:bookmarkStart w:id="285" w:name="_Toc394051049"/>
      <w:r w:rsidRPr="009F522E">
        <w:t>9</w:t>
      </w:r>
      <w:r w:rsidRPr="009F522E">
        <w:tab/>
        <w:t>Coordinación</w:t>
      </w:r>
      <w:bookmarkEnd w:id="285"/>
    </w:p>
    <w:p w:rsidR="004F245F" w:rsidRPr="009F522E" w:rsidRDefault="00484365" w:rsidP="004F245F">
      <w:r w:rsidRPr="009F522E">
        <w:t>9.1</w:t>
      </w:r>
      <w:r w:rsidRPr="009F522E">
        <w:tab/>
        <w:t xml:space="preserve">La Comisión de Estudio del </w:t>
      </w:r>
      <w:proofErr w:type="spellStart"/>
      <w:r w:rsidRPr="009F522E">
        <w:t>UIT</w:t>
      </w:r>
      <w:proofErr w:type="spellEnd"/>
      <w:r w:rsidRPr="009F522E">
        <w:t>-D encargada del estudio de esta Cuestión necesitará establecer la coordinación con:</w:t>
      </w:r>
    </w:p>
    <w:p w:rsidR="004F245F" w:rsidRPr="009F522E" w:rsidRDefault="00484365">
      <w:pPr>
        <w:pStyle w:val="enumlev1"/>
      </w:pPr>
      <w:r w:rsidRPr="009F522E">
        <w:t>–</w:t>
      </w:r>
      <w:r w:rsidRPr="009F522E">
        <w:tab/>
        <w:t xml:space="preserve">Las Comisiones de Estudio correspondientes del </w:t>
      </w:r>
      <w:proofErr w:type="spellStart"/>
      <w:r w:rsidRPr="009F522E">
        <w:t>UIT</w:t>
      </w:r>
      <w:proofErr w:type="spellEnd"/>
      <w:r w:rsidRPr="009F522E">
        <w:t>-T, en particular la Comisión de Estudio 11</w:t>
      </w:r>
      <w:ins w:id="286" w:author="Roy, Jesus" w:date="2017-09-25T11:21:00Z">
        <w:r w:rsidR="008F31ED" w:rsidRPr="009F522E">
          <w:t xml:space="preserve"> y sus grupos regionales</w:t>
        </w:r>
      </w:ins>
      <w:r w:rsidRPr="009F522E">
        <w:t>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 xml:space="preserve">Los Coordinadores de la BDT y las Oficinas Regionales de la </w:t>
      </w:r>
      <w:proofErr w:type="spellStart"/>
      <w:r w:rsidRPr="009F522E">
        <w:t>UIT</w:t>
      </w:r>
      <w:proofErr w:type="spellEnd"/>
      <w:r w:rsidRPr="009F522E">
        <w:t xml:space="preserve"> que correspondan.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>Los coordinadores de las actividades relativas a los proyectos pertinentes de la BDT.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>Las organizaciones de elaboración de normas (</w:t>
      </w:r>
      <w:proofErr w:type="spellStart"/>
      <w:r w:rsidRPr="009F522E">
        <w:t>SDO</w:t>
      </w:r>
      <w:proofErr w:type="spellEnd"/>
      <w:r w:rsidRPr="009F522E">
        <w:t>).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>Los órganos encargados de la evaluación de la conformidad (en especial, los laboratorios y organizaciones de pruebas, los órganos de acreditación, etc.) y los consorcios industriales.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>Consumidores/usuarios.</w:t>
      </w:r>
    </w:p>
    <w:p w:rsidR="004F245F" w:rsidRPr="009F522E" w:rsidRDefault="00484365" w:rsidP="004F245F">
      <w:pPr>
        <w:pStyle w:val="enumlev1"/>
      </w:pPr>
      <w:r w:rsidRPr="009F522E">
        <w:t>–</w:t>
      </w:r>
      <w:r w:rsidRPr="009F522E">
        <w:tab/>
        <w:t>Expertos en el terreno.</w:t>
      </w:r>
    </w:p>
    <w:p w:rsidR="004F245F" w:rsidRPr="009F522E" w:rsidRDefault="00484365" w:rsidP="004F245F">
      <w:pPr>
        <w:pStyle w:val="Heading1"/>
      </w:pPr>
      <w:bookmarkStart w:id="287" w:name="_Toc394051050"/>
      <w:r w:rsidRPr="009F522E">
        <w:t>10</w:t>
      </w:r>
      <w:r w:rsidRPr="009F522E">
        <w:tab/>
        <w:t>Vínculo con los Programas de la BDT</w:t>
      </w:r>
      <w:bookmarkEnd w:id="287"/>
    </w:p>
    <w:p w:rsidR="004F245F" w:rsidRPr="009F522E" w:rsidRDefault="00484365">
      <w:pPr>
        <w:pStyle w:val="enumlev1"/>
      </w:pPr>
      <w:r w:rsidRPr="009F522E">
        <w:t>a)</w:t>
      </w:r>
      <w:r w:rsidRPr="009F522E">
        <w:tab/>
        <w:t xml:space="preserve">Resolución 47 (Rev. </w:t>
      </w:r>
      <w:del w:id="288" w:author="Spanish" w:date="2017-09-22T14:02:00Z">
        <w:r w:rsidRPr="009F522E" w:rsidDel="008C7CF2">
          <w:delText>Dubái, 2014</w:delText>
        </w:r>
      </w:del>
      <w:ins w:id="289" w:author="Spanish" w:date="2017-09-22T14:02:00Z">
        <w:r w:rsidR="008C7CF2" w:rsidRPr="009F522E">
          <w:t>Buenos Aires, 2017</w:t>
        </w:r>
      </w:ins>
      <w:r w:rsidRPr="009F522E">
        <w:t xml:space="preserve">) de la </w:t>
      </w:r>
      <w:proofErr w:type="spellStart"/>
      <w:r w:rsidRPr="009F522E">
        <w:t>CMDT</w:t>
      </w:r>
      <w:proofErr w:type="spellEnd"/>
    </w:p>
    <w:p w:rsidR="004F245F" w:rsidRPr="009F522E" w:rsidRDefault="00484365">
      <w:pPr>
        <w:pStyle w:val="enumlev1"/>
      </w:pPr>
      <w:r w:rsidRPr="009F522E">
        <w:t>b)</w:t>
      </w:r>
      <w:r w:rsidRPr="009F522E">
        <w:tab/>
        <w:t xml:space="preserve">Resolución 76 (Rev. </w:t>
      </w:r>
      <w:del w:id="290" w:author="Spanish" w:date="2017-09-22T14:02:00Z">
        <w:r w:rsidRPr="009F522E" w:rsidDel="008C7CF2">
          <w:delText>Dubái, 2012</w:delText>
        </w:r>
      </w:del>
      <w:proofErr w:type="spellStart"/>
      <w:ins w:id="291" w:author="Spanish" w:date="2017-09-22T14:02:00Z">
        <w:r w:rsidR="008C7CF2" w:rsidRPr="009F522E">
          <w:t>Hammamet</w:t>
        </w:r>
        <w:proofErr w:type="spellEnd"/>
        <w:r w:rsidR="008C7CF2" w:rsidRPr="009F522E">
          <w:t>, 2016</w:t>
        </w:r>
      </w:ins>
      <w:r w:rsidRPr="009F522E">
        <w:t xml:space="preserve">) de la </w:t>
      </w:r>
      <w:proofErr w:type="spellStart"/>
      <w:r w:rsidRPr="009F522E">
        <w:t>AMNT</w:t>
      </w:r>
      <w:proofErr w:type="spellEnd"/>
    </w:p>
    <w:p w:rsidR="004F245F" w:rsidRPr="009F522E" w:rsidRDefault="00484365">
      <w:pPr>
        <w:pStyle w:val="enumlev1"/>
      </w:pPr>
      <w:r w:rsidRPr="009F522E">
        <w:t>c)</w:t>
      </w:r>
      <w:r w:rsidRPr="009F522E">
        <w:tab/>
        <w:t xml:space="preserve">Resolución </w:t>
      </w:r>
      <w:del w:id="292" w:author="Spanish" w:date="2017-09-22T14:02:00Z">
        <w:r w:rsidRPr="009F522E" w:rsidDel="008C7CF2">
          <w:delText>44</w:delText>
        </w:r>
      </w:del>
      <w:ins w:id="293" w:author="Spanish" w:date="2017-09-22T14:02:00Z">
        <w:r w:rsidR="008C7CF2" w:rsidRPr="009F522E">
          <w:t>123</w:t>
        </w:r>
      </w:ins>
      <w:r w:rsidRPr="009F522E">
        <w:t xml:space="preserve"> (Rev. Dubái, 201</w:t>
      </w:r>
      <w:del w:id="294" w:author="Spanish" w:date="2017-09-22T14:02:00Z">
        <w:r w:rsidRPr="009F522E" w:rsidDel="008C7CF2">
          <w:delText>2</w:delText>
        </w:r>
      </w:del>
      <w:ins w:id="295" w:author="Spanish" w:date="2017-09-26T11:03:00Z">
        <w:r w:rsidR="00442469">
          <w:t>4</w:t>
        </w:r>
      </w:ins>
      <w:r w:rsidRPr="009F522E">
        <w:t xml:space="preserve">) de la </w:t>
      </w:r>
      <w:del w:id="296" w:author="Roy, Jesus" w:date="2017-09-25T11:21:00Z">
        <w:r w:rsidRPr="009F522E" w:rsidDel="008F31ED">
          <w:delText>AMNT</w:delText>
        </w:r>
      </w:del>
      <w:ins w:id="297" w:author="Roy, Jesus" w:date="2017-09-25T11:21:00Z">
        <w:r w:rsidR="008F31ED" w:rsidRPr="009F522E">
          <w:t>PP</w:t>
        </w:r>
      </w:ins>
    </w:p>
    <w:p w:rsidR="004F245F" w:rsidRPr="009F522E" w:rsidRDefault="00484365">
      <w:pPr>
        <w:pStyle w:val="enumlev1"/>
      </w:pPr>
      <w:r w:rsidRPr="009F522E">
        <w:t>d)</w:t>
      </w:r>
      <w:r w:rsidRPr="009F522E">
        <w:tab/>
      </w:r>
      <w:del w:id="298" w:author="Roy, Jesus" w:date="2017-09-25T11:22:00Z">
        <w:r w:rsidRPr="009F522E" w:rsidDel="008F31ED">
          <w:delText>Pilares 3 y 4 del Pan de Acción</w:delText>
        </w:r>
      </w:del>
      <w:ins w:id="299" w:author="Roy, Jesus" w:date="2017-09-25T11:22:00Z">
        <w:r w:rsidR="008F31ED" w:rsidRPr="009F522E">
          <w:t>Programa</w:t>
        </w:r>
      </w:ins>
      <w:r w:rsidRPr="009F522E">
        <w:t xml:space="preserve"> </w:t>
      </w:r>
      <w:ins w:id="300" w:author="Roy, Jesus" w:date="2017-09-25T11:22:00Z">
        <w:r w:rsidR="008F31ED" w:rsidRPr="009F522E">
          <w:t xml:space="preserve">de </w:t>
        </w:r>
      </w:ins>
      <w:proofErr w:type="spellStart"/>
      <w:r w:rsidRPr="009F522E">
        <w:t>C+I</w:t>
      </w:r>
      <w:proofErr w:type="spellEnd"/>
      <w:r w:rsidRPr="009F522E">
        <w:t xml:space="preserve"> </w:t>
      </w:r>
      <w:ins w:id="301" w:author="Roy, Jesus" w:date="2017-09-25T11:22:00Z">
        <w:r w:rsidR="008F31ED" w:rsidRPr="009F522E">
          <w:t xml:space="preserve">de la </w:t>
        </w:r>
        <w:proofErr w:type="spellStart"/>
        <w:r w:rsidR="008F31ED" w:rsidRPr="009F522E">
          <w:t>UIT</w:t>
        </w:r>
      </w:ins>
      <w:proofErr w:type="spellEnd"/>
      <w:del w:id="302" w:author="Roy, Jesus" w:date="2017-09-25T11:22:00Z">
        <w:r w:rsidRPr="009F522E" w:rsidDel="008F31ED">
          <w:delText>(C13/24(Rev.1))</w:delText>
        </w:r>
      </w:del>
    </w:p>
    <w:p w:rsidR="004F245F" w:rsidRPr="009F522E" w:rsidRDefault="00484365" w:rsidP="004F245F">
      <w:r w:rsidRPr="009F522E">
        <w:t xml:space="preserve">Vínculos con los programas de la BDT relativos al desarrollo de capacidades humanas, a la asistencia a los operadores en los países en desarrollo y países menos adelantados, a los programas de asistencia técnica y a los programas relativos a la conformidad y la </w:t>
      </w:r>
      <w:proofErr w:type="spellStart"/>
      <w:r w:rsidRPr="009F522E">
        <w:t>interoperatividad</w:t>
      </w:r>
      <w:proofErr w:type="spellEnd"/>
      <w:r w:rsidRPr="009F522E">
        <w:t>.</w:t>
      </w:r>
    </w:p>
    <w:p w:rsidR="004F245F" w:rsidRPr="009F522E" w:rsidRDefault="00484365" w:rsidP="004F245F">
      <w:pPr>
        <w:pStyle w:val="Heading1"/>
      </w:pPr>
      <w:bookmarkStart w:id="303" w:name="_Toc394051051"/>
      <w:r w:rsidRPr="009F522E">
        <w:t>11</w:t>
      </w:r>
      <w:r w:rsidRPr="009F522E">
        <w:tab/>
        <w:t>Otra información pertinente</w:t>
      </w:r>
      <w:bookmarkEnd w:id="303"/>
    </w:p>
    <w:p w:rsidR="004F245F" w:rsidRPr="009F522E" w:rsidRDefault="00484365" w:rsidP="004F245F">
      <w:r w:rsidRPr="009F522E">
        <w:t>Según se revele necesario durante el estudio de esta Cuestión.</w:t>
      </w:r>
    </w:p>
    <w:p w:rsidR="008C7CF2" w:rsidRPr="009F522E" w:rsidRDefault="008C7CF2" w:rsidP="0032202E">
      <w:pPr>
        <w:pStyle w:val="Reasons"/>
        <w:rPr>
          <w:lang w:val="es-ES_tradnl"/>
        </w:rPr>
      </w:pPr>
    </w:p>
    <w:p w:rsidR="008C7CF2" w:rsidRPr="009F522E" w:rsidRDefault="008C7CF2">
      <w:pPr>
        <w:jc w:val="center"/>
      </w:pPr>
      <w:r w:rsidRPr="009F522E">
        <w:t>______________</w:t>
      </w:r>
    </w:p>
    <w:sectPr w:rsidR="008C7CF2" w:rsidRPr="009F522E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C235A5" w:rsidP="009F522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33015">
      <w:t>P:\ESP\ITU-D\CONF-D\WTDC17\000\033S.docx</w:t>
    </w:r>
    <w:r>
      <w:fldChar w:fldCharType="end"/>
    </w:r>
    <w:r w:rsidR="009F522E">
      <w:t xml:space="preserve"> (423980)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Pr="00AD71E9" w:rsidRDefault="004C4DF7" w:rsidP="004C4DF7"/>
  <w:tbl>
    <w:tblPr>
      <w:tblW w:w="16160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  <w:gridCol w:w="6237"/>
    </w:tblGrid>
    <w:tr w:rsidR="00AD71E9" w:rsidRPr="00AD71E9" w:rsidTr="00AD71E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AD71E9" w:rsidRPr="00AD71E9" w:rsidRDefault="00AD71E9" w:rsidP="009F522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 xml:space="preserve">Roberto </w:t>
          </w:r>
          <w:proofErr w:type="spellStart"/>
          <w:r w:rsidRPr="00AD71E9">
            <w:rPr>
              <w:sz w:val="18"/>
              <w:szCs w:val="18"/>
              <w:lang w:val="es-ES_tradnl"/>
            </w:rPr>
            <w:t>Hirayama</w:t>
          </w:r>
          <w:proofErr w:type="spellEnd"/>
          <w:r w:rsidRPr="00AD71E9">
            <w:rPr>
              <w:sz w:val="18"/>
              <w:szCs w:val="18"/>
              <w:lang w:val="es-ES_tradnl"/>
            </w:rPr>
            <w:t xml:space="preserve">, </w:t>
          </w:r>
          <w:proofErr w:type="spellStart"/>
          <w:r w:rsidRPr="00AD71E9">
            <w:rPr>
              <w:sz w:val="18"/>
              <w:szCs w:val="18"/>
              <w:lang w:val="es-ES_tradnl"/>
            </w:rPr>
            <w:t>ANATEL</w:t>
          </w:r>
          <w:proofErr w:type="spellEnd"/>
          <w:r w:rsidRPr="00AD71E9">
            <w:rPr>
              <w:sz w:val="18"/>
              <w:szCs w:val="18"/>
              <w:lang w:val="es-ES_tradnl"/>
            </w:rPr>
            <w:t>, Bra</w:t>
          </w:r>
          <w:r w:rsidR="009F522E">
            <w:rPr>
              <w:sz w:val="18"/>
              <w:szCs w:val="18"/>
              <w:lang w:val="es-ES_tradnl"/>
            </w:rPr>
            <w:t>sil</w:t>
          </w:r>
        </w:p>
        <w:p w:rsidR="00AD71E9" w:rsidRPr="00AD71E9" w:rsidRDefault="00AD71E9" w:rsidP="00AD71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 xml:space="preserve">Edna Ferrer, </w:t>
          </w:r>
          <w:proofErr w:type="spellStart"/>
          <w:r w:rsidRPr="00AD71E9">
            <w:rPr>
              <w:sz w:val="18"/>
              <w:szCs w:val="18"/>
              <w:lang w:val="es-ES_tradnl"/>
            </w:rPr>
            <w:t>IFT</w:t>
          </w:r>
          <w:proofErr w:type="spellEnd"/>
          <w:r w:rsidRPr="00AD71E9">
            <w:rPr>
              <w:sz w:val="18"/>
              <w:szCs w:val="18"/>
              <w:lang w:val="es-ES_tradnl"/>
            </w:rPr>
            <w:t xml:space="preserve">, </w:t>
          </w:r>
          <w:r w:rsidR="009F522E" w:rsidRPr="00AD71E9">
            <w:rPr>
              <w:sz w:val="18"/>
              <w:szCs w:val="18"/>
              <w:lang w:val="es-ES_tradnl"/>
            </w:rPr>
            <w:t>México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307" w:name="OrgName"/>
          <w:bookmarkEnd w:id="307"/>
        </w:p>
      </w:tc>
    </w:tr>
    <w:tr w:rsidR="00AD71E9" w:rsidRPr="00AD71E9" w:rsidTr="00AD71E9">
      <w:tc>
        <w:tcPr>
          <w:tcW w:w="1134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>+55 61 2312-2755</w:t>
          </w:r>
        </w:p>
      </w:tc>
      <w:tc>
        <w:tcPr>
          <w:tcW w:w="6237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08" w:name="PhoneNo"/>
          <w:bookmarkEnd w:id="308"/>
        </w:p>
      </w:tc>
    </w:tr>
    <w:tr w:rsidR="00AD71E9" w:rsidRPr="00AD71E9" w:rsidTr="00AD71E9">
      <w:tc>
        <w:tcPr>
          <w:tcW w:w="1134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D71E9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AD71E9" w:rsidRPr="00AD71E9" w:rsidRDefault="009F522E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fldChar w:fldCharType="begin"/>
          </w:r>
          <w:r w:rsidRPr="00554888">
            <w:rPr>
              <w:lang w:val="es-ES_tradnl"/>
              <w:rPrChange w:id="309" w:author="Spanish" w:date="2017-09-26T09:41:00Z">
                <w:rPr/>
              </w:rPrChange>
            </w:rPr>
            <w:instrText xml:space="preserve"> HYPERLINK "mailto:hirayama@anatel.gov.br" </w:instrText>
          </w:r>
          <w:r>
            <w:fldChar w:fldCharType="separate"/>
          </w:r>
          <w:proofErr w:type="spellStart"/>
          <w:r w:rsidR="00AD71E9" w:rsidRPr="00AD71E9">
            <w:rPr>
              <w:rStyle w:val="Hyperlink"/>
              <w:sz w:val="18"/>
              <w:szCs w:val="18"/>
              <w:lang w:val="es-ES_tradnl"/>
            </w:rPr>
            <w:t>hirayama@anatel.gov.br</w:t>
          </w:r>
          <w:proofErr w:type="spellEnd"/>
          <w:r>
            <w:rPr>
              <w:rStyle w:val="Hyperlink"/>
              <w:sz w:val="18"/>
              <w:szCs w:val="18"/>
              <w:lang w:val="es-ES_tradnl"/>
            </w:rPr>
            <w:fldChar w:fldCharType="end"/>
          </w:r>
          <w:r w:rsidR="00AD71E9" w:rsidRPr="00AD71E9">
            <w:rPr>
              <w:sz w:val="18"/>
              <w:szCs w:val="18"/>
              <w:lang w:val="es-ES_tradnl"/>
            </w:rPr>
            <w:t xml:space="preserve">; </w:t>
          </w:r>
          <w:r>
            <w:fldChar w:fldCharType="begin"/>
          </w:r>
          <w:r w:rsidRPr="00554888">
            <w:rPr>
              <w:lang w:val="es-ES_tradnl"/>
              <w:rPrChange w:id="310" w:author="Spanish" w:date="2017-09-26T09:41:00Z">
                <w:rPr/>
              </w:rPrChange>
            </w:rPr>
            <w:instrText xml:space="preserve"> HYPERLINK "mailto:edna.ferrer@ift.org.mx" </w:instrText>
          </w:r>
          <w:r>
            <w:fldChar w:fldCharType="separate"/>
          </w:r>
          <w:proofErr w:type="spellStart"/>
          <w:r w:rsidR="00AD71E9" w:rsidRPr="00AD71E9">
            <w:rPr>
              <w:rStyle w:val="Hyperlink"/>
              <w:sz w:val="18"/>
              <w:szCs w:val="18"/>
              <w:lang w:val="es-ES_tradnl"/>
            </w:rPr>
            <w:t>edna.ferrer@ift.org.mx</w:t>
          </w:r>
          <w:proofErr w:type="spellEnd"/>
          <w:r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6237" w:type="dxa"/>
          <w:shd w:val="clear" w:color="auto" w:fill="auto"/>
        </w:tcPr>
        <w:p w:rsidR="00AD71E9" w:rsidRPr="00AD71E9" w:rsidRDefault="00AD71E9" w:rsidP="00AD71E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11" w:name="Email"/>
          <w:bookmarkEnd w:id="311"/>
        </w:p>
      </w:tc>
    </w:tr>
  </w:tbl>
  <w:p w:rsidR="004C4DF7" w:rsidRPr="00707122" w:rsidRDefault="009F522E" w:rsidP="004C4DF7">
    <w:pPr>
      <w:jc w:val="center"/>
      <w:rPr>
        <w:sz w:val="20"/>
        <w:lang w:val="en-US"/>
      </w:rPr>
    </w:pPr>
    <w:r>
      <w:fldChar w:fldCharType="begin"/>
    </w:r>
    <w:r w:rsidRPr="00554888">
      <w:rPr>
        <w:lang w:val="en-US"/>
        <w:rPrChange w:id="312" w:author="Spanish" w:date="2017-09-26T09:41:00Z">
          <w:rPr/>
        </w:rPrChange>
      </w:rPr>
      <w:instrText xml:space="preserve"> HYPERLINK "http://www.itu.int/en/ITU-D/Conferences/WTDC/WTDC17/Pages/default.aspx" </w:instrText>
    </w:r>
    <w:r>
      <w:fldChar w:fldCharType="separate"/>
    </w:r>
    <w:proofErr w:type="spellStart"/>
    <w:r w:rsidR="00CA326E" w:rsidRPr="00707122">
      <w:rPr>
        <w:rStyle w:val="Hyperlink"/>
        <w:sz w:val="20"/>
        <w:lang w:val="en-US"/>
      </w:rPr>
      <w:t>CMDT</w:t>
    </w:r>
    <w:proofErr w:type="spellEnd"/>
    <w:r w:rsidR="00CA326E" w:rsidRPr="00707122">
      <w:rPr>
        <w:rStyle w:val="Hyperlink"/>
        <w:sz w:val="20"/>
        <w:lang w:val="en-US"/>
      </w:rPr>
      <w:t>-17</w:t>
    </w:r>
    <w:r>
      <w:rPr>
        <w:rStyle w:val="Hyperlink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582E0D" w:rsidRPr="00582E0D" w:rsidRDefault="0091326D" w:rsidP="00582E0D">
      <w:pPr>
        <w:pStyle w:val="FootnoteText"/>
        <w:rPr>
          <w:rFonts w:ascii="Times New Roman" w:hAnsi="Times New Roman"/>
          <w:lang w:val="en-US"/>
          <w:rPrChange w:id="61" w:author="Roy, Jesus" w:date="2017-09-25T10:14:00Z">
            <w:rPr/>
          </w:rPrChange>
        </w:rPr>
      </w:pPr>
      <w:ins w:id="62" w:author="Roy, Jesus" w:date="2017-09-25T10:14:00Z">
        <w:r>
          <w:rPr>
            <w:rStyle w:val="FootnoteReference"/>
          </w:rPr>
          <w:footnoteRef/>
        </w:r>
      </w:ins>
      <w:r w:rsidR="00582E0D">
        <w:rPr>
          <w:lang w:val="en-US"/>
        </w:rPr>
        <w:tab/>
      </w:r>
      <w:ins w:id="63" w:author="Roy, Jesus" w:date="2017-09-25T10:14:00Z">
        <w:r w:rsidRPr="0091326D">
          <w:rPr>
            <w:lang w:val="en-US"/>
            <w:rPrChange w:id="64" w:author="Roy, Jesus" w:date="2017-09-25T10:14:00Z">
              <w:rPr/>
            </w:rPrChange>
          </w:rPr>
          <w:t xml:space="preserve">ODS 9: </w:t>
        </w:r>
        <w:r w:rsidRPr="0091326D">
          <w:rPr>
            <w:rFonts w:ascii="Times New Roman" w:hAnsi="Times New Roman"/>
            <w:lang w:val="en-US"/>
            <w:rPrChange w:id="65" w:author="Roy, Jesus" w:date="2017-09-25T10:14:00Z">
              <w:rPr>
                <w:rFonts w:ascii="Times New Roman" w:hAnsi="Times New Roman"/>
              </w:rPr>
            </w:rPrChange>
          </w:rPr>
          <w:t>https://</w:t>
        </w:r>
        <w:proofErr w:type="spellStart"/>
        <w:r w:rsidRPr="0091326D">
          <w:rPr>
            <w:rFonts w:ascii="Times New Roman" w:hAnsi="Times New Roman"/>
            <w:lang w:val="en-US"/>
            <w:rPrChange w:id="66" w:author="Roy, Jesus" w:date="2017-09-25T10:14:00Z">
              <w:rPr>
                <w:rFonts w:ascii="Times New Roman" w:hAnsi="Times New Roman"/>
              </w:rPr>
            </w:rPrChange>
          </w:rPr>
          <w:t>sustainabledevelopment.un.org</w:t>
        </w:r>
        <w:proofErr w:type="spellEnd"/>
        <w:r w:rsidRPr="0091326D">
          <w:rPr>
            <w:rFonts w:ascii="Times New Roman" w:hAnsi="Times New Roman"/>
            <w:lang w:val="en-US"/>
            <w:rPrChange w:id="67" w:author="Roy, Jesus" w:date="2017-09-25T10:14:00Z">
              <w:rPr>
                <w:rFonts w:ascii="Times New Roman" w:hAnsi="Times New Roman"/>
              </w:rPr>
            </w:rPrChange>
          </w:rPr>
          <w:t>/</w:t>
        </w:r>
        <w:proofErr w:type="spellStart"/>
        <w:r w:rsidRPr="0091326D">
          <w:rPr>
            <w:rFonts w:ascii="Times New Roman" w:hAnsi="Times New Roman"/>
            <w:lang w:val="en-US"/>
            <w:rPrChange w:id="68" w:author="Roy, Jesus" w:date="2017-09-25T10:14:00Z">
              <w:rPr>
                <w:rFonts w:ascii="Times New Roman" w:hAnsi="Times New Roman"/>
              </w:rPr>
            </w:rPrChange>
          </w:rPr>
          <w:t>sdg9</w:t>
        </w:r>
      </w:ins>
      <w:proofErr w:type="spellEnd"/>
    </w:p>
  </w:footnote>
  <w:footnote w:id="2">
    <w:p w:rsidR="00E469E6" w:rsidRPr="006E2A62" w:rsidRDefault="00484365" w:rsidP="004F245F">
      <w:pPr>
        <w:pStyle w:val="FootnoteText"/>
      </w:pPr>
      <w:r w:rsidRPr="00993B01">
        <w:rPr>
          <w:rStyle w:val="FootnoteReference"/>
        </w:rPr>
        <w:t>1</w:t>
      </w:r>
      <w:r w:rsidRPr="006E2A62">
        <w:tab/>
        <w:t>El término "países en desarrollo" comprende también a los países menos adelantados (PMA), los pequeños Estados insulares en desarrollo (PEID), los países en desarrollo sin litoral (PDSL)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484365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484365">
      <w:rPr>
        <w:rStyle w:val="PageNumber"/>
        <w:sz w:val="22"/>
        <w:szCs w:val="22"/>
        <w:lang w:val="es-ES_tradnl"/>
      </w:rPr>
      <w:tab/>
    </w:r>
    <w:r w:rsidR="00C477B1" w:rsidRPr="00484365">
      <w:rPr>
        <w:sz w:val="22"/>
        <w:szCs w:val="22"/>
        <w:lang w:val="es-ES_tradnl"/>
      </w:rPr>
      <w:t>CMDT</w:t>
    </w:r>
    <w:r w:rsidR="00CA326E" w:rsidRPr="00484365">
      <w:rPr>
        <w:sz w:val="22"/>
        <w:szCs w:val="22"/>
        <w:lang w:val="es-ES_tradnl"/>
      </w:rPr>
      <w:t>-17/</w:t>
    </w:r>
    <w:bookmarkStart w:id="304" w:name="OLE_LINK3"/>
    <w:bookmarkStart w:id="305" w:name="OLE_LINK2"/>
    <w:bookmarkStart w:id="306" w:name="OLE_LINK1"/>
    <w:r w:rsidR="00CA326E" w:rsidRPr="00484365">
      <w:rPr>
        <w:sz w:val="22"/>
        <w:szCs w:val="22"/>
        <w:lang w:val="es-ES_tradnl"/>
      </w:rPr>
      <w:t>33</w:t>
    </w:r>
    <w:bookmarkEnd w:id="304"/>
    <w:bookmarkEnd w:id="305"/>
    <w:bookmarkEnd w:id="306"/>
    <w:r w:rsidR="00CA326E" w:rsidRPr="00484365">
      <w:rPr>
        <w:sz w:val="22"/>
        <w:szCs w:val="22"/>
        <w:lang w:val="es-ES_tradnl"/>
      </w:rPr>
      <w:t>-S</w:t>
    </w:r>
    <w:r w:rsidR="00841196" w:rsidRPr="00484365">
      <w:rPr>
        <w:rStyle w:val="PageNumber"/>
        <w:sz w:val="22"/>
        <w:szCs w:val="22"/>
        <w:lang w:val="es-ES_tradnl"/>
      </w:rPr>
      <w:tab/>
      <w:t>P</w:t>
    </w:r>
    <w:r w:rsidR="002F4B23" w:rsidRPr="00484365">
      <w:rPr>
        <w:rStyle w:val="PageNumber"/>
        <w:sz w:val="22"/>
        <w:szCs w:val="22"/>
        <w:lang w:val="es-ES_tradnl"/>
      </w:rPr>
      <w:t>ágina</w:t>
    </w:r>
    <w:r w:rsidR="00841196" w:rsidRPr="00484365">
      <w:rPr>
        <w:rStyle w:val="PageNumber"/>
        <w:sz w:val="22"/>
        <w:szCs w:val="22"/>
        <w:lang w:val="es-ES_tradnl"/>
      </w:rPr>
      <w:t xml:space="preserve"> </w:t>
    </w:r>
    <w:r w:rsidR="00996D9C" w:rsidRPr="00484365">
      <w:rPr>
        <w:rStyle w:val="PageNumber"/>
        <w:sz w:val="22"/>
        <w:szCs w:val="22"/>
        <w:lang w:val="es-ES_tradnl"/>
      </w:rPr>
      <w:fldChar w:fldCharType="begin"/>
    </w:r>
    <w:r w:rsidR="00841196" w:rsidRPr="00484365">
      <w:rPr>
        <w:rStyle w:val="PageNumber"/>
        <w:sz w:val="22"/>
        <w:szCs w:val="22"/>
        <w:lang w:val="es-ES_tradnl"/>
      </w:rPr>
      <w:instrText xml:space="preserve"> PAGE </w:instrText>
    </w:r>
    <w:r w:rsidR="00996D9C" w:rsidRPr="00484365">
      <w:rPr>
        <w:rStyle w:val="PageNumber"/>
        <w:sz w:val="22"/>
        <w:szCs w:val="22"/>
        <w:lang w:val="es-ES_tradnl"/>
      </w:rPr>
      <w:fldChar w:fldCharType="separate"/>
    </w:r>
    <w:r w:rsidR="00C235A5">
      <w:rPr>
        <w:rStyle w:val="PageNumber"/>
        <w:noProof/>
        <w:sz w:val="22"/>
        <w:szCs w:val="22"/>
        <w:lang w:val="es-ES_tradnl"/>
      </w:rPr>
      <w:t>7</w:t>
    </w:r>
    <w:r w:rsidR="00996D9C" w:rsidRPr="00484365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1677"/>
    <w:rsid w:val="00016140"/>
    <w:rsid w:val="00057222"/>
    <w:rsid w:val="000C7A0C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0DCD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5605"/>
    <w:rsid w:val="00417E93"/>
    <w:rsid w:val="00420B93"/>
    <w:rsid w:val="00442469"/>
    <w:rsid w:val="00484365"/>
    <w:rsid w:val="004B2834"/>
    <w:rsid w:val="004B47C7"/>
    <w:rsid w:val="004C4186"/>
    <w:rsid w:val="004C4DF7"/>
    <w:rsid w:val="004C55A9"/>
    <w:rsid w:val="00546A49"/>
    <w:rsid w:val="005546BB"/>
    <w:rsid w:val="00554888"/>
    <w:rsid w:val="00556004"/>
    <w:rsid w:val="005707D4"/>
    <w:rsid w:val="00582E0D"/>
    <w:rsid w:val="005967E8"/>
    <w:rsid w:val="005A3734"/>
    <w:rsid w:val="005B277C"/>
    <w:rsid w:val="005F6655"/>
    <w:rsid w:val="00621383"/>
    <w:rsid w:val="0064676F"/>
    <w:rsid w:val="00661675"/>
    <w:rsid w:val="0067437A"/>
    <w:rsid w:val="006A70F7"/>
    <w:rsid w:val="006B19EA"/>
    <w:rsid w:val="006B2077"/>
    <w:rsid w:val="006B44F7"/>
    <w:rsid w:val="006C1AF0"/>
    <w:rsid w:val="006C2077"/>
    <w:rsid w:val="00706DB9"/>
    <w:rsid w:val="00707122"/>
    <w:rsid w:val="0071137C"/>
    <w:rsid w:val="00734FFF"/>
    <w:rsid w:val="00746B65"/>
    <w:rsid w:val="00751F6A"/>
    <w:rsid w:val="00763579"/>
    <w:rsid w:val="00766112"/>
    <w:rsid w:val="00772084"/>
    <w:rsid w:val="007725F2"/>
    <w:rsid w:val="007952BC"/>
    <w:rsid w:val="007A1159"/>
    <w:rsid w:val="007B3151"/>
    <w:rsid w:val="007D30E9"/>
    <w:rsid w:val="007D682E"/>
    <w:rsid w:val="007F39DA"/>
    <w:rsid w:val="007F485F"/>
    <w:rsid w:val="00805F71"/>
    <w:rsid w:val="008140B3"/>
    <w:rsid w:val="00841196"/>
    <w:rsid w:val="00852B71"/>
    <w:rsid w:val="00857625"/>
    <w:rsid w:val="008C7CF2"/>
    <w:rsid w:val="008D6FFB"/>
    <w:rsid w:val="008F31ED"/>
    <w:rsid w:val="009100BA"/>
    <w:rsid w:val="0091326D"/>
    <w:rsid w:val="00927BD8"/>
    <w:rsid w:val="00933015"/>
    <w:rsid w:val="00956203"/>
    <w:rsid w:val="00957B66"/>
    <w:rsid w:val="00964DA9"/>
    <w:rsid w:val="00973150"/>
    <w:rsid w:val="00985BBD"/>
    <w:rsid w:val="00996D9C"/>
    <w:rsid w:val="009D0FF0"/>
    <w:rsid w:val="009D4BDE"/>
    <w:rsid w:val="009F522E"/>
    <w:rsid w:val="00A12D19"/>
    <w:rsid w:val="00A32892"/>
    <w:rsid w:val="00A339E5"/>
    <w:rsid w:val="00AA0D3F"/>
    <w:rsid w:val="00AC32D2"/>
    <w:rsid w:val="00AC6C15"/>
    <w:rsid w:val="00AD71E9"/>
    <w:rsid w:val="00AE610D"/>
    <w:rsid w:val="00B01858"/>
    <w:rsid w:val="00B164F1"/>
    <w:rsid w:val="00B35342"/>
    <w:rsid w:val="00B7661E"/>
    <w:rsid w:val="00B80D14"/>
    <w:rsid w:val="00B8548D"/>
    <w:rsid w:val="00B85507"/>
    <w:rsid w:val="00BB17D3"/>
    <w:rsid w:val="00BB68DE"/>
    <w:rsid w:val="00BD13E7"/>
    <w:rsid w:val="00BD35F0"/>
    <w:rsid w:val="00C235A5"/>
    <w:rsid w:val="00C46AC6"/>
    <w:rsid w:val="00C477B1"/>
    <w:rsid w:val="00C52949"/>
    <w:rsid w:val="00C7056C"/>
    <w:rsid w:val="00CA326E"/>
    <w:rsid w:val="00CB20E9"/>
    <w:rsid w:val="00CB677C"/>
    <w:rsid w:val="00CE5ED8"/>
    <w:rsid w:val="00D04617"/>
    <w:rsid w:val="00D11B89"/>
    <w:rsid w:val="00D16758"/>
    <w:rsid w:val="00D17BFD"/>
    <w:rsid w:val="00D317D4"/>
    <w:rsid w:val="00D50E44"/>
    <w:rsid w:val="00D84739"/>
    <w:rsid w:val="00DA31C3"/>
    <w:rsid w:val="00DC4229"/>
    <w:rsid w:val="00DE7A75"/>
    <w:rsid w:val="00E10F96"/>
    <w:rsid w:val="00E176E5"/>
    <w:rsid w:val="00E232F8"/>
    <w:rsid w:val="00E408A7"/>
    <w:rsid w:val="00E47369"/>
    <w:rsid w:val="00E74ED5"/>
    <w:rsid w:val="00E903BD"/>
    <w:rsid w:val="00E94B94"/>
    <w:rsid w:val="00EA6E15"/>
    <w:rsid w:val="00EB4114"/>
    <w:rsid w:val="00EB6CD3"/>
    <w:rsid w:val="00EC274E"/>
    <w:rsid w:val="00ED2AE9"/>
    <w:rsid w:val="00F05232"/>
    <w:rsid w:val="00F07445"/>
    <w:rsid w:val="00F324A1"/>
    <w:rsid w:val="00F46CC9"/>
    <w:rsid w:val="00F65879"/>
    <w:rsid w:val="00F83C74"/>
    <w:rsid w:val="00FA3D6E"/>
    <w:rsid w:val="00FC4F54"/>
    <w:rsid w:val="00FD2FA3"/>
    <w:rsid w:val="00FE1DCE"/>
    <w:rsid w:val="00FE5E35"/>
    <w:rsid w:val="00FF0067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1326D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a55c41-cf25-47db-aa0d-2e665406bc2b">DPM</DPM_x0020_Author>
    <DPM_x0020_File_x0020_name xmlns="e2a55c41-cf25-47db-aa0d-2e665406bc2b">D14-WTDC17-C-0033!!MSW-S</DPM_x0020_File_x0020_name>
    <DPM_x0020_Version xmlns="e2a55c41-cf25-47db-aa0d-2e665406bc2b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a55c41-cf25-47db-aa0d-2e665406bc2b" targetNamespace="http://schemas.microsoft.com/office/2006/metadata/properties" ma:root="true" ma:fieldsID="d41af5c836d734370eb92e7ee5f83852" ns2:_="" ns3:_="">
    <xsd:import namespace="996b2e75-67fd-4955-a3b0-5ab9934cb50b"/>
    <xsd:import namespace="e2a55c41-cf25-47db-aa0d-2e665406bc2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5c41-cf25-47db-aa0d-2e665406bc2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e2a55c41-cf25-47db-aa0d-2e665406bc2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a55c41-cf25-47db-aa0d-2e665406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B621-D945-4177-8145-AD08FA27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2244</Words>
  <Characters>15600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D14-WTDC17-C-0033!!MSW-S</vt:lpstr>
    </vt:vector>
  </TitlesOfParts>
  <Manager>General Secretariat - Pool</Manager>
  <Company>International Telecommunication Union (ITU)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D14-WTDC17-C-0033!!MSW-S</dc:title>
  <dc:creator>Documents Proposals Manager (DPM)</dc:creator>
  <cp:keywords>DPM_v2017.9.22.1_prod</cp:keywords>
  <dc:description/>
  <cp:lastModifiedBy>Spanish</cp:lastModifiedBy>
  <cp:revision>29</cp:revision>
  <cp:lastPrinted>2017-09-26T08:01:00Z</cp:lastPrinted>
  <dcterms:created xsi:type="dcterms:W3CDTF">2017-09-26T07:41:00Z</dcterms:created>
  <dcterms:modified xsi:type="dcterms:W3CDTF">2017-09-26T10:48:00Z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