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WTDC-17/33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Brazil (Federative Republic of)/Mexico</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PROPOSED REVISIONS TO THE TERMS OF REFERENCE OF QUESTION 4/2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C27113">
        <w:tc>
          <w:tcPr>
            <w:tcW w:w="10031" w:type="dxa"/>
            <w:gridSpan w:val="3"/>
            <w:tcBorders>
              <w:top w:val="single" w:sz="4" w:space="0" w:color="auto"/>
              <w:left w:val="single" w:sz="4" w:space="0" w:color="auto"/>
              <w:bottom w:val="single" w:sz="4" w:space="0" w:color="auto"/>
              <w:right w:val="single" w:sz="4" w:space="0" w:color="auto"/>
            </w:tcBorders>
          </w:tcPr>
          <w:p w:rsidR="00B44EE6" w:rsidRDefault="00B44EE6" w:rsidP="00B44EE6">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B44EE6" w:rsidRDefault="00B44EE6" w:rsidP="00B44EE6">
            <w:r>
              <w:rPr>
                <w:rFonts w:ascii="Calibri" w:eastAsia="SimSun" w:hAnsi="Calibri" w:cs="Traditional Arabic"/>
                <w:b/>
                <w:bCs/>
                <w:szCs w:val="24"/>
              </w:rPr>
              <w:t>Summary:</w:t>
            </w:r>
          </w:p>
          <w:p w:rsidR="00B44EE6" w:rsidRDefault="00B44EE6" w:rsidP="00B44EE6">
            <w:pPr>
              <w:rPr>
                <w:szCs w:val="24"/>
              </w:rPr>
            </w:pPr>
            <w:r>
              <w:rPr>
                <w:szCs w:val="24"/>
              </w:rPr>
              <w:t>Brazil and Mexico submit this contribution regarding the revision of the terms of reference of Question 4/2, in order to include other relevant discussions related to, for example, the impact of emerging technologies such as Internet of Things (</w:t>
            </w:r>
            <w:proofErr w:type="spellStart"/>
            <w:r>
              <w:rPr>
                <w:szCs w:val="24"/>
              </w:rPr>
              <w:t>IoT</w:t>
            </w:r>
            <w:proofErr w:type="spellEnd"/>
            <w:r>
              <w:rPr>
                <w:szCs w:val="24"/>
              </w:rPr>
              <w:t xml:space="preserve">) can have in the conformance and interoperability efforts of ITU, as well as </w:t>
            </w:r>
            <w:r>
              <w:t xml:space="preserve"> </w:t>
            </w:r>
            <w:r w:rsidRPr="00DC410C">
              <w:rPr>
                <w:szCs w:val="24"/>
              </w:rPr>
              <w:t>combating counterfeit, sub-standard, and tampered devices</w:t>
            </w:r>
            <w:r>
              <w:rPr>
                <w:szCs w:val="24"/>
              </w:rPr>
              <w:t xml:space="preserve">. </w:t>
            </w:r>
          </w:p>
          <w:p w:rsidR="00B44EE6" w:rsidRDefault="00B44EE6" w:rsidP="00B44EE6">
            <w:r>
              <w:rPr>
                <w:rFonts w:ascii="Calibri" w:eastAsia="SimSun" w:hAnsi="Calibri" w:cs="Traditional Arabic"/>
                <w:b/>
                <w:bCs/>
                <w:szCs w:val="24"/>
              </w:rPr>
              <w:t>Expected results:</w:t>
            </w:r>
          </w:p>
          <w:p w:rsidR="00B44EE6" w:rsidRDefault="00B44EE6" w:rsidP="00B44EE6">
            <w:pPr>
              <w:rPr>
                <w:szCs w:val="24"/>
              </w:rPr>
            </w:pPr>
            <w:r>
              <w:rPr>
                <w:szCs w:val="24"/>
              </w:rPr>
              <w:t>Brazil and Mexico invite the delegations to evaluate the contribution in the discussion for the revision of the Terms of Reference for Question 4/2.</w:t>
            </w:r>
          </w:p>
          <w:p w:rsidR="00B44EE6" w:rsidRDefault="00B44EE6" w:rsidP="00B44EE6">
            <w:r>
              <w:rPr>
                <w:rFonts w:ascii="Calibri" w:eastAsia="SimSun" w:hAnsi="Calibri" w:cs="Traditional Arabic"/>
                <w:b/>
                <w:bCs/>
                <w:szCs w:val="24"/>
              </w:rPr>
              <w:t>References:</w:t>
            </w:r>
          </w:p>
          <w:p w:rsidR="00C27113" w:rsidRDefault="00B44EE6" w:rsidP="00B44EE6">
            <w:pPr>
              <w:spacing w:after="160"/>
              <w:rPr>
                <w:szCs w:val="24"/>
              </w:rPr>
            </w:pPr>
            <w:r>
              <w:rPr>
                <w:szCs w:val="24"/>
              </w:rPr>
              <w:t>Question 4/2</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B44EE6" w:rsidRDefault="00B44EE6" w:rsidP="00B44EE6">
      <w:pPr>
        <w:pStyle w:val="Sectiontitle"/>
      </w:pPr>
      <w:r>
        <w:lastRenderedPageBreak/>
        <w:t>STUDY GROUP 2</w:t>
      </w:r>
    </w:p>
    <w:p w:rsidR="00B44EE6" w:rsidRDefault="00B44EE6" w:rsidP="00A82039">
      <w:pPr>
        <w:pStyle w:val="Proposal"/>
      </w:pPr>
      <w:r>
        <w:rPr>
          <w:b/>
        </w:rPr>
        <w:t>MOD</w:t>
      </w:r>
      <w:r>
        <w:tab/>
        <w:t>B/MEX/</w:t>
      </w:r>
      <w:r w:rsidR="00A82039">
        <w:t>33</w:t>
      </w:r>
      <w:r>
        <w:t>/1</w:t>
      </w:r>
    </w:p>
    <w:p w:rsidR="00B44EE6" w:rsidRDefault="00B44EE6" w:rsidP="00B44EE6">
      <w:pPr>
        <w:pStyle w:val="QuestionNo"/>
      </w:pPr>
      <w:bookmarkStart w:id="8" w:name="_Toc393980154"/>
      <w:r w:rsidRPr="002D492B">
        <w:rPr>
          <w:caps w:val="0"/>
        </w:rPr>
        <w:t xml:space="preserve">QUESTION </w:t>
      </w:r>
      <w:r>
        <w:rPr>
          <w:caps w:val="0"/>
        </w:rPr>
        <w:t>4/2</w:t>
      </w:r>
      <w:bookmarkEnd w:id="8"/>
    </w:p>
    <w:p w:rsidR="00B44EE6" w:rsidRPr="002D492B" w:rsidRDefault="00B44EE6" w:rsidP="00B44EE6">
      <w:pPr>
        <w:pStyle w:val="Questiontitle"/>
      </w:pPr>
      <w:r w:rsidRPr="002D492B">
        <w:t>Assistance to developing countries for implementing</w:t>
      </w:r>
      <w:r w:rsidRPr="002D492B">
        <w:br/>
        <w:t>conformance and interoperability programmes</w:t>
      </w:r>
    </w:p>
    <w:p w:rsidR="00B44EE6" w:rsidRPr="002D492B" w:rsidRDefault="00B44EE6" w:rsidP="00B44EE6">
      <w:pPr>
        <w:pStyle w:val="Heading1"/>
      </w:pPr>
      <w:r w:rsidRPr="002D492B">
        <w:t>1</w:t>
      </w:r>
      <w:r w:rsidRPr="002D492B">
        <w:tab/>
        <w:t xml:space="preserve">Statement of the situation or problem </w:t>
      </w:r>
    </w:p>
    <w:p w:rsidR="00B44EE6" w:rsidRPr="00A82039" w:rsidRDefault="00B44EE6" w:rsidP="00A82039">
      <w:pPr>
        <w:rPr>
          <w:szCs w:val="24"/>
        </w:rPr>
      </w:pPr>
      <w:r w:rsidRPr="00A82039">
        <w:rPr>
          <w:szCs w:val="24"/>
        </w:rPr>
        <w:t>Inclusion of an ITU</w:t>
      </w:r>
      <w:r w:rsidRPr="00A82039">
        <w:rPr>
          <w:szCs w:val="24"/>
        </w:rPr>
        <w:noBreakHyphen/>
        <w:t xml:space="preserve">D study group Question on this matter provides an effective way to further the aims of Resolution 47 (Rev. </w:t>
      </w:r>
      <w:del w:id="9" w:author="Roberto Hirayama" w:date="2017-09-08T15:05:00Z">
        <w:r w:rsidRPr="00A82039" w:rsidDel="00E259B6">
          <w:rPr>
            <w:szCs w:val="24"/>
          </w:rPr>
          <w:delText>Dubai, 2014</w:delText>
        </w:r>
      </w:del>
      <w:ins w:id="10" w:author="Roberto Hirayama" w:date="2017-09-08T15:05:00Z">
        <w:r w:rsidRPr="00A82039">
          <w:rPr>
            <w:szCs w:val="24"/>
          </w:rPr>
          <w:t>Buenos Aires, 2017</w:t>
        </w:r>
      </w:ins>
      <w:r w:rsidRPr="00A82039">
        <w:rPr>
          <w:szCs w:val="24"/>
        </w:rPr>
        <w:t xml:space="preserve">) of the World telecommunication Development Conference (WTDC), Resolution 76 (Rev. </w:t>
      </w:r>
      <w:del w:id="11" w:author="Roberto Hirayama" w:date="2017-09-08T15:06:00Z">
        <w:r w:rsidRPr="00A82039" w:rsidDel="00E259B6">
          <w:rPr>
            <w:szCs w:val="24"/>
          </w:rPr>
          <w:delText>Dubai, 2012</w:delText>
        </w:r>
      </w:del>
      <w:proofErr w:type="spellStart"/>
      <w:ins w:id="12" w:author="Roberto Hirayama" w:date="2017-09-08T15:06:00Z">
        <w:r w:rsidRPr="00A82039">
          <w:rPr>
            <w:szCs w:val="24"/>
          </w:rPr>
          <w:t>Hammamet</w:t>
        </w:r>
        <w:proofErr w:type="spellEnd"/>
        <w:r w:rsidRPr="00A82039">
          <w:rPr>
            <w:szCs w:val="24"/>
          </w:rPr>
          <w:t>, 2016</w:t>
        </w:r>
      </w:ins>
      <w:r w:rsidRPr="00A82039">
        <w:rPr>
          <w:szCs w:val="24"/>
        </w:rPr>
        <w:t>) of the World telecommunication Standardization Assembly (WTSA) and Resolution 177 (</w:t>
      </w:r>
      <w:del w:id="13" w:author="Roberto Hirayama" w:date="2017-09-08T15:06:00Z">
        <w:r w:rsidRPr="00A82039" w:rsidDel="00C80779">
          <w:rPr>
            <w:szCs w:val="24"/>
          </w:rPr>
          <w:delText>Guadalajara, 2010</w:delText>
        </w:r>
      </w:del>
      <w:ins w:id="14" w:author="Roberto Hirayama" w:date="2017-09-08T15:06:00Z">
        <w:r w:rsidRPr="00A82039">
          <w:rPr>
            <w:szCs w:val="24"/>
          </w:rPr>
          <w:t>Dubai, 2014</w:t>
        </w:r>
      </w:ins>
      <w:r w:rsidRPr="00A82039">
        <w:rPr>
          <w:szCs w:val="24"/>
        </w:rPr>
        <w:t>) of the Plenipotentiary Conference.</w:t>
      </w:r>
    </w:p>
    <w:p w:rsidR="00B44EE6" w:rsidRPr="00A82039" w:rsidRDefault="00B44EE6" w:rsidP="00A82039">
      <w:pPr>
        <w:rPr>
          <w:ins w:id="15" w:author="Roberto Hirayama" w:date="2017-09-08T15:06:00Z"/>
          <w:szCs w:val="24"/>
        </w:rPr>
      </w:pPr>
      <w:ins w:id="16" w:author="Roberto Hirayama" w:date="2017-09-08T15:06:00Z">
        <w:r w:rsidRPr="00A82039">
          <w:rPr>
            <w:szCs w:val="24"/>
          </w:rPr>
          <w:t>According to the Dubai Declaration, widespread conformity and interoperability of telecommunication / ICT equipment and systems allow increased market opportunities as well as the reliability and integration of world trade, which can be achieved through Programs, policies and decisions.</w:t>
        </w:r>
      </w:ins>
    </w:p>
    <w:p w:rsidR="00B44EE6" w:rsidRPr="00A82039" w:rsidRDefault="00B44EE6" w:rsidP="00A82039">
      <w:pPr>
        <w:rPr>
          <w:szCs w:val="24"/>
        </w:rPr>
      </w:pPr>
      <w:r w:rsidRPr="00A82039">
        <w:rPr>
          <w:szCs w:val="24"/>
        </w:rPr>
        <w:t>Member States and ITU</w:t>
      </w:r>
      <w:r w:rsidRPr="00A82039">
        <w:rPr>
          <w:szCs w:val="24"/>
        </w:rPr>
        <w:noBreakHyphen/>
        <w:t>D Sector Members can assist and guide each other by conducting studies, building tools to bridge the standardization gap, and navigating issues related to matters raised in the above-mentioned resolutions. ITU</w:t>
      </w:r>
      <w:r w:rsidRPr="00A82039">
        <w:rPr>
          <w:szCs w:val="24"/>
        </w:rPr>
        <w:noBreakHyphen/>
        <w:t>D can harness the energy of its membership to examine these important issues.</w:t>
      </w:r>
    </w:p>
    <w:p w:rsidR="00B44EE6" w:rsidRPr="00A82039" w:rsidRDefault="00B44EE6" w:rsidP="00A82039">
      <w:pPr>
        <w:rPr>
          <w:rFonts w:eastAsia="SimHei"/>
          <w:szCs w:val="24"/>
        </w:rPr>
      </w:pPr>
      <w:del w:id="17" w:author="Roberto Hirayama" w:date="2017-09-08T15:07:00Z">
        <w:r w:rsidRPr="00A82039" w:rsidDel="00C80779">
          <w:rPr>
            <w:rFonts w:eastAsia="SimHei"/>
            <w:szCs w:val="24"/>
          </w:rPr>
          <w:delText>In a global economy characterized by rapid technological change, a variety of ICT solutions and the convergence of telecommunication networks and services, ICT users – public entities, businesses and consumers – understandably have certain expectations regarding interoperability, quality and also environmental sustainability of products and services.</w:delText>
        </w:r>
      </w:del>
      <w:ins w:id="18" w:author="Roberto Hirayama" w:date="2017-09-08T15:07:00Z">
        <w:r w:rsidRPr="00A82039">
          <w:rPr>
            <w:rFonts w:eastAsia="SimHei"/>
            <w:szCs w:val="24"/>
          </w:rPr>
          <w:t xml:space="preserve"> A scenario where the successful adoption of Internet of Things (</w:t>
        </w:r>
        <w:proofErr w:type="spellStart"/>
        <w:r w:rsidRPr="00A82039">
          <w:rPr>
            <w:rFonts w:eastAsia="SimHei"/>
            <w:szCs w:val="24"/>
          </w:rPr>
          <w:t>IoT</w:t>
        </w:r>
        <w:proofErr w:type="spellEnd"/>
        <w:r w:rsidRPr="00A82039">
          <w:rPr>
            <w:rFonts w:eastAsia="SimHei"/>
            <w:szCs w:val="24"/>
          </w:rPr>
          <w:t>) is true, billions of ICT devices an system play a vital role in society demanding increasing efforts for an organized ICT market that must take into consideration: Safety, Quality, Spectrum environment free of harmful interference, limits to the NRI emission of devices, interoperability, Sustainability, Reliability , Resilience, and Affordability.</w:t>
        </w:r>
      </w:ins>
    </w:p>
    <w:p w:rsidR="00B44EE6" w:rsidRPr="00A82039" w:rsidRDefault="00B44EE6" w:rsidP="00A82039">
      <w:pPr>
        <w:rPr>
          <w:rFonts w:eastAsia="SimHei"/>
          <w:szCs w:val="24"/>
        </w:rPr>
      </w:pPr>
      <w:r w:rsidRPr="00A82039">
        <w:rPr>
          <w:rFonts w:eastAsia="SimHei"/>
          <w:szCs w:val="24"/>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B44EE6" w:rsidRPr="00A82039" w:rsidRDefault="00B44EE6" w:rsidP="00A82039">
      <w:pPr>
        <w:rPr>
          <w:szCs w:val="24"/>
        </w:rPr>
      </w:pPr>
      <w:r w:rsidRPr="00A82039">
        <w:rPr>
          <w:szCs w:val="24"/>
        </w:rPr>
        <w:t xml:space="preserve">The Question will ultimately contribute to international community's effort </w:t>
      </w:r>
      <w:ins w:id="19" w:author="Roberto Hirayama" w:date="2017-09-08T15:07:00Z">
        <w:r w:rsidRPr="00A82039">
          <w:rPr>
            <w:szCs w:val="24"/>
          </w:rPr>
          <w:t>to achieving the Sustainable Development Goals (SDG), especially those targets on Infrastructure</w:t>
        </w:r>
        <w:r w:rsidRPr="00A82039">
          <w:rPr>
            <w:rStyle w:val="FootnoteReference"/>
            <w:sz w:val="24"/>
            <w:szCs w:val="24"/>
          </w:rPr>
          <w:footnoteReference w:id="1"/>
        </w:r>
        <w:r w:rsidRPr="00A82039">
          <w:rPr>
            <w:szCs w:val="24"/>
          </w:rPr>
          <w:t xml:space="preserve"> (namely 9.1, 9.a, 9.b, and 9.c) </w:t>
        </w:r>
      </w:ins>
      <w:r w:rsidRPr="00A82039">
        <w:rPr>
          <w:szCs w:val="24"/>
        </w:rPr>
        <w:t>in adopting eco</w:t>
      </w:r>
      <w:r w:rsidRPr="00A82039">
        <w:rPr>
          <w:szCs w:val="24"/>
        </w:rPr>
        <w:noBreakHyphen/>
        <w:t>friendly set of harmonized standards, since the countries can, through conformance and interoperability (C&amp;I) regime instruments, better control and authenticate products.</w:t>
      </w:r>
      <w:r w:rsidRPr="00A82039" w:rsidDel="001E557B">
        <w:rPr>
          <w:szCs w:val="24"/>
        </w:rPr>
        <w:t xml:space="preserve"> </w:t>
      </w:r>
    </w:p>
    <w:p w:rsidR="00B44EE6" w:rsidRPr="00A82039" w:rsidRDefault="00B44EE6" w:rsidP="00A82039">
      <w:pPr>
        <w:rPr>
          <w:rFonts w:eastAsia="SimHei"/>
          <w:szCs w:val="24"/>
        </w:rPr>
      </w:pPr>
      <w:r w:rsidRPr="00A82039">
        <w:rPr>
          <w:rFonts w:eastAsia="SimHei"/>
          <w:szCs w:val="24"/>
        </w:rPr>
        <w:lastRenderedPageBreak/>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rsidR="00B44EE6" w:rsidRPr="00A82039" w:rsidDel="00F52278" w:rsidRDefault="00B44EE6" w:rsidP="00A82039">
      <w:pPr>
        <w:rPr>
          <w:del w:id="22" w:author="Roberto Hirayama" w:date="2017-09-08T15:08:00Z"/>
          <w:rFonts w:eastAsia="SimHei"/>
          <w:szCs w:val="24"/>
        </w:rPr>
      </w:pPr>
      <w:del w:id="23" w:author="Roberto Hirayama" w:date="2017-09-08T15:08:00Z">
        <w:r w:rsidRPr="00A82039" w:rsidDel="00F52278">
          <w:rPr>
            <w:rFonts w:eastAsia="SimHei"/>
            <w:szCs w:val="24"/>
          </w:rPr>
          <w:delText>While economically C&amp;I increases market opportunities, encourages trade and technology transfer and contributes to the removal of technical barriers, socially it helps to extend ICT service availability and affordability to all people at a good level of quality.</w:delText>
        </w:r>
      </w:del>
    </w:p>
    <w:p w:rsidR="00B44EE6" w:rsidRPr="00A82039" w:rsidRDefault="00B44EE6" w:rsidP="00A82039">
      <w:pPr>
        <w:rPr>
          <w:rFonts w:eastAsia="SimHei"/>
          <w:szCs w:val="24"/>
        </w:rPr>
      </w:pPr>
      <w:r w:rsidRPr="00A82039">
        <w:rPr>
          <w:rFonts w:eastAsia="SimHei"/>
          <w:szCs w:val="24"/>
        </w:rPr>
        <w:t xml:space="preserve">To increase the benefits of </w:t>
      </w:r>
      <w:proofErr w:type="gramStart"/>
      <w:r w:rsidRPr="00A82039">
        <w:rPr>
          <w:rFonts w:eastAsia="SimHei"/>
          <w:szCs w:val="24"/>
        </w:rPr>
        <w:t>C&amp;I</w:t>
      </w:r>
      <w:proofErr w:type="gramEnd"/>
      <w:r w:rsidRPr="00A82039">
        <w:rPr>
          <w:rFonts w:eastAsia="SimHei"/>
          <w:szCs w:val="24"/>
        </w:rPr>
        <w:t xml:space="preserve">, many countries have adopted harmonized C&amp;I regimes at both national and bi-/multilateral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B44EE6" w:rsidRPr="00A82039" w:rsidRDefault="00B44EE6" w:rsidP="00A82039">
      <w:pPr>
        <w:rPr>
          <w:rFonts w:eastAsia="SimHei"/>
          <w:szCs w:val="24"/>
        </w:rPr>
      </w:pPr>
      <w:r w:rsidRPr="00A82039">
        <w:rPr>
          <w:rFonts w:eastAsia="SimHei"/>
          <w:szCs w:val="24"/>
        </w:rPr>
        <w:t xml:space="preserve">Availability of high-quality, high-performing products will accelerate widespread deployment of the infrastructure, technologies and associated services, allowing people to access the information society regardless of their location or chosen device, and contributing to implementing </w:t>
      </w:r>
      <w:proofErr w:type="spellStart"/>
      <w:r w:rsidRPr="00A82039">
        <w:rPr>
          <w:rFonts w:eastAsia="SimHei"/>
          <w:szCs w:val="24"/>
        </w:rPr>
        <w:t>the</w:t>
      </w:r>
      <w:del w:id="24" w:author="Roberto Hirayama" w:date="2017-09-08T15:09:00Z">
        <w:r w:rsidRPr="00A82039" w:rsidDel="00341E12">
          <w:rPr>
            <w:rFonts w:eastAsia="SimHei"/>
            <w:szCs w:val="24"/>
          </w:rPr>
          <w:delText xml:space="preserve"> outcomes of the World Summit on the Information Society (WSIS)</w:delText>
        </w:r>
      </w:del>
      <w:ins w:id="25" w:author="Roberto Hirayama" w:date="2017-09-08T15:09:00Z">
        <w:r w:rsidRPr="00A82039">
          <w:rPr>
            <w:rFonts w:eastAsia="SimHei"/>
            <w:szCs w:val="24"/>
          </w:rPr>
          <w:t>SDGs</w:t>
        </w:r>
      </w:ins>
      <w:proofErr w:type="spellEnd"/>
      <w:r w:rsidRPr="00A82039">
        <w:rPr>
          <w:rFonts w:eastAsia="SimHei"/>
          <w:szCs w:val="24"/>
        </w:rPr>
        <w:t>.</w:t>
      </w:r>
    </w:p>
    <w:p w:rsidR="00B44EE6" w:rsidRPr="00A82039" w:rsidRDefault="00B44EE6" w:rsidP="00A82039">
      <w:pPr>
        <w:rPr>
          <w:ins w:id="26" w:author="Roberto Hirayama" w:date="2017-09-08T15:09:00Z"/>
          <w:rFonts w:eastAsia="SimHei"/>
          <w:szCs w:val="24"/>
        </w:rPr>
      </w:pPr>
      <w:ins w:id="27" w:author="Roberto Hirayama" w:date="2017-09-08T15:09:00Z">
        <w:r w:rsidRPr="00A82039">
          <w:rPr>
            <w:rFonts w:eastAsia="SimHei"/>
            <w:szCs w:val="24"/>
          </w:rPr>
          <w:t>Also, simplifying the conformity assessment process will facilitate the homologation of products destined for telecommunications, will give legal certainty to users on compliance in the products they acquire; and will promote the adoption of the best technological standards and measures to protect intellectual property</w:t>
        </w:r>
      </w:ins>
      <w:ins w:id="28" w:author="Roberto Hirayama" w:date="2017-09-08T15:10:00Z">
        <w:r w:rsidRPr="00A82039">
          <w:rPr>
            <w:rFonts w:eastAsia="SimHei"/>
            <w:szCs w:val="24"/>
          </w:rPr>
          <w:t>.</w:t>
        </w:r>
      </w:ins>
      <w:ins w:id="29" w:author="Roberto Hirayama" w:date="2017-09-08T15:09:00Z">
        <w:r w:rsidRPr="00A82039">
          <w:rPr>
            <w:rFonts w:eastAsia="SimHei"/>
            <w:szCs w:val="24"/>
          </w:rPr>
          <w:t xml:space="preserve"> </w:t>
        </w:r>
      </w:ins>
    </w:p>
    <w:p w:rsidR="00B44EE6" w:rsidRPr="00A82039" w:rsidRDefault="00B44EE6" w:rsidP="00A82039">
      <w:pPr>
        <w:rPr>
          <w:ins w:id="30" w:author="Roberto Hirayama" w:date="2017-09-08T15:09:00Z"/>
          <w:rFonts w:eastAsia="SimHei"/>
          <w:szCs w:val="24"/>
        </w:rPr>
      </w:pPr>
      <w:ins w:id="31" w:author="Roberto Hirayama" w:date="2017-09-08T15:09:00Z">
        <w:r w:rsidRPr="00A82039">
          <w:rPr>
            <w:rFonts w:eastAsia="SimHei"/>
            <w:szCs w:val="24"/>
          </w:rPr>
          <w:t>In addition, tis will contribute to raise the quality standards of the services to make them more efficient for the benefit of the population.</w:t>
        </w:r>
      </w:ins>
    </w:p>
    <w:p w:rsidR="00B44EE6" w:rsidRPr="0014485C" w:rsidDel="00341E12" w:rsidRDefault="00B44EE6" w:rsidP="00B44EE6">
      <w:pPr>
        <w:rPr>
          <w:del w:id="32" w:author="Roberto Hirayama" w:date="2017-09-08T15:09:00Z"/>
          <w:rFonts w:eastAsia="SimHei"/>
        </w:rPr>
      </w:pPr>
      <w:del w:id="33" w:author="Roberto Hirayama" w:date="2017-09-08T15:09:00Z">
        <w:r w:rsidRPr="0014485C" w:rsidDel="00341E12">
          <w:rPr>
            <w:rFonts w:eastAsia="SimHei"/>
          </w:rPr>
          <w:delText>In this respect, other outcomes of the Plenipotentiary Conference, ITU</w:delText>
        </w:r>
        <w:r w:rsidRPr="0014485C" w:rsidDel="00341E12">
          <w:rPr>
            <w:rFonts w:eastAsia="SimHei"/>
          </w:rPr>
          <w:noBreakHyphen/>
          <w:delText>D, ITU</w:delText>
        </w:r>
        <w:r w:rsidRPr="0014485C" w:rsidDel="00341E12">
          <w:rPr>
            <w:rFonts w:eastAsia="SimHei"/>
          </w:rPr>
          <w:noBreakHyphen/>
          <w:delText>T and ITU</w:delText>
        </w:r>
        <w:r w:rsidRPr="0014485C" w:rsidDel="00341E12">
          <w:rPr>
            <w:rFonts w:eastAsia="SimHei"/>
          </w:rPr>
          <w:noBreakHyphen/>
          <w:delText>R resolutions and Recommendations, and in particular Resolution 177 (Guadalajara, 2010), Resolution 47 (Rev. Dubai, 2014), Resolution 76 (Rev. Dubai, 2012), and Resolution ITU</w:delText>
        </w:r>
        <w:r w:rsidRPr="0014485C" w:rsidDel="00341E12">
          <w:rPr>
            <w:rFonts w:eastAsia="SimHei"/>
          </w:rPr>
          <w:noBreakHyphen/>
          <w:delText>R 62 (Geneva, 2012) of the Radiocommunication Assembly, should serve as a basis for the study of this Question, and as the framework for ITU's business plan developed upon request of ITU's Member States, which establishes the following four pillars:</w:delText>
        </w:r>
      </w:del>
    </w:p>
    <w:p w:rsidR="00B44EE6" w:rsidRPr="00024C2C" w:rsidDel="00341E12" w:rsidRDefault="00B44EE6" w:rsidP="00B44EE6">
      <w:pPr>
        <w:pStyle w:val="enumlev1"/>
        <w:rPr>
          <w:del w:id="34" w:author="Roberto Hirayama" w:date="2017-09-08T15:09:00Z"/>
          <w:rFonts w:eastAsia="SimHei"/>
        </w:rPr>
      </w:pPr>
      <w:del w:id="35" w:author="Roberto Hirayama" w:date="2017-09-08T15:09:00Z">
        <w:r w:rsidRPr="00024C2C" w:rsidDel="00341E12">
          <w:rPr>
            <w:rFonts w:eastAsia="SimHei"/>
          </w:rPr>
          <w:delText>•</w:delText>
        </w:r>
        <w:r w:rsidRPr="00024C2C" w:rsidDel="00341E12">
          <w:rPr>
            <w:rFonts w:eastAsia="SimHei"/>
          </w:rPr>
          <w:tab/>
          <w:delText>Pillar 1: Conformance assessment</w:delText>
        </w:r>
      </w:del>
    </w:p>
    <w:p w:rsidR="00B44EE6" w:rsidRPr="00024C2C" w:rsidDel="00341E12" w:rsidRDefault="00B44EE6" w:rsidP="00B44EE6">
      <w:pPr>
        <w:pStyle w:val="enumlev1"/>
        <w:rPr>
          <w:del w:id="36" w:author="Roberto Hirayama" w:date="2017-09-08T15:09:00Z"/>
          <w:rFonts w:eastAsia="SimHei"/>
        </w:rPr>
      </w:pPr>
      <w:del w:id="37" w:author="Roberto Hirayama" w:date="2017-09-08T15:09:00Z">
        <w:r w:rsidRPr="00024C2C" w:rsidDel="00341E12">
          <w:rPr>
            <w:rFonts w:eastAsia="SimHei"/>
          </w:rPr>
          <w:delText>•</w:delText>
        </w:r>
        <w:r w:rsidRPr="00024C2C" w:rsidDel="00341E12">
          <w:rPr>
            <w:rFonts w:eastAsia="SimHei"/>
          </w:rPr>
          <w:tab/>
          <w:delText>Pillar 2: Interoperability</w:delText>
        </w:r>
      </w:del>
    </w:p>
    <w:p w:rsidR="00B44EE6" w:rsidRPr="00024C2C" w:rsidDel="00341E12" w:rsidRDefault="00B44EE6" w:rsidP="00B44EE6">
      <w:pPr>
        <w:pStyle w:val="enumlev1"/>
        <w:rPr>
          <w:del w:id="38" w:author="Roberto Hirayama" w:date="2017-09-08T15:09:00Z"/>
          <w:rFonts w:eastAsia="SimHei"/>
        </w:rPr>
      </w:pPr>
      <w:del w:id="39" w:author="Roberto Hirayama" w:date="2017-09-08T15:09:00Z">
        <w:r w:rsidRPr="00024C2C" w:rsidDel="00341E12">
          <w:rPr>
            <w:rFonts w:eastAsia="SimHei"/>
          </w:rPr>
          <w:delText>•</w:delText>
        </w:r>
        <w:r w:rsidRPr="00024C2C" w:rsidDel="00341E12">
          <w:rPr>
            <w:rFonts w:eastAsia="SimHei"/>
          </w:rPr>
          <w:tab/>
          <w:delText>Pillar 3: Capacity building</w:delText>
        </w:r>
      </w:del>
    </w:p>
    <w:p w:rsidR="00B44EE6" w:rsidRPr="00024C2C" w:rsidDel="00341E12" w:rsidRDefault="00B44EE6" w:rsidP="00B44EE6">
      <w:pPr>
        <w:pStyle w:val="enumlev1"/>
        <w:rPr>
          <w:del w:id="40" w:author="Roberto Hirayama" w:date="2017-09-08T15:09:00Z"/>
          <w:rFonts w:eastAsia="SimHei"/>
        </w:rPr>
      </w:pPr>
      <w:del w:id="41" w:author="Roberto Hirayama" w:date="2017-09-08T15:09:00Z">
        <w:r w:rsidRPr="00024C2C" w:rsidDel="00341E12">
          <w:rPr>
            <w:rFonts w:eastAsia="SimHei"/>
          </w:rPr>
          <w:delText>•</w:delText>
        </w:r>
        <w:r w:rsidRPr="00024C2C" w:rsidDel="00341E12">
          <w:rPr>
            <w:rFonts w:eastAsia="SimHei"/>
          </w:rPr>
          <w:tab/>
          <w:delText>Pillar 4: Establishment of C&amp;I regimes, including building laboratories.</w:delText>
        </w:r>
      </w:del>
    </w:p>
    <w:p w:rsidR="00B44EE6" w:rsidRPr="0014485C" w:rsidDel="00341E12" w:rsidRDefault="00B44EE6" w:rsidP="00B44EE6">
      <w:pPr>
        <w:rPr>
          <w:del w:id="42" w:author="Roberto Hirayama" w:date="2017-09-08T15:09:00Z"/>
          <w:rFonts w:eastAsia="SimHei"/>
        </w:rPr>
      </w:pPr>
      <w:del w:id="43" w:author="Roberto Hirayama" w:date="2017-09-08T15:09:00Z">
        <w:r w:rsidRPr="0014485C" w:rsidDel="00341E12">
          <w:rPr>
            <w:rFonts w:eastAsia="SimHei"/>
          </w:rPr>
          <w:delText>The report presented by the Secretary-General to the 2013 session of the ITU Council ("Conformance and Interoperability Programme Status Report and Action Plan" – Document C13/24(Rev.1)) was positively commented on by the councillors, who unanimously referred to the importance of activities relating to conformance and interoperability, supported the work accomplished by ITU in that area, and urged the Union to continue that work.</w:delText>
        </w:r>
      </w:del>
    </w:p>
    <w:p w:rsidR="00B44EE6" w:rsidRPr="002D492B" w:rsidRDefault="00B44EE6" w:rsidP="00B44EE6">
      <w:pPr>
        <w:pStyle w:val="Heading1"/>
      </w:pPr>
      <w:r w:rsidRPr="00DF2AF1">
        <w:t>2</w:t>
      </w:r>
      <w:r w:rsidRPr="00DF2AF1">
        <w:tab/>
        <w:t>Question or issue for study</w:t>
      </w:r>
    </w:p>
    <w:p w:rsidR="00B44EE6" w:rsidRPr="002D492B" w:rsidRDefault="00B44EE6" w:rsidP="00A82039">
      <w:r>
        <w:t>The</w:t>
      </w:r>
      <w:r w:rsidRPr="002D492B">
        <w:t xml:space="preserve"> Question </w:t>
      </w:r>
      <w:r>
        <w:t>is</w:t>
      </w:r>
      <w:r w:rsidRPr="002D492B">
        <w:t xml:space="preserve"> established in ITU</w:t>
      </w:r>
      <w:r w:rsidRPr="002D492B">
        <w:noBreakHyphen/>
        <w:t>D Study Group </w:t>
      </w:r>
      <w:r>
        <w:t>2</w:t>
      </w:r>
      <w:del w:id="44" w:author="Roberto Hirayama" w:date="2017-09-08T15:10:00Z">
        <w:r w:rsidDel="006E3FB5">
          <w:delText>,</w:delText>
        </w:r>
      </w:del>
      <w:ins w:id="45" w:author="Roberto Hirayama" w:date="2017-09-08T15:10:00Z">
        <w:r>
          <w:t xml:space="preserve"> </w:t>
        </w:r>
      </w:ins>
      <w:r w:rsidRPr="002D492B">
        <w:t xml:space="preserve">to examine </w:t>
      </w:r>
      <w:del w:id="46" w:author="Roberto Hirayama" w:date="2017-09-08T15:10:00Z">
        <w:r w:rsidRPr="002D492B" w:rsidDel="006E3FB5">
          <w:delText xml:space="preserve">these </w:delText>
        </w:r>
      </w:del>
      <w:r w:rsidRPr="002D492B">
        <w:t xml:space="preserve">issues </w:t>
      </w:r>
      <w:ins w:id="47" w:author="Roberto Hirayama" w:date="2017-09-08T15:11:00Z">
        <w:r w:rsidRPr="009C014A">
          <w:t xml:space="preserve">related to ICT Equipment and System, a key component for spreading ICT networks, access, services and </w:t>
        </w:r>
        <w:r w:rsidRPr="009C014A">
          <w:lastRenderedPageBreak/>
          <w:t>application.</w:t>
        </w:r>
        <w:r>
          <w:t xml:space="preserve"> </w:t>
        </w:r>
      </w:ins>
      <w:del w:id="48" w:author="Roberto Hirayama" w:date="2017-09-08T15:11:00Z">
        <w:r w:rsidRPr="002D492B" w:rsidDel="006E3FB5">
          <w:delText xml:space="preserve">and </w:delText>
        </w:r>
        <w:r w:rsidDel="006E3FB5">
          <w:delText>undertake</w:delText>
        </w:r>
        <w:r w:rsidRPr="002D492B" w:rsidDel="006E3FB5">
          <w:delText xml:space="preserve"> the following, </w:delText>
        </w:r>
        <w:r w:rsidRPr="002D492B" w:rsidDel="00577093">
          <w:delText>taking</w:delText>
        </w:r>
      </w:del>
      <w:r w:rsidRPr="002D492B">
        <w:t xml:space="preserve"> </w:t>
      </w:r>
      <w:ins w:id="49" w:author="Roberto Hirayama" w:date="2017-09-08T15:11:00Z">
        <w:r w:rsidRPr="009C014A">
          <w:t xml:space="preserve">The work of the Question </w:t>
        </w:r>
        <w:proofErr w:type="spellStart"/>
        <w:r w:rsidRPr="009C014A">
          <w:t>takes</w:t>
        </w:r>
      </w:ins>
      <w:r w:rsidRPr="002D492B">
        <w:t>into</w:t>
      </w:r>
      <w:proofErr w:type="spellEnd"/>
      <w:r w:rsidRPr="002D492B">
        <w:t xml:space="preserve"> </w:t>
      </w:r>
      <w:proofErr w:type="gramStart"/>
      <w:r w:rsidRPr="002D492B">
        <w:t xml:space="preserve">account </w:t>
      </w:r>
      <w:proofErr w:type="gramEnd"/>
      <w:del w:id="50" w:author="Roberto Hirayama" w:date="2017-09-08T15:11:00Z">
        <w:r w:rsidRPr="002D492B" w:rsidDel="00577093">
          <w:delText>the economic impact of previously mentioned programmes, including on Member States and Sector Members</w:delText>
        </w:r>
      </w:del>
      <w:r w:rsidRPr="002D492B">
        <w:t>:</w:t>
      </w:r>
    </w:p>
    <w:p w:rsidR="00B44EE6" w:rsidRDefault="00B44EE6" w:rsidP="00B44EE6">
      <w:pPr>
        <w:rPr>
          <w:ins w:id="51" w:author="Roberto Hirayama" w:date="2017-09-08T15:13:00Z"/>
        </w:rPr>
      </w:pPr>
      <w:r w:rsidRPr="002D492B">
        <w:t>2.1</w:t>
      </w:r>
      <w:r w:rsidRPr="002D492B">
        <w:tab/>
      </w:r>
      <w:r w:rsidRPr="009C7A71">
        <w:t xml:space="preserve">In close collaboration with the relevant BDT programme(s), </w:t>
      </w:r>
      <w:r w:rsidRPr="002D492B">
        <w:t xml:space="preserve">identify and assess what the challenges, priorities and problems are for countries, </w:t>
      </w:r>
      <w:proofErr w:type="spellStart"/>
      <w:r w:rsidRPr="002D492B">
        <w:t>subregions</w:t>
      </w:r>
      <w:proofErr w:type="spellEnd"/>
      <w:r w:rsidRPr="002D492B">
        <w:t xml:space="preserve"> or regions with respect to the application of ITU</w:t>
      </w:r>
      <w:r w:rsidRPr="002D492B">
        <w:noBreakHyphen/>
        <w:t xml:space="preserve">T Recommendations, </w:t>
      </w:r>
      <w:r w:rsidRPr="009C7A71">
        <w:t>approaches to meeting the confidence needs associated with equipment conformance to ITU</w:t>
      </w:r>
      <w:del w:id="52" w:author="Roberto Hirayama" w:date="2017-09-08T15:12:00Z">
        <w:r w:rsidRPr="009C7A71" w:rsidDel="00577093">
          <w:noBreakHyphen/>
          <w:delText>T</w:delText>
        </w:r>
      </w:del>
      <w:r w:rsidRPr="009C7A71">
        <w:t xml:space="preserve"> Recommendations</w:t>
      </w:r>
      <w:ins w:id="53" w:author="Roberto Hirayama" w:date="2017-09-08T15:14:00Z">
        <w:r>
          <w:t>.</w:t>
        </w:r>
      </w:ins>
      <w:r w:rsidRPr="009C7A71">
        <w:t xml:space="preserve"> </w:t>
      </w:r>
    </w:p>
    <w:p w:rsidR="00B44EE6" w:rsidRPr="002D492B" w:rsidRDefault="00B44EE6" w:rsidP="00B44EE6">
      <w:ins w:id="54" w:author="Roberto Hirayama" w:date="2017-09-08T15:14:00Z">
        <w:r>
          <w:t>2.2</w:t>
        </w:r>
        <w:r>
          <w:tab/>
        </w:r>
      </w:ins>
      <w:del w:id="55" w:author="Roberto Hirayama" w:date="2017-09-08T15:13:00Z">
        <w:r w:rsidRPr="002D492B" w:rsidDel="002548B1">
          <w:delText>and other related issues, i</w:delText>
        </w:r>
      </w:del>
      <w:ins w:id="56" w:author="Roberto Hirayama" w:date="2017-09-08T15:13:00Z">
        <w:r>
          <w:t>I</w:t>
        </w:r>
      </w:ins>
      <w:r w:rsidRPr="002D492B">
        <w:t xml:space="preserve">dentifying critical issues/priority issues in countries, </w:t>
      </w:r>
      <w:proofErr w:type="spellStart"/>
      <w:r w:rsidRPr="002D492B">
        <w:t>subregions</w:t>
      </w:r>
      <w:proofErr w:type="spellEnd"/>
      <w:r w:rsidRPr="002D492B">
        <w:t xml:space="preserve"> or regions, and identifying related best practices.</w:t>
      </w:r>
    </w:p>
    <w:p w:rsidR="00B44EE6" w:rsidRPr="002D492B" w:rsidRDefault="00B44EE6" w:rsidP="00B44EE6">
      <w:r w:rsidRPr="002D492B">
        <w:t>2.</w:t>
      </w:r>
      <w:ins w:id="57" w:author="Roberto Hirayama" w:date="2017-09-08T15:14:00Z">
        <w:r>
          <w:t>3</w:t>
        </w:r>
      </w:ins>
      <w:del w:id="58" w:author="Roberto Hirayama" w:date="2017-09-08T15:14:00Z">
        <w:r w:rsidRPr="002D492B" w:rsidDel="002548B1">
          <w:delText>2</w:delText>
        </w:r>
      </w:del>
      <w:r w:rsidRPr="002D492B">
        <w:tab/>
        <w:t xml:space="preserve">Examine how information transfer, know-how, training and institutional and human capacity development can strengthen the ability of developing countries </w:t>
      </w:r>
      <w:r>
        <w:t>to</w:t>
      </w:r>
      <w:r w:rsidRPr="002D492B">
        <w:t xml:space="preserve"> reduc</w:t>
      </w:r>
      <w:r>
        <w:t>e</w:t>
      </w:r>
      <w:r w:rsidRPr="002D492B">
        <w:t xml:space="preserve"> risks associated with low-quality equipment, and equipment interoperability issues. Examine effective information-sharing systems and best practices to assist in this work. </w:t>
      </w:r>
    </w:p>
    <w:p w:rsidR="00B44EE6" w:rsidRPr="009C7A71" w:rsidRDefault="00B44EE6" w:rsidP="00B44EE6">
      <w:del w:id="59" w:author="Roberto Hirayama" w:date="2017-09-08T15:14:00Z">
        <w:r w:rsidRPr="002D492B" w:rsidDel="002548B1">
          <w:delText>2.3</w:delText>
        </w:r>
        <w:r w:rsidRPr="002D492B" w:rsidDel="002548B1">
          <w:tab/>
          <w:delText>Examine global trends related to these matters.</w:delText>
        </w:r>
        <w:r w:rsidRPr="009C7A71" w:rsidDel="002548B1">
          <w:delText xml:space="preserve"> </w:delText>
        </w:r>
      </w:del>
    </w:p>
    <w:p w:rsidR="00B44EE6" w:rsidRPr="009C7A71" w:rsidRDefault="00B44EE6" w:rsidP="00B44EE6">
      <w:r w:rsidRPr="009C7A71">
        <w:t>2.4</w:t>
      </w:r>
      <w:r w:rsidRPr="009C7A71">
        <w:tab/>
        <w:t>Elaborate a methodology for the implementation of this Question, in particular gathering evidence and information regarding current best practices being adopted to create C&amp;I programmes, taking into consideration progress achieved by the all ITU Sectors in this regard.</w:t>
      </w:r>
    </w:p>
    <w:p w:rsidR="00B44EE6" w:rsidRPr="009C7A71" w:rsidRDefault="00B44EE6" w:rsidP="00B44EE6">
      <w:r w:rsidRPr="009C7A71">
        <w:t>2.5</w:t>
      </w:r>
      <w:r w:rsidRPr="009C7A71">
        <w:tab/>
        <w:t xml:space="preserve">Techniques designed to promote harmonization of </w:t>
      </w:r>
      <w:proofErr w:type="gramStart"/>
      <w:r w:rsidRPr="009C7A71">
        <w:t>C&amp;I</w:t>
      </w:r>
      <w:proofErr w:type="gramEnd"/>
      <w:r w:rsidRPr="009C7A71">
        <w:t xml:space="preserve"> regimes, to improve regional integration and to contribute to bridging the standardization gap, consequently reducing the digital divide.</w:t>
      </w:r>
    </w:p>
    <w:p w:rsidR="00B44EE6" w:rsidRPr="0014485C" w:rsidRDefault="00B44EE6" w:rsidP="00B44EE6">
      <w:pPr>
        <w:rPr>
          <w:rFonts w:eastAsia="SimHei"/>
        </w:rPr>
      </w:pPr>
      <w:r w:rsidRPr="002D492B">
        <w:t>2.6</w:t>
      </w:r>
      <w:r w:rsidRPr="002D492B">
        <w:tab/>
      </w:r>
      <w:r w:rsidRPr="0014485C">
        <w:rPr>
          <w:rFonts w:eastAsia="SimHei"/>
        </w:rPr>
        <w:t>Information regarding the establishment of mutual recognition agreements (MRA) between countries. Guidance on concepts and procedures to establish and manage MRAs.</w:t>
      </w:r>
    </w:p>
    <w:p w:rsidR="00B44EE6" w:rsidRDefault="00B44EE6" w:rsidP="00B44EE6">
      <w:pPr>
        <w:rPr>
          <w:ins w:id="60" w:author="Roberto Hirayama" w:date="2017-09-08T15:14:00Z"/>
          <w:rFonts w:eastAsia="SimHei"/>
        </w:rPr>
      </w:pPr>
      <w:r w:rsidRPr="0014485C">
        <w:rPr>
          <w:rFonts w:eastAsia="SimHei"/>
        </w:rPr>
        <w:t>2.7</w:t>
      </w:r>
      <w:r w:rsidRPr="0014485C">
        <w:rPr>
          <w:rFonts w:eastAsia="SimHei"/>
        </w:rPr>
        <w:tab/>
        <w:t>Techniques on market surveillance and maintenance of C&amp;I regimes in order to guarantee the credibility and sustainability of the conformance assessment scheme put in place.</w:t>
      </w:r>
    </w:p>
    <w:p w:rsidR="00B44EE6" w:rsidRPr="00A34EF9" w:rsidRDefault="00B44EE6" w:rsidP="00A82039">
      <w:pPr>
        <w:rPr>
          <w:ins w:id="61" w:author="Roberto Hirayama" w:date="2017-09-08T15:14:00Z"/>
        </w:rPr>
      </w:pPr>
      <w:ins w:id="62" w:author="Roberto Hirayama" w:date="2017-09-08T15:14:00Z">
        <w:r w:rsidRPr="00A34EF9">
          <w:rPr>
            <w:rFonts w:eastAsia="SimHei"/>
          </w:rPr>
          <w:t>2.</w:t>
        </w:r>
        <w:r>
          <w:rPr>
            <w:rFonts w:eastAsia="SimHei"/>
          </w:rPr>
          <w:t>8</w:t>
        </w:r>
        <w:r w:rsidRPr="00A34EF9">
          <w:rPr>
            <w:rFonts w:eastAsia="SimHei"/>
          </w:rPr>
          <w:tab/>
          <w:t>Techniques and best practices on combating counterfeit, sub-standard, and tampered devices:</w:t>
        </w:r>
        <w:r w:rsidRPr="00A34EF9">
          <w:t xml:space="preserve"> </w:t>
        </w:r>
      </w:ins>
    </w:p>
    <w:p w:rsidR="00B44EE6" w:rsidRPr="00A34EF9" w:rsidRDefault="00A82039" w:rsidP="00A82039">
      <w:pPr>
        <w:ind w:left="794" w:hanging="794"/>
        <w:rPr>
          <w:ins w:id="63" w:author="Roberto Hirayama" w:date="2017-09-08T15:14:00Z"/>
        </w:rPr>
        <w:pPrChange w:id="64" w:author="BDT - mcb" w:date="2017-09-18T11:15:00Z">
          <w:pPr/>
        </w:pPrChange>
      </w:pPr>
      <w:ins w:id="65" w:author="BDT - mcb" w:date="2017-09-18T11:15:00Z">
        <w:r>
          <w:t>-</w:t>
        </w:r>
        <w:r>
          <w:tab/>
        </w:r>
      </w:ins>
      <w:ins w:id="66" w:author="Roberto Hirayama" w:date="2017-09-08T15:14:00Z">
        <w:r w:rsidR="00B44EE6" w:rsidRPr="00A34EF9">
          <w:t>to prepare and document examples of best practices on limiting counterfeit and tampered devices, for distribution to ITU Member States and Sector Members;</w:t>
        </w:r>
      </w:ins>
    </w:p>
    <w:p w:rsidR="00B44EE6" w:rsidRPr="00A34EF9" w:rsidRDefault="00A82039" w:rsidP="00A82039">
      <w:pPr>
        <w:ind w:left="794" w:hanging="794"/>
        <w:rPr>
          <w:ins w:id="67" w:author="Roberto Hirayama" w:date="2017-09-08T15:14:00Z"/>
        </w:rPr>
        <w:pPrChange w:id="68" w:author="BDT - mcb" w:date="2017-09-18T11:15:00Z">
          <w:pPr/>
        </w:pPrChange>
      </w:pPr>
      <w:ins w:id="69" w:author="BDT - mcb" w:date="2017-09-18T11:15:00Z">
        <w:r>
          <w:t>-</w:t>
        </w:r>
        <w:r>
          <w:tab/>
        </w:r>
      </w:ins>
      <w:ins w:id="70" w:author="Roberto Hirayama" w:date="2017-09-08T15:14:00Z">
        <w:r w:rsidR="00B44EE6" w:rsidRPr="00A34EF9">
          <w:t>to prepare guidelines, methodologies and publications to assist Member States in identifying counterfeit and tampered devices and methods of increasing public awareness to restrict trade in these devices, as well as the best ways of limiting them;</w:t>
        </w:r>
      </w:ins>
    </w:p>
    <w:p w:rsidR="00B44EE6" w:rsidRPr="00A34EF9" w:rsidRDefault="00A82039" w:rsidP="00A82039">
      <w:pPr>
        <w:ind w:left="794" w:hanging="794"/>
        <w:rPr>
          <w:ins w:id="71" w:author="Roberto Hirayama" w:date="2017-09-08T15:14:00Z"/>
        </w:rPr>
        <w:pPrChange w:id="72" w:author="BDT - mcb" w:date="2017-09-18T11:15:00Z">
          <w:pPr/>
        </w:pPrChange>
      </w:pPr>
      <w:ins w:id="73" w:author="BDT - mcb" w:date="2017-09-18T11:15:00Z">
        <w:r>
          <w:t>-</w:t>
        </w:r>
        <w:r>
          <w:tab/>
        </w:r>
      </w:ins>
      <w:proofErr w:type="gramStart"/>
      <w:ins w:id="74" w:author="Roberto Hirayama" w:date="2017-09-08T15:14:00Z">
        <w:r w:rsidR="00B44EE6" w:rsidRPr="00A34EF9">
          <w:t>to</w:t>
        </w:r>
        <w:proofErr w:type="gramEnd"/>
        <w:r w:rsidR="00B44EE6" w:rsidRPr="00A34EF9">
          <w:t xml:space="preserve"> study the impact of counterfeit and tampered telecommunication/ICT devices being transported to developing countries;</w:t>
        </w:r>
      </w:ins>
    </w:p>
    <w:p w:rsidR="00B44EE6" w:rsidRPr="00A34EF9" w:rsidRDefault="00A82039" w:rsidP="00A82039">
      <w:pPr>
        <w:ind w:left="794" w:hanging="794"/>
        <w:rPr>
          <w:ins w:id="75" w:author="Roberto Hirayama" w:date="2017-09-08T15:14:00Z"/>
        </w:rPr>
        <w:pPrChange w:id="76" w:author="BDT - mcb" w:date="2017-09-18T11:15:00Z">
          <w:pPr/>
        </w:pPrChange>
      </w:pPr>
      <w:ins w:id="77" w:author="BDT - mcb" w:date="2017-09-18T11:15:00Z">
        <w:r>
          <w:t>-</w:t>
        </w:r>
        <w:r>
          <w:tab/>
        </w:r>
      </w:ins>
      <w:proofErr w:type="gramStart"/>
      <w:ins w:id="78" w:author="Roberto Hirayama" w:date="2017-09-08T15:14:00Z">
        <w:r w:rsidR="00B44EE6" w:rsidRPr="00A34EF9">
          <w:t>to</w:t>
        </w:r>
        <w:proofErr w:type="gramEnd"/>
        <w:r w:rsidR="00B44EE6" w:rsidRPr="00A34EF9">
          <w:t xml:space="preserve"> continue studying safe ways of disposing of the harmful e</w:t>
        </w:r>
        <w:r w:rsidR="00B44EE6" w:rsidRPr="00A34EF9">
          <w:noBreakHyphen/>
          <w:t>waste from the counterfeit and tampered devices currently in circulation in the world.</w:t>
        </w:r>
      </w:ins>
    </w:p>
    <w:p w:rsidR="00B44EE6" w:rsidRPr="0014485C" w:rsidRDefault="00B44EE6" w:rsidP="00A82039">
      <w:pPr>
        <w:rPr>
          <w:rFonts w:eastAsia="SimHei"/>
        </w:rPr>
      </w:pPr>
      <w:ins w:id="79" w:author="Roberto Hirayama" w:date="2017-09-08T15:14:00Z">
        <w:r w:rsidRPr="00A34EF9">
          <w:rPr>
            <w:rFonts w:eastAsia="SimHei"/>
          </w:rPr>
          <w:t>2.</w:t>
        </w:r>
        <w:r>
          <w:rPr>
            <w:rFonts w:eastAsia="SimHei"/>
          </w:rPr>
          <w:t>9</w:t>
        </w:r>
        <w:r w:rsidRPr="00A34EF9">
          <w:rPr>
            <w:rFonts w:eastAsia="SimHei"/>
          </w:rPr>
          <w:tab/>
          <w:t>Access the impact of the exponential increase of ICT equipment (</w:t>
        </w:r>
        <w:proofErr w:type="spellStart"/>
        <w:r w:rsidRPr="00A34EF9">
          <w:rPr>
            <w:rFonts w:eastAsia="SimHei"/>
          </w:rPr>
          <w:t>IoT</w:t>
        </w:r>
        <w:proofErr w:type="spellEnd"/>
        <w:r w:rsidRPr="00A34EF9">
          <w:rPr>
            <w:rFonts w:eastAsia="SimHei"/>
          </w:rPr>
          <w:t>) and provide recommendation to ITU-D Member for readiness.</w:t>
        </w:r>
        <w:r w:rsidRPr="009C014A">
          <w:rPr>
            <w:rFonts w:eastAsia="SimHei"/>
          </w:rPr>
          <w:t xml:space="preserve"> </w:t>
        </w:r>
      </w:ins>
    </w:p>
    <w:p w:rsidR="00B44EE6" w:rsidRPr="002D492B" w:rsidRDefault="00B44EE6" w:rsidP="00B44EE6">
      <w:pPr>
        <w:pStyle w:val="Heading1"/>
      </w:pPr>
      <w:r w:rsidRPr="002D492B">
        <w:t>3</w:t>
      </w:r>
      <w:r w:rsidRPr="002D492B">
        <w:tab/>
        <w:t xml:space="preserve">Expected output </w:t>
      </w:r>
    </w:p>
    <w:p w:rsidR="00B44EE6" w:rsidRPr="0014485C" w:rsidRDefault="00B44EE6" w:rsidP="00B44EE6">
      <w:pPr>
        <w:rPr>
          <w:rFonts w:eastAsia="SimHei"/>
        </w:rPr>
      </w:pPr>
      <w:r w:rsidRPr="0014485C">
        <w:rPr>
          <w:rFonts w:eastAsia="SimHei"/>
        </w:rPr>
        <w:t>In the next ITU</w:t>
      </w:r>
      <w:r w:rsidRPr="0014485C">
        <w:rPr>
          <w:rFonts w:eastAsia="SimHei"/>
        </w:rPr>
        <w:noBreakHyphen/>
        <w:t xml:space="preserve">D study period </w:t>
      </w:r>
      <w:del w:id="80" w:author="Roberto Hirayama" w:date="2017-09-08T15:17:00Z">
        <w:r w:rsidRPr="0014485C" w:rsidDel="000D7E08">
          <w:rPr>
            <w:rFonts w:eastAsia="SimHei"/>
          </w:rPr>
          <w:delText>2014-2018</w:delText>
        </w:r>
      </w:del>
      <w:ins w:id="81" w:author="Roberto Hirayama" w:date="2017-09-08T15:17:00Z">
        <w:r>
          <w:rPr>
            <w:rFonts w:eastAsia="SimHei"/>
          </w:rPr>
          <w:t>2018-2022</w:t>
        </w:r>
      </w:ins>
      <w:r w:rsidRPr="0014485C">
        <w:rPr>
          <w:rFonts w:eastAsia="SimHei"/>
        </w:rPr>
        <w:t>, studies of various issues related to conform</w:t>
      </w:r>
      <w:ins w:id="82" w:author="Roberto Hirayama" w:date="2017-09-08T15:17:00Z">
        <w:r>
          <w:rPr>
            <w:rFonts w:eastAsia="SimHei"/>
          </w:rPr>
          <w:t>ity</w:t>
        </w:r>
      </w:ins>
      <w:del w:id="83" w:author="Roberto Hirayama" w:date="2017-09-08T15:17:00Z">
        <w:r w:rsidRPr="0014485C" w:rsidDel="000D7E08">
          <w:rPr>
            <w:rFonts w:eastAsia="SimHei"/>
          </w:rPr>
          <w:delText>ance</w:delText>
        </w:r>
      </w:del>
      <w:r w:rsidRPr="0014485C">
        <w:rPr>
          <w:rFonts w:eastAsia="SimHei"/>
        </w:rPr>
        <w:t xml:space="preserve"> and interoperability are to be reported, including a description of the technical, </w:t>
      </w:r>
      <w:r w:rsidRPr="0014485C">
        <w:rPr>
          <w:rFonts w:eastAsia="SimHei"/>
        </w:rPr>
        <w:lastRenderedPageBreak/>
        <w:t xml:space="preserve">legislative and regulatory framework that would be needed to implement appropriate C&amp;I programmes by developing countries. </w:t>
      </w:r>
    </w:p>
    <w:p w:rsidR="00B44EE6" w:rsidRPr="0014485C" w:rsidRDefault="00B44EE6" w:rsidP="00B44EE6">
      <w:pPr>
        <w:rPr>
          <w:rFonts w:eastAsia="SimHei"/>
        </w:rPr>
      </w:pPr>
      <w:r w:rsidRPr="0014485C">
        <w:rPr>
          <w:rFonts w:eastAsia="SimHei"/>
        </w:rPr>
        <w:t>Specifically, the following outputs are envisaged:</w:t>
      </w:r>
    </w:p>
    <w:p w:rsidR="00B44EE6" w:rsidRPr="00024C2C" w:rsidRDefault="00B44EE6" w:rsidP="00B44EE6">
      <w:pPr>
        <w:pStyle w:val="enumlev1"/>
        <w:rPr>
          <w:rFonts w:eastAsia="SimHei"/>
        </w:rPr>
      </w:pPr>
      <w:r w:rsidRPr="00024C2C">
        <w:rPr>
          <w:rFonts w:eastAsia="SimHei"/>
        </w:rPr>
        <w:t>a)</w:t>
      </w:r>
      <w:r w:rsidRPr="00024C2C">
        <w:rPr>
          <w:rFonts w:eastAsia="SimHei"/>
        </w:rPr>
        <w:tab/>
      </w:r>
      <w:del w:id="84" w:author="Roberto Hirayama" w:date="2017-09-08T15:17:00Z">
        <w:r w:rsidRPr="00024C2C" w:rsidDel="00780B43">
          <w:rPr>
            <w:rFonts w:eastAsia="SimHei"/>
          </w:rPr>
          <w:delText xml:space="preserve">Harmonized </w:delText>
        </w:r>
      </w:del>
      <w:ins w:id="85" w:author="Roberto Hirayama" w:date="2017-09-08T15:17:00Z">
        <w:r>
          <w:rPr>
            <w:rFonts w:eastAsia="SimHei"/>
          </w:rPr>
          <w:t>Review of</w:t>
        </w:r>
        <w:r w:rsidRPr="00024C2C">
          <w:rPr>
            <w:rFonts w:eastAsia="SimHei"/>
          </w:rPr>
          <w:t xml:space="preserve"> </w:t>
        </w:r>
      </w:ins>
      <w:r w:rsidRPr="00024C2C">
        <w:rPr>
          <w:rFonts w:eastAsia="SimHei"/>
        </w:rPr>
        <w:t>guidelines</w:t>
      </w:r>
      <w:ins w:id="86" w:author="Roberto Hirayama" w:date="2017-09-08T15:17:00Z">
        <w:r>
          <w:rPr>
            <w:rFonts w:eastAsia="SimHei"/>
          </w:rPr>
          <w:t xml:space="preserve"> and best practices</w:t>
        </w:r>
      </w:ins>
      <w:r w:rsidRPr="00024C2C">
        <w:rPr>
          <w:rFonts w:eastAsia="SimHei"/>
        </w:rPr>
        <w:t xml:space="preserve"> on technical, legal and regulatory aspects of a C&amp;I regime</w:t>
      </w:r>
    </w:p>
    <w:p w:rsidR="00B44EE6" w:rsidRPr="00024C2C" w:rsidRDefault="00B44EE6" w:rsidP="00B44EE6">
      <w:pPr>
        <w:pStyle w:val="enumlev1"/>
        <w:rPr>
          <w:rFonts w:eastAsia="SimHei"/>
        </w:rPr>
      </w:pPr>
      <w:r w:rsidRPr="00024C2C">
        <w:rPr>
          <w:rFonts w:eastAsia="SimHei"/>
        </w:rPr>
        <w:t>b)</w:t>
      </w:r>
      <w:r w:rsidRPr="00024C2C">
        <w:rPr>
          <w:rFonts w:eastAsia="SimHei"/>
        </w:rPr>
        <w:tab/>
        <w:t xml:space="preserve">Feasibility studies regarding the establishment of laboratories in different </w:t>
      </w:r>
      <w:proofErr w:type="gramStart"/>
      <w:r w:rsidRPr="00024C2C">
        <w:rPr>
          <w:rFonts w:eastAsia="SimHei"/>
        </w:rPr>
        <w:t>C&amp;I</w:t>
      </w:r>
      <w:proofErr w:type="gramEnd"/>
      <w:r w:rsidRPr="00024C2C">
        <w:rPr>
          <w:rFonts w:eastAsia="SimHei"/>
        </w:rPr>
        <w:t xml:space="preserve"> domains</w:t>
      </w:r>
    </w:p>
    <w:p w:rsidR="00B44EE6" w:rsidRPr="00024C2C" w:rsidRDefault="00B44EE6" w:rsidP="00B44EE6">
      <w:pPr>
        <w:pStyle w:val="enumlev1"/>
        <w:rPr>
          <w:rFonts w:eastAsia="SimHei"/>
        </w:rPr>
      </w:pPr>
      <w:r w:rsidRPr="00024C2C">
        <w:rPr>
          <w:rFonts w:eastAsia="SimHei"/>
        </w:rPr>
        <w:t>c)</w:t>
      </w:r>
      <w:r w:rsidRPr="00024C2C">
        <w:rPr>
          <w:rFonts w:eastAsia="SimHei"/>
        </w:rPr>
        <w:tab/>
        <w:t xml:space="preserve">Guidance on the framework and procedures to establish </w:t>
      </w:r>
      <w:del w:id="87" w:author="Roberto Hirayama" w:date="2017-09-08T15:18:00Z">
        <w:r w:rsidRPr="00024C2C" w:rsidDel="00780B43">
          <w:rPr>
            <w:rFonts w:eastAsia="SimHei"/>
          </w:rPr>
          <w:delText>MRAs</w:delText>
        </w:r>
      </w:del>
      <w:ins w:id="88" w:author="Roberto Hirayama" w:date="2017-09-08T15:18:00Z">
        <w:r w:rsidRPr="00780B43">
          <w:rPr>
            <w:rFonts w:eastAsia="SimHei"/>
          </w:rPr>
          <w:t>technical collaboration on C&amp;I and infrastructure sharing</w:t>
        </w:r>
      </w:ins>
    </w:p>
    <w:p w:rsidR="00B44EE6" w:rsidRPr="00024C2C" w:rsidRDefault="00B44EE6" w:rsidP="00B44EE6">
      <w:pPr>
        <w:pStyle w:val="enumlev1"/>
        <w:rPr>
          <w:rFonts w:eastAsia="SimHei"/>
        </w:rPr>
      </w:pPr>
      <w:r w:rsidRPr="00024C2C">
        <w:rPr>
          <w:rFonts w:eastAsia="SimHei"/>
        </w:rPr>
        <w:t>d)</w:t>
      </w:r>
      <w:r w:rsidRPr="00024C2C">
        <w:rPr>
          <w:rFonts w:eastAsia="SimHei"/>
        </w:rPr>
        <w:tab/>
      </w:r>
      <w:del w:id="89" w:author="Roberto Hirayama" w:date="2017-09-08T15:18:00Z">
        <w:r w:rsidRPr="00024C2C" w:rsidDel="00D4364C">
          <w:rPr>
            <w:rFonts w:eastAsia="SimHei"/>
          </w:rPr>
          <w:delText xml:space="preserve">Case studies </w:delText>
        </w:r>
      </w:del>
      <w:ins w:id="90" w:author="Roberto Hirayama" w:date="2017-09-08T15:18:00Z">
        <w:r w:rsidRPr="00D4364C">
          <w:rPr>
            <w:rFonts w:eastAsia="SimHei"/>
          </w:rPr>
          <w:t xml:space="preserve">Questionnaire to collect and update the database of the current </w:t>
        </w:r>
      </w:ins>
      <w:del w:id="91" w:author="Roberto Hirayama" w:date="2017-09-08T15:19:00Z">
        <w:r w:rsidRPr="00024C2C" w:rsidDel="00D4364C">
          <w:rPr>
            <w:rFonts w:eastAsia="SimHei"/>
          </w:rPr>
          <w:delText xml:space="preserve">on </w:delText>
        </w:r>
      </w:del>
      <w:r w:rsidRPr="00024C2C">
        <w:rPr>
          <w:rFonts w:eastAsia="SimHei"/>
        </w:rPr>
        <w:t xml:space="preserve">C&amp;I regimes </w:t>
      </w:r>
      <w:ins w:id="92" w:author="Roberto Hirayama" w:date="2017-09-08T15:19:00Z">
        <w:r>
          <w:rPr>
            <w:rFonts w:eastAsia="SimHei"/>
          </w:rPr>
          <w:t xml:space="preserve">status </w:t>
        </w:r>
      </w:ins>
      <w:r w:rsidRPr="00024C2C">
        <w:rPr>
          <w:rFonts w:eastAsia="SimHei"/>
        </w:rPr>
        <w:t>established at national, regional or global levels</w:t>
      </w:r>
    </w:p>
    <w:p w:rsidR="00B44EE6" w:rsidRPr="00024C2C" w:rsidRDefault="00B44EE6" w:rsidP="00B44EE6">
      <w:pPr>
        <w:pStyle w:val="enumlev1"/>
        <w:rPr>
          <w:rFonts w:eastAsia="SimHei"/>
        </w:rPr>
      </w:pPr>
      <w:r w:rsidRPr="00024C2C">
        <w:rPr>
          <w:rFonts w:eastAsia="SimHei"/>
        </w:rPr>
        <w:t>e)</w:t>
      </w:r>
      <w:r w:rsidRPr="00024C2C">
        <w:rPr>
          <w:rFonts w:eastAsia="SimHei"/>
        </w:rPr>
        <w:tab/>
        <w:t xml:space="preserve">Development of a methodology for assessing the status of </w:t>
      </w:r>
      <w:proofErr w:type="gramStart"/>
      <w:r w:rsidRPr="00024C2C">
        <w:rPr>
          <w:rFonts w:eastAsia="SimHei"/>
        </w:rPr>
        <w:t>C&amp;I</w:t>
      </w:r>
      <w:proofErr w:type="gramEnd"/>
      <w:r w:rsidRPr="00024C2C">
        <w:rPr>
          <w:rFonts w:eastAsia="SimHei"/>
        </w:rPr>
        <w:t xml:space="preserve"> regimes in place in the regions (or </w:t>
      </w:r>
      <w:proofErr w:type="spellStart"/>
      <w:r w:rsidRPr="00024C2C">
        <w:rPr>
          <w:rFonts w:eastAsia="SimHei"/>
        </w:rPr>
        <w:t>subregions</w:t>
      </w:r>
      <w:proofErr w:type="spellEnd"/>
      <w:r w:rsidRPr="00024C2C">
        <w:rPr>
          <w:rFonts w:eastAsia="SimHei"/>
        </w:rPr>
        <w:t>)</w:t>
      </w:r>
    </w:p>
    <w:p w:rsidR="00B44EE6" w:rsidRPr="00024C2C" w:rsidRDefault="00B44EE6" w:rsidP="00B44EE6">
      <w:pPr>
        <w:pStyle w:val="enumlev1"/>
        <w:rPr>
          <w:rFonts w:eastAsia="SimHei"/>
        </w:rPr>
      </w:pPr>
      <w:r w:rsidRPr="00024C2C">
        <w:rPr>
          <w:rFonts w:eastAsia="SimHei"/>
        </w:rPr>
        <w:t>f)</w:t>
      </w:r>
      <w:r w:rsidRPr="00024C2C">
        <w:rPr>
          <w:rFonts w:eastAsia="SimHei"/>
        </w:rPr>
        <w:tab/>
        <w:t xml:space="preserve">Experience-sharing and case study reports on </w:t>
      </w:r>
      <w:proofErr w:type="gramStart"/>
      <w:r w:rsidRPr="00024C2C">
        <w:rPr>
          <w:rFonts w:eastAsia="SimHei"/>
        </w:rPr>
        <w:t>C&amp;I</w:t>
      </w:r>
      <w:proofErr w:type="gramEnd"/>
      <w:r w:rsidRPr="00024C2C">
        <w:rPr>
          <w:rFonts w:eastAsia="SimHei"/>
        </w:rPr>
        <w:t xml:space="preserve"> implementation of programmes</w:t>
      </w:r>
      <w:ins w:id="93" w:author="Roberto Hirayama" w:date="2017-09-08T15:19:00Z">
        <w:r>
          <w:rPr>
            <w:rFonts w:eastAsia="SimHei"/>
          </w:rPr>
          <w:t xml:space="preserve"> </w:t>
        </w:r>
        <w:r w:rsidRPr="00253160">
          <w:rPr>
            <w:rFonts w:eastAsia="SimHei"/>
          </w:rPr>
          <w:t>focusing on innovative and affordable methods to improve the level of conformity</w:t>
        </w:r>
      </w:ins>
      <w:r w:rsidRPr="00024C2C">
        <w:rPr>
          <w:rFonts w:eastAsia="SimHei"/>
        </w:rPr>
        <w:t>.</w:t>
      </w:r>
    </w:p>
    <w:p w:rsidR="00B44EE6" w:rsidRPr="002D492B" w:rsidRDefault="00B44EE6" w:rsidP="00B44EE6">
      <w:pPr>
        <w:pStyle w:val="Heading1"/>
      </w:pPr>
      <w:r w:rsidRPr="002D492B">
        <w:t>4</w:t>
      </w:r>
      <w:r w:rsidRPr="002D492B">
        <w:tab/>
        <w:t xml:space="preserve">Timing </w:t>
      </w:r>
    </w:p>
    <w:p w:rsidR="00B44EE6" w:rsidRPr="002D492B" w:rsidRDefault="00B44EE6" w:rsidP="00B44EE6">
      <w:r w:rsidRPr="002D492B">
        <w:t>4.1</w:t>
      </w:r>
      <w:r w:rsidRPr="002D492B">
        <w:tab/>
        <w:t>Annual progress reports will be submitted to ITU</w:t>
      </w:r>
      <w:r w:rsidRPr="002D492B">
        <w:noBreakHyphen/>
        <w:t>D Study Group </w:t>
      </w:r>
      <w:r>
        <w:t>2</w:t>
      </w:r>
      <w:r w:rsidRPr="002D492B">
        <w:t>.</w:t>
      </w:r>
    </w:p>
    <w:p w:rsidR="00B44EE6" w:rsidRPr="002D492B" w:rsidRDefault="00B44EE6" w:rsidP="00B44EE6">
      <w:r w:rsidRPr="002D492B">
        <w:t>4.2</w:t>
      </w:r>
      <w:r w:rsidRPr="002D492B">
        <w:tab/>
        <w:t>A final report will be submitted to ITU</w:t>
      </w:r>
      <w:r w:rsidRPr="002D492B">
        <w:noBreakHyphen/>
        <w:t>D Study Group </w:t>
      </w:r>
      <w:r>
        <w:t>2</w:t>
      </w:r>
      <w:r w:rsidRPr="002D492B">
        <w:t>.</w:t>
      </w:r>
    </w:p>
    <w:p w:rsidR="00B44EE6" w:rsidRPr="002D492B" w:rsidRDefault="00B44EE6" w:rsidP="00B44EE6">
      <w:pPr>
        <w:pStyle w:val="Heading1"/>
      </w:pPr>
      <w:r w:rsidRPr="002D492B">
        <w:t>5</w:t>
      </w:r>
      <w:r w:rsidRPr="002D492B">
        <w:tab/>
        <w:t>Proposers/sponsors</w:t>
      </w:r>
    </w:p>
    <w:p w:rsidR="00B44EE6" w:rsidRPr="002D492B" w:rsidRDefault="00B44EE6" w:rsidP="00B44EE6">
      <w:del w:id="94" w:author="Roberto Hirayama" w:date="2017-09-08T15:19:00Z">
        <w:r w:rsidRPr="002D492B" w:rsidDel="00253160">
          <w:delText>United States</w:delText>
        </w:r>
        <w:r w:rsidDel="00253160">
          <w:delText>;</w:delText>
        </w:r>
        <w:r w:rsidRPr="002D492B" w:rsidDel="00253160">
          <w:delText xml:space="preserve"> Algérie Télécom</w:delText>
        </w:r>
        <w:r w:rsidDel="00253160">
          <w:delText>;</w:delText>
        </w:r>
        <w:r w:rsidRPr="002D492B" w:rsidDel="00253160">
          <w:delText xml:space="preserve"> Arab States</w:delText>
        </w:r>
      </w:del>
      <w:ins w:id="95" w:author="Roberto Hirayama" w:date="2017-09-08T15:19:00Z">
        <w:r>
          <w:t>TBD</w:t>
        </w:r>
      </w:ins>
      <w:r w:rsidRPr="002D492B">
        <w:t>.</w:t>
      </w:r>
    </w:p>
    <w:p w:rsidR="00B44EE6" w:rsidRPr="002D492B" w:rsidRDefault="00B44EE6" w:rsidP="00B44EE6">
      <w:pPr>
        <w:pStyle w:val="Heading1"/>
      </w:pPr>
      <w:r w:rsidRPr="002D492B">
        <w:t>6</w:t>
      </w:r>
      <w:r w:rsidRPr="002D492B">
        <w:tab/>
        <w:t xml:space="preserve">Sources of input </w:t>
      </w:r>
    </w:p>
    <w:p w:rsidR="00B44EE6" w:rsidRPr="002D492B" w:rsidRDefault="00B44EE6" w:rsidP="00B44EE6">
      <w:pPr>
        <w:pStyle w:val="enumlev1"/>
      </w:pPr>
      <w:r w:rsidRPr="002D492B">
        <w:t>1)</w:t>
      </w:r>
      <w:r w:rsidRPr="002D492B">
        <w:tab/>
        <w:t>Member States, Sector Members and relevant experts.</w:t>
      </w:r>
    </w:p>
    <w:p w:rsidR="00B44EE6" w:rsidRDefault="00B44EE6" w:rsidP="00B44EE6">
      <w:pPr>
        <w:pStyle w:val="enumlev1"/>
        <w:rPr>
          <w:ins w:id="96" w:author="Roberto Hirayama" w:date="2017-09-08T15:19:00Z"/>
        </w:rPr>
      </w:pPr>
      <w:r w:rsidRPr="002D492B">
        <w:t>2)</w:t>
      </w:r>
      <w:r w:rsidRPr="002D492B">
        <w:tab/>
      </w:r>
      <w:ins w:id="97" w:author="Roberto Hirayama" w:date="2017-09-08T15:20:00Z">
        <w:r w:rsidRPr="00253160">
          <w:t>A Questionnaire covering relevant C&amp;I matters</w:t>
        </w:r>
      </w:ins>
    </w:p>
    <w:p w:rsidR="00B44EE6" w:rsidRPr="002D492B" w:rsidRDefault="00B44EE6" w:rsidP="00B44EE6">
      <w:pPr>
        <w:pStyle w:val="enumlev1"/>
      </w:pPr>
      <w:ins w:id="98" w:author="Roberto Hirayama" w:date="2017-09-08T15:20:00Z">
        <w:r>
          <w:t>3)</w:t>
        </w:r>
        <w:r>
          <w:tab/>
        </w:r>
      </w:ins>
      <w:r w:rsidRPr="002D492B">
        <w:t>Examination of regulations, policies and practices in countries that have created systems to manage these matters.</w:t>
      </w:r>
    </w:p>
    <w:p w:rsidR="00B44EE6" w:rsidRPr="002D492B" w:rsidRDefault="00B44EE6" w:rsidP="00B44EE6">
      <w:pPr>
        <w:pStyle w:val="enumlev1"/>
      </w:pPr>
      <w:del w:id="99" w:author="Roberto Hirayama" w:date="2017-09-08T15:20:00Z">
        <w:r w:rsidRPr="002D492B" w:rsidDel="00253160">
          <w:delText>3</w:delText>
        </w:r>
      </w:del>
      <w:ins w:id="100" w:author="Roberto Hirayama" w:date="2017-09-08T15:20:00Z">
        <w:r>
          <w:t>4</w:t>
        </w:r>
      </w:ins>
      <w:r w:rsidRPr="002D492B">
        <w:t>)</w:t>
      </w:r>
      <w:r w:rsidRPr="002D492B">
        <w:tab/>
        <w:t xml:space="preserve">Other relevant international organizations. </w:t>
      </w:r>
    </w:p>
    <w:p w:rsidR="00B44EE6" w:rsidRDefault="00B44EE6" w:rsidP="00B44EE6">
      <w:pPr>
        <w:pStyle w:val="enumlev1"/>
        <w:rPr>
          <w:ins w:id="101" w:author="Roberto Hirayama" w:date="2017-09-08T15:20:00Z"/>
        </w:rPr>
      </w:pPr>
      <w:del w:id="102" w:author="Roberto Hirayama" w:date="2017-09-08T15:20:00Z">
        <w:r w:rsidRPr="002D492B" w:rsidDel="00253160">
          <w:delText>4</w:delText>
        </w:r>
      </w:del>
      <w:ins w:id="103" w:author="Roberto Hirayama" w:date="2017-09-08T15:20:00Z">
        <w:r>
          <w:t>5</w:t>
        </w:r>
      </w:ins>
      <w:r w:rsidRPr="002D492B">
        <w:t>)</w:t>
      </w:r>
      <w:r w:rsidRPr="002D492B">
        <w:tab/>
        <w:t xml:space="preserve">Interviews, existing reports and surveys should also be used to gather data and information for </w:t>
      </w:r>
      <w:r>
        <w:t xml:space="preserve">the </w:t>
      </w:r>
      <w:r w:rsidRPr="002D492B">
        <w:t xml:space="preserve">finalization of a comprehensive set of best-practice guidelines for administering </w:t>
      </w:r>
      <w:r>
        <w:t>C&amp;I</w:t>
      </w:r>
      <w:r w:rsidRPr="002D492B">
        <w:t xml:space="preserve"> information. </w:t>
      </w:r>
    </w:p>
    <w:p w:rsidR="00B44EE6" w:rsidRDefault="00B44EE6" w:rsidP="00B44EE6">
      <w:pPr>
        <w:pStyle w:val="enumlev1"/>
        <w:rPr>
          <w:ins w:id="104" w:author="Roberto Hirayama" w:date="2017-09-08T15:20:00Z"/>
        </w:rPr>
      </w:pPr>
      <w:ins w:id="105" w:author="Roberto Hirayama" w:date="2017-09-08T15:20:00Z">
        <w:r>
          <w:t>6)</w:t>
        </w:r>
        <w:r>
          <w:tab/>
        </w:r>
      </w:ins>
      <w:r w:rsidRPr="002D492B">
        <w:t xml:space="preserve">Material from regional telecommunication organizations, telecommunication research centres, manufacturers and working groups should also be utilized in order to avoid duplication of work. </w:t>
      </w:r>
    </w:p>
    <w:p w:rsidR="00B44EE6" w:rsidRDefault="00B44EE6" w:rsidP="00B44EE6">
      <w:pPr>
        <w:pStyle w:val="enumlev1"/>
      </w:pPr>
      <w:ins w:id="106" w:author="Roberto Hirayama" w:date="2017-09-08T15:20:00Z">
        <w:r>
          <w:t>7)</w:t>
        </w:r>
        <w:r>
          <w:tab/>
        </w:r>
      </w:ins>
      <w:r w:rsidRPr="002D492B">
        <w:t>Close cooperation with ITU</w:t>
      </w:r>
      <w:r w:rsidRPr="002D492B">
        <w:noBreakHyphen/>
        <w:t>T study groups, in particular Study Group 11</w:t>
      </w:r>
      <w:del w:id="107" w:author="Roberto Hirayama" w:date="2017-09-08T15:21:00Z">
        <w:r w:rsidRPr="002D492B" w:rsidDel="00846067">
          <w:delText xml:space="preserve"> and the Joint Coordination Activity on </w:delText>
        </w:r>
        <w:r w:rsidDel="00846067">
          <w:delText>C&amp;I</w:delText>
        </w:r>
        <w:r w:rsidRPr="002D492B" w:rsidDel="00846067">
          <w:delText xml:space="preserve"> testing (JCA-CIT)</w:delText>
        </w:r>
        <w:r w:rsidDel="00846067">
          <w:delText>,</w:delText>
        </w:r>
      </w:del>
      <w:r w:rsidRPr="002D492B">
        <w:t xml:space="preserve"> and </w:t>
      </w:r>
      <w:r>
        <w:t xml:space="preserve">with </w:t>
      </w:r>
      <w:r w:rsidRPr="002D492B">
        <w:t>other organizations (e.g. ILAC, IAF, ISO, IEC) involved in conform</w:t>
      </w:r>
      <w:ins w:id="108" w:author="Roberto Hirayama" w:date="2017-09-08T15:21:00Z">
        <w:r>
          <w:t>ity</w:t>
        </w:r>
      </w:ins>
      <w:del w:id="109" w:author="Roberto Hirayama" w:date="2017-09-08T15:21:00Z">
        <w:r w:rsidRPr="002D492B" w:rsidDel="00846067">
          <w:delText>ance</w:delText>
        </w:r>
      </w:del>
      <w:r w:rsidRPr="002D492B">
        <w:t xml:space="preserve"> and interoperability</w:t>
      </w:r>
      <w:del w:id="110" w:author="Roberto Hirayama" w:date="2017-09-08T15:21:00Z">
        <w:r w:rsidRPr="002D492B" w:rsidDel="00846067">
          <w:delText xml:space="preserve"> activities and other actions within ITU</w:delText>
        </w:r>
        <w:r w:rsidRPr="002D492B" w:rsidDel="00846067">
          <w:noBreakHyphen/>
          <w:delText>D is required and extremely important</w:delText>
        </w:r>
      </w:del>
      <w:r w:rsidRPr="002D492B">
        <w:t>.</w:t>
      </w:r>
    </w:p>
    <w:p w:rsidR="00B44EE6" w:rsidRPr="002D492B" w:rsidRDefault="00B44EE6" w:rsidP="00B44EE6">
      <w:pPr>
        <w:pStyle w:val="Heading1"/>
      </w:pPr>
      <w:r w:rsidRPr="002D492B">
        <w:lastRenderedPageBreak/>
        <w:t>7</w:t>
      </w:r>
      <w:r w:rsidRPr="002D492B">
        <w:tab/>
        <w:t xml:space="preserve">Target audience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75"/>
        <w:gridCol w:w="2732"/>
        <w:gridCol w:w="2732"/>
      </w:tblGrid>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rsidR="00B44EE6" w:rsidRPr="000E1932" w:rsidRDefault="00B44EE6" w:rsidP="00752716">
            <w:pPr>
              <w:pStyle w:val="Tablehead"/>
            </w:pPr>
            <w:r w:rsidRPr="000E1932">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rsidR="00B44EE6" w:rsidRPr="000E1932" w:rsidRDefault="00B44EE6" w:rsidP="00752716">
            <w:pPr>
              <w:pStyle w:val="Tablehead"/>
            </w:pPr>
            <w:r w:rsidRPr="000E1932">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rsidR="00B44EE6" w:rsidRPr="000E1932" w:rsidRDefault="00B44EE6" w:rsidP="00752716">
            <w:pPr>
              <w:pStyle w:val="Tablehead"/>
              <w:rPr>
                <w:bCs/>
              </w:rPr>
            </w:pPr>
            <w:r w:rsidRPr="000222D0">
              <w:t>Developing countries</w:t>
            </w:r>
            <w:r w:rsidRPr="00024C2C">
              <w:rPr>
                <w:rStyle w:val="FootnoteReference"/>
              </w:rPr>
              <w:footnoteReference w:customMarkFollows="1" w:id="2"/>
              <w:t>1</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pPr>
            <w:r w:rsidRPr="002D492B">
              <w:t>Telecom policy-makers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pPr>
            <w:r w:rsidRPr="002D492B">
              <w:t>Telecom regulators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pPr>
            <w:r w:rsidRPr="002D492B">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pPr>
            <w:r w:rsidRPr="002D492B">
              <w:t>Manufacturers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pPr>
            <w:r w:rsidRPr="002D492B">
              <w:t>Consumers/end-users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pPr>
            <w:r w:rsidRPr="002D492B">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pPr>
            <w:r w:rsidRPr="002D492B">
              <w:t>Testing laboratories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r>
      <w:tr w:rsidR="00B44EE6" w:rsidRPr="002D492B" w:rsidTr="00752716">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pPr>
            <w:r w:rsidRPr="002D492B">
              <w:t>Certification bodies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B44EE6" w:rsidRPr="002D492B" w:rsidRDefault="00B44EE6" w:rsidP="00752716">
            <w:pPr>
              <w:pStyle w:val="Tabletext"/>
              <w:jc w:val="center"/>
            </w:pPr>
            <w:r w:rsidRPr="002D492B">
              <w:t>Yes</w:t>
            </w:r>
          </w:p>
        </w:tc>
      </w:tr>
    </w:tbl>
    <w:p w:rsidR="00B44EE6" w:rsidRPr="002D492B" w:rsidRDefault="00B44EE6" w:rsidP="00B44EE6">
      <w:pPr>
        <w:pStyle w:val="Headingb"/>
      </w:pPr>
      <w:r w:rsidRPr="002D492B">
        <w:t>a)</w:t>
      </w:r>
      <w:r w:rsidRPr="002D492B">
        <w:tab/>
        <w:t>Target audience</w:t>
      </w:r>
    </w:p>
    <w:p w:rsidR="00B44EE6" w:rsidRPr="002D492B" w:rsidRDefault="00B44EE6" w:rsidP="00B44EE6">
      <w:r w:rsidRPr="002D492B">
        <w:t xml:space="preserve">Depending on the nature of the output, policy- </w:t>
      </w:r>
      <w:r>
        <w:t>and decision-makers, middle- to</w:t>
      </w:r>
      <w:r w:rsidRPr="008002AE">
        <w:t xml:space="preserve"> </w:t>
      </w:r>
      <w:r w:rsidRPr="002D492B">
        <w:t>upper</w:t>
      </w:r>
      <w:r w:rsidRPr="002D492B">
        <w:noBreakHyphen/>
        <w:t xml:space="preserve">level managers in operators, laboratories, SDOs, certification bodies, market-research agencies, regulators and ministries in developed, developing and least developed countries will be the predominant users of the output. Compliance managers at equipment manufacturers and system integrators could also use the output for information. </w:t>
      </w:r>
    </w:p>
    <w:p w:rsidR="00B44EE6" w:rsidRPr="00A01A76" w:rsidRDefault="00B44EE6" w:rsidP="00B44EE6">
      <w:pPr>
        <w:pStyle w:val="Headingb"/>
        <w:rPr>
          <w:lang w:val="en-GB"/>
          <w:rPrChange w:id="111" w:author="BDT - cc" w:date="2017-09-12T15:48:00Z">
            <w:rPr/>
          </w:rPrChange>
        </w:rPr>
      </w:pPr>
      <w:r w:rsidRPr="00A01A76">
        <w:rPr>
          <w:lang w:val="en-GB"/>
          <w:rPrChange w:id="112" w:author="BDT - cc" w:date="2017-09-12T15:48:00Z">
            <w:rPr/>
          </w:rPrChange>
        </w:rPr>
        <w:t>b)</w:t>
      </w:r>
      <w:r w:rsidRPr="00A01A76">
        <w:rPr>
          <w:lang w:val="en-GB"/>
          <w:rPrChange w:id="113" w:author="BDT - cc" w:date="2017-09-12T15:48:00Z">
            <w:rPr/>
          </w:rPrChange>
        </w:rPr>
        <w:tab/>
        <w:t>Proposed methods for implementation of the results</w:t>
      </w:r>
    </w:p>
    <w:p w:rsidR="00B44EE6" w:rsidRPr="002D492B" w:rsidRDefault="00B44EE6" w:rsidP="00B44EE6">
      <w:r w:rsidRPr="002D492B">
        <w:t>The results of the Question are to be distributed through ITU</w:t>
      </w:r>
      <w:r w:rsidRPr="002D492B">
        <w:noBreakHyphen/>
        <w:t>D interim and final reports. This will provide a means for the audience to have periodic updates of the work carried out and a means for the audience to provide input and/or seek clarification/more information from ITU</w:t>
      </w:r>
      <w:r w:rsidRPr="002D492B">
        <w:noBreakHyphen/>
        <w:t>D Study Group </w:t>
      </w:r>
      <w:r>
        <w:t>2</w:t>
      </w:r>
      <w:r w:rsidRPr="002D492B">
        <w:t xml:space="preserve"> should they need it.</w:t>
      </w:r>
    </w:p>
    <w:p w:rsidR="00B44EE6" w:rsidRPr="002D492B" w:rsidRDefault="00B44EE6" w:rsidP="00B44EE6">
      <w:pPr>
        <w:pStyle w:val="Heading1"/>
      </w:pPr>
      <w:r w:rsidRPr="002D492B">
        <w:t>8</w:t>
      </w:r>
      <w:r w:rsidRPr="002D492B">
        <w:tab/>
        <w:t>Proposed methods of handling the Question or issue</w:t>
      </w:r>
    </w:p>
    <w:p w:rsidR="00B44EE6" w:rsidRPr="00A82039" w:rsidRDefault="00B44EE6" w:rsidP="00A82039">
      <w:pPr>
        <w:rPr>
          <w:szCs w:val="24"/>
        </w:rPr>
      </w:pPr>
      <w:r w:rsidRPr="00A82039">
        <w:rPr>
          <w:szCs w:val="24"/>
        </w:rPr>
        <w:t>The Question will be addressed within a study group over a four-year study period (with submission of interim results), and will be managed by a rapporteur and vice</w:t>
      </w:r>
      <w:r w:rsidRPr="00A82039">
        <w:rPr>
          <w:szCs w:val="24"/>
        </w:rPr>
        <w:noBreakHyphen/>
        <w:t>rapporteurs. This will enable Member States and Sector Members to contribute their experiences and lessons learned with respect to conformity assessment, type-approval</w:t>
      </w:r>
      <w:ins w:id="114" w:author="Roberto Hirayama" w:date="2017-09-08T15:23:00Z">
        <w:r w:rsidRPr="00A82039">
          <w:rPr>
            <w:szCs w:val="24"/>
          </w:rPr>
          <w:t>,</w:t>
        </w:r>
      </w:ins>
      <w:r w:rsidRPr="00A82039">
        <w:rPr>
          <w:szCs w:val="24"/>
        </w:rPr>
        <w:t xml:space="preserve"> </w:t>
      </w:r>
      <w:del w:id="115" w:author="Roberto Hirayama" w:date="2017-09-08T15:23:00Z">
        <w:r w:rsidRPr="00A82039" w:rsidDel="00B03EC9">
          <w:rPr>
            <w:szCs w:val="24"/>
          </w:rPr>
          <w:delText xml:space="preserve">and </w:delText>
        </w:r>
      </w:del>
      <w:r w:rsidRPr="00A82039">
        <w:rPr>
          <w:szCs w:val="24"/>
        </w:rPr>
        <w:t>interoperability</w:t>
      </w:r>
      <w:ins w:id="116" w:author="Roberto Hirayama" w:date="2017-09-08T15:23:00Z">
        <w:r w:rsidRPr="00A82039">
          <w:rPr>
            <w:szCs w:val="24"/>
          </w:rPr>
          <w:t>, testing laboratories, recognition of testing reports, as well as combating counterfeit devices</w:t>
        </w:r>
      </w:ins>
      <w:r w:rsidRPr="00A82039">
        <w:rPr>
          <w:szCs w:val="24"/>
        </w:rPr>
        <w:t>.</w:t>
      </w:r>
    </w:p>
    <w:p w:rsidR="00B44EE6" w:rsidRPr="002D492B" w:rsidRDefault="00B44EE6" w:rsidP="00B44EE6">
      <w:pPr>
        <w:pStyle w:val="Heading1"/>
      </w:pPr>
      <w:r w:rsidRPr="002D492B">
        <w:t>9</w:t>
      </w:r>
      <w:r w:rsidRPr="002D492B">
        <w:tab/>
        <w:t>Coordination</w:t>
      </w:r>
    </w:p>
    <w:p w:rsidR="00B44EE6" w:rsidRPr="002D492B" w:rsidRDefault="00B44EE6" w:rsidP="00B44EE6">
      <w:r w:rsidRPr="002D492B">
        <w:t>9.1</w:t>
      </w:r>
      <w:r w:rsidRPr="002D492B">
        <w:tab/>
        <w:t>The ITU</w:t>
      </w:r>
      <w:r w:rsidRPr="002D492B">
        <w:noBreakHyphen/>
        <w:t>D study group dealing with this Question will need to coordinate with:</w:t>
      </w:r>
    </w:p>
    <w:p w:rsidR="00B44EE6" w:rsidRPr="002D492B" w:rsidRDefault="00B44EE6" w:rsidP="00B44EE6">
      <w:pPr>
        <w:pStyle w:val="enumlev1"/>
      </w:pPr>
      <w:r w:rsidRPr="002D492B">
        <w:t>–</w:t>
      </w:r>
      <w:r w:rsidRPr="002D492B">
        <w:tab/>
        <w:t>Relevant ITU</w:t>
      </w:r>
      <w:r w:rsidRPr="002D492B">
        <w:noBreakHyphen/>
        <w:t>T study groups, particularly Study Group 11</w:t>
      </w:r>
      <w:ins w:id="117" w:author="Roberto Hirayama" w:date="2017-09-08T15:23:00Z">
        <w:r>
          <w:t xml:space="preserve"> and its regional groups</w:t>
        </w:r>
      </w:ins>
    </w:p>
    <w:p w:rsidR="00B44EE6" w:rsidRPr="002D492B" w:rsidRDefault="00B44EE6" w:rsidP="00B44EE6">
      <w:pPr>
        <w:pStyle w:val="enumlev1"/>
      </w:pPr>
      <w:r w:rsidRPr="002D492B">
        <w:t>–</w:t>
      </w:r>
      <w:r w:rsidRPr="002D492B">
        <w:tab/>
        <w:t>Relevant focal points in BDT and ITU regional offices</w:t>
      </w:r>
    </w:p>
    <w:p w:rsidR="00B44EE6" w:rsidRPr="002D492B" w:rsidRDefault="00B44EE6" w:rsidP="00B44EE6">
      <w:pPr>
        <w:pStyle w:val="enumlev1"/>
      </w:pPr>
      <w:r w:rsidRPr="002D492B">
        <w:t>–</w:t>
      </w:r>
      <w:r w:rsidRPr="002D492B">
        <w:tab/>
        <w:t>Coordinators of relevant project activities in BDT</w:t>
      </w:r>
    </w:p>
    <w:p w:rsidR="00B44EE6" w:rsidRPr="002D492B" w:rsidRDefault="00B44EE6" w:rsidP="00B44EE6">
      <w:pPr>
        <w:pStyle w:val="enumlev1"/>
      </w:pPr>
      <w:r w:rsidRPr="002D492B">
        <w:t>–</w:t>
      </w:r>
      <w:r w:rsidRPr="002D492B">
        <w:tab/>
        <w:t xml:space="preserve">Standards-development organizations (SDOs) </w:t>
      </w:r>
    </w:p>
    <w:p w:rsidR="00B44EE6" w:rsidRPr="002D492B" w:rsidRDefault="00B44EE6" w:rsidP="00B44EE6">
      <w:pPr>
        <w:pStyle w:val="enumlev1"/>
      </w:pPr>
      <w:r w:rsidRPr="002D492B">
        <w:lastRenderedPageBreak/>
        <w:t>–</w:t>
      </w:r>
      <w:r w:rsidRPr="002D492B">
        <w:tab/>
        <w:t>Conformity-assessment bodies (including testing organizations and laboratories, accreditation organizations, etc.) and industry consortia</w:t>
      </w:r>
    </w:p>
    <w:p w:rsidR="00B44EE6" w:rsidRPr="002D492B" w:rsidRDefault="00B44EE6" w:rsidP="00B44EE6">
      <w:pPr>
        <w:pStyle w:val="enumlev1"/>
      </w:pPr>
      <w:r w:rsidRPr="002D492B">
        <w:t>–</w:t>
      </w:r>
      <w:r w:rsidRPr="002D492B">
        <w:tab/>
        <w:t>Consumers/end users</w:t>
      </w:r>
    </w:p>
    <w:p w:rsidR="00B44EE6" w:rsidRPr="002D492B" w:rsidRDefault="00B44EE6" w:rsidP="00B44EE6">
      <w:pPr>
        <w:pStyle w:val="enumlev1"/>
      </w:pPr>
      <w:r w:rsidRPr="002D492B">
        <w:t>–</w:t>
      </w:r>
      <w:r w:rsidRPr="002D492B">
        <w:tab/>
        <w:t>Experts in this field.</w:t>
      </w:r>
    </w:p>
    <w:p w:rsidR="00B44EE6" w:rsidRPr="002D492B" w:rsidRDefault="00B44EE6" w:rsidP="00B44EE6">
      <w:pPr>
        <w:pStyle w:val="Heading1"/>
      </w:pPr>
      <w:r w:rsidRPr="002D492B">
        <w:t>10</w:t>
      </w:r>
      <w:r w:rsidRPr="002D492B">
        <w:tab/>
        <w:t>BDT programme link</w:t>
      </w:r>
    </w:p>
    <w:p w:rsidR="00B44EE6" w:rsidRPr="002D492B" w:rsidRDefault="00B44EE6" w:rsidP="00B44EE6">
      <w:pPr>
        <w:pStyle w:val="enumlev1"/>
      </w:pPr>
      <w:r w:rsidRPr="002D492B">
        <w:t>a)</w:t>
      </w:r>
      <w:r w:rsidRPr="002D492B">
        <w:tab/>
        <w:t xml:space="preserve">WTDC Resolution 47 (Rev. </w:t>
      </w:r>
      <w:del w:id="118" w:author="Roberto Hirayama" w:date="2017-09-08T15:23:00Z">
        <w:r w:rsidRPr="002D492B" w:rsidDel="0050443C">
          <w:delText>Dubai, 2014</w:delText>
        </w:r>
      </w:del>
      <w:ins w:id="119" w:author="Roberto Hirayama" w:date="2017-09-08T15:23:00Z">
        <w:r>
          <w:t>Buenos Aires, 2017</w:t>
        </w:r>
      </w:ins>
      <w:r w:rsidRPr="002D492B">
        <w:t>)</w:t>
      </w:r>
    </w:p>
    <w:p w:rsidR="00B44EE6" w:rsidRPr="002D492B" w:rsidRDefault="00B44EE6" w:rsidP="00B44EE6">
      <w:pPr>
        <w:pStyle w:val="enumlev1"/>
      </w:pPr>
      <w:r w:rsidRPr="002D492B">
        <w:t>b)</w:t>
      </w:r>
      <w:r w:rsidRPr="002D492B">
        <w:tab/>
        <w:t xml:space="preserve">WTSA Resolution 76 (Rev. </w:t>
      </w:r>
      <w:del w:id="120" w:author="Roberto Hirayama" w:date="2017-09-08T15:23:00Z">
        <w:r w:rsidRPr="002D492B" w:rsidDel="0050443C">
          <w:delText>Dubai, 2012</w:delText>
        </w:r>
      </w:del>
      <w:proofErr w:type="spellStart"/>
      <w:ins w:id="121" w:author="Roberto Hirayama" w:date="2017-09-08T15:24:00Z">
        <w:r>
          <w:t>Hammamet</w:t>
        </w:r>
        <w:proofErr w:type="spellEnd"/>
        <w:r>
          <w:t>, 2016</w:t>
        </w:r>
      </w:ins>
      <w:r w:rsidRPr="002D492B">
        <w:t>)</w:t>
      </w:r>
    </w:p>
    <w:p w:rsidR="00B44EE6" w:rsidRPr="002D492B" w:rsidRDefault="00B44EE6" w:rsidP="00B44EE6">
      <w:pPr>
        <w:pStyle w:val="enumlev1"/>
      </w:pPr>
      <w:r w:rsidRPr="002D492B">
        <w:t>c)</w:t>
      </w:r>
      <w:r w:rsidRPr="002D492B">
        <w:tab/>
      </w:r>
      <w:del w:id="122" w:author="Roberto Hirayama" w:date="2017-09-08T15:24:00Z">
        <w:r w:rsidRPr="002D492B" w:rsidDel="0050443C">
          <w:delText xml:space="preserve">WTSA </w:delText>
        </w:r>
      </w:del>
      <w:ins w:id="123" w:author="Roberto Hirayama" w:date="2017-09-08T15:24:00Z">
        <w:r>
          <w:t xml:space="preserve">PP </w:t>
        </w:r>
      </w:ins>
      <w:r w:rsidRPr="002D492B">
        <w:t>Resolution </w:t>
      </w:r>
      <w:del w:id="124" w:author="Roberto Hirayama" w:date="2017-09-08T15:24:00Z">
        <w:r w:rsidRPr="002D492B" w:rsidDel="0050443C">
          <w:delText>44</w:delText>
        </w:r>
      </w:del>
      <w:ins w:id="125" w:author="Roberto Hirayama" w:date="2017-09-08T15:24:00Z">
        <w:r>
          <w:t>123</w:t>
        </w:r>
      </w:ins>
      <w:r w:rsidRPr="002D492B">
        <w:t xml:space="preserve"> (Rev. Dubai, 201</w:t>
      </w:r>
      <w:ins w:id="126" w:author="Roberto Hirayama" w:date="2017-09-08T15:24:00Z">
        <w:r>
          <w:t>4</w:t>
        </w:r>
      </w:ins>
      <w:del w:id="127" w:author="Roberto Hirayama" w:date="2017-09-08T15:24:00Z">
        <w:r w:rsidRPr="002D492B" w:rsidDel="0050443C">
          <w:delText>2</w:delText>
        </w:r>
      </w:del>
      <w:r w:rsidRPr="002D492B">
        <w:t>)</w:t>
      </w:r>
    </w:p>
    <w:p w:rsidR="00B44EE6" w:rsidRPr="002D492B" w:rsidRDefault="00B44EE6" w:rsidP="00B44EE6">
      <w:pPr>
        <w:pStyle w:val="enumlev1"/>
      </w:pPr>
      <w:r w:rsidRPr="002D492B">
        <w:t>d)</w:t>
      </w:r>
      <w:r w:rsidRPr="002D492B">
        <w:tab/>
      </w:r>
      <w:ins w:id="128" w:author="Roberto Hirayama" w:date="2017-09-08T15:24:00Z">
        <w:r>
          <w:t xml:space="preserve">ITU </w:t>
        </w:r>
      </w:ins>
      <w:r w:rsidRPr="002D492B">
        <w:t xml:space="preserve">C&amp;I </w:t>
      </w:r>
      <w:ins w:id="129" w:author="Roberto Hirayama" w:date="2017-09-08T15:24:00Z">
        <w:r>
          <w:t>Programme</w:t>
        </w:r>
      </w:ins>
      <w:del w:id="130" w:author="Roberto Hirayama" w:date="2017-09-08T15:24:00Z">
        <w:r w:rsidRPr="002D492B" w:rsidDel="001B1729">
          <w:delText>Action Plan Pillars 3 and 4 (Council Document C13/24(Rev.1))</w:delText>
        </w:r>
      </w:del>
    </w:p>
    <w:p w:rsidR="00B44EE6" w:rsidRPr="002D492B" w:rsidRDefault="00B44EE6" w:rsidP="00B44EE6">
      <w:r w:rsidRPr="002D492B">
        <w:t>Links to BDT programmes aimed at human-capacity development a</w:t>
      </w:r>
      <w:bookmarkStart w:id="131" w:name="_GoBack"/>
      <w:bookmarkEnd w:id="131"/>
      <w:r w:rsidRPr="002D492B">
        <w:t>nd assistance to operators in developing and least developed countries, programmes that deal with technical assistance and programmes concerning conformance and interoperability.</w:t>
      </w:r>
    </w:p>
    <w:p w:rsidR="00B44EE6" w:rsidRPr="002D492B" w:rsidRDefault="00B44EE6" w:rsidP="00B44EE6">
      <w:pPr>
        <w:pStyle w:val="Heading1"/>
      </w:pPr>
      <w:r w:rsidRPr="002D492B">
        <w:t>11</w:t>
      </w:r>
      <w:r w:rsidRPr="002D492B">
        <w:tab/>
        <w:t>Other relevant information</w:t>
      </w:r>
    </w:p>
    <w:p w:rsidR="00B44EE6" w:rsidRPr="002D492B" w:rsidRDefault="00B44EE6" w:rsidP="00B44EE6">
      <w:r w:rsidRPr="002D492B">
        <w:t>As may become apparent within the life of this Question.</w:t>
      </w:r>
    </w:p>
    <w:p w:rsidR="00C27113" w:rsidRDefault="00B44EE6" w:rsidP="00A82039">
      <w:pPr>
        <w:pStyle w:val="Reasons"/>
        <w:jc w:val="center"/>
      </w:pPr>
      <w:r w:rsidRPr="00B44EE6">
        <w:rPr>
          <w:bCs/>
        </w:rPr>
        <w:t>____________________</w:t>
      </w:r>
    </w:p>
    <w:sectPr w:rsidR="00C2711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A82039">
      <w:rPr>
        <w:noProof/>
      </w:rPr>
      <w:t>12.09.17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44EE6" w:rsidRPr="00A82039" w:rsidTr="00752716">
      <w:tc>
        <w:tcPr>
          <w:tcW w:w="1526" w:type="dxa"/>
          <w:tcBorders>
            <w:top w:val="single" w:sz="4" w:space="0" w:color="000000"/>
          </w:tcBorders>
          <w:shd w:val="clear" w:color="auto" w:fill="auto"/>
        </w:tcPr>
        <w:p w:rsidR="00B44EE6" w:rsidRPr="004D495C" w:rsidRDefault="00B44EE6" w:rsidP="00B44EE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44EE6" w:rsidRPr="004D495C" w:rsidRDefault="00B44EE6" w:rsidP="00B44EE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B44EE6" w:rsidRPr="00B44EE6" w:rsidRDefault="00B44EE6" w:rsidP="00B44EE6">
          <w:pPr>
            <w:pStyle w:val="FirstFooter"/>
            <w:tabs>
              <w:tab w:val="left" w:pos="2302"/>
            </w:tabs>
            <w:ind w:left="2302" w:hanging="2302"/>
            <w:rPr>
              <w:sz w:val="18"/>
              <w:szCs w:val="18"/>
              <w:lang w:val="es-ES"/>
            </w:rPr>
          </w:pPr>
          <w:bookmarkStart w:id="135" w:name="OrgName"/>
          <w:bookmarkEnd w:id="135"/>
          <w:r w:rsidRPr="00B44EE6">
            <w:rPr>
              <w:sz w:val="18"/>
              <w:szCs w:val="18"/>
              <w:lang w:val="es-ES"/>
            </w:rPr>
            <w:t xml:space="preserve">Roberto </w:t>
          </w:r>
          <w:proofErr w:type="spellStart"/>
          <w:r w:rsidRPr="00B44EE6">
            <w:rPr>
              <w:sz w:val="18"/>
              <w:szCs w:val="18"/>
              <w:lang w:val="es-ES"/>
            </w:rPr>
            <w:t>Hirayama</w:t>
          </w:r>
          <w:proofErr w:type="spellEnd"/>
          <w:r w:rsidRPr="00B44EE6">
            <w:rPr>
              <w:sz w:val="18"/>
              <w:szCs w:val="18"/>
              <w:lang w:val="es-ES"/>
            </w:rPr>
            <w:t xml:space="preserve">, ANATEL, </w:t>
          </w:r>
          <w:proofErr w:type="spellStart"/>
          <w:r w:rsidRPr="00B44EE6">
            <w:rPr>
              <w:sz w:val="18"/>
              <w:szCs w:val="18"/>
              <w:lang w:val="es-ES"/>
            </w:rPr>
            <w:t>Brazi</w:t>
          </w:r>
          <w:proofErr w:type="spellEnd"/>
        </w:p>
        <w:p w:rsidR="00B44EE6" w:rsidRPr="00B44EE6" w:rsidRDefault="00B44EE6" w:rsidP="00B44EE6">
          <w:pPr>
            <w:pStyle w:val="FirstFooter"/>
            <w:tabs>
              <w:tab w:val="left" w:pos="2302"/>
            </w:tabs>
            <w:ind w:left="2302" w:hanging="2302"/>
            <w:rPr>
              <w:sz w:val="18"/>
              <w:szCs w:val="18"/>
              <w:lang w:val="es-ES"/>
            </w:rPr>
          </w:pPr>
          <w:r w:rsidRPr="00B44EE6">
            <w:rPr>
              <w:sz w:val="18"/>
              <w:szCs w:val="18"/>
              <w:lang w:val="es-ES"/>
            </w:rPr>
            <w:t xml:space="preserve">Edna Ferrer, IFT, </w:t>
          </w:r>
          <w:proofErr w:type="spellStart"/>
          <w:r w:rsidRPr="00B44EE6">
            <w:rPr>
              <w:sz w:val="18"/>
              <w:szCs w:val="18"/>
              <w:lang w:val="es-ES"/>
            </w:rPr>
            <w:t>Mexico</w:t>
          </w:r>
          <w:proofErr w:type="spellEnd"/>
        </w:p>
      </w:tc>
    </w:tr>
    <w:tr w:rsidR="00B44EE6" w:rsidRPr="004D495C" w:rsidTr="00752716">
      <w:tc>
        <w:tcPr>
          <w:tcW w:w="1526" w:type="dxa"/>
          <w:shd w:val="clear" w:color="auto" w:fill="auto"/>
        </w:tcPr>
        <w:p w:rsidR="00B44EE6" w:rsidRPr="00B44EE6" w:rsidRDefault="00B44EE6" w:rsidP="00B44EE6">
          <w:pPr>
            <w:pStyle w:val="FirstFooter"/>
            <w:tabs>
              <w:tab w:val="left" w:pos="1559"/>
              <w:tab w:val="left" w:pos="3828"/>
            </w:tabs>
            <w:rPr>
              <w:sz w:val="20"/>
              <w:lang w:val="es-ES"/>
            </w:rPr>
          </w:pPr>
        </w:p>
      </w:tc>
      <w:tc>
        <w:tcPr>
          <w:tcW w:w="2410" w:type="dxa"/>
          <w:shd w:val="clear" w:color="auto" w:fill="auto"/>
        </w:tcPr>
        <w:p w:rsidR="00B44EE6" w:rsidRPr="004D495C" w:rsidRDefault="00B44EE6" w:rsidP="00B44EE6">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B44EE6" w:rsidRPr="00B44EE6" w:rsidRDefault="00B44EE6" w:rsidP="00B44EE6">
          <w:pPr>
            <w:pStyle w:val="FirstFooter"/>
            <w:tabs>
              <w:tab w:val="left" w:pos="2302"/>
            </w:tabs>
            <w:rPr>
              <w:sz w:val="18"/>
              <w:szCs w:val="18"/>
              <w:lang w:val="en-US"/>
            </w:rPr>
          </w:pPr>
          <w:bookmarkStart w:id="136" w:name="PhoneNo"/>
          <w:bookmarkEnd w:id="136"/>
          <w:r w:rsidRPr="00B44EE6">
            <w:rPr>
              <w:sz w:val="18"/>
              <w:szCs w:val="18"/>
              <w:lang w:val="en-US"/>
            </w:rPr>
            <w:t>+55 61 2312-2755</w:t>
          </w:r>
        </w:p>
      </w:tc>
    </w:tr>
    <w:tr w:rsidR="00B44EE6" w:rsidRPr="004D495C" w:rsidTr="00752716">
      <w:tc>
        <w:tcPr>
          <w:tcW w:w="1526" w:type="dxa"/>
          <w:shd w:val="clear" w:color="auto" w:fill="auto"/>
        </w:tcPr>
        <w:p w:rsidR="00B44EE6" w:rsidRPr="004D495C" w:rsidRDefault="00B44EE6" w:rsidP="00B44EE6">
          <w:pPr>
            <w:pStyle w:val="FirstFooter"/>
            <w:tabs>
              <w:tab w:val="left" w:pos="1559"/>
              <w:tab w:val="left" w:pos="3828"/>
            </w:tabs>
            <w:rPr>
              <w:sz w:val="20"/>
              <w:lang w:val="en-US"/>
            </w:rPr>
          </w:pPr>
        </w:p>
      </w:tc>
      <w:tc>
        <w:tcPr>
          <w:tcW w:w="2410" w:type="dxa"/>
          <w:shd w:val="clear" w:color="auto" w:fill="auto"/>
        </w:tcPr>
        <w:p w:rsidR="00B44EE6" w:rsidRPr="004D495C" w:rsidRDefault="00B44EE6" w:rsidP="00B44EE6">
          <w:pPr>
            <w:pStyle w:val="FirstFooter"/>
            <w:tabs>
              <w:tab w:val="left" w:pos="2302"/>
            </w:tabs>
            <w:rPr>
              <w:sz w:val="18"/>
              <w:szCs w:val="18"/>
              <w:lang w:val="en-US"/>
            </w:rPr>
          </w:pPr>
          <w:r w:rsidRPr="004D495C">
            <w:rPr>
              <w:sz w:val="18"/>
              <w:szCs w:val="18"/>
              <w:lang w:val="en-US"/>
            </w:rPr>
            <w:t>E-mail:</w:t>
          </w:r>
        </w:p>
      </w:tc>
      <w:bookmarkStart w:id="137" w:name="Email"/>
      <w:bookmarkEnd w:id="137"/>
      <w:tc>
        <w:tcPr>
          <w:tcW w:w="5987" w:type="dxa"/>
          <w:shd w:val="clear" w:color="auto" w:fill="auto"/>
        </w:tcPr>
        <w:p w:rsidR="00B44EE6" w:rsidRPr="00B44EE6" w:rsidRDefault="00B44EE6" w:rsidP="00B44EE6">
          <w:pPr>
            <w:pStyle w:val="FirstFooter"/>
            <w:tabs>
              <w:tab w:val="left" w:pos="2302"/>
            </w:tabs>
            <w:rPr>
              <w:sz w:val="18"/>
              <w:szCs w:val="18"/>
              <w:lang w:val="en-US"/>
            </w:rPr>
          </w:pPr>
          <w:r w:rsidRPr="00B44EE6">
            <w:rPr>
              <w:sz w:val="18"/>
              <w:szCs w:val="18"/>
              <w:lang w:val="en-US"/>
            </w:rPr>
            <w:fldChar w:fldCharType="begin"/>
          </w:r>
          <w:r w:rsidRPr="00B44EE6">
            <w:rPr>
              <w:sz w:val="18"/>
              <w:szCs w:val="18"/>
              <w:lang w:val="en-US"/>
            </w:rPr>
            <w:instrText xml:space="preserve"> HYPERLINK "mailto:hirayama@anatel.gov.br" </w:instrText>
          </w:r>
          <w:r w:rsidRPr="00B44EE6">
            <w:rPr>
              <w:sz w:val="18"/>
              <w:szCs w:val="18"/>
              <w:lang w:val="en-US"/>
            </w:rPr>
            <w:fldChar w:fldCharType="separate"/>
          </w:r>
          <w:r w:rsidRPr="00B44EE6">
            <w:rPr>
              <w:rStyle w:val="Hyperlink"/>
              <w:sz w:val="18"/>
              <w:szCs w:val="18"/>
              <w:lang w:val="en-US"/>
            </w:rPr>
            <w:t>hirayama@anatel.gov.br</w:t>
          </w:r>
          <w:r w:rsidRPr="00B44EE6">
            <w:rPr>
              <w:sz w:val="18"/>
              <w:szCs w:val="18"/>
              <w:lang w:val="en-US"/>
            </w:rPr>
            <w:fldChar w:fldCharType="end"/>
          </w:r>
          <w:r w:rsidRPr="00B44EE6">
            <w:rPr>
              <w:sz w:val="18"/>
              <w:szCs w:val="18"/>
              <w:lang w:val="en-US"/>
            </w:rPr>
            <w:t xml:space="preserve">; </w:t>
          </w:r>
          <w:hyperlink r:id="rId1" w:history="1">
            <w:r w:rsidRPr="00B44EE6">
              <w:rPr>
                <w:rStyle w:val="Hyperlink"/>
                <w:sz w:val="18"/>
                <w:szCs w:val="18"/>
                <w:lang w:val="en-US"/>
              </w:rPr>
              <w:t>edna.ferrer@ift.org.mx</w:t>
            </w:r>
          </w:hyperlink>
        </w:p>
      </w:tc>
    </w:tr>
  </w:tbl>
  <w:p w:rsidR="00E45D05" w:rsidRPr="00D83BF5" w:rsidRDefault="00A82039" w:rsidP="00A82039">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B44EE6" w:rsidRPr="00831662" w:rsidRDefault="00B44EE6" w:rsidP="00B44EE6">
      <w:pPr>
        <w:pStyle w:val="FootnoteText"/>
        <w:rPr>
          <w:ins w:id="20" w:author="Roberto Hirayama" w:date="2017-09-08T15:07:00Z"/>
          <w:rFonts w:ascii="Times New Roman" w:hAnsi="Times New Roman"/>
          <w:lang w:val="en-US"/>
        </w:rPr>
      </w:pPr>
      <w:ins w:id="21" w:author="Roberto Hirayama" w:date="2017-09-08T15:07:00Z">
        <w:r w:rsidRPr="00043C25">
          <w:rPr>
            <w:rStyle w:val="FootnoteReference"/>
            <w:rFonts w:ascii="Times New Roman" w:hAnsi="Times New Roman"/>
          </w:rPr>
          <w:footnoteRef/>
        </w:r>
        <w:r w:rsidRPr="00043C25">
          <w:rPr>
            <w:rFonts w:ascii="Times New Roman" w:hAnsi="Times New Roman"/>
          </w:rPr>
          <w:t xml:space="preserve"> SDG 9: https://sustainabledevelopment.un.org/sdg9</w:t>
        </w:r>
      </w:ins>
    </w:p>
  </w:footnote>
  <w:footnote w:id="2">
    <w:p w:rsidR="00B44EE6" w:rsidRPr="006770A9" w:rsidRDefault="00B44EE6" w:rsidP="00B44EE6">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32" w:name="OLE_LINK3"/>
    <w:bookmarkStart w:id="133" w:name="OLE_LINK2"/>
    <w:bookmarkStart w:id="134" w:name="OLE_LINK1"/>
    <w:r w:rsidRPr="00A74B99">
      <w:rPr>
        <w:sz w:val="22"/>
        <w:szCs w:val="22"/>
      </w:rPr>
      <w:t>33</w:t>
    </w:r>
    <w:bookmarkEnd w:id="132"/>
    <w:bookmarkEnd w:id="133"/>
    <w:bookmarkEnd w:id="13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82039">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2E5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01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607A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045A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941E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44C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A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26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F81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5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3B1276"/>
    <w:multiLevelType w:val="multilevel"/>
    <w:tmpl w:val="D2021322"/>
    <w:lvl w:ilvl="0">
      <w:numFmt w:val="bullet"/>
      <w:lvlText w:val="-"/>
      <w:lvlJc w:val="left"/>
      <w:pPr>
        <w:ind w:left="360" w:hanging="360"/>
      </w:pPr>
      <w:rPr>
        <w:rFonts w:ascii="Calibri" w:eastAsia="Calibri" w:hAnsi="Calibri"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rson w15:author="BDT - cc">
    <w15:presenceInfo w15:providerId="None" w15:userId="BDT -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2039"/>
    <w:rsid w:val="00A93B85"/>
    <w:rsid w:val="00AA0B18"/>
    <w:rsid w:val="00AA3F20"/>
    <w:rsid w:val="00AA666F"/>
    <w:rsid w:val="00AB4927"/>
    <w:rsid w:val="00AF36F2"/>
    <w:rsid w:val="00B004E5"/>
    <w:rsid w:val="00B15F9D"/>
    <w:rsid w:val="00B44EE6"/>
    <w:rsid w:val="00B639E9"/>
    <w:rsid w:val="00B817CD"/>
    <w:rsid w:val="00B911B2"/>
    <w:rsid w:val="00B951D0"/>
    <w:rsid w:val="00BB29C8"/>
    <w:rsid w:val="00BB3A95"/>
    <w:rsid w:val="00BC0382"/>
    <w:rsid w:val="00BF5E2A"/>
    <w:rsid w:val="00C0018F"/>
    <w:rsid w:val="00C20466"/>
    <w:rsid w:val="00C214ED"/>
    <w:rsid w:val="00C234E6"/>
    <w:rsid w:val="00C26DD5"/>
    <w:rsid w:val="00C27113"/>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dna.ferrer@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D14-WTDC17-C-0033!!MSW-E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E4D72502-B244-4F5C-A298-A9ACC4CB6E20}">
  <ds:schemaRefs>
    <ds:schemaRef ds:uri="http://schemas.microsoft.com/sharepoint/events"/>
  </ds:schemaRefs>
</ds:datastoreItem>
</file>

<file path=customXml/itemProps3.xml><?xml version="1.0" encoding="utf-8"?>
<ds:datastoreItem xmlns:ds="http://schemas.openxmlformats.org/officeDocument/2006/customXml" ds:itemID="{1F7C5A90-E972-4475-9E9D-6D9A9C62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DB0CA-0680-4B0F-8440-2C39BAD5090C}">
  <ds:schemaRefs>
    <ds:schemaRef ds:uri="http://www.w3.org/XML/1998/namespace"/>
    <ds:schemaRef ds:uri="http://schemas.microsoft.com/office/2006/documentManagement/types"/>
    <ds:schemaRef ds:uri="http://purl.org/dc/dcmitype/"/>
    <ds:schemaRef ds:uri="32a1a8c5-2265-4ebc-b7a0-2071e2c5c9b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349484D7-E961-4DE6-AAE1-23F0CB90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1756</Words>
  <Characters>13172</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D14-WTDC17-C-0033!!MSW-E</vt:lpstr>
    </vt:vector>
  </TitlesOfParts>
  <Manager>General Secretariat - Pool</Manager>
  <Company>International Telecommunication Union (ITU)</Company>
  <LinksUpToDate>false</LinksUpToDate>
  <CharactersWithSpaces>14899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D14-WTDC17-C-0033!!MSW-E</dc:title>
  <dc:subject/>
  <dc:creator>Documents Proposals Manager (DPM)</dc:creator>
  <cp:keywords>DPM_v2017.9.12.1_prod</cp:keywords>
  <dc:description/>
  <cp:lastModifiedBy>BDT - mcb</cp:lastModifiedBy>
  <cp:revision>3</cp:revision>
  <cp:lastPrinted>2011-08-24T07:41:00Z</cp:lastPrinted>
  <dcterms:created xsi:type="dcterms:W3CDTF">2017-09-12T14:03:00Z</dcterms:created>
  <dcterms:modified xsi:type="dcterms:W3CDTF">2017-09-18T09:17:00Z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