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517EC3" w:rsidTr="004C4DF7">
        <w:trPr>
          <w:cantSplit/>
        </w:trPr>
        <w:tc>
          <w:tcPr>
            <w:tcW w:w="1100" w:type="dxa"/>
            <w:tcBorders>
              <w:bottom w:val="single" w:sz="12" w:space="0" w:color="auto"/>
            </w:tcBorders>
          </w:tcPr>
          <w:p w:rsidR="00805F71" w:rsidRPr="00517EC3" w:rsidRDefault="00805F71" w:rsidP="002A36BE">
            <w:pPr>
              <w:pStyle w:val="Priorityarea"/>
            </w:pPr>
            <w:r w:rsidRPr="00517EC3">
              <w:rPr>
                <w:noProof/>
                <w:lang w:val="en-US"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517EC3" w:rsidRDefault="004C4DF7" w:rsidP="002A36BE">
            <w:pPr>
              <w:tabs>
                <w:tab w:val="clear" w:pos="794"/>
                <w:tab w:val="clear" w:pos="1191"/>
                <w:tab w:val="clear" w:pos="1588"/>
                <w:tab w:val="clear" w:pos="1985"/>
                <w:tab w:val="left" w:pos="1871"/>
                <w:tab w:val="left" w:pos="2268"/>
              </w:tabs>
              <w:spacing w:before="20" w:after="48"/>
              <w:ind w:left="34"/>
              <w:rPr>
                <w:b/>
                <w:bCs/>
                <w:sz w:val="28"/>
                <w:szCs w:val="28"/>
              </w:rPr>
            </w:pPr>
            <w:r w:rsidRPr="00517EC3">
              <w:rPr>
                <w:b/>
                <w:bCs/>
                <w:sz w:val="28"/>
                <w:szCs w:val="28"/>
              </w:rPr>
              <w:t>Conferencia Mundial de Desarrollo de las Telecomunicaciones 2017 (CMDT-17)</w:t>
            </w:r>
          </w:p>
          <w:p w:rsidR="00805F71" w:rsidRPr="00517EC3" w:rsidRDefault="004C4DF7" w:rsidP="002A36BE">
            <w:pPr>
              <w:tabs>
                <w:tab w:val="clear" w:pos="794"/>
                <w:tab w:val="clear" w:pos="1191"/>
                <w:tab w:val="clear" w:pos="1588"/>
                <w:tab w:val="clear" w:pos="1985"/>
                <w:tab w:val="left" w:pos="1871"/>
                <w:tab w:val="left" w:pos="2268"/>
              </w:tabs>
              <w:spacing w:after="48"/>
              <w:ind w:left="34"/>
              <w:rPr>
                <w:b/>
                <w:bCs/>
                <w:sz w:val="26"/>
                <w:szCs w:val="26"/>
              </w:rPr>
            </w:pPr>
            <w:r w:rsidRPr="00517EC3">
              <w:rPr>
                <w:b/>
                <w:bCs/>
                <w:sz w:val="26"/>
                <w:szCs w:val="26"/>
              </w:rPr>
              <w:t>Buenos Aires, Argentina, 9-20 de octubre de 2017</w:t>
            </w:r>
          </w:p>
        </w:tc>
        <w:tc>
          <w:tcPr>
            <w:tcW w:w="3261" w:type="dxa"/>
            <w:tcBorders>
              <w:bottom w:val="single" w:sz="12" w:space="0" w:color="auto"/>
            </w:tcBorders>
          </w:tcPr>
          <w:p w:rsidR="00805F71" w:rsidRPr="00517EC3" w:rsidRDefault="00746B65" w:rsidP="002A36BE">
            <w:pPr>
              <w:spacing w:before="0" w:after="80"/>
            </w:pPr>
            <w:bookmarkStart w:id="0" w:name="dlogo"/>
            <w:bookmarkEnd w:id="0"/>
            <w:r w:rsidRPr="00517EC3">
              <w:rPr>
                <w:noProof/>
                <w:lang w:val="en-US"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517EC3" w:rsidTr="004C4DF7">
        <w:trPr>
          <w:cantSplit/>
        </w:trPr>
        <w:tc>
          <w:tcPr>
            <w:tcW w:w="6804" w:type="dxa"/>
            <w:gridSpan w:val="2"/>
            <w:tcBorders>
              <w:top w:val="single" w:sz="12" w:space="0" w:color="auto"/>
            </w:tcBorders>
          </w:tcPr>
          <w:p w:rsidR="00805F71" w:rsidRPr="00517EC3" w:rsidRDefault="00805F71" w:rsidP="002A36BE">
            <w:pPr>
              <w:spacing w:before="0"/>
              <w:rPr>
                <w:rFonts w:cs="Arial"/>
                <w:b/>
                <w:bCs/>
                <w:szCs w:val="24"/>
              </w:rPr>
            </w:pPr>
            <w:bookmarkStart w:id="1" w:name="dspace"/>
          </w:p>
        </w:tc>
        <w:tc>
          <w:tcPr>
            <w:tcW w:w="3261" w:type="dxa"/>
            <w:tcBorders>
              <w:top w:val="single" w:sz="12" w:space="0" w:color="auto"/>
            </w:tcBorders>
          </w:tcPr>
          <w:p w:rsidR="00805F71" w:rsidRPr="00517EC3" w:rsidRDefault="00805F71" w:rsidP="002A36BE">
            <w:pPr>
              <w:spacing w:before="0"/>
              <w:rPr>
                <w:b/>
                <w:bCs/>
                <w:szCs w:val="24"/>
              </w:rPr>
            </w:pPr>
          </w:p>
        </w:tc>
      </w:tr>
      <w:tr w:rsidR="00805F71" w:rsidRPr="00517EC3" w:rsidTr="004C4DF7">
        <w:trPr>
          <w:cantSplit/>
        </w:trPr>
        <w:tc>
          <w:tcPr>
            <w:tcW w:w="6804" w:type="dxa"/>
            <w:gridSpan w:val="2"/>
          </w:tcPr>
          <w:p w:rsidR="00805F71" w:rsidRPr="00517EC3" w:rsidRDefault="006A70F7" w:rsidP="002A36BE">
            <w:pPr>
              <w:spacing w:before="0"/>
              <w:rPr>
                <w:rFonts w:cs="Arial"/>
                <w:b/>
                <w:bCs/>
                <w:szCs w:val="24"/>
              </w:rPr>
            </w:pPr>
            <w:bookmarkStart w:id="2" w:name="dnum" w:colFirst="1" w:colLast="1"/>
            <w:bookmarkEnd w:id="1"/>
            <w:r w:rsidRPr="00517EC3">
              <w:rPr>
                <w:b/>
                <w:bCs/>
                <w:szCs w:val="24"/>
              </w:rPr>
              <w:t>SESIÓN PLENARIA</w:t>
            </w:r>
          </w:p>
        </w:tc>
        <w:tc>
          <w:tcPr>
            <w:tcW w:w="3261" w:type="dxa"/>
          </w:tcPr>
          <w:p w:rsidR="00805F71" w:rsidRPr="00517EC3" w:rsidRDefault="006A70F7" w:rsidP="002A36BE">
            <w:pPr>
              <w:spacing w:before="0"/>
              <w:rPr>
                <w:bCs/>
                <w:szCs w:val="24"/>
              </w:rPr>
            </w:pPr>
            <w:r w:rsidRPr="00517EC3">
              <w:rPr>
                <w:b/>
                <w:szCs w:val="24"/>
              </w:rPr>
              <w:t>Documento WTDC-17/32</w:t>
            </w:r>
            <w:r w:rsidR="00E232F8" w:rsidRPr="00517EC3">
              <w:rPr>
                <w:b/>
                <w:szCs w:val="24"/>
              </w:rPr>
              <w:t>-</w:t>
            </w:r>
            <w:r w:rsidR="00217006" w:rsidRPr="00517EC3">
              <w:rPr>
                <w:b/>
                <w:szCs w:val="24"/>
              </w:rPr>
              <w:t>S</w:t>
            </w:r>
          </w:p>
        </w:tc>
      </w:tr>
      <w:tr w:rsidR="00805F71" w:rsidRPr="00517EC3" w:rsidTr="004C4DF7">
        <w:trPr>
          <w:cantSplit/>
        </w:trPr>
        <w:tc>
          <w:tcPr>
            <w:tcW w:w="6804" w:type="dxa"/>
            <w:gridSpan w:val="2"/>
          </w:tcPr>
          <w:p w:rsidR="00805F71" w:rsidRPr="00517EC3" w:rsidRDefault="00805F71" w:rsidP="002A36BE">
            <w:pPr>
              <w:spacing w:before="0"/>
              <w:rPr>
                <w:b/>
                <w:bCs/>
                <w:smallCaps/>
                <w:szCs w:val="24"/>
              </w:rPr>
            </w:pPr>
            <w:bookmarkStart w:id="3" w:name="ddate" w:colFirst="1" w:colLast="1"/>
            <w:bookmarkEnd w:id="2"/>
          </w:p>
        </w:tc>
        <w:tc>
          <w:tcPr>
            <w:tcW w:w="3261" w:type="dxa"/>
          </w:tcPr>
          <w:p w:rsidR="00805F71" w:rsidRPr="00517EC3" w:rsidRDefault="006A70F7" w:rsidP="002A36BE">
            <w:pPr>
              <w:spacing w:before="0"/>
              <w:rPr>
                <w:bCs/>
                <w:szCs w:val="24"/>
              </w:rPr>
            </w:pPr>
            <w:r w:rsidRPr="00517EC3">
              <w:rPr>
                <w:b/>
                <w:szCs w:val="24"/>
              </w:rPr>
              <w:t>8 de septiembre de 2017</w:t>
            </w:r>
          </w:p>
        </w:tc>
      </w:tr>
      <w:tr w:rsidR="00805F71" w:rsidRPr="00517EC3" w:rsidTr="004C4DF7">
        <w:trPr>
          <w:cantSplit/>
        </w:trPr>
        <w:tc>
          <w:tcPr>
            <w:tcW w:w="6804" w:type="dxa"/>
            <w:gridSpan w:val="2"/>
          </w:tcPr>
          <w:p w:rsidR="00805F71" w:rsidRPr="00517EC3" w:rsidRDefault="00805F71" w:rsidP="002A36BE">
            <w:pPr>
              <w:spacing w:before="0"/>
              <w:rPr>
                <w:b/>
                <w:bCs/>
                <w:smallCaps/>
                <w:szCs w:val="24"/>
              </w:rPr>
            </w:pPr>
            <w:bookmarkStart w:id="4" w:name="dorlang" w:colFirst="1" w:colLast="1"/>
            <w:bookmarkEnd w:id="3"/>
          </w:p>
        </w:tc>
        <w:tc>
          <w:tcPr>
            <w:tcW w:w="3261" w:type="dxa"/>
          </w:tcPr>
          <w:p w:rsidR="00805F71" w:rsidRPr="00517EC3" w:rsidRDefault="006A70F7" w:rsidP="002A36BE">
            <w:pPr>
              <w:spacing w:before="0"/>
              <w:rPr>
                <w:bCs/>
                <w:szCs w:val="24"/>
              </w:rPr>
            </w:pPr>
            <w:r w:rsidRPr="00517EC3">
              <w:rPr>
                <w:b/>
                <w:szCs w:val="24"/>
              </w:rPr>
              <w:t>Original: inglés</w:t>
            </w:r>
          </w:p>
        </w:tc>
      </w:tr>
      <w:tr w:rsidR="00805F71" w:rsidRPr="00517EC3" w:rsidTr="004C4DF7">
        <w:trPr>
          <w:cantSplit/>
        </w:trPr>
        <w:tc>
          <w:tcPr>
            <w:tcW w:w="10065" w:type="dxa"/>
            <w:gridSpan w:val="3"/>
          </w:tcPr>
          <w:p w:rsidR="00805F71" w:rsidRPr="00517EC3" w:rsidRDefault="00CA326E" w:rsidP="002A36BE">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517EC3">
              <w:t>Brasil (República Federativa del)/México</w:t>
            </w:r>
          </w:p>
        </w:tc>
      </w:tr>
      <w:tr w:rsidR="00805F71" w:rsidRPr="00517EC3" w:rsidTr="00CA326E">
        <w:trPr>
          <w:cantSplit/>
        </w:trPr>
        <w:tc>
          <w:tcPr>
            <w:tcW w:w="10065" w:type="dxa"/>
            <w:gridSpan w:val="3"/>
          </w:tcPr>
          <w:p w:rsidR="00805F71" w:rsidRPr="00517EC3" w:rsidRDefault="006B4C61" w:rsidP="002A36BE">
            <w:pPr>
              <w:pStyle w:val="Title1"/>
              <w:tabs>
                <w:tab w:val="clear" w:pos="567"/>
                <w:tab w:val="clear" w:pos="1701"/>
                <w:tab w:val="clear" w:pos="2835"/>
                <w:tab w:val="left" w:pos="1871"/>
              </w:tabs>
              <w:spacing w:before="120" w:after="120"/>
              <w:rPr>
                <w:b/>
                <w:bCs/>
              </w:rPr>
            </w:pPr>
            <w:bookmarkStart w:id="6" w:name="dtitle1" w:colFirst="1" w:colLast="1"/>
            <w:bookmarkEnd w:id="5"/>
            <w:r w:rsidRPr="00517EC3">
              <w:t>propuestas de revisión del mandato de la cuestión</w:t>
            </w:r>
            <w:r w:rsidR="00CA326E" w:rsidRPr="00517EC3">
              <w:t xml:space="preserve"> 8/1</w:t>
            </w:r>
          </w:p>
        </w:tc>
      </w:tr>
      <w:tr w:rsidR="00805F71" w:rsidRPr="00517EC3" w:rsidTr="00CA326E">
        <w:trPr>
          <w:cantSplit/>
        </w:trPr>
        <w:tc>
          <w:tcPr>
            <w:tcW w:w="10065" w:type="dxa"/>
            <w:gridSpan w:val="3"/>
          </w:tcPr>
          <w:p w:rsidR="00805F71" w:rsidRPr="00517EC3" w:rsidRDefault="00805F71" w:rsidP="002A36BE">
            <w:pPr>
              <w:pStyle w:val="Title2"/>
            </w:pPr>
          </w:p>
        </w:tc>
      </w:tr>
      <w:tr w:rsidR="00EB6CD3" w:rsidRPr="00517EC3" w:rsidTr="00CA326E">
        <w:trPr>
          <w:cantSplit/>
        </w:trPr>
        <w:tc>
          <w:tcPr>
            <w:tcW w:w="10065" w:type="dxa"/>
            <w:gridSpan w:val="3"/>
          </w:tcPr>
          <w:p w:rsidR="00EB6CD3" w:rsidRPr="00517EC3" w:rsidRDefault="00EB6CD3" w:rsidP="002A36BE">
            <w:pPr>
              <w:jc w:val="center"/>
            </w:pPr>
          </w:p>
        </w:tc>
      </w:tr>
      <w:tr w:rsidR="00110E93" w:rsidRPr="00517EC3">
        <w:tc>
          <w:tcPr>
            <w:tcW w:w="10031" w:type="dxa"/>
            <w:gridSpan w:val="3"/>
            <w:tcBorders>
              <w:top w:val="single" w:sz="4" w:space="0" w:color="auto"/>
              <w:left w:val="single" w:sz="4" w:space="0" w:color="auto"/>
              <w:bottom w:val="single" w:sz="4" w:space="0" w:color="auto"/>
              <w:right w:val="single" w:sz="4" w:space="0" w:color="auto"/>
            </w:tcBorders>
          </w:tcPr>
          <w:p w:rsidR="00110E93" w:rsidRPr="00517EC3" w:rsidRDefault="00721BCD" w:rsidP="00F717EC">
            <w:pPr>
              <w:tabs>
                <w:tab w:val="left" w:pos="2445"/>
              </w:tabs>
              <w:rPr>
                <w:szCs w:val="24"/>
              </w:rPr>
            </w:pPr>
            <w:r w:rsidRPr="00517EC3">
              <w:rPr>
                <w:rFonts w:ascii="Calibri" w:eastAsia="SimSun" w:hAnsi="Calibri" w:cs="Traditional Arabic"/>
                <w:b/>
                <w:bCs/>
                <w:szCs w:val="24"/>
              </w:rPr>
              <w:t>Área prioritaria:</w:t>
            </w:r>
            <w:r w:rsidR="00F717EC">
              <w:rPr>
                <w:rFonts w:ascii="Calibri" w:eastAsia="SimSun" w:hAnsi="Calibri" w:cs="Traditional Arabic"/>
                <w:b/>
                <w:bCs/>
                <w:szCs w:val="24"/>
              </w:rPr>
              <w:tab/>
            </w:r>
            <w:r w:rsidR="00F717EC" w:rsidRPr="00F717EC">
              <w:rPr>
                <w:rFonts w:ascii="Calibri" w:eastAsia="SimSun" w:hAnsi="Calibri" w:cs="Traditional Arabic"/>
                <w:b/>
                <w:bCs/>
                <w:szCs w:val="24"/>
              </w:rPr>
              <w:t>–</w:t>
            </w:r>
            <w:r w:rsidR="00F717EC">
              <w:rPr>
                <w:rFonts w:ascii="Calibri" w:eastAsia="SimSun" w:hAnsi="Calibri" w:cs="Traditional Arabic"/>
                <w:b/>
                <w:bCs/>
                <w:szCs w:val="24"/>
              </w:rPr>
              <w:tab/>
            </w:r>
            <w:r w:rsidR="004E0778" w:rsidRPr="00517EC3">
              <w:rPr>
                <w:rFonts w:ascii="Calibri" w:eastAsia="SimSun" w:hAnsi="Calibri" w:cs="Traditional Arabic"/>
                <w:szCs w:val="24"/>
              </w:rPr>
              <w:t>Cuestiones de las Comisiones de Estudio</w:t>
            </w:r>
          </w:p>
          <w:p w:rsidR="00110E93" w:rsidRPr="00517EC3" w:rsidRDefault="00721BCD" w:rsidP="002A36BE">
            <w:r w:rsidRPr="00517EC3">
              <w:rPr>
                <w:rFonts w:ascii="Calibri" w:eastAsia="SimSun" w:hAnsi="Calibri" w:cs="Traditional Arabic"/>
                <w:b/>
                <w:bCs/>
                <w:szCs w:val="24"/>
              </w:rPr>
              <w:t>Resumen:</w:t>
            </w:r>
          </w:p>
          <w:p w:rsidR="00110E93" w:rsidRPr="00517EC3" w:rsidRDefault="004E0778" w:rsidP="002A36BE">
            <w:pPr>
              <w:rPr>
                <w:szCs w:val="24"/>
              </w:rPr>
            </w:pPr>
            <w:r w:rsidRPr="00517EC3">
              <w:rPr>
                <w:szCs w:val="24"/>
              </w:rPr>
              <w:t>Brasil y México presentan esta contribución relativa a la revisión del mandato de la Cuestión 8/1 con objeto de ampliar el ámbito de estudio de la mencionada Cuestión e incluir otros debates pertinentes relacionados con las tecnologías de radiodifusión digital y los nuevos servicios y aplicaciones</w:t>
            </w:r>
            <w:r w:rsidR="00ED5438" w:rsidRPr="00517EC3">
              <w:rPr>
                <w:szCs w:val="24"/>
              </w:rPr>
              <w:t xml:space="preserve">. </w:t>
            </w:r>
          </w:p>
          <w:p w:rsidR="00110E93" w:rsidRPr="00517EC3" w:rsidRDefault="00721BCD" w:rsidP="002A36BE">
            <w:r w:rsidRPr="00517EC3">
              <w:rPr>
                <w:rFonts w:ascii="Calibri" w:eastAsia="SimSun" w:hAnsi="Calibri" w:cs="Traditional Arabic"/>
                <w:b/>
                <w:bCs/>
                <w:szCs w:val="24"/>
              </w:rPr>
              <w:t>Resultados previstos:</w:t>
            </w:r>
          </w:p>
          <w:p w:rsidR="00110E93" w:rsidRPr="00517EC3" w:rsidRDefault="004E0778" w:rsidP="002A36BE">
            <w:pPr>
              <w:rPr>
                <w:szCs w:val="24"/>
              </w:rPr>
            </w:pPr>
            <w:r w:rsidRPr="00517EC3">
              <w:rPr>
                <w:szCs w:val="24"/>
              </w:rPr>
              <w:t>Brasil y México invitan a las delegaciones a evaluar esta contribución al debate</w:t>
            </w:r>
            <w:r w:rsidR="00517EC3">
              <w:rPr>
                <w:szCs w:val="24"/>
              </w:rPr>
              <w:t xml:space="preserve"> </w:t>
            </w:r>
            <w:r w:rsidRPr="00517EC3">
              <w:rPr>
                <w:szCs w:val="24"/>
              </w:rPr>
              <w:t xml:space="preserve">de la revisión del </w:t>
            </w:r>
            <w:r w:rsidR="00F717EC" w:rsidRPr="00517EC3">
              <w:rPr>
                <w:szCs w:val="24"/>
              </w:rPr>
              <w:t xml:space="preserve">mandato </w:t>
            </w:r>
            <w:r w:rsidRPr="00517EC3">
              <w:rPr>
                <w:szCs w:val="24"/>
              </w:rPr>
              <w:t xml:space="preserve">de la Cuestión </w:t>
            </w:r>
            <w:r w:rsidR="00ED5438" w:rsidRPr="00517EC3">
              <w:rPr>
                <w:szCs w:val="24"/>
              </w:rPr>
              <w:t>8/1.</w:t>
            </w:r>
          </w:p>
          <w:p w:rsidR="00110E93" w:rsidRPr="00517EC3" w:rsidRDefault="00721BCD" w:rsidP="002A36BE">
            <w:r w:rsidRPr="00517EC3">
              <w:rPr>
                <w:rFonts w:ascii="Calibri" w:eastAsia="SimSun" w:hAnsi="Calibri" w:cs="Traditional Arabic"/>
                <w:b/>
                <w:bCs/>
                <w:szCs w:val="24"/>
              </w:rPr>
              <w:t>Referencias:</w:t>
            </w:r>
          </w:p>
          <w:p w:rsidR="00110E93" w:rsidRPr="00517EC3" w:rsidRDefault="004E0778" w:rsidP="00517EC3">
            <w:pPr>
              <w:spacing w:after="120"/>
              <w:rPr>
                <w:szCs w:val="24"/>
              </w:rPr>
            </w:pPr>
            <w:r w:rsidRPr="00517EC3">
              <w:rPr>
                <w:szCs w:val="24"/>
              </w:rPr>
              <w:t>Cuesti</w:t>
            </w:r>
            <w:r w:rsidR="0098246D" w:rsidRPr="00517EC3">
              <w:rPr>
                <w:szCs w:val="24"/>
              </w:rPr>
              <w:t>ón</w:t>
            </w:r>
            <w:r w:rsidR="00ED5438" w:rsidRPr="00517EC3">
              <w:rPr>
                <w:szCs w:val="24"/>
              </w:rPr>
              <w:t xml:space="preserve"> 8/1</w:t>
            </w:r>
          </w:p>
        </w:tc>
      </w:tr>
    </w:tbl>
    <w:p w:rsidR="00D84739" w:rsidRPr="00517EC3" w:rsidRDefault="00D84739" w:rsidP="002A36BE">
      <w:bookmarkStart w:id="7" w:name="dbreak"/>
      <w:bookmarkEnd w:id="6"/>
      <w:bookmarkEnd w:id="7"/>
    </w:p>
    <w:p w:rsidR="00D84739" w:rsidRPr="00517EC3" w:rsidRDefault="00D84739" w:rsidP="002A36BE">
      <w:pPr>
        <w:tabs>
          <w:tab w:val="clear" w:pos="794"/>
          <w:tab w:val="clear" w:pos="1191"/>
          <w:tab w:val="clear" w:pos="1588"/>
          <w:tab w:val="clear" w:pos="1985"/>
        </w:tabs>
        <w:overflowPunct/>
        <w:autoSpaceDE/>
        <w:autoSpaceDN/>
        <w:adjustRightInd/>
        <w:spacing w:before="0"/>
        <w:textAlignment w:val="auto"/>
      </w:pPr>
      <w:r w:rsidRPr="00517EC3">
        <w:br w:type="page"/>
      </w:r>
    </w:p>
    <w:p w:rsidR="004F245F" w:rsidRPr="00517EC3" w:rsidRDefault="00721BCD" w:rsidP="002A36BE">
      <w:pPr>
        <w:pStyle w:val="Sectiontitle"/>
        <w:rPr>
          <w:rFonts w:eastAsiaTheme="majorEastAsia"/>
        </w:rPr>
      </w:pPr>
      <w:r w:rsidRPr="00517EC3">
        <w:rPr>
          <w:rFonts w:eastAsiaTheme="majorEastAsia"/>
        </w:rPr>
        <w:lastRenderedPageBreak/>
        <w:t>COMISIÓN DE ESTUDIO 1</w:t>
      </w:r>
    </w:p>
    <w:p w:rsidR="00110E93" w:rsidRPr="00517EC3" w:rsidRDefault="00721BCD" w:rsidP="002A36BE">
      <w:pPr>
        <w:pStyle w:val="Proposal"/>
        <w:rPr>
          <w:lang w:val="es-ES_tradnl"/>
        </w:rPr>
      </w:pPr>
      <w:r w:rsidRPr="00517EC3">
        <w:rPr>
          <w:b/>
          <w:lang w:val="es-ES_tradnl"/>
        </w:rPr>
        <w:t>MOD</w:t>
      </w:r>
      <w:r w:rsidRPr="00517EC3">
        <w:rPr>
          <w:lang w:val="es-ES_tradnl"/>
        </w:rPr>
        <w:tab/>
        <w:t>B/MEX/32/1</w:t>
      </w:r>
    </w:p>
    <w:p w:rsidR="004F245F" w:rsidRPr="00517EC3" w:rsidRDefault="00721BCD" w:rsidP="002A36BE">
      <w:pPr>
        <w:pStyle w:val="QuestionNo"/>
        <w:rPr>
          <w:rFonts w:eastAsiaTheme="majorEastAsia"/>
        </w:rPr>
      </w:pPr>
      <w:bookmarkStart w:id="8" w:name="_Toc394060773"/>
      <w:bookmarkStart w:id="9" w:name="_Toc401734557"/>
      <w:r w:rsidRPr="00517EC3">
        <w:rPr>
          <w:rFonts w:eastAsiaTheme="majorEastAsia"/>
          <w:caps w:val="0"/>
        </w:rPr>
        <w:t>CUESTIÓN 8/1</w:t>
      </w:r>
      <w:bookmarkEnd w:id="8"/>
      <w:bookmarkEnd w:id="9"/>
    </w:p>
    <w:p w:rsidR="004F245F" w:rsidRPr="00517EC3" w:rsidRDefault="00721BCD" w:rsidP="002A36BE">
      <w:pPr>
        <w:pStyle w:val="Questiontitle"/>
      </w:pPr>
      <w:bookmarkStart w:id="10" w:name="_Toc394060774"/>
      <w:bookmarkStart w:id="11" w:name="_Toc401734558"/>
      <w:r w:rsidRPr="00517EC3">
        <w:t xml:space="preserve">Examen de las estrategias y los métodos </w:t>
      </w:r>
      <w:del w:id="12" w:author="Brotons Anton, Antonio-Carlos" w:date="2017-09-26T11:53:00Z">
        <w:r w:rsidRPr="00517EC3" w:rsidDel="001D0739">
          <w:delText>para la</w:delText>
        </w:r>
      </w:del>
      <w:ins w:id="13" w:author="Brotons Anton, Antonio-Carlos" w:date="2017-09-26T11:53:00Z">
        <w:r w:rsidR="001D0739" w:rsidRPr="00517EC3">
          <w:t>de</w:t>
        </w:r>
      </w:ins>
      <w:r w:rsidRPr="00517EC3">
        <w:t xml:space="preserve"> transición </w:t>
      </w:r>
      <w:r w:rsidRPr="00517EC3">
        <w:br/>
      </w:r>
      <w:ins w:id="14" w:author="Brotons Anton, Antonio-Carlos" w:date="2017-09-26T11:53:00Z">
        <w:r w:rsidR="001D0739" w:rsidRPr="00517EC3">
          <w:t xml:space="preserve">para la adopción </w:t>
        </w:r>
      </w:ins>
      <w:r w:rsidRPr="00517EC3">
        <w:t xml:space="preserve">de </w:t>
      </w:r>
      <w:ins w:id="15" w:author="Brotons Anton, Antonio-Carlos" w:date="2017-09-26T11:53:00Z">
        <w:r w:rsidR="001D0739" w:rsidRPr="00517EC3">
          <w:t xml:space="preserve">las tecnologías de </w:t>
        </w:r>
      </w:ins>
      <w:del w:id="16" w:author="Brotons Anton, Antonio-Carlos" w:date="2017-09-26T11:54:00Z">
        <w:r w:rsidRPr="00517EC3" w:rsidDel="001D0739">
          <w:delText xml:space="preserve">la radiodifusión analógica terrenal a la </w:delText>
        </w:r>
      </w:del>
      <w:r w:rsidRPr="00517EC3">
        <w:t xml:space="preserve">radiodifusión </w:t>
      </w:r>
      <w:r w:rsidRPr="00517EC3">
        <w:br/>
        <w:t xml:space="preserve">digital </w:t>
      </w:r>
      <w:del w:id="17" w:author="Brotons Anton, Antonio-Carlos" w:date="2017-09-26T11:54:00Z">
        <w:r w:rsidRPr="00517EC3" w:rsidDel="001D0739">
          <w:delText>terrenal e</w:delText>
        </w:r>
      </w:del>
      <w:ins w:id="18" w:author="Brotons Anton, Antonio-Carlos" w:date="2017-09-26T11:54:00Z">
        <w:r w:rsidR="001D0739" w:rsidRPr="00517EC3">
          <w:t>y la</w:t>
        </w:r>
      </w:ins>
      <w:r w:rsidRPr="00517EC3">
        <w:t xml:space="preserve"> implantación de nuevos servicios</w:t>
      </w:r>
      <w:bookmarkEnd w:id="10"/>
      <w:bookmarkEnd w:id="11"/>
      <w:ins w:id="19" w:author="Brotons Anton, Antonio-Carlos" w:date="2017-09-26T11:54:00Z">
        <w:r w:rsidR="001D0739" w:rsidRPr="00517EC3">
          <w:t xml:space="preserve"> y aplicaciones</w:t>
        </w:r>
      </w:ins>
    </w:p>
    <w:p w:rsidR="004F245F" w:rsidRPr="00517EC3" w:rsidRDefault="00721BCD" w:rsidP="002A36BE">
      <w:pPr>
        <w:pStyle w:val="Heading1"/>
      </w:pPr>
      <w:bookmarkStart w:id="20" w:name="_Toc394050984"/>
      <w:r w:rsidRPr="00517EC3">
        <w:t>1</w:t>
      </w:r>
      <w:r w:rsidRPr="00517EC3">
        <w:tab/>
        <w:t>Exposición de la situación o el problema</w:t>
      </w:r>
      <w:bookmarkEnd w:id="20"/>
    </w:p>
    <w:p w:rsidR="004F245F" w:rsidRPr="00517EC3" w:rsidRDefault="00721BCD" w:rsidP="002A36BE">
      <w:r w:rsidRPr="00517EC3">
        <w:t>1.1</w:t>
      </w:r>
      <w:r w:rsidRPr="00517EC3">
        <w:tab/>
        <w:t xml:space="preserve">Parece evidente que, con el correr del tiempo, </w:t>
      </w:r>
      <w:del w:id="21" w:author="Brotons Anton, Antonio-Carlos" w:date="2017-09-26T11:55:00Z">
        <w:r w:rsidRPr="00517EC3" w:rsidDel="001D0739">
          <w:delText xml:space="preserve">la transición de </w:delText>
        </w:r>
      </w:del>
      <w:r w:rsidRPr="00517EC3">
        <w:t xml:space="preserve">las tecnologías de radiodifusión </w:t>
      </w:r>
      <w:del w:id="22" w:author="Brotons Anton, Antonio-Carlos" w:date="2017-09-26T11:55:00Z">
        <w:r w:rsidRPr="00517EC3" w:rsidDel="001D0739">
          <w:delText xml:space="preserve">sonora y de televisión analógicas a las </w:delText>
        </w:r>
      </w:del>
      <w:r w:rsidRPr="00517EC3">
        <w:t>digital</w:t>
      </w:r>
      <w:del w:id="23" w:author="Brotons Anton, Antonio-Carlos" w:date="2017-09-26T11:55:00Z">
        <w:r w:rsidRPr="00517EC3" w:rsidDel="001D0739">
          <w:delText>es</w:delText>
        </w:r>
      </w:del>
      <w:r w:rsidRPr="00517EC3">
        <w:t xml:space="preserve"> será</w:t>
      </w:r>
      <w:ins w:id="24" w:author="Brotons Anton, Antonio-Carlos" w:date="2017-09-26T11:56:00Z">
        <w:r w:rsidR="001D0739" w:rsidRPr="00517EC3">
          <w:t>n</w:t>
        </w:r>
      </w:ins>
      <w:r w:rsidRPr="00517EC3">
        <w:t xml:space="preserve"> un fenómeno universal e inevitable </w:t>
      </w:r>
      <w:del w:id="25" w:author="Brotons Anton, Antonio-Carlos" w:date="2017-09-26T11:56:00Z">
        <w:r w:rsidRPr="00517EC3" w:rsidDel="001D0739">
          <w:delText>que avanzará a ritmos distintos en cada país o región</w:delText>
        </w:r>
      </w:del>
      <w:ins w:id="26" w:author="Brotons Anton, Antonio-Carlos" w:date="2017-09-26T11:56:00Z">
        <w:r w:rsidR="001D0739" w:rsidRPr="00517EC3">
          <w:t xml:space="preserve">en los países o las </w:t>
        </w:r>
        <w:r w:rsidR="00F717EC" w:rsidRPr="00517EC3">
          <w:t>regiones</w:t>
        </w:r>
      </w:ins>
      <w:r w:rsidRPr="00517EC3">
        <w:t xml:space="preserve">. </w:t>
      </w:r>
      <w:ins w:id="27" w:author="Brotons Anton, Antonio-Carlos" w:date="2017-09-26T11:57:00Z">
        <w:r w:rsidR="001D0739" w:rsidRPr="00517EC3">
          <w:t>La transición de las tecnologías de radiodifusión analógicas a las digitales se ha completado ya en algunos países, mientras que en otro</w:t>
        </w:r>
      </w:ins>
      <w:ins w:id="28" w:author="Brotons Anton, Antonio-Carlos" w:date="2017-09-26T11:58:00Z">
        <w:r w:rsidR="001D0739" w:rsidRPr="00517EC3">
          <w:t>s</w:t>
        </w:r>
      </w:ins>
      <w:ins w:id="29" w:author="Brotons Anton, Antonio-Carlos" w:date="2017-09-26T11:57:00Z">
        <w:r w:rsidR="001D0739" w:rsidRPr="00517EC3">
          <w:t xml:space="preserve"> a</w:t>
        </w:r>
      </w:ins>
      <w:ins w:id="30" w:author="Brotons Anton, Antonio-Carlos" w:date="2017-09-26T11:58:00Z">
        <w:r w:rsidR="001D0739" w:rsidRPr="00517EC3">
          <w:t>ún no. El Informe Final de la Cuesti</w:t>
        </w:r>
      </w:ins>
      <w:ins w:id="31" w:author="Brotons Anton, Antonio-Carlos" w:date="2017-09-26T12:00:00Z">
        <w:r w:rsidR="001D0739" w:rsidRPr="00517EC3">
          <w:t>ón 8/1 correspondiente al periodo de estudios 2014-2017 indica que la transici</w:t>
        </w:r>
      </w:ins>
      <w:ins w:id="32" w:author="Brotons Anton, Antonio-Carlos" w:date="2017-09-26T12:01:00Z">
        <w:r w:rsidR="001D0739" w:rsidRPr="00517EC3">
          <w:t xml:space="preserve">ón da lugar a una diversidad de estrategias, planes y medidas de puesta en práctica que consiguen que el proceso culmine con </w:t>
        </w:r>
      </w:ins>
      <w:ins w:id="33" w:author="Brotons Anton, Antonio-Carlos" w:date="2017-09-26T12:02:00Z">
        <w:r w:rsidR="001D0739" w:rsidRPr="00517EC3">
          <w:t>éxito y se maximicen los beneficios.</w:t>
        </w:r>
      </w:ins>
      <w:del w:id="34" w:author="Brotons Anton, Antonio-Carlos" w:date="2017-09-26T12:02:00Z">
        <w:r w:rsidRPr="00517EC3" w:rsidDel="001D0739">
          <w:delText>Aunque los servicios de radiodifusión sonora y de televisión digital por satélite han sido introducidos en todo el mundo, la radiodifusión de televisión digital terrenal y la radiodifusión sonora digital se han convertido en una prioridad en todos los países de las Regiones de la UIT.</w:delText>
        </w:r>
      </w:del>
    </w:p>
    <w:p w:rsidR="004F245F" w:rsidRPr="00517EC3" w:rsidRDefault="00721BCD" w:rsidP="002A36BE">
      <w:r w:rsidRPr="00517EC3">
        <w:t>1.2</w:t>
      </w:r>
      <w:r w:rsidRPr="00517EC3">
        <w:tab/>
        <w:t xml:space="preserve">El UIT-D puede seguir ayudando a los Estados Miembros a evaluar los aspectos técnicos y económicos </w:t>
      </w:r>
      <w:del w:id="35" w:author="Brotons Anton, Antonio-Carlos" w:date="2017-09-26T12:03:00Z">
        <w:r w:rsidRPr="00517EC3" w:rsidDel="00AE51EF">
          <w:delText>que entraña</w:delText>
        </w:r>
      </w:del>
      <w:ins w:id="36" w:author="Brotons Anton, Antonio-Carlos" w:date="2017-09-26T12:03:00Z">
        <w:r w:rsidR="00AE51EF" w:rsidRPr="00517EC3">
          <w:t>de</w:t>
        </w:r>
      </w:ins>
      <w:r w:rsidRPr="00517EC3">
        <w:t xml:space="preserve"> la </w:t>
      </w:r>
      <w:del w:id="37" w:author="Brotons Anton, Antonio-Carlos" w:date="2017-09-26T12:03:00Z">
        <w:r w:rsidRPr="00517EC3" w:rsidDel="00AE51EF">
          <w:delText xml:space="preserve">transición de la </w:delText>
        </w:r>
      </w:del>
      <w:ins w:id="38" w:author="Brotons Anton, Antonio-Carlos" w:date="2017-09-26T12:04:00Z">
        <w:r w:rsidR="00AE51EF" w:rsidRPr="00517EC3">
          <w:t xml:space="preserve">adopción de la </w:t>
        </w:r>
      </w:ins>
      <w:r w:rsidRPr="00517EC3">
        <w:t xml:space="preserve">radiodifusión </w:t>
      </w:r>
      <w:del w:id="39" w:author="Brotons Anton, Antonio-Carlos" w:date="2017-09-26T12:04:00Z">
        <w:r w:rsidRPr="00517EC3" w:rsidDel="00AE51EF">
          <w:delText xml:space="preserve">sonora y de televisión analógica terrenal a la </w:delText>
        </w:r>
      </w:del>
      <w:r w:rsidRPr="00517EC3">
        <w:t>digital</w:t>
      </w:r>
      <w:ins w:id="40" w:author="Brotons Anton, Antonio-Carlos" w:date="2017-09-26T12:04:00Z">
        <w:r w:rsidR="00AE51EF" w:rsidRPr="00517EC3">
          <w:t xml:space="preserve"> y de la </w:t>
        </w:r>
      </w:ins>
      <w:ins w:id="41" w:author="Brotons Anton, Antonio-Carlos" w:date="2017-09-26T14:25:00Z">
        <w:r w:rsidR="009A6A17" w:rsidRPr="00517EC3">
          <w:t>implementación</w:t>
        </w:r>
      </w:ins>
      <w:ins w:id="42" w:author="Brotons Anton, Antonio-Carlos" w:date="2017-09-26T12:04:00Z">
        <w:r w:rsidR="00AE51EF" w:rsidRPr="00517EC3">
          <w:t xml:space="preserve"> de nuevas aplicaciones y servicios</w:t>
        </w:r>
      </w:ins>
      <w:r w:rsidRPr="00517EC3">
        <w:t>.</w:t>
      </w:r>
      <w:ins w:id="43" w:author="Brotons Anton, Antonio-Carlos" w:date="2017-09-26T12:05:00Z">
        <w:r w:rsidR="00AE51EF" w:rsidRPr="00517EC3">
          <w:t xml:space="preserve"> A este respecto, e</w:t>
        </w:r>
      </w:ins>
      <w:del w:id="44" w:author="Brotons Anton, Antonio-Carlos" w:date="2017-09-26T12:05:00Z">
        <w:r w:rsidRPr="00517EC3" w:rsidDel="00AE51EF">
          <w:delText xml:space="preserve"> E</w:delText>
        </w:r>
      </w:del>
      <w:r w:rsidRPr="00517EC3">
        <w:t>l UIT-D ha colaborado estrechamente con el UIT-R y el UIT-T en materia de radiodifusión</w:t>
      </w:r>
      <w:del w:id="45" w:author="Brotons Anton, Antonio-Carlos" w:date="2017-09-26T12:05:00Z">
        <w:r w:rsidRPr="00517EC3" w:rsidDel="00AE51EF">
          <w:delText>, incluso mediante las discusiones celebradas en el Grupo Mixto de Tareas Especiales 4-5-6-7 del UIT-R,</w:delText>
        </w:r>
      </w:del>
      <w:r w:rsidRPr="00517EC3">
        <w:t xml:space="preserve"> para evitar la duplicación de tareas.</w:t>
      </w:r>
    </w:p>
    <w:p w:rsidR="004F245F" w:rsidRPr="00517EC3" w:rsidRDefault="00721BCD" w:rsidP="002A36BE">
      <w:pPr>
        <w:rPr>
          <w:ins w:id="46" w:author="Marin Matas, Juan Gabriel" w:date="2017-09-25T12:34:00Z"/>
        </w:rPr>
      </w:pPr>
      <w:r w:rsidRPr="00517EC3">
        <w:t>1.3</w:t>
      </w:r>
      <w:r w:rsidRPr="00517EC3">
        <w:tab/>
        <w:t xml:space="preserve">La utilización del "dividendo digital" es un asunto importante que sigue siendo ampliamente debatido por los </w:t>
      </w:r>
      <w:r w:rsidR="00AE51EF" w:rsidRPr="00517EC3">
        <w:t>organismos de radiodifusión</w:t>
      </w:r>
      <w:r w:rsidRPr="00517EC3">
        <w:t xml:space="preserve"> y los operadores de telecomunicaciones</w:t>
      </w:r>
      <w:del w:id="47" w:author="Brotons Anton, Antonio-Carlos" w:date="2017-09-26T12:06:00Z">
        <w:r w:rsidRPr="00517EC3" w:rsidDel="006A12C0">
          <w:delText xml:space="preserve"> y de otro tipo de servicios que funcionan en las mismas bandas de frecuencia. El papel de los organismos reguladores a este respecto resulta fundamental para lograr un equilibrio entre los intereses de los usuarios y las demandas del crecimiento en todas las ramas de la industria</w:delText>
        </w:r>
      </w:del>
      <w:r w:rsidRPr="00517EC3">
        <w:t>.</w:t>
      </w:r>
    </w:p>
    <w:p w:rsidR="00ED5438" w:rsidRPr="00517EC3" w:rsidRDefault="00ED5438">
      <w:pPr>
        <w:rPr>
          <w:ins w:id="48" w:author="Marin Matas, Juan Gabriel" w:date="2017-09-25T12:34:00Z"/>
          <w:u w:val="double"/>
          <w:rPrChange w:id="49" w:author="Brotons Anton, Antonio-Carlos" w:date="2017-09-26T12:08:00Z">
            <w:rPr>
              <w:ins w:id="50" w:author="Marin Matas, Juan Gabriel" w:date="2017-09-25T12:34:00Z"/>
            </w:rPr>
          </w:rPrChange>
        </w:rPr>
      </w:pPr>
      <w:ins w:id="51" w:author="Marin Matas, Juan Gabriel" w:date="2017-09-25T12:34:00Z">
        <w:r w:rsidRPr="00517EC3">
          <w:t>1.4</w:t>
        </w:r>
        <w:r w:rsidRPr="00517EC3">
          <w:tab/>
        </w:r>
      </w:ins>
      <w:ins w:id="52" w:author="Brotons Anton, Antonio-Carlos" w:date="2017-09-26T12:06:00Z">
        <w:r w:rsidR="006A12C0" w:rsidRPr="00517EC3">
          <w:t>La UIT ha estado trabajando en el an</w:t>
        </w:r>
      </w:ins>
      <w:ins w:id="53" w:author="Brotons Anton, Antonio-Carlos" w:date="2017-09-26T12:07:00Z">
        <w:r w:rsidR="006A12C0" w:rsidRPr="00517EC3">
          <w:t>álisis e identificación de prácticas óptimas para la transición de la radiodifusión analógica a la digital</w:t>
        </w:r>
      </w:ins>
      <w:ins w:id="54" w:author="Marin Matas, Juan Gabriel" w:date="2017-09-25T12:34:00Z">
        <w:r w:rsidRPr="00517EC3">
          <w:t>.</w:t>
        </w:r>
      </w:ins>
      <w:ins w:id="55" w:author="Brotons Anton, Antonio-Carlos" w:date="2017-09-26T12:07:00Z">
        <w:r w:rsidR="006A12C0" w:rsidRPr="00517EC3">
          <w:t xml:space="preserve"> Es importante hacer hincapi</w:t>
        </w:r>
      </w:ins>
      <w:ins w:id="56" w:author="Brotons Anton, Antonio-Carlos" w:date="2017-09-26T12:08:00Z">
        <w:r w:rsidR="006A12C0" w:rsidRPr="00517EC3">
          <w:t>é en el Informe de la Cuestión 11-3/2 del UIT-</w:t>
        </w:r>
        <w:r w:rsidR="006A12C0" w:rsidRPr="00517EC3">
          <w:rPr>
            <w:u w:val="double"/>
          </w:rPr>
          <w:t>D correspondiente al periodo de estudios 2010-2014, en el que se identifican las pol</w:t>
        </w:r>
      </w:ins>
      <w:ins w:id="57" w:author="Brotons Anton, Antonio-Carlos" w:date="2017-09-26T12:09:00Z">
        <w:r w:rsidR="006A12C0" w:rsidRPr="00517EC3">
          <w:rPr>
            <w:u w:val="double"/>
          </w:rPr>
          <w:t xml:space="preserve">íticas públicas que deben aplicarse para que los países puedan poner en marcha la transición </w:t>
        </w:r>
        <w:r w:rsidR="00F717EC" w:rsidRPr="00517EC3">
          <w:rPr>
            <w:u w:val="double"/>
          </w:rPr>
          <w:t>digital</w:t>
        </w:r>
        <w:r w:rsidR="006A12C0" w:rsidRPr="00517EC3">
          <w:rPr>
            <w:u w:val="double"/>
          </w:rPr>
          <w:t>.</w:t>
        </w:r>
      </w:ins>
    </w:p>
    <w:p w:rsidR="00ED5438" w:rsidRPr="00517EC3" w:rsidRDefault="00ED5438">
      <w:pPr>
        <w:rPr>
          <w:ins w:id="58" w:author="Marin Matas, Juan Gabriel" w:date="2017-09-25T12:34:00Z"/>
        </w:rPr>
      </w:pPr>
      <w:ins w:id="59" w:author="Marin Matas, Juan Gabriel" w:date="2017-09-25T12:34:00Z">
        <w:r w:rsidRPr="00517EC3">
          <w:t>1.5</w:t>
        </w:r>
        <w:r w:rsidRPr="00517EC3">
          <w:tab/>
        </w:r>
      </w:ins>
      <w:ins w:id="60" w:author="Brotons Anton, Antonio-Carlos" w:date="2017-09-26T12:10:00Z">
        <w:r w:rsidR="006A12C0" w:rsidRPr="00517EC3">
          <w:t xml:space="preserve">También es importante </w:t>
        </w:r>
      </w:ins>
      <w:ins w:id="61" w:author="Brotons Anton, Antonio-Carlos" w:date="2017-09-26T12:18:00Z">
        <w:r w:rsidR="00687E2A" w:rsidRPr="00517EC3">
          <w:t>mencionar</w:t>
        </w:r>
      </w:ins>
      <w:ins w:id="62" w:author="Brotons Anton, Antonio-Carlos" w:date="2017-09-26T12:10:00Z">
        <w:r w:rsidR="006A12C0" w:rsidRPr="00517EC3">
          <w:t xml:space="preserve"> la Base de </w:t>
        </w:r>
        <w:r w:rsidR="00F717EC" w:rsidRPr="00517EC3">
          <w:t xml:space="preserve">datos </w:t>
        </w:r>
        <w:r w:rsidR="006A12C0" w:rsidRPr="00517EC3">
          <w:t xml:space="preserve">de la </w:t>
        </w:r>
        <w:r w:rsidR="00F717EC" w:rsidRPr="00517EC3">
          <w:t xml:space="preserve">transición </w:t>
        </w:r>
        <w:r w:rsidR="006A12C0" w:rsidRPr="00517EC3">
          <w:t xml:space="preserve">a la </w:t>
        </w:r>
        <w:r w:rsidR="00F717EC" w:rsidRPr="00517EC3">
          <w:t>radiodifusi</w:t>
        </w:r>
      </w:ins>
      <w:ins w:id="63" w:author="Brotons Anton, Antonio-Carlos" w:date="2017-09-26T12:11:00Z">
        <w:r w:rsidR="00F717EC" w:rsidRPr="00517EC3">
          <w:t xml:space="preserve">ón </w:t>
        </w:r>
        <w:r w:rsidR="006A12C0" w:rsidRPr="00517EC3">
          <w:t xml:space="preserve">de </w:t>
        </w:r>
        <w:r w:rsidR="00F717EC" w:rsidRPr="00517EC3">
          <w:t xml:space="preserve">televisión digital terrenal </w:t>
        </w:r>
      </w:ins>
      <w:ins w:id="64" w:author="Brotons Anton, Antonio-Carlos" w:date="2017-09-26T12:12:00Z">
        <w:r w:rsidR="006A12C0" w:rsidRPr="00517EC3">
          <w:t>(DSO)</w:t>
        </w:r>
      </w:ins>
      <w:ins w:id="65" w:author="Brotons Anton, Antonio-Carlos" w:date="2017-09-26T12:13:00Z">
        <w:r w:rsidR="00DC7F5A" w:rsidRPr="00517EC3">
          <w:t>, que contiene informaci</w:t>
        </w:r>
      </w:ins>
      <w:ins w:id="66" w:author="Brotons Anton, Antonio-Carlos" w:date="2017-09-26T12:14:00Z">
        <w:r w:rsidR="00DC7F5A" w:rsidRPr="00517EC3">
          <w:t>ón sobre actos de interés (por ejemplo, t</w:t>
        </w:r>
      </w:ins>
      <w:ins w:id="67" w:author="Brotons Anton, Antonio-Carlos" w:date="2017-09-26T12:15:00Z">
        <w:r w:rsidR="00DC7F5A" w:rsidRPr="00517EC3">
          <w:t>a</w:t>
        </w:r>
      </w:ins>
      <w:ins w:id="68" w:author="Brotons Anton, Antonio-Carlos" w:date="2017-09-26T12:14:00Z">
        <w:r w:rsidR="00DC7F5A" w:rsidRPr="00517EC3">
          <w:t>lleres, reuniones de coordinación de frecuencias y seminarios)</w:t>
        </w:r>
      </w:ins>
      <w:ins w:id="69" w:author="Brotons Anton, Antonio-Carlos" w:date="2017-09-26T12:15:00Z">
        <w:r w:rsidR="00DC7F5A" w:rsidRPr="00517EC3">
          <w:t xml:space="preserve">, publicaciones (por ejemplo, </w:t>
        </w:r>
        <w:r w:rsidR="00DC7F5A" w:rsidRPr="00517EC3">
          <w:lastRenderedPageBreak/>
          <w:t xml:space="preserve">planes de actividades del UIT-R y </w:t>
        </w:r>
      </w:ins>
      <w:ins w:id="70" w:author="Brotons Anton, Antonio-Carlos" w:date="2017-09-26T12:16:00Z">
        <w:r w:rsidR="00DC7F5A" w:rsidRPr="00517EC3">
          <w:t>e</w:t>
        </w:r>
      </w:ins>
      <w:ins w:id="71" w:author="Brotons Anton, Antonio-Carlos" w:date="2017-09-26T12:15:00Z">
        <w:r w:rsidR="00DC7F5A" w:rsidRPr="00517EC3">
          <w:t>l UIT-D, y presentaciones de los talleres)</w:t>
        </w:r>
      </w:ins>
      <w:ins w:id="72" w:author="Brotons Anton, Antonio-Carlos" w:date="2017-09-26T12:16:00Z">
        <w:r w:rsidR="00DC7F5A" w:rsidRPr="00517EC3">
          <w:t>, sitios web (por ejemplo, los del UIT-R, el UIT-D y el GE-06), contactos y fuentes de informaci</w:t>
        </w:r>
      </w:ins>
      <w:ins w:id="73" w:author="Brotons Anton, Antonio-Carlos" w:date="2017-09-26T12:17:00Z">
        <w:r w:rsidR="00DC7F5A" w:rsidRPr="00517EC3">
          <w:t>ón</w:t>
        </w:r>
      </w:ins>
      <w:ins w:id="74" w:author="Marin Matas, Juan Gabriel" w:date="2017-09-25T12:34:00Z">
        <w:r w:rsidRPr="00517EC3">
          <w:t>.</w:t>
        </w:r>
      </w:ins>
    </w:p>
    <w:p w:rsidR="00ED5438" w:rsidRPr="00517EC3" w:rsidRDefault="00ED5438">
      <w:pPr>
        <w:rPr>
          <w:ins w:id="75" w:author="Marin Matas, Juan Gabriel" w:date="2017-09-25T12:34:00Z"/>
        </w:rPr>
      </w:pPr>
      <w:ins w:id="76" w:author="Marin Matas, Juan Gabriel" w:date="2017-09-25T12:34:00Z">
        <w:r w:rsidRPr="00517EC3">
          <w:t>1.6</w:t>
        </w:r>
        <w:r w:rsidRPr="00517EC3">
          <w:tab/>
        </w:r>
      </w:ins>
      <w:ins w:id="77" w:author="Brotons Anton, Antonio-Carlos" w:date="2017-09-26T12:19:00Z">
        <w:r w:rsidR="00050D6F" w:rsidRPr="00517EC3">
          <w:t>Además, la Cuestión de Estudio 8/1, una vez completado su correspondiente periodo de estudios, presentó un informe final en el que se analizaban las pr</w:t>
        </w:r>
      </w:ins>
      <w:ins w:id="78" w:author="Brotons Anton, Antonio-Carlos" w:date="2017-09-26T12:20:00Z">
        <w:r w:rsidR="00050D6F" w:rsidRPr="00517EC3">
          <w:t xml:space="preserve">ácticas óptimas para acelerar la transición y reducir la brecha digital mediante el despliegue de nuevos servicios, </w:t>
        </w:r>
      </w:ins>
      <w:ins w:id="79" w:author="Brotons Anton, Antonio-Carlos" w:date="2017-09-26T12:23:00Z">
        <w:r w:rsidR="00D70E3E" w:rsidRPr="00517EC3">
          <w:t xml:space="preserve">y las </w:t>
        </w:r>
      </w:ins>
      <w:ins w:id="80" w:author="Brotons Anton, Antonio-Carlos" w:date="2017-09-26T12:20:00Z">
        <w:r w:rsidR="00050D6F" w:rsidRPr="00517EC3">
          <w:t>estrategias de comunicación para sensibilizar al p</w:t>
        </w:r>
      </w:ins>
      <w:ins w:id="81" w:author="Brotons Anton, Antonio-Carlos" w:date="2017-09-26T12:21:00Z">
        <w:r w:rsidR="00050D6F" w:rsidRPr="00517EC3">
          <w:t>úblico sobre aspectos de la radiodifusión digital relacionados con el espectro radioeléctrico en el contexto del proceso del apag</w:t>
        </w:r>
      </w:ins>
      <w:ins w:id="82" w:author="Brotons Anton, Antonio-Carlos" w:date="2017-09-26T12:22:00Z">
        <w:r w:rsidR="00050D6F" w:rsidRPr="00517EC3">
          <w:t>ón analógico, entre otros estudios de casos prácticos</w:t>
        </w:r>
      </w:ins>
      <w:ins w:id="83" w:author="Marin Matas, Juan Gabriel" w:date="2017-09-25T12:34:00Z">
        <w:r w:rsidRPr="00517EC3">
          <w:t>.</w:t>
        </w:r>
      </w:ins>
    </w:p>
    <w:p w:rsidR="00ED5438" w:rsidRPr="00517EC3" w:rsidRDefault="00ED5438" w:rsidP="002A36BE">
      <w:ins w:id="84" w:author="Marin Matas, Juan Gabriel" w:date="2017-09-25T12:34:00Z">
        <w:r w:rsidRPr="00517EC3">
          <w:t>1.7</w:t>
        </w:r>
        <w:r w:rsidRPr="00517EC3">
          <w:tab/>
        </w:r>
      </w:ins>
      <w:ins w:id="85" w:author="Brotons Anton, Antonio-Carlos" w:date="2017-09-26T12:28:00Z">
        <w:r w:rsidR="00570F4E" w:rsidRPr="00517EC3">
          <w:t>Otros problemas que cabe plantearse son los estudios de los otros sectores de la UIT sobre implementaci</w:t>
        </w:r>
      </w:ins>
      <w:ins w:id="86" w:author="Brotons Anton, Antonio-Carlos" w:date="2017-09-26T12:29:00Z">
        <w:r w:rsidR="00570F4E" w:rsidRPr="00517EC3">
          <w:t xml:space="preserve">ón de sistemas de </w:t>
        </w:r>
        <w:r w:rsidR="00F717EC" w:rsidRPr="00517EC3">
          <w:t xml:space="preserve">radiodifusión </w:t>
        </w:r>
        <w:r w:rsidR="00570F4E" w:rsidRPr="00517EC3">
          <w:t xml:space="preserve">de </w:t>
        </w:r>
        <w:r w:rsidR="00F717EC" w:rsidRPr="00517EC3">
          <w:t xml:space="preserve">televisión digital terrenal </w:t>
        </w:r>
        <w:r w:rsidR="00570F4E" w:rsidRPr="00517EC3">
          <w:t>con arreglo a las Resoluciones de la Conferencia Mundial de Radiocomunicaciones (</w:t>
        </w:r>
        <w:r w:rsidR="00F717EC" w:rsidRPr="00517EC3">
          <w:t>CMR</w:t>
        </w:r>
        <w:r w:rsidR="00570F4E" w:rsidRPr="00517EC3">
          <w:t xml:space="preserve">-15) sobre </w:t>
        </w:r>
      </w:ins>
      <w:ins w:id="87" w:author="Brotons Anton, Antonio-Carlos" w:date="2017-09-26T12:32:00Z">
        <w:r w:rsidR="00260449" w:rsidRPr="00517EC3">
          <w:t xml:space="preserve">el </w:t>
        </w:r>
      </w:ins>
      <w:ins w:id="88" w:author="Brotons Anton, Antonio-Carlos" w:date="2017-09-26T12:29:00Z">
        <w:r w:rsidR="00570F4E" w:rsidRPr="00517EC3">
          <w:t>aprovechamiento del dividendo digital en el futuro. En este sentido, procede tener en cuenta el mantenimiento de los temas de estudio relacionados con los aspectos t</w:t>
        </w:r>
      </w:ins>
      <w:ins w:id="89" w:author="Brotons Anton, Antonio-Carlos" w:date="2017-09-26T12:30:00Z">
        <w:r w:rsidR="00570F4E" w:rsidRPr="00517EC3">
          <w:t>écnicos y económicos que atañen a la transici</w:t>
        </w:r>
      </w:ins>
      <w:ins w:id="90" w:author="Brotons Anton, Antonio-Carlos" w:date="2017-09-26T12:31:00Z">
        <w:r w:rsidR="00570F4E" w:rsidRPr="00517EC3">
          <w:t>ón de la radiodifusión analógica a la digital</w:t>
        </w:r>
      </w:ins>
      <w:ins w:id="91" w:author="Marin Matas, Juan Gabriel" w:date="2017-09-25T12:34:00Z">
        <w:r w:rsidRPr="00517EC3">
          <w:t>.</w:t>
        </w:r>
      </w:ins>
    </w:p>
    <w:p w:rsidR="004F245F" w:rsidRPr="00517EC3" w:rsidDel="00721BCD" w:rsidRDefault="00721BCD" w:rsidP="002A36BE">
      <w:pPr>
        <w:rPr>
          <w:del w:id="92" w:author="Marin Matas, Juan Gabriel" w:date="2017-09-25T13:38:00Z"/>
        </w:rPr>
      </w:pPr>
      <w:del w:id="93" w:author="Marin Matas, Juan Gabriel" w:date="2017-09-25T13:38:00Z">
        <w:r w:rsidRPr="00517EC3" w:rsidDel="00721BCD">
          <w:delText>1.4</w:delText>
        </w:r>
        <w:r w:rsidRPr="00517EC3" w:rsidDel="00721BCD">
          <w:tab/>
          <w:delText>A raíz de los numerosos estudios realizados por los tres Sectores de la UIT sobre implantación de los sistemas de radiodifusión de televisión digital terrenal, y de conformidad con las resoluciones de la Conferencia Mundial de Radiocomunicaciones (Ginebra, 2012) (CMR-12) sobre la explotación del dividendo digital en el futuro, es preciso analizar las consecuencias de dicho dividendo para todas las partes implicadas, así como revisar las prácticas idóneas al respecto, ya que estas medidas son esenciales para obtener el máximo provecho de las frecuencias en cuestión. El espectro del dividendo digital puede utilizarse para servicios nuevos e innovadores, tales como la televisión interactiva, las comunicaciones móviles y los servicios de Internet de banda ancha inalámbricos.</w:delText>
        </w:r>
      </w:del>
    </w:p>
    <w:p w:rsidR="00721BCD" w:rsidRPr="00517EC3" w:rsidRDefault="00721BCD">
      <w:pPr>
        <w:rPr>
          <w:ins w:id="94" w:author="Marin Matas, Juan Gabriel" w:date="2017-09-25T13:39:00Z"/>
        </w:rPr>
      </w:pPr>
      <w:ins w:id="95" w:author="Marin Matas, Juan Gabriel" w:date="2017-09-25T13:39:00Z">
        <w:r w:rsidRPr="00517EC3">
          <w:t>1.8</w:t>
        </w:r>
        <w:r w:rsidRPr="00517EC3">
          <w:tab/>
        </w:r>
      </w:ins>
      <w:ins w:id="96" w:author="Brotons Anton, Antonio-Carlos" w:date="2017-09-26T12:28:00Z">
        <w:r w:rsidR="00570F4E" w:rsidRPr="00517EC3">
          <w:t xml:space="preserve">Por último, otro importante problema para el futuro de la radiodifusión digital es la utilización de muchas plataformas de distribución y la integración de redes diferentes, especialmente de banda ancha y de radiodifusión, para la prestación de nuevos servicios y aplicaciones </w:t>
        </w:r>
      </w:ins>
      <w:ins w:id="97" w:author="Brotons Anton, Antonio-Carlos" w:date="2017-09-26T14:25:00Z">
        <w:r w:rsidR="009A6A17" w:rsidRPr="00517EC3">
          <w:t>innovadores, y</w:t>
        </w:r>
      </w:ins>
      <w:ins w:id="98" w:author="Brotons Anton, Antonio-Carlos" w:date="2017-09-26T12:28:00Z">
        <w:r w:rsidR="00570F4E" w:rsidRPr="00517EC3">
          <w:t xml:space="preserve"> la distribución de contenidos audiovisuales y de otra índole a los usuarios</w:t>
        </w:r>
      </w:ins>
      <w:ins w:id="99" w:author="Marin Matas, Juan Gabriel" w:date="2017-09-25T13:39:00Z">
        <w:r w:rsidRPr="00517EC3">
          <w:t>.</w:t>
        </w:r>
      </w:ins>
    </w:p>
    <w:p w:rsidR="004F245F" w:rsidRPr="00517EC3" w:rsidRDefault="00721BCD" w:rsidP="002A36BE">
      <w:pPr>
        <w:pStyle w:val="Heading1"/>
      </w:pPr>
      <w:bookmarkStart w:id="100" w:name="_Toc394050985"/>
      <w:r w:rsidRPr="00517EC3">
        <w:t>2</w:t>
      </w:r>
      <w:r w:rsidRPr="00517EC3">
        <w:tab/>
        <w:t>Cuestión o asunto que ha de estudiarse</w:t>
      </w:r>
      <w:bookmarkEnd w:id="100"/>
    </w:p>
    <w:p w:rsidR="004F245F" w:rsidRPr="00517EC3" w:rsidRDefault="00721BCD" w:rsidP="002A36BE">
      <w:r w:rsidRPr="00517EC3">
        <w:t>La Cuestión centrará sus estudios en los temas siguientes:</w:t>
      </w:r>
    </w:p>
    <w:p w:rsidR="004F245F" w:rsidRPr="00517EC3" w:rsidRDefault="00721BCD">
      <w:r w:rsidRPr="00517EC3">
        <w:t>2.1</w:t>
      </w:r>
      <w:r w:rsidRPr="00517EC3">
        <w:tab/>
        <w:t xml:space="preserve">Efectos de la coexistencia de la radiodifusión </w:t>
      </w:r>
      <w:del w:id="101" w:author="Brotons Anton, Antonio-Carlos" w:date="2017-09-26T12:32:00Z">
        <w:r w:rsidRPr="00517EC3" w:rsidDel="00260449">
          <w:delText xml:space="preserve">de televisión terrenal </w:delText>
        </w:r>
      </w:del>
      <w:r w:rsidRPr="00517EC3">
        <w:t xml:space="preserve">con otros servicios de telecomunicaciones </w:t>
      </w:r>
      <w:del w:id="102" w:author="Brotons Anton, Antonio-Carlos" w:date="2017-09-26T12:33:00Z">
        <w:r w:rsidRPr="00517EC3" w:rsidDel="00260449">
          <w:delText xml:space="preserve">terrenales </w:delText>
        </w:r>
      </w:del>
      <w:r w:rsidRPr="00517EC3">
        <w:t>en los países en desarrollo, teniendo en cuenta las actividades pertinentes llevadas a cabo en los otros dos Sectores de la UIT, incluidos los nuevos usos del dividendo digital.</w:t>
      </w:r>
    </w:p>
    <w:p w:rsidR="004F245F" w:rsidRPr="00517EC3" w:rsidRDefault="00721BCD">
      <w:r w:rsidRPr="00517EC3">
        <w:t>2.2</w:t>
      </w:r>
      <w:r w:rsidRPr="00517EC3">
        <w:tab/>
        <w:t xml:space="preserve">Análisis </w:t>
      </w:r>
      <w:ins w:id="103" w:author="Brotons Anton, Antonio-Carlos" w:date="2017-09-26T12:33:00Z">
        <w:r w:rsidR="006C7383" w:rsidRPr="00517EC3">
          <w:t xml:space="preserve">de los métodos y problemas </w:t>
        </w:r>
      </w:ins>
      <w:r w:rsidRPr="00517EC3">
        <w:t xml:space="preserve">de la transición </w:t>
      </w:r>
      <w:del w:id="104" w:author="Brotons Anton, Antonio-Carlos" w:date="2017-09-26T12:33:00Z">
        <w:r w:rsidRPr="00517EC3" w:rsidDel="006C7383">
          <w:delText xml:space="preserve">gradual </w:delText>
        </w:r>
      </w:del>
      <w:r w:rsidRPr="00517EC3">
        <w:t xml:space="preserve">a la radiodifusión </w:t>
      </w:r>
      <w:ins w:id="105" w:author="Brotons Anton, Antonio-Carlos" w:date="2017-09-26T12:34:00Z">
        <w:r w:rsidR="006C7383" w:rsidRPr="00517EC3">
          <w:t xml:space="preserve">sonora y </w:t>
        </w:r>
      </w:ins>
      <w:r w:rsidRPr="00517EC3">
        <w:t xml:space="preserve">de televisión digital terrenal, </w:t>
      </w:r>
      <w:ins w:id="106" w:author="Brotons Anton, Antonio-Carlos" w:date="2017-09-26T12:34:00Z">
        <w:r w:rsidR="006C7383" w:rsidRPr="00517EC3">
          <w:t xml:space="preserve">incluida la transición </w:t>
        </w:r>
      </w:ins>
      <w:ins w:id="107" w:author="Brotons Anton, Antonio-Carlos" w:date="2017-09-26T13:07:00Z">
        <w:r w:rsidR="00B01459" w:rsidRPr="00517EC3">
          <w:t>en el marco de los propios</w:t>
        </w:r>
      </w:ins>
      <w:ins w:id="108" w:author="Brotons Anton, Antonio-Carlos" w:date="2017-09-26T12:34:00Z">
        <w:r w:rsidR="006C7383" w:rsidRPr="00517EC3">
          <w:t xml:space="preserve"> sistemas digitales para poder desplegar nuevos servicios y aplicaciones</w:t>
        </w:r>
      </w:ins>
      <w:ins w:id="109" w:author="Spanish" w:date="2017-09-26T15:26:00Z">
        <w:r w:rsidR="00EE0AD0" w:rsidRPr="00517EC3">
          <w:t>.</w:t>
        </w:r>
      </w:ins>
      <w:del w:id="110" w:author="Brotons Anton, Antonio-Carlos" w:date="2017-09-26T12:34:00Z">
        <w:r w:rsidRPr="00517EC3" w:rsidDel="006C7383">
          <w:delText>centrándose principalmente en las actividades necesarias para interrumpir las transmisiones analógicas, incluidos:</w:delText>
        </w:r>
      </w:del>
    </w:p>
    <w:p w:rsidR="004F245F" w:rsidRPr="00517EC3" w:rsidDel="00721BCD" w:rsidRDefault="00721BCD" w:rsidP="002A36BE">
      <w:pPr>
        <w:pStyle w:val="enumlev1"/>
        <w:rPr>
          <w:del w:id="111" w:author="Marin Matas, Juan Gabriel" w:date="2017-09-25T13:40:00Z"/>
        </w:rPr>
      </w:pPr>
      <w:del w:id="112" w:author="Marin Matas, Juan Gabriel" w:date="2017-09-25T13:40:00Z">
        <w:r w:rsidRPr="00517EC3" w:rsidDel="00721BCD">
          <w:delText>a)</w:delText>
        </w:r>
        <w:r w:rsidRPr="00517EC3" w:rsidDel="00721BCD">
          <w:tab/>
          <w:delText>análisis de los adelantos en la cantidad/disponibilidad de terminales receptores que pueden utilizar los usuarios para recibir los servicios de radiodifusión sonora y de televisión digital terrenal;</w:delText>
        </w:r>
      </w:del>
    </w:p>
    <w:p w:rsidR="004F245F" w:rsidRPr="00517EC3" w:rsidDel="00721BCD" w:rsidRDefault="00721BCD" w:rsidP="002A36BE">
      <w:pPr>
        <w:pStyle w:val="enumlev1"/>
        <w:rPr>
          <w:del w:id="113" w:author="Marin Matas, Juan Gabriel" w:date="2017-09-25T13:40:00Z"/>
        </w:rPr>
      </w:pPr>
      <w:del w:id="114" w:author="Marin Matas, Juan Gabriel" w:date="2017-09-25T13:40:00Z">
        <w:r w:rsidRPr="00517EC3" w:rsidDel="00721BCD">
          <w:delText>b)</w:delText>
        </w:r>
        <w:r w:rsidRPr="00517EC3" w:rsidDel="00721BCD">
          <w:tab/>
          <w:delText xml:space="preserve">análisis de las diversas estrategias para interrumpir la transmisión analógica, en particular las prestaciones económicas/financieras que se ofrecen a las personas de bajos ingresos </w:delText>
        </w:r>
        <w:r w:rsidRPr="00517EC3" w:rsidDel="00721BCD">
          <w:lastRenderedPageBreak/>
          <w:delText xml:space="preserve">para la compra de los equipos necesarios para la recepción terrenal de señales de radiodifusión digital; </w:delText>
        </w:r>
      </w:del>
    </w:p>
    <w:p w:rsidR="004F245F" w:rsidRPr="00517EC3" w:rsidDel="00721BCD" w:rsidRDefault="00721BCD" w:rsidP="002A36BE">
      <w:pPr>
        <w:pStyle w:val="enumlev1"/>
        <w:rPr>
          <w:del w:id="115" w:author="Marin Matas, Juan Gabriel" w:date="2017-09-25T13:40:00Z"/>
        </w:rPr>
      </w:pPr>
      <w:del w:id="116" w:author="Marin Matas, Juan Gabriel" w:date="2017-09-25T13:40:00Z">
        <w:r w:rsidRPr="00517EC3" w:rsidDel="00721BCD">
          <w:delText>c)</w:delText>
        </w:r>
        <w:r w:rsidRPr="00517EC3" w:rsidDel="00721BCD">
          <w:tab/>
          <w:delText>análisis de las estrategias de replanificación del espectro, tales como la reasignación de los canales de radiodifusión existentes, para permitir la coexistencia de la radiodifusión con otros servicios, considerando los nuevos usos del dividendo digital; y</w:delText>
        </w:r>
      </w:del>
    </w:p>
    <w:p w:rsidR="004F245F" w:rsidRPr="00517EC3" w:rsidDel="00721BCD" w:rsidRDefault="00721BCD" w:rsidP="002A36BE">
      <w:pPr>
        <w:pStyle w:val="enumlev1"/>
        <w:rPr>
          <w:del w:id="117" w:author="Marin Matas, Juan Gabriel" w:date="2017-09-25T13:40:00Z"/>
        </w:rPr>
      </w:pPr>
      <w:del w:id="118" w:author="Marin Matas, Juan Gabriel" w:date="2017-09-25T13:40:00Z">
        <w:r w:rsidRPr="00517EC3" w:rsidDel="00721BCD">
          <w:delText>d)</w:delText>
        </w:r>
        <w:r w:rsidRPr="00517EC3" w:rsidDel="00721BCD">
          <w:tab/>
          <w:delText>análisis de las estrategias de comercialización para acelerar el proceso de sensibilización pública acerca de la radiodifusión digital.</w:delText>
        </w:r>
      </w:del>
    </w:p>
    <w:p w:rsidR="00721BCD" w:rsidRPr="00517EC3" w:rsidRDefault="00721BCD">
      <w:pPr>
        <w:rPr>
          <w:ins w:id="119" w:author="Marin Matas, Juan Gabriel" w:date="2017-09-25T13:41:00Z"/>
          <w:rFonts w:eastAsia="SimSun"/>
          <w:lang w:eastAsia="pt-BR"/>
        </w:rPr>
      </w:pPr>
      <w:ins w:id="120" w:author="Marin Matas, Juan Gabriel" w:date="2017-09-25T13:41:00Z">
        <w:r w:rsidRPr="00517EC3">
          <w:rPr>
            <w:rFonts w:eastAsia="SimSun"/>
            <w:lang w:eastAsia="pt-BR"/>
          </w:rPr>
          <w:t>2.3</w:t>
        </w:r>
        <w:r w:rsidRPr="00517EC3">
          <w:rPr>
            <w:rFonts w:eastAsia="SimSun"/>
            <w:lang w:eastAsia="pt-BR"/>
          </w:rPr>
          <w:tab/>
        </w:r>
      </w:ins>
      <w:ins w:id="121" w:author="Brotons Anton, Antonio-Carlos" w:date="2017-09-26T12:36:00Z">
        <w:r w:rsidR="003E18B4" w:rsidRPr="00517EC3">
          <w:rPr>
            <w:rFonts w:eastAsia="SimSun"/>
            <w:lang w:eastAsia="pt-BR"/>
          </w:rPr>
          <w:t>Ex</w:t>
        </w:r>
      </w:ins>
      <w:ins w:id="122" w:author="Brotons Anton, Antonio-Carlos" w:date="2017-09-26T12:44:00Z">
        <w:r w:rsidR="00EA5142" w:rsidRPr="00517EC3">
          <w:rPr>
            <w:rFonts w:eastAsia="SimSun"/>
            <w:lang w:eastAsia="pt-BR"/>
          </w:rPr>
          <w:t>a</w:t>
        </w:r>
      </w:ins>
      <w:ins w:id="123" w:author="Brotons Anton, Antonio-Carlos" w:date="2017-09-26T12:36:00Z">
        <w:r w:rsidR="003E18B4" w:rsidRPr="00517EC3">
          <w:rPr>
            <w:rFonts w:eastAsia="SimSun"/>
            <w:lang w:eastAsia="pt-BR"/>
          </w:rPr>
          <w:t>men de nuevos servicios y aplicaciones de la radiodifusión, entre ellos las aplicaciones multimedios/interactivas, la TV3D, las nuevas resoluciones de imagen, la televisi</w:t>
        </w:r>
      </w:ins>
      <w:ins w:id="124" w:author="Brotons Anton, Antonio-Carlos" w:date="2017-09-26T12:37:00Z">
        <w:r w:rsidR="003E18B4" w:rsidRPr="00517EC3">
          <w:rPr>
            <w:rFonts w:eastAsia="SimSun"/>
            <w:lang w:eastAsia="pt-BR"/>
          </w:rPr>
          <w:t>ón móvil y la televisión local y regional</w:t>
        </w:r>
      </w:ins>
      <w:ins w:id="125" w:author="Brotons Anton, Antonio-Carlos" w:date="2017-09-26T12:38:00Z">
        <w:r w:rsidR="003E18B4" w:rsidRPr="00517EC3">
          <w:rPr>
            <w:rFonts w:eastAsia="SimSun"/>
            <w:lang w:eastAsia="pt-BR"/>
          </w:rPr>
          <w:t xml:space="preserve"> por </w:t>
        </w:r>
      </w:ins>
      <w:ins w:id="126" w:author="Brotons Anton, Antonio-Carlos" w:date="2017-09-26T12:42:00Z">
        <w:r w:rsidR="00473683" w:rsidRPr="00517EC3">
          <w:rPr>
            <w:rFonts w:eastAsia="SimSun"/>
            <w:lang w:eastAsia="pt-BR"/>
          </w:rPr>
          <w:t>televisión digital</w:t>
        </w:r>
      </w:ins>
      <w:ins w:id="127" w:author="Brotons Anton, Antonio-Carlos" w:date="2017-09-26T12:38:00Z">
        <w:r w:rsidR="003E18B4" w:rsidRPr="00517EC3">
          <w:rPr>
            <w:rFonts w:eastAsia="SimSun"/>
            <w:lang w:eastAsia="pt-BR"/>
          </w:rPr>
          <w:t>, teniendo en cuenta asimismo otras plataformas de distribución de televisión tales como la IPTV, la televisi</w:t>
        </w:r>
      </w:ins>
      <w:ins w:id="128" w:author="Brotons Anton, Antonio-Carlos" w:date="2017-09-26T12:39:00Z">
        <w:r w:rsidR="003E18B4" w:rsidRPr="00517EC3">
          <w:rPr>
            <w:rFonts w:eastAsia="SimSun"/>
            <w:lang w:eastAsia="pt-BR"/>
          </w:rPr>
          <w:t>ón por cable y por satélite, y su repercusión en el mercado de la radiodifusión terrenal</w:t>
        </w:r>
      </w:ins>
      <w:ins w:id="129" w:author="Spanish" w:date="2017-09-26T15:26:00Z">
        <w:r w:rsidR="00EE0AD0" w:rsidRPr="00517EC3">
          <w:rPr>
            <w:rFonts w:eastAsia="SimSun"/>
            <w:lang w:eastAsia="pt-BR"/>
          </w:rPr>
          <w:t>.</w:t>
        </w:r>
      </w:ins>
    </w:p>
    <w:p w:rsidR="00721BCD" w:rsidRPr="00517EC3" w:rsidRDefault="00721BCD">
      <w:pPr>
        <w:rPr>
          <w:ins w:id="130" w:author="Marin Matas, Juan Gabriel" w:date="2017-09-25T13:41:00Z"/>
        </w:rPr>
        <w:pPrChange w:id="131" w:author="Brotons Anton, Antonio-Carlos" w:date="2017-09-26T12:44:00Z">
          <w:pPr>
            <w:pStyle w:val="enumlev1"/>
          </w:pPr>
        </w:pPrChange>
      </w:pPr>
      <w:ins w:id="132" w:author="Marin Matas, Juan Gabriel" w:date="2017-09-25T13:41:00Z">
        <w:r w:rsidRPr="00517EC3">
          <w:rPr>
            <w:rFonts w:eastAsia="SimSun"/>
            <w:lang w:eastAsia="pt-BR"/>
          </w:rPr>
          <w:t>2.4</w:t>
        </w:r>
        <w:r w:rsidRPr="00517EC3">
          <w:rPr>
            <w:rFonts w:eastAsia="SimSun"/>
            <w:lang w:eastAsia="pt-BR"/>
          </w:rPr>
          <w:tab/>
        </w:r>
      </w:ins>
      <w:ins w:id="133" w:author="Brotons Anton, Antonio-Carlos" w:date="2017-09-26T12:42:00Z">
        <w:r w:rsidR="00EA5142" w:rsidRPr="00517EC3">
          <w:rPr>
            <w:rFonts w:eastAsia="SimSun"/>
            <w:lang w:eastAsia="pt-BR"/>
          </w:rPr>
          <w:t>E</w:t>
        </w:r>
        <w:r w:rsidR="00473683" w:rsidRPr="00517EC3">
          <w:rPr>
            <w:rFonts w:eastAsia="SimSun"/>
            <w:lang w:eastAsia="pt-BR"/>
          </w:rPr>
          <w:t xml:space="preserve">xamen de </w:t>
        </w:r>
      </w:ins>
      <w:ins w:id="134" w:author="Brotons Anton, Antonio-Carlos" w:date="2017-09-26T12:43:00Z">
        <w:r w:rsidR="00473683" w:rsidRPr="00517EC3">
          <w:rPr>
            <w:rFonts w:eastAsia="SimSun"/>
            <w:lang w:eastAsia="pt-BR"/>
          </w:rPr>
          <w:t xml:space="preserve">los aspectos económicos del despliegue de nuevos servicios </w:t>
        </w:r>
      </w:ins>
      <w:ins w:id="135" w:author="Brotons Anton, Antonio-Carlos" w:date="2017-09-26T12:44:00Z">
        <w:r w:rsidR="00EA5142" w:rsidRPr="00517EC3">
          <w:rPr>
            <w:rFonts w:eastAsia="SimSun"/>
            <w:lang w:eastAsia="pt-BR"/>
          </w:rPr>
          <w:t xml:space="preserve">y aplicaciones </w:t>
        </w:r>
      </w:ins>
      <w:ins w:id="136" w:author="Brotons Anton, Antonio-Carlos" w:date="2017-09-26T12:43:00Z">
        <w:r w:rsidR="00473683" w:rsidRPr="00517EC3">
          <w:rPr>
            <w:rFonts w:eastAsia="SimSun"/>
            <w:lang w:eastAsia="pt-BR"/>
          </w:rPr>
          <w:t>de radiodifusi</w:t>
        </w:r>
      </w:ins>
      <w:ins w:id="137" w:author="Brotons Anton, Antonio-Carlos" w:date="2017-09-26T12:44:00Z">
        <w:r w:rsidR="00473683" w:rsidRPr="00517EC3">
          <w:rPr>
            <w:rFonts w:eastAsia="SimSun"/>
            <w:lang w:eastAsia="pt-BR"/>
          </w:rPr>
          <w:t>ón</w:t>
        </w:r>
        <w:r w:rsidR="00EA5142" w:rsidRPr="00517EC3">
          <w:rPr>
            <w:rFonts w:eastAsia="SimSun"/>
            <w:lang w:eastAsia="pt-BR"/>
          </w:rPr>
          <w:t>, entre ellos los costos de implantación</w:t>
        </w:r>
      </w:ins>
      <w:ins w:id="138" w:author="Spanish" w:date="2017-09-26T15:26:00Z">
        <w:r w:rsidR="00EE0AD0" w:rsidRPr="00517EC3">
          <w:rPr>
            <w:rFonts w:eastAsia="SimSun"/>
            <w:lang w:eastAsia="pt-BR"/>
          </w:rPr>
          <w:t>.</w:t>
        </w:r>
      </w:ins>
    </w:p>
    <w:p w:rsidR="004F245F" w:rsidRPr="00517EC3" w:rsidRDefault="00721BCD" w:rsidP="002A36BE">
      <w:pPr>
        <w:rPr>
          <w:ins w:id="139" w:author="Marin Matas, Juan Gabriel" w:date="2017-09-25T13:41:00Z"/>
        </w:rPr>
      </w:pPr>
      <w:r w:rsidRPr="00517EC3">
        <w:t>2.</w:t>
      </w:r>
      <w:del w:id="140" w:author="Marin Matas, Juan Gabriel" w:date="2017-09-25T13:41:00Z">
        <w:r w:rsidRPr="00517EC3" w:rsidDel="00721BCD">
          <w:delText>3</w:delText>
        </w:r>
      </w:del>
      <w:ins w:id="141" w:author="Marin Matas, Juan Gabriel" w:date="2017-09-25T13:41:00Z">
        <w:r w:rsidRPr="00517EC3">
          <w:t>5</w:t>
        </w:r>
      </w:ins>
      <w:r w:rsidRPr="00517EC3">
        <w:tab/>
        <w:t>Planificación de espectro para las bandas atribuidas a los servicios de radiodifusión, para preparar la desaparición de los sistemas analógicos, el dividendo digital y los posibles planes de bandas, la planificación de servicios diferentes, incluidos los planes de adjudicación y las bandas específicas que se atribuirán a los organismos de radiodifusión después de la desaparición de los sistemas analógicos, en el ámbito del UIT-R</w:t>
      </w:r>
      <w:ins w:id="142" w:author="Spanish" w:date="2017-09-26T15:26:00Z">
        <w:r w:rsidR="00EE0AD0" w:rsidRPr="00517EC3">
          <w:t>.</w:t>
        </w:r>
      </w:ins>
    </w:p>
    <w:p w:rsidR="00721BCD" w:rsidRPr="00517EC3" w:rsidRDefault="00721BCD">
      <w:pPr>
        <w:rPr>
          <w:ins w:id="143" w:author="Marin Matas, Juan Gabriel" w:date="2017-09-25T13:41:00Z"/>
          <w:rFonts w:eastAsia="Malgun Gothic"/>
        </w:rPr>
      </w:pPr>
      <w:ins w:id="144" w:author="Marin Matas, Juan Gabriel" w:date="2017-09-25T13:41:00Z">
        <w:r w:rsidRPr="00517EC3">
          <w:rPr>
            <w:rFonts w:eastAsia="Malgun Gothic"/>
          </w:rPr>
          <w:t>2.</w:t>
        </w:r>
      </w:ins>
      <w:ins w:id="145" w:author="Spanish" w:date="2017-09-27T09:06:00Z">
        <w:r w:rsidR="00B3022E">
          <w:rPr>
            <w:rFonts w:eastAsia="Malgun Gothic"/>
          </w:rPr>
          <w:t>6</w:t>
        </w:r>
      </w:ins>
      <w:ins w:id="146" w:author="Marin Matas, Juan Gabriel" w:date="2017-09-25T13:41:00Z">
        <w:r w:rsidRPr="00517EC3">
          <w:rPr>
            <w:rFonts w:eastAsia="Malgun Gothic"/>
          </w:rPr>
          <w:tab/>
        </w:r>
      </w:ins>
      <w:ins w:id="147" w:author="Brotons Anton, Antonio-Carlos" w:date="2017-09-26T12:45:00Z">
        <w:r w:rsidR="00EA5142" w:rsidRPr="00517EC3">
          <w:rPr>
            <w:rFonts w:eastAsia="Malgun Gothic"/>
          </w:rPr>
          <w:t>Recopilación de las prácticas óptimas y de las experiencias de los pa</w:t>
        </w:r>
      </w:ins>
      <w:ins w:id="148" w:author="Brotons Anton, Antonio-Carlos" w:date="2017-09-26T12:46:00Z">
        <w:r w:rsidR="00EA5142" w:rsidRPr="00517EC3">
          <w:rPr>
            <w:rFonts w:eastAsia="Malgun Gothic"/>
          </w:rPr>
          <w:t>íses sobre mitigación de la interferencia entre la radiodifusión y los nuevos servicios</w:t>
        </w:r>
      </w:ins>
      <w:ins w:id="149" w:author="Spanish" w:date="2017-09-26T15:26:00Z">
        <w:r w:rsidR="00EE0AD0" w:rsidRPr="00517EC3">
          <w:rPr>
            <w:rFonts w:eastAsia="Malgun Gothic"/>
          </w:rPr>
          <w:t>.</w:t>
        </w:r>
      </w:ins>
    </w:p>
    <w:p w:rsidR="00721BCD" w:rsidRPr="00517EC3" w:rsidRDefault="00721BCD">
      <w:pPr>
        <w:rPr>
          <w:ins w:id="150" w:author="Marin Matas, Juan Gabriel" w:date="2017-09-25T13:41:00Z"/>
          <w:rFonts w:eastAsia="Malgun Gothic"/>
        </w:rPr>
      </w:pPr>
      <w:ins w:id="151" w:author="Marin Matas, Juan Gabriel" w:date="2017-09-25T13:41:00Z">
        <w:r w:rsidRPr="00517EC3">
          <w:rPr>
            <w:rFonts w:eastAsia="Malgun Gothic"/>
          </w:rPr>
          <w:t>2.</w:t>
        </w:r>
      </w:ins>
      <w:ins w:id="152" w:author="Spanish" w:date="2017-09-27T09:06:00Z">
        <w:r w:rsidR="00B3022E">
          <w:rPr>
            <w:rFonts w:eastAsia="Malgun Gothic"/>
          </w:rPr>
          <w:t>7</w:t>
        </w:r>
      </w:ins>
      <w:ins w:id="153" w:author="Marin Matas, Juan Gabriel" w:date="2017-09-25T13:41:00Z">
        <w:r w:rsidRPr="00517EC3">
          <w:rPr>
            <w:rFonts w:eastAsia="Malgun Gothic"/>
          </w:rPr>
          <w:tab/>
        </w:r>
      </w:ins>
      <w:ins w:id="154" w:author="Brotons Anton, Antonio-Carlos" w:date="2017-09-26T12:47:00Z">
        <w:r w:rsidR="00995302" w:rsidRPr="00517EC3">
          <w:rPr>
            <w:rFonts w:eastAsia="Malgun Gothic"/>
          </w:rPr>
          <w:t>Análisis de la transición gradual a la digitalización de las radiocomunicaciones, estudios de casos prácticos, intercambio de experiencias y estrategias aplicadas</w:t>
        </w:r>
      </w:ins>
      <w:ins w:id="155" w:author="Spanish" w:date="2017-09-26T15:26:00Z">
        <w:r w:rsidR="00EE0AD0" w:rsidRPr="00517EC3">
          <w:rPr>
            <w:rFonts w:eastAsia="Malgun Gothic"/>
          </w:rPr>
          <w:t>.</w:t>
        </w:r>
      </w:ins>
    </w:p>
    <w:p w:rsidR="00721BCD" w:rsidRPr="00517EC3" w:rsidRDefault="00721BCD" w:rsidP="00B3022E">
      <w:pPr>
        <w:rPr>
          <w:ins w:id="156" w:author="Marin Matas, Juan Gabriel" w:date="2017-09-25T13:41:00Z"/>
          <w:rFonts w:eastAsia="Malgun Gothic"/>
        </w:rPr>
      </w:pPr>
      <w:ins w:id="157" w:author="Marin Matas, Juan Gabriel" w:date="2017-09-25T13:41:00Z">
        <w:r w:rsidRPr="00517EC3">
          <w:rPr>
            <w:rFonts w:eastAsia="Malgun Gothic"/>
          </w:rPr>
          <w:t>2.</w:t>
        </w:r>
      </w:ins>
      <w:ins w:id="158" w:author="Spanish" w:date="2017-09-27T09:06:00Z">
        <w:r w:rsidR="00B3022E">
          <w:rPr>
            <w:rFonts w:eastAsia="Malgun Gothic"/>
          </w:rPr>
          <w:t>8</w:t>
        </w:r>
      </w:ins>
      <w:ins w:id="159" w:author="Marin Matas, Juan Gabriel" w:date="2017-09-25T13:41:00Z">
        <w:r w:rsidRPr="00517EC3">
          <w:rPr>
            <w:rFonts w:eastAsia="Malgun Gothic"/>
          </w:rPr>
          <w:tab/>
        </w:r>
      </w:ins>
      <w:ins w:id="160" w:author="Brotons Anton, Antonio-Carlos" w:date="2017-09-26T12:48:00Z">
        <w:r w:rsidR="00995302" w:rsidRPr="00517EC3">
          <w:rPr>
            <w:rFonts w:eastAsia="Malgun Gothic"/>
          </w:rPr>
          <w:t>Costo y repercusión de la transición a la radiodifusión digital. Consecuencias para los diversos protagonistas del sector: organismos de radiodifusi</w:t>
        </w:r>
      </w:ins>
      <w:ins w:id="161" w:author="Brotons Anton, Antonio-Carlos" w:date="2017-09-26T12:49:00Z">
        <w:r w:rsidR="00995302" w:rsidRPr="00517EC3">
          <w:rPr>
            <w:rFonts w:eastAsia="Malgun Gothic"/>
          </w:rPr>
          <w:t>ón, proveedores tecnológicos, fabricantes y distribuidores de receptores, entre otros</w:t>
        </w:r>
      </w:ins>
      <w:ins w:id="162" w:author="Spanish" w:date="2017-09-26T15:26:00Z">
        <w:r w:rsidR="00EE0AD0" w:rsidRPr="00517EC3">
          <w:rPr>
            <w:rFonts w:eastAsia="Malgun Gothic"/>
          </w:rPr>
          <w:t>.</w:t>
        </w:r>
      </w:ins>
    </w:p>
    <w:p w:rsidR="004F245F" w:rsidRPr="00517EC3" w:rsidRDefault="00721BCD" w:rsidP="00B3022E">
      <w:r w:rsidRPr="00517EC3">
        <w:t>2.</w:t>
      </w:r>
      <w:del w:id="163" w:author="Marin Matas, Juan Gabriel" w:date="2017-09-25T13:42:00Z">
        <w:r w:rsidRPr="00517EC3" w:rsidDel="00721BCD">
          <w:delText>4</w:delText>
        </w:r>
      </w:del>
      <w:ins w:id="164" w:author="Spanish" w:date="2017-09-27T09:06:00Z">
        <w:r w:rsidR="00B3022E">
          <w:t>9</w:t>
        </w:r>
      </w:ins>
      <w:bookmarkStart w:id="165" w:name="_GoBack"/>
      <w:bookmarkEnd w:id="165"/>
      <w:r w:rsidRPr="00517EC3">
        <w:tab/>
        <w:t>La utilización de las bandas de frecuencia</w:t>
      </w:r>
      <w:r w:rsidR="00E73AD8" w:rsidRPr="00517EC3">
        <w:t>s</w:t>
      </w:r>
      <w:r w:rsidRPr="00517EC3">
        <w:t xml:space="preserve"> del dividendo digital resultante de la transición a la radiodifusión digital terrenal, incluidos los aspectos técnicos, reglamentarios y económicos, tales como:</w:t>
      </w:r>
    </w:p>
    <w:p w:rsidR="004F245F" w:rsidRPr="00517EC3" w:rsidRDefault="00721BCD" w:rsidP="002A36BE">
      <w:pPr>
        <w:pStyle w:val="enumlev1"/>
      </w:pPr>
      <w:r w:rsidRPr="00517EC3">
        <w:t>a)</w:t>
      </w:r>
      <w:r w:rsidRPr="00517EC3">
        <w:tab/>
      </w:r>
      <w:r w:rsidR="00F717EC" w:rsidRPr="00517EC3">
        <w:t xml:space="preserve">situación </w:t>
      </w:r>
      <w:r w:rsidRPr="00517EC3">
        <w:t>de la utilización de las bandas de frecuencias del dividendo digital;</w:t>
      </w:r>
    </w:p>
    <w:p w:rsidR="004F245F" w:rsidRPr="00517EC3" w:rsidRDefault="00721BCD" w:rsidP="002A36BE">
      <w:pPr>
        <w:pStyle w:val="enumlev1"/>
      </w:pPr>
      <w:r w:rsidRPr="00517EC3">
        <w:t>b)</w:t>
      </w:r>
      <w:r w:rsidRPr="00517EC3">
        <w:tab/>
      </w:r>
      <w:r w:rsidR="00F717EC" w:rsidRPr="00517EC3">
        <w:t>Normas</w:t>
      </w:r>
      <w:r w:rsidRPr="00517EC3">
        <w:t>/Recomendaciones adoptadas o en proceso de estudio por los otros dos Sectores de la UIT;</w:t>
      </w:r>
    </w:p>
    <w:p w:rsidR="004F245F" w:rsidRPr="00517EC3" w:rsidRDefault="00721BCD" w:rsidP="002A36BE">
      <w:pPr>
        <w:pStyle w:val="enumlev1"/>
      </w:pPr>
      <w:r w:rsidRPr="00517EC3">
        <w:t>c)</w:t>
      </w:r>
      <w:r w:rsidRPr="00517EC3">
        <w:tab/>
      </w:r>
      <w:r w:rsidR="00F717EC" w:rsidRPr="00517EC3">
        <w:t xml:space="preserve">compartición </w:t>
      </w:r>
      <w:r w:rsidRPr="00517EC3">
        <w:t>en la banda de frecuencias del dividendo digital;</w:t>
      </w:r>
    </w:p>
    <w:p w:rsidR="004F245F" w:rsidRPr="00517EC3" w:rsidRDefault="00721BCD" w:rsidP="002A36BE">
      <w:pPr>
        <w:pStyle w:val="enumlev1"/>
      </w:pPr>
      <w:r w:rsidRPr="00517EC3">
        <w:t>d)</w:t>
      </w:r>
      <w:r w:rsidRPr="00517EC3">
        <w:tab/>
      </w:r>
      <w:r w:rsidR="00F717EC" w:rsidRPr="00517EC3">
        <w:t xml:space="preserve">armonización </w:t>
      </w:r>
      <w:r w:rsidRPr="00517EC3">
        <w:t>y cooperación a escala regional;</w:t>
      </w:r>
      <w:del w:id="166" w:author="Spanish" w:date="2017-09-27T09:02:00Z">
        <w:r w:rsidRPr="00517EC3" w:rsidDel="00821EDE">
          <w:delText xml:space="preserve"> y</w:delText>
        </w:r>
      </w:del>
    </w:p>
    <w:p w:rsidR="004F245F" w:rsidRPr="00517EC3" w:rsidRDefault="00721BCD" w:rsidP="002A36BE">
      <w:pPr>
        <w:pStyle w:val="enumlev1"/>
        <w:rPr>
          <w:ins w:id="167" w:author="Marin Matas, Juan Gabriel" w:date="2017-09-25T13:42:00Z"/>
        </w:rPr>
      </w:pPr>
      <w:r w:rsidRPr="00517EC3">
        <w:t>e)</w:t>
      </w:r>
      <w:r w:rsidRPr="00517EC3">
        <w:tab/>
      </w:r>
      <w:r w:rsidR="00F717EC" w:rsidRPr="00517EC3">
        <w:t xml:space="preserve">función </w:t>
      </w:r>
      <w:r w:rsidRPr="00517EC3">
        <w:t>del dividendo digital en el ahorro de costes de la transición al sistema digital, y prácticas y experiencias idóneas al respecto</w:t>
      </w:r>
      <w:del w:id="168" w:author="Spanish" w:date="2017-09-26T15:25:00Z">
        <w:r w:rsidRPr="00517EC3" w:rsidDel="00EE0AD0">
          <w:delText>.</w:delText>
        </w:r>
      </w:del>
      <w:ins w:id="169" w:author="Spanish" w:date="2017-09-26T15:25:00Z">
        <w:r w:rsidR="00EE0AD0" w:rsidRPr="00517EC3">
          <w:t>;</w:t>
        </w:r>
      </w:ins>
    </w:p>
    <w:p w:rsidR="00721BCD" w:rsidRPr="00517EC3" w:rsidRDefault="00721BCD" w:rsidP="002A36BE">
      <w:pPr>
        <w:pStyle w:val="enumlev1"/>
        <w:rPr>
          <w:ins w:id="170" w:author="Marin Matas, Juan Gabriel" w:date="2017-09-25T13:42:00Z"/>
          <w:rFonts w:eastAsia="SimSun"/>
        </w:rPr>
      </w:pPr>
      <w:ins w:id="171" w:author="Marin Matas, Juan Gabriel" w:date="2017-09-25T13:42:00Z">
        <w:r w:rsidRPr="00517EC3">
          <w:rPr>
            <w:rFonts w:eastAsia="SimSun"/>
          </w:rPr>
          <w:t>f)</w:t>
        </w:r>
        <w:r w:rsidRPr="00517EC3">
          <w:rPr>
            <w:rFonts w:eastAsia="SimSun"/>
          </w:rPr>
          <w:tab/>
        </w:r>
      </w:ins>
      <w:ins w:id="172" w:author="Brotons Anton, Antonio-Carlos" w:date="2017-09-26T12:50:00Z">
        <w:r w:rsidR="00F717EC" w:rsidRPr="00517EC3">
          <w:rPr>
            <w:rFonts w:eastAsia="SimSun"/>
          </w:rPr>
          <w:t xml:space="preserve">utilización </w:t>
        </w:r>
        <w:r w:rsidR="00E73AD8" w:rsidRPr="00517EC3">
          <w:rPr>
            <w:rFonts w:eastAsia="SimSun"/>
          </w:rPr>
          <w:t>del dividendo digital para reducir la brecha digital, especialmente con el desarrollo de servicios de comunicaciones para las zonas rurales y aisladas</w:t>
        </w:r>
      </w:ins>
      <w:ins w:id="173" w:author="Marin Matas, Juan Gabriel" w:date="2017-09-25T13:42:00Z">
        <w:r w:rsidRPr="00517EC3">
          <w:rPr>
            <w:rFonts w:eastAsia="SimSun"/>
          </w:rPr>
          <w:t>;</w:t>
        </w:r>
      </w:ins>
    </w:p>
    <w:p w:rsidR="00721BCD" w:rsidRPr="00517EC3" w:rsidRDefault="00721BCD" w:rsidP="002A36BE">
      <w:pPr>
        <w:pStyle w:val="enumlev1"/>
        <w:rPr>
          <w:ins w:id="174" w:author="Marin Matas, Juan Gabriel" w:date="2017-09-25T13:42:00Z"/>
        </w:rPr>
      </w:pPr>
      <w:ins w:id="175" w:author="Marin Matas, Juan Gabriel" w:date="2017-09-25T13:42:00Z">
        <w:r w:rsidRPr="00517EC3">
          <w:rPr>
            <w:rFonts w:eastAsia="SimSun"/>
          </w:rPr>
          <w:t>g)</w:t>
        </w:r>
        <w:r w:rsidRPr="00517EC3">
          <w:rPr>
            <w:rFonts w:eastAsia="SimSun"/>
          </w:rPr>
          <w:tab/>
        </w:r>
      </w:ins>
      <w:ins w:id="176" w:author="Brotons Anton, Antonio-Carlos" w:date="2017-09-26T12:51:00Z">
        <w:r w:rsidR="00F717EC" w:rsidRPr="00517EC3">
          <w:rPr>
            <w:rFonts w:eastAsia="SimSun"/>
          </w:rPr>
          <w:t xml:space="preserve">directrices </w:t>
        </w:r>
        <w:r w:rsidR="00E73AD8" w:rsidRPr="00517EC3">
          <w:rPr>
            <w:rFonts w:eastAsia="SimSun"/>
          </w:rPr>
          <w:t>sobre la transición a la digitalizaci</w:t>
        </w:r>
      </w:ins>
      <w:ins w:id="177" w:author="Brotons Anton, Antonio-Carlos" w:date="2017-09-26T12:52:00Z">
        <w:r w:rsidR="00E73AD8" w:rsidRPr="00517EC3">
          <w:rPr>
            <w:rFonts w:eastAsia="SimSun"/>
          </w:rPr>
          <w:t>ón de las radiocomunicaciones, dedicando una atención especial a las experiencias de los países que hayan completado este proceso</w:t>
        </w:r>
      </w:ins>
      <w:ins w:id="178" w:author="Marin Matas, Juan Gabriel" w:date="2017-09-25T13:42:00Z">
        <w:r w:rsidRPr="00517EC3">
          <w:rPr>
            <w:rFonts w:eastAsia="SimSun"/>
          </w:rPr>
          <w:t>.</w:t>
        </w:r>
      </w:ins>
    </w:p>
    <w:p w:rsidR="004F245F" w:rsidRPr="00517EC3" w:rsidRDefault="00721BCD" w:rsidP="002A36BE">
      <w:pPr>
        <w:pStyle w:val="Heading1"/>
      </w:pPr>
      <w:bookmarkStart w:id="179" w:name="_Toc394050986"/>
      <w:r w:rsidRPr="00517EC3">
        <w:lastRenderedPageBreak/>
        <w:t>3</w:t>
      </w:r>
      <w:r w:rsidRPr="00517EC3">
        <w:tab/>
        <w:t>Resultados previstos</w:t>
      </w:r>
      <w:bookmarkEnd w:id="179"/>
    </w:p>
    <w:p w:rsidR="004F245F" w:rsidRPr="00517EC3" w:rsidRDefault="00721BCD" w:rsidP="002A36BE">
      <w:pPr>
        <w:pStyle w:val="enumlev1"/>
      </w:pPr>
      <w:r w:rsidRPr="00517EC3">
        <w:t>a)</w:t>
      </w:r>
      <w:r w:rsidRPr="00517EC3">
        <w:tab/>
        <w:t>Informe sobre los estudios indicados en los § 2.1, 2.2, 2.3</w:t>
      </w:r>
      <w:ins w:id="180" w:author="Marin Matas, Juan Gabriel" w:date="2017-09-25T13:42:00Z">
        <w:r w:rsidRPr="00517EC3">
          <w:t>, 2.4</w:t>
        </w:r>
      </w:ins>
      <w:r w:rsidRPr="00517EC3">
        <w:t xml:space="preserve"> y 2.</w:t>
      </w:r>
      <w:del w:id="181" w:author="Marin Matas, Juan Gabriel" w:date="2017-09-25T13:43:00Z">
        <w:r w:rsidRPr="00517EC3" w:rsidDel="00721BCD">
          <w:delText>4</w:delText>
        </w:r>
      </w:del>
      <w:ins w:id="182" w:author="Marin Matas, Juan Gabriel" w:date="2017-09-25T13:43:00Z">
        <w:r w:rsidRPr="00517EC3">
          <w:t>5</w:t>
        </w:r>
      </w:ins>
      <w:r w:rsidRPr="00517EC3">
        <w:t xml:space="preserve"> precedentes;</w:t>
      </w:r>
    </w:p>
    <w:p w:rsidR="004F245F" w:rsidRPr="00517EC3" w:rsidRDefault="00721BCD" w:rsidP="002A36BE">
      <w:pPr>
        <w:pStyle w:val="enumlev1"/>
      </w:pPr>
      <w:r w:rsidRPr="00517EC3">
        <w:t>b)</w:t>
      </w:r>
      <w:r w:rsidRPr="00517EC3">
        <w:tab/>
        <w:t>Recopilación y divulgación periódica de datos pertinentes procedentes de los grupos y organizaciones enumerados en el § 8 del presente documento. Actualizaciones periódicas de los estudios que se efectúen en otros Sectores de la UIT;</w:t>
      </w:r>
    </w:p>
    <w:p w:rsidR="004F245F" w:rsidRPr="00517EC3" w:rsidRDefault="00721BCD">
      <w:pPr>
        <w:pStyle w:val="enumlev1"/>
      </w:pPr>
      <w:r w:rsidRPr="00517EC3">
        <w:t>c)</w:t>
      </w:r>
      <w:r w:rsidRPr="00517EC3">
        <w:tab/>
        <w:t xml:space="preserve">Directrices completas sobre la </w:t>
      </w:r>
      <w:del w:id="183" w:author="Brotons Anton, Antonio-Carlos" w:date="2017-09-26T12:53:00Z">
        <w:r w:rsidRPr="00517EC3" w:rsidDel="00E73AD8">
          <w:delText>transición de la radiodifusión analógica a la digital, centrándose especialmente en las estrategias para acelerar la transición y la supresión de las transmisiones analógicas</w:delText>
        </w:r>
      </w:del>
      <w:ins w:id="184" w:author="Brotons Anton, Antonio-Carlos" w:date="2017-09-26T12:53:00Z">
        <w:r w:rsidR="00E73AD8" w:rsidRPr="00517EC3">
          <w:t>implementación de nuevos servicios y aplicaciones, entre ellos la radiodifusi</w:t>
        </w:r>
      </w:ins>
      <w:ins w:id="185" w:author="Brotons Anton, Antonio-Carlos" w:date="2017-09-26T12:54:00Z">
        <w:r w:rsidR="00E73AD8" w:rsidRPr="00517EC3">
          <w:t>ón y otros servicios</w:t>
        </w:r>
      </w:ins>
      <w:r w:rsidRPr="00517EC3">
        <w:t>;</w:t>
      </w:r>
    </w:p>
    <w:p w:rsidR="004F245F" w:rsidRPr="00517EC3" w:rsidRDefault="00721BCD">
      <w:pPr>
        <w:pStyle w:val="enumlev1"/>
      </w:pPr>
      <w:r w:rsidRPr="00517EC3">
        <w:t>d)</w:t>
      </w:r>
      <w:r w:rsidRPr="00517EC3">
        <w:tab/>
      </w:r>
      <w:r w:rsidR="00F57F45" w:rsidRPr="00517EC3">
        <w:t>Informe de p</w:t>
      </w:r>
      <w:r w:rsidRPr="00517EC3">
        <w:t xml:space="preserve">rácticas </w:t>
      </w:r>
      <w:r w:rsidR="00F57F45" w:rsidRPr="00517EC3">
        <w:t>óptimas</w:t>
      </w:r>
      <w:ins w:id="186" w:author="Brotons Anton, Antonio-Carlos" w:date="2017-09-26T13:02:00Z">
        <w:r w:rsidR="00B01459" w:rsidRPr="00517EC3">
          <w:t xml:space="preserve"> sobre los aspectos económicos del despliegue de nuevos servicios y aplicaciones de la radiodifusi</w:t>
        </w:r>
      </w:ins>
      <w:ins w:id="187" w:author="Brotons Anton, Antonio-Carlos" w:date="2017-09-26T13:03:00Z">
        <w:r w:rsidR="00B01459" w:rsidRPr="00517EC3">
          <w:t>ón</w:t>
        </w:r>
      </w:ins>
      <w:del w:id="188" w:author="Brotons Anton, Antonio-Carlos" w:date="2017-09-26T13:02:00Z">
        <w:r w:rsidR="00F57F45" w:rsidRPr="00517EC3" w:rsidDel="00B01459">
          <w:delText xml:space="preserve"> </w:delText>
        </w:r>
        <w:r w:rsidRPr="00517EC3" w:rsidDel="00B01459">
          <w:delText>para fomentar la sensibilización del público con respecto a la transición de la radiodifusión analógica a la digital</w:delText>
        </w:r>
      </w:del>
      <w:r w:rsidRPr="00517EC3">
        <w:t>;</w:t>
      </w:r>
    </w:p>
    <w:p w:rsidR="004F245F" w:rsidRPr="00517EC3" w:rsidRDefault="00721BCD">
      <w:pPr>
        <w:pStyle w:val="enumlev1"/>
      </w:pPr>
      <w:r w:rsidRPr="00517EC3">
        <w:t>e)</w:t>
      </w:r>
      <w:r w:rsidRPr="00517EC3">
        <w:tab/>
        <w:t xml:space="preserve">Compendio de </w:t>
      </w:r>
      <w:del w:id="189" w:author="Brotons Anton, Antonio-Carlos" w:date="2017-09-26T13:03:00Z">
        <w:r w:rsidRPr="00517EC3" w:rsidDel="00B01459">
          <w:delText>políticas públicas</w:delText>
        </w:r>
      </w:del>
      <w:ins w:id="190" w:author="Brotons Anton, Antonio-Carlos" w:date="2017-09-26T13:03:00Z">
        <w:r w:rsidR="00B01459" w:rsidRPr="00517EC3">
          <w:t>estrategias</w:t>
        </w:r>
      </w:ins>
      <w:r w:rsidRPr="00517EC3">
        <w:t xml:space="preserve"> sobre la transición </w:t>
      </w:r>
      <w:del w:id="191" w:author="Brotons Anton, Antonio-Carlos" w:date="2017-09-26T13:04:00Z">
        <w:r w:rsidRPr="00517EC3" w:rsidDel="00B01459">
          <w:delText>de la radiodifusión de televisión digital terrenal</w:delText>
        </w:r>
      </w:del>
      <w:ins w:id="192" w:author="Brotons Anton, Antonio-Carlos" w:date="2017-09-26T13:04:00Z">
        <w:r w:rsidR="00B01459" w:rsidRPr="00517EC3">
          <w:t>en el marco de los propios sistemas digitales</w:t>
        </w:r>
      </w:ins>
      <w:r w:rsidR="00B01459" w:rsidRPr="00517EC3">
        <w:t>, en el que se describa</w:t>
      </w:r>
      <w:r w:rsidRPr="00517EC3">
        <w:t xml:space="preserve">n las experiencias de los países relativas a </w:t>
      </w:r>
      <w:del w:id="193" w:author="Brotons Anton, Antonio-Carlos" w:date="2017-09-26T13:05:00Z">
        <w:r w:rsidRPr="00517EC3" w:rsidDel="00B01459">
          <w:delText>las estrategias de planificación y replanificación del espectro y a la ejecución del "apagón" analógico</w:delText>
        </w:r>
      </w:del>
      <w:ins w:id="194" w:author="Brotons Anton, Antonio-Carlos" w:date="2017-09-26T13:05:00Z">
        <w:r w:rsidR="00B01459" w:rsidRPr="00517EC3">
          <w:t>la implementación de nuevos servicios de radiodifusi</w:t>
        </w:r>
      </w:ins>
      <w:ins w:id="195" w:author="Brotons Anton, Antonio-Carlos" w:date="2017-09-26T13:06:00Z">
        <w:r w:rsidR="00B01459" w:rsidRPr="00517EC3">
          <w:t>ón digital y a la liberación de nuevas bandas del dividendo digital</w:t>
        </w:r>
      </w:ins>
      <w:r w:rsidRPr="00517EC3">
        <w:t>.</w:t>
      </w:r>
    </w:p>
    <w:p w:rsidR="004F245F" w:rsidRPr="00517EC3" w:rsidRDefault="00721BCD" w:rsidP="002A36BE">
      <w:pPr>
        <w:pStyle w:val="Heading1"/>
      </w:pPr>
      <w:bookmarkStart w:id="196" w:name="_Toc394050987"/>
      <w:r w:rsidRPr="00517EC3">
        <w:t>4</w:t>
      </w:r>
      <w:r w:rsidRPr="00517EC3">
        <w:tab/>
        <w:t>Plazos</w:t>
      </w:r>
      <w:bookmarkEnd w:id="196"/>
    </w:p>
    <w:p w:rsidR="004F245F" w:rsidRPr="00517EC3" w:rsidRDefault="00721BCD" w:rsidP="002A36BE">
      <w:r w:rsidRPr="00517EC3">
        <w:t xml:space="preserve">Se espera disponer de un informe </w:t>
      </w:r>
      <w:r w:rsidR="00B01459" w:rsidRPr="00517EC3">
        <w:t xml:space="preserve">de </w:t>
      </w:r>
      <w:r w:rsidR="009A6A17" w:rsidRPr="00517EC3">
        <w:t>situación</w:t>
      </w:r>
      <w:r w:rsidRPr="00517EC3">
        <w:t xml:space="preserve"> anual en cada reunión de la Comisión de Estudio.</w:t>
      </w:r>
    </w:p>
    <w:p w:rsidR="004F245F" w:rsidRPr="00517EC3" w:rsidRDefault="00721BCD" w:rsidP="002A36BE">
      <w:pPr>
        <w:pStyle w:val="Heading1"/>
      </w:pPr>
      <w:bookmarkStart w:id="197" w:name="_Toc394050988"/>
      <w:r w:rsidRPr="00517EC3">
        <w:t>5</w:t>
      </w:r>
      <w:r w:rsidRPr="00517EC3">
        <w:tab/>
        <w:t>Autores/patrocinadores de la propuesta</w:t>
      </w:r>
      <w:bookmarkEnd w:id="197"/>
    </w:p>
    <w:p w:rsidR="004F245F" w:rsidRPr="00517EC3" w:rsidRDefault="00721BCD">
      <w:del w:id="198" w:author="Brotons Anton, Antonio-Carlos" w:date="2017-09-26T13:10:00Z">
        <w:r w:rsidRPr="00517EC3" w:rsidDel="00B01459">
          <w:delText>Brasil; Estados Árabes</w:delText>
        </w:r>
      </w:del>
      <w:ins w:id="199" w:author="Brotons Anton, Antonio-Carlos" w:date="2017-09-26T13:10:00Z">
        <w:r w:rsidR="00B01459" w:rsidRPr="00517EC3">
          <w:t>La BDT</w:t>
        </w:r>
      </w:ins>
      <w:r w:rsidRPr="00517EC3">
        <w:t>.</w:t>
      </w:r>
    </w:p>
    <w:p w:rsidR="004F245F" w:rsidRPr="00517EC3" w:rsidRDefault="00721BCD" w:rsidP="002A36BE">
      <w:pPr>
        <w:pStyle w:val="Heading1"/>
      </w:pPr>
      <w:bookmarkStart w:id="200" w:name="_Toc394050989"/>
      <w:r w:rsidRPr="00517EC3">
        <w:t>6</w:t>
      </w:r>
      <w:r w:rsidRPr="00517EC3">
        <w:tab/>
        <w:t>Origen de las contribuciones</w:t>
      </w:r>
      <w:bookmarkEnd w:id="200"/>
    </w:p>
    <w:p w:rsidR="004F245F" w:rsidRPr="00517EC3" w:rsidRDefault="00721BCD" w:rsidP="002A36BE">
      <w:pPr>
        <w:pStyle w:val="enumlev1"/>
      </w:pPr>
      <w:r w:rsidRPr="00517EC3">
        <w:t>1)</w:t>
      </w:r>
      <w:r w:rsidRPr="00517EC3">
        <w:tab/>
        <w:t>Recopilación de las contribuciones y datos conexos de los Estados Miembros y Miembros del UIT</w:t>
      </w:r>
      <w:r w:rsidRPr="00517EC3">
        <w:rPr>
          <w:rFonts w:ascii="MS Gothic" w:eastAsia="MS Gothic" w:hAnsi="MS Gothic" w:cs="MS Gothic"/>
        </w:rPr>
        <w:t>‑</w:t>
      </w:r>
      <w:r w:rsidRPr="00517EC3">
        <w:t xml:space="preserve">D, así como de las organizaciones y grupos enumerados más adelante en el § </w:t>
      </w:r>
      <w:r w:rsidR="00B01459" w:rsidRPr="00517EC3">
        <w:t>9</w:t>
      </w:r>
      <w:r w:rsidRPr="00517EC3">
        <w:t>.</w:t>
      </w:r>
    </w:p>
    <w:p w:rsidR="004F245F" w:rsidRPr="00517EC3" w:rsidRDefault="00721BCD" w:rsidP="002A36BE">
      <w:pPr>
        <w:pStyle w:val="enumlev1"/>
      </w:pPr>
      <w:r w:rsidRPr="00517EC3">
        <w:t>2)</w:t>
      </w:r>
      <w:r w:rsidRPr="00517EC3">
        <w:tab/>
      </w:r>
      <w:r w:rsidR="004C707F" w:rsidRPr="00517EC3">
        <w:t xml:space="preserve">actualizaciones </w:t>
      </w:r>
      <w:r w:rsidRPr="00517EC3">
        <w:t>y resultados de las Comisiones de Estudio del UIT-R y del UIT-T, las Recomendaciones pertinentes y los estudios relacionados con la radiodifusión sonora y de televisión digital terrenal a frecuencias inferiores a 1 GHz.</w:t>
      </w:r>
    </w:p>
    <w:p w:rsidR="004F245F" w:rsidRPr="00517EC3" w:rsidRDefault="00721BCD">
      <w:pPr>
        <w:pStyle w:val="enumlev1"/>
        <w:rPr>
          <w:szCs w:val="24"/>
        </w:rPr>
      </w:pPr>
      <w:r w:rsidRPr="00517EC3">
        <w:rPr>
          <w:szCs w:val="24"/>
        </w:rPr>
        <w:t>3)</w:t>
      </w:r>
      <w:r w:rsidRPr="00517EC3">
        <w:rPr>
          <w:szCs w:val="24"/>
        </w:rPr>
        <w:tab/>
      </w:r>
      <w:r w:rsidR="004C707F" w:rsidRPr="00517EC3">
        <w:rPr>
          <w:szCs w:val="24"/>
        </w:rPr>
        <w:t xml:space="preserve">examen </w:t>
      </w:r>
      <w:r w:rsidRPr="00517EC3">
        <w:rPr>
          <w:szCs w:val="24"/>
        </w:rPr>
        <w:t xml:space="preserve">de las consecuencias </w:t>
      </w:r>
      <w:ins w:id="201" w:author="Brotons Anton, Antonio-Carlos" w:date="2017-09-26T13:13:00Z">
        <w:r w:rsidR="00871966" w:rsidRPr="00517EC3">
          <w:rPr>
            <w:szCs w:val="24"/>
          </w:rPr>
          <w:t xml:space="preserve">para los países en desarrollo </w:t>
        </w:r>
      </w:ins>
      <w:r w:rsidRPr="00517EC3">
        <w:rPr>
          <w:szCs w:val="24"/>
        </w:rPr>
        <w:t xml:space="preserve">de la transición hacia la radiodifusión sonora y de televisión digital, </w:t>
      </w:r>
      <w:ins w:id="202" w:author="Brotons Anton, Antonio-Carlos" w:date="2017-09-26T13:14:00Z">
        <w:r w:rsidR="00871966" w:rsidRPr="00517EC3">
          <w:rPr>
            <w:szCs w:val="24"/>
          </w:rPr>
          <w:t xml:space="preserve">la </w:t>
        </w:r>
      </w:ins>
      <w:r w:rsidRPr="00517EC3">
        <w:rPr>
          <w:szCs w:val="24"/>
        </w:rPr>
        <w:t>re</w:t>
      </w:r>
      <w:r w:rsidR="00B01459" w:rsidRPr="00517EC3">
        <w:rPr>
          <w:szCs w:val="24"/>
        </w:rPr>
        <w:t>ordena</w:t>
      </w:r>
      <w:r w:rsidRPr="00517EC3">
        <w:rPr>
          <w:szCs w:val="24"/>
        </w:rPr>
        <w:t>ción,</w:t>
      </w:r>
      <w:ins w:id="203" w:author="Brotons Anton, Antonio-Carlos" w:date="2017-09-26T13:14:00Z">
        <w:r w:rsidR="00871966" w:rsidRPr="00517EC3">
          <w:rPr>
            <w:szCs w:val="24"/>
          </w:rPr>
          <w:t xml:space="preserve"> la</w:t>
        </w:r>
      </w:ins>
      <w:r w:rsidRPr="00517EC3">
        <w:rPr>
          <w:szCs w:val="24"/>
        </w:rPr>
        <w:t xml:space="preserve"> convergencia </w:t>
      </w:r>
      <w:del w:id="204" w:author="Brotons Anton, Antonio-Carlos" w:date="2017-09-26T13:14:00Z">
        <w:r w:rsidRPr="00517EC3" w:rsidDel="00871966">
          <w:rPr>
            <w:szCs w:val="24"/>
          </w:rPr>
          <w:delText>e</w:delText>
        </w:r>
      </w:del>
      <w:ins w:id="205" w:author="Brotons Anton, Antonio-Carlos" w:date="2017-09-26T13:14:00Z">
        <w:r w:rsidR="00871966" w:rsidRPr="00517EC3">
          <w:rPr>
            <w:szCs w:val="24"/>
          </w:rPr>
          <w:t>y la</w:t>
        </w:r>
      </w:ins>
      <w:r w:rsidRPr="00517EC3">
        <w:rPr>
          <w:szCs w:val="24"/>
        </w:rPr>
        <w:t xml:space="preserve"> interactividad</w:t>
      </w:r>
      <w:ins w:id="206" w:author="Brotons Anton, Antonio-Carlos" w:date="2017-09-26T13:14:00Z">
        <w:r w:rsidR="00871966" w:rsidRPr="00517EC3">
          <w:rPr>
            <w:szCs w:val="24"/>
          </w:rPr>
          <w:t>, y de la implementación de nuevos servicios y aplicaciones</w:t>
        </w:r>
      </w:ins>
      <w:del w:id="207" w:author="Brotons Anton, Antonio-Carlos" w:date="2017-09-26T13:13:00Z">
        <w:r w:rsidRPr="00517EC3" w:rsidDel="00871966">
          <w:rPr>
            <w:szCs w:val="24"/>
          </w:rPr>
          <w:delText xml:space="preserve"> en los países en desarrollo</w:delText>
        </w:r>
      </w:del>
      <w:r w:rsidRPr="00517EC3">
        <w:rPr>
          <w:szCs w:val="24"/>
        </w:rPr>
        <w:t>.</w:t>
      </w:r>
    </w:p>
    <w:p w:rsidR="004F245F" w:rsidRPr="00517EC3" w:rsidRDefault="00721BCD" w:rsidP="002A36BE">
      <w:pPr>
        <w:pStyle w:val="enumlev1"/>
        <w:rPr>
          <w:szCs w:val="24"/>
        </w:rPr>
      </w:pPr>
      <w:r w:rsidRPr="00517EC3">
        <w:rPr>
          <w:szCs w:val="24"/>
        </w:rPr>
        <w:t>4)</w:t>
      </w:r>
      <w:r w:rsidRPr="00517EC3">
        <w:rPr>
          <w:szCs w:val="24"/>
        </w:rPr>
        <w:tab/>
      </w:r>
      <w:r w:rsidR="004C707F" w:rsidRPr="00517EC3">
        <w:rPr>
          <w:szCs w:val="24"/>
        </w:rPr>
        <w:t xml:space="preserve">productos </w:t>
      </w:r>
      <w:r w:rsidRPr="00517EC3">
        <w:rPr>
          <w:szCs w:val="24"/>
        </w:rPr>
        <w:t>de la Resolución 9 (Rev. Dubái, 2014) de la CMDT, incluidas las recomendaciones, directrices e informes pertinentes.</w:t>
      </w:r>
    </w:p>
    <w:p w:rsidR="004F245F" w:rsidRPr="00517EC3" w:rsidRDefault="00721BCD" w:rsidP="002A36BE">
      <w:pPr>
        <w:pStyle w:val="Heading1"/>
      </w:pPr>
      <w:bookmarkStart w:id="208" w:name="_Toc394050990"/>
      <w:r w:rsidRPr="00517EC3">
        <w:lastRenderedPageBreak/>
        <w:t>7</w:t>
      </w:r>
      <w:r w:rsidRPr="00517EC3">
        <w:tab/>
        <w:t>Destinatarios</w:t>
      </w:r>
      <w:bookmarkEnd w:id="20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2742"/>
        <w:gridCol w:w="2742"/>
      </w:tblGrid>
      <w:tr w:rsidR="004F245F" w:rsidRPr="00517EC3" w:rsidTr="00E469E6">
        <w:trPr>
          <w:jc w:val="center"/>
        </w:trPr>
        <w:tc>
          <w:tcPr>
            <w:tcW w:w="3436" w:type="dxa"/>
            <w:shd w:val="clear" w:color="auto" w:fill="auto"/>
          </w:tcPr>
          <w:p w:rsidR="004F245F" w:rsidRPr="00517EC3" w:rsidRDefault="00721BCD" w:rsidP="002A36BE">
            <w:pPr>
              <w:pStyle w:val="Tablehead"/>
              <w:rPr>
                <w:rFonts w:eastAsia="SimSun"/>
                <w:bCs/>
              </w:rPr>
            </w:pPr>
            <w:r w:rsidRPr="00517EC3">
              <w:rPr>
                <w:rFonts w:eastAsia="SimSun"/>
                <w:lang w:eastAsia="pt-BR"/>
              </w:rPr>
              <w:t>Destinatarios</w:t>
            </w:r>
          </w:p>
        </w:tc>
        <w:tc>
          <w:tcPr>
            <w:tcW w:w="2268" w:type="dxa"/>
            <w:shd w:val="clear" w:color="auto" w:fill="auto"/>
          </w:tcPr>
          <w:p w:rsidR="004F245F" w:rsidRPr="00517EC3" w:rsidRDefault="00721BCD" w:rsidP="002A36BE">
            <w:pPr>
              <w:pStyle w:val="Tablehead"/>
              <w:rPr>
                <w:rFonts w:eastAsia="SimSun"/>
                <w:bCs/>
              </w:rPr>
            </w:pPr>
            <w:r w:rsidRPr="00517EC3">
              <w:rPr>
                <w:rFonts w:eastAsia="SimSun"/>
              </w:rPr>
              <w:t xml:space="preserve">Países </w:t>
            </w:r>
            <w:r w:rsidRPr="00517EC3">
              <w:rPr>
                <w:rFonts w:eastAsia="SimSun"/>
                <w:lang w:eastAsia="pt-BR"/>
              </w:rPr>
              <w:t>desarrollados</w:t>
            </w:r>
          </w:p>
        </w:tc>
        <w:tc>
          <w:tcPr>
            <w:tcW w:w="2268" w:type="dxa"/>
            <w:shd w:val="clear" w:color="auto" w:fill="auto"/>
          </w:tcPr>
          <w:p w:rsidR="004F245F" w:rsidRPr="00517EC3" w:rsidRDefault="00721BCD" w:rsidP="002A36BE">
            <w:pPr>
              <w:pStyle w:val="Tablehead"/>
              <w:rPr>
                <w:rFonts w:eastAsia="SimSun"/>
                <w:bCs/>
              </w:rPr>
            </w:pPr>
            <w:r w:rsidRPr="00517EC3">
              <w:rPr>
                <w:rFonts w:eastAsia="SimSun"/>
              </w:rPr>
              <w:t xml:space="preserve">Países en </w:t>
            </w:r>
            <w:r w:rsidRPr="00517EC3">
              <w:rPr>
                <w:rFonts w:eastAsia="SimSun"/>
                <w:lang w:eastAsia="pt-BR"/>
              </w:rPr>
              <w:t>desarrollo</w:t>
            </w:r>
            <w:r w:rsidRPr="00517EC3">
              <w:rPr>
                <w:rStyle w:val="FootnoteReference"/>
                <w:rFonts w:eastAsia="SimSun"/>
              </w:rPr>
              <w:footnoteReference w:customMarkFollows="1" w:id="1"/>
              <w:t>1</w:t>
            </w:r>
          </w:p>
        </w:tc>
      </w:tr>
      <w:tr w:rsidR="004F245F" w:rsidRPr="00517EC3" w:rsidTr="00E469E6">
        <w:trPr>
          <w:trHeight w:val="170"/>
          <w:jc w:val="center"/>
        </w:trPr>
        <w:tc>
          <w:tcPr>
            <w:tcW w:w="3436" w:type="dxa"/>
            <w:shd w:val="clear" w:color="auto" w:fill="auto"/>
          </w:tcPr>
          <w:p w:rsidR="004F245F" w:rsidRPr="00517EC3" w:rsidRDefault="00721BCD" w:rsidP="002A36BE">
            <w:pPr>
              <w:pStyle w:val="Tabletext"/>
            </w:pPr>
            <w:r w:rsidRPr="00517EC3">
              <w:t>Legisladores de telecomunicaciones</w:t>
            </w:r>
          </w:p>
        </w:tc>
        <w:tc>
          <w:tcPr>
            <w:tcW w:w="2268" w:type="dxa"/>
            <w:shd w:val="clear" w:color="auto" w:fill="auto"/>
          </w:tcPr>
          <w:p w:rsidR="004F245F" w:rsidRPr="00517EC3" w:rsidRDefault="00721BCD" w:rsidP="002A36BE">
            <w:pPr>
              <w:pStyle w:val="Tabletext"/>
              <w:jc w:val="center"/>
              <w:rPr>
                <w:i/>
              </w:rPr>
            </w:pPr>
            <w:r w:rsidRPr="00517EC3">
              <w:t>Sí</w:t>
            </w:r>
          </w:p>
        </w:tc>
        <w:tc>
          <w:tcPr>
            <w:tcW w:w="2268" w:type="dxa"/>
            <w:shd w:val="clear" w:color="auto" w:fill="auto"/>
          </w:tcPr>
          <w:p w:rsidR="004F245F" w:rsidRPr="00517EC3" w:rsidRDefault="00721BCD" w:rsidP="002A36BE">
            <w:pPr>
              <w:pStyle w:val="Tabletext"/>
              <w:jc w:val="center"/>
              <w:rPr>
                <w:i/>
              </w:rPr>
            </w:pPr>
            <w:r w:rsidRPr="00517EC3">
              <w:t>Sí</w:t>
            </w:r>
          </w:p>
        </w:tc>
      </w:tr>
      <w:tr w:rsidR="004F245F" w:rsidRPr="00517EC3" w:rsidTr="00E469E6">
        <w:trPr>
          <w:trHeight w:val="170"/>
          <w:jc w:val="center"/>
        </w:trPr>
        <w:tc>
          <w:tcPr>
            <w:tcW w:w="3436" w:type="dxa"/>
            <w:shd w:val="clear" w:color="auto" w:fill="auto"/>
          </w:tcPr>
          <w:p w:rsidR="004F245F" w:rsidRPr="00517EC3" w:rsidRDefault="00721BCD" w:rsidP="002A36BE">
            <w:pPr>
              <w:pStyle w:val="Tabletext"/>
              <w:rPr>
                <w:i/>
              </w:rPr>
            </w:pPr>
            <w:r w:rsidRPr="00517EC3">
              <w:t>Reguladores de las telecomunicaciones</w:t>
            </w:r>
          </w:p>
        </w:tc>
        <w:tc>
          <w:tcPr>
            <w:tcW w:w="2268" w:type="dxa"/>
            <w:shd w:val="clear" w:color="auto" w:fill="auto"/>
          </w:tcPr>
          <w:p w:rsidR="004F245F" w:rsidRPr="00517EC3" w:rsidRDefault="00721BCD" w:rsidP="002A36BE">
            <w:pPr>
              <w:pStyle w:val="Tabletext"/>
              <w:jc w:val="center"/>
              <w:rPr>
                <w:i/>
              </w:rPr>
            </w:pPr>
            <w:r w:rsidRPr="00517EC3">
              <w:t>Sí</w:t>
            </w:r>
          </w:p>
        </w:tc>
        <w:tc>
          <w:tcPr>
            <w:tcW w:w="2268" w:type="dxa"/>
            <w:shd w:val="clear" w:color="auto" w:fill="auto"/>
          </w:tcPr>
          <w:p w:rsidR="004F245F" w:rsidRPr="00517EC3" w:rsidRDefault="00721BCD" w:rsidP="002A36BE">
            <w:pPr>
              <w:pStyle w:val="Tabletext"/>
              <w:jc w:val="center"/>
              <w:rPr>
                <w:i/>
              </w:rPr>
            </w:pPr>
            <w:r w:rsidRPr="00517EC3">
              <w:t>Sí</w:t>
            </w:r>
          </w:p>
        </w:tc>
      </w:tr>
      <w:tr w:rsidR="004F245F" w:rsidRPr="00517EC3" w:rsidTr="00E469E6">
        <w:trPr>
          <w:trHeight w:val="170"/>
          <w:jc w:val="center"/>
        </w:trPr>
        <w:tc>
          <w:tcPr>
            <w:tcW w:w="3436" w:type="dxa"/>
            <w:shd w:val="clear" w:color="auto" w:fill="auto"/>
          </w:tcPr>
          <w:p w:rsidR="004F245F" w:rsidRPr="00517EC3" w:rsidRDefault="00721BCD" w:rsidP="002A36BE">
            <w:pPr>
              <w:pStyle w:val="Tabletext"/>
              <w:rPr>
                <w:i/>
              </w:rPr>
            </w:pPr>
            <w:r w:rsidRPr="00517EC3">
              <w:t>Proveedores de servicios/operadores</w:t>
            </w:r>
          </w:p>
        </w:tc>
        <w:tc>
          <w:tcPr>
            <w:tcW w:w="2268" w:type="dxa"/>
            <w:shd w:val="clear" w:color="auto" w:fill="auto"/>
          </w:tcPr>
          <w:p w:rsidR="004F245F" w:rsidRPr="00517EC3" w:rsidRDefault="00721BCD" w:rsidP="002A36BE">
            <w:pPr>
              <w:pStyle w:val="Tabletext"/>
              <w:jc w:val="center"/>
              <w:rPr>
                <w:i/>
              </w:rPr>
            </w:pPr>
            <w:r w:rsidRPr="00517EC3">
              <w:t>Sí</w:t>
            </w:r>
          </w:p>
        </w:tc>
        <w:tc>
          <w:tcPr>
            <w:tcW w:w="2268" w:type="dxa"/>
            <w:shd w:val="clear" w:color="auto" w:fill="auto"/>
          </w:tcPr>
          <w:p w:rsidR="004F245F" w:rsidRPr="00517EC3" w:rsidRDefault="00721BCD" w:rsidP="002A36BE">
            <w:pPr>
              <w:pStyle w:val="Tabletext"/>
              <w:jc w:val="center"/>
              <w:rPr>
                <w:i/>
              </w:rPr>
            </w:pPr>
            <w:r w:rsidRPr="00517EC3">
              <w:t>Sí</w:t>
            </w:r>
          </w:p>
        </w:tc>
      </w:tr>
      <w:tr w:rsidR="004F245F" w:rsidRPr="00517EC3" w:rsidTr="00E469E6">
        <w:trPr>
          <w:trHeight w:val="170"/>
          <w:jc w:val="center"/>
        </w:trPr>
        <w:tc>
          <w:tcPr>
            <w:tcW w:w="3436" w:type="dxa"/>
            <w:shd w:val="clear" w:color="auto" w:fill="auto"/>
          </w:tcPr>
          <w:p w:rsidR="004F245F" w:rsidRPr="00517EC3" w:rsidRDefault="00721BCD" w:rsidP="002A36BE">
            <w:pPr>
              <w:pStyle w:val="Tabletext"/>
              <w:rPr>
                <w:i/>
              </w:rPr>
            </w:pPr>
            <w:r w:rsidRPr="00517EC3">
              <w:t>Entidades de radiodifusión</w:t>
            </w:r>
          </w:p>
        </w:tc>
        <w:tc>
          <w:tcPr>
            <w:tcW w:w="2268" w:type="dxa"/>
            <w:shd w:val="clear" w:color="auto" w:fill="auto"/>
          </w:tcPr>
          <w:p w:rsidR="004F245F" w:rsidRPr="00517EC3" w:rsidRDefault="00721BCD" w:rsidP="002A36BE">
            <w:pPr>
              <w:pStyle w:val="Tabletext"/>
              <w:jc w:val="center"/>
              <w:rPr>
                <w:i/>
              </w:rPr>
            </w:pPr>
            <w:r w:rsidRPr="00517EC3">
              <w:t>Sí</w:t>
            </w:r>
          </w:p>
        </w:tc>
        <w:tc>
          <w:tcPr>
            <w:tcW w:w="2268" w:type="dxa"/>
            <w:shd w:val="clear" w:color="auto" w:fill="auto"/>
          </w:tcPr>
          <w:p w:rsidR="004F245F" w:rsidRPr="00517EC3" w:rsidRDefault="00721BCD" w:rsidP="002A36BE">
            <w:pPr>
              <w:pStyle w:val="Tabletext"/>
              <w:jc w:val="center"/>
              <w:rPr>
                <w:i/>
              </w:rPr>
            </w:pPr>
            <w:r w:rsidRPr="00517EC3">
              <w:t>Sí</w:t>
            </w:r>
          </w:p>
        </w:tc>
      </w:tr>
      <w:tr w:rsidR="004F245F" w:rsidRPr="00517EC3" w:rsidTr="00E469E6">
        <w:trPr>
          <w:trHeight w:val="170"/>
          <w:jc w:val="center"/>
        </w:trPr>
        <w:tc>
          <w:tcPr>
            <w:tcW w:w="3436" w:type="dxa"/>
            <w:shd w:val="clear" w:color="auto" w:fill="auto"/>
          </w:tcPr>
          <w:p w:rsidR="004F245F" w:rsidRPr="00517EC3" w:rsidRDefault="00721BCD" w:rsidP="002A36BE">
            <w:pPr>
              <w:pStyle w:val="Tabletext"/>
              <w:rPr>
                <w:i/>
              </w:rPr>
            </w:pPr>
            <w:r w:rsidRPr="00517EC3">
              <w:t>Programa del UIT-D</w:t>
            </w:r>
          </w:p>
        </w:tc>
        <w:tc>
          <w:tcPr>
            <w:tcW w:w="2268" w:type="dxa"/>
            <w:shd w:val="clear" w:color="auto" w:fill="auto"/>
          </w:tcPr>
          <w:p w:rsidR="004F245F" w:rsidRPr="00517EC3" w:rsidRDefault="00721BCD" w:rsidP="002A36BE">
            <w:pPr>
              <w:pStyle w:val="Tabletext"/>
              <w:jc w:val="center"/>
            </w:pPr>
            <w:r w:rsidRPr="00517EC3">
              <w:t>Sí</w:t>
            </w:r>
          </w:p>
        </w:tc>
        <w:tc>
          <w:tcPr>
            <w:tcW w:w="2268" w:type="dxa"/>
            <w:shd w:val="clear" w:color="auto" w:fill="auto"/>
          </w:tcPr>
          <w:p w:rsidR="004F245F" w:rsidRPr="00517EC3" w:rsidRDefault="00721BCD" w:rsidP="002A36BE">
            <w:pPr>
              <w:pStyle w:val="Tabletext"/>
              <w:jc w:val="center"/>
            </w:pPr>
            <w:r w:rsidRPr="00517EC3">
              <w:t>Sí</w:t>
            </w:r>
          </w:p>
        </w:tc>
      </w:tr>
    </w:tbl>
    <w:p w:rsidR="004F245F" w:rsidRPr="00517EC3" w:rsidRDefault="00721BCD" w:rsidP="002A36BE">
      <w:pPr>
        <w:pStyle w:val="Headingb"/>
        <w:rPr>
          <w:szCs w:val="30"/>
        </w:rPr>
      </w:pPr>
      <w:bookmarkStart w:id="209" w:name="_Toc394050991"/>
      <w:r w:rsidRPr="00517EC3">
        <w:rPr>
          <w:szCs w:val="30"/>
        </w:rPr>
        <w:t>a)</w:t>
      </w:r>
      <w:r w:rsidRPr="00517EC3">
        <w:rPr>
          <w:szCs w:val="30"/>
        </w:rPr>
        <w:tab/>
        <w:t>Destinatarios – Los que utilizarán específicamente el resultado</w:t>
      </w:r>
      <w:bookmarkEnd w:id="209"/>
    </w:p>
    <w:p w:rsidR="004F245F" w:rsidRPr="00517EC3" w:rsidRDefault="00721BCD" w:rsidP="002A36BE">
      <w:r w:rsidRPr="00517EC3">
        <w:t>Se espera que los beneficiarios de los productos sean directivos de nivel medio y superior de organismos de radiodifusión, operadores de telecomunicaciones/TIC y organismos reguladores de todo el mundo.</w:t>
      </w:r>
    </w:p>
    <w:p w:rsidR="004F245F" w:rsidRPr="00517EC3" w:rsidRDefault="00721BCD" w:rsidP="002A36BE">
      <w:pPr>
        <w:pStyle w:val="Headingb"/>
        <w:rPr>
          <w:szCs w:val="30"/>
        </w:rPr>
      </w:pPr>
      <w:bookmarkStart w:id="210" w:name="_Toc394050992"/>
      <w:r w:rsidRPr="00517EC3">
        <w:rPr>
          <w:szCs w:val="30"/>
        </w:rPr>
        <w:t>b)</w:t>
      </w:r>
      <w:r w:rsidRPr="00517EC3">
        <w:rPr>
          <w:szCs w:val="30"/>
        </w:rPr>
        <w:tab/>
        <w:t>Métodos propuestos para aplicar los resultados</w:t>
      </w:r>
      <w:bookmarkEnd w:id="210"/>
    </w:p>
    <w:p w:rsidR="004F245F" w:rsidRPr="00517EC3" w:rsidRDefault="00721BCD" w:rsidP="002A36BE">
      <w:r w:rsidRPr="00517EC3">
        <w:t>Actividades de los destinatarios durante la transición gradual a la radiodifusión sonora y de televisión digital terrenal.</w:t>
      </w:r>
    </w:p>
    <w:p w:rsidR="004F245F" w:rsidRPr="00517EC3" w:rsidRDefault="00721BCD" w:rsidP="002A36BE">
      <w:pPr>
        <w:pStyle w:val="Heading1"/>
      </w:pPr>
      <w:bookmarkStart w:id="211" w:name="_Toc394050993"/>
      <w:r w:rsidRPr="00517EC3">
        <w:t>8</w:t>
      </w:r>
      <w:r w:rsidRPr="00517EC3">
        <w:tab/>
        <w:t>Método propuesto para abordar la Cuestión o el asunto</w:t>
      </w:r>
      <w:bookmarkEnd w:id="211"/>
    </w:p>
    <w:p w:rsidR="004F245F" w:rsidRPr="00517EC3" w:rsidRDefault="00721BCD" w:rsidP="002A36BE">
      <w:pPr>
        <w:pStyle w:val="Headingb"/>
        <w:rPr>
          <w:szCs w:val="30"/>
        </w:rPr>
      </w:pPr>
      <w:bookmarkStart w:id="212" w:name="_Toc394050994"/>
      <w:r w:rsidRPr="00517EC3">
        <w:rPr>
          <w:szCs w:val="30"/>
        </w:rPr>
        <w:t>a)</w:t>
      </w:r>
      <w:r w:rsidRPr="00517EC3">
        <w:rPr>
          <w:szCs w:val="30"/>
        </w:rPr>
        <w:tab/>
        <w:t>¿Cómo?</w:t>
      </w:r>
      <w:bookmarkEnd w:id="212"/>
    </w:p>
    <w:p w:rsidR="004F245F" w:rsidRPr="00517EC3" w:rsidRDefault="00721BCD" w:rsidP="002A36BE">
      <w:pPr>
        <w:pStyle w:val="enumlev1"/>
      </w:pPr>
      <w:r w:rsidRPr="00517EC3">
        <w:t>1)</w:t>
      </w:r>
      <w:r w:rsidRPr="00517EC3">
        <w:tab/>
        <w:t>En el marco de la Comisión de Estudio:</w:t>
      </w:r>
    </w:p>
    <w:p w:rsidR="004F245F" w:rsidRPr="00517EC3" w:rsidRDefault="00721BCD" w:rsidP="002A36BE">
      <w:pPr>
        <w:pStyle w:val="enumlev2"/>
        <w:tabs>
          <w:tab w:val="left" w:pos="7938"/>
        </w:tabs>
      </w:pPr>
      <w:r w:rsidRPr="00517EC3">
        <w:t>–</w:t>
      </w:r>
      <w:r w:rsidRPr="00517EC3">
        <w:tab/>
        <w:t xml:space="preserve">Cuestión (a lo largo de un periodo de estudios </w:t>
      </w:r>
      <w:r w:rsidRPr="00517EC3">
        <w:br/>
        <w:t>que se prolonga varios años)</w:t>
      </w:r>
      <w:r w:rsidRPr="00517EC3">
        <w:tab/>
      </w:r>
      <w:r w:rsidRPr="00517EC3">
        <w:sym w:font="Wingdings 2" w:char="F052"/>
      </w:r>
    </w:p>
    <w:p w:rsidR="004F245F" w:rsidRPr="00517EC3" w:rsidRDefault="00721BCD" w:rsidP="002A36BE">
      <w:pPr>
        <w:pStyle w:val="enumlev1"/>
        <w:tabs>
          <w:tab w:val="left" w:pos="7938"/>
        </w:tabs>
      </w:pPr>
      <w:r w:rsidRPr="00517EC3">
        <w:t>2)</w:t>
      </w:r>
      <w:r w:rsidRPr="00517EC3">
        <w:tab/>
        <w:t>En el marco de las actividades ordinarias de la BDT</w:t>
      </w:r>
      <w:r w:rsidR="00871966" w:rsidRPr="00517EC3">
        <w:t xml:space="preserve"> (indíquense los programas, actividades, proyectos, etc. que estarán implicados en los trabajos de la Cuestión de estudio)</w:t>
      </w:r>
      <w:r w:rsidRPr="00517EC3">
        <w:t>:</w:t>
      </w:r>
    </w:p>
    <w:p w:rsidR="004F245F" w:rsidRPr="00517EC3" w:rsidRDefault="00721BCD" w:rsidP="002A36BE">
      <w:pPr>
        <w:pStyle w:val="enumlev2"/>
        <w:tabs>
          <w:tab w:val="left" w:pos="7938"/>
        </w:tabs>
      </w:pPr>
      <w:r w:rsidRPr="00517EC3">
        <w:t>–</w:t>
      </w:r>
      <w:r w:rsidRPr="00517EC3">
        <w:tab/>
        <w:t>Programas</w:t>
      </w:r>
      <w:r w:rsidRPr="00517EC3">
        <w:tab/>
      </w:r>
      <w:r w:rsidRPr="00517EC3">
        <w:sym w:font="Wingdings 2" w:char="F052"/>
      </w:r>
    </w:p>
    <w:p w:rsidR="004F245F" w:rsidRPr="00517EC3" w:rsidRDefault="00721BCD" w:rsidP="002A36BE">
      <w:pPr>
        <w:pStyle w:val="enumlev2"/>
        <w:tabs>
          <w:tab w:val="left" w:pos="7938"/>
        </w:tabs>
      </w:pPr>
      <w:r w:rsidRPr="00517EC3">
        <w:t>–</w:t>
      </w:r>
      <w:r w:rsidRPr="00517EC3">
        <w:tab/>
        <w:t>Proyectos</w:t>
      </w:r>
      <w:r w:rsidRPr="00517EC3">
        <w:tab/>
      </w:r>
      <w:r w:rsidRPr="00517EC3">
        <w:sym w:font="Wingdings 2" w:char="F052"/>
      </w:r>
    </w:p>
    <w:p w:rsidR="004F245F" w:rsidRPr="00517EC3" w:rsidRDefault="00721BCD">
      <w:pPr>
        <w:pStyle w:val="enumlev2"/>
        <w:tabs>
          <w:tab w:val="left" w:pos="7938"/>
        </w:tabs>
      </w:pPr>
      <w:r w:rsidRPr="00517EC3">
        <w:t>–</w:t>
      </w:r>
      <w:r w:rsidRPr="00517EC3">
        <w:tab/>
        <w:t>Expertos consultores</w:t>
      </w:r>
      <w:r w:rsidRPr="00517EC3">
        <w:tab/>
      </w:r>
      <w:ins w:id="213" w:author="Brotons Anton, Antonio-Carlos" w:date="2017-09-26T13:17:00Z">
        <w:r w:rsidR="00871966" w:rsidRPr="00517EC3">
          <w:sym w:font="Wingdings 2" w:char="F052"/>
        </w:r>
      </w:ins>
      <w:del w:id="214" w:author="Brotons Anton, Antonio-Carlos" w:date="2017-09-26T13:17:00Z">
        <w:r w:rsidRPr="00517EC3" w:rsidDel="00871966">
          <w:sym w:font="Wingdings 2" w:char="F0A3"/>
        </w:r>
      </w:del>
    </w:p>
    <w:p w:rsidR="004F245F" w:rsidRPr="00517EC3" w:rsidRDefault="00721BCD" w:rsidP="002A36BE">
      <w:pPr>
        <w:pStyle w:val="enumlev2"/>
        <w:tabs>
          <w:tab w:val="left" w:pos="7938"/>
        </w:tabs>
      </w:pPr>
      <w:r w:rsidRPr="00517EC3">
        <w:t>–</w:t>
      </w:r>
      <w:r w:rsidRPr="00517EC3">
        <w:tab/>
        <w:t>Oficinas Regionales</w:t>
      </w:r>
      <w:r w:rsidRPr="00517EC3">
        <w:tab/>
      </w:r>
      <w:r w:rsidRPr="00517EC3">
        <w:sym w:font="Wingdings 2" w:char="F052"/>
      </w:r>
    </w:p>
    <w:p w:rsidR="004F245F" w:rsidRPr="00517EC3" w:rsidRDefault="00721BCD" w:rsidP="002A36BE">
      <w:pPr>
        <w:pStyle w:val="enumlev1"/>
        <w:tabs>
          <w:tab w:val="left" w:pos="7938"/>
        </w:tabs>
      </w:pPr>
      <w:r w:rsidRPr="00517EC3">
        <w:t>3)</w:t>
      </w:r>
      <w:r w:rsidRPr="00517EC3">
        <w:tab/>
        <w:t xml:space="preserve">Por otras vías – descríbanse (por ejemplo: regionales, </w:t>
      </w:r>
      <w:r w:rsidRPr="00517EC3">
        <w:br/>
        <w:t>en el seno de otras organizaciones</w:t>
      </w:r>
      <w:r w:rsidR="00871966" w:rsidRPr="00517EC3">
        <w:t xml:space="preserve"> expertas</w:t>
      </w:r>
      <w:r w:rsidRPr="00517EC3">
        <w:t xml:space="preserve">, de manera conjunta </w:t>
      </w:r>
      <w:r w:rsidRPr="00517EC3">
        <w:br/>
        <w:t>con otras organizaciones, etc.)</w:t>
      </w:r>
      <w:r w:rsidRPr="00517EC3">
        <w:tab/>
      </w:r>
      <w:r w:rsidRPr="00517EC3">
        <w:sym w:font="Wingdings 2" w:char="F0A3"/>
      </w:r>
    </w:p>
    <w:p w:rsidR="004F245F" w:rsidRPr="00517EC3" w:rsidRDefault="00721BCD" w:rsidP="002A36BE">
      <w:pPr>
        <w:pStyle w:val="Headingb"/>
        <w:rPr>
          <w:szCs w:val="30"/>
        </w:rPr>
      </w:pPr>
      <w:bookmarkStart w:id="215" w:name="_Toc394050995"/>
      <w:r w:rsidRPr="00517EC3">
        <w:rPr>
          <w:szCs w:val="30"/>
        </w:rPr>
        <w:t>b)</w:t>
      </w:r>
      <w:r w:rsidRPr="00517EC3">
        <w:rPr>
          <w:szCs w:val="30"/>
        </w:rPr>
        <w:tab/>
        <w:t>¿Por qué?</w:t>
      </w:r>
      <w:bookmarkEnd w:id="215"/>
    </w:p>
    <w:p w:rsidR="004F245F" w:rsidRPr="00517EC3" w:rsidRDefault="009A6A17" w:rsidP="002A36BE">
      <w:r w:rsidRPr="00517EC3">
        <w:t>Pendiente de</w:t>
      </w:r>
      <w:r w:rsidR="00721BCD" w:rsidRPr="00517EC3">
        <w:t xml:space="preserve"> definir en el plan de trabajo.</w:t>
      </w:r>
    </w:p>
    <w:p w:rsidR="004F245F" w:rsidRPr="00517EC3" w:rsidRDefault="00721BCD" w:rsidP="002A36BE">
      <w:pPr>
        <w:pStyle w:val="Heading1"/>
      </w:pPr>
      <w:bookmarkStart w:id="216" w:name="_Toc394050996"/>
      <w:r w:rsidRPr="00517EC3">
        <w:lastRenderedPageBreak/>
        <w:t>9</w:t>
      </w:r>
      <w:r w:rsidRPr="00517EC3">
        <w:tab/>
        <w:t>Coordinación y colaboración</w:t>
      </w:r>
      <w:bookmarkEnd w:id="216"/>
    </w:p>
    <w:p w:rsidR="004F245F" w:rsidRPr="00517EC3" w:rsidRDefault="00721BCD" w:rsidP="002A36BE">
      <w:r w:rsidRPr="00517EC3">
        <w:t>La Comisión de Estudio del UIT-D encargada del estudio de esta Cuestión debe establecer una estrecha coordinación con:</w:t>
      </w:r>
    </w:p>
    <w:p w:rsidR="004F245F" w:rsidRPr="00517EC3" w:rsidRDefault="00721BCD" w:rsidP="002A36BE">
      <w:pPr>
        <w:pStyle w:val="enumlev1"/>
      </w:pPr>
      <w:r w:rsidRPr="00517EC3">
        <w:t>–</w:t>
      </w:r>
      <w:r w:rsidRPr="00517EC3">
        <w:tab/>
        <w:t>Otras Comisiones de Estudio del UIT-R y el UIT-T que se ocupen de temas similares y, en particular, otros Grupos competentes del UIT-D, por ejemplo, el Grupo de Trabajo sobre Cuestiones de Género.</w:t>
      </w:r>
    </w:p>
    <w:p w:rsidR="004F245F" w:rsidRPr="00517EC3" w:rsidRDefault="00721BCD" w:rsidP="00EE0AD0">
      <w:pPr>
        <w:pStyle w:val="enumlev1"/>
      </w:pPr>
      <w:r w:rsidRPr="00517EC3">
        <w:t>–</w:t>
      </w:r>
      <w:r w:rsidRPr="00517EC3">
        <w:tab/>
        <w:t xml:space="preserve">Grupo Mixto de Tareas Especiales 4-5-6-7 y </w:t>
      </w:r>
      <w:r w:rsidR="009A6A17" w:rsidRPr="00517EC3">
        <w:t>Grupo de Trabajo 1B de la Comisión de Estudio</w:t>
      </w:r>
      <w:r w:rsidR="00EE0AD0" w:rsidRPr="00517EC3">
        <w:t> </w:t>
      </w:r>
      <w:r w:rsidR="009A6A17" w:rsidRPr="00517EC3">
        <w:t>1</w:t>
      </w:r>
      <w:r w:rsidRPr="00517EC3">
        <w:t>.</w:t>
      </w:r>
    </w:p>
    <w:p w:rsidR="004F245F" w:rsidRPr="00517EC3" w:rsidRDefault="00721BCD" w:rsidP="002A36BE">
      <w:pPr>
        <w:pStyle w:val="enumlev1"/>
      </w:pPr>
      <w:r w:rsidRPr="00517EC3">
        <w:t>–</w:t>
      </w:r>
      <w:r w:rsidRPr="00517EC3">
        <w:tab/>
        <w:t>El Comité Técnico de la Unión Interregional de Radiodifusión.</w:t>
      </w:r>
    </w:p>
    <w:p w:rsidR="004F245F" w:rsidRPr="00517EC3" w:rsidRDefault="00721BCD" w:rsidP="002A36BE">
      <w:pPr>
        <w:pStyle w:val="enumlev1"/>
      </w:pPr>
      <w:r w:rsidRPr="00517EC3">
        <w:t>–</w:t>
      </w:r>
      <w:r w:rsidRPr="00517EC3">
        <w:tab/>
        <w:t>La UNESCO y diversas organizaciones de radiodifusión pertinentes, internacionales y regionales, según proceda.</w:t>
      </w:r>
    </w:p>
    <w:p w:rsidR="004F245F" w:rsidRPr="00517EC3" w:rsidRDefault="00721BCD" w:rsidP="002A36BE">
      <w:pPr>
        <w:pStyle w:val="enumlev1"/>
      </w:pPr>
      <w:r w:rsidRPr="00517EC3">
        <w:t>–</w:t>
      </w:r>
      <w:r w:rsidRPr="00517EC3">
        <w:tab/>
        <w:t>El Director de la Oficina de Desarrollo de las Telecomunicaciones</w:t>
      </w:r>
      <w:r w:rsidR="009A6A17" w:rsidRPr="00517EC3">
        <w:t xml:space="preserve"> (BDT)</w:t>
      </w:r>
      <w:r w:rsidRPr="00517EC3">
        <w:t>, con la ayuda del personal competente de la BDT (por ejemplo, directores regionales, coordinadores) informará a los Relatores acerca de los proyectos pertinentes de la UIT en las diferentes Regiones. Esta información debería facilitarse en las reuniones de los Relatores cuando los trabajos de los programas y de las oficinas regionales est</w:t>
      </w:r>
      <w:r w:rsidR="009A6A17" w:rsidRPr="00517EC3">
        <w:t>é</w:t>
      </w:r>
      <w:r w:rsidRPr="00517EC3">
        <w:t xml:space="preserve">n en fase de planificación y cuando </w:t>
      </w:r>
      <w:r w:rsidR="009A6A17" w:rsidRPr="00517EC3">
        <w:t>se hayan completado</w:t>
      </w:r>
      <w:r w:rsidRPr="00517EC3">
        <w:t>.</w:t>
      </w:r>
    </w:p>
    <w:p w:rsidR="004F245F" w:rsidRPr="00517EC3" w:rsidRDefault="00721BCD" w:rsidP="002A36BE">
      <w:pPr>
        <w:pStyle w:val="Heading1"/>
      </w:pPr>
      <w:bookmarkStart w:id="217" w:name="_Toc394050997"/>
      <w:r w:rsidRPr="00517EC3">
        <w:t>10</w:t>
      </w:r>
      <w:r w:rsidRPr="00517EC3">
        <w:tab/>
        <w:t>Vínculo con los Programas de la BDT</w:t>
      </w:r>
      <w:bookmarkEnd w:id="217"/>
    </w:p>
    <w:p w:rsidR="004F245F" w:rsidRPr="00517EC3" w:rsidRDefault="00721BCD" w:rsidP="002A36BE">
      <w:pPr>
        <w:pStyle w:val="enumlev1"/>
      </w:pPr>
      <w:r w:rsidRPr="00517EC3">
        <w:t>Productos 1.2, 2.2 y 4.1.</w:t>
      </w:r>
    </w:p>
    <w:p w:rsidR="004F245F" w:rsidRPr="00517EC3" w:rsidRDefault="00721BCD" w:rsidP="002A36BE">
      <w:r w:rsidRPr="00517EC3">
        <w:t>Resoluciones 10 (Rev. Hyderabad, 2010) y 9, 17 y 33 (Rev. Dubái, 2014) de la CMDT.</w:t>
      </w:r>
    </w:p>
    <w:p w:rsidR="004F245F" w:rsidRPr="00517EC3" w:rsidRDefault="00721BCD" w:rsidP="002A36BE">
      <w:r w:rsidRPr="00517EC3">
        <w:t>Enlaces a los programas de la BDT diseñados para fomentar el desarrollo de las redes de telecomunicaciones/TIC, así como de los servicios y aplicaciones relevantes, con especial atención a la reducción de la brecha de normalización.</w:t>
      </w:r>
    </w:p>
    <w:p w:rsidR="004F245F" w:rsidRPr="00517EC3" w:rsidRDefault="00721BCD" w:rsidP="002A36BE">
      <w:pPr>
        <w:pStyle w:val="Heading1"/>
      </w:pPr>
      <w:bookmarkStart w:id="218" w:name="_Toc394050998"/>
      <w:r w:rsidRPr="00517EC3">
        <w:t>11</w:t>
      </w:r>
      <w:r w:rsidRPr="00517EC3">
        <w:tab/>
        <w:t>Otra información pertinente</w:t>
      </w:r>
      <w:bookmarkEnd w:id="218"/>
    </w:p>
    <w:p w:rsidR="004F245F" w:rsidRPr="00517EC3" w:rsidRDefault="00721BCD" w:rsidP="002A36BE">
      <w:r w:rsidRPr="00517EC3">
        <w:t>Según se revele necesario durante el estudio de esta Cuestión.</w:t>
      </w:r>
    </w:p>
    <w:p w:rsidR="00721BCD" w:rsidRPr="00517EC3" w:rsidRDefault="00721BCD" w:rsidP="002A36BE">
      <w:pPr>
        <w:pStyle w:val="Reasons"/>
        <w:rPr>
          <w:lang w:val="es-ES_tradnl"/>
        </w:rPr>
      </w:pPr>
    </w:p>
    <w:p w:rsidR="00721BCD" w:rsidRPr="00517EC3" w:rsidRDefault="00721BCD" w:rsidP="002A36BE">
      <w:pPr>
        <w:jc w:val="center"/>
      </w:pPr>
      <w:r w:rsidRPr="00517EC3">
        <w:t>______________</w:t>
      </w:r>
    </w:p>
    <w:sectPr w:rsidR="00721BCD" w:rsidRPr="00517EC3">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05E" w:rsidRDefault="0008005E">
      <w:r>
        <w:separator/>
      </w:r>
    </w:p>
  </w:endnote>
  <w:endnote w:type="continuationSeparator" w:id="0">
    <w:p w:rsidR="0008005E" w:rsidRDefault="0008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B66" w:rsidRPr="00DE7A75" w:rsidRDefault="00821EDE" w:rsidP="00517EC3">
    <w:pPr>
      <w:pStyle w:val="Footer"/>
      <w:rPr>
        <w:lang w:val="en-US"/>
      </w:rPr>
    </w:pPr>
    <w:fldSimple w:instr=" FILENAME \p  \* MERGEFORMAT ">
      <w:r w:rsidR="00517EC3">
        <w:t>P:\ESP\ITU-D\CONF-D\WTDC17\000\032S.docx</w:t>
      </w:r>
    </w:fldSimple>
    <w:r w:rsidR="00517EC3">
      <w:t xml:space="preserve"> (423784)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4D495C" w:rsidTr="00821EDE">
      <w:trPr>
        <w:trHeight w:val="416"/>
      </w:trPr>
      <w:tc>
        <w:tcPr>
          <w:tcW w:w="1134" w:type="dxa"/>
          <w:tcBorders>
            <w:top w:val="single" w:sz="4" w:space="0" w:color="000000"/>
          </w:tcBorders>
          <w:shd w:val="clear" w:color="auto" w:fill="auto"/>
        </w:tcPr>
        <w:p w:rsidR="004C4DF7" w:rsidRPr="004D495C" w:rsidRDefault="004C4DF7" w:rsidP="004C4DF7">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top w:val="single" w:sz="4" w:space="0" w:color="000000"/>
          </w:tcBorders>
          <w:shd w:val="clear" w:color="auto" w:fill="auto"/>
        </w:tcPr>
        <w:p w:rsidR="004C4DF7" w:rsidRPr="004D495C" w:rsidRDefault="004C4DF7" w:rsidP="004C4DF7">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top w:val="single" w:sz="4" w:space="0" w:color="000000"/>
          </w:tcBorders>
          <w:shd w:val="clear" w:color="auto" w:fill="auto"/>
        </w:tcPr>
        <w:p w:rsidR="00ED5438" w:rsidRPr="009E0F1E" w:rsidRDefault="00ED5438" w:rsidP="00E7452C">
          <w:pPr>
            <w:pStyle w:val="FirstFooter"/>
            <w:tabs>
              <w:tab w:val="left" w:pos="2302"/>
            </w:tabs>
            <w:ind w:left="2302" w:hanging="2302"/>
            <w:rPr>
              <w:sz w:val="18"/>
              <w:szCs w:val="18"/>
              <w:lang w:val="es-ES"/>
            </w:rPr>
          </w:pPr>
          <w:bookmarkStart w:id="222" w:name="OrgName"/>
          <w:bookmarkEnd w:id="222"/>
          <w:r w:rsidRPr="009E0F1E">
            <w:rPr>
              <w:sz w:val="18"/>
              <w:szCs w:val="18"/>
              <w:lang w:val="es-ES"/>
            </w:rPr>
            <w:t>Roberto Hirayama, ANATEL, Bra</w:t>
          </w:r>
          <w:r w:rsidR="00E7452C">
            <w:rPr>
              <w:sz w:val="18"/>
              <w:szCs w:val="18"/>
              <w:lang w:val="es-ES"/>
            </w:rPr>
            <w:t>s</w:t>
          </w:r>
          <w:r w:rsidRPr="009E0F1E">
            <w:rPr>
              <w:sz w:val="18"/>
              <w:szCs w:val="18"/>
              <w:lang w:val="es-ES"/>
            </w:rPr>
            <w:t>i</w:t>
          </w:r>
          <w:r>
            <w:rPr>
              <w:sz w:val="18"/>
              <w:szCs w:val="18"/>
              <w:lang w:val="es-ES"/>
            </w:rPr>
            <w:t>l</w:t>
          </w:r>
        </w:p>
        <w:p w:rsidR="004C4DF7" w:rsidRPr="006B4C61" w:rsidRDefault="00ED5438" w:rsidP="00E7452C">
          <w:pPr>
            <w:pStyle w:val="FirstFooter"/>
            <w:tabs>
              <w:tab w:val="left" w:pos="2302"/>
            </w:tabs>
            <w:spacing w:line="480" w:lineRule="auto"/>
            <w:ind w:left="2302" w:hanging="2302"/>
            <w:rPr>
              <w:sz w:val="18"/>
              <w:szCs w:val="18"/>
              <w:highlight w:val="yellow"/>
              <w:lang w:val="es-ES"/>
            </w:rPr>
          </w:pPr>
          <w:r w:rsidRPr="009E0F1E">
            <w:rPr>
              <w:sz w:val="18"/>
              <w:szCs w:val="18"/>
              <w:lang w:val="es-ES"/>
            </w:rPr>
            <w:t>Edna Ferrer, IFT, M</w:t>
          </w:r>
          <w:r w:rsidR="00E7452C">
            <w:rPr>
              <w:sz w:val="18"/>
              <w:szCs w:val="18"/>
              <w:lang w:val="es-ES"/>
            </w:rPr>
            <w:t>é</w:t>
          </w:r>
          <w:r w:rsidRPr="009E0F1E">
            <w:rPr>
              <w:sz w:val="18"/>
              <w:szCs w:val="18"/>
              <w:lang w:val="es-ES"/>
            </w:rPr>
            <w:t>xico</w:t>
          </w:r>
        </w:p>
      </w:tc>
    </w:tr>
    <w:tr w:rsidR="004C4DF7" w:rsidRPr="004D495C" w:rsidTr="009D2C69">
      <w:tc>
        <w:tcPr>
          <w:tcW w:w="1134" w:type="dxa"/>
          <w:shd w:val="clear" w:color="auto" w:fill="auto"/>
        </w:tcPr>
        <w:p w:rsidR="004C4DF7" w:rsidRPr="006B4C61" w:rsidRDefault="004C4DF7" w:rsidP="004C4DF7">
          <w:pPr>
            <w:pStyle w:val="FirstFooter"/>
            <w:tabs>
              <w:tab w:val="left" w:pos="1559"/>
              <w:tab w:val="left" w:pos="3828"/>
            </w:tabs>
            <w:rPr>
              <w:sz w:val="20"/>
              <w:lang w:val="es-ES"/>
            </w:rPr>
          </w:pPr>
        </w:p>
      </w:tc>
      <w:tc>
        <w:tcPr>
          <w:tcW w:w="2552" w:type="dxa"/>
          <w:shd w:val="clear" w:color="auto" w:fill="auto"/>
        </w:tcPr>
        <w:p w:rsidR="004C4DF7" w:rsidRPr="004D495C" w:rsidRDefault="004C4DF7" w:rsidP="004C4DF7">
          <w:pPr>
            <w:pStyle w:val="FirstFooter"/>
            <w:tabs>
              <w:tab w:val="left" w:pos="2302"/>
            </w:tabs>
            <w:rPr>
              <w:sz w:val="18"/>
              <w:szCs w:val="18"/>
              <w:lang w:val="en-US"/>
            </w:rPr>
          </w:pPr>
          <w:r>
            <w:rPr>
              <w:sz w:val="18"/>
              <w:szCs w:val="18"/>
              <w:lang w:val="en-US"/>
            </w:rPr>
            <w:t>Teléfono</w:t>
          </w:r>
          <w:r w:rsidRPr="004D495C">
            <w:rPr>
              <w:sz w:val="18"/>
              <w:szCs w:val="18"/>
              <w:lang w:val="en-US"/>
            </w:rPr>
            <w:t>:</w:t>
          </w:r>
        </w:p>
      </w:tc>
      <w:tc>
        <w:tcPr>
          <w:tcW w:w="6237" w:type="dxa"/>
          <w:shd w:val="clear" w:color="auto" w:fill="auto"/>
        </w:tcPr>
        <w:p w:rsidR="004C4DF7" w:rsidRPr="004D495C" w:rsidRDefault="00ED5438" w:rsidP="004C4DF7">
          <w:pPr>
            <w:pStyle w:val="FirstFooter"/>
            <w:tabs>
              <w:tab w:val="left" w:pos="2302"/>
            </w:tabs>
            <w:rPr>
              <w:sz w:val="18"/>
              <w:szCs w:val="18"/>
              <w:highlight w:val="yellow"/>
              <w:lang w:val="en-US"/>
            </w:rPr>
          </w:pPr>
          <w:bookmarkStart w:id="223" w:name="PhoneNo"/>
          <w:bookmarkEnd w:id="223"/>
          <w:r w:rsidRPr="009E0F1E">
            <w:rPr>
              <w:sz w:val="18"/>
              <w:szCs w:val="18"/>
              <w:lang w:val="en-US"/>
            </w:rPr>
            <w:t>+55 61 2312-2755</w:t>
          </w:r>
        </w:p>
      </w:tc>
    </w:tr>
    <w:tr w:rsidR="004C4DF7" w:rsidRPr="00B3022E" w:rsidTr="009D2C69">
      <w:tc>
        <w:tcPr>
          <w:tcW w:w="1134" w:type="dxa"/>
          <w:shd w:val="clear" w:color="auto" w:fill="auto"/>
        </w:tcPr>
        <w:p w:rsidR="004C4DF7" w:rsidRPr="004D495C" w:rsidRDefault="004C4DF7" w:rsidP="004C4DF7">
          <w:pPr>
            <w:pStyle w:val="FirstFooter"/>
            <w:tabs>
              <w:tab w:val="left" w:pos="1559"/>
              <w:tab w:val="left" w:pos="3828"/>
            </w:tabs>
            <w:rPr>
              <w:sz w:val="20"/>
              <w:lang w:val="en-US"/>
            </w:rPr>
          </w:pPr>
        </w:p>
      </w:tc>
      <w:tc>
        <w:tcPr>
          <w:tcW w:w="2552" w:type="dxa"/>
          <w:shd w:val="clear" w:color="auto" w:fill="auto"/>
        </w:tcPr>
        <w:p w:rsidR="004C4DF7" w:rsidRPr="004D495C" w:rsidRDefault="004C4DF7" w:rsidP="004C4DF7">
          <w:pPr>
            <w:pStyle w:val="FirstFooter"/>
            <w:tabs>
              <w:tab w:val="left" w:pos="2302"/>
            </w:tabs>
            <w:rPr>
              <w:sz w:val="18"/>
              <w:szCs w:val="18"/>
              <w:lang w:val="en-US"/>
            </w:rPr>
          </w:pPr>
          <w:r>
            <w:rPr>
              <w:sz w:val="18"/>
              <w:szCs w:val="18"/>
              <w:lang w:val="en-US"/>
            </w:rPr>
            <w:t>Correo-e</w:t>
          </w:r>
          <w:r w:rsidRPr="004D495C">
            <w:rPr>
              <w:sz w:val="18"/>
              <w:szCs w:val="18"/>
              <w:lang w:val="en-US"/>
            </w:rPr>
            <w:t>:</w:t>
          </w:r>
        </w:p>
      </w:tc>
      <w:bookmarkStart w:id="224" w:name="Email"/>
      <w:bookmarkEnd w:id="224"/>
      <w:tc>
        <w:tcPr>
          <w:tcW w:w="6237" w:type="dxa"/>
          <w:shd w:val="clear" w:color="auto" w:fill="auto"/>
        </w:tcPr>
        <w:p w:rsidR="004C4DF7" w:rsidRPr="004D495C" w:rsidRDefault="00ED5438" w:rsidP="004C4DF7">
          <w:pPr>
            <w:pStyle w:val="FirstFooter"/>
            <w:tabs>
              <w:tab w:val="left" w:pos="2302"/>
            </w:tabs>
            <w:rPr>
              <w:sz w:val="18"/>
              <w:szCs w:val="18"/>
              <w:highlight w:val="yellow"/>
              <w:lang w:val="en-US"/>
            </w:rPr>
          </w:pPr>
          <w:r>
            <w:fldChar w:fldCharType="begin"/>
          </w:r>
          <w:r w:rsidRPr="00ED5438">
            <w:rPr>
              <w:lang w:val="en-US"/>
            </w:rPr>
            <w:instrText xml:space="preserve"> HYPERLINK "mailto:hirayama@anatel.gov.br" </w:instrText>
          </w:r>
          <w:r>
            <w:fldChar w:fldCharType="separate"/>
          </w:r>
          <w:r w:rsidRPr="009E0F1E">
            <w:rPr>
              <w:rStyle w:val="Hyperlink"/>
              <w:sz w:val="18"/>
              <w:szCs w:val="18"/>
              <w:lang w:val="en-US"/>
            </w:rPr>
            <w:t>hirayama@anatel.gov.br</w:t>
          </w:r>
          <w:r>
            <w:rPr>
              <w:rStyle w:val="Hyperlink"/>
              <w:sz w:val="18"/>
              <w:szCs w:val="18"/>
              <w:lang w:val="en-US"/>
            </w:rPr>
            <w:fldChar w:fldCharType="end"/>
          </w:r>
          <w:r w:rsidRPr="009E0F1E">
            <w:rPr>
              <w:sz w:val="18"/>
              <w:szCs w:val="18"/>
              <w:lang w:val="en-US"/>
            </w:rPr>
            <w:t xml:space="preserve">; </w:t>
          </w:r>
          <w:hyperlink r:id="rId1" w:history="1">
            <w:r w:rsidRPr="009E0F1E">
              <w:rPr>
                <w:rStyle w:val="Hyperlink"/>
                <w:sz w:val="18"/>
                <w:szCs w:val="18"/>
                <w:lang w:val="en-US"/>
              </w:rPr>
              <w:t>edna.ferrer@ift.org.mx</w:t>
            </w:r>
          </w:hyperlink>
        </w:p>
      </w:tc>
    </w:tr>
  </w:tbl>
  <w:p w:rsidR="004C4DF7" w:rsidRPr="006B4C61" w:rsidRDefault="00B3022E" w:rsidP="004C4DF7">
    <w:pPr>
      <w:jc w:val="center"/>
      <w:rPr>
        <w:sz w:val="20"/>
        <w:lang w:val="en-US"/>
      </w:rPr>
    </w:pPr>
    <w:hyperlink r:id="rId2" w:history="1">
      <w:r w:rsidR="00CA326E" w:rsidRPr="006B4C61">
        <w:rPr>
          <w:rStyle w:val="Hyperlink"/>
          <w:sz w:val="20"/>
          <w:lang w:val="en-US"/>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05E" w:rsidRDefault="0008005E">
      <w:r>
        <w:t>____________________</w:t>
      </w:r>
    </w:p>
  </w:footnote>
  <w:footnote w:type="continuationSeparator" w:id="0">
    <w:p w:rsidR="0008005E" w:rsidRDefault="0008005E">
      <w:r>
        <w:continuationSeparator/>
      </w:r>
    </w:p>
  </w:footnote>
  <w:footnote w:id="1">
    <w:p w:rsidR="00E469E6" w:rsidRPr="006E2A62" w:rsidRDefault="00721BCD" w:rsidP="004F245F">
      <w:pPr>
        <w:pStyle w:val="FootnoteText"/>
      </w:pPr>
      <w:r w:rsidRPr="00C44A76">
        <w:rPr>
          <w:rStyle w:val="FootnoteReference"/>
        </w:rPr>
        <w:t>1</w:t>
      </w:r>
      <w:r w:rsidRPr="006E2A62">
        <w:t xml:space="preserve"> </w:t>
      </w:r>
      <w:r w:rsidRPr="006E2A62">
        <w:tab/>
        <w:t>El término "países en desarrollo" comprende a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219" w:name="OLE_LINK3"/>
    <w:bookmarkStart w:id="220" w:name="OLE_LINK2"/>
    <w:bookmarkStart w:id="221" w:name="OLE_LINK1"/>
    <w:r w:rsidR="00CA326E" w:rsidRPr="00A74B99">
      <w:rPr>
        <w:sz w:val="22"/>
        <w:szCs w:val="22"/>
      </w:rPr>
      <w:t>32</w:t>
    </w:r>
    <w:bookmarkEnd w:id="219"/>
    <w:bookmarkEnd w:id="220"/>
    <w:bookmarkEnd w:id="221"/>
    <w:r w:rsidR="00CA326E" w:rsidRPr="00A74B99">
      <w:rPr>
        <w:sz w:val="22"/>
        <w:szCs w:val="22"/>
      </w:rPr>
      <w:t>-</w:t>
    </w:r>
    <w:r w:rsidR="00CA326E" w:rsidRPr="00C26DD5">
      <w:rPr>
        <w:sz w:val="22"/>
        <w:szCs w:val="22"/>
      </w:rPr>
      <w:t>S</w:t>
    </w:r>
    <w:r w:rsidR="00841196" w:rsidRPr="00BD13E7">
      <w:rPr>
        <w:rStyle w:val="PageNumber"/>
        <w:sz w:val="22"/>
        <w:szCs w:val="22"/>
      </w:rPr>
      <w:tab/>
      <w:t>P</w:t>
    </w:r>
    <w:r w:rsidR="002F4B23" w:rsidRPr="00BD13E7">
      <w:rPr>
        <w:rStyle w:val="PageNumber"/>
        <w:sz w:val="22"/>
        <w:szCs w:val="22"/>
      </w:rPr>
      <w:t>ágina</w:t>
    </w:r>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B3022E">
      <w:rPr>
        <w:rStyle w:val="PageNumber"/>
        <w:noProof/>
        <w:sz w:val="22"/>
        <w:szCs w:val="22"/>
      </w:rPr>
      <w:t>5</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otons Anton, Antonio-Carlos">
    <w15:presenceInfo w15:providerId="AD" w15:userId="S-1-5-21-8740799-900759487-1415713722-3806"/>
  </w15:person>
  <w15:person w15:author="Marin Matas, Juan Gabriel">
    <w15:presenceInfo w15:providerId="AD" w15:userId="S-1-5-21-8740799-900759487-1415713722-52070"/>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50D6F"/>
    <w:rsid w:val="0008005E"/>
    <w:rsid w:val="000F69BA"/>
    <w:rsid w:val="00101770"/>
    <w:rsid w:val="00104292"/>
    <w:rsid w:val="00110E93"/>
    <w:rsid w:val="00111F38"/>
    <w:rsid w:val="001170CF"/>
    <w:rsid w:val="001232E9"/>
    <w:rsid w:val="00130051"/>
    <w:rsid w:val="001359A5"/>
    <w:rsid w:val="001432BC"/>
    <w:rsid w:val="00146B88"/>
    <w:rsid w:val="001663C8"/>
    <w:rsid w:val="00187FB4"/>
    <w:rsid w:val="001B4374"/>
    <w:rsid w:val="001D0739"/>
    <w:rsid w:val="00216AF0"/>
    <w:rsid w:val="00217006"/>
    <w:rsid w:val="00222133"/>
    <w:rsid w:val="00242C09"/>
    <w:rsid w:val="00250817"/>
    <w:rsid w:val="00250CC1"/>
    <w:rsid w:val="002514A4"/>
    <w:rsid w:val="00260449"/>
    <w:rsid w:val="002A36BE"/>
    <w:rsid w:val="002A60D8"/>
    <w:rsid w:val="002C1636"/>
    <w:rsid w:val="002C6D7A"/>
    <w:rsid w:val="002E1030"/>
    <w:rsid w:val="002E20C5"/>
    <w:rsid w:val="002E57D3"/>
    <w:rsid w:val="002F4B23"/>
    <w:rsid w:val="00303948"/>
    <w:rsid w:val="0034172E"/>
    <w:rsid w:val="00374AD5"/>
    <w:rsid w:val="00393C10"/>
    <w:rsid w:val="003B34C9"/>
    <w:rsid w:val="003B74AD"/>
    <w:rsid w:val="003E18B4"/>
    <w:rsid w:val="003F78AF"/>
    <w:rsid w:val="00400CD0"/>
    <w:rsid w:val="00417E93"/>
    <w:rsid w:val="00420B93"/>
    <w:rsid w:val="00473683"/>
    <w:rsid w:val="004B47C7"/>
    <w:rsid w:val="004C4186"/>
    <w:rsid w:val="004C4DF7"/>
    <w:rsid w:val="004C55A9"/>
    <w:rsid w:val="004C707F"/>
    <w:rsid w:val="004E0778"/>
    <w:rsid w:val="00517EC3"/>
    <w:rsid w:val="00546A49"/>
    <w:rsid w:val="005546BB"/>
    <w:rsid w:val="00556004"/>
    <w:rsid w:val="005707D4"/>
    <w:rsid w:val="00570F4E"/>
    <w:rsid w:val="005967E8"/>
    <w:rsid w:val="005A3734"/>
    <w:rsid w:val="005B277C"/>
    <w:rsid w:val="005F6655"/>
    <w:rsid w:val="00621383"/>
    <w:rsid w:val="0064676F"/>
    <w:rsid w:val="0066710D"/>
    <w:rsid w:val="0067437A"/>
    <w:rsid w:val="00687E2A"/>
    <w:rsid w:val="006A12C0"/>
    <w:rsid w:val="006A70F7"/>
    <w:rsid w:val="006B19EA"/>
    <w:rsid w:val="006B2077"/>
    <w:rsid w:val="006B44F7"/>
    <w:rsid w:val="006B4C61"/>
    <w:rsid w:val="006C1AF0"/>
    <w:rsid w:val="006C2077"/>
    <w:rsid w:val="006C7383"/>
    <w:rsid w:val="00706DB9"/>
    <w:rsid w:val="0071137C"/>
    <w:rsid w:val="00721BCD"/>
    <w:rsid w:val="00746B65"/>
    <w:rsid w:val="00751F6A"/>
    <w:rsid w:val="00763579"/>
    <w:rsid w:val="00766112"/>
    <w:rsid w:val="00772084"/>
    <w:rsid w:val="007725F2"/>
    <w:rsid w:val="007A1159"/>
    <w:rsid w:val="007B3151"/>
    <w:rsid w:val="007D30E9"/>
    <w:rsid w:val="007D682E"/>
    <w:rsid w:val="007F39DA"/>
    <w:rsid w:val="00805F71"/>
    <w:rsid w:val="00821EDE"/>
    <w:rsid w:val="00841196"/>
    <w:rsid w:val="00857625"/>
    <w:rsid w:val="00871966"/>
    <w:rsid w:val="008D6FFB"/>
    <w:rsid w:val="009100BA"/>
    <w:rsid w:val="00927BD8"/>
    <w:rsid w:val="00956203"/>
    <w:rsid w:val="00957B66"/>
    <w:rsid w:val="00964DA9"/>
    <w:rsid w:val="00973150"/>
    <w:rsid w:val="0098246D"/>
    <w:rsid w:val="00985BBD"/>
    <w:rsid w:val="00995302"/>
    <w:rsid w:val="00996D9C"/>
    <w:rsid w:val="009A6A17"/>
    <w:rsid w:val="009D0FF0"/>
    <w:rsid w:val="00A0212A"/>
    <w:rsid w:val="00A12D19"/>
    <w:rsid w:val="00A32892"/>
    <w:rsid w:val="00AA0D3F"/>
    <w:rsid w:val="00AC32D2"/>
    <w:rsid w:val="00AE51EF"/>
    <w:rsid w:val="00AE610D"/>
    <w:rsid w:val="00B01459"/>
    <w:rsid w:val="00B164F1"/>
    <w:rsid w:val="00B3022E"/>
    <w:rsid w:val="00B7661E"/>
    <w:rsid w:val="00B7785E"/>
    <w:rsid w:val="00B80D14"/>
    <w:rsid w:val="00B8548D"/>
    <w:rsid w:val="00BB17D3"/>
    <w:rsid w:val="00BB68DE"/>
    <w:rsid w:val="00BD13E7"/>
    <w:rsid w:val="00C46AC6"/>
    <w:rsid w:val="00C477B1"/>
    <w:rsid w:val="00C52949"/>
    <w:rsid w:val="00CA326E"/>
    <w:rsid w:val="00CB677C"/>
    <w:rsid w:val="00D17BFD"/>
    <w:rsid w:val="00D30D40"/>
    <w:rsid w:val="00D317D4"/>
    <w:rsid w:val="00D50E44"/>
    <w:rsid w:val="00D70E3E"/>
    <w:rsid w:val="00D84739"/>
    <w:rsid w:val="00DC7F5A"/>
    <w:rsid w:val="00DE6EB5"/>
    <w:rsid w:val="00DE7A75"/>
    <w:rsid w:val="00E10F96"/>
    <w:rsid w:val="00E176E5"/>
    <w:rsid w:val="00E232F8"/>
    <w:rsid w:val="00E408A7"/>
    <w:rsid w:val="00E47369"/>
    <w:rsid w:val="00E73AD8"/>
    <w:rsid w:val="00E7452C"/>
    <w:rsid w:val="00E74ED5"/>
    <w:rsid w:val="00EA5142"/>
    <w:rsid w:val="00EA6E15"/>
    <w:rsid w:val="00EB4114"/>
    <w:rsid w:val="00EB6CD3"/>
    <w:rsid w:val="00EC274E"/>
    <w:rsid w:val="00ED2AE9"/>
    <w:rsid w:val="00ED5438"/>
    <w:rsid w:val="00EE0AD0"/>
    <w:rsid w:val="00F05232"/>
    <w:rsid w:val="00F07445"/>
    <w:rsid w:val="00F324A1"/>
    <w:rsid w:val="00F57F45"/>
    <w:rsid w:val="00F65879"/>
    <w:rsid w:val="00F717EC"/>
    <w:rsid w:val="00F83C74"/>
    <w:rsid w:val="00F97720"/>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link w:val="NormalaftertitleChar"/>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customStyle="1" w:styleId="NormalaftertitleChar">
    <w:name w:val="Normal after title Char"/>
    <w:basedOn w:val="DefaultParagraphFont"/>
    <w:link w:val="Normalaftertitle"/>
    <w:locked/>
    <w:rsid w:val="00ED5438"/>
    <w:rPr>
      <w:rFonts w:asciiTheme="minorHAnsi" w:hAnsiTheme="minorHAnsi"/>
      <w:sz w:val="24"/>
      <w:lang w:val="es-ES_tradnl" w:eastAsia="en-US"/>
    </w:rPr>
  </w:style>
  <w:style w:type="paragraph" w:styleId="BalloonText">
    <w:name w:val="Balloon Text"/>
    <w:basedOn w:val="Normal"/>
    <w:link w:val="BalloonTextChar"/>
    <w:semiHidden/>
    <w:unhideWhenUsed/>
    <w:rsid w:val="00B7785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7785E"/>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edna.ferrer@ift.org.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cfaddeb-0988-414f-9a08-99817f96ce04" targetNamespace="http://schemas.microsoft.com/office/2006/metadata/properties" ma:root="true" ma:fieldsID="d41af5c836d734370eb92e7ee5f83852" ns2:_="" ns3:_="">
    <xsd:import namespace="996b2e75-67fd-4955-a3b0-5ab9934cb50b"/>
    <xsd:import namespace="3cfaddeb-0988-414f-9a08-99817f96ce0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cfaddeb-0988-414f-9a08-99817f96ce0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cfaddeb-0988-414f-9a08-99817f96ce04">DPM</DPM_x0020_Author>
    <DPM_x0020_File_x0020_name xmlns="3cfaddeb-0988-414f-9a08-99817f96ce04">D14-WTDC17-C-0032!!MSW-S</DPM_x0020_File_x0020_name>
    <DPM_x0020_Version xmlns="3cfaddeb-0988-414f-9a08-99817f96ce04">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cfaddeb-0988-414f-9a08-99817f96c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2006/metadata/properties"/>
    <ds:schemaRef ds:uri="996b2e75-67fd-4955-a3b0-5ab9934cb50b"/>
    <ds:schemaRef ds:uri="http://purl.org/dc/elements/1.1/"/>
    <ds:schemaRef ds:uri="http://purl.org/dc/terms/"/>
    <ds:schemaRef ds:uri="http://schemas.microsoft.com/office/infopath/2007/PartnerControls"/>
    <ds:schemaRef ds:uri="http://schemas.openxmlformats.org/package/2006/metadata/core-properties"/>
    <ds:schemaRef ds:uri="3cfaddeb-0988-414f-9a08-99817f96ce04"/>
    <ds:schemaRef ds:uri="http://www.w3.org/XML/1998/namespace"/>
    <ds:schemaRef ds:uri="http://purl.org/dc/dcmitype/"/>
  </ds:schemaRefs>
</ds:datastoreItem>
</file>

<file path=customXml/itemProps3.xml><?xml version="1.0" encoding="utf-8"?>
<ds:datastoreItem xmlns:ds="http://schemas.openxmlformats.org/officeDocument/2006/customXml" ds:itemID="{FD7F38A5-9946-453F-8C60-F448DE40A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1899</Words>
  <Characters>13903</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D14-WTDC17-C-0032!!MSW-S</vt:lpstr>
    </vt:vector>
  </TitlesOfParts>
  <Manager>General Secretariat - Pool</Manager>
  <Company>International Telecommunication Union (ITU)</Company>
  <LinksUpToDate>false</LinksUpToDate>
  <CharactersWithSpaces>15771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D14-WTDC17-C-0032!!MSW-S</dc:title>
  <dc:creator>Documents Proposals Manager (DPM)</dc:creator>
  <cp:keywords>DPM_v2017.9.22.1_prod</cp:keywords>
  <dc:description/>
  <cp:lastModifiedBy>Spanish</cp:lastModifiedBy>
  <cp:revision>8</cp:revision>
  <cp:lastPrinted>2006-02-14T20:24:00Z</cp:lastPrinted>
  <dcterms:created xsi:type="dcterms:W3CDTF">2017-09-26T13:23:00Z</dcterms:created>
  <dcterms:modified xsi:type="dcterms:W3CDTF">2017-09-27T07:06:00Z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