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rsidTr="00D42EE8">
        <w:trPr>
          <w:cantSplit/>
        </w:trPr>
        <w:tc>
          <w:tcPr>
            <w:tcW w:w="1100" w:type="dxa"/>
            <w:tcBorders>
              <w:bottom w:val="single" w:sz="12" w:space="0" w:color="auto"/>
            </w:tcBorders>
          </w:tcPr>
          <w:p w:rsidR="00D42EE8" w:rsidRPr="008E63F7" w:rsidRDefault="00D42EE8" w:rsidP="00D42EE8">
            <w:pPr>
              <w:spacing w:before="240"/>
              <w:rPr>
                <w:lang w:val="fr-CH"/>
              </w:rPr>
            </w:pPr>
            <w:r w:rsidRPr="00CC1F10">
              <w:rPr>
                <w:noProof/>
                <w:color w:val="3399FF"/>
                <w:lang w:val="en-US"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Default="00D42EE8" w:rsidP="00D42EE8">
            <w:pPr>
              <w:tabs>
                <w:tab w:val="clear" w:pos="794"/>
                <w:tab w:val="clear" w:pos="1191"/>
                <w:tab w:val="clear" w:pos="1588"/>
                <w:tab w:val="clear" w:pos="1985"/>
                <w:tab w:val="left" w:pos="1871"/>
              </w:tabs>
              <w:spacing w:before="20" w:after="48" w:line="240" w:lineRule="atLeast"/>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 (CMDT-17)</w:t>
            </w:r>
          </w:p>
          <w:p w:rsidR="00D42EE8" w:rsidRPr="008E63F7" w:rsidRDefault="00D42EE8" w:rsidP="0056763F">
            <w:pPr>
              <w:tabs>
                <w:tab w:val="clear" w:pos="794"/>
                <w:tab w:val="clear" w:pos="1191"/>
                <w:tab w:val="clear" w:pos="1588"/>
                <w:tab w:val="clear" w:pos="1985"/>
                <w:tab w:val="left" w:pos="1871"/>
              </w:tabs>
              <w:spacing w:after="48" w:line="240" w:lineRule="atLeast"/>
              <w:ind w:left="34"/>
              <w:rPr>
                <w:lang w:val="fr-CH"/>
              </w:rPr>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260" w:type="dxa"/>
            <w:tcBorders>
              <w:bottom w:val="single" w:sz="12" w:space="0" w:color="auto"/>
            </w:tcBorders>
          </w:tcPr>
          <w:p w:rsidR="00D42EE8" w:rsidRPr="005161E7" w:rsidRDefault="00515188" w:rsidP="00D42EE8">
            <w:pPr>
              <w:spacing w:before="0" w:after="80"/>
              <w:rPr>
                <w:lang w:val="fr-CH"/>
              </w:rPr>
            </w:pPr>
            <w:bookmarkStart w:id="0" w:name="dlogo"/>
            <w:bookmarkEnd w:id="0"/>
            <w:r w:rsidRPr="00156BF6">
              <w:rPr>
                <w:noProof/>
                <w:lang w:val="en-US"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8830A1" w:rsidTr="00D42EE8">
        <w:trPr>
          <w:cantSplit/>
        </w:trPr>
        <w:tc>
          <w:tcPr>
            <w:tcW w:w="6628" w:type="dxa"/>
            <w:gridSpan w:val="2"/>
            <w:tcBorders>
              <w:top w:val="single" w:sz="12" w:space="0" w:color="auto"/>
            </w:tcBorders>
          </w:tcPr>
          <w:p w:rsidR="008830A1" w:rsidRPr="008830A1" w:rsidRDefault="008830A1" w:rsidP="00D42EE8">
            <w:pPr>
              <w:spacing w:before="0"/>
              <w:rPr>
                <w:rFonts w:cs="Arial"/>
                <w:b/>
                <w:bCs/>
                <w:sz w:val="22"/>
                <w:szCs w:val="22"/>
                <w:lang w:val="fr-CH"/>
              </w:rPr>
            </w:pPr>
            <w:bookmarkStart w:id="1" w:name="dspace" w:colFirst="0" w:colLast="1"/>
          </w:p>
        </w:tc>
        <w:tc>
          <w:tcPr>
            <w:tcW w:w="3260" w:type="dxa"/>
            <w:tcBorders>
              <w:top w:val="single" w:sz="12" w:space="0" w:color="auto"/>
            </w:tcBorders>
          </w:tcPr>
          <w:p w:rsidR="008830A1" w:rsidRPr="008830A1" w:rsidRDefault="008830A1" w:rsidP="00D42EE8">
            <w:pPr>
              <w:spacing w:before="0"/>
              <w:rPr>
                <w:b/>
                <w:bCs/>
                <w:sz w:val="22"/>
                <w:szCs w:val="22"/>
                <w:lang w:val="fr-CH"/>
              </w:rPr>
            </w:pPr>
          </w:p>
        </w:tc>
      </w:tr>
      <w:tr w:rsidR="00D42EE8" w:rsidRPr="008830A1" w:rsidTr="00403E92">
        <w:trPr>
          <w:cantSplit/>
        </w:trPr>
        <w:tc>
          <w:tcPr>
            <w:tcW w:w="6628" w:type="dxa"/>
            <w:gridSpan w:val="2"/>
          </w:tcPr>
          <w:p w:rsidR="00D42EE8" w:rsidRPr="008830A1" w:rsidRDefault="00000B37" w:rsidP="00D42EE8">
            <w:pPr>
              <w:pStyle w:val="Committee"/>
              <w:spacing w:before="0"/>
              <w:rPr>
                <w:szCs w:val="24"/>
              </w:rPr>
            </w:pPr>
            <w:bookmarkStart w:id="2" w:name="dnum" w:colFirst="1" w:colLast="1"/>
            <w:bookmarkEnd w:id="1"/>
            <w:r w:rsidRPr="008830A1">
              <w:rPr>
                <w:szCs w:val="24"/>
              </w:rPr>
              <w:t>SÉANCE PLÉNIÈRE</w:t>
            </w:r>
          </w:p>
        </w:tc>
        <w:tc>
          <w:tcPr>
            <w:tcW w:w="3260" w:type="dxa"/>
          </w:tcPr>
          <w:p w:rsidR="00D42EE8" w:rsidRPr="008830A1" w:rsidRDefault="00000B37" w:rsidP="00F328B4">
            <w:pPr>
              <w:spacing w:before="0"/>
              <w:rPr>
                <w:bCs/>
                <w:szCs w:val="24"/>
                <w:lang w:val="fr-CH"/>
              </w:rPr>
            </w:pPr>
            <w:r>
              <w:rPr>
                <w:b/>
                <w:szCs w:val="24"/>
              </w:rPr>
              <w:t>Document WTDC-17/32</w:t>
            </w:r>
            <w:r w:rsidR="00700D0A" w:rsidRPr="008830A1">
              <w:rPr>
                <w:b/>
                <w:szCs w:val="24"/>
              </w:rPr>
              <w:t>-</w:t>
            </w:r>
            <w:r w:rsidRPr="008830A1">
              <w:rPr>
                <w:b/>
                <w:szCs w:val="24"/>
              </w:rPr>
              <w:t>F</w:t>
            </w:r>
          </w:p>
        </w:tc>
      </w:tr>
      <w:tr w:rsidR="00D42EE8" w:rsidRPr="008830A1" w:rsidTr="00403E92">
        <w:trPr>
          <w:cantSplit/>
        </w:trPr>
        <w:tc>
          <w:tcPr>
            <w:tcW w:w="6628" w:type="dxa"/>
            <w:gridSpan w:val="2"/>
          </w:tcPr>
          <w:p w:rsidR="00D42EE8" w:rsidRPr="008830A1" w:rsidRDefault="00D42EE8" w:rsidP="00D42EE8">
            <w:pPr>
              <w:spacing w:before="0"/>
              <w:rPr>
                <w:b/>
                <w:bCs/>
                <w:smallCaps/>
                <w:szCs w:val="24"/>
                <w:lang w:val="fr-CH"/>
              </w:rPr>
            </w:pPr>
            <w:bookmarkStart w:id="3" w:name="ddate" w:colFirst="1" w:colLast="1"/>
            <w:bookmarkEnd w:id="2"/>
          </w:p>
        </w:tc>
        <w:tc>
          <w:tcPr>
            <w:tcW w:w="3260" w:type="dxa"/>
          </w:tcPr>
          <w:p w:rsidR="00D42EE8" w:rsidRPr="008830A1" w:rsidRDefault="00000B37" w:rsidP="00D42EE8">
            <w:pPr>
              <w:spacing w:before="0"/>
              <w:rPr>
                <w:bCs/>
                <w:szCs w:val="24"/>
                <w:lang w:val="fr-CH"/>
              </w:rPr>
            </w:pPr>
            <w:r w:rsidRPr="008830A1">
              <w:rPr>
                <w:b/>
                <w:szCs w:val="24"/>
              </w:rPr>
              <w:t>8 septembre 2017</w:t>
            </w:r>
          </w:p>
        </w:tc>
      </w:tr>
      <w:tr w:rsidR="00D42EE8" w:rsidRPr="008830A1" w:rsidTr="00403E92">
        <w:trPr>
          <w:cantSplit/>
        </w:trPr>
        <w:tc>
          <w:tcPr>
            <w:tcW w:w="6628" w:type="dxa"/>
            <w:gridSpan w:val="2"/>
          </w:tcPr>
          <w:p w:rsidR="00D42EE8" w:rsidRPr="008830A1" w:rsidRDefault="00D42EE8" w:rsidP="00D42EE8">
            <w:pPr>
              <w:spacing w:before="0"/>
              <w:rPr>
                <w:b/>
                <w:bCs/>
                <w:smallCaps/>
                <w:szCs w:val="24"/>
                <w:lang w:val="fr-CH"/>
              </w:rPr>
            </w:pPr>
            <w:bookmarkStart w:id="4" w:name="dorlang" w:colFirst="1" w:colLast="1"/>
            <w:bookmarkEnd w:id="3"/>
          </w:p>
        </w:tc>
        <w:tc>
          <w:tcPr>
            <w:tcW w:w="3260" w:type="dxa"/>
          </w:tcPr>
          <w:p w:rsidR="00D42EE8" w:rsidRPr="008830A1" w:rsidRDefault="00000B37" w:rsidP="00D42EE8">
            <w:pPr>
              <w:spacing w:before="0"/>
              <w:rPr>
                <w:b/>
                <w:bCs/>
                <w:szCs w:val="24"/>
                <w:lang w:val="fr-CH"/>
              </w:rPr>
            </w:pPr>
            <w:r w:rsidRPr="008830A1">
              <w:rPr>
                <w:b/>
                <w:szCs w:val="24"/>
              </w:rPr>
              <w:t>Original: anglais</w:t>
            </w:r>
          </w:p>
        </w:tc>
      </w:tr>
      <w:tr w:rsidR="00D42EE8" w:rsidRPr="005161E7" w:rsidTr="00CD6715">
        <w:trPr>
          <w:cantSplit/>
        </w:trPr>
        <w:tc>
          <w:tcPr>
            <w:tcW w:w="9888" w:type="dxa"/>
            <w:gridSpan w:val="3"/>
          </w:tcPr>
          <w:p w:rsidR="00D42EE8" w:rsidRPr="00D42EE8" w:rsidRDefault="005B6CE3" w:rsidP="00300AC8">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5B6CE3">
              <w:t>Brésil (République fédérative du)/Mexique</w:t>
            </w:r>
          </w:p>
        </w:tc>
      </w:tr>
      <w:tr w:rsidR="00D42EE8" w:rsidRPr="00234FB7" w:rsidTr="007934DB">
        <w:trPr>
          <w:cantSplit/>
        </w:trPr>
        <w:tc>
          <w:tcPr>
            <w:tcW w:w="9888" w:type="dxa"/>
            <w:gridSpan w:val="3"/>
          </w:tcPr>
          <w:p w:rsidR="00D42EE8" w:rsidRPr="00234FB7" w:rsidRDefault="00234FB7" w:rsidP="00606DE3">
            <w:pPr>
              <w:pStyle w:val="Title1"/>
              <w:tabs>
                <w:tab w:val="clear" w:pos="567"/>
                <w:tab w:val="clear" w:pos="1701"/>
                <w:tab w:val="clear" w:pos="2835"/>
                <w:tab w:val="left" w:pos="1871"/>
              </w:tabs>
              <w:rPr>
                <w:lang w:val="fr-CH"/>
                <w:rPrChange w:id="6" w:author="Folch, Elizabeth " w:date="2017-09-25T09:50:00Z">
                  <w:rPr/>
                </w:rPrChange>
              </w:rPr>
            </w:pPr>
            <w:bookmarkStart w:id="7" w:name="dtitle1" w:colFirst="1" w:colLast="1"/>
            <w:bookmarkEnd w:id="5"/>
            <w:r w:rsidRPr="00234FB7">
              <w:rPr>
                <w:lang w:val="fr-CH"/>
              </w:rPr>
              <w:t xml:space="preserve">Proposition de révision du champ d’application de la </w:t>
            </w:r>
            <w:r w:rsidR="00184F7B" w:rsidRPr="00234FB7">
              <w:rPr>
                <w:lang w:val="fr-CH"/>
                <w:rPrChange w:id="8" w:author="Folch, Elizabeth " w:date="2017-09-25T09:50:00Z">
                  <w:rPr/>
                </w:rPrChange>
              </w:rPr>
              <w:t>Question 8/1</w:t>
            </w:r>
          </w:p>
        </w:tc>
      </w:tr>
      <w:tr w:rsidR="00D42EE8" w:rsidRPr="00234FB7" w:rsidTr="007934DB">
        <w:trPr>
          <w:cantSplit/>
        </w:trPr>
        <w:tc>
          <w:tcPr>
            <w:tcW w:w="9888" w:type="dxa"/>
            <w:gridSpan w:val="3"/>
          </w:tcPr>
          <w:p w:rsidR="00D42EE8" w:rsidRPr="00234FB7" w:rsidRDefault="00D42EE8" w:rsidP="006A3AA9">
            <w:pPr>
              <w:pStyle w:val="Title2"/>
              <w:tabs>
                <w:tab w:val="clear" w:pos="567"/>
                <w:tab w:val="clear" w:pos="1701"/>
                <w:tab w:val="clear" w:pos="2835"/>
                <w:tab w:val="left" w:pos="1871"/>
              </w:tabs>
              <w:overflowPunct/>
              <w:autoSpaceDE/>
              <w:autoSpaceDN/>
              <w:adjustRightInd/>
              <w:textAlignment w:val="auto"/>
              <w:rPr>
                <w:lang w:val="fr-CH"/>
                <w:rPrChange w:id="9" w:author="Folch, Elizabeth " w:date="2017-09-25T09:50:00Z">
                  <w:rPr/>
                </w:rPrChange>
              </w:rPr>
            </w:pPr>
          </w:p>
        </w:tc>
      </w:tr>
      <w:tr w:rsidR="00863463" w:rsidRPr="00234FB7" w:rsidTr="007934DB">
        <w:trPr>
          <w:cantSplit/>
        </w:trPr>
        <w:tc>
          <w:tcPr>
            <w:tcW w:w="9888" w:type="dxa"/>
            <w:gridSpan w:val="3"/>
          </w:tcPr>
          <w:p w:rsidR="00863463" w:rsidRPr="00234FB7" w:rsidRDefault="00863463" w:rsidP="00863463">
            <w:pPr>
              <w:jc w:val="center"/>
              <w:rPr>
                <w:lang w:val="fr-CH"/>
                <w:rPrChange w:id="10" w:author="Folch, Elizabeth " w:date="2017-09-25T09:50:00Z">
                  <w:rPr/>
                </w:rPrChange>
              </w:rPr>
            </w:pPr>
          </w:p>
        </w:tc>
      </w:tr>
      <w:tr w:rsidR="0028600E">
        <w:tc>
          <w:tcPr>
            <w:tcW w:w="10031" w:type="dxa"/>
            <w:gridSpan w:val="3"/>
            <w:tcBorders>
              <w:top w:val="single" w:sz="4" w:space="0" w:color="auto"/>
              <w:left w:val="single" w:sz="4" w:space="0" w:color="auto"/>
              <w:bottom w:val="single" w:sz="4" w:space="0" w:color="auto"/>
              <w:right w:val="single" w:sz="4" w:space="0" w:color="auto"/>
            </w:tcBorders>
          </w:tcPr>
          <w:p w:rsidR="0028600E" w:rsidRDefault="00030AEF">
            <w:r>
              <w:rPr>
                <w:rFonts w:ascii="Calibri" w:eastAsia="SimSun" w:hAnsi="Calibri" w:cs="Traditional Arabic"/>
                <w:b/>
                <w:bCs/>
                <w:szCs w:val="24"/>
              </w:rPr>
              <w:t>Domaine prioritaire:</w:t>
            </w:r>
          </w:p>
          <w:p w:rsidR="0028600E" w:rsidRDefault="002136E1">
            <w:pPr>
              <w:rPr>
                <w:szCs w:val="24"/>
              </w:rPr>
            </w:pPr>
            <w:r>
              <w:rPr>
                <w:szCs w:val="24"/>
              </w:rPr>
              <w:t>–</w:t>
            </w:r>
            <w:r>
              <w:rPr>
                <w:szCs w:val="24"/>
              </w:rPr>
              <w:tab/>
            </w:r>
            <w:r w:rsidR="00234FB7">
              <w:rPr>
                <w:szCs w:val="24"/>
              </w:rPr>
              <w:t>Questions confiées aux commissions d’études</w:t>
            </w:r>
          </w:p>
          <w:p w:rsidR="0028600E" w:rsidRDefault="00030AEF">
            <w:r>
              <w:rPr>
                <w:rFonts w:ascii="Calibri" w:eastAsia="SimSun" w:hAnsi="Calibri" w:cs="Traditional Arabic"/>
                <w:b/>
                <w:bCs/>
                <w:szCs w:val="24"/>
              </w:rPr>
              <w:t>Résumé:</w:t>
            </w:r>
          </w:p>
          <w:p w:rsidR="0028600E" w:rsidRDefault="00234FB7" w:rsidP="00606DE3">
            <w:pPr>
              <w:rPr>
                <w:szCs w:val="24"/>
              </w:rPr>
            </w:pPr>
            <w:r>
              <w:rPr>
                <w:szCs w:val="24"/>
              </w:rPr>
              <w:t>Le Brésil et le Mexique soum</w:t>
            </w:r>
            <w:r w:rsidR="00F779FF">
              <w:rPr>
                <w:szCs w:val="24"/>
              </w:rPr>
              <w:t>ettent la présente contribution</w:t>
            </w:r>
            <w:r>
              <w:rPr>
                <w:szCs w:val="24"/>
              </w:rPr>
              <w:t xml:space="preserve"> relative à la modification du champ d’application de la Question 8/1, afin d’élargir le cadre de l’étude de </w:t>
            </w:r>
            <w:r w:rsidR="00606DE3">
              <w:rPr>
                <w:szCs w:val="24"/>
              </w:rPr>
              <w:t>cette</w:t>
            </w:r>
            <w:r>
              <w:rPr>
                <w:szCs w:val="24"/>
              </w:rPr>
              <w:t xml:space="preserve"> Question </w:t>
            </w:r>
            <w:r w:rsidR="00606DE3">
              <w:rPr>
                <w:szCs w:val="24"/>
              </w:rPr>
              <w:t xml:space="preserve">pour qu’elle </w:t>
            </w:r>
            <w:r>
              <w:rPr>
                <w:szCs w:val="24"/>
              </w:rPr>
              <w:t>porte sur l’examen d’autres thèmes relatifs aux techniqu</w:t>
            </w:r>
            <w:r w:rsidR="00606DE3">
              <w:rPr>
                <w:szCs w:val="24"/>
              </w:rPr>
              <w:t xml:space="preserve">es de radiodiffusion numérique </w:t>
            </w:r>
            <w:r>
              <w:rPr>
                <w:szCs w:val="24"/>
              </w:rPr>
              <w:t>ainsi qu’aux nouveaux services et aux nouve</w:t>
            </w:r>
            <w:r w:rsidR="00606DE3">
              <w:rPr>
                <w:szCs w:val="24"/>
              </w:rPr>
              <w:t>lles applications.</w:t>
            </w:r>
          </w:p>
          <w:p w:rsidR="0028600E" w:rsidRDefault="00030AEF">
            <w:r>
              <w:rPr>
                <w:rFonts w:ascii="Calibri" w:eastAsia="SimSun" w:hAnsi="Calibri" w:cs="Traditional Arabic"/>
                <w:b/>
                <w:bCs/>
                <w:szCs w:val="24"/>
              </w:rPr>
              <w:t>Résultats attendus:</w:t>
            </w:r>
          </w:p>
          <w:p w:rsidR="0028600E" w:rsidRDefault="00234FB7">
            <w:pPr>
              <w:rPr>
                <w:szCs w:val="24"/>
              </w:rPr>
            </w:pPr>
            <w:r>
              <w:rPr>
                <w:szCs w:val="24"/>
              </w:rPr>
              <w:t xml:space="preserve">Le </w:t>
            </w:r>
            <w:r w:rsidR="00606DE3">
              <w:rPr>
                <w:szCs w:val="24"/>
              </w:rPr>
              <w:t xml:space="preserve">Brésil et le </w:t>
            </w:r>
            <w:r>
              <w:rPr>
                <w:szCs w:val="24"/>
              </w:rPr>
              <w:t>Mexique invite</w:t>
            </w:r>
            <w:r w:rsidR="00606DE3">
              <w:rPr>
                <w:szCs w:val="24"/>
              </w:rPr>
              <w:t>nt</w:t>
            </w:r>
            <w:r>
              <w:rPr>
                <w:szCs w:val="24"/>
              </w:rPr>
              <w:t xml:space="preserve"> les délégations à étudier la présente contribution lors des discussions relatives à la révision du champ d’application de la Question 8/1</w:t>
            </w:r>
          </w:p>
          <w:p w:rsidR="0028600E" w:rsidRDefault="00030AEF">
            <w:proofErr w:type="gramStart"/>
            <w:r>
              <w:rPr>
                <w:rFonts w:ascii="Calibri" w:eastAsia="SimSun" w:hAnsi="Calibri" w:cs="Traditional Arabic"/>
                <w:b/>
                <w:bCs/>
                <w:szCs w:val="24"/>
              </w:rPr>
              <w:t>Références</w:t>
            </w:r>
            <w:proofErr w:type="gramEnd"/>
            <w:r>
              <w:rPr>
                <w:rFonts w:ascii="Calibri" w:eastAsia="SimSun" w:hAnsi="Calibri" w:cs="Traditional Arabic"/>
                <w:b/>
                <w:bCs/>
                <w:szCs w:val="24"/>
              </w:rPr>
              <w:t>:</w:t>
            </w:r>
          </w:p>
          <w:p w:rsidR="0028600E" w:rsidRDefault="00234FB7" w:rsidP="000D7B26">
            <w:pPr>
              <w:spacing w:after="120"/>
              <w:rPr>
                <w:szCs w:val="24"/>
              </w:rPr>
            </w:pPr>
            <w:r>
              <w:rPr>
                <w:szCs w:val="24"/>
              </w:rPr>
              <w:t>Question 8/1</w:t>
            </w:r>
          </w:p>
        </w:tc>
      </w:tr>
    </w:tbl>
    <w:p w:rsidR="00E71FC7" w:rsidRDefault="00E71FC7" w:rsidP="0076554A">
      <w:bookmarkStart w:id="11" w:name="dbreak"/>
      <w:bookmarkEnd w:id="7"/>
      <w:bookmarkEnd w:id="11"/>
    </w:p>
    <w:p w:rsidR="00E71FC7" w:rsidRDefault="00E71FC7">
      <w:pPr>
        <w:tabs>
          <w:tab w:val="clear" w:pos="794"/>
          <w:tab w:val="clear" w:pos="1191"/>
          <w:tab w:val="clear" w:pos="1588"/>
          <w:tab w:val="clear" w:pos="1985"/>
          <w:tab w:val="clear" w:pos="2268"/>
          <w:tab w:val="clear" w:pos="2552"/>
        </w:tabs>
        <w:overflowPunct/>
        <w:autoSpaceDE/>
        <w:autoSpaceDN/>
        <w:adjustRightInd/>
        <w:spacing w:before="0"/>
        <w:textAlignment w:val="auto"/>
      </w:pPr>
      <w:r>
        <w:br w:type="page"/>
      </w:r>
    </w:p>
    <w:p w:rsidR="00013358" w:rsidRDefault="00013358" w:rsidP="0076554A"/>
    <w:p w:rsidR="00F13F89" w:rsidRPr="00EC778E" w:rsidRDefault="00030AEF" w:rsidP="00BF22DD">
      <w:pPr>
        <w:pStyle w:val="Sectiontitle"/>
        <w:rPr>
          <w:lang w:val="fr-CH"/>
        </w:rPr>
      </w:pPr>
      <w:bookmarkStart w:id="12" w:name="_Toc401906857"/>
      <w:r w:rsidRPr="00EC778E">
        <w:rPr>
          <w:lang w:val="fr-CH"/>
        </w:rPr>
        <w:t>COMMISSION D'ÉTUDES 1</w:t>
      </w:r>
      <w:bookmarkEnd w:id="12"/>
    </w:p>
    <w:p w:rsidR="0028600E" w:rsidRDefault="00030AEF" w:rsidP="00BF22DD">
      <w:pPr>
        <w:pStyle w:val="Proposal"/>
      </w:pPr>
      <w:r>
        <w:rPr>
          <w:b/>
        </w:rPr>
        <w:t>MOD</w:t>
      </w:r>
      <w:r>
        <w:tab/>
        <w:t>B/MEX/32/1</w:t>
      </w:r>
    </w:p>
    <w:p w:rsidR="00F13F89" w:rsidRPr="00F36300" w:rsidRDefault="00030AEF" w:rsidP="00BF22DD">
      <w:pPr>
        <w:pStyle w:val="QuestionNo"/>
        <w:rPr>
          <w:rFonts w:eastAsia="SimSun"/>
        </w:rPr>
      </w:pPr>
      <w:bookmarkStart w:id="13" w:name="_Toc394060894"/>
      <w:bookmarkStart w:id="14" w:name="_Toc401906872"/>
      <w:r w:rsidRPr="00F36300">
        <w:rPr>
          <w:rFonts w:eastAsia="SimSun"/>
          <w:caps w:val="0"/>
        </w:rPr>
        <w:t>QUESTION</w:t>
      </w:r>
      <w:bookmarkStart w:id="15" w:name="_GoBack"/>
      <w:bookmarkEnd w:id="15"/>
      <w:r w:rsidRPr="00F36300">
        <w:rPr>
          <w:rFonts w:eastAsia="SimSun"/>
          <w:caps w:val="0"/>
        </w:rPr>
        <w:t xml:space="preserve"> 8/1</w:t>
      </w:r>
      <w:bookmarkEnd w:id="13"/>
      <w:bookmarkEnd w:id="14"/>
    </w:p>
    <w:p w:rsidR="00F13F89" w:rsidRPr="00F36300" w:rsidRDefault="00030AEF" w:rsidP="002136E1">
      <w:pPr>
        <w:pStyle w:val="Questiontitle"/>
        <w:rPr>
          <w:rFonts w:eastAsia="SimSun"/>
        </w:rPr>
      </w:pPr>
      <w:bookmarkStart w:id="16" w:name="_Toc401906873"/>
      <w:proofErr w:type="spellStart"/>
      <w:r w:rsidRPr="00F36300">
        <w:rPr>
          <w:rFonts w:eastAsia="SimSun"/>
        </w:rPr>
        <w:t>Etude</w:t>
      </w:r>
      <w:proofErr w:type="spellEnd"/>
      <w:r w:rsidRPr="00F36300">
        <w:rPr>
          <w:rFonts w:eastAsia="SimSun"/>
        </w:rPr>
        <w:t xml:space="preserve"> des stratégies et des méthodes de transition</w:t>
      </w:r>
      <w:ins w:id="17" w:author="Deturche-Nazer, Anne-Marie" w:date="2017-09-26T10:19:00Z">
        <w:r w:rsidR="00234FB7">
          <w:rPr>
            <w:rFonts w:eastAsia="SimSun"/>
          </w:rPr>
          <w:t xml:space="preserve"> </w:t>
        </w:r>
      </w:ins>
      <w:ins w:id="18" w:author="Deturche-Nazer, Anne-Marie" w:date="2017-09-26T10:20:00Z">
        <w:r w:rsidR="00234FB7">
          <w:rPr>
            <w:rFonts w:eastAsia="SimSun"/>
          </w:rPr>
          <w:t>à prévoir</w:t>
        </w:r>
      </w:ins>
      <w:ins w:id="19" w:author="Folch, Elizabeth " w:date="2017-09-26T15:04:00Z">
        <w:r w:rsidR="003A003B">
          <w:rPr>
            <w:rFonts w:eastAsia="SimSun"/>
          </w:rPr>
          <w:t xml:space="preserve"> pour </w:t>
        </w:r>
      </w:ins>
      <w:ins w:id="20" w:author="Deturche-Nazer, Anne-Marie" w:date="2017-09-26T10:19:00Z">
        <w:r w:rsidR="00234FB7">
          <w:rPr>
            <w:rFonts w:eastAsia="SimSun"/>
          </w:rPr>
          <w:t xml:space="preserve">l’adoption des techniques </w:t>
        </w:r>
      </w:ins>
      <w:r w:rsidRPr="00F36300">
        <w:t xml:space="preserve">de </w:t>
      </w:r>
      <w:del w:id="21" w:author="Deturche-Nazer, Anne-Marie" w:date="2017-09-26T10:19:00Z">
        <w:r w:rsidRPr="00F36300" w:rsidDel="00234FB7">
          <w:delText xml:space="preserve">la </w:delText>
        </w:r>
      </w:del>
      <w:r w:rsidRPr="00F36300">
        <w:t>radiodiffusion</w:t>
      </w:r>
      <w:r w:rsidR="002136E1">
        <w:t xml:space="preserve"> </w:t>
      </w:r>
      <w:del w:id="22" w:author="Deturche-Nazer, Anne-Marie" w:date="2017-09-26T10:19:00Z">
        <w:r w:rsidRPr="00F36300" w:rsidDel="00234FB7">
          <w:delText>analogique de Terre à la radiodiffusion</w:delText>
        </w:r>
      </w:del>
      <w:r>
        <w:t xml:space="preserve"> </w:t>
      </w:r>
      <w:r w:rsidRPr="00F36300">
        <w:t xml:space="preserve">numérique </w:t>
      </w:r>
      <w:del w:id="23" w:author="Deturche-Nazer, Anne-Marie" w:date="2017-09-26T10:20:00Z">
        <w:r w:rsidRPr="00F36300" w:rsidDel="00234FB7">
          <w:delText>de Terre</w:delText>
        </w:r>
      </w:del>
      <w:ins w:id="24" w:author="Deturche-Nazer, Anne-Marie" w:date="2017-09-26T10:20:00Z">
        <w:r w:rsidR="00234FB7">
          <w:t xml:space="preserve"> </w:t>
        </w:r>
      </w:ins>
      <w:r w:rsidR="003A003B">
        <w:t>et</w:t>
      </w:r>
      <w:r w:rsidRPr="00F36300">
        <w:t xml:space="preserve"> la mise en œuvre</w:t>
      </w:r>
      <w:r>
        <w:t xml:space="preserve"> </w:t>
      </w:r>
      <w:r w:rsidRPr="00F36300">
        <w:t>de nouveaux services</w:t>
      </w:r>
      <w:bookmarkEnd w:id="16"/>
      <w:r w:rsidR="003A003B">
        <w:t xml:space="preserve"> et de nouvelles </w:t>
      </w:r>
      <w:r w:rsidR="002136E1">
        <w:t>applications</w:t>
      </w:r>
    </w:p>
    <w:p w:rsidR="00F13F89" w:rsidRPr="00E726AF" w:rsidRDefault="00030AEF" w:rsidP="00BF22DD">
      <w:pPr>
        <w:pStyle w:val="Heading1"/>
        <w:rPr>
          <w:lang w:val="fr-CH"/>
        </w:rPr>
      </w:pPr>
      <w:r w:rsidRPr="00E726AF">
        <w:rPr>
          <w:lang w:val="fr-CH"/>
        </w:rPr>
        <w:t>1</w:t>
      </w:r>
      <w:r w:rsidRPr="00E726AF">
        <w:rPr>
          <w:lang w:val="fr-CH"/>
        </w:rPr>
        <w:tab/>
        <w:t>Exposé de la situation ou du problème</w:t>
      </w:r>
    </w:p>
    <w:p w:rsidR="00F13F89" w:rsidRPr="00E726AF" w:rsidRDefault="00030AEF" w:rsidP="00BF22DD">
      <w:pPr>
        <w:rPr>
          <w:lang w:val="fr-CH"/>
        </w:rPr>
      </w:pPr>
      <w:r w:rsidRPr="00E726AF">
        <w:rPr>
          <w:lang w:val="fr-CH"/>
        </w:rPr>
        <w:t>1.1</w:t>
      </w:r>
      <w:r w:rsidRPr="00E726AF">
        <w:rPr>
          <w:lang w:val="fr-CH"/>
        </w:rPr>
        <w:tab/>
        <w:t xml:space="preserve">Il apparaît que les technologies de radiodiffusion </w:t>
      </w:r>
      <w:del w:id="25" w:author="Deturche-Nazer, Anne-Marie" w:date="2017-09-26T10:21:00Z">
        <w:r w:rsidRPr="00E726AF" w:rsidDel="00234FB7">
          <w:rPr>
            <w:lang w:val="fr-CH"/>
          </w:rPr>
          <w:delText>sonore et télévisuelle</w:delText>
        </w:r>
      </w:del>
      <w:r w:rsidRPr="00E726AF">
        <w:rPr>
          <w:lang w:val="fr-CH"/>
        </w:rPr>
        <w:t xml:space="preserve"> vont </w:t>
      </w:r>
      <w:del w:id="26" w:author="Deturche-Nazer, Anne-Marie" w:date="2017-09-26T10:22:00Z">
        <w:r w:rsidRPr="00E726AF" w:rsidDel="00234FB7">
          <w:rPr>
            <w:lang w:val="fr-CH"/>
          </w:rPr>
          <w:delText xml:space="preserve">passer </w:delText>
        </w:r>
      </w:del>
      <w:ins w:id="27" w:author="Deturche-Nazer, Anne-Marie" w:date="2017-09-26T10:22:00Z">
        <w:r w:rsidR="00234FB7">
          <w:rPr>
            <w:lang w:val="fr-CH"/>
          </w:rPr>
          <w:t xml:space="preserve">se généraliser </w:t>
        </w:r>
      </w:ins>
      <w:r w:rsidRPr="00E726AF">
        <w:rPr>
          <w:lang w:val="fr-CH"/>
        </w:rPr>
        <w:t xml:space="preserve">inexorablement </w:t>
      </w:r>
      <w:del w:id="28" w:author="Deturche-Nazer, Anne-Marie" w:date="2017-09-26T10:22:00Z">
        <w:r w:rsidRPr="00E726AF" w:rsidDel="00234FB7">
          <w:rPr>
            <w:lang w:val="fr-CH"/>
          </w:rPr>
          <w:delText xml:space="preserve">et </w:delText>
        </w:r>
      </w:del>
      <w:r w:rsidRPr="00E726AF">
        <w:rPr>
          <w:lang w:val="fr-CH"/>
        </w:rPr>
        <w:t xml:space="preserve">dans </w:t>
      </w:r>
      <w:del w:id="29" w:author="Deturche-Nazer, Anne-Marie" w:date="2017-09-26T10:22:00Z">
        <w:r w:rsidRPr="00E726AF" w:rsidDel="00234FB7">
          <w:rPr>
            <w:lang w:val="fr-CH"/>
          </w:rPr>
          <w:delText>le monde entier de l'analogique au numérique, à un rythme différent selon</w:delText>
        </w:r>
      </w:del>
      <w:ins w:id="30" w:author="Deturche-Nazer, Anne-Marie" w:date="2017-09-26T10:23:00Z">
        <w:r w:rsidR="00234FB7">
          <w:rPr>
            <w:lang w:val="fr-CH"/>
          </w:rPr>
          <w:t xml:space="preserve">tous </w:t>
        </w:r>
      </w:ins>
      <w:r w:rsidRPr="00E726AF">
        <w:rPr>
          <w:lang w:val="fr-CH"/>
        </w:rPr>
        <w:t xml:space="preserve">les pays et </w:t>
      </w:r>
      <w:ins w:id="31" w:author="Deturche-Nazer, Anne-Marie" w:date="2017-09-26T10:23:00Z">
        <w:r w:rsidR="00234FB7">
          <w:rPr>
            <w:lang w:val="fr-CH"/>
          </w:rPr>
          <w:t xml:space="preserve">toutes </w:t>
        </w:r>
      </w:ins>
      <w:r w:rsidRPr="00E726AF">
        <w:rPr>
          <w:lang w:val="fr-CH"/>
        </w:rPr>
        <w:t>les régions.</w:t>
      </w:r>
      <w:ins w:id="32" w:author="Deturche-Nazer, Anne-Marie" w:date="2017-09-26T10:24:00Z">
        <w:r w:rsidR="00234FB7" w:rsidRPr="00234FB7">
          <w:rPr>
            <w:rFonts w:eastAsia="SimSun"/>
            <w:sz w:val="22"/>
            <w:szCs w:val="22"/>
          </w:rPr>
          <w:t xml:space="preserve"> </w:t>
        </w:r>
      </w:ins>
      <w:ins w:id="33" w:author="Deturche-Nazer, Anne-Marie" w:date="2017-09-26T10:26:00Z">
        <w:r w:rsidR="00234FB7">
          <w:rPr>
            <w:color w:val="000000"/>
          </w:rPr>
          <w:t>Certains pays sont déjà passés de la radiodiffusion analogique à la radiodiffusion numérique et le passage au numérique est en cours dans</w:t>
        </w:r>
        <w:r w:rsidR="00DC7AFD">
          <w:rPr>
            <w:color w:val="000000"/>
          </w:rPr>
          <w:t xml:space="preserve"> d’</w:t>
        </w:r>
        <w:r w:rsidR="00234FB7">
          <w:rPr>
            <w:color w:val="000000"/>
          </w:rPr>
          <w:t>autres pays</w:t>
        </w:r>
      </w:ins>
      <w:ins w:id="34" w:author="Deturche-Nazer, Anne-Marie" w:date="2017-09-26T10:45:00Z">
        <w:r w:rsidR="003204BF">
          <w:rPr>
            <w:rFonts w:eastAsia="SimSun"/>
            <w:sz w:val="22"/>
            <w:szCs w:val="22"/>
            <w:lang w:val="fr-CH"/>
          </w:rPr>
          <w:t xml:space="preserve">. Le rapport final relatif à la </w:t>
        </w:r>
      </w:ins>
      <w:ins w:id="35" w:author="Deturche-Nazer, Anne-Marie" w:date="2017-09-26T10:24:00Z">
        <w:r w:rsidR="00234FB7">
          <w:rPr>
            <w:rFonts w:eastAsia="SimSun"/>
            <w:sz w:val="22"/>
            <w:szCs w:val="22"/>
          </w:rPr>
          <w:t xml:space="preserve">Question 8/1 </w:t>
        </w:r>
      </w:ins>
      <w:ins w:id="36" w:author="Deturche-Nazer, Anne-Marie" w:date="2017-09-26T10:45:00Z">
        <w:r w:rsidR="003204BF">
          <w:rPr>
            <w:rFonts w:eastAsia="SimSun"/>
            <w:sz w:val="22"/>
            <w:szCs w:val="22"/>
          </w:rPr>
          <w:t xml:space="preserve">pour la période d’études </w:t>
        </w:r>
      </w:ins>
      <w:ins w:id="37" w:author="Deturche-Nazer, Anne-Marie" w:date="2017-09-26T10:24:00Z">
        <w:r w:rsidR="00234FB7">
          <w:rPr>
            <w:rFonts w:eastAsia="SimSun"/>
            <w:sz w:val="22"/>
            <w:szCs w:val="22"/>
          </w:rPr>
          <w:t xml:space="preserve">2014-2017 </w:t>
        </w:r>
      </w:ins>
      <w:ins w:id="38" w:author="Deturche-Nazer, Anne-Marie" w:date="2017-09-26T10:45:00Z">
        <w:r w:rsidR="003204BF">
          <w:rPr>
            <w:rFonts w:eastAsia="SimSun"/>
            <w:sz w:val="22"/>
            <w:szCs w:val="22"/>
          </w:rPr>
          <w:t>indique</w:t>
        </w:r>
      </w:ins>
      <w:ins w:id="39" w:author="Deturche-Nazer, Anne-Marie" w:date="2017-09-26T11:01:00Z">
        <w:r w:rsidR="003204BF">
          <w:rPr>
            <w:rFonts w:eastAsia="SimSun"/>
            <w:sz w:val="22"/>
            <w:szCs w:val="22"/>
          </w:rPr>
          <w:t xml:space="preserve"> </w:t>
        </w:r>
      </w:ins>
      <w:ins w:id="40" w:author="Deturche-Nazer, Anne-Marie" w:date="2017-09-26T10:45:00Z">
        <w:r w:rsidR="003204BF">
          <w:rPr>
            <w:rFonts w:eastAsia="SimSun"/>
            <w:sz w:val="22"/>
            <w:szCs w:val="22"/>
          </w:rPr>
          <w:t xml:space="preserve">que la transition se traduit par l’adoption de diverses stratégies </w:t>
        </w:r>
      </w:ins>
      <w:ins w:id="41" w:author="Deturche-Nazer, Anne-Marie" w:date="2017-09-26T10:46:00Z">
        <w:r w:rsidR="003204BF">
          <w:rPr>
            <w:rFonts w:eastAsia="SimSun"/>
            <w:sz w:val="22"/>
            <w:szCs w:val="22"/>
          </w:rPr>
          <w:t>et mesures liées à la mise en œuvre et de différents</w:t>
        </w:r>
      </w:ins>
      <w:ins w:id="42" w:author="Deturche-Nazer, Anne-Marie" w:date="2017-09-26T10:24:00Z">
        <w:r w:rsidR="00234FB7">
          <w:rPr>
            <w:rFonts w:eastAsia="SimSun"/>
            <w:sz w:val="22"/>
            <w:szCs w:val="22"/>
          </w:rPr>
          <w:t xml:space="preserve"> plans</w:t>
        </w:r>
      </w:ins>
      <w:ins w:id="43" w:author="Deturche-Nazer, Anne-Marie" w:date="2017-09-26T11:06:00Z">
        <w:r w:rsidR="009E49AE" w:rsidRPr="009E49AE">
          <w:t xml:space="preserve"> </w:t>
        </w:r>
        <w:r w:rsidR="009E49AE" w:rsidRPr="009E49AE">
          <w:rPr>
            <w:rFonts w:eastAsia="SimSun"/>
            <w:sz w:val="22"/>
            <w:szCs w:val="22"/>
          </w:rPr>
          <w:t xml:space="preserve">pour </w:t>
        </w:r>
      </w:ins>
      <w:ins w:id="44" w:author="Folch, Elizabeth " w:date="2017-09-26T15:05:00Z">
        <w:r w:rsidR="003A003B">
          <w:rPr>
            <w:rFonts w:eastAsia="SimSun"/>
            <w:sz w:val="22"/>
            <w:szCs w:val="22"/>
          </w:rPr>
          <w:t xml:space="preserve">assurer la réussite du </w:t>
        </w:r>
      </w:ins>
      <w:ins w:id="45" w:author="Deturche-Nazer, Anne-Marie" w:date="2017-09-26T11:06:00Z">
        <w:r w:rsidR="009E49AE" w:rsidRPr="009E49AE">
          <w:rPr>
            <w:rFonts w:eastAsia="SimSun"/>
            <w:sz w:val="22"/>
            <w:szCs w:val="22"/>
          </w:rPr>
          <w:t xml:space="preserve">processus </w:t>
        </w:r>
      </w:ins>
      <w:ins w:id="46" w:author="Deturche-Nazer, Anne-Marie" w:date="2017-09-26T11:07:00Z">
        <w:r w:rsidR="009E49AE">
          <w:rPr>
            <w:rFonts w:eastAsia="SimSun"/>
            <w:sz w:val="22"/>
            <w:szCs w:val="22"/>
          </w:rPr>
          <w:t xml:space="preserve">et pour en tirer le maximum d’avantages </w:t>
        </w:r>
      </w:ins>
      <w:del w:id="47" w:author="Deturche-Nazer, Anne-Marie" w:date="2017-09-26T11:08:00Z">
        <w:r w:rsidRPr="00E726AF" w:rsidDel="009E49AE">
          <w:rPr>
            <w:lang w:val="fr-CH"/>
          </w:rPr>
          <w:delText>Alors que des services de radiodiffusion sonore et télévisuelle numérique par satellite fonctionnent déjà dans le monde entier, la radiodiffusion télévisuelle et sonore numérique de Terre devient actuellement une priorité pour chaque pays des Régions de l'UIT.</w:delText>
        </w:r>
      </w:del>
    </w:p>
    <w:p w:rsidR="00F13F89" w:rsidRPr="001D2952" w:rsidRDefault="00030AEF" w:rsidP="002136E1">
      <w:pPr>
        <w:pPrChange w:id="48" w:author="Folch, Elizabeth " w:date="2017-09-26T15:14:00Z">
          <w:pPr>
            <w:spacing w:line="480" w:lineRule="auto"/>
          </w:pPr>
        </w:pPrChange>
      </w:pPr>
      <w:r w:rsidRPr="001D2952">
        <w:t>1.2</w:t>
      </w:r>
      <w:r w:rsidRPr="001D2952">
        <w:tab/>
        <w:t xml:space="preserve">L'UIT-D peut continuer de jouer un rôle en aidant les </w:t>
      </w:r>
      <w:proofErr w:type="spellStart"/>
      <w:r w:rsidRPr="001D2952">
        <w:t>Etats</w:t>
      </w:r>
      <w:proofErr w:type="spellEnd"/>
      <w:r w:rsidRPr="001D2952">
        <w:t xml:space="preserve"> Membres à évaluer les incidences techniques et économiques</w:t>
      </w:r>
      <w:ins w:id="49" w:author="Deturche-Nazer, Anne-Marie" w:date="2017-09-26T11:11:00Z">
        <w:r w:rsidR="009E49AE">
          <w:t xml:space="preserve"> de l’adoption </w:t>
        </w:r>
      </w:ins>
      <w:del w:id="50" w:author="Deturche-Nazer, Anne-Marie" w:date="2017-09-26T11:08:00Z">
        <w:r w:rsidRPr="001D2952" w:rsidDel="009E49AE">
          <w:delText>du passage de la radiodiffusion analogique de Terre</w:delText>
        </w:r>
      </w:del>
      <w:r w:rsidR="00833428">
        <w:t xml:space="preserve"> </w:t>
      </w:r>
      <w:del w:id="51" w:author="Deturche-Nazer, Anne-Marie" w:date="2017-09-26T11:12:00Z">
        <w:r w:rsidRPr="001D2952" w:rsidDel="009E49AE">
          <w:delText>à</w:delText>
        </w:r>
      </w:del>
      <w:del w:id="52" w:author="Folch, Elizabeth " w:date="2017-09-26T15:14:00Z">
        <w:r w:rsidRPr="001D2952" w:rsidDel="00833428">
          <w:delText xml:space="preserve"> </w:delText>
        </w:r>
      </w:del>
      <w:ins w:id="53" w:author="Deturche-Nazer, Anne-Marie" w:date="2017-09-26T11:12:00Z">
        <w:r w:rsidR="009E49AE">
          <w:t>de</w:t>
        </w:r>
        <w:r w:rsidR="009E49AE" w:rsidRPr="001D2952">
          <w:t xml:space="preserve"> </w:t>
        </w:r>
      </w:ins>
      <w:r w:rsidRPr="001D2952">
        <w:t xml:space="preserve">la radiodiffusion </w:t>
      </w:r>
      <w:del w:id="54" w:author="Deturche-Nazer, Anne-Marie" w:date="2017-09-26T11:12:00Z">
        <w:r w:rsidRPr="001D2952" w:rsidDel="009E49AE">
          <w:delText>sonore et télévisuelle</w:delText>
        </w:r>
      </w:del>
      <w:r w:rsidRPr="001D2952">
        <w:t xml:space="preserve"> numérique</w:t>
      </w:r>
      <w:ins w:id="55" w:author="Deturche-Nazer, Anne-Marie" w:date="2017-09-26T11:12:00Z">
        <w:r w:rsidR="000F39E6">
          <w:t xml:space="preserve"> et de la mise en œuvre de nouvelles applications ainsi que de nouveaux services.</w:t>
        </w:r>
      </w:ins>
      <w:ins w:id="56" w:author="Folch, Elizabeth " w:date="2017-09-26T15:15:00Z">
        <w:r w:rsidR="00833428">
          <w:t xml:space="preserve"> </w:t>
        </w:r>
      </w:ins>
      <w:proofErr w:type="spellStart"/>
      <w:ins w:id="57" w:author="De Peic, Sibyl" w:date="2017-09-26T15:56:00Z">
        <w:r w:rsidR="002136E1">
          <w:t>A</w:t>
        </w:r>
        <w:proofErr w:type="spellEnd"/>
        <w:r w:rsidR="002136E1">
          <w:t xml:space="preserve"> </w:t>
        </w:r>
      </w:ins>
      <w:ins w:id="58" w:author="Deturche-Nazer, Anne-Marie" w:date="2017-09-26T11:13:00Z">
        <w:r w:rsidR="000F39E6">
          <w:t>cet égard, l</w:t>
        </w:r>
      </w:ins>
      <w:del w:id="59" w:author="Deturche-Nazer, Anne-Marie" w:date="2017-09-26T11:13:00Z">
        <w:r w:rsidRPr="001D2952" w:rsidDel="000F39E6">
          <w:delText>L</w:delText>
        </w:r>
      </w:del>
      <w:r w:rsidRPr="001D2952">
        <w:t>'UIT</w:t>
      </w:r>
      <w:r w:rsidRPr="001D2952">
        <w:noBreakHyphen/>
        <w:t>D collabore étroitement avec l'UIT</w:t>
      </w:r>
      <w:r w:rsidRPr="001D2952">
        <w:noBreakHyphen/>
        <w:t>R et l'UIT</w:t>
      </w:r>
      <w:r w:rsidRPr="001D2952">
        <w:noBreakHyphen/>
        <w:t xml:space="preserve">T concernant les questions de radiodiffusion, </w:t>
      </w:r>
      <w:del w:id="60" w:author="Deturche-Nazer, Anne-Marie" w:date="2017-09-26T11:13:00Z">
        <w:r w:rsidRPr="001D2952" w:rsidDel="000F39E6">
          <w:delText>notamment dans le cadre des débats qui ont lieu au sein du Groupe d'action mixte 4</w:delText>
        </w:r>
        <w:r w:rsidRPr="001D2952" w:rsidDel="000F39E6">
          <w:noBreakHyphen/>
          <w:delText>5</w:delText>
        </w:r>
        <w:r w:rsidRPr="001D2952" w:rsidDel="000F39E6">
          <w:noBreakHyphen/>
          <w:delText>6</w:delText>
        </w:r>
        <w:r w:rsidRPr="001D2952" w:rsidDel="000F39E6">
          <w:noBreakHyphen/>
          <w:delText>7 de l'UIT</w:delText>
        </w:r>
        <w:r w:rsidRPr="001D2952" w:rsidDel="000F39E6">
          <w:noBreakHyphen/>
          <w:delText>R,</w:delText>
        </w:r>
      </w:del>
      <w:r w:rsidR="00833428">
        <w:t xml:space="preserve"> </w:t>
      </w:r>
      <w:r w:rsidRPr="001D2952">
        <w:t>ce qui évite la répétition des mêmes activités.</w:t>
      </w:r>
    </w:p>
    <w:p w:rsidR="00F13F89" w:rsidRDefault="00030AEF" w:rsidP="00BF22DD">
      <w:pPr>
        <w:rPr>
          <w:ins w:id="61" w:author="Folch, Elizabeth " w:date="2017-09-25T09:50:00Z"/>
        </w:rPr>
      </w:pPr>
      <w:r w:rsidRPr="001D2952">
        <w:t>1.3</w:t>
      </w:r>
      <w:r w:rsidRPr="001D2952">
        <w:tab/>
      </w:r>
      <w:del w:id="62" w:author="Deturche-Nazer, Anne-Marie" w:date="2017-09-26T11:13:00Z">
        <w:r w:rsidRPr="001D2952" w:rsidDel="000F39E6">
          <w:delText>La question</w:delText>
        </w:r>
      </w:del>
      <w:ins w:id="63" w:author="Deturche-Nazer, Anne-Marie" w:date="2017-09-26T11:13:00Z">
        <w:r w:rsidR="000F39E6">
          <w:t>L’utilisation</w:t>
        </w:r>
      </w:ins>
      <w:r w:rsidRPr="001D2952">
        <w:t xml:space="preserve"> du "dividende numérique" est un sujet important qui continue d'être largement débattu par les radiodiffuseurs et les opérateurs de </w:t>
      </w:r>
      <w:del w:id="64" w:author="Deturche-Nazer, Anne-Marie" w:date="2017-09-26T11:14:00Z">
        <w:r w:rsidRPr="001D2952" w:rsidDel="000F39E6">
          <w:delText>services de</w:delText>
        </w:r>
      </w:del>
      <w:r w:rsidR="000F7C78" w:rsidRPr="001D2952">
        <w:t>télécommunication</w:t>
      </w:r>
      <w:r w:rsidR="00BF22DD">
        <w:t>.</w:t>
      </w:r>
      <w:del w:id="65" w:author="Deturche-Nazer, Anne-Marie" w:date="2017-09-26T11:14:00Z">
        <w:r w:rsidRPr="001D2952" w:rsidDel="000F39E6">
          <w:delText>et d'autres services fonctionnant dans les mêmes bandes de fréquences. Le rôle des autorités de régulation à cet égard est essentiel pour concilier les intérêts des utilisateurs et les impératifs de croissance dans toutes les branches du secteur</w:delText>
        </w:r>
      </w:del>
    </w:p>
    <w:p w:rsidR="002136E1" w:rsidDel="00613882" w:rsidRDefault="002136E1" w:rsidP="002136E1">
      <w:pPr>
        <w:rPr>
          <w:del w:id="66" w:author="Folch, Elizabeth " w:date="2017-09-25T09:50:00Z"/>
          <w:lang w:val="fr-CH"/>
        </w:rPr>
      </w:pPr>
      <w:del w:id="67" w:author="Folch, Elizabeth " w:date="2017-09-25T09:50:00Z">
        <w:r w:rsidRPr="00E726AF" w:rsidDel="00613882">
          <w:rPr>
            <w:lang w:val="fr-CH"/>
          </w:rPr>
          <w:delText>1.4</w:delText>
        </w:r>
        <w:r w:rsidRPr="00E726AF" w:rsidDel="00613882">
          <w:rPr>
            <w:lang w:val="fr-CH"/>
          </w:rPr>
          <w:tab/>
          <w:delText>Suite à la préparation par les trois Secteurs de l'UIT de nombreuses études sur la mise en oeuvre des systèmes de radiodiffusion télévisuelle numérique, et conformément aux résolutions de la Conférence mondiale des radiocommunications (Genève, 2012) (CMR-12) relatives à l'exploitation future du dividende numérique, il est nécessaire d'étudier les conséquences de ce dividende pour toutes les parties et d'analyser les bonnes pratiques à cet égard, étant donné qu'il s'agit de mesures essentielles pour tirer le meilleur parti possible des fréquences concernées. Les fréquences ainsi libérées pourront être utilisées pour l'exploitation de services nouveaux et innovants comme la télévision interactive ou les communications mobiles et l'Internet hertzien large bande.</w:delText>
        </w:r>
      </w:del>
    </w:p>
    <w:p w:rsidR="00613882" w:rsidRPr="000F39E6" w:rsidRDefault="00613882" w:rsidP="00BF22DD">
      <w:pPr>
        <w:rPr>
          <w:ins w:id="68" w:author="Folch, Elizabeth " w:date="2017-09-25T09:51:00Z"/>
          <w:rFonts w:ascii="Calibri" w:hAnsi="Calibri"/>
          <w:lang w:val="fr-CH"/>
        </w:rPr>
      </w:pPr>
      <w:ins w:id="69" w:author="Folch, Elizabeth " w:date="2017-09-25T09:50:00Z">
        <w:r w:rsidRPr="000F39E6">
          <w:lastRenderedPageBreak/>
          <w:t>1.4</w:t>
        </w:r>
        <w:r w:rsidRPr="000F39E6">
          <w:tab/>
        </w:r>
      </w:ins>
      <w:ins w:id="70" w:author="Deturche-Nazer, Anne-Marie" w:date="2017-09-26T11:18:00Z">
        <w:r w:rsidR="000F39E6" w:rsidRPr="000F39E6">
          <w:rPr>
            <w:rPrChange w:id="71" w:author="Deturche-Nazer, Anne-Marie" w:date="2017-09-26T11:19:00Z">
              <w:rPr>
                <w:lang w:val="en-US"/>
              </w:rPr>
            </w:rPrChange>
          </w:rPr>
          <w:t xml:space="preserve">L’UIT s’est efforcée </w:t>
        </w:r>
      </w:ins>
      <w:ins w:id="72" w:author="Folch, Elizabeth " w:date="2017-09-26T15:06:00Z">
        <w:r w:rsidR="003A003B">
          <w:t xml:space="preserve">d'analyser </w:t>
        </w:r>
      </w:ins>
      <w:ins w:id="73" w:author="Deturche-Nazer, Anne-Marie" w:date="2017-09-26T11:19:00Z">
        <w:r w:rsidR="000F39E6" w:rsidRPr="000F39E6">
          <w:rPr>
            <w:rPrChange w:id="74" w:author="Deturche-Nazer, Anne-Marie" w:date="2017-09-26T11:19:00Z">
              <w:rPr>
                <w:lang w:val="en-US"/>
              </w:rPr>
            </w:rPrChange>
          </w:rPr>
          <w:t>et de recenser</w:t>
        </w:r>
        <w:r w:rsidR="000F39E6">
          <w:t xml:space="preserve"> des</w:t>
        </w:r>
        <w:r w:rsidR="000F39E6" w:rsidRPr="000F39E6">
          <w:rPr>
            <w:rPrChange w:id="75" w:author="Deturche-Nazer, Anne-Marie" w:date="2017-09-26T11:19:00Z">
              <w:rPr>
                <w:lang w:val="en-US"/>
              </w:rPr>
            </w:rPrChange>
          </w:rPr>
          <w:t xml:space="preserve"> bonnes pratiques</w:t>
        </w:r>
        <w:r w:rsidR="000F39E6">
          <w:t xml:space="preserve"> en vue du passage de la radiodiffusion analogique à la radiodiffusion numérique. </w:t>
        </w:r>
        <w:r w:rsidR="000F39E6" w:rsidRPr="000F39E6">
          <w:t>Il est important de souligner</w:t>
        </w:r>
        <w:r w:rsidR="000F39E6" w:rsidRPr="000F39E6">
          <w:rPr>
            <w:rPrChange w:id="76" w:author="Deturche-Nazer, Anne-Marie" w:date="2017-09-26T11:20:00Z">
              <w:rPr>
                <w:lang w:val="en-US"/>
              </w:rPr>
            </w:rPrChange>
          </w:rPr>
          <w:t xml:space="preserve"> que le rapport </w:t>
        </w:r>
      </w:ins>
      <w:ins w:id="77" w:author="Deturche-Nazer, Anne-Marie" w:date="2017-09-26T11:20:00Z">
        <w:r w:rsidR="000F39E6">
          <w:rPr>
            <w:color w:val="000000"/>
          </w:rPr>
          <w:t>sur la Question 11-3/2 pour la période d’études 2010-2014</w:t>
        </w:r>
      </w:ins>
      <w:ins w:id="78" w:author="Deturche-Nazer, Anne-Marie" w:date="2017-09-26T11:21:00Z">
        <w:r w:rsidR="000F39E6">
          <w:rPr>
            <w:color w:val="000000"/>
          </w:rPr>
          <w:t xml:space="preserve"> met en évidence les politiques publiques qu’il conviendrait d’adopter pour que les pays puissent engager</w:t>
        </w:r>
      </w:ins>
      <w:ins w:id="79" w:author="Folch, Elizabeth " w:date="2017-09-26T15:06:00Z">
        <w:r w:rsidR="003A003B">
          <w:rPr>
            <w:color w:val="000000"/>
          </w:rPr>
          <w:t xml:space="preserve"> la transition vers le</w:t>
        </w:r>
      </w:ins>
      <w:ins w:id="80" w:author="Deturche-Nazer, Anne-Marie" w:date="2017-09-26T11:21:00Z">
        <w:r w:rsidR="000F39E6">
          <w:rPr>
            <w:color w:val="000000"/>
          </w:rPr>
          <w:t xml:space="preserve"> numérique.</w:t>
        </w:r>
      </w:ins>
    </w:p>
    <w:p w:rsidR="00613882" w:rsidRPr="003257D5" w:rsidRDefault="00613882" w:rsidP="00BF22DD">
      <w:pPr>
        <w:rPr>
          <w:rFonts w:ascii="Calibri" w:hAnsi="Calibri"/>
          <w:lang w:val="fr-CH"/>
          <w:rPrChange w:id="81" w:author="Deturche-Nazer, Anne-Marie" w:date="2017-09-26T11:23:00Z">
            <w:rPr>
              <w:rFonts w:ascii="Calibri" w:hAnsi="Calibri"/>
              <w:lang w:val="en-GB"/>
            </w:rPr>
          </w:rPrChange>
        </w:rPr>
      </w:pPr>
      <w:ins w:id="82" w:author="Folch, Elizabeth " w:date="2017-09-25T09:51:00Z">
        <w:r w:rsidRPr="003257D5">
          <w:rPr>
            <w:rFonts w:ascii="Calibri" w:hAnsi="Calibri"/>
            <w:lang w:val="fr-CH"/>
            <w:rPrChange w:id="83" w:author="Deturche-Nazer, Anne-Marie" w:date="2017-09-26T11:23:00Z">
              <w:rPr>
                <w:rFonts w:ascii="Calibri" w:hAnsi="Calibri"/>
                <w:lang w:val="en-GB"/>
              </w:rPr>
            </w:rPrChange>
          </w:rPr>
          <w:t>1.5</w:t>
        </w:r>
        <w:r w:rsidRPr="003257D5">
          <w:rPr>
            <w:rFonts w:ascii="Calibri" w:hAnsi="Calibri"/>
            <w:lang w:val="fr-CH"/>
            <w:rPrChange w:id="84" w:author="Deturche-Nazer, Anne-Marie" w:date="2017-09-26T11:23:00Z">
              <w:rPr>
                <w:rFonts w:ascii="Calibri" w:hAnsi="Calibri"/>
                <w:lang w:val="en-GB"/>
              </w:rPr>
            </w:rPrChange>
          </w:rPr>
          <w:tab/>
        </w:r>
      </w:ins>
      <w:ins w:id="85" w:author="Deturche-Nazer, Anne-Marie" w:date="2017-09-26T11:23:00Z">
        <w:r w:rsidR="003257D5" w:rsidRPr="003257D5">
          <w:rPr>
            <w:rFonts w:ascii="Calibri" w:hAnsi="Calibri"/>
            <w:lang w:val="fr-CH"/>
            <w:rPrChange w:id="86" w:author="Deturche-Nazer, Anne-Marie" w:date="2017-09-26T11:23:00Z">
              <w:rPr>
                <w:rFonts w:ascii="Calibri" w:hAnsi="Calibri"/>
                <w:lang w:val="en-GB"/>
              </w:rPr>
            </w:rPrChange>
          </w:rPr>
          <w:t xml:space="preserve">En outre, il est important de faire mention de la </w:t>
        </w:r>
        <w:r w:rsidR="003257D5" w:rsidRPr="003257D5">
          <w:rPr>
            <w:rFonts w:ascii="Calibri" w:hAnsi="Calibri"/>
            <w:lang w:val="fr-CH"/>
          </w:rPr>
          <w:t>base de données sur le passage à la radiodiffusion télévisuelle numérique de Terre</w:t>
        </w:r>
      </w:ins>
      <w:ins w:id="87" w:author="Folch, Elizabeth " w:date="2017-09-25T09:51:00Z">
        <w:r w:rsidRPr="003257D5">
          <w:rPr>
            <w:rFonts w:ascii="Calibri" w:hAnsi="Calibri"/>
            <w:lang w:val="fr-CH"/>
            <w:rPrChange w:id="88" w:author="Deturche-Nazer, Anne-Marie" w:date="2017-09-26T11:23:00Z">
              <w:rPr>
                <w:rFonts w:ascii="Calibri" w:hAnsi="Calibri"/>
                <w:lang w:val="en-GB"/>
              </w:rPr>
            </w:rPrChange>
          </w:rPr>
          <w:t xml:space="preserve"> (DSO), </w:t>
        </w:r>
      </w:ins>
      <w:ins w:id="89" w:author="Deturche-Nazer, Anne-Marie" w:date="2017-09-26T11:24:00Z">
        <w:r w:rsidR="003257D5">
          <w:rPr>
            <w:rFonts w:ascii="Calibri" w:hAnsi="Calibri"/>
            <w:lang w:val="fr-CH"/>
          </w:rPr>
          <w:t>qui donne des informations sur les manifestations (ateliers, réunions de coordination des fréquences et séminaires</w:t>
        </w:r>
      </w:ins>
      <w:ins w:id="90" w:author="Deturche-Nazer, Anne-Marie" w:date="2017-09-26T11:27:00Z">
        <w:r w:rsidR="003257D5">
          <w:rPr>
            <w:rFonts w:ascii="Calibri" w:hAnsi="Calibri"/>
            <w:lang w:val="fr-CH"/>
          </w:rPr>
          <w:t>,</w:t>
        </w:r>
      </w:ins>
      <w:ins w:id="91" w:author="Deturche-Nazer, Anne-Marie" w:date="2017-09-26T11:25:00Z">
        <w:r w:rsidR="003257D5" w:rsidRPr="003257D5">
          <w:rPr>
            <w:rFonts w:ascii="Calibri" w:hAnsi="Calibri"/>
            <w:lang w:val="fr-CH"/>
          </w:rPr>
          <w:t xml:space="preserve"> </w:t>
        </w:r>
        <w:r w:rsidR="003257D5">
          <w:rPr>
            <w:rFonts w:ascii="Calibri" w:hAnsi="Calibri"/>
            <w:lang w:val="fr-CH"/>
          </w:rPr>
          <w:t>par exemple)</w:t>
        </w:r>
      </w:ins>
      <w:ins w:id="92" w:author="Deturche-Nazer, Anne-Marie" w:date="2017-09-26T11:24:00Z">
        <w:r w:rsidR="003257D5">
          <w:rPr>
            <w:rFonts w:ascii="Calibri" w:hAnsi="Calibri"/>
            <w:lang w:val="fr-CH"/>
          </w:rPr>
          <w:t xml:space="preserve">, </w:t>
        </w:r>
      </w:ins>
      <w:ins w:id="93" w:author="Deturche-Nazer, Anne-Marie" w:date="2017-09-26T11:25:00Z">
        <w:r w:rsidR="003257D5">
          <w:rPr>
            <w:rFonts w:ascii="Calibri" w:hAnsi="Calibri"/>
            <w:lang w:val="fr-CH"/>
          </w:rPr>
          <w:t>l</w:t>
        </w:r>
      </w:ins>
      <w:ins w:id="94" w:author="Deturche-Nazer, Anne-Marie" w:date="2017-09-26T11:24:00Z">
        <w:r w:rsidR="003257D5">
          <w:rPr>
            <w:rFonts w:ascii="Calibri" w:hAnsi="Calibri"/>
            <w:lang w:val="fr-CH"/>
          </w:rPr>
          <w:t xml:space="preserve">es publications (documents de l’UIT-R et de l’UIT </w:t>
        </w:r>
      </w:ins>
      <w:ins w:id="95" w:author="Deturche-Nazer, Anne-Marie" w:date="2017-09-26T11:25:00Z">
        <w:r w:rsidR="003257D5">
          <w:rPr>
            <w:rFonts w:ascii="Calibri" w:hAnsi="Calibri"/>
            <w:lang w:val="fr-CH"/>
          </w:rPr>
          <w:t>D</w:t>
        </w:r>
      </w:ins>
      <w:ins w:id="96" w:author="Deturche-Nazer, Anne-Marie" w:date="2017-09-26T11:24:00Z">
        <w:r w:rsidR="003257D5">
          <w:rPr>
            <w:rFonts w:ascii="Calibri" w:hAnsi="Calibri"/>
            <w:lang w:val="fr-CH"/>
          </w:rPr>
          <w:t>,</w:t>
        </w:r>
      </w:ins>
      <w:ins w:id="97" w:author="Deturche-Nazer, Anne-Marie" w:date="2017-09-26T11:25:00Z">
        <w:r w:rsidR="003257D5">
          <w:rPr>
            <w:rFonts w:ascii="Calibri" w:hAnsi="Calibri"/>
            <w:lang w:val="fr-CH"/>
          </w:rPr>
          <w:t xml:space="preserve"> feuilles</w:t>
        </w:r>
      </w:ins>
      <w:ins w:id="98" w:author="Deturche-Nazer, Anne-Marie" w:date="2017-09-26T11:24:00Z">
        <w:r w:rsidR="003257D5">
          <w:rPr>
            <w:rFonts w:ascii="Calibri" w:hAnsi="Calibri"/>
            <w:lang w:val="fr-CH"/>
          </w:rPr>
          <w:t xml:space="preserve"> de route et exposés dans le cadre d’ateliers</w:t>
        </w:r>
      </w:ins>
      <w:ins w:id="99" w:author="Deturche-Nazer, Anne-Marie" w:date="2017-09-26T11:27:00Z">
        <w:r w:rsidR="003257D5">
          <w:rPr>
            <w:rFonts w:ascii="Calibri" w:hAnsi="Calibri"/>
            <w:lang w:val="fr-CH"/>
          </w:rPr>
          <w:t>,</w:t>
        </w:r>
      </w:ins>
      <w:ins w:id="100" w:author="Deturche-Nazer, Anne-Marie" w:date="2017-09-26T11:25:00Z">
        <w:r w:rsidR="003257D5" w:rsidRPr="003257D5">
          <w:rPr>
            <w:rFonts w:ascii="Calibri" w:hAnsi="Calibri"/>
            <w:lang w:val="fr-CH"/>
          </w:rPr>
          <w:t xml:space="preserve"> </w:t>
        </w:r>
        <w:r w:rsidR="003257D5">
          <w:rPr>
            <w:rFonts w:ascii="Calibri" w:hAnsi="Calibri"/>
            <w:lang w:val="fr-CH"/>
          </w:rPr>
          <w:t>par exemple</w:t>
        </w:r>
      </w:ins>
      <w:ins w:id="101" w:author="Deturche-Nazer, Anne-Marie" w:date="2017-09-26T11:26:00Z">
        <w:r w:rsidR="003257D5">
          <w:rPr>
            <w:rFonts w:ascii="Calibri" w:hAnsi="Calibri"/>
            <w:lang w:val="fr-CH"/>
          </w:rPr>
          <w:t>)</w:t>
        </w:r>
      </w:ins>
      <w:ins w:id="102" w:author="Deturche-Nazer, Anne-Marie" w:date="2017-09-26T11:24:00Z">
        <w:r w:rsidR="003257D5">
          <w:rPr>
            <w:rFonts w:ascii="Calibri" w:hAnsi="Calibri"/>
            <w:lang w:val="fr-CH"/>
          </w:rPr>
          <w:t xml:space="preserve">, </w:t>
        </w:r>
      </w:ins>
      <w:ins w:id="103" w:author="Deturche-Nazer, Anne-Marie" w:date="2017-09-26T11:28:00Z">
        <w:r w:rsidR="003257D5">
          <w:rPr>
            <w:rFonts w:ascii="Calibri" w:hAnsi="Calibri"/>
            <w:lang w:val="fr-CH"/>
          </w:rPr>
          <w:t xml:space="preserve">les sites </w:t>
        </w:r>
      </w:ins>
      <w:ins w:id="104" w:author="Folch, Elizabeth " w:date="2017-09-26T15:07:00Z">
        <w:r w:rsidR="00DE5AD6">
          <w:rPr>
            <w:rFonts w:ascii="Calibri" w:hAnsi="Calibri"/>
            <w:lang w:val="fr-CH"/>
          </w:rPr>
          <w:t>w</w:t>
        </w:r>
      </w:ins>
      <w:ins w:id="105" w:author="Deturche-Nazer, Anne-Marie" w:date="2017-09-26T11:28:00Z">
        <w:r w:rsidR="003257D5">
          <w:rPr>
            <w:rFonts w:ascii="Calibri" w:hAnsi="Calibri"/>
            <w:lang w:val="fr-CH"/>
          </w:rPr>
          <w:t>eb (UIT R et UIT D, Accord GE-06)</w:t>
        </w:r>
      </w:ins>
      <w:ins w:id="106" w:author="Deturche-Nazer, Anne-Marie" w:date="2017-09-26T11:29:00Z">
        <w:r w:rsidR="003257D5">
          <w:rPr>
            <w:rFonts w:ascii="Calibri" w:hAnsi="Calibri"/>
            <w:lang w:val="fr-CH"/>
          </w:rPr>
          <w:t>, les contacts et les sources d’information</w:t>
        </w:r>
      </w:ins>
      <w:ins w:id="107" w:author="Folch, Elizabeth " w:date="2017-09-26T15:07:00Z">
        <w:r w:rsidR="00DE5AD6">
          <w:rPr>
            <w:rFonts w:ascii="Calibri" w:hAnsi="Calibri"/>
            <w:lang w:val="fr-CH"/>
          </w:rPr>
          <w:t xml:space="preserve"> sur cette question</w:t>
        </w:r>
      </w:ins>
      <w:ins w:id="108" w:author="Folch, Elizabeth " w:date="2017-09-26T15:17:00Z">
        <w:r w:rsidR="00833428">
          <w:rPr>
            <w:rFonts w:ascii="Calibri" w:hAnsi="Calibri"/>
            <w:lang w:val="fr-CH"/>
          </w:rPr>
          <w:t>.</w:t>
        </w:r>
      </w:ins>
      <w:r w:rsidR="003257D5">
        <w:rPr>
          <w:rFonts w:ascii="Calibri" w:hAnsi="Calibri"/>
          <w:lang w:val="fr-CH"/>
        </w:rPr>
        <w:t xml:space="preserve"> </w:t>
      </w:r>
    </w:p>
    <w:p w:rsidR="00613882" w:rsidRPr="003257D5" w:rsidRDefault="00613882" w:rsidP="002136E1">
      <w:pPr>
        <w:rPr>
          <w:ins w:id="109" w:author="Folch, Elizabeth " w:date="2017-09-25T09:52:00Z"/>
          <w:lang w:val="fr-CH"/>
          <w:rPrChange w:id="110" w:author="Deturche-Nazer, Anne-Marie" w:date="2017-09-26T11:31:00Z">
            <w:rPr>
              <w:ins w:id="111" w:author="Folch, Elizabeth " w:date="2017-09-25T09:52:00Z"/>
              <w:lang w:val="en-GB"/>
            </w:rPr>
          </w:rPrChange>
        </w:rPr>
      </w:pPr>
      <w:ins w:id="112" w:author="Folch, Elizabeth " w:date="2017-09-25T09:51:00Z">
        <w:r w:rsidRPr="003257D5">
          <w:rPr>
            <w:lang w:val="fr-CH"/>
            <w:rPrChange w:id="113" w:author="Deturche-Nazer, Anne-Marie" w:date="2017-09-26T11:31:00Z">
              <w:rPr>
                <w:lang w:val="en-US"/>
              </w:rPr>
            </w:rPrChange>
          </w:rPr>
          <w:t>1.6</w:t>
        </w:r>
        <w:r w:rsidRPr="003257D5">
          <w:rPr>
            <w:lang w:val="fr-CH"/>
            <w:rPrChange w:id="114" w:author="Deturche-Nazer, Anne-Marie" w:date="2017-09-26T11:31:00Z">
              <w:rPr>
                <w:lang w:val="en-US"/>
              </w:rPr>
            </w:rPrChange>
          </w:rPr>
          <w:tab/>
        </w:r>
      </w:ins>
      <w:ins w:id="115" w:author="Deturche-Nazer, Anne-Marie" w:date="2017-09-26T11:30:00Z">
        <w:r w:rsidR="003257D5" w:rsidRPr="003257D5">
          <w:rPr>
            <w:lang w:val="fr-CH"/>
            <w:rPrChange w:id="116" w:author="Deturche-Nazer, Anne-Marie" w:date="2017-09-26T11:31:00Z">
              <w:rPr>
                <w:lang w:val="en-US"/>
              </w:rPr>
            </w:rPrChange>
          </w:rPr>
          <w:t>En outre, les responsables de l’étude de la</w:t>
        </w:r>
      </w:ins>
      <w:ins w:id="117" w:author="Deturche-Nazer, Anne-Marie" w:date="2017-09-26T11:31:00Z">
        <w:r w:rsidR="003257D5" w:rsidRPr="003257D5">
          <w:rPr>
            <w:lang w:val="fr-CH"/>
            <w:rPrChange w:id="118" w:author="Deturche-Nazer, Anne-Marie" w:date="2017-09-26T11:31:00Z">
              <w:rPr>
                <w:lang w:val="en-GB"/>
              </w:rPr>
            </w:rPrChange>
          </w:rPr>
          <w:t xml:space="preserve"> </w:t>
        </w:r>
      </w:ins>
      <w:ins w:id="119" w:author="Folch, Elizabeth " w:date="2017-09-25T09:52:00Z">
        <w:r w:rsidRPr="003257D5">
          <w:rPr>
            <w:lang w:val="fr-CH"/>
            <w:rPrChange w:id="120" w:author="Deturche-Nazer, Anne-Marie" w:date="2017-09-26T11:31:00Z">
              <w:rPr>
                <w:lang w:val="en-GB"/>
              </w:rPr>
            </w:rPrChange>
          </w:rPr>
          <w:t>Question 8/1</w:t>
        </w:r>
      </w:ins>
      <w:ins w:id="121" w:author="Deturche-Nazer, Anne-Marie" w:date="2017-09-26T11:31:00Z">
        <w:r w:rsidR="003257D5" w:rsidRPr="003257D5">
          <w:rPr>
            <w:lang w:val="fr-CH"/>
            <w:rPrChange w:id="122" w:author="Deturche-Nazer, Anne-Marie" w:date="2017-09-26T11:31:00Z">
              <w:rPr>
                <w:lang w:val="en-GB"/>
              </w:rPr>
            </w:rPrChange>
          </w:rPr>
          <w:t xml:space="preserve"> ont présenté, à la fin de la période d’études, un rapport final dans lequel sont analysées les bonnes pratiques visant à accélérer le passage</w:t>
        </w:r>
        <w:r w:rsidR="003257D5">
          <w:rPr>
            <w:lang w:val="fr-CH"/>
          </w:rPr>
          <w:t xml:space="preserve"> de la radiodiffusion analogique à la radiodiffusion numérique et à réduire la fracture numérique grâce au déploiement de nouveaux services</w:t>
        </w:r>
      </w:ins>
      <w:ins w:id="123" w:author="Folch, Elizabeth " w:date="2017-09-25T09:52:00Z">
        <w:r w:rsidRPr="003257D5">
          <w:rPr>
            <w:lang w:val="fr-CH"/>
            <w:rPrChange w:id="124" w:author="Deturche-Nazer, Anne-Marie" w:date="2017-09-26T11:31:00Z">
              <w:rPr>
                <w:lang w:val="en-GB"/>
              </w:rPr>
            </w:rPrChange>
          </w:rPr>
          <w:t xml:space="preserve">, </w:t>
        </w:r>
      </w:ins>
      <w:ins w:id="125" w:author="Deturche-Nazer, Anne-Marie" w:date="2017-09-26T11:37:00Z">
        <w:r w:rsidR="00670FE5" w:rsidRPr="00670FE5">
          <w:rPr>
            <w:lang w:val="fr-CH"/>
          </w:rPr>
          <w:t xml:space="preserve">les stratégies de communication à mettre en place pour </w:t>
        </w:r>
      </w:ins>
      <w:ins w:id="126" w:author="De Peic, Sibyl" w:date="2017-09-26T15:59:00Z">
        <w:r w:rsidR="002136E1">
          <w:rPr>
            <w:lang w:val="fr-CH"/>
          </w:rPr>
          <w:t xml:space="preserve">sensibiliser </w:t>
        </w:r>
      </w:ins>
      <w:ins w:id="127" w:author="Folch, Elizabeth " w:date="2017-09-26T15:08:00Z">
        <w:r w:rsidR="00DE5AD6">
          <w:rPr>
            <w:lang w:val="fr-CH"/>
          </w:rPr>
          <w:t xml:space="preserve">le </w:t>
        </w:r>
      </w:ins>
      <w:ins w:id="128" w:author="Deturche-Nazer, Anne-Marie" w:date="2017-09-26T11:37:00Z">
        <w:r w:rsidR="00670FE5" w:rsidRPr="00670FE5">
          <w:rPr>
            <w:lang w:val="fr-CH"/>
          </w:rPr>
          <w:t>public à la radiodiffusion numérique</w:t>
        </w:r>
        <w:r w:rsidR="00670FE5">
          <w:rPr>
            <w:lang w:val="fr-CH"/>
          </w:rPr>
          <w:t xml:space="preserve"> et</w:t>
        </w:r>
        <w:r w:rsidR="00670FE5" w:rsidRPr="00670FE5">
          <w:rPr>
            <w:lang w:val="fr-CH"/>
          </w:rPr>
          <w:t xml:space="preserve"> les questions </w:t>
        </w:r>
      </w:ins>
      <w:ins w:id="129" w:author="Folch, Elizabeth " w:date="2017-09-26T15:08:00Z">
        <w:r w:rsidR="00DE5AD6">
          <w:rPr>
            <w:lang w:val="fr-CH"/>
          </w:rPr>
          <w:t xml:space="preserve">à aborder </w:t>
        </w:r>
      </w:ins>
      <w:ins w:id="130" w:author="Deturche-Nazer, Anne-Marie" w:date="2017-09-26T11:37:00Z">
        <w:r w:rsidR="00670FE5" w:rsidRPr="00670FE5">
          <w:rPr>
            <w:lang w:val="fr-CH"/>
          </w:rPr>
          <w:t xml:space="preserve">concernant le spectre </w:t>
        </w:r>
        <w:r w:rsidR="00670FE5">
          <w:rPr>
            <w:lang w:val="fr-CH"/>
          </w:rPr>
          <w:t xml:space="preserve">des fréquences radioélectriques du fait de </w:t>
        </w:r>
        <w:r w:rsidR="00670FE5" w:rsidRPr="00670FE5">
          <w:rPr>
            <w:lang w:val="fr-CH"/>
          </w:rPr>
          <w:t>l’arrêt des émissions analogiques</w:t>
        </w:r>
        <w:r w:rsidR="00670FE5">
          <w:rPr>
            <w:lang w:val="fr-CH"/>
          </w:rPr>
          <w:t>, entre autres études de cas</w:t>
        </w:r>
      </w:ins>
      <w:ins w:id="131" w:author="Folch, Elizabeth " w:date="2017-09-25T09:52:00Z">
        <w:r w:rsidRPr="003257D5">
          <w:rPr>
            <w:lang w:val="fr-CH"/>
            <w:rPrChange w:id="132" w:author="Deturche-Nazer, Anne-Marie" w:date="2017-09-26T11:31:00Z">
              <w:rPr>
                <w:lang w:val="en-GB"/>
              </w:rPr>
            </w:rPrChange>
          </w:rPr>
          <w:t>.</w:t>
        </w:r>
      </w:ins>
    </w:p>
    <w:p w:rsidR="00613882" w:rsidRPr="00670FE5" w:rsidRDefault="00613882" w:rsidP="002136E1">
      <w:pPr>
        <w:rPr>
          <w:lang w:val="fr-CH"/>
          <w:rPrChange w:id="133" w:author="Deturche-Nazer, Anne-Marie" w:date="2017-09-26T11:44:00Z">
            <w:rPr/>
          </w:rPrChange>
        </w:rPr>
      </w:pPr>
      <w:ins w:id="134" w:author="Folch, Elizabeth " w:date="2017-09-25T09:52:00Z">
        <w:r w:rsidRPr="00670FE5">
          <w:rPr>
            <w:lang w:val="fr-CH"/>
            <w:rPrChange w:id="135" w:author="Deturche-Nazer, Anne-Marie" w:date="2017-09-26T11:41:00Z">
              <w:rPr>
                <w:lang w:val="en-GB"/>
              </w:rPr>
            </w:rPrChange>
          </w:rPr>
          <w:t>1.7</w:t>
        </w:r>
        <w:r w:rsidRPr="00670FE5">
          <w:rPr>
            <w:lang w:val="fr-CH"/>
            <w:rPrChange w:id="136" w:author="Deturche-Nazer, Anne-Marie" w:date="2017-09-26T11:41:00Z">
              <w:rPr>
                <w:lang w:val="en-GB"/>
              </w:rPr>
            </w:rPrChange>
          </w:rPr>
          <w:tab/>
        </w:r>
      </w:ins>
      <w:ins w:id="137" w:author="Deturche-Nazer, Anne-Marie" w:date="2017-09-26T11:40:00Z">
        <w:r w:rsidR="00670FE5" w:rsidRPr="00670FE5">
          <w:rPr>
            <w:lang w:val="fr-CH"/>
            <w:rPrChange w:id="138" w:author="Deturche-Nazer, Anne-Marie" w:date="2017-09-26T11:41:00Z">
              <w:rPr>
                <w:lang w:val="en-GB"/>
              </w:rPr>
            </w:rPrChange>
          </w:rPr>
          <w:t>Il faut également tenir compte des études menées par les autres Secteurs de l’UIT</w:t>
        </w:r>
      </w:ins>
      <w:ins w:id="139" w:author="Deturche-Nazer, Anne-Marie" w:date="2017-09-26T11:41:00Z">
        <w:r w:rsidR="00670FE5" w:rsidRPr="00670FE5">
          <w:rPr>
            <w:lang w:val="fr-CH"/>
            <w:rPrChange w:id="140" w:author="Deturche-Nazer, Anne-Marie" w:date="2017-09-26T11:41:00Z">
              <w:rPr>
                <w:lang w:val="en-GB"/>
              </w:rPr>
            </w:rPrChange>
          </w:rPr>
          <w:t xml:space="preserve"> en ce qui concerne la mise en </w:t>
        </w:r>
      </w:ins>
      <w:ins w:id="141" w:author="Deturche-Nazer, Anne-Marie" w:date="2017-09-26T11:42:00Z">
        <w:r w:rsidR="00670FE5">
          <w:rPr>
            <w:lang w:val="fr-CH"/>
          </w:rPr>
          <w:t xml:space="preserve">œuvre </w:t>
        </w:r>
      </w:ins>
      <w:ins w:id="142" w:author="Deturche-Nazer, Anne-Marie" w:date="2017-09-26T11:41:00Z">
        <w:r w:rsidR="00670FE5" w:rsidRPr="00670FE5">
          <w:rPr>
            <w:lang w:val="fr-CH"/>
            <w:rPrChange w:id="143" w:author="Deturche-Nazer, Anne-Marie" w:date="2017-09-26T11:41:00Z">
              <w:rPr>
                <w:lang w:val="en-GB"/>
              </w:rPr>
            </w:rPrChange>
          </w:rPr>
          <w:t xml:space="preserve">des systèmes de radiodiffusion télévisuelle </w:t>
        </w:r>
      </w:ins>
      <w:ins w:id="144" w:author="Deturche-Nazer, Anne-Marie" w:date="2017-09-26T11:42:00Z">
        <w:r w:rsidR="00670FE5">
          <w:rPr>
            <w:lang w:val="fr-CH"/>
          </w:rPr>
          <w:t xml:space="preserve">numérique </w:t>
        </w:r>
      </w:ins>
      <w:ins w:id="145" w:author="Deturche-Nazer, Anne-Marie" w:date="2017-09-26T11:41:00Z">
        <w:r w:rsidR="00670FE5" w:rsidRPr="00670FE5">
          <w:rPr>
            <w:lang w:val="fr-CH"/>
            <w:rPrChange w:id="146" w:author="Deturche-Nazer, Anne-Marie" w:date="2017-09-26T11:41:00Z">
              <w:rPr>
                <w:lang w:val="en-GB"/>
              </w:rPr>
            </w:rPrChange>
          </w:rPr>
          <w:t>de Terre</w:t>
        </w:r>
      </w:ins>
      <w:ins w:id="147" w:author="Deturche-Nazer, Anne-Marie" w:date="2017-09-26T11:42:00Z">
        <w:r w:rsidR="00670FE5">
          <w:rPr>
            <w:lang w:val="fr-CH"/>
          </w:rPr>
          <w:t xml:space="preserve"> conformément aux Résolutions de la Conférence mondiale des radiocommunications (CMR</w:t>
        </w:r>
      </w:ins>
      <w:ins w:id="148" w:author="De Peic, Sibyl" w:date="2017-09-26T16:00:00Z">
        <w:r w:rsidR="002136E1">
          <w:rPr>
            <w:lang w:val="fr-CH"/>
          </w:rPr>
          <w:t>-</w:t>
        </w:r>
      </w:ins>
      <w:ins w:id="149" w:author="Deturche-Nazer, Anne-Marie" w:date="2017-09-26T11:42:00Z">
        <w:r w:rsidR="00670FE5">
          <w:rPr>
            <w:lang w:val="fr-CH"/>
          </w:rPr>
          <w:t>15)</w:t>
        </w:r>
      </w:ins>
      <w:ins w:id="150" w:author="Folch, Elizabeth " w:date="2017-09-25T09:52:00Z">
        <w:r w:rsidRPr="00670FE5">
          <w:rPr>
            <w:lang w:val="fr-CH"/>
            <w:rPrChange w:id="151" w:author="Deturche-Nazer, Anne-Marie" w:date="2017-09-26T11:41:00Z">
              <w:rPr>
                <w:lang w:val="en-GB"/>
              </w:rPr>
            </w:rPrChange>
          </w:rPr>
          <w:t xml:space="preserve"> </w:t>
        </w:r>
      </w:ins>
      <w:ins w:id="152" w:author="Deturche-Nazer, Anne-Marie" w:date="2017-09-26T11:43:00Z">
        <w:r w:rsidR="00670FE5">
          <w:rPr>
            <w:lang w:val="fr-CH"/>
          </w:rPr>
          <w:t xml:space="preserve">relatives à l’exploitation, à terme, du dividende numérique. </w:t>
        </w:r>
        <w:r w:rsidR="00670FE5" w:rsidRPr="00670FE5">
          <w:rPr>
            <w:lang w:val="fr-CH"/>
          </w:rPr>
          <w:t xml:space="preserve">Dans cette optique, il y a lieu </w:t>
        </w:r>
        <w:r w:rsidR="00670FE5" w:rsidRPr="00670FE5">
          <w:rPr>
            <w:lang w:val="fr-CH"/>
            <w:rPrChange w:id="153" w:author="Deturche-Nazer, Anne-Marie" w:date="2017-09-26T11:43:00Z">
              <w:rPr>
                <w:lang w:val="en-US"/>
              </w:rPr>
            </w:rPrChange>
          </w:rPr>
          <w:t>d’envisager le maintien des sujets d’étude</w:t>
        </w:r>
        <w:r w:rsidR="00670FE5">
          <w:rPr>
            <w:lang w:val="fr-CH"/>
          </w:rPr>
          <w:t xml:space="preserve"> relati</w:t>
        </w:r>
      </w:ins>
      <w:ins w:id="154" w:author="Deturche-Nazer, Anne-Marie" w:date="2017-09-26T11:44:00Z">
        <w:r w:rsidR="00670FE5">
          <w:rPr>
            <w:lang w:val="fr-CH"/>
          </w:rPr>
          <w:t>f</w:t>
        </w:r>
      </w:ins>
      <w:ins w:id="155" w:author="Deturche-Nazer, Anne-Marie" w:date="2017-09-26T11:43:00Z">
        <w:r w:rsidR="00670FE5" w:rsidRPr="00670FE5">
          <w:rPr>
            <w:lang w:val="fr-CH"/>
            <w:rPrChange w:id="156" w:author="Deturche-Nazer, Anne-Marie" w:date="2017-09-26T11:43:00Z">
              <w:rPr>
                <w:lang w:val="en-US"/>
              </w:rPr>
            </w:rPrChange>
          </w:rPr>
          <w:t xml:space="preserve">s aux aspects techniques et économiques </w:t>
        </w:r>
      </w:ins>
      <w:ins w:id="157" w:author="Deturche-Nazer, Anne-Marie" w:date="2017-09-26T11:44:00Z">
        <w:r w:rsidR="00670FE5">
          <w:rPr>
            <w:lang w:val="fr-CH"/>
          </w:rPr>
          <w:t>du passage de la radiodiffusion analogique à la radiodiffusion numérique.</w:t>
        </w:r>
      </w:ins>
    </w:p>
    <w:p w:rsidR="00613882" w:rsidRPr="00476AA7" w:rsidRDefault="00613882">
      <w:pPr>
        <w:rPr>
          <w:ins w:id="158" w:author="Folch, Elizabeth " w:date="2017-09-25T09:52:00Z"/>
          <w:lang w:val="fr-CH"/>
        </w:rPr>
      </w:pPr>
      <w:ins w:id="159" w:author="Folch, Elizabeth " w:date="2017-09-25T09:52:00Z">
        <w:r w:rsidRPr="00476AA7">
          <w:rPr>
            <w:lang w:val="fr-CH"/>
          </w:rPr>
          <w:t>1.8</w:t>
        </w:r>
        <w:r w:rsidRPr="00476AA7">
          <w:rPr>
            <w:lang w:val="fr-CH"/>
          </w:rPr>
          <w:tab/>
        </w:r>
      </w:ins>
      <w:ins w:id="160" w:author="Deturche-Nazer, Anne-Marie" w:date="2017-09-26T11:59:00Z">
        <w:r w:rsidR="00476AA7" w:rsidRPr="00476AA7">
          <w:rPr>
            <w:lang w:val="fr-CH"/>
            <w:rPrChange w:id="161" w:author="Deturche-Nazer, Anne-Marie" w:date="2017-09-26T12:00:00Z">
              <w:rPr>
                <w:lang w:val="en-US"/>
              </w:rPr>
            </w:rPrChange>
          </w:rPr>
          <w:t>Enfin, une autre question importante pour l’avenir de la radiodiffusion e</w:t>
        </w:r>
      </w:ins>
      <w:ins w:id="162" w:author="Deturche-Nazer, Anne-Marie" w:date="2017-09-26T12:00:00Z">
        <w:r w:rsidR="00476AA7">
          <w:rPr>
            <w:lang w:val="fr-CH"/>
          </w:rPr>
          <w:t>s</w:t>
        </w:r>
      </w:ins>
      <w:ins w:id="163" w:author="Deturche-Nazer, Anne-Marie" w:date="2017-09-26T11:59:00Z">
        <w:r w:rsidR="00476AA7" w:rsidRPr="00476AA7">
          <w:rPr>
            <w:lang w:val="fr-CH"/>
            <w:rPrChange w:id="164" w:author="Deturche-Nazer, Anne-Marie" w:date="2017-09-26T12:00:00Z">
              <w:rPr>
                <w:lang w:val="en-US"/>
              </w:rPr>
            </w:rPrChange>
          </w:rPr>
          <w:t xml:space="preserve">t celle de l’utilisation d’une multitude de plates-formes de distribution </w:t>
        </w:r>
      </w:ins>
      <w:ins w:id="165" w:author="Deturche-Nazer, Anne-Marie" w:date="2017-09-26T12:00:00Z">
        <w:r w:rsidR="00476AA7" w:rsidRPr="00476AA7">
          <w:rPr>
            <w:lang w:val="fr-CH"/>
            <w:rPrChange w:id="166" w:author="Deturche-Nazer, Anne-Marie" w:date="2017-09-26T12:00:00Z">
              <w:rPr>
                <w:lang w:val="en-US"/>
              </w:rPr>
            </w:rPrChange>
          </w:rPr>
          <w:t>et de l’intégration de</w:t>
        </w:r>
      </w:ins>
      <w:ins w:id="167" w:author="Deturche-Nazer, Anne-Marie" w:date="2017-09-26T12:01:00Z">
        <w:r w:rsidR="00476AA7">
          <w:rPr>
            <w:lang w:val="fr-CH"/>
          </w:rPr>
          <w:t>s</w:t>
        </w:r>
      </w:ins>
      <w:ins w:id="168" w:author="Deturche-Nazer, Anne-Marie" w:date="2017-09-26T12:00:00Z">
        <w:r w:rsidR="00476AA7" w:rsidRPr="00476AA7">
          <w:rPr>
            <w:lang w:val="fr-CH"/>
            <w:rPrChange w:id="169" w:author="Deturche-Nazer, Anne-Marie" w:date="2017-09-26T12:00:00Z">
              <w:rPr>
                <w:lang w:val="en-US"/>
              </w:rPr>
            </w:rPrChange>
          </w:rPr>
          <w:t xml:space="preserve"> différents réseaux, en particulier</w:t>
        </w:r>
      </w:ins>
      <w:ins w:id="170" w:author="Deturche-Nazer, Anne-Marie" w:date="2017-09-26T12:01:00Z">
        <w:r w:rsidR="00476AA7">
          <w:rPr>
            <w:lang w:val="fr-CH"/>
          </w:rPr>
          <w:t xml:space="preserve"> les</w:t>
        </w:r>
      </w:ins>
      <w:ins w:id="171" w:author="Deturche-Nazer, Anne-Marie" w:date="2017-09-26T12:00:00Z">
        <w:r w:rsidR="00476AA7" w:rsidRPr="00476AA7">
          <w:rPr>
            <w:lang w:val="fr-CH"/>
            <w:rPrChange w:id="172" w:author="Deturche-Nazer, Anne-Marie" w:date="2017-09-26T12:00:00Z">
              <w:rPr>
                <w:lang w:val="en-US"/>
              </w:rPr>
            </w:rPrChange>
          </w:rPr>
          <w:t xml:space="preserve"> réseaux large bande et de radiodiffusion, </w:t>
        </w:r>
      </w:ins>
      <w:ins w:id="173" w:author="Deturche-Nazer, Anne-Marie" w:date="2017-09-26T12:01:00Z">
        <w:r w:rsidR="00476AA7">
          <w:rPr>
            <w:lang w:val="fr-CH"/>
          </w:rPr>
          <w:t>pour la fourniture de nouvelles applications et de nouveaux services innovants</w:t>
        </w:r>
      </w:ins>
      <w:ins w:id="174" w:author="Deturche-Nazer, Anne-Marie" w:date="2017-09-26T12:03:00Z">
        <w:r w:rsidR="00476AA7">
          <w:rPr>
            <w:lang w:val="fr-CH"/>
          </w:rPr>
          <w:t xml:space="preserve"> ainsi que pour la distribution aux utilisateurs de contenus audiovisuels et d’autres contenus</w:t>
        </w:r>
      </w:ins>
      <w:ins w:id="175" w:author="Folch, Elizabeth " w:date="2017-09-26T15:18:00Z">
        <w:r w:rsidR="00833428">
          <w:rPr>
            <w:lang w:val="fr-CH"/>
          </w:rPr>
          <w:t>.</w:t>
        </w:r>
      </w:ins>
    </w:p>
    <w:p w:rsidR="00F13F89" w:rsidRPr="00E726AF" w:rsidRDefault="00030AEF" w:rsidP="00BF22DD">
      <w:pPr>
        <w:pStyle w:val="Heading1"/>
        <w:rPr>
          <w:lang w:val="fr-CH"/>
        </w:rPr>
      </w:pPr>
      <w:r w:rsidRPr="00E726AF">
        <w:rPr>
          <w:lang w:val="fr-CH"/>
        </w:rPr>
        <w:t>2</w:t>
      </w:r>
      <w:r w:rsidRPr="00E726AF">
        <w:rPr>
          <w:lang w:val="fr-CH"/>
        </w:rPr>
        <w:tab/>
        <w:t>Question ou thème à étudier</w:t>
      </w:r>
    </w:p>
    <w:p w:rsidR="00F13F89" w:rsidRPr="00E726AF" w:rsidRDefault="00030AEF" w:rsidP="00BF22DD">
      <w:pPr>
        <w:rPr>
          <w:lang w:val="fr-CH"/>
        </w:rPr>
      </w:pPr>
      <w:r w:rsidRPr="00E726AF">
        <w:rPr>
          <w:lang w:val="fr-CH"/>
        </w:rPr>
        <w:t>Les études entreprises dans le cadre de cette Question seront centrées sur les thèmes suivants:</w:t>
      </w:r>
    </w:p>
    <w:p w:rsidR="00F13F89" w:rsidRPr="00E726AF" w:rsidRDefault="00030AEF">
      <w:pPr>
        <w:rPr>
          <w:lang w:val="fr-CH"/>
        </w:rPr>
      </w:pPr>
      <w:r w:rsidRPr="00E726AF">
        <w:rPr>
          <w:lang w:val="fr-CH"/>
        </w:rPr>
        <w:t>2.1</w:t>
      </w:r>
      <w:r w:rsidRPr="00E726AF">
        <w:rPr>
          <w:lang w:val="fr-CH"/>
        </w:rPr>
        <w:tab/>
        <w:t xml:space="preserve">Incidence de la coexistence des services de radiodiffusion </w:t>
      </w:r>
      <w:del w:id="176" w:author="Deturche-Nazer, Anne-Marie" w:date="2017-09-26T12:04:00Z">
        <w:r w:rsidRPr="00E726AF" w:rsidDel="00476AA7">
          <w:rPr>
            <w:lang w:val="fr-CH"/>
          </w:rPr>
          <w:delText>télévisuelle de Terre</w:delText>
        </w:r>
      </w:del>
      <w:r w:rsidRPr="00E726AF">
        <w:rPr>
          <w:lang w:val="fr-CH"/>
        </w:rPr>
        <w:t xml:space="preserve"> et d'autres services de télécommunication </w:t>
      </w:r>
      <w:del w:id="177" w:author="Deturche-Nazer, Anne-Marie" w:date="2017-09-26T12:04:00Z">
        <w:r w:rsidRPr="00E726AF" w:rsidDel="00476AA7">
          <w:rPr>
            <w:lang w:val="fr-CH"/>
          </w:rPr>
          <w:delText>de Terre</w:delText>
        </w:r>
      </w:del>
      <w:r w:rsidRPr="00E726AF">
        <w:rPr>
          <w:lang w:val="fr-CH"/>
        </w:rPr>
        <w:t xml:space="preserve"> sur les pays en développement, compte tenu des activités pertinentes menées à bien dans les deux autres Secteurs de l'UIT, y compris les nouvelles utilisations du dividende numérique.</w:t>
      </w:r>
    </w:p>
    <w:p w:rsidR="00F13F89" w:rsidRPr="00E726AF" w:rsidRDefault="00030AEF">
      <w:pPr>
        <w:rPr>
          <w:lang w:val="fr-CH"/>
        </w:rPr>
      </w:pPr>
      <w:r w:rsidRPr="00E726AF">
        <w:rPr>
          <w:lang w:val="fr-CH"/>
        </w:rPr>
        <w:t>2.2</w:t>
      </w:r>
      <w:r w:rsidRPr="00E726AF">
        <w:rPr>
          <w:lang w:val="fr-CH"/>
        </w:rPr>
        <w:tab/>
        <w:t xml:space="preserve">Analyse </w:t>
      </w:r>
      <w:ins w:id="178" w:author="Deturche-Nazer, Anne-Marie" w:date="2017-09-26T12:05:00Z">
        <w:r w:rsidR="002C4670">
          <w:rPr>
            <w:lang w:val="fr-CH"/>
          </w:rPr>
          <w:t xml:space="preserve">des méthodes à appliquer et des problèmes à résoudre pour le </w:t>
        </w:r>
      </w:ins>
      <w:del w:id="179" w:author="Deturche-Nazer, Anne-Marie" w:date="2017-09-26T12:05:00Z">
        <w:r w:rsidRPr="00E726AF" w:rsidDel="002C4670">
          <w:rPr>
            <w:lang w:val="fr-CH"/>
          </w:rPr>
          <w:delText xml:space="preserve">du </w:delText>
        </w:r>
      </w:del>
      <w:r w:rsidRPr="00E726AF">
        <w:rPr>
          <w:lang w:val="fr-CH"/>
        </w:rPr>
        <w:t xml:space="preserve">passage </w:t>
      </w:r>
      <w:del w:id="180" w:author="Deturche-Nazer, Anne-Marie" w:date="2017-09-26T12:05:00Z">
        <w:r w:rsidRPr="00E726AF" w:rsidDel="002C4670">
          <w:rPr>
            <w:lang w:val="fr-CH"/>
          </w:rPr>
          <w:delText xml:space="preserve">progressif </w:delText>
        </w:r>
      </w:del>
      <w:r w:rsidRPr="00E726AF">
        <w:rPr>
          <w:lang w:val="fr-CH"/>
        </w:rPr>
        <w:t>à la radiodiffusion</w:t>
      </w:r>
      <w:ins w:id="181" w:author="Deturche-Nazer, Anne-Marie" w:date="2017-09-26T12:05:00Z">
        <w:r w:rsidR="002C4670">
          <w:rPr>
            <w:lang w:val="fr-CH"/>
          </w:rPr>
          <w:t xml:space="preserve"> sonore et</w:t>
        </w:r>
      </w:ins>
      <w:r w:rsidRPr="00E726AF">
        <w:rPr>
          <w:lang w:val="fr-CH"/>
        </w:rPr>
        <w:t xml:space="preserve"> télévisuelle numérique de Terre,</w:t>
      </w:r>
      <w:ins w:id="182" w:author="Deturche-Nazer, Anne-Marie" w:date="2017-09-26T12:06:00Z">
        <w:r w:rsidR="002C4670">
          <w:rPr>
            <w:lang w:val="fr-CH"/>
          </w:rPr>
          <w:t xml:space="preserve"> y compris</w:t>
        </w:r>
      </w:ins>
      <w:ins w:id="183" w:author="Deturche-Nazer, Anne-Marie" w:date="2017-09-26T12:07:00Z">
        <w:r w:rsidR="002C4670">
          <w:rPr>
            <w:lang w:val="fr-CH"/>
          </w:rPr>
          <w:t xml:space="preserve"> pour </w:t>
        </w:r>
      </w:ins>
      <w:ins w:id="184" w:author="Deturche-Nazer, Anne-Marie" w:date="2017-09-26T12:06:00Z">
        <w:r w:rsidR="002C4670">
          <w:rPr>
            <w:color w:val="000000"/>
          </w:rPr>
          <w:t>la transition numérique-numérique</w:t>
        </w:r>
      </w:ins>
      <w:ins w:id="185" w:author="Deturche-Nazer, Anne-Marie" w:date="2017-09-26T12:07:00Z">
        <w:r w:rsidR="002C4670">
          <w:rPr>
            <w:color w:val="000000"/>
          </w:rPr>
          <w:t xml:space="preserve"> </w:t>
        </w:r>
      </w:ins>
      <w:ins w:id="186" w:author="Folch, Elizabeth " w:date="2017-09-26T15:09:00Z">
        <w:r w:rsidR="00DE5AD6">
          <w:rPr>
            <w:color w:val="000000"/>
          </w:rPr>
          <w:t xml:space="preserve">en vue du </w:t>
        </w:r>
      </w:ins>
      <w:ins w:id="187" w:author="Deturche-Nazer, Anne-Marie" w:date="2017-09-26T12:07:00Z">
        <w:r w:rsidR="002C4670">
          <w:rPr>
            <w:color w:val="000000"/>
          </w:rPr>
          <w:t>déploiement de nouveaux services et de nouvelles applications</w:t>
        </w:r>
      </w:ins>
      <w:ins w:id="188" w:author="Deturche-Nazer, Anne-Marie" w:date="2017-09-26T12:06:00Z">
        <w:r w:rsidR="002C4670" w:rsidRPr="00E726AF">
          <w:rPr>
            <w:lang w:val="fr-CH"/>
          </w:rPr>
          <w:t xml:space="preserve"> </w:t>
        </w:r>
      </w:ins>
      <w:del w:id="189" w:author="Deturche-Nazer, Anne-Marie" w:date="2017-09-26T12:07:00Z">
        <w:r w:rsidRPr="00E726AF" w:rsidDel="002C4670">
          <w:rPr>
            <w:lang w:val="fr-CH"/>
          </w:rPr>
          <w:delText>axée essentiellement sur les activités à entreprendre pour l'arrêt de l'analogique, y compris les éléments suivants</w:delText>
        </w:r>
      </w:del>
      <w:r w:rsidR="00833428">
        <w:rPr>
          <w:lang w:val="fr-CH"/>
        </w:rPr>
        <w:t>:</w:t>
      </w:r>
    </w:p>
    <w:p w:rsidR="00F13F89" w:rsidRPr="00E726AF" w:rsidDel="00F64047" w:rsidRDefault="00030AEF" w:rsidP="00BF22DD">
      <w:pPr>
        <w:pStyle w:val="enumlev1"/>
        <w:rPr>
          <w:del w:id="190" w:author="Folch, Elizabeth " w:date="2017-09-25T09:53:00Z"/>
          <w:lang w:val="fr-CH"/>
        </w:rPr>
      </w:pPr>
      <w:del w:id="191" w:author="Folch, Elizabeth " w:date="2017-09-25T09:53:00Z">
        <w:r w:rsidRPr="00E726AF" w:rsidDel="00F64047">
          <w:rPr>
            <w:lang w:val="fr-CH"/>
          </w:rPr>
          <w:delText>a)</w:delText>
        </w:r>
        <w:r w:rsidRPr="00E726AF" w:rsidDel="00F64047">
          <w:rPr>
            <w:lang w:val="fr-CH"/>
          </w:rPr>
          <w:tab/>
          <w:delText>analyse des progrès réalisés s'agissant de la quantité/disponibilité de terminaux de réception pour les utilisateurs de programmes de radiodiffusion sonore et télévisuelle numérique de Terre;</w:delText>
        </w:r>
      </w:del>
    </w:p>
    <w:p w:rsidR="00F13F89" w:rsidRPr="00E726AF" w:rsidDel="00F64047" w:rsidRDefault="00030AEF" w:rsidP="00BF22DD">
      <w:pPr>
        <w:pStyle w:val="enumlev1"/>
        <w:rPr>
          <w:del w:id="192" w:author="Folch, Elizabeth " w:date="2017-09-25T09:53:00Z"/>
          <w:lang w:val="fr-CH"/>
        </w:rPr>
      </w:pPr>
      <w:del w:id="193" w:author="Folch, Elizabeth " w:date="2017-09-25T09:53:00Z">
        <w:r w:rsidRPr="00E726AF" w:rsidDel="00F64047">
          <w:rPr>
            <w:lang w:val="fr-CH"/>
          </w:rPr>
          <w:lastRenderedPageBreak/>
          <w:delText>b)</w:delText>
        </w:r>
        <w:r w:rsidRPr="00E726AF" w:rsidDel="00F64047">
          <w:rPr>
            <w:lang w:val="fr-CH"/>
          </w:rPr>
          <w:tab/>
          <w:delText>analyse de diverses stratégies d'arrêt de l'analogique, y compris sous l'angle des avantages économiques/financiers offerts aux personnes à faible revenu pour l'acquisition des moyens nécessaires à la réception des signaux de radiodiffusion numérique de Terre;</w:delText>
        </w:r>
      </w:del>
    </w:p>
    <w:p w:rsidR="00F13F89" w:rsidRPr="00E726AF" w:rsidDel="00F64047" w:rsidRDefault="00030AEF" w:rsidP="00BF22DD">
      <w:pPr>
        <w:pStyle w:val="enumlev1"/>
        <w:rPr>
          <w:del w:id="194" w:author="Folch, Elizabeth " w:date="2017-09-25T09:53:00Z"/>
          <w:lang w:val="fr-CH"/>
        </w:rPr>
      </w:pPr>
      <w:del w:id="195" w:author="Folch, Elizabeth " w:date="2017-09-25T09:53:00Z">
        <w:r w:rsidRPr="00E726AF" w:rsidDel="00F64047">
          <w:rPr>
            <w:lang w:val="fr-CH"/>
          </w:rPr>
          <w:delText>c)</w:delText>
        </w:r>
        <w:r w:rsidRPr="00E726AF" w:rsidDel="00F64047">
          <w:rPr>
            <w:lang w:val="fr-CH"/>
          </w:rPr>
          <w:tab/>
          <w:delText>analyse de stratégies en matière de replanification du spectre, telles que la réattribution de canaux de radiodiffusion existants, afin de permettre la coexistence du service de radiodiffusion et d'autres services, compte tenu des nouvelles utilisations du dividende numérique;</w:delText>
        </w:r>
      </w:del>
    </w:p>
    <w:p w:rsidR="00F13F89" w:rsidDel="00F64047" w:rsidRDefault="00030AEF" w:rsidP="00BF22DD">
      <w:pPr>
        <w:pStyle w:val="enumlev1"/>
        <w:rPr>
          <w:del w:id="196" w:author="Folch, Elizabeth " w:date="2017-09-25T09:53:00Z"/>
          <w:lang w:val="fr-CH"/>
        </w:rPr>
      </w:pPr>
      <w:del w:id="197" w:author="Folch, Elizabeth " w:date="2017-09-25T09:53:00Z">
        <w:r w:rsidRPr="00E726AF" w:rsidDel="00F64047">
          <w:rPr>
            <w:lang w:val="fr-CH"/>
          </w:rPr>
          <w:delText>d)</w:delText>
        </w:r>
        <w:r w:rsidRPr="00E726AF" w:rsidDel="00F64047">
          <w:rPr>
            <w:lang w:val="fr-CH"/>
          </w:rPr>
          <w:tab/>
          <w:delText>analyse de stratégies de commercialisation efficaces propres à accélérer le processus de sensibilisation du public à la radiodiffusion numérique.</w:delText>
        </w:r>
      </w:del>
    </w:p>
    <w:p w:rsidR="00F64047" w:rsidRPr="00321B9A" w:rsidRDefault="00F64047">
      <w:pPr>
        <w:rPr>
          <w:lang w:val="fr-CH"/>
          <w:rPrChange w:id="198" w:author="Deturche-Nazer, Anne-Marie" w:date="2017-09-26T12:16:00Z">
            <w:rPr>
              <w:lang w:val="en-US"/>
            </w:rPr>
          </w:rPrChange>
        </w:rPr>
      </w:pPr>
      <w:ins w:id="199" w:author="Roberto Hirayama" w:date="2017-09-08T14:37:00Z">
        <w:r w:rsidRPr="002C4670">
          <w:rPr>
            <w:lang w:val="fr-CH"/>
            <w:rPrChange w:id="200" w:author="Deturche-Nazer, Anne-Marie" w:date="2017-09-26T12:11:00Z">
              <w:rPr>
                <w:lang w:val="en-US"/>
              </w:rPr>
            </w:rPrChange>
          </w:rPr>
          <w:t>2.3</w:t>
        </w:r>
        <w:r w:rsidRPr="002C4670">
          <w:rPr>
            <w:lang w:val="fr-CH"/>
            <w:rPrChange w:id="201" w:author="Deturche-Nazer, Anne-Marie" w:date="2017-09-26T12:11:00Z">
              <w:rPr>
                <w:lang w:val="en-US"/>
              </w:rPr>
            </w:rPrChange>
          </w:rPr>
          <w:tab/>
        </w:r>
      </w:ins>
      <w:ins w:id="202" w:author="Deturche-Nazer, Anne-Marie" w:date="2017-09-26T12:10:00Z">
        <w:r w:rsidR="002C4670" w:rsidRPr="002C4670">
          <w:rPr>
            <w:lang w:val="fr-CH"/>
            <w:rPrChange w:id="203" w:author="Deturche-Nazer, Anne-Marie" w:date="2017-09-26T12:11:00Z">
              <w:rPr>
                <w:lang w:val="en-US"/>
              </w:rPr>
            </w:rPrChange>
          </w:rPr>
          <w:t>Examen des nouveaux services et des nouvelles applications de radiodiffusion, notamment des applications multimédias/interactives,</w:t>
        </w:r>
      </w:ins>
      <w:ins w:id="204" w:author="Folch, Elizabeth " w:date="2017-09-26T15:19:00Z">
        <w:r w:rsidR="00833428">
          <w:rPr>
            <w:lang w:val="fr-CH"/>
          </w:rPr>
          <w:t xml:space="preserve"> </w:t>
        </w:r>
      </w:ins>
      <w:ins w:id="205" w:author="Deturche-Nazer, Anne-Marie" w:date="2017-09-26T12:11:00Z">
        <w:r w:rsidR="002C4670" w:rsidRPr="002C4670">
          <w:rPr>
            <w:lang w:val="fr-CH"/>
            <w:rPrChange w:id="206" w:author="Deturche-Nazer, Anne-Marie" w:date="2017-09-26T12:11:00Z">
              <w:rPr>
                <w:lang w:val="en-US"/>
              </w:rPr>
            </w:rPrChange>
          </w:rPr>
          <w:t xml:space="preserve">la </w:t>
        </w:r>
        <w:r w:rsidR="002C4670">
          <w:rPr>
            <w:color w:val="000000"/>
          </w:rPr>
          <w:t>télévision à trois dimensions (TV3D)</w:t>
        </w:r>
        <w:r w:rsidR="002C4670">
          <w:rPr>
            <w:lang w:val="fr-CH"/>
          </w:rPr>
          <w:t>, les nouvelles résolutions d’image, la télévision</w:t>
        </w:r>
      </w:ins>
      <w:ins w:id="207" w:author="Deturche-Nazer, Anne-Marie" w:date="2017-09-26T12:12:00Z">
        <w:r w:rsidR="002C4670">
          <w:rPr>
            <w:lang w:val="fr-CH"/>
          </w:rPr>
          <w:t xml:space="preserve"> sur mobile</w:t>
        </w:r>
        <w:r w:rsidR="002C4670" w:rsidRPr="002C4670">
          <w:rPr>
            <w:color w:val="000000"/>
          </w:rPr>
          <w:t xml:space="preserve"> </w:t>
        </w:r>
      </w:ins>
      <w:ins w:id="208" w:author="Deturche-Nazer, Anne-Marie" w:date="2017-09-26T12:13:00Z">
        <w:r w:rsidR="002C4670">
          <w:rPr>
            <w:color w:val="000000"/>
          </w:rPr>
          <w:t xml:space="preserve">et la </w:t>
        </w:r>
      </w:ins>
      <w:ins w:id="209" w:author="Deturche-Nazer, Anne-Marie" w:date="2017-09-26T12:12:00Z">
        <w:r w:rsidR="002C4670">
          <w:rPr>
            <w:color w:val="000000"/>
          </w:rPr>
          <w:t>télévision</w:t>
        </w:r>
      </w:ins>
      <w:ins w:id="210" w:author="Deturche-Nazer, Anne-Marie" w:date="2017-09-26T12:14:00Z">
        <w:r w:rsidR="002C4670">
          <w:rPr>
            <w:color w:val="000000"/>
          </w:rPr>
          <w:t xml:space="preserve"> numérique</w:t>
        </w:r>
      </w:ins>
      <w:ins w:id="211" w:author="Deturche-Nazer, Anne-Marie" w:date="2017-09-26T12:12:00Z">
        <w:r w:rsidR="002C4670">
          <w:rPr>
            <w:color w:val="000000"/>
          </w:rPr>
          <w:t xml:space="preserve"> communautaire et</w:t>
        </w:r>
      </w:ins>
      <w:ins w:id="212" w:author="Deturche-Nazer, Anne-Marie" w:date="2017-09-26T12:14:00Z">
        <w:r w:rsidR="002C4670">
          <w:rPr>
            <w:color w:val="000000"/>
          </w:rPr>
          <w:t xml:space="preserve"> </w:t>
        </w:r>
      </w:ins>
      <w:ins w:id="213" w:author="Deturche-Nazer, Anne-Marie" w:date="2017-09-26T12:12:00Z">
        <w:r w:rsidR="002C4670">
          <w:rPr>
            <w:color w:val="000000"/>
          </w:rPr>
          <w:t>régionale</w:t>
        </w:r>
      </w:ins>
      <w:ins w:id="214" w:author="Roberto Hirayama" w:date="2017-09-08T14:37:00Z">
        <w:r w:rsidRPr="002C4670">
          <w:rPr>
            <w:lang w:val="fr-CH"/>
            <w:rPrChange w:id="215" w:author="Deturche-Nazer, Anne-Marie" w:date="2017-09-26T12:11:00Z">
              <w:rPr>
                <w:lang w:val="en-US"/>
              </w:rPr>
            </w:rPrChange>
          </w:rPr>
          <w:t>,</w:t>
        </w:r>
      </w:ins>
      <w:ins w:id="216" w:author="Deturche-Nazer, Anne-Marie" w:date="2017-09-26T12:14:00Z">
        <w:r w:rsidR="00321B9A">
          <w:rPr>
            <w:lang w:val="fr-CH"/>
          </w:rPr>
          <w:t xml:space="preserve"> compte également tenu d’autres plates-formes </w:t>
        </w:r>
      </w:ins>
      <w:ins w:id="217" w:author="Deturche-Nazer, Anne-Marie" w:date="2017-09-26T12:16:00Z">
        <w:r w:rsidR="00321B9A">
          <w:rPr>
            <w:lang w:val="fr-CH"/>
          </w:rPr>
          <w:t xml:space="preserve">de distribution télévisuelle </w:t>
        </w:r>
        <w:r w:rsidR="00321B9A">
          <w:rPr>
            <w:color w:val="000000"/>
          </w:rPr>
          <w:t>(TVIP, câble, satellite, par exemple) et de leurs incidences sur le marché de la radiodiffusion de Terre.</w:t>
        </w:r>
      </w:ins>
    </w:p>
    <w:p w:rsidR="00F64047" w:rsidRPr="00321B9A" w:rsidRDefault="00F64047">
      <w:pPr>
        <w:rPr>
          <w:ins w:id="218" w:author="Folch, Elizabeth " w:date="2017-09-25T09:55:00Z"/>
          <w:lang w:val="fr-CH"/>
          <w:rPrChange w:id="219" w:author="Deturche-Nazer, Anne-Marie" w:date="2017-09-26T12:17:00Z">
            <w:rPr>
              <w:ins w:id="220" w:author="Folch, Elizabeth " w:date="2017-09-25T09:55:00Z"/>
              <w:lang w:val="en-US"/>
            </w:rPr>
          </w:rPrChange>
        </w:rPr>
      </w:pPr>
      <w:ins w:id="221" w:author="Folch, Elizabeth " w:date="2017-09-25T09:55:00Z">
        <w:r w:rsidRPr="00321B9A">
          <w:rPr>
            <w:lang w:val="fr-CH"/>
            <w:rPrChange w:id="222" w:author="Deturche-Nazer, Anne-Marie" w:date="2017-09-26T12:17:00Z">
              <w:rPr>
                <w:lang w:val="en-GB"/>
              </w:rPr>
            </w:rPrChange>
          </w:rPr>
          <w:t>2.4</w:t>
        </w:r>
        <w:r w:rsidRPr="00321B9A">
          <w:rPr>
            <w:lang w:val="fr-CH"/>
            <w:rPrChange w:id="223" w:author="Deturche-Nazer, Anne-Marie" w:date="2017-09-26T12:17:00Z">
              <w:rPr>
                <w:lang w:val="en-GB"/>
              </w:rPr>
            </w:rPrChange>
          </w:rPr>
          <w:tab/>
        </w:r>
      </w:ins>
      <w:ins w:id="224" w:author="Deturche-Nazer, Anne-Marie" w:date="2017-09-26T12:17:00Z">
        <w:r w:rsidR="00321B9A" w:rsidRPr="009E5001">
          <w:rPr>
            <w:lang w:val="fr-CH"/>
          </w:rPr>
          <w:t>Examen des</w:t>
        </w:r>
        <w:r w:rsidR="00321B9A">
          <w:rPr>
            <w:lang w:val="fr-CH"/>
          </w:rPr>
          <w:t xml:space="preserve"> </w:t>
        </w:r>
        <w:r w:rsidR="00321B9A">
          <w:rPr>
            <w:color w:val="000000"/>
          </w:rPr>
          <w:t>aspects économiques du déploiement des nouveaux services et des nouvelles applications de radiodiffusion</w:t>
        </w:r>
      </w:ins>
      <w:ins w:id="225" w:author="Deturche-Nazer, Anne-Marie" w:date="2017-09-26T12:18:00Z">
        <w:r w:rsidR="00321B9A">
          <w:rPr>
            <w:color w:val="000000"/>
          </w:rPr>
          <w:t xml:space="preserve">, y compris des </w:t>
        </w:r>
      </w:ins>
      <w:ins w:id="226" w:author="Deturche-Nazer, Anne-Marie" w:date="2017-09-26T12:17:00Z">
        <w:r w:rsidR="00321B9A">
          <w:rPr>
            <w:color w:val="000000"/>
          </w:rPr>
          <w:t xml:space="preserve">coûts relatifs </w:t>
        </w:r>
      </w:ins>
      <w:ins w:id="227" w:author="Deturche-Nazer, Anne-Marie" w:date="2017-09-26T12:18:00Z">
        <w:r w:rsidR="00321B9A">
          <w:rPr>
            <w:color w:val="000000"/>
          </w:rPr>
          <w:t xml:space="preserve">à leur </w:t>
        </w:r>
      </w:ins>
      <w:ins w:id="228" w:author="Deturche-Nazer, Anne-Marie" w:date="2017-09-26T12:17:00Z">
        <w:r w:rsidR="00321B9A">
          <w:rPr>
            <w:color w:val="000000"/>
          </w:rPr>
          <w:t>déploiement;</w:t>
        </w:r>
      </w:ins>
    </w:p>
    <w:p w:rsidR="00F13F89" w:rsidRDefault="00030AEF" w:rsidP="00BF22DD">
      <w:pPr>
        <w:rPr>
          <w:ins w:id="229" w:author="Folch, Elizabeth " w:date="2017-09-25T09:55:00Z"/>
          <w:lang w:val="fr-CH"/>
        </w:rPr>
      </w:pPr>
      <w:proofErr w:type="gramStart"/>
      <w:r w:rsidRPr="00E726AF">
        <w:rPr>
          <w:lang w:val="fr-CH"/>
        </w:rPr>
        <w:t>2.</w:t>
      </w:r>
      <w:proofErr w:type="gramEnd"/>
      <w:del w:id="230" w:author="Folch, Elizabeth " w:date="2017-09-25T09:55:00Z">
        <w:r w:rsidRPr="00E726AF" w:rsidDel="00F64047">
          <w:rPr>
            <w:lang w:val="fr-CH"/>
          </w:rPr>
          <w:delText>3</w:delText>
        </w:r>
      </w:del>
      <w:ins w:id="231" w:author="Folch, Elizabeth " w:date="2017-09-25T09:55:00Z">
        <w:r w:rsidR="00F64047">
          <w:rPr>
            <w:lang w:val="fr-CH"/>
          </w:rPr>
          <w:t>5</w:t>
        </w:r>
      </w:ins>
      <w:r w:rsidRPr="00E726AF">
        <w:rPr>
          <w:lang w:val="fr-CH"/>
        </w:rPr>
        <w:tab/>
        <w:t>Planification des bandes de fréquences attribuées aux services de radiodiffusion en vue de l'arrêt de l'analogique, le dividende numérique et les plans de fréquences éventuels, la planification de différents services, notamment des plans d'allotissement, ainsi que les bandes spécifiques à attribuer aux radiodiffuseurs après l'arrêt de l'analogique, dans le cadre du mandat de l'UIT-R.</w:t>
      </w:r>
    </w:p>
    <w:p w:rsidR="00F64047" w:rsidRPr="00321B9A" w:rsidRDefault="00F64047">
      <w:pPr>
        <w:rPr>
          <w:ins w:id="232" w:author="Folch, Elizabeth " w:date="2017-09-25T09:56:00Z"/>
          <w:lang w:val="fr-CH"/>
        </w:rPr>
      </w:pPr>
      <w:ins w:id="233" w:author="Folch, Elizabeth " w:date="2017-09-25T09:55:00Z">
        <w:r w:rsidRPr="00321B9A">
          <w:rPr>
            <w:lang w:val="fr-CH"/>
          </w:rPr>
          <w:t>2.6</w:t>
        </w:r>
        <w:r w:rsidRPr="00321B9A">
          <w:rPr>
            <w:lang w:val="fr-CH"/>
          </w:rPr>
          <w:tab/>
        </w:r>
      </w:ins>
      <w:ins w:id="234" w:author="Folch, Elizabeth " w:date="2017-09-26T15:10:00Z">
        <w:r w:rsidR="00DE5AD6">
          <w:rPr>
            <w:lang w:val="fr-CH"/>
          </w:rPr>
          <w:t>R</w:t>
        </w:r>
      </w:ins>
      <w:ins w:id="235" w:author="De Peic, Sibyl" w:date="2017-09-26T16:05:00Z">
        <w:r w:rsidR="004D2989">
          <w:rPr>
            <w:lang w:val="fr-CH"/>
          </w:rPr>
          <w:t>ecueil</w:t>
        </w:r>
      </w:ins>
      <w:ins w:id="236" w:author="Deturche-Nazer, Anne-Marie" w:date="2017-09-26T12:23:00Z">
        <w:r w:rsidR="00321B9A">
          <w:rPr>
            <w:color w:val="000000"/>
          </w:rPr>
          <w:t xml:space="preserve"> de bonnes pratiques</w:t>
        </w:r>
      </w:ins>
      <w:ins w:id="237" w:author="Folch, Elizabeth " w:date="2017-09-26T15:21:00Z">
        <w:r w:rsidR="00833428">
          <w:rPr>
            <w:color w:val="000000"/>
          </w:rPr>
          <w:t xml:space="preserve"> </w:t>
        </w:r>
      </w:ins>
      <w:ins w:id="238" w:author="Deturche-Nazer, Anne-Marie" w:date="2017-09-26T12:25:00Z">
        <w:r w:rsidR="00321B9A">
          <w:rPr>
            <w:lang w:val="fr-CH"/>
          </w:rPr>
          <w:t>et de</w:t>
        </w:r>
      </w:ins>
      <w:ins w:id="239" w:author="Folch, Elizabeth " w:date="2017-09-25T09:56:00Z">
        <w:r w:rsidRPr="00321B9A">
          <w:rPr>
            <w:lang w:val="fr-CH"/>
          </w:rPr>
          <w:t xml:space="preserve"> </w:t>
        </w:r>
      </w:ins>
      <w:ins w:id="240" w:author="Deturche-Nazer, Anne-Marie" w:date="2017-09-26T12:23:00Z">
        <w:r w:rsidR="00321B9A" w:rsidRPr="00321B9A">
          <w:rPr>
            <w:color w:val="000000"/>
            <w:lang w:val="fr-CH"/>
            <w:rPrChange w:id="241" w:author="Deturche-Nazer, Anne-Marie" w:date="2017-09-26T12:23:00Z">
              <w:rPr>
                <w:color w:val="000000"/>
              </w:rPr>
            </w:rPrChange>
          </w:rPr>
          <w:t>données d'expérience des pays</w:t>
        </w:r>
      </w:ins>
      <w:ins w:id="242" w:author="Deturche-Nazer, Anne-Marie" w:date="2017-09-26T12:25:00Z">
        <w:r w:rsidR="00F9677F">
          <w:rPr>
            <w:color w:val="000000"/>
            <w:lang w:val="fr-CH"/>
          </w:rPr>
          <w:t xml:space="preserve"> sur la réduction de</w:t>
        </w:r>
      </w:ins>
      <w:r w:rsidR="004D2989">
        <w:rPr>
          <w:color w:val="000000"/>
          <w:lang w:val="fr-CH"/>
        </w:rPr>
        <w:t>s</w:t>
      </w:r>
      <w:ins w:id="243" w:author="Deturche-Nazer, Anne-Marie" w:date="2017-09-26T12:25:00Z">
        <w:r w:rsidR="00F9677F">
          <w:rPr>
            <w:color w:val="000000"/>
            <w:lang w:val="fr-CH"/>
          </w:rPr>
          <w:t xml:space="preserve"> brouillage</w:t>
        </w:r>
      </w:ins>
      <w:ins w:id="244" w:author="Folch, Elizabeth " w:date="2017-09-26T15:10:00Z">
        <w:r w:rsidR="00DE5AD6">
          <w:rPr>
            <w:color w:val="000000"/>
            <w:lang w:val="fr-CH"/>
          </w:rPr>
          <w:t>s</w:t>
        </w:r>
      </w:ins>
      <w:ins w:id="245" w:author="Deturche-Nazer, Anne-Marie" w:date="2017-09-26T12:25:00Z">
        <w:r w:rsidR="00F9677F">
          <w:rPr>
            <w:color w:val="000000"/>
            <w:lang w:val="fr-CH"/>
          </w:rPr>
          <w:t xml:space="preserve"> entre le service de radiodiffusion et les nouveaux services</w:t>
        </w:r>
      </w:ins>
      <w:ins w:id="246" w:author="Folch, Elizabeth " w:date="2017-09-25T09:56:00Z">
        <w:r w:rsidRPr="00321B9A">
          <w:rPr>
            <w:lang w:val="fr-CH"/>
          </w:rPr>
          <w:t>;</w:t>
        </w:r>
      </w:ins>
    </w:p>
    <w:p w:rsidR="00F64047" w:rsidRPr="00F9677F" w:rsidRDefault="00F64047">
      <w:pPr>
        <w:rPr>
          <w:ins w:id="247" w:author="Folch, Elizabeth " w:date="2017-09-25T09:56:00Z"/>
          <w:lang w:val="fr-CH"/>
          <w:rPrChange w:id="248" w:author="Deturche-Nazer, Anne-Marie" w:date="2017-09-26T12:28:00Z">
            <w:rPr>
              <w:ins w:id="249" w:author="Folch, Elizabeth " w:date="2017-09-25T09:56:00Z"/>
              <w:lang w:val="en-GB"/>
            </w:rPr>
          </w:rPrChange>
        </w:rPr>
      </w:pPr>
      <w:ins w:id="250" w:author="Folch, Elizabeth " w:date="2017-09-25T09:56:00Z">
        <w:r w:rsidRPr="00F9677F">
          <w:rPr>
            <w:lang w:val="fr-CH"/>
            <w:rPrChange w:id="251" w:author="Deturche-Nazer, Anne-Marie" w:date="2017-09-26T12:28:00Z">
              <w:rPr>
                <w:lang w:val="en-GB"/>
              </w:rPr>
            </w:rPrChange>
          </w:rPr>
          <w:t>2.7</w:t>
        </w:r>
        <w:r w:rsidRPr="00F9677F">
          <w:rPr>
            <w:lang w:val="fr-CH"/>
            <w:rPrChange w:id="252" w:author="Deturche-Nazer, Anne-Marie" w:date="2017-09-26T12:28:00Z">
              <w:rPr>
                <w:lang w:val="en-GB"/>
              </w:rPr>
            </w:rPrChange>
          </w:rPr>
          <w:tab/>
        </w:r>
      </w:ins>
      <w:ins w:id="253" w:author="Deturche-Nazer, Anne-Marie" w:date="2017-09-26T12:28:00Z">
        <w:r w:rsidR="00F9677F" w:rsidRPr="00F9677F">
          <w:rPr>
            <w:lang w:val="fr-CH"/>
            <w:rPrChange w:id="254" w:author="Deturche-Nazer, Anne-Marie" w:date="2017-09-26T12:28:00Z">
              <w:rPr>
                <w:lang w:val="en-GB"/>
              </w:rPr>
            </w:rPrChange>
          </w:rPr>
          <w:t xml:space="preserve">Analyse du passage progressif à la radiodiffusion numérique, études de cas, échange de données d’expérience et stratégies mises en </w:t>
        </w:r>
        <w:r w:rsidR="00F9677F">
          <w:rPr>
            <w:lang w:val="fr-CH"/>
          </w:rPr>
          <w:t>œuvre</w:t>
        </w:r>
      </w:ins>
      <w:ins w:id="255" w:author="Folch, Elizabeth " w:date="2017-09-25T09:56:00Z">
        <w:r w:rsidRPr="00F9677F">
          <w:rPr>
            <w:lang w:val="fr-CH"/>
            <w:rPrChange w:id="256" w:author="Deturche-Nazer, Anne-Marie" w:date="2017-09-26T12:28:00Z">
              <w:rPr>
                <w:lang w:val="en-GB"/>
              </w:rPr>
            </w:rPrChange>
          </w:rPr>
          <w:t>;</w:t>
        </w:r>
      </w:ins>
    </w:p>
    <w:p w:rsidR="00F64047" w:rsidRPr="005F791C" w:rsidRDefault="00F64047">
      <w:pPr>
        <w:rPr>
          <w:lang w:val="fr-CH"/>
        </w:rPr>
      </w:pPr>
      <w:ins w:id="257" w:author="Folch, Elizabeth " w:date="2017-09-25T09:56:00Z">
        <w:r w:rsidRPr="005F791C">
          <w:rPr>
            <w:lang w:val="fr-CH"/>
            <w:rPrChange w:id="258" w:author="Deturche-Nazer, Anne-Marie" w:date="2017-09-26T12:40:00Z">
              <w:rPr>
                <w:lang w:val="en-GB"/>
              </w:rPr>
            </w:rPrChange>
          </w:rPr>
          <w:t>2.8</w:t>
        </w:r>
        <w:r w:rsidRPr="005F791C">
          <w:rPr>
            <w:lang w:val="fr-CH"/>
            <w:rPrChange w:id="259" w:author="Deturche-Nazer, Anne-Marie" w:date="2017-09-26T12:40:00Z">
              <w:rPr>
                <w:lang w:val="en-GB"/>
              </w:rPr>
            </w:rPrChange>
          </w:rPr>
          <w:tab/>
        </w:r>
      </w:ins>
      <w:ins w:id="260" w:author="Deturche-Nazer, Anne-Marie" w:date="2017-09-26T12:40:00Z">
        <w:r w:rsidR="005F791C" w:rsidRPr="005F791C">
          <w:rPr>
            <w:lang w:val="fr-CH"/>
            <w:rPrChange w:id="261" w:author="Deturche-Nazer, Anne-Marie" w:date="2017-09-26T12:40:00Z">
              <w:rPr>
                <w:lang w:val="en-GB"/>
              </w:rPr>
            </w:rPrChange>
          </w:rPr>
          <w:t xml:space="preserve">Coûts et conséquences du passage à la </w:t>
        </w:r>
        <w:r w:rsidR="005F791C">
          <w:rPr>
            <w:lang w:val="fr-CH"/>
          </w:rPr>
          <w:t>radio</w:t>
        </w:r>
        <w:r w:rsidR="005F791C" w:rsidRPr="005F791C">
          <w:rPr>
            <w:lang w:val="fr-CH"/>
            <w:rPrChange w:id="262" w:author="Deturche-Nazer, Anne-Marie" w:date="2017-09-26T12:40:00Z">
              <w:rPr>
                <w:lang w:val="en-GB"/>
              </w:rPr>
            </w:rPrChange>
          </w:rPr>
          <w:t xml:space="preserve">diffusion numérique. </w:t>
        </w:r>
        <w:r w:rsidR="005F791C">
          <w:rPr>
            <w:lang w:val="fr-CH"/>
          </w:rPr>
          <w:t>Incidences pour les différents acteurs du secteur : radiodiffuseurs, fournisseurs de technologies</w:t>
        </w:r>
      </w:ins>
      <w:ins w:id="263" w:author="Folch, Elizabeth " w:date="2017-09-26T15:10:00Z">
        <w:r w:rsidR="00DE5AD6">
          <w:rPr>
            <w:lang w:val="fr-CH"/>
          </w:rPr>
          <w:t>, équipementiers</w:t>
        </w:r>
      </w:ins>
      <w:ins w:id="264" w:author="Deturche-Nazer, Anne-Marie" w:date="2017-09-26T12:40:00Z">
        <w:r w:rsidR="005F791C">
          <w:rPr>
            <w:lang w:val="fr-CH"/>
          </w:rPr>
          <w:t xml:space="preserve"> et distributeurs de récepteurs, notammen</w:t>
        </w:r>
      </w:ins>
      <w:ins w:id="265" w:author="Folch, Elizabeth " w:date="2017-09-26T15:21:00Z">
        <w:r w:rsidR="00833428">
          <w:rPr>
            <w:lang w:val="fr-CH"/>
          </w:rPr>
          <w:t>t</w:t>
        </w:r>
      </w:ins>
      <w:ins w:id="266" w:author="Folch, Elizabeth " w:date="2017-09-25T09:56:00Z">
        <w:r w:rsidRPr="005F791C">
          <w:rPr>
            <w:lang w:val="fr-CH"/>
          </w:rPr>
          <w:t>;</w:t>
        </w:r>
      </w:ins>
    </w:p>
    <w:p w:rsidR="00F13F89" w:rsidRPr="00E726AF" w:rsidRDefault="00030AEF" w:rsidP="00BF22DD">
      <w:pPr>
        <w:rPr>
          <w:lang w:val="fr-CH"/>
        </w:rPr>
      </w:pPr>
      <w:proofErr w:type="gramStart"/>
      <w:r w:rsidRPr="00E726AF">
        <w:rPr>
          <w:lang w:val="fr-CH"/>
        </w:rPr>
        <w:t>2.</w:t>
      </w:r>
      <w:proofErr w:type="gramEnd"/>
      <w:del w:id="267" w:author="Folch, Elizabeth " w:date="2017-09-25T09:56:00Z">
        <w:r w:rsidRPr="00E726AF" w:rsidDel="00F64047">
          <w:rPr>
            <w:lang w:val="fr-CH"/>
          </w:rPr>
          <w:delText>4</w:delText>
        </w:r>
      </w:del>
      <w:ins w:id="268" w:author="Folch, Elizabeth " w:date="2017-09-25T09:56:00Z">
        <w:r w:rsidR="00F64047">
          <w:rPr>
            <w:lang w:val="fr-CH"/>
          </w:rPr>
          <w:t>9</w:t>
        </w:r>
      </w:ins>
      <w:r w:rsidRPr="00E726AF">
        <w:rPr>
          <w:lang w:val="fr-CH"/>
        </w:rPr>
        <w:tab/>
        <w:t>L'utilisation des bandes de fréquences issues du dividende numérique résulte du passage de la radiodiffusion numérique de Terre, y compris sous ses aspects techniques, réglementaires et économiques:</w:t>
      </w:r>
    </w:p>
    <w:p w:rsidR="00F13F89" w:rsidRPr="00E726AF" w:rsidRDefault="00030AEF" w:rsidP="00BF22DD">
      <w:pPr>
        <w:pStyle w:val="enumlev1"/>
        <w:rPr>
          <w:lang w:val="fr-CH"/>
        </w:rPr>
      </w:pPr>
      <w:r w:rsidRPr="00E726AF">
        <w:rPr>
          <w:lang w:val="fr-CH"/>
        </w:rPr>
        <w:t>a)</w:t>
      </w:r>
      <w:r w:rsidRPr="00E726AF">
        <w:rPr>
          <w:lang w:val="fr-CH"/>
        </w:rPr>
        <w:tab/>
        <w:t>situation actuelle de l'utilisation des bandes de fréquences issues du dividende numérique;</w:t>
      </w:r>
    </w:p>
    <w:p w:rsidR="00F13F89" w:rsidRPr="00E726AF" w:rsidRDefault="00030AEF" w:rsidP="00BF22DD">
      <w:pPr>
        <w:pStyle w:val="enumlev1"/>
        <w:rPr>
          <w:lang w:val="fr-CH"/>
        </w:rPr>
      </w:pPr>
      <w:r w:rsidRPr="00E726AF">
        <w:rPr>
          <w:lang w:val="fr-CH"/>
        </w:rPr>
        <w:t>b)</w:t>
      </w:r>
      <w:r w:rsidRPr="00E726AF">
        <w:rPr>
          <w:lang w:val="fr-CH"/>
        </w:rPr>
        <w:tab/>
        <w:t>normes/recommandations adoptées ou en cours d'examen par les deux autres Secteurs de l'UIT concernant ce thème;</w:t>
      </w:r>
    </w:p>
    <w:p w:rsidR="00F13F89" w:rsidRPr="00E726AF" w:rsidRDefault="00030AEF" w:rsidP="00BF22DD">
      <w:pPr>
        <w:pStyle w:val="enumlev1"/>
        <w:rPr>
          <w:lang w:val="fr-CH"/>
        </w:rPr>
      </w:pPr>
      <w:r w:rsidRPr="00E726AF">
        <w:rPr>
          <w:lang w:val="fr-CH"/>
        </w:rPr>
        <w:t>c)</w:t>
      </w:r>
      <w:r w:rsidRPr="00E726AF">
        <w:rPr>
          <w:lang w:val="fr-CH"/>
        </w:rPr>
        <w:tab/>
        <w:t>partage des bandes de fréquences issues du dividende numérique;</w:t>
      </w:r>
    </w:p>
    <w:p w:rsidR="00F13F89" w:rsidRPr="00E726AF" w:rsidRDefault="00030AEF" w:rsidP="00BF22DD">
      <w:pPr>
        <w:pStyle w:val="enumlev1"/>
        <w:rPr>
          <w:lang w:val="fr-CH"/>
        </w:rPr>
      </w:pPr>
      <w:r w:rsidRPr="00E726AF">
        <w:rPr>
          <w:lang w:val="fr-CH"/>
        </w:rPr>
        <w:t>d)</w:t>
      </w:r>
      <w:r w:rsidRPr="00E726AF">
        <w:rPr>
          <w:lang w:val="fr-CH"/>
        </w:rPr>
        <w:tab/>
        <w:t>harmonisation et coopération sur le plan régional;</w:t>
      </w:r>
    </w:p>
    <w:p w:rsidR="00F13F89" w:rsidRDefault="00030AEF" w:rsidP="00BF22DD">
      <w:pPr>
        <w:pStyle w:val="enumlev1"/>
        <w:rPr>
          <w:ins w:id="269" w:author="Folch, Elizabeth " w:date="2017-09-25T09:56:00Z"/>
          <w:lang w:val="fr-CH"/>
        </w:rPr>
      </w:pPr>
      <w:r w:rsidRPr="00E726AF">
        <w:rPr>
          <w:lang w:val="fr-CH"/>
        </w:rPr>
        <w:t>e)</w:t>
      </w:r>
      <w:r w:rsidRPr="00E726AF">
        <w:rPr>
          <w:lang w:val="fr-CH"/>
        </w:rPr>
        <w:tab/>
        <w:t>rôle du dividende numérique dans les économies réalisées sur le plan du financement et du coût du passage au numérique; données d'expérience et bonnes pratiques à cet égard</w:t>
      </w:r>
      <w:del w:id="270" w:author="Folch, Elizabeth " w:date="2017-09-25T09:56:00Z">
        <w:r w:rsidRPr="00E726AF" w:rsidDel="0006093C">
          <w:rPr>
            <w:lang w:val="fr-CH"/>
          </w:rPr>
          <w:delText>.</w:delText>
        </w:r>
      </w:del>
      <w:ins w:id="271" w:author="Folch, Elizabeth " w:date="2017-09-25T09:56:00Z">
        <w:r w:rsidR="0006093C">
          <w:rPr>
            <w:lang w:val="fr-CH"/>
          </w:rPr>
          <w:t>;</w:t>
        </w:r>
      </w:ins>
    </w:p>
    <w:p w:rsidR="0006093C" w:rsidRPr="005F791C" w:rsidRDefault="0006093C">
      <w:pPr>
        <w:pStyle w:val="enumlev1"/>
        <w:rPr>
          <w:ins w:id="272" w:author="Folch, Elizabeth " w:date="2017-09-25T09:57:00Z"/>
          <w:lang w:val="fr-CH"/>
          <w:rPrChange w:id="273" w:author="Deturche-Nazer, Anne-Marie" w:date="2017-09-26T12:42:00Z">
            <w:rPr>
              <w:ins w:id="274" w:author="Folch, Elizabeth " w:date="2017-09-25T09:57:00Z"/>
              <w:lang w:val="en-GB"/>
            </w:rPr>
          </w:rPrChange>
        </w:rPr>
      </w:pPr>
      <w:ins w:id="275" w:author="Folch, Elizabeth " w:date="2017-09-25T09:57:00Z">
        <w:r w:rsidRPr="005F791C">
          <w:rPr>
            <w:lang w:val="fr-CH"/>
          </w:rPr>
          <w:t>f)</w:t>
        </w:r>
        <w:r w:rsidRPr="005F791C">
          <w:rPr>
            <w:lang w:val="fr-CH"/>
          </w:rPr>
          <w:tab/>
        </w:r>
      </w:ins>
      <w:ins w:id="276" w:author="Deturche-Nazer, Anne-Marie" w:date="2017-09-26T12:42:00Z">
        <w:r w:rsidR="005F791C" w:rsidRPr="005F791C">
          <w:rPr>
            <w:lang w:val="fr-CH"/>
            <w:rPrChange w:id="277" w:author="Deturche-Nazer, Anne-Marie" w:date="2017-09-26T12:42:00Z">
              <w:rPr>
                <w:lang w:val="en-US"/>
              </w:rPr>
            </w:rPrChange>
          </w:rPr>
          <w:t xml:space="preserve">utilisation du dividende numérique pour contribuer à réduire la fracture numérique, en particulier pour </w:t>
        </w:r>
        <w:r w:rsidR="005F791C">
          <w:rPr>
            <w:lang w:val="fr-CH"/>
          </w:rPr>
          <w:t>la mise au point de services de communication destiné</w:t>
        </w:r>
      </w:ins>
      <w:ins w:id="278" w:author="Deturche-Nazer, Anne-Marie" w:date="2017-09-26T12:43:00Z">
        <w:r w:rsidR="005F791C">
          <w:rPr>
            <w:lang w:val="fr-CH"/>
          </w:rPr>
          <w:t>s</w:t>
        </w:r>
      </w:ins>
      <w:ins w:id="279" w:author="Deturche-Nazer, Anne-Marie" w:date="2017-09-26T12:42:00Z">
        <w:r w:rsidR="005F791C">
          <w:rPr>
            <w:lang w:val="fr-CH"/>
          </w:rPr>
          <w:t xml:space="preserve"> aux zones rurales et isolées</w:t>
        </w:r>
      </w:ins>
      <w:ins w:id="280" w:author="Folch, Elizabeth " w:date="2017-09-25T09:57:00Z">
        <w:r w:rsidRPr="005F791C">
          <w:rPr>
            <w:lang w:val="fr-CH"/>
            <w:rPrChange w:id="281" w:author="Deturche-Nazer, Anne-Marie" w:date="2017-09-26T12:42:00Z">
              <w:rPr>
                <w:lang w:val="en-GB"/>
              </w:rPr>
            </w:rPrChange>
          </w:rPr>
          <w:t>;</w:t>
        </w:r>
      </w:ins>
    </w:p>
    <w:p w:rsidR="0006093C" w:rsidRPr="005F791C" w:rsidRDefault="0006093C">
      <w:pPr>
        <w:pStyle w:val="enumlev1"/>
        <w:rPr>
          <w:lang w:val="fr-CH"/>
        </w:rPr>
      </w:pPr>
      <w:ins w:id="282" w:author="Folch, Elizabeth " w:date="2017-09-25T09:57:00Z">
        <w:r w:rsidRPr="005F791C">
          <w:rPr>
            <w:lang w:val="fr-CH"/>
            <w:rPrChange w:id="283" w:author="Deturche-Nazer, Anne-Marie" w:date="2017-09-26T12:43:00Z">
              <w:rPr>
                <w:lang w:val="en-GB"/>
              </w:rPr>
            </w:rPrChange>
          </w:rPr>
          <w:lastRenderedPageBreak/>
          <w:t>g)</w:t>
        </w:r>
        <w:r w:rsidRPr="005F791C">
          <w:rPr>
            <w:lang w:val="fr-CH"/>
            <w:rPrChange w:id="284" w:author="Deturche-Nazer, Anne-Marie" w:date="2017-09-26T12:43:00Z">
              <w:rPr>
                <w:lang w:val="en-GB"/>
              </w:rPr>
            </w:rPrChange>
          </w:rPr>
          <w:tab/>
        </w:r>
      </w:ins>
      <w:ins w:id="285" w:author="Deturche-Nazer, Anne-Marie" w:date="2017-09-26T12:43:00Z">
        <w:r w:rsidR="005F791C" w:rsidRPr="005F791C">
          <w:rPr>
            <w:lang w:val="fr-CH"/>
            <w:rPrChange w:id="286" w:author="Deturche-Nazer, Anne-Marie" w:date="2017-09-26T12:43:00Z">
              <w:rPr>
                <w:lang w:val="en-GB"/>
              </w:rPr>
            </w:rPrChange>
          </w:rPr>
          <w:t>lignes directrices sur le passage à la radiodiffusion numérique, l’accent ét</w:t>
        </w:r>
      </w:ins>
      <w:ins w:id="287" w:author="Deturche-Nazer, Anne-Marie" w:date="2017-09-26T12:44:00Z">
        <w:r w:rsidR="005F791C">
          <w:rPr>
            <w:lang w:val="fr-CH"/>
          </w:rPr>
          <w:t>ant</w:t>
        </w:r>
      </w:ins>
      <w:ins w:id="288" w:author="Deturche-Nazer, Anne-Marie" w:date="2017-09-26T12:43:00Z">
        <w:r w:rsidR="005F791C" w:rsidRPr="005F791C">
          <w:rPr>
            <w:lang w:val="fr-CH"/>
            <w:rPrChange w:id="289" w:author="Deturche-Nazer, Anne-Marie" w:date="2017-09-26T12:43:00Z">
              <w:rPr>
                <w:lang w:val="en-GB"/>
              </w:rPr>
            </w:rPrChange>
          </w:rPr>
          <w:t xml:space="preserve"> mis </w:t>
        </w:r>
        <w:r w:rsidR="005F791C">
          <w:rPr>
            <w:lang w:val="fr-CH"/>
          </w:rPr>
          <w:t>sur l’expérience acquise par les pays ayant mené ce processus</w:t>
        </w:r>
      </w:ins>
      <w:ins w:id="290" w:author="Deturche-Nazer, Anne-Marie" w:date="2017-09-26T12:44:00Z">
        <w:r w:rsidR="005F791C" w:rsidRPr="005F791C">
          <w:rPr>
            <w:lang w:val="fr-CH"/>
          </w:rPr>
          <w:t xml:space="preserve"> </w:t>
        </w:r>
        <w:r w:rsidR="005F791C">
          <w:rPr>
            <w:lang w:val="fr-CH"/>
          </w:rPr>
          <w:t>à son terme</w:t>
        </w:r>
      </w:ins>
      <w:ins w:id="291" w:author="Folch, Elizabeth " w:date="2017-09-26T15:22:00Z">
        <w:r w:rsidR="00833428">
          <w:rPr>
            <w:lang w:val="fr-CH"/>
          </w:rPr>
          <w:t>.</w:t>
        </w:r>
      </w:ins>
    </w:p>
    <w:p w:rsidR="00F13F89" w:rsidRPr="00E726AF" w:rsidRDefault="00030AEF" w:rsidP="00BF22DD">
      <w:pPr>
        <w:pStyle w:val="Heading1"/>
        <w:rPr>
          <w:lang w:val="fr-CH"/>
        </w:rPr>
      </w:pPr>
      <w:r w:rsidRPr="00E726AF">
        <w:rPr>
          <w:lang w:val="fr-CH"/>
        </w:rPr>
        <w:t>3</w:t>
      </w:r>
      <w:r w:rsidRPr="00E726AF">
        <w:rPr>
          <w:lang w:val="fr-CH"/>
        </w:rPr>
        <w:tab/>
        <w:t>Résultats attendus</w:t>
      </w:r>
    </w:p>
    <w:p w:rsidR="00F13F89" w:rsidRPr="00E726AF" w:rsidRDefault="00030AEF" w:rsidP="00BF22DD">
      <w:pPr>
        <w:pStyle w:val="enumlev1"/>
        <w:rPr>
          <w:lang w:val="fr-CH"/>
        </w:rPr>
      </w:pPr>
      <w:r w:rsidRPr="00E726AF">
        <w:rPr>
          <w:lang w:val="fr-CH"/>
        </w:rPr>
        <w:t>a)</w:t>
      </w:r>
      <w:r w:rsidRPr="00E726AF">
        <w:rPr>
          <w:lang w:val="fr-CH"/>
        </w:rPr>
        <w:tab/>
        <w:t>Rapport tenant compte des études visées aux points 2.1, 2.2, 2.3</w:t>
      </w:r>
      <w:ins w:id="292" w:author="Deturche-Nazer, Anne-Marie" w:date="2017-09-26T12:45:00Z">
        <w:r w:rsidR="005F791C">
          <w:rPr>
            <w:lang w:val="fr-CH"/>
          </w:rPr>
          <w:t>,</w:t>
        </w:r>
      </w:ins>
      <w:r w:rsidRPr="00E726AF">
        <w:rPr>
          <w:lang w:val="fr-CH"/>
        </w:rPr>
        <w:t xml:space="preserve"> </w:t>
      </w:r>
      <w:del w:id="293" w:author="Deturche-Nazer, Anne-Marie" w:date="2017-09-26T12:45:00Z">
        <w:r w:rsidRPr="00E726AF" w:rsidDel="005F791C">
          <w:rPr>
            <w:lang w:val="fr-CH"/>
          </w:rPr>
          <w:delText xml:space="preserve">et </w:delText>
        </w:r>
      </w:del>
      <w:r w:rsidRPr="00E726AF">
        <w:rPr>
          <w:lang w:val="fr-CH"/>
        </w:rPr>
        <w:t>2.</w:t>
      </w:r>
      <w:del w:id="294" w:author="Deturche-Nazer, Anne-Marie" w:date="2017-09-26T12:45:00Z">
        <w:r w:rsidRPr="00E726AF" w:rsidDel="005F791C">
          <w:rPr>
            <w:lang w:val="fr-CH"/>
          </w:rPr>
          <w:delText xml:space="preserve">4 </w:delText>
        </w:r>
      </w:del>
      <w:ins w:id="295" w:author="Deturche-Nazer, Anne-Marie" w:date="2017-09-26T12:45:00Z">
        <w:r w:rsidR="005F791C" w:rsidRPr="00E726AF">
          <w:rPr>
            <w:lang w:val="fr-CH"/>
          </w:rPr>
          <w:t>4</w:t>
        </w:r>
        <w:r w:rsidR="005F791C">
          <w:rPr>
            <w:lang w:val="fr-CH"/>
          </w:rPr>
          <w:t xml:space="preserve"> et 2.5 </w:t>
        </w:r>
      </w:ins>
      <w:r w:rsidRPr="00E726AF">
        <w:rPr>
          <w:lang w:val="fr-CH"/>
        </w:rPr>
        <w:t>ci</w:t>
      </w:r>
      <w:r w:rsidRPr="00E726AF">
        <w:rPr>
          <w:lang w:val="fr-CH"/>
        </w:rPr>
        <w:noBreakHyphen/>
        <w:t>dessus.</w:t>
      </w:r>
    </w:p>
    <w:p w:rsidR="00F13F89" w:rsidRPr="00E726AF" w:rsidRDefault="00030AEF" w:rsidP="00BF22DD">
      <w:pPr>
        <w:pStyle w:val="enumlev1"/>
        <w:rPr>
          <w:lang w:val="fr-CH"/>
        </w:rPr>
      </w:pPr>
      <w:r w:rsidRPr="00E726AF">
        <w:rPr>
          <w:lang w:val="fr-CH"/>
        </w:rPr>
        <w:t>b)</w:t>
      </w:r>
      <w:r w:rsidRPr="00E726AF">
        <w:rPr>
          <w:lang w:val="fr-CH"/>
        </w:rPr>
        <w:tab/>
        <w:t>Collecte et diffusion à intervalles réguliers de données pertinentes émanant des organisations et groupes mentionnés au § 8 ci</w:t>
      </w:r>
      <w:r w:rsidRPr="00E726AF">
        <w:rPr>
          <w:lang w:val="fr-CH"/>
        </w:rPr>
        <w:noBreakHyphen/>
        <w:t>dessous. Mises à jour périodiques des études effectuées dans les autres Secteurs de l'UIT.</w:t>
      </w:r>
    </w:p>
    <w:p w:rsidR="00F13F89" w:rsidRPr="00E726AF" w:rsidRDefault="00030AEF" w:rsidP="00BF22DD">
      <w:pPr>
        <w:pStyle w:val="enumlev1"/>
        <w:rPr>
          <w:lang w:val="fr-CH"/>
        </w:rPr>
      </w:pPr>
      <w:r w:rsidRPr="00E726AF">
        <w:rPr>
          <w:lang w:val="fr-CH"/>
        </w:rPr>
        <w:t>c)</w:t>
      </w:r>
      <w:r w:rsidRPr="00E726AF">
        <w:rPr>
          <w:lang w:val="fr-CH"/>
        </w:rPr>
        <w:tab/>
        <w:t>Lignes directrices détaillées sur</w:t>
      </w:r>
      <w:ins w:id="296" w:author="Deturche-Nazer, Anne-Marie" w:date="2017-09-26T12:45:00Z">
        <w:r w:rsidR="005F791C">
          <w:rPr>
            <w:lang w:val="fr-CH"/>
          </w:rPr>
          <w:t xml:space="preserve"> la mise en œuvre de nouveaux services et de nouvelles applications,</w:t>
        </w:r>
      </w:ins>
      <w:ins w:id="297" w:author="Deturche-Nazer, Anne-Marie" w:date="2017-09-26T12:46:00Z">
        <w:r w:rsidR="00EB0E6A">
          <w:rPr>
            <w:lang w:val="fr-CH"/>
          </w:rPr>
          <w:t xml:space="preserve"> y compris le service de radiodiffusion et d’autres services. </w:t>
        </w:r>
      </w:ins>
      <w:del w:id="298" w:author="Folch, Elizabeth " w:date="2017-09-26T15:30:00Z">
        <w:r w:rsidR="00F779FF" w:rsidDel="00F779FF">
          <w:rPr>
            <w:lang w:val="fr-CH"/>
          </w:rPr>
          <w:delText>l</w:delText>
        </w:r>
      </w:del>
      <w:del w:id="299" w:author="Deturche-Nazer, Anne-Marie" w:date="2017-09-26T12:46:00Z">
        <w:r w:rsidRPr="00E726AF" w:rsidDel="00EB0E6A">
          <w:rPr>
            <w:lang w:val="fr-CH"/>
          </w:rPr>
          <w:delText>e passage de la radiodiffusion analogique à la radiodiffusion numérique, axées en particulier sur les stratégies propres à accélérer la transition et l'arrêt des transmissions analogiques</w:delText>
        </w:r>
      </w:del>
      <w:r w:rsidRPr="00E726AF">
        <w:rPr>
          <w:lang w:val="fr-CH"/>
        </w:rPr>
        <w:t>.</w:t>
      </w:r>
    </w:p>
    <w:p w:rsidR="00F13F89" w:rsidRPr="00E726AF" w:rsidRDefault="00030AEF" w:rsidP="00BF22DD">
      <w:pPr>
        <w:pStyle w:val="enumlev1"/>
        <w:rPr>
          <w:lang w:val="fr-CH"/>
        </w:rPr>
      </w:pPr>
      <w:r w:rsidRPr="00E726AF">
        <w:rPr>
          <w:lang w:val="fr-CH"/>
        </w:rPr>
        <w:t>d)</w:t>
      </w:r>
      <w:r w:rsidRPr="00E726AF">
        <w:rPr>
          <w:lang w:val="fr-CH"/>
        </w:rPr>
        <w:tab/>
        <w:t xml:space="preserve">Rapport sur les bonnes pratiques </w:t>
      </w:r>
      <w:del w:id="300" w:author="Deturche-Nazer, Anne-Marie" w:date="2017-09-26T12:46:00Z">
        <w:r w:rsidRPr="00E726AF" w:rsidDel="00EB0E6A">
          <w:rPr>
            <w:lang w:val="fr-CH"/>
          </w:rPr>
          <w:delText>visant à sensibiliser davantage le public concernant le passage de la radiodiffusion analogique à la radiodiffusion numérique</w:delText>
        </w:r>
      </w:del>
      <w:ins w:id="301" w:author="Deturche-Nazer, Anne-Marie" w:date="2017-09-26T12:46:00Z">
        <w:r w:rsidR="00EB0E6A">
          <w:rPr>
            <w:lang w:val="fr-CH"/>
          </w:rPr>
          <w:t xml:space="preserve"> relatives aux aspects économiques du déploiement de nouveaux services et de nouvelles applications</w:t>
        </w:r>
      </w:ins>
      <w:ins w:id="302" w:author="Deturche-Nazer, Anne-Marie" w:date="2017-09-26T12:47:00Z">
        <w:r w:rsidR="00EB0E6A">
          <w:rPr>
            <w:lang w:val="fr-CH"/>
          </w:rPr>
          <w:t xml:space="preserve"> de radiodiffusion</w:t>
        </w:r>
      </w:ins>
      <w:ins w:id="303" w:author="Folch, Elizabeth " w:date="2017-09-26T15:31:00Z">
        <w:r w:rsidR="00F779FF">
          <w:rPr>
            <w:lang w:val="fr-CH"/>
          </w:rPr>
          <w:t>.</w:t>
        </w:r>
      </w:ins>
    </w:p>
    <w:p w:rsidR="00F13F89" w:rsidRPr="00E726AF" w:rsidRDefault="00030AEF" w:rsidP="00BF22DD">
      <w:pPr>
        <w:pStyle w:val="enumlev1"/>
        <w:rPr>
          <w:lang w:val="fr-CH"/>
        </w:rPr>
      </w:pPr>
      <w:r w:rsidRPr="00E726AF">
        <w:rPr>
          <w:lang w:val="fr-CH"/>
        </w:rPr>
        <w:t>e)</w:t>
      </w:r>
      <w:r w:rsidRPr="00E726AF">
        <w:rPr>
          <w:lang w:val="fr-CH"/>
        </w:rPr>
        <w:tab/>
        <w:t xml:space="preserve">Recueil de </w:t>
      </w:r>
      <w:del w:id="304" w:author="Deturche-Nazer, Anne-Marie" w:date="2017-09-26T12:48:00Z">
        <w:r w:rsidRPr="00E726AF" w:rsidDel="00EB0E6A">
          <w:rPr>
            <w:lang w:val="fr-CH"/>
          </w:rPr>
          <w:delText>politiques publiques</w:delText>
        </w:r>
      </w:del>
      <w:ins w:id="305" w:author="Deturche-Nazer, Anne-Marie" w:date="2017-09-26T12:48:00Z">
        <w:r w:rsidR="00EB0E6A">
          <w:rPr>
            <w:lang w:val="fr-CH"/>
          </w:rPr>
          <w:t>stratégies</w:t>
        </w:r>
      </w:ins>
      <w:r w:rsidRPr="00E726AF">
        <w:rPr>
          <w:lang w:val="fr-CH"/>
        </w:rPr>
        <w:t xml:space="preserve"> sur </w:t>
      </w:r>
      <w:ins w:id="306" w:author="Deturche-Nazer, Anne-Marie" w:date="2017-09-26T12:49:00Z">
        <w:r w:rsidR="00EB0E6A">
          <w:rPr>
            <w:lang w:val="fr-CH"/>
          </w:rPr>
          <w:t>la transition numérique–</w:t>
        </w:r>
        <w:proofErr w:type="gramStart"/>
        <w:r w:rsidR="00EB0E6A">
          <w:rPr>
            <w:lang w:val="fr-CH"/>
          </w:rPr>
          <w:t xml:space="preserve">numérique </w:t>
        </w:r>
      </w:ins>
      <w:del w:id="307" w:author="Deturche-Nazer, Anne-Marie" w:date="2017-09-26T12:49:00Z">
        <w:r w:rsidRPr="00E726AF" w:rsidDel="00EB0E6A">
          <w:rPr>
            <w:lang w:val="fr-CH"/>
          </w:rPr>
          <w:delText>l</w:delText>
        </w:r>
        <w:proofErr w:type="gramEnd"/>
        <w:r w:rsidRPr="00E726AF" w:rsidDel="00EB0E6A">
          <w:rPr>
            <w:lang w:val="fr-CH"/>
          </w:rPr>
          <w:delText>e</w:delText>
        </w:r>
      </w:del>
      <w:r w:rsidRPr="00E726AF">
        <w:rPr>
          <w:lang w:val="fr-CH"/>
        </w:rPr>
        <w:t xml:space="preserve"> </w:t>
      </w:r>
      <w:del w:id="308" w:author="Deturche-Nazer, Anne-Marie" w:date="2017-09-26T12:49:00Z">
        <w:r w:rsidRPr="00E726AF" w:rsidDel="00EB0E6A">
          <w:rPr>
            <w:lang w:val="fr-CH"/>
          </w:rPr>
          <w:delText>passage à la radiodiffusion télévisuelle numérique de Terre</w:delText>
        </w:r>
      </w:del>
      <w:r w:rsidRPr="00E726AF">
        <w:rPr>
          <w:lang w:val="fr-CH"/>
        </w:rPr>
        <w:t xml:space="preserve">, faisant la synthèse de l'expérience acquise par les pays </w:t>
      </w:r>
      <w:del w:id="309" w:author="Deturche-Nazer, Anne-Marie" w:date="2017-09-26T12:49:00Z">
        <w:r w:rsidRPr="00E726AF" w:rsidDel="00EB0E6A">
          <w:rPr>
            <w:lang w:val="fr-CH"/>
          </w:rPr>
          <w:delText>en matière de réglementation</w:delText>
        </w:r>
      </w:del>
      <w:r w:rsidRPr="00E726AF">
        <w:rPr>
          <w:lang w:val="fr-CH"/>
        </w:rPr>
        <w:t xml:space="preserve"> concernant </w:t>
      </w:r>
      <w:ins w:id="310" w:author="Deturche-Nazer, Anne-Marie" w:date="2017-09-26T12:49:00Z">
        <w:r w:rsidR="00EB0E6A">
          <w:rPr>
            <w:lang w:val="fr-CH"/>
          </w:rPr>
          <w:t>la mise en œuvre de nouveaux services de radiodiffusion numérique et la libération de nouvelles bandes issues du dividende numérique</w:t>
        </w:r>
      </w:ins>
      <w:del w:id="311" w:author="Deturche-Nazer, Anne-Marie" w:date="2017-09-26T12:50:00Z">
        <w:r w:rsidRPr="00E726AF" w:rsidDel="00EB0E6A">
          <w:rPr>
            <w:lang w:val="fr-CH"/>
          </w:rPr>
          <w:delText>les stratégies de replanification du spectre ainsi que de planification et de mise en oeuvre de l'arrêt de l'analogique.</w:delText>
        </w:r>
      </w:del>
    </w:p>
    <w:p w:rsidR="00F13F89" w:rsidRPr="00E726AF" w:rsidRDefault="00030AEF" w:rsidP="00BF22DD">
      <w:pPr>
        <w:pStyle w:val="Heading1"/>
        <w:rPr>
          <w:lang w:val="fr-CH"/>
        </w:rPr>
      </w:pPr>
      <w:r w:rsidRPr="00E726AF">
        <w:rPr>
          <w:lang w:val="fr-CH"/>
        </w:rPr>
        <w:t>4</w:t>
      </w:r>
      <w:r w:rsidRPr="00E726AF">
        <w:rPr>
          <w:lang w:val="fr-CH"/>
        </w:rPr>
        <w:tab/>
      </w:r>
      <w:proofErr w:type="spellStart"/>
      <w:r w:rsidRPr="00E726AF">
        <w:rPr>
          <w:lang w:val="fr-CH"/>
        </w:rPr>
        <w:t>Echéance</w:t>
      </w:r>
      <w:proofErr w:type="spellEnd"/>
    </w:p>
    <w:p w:rsidR="00F13F89" w:rsidRPr="00E726AF" w:rsidRDefault="00030AEF" w:rsidP="00BF22DD">
      <w:pPr>
        <w:rPr>
          <w:lang w:val="fr-CH"/>
        </w:rPr>
      </w:pPr>
      <w:r w:rsidRPr="00E726AF">
        <w:rPr>
          <w:lang w:val="fr-CH"/>
        </w:rPr>
        <w:t>Un rapport d'activité annuel sera remis à chaque réunion de la commission d'études.</w:t>
      </w:r>
    </w:p>
    <w:p w:rsidR="00F13F89" w:rsidRPr="00E726AF" w:rsidRDefault="00030AEF" w:rsidP="00BF22DD">
      <w:pPr>
        <w:pStyle w:val="Heading1"/>
        <w:rPr>
          <w:lang w:val="fr-CH"/>
        </w:rPr>
      </w:pPr>
      <w:r w:rsidRPr="00E726AF">
        <w:rPr>
          <w:lang w:val="fr-CH"/>
        </w:rPr>
        <w:t>5</w:t>
      </w:r>
      <w:r w:rsidRPr="00E726AF">
        <w:rPr>
          <w:lang w:val="fr-CH"/>
        </w:rPr>
        <w:tab/>
        <w:t>Auteurs de la proposition/sponsors</w:t>
      </w:r>
    </w:p>
    <w:p w:rsidR="00F13F89" w:rsidRPr="00E726AF" w:rsidDel="00EE664C" w:rsidRDefault="00030AEF">
      <w:pPr>
        <w:rPr>
          <w:del w:id="312" w:author="Folch, Elizabeth " w:date="2017-09-25T10:00:00Z"/>
          <w:lang w:val="fr-CH"/>
        </w:rPr>
      </w:pPr>
      <w:del w:id="313" w:author="Folch, Elizabeth " w:date="2017-09-25T10:00:00Z">
        <w:r w:rsidRPr="00E726AF" w:rsidDel="00EE664C">
          <w:rPr>
            <w:lang w:val="fr-CH"/>
          </w:rPr>
          <w:delText>Brésil, Etats arabes.</w:delText>
        </w:r>
      </w:del>
      <w:proofErr w:type="spellStart"/>
      <w:ins w:id="314" w:author="Deturche-Nazer, Anne-Marie" w:date="2017-09-26T12:50:00Z">
        <w:r w:rsidR="00EB0E6A">
          <w:rPr>
            <w:lang w:val="fr-CH"/>
          </w:rPr>
          <w:t>A</w:t>
        </w:r>
        <w:proofErr w:type="spellEnd"/>
        <w:r w:rsidR="00EB0E6A">
          <w:rPr>
            <w:lang w:val="fr-CH"/>
          </w:rPr>
          <w:t xml:space="preserve"> déterminer</w:t>
        </w:r>
      </w:ins>
    </w:p>
    <w:p w:rsidR="00F13F89" w:rsidRPr="00E726AF" w:rsidRDefault="00030AEF" w:rsidP="00BF22DD">
      <w:pPr>
        <w:pStyle w:val="Heading1"/>
        <w:rPr>
          <w:lang w:val="fr-CH"/>
        </w:rPr>
      </w:pPr>
      <w:r w:rsidRPr="00E726AF">
        <w:rPr>
          <w:lang w:val="fr-CH"/>
        </w:rPr>
        <w:t>6</w:t>
      </w:r>
      <w:r w:rsidRPr="00E726AF">
        <w:rPr>
          <w:lang w:val="fr-CH"/>
        </w:rPr>
        <w:tab/>
        <w:t>Origine des contributions</w:t>
      </w:r>
    </w:p>
    <w:p w:rsidR="00F13F89" w:rsidRPr="00E726AF" w:rsidRDefault="00030AEF" w:rsidP="00BF22DD">
      <w:pPr>
        <w:pStyle w:val="enumlev1"/>
        <w:rPr>
          <w:lang w:val="fr-CH"/>
        </w:rPr>
      </w:pPr>
      <w:r w:rsidRPr="00E726AF">
        <w:rPr>
          <w:lang w:val="fr-CH"/>
        </w:rPr>
        <w:t>1)</w:t>
      </w:r>
      <w:r w:rsidRPr="00E726AF">
        <w:rPr>
          <w:lang w:val="fr-CH"/>
        </w:rPr>
        <w:tab/>
        <w:t xml:space="preserve">Collecte de contributions et de données connexes auprès des </w:t>
      </w:r>
      <w:proofErr w:type="spellStart"/>
      <w:r w:rsidRPr="00E726AF">
        <w:rPr>
          <w:lang w:val="fr-CH"/>
        </w:rPr>
        <w:t>Etats</w:t>
      </w:r>
      <w:proofErr w:type="spellEnd"/>
      <w:r w:rsidRPr="00E726AF">
        <w:rPr>
          <w:lang w:val="fr-CH"/>
        </w:rPr>
        <w:t xml:space="preserve"> Membres et des Membres du Secteur de l'UIT-D ainsi qu'auprès des organisations et groupes énumérés au § 9 ci</w:t>
      </w:r>
      <w:r w:rsidRPr="00E726AF">
        <w:rPr>
          <w:lang w:val="fr-CH"/>
        </w:rPr>
        <w:noBreakHyphen/>
        <w:t>dessous.</w:t>
      </w:r>
    </w:p>
    <w:p w:rsidR="00F13F89" w:rsidRPr="00E726AF" w:rsidRDefault="00030AEF" w:rsidP="00BF22DD">
      <w:pPr>
        <w:pStyle w:val="enumlev1"/>
        <w:rPr>
          <w:lang w:val="fr-CH"/>
        </w:rPr>
      </w:pPr>
      <w:r w:rsidRPr="00E726AF">
        <w:rPr>
          <w:lang w:val="fr-CH"/>
        </w:rPr>
        <w:t>2)</w:t>
      </w:r>
      <w:r w:rsidRPr="00E726AF">
        <w:rPr>
          <w:lang w:val="fr-CH"/>
        </w:rPr>
        <w:tab/>
        <w:t>Mises à jour des Questions, des Recommandations et des rapports pertinents des commissions d'études de l'UIT-R et de l'UIT-T et résultats obtenus dans ce contexte en ce qui concerne la radiodiffusion sonore et télévisuelle numérique de Terre au</w:t>
      </w:r>
      <w:r w:rsidRPr="00E726AF">
        <w:rPr>
          <w:lang w:val="fr-CH"/>
        </w:rPr>
        <w:noBreakHyphen/>
        <w:t>dessous de 1 GHz.</w:t>
      </w:r>
    </w:p>
    <w:p w:rsidR="00F13F89" w:rsidRPr="00E726AF" w:rsidRDefault="00030AEF">
      <w:pPr>
        <w:pStyle w:val="enumlev1"/>
        <w:rPr>
          <w:lang w:val="fr-CH"/>
        </w:rPr>
      </w:pPr>
      <w:r w:rsidRPr="00E726AF">
        <w:rPr>
          <w:lang w:val="fr-CH"/>
        </w:rPr>
        <w:t>3)</w:t>
      </w:r>
      <w:r w:rsidRPr="00E726AF">
        <w:rPr>
          <w:lang w:val="fr-CH"/>
        </w:rPr>
        <w:tab/>
        <w:t>Examen de l'incidence, pour les pays en développement, du passage à la radiodiffusion sonore et télévisuelle numérique, de la </w:t>
      </w:r>
      <w:proofErr w:type="spellStart"/>
      <w:r w:rsidRPr="00E726AF">
        <w:rPr>
          <w:lang w:val="fr-CH"/>
        </w:rPr>
        <w:t>replanification</w:t>
      </w:r>
      <w:proofErr w:type="spellEnd"/>
      <w:r w:rsidRPr="00E726AF">
        <w:rPr>
          <w:lang w:val="fr-CH"/>
        </w:rPr>
        <w:t>, de la convergence et de l'interactivité</w:t>
      </w:r>
      <w:ins w:id="315" w:author="Deturche-Nazer, Anne-Marie" w:date="2017-09-26T12:51:00Z">
        <w:r w:rsidR="00EB0E6A">
          <w:rPr>
            <w:lang w:val="fr-CH"/>
          </w:rPr>
          <w:t xml:space="preserve"> et de la mise en œuvre de nouveaux services et de nouvelles applications</w:t>
        </w:r>
      </w:ins>
      <w:ins w:id="316" w:author="Folch, Elizabeth " w:date="2017-09-26T15:29:00Z">
        <w:r w:rsidR="00EA6D77">
          <w:rPr>
            <w:lang w:val="fr-CH"/>
          </w:rPr>
          <w:t>.</w:t>
        </w:r>
      </w:ins>
    </w:p>
    <w:p w:rsidR="00F13F89" w:rsidRPr="00E726AF" w:rsidRDefault="00030AEF" w:rsidP="00BF22DD">
      <w:pPr>
        <w:pStyle w:val="enumlev1"/>
        <w:rPr>
          <w:lang w:val="fr-CH"/>
        </w:rPr>
      </w:pPr>
      <w:r w:rsidRPr="00E726AF">
        <w:rPr>
          <w:lang w:val="fr-CH"/>
        </w:rPr>
        <w:t>4)</w:t>
      </w:r>
      <w:r w:rsidRPr="00E726AF">
        <w:rPr>
          <w:lang w:val="fr-CH"/>
        </w:rPr>
        <w:tab/>
        <w:t>Résultats obtenus au titre de la Résolution 9 (</w:t>
      </w:r>
      <w:proofErr w:type="spellStart"/>
      <w:r w:rsidRPr="00E726AF">
        <w:rPr>
          <w:lang w:val="fr-CH"/>
        </w:rPr>
        <w:t>Rév.Dubaï</w:t>
      </w:r>
      <w:proofErr w:type="spellEnd"/>
      <w:r w:rsidRPr="00E726AF">
        <w:rPr>
          <w:lang w:val="fr-CH"/>
        </w:rPr>
        <w:t>, 2014), y compris des Recommandations, des lignes directrices et des rapports pertinents.</w:t>
      </w:r>
    </w:p>
    <w:p w:rsidR="00F13F89" w:rsidRPr="00E726AF" w:rsidRDefault="00030AEF" w:rsidP="00BF22DD">
      <w:pPr>
        <w:pStyle w:val="Heading1"/>
      </w:pPr>
      <w:r w:rsidRPr="00E726AF">
        <w:lastRenderedPageBreak/>
        <w:t>7</w:t>
      </w:r>
      <w:r w:rsidRPr="00E726AF">
        <w:tab/>
        <w:t>Destinataires de l'étude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6"/>
        <w:gridCol w:w="2803"/>
        <w:gridCol w:w="2630"/>
      </w:tblGrid>
      <w:tr w:rsidR="00F13F89" w:rsidRPr="009A4A52" w:rsidTr="001D2952">
        <w:trPr>
          <w:jc w:val="center"/>
        </w:trPr>
        <w:tc>
          <w:tcPr>
            <w:tcW w:w="2182" w:type="pct"/>
            <w:vAlign w:val="center"/>
          </w:tcPr>
          <w:p w:rsidR="00F13F89" w:rsidRPr="009A4A52" w:rsidRDefault="00030AEF" w:rsidP="00BF22DD">
            <w:pPr>
              <w:pStyle w:val="Tablehead"/>
              <w:rPr>
                <w:rFonts w:eastAsia="SimSun" w:cstheme="minorHAnsi"/>
              </w:rPr>
            </w:pPr>
            <w:r w:rsidRPr="009A4A52">
              <w:rPr>
                <w:rFonts w:eastAsia="SimSun" w:cstheme="minorHAnsi"/>
              </w:rPr>
              <w:t>Destinataires de l'étude</w:t>
            </w:r>
          </w:p>
        </w:tc>
        <w:tc>
          <w:tcPr>
            <w:tcW w:w="1454" w:type="pct"/>
            <w:vAlign w:val="center"/>
          </w:tcPr>
          <w:p w:rsidR="00F13F89" w:rsidRPr="009A4A52" w:rsidRDefault="00030AEF" w:rsidP="00BF22DD">
            <w:pPr>
              <w:pStyle w:val="Tablehead"/>
              <w:rPr>
                <w:rFonts w:eastAsia="SimSun" w:cstheme="minorHAnsi"/>
              </w:rPr>
            </w:pPr>
            <w:r w:rsidRPr="009A4A52">
              <w:rPr>
                <w:rFonts w:eastAsia="SimSun" w:cstheme="minorHAnsi"/>
              </w:rPr>
              <w:t xml:space="preserve">Pays </w:t>
            </w:r>
            <w:r w:rsidRPr="009A4A52">
              <w:rPr>
                <w:rFonts w:eastAsia="SimSun" w:cstheme="minorHAnsi"/>
              </w:rPr>
              <w:br/>
              <w:t>développés</w:t>
            </w:r>
          </w:p>
        </w:tc>
        <w:tc>
          <w:tcPr>
            <w:tcW w:w="1364" w:type="pct"/>
            <w:vAlign w:val="center"/>
          </w:tcPr>
          <w:p w:rsidR="00F13F89" w:rsidRPr="009A4A52" w:rsidRDefault="00030AEF" w:rsidP="00BF22DD">
            <w:pPr>
              <w:pStyle w:val="Tablehead"/>
              <w:rPr>
                <w:rFonts w:eastAsia="SimSun" w:cstheme="minorHAnsi"/>
              </w:rPr>
            </w:pPr>
            <w:r w:rsidRPr="009A4A52">
              <w:rPr>
                <w:rFonts w:eastAsia="SimSun" w:cstheme="minorHAnsi"/>
              </w:rPr>
              <w:t xml:space="preserve">Pays en </w:t>
            </w:r>
            <w:r w:rsidRPr="009A4A52">
              <w:rPr>
                <w:rFonts w:eastAsia="SimSun" w:cstheme="minorHAnsi"/>
              </w:rPr>
              <w:br/>
              <w:t>développement</w:t>
            </w:r>
            <w:r w:rsidRPr="00725C27">
              <w:rPr>
                <w:rStyle w:val="FootnoteReference"/>
                <w:rFonts w:eastAsia="SimSun"/>
              </w:rPr>
              <w:footnoteReference w:customMarkFollows="1" w:id="1"/>
              <w:t>1</w:t>
            </w:r>
          </w:p>
        </w:tc>
      </w:tr>
      <w:tr w:rsidR="00F13F89" w:rsidRPr="00E726AF" w:rsidTr="001D2952">
        <w:trPr>
          <w:jc w:val="center"/>
        </w:trPr>
        <w:tc>
          <w:tcPr>
            <w:tcW w:w="2182" w:type="pct"/>
          </w:tcPr>
          <w:p w:rsidR="00F13F89" w:rsidRPr="00345BC8" w:rsidRDefault="00030AEF" w:rsidP="00BF22DD">
            <w:pPr>
              <w:pStyle w:val="Tabletext"/>
              <w:rPr>
                <w:rFonts w:eastAsia="SimSun"/>
              </w:rPr>
            </w:pPr>
            <w:r w:rsidRPr="00345BC8">
              <w:rPr>
                <w:rFonts w:eastAsia="SimSun"/>
              </w:rPr>
              <w:t>Décideurs en matière de télécommunication</w:t>
            </w:r>
          </w:p>
        </w:tc>
        <w:tc>
          <w:tcPr>
            <w:tcW w:w="1454" w:type="pct"/>
            <w:vAlign w:val="center"/>
          </w:tcPr>
          <w:p w:rsidR="00F13F89" w:rsidRPr="00EC0729" w:rsidRDefault="00030AEF" w:rsidP="00BF22DD">
            <w:pPr>
              <w:pStyle w:val="Tabletext"/>
              <w:jc w:val="center"/>
              <w:rPr>
                <w:rFonts w:eastAsia="SimSun"/>
              </w:rPr>
            </w:pPr>
            <w:r w:rsidRPr="00EC0729">
              <w:rPr>
                <w:rFonts w:eastAsia="SimSun"/>
              </w:rPr>
              <w:t>Oui</w:t>
            </w:r>
          </w:p>
        </w:tc>
        <w:tc>
          <w:tcPr>
            <w:tcW w:w="1364" w:type="pct"/>
            <w:vAlign w:val="center"/>
          </w:tcPr>
          <w:p w:rsidR="00F13F89" w:rsidRPr="00EC0729" w:rsidRDefault="00030AEF" w:rsidP="00BF22DD">
            <w:pPr>
              <w:pStyle w:val="Tabletext"/>
              <w:jc w:val="center"/>
              <w:rPr>
                <w:rFonts w:eastAsia="SimSun"/>
              </w:rPr>
            </w:pPr>
            <w:r w:rsidRPr="00EC0729">
              <w:rPr>
                <w:rFonts w:eastAsia="SimSun"/>
              </w:rPr>
              <w:t>Oui</w:t>
            </w:r>
          </w:p>
        </w:tc>
      </w:tr>
      <w:tr w:rsidR="00F13F89" w:rsidRPr="00E726AF" w:rsidTr="001D2952">
        <w:trPr>
          <w:jc w:val="center"/>
        </w:trPr>
        <w:tc>
          <w:tcPr>
            <w:tcW w:w="2182" w:type="pct"/>
          </w:tcPr>
          <w:p w:rsidR="00F13F89" w:rsidRPr="00345BC8" w:rsidRDefault="00030AEF" w:rsidP="00BF22DD">
            <w:pPr>
              <w:pStyle w:val="Tabletext"/>
              <w:rPr>
                <w:rFonts w:eastAsia="SimSun"/>
              </w:rPr>
            </w:pPr>
            <w:r w:rsidRPr="00345BC8">
              <w:rPr>
                <w:rFonts w:eastAsia="SimSun"/>
              </w:rPr>
              <w:t>Régulateurs des télécommunications</w:t>
            </w:r>
          </w:p>
        </w:tc>
        <w:tc>
          <w:tcPr>
            <w:tcW w:w="1454" w:type="pct"/>
            <w:vAlign w:val="center"/>
          </w:tcPr>
          <w:p w:rsidR="00F13F89" w:rsidRPr="00EC0729" w:rsidRDefault="00030AEF" w:rsidP="00BF22DD">
            <w:pPr>
              <w:pStyle w:val="Tabletext"/>
              <w:jc w:val="center"/>
              <w:rPr>
                <w:rFonts w:eastAsia="SimSun"/>
              </w:rPr>
            </w:pPr>
            <w:r w:rsidRPr="00EC0729">
              <w:rPr>
                <w:rFonts w:eastAsia="SimSun"/>
              </w:rPr>
              <w:t>Oui</w:t>
            </w:r>
          </w:p>
        </w:tc>
        <w:tc>
          <w:tcPr>
            <w:tcW w:w="1364" w:type="pct"/>
            <w:vAlign w:val="center"/>
          </w:tcPr>
          <w:p w:rsidR="00F13F89" w:rsidRPr="00EC0729" w:rsidRDefault="00030AEF" w:rsidP="00BF22DD">
            <w:pPr>
              <w:pStyle w:val="Tabletext"/>
              <w:jc w:val="center"/>
              <w:rPr>
                <w:rFonts w:eastAsia="SimSun"/>
              </w:rPr>
            </w:pPr>
            <w:r w:rsidRPr="00EC0729">
              <w:rPr>
                <w:rFonts w:eastAsia="SimSun"/>
              </w:rPr>
              <w:t>Oui</w:t>
            </w:r>
          </w:p>
        </w:tc>
      </w:tr>
      <w:tr w:rsidR="00F13F89" w:rsidRPr="00E726AF" w:rsidTr="001D2952">
        <w:trPr>
          <w:jc w:val="center"/>
        </w:trPr>
        <w:tc>
          <w:tcPr>
            <w:tcW w:w="2182" w:type="pct"/>
          </w:tcPr>
          <w:p w:rsidR="00F13F89" w:rsidRPr="00345BC8" w:rsidRDefault="00030AEF" w:rsidP="00BF22DD">
            <w:pPr>
              <w:pStyle w:val="Tabletext"/>
              <w:rPr>
                <w:rFonts w:eastAsia="SimSun"/>
              </w:rPr>
            </w:pPr>
            <w:r w:rsidRPr="00345BC8">
              <w:rPr>
                <w:rFonts w:eastAsia="SimSun"/>
              </w:rPr>
              <w:t>Fournisseurs de services/opérateurs</w:t>
            </w:r>
          </w:p>
        </w:tc>
        <w:tc>
          <w:tcPr>
            <w:tcW w:w="1454" w:type="pct"/>
            <w:vAlign w:val="center"/>
          </w:tcPr>
          <w:p w:rsidR="00F13F89" w:rsidRPr="00EC0729" w:rsidRDefault="00030AEF" w:rsidP="00BF22DD">
            <w:pPr>
              <w:pStyle w:val="Tabletext"/>
              <w:jc w:val="center"/>
              <w:rPr>
                <w:rFonts w:eastAsia="SimSun"/>
              </w:rPr>
            </w:pPr>
            <w:r w:rsidRPr="00EC0729">
              <w:rPr>
                <w:rFonts w:eastAsia="SimSun"/>
              </w:rPr>
              <w:t>Oui</w:t>
            </w:r>
          </w:p>
        </w:tc>
        <w:tc>
          <w:tcPr>
            <w:tcW w:w="1364" w:type="pct"/>
            <w:vAlign w:val="center"/>
          </w:tcPr>
          <w:p w:rsidR="00F13F89" w:rsidRPr="00EC0729" w:rsidRDefault="00030AEF" w:rsidP="00BF22DD">
            <w:pPr>
              <w:pStyle w:val="Tabletext"/>
              <w:jc w:val="center"/>
              <w:rPr>
                <w:rFonts w:eastAsia="SimSun"/>
              </w:rPr>
            </w:pPr>
            <w:r w:rsidRPr="00EC0729">
              <w:rPr>
                <w:rFonts w:eastAsia="SimSun"/>
              </w:rPr>
              <w:t>Oui</w:t>
            </w:r>
          </w:p>
        </w:tc>
      </w:tr>
      <w:tr w:rsidR="00F13F89" w:rsidRPr="00E726AF" w:rsidTr="001D2952">
        <w:trPr>
          <w:jc w:val="center"/>
        </w:trPr>
        <w:tc>
          <w:tcPr>
            <w:tcW w:w="2182" w:type="pct"/>
          </w:tcPr>
          <w:p w:rsidR="00F13F89" w:rsidRPr="00345BC8" w:rsidRDefault="00030AEF" w:rsidP="00BF22DD">
            <w:pPr>
              <w:pStyle w:val="Tabletext"/>
              <w:rPr>
                <w:rFonts w:eastAsia="SimSun"/>
              </w:rPr>
            </w:pPr>
            <w:r w:rsidRPr="00345BC8">
              <w:rPr>
                <w:rFonts w:eastAsia="SimSun"/>
              </w:rPr>
              <w:t>Opérateurs de radiodiffusion</w:t>
            </w:r>
          </w:p>
        </w:tc>
        <w:tc>
          <w:tcPr>
            <w:tcW w:w="1454" w:type="pct"/>
            <w:vAlign w:val="center"/>
          </w:tcPr>
          <w:p w:rsidR="00F13F89" w:rsidRPr="00EC0729" w:rsidRDefault="00030AEF" w:rsidP="00BF22DD">
            <w:pPr>
              <w:pStyle w:val="Tabletext"/>
              <w:jc w:val="center"/>
              <w:rPr>
                <w:rFonts w:eastAsia="SimSun"/>
              </w:rPr>
            </w:pPr>
            <w:r w:rsidRPr="00EC0729">
              <w:rPr>
                <w:rFonts w:eastAsia="SimSun"/>
              </w:rPr>
              <w:t>Oui</w:t>
            </w:r>
          </w:p>
        </w:tc>
        <w:tc>
          <w:tcPr>
            <w:tcW w:w="1364" w:type="pct"/>
            <w:vAlign w:val="center"/>
          </w:tcPr>
          <w:p w:rsidR="00F13F89" w:rsidRPr="00EC0729" w:rsidRDefault="00030AEF" w:rsidP="00BF22DD">
            <w:pPr>
              <w:pStyle w:val="Tabletext"/>
              <w:jc w:val="center"/>
              <w:rPr>
                <w:rFonts w:eastAsia="SimSun"/>
              </w:rPr>
            </w:pPr>
            <w:r w:rsidRPr="00EC0729">
              <w:rPr>
                <w:rFonts w:eastAsia="SimSun"/>
              </w:rPr>
              <w:t>Oui</w:t>
            </w:r>
          </w:p>
        </w:tc>
      </w:tr>
      <w:tr w:rsidR="00F13F89" w:rsidRPr="00E726AF" w:rsidTr="001D2952">
        <w:trPr>
          <w:jc w:val="center"/>
        </w:trPr>
        <w:tc>
          <w:tcPr>
            <w:tcW w:w="2182" w:type="pct"/>
          </w:tcPr>
          <w:p w:rsidR="00F13F89" w:rsidRPr="00345BC8" w:rsidRDefault="00030AEF" w:rsidP="00BF22DD">
            <w:pPr>
              <w:pStyle w:val="Tabletext"/>
              <w:rPr>
                <w:rFonts w:eastAsia="SimSun"/>
              </w:rPr>
            </w:pPr>
            <w:r w:rsidRPr="00345BC8">
              <w:rPr>
                <w:rFonts w:eastAsia="SimSun"/>
              </w:rPr>
              <w:t>Programme de l'UIT</w:t>
            </w:r>
            <w:r w:rsidRPr="00345BC8">
              <w:rPr>
                <w:rFonts w:eastAsia="SimSun"/>
              </w:rPr>
              <w:noBreakHyphen/>
              <w:t>D</w:t>
            </w:r>
          </w:p>
        </w:tc>
        <w:tc>
          <w:tcPr>
            <w:tcW w:w="1454" w:type="pct"/>
            <w:vAlign w:val="center"/>
          </w:tcPr>
          <w:p w:rsidR="00F13F89" w:rsidRPr="00EC0729" w:rsidRDefault="00030AEF" w:rsidP="00BF22DD">
            <w:pPr>
              <w:pStyle w:val="Tabletext"/>
              <w:jc w:val="center"/>
              <w:rPr>
                <w:rFonts w:eastAsia="SimSun"/>
              </w:rPr>
            </w:pPr>
            <w:r w:rsidRPr="00EC0729">
              <w:rPr>
                <w:rFonts w:eastAsia="SimSun"/>
              </w:rPr>
              <w:t>Oui</w:t>
            </w:r>
          </w:p>
        </w:tc>
        <w:tc>
          <w:tcPr>
            <w:tcW w:w="1364" w:type="pct"/>
            <w:vAlign w:val="center"/>
          </w:tcPr>
          <w:p w:rsidR="00F13F89" w:rsidRPr="00EC0729" w:rsidRDefault="00030AEF" w:rsidP="00BF22DD">
            <w:pPr>
              <w:pStyle w:val="Tabletext"/>
              <w:jc w:val="center"/>
              <w:rPr>
                <w:rFonts w:eastAsia="SimSun"/>
              </w:rPr>
            </w:pPr>
            <w:r w:rsidRPr="00EC0729">
              <w:rPr>
                <w:rFonts w:eastAsia="SimSun"/>
              </w:rPr>
              <w:t>Oui</w:t>
            </w:r>
          </w:p>
        </w:tc>
      </w:tr>
    </w:tbl>
    <w:p w:rsidR="00F13F89" w:rsidRPr="00E726AF" w:rsidRDefault="00030AEF" w:rsidP="00BF22DD">
      <w:pPr>
        <w:pStyle w:val="Headingb"/>
        <w:rPr>
          <w:lang w:val="fr-CH"/>
        </w:rPr>
      </w:pPr>
      <w:r w:rsidRPr="00E726AF">
        <w:rPr>
          <w:lang w:val="fr-CH"/>
        </w:rPr>
        <w:t>a)</w:t>
      </w:r>
      <w:r w:rsidRPr="00E726AF">
        <w:rPr>
          <w:lang w:val="fr-CH"/>
        </w:rPr>
        <w:tab/>
        <w:t>Destinataires de l'étude – Qui précisément en utilisera les résultats?</w:t>
      </w:r>
    </w:p>
    <w:p w:rsidR="00F13F89" w:rsidRPr="00E726AF" w:rsidRDefault="00030AEF" w:rsidP="00BF22DD">
      <w:pPr>
        <w:rPr>
          <w:lang w:val="fr-CH"/>
        </w:rPr>
      </w:pPr>
      <w:r w:rsidRPr="00E726AF">
        <w:rPr>
          <w:lang w:val="fr-CH"/>
        </w:rPr>
        <w:t>Les bénéficiaires des résultats de cette étude devraient être les cadres moyens ou supérieurs des radiodiffuseurs, des opérateurs de télécommunications/TIC et des régulateurs du monde entier.</w:t>
      </w:r>
    </w:p>
    <w:p w:rsidR="00F13F89" w:rsidRPr="00725C27" w:rsidRDefault="00030AEF" w:rsidP="00BF22DD">
      <w:pPr>
        <w:pStyle w:val="Headingb"/>
      </w:pPr>
      <w:r w:rsidRPr="00725C27">
        <w:t>b)</w:t>
      </w:r>
      <w:r w:rsidRPr="00725C27">
        <w:tab/>
        <w:t xml:space="preserve">Méthodes proposées pour la mise en </w:t>
      </w:r>
      <w:proofErr w:type="spellStart"/>
      <w:r w:rsidRPr="00725C27">
        <w:t>oeuvre</w:t>
      </w:r>
      <w:proofErr w:type="spellEnd"/>
      <w:r w:rsidRPr="00725C27">
        <w:t xml:space="preserve"> des résultats</w:t>
      </w:r>
    </w:p>
    <w:p w:rsidR="00F13F89" w:rsidRPr="00E726AF" w:rsidRDefault="00030AEF" w:rsidP="00BF22DD">
      <w:pPr>
        <w:rPr>
          <w:lang w:val="fr-CH"/>
        </w:rPr>
      </w:pPr>
      <w:r w:rsidRPr="00E726AF">
        <w:rPr>
          <w:lang w:val="fr-CH"/>
        </w:rPr>
        <w:t>Les activités consisteront à mener des études techniques, à observer les bonnes pratiques et à élaborer des rapports détaillés répondant aux besoins des destinataires.</w:t>
      </w:r>
    </w:p>
    <w:p w:rsidR="00F13F89" w:rsidRPr="00E726AF" w:rsidRDefault="00030AEF" w:rsidP="00BF22DD">
      <w:pPr>
        <w:pStyle w:val="Heading1"/>
        <w:rPr>
          <w:lang w:val="fr-CH"/>
        </w:rPr>
      </w:pPr>
      <w:r w:rsidRPr="00E726AF">
        <w:rPr>
          <w:lang w:val="fr-CH"/>
        </w:rPr>
        <w:t>8</w:t>
      </w:r>
      <w:r w:rsidRPr="00E726AF">
        <w:rPr>
          <w:lang w:val="fr-CH"/>
        </w:rPr>
        <w:tab/>
        <w:t>Méthodes proposées pour traiter la Question ou thème</w:t>
      </w:r>
    </w:p>
    <w:p w:rsidR="00F13F89" w:rsidRPr="00725C27" w:rsidRDefault="00030AEF" w:rsidP="00BF22DD">
      <w:pPr>
        <w:pStyle w:val="Headingb"/>
      </w:pPr>
      <w:r w:rsidRPr="00725C27">
        <w:t>a)</w:t>
      </w:r>
      <w:r w:rsidRPr="00725C27">
        <w:tab/>
        <w:t>Comment?</w:t>
      </w:r>
    </w:p>
    <w:p w:rsidR="00F13F89" w:rsidRPr="00E726AF" w:rsidRDefault="00030AEF" w:rsidP="00BF22DD">
      <w:pPr>
        <w:rPr>
          <w:lang w:val="fr-CH"/>
        </w:rPr>
      </w:pPr>
      <w:r w:rsidRPr="00E726AF">
        <w:rPr>
          <w:lang w:val="fr-CH"/>
        </w:rPr>
        <w:t>1)</w:t>
      </w:r>
      <w:r w:rsidRPr="00E726AF">
        <w:rPr>
          <w:lang w:val="fr-CH"/>
        </w:rPr>
        <w:tab/>
        <w:t>Dans le cadre d'une Commission d'études:</w:t>
      </w:r>
    </w:p>
    <w:p w:rsidR="00F13F89" w:rsidRPr="00AF5C3B" w:rsidRDefault="00030AEF" w:rsidP="00BF22DD">
      <w:pPr>
        <w:pStyle w:val="enumlev2"/>
        <w:tabs>
          <w:tab w:val="left" w:pos="8789"/>
        </w:tabs>
      </w:pPr>
      <w:r w:rsidRPr="00AF5C3B">
        <w:t>–</w:t>
      </w:r>
      <w:r w:rsidRPr="00AF5C3B">
        <w:tab/>
        <w:t xml:space="preserve">en tant que Question (traitée sur plusieurs années au cours </w:t>
      </w:r>
      <w:r w:rsidRPr="00AF5C3B">
        <w:br/>
        <w:t>d'une période d'études)</w:t>
      </w:r>
      <w:r w:rsidRPr="00AF5C3B">
        <w:tab/>
      </w:r>
      <w:r w:rsidRPr="00AF5C3B">
        <w:sym w:font="Wingdings 2" w:char="F052"/>
      </w:r>
    </w:p>
    <w:p w:rsidR="00F13F89" w:rsidRPr="001D2952" w:rsidRDefault="00030AEF" w:rsidP="00BF22DD">
      <w:pPr>
        <w:pStyle w:val="enumlev1"/>
      </w:pPr>
      <w:r w:rsidRPr="001D2952">
        <w:t>2)</w:t>
      </w:r>
      <w:r w:rsidRPr="001D2952">
        <w:tab/>
        <w:t>Dans le cadre des activités courantes du BDT (indiquer les programmes, les</w:t>
      </w:r>
      <w:r w:rsidRPr="001D2952">
        <w:br/>
        <w:t xml:space="preserve">activités, les projets, etc., qui seront mis en </w:t>
      </w:r>
      <w:proofErr w:type="spellStart"/>
      <w:r w:rsidRPr="001D2952">
        <w:t>oeuvre</w:t>
      </w:r>
      <w:proofErr w:type="spellEnd"/>
      <w:r w:rsidRPr="001D2952">
        <w:t xml:space="preserve"> dans le cadre des travaux</w:t>
      </w:r>
      <w:r w:rsidRPr="001D2952">
        <w:br/>
        <w:t>sur la Question à l'étude):</w:t>
      </w:r>
    </w:p>
    <w:p w:rsidR="00F13F89" w:rsidRPr="00E726AF" w:rsidRDefault="00030AEF" w:rsidP="00BF22DD">
      <w:pPr>
        <w:pStyle w:val="enumlev2"/>
        <w:tabs>
          <w:tab w:val="left" w:pos="8789"/>
        </w:tabs>
        <w:rPr>
          <w:lang w:val="fr-CH"/>
        </w:rPr>
      </w:pPr>
      <w:r w:rsidRPr="001D2952">
        <w:t>–</w:t>
      </w:r>
      <w:r w:rsidRPr="001D2952">
        <w:tab/>
      </w:r>
      <w:proofErr w:type="gramStart"/>
      <w:r w:rsidRPr="001D2952">
        <w:t>Programmes</w:t>
      </w:r>
      <w:proofErr w:type="gramEnd"/>
      <w:r w:rsidRPr="001D2952">
        <w:tab/>
      </w:r>
      <w:r w:rsidRPr="00AF5C3B">
        <w:sym w:font="Wingdings 2" w:char="F052"/>
      </w:r>
    </w:p>
    <w:p w:rsidR="00F13F89" w:rsidRPr="00E726AF" w:rsidRDefault="00030AEF" w:rsidP="00BF22DD">
      <w:pPr>
        <w:pStyle w:val="enumlev2"/>
        <w:tabs>
          <w:tab w:val="left" w:pos="8789"/>
        </w:tabs>
        <w:rPr>
          <w:lang w:val="fr-CH"/>
        </w:rPr>
      </w:pPr>
      <w:r w:rsidRPr="00E726AF">
        <w:rPr>
          <w:lang w:val="fr-CH"/>
        </w:rPr>
        <w:t>–</w:t>
      </w:r>
      <w:r w:rsidRPr="00E726AF">
        <w:rPr>
          <w:lang w:val="fr-CH"/>
        </w:rPr>
        <w:tab/>
        <w:t>Projets</w:t>
      </w:r>
      <w:r w:rsidRPr="00E726AF">
        <w:rPr>
          <w:lang w:val="fr-CH"/>
        </w:rPr>
        <w:tab/>
      </w:r>
      <w:r>
        <w:rPr>
          <w:lang w:val="fr-CH"/>
        </w:rPr>
        <w:tab/>
      </w:r>
      <w:r w:rsidRPr="00AF5C3B">
        <w:sym w:font="Wingdings 2" w:char="F052"/>
      </w:r>
    </w:p>
    <w:p w:rsidR="00F13F89" w:rsidRPr="00AF5C3B" w:rsidRDefault="00030AEF" w:rsidP="00BF22DD">
      <w:pPr>
        <w:pStyle w:val="enumlev2"/>
        <w:tabs>
          <w:tab w:val="left" w:pos="8789"/>
        </w:tabs>
      </w:pPr>
      <w:r w:rsidRPr="00E726AF">
        <w:rPr>
          <w:lang w:val="fr-CH"/>
        </w:rPr>
        <w:t>–</w:t>
      </w:r>
      <w:r w:rsidRPr="00E726AF">
        <w:rPr>
          <w:lang w:val="fr-CH"/>
        </w:rPr>
        <w:tab/>
      </w:r>
      <w:proofErr w:type="spellStart"/>
      <w:r w:rsidRPr="00E726AF">
        <w:rPr>
          <w:lang w:val="fr-CH"/>
        </w:rPr>
        <w:t>Etude</w:t>
      </w:r>
      <w:proofErr w:type="spellEnd"/>
      <w:r w:rsidRPr="00E726AF">
        <w:rPr>
          <w:lang w:val="fr-CH"/>
        </w:rPr>
        <w:t xml:space="preserve"> confiée à des consultants spécialisés</w:t>
      </w:r>
      <w:r w:rsidRPr="00E726AF">
        <w:rPr>
          <w:lang w:val="fr-CH"/>
        </w:rPr>
        <w:tab/>
      </w:r>
      <w:del w:id="317" w:author="Folch, Elizabeth " w:date="2017-09-25T10:01:00Z">
        <w:r w:rsidRPr="002D492B" w:rsidDel="00F72F1B">
          <w:sym w:font="Wingdings 2" w:char="F0A3"/>
        </w:r>
      </w:del>
      <w:ins w:id="318" w:author="Folch, Elizabeth " w:date="2017-09-25T10:01:00Z">
        <w:r w:rsidR="00F72F1B" w:rsidRPr="004B56A6">
          <w:rPr>
            <w:rFonts w:ascii="Times New Roman" w:hAnsi="Times New Roman"/>
            <w:szCs w:val="22"/>
          </w:rPr>
          <w:sym w:font="Wingdings 2" w:char="F052"/>
        </w:r>
      </w:ins>
    </w:p>
    <w:p w:rsidR="00F13F89" w:rsidRPr="001D2952" w:rsidRDefault="00030AEF" w:rsidP="00BF22DD">
      <w:pPr>
        <w:pStyle w:val="enumlev2"/>
        <w:tabs>
          <w:tab w:val="left" w:pos="8789"/>
        </w:tabs>
      </w:pPr>
      <w:r w:rsidRPr="001D2952">
        <w:t>–</w:t>
      </w:r>
      <w:r w:rsidRPr="001D2952">
        <w:tab/>
        <w:t>Bureaux régionaux</w:t>
      </w:r>
      <w:r w:rsidRPr="001D2952">
        <w:tab/>
      </w:r>
      <w:r w:rsidRPr="001D2952">
        <w:sym w:font="Wingdings 2" w:char="F052"/>
      </w:r>
    </w:p>
    <w:p w:rsidR="00F13F89" w:rsidRPr="001D2952" w:rsidRDefault="00030AEF" w:rsidP="00BF22DD">
      <w:pPr>
        <w:pStyle w:val="enumlev1"/>
        <w:tabs>
          <w:tab w:val="left" w:pos="8789"/>
        </w:tabs>
      </w:pPr>
      <w:r w:rsidRPr="001D2952">
        <w:t>3)</w:t>
      </w:r>
      <w:r w:rsidRPr="001D2952">
        <w:tab/>
        <w:t xml:space="preserve">D'une autre manière. Préciser (sur le plan régional, dans </w:t>
      </w:r>
      <w:r w:rsidRPr="001D2952">
        <w:br/>
        <w:t>le cadre d'autres organisations, conjointement avec d'autres organisations, etc.)</w:t>
      </w:r>
      <w:r w:rsidRPr="001D2952">
        <w:tab/>
      </w:r>
      <w:r w:rsidRPr="002D492B">
        <w:sym w:font="Wingdings 2" w:char="F0A3"/>
      </w:r>
    </w:p>
    <w:p w:rsidR="00F13F89" w:rsidRPr="00725C27" w:rsidRDefault="00030AEF" w:rsidP="00BF22DD">
      <w:pPr>
        <w:pStyle w:val="Headingb"/>
      </w:pPr>
      <w:r w:rsidRPr="00725C27">
        <w:t>b)</w:t>
      </w:r>
      <w:r w:rsidRPr="00725C27">
        <w:tab/>
        <w:t>Pourquoi?</w:t>
      </w:r>
    </w:p>
    <w:p w:rsidR="00F13F89" w:rsidRPr="00E726AF" w:rsidRDefault="00030AEF" w:rsidP="00BF22DD">
      <w:pPr>
        <w:rPr>
          <w:lang w:val="fr-CH"/>
        </w:rPr>
      </w:pPr>
      <w:proofErr w:type="spellStart"/>
      <w:r w:rsidRPr="00E726AF">
        <w:rPr>
          <w:lang w:val="fr-CH"/>
        </w:rPr>
        <w:t>A</w:t>
      </w:r>
      <w:proofErr w:type="spellEnd"/>
      <w:r w:rsidRPr="00E726AF">
        <w:rPr>
          <w:lang w:val="fr-CH"/>
        </w:rPr>
        <w:t xml:space="preserve"> définir dans le programme de travail.</w:t>
      </w:r>
    </w:p>
    <w:p w:rsidR="00F13F89" w:rsidRPr="00E726AF" w:rsidRDefault="00030AEF" w:rsidP="00BF22DD">
      <w:pPr>
        <w:pStyle w:val="Heading1"/>
        <w:rPr>
          <w:lang w:val="fr-CH"/>
        </w:rPr>
      </w:pPr>
      <w:r w:rsidRPr="00E726AF">
        <w:rPr>
          <w:lang w:val="fr-CH"/>
        </w:rPr>
        <w:lastRenderedPageBreak/>
        <w:t>9</w:t>
      </w:r>
      <w:r w:rsidRPr="00E726AF">
        <w:rPr>
          <w:lang w:val="fr-CH"/>
        </w:rPr>
        <w:tab/>
        <w:t>Coordination et collaboration</w:t>
      </w:r>
    </w:p>
    <w:p w:rsidR="00F13F89" w:rsidRPr="00E726AF" w:rsidRDefault="00030AEF" w:rsidP="00BF22DD">
      <w:pPr>
        <w:rPr>
          <w:lang w:val="fr-CH"/>
        </w:rPr>
      </w:pPr>
      <w:r w:rsidRPr="00E726AF">
        <w:rPr>
          <w:lang w:val="fr-CH"/>
        </w:rPr>
        <w:t>La commission d'études de l'UIT-D chargée de cette Question devrait coordonner étroitement ses activités avec celles:</w:t>
      </w:r>
    </w:p>
    <w:p w:rsidR="00F13F89" w:rsidRPr="00E726AF" w:rsidRDefault="00030AEF" w:rsidP="00BF22DD">
      <w:pPr>
        <w:pStyle w:val="enumlev1"/>
        <w:rPr>
          <w:lang w:val="fr-CH"/>
        </w:rPr>
      </w:pPr>
      <w:r w:rsidRPr="00E726AF">
        <w:sym w:font="Symbol" w:char="F02D"/>
      </w:r>
      <w:r w:rsidRPr="00E726AF">
        <w:rPr>
          <w:lang w:val="fr-CH"/>
        </w:rPr>
        <w:tab/>
      </w:r>
      <w:proofErr w:type="gramStart"/>
      <w:r w:rsidRPr="00E726AF">
        <w:rPr>
          <w:lang w:val="fr-CH"/>
        </w:rPr>
        <w:t>d'autres</w:t>
      </w:r>
      <w:proofErr w:type="gramEnd"/>
      <w:r w:rsidRPr="00E726AF">
        <w:rPr>
          <w:lang w:val="fr-CH"/>
        </w:rPr>
        <w:t xml:space="preserve"> commissions d'études de l'UIT-R et de l'UIT-T qui étudient des thèmes similaires, en particulier d'aut</w:t>
      </w:r>
      <w:r>
        <w:rPr>
          <w:lang w:val="fr-CH"/>
        </w:rPr>
        <w:t>res groupes compétents de l'UIT</w:t>
      </w:r>
      <w:r>
        <w:rPr>
          <w:lang w:val="fr-CH"/>
        </w:rPr>
        <w:noBreakHyphen/>
      </w:r>
      <w:r w:rsidRPr="00E726AF">
        <w:rPr>
          <w:lang w:val="fr-CH"/>
        </w:rPr>
        <w:t>D, par exemple le Groupe de travail de l'UIT</w:t>
      </w:r>
      <w:r w:rsidRPr="00E726AF">
        <w:rPr>
          <w:lang w:val="fr-CH"/>
        </w:rPr>
        <w:noBreakHyphen/>
        <w:t>D sur les questions de genre;</w:t>
      </w:r>
    </w:p>
    <w:p w:rsidR="00F13F89" w:rsidRPr="00E726AF" w:rsidRDefault="00030AEF" w:rsidP="00BF22DD">
      <w:pPr>
        <w:pStyle w:val="enumlev1"/>
        <w:rPr>
          <w:lang w:val="fr-CH"/>
        </w:rPr>
      </w:pPr>
      <w:r w:rsidRPr="00E726AF">
        <w:sym w:font="Symbol" w:char="F02D"/>
      </w:r>
      <w:r w:rsidRPr="00E726AF">
        <w:rPr>
          <w:lang w:val="fr-CH"/>
        </w:rPr>
        <w:tab/>
      </w:r>
      <w:proofErr w:type="gramStart"/>
      <w:r w:rsidRPr="00E726AF">
        <w:rPr>
          <w:lang w:val="fr-CH"/>
        </w:rPr>
        <w:t>du</w:t>
      </w:r>
      <w:proofErr w:type="gramEnd"/>
      <w:r w:rsidRPr="00E726AF">
        <w:rPr>
          <w:lang w:val="fr-CH"/>
        </w:rPr>
        <w:t xml:space="preserve"> Groupe d'action mixte 4</w:t>
      </w:r>
      <w:r w:rsidRPr="00E726AF">
        <w:rPr>
          <w:lang w:val="fr-CH"/>
        </w:rPr>
        <w:noBreakHyphen/>
        <w:t>5</w:t>
      </w:r>
      <w:r w:rsidRPr="00E726AF">
        <w:rPr>
          <w:lang w:val="fr-CH"/>
        </w:rPr>
        <w:noBreakHyphen/>
        <w:t>6</w:t>
      </w:r>
      <w:r w:rsidRPr="00E726AF">
        <w:rPr>
          <w:lang w:val="fr-CH"/>
        </w:rPr>
        <w:noBreakHyphen/>
        <w:t>7 et du Groupe de travail 1B de la CE 1 de l'UIT</w:t>
      </w:r>
      <w:r w:rsidRPr="00E726AF">
        <w:rPr>
          <w:lang w:val="fr-CH"/>
        </w:rPr>
        <w:noBreakHyphen/>
        <w:t>R;</w:t>
      </w:r>
    </w:p>
    <w:p w:rsidR="00F13F89" w:rsidRPr="00E726AF" w:rsidRDefault="00030AEF" w:rsidP="00BF22DD">
      <w:pPr>
        <w:pStyle w:val="enumlev1"/>
        <w:rPr>
          <w:lang w:val="fr-CH"/>
        </w:rPr>
      </w:pPr>
      <w:r w:rsidRPr="00E726AF">
        <w:sym w:font="Symbol" w:char="F02D"/>
      </w:r>
      <w:r w:rsidRPr="00E726AF">
        <w:rPr>
          <w:lang w:val="fr-CH"/>
        </w:rPr>
        <w:tab/>
      </w:r>
      <w:proofErr w:type="gramStart"/>
      <w:r w:rsidRPr="00E726AF">
        <w:rPr>
          <w:lang w:val="fr-CH"/>
        </w:rPr>
        <w:t>du</w:t>
      </w:r>
      <w:proofErr w:type="gramEnd"/>
      <w:r w:rsidRPr="00E726AF">
        <w:rPr>
          <w:lang w:val="fr-CH"/>
        </w:rPr>
        <w:t xml:space="preserve"> Comité technique de l'Union de radiodiffusion interrégionale;</w:t>
      </w:r>
    </w:p>
    <w:p w:rsidR="00F13F89" w:rsidRPr="00E726AF" w:rsidRDefault="00030AEF" w:rsidP="00BF22DD">
      <w:pPr>
        <w:pStyle w:val="enumlev1"/>
        <w:rPr>
          <w:lang w:val="fr-CH"/>
        </w:rPr>
      </w:pPr>
      <w:r w:rsidRPr="00E726AF">
        <w:sym w:font="Symbol" w:char="F02D"/>
      </w:r>
      <w:r w:rsidRPr="00E726AF">
        <w:rPr>
          <w:lang w:val="fr-CH"/>
        </w:rPr>
        <w:tab/>
      </w:r>
      <w:proofErr w:type="gramStart"/>
      <w:r w:rsidRPr="00E726AF">
        <w:rPr>
          <w:lang w:val="fr-CH"/>
        </w:rPr>
        <w:t>de</w:t>
      </w:r>
      <w:proofErr w:type="gramEnd"/>
      <w:r w:rsidRPr="00E726AF">
        <w:rPr>
          <w:lang w:val="fr-CH"/>
        </w:rPr>
        <w:t xml:space="preserve"> l'UNESCO et des organismes internationaux ou régionaux de radiodiffusion concernés, s'il y a lieu;</w:t>
      </w:r>
    </w:p>
    <w:p w:rsidR="00F13F89" w:rsidRPr="00E726AF" w:rsidRDefault="00030AEF" w:rsidP="00BF22DD">
      <w:pPr>
        <w:pStyle w:val="enumlev1"/>
        <w:rPr>
          <w:lang w:val="fr-CH"/>
        </w:rPr>
      </w:pPr>
      <w:r w:rsidRPr="00E726AF">
        <w:rPr>
          <w:lang w:val="fr-CH"/>
        </w:rPr>
        <w:t>–</w:t>
      </w:r>
      <w:r w:rsidRPr="00E726AF">
        <w:rPr>
          <w:lang w:val="fr-CH"/>
        </w:rPr>
        <w:tab/>
        <w:t>le Directeur du Bureau de développement des télécommunications (BDT) devra, par l'intermédiaire des fonctionnaires concernés du BDT (par exemple, les directeurs des bureaux régionaux, les coordonnateurs) communiquer aux rapporteurs des informations sur tous les projets pertinents de l'UIT dans les différentes régions. Ces informations devraient être présentées aux réunions des rapporteurs lorsque les travaux au titre des programmes et ceux menés par les bureaux régionaux en sont au stade de la planification et lorsqu'ils sont achevés.</w:t>
      </w:r>
    </w:p>
    <w:p w:rsidR="00F13F89" w:rsidRPr="00E726AF" w:rsidRDefault="00030AEF" w:rsidP="00BF22DD">
      <w:pPr>
        <w:pStyle w:val="Heading1"/>
        <w:rPr>
          <w:lang w:val="fr-CH"/>
        </w:rPr>
      </w:pPr>
      <w:r w:rsidRPr="00E726AF">
        <w:rPr>
          <w:lang w:val="fr-CH"/>
        </w:rPr>
        <w:t>10</w:t>
      </w:r>
      <w:r w:rsidRPr="00E726AF">
        <w:rPr>
          <w:lang w:val="fr-CH"/>
        </w:rPr>
        <w:tab/>
        <w:t>Lien avec les programmes du BDT</w:t>
      </w:r>
    </w:p>
    <w:p w:rsidR="00F13F89" w:rsidRPr="00E726AF" w:rsidRDefault="00030AEF" w:rsidP="00BF22DD">
      <w:pPr>
        <w:rPr>
          <w:lang w:val="fr-CH"/>
        </w:rPr>
      </w:pPr>
      <w:r w:rsidRPr="00E726AF">
        <w:rPr>
          <w:lang w:val="fr-CH"/>
        </w:rPr>
        <w:t>Produits 1.2, 2.2 et 4.1.</w:t>
      </w:r>
    </w:p>
    <w:p w:rsidR="00F13F89" w:rsidRPr="00E726AF" w:rsidRDefault="00030AEF" w:rsidP="00BF22DD">
      <w:pPr>
        <w:rPr>
          <w:lang w:val="fr-CH"/>
        </w:rPr>
      </w:pPr>
      <w:r w:rsidRPr="00E726AF">
        <w:rPr>
          <w:lang w:val="fr-CH"/>
        </w:rPr>
        <w:t>Résolutions 10 (</w:t>
      </w:r>
      <w:proofErr w:type="spellStart"/>
      <w:r w:rsidRPr="00E726AF">
        <w:rPr>
          <w:lang w:val="fr-CH"/>
        </w:rPr>
        <w:t>Rév.Hyderabad</w:t>
      </w:r>
      <w:proofErr w:type="spellEnd"/>
      <w:r w:rsidRPr="00E726AF">
        <w:rPr>
          <w:lang w:val="fr-CH"/>
        </w:rPr>
        <w:t>, 2010) et 9, 17 et 33 (</w:t>
      </w:r>
      <w:proofErr w:type="spellStart"/>
      <w:r w:rsidRPr="00E726AF">
        <w:rPr>
          <w:lang w:val="fr-CH"/>
        </w:rPr>
        <w:t>Rév.Dubaï</w:t>
      </w:r>
      <w:proofErr w:type="spellEnd"/>
      <w:r w:rsidRPr="00E726AF">
        <w:rPr>
          <w:lang w:val="fr-CH"/>
        </w:rPr>
        <w:t>, 2014) de la CMDT.</w:t>
      </w:r>
    </w:p>
    <w:p w:rsidR="00F13F89" w:rsidRPr="00E726AF" w:rsidRDefault="00030AEF" w:rsidP="00BF22DD">
      <w:pPr>
        <w:rPr>
          <w:lang w:val="fr-CH"/>
        </w:rPr>
      </w:pPr>
      <w:r w:rsidRPr="00E726AF">
        <w:rPr>
          <w:lang w:val="fr-CH"/>
        </w:rPr>
        <w:t>Liens avec les programmes du BDT visant à encourager le développement des réseaux de télécommunication/TIC, ainsi que des applications et services correspondants, notamment en vue de réduire l'écart en matière de normalisation.</w:t>
      </w:r>
    </w:p>
    <w:p w:rsidR="00F13F89" w:rsidRPr="00E726AF" w:rsidRDefault="00030AEF" w:rsidP="00BF22DD">
      <w:pPr>
        <w:pStyle w:val="Heading1"/>
        <w:rPr>
          <w:lang w:val="fr-CH"/>
        </w:rPr>
      </w:pPr>
      <w:r w:rsidRPr="00E726AF">
        <w:rPr>
          <w:lang w:val="fr-CH"/>
        </w:rPr>
        <w:t>11</w:t>
      </w:r>
      <w:r w:rsidRPr="00E726AF">
        <w:rPr>
          <w:lang w:val="fr-CH"/>
        </w:rPr>
        <w:tab/>
        <w:t>Autres informations utiles</w:t>
      </w:r>
    </w:p>
    <w:p w:rsidR="00F13F89" w:rsidRDefault="00030AEF" w:rsidP="00BF22DD">
      <w:pPr>
        <w:rPr>
          <w:lang w:val="fr-CH"/>
        </w:rPr>
      </w:pPr>
      <w:r w:rsidRPr="00E726AF">
        <w:rPr>
          <w:lang w:val="fr-CH"/>
        </w:rPr>
        <w:t>Toute autre information qui peut se faire jour au cours de la durée de validité de cette Question.</w:t>
      </w:r>
    </w:p>
    <w:p w:rsidR="00030AEF" w:rsidRDefault="00030AEF" w:rsidP="00BF22DD">
      <w:pPr>
        <w:pStyle w:val="Reasons"/>
      </w:pPr>
    </w:p>
    <w:p w:rsidR="0028600E" w:rsidRDefault="00030AEF" w:rsidP="00BF22DD">
      <w:pPr>
        <w:jc w:val="center"/>
      </w:pPr>
      <w:r>
        <w:t>______________</w:t>
      </w:r>
    </w:p>
    <w:sectPr w:rsidR="0028600E">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CC5" w:rsidRDefault="00A12CC5">
      <w:r>
        <w:separator/>
      </w:r>
    </w:p>
  </w:endnote>
  <w:endnote w:type="continuationSeparator" w:id="0">
    <w:p w:rsidR="00A12CC5" w:rsidRDefault="00A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0029D7" w:rsidRDefault="000029D7" w:rsidP="000029D7">
    <w:pPr>
      <w:pStyle w:val="Footer"/>
      <w:rPr>
        <w:lang w:val="es-ES_tradnl"/>
      </w:rPr>
    </w:pPr>
    <w:r w:rsidRPr="000029D7">
      <w:rPr>
        <w:lang w:val="en-US"/>
      </w:rPr>
      <w:fldChar w:fldCharType="begin"/>
    </w:r>
    <w:r w:rsidRPr="000029D7">
      <w:rPr>
        <w:lang w:val="es-ES_tradnl"/>
      </w:rPr>
      <w:instrText xml:space="preserve"> FILENAME \p  \* MERGEFORMAT </w:instrText>
    </w:r>
    <w:r w:rsidRPr="000029D7">
      <w:rPr>
        <w:lang w:val="en-US"/>
      </w:rPr>
      <w:fldChar w:fldCharType="separate"/>
    </w:r>
    <w:r w:rsidR="000D7B26">
      <w:rPr>
        <w:lang w:val="es-ES_tradnl"/>
      </w:rPr>
      <w:t>P:\FRA\ITU-D\CONF-D\WTDC17\000\032F.docx</w:t>
    </w:r>
    <w:r w:rsidRPr="000029D7">
      <w:rPr>
        <w:lang w:val="en-US"/>
      </w:rPr>
      <w:fldChar w:fldCharType="end"/>
    </w:r>
    <w:r>
      <w:rPr>
        <w:lang w:val="es-ES_tradnl"/>
      </w:rPr>
      <w:t xml:space="preserve"> </w:t>
    </w:r>
    <w:r w:rsidR="00030AEF" w:rsidRPr="000029D7">
      <w:rPr>
        <w:lang w:val="es-ES_tradnl"/>
      </w:rPr>
      <w:t>(423784)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606DE3" w:rsidTr="00D42EE8">
      <w:tc>
        <w:tcPr>
          <w:tcW w:w="1526" w:type="dxa"/>
          <w:tcBorders>
            <w:top w:val="single" w:sz="4" w:space="0" w:color="000000" w:themeColor="text1"/>
          </w:tcBorders>
        </w:tcPr>
        <w:p w:rsidR="00D42EE8" w:rsidRPr="00C100BE" w:rsidRDefault="00D42EE8" w:rsidP="00D42EE8">
          <w:pPr>
            <w:pStyle w:val="FirstFooter"/>
            <w:tabs>
              <w:tab w:val="left" w:pos="1559"/>
              <w:tab w:val="left" w:pos="3828"/>
            </w:tabs>
            <w:rPr>
              <w:sz w:val="18"/>
              <w:szCs w:val="18"/>
            </w:rPr>
          </w:pPr>
          <w:bookmarkStart w:id="322" w:name="Email"/>
          <w:bookmarkEnd w:id="322"/>
          <w:r w:rsidRPr="00C100BE">
            <w:rPr>
              <w:sz w:val="18"/>
              <w:szCs w:val="18"/>
            </w:rPr>
            <w:t>Contact:</w:t>
          </w:r>
        </w:p>
      </w:tc>
      <w:tc>
        <w:tcPr>
          <w:tcW w:w="2268" w:type="dxa"/>
          <w:tcBorders>
            <w:top w:val="single" w:sz="4" w:space="0" w:color="000000" w:themeColor="text1"/>
          </w:tcBorders>
        </w:tcPr>
        <w:p w:rsidR="00D42EE8" w:rsidRPr="00C100BE" w:rsidRDefault="00D42EE8"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9E15FA" w:rsidRPr="009E15FA" w:rsidRDefault="009E15FA" w:rsidP="00B174B1">
          <w:pPr>
            <w:pStyle w:val="FirstFooter"/>
            <w:ind w:left="2160" w:hanging="2160"/>
            <w:rPr>
              <w:sz w:val="18"/>
              <w:szCs w:val="18"/>
              <w:lang w:val="es-ES"/>
            </w:rPr>
          </w:pPr>
          <w:r w:rsidRPr="009E15FA">
            <w:rPr>
              <w:sz w:val="18"/>
              <w:szCs w:val="18"/>
              <w:lang w:val="es-ES"/>
            </w:rPr>
            <w:t xml:space="preserve">Roberto </w:t>
          </w:r>
          <w:proofErr w:type="spellStart"/>
          <w:r w:rsidRPr="009E15FA">
            <w:rPr>
              <w:sz w:val="18"/>
              <w:szCs w:val="18"/>
              <w:lang w:val="es-ES"/>
            </w:rPr>
            <w:t>Hirayama</w:t>
          </w:r>
          <w:proofErr w:type="spellEnd"/>
          <w:r w:rsidRPr="009E15FA">
            <w:rPr>
              <w:sz w:val="18"/>
              <w:szCs w:val="18"/>
              <w:lang w:val="es-ES"/>
            </w:rPr>
            <w:t xml:space="preserve">, ANATEL, </w:t>
          </w:r>
          <w:proofErr w:type="spellStart"/>
          <w:r w:rsidR="00B174B1">
            <w:rPr>
              <w:sz w:val="18"/>
              <w:szCs w:val="18"/>
              <w:lang w:val="es-ES"/>
            </w:rPr>
            <w:t>Brésil</w:t>
          </w:r>
          <w:proofErr w:type="spellEnd"/>
        </w:p>
        <w:p w:rsidR="00D42EE8" w:rsidRPr="00A90ADE" w:rsidRDefault="009E15FA" w:rsidP="00B174B1">
          <w:pPr>
            <w:pStyle w:val="FirstFooter"/>
            <w:ind w:left="2160" w:hanging="2160"/>
            <w:rPr>
              <w:sz w:val="18"/>
              <w:szCs w:val="18"/>
              <w:lang w:val="es-ES"/>
            </w:rPr>
          </w:pPr>
          <w:r w:rsidRPr="009E15FA">
            <w:rPr>
              <w:sz w:val="18"/>
              <w:szCs w:val="18"/>
              <w:lang w:val="es-ES"/>
            </w:rPr>
            <w:t xml:space="preserve">Edna Ferrer, IFT, </w:t>
          </w:r>
          <w:proofErr w:type="spellStart"/>
          <w:r w:rsidR="00B174B1">
            <w:rPr>
              <w:sz w:val="18"/>
              <w:szCs w:val="18"/>
              <w:lang w:val="es-ES"/>
            </w:rPr>
            <w:t>Mexique</w:t>
          </w:r>
          <w:proofErr w:type="spellEnd"/>
        </w:p>
      </w:tc>
    </w:tr>
    <w:tr w:rsidR="00D42EE8" w:rsidRPr="00C100BE" w:rsidTr="00D42EE8">
      <w:tc>
        <w:tcPr>
          <w:tcW w:w="1526" w:type="dxa"/>
        </w:tcPr>
        <w:p w:rsidR="00D42EE8" w:rsidRPr="00A90ADE" w:rsidRDefault="00D42EE8" w:rsidP="00D42EE8">
          <w:pPr>
            <w:pStyle w:val="FirstFooter"/>
            <w:tabs>
              <w:tab w:val="left" w:pos="1559"/>
              <w:tab w:val="left" w:pos="3828"/>
            </w:tabs>
            <w:rPr>
              <w:sz w:val="20"/>
              <w:lang w:val="es-ES"/>
            </w:rPr>
          </w:pPr>
        </w:p>
      </w:tc>
      <w:tc>
        <w:tcPr>
          <w:tcW w:w="2268" w:type="dxa"/>
        </w:tcPr>
        <w:p w:rsidR="00D42EE8" w:rsidRPr="00C100BE" w:rsidRDefault="00D42EE8" w:rsidP="00D42EE8">
          <w:pPr>
            <w:pStyle w:val="FirstFooter"/>
            <w:ind w:left="2160" w:hanging="2160"/>
            <w:rPr>
              <w:sz w:val="18"/>
              <w:szCs w:val="18"/>
              <w:lang w:val="en-US"/>
            </w:rPr>
          </w:pPr>
          <w:r w:rsidRPr="00C100BE">
            <w:rPr>
              <w:sz w:val="18"/>
              <w:szCs w:val="18"/>
              <w:lang w:val="fr-CH"/>
            </w:rPr>
            <w:t>Numéro de téléphone:</w:t>
          </w:r>
        </w:p>
      </w:tc>
      <w:tc>
        <w:tcPr>
          <w:tcW w:w="6237" w:type="dxa"/>
        </w:tcPr>
        <w:p w:rsidR="00D42EE8" w:rsidRPr="00C100BE" w:rsidRDefault="009E15FA" w:rsidP="009E15FA">
          <w:pPr>
            <w:pStyle w:val="FirstFooter"/>
            <w:ind w:left="2160" w:hanging="2160"/>
            <w:rPr>
              <w:sz w:val="18"/>
              <w:szCs w:val="18"/>
              <w:lang w:val="en-US"/>
            </w:rPr>
          </w:pPr>
          <w:r w:rsidRPr="009E15FA">
            <w:rPr>
              <w:sz w:val="18"/>
              <w:szCs w:val="18"/>
              <w:lang w:val="en-US"/>
            </w:rPr>
            <w:t>+55 61 2312-2755</w:t>
          </w:r>
        </w:p>
      </w:tc>
    </w:tr>
    <w:tr w:rsidR="00D42EE8" w:rsidRPr="002136E1" w:rsidTr="00D42EE8">
      <w:tc>
        <w:tcPr>
          <w:tcW w:w="1526" w:type="dxa"/>
        </w:tcPr>
        <w:p w:rsidR="00D42EE8" w:rsidRPr="00C100BE" w:rsidRDefault="00D42EE8" w:rsidP="00D42EE8">
          <w:pPr>
            <w:pStyle w:val="FirstFooter"/>
            <w:tabs>
              <w:tab w:val="left" w:pos="1559"/>
              <w:tab w:val="left" w:pos="3828"/>
            </w:tabs>
            <w:rPr>
              <w:sz w:val="20"/>
              <w:lang w:val="en-US"/>
            </w:rPr>
          </w:pPr>
        </w:p>
      </w:tc>
      <w:tc>
        <w:tcPr>
          <w:tcW w:w="2268" w:type="dxa"/>
        </w:tcPr>
        <w:p w:rsidR="00D42EE8" w:rsidRPr="00C100BE" w:rsidRDefault="00D42EE8" w:rsidP="00D42EE8">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rsidR="00D42EE8" w:rsidRPr="00C100BE" w:rsidRDefault="000D7B26" w:rsidP="009E15FA">
          <w:pPr>
            <w:pStyle w:val="FirstFooter"/>
            <w:ind w:left="2160" w:hanging="2160"/>
            <w:rPr>
              <w:sz w:val="18"/>
              <w:szCs w:val="18"/>
              <w:lang w:val="en-US"/>
            </w:rPr>
          </w:pPr>
          <w:r>
            <w:fldChar w:fldCharType="begin"/>
          </w:r>
          <w:r w:rsidRPr="00606DE3">
            <w:rPr>
              <w:lang w:val="en-US"/>
              <w:rPrChange w:id="323" w:author="Folch, Elizabeth " w:date="2017-09-26T15:02:00Z">
                <w:rPr/>
              </w:rPrChange>
            </w:rPr>
            <w:instrText xml:space="preserve"> HYPERLINK "mailto:hirayama@anatel.gov.br" </w:instrText>
          </w:r>
          <w:r>
            <w:fldChar w:fldCharType="separate"/>
          </w:r>
          <w:r w:rsidR="009E15FA" w:rsidRPr="009E15FA">
            <w:rPr>
              <w:rStyle w:val="Hyperlink"/>
              <w:sz w:val="18"/>
              <w:szCs w:val="18"/>
              <w:lang w:val="en-US"/>
            </w:rPr>
            <w:t>hirayama@anatel.gov.br</w:t>
          </w:r>
          <w:r>
            <w:rPr>
              <w:rStyle w:val="Hyperlink"/>
              <w:sz w:val="18"/>
              <w:szCs w:val="18"/>
              <w:lang w:val="en-US"/>
            </w:rPr>
            <w:fldChar w:fldCharType="end"/>
          </w:r>
          <w:r w:rsidR="009E15FA" w:rsidRPr="009E15FA">
            <w:rPr>
              <w:sz w:val="18"/>
              <w:szCs w:val="18"/>
              <w:lang w:val="en-US"/>
            </w:rPr>
            <w:t xml:space="preserve">; </w:t>
          </w:r>
          <w:r>
            <w:fldChar w:fldCharType="begin"/>
          </w:r>
          <w:r w:rsidRPr="00606DE3">
            <w:rPr>
              <w:lang w:val="en-US"/>
              <w:rPrChange w:id="324" w:author="Folch, Elizabeth " w:date="2017-09-26T15:02:00Z">
                <w:rPr/>
              </w:rPrChange>
            </w:rPr>
            <w:instrText xml:space="preserve"> HYPERLINK "mailto:edna.ferrer@ift.org.mx" </w:instrText>
          </w:r>
          <w:r>
            <w:fldChar w:fldCharType="separate"/>
          </w:r>
          <w:r w:rsidR="009E15FA" w:rsidRPr="009E15FA">
            <w:rPr>
              <w:rStyle w:val="Hyperlink"/>
              <w:sz w:val="18"/>
              <w:szCs w:val="18"/>
              <w:lang w:val="en-US"/>
            </w:rPr>
            <w:t>edna.ferrer@ift.org.mx</w:t>
          </w:r>
          <w:r>
            <w:rPr>
              <w:rStyle w:val="Hyperlink"/>
              <w:sz w:val="18"/>
              <w:szCs w:val="18"/>
              <w:lang w:val="en-US"/>
            </w:rPr>
            <w:fldChar w:fldCharType="end"/>
          </w:r>
        </w:p>
      </w:tc>
    </w:tr>
  </w:tbl>
  <w:p w:rsidR="00000B37" w:rsidRPr="00784E03" w:rsidRDefault="004D2989" w:rsidP="00000B37">
    <w:pPr>
      <w:jc w:val="center"/>
      <w:rPr>
        <w:sz w:val="20"/>
      </w:rPr>
    </w:pPr>
    <w:hyperlink r:id="rId1" w:history="1">
      <w:r w:rsidR="007934DB">
        <w:rPr>
          <w:rStyle w:val="Hyperlink"/>
          <w:sz w:val="20"/>
        </w:rPr>
        <w:t>CMDT-17</w:t>
      </w:r>
    </w:hyperlink>
  </w:p>
  <w:p w:rsidR="00D42EE8" w:rsidRPr="00410D3C" w:rsidRDefault="00D42EE8" w:rsidP="00D4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CC5" w:rsidRDefault="00A12CC5">
      <w:r>
        <w:t>____________________</w:t>
      </w:r>
    </w:p>
  </w:footnote>
  <w:footnote w:type="continuationSeparator" w:id="0">
    <w:p w:rsidR="00A12CC5" w:rsidRDefault="00A12CC5">
      <w:r>
        <w:continuationSeparator/>
      </w:r>
    </w:p>
  </w:footnote>
  <w:footnote w:id="1">
    <w:p w:rsidR="001D2952" w:rsidRPr="0014397D" w:rsidRDefault="00030AEF" w:rsidP="002664D6">
      <w:pPr>
        <w:pStyle w:val="FootnoteText"/>
        <w:rPr>
          <w:lang w:val="fr-CH"/>
        </w:rPr>
      </w:pPr>
      <w:r w:rsidRPr="0040670E">
        <w:rPr>
          <w:rStyle w:val="FootnoteReference"/>
          <w:lang w:val="fr-CH"/>
        </w:rPr>
        <w:t>1</w:t>
      </w:r>
      <w:r w:rsidRPr="0040670E">
        <w:rPr>
          <w:lang w:val="fr-CH"/>
        </w:rPr>
        <w:t xml:space="preserve"> </w:t>
      </w:r>
      <w:r>
        <w:rPr>
          <w:lang w:val="fr-CH"/>
        </w:rPr>
        <w:tab/>
      </w:r>
      <w:r w:rsidRPr="0040670E">
        <w:rPr>
          <w:lang w:val="fr-CH"/>
        </w:rPr>
        <w:t xml:space="preserve">Par pays en développement, on entend aussi les pays les moins avancés, les petits </w:t>
      </w:r>
      <w:proofErr w:type="spellStart"/>
      <w:r w:rsidRPr="0040670E">
        <w:rPr>
          <w:lang w:val="fr-CH"/>
        </w:rPr>
        <w:t>Etats</w:t>
      </w:r>
      <w:proofErr w:type="spellEnd"/>
      <w:r w:rsidRPr="0040670E">
        <w:rPr>
          <w:lang w:val="fr-CH"/>
        </w:rPr>
        <w:t xml:space="preserve"> insulaires en développement, les pays en développement sans littoral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319" w:name="OLE_LINK3"/>
    <w:bookmarkStart w:id="320" w:name="OLE_LINK2"/>
    <w:bookmarkStart w:id="321" w:name="OLE_LINK1"/>
    <w:r w:rsidR="007934DB" w:rsidRPr="00A74B99">
      <w:rPr>
        <w:sz w:val="22"/>
        <w:szCs w:val="22"/>
      </w:rPr>
      <w:t>32</w:t>
    </w:r>
    <w:bookmarkEnd w:id="319"/>
    <w:bookmarkEnd w:id="320"/>
    <w:bookmarkEnd w:id="321"/>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4D2989">
      <w:rPr>
        <w:noProof/>
        <w:sz w:val="22"/>
        <w:szCs w:val="22"/>
        <w:lang w:val="en-GB"/>
      </w:rPr>
      <w:t>3</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6D4843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C3A5E1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8021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D66333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F3E4A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3CA0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DE2BE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4BA2B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73048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BE30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olch, Elizabeth ">
    <w15:presenceInfo w15:providerId="AD" w15:userId="S-1-5-21-8740799-900759487-1415713722-57007"/>
  </w15:person>
  <w15:person w15:author="Deturche-Nazer, Anne-Marie">
    <w15:presenceInfo w15:providerId="AD" w15:userId="S-1-5-21-8740799-900759487-1415713722-3144"/>
  </w15:person>
  <w15:person w15:author="De Peic, Sibyl">
    <w15:presenceInfo w15:providerId="AD" w15:userId="S-1-5-21-8740799-900759487-1415713722-2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EC954B9-EC38-4033-B5BD-3EEE7061D60D}"/>
    <w:docVar w:name="dgnword-eventsink" w:val="47568880"/>
  </w:docVars>
  <w:rsids>
    <w:rsidRoot w:val="00706AFE"/>
    <w:rsid w:val="00000B37"/>
    <w:rsid w:val="00001215"/>
    <w:rsid w:val="000029D7"/>
    <w:rsid w:val="000067EB"/>
    <w:rsid w:val="00010F71"/>
    <w:rsid w:val="00013358"/>
    <w:rsid w:val="00030AEF"/>
    <w:rsid w:val="00034E34"/>
    <w:rsid w:val="00051E92"/>
    <w:rsid w:val="00053EF2"/>
    <w:rsid w:val="000559CC"/>
    <w:rsid w:val="0006093C"/>
    <w:rsid w:val="00067970"/>
    <w:rsid w:val="000766DA"/>
    <w:rsid w:val="000D06F1"/>
    <w:rsid w:val="000D7B26"/>
    <w:rsid w:val="000E7659"/>
    <w:rsid w:val="000F02B8"/>
    <w:rsid w:val="000F39E6"/>
    <w:rsid w:val="000F7C78"/>
    <w:rsid w:val="001027DE"/>
    <w:rsid w:val="0010289F"/>
    <w:rsid w:val="00133BF6"/>
    <w:rsid w:val="00135DDB"/>
    <w:rsid w:val="00176A8B"/>
    <w:rsid w:val="00180706"/>
    <w:rsid w:val="00184F7B"/>
    <w:rsid w:val="0019149F"/>
    <w:rsid w:val="00193BAB"/>
    <w:rsid w:val="00194FDD"/>
    <w:rsid w:val="001A5EE2"/>
    <w:rsid w:val="001C1788"/>
    <w:rsid w:val="001D264E"/>
    <w:rsid w:val="001E5AA3"/>
    <w:rsid w:val="001E6D58"/>
    <w:rsid w:val="00200C7F"/>
    <w:rsid w:val="00201540"/>
    <w:rsid w:val="00212DA6"/>
    <w:rsid w:val="002136E1"/>
    <w:rsid w:val="0021388F"/>
    <w:rsid w:val="00231120"/>
    <w:rsid w:val="00234FB7"/>
    <w:rsid w:val="002451C0"/>
    <w:rsid w:val="0026716A"/>
    <w:rsid w:val="0028600E"/>
    <w:rsid w:val="00294005"/>
    <w:rsid w:val="00297118"/>
    <w:rsid w:val="002A5F44"/>
    <w:rsid w:val="002C14C1"/>
    <w:rsid w:val="002C4670"/>
    <w:rsid w:val="002C496A"/>
    <w:rsid w:val="002C53DC"/>
    <w:rsid w:val="002E1D00"/>
    <w:rsid w:val="00300AC8"/>
    <w:rsid w:val="00301454"/>
    <w:rsid w:val="003204BF"/>
    <w:rsid w:val="00321B9A"/>
    <w:rsid w:val="003257D5"/>
    <w:rsid w:val="00327758"/>
    <w:rsid w:val="0033558B"/>
    <w:rsid w:val="00335864"/>
    <w:rsid w:val="00342BE1"/>
    <w:rsid w:val="003554A4"/>
    <w:rsid w:val="003707D1"/>
    <w:rsid w:val="00374E7A"/>
    <w:rsid w:val="00380220"/>
    <w:rsid w:val="003827F1"/>
    <w:rsid w:val="003A003B"/>
    <w:rsid w:val="003A5EB6"/>
    <w:rsid w:val="003B7567"/>
    <w:rsid w:val="003E1A0D"/>
    <w:rsid w:val="00403E92"/>
    <w:rsid w:val="00410AE2"/>
    <w:rsid w:val="00442985"/>
    <w:rsid w:val="00452BAB"/>
    <w:rsid w:val="00476AA7"/>
    <w:rsid w:val="0048151B"/>
    <w:rsid w:val="004839BA"/>
    <w:rsid w:val="004915E8"/>
    <w:rsid w:val="004A0D10"/>
    <w:rsid w:val="004A2F80"/>
    <w:rsid w:val="004C4C20"/>
    <w:rsid w:val="004D1F51"/>
    <w:rsid w:val="004D2989"/>
    <w:rsid w:val="004E31C8"/>
    <w:rsid w:val="004F44EC"/>
    <w:rsid w:val="005063A3"/>
    <w:rsid w:val="0051261A"/>
    <w:rsid w:val="00515188"/>
    <w:rsid w:val="005161E7"/>
    <w:rsid w:val="00523937"/>
    <w:rsid w:val="005340B1"/>
    <w:rsid w:val="0056621F"/>
    <w:rsid w:val="0056763F"/>
    <w:rsid w:val="00572685"/>
    <w:rsid w:val="005860FF"/>
    <w:rsid w:val="00586DCD"/>
    <w:rsid w:val="005A0607"/>
    <w:rsid w:val="005B5E2D"/>
    <w:rsid w:val="005B6CE3"/>
    <w:rsid w:val="005C03FC"/>
    <w:rsid w:val="005D30D5"/>
    <w:rsid w:val="005D3705"/>
    <w:rsid w:val="005D53D2"/>
    <w:rsid w:val="005F0CD9"/>
    <w:rsid w:val="005F791C"/>
    <w:rsid w:val="00602668"/>
    <w:rsid w:val="00605A83"/>
    <w:rsid w:val="00606DE3"/>
    <w:rsid w:val="006126E9"/>
    <w:rsid w:val="006136D6"/>
    <w:rsid w:val="00613882"/>
    <w:rsid w:val="00614873"/>
    <w:rsid w:val="006153D3"/>
    <w:rsid w:val="00615927"/>
    <w:rsid w:val="0062386E"/>
    <w:rsid w:val="00663A56"/>
    <w:rsid w:val="00670FE5"/>
    <w:rsid w:val="00680B7C"/>
    <w:rsid w:val="00695438"/>
    <w:rsid w:val="006A1325"/>
    <w:rsid w:val="006A23C2"/>
    <w:rsid w:val="006A3AA9"/>
    <w:rsid w:val="006E5096"/>
    <w:rsid w:val="006F2CB3"/>
    <w:rsid w:val="00700D0A"/>
    <w:rsid w:val="00706AFE"/>
    <w:rsid w:val="00725BB4"/>
    <w:rsid w:val="00726ADF"/>
    <w:rsid w:val="00731A61"/>
    <w:rsid w:val="007547E3"/>
    <w:rsid w:val="0076554A"/>
    <w:rsid w:val="00772137"/>
    <w:rsid w:val="00783838"/>
    <w:rsid w:val="00790A74"/>
    <w:rsid w:val="007934DB"/>
    <w:rsid w:val="00794165"/>
    <w:rsid w:val="007A553A"/>
    <w:rsid w:val="007C09B2"/>
    <w:rsid w:val="007F5ACF"/>
    <w:rsid w:val="008150E2"/>
    <w:rsid w:val="00821623"/>
    <w:rsid w:val="00821978"/>
    <w:rsid w:val="00824420"/>
    <w:rsid w:val="00833428"/>
    <w:rsid w:val="008471EF"/>
    <w:rsid w:val="008534D0"/>
    <w:rsid w:val="00863463"/>
    <w:rsid w:val="008830A1"/>
    <w:rsid w:val="008B269A"/>
    <w:rsid w:val="008C7600"/>
    <w:rsid w:val="008E63F7"/>
    <w:rsid w:val="008E7B6B"/>
    <w:rsid w:val="00903C75"/>
    <w:rsid w:val="0090522B"/>
    <w:rsid w:val="0090736A"/>
    <w:rsid w:val="00950E3C"/>
    <w:rsid w:val="00967BAA"/>
    <w:rsid w:val="00967D26"/>
    <w:rsid w:val="00973401"/>
    <w:rsid w:val="00974720"/>
    <w:rsid w:val="00983EB9"/>
    <w:rsid w:val="009A142D"/>
    <w:rsid w:val="009A1EEC"/>
    <w:rsid w:val="009A223D"/>
    <w:rsid w:val="009A4D09"/>
    <w:rsid w:val="009B2C12"/>
    <w:rsid w:val="009B4C86"/>
    <w:rsid w:val="009B75F6"/>
    <w:rsid w:val="009B7FDF"/>
    <w:rsid w:val="009E15FA"/>
    <w:rsid w:val="009E49AE"/>
    <w:rsid w:val="009E4FA5"/>
    <w:rsid w:val="009E50E9"/>
    <w:rsid w:val="009F65FE"/>
    <w:rsid w:val="00A12CC5"/>
    <w:rsid w:val="00A14C77"/>
    <w:rsid w:val="00A2458F"/>
    <w:rsid w:val="00A5304F"/>
    <w:rsid w:val="00A547B7"/>
    <w:rsid w:val="00A737BC"/>
    <w:rsid w:val="00A90394"/>
    <w:rsid w:val="00A90ADE"/>
    <w:rsid w:val="00A944FF"/>
    <w:rsid w:val="00A94B33"/>
    <w:rsid w:val="00A961F4"/>
    <w:rsid w:val="00A964CA"/>
    <w:rsid w:val="00AD4E1C"/>
    <w:rsid w:val="00AD7EE5"/>
    <w:rsid w:val="00B174B1"/>
    <w:rsid w:val="00B35807"/>
    <w:rsid w:val="00B518D0"/>
    <w:rsid w:val="00B535D0"/>
    <w:rsid w:val="00B83148"/>
    <w:rsid w:val="00B91403"/>
    <w:rsid w:val="00BB1859"/>
    <w:rsid w:val="00BB5BA7"/>
    <w:rsid w:val="00BC3079"/>
    <w:rsid w:val="00BC3CB1"/>
    <w:rsid w:val="00BD45A5"/>
    <w:rsid w:val="00BD7089"/>
    <w:rsid w:val="00BE2996"/>
    <w:rsid w:val="00BE524D"/>
    <w:rsid w:val="00BF22DD"/>
    <w:rsid w:val="00BF66CB"/>
    <w:rsid w:val="00C11F0F"/>
    <w:rsid w:val="00C27DE2"/>
    <w:rsid w:val="00C30AF4"/>
    <w:rsid w:val="00C7163B"/>
    <w:rsid w:val="00CA5220"/>
    <w:rsid w:val="00CD587D"/>
    <w:rsid w:val="00CE1CDA"/>
    <w:rsid w:val="00D01E14"/>
    <w:rsid w:val="00D223FA"/>
    <w:rsid w:val="00D27257"/>
    <w:rsid w:val="00D27E66"/>
    <w:rsid w:val="00D42EE8"/>
    <w:rsid w:val="00D52838"/>
    <w:rsid w:val="00D57988"/>
    <w:rsid w:val="00D63778"/>
    <w:rsid w:val="00D72C57"/>
    <w:rsid w:val="00DC7AFD"/>
    <w:rsid w:val="00DD16B5"/>
    <w:rsid w:val="00DE5AD6"/>
    <w:rsid w:val="00DE6A92"/>
    <w:rsid w:val="00DF6743"/>
    <w:rsid w:val="00E15468"/>
    <w:rsid w:val="00E23F4B"/>
    <w:rsid w:val="00E256D7"/>
    <w:rsid w:val="00E46146"/>
    <w:rsid w:val="00E47882"/>
    <w:rsid w:val="00E50A67"/>
    <w:rsid w:val="00E54997"/>
    <w:rsid w:val="00E71FC7"/>
    <w:rsid w:val="00E930C4"/>
    <w:rsid w:val="00E94B57"/>
    <w:rsid w:val="00EA6D77"/>
    <w:rsid w:val="00EB0E6A"/>
    <w:rsid w:val="00EB44F8"/>
    <w:rsid w:val="00EB68B5"/>
    <w:rsid w:val="00EC595E"/>
    <w:rsid w:val="00EC7377"/>
    <w:rsid w:val="00EE664C"/>
    <w:rsid w:val="00EF30AD"/>
    <w:rsid w:val="00F328B4"/>
    <w:rsid w:val="00F32C61"/>
    <w:rsid w:val="00F3588D"/>
    <w:rsid w:val="00F42ADD"/>
    <w:rsid w:val="00F522AB"/>
    <w:rsid w:val="00F64047"/>
    <w:rsid w:val="00F72F1B"/>
    <w:rsid w:val="00F77469"/>
    <w:rsid w:val="00F779FF"/>
    <w:rsid w:val="00F8243C"/>
    <w:rsid w:val="00F8726A"/>
    <w:rsid w:val="00F930D2"/>
    <w:rsid w:val="00F94D40"/>
    <w:rsid w:val="00F9677F"/>
    <w:rsid w:val="00FA02C3"/>
    <w:rsid w:val="00FB312D"/>
    <w:rsid w:val="00FB4F37"/>
    <w:rsid w:val="00FB5291"/>
    <w:rsid w:val="00FB7A73"/>
    <w:rsid w:val="00FC6870"/>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00e3441-3e54-4087-bd61-6aaf6a8d975a" targetNamespace="http://schemas.microsoft.com/office/2006/metadata/properties" ma:root="true" ma:fieldsID="d41af5c836d734370eb92e7ee5f83852" ns2:_="" ns3:_="">
    <xsd:import namespace="996b2e75-67fd-4955-a3b0-5ab9934cb50b"/>
    <xsd:import namespace="a00e3441-3e54-4087-bd61-6aaf6a8d975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00e3441-3e54-4087-bd61-6aaf6a8d975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a00e3441-3e54-4087-bd61-6aaf6a8d975a">DPM</DPM_x0020_Author>
    <DPM_x0020_File_x0020_name xmlns="a00e3441-3e54-4087-bd61-6aaf6a8d975a">D14-WTDC17-C-0032!!MSW-F</DPM_x0020_File_x0020_name>
    <DPM_x0020_Version xmlns="a00e3441-3e54-4087-bd61-6aaf6a8d975a">DPM_2017.09.13.1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00e3441-3e54-4087-bd61-6aaf6a8d97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schemas.microsoft.com/office/2006/documentManagement/types"/>
    <ds:schemaRef ds:uri="http://schemas.microsoft.com/office/infopath/2007/PartnerControls"/>
    <ds:schemaRef ds:uri="http://purl.org/dc/dcmitype/"/>
    <ds:schemaRef ds:uri="http://www.w3.org/XML/1998/namespace"/>
    <ds:schemaRef ds:uri="http://schemas.microsoft.com/office/2006/metadata/properties"/>
    <ds:schemaRef ds:uri="http://schemas.openxmlformats.org/package/2006/metadata/core-properties"/>
    <ds:schemaRef ds:uri="a00e3441-3e54-4087-bd61-6aaf6a8d975a"/>
    <ds:schemaRef ds:uri="996b2e75-67fd-4955-a3b0-5ab9934cb50b"/>
    <ds:schemaRef ds:uri="http://purl.org/dc/elements/1.1/"/>
  </ds:schemaRefs>
</ds:datastoreItem>
</file>

<file path=customXml/itemProps3.xml><?xml version="1.0" encoding="utf-8"?>
<ds:datastoreItem xmlns:ds="http://schemas.openxmlformats.org/officeDocument/2006/customXml" ds:itemID="{A4929D88-098D-4F29-B161-1A4252B9E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1967</Words>
  <Characters>14577</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D14-WTDC17-C-0032!!MSW-F</vt:lpstr>
    </vt:vector>
  </TitlesOfParts>
  <Manager>General Secretariat - Pool</Manager>
  <Company>International Telecommunication Union (ITU)</Company>
  <LinksUpToDate>false</LinksUpToDate>
  <CharactersWithSpaces>16511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D14-WTDC17-C-0032!!MSW-F</dc:title>
  <dc:creator>Documents Proposals Manager (DPM)</dc:creator>
  <cp:keywords>DPM_v2017.9.22.1_prod</cp:keywords>
  <dc:description/>
  <cp:lastModifiedBy>De Peic, Sibyl</cp:lastModifiedBy>
  <cp:revision>17</cp:revision>
  <cp:lastPrinted>2006-02-14T19:11:00Z</cp:lastPrinted>
  <dcterms:created xsi:type="dcterms:W3CDTF">2017-09-26T13:02:00Z</dcterms:created>
  <dcterms:modified xsi:type="dcterms:W3CDTF">2017-09-26T14:09:00Z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