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Tr="00B951D0">
        <w:trPr>
          <w:cantSplit/>
          <w:trHeight w:val="1134"/>
        </w:trPr>
        <w:tc>
          <w:tcPr>
            <w:tcW w:w="1276" w:type="dxa"/>
          </w:tcPr>
          <w:p w:rsidR="00B951D0" w:rsidRPr="00421F93" w:rsidRDefault="00B951D0" w:rsidP="00B951D0">
            <w:pPr>
              <w:spacing w:before="180"/>
              <w:ind w:left="1168"/>
              <w:rPr>
                <w:b/>
                <w:bCs/>
                <w:sz w:val="28"/>
                <w:szCs w:val="28"/>
              </w:rPr>
            </w:pPr>
            <w:r w:rsidRPr="00CC1F10">
              <w:rPr>
                <w:noProof/>
                <w:color w:val="3399FF"/>
                <w:lang w:eastAsia="zh-CN"/>
              </w:rPr>
              <w:drawing>
                <wp:anchor distT="0" distB="0" distL="114300" distR="114300" simplePos="0" relativeHeight="251667456" behindDoc="0" locked="0" layoutInCell="1" allowOverlap="1">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8"/>
                <w:szCs w:val="28"/>
              </w:rPr>
              <w:t xml:space="preserve"> </w:t>
            </w:r>
          </w:p>
        </w:tc>
        <w:tc>
          <w:tcPr>
            <w:tcW w:w="5528" w:type="dxa"/>
          </w:tcPr>
          <w:p w:rsidR="00B951D0" w:rsidRDefault="00B951D0" w:rsidP="00B951D0">
            <w:pPr>
              <w:spacing w:before="20" w:after="48" w:line="240" w:lineRule="atLeast"/>
              <w:ind w:left="34"/>
              <w:rPr>
                <w:b/>
                <w:bCs/>
                <w:sz w:val="28"/>
                <w:szCs w:val="28"/>
              </w:rPr>
            </w:pPr>
            <w:r>
              <w:rPr>
                <w:b/>
                <w:bCs/>
                <w:sz w:val="28"/>
                <w:szCs w:val="28"/>
              </w:rPr>
              <w:t>World Telecommunication Development</w:t>
            </w:r>
            <w:r>
              <w:rPr>
                <w:b/>
                <w:bCs/>
                <w:sz w:val="28"/>
                <w:szCs w:val="28"/>
              </w:rPr>
              <w:br/>
              <w:t>Conference 2017 (WTDC-17)</w:t>
            </w:r>
          </w:p>
          <w:p w:rsidR="00BC0382" w:rsidRPr="00421F93" w:rsidRDefault="00BC0382" w:rsidP="009B34FC">
            <w:pPr>
              <w:spacing w:after="48" w:line="240" w:lineRule="atLeast"/>
              <w:ind w:left="34"/>
              <w:rPr>
                <w:b/>
                <w:bCs/>
                <w:sz w:val="28"/>
                <w:szCs w:val="28"/>
              </w:rPr>
            </w:pPr>
            <w:r>
              <w:rPr>
                <w:b/>
                <w:bCs/>
                <w:sz w:val="26"/>
                <w:szCs w:val="26"/>
              </w:rPr>
              <w:t>Buenos Aires, Argentina, 9-20 October 2017</w:t>
            </w:r>
          </w:p>
        </w:tc>
        <w:tc>
          <w:tcPr>
            <w:tcW w:w="3227" w:type="dxa"/>
          </w:tcPr>
          <w:p w:rsidR="00B951D0" w:rsidRPr="00D96B4B" w:rsidRDefault="009B34FC" w:rsidP="00B951D0">
            <w:pPr>
              <w:spacing w:before="0" w:line="240" w:lineRule="atLeast"/>
              <w:jc w:val="right"/>
              <w:rPr>
                <w:rFonts w:cstheme="minorHAnsi"/>
              </w:rPr>
            </w:pPr>
            <w:bookmarkStart w:id="0" w:name="ditulogo"/>
            <w:bookmarkEnd w:id="0"/>
            <w:r w:rsidRPr="004949B5">
              <w:rPr>
                <w:noProof/>
                <w:color w:val="189CD7"/>
                <w:lang w:eastAsia="zh-CN"/>
              </w:rPr>
              <w:drawing>
                <wp:anchor distT="0" distB="0" distL="114300" distR="114300" simplePos="0" relativeHeight="251670528" behindDoc="0" locked="0" layoutInCell="1" allowOverlap="1">
                  <wp:simplePos x="0" y="0"/>
                  <wp:positionH relativeFrom="column">
                    <wp:posOffset>441905</wp:posOffset>
                  </wp:positionH>
                  <wp:positionV relativeFrom="paragraph">
                    <wp:posOffset>114736</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C324A8" w:rsidTr="00B951D0">
        <w:trPr>
          <w:cantSplit/>
        </w:trPr>
        <w:tc>
          <w:tcPr>
            <w:tcW w:w="6804" w:type="dxa"/>
            <w:gridSpan w:val="2"/>
            <w:tcBorders>
              <w:top w:val="single" w:sz="12" w:space="0" w:color="auto"/>
            </w:tcBorders>
          </w:tcPr>
          <w:p w:rsidR="00D83BF5" w:rsidRPr="00D96B4B" w:rsidRDefault="00D83BF5" w:rsidP="00B951D0">
            <w:pPr>
              <w:spacing w:before="0" w:after="48" w:line="240" w:lineRule="atLeast"/>
              <w:rPr>
                <w:rFonts w:cstheme="minorHAnsi"/>
                <w:b/>
                <w:smallCaps/>
                <w:sz w:val="20"/>
              </w:rPr>
            </w:pPr>
            <w:bookmarkStart w:id="1" w:name="dhead"/>
          </w:p>
        </w:tc>
        <w:tc>
          <w:tcPr>
            <w:tcW w:w="3227" w:type="dxa"/>
            <w:tcBorders>
              <w:top w:val="single" w:sz="12" w:space="0" w:color="auto"/>
            </w:tcBorders>
          </w:tcPr>
          <w:p w:rsidR="00D83BF5" w:rsidRPr="00D96B4B" w:rsidRDefault="00D83BF5" w:rsidP="00B951D0">
            <w:pPr>
              <w:spacing w:before="0" w:line="240" w:lineRule="atLeast"/>
              <w:rPr>
                <w:rFonts w:cstheme="minorHAnsi"/>
                <w:sz w:val="20"/>
              </w:rPr>
            </w:pPr>
          </w:p>
        </w:tc>
      </w:tr>
      <w:tr w:rsidR="00D83BF5" w:rsidRPr="0038489B" w:rsidTr="00B951D0">
        <w:trPr>
          <w:cantSplit/>
          <w:trHeight w:val="23"/>
        </w:trPr>
        <w:tc>
          <w:tcPr>
            <w:tcW w:w="6804" w:type="dxa"/>
            <w:gridSpan w:val="2"/>
            <w:shd w:val="clear" w:color="auto" w:fill="auto"/>
          </w:tcPr>
          <w:p w:rsidR="00D83BF5" w:rsidRPr="00D96B4B" w:rsidRDefault="00130081" w:rsidP="00B951D0">
            <w:pPr>
              <w:pStyle w:val="Committee"/>
              <w:framePr w:hSpace="0" w:wrap="auto" w:hAnchor="text" w:yAlign="inline"/>
            </w:pPr>
            <w:bookmarkStart w:id="2" w:name="dnum" w:colFirst="1" w:colLast="1"/>
            <w:bookmarkStart w:id="3" w:name="dmeeting" w:colFirst="0" w:colLast="0"/>
            <w:bookmarkEnd w:id="1"/>
            <w:r w:rsidRPr="00841216">
              <w:rPr>
                <w:rFonts w:ascii="Verdana" w:hAnsi="Verdana"/>
                <w:sz w:val="20"/>
                <w:szCs w:val="20"/>
              </w:rPr>
              <w:t>PLENARY MEETING</w:t>
            </w:r>
          </w:p>
        </w:tc>
        <w:tc>
          <w:tcPr>
            <w:tcW w:w="3227" w:type="dxa"/>
          </w:tcPr>
          <w:p w:rsidR="00D83BF5" w:rsidRPr="00E07105" w:rsidRDefault="00130081" w:rsidP="00C51B2C">
            <w:pPr>
              <w:tabs>
                <w:tab w:val="left" w:pos="851"/>
              </w:tabs>
              <w:spacing w:before="0" w:line="240" w:lineRule="atLeast"/>
              <w:rPr>
                <w:rFonts w:cstheme="minorHAnsi"/>
                <w:szCs w:val="24"/>
                <w:lang w:val="es-ES_tradnl"/>
              </w:rPr>
            </w:pPr>
            <w:r>
              <w:rPr>
                <w:rFonts w:ascii="Verdana" w:hAnsi="Verdana"/>
                <w:b/>
                <w:sz w:val="20"/>
              </w:rPr>
              <w:t>Document WTDC-17/</w:t>
            </w:r>
            <w:r w:rsidR="00C51B2C">
              <w:rPr>
                <w:rFonts w:ascii="Verdana" w:hAnsi="Verdana"/>
                <w:b/>
                <w:sz w:val="20"/>
              </w:rPr>
              <w:t>32</w:t>
            </w:r>
            <w:r w:rsidR="008C65C7" w:rsidRPr="00841216">
              <w:rPr>
                <w:rFonts w:ascii="Verdana" w:hAnsi="Verdana"/>
                <w:b/>
                <w:sz w:val="20"/>
              </w:rPr>
              <w:t>-</w:t>
            </w:r>
            <w:r w:rsidRPr="00841216">
              <w:rPr>
                <w:rFonts w:ascii="Verdana" w:hAnsi="Verdana"/>
                <w:b/>
                <w:sz w:val="20"/>
              </w:rPr>
              <w:t>E</w:t>
            </w:r>
          </w:p>
        </w:tc>
      </w:tr>
      <w:tr w:rsidR="00D83BF5" w:rsidRPr="00C324A8" w:rsidTr="00B951D0">
        <w:trPr>
          <w:cantSplit/>
          <w:trHeight w:val="23"/>
        </w:trPr>
        <w:tc>
          <w:tcPr>
            <w:tcW w:w="6804" w:type="dxa"/>
            <w:gridSpan w:val="2"/>
            <w:shd w:val="clear" w:color="auto" w:fill="auto"/>
          </w:tcPr>
          <w:p w:rsidR="00D83BF5" w:rsidRPr="00E07105" w:rsidRDefault="00D83BF5" w:rsidP="00B951D0">
            <w:pPr>
              <w:tabs>
                <w:tab w:val="left" w:pos="851"/>
              </w:tabs>
              <w:spacing w:before="0" w:line="240" w:lineRule="atLeast"/>
              <w:rPr>
                <w:rFonts w:cstheme="minorHAnsi"/>
                <w:b/>
                <w:szCs w:val="24"/>
                <w:lang w:val="es-ES_tradnl"/>
              </w:rPr>
            </w:pPr>
            <w:bookmarkStart w:id="4" w:name="ddate" w:colFirst="1" w:colLast="1"/>
            <w:bookmarkStart w:id="5" w:name="dblank" w:colFirst="0" w:colLast="0"/>
            <w:bookmarkEnd w:id="2"/>
            <w:bookmarkEnd w:id="3"/>
          </w:p>
        </w:tc>
        <w:tc>
          <w:tcPr>
            <w:tcW w:w="3227" w:type="dxa"/>
          </w:tcPr>
          <w:p w:rsidR="00D83BF5" w:rsidRPr="00D96B4B" w:rsidRDefault="00130081" w:rsidP="00B951D0">
            <w:pPr>
              <w:spacing w:before="0" w:line="240" w:lineRule="atLeast"/>
              <w:rPr>
                <w:rFonts w:cstheme="minorHAnsi"/>
                <w:szCs w:val="24"/>
              </w:rPr>
            </w:pPr>
            <w:r w:rsidRPr="00841216">
              <w:rPr>
                <w:rFonts w:ascii="Verdana" w:hAnsi="Verdana"/>
                <w:b/>
                <w:sz w:val="20"/>
              </w:rPr>
              <w:t>8 September 2017</w:t>
            </w:r>
          </w:p>
        </w:tc>
      </w:tr>
      <w:tr w:rsidR="00D83BF5" w:rsidRPr="00C324A8" w:rsidTr="00B951D0">
        <w:trPr>
          <w:cantSplit/>
          <w:trHeight w:val="23"/>
        </w:trPr>
        <w:tc>
          <w:tcPr>
            <w:tcW w:w="6804" w:type="dxa"/>
            <w:gridSpan w:val="2"/>
            <w:shd w:val="clear" w:color="auto" w:fill="auto"/>
          </w:tcPr>
          <w:p w:rsidR="00D83BF5" w:rsidRPr="00D96B4B" w:rsidRDefault="00D83BF5" w:rsidP="00B951D0">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227" w:type="dxa"/>
          </w:tcPr>
          <w:p w:rsidR="00D83BF5" w:rsidRPr="00D96B4B" w:rsidRDefault="00130081" w:rsidP="00B951D0">
            <w:pPr>
              <w:tabs>
                <w:tab w:val="left" w:pos="993"/>
              </w:tabs>
              <w:spacing w:before="0"/>
              <w:rPr>
                <w:rFonts w:cstheme="minorHAnsi"/>
                <w:b/>
                <w:szCs w:val="24"/>
              </w:rPr>
            </w:pPr>
            <w:r w:rsidRPr="00841216">
              <w:rPr>
                <w:rFonts w:ascii="Verdana" w:hAnsi="Verdana"/>
                <w:b/>
                <w:sz w:val="20"/>
              </w:rPr>
              <w:t>Original: English</w:t>
            </w:r>
          </w:p>
        </w:tc>
      </w:tr>
      <w:tr w:rsidR="00D83BF5" w:rsidRPr="00C324A8" w:rsidTr="007F735C">
        <w:trPr>
          <w:cantSplit/>
          <w:trHeight w:val="23"/>
        </w:trPr>
        <w:tc>
          <w:tcPr>
            <w:tcW w:w="10031" w:type="dxa"/>
            <w:gridSpan w:val="3"/>
            <w:shd w:val="clear" w:color="auto" w:fill="auto"/>
          </w:tcPr>
          <w:p w:rsidR="00D83BF5" w:rsidRPr="00D83BF5" w:rsidRDefault="00130081" w:rsidP="009B34FC">
            <w:pPr>
              <w:pStyle w:val="Source"/>
              <w:spacing w:before="240" w:after="240"/>
            </w:pPr>
            <w:r>
              <w:t>Brazil (Federative Republic of)/Mexico</w:t>
            </w:r>
          </w:p>
        </w:tc>
      </w:tr>
      <w:tr w:rsidR="00D83BF5" w:rsidRPr="00C324A8" w:rsidTr="00C26DD5">
        <w:trPr>
          <w:cantSplit/>
          <w:trHeight w:val="23"/>
        </w:trPr>
        <w:tc>
          <w:tcPr>
            <w:tcW w:w="10031" w:type="dxa"/>
            <w:gridSpan w:val="3"/>
            <w:shd w:val="clear" w:color="auto" w:fill="auto"/>
            <w:vAlign w:val="center"/>
          </w:tcPr>
          <w:p w:rsidR="00D83BF5" w:rsidRPr="00ED5132" w:rsidRDefault="005510B4" w:rsidP="0048040C">
            <w:pPr>
              <w:pStyle w:val="Title1"/>
              <w:spacing w:before="120" w:after="120"/>
            </w:pPr>
            <w:r w:rsidRPr="005510B4">
              <w:t>PROPOSED REVISIONS TO THE TERMS OF REFERENCE OF QUESTION 8/1</w:t>
            </w:r>
          </w:p>
        </w:tc>
      </w:tr>
      <w:tr w:rsidR="00D83BF5" w:rsidRPr="00C324A8" w:rsidTr="00C26DD5">
        <w:trPr>
          <w:cantSplit/>
          <w:trHeight w:val="23"/>
        </w:trPr>
        <w:tc>
          <w:tcPr>
            <w:tcW w:w="10031" w:type="dxa"/>
            <w:gridSpan w:val="3"/>
            <w:shd w:val="clear" w:color="auto" w:fill="auto"/>
          </w:tcPr>
          <w:p w:rsidR="00D83BF5" w:rsidRPr="00B911B2" w:rsidRDefault="00D83BF5" w:rsidP="0048040C">
            <w:pPr>
              <w:pStyle w:val="Title2"/>
              <w:overflowPunct w:val="0"/>
              <w:autoSpaceDE w:val="0"/>
              <w:autoSpaceDN w:val="0"/>
              <w:adjustRightInd w:val="0"/>
              <w:textAlignment w:val="baseline"/>
            </w:pPr>
          </w:p>
        </w:tc>
      </w:tr>
      <w:tr w:rsidR="00FB3E24" w:rsidRPr="00C324A8" w:rsidTr="00C26DD5">
        <w:trPr>
          <w:cantSplit/>
          <w:trHeight w:val="23"/>
        </w:trPr>
        <w:tc>
          <w:tcPr>
            <w:tcW w:w="10031" w:type="dxa"/>
            <w:gridSpan w:val="3"/>
            <w:shd w:val="clear" w:color="auto" w:fill="auto"/>
          </w:tcPr>
          <w:p w:rsidR="00FB3E24" w:rsidRPr="00A61139" w:rsidRDefault="00FB3E24" w:rsidP="00FB3E24">
            <w:pPr>
              <w:jc w:val="center"/>
            </w:pPr>
          </w:p>
        </w:tc>
      </w:tr>
      <w:bookmarkEnd w:id="6"/>
      <w:bookmarkEnd w:id="7"/>
      <w:tr w:rsidR="005D748C">
        <w:tc>
          <w:tcPr>
            <w:tcW w:w="10031" w:type="dxa"/>
            <w:gridSpan w:val="3"/>
            <w:tcBorders>
              <w:top w:val="single" w:sz="4" w:space="0" w:color="auto"/>
              <w:left w:val="single" w:sz="4" w:space="0" w:color="auto"/>
              <w:bottom w:val="single" w:sz="4" w:space="0" w:color="auto"/>
              <w:right w:val="single" w:sz="4" w:space="0" w:color="auto"/>
            </w:tcBorders>
          </w:tcPr>
          <w:p w:rsidR="005D748C" w:rsidRDefault="00D00807">
            <w:r>
              <w:rPr>
                <w:rFonts w:ascii="Calibri" w:eastAsia="SimSun" w:hAnsi="Calibri" w:cs="Traditional Arabic"/>
                <w:b/>
                <w:bCs/>
                <w:szCs w:val="24"/>
              </w:rPr>
              <w:t>Priority area:</w:t>
            </w:r>
            <w:r>
              <w:rPr>
                <w:rFonts w:ascii="Calibri" w:eastAsia="SimSun" w:hAnsi="Calibri" w:cs="Traditional Arabic"/>
                <w:szCs w:val="24"/>
              </w:rPr>
              <w:tab/>
              <w:t>-</w:t>
            </w:r>
            <w:r>
              <w:rPr>
                <w:rFonts w:ascii="Calibri" w:eastAsia="SimSun" w:hAnsi="Calibri" w:cs="Traditional Arabic"/>
                <w:szCs w:val="24"/>
              </w:rPr>
              <w:tab/>
              <w:t>Study Group Questions</w:t>
            </w:r>
          </w:p>
          <w:p w:rsidR="005D748C" w:rsidRDefault="00D00807">
            <w:r>
              <w:rPr>
                <w:rFonts w:ascii="Calibri" w:eastAsia="SimSun" w:hAnsi="Calibri" w:cs="Traditional Arabic"/>
                <w:b/>
                <w:bCs/>
                <w:szCs w:val="24"/>
              </w:rPr>
              <w:t>Summary:</w:t>
            </w:r>
          </w:p>
          <w:p w:rsidR="005D748C" w:rsidRDefault="005510B4" w:rsidP="009E0F1E">
            <w:pPr>
              <w:rPr>
                <w:szCs w:val="24"/>
              </w:rPr>
            </w:pPr>
            <w:r>
              <w:rPr>
                <w:szCs w:val="24"/>
              </w:rPr>
              <w:t>Brazil and Mexico submit this contribution regarding the revision of the terms of reference of Question 8/1, in order to broad</w:t>
            </w:r>
            <w:r w:rsidR="009E0F1E">
              <w:rPr>
                <w:szCs w:val="24"/>
              </w:rPr>
              <w:t>en</w:t>
            </w:r>
            <w:r>
              <w:rPr>
                <w:szCs w:val="24"/>
              </w:rPr>
              <w:t xml:space="preserve"> the scope of study of the referred </w:t>
            </w:r>
            <w:r w:rsidR="009E0F1E">
              <w:rPr>
                <w:szCs w:val="24"/>
              </w:rPr>
              <w:t>Q</w:t>
            </w:r>
            <w:r>
              <w:rPr>
                <w:szCs w:val="24"/>
              </w:rPr>
              <w:t xml:space="preserve">uestion and include other relevant discussions related to digital broadcasting technologies and new services and applications. </w:t>
            </w:r>
          </w:p>
          <w:p w:rsidR="005D748C" w:rsidRDefault="00D00807">
            <w:r>
              <w:rPr>
                <w:rFonts w:ascii="Calibri" w:eastAsia="SimSun" w:hAnsi="Calibri" w:cs="Traditional Arabic"/>
                <w:b/>
                <w:bCs/>
                <w:szCs w:val="24"/>
              </w:rPr>
              <w:t>Expected results:</w:t>
            </w:r>
          </w:p>
          <w:p w:rsidR="005D748C" w:rsidRDefault="00D74E08">
            <w:pPr>
              <w:rPr>
                <w:szCs w:val="24"/>
              </w:rPr>
            </w:pPr>
            <w:r>
              <w:rPr>
                <w:szCs w:val="24"/>
              </w:rPr>
              <w:t>Brazil and Mexico invite the delegations to evaluate the contribution in the discussion for the revision of the Terms of Reference for Question 8/1.</w:t>
            </w:r>
          </w:p>
          <w:p w:rsidR="005D748C" w:rsidRDefault="00D00807">
            <w:r>
              <w:rPr>
                <w:rFonts w:ascii="Calibri" w:eastAsia="SimSun" w:hAnsi="Calibri" w:cs="Traditional Arabic"/>
                <w:b/>
                <w:bCs/>
                <w:szCs w:val="24"/>
              </w:rPr>
              <w:t>References:</w:t>
            </w:r>
          </w:p>
          <w:p w:rsidR="005D748C" w:rsidRDefault="00D74E08">
            <w:pPr>
              <w:rPr>
                <w:szCs w:val="24"/>
              </w:rPr>
            </w:pPr>
            <w:r>
              <w:rPr>
                <w:szCs w:val="24"/>
              </w:rPr>
              <w:t>Question 8/1</w:t>
            </w:r>
          </w:p>
        </w:tc>
      </w:tr>
    </w:tbl>
    <w:p w:rsidR="001D7CE4" w:rsidRDefault="001D7CE4" w:rsidP="0037069D"/>
    <w:p w:rsidR="00C26DD5" w:rsidRDefault="00C26DD5">
      <w:pPr>
        <w:overflowPunct/>
        <w:autoSpaceDE/>
        <w:autoSpaceDN/>
        <w:adjustRightInd/>
        <w:spacing w:before="0"/>
        <w:textAlignment w:val="auto"/>
        <w:rPr>
          <w:szCs w:val="24"/>
        </w:rPr>
      </w:pPr>
      <w:r>
        <w:rPr>
          <w:szCs w:val="24"/>
        </w:rPr>
        <w:br w:type="page"/>
      </w:r>
      <w:bookmarkStart w:id="8" w:name="_GoBack"/>
      <w:bookmarkEnd w:id="8"/>
    </w:p>
    <w:p w:rsidR="005610A0" w:rsidRPr="000222D0" w:rsidRDefault="00D00807" w:rsidP="000222D0">
      <w:pPr>
        <w:pStyle w:val="Sectiontitle"/>
      </w:pPr>
      <w:r w:rsidRPr="000222D0">
        <w:lastRenderedPageBreak/>
        <w:t>STUDY GROUP 1</w:t>
      </w:r>
    </w:p>
    <w:p w:rsidR="005D748C" w:rsidRDefault="00D00807" w:rsidP="009E0F1E">
      <w:pPr>
        <w:pStyle w:val="Proposal"/>
      </w:pPr>
      <w:r>
        <w:rPr>
          <w:b/>
        </w:rPr>
        <w:t>MOD</w:t>
      </w:r>
      <w:r>
        <w:tab/>
        <w:t>B/MEX/</w:t>
      </w:r>
      <w:r w:rsidR="009E0F1E">
        <w:t>32</w:t>
      </w:r>
      <w:r>
        <w:t>/1</w:t>
      </w:r>
    </w:p>
    <w:p w:rsidR="005610A0" w:rsidRPr="000222D0" w:rsidRDefault="00D00807" w:rsidP="000222D0">
      <w:pPr>
        <w:pStyle w:val="QuestionNo"/>
        <w:rPr>
          <w:rFonts w:eastAsia="SimSun"/>
        </w:rPr>
      </w:pPr>
      <w:bookmarkStart w:id="9" w:name="_Toc393980150"/>
      <w:r w:rsidRPr="000222D0">
        <w:rPr>
          <w:rFonts w:eastAsia="SimSun"/>
          <w:caps w:val="0"/>
        </w:rPr>
        <w:t>QUESTION 8/1</w:t>
      </w:r>
      <w:bookmarkEnd w:id="9"/>
    </w:p>
    <w:p w:rsidR="005610A0" w:rsidRPr="000222D0" w:rsidRDefault="00D00807" w:rsidP="000222D0">
      <w:pPr>
        <w:pStyle w:val="Questiontitle"/>
        <w:rPr>
          <w:rFonts w:eastAsia="SimSun"/>
        </w:rPr>
      </w:pPr>
      <w:r w:rsidRPr="000222D0">
        <w:rPr>
          <w:rFonts w:eastAsia="SimSun"/>
        </w:rPr>
        <w:t xml:space="preserve">Examination of strategies and methods of migration </w:t>
      </w:r>
      <w:del w:id="10" w:author="Roberto Hirayama" w:date="2017-09-08T14:26:00Z">
        <w:r w:rsidRPr="000222D0" w:rsidDel="00CD340A">
          <w:rPr>
            <w:rFonts w:eastAsia="SimSun"/>
          </w:rPr>
          <w:delText xml:space="preserve">from analogue to </w:delText>
        </w:r>
      </w:del>
      <w:ins w:id="11" w:author="Roberto Hirayama" w:date="2017-09-08T14:26:00Z">
        <w:r w:rsidR="00CD340A">
          <w:rPr>
            <w:rFonts w:eastAsia="SimSun"/>
          </w:rPr>
          <w:t xml:space="preserve">for the adoption of </w:t>
        </w:r>
      </w:ins>
      <w:r w:rsidRPr="000222D0">
        <w:rPr>
          <w:rFonts w:eastAsia="SimSun"/>
        </w:rPr>
        <w:t xml:space="preserve">digital </w:t>
      </w:r>
      <w:del w:id="12" w:author="Roberto Hirayama" w:date="2017-09-08T14:26:00Z">
        <w:r w:rsidRPr="000222D0" w:rsidDel="00CD340A">
          <w:rPr>
            <w:rFonts w:eastAsia="SimSun"/>
          </w:rPr>
          <w:delText xml:space="preserve">terrestrial </w:delText>
        </w:r>
      </w:del>
      <w:r w:rsidRPr="000222D0">
        <w:rPr>
          <w:rFonts w:eastAsia="SimSun"/>
        </w:rPr>
        <w:t>broadcasting</w:t>
      </w:r>
      <w:ins w:id="13" w:author="Roberto Hirayama" w:date="2017-09-08T14:26:00Z">
        <w:r w:rsidR="00CD340A">
          <w:rPr>
            <w:rFonts w:eastAsia="SimSun"/>
          </w:rPr>
          <w:t xml:space="preserve"> technologies</w:t>
        </w:r>
      </w:ins>
      <w:r w:rsidRPr="000222D0">
        <w:rPr>
          <w:rFonts w:eastAsia="SimSun"/>
        </w:rPr>
        <w:t xml:space="preserve"> and </w:t>
      </w:r>
      <w:ins w:id="14" w:author="Roberto Hirayama" w:date="2017-09-08T14:26:00Z">
        <w:r w:rsidR="00CD340A">
          <w:rPr>
            <w:rFonts w:eastAsia="SimSun"/>
          </w:rPr>
          <w:t xml:space="preserve">the </w:t>
        </w:r>
      </w:ins>
      <w:r w:rsidRPr="000222D0">
        <w:rPr>
          <w:rFonts w:eastAsia="SimSun"/>
        </w:rPr>
        <w:t>implementation</w:t>
      </w:r>
      <w:r w:rsidRPr="000222D0">
        <w:rPr>
          <w:rFonts w:eastAsia="SimSun"/>
        </w:rPr>
        <w:br/>
        <w:t>of new services</w:t>
      </w:r>
      <w:ins w:id="15" w:author="Roberto Hirayama" w:date="2017-09-08T14:26:00Z">
        <w:r w:rsidR="00CD340A">
          <w:rPr>
            <w:rFonts w:eastAsia="SimSun"/>
          </w:rPr>
          <w:t xml:space="preserve"> and applications</w:t>
        </w:r>
      </w:ins>
    </w:p>
    <w:p w:rsidR="005610A0" w:rsidRPr="002D492B" w:rsidRDefault="00D00807" w:rsidP="005610A0">
      <w:pPr>
        <w:pStyle w:val="Heading1"/>
      </w:pPr>
      <w:r w:rsidRPr="002D492B">
        <w:t>1</w:t>
      </w:r>
      <w:r w:rsidRPr="002D492B">
        <w:tab/>
        <w:t>Statement of the situation or problem</w:t>
      </w:r>
    </w:p>
    <w:p w:rsidR="005610A0" w:rsidRPr="002D492B" w:rsidRDefault="00D00807" w:rsidP="005610A0">
      <w:pPr>
        <w:rPr>
          <w:rFonts w:eastAsia="SimSun"/>
        </w:rPr>
      </w:pPr>
      <w:r w:rsidRPr="002D492B">
        <w:rPr>
          <w:rFonts w:eastAsia="SimSun"/>
        </w:rPr>
        <w:t>1.1</w:t>
      </w:r>
      <w:r w:rsidRPr="002D492B">
        <w:rPr>
          <w:rFonts w:eastAsia="SimSun"/>
        </w:rPr>
        <w:tab/>
        <w:t xml:space="preserve">Evidence suggests that </w:t>
      </w:r>
      <w:del w:id="16" w:author="Roberto Hirayama" w:date="2017-09-08T14:26:00Z">
        <w:r w:rsidRPr="002D492B" w:rsidDel="00CD340A">
          <w:rPr>
            <w:rFonts w:eastAsia="SimSun"/>
          </w:rPr>
          <w:delText xml:space="preserve">the migration from analogue to </w:delText>
        </w:r>
      </w:del>
      <w:r w:rsidRPr="002D492B">
        <w:rPr>
          <w:rFonts w:eastAsia="SimSun"/>
        </w:rPr>
        <w:t xml:space="preserve">digital </w:t>
      </w:r>
      <w:del w:id="17" w:author="Roberto Hirayama" w:date="2017-09-08T14:26:00Z">
        <w:r w:rsidRPr="002D492B" w:rsidDel="00CD340A">
          <w:rPr>
            <w:rFonts w:eastAsia="SimSun"/>
          </w:rPr>
          <w:delText xml:space="preserve">sound and television </w:delText>
        </w:r>
      </w:del>
      <w:r w:rsidRPr="002D492B">
        <w:rPr>
          <w:rFonts w:eastAsia="SimSun"/>
        </w:rPr>
        <w:t>broadcasting technologies will be universal and unstoppable over time in countries or regions</w:t>
      </w:r>
      <w:del w:id="18" w:author="Roberto Hirayama" w:date="2017-09-08T14:27:00Z">
        <w:r w:rsidRPr="002D492B" w:rsidDel="00F70018">
          <w:rPr>
            <w:rFonts w:eastAsia="SimSun"/>
          </w:rPr>
          <w:delText xml:space="preserve"> at varying pace</w:delText>
        </w:r>
      </w:del>
      <w:r w:rsidRPr="002D492B">
        <w:rPr>
          <w:rFonts w:eastAsia="SimSun"/>
        </w:rPr>
        <w:t xml:space="preserve">. </w:t>
      </w:r>
      <w:ins w:id="19" w:author="Roberto Hirayama" w:date="2017-09-08T14:27:00Z">
        <w:r w:rsidR="00F70018">
          <w:rPr>
            <w:rFonts w:eastAsia="SimSun"/>
            <w:sz w:val="22"/>
            <w:szCs w:val="22"/>
          </w:rPr>
          <w:t>The migration from analogue to digital broadcasting technologies has been completed in some countries, while others are in the process of completing the transition. The Final Report of Question 8/1 from the study period 2014- 2017 indicate that the transition result in a variety of strategies, plans and implementation actions that achieve a successful process to maximize the benefits.</w:t>
        </w:r>
      </w:ins>
      <w:del w:id="20" w:author="Roberto Hirayama" w:date="2017-09-08T14:27:00Z">
        <w:r w:rsidRPr="002D492B" w:rsidDel="00F70018">
          <w:rPr>
            <w:rFonts w:eastAsia="SimSun"/>
          </w:rPr>
          <w:delText xml:space="preserve">While digital satellite sound and television broadcasting services have been introduced worldwide, digital terrestrial television </w:delText>
        </w:r>
        <w:r w:rsidDel="00F70018">
          <w:rPr>
            <w:rFonts w:eastAsia="SimSun"/>
          </w:rPr>
          <w:delText>and</w:delText>
        </w:r>
        <w:r w:rsidRPr="002D492B" w:rsidDel="00F70018">
          <w:rPr>
            <w:rFonts w:eastAsia="SimSun"/>
          </w:rPr>
          <w:delText xml:space="preserve"> sound broadcasting </w:delText>
        </w:r>
        <w:r w:rsidDel="00F70018">
          <w:rPr>
            <w:rFonts w:eastAsia="SimSun"/>
          </w:rPr>
          <w:delText>are</w:delText>
        </w:r>
        <w:r w:rsidRPr="002D492B" w:rsidDel="00F70018">
          <w:rPr>
            <w:rFonts w:eastAsia="SimSun"/>
          </w:rPr>
          <w:delText xml:space="preserve"> becoming a priority for every country of ITU regions.</w:delText>
        </w:r>
      </w:del>
    </w:p>
    <w:p w:rsidR="005610A0" w:rsidRPr="002D492B" w:rsidRDefault="00D00807" w:rsidP="005610A0">
      <w:pPr>
        <w:rPr>
          <w:rFonts w:eastAsia="SimSun"/>
        </w:rPr>
      </w:pPr>
      <w:r w:rsidRPr="002D492B">
        <w:rPr>
          <w:rFonts w:eastAsia="SimSun"/>
        </w:rPr>
        <w:t>1.2</w:t>
      </w:r>
      <w:r w:rsidRPr="002D492B">
        <w:rPr>
          <w:rFonts w:eastAsia="SimSun"/>
        </w:rPr>
        <w:tab/>
        <w:t>ITU</w:t>
      </w:r>
      <w:r w:rsidRPr="002D492B">
        <w:rPr>
          <w:rFonts w:eastAsia="SimSun"/>
        </w:rPr>
        <w:noBreakHyphen/>
        <w:t xml:space="preserve">D can continue playing a role in </w:t>
      </w:r>
      <w:r>
        <w:rPr>
          <w:rFonts w:eastAsia="SimSun"/>
        </w:rPr>
        <w:t>helping</w:t>
      </w:r>
      <w:r w:rsidRPr="002D492B">
        <w:rPr>
          <w:rFonts w:eastAsia="SimSun"/>
        </w:rPr>
        <w:t xml:space="preserve"> Member States evaluate the techn</w:t>
      </w:r>
      <w:r>
        <w:rPr>
          <w:rFonts w:eastAsia="SimSun"/>
        </w:rPr>
        <w:t xml:space="preserve">ical and </w:t>
      </w:r>
      <w:r w:rsidRPr="002D492B">
        <w:rPr>
          <w:rFonts w:eastAsia="SimSun"/>
        </w:rPr>
        <w:t xml:space="preserve">economic issues involved in </w:t>
      </w:r>
      <w:del w:id="21" w:author="Roberto Hirayama" w:date="2017-09-08T14:28:00Z">
        <w:r w:rsidRPr="002D492B" w:rsidDel="00824A62">
          <w:rPr>
            <w:rFonts w:eastAsia="SimSun"/>
          </w:rPr>
          <w:delText xml:space="preserve">migrating from terrestrial analogue to </w:delText>
        </w:r>
      </w:del>
      <w:ins w:id="22" w:author="Roberto Hirayama" w:date="2017-09-08T14:28:00Z">
        <w:r w:rsidR="00824A62">
          <w:rPr>
            <w:rFonts w:eastAsia="SimSun"/>
          </w:rPr>
          <w:t xml:space="preserve">the adoption of </w:t>
        </w:r>
      </w:ins>
      <w:r w:rsidRPr="002D492B">
        <w:rPr>
          <w:rFonts w:eastAsia="SimSun"/>
        </w:rPr>
        <w:t xml:space="preserve">digital </w:t>
      </w:r>
      <w:del w:id="23" w:author="Roberto Hirayama" w:date="2017-09-08T14:28:00Z">
        <w:r w:rsidRPr="002D492B" w:rsidDel="00824A62">
          <w:rPr>
            <w:rFonts w:eastAsia="SimSun"/>
          </w:rPr>
          <w:delText xml:space="preserve">sound and television </w:delText>
        </w:r>
      </w:del>
      <w:r w:rsidRPr="002D492B">
        <w:rPr>
          <w:rFonts w:eastAsia="SimSun"/>
        </w:rPr>
        <w:t>broadcasting</w:t>
      </w:r>
      <w:ins w:id="24" w:author="Roberto Hirayama" w:date="2017-09-08T14:28:00Z">
        <w:r w:rsidR="00824A62">
          <w:rPr>
            <w:rFonts w:eastAsia="SimSun"/>
          </w:rPr>
          <w:t xml:space="preserve"> </w:t>
        </w:r>
        <w:r w:rsidR="00824A62" w:rsidRPr="007E07F3">
          <w:rPr>
            <w:rFonts w:eastAsia="SimSun"/>
          </w:rPr>
          <w:t>and the implementation of new applications and services</w:t>
        </w:r>
      </w:ins>
      <w:r w:rsidRPr="002D492B">
        <w:rPr>
          <w:rFonts w:eastAsia="SimSun"/>
        </w:rPr>
        <w:t xml:space="preserve">. </w:t>
      </w:r>
      <w:ins w:id="25" w:author="Roberto Hirayama" w:date="2017-09-08T14:28:00Z">
        <w:r w:rsidR="00824A62">
          <w:rPr>
            <w:rFonts w:eastAsia="SimSun"/>
          </w:rPr>
          <w:t xml:space="preserve">On these matters, </w:t>
        </w:r>
      </w:ins>
      <w:r w:rsidRPr="002D492B">
        <w:rPr>
          <w:rFonts w:eastAsia="SimSun"/>
        </w:rPr>
        <w:t>ITU</w:t>
      </w:r>
      <w:r w:rsidRPr="002D492B">
        <w:rPr>
          <w:rFonts w:eastAsia="SimSun"/>
        </w:rPr>
        <w:noBreakHyphen/>
        <w:t>D has been collaborating closely with both ITU</w:t>
      </w:r>
      <w:r w:rsidRPr="002D492B">
        <w:rPr>
          <w:rFonts w:eastAsia="SimSun"/>
        </w:rPr>
        <w:noBreakHyphen/>
        <w:t>R and ITU</w:t>
      </w:r>
      <w:r w:rsidRPr="002D492B">
        <w:rPr>
          <w:rFonts w:eastAsia="SimSun"/>
        </w:rPr>
        <w:noBreakHyphen/>
        <w:t xml:space="preserve">T on broadcasting matters, </w:t>
      </w:r>
      <w:del w:id="26" w:author="Roberto Hirayama" w:date="2017-09-08T14:29:00Z">
        <w:r w:rsidRPr="002D492B" w:rsidDel="00824A62">
          <w:rPr>
            <w:rFonts w:eastAsia="SimSun"/>
          </w:rPr>
          <w:delText xml:space="preserve">including </w:delText>
        </w:r>
        <w:r w:rsidDel="00824A62">
          <w:rPr>
            <w:rFonts w:eastAsia="SimSun"/>
          </w:rPr>
          <w:delText xml:space="preserve">through </w:delText>
        </w:r>
        <w:r w:rsidRPr="002D492B" w:rsidDel="00824A62">
          <w:rPr>
            <w:rFonts w:eastAsia="SimSun"/>
          </w:rPr>
          <w:delText>discussions being held in ITU</w:delText>
        </w:r>
        <w:r w:rsidRPr="002D492B" w:rsidDel="00824A62">
          <w:rPr>
            <w:rFonts w:eastAsia="SimSun"/>
          </w:rPr>
          <w:noBreakHyphen/>
          <w:delText>R Joint Task Group 4-5-6-7,</w:delText>
        </w:r>
      </w:del>
      <w:r w:rsidRPr="002D492B">
        <w:rPr>
          <w:rFonts w:eastAsia="SimSun"/>
        </w:rPr>
        <w:t xml:space="preserve"> thus avoiding duplication.</w:t>
      </w:r>
    </w:p>
    <w:p w:rsidR="005610A0" w:rsidRDefault="00D00807" w:rsidP="005610A0">
      <w:pPr>
        <w:rPr>
          <w:ins w:id="27" w:author="Roberto Hirayama" w:date="2017-09-08T14:30:00Z"/>
          <w:rFonts w:eastAsia="SimSun"/>
        </w:rPr>
      </w:pPr>
      <w:r w:rsidRPr="0014485C">
        <w:rPr>
          <w:rFonts w:eastAsia="Malgun Gothic"/>
        </w:rPr>
        <w:t>1.3</w:t>
      </w:r>
      <w:r w:rsidRPr="0014485C">
        <w:rPr>
          <w:rFonts w:eastAsia="Malgun Gothic"/>
        </w:rPr>
        <w:tab/>
      </w:r>
      <w:r w:rsidRPr="002D492B">
        <w:rPr>
          <w:rFonts w:eastAsia="SimSun"/>
        </w:rPr>
        <w:t>The use of the "digital dividend" is an important issue, and continues to be widely debated by broadcasters and operators of telecommunication</w:t>
      </w:r>
      <w:del w:id="28" w:author="Roberto Hirayama" w:date="2017-09-08T14:30:00Z">
        <w:r w:rsidRPr="002D492B" w:rsidDel="0084715F">
          <w:rPr>
            <w:rFonts w:eastAsia="SimSun"/>
          </w:rPr>
          <w:delText xml:space="preserve"> and other services operating in the same frequency bands. The role of the regulatory authorities in this regard is crucial to balancing the interests of users with the demands of growth in all branches of the industry</w:delText>
        </w:r>
      </w:del>
      <w:r w:rsidRPr="002D492B">
        <w:rPr>
          <w:rFonts w:eastAsia="SimSun"/>
        </w:rPr>
        <w:t>.</w:t>
      </w:r>
    </w:p>
    <w:p w:rsidR="0084715F" w:rsidRDefault="00E656EA" w:rsidP="0084715F">
      <w:pPr>
        <w:rPr>
          <w:ins w:id="29" w:author="Roberto Hirayama" w:date="2017-09-08T14:31:00Z"/>
        </w:rPr>
      </w:pPr>
      <w:ins w:id="30" w:author="Roberto Hirayama" w:date="2017-09-08T14:31:00Z">
        <w:r>
          <w:t>1.4</w:t>
        </w:r>
        <w:r>
          <w:tab/>
        </w:r>
        <w:r w:rsidR="0084715F">
          <w:t xml:space="preserve">ITU had been working to </w:t>
        </w:r>
        <w:proofErr w:type="spellStart"/>
        <w:r w:rsidR="0084715F">
          <w:t>analyze</w:t>
        </w:r>
        <w:proofErr w:type="spellEnd"/>
        <w:r w:rsidR="0084715F">
          <w:t xml:space="preserve"> and identify best practices for the transition from </w:t>
        </w:r>
        <w:proofErr w:type="spellStart"/>
        <w:r w:rsidR="0084715F">
          <w:t>analoque</w:t>
        </w:r>
        <w:proofErr w:type="spellEnd"/>
        <w:r w:rsidR="0084715F">
          <w:t xml:space="preserve"> to digital broadcasting. It´s important </w:t>
        </w:r>
        <w:r>
          <w:t xml:space="preserve">to </w:t>
        </w:r>
        <w:r w:rsidR="0084715F">
          <w:t>emphasize the ITU-D Question Report 11-3/2 of the 2010-2014 study period, which identifies public policies that should be applied as a way that the countries can star</w:t>
        </w:r>
      </w:ins>
      <w:ins w:id="31" w:author="Roberto Hirayama" w:date="2017-09-08T14:32:00Z">
        <w:r>
          <w:t>t</w:t>
        </w:r>
      </w:ins>
      <w:ins w:id="32" w:author="Roberto Hirayama" w:date="2017-09-08T14:31:00Z">
        <w:r w:rsidR="0084715F">
          <w:t xml:space="preserve"> the Digital </w:t>
        </w:r>
        <w:proofErr w:type="spellStart"/>
        <w:r w:rsidR="0084715F">
          <w:t>transitition</w:t>
        </w:r>
        <w:proofErr w:type="spellEnd"/>
        <w:r w:rsidR="0084715F">
          <w:t>.</w:t>
        </w:r>
      </w:ins>
    </w:p>
    <w:p w:rsidR="0084715F" w:rsidRDefault="00E656EA" w:rsidP="0084715F">
      <w:pPr>
        <w:rPr>
          <w:ins w:id="33" w:author="Roberto Hirayama" w:date="2017-09-08T14:31:00Z"/>
        </w:rPr>
      </w:pPr>
      <w:ins w:id="34" w:author="Roberto Hirayama" w:date="2017-09-08T14:32:00Z">
        <w:r>
          <w:t>1.5</w:t>
        </w:r>
        <w:r>
          <w:tab/>
        </w:r>
      </w:ins>
      <w:ins w:id="35" w:author="Roberto Hirayama" w:date="2017-09-08T14:31:00Z">
        <w:r w:rsidR="0084715F">
          <w:t>It</w:t>
        </w:r>
      </w:ins>
      <w:ins w:id="36" w:author="Roberto Hirayama" w:date="2017-09-08T14:32:00Z">
        <w:r>
          <w:t xml:space="preserve"> is</w:t>
        </w:r>
      </w:ins>
      <w:ins w:id="37" w:author="Roberto Hirayama" w:date="2017-09-08T14:31:00Z">
        <w:r w:rsidR="0084715F">
          <w:t xml:space="preserve"> </w:t>
        </w:r>
      </w:ins>
      <w:ins w:id="38" w:author="Roberto Hirayama" w:date="2017-09-08T14:32:00Z">
        <w:r>
          <w:t xml:space="preserve">also </w:t>
        </w:r>
      </w:ins>
      <w:ins w:id="39" w:author="Roberto Hirayama" w:date="2017-09-08T14:31:00Z">
        <w:r w:rsidR="0084715F">
          <w:t xml:space="preserve">important to </w:t>
        </w:r>
        <w:proofErr w:type="spellStart"/>
        <w:r w:rsidR="0084715F">
          <w:t>metion</w:t>
        </w:r>
        <w:proofErr w:type="spellEnd"/>
        <w:r w:rsidR="0084715F">
          <w:t xml:space="preserve"> </w:t>
        </w:r>
        <w:proofErr w:type="gramStart"/>
        <w:r w:rsidR="0084715F">
          <w:t>the  database</w:t>
        </w:r>
        <w:proofErr w:type="gramEnd"/>
        <w:r w:rsidR="0084715F">
          <w:t xml:space="preserve"> for the Digital Terrestrial Television Broadcasting Switchover Database (DSO), which contains information on relevant events (</w:t>
        </w:r>
        <w:proofErr w:type="spellStart"/>
        <w:r w:rsidR="0084715F">
          <w:t>eg</w:t>
        </w:r>
        <w:proofErr w:type="spellEnd"/>
        <w:r w:rsidR="0084715F">
          <w:t xml:space="preserve"> workshops, frequency coordination meetings and seminars), publications (</w:t>
        </w:r>
        <w:proofErr w:type="spellStart"/>
        <w:r w:rsidR="0084715F">
          <w:t>eg</w:t>
        </w:r>
        <w:proofErr w:type="spellEnd"/>
        <w:r w:rsidR="0084715F">
          <w:t xml:space="preserve"> ITU-R and ITU-D, roadmaps and workshop presentations), websites (</w:t>
        </w:r>
        <w:proofErr w:type="spellStart"/>
        <w:r w:rsidR="0084715F">
          <w:t>eg</w:t>
        </w:r>
        <w:proofErr w:type="spellEnd"/>
        <w:r w:rsidR="0084715F">
          <w:t xml:space="preserve"> ITU-R and ITU-D, GE-06), contacts and sources of information.</w:t>
        </w:r>
      </w:ins>
    </w:p>
    <w:p w:rsidR="0084715F" w:rsidRDefault="00C350CF" w:rsidP="0084715F">
      <w:pPr>
        <w:rPr>
          <w:ins w:id="40" w:author="Roberto Hirayama" w:date="2017-09-08T14:31:00Z"/>
        </w:rPr>
      </w:pPr>
      <w:ins w:id="41" w:author="Roberto Hirayama" w:date="2017-09-08T14:32:00Z">
        <w:r>
          <w:t>1.6</w:t>
        </w:r>
        <w:r>
          <w:tab/>
        </w:r>
      </w:ins>
      <w:ins w:id="42" w:author="Roberto Hirayama" w:date="2017-09-08T14:31:00Z">
        <w:r w:rsidR="0084715F">
          <w:t xml:space="preserve">In addition, the Study Question 8/1, after completing its study period, presented a final report </w:t>
        </w:r>
        <w:proofErr w:type="spellStart"/>
        <w:r w:rsidR="0084715F">
          <w:t>analyzing</w:t>
        </w:r>
        <w:proofErr w:type="spellEnd"/>
        <w:r w:rsidR="0084715F">
          <w:t xml:space="preserve"> best practices that accelerate the transition and narrow the digital divide by deploying new services, communication strategies </w:t>
        </w:r>
        <w:proofErr w:type="gramStart"/>
        <w:r w:rsidR="0084715F">
          <w:t>For</w:t>
        </w:r>
        <w:proofErr w:type="gramEnd"/>
        <w:r w:rsidR="0084715F">
          <w:t xml:space="preserve"> public awareness on digital broadcasting, issues relating to the radio spectrum related to the analogue </w:t>
        </w:r>
      </w:ins>
      <w:ins w:id="43" w:author="Roberto Hirayama" w:date="2017-09-08T14:32:00Z">
        <w:r>
          <w:t>switch-off</w:t>
        </w:r>
      </w:ins>
      <w:ins w:id="44" w:author="Roberto Hirayama" w:date="2017-09-08T14:31:00Z">
        <w:r w:rsidR="0084715F">
          <w:t xml:space="preserve"> process, among other case studies. </w:t>
        </w:r>
      </w:ins>
    </w:p>
    <w:p w:rsidR="0084715F" w:rsidRPr="002D492B" w:rsidRDefault="004D7887" w:rsidP="0084715F">
      <w:ins w:id="45" w:author="Roberto Hirayama" w:date="2017-09-08T14:34:00Z">
        <w:r>
          <w:lastRenderedPageBreak/>
          <w:t>1.7</w:t>
        </w:r>
        <w:r>
          <w:tab/>
          <w:t>O</w:t>
        </w:r>
      </w:ins>
      <w:ins w:id="46" w:author="Roberto Hirayama" w:date="2017-09-08T14:31:00Z">
        <w:r w:rsidR="0084715F">
          <w:t>ther issue</w:t>
        </w:r>
      </w:ins>
      <w:ins w:id="47" w:author="Roberto Hirayama" w:date="2017-09-08T14:33:00Z">
        <w:r w:rsidR="00C350CF">
          <w:t>s</w:t>
        </w:r>
      </w:ins>
      <w:ins w:id="48" w:author="Roberto Hirayama" w:date="2017-09-08T14:31:00Z">
        <w:r w:rsidR="0084715F">
          <w:t xml:space="preserve"> to consider </w:t>
        </w:r>
      </w:ins>
      <w:ins w:id="49" w:author="Roberto Hirayama" w:date="2017-09-08T14:33:00Z">
        <w:r w:rsidR="00C350CF">
          <w:t>are</w:t>
        </w:r>
      </w:ins>
      <w:ins w:id="50" w:author="Roberto Hirayama" w:date="2017-09-08T14:31:00Z">
        <w:r w:rsidR="0084715F">
          <w:t xml:space="preserve"> the stud</w:t>
        </w:r>
      </w:ins>
      <w:ins w:id="51" w:author="Roberto Hirayama" w:date="2017-09-08T14:33:00Z">
        <w:r w:rsidR="00C350CF">
          <w:t>ies</w:t>
        </w:r>
      </w:ins>
      <w:ins w:id="52" w:author="Roberto Hirayama" w:date="2017-09-08T14:31:00Z">
        <w:r w:rsidR="0084715F">
          <w:t xml:space="preserve"> from other sectors of the ITU about the implementation of Digital Terrestrial Television Broadcasting systems accord</w:t>
        </w:r>
      </w:ins>
      <w:ins w:id="53" w:author="Roberto Hirayama" w:date="2017-09-08T14:33:00Z">
        <w:r w:rsidR="00C350CF">
          <w:t>ing with</w:t>
        </w:r>
      </w:ins>
      <w:ins w:id="54" w:author="Roberto Hirayama" w:date="2017-09-08T14:31:00Z">
        <w:r w:rsidR="0084715F">
          <w:t xml:space="preserve"> the resolutions of the World Radio </w:t>
        </w:r>
        <w:proofErr w:type="gramStart"/>
        <w:r w:rsidR="0084715F">
          <w:t>Conference  (</w:t>
        </w:r>
        <w:proofErr w:type="gramEnd"/>
        <w:r w:rsidR="0084715F">
          <w:t xml:space="preserve">WRC-15) on the </w:t>
        </w:r>
        <w:proofErr w:type="spellStart"/>
        <w:r w:rsidR="0084715F">
          <w:t>explotation</w:t>
        </w:r>
        <w:proofErr w:type="spellEnd"/>
        <w:r w:rsidR="0084715F">
          <w:t xml:space="preserve"> of the digital divide</w:t>
        </w:r>
      </w:ins>
      <w:ins w:id="55" w:author="Roberto Hirayama" w:date="2017-09-08T14:35:00Z">
        <w:r w:rsidR="002E64D1">
          <w:t>nd</w:t>
        </w:r>
      </w:ins>
      <w:ins w:id="56" w:author="Roberto Hirayama" w:date="2017-09-08T14:31:00Z">
        <w:r w:rsidR="0084715F">
          <w:t xml:space="preserve"> in the future. In this sense it</w:t>
        </w:r>
      </w:ins>
      <w:ins w:id="57" w:author="Roberto Hirayama" w:date="2017-09-08T14:34:00Z">
        <w:r>
          <w:t xml:space="preserve"> is</w:t>
        </w:r>
      </w:ins>
      <w:ins w:id="58" w:author="Roberto Hirayama" w:date="2017-09-08T14:31:00Z">
        <w:r w:rsidR="0084715F">
          <w:t xml:space="preserve"> relevant to take in </w:t>
        </w:r>
        <w:proofErr w:type="spellStart"/>
        <w:r w:rsidR="0084715F">
          <w:t>considetration</w:t>
        </w:r>
        <w:proofErr w:type="spellEnd"/>
        <w:r w:rsidR="0084715F">
          <w:t xml:space="preserve"> the </w:t>
        </w:r>
      </w:ins>
      <w:proofErr w:type="spellStart"/>
      <w:ins w:id="59" w:author="Roberto Hirayama" w:date="2017-09-08T14:34:00Z">
        <w:r>
          <w:t>maintanence</w:t>
        </w:r>
        <w:proofErr w:type="spellEnd"/>
        <w:r>
          <w:t xml:space="preserve"> </w:t>
        </w:r>
      </w:ins>
      <w:ins w:id="60" w:author="Roberto Hirayama" w:date="2017-09-08T14:31:00Z">
        <w:r w:rsidR="0084715F">
          <w:t xml:space="preserve">of study </w:t>
        </w:r>
      </w:ins>
      <w:ins w:id="61" w:author="Roberto Hirayama" w:date="2017-09-08T14:34:00Z">
        <w:r>
          <w:t xml:space="preserve">topics related to </w:t>
        </w:r>
      </w:ins>
      <w:ins w:id="62" w:author="Roberto Hirayama" w:date="2017-09-08T14:31:00Z">
        <w:r w:rsidR="0084715F">
          <w:t>technical and economic aspects involved in the transition from analogue to digital broadcasting.</w:t>
        </w:r>
      </w:ins>
    </w:p>
    <w:p w:rsidR="005610A0" w:rsidRDefault="00D00807" w:rsidP="005610A0">
      <w:pPr>
        <w:rPr>
          <w:ins w:id="63" w:author="Roberto Hirayama" w:date="2017-09-08T14:35:00Z"/>
        </w:rPr>
      </w:pPr>
      <w:del w:id="64" w:author="Roberto Hirayama" w:date="2017-09-08T14:34:00Z">
        <w:r w:rsidRPr="002D492B" w:rsidDel="004D7887">
          <w:delText>1.4</w:delText>
        </w:r>
        <w:r w:rsidRPr="002D492B" w:rsidDel="004D7887">
          <w:tab/>
          <w:delText xml:space="preserve">Following the preparation by the three ITU Sectors of numerous studies on implementing digital television broadcasting systems, and pursuant to the resolutions of </w:delText>
        </w:r>
        <w:r w:rsidDel="004D7887">
          <w:delText>the World Radiocommunication Conference (Geneva, 2012) (</w:delText>
        </w:r>
        <w:r w:rsidRPr="002D492B" w:rsidDel="004D7887">
          <w:delText>WRC-12</w:delText>
        </w:r>
        <w:r w:rsidDel="004D7887">
          <w:delText>)</w:delText>
        </w:r>
        <w:r w:rsidRPr="002D492B" w:rsidDel="004D7887">
          <w:delText xml:space="preserve"> on exploiting the digital dividend in the future, there is a need to study the impact of the digital dividend on all parties and to review best practice in this regard, as these are essential steps for reaping maximum benefit from the frequencies concerned. The digital dividend spectrum can be used for new, innovative services, from interactive television to mobile communications and wireless broadband Internet services.</w:delText>
        </w:r>
      </w:del>
      <w:r w:rsidRPr="002D492B">
        <w:t xml:space="preserve"> </w:t>
      </w:r>
    </w:p>
    <w:p w:rsidR="004D7887" w:rsidRPr="002D492B" w:rsidRDefault="004D7887" w:rsidP="005610A0">
      <w:pPr>
        <w:rPr>
          <w:rFonts w:eastAsia="SimSun"/>
        </w:rPr>
      </w:pPr>
      <w:ins w:id="65" w:author="Roberto Hirayama" w:date="2017-09-08T14:35:00Z">
        <w:r>
          <w:t>1.8</w:t>
        </w:r>
        <w:r>
          <w:tab/>
          <w:t>Finally, a</w:t>
        </w:r>
        <w:r w:rsidRPr="00910D66">
          <w:t xml:space="preserve">nother important issue to the future of broadcasting is the usage of a multitude of distribution platforms and the </w:t>
        </w:r>
        <w:r w:rsidRPr="00F4310C">
          <w:t xml:space="preserve">integration of different networks, especially broadband and broadcasting, to supply new innovative services and applications and distribution of </w:t>
        </w:r>
        <w:proofErr w:type="spellStart"/>
        <w:r w:rsidRPr="00F4310C">
          <w:t>audiovisual</w:t>
        </w:r>
        <w:proofErr w:type="spellEnd"/>
        <w:r w:rsidRPr="00F4310C">
          <w:t xml:space="preserve"> and other content to users</w:t>
        </w:r>
        <w:r w:rsidR="002E64D1">
          <w:t>.</w:t>
        </w:r>
      </w:ins>
    </w:p>
    <w:p w:rsidR="005610A0" w:rsidRPr="002D492B" w:rsidRDefault="00D00807" w:rsidP="005610A0">
      <w:pPr>
        <w:pStyle w:val="Heading1"/>
      </w:pPr>
      <w:r w:rsidRPr="002D492B">
        <w:t>2</w:t>
      </w:r>
      <w:r w:rsidRPr="002D492B">
        <w:tab/>
        <w:t>Question or issue for study</w:t>
      </w:r>
    </w:p>
    <w:p w:rsidR="005610A0" w:rsidRPr="002D492B" w:rsidRDefault="00D00807" w:rsidP="005610A0">
      <w:pPr>
        <w:rPr>
          <w:rFonts w:eastAsia="SimSun"/>
        </w:rPr>
      </w:pPr>
      <w:r>
        <w:rPr>
          <w:rFonts w:eastAsia="SimSun"/>
          <w:lang w:eastAsia="pt-BR"/>
        </w:rPr>
        <w:t>Studies under t</w:t>
      </w:r>
      <w:r w:rsidRPr="002D492B">
        <w:rPr>
          <w:rFonts w:eastAsia="SimSun"/>
          <w:lang w:eastAsia="pt-BR"/>
        </w:rPr>
        <w:t>he Question will focus on the following issues:</w:t>
      </w:r>
    </w:p>
    <w:p w:rsidR="005610A0" w:rsidRPr="002D492B" w:rsidRDefault="00D00807" w:rsidP="005610A0">
      <w:pPr>
        <w:rPr>
          <w:rFonts w:eastAsia="SimSun"/>
        </w:rPr>
      </w:pPr>
      <w:r w:rsidRPr="002D492B">
        <w:rPr>
          <w:rFonts w:eastAsia="SimSun"/>
        </w:rPr>
        <w:t>2.1</w:t>
      </w:r>
      <w:r w:rsidRPr="002D492B">
        <w:rPr>
          <w:rFonts w:eastAsia="SimSun"/>
        </w:rPr>
        <w:tab/>
        <w:t xml:space="preserve">Impact on developing countries of the coexistence of </w:t>
      </w:r>
      <w:del w:id="66" w:author="Roberto Hirayama" w:date="2017-09-08T14:36:00Z">
        <w:r w:rsidRPr="002D492B" w:rsidDel="002E64D1">
          <w:rPr>
            <w:rFonts w:eastAsia="SimSun"/>
          </w:rPr>
          <w:delText xml:space="preserve">terrestrial television </w:delText>
        </w:r>
      </w:del>
      <w:r w:rsidRPr="002D492B">
        <w:rPr>
          <w:rFonts w:eastAsia="SimSun"/>
        </w:rPr>
        <w:t xml:space="preserve">broadcasting with other </w:t>
      </w:r>
      <w:del w:id="67" w:author="Roberto Hirayama" w:date="2017-09-08T14:36:00Z">
        <w:r w:rsidRPr="002D492B" w:rsidDel="002E64D1">
          <w:rPr>
            <w:rFonts w:eastAsia="SimSun"/>
          </w:rPr>
          <w:delText xml:space="preserve">terrestrial </w:delText>
        </w:r>
      </w:del>
      <w:r w:rsidRPr="002D492B">
        <w:rPr>
          <w:rFonts w:eastAsia="SimSun"/>
        </w:rPr>
        <w:t>telecommunication services, taking into consideration relevant activities carried out in the other two ITU Sectors, including new uses for the digital dividend.</w:t>
      </w:r>
    </w:p>
    <w:p w:rsidR="005610A0" w:rsidRPr="002D492B" w:rsidDel="006965F2" w:rsidRDefault="00D00807" w:rsidP="006965F2">
      <w:pPr>
        <w:rPr>
          <w:del w:id="68" w:author="Roberto Hirayama" w:date="2017-09-08T14:37:00Z"/>
          <w:rFonts w:eastAsia="SimSun"/>
        </w:rPr>
      </w:pPr>
      <w:r w:rsidRPr="002D492B">
        <w:rPr>
          <w:rFonts w:eastAsia="SimSun"/>
        </w:rPr>
        <w:t>2.2</w:t>
      </w:r>
      <w:r w:rsidRPr="002D492B">
        <w:rPr>
          <w:rFonts w:eastAsia="SimSun"/>
        </w:rPr>
        <w:tab/>
        <w:t xml:space="preserve">Analysis of </w:t>
      </w:r>
      <w:del w:id="69" w:author="Roberto Hirayama" w:date="2017-09-08T14:36:00Z">
        <w:r w:rsidRPr="002D492B" w:rsidDel="006965F2">
          <w:rPr>
            <w:rFonts w:eastAsia="SimSun"/>
          </w:rPr>
          <w:delText xml:space="preserve">gradual </w:delText>
        </w:r>
      </w:del>
      <w:ins w:id="70" w:author="Roberto Hirayama" w:date="2017-09-08T14:36:00Z">
        <w:r w:rsidR="006965F2" w:rsidRPr="007E07F3">
          <w:rPr>
            <w:rFonts w:eastAsia="SimSun"/>
          </w:rPr>
          <w:t xml:space="preserve">methods and issues for the </w:t>
        </w:r>
      </w:ins>
      <w:r w:rsidRPr="002D492B">
        <w:rPr>
          <w:rFonts w:eastAsia="SimSun"/>
        </w:rPr>
        <w:t>transition to digital terrestrial</w:t>
      </w:r>
      <w:ins w:id="71" w:author="Roberto Hirayama" w:date="2017-09-08T14:36:00Z">
        <w:r w:rsidR="006965F2">
          <w:rPr>
            <w:rFonts w:eastAsia="SimSun"/>
          </w:rPr>
          <w:t xml:space="preserve"> sound and</w:t>
        </w:r>
      </w:ins>
      <w:r w:rsidRPr="002D492B">
        <w:rPr>
          <w:rFonts w:eastAsia="SimSun"/>
        </w:rPr>
        <w:t xml:space="preserve"> television broadcasting, </w:t>
      </w:r>
      <w:ins w:id="72" w:author="Roberto Hirayama" w:date="2017-09-08T14:37:00Z">
        <w:r w:rsidR="006965F2" w:rsidRPr="007E07F3">
          <w:rPr>
            <w:rFonts w:eastAsia="SimSun"/>
          </w:rPr>
          <w:t>including digital to digital transitions allowing the deployment of new services and applications;</w:t>
        </w:r>
        <w:r w:rsidR="006965F2">
          <w:rPr>
            <w:rFonts w:eastAsia="SimSun"/>
          </w:rPr>
          <w:t xml:space="preserve"> </w:t>
        </w:r>
      </w:ins>
      <w:del w:id="73" w:author="Roberto Hirayama" w:date="2017-09-08T14:37:00Z">
        <w:r w:rsidRPr="002D492B" w:rsidDel="006965F2">
          <w:rPr>
            <w:rFonts w:eastAsia="SimSun"/>
          </w:rPr>
          <w:delText>focusing mainly on the activities necessary for the analogue switch-off, including:</w:delText>
        </w:r>
      </w:del>
    </w:p>
    <w:p w:rsidR="005610A0" w:rsidRPr="002D492B" w:rsidDel="006965F2" w:rsidRDefault="00D00807" w:rsidP="0017295F">
      <w:pPr>
        <w:rPr>
          <w:del w:id="74" w:author="Roberto Hirayama" w:date="2017-09-08T14:37:00Z"/>
          <w:rFonts w:eastAsia="SimSun"/>
          <w:lang w:eastAsia="pt-BR"/>
        </w:rPr>
      </w:pPr>
      <w:del w:id="75" w:author="Roberto Hirayama" w:date="2017-09-08T14:37:00Z">
        <w:r w:rsidDel="006965F2">
          <w:rPr>
            <w:rFonts w:eastAsia="SimSun"/>
            <w:lang w:eastAsia="pt-BR"/>
          </w:rPr>
          <w:delText>a)</w:delText>
        </w:r>
        <w:r w:rsidRPr="002D492B" w:rsidDel="006965F2">
          <w:rPr>
            <w:rFonts w:eastAsia="SimSun"/>
            <w:lang w:eastAsia="pt-BR"/>
          </w:rPr>
          <w:tab/>
          <w:delText xml:space="preserve">analysis of ongoing progress </w:delText>
        </w:r>
        <w:r w:rsidDel="006965F2">
          <w:rPr>
            <w:rFonts w:eastAsia="SimSun"/>
            <w:lang w:eastAsia="pt-BR"/>
          </w:rPr>
          <w:delText>in</w:delText>
        </w:r>
        <w:r w:rsidRPr="002D492B" w:rsidDel="006965F2">
          <w:rPr>
            <w:rFonts w:eastAsia="SimSun"/>
            <w:lang w:eastAsia="pt-BR"/>
          </w:rPr>
          <w:delText xml:space="preserve"> </w:delText>
        </w:r>
        <w:r w:rsidDel="006965F2">
          <w:rPr>
            <w:rFonts w:eastAsia="SimSun"/>
            <w:lang w:eastAsia="pt-BR"/>
          </w:rPr>
          <w:delText xml:space="preserve">the quantity/availability of </w:delText>
        </w:r>
        <w:r w:rsidRPr="002D492B" w:rsidDel="006965F2">
          <w:rPr>
            <w:rFonts w:eastAsia="SimSun"/>
            <w:lang w:eastAsia="pt-BR"/>
          </w:rPr>
          <w:delText>receiving terminal</w:delText>
        </w:r>
        <w:r w:rsidDel="006965F2">
          <w:rPr>
            <w:rFonts w:eastAsia="SimSun"/>
            <w:lang w:eastAsia="pt-BR"/>
          </w:rPr>
          <w:delText>s</w:delText>
        </w:r>
        <w:r w:rsidRPr="002D492B" w:rsidDel="006965F2">
          <w:rPr>
            <w:rFonts w:eastAsia="SimSun"/>
            <w:lang w:eastAsia="pt-BR"/>
          </w:rPr>
          <w:delText xml:space="preserve"> for reception by users of both sound and TV digital terrestrial broadcasts;</w:delText>
        </w:r>
      </w:del>
    </w:p>
    <w:p w:rsidR="005610A0" w:rsidRPr="002D492B" w:rsidDel="006965F2" w:rsidRDefault="00D00807" w:rsidP="0017295F">
      <w:pPr>
        <w:rPr>
          <w:del w:id="76" w:author="Roberto Hirayama" w:date="2017-09-08T14:37:00Z"/>
          <w:rFonts w:eastAsia="SimSun"/>
          <w:lang w:eastAsia="pt-BR"/>
        </w:rPr>
      </w:pPr>
      <w:del w:id="77" w:author="Roberto Hirayama" w:date="2017-09-08T14:37:00Z">
        <w:r w:rsidDel="006965F2">
          <w:rPr>
            <w:rFonts w:eastAsia="SimSun"/>
            <w:lang w:eastAsia="pt-BR"/>
          </w:rPr>
          <w:delText>b)</w:delText>
        </w:r>
        <w:r w:rsidRPr="002D492B" w:rsidDel="006965F2">
          <w:rPr>
            <w:rFonts w:eastAsia="SimSun"/>
            <w:lang w:eastAsia="pt-BR"/>
          </w:rPr>
          <w:tab/>
          <w:delText xml:space="preserve">analysis of various analogue switch-off strategies, including economic/financial benefits </w:delText>
        </w:r>
        <w:r w:rsidDel="006965F2">
          <w:rPr>
            <w:rFonts w:eastAsia="SimSun"/>
            <w:lang w:eastAsia="pt-BR"/>
          </w:rPr>
          <w:delText>granted</w:delText>
        </w:r>
        <w:r w:rsidRPr="002D492B" w:rsidDel="006965F2">
          <w:rPr>
            <w:rFonts w:eastAsia="SimSun"/>
            <w:lang w:eastAsia="pt-BR"/>
          </w:rPr>
          <w:delText xml:space="preserve"> to lower-income people for the acquisition of the necessary means for terrestrial reception of digital broadcasting signals; </w:delText>
        </w:r>
      </w:del>
    </w:p>
    <w:p w:rsidR="005610A0" w:rsidRPr="002D492B" w:rsidDel="006965F2" w:rsidRDefault="00D00807" w:rsidP="0017295F">
      <w:pPr>
        <w:rPr>
          <w:del w:id="78" w:author="Roberto Hirayama" w:date="2017-09-08T14:37:00Z"/>
          <w:rFonts w:eastAsia="SimSun"/>
          <w:lang w:eastAsia="pt-BR"/>
        </w:rPr>
      </w:pPr>
      <w:del w:id="79" w:author="Roberto Hirayama" w:date="2017-09-08T14:37:00Z">
        <w:r w:rsidDel="006965F2">
          <w:rPr>
            <w:rFonts w:eastAsia="SimSun"/>
            <w:lang w:eastAsia="pt-BR"/>
          </w:rPr>
          <w:delText>c)</w:delText>
        </w:r>
        <w:r w:rsidRPr="002D492B" w:rsidDel="006965F2">
          <w:rPr>
            <w:rFonts w:eastAsia="SimSun"/>
            <w:lang w:eastAsia="pt-BR"/>
          </w:rPr>
          <w:tab/>
          <w:delText>analysis of spectrum re</w:delText>
        </w:r>
        <w:r w:rsidDel="006965F2">
          <w:rPr>
            <w:rFonts w:eastAsia="SimSun"/>
            <w:lang w:eastAsia="pt-BR"/>
          </w:rPr>
          <w:delText>-</w:delText>
        </w:r>
        <w:r w:rsidRPr="002D492B" w:rsidDel="006965F2">
          <w:rPr>
            <w:rFonts w:eastAsia="SimSun"/>
            <w:lang w:eastAsia="pt-BR"/>
          </w:rPr>
          <w:delText>planning strategies, such as the reallocation of existing broadcasting channels, to allow the coexistence of broadcasting and other services, considering new uses for the digital dividend; and</w:delText>
        </w:r>
      </w:del>
    </w:p>
    <w:p w:rsidR="005610A0" w:rsidRPr="002D492B" w:rsidRDefault="00D00807" w:rsidP="0017295F">
      <w:pPr>
        <w:rPr>
          <w:rFonts w:eastAsia="SimSun"/>
          <w:lang w:eastAsia="pt-BR"/>
        </w:rPr>
      </w:pPr>
      <w:del w:id="80" w:author="Roberto Hirayama" w:date="2017-09-08T14:37:00Z">
        <w:r w:rsidDel="006965F2">
          <w:rPr>
            <w:rFonts w:eastAsia="SimSun"/>
            <w:lang w:eastAsia="pt-BR"/>
          </w:rPr>
          <w:delText>d)</w:delText>
        </w:r>
        <w:r w:rsidRPr="002D492B" w:rsidDel="006965F2">
          <w:rPr>
            <w:rFonts w:eastAsia="SimSun"/>
            <w:lang w:eastAsia="pt-BR"/>
          </w:rPr>
          <w:tab/>
          <w:delText>analysis of effective marketing strategies to accelerate the process of public awareness about digital broadcasting.</w:delText>
        </w:r>
      </w:del>
    </w:p>
    <w:p w:rsidR="006965F2" w:rsidRPr="007E07F3" w:rsidRDefault="006965F2" w:rsidP="00D937C6">
      <w:pPr>
        <w:rPr>
          <w:ins w:id="81" w:author="Roberto Hirayama" w:date="2017-09-08T14:37:00Z"/>
          <w:rFonts w:eastAsia="SimSun"/>
          <w:lang w:eastAsia="pt-BR"/>
        </w:rPr>
      </w:pPr>
      <w:ins w:id="82" w:author="Roberto Hirayama" w:date="2017-09-08T14:37:00Z">
        <w:r w:rsidRPr="007E07F3">
          <w:rPr>
            <w:rFonts w:eastAsia="SimSun"/>
            <w:lang w:eastAsia="pt-BR"/>
          </w:rPr>
          <w:t>2.3</w:t>
        </w:r>
        <w:r w:rsidRPr="007E07F3">
          <w:rPr>
            <w:rFonts w:eastAsia="SimSun"/>
            <w:lang w:eastAsia="pt-BR"/>
          </w:rPr>
          <w:tab/>
          <w:t>Examination of new broadcasting services and applications, including multimedia/interactive applications, 3DTV, new image resolutions, mobile television and community and regional TV on DTV, taking also into account other television distribution platforms such as IPTV, Cable and Satellite TV, and their impact on the terrestrial broadcasting market;</w:t>
        </w:r>
      </w:ins>
    </w:p>
    <w:p w:rsidR="006965F2" w:rsidRDefault="006965F2" w:rsidP="00D937C6">
      <w:pPr>
        <w:rPr>
          <w:ins w:id="83" w:author="Roberto Hirayama" w:date="2017-09-08T14:37:00Z"/>
          <w:rFonts w:eastAsia="SimSun"/>
          <w:lang w:eastAsia="pt-BR"/>
        </w:rPr>
      </w:pPr>
      <w:ins w:id="84" w:author="Roberto Hirayama" w:date="2017-09-08T14:37:00Z">
        <w:r w:rsidRPr="007E07F3">
          <w:rPr>
            <w:rFonts w:eastAsia="SimSun"/>
            <w:lang w:eastAsia="pt-BR"/>
          </w:rPr>
          <w:lastRenderedPageBreak/>
          <w:t>2.4</w:t>
        </w:r>
        <w:r w:rsidRPr="007E07F3">
          <w:rPr>
            <w:rFonts w:eastAsia="SimSun"/>
            <w:lang w:eastAsia="pt-BR"/>
          </w:rPr>
          <w:tab/>
          <w:t>Examination of the economic aspects of the deployment of new broadcasting services and applications, including deployment costs;</w:t>
        </w:r>
      </w:ins>
    </w:p>
    <w:p w:rsidR="005610A0" w:rsidRPr="002D492B" w:rsidRDefault="00D00807" w:rsidP="005610A0">
      <w:pPr>
        <w:rPr>
          <w:rFonts w:eastAsia="SimSun"/>
          <w:lang w:eastAsia="pt-BR"/>
        </w:rPr>
      </w:pPr>
      <w:r w:rsidRPr="002D492B">
        <w:rPr>
          <w:rFonts w:eastAsia="SimSun"/>
          <w:lang w:eastAsia="pt-BR"/>
        </w:rPr>
        <w:t>2.</w:t>
      </w:r>
      <w:del w:id="85" w:author="Roberto Hirayama" w:date="2017-09-08T14:37:00Z">
        <w:r w:rsidRPr="002D492B" w:rsidDel="005110A2">
          <w:rPr>
            <w:rFonts w:eastAsia="SimSun"/>
            <w:lang w:eastAsia="pt-BR"/>
          </w:rPr>
          <w:delText>3</w:delText>
        </w:r>
      </w:del>
      <w:ins w:id="86" w:author="Roberto Hirayama" w:date="2017-09-08T14:37:00Z">
        <w:r w:rsidR="005110A2">
          <w:rPr>
            <w:rFonts w:eastAsia="SimSun"/>
            <w:lang w:eastAsia="pt-BR"/>
          </w:rPr>
          <w:t>5</w:t>
        </w:r>
      </w:ins>
      <w:r w:rsidRPr="002D492B">
        <w:rPr>
          <w:rFonts w:eastAsia="SimSun"/>
          <w:lang w:eastAsia="pt-BR"/>
        </w:rPr>
        <w:tab/>
        <w:t xml:space="preserve">Spectrum planning for bands allocated to broadcasting services in preparation for the analogue switch-off, the digital dividend, and possible band plans, the planning of different services including allotment plans, and specific bands to be allocated to broadcasters after the analogue switch-off, within the purview of </w:t>
      </w:r>
      <w:r>
        <w:rPr>
          <w:rFonts w:eastAsia="SimSun"/>
          <w:lang w:eastAsia="pt-BR"/>
        </w:rPr>
        <w:t>ITU-R</w:t>
      </w:r>
      <w:ins w:id="87" w:author="Roberto Hirayama" w:date="2017-09-08T14:38:00Z">
        <w:r w:rsidR="005110A2">
          <w:rPr>
            <w:rFonts w:eastAsia="SimSun"/>
            <w:lang w:eastAsia="pt-BR"/>
          </w:rPr>
          <w:t>;</w:t>
        </w:r>
      </w:ins>
      <w:del w:id="88" w:author="Roberto Hirayama" w:date="2017-09-08T14:38:00Z">
        <w:r w:rsidRPr="002D492B" w:rsidDel="005110A2">
          <w:rPr>
            <w:rFonts w:eastAsia="SimSun"/>
            <w:lang w:eastAsia="pt-BR"/>
          </w:rPr>
          <w:delText>.</w:delText>
        </w:r>
      </w:del>
    </w:p>
    <w:p w:rsidR="005110A2" w:rsidRPr="005110A2" w:rsidRDefault="005110A2" w:rsidP="005110A2">
      <w:pPr>
        <w:rPr>
          <w:ins w:id="89" w:author="Roberto Hirayama" w:date="2017-09-08T14:37:00Z"/>
          <w:rFonts w:eastAsia="Malgun Gothic"/>
        </w:rPr>
      </w:pPr>
      <w:ins w:id="90" w:author="Roberto Hirayama" w:date="2017-09-08T14:37:00Z">
        <w:r w:rsidRPr="005110A2">
          <w:rPr>
            <w:rFonts w:eastAsia="Malgun Gothic"/>
          </w:rPr>
          <w:t xml:space="preserve">2.5 </w:t>
        </w:r>
      </w:ins>
      <w:ins w:id="91" w:author="BDT - mcb" w:date="2017-09-18T11:11:00Z">
        <w:r w:rsidR="00D937C6">
          <w:rPr>
            <w:rFonts w:eastAsia="Malgun Gothic"/>
          </w:rPr>
          <w:tab/>
        </w:r>
      </w:ins>
      <w:ins w:id="92" w:author="Roberto Hirayama" w:date="2017-09-08T14:37:00Z">
        <w:r w:rsidRPr="005110A2">
          <w:rPr>
            <w:rFonts w:eastAsia="Malgun Gothic"/>
          </w:rPr>
          <w:t xml:space="preserve">Collection of best practices and countries´ experiences on interference mitigation between broadcasting and new services; </w:t>
        </w:r>
      </w:ins>
    </w:p>
    <w:p w:rsidR="005110A2" w:rsidRPr="005110A2" w:rsidRDefault="005110A2" w:rsidP="005110A2">
      <w:pPr>
        <w:rPr>
          <w:ins w:id="93" w:author="Roberto Hirayama" w:date="2017-09-08T14:37:00Z"/>
          <w:rFonts w:eastAsia="Malgun Gothic"/>
        </w:rPr>
      </w:pPr>
      <w:ins w:id="94" w:author="Roberto Hirayama" w:date="2017-09-08T14:37:00Z">
        <w:r w:rsidRPr="005110A2">
          <w:rPr>
            <w:rFonts w:eastAsia="Malgun Gothic"/>
          </w:rPr>
          <w:t xml:space="preserve">2.6 </w:t>
        </w:r>
      </w:ins>
      <w:ins w:id="95" w:author="BDT - mcb" w:date="2017-09-18T11:11:00Z">
        <w:r w:rsidR="00D937C6">
          <w:rPr>
            <w:rFonts w:eastAsia="Malgun Gothic"/>
          </w:rPr>
          <w:tab/>
        </w:r>
      </w:ins>
      <w:ins w:id="96" w:author="Roberto Hirayama" w:date="2017-09-08T14:37:00Z">
        <w:r w:rsidRPr="005110A2">
          <w:rPr>
            <w:rFonts w:eastAsia="Malgun Gothic"/>
          </w:rPr>
          <w:t xml:space="preserve">Analysis of the gradual transition to radio digitalization, study </w:t>
        </w:r>
        <w:proofErr w:type="gramStart"/>
        <w:r w:rsidRPr="005110A2">
          <w:rPr>
            <w:rFonts w:eastAsia="Malgun Gothic"/>
          </w:rPr>
          <w:t>cases ,</w:t>
        </w:r>
        <w:proofErr w:type="gramEnd"/>
        <w:r w:rsidRPr="005110A2">
          <w:rPr>
            <w:rFonts w:eastAsia="Malgun Gothic"/>
          </w:rPr>
          <w:t xml:space="preserve"> sharing of experiences and strategies implemented</w:t>
        </w:r>
      </w:ins>
      <w:ins w:id="97" w:author="Roberto Hirayama" w:date="2017-09-08T14:38:00Z">
        <w:r>
          <w:rPr>
            <w:rFonts w:eastAsia="Malgun Gothic"/>
          </w:rPr>
          <w:t>;</w:t>
        </w:r>
      </w:ins>
    </w:p>
    <w:p w:rsidR="005110A2" w:rsidRDefault="005110A2" w:rsidP="005110A2">
      <w:pPr>
        <w:rPr>
          <w:ins w:id="98" w:author="Roberto Hirayama" w:date="2017-09-08T14:37:00Z"/>
          <w:rFonts w:eastAsia="Malgun Gothic"/>
        </w:rPr>
      </w:pPr>
      <w:ins w:id="99" w:author="Roberto Hirayama" w:date="2017-09-08T14:37:00Z">
        <w:r w:rsidRPr="005110A2">
          <w:rPr>
            <w:rFonts w:eastAsia="Malgun Gothic"/>
          </w:rPr>
          <w:t xml:space="preserve">2.7 </w:t>
        </w:r>
      </w:ins>
      <w:ins w:id="100" w:author="BDT - mcb" w:date="2017-09-18T11:11:00Z">
        <w:r w:rsidR="00D937C6">
          <w:rPr>
            <w:rFonts w:eastAsia="Malgun Gothic"/>
          </w:rPr>
          <w:tab/>
        </w:r>
      </w:ins>
      <w:ins w:id="101" w:author="Roberto Hirayama" w:date="2017-09-08T14:37:00Z">
        <w:r w:rsidRPr="005110A2">
          <w:rPr>
            <w:rFonts w:eastAsia="Malgun Gothic"/>
          </w:rPr>
          <w:t>Costs and impacts of the transition to digital broadcasting. Implications for the various players in the sector: broadcasters, technology providers, manufacturers and distributors of receivers, among others</w:t>
        </w:r>
      </w:ins>
      <w:ins w:id="102" w:author="Roberto Hirayama" w:date="2017-09-08T14:38:00Z">
        <w:r>
          <w:rPr>
            <w:rFonts w:eastAsia="Malgun Gothic"/>
          </w:rPr>
          <w:t>;</w:t>
        </w:r>
      </w:ins>
    </w:p>
    <w:p w:rsidR="005610A0" w:rsidRPr="0014485C" w:rsidRDefault="00D00807" w:rsidP="005610A0">
      <w:pPr>
        <w:rPr>
          <w:rFonts w:eastAsia="Malgun Gothic"/>
        </w:rPr>
      </w:pPr>
      <w:r w:rsidRPr="0014485C">
        <w:rPr>
          <w:rFonts w:eastAsia="Malgun Gothic"/>
        </w:rPr>
        <w:t>2.</w:t>
      </w:r>
      <w:del w:id="103" w:author="Roberto Hirayama" w:date="2017-09-08T14:38:00Z">
        <w:r w:rsidRPr="0014485C" w:rsidDel="005110A2">
          <w:rPr>
            <w:rFonts w:eastAsia="Malgun Gothic"/>
          </w:rPr>
          <w:delText>4</w:delText>
        </w:r>
      </w:del>
      <w:ins w:id="104" w:author="Roberto Hirayama" w:date="2017-09-08T14:38:00Z">
        <w:r w:rsidR="005110A2">
          <w:rPr>
            <w:rFonts w:eastAsia="Malgun Gothic"/>
          </w:rPr>
          <w:t>8</w:t>
        </w:r>
      </w:ins>
      <w:r w:rsidRPr="0014485C">
        <w:rPr>
          <w:rFonts w:eastAsia="Malgun Gothic"/>
        </w:rPr>
        <w:tab/>
      </w:r>
      <w:r w:rsidRPr="002D492B">
        <w:rPr>
          <w:rFonts w:eastAsia="SimSun"/>
        </w:rPr>
        <w:t>The use of the digital dividend frequency bands resulting from the transition to terrestrial digital broadcasting, including technical, regulatory and economic aspects, such as:</w:t>
      </w:r>
    </w:p>
    <w:p w:rsidR="005610A0" w:rsidRPr="002D492B" w:rsidRDefault="00D00807" w:rsidP="005610A0">
      <w:pPr>
        <w:pStyle w:val="enumlev1"/>
      </w:pPr>
      <w:r w:rsidRPr="002D492B">
        <w:t>a)</w:t>
      </w:r>
      <w:r w:rsidRPr="002D492B">
        <w:tab/>
        <w:t>status of the use of the digital dividend frequency bands;</w:t>
      </w:r>
    </w:p>
    <w:p w:rsidR="005610A0" w:rsidRPr="002D492B" w:rsidRDefault="00D00807" w:rsidP="005610A0">
      <w:pPr>
        <w:pStyle w:val="enumlev1"/>
        <w:rPr>
          <w:highlight w:val="yellow"/>
        </w:rPr>
      </w:pPr>
      <w:r w:rsidRPr="002D492B">
        <w:t>b)</w:t>
      </w:r>
      <w:r w:rsidRPr="002D492B">
        <w:tab/>
        <w:t xml:space="preserve">standards/recommendations adopted or currently being studied by the other two ITU Sectors related to the topic; </w:t>
      </w:r>
    </w:p>
    <w:p w:rsidR="005610A0" w:rsidRPr="002D492B" w:rsidRDefault="00D00807" w:rsidP="005610A0">
      <w:pPr>
        <w:pStyle w:val="enumlev1"/>
      </w:pPr>
      <w:r w:rsidRPr="002D492B">
        <w:t>c)</w:t>
      </w:r>
      <w:r w:rsidRPr="002D492B">
        <w:tab/>
        <w:t>sharing of the digital dividend frequency band;</w:t>
      </w:r>
    </w:p>
    <w:p w:rsidR="005610A0" w:rsidRPr="002D492B" w:rsidRDefault="00D00807" w:rsidP="005610A0">
      <w:pPr>
        <w:pStyle w:val="enumlev1"/>
      </w:pPr>
      <w:r w:rsidRPr="002D492B">
        <w:t>d)</w:t>
      </w:r>
      <w:r w:rsidRPr="002D492B">
        <w:tab/>
        <w:t>harmonization and cooperation at regional level;</w:t>
      </w:r>
    </w:p>
    <w:p w:rsidR="005610A0" w:rsidRDefault="00D00807" w:rsidP="00024C2C">
      <w:pPr>
        <w:pStyle w:val="enumlev1"/>
        <w:rPr>
          <w:ins w:id="105" w:author="Roberto Hirayama" w:date="2017-09-08T14:38:00Z"/>
          <w:rFonts w:eastAsia="SimSun"/>
        </w:rPr>
      </w:pPr>
      <w:r w:rsidRPr="002D492B">
        <w:rPr>
          <w:rFonts w:eastAsia="SimSun"/>
        </w:rPr>
        <w:t>e)</w:t>
      </w:r>
      <w:r w:rsidRPr="002D492B">
        <w:rPr>
          <w:rFonts w:eastAsia="SimSun"/>
        </w:rPr>
        <w:tab/>
        <w:t>the role of the digital dividend in saving financing, cost savings on the transition to digital, and best experience and practice in this regard</w:t>
      </w:r>
      <w:del w:id="106" w:author="Roberto Hirayama" w:date="2017-09-08T14:38:00Z">
        <w:r w:rsidRPr="002D492B" w:rsidDel="005110A2">
          <w:rPr>
            <w:rFonts w:eastAsia="SimSun"/>
          </w:rPr>
          <w:delText>.</w:delText>
        </w:r>
      </w:del>
      <w:ins w:id="107" w:author="Roberto Hirayama" w:date="2017-09-08T14:38:00Z">
        <w:r w:rsidR="005110A2">
          <w:rPr>
            <w:rFonts w:eastAsia="SimSun"/>
          </w:rPr>
          <w:t>;</w:t>
        </w:r>
      </w:ins>
    </w:p>
    <w:p w:rsidR="005110A2" w:rsidRPr="00340C0E" w:rsidRDefault="005110A2" w:rsidP="00024C2C">
      <w:pPr>
        <w:pStyle w:val="enumlev1"/>
        <w:rPr>
          <w:ins w:id="108" w:author="Roberto Hirayama" w:date="2017-09-08T14:38:00Z"/>
          <w:rFonts w:eastAsia="SimSun"/>
        </w:rPr>
      </w:pPr>
      <w:ins w:id="109" w:author="Roberto Hirayama" w:date="2017-09-08T14:38:00Z">
        <w:r w:rsidRPr="00340C0E">
          <w:rPr>
            <w:rFonts w:eastAsia="SimSun"/>
          </w:rPr>
          <w:t>f)</w:t>
        </w:r>
        <w:r w:rsidRPr="00340C0E">
          <w:rPr>
            <w:rFonts w:eastAsia="SimSun"/>
          </w:rPr>
          <w:tab/>
          <w:t>use of the digital dividend to help bridge the digital divide, especially for the development communication services for rural and remote areas;</w:t>
        </w:r>
      </w:ins>
    </w:p>
    <w:p w:rsidR="005110A2" w:rsidRPr="00340C0E" w:rsidRDefault="005110A2" w:rsidP="00024C2C">
      <w:pPr>
        <w:pStyle w:val="enumlev1"/>
      </w:pPr>
      <w:ins w:id="110" w:author="Roberto Hirayama" w:date="2017-09-08T14:38:00Z">
        <w:r w:rsidRPr="00340C0E">
          <w:rPr>
            <w:rFonts w:eastAsia="SimSun"/>
          </w:rPr>
          <w:t>g)</w:t>
        </w:r>
        <w:r w:rsidRPr="00340C0E">
          <w:rPr>
            <w:rFonts w:eastAsia="SimSun"/>
          </w:rPr>
          <w:tab/>
        </w:r>
        <w:proofErr w:type="gramStart"/>
        <w:r w:rsidRPr="00340C0E">
          <w:rPr>
            <w:rFonts w:eastAsia="SimSun"/>
          </w:rPr>
          <w:t>guidelines</w:t>
        </w:r>
        <w:proofErr w:type="gramEnd"/>
        <w:r w:rsidRPr="00340C0E">
          <w:rPr>
            <w:rFonts w:eastAsia="SimSun"/>
          </w:rPr>
          <w:t xml:space="preserve"> on the transition to radio digitalization, focusing on the experiences of those countries that have completed this process.</w:t>
        </w:r>
      </w:ins>
    </w:p>
    <w:p w:rsidR="005610A0" w:rsidRPr="002D492B" w:rsidRDefault="00D00807" w:rsidP="005610A0">
      <w:pPr>
        <w:pStyle w:val="Heading1"/>
      </w:pPr>
      <w:r w:rsidRPr="002D492B">
        <w:t>3</w:t>
      </w:r>
      <w:r w:rsidRPr="002D492B">
        <w:tab/>
        <w:t>Expected output</w:t>
      </w:r>
    </w:p>
    <w:p w:rsidR="005610A0" w:rsidRPr="00D937C6" w:rsidRDefault="00D00807" w:rsidP="00D937C6">
      <w:pPr>
        <w:pStyle w:val="enumlev1"/>
        <w:rPr>
          <w:rFonts w:eastAsia="SimSun"/>
        </w:rPr>
      </w:pPr>
      <w:r w:rsidRPr="002D492B">
        <w:rPr>
          <w:rFonts w:eastAsia="SimSun"/>
          <w:lang w:eastAsia="pt-BR"/>
        </w:rPr>
        <w:t>a)</w:t>
      </w:r>
      <w:r w:rsidRPr="002D492B">
        <w:rPr>
          <w:rFonts w:eastAsia="SimSun"/>
          <w:lang w:eastAsia="pt-BR"/>
        </w:rPr>
        <w:tab/>
      </w:r>
      <w:r w:rsidRPr="00D937C6">
        <w:rPr>
          <w:rFonts w:eastAsia="SimSun"/>
        </w:rPr>
        <w:t xml:space="preserve">A report reflecting studies outlined in §§ 2.1, 2.2, 2.3 </w:t>
      </w:r>
      <w:ins w:id="111" w:author="Roberto Hirayama" w:date="2017-09-08T14:39:00Z">
        <w:r w:rsidR="00A811EE" w:rsidRPr="00D937C6">
          <w:rPr>
            <w:rFonts w:eastAsia="SimSun"/>
          </w:rPr>
          <w:t xml:space="preserve">2.4 </w:t>
        </w:r>
      </w:ins>
      <w:r w:rsidRPr="00D937C6">
        <w:rPr>
          <w:rFonts w:eastAsia="SimSun"/>
        </w:rPr>
        <w:t>and 2.</w:t>
      </w:r>
      <w:del w:id="112" w:author="Roberto Hirayama" w:date="2017-09-08T14:39:00Z">
        <w:r w:rsidRPr="00D937C6" w:rsidDel="00A811EE">
          <w:rPr>
            <w:rFonts w:eastAsia="SimSun"/>
          </w:rPr>
          <w:delText>4</w:delText>
        </w:r>
      </w:del>
      <w:ins w:id="113" w:author="Roberto Hirayama" w:date="2017-09-08T14:39:00Z">
        <w:r w:rsidR="00A811EE" w:rsidRPr="00D937C6">
          <w:rPr>
            <w:rFonts w:eastAsia="SimSun"/>
          </w:rPr>
          <w:t>5</w:t>
        </w:r>
      </w:ins>
      <w:r w:rsidRPr="00D937C6">
        <w:rPr>
          <w:rFonts w:eastAsia="SimSun"/>
        </w:rPr>
        <w:t xml:space="preserve"> above.</w:t>
      </w:r>
    </w:p>
    <w:p w:rsidR="005610A0" w:rsidRPr="00D937C6" w:rsidRDefault="00D00807" w:rsidP="00D937C6">
      <w:pPr>
        <w:pStyle w:val="enumlev1"/>
        <w:rPr>
          <w:rFonts w:eastAsia="SimSun"/>
        </w:rPr>
      </w:pPr>
      <w:r w:rsidRPr="00D937C6">
        <w:rPr>
          <w:rFonts w:eastAsia="SimSun"/>
        </w:rPr>
        <w:t>b)</w:t>
      </w:r>
      <w:r w:rsidRPr="00D937C6">
        <w:rPr>
          <w:rFonts w:eastAsia="SimSun"/>
        </w:rPr>
        <w:tab/>
        <w:t>Collection and periodic dissemination of relevant data emanating from the organizations and groups listed in § 8 below. Periodic updates on studies taking place in the other ITU Sectors.</w:t>
      </w:r>
    </w:p>
    <w:p w:rsidR="005610A0" w:rsidRPr="00D937C6" w:rsidRDefault="00D00807" w:rsidP="00D937C6">
      <w:pPr>
        <w:pStyle w:val="enumlev1"/>
        <w:rPr>
          <w:rFonts w:eastAsia="SimSun"/>
        </w:rPr>
      </w:pPr>
      <w:r w:rsidRPr="00D937C6">
        <w:rPr>
          <w:rFonts w:eastAsia="SimSun"/>
        </w:rPr>
        <w:t>c)</w:t>
      </w:r>
      <w:r w:rsidRPr="00D937C6">
        <w:rPr>
          <w:rFonts w:eastAsia="SimSun"/>
        </w:rPr>
        <w:tab/>
        <w:t xml:space="preserve">Comprehensive guidelines </w:t>
      </w:r>
      <w:proofErr w:type="spellStart"/>
      <w:r w:rsidRPr="00D937C6">
        <w:rPr>
          <w:rFonts w:eastAsia="SimSun"/>
        </w:rPr>
        <w:t>on</w:t>
      </w:r>
      <w:del w:id="114" w:author="Roberto Hirayama" w:date="2017-09-08T14:40:00Z">
        <w:r w:rsidRPr="00D937C6" w:rsidDel="0017295F">
          <w:rPr>
            <w:rFonts w:eastAsia="SimSun"/>
          </w:rPr>
          <w:delText xml:space="preserve"> transition from analogue to digital broadcasting, focusing especially on strategies to speed up the migration and analogue switch-off</w:delText>
        </w:r>
      </w:del>
      <w:ins w:id="115" w:author="Roberto Hirayama" w:date="2017-09-08T14:40:00Z">
        <w:r w:rsidR="0017295F" w:rsidRPr="00D937C6">
          <w:rPr>
            <w:rFonts w:eastAsia="SimSun"/>
          </w:rPr>
          <w:t>the</w:t>
        </w:r>
        <w:proofErr w:type="spellEnd"/>
        <w:r w:rsidR="0017295F" w:rsidRPr="00D937C6">
          <w:rPr>
            <w:rFonts w:eastAsia="SimSun"/>
          </w:rPr>
          <w:t xml:space="preserve"> implementation of new services and applications, including broadcasting and other services</w:t>
        </w:r>
      </w:ins>
      <w:r w:rsidRPr="00D937C6">
        <w:rPr>
          <w:rFonts w:eastAsia="SimSun"/>
        </w:rPr>
        <w:t>.</w:t>
      </w:r>
    </w:p>
    <w:p w:rsidR="005610A0" w:rsidRPr="00D937C6" w:rsidRDefault="00D00807" w:rsidP="00D937C6">
      <w:pPr>
        <w:pStyle w:val="enumlev1"/>
        <w:rPr>
          <w:rFonts w:eastAsia="SimSun"/>
        </w:rPr>
      </w:pPr>
      <w:r w:rsidRPr="00D937C6">
        <w:rPr>
          <w:rFonts w:eastAsia="SimSun"/>
        </w:rPr>
        <w:t>d)</w:t>
      </w:r>
      <w:r w:rsidRPr="00D937C6">
        <w:rPr>
          <w:rFonts w:eastAsia="SimSun"/>
        </w:rPr>
        <w:tab/>
        <w:t xml:space="preserve">Best practices report </w:t>
      </w:r>
      <w:proofErr w:type="spellStart"/>
      <w:r w:rsidRPr="00D937C6">
        <w:rPr>
          <w:rFonts w:eastAsia="SimSun"/>
        </w:rPr>
        <w:t>on</w:t>
      </w:r>
      <w:del w:id="116" w:author="Roberto Hirayama" w:date="2017-09-08T14:41:00Z">
        <w:r w:rsidRPr="00D937C6" w:rsidDel="00A74B43">
          <w:rPr>
            <w:rFonts w:eastAsia="SimSun"/>
          </w:rPr>
          <w:delText xml:space="preserve"> fostering public awareness regarding the transition from analogue to digital broadcasting</w:delText>
        </w:r>
      </w:del>
      <w:ins w:id="117" w:author="Roberto Hirayama" w:date="2017-09-08T14:41:00Z">
        <w:r w:rsidR="00A74B43" w:rsidRPr="00D937C6">
          <w:rPr>
            <w:rFonts w:eastAsia="SimSun"/>
          </w:rPr>
          <w:t>economic</w:t>
        </w:r>
        <w:proofErr w:type="spellEnd"/>
        <w:r w:rsidR="00A74B43" w:rsidRPr="00D937C6">
          <w:rPr>
            <w:rFonts w:eastAsia="SimSun"/>
          </w:rPr>
          <w:t xml:space="preserve"> aspects of the deployment of new broadcasting services and applications</w:t>
        </w:r>
      </w:ins>
      <w:r w:rsidRPr="00D937C6">
        <w:rPr>
          <w:rFonts w:eastAsia="SimSun"/>
        </w:rPr>
        <w:t>.</w:t>
      </w:r>
    </w:p>
    <w:p w:rsidR="005610A0" w:rsidRPr="00D937C6" w:rsidRDefault="00D00807" w:rsidP="00D937C6">
      <w:pPr>
        <w:pStyle w:val="enumlev1"/>
        <w:rPr>
          <w:rFonts w:eastAsia="SimSun"/>
        </w:rPr>
      </w:pPr>
      <w:r w:rsidRPr="00D937C6">
        <w:rPr>
          <w:rFonts w:eastAsia="SimSun"/>
        </w:rPr>
        <w:t>e)</w:t>
      </w:r>
      <w:r w:rsidRPr="00D937C6">
        <w:rPr>
          <w:rFonts w:eastAsia="SimSun"/>
        </w:rPr>
        <w:tab/>
        <w:t xml:space="preserve">Compendium of </w:t>
      </w:r>
      <w:del w:id="118" w:author="Roberto Hirayama" w:date="2017-09-08T14:41:00Z">
        <w:r w:rsidRPr="00D937C6" w:rsidDel="00A74B43">
          <w:rPr>
            <w:rFonts w:eastAsia="SimSun"/>
          </w:rPr>
          <w:delText xml:space="preserve">public policies </w:delText>
        </w:r>
      </w:del>
      <w:ins w:id="119" w:author="Roberto Hirayama" w:date="2017-09-08T14:41:00Z">
        <w:r w:rsidR="00A74B43" w:rsidRPr="00D937C6">
          <w:rPr>
            <w:rFonts w:eastAsia="SimSun"/>
          </w:rPr>
          <w:t xml:space="preserve">strategies </w:t>
        </w:r>
      </w:ins>
      <w:r w:rsidRPr="00D937C6">
        <w:rPr>
          <w:rFonts w:eastAsia="SimSun"/>
        </w:rPr>
        <w:t xml:space="preserve">on the digital </w:t>
      </w:r>
      <w:del w:id="120" w:author="Roberto Hirayama" w:date="2017-09-08T14:41:00Z">
        <w:r w:rsidRPr="00D937C6" w:rsidDel="00A74B43">
          <w:rPr>
            <w:rFonts w:eastAsia="SimSun"/>
          </w:rPr>
          <w:delText xml:space="preserve">terrestrial television </w:delText>
        </w:r>
      </w:del>
      <w:ins w:id="121" w:author="Roberto Hirayama" w:date="2017-09-08T14:41:00Z">
        <w:r w:rsidR="00A74B43" w:rsidRPr="00D937C6">
          <w:rPr>
            <w:rFonts w:eastAsia="SimSun"/>
          </w:rPr>
          <w:t xml:space="preserve">to digital </w:t>
        </w:r>
      </w:ins>
      <w:r w:rsidRPr="00D937C6">
        <w:rPr>
          <w:rFonts w:eastAsia="SimSun"/>
        </w:rPr>
        <w:t xml:space="preserve">transition, bringing together </w:t>
      </w:r>
      <w:del w:id="122" w:author="Roberto Hirayama" w:date="2017-09-08T14:41:00Z">
        <w:r w:rsidRPr="00D937C6" w:rsidDel="00A74B43">
          <w:rPr>
            <w:rFonts w:eastAsia="SimSun"/>
          </w:rPr>
          <w:delText xml:space="preserve">the regulatory </w:delText>
        </w:r>
      </w:del>
      <w:r w:rsidRPr="00D937C6">
        <w:rPr>
          <w:rFonts w:eastAsia="SimSun"/>
        </w:rPr>
        <w:t xml:space="preserve">experiences of countries </w:t>
      </w:r>
      <w:proofErr w:type="spellStart"/>
      <w:r w:rsidRPr="00D937C6">
        <w:rPr>
          <w:rFonts w:eastAsia="SimSun"/>
        </w:rPr>
        <w:t>concerning</w:t>
      </w:r>
      <w:del w:id="123" w:author="Roberto Hirayama" w:date="2017-09-08T14:41:00Z">
        <w:r w:rsidRPr="00D937C6" w:rsidDel="00A74B43">
          <w:rPr>
            <w:rFonts w:eastAsia="SimSun"/>
          </w:rPr>
          <w:delText xml:space="preserve"> strategies for spectrum re-planning and planning and executing the analogue switch-off</w:delText>
        </w:r>
      </w:del>
      <w:ins w:id="124" w:author="Roberto Hirayama" w:date="2017-09-08T14:42:00Z">
        <w:r w:rsidR="00A74B43" w:rsidRPr="00D937C6">
          <w:rPr>
            <w:rFonts w:eastAsia="SimSun"/>
          </w:rPr>
          <w:t>the</w:t>
        </w:r>
        <w:proofErr w:type="spellEnd"/>
        <w:r w:rsidR="00A74B43" w:rsidRPr="00D937C6">
          <w:rPr>
            <w:rFonts w:eastAsia="SimSun"/>
          </w:rPr>
          <w:t xml:space="preserve"> </w:t>
        </w:r>
        <w:r w:rsidR="00A74B43" w:rsidRPr="00D937C6">
          <w:rPr>
            <w:rFonts w:eastAsia="SimSun"/>
          </w:rPr>
          <w:lastRenderedPageBreak/>
          <w:t>implementation of new digital broadcasting services and the release of new digital dividend bands</w:t>
        </w:r>
      </w:ins>
      <w:r w:rsidRPr="00D937C6">
        <w:rPr>
          <w:rFonts w:eastAsia="SimSun"/>
        </w:rPr>
        <w:t>.</w:t>
      </w:r>
    </w:p>
    <w:p w:rsidR="005610A0" w:rsidRPr="002D492B" w:rsidRDefault="00D00807" w:rsidP="005610A0">
      <w:pPr>
        <w:pStyle w:val="Heading1"/>
      </w:pPr>
      <w:r w:rsidRPr="002D492B">
        <w:t>4</w:t>
      </w:r>
      <w:r w:rsidRPr="002D492B">
        <w:tab/>
        <w:t>Timing</w:t>
      </w:r>
    </w:p>
    <w:p w:rsidR="005610A0" w:rsidRPr="002D492B" w:rsidRDefault="00D00807" w:rsidP="005610A0">
      <w:r w:rsidRPr="002D492B">
        <w:t>A yearly progress report is expected at each study group meeting.</w:t>
      </w:r>
    </w:p>
    <w:p w:rsidR="005610A0" w:rsidRPr="00024C2C" w:rsidRDefault="00D00807" w:rsidP="00024C2C">
      <w:pPr>
        <w:pStyle w:val="Heading1"/>
        <w:rPr>
          <w:rFonts w:eastAsia="SimSun"/>
        </w:rPr>
      </w:pPr>
      <w:r w:rsidRPr="00024C2C">
        <w:rPr>
          <w:rFonts w:eastAsia="SimSun"/>
        </w:rPr>
        <w:t>5</w:t>
      </w:r>
      <w:r w:rsidRPr="00024C2C">
        <w:rPr>
          <w:rFonts w:eastAsia="SimSun"/>
        </w:rPr>
        <w:tab/>
        <w:t>Proposers/sponsors</w:t>
      </w:r>
    </w:p>
    <w:p w:rsidR="005610A0" w:rsidRPr="002D492B" w:rsidRDefault="00D00807" w:rsidP="005610A0">
      <w:pPr>
        <w:rPr>
          <w:rFonts w:eastAsia="SimSun"/>
          <w:lang w:eastAsia="pt-BR"/>
        </w:rPr>
      </w:pPr>
      <w:del w:id="125" w:author="Roberto Hirayama" w:date="2017-09-08T14:42:00Z">
        <w:r w:rsidRPr="002D492B" w:rsidDel="00340C0E">
          <w:rPr>
            <w:rFonts w:eastAsia="SimSun"/>
            <w:lang w:eastAsia="pt-BR"/>
          </w:rPr>
          <w:delText>Brazil</w:delText>
        </w:r>
        <w:r w:rsidDel="00340C0E">
          <w:rPr>
            <w:rFonts w:eastAsia="SimSun"/>
            <w:lang w:eastAsia="pt-BR"/>
          </w:rPr>
          <w:delText xml:space="preserve">; </w:delText>
        </w:r>
        <w:r w:rsidRPr="002D492B" w:rsidDel="00340C0E">
          <w:rPr>
            <w:rFonts w:eastAsia="SimSun"/>
            <w:lang w:eastAsia="pt-BR"/>
          </w:rPr>
          <w:delText>Arab States</w:delText>
        </w:r>
      </w:del>
      <w:ins w:id="126" w:author="Roberto Hirayama" w:date="2017-09-08T14:42:00Z">
        <w:r w:rsidR="00340C0E">
          <w:rPr>
            <w:rFonts w:eastAsia="SimSun"/>
            <w:lang w:eastAsia="pt-BR"/>
          </w:rPr>
          <w:t>TBD</w:t>
        </w:r>
      </w:ins>
      <w:r w:rsidRPr="002D492B">
        <w:rPr>
          <w:rFonts w:eastAsia="SimSun"/>
          <w:lang w:eastAsia="pt-BR"/>
        </w:rPr>
        <w:t>.</w:t>
      </w:r>
    </w:p>
    <w:p w:rsidR="005610A0" w:rsidRPr="002D492B" w:rsidRDefault="00D00807" w:rsidP="005610A0">
      <w:pPr>
        <w:pStyle w:val="Heading1"/>
      </w:pPr>
      <w:r w:rsidRPr="002D492B">
        <w:t>6</w:t>
      </w:r>
      <w:r w:rsidRPr="002D492B">
        <w:tab/>
        <w:t xml:space="preserve">Sources of input </w:t>
      </w:r>
    </w:p>
    <w:p w:rsidR="005610A0" w:rsidRPr="002D492B" w:rsidRDefault="00D00807" w:rsidP="00024C2C">
      <w:pPr>
        <w:pStyle w:val="enumlev1"/>
        <w:rPr>
          <w:rFonts w:eastAsia="SimSun"/>
          <w:lang w:eastAsia="pt-BR"/>
        </w:rPr>
      </w:pPr>
      <w:r w:rsidRPr="002D492B">
        <w:rPr>
          <w:rFonts w:eastAsia="SimSun"/>
          <w:lang w:eastAsia="pt-BR"/>
        </w:rPr>
        <w:t>1)</w:t>
      </w:r>
      <w:r w:rsidRPr="002D492B">
        <w:rPr>
          <w:rFonts w:eastAsia="SimSun"/>
          <w:lang w:eastAsia="pt-BR"/>
        </w:rPr>
        <w:tab/>
        <w:t>Collection of related contributions and data from Member States and ITU</w:t>
      </w:r>
      <w:r w:rsidRPr="002D492B">
        <w:rPr>
          <w:rFonts w:eastAsia="SimSun"/>
          <w:lang w:eastAsia="pt-BR"/>
        </w:rPr>
        <w:noBreakHyphen/>
        <w:t xml:space="preserve">D Sector Members, and those organizations and groups listed in </w:t>
      </w:r>
      <w:r>
        <w:rPr>
          <w:rFonts w:eastAsia="SimSun"/>
          <w:lang w:eastAsia="pt-BR"/>
        </w:rPr>
        <w:t>§</w:t>
      </w:r>
      <w:r w:rsidRPr="002D492B">
        <w:rPr>
          <w:rFonts w:eastAsia="SimSun"/>
          <w:lang w:eastAsia="pt-BR"/>
        </w:rPr>
        <w:t xml:space="preserve"> 9 below. </w:t>
      </w:r>
    </w:p>
    <w:p w:rsidR="005610A0" w:rsidRPr="002D492B" w:rsidRDefault="00D00807" w:rsidP="00024C2C">
      <w:pPr>
        <w:pStyle w:val="enumlev1"/>
        <w:rPr>
          <w:rFonts w:eastAsia="SimSun"/>
          <w:lang w:eastAsia="pt-BR"/>
        </w:rPr>
      </w:pPr>
      <w:r w:rsidRPr="002D492B">
        <w:rPr>
          <w:rFonts w:eastAsia="SimSun"/>
          <w:lang w:eastAsia="pt-BR"/>
        </w:rPr>
        <w:t>2)</w:t>
      </w:r>
      <w:r w:rsidRPr="002D492B">
        <w:rPr>
          <w:rFonts w:eastAsia="SimSun"/>
          <w:lang w:eastAsia="pt-BR"/>
        </w:rPr>
        <w:tab/>
        <w:t>Updates and outputs of ITU</w:t>
      </w:r>
      <w:r w:rsidRPr="002D492B">
        <w:rPr>
          <w:rFonts w:eastAsia="SimSun"/>
          <w:lang w:eastAsia="pt-BR"/>
        </w:rPr>
        <w:noBreakHyphen/>
        <w:t>R and ITU</w:t>
      </w:r>
      <w:r w:rsidRPr="002D492B">
        <w:rPr>
          <w:rFonts w:eastAsia="SimSun"/>
          <w:lang w:eastAsia="pt-BR"/>
        </w:rPr>
        <w:noBreakHyphen/>
        <w:t>T study groups</w:t>
      </w:r>
      <w:r>
        <w:rPr>
          <w:rFonts w:eastAsia="SimSun"/>
          <w:lang w:eastAsia="pt-BR"/>
        </w:rPr>
        <w:t>;</w:t>
      </w:r>
      <w:r w:rsidRPr="002D492B">
        <w:rPr>
          <w:rFonts w:eastAsia="SimSun"/>
          <w:lang w:eastAsia="pt-BR"/>
        </w:rPr>
        <w:t xml:space="preserve"> relevant recommendations and reports related to digital terrestrial sound and television broadcasting below 1 GHz.</w:t>
      </w:r>
      <w:r w:rsidRPr="008B22F8">
        <w:rPr>
          <w:rFonts w:eastAsia="SimSun"/>
          <w:lang w:eastAsia="pt-BR"/>
        </w:rPr>
        <w:t xml:space="preserve"> </w:t>
      </w:r>
    </w:p>
    <w:p w:rsidR="005610A0" w:rsidRPr="002D492B" w:rsidRDefault="00D00807" w:rsidP="00024C2C">
      <w:pPr>
        <w:pStyle w:val="enumlev1"/>
        <w:rPr>
          <w:rFonts w:eastAsia="SimSun"/>
          <w:lang w:eastAsia="pt-BR"/>
        </w:rPr>
      </w:pPr>
      <w:r w:rsidRPr="002D492B">
        <w:rPr>
          <w:rFonts w:eastAsia="SimSun"/>
          <w:lang w:eastAsia="pt-BR"/>
        </w:rPr>
        <w:t>3)</w:t>
      </w:r>
      <w:r w:rsidRPr="002D492B">
        <w:rPr>
          <w:rFonts w:eastAsia="SimSun"/>
          <w:lang w:eastAsia="pt-BR"/>
        </w:rPr>
        <w:tab/>
        <w:t>Examination of the impact on developing countries of transition to digital sound and television broadcasting, re</w:t>
      </w:r>
      <w:r>
        <w:rPr>
          <w:rFonts w:eastAsia="SimSun"/>
          <w:lang w:eastAsia="pt-BR"/>
        </w:rPr>
        <w:t>-</w:t>
      </w:r>
      <w:r w:rsidRPr="002D492B">
        <w:rPr>
          <w:rFonts w:eastAsia="SimSun"/>
          <w:lang w:eastAsia="pt-BR"/>
        </w:rPr>
        <w:t>planning, convergence and interactivity</w:t>
      </w:r>
      <w:ins w:id="127" w:author="Roberto Hirayama" w:date="2017-09-08T14:42:00Z">
        <w:r w:rsidR="00340C0E" w:rsidRPr="00340C0E">
          <w:rPr>
            <w:rFonts w:eastAsia="SimSun"/>
            <w:lang w:eastAsia="pt-BR"/>
          </w:rPr>
          <w:t>, and with the implementation of new services and applications</w:t>
        </w:r>
      </w:ins>
      <w:r w:rsidRPr="002D492B">
        <w:rPr>
          <w:rFonts w:eastAsia="SimSun"/>
          <w:lang w:eastAsia="pt-BR"/>
        </w:rPr>
        <w:t>.</w:t>
      </w:r>
    </w:p>
    <w:p w:rsidR="005610A0" w:rsidRPr="002D492B" w:rsidRDefault="00D00807" w:rsidP="00024C2C">
      <w:pPr>
        <w:pStyle w:val="enumlev1"/>
        <w:rPr>
          <w:rFonts w:eastAsia="SimSun"/>
          <w:lang w:eastAsia="pt-BR"/>
        </w:rPr>
      </w:pPr>
      <w:r>
        <w:rPr>
          <w:rFonts w:eastAsia="SimSun"/>
          <w:lang w:eastAsia="pt-BR"/>
        </w:rPr>
        <w:t>4)</w:t>
      </w:r>
      <w:r w:rsidRPr="002D492B">
        <w:rPr>
          <w:rFonts w:eastAsia="SimSun"/>
          <w:lang w:eastAsia="pt-BR"/>
        </w:rPr>
        <w:tab/>
        <w:t xml:space="preserve">Outputs of </w:t>
      </w:r>
      <w:r>
        <w:rPr>
          <w:rFonts w:eastAsia="SimSun"/>
          <w:lang w:eastAsia="pt-BR"/>
        </w:rPr>
        <w:t xml:space="preserve">WTDC </w:t>
      </w:r>
      <w:r w:rsidRPr="002D492B">
        <w:rPr>
          <w:rFonts w:eastAsia="SimSun"/>
          <w:lang w:eastAsia="pt-BR"/>
        </w:rPr>
        <w:t>Resolution 9 (Rev. Dubai, 2014), including relevant recommendations, guidelines and reports.</w:t>
      </w:r>
    </w:p>
    <w:p w:rsidR="005610A0" w:rsidRPr="002D492B" w:rsidRDefault="00D00807" w:rsidP="005610A0">
      <w:pPr>
        <w:pStyle w:val="Heading1"/>
      </w:pPr>
      <w:r w:rsidRPr="002D492B">
        <w:t>7</w:t>
      </w:r>
      <w:r w:rsidRPr="002D492B">
        <w:tab/>
        <w:t>Target audience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99"/>
        <w:gridCol w:w="2970"/>
        <w:gridCol w:w="2970"/>
      </w:tblGrid>
      <w:tr w:rsidR="005610A0" w:rsidRPr="002D492B" w:rsidTr="00C74FCC">
        <w:trPr>
          <w:cantSplit/>
          <w:trHeight w:val="340"/>
          <w:tblHeader/>
          <w:jc w:val="center"/>
        </w:trPr>
        <w:tc>
          <w:tcPr>
            <w:tcW w:w="3699" w:type="dxa"/>
            <w:tcBorders>
              <w:top w:val="single" w:sz="4" w:space="0" w:color="auto"/>
              <w:left w:val="single" w:sz="4" w:space="0" w:color="auto"/>
              <w:bottom w:val="single" w:sz="4" w:space="0" w:color="auto"/>
              <w:right w:val="single" w:sz="4" w:space="0" w:color="auto"/>
            </w:tcBorders>
          </w:tcPr>
          <w:p w:rsidR="005610A0" w:rsidRPr="00C23C9F" w:rsidRDefault="00D00807" w:rsidP="000222D0">
            <w:pPr>
              <w:pStyle w:val="Tablehead"/>
            </w:pPr>
            <w:r w:rsidRPr="00C23C9F">
              <w:t>Target audience</w:t>
            </w:r>
          </w:p>
        </w:tc>
        <w:tc>
          <w:tcPr>
            <w:tcW w:w="2970" w:type="dxa"/>
            <w:tcBorders>
              <w:top w:val="single" w:sz="4" w:space="0" w:color="auto"/>
              <w:left w:val="single" w:sz="4" w:space="0" w:color="auto"/>
              <w:bottom w:val="single" w:sz="4" w:space="0" w:color="auto"/>
              <w:right w:val="single" w:sz="4" w:space="0" w:color="auto"/>
            </w:tcBorders>
            <w:hideMark/>
          </w:tcPr>
          <w:p w:rsidR="005610A0" w:rsidRPr="00C23C9F" w:rsidRDefault="00D00807" w:rsidP="000222D0">
            <w:pPr>
              <w:pStyle w:val="Tablehead"/>
            </w:pPr>
            <w:r w:rsidRPr="00C23C9F">
              <w:t>Developed countries</w:t>
            </w:r>
          </w:p>
        </w:tc>
        <w:tc>
          <w:tcPr>
            <w:tcW w:w="2970" w:type="dxa"/>
            <w:tcBorders>
              <w:top w:val="single" w:sz="4" w:space="0" w:color="auto"/>
              <w:left w:val="single" w:sz="4" w:space="0" w:color="auto"/>
              <w:bottom w:val="single" w:sz="4" w:space="0" w:color="auto"/>
              <w:right w:val="single" w:sz="4" w:space="0" w:color="auto"/>
            </w:tcBorders>
            <w:hideMark/>
          </w:tcPr>
          <w:p w:rsidR="005610A0" w:rsidRPr="00C23C9F" w:rsidRDefault="00D00807" w:rsidP="0014485C">
            <w:pPr>
              <w:pStyle w:val="Tablehead"/>
              <w:rPr>
                <w:bCs/>
              </w:rPr>
            </w:pPr>
            <w:r w:rsidRPr="000222D0">
              <w:t>Developing countries</w:t>
            </w:r>
            <w:r w:rsidRPr="00024C2C">
              <w:rPr>
                <w:rStyle w:val="FootnoteReference"/>
              </w:rPr>
              <w:footnoteReference w:customMarkFollows="1" w:id="1"/>
              <w:t>1</w:t>
            </w:r>
          </w:p>
        </w:tc>
      </w:tr>
      <w:tr w:rsidR="005610A0" w:rsidRPr="002D492B" w:rsidTr="00C74FCC">
        <w:trPr>
          <w:cantSplit/>
          <w:trHeight w:val="340"/>
          <w:tblHeader/>
          <w:jc w:val="center"/>
        </w:trPr>
        <w:tc>
          <w:tcPr>
            <w:tcW w:w="3699" w:type="dxa"/>
            <w:tcBorders>
              <w:top w:val="single" w:sz="4" w:space="0" w:color="auto"/>
              <w:left w:val="single" w:sz="4" w:space="0" w:color="auto"/>
              <w:bottom w:val="single" w:sz="4" w:space="0" w:color="auto"/>
              <w:right w:val="single" w:sz="4" w:space="0" w:color="auto"/>
            </w:tcBorders>
            <w:hideMark/>
          </w:tcPr>
          <w:p w:rsidR="005610A0" w:rsidRPr="002D492B" w:rsidRDefault="00D00807" w:rsidP="0014485C">
            <w:pPr>
              <w:pStyle w:val="Tabletext"/>
              <w:keepNext/>
            </w:pPr>
            <w:r w:rsidRPr="002D492B">
              <w:t>Telecom policy-makers</w:t>
            </w:r>
          </w:p>
        </w:tc>
        <w:tc>
          <w:tcPr>
            <w:tcW w:w="2970" w:type="dxa"/>
            <w:tcBorders>
              <w:top w:val="single" w:sz="4" w:space="0" w:color="auto"/>
              <w:left w:val="single" w:sz="4" w:space="0" w:color="auto"/>
              <w:bottom w:val="single" w:sz="4" w:space="0" w:color="auto"/>
              <w:right w:val="single" w:sz="4" w:space="0" w:color="auto"/>
            </w:tcBorders>
            <w:hideMark/>
          </w:tcPr>
          <w:p w:rsidR="005610A0" w:rsidRPr="002D492B" w:rsidRDefault="00D00807" w:rsidP="0014485C">
            <w:pPr>
              <w:pStyle w:val="Tabletext"/>
              <w:keepNext/>
              <w:jc w:val="center"/>
            </w:pPr>
            <w:r w:rsidRPr="002D492B">
              <w:t>Yes</w:t>
            </w:r>
          </w:p>
        </w:tc>
        <w:tc>
          <w:tcPr>
            <w:tcW w:w="2970" w:type="dxa"/>
            <w:tcBorders>
              <w:top w:val="single" w:sz="4" w:space="0" w:color="auto"/>
              <w:left w:val="single" w:sz="4" w:space="0" w:color="auto"/>
              <w:bottom w:val="single" w:sz="4" w:space="0" w:color="auto"/>
              <w:right w:val="single" w:sz="4" w:space="0" w:color="auto"/>
            </w:tcBorders>
            <w:hideMark/>
          </w:tcPr>
          <w:p w:rsidR="005610A0" w:rsidRPr="002D492B" w:rsidRDefault="00D00807" w:rsidP="0014485C">
            <w:pPr>
              <w:pStyle w:val="Tabletext"/>
              <w:keepNext/>
              <w:jc w:val="center"/>
            </w:pPr>
            <w:r w:rsidRPr="002D492B">
              <w:t>Yes</w:t>
            </w:r>
          </w:p>
        </w:tc>
      </w:tr>
      <w:tr w:rsidR="005610A0" w:rsidRPr="002D492B" w:rsidTr="00C74FCC">
        <w:trPr>
          <w:cantSplit/>
          <w:trHeight w:val="340"/>
          <w:tblHeader/>
          <w:jc w:val="center"/>
        </w:trPr>
        <w:tc>
          <w:tcPr>
            <w:tcW w:w="3699" w:type="dxa"/>
            <w:tcBorders>
              <w:top w:val="single" w:sz="4" w:space="0" w:color="auto"/>
              <w:left w:val="single" w:sz="4" w:space="0" w:color="auto"/>
              <w:bottom w:val="single" w:sz="4" w:space="0" w:color="auto"/>
              <w:right w:val="single" w:sz="4" w:space="0" w:color="auto"/>
            </w:tcBorders>
            <w:hideMark/>
          </w:tcPr>
          <w:p w:rsidR="005610A0" w:rsidRPr="002D492B" w:rsidRDefault="00D00807" w:rsidP="0014485C">
            <w:pPr>
              <w:pStyle w:val="Tabletext"/>
              <w:keepNext/>
            </w:pPr>
            <w:r w:rsidRPr="002D492B">
              <w:t>Telecom regulators</w:t>
            </w:r>
          </w:p>
        </w:tc>
        <w:tc>
          <w:tcPr>
            <w:tcW w:w="2970" w:type="dxa"/>
            <w:tcBorders>
              <w:top w:val="single" w:sz="4" w:space="0" w:color="auto"/>
              <w:left w:val="single" w:sz="4" w:space="0" w:color="auto"/>
              <w:bottom w:val="single" w:sz="4" w:space="0" w:color="auto"/>
              <w:right w:val="single" w:sz="4" w:space="0" w:color="auto"/>
            </w:tcBorders>
            <w:hideMark/>
          </w:tcPr>
          <w:p w:rsidR="005610A0" w:rsidRPr="002D492B" w:rsidRDefault="00D00807" w:rsidP="0014485C">
            <w:pPr>
              <w:pStyle w:val="Tabletext"/>
              <w:keepNext/>
              <w:jc w:val="center"/>
            </w:pPr>
            <w:r w:rsidRPr="002D492B">
              <w:t>Yes</w:t>
            </w:r>
          </w:p>
        </w:tc>
        <w:tc>
          <w:tcPr>
            <w:tcW w:w="2970" w:type="dxa"/>
            <w:tcBorders>
              <w:top w:val="single" w:sz="4" w:space="0" w:color="auto"/>
              <w:left w:val="single" w:sz="4" w:space="0" w:color="auto"/>
              <w:bottom w:val="single" w:sz="4" w:space="0" w:color="auto"/>
              <w:right w:val="single" w:sz="4" w:space="0" w:color="auto"/>
            </w:tcBorders>
            <w:hideMark/>
          </w:tcPr>
          <w:p w:rsidR="005610A0" w:rsidRPr="002D492B" w:rsidRDefault="00D00807" w:rsidP="0014485C">
            <w:pPr>
              <w:pStyle w:val="Tabletext"/>
              <w:keepNext/>
              <w:jc w:val="center"/>
            </w:pPr>
            <w:r w:rsidRPr="002D492B">
              <w:t>Yes</w:t>
            </w:r>
          </w:p>
        </w:tc>
      </w:tr>
      <w:tr w:rsidR="005610A0" w:rsidRPr="002D492B" w:rsidTr="00C74FCC">
        <w:trPr>
          <w:cantSplit/>
          <w:trHeight w:val="340"/>
          <w:tblHeader/>
          <w:jc w:val="center"/>
        </w:trPr>
        <w:tc>
          <w:tcPr>
            <w:tcW w:w="3699" w:type="dxa"/>
            <w:tcBorders>
              <w:top w:val="single" w:sz="4" w:space="0" w:color="auto"/>
              <w:left w:val="single" w:sz="4" w:space="0" w:color="auto"/>
              <w:bottom w:val="single" w:sz="4" w:space="0" w:color="auto"/>
              <w:right w:val="single" w:sz="4" w:space="0" w:color="auto"/>
            </w:tcBorders>
            <w:hideMark/>
          </w:tcPr>
          <w:p w:rsidR="005610A0" w:rsidRPr="002D492B" w:rsidRDefault="00D00807" w:rsidP="0014485C">
            <w:pPr>
              <w:pStyle w:val="Tabletext"/>
              <w:keepNext/>
            </w:pPr>
            <w:r w:rsidRPr="002D492B">
              <w:t>Service providers/operators</w:t>
            </w:r>
          </w:p>
        </w:tc>
        <w:tc>
          <w:tcPr>
            <w:tcW w:w="2970" w:type="dxa"/>
            <w:tcBorders>
              <w:top w:val="single" w:sz="4" w:space="0" w:color="auto"/>
              <w:left w:val="single" w:sz="4" w:space="0" w:color="auto"/>
              <w:bottom w:val="single" w:sz="4" w:space="0" w:color="auto"/>
              <w:right w:val="single" w:sz="4" w:space="0" w:color="auto"/>
            </w:tcBorders>
            <w:hideMark/>
          </w:tcPr>
          <w:p w:rsidR="005610A0" w:rsidRPr="002D492B" w:rsidRDefault="00D00807" w:rsidP="0014485C">
            <w:pPr>
              <w:pStyle w:val="Tabletext"/>
              <w:keepNext/>
              <w:jc w:val="center"/>
            </w:pPr>
            <w:r w:rsidRPr="002D492B">
              <w:t>Yes</w:t>
            </w:r>
          </w:p>
        </w:tc>
        <w:tc>
          <w:tcPr>
            <w:tcW w:w="2970" w:type="dxa"/>
            <w:tcBorders>
              <w:top w:val="single" w:sz="4" w:space="0" w:color="auto"/>
              <w:left w:val="single" w:sz="4" w:space="0" w:color="auto"/>
              <w:bottom w:val="single" w:sz="4" w:space="0" w:color="auto"/>
              <w:right w:val="single" w:sz="4" w:space="0" w:color="auto"/>
            </w:tcBorders>
            <w:hideMark/>
          </w:tcPr>
          <w:p w:rsidR="005610A0" w:rsidRPr="002D492B" w:rsidRDefault="00D00807" w:rsidP="0014485C">
            <w:pPr>
              <w:pStyle w:val="Tabletext"/>
              <w:keepNext/>
              <w:jc w:val="center"/>
            </w:pPr>
            <w:r w:rsidRPr="002D492B">
              <w:t>Yes</w:t>
            </w:r>
          </w:p>
        </w:tc>
      </w:tr>
      <w:tr w:rsidR="005610A0" w:rsidRPr="002D492B" w:rsidTr="00C74FCC">
        <w:trPr>
          <w:cantSplit/>
          <w:trHeight w:val="340"/>
          <w:tblHeader/>
          <w:jc w:val="center"/>
        </w:trPr>
        <w:tc>
          <w:tcPr>
            <w:tcW w:w="3699" w:type="dxa"/>
            <w:tcBorders>
              <w:top w:val="single" w:sz="4" w:space="0" w:color="auto"/>
              <w:left w:val="single" w:sz="4" w:space="0" w:color="auto"/>
              <w:bottom w:val="single" w:sz="4" w:space="0" w:color="auto"/>
              <w:right w:val="single" w:sz="4" w:space="0" w:color="auto"/>
            </w:tcBorders>
          </w:tcPr>
          <w:p w:rsidR="005610A0" w:rsidRPr="002D492B" w:rsidRDefault="00D00807" w:rsidP="0014485C">
            <w:pPr>
              <w:pStyle w:val="Tabletext"/>
              <w:keepNext/>
            </w:pPr>
            <w:r w:rsidRPr="002D492B">
              <w:rPr>
                <w:rFonts w:eastAsia="SimSun"/>
                <w:lang w:eastAsia="pt-BR"/>
              </w:rPr>
              <w:t>Broadcasting operators</w:t>
            </w:r>
          </w:p>
        </w:tc>
        <w:tc>
          <w:tcPr>
            <w:tcW w:w="2970" w:type="dxa"/>
            <w:tcBorders>
              <w:top w:val="single" w:sz="4" w:space="0" w:color="auto"/>
              <w:left w:val="single" w:sz="4" w:space="0" w:color="auto"/>
              <w:bottom w:val="single" w:sz="4" w:space="0" w:color="auto"/>
              <w:right w:val="single" w:sz="4" w:space="0" w:color="auto"/>
            </w:tcBorders>
          </w:tcPr>
          <w:p w:rsidR="005610A0" w:rsidRPr="002D492B" w:rsidRDefault="00D00807" w:rsidP="0014485C">
            <w:pPr>
              <w:pStyle w:val="Tabletext"/>
              <w:keepNext/>
              <w:jc w:val="center"/>
            </w:pPr>
            <w:r w:rsidRPr="002D492B">
              <w:t>Yes</w:t>
            </w:r>
          </w:p>
        </w:tc>
        <w:tc>
          <w:tcPr>
            <w:tcW w:w="2970" w:type="dxa"/>
            <w:tcBorders>
              <w:top w:val="single" w:sz="4" w:space="0" w:color="auto"/>
              <w:left w:val="single" w:sz="4" w:space="0" w:color="auto"/>
              <w:bottom w:val="single" w:sz="4" w:space="0" w:color="auto"/>
              <w:right w:val="single" w:sz="4" w:space="0" w:color="auto"/>
            </w:tcBorders>
          </w:tcPr>
          <w:p w:rsidR="005610A0" w:rsidRPr="002D492B" w:rsidRDefault="00D00807" w:rsidP="0014485C">
            <w:pPr>
              <w:pStyle w:val="Tabletext"/>
              <w:keepNext/>
              <w:jc w:val="center"/>
            </w:pPr>
            <w:r w:rsidRPr="002D492B">
              <w:t>Yes</w:t>
            </w:r>
          </w:p>
        </w:tc>
      </w:tr>
      <w:tr w:rsidR="005610A0" w:rsidRPr="002D492B" w:rsidTr="00C74FCC">
        <w:trPr>
          <w:cantSplit/>
          <w:trHeight w:val="340"/>
          <w:tblHeader/>
          <w:jc w:val="center"/>
        </w:trPr>
        <w:tc>
          <w:tcPr>
            <w:tcW w:w="3699" w:type="dxa"/>
            <w:tcBorders>
              <w:top w:val="single" w:sz="4" w:space="0" w:color="auto"/>
              <w:left w:val="single" w:sz="4" w:space="0" w:color="auto"/>
              <w:bottom w:val="single" w:sz="4" w:space="0" w:color="auto"/>
              <w:right w:val="single" w:sz="4" w:space="0" w:color="auto"/>
            </w:tcBorders>
          </w:tcPr>
          <w:p w:rsidR="005610A0" w:rsidRPr="002D492B" w:rsidDel="00690FD2" w:rsidRDefault="00D00807" w:rsidP="0014485C">
            <w:pPr>
              <w:pStyle w:val="Tabletext"/>
              <w:rPr>
                <w:rFonts w:eastAsia="SimSun"/>
                <w:szCs w:val="24"/>
                <w:lang w:eastAsia="pt-BR"/>
              </w:rPr>
            </w:pPr>
            <w:r w:rsidRPr="002D492B">
              <w:rPr>
                <w:rFonts w:eastAsia="SimSun"/>
                <w:lang w:eastAsia="pt-BR"/>
              </w:rPr>
              <w:t>ITU</w:t>
            </w:r>
            <w:r w:rsidRPr="002D492B">
              <w:rPr>
                <w:rFonts w:eastAsia="SimSun"/>
                <w:lang w:eastAsia="pt-BR"/>
              </w:rPr>
              <w:noBreakHyphen/>
              <w:t>D programme</w:t>
            </w:r>
          </w:p>
        </w:tc>
        <w:tc>
          <w:tcPr>
            <w:tcW w:w="2970" w:type="dxa"/>
            <w:tcBorders>
              <w:top w:val="single" w:sz="4" w:space="0" w:color="auto"/>
              <w:left w:val="single" w:sz="4" w:space="0" w:color="auto"/>
              <w:bottom w:val="single" w:sz="4" w:space="0" w:color="auto"/>
              <w:right w:val="single" w:sz="4" w:space="0" w:color="auto"/>
            </w:tcBorders>
          </w:tcPr>
          <w:p w:rsidR="005610A0" w:rsidRPr="002D492B" w:rsidRDefault="00D00807" w:rsidP="0014485C">
            <w:pPr>
              <w:pStyle w:val="Tabletext"/>
              <w:jc w:val="center"/>
            </w:pPr>
            <w:r>
              <w:t>Yes</w:t>
            </w:r>
          </w:p>
        </w:tc>
        <w:tc>
          <w:tcPr>
            <w:tcW w:w="2970" w:type="dxa"/>
            <w:tcBorders>
              <w:top w:val="single" w:sz="4" w:space="0" w:color="auto"/>
              <w:left w:val="single" w:sz="4" w:space="0" w:color="auto"/>
              <w:bottom w:val="single" w:sz="4" w:space="0" w:color="auto"/>
              <w:right w:val="single" w:sz="4" w:space="0" w:color="auto"/>
            </w:tcBorders>
          </w:tcPr>
          <w:p w:rsidR="005610A0" w:rsidRPr="002D492B" w:rsidRDefault="00D00807" w:rsidP="0014485C">
            <w:pPr>
              <w:pStyle w:val="Tabletext"/>
              <w:jc w:val="center"/>
            </w:pPr>
            <w:r>
              <w:t>Yes</w:t>
            </w:r>
          </w:p>
        </w:tc>
      </w:tr>
    </w:tbl>
    <w:p w:rsidR="005610A0" w:rsidRPr="00C51B2C" w:rsidRDefault="00D00807" w:rsidP="005610A0">
      <w:pPr>
        <w:pStyle w:val="Headingb"/>
        <w:rPr>
          <w:lang w:val="en-GB"/>
        </w:rPr>
      </w:pPr>
      <w:r w:rsidRPr="00C51B2C">
        <w:rPr>
          <w:lang w:val="en-GB"/>
        </w:rPr>
        <w:t>a)</w:t>
      </w:r>
      <w:r w:rsidRPr="00C51B2C">
        <w:rPr>
          <w:lang w:val="en-GB"/>
        </w:rPr>
        <w:tab/>
        <w:t>Target audience – Who specifically will use the output</w:t>
      </w:r>
    </w:p>
    <w:p w:rsidR="005610A0" w:rsidRPr="009C7A71" w:rsidRDefault="00D00807" w:rsidP="005610A0">
      <w:r w:rsidRPr="002D492B">
        <w:rPr>
          <w:rFonts w:eastAsia="SimSun"/>
          <w:lang w:eastAsia="pt-BR"/>
        </w:rPr>
        <w:t>Beneficiaries of the output are expected to be middle and higher-level managers in broadcasters, telecommunication/ICT operators and regulators worldwide.</w:t>
      </w:r>
    </w:p>
    <w:p w:rsidR="005610A0" w:rsidRPr="00C51B2C" w:rsidRDefault="00D00807" w:rsidP="005610A0">
      <w:pPr>
        <w:pStyle w:val="Headingb"/>
        <w:rPr>
          <w:lang w:val="en-GB"/>
        </w:rPr>
      </w:pPr>
      <w:r w:rsidRPr="00C51B2C">
        <w:rPr>
          <w:lang w:val="en-GB"/>
        </w:rPr>
        <w:t>b)</w:t>
      </w:r>
      <w:r w:rsidRPr="00C51B2C">
        <w:rPr>
          <w:lang w:val="en-GB"/>
        </w:rPr>
        <w:tab/>
        <w:t>Proposed methods for implementation of the results</w:t>
      </w:r>
    </w:p>
    <w:p w:rsidR="005610A0" w:rsidRPr="002D492B" w:rsidRDefault="00D00807" w:rsidP="005610A0">
      <w:pPr>
        <w:rPr>
          <w:rFonts w:eastAsia="SimSun"/>
          <w:lang w:eastAsia="pt-BR"/>
        </w:rPr>
      </w:pPr>
      <w:r w:rsidRPr="002D492B">
        <w:rPr>
          <w:rFonts w:eastAsia="SimSun"/>
          <w:lang w:eastAsia="pt-BR"/>
        </w:rPr>
        <w:t>Activities include conducting technical studies, observing best practices, and developing comprehensive reports serving the target audience</w:t>
      </w:r>
      <w:r>
        <w:rPr>
          <w:rFonts w:eastAsia="SimSun"/>
          <w:lang w:eastAsia="pt-BR"/>
        </w:rPr>
        <w:t>’s</w:t>
      </w:r>
      <w:r w:rsidRPr="002D492B">
        <w:rPr>
          <w:rFonts w:eastAsia="SimSun"/>
          <w:lang w:eastAsia="pt-BR"/>
        </w:rPr>
        <w:t xml:space="preserve"> interests. </w:t>
      </w:r>
    </w:p>
    <w:p w:rsidR="005610A0" w:rsidRPr="002D492B" w:rsidRDefault="00D00807" w:rsidP="005610A0">
      <w:pPr>
        <w:pStyle w:val="Heading1"/>
      </w:pPr>
      <w:r w:rsidRPr="002D492B">
        <w:t>8</w:t>
      </w:r>
      <w:r w:rsidRPr="002D492B">
        <w:tab/>
        <w:t>Proposed methods of handling the Question or issue</w:t>
      </w:r>
    </w:p>
    <w:p w:rsidR="005610A0" w:rsidRPr="00C51B2C" w:rsidRDefault="00D00807" w:rsidP="005610A0">
      <w:pPr>
        <w:pStyle w:val="Headingb"/>
        <w:rPr>
          <w:lang w:val="en-GB"/>
        </w:rPr>
      </w:pPr>
      <w:r w:rsidRPr="00C51B2C">
        <w:rPr>
          <w:lang w:val="en-GB"/>
        </w:rPr>
        <w:t>a)</w:t>
      </w:r>
      <w:r w:rsidRPr="00C51B2C">
        <w:rPr>
          <w:lang w:val="en-GB"/>
        </w:rPr>
        <w:tab/>
        <w:t>How?</w:t>
      </w:r>
    </w:p>
    <w:p w:rsidR="005610A0" w:rsidRPr="002D492B" w:rsidRDefault="00D00807" w:rsidP="00C74FCC">
      <w:pPr>
        <w:pStyle w:val="enumlev1"/>
        <w:tabs>
          <w:tab w:val="left" w:pos="7938"/>
        </w:tabs>
      </w:pPr>
      <w:r w:rsidRPr="002D492B">
        <w:t>1)</w:t>
      </w:r>
      <w:r w:rsidRPr="002D492B">
        <w:tab/>
        <w:t>Within a study group:</w:t>
      </w:r>
    </w:p>
    <w:p w:rsidR="005610A0" w:rsidRPr="002D492B" w:rsidRDefault="00D00807" w:rsidP="00C74FCC">
      <w:pPr>
        <w:pStyle w:val="enumlev2"/>
        <w:tabs>
          <w:tab w:val="left" w:pos="7938"/>
        </w:tabs>
      </w:pPr>
      <w:r w:rsidRPr="002D492B">
        <w:lastRenderedPageBreak/>
        <w:t>–</w:t>
      </w:r>
      <w:r w:rsidRPr="002D492B">
        <w:tab/>
        <w:t>Question (over a multi-year study period)</w:t>
      </w:r>
      <w:r w:rsidRPr="002D492B">
        <w:tab/>
      </w:r>
      <w:r w:rsidRPr="002D492B">
        <w:sym w:font="Wingdings 2" w:char="F052"/>
      </w:r>
    </w:p>
    <w:p w:rsidR="005610A0" w:rsidRPr="002D492B" w:rsidRDefault="00D00807" w:rsidP="00C74FCC">
      <w:pPr>
        <w:pStyle w:val="enumlev1"/>
        <w:tabs>
          <w:tab w:val="left" w:pos="7938"/>
        </w:tabs>
      </w:pPr>
      <w:r w:rsidRPr="002D492B">
        <w:t>2)</w:t>
      </w:r>
      <w:r w:rsidRPr="002D492B">
        <w:tab/>
        <w:t xml:space="preserve">Within regular BDT activity (indicate which programmes, activities, </w:t>
      </w:r>
      <w:r w:rsidRPr="002D492B">
        <w:br/>
        <w:t>projects, etc., will be involved in the work of the study Question):</w:t>
      </w:r>
    </w:p>
    <w:p w:rsidR="005610A0" w:rsidRPr="002D492B" w:rsidRDefault="00D00807" w:rsidP="00C74FCC">
      <w:pPr>
        <w:pStyle w:val="enumlev2"/>
        <w:tabs>
          <w:tab w:val="left" w:pos="7938"/>
        </w:tabs>
      </w:pPr>
      <w:r w:rsidRPr="002D492B">
        <w:t>–</w:t>
      </w:r>
      <w:r w:rsidRPr="002D492B">
        <w:tab/>
        <w:t>Programmes</w:t>
      </w:r>
      <w:r w:rsidRPr="002D492B">
        <w:tab/>
      </w:r>
      <w:r w:rsidRPr="002D492B">
        <w:sym w:font="Wingdings 2" w:char="F052"/>
      </w:r>
    </w:p>
    <w:p w:rsidR="005610A0" w:rsidRPr="002D492B" w:rsidRDefault="00D00807" w:rsidP="00C74FCC">
      <w:pPr>
        <w:pStyle w:val="enumlev2"/>
        <w:tabs>
          <w:tab w:val="left" w:pos="7938"/>
        </w:tabs>
      </w:pPr>
      <w:r w:rsidRPr="002D492B">
        <w:t>–</w:t>
      </w:r>
      <w:r w:rsidRPr="002D492B">
        <w:tab/>
        <w:t>Projects</w:t>
      </w:r>
      <w:r>
        <w:tab/>
      </w:r>
      <w:r w:rsidRPr="002D492B">
        <w:tab/>
      </w:r>
      <w:r w:rsidRPr="002D492B">
        <w:sym w:font="Wingdings 2" w:char="F052"/>
      </w:r>
    </w:p>
    <w:p w:rsidR="005610A0" w:rsidRPr="002D492B" w:rsidRDefault="00D00807" w:rsidP="00C74FCC">
      <w:pPr>
        <w:pStyle w:val="enumlev2"/>
        <w:tabs>
          <w:tab w:val="left" w:pos="7938"/>
        </w:tabs>
      </w:pPr>
      <w:r w:rsidRPr="002D492B">
        <w:t>–</w:t>
      </w:r>
      <w:r w:rsidRPr="002D492B">
        <w:tab/>
        <w:t>Expert consultants</w:t>
      </w:r>
      <w:r w:rsidRPr="002D492B">
        <w:tab/>
      </w:r>
      <w:ins w:id="128" w:author="Roberto Hirayama" w:date="2017-09-08T14:43:00Z">
        <w:r w:rsidR="006D0487" w:rsidRPr="004B56A6">
          <w:rPr>
            <w:rFonts w:ascii="Times New Roman" w:hAnsi="Times New Roman"/>
            <w:szCs w:val="22"/>
          </w:rPr>
          <w:sym w:font="Wingdings 2" w:char="F052"/>
        </w:r>
      </w:ins>
      <w:del w:id="129" w:author="Roberto Hirayama" w:date="2017-09-08T14:43:00Z">
        <w:r w:rsidRPr="002D492B" w:rsidDel="006D0487">
          <w:sym w:font="Wingdings 2" w:char="F0A3"/>
        </w:r>
      </w:del>
    </w:p>
    <w:p w:rsidR="005610A0" w:rsidRPr="002D492B" w:rsidRDefault="00D00807" w:rsidP="00C74FCC">
      <w:pPr>
        <w:pStyle w:val="enumlev2"/>
        <w:tabs>
          <w:tab w:val="left" w:pos="7938"/>
        </w:tabs>
      </w:pPr>
      <w:r w:rsidRPr="002D492B">
        <w:t>–</w:t>
      </w:r>
      <w:r w:rsidRPr="002D492B">
        <w:tab/>
        <w:t>Regional offices</w:t>
      </w:r>
      <w:r w:rsidRPr="002D492B">
        <w:tab/>
      </w:r>
      <w:r w:rsidRPr="002D492B">
        <w:sym w:font="Wingdings 2" w:char="F052"/>
      </w:r>
    </w:p>
    <w:p w:rsidR="005610A0" w:rsidRPr="002D492B" w:rsidRDefault="00D00807" w:rsidP="005610A0">
      <w:pPr>
        <w:pStyle w:val="enumlev1"/>
        <w:tabs>
          <w:tab w:val="left" w:pos="7938"/>
        </w:tabs>
      </w:pPr>
      <w:r w:rsidRPr="002D492B">
        <w:t>3)</w:t>
      </w:r>
      <w:r w:rsidRPr="002D492B">
        <w:tab/>
        <w:t xml:space="preserve">In other ways – describe (e.g. regional, within other organizations </w:t>
      </w:r>
      <w:r w:rsidRPr="002D492B">
        <w:br/>
        <w:t>with expertise, jointly with other organizations, etc.)</w:t>
      </w:r>
      <w:r w:rsidRPr="002D492B">
        <w:tab/>
      </w:r>
      <w:r w:rsidRPr="002D492B">
        <w:sym w:font="Wingdings 2" w:char="F0A3"/>
      </w:r>
    </w:p>
    <w:p w:rsidR="005610A0" w:rsidRPr="00C51B2C" w:rsidRDefault="00D00807" w:rsidP="005610A0">
      <w:pPr>
        <w:pStyle w:val="Headingb"/>
        <w:rPr>
          <w:lang w:val="en-GB"/>
        </w:rPr>
      </w:pPr>
      <w:r w:rsidRPr="00C51B2C">
        <w:rPr>
          <w:lang w:val="en-GB"/>
        </w:rPr>
        <w:t>b)</w:t>
      </w:r>
      <w:r w:rsidRPr="00C51B2C">
        <w:rPr>
          <w:lang w:val="en-GB"/>
        </w:rPr>
        <w:tab/>
        <w:t>Why?</w:t>
      </w:r>
    </w:p>
    <w:p w:rsidR="005610A0" w:rsidRPr="002D492B" w:rsidRDefault="00D00807" w:rsidP="005610A0">
      <w:r w:rsidRPr="002D492B">
        <w:t xml:space="preserve">To be defined in the </w:t>
      </w:r>
      <w:proofErr w:type="spellStart"/>
      <w:r w:rsidRPr="002D492B">
        <w:t>workplan</w:t>
      </w:r>
      <w:proofErr w:type="spellEnd"/>
      <w:r w:rsidRPr="002D492B">
        <w:t>.</w:t>
      </w:r>
    </w:p>
    <w:p w:rsidR="005610A0" w:rsidRPr="002D492B" w:rsidRDefault="00D00807" w:rsidP="005610A0">
      <w:pPr>
        <w:pStyle w:val="Heading1"/>
      </w:pPr>
      <w:r w:rsidRPr="002D492B">
        <w:t>9</w:t>
      </w:r>
      <w:r w:rsidRPr="002D492B">
        <w:tab/>
        <w:t>Coordination and collaboration</w:t>
      </w:r>
    </w:p>
    <w:p w:rsidR="005610A0" w:rsidRPr="0014485C" w:rsidRDefault="00D00807" w:rsidP="005610A0">
      <w:pPr>
        <w:rPr>
          <w:rFonts w:eastAsia="SimSun"/>
        </w:rPr>
      </w:pPr>
      <w:r w:rsidRPr="002D492B" w:rsidDel="00D71962">
        <w:rPr>
          <w:rFonts w:eastAsia="SimSun"/>
          <w:lang w:eastAsia="pt-BR"/>
        </w:rPr>
        <w:t xml:space="preserve">The </w:t>
      </w:r>
      <w:r w:rsidRPr="002D492B">
        <w:rPr>
          <w:rFonts w:eastAsia="SimSun"/>
          <w:lang w:eastAsia="pt-BR"/>
        </w:rPr>
        <w:t>ITU</w:t>
      </w:r>
      <w:r w:rsidRPr="002D492B">
        <w:rPr>
          <w:rFonts w:eastAsia="SimSun"/>
          <w:lang w:eastAsia="pt-BR"/>
        </w:rPr>
        <w:noBreakHyphen/>
      </w:r>
      <w:r w:rsidRPr="002D492B" w:rsidDel="00D71962">
        <w:rPr>
          <w:rFonts w:eastAsia="SimSun"/>
          <w:lang w:eastAsia="pt-BR"/>
        </w:rPr>
        <w:t xml:space="preserve">D study </w:t>
      </w:r>
      <w:r w:rsidRPr="002D492B">
        <w:rPr>
          <w:rFonts w:eastAsia="SimSun"/>
          <w:lang w:eastAsia="pt-BR"/>
        </w:rPr>
        <w:t>group </w:t>
      </w:r>
      <w:r w:rsidRPr="002D492B" w:rsidDel="00D71962">
        <w:rPr>
          <w:rFonts w:eastAsia="SimSun"/>
          <w:lang w:eastAsia="pt-BR"/>
        </w:rPr>
        <w:t>dealing with this Question should coordinate closely with</w:t>
      </w:r>
      <w:r w:rsidRPr="002D492B">
        <w:rPr>
          <w:rFonts w:eastAsia="SimSun"/>
          <w:lang w:eastAsia="pt-BR"/>
        </w:rPr>
        <w:t>:</w:t>
      </w:r>
    </w:p>
    <w:p w:rsidR="005610A0" w:rsidRPr="002D492B" w:rsidRDefault="00D00807" w:rsidP="00024C2C">
      <w:pPr>
        <w:pStyle w:val="enumlev1"/>
        <w:rPr>
          <w:rFonts w:eastAsia="SimSun"/>
          <w:lang w:eastAsia="pt-BR"/>
        </w:rPr>
      </w:pPr>
      <w:r w:rsidRPr="002D492B">
        <w:rPr>
          <w:rFonts w:eastAsia="SimSun"/>
          <w:lang w:eastAsia="pt-BR"/>
        </w:rPr>
        <w:t>–</w:t>
      </w:r>
      <w:r w:rsidRPr="002D492B">
        <w:rPr>
          <w:rFonts w:eastAsia="SimSun"/>
          <w:lang w:eastAsia="pt-BR"/>
        </w:rPr>
        <w:tab/>
        <w:t>Other ITU</w:t>
      </w:r>
      <w:r w:rsidRPr="002D492B">
        <w:rPr>
          <w:rFonts w:eastAsia="SimSun"/>
          <w:lang w:eastAsia="pt-BR"/>
        </w:rPr>
        <w:noBreakHyphen/>
        <w:t>R and ITU</w:t>
      </w:r>
      <w:r w:rsidRPr="002D492B">
        <w:rPr>
          <w:rFonts w:eastAsia="SimSun"/>
          <w:lang w:eastAsia="pt-BR"/>
        </w:rPr>
        <w:noBreakHyphen/>
        <w:t>T study groups dealing with similar issues, and in particular other relevant ITU</w:t>
      </w:r>
      <w:r w:rsidRPr="002D492B">
        <w:rPr>
          <w:rFonts w:eastAsia="SimSun"/>
          <w:lang w:eastAsia="pt-BR"/>
        </w:rPr>
        <w:noBreakHyphen/>
        <w:t>D groups, for example the ITU</w:t>
      </w:r>
      <w:r w:rsidRPr="002D492B">
        <w:rPr>
          <w:rFonts w:eastAsia="SimSun"/>
          <w:lang w:eastAsia="pt-BR"/>
        </w:rPr>
        <w:noBreakHyphen/>
        <w:t>D Working Group on Gender Issues</w:t>
      </w:r>
    </w:p>
    <w:p w:rsidR="005610A0" w:rsidRPr="002D492B" w:rsidRDefault="00D00807" w:rsidP="00024C2C">
      <w:pPr>
        <w:pStyle w:val="enumlev1"/>
        <w:rPr>
          <w:rFonts w:eastAsia="SimSun"/>
          <w:lang w:eastAsia="pt-BR"/>
        </w:rPr>
      </w:pPr>
      <w:r w:rsidRPr="002D492B">
        <w:rPr>
          <w:rFonts w:eastAsia="SimSun"/>
          <w:lang w:eastAsia="pt-BR"/>
        </w:rPr>
        <w:t>–</w:t>
      </w:r>
      <w:r w:rsidRPr="002D492B">
        <w:rPr>
          <w:rFonts w:eastAsia="SimSun"/>
          <w:lang w:eastAsia="pt-BR"/>
        </w:rPr>
        <w:tab/>
        <w:t>ITU</w:t>
      </w:r>
      <w:r w:rsidRPr="002D492B">
        <w:rPr>
          <w:rFonts w:eastAsia="SimSun"/>
          <w:lang w:eastAsia="pt-BR"/>
        </w:rPr>
        <w:noBreakHyphen/>
        <w:t>R Joint Task Group 4-5-6-7 and Study Group 1 Working Party 1B</w:t>
      </w:r>
    </w:p>
    <w:p w:rsidR="005610A0" w:rsidRPr="002D492B" w:rsidRDefault="00D00807" w:rsidP="00024C2C">
      <w:pPr>
        <w:pStyle w:val="enumlev1"/>
        <w:rPr>
          <w:rFonts w:eastAsia="SimSun"/>
          <w:lang w:eastAsia="pt-BR"/>
        </w:rPr>
      </w:pPr>
      <w:r w:rsidRPr="002D492B">
        <w:rPr>
          <w:rFonts w:eastAsia="SimSun"/>
          <w:lang w:eastAsia="pt-BR"/>
        </w:rPr>
        <w:t>–</w:t>
      </w:r>
      <w:r w:rsidRPr="002D492B">
        <w:rPr>
          <w:rFonts w:eastAsia="SimSun"/>
          <w:lang w:eastAsia="pt-BR"/>
        </w:rPr>
        <w:tab/>
        <w:t xml:space="preserve">The Technical Committee of the Inter-Regional Broadcasting Union </w:t>
      </w:r>
    </w:p>
    <w:p w:rsidR="005610A0" w:rsidRPr="002D492B" w:rsidRDefault="00D00807" w:rsidP="00024C2C">
      <w:pPr>
        <w:pStyle w:val="enumlev1"/>
        <w:rPr>
          <w:rFonts w:eastAsia="SimSun"/>
          <w:lang w:eastAsia="pt-BR"/>
        </w:rPr>
      </w:pPr>
      <w:r w:rsidRPr="002D492B">
        <w:rPr>
          <w:rFonts w:eastAsia="SimSun"/>
          <w:lang w:eastAsia="pt-BR"/>
        </w:rPr>
        <w:t>–</w:t>
      </w:r>
      <w:r w:rsidRPr="002D492B">
        <w:rPr>
          <w:rFonts w:eastAsia="SimSun"/>
          <w:lang w:eastAsia="pt-BR"/>
        </w:rPr>
        <w:tab/>
        <w:t>UNESCO and relevant international and regional broadcasting organizations, as appropriate</w:t>
      </w:r>
    </w:p>
    <w:p w:rsidR="005610A0" w:rsidRPr="00024C2C" w:rsidRDefault="00D00807" w:rsidP="00024C2C">
      <w:pPr>
        <w:pStyle w:val="enumlev1"/>
      </w:pPr>
      <w:r w:rsidRPr="002D492B">
        <w:rPr>
          <w:rFonts w:eastAsia="SimSun"/>
          <w:lang w:eastAsia="pt-BR"/>
        </w:rPr>
        <w:t>–</w:t>
      </w:r>
      <w:r w:rsidRPr="002D492B">
        <w:rPr>
          <w:rFonts w:eastAsia="SimSun"/>
          <w:lang w:eastAsia="pt-BR"/>
        </w:rPr>
        <w:tab/>
        <w:t xml:space="preserve">The Director of the Telecommunication Development Bureau </w:t>
      </w:r>
      <w:r>
        <w:rPr>
          <w:rFonts w:eastAsia="SimSun"/>
          <w:lang w:eastAsia="pt-BR"/>
        </w:rPr>
        <w:t xml:space="preserve">(BDT) </w:t>
      </w:r>
      <w:r w:rsidRPr="002D492B">
        <w:rPr>
          <w:rFonts w:eastAsia="SimSun"/>
          <w:lang w:eastAsia="pt-BR"/>
        </w:rPr>
        <w:t xml:space="preserve">shall, through the appropriate BDT staff (e.g. regional directors, focal points) provide information to rapporteurs on all relevant ITU projects in different regions. This information should be provided to the meetings of the rapporteurs when </w:t>
      </w:r>
      <w:r>
        <w:rPr>
          <w:rFonts w:eastAsia="SimSun"/>
          <w:lang w:eastAsia="pt-BR"/>
        </w:rPr>
        <w:t xml:space="preserve">the </w:t>
      </w:r>
      <w:r w:rsidRPr="002D492B">
        <w:rPr>
          <w:rFonts w:eastAsia="SimSun"/>
          <w:lang w:eastAsia="pt-BR"/>
        </w:rPr>
        <w:t xml:space="preserve">work of the programmes and regional offices is in the planning stages and when it is completed. </w:t>
      </w:r>
    </w:p>
    <w:p w:rsidR="005610A0" w:rsidRPr="002D492B" w:rsidRDefault="00D00807" w:rsidP="005610A0">
      <w:pPr>
        <w:pStyle w:val="Heading1"/>
      </w:pPr>
      <w:r w:rsidRPr="002D492B">
        <w:t>10</w:t>
      </w:r>
      <w:r w:rsidRPr="002D492B">
        <w:tab/>
        <w:t>BDT programme link</w:t>
      </w:r>
    </w:p>
    <w:p w:rsidR="005610A0" w:rsidRPr="002D492B" w:rsidRDefault="00D00807" w:rsidP="005610A0">
      <w:r>
        <w:t>Outputs</w:t>
      </w:r>
      <w:r w:rsidRPr="002D492B">
        <w:t xml:space="preserve"> 1.2, 2.2 and 4.1</w:t>
      </w:r>
    </w:p>
    <w:p w:rsidR="005610A0" w:rsidRPr="002D492B" w:rsidRDefault="00D00807" w:rsidP="005610A0">
      <w:r w:rsidRPr="002D492B">
        <w:t>WTDC Resolutions 10</w:t>
      </w:r>
      <w:r>
        <w:t xml:space="preserve"> (Rev. Hyderabad, 2010) and </w:t>
      </w:r>
      <w:r w:rsidRPr="002D492B">
        <w:t>9, 17 and 33 (Rev. Dubai, 2014)</w:t>
      </w:r>
      <w:r w:rsidRPr="00FB38D8">
        <w:t xml:space="preserve"> </w:t>
      </w:r>
    </w:p>
    <w:p w:rsidR="005610A0" w:rsidRPr="002D492B" w:rsidRDefault="00D00807" w:rsidP="005610A0">
      <w:r w:rsidRPr="002D492B">
        <w:t>Links to BDT programmes aimed at fostering the development of telecommunication/ICT networks as well as relevant applications and services, including bridging the standardization gap.</w:t>
      </w:r>
    </w:p>
    <w:p w:rsidR="005610A0" w:rsidRPr="002D492B" w:rsidRDefault="00D00807" w:rsidP="005610A0">
      <w:pPr>
        <w:pStyle w:val="Heading1"/>
      </w:pPr>
      <w:r w:rsidRPr="002D492B">
        <w:t>11</w:t>
      </w:r>
      <w:r w:rsidRPr="002D492B">
        <w:tab/>
        <w:t>Other relevant information</w:t>
      </w:r>
    </w:p>
    <w:p w:rsidR="005610A0" w:rsidRDefault="00D00807" w:rsidP="005610A0">
      <w:pPr>
        <w:rPr>
          <w:rFonts w:eastAsia="SimSun"/>
          <w:lang w:eastAsia="pt-BR"/>
        </w:rPr>
      </w:pPr>
      <w:r w:rsidRPr="002D492B">
        <w:rPr>
          <w:rFonts w:eastAsia="SimSun"/>
          <w:lang w:eastAsia="pt-BR"/>
        </w:rPr>
        <w:t>As may become apparent within the life of the Question.</w:t>
      </w:r>
    </w:p>
    <w:p w:rsidR="00D937C6" w:rsidRDefault="00D937C6" w:rsidP="00D937C6">
      <w:pPr>
        <w:pStyle w:val="Reasons"/>
        <w:jc w:val="center"/>
        <w:rPr>
          <w:bCs/>
        </w:rPr>
      </w:pPr>
    </w:p>
    <w:p w:rsidR="005D748C" w:rsidRPr="00D937C6" w:rsidRDefault="00D937C6" w:rsidP="00D937C6">
      <w:pPr>
        <w:pStyle w:val="Reasons"/>
        <w:jc w:val="center"/>
        <w:rPr>
          <w:bCs/>
        </w:rPr>
      </w:pPr>
      <w:r w:rsidRPr="00D937C6">
        <w:rPr>
          <w:bCs/>
        </w:rPr>
        <w:t>________________</w:t>
      </w:r>
    </w:p>
    <w:sectPr w:rsidR="005D748C" w:rsidRPr="00D937C6">
      <w:headerReference w:type="default" r:id="rId14"/>
      <w:footerReference w:type="even"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77B" w:rsidRDefault="0081777B">
      <w:r>
        <w:separator/>
      </w:r>
    </w:p>
  </w:endnote>
  <w:endnote w:type="continuationSeparator" w:id="0">
    <w:p w:rsidR="0081777B" w:rsidRDefault="0081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130081">
      <w:rPr>
        <w:noProof/>
        <w:lang w:val="en-US"/>
      </w:rPr>
      <w:t>Document23</w:t>
    </w:r>
    <w:r>
      <w:fldChar w:fldCharType="end"/>
    </w:r>
    <w:r w:rsidRPr="0041348E">
      <w:rPr>
        <w:lang w:val="en-US"/>
      </w:rPr>
      <w:tab/>
    </w:r>
    <w:r>
      <w:fldChar w:fldCharType="begin"/>
    </w:r>
    <w:r>
      <w:instrText xml:space="preserve"> SAVEDATE \@ DD.MM.YY </w:instrText>
    </w:r>
    <w:r>
      <w:fldChar w:fldCharType="separate"/>
    </w:r>
    <w:r w:rsidR="00C51B2C">
      <w:rPr>
        <w:noProof/>
      </w:rPr>
      <w:t>08.09.17</w:t>
    </w:r>
    <w:r>
      <w:fldChar w:fldCharType="end"/>
    </w:r>
    <w:r w:rsidRPr="0041348E">
      <w:rPr>
        <w:lang w:val="en-US"/>
      </w:rPr>
      <w:tab/>
    </w:r>
    <w:r>
      <w:fldChar w:fldCharType="begin"/>
    </w:r>
    <w:r>
      <w:instrText xml:space="preserve"> PRINTDATE \@ DD.MM.YY </w:instrText>
    </w:r>
    <w:r>
      <w:fldChar w:fldCharType="separate"/>
    </w:r>
    <w:r w:rsidR="00130081">
      <w:rPr>
        <w:noProof/>
      </w:rPr>
      <w:t>24.08.11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526"/>
      <w:gridCol w:w="2410"/>
      <w:gridCol w:w="5987"/>
    </w:tblGrid>
    <w:tr w:rsidR="00D83BF5" w:rsidRPr="00C51B2C" w:rsidTr="008B61EA">
      <w:tc>
        <w:tcPr>
          <w:tcW w:w="1526" w:type="dxa"/>
          <w:tcBorders>
            <w:top w:val="single" w:sz="4" w:space="0" w:color="000000"/>
          </w:tcBorders>
          <w:shd w:val="clear" w:color="auto" w:fill="auto"/>
        </w:tcPr>
        <w:p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D83BF5" w:rsidRPr="004D495C" w:rsidRDefault="00D83BF5" w:rsidP="00D83BF5">
          <w:pPr>
            <w:pStyle w:val="FirstFooter"/>
            <w:tabs>
              <w:tab w:val="left" w:pos="2302"/>
            </w:tabs>
            <w:ind w:left="2302" w:hanging="2302"/>
            <w:rPr>
              <w:sz w:val="18"/>
              <w:szCs w:val="18"/>
              <w:lang w:val="en-US"/>
            </w:rPr>
          </w:pPr>
          <w:r w:rsidRPr="004D495C">
            <w:rPr>
              <w:sz w:val="18"/>
              <w:szCs w:val="18"/>
              <w:lang w:val="en-US"/>
            </w:rPr>
            <w:t>Name/Organization/Entity:</w:t>
          </w:r>
          <w:r w:rsidR="00D74E08">
            <w:rPr>
              <w:sz w:val="18"/>
              <w:szCs w:val="18"/>
              <w:lang w:val="en-US"/>
            </w:rPr>
            <w:t xml:space="preserve"> </w:t>
          </w:r>
        </w:p>
      </w:tc>
      <w:tc>
        <w:tcPr>
          <w:tcW w:w="5987" w:type="dxa"/>
          <w:tcBorders>
            <w:top w:val="single" w:sz="4" w:space="0" w:color="000000"/>
          </w:tcBorders>
          <w:shd w:val="clear" w:color="auto" w:fill="auto"/>
        </w:tcPr>
        <w:p w:rsidR="006B66B9" w:rsidRPr="009E0F1E" w:rsidRDefault="00D74E08" w:rsidP="006B66B9">
          <w:pPr>
            <w:pStyle w:val="FirstFooter"/>
            <w:tabs>
              <w:tab w:val="left" w:pos="2302"/>
            </w:tabs>
            <w:ind w:left="2302" w:hanging="2302"/>
            <w:rPr>
              <w:sz w:val="18"/>
              <w:szCs w:val="18"/>
              <w:lang w:val="es-ES"/>
            </w:rPr>
          </w:pPr>
          <w:bookmarkStart w:id="130" w:name="OrgName"/>
          <w:bookmarkEnd w:id="130"/>
          <w:r w:rsidRPr="009E0F1E">
            <w:rPr>
              <w:sz w:val="18"/>
              <w:szCs w:val="18"/>
              <w:lang w:val="es-ES"/>
            </w:rPr>
            <w:t xml:space="preserve">Roberto </w:t>
          </w:r>
          <w:proofErr w:type="spellStart"/>
          <w:r w:rsidRPr="009E0F1E">
            <w:rPr>
              <w:sz w:val="18"/>
              <w:szCs w:val="18"/>
              <w:lang w:val="es-ES"/>
            </w:rPr>
            <w:t>Hirayama</w:t>
          </w:r>
          <w:proofErr w:type="spellEnd"/>
          <w:r w:rsidRPr="009E0F1E">
            <w:rPr>
              <w:sz w:val="18"/>
              <w:szCs w:val="18"/>
              <w:lang w:val="es-ES"/>
            </w:rPr>
            <w:t xml:space="preserve">, ANATEL, </w:t>
          </w:r>
          <w:proofErr w:type="spellStart"/>
          <w:r w:rsidRPr="009E0F1E">
            <w:rPr>
              <w:sz w:val="18"/>
              <w:szCs w:val="18"/>
              <w:lang w:val="es-ES"/>
            </w:rPr>
            <w:t>Brazi</w:t>
          </w:r>
          <w:r w:rsidR="009E0F1E">
            <w:rPr>
              <w:sz w:val="18"/>
              <w:szCs w:val="18"/>
              <w:lang w:val="es-ES"/>
            </w:rPr>
            <w:t>l</w:t>
          </w:r>
          <w:proofErr w:type="spellEnd"/>
        </w:p>
        <w:p w:rsidR="00D83BF5" w:rsidRPr="009E0F1E" w:rsidRDefault="00D74E08" w:rsidP="006B66B9">
          <w:pPr>
            <w:pStyle w:val="FirstFooter"/>
            <w:tabs>
              <w:tab w:val="left" w:pos="2302"/>
            </w:tabs>
            <w:ind w:left="2302" w:hanging="2302"/>
            <w:rPr>
              <w:sz w:val="18"/>
              <w:szCs w:val="18"/>
              <w:lang w:val="es-ES"/>
            </w:rPr>
          </w:pPr>
          <w:r w:rsidRPr="009E0F1E">
            <w:rPr>
              <w:sz w:val="18"/>
              <w:szCs w:val="18"/>
              <w:lang w:val="es-ES"/>
            </w:rPr>
            <w:t xml:space="preserve">Edna Ferrer, IFT, </w:t>
          </w:r>
          <w:proofErr w:type="spellStart"/>
          <w:r w:rsidRPr="009E0F1E">
            <w:rPr>
              <w:sz w:val="18"/>
              <w:szCs w:val="18"/>
              <w:lang w:val="es-ES"/>
            </w:rPr>
            <w:t>Mexico</w:t>
          </w:r>
          <w:proofErr w:type="spellEnd"/>
        </w:p>
      </w:tc>
    </w:tr>
    <w:tr w:rsidR="00D83BF5" w:rsidRPr="004D495C" w:rsidTr="008B61EA">
      <w:tc>
        <w:tcPr>
          <w:tcW w:w="1526" w:type="dxa"/>
          <w:shd w:val="clear" w:color="auto" w:fill="auto"/>
        </w:tcPr>
        <w:p w:rsidR="00D83BF5" w:rsidRPr="00C51B2C" w:rsidRDefault="00D83BF5" w:rsidP="00D83BF5">
          <w:pPr>
            <w:pStyle w:val="FirstFooter"/>
            <w:tabs>
              <w:tab w:val="left" w:pos="1559"/>
              <w:tab w:val="left" w:pos="3828"/>
            </w:tabs>
            <w:rPr>
              <w:sz w:val="20"/>
              <w:lang w:val="es-ES"/>
            </w:rPr>
          </w:pPr>
        </w:p>
      </w:tc>
      <w:tc>
        <w:tcPr>
          <w:tcW w:w="2410" w:type="dxa"/>
          <w:shd w:val="clear" w:color="auto" w:fill="auto"/>
        </w:tcPr>
        <w:p w:rsidR="00D83BF5" w:rsidRPr="004D495C" w:rsidRDefault="00D83BF5" w:rsidP="00D83BF5">
          <w:pPr>
            <w:pStyle w:val="FirstFooter"/>
            <w:tabs>
              <w:tab w:val="left" w:pos="2302"/>
            </w:tabs>
            <w:rPr>
              <w:sz w:val="18"/>
              <w:szCs w:val="18"/>
              <w:lang w:val="en-US"/>
            </w:rPr>
          </w:pPr>
          <w:r w:rsidRPr="004D495C">
            <w:rPr>
              <w:sz w:val="18"/>
              <w:szCs w:val="18"/>
              <w:lang w:val="en-US"/>
            </w:rPr>
            <w:t>Phone number:</w:t>
          </w:r>
        </w:p>
      </w:tc>
      <w:tc>
        <w:tcPr>
          <w:tcW w:w="5987" w:type="dxa"/>
          <w:shd w:val="clear" w:color="auto" w:fill="auto"/>
        </w:tcPr>
        <w:p w:rsidR="00D83BF5" w:rsidRPr="009E0F1E" w:rsidRDefault="00D74E08" w:rsidP="00D83BF5">
          <w:pPr>
            <w:pStyle w:val="FirstFooter"/>
            <w:tabs>
              <w:tab w:val="left" w:pos="2302"/>
            </w:tabs>
            <w:rPr>
              <w:sz w:val="18"/>
              <w:szCs w:val="18"/>
              <w:lang w:val="en-US"/>
            </w:rPr>
          </w:pPr>
          <w:bookmarkStart w:id="131" w:name="PhoneNo"/>
          <w:bookmarkEnd w:id="131"/>
          <w:r w:rsidRPr="009E0F1E">
            <w:rPr>
              <w:sz w:val="18"/>
              <w:szCs w:val="18"/>
              <w:lang w:val="en-US"/>
            </w:rPr>
            <w:t>+55 61 2312-2755</w:t>
          </w:r>
        </w:p>
      </w:tc>
    </w:tr>
    <w:tr w:rsidR="00D83BF5" w:rsidRPr="004D495C" w:rsidTr="008B61EA">
      <w:tc>
        <w:tcPr>
          <w:tcW w:w="1526" w:type="dxa"/>
          <w:shd w:val="clear" w:color="auto" w:fill="auto"/>
        </w:tcPr>
        <w:p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rsidR="00D83BF5" w:rsidRPr="004D495C" w:rsidRDefault="00D83BF5" w:rsidP="00D83BF5">
          <w:pPr>
            <w:pStyle w:val="FirstFooter"/>
            <w:tabs>
              <w:tab w:val="left" w:pos="2302"/>
            </w:tabs>
            <w:rPr>
              <w:sz w:val="18"/>
              <w:szCs w:val="18"/>
              <w:lang w:val="en-US"/>
            </w:rPr>
          </w:pPr>
          <w:r w:rsidRPr="004D495C">
            <w:rPr>
              <w:sz w:val="18"/>
              <w:szCs w:val="18"/>
              <w:lang w:val="en-US"/>
            </w:rPr>
            <w:t>E-mail:</w:t>
          </w:r>
        </w:p>
      </w:tc>
      <w:bookmarkStart w:id="132" w:name="Email"/>
      <w:bookmarkEnd w:id="132"/>
      <w:tc>
        <w:tcPr>
          <w:tcW w:w="5987" w:type="dxa"/>
          <w:shd w:val="clear" w:color="auto" w:fill="auto"/>
        </w:tcPr>
        <w:p w:rsidR="00D83BF5" w:rsidRPr="009E0F1E" w:rsidRDefault="00D74E08" w:rsidP="00D74E08">
          <w:pPr>
            <w:pStyle w:val="FirstFooter"/>
            <w:tabs>
              <w:tab w:val="left" w:pos="2302"/>
            </w:tabs>
            <w:rPr>
              <w:sz w:val="18"/>
              <w:szCs w:val="18"/>
              <w:lang w:val="en-US"/>
            </w:rPr>
          </w:pPr>
          <w:r w:rsidRPr="009E0F1E">
            <w:rPr>
              <w:sz w:val="18"/>
              <w:szCs w:val="18"/>
              <w:lang w:val="en-US"/>
            </w:rPr>
            <w:fldChar w:fldCharType="begin"/>
          </w:r>
          <w:r w:rsidRPr="009E0F1E">
            <w:rPr>
              <w:sz w:val="18"/>
              <w:szCs w:val="18"/>
              <w:lang w:val="en-US"/>
            </w:rPr>
            <w:instrText xml:space="preserve"> HYPERLINK "mailto:hirayama@anatel.gov.br" </w:instrText>
          </w:r>
          <w:r w:rsidRPr="009E0F1E">
            <w:rPr>
              <w:sz w:val="18"/>
              <w:szCs w:val="18"/>
              <w:lang w:val="en-US"/>
            </w:rPr>
            <w:fldChar w:fldCharType="separate"/>
          </w:r>
          <w:r w:rsidRPr="009E0F1E">
            <w:rPr>
              <w:rStyle w:val="Hyperlink"/>
              <w:sz w:val="18"/>
              <w:szCs w:val="18"/>
              <w:lang w:val="en-US"/>
            </w:rPr>
            <w:t>hirayama@anatel.gov.br</w:t>
          </w:r>
          <w:r w:rsidRPr="009E0F1E">
            <w:rPr>
              <w:sz w:val="18"/>
              <w:szCs w:val="18"/>
              <w:lang w:val="en-US"/>
            </w:rPr>
            <w:fldChar w:fldCharType="end"/>
          </w:r>
          <w:r w:rsidRPr="009E0F1E">
            <w:rPr>
              <w:sz w:val="18"/>
              <w:szCs w:val="18"/>
              <w:lang w:val="en-US"/>
            </w:rPr>
            <w:t xml:space="preserve">; </w:t>
          </w:r>
          <w:hyperlink r:id="rId1" w:history="1">
            <w:r w:rsidR="004370C5" w:rsidRPr="009E0F1E">
              <w:rPr>
                <w:rStyle w:val="Hyperlink"/>
                <w:sz w:val="18"/>
                <w:szCs w:val="18"/>
                <w:lang w:val="en-US"/>
              </w:rPr>
              <w:t>edna.ferrer@ift.org.mx</w:t>
            </w:r>
          </w:hyperlink>
          <w:r w:rsidR="004370C5" w:rsidRPr="009E0F1E">
            <w:rPr>
              <w:sz w:val="18"/>
              <w:szCs w:val="18"/>
              <w:lang w:val="en-US"/>
            </w:rPr>
            <w:t xml:space="preserve"> </w:t>
          </w:r>
        </w:p>
      </w:tc>
    </w:tr>
  </w:tbl>
  <w:p w:rsidR="00E45D05" w:rsidRPr="00D83BF5" w:rsidRDefault="00121EC2" w:rsidP="009E0F1E">
    <w:pPr>
      <w:jc w:val="center"/>
    </w:pPr>
    <w:hyperlink r:id="rId2" w:history="1">
      <w:r w:rsidR="008B61EA" w:rsidRPr="008B61EA">
        <w:rPr>
          <w:rStyle w:val="Hyperlink"/>
          <w:sz w:val="20"/>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77B" w:rsidRDefault="0081777B">
      <w:r>
        <w:rPr>
          <w:b/>
        </w:rPr>
        <w:t>_______________</w:t>
      </w:r>
    </w:p>
  </w:footnote>
  <w:footnote w:type="continuationSeparator" w:id="0">
    <w:p w:rsidR="0081777B" w:rsidRDefault="0081777B">
      <w:r>
        <w:continuationSeparator/>
      </w:r>
    </w:p>
  </w:footnote>
  <w:footnote w:id="1">
    <w:p w:rsidR="007A4244" w:rsidRPr="00204CD8" w:rsidRDefault="00D00807" w:rsidP="005610A0">
      <w:pPr>
        <w:pStyle w:val="FootnoteText"/>
        <w:rPr>
          <w:lang w:val="en-US"/>
        </w:rPr>
      </w:pPr>
      <w:r>
        <w:rPr>
          <w:rStyle w:val="FootnoteReference"/>
        </w:rPr>
        <w:t>1</w:t>
      </w:r>
      <w:r>
        <w:t xml:space="preserve"> </w:t>
      </w:r>
      <w:r>
        <w:rPr>
          <w:lang w:val="en-US"/>
        </w:rPr>
        <w:tab/>
      </w:r>
      <w:r w:rsidRPr="006B1DCE">
        <w:t>These</w:t>
      </w:r>
      <w:r w:rsidRPr="005E17FF">
        <w:rPr>
          <w:rFonts w:eastAsia="SimSun"/>
        </w:rPr>
        <w:t xml:space="preserve"> </w:t>
      </w:r>
      <w:r w:rsidRPr="006B1DCE">
        <w:t>include the least developed countries, small island developing states, landlocked developing countries and countries with economies in transition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E4" w:rsidRPr="00FB312D" w:rsidRDefault="001D7CE4" w:rsidP="00121EC2">
    <w:pPr>
      <w:tabs>
        <w:tab w:val="clear" w:pos="794"/>
        <w:tab w:val="clear" w:pos="1191"/>
        <w:tab w:val="clear" w:pos="1588"/>
        <w:tab w:val="clear" w:pos="1985"/>
        <w:tab w:val="center" w:pos="4820"/>
        <w:tab w:val="right" w:pos="10206"/>
      </w:tabs>
      <w:ind w:right="1"/>
      <w:rPr>
        <w:sz w:val="22"/>
        <w:szCs w:val="22"/>
      </w:rPr>
    </w:pPr>
    <w:r w:rsidRPr="00FB312D">
      <w:rPr>
        <w:sz w:val="22"/>
        <w:szCs w:val="22"/>
      </w:rPr>
      <w:tab/>
    </w:r>
    <w:r w:rsidRPr="00A74B99">
      <w:rPr>
        <w:sz w:val="22"/>
        <w:szCs w:val="22"/>
        <w:lang w:val="de-CH"/>
      </w:rPr>
      <w:t>WTDC-17/</w:t>
    </w:r>
    <w:r w:rsidR="009E0F1E">
      <w:rPr>
        <w:sz w:val="22"/>
        <w:szCs w:val="22"/>
      </w:rPr>
      <w:t>32</w:t>
    </w:r>
    <w:r w:rsidRPr="00A74B99">
      <w:rPr>
        <w:sz w:val="22"/>
        <w:szCs w:val="22"/>
      </w:rPr>
      <w:t>-</w:t>
    </w:r>
    <w:r w:rsidRPr="00C26DD5">
      <w:rPr>
        <w:sz w:val="22"/>
        <w:szCs w:val="22"/>
      </w:rPr>
      <w:t>E</w:t>
    </w:r>
    <w:r w:rsidRPr="00FB312D">
      <w:rPr>
        <w:sz w:val="22"/>
        <w:szCs w:val="22"/>
      </w:rPr>
      <w:tab/>
      <w:t xml:space="preserve">Page </w:t>
    </w:r>
    <w:r w:rsidRPr="00FB312D">
      <w:rPr>
        <w:sz w:val="22"/>
        <w:szCs w:val="22"/>
      </w:rPr>
      <w:fldChar w:fldCharType="begin"/>
    </w:r>
    <w:r w:rsidRPr="00FB312D">
      <w:rPr>
        <w:sz w:val="22"/>
        <w:szCs w:val="22"/>
      </w:rPr>
      <w:instrText xml:space="preserve"> PAGE </w:instrText>
    </w:r>
    <w:r w:rsidRPr="00FB312D">
      <w:rPr>
        <w:sz w:val="22"/>
        <w:szCs w:val="22"/>
      </w:rPr>
      <w:fldChar w:fldCharType="separate"/>
    </w:r>
    <w:r w:rsidR="00121EC2">
      <w:rPr>
        <w:noProof/>
        <w:sz w:val="22"/>
        <w:szCs w:val="22"/>
      </w:rPr>
      <w:t>6</w:t>
    </w:r>
    <w:r w:rsidRPr="00FB312D">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71047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67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261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624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54A8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92C5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84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6E40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50DB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B653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3"/>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DT - mcb">
    <w15:presenceInfo w15:providerId="None" w15:userId="BDT - m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embedSystemFonts/>
  <w:hideSpellingErrors/>
  <w:hideGrammaticalErrors/>
  <w:proofState w:spelling="clean" w:grammar="clean"/>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130081"/>
    <w:rsid w:val="000006A9"/>
    <w:rsid w:val="000041EA"/>
    <w:rsid w:val="00010897"/>
    <w:rsid w:val="0001488E"/>
    <w:rsid w:val="00022A29"/>
    <w:rsid w:val="000355FD"/>
    <w:rsid w:val="0004315E"/>
    <w:rsid w:val="00051E39"/>
    <w:rsid w:val="00064F74"/>
    <w:rsid w:val="00075C63"/>
    <w:rsid w:val="00077239"/>
    <w:rsid w:val="00080905"/>
    <w:rsid w:val="000822BE"/>
    <w:rsid w:val="000824FA"/>
    <w:rsid w:val="00086491"/>
    <w:rsid w:val="00091346"/>
    <w:rsid w:val="000D0139"/>
    <w:rsid w:val="000F73FF"/>
    <w:rsid w:val="00114CF7"/>
    <w:rsid w:val="00121EC2"/>
    <w:rsid w:val="00123B68"/>
    <w:rsid w:val="00126F2E"/>
    <w:rsid w:val="00130081"/>
    <w:rsid w:val="00146F6F"/>
    <w:rsid w:val="00147DA1"/>
    <w:rsid w:val="00152957"/>
    <w:rsid w:val="0017295F"/>
    <w:rsid w:val="00187BD9"/>
    <w:rsid w:val="00190B55"/>
    <w:rsid w:val="00194CFB"/>
    <w:rsid w:val="001B2ED3"/>
    <w:rsid w:val="001C3B5F"/>
    <w:rsid w:val="001D058F"/>
    <w:rsid w:val="001D7CE4"/>
    <w:rsid w:val="002009EA"/>
    <w:rsid w:val="00201921"/>
    <w:rsid w:val="00202CA0"/>
    <w:rsid w:val="002154A6"/>
    <w:rsid w:val="002162CD"/>
    <w:rsid w:val="002255B3"/>
    <w:rsid w:val="00236E8A"/>
    <w:rsid w:val="00271316"/>
    <w:rsid w:val="00280F6B"/>
    <w:rsid w:val="00296313"/>
    <w:rsid w:val="002D58BE"/>
    <w:rsid w:val="002E64D1"/>
    <w:rsid w:val="003009DA"/>
    <w:rsid w:val="003013EE"/>
    <w:rsid w:val="00323DA5"/>
    <w:rsid w:val="00340C0E"/>
    <w:rsid w:val="00360D96"/>
    <w:rsid w:val="0037069D"/>
    <w:rsid w:val="0037527B"/>
    <w:rsid w:val="00377BD3"/>
    <w:rsid w:val="00384088"/>
    <w:rsid w:val="0038489B"/>
    <w:rsid w:val="0039169B"/>
    <w:rsid w:val="003A7F8C"/>
    <w:rsid w:val="003B532E"/>
    <w:rsid w:val="003B6F14"/>
    <w:rsid w:val="003D0F8B"/>
    <w:rsid w:val="004131D4"/>
    <w:rsid w:val="0041348E"/>
    <w:rsid w:val="004370C5"/>
    <w:rsid w:val="00447308"/>
    <w:rsid w:val="0046657C"/>
    <w:rsid w:val="004765FF"/>
    <w:rsid w:val="0048040C"/>
    <w:rsid w:val="0048292A"/>
    <w:rsid w:val="00492075"/>
    <w:rsid w:val="004969AD"/>
    <w:rsid w:val="004B13CB"/>
    <w:rsid w:val="004B4FDF"/>
    <w:rsid w:val="004C0E17"/>
    <w:rsid w:val="004D5D5C"/>
    <w:rsid w:val="004D7887"/>
    <w:rsid w:val="0050139F"/>
    <w:rsid w:val="005110A2"/>
    <w:rsid w:val="00521223"/>
    <w:rsid w:val="00524DF1"/>
    <w:rsid w:val="005510B4"/>
    <w:rsid w:val="0055140B"/>
    <w:rsid w:val="00554C4F"/>
    <w:rsid w:val="00561D72"/>
    <w:rsid w:val="005964AB"/>
    <w:rsid w:val="005B44F5"/>
    <w:rsid w:val="005C099A"/>
    <w:rsid w:val="005C31A5"/>
    <w:rsid w:val="005D748C"/>
    <w:rsid w:val="005E10C9"/>
    <w:rsid w:val="005E61DD"/>
    <w:rsid w:val="005E6321"/>
    <w:rsid w:val="006023DF"/>
    <w:rsid w:val="00606DF7"/>
    <w:rsid w:val="006126CF"/>
    <w:rsid w:val="006249A9"/>
    <w:rsid w:val="0064322F"/>
    <w:rsid w:val="00657DE0"/>
    <w:rsid w:val="0067199F"/>
    <w:rsid w:val="00685313"/>
    <w:rsid w:val="006965F2"/>
    <w:rsid w:val="006A6E9B"/>
    <w:rsid w:val="006B66B9"/>
    <w:rsid w:val="006B7C2A"/>
    <w:rsid w:val="006C23DA"/>
    <w:rsid w:val="006D0487"/>
    <w:rsid w:val="006E3D45"/>
    <w:rsid w:val="007149F9"/>
    <w:rsid w:val="00733A30"/>
    <w:rsid w:val="007353FE"/>
    <w:rsid w:val="0074582C"/>
    <w:rsid w:val="00745AEE"/>
    <w:rsid w:val="007479EA"/>
    <w:rsid w:val="00750F10"/>
    <w:rsid w:val="007742CA"/>
    <w:rsid w:val="007D06F0"/>
    <w:rsid w:val="007D45E3"/>
    <w:rsid w:val="007D5320"/>
    <w:rsid w:val="007E6A33"/>
    <w:rsid w:val="007F28CC"/>
    <w:rsid w:val="007F735C"/>
    <w:rsid w:val="00800972"/>
    <w:rsid w:val="00804475"/>
    <w:rsid w:val="00811633"/>
    <w:rsid w:val="0081777B"/>
    <w:rsid w:val="00821CEF"/>
    <w:rsid w:val="00824A62"/>
    <w:rsid w:val="00832828"/>
    <w:rsid w:val="0083645A"/>
    <w:rsid w:val="00840B0F"/>
    <w:rsid w:val="0084715F"/>
    <w:rsid w:val="00853DCD"/>
    <w:rsid w:val="008711AE"/>
    <w:rsid w:val="00872FC8"/>
    <w:rsid w:val="008801D3"/>
    <w:rsid w:val="0088351F"/>
    <w:rsid w:val="008845D0"/>
    <w:rsid w:val="008846AE"/>
    <w:rsid w:val="00895F28"/>
    <w:rsid w:val="008A204A"/>
    <w:rsid w:val="008B43F2"/>
    <w:rsid w:val="008B5657"/>
    <w:rsid w:val="008B61EA"/>
    <w:rsid w:val="008B6CFF"/>
    <w:rsid w:val="008C65C7"/>
    <w:rsid w:val="008D15D9"/>
    <w:rsid w:val="00910B26"/>
    <w:rsid w:val="009274B4"/>
    <w:rsid w:val="00934EA2"/>
    <w:rsid w:val="00944A5C"/>
    <w:rsid w:val="00952A66"/>
    <w:rsid w:val="00961AFE"/>
    <w:rsid w:val="0096335A"/>
    <w:rsid w:val="00985F3E"/>
    <w:rsid w:val="009A6BB6"/>
    <w:rsid w:val="009B34FC"/>
    <w:rsid w:val="009C56E5"/>
    <w:rsid w:val="009E0F1E"/>
    <w:rsid w:val="009E5FC8"/>
    <w:rsid w:val="009E687A"/>
    <w:rsid w:val="00A03C5C"/>
    <w:rsid w:val="00A066F1"/>
    <w:rsid w:val="00A141AF"/>
    <w:rsid w:val="00A16D29"/>
    <w:rsid w:val="00A20E5E"/>
    <w:rsid w:val="00A30305"/>
    <w:rsid w:val="00A31D2D"/>
    <w:rsid w:val="00A4600A"/>
    <w:rsid w:val="00A538A6"/>
    <w:rsid w:val="00A54C25"/>
    <w:rsid w:val="00A61139"/>
    <w:rsid w:val="00A710E7"/>
    <w:rsid w:val="00A7372E"/>
    <w:rsid w:val="00A74B43"/>
    <w:rsid w:val="00A74B99"/>
    <w:rsid w:val="00A811EE"/>
    <w:rsid w:val="00A93B85"/>
    <w:rsid w:val="00AA0B18"/>
    <w:rsid w:val="00AA3F20"/>
    <w:rsid w:val="00AA666F"/>
    <w:rsid w:val="00AB4927"/>
    <w:rsid w:val="00AF36F2"/>
    <w:rsid w:val="00B004E5"/>
    <w:rsid w:val="00B15F9D"/>
    <w:rsid w:val="00B639E9"/>
    <w:rsid w:val="00B817CD"/>
    <w:rsid w:val="00B911B2"/>
    <w:rsid w:val="00B951D0"/>
    <w:rsid w:val="00BB29C8"/>
    <w:rsid w:val="00BB3A95"/>
    <w:rsid w:val="00BC0382"/>
    <w:rsid w:val="00BF5E2A"/>
    <w:rsid w:val="00C0018F"/>
    <w:rsid w:val="00C20466"/>
    <w:rsid w:val="00C214ED"/>
    <w:rsid w:val="00C234E6"/>
    <w:rsid w:val="00C26DD5"/>
    <w:rsid w:val="00C324A8"/>
    <w:rsid w:val="00C350CF"/>
    <w:rsid w:val="00C51B2C"/>
    <w:rsid w:val="00C54517"/>
    <w:rsid w:val="00C64CD8"/>
    <w:rsid w:val="00C97C68"/>
    <w:rsid w:val="00CA1A47"/>
    <w:rsid w:val="00CC247A"/>
    <w:rsid w:val="00CD340A"/>
    <w:rsid w:val="00CD45EB"/>
    <w:rsid w:val="00CE5E47"/>
    <w:rsid w:val="00CF020F"/>
    <w:rsid w:val="00CF2B5B"/>
    <w:rsid w:val="00D00807"/>
    <w:rsid w:val="00D0080C"/>
    <w:rsid w:val="00D14CE0"/>
    <w:rsid w:val="00D36333"/>
    <w:rsid w:val="00D5651D"/>
    <w:rsid w:val="00D74898"/>
    <w:rsid w:val="00D74E08"/>
    <w:rsid w:val="00D801ED"/>
    <w:rsid w:val="00D83BF5"/>
    <w:rsid w:val="00D91CF6"/>
    <w:rsid w:val="00D925C2"/>
    <w:rsid w:val="00D936BC"/>
    <w:rsid w:val="00D937C6"/>
    <w:rsid w:val="00D9621A"/>
    <w:rsid w:val="00D96530"/>
    <w:rsid w:val="00D96B4B"/>
    <w:rsid w:val="00DA2345"/>
    <w:rsid w:val="00DA3853"/>
    <w:rsid w:val="00DA453A"/>
    <w:rsid w:val="00DA7078"/>
    <w:rsid w:val="00DD08B4"/>
    <w:rsid w:val="00DD44AF"/>
    <w:rsid w:val="00DE2AC3"/>
    <w:rsid w:val="00DE434C"/>
    <w:rsid w:val="00DE5692"/>
    <w:rsid w:val="00DF6F8E"/>
    <w:rsid w:val="00E03C94"/>
    <w:rsid w:val="00E07105"/>
    <w:rsid w:val="00E26226"/>
    <w:rsid w:val="00E4165C"/>
    <w:rsid w:val="00E45D05"/>
    <w:rsid w:val="00E55816"/>
    <w:rsid w:val="00E55AEF"/>
    <w:rsid w:val="00E656EA"/>
    <w:rsid w:val="00E73CC1"/>
    <w:rsid w:val="00E77344"/>
    <w:rsid w:val="00E976C1"/>
    <w:rsid w:val="00EA12E5"/>
    <w:rsid w:val="00ED2D36"/>
    <w:rsid w:val="00ED5132"/>
    <w:rsid w:val="00F00C71"/>
    <w:rsid w:val="00F02766"/>
    <w:rsid w:val="00F04067"/>
    <w:rsid w:val="00F05BD4"/>
    <w:rsid w:val="00F11A98"/>
    <w:rsid w:val="00F21A1D"/>
    <w:rsid w:val="00F61242"/>
    <w:rsid w:val="00F65C19"/>
    <w:rsid w:val="00F70018"/>
    <w:rsid w:val="00F97807"/>
    <w:rsid w:val="00FB3E2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936582A-261E-4C5F-ACEE-2726D7A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0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E6A33"/>
    <w:pPr>
      <w:keepNext/>
      <w:keepLines/>
      <w:spacing w:before="160"/>
      <w:ind w:left="79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E6A33"/>
    <w:pPr>
      <w:spacing w:before="80"/>
      <w:ind w:left="794" w:hanging="794"/>
    </w:pPr>
  </w:style>
  <w:style w:type="paragraph" w:customStyle="1" w:styleId="enumlev2">
    <w:name w:val="enumlev2"/>
    <w:basedOn w:val="enumlev1"/>
    <w:rsid w:val="007E6A33"/>
    <w:pPr>
      <w:ind w:left="1191" w:hanging="397"/>
    </w:pPr>
  </w:style>
  <w:style w:type="paragraph" w:customStyle="1" w:styleId="enumlev3">
    <w:name w:val="enumlev3"/>
    <w:basedOn w:val="enumlev2"/>
    <w:rsid w:val="00745AEE"/>
    <w:pPr>
      <w:ind w:left="226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48040C"/>
    <w:pPr>
      <w:spacing w:before="240"/>
    </w:pPr>
    <w:rPr>
      <w:b w:val="0"/>
      <w:caps/>
    </w:rPr>
  </w:style>
  <w:style w:type="paragraph" w:customStyle="1" w:styleId="Title2">
    <w:name w:val="Title 2"/>
    <w:basedOn w:val="Source"/>
    <w:next w:val="Normal"/>
    <w:rsid w:val="00F61242"/>
    <w:pPr>
      <w:overflowPunct/>
      <w:autoSpaceDE/>
      <w:autoSpaceDN/>
      <w:adjustRightInd/>
      <w:spacing w:before="240"/>
      <w:textAlignment w:val="auto"/>
    </w:pPr>
    <w:rPr>
      <w:b w:val="0"/>
      <w:caps/>
    </w:rPr>
  </w:style>
  <w:style w:type="paragraph" w:customStyle="1" w:styleId="Title3">
    <w:name w:val="Title 3"/>
    <w:basedOn w:val="Title2"/>
    <w:next w:val="Normal"/>
    <w:rsid w:val="001D058F"/>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48040C"/>
    <w:pPr>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CD45EB"/>
    <w:pPr>
      <w:overflowPunct/>
      <w:autoSpaceDE/>
      <w:autoSpaceDN/>
      <w:adjustRightInd/>
      <w:spacing w:before="0"/>
      <w:jc w:val="center"/>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Priorityarea">
    <w:name w:val="Priorityarea"/>
    <w:basedOn w:val="ListParagraph"/>
    <w:qFormat/>
    <w:rsid w:val="000824FA"/>
    <w:pPr>
      <w:tabs>
        <w:tab w:val="clear" w:pos="794"/>
        <w:tab w:val="clear" w:pos="1191"/>
        <w:tab w:val="left" w:pos="2268"/>
      </w:tabs>
      <w:spacing w:before="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edna.ferrer@ift.org.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D14-WTDC17-C-4672!!MSW-E</DPM_x0020_File_x0020_name>
    <DPM_x0020_Author xmlns="32a1a8c5-2265-4ebc-b7a0-2071e2c5c9bb" xsi:nil="false">Conference Proposals Interface (CPI)</DPM_x0020_Author>
    <DPM_x0020_Version xmlns="32a1a8c5-2265-4ebc-b7a0-2071e2c5c9bb" xsi:nil="false">CPI_2017.7.17.1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36499-F7BF-41AF-AAE7-C124EC89240A}">
  <ds:schemaRefs>
    <ds:schemaRef ds:uri="http://purl.org/dc/elements/1.1/"/>
    <ds:schemaRef ds:uri="http://purl.org/dc/dcmitype/"/>
    <ds:schemaRef ds:uri="http://www.w3.org/XML/1998/namespace"/>
    <ds:schemaRef ds:uri="http://schemas.microsoft.com/office/2006/metadata/properties"/>
    <ds:schemaRef ds:uri="996b2e75-67fd-4955-a3b0-5ab9934cb50b"/>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32a1a8c5-2265-4ebc-b7a0-2071e2c5c9bb"/>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460F6199-EDC3-46A2-BD0A-60BCC3650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9A3666-BC94-4A2C-AABA-D7931587D9F5}">
  <ds:schemaRefs>
    <ds:schemaRef ds:uri="http://schemas.microsoft.com/sharepoint/events"/>
  </ds:schemaRefs>
</ds:datastoreItem>
</file>

<file path=customXml/itemProps5.xml><?xml version="1.0" encoding="utf-8"?>
<ds:datastoreItem xmlns:ds="http://schemas.openxmlformats.org/officeDocument/2006/customXml" ds:itemID="{86B8EFCF-BC32-4632-AA70-47D3EED5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1546</Words>
  <Characters>11759</Characters>
  <Application>Microsoft Office Word</Application>
  <DocSecurity>0</DocSecurity>
  <Lines>97</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D14-WTDC17-C-4672!!MSW-E</vt:lpstr>
      <vt:lpstr>D14-WTDC17-C-4672!!MSW-E</vt:lpstr>
    </vt:vector>
  </TitlesOfParts>
  <Manager>General Secretariat - Pool</Manager>
  <Company>International Telecommunication Union (ITU)</Company>
  <LinksUpToDate>false</LinksUpToDate>
  <CharactersWithSpaces>13279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D14-WTDC17-C-4672!!MSW-E</dc:title>
  <dc:creator>Margaret Murphy</dc:creator>
  <cp:keywords>CPI_2017.7.17.1</cp:keywords>
  <cp:lastModifiedBy>BDT - mcb</cp:lastModifiedBy>
  <cp:revision>5</cp:revision>
  <cp:lastPrinted>2011-08-24T07:41:00Z</cp:lastPrinted>
  <dcterms:created xsi:type="dcterms:W3CDTF">2017-09-18T09:08:00Z</dcterms:created>
  <dcterms:modified xsi:type="dcterms:W3CDTF">2017-09-18T09:13:00Z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