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WTDC-17/32</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原文：英文</w:t>
            </w:r>
            <w:proofErr w:type="spellEnd"/>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巴西（联邦共和国）</w:t>
            </w:r>
            <w:r w:rsidRPr="00F70D39">
              <w:rPr>
                <w:lang w:eastAsia="zh-CN"/>
              </w:rPr>
              <w:t>/</w:t>
            </w:r>
            <w:r w:rsidRPr="00F70D39">
              <w:rPr>
                <w:lang w:eastAsia="zh-CN"/>
              </w:rPr>
              <w:t>墨西哥</w:t>
            </w:r>
          </w:p>
        </w:tc>
      </w:tr>
      <w:bookmarkEnd w:id="5"/>
      <w:tr w:rsidR="00A252AD" w:rsidRPr="002D5C21" w:rsidTr="00963A4D">
        <w:trPr>
          <w:cantSplit/>
        </w:trPr>
        <w:tc>
          <w:tcPr>
            <w:tcW w:w="10031" w:type="dxa"/>
            <w:gridSpan w:val="3"/>
          </w:tcPr>
          <w:p w:rsidR="00A252AD" w:rsidRPr="006E2E4F" w:rsidRDefault="0031539A" w:rsidP="0031539A">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第</w:t>
            </w:r>
            <w:r w:rsidR="00963A4D" w:rsidRPr="00C26DD5">
              <w:rPr>
                <w:lang w:eastAsia="zh-CN"/>
              </w:rPr>
              <w:t>8/1</w:t>
            </w:r>
            <w:r>
              <w:rPr>
                <w:rFonts w:hint="eastAsia"/>
                <w:lang w:eastAsia="zh-CN"/>
              </w:rPr>
              <w:t>号课题职责范围的拟议修订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CF5079">
        <w:tc>
          <w:tcPr>
            <w:tcW w:w="10031" w:type="dxa"/>
            <w:gridSpan w:val="3"/>
            <w:tcBorders>
              <w:top w:val="single" w:sz="4" w:space="0" w:color="auto"/>
              <w:left w:val="single" w:sz="4" w:space="0" w:color="auto"/>
              <w:bottom w:val="single" w:sz="4" w:space="0" w:color="auto"/>
              <w:right w:val="single" w:sz="4" w:space="0" w:color="auto"/>
            </w:tcBorders>
          </w:tcPr>
          <w:p w:rsidR="00CF5079" w:rsidRDefault="002F31E5" w:rsidP="00C935A3">
            <w:pPr>
              <w:rPr>
                <w:rFonts w:hint="eastAsia"/>
                <w:lang w:eastAsia="zh-CN"/>
              </w:rPr>
            </w:pPr>
            <w:r>
              <w:rPr>
                <w:rFonts w:ascii="Calibri" w:eastAsia="SimSun" w:hAnsi="Calibri" w:cs="Traditional Arabic"/>
                <w:b/>
                <w:bCs/>
                <w:szCs w:val="24"/>
                <w:lang w:eastAsia="zh-CN"/>
              </w:rPr>
              <w:t>重点领域</w:t>
            </w:r>
            <w:r w:rsidR="00C935A3">
              <w:rPr>
                <w:rFonts w:ascii="Calibri" w:eastAsia="SimSun" w:hAnsi="Calibri" w:cs="Traditional Arabic" w:hint="eastAsia"/>
                <w:b/>
                <w:bCs/>
                <w:szCs w:val="24"/>
                <w:lang w:eastAsia="zh-CN"/>
              </w:rPr>
              <w:t>：</w:t>
            </w:r>
          </w:p>
          <w:p w:rsidR="00CF5079" w:rsidRDefault="0031539A" w:rsidP="0031539A">
            <w:pPr>
              <w:rPr>
                <w:szCs w:val="24"/>
                <w:lang w:eastAsia="zh-CN"/>
              </w:rPr>
            </w:pPr>
            <w:r>
              <w:rPr>
                <w:rFonts w:ascii="Calibri" w:eastAsia="SimSun" w:hAnsi="Calibri" w:cs="Traditional Arabic" w:hint="eastAsia"/>
                <w:szCs w:val="24"/>
                <w:lang w:eastAsia="zh-CN"/>
              </w:rPr>
              <w:t>研究组课题</w:t>
            </w:r>
          </w:p>
          <w:p w:rsidR="00CF5079" w:rsidRDefault="002F31E5" w:rsidP="00C935A3">
            <w:pPr>
              <w:rPr>
                <w:rFonts w:hint="eastAsia"/>
                <w:lang w:eastAsia="zh-CN"/>
              </w:rPr>
            </w:pPr>
            <w:r>
              <w:rPr>
                <w:rFonts w:ascii="Calibri" w:eastAsia="SimSun" w:hAnsi="Calibri" w:cs="Traditional Arabic"/>
                <w:b/>
                <w:bCs/>
                <w:szCs w:val="24"/>
                <w:lang w:eastAsia="zh-CN"/>
              </w:rPr>
              <w:t>概要</w:t>
            </w:r>
            <w:r w:rsidR="00C935A3">
              <w:rPr>
                <w:rFonts w:ascii="Calibri" w:eastAsia="SimSun" w:hAnsi="Calibri" w:cs="Traditional Arabic" w:hint="eastAsia"/>
                <w:b/>
                <w:bCs/>
                <w:szCs w:val="24"/>
                <w:lang w:eastAsia="zh-CN"/>
              </w:rPr>
              <w:t>：</w:t>
            </w:r>
          </w:p>
          <w:p w:rsidR="00CF5079" w:rsidRDefault="0031539A" w:rsidP="009D5A1D">
            <w:pPr>
              <w:ind w:firstLineChars="200" w:firstLine="480"/>
              <w:rPr>
                <w:szCs w:val="24"/>
                <w:lang w:eastAsia="zh-CN"/>
              </w:rPr>
            </w:pPr>
            <w:r>
              <w:rPr>
                <w:rFonts w:hint="eastAsia"/>
                <w:szCs w:val="24"/>
                <w:lang w:eastAsia="zh-CN"/>
              </w:rPr>
              <w:t>巴西和墨西哥谨提交有关修订</w:t>
            </w:r>
            <w:r>
              <w:rPr>
                <w:rFonts w:hint="eastAsia"/>
                <w:lang w:eastAsia="zh-CN"/>
              </w:rPr>
              <w:t>第</w:t>
            </w:r>
            <w:r w:rsidRPr="00C26DD5">
              <w:rPr>
                <w:lang w:eastAsia="zh-CN"/>
              </w:rPr>
              <w:t>8/1</w:t>
            </w:r>
            <w:r>
              <w:rPr>
                <w:rFonts w:hint="eastAsia"/>
                <w:lang w:eastAsia="zh-CN"/>
              </w:rPr>
              <w:t>号课题职责范围的本文稿，以拓展所述课题的研究范围并将涉及数字广播技术及新业务和新应用的其他相关讨论包括在内。</w:t>
            </w:r>
          </w:p>
          <w:p w:rsidR="00CF5079" w:rsidRDefault="002F31E5" w:rsidP="00C935A3">
            <w:pPr>
              <w:rPr>
                <w:rFonts w:hint="eastAsia"/>
                <w:lang w:eastAsia="zh-CN"/>
              </w:rPr>
            </w:pPr>
            <w:r>
              <w:rPr>
                <w:rFonts w:ascii="Calibri" w:eastAsia="SimSun" w:hAnsi="Calibri" w:cs="Traditional Arabic"/>
                <w:b/>
                <w:bCs/>
                <w:szCs w:val="24"/>
                <w:lang w:eastAsia="zh-CN"/>
              </w:rPr>
              <w:t>预期结果</w:t>
            </w:r>
            <w:r w:rsidR="00C935A3">
              <w:rPr>
                <w:rFonts w:ascii="Calibri" w:eastAsia="SimSun" w:hAnsi="Calibri" w:cs="Traditional Arabic" w:hint="eastAsia"/>
                <w:b/>
                <w:bCs/>
                <w:szCs w:val="24"/>
                <w:lang w:eastAsia="zh-CN"/>
              </w:rPr>
              <w:t>：</w:t>
            </w:r>
          </w:p>
          <w:p w:rsidR="00CF5079" w:rsidRDefault="0031539A" w:rsidP="009D5A1D">
            <w:pPr>
              <w:ind w:firstLineChars="200" w:firstLine="480"/>
              <w:rPr>
                <w:szCs w:val="24"/>
                <w:lang w:eastAsia="zh-CN"/>
              </w:rPr>
            </w:pPr>
            <w:r>
              <w:rPr>
                <w:rFonts w:hint="eastAsia"/>
                <w:szCs w:val="24"/>
                <w:lang w:eastAsia="zh-CN"/>
              </w:rPr>
              <w:t>巴西和墨西哥请各代表团在讨论如何修订第</w:t>
            </w:r>
            <w:r>
              <w:rPr>
                <w:rFonts w:hint="eastAsia"/>
                <w:szCs w:val="24"/>
                <w:lang w:eastAsia="zh-CN"/>
              </w:rPr>
              <w:t>8/1</w:t>
            </w:r>
            <w:r>
              <w:rPr>
                <w:rFonts w:hint="eastAsia"/>
                <w:szCs w:val="24"/>
                <w:lang w:eastAsia="zh-CN"/>
              </w:rPr>
              <w:t>号课题职责范围时评估本文稿。</w:t>
            </w:r>
          </w:p>
          <w:p w:rsidR="00CF5079" w:rsidRDefault="002F31E5" w:rsidP="00C935A3">
            <w:pPr>
              <w:rPr>
                <w:rFonts w:hint="eastAsia"/>
                <w:lang w:eastAsia="zh-CN"/>
              </w:rPr>
            </w:pPr>
            <w:proofErr w:type="spellStart"/>
            <w:r>
              <w:rPr>
                <w:rFonts w:ascii="Calibri" w:eastAsia="SimSun" w:hAnsi="Calibri" w:cs="Traditional Arabic"/>
                <w:b/>
                <w:bCs/>
                <w:szCs w:val="24"/>
              </w:rPr>
              <w:t>参考文件</w:t>
            </w:r>
            <w:proofErr w:type="spellEnd"/>
            <w:r w:rsidR="00C935A3">
              <w:rPr>
                <w:rFonts w:ascii="Calibri" w:eastAsia="SimSun" w:hAnsi="Calibri" w:cs="Traditional Arabic" w:hint="eastAsia"/>
                <w:b/>
                <w:bCs/>
                <w:szCs w:val="24"/>
                <w:lang w:eastAsia="zh-CN"/>
              </w:rPr>
              <w:t>：</w:t>
            </w:r>
          </w:p>
          <w:p w:rsidR="00CF5079" w:rsidRDefault="0031539A" w:rsidP="0031539A">
            <w:pPr>
              <w:rPr>
                <w:szCs w:val="24"/>
                <w:lang w:eastAsia="zh-CN"/>
              </w:rPr>
            </w:pPr>
            <w:r>
              <w:rPr>
                <w:rFonts w:hint="eastAsia"/>
                <w:szCs w:val="24"/>
                <w:lang w:eastAsia="zh-CN"/>
              </w:rPr>
              <w:t>第</w:t>
            </w:r>
            <w:r w:rsidR="006E2E4F">
              <w:rPr>
                <w:szCs w:val="24"/>
              </w:rPr>
              <w:t>8/1</w:t>
            </w:r>
            <w:r>
              <w:rPr>
                <w:rFonts w:hint="eastAsia"/>
                <w:szCs w:val="24"/>
                <w:lang w:eastAsia="zh-CN"/>
              </w:rPr>
              <w:t>号课题</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301DE2" w:rsidRPr="00301DE2" w:rsidRDefault="002F31E5" w:rsidP="00301DE2">
      <w:pPr>
        <w:pStyle w:val="Sectiontitle"/>
        <w:rPr>
          <w:rFonts w:ascii="Calibri" w:eastAsia="SimSun" w:hAnsi="Calibri"/>
          <w:lang w:eastAsia="zh-CN"/>
        </w:rPr>
      </w:pPr>
      <w:r w:rsidRPr="00301DE2">
        <w:rPr>
          <w:rFonts w:ascii="Calibri" w:eastAsia="SimSun" w:hAnsi="Calibri" w:cs="Microsoft YaHei"/>
          <w:lang w:eastAsia="zh-CN"/>
        </w:rPr>
        <w:lastRenderedPageBreak/>
        <w:t>第</w:t>
      </w:r>
      <w:r w:rsidRPr="00301DE2">
        <w:rPr>
          <w:rFonts w:ascii="Calibri" w:eastAsia="SimSun" w:hAnsi="Calibri"/>
          <w:lang w:eastAsia="zh-CN"/>
        </w:rPr>
        <w:t>1</w:t>
      </w:r>
      <w:r w:rsidRPr="00301DE2">
        <w:rPr>
          <w:rFonts w:ascii="Calibri" w:eastAsia="SimSun" w:hAnsi="Calibri" w:cs="Microsoft YaHei"/>
          <w:lang w:eastAsia="zh-CN"/>
        </w:rPr>
        <w:t>研究组</w:t>
      </w:r>
    </w:p>
    <w:p w:rsidR="00CF5079" w:rsidRDefault="002F31E5">
      <w:pPr>
        <w:pStyle w:val="Proposal"/>
      </w:pPr>
      <w:r>
        <w:rPr>
          <w:b/>
        </w:rPr>
        <w:t>MOD</w:t>
      </w:r>
      <w:r>
        <w:tab/>
        <w:t>B/MEX/32/1</w:t>
      </w:r>
    </w:p>
    <w:p w:rsidR="00301DE2" w:rsidRPr="003C50DB" w:rsidRDefault="002F31E5" w:rsidP="00301DE2">
      <w:pPr>
        <w:pStyle w:val="QuestionNo"/>
        <w:rPr>
          <w:rFonts w:ascii="Calibri" w:eastAsiaTheme="minorEastAsia" w:hAnsi="Calibri" w:cstheme="minorHAnsi"/>
          <w:lang w:eastAsia="zh-CN"/>
        </w:rPr>
      </w:pPr>
      <w:bookmarkStart w:id="7" w:name="_Toc403138297"/>
      <w:r w:rsidRPr="003C50DB">
        <w:rPr>
          <w:rFonts w:ascii="Calibri" w:eastAsiaTheme="minorEastAsia" w:hAnsi="Calibri" w:cstheme="minorHAnsi"/>
          <w:lang w:eastAsia="zh-CN"/>
        </w:rPr>
        <w:t>第</w:t>
      </w:r>
      <w:r w:rsidRPr="003C50DB">
        <w:rPr>
          <w:rFonts w:ascii="Calibri" w:eastAsiaTheme="minorEastAsia" w:hAnsi="Calibri" w:cstheme="minorHAnsi"/>
          <w:lang w:eastAsia="zh-CN"/>
        </w:rPr>
        <w:t>8/1</w:t>
      </w:r>
      <w:r w:rsidRPr="003C50DB">
        <w:rPr>
          <w:rFonts w:ascii="Calibri" w:eastAsiaTheme="minorEastAsia" w:hAnsi="Calibri" w:cstheme="minorHAnsi"/>
          <w:lang w:eastAsia="zh-CN"/>
        </w:rPr>
        <w:t>号课题</w:t>
      </w:r>
      <w:bookmarkEnd w:id="7"/>
    </w:p>
    <w:p w:rsidR="00301DE2" w:rsidRPr="004F0D73" w:rsidRDefault="002F31E5" w:rsidP="00F676D3">
      <w:pPr>
        <w:pStyle w:val="Questiontitle"/>
        <w:spacing w:line="240" w:lineRule="auto"/>
        <w:rPr>
          <w:rFonts w:asciiTheme="minorHAnsi" w:eastAsia="SimSun" w:hAnsiTheme="minorHAnsi" w:cstheme="minorHAnsi"/>
          <w:lang w:eastAsia="zh-CN"/>
        </w:rPr>
      </w:pPr>
      <w:bookmarkStart w:id="8" w:name="_Toc403138298"/>
      <w:r w:rsidRPr="004F0D73">
        <w:rPr>
          <w:rFonts w:asciiTheme="minorHAnsi" w:hAnsiTheme="minorHAnsi" w:cstheme="minorHAnsi"/>
          <w:lang w:eastAsia="zh-CN"/>
        </w:rPr>
        <w:t>审查</w:t>
      </w:r>
      <w:ins w:id="9" w:author="Tao, Yingsheng" w:date="2017-09-28T16:58:00Z">
        <w:r w:rsidR="00F676D3">
          <w:rPr>
            <w:rFonts w:asciiTheme="minorHAnsi" w:hAnsiTheme="minorHAnsi" w:cstheme="minorHAnsi" w:hint="eastAsia"/>
            <w:lang w:eastAsia="zh-CN"/>
          </w:rPr>
          <w:t>过渡战略和方法，以</w:t>
        </w:r>
      </w:ins>
      <w:del w:id="10" w:author="Tao, Yingsheng" w:date="2017-09-28T16:58:00Z">
        <w:r w:rsidRPr="004F0D73" w:rsidDel="00F676D3">
          <w:rPr>
            <w:rFonts w:asciiTheme="minorHAnsi" w:hAnsiTheme="minorHAnsi" w:cstheme="minorHAnsi"/>
            <w:lang w:eastAsia="zh-CN"/>
          </w:rPr>
          <w:delText>从模拟向</w:delText>
        </w:r>
      </w:del>
      <w:ins w:id="11" w:author="Tao, Yingsheng" w:date="2017-09-28T16:57:00Z">
        <w:r w:rsidR="00F676D3">
          <w:rPr>
            <w:rFonts w:asciiTheme="minorHAnsi" w:hAnsiTheme="minorHAnsi" w:cstheme="minorHAnsi" w:hint="eastAsia"/>
            <w:lang w:eastAsia="zh-CN"/>
          </w:rPr>
          <w:t>采用</w:t>
        </w:r>
      </w:ins>
      <w:r w:rsidRPr="004F0D73">
        <w:rPr>
          <w:rFonts w:asciiTheme="minorHAnsi" w:hAnsiTheme="minorHAnsi" w:cstheme="minorHAnsi"/>
          <w:lang w:eastAsia="zh-CN"/>
        </w:rPr>
        <w:t>数字</w:t>
      </w:r>
      <w:del w:id="12" w:author="Tao, Yingsheng" w:date="2017-09-28T16:56:00Z">
        <w:r w:rsidRPr="004F0D73" w:rsidDel="00F676D3">
          <w:rPr>
            <w:rFonts w:asciiTheme="minorHAnsi" w:hAnsiTheme="minorHAnsi" w:cstheme="minorHAnsi"/>
            <w:lang w:eastAsia="zh-CN"/>
          </w:rPr>
          <w:delText>地面</w:delText>
        </w:r>
      </w:del>
      <w:r w:rsidRPr="004F0D73">
        <w:rPr>
          <w:rFonts w:asciiTheme="minorHAnsi" w:hAnsiTheme="minorHAnsi" w:cstheme="minorHAnsi"/>
          <w:lang w:eastAsia="zh-CN"/>
        </w:rPr>
        <w:t>广播</w:t>
      </w:r>
      <w:ins w:id="13" w:author="Tao, Yingsheng" w:date="2017-09-28T16:57:00Z">
        <w:r w:rsidR="00F676D3">
          <w:rPr>
            <w:rFonts w:asciiTheme="minorHAnsi" w:hAnsiTheme="minorHAnsi" w:cstheme="minorHAnsi" w:hint="eastAsia"/>
            <w:lang w:eastAsia="zh-CN"/>
          </w:rPr>
          <w:t>技术</w:t>
        </w:r>
      </w:ins>
      <w:ins w:id="14" w:author="Tao, Yingsheng" w:date="2017-09-28T16:58:00Z">
        <w:r w:rsidR="00F676D3">
          <w:rPr>
            <w:rFonts w:asciiTheme="minorHAnsi" w:hAnsiTheme="minorHAnsi" w:cstheme="minorHAnsi" w:hint="eastAsia"/>
            <w:lang w:eastAsia="zh-CN"/>
          </w:rPr>
          <w:t>并</w:t>
        </w:r>
      </w:ins>
      <w:ins w:id="15" w:author="Tao, Yingsheng" w:date="2017-09-28T16:57:00Z">
        <w:r w:rsidR="00F676D3">
          <w:rPr>
            <w:rFonts w:asciiTheme="minorHAnsi" w:hAnsiTheme="minorHAnsi" w:cstheme="minorHAnsi" w:hint="eastAsia"/>
            <w:lang w:eastAsia="zh-CN"/>
          </w:rPr>
          <w:t>实施新业务和新应用</w:t>
        </w:r>
      </w:ins>
      <w:del w:id="16" w:author="Tao, Yingsheng" w:date="2017-09-28T16:57:00Z">
        <w:r w:rsidRPr="004F0D73" w:rsidDel="00F676D3">
          <w:rPr>
            <w:rFonts w:asciiTheme="minorHAnsi" w:hAnsiTheme="minorHAnsi" w:cstheme="minorHAnsi"/>
            <w:lang w:eastAsia="zh-CN"/>
          </w:rPr>
          <w:delText>过渡</w:delText>
        </w:r>
      </w:del>
      <w:del w:id="17" w:author="Tao, Yingsheng" w:date="2017-09-28T16:58:00Z">
        <w:r w:rsidRPr="004F0D73" w:rsidDel="00F676D3">
          <w:rPr>
            <w:rFonts w:asciiTheme="minorHAnsi" w:hAnsiTheme="minorHAnsi" w:cstheme="minorHAnsi"/>
            <w:lang w:eastAsia="zh-CN"/>
          </w:rPr>
          <w:delText>的</w:delText>
        </w:r>
        <w:r w:rsidRPr="004F0D73" w:rsidDel="00F676D3">
          <w:rPr>
            <w:rFonts w:asciiTheme="minorHAnsi" w:hAnsiTheme="minorHAnsi" w:cstheme="minorHAnsi"/>
            <w:lang w:eastAsia="zh-CN"/>
          </w:rPr>
          <w:br/>
        </w:r>
        <w:r w:rsidRPr="004F0D73" w:rsidDel="00F676D3">
          <w:rPr>
            <w:rFonts w:asciiTheme="minorHAnsi" w:hAnsiTheme="minorHAnsi" w:cstheme="minorHAnsi"/>
            <w:lang w:eastAsia="zh-CN"/>
          </w:rPr>
          <w:delText>战略和方法并部署新业务</w:delText>
        </w:r>
      </w:del>
      <w:bookmarkEnd w:id="8"/>
    </w:p>
    <w:p w:rsidR="00301DE2" w:rsidRPr="0031701F" w:rsidRDefault="002F31E5" w:rsidP="00301DE2">
      <w:pPr>
        <w:pStyle w:val="Heading1"/>
        <w:rPr>
          <w:rFonts w:eastAsia="SimSun" w:cstheme="minorHAnsi"/>
          <w:lang w:eastAsia="zh-CN"/>
        </w:rPr>
      </w:pPr>
      <w:r w:rsidRPr="0031701F">
        <w:rPr>
          <w:rFonts w:eastAsia="SimSun" w:cstheme="minorHAnsi"/>
          <w:lang w:eastAsia="zh-CN"/>
        </w:rPr>
        <w:t>1</w:t>
      </w:r>
      <w:r w:rsidRPr="0031701F">
        <w:rPr>
          <w:rFonts w:eastAsia="SimSun" w:cstheme="minorHAnsi"/>
          <w:lang w:eastAsia="zh-CN"/>
        </w:rPr>
        <w:tab/>
      </w:r>
      <w:r w:rsidRPr="0031701F">
        <w:rPr>
          <w:rFonts w:eastAsia="SimSun" w:cstheme="minorHAnsi"/>
          <w:lang w:eastAsia="zh-CN"/>
        </w:rPr>
        <w:t>情况或问题说明</w:t>
      </w:r>
    </w:p>
    <w:p w:rsidR="00301DE2" w:rsidRPr="004F0D73" w:rsidRDefault="002F31E5">
      <w:pPr>
        <w:rPr>
          <w:lang w:eastAsia="zh-CN"/>
        </w:rPr>
      </w:pPr>
      <w:r w:rsidRPr="004F0D73">
        <w:rPr>
          <w:rFonts w:eastAsia="SimSun"/>
          <w:lang w:eastAsia="zh-CN"/>
        </w:rPr>
        <w:t>1.1</w:t>
      </w:r>
      <w:r w:rsidRPr="004F0D73">
        <w:rPr>
          <w:rFonts w:eastAsia="SimSun"/>
          <w:lang w:eastAsia="zh-CN"/>
        </w:rPr>
        <w:tab/>
      </w:r>
      <w:r w:rsidRPr="004F0D73">
        <w:rPr>
          <w:lang w:eastAsia="zh-CN"/>
        </w:rPr>
        <w:t>证据显示，</w:t>
      </w:r>
      <w:del w:id="18" w:author="Tao, Yingsheng" w:date="2017-09-28T16:59:00Z">
        <w:r w:rsidRPr="004F0D73" w:rsidDel="00F676D3">
          <w:rPr>
            <w:lang w:eastAsia="zh-CN"/>
          </w:rPr>
          <w:delText>从模拟向</w:delText>
        </w:r>
      </w:del>
      <w:r w:rsidRPr="004F0D73">
        <w:rPr>
          <w:lang w:eastAsia="zh-CN"/>
        </w:rPr>
        <w:t>数字广播技术</w:t>
      </w:r>
      <w:del w:id="19" w:author="Tao, Yingsheng" w:date="2017-09-28T16:59:00Z">
        <w:r w:rsidRPr="004F0D73" w:rsidDel="00F676D3">
          <w:rPr>
            <w:lang w:eastAsia="zh-CN"/>
          </w:rPr>
          <w:delText>过渡</w:delText>
        </w:r>
      </w:del>
      <w:ins w:id="20" w:author="Tao, Yingsheng" w:date="2017-09-28T17:00:00Z">
        <w:r w:rsidR="00F676D3">
          <w:rPr>
            <w:rFonts w:hint="eastAsia"/>
            <w:lang w:eastAsia="zh-CN"/>
          </w:rPr>
          <w:t>在</w:t>
        </w:r>
        <w:r w:rsidR="00F676D3" w:rsidRPr="004F0D73">
          <w:rPr>
            <w:lang w:eastAsia="zh-CN"/>
          </w:rPr>
          <w:t>各国或各地区</w:t>
        </w:r>
      </w:ins>
      <w:r w:rsidRPr="004F0D73">
        <w:rPr>
          <w:lang w:eastAsia="zh-CN"/>
        </w:rPr>
        <w:t>是大势所趋且不可阻挡。</w:t>
      </w:r>
      <w:del w:id="21" w:author="Tao, Yingsheng" w:date="2017-09-28T17:00:00Z">
        <w:r w:rsidRPr="004F0D73" w:rsidDel="00F676D3">
          <w:rPr>
            <w:lang w:eastAsia="zh-CN"/>
          </w:rPr>
          <w:delText>但是，各国或各地区的速度将不尽相同</w:delText>
        </w:r>
      </w:del>
      <w:r w:rsidRPr="004F0D73">
        <w:rPr>
          <w:lang w:eastAsia="zh-CN"/>
        </w:rPr>
        <w:t>。</w:t>
      </w:r>
      <w:ins w:id="22" w:author="Tao, Yingsheng" w:date="2017-09-28T17:01:00Z">
        <w:r w:rsidR="00F676D3">
          <w:rPr>
            <w:rFonts w:hint="eastAsia"/>
            <w:lang w:eastAsia="zh-CN"/>
          </w:rPr>
          <w:t>一些国家已经完成了模拟</w:t>
        </w:r>
      </w:ins>
      <w:ins w:id="23" w:author="Tao, Yingsheng" w:date="2017-09-28T17:42:00Z">
        <w:r w:rsidR="00CB38D6">
          <w:rPr>
            <w:rFonts w:hint="eastAsia"/>
            <w:lang w:eastAsia="zh-CN"/>
          </w:rPr>
          <w:t>技术</w:t>
        </w:r>
      </w:ins>
      <w:ins w:id="24" w:author="Tao, Yingsheng" w:date="2017-09-28T17:41:00Z">
        <w:r w:rsidR="00CB38D6">
          <w:rPr>
            <w:rFonts w:hint="eastAsia"/>
            <w:lang w:eastAsia="zh-CN"/>
          </w:rPr>
          <w:t>向</w:t>
        </w:r>
      </w:ins>
      <w:ins w:id="25" w:author="Tao, Yingsheng" w:date="2017-09-28T17:01:00Z">
        <w:r w:rsidR="00F676D3">
          <w:rPr>
            <w:rFonts w:hint="eastAsia"/>
            <w:lang w:eastAsia="zh-CN"/>
          </w:rPr>
          <w:t>数字</w:t>
        </w:r>
      </w:ins>
      <w:ins w:id="26" w:author="Tao, Yingsheng" w:date="2017-09-28T17:42:00Z">
        <w:r w:rsidR="00CB38D6">
          <w:rPr>
            <w:rFonts w:hint="eastAsia"/>
            <w:lang w:eastAsia="zh-CN"/>
          </w:rPr>
          <w:t>技术</w:t>
        </w:r>
      </w:ins>
      <w:ins w:id="27" w:author="Tao, Yingsheng" w:date="2017-09-28T17:41:00Z">
        <w:r w:rsidR="00CB38D6">
          <w:rPr>
            <w:rFonts w:hint="eastAsia"/>
            <w:lang w:eastAsia="zh-CN"/>
          </w:rPr>
          <w:t>的</w:t>
        </w:r>
      </w:ins>
      <w:ins w:id="28" w:author="Tao, Yingsheng" w:date="2017-09-28T17:42:00Z">
        <w:r w:rsidR="00CB38D6">
          <w:rPr>
            <w:rFonts w:hint="eastAsia"/>
            <w:lang w:eastAsia="zh-CN"/>
          </w:rPr>
          <w:t>过渡，但其他国家正处于完成</w:t>
        </w:r>
      </w:ins>
      <w:ins w:id="29" w:author="Tao, Yingsheng" w:date="2017-09-28T17:54:00Z">
        <w:r w:rsidR="0083560C">
          <w:rPr>
            <w:rFonts w:hint="eastAsia"/>
            <w:lang w:eastAsia="zh-CN"/>
          </w:rPr>
          <w:t>转换</w:t>
        </w:r>
      </w:ins>
      <w:ins w:id="30" w:author="Tao, Yingsheng" w:date="2017-09-28T17:42:00Z">
        <w:r w:rsidR="00CB38D6">
          <w:rPr>
            <w:rFonts w:hint="eastAsia"/>
            <w:lang w:eastAsia="zh-CN"/>
          </w:rPr>
          <w:t>的过程中。</w:t>
        </w:r>
        <w:r w:rsidR="00CB38D6">
          <w:rPr>
            <w:rFonts w:hint="eastAsia"/>
            <w:lang w:eastAsia="zh-CN"/>
          </w:rPr>
          <w:t>2014-2017</w:t>
        </w:r>
        <w:r w:rsidR="00CB38D6">
          <w:rPr>
            <w:rFonts w:hint="eastAsia"/>
            <w:lang w:eastAsia="zh-CN"/>
          </w:rPr>
          <w:t>年</w:t>
        </w:r>
      </w:ins>
      <w:ins w:id="31" w:author="Tao, Yingsheng" w:date="2017-09-28T17:43:00Z">
        <w:r w:rsidR="00CB38D6">
          <w:rPr>
            <w:rFonts w:hint="eastAsia"/>
            <w:lang w:eastAsia="zh-CN"/>
          </w:rPr>
          <w:t>研究期</w:t>
        </w:r>
      </w:ins>
      <w:ins w:id="32" w:author="Tao, Yingsheng" w:date="2017-09-28T17:42:00Z">
        <w:r w:rsidR="00CB38D6">
          <w:rPr>
            <w:rFonts w:hint="eastAsia"/>
            <w:lang w:eastAsia="zh-CN"/>
          </w:rPr>
          <w:t>第</w:t>
        </w:r>
        <w:r w:rsidR="00CB38D6">
          <w:rPr>
            <w:rFonts w:hint="eastAsia"/>
            <w:lang w:eastAsia="zh-CN"/>
          </w:rPr>
          <w:t>8/1</w:t>
        </w:r>
        <w:r w:rsidR="00CB38D6">
          <w:rPr>
            <w:rFonts w:hint="eastAsia"/>
            <w:lang w:eastAsia="zh-CN"/>
          </w:rPr>
          <w:t>号课题的最终报告</w:t>
        </w:r>
      </w:ins>
      <w:ins w:id="33" w:author="Tao, Yingsheng" w:date="2017-09-28T17:43:00Z">
        <w:r w:rsidR="00CB38D6">
          <w:rPr>
            <w:rFonts w:hint="eastAsia"/>
            <w:lang w:eastAsia="zh-CN"/>
          </w:rPr>
          <w:t>指出，该过渡过程形成了各种</w:t>
        </w:r>
      </w:ins>
      <w:ins w:id="34" w:author="Tao, Yingsheng" w:date="2017-09-28T17:47:00Z">
        <w:r w:rsidR="001E269E">
          <w:rPr>
            <w:rFonts w:hint="eastAsia"/>
            <w:lang w:eastAsia="zh-CN"/>
          </w:rPr>
          <w:t>成功完成并取得丰硕成果的</w:t>
        </w:r>
      </w:ins>
      <w:ins w:id="35" w:author="Tao, Yingsheng" w:date="2017-09-28T17:43:00Z">
        <w:r w:rsidR="00CB38D6">
          <w:rPr>
            <w:rFonts w:hint="eastAsia"/>
            <w:lang w:eastAsia="zh-CN"/>
          </w:rPr>
          <w:t>战略、规划和</w:t>
        </w:r>
      </w:ins>
      <w:ins w:id="36" w:author="Tao, Yingsheng" w:date="2017-09-28T17:44:00Z">
        <w:r w:rsidR="00CB38D6">
          <w:rPr>
            <w:rFonts w:hint="eastAsia"/>
            <w:lang w:eastAsia="zh-CN"/>
          </w:rPr>
          <w:t>实施行动。</w:t>
        </w:r>
      </w:ins>
      <w:r w:rsidRPr="004F0D73">
        <w:rPr>
          <w:lang w:eastAsia="zh-CN"/>
        </w:rPr>
        <w:t>虽然世界各国已经采用卫星数字声音和电视广播业务，但地面数字电视和声音广播正在成为国际电联各国的首选。</w:t>
      </w:r>
    </w:p>
    <w:p w:rsidR="00301DE2" w:rsidRPr="004F0D73" w:rsidRDefault="002F31E5">
      <w:pPr>
        <w:rPr>
          <w:lang w:eastAsia="zh-CN"/>
        </w:rPr>
      </w:pPr>
      <w:r w:rsidRPr="004F0D73">
        <w:rPr>
          <w:lang w:eastAsia="zh-CN"/>
        </w:rPr>
        <w:t>1.2</w:t>
      </w:r>
      <w:r w:rsidRPr="004F0D73">
        <w:rPr>
          <w:lang w:eastAsia="zh-CN"/>
        </w:rPr>
        <w:tab/>
      </w:r>
      <w:r w:rsidRPr="004F0D73">
        <w:rPr>
          <w:lang w:eastAsia="zh-CN"/>
        </w:rPr>
        <w:t>当成员国评估</w:t>
      </w:r>
      <w:del w:id="37" w:author="Tao, Yingsheng" w:date="2017-09-28T17:48:00Z">
        <w:r w:rsidRPr="004F0D73" w:rsidDel="001E269E">
          <w:rPr>
            <w:lang w:eastAsia="zh-CN"/>
          </w:rPr>
          <w:delText>从地面模拟向</w:delText>
        </w:r>
      </w:del>
      <w:ins w:id="38" w:author="Tao, Yingsheng" w:date="2017-09-28T17:48:00Z">
        <w:r w:rsidR="001E269E">
          <w:rPr>
            <w:rFonts w:hint="eastAsia"/>
            <w:lang w:eastAsia="zh-CN"/>
          </w:rPr>
          <w:t>采用</w:t>
        </w:r>
      </w:ins>
      <w:r w:rsidRPr="004F0D73">
        <w:rPr>
          <w:lang w:eastAsia="zh-CN"/>
        </w:rPr>
        <w:t>数字</w:t>
      </w:r>
      <w:del w:id="39" w:author="Tao, Yingsheng" w:date="2017-09-28T17:48:00Z">
        <w:r w:rsidRPr="004F0D73" w:rsidDel="001E269E">
          <w:rPr>
            <w:lang w:eastAsia="zh-CN"/>
          </w:rPr>
          <w:delText>声音和电视</w:delText>
        </w:r>
      </w:del>
      <w:r w:rsidRPr="004F0D73">
        <w:rPr>
          <w:lang w:eastAsia="zh-CN"/>
        </w:rPr>
        <w:t>广播</w:t>
      </w:r>
      <w:ins w:id="40" w:author="Tao, Yingsheng" w:date="2017-09-28T17:48:00Z">
        <w:r w:rsidR="001E269E">
          <w:rPr>
            <w:rFonts w:hint="eastAsia"/>
            <w:lang w:eastAsia="zh-CN"/>
          </w:rPr>
          <w:t>并实施新业务和新应用</w:t>
        </w:r>
      </w:ins>
      <w:del w:id="41" w:author="Tao, Yingsheng" w:date="2017-09-28T17:48:00Z">
        <w:r w:rsidRPr="004F0D73" w:rsidDel="001E269E">
          <w:rPr>
            <w:lang w:eastAsia="zh-CN"/>
          </w:rPr>
          <w:delText>过渡</w:delText>
        </w:r>
      </w:del>
      <w:r w:rsidRPr="004F0D73">
        <w:rPr>
          <w:lang w:eastAsia="zh-CN"/>
        </w:rPr>
        <w:t>涉及的技术和经济问题时，</w:t>
      </w:r>
      <w:r w:rsidRPr="004F0D73">
        <w:rPr>
          <w:lang w:eastAsia="zh-CN"/>
        </w:rPr>
        <w:t>ITU-D</w:t>
      </w:r>
      <w:r w:rsidRPr="004F0D73">
        <w:rPr>
          <w:lang w:eastAsia="zh-CN"/>
        </w:rPr>
        <w:t>可以继续发挥协助作用。</w:t>
      </w:r>
      <w:ins w:id="42" w:author="Tao, Yingsheng" w:date="2017-09-28T17:49:00Z">
        <w:r w:rsidR="001E269E">
          <w:rPr>
            <w:rFonts w:hint="eastAsia"/>
            <w:lang w:eastAsia="zh-CN"/>
          </w:rPr>
          <w:t>在这些问题上，</w:t>
        </w:r>
      </w:ins>
      <w:r w:rsidRPr="004F0D73">
        <w:rPr>
          <w:lang w:eastAsia="zh-CN"/>
        </w:rPr>
        <w:t>ITU-D</w:t>
      </w:r>
      <w:r w:rsidRPr="004F0D73">
        <w:rPr>
          <w:lang w:eastAsia="zh-CN"/>
        </w:rPr>
        <w:t>一直在与</w:t>
      </w:r>
      <w:r w:rsidRPr="004F0D73">
        <w:rPr>
          <w:lang w:eastAsia="zh-CN"/>
        </w:rPr>
        <w:t>ITU-R</w:t>
      </w:r>
      <w:r w:rsidRPr="004F0D73">
        <w:rPr>
          <w:lang w:eastAsia="zh-CN"/>
        </w:rPr>
        <w:t>和</w:t>
      </w:r>
      <w:r w:rsidRPr="004F0D73">
        <w:rPr>
          <w:lang w:eastAsia="zh-CN"/>
        </w:rPr>
        <w:t>ITU-T</w:t>
      </w:r>
      <w:r w:rsidRPr="004F0D73">
        <w:rPr>
          <w:lang w:eastAsia="zh-CN"/>
        </w:rPr>
        <w:t>就广播事宜紧密合作，</w:t>
      </w:r>
      <w:del w:id="43" w:author="Tao, Yingsheng" w:date="2017-09-28T17:49:00Z">
        <w:r w:rsidRPr="004F0D73" w:rsidDel="001E269E">
          <w:rPr>
            <w:lang w:eastAsia="zh-CN"/>
          </w:rPr>
          <w:delText>包括在</w:delText>
        </w:r>
        <w:r w:rsidRPr="004F0D73" w:rsidDel="001E269E">
          <w:rPr>
            <w:lang w:eastAsia="zh-CN"/>
          </w:rPr>
          <w:delText>ITU-R 4-5-6-7</w:delText>
        </w:r>
        <w:r w:rsidRPr="004F0D73" w:rsidDel="001E269E">
          <w:rPr>
            <w:lang w:eastAsia="zh-CN"/>
          </w:rPr>
          <w:delText>联合任务组开展讨论，</w:delText>
        </w:r>
      </w:del>
      <w:r w:rsidRPr="004F0D73">
        <w:rPr>
          <w:lang w:eastAsia="zh-CN"/>
        </w:rPr>
        <w:t>从而避免重复工作。</w:t>
      </w:r>
    </w:p>
    <w:p w:rsidR="00301DE2" w:rsidRDefault="002F31E5">
      <w:pPr>
        <w:rPr>
          <w:lang w:eastAsia="zh-CN"/>
        </w:rPr>
      </w:pPr>
      <w:r w:rsidRPr="004F0D73">
        <w:rPr>
          <w:lang w:eastAsia="zh-CN"/>
        </w:rPr>
        <w:t>1.3</w:t>
      </w:r>
      <w:r w:rsidRPr="004F0D73">
        <w:rPr>
          <w:lang w:eastAsia="zh-CN"/>
        </w:rPr>
        <w:tab/>
      </w:r>
      <w:r w:rsidRPr="00441B28">
        <w:rPr>
          <w:rFonts w:ascii="SimSun" w:eastAsia="SimSun" w:hAnsi="SimSun"/>
          <w:lang w:eastAsia="zh-CN"/>
        </w:rPr>
        <w:t>“</w:t>
      </w:r>
      <w:r w:rsidRPr="004F0D73">
        <w:rPr>
          <w:lang w:eastAsia="zh-CN"/>
        </w:rPr>
        <w:t>数字红利</w:t>
      </w:r>
      <w:r w:rsidRPr="00441B28">
        <w:rPr>
          <w:rFonts w:ascii="SimSun" w:eastAsia="SimSun" w:hAnsi="SimSun"/>
          <w:lang w:eastAsia="zh-CN"/>
        </w:rPr>
        <w:t>”</w:t>
      </w:r>
      <w:r w:rsidRPr="004F0D73">
        <w:rPr>
          <w:lang w:eastAsia="zh-CN"/>
        </w:rPr>
        <w:t>的使用一直是一个重要问题，广播机构</w:t>
      </w:r>
      <w:del w:id="44" w:author="Tao, Yingsheng" w:date="2017-09-28T17:50:00Z">
        <w:r w:rsidRPr="004F0D73" w:rsidDel="001E269E">
          <w:rPr>
            <w:lang w:eastAsia="zh-CN"/>
          </w:rPr>
          <w:delText>、在相同频段操作的电信</w:delText>
        </w:r>
      </w:del>
      <w:r w:rsidRPr="004F0D73">
        <w:rPr>
          <w:lang w:eastAsia="zh-CN"/>
        </w:rPr>
        <w:t>及</w:t>
      </w:r>
      <w:del w:id="45" w:author="Tao, Yingsheng" w:date="2017-09-28T17:50:00Z">
        <w:r w:rsidRPr="004F0D73" w:rsidDel="001E269E">
          <w:rPr>
            <w:lang w:eastAsia="zh-CN"/>
          </w:rPr>
          <w:delText>其他业务</w:delText>
        </w:r>
      </w:del>
      <w:ins w:id="46" w:author="Tao, Yingsheng" w:date="2017-09-28T17:51:00Z">
        <w:r w:rsidR="001E269E">
          <w:rPr>
            <w:rFonts w:hint="eastAsia"/>
            <w:lang w:eastAsia="zh-CN"/>
          </w:rPr>
          <w:t>电信</w:t>
        </w:r>
      </w:ins>
      <w:r w:rsidRPr="004F0D73">
        <w:rPr>
          <w:lang w:eastAsia="zh-CN"/>
        </w:rPr>
        <w:t>运营商继续对此进行广泛的讨论。</w:t>
      </w:r>
      <w:del w:id="47" w:author="Tao, Yingsheng" w:date="2017-09-28T17:51:00Z">
        <w:r w:rsidRPr="004F0D73" w:rsidDel="001E269E">
          <w:rPr>
            <w:lang w:eastAsia="zh-CN"/>
          </w:rPr>
          <w:delText>监管机构在此方面的作用对于平衡用户利益与行业所有部门的增长需求来说是至关重要的。</w:delText>
        </w:r>
      </w:del>
    </w:p>
    <w:p w:rsidR="002F31E5" w:rsidRDefault="002F31E5" w:rsidP="00DE5B1B">
      <w:pPr>
        <w:rPr>
          <w:ins w:id="48" w:author="Wang, Yujia" w:date="2017-09-22T16:01:00Z"/>
          <w:lang w:eastAsia="zh-CN"/>
        </w:rPr>
      </w:pPr>
      <w:ins w:id="49" w:author="Wang, Yujia" w:date="2017-09-22T16:01:00Z">
        <w:r>
          <w:rPr>
            <w:lang w:eastAsia="zh-CN"/>
          </w:rPr>
          <w:t>1.4</w:t>
        </w:r>
        <w:r>
          <w:rPr>
            <w:lang w:eastAsia="zh-CN"/>
          </w:rPr>
          <w:tab/>
        </w:r>
      </w:ins>
      <w:ins w:id="50" w:author="Tao, Yingsheng" w:date="2017-09-28T17:51:00Z">
        <w:r w:rsidR="0083560C">
          <w:rPr>
            <w:rFonts w:hint="eastAsia"/>
            <w:lang w:eastAsia="zh-CN"/>
          </w:rPr>
          <w:t>国际电联一直致力于</w:t>
        </w:r>
      </w:ins>
      <w:ins w:id="51" w:author="Tao, Yingsheng" w:date="2017-09-28T17:52:00Z">
        <w:r w:rsidR="0083560C">
          <w:rPr>
            <w:rFonts w:hint="eastAsia"/>
            <w:lang w:eastAsia="zh-CN"/>
          </w:rPr>
          <w:t>分析并</w:t>
        </w:r>
      </w:ins>
      <w:ins w:id="52" w:author="Tao, Yingsheng" w:date="2017-09-28T17:51:00Z">
        <w:r w:rsidR="0083560C">
          <w:rPr>
            <w:rFonts w:hint="eastAsia"/>
            <w:lang w:eastAsia="zh-CN"/>
          </w:rPr>
          <w:t>制定从</w:t>
        </w:r>
      </w:ins>
      <w:ins w:id="53" w:author="Tao, Yingsheng" w:date="2017-09-28T17:52:00Z">
        <w:r w:rsidR="0083560C">
          <w:rPr>
            <w:rFonts w:hint="eastAsia"/>
            <w:lang w:eastAsia="zh-CN"/>
          </w:rPr>
          <w:t>模拟广播向数字广播过渡的最佳做法。</w:t>
        </w:r>
      </w:ins>
      <w:ins w:id="54" w:author="Tao, Yingsheng" w:date="2017-09-28T17:53:00Z">
        <w:r w:rsidR="0083560C">
          <w:rPr>
            <w:rFonts w:hint="eastAsia"/>
            <w:lang w:eastAsia="zh-CN"/>
          </w:rPr>
          <w:t>强调</w:t>
        </w:r>
        <w:r w:rsidR="0083560C">
          <w:rPr>
            <w:lang w:eastAsia="zh-CN"/>
          </w:rPr>
          <w:t>2010-2014</w:t>
        </w:r>
        <w:r w:rsidR="0083560C">
          <w:rPr>
            <w:rFonts w:hint="eastAsia"/>
            <w:lang w:eastAsia="zh-CN"/>
          </w:rPr>
          <w:t>年研究期</w:t>
        </w:r>
      </w:ins>
      <w:ins w:id="55" w:author="Tao, Yingsheng" w:date="2017-09-28T17:52:00Z">
        <w:r w:rsidR="0083560C">
          <w:rPr>
            <w:rFonts w:hint="eastAsia"/>
            <w:lang w:eastAsia="zh-CN"/>
          </w:rPr>
          <w:t>ITU-D</w:t>
        </w:r>
        <w:r w:rsidR="0083560C">
          <w:rPr>
            <w:rFonts w:hint="eastAsia"/>
            <w:lang w:eastAsia="zh-CN"/>
          </w:rPr>
          <w:t>第</w:t>
        </w:r>
        <w:r w:rsidR="0083560C">
          <w:rPr>
            <w:rFonts w:hint="eastAsia"/>
            <w:lang w:eastAsia="zh-CN"/>
          </w:rPr>
          <w:t>11-3/2</w:t>
        </w:r>
        <w:r w:rsidR="0083560C">
          <w:rPr>
            <w:rFonts w:hint="eastAsia"/>
            <w:lang w:eastAsia="zh-CN"/>
          </w:rPr>
          <w:t>号课题</w:t>
        </w:r>
      </w:ins>
      <w:ins w:id="56" w:author="Tao, Yingsheng" w:date="2017-09-28T17:53:00Z">
        <w:r w:rsidR="0083560C">
          <w:rPr>
            <w:rFonts w:hint="eastAsia"/>
            <w:lang w:eastAsia="zh-CN"/>
          </w:rPr>
          <w:t>的报告</w:t>
        </w:r>
      </w:ins>
      <w:ins w:id="57" w:author="Tao, Yingsheng" w:date="2017-09-28T17:54:00Z">
        <w:r w:rsidR="0083560C">
          <w:rPr>
            <w:rFonts w:hint="eastAsia"/>
            <w:lang w:eastAsia="zh-CN"/>
          </w:rPr>
          <w:t>很重要，该报告确定了各国启动数字转换</w:t>
        </w:r>
      </w:ins>
      <w:ins w:id="58" w:author="Tao, Yingsheng" w:date="2017-09-28T17:55:00Z">
        <w:r w:rsidR="00B60F1B">
          <w:rPr>
            <w:rFonts w:hint="eastAsia"/>
            <w:lang w:eastAsia="zh-CN"/>
          </w:rPr>
          <w:t>进程应采用的公共政策。</w:t>
        </w:r>
      </w:ins>
    </w:p>
    <w:p w:rsidR="002F31E5" w:rsidRDefault="002F31E5">
      <w:pPr>
        <w:rPr>
          <w:ins w:id="59" w:author="Wang, Yujia" w:date="2017-09-22T16:01:00Z"/>
          <w:lang w:eastAsia="zh-CN"/>
        </w:rPr>
      </w:pPr>
      <w:ins w:id="60" w:author="Wang, Yujia" w:date="2017-09-22T16:01:00Z">
        <w:r>
          <w:rPr>
            <w:lang w:eastAsia="zh-CN"/>
          </w:rPr>
          <w:t>1.5</w:t>
        </w:r>
        <w:r>
          <w:rPr>
            <w:lang w:eastAsia="zh-CN"/>
          </w:rPr>
          <w:tab/>
        </w:r>
      </w:ins>
      <w:ins w:id="61" w:author="Tao, Yingsheng" w:date="2017-09-28T17:56:00Z">
        <w:r w:rsidR="00B60F1B">
          <w:rPr>
            <w:rFonts w:hint="eastAsia"/>
            <w:lang w:eastAsia="zh-CN"/>
          </w:rPr>
          <w:t>提及</w:t>
        </w:r>
      </w:ins>
      <w:ins w:id="62" w:author="Tao, Yingsheng" w:date="2017-09-28T17:55:00Z">
        <w:r w:rsidR="00B60F1B">
          <w:rPr>
            <w:rFonts w:hint="eastAsia"/>
            <w:lang w:eastAsia="zh-CN"/>
          </w:rPr>
          <w:t>数字地面电视广播切换数据库（</w:t>
        </w:r>
      </w:ins>
      <w:ins w:id="63" w:author="Tao, Yingsheng" w:date="2017-09-28T17:56:00Z">
        <w:r w:rsidR="00B60F1B">
          <w:rPr>
            <w:lang w:eastAsia="zh-CN"/>
          </w:rPr>
          <w:t>DSO</w:t>
        </w:r>
      </w:ins>
      <w:ins w:id="64" w:author="Tao, Yingsheng" w:date="2017-09-28T17:55:00Z">
        <w:r w:rsidR="00B60F1B">
          <w:rPr>
            <w:rFonts w:hint="eastAsia"/>
            <w:lang w:eastAsia="zh-CN"/>
          </w:rPr>
          <w:t>）</w:t>
        </w:r>
      </w:ins>
      <w:ins w:id="65" w:author="Tao, Yingsheng" w:date="2017-09-28T17:56:00Z">
        <w:r w:rsidR="00B60F1B">
          <w:rPr>
            <w:rFonts w:hint="eastAsia"/>
            <w:lang w:eastAsia="zh-CN"/>
          </w:rPr>
          <w:t>也很重要，该数据库包含了有关相关活动（如讲习班</w:t>
        </w:r>
      </w:ins>
      <w:ins w:id="66" w:author="Tao, Yingsheng" w:date="2017-09-28T17:57:00Z">
        <w:r w:rsidR="00B60F1B">
          <w:rPr>
            <w:rFonts w:hint="eastAsia"/>
            <w:lang w:eastAsia="zh-CN"/>
          </w:rPr>
          <w:t>、频率协调会议和研讨会等</w:t>
        </w:r>
      </w:ins>
      <w:ins w:id="67" w:author="Tao, Yingsheng" w:date="2017-09-28T17:56:00Z">
        <w:r w:rsidR="00B60F1B">
          <w:rPr>
            <w:rFonts w:hint="eastAsia"/>
            <w:lang w:eastAsia="zh-CN"/>
          </w:rPr>
          <w:t>）</w:t>
        </w:r>
      </w:ins>
      <w:ins w:id="68" w:author="Tao, Yingsheng" w:date="2017-09-28T17:57:00Z">
        <w:r w:rsidR="00B60F1B">
          <w:rPr>
            <w:rFonts w:hint="eastAsia"/>
            <w:lang w:eastAsia="zh-CN"/>
          </w:rPr>
          <w:t>、出版物（如</w:t>
        </w:r>
        <w:r w:rsidR="00B60F1B">
          <w:rPr>
            <w:rFonts w:hint="eastAsia"/>
            <w:lang w:eastAsia="zh-CN"/>
          </w:rPr>
          <w:t>ITU-R</w:t>
        </w:r>
        <w:r w:rsidR="00B60F1B">
          <w:rPr>
            <w:rFonts w:hint="eastAsia"/>
            <w:lang w:eastAsia="zh-CN"/>
          </w:rPr>
          <w:t>和</w:t>
        </w:r>
        <w:r w:rsidR="00B60F1B">
          <w:rPr>
            <w:rFonts w:hint="eastAsia"/>
            <w:lang w:eastAsia="zh-CN"/>
          </w:rPr>
          <w:t>ITU-D</w:t>
        </w:r>
        <w:r w:rsidR="00B60F1B">
          <w:rPr>
            <w:rFonts w:hint="eastAsia"/>
            <w:lang w:eastAsia="zh-CN"/>
          </w:rPr>
          <w:t>路线图及讲习班的讲演材料）、网站（如</w:t>
        </w:r>
        <w:r w:rsidR="00B60F1B">
          <w:rPr>
            <w:lang w:eastAsia="zh-CN"/>
          </w:rPr>
          <w:t>ITU-R</w:t>
        </w:r>
        <w:r w:rsidR="00B60F1B">
          <w:rPr>
            <w:rFonts w:hint="eastAsia"/>
            <w:lang w:eastAsia="zh-CN"/>
          </w:rPr>
          <w:t>、</w:t>
        </w:r>
        <w:r w:rsidR="00B60F1B">
          <w:rPr>
            <w:lang w:eastAsia="zh-CN"/>
          </w:rPr>
          <w:t>ITU-D</w:t>
        </w:r>
      </w:ins>
      <w:ins w:id="69" w:author="Tao, Yingsheng" w:date="2017-09-28T17:58:00Z">
        <w:r w:rsidR="00B60F1B">
          <w:rPr>
            <w:rFonts w:hint="eastAsia"/>
            <w:lang w:eastAsia="zh-CN"/>
          </w:rPr>
          <w:t>和</w:t>
        </w:r>
      </w:ins>
      <w:ins w:id="70" w:author="Tao, Yingsheng" w:date="2017-09-28T17:57:00Z">
        <w:r w:rsidR="00B60F1B">
          <w:rPr>
            <w:lang w:eastAsia="zh-CN"/>
          </w:rPr>
          <w:t>GE-06</w:t>
        </w:r>
        <w:r w:rsidR="00B60F1B">
          <w:rPr>
            <w:rFonts w:hint="eastAsia"/>
            <w:lang w:eastAsia="zh-CN"/>
          </w:rPr>
          <w:t>）</w:t>
        </w:r>
      </w:ins>
      <w:ins w:id="71" w:author="Tao, Yingsheng" w:date="2017-09-28T17:58:00Z">
        <w:r w:rsidR="00B60F1B">
          <w:rPr>
            <w:rFonts w:hint="eastAsia"/>
            <w:lang w:eastAsia="zh-CN"/>
          </w:rPr>
          <w:t>、联系方式及信息来源等信息。</w:t>
        </w:r>
      </w:ins>
    </w:p>
    <w:p w:rsidR="002F31E5" w:rsidRDefault="002F31E5">
      <w:pPr>
        <w:rPr>
          <w:ins w:id="72" w:author="Wang, Yujia" w:date="2017-09-22T16:01:00Z"/>
          <w:lang w:eastAsia="zh-CN"/>
        </w:rPr>
      </w:pPr>
      <w:ins w:id="73" w:author="Wang, Yujia" w:date="2017-09-22T16:01:00Z">
        <w:r>
          <w:rPr>
            <w:lang w:eastAsia="zh-CN"/>
          </w:rPr>
          <w:t>1.6</w:t>
        </w:r>
        <w:r>
          <w:rPr>
            <w:lang w:eastAsia="zh-CN"/>
          </w:rPr>
          <w:tab/>
        </w:r>
      </w:ins>
      <w:ins w:id="74" w:author="Tao, Yingsheng" w:date="2017-09-28T17:58:00Z">
        <w:r w:rsidR="00B60F1B">
          <w:rPr>
            <w:rFonts w:hint="eastAsia"/>
            <w:lang w:eastAsia="zh-CN"/>
          </w:rPr>
          <w:t>此外，第</w:t>
        </w:r>
        <w:r w:rsidR="00B60F1B">
          <w:rPr>
            <w:rFonts w:hint="eastAsia"/>
            <w:lang w:eastAsia="zh-CN"/>
          </w:rPr>
          <w:t>8/1</w:t>
        </w:r>
        <w:r w:rsidR="00B60F1B">
          <w:rPr>
            <w:rFonts w:hint="eastAsia"/>
            <w:lang w:eastAsia="zh-CN"/>
          </w:rPr>
          <w:t>号课题</w:t>
        </w:r>
      </w:ins>
      <w:ins w:id="75" w:author="Tao, Yingsheng" w:date="2017-09-28T17:59:00Z">
        <w:r w:rsidR="00B60F1B">
          <w:rPr>
            <w:rFonts w:hint="eastAsia"/>
            <w:lang w:eastAsia="zh-CN"/>
          </w:rPr>
          <w:t>在结束其研究期后提交了一份最终报告，分析了</w:t>
        </w:r>
      </w:ins>
      <w:ins w:id="76" w:author="Tao, Yingsheng" w:date="2017-09-28T18:00:00Z">
        <w:r w:rsidR="00B60F1B">
          <w:rPr>
            <w:rFonts w:hint="eastAsia"/>
            <w:lang w:eastAsia="zh-CN"/>
          </w:rPr>
          <w:t>通过开发新业务、制定提高</w:t>
        </w:r>
      </w:ins>
      <w:ins w:id="77" w:author="Tao, Yingsheng" w:date="2017-09-28T18:01:00Z">
        <w:r w:rsidR="00B60F1B">
          <w:rPr>
            <w:rFonts w:hint="eastAsia"/>
            <w:lang w:eastAsia="zh-CN"/>
          </w:rPr>
          <w:t>公众对</w:t>
        </w:r>
      </w:ins>
      <w:ins w:id="78" w:author="Tao, Yingsheng" w:date="2017-09-28T18:03:00Z">
        <w:r w:rsidR="00B60F1B">
          <w:rPr>
            <w:rFonts w:hint="eastAsia"/>
            <w:lang w:eastAsia="zh-CN"/>
          </w:rPr>
          <w:t>各种案例研究中</w:t>
        </w:r>
      </w:ins>
      <w:ins w:id="79" w:author="Tao, Yingsheng" w:date="2017-09-28T18:00:00Z">
        <w:r w:rsidR="00B60F1B">
          <w:rPr>
            <w:rFonts w:hint="eastAsia"/>
            <w:lang w:eastAsia="zh-CN"/>
          </w:rPr>
          <w:t>数字广播</w:t>
        </w:r>
      </w:ins>
      <w:ins w:id="80" w:author="Tao, Yingsheng" w:date="2017-09-28T18:01:00Z">
        <w:r w:rsidR="00B60F1B">
          <w:rPr>
            <w:rFonts w:hint="eastAsia"/>
            <w:lang w:eastAsia="zh-CN"/>
          </w:rPr>
          <w:t>、与模拟关闭进程有关的无线电频谱问题等</w:t>
        </w:r>
      </w:ins>
      <w:ins w:id="81" w:author="Tao, Yingsheng" w:date="2017-09-28T18:02:00Z">
        <w:r w:rsidR="00B60F1B">
          <w:rPr>
            <w:rFonts w:hint="eastAsia"/>
            <w:lang w:eastAsia="zh-CN"/>
          </w:rPr>
          <w:t>认识</w:t>
        </w:r>
      </w:ins>
      <w:ins w:id="82" w:author="Tao, Yingsheng" w:date="2017-09-28T18:00:00Z">
        <w:r w:rsidR="00B60F1B">
          <w:rPr>
            <w:rFonts w:hint="eastAsia"/>
            <w:lang w:eastAsia="zh-CN"/>
          </w:rPr>
          <w:t>的宣传战略</w:t>
        </w:r>
      </w:ins>
      <w:ins w:id="83" w:author="Tao, Yingsheng" w:date="2017-09-28T18:02:00Z">
        <w:r w:rsidR="00B60F1B">
          <w:rPr>
            <w:rFonts w:hint="eastAsia"/>
            <w:lang w:eastAsia="zh-CN"/>
          </w:rPr>
          <w:t>来</w:t>
        </w:r>
      </w:ins>
      <w:ins w:id="84" w:author="Tao, Yingsheng" w:date="2017-09-28T17:59:00Z">
        <w:r w:rsidR="00B60F1B">
          <w:rPr>
            <w:rFonts w:hint="eastAsia"/>
            <w:lang w:eastAsia="zh-CN"/>
          </w:rPr>
          <w:t>加速转换并缩小数字鸿沟的最佳做法。</w:t>
        </w:r>
      </w:ins>
    </w:p>
    <w:p w:rsidR="002F31E5" w:rsidRPr="002D492B" w:rsidRDefault="002F31E5" w:rsidP="00DE5B1B">
      <w:pPr>
        <w:rPr>
          <w:ins w:id="85" w:author="Wang, Yujia" w:date="2017-09-22T16:01:00Z"/>
          <w:lang w:eastAsia="zh-CN"/>
        </w:rPr>
      </w:pPr>
      <w:ins w:id="86" w:author="Wang, Yujia" w:date="2017-09-22T16:01:00Z">
        <w:r>
          <w:rPr>
            <w:lang w:eastAsia="zh-CN"/>
          </w:rPr>
          <w:t>1.7</w:t>
        </w:r>
        <w:r>
          <w:rPr>
            <w:lang w:eastAsia="zh-CN"/>
          </w:rPr>
          <w:tab/>
        </w:r>
      </w:ins>
      <w:ins w:id="87" w:author="Tao, Yingsheng" w:date="2017-09-28T18:03:00Z">
        <w:r w:rsidR="00B60F1B">
          <w:rPr>
            <w:rFonts w:hint="eastAsia"/>
            <w:lang w:eastAsia="zh-CN"/>
          </w:rPr>
          <w:t>其他应考虑的问题有国际电联其他部门</w:t>
        </w:r>
      </w:ins>
      <w:ins w:id="88" w:author="Tao, Yingsheng" w:date="2017-09-28T18:04:00Z">
        <w:r w:rsidR="00B60F1B">
          <w:rPr>
            <w:rFonts w:hint="eastAsia"/>
            <w:lang w:eastAsia="zh-CN"/>
          </w:rPr>
          <w:t>根据世界无线电通信大会（</w:t>
        </w:r>
        <w:r w:rsidR="00B60F1B">
          <w:rPr>
            <w:rFonts w:hint="eastAsia"/>
            <w:lang w:eastAsia="zh-CN"/>
          </w:rPr>
          <w:t>WRC-15</w:t>
        </w:r>
        <w:r w:rsidR="00B60F1B">
          <w:rPr>
            <w:rFonts w:hint="eastAsia"/>
            <w:lang w:eastAsia="zh-CN"/>
          </w:rPr>
          <w:t>）</w:t>
        </w:r>
      </w:ins>
      <w:ins w:id="89" w:author="Tao, Yingsheng" w:date="2017-09-28T18:05:00Z">
        <w:r w:rsidR="00B60F1B">
          <w:rPr>
            <w:rFonts w:hint="eastAsia"/>
            <w:lang w:eastAsia="zh-CN"/>
          </w:rPr>
          <w:t>有关</w:t>
        </w:r>
        <w:r w:rsidR="0087221B">
          <w:rPr>
            <w:rFonts w:hint="eastAsia"/>
            <w:lang w:eastAsia="zh-CN"/>
          </w:rPr>
          <w:t>未来利用数字红利频段</w:t>
        </w:r>
      </w:ins>
      <w:ins w:id="90" w:author="Tao, Yingsheng" w:date="2017-09-28T18:04:00Z">
        <w:r w:rsidR="00B60F1B">
          <w:rPr>
            <w:rFonts w:hint="eastAsia"/>
            <w:lang w:eastAsia="zh-CN"/>
          </w:rPr>
          <w:t>的决议实施数字地面电视广播系统</w:t>
        </w:r>
      </w:ins>
      <w:ins w:id="91" w:author="Tao, Yingsheng" w:date="2017-09-28T18:03:00Z">
        <w:r w:rsidR="00B60F1B">
          <w:rPr>
            <w:rFonts w:hint="eastAsia"/>
            <w:lang w:eastAsia="zh-CN"/>
          </w:rPr>
          <w:t>的</w:t>
        </w:r>
      </w:ins>
      <w:ins w:id="92" w:author="Wang, Yujia" w:date="2017-09-29T09:42:00Z">
        <w:r w:rsidR="00DE5B1B">
          <w:rPr>
            <w:rFonts w:hint="eastAsia"/>
            <w:lang w:eastAsia="zh-CN"/>
          </w:rPr>
          <w:t>相关</w:t>
        </w:r>
      </w:ins>
      <w:ins w:id="93" w:author="Tao, Yingsheng" w:date="2017-09-28T18:03:00Z">
        <w:r w:rsidR="00B60F1B">
          <w:rPr>
            <w:rFonts w:hint="eastAsia"/>
            <w:lang w:eastAsia="zh-CN"/>
          </w:rPr>
          <w:t>研究</w:t>
        </w:r>
      </w:ins>
      <w:ins w:id="94" w:author="Tao, Yingsheng" w:date="2017-09-28T18:05:00Z">
        <w:r w:rsidR="0087221B">
          <w:rPr>
            <w:rFonts w:hint="eastAsia"/>
            <w:lang w:eastAsia="zh-CN"/>
          </w:rPr>
          <w:t>。</w:t>
        </w:r>
      </w:ins>
      <w:ins w:id="95" w:author="Tao, Yingsheng" w:date="2017-09-28T18:06:00Z">
        <w:r w:rsidR="0087221B">
          <w:rPr>
            <w:rFonts w:hint="eastAsia"/>
            <w:lang w:eastAsia="zh-CN"/>
          </w:rPr>
          <w:t>在此方面，考虑保留与从模拟</w:t>
        </w:r>
      </w:ins>
      <w:ins w:id="96" w:author="Tao, Yingsheng" w:date="2017-09-28T18:07:00Z">
        <w:r w:rsidR="0087221B">
          <w:rPr>
            <w:rFonts w:hint="eastAsia"/>
            <w:lang w:eastAsia="zh-CN"/>
          </w:rPr>
          <w:t>向数字广播过渡相关技术和经济问题有关的研究议题是适宜的。</w:t>
        </w:r>
      </w:ins>
    </w:p>
    <w:p w:rsidR="00301DE2" w:rsidRPr="004F0D73" w:rsidDel="006E2E4F" w:rsidRDefault="002F31E5" w:rsidP="00301DE2">
      <w:pPr>
        <w:rPr>
          <w:del w:id="97" w:author="Wang, Yujia" w:date="2017-09-22T15:45:00Z"/>
          <w:lang w:eastAsia="zh-CN"/>
        </w:rPr>
      </w:pPr>
      <w:del w:id="98" w:author="Wang, Yujia" w:date="2017-09-22T15:45:00Z">
        <w:r w:rsidRPr="004F0D73" w:rsidDel="006E2E4F">
          <w:rPr>
            <w:lang w:eastAsia="zh-CN"/>
          </w:rPr>
          <w:delText>1.4</w:delText>
        </w:r>
        <w:r w:rsidRPr="004F0D73" w:rsidDel="006E2E4F">
          <w:rPr>
            <w:lang w:eastAsia="zh-CN"/>
          </w:rPr>
          <w:tab/>
        </w:r>
        <w:r w:rsidRPr="004F0D73" w:rsidDel="006E2E4F">
          <w:rPr>
            <w:lang w:eastAsia="zh-CN"/>
          </w:rPr>
          <w:delText>继国际电联三个部门就部署数字电视广播系统开展大量研究并根据世界无线电通信大会（</w:delText>
        </w:r>
        <w:r w:rsidRPr="004F0D73" w:rsidDel="006E2E4F">
          <w:rPr>
            <w:lang w:eastAsia="zh-CN"/>
          </w:rPr>
          <w:delText>WRC-12</w:delText>
        </w:r>
        <w:r w:rsidRPr="004F0D73" w:rsidDel="006E2E4F">
          <w:rPr>
            <w:lang w:eastAsia="zh-CN"/>
          </w:rPr>
          <w:delText>）有关未来利用数字红利的决议（</w:delText>
        </w:r>
        <w:r w:rsidRPr="004F0D73" w:rsidDel="006E2E4F">
          <w:rPr>
            <w:lang w:eastAsia="zh-CN"/>
          </w:rPr>
          <w:delText>2012</w:delText>
        </w:r>
        <w:r w:rsidRPr="004F0D73" w:rsidDel="006E2E4F">
          <w:rPr>
            <w:lang w:eastAsia="zh-CN"/>
          </w:rPr>
          <w:delText>年，日内瓦），有必要研究数字红字对所有相关方的影响，并审议此领域的最佳做法，这些最佳做法是最大限度地从相关频率中</w:delText>
        </w:r>
        <w:r w:rsidRPr="004F0D73" w:rsidDel="006E2E4F">
          <w:rPr>
            <w:lang w:eastAsia="zh-CN"/>
          </w:rPr>
          <w:lastRenderedPageBreak/>
          <w:delText>获益的关键步骤。从交互式电视到移动通信和无线宽带互联网业务，数字红利频谱可用于各类新的创新型业务。</w:delText>
        </w:r>
      </w:del>
    </w:p>
    <w:p w:rsidR="002F31E5" w:rsidRPr="002D492B" w:rsidRDefault="002F31E5" w:rsidP="00B838F3">
      <w:pPr>
        <w:rPr>
          <w:ins w:id="99" w:author="Wang, Yujia" w:date="2017-09-22T16:01:00Z"/>
          <w:rFonts w:eastAsia="SimSun"/>
          <w:lang w:eastAsia="zh-CN"/>
        </w:rPr>
      </w:pPr>
      <w:ins w:id="100" w:author="Wang, Yujia" w:date="2017-09-22T16:01:00Z">
        <w:r>
          <w:rPr>
            <w:lang w:eastAsia="zh-CN"/>
          </w:rPr>
          <w:t>1.8</w:t>
        </w:r>
        <w:r>
          <w:rPr>
            <w:lang w:eastAsia="zh-CN"/>
          </w:rPr>
          <w:tab/>
        </w:r>
      </w:ins>
      <w:ins w:id="101" w:author="Tao, Yingsheng" w:date="2017-09-28T18:08:00Z">
        <w:r w:rsidR="0087221B">
          <w:rPr>
            <w:rFonts w:hint="eastAsia"/>
            <w:lang w:eastAsia="zh-CN"/>
          </w:rPr>
          <w:t>最后，另一个关乎广播未来的重要问题是利用多种</w:t>
        </w:r>
      </w:ins>
      <w:ins w:id="102" w:author="Wang, Yujia" w:date="2017-09-29T09:43:00Z">
        <w:r w:rsidR="00B838F3">
          <w:rPr>
            <w:rFonts w:hint="eastAsia"/>
            <w:lang w:eastAsia="zh-CN"/>
          </w:rPr>
          <w:t>播发</w:t>
        </w:r>
      </w:ins>
      <w:ins w:id="103" w:author="Tao, Yingsheng" w:date="2017-09-28T18:09:00Z">
        <w:r w:rsidR="0087221B">
          <w:rPr>
            <w:rFonts w:hint="eastAsia"/>
            <w:lang w:eastAsia="zh-CN"/>
          </w:rPr>
          <w:t>平台及不同网络，尤其是宽带与广播网络的整合，以提供新型创新业务</w:t>
        </w:r>
      </w:ins>
      <w:ins w:id="104" w:author="Tao, Yingsheng" w:date="2017-09-28T18:10:00Z">
        <w:r w:rsidR="0087221B">
          <w:rPr>
            <w:rFonts w:hint="eastAsia"/>
            <w:lang w:eastAsia="zh-CN"/>
          </w:rPr>
          <w:t>和应用并向用户</w:t>
        </w:r>
      </w:ins>
      <w:ins w:id="105" w:author="Wang, Yujia" w:date="2017-09-29T09:43:00Z">
        <w:r w:rsidR="00DE5B1B">
          <w:rPr>
            <w:rFonts w:hint="eastAsia"/>
            <w:lang w:eastAsia="zh-CN"/>
          </w:rPr>
          <w:t>播发</w:t>
        </w:r>
      </w:ins>
      <w:ins w:id="106" w:author="Tao, Yingsheng" w:date="2017-09-28T18:10:00Z">
        <w:r w:rsidR="0087221B">
          <w:rPr>
            <w:rFonts w:hint="eastAsia"/>
            <w:lang w:eastAsia="zh-CN"/>
          </w:rPr>
          <w:t>音视频和其他内容。</w:t>
        </w:r>
      </w:ins>
    </w:p>
    <w:p w:rsidR="00301DE2" w:rsidRPr="0031701F" w:rsidRDefault="002F31E5" w:rsidP="00301DE2">
      <w:pPr>
        <w:pStyle w:val="Heading1"/>
        <w:rPr>
          <w:rFonts w:eastAsia="SimSun" w:cstheme="minorHAnsi"/>
          <w:lang w:eastAsia="zh-CN"/>
        </w:rPr>
      </w:pPr>
      <w:r w:rsidRPr="0031701F">
        <w:rPr>
          <w:rFonts w:eastAsia="SimSun" w:cstheme="minorHAnsi"/>
          <w:lang w:eastAsia="zh-CN"/>
        </w:rPr>
        <w:t>2</w:t>
      </w:r>
      <w:r w:rsidRPr="0031701F">
        <w:rPr>
          <w:rFonts w:eastAsia="SimSun" w:cstheme="minorHAnsi"/>
          <w:lang w:eastAsia="zh-CN"/>
        </w:rPr>
        <w:tab/>
      </w:r>
      <w:r w:rsidRPr="0031701F">
        <w:rPr>
          <w:rFonts w:eastAsia="SimSun" w:cstheme="minorHAnsi"/>
          <w:lang w:eastAsia="zh-CN"/>
        </w:rPr>
        <w:t>研究课题或问题</w:t>
      </w:r>
    </w:p>
    <w:p w:rsidR="00301DE2" w:rsidRPr="004F0D73" w:rsidRDefault="002F31E5" w:rsidP="00301DE2">
      <w:pPr>
        <w:ind w:firstLineChars="200" w:firstLine="480"/>
        <w:rPr>
          <w:rFonts w:eastAsia="SimSun" w:cstheme="minorHAnsi"/>
          <w:lang w:eastAsia="zh-CN"/>
        </w:rPr>
      </w:pPr>
      <w:r w:rsidRPr="004F0D73">
        <w:rPr>
          <w:rFonts w:eastAsia="SimSun" w:cstheme="minorHAnsi"/>
          <w:lang w:eastAsia="zh-CN"/>
        </w:rPr>
        <w:t>本课题将着重研究以下问题：</w:t>
      </w:r>
    </w:p>
    <w:p w:rsidR="00301DE2" w:rsidRPr="004F0D73" w:rsidRDefault="002F31E5">
      <w:pPr>
        <w:rPr>
          <w:lang w:eastAsia="zh-CN"/>
        </w:rPr>
      </w:pPr>
      <w:r w:rsidRPr="004F0D73">
        <w:rPr>
          <w:rFonts w:eastAsia="SimSun"/>
          <w:lang w:eastAsia="zh-CN"/>
        </w:rPr>
        <w:t>2.1</w:t>
      </w:r>
      <w:r w:rsidRPr="004F0D73">
        <w:rPr>
          <w:rFonts w:eastAsia="SimSun"/>
          <w:lang w:eastAsia="zh-CN"/>
        </w:rPr>
        <w:tab/>
      </w:r>
      <w:del w:id="107" w:author="Tao, Yingsheng" w:date="2017-09-28T18:10:00Z">
        <w:r w:rsidRPr="004F0D73" w:rsidDel="006A6E74">
          <w:rPr>
            <w:lang w:eastAsia="zh-CN"/>
          </w:rPr>
          <w:delText>地面电视</w:delText>
        </w:r>
      </w:del>
      <w:r w:rsidRPr="004F0D73">
        <w:rPr>
          <w:lang w:eastAsia="zh-CN"/>
        </w:rPr>
        <w:t>广播与其它</w:t>
      </w:r>
      <w:del w:id="108" w:author="Tao, Yingsheng" w:date="2017-09-28T18:10:00Z">
        <w:r w:rsidRPr="004F0D73" w:rsidDel="006A6E74">
          <w:rPr>
            <w:lang w:eastAsia="zh-CN"/>
          </w:rPr>
          <w:delText>地面</w:delText>
        </w:r>
      </w:del>
      <w:r w:rsidRPr="004F0D73">
        <w:rPr>
          <w:lang w:eastAsia="zh-CN"/>
        </w:rPr>
        <w:t>通信业务共存对发展中国家造成的影响，并考虑到国际电联其它两个部门开展的相关活动，包括数字红利的新用途。</w:t>
      </w:r>
    </w:p>
    <w:p w:rsidR="00301DE2" w:rsidRPr="004F0D73" w:rsidRDefault="002F31E5">
      <w:pPr>
        <w:rPr>
          <w:lang w:eastAsia="zh-CN"/>
        </w:rPr>
      </w:pPr>
      <w:r w:rsidRPr="004F0D73">
        <w:rPr>
          <w:lang w:eastAsia="zh-CN"/>
        </w:rPr>
        <w:t>2.2</w:t>
      </w:r>
      <w:r w:rsidRPr="004F0D73">
        <w:rPr>
          <w:lang w:eastAsia="zh-CN"/>
        </w:rPr>
        <w:tab/>
      </w:r>
      <w:r w:rsidRPr="004F0D73">
        <w:rPr>
          <w:lang w:eastAsia="zh-CN"/>
        </w:rPr>
        <w:t>对</w:t>
      </w:r>
      <w:del w:id="109" w:author="Tao, Yingsheng" w:date="2017-09-28T18:11:00Z">
        <w:r w:rsidRPr="004F0D73" w:rsidDel="006A6E74">
          <w:rPr>
            <w:lang w:eastAsia="zh-CN"/>
          </w:rPr>
          <w:delText>逐步</w:delText>
        </w:r>
      </w:del>
      <w:r w:rsidRPr="004F0D73">
        <w:rPr>
          <w:lang w:eastAsia="zh-CN"/>
        </w:rPr>
        <w:t>向数字地面</w:t>
      </w:r>
      <w:ins w:id="110" w:author="Tao, Yingsheng" w:date="2017-09-28T18:11:00Z">
        <w:r w:rsidR="006A6E74">
          <w:rPr>
            <w:rFonts w:hint="eastAsia"/>
            <w:lang w:eastAsia="zh-CN"/>
          </w:rPr>
          <w:t>声音和</w:t>
        </w:r>
      </w:ins>
      <w:r w:rsidRPr="004F0D73">
        <w:rPr>
          <w:lang w:eastAsia="zh-CN"/>
        </w:rPr>
        <w:t>电视广播过渡</w:t>
      </w:r>
      <w:ins w:id="111" w:author="Tao, Yingsheng" w:date="2017-09-28T18:12:00Z">
        <w:r w:rsidR="006A6E74">
          <w:rPr>
            <w:rFonts w:hint="eastAsia"/>
            <w:lang w:eastAsia="zh-CN"/>
          </w:rPr>
          <w:t>方法和问题</w:t>
        </w:r>
      </w:ins>
      <w:r w:rsidRPr="004F0D73">
        <w:rPr>
          <w:lang w:eastAsia="zh-CN"/>
        </w:rPr>
        <w:t>的分析，</w:t>
      </w:r>
      <w:ins w:id="112" w:author="Tao, Yingsheng" w:date="2017-09-28T18:12:00Z">
        <w:r w:rsidR="006A6E74">
          <w:rPr>
            <w:rFonts w:hint="eastAsia"/>
            <w:lang w:eastAsia="zh-CN"/>
          </w:rPr>
          <w:t>其中包括允许部署新业务和新应用</w:t>
        </w:r>
      </w:ins>
      <w:ins w:id="113" w:author="Tao, Yingsheng" w:date="2017-09-28T18:13:00Z">
        <w:r w:rsidR="006A6E74">
          <w:rPr>
            <w:rFonts w:hint="eastAsia"/>
            <w:lang w:eastAsia="zh-CN"/>
          </w:rPr>
          <w:t>的数字向数字的过渡；</w:t>
        </w:r>
      </w:ins>
      <w:del w:id="114" w:author="Tao, Yingsheng" w:date="2017-09-28T18:13:00Z">
        <w:r w:rsidRPr="004F0D73" w:rsidDel="006A6E74">
          <w:rPr>
            <w:lang w:eastAsia="zh-CN"/>
          </w:rPr>
          <w:delText>主要侧重为关闭模拟业务所开展的必要活动，包括：</w:delText>
        </w:r>
      </w:del>
    </w:p>
    <w:p w:rsidR="00301DE2" w:rsidRPr="004F0D73" w:rsidDel="006E2E4F" w:rsidRDefault="002F31E5" w:rsidP="00301DE2">
      <w:pPr>
        <w:pStyle w:val="enumlev1"/>
        <w:rPr>
          <w:del w:id="115" w:author="Wang, Yujia" w:date="2017-09-22T15:45:00Z"/>
          <w:rFonts w:cstheme="minorHAnsi"/>
          <w:lang w:eastAsia="zh-CN"/>
        </w:rPr>
      </w:pPr>
      <w:del w:id="116" w:author="Wang, Yujia" w:date="2017-09-22T15:45:00Z">
        <w:r w:rsidRPr="004F0D73" w:rsidDel="006E2E4F">
          <w:rPr>
            <w:rFonts w:cstheme="minorHAnsi"/>
            <w:lang w:eastAsia="zh-CN"/>
          </w:rPr>
          <w:delText>a)</w:delText>
        </w:r>
        <w:r w:rsidRPr="004F0D73" w:rsidDel="006E2E4F">
          <w:rPr>
            <w:rFonts w:cstheme="minorHAnsi"/>
            <w:lang w:eastAsia="zh-CN"/>
          </w:rPr>
          <w:tab/>
        </w:r>
        <w:r w:rsidRPr="004F0D73" w:rsidDel="006E2E4F">
          <w:rPr>
            <w:rFonts w:cstheme="minorHAnsi"/>
            <w:lang w:eastAsia="zh-CN"/>
          </w:rPr>
          <w:delText>分析数字声音和电视地面广播用户接收使用的接收终端在数量</w:delText>
        </w:r>
        <w:r w:rsidRPr="004F0D73" w:rsidDel="006E2E4F">
          <w:rPr>
            <w:rFonts w:cstheme="minorHAnsi"/>
            <w:lang w:eastAsia="zh-CN"/>
          </w:rPr>
          <w:delText>/</w:delText>
        </w:r>
        <w:r w:rsidRPr="004F0D73" w:rsidDel="006E2E4F">
          <w:rPr>
            <w:rFonts w:cstheme="minorHAnsi"/>
            <w:lang w:eastAsia="zh-CN"/>
          </w:rPr>
          <w:delText>可用性方面的进展；</w:delText>
        </w:r>
      </w:del>
    </w:p>
    <w:p w:rsidR="00301DE2" w:rsidRPr="00AD25F6" w:rsidDel="006E2E4F" w:rsidRDefault="002F31E5" w:rsidP="00AD25F6">
      <w:pPr>
        <w:pStyle w:val="enumlev1"/>
        <w:rPr>
          <w:del w:id="117" w:author="Wang, Yujia" w:date="2017-09-22T15:45:00Z"/>
          <w:rFonts w:cstheme="minorHAnsi"/>
          <w:lang w:eastAsia="zh-CN"/>
        </w:rPr>
      </w:pPr>
      <w:del w:id="118" w:author="Wang, Yujia" w:date="2017-09-22T15:45:00Z">
        <w:r w:rsidRPr="004F0D73" w:rsidDel="006E2E4F">
          <w:rPr>
            <w:rFonts w:cstheme="minorHAnsi"/>
            <w:lang w:eastAsia="zh-CN"/>
          </w:rPr>
          <w:delText>b)</w:delText>
        </w:r>
        <w:r w:rsidRPr="004F0D73" w:rsidDel="006E2E4F">
          <w:rPr>
            <w:rFonts w:cstheme="minorHAnsi"/>
            <w:lang w:eastAsia="zh-CN"/>
          </w:rPr>
          <w:tab/>
        </w:r>
        <w:r w:rsidRPr="004F0D73" w:rsidDel="006E2E4F">
          <w:rPr>
            <w:rFonts w:cstheme="minorHAnsi"/>
            <w:lang w:eastAsia="zh-CN"/>
          </w:rPr>
          <w:delText>分析各种模拟切换技术，包括较低收入人群获得地面接收数字广播信号必要手段的经济</w:delText>
        </w:r>
        <w:r w:rsidRPr="004F0D73" w:rsidDel="006E2E4F">
          <w:rPr>
            <w:rFonts w:cstheme="minorHAnsi"/>
            <w:lang w:eastAsia="zh-CN"/>
          </w:rPr>
          <w:delText>/</w:delText>
        </w:r>
        <w:r w:rsidRPr="004F0D73" w:rsidDel="006E2E4F">
          <w:rPr>
            <w:rFonts w:cstheme="minorHAnsi"/>
            <w:lang w:eastAsia="zh-CN"/>
          </w:rPr>
          <w:delText>财务利益；</w:delText>
        </w:r>
      </w:del>
    </w:p>
    <w:p w:rsidR="00301DE2" w:rsidRPr="004F0D73" w:rsidDel="006E2E4F" w:rsidRDefault="002F31E5" w:rsidP="00301DE2">
      <w:pPr>
        <w:pStyle w:val="enumlev1"/>
        <w:rPr>
          <w:del w:id="119" w:author="Wang, Yujia" w:date="2017-09-22T15:45:00Z"/>
          <w:rFonts w:cstheme="minorHAnsi"/>
          <w:bCs/>
          <w:szCs w:val="24"/>
          <w:lang w:eastAsia="zh-CN"/>
        </w:rPr>
      </w:pPr>
      <w:del w:id="120" w:author="Wang, Yujia" w:date="2017-09-22T15:45:00Z">
        <w:r w:rsidRPr="004F0D73" w:rsidDel="006E2E4F">
          <w:rPr>
            <w:rFonts w:cstheme="minorHAnsi"/>
            <w:szCs w:val="24"/>
            <w:lang w:eastAsia="pt-BR"/>
          </w:rPr>
          <w:delText>c)</w:delText>
        </w:r>
        <w:r w:rsidRPr="004F0D73" w:rsidDel="006E2E4F">
          <w:rPr>
            <w:rFonts w:cstheme="minorHAnsi"/>
            <w:szCs w:val="24"/>
            <w:lang w:eastAsia="pt-BR"/>
          </w:rPr>
          <w:tab/>
        </w:r>
        <w:r w:rsidRPr="004F0D73" w:rsidDel="006E2E4F">
          <w:rPr>
            <w:rFonts w:cstheme="minorHAnsi"/>
            <w:szCs w:val="24"/>
            <w:lang w:eastAsia="zh-CN"/>
          </w:rPr>
          <w:delText>分析频谱的重新规划战略，如重新划分现有广播频道，实现广播与其他业务的共存，同时考虑数字红利的新用途；</w:delText>
        </w:r>
      </w:del>
    </w:p>
    <w:p w:rsidR="00301DE2" w:rsidRPr="004F0D73" w:rsidDel="006E2E4F" w:rsidRDefault="002F31E5" w:rsidP="00301DE2">
      <w:pPr>
        <w:pStyle w:val="enumlev1"/>
        <w:rPr>
          <w:del w:id="121" w:author="Wang, Yujia" w:date="2017-09-22T15:45:00Z"/>
          <w:rFonts w:cstheme="minorHAnsi"/>
          <w:lang w:eastAsia="zh-CN"/>
        </w:rPr>
      </w:pPr>
      <w:del w:id="122" w:author="Wang, Yujia" w:date="2017-09-22T15:45:00Z">
        <w:r w:rsidRPr="004F0D73" w:rsidDel="006E2E4F">
          <w:rPr>
            <w:rFonts w:cstheme="minorHAnsi"/>
            <w:lang w:eastAsia="zh-CN"/>
          </w:rPr>
          <w:delText>d)</w:delText>
        </w:r>
        <w:r w:rsidRPr="004F0D73" w:rsidDel="006E2E4F">
          <w:rPr>
            <w:rFonts w:cstheme="minorHAnsi"/>
            <w:lang w:eastAsia="zh-CN"/>
          </w:rPr>
          <w:tab/>
        </w:r>
        <w:r w:rsidRPr="004F0D73" w:rsidDel="006E2E4F">
          <w:rPr>
            <w:rFonts w:cstheme="minorHAnsi"/>
            <w:lang w:eastAsia="zh-CN"/>
          </w:rPr>
          <w:delText>分析加速提高公众对数字广播的认识的有效营销战略。</w:delText>
        </w:r>
      </w:del>
    </w:p>
    <w:p w:rsidR="002F31E5" w:rsidRPr="007E07F3" w:rsidRDefault="002F31E5" w:rsidP="00B838F3">
      <w:pPr>
        <w:rPr>
          <w:ins w:id="123" w:author="Wang, Yujia" w:date="2017-09-22T16:02:00Z"/>
          <w:rFonts w:eastAsia="SimSun"/>
          <w:lang w:eastAsia="pt-BR"/>
        </w:rPr>
      </w:pPr>
      <w:ins w:id="124" w:author="Wang, Yujia" w:date="2017-09-22T16:02:00Z">
        <w:r w:rsidRPr="007E07F3">
          <w:rPr>
            <w:rFonts w:eastAsia="SimSun"/>
            <w:lang w:eastAsia="pt-BR"/>
          </w:rPr>
          <w:t>2.3</w:t>
        </w:r>
        <w:r w:rsidRPr="007E07F3">
          <w:rPr>
            <w:rFonts w:eastAsia="SimSun"/>
            <w:lang w:eastAsia="pt-BR"/>
          </w:rPr>
          <w:tab/>
        </w:r>
      </w:ins>
      <w:ins w:id="125" w:author="Tao, Yingsheng" w:date="2017-09-28T18:14:00Z">
        <w:r w:rsidR="00B402D7">
          <w:rPr>
            <w:rFonts w:eastAsia="SimSun" w:hint="eastAsia"/>
            <w:lang w:eastAsia="zh-CN"/>
          </w:rPr>
          <w:t>研究新广播业务和应用，包括多媒体</w:t>
        </w:r>
        <w:r w:rsidR="00B402D7">
          <w:rPr>
            <w:rFonts w:eastAsia="SimSun" w:hint="eastAsia"/>
            <w:lang w:eastAsia="zh-CN"/>
          </w:rPr>
          <w:t>/</w:t>
        </w:r>
        <w:r w:rsidR="00B402D7">
          <w:rPr>
            <w:rFonts w:eastAsia="SimSun" w:hint="eastAsia"/>
            <w:lang w:eastAsia="zh-CN"/>
          </w:rPr>
          <w:t>互动应用、三维电视、新图像分辨率、移动电视以及</w:t>
        </w:r>
      </w:ins>
      <w:ins w:id="126" w:author="Tao, Yingsheng" w:date="2017-09-28T18:15:00Z">
        <w:r w:rsidR="00C07EC0">
          <w:rPr>
            <w:rFonts w:eastAsia="SimSun" w:hint="eastAsia"/>
            <w:lang w:eastAsia="zh-CN"/>
          </w:rPr>
          <w:t>数字电视中的社区和区域电视，同时也考虑到网络电视、有线电视和卫星电视等其他电视</w:t>
        </w:r>
      </w:ins>
      <w:ins w:id="127" w:author="Wang, Yujia" w:date="2017-09-29T09:43:00Z">
        <w:r w:rsidR="00B838F3">
          <w:rPr>
            <w:rFonts w:hint="eastAsia"/>
            <w:lang w:eastAsia="zh-CN"/>
          </w:rPr>
          <w:t>播发</w:t>
        </w:r>
      </w:ins>
      <w:ins w:id="128" w:author="Tao, Yingsheng" w:date="2017-09-28T18:15:00Z">
        <w:r w:rsidR="00C07EC0">
          <w:rPr>
            <w:rFonts w:eastAsia="SimSun" w:hint="eastAsia"/>
            <w:lang w:eastAsia="zh-CN"/>
          </w:rPr>
          <w:t>平台</w:t>
        </w:r>
      </w:ins>
      <w:ins w:id="129" w:author="Tao, Yingsheng" w:date="2017-09-28T18:16:00Z">
        <w:r w:rsidR="00C07EC0">
          <w:rPr>
            <w:rFonts w:eastAsia="SimSun" w:hint="eastAsia"/>
            <w:lang w:eastAsia="zh-CN"/>
          </w:rPr>
          <w:t>以及他们对地面广播市场的影响；</w:t>
        </w:r>
      </w:ins>
    </w:p>
    <w:p w:rsidR="002F31E5" w:rsidRDefault="002F31E5" w:rsidP="00C07EC0">
      <w:pPr>
        <w:rPr>
          <w:ins w:id="130" w:author="Wang, Yujia" w:date="2017-09-22T16:02:00Z"/>
          <w:rFonts w:eastAsia="SimSun"/>
          <w:lang w:eastAsia="pt-BR"/>
        </w:rPr>
      </w:pPr>
      <w:ins w:id="131" w:author="Wang, Yujia" w:date="2017-09-22T16:02:00Z">
        <w:r w:rsidRPr="007E07F3">
          <w:rPr>
            <w:rFonts w:eastAsia="SimSun"/>
            <w:lang w:eastAsia="pt-BR"/>
          </w:rPr>
          <w:t>2.4</w:t>
        </w:r>
        <w:r w:rsidRPr="007E07F3">
          <w:rPr>
            <w:rFonts w:eastAsia="SimSun"/>
            <w:lang w:eastAsia="pt-BR"/>
          </w:rPr>
          <w:tab/>
        </w:r>
      </w:ins>
      <w:ins w:id="132" w:author="Tao, Yingsheng" w:date="2017-09-28T18:16:00Z">
        <w:r w:rsidR="00C07EC0">
          <w:rPr>
            <w:rFonts w:eastAsia="SimSun" w:hint="eastAsia"/>
            <w:lang w:eastAsia="zh-CN"/>
          </w:rPr>
          <w:t>研究</w:t>
        </w:r>
      </w:ins>
      <w:ins w:id="133" w:author="Tao, Yingsheng" w:date="2017-09-28T18:17:00Z">
        <w:r w:rsidR="00C07EC0">
          <w:rPr>
            <w:rFonts w:eastAsia="SimSun" w:hint="eastAsia"/>
            <w:lang w:eastAsia="zh-CN"/>
          </w:rPr>
          <w:t>部署成本等</w:t>
        </w:r>
      </w:ins>
      <w:ins w:id="134" w:author="Tao, Yingsheng" w:date="2017-09-28T18:16:00Z">
        <w:r w:rsidR="00C07EC0">
          <w:rPr>
            <w:rFonts w:eastAsia="SimSun" w:hint="eastAsia"/>
            <w:lang w:eastAsia="zh-CN"/>
          </w:rPr>
          <w:t>部署新广播业务和应用的经济问题；</w:t>
        </w:r>
      </w:ins>
    </w:p>
    <w:p w:rsidR="00301DE2" w:rsidRPr="004F0D73" w:rsidRDefault="006E2E4F" w:rsidP="00301DE2">
      <w:pPr>
        <w:rPr>
          <w:lang w:eastAsia="zh-CN"/>
        </w:rPr>
      </w:pPr>
      <w:proofErr w:type="gramStart"/>
      <w:r w:rsidRPr="002D492B">
        <w:rPr>
          <w:rFonts w:eastAsia="SimSun"/>
          <w:lang w:eastAsia="pt-BR"/>
        </w:rPr>
        <w:t>2.</w:t>
      </w:r>
      <w:proofErr w:type="gramEnd"/>
      <w:del w:id="135" w:author="Roberto Hirayama" w:date="2017-09-08T14:37:00Z">
        <w:r w:rsidRPr="002D492B" w:rsidDel="005110A2">
          <w:rPr>
            <w:rFonts w:eastAsia="SimSun"/>
            <w:lang w:eastAsia="pt-BR"/>
          </w:rPr>
          <w:delText>3</w:delText>
        </w:r>
      </w:del>
      <w:ins w:id="136" w:author="Roberto Hirayama" w:date="2017-09-08T14:37:00Z">
        <w:r>
          <w:rPr>
            <w:rFonts w:eastAsia="SimSun"/>
            <w:lang w:eastAsia="pt-BR"/>
          </w:rPr>
          <w:t>5</w:t>
        </w:r>
      </w:ins>
      <w:r w:rsidR="002F31E5" w:rsidRPr="004F0D73">
        <w:rPr>
          <w:lang w:eastAsia="zh-CN"/>
        </w:rPr>
        <w:tab/>
      </w:r>
      <w:r w:rsidR="002F31E5" w:rsidRPr="004F0D73">
        <w:rPr>
          <w:lang w:eastAsia="zh-CN"/>
        </w:rPr>
        <w:t>在</w:t>
      </w:r>
      <w:r w:rsidR="002F31E5" w:rsidRPr="004F0D73">
        <w:rPr>
          <w:lang w:eastAsia="zh-CN"/>
        </w:rPr>
        <w:t>ITU-R</w:t>
      </w:r>
      <w:r w:rsidR="002F31E5" w:rsidRPr="004F0D73">
        <w:rPr>
          <w:lang w:eastAsia="zh-CN"/>
        </w:rPr>
        <w:t>的职责范围内，对划分给广播业务的频段进行频谱规划，为终止模拟信号做好准备，数字红利以及可能的频段规划、不同业务的规划（包括分配规划）以及模拟信号终止后将划分给广播机构的特定频段。</w:t>
      </w:r>
    </w:p>
    <w:p w:rsidR="002F31E5" w:rsidRPr="005110A2" w:rsidRDefault="002F31E5" w:rsidP="001B64AC">
      <w:pPr>
        <w:rPr>
          <w:ins w:id="137" w:author="Wang, Yujia" w:date="2017-09-22T16:02:00Z"/>
          <w:rFonts w:eastAsia="Malgun Gothic"/>
          <w:lang w:eastAsia="zh-CN"/>
        </w:rPr>
      </w:pPr>
      <w:ins w:id="138" w:author="Wang, Yujia" w:date="2017-09-22T16:02:00Z">
        <w:r w:rsidRPr="005110A2">
          <w:rPr>
            <w:rFonts w:eastAsia="Malgun Gothic"/>
            <w:lang w:eastAsia="zh-CN"/>
          </w:rPr>
          <w:t>2.</w:t>
        </w:r>
      </w:ins>
      <w:ins w:id="139" w:author="Tao, Yingsheng" w:date="2017-09-28T18:17:00Z">
        <w:r w:rsidR="00C07EC0">
          <w:rPr>
            <w:rFonts w:hint="eastAsia"/>
            <w:lang w:eastAsia="zh-CN"/>
          </w:rPr>
          <w:t>6</w:t>
        </w:r>
      </w:ins>
      <w:ins w:id="140" w:author="Wang, Yujia" w:date="2017-09-22T16:02:00Z">
        <w:r>
          <w:rPr>
            <w:rFonts w:eastAsia="Malgun Gothic"/>
            <w:lang w:eastAsia="zh-CN"/>
          </w:rPr>
          <w:tab/>
        </w:r>
      </w:ins>
      <w:ins w:id="141" w:author="Tao, Yingsheng" w:date="2017-09-28T18:18:00Z">
        <w:r w:rsidR="00C07EC0">
          <w:rPr>
            <w:rFonts w:hint="eastAsia"/>
            <w:lang w:eastAsia="zh-CN"/>
          </w:rPr>
          <w:t>收集有关缓解广播与新业务之间干扰</w:t>
        </w:r>
        <w:r w:rsidR="001B64AC">
          <w:rPr>
            <w:rFonts w:hint="eastAsia"/>
            <w:lang w:eastAsia="zh-CN"/>
          </w:rPr>
          <w:t>的最佳做法和各国经验；</w:t>
        </w:r>
      </w:ins>
    </w:p>
    <w:p w:rsidR="002F31E5" w:rsidRPr="005110A2" w:rsidRDefault="002F31E5">
      <w:pPr>
        <w:rPr>
          <w:ins w:id="142" w:author="Wang, Yujia" w:date="2017-09-22T16:02:00Z"/>
          <w:rFonts w:eastAsia="Malgun Gothic"/>
          <w:lang w:eastAsia="zh-CN"/>
        </w:rPr>
      </w:pPr>
      <w:ins w:id="143" w:author="Wang, Yujia" w:date="2017-09-22T16:02:00Z">
        <w:r w:rsidRPr="005110A2">
          <w:rPr>
            <w:rFonts w:eastAsia="Malgun Gothic"/>
            <w:lang w:eastAsia="zh-CN"/>
          </w:rPr>
          <w:t>2.</w:t>
        </w:r>
      </w:ins>
      <w:ins w:id="144" w:author="Tao, Yingsheng" w:date="2017-09-28T18:18:00Z">
        <w:r w:rsidR="001B64AC">
          <w:rPr>
            <w:rFonts w:hint="eastAsia"/>
            <w:lang w:eastAsia="zh-CN"/>
          </w:rPr>
          <w:t>7</w:t>
        </w:r>
      </w:ins>
      <w:ins w:id="145" w:author="Wang, Yujia" w:date="2017-09-22T16:02:00Z">
        <w:r>
          <w:rPr>
            <w:rFonts w:eastAsia="Malgun Gothic"/>
            <w:lang w:eastAsia="zh-CN"/>
          </w:rPr>
          <w:tab/>
        </w:r>
      </w:ins>
      <w:ins w:id="146" w:author="Tao, Yingsheng" w:date="2017-09-28T18:19:00Z">
        <w:r w:rsidR="001B64AC">
          <w:rPr>
            <w:rFonts w:ascii="SimSun" w:eastAsia="SimSun" w:hAnsi="SimSun" w:cs="SimSun" w:hint="eastAsia"/>
            <w:lang w:eastAsia="zh-CN"/>
          </w:rPr>
          <w:t>对无线电</w:t>
        </w:r>
        <w:r w:rsidR="001B64AC">
          <w:rPr>
            <w:rFonts w:hint="eastAsia"/>
            <w:lang w:eastAsia="zh-CN"/>
          </w:rPr>
          <w:t>广播数字化的分析、案例研究</w:t>
        </w:r>
      </w:ins>
      <w:ins w:id="147" w:author="Tao, Yingsheng" w:date="2017-09-28T18:20:00Z">
        <w:r w:rsidR="001B64AC">
          <w:rPr>
            <w:rFonts w:hint="eastAsia"/>
            <w:lang w:eastAsia="zh-CN"/>
          </w:rPr>
          <w:t>、经验及所实施战略的分享；</w:t>
        </w:r>
      </w:ins>
    </w:p>
    <w:p w:rsidR="002F31E5" w:rsidRDefault="002F31E5">
      <w:pPr>
        <w:rPr>
          <w:ins w:id="148" w:author="Wang, Yujia" w:date="2017-09-22T16:02:00Z"/>
          <w:rFonts w:eastAsia="Malgun Gothic"/>
          <w:lang w:eastAsia="zh-CN"/>
        </w:rPr>
      </w:pPr>
      <w:ins w:id="149" w:author="Wang, Yujia" w:date="2017-09-22T16:02:00Z">
        <w:r w:rsidRPr="005110A2">
          <w:rPr>
            <w:rFonts w:eastAsia="Malgun Gothic"/>
            <w:lang w:eastAsia="zh-CN"/>
          </w:rPr>
          <w:t>2.</w:t>
        </w:r>
      </w:ins>
      <w:ins w:id="150" w:author="Tao, Yingsheng" w:date="2017-09-28T18:20:00Z">
        <w:r w:rsidR="001B64AC">
          <w:rPr>
            <w:rFonts w:hint="eastAsia"/>
            <w:lang w:eastAsia="zh-CN"/>
          </w:rPr>
          <w:t>8</w:t>
        </w:r>
      </w:ins>
      <w:ins w:id="151" w:author="Wang, Yujia" w:date="2017-09-22T16:02:00Z">
        <w:r>
          <w:rPr>
            <w:rFonts w:eastAsia="Malgun Gothic"/>
            <w:lang w:eastAsia="zh-CN"/>
          </w:rPr>
          <w:tab/>
        </w:r>
      </w:ins>
      <w:ins w:id="152" w:author="Tao, Yingsheng" w:date="2017-09-28T18:20:00Z">
        <w:r w:rsidR="001B64AC">
          <w:rPr>
            <w:rFonts w:ascii="SimSun" w:eastAsia="SimSun" w:hAnsi="SimSun" w:cs="SimSun" w:hint="eastAsia"/>
            <w:lang w:eastAsia="zh-CN"/>
          </w:rPr>
          <w:t>向数字广播过渡</w:t>
        </w:r>
      </w:ins>
      <w:ins w:id="153" w:author="Tao, Yingsheng" w:date="2017-09-28T18:21:00Z">
        <w:r w:rsidR="001B64AC">
          <w:rPr>
            <w:rFonts w:ascii="SimSun" w:eastAsia="SimSun" w:hAnsi="SimSun" w:cs="SimSun" w:hint="eastAsia"/>
            <w:lang w:eastAsia="zh-CN"/>
          </w:rPr>
          <w:t>的成本和影响。对广播机构、技术提供商、</w:t>
        </w:r>
      </w:ins>
      <w:ins w:id="154" w:author="Tao, Yingsheng" w:date="2017-09-28T18:22:00Z">
        <w:r w:rsidR="001B64AC">
          <w:rPr>
            <w:rFonts w:ascii="SimSun" w:eastAsia="SimSun" w:hAnsi="SimSun" w:cs="SimSun" w:hint="eastAsia"/>
            <w:lang w:eastAsia="zh-CN"/>
          </w:rPr>
          <w:t>接收机</w:t>
        </w:r>
      </w:ins>
      <w:ins w:id="155" w:author="Tao, Yingsheng" w:date="2017-09-28T18:21:00Z">
        <w:r w:rsidR="001B64AC">
          <w:rPr>
            <w:rFonts w:ascii="SimSun" w:eastAsia="SimSun" w:hAnsi="SimSun" w:cs="SimSun" w:hint="eastAsia"/>
            <w:lang w:eastAsia="zh-CN"/>
          </w:rPr>
          <w:t>生产商</w:t>
        </w:r>
      </w:ins>
      <w:ins w:id="156" w:author="Tao, Yingsheng" w:date="2017-09-28T18:22:00Z">
        <w:r w:rsidR="001B64AC">
          <w:rPr>
            <w:rFonts w:ascii="SimSun" w:eastAsia="SimSun" w:hAnsi="SimSun" w:cs="SimSun" w:hint="eastAsia"/>
            <w:lang w:eastAsia="zh-CN"/>
          </w:rPr>
          <w:t>和分销商等</w:t>
        </w:r>
      </w:ins>
      <w:ins w:id="157" w:author="Tao, Yingsheng" w:date="2017-09-28T18:21:00Z">
        <w:r w:rsidR="001B64AC">
          <w:rPr>
            <w:rFonts w:ascii="SimSun" w:eastAsia="SimSun" w:hAnsi="SimSun" w:cs="SimSun" w:hint="eastAsia"/>
            <w:lang w:eastAsia="zh-CN"/>
          </w:rPr>
          <w:t>行业各方</w:t>
        </w:r>
      </w:ins>
      <w:ins w:id="158" w:author="Tao, Yingsheng" w:date="2017-09-28T18:22:00Z">
        <w:r w:rsidR="001B64AC">
          <w:rPr>
            <w:rFonts w:ascii="SimSun" w:eastAsia="SimSun" w:hAnsi="SimSun" w:cs="SimSun" w:hint="eastAsia"/>
            <w:lang w:eastAsia="zh-CN"/>
          </w:rPr>
          <w:t>的影响；</w:t>
        </w:r>
      </w:ins>
    </w:p>
    <w:p w:rsidR="00301DE2" w:rsidRPr="004F0D73" w:rsidRDefault="006E2E4F" w:rsidP="00C07EC0">
      <w:pPr>
        <w:rPr>
          <w:lang w:eastAsia="zh-CN"/>
        </w:rPr>
      </w:pPr>
      <w:proofErr w:type="gramStart"/>
      <w:r w:rsidRPr="0014485C">
        <w:rPr>
          <w:rFonts w:eastAsia="Malgun Gothic"/>
          <w:lang w:eastAsia="zh-CN"/>
        </w:rPr>
        <w:t>2.</w:t>
      </w:r>
      <w:proofErr w:type="gramEnd"/>
      <w:del w:id="159" w:author="Roberto Hirayama" w:date="2017-09-08T14:38:00Z">
        <w:r w:rsidRPr="0014485C" w:rsidDel="005110A2">
          <w:rPr>
            <w:rFonts w:eastAsia="Malgun Gothic"/>
            <w:lang w:eastAsia="zh-CN"/>
          </w:rPr>
          <w:delText>4</w:delText>
        </w:r>
      </w:del>
      <w:ins w:id="160" w:author="Tao, Yingsheng" w:date="2017-09-28T18:20:00Z">
        <w:r w:rsidR="001B64AC">
          <w:rPr>
            <w:rFonts w:hint="eastAsia"/>
            <w:lang w:eastAsia="zh-CN"/>
          </w:rPr>
          <w:t>9</w:t>
        </w:r>
      </w:ins>
      <w:r w:rsidR="002F31E5" w:rsidRPr="004F0D73">
        <w:rPr>
          <w:lang w:eastAsia="zh-CN"/>
        </w:rPr>
        <w:tab/>
      </w:r>
      <w:r w:rsidR="002F31E5" w:rsidRPr="004F0D73">
        <w:rPr>
          <w:lang w:eastAsia="zh-CN"/>
        </w:rPr>
        <w:t>向数字地面广播过渡产生的数字红利频段的使用问题，其中包括技术、规则和经济问题，如：</w:t>
      </w:r>
    </w:p>
    <w:p w:rsidR="00301DE2" w:rsidRPr="004F0D73" w:rsidRDefault="002F31E5" w:rsidP="00301DE2">
      <w:pPr>
        <w:pStyle w:val="enumlev1"/>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数字红利频段的使用状况</w:t>
      </w:r>
      <w:r>
        <w:rPr>
          <w:rFonts w:eastAsia="SimSun" w:cstheme="minorHAnsi" w:hint="eastAsia"/>
          <w:lang w:eastAsia="zh-CN"/>
        </w:rPr>
        <w:t>；</w:t>
      </w:r>
    </w:p>
    <w:p w:rsidR="00301DE2" w:rsidRPr="004F0D73" w:rsidRDefault="002F31E5" w:rsidP="00301DE2">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r>
      <w:r w:rsidRPr="004F0D73">
        <w:rPr>
          <w:rFonts w:eastAsia="SimSun" w:cstheme="minorHAnsi"/>
          <w:lang w:eastAsia="zh-CN"/>
        </w:rPr>
        <w:t>国际电联其他两个部门通过或正在研究的与该问题有关的标准</w:t>
      </w:r>
      <w:r w:rsidRPr="004F0D73">
        <w:rPr>
          <w:rFonts w:eastAsia="SimSun" w:cstheme="minorHAnsi"/>
          <w:lang w:eastAsia="zh-CN"/>
        </w:rPr>
        <w:t>/</w:t>
      </w:r>
      <w:r w:rsidRPr="004F0D73">
        <w:rPr>
          <w:rFonts w:eastAsia="SimSun" w:cstheme="minorHAnsi"/>
          <w:lang w:eastAsia="zh-CN"/>
        </w:rPr>
        <w:t>建议书</w:t>
      </w:r>
      <w:r>
        <w:rPr>
          <w:rFonts w:eastAsia="SimSun" w:cstheme="minorHAnsi" w:hint="eastAsia"/>
          <w:lang w:eastAsia="zh-CN"/>
        </w:rPr>
        <w:t>；</w:t>
      </w:r>
    </w:p>
    <w:p w:rsidR="00301DE2" w:rsidRPr="004F0D73" w:rsidRDefault="002F31E5" w:rsidP="00301DE2">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数字红利频段的共用</w:t>
      </w:r>
      <w:r>
        <w:rPr>
          <w:rFonts w:eastAsia="SimSun" w:cstheme="minorHAnsi" w:hint="eastAsia"/>
          <w:lang w:eastAsia="zh-CN"/>
        </w:rPr>
        <w:t>；</w:t>
      </w:r>
    </w:p>
    <w:p w:rsidR="00301DE2" w:rsidRPr="004F0D73" w:rsidRDefault="002F31E5" w:rsidP="00301DE2">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区域层面的统一与合作</w:t>
      </w:r>
      <w:r>
        <w:rPr>
          <w:rFonts w:eastAsia="SimSun" w:cstheme="minorHAnsi" w:hint="eastAsia"/>
          <w:lang w:eastAsia="zh-CN"/>
        </w:rPr>
        <w:t>；</w:t>
      </w:r>
    </w:p>
    <w:p w:rsidR="00301DE2" w:rsidRPr="004F0D73" w:rsidRDefault="002F31E5">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数字红利在节约向数字过渡的成本方面的作用以及此方面的最佳经验和做法</w:t>
      </w:r>
      <w:del w:id="161" w:author="Wang, Yujia" w:date="2017-09-22T15:47:00Z">
        <w:r w:rsidRPr="004F0D73" w:rsidDel="006E2E4F">
          <w:rPr>
            <w:rFonts w:eastAsia="SimSun" w:cstheme="minorHAnsi"/>
            <w:lang w:eastAsia="zh-CN"/>
          </w:rPr>
          <w:delText>。</w:delText>
        </w:r>
      </w:del>
      <w:ins w:id="162" w:author="Wang, Yujia" w:date="2017-09-22T15:47:00Z">
        <w:r w:rsidR="006E2E4F">
          <w:rPr>
            <w:rFonts w:eastAsia="SimSun" w:cstheme="minorHAnsi" w:hint="eastAsia"/>
            <w:lang w:eastAsia="zh-CN"/>
          </w:rPr>
          <w:t>；</w:t>
        </w:r>
      </w:ins>
    </w:p>
    <w:p w:rsidR="006E2E4F" w:rsidRPr="00340C0E" w:rsidRDefault="006E2E4F" w:rsidP="001B64AC">
      <w:pPr>
        <w:pStyle w:val="enumlev1"/>
        <w:rPr>
          <w:ins w:id="163" w:author="Roberto Hirayama" w:date="2017-09-08T14:38:00Z"/>
          <w:rFonts w:eastAsia="SimSun"/>
          <w:lang w:eastAsia="zh-CN"/>
        </w:rPr>
      </w:pPr>
      <w:ins w:id="164" w:author="Roberto Hirayama" w:date="2017-09-08T14:38:00Z">
        <w:r w:rsidRPr="00340C0E">
          <w:rPr>
            <w:rFonts w:eastAsia="SimSun"/>
            <w:lang w:eastAsia="zh-CN"/>
          </w:rPr>
          <w:t>f)</w:t>
        </w:r>
        <w:r w:rsidRPr="00340C0E">
          <w:rPr>
            <w:rFonts w:eastAsia="SimSun"/>
            <w:lang w:eastAsia="zh-CN"/>
          </w:rPr>
          <w:tab/>
        </w:r>
      </w:ins>
      <w:ins w:id="165" w:author="Tao, Yingsheng" w:date="2017-09-28T18:22:00Z">
        <w:r w:rsidR="001B64AC">
          <w:rPr>
            <w:rFonts w:eastAsia="SimSun" w:hint="eastAsia"/>
            <w:lang w:eastAsia="zh-CN"/>
          </w:rPr>
          <w:t>利用数字红利频段弥合数字鸿沟</w:t>
        </w:r>
      </w:ins>
      <w:ins w:id="166" w:author="Tao, Yingsheng" w:date="2017-09-28T18:23:00Z">
        <w:r w:rsidR="001B64AC">
          <w:rPr>
            <w:rFonts w:eastAsia="SimSun" w:hint="eastAsia"/>
            <w:lang w:eastAsia="zh-CN"/>
          </w:rPr>
          <w:t>，尤其是在农村和边远地区发展通信业务；</w:t>
        </w:r>
      </w:ins>
    </w:p>
    <w:p w:rsidR="006E2E4F" w:rsidRPr="00340C0E" w:rsidRDefault="006E2E4F" w:rsidP="001B64AC">
      <w:pPr>
        <w:pStyle w:val="enumlev1"/>
        <w:rPr>
          <w:lang w:eastAsia="zh-CN"/>
        </w:rPr>
      </w:pPr>
      <w:ins w:id="167" w:author="Roberto Hirayama" w:date="2017-09-08T14:38:00Z">
        <w:r w:rsidRPr="00340C0E">
          <w:rPr>
            <w:rFonts w:eastAsia="SimSun"/>
            <w:lang w:eastAsia="zh-CN"/>
          </w:rPr>
          <w:t>g)</w:t>
        </w:r>
        <w:r w:rsidRPr="00340C0E">
          <w:rPr>
            <w:rFonts w:eastAsia="SimSun"/>
            <w:lang w:eastAsia="zh-CN"/>
          </w:rPr>
          <w:tab/>
        </w:r>
      </w:ins>
      <w:ins w:id="168" w:author="Tao, Yingsheng" w:date="2017-09-28T18:23:00Z">
        <w:r w:rsidR="001B64AC">
          <w:rPr>
            <w:rFonts w:eastAsia="SimSun" w:hint="eastAsia"/>
            <w:lang w:eastAsia="zh-CN"/>
          </w:rPr>
          <w:t>有关无线电广播数字化的导则，并侧重于已完成该进程</w:t>
        </w:r>
      </w:ins>
      <w:ins w:id="169" w:author="Tao, Yingsheng" w:date="2017-09-28T18:24:00Z">
        <w:r w:rsidR="001B64AC">
          <w:rPr>
            <w:rFonts w:eastAsia="SimSun" w:hint="eastAsia"/>
            <w:lang w:eastAsia="zh-CN"/>
          </w:rPr>
          <w:t>国家所取得的经验。</w:t>
        </w:r>
      </w:ins>
    </w:p>
    <w:p w:rsidR="00301DE2" w:rsidRPr="0031701F" w:rsidRDefault="002F31E5" w:rsidP="00301DE2">
      <w:pPr>
        <w:pStyle w:val="Heading1"/>
        <w:rPr>
          <w:rFonts w:eastAsia="SimSun" w:cstheme="minorHAnsi"/>
          <w:lang w:eastAsia="zh-CN"/>
        </w:rPr>
      </w:pPr>
      <w:r w:rsidRPr="0031701F">
        <w:rPr>
          <w:rFonts w:eastAsia="SimSun" w:cstheme="minorHAnsi"/>
          <w:lang w:eastAsia="zh-CN"/>
        </w:rPr>
        <w:lastRenderedPageBreak/>
        <w:t>3</w:t>
      </w:r>
      <w:r w:rsidRPr="0031701F">
        <w:rPr>
          <w:rFonts w:eastAsia="SimSun" w:cstheme="minorHAnsi"/>
          <w:lang w:eastAsia="zh-CN"/>
        </w:rPr>
        <w:tab/>
      </w:r>
      <w:r w:rsidRPr="0031701F">
        <w:rPr>
          <w:rFonts w:eastAsia="SimSun" w:cstheme="minorHAnsi"/>
          <w:lang w:eastAsia="zh-CN"/>
        </w:rPr>
        <w:t>预期输出成果</w:t>
      </w:r>
    </w:p>
    <w:p w:rsidR="00301DE2" w:rsidRDefault="002F31E5" w:rsidP="009D5A1D">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反映上述第</w:t>
      </w:r>
      <w:r w:rsidRPr="004F0D73">
        <w:rPr>
          <w:rFonts w:cstheme="minorHAnsi"/>
          <w:lang w:eastAsia="zh-CN"/>
        </w:rPr>
        <w:t>2.1</w:t>
      </w:r>
      <w:r w:rsidRPr="004F0D73">
        <w:rPr>
          <w:rFonts w:cstheme="minorHAnsi"/>
          <w:lang w:eastAsia="zh-CN"/>
        </w:rPr>
        <w:t>、</w:t>
      </w:r>
      <w:r w:rsidRPr="004F0D73">
        <w:rPr>
          <w:rFonts w:cstheme="minorHAnsi"/>
          <w:lang w:eastAsia="zh-CN"/>
        </w:rPr>
        <w:t>2.2</w:t>
      </w:r>
      <w:r w:rsidRPr="004F0D73">
        <w:rPr>
          <w:rFonts w:cstheme="minorHAnsi"/>
          <w:lang w:eastAsia="zh-CN"/>
        </w:rPr>
        <w:t>、</w:t>
      </w:r>
      <w:r w:rsidRPr="004F0D73">
        <w:rPr>
          <w:rFonts w:cstheme="minorHAnsi"/>
          <w:lang w:eastAsia="zh-CN"/>
        </w:rPr>
        <w:t>2.3</w:t>
      </w:r>
      <w:ins w:id="170" w:author="Tao, Yingsheng" w:date="2017-09-28T18:26:00Z">
        <w:r w:rsidR="00A9108D">
          <w:rPr>
            <w:rFonts w:cstheme="minorHAnsi" w:hint="eastAsia"/>
            <w:lang w:eastAsia="zh-CN"/>
          </w:rPr>
          <w:t>、</w:t>
        </w:r>
      </w:ins>
      <w:del w:id="171" w:author="Tao, Yingsheng" w:date="2017-09-28T18:26:00Z">
        <w:r w:rsidRPr="004F0D73" w:rsidDel="00A9108D">
          <w:rPr>
            <w:rFonts w:cstheme="minorHAnsi"/>
            <w:lang w:eastAsia="zh-CN"/>
          </w:rPr>
          <w:delText>和</w:delText>
        </w:r>
      </w:del>
      <w:ins w:id="172" w:author="Wang, Yujia" w:date="2017-09-29T09:50:00Z">
        <w:r w:rsidR="009D5A1D" w:rsidRPr="00D937C6">
          <w:rPr>
            <w:rFonts w:eastAsia="SimSun"/>
          </w:rPr>
          <w:t>2.4</w:t>
        </w:r>
      </w:ins>
      <w:ins w:id="173" w:author="Tao, Yingsheng" w:date="2017-09-28T18:26:00Z">
        <w:r w:rsidR="00A9108D">
          <w:rPr>
            <w:rFonts w:cstheme="minorHAnsi" w:hint="eastAsia"/>
            <w:lang w:eastAsia="zh-CN"/>
          </w:rPr>
          <w:t>和</w:t>
        </w:r>
        <w:r w:rsidR="00A9108D">
          <w:rPr>
            <w:rFonts w:cstheme="minorHAnsi" w:hint="eastAsia"/>
            <w:lang w:eastAsia="zh-CN"/>
          </w:rPr>
          <w:t>2.5</w:t>
        </w:r>
      </w:ins>
      <w:r w:rsidRPr="004F0D73">
        <w:rPr>
          <w:rFonts w:cstheme="minorHAnsi"/>
          <w:lang w:eastAsia="zh-CN"/>
        </w:rPr>
        <w:t>段所概述研究的报告；</w:t>
      </w:r>
    </w:p>
    <w:p w:rsidR="00301DE2" w:rsidRPr="004F0D73" w:rsidRDefault="002F31E5" w:rsidP="00301DE2">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收集和定期传播下述第</w:t>
      </w:r>
      <w:r w:rsidRPr="004F0D73">
        <w:rPr>
          <w:rFonts w:cstheme="minorHAnsi"/>
          <w:lang w:eastAsia="zh-CN"/>
        </w:rPr>
        <w:t>8</w:t>
      </w:r>
      <w:r w:rsidRPr="004F0D73">
        <w:rPr>
          <w:rFonts w:cstheme="minorHAnsi"/>
          <w:lang w:eastAsia="zh-CN"/>
        </w:rPr>
        <w:t>节列出的机构和团体发布的相关数据，并定期报告国际电联其它部门的研究工作的最新情况；</w:t>
      </w:r>
    </w:p>
    <w:p w:rsidR="00301DE2" w:rsidRPr="004F0D73" w:rsidRDefault="002F31E5">
      <w:pPr>
        <w:pStyle w:val="enumlev1"/>
        <w:rPr>
          <w:rFonts w:cstheme="minorHAnsi"/>
          <w:lang w:eastAsia="zh-CN"/>
        </w:rPr>
      </w:pPr>
      <w:r w:rsidRPr="004F0D73">
        <w:rPr>
          <w:rFonts w:cstheme="minorHAnsi"/>
          <w:lang w:eastAsia="zh-CN"/>
        </w:rPr>
        <w:t>c)</w:t>
      </w:r>
      <w:r w:rsidRPr="004F0D73">
        <w:rPr>
          <w:rFonts w:cstheme="minorHAnsi"/>
          <w:lang w:eastAsia="zh-CN"/>
        </w:rPr>
        <w:tab/>
      </w:r>
      <w:del w:id="174" w:author="Tao, Yingsheng" w:date="2017-09-28T18:26:00Z">
        <w:r w:rsidRPr="004F0D73" w:rsidDel="00A9108D">
          <w:rPr>
            <w:rFonts w:cstheme="minorHAnsi"/>
            <w:lang w:eastAsia="zh-CN"/>
          </w:rPr>
          <w:delText>从模拟向数字广播过渡</w:delText>
        </w:r>
      </w:del>
      <w:ins w:id="175" w:author="Tao, Yingsheng" w:date="2017-09-28T18:26:00Z">
        <w:r w:rsidR="00A9108D">
          <w:rPr>
            <w:rFonts w:cstheme="minorHAnsi" w:hint="eastAsia"/>
            <w:lang w:eastAsia="zh-CN"/>
          </w:rPr>
          <w:t>实施</w:t>
        </w:r>
      </w:ins>
      <w:ins w:id="176" w:author="Tao, Yingsheng" w:date="2017-09-28T18:27:00Z">
        <w:r w:rsidR="00A9108D">
          <w:rPr>
            <w:rFonts w:cstheme="minorHAnsi" w:hint="eastAsia"/>
            <w:lang w:eastAsia="zh-CN"/>
          </w:rPr>
          <w:t>广播和其他业务等</w:t>
        </w:r>
      </w:ins>
      <w:ins w:id="177" w:author="Tao, Yingsheng" w:date="2017-09-28T18:26:00Z">
        <w:r w:rsidR="00A9108D">
          <w:rPr>
            <w:rFonts w:cstheme="minorHAnsi" w:hint="eastAsia"/>
            <w:lang w:eastAsia="zh-CN"/>
          </w:rPr>
          <w:t>新业务</w:t>
        </w:r>
      </w:ins>
      <w:ins w:id="178" w:author="Tao, Yingsheng" w:date="2017-09-28T18:27:00Z">
        <w:r w:rsidR="00A9108D">
          <w:rPr>
            <w:rFonts w:cstheme="minorHAnsi" w:hint="eastAsia"/>
            <w:lang w:eastAsia="zh-CN"/>
          </w:rPr>
          <w:t>和新应用</w:t>
        </w:r>
      </w:ins>
      <w:r w:rsidRPr="004F0D73">
        <w:rPr>
          <w:rFonts w:cstheme="minorHAnsi"/>
          <w:lang w:eastAsia="zh-CN"/>
        </w:rPr>
        <w:t>的综合指导方针</w:t>
      </w:r>
      <w:del w:id="179" w:author="Tao, Yingsheng" w:date="2017-09-28T18:27:00Z">
        <w:r w:rsidRPr="004F0D73" w:rsidDel="00A9108D">
          <w:rPr>
            <w:rFonts w:cstheme="minorHAnsi"/>
            <w:lang w:eastAsia="zh-CN"/>
          </w:rPr>
          <w:delText>，特别侧重加快过渡和关闭模拟传输的策略</w:delText>
        </w:r>
      </w:del>
      <w:r w:rsidRPr="004F0D73">
        <w:rPr>
          <w:rFonts w:cstheme="minorHAnsi"/>
          <w:lang w:eastAsia="zh-CN"/>
        </w:rPr>
        <w:t>；</w:t>
      </w:r>
    </w:p>
    <w:p w:rsidR="00301DE2" w:rsidRPr="004F0D73" w:rsidRDefault="002F31E5">
      <w:pPr>
        <w:pStyle w:val="enumlev1"/>
        <w:rPr>
          <w:rFonts w:cstheme="minorHAnsi"/>
          <w:lang w:eastAsia="zh-CN"/>
        </w:rPr>
      </w:pPr>
      <w:r w:rsidRPr="004F0D73">
        <w:rPr>
          <w:rFonts w:cstheme="minorHAnsi"/>
          <w:lang w:eastAsia="zh-CN"/>
        </w:rPr>
        <w:t>d)</w:t>
      </w:r>
      <w:r w:rsidRPr="004F0D73">
        <w:rPr>
          <w:rFonts w:cstheme="minorHAnsi"/>
          <w:lang w:eastAsia="zh-CN"/>
        </w:rPr>
        <w:tab/>
      </w:r>
      <w:ins w:id="180" w:author="Tao, Yingsheng" w:date="2017-09-28T18:27:00Z">
        <w:r w:rsidR="00A9108D">
          <w:rPr>
            <w:rFonts w:cstheme="minorHAnsi" w:hint="eastAsia"/>
            <w:lang w:eastAsia="zh-CN"/>
          </w:rPr>
          <w:t>有关开发新型广播业务和应用</w:t>
        </w:r>
      </w:ins>
      <w:ins w:id="181" w:author="Tao, Yingsheng" w:date="2017-09-28T18:28:00Z">
        <w:r w:rsidR="00A9108D">
          <w:rPr>
            <w:rFonts w:cstheme="minorHAnsi" w:hint="eastAsia"/>
            <w:lang w:eastAsia="zh-CN"/>
          </w:rPr>
          <w:t>所涉经济问题</w:t>
        </w:r>
      </w:ins>
      <w:del w:id="182" w:author="Tao, Yingsheng" w:date="2017-09-28T18:28:00Z">
        <w:r w:rsidRPr="004F0D73" w:rsidDel="00A9108D">
          <w:rPr>
            <w:rFonts w:cstheme="minorHAnsi"/>
            <w:lang w:eastAsia="zh-CN"/>
          </w:rPr>
          <w:delText>提高公众对从模拟向数字广播过渡的认识</w:delText>
        </w:r>
      </w:del>
      <w:r w:rsidRPr="004F0D73">
        <w:rPr>
          <w:rFonts w:cstheme="minorHAnsi"/>
          <w:lang w:eastAsia="zh-CN"/>
        </w:rPr>
        <w:t>的最佳做法</w:t>
      </w:r>
      <w:ins w:id="183" w:author="Tao, Yingsheng" w:date="2017-09-28T18:27:00Z">
        <w:r w:rsidR="00A9108D">
          <w:rPr>
            <w:rFonts w:cstheme="minorHAnsi" w:hint="eastAsia"/>
            <w:lang w:eastAsia="zh-CN"/>
          </w:rPr>
          <w:t>报告</w:t>
        </w:r>
      </w:ins>
      <w:r w:rsidRPr="004F0D73">
        <w:rPr>
          <w:rFonts w:cstheme="minorHAnsi"/>
          <w:lang w:eastAsia="zh-CN"/>
        </w:rPr>
        <w:t>；</w:t>
      </w:r>
    </w:p>
    <w:p w:rsidR="00301DE2" w:rsidRPr="004F0D73" w:rsidRDefault="002F31E5" w:rsidP="00B838F3">
      <w:pPr>
        <w:pStyle w:val="enumlev1"/>
        <w:rPr>
          <w:rFonts w:cstheme="minorHAnsi"/>
          <w:lang w:eastAsia="zh-CN"/>
        </w:rPr>
      </w:pPr>
      <w:r w:rsidRPr="004F0D73">
        <w:rPr>
          <w:rFonts w:cstheme="minorHAnsi"/>
          <w:lang w:eastAsia="zh-CN"/>
        </w:rPr>
        <w:t>e)</w:t>
      </w:r>
      <w:r w:rsidRPr="004F0D73">
        <w:rPr>
          <w:rFonts w:cstheme="minorHAnsi"/>
          <w:lang w:eastAsia="zh-CN"/>
        </w:rPr>
        <w:tab/>
      </w:r>
      <w:ins w:id="184" w:author="Tao, Yingsheng" w:date="2017-09-28T18:29:00Z">
        <w:r w:rsidR="00A9108D">
          <w:rPr>
            <w:rFonts w:cstheme="minorHAnsi" w:hint="eastAsia"/>
            <w:lang w:eastAsia="zh-CN"/>
          </w:rPr>
          <w:t>编撰</w:t>
        </w:r>
      </w:ins>
      <w:r w:rsidRPr="004F0D73">
        <w:rPr>
          <w:rFonts w:cstheme="minorHAnsi"/>
          <w:lang w:eastAsia="zh-CN"/>
        </w:rPr>
        <w:t>有关数字</w:t>
      </w:r>
      <w:ins w:id="185" w:author="Tao, Yingsheng" w:date="2017-09-28T18:28:00Z">
        <w:r w:rsidR="00A9108D">
          <w:rPr>
            <w:rFonts w:cstheme="minorHAnsi" w:hint="eastAsia"/>
            <w:lang w:eastAsia="zh-CN"/>
          </w:rPr>
          <w:t>向数字转换</w:t>
        </w:r>
      </w:ins>
      <w:del w:id="186" w:author="Tao, Yingsheng" w:date="2017-09-28T18:29:00Z">
        <w:r w:rsidRPr="004F0D73" w:rsidDel="00A9108D">
          <w:rPr>
            <w:rFonts w:cstheme="minorHAnsi"/>
            <w:lang w:eastAsia="zh-CN"/>
          </w:rPr>
          <w:delText>地面电视过渡</w:delText>
        </w:r>
      </w:del>
      <w:r w:rsidRPr="004F0D73">
        <w:rPr>
          <w:rFonts w:cstheme="minorHAnsi"/>
          <w:lang w:eastAsia="zh-CN"/>
        </w:rPr>
        <w:t>的</w:t>
      </w:r>
      <w:del w:id="187" w:author="Tao, Yingsheng" w:date="2017-09-28T18:29:00Z">
        <w:r w:rsidRPr="004F0D73" w:rsidDel="00A9108D">
          <w:rPr>
            <w:rFonts w:cstheme="minorHAnsi"/>
            <w:lang w:eastAsia="zh-CN"/>
          </w:rPr>
          <w:delText>公共政策</w:delText>
        </w:r>
      </w:del>
      <w:ins w:id="188" w:author="Tao, Yingsheng" w:date="2017-09-28T18:29:00Z">
        <w:r w:rsidR="00A9108D">
          <w:rPr>
            <w:rFonts w:cstheme="minorHAnsi" w:hint="eastAsia"/>
            <w:lang w:eastAsia="zh-CN"/>
          </w:rPr>
          <w:t>战略，</w:t>
        </w:r>
      </w:ins>
      <w:ins w:id="189" w:author="Tao, Yingsheng" w:date="2017-09-28T18:31:00Z">
        <w:r w:rsidR="00A9108D">
          <w:rPr>
            <w:rFonts w:cstheme="minorHAnsi" w:hint="eastAsia"/>
            <w:lang w:eastAsia="zh-CN"/>
          </w:rPr>
          <w:t>收集</w:t>
        </w:r>
      </w:ins>
      <w:del w:id="190" w:author="Tao, Yingsheng" w:date="2017-09-28T18:29:00Z">
        <w:r w:rsidRPr="004F0D73" w:rsidDel="00A9108D">
          <w:rPr>
            <w:rFonts w:cstheme="minorHAnsi"/>
            <w:lang w:eastAsia="zh-CN"/>
          </w:rPr>
          <w:delText>大全集中</w:delText>
        </w:r>
      </w:del>
      <w:del w:id="191" w:author="Tao, Yingsheng" w:date="2017-09-28T18:30:00Z">
        <w:r w:rsidRPr="004F0D73" w:rsidDel="00A9108D">
          <w:rPr>
            <w:rFonts w:cstheme="minorHAnsi"/>
            <w:lang w:eastAsia="zh-CN"/>
          </w:rPr>
          <w:delText>了</w:delText>
        </w:r>
      </w:del>
      <w:r w:rsidRPr="004F0D73">
        <w:rPr>
          <w:rFonts w:cstheme="minorHAnsi"/>
          <w:lang w:eastAsia="zh-CN"/>
        </w:rPr>
        <w:t>各国在</w:t>
      </w:r>
      <w:ins w:id="192" w:author="Tao, Yingsheng" w:date="2017-09-28T18:30:00Z">
        <w:r w:rsidR="00A9108D">
          <w:rPr>
            <w:rFonts w:cstheme="minorHAnsi" w:hint="eastAsia"/>
            <w:lang w:eastAsia="zh-CN"/>
          </w:rPr>
          <w:t>实施新型数字广播业务</w:t>
        </w:r>
      </w:ins>
      <w:ins w:id="193" w:author="Wang, Yujia" w:date="2017-09-29T09:43:00Z">
        <w:r w:rsidR="00B838F3">
          <w:rPr>
            <w:rFonts w:cstheme="minorHAnsi" w:hint="eastAsia"/>
            <w:lang w:eastAsia="zh-CN"/>
          </w:rPr>
          <w:t>及</w:t>
        </w:r>
      </w:ins>
      <w:ins w:id="194" w:author="Tao, Yingsheng" w:date="2017-09-28T18:30:00Z">
        <w:r w:rsidR="00A9108D">
          <w:rPr>
            <w:rFonts w:cstheme="minorHAnsi" w:hint="eastAsia"/>
            <w:lang w:eastAsia="zh-CN"/>
          </w:rPr>
          <w:t>释放新数字红利频段</w:t>
        </w:r>
      </w:ins>
      <w:del w:id="195" w:author="Tao, Yingsheng" w:date="2017-09-28T18:30:00Z">
        <w:r w:rsidRPr="004F0D73" w:rsidDel="00A9108D">
          <w:rPr>
            <w:rFonts w:cstheme="minorHAnsi"/>
            <w:lang w:eastAsia="zh-CN"/>
          </w:rPr>
          <w:delText>频谱的重新规划以及关闭模拟传输的规划和实施</w:delText>
        </w:r>
      </w:del>
      <w:r w:rsidRPr="004F0D73">
        <w:rPr>
          <w:rFonts w:cstheme="minorHAnsi"/>
          <w:lang w:eastAsia="zh-CN"/>
        </w:rPr>
        <w:t>方面的</w:t>
      </w:r>
      <w:del w:id="196" w:author="Tao, Yingsheng" w:date="2017-09-28T18:30:00Z">
        <w:r w:rsidRPr="004F0D73" w:rsidDel="00A9108D">
          <w:rPr>
            <w:rFonts w:cstheme="minorHAnsi"/>
            <w:lang w:eastAsia="zh-CN"/>
          </w:rPr>
          <w:delText>监管</w:delText>
        </w:r>
      </w:del>
      <w:r w:rsidRPr="004F0D73">
        <w:rPr>
          <w:rFonts w:cstheme="minorHAnsi"/>
          <w:lang w:eastAsia="zh-CN"/>
        </w:rPr>
        <w:t>经验。</w:t>
      </w:r>
    </w:p>
    <w:p w:rsidR="00301DE2" w:rsidRPr="0031701F" w:rsidRDefault="002F31E5" w:rsidP="00301DE2">
      <w:pPr>
        <w:pStyle w:val="Heading1"/>
        <w:rPr>
          <w:rFonts w:eastAsia="SimSun" w:cstheme="minorHAnsi"/>
          <w:lang w:eastAsia="zh-CN"/>
        </w:rPr>
      </w:pPr>
      <w:r w:rsidRPr="0031701F">
        <w:rPr>
          <w:rFonts w:eastAsia="SimSun" w:cstheme="minorHAnsi"/>
          <w:lang w:eastAsia="zh-CN"/>
        </w:rPr>
        <w:t>4</w:t>
      </w:r>
      <w:r w:rsidRPr="0031701F">
        <w:rPr>
          <w:rFonts w:eastAsia="SimSun" w:cstheme="minorHAnsi"/>
          <w:lang w:eastAsia="zh-CN"/>
        </w:rPr>
        <w:tab/>
      </w:r>
      <w:r w:rsidRPr="0031701F">
        <w:rPr>
          <w:rFonts w:eastAsia="SimSun" w:cstheme="minorHAnsi"/>
          <w:lang w:eastAsia="zh-CN"/>
        </w:rPr>
        <w:t>时间安排</w:t>
      </w:r>
    </w:p>
    <w:p w:rsidR="00301DE2" w:rsidRPr="004F0D73" w:rsidRDefault="002F31E5" w:rsidP="00301DE2">
      <w:pPr>
        <w:ind w:firstLineChars="200" w:firstLine="480"/>
        <w:rPr>
          <w:rFonts w:eastAsia="SimSun" w:cstheme="minorHAnsi"/>
          <w:lang w:eastAsia="zh-CN"/>
        </w:rPr>
      </w:pPr>
      <w:r w:rsidRPr="004F0D73">
        <w:rPr>
          <w:rFonts w:eastAsia="SimSun" w:cstheme="minorHAnsi"/>
          <w:lang w:eastAsia="zh-CN"/>
        </w:rPr>
        <w:t>预计每次研究组会议都将形成一份年度进展报告。</w:t>
      </w:r>
    </w:p>
    <w:p w:rsidR="00301DE2" w:rsidRPr="0031701F" w:rsidRDefault="002F31E5" w:rsidP="00301DE2">
      <w:pPr>
        <w:pStyle w:val="Heading1"/>
        <w:rPr>
          <w:rFonts w:eastAsia="SimSun" w:cstheme="minorHAnsi"/>
          <w:lang w:eastAsia="zh-CN"/>
        </w:rPr>
      </w:pPr>
      <w:r w:rsidRPr="0031701F">
        <w:rPr>
          <w:rFonts w:eastAsia="SimSun" w:cstheme="minorHAnsi"/>
          <w:lang w:eastAsia="zh-CN"/>
        </w:rPr>
        <w:t>5</w:t>
      </w:r>
      <w:r w:rsidRPr="0031701F">
        <w:rPr>
          <w:rFonts w:eastAsia="SimSun" w:cstheme="minorHAnsi"/>
          <w:lang w:eastAsia="zh-CN"/>
        </w:rPr>
        <w:tab/>
      </w:r>
      <w:r w:rsidRPr="0031701F">
        <w:rPr>
          <w:rFonts w:eastAsia="SimSun" w:cstheme="minorHAnsi"/>
          <w:lang w:eastAsia="zh-CN"/>
        </w:rPr>
        <w:t>建议方</w:t>
      </w:r>
      <w:r w:rsidRPr="0031701F">
        <w:rPr>
          <w:rFonts w:eastAsia="SimSun" w:cstheme="minorHAnsi"/>
          <w:lang w:eastAsia="zh-CN"/>
        </w:rPr>
        <w:t>/</w:t>
      </w:r>
      <w:r w:rsidRPr="0031701F">
        <w:rPr>
          <w:rFonts w:eastAsia="SimSun" w:cstheme="minorHAnsi"/>
          <w:lang w:eastAsia="zh-CN"/>
        </w:rPr>
        <w:t>发起方</w:t>
      </w:r>
    </w:p>
    <w:p w:rsidR="00301DE2" w:rsidRPr="004F0D73" w:rsidRDefault="002F31E5" w:rsidP="00A9108D">
      <w:pPr>
        <w:ind w:firstLineChars="200" w:firstLine="480"/>
        <w:rPr>
          <w:rFonts w:eastAsia="SimSun" w:cstheme="minorHAnsi"/>
          <w:lang w:eastAsia="zh-CN"/>
        </w:rPr>
      </w:pPr>
      <w:del w:id="197" w:author="Wang, Yujia" w:date="2017-09-22T15:47:00Z">
        <w:r w:rsidRPr="004F0D73" w:rsidDel="006E2E4F">
          <w:rPr>
            <w:rFonts w:eastAsia="SimSun" w:cstheme="minorHAnsi"/>
            <w:lang w:eastAsia="zh-CN"/>
          </w:rPr>
          <w:delText>巴西、阿拉伯国家</w:delText>
        </w:r>
      </w:del>
      <w:ins w:id="198" w:author="Tao, Yingsheng" w:date="2017-09-28T18:31:00Z">
        <w:r w:rsidR="00A9108D">
          <w:rPr>
            <w:rFonts w:eastAsia="SimSun" w:cstheme="minorHAnsi" w:hint="eastAsia"/>
            <w:lang w:eastAsia="zh-CN"/>
          </w:rPr>
          <w:t>待定</w:t>
        </w:r>
      </w:ins>
      <w:r w:rsidRPr="004F0D73">
        <w:rPr>
          <w:rFonts w:eastAsia="SimSun" w:cstheme="minorHAnsi"/>
          <w:lang w:eastAsia="zh-CN"/>
        </w:rPr>
        <w:t>。</w:t>
      </w:r>
    </w:p>
    <w:p w:rsidR="00301DE2" w:rsidRPr="0031701F" w:rsidRDefault="002F31E5" w:rsidP="00301DE2">
      <w:pPr>
        <w:pStyle w:val="Heading1"/>
        <w:rPr>
          <w:rFonts w:eastAsia="SimSun" w:cstheme="minorHAnsi"/>
          <w:lang w:eastAsia="zh-CN"/>
        </w:rPr>
      </w:pPr>
      <w:r w:rsidRPr="0031701F">
        <w:rPr>
          <w:rFonts w:eastAsia="SimSun" w:cstheme="minorHAnsi"/>
          <w:lang w:eastAsia="zh-CN"/>
        </w:rPr>
        <w:t>6</w:t>
      </w:r>
      <w:r w:rsidRPr="0031701F">
        <w:rPr>
          <w:rFonts w:eastAsia="SimSun" w:cstheme="minorHAnsi"/>
          <w:lang w:eastAsia="zh-CN"/>
        </w:rPr>
        <w:tab/>
      </w:r>
      <w:r w:rsidRPr="0031701F">
        <w:rPr>
          <w:rFonts w:eastAsia="SimSun" w:cstheme="minorHAnsi"/>
          <w:lang w:eastAsia="zh-CN"/>
        </w:rPr>
        <w:t>输入文件来源</w:t>
      </w:r>
    </w:p>
    <w:p w:rsidR="00301DE2" w:rsidRPr="004F0D73" w:rsidRDefault="002F31E5" w:rsidP="00301DE2">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从成员国和</w:t>
      </w:r>
      <w:r w:rsidRPr="004F0D73">
        <w:rPr>
          <w:rFonts w:cstheme="minorHAnsi"/>
          <w:lang w:eastAsia="zh-CN"/>
        </w:rPr>
        <w:t>ITU-D</w:t>
      </w:r>
      <w:r w:rsidRPr="004F0D73">
        <w:rPr>
          <w:rFonts w:cstheme="minorHAnsi"/>
          <w:lang w:eastAsia="zh-CN"/>
        </w:rPr>
        <w:t>部门成员以及本文件第</w:t>
      </w:r>
      <w:r w:rsidRPr="004F0D73">
        <w:rPr>
          <w:rFonts w:cstheme="minorHAnsi"/>
          <w:lang w:eastAsia="zh-CN"/>
        </w:rPr>
        <w:t>9</w:t>
      </w:r>
      <w:r w:rsidRPr="004F0D73">
        <w:rPr>
          <w:rFonts w:cstheme="minorHAnsi"/>
          <w:lang w:eastAsia="zh-CN"/>
        </w:rPr>
        <w:t>节所列的组织和团体收集相关文稿和数据。</w:t>
      </w:r>
    </w:p>
    <w:p w:rsidR="00301DE2" w:rsidRDefault="002F31E5" w:rsidP="00AD25F6">
      <w:pPr>
        <w:pStyle w:val="enumlev1"/>
        <w:rPr>
          <w:rFonts w:cstheme="minorHAnsi"/>
          <w:lang w:eastAsia="zh-CN"/>
        </w:rPr>
      </w:pPr>
      <w:r w:rsidRPr="004F0D73">
        <w:rPr>
          <w:rFonts w:cstheme="minorHAnsi"/>
          <w:lang w:eastAsia="zh-CN"/>
        </w:rPr>
        <w:t>2)</w:t>
      </w:r>
      <w:r w:rsidRPr="004F0D73">
        <w:rPr>
          <w:rFonts w:cstheme="minorHAnsi"/>
          <w:lang w:eastAsia="zh-CN"/>
        </w:rPr>
        <w:tab/>
        <w:t>ITU-R</w:t>
      </w:r>
      <w:r w:rsidRPr="004F0D73">
        <w:rPr>
          <w:rFonts w:cstheme="minorHAnsi"/>
          <w:lang w:eastAsia="zh-CN"/>
        </w:rPr>
        <w:t>和</w:t>
      </w:r>
      <w:r w:rsidRPr="004F0D73">
        <w:rPr>
          <w:rFonts w:cstheme="minorHAnsi"/>
          <w:lang w:eastAsia="zh-CN"/>
        </w:rPr>
        <w:t>ITU-T</w:t>
      </w:r>
      <w:r w:rsidRPr="004F0D73">
        <w:rPr>
          <w:rFonts w:cstheme="minorHAnsi"/>
          <w:lang w:eastAsia="zh-CN"/>
        </w:rPr>
        <w:t>研究组课题的最新情况和研究结果，以及与</w:t>
      </w:r>
      <w:r w:rsidRPr="004F0D73">
        <w:rPr>
          <w:rFonts w:cstheme="minorHAnsi"/>
          <w:lang w:eastAsia="zh-CN"/>
        </w:rPr>
        <w:t>1 GHz</w:t>
      </w:r>
      <w:r w:rsidRPr="004F0D73">
        <w:rPr>
          <w:rFonts w:cstheme="minorHAnsi"/>
          <w:lang w:eastAsia="zh-CN"/>
        </w:rPr>
        <w:t>以下数字地面声音和电视广播有关的建议书和报告。</w:t>
      </w:r>
    </w:p>
    <w:p w:rsidR="00301DE2" w:rsidRPr="004F0D73" w:rsidRDefault="002F31E5">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围绕向数字声音和电视广播过渡、重新规划、融合</w:t>
      </w:r>
      <w:ins w:id="199" w:author="Tao, Yingsheng" w:date="2017-09-28T18:32:00Z">
        <w:r w:rsidR="00A9108D">
          <w:rPr>
            <w:rFonts w:cstheme="minorHAnsi" w:hint="eastAsia"/>
            <w:lang w:eastAsia="zh-CN"/>
          </w:rPr>
          <w:t>、</w:t>
        </w:r>
      </w:ins>
      <w:del w:id="200" w:author="Tao, Yingsheng" w:date="2017-09-28T18:32:00Z">
        <w:r w:rsidRPr="004F0D73" w:rsidDel="00A9108D">
          <w:rPr>
            <w:rFonts w:cstheme="minorHAnsi"/>
            <w:lang w:eastAsia="zh-CN"/>
          </w:rPr>
          <w:delText>以及</w:delText>
        </w:r>
      </w:del>
      <w:r w:rsidRPr="004F0D73">
        <w:rPr>
          <w:rFonts w:cstheme="minorHAnsi"/>
          <w:lang w:eastAsia="zh-CN"/>
        </w:rPr>
        <w:t>交互性</w:t>
      </w:r>
      <w:ins w:id="201" w:author="Tao, Yingsheng" w:date="2017-09-28T18:32:00Z">
        <w:r w:rsidR="00A9108D">
          <w:rPr>
            <w:rFonts w:cstheme="minorHAnsi" w:hint="eastAsia"/>
            <w:lang w:eastAsia="zh-CN"/>
          </w:rPr>
          <w:t>以及实施新业务和新应用</w:t>
        </w:r>
      </w:ins>
      <w:r w:rsidRPr="004F0D73">
        <w:rPr>
          <w:rFonts w:cstheme="minorHAnsi"/>
          <w:lang w:eastAsia="zh-CN"/>
        </w:rPr>
        <w:t>对发展中国家的影响所作的研究。</w:t>
      </w:r>
    </w:p>
    <w:p w:rsidR="00301DE2" w:rsidRPr="004F0D73" w:rsidRDefault="002F31E5" w:rsidP="00301DE2">
      <w:pPr>
        <w:pStyle w:val="enumlev1"/>
        <w:rPr>
          <w:rFonts w:cstheme="minorHAnsi"/>
          <w:lang w:eastAsia="zh-CN"/>
        </w:rPr>
      </w:pPr>
      <w:r w:rsidRPr="004F0D73">
        <w:rPr>
          <w:rFonts w:cstheme="minorHAnsi"/>
          <w:lang w:eastAsia="pt-BR"/>
        </w:rPr>
        <w:t>4)</w:t>
      </w:r>
      <w:r w:rsidRPr="004F0D73">
        <w:rPr>
          <w:rFonts w:cstheme="minorHAnsi"/>
          <w:lang w:eastAsia="pt-BR"/>
        </w:rPr>
        <w:tab/>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年，迪拜，修订版）的输出成果，包括相关建议书、导则和报告。</w:t>
      </w:r>
    </w:p>
    <w:p w:rsidR="00301DE2" w:rsidRPr="004F0D73" w:rsidRDefault="002F31E5" w:rsidP="00AD25F6">
      <w:pPr>
        <w:pStyle w:val="Heading1"/>
        <w:spacing w:after="240"/>
        <w:rPr>
          <w:rFonts w:eastAsia="SimSun" w:cstheme="minorHAnsi"/>
          <w:lang w:eastAsia="zh-CN"/>
        </w:rPr>
      </w:pPr>
      <w:r w:rsidRPr="0031701F">
        <w:rPr>
          <w:rFonts w:eastAsia="SimSun" w:cstheme="minorHAnsi"/>
        </w:rPr>
        <w:lastRenderedPageBreak/>
        <w:t>7</w:t>
      </w:r>
      <w:r w:rsidRPr="0031701F">
        <w:rPr>
          <w:rFonts w:eastAsia="SimSun" w:cstheme="minorHAnsi"/>
          <w:lang w:eastAsia="zh-CN"/>
        </w:rPr>
        <w:tab/>
      </w:r>
      <w:proofErr w:type="spellStart"/>
      <w:r w:rsidRPr="0031701F">
        <w:rPr>
          <w:rFonts w:eastAsia="SimSun" w:cstheme="minorHAnsi"/>
        </w:rPr>
        <w:t>目标对象</w:t>
      </w:r>
      <w:proofErr w:type="spellEnd"/>
    </w:p>
    <w:tbl>
      <w:tblPr>
        <w:tblStyle w:val="TableGrid"/>
        <w:tblW w:w="0" w:type="auto"/>
        <w:tblLook w:val="04A0" w:firstRow="1" w:lastRow="0" w:firstColumn="1" w:lastColumn="0" w:noHBand="0" w:noVBand="1"/>
      </w:tblPr>
      <w:tblGrid>
        <w:gridCol w:w="3215"/>
        <w:gridCol w:w="3339"/>
        <w:gridCol w:w="2959"/>
      </w:tblGrid>
      <w:tr w:rsidR="00301DE2" w:rsidRPr="00B974CF" w:rsidTr="00301DE2">
        <w:trPr>
          <w:trHeight w:val="464"/>
        </w:trPr>
        <w:tc>
          <w:tcPr>
            <w:tcW w:w="3215" w:type="dxa"/>
          </w:tcPr>
          <w:p w:rsidR="00301DE2" w:rsidRPr="00AD25F6" w:rsidRDefault="002F31E5" w:rsidP="00301DE2">
            <w:pPr>
              <w:pStyle w:val="TableHead0"/>
              <w:framePr w:hSpace="181" w:wrap="notBeside" w:vAnchor="text" w:hAnchor="text" w:xAlign="center" w:y="1"/>
              <w:rPr>
                <w:rFonts w:asciiTheme="minorHAnsi" w:hAnsiTheme="minorHAnsi" w:cstheme="minorHAnsi"/>
                <w:sz w:val="22"/>
                <w:szCs w:val="22"/>
              </w:rPr>
            </w:pPr>
            <w:proofErr w:type="spellStart"/>
            <w:r w:rsidRPr="00AD25F6">
              <w:rPr>
                <w:rFonts w:asciiTheme="minorHAnsi" w:hAnsiTheme="minorHAnsi" w:cstheme="minorHAnsi"/>
                <w:sz w:val="22"/>
                <w:szCs w:val="22"/>
              </w:rPr>
              <w:t>目标对象</w:t>
            </w:r>
            <w:proofErr w:type="spellEnd"/>
          </w:p>
        </w:tc>
        <w:tc>
          <w:tcPr>
            <w:tcW w:w="3339" w:type="dxa"/>
          </w:tcPr>
          <w:p w:rsidR="00301DE2" w:rsidRPr="00AD25F6" w:rsidRDefault="002F31E5" w:rsidP="00301DE2">
            <w:pPr>
              <w:pStyle w:val="TableHead0"/>
              <w:framePr w:hSpace="181" w:wrap="notBeside" w:vAnchor="text" w:hAnchor="text" w:xAlign="center" w:y="1"/>
              <w:rPr>
                <w:rFonts w:asciiTheme="minorHAnsi" w:hAnsiTheme="minorHAnsi" w:cstheme="minorHAnsi"/>
                <w:sz w:val="22"/>
                <w:szCs w:val="22"/>
              </w:rPr>
            </w:pPr>
            <w:proofErr w:type="spellStart"/>
            <w:r w:rsidRPr="00AD25F6">
              <w:rPr>
                <w:rFonts w:asciiTheme="minorHAnsi" w:hAnsiTheme="minorHAnsi" w:cstheme="minorHAnsi"/>
                <w:sz w:val="22"/>
                <w:szCs w:val="22"/>
              </w:rPr>
              <w:t>发达国家</w:t>
            </w:r>
            <w:proofErr w:type="spellEnd"/>
          </w:p>
        </w:tc>
        <w:tc>
          <w:tcPr>
            <w:tcW w:w="2959" w:type="dxa"/>
          </w:tcPr>
          <w:p w:rsidR="00301DE2" w:rsidRPr="00AD25F6" w:rsidRDefault="002F31E5" w:rsidP="00301DE2">
            <w:pPr>
              <w:pStyle w:val="TableHead0"/>
              <w:framePr w:hSpace="181" w:wrap="notBeside" w:vAnchor="text" w:hAnchor="text" w:xAlign="center" w:y="1"/>
              <w:rPr>
                <w:rFonts w:asciiTheme="minorHAnsi" w:hAnsiTheme="minorHAnsi" w:cstheme="minorHAnsi"/>
                <w:sz w:val="22"/>
                <w:szCs w:val="22"/>
              </w:rPr>
            </w:pPr>
            <w:proofErr w:type="spellStart"/>
            <w:r w:rsidRPr="00AD25F6">
              <w:rPr>
                <w:rFonts w:asciiTheme="minorHAnsi" w:hAnsiTheme="minorHAnsi" w:cstheme="minorHAnsi"/>
                <w:sz w:val="22"/>
                <w:szCs w:val="22"/>
              </w:rPr>
              <w:t>发展中国家</w:t>
            </w:r>
            <w:proofErr w:type="spellEnd"/>
            <w:r w:rsidRPr="00AD25F6">
              <w:rPr>
                <w:rStyle w:val="FootnoteReference"/>
                <w:rFonts w:eastAsia="Times New Roman"/>
                <w:sz w:val="18"/>
              </w:rPr>
              <w:footnoteReference w:customMarkFollows="1" w:id="1"/>
              <w:t>1</w:t>
            </w:r>
          </w:p>
        </w:tc>
      </w:tr>
      <w:tr w:rsidR="00301DE2" w:rsidRPr="00B974CF" w:rsidTr="00301DE2">
        <w:trPr>
          <w:trHeight w:val="371"/>
        </w:trPr>
        <w:tc>
          <w:tcPr>
            <w:tcW w:w="3215" w:type="dxa"/>
          </w:tcPr>
          <w:p w:rsidR="00301DE2" w:rsidRPr="00AD25F6" w:rsidRDefault="002F31E5" w:rsidP="00301DE2">
            <w:pPr>
              <w:pStyle w:val="TableText0"/>
              <w:framePr w:hSpace="181" w:wrap="notBeside" w:vAnchor="text" w:hAnchor="text" w:xAlign="center" w:y="1"/>
              <w:rPr>
                <w:rFonts w:cstheme="minorHAnsi"/>
                <w:szCs w:val="22"/>
              </w:rPr>
            </w:pPr>
            <w:proofErr w:type="spellStart"/>
            <w:r w:rsidRPr="00AD25F6">
              <w:rPr>
                <w:rFonts w:cstheme="minorHAnsi"/>
                <w:szCs w:val="22"/>
              </w:rPr>
              <w:t>电信政策制定机构</w:t>
            </w:r>
            <w:proofErr w:type="spellEnd"/>
          </w:p>
        </w:tc>
        <w:tc>
          <w:tcPr>
            <w:tcW w:w="333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c>
          <w:tcPr>
            <w:tcW w:w="295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r>
      <w:tr w:rsidR="00301DE2" w:rsidRPr="00B974CF" w:rsidTr="00301DE2">
        <w:trPr>
          <w:trHeight w:val="371"/>
        </w:trPr>
        <w:tc>
          <w:tcPr>
            <w:tcW w:w="3215" w:type="dxa"/>
          </w:tcPr>
          <w:p w:rsidR="00301DE2" w:rsidRPr="00AD25F6" w:rsidRDefault="002F31E5" w:rsidP="00301DE2">
            <w:pPr>
              <w:pStyle w:val="TableText0"/>
              <w:framePr w:hSpace="181" w:wrap="notBeside" w:vAnchor="text" w:hAnchor="text" w:xAlign="center" w:y="1"/>
              <w:rPr>
                <w:rFonts w:cstheme="minorHAnsi"/>
                <w:szCs w:val="22"/>
              </w:rPr>
            </w:pPr>
            <w:proofErr w:type="spellStart"/>
            <w:r w:rsidRPr="00AD25F6">
              <w:rPr>
                <w:rFonts w:cstheme="minorHAnsi"/>
                <w:szCs w:val="22"/>
              </w:rPr>
              <w:t>电信监管机构</w:t>
            </w:r>
            <w:proofErr w:type="spellEnd"/>
          </w:p>
        </w:tc>
        <w:tc>
          <w:tcPr>
            <w:tcW w:w="333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c>
          <w:tcPr>
            <w:tcW w:w="295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r>
      <w:tr w:rsidR="00301DE2" w:rsidRPr="00B974CF" w:rsidTr="00301DE2">
        <w:trPr>
          <w:trHeight w:val="371"/>
        </w:trPr>
        <w:tc>
          <w:tcPr>
            <w:tcW w:w="3215" w:type="dxa"/>
          </w:tcPr>
          <w:p w:rsidR="00301DE2" w:rsidRPr="00AD25F6" w:rsidRDefault="002F31E5" w:rsidP="00301DE2">
            <w:pPr>
              <w:pStyle w:val="TableText0"/>
              <w:framePr w:hSpace="181" w:wrap="notBeside" w:vAnchor="text" w:hAnchor="text" w:xAlign="center" w:y="1"/>
              <w:rPr>
                <w:rFonts w:cstheme="minorHAnsi"/>
                <w:szCs w:val="22"/>
                <w:lang w:eastAsia="zh-CN"/>
              </w:rPr>
            </w:pPr>
            <w:r w:rsidRPr="00AD25F6">
              <w:rPr>
                <w:rFonts w:cstheme="minorHAnsi"/>
                <w:szCs w:val="22"/>
                <w:lang w:eastAsia="zh-CN"/>
              </w:rPr>
              <w:t>业务提供商</w:t>
            </w:r>
            <w:r w:rsidRPr="00AD25F6">
              <w:rPr>
                <w:rFonts w:cstheme="minorHAnsi"/>
                <w:szCs w:val="22"/>
                <w:lang w:eastAsia="zh-CN"/>
              </w:rPr>
              <w:t>/</w:t>
            </w:r>
            <w:r w:rsidRPr="00AD25F6">
              <w:rPr>
                <w:rFonts w:cstheme="minorHAnsi"/>
                <w:szCs w:val="22"/>
                <w:lang w:eastAsia="zh-CN"/>
              </w:rPr>
              <w:t>运营商</w:t>
            </w:r>
          </w:p>
        </w:tc>
        <w:tc>
          <w:tcPr>
            <w:tcW w:w="333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c>
          <w:tcPr>
            <w:tcW w:w="295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r>
      <w:tr w:rsidR="00301DE2" w:rsidRPr="00B974CF" w:rsidTr="00301DE2">
        <w:trPr>
          <w:trHeight w:val="371"/>
        </w:trPr>
        <w:tc>
          <w:tcPr>
            <w:tcW w:w="3215" w:type="dxa"/>
          </w:tcPr>
          <w:p w:rsidR="00301DE2" w:rsidRPr="00AD25F6" w:rsidRDefault="002F31E5" w:rsidP="00301DE2">
            <w:pPr>
              <w:pStyle w:val="TableText0"/>
              <w:framePr w:hSpace="181" w:wrap="notBeside" w:vAnchor="text" w:hAnchor="text" w:xAlign="center" w:y="1"/>
              <w:rPr>
                <w:rFonts w:cstheme="minorHAnsi"/>
                <w:szCs w:val="22"/>
              </w:rPr>
            </w:pPr>
            <w:proofErr w:type="spellStart"/>
            <w:r w:rsidRPr="00AD25F6">
              <w:rPr>
                <w:rFonts w:cstheme="minorHAnsi"/>
                <w:szCs w:val="22"/>
              </w:rPr>
              <w:t>广播运营商</w:t>
            </w:r>
            <w:proofErr w:type="spellEnd"/>
          </w:p>
        </w:tc>
        <w:tc>
          <w:tcPr>
            <w:tcW w:w="333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c>
          <w:tcPr>
            <w:tcW w:w="2959" w:type="dxa"/>
          </w:tcPr>
          <w:p w:rsidR="00301DE2" w:rsidRPr="00AD25F6" w:rsidRDefault="002F31E5" w:rsidP="00301DE2">
            <w:pPr>
              <w:pStyle w:val="TableText0"/>
              <w:framePr w:hSpace="181" w:wrap="notBeside" w:vAnchor="text" w:hAnchor="text" w:xAlign="center" w:y="1"/>
              <w:jc w:val="center"/>
              <w:rPr>
                <w:rFonts w:cstheme="minorHAnsi"/>
                <w:szCs w:val="22"/>
              </w:rPr>
            </w:pPr>
            <w:r w:rsidRPr="00AD25F6">
              <w:rPr>
                <w:rFonts w:cstheme="minorHAnsi"/>
                <w:szCs w:val="22"/>
              </w:rPr>
              <w:t>是</w:t>
            </w:r>
          </w:p>
        </w:tc>
      </w:tr>
      <w:tr w:rsidR="00301DE2" w:rsidRPr="00B974CF" w:rsidTr="00301DE2">
        <w:trPr>
          <w:trHeight w:val="417"/>
        </w:trPr>
        <w:tc>
          <w:tcPr>
            <w:tcW w:w="3215" w:type="dxa"/>
          </w:tcPr>
          <w:p w:rsidR="00301DE2" w:rsidRPr="00AD25F6" w:rsidRDefault="002F31E5" w:rsidP="00301DE2">
            <w:pPr>
              <w:pStyle w:val="TableText0"/>
              <w:framePr w:hSpace="181" w:wrap="notBeside" w:vAnchor="text" w:hAnchor="text" w:xAlign="center" w:y="1"/>
              <w:rPr>
                <w:rFonts w:cstheme="minorHAnsi"/>
                <w:szCs w:val="22"/>
                <w:lang w:eastAsia="zh-CN"/>
              </w:rPr>
            </w:pPr>
            <w:r w:rsidRPr="00AD25F6">
              <w:rPr>
                <w:rFonts w:cstheme="minorHAnsi"/>
                <w:szCs w:val="22"/>
                <w:lang w:eastAsia="zh-CN"/>
              </w:rPr>
              <w:t>ITU-D</w:t>
            </w:r>
            <w:r w:rsidRPr="00AD25F6">
              <w:rPr>
                <w:rFonts w:cstheme="minorHAnsi"/>
                <w:szCs w:val="22"/>
                <w:lang w:eastAsia="zh-CN"/>
              </w:rPr>
              <w:t>项目</w:t>
            </w:r>
          </w:p>
        </w:tc>
        <w:tc>
          <w:tcPr>
            <w:tcW w:w="3339" w:type="dxa"/>
          </w:tcPr>
          <w:p w:rsidR="00301DE2" w:rsidRPr="00AD25F6" w:rsidRDefault="002F31E5" w:rsidP="00301DE2">
            <w:pPr>
              <w:pStyle w:val="Tabletext"/>
              <w:framePr w:hSpace="181" w:wrap="notBeside" w:vAnchor="text" w:hAnchor="text" w:xAlign="center" w:y="1"/>
              <w:jc w:val="center"/>
              <w:rPr>
                <w:szCs w:val="22"/>
              </w:rPr>
            </w:pPr>
            <w:r w:rsidRPr="00AD25F6">
              <w:rPr>
                <w:szCs w:val="22"/>
              </w:rPr>
              <w:t>是</w:t>
            </w:r>
          </w:p>
        </w:tc>
        <w:tc>
          <w:tcPr>
            <w:tcW w:w="2959" w:type="dxa"/>
          </w:tcPr>
          <w:p w:rsidR="00301DE2" w:rsidRPr="00AD25F6" w:rsidRDefault="002F31E5" w:rsidP="00301DE2">
            <w:pPr>
              <w:pStyle w:val="Tabletext"/>
              <w:framePr w:hSpace="181" w:wrap="notBeside" w:vAnchor="text" w:hAnchor="text" w:xAlign="center" w:y="1"/>
              <w:jc w:val="center"/>
              <w:rPr>
                <w:szCs w:val="22"/>
              </w:rPr>
            </w:pPr>
            <w:r w:rsidRPr="00AD25F6">
              <w:rPr>
                <w:szCs w:val="22"/>
              </w:rPr>
              <w:t>是</w:t>
            </w:r>
          </w:p>
        </w:tc>
      </w:tr>
    </w:tbl>
    <w:p w:rsidR="00301DE2" w:rsidRPr="0064647B" w:rsidRDefault="002F31E5" w:rsidP="0064647B">
      <w:pPr>
        <w:pStyle w:val="Headingb"/>
        <w:rPr>
          <w:rFonts w:cstheme="minorHAnsi"/>
          <w:lang w:eastAsia="zh-CN"/>
        </w:rPr>
      </w:pPr>
      <w:r w:rsidRPr="0064647B">
        <w:rPr>
          <w:rFonts w:cstheme="minorHAnsi"/>
          <w:lang w:eastAsia="zh-CN"/>
        </w:rPr>
        <w:t>a)</w:t>
      </w:r>
      <w:r w:rsidRPr="0064647B">
        <w:rPr>
          <w:rFonts w:cstheme="minorHAnsi"/>
          <w:lang w:eastAsia="zh-CN"/>
        </w:rPr>
        <w:tab/>
      </w:r>
      <w:r w:rsidRPr="0064647B">
        <w:rPr>
          <w:rFonts w:cstheme="minorHAnsi"/>
          <w:lang w:eastAsia="zh-CN"/>
        </w:rPr>
        <w:t>目标对象</w:t>
      </w:r>
      <w:r w:rsidRPr="0064647B">
        <w:rPr>
          <w:rFonts w:cstheme="minorHAnsi"/>
          <w:lang w:eastAsia="zh-CN"/>
        </w:rPr>
        <w:t xml:space="preserve"> – </w:t>
      </w:r>
      <w:r w:rsidRPr="0064647B">
        <w:rPr>
          <w:rFonts w:cstheme="minorHAnsi"/>
          <w:lang w:eastAsia="zh-CN"/>
        </w:rPr>
        <w:t>使用该输出成果的具体对象</w:t>
      </w:r>
    </w:p>
    <w:p w:rsidR="00301DE2" w:rsidRPr="004F0D73" w:rsidRDefault="002F31E5" w:rsidP="00301DE2">
      <w:pPr>
        <w:ind w:firstLineChars="200" w:firstLine="480"/>
        <w:rPr>
          <w:rFonts w:eastAsia="SimSun" w:cstheme="minorHAnsi"/>
          <w:b/>
          <w:bCs/>
          <w:lang w:eastAsia="zh-CN"/>
        </w:rPr>
      </w:pPr>
      <w:r w:rsidRPr="004F0D73">
        <w:rPr>
          <w:rFonts w:eastAsia="SimSun" w:cstheme="minorHAnsi"/>
          <w:lang w:eastAsia="zh-CN"/>
        </w:rPr>
        <w:t>预计输出成果的受益人为全球广播机构、电信</w:t>
      </w:r>
      <w:r w:rsidRPr="004F0D73">
        <w:rPr>
          <w:rFonts w:eastAsia="SimSun" w:cstheme="minorHAnsi"/>
          <w:lang w:eastAsia="zh-CN"/>
        </w:rPr>
        <w:t>/ICT</w:t>
      </w:r>
      <w:r w:rsidRPr="004F0D73">
        <w:rPr>
          <w:rFonts w:eastAsia="SimSun" w:cstheme="minorHAnsi"/>
          <w:lang w:eastAsia="zh-CN"/>
        </w:rPr>
        <w:t>运营商和监管机构内中高级管理人员。</w:t>
      </w:r>
    </w:p>
    <w:p w:rsidR="00301DE2" w:rsidRPr="0064647B" w:rsidRDefault="002F31E5" w:rsidP="0064647B">
      <w:pPr>
        <w:pStyle w:val="Headingb"/>
        <w:rPr>
          <w:rFonts w:cstheme="minorHAnsi"/>
          <w:lang w:eastAsia="zh-CN"/>
        </w:rPr>
      </w:pPr>
      <w:r w:rsidRPr="0064647B">
        <w:rPr>
          <w:rFonts w:cstheme="minorHAnsi"/>
          <w:lang w:eastAsia="zh-CN"/>
        </w:rPr>
        <w:t>b)</w:t>
      </w:r>
      <w:r w:rsidRPr="0064647B">
        <w:rPr>
          <w:rFonts w:cstheme="minorHAnsi"/>
          <w:lang w:eastAsia="zh-CN"/>
        </w:rPr>
        <w:tab/>
      </w:r>
      <w:r w:rsidRPr="0064647B">
        <w:rPr>
          <w:rFonts w:cstheme="minorHAnsi"/>
          <w:lang w:eastAsia="zh-CN"/>
        </w:rPr>
        <w:t>建议的成果落实方法</w:t>
      </w:r>
    </w:p>
    <w:p w:rsidR="00301DE2" w:rsidRPr="00AD25F6" w:rsidRDefault="002F31E5" w:rsidP="00AD25F6">
      <w:pPr>
        <w:ind w:firstLineChars="200" w:firstLine="480"/>
        <w:rPr>
          <w:rFonts w:eastAsia="SimSun" w:cstheme="minorHAnsi"/>
          <w:lang w:eastAsia="zh-CN"/>
        </w:rPr>
      </w:pPr>
      <w:r w:rsidRPr="004F0D73">
        <w:rPr>
          <w:rFonts w:eastAsia="SimSun" w:cstheme="minorHAnsi"/>
          <w:lang w:eastAsia="zh-CN"/>
        </w:rPr>
        <w:t>活动包括进行技术研究、遵守最佳做法、起草符合目标对象利益的综合报告。</w:t>
      </w:r>
    </w:p>
    <w:p w:rsidR="00301DE2" w:rsidRPr="0031701F" w:rsidRDefault="002F31E5" w:rsidP="00301DE2">
      <w:pPr>
        <w:pStyle w:val="Heading1"/>
        <w:rPr>
          <w:rFonts w:eastAsia="SimSun" w:cstheme="minorHAnsi"/>
          <w:lang w:eastAsia="zh-CN"/>
        </w:rPr>
      </w:pPr>
      <w:r w:rsidRPr="0031701F">
        <w:rPr>
          <w:rFonts w:eastAsia="SimSun" w:cstheme="minorHAnsi"/>
          <w:lang w:eastAsia="zh-CN"/>
        </w:rPr>
        <w:t>8</w:t>
      </w:r>
      <w:r w:rsidRPr="0031701F">
        <w:rPr>
          <w:rFonts w:eastAsia="SimSun" w:cstheme="minorHAnsi"/>
          <w:lang w:eastAsia="zh-CN"/>
        </w:rPr>
        <w:tab/>
      </w:r>
      <w:r w:rsidRPr="0031701F">
        <w:rPr>
          <w:rFonts w:eastAsia="SimSun" w:cstheme="minorHAnsi"/>
          <w:szCs w:val="22"/>
          <w:lang w:eastAsia="zh-CN"/>
        </w:rPr>
        <w:t>建议的课题或问题处理方法</w:t>
      </w:r>
    </w:p>
    <w:p w:rsidR="00301DE2" w:rsidRPr="0064647B" w:rsidRDefault="002F31E5" w:rsidP="0064647B">
      <w:pPr>
        <w:pStyle w:val="Headingb"/>
        <w:rPr>
          <w:rFonts w:cstheme="minorHAnsi"/>
          <w:lang w:eastAsia="zh-CN"/>
        </w:rPr>
      </w:pPr>
      <w:r w:rsidRPr="0064647B">
        <w:rPr>
          <w:rFonts w:cstheme="minorHAnsi"/>
          <w:lang w:eastAsia="zh-CN"/>
        </w:rPr>
        <w:t>a)</w:t>
      </w:r>
      <w:r w:rsidRPr="0064647B">
        <w:rPr>
          <w:rFonts w:cstheme="minorHAnsi"/>
          <w:lang w:eastAsia="zh-CN"/>
        </w:rPr>
        <w:tab/>
      </w:r>
      <w:r w:rsidRPr="0064647B">
        <w:rPr>
          <w:rFonts w:cstheme="minorHAnsi"/>
          <w:lang w:eastAsia="zh-CN"/>
        </w:rPr>
        <w:t>如何进行？</w:t>
      </w:r>
    </w:p>
    <w:p w:rsidR="00301DE2" w:rsidRPr="004F0D73" w:rsidRDefault="002F31E5" w:rsidP="00301DE2">
      <w:pPr>
        <w:pStyle w:val="enumlev1"/>
        <w:rPr>
          <w:rFonts w:cstheme="minorHAnsi"/>
          <w:sz w:val="22"/>
          <w:szCs w:val="22"/>
          <w:lang w:eastAsia="zh-CN"/>
        </w:rPr>
      </w:pPr>
      <w:r w:rsidRPr="00792499">
        <w:rPr>
          <w:rFonts w:cstheme="minorHAnsi"/>
          <w:szCs w:val="24"/>
          <w:lang w:eastAsia="zh-CN"/>
        </w:rPr>
        <w:t>1)</w:t>
      </w:r>
      <w:r w:rsidRPr="00792499">
        <w:rPr>
          <w:rFonts w:cstheme="minorHAnsi"/>
          <w:szCs w:val="24"/>
          <w:lang w:eastAsia="zh-CN"/>
        </w:rPr>
        <w:tab/>
      </w:r>
      <w:r w:rsidRPr="004F0D73">
        <w:rPr>
          <w:rFonts w:cstheme="minorHAnsi"/>
          <w:lang w:eastAsia="zh-CN"/>
        </w:rPr>
        <w:t>在研究组范围内：</w:t>
      </w:r>
    </w:p>
    <w:p w:rsidR="00301DE2" w:rsidRPr="004F0D73" w:rsidRDefault="002F31E5" w:rsidP="00301DE2">
      <w:pPr>
        <w:pStyle w:val="enumlev2"/>
        <w:tabs>
          <w:tab w:val="left" w:pos="9072"/>
        </w:tabs>
        <w:rPr>
          <w:rFonts w:cstheme="minorHAnsi"/>
          <w:sz w:val="22"/>
          <w:szCs w:val="22"/>
          <w:lang w:eastAsia="zh-CN"/>
        </w:rPr>
      </w:pPr>
      <w:r w:rsidRPr="00792499">
        <w:rPr>
          <w:rFonts w:cstheme="minorHAnsi"/>
          <w:szCs w:val="24"/>
          <w:lang w:eastAsia="zh-CN"/>
        </w:rPr>
        <w:t>–</w:t>
      </w:r>
      <w:r w:rsidRPr="00792499">
        <w:rPr>
          <w:rFonts w:cstheme="minorHAnsi"/>
          <w:szCs w:val="24"/>
          <w:lang w:eastAsia="zh-CN"/>
        </w:rPr>
        <w:tab/>
      </w:r>
      <w:r w:rsidRPr="004F0D73">
        <w:rPr>
          <w:rFonts w:cstheme="minorHAnsi"/>
          <w:lang w:eastAsia="zh-CN"/>
        </w:rPr>
        <w:t>课题（多年研究期）</w:t>
      </w:r>
      <w:r w:rsidRPr="004F0D73">
        <w:rPr>
          <w:rFonts w:cstheme="minorHAnsi"/>
          <w:sz w:val="22"/>
          <w:szCs w:val="22"/>
          <w:lang w:eastAsia="zh-CN"/>
        </w:rPr>
        <w:tab/>
      </w:r>
      <w:r w:rsidRPr="004F0D73">
        <w:rPr>
          <w:rFonts w:cstheme="minorHAnsi"/>
          <w:szCs w:val="24"/>
        </w:rPr>
        <w:sym w:font="Wingdings 2" w:char="F052"/>
      </w:r>
    </w:p>
    <w:p w:rsidR="00301DE2" w:rsidRPr="004F0D73" w:rsidRDefault="002F31E5" w:rsidP="00301DE2">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在电信发展局正常活动中（注明哪个项目、活动、具体项目等</w:t>
      </w:r>
      <w:r>
        <w:rPr>
          <w:rFonts w:cstheme="minorHAnsi"/>
          <w:lang w:eastAsia="zh-CN"/>
        </w:rPr>
        <w:br/>
      </w:r>
      <w:r w:rsidRPr="004F0D73">
        <w:rPr>
          <w:rFonts w:cstheme="minorHAnsi"/>
          <w:lang w:eastAsia="zh-CN"/>
        </w:rPr>
        <w:t>涉及到研究课题的工作）：</w:t>
      </w:r>
    </w:p>
    <w:p w:rsidR="00301DE2" w:rsidRPr="004F0D73" w:rsidRDefault="002F31E5" w:rsidP="00301DE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301DE2" w:rsidRPr="004F0D73" w:rsidRDefault="002F31E5" w:rsidP="00301DE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rsidR="00301DE2" w:rsidRPr="004F0D73" w:rsidRDefault="002F31E5" w:rsidP="0001276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bookmarkStart w:id="202" w:name="_GoBack"/>
      <w:ins w:id="203" w:author="Tao, Yingsheng" w:date="2017-09-28T18:33:00Z">
        <w:r w:rsidR="00012762" w:rsidRPr="004F0D73">
          <w:rPr>
            <w:rFonts w:cstheme="minorHAnsi"/>
            <w:szCs w:val="24"/>
          </w:rPr>
          <w:sym w:font="Wingdings 2" w:char="F052"/>
        </w:r>
      </w:ins>
      <w:bookmarkEnd w:id="202"/>
      <w:del w:id="204" w:author="Tao, Yingsheng" w:date="2017-09-28T18:33:00Z">
        <w:r w:rsidRPr="004F0D73" w:rsidDel="00C73306">
          <w:rPr>
            <w:rFonts w:cstheme="minorHAnsi"/>
            <w:szCs w:val="24"/>
          </w:rPr>
          <w:sym w:font="Wingdings 2" w:char="F0A3"/>
        </w:r>
      </w:del>
    </w:p>
    <w:p w:rsidR="00301DE2" w:rsidRPr="004F0D73" w:rsidRDefault="002F31E5" w:rsidP="00301DE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rsidR="00301DE2" w:rsidRPr="004F0D73" w:rsidRDefault="002F31E5" w:rsidP="00301DE2">
      <w:pPr>
        <w:pStyle w:val="enumlev1"/>
        <w:tabs>
          <w:tab w:val="left" w:pos="9072"/>
        </w:tabs>
        <w:rPr>
          <w:rFonts w:cstheme="minorHAnsi"/>
          <w:sz w:val="20"/>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eastAsia="zh-CN"/>
        </w:rPr>
        <w:t xml:space="preserve"> – </w:t>
      </w:r>
      <w:r w:rsidRPr="004F0D73">
        <w:rPr>
          <w:rFonts w:cstheme="minorHAnsi"/>
          <w:lang w:eastAsia="zh-CN"/>
        </w:rPr>
        <w:t>说明（如，在区域、其它组织范围内和与</w:t>
      </w:r>
      <w:r>
        <w:rPr>
          <w:rFonts w:cstheme="minorHAnsi" w:hint="eastAsia"/>
          <w:lang w:eastAsia="zh-CN"/>
        </w:rPr>
        <w:br/>
      </w:r>
      <w:r w:rsidRPr="004F0D73">
        <w:rPr>
          <w:rFonts w:cstheme="minorHAnsi"/>
          <w:lang w:eastAsia="zh-CN"/>
        </w:rPr>
        <w:t>其它组织联合进行等）</w:t>
      </w:r>
      <w:r w:rsidRPr="004F0D73">
        <w:rPr>
          <w:rFonts w:cstheme="minorHAnsi"/>
          <w:lang w:eastAsia="zh-CN"/>
        </w:rPr>
        <w:tab/>
      </w:r>
      <w:r w:rsidRPr="004F0D73">
        <w:rPr>
          <w:rFonts w:cstheme="minorHAnsi"/>
          <w:szCs w:val="24"/>
        </w:rPr>
        <w:sym w:font="Wingdings 2" w:char="F0A3"/>
      </w:r>
    </w:p>
    <w:p w:rsidR="00301DE2" w:rsidRPr="0064647B" w:rsidRDefault="002F31E5" w:rsidP="0064647B">
      <w:pPr>
        <w:pStyle w:val="Headingb"/>
        <w:rPr>
          <w:rFonts w:cstheme="minorHAnsi"/>
          <w:lang w:eastAsia="zh-CN"/>
        </w:rPr>
      </w:pPr>
      <w:r w:rsidRPr="0064647B">
        <w:rPr>
          <w:rFonts w:cstheme="minorHAnsi"/>
          <w:lang w:eastAsia="zh-CN"/>
        </w:rPr>
        <w:t>b)</w:t>
      </w:r>
      <w:r w:rsidRPr="0064647B">
        <w:rPr>
          <w:rFonts w:cstheme="minorHAnsi"/>
          <w:lang w:eastAsia="zh-CN"/>
        </w:rPr>
        <w:tab/>
      </w:r>
      <w:r w:rsidRPr="0064647B">
        <w:rPr>
          <w:rFonts w:cstheme="minorHAnsi"/>
          <w:lang w:eastAsia="zh-CN"/>
        </w:rPr>
        <w:t>为什么？</w:t>
      </w:r>
    </w:p>
    <w:p w:rsidR="00301DE2" w:rsidRPr="004F0D73" w:rsidRDefault="002F31E5" w:rsidP="00301DE2">
      <w:pPr>
        <w:pStyle w:val="NormalCH"/>
        <w:ind w:firstLine="480"/>
        <w:rPr>
          <w:rFonts w:cstheme="minorHAnsi"/>
          <w:lang w:eastAsia="zh-CN"/>
        </w:rPr>
      </w:pPr>
      <w:r w:rsidRPr="004F0D73">
        <w:rPr>
          <w:rFonts w:cstheme="minorHAnsi"/>
          <w:lang w:eastAsia="zh-CN"/>
        </w:rPr>
        <w:t>有待在工作计划中确定。</w:t>
      </w:r>
    </w:p>
    <w:p w:rsidR="00301DE2" w:rsidRPr="0031701F" w:rsidRDefault="002F31E5" w:rsidP="00301DE2">
      <w:pPr>
        <w:pStyle w:val="Heading1"/>
        <w:rPr>
          <w:rFonts w:eastAsia="SimSun" w:cstheme="minorHAnsi"/>
          <w:lang w:eastAsia="zh-CN"/>
        </w:rPr>
      </w:pPr>
      <w:r w:rsidRPr="0031701F">
        <w:rPr>
          <w:rFonts w:eastAsia="SimSun" w:cstheme="minorHAnsi"/>
          <w:lang w:eastAsia="zh-CN"/>
        </w:rPr>
        <w:t>9</w:t>
      </w:r>
      <w:r w:rsidRPr="0031701F">
        <w:rPr>
          <w:rFonts w:eastAsia="SimSun" w:cstheme="minorHAnsi"/>
          <w:lang w:eastAsia="zh-CN"/>
        </w:rPr>
        <w:tab/>
      </w:r>
      <w:r w:rsidRPr="0031701F">
        <w:rPr>
          <w:rFonts w:eastAsia="SimSun" w:cstheme="minorHAnsi"/>
          <w:lang w:eastAsia="zh-CN"/>
        </w:rPr>
        <w:t>协调与协作</w:t>
      </w:r>
    </w:p>
    <w:p w:rsidR="00301DE2" w:rsidRPr="004F0D73" w:rsidRDefault="002F31E5" w:rsidP="00301DE2">
      <w:pPr>
        <w:ind w:firstLineChars="200" w:firstLine="480"/>
        <w:rPr>
          <w:rFonts w:eastAsia="SimSun" w:cstheme="minorHAnsi"/>
          <w:lang w:eastAsia="zh-CN"/>
        </w:rPr>
      </w:pPr>
      <w:r w:rsidRPr="004F0D73">
        <w:rPr>
          <w:rFonts w:eastAsia="SimSun" w:cstheme="minorHAnsi"/>
          <w:lang w:eastAsia="zh-CN"/>
        </w:rPr>
        <w:t>负责此课题的</w:t>
      </w:r>
      <w:r w:rsidRPr="004F0D73">
        <w:rPr>
          <w:rFonts w:eastAsia="SimSun" w:cstheme="minorHAnsi"/>
          <w:lang w:eastAsia="zh-CN"/>
        </w:rPr>
        <w:t>ITU-D</w:t>
      </w:r>
      <w:r w:rsidRPr="004F0D73">
        <w:rPr>
          <w:rFonts w:eastAsia="SimSun" w:cstheme="minorHAnsi"/>
          <w:lang w:eastAsia="zh-CN"/>
        </w:rPr>
        <w:t>研究组应与下列机构密切协调：</w:t>
      </w:r>
    </w:p>
    <w:p w:rsidR="00301DE2" w:rsidRPr="004F0D73" w:rsidRDefault="002F31E5" w:rsidP="00301DE2">
      <w:pPr>
        <w:pStyle w:val="enumlev1"/>
        <w:rPr>
          <w:rFonts w:eastAsia="SimSun" w:cstheme="minorHAnsi"/>
          <w:lang w:eastAsia="zh-CN"/>
        </w:rPr>
      </w:pPr>
      <w:r w:rsidRPr="004F0D73">
        <w:rPr>
          <w:rFonts w:eastAsia="SimSun" w:cstheme="minorHAnsi"/>
          <w:lang w:eastAsia="zh-CN"/>
        </w:rPr>
        <w:lastRenderedPageBreak/>
        <w:t>–</w:t>
      </w:r>
      <w:r w:rsidRPr="004F0D73">
        <w:rPr>
          <w:rFonts w:eastAsia="SimSun" w:cstheme="minorHAnsi"/>
          <w:lang w:eastAsia="zh-CN"/>
        </w:rPr>
        <w:tab/>
      </w:r>
      <w:r w:rsidRPr="004F0D73">
        <w:rPr>
          <w:rFonts w:eastAsia="SimSun" w:cstheme="minorHAnsi"/>
          <w:lang w:eastAsia="zh-CN"/>
        </w:rPr>
        <w:t>研究类似问题的</w:t>
      </w:r>
      <w:r w:rsidRPr="004F0D73">
        <w:rPr>
          <w:rFonts w:eastAsia="SimSun" w:cstheme="minorHAnsi"/>
          <w:lang w:eastAsia="zh-CN"/>
        </w:rPr>
        <w:t>ITU-R</w:t>
      </w:r>
      <w:r w:rsidRPr="004F0D73">
        <w:rPr>
          <w:rFonts w:eastAsia="SimSun" w:cstheme="minorHAnsi"/>
          <w:lang w:eastAsia="zh-CN"/>
        </w:rPr>
        <w:t>和</w:t>
      </w:r>
      <w:r w:rsidRPr="004F0D73">
        <w:rPr>
          <w:rFonts w:eastAsia="SimSun" w:cstheme="minorHAnsi"/>
          <w:lang w:eastAsia="zh-CN"/>
        </w:rPr>
        <w:t>ITU-T</w:t>
      </w:r>
      <w:r w:rsidRPr="004F0D73">
        <w:rPr>
          <w:rFonts w:eastAsia="SimSun" w:cstheme="minorHAnsi"/>
          <w:lang w:eastAsia="zh-CN"/>
        </w:rPr>
        <w:t>其它研究组，尤其是包括</w:t>
      </w:r>
      <w:r w:rsidRPr="004F0D73">
        <w:rPr>
          <w:rFonts w:eastAsia="SimSun" w:cstheme="minorHAnsi"/>
          <w:lang w:eastAsia="zh-CN"/>
        </w:rPr>
        <w:t>ITU-D</w:t>
      </w:r>
      <w:r w:rsidRPr="004F0D73">
        <w:rPr>
          <w:rFonts w:eastAsia="SimSun" w:cstheme="minorHAnsi"/>
          <w:lang w:eastAsia="zh-CN"/>
        </w:rPr>
        <w:t>性别问题工作组在内的其它</w:t>
      </w:r>
      <w:r w:rsidRPr="004F0D73">
        <w:rPr>
          <w:rFonts w:eastAsia="SimSun" w:cstheme="minorHAnsi"/>
          <w:lang w:eastAsia="zh-CN"/>
        </w:rPr>
        <w:t>ITU-D</w:t>
      </w:r>
      <w:r w:rsidRPr="004F0D73">
        <w:rPr>
          <w:rFonts w:eastAsia="SimSun" w:cstheme="minorHAnsi"/>
          <w:lang w:eastAsia="zh-CN"/>
        </w:rPr>
        <w:t>相关组；</w:t>
      </w:r>
    </w:p>
    <w:p w:rsidR="00301DE2" w:rsidRPr="004F0D73" w:rsidRDefault="002F31E5" w:rsidP="00301DE2">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t>ITU-R 4-5-6-7</w:t>
      </w:r>
      <w:r w:rsidRPr="004F0D73">
        <w:rPr>
          <w:rFonts w:eastAsia="SimSun" w:cstheme="minorHAnsi"/>
          <w:lang w:eastAsia="zh-CN"/>
        </w:rPr>
        <w:t>联合任务组和第</w:t>
      </w:r>
      <w:r w:rsidRPr="004F0D73">
        <w:rPr>
          <w:rFonts w:eastAsia="SimSun" w:cstheme="minorHAnsi"/>
          <w:lang w:eastAsia="zh-CN"/>
        </w:rPr>
        <w:t>1</w:t>
      </w:r>
      <w:r w:rsidRPr="004F0D73">
        <w:rPr>
          <w:rFonts w:eastAsia="SimSun" w:cstheme="minorHAnsi"/>
          <w:lang w:eastAsia="zh-CN"/>
        </w:rPr>
        <w:t>研究组</w:t>
      </w:r>
      <w:r w:rsidRPr="004F0D73">
        <w:rPr>
          <w:rFonts w:eastAsia="SimSun" w:cstheme="minorHAnsi"/>
          <w:lang w:eastAsia="zh-CN"/>
        </w:rPr>
        <w:t>1B</w:t>
      </w:r>
      <w:r w:rsidRPr="004F0D73">
        <w:rPr>
          <w:rFonts w:eastAsia="SimSun" w:cstheme="minorHAnsi"/>
          <w:lang w:eastAsia="zh-CN"/>
        </w:rPr>
        <w:t>工作组；</w:t>
      </w:r>
    </w:p>
    <w:p w:rsidR="00301DE2" w:rsidRDefault="002F31E5" w:rsidP="00AD25F6">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区域间广播联盟的技术委员会；</w:t>
      </w:r>
    </w:p>
    <w:p w:rsidR="00301DE2" w:rsidRPr="004F0D73" w:rsidRDefault="002F31E5" w:rsidP="00301DE2">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适当时，联合国教科文组织（</w:t>
      </w:r>
      <w:r w:rsidRPr="004F0D73">
        <w:rPr>
          <w:rFonts w:eastAsia="SimSun" w:cstheme="minorHAnsi"/>
          <w:lang w:eastAsia="zh-CN"/>
        </w:rPr>
        <w:t>UNESCO</w:t>
      </w:r>
      <w:r w:rsidRPr="004F0D73">
        <w:rPr>
          <w:rFonts w:eastAsia="SimSun" w:cstheme="minorHAnsi"/>
          <w:lang w:eastAsia="zh-CN"/>
        </w:rPr>
        <w:t>）以及相关国际和区域性广播机构。</w:t>
      </w:r>
    </w:p>
    <w:p w:rsidR="00301DE2" w:rsidRPr="004F0D73" w:rsidRDefault="002F31E5" w:rsidP="00301DE2">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电信发展局主任须通过该局相关人员（如区域代表处主任、联系人）向研究组报告人提供有关各区域所有国际电联相关项目的信息。应在项目及区域代表处工作的计划阶段和完成时向报告人组会议提供这一信息。</w:t>
      </w:r>
    </w:p>
    <w:p w:rsidR="00301DE2" w:rsidRPr="0031701F" w:rsidRDefault="002F31E5" w:rsidP="00301DE2">
      <w:pPr>
        <w:pStyle w:val="Heading1"/>
        <w:rPr>
          <w:rFonts w:eastAsia="SimSun" w:cstheme="minorHAnsi"/>
          <w:lang w:eastAsia="zh-CN"/>
        </w:rPr>
      </w:pPr>
      <w:r w:rsidRPr="0031701F">
        <w:rPr>
          <w:rFonts w:eastAsia="SimSun" w:cstheme="minorHAnsi"/>
          <w:lang w:eastAsia="zh-CN"/>
        </w:rPr>
        <w:t>10</w:t>
      </w:r>
      <w:r w:rsidRPr="0031701F">
        <w:rPr>
          <w:rFonts w:eastAsia="SimSun" w:cstheme="minorHAnsi"/>
          <w:lang w:eastAsia="zh-CN"/>
        </w:rPr>
        <w:tab/>
      </w:r>
      <w:r w:rsidRPr="0031701F">
        <w:rPr>
          <w:rFonts w:eastAsia="SimSun" w:cstheme="minorHAnsi"/>
          <w:szCs w:val="22"/>
          <w:lang w:eastAsia="zh-CN"/>
        </w:rPr>
        <w:t>与电信发展局项目的联系</w:t>
      </w:r>
    </w:p>
    <w:p w:rsidR="00301DE2" w:rsidRPr="004F0D73" w:rsidRDefault="002F31E5" w:rsidP="00301DE2">
      <w:pPr>
        <w:ind w:firstLineChars="200" w:firstLine="480"/>
        <w:rPr>
          <w:rFonts w:eastAsia="SimSun" w:cstheme="minorHAnsi"/>
          <w:lang w:eastAsia="zh-CN"/>
        </w:rPr>
      </w:pPr>
      <w:r w:rsidRPr="004F0D73">
        <w:rPr>
          <w:rFonts w:eastAsia="SimSun" w:cstheme="minorHAnsi"/>
          <w:lang w:eastAsia="zh-CN"/>
        </w:rPr>
        <w:t>输出成果</w:t>
      </w:r>
      <w:r w:rsidRPr="004F0D73">
        <w:rPr>
          <w:rFonts w:eastAsia="SimSun" w:cstheme="minorHAnsi"/>
          <w:lang w:eastAsia="zh-CN"/>
        </w:rPr>
        <w:t>1.2</w:t>
      </w:r>
      <w:r w:rsidRPr="004F0D73">
        <w:rPr>
          <w:rFonts w:eastAsia="SimSun" w:cstheme="minorHAnsi"/>
          <w:lang w:eastAsia="zh-CN"/>
        </w:rPr>
        <w:t>、</w:t>
      </w:r>
      <w:r w:rsidRPr="004F0D73">
        <w:rPr>
          <w:rFonts w:eastAsia="SimSun" w:cstheme="minorHAnsi"/>
          <w:lang w:eastAsia="zh-CN"/>
        </w:rPr>
        <w:t>2.2</w:t>
      </w:r>
      <w:r w:rsidRPr="004F0D73">
        <w:rPr>
          <w:rFonts w:eastAsia="SimSun" w:cstheme="minorHAnsi"/>
          <w:lang w:eastAsia="zh-CN"/>
        </w:rPr>
        <w:t>和</w:t>
      </w:r>
      <w:r w:rsidRPr="004F0D73">
        <w:rPr>
          <w:rFonts w:eastAsia="SimSun" w:cstheme="minorHAnsi"/>
          <w:lang w:eastAsia="zh-CN"/>
        </w:rPr>
        <w:t>4.1</w:t>
      </w:r>
    </w:p>
    <w:p w:rsidR="00301DE2" w:rsidRPr="004F0D73" w:rsidRDefault="002F31E5" w:rsidP="00301DE2">
      <w:pPr>
        <w:ind w:firstLineChars="200" w:firstLine="480"/>
        <w:rPr>
          <w:rFonts w:eastAsia="SimSun" w:cstheme="minorHAnsi"/>
          <w:lang w:eastAsia="zh-CN"/>
        </w:rPr>
      </w:pPr>
      <w:r w:rsidRPr="004F0D73">
        <w:rPr>
          <w:rFonts w:eastAsia="SimSun" w:cstheme="minorHAnsi"/>
          <w:lang w:eastAsia="zh-CN"/>
        </w:rPr>
        <w:t>世界电信发展大会第</w:t>
      </w:r>
      <w:r w:rsidRPr="004F0D73">
        <w:rPr>
          <w:rFonts w:eastAsia="SimSun" w:cstheme="minorHAnsi"/>
          <w:lang w:eastAsia="zh-CN"/>
        </w:rPr>
        <w:t>10</w:t>
      </w:r>
      <w:r w:rsidRPr="004F0D73">
        <w:rPr>
          <w:rFonts w:eastAsia="SimSun" w:cstheme="minorHAnsi"/>
          <w:lang w:eastAsia="zh-CN"/>
        </w:rPr>
        <w:t>号决议（</w:t>
      </w:r>
      <w:r w:rsidRPr="004F0D73">
        <w:rPr>
          <w:rFonts w:eastAsia="SimSun" w:cstheme="minorHAnsi"/>
          <w:lang w:eastAsia="zh-CN"/>
        </w:rPr>
        <w:t>2010</w:t>
      </w:r>
      <w:r w:rsidRPr="004F0D73">
        <w:rPr>
          <w:rFonts w:eastAsia="SimSun" w:cstheme="minorHAnsi"/>
          <w:lang w:eastAsia="zh-CN"/>
        </w:rPr>
        <w:t>年，海得拉巴，修订版）以及第</w:t>
      </w:r>
      <w:r w:rsidRPr="004F0D73">
        <w:rPr>
          <w:rFonts w:eastAsia="SimSun" w:cstheme="minorHAnsi"/>
          <w:lang w:eastAsia="zh-CN"/>
        </w:rPr>
        <w:t>9</w:t>
      </w:r>
      <w:r w:rsidRPr="004F0D73">
        <w:rPr>
          <w:rFonts w:eastAsia="SimSun" w:cstheme="minorHAnsi"/>
          <w:lang w:eastAsia="zh-CN"/>
        </w:rPr>
        <w:t>、</w:t>
      </w:r>
      <w:r w:rsidRPr="004F0D73">
        <w:rPr>
          <w:rFonts w:eastAsia="SimSun" w:cstheme="minorHAnsi"/>
          <w:lang w:eastAsia="zh-CN"/>
        </w:rPr>
        <w:t>17</w:t>
      </w:r>
      <w:r w:rsidRPr="004F0D73">
        <w:rPr>
          <w:rFonts w:eastAsia="SimSun" w:cstheme="minorHAnsi"/>
          <w:lang w:eastAsia="zh-CN"/>
        </w:rPr>
        <w:t>和</w:t>
      </w:r>
      <w:r w:rsidRPr="004F0D73">
        <w:rPr>
          <w:rFonts w:eastAsia="SimSun" w:cstheme="minorHAnsi"/>
          <w:lang w:eastAsia="zh-CN"/>
        </w:rPr>
        <w:t>33</w:t>
      </w:r>
      <w:r w:rsidRPr="004F0D73">
        <w:rPr>
          <w:rFonts w:eastAsia="SimSun" w:cstheme="minorHAnsi"/>
          <w:lang w:eastAsia="zh-CN"/>
        </w:rPr>
        <w:t>号决议（</w:t>
      </w:r>
      <w:r w:rsidRPr="004F0D73">
        <w:rPr>
          <w:rFonts w:eastAsia="SimSun" w:cstheme="minorHAnsi"/>
          <w:lang w:eastAsia="zh-CN"/>
        </w:rPr>
        <w:t>2014</w:t>
      </w:r>
      <w:r w:rsidRPr="004F0D73">
        <w:rPr>
          <w:rFonts w:eastAsia="SimSun" w:cstheme="minorHAnsi"/>
          <w:lang w:eastAsia="zh-CN"/>
        </w:rPr>
        <w:t>年，迪拜，修订版）</w:t>
      </w:r>
    </w:p>
    <w:p w:rsidR="00301DE2" w:rsidRPr="004F0D73" w:rsidRDefault="002F31E5" w:rsidP="00301DE2">
      <w:pPr>
        <w:ind w:firstLineChars="200" w:firstLine="480"/>
        <w:rPr>
          <w:rFonts w:eastAsia="SimSun" w:cstheme="minorHAnsi"/>
          <w:lang w:eastAsia="zh-CN"/>
        </w:rPr>
      </w:pPr>
      <w:r w:rsidRPr="004F0D73">
        <w:rPr>
          <w:rFonts w:eastAsia="SimSun" w:cstheme="minorHAnsi"/>
          <w:lang w:eastAsia="zh-CN"/>
        </w:rPr>
        <w:t>与电信发展局旨在加强电信</w:t>
      </w:r>
      <w:r w:rsidRPr="004F0D73">
        <w:rPr>
          <w:rFonts w:eastAsia="SimSun" w:cstheme="minorHAnsi"/>
          <w:lang w:eastAsia="zh-CN"/>
        </w:rPr>
        <w:t>/ICT</w:t>
      </w:r>
      <w:r w:rsidRPr="004F0D73">
        <w:rPr>
          <w:rFonts w:eastAsia="SimSun" w:cstheme="minorHAnsi"/>
          <w:lang w:eastAsia="zh-CN"/>
        </w:rPr>
        <w:t>网络及相关应用和业务的项目（包括缩小标准化差距）有关。</w:t>
      </w:r>
    </w:p>
    <w:p w:rsidR="00301DE2" w:rsidRPr="0031701F" w:rsidRDefault="002F31E5" w:rsidP="00301DE2">
      <w:pPr>
        <w:pStyle w:val="Heading1"/>
        <w:rPr>
          <w:rFonts w:eastAsia="SimSun" w:cstheme="minorHAnsi"/>
          <w:lang w:eastAsia="zh-CN"/>
        </w:rPr>
      </w:pPr>
      <w:r w:rsidRPr="0031701F">
        <w:rPr>
          <w:rFonts w:eastAsia="SimSun" w:cstheme="minorHAnsi"/>
          <w:lang w:eastAsia="zh-CN"/>
        </w:rPr>
        <w:t>11</w:t>
      </w:r>
      <w:r w:rsidRPr="0031701F">
        <w:rPr>
          <w:rFonts w:eastAsia="SimSun" w:cstheme="minorHAnsi"/>
          <w:lang w:eastAsia="zh-CN"/>
        </w:rPr>
        <w:tab/>
      </w:r>
      <w:r w:rsidRPr="0031701F">
        <w:rPr>
          <w:rFonts w:eastAsia="SimSun" w:cstheme="minorHAnsi"/>
          <w:lang w:eastAsia="zh-CN"/>
        </w:rPr>
        <w:t>其它相关信息</w:t>
      </w:r>
    </w:p>
    <w:p w:rsidR="00301DE2" w:rsidRDefault="002F31E5" w:rsidP="00AD25F6">
      <w:pPr>
        <w:pStyle w:val="NormalCH"/>
        <w:ind w:firstLine="480"/>
        <w:rPr>
          <w:lang w:eastAsia="zh-CN"/>
        </w:rPr>
      </w:pPr>
      <w:r w:rsidRPr="004F0D73">
        <w:rPr>
          <w:lang w:eastAsia="zh-CN"/>
        </w:rPr>
        <w:t>在本课题的研究期内会逐渐明朗。</w:t>
      </w:r>
    </w:p>
    <w:p w:rsidR="002F31E5" w:rsidRDefault="002F31E5" w:rsidP="0032202E">
      <w:pPr>
        <w:pStyle w:val="Reasons"/>
        <w:rPr>
          <w:ins w:id="205" w:author="Wang, Yujia" w:date="2017-09-22T16:05:00Z"/>
          <w:lang w:eastAsia="zh-CN"/>
        </w:rPr>
      </w:pPr>
    </w:p>
    <w:p w:rsidR="002F31E5" w:rsidRDefault="002F31E5">
      <w:pPr>
        <w:jc w:val="center"/>
        <w:rPr>
          <w:ins w:id="206" w:author="Wang, Yujia" w:date="2017-09-22T16:05:00Z"/>
        </w:rPr>
      </w:pPr>
      <w:ins w:id="207" w:author="Wang, Yujia" w:date="2017-09-22T16:05:00Z">
        <w:r>
          <w:t>______________</w:t>
        </w:r>
      </w:ins>
    </w:p>
    <w:p w:rsidR="00CF5079" w:rsidRDefault="00CF5079">
      <w:pPr>
        <w:pStyle w:val="Reasons"/>
        <w:rPr>
          <w:lang w:eastAsia="zh-CN"/>
        </w:rPr>
      </w:pPr>
    </w:p>
    <w:sectPr w:rsidR="00CF5079">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012762" w:rsidP="002E582E">
    <w:pPr>
      <w:pStyle w:val="Footer"/>
      <w:rPr>
        <w:lang w:val="en-US"/>
      </w:rPr>
    </w:pPr>
    <w:r>
      <w:fldChar w:fldCharType="begin"/>
    </w:r>
    <w:r>
      <w:instrText xml:space="preserve"> FILENAME \p \* MERGEFORMAT </w:instrText>
    </w:r>
    <w:r>
      <w:fldChar w:fldCharType="separate"/>
    </w:r>
    <w:r w:rsidR="00DE5B1B" w:rsidRPr="00DE5B1B">
      <w:rPr>
        <w:lang w:val="en-US"/>
      </w:rPr>
      <w:t>P</w:t>
    </w:r>
    <w:r w:rsidR="00DE5B1B">
      <w:t>:\CHI\ITU-D\CONF-D\WTDC17\000\032C.docx</w:t>
    </w:r>
    <w:r>
      <w:fldChar w:fldCharType="end"/>
    </w:r>
    <w:r w:rsidR="00D262C1">
      <w:rPr>
        <w:lang w:val="en-US"/>
      </w:rPr>
      <w:t xml:space="preserve"> (423784)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6E2E4F" w:rsidRPr="0031539A" w:rsidTr="006E2E4F">
      <w:tc>
        <w:tcPr>
          <w:tcW w:w="1526" w:type="dxa"/>
          <w:tcBorders>
            <w:top w:val="single" w:sz="4" w:space="0" w:color="000000" w:themeColor="text1"/>
          </w:tcBorders>
        </w:tcPr>
        <w:p w:rsidR="006E2E4F" w:rsidRPr="00BA0009" w:rsidRDefault="006E2E4F" w:rsidP="006E2E4F">
          <w:pPr>
            <w:pStyle w:val="FirstFooter"/>
            <w:tabs>
              <w:tab w:val="left" w:pos="1559"/>
              <w:tab w:val="left" w:pos="3828"/>
            </w:tabs>
            <w:rPr>
              <w:sz w:val="18"/>
              <w:szCs w:val="18"/>
            </w:rPr>
          </w:pPr>
          <w:bookmarkStart w:id="211" w:name="Email"/>
          <w:bookmarkEnd w:id="211"/>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6E2E4F" w:rsidRPr="00CB110F" w:rsidRDefault="006E2E4F" w:rsidP="006E2E4F">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6E2E4F" w:rsidRPr="009E0F1E" w:rsidRDefault="006E2E4F" w:rsidP="0031539A">
          <w:pPr>
            <w:pStyle w:val="FirstFooter"/>
            <w:tabs>
              <w:tab w:val="left" w:pos="2302"/>
            </w:tabs>
            <w:ind w:left="2302" w:hanging="2302"/>
            <w:rPr>
              <w:sz w:val="18"/>
              <w:szCs w:val="18"/>
              <w:lang w:val="es-ES"/>
            </w:rPr>
          </w:pPr>
          <w:r w:rsidRPr="009E0F1E">
            <w:rPr>
              <w:sz w:val="18"/>
              <w:szCs w:val="18"/>
              <w:lang w:val="es-ES"/>
            </w:rPr>
            <w:t>Roberto Hirayama</w:t>
          </w:r>
          <w:r w:rsidR="0031539A">
            <w:rPr>
              <w:rFonts w:hint="eastAsia"/>
              <w:sz w:val="18"/>
              <w:szCs w:val="18"/>
              <w:lang w:val="es-ES" w:eastAsia="zh-CN"/>
            </w:rPr>
            <w:t>，巴西</w:t>
          </w:r>
          <w:r w:rsidRPr="009E0F1E">
            <w:rPr>
              <w:sz w:val="18"/>
              <w:szCs w:val="18"/>
              <w:lang w:val="es-ES"/>
            </w:rPr>
            <w:t>ANATEL</w:t>
          </w:r>
        </w:p>
        <w:p w:rsidR="006E2E4F" w:rsidRPr="009E0F1E" w:rsidRDefault="006E2E4F" w:rsidP="0031539A">
          <w:pPr>
            <w:pStyle w:val="FirstFooter"/>
            <w:tabs>
              <w:tab w:val="left" w:pos="2302"/>
            </w:tabs>
            <w:ind w:left="2302" w:hanging="2302"/>
            <w:rPr>
              <w:sz w:val="18"/>
              <w:szCs w:val="18"/>
              <w:lang w:val="es-ES"/>
            </w:rPr>
          </w:pPr>
          <w:r w:rsidRPr="009E0F1E">
            <w:rPr>
              <w:sz w:val="18"/>
              <w:szCs w:val="18"/>
              <w:lang w:val="es-ES"/>
            </w:rPr>
            <w:t>Edna Ferrer</w:t>
          </w:r>
          <w:r w:rsidR="0031539A">
            <w:rPr>
              <w:rFonts w:hint="eastAsia"/>
              <w:sz w:val="18"/>
              <w:szCs w:val="18"/>
              <w:lang w:val="es-ES" w:eastAsia="zh-CN"/>
            </w:rPr>
            <w:t>，墨西哥</w:t>
          </w:r>
          <w:r w:rsidRPr="009E0F1E">
            <w:rPr>
              <w:sz w:val="18"/>
              <w:szCs w:val="18"/>
              <w:lang w:val="es-ES"/>
            </w:rPr>
            <w:t>IFT</w:t>
          </w:r>
        </w:p>
      </w:tc>
    </w:tr>
    <w:tr w:rsidR="006E2E4F" w:rsidRPr="00CB110F" w:rsidTr="006E2E4F">
      <w:tc>
        <w:tcPr>
          <w:tcW w:w="1526" w:type="dxa"/>
        </w:tcPr>
        <w:p w:rsidR="006E2E4F" w:rsidRPr="0031539A" w:rsidRDefault="006E2E4F" w:rsidP="006E2E4F">
          <w:pPr>
            <w:pStyle w:val="FirstFooter"/>
            <w:tabs>
              <w:tab w:val="left" w:pos="1559"/>
              <w:tab w:val="left" w:pos="3828"/>
            </w:tabs>
            <w:rPr>
              <w:sz w:val="20"/>
              <w:lang w:val="es-ES"/>
              <w:rPrChange w:id="212" w:author="Tao, Yingsheng" w:date="2017-09-28T16:52:00Z">
                <w:rPr>
                  <w:sz w:val="20"/>
                  <w:lang w:val="en-US"/>
                </w:rPr>
              </w:rPrChange>
            </w:rPr>
          </w:pPr>
        </w:p>
      </w:tc>
      <w:tc>
        <w:tcPr>
          <w:tcW w:w="2410" w:type="dxa"/>
        </w:tcPr>
        <w:p w:rsidR="006E2E4F" w:rsidRPr="00CB110F" w:rsidRDefault="006E2E4F" w:rsidP="006E2E4F">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6E2E4F" w:rsidRPr="009E0F1E" w:rsidRDefault="006E2E4F" w:rsidP="006E2E4F">
          <w:pPr>
            <w:pStyle w:val="FirstFooter"/>
            <w:tabs>
              <w:tab w:val="left" w:pos="2302"/>
            </w:tabs>
            <w:rPr>
              <w:sz w:val="18"/>
              <w:szCs w:val="18"/>
              <w:lang w:val="en-US"/>
            </w:rPr>
          </w:pPr>
          <w:r w:rsidRPr="009E0F1E">
            <w:rPr>
              <w:sz w:val="18"/>
              <w:szCs w:val="18"/>
              <w:lang w:val="en-US"/>
            </w:rPr>
            <w:t>+55 61 2312-2755</w:t>
          </w:r>
        </w:p>
      </w:tc>
    </w:tr>
    <w:tr w:rsidR="006E2E4F" w:rsidRPr="00CB110F" w:rsidTr="006E2E4F">
      <w:tc>
        <w:tcPr>
          <w:tcW w:w="1526" w:type="dxa"/>
        </w:tcPr>
        <w:p w:rsidR="006E2E4F" w:rsidRPr="00CB110F" w:rsidRDefault="006E2E4F" w:rsidP="006E2E4F">
          <w:pPr>
            <w:pStyle w:val="FirstFooter"/>
            <w:tabs>
              <w:tab w:val="left" w:pos="1559"/>
              <w:tab w:val="left" w:pos="3828"/>
            </w:tabs>
            <w:rPr>
              <w:sz w:val="20"/>
              <w:lang w:val="en-US"/>
            </w:rPr>
          </w:pPr>
        </w:p>
      </w:tc>
      <w:tc>
        <w:tcPr>
          <w:tcW w:w="2410" w:type="dxa"/>
        </w:tcPr>
        <w:p w:rsidR="006E2E4F" w:rsidRPr="00CB110F" w:rsidRDefault="006E2E4F" w:rsidP="006E2E4F">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6E2E4F" w:rsidRPr="009E0F1E" w:rsidRDefault="00012762" w:rsidP="006E2E4F">
          <w:pPr>
            <w:pStyle w:val="FirstFooter"/>
            <w:tabs>
              <w:tab w:val="left" w:pos="2302"/>
            </w:tabs>
            <w:rPr>
              <w:sz w:val="18"/>
              <w:szCs w:val="18"/>
              <w:lang w:val="en-US"/>
            </w:rPr>
          </w:pPr>
          <w:hyperlink r:id="rId1" w:history="1">
            <w:r w:rsidR="006E2E4F" w:rsidRPr="009E0F1E">
              <w:rPr>
                <w:rStyle w:val="Hyperlink"/>
                <w:sz w:val="18"/>
                <w:szCs w:val="18"/>
                <w:lang w:val="en-US"/>
              </w:rPr>
              <w:t>hirayama@anatel.gov.br</w:t>
            </w:r>
          </w:hyperlink>
          <w:r w:rsidR="006E2E4F" w:rsidRPr="009E0F1E">
            <w:rPr>
              <w:sz w:val="18"/>
              <w:szCs w:val="18"/>
              <w:lang w:val="en-US"/>
            </w:rPr>
            <w:t xml:space="preserve">; </w:t>
          </w:r>
          <w:hyperlink r:id="rId2" w:history="1">
            <w:r w:rsidR="006E2E4F" w:rsidRPr="009E0F1E">
              <w:rPr>
                <w:rStyle w:val="Hyperlink"/>
                <w:sz w:val="18"/>
                <w:szCs w:val="18"/>
                <w:lang w:val="en-US"/>
              </w:rPr>
              <w:t>edna.ferrer@ift.org.mx</w:t>
            </w:r>
          </w:hyperlink>
          <w:r w:rsidR="006E2E4F" w:rsidRPr="009E0F1E">
            <w:rPr>
              <w:sz w:val="18"/>
              <w:szCs w:val="18"/>
              <w:lang w:val="en-US"/>
            </w:rPr>
            <w:t xml:space="preserve"> </w:t>
          </w:r>
        </w:p>
      </w:tc>
    </w:tr>
  </w:tbl>
  <w:p w:rsidR="00A252AD" w:rsidRPr="00784E03" w:rsidRDefault="00012762"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621197" w:rsidRPr="006312EF" w:rsidRDefault="002F31E5" w:rsidP="00301DE2">
      <w:pPr>
        <w:pStyle w:val="FootnoteText"/>
        <w:rPr>
          <w:lang w:val="en-US"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这些国家包括最不发达国家、小岛屿发展中国家、内陆发展中国家和经济转型国家</w:t>
      </w:r>
      <w:r w:rsidRPr="00CD6023">
        <w:rPr>
          <w:rFonts w:ascii="Calibri" w:hAnsi="Calibri" w:hint="eastAsia"/>
          <w:szCs w:val="24"/>
          <w:lang w:val="fr-CH"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08" w:name="OLE_LINK3"/>
    <w:bookmarkStart w:id="209" w:name="OLE_LINK2"/>
    <w:bookmarkStart w:id="210" w:name="OLE_LINK1"/>
    <w:r w:rsidR="00963A4D" w:rsidRPr="00A74B99">
      <w:rPr>
        <w:sz w:val="22"/>
        <w:szCs w:val="22"/>
      </w:rPr>
      <w:t>32</w:t>
    </w:r>
    <w:bookmarkEnd w:id="208"/>
    <w:bookmarkEnd w:id="209"/>
    <w:bookmarkEnd w:id="210"/>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012762">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2762"/>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347E7"/>
    <w:rsid w:val="001551CA"/>
    <w:rsid w:val="00167FD3"/>
    <w:rsid w:val="00171990"/>
    <w:rsid w:val="00185BE0"/>
    <w:rsid w:val="001A0EEB"/>
    <w:rsid w:val="001B25D1"/>
    <w:rsid w:val="001B64AC"/>
    <w:rsid w:val="001E269E"/>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2F31E5"/>
    <w:rsid w:val="0031539A"/>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6E74"/>
    <w:rsid w:val="006A766A"/>
    <w:rsid w:val="006B380B"/>
    <w:rsid w:val="006D35DD"/>
    <w:rsid w:val="006D4DE8"/>
    <w:rsid w:val="006E15AA"/>
    <w:rsid w:val="006E2E4F"/>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560C"/>
    <w:rsid w:val="0083753E"/>
    <w:rsid w:val="00850AEF"/>
    <w:rsid w:val="0087221B"/>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D5A1D"/>
    <w:rsid w:val="009E5FD3"/>
    <w:rsid w:val="009E6545"/>
    <w:rsid w:val="009F1FEE"/>
    <w:rsid w:val="00A03693"/>
    <w:rsid w:val="00A152F3"/>
    <w:rsid w:val="00A23536"/>
    <w:rsid w:val="00A252AD"/>
    <w:rsid w:val="00A57140"/>
    <w:rsid w:val="00A6085C"/>
    <w:rsid w:val="00A62DA7"/>
    <w:rsid w:val="00A83EDE"/>
    <w:rsid w:val="00A9108D"/>
    <w:rsid w:val="00AA7C4A"/>
    <w:rsid w:val="00AB205E"/>
    <w:rsid w:val="00AD2C62"/>
    <w:rsid w:val="00AD55B3"/>
    <w:rsid w:val="00AE49B9"/>
    <w:rsid w:val="00B01597"/>
    <w:rsid w:val="00B05785"/>
    <w:rsid w:val="00B10D96"/>
    <w:rsid w:val="00B11373"/>
    <w:rsid w:val="00B14F6D"/>
    <w:rsid w:val="00B15AF8"/>
    <w:rsid w:val="00B1733E"/>
    <w:rsid w:val="00B402D7"/>
    <w:rsid w:val="00B56B53"/>
    <w:rsid w:val="00B60A63"/>
    <w:rsid w:val="00B60F1B"/>
    <w:rsid w:val="00B650EC"/>
    <w:rsid w:val="00B73EB5"/>
    <w:rsid w:val="00B838F3"/>
    <w:rsid w:val="00B91631"/>
    <w:rsid w:val="00B96F78"/>
    <w:rsid w:val="00BA154E"/>
    <w:rsid w:val="00BA20B6"/>
    <w:rsid w:val="00BA61D6"/>
    <w:rsid w:val="00BC133C"/>
    <w:rsid w:val="00BC7A8E"/>
    <w:rsid w:val="00BF720B"/>
    <w:rsid w:val="00C01B25"/>
    <w:rsid w:val="00C04511"/>
    <w:rsid w:val="00C07EC0"/>
    <w:rsid w:val="00C16846"/>
    <w:rsid w:val="00C16AC0"/>
    <w:rsid w:val="00C27129"/>
    <w:rsid w:val="00C30334"/>
    <w:rsid w:val="00C34749"/>
    <w:rsid w:val="00C55401"/>
    <w:rsid w:val="00C561F1"/>
    <w:rsid w:val="00C73306"/>
    <w:rsid w:val="00C73FA3"/>
    <w:rsid w:val="00C925D8"/>
    <w:rsid w:val="00C935A3"/>
    <w:rsid w:val="00CA2C79"/>
    <w:rsid w:val="00CA38C9"/>
    <w:rsid w:val="00CA401B"/>
    <w:rsid w:val="00CB13B4"/>
    <w:rsid w:val="00CB38D6"/>
    <w:rsid w:val="00CC692D"/>
    <w:rsid w:val="00CD4003"/>
    <w:rsid w:val="00CE40BB"/>
    <w:rsid w:val="00CF5079"/>
    <w:rsid w:val="00D05178"/>
    <w:rsid w:val="00D215E8"/>
    <w:rsid w:val="00D262C1"/>
    <w:rsid w:val="00D31190"/>
    <w:rsid w:val="00D43A8B"/>
    <w:rsid w:val="00D54B9D"/>
    <w:rsid w:val="00D65220"/>
    <w:rsid w:val="00D8521A"/>
    <w:rsid w:val="00D9043A"/>
    <w:rsid w:val="00D92D0C"/>
    <w:rsid w:val="00D97614"/>
    <w:rsid w:val="00DC763B"/>
    <w:rsid w:val="00DD0D8D"/>
    <w:rsid w:val="00DD26B1"/>
    <w:rsid w:val="00DE42D9"/>
    <w:rsid w:val="00DE5B1B"/>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676D3"/>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854035-6ACE-4919-BEAE-F2D1E35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TableHead0">
    <w:name w:val="Table_Head"/>
    <w:basedOn w:val="Tabletext"/>
    <w:uiPriority w:val="99"/>
    <w:rsid w:val="00301D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eastAsia="SimSun" w:hAnsi="Times New Roman"/>
      <w:b/>
      <w:sz w:val="24"/>
    </w:rPr>
  </w:style>
  <w:style w:type="paragraph" w:customStyle="1" w:styleId="TableText0">
    <w:name w:val="Table_Text"/>
    <w:basedOn w:val="Normal"/>
    <w:uiPriority w:val="99"/>
    <w:rsid w:val="00301D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edna.ferrer@ift.org.mx" TargetMode="External"/><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48e4c5-7679-4db7-811e-2f5a63ea1ee5" targetNamespace="http://schemas.microsoft.com/office/2006/metadata/properties" ma:root="true" ma:fieldsID="d41af5c836d734370eb92e7ee5f83852" ns2:_="" ns3:_="">
    <xsd:import namespace="996b2e75-67fd-4955-a3b0-5ab9934cb50b"/>
    <xsd:import namespace="8448e4c5-7679-4db7-811e-2f5a63ea1e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48e4c5-7679-4db7-811e-2f5a63ea1e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448e4c5-7679-4db7-811e-2f5a63ea1ee5">DPM</DPM_x0020_Author>
    <DPM_x0020_File_x0020_name xmlns="8448e4c5-7679-4db7-811e-2f5a63ea1ee5">D14-WTDC17-C-0032!!MSW-C</DPM_x0020_File_x0020_name>
    <DPM_x0020_Version xmlns="8448e4c5-7679-4db7-811e-2f5a63ea1ee5">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48e4c5-7679-4db7-811e-2f5a63ea1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996b2e75-67fd-4955-a3b0-5ab9934cb50b"/>
    <ds:schemaRef ds:uri="8448e4c5-7679-4db7-811e-2f5a63ea1ee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2737</Words>
  <Characters>1136</Characters>
  <Application>Microsoft Office Word</Application>
  <DocSecurity>0</DocSecurity>
  <Lines>9</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D14-WTDC17-C-0032!!MSW-C</vt:lpstr>
    </vt:vector>
  </TitlesOfParts>
  <Manager>General Secretariat - Pool</Manager>
  <Company>International Telecommunication Union (ITU)</Company>
  <LinksUpToDate>false</LinksUpToDate>
  <CharactersWithSpaces>3866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D14-WTDC17-C-0032!!MSW-C</dc:title>
  <dc:creator>Documents Proposals Manager (DPM)</dc:creator>
  <cp:keywords>DPM_v2017.9.18.1_prod</cp:keywords>
  <dc:description/>
  <cp:lastModifiedBy>Wang, Yujia</cp:lastModifiedBy>
  <cp:revision>7</cp:revision>
  <cp:lastPrinted>2014-01-23T09:26:00Z</cp:lastPrinted>
  <dcterms:created xsi:type="dcterms:W3CDTF">2017-09-29T07:41:00Z</dcterms:created>
  <dcterms:modified xsi:type="dcterms:W3CDTF">2017-09-29T07:51:00Z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