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DC2ACC">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14:anchorId="77D49C69" wp14:editId="32814F9F">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D0286C" w:rsidRDefault="00D0286C" w:rsidP="00405604">
            <w:pPr>
              <w:pStyle w:val="Committee"/>
              <w:bidi/>
              <w:rPr>
                <w:rFonts w:ascii="Verdana Bold" w:hAnsi="Verdana Bold"/>
                <w:sz w:val="19"/>
                <w:rtl/>
                <w:lang w:bidi="ar-EG"/>
              </w:rPr>
            </w:pPr>
            <w:r w:rsidRPr="00D0286C">
              <w:rPr>
                <w:rFonts w:ascii="Verdana Bold" w:hAnsi="Verdana Bold"/>
                <w:sz w:val="19"/>
                <w:rtl/>
                <w:lang w:val="en-US" w:bidi="ar-EG"/>
              </w:rPr>
              <w:t>الجلسة</w:t>
            </w:r>
            <w:r w:rsidR="001F0DEF" w:rsidRPr="00D0286C">
              <w:rPr>
                <w:rFonts w:ascii="Verdana Bold" w:hAnsi="Verdana Bold"/>
                <w:sz w:val="19"/>
                <w:rtl/>
                <w:lang w:bidi="ar-EG"/>
              </w:rPr>
              <w:t xml:space="preserve"> </w:t>
            </w:r>
            <w:r w:rsidRPr="00D0286C">
              <w:rPr>
                <w:rFonts w:ascii="Verdana Bold" w:hAnsi="Verdana Bold"/>
                <w:sz w:val="19"/>
                <w:rtl/>
                <w:lang w:val="en-US" w:bidi="ar-EG"/>
              </w:rPr>
              <w:t>العامة</w:t>
            </w:r>
          </w:p>
        </w:tc>
        <w:tc>
          <w:tcPr>
            <w:tcW w:w="3007" w:type="dxa"/>
          </w:tcPr>
          <w:p w:rsidR="001F0DEF" w:rsidRPr="00D0286C" w:rsidRDefault="00D0286C" w:rsidP="00405604">
            <w:pPr>
              <w:spacing w:before="60" w:after="60" w:line="340" w:lineRule="exact"/>
              <w:jc w:val="left"/>
              <w:rPr>
                <w:rFonts w:ascii="Verdana Bold" w:hAnsi="Verdana Bold"/>
                <w:b/>
                <w:bCs/>
                <w:sz w:val="19"/>
                <w:lang w:val="fr-FR" w:bidi="ar-EG"/>
              </w:rPr>
            </w:pPr>
            <w:r w:rsidRPr="00D0286C">
              <w:rPr>
                <w:rFonts w:ascii="Verdana Bold" w:eastAsia="SimSun" w:hAnsi="Verdana Bold"/>
                <w:b/>
                <w:bCs/>
                <w:sz w:val="19"/>
                <w:rtl/>
                <w:lang w:bidi="ar-EG"/>
              </w:rPr>
              <w:t>الوثيقة</w:t>
            </w:r>
            <w:r w:rsidR="001F0DEF" w:rsidRPr="00D0286C">
              <w:rPr>
                <w:rFonts w:ascii="Verdana Bold" w:eastAsia="SimSun" w:hAnsi="Verdana Bold"/>
                <w:b/>
                <w:bCs/>
                <w:sz w:val="19"/>
                <w:rtl/>
                <w:lang w:bidi="ar-EG"/>
              </w:rPr>
              <w:t xml:space="preserve"> </w:t>
            </w:r>
            <w:r w:rsidRPr="00D0286C">
              <w:rPr>
                <w:rFonts w:ascii="Verdana Bold" w:eastAsia="SimSun" w:hAnsi="Verdana Bold"/>
                <w:b/>
                <w:bCs/>
                <w:sz w:val="19"/>
                <w:lang w:bidi="ar-EG"/>
              </w:rPr>
              <w:t>WTDC-17/32</w:t>
            </w:r>
            <w:r w:rsidR="005C2C21" w:rsidRPr="00D0286C">
              <w:rPr>
                <w:rFonts w:ascii="Verdana Bold" w:hAnsi="Verdana Bold"/>
                <w:b/>
                <w:bCs/>
                <w:sz w:val="19"/>
                <w:lang w:bidi="ar-EG"/>
              </w:rPr>
              <w:t>-</w:t>
            </w:r>
            <w:r w:rsidRPr="00D0286C">
              <w:rPr>
                <w:rFonts w:ascii="Verdana Bold" w:hAnsi="Verdana Bold"/>
                <w:b/>
                <w:bCs/>
                <w:sz w:val="19"/>
                <w:lang w:bidi="ar-EG"/>
              </w:rPr>
              <w:t>A</w:t>
            </w:r>
          </w:p>
        </w:tc>
      </w:tr>
      <w:tr w:rsidR="001F0DEF" w:rsidTr="001455B5">
        <w:tc>
          <w:tcPr>
            <w:tcW w:w="6632" w:type="dxa"/>
            <w:gridSpan w:val="2"/>
          </w:tcPr>
          <w:p w:rsidR="001F0DEF" w:rsidRPr="00D0286C" w:rsidRDefault="001F0DEF" w:rsidP="00405604">
            <w:pPr>
              <w:spacing w:before="60" w:after="60" w:line="340" w:lineRule="exact"/>
              <w:rPr>
                <w:rFonts w:ascii="Verdana Bold" w:hAnsi="Verdana Bold"/>
                <w:b/>
                <w:bCs/>
                <w:sz w:val="19"/>
                <w:rtl/>
                <w:lang w:bidi="ar-EG"/>
              </w:rPr>
            </w:pPr>
          </w:p>
        </w:tc>
        <w:tc>
          <w:tcPr>
            <w:tcW w:w="3007" w:type="dxa"/>
          </w:tcPr>
          <w:p w:rsidR="001F0DEF" w:rsidRPr="00D0286C" w:rsidRDefault="001F0DEF" w:rsidP="00405604">
            <w:pPr>
              <w:spacing w:before="60" w:after="60" w:line="340" w:lineRule="exact"/>
              <w:rPr>
                <w:rFonts w:ascii="Verdana Bold" w:hAnsi="Verdana Bold"/>
                <w:b/>
                <w:bCs/>
                <w:sz w:val="19"/>
                <w:rtl/>
                <w:lang w:val="fr-FR" w:bidi="ar-EG"/>
              </w:rPr>
            </w:pPr>
            <w:r w:rsidRPr="00D0286C">
              <w:rPr>
                <w:rFonts w:ascii="Verdana Bold" w:eastAsia="SimSun" w:hAnsi="Verdana Bold"/>
                <w:b/>
                <w:bCs/>
                <w:sz w:val="19"/>
                <w:lang w:bidi="ar-EG"/>
              </w:rPr>
              <w:t>8</w:t>
            </w:r>
            <w:r w:rsidRPr="00D0286C">
              <w:rPr>
                <w:rFonts w:ascii="Verdana Bold" w:eastAsia="SimSun" w:hAnsi="Verdana Bold"/>
                <w:b/>
                <w:bCs/>
                <w:sz w:val="19"/>
                <w:rtl/>
                <w:lang w:bidi="ar-EG"/>
              </w:rPr>
              <w:t xml:space="preserve"> </w:t>
            </w:r>
            <w:r w:rsidR="00D0286C" w:rsidRPr="00D0286C">
              <w:rPr>
                <w:rFonts w:ascii="Verdana Bold" w:eastAsia="SimSun" w:hAnsi="Verdana Bold"/>
                <w:b/>
                <w:bCs/>
                <w:sz w:val="19"/>
                <w:rtl/>
                <w:lang w:bidi="ar-EG"/>
              </w:rPr>
              <w:t>سبتمبر</w:t>
            </w:r>
            <w:r w:rsidRPr="00D0286C">
              <w:rPr>
                <w:rFonts w:ascii="Verdana Bold" w:eastAsia="SimSun" w:hAnsi="Verdana Bold"/>
                <w:b/>
                <w:bCs/>
                <w:sz w:val="19"/>
                <w:rtl/>
                <w:lang w:bidi="ar-EG"/>
              </w:rPr>
              <w:t xml:space="preserve"> </w:t>
            </w:r>
            <w:r w:rsidRPr="00D0286C">
              <w:rPr>
                <w:rFonts w:ascii="Verdana Bold" w:eastAsia="SimSun" w:hAnsi="Verdana Bold"/>
                <w:b/>
                <w:bCs/>
                <w:sz w:val="19"/>
                <w:lang w:bidi="ar-EG"/>
              </w:rPr>
              <w:t>2017</w:t>
            </w:r>
          </w:p>
        </w:tc>
      </w:tr>
      <w:tr w:rsidR="001F0DEF" w:rsidTr="001455B5">
        <w:tc>
          <w:tcPr>
            <w:tcW w:w="6632" w:type="dxa"/>
            <w:gridSpan w:val="2"/>
          </w:tcPr>
          <w:p w:rsidR="001F0DEF" w:rsidRPr="00D0286C" w:rsidRDefault="001F0DEF" w:rsidP="00405604">
            <w:pPr>
              <w:spacing w:before="60" w:after="60" w:line="340" w:lineRule="exact"/>
              <w:rPr>
                <w:rFonts w:ascii="Verdana Bold" w:hAnsi="Verdana Bold"/>
                <w:b/>
                <w:bCs/>
                <w:sz w:val="19"/>
                <w:rtl/>
                <w:lang w:bidi="ar-EG"/>
              </w:rPr>
            </w:pPr>
          </w:p>
        </w:tc>
        <w:tc>
          <w:tcPr>
            <w:tcW w:w="3007" w:type="dxa"/>
          </w:tcPr>
          <w:p w:rsidR="001F0DEF" w:rsidRPr="00D0286C" w:rsidRDefault="00D0286C" w:rsidP="00DC2ACC">
            <w:pPr>
              <w:spacing w:before="60" w:after="60" w:line="340" w:lineRule="exact"/>
              <w:rPr>
                <w:rFonts w:ascii="Verdana Bold" w:hAnsi="Verdana Bold"/>
                <w:b/>
                <w:bCs/>
                <w:sz w:val="19"/>
                <w:rtl/>
                <w:lang w:bidi="ar-EG"/>
              </w:rPr>
            </w:pPr>
            <w:r w:rsidRPr="00D0286C">
              <w:rPr>
                <w:rFonts w:ascii="Verdana Bold" w:hAnsi="Verdana Bold"/>
                <w:b/>
                <w:bCs/>
                <w:sz w:val="19"/>
                <w:rtl/>
                <w:lang w:bidi="ar-EG"/>
              </w:rPr>
              <w:t>الأصل</w:t>
            </w:r>
            <w:r w:rsidR="00DC2ACC">
              <w:rPr>
                <w:rFonts w:ascii="Verdana Bold" w:hAnsi="Verdana Bold" w:hint="cs"/>
                <w:b/>
                <w:bCs/>
                <w:sz w:val="19"/>
                <w:rtl/>
                <w:lang w:bidi="ar-EG"/>
              </w:rPr>
              <w:t>:</w:t>
            </w:r>
            <w:r w:rsidR="001F0DEF" w:rsidRPr="00D0286C">
              <w:rPr>
                <w:rFonts w:ascii="Verdana Bold" w:hAnsi="Verdana Bold"/>
                <w:b/>
                <w:bCs/>
                <w:sz w:val="19"/>
                <w:rtl/>
                <w:lang w:bidi="ar-EG"/>
              </w:rPr>
              <w:t xml:space="preserve"> </w:t>
            </w:r>
            <w:r w:rsidRPr="00D0286C">
              <w:rPr>
                <w:rFonts w:ascii="Verdana Bold" w:hAnsi="Verdana Bold"/>
                <w:b/>
                <w:bCs/>
                <w:sz w:val="19"/>
                <w:rtl/>
                <w:lang w:bidi="ar-EG"/>
              </w:rPr>
              <w:t>بالإنكليزية</w:t>
            </w:r>
          </w:p>
        </w:tc>
      </w:tr>
      <w:tr w:rsidR="001F0DEF" w:rsidTr="001455B5">
        <w:tc>
          <w:tcPr>
            <w:tcW w:w="9639" w:type="dxa"/>
            <w:gridSpan w:val="3"/>
          </w:tcPr>
          <w:p w:rsidR="001F0DEF" w:rsidRPr="00DC2ACC" w:rsidRDefault="001F0DEF" w:rsidP="003A6519">
            <w:pPr>
              <w:pStyle w:val="Source"/>
              <w:rPr>
                <w:szCs w:val="32"/>
                <w:rtl/>
              </w:rPr>
            </w:pPr>
            <w:r>
              <w:rPr>
                <w:rtl/>
              </w:rPr>
              <w:t>جمهورية البرازيل الاتحادية/المكسيك</w:t>
            </w:r>
          </w:p>
        </w:tc>
      </w:tr>
      <w:tr w:rsidR="001F0DEF" w:rsidTr="001455B5">
        <w:tc>
          <w:tcPr>
            <w:tcW w:w="9639" w:type="dxa"/>
            <w:gridSpan w:val="3"/>
          </w:tcPr>
          <w:p w:rsidR="001F0DEF" w:rsidRPr="00EC11EB" w:rsidRDefault="00FD26E2" w:rsidP="003A6519">
            <w:pPr>
              <w:pStyle w:val="Title1"/>
              <w:keepNext w:val="0"/>
              <w:keepLines w:val="0"/>
              <w:tabs>
                <w:tab w:val="clear" w:pos="567"/>
                <w:tab w:val="clear" w:pos="1701"/>
                <w:tab w:val="clear" w:pos="2835"/>
                <w:tab w:val="left" w:pos="1871"/>
              </w:tabs>
              <w:overflowPunct w:val="0"/>
              <w:autoSpaceDE w:val="0"/>
              <w:autoSpaceDN w:val="0"/>
              <w:adjustRightInd w:val="0"/>
              <w:textAlignment w:val="baseline"/>
              <w:rPr>
                <w:sz w:val="28"/>
                <w:rtl/>
                <w:lang w:val="ru-RU"/>
              </w:rPr>
            </w:pPr>
            <w:r w:rsidRPr="00EC11EB">
              <w:rPr>
                <w:rFonts w:hint="cs"/>
                <w:sz w:val="28"/>
                <w:rtl/>
                <w:lang w:val="ru-RU"/>
              </w:rPr>
              <w:t>تعديلات</w:t>
            </w:r>
            <w:r w:rsidR="000B06A2" w:rsidRPr="00EC11EB">
              <w:rPr>
                <w:rFonts w:hint="cs"/>
                <w:sz w:val="28"/>
                <w:rtl/>
                <w:lang w:val="ru-RU"/>
              </w:rPr>
              <w:t xml:space="preserve"> مقترحة لاختصاصات</w:t>
            </w:r>
            <w:r w:rsidRPr="00EC11EB">
              <w:rPr>
                <w:rFonts w:hint="cs"/>
                <w:sz w:val="28"/>
                <w:rtl/>
                <w:lang w:val="ru-RU"/>
              </w:rPr>
              <w:t xml:space="preserve"> </w:t>
            </w:r>
            <w:r w:rsidR="000B06A2" w:rsidRPr="00EC11EB">
              <w:rPr>
                <w:rFonts w:hint="cs"/>
                <w:sz w:val="28"/>
                <w:rtl/>
                <w:lang w:val="ru-RU"/>
              </w:rPr>
              <w:t>المسألة</w:t>
            </w:r>
            <w:r w:rsidRPr="00EC11EB">
              <w:rPr>
                <w:rFonts w:hint="cs"/>
                <w:sz w:val="28"/>
                <w:rtl/>
                <w:lang w:val="ru-RU"/>
              </w:rPr>
              <w:t xml:space="preserve"> </w:t>
            </w:r>
            <w:r w:rsidR="00DC2ACC" w:rsidRPr="00EC11EB">
              <w:rPr>
                <w:sz w:val="28"/>
              </w:rPr>
              <w:t>8/1</w:t>
            </w:r>
          </w:p>
        </w:tc>
      </w:tr>
      <w:tr w:rsidR="00744E36" w:rsidTr="001455B5">
        <w:tc>
          <w:tcPr>
            <w:tcW w:w="9639" w:type="dxa"/>
            <w:gridSpan w:val="3"/>
          </w:tcPr>
          <w:p w:rsidR="00744E36" w:rsidRDefault="00744E36" w:rsidP="003A6519">
            <w:pPr>
              <w:pStyle w:val="Title2"/>
              <w:keepNext w:val="0"/>
              <w:keepLines w:val="0"/>
              <w:tabs>
                <w:tab w:val="clear" w:pos="567"/>
                <w:tab w:val="clear" w:pos="1701"/>
                <w:tab w:val="clear" w:pos="2835"/>
                <w:tab w:val="left" w:pos="1871"/>
              </w:tabs>
              <w:bidi w:val="0"/>
              <w:spacing w:before="240"/>
            </w:pPr>
          </w:p>
        </w:tc>
      </w:tr>
      <w:tr w:rsidR="00916411" w:rsidTr="001455B5">
        <w:tc>
          <w:tcPr>
            <w:tcW w:w="9639" w:type="dxa"/>
            <w:gridSpan w:val="3"/>
          </w:tcPr>
          <w:p w:rsidR="00916411" w:rsidRDefault="00916411" w:rsidP="003A6519">
            <w:pPr>
              <w:pStyle w:val="Agendaitem"/>
            </w:pPr>
          </w:p>
        </w:tc>
      </w:tr>
      <w:tr w:rsidR="005610F6">
        <w:tc>
          <w:tcPr>
            <w:tcW w:w="10031" w:type="dxa"/>
            <w:gridSpan w:val="3"/>
            <w:tcBorders>
              <w:top w:val="single" w:sz="4" w:space="0" w:color="auto"/>
              <w:left w:val="single" w:sz="4" w:space="0" w:color="auto"/>
              <w:bottom w:val="single" w:sz="4" w:space="0" w:color="auto"/>
              <w:right w:val="single" w:sz="4" w:space="0" w:color="auto"/>
            </w:tcBorders>
          </w:tcPr>
          <w:p w:rsidR="003A6519" w:rsidRDefault="00572F4F" w:rsidP="003A6519">
            <w:pPr>
              <w:rPr>
                <w:rFonts w:eastAsia="SimSun"/>
                <w:rtl/>
              </w:rPr>
            </w:pPr>
            <w:r w:rsidRPr="00EC11EB">
              <w:rPr>
                <w:rFonts w:eastAsia="SimSun"/>
                <w:b/>
                <w:bCs/>
                <w:rtl/>
              </w:rPr>
              <w:t>مجال الأولوية:</w:t>
            </w:r>
          </w:p>
          <w:p w:rsidR="005610F6" w:rsidRPr="00EC11EB" w:rsidRDefault="000B06A2" w:rsidP="003A6519">
            <w:pPr>
              <w:ind w:left="794" w:hanging="794"/>
            </w:pPr>
            <w:r w:rsidRPr="00EC11EB">
              <w:rPr>
                <w:rFonts w:eastAsia="SimSun"/>
                <w:rtl/>
              </w:rPr>
              <w:t>-</w:t>
            </w:r>
            <w:r w:rsidRPr="00EC11EB">
              <w:rPr>
                <w:rFonts w:eastAsia="SimSun"/>
                <w:rtl/>
              </w:rPr>
              <w:tab/>
              <w:t>ال</w:t>
            </w:r>
            <w:r w:rsidRPr="00EC11EB">
              <w:rPr>
                <w:rFonts w:eastAsia="SimSun" w:hint="cs"/>
                <w:rtl/>
              </w:rPr>
              <w:t>مسائل قيد الدراسة في لجنتي الدراسات</w:t>
            </w:r>
          </w:p>
          <w:p w:rsidR="005610F6" w:rsidRPr="00EC11EB" w:rsidRDefault="00572F4F">
            <w:pPr>
              <w:rPr>
                <w:rFonts w:eastAsia="PMingLiU"/>
                <w:lang w:eastAsia="zh-TW"/>
              </w:rPr>
            </w:pPr>
            <w:r w:rsidRPr="00EC11EB">
              <w:rPr>
                <w:rFonts w:eastAsia="SimSun"/>
                <w:b/>
                <w:bCs/>
                <w:rtl/>
              </w:rPr>
              <w:t>ملخص:</w:t>
            </w:r>
          </w:p>
          <w:p w:rsidR="005610F6" w:rsidRPr="00EC11EB" w:rsidRDefault="004C0693" w:rsidP="00EC11EB">
            <w:r w:rsidRPr="00EC11EB">
              <w:rPr>
                <w:rFonts w:hint="cs"/>
                <w:rtl/>
              </w:rPr>
              <w:t xml:space="preserve">تقدم البرازيل والمكسيك هذه المساهمة بشأن مراجعة </w:t>
            </w:r>
            <w:r w:rsidR="00FD26E2" w:rsidRPr="00EC11EB">
              <w:rPr>
                <w:rFonts w:hint="cs"/>
                <w:rtl/>
              </w:rPr>
              <w:t xml:space="preserve">اختصاصات </w:t>
            </w:r>
            <w:r w:rsidRPr="00EC11EB">
              <w:rPr>
                <w:rFonts w:hint="cs"/>
                <w:rtl/>
              </w:rPr>
              <w:t>المسألة</w:t>
            </w:r>
            <w:r w:rsidR="00EC11EB">
              <w:rPr>
                <w:rFonts w:hint="cs"/>
                <w:rtl/>
              </w:rPr>
              <w:t xml:space="preserve"> </w:t>
            </w:r>
            <w:r w:rsidR="00EC11EB">
              <w:t>8/1</w:t>
            </w:r>
            <w:r w:rsidRPr="00EC11EB">
              <w:rPr>
                <w:rFonts w:hint="cs"/>
                <w:rtl/>
              </w:rPr>
              <w:t xml:space="preserve"> </w:t>
            </w:r>
            <w:r w:rsidR="00DD6FEB" w:rsidRPr="00EC11EB">
              <w:rPr>
                <w:rFonts w:hint="cs"/>
                <w:rtl/>
              </w:rPr>
              <w:t>من أجل</w:t>
            </w:r>
            <w:r w:rsidRPr="00EC11EB">
              <w:rPr>
                <w:rFonts w:hint="cs"/>
                <w:rtl/>
              </w:rPr>
              <w:t xml:space="preserve"> توسيع نطاق درا</w:t>
            </w:r>
            <w:r w:rsidR="00DD6FEB" w:rsidRPr="00EC11EB">
              <w:rPr>
                <w:rFonts w:hint="cs"/>
                <w:rtl/>
              </w:rPr>
              <w:t>سة المسألة المشار إليها وتضمينه</w:t>
            </w:r>
            <w:r w:rsidRPr="00EC11EB">
              <w:rPr>
                <w:rFonts w:hint="cs"/>
                <w:rtl/>
              </w:rPr>
              <w:t xml:space="preserve"> المناقشات</w:t>
            </w:r>
            <w:r w:rsidR="002F5DAE" w:rsidRPr="00EC11EB">
              <w:rPr>
                <w:rFonts w:hint="cs"/>
                <w:rtl/>
              </w:rPr>
              <w:t xml:space="preserve"> </w:t>
            </w:r>
            <w:r w:rsidR="006D3474" w:rsidRPr="00EC11EB">
              <w:rPr>
                <w:rFonts w:hint="cs"/>
                <w:rtl/>
              </w:rPr>
              <w:t>الأخرى</w:t>
            </w:r>
            <w:r w:rsidR="002F5DAE" w:rsidRPr="00EC11EB">
              <w:rPr>
                <w:rFonts w:hint="cs"/>
                <w:rtl/>
              </w:rPr>
              <w:t xml:space="preserve"> المهمة </w:t>
            </w:r>
            <w:r w:rsidRPr="00EC11EB">
              <w:rPr>
                <w:rFonts w:hint="cs"/>
                <w:rtl/>
              </w:rPr>
              <w:t>المتصلة بتكنولوجيات</w:t>
            </w:r>
            <w:r w:rsidR="00C904A5" w:rsidRPr="00EC11EB">
              <w:rPr>
                <w:rFonts w:hint="cs"/>
                <w:rtl/>
              </w:rPr>
              <w:t xml:space="preserve"> </w:t>
            </w:r>
            <w:r w:rsidRPr="00EC11EB">
              <w:rPr>
                <w:rFonts w:hint="cs"/>
                <w:rtl/>
              </w:rPr>
              <w:t>الإذاعة الرقمية</w:t>
            </w:r>
            <w:r w:rsidR="00FD26E2" w:rsidRPr="00EC11EB">
              <w:rPr>
                <w:rFonts w:hint="cs"/>
                <w:rtl/>
              </w:rPr>
              <w:t xml:space="preserve"> والخدمات والتطبيقات</w:t>
            </w:r>
            <w:r w:rsidR="00C57061" w:rsidRPr="00EC11EB">
              <w:rPr>
                <w:rFonts w:hint="eastAsia"/>
                <w:rtl/>
              </w:rPr>
              <w:t> </w:t>
            </w:r>
            <w:r w:rsidR="00DD6FEB" w:rsidRPr="00EC11EB">
              <w:rPr>
                <w:rFonts w:hint="cs"/>
                <w:rtl/>
              </w:rPr>
              <w:t>الجديدة</w:t>
            </w:r>
            <w:r w:rsidRPr="00EC11EB">
              <w:rPr>
                <w:rFonts w:hint="cs"/>
                <w:rtl/>
              </w:rPr>
              <w:t>.</w:t>
            </w:r>
          </w:p>
          <w:p w:rsidR="005610F6" w:rsidRPr="00EC11EB" w:rsidRDefault="00572F4F">
            <w:r w:rsidRPr="00EC11EB">
              <w:rPr>
                <w:rFonts w:eastAsia="SimSun"/>
                <w:b/>
                <w:bCs/>
                <w:rtl/>
              </w:rPr>
              <w:t>النتائج المتوخاة:</w:t>
            </w:r>
          </w:p>
          <w:p w:rsidR="005610F6" w:rsidRPr="00EC11EB" w:rsidRDefault="00BD1D85" w:rsidP="00EC11EB">
            <w:r w:rsidRPr="00EC11EB">
              <w:rPr>
                <w:rFonts w:hint="cs"/>
                <w:rtl/>
              </w:rPr>
              <w:t xml:space="preserve">تدعو البرازيل والمكسيك الوفود إلى تقييم هذه المساهمة في إطار </w:t>
            </w:r>
            <w:r w:rsidR="00DD6FEB" w:rsidRPr="00EC11EB">
              <w:rPr>
                <w:rFonts w:hint="cs"/>
                <w:rtl/>
              </w:rPr>
              <w:t xml:space="preserve">النقاش المتعلق </w:t>
            </w:r>
            <w:r w:rsidR="00FD26E2" w:rsidRPr="00EC11EB">
              <w:rPr>
                <w:rFonts w:hint="cs"/>
                <w:rtl/>
              </w:rPr>
              <w:t xml:space="preserve">بمراجعة اختصاصات </w:t>
            </w:r>
            <w:r w:rsidRPr="00EC11EB">
              <w:rPr>
                <w:rFonts w:hint="cs"/>
                <w:rtl/>
              </w:rPr>
              <w:t xml:space="preserve">المسألة </w:t>
            </w:r>
            <w:r w:rsidR="00EC11EB">
              <w:t>8/1</w:t>
            </w:r>
            <w:r w:rsidRPr="00EC11EB">
              <w:rPr>
                <w:rFonts w:hint="cs"/>
                <w:rtl/>
              </w:rPr>
              <w:t>.</w:t>
            </w:r>
          </w:p>
          <w:p w:rsidR="005610F6" w:rsidRPr="00EC11EB" w:rsidRDefault="00572F4F">
            <w:r w:rsidRPr="00EC11EB">
              <w:rPr>
                <w:rFonts w:eastAsia="SimSun"/>
                <w:b/>
                <w:bCs/>
                <w:rtl/>
              </w:rPr>
              <w:t>المراجع:</w:t>
            </w:r>
          </w:p>
          <w:p w:rsidR="005610F6" w:rsidRDefault="000B06A2" w:rsidP="003A6519">
            <w:pPr>
              <w:spacing w:after="120"/>
              <w:rPr>
                <w:sz w:val="24"/>
                <w:szCs w:val="24"/>
                <w:rtl/>
                <w:lang w:bidi="ar-EG"/>
              </w:rPr>
            </w:pPr>
            <w:r w:rsidRPr="00EC11EB">
              <w:rPr>
                <w:rFonts w:hint="cs"/>
                <w:rtl/>
              </w:rPr>
              <w:t xml:space="preserve">المسألة </w:t>
            </w:r>
            <w:r w:rsidR="00EC11EB">
              <w:t>8/1</w:t>
            </w:r>
          </w:p>
        </w:tc>
      </w:tr>
    </w:tbl>
    <w:p w:rsidR="00AC40BC" w:rsidRDefault="00AC40BC" w:rsidP="008B5B5D">
      <w:pPr>
        <w:rPr>
          <w:rtl/>
          <w:lang w:bidi="ar-EG"/>
        </w:rPr>
      </w:pPr>
    </w:p>
    <w:p w:rsidR="00AC40BC" w:rsidRDefault="00AC40BC">
      <w:pPr>
        <w:tabs>
          <w:tab w:val="clear" w:pos="1134"/>
        </w:tabs>
        <w:bidi w:val="0"/>
        <w:spacing w:before="0" w:after="160" w:line="259" w:lineRule="auto"/>
        <w:jc w:val="left"/>
        <w:rPr>
          <w:rtl/>
          <w:lang w:bidi="ar-EG"/>
        </w:rPr>
      </w:pPr>
      <w:r>
        <w:rPr>
          <w:rtl/>
          <w:lang w:bidi="ar-EG"/>
        </w:rPr>
        <w:br w:type="page"/>
      </w:r>
    </w:p>
    <w:p w:rsidR="00E64F1F" w:rsidRPr="00E64F1F" w:rsidRDefault="00572F4F" w:rsidP="001D4F20">
      <w:pPr>
        <w:pStyle w:val="Sectiontitle"/>
        <w:bidi/>
        <w:rPr>
          <w:rtl/>
          <w:lang w:val="en-US" w:bidi="ar-SY"/>
        </w:rPr>
      </w:pPr>
      <w:bookmarkStart w:id="0" w:name="_Toc390178342"/>
      <w:bookmarkStart w:id="1" w:name="_Toc390178461"/>
      <w:bookmarkStart w:id="2" w:name="_Toc390178624"/>
      <w:bookmarkStart w:id="3" w:name="_Toc394915884"/>
      <w:r w:rsidRPr="00E64F1F">
        <w:rPr>
          <w:rFonts w:hint="cs"/>
          <w:rtl/>
          <w:lang w:val="en-US" w:bidi="ar-SY"/>
        </w:rPr>
        <w:lastRenderedPageBreak/>
        <w:t xml:space="preserve">لجنة الدراسات </w:t>
      </w:r>
      <w:r w:rsidRPr="00E64F1F">
        <w:rPr>
          <w:lang w:val="en-US"/>
        </w:rPr>
        <w:t>1</w:t>
      </w:r>
      <w:bookmarkEnd w:id="0"/>
      <w:bookmarkEnd w:id="1"/>
      <w:bookmarkEnd w:id="2"/>
      <w:bookmarkEnd w:id="3"/>
    </w:p>
    <w:p w:rsidR="005610F6" w:rsidRDefault="00572F4F" w:rsidP="001D4F20">
      <w:pPr>
        <w:pStyle w:val="Proposal"/>
      </w:pPr>
      <w:r>
        <w:t>MOD</w:t>
      </w:r>
      <w:r>
        <w:tab/>
      </w:r>
      <w:r w:rsidRPr="00A84033">
        <w:rPr>
          <w:b w:val="0"/>
          <w:bCs w:val="0"/>
        </w:rPr>
        <w:t>B/MEX/32/1</w:t>
      </w:r>
    </w:p>
    <w:p w:rsidR="00D82B67" w:rsidRPr="00D82B67" w:rsidRDefault="00572F4F" w:rsidP="001D4F20">
      <w:pPr>
        <w:pStyle w:val="QuestionNo"/>
        <w:rPr>
          <w:rtl/>
          <w:lang w:bidi="ar-SY"/>
        </w:rPr>
      </w:pPr>
      <w:r w:rsidRPr="00D82B67">
        <w:rPr>
          <w:rFonts w:hint="cs"/>
          <w:rtl/>
        </w:rPr>
        <w:t xml:space="preserve">المسـألة </w:t>
      </w:r>
      <w:r w:rsidRPr="00D82B67">
        <w:t>8/1</w:t>
      </w:r>
    </w:p>
    <w:p w:rsidR="00D82B67" w:rsidRPr="00D82B67" w:rsidRDefault="00572F4F" w:rsidP="003A6519">
      <w:pPr>
        <w:pStyle w:val="Questiontitle"/>
        <w:rPr>
          <w:rtl/>
        </w:rPr>
      </w:pPr>
      <w:bookmarkStart w:id="4" w:name="_Toc401808004"/>
      <w:r w:rsidRPr="00D82B67">
        <w:rPr>
          <w:rFonts w:hint="cs"/>
          <w:rtl/>
        </w:rPr>
        <w:t xml:space="preserve">فحص استراتيجيات وطرائق الانتقال </w:t>
      </w:r>
      <w:del w:id="5" w:author="ALY, Mona" w:date="2017-09-27T11:10:00Z">
        <w:r w:rsidRPr="00D82B67" w:rsidDel="006259FC">
          <w:rPr>
            <w:rFonts w:hint="cs"/>
            <w:rtl/>
          </w:rPr>
          <w:delText>م</w:delText>
        </w:r>
      </w:del>
      <w:del w:id="6" w:author="ALY, Mona" w:date="2017-09-27T10:59:00Z">
        <w:r w:rsidRPr="00D82B67" w:rsidDel="00B41AB6">
          <w:rPr>
            <w:rFonts w:hint="cs"/>
            <w:rtl/>
          </w:rPr>
          <w:delText>ن الإذاعة التماثلية</w:delText>
        </w:r>
      </w:del>
      <w:del w:id="7" w:author="Manafikhi, Muwafaq" w:date="2017-10-04T08:57:00Z">
        <w:r w:rsidR="001D4F20" w:rsidDel="001D4F20">
          <w:rPr>
            <w:rFonts w:hint="cs"/>
            <w:rtl/>
          </w:rPr>
          <w:delText xml:space="preserve"> </w:delText>
        </w:r>
      </w:del>
      <w:r w:rsidR="006259FC">
        <w:rPr>
          <w:rFonts w:hint="cs"/>
          <w:rtl/>
        </w:rPr>
        <w:t xml:space="preserve">إلى </w:t>
      </w:r>
      <w:ins w:id="8" w:author="ALY, Mona" w:date="2017-09-27T11:11:00Z">
        <w:r w:rsidR="006259FC">
          <w:rPr>
            <w:rFonts w:hint="cs"/>
            <w:rtl/>
          </w:rPr>
          <w:t>ا</w:t>
        </w:r>
      </w:ins>
      <w:ins w:id="9" w:author="ALY, Mona" w:date="2017-09-27T10:59:00Z">
        <w:r w:rsidR="00B41AB6">
          <w:rPr>
            <w:rFonts w:hint="cs"/>
            <w:rtl/>
          </w:rPr>
          <w:t xml:space="preserve">عتماد تكنولوجيات </w:t>
        </w:r>
      </w:ins>
      <w:r w:rsidR="001D4F20">
        <w:rPr>
          <w:rtl/>
        </w:rPr>
        <w:br/>
      </w:r>
      <w:r w:rsidRPr="00D82B67">
        <w:rPr>
          <w:rFonts w:hint="cs"/>
          <w:rtl/>
        </w:rPr>
        <w:t xml:space="preserve">الإذاعة الرقمية </w:t>
      </w:r>
      <w:del w:id="10" w:author="ALY, Mona" w:date="2017-09-27T10:59:00Z">
        <w:r w:rsidRPr="00D82B67" w:rsidDel="00B41AB6">
          <w:rPr>
            <w:rFonts w:hint="cs"/>
            <w:rtl/>
          </w:rPr>
          <w:delText xml:space="preserve">للأرض </w:delText>
        </w:r>
      </w:del>
      <w:r w:rsidRPr="00D82B67">
        <w:rPr>
          <w:rFonts w:hint="cs"/>
          <w:rtl/>
        </w:rPr>
        <w:t xml:space="preserve">وتنفيذ خدمات </w:t>
      </w:r>
      <w:ins w:id="11" w:author="ALY, Mona" w:date="2017-09-27T11:00:00Z">
        <w:r w:rsidR="00B41AB6">
          <w:rPr>
            <w:rFonts w:hint="cs"/>
            <w:rtl/>
          </w:rPr>
          <w:t xml:space="preserve">وتطبيقات </w:t>
        </w:r>
      </w:ins>
      <w:r w:rsidRPr="00D82B67">
        <w:rPr>
          <w:rFonts w:hint="cs"/>
          <w:rtl/>
        </w:rPr>
        <w:t>جديدة</w:t>
      </w:r>
      <w:bookmarkEnd w:id="4"/>
    </w:p>
    <w:p w:rsidR="00D82B67" w:rsidRPr="00D82B67" w:rsidRDefault="00572F4F" w:rsidP="001D4F20">
      <w:pPr>
        <w:pStyle w:val="Heading1"/>
        <w:rPr>
          <w:rtl/>
        </w:rPr>
      </w:pPr>
      <w:r w:rsidRPr="00D82B67">
        <w:rPr>
          <w:lang w:bidi="ar-SA"/>
        </w:rPr>
        <w:t>1</w:t>
      </w:r>
      <w:r w:rsidRPr="00D82B67">
        <w:rPr>
          <w:rtl/>
        </w:rPr>
        <w:tab/>
      </w:r>
      <w:r w:rsidRPr="00D82B67">
        <w:rPr>
          <w:rFonts w:hint="cs"/>
          <w:rtl/>
        </w:rPr>
        <w:t>بيان الحالة أو المشكلة</w:t>
      </w:r>
    </w:p>
    <w:p w:rsidR="00D82B67" w:rsidRPr="00D82B67" w:rsidRDefault="00572F4F" w:rsidP="003A6519">
      <w:pPr>
        <w:rPr>
          <w:rtl/>
        </w:rPr>
      </w:pPr>
      <w:r w:rsidRPr="00D82B67">
        <w:t>1.1</w:t>
      </w:r>
      <w:r w:rsidRPr="00D82B67">
        <w:rPr>
          <w:rtl/>
        </w:rPr>
        <w:tab/>
        <w:t xml:space="preserve">توحي الشواهد </w:t>
      </w:r>
      <w:r w:rsidR="008405B0" w:rsidRPr="007A5FFB">
        <w:rPr>
          <w:rFonts w:hint="cs"/>
          <w:rtl/>
        </w:rPr>
        <w:t>ب</w:t>
      </w:r>
      <w:r w:rsidRPr="007A5FFB">
        <w:rPr>
          <w:rtl/>
        </w:rPr>
        <w:t>أن</w:t>
      </w:r>
      <w:r w:rsidR="007A5FFB">
        <w:rPr>
          <w:rFonts w:hint="cs"/>
          <w:rtl/>
        </w:rPr>
        <w:t xml:space="preserve"> </w:t>
      </w:r>
      <w:del w:id="12" w:author="ALY, Mona" w:date="2017-09-27T11:08:00Z">
        <w:r w:rsidRPr="00D82B67" w:rsidDel="008405B0">
          <w:rPr>
            <w:rtl/>
          </w:rPr>
          <w:delText xml:space="preserve">الانتقال من </w:delText>
        </w:r>
      </w:del>
      <w:r w:rsidRPr="00D82B67">
        <w:rPr>
          <w:rtl/>
        </w:rPr>
        <w:t xml:space="preserve">تكنولوجيات الإذاعة </w:t>
      </w:r>
      <w:del w:id="13" w:author="ALY, Mona" w:date="2017-09-27T11:08:00Z">
        <w:r w:rsidRPr="00D82B67" w:rsidDel="008405B0">
          <w:rPr>
            <w:rtl/>
          </w:rPr>
          <w:delText xml:space="preserve">الصوتية والتلفزيونية التماثلية إلى التكنولوجيات </w:delText>
        </w:r>
      </w:del>
      <w:r w:rsidR="007A5FFB">
        <w:rPr>
          <w:rtl/>
        </w:rPr>
        <w:t>الرقمية</w:t>
      </w:r>
      <w:del w:id="14" w:author="ALY, Mona" w:date="2017-09-27T11:09:00Z">
        <w:r w:rsidRPr="00D82B67" w:rsidDel="008405B0">
          <w:rPr>
            <w:rtl/>
          </w:rPr>
          <w:delText>سيعم</w:delText>
        </w:r>
      </w:del>
      <w:ins w:id="15" w:author="ALY, Mona" w:date="2017-09-27T11:09:00Z">
        <w:r w:rsidR="008405B0">
          <w:rPr>
            <w:rFonts w:hint="cs"/>
            <w:rtl/>
          </w:rPr>
          <w:t xml:space="preserve"> ستعم</w:t>
        </w:r>
      </w:ins>
      <w:r w:rsidR="009A737E">
        <w:rPr>
          <w:rFonts w:hint="cs"/>
          <w:rtl/>
        </w:rPr>
        <w:t>ّ</w:t>
      </w:r>
      <w:r w:rsidR="006259FC">
        <w:rPr>
          <w:rFonts w:hint="cs"/>
          <w:rtl/>
        </w:rPr>
        <w:t xml:space="preserve"> </w:t>
      </w:r>
      <w:r w:rsidRPr="00D82B67">
        <w:rPr>
          <w:rtl/>
        </w:rPr>
        <w:t xml:space="preserve">العالم وسيتعذر </w:t>
      </w:r>
      <w:r w:rsidRPr="007A5FFB">
        <w:rPr>
          <w:rtl/>
        </w:rPr>
        <w:t>إيقاف</w:t>
      </w:r>
      <w:ins w:id="16" w:author="ALY, Mona" w:date="2017-09-27T11:12:00Z">
        <w:r w:rsidR="006259FC" w:rsidRPr="007A5FFB">
          <w:rPr>
            <w:rFonts w:hint="cs"/>
            <w:rtl/>
          </w:rPr>
          <w:t>ها</w:t>
        </w:r>
      </w:ins>
      <w:r w:rsidRPr="007A5FFB">
        <w:rPr>
          <w:rtl/>
        </w:rPr>
        <w:t xml:space="preserve"> في البلدان أو المناطق</w:t>
      </w:r>
      <w:r w:rsidR="00922D1F" w:rsidRPr="007A5FFB">
        <w:rPr>
          <w:rFonts w:hint="cs"/>
          <w:rtl/>
        </w:rPr>
        <w:t xml:space="preserve"> </w:t>
      </w:r>
      <w:r w:rsidR="00922D1F" w:rsidRPr="00D82B67">
        <w:rPr>
          <w:rtl/>
        </w:rPr>
        <w:t>مع مرور الوقت</w:t>
      </w:r>
      <w:del w:id="17" w:author="ALY, Mona" w:date="2017-09-27T11:09:00Z">
        <w:r w:rsidRPr="00D82B67" w:rsidDel="008405B0">
          <w:rPr>
            <w:rtl/>
          </w:rPr>
          <w:delText xml:space="preserve"> بوتيرة مختلفة</w:delText>
        </w:r>
      </w:del>
      <w:r w:rsidRPr="00D82B67">
        <w:rPr>
          <w:rtl/>
        </w:rPr>
        <w:t xml:space="preserve">. </w:t>
      </w:r>
      <w:r w:rsidR="009A737E">
        <w:rPr>
          <w:rFonts w:hint="cs"/>
          <w:rtl/>
        </w:rPr>
        <w:t>ف</w:t>
      </w:r>
      <w:ins w:id="18" w:author="ALY, Mona" w:date="2017-09-27T11:44:00Z">
        <w:r w:rsidR="0040022F">
          <w:rPr>
            <w:rFonts w:hint="cs"/>
            <w:rtl/>
          </w:rPr>
          <w:t xml:space="preserve">قد أنجزت بعض البلدان </w:t>
        </w:r>
      </w:ins>
      <w:ins w:id="19" w:author="ALY, Mona" w:date="2017-09-27T11:29:00Z">
        <w:r w:rsidR="00922D1F">
          <w:rPr>
            <w:rFonts w:hint="cs"/>
            <w:rtl/>
          </w:rPr>
          <w:t>عملية الانتقال من تكنولوجيات الإذاعة التماثلية إلى تكنولوجيات الإذاعة الرقمية</w:t>
        </w:r>
      </w:ins>
      <w:ins w:id="20" w:author="ALY, Mona" w:date="2017-09-27T11:30:00Z">
        <w:r w:rsidR="00922D1F">
          <w:rPr>
            <w:rFonts w:hint="cs"/>
            <w:rtl/>
          </w:rPr>
          <w:t xml:space="preserve">، بينما لا تزال </w:t>
        </w:r>
      </w:ins>
      <w:ins w:id="21" w:author="ALY, Mona" w:date="2017-09-27T11:31:00Z">
        <w:r w:rsidR="00922D1F">
          <w:rPr>
            <w:rFonts w:hint="cs"/>
            <w:rtl/>
          </w:rPr>
          <w:t xml:space="preserve">عملية التحوّل هذه قيد </w:t>
        </w:r>
      </w:ins>
      <w:ins w:id="22" w:author="Manafikhi, Muwafaq" w:date="2017-10-04T08:58:00Z">
        <w:r w:rsidR="001D4F20">
          <w:rPr>
            <w:rFonts w:hint="cs"/>
            <w:rtl/>
          </w:rPr>
          <w:t xml:space="preserve">الاكتمال </w:t>
        </w:r>
      </w:ins>
      <w:ins w:id="23" w:author="ALY, Mona" w:date="2017-09-27T11:31:00Z">
        <w:r w:rsidR="00922D1F">
          <w:rPr>
            <w:rFonts w:hint="cs"/>
            <w:rtl/>
          </w:rPr>
          <w:t>في بلدان أخرى.</w:t>
        </w:r>
      </w:ins>
      <w:ins w:id="24" w:author="ALY, Mona" w:date="2017-09-27T11:33:00Z">
        <w:r w:rsidR="00922D1F">
          <w:rPr>
            <w:rFonts w:hint="cs"/>
            <w:rtl/>
          </w:rPr>
          <w:t xml:space="preserve"> </w:t>
        </w:r>
        <w:r w:rsidR="00922D1F" w:rsidRPr="00433FFB">
          <w:rPr>
            <w:rFonts w:hint="cs"/>
            <w:rtl/>
          </w:rPr>
          <w:t xml:space="preserve">ويشير التقرير النهائي </w:t>
        </w:r>
      </w:ins>
      <w:ins w:id="25" w:author="Manafikhi, Muwafaq" w:date="2017-10-04T08:59:00Z">
        <w:r w:rsidR="001D4F20" w:rsidRPr="00433FFB">
          <w:rPr>
            <w:rFonts w:hint="cs"/>
            <w:rtl/>
          </w:rPr>
          <w:t>ل</w:t>
        </w:r>
      </w:ins>
      <w:ins w:id="26" w:author="ALY, Mona" w:date="2017-09-27T11:33:00Z">
        <w:r w:rsidR="00DD0275" w:rsidRPr="00433FFB">
          <w:rPr>
            <w:rFonts w:hint="cs"/>
            <w:rtl/>
          </w:rPr>
          <w:t>لمسألة</w:t>
        </w:r>
      </w:ins>
      <w:ins w:id="27" w:author="Manafikhi, Muwafaq" w:date="2017-10-04T08:59:00Z">
        <w:r w:rsidR="001D4F20" w:rsidRPr="00433FFB">
          <w:rPr>
            <w:rFonts w:hint="cs"/>
            <w:rtl/>
          </w:rPr>
          <w:t xml:space="preserve"> </w:t>
        </w:r>
        <w:r w:rsidR="001D4F20" w:rsidRPr="00433FFB">
          <w:t>8/1</w:t>
        </w:r>
      </w:ins>
      <w:ins w:id="28" w:author="ALY, Mona" w:date="2017-09-27T11:34:00Z">
        <w:r w:rsidR="00DD0275" w:rsidRPr="00433FFB">
          <w:rPr>
            <w:rFonts w:hint="cs"/>
            <w:rtl/>
          </w:rPr>
          <w:t xml:space="preserve"> عن فترة الدراسة</w:t>
        </w:r>
      </w:ins>
      <w:ins w:id="29" w:author="Imad RIZ" w:date="2017-10-04T14:07:00Z">
        <w:r w:rsidR="00433FFB">
          <w:rPr>
            <w:rFonts w:hint="cs"/>
            <w:rtl/>
          </w:rPr>
          <w:t xml:space="preserve"> </w:t>
        </w:r>
        <w:r w:rsidR="00433FFB">
          <w:t>2017</w:t>
        </w:r>
        <w:r w:rsidR="00433FFB">
          <w:noBreakHyphen/>
          <w:t>2014</w:t>
        </w:r>
      </w:ins>
      <w:ins w:id="30" w:author="ALY, Mona" w:date="2017-09-27T11:31:00Z">
        <w:r w:rsidR="00922D1F" w:rsidRPr="00433FFB">
          <w:rPr>
            <w:rFonts w:hint="cs"/>
            <w:rtl/>
          </w:rPr>
          <w:t xml:space="preserve"> </w:t>
        </w:r>
      </w:ins>
      <w:ins w:id="31" w:author="ALY, Mona" w:date="2017-09-27T11:36:00Z">
        <w:r w:rsidR="00DD0275" w:rsidRPr="00433FFB">
          <w:rPr>
            <w:rFonts w:hint="cs"/>
            <w:rtl/>
          </w:rPr>
          <w:t xml:space="preserve">إلى </w:t>
        </w:r>
      </w:ins>
      <w:ins w:id="32" w:author="ALY, Mona" w:date="2017-09-27T11:50:00Z">
        <w:r w:rsidR="0040022F" w:rsidRPr="00433FFB">
          <w:rPr>
            <w:rFonts w:hint="cs"/>
            <w:rtl/>
          </w:rPr>
          <w:t>أن</w:t>
        </w:r>
      </w:ins>
      <w:ins w:id="33" w:author="ALY, Mona" w:date="2017-09-27T11:51:00Z">
        <w:r w:rsidR="0040022F" w:rsidRPr="00433FFB">
          <w:rPr>
            <w:rFonts w:hint="cs"/>
            <w:rtl/>
          </w:rPr>
          <w:t xml:space="preserve"> </w:t>
        </w:r>
      </w:ins>
      <w:ins w:id="34" w:author="ALY, Mona" w:date="2017-09-27T11:50:00Z">
        <w:r w:rsidR="0040022F" w:rsidRPr="00433FFB">
          <w:rPr>
            <w:rFonts w:hint="cs"/>
            <w:rtl/>
          </w:rPr>
          <w:t>عملية التحوّل</w:t>
        </w:r>
      </w:ins>
      <w:ins w:id="35" w:author="ALY, Mona" w:date="2017-09-27T13:50:00Z">
        <w:r w:rsidR="009A737E" w:rsidRPr="00433FFB">
          <w:rPr>
            <w:rFonts w:hint="cs"/>
            <w:rtl/>
          </w:rPr>
          <w:t xml:space="preserve"> هذه</w:t>
        </w:r>
      </w:ins>
      <w:ins w:id="36" w:author="ALY, Mona" w:date="2017-09-27T11:50:00Z">
        <w:r w:rsidR="0040022F" w:rsidRPr="00433FFB">
          <w:rPr>
            <w:rFonts w:hint="cs"/>
            <w:rtl/>
          </w:rPr>
          <w:t xml:space="preserve"> </w:t>
        </w:r>
      </w:ins>
      <w:ins w:id="37" w:author="ALY, Mona" w:date="2017-09-27T11:52:00Z">
        <w:r w:rsidR="0040022F" w:rsidRPr="00433FFB">
          <w:rPr>
            <w:rFonts w:hint="cs"/>
            <w:rtl/>
          </w:rPr>
          <w:t xml:space="preserve">تستتبعها </w:t>
        </w:r>
      </w:ins>
      <w:ins w:id="38" w:author="ALY, Mona" w:date="2017-09-27T11:37:00Z">
        <w:r w:rsidR="00DD0275" w:rsidRPr="00433FFB">
          <w:rPr>
            <w:rFonts w:hint="cs"/>
            <w:rtl/>
          </w:rPr>
          <w:t>طائفة متنوعة من الاستراتيجيات والخطط وإجراءات التنفيذ التي تُسهم في إنجا</w:t>
        </w:r>
      </w:ins>
      <w:ins w:id="39" w:author="ALY, Mona" w:date="2017-09-27T11:41:00Z">
        <w:r w:rsidR="00DD0275" w:rsidRPr="00433FFB">
          <w:rPr>
            <w:rFonts w:hint="cs"/>
            <w:rtl/>
          </w:rPr>
          <w:t>حها من أجل زيادة فوائدها إلى أقصى حد ممكن.</w:t>
        </w:r>
      </w:ins>
      <w:del w:id="40" w:author="ALY, Mona" w:date="2017-09-27T11:13:00Z">
        <w:r w:rsidRPr="00433FFB" w:rsidDel="006259FC">
          <w:rPr>
            <w:rtl/>
          </w:rPr>
          <w:delText>ففي حين أن خدمات الإذاعة الصوتية والتلفزيونية</w:delText>
        </w:r>
        <w:r w:rsidRPr="00433FFB" w:rsidDel="006259FC">
          <w:rPr>
            <w:rFonts w:hint="cs"/>
            <w:rtl/>
          </w:rPr>
          <w:delText xml:space="preserve"> الساتلية</w:delText>
        </w:r>
        <w:r w:rsidRPr="00433FFB" w:rsidDel="006259FC">
          <w:rPr>
            <w:rtl/>
          </w:rPr>
          <w:delText xml:space="preserve"> الرقمية قد طبقت في كل أنحاء العالم فإن الإذاعة التلفزيونية </w:delText>
        </w:r>
        <w:r w:rsidRPr="00433FFB" w:rsidDel="006259FC">
          <w:rPr>
            <w:rFonts w:hint="cs"/>
            <w:rtl/>
          </w:rPr>
          <w:delText xml:space="preserve">والصوتية </w:delText>
        </w:r>
        <w:r w:rsidRPr="00433FFB" w:rsidDel="006259FC">
          <w:rPr>
            <w:rtl/>
          </w:rPr>
          <w:delText>الرقمية للأرض تأخذ مكان الأولوية بالنسبة لكل بلد من بلدان أقاليم الاتحاد.</w:delText>
        </w:r>
      </w:del>
    </w:p>
    <w:p w:rsidR="00D82B67" w:rsidRPr="00D82B67" w:rsidRDefault="00572F4F" w:rsidP="003A6519">
      <w:pPr>
        <w:rPr>
          <w:rtl/>
        </w:rPr>
      </w:pPr>
      <w:proofErr w:type="gramStart"/>
      <w:r w:rsidRPr="001D4F20">
        <w:t>2.1</w:t>
      </w:r>
      <w:proofErr w:type="gramEnd"/>
      <w:r w:rsidRPr="001D4F20">
        <w:rPr>
          <w:rtl/>
        </w:rPr>
        <w:tab/>
      </w:r>
      <w:r w:rsidRPr="001D4F20">
        <w:rPr>
          <w:rFonts w:hint="eastAsia"/>
          <w:rtl/>
        </w:rPr>
        <w:t>ويستطيع</w:t>
      </w:r>
      <w:r w:rsidRPr="001D4F20">
        <w:rPr>
          <w:rtl/>
        </w:rPr>
        <w:t xml:space="preserve"> </w:t>
      </w:r>
      <w:r w:rsidRPr="001D4F20">
        <w:rPr>
          <w:rFonts w:hint="eastAsia"/>
          <w:rtl/>
        </w:rPr>
        <w:t>قطاع</w:t>
      </w:r>
      <w:r w:rsidRPr="001D4F20">
        <w:rPr>
          <w:rtl/>
        </w:rPr>
        <w:t xml:space="preserve"> </w:t>
      </w:r>
      <w:r w:rsidRPr="001D4F20">
        <w:rPr>
          <w:rFonts w:hint="eastAsia"/>
          <w:rtl/>
        </w:rPr>
        <w:t>تنمية</w:t>
      </w:r>
      <w:r w:rsidRPr="001D4F20">
        <w:rPr>
          <w:rtl/>
        </w:rPr>
        <w:t xml:space="preserve"> </w:t>
      </w:r>
      <w:r w:rsidRPr="001D4F20">
        <w:rPr>
          <w:rFonts w:hint="eastAsia"/>
          <w:rtl/>
        </w:rPr>
        <w:t>الاتصالات</w:t>
      </w:r>
      <w:r w:rsidR="00824B9F" w:rsidRPr="001D4F20">
        <w:rPr>
          <w:rtl/>
        </w:rPr>
        <w:t xml:space="preserve"> </w:t>
      </w:r>
      <w:r w:rsidR="00824B9F" w:rsidRPr="003A6519">
        <w:rPr>
          <w:rFonts w:hint="eastAsia"/>
          <w:rtl/>
        </w:rPr>
        <w:t>بالاتحاد</w:t>
      </w:r>
      <w:r w:rsidRPr="001D4F20">
        <w:rPr>
          <w:rtl/>
        </w:rPr>
        <w:t xml:space="preserve"> </w:t>
      </w:r>
      <w:r w:rsidRPr="001D4F20">
        <w:rPr>
          <w:rFonts w:hint="eastAsia"/>
          <w:rtl/>
        </w:rPr>
        <w:t>أن</w:t>
      </w:r>
      <w:r w:rsidRPr="001D4F20">
        <w:rPr>
          <w:rtl/>
        </w:rPr>
        <w:t xml:space="preserve"> </w:t>
      </w:r>
      <w:r w:rsidRPr="001D4F20">
        <w:rPr>
          <w:rFonts w:hint="eastAsia"/>
          <w:rtl/>
        </w:rPr>
        <w:t>يستمر</w:t>
      </w:r>
      <w:r w:rsidRPr="001D4F20">
        <w:rPr>
          <w:rtl/>
        </w:rPr>
        <w:t xml:space="preserve"> </w:t>
      </w:r>
      <w:r w:rsidRPr="001D4F20">
        <w:rPr>
          <w:rFonts w:hint="eastAsia"/>
          <w:rtl/>
        </w:rPr>
        <w:t>في أداء</w:t>
      </w:r>
      <w:r w:rsidRPr="001D4F20">
        <w:rPr>
          <w:rtl/>
        </w:rPr>
        <w:t xml:space="preserve"> </w:t>
      </w:r>
      <w:r w:rsidRPr="001D4F20">
        <w:rPr>
          <w:rFonts w:hint="eastAsia"/>
          <w:rtl/>
        </w:rPr>
        <w:t>دور</w:t>
      </w:r>
      <w:r w:rsidRPr="001D4F20">
        <w:rPr>
          <w:rtl/>
        </w:rPr>
        <w:t xml:space="preserve"> </w:t>
      </w:r>
      <w:r w:rsidRPr="001D4F20">
        <w:rPr>
          <w:rFonts w:hint="eastAsia"/>
          <w:rtl/>
        </w:rPr>
        <w:t>في مساعدة</w:t>
      </w:r>
      <w:r w:rsidRPr="001D4F20">
        <w:rPr>
          <w:rtl/>
        </w:rPr>
        <w:t xml:space="preserve"> </w:t>
      </w:r>
      <w:r w:rsidRPr="001D4F20">
        <w:rPr>
          <w:rFonts w:hint="eastAsia"/>
          <w:rtl/>
        </w:rPr>
        <w:t>الدول</w:t>
      </w:r>
      <w:r w:rsidRPr="001D4F20">
        <w:rPr>
          <w:rtl/>
        </w:rPr>
        <w:t xml:space="preserve"> </w:t>
      </w:r>
      <w:r w:rsidRPr="001D4F20">
        <w:rPr>
          <w:rFonts w:hint="eastAsia"/>
          <w:rtl/>
        </w:rPr>
        <w:t>الأعضاء</w:t>
      </w:r>
      <w:r w:rsidRPr="001D4F20">
        <w:rPr>
          <w:rtl/>
        </w:rPr>
        <w:t xml:space="preserve"> </w:t>
      </w:r>
      <w:r w:rsidRPr="001D4F20">
        <w:rPr>
          <w:rFonts w:hint="eastAsia"/>
          <w:rtl/>
        </w:rPr>
        <w:t>على</w:t>
      </w:r>
      <w:r w:rsidRPr="001D4F20">
        <w:rPr>
          <w:rtl/>
        </w:rPr>
        <w:t xml:space="preserve"> </w:t>
      </w:r>
      <w:r w:rsidRPr="001D4F20">
        <w:rPr>
          <w:rFonts w:hint="eastAsia"/>
          <w:rtl/>
        </w:rPr>
        <w:t>تقييم</w:t>
      </w:r>
      <w:r w:rsidRPr="001D4F20">
        <w:rPr>
          <w:rtl/>
        </w:rPr>
        <w:t xml:space="preserve"> </w:t>
      </w:r>
      <w:r w:rsidRPr="001D4F20">
        <w:rPr>
          <w:rFonts w:hint="eastAsia"/>
          <w:rtl/>
        </w:rPr>
        <w:t>المسائل</w:t>
      </w:r>
      <w:r w:rsidRPr="001D4F20">
        <w:rPr>
          <w:rtl/>
        </w:rPr>
        <w:t xml:space="preserve"> </w:t>
      </w:r>
      <w:r w:rsidRPr="001D4F20">
        <w:rPr>
          <w:rFonts w:hint="eastAsia"/>
          <w:rtl/>
        </w:rPr>
        <w:t>التقنية</w:t>
      </w:r>
      <w:r w:rsidRPr="001D4F20">
        <w:rPr>
          <w:rtl/>
        </w:rPr>
        <w:t xml:space="preserve"> </w:t>
      </w:r>
      <w:r w:rsidR="00074660" w:rsidRPr="003A6519">
        <w:rPr>
          <w:rFonts w:hint="eastAsia"/>
          <w:rtl/>
        </w:rPr>
        <w:t>و</w:t>
      </w:r>
      <w:r w:rsidRPr="001D4F20">
        <w:rPr>
          <w:rFonts w:hint="eastAsia"/>
          <w:rtl/>
        </w:rPr>
        <w:t>الاقتصادية</w:t>
      </w:r>
      <w:r w:rsidRPr="001D4F20">
        <w:rPr>
          <w:rtl/>
        </w:rPr>
        <w:t xml:space="preserve"> </w:t>
      </w:r>
      <w:r w:rsidRPr="001D4F20">
        <w:rPr>
          <w:rFonts w:hint="eastAsia"/>
          <w:rtl/>
        </w:rPr>
        <w:t>التي</w:t>
      </w:r>
      <w:r w:rsidRPr="001D4F20">
        <w:rPr>
          <w:rtl/>
        </w:rPr>
        <w:t xml:space="preserve"> </w:t>
      </w:r>
      <w:del w:id="41" w:author="Manafikhi, Muwafaq" w:date="2017-10-04T10:10:00Z">
        <w:r w:rsidR="007A5FFB" w:rsidDel="007A5FFB">
          <w:rPr>
            <w:rFonts w:hint="cs"/>
            <w:rtl/>
          </w:rPr>
          <w:delText xml:space="preserve">تنطوي </w:delText>
        </w:r>
      </w:del>
      <w:ins w:id="42" w:author="Manafikhi, Muwafaq" w:date="2017-10-04T10:10:00Z">
        <w:r w:rsidR="007A5FFB" w:rsidRPr="001D4F20">
          <w:rPr>
            <w:rFonts w:hint="eastAsia"/>
            <w:rtl/>
          </w:rPr>
          <w:t>ينطوي</w:t>
        </w:r>
        <w:r w:rsidR="007A5FFB" w:rsidRPr="001D4F20">
          <w:rPr>
            <w:rtl/>
          </w:rPr>
          <w:t xml:space="preserve"> </w:t>
        </w:r>
      </w:ins>
      <w:r w:rsidRPr="001D4F20">
        <w:rPr>
          <w:rFonts w:hint="eastAsia"/>
          <w:rtl/>
        </w:rPr>
        <w:t>عليها</w:t>
      </w:r>
      <w:r w:rsidRPr="001D4F20">
        <w:rPr>
          <w:rtl/>
        </w:rPr>
        <w:t xml:space="preserve"> </w:t>
      </w:r>
      <w:del w:id="43" w:author="ALY, Mona" w:date="2017-09-27T11:54:00Z">
        <w:r w:rsidRPr="001D4F20" w:rsidDel="00074660">
          <w:rPr>
            <w:rFonts w:hint="eastAsia"/>
            <w:rtl/>
          </w:rPr>
          <w:delText>عملية</w:delText>
        </w:r>
        <w:r w:rsidRPr="001D4F20" w:rsidDel="00074660">
          <w:rPr>
            <w:rtl/>
          </w:rPr>
          <w:delText xml:space="preserve"> </w:delText>
        </w:r>
        <w:r w:rsidRPr="001D4F20" w:rsidDel="00074660">
          <w:rPr>
            <w:rFonts w:hint="eastAsia"/>
            <w:rtl/>
          </w:rPr>
          <w:delText>الانتقال</w:delText>
        </w:r>
        <w:r w:rsidRPr="001D4F20" w:rsidDel="00074660">
          <w:rPr>
            <w:rtl/>
          </w:rPr>
          <w:delText xml:space="preserve"> </w:delText>
        </w:r>
        <w:r w:rsidRPr="001D4F20" w:rsidDel="00074660">
          <w:rPr>
            <w:rFonts w:hint="eastAsia"/>
            <w:rtl/>
          </w:rPr>
          <w:delText>من</w:delText>
        </w:r>
        <w:r w:rsidRPr="001D4F20" w:rsidDel="00074660">
          <w:rPr>
            <w:rtl/>
          </w:rPr>
          <w:delText xml:space="preserve"> </w:delText>
        </w:r>
        <w:r w:rsidRPr="001D4F20" w:rsidDel="00074660">
          <w:rPr>
            <w:rFonts w:hint="eastAsia"/>
            <w:rtl/>
          </w:rPr>
          <w:delText>الإذاعة</w:delText>
        </w:r>
        <w:r w:rsidRPr="001D4F20" w:rsidDel="00074660">
          <w:rPr>
            <w:rtl/>
          </w:rPr>
          <w:delText xml:space="preserve"> </w:delText>
        </w:r>
        <w:r w:rsidRPr="001D4F20" w:rsidDel="00074660">
          <w:rPr>
            <w:rFonts w:hint="eastAsia"/>
            <w:rtl/>
          </w:rPr>
          <w:delText>الصوتية</w:delText>
        </w:r>
        <w:r w:rsidRPr="001D4F20" w:rsidDel="00074660">
          <w:rPr>
            <w:rtl/>
          </w:rPr>
          <w:delText xml:space="preserve"> </w:delText>
        </w:r>
        <w:r w:rsidRPr="001D4F20" w:rsidDel="00074660">
          <w:rPr>
            <w:rFonts w:hint="eastAsia"/>
            <w:rtl/>
          </w:rPr>
          <w:delText>والتلفزيونية</w:delText>
        </w:r>
        <w:r w:rsidRPr="001D4F20" w:rsidDel="00074660">
          <w:rPr>
            <w:rtl/>
          </w:rPr>
          <w:delText xml:space="preserve"> </w:delText>
        </w:r>
        <w:r w:rsidRPr="001D4F20" w:rsidDel="00074660">
          <w:rPr>
            <w:rFonts w:hint="eastAsia"/>
            <w:rtl/>
          </w:rPr>
          <w:delText>التماثلية</w:delText>
        </w:r>
        <w:r w:rsidRPr="001D4F20" w:rsidDel="00074660">
          <w:rPr>
            <w:rtl/>
          </w:rPr>
          <w:delText xml:space="preserve"> </w:delText>
        </w:r>
        <w:r w:rsidRPr="001D4F20" w:rsidDel="00074660">
          <w:rPr>
            <w:rFonts w:hint="eastAsia"/>
            <w:rtl/>
          </w:rPr>
          <w:delText>للأرض</w:delText>
        </w:r>
        <w:r w:rsidRPr="001D4F20" w:rsidDel="00074660">
          <w:rPr>
            <w:rtl/>
          </w:rPr>
          <w:delText xml:space="preserve"> </w:delText>
        </w:r>
        <w:r w:rsidRPr="001D4F20" w:rsidDel="00074660">
          <w:rPr>
            <w:rFonts w:hint="eastAsia"/>
            <w:rtl/>
          </w:rPr>
          <w:delText>إلى</w:delText>
        </w:r>
        <w:r w:rsidRPr="001D4F20" w:rsidDel="00074660">
          <w:rPr>
            <w:rtl/>
          </w:rPr>
          <w:delText xml:space="preserve"> </w:delText>
        </w:r>
      </w:del>
      <w:r w:rsidR="00254E19" w:rsidRPr="001D4F20">
        <w:rPr>
          <w:rtl/>
        </w:rPr>
        <w:t xml:space="preserve"> </w:t>
      </w:r>
      <w:ins w:id="44" w:author="ALY, Mona" w:date="2017-09-27T11:58:00Z">
        <w:r w:rsidR="00AD6B06" w:rsidRPr="001D4F20">
          <w:rPr>
            <w:rFonts w:hint="eastAsia"/>
            <w:rtl/>
          </w:rPr>
          <w:t>اعتماد</w:t>
        </w:r>
        <w:r w:rsidR="00AD6B06" w:rsidRPr="001D4F20">
          <w:rPr>
            <w:rtl/>
          </w:rPr>
          <w:t xml:space="preserve"> </w:t>
        </w:r>
      </w:ins>
      <w:r w:rsidRPr="001D4F20">
        <w:rPr>
          <w:rFonts w:hint="eastAsia"/>
          <w:rtl/>
        </w:rPr>
        <w:t>الإذاعة</w:t>
      </w:r>
      <w:r w:rsidRPr="001D4F20">
        <w:rPr>
          <w:rtl/>
        </w:rPr>
        <w:t xml:space="preserve"> </w:t>
      </w:r>
      <w:r w:rsidRPr="001D4F20">
        <w:rPr>
          <w:rFonts w:hint="eastAsia"/>
          <w:rtl/>
        </w:rPr>
        <w:t>الرقمية</w:t>
      </w:r>
      <w:ins w:id="45" w:author="ALY, Mona" w:date="2017-09-27T11:59:00Z">
        <w:r w:rsidR="00AD6B06" w:rsidRPr="001D4F20">
          <w:rPr>
            <w:rtl/>
          </w:rPr>
          <w:t xml:space="preserve"> </w:t>
        </w:r>
        <w:r w:rsidR="00AD6B06" w:rsidRPr="001D4F20">
          <w:rPr>
            <w:rFonts w:hint="eastAsia"/>
            <w:rtl/>
          </w:rPr>
          <w:t>وتنفيذ</w:t>
        </w:r>
        <w:r w:rsidR="00AD6B06" w:rsidRPr="001D4F20">
          <w:rPr>
            <w:rtl/>
          </w:rPr>
          <w:t xml:space="preserve"> </w:t>
        </w:r>
        <w:r w:rsidR="00AD6B06" w:rsidRPr="001D4F20">
          <w:rPr>
            <w:rFonts w:hint="eastAsia"/>
            <w:rtl/>
          </w:rPr>
          <w:t>تطبيقات</w:t>
        </w:r>
        <w:r w:rsidR="00AD6B06" w:rsidRPr="001D4F20">
          <w:rPr>
            <w:rtl/>
          </w:rPr>
          <w:t xml:space="preserve"> </w:t>
        </w:r>
        <w:r w:rsidR="00AD6B06" w:rsidRPr="001D4F20">
          <w:rPr>
            <w:rFonts w:hint="eastAsia"/>
            <w:rtl/>
          </w:rPr>
          <w:t>وخدمات</w:t>
        </w:r>
        <w:r w:rsidR="00AD6B06" w:rsidRPr="001D4F20">
          <w:rPr>
            <w:rtl/>
          </w:rPr>
          <w:t xml:space="preserve"> </w:t>
        </w:r>
        <w:r w:rsidR="00AD6B06" w:rsidRPr="001D4F20">
          <w:rPr>
            <w:rFonts w:hint="eastAsia"/>
            <w:rtl/>
          </w:rPr>
          <w:t>جديدة</w:t>
        </w:r>
      </w:ins>
      <w:r w:rsidRPr="001D4F20">
        <w:rPr>
          <w:rtl/>
        </w:rPr>
        <w:t xml:space="preserve">. </w:t>
      </w:r>
      <w:r w:rsidRPr="001D4F20">
        <w:rPr>
          <w:rFonts w:hint="eastAsia"/>
          <w:rtl/>
        </w:rPr>
        <w:t>و</w:t>
      </w:r>
      <w:ins w:id="46" w:author="ALY, Mona" w:date="2017-09-27T12:00:00Z">
        <w:r w:rsidR="00AD6B06" w:rsidRPr="001D4F20">
          <w:rPr>
            <w:rFonts w:hint="eastAsia"/>
            <w:rtl/>
          </w:rPr>
          <w:t>في</w:t>
        </w:r>
        <w:r w:rsidR="00AD6B06" w:rsidRPr="001D4F20">
          <w:rPr>
            <w:rtl/>
          </w:rPr>
          <w:t xml:space="preserve"> </w:t>
        </w:r>
        <w:r w:rsidR="00AD6B06" w:rsidRPr="001D4F20">
          <w:rPr>
            <w:rFonts w:hint="eastAsia"/>
            <w:rtl/>
          </w:rPr>
          <w:t>هذا</w:t>
        </w:r>
        <w:r w:rsidR="00AD6B06" w:rsidRPr="001D4F20">
          <w:rPr>
            <w:rtl/>
          </w:rPr>
          <w:t xml:space="preserve"> </w:t>
        </w:r>
        <w:r w:rsidR="00AD6B06" w:rsidRPr="001D4F20">
          <w:rPr>
            <w:rFonts w:hint="eastAsia"/>
            <w:rtl/>
          </w:rPr>
          <w:t>ال</w:t>
        </w:r>
      </w:ins>
      <w:r w:rsidR="00D519E6" w:rsidRPr="001D4F20">
        <w:rPr>
          <w:rFonts w:hint="eastAsia"/>
          <w:rtl/>
        </w:rPr>
        <w:t>صدد</w:t>
      </w:r>
      <w:ins w:id="47" w:author="ALY, Mona" w:date="2017-09-27T12:00:00Z">
        <w:r w:rsidR="00AD6B06" w:rsidRPr="001D4F20">
          <w:rPr>
            <w:rFonts w:hint="eastAsia"/>
            <w:rtl/>
          </w:rPr>
          <w:t>،</w:t>
        </w:r>
      </w:ins>
      <w:r w:rsidR="00D519E6" w:rsidRPr="001D4F20">
        <w:rPr>
          <w:rtl/>
        </w:rPr>
        <w:t xml:space="preserve"> </w:t>
      </w:r>
      <w:r w:rsidR="00D519E6" w:rsidRPr="003A6519">
        <w:rPr>
          <w:rFonts w:hint="eastAsia"/>
          <w:rtl/>
        </w:rPr>
        <w:t>يواصل</w:t>
      </w:r>
      <w:r w:rsidR="00D519E6" w:rsidRPr="001D4F20">
        <w:rPr>
          <w:rtl/>
        </w:rPr>
        <w:t xml:space="preserve"> </w:t>
      </w:r>
      <w:r w:rsidRPr="001D4F20">
        <w:rPr>
          <w:rFonts w:hint="eastAsia"/>
          <w:rtl/>
        </w:rPr>
        <w:t>قطاع</w:t>
      </w:r>
      <w:r w:rsidRPr="001D4F20">
        <w:rPr>
          <w:rtl/>
        </w:rPr>
        <w:t xml:space="preserve"> </w:t>
      </w:r>
      <w:r w:rsidRPr="001D4F20">
        <w:rPr>
          <w:rFonts w:hint="eastAsia"/>
          <w:rtl/>
        </w:rPr>
        <w:t>تنمية</w:t>
      </w:r>
      <w:r w:rsidRPr="001D4F20">
        <w:rPr>
          <w:rtl/>
        </w:rPr>
        <w:t xml:space="preserve"> </w:t>
      </w:r>
      <w:r w:rsidRPr="001D4F20">
        <w:rPr>
          <w:rFonts w:hint="eastAsia"/>
          <w:rtl/>
        </w:rPr>
        <w:t>الاتصالات </w:t>
      </w:r>
      <w:r w:rsidR="00D519E6" w:rsidRPr="003A6519">
        <w:rPr>
          <w:rFonts w:hint="eastAsia"/>
          <w:rtl/>
        </w:rPr>
        <w:t>تعاونه</w:t>
      </w:r>
      <w:r w:rsidR="00D519E6" w:rsidRPr="003A6519">
        <w:rPr>
          <w:rtl/>
        </w:rPr>
        <w:t xml:space="preserve"> </w:t>
      </w:r>
      <w:r w:rsidR="00D519E6" w:rsidRPr="003A6519">
        <w:rPr>
          <w:rFonts w:hint="eastAsia"/>
          <w:rtl/>
        </w:rPr>
        <w:t>الوثيق</w:t>
      </w:r>
      <w:r w:rsidRPr="003A6519">
        <w:rPr>
          <w:rtl/>
        </w:rPr>
        <w:t xml:space="preserve"> </w:t>
      </w:r>
      <w:r w:rsidRPr="001D4F20">
        <w:rPr>
          <w:rFonts w:hint="eastAsia"/>
          <w:rtl/>
        </w:rPr>
        <w:t>مع</w:t>
      </w:r>
      <w:r w:rsidRPr="001D4F20">
        <w:rPr>
          <w:rtl/>
        </w:rPr>
        <w:t xml:space="preserve"> </w:t>
      </w:r>
      <w:r w:rsidRPr="001D4F20">
        <w:rPr>
          <w:rFonts w:hint="eastAsia"/>
          <w:rtl/>
        </w:rPr>
        <w:t>كل</w:t>
      </w:r>
      <w:r w:rsidRPr="001D4F20">
        <w:rPr>
          <w:rtl/>
        </w:rPr>
        <w:t xml:space="preserve"> </w:t>
      </w:r>
      <w:r w:rsidRPr="001D4F20">
        <w:rPr>
          <w:rFonts w:hint="eastAsia"/>
          <w:rtl/>
        </w:rPr>
        <w:t>من</w:t>
      </w:r>
      <w:r w:rsidRPr="001D4F20">
        <w:rPr>
          <w:rtl/>
        </w:rPr>
        <w:t xml:space="preserve"> </w:t>
      </w:r>
      <w:r w:rsidRPr="001D4F20">
        <w:rPr>
          <w:rFonts w:hint="eastAsia"/>
          <w:rtl/>
        </w:rPr>
        <w:t>قطاع</w:t>
      </w:r>
      <w:r w:rsidRPr="001D4F20">
        <w:rPr>
          <w:rtl/>
        </w:rPr>
        <w:t xml:space="preserve"> </w:t>
      </w:r>
      <w:r w:rsidRPr="001D4F20">
        <w:rPr>
          <w:rFonts w:hint="eastAsia"/>
          <w:rtl/>
        </w:rPr>
        <w:t>الاتصالات</w:t>
      </w:r>
      <w:r w:rsidRPr="001D4F20">
        <w:rPr>
          <w:rtl/>
        </w:rPr>
        <w:t xml:space="preserve"> </w:t>
      </w:r>
      <w:r w:rsidRPr="001D4F20">
        <w:rPr>
          <w:rFonts w:hint="eastAsia"/>
          <w:rtl/>
        </w:rPr>
        <w:t>الراديوية</w:t>
      </w:r>
      <w:r w:rsidRPr="001D4F20">
        <w:rPr>
          <w:rtl/>
        </w:rPr>
        <w:t xml:space="preserve"> </w:t>
      </w:r>
      <w:r w:rsidRPr="001D4F20">
        <w:rPr>
          <w:rFonts w:hint="eastAsia"/>
          <w:rtl/>
        </w:rPr>
        <w:t>وقطاع</w:t>
      </w:r>
      <w:r w:rsidRPr="001D4F20">
        <w:rPr>
          <w:rtl/>
        </w:rPr>
        <w:t xml:space="preserve"> </w:t>
      </w:r>
      <w:r w:rsidRPr="001D4F20">
        <w:rPr>
          <w:rFonts w:hint="eastAsia"/>
          <w:rtl/>
        </w:rPr>
        <w:t>تقييس</w:t>
      </w:r>
      <w:r w:rsidRPr="001D4F20">
        <w:rPr>
          <w:rtl/>
        </w:rPr>
        <w:t xml:space="preserve"> </w:t>
      </w:r>
      <w:r w:rsidRPr="001D4F20">
        <w:rPr>
          <w:rFonts w:hint="eastAsia"/>
          <w:rtl/>
        </w:rPr>
        <w:t>الاتصالات</w:t>
      </w:r>
      <w:r w:rsidRPr="001D4F20">
        <w:rPr>
          <w:rtl/>
        </w:rPr>
        <w:t xml:space="preserve"> </w:t>
      </w:r>
      <w:r w:rsidRPr="001D4F20">
        <w:rPr>
          <w:rFonts w:hint="eastAsia"/>
          <w:rtl/>
        </w:rPr>
        <w:t>بشأن</w:t>
      </w:r>
      <w:r w:rsidRPr="001D4F20">
        <w:rPr>
          <w:rtl/>
        </w:rPr>
        <w:t xml:space="preserve"> </w:t>
      </w:r>
      <w:r w:rsidRPr="001D4F20">
        <w:rPr>
          <w:rFonts w:hint="eastAsia"/>
          <w:rtl/>
        </w:rPr>
        <w:t>قضايا</w:t>
      </w:r>
      <w:r w:rsidRPr="001D4F20">
        <w:rPr>
          <w:rtl/>
        </w:rPr>
        <w:t xml:space="preserve"> </w:t>
      </w:r>
      <w:r w:rsidRPr="001D4F20">
        <w:rPr>
          <w:rFonts w:hint="eastAsia"/>
          <w:rtl/>
        </w:rPr>
        <w:t>الإذاعة</w:t>
      </w:r>
      <w:r w:rsidR="009A737E" w:rsidRPr="001D4F20">
        <w:rPr>
          <w:rtl/>
        </w:rPr>
        <w:t xml:space="preserve"> </w:t>
      </w:r>
      <w:del w:id="48" w:author="ALY, Mona" w:date="2017-09-27T12:06:00Z">
        <w:r w:rsidRPr="001D4F20" w:rsidDel="00D519E6">
          <w:rPr>
            <w:rFonts w:hint="eastAsia"/>
            <w:rtl/>
          </w:rPr>
          <w:delText>،</w:delText>
        </w:r>
        <w:r w:rsidRPr="001D4F20" w:rsidDel="00D519E6">
          <w:rPr>
            <w:rtl/>
          </w:rPr>
          <w:delText xml:space="preserve"> </w:delText>
        </w:r>
      </w:del>
      <w:del w:id="49" w:author="ALY, Mona" w:date="2017-09-27T12:01:00Z">
        <w:r w:rsidRPr="001D4F20" w:rsidDel="00AD6B06">
          <w:rPr>
            <w:rFonts w:hint="eastAsia"/>
            <w:rtl/>
          </w:rPr>
          <w:delText>بما</w:delText>
        </w:r>
        <w:r w:rsidRPr="001D4F20" w:rsidDel="00AD6B06">
          <w:rPr>
            <w:rtl/>
          </w:rPr>
          <w:delText xml:space="preserve"> </w:delText>
        </w:r>
        <w:r w:rsidRPr="001D4F20" w:rsidDel="00AD6B06">
          <w:rPr>
            <w:rFonts w:hint="eastAsia"/>
            <w:rtl/>
          </w:rPr>
          <w:delText>في ذلك</w:delText>
        </w:r>
        <w:r w:rsidRPr="001D4F20" w:rsidDel="00AD6B06">
          <w:rPr>
            <w:rtl/>
          </w:rPr>
          <w:delText xml:space="preserve"> </w:delText>
        </w:r>
        <w:r w:rsidRPr="001D4F20" w:rsidDel="00AD6B06">
          <w:rPr>
            <w:rFonts w:hint="eastAsia"/>
            <w:rtl/>
          </w:rPr>
          <w:delText>من</w:delText>
        </w:r>
        <w:r w:rsidRPr="001D4F20" w:rsidDel="00AD6B06">
          <w:rPr>
            <w:rtl/>
          </w:rPr>
          <w:delText xml:space="preserve"> </w:delText>
        </w:r>
        <w:r w:rsidRPr="001D4F20" w:rsidDel="00AD6B06">
          <w:rPr>
            <w:rFonts w:hint="eastAsia"/>
            <w:rtl/>
          </w:rPr>
          <w:delText>خلال</w:delText>
        </w:r>
        <w:r w:rsidRPr="001D4F20" w:rsidDel="00AD6B06">
          <w:rPr>
            <w:rtl/>
          </w:rPr>
          <w:delText xml:space="preserve"> </w:delText>
        </w:r>
        <w:r w:rsidRPr="001D4F20" w:rsidDel="00AD6B06">
          <w:rPr>
            <w:rFonts w:hint="eastAsia"/>
            <w:rtl/>
          </w:rPr>
          <w:delText>المناقشات</w:delText>
        </w:r>
        <w:r w:rsidRPr="001D4F20" w:rsidDel="00AD6B06">
          <w:rPr>
            <w:rtl/>
          </w:rPr>
          <w:delText xml:space="preserve"> </w:delText>
        </w:r>
        <w:r w:rsidRPr="001D4F20" w:rsidDel="00AD6B06">
          <w:rPr>
            <w:rFonts w:hint="eastAsia"/>
            <w:rtl/>
          </w:rPr>
          <w:delText>الجارية</w:delText>
        </w:r>
        <w:r w:rsidRPr="001D4F20" w:rsidDel="00AD6B06">
          <w:rPr>
            <w:rtl/>
          </w:rPr>
          <w:delText xml:space="preserve"> </w:delText>
        </w:r>
        <w:r w:rsidRPr="001D4F20" w:rsidDel="00AD6B06">
          <w:rPr>
            <w:rFonts w:hint="eastAsia"/>
            <w:rtl/>
          </w:rPr>
          <w:delText>في إطار</w:delText>
        </w:r>
        <w:r w:rsidRPr="001D4F20" w:rsidDel="00AD6B06">
          <w:rPr>
            <w:rtl/>
          </w:rPr>
          <w:delText xml:space="preserve"> </w:delText>
        </w:r>
        <w:r w:rsidRPr="001D4F20" w:rsidDel="00AD6B06">
          <w:rPr>
            <w:rFonts w:hint="eastAsia"/>
            <w:rtl/>
          </w:rPr>
          <w:delText>فريق</w:delText>
        </w:r>
        <w:r w:rsidRPr="001D4F20" w:rsidDel="00AD6B06">
          <w:rPr>
            <w:rtl/>
          </w:rPr>
          <w:delText xml:space="preserve"> </w:delText>
        </w:r>
        <w:r w:rsidRPr="001D4F20" w:rsidDel="00AD6B06">
          <w:rPr>
            <w:rFonts w:hint="eastAsia"/>
            <w:rtl/>
          </w:rPr>
          <w:delText>المهام</w:delText>
        </w:r>
        <w:r w:rsidRPr="001D4F20" w:rsidDel="00AD6B06">
          <w:rPr>
            <w:rtl/>
          </w:rPr>
          <w:delText xml:space="preserve"> </w:delText>
        </w:r>
        <w:r w:rsidRPr="001D4F20" w:rsidDel="00AD6B06">
          <w:rPr>
            <w:rFonts w:hint="eastAsia"/>
            <w:rtl/>
          </w:rPr>
          <w:delText>المشترك </w:delText>
        </w:r>
        <w:r w:rsidRPr="001D4F20" w:rsidDel="00AD6B06">
          <w:delText>4-5-6-7</w:delText>
        </w:r>
        <w:r w:rsidRPr="001D4F20" w:rsidDel="00AD6B06">
          <w:rPr>
            <w:rtl/>
          </w:rPr>
          <w:delText xml:space="preserve"> </w:delText>
        </w:r>
        <w:r w:rsidRPr="001D4F20" w:rsidDel="00AD6B06">
          <w:rPr>
            <w:rFonts w:hint="eastAsia"/>
            <w:rtl/>
          </w:rPr>
          <w:delText>التابع</w:delText>
        </w:r>
        <w:r w:rsidRPr="001D4F20" w:rsidDel="00AD6B06">
          <w:rPr>
            <w:rtl/>
          </w:rPr>
          <w:delText xml:space="preserve"> </w:delText>
        </w:r>
        <w:r w:rsidRPr="001D4F20" w:rsidDel="00AD6B06">
          <w:rPr>
            <w:rFonts w:hint="eastAsia"/>
            <w:rtl/>
          </w:rPr>
          <w:delText>لقطاع</w:delText>
        </w:r>
        <w:r w:rsidRPr="001D4F20" w:rsidDel="00AD6B06">
          <w:rPr>
            <w:rtl/>
          </w:rPr>
          <w:delText xml:space="preserve"> </w:delText>
        </w:r>
        <w:r w:rsidRPr="001D4F20" w:rsidDel="00AD6B06">
          <w:rPr>
            <w:rFonts w:hint="eastAsia"/>
            <w:rtl/>
          </w:rPr>
          <w:delText>الاتصالات</w:delText>
        </w:r>
        <w:r w:rsidRPr="001D4F20" w:rsidDel="00AD6B06">
          <w:rPr>
            <w:rtl/>
          </w:rPr>
          <w:delText xml:space="preserve"> </w:delText>
        </w:r>
        <w:r w:rsidRPr="001D4F20" w:rsidDel="00AD6B06">
          <w:rPr>
            <w:rFonts w:hint="eastAsia"/>
            <w:rtl/>
          </w:rPr>
          <w:delText>الراديوية،</w:delText>
        </w:r>
        <w:r w:rsidRPr="001D4F20" w:rsidDel="00AD6B06">
          <w:rPr>
            <w:rtl/>
          </w:rPr>
          <w:delText xml:space="preserve"> </w:delText>
        </w:r>
      </w:del>
      <w:r w:rsidR="001D4F20">
        <w:rPr>
          <w:rFonts w:hint="cs"/>
          <w:rtl/>
        </w:rPr>
        <w:t>متحاشياً</w:t>
      </w:r>
      <w:r w:rsidR="00DC6756" w:rsidRPr="001D4F20">
        <w:rPr>
          <w:rtl/>
        </w:rPr>
        <w:t xml:space="preserve"> </w:t>
      </w:r>
      <w:r w:rsidRPr="001D4F20">
        <w:rPr>
          <w:rFonts w:hint="eastAsia"/>
          <w:rtl/>
        </w:rPr>
        <w:t>بذلك </w:t>
      </w:r>
      <w:r w:rsidR="00DB7A9E">
        <w:rPr>
          <w:rFonts w:hint="cs"/>
          <w:rtl/>
        </w:rPr>
        <w:t>ال</w:t>
      </w:r>
      <w:r w:rsidRPr="003A6519">
        <w:rPr>
          <w:rFonts w:hint="eastAsia"/>
          <w:rtl/>
        </w:rPr>
        <w:t>ازدواجية</w:t>
      </w:r>
      <w:r w:rsidRPr="003A6519">
        <w:t>.</w:t>
      </w:r>
    </w:p>
    <w:p w:rsidR="00D82B67" w:rsidRPr="00D82B67" w:rsidRDefault="00572F4F" w:rsidP="00433FFB">
      <w:proofErr w:type="gramStart"/>
      <w:r w:rsidRPr="00D82B67">
        <w:t>3.1</w:t>
      </w:r>
      <w:proofErr w:type="gramEnd"/>
      <w:r w:rsidRPr="00D82B67">
        <w:tab/>
      </w:r>
      <w:r w:rsidR="00DB7A9E">
        <w:rPr>
          <w:rFonts w:hint="cs"/>
          <w:rtl/>
        </w:rPr>
        <w:t>و</w:t>
      </w:r>
      <w:r w:rsidR="00433FFB">
        <w:rPr>
          <w:rFonts w:hint="cs"/>
          <w:rtl/>
        </w:rPr>
        <w:t>ي</w:t>
      </w:r>
      <w:r w:rsidR="00DB7A9E">
        <w:rPr>
          <w:rFonts w:hint="cs"/>
          <w:rtl/>
        </w:rPr>
        <w:t>ع</w:t>
      </w:r>
      <w:r w:rsidR="00433FFB">
        <w:rPr>
          <w:rFonts w:hint="cs"/>
          <w:rtl/>
        </w:rPr>
        <w:t>تب</w:t>
      </w:r>
      <w:r w:rsidR="00DB7A9E">
        <w:rPr>
          <w:rFonts w:hint="cs"/>
          <w:rtl/>
        </w:rPr>
        <w:t xml:space="preserve">ر </w:t>
      </w:r>
      <w:r w:rsidRPr="00DB7A9E">
        <w:rPr>
          <w:rFonts w:hint="cs"/>
          <w:rtl/>
        </w:rPr>
        <w:t>استخدام "</w:t>
      </w:r>
      <w:r w:rsidRPr="00DB7A9E">
        <w:rPr>
          <w:rtl/>
        </w:rPr>
        <w:t>المكاسب الرقمية</w:t>
      </w:r>
      <w:r w:rsidRPr="00DB7A9E">
        <w:rPr>
          <w:rFonts w:hint="cs"/>
          <w:rtl/>
        </w:rPr>
        <w:t>"</w:t>
      </w:r>
      <w:r w:rsidRPr="00DB7A9E">
        <w:rPr>
          <w:rtl/>
        </w:rPr>
        <w:t xml:space="preserve"> </w:t>
      </w:r>
      <w:r w:rsidRPr="00DB7A9E">
        <w:rPr>
          <w:rFonts w:hint="cs"/>
          <w:rtl/>
        </w:rPr>
        <w:t>قضية</w:t>
      </w:r>
      <w:r w:rsidRPr="00DB7A9E">
        <w:rPr>
          <w:rtl/>
        </w:rPr>
        <w:t xml:space="preserve"> </w:t>
      </w:r>
      <w:r w:rsidRPr="00DB7A9E">
        <w:rPr>
          <w:rFonts w:hint="cs"/>
          <w:rtl/>
        </w:rPr>
        <w:t xml:space="preserve">مهمة لا تزال تناقش على نطاق واسع في أوساط الهيئات الإذاعية </w:t>
      </w:r>
      <w:r w:rsidRPr="00DB7A9E">
        <w:rPr>
          <w:rtl/>
        </w:rPr>
        <w:t>ومشغلي</w:t>
      </w:r>
      <w:r w:rsidR="007A5FFB">
        <w:rPr>
          <w:rFonts w:hint="cs"/>
          <w:rtl/>
        </w:rPr>
        <w:t> </w:t>
      </w:r>
      <w:r w:rsidRPr="00DB7A9E">
        <w:rPr>
          <w:rtl/>
        </w:rPr>
        <w:t>الاتصالات</w:t>
      </w:r>
      <w:r w:rsidR="007A5FFB">
        <w:rPr>
          <w:rFonts w:hint="cs"/>
          <w:rtl/>
        </w:rPr>
        <w:t>.</w:t>
      </w:r>
      <w:del w:id="50" w:author="ALY, Mona" w:date="2017-09-27T12:07:00Z">
        <w:r w:rsidRPr="00DB7A9E" w:rsidDel="000261BD">
          <w:rPr>
            <w:rtl/>
          </w:rPr>
          <w:delText xml:space="preserve"> وغيرها من الخدمات</w:delText>
        </w:r>
        <w:r w:rsidRPr="00DB7A9E" w:rsidDel="000261BD">
          <w:rPr>
            <w:rFonts w:hint="cs"/>
            <w:rtl/>
          </w:rPr>
          <w:delText xml:space="preserve"> العاملة في نفس نطاقات الترددات</w:delText>
        </w:r>
        <w:r w:rsidRPr="00DB7A9E" w:rsidDel="000261BD">
          <w:rPr>
            <w:rtl/>
          </w:rPr>
          <w:delText>.</w:delText>
        </w:r>
        <w:r w:rsidRPr="00DB7A9E" w:rsidDel="000261BD">
          <w:rPr>
            <w:rFonts w:hint="cs"/>
            <w:rtl/>
          </w:rPr>
          <w:delText xml:space="preserve"> و</w:delText>
        </w:r>
        <w:r w:rsidRPr="00DB7A9E" w:rsidDel="000261BD">
          <w:rPr>
            <w:rtl/>
          </w:rPr>
          <w:delText xml:space="preserve">دور الهيئات </w:delText>
        </w:r>
        <w:r w:rsidRPr="00DB7A9E" w:rsidDel="000261BD">
          <w:rPr>
            <w:rFonts w:hint="cs"/>
            <w:rtl/>
          </w:rPr>
          <w:delText>التنظيمية</w:delText>
        </w:r>
        <w:r w:rsidRPr="00DB7A9E" w:rsidDel="000261BD">
          <w:rPr>
            <w:rtl/>
          </w:rPr>
          <w:delText xml:space="preserve"> في هذا الصدد هو </w:delText>
        </w:r>
        <w:r w:rsidRPr="00DB7A9E" w:rsidDel="000261BD">
          <w:rPr>
            <w:rFonts w:hint="cs"/>
            <w:rtl/>
          </w:rPr>
          <w:delText>دور</w:delText>
        </w:r>
        <w:r w:rsidRPr="00DB7A9E" w:rsidDel="000261BD">
          <w:rPr>
            <w:rtl/>
          </w:rPr>
          <w:delText xml:space="preserve"> حاسم</w:delText>
        </w:r>
        <w:r w:rsidRPr="00DB7A9E" w:rsidDel="000261BD">
          <w:rPr>
            <w:rFonts w:hint="cs"/>
            <w:rtl/>
          </w:rPr>
          <w:delText xml:space="preserve"> في المواءمة بين مصالح المستخدمين وبين متطلبات نمو الصناعة بمختلف فروعها</w:delText>
        </w:r>
      </w:del>
      <w:del w:id="51" w:author="Manafikhi, Muwafaq" w:date="2017-10-04T10:11:00Z">
        <w:r w:rsidRPr="00DB7A9E" w:rsidDel="007A5FFB">
          <w:rPr>
            <w:rFonts w:hint="cs"/>
            <w:rtl/>
          </w:rPr>
          <w:delText>.</w:delText>
        </w:r>
      </w:del>
    </w:p>
    <w:p w:rsidR="00EB572D" w:rsidRDefault="00EB572D" w:rsidP="003A6519">
      <w:pPr>
        <w:rPr>
          <w:ins w:id="52" w:author="Tahawi, Mohamad " w:date="2017-09-22T16:50:00Z"/>
          <w:rtl/>
          <w:lang w:bidi="ar-EG"/>
        </w:rPr>
      </w:pPr>
      <w:ins w:id="53" w:author="Tahawi, Mohamad " w:date="2017-09-22T16:50:00Z">
        <w:r>
          <w:t>4</w:t>
        </w:r>
        <w:r w:rsidRPr="00D82B67">
          <w:t>.1</w:t>
        </w:r>
        <w:r>
          <w:tab/>
        </w:r>
      </w:ins>
      <w:ins w:id="54" w:author="ALY, Mona" w:date="2017-09-27T13:54:00Z">
        <w:r w:rsidR="009E6745">
          <w:rPr>
            <w:rFonts w:hint="cs"/>
            <w:rtl/>
          </w:rPr>
          <w:t xml:space="preserve">وما برح الاتحاد يعمل من أجل </w:t>
        </w:r>
      </w:ins>
      <w:ins w:id="55" w:author="Manafikhi, Muwafaq" w:date="2017-10-04T09:03:00Z">
        <w:r w:rsidR="00DB7A9E">
          <w:rPr>
            <w:rFonts w:hint="cs"/>
            <w:rtl/>
          </w:rPr>
          <w:t>دراسة و</w:t>
        </w:r>
      </w:ins>
      <w:ins w:id="56" w:author="ALY, Mona" w:date="2017-09-27T13:54:00Z">
        <w:r w:rsidR="009E6745">
          <w:rPr>
            <w:rFonts w:hint="cs"/>
            <w:rtl/>
          </w:rPr>
          <w:t>تحديد</w:t>
        </w:r>
      </w:ins>
      <w:ins w:id="57" w:author="ALY, Mona" w:date="2017-09-27T13:56:00Z">
        <w:r w:rsidR="009E6745">
          <w:rPr>
            <w:rFonts w:hint="cs"/>
            <w:rtl/>
          </w:rPr>
          <w:t xml:space="preserve"> </w:t>
        </w:r>
      </w:ins>
      <w:ins w:id="58" w:author="ALY, Mona" w:date="2017-09-27T13:54:00Z">
        <w:r w:rsidR="009E6745">
          <w:rPr>
            <w:rFonts w:hint="cs"/>
            <w:rtl/>
          </w:rPr>
          <w:t>أفضل الممارسات</w:t>
        </w:r>
      </w:ins>
      <w:ins w:id="59" w:author="ALY, Mona" w:date="2017-09-27T13:55:00Z">
        <w:r w:rsidR="009E6745">
          <w:rPr>
            <w:rFonts w:hint="cs"/>
            <w:rtl/>
          </w:rPr>
          <w:t xml:space="preserve"> المتعلقة بالتحوّل من الإذاعة التماثلية إلى الإذاعة</w:t>
        </w:r>
      </w:ins>
      <w:ins w:id="60" w:author="Manafikhi, Muwafaq" w:date="2017-10-04T09:06:00Z">
        <w:r w:rsidR="00DB7A9E">
          <w:rPr>
            <w:rFonts w:hint="eastAsia"/>
            <w:rtl/>
          </w:rPr>
          <w:t> </w:t>
        </w:r>
      </w:ins>
      <w:ins w:id="61" w:author="ALY, Mona" w:date="2017-09-27T13:55:00Z">
        <w:r w:rsidR="009E6745">
          <w:rPr>
            <w:rFonts w:hint="cs"/>
            <w:rtl/>
          </w:rPr>
          <w:t>الرقمية</w:t>
        </w:r>
      </w:ins>
      <w:ins w:id="62" w:author="ALY, Mona" w:date="2017-09-27T13:56:00Z">
        <w:r w:rsidR="009E6745">
          <w:rPr>
            <w:rFonts w:hint="cs"/>
            <w:rtl/>
          </w:rPr>
          <w:t>.</w:t>
        </w:r>
      </w:ins>
      <w:ins w:id="63" w:author="ALY, Mona" w:date="2017-09-27T13:57:00Z">
        <w:r w:rsidR="006F66D3">
          <w:rPr>
            <w:rFonts w:hint="cs"/>
            <w:rtl/>
          </w:rPr>
          <w:t xml:space="preserve"> </w:t>
        </w:r>
      </w:ins>
      <w:ins w:id="64" w:author="ALY, Mona" w:date="2017-09-27T13:56:00Z">
        <w:r w:rsidR="006628FB">
          <w:rPr>
            <w:rFonts w:hint="cs"/>
            <w:rtl/>
          </w:rPr>
          <w:t>ومن المه</w:t>
        </w:r>
        <w:r w:rsidR="006F66D3">
          <w:rPr>
            <w:rFonts w:hint="cs"/>
            <w:rtl/>
          </w:rPr>
          <w:t xml:space="preserve">م، في هذا السياق، التشديد على </w:t>
        </w:r>
      </w:ins>
      <w:ins w:id="65" w:author="ALY, Mona" w:date="2017-09-27T13:59:00Z">
        <w:r w:rsidR="006F66D3">
          <w:rPr>
            <w:rFonts w:hint="cs"/>
            <w:rtl/>
          </w:rPr>
          <w:t>أهمية تقرير المسألة</w:t>
        </w:r>
      </w:ins>
      <w:ins w:id="66" w:author="Imad RIZ" w:date="2017-10-04T14:08:00Z">
        <w:r w:rsidR="00433FFB">
          <w:rPr>
            <w:rFonts w:hint="cs"/>
            <w:rtl/>
          </w:rPr>
          <w:t xml:space="preserve"> </w:t>
        </w:r>
      </w:ins>
      <w:ins w:id="67" w:author="Manafikhi, Muwafaq" w:date="2017-10-04T09:02:00Z">
        <w:r w:rsidR="00DB7A9E">
          <w:t>3/2-11</w:t>
        </w:r>
      </w:ins>
      <w:ins w:id="68" w:author="Imad RIZ" w:date="2017-10-04T14:08:00Z">
        <w:r w:rsidR="00433FFB">
          <w:rPr>
            <w:rFonts w:hint="cs"/>
            <w:rtl/>
          </w:rPr>
          <w:t xml:space="preserve"> </w:t>
        </w:r>
      </w:ins>
      <w:ins w:id="69" w:author="Manafikhi, Muwafaq" w:date="2017-10-04T09:05:00Z">
        <w:r w:rsidR="00DB7A9E">
          <w:rPr>
            <w:rFonts w:hint="cs"/>
            <w:rtl/>
          </w:rPr>
          <w:t>ل</w:t>
        </w:r>
      </w:ins>
      <w:ins w:id="70" w:author="ALY, Mona" w:date="2017-09-27T14:00:00Z">
        <w:r w:rsidR="006F66D3">
          <w:rPr>
            <w:rFonts w:hint="cs"/>
            <w:rtl/>
          </w:rPr>
          <w:t>قطاع تنمية الاتصالات</w:t>
        </w:r>
      </w:ins>
      <w:ins w:id="71" w:author="ALY, Mona" w:date="2017-09-27T14:08:00Z">
        <w:r w:rsidR="00C31C65">
          <w:rPr>
            <w:rFonts w:hint="cs"/>
            <w:rtl/>
          </w:rPr>
          <w:t>،</w:t>
        </w:r>
      </w:ins>
      <w:ins w:id="72" w:author="ALY, Mona" w:date="2017-09-27T14:00:00Z">
        <w:r w:rsidR="00C31C65">
          <w:rPr>
            <w:rFonts w:hint="cs"/>
            <w:rtl/>
          </w:rPr>
          <w:t xml:space="preserve"> عن فترة</w:t>
        </w:r>
      </w:ins>
      <w:ins w:id="73" w:author="Manafikhi, Muwafaq" w:date="2017-10-04T09:05:00Z">
        <w:r w:rsidR="00DB7A9E">
          <w:rPr>
            <w:rFonts w:hint="cs"/>
            <w:rtl/>
          </w:rPr>
          <w:t xml:space="preserve"> الدراسة</w:t>
        </w:r>
      </w:ins>
      <w:ins w:id="74" w:author="Manafikhi, Muwafaq" w:date="2017-10-04T09:06:00Z">
        <w:r w:rsidR="00DB7A9E">
          <w:rPr>
            <w:rFonts w:hint="eastAsia"/>
            <w:rtl/>
          </w:rPr>
          <w:t> </w:t>
        </w:r>
      </w:ins>
      <w:ins w:id="75" w:author="Manafikhi, Muwafaq" w:date="2017-10-04T09:02:00Z">
        <w:r w:rsidR="00DB7A9E">
          <w:t>2014-2010</w:t>
        </w:r>
      </w:ins>
      <w:ins w:id="76" w:author="ALY, Mona" w:date="2017-09-27T14:08:00Z">
        <w:r w:rsidR="00C31C65">
          <w:rPr>
            <w:rFonts w:hint="cs"/>
            <w:rtl/>
          </w:rPr>
          <w:t xml:space="preserve">، </w:t>
        </w:r>
      </w:ins>
      <w:ins w:id="77" w:author="ALY, Mona" w:date="2017-09-27T14:00:00Z">
        <w:r w:rsidR="006F66D3">
          <w:rPr>
            <w:rFonts w:hint="cs"/>
            <w:rtl/>
          </w:rPr>
          <w:t xml:space="preserve">الذي يحدد السياسات العامة التي ينبغي تطبيقها </w:t>
        </w:r>
      </w:ins>
      <w:ins w:id="78" w:author="ALY, Mona" w:date="2017-09-27T14:03:00Z">
        <w:r w:rsidR="006F66D3">
          <w:rPr>
            <w:rFonts w:hint="cs"/>
            <w:rtl/>
          </w:rPr>
          <w:t>كسبيل</w:t>
        </w:r>
      </w:ins>
      <w:ins w:id="79" w:author="ALY, Mona" w:date="2017-09-27T14:00:00Z">
        <w:r w:rsidR="006F66D3">
          <w:rPr>
            <w:rFonts w:hint="cs"/>
            <w:rtl/>
          </w:rPr>
          <w:t xml:space="preserve"> لتمكين البلدان من </w:t>
        </w:r>
      </w:ins>
      <w:ins w:id="80" w:author="ALY, Mona" w:date="2017-09-27T14:03:00Z">
        <w:r w:rsidR="006F66D3">
          <w:rPr>
            <w:rFonts w:hint="cs"/>
            <w:rtl/>
          </w:rPr>
          <w:t>الشروع في عملية التحوّل</w:t>
        </w:r>
      </w:ins>
      <w:ins w:id="81" w:author="Manafikhi, Muwafaq" w:date="2017-10-04T09:06:00Z">
        <w:r w:rsidR="00DB7A9E">
          <w:rPr>
            <w:rFonts w:hint="eastAsia"/>
            <w:rtl/>
          </w:rPr>
          <w:t> </w:t>
        </w:r>
      </w:ins>
      <w:ins w:id="82" w:author="ALY, Mona" w:date="2017-09-27T14:03:00Z">
        <w:r w:rsidR="006F66D3">
          <w:rPr>
            <w:rFonts w:hint="cs"/>
            <w:rtl/>
          </w:rPr>
          <w:t>الرقمي.</w:t>
        </w:r>
      </w:ins>
    </w:p>
    <w:p w:rsidR="00EB572D" w:rsidRPr="00433FFB" w:rsidRDefault="00EB572D" w:rsidP="003A6519">
      <w:pPr>
        <w:rPr>
          <w:ins w:id="83" w:author="Tahawi, Mohamad " w:date="2017-09-22T16:50:00Z"/>
          <w:spacing w:val="2"/>
          <w:rtl/>
          <w:lang w:bidi="ar-EG"/>
        </w:rPr>
      </w:pPr>
      <w:proofErr w:type="gramStart"/>
      <w:ins w:id="84" w:author="Tahawi, Mohamad " w:date="2017-09-22T16:50:00Z">
        <w:r w:rsidRPr="00433FFB">
          <w:rPr>
            <w:spacing w:val="2"/>
          </w:rPr>
          <w:t>5.1</w:t>
        </w:r>
        <w:r w:rsidRPr="00433FFB">
          <w:rPr>
            <w:spacing w:val="2"/>
          </w:rPr>
          <w:tab/>
        </w:r>
      </w:ins>
      <w:ins w:id="85" w:author="ALY, Mona" w:date="2017-09-27T14:04:00Z">
        <w:r w:rsidR="006F66D3" w:rsidRPr="00433FFB">
          <w:rPr>
            <w:rFonts w:hint="cs"/>
            <w:spacing w:val="2"/>
            <w:rtl/>
          </w:rPr>
          <w:t xml:space="preserve">ومن المهم أيضاً الإشارة إلى </w:t>
        </w:r>
      </w:ins>
      <w:ins w:id="86" w:author="ALY, Mona" w:date="2017-09-27T14:07:00Z">
        <w:r w:rsidR="006F66D3" w:rsidRPr="00433FFB">
          <w:rPr>
            <w:spacing w:val="2"/>
            <w:rtl/>
          </w:rPr>
          <w:t>قاعدة بيانات التحول إلى الإذاعة التلفزيونية الرقمية للأرض</w:t>
        </w:r>
      </w:ins>
      <w:ins w:id="87" w:author="ALY, Mona" w:date="2017-09-27T14:08:00Z">
        <w:r w:rsidR="00C31C65" w:rsidRPr="00433FFB">
          <w:rPr>
            <w:rFonts w:hint="cs"/>
            <w:spacing w:val="2"/>
            <w:rtl/>
          </w:rPr>
          <w:t xml:space="preserve"> </w:t>
        </w:r>
      </w:ins>
      <w:ins w:id="88" w:author="ALY, Mona" w:date="2017-09-27T14:07:00Z">
        <w:r w:rsidR="00C31C65" w:rsidRPr="00433FFB">
          <w:rPr>
            <w:spacing w:val="2"/>
          </w:rPr>
          <w:t>(DS</w:t>
        </w:r>
      </w:ins>
      <w:ins w:id="89" w:author="ALY, Mona" w:date="2017-09-27T14:14:00Z">
        <w:r w:rsidR="00C30C01" w:rsidRPr="00433FFB">
          <w:rPr>
            <w:spacing w:val="2"/>
          </w:rPr>
          <w:t>O</w:t>
        </w:r>
        <w:r w:rsidR="00C30C01" w:rsidRPr="00433FFB">
          <w:rPr>
            <w:spacing w:val="2"/>
            <w:lang w:val="fr-CH"/>
          </w:rPr>
          <w:t>)</w:t>
        </w:r>
      </w:ins>
      <w:ins w:id="90" w:author="ALY, Mona" w:date="2017-09-27T14:09:00Z">
        <w:r w:rsidR="00C31C65" w:rsidRPr="00433FFB">
          <w:rPr>
            <w:rFonts w:hint="cs"/>
            <w:spacing w:val="2"/>
            <w:rtl/>
          </w:rPr>
          <w:t>، التي تتضمن معلومات عن الأحداث ذات الصلة (كورش العمل واجتماعات</w:t>
        </w:r>
      </w:ins>
      <w:ins w:id="91" w:author="Manafikhi, Muwafaq" w:date="2017-10-04T09:08:00Z">
        <w:r w:rsidR="00DB7A9E" w:rsidRPr="00433FFB">
          <w:rPr>
            <w:rFonts w:hint="cs"/>
            <w:spacing w:val="2"/>
            <w:rtl/>
          </w:rPr>
          <w:t xml:space="preserve"> تنسيق</w:t>
        </w:r>
      </w:ins>
      <w:ins w:id="92" w:author="ALY, Mona" w:date="2017-09-27T14:09:00Z">
        <w:r w:rsidR="00C31C65" w:rsidRPr="00433FFB">
          <w:rPr>
            <w:rFonts w:hint="cs"/>
            <w:spacing w:val="2"/>
            <w:rtl/>
          </w:rPr>
          <w:t xml:space="preserve"> الترددات</w:t>
        </w:r>
      </w:ins>
      <w:ins w:id="93" w:author="Manafikhi, Muwafaq" w:date="2017-10-04T09:08:00Z">
        <w:r w:rsidR="00DB7A9E" w:rsidRPr="00433FFB">
          <w:rPr>
            <w:rFonts w:hint="cs"/>
            <w:spacing w:val="2"/>
            <w:rtl/>
          </w:rPr>
          <w:t xml:space="preserve"> والحلقات الدراسية</w:t>
        </w:r>
      </w:ins>
      <w:ins w:id="94" w:author="ALY, Mona" w:date="2017-09-27T14:09:00Z">
        <w:r w:rsidR="00C31C65" w:rsidRPr="00433FFB">
          <w:rPr>
            <w:rFonts w:hint="cs"/>
            <w:spacing w:val="2"/>
            <w:rtl/>
          </w:rPr>
          <w:t>، على سبيل المثال)، و</w:t>
        </w:r>
      </w:ins>
      <w:ins w:id="95" w:author="Manafikhi, Muwafaq" w:date="2017-10-04T09:08:00Z">
        <w:r w:rsidR="00DB7A9E" w:rsidRPr="00433FFB">
          <w:rPr>
            <w:rFonts w:hint="cs"/>
            <w:spacing w:val="2"/>
            <w:rtl/>
          </w:rPr>
          <w:t>ال</w:t>
        </w:r>
      </w:ins>
      <w:ins w:id="96" w:author="ALY, Mona" w:date="2017-09-27T14:09:00Z">
        <w:r w:rsidR="00C31C65" w:rsidRPr="00433FFB">
          <w:rPr>
            <w:rFonts w:hint="cs"/>
            <w:spacing w:val="2"/>
            <w:rtl/>
          </w:rPr>
          <w:t>منشورات (كخرائط طر</w:t>
        </w:r>
      </w:ins>
      <w:ins w:id="97" w:author="Manafikhi, Muwafaq" w:date="2017-10-04T09:08:00Z">
        <w:r w:rsidR="00DB7A9E" w:rsidRPr="00433FFB">
          <w:rPr>
            <w:rFonts w:hint="cs"/>
            <w:spacing w:val="2"/>
            <w:rtl/>
          </w:rPr>
          <w:t>ي</w:t>
        </w:r>
      </w:ins>
      <w:ins w:id="98" w:author="ALY, Mona" w:date="2017-09-27T14:09:00Z">
        <w:r w:rsidR="00C31C65" w:rsidRPr="00433FFB">
          <w:rPr>
            <w:rFonts w:hint="cs"/>
            <w:spacing w:val="2"/>
            <w:rtl/>
          </w:rPr>
          <w:t>ق قطاعي الاتصالات الراديوية وتنمية الاتص</w:t>
        </w:r>
      </w:ins>
      <w:ins w:id="99" w:author="ALY, Mona" w:date="2017-09-27T14:11:00Z">
        <w:r w:rsidR="00C31C65" w:rsidRPr="00433FFB">
          <w:rPr>
            <w:rFonts w:hint="cs"/>
            <w:spacing w:val="2"/>
            <w:rtl/>
          </w:rPr>
          <w:t>الات وعروض ورش العمل ال</w:t>
        </w:r>
      </w:ins>
      <w:ins w:id="100" w:author="ALY, Mona" w:date="2017-09-27T14:15:00Z">
        <w:r w:rsidR="00216814" w:rsidRPr="00433FFB">
          <w:rPr>
            <w:rFonts w:hint="cs"/>
            <w:spacing w:val="2"/>
            <w:rtl/>
          </w:rPr>
          <w:t>تي تُنظم في إطارهما</w:t>
        </w:r>
      </w:ins>
      <w:ins w:id="101" w:author="ALY, Mona" w:date="2017-09-27T14:17:00Z">
        <w:r w:rsidR="00926CE3" w:rsidRPr="00433FFB">
          <w:rPr>
            <w:rFonts w:hint="cs"/>
            <w:spacing w:val="2"/>
            <w:rtl/>
          </w:rPr>
          <w:t>، مثلاً</w:t>
        </w:r>
      </w:ins>
      <w:ins w:id="102" w:author="ALY, Mona" w:date="2017-09-27T14:15:00Z">
        <w:r w:rsidR="00216814" w:rsidRPr="00433FFB">
          <w:rPr>
            <w:rFonts w:hint="cs"/>
            <w:spacing w:val="2"/>
            <w:rtl/>
          </w:rPr>
          <w:t>)، و</w:t>
        </w:r>
      </w:ins>
      <w:ins w:id="103" w:author="Manafikhi, Muwafaq" w:date="2017-10-04T09:09:00Z">
        <w:r w:rsidR="00DB7A9E" w:rsidRPr="00433FFB">
          <w:rPr>
            <w:rFonts w:hint="cs"/>
            <w:spacing w:val="2"/>
            <w:rtl/>
          </w:rPr>
          <w:t>ال</w:t>
        </w:r>
      </w:ins>
      <w:ins w:id="104" w:author="ALY, Mona" w:date="2017-09-27T14:15:00Z">
        <w:r w:rsidR="00216814" w:rsidRPr="00433FFB">
          <w:rPr>
            <w:rFonts w:hint="cs"/>
            <w:spacing w:val="2"/>
            <w:rtl/>
          </w:rPr>
          <w:t xml:space="preserve">مواقع </w:t>
        </w:r>
      </w:ins>
      <w:ins w:id="105" w:author="Manafikhi, Muwafaq" w:date="2017-10-04T09:09:00Z">
        <w:r w:rsidR="00DB7A9E" w:rsidRPr="00433FFB">
          <w:rPr>
            <w:rFonts w:hint="cs"/>
            <w:spacing w:val="2"/>
            <w:rtl/>
          </w:rPr>
          <w:t>ال</w:t>
        </w:r>
      </w:ins>
      <w:ins w:id="106" w:author="ALY, Mona" w:date="2017-09-27T14:16:00Z">
        <w:r w:rsidR="00926CE3" w:rsidRPr="00433FFB">
          <w:rPr>
            <w:rFonts w:hint="cs"/>
            <w:spacing w:val="2"/>
            <w:rtl/>
          </w:rPr>
          <w:t>إلكترونية (</w:t>
        </w:r>
      </w:ins>
      <w:ins w:id="107" w:author="ALY, Mona" w:date="2017-09-27T14:17:00Z">
        <w:r w:rsidR="00926CE3" w:rsidRPr="00433FFB">
          <w:rPr>
            <w:rFonts w:hint="cs"/>
            <w:spacing w:val="2"/>
            <w:rtl/>
          </w:rPr>
          <w:t>كموقعي قطاعي الاتص</w:t>
        </w:r>
        <w:r w:rsidR="007F774D" w:rsidRPr="00433FFB">
          <w:rPr>
            <w:rFonts w:hint="cs"/>
            <w:spacing w:val="2"/>
            <w:rtl/>
          </w:rPr>
          <w:t>الات الراديوية وتنمية الاتصالات</w:t>
        </w:r>
        <w:r w:rsidR="00926CE3" w:rsidRPr="00433FFB">
          <w:rPr>
            <w:rFonts w:hint="cs"/>
            <w:spacing w:val="2"/>
            <w:rtl/>
          </w:rPr>
          <w:t xml:space="preserve"> </w:t>
        </w:r>
      </w:ins>
      <w:ins w:id="108" w:author="ALY, Mona" w:date="2017-09-27T14:18:00Z">
        <w:r w:rsidR="0015529D" w:rsidRPr="00433FFB">
          <w:rPr>
            <w:rFonts w:hint="cs"/>
            <w:spacing w:val="2"/>
            <w:rtl/>
          </w:rPr>
          <w:t xml:space="preserve">والموقع المتعلق بالاتفاق </w:t>
        </w:r>
      </w:ins>
      <w:ins w:id="109" w:author="Manafikhi, Muwafaq" w:date="2017-10-04T09:10:00Z">
        <w:r w:rsidR="00DB7A9E" w:rsidRPr="00433FFB">
          <w:rPr>
            <w:spacing w:val="2"/>
          </w:rPr>
          <w:t>(</w:t>
        </w:r>
      </w:ins>
      <w:ins w:id="110" w:author="ALY, Mona" w:date="2017-09-27T14:18:00Z">
        <w:r w:rsidR="0015529D" w:rsidRPr="00433FFB">
          <w:rPr>
            <w:spacing w:val="2"/>
          </w:rPr>
          <w:t>GE-06</w:t>
        </w:r>
        <w:r w:rsidR="0015529D" w:rsidRPr="00433FFB">
          <w:rPr>
            <w:spacing w:val="2"/>
            <w:lang w:val="fr-CH"/>
          </w:rPr>
          <w:t>)</w:t>
        </w:r>
      </w:ins>
      <w:ins w:id="111" w:author="ALY, Mona" w:date="2017-09-27T14:16:00Z">
        <w:r w:rsidR="00926CE3" w:rsidRPr="00433FFB">
          <w:rPr>
            <w:rFonts w:hint="cs"/>
            <w:spacing w:val="2"/>
            <w:rtl/>
          </w:rPr>
          <w:t>)</w:t>
        </w:r>
      </w:ins>
      <w:ins w:id="112" w:author="ALY, Mona" w:date="2017-09-27T14:20:00Z">
        <w:r w:rsidR="007F774D" w:rsidRPr="00433FFB">
          <w:rPr>
            <w:rFonts w:hint="cs"/>
            <w:spacing w:val="2"/>
            <w:rtl/>
          </w:rPr>
          <w:t>،</w:t>
        </w:r>
      </w:ins>
      <w:ins w:id="113" w:author="ALY, Mona" w:date="2017-09-27T14:19:00Z">
        <w:r w:rsidR="0015529D" w:rsidRPr="00433FFB">
          <w:rPr>
            <w:rFonts w:hint="cs"/>
            <w:spacing w:val="2"/>
            <w:rtl/>
          </w:rPr>
          <w:t xml:space="preserve"> على سبيل</w:t>
        </w:r>
      </w:ins>
      <w:ins w:id="114" w:author="Manafikhi, Muwafaq" w:date="2017-10-04T09:10:00Z">
        <w:r w:rsidR="00DB7A9E" w:rsidRPr="00433FFB">
          <w:rPr>
            <w:rFonts w:hint="eastAsia"/>
            <w:spacing w:val="2"/>
            <w:rtl/>
          </w:rPr>
          <w:t> </w:t>
        </w:r>
      </w:ins>
      <w:ins w:id="115" w:author="ALY, Mona" w:date="2017-09-27T14:19:00Z">
        <w:r w:rsidR="0015529D" w:rsidRPr="00433FFB">
          <w:rPr>
            <w:rFonts w:hint="cs"/>
            <w:spacing w:val="2"/>
            <w:rtl/>
          </w:rPr>
          <w:t>المثال</w:t>
        </w:r>
        <w:r w:rsidR="0015529D" w:rsidRPr="00433FFB">
          <w:rPr>
            <w:rFonts w:hint="cs"/>
            <w:spacing w:val="2"/>
            <w:rtl/>
            <w:lang w:val="ru-RU" w:bidi="ar-EG"/>
          </w:rPr>
          <w:t>)</w:t>
        </w:r>
      </w:ins>
      <w:ins w:id="116" w:author="Manafikhi, Muwafaq" w:date="2017-10-04T09:11:00Z">
        <w:r w:rsidR="00004F8F" w:rsidRPr="00433FFB">
          <w:rPr>
            <w:rFonts w:hint="cs"/>
            <w:spacing w:val="2"/>
            <w:rtl/>
            <w:lang w:val="ru-RU" w:bidi="ar-EG"/>
          </w:rPr>
          <w:t>، وبيانات الاتصال ومصادر المعلومات.</w:t>
        </w:r>
      </w:ins>
      <w:proofErr w:type="gramEnd"/>
    </w:p>
    <w:p w:rsidR="00EB572D" w:rsidRDefault="00EB572D" w:rsidP="00004F8F">
      <w:pPr>
        <w:rPr>
          <w:ins w:id="117" w:author="Tahawi, Mohamad " w:date="2017-09-22T16:50:00Z"/>
          <w:rtl/>
          <w:lang w:bidi="ar-EG"/>
        </w:rPr>
      </w:pPr>
      <w:ins w:id="118" w:author="Tahawi, Mohamad " w:date="2017-09-22T16:50:00Z">
        <w:r>
          <w:t>6.1</w:t>
        </w:r>
        <w:r>
          <w:tab/>
        </w:r>
      </w:ins>
      <w:ins w:id="119" w:author="ALY, Mona" w:date="2017-09-27T14:20:00Z">
        <w:r w:rsidR="00CB5CB3">
          <w:rPr>
            <w:rFonts w:hint="cs"/>
            <w:rtl/>
          </w:rPr>
          <w:t>إضافة</w:t>
        </w:r>
      </w:ins>
      <w:ins w:id="120" w:author="Manafikhi, Muwafaq" w:date="2017-10-04T09:12:00Z">
        <w:r w:rsidR="00004F8F">
          <w:rPr>
            <w:rFonts w:hint="cs"/>
            <w:rtl/>
          </w:rPr>
          <w:t>ً</w:t>
        </w:r>
      </w:ins>
      <w:ins w:id="121" w:author="ALY, Mona" w:date="2017-09-27T14:20:00Z">
        <w:r w:rsidR="00CB5CB3">
          <w:rPr>
            <w:rFonts w:hint="cs"/>
            <w:rtl/>
          </w:rPr>
          <w:t xml:space="preserve"> إلى ذلك، </w:t>
        </w:r>
      </w:ins>
      <w:ins w:id="122" w:author="ALY, Mona" w:date="2017-09-27T14:22:00Z">
        <w:r w:rsidR="00CB5CB3">
          <w:rPr>
            <w:rFonts w:hint="cs"/>
            <w:rtl/>
          </w:rPr>
          <w:t xml:space="preserve">قدمت </w:t>
        </w:r>
      </w:ins>
      <w:ins w:id="123" w:author="Manafikhi, Muwafaq" w:date="2017-10-04T09:13:00Z">
        <w:r w:rsidR="00004F8F">
          <w:rPr>
            <w:rFonts w:hint="cs"/>
            <w:rtl/>
          </w:rPr>
          <w:t xml:space="preserve">المسألة </w:t>
        </w:r>
      </w:ins>
      <w:ins w:id="124" w:author="Manafikhi, Muwafaq" w:date="2017-10-04T09:11:00Z">
        <w:r w:rsidR="00004F8F">
          <w:rPr>
            <w:lang w:bidi="ar-EG"/>
          </w:rPr>
          <w:t>8/1</w:t>
        </w:r>
      </w:ins>
      <w:ins w:id="125" w:author="Manafikhi, Muwafaq" w:date="2017-10-04T09:13:00Z">
        <w:r w:rsidR="00004F8F">
          <w:rPr>
            <w:rFonts w:hint="cs"/>
            <w:rtl/>
            <w:lang w:bidi="ar-EG"/>
          </w:rPr>
          <w:t>، بعد استكمال فترة الدراسة الخاصة بها</w:t>
        </w:r>
      </w:ins>
      <w:ins w:id="126" w:author="Manafikhi, Muwafaq" w:date="2017-10-04T09:15:00Z">
        <w:r w:rsidR="00004F8F">
          <w:rPr>
            <w:rFonts w:hint="cs"/>
            <w:rtl/>
            <w:lang w:bidi="ar-EG"/>
          </w:rPr>
          <w:t>،</w:t>
        </w:r>
      </w:ins>
      <w:ins w:id="127" w:author="ALY, Mona" w:date="2017-09-27T14:22:00Z">
        <w:r w:rsidR="00CB5CB3">
          <w:rPr>
            <w:rFonts w:hint="cs"/>
            <w:rtl/>
          </w:rPr>
          <w:t xml:space="preserve"> </w:t>
        </w:r>
      </w:ins>
      <w:ins w:id="128" w:author="ALY, Mona" w:date="2017-09-27T14:23:00Z">
        <w:r w:rsidR="00CB5CB3">
          <w:rPr>
            <w:rFonts w:hint="cs"/>
            <w:rtl/>
          </w:rPr>
          <w:t>تقريراً نهائياً تحلل فيه</w:t>
        </w:r>
      </w:ins>
      <w:ins w:id="129" w:author="ALY, Mona" w:date="2017-09-27T14:32:00Z">
        <w:r w:rsidR="00803CB1">
          <w:rPr>
            <w:rFonts w:hint="cs"/>
            <w:rtl/>
          </w:rPr>
          <w:t xml:space="preserve"> جملة مسائل من بينها</w:t>
        </w:r>
      </w:ins>
      <w:ins w:id="130" w:author="ALY, Mona" w:date="2017-09-27T14:23:00Z">
        <w:r w:rsidR="00CB5CB3">
          <w:rPr>
            <w:rFonts w:hint="cs"/>
            <w:rtl/>
          </w:rPr>
          <w:t xml:space="preserve"> أفضل الممارسات التي تُعجّل بعملية التحوّل وتفضي إلى </w:t>
        </w:r>
      </w:ins>
      <w:ins w:id="131" w:author="Manafikhi, Muwafaq" w:date="2017-10-04T09:16:00Z">
        <w:r w:rsidR="00004F8F">
          <w:rPr>
            <w:rFonts w:hint="cs"/>
            <w:rtl/>
          </w:rPr>
          <w:t xml:space="preserve">تقليص </w:t>
        </w:r>
      </w:ins>
      <w:ins w:id="132" w:author="ALY, Mona" w:date="2017-09-27T14:23:00Z">
        <w:r w:rsidR="00CB5CB3">
          <w:rPr>
            <w:rFonts w:hint="cs"/>
            <w:rtl/>
          </w:rPr>
          <w:t>الفجوة الرقمية</w:t>
        </w:r>
      </w:ins>
      <w:ins w:id="133" w:author="ALY, Mona" w:date="2017-09-27T14:27:00Z">
        <w:r w:rsidR="00CB5CB3">
          <w:rPr>
            <w:rFonts w:hint="cs"/>
            <w:rtl/>
          </w:rPr>
          <w:t xml:space="preserve"> </w:t>
        </w:r>
      </w:ins>
      <w:ins w:id="134" w:author="ALY, Mona" w:date="2017-09-27T14:31:00Z">
        <w:r w:rsidR="00803CB1">
          <w:rPr>
            <w:rFonts w:hint="cs"/>
            <w:rtl/>
          </w:rPr>
          <w:t>ب</w:t>
        </w:r>
      </w:ins>
      <w:ins w:id="135" w:author="ALY, Mona" w:date="2017-09-27T14:23:00Z">
        <w:r w:rsidR="00CB5CB3">
          <w:rPr>
            <w:rFonts w:hint="cs"/>
            <w:rtl/>
          </w:rPr>
          <w:t>نشر</w:t>
        </w:r>
      </w:ins>
      <w:ins w:id="136" w:author="ALY, Mona" w:date="2017-09-27T14:26:00Z">
        <w:r w:rsidR="00CB5CB3">
          <w:rPr>
            <w:rFonts w:hint="cs"/>
            <w:rtl/>
          </w:rPr>
          <w:t xml:space="preserve"> خدمات </w:t>
        </w:r>
      </w:ins>
      <w:ins w:id="137" w:author="ALY, Mona" w:date="2017-09-27T14:27:00Z">
        <w:r w:rsidR="00CB5CB3">
          <w:rPr>
            <w:rFonts w:hint="cs"/>
            <w:rtl/>
          </w:rPr>
          <w:t xml:space="preserve">واستراتيجيات </w:t>
        </w:r>
      </w:ins>
      <w:ins w:id="138" w:author="Manafikhi, Muwafaq" w:date="2017-10-04T09:16:00Z">
        <w:r w:rsidR="00004F8F">
          <w:rPr>
            <w:rFonts w:hint="cs"/>
            <w:rtl/>
          </w:rPr>
          <w:t xml:space="preserve">اتصالات جديدة </w:t>
        </w:r>
      </w:ins>
      <w:ins w:id="139" w:author="ALY, Mona" w:date="2017-09-27T14:27:00Z">
        <w:r w:rsidR="00CB5CB3">
          <w:rPr>
            <w:rFonts w:hint="cs"/>
            <w:rtl/>
          </w:rPr>
          <w:t xml:space="preserve">للتوعية العامة </w:t>
        </w:r>
      </w:ins>
      <w:ins w:id="140" w:author="Manafikhi, Muwafaq" w:date="2017-10-04T09:18:00Z">
        <w:r w:rsidR="00004F8F">
          <w:rPr>
            <w:rFonts w:hint="cs"/>
            <w:rtl/>
          </w:rPr>
          <w:t>ب</w:t>
        </w:r>
      </w:ins>
      <w:ins w:id="141" w:author="ALY, Mona" w:date="2017-09-27T14:27:00Z">
        <w:r w:rsidR="00CB5CB3">
          <w:rPr>
            <w:rFonts w:hint="cs"/>
            <w:rtl/>
          </w:rPr>
          <w:t xml:space="preserve">الإذاعة الرقمية، </w:t>
        </w:r>
      </w:ins>
      <w:ins w:id="142" w:author="ALY, Mona" w:date="2017-09-27T14:31:00Z">
        <w:r w:rsidR="00803CB1">
          <w:rPr>
            <w:rFonts w:hint="cs"/>
            <w:rtl/>
          </w:rPr>
          <w:t>وال</w:t>
        </w:r>
      </w:ins>
      <w:ins w:id="143" w:author="Manafikhi, Muwafaq" w:date="2017-10-04T09:18:00Z">
        <w:r w:rsidR="00004F8F">
          <w:rPr>
            <w:rFonts w:hint="cs"/>
            <w:rtl/>
          </w:rPr>
          <w:t>قضايا</w:t>
        </w:r>
      </w:ins>
      <w:ins w:id="144" w:author="ALY, Mona" w:date="2017-09-27T14:31:00Z">
        <w:r w:rsidR="00803CB1">
          <w:rPr>
            <w:rFonts w:hint="cs"/>
            <w:rtl/>
          </w:rPr>
          <w:t xml:space="preserve"> المتعلقة بالطيف الراديوي المتصل بعملي</w:t>
        </w:r>
      </w:ins>
      <w:ins w:id="145" w:author="ALY, Mona" w:date="2017-09-27T14:34:00Z">
        <w:r w:rsidR="00803CB1">
          <w:rPr>
            <w:rFonts w:hint="cs"/>
            <w:rtl/>
          </w:rPr>
          <w:t>ة وقف البثّ ال</w:t>
        </w:r>
      </w:ins>
      <w:ins w:id="146" w:author="Manafikhi, Muwafaq" w:date="2017-10-04T09:19:00Z">
        <w:r w:rsidR="00004F8F">
          <w:rPr>
            <w:rFonts w:hint="cs"/>
            <w:rtl/>
          </w:rPr>
          <w:t>تماثلي.</w:t>
        </w:r>
      </w:ins>
    </w:p>
    <w:p w:rsidR="00EB572D" w:rsidRPr="003A6519" w:rsidRDefault="00EB572D" w:rsidP="003A6519">
      <w:pPr>
        <w:rPr>
          <w:ins w:id="147" w:author="Tahawi, Mohamad " w:date="2017-09-22T16:50:00Z"/>
          <w:lang w:val="ru-RU" w:bidi="ar-EG"/>
        </w:rPr>
      </w:pPr>
      <w:proofErr w:type="gramStart"/>
      <w:ins w:id="148" w:author="Tahawi, Mohamad " w:date="2017-09-22T16:50:00Z">
        <w:r>
          <w:t>7.1</w:t>
        </w:r>
        <w:proofErr w:type="gramEnd"/>
        <w:r>
          <w:tab/>
        </w:r>
      </w:ins>
      <w:ins w:id="149" w:author="ALY, Mona" w:date="2017-09-27T14:34:00Z">
        <w:r w:rsidR="00F74CE6">
          <w:rPr>
            <w:rFonts w:hint="cs"/>
            <w:rtl/>
          </w:rPr>
          <w:t xml:space="preserve">ومن </w:t>
        </w:r>
      </w:ins>
      <w:ins w:id="150" w:author="Manafikhi, Muwafaq" w:date="2017-10-04T09:19:00Z">
        <w:r w:rsidR="00004F8F">
          <w:rPr>
            <w:rFonts w:hint="cs"/>
            <w:rtl/>
          </w:rPr>
          <w:t xml:space="preserve">القضايا </w:t>
        </w:r>
      </w:ins>
      <w:ins w:id="151" w:author="ALY, Mona" w:date="2017-09-27T14:34:00Z">
        <w:r w:rsidR="00F74CE6">
          <w:rPr>
            <w:rFonts w:hint="cs"/>
            <w:rtl/>
          </w:rPr>
          <w:t xml:space="preserve">الأخرى التي ينبغي النظر فيها </w:t>
        </w:r>
      </w:ins>
      <w:ins w:id="152" w:author="ALY, Mona" w:date="2017-09-27T14:43:00Z">
        <w:r w:rsidR="009F00A7">
          <w:rPr>
            <w:rFonts w:hint="cs"/>
            <w:rtl/>
          </w:rPr>
          <w:t xml:space="preserve">في هذا المضمار </w:t>
        </w:r>
      </w:ins>
      <w:ins w:id="153" w:author="ALY, Mona" w:date="2017-09-27T14:34:00Z">
        <w:r w:rsidR="00D37B10">
          <w:rPr>
            <w:rFonts w:hint="cs"/>
            <w:rtl/>
          </w:rPr>
          <w:t>الدراسات التي أ</w:t>
        </w:r>
      </w:ins>
      <w:ins w:id="154" w:author="ALY, Mona" w:date="2017-09-27T14:38:00Z">
        <w:r w:rsidR="00EA49AE">
          <w:rPr>
            <w:rFonts w:hint="cs"/>
            <w:rtl/>
          </w:rPr>
          <w:t>ُ</w:t>
        </w:r>
      </w:ins>
      <w:ins w:id="155" w:author="ALY, Mona" w:date="2017-09-27T14:34:00Z">
        <w:r w:rsidR="00D37B10">
          <w:rPr>
            <w:rFonts w:hint="cs"/>
            <w:rtl/>
          </w:rPr>
          <w:t>جريت في قطاعي الاتحاد الآ</w:t>
        </w:r>
      </w:ins>
      <w:ins w:id="156" w:author="ALY, Mona" w:date="2017-09-27T14:35:00Z">
        <w:r w:rsidR="00D37B10">
          <w:rPr>
            <w:rFonts w:hint="cs"/>
            <w:rtl/>
          </w:rPr>
          <w:t>خ</w:t>
        </w:r>
      </w:ins>
      <w:ins w:id="157" w:author="ALY, Mona" w:date="2017-09-27T14:34:00Z">
        <w:r w:rsidR="00D37B10">
          <w:rPr>
            <w:rFonts w:hint="cs"/>
            <w:rtl/>
          </w:rPr>
          <w:t>رين</w:t>
        </w:r>
      </w:ins>
      <w:ins w:id="158" w:author="Manafikhi, Muwafaq" w:date="2017-10-04T09:21:00Z">
        <w:r w:rsidR="00004F8F">
          <w:rPr>
            <w:rFonts w:hint="cs"/>
            <w:rtl/>
          </w:rPr>
          <w:t xml:space="preserve"> </w:t>
        </w:r>
      </w:ins>
      <w:ins w:id="159" w:author="ALY, Mona" w:date="2017-09-27T14:35:00Z">
        <w:r w:rsidR="00D37B10">
          <w:rPr>
            <w:rFonts w:hint="cs"/>
            <w:rtl/>
          </w:rPr>
          <w:t>عن</w:t>
        </w:r>
      </w:ins>
      <w:ins w:id="160" w:author="Manafikhi, Muwafaq" w:date="2017-10-04T09:20:00Z">
        <w:r w:rsidR="00004F8F">
          <w:rPr>
            <w:rFonts w:hint="eastAsia"/>
            <w:rtl/>
          </w:rPr>
          <w:t> </w:t>
        </w:r>
      </w:ins>
      <w:ins w:id="161" w:author="ALY, Mona" w:date="2017-09-27T14:35:00Z">
        <w:r w:rsidR="00D37B10">
          <w:rPr>
            <w:rFonts w:hint="cs"/>
            <w:rtl/>
          </w:rPr>
          <w:t xml:space="preserve">تنفيذ </w:t>
        </w:r>
      </w:ins>
      <w:ins w:id="162" w:author="Manafikhi, Muwafaq" w:date="2017-10-04T09:22:00Z">
        <w:r w:rsidR="00004F8F">
          <w:rPr>
            <w:rFonts w:hint="cs"/>
            <w:rtl/>
          </w:rPr>
          <w:t xml:space="preserve">أنظمة </w:t>
        </w:r>
      </w:ins>
      <w:ins w:id="163" w:author="ALY, Mona" w:date="2017-09-27T14:35:00Z">
        <w:r w:rsidR="00D37B10">
          <w:rPr>
            <w:rFonts w:hint="cs"/>
            <w:rtl/>
          </w:rPr>
          <w:t>الإذاعة التلفزيونية الرقمية للأرض وفقاً للقرارات الصادرة عن المؤتمر العالمي للاتصالات الراديوية</w:t>
        </w:r>
      </w:ins>
      <w:ins w:id="164" w:author="Imad RIZ" w:date="2017-10-04T14:09:00Z">
        <w:r w:rsidR="00433FFB">
          <w:rPr>
            <w:rFonts w:hint="cs"/>
            <w:rtl/>
          </w:rPr>
          <w:t xml:space="preserve"> لعام </w:t>
        </w:r>
        <w:r w:rsidR="00433FFB">
          <w:t>2015</w:t>
        </w:r>
      </w:ins>
      <w:ins w:id="165" w:author="ALY, Mona" w:date="2017-09-27T14:35:00Z">
        <w:r w:rsidR="00D37B10">
          <w:rPr>
            <w:rFonts w:hint="cs"/>
            <w:rtl/>
          </w:rPr>
          <w:t xml:space="preserve"> </w:t>
        </w:r>
      </w:ins>
      <w:ins w:id="166" w:author="Manafikhi, Muwafaq" w:date="2017-10-04T09:21:00Z">
        <w:r w:rsidR="00004F8F">
          <w:t>(</w:t>
        </w:r>
      </w:ins>
      <w:ins w:id="167" w:author="ALY, Mona" w:date="2017-09-27T14:37:00Z">
        <w:r w:rsidR="00D37B10">
          <w:rPr>
            <w:lang w:val="fr-CH"/>
          </w:rPr>
          <w:t>WRC</w:t>
        </w:r>
      </w:ins>
      <w:ins w:id="168" w:author="Imad RIZ" w:date="2017-10-04T14:09:00Z">
        <w:r w:rsidR="00433FFB">
          <w:rPr>
            <w:lang w:val="fr-CH"/>
          </w:rPr>
          <w:noBreakHyphen/>
        </w:r>
      </w:ins>
      <w:ins w:id="169" w:author="ALY, Mona" w:date="2017-09-27T14:37:00Z">
        <w:r w:rsidR="00D37B10">
          <w:rPr>
            <w:lang w:val="fr-CH"/>
          </w:rPr>
          <w:t>15</w:t>
        </w:r>
      </w:ins>
      <w:ins w:id="170" w:author="Manafikhi, Muwafaq" w:date="2017-10-04T09:21:00Z">
        <w:r w:rsidR="00004F8F">
          <w:rPr>
            <w:lang w:val="fr-CH"/>
          </w:rPr>
          <w:t>)</w:t>
        </w:r>
      </w:ins>
      <w:ins w:id="171" w:author="ALY, Mona" w:date="2017-09-27T14:37:00Z">
        <w:r w:rsidR="00EA49AE">
          <w:rPr>
            <w:rFonts w:hint="cs"/>
            <w:rtl/>
            <w:lang w:val="ru-RU" w:bidi="ar-EG"/>
          </w:rPr>
          <w:t xml:space="preserve"> بشأن استغلال المكاسب الرقمية في المستقبل.</w:t>
        </w:r>
      </w:ins>
      <w:ins w:id="172" w:author="ALY, Mona" w:date="2017-09-27T14:39:00Z">
        <w:r w:rsidR="009F00A7">
          <w:rPr>
            <w:rFonts w:hint="cs"/>
            <w:rtl/>
            <w:lang w:val="ru-RU" w:bidi="ar-EG"/>
          </w:rPr>
          <w:t xml:space="preserve"> ومن المهم، في هذا السياق، أن يُؤخذ في الاعتبار </w:t>
        </w:r>
      </w:ins>
      <w:ins w:id="173" w:author="ALY, Mona" w:date="2017-09-27T14:43:00Z">
        <w:r w:rsidR="009F00A7">
          <w:rPr>
            <w:rFonts w:hint="cs"/>
            <w:rtl/>
            <w:lang w:val="ru-RU" w:bidi="ar-EG"/>
          </w:rPr>
          <w:t>الاستمرار في</w:t>
        </w:r>
      </w:ins>
      <w:ins w:id="174" w:author="ALY, Mona" w:date="2017-09-27T14:39:00Z">
        <w:r w:rsidR="009F00A7">
          <w:rPr>
            <w:rFonts w:hint="cs"/>
            <w:rtl/>
            <w:lang w:val="ru-RU" w:bidi="ar-EG"/>
          </w:rPr>
          <w:t xml:space="preserve"> دراسة المواضيع المتصلة بالجوانب التقنية والاقتصادية لعملية التحوّل من الإذاعة التماثلية إلى الإذاعة الرقمية.</w:t>
        </w:r>
      </w:ins>
    </w:p>
    <w:p w:rsidR="00D82B67" w:rsidRPr="00A7495C" w:rsidDel="00EB572D" w:rsidRDefault="00572F4F" w:rsidP="001D4F20">
      <w:pPr>
        <w:rPr>
          <w:del w:id="175" w:author="Tahawi, Mohamad " w:date="2017-09-22T16:49:00Z"/>
          <w:spacing w:val="-2"/>
        </w:rPr>
      </w:pPr>
      <w:del w:id="176" w:author="Tahawi, Mohamad " w:date="2017-09-22T16:49:00Z">
        <w:r w:rsidRPr="00A7495C" w:rsidDel="00EB572D">
          <w:rPr>
            <w:spacing w:val="-2"/>
          </w:rPr>
          <w:delText>4.1</w:delText>
        </w:r>
        <w:r w:rsidRPr="00A7495C" w:rsidDel="00EB572D">
          <w:rPr>
            <w:spacing w:val="-2"/>
          </w:rPr>
          <w:tab/>
        </w:r>
        <w:r w:rsidRPr="00A7495C" w:rsidDel="00EB572D">
          <w:rPr>
            <w:rFonts w:hint="cs"/>
            <w:spacing w:val="-2"/>
            <w:rtl/>
          </w:rPr>
          <w:delText xml:space="preserve">وبعد أن قامت </w:delText>
        </w:r>
        <w:r w:rsidRPr="00A7495C" w:rsidDel="00EB572D">
          <w:rPr>
            <w:spacing w:val="-2"/>
            <w:rtl/>
          </w:rPr>
          <w:delText>قطاعات الاتحاد الدولي للاتصالات الثلاثة</w:delText>
        </w:r>
        <w:r w:rsidRPr="00A7495C" w:rsidDel="00EB572D">
          <w:rPr>
            <w:rFonts w:hint="cs"/>
            <w:spacing w:val="-2"/>
            <w:rtl/>
          </w:rPr>
          <w:delText xml:space="preserve"> ب</w:delText>
        </w:r>
        <w:r w:rsidRPr="00A7495C" w:rsidDel="00EB572D">
          <w:rPr>
            <w:spacing w:val="-2"/>
            <w:rtl/>
          </w:rPr>
          <w:delText xml:space="preserve">العديد من الدراسات </w:delText>
        </w:r>
        <w:r w:rsidRPr="00A7495C" w:rsidDel="00EB572D">
          <w:rPr>
            <w:rFonts w:hint="cs"/>
            <w:spacing w:val="-2"/>
            <w:rtl/>
          </w:rPr>
          <w:delText>بشأن</w:delText>
        </w:r>
        <w:r w:rsidRPr="00A7495C" w:rsidDel="00EB572D">
          <w:rPr>
            <w:spacing w:val="-2"/>
            <w:rtl/>
          </w:rPr>
          <w:delText xml:space="preserve"> تنفيذ </w:delText>
        </w:r>
        <w:r w:rsidRPr="00A7495C" w:rsidDel="00EB572D">
          <w:rPr>
            <w:rFonts w:hint="cs"/>
            <w:spacing w:val="-2"/>
            <w:rtl/>
          </w:rPr>
          <w:delText>أ</w:delText>
        </w:r>
        <w:r w:rsidRPr="00A7495C" w:rsidDel="00EB572D">
          <w:rPr>
            <w:spacing w:val="-2"/>
            <w:rtl/>
          </w:rPr>
          <w:delText>نظم</w:delText>
        </w:r>
        <w:r w:rsidRPr="00A7495C" w:rsidDel="00EB572D">
          <w:rPr>
            <w:rFonts w:hint="cs"/>
            <w:spacing w:val="-2"/>
            <w:rtl/>
          </w:rPr>
          <w:delText>ة</w:delText>
        </w:r>
        <w:r w:rsidRPr="00A7495C" w:rsidDel="00EB572D">
          <w:rPr>
            <w:spacing w:val="-2"/>
            <w:rtl/>
          </w:rPr>
          <w:delText xml:space="preserve"> </w:delText>
        </w:r>
        <w:r w:rsidRPr="00A7495C" w:rsidDel="00EB572D">
          <w:rPr>
            <w:rFonts w:hint="cs"/>
            <w:spacing w:val="-2"/>
            <w:rtl/>
          </w:rPr>
          <w:delText>الإذاعة</w:delText>
        </w:r>
        <w:r w:rsidRPr="00A7495C" w:rsidDel="00EB572D">
          <w:rPr>
            <w:spacing w:val="-2"/>
            <w:rtl/>
          </w:rPr>
          <w:delText xml:space="preserve"> التلفزيوني</w:delText>
        </w:r>
        <w:r w:rsidRPr="00A7495C" w:rsidDel="00EB572D">
          <w:rPr>
            <w:rFonts w:hint="cs"/>
            <w:spacing w:val="-2"/>
            <w:rtl/>
          </w:rPr>
          <w:delText>ة</w:delText>
        </w:r>
        <w:r w:rsidRPr="00A7495C" w:rsidDel="00EB572D">
          <w:rPr>
            <w:spacing w:val="-2"/>
            <w:rtl/>
          </w:rPr>
          <w:delText xml:space="preserve"> الرقمي</w:delText>
        </w:r>
        <w:r w:rsidRPr="00A7495C" w:rsidDel="00EB572D">
          <w:rPr>
            <w:rFonts w:hint="cs"/>
            <w:spacing w:val="-2"/>
            <w:rtl/>
          </w:rPr>
          <w:delText>ة</w:delText>
        </w:r>
        <w:r w:rsidRPr="00A7495C" w:rsidDel="00EB572D">
          <w:rPr>
            <w:spacing w:val="-2"/>
            <w:rtl/>
          </w:rPr>
          <w:delText xml:space="preserve">، </w:delText>
        </w:r>
        <w:r w:rsidRPr="00A7495C" w:rsidDel="00EB572D">
          <w:rPr>
            <w:rFonts w:hint="cs"/>
            <w:spacing w:val="-2"/>
            <w:rtl/>
          </w:rPr>
          <w:delText xml:space="preserve">وبناءً على </w:delText>
        </w:r>
        <w:r w:rsidRPr="00A7495C" w:rsidDel="00EB572D">
          <w:rPr>
            <w:spacing w:val="-2"/>
            <w:rtl/>
          </w:rPr>
          <w:delText>قرارات</w:delText>
        </w:r>
        <w:r w:rsidRPr="00A7495C" w:rsidDel="00EB572D">
          <w:rPr>
            <w:rFonts w:hint="cs"/>
            <w:spacing w:val="-2"/>
            <w:rtl/>
          </w:rPr>
          <w:delText xml:space="preserve"> المؤتمر العالمي للاتصالات الراديوية لعام </w:delText>
        </w:r>
        <w:r w:rsidRPr="00A7495C" w:rsidDel="00EB572D">
          <w:rPr>
            <w:spacing w:val="-2"/>
          </w:rPr>
          <w:delText>2012</w:delText>
        </w:r>
        <w:r w:rsidRPr="00A7495C" w:rsidDel="00EB572D">
          <w:rPr>
            <w:rFonts w:hint="cs"/>
            <w:spacing w:val="-2"/>
            <w:rtl/>
          </w:rPr>
          <w:delText xml:space="preserve"> بشأن استثمار المكاسب الرقمية مستقبلاً، هناك حاجة إلى دراسة </w:delText>
        </w:r>
        <w:r w:rsidRPr="00A7495C" w:rsidDel="00EB572D">
          <w:rPr>
            <w:spacing w:val="-2"/>
            <w:rtl/>
          </w:rPr>
          <w:delText>تداعيات</w:delText>
        </w:r>
        <w:r w:rsidRPr="00A7495C" w:rsidDel="00EB572D">
          <w:rPr>
            <w:rFonts w:hint="cs"/>
            <w:spacing w:val="-2"/>
            <w:rtl/>
          </w:rPr>
          <w:delText xml:space="preserve"> المكاسب الرقمية</w:delText>
        </w:r>
        <w:r w:rsidRPr="00A7495C" w:rsidDel="00EB572D">
          <w:rPr>
            <w:spacing w:val="-2"/>
            <w:rtl/>
          </w:rPr>
          <w:delText xml:space="preserve"> </w:delText>
        </w:r>
        <w:r w:rsidRPr="00A7495C" w:rsidDel="00EB572D">
          <w:rPr>
            <w:rFonts w:hint="cs"/>
            <w:spacing w:val="-2"/>
            <w:rtl/>
          </w:rPr>
          <w:delText xml:space="preserve">على </w:delText>
        </w:r>
        <w:r w:rsidRPr="00A7495C" w:rsidDel="00EB572D">
          <w:rPr>
            <w:spacing w:val="-2"/>
            <w:rtl/>
          </w:rPr>
          <w:delText>جميع الأطراف المعنية</w:delText>
        </w:r>
        <w:r w:rsidRPr="00A7495C" w:rsidDel="00EB572D">
          <w:rPr>
            <w:rFonts w:hint="cs"/>
            <w:spacing w:val="-2"/>
            <w:rtl/>
          </w:rPr>
          <w:delText xml:space="preserve"> واستعراض أفضل الممارسات في هذا الشأن، لأنها من أهم الخطوات اللازمة لتحقيق الاستفادة القصوى من هذه الترددات ذات الصلة، حيث يمكن</w:delText>
        </w:r>
        <w:r w:rsidRPr="00A7495C" w:rsidDel="00EB572D">
          <w:rPr>
            <w:spacing w:val="-2"/>
            <w:rtl/>
          </w:rPr>
          <w:delText xml:space="preserve"> </w:delText>
        </w:r>
        <w:r w:rsidRPr="00A7495C" w:rsidDel="00EB572D">
          <w:rPr>
            <w:rFonts w:hint="cs"/>
            <w:spacing w:val="-2"/>
            <w:rtl/>
          </w:rPr>
          <w:delText>استخدام</w:delText>
        </w:r>
        <w:r w:rsidRPr="00A7495C" w:rsidDel="00EB572D">
          <w:rPr>
            <w:spacing w:val="-2"/>
            <w:rtl/>
          </w:rPr>
          <w:delText xml:space="preserve"> </w:delText>
        </w:r>
        <w:r w:rsidRPr="00A7495C" w:rsidDel="00EB572D">
          <w:rPr>
            <w:rFonts w:hint="cs"/>
            <w:spacing w:val="-2"/>
            <w:rtl/>
          </w:rPr>
          <w:delText>طيف</w:delText>
        </w:r>
        <w:r w:rsidRPr="00A7495C" w:rsidDel="00EB572D">
          <w:rPr>
            <w:spacing w:val="-2"/>
            <w:rtl/>
          </w:rPr>
          <w:delText xml:space="preserve"> </w:delText>
        </w:r>
        <w:r w:rsidRPr="00A7495C" w:rsidDel="00EB572D">
          <w:rPr>
            <w:rFonts w:hint="cs"/>
            <w:spacing w:val="-2"/>
            <w:rtl/>
          </w:rPr>
          <w:delText>المكاسب</w:delText>
        </w:r>
        <w:r w:rsidRPr="00A7495C" w:rsidDel="00EB572D">
          <w:rPr>
            <w:spacing w:val="-2"/>
            <w:rtl/>
          </w:rPr>
          <w:delText xml:space="preserve"> </w:delText>
        </w:r>
        <w:r w:rsidRPr="00A7495C" w:rsidDel="00EB572D">
          <w:rPr>
            <w:rFonts w:hint="cs"/>
            <w:spacing w:val="-2"/>
            <w:rtl/>
          </w:rPr>
          <w:delText>الرقمية</w:delText>
        </w:r>
        <w:r w:rsidRPr="00A7495C" w:rsidDel="00EB572D">
          <w:rPr>
            <w:spacing w:val="-2"/>
            <w:rtl/>
          </w:rPr>
          <w:delText xml:space="preserve"> في </w:delText>
        </w:r>
        <w:r w:rsidRPr="00A7495C" w:rsidDel="00EB572D">
          <w:rPr>
            <w:rFonts w:hint="cs"/>
            <w:spacing w:val="-2"/>
            <w:rtl/>
          </w:rPr>
          <w:delText>خدمات</w:delText>
        </w:r>
        <w:r w:rsidRPr="00A7495C" w:rsidDel="00EB572D">
          <w:rPr>
            <w:spacing w:val="-2"/>
            <w:rtl/>
          </w:rPr>
          <w:delText xml:space="preserve"> </w:delText>
        </w:r>
        <w:r w:rsidRPr="00A7495C" w:rsidDel="00EB572D">
          <w:rPr>
            <w:rFonts w:hint="cs"/>
            <w:spacing w:val="-2"/>
            <w:rtl/>
          </w:rPr>
          <w:delText>جديدة</w:delText>
        </w:r>
        <w:r w:rsidRPr="00A7495C" w:rsidDel="00EB572D">
          <w:rPr>
            <w:spacing w:val="-2"/>
            <w:rtl/>
          </w:rPr>
          <w:delText xml:space="preserve"> </w:delText>
        </w:r>
        <w:r w:rsidRPr="00A7495C" w:rsidDel="00EB572D">
          <w:rPr>
            <w:rFonts w:hint="cs"/>
            <w:spacing w:val="-2"/>
            <w:rtl/>
          </w:rPr>
          <w:delText>مبتكرة</w:delText>
        </w:r>
        <w:r w:rsidRPr="00A7495C" w:rsidDel="00EB572D">
          <w:rPr>
            <w:spacing w:val="-2"/>
            <w:rtl/>
          </w:rPr>
          <w:delText xml:space="preserve"> </w:delText>
        </w:r>
        <w:r w:rsidRPr="00A7495C" w:rsidDel="00EB572D">
          <w:rPr>
            <w:rFonts w:hint="cs"/>
            <w:spacing w:val="-2"/>
            <w:rtl/>
          </w:rPr>
          <w:delText>ابتداءً</w:delText>
        </w:r>
        <w:r w:rsidRPr="00A7495C" w:rsidDel="00EB572D">
          <w:rPr>
            <w:spacing w:val="-2"/>
            <w:rtl/>
          </w:rPr>
          <w:delText xml:space="preserve"> </w:delText>
        </w:r>
        <w:r w:rsidRPr="00A7495C" w:rsidDel="00EB572D">
          <w:rPr>
            <w:rFonts w:hint="cs"/>
            <w:spacing w:val="-2"/>
            <w:rtl/>
          </w:rPr>
          <w:delText>من</w:delText>
        </w:r>
        <w:r w:rsidRPr="00A7495C" w:rsidDel="00EB572D">
          <w:rPr>
            <w:spacing w:val="-2"/>
            <w:rtl/>
          </w:rPr>
          <w:delText xml:space="preserve"> </w:delText>
        </w:r>
        <w:r w:rsidRPr="00A7495C" w:rsidDel="00EB572D">
          <w:rPr>
            <w:rFonts w:hint="cs"/>
            <w:spacing w:val="-2"/>
            <w:rtl/>
          </w:rPr>
          <w:delText>البث</w:delText>
        </w:r>
        <w:r w:rsidRPr="00A7495C" w:rsidDel="00EB572D">
          <w:rPr>
            <w:spacing w:val="-2"/>
            <w:rtl/>
          </w:rPr>
          <w:delText xml:space="preserve"> </w:delText>
        </w:r>
        <w:r w:rsidRPr="00A7495C" w:rsidDel="00EB572D">
          <w:rPr>
            <w:rFonts w:hint="cs"/>
            <w:spacing w:val="-2"/>
            <w:rtl/>
          </w:rPr>
          <w:delText>التلفزيوني</w:delText>
        </w:r>
        <w:r w:rsidRPr="00A7495C" w:rsidDel="00EB572D">
          <w:rPr>
            <w:spacing w:val="-2"/>
            <w:rtl/>
          </w:rPr>
          <w:delText xml:space="preserve"> </w:delText>
        </w:r>
        <w:r w:rsidRPr="00A7495C" w:rsidDel="00EB572D">
          <w:rPr>
            <w:rFonts w:hint="cs"/>
            <w:spacing w:val="-2"/>
            <w:rtl/>
          </w:rPr>
          <w:delText>التفاعلي إلى</w:delText>
        </w:r>
        <w:r w:rsidRPr="00A7495C" w:rsidDel="00EB572D">
          <w:rPr>
            <w:spacing w:val="-2"/>
            <w:rtl/>
          </w:rPr>
          <w:delText xml:space="preserve"> </w:delText>
        </w:r>
        <w:r w:rsidRPr="00A7495C" w:rsidDel="00EB572D">
          <w:rPr>
            <w:rFonts w:hint="cs"/>
            <w:spacing w:val="-2"/>
            <w:rtl/>
          </w:rPr>
          <w:delText>الاتصالات</w:delText>
        </w:r>
        <w:r w:rsidRPr="00A7495C" w:rsidDel="00EB572D">
          <w:rPr>
            <w:spacing w:val="-2"/>
            <w:rtl/>
          </w:rPr>
          <w:delText xml:space="preserve"> </w:delText>
        </w:r>
        <w:r w:rsidRPr="00A7495C" w:rsidDel="00EB572D">
          <w:rPr>
            <w:rFonts w:hint="cs"/>
            <w:spacing w:val="-2"/>
            <w:rtl/>
          </w:rPr>
          <w:delText>المتنقلة</w:delText>
        </w:r>
        <w:r w:rsidRPr="00A7495C" w:rsidDel="00EB572D">
          <w:rPr>
            <w:spacing w:val="-2"/>
            <w:rtl/>
          </w:rPr>
          <w:delText xml:space="preserve"> </w:delText>
        </w:r>
        <w:r w:rsidRPr="00A7495C" w:rsidDel="00EB572D">
          <w:rPr>
            <w:rFonts w:hint="cs"/>
            <w:spacing w:val="-2"/>
            <w:rtl/>
          </w:rPr>
          <w:delText>والنفاذ</w:delText>
        </w:r>
        <w:r w:rsidRPr="00A7495C" w:rsidDel="00EB572D">
          <w:rPr>
            <w:spacing w:val="-2"/>
            <w:rtl/>
          </w:rPr>
          <w:delText xml:space="preserve"> </w:delText>
        </w:r>
        <w:r w:rsidRPr="00A7495C" w:rsidDel="00EB572D">
          <w:rPr>
            <w:rFonts w:hint="cs"/>
            <w:spacing w:val="-2"/>
            <w:rtl/>
          </w:rPr>
          <w:delText>اللاسلكي</w:delText>
        </w:r>
        <w:r w:rsidRPr="00A7495C" w:rsidDel="00EB572D">
          <w:rPr>
            <w:spacing w:val="-2"/>
            <w:rtl/>
          </w:rPr>
          <w:delText xml:space="preserve"> </w:delText>
        </w:r>
        <w:r w:rsidRPr="00A7495C" w:rsidDel="00EB572D">
          <w:rPr>
            <w:rFonts w:hint="cs"/>
            <w:spacing w:val="-2"/>
            <w:rtl/>
          </w:rPr>
          <w:delText>عريض</w:delText>
        </w:r>
        <w:r w:rsidRPr="00A7495C" w:rsidDel="00EB572D">
          <w:rPr>
            <w:spacing w:val="-2"/>
            <w:rtl/>
          </w:rPr>
          <w:delText xml:space="preserve"> </w:delText>
        </w:r>
        <w:r w:rsidRPr="00A7495C" w:rsidDel="00EB572D">
          <w:rPr>
            <w:rFonts w:hint="cs"/>
            <w:spacing w:val="-2"/>
            <w:rtl/>
          </w:rPr>
          <w:delText>النطاق</w:delText>
        </w:r>
        <w:r w:rsidRPr="00A7495C" w:rsidDel="00EB572D">
          <w:rPr>
            <w:spacing w:val="-2"/>
            <w:rtl/>
          </w:rPr>
          <w:delText xml:space="preserve"> </w:delText>
        </w:r>
        <w:r w:rsidRPr="00A7495C" w:rsidDel="00EB572D">
          <w:rPr>
            <w:rFonts w:hint="cs"/>
            <w:spacing w:val="-2"/>
            <w:rtl/>
          </w:rPr>
          <w:delText>لخدمات</w:delText>
        </w:r>
        <w:r w:rsidRPr="00A7495C" w:rsidDel="00EB572D">
          <w:rPr>
            <w:spacing w:val="-2"/>
            <w:rtl/>
          </w:rPr>
          <w:delText xml:space="preserve"> </w:delText>
        </w:r>
        <w:r w:rsidRPr="00A7495C" w:rsidDel="00EB572D">
          <w:rPr>
            <w:rFonts w:hint="cs"/>
            <w:spacing w:val="-2"/>
            <w:rtl/>
          </w:rPr>
          <w:delText>الإنترنت</w:delText>
        </w:r>
        <w:r w:rsidRPr="00A7495C" w:rsidDel="00EB572D">
          <w:rPr>
            <w:spacing w:val="-2"/>
            <w:rtl/>
          </w:rPr>
          <w:delText>.</w:delText>
        </w:r>
      </w:del>
    </w:p>
    <w:p w:rsidR="00EB572D" w:rsidRPr="00D82B67" w:rsidRDefault="00EB572D" w:rsidP="003A6519">
      <w:pPr>
        <w:rPr>
          <w:ins w:id="177" w:author="Tahawi, Mohamad " w:date="2017-09-22T16:50:00Z"/>
          <w:rtl/>
          <w:lang w:bidi="ar-EG"/>
        </w:rPr>
      </w:pPr>
      <w:ins w:id="178" w:author="Tahawi, Mohamad " w:date="2017-09-22T16:50:00Z">
        <w:r>
          <w:t>8.1</w:t>
        </w:r>
        <w:r>
          <w:tab/>
        </w:r>
      </w:ins>
      <w:ins w:id="179" w:author="ALY, Mona" w:date="2017-09-27T14:45:00Z">
        <w:r w:rsidR="006D3474">
          <w:rPr>
            <w:rFonts w:hint="cs"/>
            <w:rtl/>
          </w:rPr>
          <w:t>وأخيراً،</w:t>
        </w:r>
      </w:ins>
      <w:ins w:id="180" w:author="ALY, Mona" w:date="2017-09-27T15:00:00Z">
        <w:r w:rsidR="00000530">
          <w:rPr>
            <w:rFonts w:hint="cs"/>
            <w:rtl/>
          </w:rPr>
          <w:t xml:space="preserve"> يشكل استخدام منصات توزيع عديدة ودمج الشبكات المختلفة، وخاصة العريضة النطاق والإذاعية، </w:t>
        </w:r>
      </w:ins>
      <w:ins w:id="181" w:author="Manafikhi, Muwafaq" w:date="2017-10-04T09:23:00Z">
        <w:r w:rsidR="00ED0A46">
          <w:rPr>
            <w:rFonts w:hint="cs"/>
            <w:rtl/>
          </w:rPr>
          <w:t xml:space="preserve">قضيتين من القضايا </w:t>
        </w:r>
      </w:ins>
      <w:ins w:id="182" w:author="ALY, Mona" w:date="2017-09-27T15:00:00Z">
        <w:r w:rsidR="00000530">
          <w:rPr>
            <w:rFonts w:hint="cs"/>
            <w:rtl/>
          </w:rPr>
          <w:t>الأخرى المهمة لمستقبل الإذاعة</w:t>
        </w:r>
      </w:ins>
      <w:ins w:id="183" w:author="Manafikhi, Muwafaq" w:date="2017-10-04T09:23:00Z">
        <w:r w:rsidR="00ED0A46">
          <w:rPr>
            <w:rFonts w:hint="cs"/>
            <w:rtl/>
          </w:rPr>
          <w:t>، وذلك</w:t>
        </w:r>
      </w:ins>
      <w:ins w:id="184" w:author="ALY, Mona" w:date="2017-09-27T15:00:00Z">
        <w:r w:rsidR="00000530">
          <w:rPr>
            <w:rFonts w:hint="cs"/>
            <w:rtl/>
          </w:rPr>
          <w:t xml:space="preserve"> من أجل تقديم خدمات وتطبيقات </w:t>
        </w:r>
      </w:ins>
      <w:ins w:id="185" w:author="Manafikhi, Muwafaq" w:date="2017-10-04T09:23:00Z">
        <w:r w:rsidR="00ED0A46">
          <w:rPr>
            <w:rFonts w:hint="cs"/>
            <w:rtl/>
          </w:rPr>
          <w:t xml:space="preserve">مبتكرة </w:t>
        </w:r>
      </w:ins>
      <w:ins w:id="186" w:author="ALY, Mona" w:date="2017-09-27T15:00:00Z">
        <w:r w:rsidR="00000530">
          <w:rPr>
            <w:rFonts w:hint="cs"/>
            <w:rtl/>
          </w:rPr>
          <w:t xml:space="preserve">جديدة </w:t>
        </w:r>
      </w:ins>
      <w:ins w:id="187" w:author="Manafikhi, Muwafaq" w:date="2017-10-04T09:24:00Z">
        <w:r w:rsidR="00ED0A46">
          <w:rPr>
            <w:rFonts w:hint="cs"/>
            <w:rtl/>
          </w:rPr>
          <w:t xml:space="preserve">للمستعملين </w:t>
        </w:r>
      </w:ins>
      <w:ins w:id="188" w:author="ALY, Mona" w:date="2017-09-27T15:00:00Z">
        <w:r w:rsidR="00000530">
          <w:rPr>
            <w:rFonts w:hint="cs"/>
            <w:rtl/>
          </w:rPr>
          <w:t>وتوزيع المحتويات السمعية البصرية وغيرها</w:t>
        </w:r>
      </w:ins>
      <w:ins w:id="189" w:author="ALY, Mona" w:date="2017-09-27T15:01:00Z">
        <w:r w:rsidR="00885887">
          <w:rPr>
            <w:rFonts w:hint="cs"/>
            <w:rtl/>
          </w:rPr>
          <w:t xml:space="preserve"> لهم</w:t>
        </w:r>
      </w:ins>
      <w:ins w:id="190" w:author="ALY, Mona" w:date="2017-09-27T15:00:00Z">
        <w:r w:rsidR="00000530">
          <w:rPr>
            <w:rFonts w:hint="cs"/>
            <w:rtl/>
          </w:rPr>
          <w:t>.</w:t>
        </w:r>
      </w:ins>
    </w:p>
    <w:p w:rsidR="00D82B67" w:rsidRPr="00D82B67" w:rsidRDefault="00572F4F" w:rsidP="001D4F20">
      <w:pPr>
        <w:pStyle w:val="Heading1"/>
        <w:rPr>
          <w:rtl/>
        </w:rPr>
      </w:pPr>
      <w:r w:rsidRPr="00D82B67">
        <w:rPr>
          <w:lang w:bidi="ar-SA"/>
        </w:rPr>
        <w:t>2</w:t>
      </w:r>
      <w:r w:rsidRPr="00D82B67">
        <w:rPr>
          <w:lang w:bidi="ar-SA"/>
        </w:rPr>
        <w:tab/>
      </w:r>
      <w:r w:rsidRPr="00D82B67">
        <w:rPr>
          <w:rtl/>
        </w:rPr>
        <w:t xml:space="preserve">المسألة </w:t>
      </w:r>
      <w:r w:rsidRPr="00D82B67">
        <w:rPr>
          <w:rFonts w:hint="cs"/>
          <w:rtl/>
        </w:rPr>
        <w:t>أو القضية المطروحة للدراسة</w:t>
      </w:r>
    </w:p>
    <w:p w:rsidR="00D82B67" w:rsidRPr="00D82B67" w:rsidRDefault="00572F4F" w:rsidP="001D4F20">
      <w:pPr>
        <w:rPr>
          <w:rtl/>
        </w:rPr>
      </w:pPr>
      <w:r w:rsidRPr="00D82B67">
        <w:rPr>
          <w:rtl/>
        </w:rPr>
        <w:t xml:space="preserve">ستركز </w:t>
      </w:r>
      <w:r w:rsidRPr="00D82B67">
        <w:rPr>
          <w:rFonts w:hint="cs"/>
          <w:rtl/>
        </w:rPr>
        <w:t xml:space="preserve">الدراسات في إطار </w:t>
      </w:r>
      <w:r w:rsidRPr="00D82B67">
        <w:rPr>
          <w:rtl/>
        </w:rPr>
        <w:t xml:space="preserve">المسألة على </w:t>
      </w:r>
      <w:r w:rsidRPr="00D82B67">
        <w:rPr>
          <w:rFonts w:hint="cs"/>
          <w:rtl/>
        </w:rPr>
        <w:t xml:space="preserve">المواضيع </w:t>
      </w:r>
      <w:r w:rsidRPr="00D82B67">
        <w:rPr>
          <w:rtl/>
        </w:rPr>
        <w:t>التالية:</w:t>
      </w:r>
    </w:p>
    <w:p w:rsidR="00D82B67" w:rsidRPr="00D82B67" w:rsidRDefault="00572F4F" w:rsidP="001D4F20">
      <w:pPr>
        <w:rPr>
          <w:rtl/>
        </w:rPr>
      </w:pPr>
      <w:r w:rsidRPr="00D82B67">
        <w:t>1.2</w:t>
      </w:r>
      <w:r w:rsidRPr="00D82B67">
        <w:rPr>
          <w:rtl/>
        </w:rPr>
        <w:tab/>
        <w:t xml:space="preserve">تأثير </w:t>
      </w:r>
      <w:r w:rsidRPr="00D82B67">
        <w:rPr>
          <w:rFonts w:hint="cs"/>
          <w:rtl/>
        </w:rPr>
        <w:t xml:space="preserve">تعايش </w:t>
      </w:r>
      <w:r w:rsidRPr="00D82B67">
        <w:rPr>
          <w:rtl/>
        </w:rPr>
        <w:t xml:space="preserve">الإذاعة </w:t>
      </w:r>
      <w:del w:id="191" w:author="ALY, Mona" w:date="2017-09-27T12:08:00Z">
        <w:r w:rsidRPr="00D82B67" w:rsidDel="004743C1">
          <w:rPr>
            <w:rtl/>
          </w:rPr>
          <w:delText xml:space="preserve">التلفزيونية للأرض </w:delText>
        </w:r>
      </w:del>
      <w:r w:rsidRPr="00D82B67">
        <w:rPr>
          <w:rtl/>
        </w:rPr>
        <w:t xml:space="preserve">مع خدمات الاتصالات الأخرى </w:t>
      </w:r>
      <w:del w:id="192" w:author="ALY, Mona" w:date="2017-09-27T12:08:00Z">
        <w:r w:rsidRPr="00D82B67" w:rsidDel="004743C1">
          <w:rPr>
            <w:rtl/>
          </w:rPr>
          <w:delText xml:space="preserve">للأرض </w:delText>
        </w:r>
      </w:del>
      <w:r w:rsidRPr="00D82B67">
        <w:rPr>
          <w:rtl/>
        </w:rPr>
        <w:t>على البلدان النامية، مع مراعاة الأنشطة ذات الصلة الجارية في القطاعين الآخرين في الاتحاد</w:t>
      </w:r>
      <w:r w:rsidRPr="00D82B67">
        <w:rPr>
          <w:rFonts w:hint="cs"/>
          <w:rtl/>
        </w:rPr>
        <w:t>، بما في ذلك الاستعمالات الجديدة للمكاسب الرقمية</w:t>
      </w:r>
      <w:r w:rsidRPr="00D82B67">
        <w:rPr>
          <w:rtl/>
        </w:rPr>
        <w:t>.</w:t>
      </w:r>
    </w:p>
    <w:p w:rsidR="00433FFB" w:rsidRDefault="00572F4F" w:rsidP="003A6519">
      <w:pPr>
        <w:rPr>
          <w:rtl/>
        </w:rPr>
      </w:pPr>
      <w:proofErr w:type="gramStart"/>
      <w:r w:rsidRPr="00D82B67">
        <w:t>2.2</w:t>
      </w:r>
      <w:proofErr w:type="gramEnd"/>
      <w:r w:rsidRPr="00D82B67">
        <w:rPr>
          <w:rtl/>
        </w:rPr>
        <w:tab/>
        <w:t xml:space="preserve">تحليل </w:t>
      </w:r>
      <w:ins w:id="193" w:author="ALY, Mona" w:date="2017-09-27T12:14:00Z">
        <w:r w:rsidR="009B64AD">
          <w:rPr>
            <w:rFonts w:hint="cs"/>
            <w:rtl/>
          </w:rPr>
          <w:t xml:space="preserve">أساليب </w:t>
        </w:r>
      </w:ins>
      <w:r w:rsidRPr="00D82B67">
        <w:rPr>
          <w:rtl/>
        </w:rPr>
        <w:t xml:space="preserve">الانتقال </w:t>
      </w:r>
      <w:del w:id="194" w:author="ALY, Mona" w:date="2017-09-27T12:12:00Z">
        <w:r w:rsidRPr="00D82B67" w:rsidDel="00717C6B">
          <w:rPr>
            <w:rtl/>
          </w:rPr>
          <w:delText xml:space="preserve">التدريجي </w:delText>
        </w:r>
      </w:del>
      <w:r w:rsidRPr="00D82B67">
        <w:rPr>
          <w:rtl/>
        </w:rPr>
        <w:t>إلى الإذاعة الرقمية</w:t>
      </w:r>
      <w:r w:rsidR="002850B7">
        <w:rPr>
          <w:rFonts w:hint="cs"/>
          <w:rtl/>
        </w:rPr>
        <w:t xml:space="preserve"> </w:t>
      </w:r>
      <w:ins w:id="195" w:author="ALY, Mona" w:date="2017-09-27T12:14:00Z">
        <w:r w:rsidR="009B64AD">
          <w:rPr>
            <w:rFonts w:hint="cs"/>
            <w:rtl/>
          </w:rPr>
          <w:t>الصوتية</w:t>
        </w:r>
      </w:ins>
      <w:ins w:id="196" w:author="Manafikhi, Muwafaq" w:date="2017-10-04T09:45:00Z">
        <w:r w:rsidR="002850B7">
          <w:rPr>
            <w:rFonts w:hint="cs"/>
            <w:rtl/>
          </w:rPr>
          <w:t xml:space="preserve"> </w:t>
        </w:r>
      </w:ins>
      <w:ins w:id="197" w:author="ALY, Mona" w:date="2017-09-27T12:14:00Z">
        <w:r w:rsidR="009B64AD">
          <w:rPr>
            <w:rFonts w:hint="cs"/>
            <w:rtl/>
          </w:rPr>
          <w:t>و</w:t>
        </w:r>
      </w:ins>
      <w:r w:rsidRPr="00D82B67">
        <w:rPr>
          <w:rtl/>
        </w:rPr>
        <w:t>التلفزيونية للأرض</w:t>
      </w:r>
      <w:ins w:id="198" w:author="ALY, Mona" w:date="2017-09-27T13:37:00Z">
        <w:r w:rsidR="000C3E16">
          <w:rPr>
            <w:rFonts w:hint="cs"/>
            <w:rtl/>
          </w:rPr>
          <w:t xml:space="preserve"> وال</w:t>
        </w:r>
      </w:ins>
      <w:ins w:id="199" w:author="Manafikhi, Muwafaq" w:date="2017-10-04T09:45:00Z">
        <w:r w:rsidR="002850B7">
          <w:rPr>
            <w:rFonts w:hint="cs"/>
            <w:rtl/>
          </w:rPr>
          <w:t>قضايا</w:t>
        </w:r>
      </w:ins>
      <w:ins w:id="200" w:author="ALY, Mona" w:date="2017-09-27T13:37:00Z">
        <w:r w:rsidR="000C3E16">
          <w:rPr>
            <w:rFonts w:hint="cs"/>
            <w:rtl/>
          </w:rPr>
          <w:t xml:space="preserve"> المتعلقة به</w:t>
        </w:r>
      </w:ins>
      <w:r w:rsidRPr="00D82B67">
        <w:rPr>
          <w:rFonts w:hint="cs"/>
          <w:rtl/>
        </w:rPr>
        <w:t xml:space="preserve">، </w:t>
      </w:r>
      <w:ins w:id="201" w:author="ALY, Mona" w:date="2017-09-27T12:15:00Z">
        <w:r w:rsidR="009B64AD">
          <w:rPr>
            <w:rFonts w:hint="cs"/>
            <w:rtl/>
          </w:rPr>
          <w:t>بما في ذلك</w:t>
        </w:r>
      </w:ins>
      <w:ins w:id="202" w:author="ALY, Mona" w:date="2017-09-27T12:18:00Z">
        <w:r w:rsidR="009B64AD">
          <w:rPr>
            <w:rFonts w:hint="cs"/>
            <w:rtl/>
          </w:rPr>
          <w:t xml:space="preserve"> عمليات الانتقال من </w:t>
        </w:r>
      </w:ins>
      <w:ins w:id="203" w:author="Manafikhi, Muwafaq" w:date="2017-10-04T09:46:00Z">
        <w:r w:rsidR="002850B7">
          <w:rPr>
            <w:rFonts w:hint="cs"/>
            <w:rtl/>
          </w:rPr>
          <w:t xml:space="preserve">تكنولوجيا رقمية إلى تكنولوجيا رقمية أخرى </w:t>
        </w:r>
      </w:ins>
      <w:ins w:id="204" w:author="ALY, Mona" w:date="2017-09-27T12:19:00Z">
        <w:r w:rsidR="00122422">
          <w:rPr>
            <w:rFonts w:hint="cs"/>
            <w:rtl/>
          </w:rPr>
          <w:t>بما يمكّ</w:t>
        </w:r>
      </w:ins>
      <w:ins w:id="205" w:author="ALY, Mona" w:date="2017-09-27T12:20:00Z">
        <w:r w:rsidR="00122422">
          <w:rPr>
            <w:rFonts w:hint="cs"/>
            <w:rtl/>
          </w:rPr>
          <w:t>ن</w:t>
        </w:r>
      </w:ins>
      <w:ins w:id="206" w:author="ALY, Mona" w:date="2017-09-27T12:19:00Z">
        <w:r w:rsidR="009B64AD">
          <w:rPr>
            <w:rFonts w:hint="cs"/>
            <w:rtl/>
          </w:rPr>
          <w:t xml:space="preserve"> من نشر خدمات وتطبيقات جديدة</w:t>
        </w:r>
      </w:ins>
      <w:ins w:id="207" w:author="Imad RIZ" w:date="2017-10-04T14:16:00Z">
        <w:r w:rsidR="00A32637">
          <w:rPr>
            <w:rFonts w:hint="cs"/>
            <w:rtl/>
          </w:rPr>
          <w:t>.</w:t>
        </w:r>
      </w:ins>
      <w:del w:id="208" w:author="ALY, Mona" w:date="2017-09-27T12:15:00Z">
        <w:r w:rsidRPr="00D82B67" w:rsidDel="009B64AD">
          <w:rPr>
            <w:rFonts w:hint="cs"/>
            <w:rtl/>
          </w:rPr>
          <w:delText xml:space="preserve">مع التركيز أساساً </w:delText>
        </w:r>
      </w:del>
      <w:del w:id="209" w:author="Imad RIZ" w:date="2017-10-04T14:14:00Z">
        <w:r w:rsidRPr="00D82B67" w:rsidDel="00901579">
          <w:rPr>
            <w:rFonts w:hint="cs"/>
            <w:rtl/>
          </w:rPr>
          <w:delText>على الأنشطة اللازمة لوقف الإرسال التماثلي،</w:delText>
        </w:r>
        <w:r w:rsidRPr="00D82B67" w:rsidDel="00901579">
          <w:rPr>
            <w:rtl/>
          </w:rPr>
          <w:delText xml:space="preserve"> بما فيها:</w:delText>
        </w:r>
      </w:del>
    </w:p>
    <w:p w:rsidR="00D82B67" w:rsidRPr="00D82B67" w:rsidDel="00901579" w:rsidRDefault="00572F4F">
      <w:pPr>
        <w:rPr>
          <w:del w:id="210" w:author="Imad RIZ" w:date="2017-10-04T14:14:00Z"/>
          <w:rtl/>
        </w:rPr>
        <w:pPrChange w:id="211" w:author="Imad RIZ" w:date="2017-10-04T14:14:00Z">
          <w:pPr/>
        </w:pPrChange>
      </w:pPr>
      <w:del w:id="212" w:author="Imad RIZ" w:date="2017-10-04T14:14:00Z">
        <w:r w:rsidRPr="00D82B67" w:rsidDel="00901579">
          <w:rPr>
            <w:rFonts w:hint="cs"/>
            <w:rtl/>
          </w:rPr>
          <w:delText xml:space="preserve">أ </w:delText>
        </w:r>
        <w:r w:rsidRPr="00D82B67" w:rsidDel="00901579">
          <w:rPr>
            <w:rtl/>
          </w:rPr>
          <w:delText>)</w:delText>
        </w:r>
        <w:r w:rsidRPr="00D82B67" w:rsidDel="00901579">
          <w:rPr>
            <w:rtl/>
          </w:rPr>
          <w:tab/>
          <w:delText>تحليل التقدم المحرز في </w:delText>
        </w:r>
        <w:r w:rsidRPr="00D82B67" w:rsidDel="00901579">
          <w:rPr>
            <w:rFonts w:hint="cs"/>
            <w:rtl/>
          </w:rPr>
          <w:delText xml:space="preserve">كمية/توافر </w:delText>
        </w:r>
        <w:r w:rsidRPr="00D82B67" w:rsidDel="00901579">
          <w:rPr>
            <w:rtl/>
          </w:rPr>
          <w:delText xml:space="preserve">مطاريف الاستقبال لمستعملي </w:delText>
        </w:r>
        <w:r w:rsidRPr="00D82B67" w:rsidDel="00901579">
          <w:rPr>
            <w:rFonts w:hint="cs"/>
            <w:rtl/>
          </w:rPr>
          <w:delText xml:space="preserve">الإذاعة </w:delText>
        </w:r>
        <w:r w:rsidRPr="00D82B67" w:rsidDel="00901579">
          <w:rPr>
            <w:rtl/>
          </w:rPr>
          <w:delText>الرقمية للأرض الصوتية والتلفزيونية على حد سواء؛</w:delText>
        </w:r>
      </w:del>
    </w:p>
    <w:p w:rsidR="00D82B67" w:rsidRPr="00D82B67" w:rsidDel="00901579" w:rsidRDefault="00572F4F">
      <w:pPr>
        <w:rPr>
          <w:del w:id="213" w:author="Imad RIZ" w:date="2017-10-04T14:14:00Z"/>
          <w:rtl/>
        </w:rPr>
        <w:pPrChange w:id="214" w:author="Imad RIZ" w:date="2017-10-04T14:14:00Z">
          <w:pPr/>
        </w:pPrChange>
      </w:pPr>
      <w:del w:id="215" w:author="Imad RIZ" w:date="2017-10-04T14:14:00Z">
        <w:r w:rsidRPr="00D82B67" w:rsidDel="00901579">
          <w:rPr>
            <w:rtl/>
          </w:rPr>
          <w:delText>ﺏ)</w:delText>
        </w:r>
        <w:r w:rsidRPr="00D82B67" w:rsidDel="00901579">
          <w:rPr>
            <w:rtl/>
          </w:rPr>
          <w:tab/>
          <w:delText xml:space="preserve">تحليل مختلف استراتيجيات تبديل الأسلوب التماثلي بما في ذلك المنافع الاقتصادية/المالية </w:delText>
        </w:r>
        <w:r w:rsidRPr="00D82B67" w:rsidDel="00901579">
          <w:rPr>
            <w:rFonts w:hint="cs"/>
            <w:rtl/>
          </w:rPr>
          <w:delText xml:space="preserve">الممنوحة </w:delText>
        </w:r>
        <w:r w:rsidRPr="00D82B67" w:rsidDel="00901579">
          <w:rPr>
            <w:rtl/>
          </w:rPr>
          <w:delText>للأشخاص ذوي الدخل المنخفض من أجل الحصول على الوسائل اللازمة للاستقبال الأرضي لإشارات الإذاعة الرقمية؛</w:delText>
        </w:r>
      </w:del>
    </w:p>
    <w:p w:rsidR="00D82B67" w:rsidRPr="00D82B67" w:rsidDel="00901579" w:rsidRDefault="00572F4F">
      <w:pPr>
        <w:rPr>
          <w:del w:id="216" w:author="Imad RIZ" w:date="2017-10-04T14:14:00Z"/>
          <w:rtl/>
        </w:rPr>
        <w:pPrChange w:id="217" w:author="Imad RIZ" w:date="2017-10-04T14:14:00Z">
          <w:pPr/>
        </w:pPrChange>
      </w:pPr>
      <w:del w:id="218" w:author="Imad RIZ" w:date="2017-10-04T14:14:00Z">
        <w:r w:rsidRPr="00D82B67" w:rsidDel="00901579">
          <w:rPr>
            <w:rFonts w:hint="cs"/>
            <w:rtl/>
          </w:rPr>
          <w:delText>ج)</w:delText>
        </w:r>
        <w:r w:rsidRPr="00D82B67" w:rsidDel="00901579">
          <w:rPr>
            <w:rFonts w:hint="cs"/>
            <w:rtl/>
          </w:rPr>
          <w:tab/>
          <w:delText>تحليل استراتيجيات إعادة تخطيط الطيف مثل إعادة توزيع القنوات الإذاعية الحالية، للسماح بتعايش الخدمة الإذاعية مع خدمات أخرى، مع أخذ الاستعمالات الجديدة للمكاسب الرقمية بعين الاعتبار؛</w:delText>
        </w:r>
      </w:del>
    </w:p>
    <w:p w:rsidR="00D82B67" w:rsidRPr="00D82B67" w:rsidDel="00901579" w:rsidRDefault="00572F4F">
      <w:pPr>
        <w:rPr>
          <w:del w:id="219" w:author="Imad RIZ" w:date="2017-10-04T14:14:00Z"/>
          <w:rtl/>
        </w:rPr>
        <w:pPrChange w:id="220" w:author="Imad RIZ" w:date="2017-10-04T14:14:00Z">
          <w:pPr/>
        </w:pPrChange>
      </w:pPr>
      <w:del w:id="221" w:author="Imad RIZ" w:date="2017-10-04T14:14:00Z">
        <w:r w:rsidRPr="00D82B67" w:rsidDel="00901579">
          <w:rPr>
            <w:rtl/>
          </w:rPr>
          <w:delText>د )</w:delText>
        </w:r>
        <w:r w:rsidRPr="00D82B67" w:rsidDel="00901579">
          <w:rPr>
            <w:rtl/>
          </w:rPr>
          <w:tab/>
          <w:delText>تحليل استراتيجيات التسويق الفع</w:delText>
        </w:r>
        <w:r w:rsidRPr="00D82B67" w:rsidDel="00901579">
          <w:rPr>
            <w:rFonts w:hint="cs"/>
            <w:rtl/>
          </w:rPr>
          <w:delText>ّ</w:delText>
        </w:r>
        <w:r w:rsidRPr="00D82B67" w:rsidDel="00901579">
          <w:rPr>
            <w:rtl/>
          </w:rPr>
          <w:delText>الة بهدف تسريع عملية التوعية العامة بالإذاعة الرقمية.</w:delText>
        </w:r>
      </w:del>
    </w:p>
    <w:p w:rsidR="00EB572D" w:rsidRPr="000F1951" w:rsidRDefault="004C4C0C" w:rsidP="003A6519">
      <w:pPr>
        <w:rPr>
          <w:ins w:id="222" w:author="Tahawi, Mohamad " w:date="2017-09-22T16:50:00Z"/>
          <w:lang w:val="ru-RU" w:bidi="ar-EG"/>
        </w:rPr>
      </w:pPr>
      <w:ins w:id="223" w:author="ALY, Mona" w:date="2017-09-27T15:20:00Z">
        <w:r w:rsidRPr="004C4C0C">
          <w:rPr>
            <w:rFonts w:hint="cs"/>
            <w:szCs w:val="22"/>
            <w:rtl/>
          </w:rPr>
          <w:t xml:space="preserve">3.2 </w:t>
        </w:r>
        <w:r>
          <w:rPr>
            <w:rFonts w:hint="cs"/>
            <w:rtl/>
          </w:rPr>
          <w:tab/>
        </w:r>
      </w:ins>
      <w:ins w:id="224" w:author="Manafikhi, Muwafaq" w:date="2017-10-04T09:47:00Z">
        <w:r w:rsidR="002850B7">
          <w:rPr>
            <w:rFonts w:hint="cs"/>
            <w:rtl/>
          </w:rPr>
          <w:t xml:space="preserve">دراسة </w:t>
        </w:r>
      </w:ins>
      <w:ins w:id="225" w:author="ALY, Mona" w:date="2017-09-27T12:21:00Z">
        <w:r w:rsidR="00122422">
          <w:rPr>
            <w:rFonts w:hint="cs"/>
            <w:rtl/>
          </w:rPr>
          <w:t>الخدمات والتطبيقات الإذاعية الجديدة، بما فيها التطبيقات المتعددة الوسائط/</w:t>
        </w:r>
      </w:ins>
      <w:ins w:id="226" w:author="ALY, Mona" w:date="2017-09-27T12:22:00Z">
        <w:r w:rsidR="00122422">
          <w:rPr>
            <w:rFonts w:hint="cs"/>
            <w:rtl/>
          </w:rPr>
          <w:t xml:space="preserve">التفاعلية، </w:t>
        </w:r>
      </w:ins>
      <w:ins w:id="227" w:author="ALY, Mona" w:date="2017-09-27T12:23:00Z">
        <w:r w:rsidR="008E59D3">
          <w:rPr>
            <w:rFonts w:hint="cs"/>
            <w:rtl/>
          </w:rPr>
          <w:t xml:space="preserve">والتلفزيون ثلاثي الأبعاد </w:t>
        </w:r>
        <w:r w:rsidR="008E59D3">
          <w:rPr>
            <w:lang w:val="fr-CH"/>
          </w:rPr>
          <w:t>(3DTV)</w:t>
        </w:r>
        <w:r w:rsidR="008E59D3">
          <w:rPr>
            <w:rFonts w:hint="cs"/>
            <w:rtl/>
          </w:rPr>
          <w:t xml:space="preserve">، </w:t>
        </w:r>
      </w:ins>
      <w:ins w:id="228" w:author="ALY, Mona" w:date="2017-09-27T12:26:00Z">
        <w:r w:rsidR="00592485">
          <w:rPr>
            <w:rFonts w:hint="cs"/>
            <w:rtl/>
          </w:rPr>
          <w:t xml:space="preserve">والنظم الجديدة لاستبانة الصور، </w:t>
        </w:r>
      </w:ins>
      <w:ins w:id="229" w:author="ALY, Mona" w:date="2017-09-27T12:27:00Z">
        <w:r w:rsidR="00592485">
          <w:rPr>
            <w:rFonts w:hint="cs"/>
            <w:rtl/>
          </w:rPr>
          <w:t xml:space="preserve">والتلفزيون المتنقل، والإذاعة التلفزيونية المجتمعية والإقليمية عبر التلفزيون </w:t>
        </w:r>
      </w:ins>
      <w:ins w:id="230" w:author="ALY, Mona" w:date="2017-09-27T12:28:00Z">
        <w:r w:rsidR="00592485">
          <w:rPr>
            <w:rFonts w:hint="cs"/>
            <w:rtl/>
          </w:rPr>
          <w:t>الرقمي، مع أخذ منصات التوزيع ال</w:t>
        </w:r>
      </w:ins>
      <w:ins w:id="231" w:author="ALY, Mona" w:date="2017-09-27T12:29:00Z">
        <w:r w:rsidR="00592485">
          <w:rPr>
            <w:rFonts w:hint="cs"/>
            <w:rtl/>
          </w:rPr>
          <w:t>تلفزيوني</w:t>
        </w:r>
      </w:ins>
      <w:ins w:id="232" w:author="ALY, Mona" w:date="2017-09-27T12:28:00Z">
        <w:r w:rsidR="00592485">
          <w:rPr>
            <w:rFonts w:hint="cs"/>
            <w:rtl/>
          </w:rPr>
          <w:t xml:space="preserve"> الأخرى في الحسبان</w:t>
        </w:r>
      </w:ins>
      <w:ins w:id="233" w:author="ALY, Mona" w:date="2017-09-27T12:32:00Z">
        <w:r w:rsidR="000F1951">
          <w:rPr>
            <w:rFonts w:hint="cs"/>
            <w:rtl/>
          </w:rPr>
          <w:t>،</w:t>
        </w:r>
      </w:ins>
      <w:ins w:id="234" w:author="ALY, Mona" w:date="2017-09-27T12:30:00Z">
        <w:r w:rsidR="00592485">
          <w:rPr>
            <w:rFonts w:hint="cs"/>
            <w:rtl/>
          </w:rPr>
          <w:t xml:space="preserve"> ك</w:t>
        </w:r>
      </w:ins>
      <w:ins w:id="235" w:author="ALY, Mona" w:date="2017-09-27T12:31:00Z">
        <w:r w:rsidR="00592485">
          <w:rPr>
            <w:rFonts w:hint="cs"/>
            <w:rtl/>
          </w:rPr>
          <w:t>تلفزيون بروتوكول الإنترنت و</w:t>
        </w:r>
        <w:r w:rsidR="000F1951">
          <w:rPr>
            <w:rFonts w:hint="cs"/>
            <w:rtl/>
          </w:rPr>
          <w:t>التلفزيون الكبلي و</w:t>
        </w:r>
      </w:ins>
      <w:ins w:id="236" w:author="ALY, Mona" w:date="2017-09-27T12:32:00Z">
        <w:r w:rsidR="000F1951">
          <w:rPr>
            <w:rFonts w:hint="cs"/>
            <w:rtl/>
          </w:rPr>
          <w:t xml:space="preserve">التلفزيون </w:t>
        </w:r>
      </w:ins>
      <w:ins w:id="237" w:author="ALY, Mona" w:date="2017-09-27T12:31:00Z">
        <w:r w:rsidR="000F1951">
          <w:rPr>
            <w:rFonts w:hint="cs"/>
            <w:rtl/>
          </w:rPr>
          <w:t>الساتلي</w:t>
        </w:r>
      </w:ins>
      <w:ins w:id="238" w:author="ALY, Mona" w:date="2017-09-27T12:32:00Z">
        <w:r w:rsidR="000F1951">
          <w:rPr>
            <w:rFonts w:hint="cs"/>
            <w:rtl/>
          </w:rPr>
          <w:t>، وآثارها على سوق الإذاعة</w:t>
        </w:r>
      </w:ins>
      <w:ins w:id="239" w:author="ALY, Mona" w:date="2017-09-27T12:33:00Z">
        <w:r w:rsidR="000F1951">
          <w:rPr>
            <w:rFonts w:hint="cs"/>
            <w:rtl/>
          </w:rPr>
          <w:t xml:space="preserve"> للأرض</w:t>
        </w:r>
      </w:ins>
      <w:ins w:id="240" w:author="Imad RIZ" w:date="2017-10-04T14:16:00Z">
        <w:r w:rsidR="00A32637">
          <w:rPr>
            <w:rFonts w:hint="cs"/>
            <w:rtl/>
          </w:rPr>
          <w:t>.</w:t>
        </w:r>
      </w:ins>
    </w:p>
    <w:p w:rsidR="00EB572D" w:rsidRDefault="00EB572D" w:rsidP="003A6519">
      <w:pPr>
        <w:rPr>
          <w:ins w:id="241" w:author="Tahawi, Mohamad " w:date="2017-09-22T16:50:00Z"/>
          <w:rtl/>
          <w:lang w:bidi="ar-EG"/>
        </w:rPr>
      </w:pPr>
      <w:proofErr w:type="gramStart"/>
      <w:ins w:id="242" w:author="Tahawi, Mohamad " w:date="2017-09-22T16:50:00Z">
        <w:r>
          <w:t>4.2</w:t>
        </w:r>
        <w:proofErr w:type="gramEnd"/>
        <w:r>
          <w:tab/>
        </w:r>
      </w:ins>
      <w:ins w:id="243" w:author="ALY, Mona" w:date="2017-09-27T12:34:00Z">
        <w:r w:rsidR="00961D3F">
          <w:rPr>
            <w:rFonts w:hint="cs"/>
            <w:rtl/>
          </w:rPr>
          <w:t xml:space="preserve">بحث الجوانب الاقتصادية </w:t>
        </w:r>
      </w:ins>
      <w:ins w:id="244" w:author="ALY, Mona" w:date="2017-09-27T12:35:00Z">
        <w:r w:rsidR="00FF7FAB">
          <w:rPr>
            <w:rFonts w:hint="cs"/>
            <w:rtl/>
          </w:rPr>
          <w:t xml:space="preserve">لنشر </w:t>
        </w:r>
      </w:ins>
      <w:ins w:id="245" w:author="ALY, Mona" w:date="2017-09-27T12:36:00Z">
        <w:r w:rsidR="00FF7FAB">
          <w:rPr>
            <w:rFonts w:hint="cs"/>
            <w:rtl/>
          </w:rPr>
          <w:t>ال</w:t>
        </w:r>
      </w:ins>
      <w:ins w:id="246" w:author="ALY, Mona" w:date="2017-09-27T12:35:00Z">
        <w:r w:rsidR="00FF7FAB">
          <w:rPr>
            <w:rFonts w:hint="cs"/>
            <w:rtl/>
          </w:rPr>
          <w:t>خ</w:t>
        </w:r>
        <w:r w:rsidR="00961D3F">
          <w:rPr>
            <w:rFonts w:hint="cs"/>
            <w:rtl/>
          </w:rPr>
          <w:t>دمات و</w:t>
        </w:r>
      </w:ins>
      <w:ins w:id="247" w:author="ALY, Mona" w:date="2017-09-27T12:36:00Z">
        <w:r w:rsidR="00FF7FAB">
          <w:rPr>
            <w:rFonts w:hint="cs"/>
            <w:rtl/>
          </w:rPr>
          <w:t>ال</w:t>
        </w:r>
      </w:ins>
      <w:ins w:id="248" w:author="ALY, Mona" w:date="2017-09-27T12:35:00Z">
        <w:r w:rsidR="00961D3F">
          <w:rPr>
            <w:rFonts w:hint="cs"/>
            <w:rtl/>
          </w:rPr>
          <w:t xml:space="preserve">تطبيقات </w:t>
        </w:r>
      </w:ins>
      <w:ins w:id="249" w:author="ALY, Mona" w:date="2017-09-27T12:36:00Z">
        <w:r w:rsidR="00FF7FAB">
          <w:rPr>
            <w:rFonts w:hint="cs"/>
            <w:rtl/>
          </w:rPr>
          <w:t>ال</w:t>
        </w:r>
      </w:ins>
      <w:ins w:id="250" w:author="ALY, Mona" w:date="2017-09-27T12:35:00Z">
        <w:r w:rsidR="00961D3F">
          <w:rPr>
            <w:rFonts w:hint="cs"/>
            <w:rtl/>
          </w:rPr>
          <w:t xml:space="preserve">إذاعية </w:t>
        </w:r>
      </w:ins>
      <w:ins w:id="251" w:author="ALY, Mona" w:date="2017-09-27T12:36:00Z">
        <w:r w:rsidR="00FF7FAB">
          <w:rPr>
            <w:rFonts w:hint="cs"/>
            <w:rtl/>
          </w:rPr>
          <w:t>ال</w:t>
        </w:r>
      </w:ins>
      <w:ins w:id="252" w:author="ALY, Mona" w:date="2017-09-27T12:35:00Z">
        <w:r w:rsidR="00961D3F">
          <w:rPr>
            <w:rFonts w:hint="cs"/>
            <w:rtl/>
          </w:rPr>
          <w:t>جديد</w:t>
        </w:r>
      </w:ins>
      <w:ins w:id="253" w:author="ALY, Mona" w:date="2017-09-27T12:36:00Z">
        <w:r w:rsidR="00FF7FAB">
          <w:rPr>
            <w:rFonts w:hint="cs"/>
            <w:rtl/>
          </w:rPr>
          <w:t>ة</w:t>
        </w:r>
      </w:ins>
      <w:ins w:id="254" w:author="ALY, Mona" w:date="2017-09-27T12:35:00Z">
        <w:r w:rsidR="00961D3F">
          <w:rPr>
            <w:rFonts w:hint="cs"/>
            <w:rtl/>
          </w:rPr>
          <w:t>، بما في ذلك تكاليف النشر</w:t>
        </w:r>
      </w:ins>
      <w:ins w:id="255" w:author="Imad RIZ" w:date="2017-10-04T14:16:00Z">
        <w:r w:rsidR="00A32637">
          <w:rPr>
            <w:rFonts w:hint="cs"/>
            <w:rtl/>
          </w:rPr>
          <w:t>.</w:t>
        </w:r>
      </w:ins>
    </w:p>
    <w:p w:rsidR="00433FFB" w:rsidRDefault="00572F4F" w:rsidP="00A32637">
      <w:pPr>
        <w:rPr>
          <w:rtl/>
        </w:rPr>
      </w:pPr>
      <w:del w:id="256" w:author="Tahawi, Mohamad " w:date="2017-09-22T16:51:00Z">
        <w:r w:rsidRPr="00D82B67" w:rsidDel="00EB572D">
          <w:delText>3</w:delText>
        </w:r>
      </w:del>
      <w:proofErr w:type="gramStart"/>
      <w:ins w:id="257" w:author="Tahawi, Mohamad " w:date="2017-09-22T16:51:00Z">
        <w:r w:rsidR="00EB572D">
          <w:t>5</w:t>
        </w:r>
      </w:ins>
      <w:r w:rsidRPr="00D82B67">
        <w:t>.2</w:t>
      </w:r>
      <w:proofErr w:type="gramEnd"/>
      <w:r w:rsidRPr="00D82B67">
        <w:rPr>
          <w:rtl/>
        </w:rPr>
        <w:tab/>
        <w:t xml:space="preserve">تخطيط الطيف بالنسبة للنطاقات الموزعة للخدمات الإذاعية عند الإعداد لوقف الإذاعة التماثلية، بما في ذلك استعمال </w:t>
      </w:r>
      <w:r w:rsidRPr="00D82B67">
        <w:rPr>
          <w:rFonts w:hint="cs"/>
          <w:rtl/>
        </w:rPr>
        <w:t>المكاسب الرقمية</w:t>
      </w:r>
      <w:r w:rsidRPr="00D82B67">
        <w:rPr>
          <w:rtl/>
        </w:rPr>
        <w:t xml:space="preserve"> وإمكانية وجود خطط للنطاقات وخطط لتعيين الترددات وتوزيع نطاقات محددة للهيئات الإذاعية بعد وقف الإذاعة التماثلية، وذلك في إطار قطاع الاتصالات الراديوية</w:t>
      </w:r>
      <w:r w:rsidR="00A32637">
        <w:rPr>
          <w:rFonts w:hint="cs"/>
          <w:rtl/>
        </w:rPr>
        <w:t>.</w:t>
      </w:r>
    </w:p>
    <w:p w:rsidR="000E280D" w:rsidRDefault="004C4C0C" w:rsidP="00A32637">
      <w:pPr>
        <w:rPr>
          <w:ins w:id="258" w:author="Imad RIZ" w:date="2017-10-04T14:13:00Z"/>
          <w:rtl/>
        </w:rPr>
      </w:pPr>
      <w:ins w:id="259" w:author="ALY, Mona" w:date="2017-09-27T15:17:00Z">
        <w:r w:rsidRPr="004C4C0C">
          <w:rPr>
            <w:rFonts w:hint="cs"/>
            <w:szCs w:val="22"/>
            <w:rtl/>
          </w:rPr>
          <w:t>6</w:t>
        </w:r>
      </w:ins>
      <w:ins w:id="260" w:author="ALY, Mona" w:date="2017-09-27T12:38:00Z">
        <w:r w:rsidR="000E280D" w:rsidRPr="004C4C0C">
          <w:rPr>
            <w:rFonts w:hint="cs"/>
            <w:szCs w:val="22"/>
            <w:rtl/>
          </w:rPr>
          <w:t>.2</w:t>
        </w:r>
        <w:r w:rsidR="000E280D">
          <w:rPr>
            <w:rFonts w:hint="cs"/>
            <w:rtl/>
          </w:rPr>
          <w:tab/>
          <w:t>جمع أفضل المم</w:t>
        </w:r>
        <w:r w:rsidR="00301594">
          <w:rPr>
            <w:rFonts w:hint="cs"/>
            <w:rtl/>
          </w:rPr>
          <w:t xml:space="preserve">ارسات وتجارب البلدان </w:t>
        </w:r>
      </w:ins>
      <w:ins w:id="261" w:author="ALY, Mona" w:date="2017-09-27T12:41:00Z">
        <w:r w:rsidR="00301594">
          <w:rPr>
            <w:rFonts w:hint="cs"/>
            <w:rtl/>
          </w:rPr>
          <w:t>فيما يخص</w:t>
        </w:r>
      </w:ins>
      <w:ins w:id="262" w:author="ALY, Mona" w:date="2017-09-27T12:38:00Z">
        <w:r w:rsidR="000E280D">
          <w:rPr>
            <w:rFonts w:hint="cs"/>
            <w:rtl/>
          </w:rPr>
          <w:t xml:space="preserve"> </w:t>
        </w:r>
      </w:ins>
      <w:ins w:id="263" w:author="ALY, Mona" w:date="2017-09-27T12:41:00Z">
        <w:r w:rsidR="000E280D">
          <w:rPr>
            <w:rFonts w:hint="cs"/>
            <w:rtl/>
          </w:rPr>
          <w:t>ال</w:t>
        </w:r>
      </w:ins>
      <w:ins w:id="264" w:author="Manafikhi, Muwafaq" w:date="2017-10-04T09:48:00Z">
        <w:r w:rsidR="002850B7">
          <w:rPr>
            <w:rFonts w:hint="cs"/>
            <w:rtl/>
          </w:rPr>
          <w:t>تخفيف</w:t>
        </w:r>
      </w:ins>
      <w:ins w:id="265" w:author="ALY, Mona" w:date="2017-09-27T12:41:00Z">
        <w:r w:rsidR="000E280D">
          <w:rPr>
            <w:rFonts w:hint="cs"/>
            <w:rtl/>
          </w:rPr>
          <w:t xml:space="preserve"> من التداخل بين الإذاعة والخدمات الجديدة</w:t>
        </w:r>
      </w:ins>
      <w:ins w:id="266" w:author="Imad RIZ" w:date="2017-10-04T14:16:00Z">
        <w:r w:rsidR="00A32637">
          <w:rPr>
            <w:rFonts w:hint="cs"/>
            <w:rtl/>
          </w:rPr>
          <w:t>.</w:t>
        </w:r>
      </w:ins>
    </w:p>
    <w:p w:rsidR="00EB572D" w:rsidRDefault="004C4C0C" w:rsidP="003A6519">
      <w:pPr>
        <w:rPr>
          <w:ins w:id="267" w:author="Tahawi, Mohamad " w:date="2017-09-22T16:51:00Z"/>
          <w:rtl/>
          <w:lang w:bidi="ar-EG"/>
        </w:rPr>
      </w:pPr>
      <w:ins w:id="268" w:author="ALY, Mona" w:date="2017-09-27T15:17:00Z">
        <w:r w:rsidRPr="004C4C0C">
          <w:rPr>
            <w:rFonts w:hint="cs"/>
            <w:szCs w:val="22"/>
            <w:rtl/>
          </w:rPr>
          <w:t>7.2</w:t>
        </w:r>
      </w:ins>
      <w:ins w:id="269" w:author="Tahawi, Mohamad " w:date="2017-09-22T16:51:00Z">
        <w:r w:rsidR="00EB572D">
          <w:tab/>
        </w:r>
      </w:ins>
      <w:ins w:id="270" w:author="ALY, Mona" w:date="2017-09-27T12:42:00Z">
        <w:r w:rsidR="00301594">
          <w:rPr>
            <w:rFonts w:hint="cs"/>
            <w:rtl/>
          </w:rPr>
          <w:t>تحليل</w:t>
        </w:r>
      </w:ins>
      <w:ins w:id="271" w:author="ALY, Mona" w:date="2017-09-27T12:43:00Z">
        <w:r w:rsidR="00301594">
          <w:rPr>
            <w:rFonts w:hint="cs"/>
            <w:rtl/>
          </w:rPr>
          <w:t xml:space="preserve"> عملية</w:t>
        </w:r>
      </w:ins>
      <w:ins w:id="272" w:author="ALY, Mona" w:date="2017-09-27T12:42:00Z">
        <w:r w:rsidR="00301594">
          <w:rPr>
            <w:rFonts w:hint="cs"/>
            <w:rtl/>
          </w:rPr>
          <w:t xml:space="preserve"> </w:t>
        </w:r>
      </w:ins>
      <w:ins w:id="273" w:author="ALY, Mona" w:date="2017-09-27T13:42:00Z">
        <w:r w:rsidR="0082053E">
          <w:rPr>
            <w:rFonts w:hint="cs"/>
            <w:rtl/>
          </w:rPr>
          <w:t>التحوّل</w:t>
        </w:r>
      </w:ins>
      <w:ins w:id="274" w:author="ALY, Mona" w:date="2017-09-27T12:42:00Z">
        <w:r w:rsidR="00301594">
          <w:rPr>
            <w:rFonts w:hint="cs"/>
            <w:rtl/>
          </w:rPr>
          <w:t xml:space="preserve"> التدريجي إلى ر</w:t>
        </w:r>
      </w:ins>
      <w:ins w:id="275" w:author="ALY, Mona" w:date="2017-09-27T12:46:00Z">
        <w:r w:rsidR="00E160B1">
          <w:rPr>
            <w:rFonts w:hint="cs"/>
            <w:rtl/>
          </w:rPr>
          <w:t>َ</w:t>
        </w:r>
      </w:ins>
      <w:ins w:id="276" w:author="ALY, Mona" w:date="2017-09-27T12:42:00Z">
        <w:r w:rsidR="00301594">
          <w:rPr>
            <w:rFonts w:hint="cs"/>
            <w:rtl/>
          </w:rPr>
          <w:t>ق</w:t>
        </w:r>
      </w:ins>
      <w:ins w:id="277" w:author="ALY, Mona" w:date="2017-09-27T12:46:00Z">
        <w:r w:rsidR="00E160B1">
          <w:rPr>
            <w:rFonts w:hint="cs"/>
            <w:rtl/>
          </w:rPr>
          <w:t>ْ</w:t>
        </w:r>
      </w:ins>
      <w:ins w:id="278" w:author="ALY, Mona" w:date="2017-09-27T12:42:00Z">
        <w:r w:rsidR="00301594">
          <w:rPr>
            <w:rFonts w:hint="cs"/>
            <w:rtl/>
          </w:rPr>
          <w:t xml:space="preserve">منة </w:t>
        </w:r>
      </w:ins>
      <w:ins w:id="279" w:author="Manafikhi, Muwafaq" w:date="2017-10-04T09:48:00Z">
        <w:r w:rsidR="002850B7">
          <w:rPr>
            <w:rFonts w:hint="cs"/>
            <w:rtl/>
          </w:rPr>
          <w:t>الإذاعة الصوتية، ودراسات الحالة</w:t>
        </w:r>
      </w:ins>
      <w:ins w:id="280" w:author="ALY, Mona" w:date="2017-09-27T12:43:00Z">
        <w:r w:rsidR="00301594">
          <w:rPr>
            <w:rFonts w:hint="cs"/>
            <w:rtl/>
          </w:rPr>
          <w:t xml:space="preserve">، </w:t>
        </w:r>
      </w:ins>
      <w:ins w:id="281" w:author="ALY, Mona" w:date="2017-09-27T12:45:00Z">
        <w:r w:rsidR="00301594">
          <w:rPr>
            <w:rFonts w:hint="cs"/>
            <w:rtl/>
          </w:rPr>
          <w:t>وتقاسم التجارب</w:t>
        </w:r>
      </w:ins>
      <w:ins w:id="282" w:author="ALY, Mona" w:date="2017-09-27T12:43:00Z">
        <w:r w:rsidR="00301594">
          <w:rPr>
            <w:rFonts w:hint="cs"/>
            <w:rtl/>
          </w:rPr>
          <w:t xml:space="preserve"> والاستراتيجي</w:t>
        </w:r>
      </w:ins>
      <w:ins w:id="283" w:author="ALY, Mona" w:date="2017-09-27T12:45:00Z">
        <w:r w:rsidR="00301594">
          <w:rPr>
            <w:rFonts w:hint="cs"/>
            <w:rtl/>
          </w:rPr>
          <w:t xml:space="preserve">ات </w:t>
        </w:r>
      </w:ins>
      <w:ins w:id="284" w:author="ALY, Mona" w:date="2017-09-27T12:43:00Z">
        <w:r w:rsidR="00301594">
          <w:rPr>
            <w:rFonts w:hint="cs"/>
            <w:rtl/>
          </w:rPr>
          <w:t>التي</w:t>
        </w:r>
      </w:ins>
      <w:ins w:id="285" w:author="Manafikhi, Muwafaq" w:date="2017-10-04T09:49:00Z">
        <w:r w:rsidR="002850B7">
          <w:rPr>
            <w:rFonts w:hint="eastAsia"/>
            <w:rtl/>
          </w:rPr>
          <w:t> </w:t>
        </w:r>
      </w:ins>
      <w:ins w:id="286" w:author="ALY, Mona" w:date="2017-09-27T12:43:00Z">
        <w:r w:rsidR="00301594">
          <w:rPr>
            <w:rFonts w:hint="cs"/>
            <w:rtl/>
          </w:rPr>
          <w:t>نُفذت</w:t>
        </w:r>
      </w:ins>
      <w:ins w:id="287" w:author="Imad RIZ" w:date="2017-10-04T14:16:00Z">
        <w:r w:rsidR="00A32637">
          <w:rPr>
            <w:rFonts w:hint="cs"/>
            <w:rtl/>
          </w:rPr>
          <w:t>.</w:t>
        </w:r>
      </w:ins>
    </w:p>
    <w:p w:rsidR="00EB572D" w:rsidRDefault="004C4C0C" w:rsidP="00A32637">
      <w:pPr>
        <w:rPr>
          <w:ins w:id="288" w:author="Tahawi, Mohamad " w:date="2017-09-22T16:51:00Z"/>
          <w:rtl/>
          <w:lang w:bidi="ar-EG"/>
        </w:rPr>
      </w:pPr>
      <w:ins w:id="289" w:author="ALY, Mona" w:date="2017-09-27T15:17:00Z">
        <w:r w:rsidRPr="004C4C0C">
          <w:rPr>
            <w:rFonts w:hint="cs"/>
            <w:szCs w:val="22"/>
            <w:rtl/>
          </w:rPr>
          <w:t>8.2</w:t>
        </w:r>
      </w:ins>
      <w:ins w:id="290" w:author="Tahawi, Mohamad " w:date="2017-09-22T16:51:00Z">
        <w:r w:rsidR="00EB572D">
          <w:tab/>
        </w:r>
      </w:ins>
      <w:ins w:id="291" w:author="ALY, Mona" w:date="2017-09-27T12:50:00Z">
        <w:r w:rsidR="0082053E">
          <w:rPr>
            <w:rFonts w:hint="cs"/>
            <w:rtl/>
          </w:rPr>
          <w:t xml:space="preserve">تكاليف </w:t>
        </w:r>
      </w:ins>
      <w:ins w:id="292" w:author="ALY, Mona" w:date="2017-09-27T13:42:00Z">
        <w:r w:rsidR="0082053E">
          <w:rPr>
            <w:rFonts w:hint="cs"/>
            <w:rtl/>
          </w:rPr>
          <w:t>التحوّل</w:t>
        </w:r>
      </w:ins>
      <w:ins w:id="293" w:author="ALY, Mona" w:date="2017-09-27T12:50:00Z">
        <w:r w:rsidR="00580470">
          <w:rPr>
            <w:rFonts w:hint="cs"/>
            <w:rtl/>
          </w:rPr>
          <w:t xml:space="preserve"> إلى الإذاعة الرقمية وآثاره</w:t>
        </w:r>
      </w:ins>
      <w:ins w:id="294" w:author="ALY, Mona" w:date="2017-09-27T13:02:00Z">
        <w:r w:rsidR="006B5568">
          <w:rPr>
            <w:rFonts w:hint="cs"/>
            <w:rtl/>
          </w:rPr>
          <w:t>،</w:t>
        </w:r>
      </w:ins>
      <w:ins w:id="295" w:author="ALY, Mona" w:date="2017-09-27T12:53:00Z">
        <w:r w:rsidR="00045D6C">
          <w:rPr>
            <w:rFonts w:hint="cs"/>
            <w:rtl/>
          </w:rPr>
          <w:t xml:space="preserve"> </w:t>
        </w:r>
      </w:ins>
      <w:ins w:id="296" w:author="ALY, Mona" w:date="2017-09-27T12:55:00Z">
        <w:r w:rsidR="001535A0">
          <w:rPr>
            <w:rFonts w:hint="cs"/>
            <w:rtl/>
          </w:rPr>
          <w:t xml:space="preserve">وتأثير </w:t>
        </w:r>
      </w:ins>
      <w:ins w:id="297" w:author="ALY, Mona" w:date="2017-09-27T13:03:00Z">
        <w:r w:rsidR="006B5568">
          <w:rPr>
            <w:rFonts w:hint="cs"/>
            <w:rtl/>
          </w:rPr>
          <w:t xml:space="preserve">هذه العملية </w:t>
        </w:r>
      </w:ins>
      <w:ins w:id="298" w:author="ALY, Mona" w:date="2017-09-27T12:53:00Z">
        <w:r w:rsidR="00045D6C">
          <w:rPr>
            <w:rFonts w:hint="cs"/>
            <w:rtl/>
          </w:rPr>
          <w:t>على الأطراف الفاعلة في القطاع</w:t>
        </w:r>
      </w:ins>
      <w:ins w:id="299" w:author="Manafikhi, Muwafaq" w:date="2017-10-04T09:49:00Z">
        <w:r w:rsidR="002850B7">
          <w:rPr>
            <w:rFonts w:hint="cs"/>
            <w:rtl/>
          </w:rPr>
          <w:t xml:space="preserve">: </w:t>
        </w:r>
      </w:ins>
      <w:ins w:id="300" w:author="ALY, Mona" w:date="2017-09-27T12:54:00Z">
        <w:r w:rsidR="001535A0">
          <w:rPr>
            <w:rFonts w:hint="cs"/>
            <w:rtl/>
          </w:rPr>
          <w:t>الهيئات الإذاعية، ومقدمو</w:t>
        </w:r>
        <w:r w:rsidR="00544DC7">
          <w:rPr>
            <w:rFonts w:hint="cs"/>
            <w:rtl/>
          </w:rPr>
          <w:t xml:space="preserve"> التكنولوجيا، ومصنّع</w:t>
        </w:r>
      </w:ins>
      <w:ins w:id="301" w:author="ALY, Mona" w:date="2017-09-27T12:57:00Z">
        <w:r w:rsidR="00544DC7">
          <w:rPr>
            <w:rFonts w:hint="cs"/>
            <w:rtl/>
          </w:rPr>
          <w:t xml:space="preserve">و </w:t>
        </w:r>
      </w:ins>
      <w:ins w:id="302" w:author="ALY, Mona" w:date="2017-09-27T12:58:00Z">
        <w:r w:rsidR="006B5568">
          <w:rPr>
            <w:rFonts w:hint="cs"/>
            <w:rtl/>
          </w:rPr>
          <w:t>أجهزة الاستقبال وموزّع</w:t>
        </w:r>
      </w:ins>
      <w:ins w:id="303" w:author="ALY, Mona" w:date="2017-09-27T13:02:00Z">
        <w:r w:rsidR="006B5568">
          <w:rPr>
            <w:rFonts w:hint="cs"/>
            <w:rtl/>
          </w:rPr>
          <w:t>و</w:t>
        </w:r>
      </w:ins>
      <w:ins w:id="304" w:author="ALY, Mona" w:date="2017-09-27T12:58:00Z">
        <w:r w:rsidR="00544DC7">
          <w:rPr>
            <w:rFonts w:hint="cs"/>
            <w:rtl/>
          </w:rPr>
          <w:t>ه</w:t>
        </w:r>
      </w:ins>
      <w:ins w:id="305" w:author="Manafikhi, Muwafaq" w:date="2017-10-04T09:50:00Z">
        <w:r w:rsidR="002850B7">
          <w:rPr>
            <w:rFonts w:hint="cs"/>
            <w:rtl/>
          </w:rPr>
          <w:t>ا، ضمن أطراف أخرى</w:t>
        </w:r>
      </w:ins>
      <w:ins w:id="306" w:author="Imad RIZ" w:date="2017-10-04T14:16:00Z">
        <w:r w:rsidR="00A32637">
          <w:rPr>
            <w:rFonts w:hint="cs"/>
            <w:rtl/>
          </w:rPr>
          <w:t>.</w:t>
        </w:r>
      </w:ins>
    </w:p>
    <w:p w:rsidR="00D82B67" w:rsidRPr="00D82B67" w:rsidRDefault="004C4C0C" w:rsidP="001D4F20">
      <w:pPr>
        <w:rPr>
          <w:rtl/>
        </w:rPr>
      </w:pPr>
      <w:ins w:id="307" w:author="ALY, Mona" w:date="2017-09-27T15:18:00Z">
        <w:r w:rsidRPr="004C4C0C">
          <w:rPr>
            <w:rFonts w:hint="cs"/>
            <w:szCs w:val="22"/>
            <w:rtl/>
          </w:rPr>
          <w:t>9.2</w:t>
        </w:r>
      </w:ins>
      <w:r w:rsidR="00572F4F" w:rsidRPr="00D82B67">
        <w:tab/>
      </w:r>
      <w:r w:rsidR="00572F4F" w:rsidRPr="00D82B67">
        <w:rPr>
          <w:rtl/>
        </w:rPr>
        <w:t>استخدام نطاقات تردد</w:t>
      </w:r>
      <w:r w:rsidR="00572F4F" w:rsidRPr="00D82B67">
        <w:rPr>
          <w:rFonts w:hint="cs"/>
          <w:rtl/>
        </w:rPr>
        <w:t>ات</w:t>
      </w:r>
      <w:r w:rsidR="00572F4F" w:rsidRPr="00D82B67">
        <w:rPr>
          <w:rtl/>
        </w:rPr>
        <w:t xml:space="preserve"> </w:t>
      </w:r>
      <w:r w:rsidR="00572F4F" w:rsidRPr="00D82B67">
        <w:rPr>
          <w:rFonts w:hint="cs"/>
          <w:rtl/>
        </w:rPr>
        <w:t>المكاسب الرقمية الناتجة عن التحول إلى البث الرقمي الأرضي في </w:t>
      </w:r>
      <w:r w:rsidR="00572F4F" w:rsidRPr="00D82B67">
        <w:rPr>
          <w:rtl/>
        </w:rPr>
        <w:t>خدمات الاتصالات</w:t>
      </w:r>
      <w:r w:rsidR="00572F4F" w:rsidRPr="00D82B67">
        <w:rPr>
          <w:rFonts w:hint="cs"/>
          <w:rtl/>
        </w:rPr>
        <w:t>، بما</w:t>
      </w:r>
      <w:r w:rsidR="00572F4F" w:rsidRPr="00D82B67">
        <w:rPr>
          <w:rFonts w:hint="eastAsia"/>
          <w:rtl/>
        </w:rPr>
        <w:t> </w:t>
      </w:r>
      <w:r w:rsidR="00572F4F" w:rsidRPr="00D82B67">
        <w:rPr>
          <w:rFonts w:hint="cs"/>
          <w:rtl/>
        </w:rPr>
        <w:t>في ذلك</w:t>
      </w:r>
      <w:r w:rsidR="00572F4F" w:rsidRPr="00D82B67">
        <w:rPr>
          <w:rtl/>
        </w:rPr>
        <w:t xml:space="preserve"> الجوانب </w:t>
      </w:r>
      <w:r w:rsidR="00572F4F" w:rsidRPr="00D82B67">
        <w:rPr>
          <w:rFonts w:hint="cs"/>
          <w:rtl/>
        </w:rPr>
        <w:t>التقنية و</w:t>
      </w:r>
      <w:r w:rsidR="00572F4F" w:rsidRPr="00D82B67">
        <w:rPr>
          <w:rtl/>
        </w:rPr>
        <w:t xml:space="preserve">التنظيمية </w:t>
      </w:r>
      <w:r w:rsidR="00572F4F" w:rsidRPr="00D82B67">
        <w:rPr>
          <w:rFonts w:hint="cs"/>
          <w:rtl/>
        </w:rPr>
        <w:t>و</w:t>
      </w:r>
      <w:r w:rsidR="00572F4F" w:rsidRPr="00D82B67">
        <w:rPr>
          <w:rtl/>
        </w:rPr>
        <w:t>الاقتصادية</w:t>
      </w:r>
      <w:r w:rsidR="00572F4F" w:rsidRPr="00D82B67">
        <w:rPr>
          <w:rFonts w:hint="cs"/>
          <w:rtl/>
        </w:rPr>
        <w:t>، مثل:</w:t>
      </w:r>
    </w:p>
    <w:p w:rsidR="00D82B67" w:rsidRPr="00D82B67" w:rsidRDefault="00572F4F" w:rsidP="0050783B">
      <w:pPr>
        <w:pStyle w:val="enumlev1"/>
      </w:pPr>
      <w:r w:rsidRPr="00D82B67">
        <w:rPr>
          <w:rFonts w:hint="cs"/>
          <w:rtl/>
        </w:rPr>
        <w:t xml:space="preserve"> أ )</w:t>
      </w:r>
      <w:r w:rsidRPr="00D82B67">
        <w:rPr>
          <w:rtl/>
        </w:rPr>
        <w:tab/>
      </w:r>
      <w:r w:rsidRPr="00D82B67">
        <w:rPr>
          <w:rFonts w:hint="cs"/>
          <w:rtl/>
        </w:rPr>
        <w:t>حالة استخدام نطاقات التردد</w:t>
      </w:r>
      <w:r w:rsidRPr="00D82B67">
        <w:rPr>
          <w:rtl/>
        </w:rPr>
        <w:t xml:space="preserve"> </w:t>
      </w:r>
      <w:r w:rsidRPr="00D82B67">
        <w:rPr>
          <w:rFonts w:hint="cs"/>
          <w:rtl/>
        </w:rPr>
        <w:t>للمكاسب</w:t>
      </w:r>
      <w:r w:rsidRPr="00D82B67">
        <w:rPr>
          <w:rtl/>
        </w:rPr>
        <w:t xml:space="preserve"> </w:t>
      </w:r>
      <w:r w:rsidRPr="00D82B67">
        <w:rPr>
          <w:rFonts w:hint="cs"/>
          <w:rtl/>
        </w:rPr>
        <w:t>الرقمية؛</w:t>
      </w:r>
    </w:p>
    <w:p w:rsidR="00D82B67" w:rsidRPr="00D82B67" w:rsidRDefault="00572F4F" w:rsidP="0050783B">
      <w:pPr>
        <w:pStyle w:val="enumlev1"/>
      </w:pPr>
      <w:r w:rsidRPr="00D82B67">
        <w:rPr>
          <w:rFonts w:hint="cs"/>
          <w:rtl/>
        </w:rPr>
        <w:t>ب)</w:t>
      </w:r>
      <w:r w:rsidRPr="00D82B67">
        <w:rPr>
          <w:rtl/>
        </w:rPr>
        <w:tab/>
        <w:t>المعايير</w:t>
      </w:r>
      <w:r w:rsidRPr="00D82B67">
        <w:rPr>
          <w:rFonts w:hint="cs"/>
          <w:rtl/>
        </w:rPr>
        <w:t>/التوصيات</w:t>
      </w:r>
      <w:r w:rsidRPr="00D82B67">
        <w:rPr>
          <w:rtl/>
        </w:rPr>
        <w:t xml:space="preserve"> التي يقرها قطاعا</w:t>
      </w:r>
      <w:r w:rsidRPr="00D82B67">
        <w:rPr>
          <w:rFonts w:hint="cs"/>
          <w:rtl/>
        </w:rPr>
        <w:t xml:space="preserve"> الاتحاد</w:t>
      </w:r>
      <w:r w:rsidRPr="00D82B67">
        <w:rPr>
          <w:rtl/>
        </w:rPr>
        <w:t xml:space="preserve"> الآخران أو تخضع </w:t>
      </w:r>
      <w:r w:rsidRPr="002850B7">
        <w:rPr>
          <w:rtl/>
        </w:rPr>
        <w:t>ل</w:t>
      </w:r>
      <w:r w:rsidR="006B5568" w:rsidRPr="002850B7">
        <w:rPr>
          <w:rFonts w:hint="cs"/>
          <w:rtl/>
        </w:rPr>
        <w:t>لدراسة</w:t>
      </w:r>
      <w:r w:rsidRPr="002850B7">
        <w:rPr>
          <w:rFonts w:hint="cs"/>
          <w:rtl/>
        </w:rPr>
        <w:t xml:space="preserve"> </w:t>
      </w:r>
      <w:r w:rsidRPr="00D82B67">
        <w:rPr>
          <w:rFonts w:hint="cs"/>
          <w:rtl/>
        </w:rPr>
        <w:t>حالياً في هذا الشأن؛</w:t>
      </w:r>
    </w:p>
    <w:p w:rsidR="00D82B67" w:rsidRPr="00D82B67" w:rsidRDefault="00572F4F" w:rsidP="0050783B">
      <w:pPr>
        <w:pStyle w:val="enumlev1"/>
        <w:rPr>
          <w:rtl/>
        </w:rPr>
      </w:pPr>
      <w:r w:rsidRPr="00D82B67">
        <w:rPr>
          <w:rFonts w:hint="cs"/>
          <w:rtl/>
        </w:rPr>
        <w:t>ج)</w:t>
      </w:r>
      <w:r w:rsidRPr="00D82B67">
        <w:rPr>
          <w:rtl/>
        </w:rPr>
        <w:tab/>
      </w:r>
      <w:r w:rsidRPr="00D82B67">
        <w:rPr>
          <w:rFonts w:hint="cs"/>
          <w:rtl/>
        </w:rPr>
        <w:t>تقاسم نطاقات التردد</w:t>
      </w:r>
      <w:r w:rsidRPr="00D82B67">
        <w:rPr>
          <w:rtl/>
        </w:rPr>
        <w:t xml:space="preserve"> </w:t>
      </w:r>
      <w:r w:rsidRPr="00D82B67">
        <w:rPr>
          <w:rFonts w:hint="cs"/>
          <w:rtl/>
        </w:rPr>
        <w:t>للمكاسب</w:t>
      </w:r>
      <w:r w:rsidRPr="00D82B67">
        <w:rPr>
          <w:rtl/>
        </w:rPr>
        <w:t xml:space="preserve"> </w:t>
      </w:r>
      <w:r w:rsidRPr="00D82B67">
        <w:rPr>
          <w:rFonts w:hint="cs"/>
          <w:rtl/>
        </w:rPr>
        <w:t>الرقمية؛</w:t>
      </w:r>
    </w:p>
    <w:p w:rsidR="00D82B67" w:rsidRPr="00D82B67" w:rsidRDefault="00572F4F" w:rsidP="0050783B">
      <w:pPr>
        <w:pStyle w:val="enumlev1"/>
        <w:rPr>
          <w:rtl/>
        </w:rPr>
      </w:pPr>
      <w:r w:rsidRPr="00D82B67">
        <w:rPr>
          <w:rFonts w:hint="cs"/>
          <w:rtl/>
        </w:rPr>
        <w:t>د )</w:t>
      </w:r>
      <w:r w:rsidRPr="00D82B67">
        <w:rPr>
          <w:rtl/>
        </w:rPr>
        <w:tab/>
        <w:t>المواءمة والتنسيق</w:t>
      </w:r>
      <w:r w:rsidRPr="00D82B67">
        <w:rPr>
          <w:rFonts w:hint="cs"/>
          <w:rtl/>
        </w:rPr>
        <w:t xml:space="preserve"> على المستوى الإقليمي؛</w:t>
      </w:r>
    </w:p>
    <w:p w:rsidR="00D82B67" w:rsidRPr="00D82B67" w:rsidRDefault="00572F4F" w:rsidP="003A6519">
      <w:pPr>
        <w:pStyle w:val="enumlev1"/>
        <w:rPr>
          <w:rtl/>
        </w:rPr>
      </w:pPr>
      <w:proofErr w:type="gramStart"/>
      <w:r w:rsidRPr="00D82B67">
        <w:rPr>
          <w:rFonts w:hint="cs"/>
          <w:rtl/>
        </w:rPr>
        <w:t>ه‍ )</w:t>
      </w:r>
      <w:proofErr w:type="gramEnd"/>
      <w:r w:rsidRPr="00D82B67">
        <w:rPr>
          <w:rtl/>
        </w:rPr>
        <w:tab/>
      </w:r>
      <w:r w:rsidRPr="00D82B67">
        <w:rPr>
          <w:rFonts w:hint="cs"/>
          <w:rtl/>
        </w:rPr>
        <w:t xml:space="preserve">دور المكاسب الرقمية في توفير تكاليف </w:t>
      </w:r>
      <w:r w:rsidRPr="00D82B67">
        <w:rPr>
          <w:rtl/>
        </w:rPr>
        <w:t xml:space="preserve">التحول الرقمي </w:t>
      </w:r>
      <w:r w:rsidRPr="00D82B67">
        <w:rPr>
          <w:rFonts w:hint="cs"/>
          <w:rtl/>
        </w:rPr>
        <w:t>وأفضل التجارب والممارسات في هذا الشأن</w:t>
      </w:r>
      <w:del w:id="308" w:author="Imad RIZ" w:date="2017-10-04T14:10:00Z">
        <w:r w:rsidRPr="00D82B67" w:rsidDel="00433FFB">
          <w:rPr>
            <w:rFonts w:hint="cs"/>
            <w:rtl/>
          </w:rPr>
          <w:delText>.</w:delText>
        </w:r>
      </w:del>
      <w:ins w:id="309" w:author="Imad RIZ" w:date="2017-10-04T14:10:00Z">
        <w:r w:rsidR="00433FFB">
          <w:rPr>
            <w:rFonts w:hint="cs"/>
            <w:rtl/>
          </w:rPr>
          <w:t>؛</w:t>
        </w:r>
      </w:ins>
    </w:p>
    <w:p w:rsidR="00EB572D" w:rsidRDefault="00EB572D" w:rsidP="003A6519">
      <w:pPr>
        <w:pStyle w:val="enumlev1"/>
        <w:rPr>
          <w:ins w:id="310" w:author="Tahawi, Mohamad " w:date="2017-09-22T16:51:00Z"/>
          <w:rtl/>
        </w:rPr>
      </w:pPr>
      <w:proofErr w:type="gramStart"/>
      <w:ins w:id="311" w:author="Tahawi, Mohamad " w:date="2017-09-22T16:51:00Z">
        <w:r>
          <w:rPr>
            <w:rFonts w:hint="cs"/>
            <w:rtl/>
            <w:lang w:bidi="ar-EG"/>
          </w:rPr>
          <w:t>و )</w:t>
        </w:r>
        <w:proofErr w:type="gramEnd"/>
        <w:r>
          <w:rPr>
            <w:rFonts w:hint="cs"/>
            <w:rtl/>
            <w:lang w:bidi="ar-EG"/>
          </w:rPr>
          <w:tab/>
        </w:r>
      </w:ins>
      <w:ins w:id="312" w:author="ALY, Mona" w:date="2017-09-27T13:05:00Z">
        <w:r w:rsidR="006B5568">
          <w:rPr>
            <w:rFonts w:hint="cs"/>
            <w:rtl/>
            <w:lang w:bidi="ar-EG"/>
          </w:rPr>
          <w:t xml:space="preserve">استخدام المكاسب الرقمية للمساعدة </w:t>
        </w:r>
      </w:ins>
      <w:ins w:id="313" w:author="ALY, Mona" w:date="2017-09-27T13:07:00Z">
        <w:r w:rsidR="004D6E85">
          <w:rPr>
            <w:rFonts w:hint="cs"/>
            <w:rtl/>
            <w:lang w:bidi="ar-EG"/>
          </w:rPr>
          <w:t>في</w:t>
        </w:r>
      </w:ins>
      <w:ins w:id="314" w:author="ALY, Mona" w:date="2017-09-27T13:05:00Z">
        <w:r w:rsidR="006B5568">
          <w:rPr>
            <w:rFonts w:hint="cs"/>
            <w:rtl/>
            <w:lang w:bidi="ar-EG"/>
          </w:rPr>
          <w:t xml:space="preserve"> سد الفجوة الرقمية، وبخاصة</w:t>
        </w:r>
      </w:ins>
      <w:ins w:id="315" w:author="ALY, Mona" w:date="2017-09-27T13:07:00Z">
        <w:r w:rsidR="004D6E85">
          <w:rPr>
            <w:rFonts w:hint="cs"/>
            <w:rtl/>
            <w:lang w:bidi="ar-EG"/>
          </w:rPr>
          <w:t xml:space="preserve"> لاستحداث خدمات اتصالات في</w:t>
        </w:r>
      </w:ins>
      <w:ins w:id="316" w:author="Manafikhi, Muwafaq" w:date="2017-10-04T09:51:00Z">
        <w:r w:rsidR="002850B7">
          <w:rPr>
            <w:rFonts w:hint="eastAsia"/>
            <w:rtl/>
            <w:lang w:bidi="ar-EG"/>
          </w:rPr>
          <w:t> </w:t>
        </w:r>
      </w:ins>
      <w:ins w:id="317" w:author="ALY, Mona" w:date="2017-09-27T13:07:00Z">
        <w:r w:rsidR="004D6E85">
          <w:rPr>
            <w:rFonts w:hint="cs"/>
            <w:rtl/>
            <w:lang w:bidi="ar-EG"/>
          </w:rPr>
          <w:t>المناطق الريفية والمناطق النائية؛</w:t>
        </w:r>
      </w:ins>
    </w:p>
    <w:p w:rsidR="00EB572D" w:rsidRDefault="00433FFB" w:rsidP="003A6519">
      <w:pPr>
        <w:pStyle w:val="enumlev1"/>
        <w:rPr>
          <w:ins w:id="318" w:author="Tahawi, Mohamad " w:date="2017-09-22T16:51:00Z"/>
          <w:rtl/>
        </w:rPr>
      </w:pPr>
      <w:proofErr w:type="gramStart"/>
      <w:ins w:id="319" w:author="Imad RIZ" w:date="2017-10-04T14:10:00Z">
        <w:r>
          <w:rPr>
            <w:rFonts w:hint="cs"/>
            <w:rtl/>
            <w:lang w:bidi="ar-EG"/>
          </w:rPr>
          <w:t xml:space="preserve">ز </w:t>
        </w:r>
      </w:ins>
      <w:ins w:id="320" w:author="Tahawi, Mohamad " w:date="2017-09-22T16:51:00Z">
        <w:r w:rsidR="00EB572D">
          <w:rPr>
            <w:rFonts w:hint="cs"/>
            <w:rtl/>
            <w:lang w:bidi="ar-EG"/>
          </w:rPr>
          <w:t>)</w:t>
        </w:r>
        <w:proofErr w:type="gramEnd"/>
        <w:r w:rsidR="00EB572D">
          <w:rPr>
            <w:rFonts w:hint="cs"/>
            <w:rtl/>
            <w:lang w:bidi="ar-EG"/>
          </w:rPr>
          <w:tab/>
        </w:r>
      </w:ins>
      <w:ins w:id="321" w:author="ALY, Mona" w:date="2017-09-27T13:14:00Z">
        <w:r w:rsidR="004D6E85">
          <w:rPr>
            <w:rFonts w:hint="cs"/>
            <w:rtl/>
            <w:lang w:bidi="ar-EG"/>
          </w:rPr>
          <w:t xml:space="preserve">وضع مبادئ توجيهية </w:t>
        </w:r>
      </w:ins>
      <w:ins w:id="322" w:author="ALY, Mona" w:date="2017-09-27T13:16:00Z">
        <w:r w:rsidR="004D6E85">
          <w:rPr>
            <w:rFonts w:hint="cs"/>
            <w:rtl/>
            <w:lang w:bidi="ar-EG"/>
          </w:rPr>
          <w:t>لعملية ال</w:t>
        </w:r>
      </w:ins>
      <w:ins w:id="323" w:author="ALY, Mona" w:date="2017-09-27T13:43:00Z">
        <w:r w:rsidR="0082053E">
          <w:rPr>
            <w:rFonts w:hint="cs"/>
            <w:rtl/>
            <w:lang w:bidi="ar-EG"/>
          </w:rPr>
          <w:t>تحوّل</w:t>
        </w:r>
      </w:ins>
      <w:ins w:id="324" w:author="ALY, Mona" w:date="2017-09-27T13:14:00Z">
        <w:r w:rsidR="004D6E85">
          <w:rPr>
            <w:rFonts w:hint="cs"/>
            <w:rtl/>
            <w:lang w:bidi="ar-EG"/>
          </w:rPr>
          <w:t xml:space="preserve"> إلى رَقْمنة </w:t>
        </w:r>
      </w:ins>
      <w:ins w:id="325" w:author="Imad RIZ" w:date="2017-10-04T14:10:00Z">
        <w:r>
          <w:rPr>
            <w:rFonts w:hint="cs"/>
            <w:rtl/>
            <w:lang w:bidi="ar-EG"/>
          </w:rPr>
          <w:t>الإذاعة الصوتية</w:t>
        </w:r>
      </w:ins>
      <w:ins w:id="326" w:author="ALY, Mona" w:date="2017-09-27T13:17:00Z">
        <w:r w:rsidR="005C2E56">
          <w:rPr>
            <w:rFonts w:hint="cs"/>
            <w:rtl/>
            <w:lang w:bidi="ar-EG"/>
          </w:rPr>
          <w:t xml:space="preserve">، </w:t>
        </w:r>
      </w:ins>
      <w:ins w:id="327" w:author="ALY, Mona" w:date="2017-09-27T13:20:00Z">
        <w:r w:rsidR="005C2E56">
          <w:rPr>
            <w:rFonts w:hint="cs"/>
            <w:rtl/>
            <w:lang w:bidi="ar-EG"/>
          </w:rPr>
          <w:t xml:space="preserve">مع </w:t>
        </w:r>
      </w:ins>
      <w:ins w:id="328" w:author="ALY, Mona" w:date="2017-09-27T13:17:00Z">
        <w:r w:rsidR="005C2E56">
          <w:rPr>
            <w:rFonts w:hint="cs"/>
            <w:rtl/>
            <w:lang w:bidi="ar-EG"/>
          </w:rPr>
          <w:t>التركيز على تجارب البلدان التي أنجزت</w:t>
        </w:r>
      </w:ins>
      <w:ins w:id="329" w:author="ALY, Mona" w:date="2017-09-27T13:21:00Z">
        <w:r w:rsidR="005C2E56">
          <w:rPr>
            <w:rFonts w:hint="cs"/>
            <w:rtl/>
            <w:lang w:bidi="ar-EG"/>
          </w:rPr>
          <w:t xml:space="preserve"> هذه</w:t>
        </w:r>
      </w:ins>
      <w:ins w:id="330" w:author="Manafikhi, Muwafaq" w:date="2017-10-04T10:25:00Z">
        <w:r w:rsidR="008D6F9C">
          <w:rPr>
            <w:rFonts w:hint="eastAsia"/>
            <w:rtl/>
            <w:lang w:bidi="ar-EG"/>
          </w:rPr>
          <w:t> </w:t>
        </w:r>
      </w:ins>
      <w:ins w:id="331" w:author="ALY, Mona" w:date="2017-09-27T13:21:00Z">
        <w:r w:rsidR="005C2E56">
          <w:rPr>
            <w:rFonts w:hint="cs"/>
            <w:rtl/>
            <w:lang w:bidi="ar-EG"/>
          </w:rPr>
          <w:t>العملية</w:t>
        </w:r>
      </w:ins>
      <w:ins w:id="332" w:author="ALY, Mona" w:date="2017-09-27T13:17:00Z">
        <w:r w:rsidR="005C2E56">
          <w:rPr>
            <w:rFonts w:hint="cs"/>
            <w:rtl/>
            <w:lang w:bidi="ar-EG"/>
          </w:rPr>
          <w:t>.</w:t>
        </w:r>
      </w:ins>
    </w:p>
    <w:p w:rsidR="00D82B67" w:rsidRPr="00D82B67" w:rsidRDefault="00572F4F" w:rsidP="001D4F20">
      <w:pPr>
        <w:pStyle w:val="Heading1"/>
        <w:rPr>
          <w:rtl/>
        </w:rPr>
      </w:pPr>
      <w:r w:rsidRPr="00D82B67">
        <w:rPr>
          <w:lang w:bidi="ar-SA"/>
        </w:rPr>
        <w:t>3</w:t>
      </w:r>
      <w:r w:rsidRPr="00D82B67">
        <w:rPr>
          <w:rtl/>
        </w:rPr>
        <w:tab/>
      </w:r>
      <w:r w:rsidRPr="00D82B67">
        <w:rPr>
          <w:rFonts w:hint="cs"/>
          <w:rtl/>
        </w:rPr>
        <w:t>الناتج</w:t>
      </w:r>
      <w:r w:rsidRPr="00D82B67">
        <w:rPr>
          <w:rtl/>
        </w:rPr>
        <w:t xml:space="preserve"> </w:t>
      </w:r>
      <w:r w:rsidRPr="00D82B67">
        <w:rPr>
          <w:rFonts w:hint="cs"/>
          <w:rtl/>
        </w:rPr>
        <w:t>المتوقع</w:t>
      </w:r>
    </w:p>
    <w:p w:rsidR="00D82B67" w:rsidRPr="00D82B67" w:rsidRDefault="00572F4F" w:rsidP="00B23CA2">
      <w:pPr>
        <w:pStyle w:val="enumlev1"/>
        <w:rPr>
          <w:rtl/>
        </w:rPr>
      </w:pPr>
      <w:r w:rsidRPr="00D82B67">
        <w:rPr>
          <w:rFonts w:hint="cs"/>
          <w:rtl/>
        </w:rPr>
        <w:t xml:space="preserve"> </w:t>
      </w:r>
      <w:r w:rsidRPr="00D82B67">
        <w:rPr>
          <w:rtl/>
        </w:rPr>
        <w:t>أ )</w:t>
      </w:r>
      <w:r w:rsidRPr="00D82B67">
        <w:rPr>
          <w:rtl/>
        </w:rPr>
        <w:tab/>
        <w:t xml:space="preserve">تقرير يضم الدراسات </w:t>
      </w:r>
      <w:r w:rsidRPr="00D82B67">
        <w:rPr>
          <w:rFonts w:hint="cs"/>
          <w:rtl/>
        </w:rPr>
        <w:t>المشار إليها في </w:t>
      </w:r>
      <w:r w:rsidRPr="00D82B67">
        <w:rPr>
          <w:rtl/>
        </w:rPr>
        <w:t xml:space="preserve">البنود </w:t>
      </w:r>
      <w:r w:rsidRPr="00D82B67">
        <w:t>1.2</w:t>
      </w:r>
      <w:r w:rsidRPr="00D82B67">
        <w:rPr>
          <w:rtl/>
        </w:rPr>
        <w:t xml:space="preserve"> و</w:t>
      </w:r>
      <w:r w:rsidRPr="00D82B67">
        <w:t>2.2</w:t>
      </w:r>
      <w:r w:rsidRPr="00D82B67">
        <w:rPr>
          <w:rFonts w:hint="cs"/>
          <w:rtl/>
        </w:rPr>
        <w:t xml:space="preserve"> و</w:t>
      </w:r>
      <w:r w:rsidRPr="00D82B67">
        <w:t>3.2</w:t>
      </w:r>
      <w:r w:rsidRPr="00D82B67">
        <w:rPr>
          <w:rtl/>
        </w:rPr>
        <w:t xml:space="preserve"> و</w:t>
      </w:r>
      <w:r w:rsidRPr="00D82B67">
        <w:t>4.2</w:t>
      </w:r>
      <w:r w:rsidRPr="00D82B67">
        <w:rPr>
          <w:rtl/>
        </w:rPr>
        <w:t xml:space="preserve"> </w:t>
      </w:r>
      <w:ins w:id="333" w:author="Tahawi, Mohamad " w:date="2017-09-22T16:52:00Z">
        <w:r w:rsidR="00EB572D" w:rsidRPr="00D82B67">
          <w:rPr>
            <w:rtl/>
          </w:rPr>
          <w:t>و</w:t>
        </w:r>
        <w:r w:rsidR="00EB572D">
          <w:rPr>
            <w:rFonts w:eastAsia="PMingLiU" w:hint="eastAsia"/>
            <w:lang w:eastAsia="zh-TW"/>
          </w:rPr>
          <w:t>5</w:t>
        </w:r>
        <w:r w:rsidR="00EB572D" w:rsidRPr="00D82B67">
          <w:t>.2</w:t>
        </w:r>
        <w:r w:rsidR="00EB572D">
          <w:rPr>
            <w:rFonts w:hint="cs"/>
            <w:rtl/>
            <w:lang w:bidi="ar-EG"/>
          </w:rPr>
          <w:t xml:space="preserve"> </w:t>
        </w:r>
      </w:ins>
      <w:r w:rsidRPr="00D82B67">
        <w:rPr>
          <w:rtl/>
        </w:rPr>
        <w:t>أعلاه</w:t>
      </w:r>
      <w:r w:rsidR="00B23CA2">
        <w:rPr>
          <w:rFonts w:hint="cs"/>
          <w:rtl/>
        </w:rPr>
        <w:t>.</w:t>
      </w:r>
    </w:p>
    <w:p w:rsidR="00D82B67" w:rsidRPr="00D82B67" w:rsidRDefault="00572F4F" w:rsidP="001D4F20">
      <w:pPr>
        <w:pStyle w:val="enumlev1"/>
        <w:rPr>
          <w:rtl/>
        </w:rPr>
      </w:pPr>
      <w:r w:rsidRPr="00D82B67">
        <w:rPr>
          <w:rtl/>
        </w:rPr>
        <w:t>ب)</w:t>
      </w:r>
      <w:r w:rsidRPr="00D82B67">
        <w:rPr>
          <w:rtl/>
        </w:rPr>
        <w:tab/>
        <w:t>التجميع والنشر الدوري للبيانات ذات الصلة الصادرة عن المنظمات والمجموعات المذكورة في القسم</w:t>
      </w:r>
      <w:r w:rsidRPr="00D82B67">
        <w:rPr>
          <w:rFonts w:hint="cs"/>
          <w:rtl/>
        </w:rPr>
        <w:t> </w:t>
      </w:r>
      <w:r w:rsidRPr="00D82B67">
        <w:rPr>
          <w:lang w:val="fr-FR"/>
        </w:rPr>
        <w:t>8</w:t>
      </w:r>
      <w:r w:rsidRPr="00D82B67">
        <w:rPr>
          <w:rtl/>
        </w:rPr>
        <w:t xml:space="preserve"> فيما يلي. تحديث دوري للدراسات الجارية</w:t>
      </w:r>
      <w:r w:rsidR="00B23CA2">
        <w:rPr>
          <w:rtl/>
        </w:rPr>
        <w:t xml:space="preserve"> في القطاعين الآخرين في الاتحاد</w:t>
      </w:r>
      <w:r w:rsidR="00B23CA2">
        <w:rPr>
          <w:rFonts w:hint="cs"/>
          <w:rtl/>
        </w:rPr>
        <w:t>.</w:t>
      </w:r>
    </w:p>
    <w:p w:rsidR="00D82B67" w:rsidRPr="00D82B67" w:rsidRDefault="00572F4F" w:rsidP="00FC0C1C">
      <w:pPr>
        <w:pStyle w:val="enumlev1"/>
        <w:rPr>
          <w:rtl/>
        </w:rPr>
        <w:pPrChange w:id="334" w:author="Awad, Samy" w:date="2017-10-04T14:33:00Z">
          <w:pPr>
            <w:pStyle w:val="enumlev1"/>
          </w:pPr>
        </w:pPrChange>
      </w:pPr>
      <w:proofErr w:type="gramStart"/>
      <w:r w:rsidRPr="00D82B67">
        <w:rPr>
          <w:rtl/>
        </w:rPr>
        <w:t>ج)</w:t>
      </w:r>
      <w:r w:rsidRPr="00D82B67">
        <w:rPr>
          <w:rtl/>
        </w:rPr>
        <w:tab/>
      </w:r>
      <w:proofErr w:type="gramEnd"/>
      <w:r w:rsidRPr="00D82B67">
        <w:rPr>
          <w:rtl/>
        </w:rPr>
        <w:t>مبادئ توجيهية شاملة بشأن</w:t>
      </w:r>
      <w:ins w:id="335" w:author="ALY, Mona" w:date="2017-09-27T13:22:00Z">
        <w:r w:rsidR="005C2E56">
          <w:rPr>
            <w:rFonts w:hint="cs"/>
            <w:rtl/>
          </w:rPr>
          <w:t xml:space="preserve"> تنفيذ الخدمات والتطبيقات الجديدة، بما فيها الخدمات الإذاعية وغيرها.</w:t>
        </w:r>
      </w:ins>
      <w:del w:id="336" w:author="Awad, Samy" w:date="2017-10-04T14:33:00Z">
        <w:r w:rsidRPr="00D82B67" w:rsidDel="00FC0C1C">
          <w:rPr>
            <w:rtl/>
          </w:rPr>
          <w:delText xml:space="preserve"> ا</w:delText>
        </w:r>
      </w:del>
      <w:del w:id="337" w:author="ALY, Mona" w:date="2017-09-27T13:22:00Z">
        <w:r w:rsidRPr="00D82B67" w:rsidDel="005C2E56">
          <w:rPr>
            <w:rtl/>
          </w:rPr>
          <w:delText xml:space="preserve">لانتقال من الإذاعة التماثلية إلى الإذاعة الرقمية، </w:delText>
        </w:r>
        <w:r w:rsidRPr="00D82B67" w:rsidDel="005C2E56">
          <w:rPr>
            <w:rFonts w:hint="cs"/>
            <w:rtl/>
          </w:rPr>
          <w:delText xml:space="preserve">مع التركيز بوجه خاص على </w:delText>
        </w:r>
        <w:r w:rsidRPr="00D82B67" w:rsidDel="005C2E56">
          <w:rPr>
            <w:rtl/>
          </w:rPr>
          <w:delText>استراتيجيات التعجيل بالانتقال</w:delText>
        </w:r>
        <w:r w:rsidRPr="00D82B67" w:rsidDel="005C2E56">
          <w:rPr>
            <w:rFonts w:hint="cs"/>
            <w:rtl/>
          </w:rPr>
          <w:delText xml:space="preserve"> ووقف الإرسالات</w:delText>
        </w:r>
      </w:del>
      <w:del w:id="338" w:author="Manafikhi, Muwafaq" w:date="2017-10-04T10:04:00Z">
        <w:r w:rsidR="007A5FFB" w:rsidDel="007A5FFB">
          <w:rPr>
            <w:rFonts w:hint="eastAsia"/>
            <w:rtl/>
          </w:rPr>
          <w:delText> </w:delText>
        </w:r>
      </w:del>
      <w:del w:id="339" w:author="ALY, Mona" w:date="2017-09-27T13:22:00Z">
        <w:r w:rsidRPr="00D82B67" w:rsidDel="005C2E56">
          <w:rPr>
            <w:rFonts w:hint="cs"/>
            <w:rtl/>
          </w:rPr>
          <w:delText>التماثلية</w:delText>
        </w:r>
      </w:del>
      <w:del w:id="340" w:author="Manafikhi, Muwafaq" w:date="2017-10-04T10:16:00Z">
        <w:r w:rsidR="00B23CA2" w:rsidDel="00B23CA2">
          <w:rPr>
            <w:rFonts w:hint="cs"/>
            <w:rtl/>
          </w:rPr>
          <w:delText>؛</w:delText>
        </w:r>
      </w:del>
    </w:p>
    <w:p w:rsidR="00D82B67" w:rsidRPr="00D82B67" w:rsidRDefault="00572F4F" w:rsidP="00B23CA2">
      <w:pPr>
        <w:pStyle w:val="enumlev1"/>
        <w:rPr>
          <w:rtl/>
        </w:rPr>
      </w:pPr>
      <w:r w:rsidRPr="00D82B67">
        <w:rPr>
          <w:rtl/>
        </w:rPr>
        <w:t>د )</w:t>
      </w:r>
      <w:r w:rsidRPr="00D82B67">
        <w:rPr>
          <w:rtl/>
        </w:rPr>
        <w:tab/>
      </w:r>
      <w:r w:rsidR="005C2E56" w:rsidRPr="002850B7">
        <w:rPr>
          <w:rFonts w:hint="cs"/>
          <w:rtl/>
        </w:rPr>
        <w:t xml:space="preserve">تقرير عن </w:t>
      </w:r>
      <w:r w:rsidRPr="00D82B67">
        <w:rPr>
          <w:rtl/>
        </w:rPr>
        <w:t>أفضل الممارسات بشأن</w:t>
      </w:r>
      <w:r w:rsidR="007C1C34">
        <w:rPr>
          <w:rFonts w:hint="cs"/>
          <w:rtl/>
        </w:rPr>
        <w:t xml:space="preserve"> </w:t>
      </w:r>
      <w:ins w:id="341" w:author="ALY, Mona" w:date="2017-09-27T13:28:00Z">
        <w:r w:rsidR="007C1C34">
          <w:rPr>
            <w:rFonts w:hint="cs"/>
            <w:rtl/>
          </w:rPr>
          <w:t>الجوانب الاقتصادية لنشر الخدمات والتطبيقات الإذاعية الجديدة.</w:t>
        </w:r>
      </w:ins>
      <w:del w:id="342" w:author="ALY, Mona" w:date="2017-09-27T13:23:00Z">
        <w:r w:rsidRPr="00D82B67" w:rsidDel="005C2E56">
          <w:rPr>
            <w:rtl/>
          </w:rPr>
          <w:delText>زيادة الوعي العام بخصوص الانتقال من النظام التماثلي إلى النظام الرقمي في الإذاعة؛</w:delText>
        </w:r>
      </w:del>
    </w:p>
    <w:p w:rsidR="00D82B67" w:rsidRPr="00D82B67" w:rsidRDefault="00572F4F" w:rsidP="003A6519">
      <w:pPr>
        <w:pStyle w:val="enumlev1"/>
        <w:rPr>
          <w:rtl/>
        </w:rPr>
      </w:pPr>
      <w:r w:rsidRPr="00D82B67">
        <w:rPr>
          <w:rtl/>
        </w:rPr>
        <w:t>ﻫ )</w:t>
      </w:r>
      <w:r w:rsidRPr="00D82B67">
        <w:rPr>
          <w:rtl/>
        </w:rPr>
        <w:tab/>
        <w:t>مجموعة من</w:t>
      </w:r>
      <w:ins w:id="343" w:author="ALY, Mona" w:date="2017-09-27T13:29:00Z">
        <w:r w:rsidR="007C1C34">
          <w:rPr>
            <w:rFonts w:hint="cs"/>
            <w:rtl/>
          </w:rPr>
          <w:t xml:space="preserve"> الاستراتيجيات</w:t>
        </w:r>
      </w:ins>
      <w:r w:rsidRPr="00D82B67">
        <w:rPr>
          <w:rtl/>
        </w:rPr>
        <w:t xml:space="preserve"> </w:t>
      </w:r>
      <w:del w:id="344" w:author="ALY, Mona" w:date="2017-09-27T13:28:00Z">
        <w:r w:rsidRPr="00D82B67" w:rsidDel="007C1C34">
          <w:rPr>
            <w:rtl/>
          </w:rPr>
          <w:delText xml:space="preserve">السياسات </w:delText>
        </w:r>
      </w:del>
      <w:r w:rsidRPr="00D82B67">
        <w:rPr>
          <w:rtl/>
        </w:rPr>
        <w:t xml:space="preserve">العامة بشأن </w:t>
      </w:r>
      <w:del w:id="345" w:author="ALY, Mona" w:date="2017-09-27T13:29:00Z">
        <w:r w:rsidRPr="00D82B67" w:rsidDel="007C1C34">
          <w:rPr>
            <w:rtl/>
          </w:rPr>
          <w:delText xml:space="preserve">الإذاعة التلفزيونية </w:delText>
        </w:r>
      </w:del>
      <w:ins w:id="346" w:author="ALY, Mona" w:date="2017-09-27T13:30:00Z">
        <w:r w:rsidR="007C1C34">
          <w:rPr>
            <w:rFonts w:hint="cs"/>
            <w:rtl/>
          </w:rPr>
          <w:t xml:space="preserve">عملية </w:t>
        </w:r>
      </w:ins>
      <w:ins w:id="347" w:author="ALY, Mona" w:date="2017-09-27T13:29:00Z">
        <w:r w:rsidR="007C1C34">
          <w:rPr>
            <w:rFonts w:hint="cs"/>
            <w:rtl/>
          </w:rPr>
          <w:t>ال</w:t>
        </w:r>
      </w:ins>
      <w:ins w:id="348" w:author="ALY, Mona" w:date="2017-09-27T13:44:00Z">
        <w:r w:rsidR="00782464">
          <w:rPr>
            <w:rFonts w:hint="cs"/>
            <w:rtl/>
          </w:rPr>
          <w:t>تحوّل</w:t>
        </w:r>
      </w:ins>
      <w:ins w:id="349" w:author="ALY, Mona" w:date="2017-09-27T13:30:00Z">
        <w:r w:rsidR="007C1C34">
          <w:rPr>
            <w:rFonts w:hint="cs"/>
            <w:rtl/>
          </w:rPr>
          <w:t xml:space="preserve"> من </w:t>
        </w:r>
      </w:ins>
      <w:ins w:id="350" w:author="Manafikhi, Muwafaq" w:date="2017-10-04T09:52:00Z">
        <w:r w:rsidR="002850B7">
          <w:rPr>
            <w:rFonts w:hint="cs"/>
            <w:rtl/>
          </w:rPr>
          <w:t>تكنولوجيا رقمية إلى تكنولوجيا رقمية أخرى،</w:t>
        </w:r>
      </w:ins>
      <w:del w:id="351" w:author="ALY, Mona" w:date="2017-09-27T13:31:00Z">
        <w:r w:rsidRPr="00D82B67" w:rsidDel="007C1C34">
          <w:rPr>
            <w:rtl/>
          </w:rPr>
          <w:delText>الرقمية للأرض</w:delText>
        </w:r>
      </w:del>
      <w:ins w:id="352" w:author="ALY, Mona" w:date="2017-09-27T13:34:00Z">
        <w:del w:id="353" w:author="Manafikhi, Muwafaq" w:date="2017-10-04T09:53:00Z">
          <w:r w:rsidR="007C1C34" w:rsidDel="002850B7">
            <w:rPr>
              <w:rFonts w:hint="cs"/>
              <w:rtl/>
            </w:rPr>
            <w:delText>،</w:delText>
          </w:r>
        </w:del>
      </w:ins>
      <w:r w:rsidR="002850B7">
        <w:rPr>
          <w:rFonts w:hint="cs"/>
          <w:rtl/>
        </w:rPr>
        <w:t xml:space="preserve"> </w:t>
      </w:r>
      <w:r w:rsidRPr="00D82B67">
        <w:rPr>
          <w:rtl/>
        </w:rPr>
        <w:t xml:space="preserve">تضم </w:t>
      </w:r>
      <w:ins w:id="354" w:author="Manafikhi, Muwafaq" w:date="2017-10-04T10:17:00Z">
        <w:r w:rsidR="00B23CA2">
          <w:rPr>
            <w:rFonts w:hint="cs"/>
            <w:rtl/>
          </w:rPr>
          <w:t xml:space="preserve">تجارب </w:t>
        </w:r>
      </w:ins>
      <w:del w:id="355" w:author="ALY, Mona" w:date="2017-09-27T13:31:00Z">
        <w:r w:rsidRPr="00D82B67" w:rsidDel="007C1C34">
          <w:rPr>
            <w:rtl/>
          </w:rPr>
          <w:delText>ال</w:delText>
        </w:r>
      </w:del>
      <w:del w:id="356" w:author="Manafikhi, Muwafaq" w:date="2017-10-04T10:17:00Z">
        <w:r w:rsidRPr="00D82B67" w:rsidDel="00B23CA2">
          <w:rPr>
            <w:rtl/>
          </w:rPr>
          <w:delText xml:space="preserve">تجارب </w:delText>
        </w:r>
      </w:del>
      <w:del w:id="357" w:author="ALY, Mona" w:date="2017-09-27T13:31:00Z">
        <w:r w:rsidRPr="00D82B67" w:rsidDel="007C1C34">
          <w:rPr>
            <w:rtl/>
          </w:rPr>
          <w:delText xml:space="preserve">التنظيمية لدى </w:delText>
        </w:r>
      </w:del>
      <w:r w:rsidRPr="00D82B67">
        <w:rPr>
          <w:rtl/>
        </w:rPr>
        <w:t>البلدان</w:t>
      </w:r>
      <w:r w:rsidRPr="00D82B67">
        <w:rPr>
          <w:rFonts w:hint="cs"/>
          <w:rtl/>
        </w:rPr>
        <w:t xml:space="preserve"> فيما</w:t>
      </w:r>
      <w:r w:rsidRPr="00D82B67">
        <w:rPr>
          <w:rFonts w:hint="eastAsia"/>
          <w:rtl/>
        </w:rPr>
        <w:t> </w:t>
      </w:r>
      <w:r w:rsidRPr="00D82B67">
        <w:rPr>
          <w:rFonts w:hint="cs"/>
          <w:rtl/>
        </w:rPr>
        <w:t>يتعلق</w:t>
      </w:r>
      <w:del w:id="358" w:author="Manafikhi, Muwafaq" w:date="2017-10-04T09:55:00Z">
        <w:r w:rsidRPr="00D82B67" w:rsidDel="006451A8">
          <w:rPr>
            <w:rFonts w:hint="cs"/>
            <w:rtl/>
          </w:rPr>
          <w:delText xml:space="preserve"> </w:delText>
        </w:r>
      </w:del>
      <w:del w:id="359" w:author="ALY, Mona" w:date="2017-09-27T13:32:00Z">
        <w:r w:rsidRPr="00D82B67" w:rsidDel="007C1C34">
          <w:rPr>
            <w:rFonts w:hint="cs"/>
            <w:rtl/>
          </w:rPr>
          <w:delText>بالاستراتيجيات اللازمة لإعادة تخطيط الطيف والتخطيط لوقف الإرسال التماثلي وتنفيذه</w:delText>
        </w:r>
        <w:r w:rsidRPr="00D82B67" w:rsidDel="007C1C34">
          <w:rPr>
            <w:rtl/>
          </w:rPr>
          <w:delText>.</w:delText>
        </w:r>
      </w:del>
      <w:ins w:id="360" w:author="ALY, Mona" w:date="2017-09-27T13:32:00Z">
        <w:r w:rsidR="007C1C34">
          <w:rPr>
            <w:rFonts w:hint="cs"/>
            <w:rtl/>
          </w:rPr>
          <w:t xml:space="preserve"> بتنفيذ الخدمات الإذاعية الرقمية الجديدة </w:t>
        </w:r>
      </w:ins>
      <w:ins w:id="361" w:author="Manafikhi, Muwafaq" w:date="2017-10-04T09:56:00Z">
        <w:r w:rsidR="006451A8">
          <w:rPr>
            <w:rFonts w:hint="cs"/>
            <w:rtl/>
          </w:rPr>
          <w:t>وتحرير</w:t>
        </w:r>
      </w:ins>
      <w:ins w:id="362" w:author="ALY, Mona" w:date="2017-09-27T13:32:00Z">
        <w:r w:rsidR="007C1C34">
          <w:rPr>
            <w:rFonts w:hint="cs"/>
            <w:rtl/>
          </w:rPr>
          <w:t xml:space="preserve"> </w:t>
        </w:r>
      </w:ins>
      <w:ins w:id="363" w:author="ALY, Mona" w:date="2017-09-27T13:33:00Z">
        <w:r w:rsidR="007C1C34">
          <w:rPr>
            <w:rFonts w:hint="cs"/>
            <w:rtl/>
          </w:rPr>
          <w:t>نطاقات المكاسب الرقمية الجديدة.</w:t>
        </w:r>
      </w:ins>
    </w:p>
    <w:p w:rsidR="00D82B67" w:rsidRPr="00D82B67" w:rsidRDefault="00572F4F" w:rsidP="001D4F20">
      <w:pPr>
        <w:pStyle w:val="Heading1"/>
        <w:rPr>
          <w:rtl/>
        </w:rPr>
      </w:pPr>
      <w:r w:rsidRPr="00D82B67">
        <w:rPr>
          <w:lang w:bidi="ar-SA"/>
        </w:rPr>
        <w:t>4</w:t>
      </w:r>
      <w:r w:rsidRPr="00D82B67">
        <w:rPr>
          <w:rtl/>
        </w:rPr>
        <w:tab/>
      </w:r>
      <w:r w:rsidRPr="00D82B67">
        <w:rPr>
          <w:rFonts w:hint="cs"/>
          <w:rtl/>
        </w:rPr>
        <w:t>التوقيت</w:t>
      </w:r>
    </w:p>
    <w:p w:rsidR="00D82B67" w:rsidRPr="00D82B67" w:rsidRDefault="00572F4F" w:rsidP="001D4F20">
      <w:pPr>
        <w:rPr>
          <w:rtl/>
        </w:rPr>
      </w:pPr>
      <w:r w:rsidRPr="00D82B67">
        <w:rPr>
          <w:rtl/>
        </w:rPr>
        <w:t>من المتوقع إصدار تقرير مرحلي سنوي عند كل اجتماع للجنة الدراسات.</w:t>
      </w:r>
    </w:p>
    <w:p w:rsidR="00D82B67" w:rsidRPr="00D82B67" w:rsidRDefault="00572F4F" w:rsidP="001D4F20">
      <w:pPr>
        <w:pStyle w:val="Heading1"/>
        <w:rPr>
          <w:rtl/>
        </w:rPr>
      </w:pPr>
      <w:r w:rsidRPr="00D82B67">
        <w:rPr>
          <w:lang w:bidi="ar-SA"/>
        </w:rPr>
        <w:t>5</w:t>
      </w:r>
      <w:r w:rsidRPr="00D82B67">
        <w:rPr>
          <w:rtl/>
        </w:rPr>
        <w:tab/>
      </w:r>
      <w:r w:rsidRPr="00D82B67">
        <w:rPr>
          <w:rFonts w:hint="cs"/>
          <w:rtl/>
        </w:rPr>
        <w:t>جهات</w:t>
      </w:r>
      <w:r w:rsidRPr="00D82B67">
        <w:rPr>
          <w:rtl/>
        </w:rPr>
        <w:t xml:space="preserve"> </w:t>
      </w:r>
      <w:r w:rsidRPr="00D82B67">
        <w:rPr>
          <w:rFonts w:hint="cs"/>
          <w:rtl/>
        </w:rPr>
        <w:t>الاقتراح/الجهات الراعية</w:t>
      </w:r>
    </w:p>
    <w:p w:rsidR="00D82B67" w:rsidRDefault="00572F4F" w:rsidP="003A6519">
      <w:pPr>
        <w:rPr>
          <w:rtl/>
        </w:rPr>
      </w:pPr>
      <w:del w:id="364" w:author="Tahawi, Mohamad " w:date="2017-09-22T16:52:00Z">
        <w:r w:rsidRPr="00D82B67" w:rsidDel="0047189D">
          <w:rPr>
            <w:rFonts w:hint="cs"/>
            <w:rtl/>
          </w:rPr>
          <w:delText>جمهورية</w:delText>
        </w:r>
        <w:r w:rsidRPr="00D82B67" w:rsidDel="0047189D">
          <w:rPr>
            <w:rtl/>
          </w:rPr>
          <w:delText xml:space="preserve"> </w:delText>
        </w:r>
        <w:r w:rsidRPr="00D82B67" w:rsidDel="0047189D">
          <w:rPr>
            <w:rFonts w:hint="cs"/>
            <w:rtl/>
          </w:rPr>
          <w:delText>البرازيل</w:delText>
        </w:r>
        <w:r w:rsidRPr="00D82B67" w:rsidDel="0047189D">
          <w:rPr>
            <w:rtl/>
          </w:rPr>
          <w:delText xml:space="preserve"> </w:delText>
        </w:r>
        <w:r w:rsidRPr="00D82B67" w:rsidDel="0047189D">
          <w:rPr>
            <w:rFonts w:hint="cs"/>
            <w:rtl/>
          </w:rPr>
          <w:delText>الاتحادية، والدول العربية</w:delText>
        </w:r>
      </w:del>
      <w:ins w:id="365" w:author="ALY, Mona" w:date="2017-09-27T13:40:00Z">
        <w:r w:rsidR="002A2CA8">
          <w:rPr>
            <w:rFonts w:hint="cs"/>
            <w:rtl/>
          </w:rPr>
          <w:t>تُحدَّد لاحقاً.</w:t>
        </w:r>
      </w:ins>
    </w:p>
    <w:p w:rsidR="00D82B67" w:rsidRPr="00D82B67" w:rsidRDefault="00572F4F" w:rsidP="001D4F20">
      <w:pPr>
        <w:pStyle w:val="Heading1"/>
        <w:rPr>
          <w:rtl/>
        </w:rPr>
      </w:pPr>
      <w:r w:rsidRPr="00D82B67">
        <w:rPr>
          <w:lang w:bidi="ar-SA"/>
        </w:rPr>
        <w:t>6</w:t>
      </w:r>
      <w:r w:rsidRPr="00D82B67">
        <w:rPr>
          <w:rtl/>
        </w:rPr>
        <w:tab/>
      </w:r>
      <w:r w:rsidRPr="00D82B67">
        <w:rPr>
          <w:rFonts w:hint="cs"/>
          <w:rtl/>
        </w:rPr>
        <w:t>مصادر</w:t>
      </w:r>
      <w:r w:rsidRPr="00D82B67">
        <w:rPr>
          <w:rtl/>
        </w:rPr>
        <w:t xml:space="preserve"> </w:t>
      </w:r>
      <w:r w:rsidRPr="00D82B67">
        <w:rPr>
          <w:rFonts w:hint="cs"/>
          <w:rtl/>
        </w:rPr>
        <w:t>المُدخلات</w:t>
      </w:r>
    </w:p>
    <w:p w:rsidR="00D82B67" w:rsidRPr="00D82B67" w:rsidRDefault="00572F4F" w:rsidP="00433FFB">
      <w:pPr>
        <w:pStyle w:val="enumlev1"/>
        <w:rPr>
          <w:rtl/>
        </w:rPr>
      </w:pPr>
      <w:r w:rsidRPr="00D82B67">
        <w:t>(1</w:t>
      </w:r>
      <w:r w:rsidRPr="00D82B67">
        <w:rPr>
          <w:rtl/>
        </w:rPr>
        <w:tab/>
        <w:t>جمع المساهمات والبيانات ذات الصلة من الدول الأعضاء وأعضاء قطاع تنمية الاتصالات والمنظمات والمجموعات المذكورة أدناه في القسم</w:t>
      </w:r>
      <w:r w:rsidRPr="00D82B67">
        <w:rPr>
          <w:rFonts w:hint="cs"/>
          <w:rtl/>
        </w:rPr>
        <w:t> </w:t>
      </w:r>
      <w:r w:rsidRPr="00D82B67">
        <w:t>9</w:t>
      </w:r>
      <w:r w:rsidRPr="00D82B67">
        <w:rPr>
          <w:rtl/>
        </w:rPr>
        <w:t xml:space="preserve"> من هذه الوثيقة.</w:t>
      </w:r>
    </w:p>
    <w:p w:rsidR="00D82B67" w:rsidRPr="00D82B67" w:rsidRDefault="00572F4F" w:rsidP="00433FFB">
      <w:pPr>
        <w:pStyle w:val="enumlev1"/>
        <w:rPr>
          <w:rtl/>
        </w:rPr>
      </w:pPr>
      <w:r w:rsidRPr="00D82B67">
        <w:t>(2</w:t>
      </w:r>
      <w:r w:rsidRPr="00D82B67">
        <w:rPr>
          <w:rtl/>
        </w:rPr>
        <w:tab/>
      </w:r>
      <w:r w:rsidRPr="00D82B67">
        <w:rPr>
          <w:rFonts w:hint="cs"/>
          <w:rtl/>
        </w:rPr>
        <w:t xml:space="preserve">التحديثات </w:t>
      </w:r>
      <w:r w:rsidRPr="00D82B67">
        <w:rPr>
          <w:rtl/>
        </w:rPr>
        <w:t xml:space="preserve">والنواتج لمسائل لجان دراسات قطاعي الاتصالات الراديوية وتقييس الاتصالات وكذلك التوصيات والتقارير ذات الصلة المتعلقة بالإذاعة الصوتية والتلفزيونية الرقمية للأرض </w:t>
      </w:r>
      <w:r w:rsidRPr="00D82B67">
        <w:rPr>
          <w:rFonts w:hint="cs"/>
          <w:rtl/>
        </w:rPr>
        <w:t xml:space="preserve">تحت </w:t>
      </w:r>
      <w:r w:rsidRPr="00D82B67">
        <w:t>GHz 1</w:t>
      </w:r>
      <w:r w:rsidRPr="00D82B67">
        <w:rPr>
          <w:rtl/>
        </w:rPr>
        <w:t>.</w:t>
      </w:r>
    </w:p>
    <w:p w:rsidR="00D82B67" w:rsidRPr="00D82B67" w:rsidRDefault="00572F4F" w:rsidP="00433FFB">
      <w:pPr>
        <w:pStyle w:val="enumlev1"/>
        <w:rPr>
          <w:rtl/>
        </w:rPr>
      </w:pPr>
      <w:r w:rsidRPr="00D82B67">
        <w:t>(3</w:t>
      </w:r>
      <w:r w:rsidRPr="00D82B67">
        <w:rPr>
          <w:rtl/>
        </w:rPr>
        <w:tab/>
        <w:t>دراسة أثر التحول إلى الإذاعة الصوتية والتلفزيونية الرقمية وإعادة تخطيطها وتقاربها والتفاعل بينها على البلدان النامية</w:t>
      </w:r>
      <w:ins w:id="366" w:author="ALY, Mona" w:date="2017-09-27T13:41:00Z">
        <w:r w:rsidR="0082053E">
          <w:rPr>
            <w:rFonts w:hint="cs"/>
            <w:rtl/>
          </w:rPr>
          <w:t>، وفي ظل تنفيذ الخدمات والتطبيقات الجديدة</w:t>
        </w:r>
      </w:ins>
      <w:r w:rsidR="0082053E">
        <w:rPr>
          <w:rFonts w:hint="cs"/>
          <w:rtl/>
        </w:rPr>
        <w:t>.</w:t>
      </w:r>
    </w:p>
    <w:p w:rsidR="00D82B67" w:rsidRPr="00D82B67" w:rsidRDefault="00572F4F" w:rsidP="00433FFB">
      <w:pPr>
        <w:pStyle w:val="enumlev1"/>
        <w:rPr>
          <w:rtl/>
        </w:rPr>
      </w:pPr>
      <w:r w:rsidRPr="00D82B67">
        <w:t>(4</w:t>
      </w:r>
      <w:r w:rsidRPr="00D82B67">
        <w:rPr>
          <w:rtl/>
        </w:rPr>
        <w:tab/>
      </w:r>
      <w:r w:rsidRPr="00D82B67">
        <w:rPr>
          <w:rFonts w:hint="cs"/>
          <w:rtl/>
        </w:rPr>
        <w:t>النواتج المتعلقة بالقرار</w:t>
      </w:r>
      <w:r w:rsidRPr="00D82B67">
        <w:rPr>
          <w:rFonts w:hint="eastAsia"/>
          <w:rtl/>
        </w:rPr>
        <w:t> </w:t>
      </w:r>
      <w:r w:rsidRPr="00D82B67">
        <w:t>9</w:t>
      </w:r>
      <w:r w:rsidRPr="00D82B67">
        <w:rPr>
          <w:rFonts w:hint="cs"/>
          <w:rtl/>
        </w:rPr>
        <w:t xml:space="preserve"> (المراجَع في دبي، </w:t>
      </w:r>
      <w:r w:rsidRPr="00D82B67">
        <w:t>2014</w:t>
      </w:r>
      <w:r w:rsidRPr="00D82B67">
        <w:rPr>
          <w:rFonts w:hint="cs"/>
          <w:rtl/>
          <w:lang w:bidi="ar-SY"/>
        </w:rPr>
        <w:t>) للمؤتمر العالمي لتنمية الاتصالات</w:t>
      </w:r>
      <w:r w:rsidRPr="00D82B67">
        <w:rPr>
          <w:rFonts w:hint="cs"/>
          <w:rtl/>
        </w:rPr>
        <w:t>، بما في ذلك التوصيات والمبادئ التوجيهية والتقارير ذات الصلة.</w:t>
      </w:r>
    </w:p>
    <w:p w:rsidR="00D82B67" w:rsidRPr="00D82B67" w:rsidRDefault="00572F4F" w:rsidP="0050783B">
      <w:pPr>
        <w:pStyle w:val="Heading1"/>
        <w:spacing w:after="120"/>
        <w:rPr>
          <w:rtl/>
        </w:rPr>
      </w:pPr>
      <w:r w:rsidRPr="00D82B67">
        <w:rPr>
          <w:lang w:bidi="ar-SA"/>
        </w:rPr>
        <w:t>7</w:t>
      </w:r>
      <w:r w:rsidRPr="00D82B67">
        <w:rPr>
          <w:rtl/>
        </w:rPr>
        <w:tab/>
      </w:r>
      <w:r w:rsidRPr="00D82B67">
        <w:rPr>
          <w:rFonts w:hint="cs"/>
          <w:rtl/>
        </w:rPr>
        <w:t>الجمهور المستهدَف</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761"/>
        <w:gridCol w:w="2975"/>
        <w:gridCol w:w="2887"/>
      </w:tblGrid>
      <w:tr w:rsidR="00D82B67" w:rsidRPr="00D82B67" w:rsidTr="009C57DE">
        <w:trPr>
          <w:jc w:val="center"/>
        </w:trPr>
        <w:tc>
          <w:tcPr>
            <w:tcW w:w="3046" w:type="dxa"/>
          </w:tcPr>
          <w:p w:rsidR="00D82B67" w:rsidRPr="00D82B67" w:rsidRDefault="00572F4F" w:rsidP="0050783B">
            <w:pPr>
              <w:pStyle w:val="Tablehead"/>
              <w:rPr>
                <w:lang w:bidi="ar-SA"/>
              </w:rPr>
            </w:pPr>
            <w:r w:rsidRPr="00D82B67">
              <w:rPr>
                <w:rFonts w:hint="cs"/>
                <w:rtl/>
                <w:lang w:bidi="ar-SA"/>
              </w:rPr>
              <w:t>الجمهور المستهدَف</w:t>
            </w:r>
          </w:p>
        </w:tc>
        <w:tc>
          <w:tcPr>
            <w:tcW w:w="2409" w:type="dxa"/>
          </w:tcPr>
          <w:p w:rsidR="00D82B67" w:rsidRPr="00D82B67" w:rsidRDefault="00572F4F" w:rsidP="0050783B">
            <w:pPr>
              <w:pStyle w:val="Tablehead"/>
              <w:rPr>
                <w:lang w:bidi="ar-SA"/>
              </w:rPr>
            </w:pPr>
            <w:r w:rsidRPr="00D82B67">
              <w:rPr>
                <w:rFonts w:hint="cs"/>
                <w:rtl/>
                <w:lang w:bidi="ar-SA"/>
              </w:rPr>
              <w:t>البلدان</w:t>
            </w:r>
            <w:r w:rsidRPr="00D82B67">
              <w:rPr>
                <w:rtl/>
                <w:lang w:bidi="ar-SA"/>
              </w:rPr>
              <w:t xml:space="preserve"> </w:t>
            </w:r>
            <w:r w:rsidRPr="00D82B67">
              <w:rPr>
                <w:rFonts w:hint="cs"/>
                <w:rtl/>
                <w:lang w:bidi="ar-SA"/>
              </w:rPr>
              <w:t>المتقدمة</w:t>
            </w:r>
          </w:p>
        </w:tc>
        <w:tc>
          <w:tcPr>
            <w:tcW w:w="2338" w:type="dxa"/>
          </w:tcPr>
          <w:p w:rsidR="00D82B67" w:rsidRPr="00D82B67" w:rsidRDefault="00572F4F" w:rsidP="0050783B">
            <w:pPr>
              <w:pStyle w:val="Tablehead"/>
              <w:rPr>
                <w:lang w:bidi="ar-SA"/>
              </w:rPr>
            </w:pPr>
            <w:r w:rsidRPr="00D82B67">
              <w:rPr>
                <w:rFonts w:hint="cs"/>
                <w:rtl/>
                <w:lang w:bidi="ar-SA"/>
              </w:rPr>
              <w:t>البلدان</w:t>
            </w:r>
            <w:r w:rsidRPr="00D82B67">
              <w:rPr>
                <w:rtl/>
                <w:lang w:bidi="ar-SA"/>
              </w:rPr>
              <w:t xml:space="preserve"> </w:t>
            </w:r>
            <w:r w:rsidRPr="00D82B67">
              <w:rPr>
                <w:rFonts w:hint="cs"/>
                <w:rtl/>
                <w:lang w:bidi="ar-SA"/>
              </w:rPr>
              <w:t>النامية</w:t>
            </w:r>
            <w:r w:rsidRPr="00D82B67">
              <w:rPr>
                <w:rStyle w:val="FootnoteReference"/>
                <w:rtl/>
              </w:rPr>
              <w:footnoteReference w:customMarkFollows="1" w:id="1"/>
              <w:t>1</w:t>
            </w:r>
          </w:p>
        </w:tc>
      </w:tr>
      <w:tr w:rsidR="00D82B67" w:rsidRPr="00D82B67" w:rsidTr="009C57DE">
        <w:trPr>
          <w:jc w:val="center"/>
        </w:trPr>
        <w:tc>
          <w:tcPr>
            <w:tcW w:w="3046" w:type="dxa"/>
          </w:tcPr>
          <w:p w:rsidR="00D82B67" w:rsidRPr="00D82B67" w:rsidRDefault="00572F4F" w:rsidP="003A6519">
            <w:pPr>
              <w:pStyle w:val="Tabletext"/>
              <w:keepNext/>
              <w:jc w:val="left"/>
              <w:rPr>
                <w:lang w:bidi="ar-SA"/>
              </w:rPr>
            </w:pPr>
            <w:r w:rsidRPr="00D82B67">
              <w:rPr>
                <w:rFonts w:hint="cs"/>
                <w:rtl/>
                <w:lang w:bidi="ar-SA"/>
              </w:rPr>
              <w:t xml:space="preserve">واضعو </w:t>
            </w:r>
            <w:r w:rsidRPr="00D82B67">
              <w:rPr>
                <w:rtl/>
                <w:lang w:bidi="ar-SA"/>
              </w:rPr>
              <w:t>سياسات الاتصالات</w:t>
            </w:r>
          </w:p>
        </w:tc>
        <w:tc>
          <w:tcPr>
            <w:tcW w:w="2409" w:type="dxa"/>
          </w:tcPr>
          <w:p w:rsidR="00D82B67" w:rsidRPr="00D82B67" w:rsidRDefault="00572F4F" w:rsidP="0050783B">
            <w:pPr>
              <w:pStyle w:val="Tabletext"/>
              <w:keepNext/>
              <w:rPr>
                <w:lang w:bidi="ar-SA"/>
              </w:rPr>
            </w:pPr>
            <w:r w:rsidRPr="00D82B67">
              <w:rPr>
                <w:rtl/>
                <w:lang w:bidi="ar-SA"/>
              </w:rPr>
              <w:t>نعم</w:t>
            </w:r>
          </w:p>
        </w:tc>
        <w:tc>
          <w:tcPr>
            <w:tcW w:w="2338" w:type="dxa"/>
          </w:tcPr>
          <w:p w:rsidR="00D82B67" w:rsidRPr="00D82B67" w:rsidRDefault="00572F4F" w:rsidP="0050783B">
            <w:pPr>
              <w:pStyle w:val="Tabletext"/>
              <w:keepNext/>
              <w:rPr>
                <w:lang w:bidi="ar-SA"/>
              </w:rPr>
            </w:pPr>
            <w:r w:rsidRPr="00D82B67">
              <w:rPr>
                <w:rtl/>
                <w:lang w:bidi="ar-SA"/>
              </w:rPr>
              <w:t>نعم</w:t>
            </w:r>
          </w:p>
        </w:tc>
      </w:tr>
      <w:tr w:rsidR="00D82B67" w:rsidRPr="00D82B67" w:rsidTr="009C57DE">
        <w:trPr>
          <w:jc w:val="center"/>
        </w:trPr>
        <w:tc>
          <w:tcPr>
            <w:tcW w:w="3046" w:type="dxa"/>
          </w:tcPr>
          <w:p w:rsidR="00D82B67" w:rsidRPr="00D82B67" w:rsidRDefault="00572F4F" w:rsidP="003A6519">
            <w:pPr>
              <w:pStyle w:val="Tabletext"/>
              <w:keepNext/>
              <w:jc w:val="left"/>
              <w:rPr>
                <w:lang w:bidi="ar-SA"/>
              </w:rPr>
            </w:pPr>
            <w:r w:rsidRPr="00D82B67">
              <w:rPr>
                <w:rtl/>
                <w:lang w:bidi="ar-SA"/>
              </w:rPr>
              <w:t>منظمو الاتصالات</w:t>
            </w:r>
          </w:p>
        </w:tc>
        <w:tc>
          <w:tcPr>
            <w:tcW w:w="2409" w:type="dxa"/>
          </w:tcPr>
          <w:p w:rsidR="00D82B67" w:rsidRPr="00D82B67" w:rsidRDefault="00572F4F" w:rsidP="0050783B">
            <w:pPr>
              <w:pStyle w:val="Tabletext"/>
              <w:keepNext/>
              <w:rPr>
                <w:lang w:bidi="ar-SA"/>
              </w:rPr>
            </w:pPr>
            <w:r w:rsidRPr="00D82B67">
              <w:rPr>
                <w:rtl/>
                <w:lang w:bidi="ar-SA"/>
              </w:rPr>
              <w:t>نعم</w:t>
            </w:r>
          </w:p>
        </w:tc>
        <w:tc>
          <w:tcPr>
            <w:tcW w:w="2338" w:type="dxa"/>
          </w:tcPr>
          <w:p w:rsidR="00D82B67" w:rsidRPr="00D82B67" w:rsidRDefault="00572F4F" w:rsidP="0050783B">
            <w:pPr>
              <w:pStyle w:val="Tabletext"/>
              <w:keepNext/>
              <w:rPr>
                <w:lang w:bidi="ar-SA"/>
              </w:rPr>
            </w:pPr>
            <w:r w:rsidRPr="00D82B67">
              <w:rPr>
                <w:rtl/>
                <w:lang w:bidi="ar-SA"/>
              </w:rPr>
              <w:t>نعم</w:t>
            </w:r>
          </w:p>
        </w:tc>
      </w:tr>
      <w:tr w:rsidR="00D82B67" w:rsidRPr="00D82B67" w:rsidTr="009C57DE">
        <w:trPr>
          <w:jc w:val="center"/>
        </w:trPr>
        <w:tc>
          <w:tcPr>
            <w:tcW w:w="3046" w:type="dxa"/>
          </w:tcPr>
          <w:p w:rsidR="00D82B67" w:rsidRPr="00D82B67" w:rsidRDefault="00572F4F" w:rsidP="003A6519">
            <w:pPr>
              <w:pStyle w:val="Tabletext"/>
              <w:keepNext/>
              <w:jc w:val="left"/>
              <w:rPr>
                <w:lang w:bidi="ar-SA"/>
              </w:rPr>
            </w:pPr>
            <w:r w:rsidRPr="00D82B67">
              <w:rPr>
                <w:rtl/>
                <w:lang w:bidi="ar-SA"/>
              </w:rPr>
              <w:t>منظمو الخدمات الإذاعية</w:t>
            </w:r>
          </w:p>
        </w:tc>
        <w:tc>
          <w:tcPr>
            <w:tcW w:w="2409" w:type="dxa"/>
          </w:tcPr>
          <w:p w:rsidR="00D82B67" w:rsidRPr="00D82B67" w:rsidRDefault="00572F4F" w:rsidP="0050783B">
            <w:pPr>
              <w:pStyle w:val="Tabletext"/>
              <w:keepNext/>
              <w:rPr>
                <w:lang w:bidi="ar-SA"/>
              </w:rPr>
            </w:pPr>
            <w:r w:rsidRPr="00D82B67">
              <w:rPr>
                <w:rtl/>
                <w:lang w:bidi="ar-SA"/>
              </w:rPr>
              <w:t>نعم</w:t>
            </w:r>
          </w:p>
        </w:tc>
        <w:tc>
          <w:tcPr>
            <w:tcW w:w="2338" w:type="dxa"/>
          </w:tcPr>
          <w:p w:rsidR="00D82B67" w:rsidRPr="00D82B67" w:rsidRDefault="00572F4F" w:rsidP="0050783B">
            <w:pPr>
              <w:pStyle w:val="Tabletext"/>
              <w:keepNext/>
              <w:rPr>
                <w:lang w:bidi="ar-SA"/>
              </w:rPr>
            </w:pPr>
            <w:r w:rsidRPr="00D82B67">
              <w:rPr>
                <w:rtl/>
                <w:lang w:bidi="ar-SA"/>
              </w:rPr>
              <w:t>نعم</w:t>
            </w:r>
          </w:p>
        </w:tc>
      </w:tr>
      <w:tr w:rsidR="00D82B67" w:rsidRPr="00D82B67" w:rsidTr="009C57DE">
        <w:trPr>
          <w:jc w:val="center"/>
        </w:trPr>
        <w:tc>
          <w:tcPr>
            <w:tcW w:w="3046" w:type="dxa"/>
          </w:tcPr>
          <w:p w:rsidR="00D82B67" w:rsidRPr="00D82B67" w:rsidRDefault="00572F4F" w:rsidP="003A6519">
            <w:pPr>
              <w:pStyle w:val="Tabletext"/>
              <w:keepNext/>
              <w:jc w:val="left"/>
              <w:rPr>
                <w:lang w:bidi="ar-SA"/>
              </w:rPr>
            </w:pPr>
            <w:r w:rsidRPr="00D82B67">
              <w:rPr>
                <w:rtl/>
                <w:lang w:bidi="ar-SA"/>
              </w:rPr>
              <w:t>مشغلو الخدمات الإذاعية</w:t>
            </w:r>
          </w:p>
        </w:tc>
        <w:tc>
          <w:tcPr>
            <w:tcW w:w="2409" w:type="dxa"/>
          </w:tcPr>
          <w:p w:rsidR="00D82B67" w:rsidRPr="00D82B67" w:rsidRDefault="00572F4F" w:rsidP="0050783B">
            <w:pPr>
              <w:pStyle w:val="Tabletext"/>
              <w:keepNext/>
              <w:rPr>
                <w:lang w:bidi="ar-SA"/>
              </w:rPr>
            </w:pPr>
            <w:r w:rsidRPr="00D82B67">
              <w:rPr>
                <w:rtl/>
                <w:lang w:bidi="ar-SA"/>
              </w:rPr>
              <w:t>نعم</w:t>
            </w:r>
          </w:p>
        </w:tc>
        <w:tc>
          <w:tcPr>
            <w:tcW w:w="2338" w:type="dxa"/>
          </w:tcPr>
          <w:p w:rsidR="00D82B67" w:rsidRPr="00D82B67" w:rsidRDefault="00572F4F" w:rsidP="0050783B">
            <w:pPr>
              <w:pStyle w:val="Tabletext"/>
              <w:keepNext/>
              <w:rPr>
                <w:lang w:bidi="ar-SA"/>
              </w:rPr>
            </w:pPr>
            <w:r w:rsidRPr="00D82B67">
              <w:rPr>
                <w:rtl/>
                <w:lang w:bidi="ar-SA"/>
              </w:rPr>
              <w:t>نعم</w:t>
            </w:r>
          </w:p>
        </w:tc>
      </w:tr>
      <w:tr w:rsidR="00D82B67" w:rsidRPr="00D82B67" w:rsidTr="009C57DE">
        <w:trPr>
          <w:jc w:val="center"/>
        </w:trPr>
        <w:tc>
          <w:tcPr>
            <w:tcW w:w="3046" w:type="dxa"/>
          </w:tcPr>
          <w:p w:rsidR="00D82B67" w:rsidRPr="00D82B67" w:rsidRDefault="00572F4F" w:rsidP="003A6519">
            <w:pPr>
              <w:pStyle w:val="Tabletext"/>
              <w:keepNext/>
              <w:jc w:val="left"/>
              <w:rPr>
                <w:rtl/>
                <w:lang w:bidi="ar-SA"/>
              </w:rPr>
            </w:pPr>
            <w:r w:rsidRPr="00D82B67">
              <w:rPr>
                <w:rFonts w:hint="cs"/>
                <w:rtl/>
                <w:lang w:bidi="ar-SA"/>
              </w:rPr>
              <w:t>برنامج قطاع تنمية الاتصالات</w:t>
            </w:r>
          </w:p>
        </w:tc>
        <w:tc>
          <w:tcPr>
            <w:tcW w:w="2409" w:type="dxa"/>
          </w:tcPr>
          <w:p w:rsidR="00D82B67" w:rsidRPr="00D82B67" w:rsidRDefault="00572F4F" w:rsidP="0050783B">
            <w:pPr>
              <w:pStyle w:val="Tabletext"/>
              <w:keepNext/>
              <w:rPr>
                <w:lang w:bidi="ar-SA"/>
              </w:rPr>
            </w:pPr>
            <w:r w:rsidRPr="00D82B67">
              <w:rPr>
                <w:rFonts w:hint="cs"/>
                <w:rtl/>
                <w:lang w:bidi="ar-SA"/>
              </w:rPr>
              <w:t>نعم</w:t>
            </w:r>
          </w:p>
        </w:tc>
        <w:tc>
          <w:tcPr>
            <w:tcW w:w="2338" w:type="dxa"/>
          </w:tcPr>
          <w:p w:rsidR="00D82B67" w:rsidRPr="00D82B67" w:rsidRDefault="00572F4F" w:rsidP="0050783B">
            <w:pPr>
              <w:pStyle w:val="Tabletext"/>
              <w:keepNext/>
              <w:rPr>
                <w:lang w:bidi="ar-SA"/>
              </w:rPr>
            </w:pPr>
            <w:r w:rsidRPr="00D82B67">
              <w:rPr>
                <w:rFonts w:hint="cs"/>
                <w:rtl/>
                <w:lang w:bidi="ar-SA"/>
              </w:rPr>
              <w:t>نعم</w:t>
            </w:r>
          </w:p>
        </w:tc>
      </w:tr>
    </w:tbl>
    <w:p w:rsidR="00D82B67" w:rsidRPr="00D82B67" w:rsidRDefault="00572F4F" w:rsidP="006451A8">
      <w:pPr>
        <w:pStyle w:val="Headingb"/>
        <w:spacing w:before="360"/>
        <w:rPr>
          <w:rtl/>
        </w:rPr>
      </w:pPr>
      <w:r w:rsidRPr="00D82B67">
        <w:rPr>
          <w:rFonts w:hint="cs"/>
          <w:rtl/>
        </w:rPr>
        <w:t xml:space="preserve"> </w:t>
      </w:r>
      <w:r w:rsidRPr="00D82B67">
        <w:rPr>
          <w:rtl/>
        </w:rPr>
        <w:t>أ )</w:t>
      </w:r>
      <w:r w:rsidRPr="00D82B67">
        <w:rPr>
          <w:rtl/>
        </w:rPr>
        <w:tab/>
      </w:r>
      <w:r w:rsidRPr="00D82B67">
        <w:rPr>
          <w:rFonts w:hint="cs"/>
          <w:rtl/>
        </w:rPr>
        <w:t>الجمهور المستهدَف - من تحديداً الذي سيستخدم الناتج</w:t>
      </w:r>
    </w:p>
    <w:p w:rsidR="00D82B67" w:rsidRPr="00D82B67" w:rsidRDefault="00572F4F" w:rsidP="001D4F20">
      <w:pPr>
        <w:rPr>
          <w:rtl/>
        </w:rPr>
      </w:pPr>
      <w:r w:rsidRPr="00D82B67">
        <w:rPr>
          <w:rFonts w:hint="cs"/>
          <w:rtl/>
        </w:rPr>
        <w:t>من المتوقع أن يكون المستفيدون من الناتج المديرين على مستوى الإدارة الوسطى والعليا في الهيئات</w:t>
      </w:r>
      <w:r w:rsidRPr="00D82B67">
        <w:rPr>
          <w:rtl/>
        </w:rPr>
        <w:t xml:space="preserve"> </w:t>
      </w:r>
      <w:r w:rsidRPr="00D82B67">
        <w:rPr>
          <w:rFonts w:hint="cs"/>
          <w:rtl/>
        </w:rPr>
        <w:t>الإذاعية، ومشغلي الاتصالات/تكنولوجيا المعلومات والاتصالات والمنظمين في جميع أنحاء العالم.</w:t>
      </w:r>
    </w:p>
    <w:p w:rsidR="00D82B67" w:rsidRPr="00D82B67" w:rsidRDefault="00572F4F" w:rsidP="001D4F20">
      <w:pPr>
        <w:pStyle w:val="Headingb"/>
        <w:rPr>
          <w:rtl/>
        </w:rPr>
      </w:pPr>
      <w:r w:rsidRPr="00D82B67">
        <w:rPr>
          <w:rtl/>
        </w:rPr>
        <w:t>ب)</w:t>
      </w:r>
      <w:r w:rsidRPr="00D82B67">
        <w:rPr>
          <w:rtl/>
        </w:rPr>
        <w:tab/>
      </w:r>
      <w:r w:rsidRPr="00D82B67">
        <w:rPr>
          <w:rFonts w:hint="cs"/>
          <w:rtl/>
        </w:rPr>
        <w:t>الطرائق المقترحة لتنفيذ النتائج</w:t>
      </w:r>
    </w:p>
    <w:p w:rsidR="00D82B67" w:rsidRPr="00D82B67" w:rsidRDefault="00572F4F" w:rsidP="001D4F20">
      <w:pPr>
        <w:rPr>
          <w:rtl/>
        </w:rPr>
      </w:pPr>
      <w:r w:rsidRPr="00D82B67">
        <w:rPr>
          <w:rFonts w:hint="cs"/>
          <w:rtl/>
        </w:rPr>
        <w:t>تشمل الأنشطة إجراء دراسات تقنية ورصد أفضل الممارسات وإعداد تقارير شاملة تخدم اهتمامات الجمهور المستهدَف.</w:t>
      </w:r>
    </w:p>
    <w:p w:rsidR="00D82B67" w:rsidRPr="00D82B67" w:rsidRDefault="00572F4F" w:rsidP="006451A8">
      <w:pPr>
        <w:pStyle w:val="Heading1"/>
        <w:spacing w:line="202" w:lineRule="auto"/>
        <w:rPr>
          <w:rtl/>
        </w:rPr>
      </w:pPr>
      <w:r w:rsidRPr="00D82B67">
        <w:rPr>
          <w:lang w:bidi="ar-SA"/>
        </w:rPr>
        <w:t>8</w:t>
      </w:r>
      <w:r w:rsidRPr="00D82B67">
        <w:rPr>
          <w:rtl/>
        </w:rPr>
        <w:tab/>
      </w:r>
      <w:r w:rsidRPr="00D82B67">
        <w:rPr>
          <w:rFonts w:hint="cs"/>
          <w:rtl/>
        </w:rPr>
        <w:t>الطرائق المقترحة لتناول المسألة أو القضية</w:t>
      </w:r>
    </w:p>
    <w:p w:rsidR="00D82B67" w:rsidRPr="00D82B67" w:rsidRDefault="00572F4F" w:rsidP="006451A8">
      <w:pPr>
        <w:pStyle w:val="Headingb"/>
        <w:spacing w:line="202" w:lineRule="auto"/>
        <w:rPr>
          <w:rtl/>
        </w:rPr>
      </w:pPr>
      <w:r w:rsidRPr="00D82B67">
        <w:rPr>
          <w:rFonts w:hint="cs"/>
          <w:rtl/>
        </w:rPr>
        <w:t xml:space="preserve"> أ )</w:t>
      </w:r>
      <w:r w:rsidRPr="00D82B67">
        <w:rPr>
          <w:rFonts w:hint="cs"/>
          <w:rtl/>
        </w:rPr>
        <w:tab/>
        <w:t>ما هي الطريقة</w:t>
      </w:r>
      <w:r w:rsidRPr="00D82B67">
        <w:rPr>
          <w:rtl/>
        </w:rPr>
        <w:t>؟</w:t>
      </w:r>
    </w:p>
    <w:p w:rsidR="00D82B67" w:rsidRPr="00D82B67" w:rsidRDefault="00572F4F" w:rsidP="006451A8">
      <w:pPr>
        <w:pStyle w:val="enumlev1"/>
        <w:spacing w:line="202" w:lineRule="auto"/>
        <w:rPr>
          <w:rtl/>
        </w:rPr>
      </w:pPr>
      <w:r w:rsidRPr="00D82B67">
        <w:t>(1</w:t>
      </w:r>
      <w:r w:rsidRPr="00D82B67">
        <w:rPr>
          <w:rFonts w:hint="cs"/>
          <w:rtl/>
        </w:rPr>
        <w:tab/>
      </w:r>
      <w:r w:rsidRPr="00D82B67">
        <w:rPr>
          <w:rtl/>
        </w:rPr>
        <w:t>في إطار لجنة دراسات</w:t>
      </w:r>
      <w:r w:rsidRPr="00D82B67">
        <w:rPr>
          <w:rFonts w:hint="cs"/>
          <w:rtl/>
        </w:rPr>
        <w:t>:</w:t>
      </w:r>
    </w:p>
    <w:p w:rsidR="00D82B67" w:rsidRPr="00D82B67" w:rsidRDefault="00572F4F" w:rsidP="006451A8">
      <w:pPr>
        <w:pStyle w:val="enumlev2"/>
        <w:spacing w:line="202" w:lineRule="auto"/>
        <w:rPr>
          <w:rtl/>
          <w:lang w:bidi="ar-SY"/>
        </w:rPr>
      </w:pPr>
      <w:r w:rsidRPr="00D82B67">
        <w:rPr>
          <w:rFonts w:hint="cs"/>
          <w:rtl/>
          <w:lang w:bidi="ar-SY"/>
        </w:rPr>
        <w:t>-</w:t>
      </w:r>
      <w:r w:rsidRPr="00D82B67">
        <w:rPr>
          <w:rFonts w:hint="cs"/>
          <w:rtl/>
          <w:lang w:bidi="ar-SY"/>
        </w:rPr>
        <w:tab/>
      </w:r>
      <w:r w:rsidRPr="00D82B67">
        <w:rPr>
          <w:rtl/>
          <w:lang w:bidi="ar-SY"/>
        </w:rPr>
        <w:t>مسأل</w:t>
      </w:r>
      <w:r w:rsidRPr="00D82B67">
        <w:rPr>
          <w:rFonts w:hint="cs"/>
          <w:rtl/>
          <w:lang w:bidi="ar-SY"/>
        </w:rPr>
        <w:t xml:space="preserve">ة (تُتناول على مدى </w:t>
      </w:r>
      <w:r w:rsidRPr="00D82B67">
        <w:rPr>
          <w:rtl/>
          <w:lang w:bidi="ar-SY"/>
        </w:rPr>
        <w:t xml:space="preserve">فترة دراسة </w:t>
      </w:r>
      <w:r w:rsidRPr="00D82B67">
        <w:rPr>
          <w:rFonts w:hint="cs"/>
          <w:rtl/>
          <w:lang w:bidi="ar-SY"/>
        </w:rPr>
        <w:t>تمتد لعدة</w:t>
      </w:r>
      <w:r w:rsidRPr="00D82B67">
        <w:rPr>
          <w:rtl/>
          <w:lang w:bidi="ar-SY"/>
        </w:rPr>
        <w:t xml:space="preserve"> سنوات</w:t>
      </w:r>
      <w:r w:rsidRPr="00D82B67">
        <w:rPr>
          <w:rFonts w:hint="cs"/>
          <w:rtl/>
          <w:lang w:bidi="ar-SY"/>
        </w:rPr>
        <w:t>)</w:t>
      </w:r>
      <w:r w:rsidRPr="00D82B67">
        <w:rPr>
          <w:rtl/>
          <w:lang w:bidi="ar-SY"/>
        </w:rPr>
        <w:tab/>
      </w:r>
      <w:r w:rsidRPr="00D82B67">
        <w:rPr>
          <w:rtl/>
          <w:lang w:bidi="ar-SY"/>
        </w:rPr>
        <w:tab/>
      </w:r>
      <w:r w:rsidR="006451A8">
        <w:rPr>
          <w:rtl/>
          <w:lang w:bidi="ar-SY"/>
        </w:rPr>
        <w:tab/>
      </w:r>
      <w:r w:rsidRPr="00D82B67">
        <w:rPr>
          <w:rFonts w:hint="cs"/>
          <w:rtl/>
          <w:lang w:bidi="ar-SY"/>
        </w:rPr>
        <w:tab/>
      </w:r>
      <w:r w:rsidRPr="00D82B67">
        <w:sym w:font="Wingdings 2" w:char="F052"/>
      </w:r>
    </w:p>
    <w:p w:rsidR="00D82B67" w:rsidRPr="00D82B67" w:rsidRDefault="00572F4F" w:rsidP="00433FFB">
      <w:pPr>
        <w:pStyle w:val="enumlev1"/>
        <w:spacing w:line="202" w:lineRule="auto"/>
        <w:ind w:right="1276"/>
        <w:jc w:val="left"/>
        <w:rPr>
          <w:rtl/>
        </w:rPr>
      </w:pPr>
      <w:r w:rsidRPr="00D82B67">
        <w:t>(</w:t>
      </w:r>
      <w:proofErr w:type="gramStart"/>
      <w:r w:rsidRPr="00D82B67">
        <w:t>2</w:t>
      </w:r>
      <w:r w:rsidRPr="00D82B67">
        <w:rPr>
          <w:rFonts w:hint="cs"/>
          <w:rtl/>
        </w:rPr>
        <w:tab/>
        <w:t>ف</w:t>
      </w:r>
      <w:r w:rsidRPr="00D82B67">
        <w:rPr>
          <w:rtl/>
        </w:rPr>
        <w:t>ي</w:t>
      </w:r>
      <w:proofErr w:type="gramEnd"/>
      <w:r w:rsidRPr="00D82B67">
        <w:rPr>
          <w:rtl/>
        </w:rPr>
        <w:t xml:space="preserve"> إطار أنشطة مكتب </w:t>
      </w:r>
      <w:r w:rsidRPr="00D82B67">
        <w:rPr>
          <w:rFonts w:hint="cs"/>
          <w:rtl/>
        </w:rPr>
        <w:t>تنمية الاتصالات العادية (ينبغي الإشارة إلى البرامج</w:t>
      </w:r>
      <w:r w:rsidR="00433FFB">
        <w:rPr>
          <w:rtl/>
        </w:rPr>
        <w:br/>
      </w:r>
      <w:r w:rsidRPr="00D82B67">
        <w:rPr>
          <w:rFonts w:hint="cs"/>
          <w:rtl/>
        </w:rPr>
        <w:t>والأنشطة والمشاريع وغيرها التي ستشارك في العمل المتعلق بدراسة المسألة):</w:t>
      </w:r>
    </w:p>
    <w:p w:rsidR="00D82B67" w:rsidRPr="00D82B67" w:rsidRDefault="00572F4F" w:rsidP="006451A8">
      <w:pPr>
        <w:pStyle w:val="enumlev2"/>
        <w:spacing w:line="202" w:lineRule="auto"/>
        <w:rPr>
          <w:rtl/>
          <w:lang w:bidi="ar-SY"/>
        </w:rPr>
      </w:pPr>
      <w:r w:rsidRPr="00D82B67">
        <w:rPr>
          <w:rFonts w:hint="cs"/>
          <w:rtl/>
          <w:lang w:bidi="ar-SY"/>
        </w:rPr>
        <w:t>-</w:t>
      </w:r>
      <w:r w:rsidRPr="00D82B67">
        <w:rPr>
          <w:rFonts w:hint="cs"/>
          <w:rtl/>
          <w:lang w:bidi="ar-SY"/>
        </w:rPr>
        <w:tab/>
        <w:t>البرامج</w:t>
      </w:r>
      <w:r w:rsidRPr="00D82B67">
        <w:rPr>
          <w:rFonts w:hint="cs"/>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tl/>
          <w:lang w:bidi="ar-SY"/>
        </w:rPr>
        <w:tab/>
      </w:r>
      <w:r>
        <w:rPr>
          <w:rtl/>
          <w:lang w:bidi="ar-SY"/>
        </w:rPr>
        <w:tab/>
      </w:r>
      <w:r w:rsidRPr="00D82B67">
        <w:sym w:font="Wingdings 2" w:char="F052"/>
      </w:r>
    </w:p>
    <w:p w:rsidR="00D82B67" w:rsidRPr="00D82B67" w:rsidRDefault="00572F4F" w:rsidP="008D6F9C">
      <w:pPr>
        <w:pStyle w:val="enumlev2"/>
        <w:spacing w:before="60" w:line="202" w:lineRule="auto"/>
        <w:rPr>
          <w:rtl/>
          <w:lang w:bidi="ar-SY"/>
        </w:rPr>
      </w:pPr>
      <w:r w:rsidRPr="00D82B67">
        <w:rPr>
          <w:rFonts w:hint="cs"/>
          <w:rtl/>
          <w:lang w:bidi="ar-SY"/>
        </w:rPr>
        <w:t>-</w:t>
      </w:r>
      <w:r w:rsidRPr="00D82B67">
        <w:rPr>
          <w:rFonts w:hint="cs"/>
          <w:rtl/>
          <w:lang w:bidi="ar-SY"/>
        </w:rPr>
        <w:tab/>
        <w:t>ال</w:t>
      </w:r>
      <w:r w:rsidRPr="00D82B67">
        <w:rPr>
          <w:rtl/>
          <w:lang w:bidi="ar-SY"/>
        </w:rPr>
        <w:t>مشاريع</w:t>
      </w:r>
      <w:r w:rsidRPr="00D82B67">
        <w:tab/>
      </w:r>
      <w:r w:rsidRPr="00D82B67">
        <w:rPr>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Fonts w:hint="cs"/>
          <w:rtl/>
          <w:lang w:bidi="ar-SY"/>
        </w:rPr>
        <w:tab/>
      </w:r>
      <w:r w:rsidRPr="00D82B67">
        <w:sym w:font="Wingdings 2" w:char="F052"/>
      </w:r>
    </w:p>
    <w:p w:rsidR="00D82B67" w:rsidRPr="00D82B67" w:rsidRDefault="00572F4F" w:rsidP="00433FFB">
      <w:pPr>
        <w:pStyle w:val="enumlev2"/>
        <w:spacing w:before="60" w:line="202" w:lineRule="auto"/>
        <w:rPr>
          <w:rtl/>
          <w:lang w:bidi="ar-SY"/>
        </w:rPr>
      </w:pPr>
      <w:r w:rsidRPr="00D82B67">
        <w:rPr>
          <w:rFonts w:hint="cs"/>
          <w:rtl/>
          <w:lang w:bidi="ar-SY"/>
        </w:rPr>
        <w:t>-</w:t>
      </w:r>
      <w:r w:rsidRPr="00D82B67">
        <w:rPr>
          <w:rFonts w:hint="cs"/>
          <w:rtl/>
          <w:lang w:bidi="ar-SY"/>
        </w:rPr>
        <w:tab/>
      </w:r>
      <w:r w:rsidRPr="00D82B67">
        <w:rPr>
          <w:rtl/>
          <w:lang w:bidi="ar-SY"/>
        </w:rPr>
        <w:t>خبراء استشاريون</w:t>
      </w:r>
      <w:r w:rsidRPr="00D82B67">
        <w:rPr>
          <w:rFonts w:hint="cs"/>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Fonts w:hint="cs"/>
          <w:rtl/>
          <w:lang w:bidi="ar-SY"/>
        </w:rPr>
        <w:tab/>
      </w:r>
      <w:del w:id="367" w:author="ALY, Mona" w:date="2017-09-27T13:45:00Z">
        <w:r w:rsidRPr="00D82B67" w:rsidDel="00CA5CE8">
          <w:sym w:font="Wingdings 2" w:char="F0A3"/>
        </w:r>
      </w:del>
      <w:r w:rsidR="00433FFB" w:rsidRPr="00433FFB">
        <w:rPr>
          <w:rFonts w:hint="cs"/>
          <w:sz w:val="2"/>
          <w:szCs w:val="2"/>
          <w:rtl/>
        </w:rPr>
        <w:t xml:space="preserve"> </w:t>
      </w:r>
      <w:ins w:id="368" w:author="ALY, Mona" w:date="2017-09-27T13:45:00Z">
        <w:r w:rsidR="00CA5CE8" w:rsidRPr="00D82B67">
          <w:sym w:font="Wingdings 2" w:char="F052"/>
        </w:r>
      </w:ins>
    </w:p>
    <w:p w:rsidR="00D82B67" w:rsidRPr="00D82B67" w:rsidRDefault="00572F4F" w:rsidP="008D6F9C">
      <w:pPr>
        <w:pStyle w:val="enumlev2"/>
        <w:spacing w:before="60" w:line="202" w:lineRule="auto"/>
        <w:rPr>
          <w:rtl/>
          <w:lang w:bidi="ar-SY"/>
        </w:rPr>
      </w:pPr>
      <w:r w:rsidRPr="00D82B67">
        <w:rPr>
          <w:rFonts w:hint="cs"/>
          <w:rtl/>
          <w:lang w:bidi="ar-SY"/>
        </w:rPr>
        <w:t>-</w:t>
      </w:r>
      <w:r w:rsidRPr="00D82B67">
        <w:rPr>
          <w:rFonts w:hint="cs"/>
          <w:rtl/>
          <w:lang w:bidi="ar-SY"/>
        </w:rPr>
        <w:tab/>
        <w:t>المكاتب الإقليمية</w:t>
      </w:r>
      <w:r w:rsidRPr="00D82B67">
        <w:rPr>
          <w:rFonts w:hint="cs"/>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Fonts w:hint="cs"/>
          <w:rtl/>
          <w:lang w:bidi="ar-SY"/>
        </w:rPr>
        <w:tab/>
      </w:r>
      <w:r w:rsidRPr="00D82B67">
        <w:sym w:font="Wingdings 2" w:char="F052"/>
      </w:r>
    </w:p>
    <w:p w:rsidR="00D82B67" w:rsidRPr="00D82B67" w:rsidRDefault="00572F4F" w:rsidP="00433FFB">
      <w:pPr>
        <w:pStyle w:val="enumlev1"/>
        <w:spacing w:line="202" w:lineRule="auto"/>
        <w:jc w:val="left"/>
        <w:rPr>
          <w:rtl/>
        </w:rPr>
      </w:pPr>
      <w:r w:rsidRPr="00D82B67">
        <w:t>(</w:t>
      </w:r>
      <w:proofErr w:type="gramStart"/>
      <w:r w:rsidRPr="00D82B67">
        <w:t>3</w:t>
      </w:r>
      <w:r w:rsidRPr="00D82B67">
        <w:rPr>
          <w:rFonts w:hint="cs"/>
          <w:rtl/>
        </w:rPr>
        <w:tab/>
      </w:r>
      <w:r w:rsidRPr="00D82B67">
        <w:rPr>
          <w:rtl/>
        </w:rPr>
        <w:t>في</w:t>
      </w:r>
      <w:proofErr w:type="gramEnd"/>
      <w:r w:rsidRPr="00D82B67">
        <w:rPr>
          <w:rtl/>
        </w:rPr>
        <w:t xml:space="preserve"> إطار آخر </w:t>
      </w:r>
      <w:r w:rsidRPr="00D82B67">
        <w:rPr>
          <w:rFonts w:hint="cs"/>
          <w:rtl/>
        </w:rPr>
        <w:t>-</w:t>
      </w:r>
      <w:r w:rsidRPr="00D82B67">
        <w:rPr>
          <w:rtl/>
        </w:rPr>
        <w:t xml:space="preserve"> يرجى التحدي</w:t>
      </w:r>
      <w:r w:rsidRPr="00D82B67">
        <w:rPr>
          <w:rFonts w:hint="cs"/>
          <w:rtl/>
        </w:rPr>
        <w:t>د (م</w:t>
      </w:r>
      <w:r w:rsidRPr="00D82B67">
        <w:rPr>
          <w:rtl/>
        </w:rPr>
        <w:t>ثلا</w:t>
      </w:r>
      <w:r w:rsidRPr="00D82B67">
        <w:rPr>
          <w:rFonts w:hint="cs"/>
          <w:rtl/>
        </w:rPr>
        <w:t>ً،</w:t>
      </w:r>
      <w:r w:rsidRPr="00D82B67">
        <w:rPr>
          <w:rtl/>
        </w:rPr>
        <w:t xml:space="preserve"> في إطار إقليم</w:t>
      </w:r>
      <w:r w:rsidRPr="00D82B67">
        <w:rPr>
          <w:rFonts w:hint="cs"/>
          <w:rtl/>
        </w:rPr>
        <w:t>ي،</w:t>
      </w:r>
      <w:r>
        <w:rPr>
          <w:rFonts w:hint="cs"/>
          <w:rtl/>
        </w:rPr>
        <w:t xml:space="preserve"> </w:t>
      </w:r>
      <w:r w:rsidRPr="00D82B67">
        <w:rPr>
          <w:rFonts w:hint="cs"/>
          <w:rtl/>
        </w:rPr>
        <w:t>في </w:t>
      </w:r>
      <w:r w:rsidRPr="00D82B67">
        <w:rPr>
          <w:rtl/>
        </w:rPr>
        <w:t>إطار منظمات</w:t>
      </w:r>
      <w:r w:rsidR="00433FFB">
        <w:rPr>
          <w:rtl/>
        </w:rPr>
        <w:br/>
      </w:r>
      <w:r w:rsidRPr="00D82B67">
        <w:rPr>
          <w:rtl/>
        </w:rPr>
        <w:t>أخرى</w:t>
      </w:r>
      <w:r w:rsidRPr="00D82B67">
        <w:rPr>
          <w:rFonts w:hint="cs"/>
          <w:rtl/>
        </w:rPr>
        <w:t xml:space="preserve"> متخصصة، با</w:t>
      </w:r>
      <w:r w:rsidRPr="00D82B67">
        <w:rPr>
          <w:rtl/>
        </w:rPr>
        <w:t>لاشتراك مع منظم</w:t>
      </w:r>
      <w:r w:rsidRPr="00D82B67">
        <w:rPr>
          <w:rFonts w:hint="cs"/>
          <w:rtl/>
        </w:rPr>
        <w:t xml:space="preserve">ات </w:t>
      </w:r>
      <w:r w:rsidRPr="00D82B67">
        <w:rPr>
          <w:rtl/>
        </w:rPr>
        <w:t>أخرى</w:t>
      </w:r>
      <w:r w:rsidRPr="00D82B67">
        <w:rPr>
          <w:rFonts w:hint="cs"/>
          <w:rtl/>
        </w:rPr>
        <w:t>، إلخ.)</w:t>
      </w:r>
      <w:r w:rsidRPr="00D82B67">
        <w:rPr>
          <w:rtl/>
        </w:rPr>
        <w:tab/>
      </w:r>
      <w:r>
        <w:rPr>
          <w:rtl/>
        </w:rPr>
        <w:tab/>
      </w:r>
      <w:r>
        <w:rPr>
          <w:rtl/>
        </w:rPr>
        <w:tab/>
      </w:r>
      <w:r>
        <w:rPr>
          <w:rtl/>
        </w:rPr>
        <w:tab/>
      </w:r>
      <w:r>
        <w:rPr>
          <w:rtl/>
        </w:rPr>
        <w:tab/>
      </w:r>
      <w:r w:rsidRPr="00D82B67">
        <w:sym w:font="Wingdings 2" w:char="F0A3"/>
      </w:r>
    </w:p>
    <w:p w:rsidR="00D82B67" w:rsidRPr="00D82B67" w:rsidRDefault="00572F4F" w:rsidP="006451A8">
      <w:pPr>
        <w:pStyle w:val="Headingb"/>
        <w:spacing w:line="202" w:lineRule="auto"/>
        <w:rPr>
          <w:lang w:val="en-CA" w:bidi="ar-SA"/>
        </w:rPr>
      </w:pPr>
      <w:r w:rsidRPr="00D82B67">
        <w:rPr>
          <w:rFonts w:hint="cs"/>
          <w:rtl/>
        </w:rPr>
        <w:t>ب)</w:t>
      </w:r>
      <w:r w:rsidRPr="00D82B67">
        <w:rPr>
          <w:rFonts w:hint="cs"/>
          <w:rtl/>
        </w:rPr>
        <w:tab/>
        <w:t>ما السبب</w:t>
      </w:r>
      <w:r w:rsidRPr="00D82B67">
        <w:rPr>
          <w:rtl/>
        </w:rPr>
        <w:t>؟</w:t>
      </w:r>
    </w:p>
    <w:p w:rsidR="00D82B67" w:rsidRPr="00D82B67" w:rsidRDefault="00572F4F" w:rsidP="006451A8">
      <w:pPr>
        <w:spacing w:line="202" w:lineRule="auto"/>
        <w:rPr>
          <w:rtl/>
        </w:rPr>
      </w:pPr>
      <w:r w:rsidRPr="00D82B67">
        <w:rPr>
          <w:rFonts w:hint="cs"/>
          <w:rtl/>
        </w:rPr>
        <w:t>ت</w:t>
      </w:r>
      <w:r w:rsidR="006451A8">
        <w:rPr>
          <w:rFonts w:hint="cs"/>
          <w:rtl/>
        </w:rPr>
        <w:t>ُ</w:t>
      </w:r>
      <w:r w:rsidRPr="00D82B67">
        <w:rPr>
          <w:rFonts w:hint="cs"/>
          <w:rtl/>
        </w:rPr>
        <w:t>حدد الأسباب</w:t>
      </w:r>
      <w:r w:rsidRPr="00D82B67">
        <w:rPr>
          <w:rtl/>
        </w:rPr>
        <w:t xml:space="preserve"> في </w:t>
      </w:r>
      <w:r w:rsidRPr="00D82B67">
        <w:rPr>
          <w:rFonts w:hint="cs"/>
          <w:rtl/>
        </w:rPr>
        <w:t>خطة</w:t>
      </w:r>
      <w:r w:rsidRPr="00D82B67">
        <w:rPr>
          <w:rtl/>
        </w:rPr>
        <w:t xml:space="preserve"> </w:t>
      </w:r>
      <w:r w:rsidRPr="00D82B67">
        <w:rPr>
          <w:rFonts w:hint="cs"/>
          <w:rtl/>
        </w:rPr>
        <w:t>العمل.</w:t>
      </w:r>
    </w:p>
    <w:p w:rsidR="00D82B67" w:rsidRPr="00D82B67" w:rsidRDefault="00572F4F" w:rsidP="008D6F9C">
      <w:pPr>
        <w:pStyle w:val="Heading1"/>
        <w:spacing w:before="240"/>
        <w:rPr>
          <w:rtl/>
          <w:lang w:bidi="ar-SY"/>
        </w:rPr>
      </w:pPr>
      <w:r w:rsidRPr="00D82B67">
        <w:rPr>
          <w:lang w:bidi="ar-SA"/>
        </w:rPr>
        <w:t>9</w:t>
      </w:r>
      <w:r w:rsidRPr="00D82B67">
        <w:rPr>
          <w:rtl/>
        </w:rPr>
        <w:tab/>
      </w:r>
      <w:r w:rsidRPr="00D82B67">
        <w:rPr>
          <w:rFonts w:hint="cs"/>
          <w:rtl/>
        </w:rPr>
        <w:t>التنسيق والتعاون</w:t>
      </w:r>
    </w:p>
    <w:p w:rsidR="00D82B67" w:rsidRPr="00D82B67" w:rsidRDefault="00572F4F" w:rsidP="0050783B">
      <w:pPr>
        <w:keepNext/>
        <w:spacing w:line="202" w:lineRule="auto"/>
        <w:rPr>
          <w:rtl/>
        </w:rPr>
      </w:pPr>
      <w:r w:rsidRPr="00D82B67">
        <w:rPr>
          <w:rtl/>
        </w:rPr>
        <w:t>ينبغي أن تقوم لجنة الدراسات في قطاع تنمية الاتصالات التي تتناول هذه المسألة بالتنسيق عن كثب مع الجهات التالية:</w:t>
      </w:r>
    </w:p>
    <w:p w:rsidR="00D82B67" w:rsidRPr="00FC0C1C" w:rsidRDefault="00572F4F" w:rsidP="006451A8">
      <w:pPr>
        <w:pStyle w:val="enumlev1"/>
        <w:spacing w:line="202" w:lineRule="auto"/>
        <w:rPr>
          <w:spacing w:val="-4"/>
          <w:rtl/>
        </w:rPr>
      </w:pPr>
      <w:r w:rsidRPr="00D82B67">
        <w:rPr>
          <w:rtl/>
        </w:rPr>
        <w:t>-</w:t>
      </w:r>
      <w:r w:rsidRPr="00D82B67">
        <w:rPr>
          <w:rtl/>
        </w:rPr>
        <w:tab/>
      </w:r>
      <w:r w:rsidRPr="00FC0C1C">
        <w:rPr>
          <w:spacing w:val="-4"/>
          <w:rtl/>
        </w:rPr>
        <w:t>لجان الدراسات الأخرى في قطاعي الاتصالات الراديوية وتقييس الاتصالات التي تتناول مسائل مشابهة وخاصة الأفرقة ذات الصلة في قطاع تنمية الاتصالات مثل فريق العمل المعني بمسائل المساواة بين الجنسين في قطاع تنمية الاتصالات؛</w:t>
      </w:r>
    </w:p>
    <w:p w:rsidR="00D82B67" w:rsidRPr="00D82B67" w:rsidRDefault="00572F4F" w:rsidP="006451A8">
      <w:pPr>
        <w:pStyle w:val="enumlev1"/>
        <w:spacing w:line="202" w:lineRule="auto"/>
        <w:rPr>
          <w:rtl/>
        </w:rPr>
      </w:pPr>
      <w:r w:rsidRPr="00D82B67">
        <w:rPr>
          <w:rtl/>
        </w:rPr>
        <w:t>-</w:t>
      </w:r>
      <w:r w:rsidRPr="00D82B67">
        <w:rPr>
          <w:rFonts w:hint="cs"/>
          <w:rtl/>
        </w:rPr>
        <w:tab/>
        <w:t xml:space="preserve">فريق المهام المشترك </w:t>
      </w:r>
      <w:r w:rsidRPr="00D82B67">
        <w:t>4-5-6-7</w:t>
      </w:r>
      <w:r w:rsidRPr="00D82B67">
        <w:rPr>
          <w:rFonts w:hint="cs"/>
          <w:rtl/>
        </w:rPr>
        <w:t xml:space="preserve"> التابع لقطاع الاتصالات الراديوية وفرقة العمل</w:t>
      </w:r>
      <w:r w:rsidRPr="00D82B67">
        <w:rPr>
          <w:rFonts w:hint="eastAsia"/>
          <w:rtl/>
        </w:rPr>
        <w:t> </w:t>
      </w:r>
      <w:r w:rsidRPr="00D82B67">
        <w:t>1B</w:t>
      </w:r>
      <w:r w:rsidRPr="00D82B67">
        <w:rPr>
          <w:rFonts w:hint="cs"/>
          <w:rtl/>
        </w:rPr>
        <w:t xml:space="preserve"> التابعة للجنة الدراسات</w:t>
      </w:r>
      <w:r w:rsidRPr="00D82B67">
        <w:rPr>
          <w:rFonts w:hint="eastAsia"/>
          <w:rtl/>
        </w:rPr>
        <w:t> </w:t>
      </w:r>
      <w:r w:rsidRPr="00D82B67">
        <w:t>1</w:t>
      </w:r>
      <w:r w:rsidRPr="00D82B67">
        <w:rPr>
          <w:rFonts w:hint="cs"/>
          <w:rtl/>
        </w:rPr>
        <w:t>؛</w:t>
      </w:r>
    </w:p>
    <w:p w:rsidR="00D82B67" w:rsidRPr="00D82B67" w:rsidRDefault="00572F4F" w:rsidP="006451A8">
      <w:pPr>
        <w:pStyle w:val="enumlev1"/>
        <w:spacing w:line="202" w:lineRule="auto"/>
        <w:rPr>
          <w:rtl/>
        </w:rPr>
      </w:pPr>
      <w:r w:rsidRPr="00D82B67">
        <w:rPr>
          <w:rtl/>
        </w:rPr>
        <w:t>-</w:t>
      </w:r>
      <w:r w:rsidRPr="00D82B67">
        <w:rPr>
          <w:rtl/>
        </w:rPr>
        <w:tab/>
        <w:t>اللجنة التقنية لاتحاد الإذاعات الأقاليمي؛</w:t>
      </w:r>
    </w:p>
    <w:p w:rsidR="00D82B67" w:rsidRPr="00D82B67" w:rsidRDefault="00572F4F" w:rsidP="006451A8">
      <w:pPr>
        <w:pStyle w:val="enumlev1"/>
        <w:spacing w:line="202" w:lineRule="auto"/>
        <w:rPr>
          <w:rtl/>
        </w:rPr>
      </w:pPr>
      <w:r w:rsidRPr="00D82B67">
        <w:rPr>
          <w:rtl/>
        </w:rPr>
        <w:t>-</w:t>
      </w:r>
      <w:r w:rsidRPr="00D82B67">
        <w:rPr>
          <w:rtl/>
        </w:rPr>
        <w:tab/>
        <w:t>اليونسكو والمنظمات الإذاعية الدولية والإقليمية الأخرى ذات الصلة، حسب الاقتضاء</w:t>
      </w:r>
      <w:r w:rsidRPr="00D82B67">
        <w:rPr>
          <w:rFonts w:hint="cs"/>
          <w:rtl/>
        </w:rPr>
        <w:t>؛</w:t>
      </w:r>
    </w:p>
    <w:p w:rsidR="00D82B67" w:rsidRPr="007A5FFB" w:rsidRDefault="00572F4F" w:rsidP="006451A8">
      <w:pPr>
        <w:pStyle w:val="enumlev1"/>
        <w:spacing w:line="202" w:lineRule="auto"/>
        <w:rPr>
          <w:spacing w:val="-6"/>
        </w:rPr>
      </w:pPr>
      <w:r w:rsidRPr="00860B71">
        <w:rPr>
          <w:spacing w:val="-4"/>
          <w:rtl/>
        </w:rPr>
        <w:t>-</w:t>
      </w:r>
      <w:r w:rsidRPr="00860B71">
        <w:rPr>
          <w:spacing w:val="-4"/>
          <w:rtl/>
        </w:rPr>
        <w:tab/>
      </w:r>
      <w:r w:rsidRPr="007A5FFB">
        <w:rPr>
          <w:rFonts w:hint="cs"/>
          <w:rtl/>
        </w:rPr>
        <w:t>يقدم</w:t>
      </w:r>
      <w:r w:rsidRPr="007A5FFB">
        <w:rPr>
          <w:rtl/>
        </w:rPr>
        <w:t xml:space="preserve"> </w:t>
      </w:r>
      <w:r w:rsidRPr="007A5FFB">
        <w:rPr>
          <w:rFonts w:hint="cs"/>
          <w:rtl/>
        </w:rPr>
        <w:t>مدير مكتب تنمية الاتصالات،</w:t>
      </w:r>
      <w:r w:rsidRPr="007A5FFB">
        <w:rPr>
          <w:rtl/>
        </w:rPr>
        <w:t xml:space="preserve"> </w:t>
      </w:r>
      <w:r w:rsidRPr="007A5FFB">
        <w:rPr>
          <w:rFonts w:hint="cs"/>
          <w:rtl/>
        </w:rPr>
        <w:t>من خلال موظفي</w:t>
      </w:r>
      <w:r w:rsidRPr="007A5FFB">
        <w:rPr>
          <w:rtl/>
        </w:rPr>
        <w:t xml:space="preserve"> </w:t>
      </w:r>
      <w:r w:rsidRPr="007A5FFB">
        <w:rPr>
          <w:rFonts w:hint="cs"/>
          <w:rtl/>
        </w:rPr>
        <w:t>مكتب</w:t>
      </w:r>
      <w:r w:rsidRPr="007A5FFB">
        <w:rPr>
          <w:rtl/>
        </w:rPr>
        <w:t xml:space="preserve"> </w:t>
      </w:r>
      <w:r w:rsidRPr="007A5FFB">
        <w:rPr>
          <w:rFonts w:hint="cs"/>
          <w:rtl/>
        </w:rPr>
        <w:t>تنمية</w:t>
      </w:r>
      <w:r w:rsidRPr="007A5FFB">
        <w:rPr>
          <w:rtl/>
        </w:rPr>
        <w:t xml:space="preserve"> </w:t>
      </w:r>
      <w:r w:rsidRPr="007A5FFB">
        <w:rPr>
          <w:rFonts w:hint="cs"/>
          <w:rtl/>
        </w:rPr>
        <w:t>الاتصالات</w:t>
      </w:r>
      <w:r w:rsidRPr="007A5FFB">
        <w:rPr>
          <w:rtl/>
        </w:rPr>
        <w:t xml:space="preserve"> </w:t>
      </w:r>
      <w:r w:rsidRPr="007A5FFB">
        <w:rPr>
          <w:rFonts w:hint="cs"/>
          <w:rtl/>
        </w:rPr>
        <w:t>المناسبين</w:t>
      </w:r>
      <w:r w:rsidRPr="007A5FFB">
        <w:rPr>
          <w:rtl/>
        </w:rPr>
        <w:t xml:space="preserve"> (</w:t>
      </w:r>
      <w:r w:rsidRPr="007A5FFB">
        <w:rPr>
          <w:rFonts w:hint="cs"/>
          <w:rtl/>
        </w:rPr>
        <w:t>كمديري</w:t>
      </w:r>
      <w:r w:rsidRPr="007A5FFB">
        <w:rPr>
          <w:rtl/>
        </w:rPr>
        <w:t xml:space="preserve"> </w:t>
      </w:r>
      <w:r w:rsidRPr="007A5FFB">
        <w:rPr>
          <w:rFonts w:hint="cs"/>
          <w:rtl/>
        </w:rPr>
        <w:t>المكاتب</w:t>
      </w:r>
      <w:r w:rsidRPr="007A5FFB">
        <w:rPr>
          <w:rtl/>
        </w:rPr>
        <w:t xml:space="preserve"> </w:t>
      </w:r>
      <w:r w:rsidRPr="007A5FFB">
        <w:rPr>
          <w:rFonts w:hint="cs"/>
          <w:rtl/>
        </w:rPr>
        <w:t>الإقليمية</w:t>
      </w:r>
      <w:r w:rsidRPr="007A5FFB">
        <w:rPr>
          <w:rtl/>
        </w:rPr>
        <w:t xml:space="preserve"> </w:t>
      </w:r>
      <w:r w:rsidRPr="007A5FFB">
        <w:rPr>
          <w:rFonts w:hint="cs"/>
          <w:rtl/>
        </w:rPr>
        <w:t>وجهات</w:t>
      </w:r>
      <w:r w:rsidRPr="007A5FFB">
        <w:rPr>
          <w:rtl/>
        </w:rPr>
        <w:t xml:space="preserve"> </w:t>
      </w:r>
      <w:r w:rsidRPr="007A5FFB">
        <w:rPr>
          <w:rFonts w:hint="cs"/>
          <w:rtl/>
        </w:rPr>
        <w:t>الاتصال</w:t>
      </w:r>
      <w:r w:rsidRPr="007A5FFB">
        <w:rPr>
          <w:rtl/>
        </w:rPr>
        <w:t xml:space="preserve">) </w:t>
      </w:r>
      <w:r w:rsidRPr="007A5FFB">
        <w:rPr>
          <w:rFonts w:hint="cs"/>
          <w:rtl/>
        </w:rPr>
        <w:t>المعلومات</w:t>
      </w:r>
      <w:r w:rsidRPr="007A5FFB">
        <w:rPr>
          <w:rtl/>
        </w:rPr>
        <w:t xml:space="preserve"> </w:t>
      </w:r>
      <w:r w:rsidRPr="007A5FFB">
        <w:rPr>
          <w:rFonts w:hint="cs"/>
          <w:rtl/>
        </w:rPr>
        <w:t>إلى</w:t>
      </w:r>
      <w:r w:rsidRPr="007A5FFB">
        <w:rPr>
          <w:rtl/>
        </w:rPr>
        <w:t xml:space="preserve"> </w:t>
      </w:r>
      <w:r w:rsidRPr="007A5FFB">
        <w:rPr>
          <w:rFonts w:hint="cs"/>
          <w:rtl/>
        </w:rPr>
        <w:t>المقررين</w:t>
      </w:r>
      <w:r w:rsidRPr="007A5FFB">
        <w:rPr>
          <w:rtl/>
        </w:rPr>
        <w:t xml:space="preserve"> </w:t>
      </w:r>
      <w:r w:rsidRPr="007A5FFB">
        <w:rPr>
          <w:rFonts w:hint="cs"/>
          <w:rtl/>
        </w:rPr>
        <w:t>حول</w:t>
      </w:r>
      <w:r w:rsidRPr="007A5FFB">
        <w:rPr>
          <w:rtl/>
        </w:rPr>
        <w:t xml:space="preserve"> </w:t>
      </w:r>
      <w:r w:rsidRPr="007A5FFB">
        <w:rPr>
          <w:rFonts w:hint="cs"/>
          <w:rtl/>
        </w:rPr>
        <w:t>جميع</w:t>
      </w:r>
      <w:r w:rsidRPr="007A5FFB">
        <w:rPr>
          <w:rtl/>
        </w:rPr>
        <w:t xml:space="preserve"> </w:t>
      </w:r>
      <w:r w:rsidRPr="007A5FFB">
        <w:rPr>
          <w:rFonts w:hint="cs"/>
          <w:rtl/>
        </w:rPr>
        <w:t>مشاريع</w:t>
      </w:r>
      <w:r w:rsidRPr="007A5FFB">
        <w:rPr>
          <w:rtl/>
        </w:rPr>
        <w:t xml:space="preserve"> </w:t>
      </w:r>
      <w:r w:rsidRPr="007A5FFB">
        <w:rPr>
          <w:rFonts w:hint="cs"/>
          <w:rtl/>
        </w:rPr>
        <w:t>الاتحاد</w:t>
      </w:r>
      <w:r w:rsidRPr="007A5FFB">
        <w:rPr>
          <w:rtl/>
        </w:rPr>
        <w:t xml:space="preserve"> </w:t>
      </w:r>
      <w:r w:rsidRPr="007A5FFB">
        <w:rPr>
          <w:rFonts w:hint="cs"/>
          <w:rtl/>
        </w:rPr>
        <w:t>ذات</w:t>
      </w:r>
      <w:r w:rsidRPr="007A5FFB">
        <w:rPr>
          <w:rtl/>
        </w:rPr>
        <w:t xml:space="preserve"> </w:t>
      </w:r>
      <w:r w:rsidRPr="007A5FFB">
        <w:rPr>
          <w:rFonts w:hint="cs"/>
          <w:rtl/>
        </w:rPr>
        <w:t>الصلة</w:t>
      </w:r>
      <w:r w:rsidRPr="007A5FFB">
        <w:rPr>
          <w:rtl/>
        </w:rPr>
        <w:t xml:space="preserve"> في </w:t>
      </w:r>
      <w:r w:rsidRPr="007A5FFB">
        <w:rPr>
          <w:rFonts w:hint="cs"/>
          <w:rtl/>
        </w:rPr>
        <w:t>مختلف المناطق</w:t>
      </w:r>
      <w:r w:rsidRPr="007A5FFB">
        <w:rPr>
          <w:rtl/>
        </w:rPr>
        <w:t xml:space="preserve">. </w:t>
      </w:r>
      <w:r w:rsidRPr="007A5FFB">
        <w:rPr>
          <w:rFonts w:hint="cs"/>
          <w:rtl/>
        </w:rPr>
        <w:t>وينبغي</w:t>
      </w:r>
      <w:r w:rsidRPr="007A5FFB">
        <w:rPr>
          <w:rtl/>
        </w:rPr>
        <w:t xml:space="preserve"> </w:t>
      </w:r>
      <w:r w:rsidRPr="007A5FFB">
        <w:rPr>
          <w:rFonts w:hint="cs"/>
          <w:rtl/>
        </w:rPr>
        <w:t>تقديم</w:t>
      </w:r>
      <w:r w:rsidRPr="007A5FFB">
        <w:rPr>
          <w:rtl/>
        </w:rPr>
        <w:t xml:space="preserve"> </w:t>
      </w:r>
      <w:r w:rsidRPr="007A5FFB">
        <w:rPr>
          <w:rFonts w:hint="cs"/>
          <w:rtl/>
        </w:rPr>
        <w:t>هذه</w:t>
      </w:r>
      <w:r w:rsidRPr="007A5FFB">
        <w:rPr>
          <w:rtl/>
        </w:rPr>
        <w:t xml:space="preserve"> </w:t>
      </w:r>
      <w:r w:rsidRPr="007A5FFB">
        <w:rPr>
          <w:rFonts w:hint="cs"/>
          <w:rtl/>
        </w:rPr>
        <w:t>المعلومات</w:t>
      </w:r>
      <w:r w:rsidRPr="007A5FFB">
        <w:rPr>
          <w:rtl/>
        </w:rPr>
        <w:t xml:space="preserve"> </w:t>
      </w:r>
      <w:r w:rsidRPr="007A5FFB">
        <w:rPr>
          <w:rFonts w:hint="cs"/>
          <w:rtl/>
        </w:rPr>
        <w:t>إلى</w:t>
      </w:r>
      <w:r w:rsidRPr="007A5FFB">
        <w:rPr>
          <w:rtl/>
        </w:rPr>
        <w:t xml:space="preserve"> </w:t>
      </w:r>
      <w:r w:rsidRPr="007A5FFB">
        <w:rPr>
          <w:rFonts w:hint="cs"/>
          <w:rtl/>
        </w:rPr>
        <w:t>اجتماعات</w:t>
      </w:r>
      <w:r w:rsidRPr="007A5FFB">
        <w:rPr>
          <w:rtl/>
        </w:rPr>
        <w:t xml:space="preserve"> </w:t>
      </w:r>
      <w:r w:rsidRPr="007A5FFB">
        <w:rPr>
          <w:rFonts w:hint="cs"/>
          <w:rtl/>
        </w:rPr>
        <w:t>المقررين</w:t>
      </w:r>
      <w:r w:rsidRPr="007A5FFB">
        <w:rPr>
          <w:rtl/>
        </w:rPr>
        <w:t xml:space="preserve"> </w:t>
      </w:r>
      <w:r w:rsidRPr="007A5FFB">
        <w:rPr>
          <w:rFonts w:hint="cs"/>
          <w:rtl/>
        </w:rPr>
        <w:t>عندما</w:t>
      </w:r>
      <w:r w:rsidRPr="007A5FFB">
        <w:rPr>
          <w:rtl/>
        </w:rPr>
        <w:t xml:space="preserve"> </w:t>
      </w:r>
      <w:r w:rsidRPr="007A5FFB">
        <w:rPr>
          <w:rFonts w:hint="cs"/>
          <w:rtl/>
        </w:rPr>
        <w:t>يكون</w:t>
      </w:r>
      <w:r w:rsidRPr="007A5FFB">
        <w:rPr>
          <w:rtl/>
        </w:rPr>
        <w:t xml:space="preserve"> </w:t>
      </w:r>
      <w:r w:rsidRPr="007A5FFB">
        <w:rPr>
          <w:rFonts w:hint="cs"/>
          <w:rtl/>
        </w:rPr>
        <w:t>عمل</w:t>
      </w:r>
      <w:r w:rsidRPr="007A5FFB">
        <w:rPr>
          <w:rtl/>
        </w:rPr>
        <w:t xml:space="preserve"> </w:t>
      </w:r>
      <w:r w:rsidRPr="007A5FFB">
        <w:rPr>
          <w:rFonts w:hint="cs"/>
          <w:rtl/>
        </w:rPr>
        <w:t>البرامج</w:t>
      </w:r>
      <w:r w:rsidRPr="007A5FFB">
        <w:rPr>
          <w:rtl/>
        </w:rPr>
        <w:t xml:space="preserve"> </w:t>
      </w:r>
      <w:r w:rsidRPr="007A5FFB">
        <w:rPr>
          <w:rFonts w:hint="cs"/>
          <w:rtl/>
        </w:rPr>
        <w:t>والمكاتب</w:t>
      </w:r>
      <w:r w:rsidRPr="007A5FFB">
        <w:rPr>
          <w:rtl/>
        </w:rPr>
        <w:t xml:space="preserve"> </w:t>
      </w:r>
      <w:r w:rsidRPr="007A5FFB">
        <w:rPr>
          <w:rFonts w:hint="cs"/>
          <w:rtl/>
        </w:rPr>
        <w:t>الإقليمية</w:t>
      </w:r>
      <w:r w:rsidRPr="007A5FFB">
        <w:rPr>
          <w:rtl/>
        </w:rPr>
        <w:t xml:space="preserve"> في </w:t>
      </w:r>
      <w:r w:rsidRPr="007A5FFB">
        <w:rPr>
          <w:rFonts w:hint="cs"/>
          <w:rtl/>
        </w:rPr>
        <w:t>مراحل</w:t>
      </w:r>
      <w:r w:rsidRPr="007A5FFB">
        <w:rPr>
          <w:rtl/>
        </w:rPr>
        <w:t xml:space="preserve"> </w:t>
      </w:r>
      <w:r w:rsidRPr="007A5FFB">
        <w:rPr>
          <w:rFonts w:hint="cs"/>
          <w:rtl/>
        </w:rPr>
        <w:t>التخطيط،</w:t>
      </w:r>
      <w:r w:rsidRPr="007A5FFB">
        <w:rPr>
          <w:rtl/>
        </w:rPr>
        <w:t xml:space="preserve"> </w:t>
      </w:r>
      <w:r w:rsidRPr="007A5FFB">
        <w:rPr>
          <w:rFonts w:hint="cs"/>
          <w:rtl/>
        </w:rPr>
        <w:t>وعندما</w:t>
      </w:r>
      <w:r w:rsidRPr="007A5FFB">
        <w:rPr>
          <w:rtl/>
        </w:rPr>
        <w:t xml:space="preserve"> </w:t>
      </w:r>
      <w:r w:rsidRPr="007A5FFB">
        <w:rPr>
          <w:rFonts w:hint="cs"/>
          <w:rtl/>
        </w:rPr>
        <w:t>يتم</w:t>
      </w:r>
      <w:r w:rsidRPr="007A5FFB">
        <w:rPr>
          <w:rtl/>
        </w:rPr>
        <w:t xml:space="preserve"> </w:t>
      </w:r>
      <w:r w:rsidRPr="007A5FFB">
        <w:rPr>
          <w:rFonts w:hint="cs"/>
          <w:rtl/>
        </w:rPr>
        <w:t>الانتهاء</w:t>
      </w:r>
      <w:r w:rsidRPr="007A5FFB">
        <w:rPr>
          <w:rtl/>
        </w:rPr>
        <w:t xml:space="preserve"> </w:t>
      </w:r>
      <w:r w:rsidRPr="007A5FFB">
        <w:rPr>
          <w:rFonts w:hint="cs"/>
          <w:rtl/>
        </w:rPr>
        <w:t>منه.</w:t>
      </w:r>
    </w:p>
    <w:p w:rsidR="00D82B67" w:rsidRPr="00D82B67" w:rsidRDefault="00572F4F" w:rsidP="008D6F9C">
      <w:pPr>
        <w:pStyle w:val="Heading1"/>
        <w:spacing w:before="240"/>
        <w:rPr>
          <w:rtl/>
        </w:rPr>
      </w:pPr>
      <w:r w:rsidRPr="00D82B67">
        <w:rPr>
          <w:lang w:bidi="ar-SA"/>
        </w:rPr>
        <w:t>10</w:t>
      </w:r>
      <w:r w:rsidRPr="00D82B67">
        <w:rPr>
          <w:rFonts w:hint="cs"/>
          <w:rtl/>
        </w:rPr>
        <w:tab/>
        <w:t>الصلة ب</w:t>
      </w:r>
      <w:r w:rsidRPr="00D82B67">
        <w:rPr>
          <w:rtl/>
        </w:rPr>
        <w:t>برامج مكتب تنمية الاتصالات</w:t>
      </w:r>
    </w:p>
    <w:p w:rsidR="00D82B67" w:rsidRPr="00D82B67" w:rsidRDefault="00572F4F" w:rsidP="00071FD6">
      <w:pPr>
        <w:keepNext/>
        <w:keepLines/>
        <w:spacing w:line="202" w:lineRule="auto"/>
        <w:rPr>
          <w:rtl/>
        </w:rPr>
      </w:pPr>
      <w:r w:rsidRPr="00D82B67">
        <w:rPr>
          <w:rFonts w:hint="cs"/>
          <w:rtl/>
        </w:rPr>
        <w:t xml:space="preserve">النواتج </w:t>
      </w:r>
      <w:r w:rsidRPr="00D82B67">
        <w:t>2.1</w:t>
      </w:r>
      <w:r w:rsidRPr="00D82B67">
        <w:rPr>
          <w:rtl/>
        </w:rPr>
        <w:t xml:space="preserve"> </w:t>
      </w:r>
      <w:r w:rsidRPr="00D82B67">
        <w:rPr>
          <w:rFonts w:hint="cs"/>
          <w:rtl/>
        </w:rPr>
        <w:t>و</w:t>
      </w:r>
      <w:r w:rsidRPr="00D82B67">
        <w:t>2.2</w:t>
      </w:r>
      <w:r w:rsidRPr="00D82B67">
        <w:rPr>
          <w:rtl/>
        </w:rPr>
        <w:t xml:space="preserve"> </w:t>
      </w:r>
      <w:r w:rsidRPr="00D82B67">
        <w:rPr>
          <w:rFonts w:hint="cs"/>
          <w:rtl/>
        </w:rPr>
        <w:t>و</w:t>
      </w:r>
      <w:r w:rsidRPr="00D82B67">
        <w:t>1.4</w:t>
      </w:r>
    </w:p>
    <w:p w:rsidR="00D82B67" w:rsidRPr="00D82B67" w:rsidRDefault="00572F4F" w:rsidP="00071FD6">
      <w:pPr>
        <w:keepNext/>
        <w:keepLines/>
        <w:spacing w:line="202" w:lineRule="auto"/>
        <w:rPr>
          <w:rtl/>
        </w:rPr>
      </w:pPr>
      <w:r w:rsidRPr="00D82B67">
        <w:rPr>
          <w:rFonts w:hint="cs"/>
          <w:rtl/>
        </w:rPr>
        <w:t xml:space="preserve">القرار </w:t>
      </w:r>
      <w:r>
        <w:t>10</w:t>
      </w:r>
      <w:r w:rsidRPr="00D82B67">
        <w:rPr>
          <w:rFonts w:hint="cs"/>
          <w:rtl/>
        </w:rPr>
        <w:t xml:space="preserve"> (المراجَع في حيدر آباد، </w:t>
      </w:r>
      <w:r w:rsidRPr="00D82B67">
        <w:t>2010</w:t>
      </w:r>
      <w:r w:rsidRPr="00D82B67">
        <w:rPr>
          <w:rFonts w:hint="cs"/>
          <w:rtl/>
          <w:lang w:bidi="ar-SY"/>
        </w:rPr>
        <w:t>) والقرارات</w:t>
      </w:r>
      <w:r w:rsidRPr="00D82B67">
        <w:rPr>
          <w:rFonts w:hint="cs"/>
          <w:rtl/>
        </w:rPr>
        <w:t xml:space="preserve"> </w:t>
      </w:r>
      <w:r w:rsidRPr="00D82B67">
        <w:t>9</w:t>
      </w:r>
      <w:r w:rsidRPr="00D82B67">
        <w:rPr>
          <w:rFonts w:hint="cs"/>
          <w:rtl/>
          <w:lang w:bidi="ar-SY"/>
        </w:rPr>
        <w:t xml:space="preserve"> </w:t>
      </w:r>
      <w:r w:rsidR="00BE2E30">
        <w:rPr>
          <w:rFonts w:hint="cs"/>
          <w:rtl/>
          <w:lang w:bidi="ar-SY"/>
        </w:rPr>
        <w:t>و</w:t>
      </w:r>
      <w:r>
        <w:t>17</w:t>
      </w:r>
      <w:r w:rsidR="00BE2E30">
        <w:rPr>
          <w:rFonts w:hint="cs"/>
          <w:rtl/>
        </w:rPr>
        <w:t xml:space="preserve"> و</w:t>
      </w:r>
      <w:r>
        <w:t>33</w:t>
      </w:r>
      <w:r w:rsidRPr="00D82B67">
        <w:rPr>
          <w:rFonts w:hint="cs"/>
          <w:rtl/>
        </w:rPr>
        <w:t xml:space="preserve"> (المراجَعة في دبي، </w:t>
      </w:r>
      <w:r>
        <w:t>2014</w:t>
      </w:r>
      <w:r w:rsidRPr="00D82B67">
        <w:rPr>
          <w:rFonts w:hint="cs"/>
          <w:rtl/>
        </w:rPr>
        <w:t>) للمؤتمر</w:t>
      </w:r>
      <w:r w:rsidRPr="00D82B67">
        <w:rPr>
          <w:rtl/>
        </w:rPr>
        <w:t xml:space="preserve"> </w:t>
      </w:r>
      <w:r w:rsidRPr="00D82B67">
        <w:rPr>
          <w:rFonts w:hint="cs"/>
          <w:rtl/>
        </w:rPr>
        <w:t>العالمي</w:t>
      </w:r>
      <w:r w:rsidRPr="00D82B67">
        <w:rPr>
          <w:rtl/>
        </w:rPr>
        <w:t xml:space="preserve"> </w:t>
      </w:r>
      <w:r w:rsidRPr="00D82B67">
        <w:rPr>
          <w:rFonts w:hint="cs"/>
          <w:rtl/>
        </w:rPr>
        <w:t>لتنمية</w:t>
      </w:r>
      <w:r w:rsidRPr="00D82B67">
        <w:rPr>
          <w:rtl/>
        </w:rPr>
        <w:t xml:space="preserve"> </w:t>
      </w:r>
      <w:r w:rsidRPr="00D82B67">
        <w:rPr>
          <w:rFonts w:hint="cs"/>
          <w:rtl/>
        </w:rPr>
        <w:t>الاتصالات</w:t>
      </w:r>
    </w:p>
    <w:p w:rsidR="00D82B67" w:rsidRPr="00D82B67" w:rsidRDefault="00572F4F" w:rsidP="006451A8">
      <w:pPr>
        <w:spacing w:line="202" w:lineRule="auto"/>
        <w:rPr>
          <w:rtl/>
        </w:rPr>
      </w:pPr>
      <w:r w:rsidRPr="00D82B67">
        <w:rPr>
          <w:rFonts w:hint="cs"/>
          <w:rtl/>
        </w:rPr>
        <w:t>وتتصل المسألة ببرامج مكتب تنمية الاتصالات الرامية إلى تعزيز تنمية شبكات الاتصالات/تكنولوجيا المعلومات والاتصالات فضلاً عن التطبيقات والخدمات ذات الصلة، بما في ذلك سد الفجوة التقييسية.</w:t>
      </w:r>
    </w:p>
    <w:p w:rsidR="00D82B67" w:rsidRPr="00D82B67" w:rsidRDefault="00572F4F" w:rsidP="008D6F9C">
      <w:pPr>
        <w:pStyle w:val="Heading1"/>
        <w:spacing w:before="240"/>
        <w:rPr>
          <w:rtl/>
          <w:lang w:bidi="ar-SY"/>
        </w:rPr>
      </w:pPr>
      <w:r w:rsidRPr="00D82B67">
        <w:rPr>
          <w:lang w:bidi="ar-SA"/>
        </w:rPr>
        <w:t>11</w:t>
      </w:r>
      <w:r w:rsidRPr="00D82B67">
        <w:rPr>
          <w:rtl/>
        </w:rPr>
        <w:tab/>
      </w:r>
      <w:r w:rsidRPr="00D82B67">
        <w:rPr>
          <w:rFonts w:hint="cs"/>
          <w:rtl/>
        </w:rPr>
        <w:t>معلومات</w:t>
      </w:r>
      <w:r w:rsidRPr="00D82B67">
        <w:rPr>
          <w:rtl/>
        </w:rPr>
        <w:t xml:space="preserve"> </w:t>
      </w:r>
      <w:r w:rsidRPr="00D82B67">
        <w:rPr>
          <w:rFonts w:hint="cs"/>
          <w:rtl/>
        </w:rPr>
        <w:t>أخرى</w:t>
      </w:r>
      <w:r w:rsidRPr="00D82B67">
        <w:rPr>
          <w:rtl/>
        </w:rPr>
        <w:t xml:space="preserve"> </w:t>
      </w:r>
      <w:r w:rsidRPr="00D82B67">
        <w:rPr>
          <w:rFonts w:hint="cs"/>
          <w:rtl/>
        </w:rPr>
        <w:t>ذات</w:t>
      </w:r>
      <w:r w:rsidRPr="00D82B67">
        <w:rPr>
          <w:rtl/>
        </w:rPr>
        <w:t xml:space="preserve"> </w:t>
      </w:r>
      <w:r w:rsidRPr="00D82B67">
        <w:rPr>
          <w:rFonts w:hint="cs"/>
          <w:rtl/>
        </w:rPr>
        <w:t>صلة</w:t>
      </w:r>
    </w:p>
    <w:p w:rsidR="005610F6" w:rsidRDefault="00572F4F" w:rsidP="001D4F20">
      <w:pPr>
        <w:rPr>
          <w:rtl/>
        </w:rPr>
      </w:pPr>
      <w:r w:rsidRPr="00D82B67">
        <w:rPr>
          <w:rtl/>
        </w:rPr>
        <w:t>حسبما يتضح خلال دراسة هذه المسألة.</w:t>
      </w:r>
    </w:p>
    <w:p w:rsidR="00071FD6" w:rsidRDefault="00071FD6" w:rsidP="00FC0C1C">
      <w:pPr>
        <w:pStyle w:val="Reasons"/>
        <w:spacing w:before="0"/>
        <w:rPr>
          <w:rFonts w:hint="cs"/>
          <w:rtl/>
          <w:lang w:bidi="ar-EG"/>
        </w:rPr>
      </w:pPr>
    </w:p>
    <w:p w:rsidR="00FE63BE" w:rsidRPr="00FE63BE" w:rsidRDefault="00FE63BE" w:rsidP="00FC0C1C">
      <w:pPr>
        <w:spacing w:before="0"/>
        <w:jc w:val="center"/>
      </w:pPr>
      <w:r>
        <w:rPr>
          <w:rtl/>
        </w:rPr>
        <w:t>___________</w:t>
      </w:r>
    </w:p>
    <w:sectPr w:rsidR="00FE63BE" w:rsidRPr="00FE63BE" w:rsidSect="00DC2ACC">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77B" w:rsidRDefault="001D477B" w:rsidP="00E07379">
      <w:pPr>
        <w:spacing w:before="0" w:line="240" w:lineRule="auto"/>
      </w:pPr>
      <w:r>
        <w:separator/>
      </w:r>
    </w:p>
  </w:endnote>
  <w:endnote w:type="continuationSeparator" w:id="0">
    <w:p w:rsidR="001D477B" w:rsidRDefault="001D477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1A" w:rsidRDefault="005D23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7A5FFB" w:rsidRDefault="002D4DD1" w:rsidP="00EB572D">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EB572D">
      <w:rPr>
        <w:rFonts w:cs="Times New Roman"/>
        <w:sz w:val="16"/>
        <w:szCs w:val="16"/>
        <w:lang w:val="es-ES"/>
      </w:rPr>
      <w:instrText xml:space="preserve"> FILENAME \p \* MERGEFORMAT </w:instrText>
    </w:r>
    <w:r w:rsidRPr="002D4DD1">
      <w:rPr>
        <w:rFonts w:cs="Times New Roman"/>
        <w:sz w:val="16"/>
        <w:szCs w:val="16"/>
      </w:rPr>
      <w:fldChar w:fldCharType="separate"/>
    </w:r>
    <w:r w:rsidR="007A5FFB">
      <w:rPr>
        <w:rFonts w:cs="Times New Roman"/>
        <w:noProof/>
        <w:sz w:val="16"/>
        <w:szCs w:val="16"/>
        <w:lang w:val="es-ES"/>
      </w:rPr>
      <w:t>P:\ARA\ITU-D\CONF-D\WTDC17\000\032A.docx</w:t>
    </w:r>
    <w:r w:rsidRPr="002D4DD1">
      <w:rPr>
        <w:rFonts w:cs="Times New Roman"/>
        <w:noProof/>
        <w:sz w:val="16"/>
        <w:szCs w:val="16"/>
      </w:rPr>
      <w:fldChar w:fldCharType="end"/>
    </w:r>
    <w:r w:rsidR="00BD2824" w:rsidRPr="007A5FFB">
      <w:rPr>
        <w:rFonts w:cs="Times New Roman"/>
        <w:sz w:val="16"/>
        <w:szCs w:val="16"/>
        <w:lang w:val="es-ES"/>
      </w:rPr>
      <w:t>   </w:t>
    </w:r>
    <w:r w:rsidRPr="007A5FFB">
      <w:rPr>
        <w:rFonts w:cs="Times New Roman"/>
        <w:sz w:val="16"/>
        <w:szCs w:val="16"/>
        <w:lang w:val="es-ES"/>
      </w:rPr>
      <w:t>(</w:t>
    </w:r>
    <w:r w:rsidR="00EB572D" w:rsidRPr="007A5FFB">
      <w:rPr>
        <w:rFonts w:cs="Times New Roman"/>
        <w:sz w:val="16"/>
        <w:szCs w:val="16"/>
        <w:lang w:val="es-ES"/>
      </w:rPr>
      <w:t>423784</w:t>
    </w:r>
    <w:r w:rsidRPr="007A5FFB">
      <w:rPr>
        <w:rFonts w:cs="Times New Roman"/>
        <w:sz w:val="16"/>
        <w:szCs w:val="16"/>
        <w:lang w:val="es-E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3A6519" w:rsidTr="00186911">
      <w:tc>
        <w:tcPr>
          <w:tcW w:w="1417" w:type="dxa"/>
          <w:tcBorders>
            <w:top w:val="single" w:sz="4" w:space="0" w:color="auto"/>
            <w:left w:val="nil"/>
            <w:bottom w:val="nil"/>
            <w:right w:val="nil"/>
          </w:tcBorders>
          <w:shd w:val="clear" w:color="auto" w:fill="FFFFFF" w:themeFill="background1"/>
          <w:hideMark/>
        </w:tcPr>
        <w:p w:rsidR="00186911" w:rsidRPr="003A6519" w:rsidRDefault="00186911" w:rsidP="00186911">
          <w:pPr>
            <w:tabs>
              <w:tab w:val="clear" w:pos="1134"/>
              <w:tab w:val="center" w:pos="4153"/>
              <w:tab w:val="right" w:pos="8306"/>
            </w:tabs>
            <w:spacing w:before="60" w:after="60" w:line="260" w:lineRule="exact"/>
            <w:jc w:val="left"/>
            <w:rPr>
              <w:sz w:val="20"/>
              <w:szCs w:val="26"/>
              <w:lang w:val="en-GB"/>
            </w:rPr>
          </w:pPr>
          <w:r w:rsidRPr="003A6519">
            <w:rPr>
              <w:rFonts w:hint="cs"/>
              <w:sz w:val="20"/>
              <w:szCs w:val="26"/>
              <w:rtl/>
              <w:lang w:bidi="ar-EG"/>
            </w:rPr>
            <w:t>جهة ا</w:t>
          </w:r>
          <w:r w:rsidRPr="003A6519">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3A6519" w:rsidRDefault="00186911" w:rsidP="00186911">
          <w:pPr>
            <w:tabs>
              <w:tab w:val="clear" w:pos="1134"/>
              <w:tab w:val="center" w:pos="4153"/>
              <w:tab w:val="right" w:pos="8306"/>
            </w:tabs>
            <w:spacing w:before="60" w:after="60" w:line="260" w:lineRule="exact"/>
            <w:jc w:val="left"/>
            <w:rPr>
              <w:sz w:val="20"/>
              <w:szCs w:val="26"/>
              <w:lang w:val="en-GB"/>
            </w:rPr>
          </w:pPr>
          <w:r w:rsidRPr="003A6519">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3A6519" w:rsidRDefault="00C77E5A" w:rsidP="001D4F20">
          <w:pPr>
            <w:tabs>
              <w:tab w:val="clear" w:pos="1134"/>
              <w:tab w:val="center" w:pos="4153"/>
              <w:tab w:val="right" w:pos="8306"/>
            </w:tabs>
            <w:spacing w:before="60" w:after="60" w:line="260" w:lineRule="exact"/>
            <w:jc w:val="left"/>
            <w:rPr>
              <w:sz w:val="20"/>
              <w:szCs w:val="26"/>
              <w:rtl/>
              <w:lang w:val="es-ES"/>
            </w:rPr>
          </w:pPr>
          <w:r w:rsidRPr="003A6519">
            <w:rPr>
              <w:sz w:val="20"/>
              <w:szCs w:val="26"/>
              <w:lang w:val="es-ES"/>
            </w:rPr>
            <w:t xml:space="preserve">Roberto </w:t>
          </w:r>
          <w:proofErr w:type="spellStart"/>
          <w:r w:rsidRPr="003A6519">
            <w:rPr>
              <w:sz w:val="20"/>
              <w:szCs w:val="26"/>
              <w:lang w:val="es-ES"/>
            </w:rPr>
            <w:t>Hirayama</w:t>
          </w:r>
          <w:proofErr w:type="spellEnd"/>
          <w:r w:rsidRPr="003A6519">
            <w:rPr>
              <w:rFonts w:hint="cs"/>
              <w:sz w:val="20"/>
              <w:szCs w:val="26"/>
              <w:rtl/>
              <w:lang w:val="es-ES"/>
            </w:rPr>
            <w:t xml:space="preserve">، </w:t>
          </w:r>
          <w:r w:rsidRPr="003A6519">
            <w:rPr>
              <w:sz w:val="20"/>
              <w:szCs w:val="26"/>
              <w:lang w:val="fr-CH" w:bidi="ar-EG"/>
            </w:rPr>
            <w:t>ANATEL</w:t>
          </w:r>
          <w:r w:rsidRPr="003A6519">
            <w:rPr>
              <w:rFonts w:hint="cs"/>
              <w:sz w:val="20"/>
              <w:szCs w:val="26"/>
              <w:rtl/>
              <w:lang w:val="es-ES"/>
            </w:rPr>
            <w:t>، البرازيل</w:t>
          </w:r>
        </w:p>
        <w:p w:rsidR="00E95105" w:rsidRPr="003A6519" w:rsidRDefault="00E95105" w:rsidP="001D4F20">
          <w:pPr>
            <w:tabs>
              <w:tab w:val="clear" w:pos="1134"/>
              <w:tab w:val="center" w:pos="4153"/>
              <w:tab w:val="right" w:pos="8306"/>
            </w:tabs>
            <w:spacing w:before="60" w:after="60" w:line="260" w:lineRule="exact"/>
            <w:jc w:val="left"/>
            <w:rPr>
              <w:sz w:val="20"/>
              <w:szCs w:val="26"/>
              <w:lang w:val="en-GB"/>
            </w:rPr>
          </w:pPr>
          <w:bookmarkStart w:id="372" w:name="_GoBack"/>
          <w:bookmarkEnd w:id="372"/>
          <w:r w:rsidRPr="003A6519">
            <w:rPr>
              <w:sz w:val="20"/>
              <w:szCs w:val="26"/>
              <w:lang w:val="es-ES"/>
            </w:rPr>
            <w:t>Edna Ferrer</w:t>
          </w:r>
          <w:r w:rsidRPr="003A6519">
            <w:rPr>
              <w:rFonts w:hint="cs"/>
              <w:sz w:val="20"/>
              <w:szCs w:val="26"/>
              <w:rtl/>
              <w:lang w:val="es-ES"/>
            </w:rPr>
            <w:t>،</w:t>
          </w:r>
          <w:r w:rsidR="00FF5182" w:rsidRPr="003A6519">
            <w:rPr>
              <w:rFonts w:hint="cs"/>
              <w:sz w:val="20"/>
              <w:szCs w:val="26"/>
              <w:rtl/>
              <w:lang w:val="es-ES"/>
            </w:rPr>
            <w:t xml:space="preserve"> </w:t>
          </w:r>
          <w:r w:rsidR="00FF5182" w:rsidRPr="003A6519">
            <w:rPr>
              <w:sz w:val="20"/>
              <w:szCs w:val="26"/>
              <w:lang w:val="fr-CH"/>
            </w:rPr>
            <w:t>IFT</w:t>
          </w:r>
          <w:r w:rsidRPr="003A6519">
            <w:rPr>
              <w:rFonts w:hint="cs"/>
              <w:sz w:val="20"/>
              <w:szCs w:val="26"/>
              <w:rtl/>
              <w:lang w:val="es-ES"/>
            </w:rPr>
            <w:t>، المكسيك</w:t>
          </w:r>
        </w:p>
      </w:tc>
    </w:tr>
    <w:tr w:rsidR="00186911" w:rsidRPr="003A6519" w:rsidTr="00186911">
      <w:tc>
        <w:tcPr>
          <w:tcW w:w="1417" w:type="dxa"/>
        </w:tcPr>
        <w:p w:rsidR="00186911" w:rsidRPr="003A6519"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3A6519" w:rsidRDefault="00186911" w:rsidP="00186911">
          <w:pPr>
            <w:tabs>
              <w:tab w:val="clear" w:pos="1134"/>
              <w:tab w:val="center" w:pos="4153"/>
              <w:tab w:val="right" w:pos="8306"/>
            </w:tabs>
            <w:spacing w:before="60" w:after="60" w:line="260" w:lineRule="exact"/>
            <w:jc w:val="left"/>
            <w:rPr>
              <w:sz w:val="20"/>
              <w:szCs w:val="26"/>
              <w:lang w:val="en-GB"/>
            </w:rPr>
          </w:pPr>
          <w:r w:rsidRPr="003A6519">
            <w:rPr>
              <w:sz w:val="20"/>
              <w:szCs w:val="26"/>
              <w:rtl/>
              <w:lang w:bidi="ar-EG"/>
            </w:rPr>
            <w:t>رقم الهاتف:</w:t>
          </w:r>
        </w:p>
      </w:tc>
      <w:tc>
        <w:tcPr>
          <w:tcW w:w="6286" w:type="dxa"/>
        </w:tcPr>
        <w:p w:rsidR="00186911" w:rsidRPr="003A6519" w:rsidRDefault="00EB572D" w:rsidP="00EB572D">
          <w:pPr>
            <w:tabs>
              <w:tab w:val="clear" w:pos="1134"/>
              <w:tab w:val="center" w:pos="4153"/>
              <w:tab w:val="right" w:pos="8306"/>
            </w:tabs>
            <w:spacing w:before="60" w:after="60" w:line="260" w:lineRule="exact"/>
            <w:jc w:val="left"/>
            <w:rPr>
              <w:sz w:val="20"/>
              <w:szCs w:val="26"/>
              <w:lang w:val="en-GB"/>
            </w:rPr>
          </w:pPr>
          <w:r w:rsidRPr="003A6519">
            <w:rPr>
              <w:sz w:val="20"/>
              <w:szCs w:val="26"/>
            </w:rPr>
            <w:t>+55 61 2312-2755</w:t>
          </w:r>
        </w:p>
      </w:tc>
    </w:tr>
    <w:tr w:rsidR="00186911" w:rsidRPr="003A6519" w:rsidTr="00186911">
      <w:tc>
        <w:tcPr>
          <w:tcW w:w="1417" w:type="dxa"/>
        </w:tcPr>
        <w:p w:rsidR="00186911" w:rsidRPr="003A6519"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3A6519" w:rsidRDefault="00186911" w:rsidP="00186911">
          <w:pPr>
            <w:tabs>
              <w:tab w:val="clear" w:pos="1134"/>
              <w:tab w:val="center" w:pos="4153"/>
              <w:tab w:val="right" w:pos="8306"/>
            </w:tabs>
            <w:spacing w:before="60" w:after="60" w:line="260" w:lineRule="exact"/>
            <w:jc w:val="left"/>
            <w:rPr>
              <w:sz w:val="20"/>
              <w:szCs w:val="26"/>
              <w:lang w:val="en-GB"/>
            </w:rPr>
          </w:pPr>
          <w:r w:rsidRPr="003A6519">
            <w:rPr>
              <w:sz w:val="20"/>
              <w:szCs w:val="26"/>
              <w:rtl/>
              <w:lang w:bidi="ar-EG"/>
            </w:rPr>
            <w:t>البريد الإلكتروني:</w:t>
          </w:r>
        </w:p>
      </w:tc>
      <w:tc>
        <w:tcPr>
          <w:tcW w:w="6286" w:type="dxa"/>
        </w:tcPr>
        <w:p w:rsidR="00186911" w:rsidRPr="003A6519" w:rsidRDefault="005D231A" w:rsidP="001D4F20">
          <w:pPr>
            <w:tabs>
              <w:tab w:val="clear" w:pos="1134"/>
              <w:tab w:val="center" w:pos="4153"/>
              <w:tab w:val="right" w:pos="8306"/>
            </w:tabs>
            <w:spacing w:before="60" w:after="60" w:line="260" w:lineRule="exact"/>
            <w:jc w:val="left"/>
            <w:rPr>
              <w:b/>
              <w:bCs/>
              <w:sz w:val="20"/>
              <w:szCs w:val="26"/>
              <w:rtl/>
              <w:lang w:val="en-GB" w:bidi="ar-EG"/>
            </w:rPr>
          </w:pPr>
          <w:hyperlink r:id="rId1" w:history="1">
            <w:r w:rsidR="001D4F20" w:rsidRPr="003A6519">
              <w:rPr>
                <w:rStyle w:val="Hyperlink"/>
                <w:rFonts w:ascii="Calibri" w:hAnsi="Calibri"/>
                <w:sz w:val="20"/>
                <w:szCs w:val="26"/>
              </w:rPr>
              <w:t>hirayama@anatel.gov.br</w:t>
            </w:r>
            <w:r w:rsidR="001D4F20" w:rsidRPr="003A6519">
              <w:rPr>
                <w:rFonts w:hint="cs"/>
                <w:sz w:val="20"/>
                <w:szCs w:val="26"/>
                <w:rtl/>
              </w:rPr>
              <w:t>؛</w:t>
            </w:r>
          </w:hyperlink>
          <w:r w:rsidR="001D4F20" w:rsidRPr="003A6519">
            <w:rPr>
              <w:rFonts w:hint="cs"/>
              <w:sz w:val="20"/>
              <w:szCs w:val="26"/>
              <w:rtl/>
              <w:lang w:bidi="ar-EG"/>
            </w:rPr>
            <w:t xml:space="preserve"> </w:t>
          </w:r>
          <w:hyperlink r:id="rId2" w:history="1">
            <w:r w:rsidR="001D4F20" w:rsidRPr="003A6519">
              <w:rPr>
                <w:rStyle w:val="Hyperlink"/>
                <w:rFonts w:ascii="Calibri" w:hAnsi="Calibri"/>
                <w:sz w:val="20"/>
                <w:szCs w:val="26"/>
              </w:rPr>
              <w:t>edna.ferrer@ift.org.mx</w:t>
            </w:r>
          </w:hyperlink>
        </w:p>
      </w:tc>
    </w:tr>
  </w:tbl>
  <w:p w:rsidR="002D4DD1" w:rsidRPr="00186911" w:rsidRDefault="005D231A" w:rsidP="00186911">
    <w:pPr>
      <w:tabs>
        <w:tab w:val="right" w:pos="5670"/>
        <w:tab w:val="right" w:pos="9639"/>
        <w:tab w:val="right" w:pos="14138"/>
      </w:tabs>
      <w:bidi w:val="0"/>
      <w:spacing w:line="240" w:lineRule="auto"/>
      <w:jc w:val="center"/>
      <w:rPr>
        <w:rFonts w:cs="Calibri"/>
        <w:sz w:val="20"/>
        <w:szCs w:val="20"/>
      </w:rPr>
    </w:pPr>
    <w:hyperlink r:id="rId3"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77B" w:rsidRDefault="001D477B" w:rsidP="00E07379">
      <w:pPr>
        <w:spacing w:before="0" w:line="240" w:lineRule="auto"/>
      </w:pPr>
      <w:r>
        <w:separator/>
      </w:r>
    </w:p>
  </w:footnote>
  <w:footnote w:type="continuationSeparator" w:id="0">
    <w:p w:rsidR="001D477B" w:rsidRDefault="001D477B" w:rsidP="00E07379">
      <w:pPr>
        <w:spacing w:before="0" w:line="240" w:lineRule="auto"/>
      </w:pPr>
      <w:r>
        <w:continuationSeparator/>
      </w:r>
    </w:p>
  </w:footnote>
  <w:footnote w:id="1">
    <w:p w:rsidR="009C57DE" w:rsidRDefault="00572F4F" w:rsidP="00D82B67">
      <w:pPr>
        <w:pStyle w:val="FootnoteText"/>
        <w:rPr>
          <w:rtl/>
          <w:lang w:bidi="ar-SY"/>
        </w:rPr>
      </w:pPr>
      <w:r>
        <w:rPr>
          <w:rStyle w:val="FootnoteReference"/>
          <w:rtl/>
        </w:rPr>
        <w:t>1</w:t>
      </w:r>
      <w:r>
        <w:rPr>
          <w:rFonts w:hint="cs"/>
          <w:rtl/>
        </w:rPr>
        <w:tab/>
        <w:t>ت</w:t>
      </w:r>
      <w:r w:rsidRPr="00885F80">
        <w:rPr>
          <w:rFonts w:hint="cs"/>
          <w:rtl/>
        </w:rPr>
        <w:t>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1A" w:rsidRDefault="005D23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F62430" w:rsidRDefault="00186911" w:rsidP="00744E36">
    <w:pPr>
      <w:pStyle w:val="Header"/>
      <w:tabs>
        <w:tab w:val="clear" w:pos="4680"/>
        <w:tab w:val="clear" w:pos="9360"/>
        <w:tab w:val="center" w:pos="4819"/>
        <w:tab w:val="right" w:pos="9639"/>
      </w:tabs>
      <w:spacing w:before="120" w:after="240"/>
      <w:rPr>
        <w:rtl/>
        <w:lang w:bidi="ar-EG"/>
      </w:rPr>
    </w:pPr>
    <w:r w:rsidRPr="00F62430">
      <w:tab/>
    </w:r>
    <w:r w:rsidR="00744E36" w:rsidRPr="00F62430">
      <w:rPr>
        <w:lang w:val="de-CH"/>
      </w:rPr>
      <w:t>WTDC-17/</w:t>
    </w:r>
    <w:bookmarkStart w:id="369" w:name="OLE_LINK3"/>
    <w:bookmarkStart w:id="370" w:name="OLE_LINK2"/>
    <w:bookmarkStart w:id="371" w:name="OLE_LINK1"/>
    <w:r w:rsidR="00744E36" w:rsidRPr="00F62430">
      <w:t>32</w:t>
    </w:r>
    <w:bookmarkEnd w:id="369"/>
    <w:bookmarkEnd w:id="370"/>
    <w:bookmarkEnd w:id="371"/>
    <w:r w:rsidR="00744E36" w:rsidRPr="00F62430">
      <w:t>-A</w:t>
    </w:r>
    <w:r w:rsidRPr="00F62430">
      <w:rPr>
        <w:rtl/>
        <w:lang w:bidi="ar-EG"/>
      </w:rPr>
      <w:tab/>
    </w:r>
    <w:r w:rsidRPr="00F62430">
      <w:rPr>
        <w:rFonts w:hint="cs"/>
        <w:rtl/>
      </w:rPr>
      <w:t xml:space="preserve">الصفحة </w:t>
    </w:r>
    <w:r w:rsidRPr="00F62430">
      <w:rPr>
        <w:szCs w:val="22"/>
        <w:lang w:val="en-GB"/>
      </w:rPr>
      <w:fldChar w:fldCharType="begin"/>
    </w:r>
    <w:r w:rsidRPr="00F62430">
      <w:rPr>
        <w:szCs w:val="22"/>
        <w:lang w:val="en-GB"/>
      </w:rPr>
      <w:instrText xml:space="preserve"> PAGE </w:instrText>
    </w:r>
    <w:r w:rsidRPr="00F62430">
      <w:rPr>
        <w:szCs w:val="22"/>
        <w:lang w:val="en-GB"/>
      </w:rPr>
      <w:fldChar w:fldCharType="separate"/>
    </w:r>
    <w:r w:rsidR="005D231A">
      <w:rPr>
        <w:noProof/>
        <w:szCs w:val="22"/>
        <w:rtl/>
        <w:lang w:val="en-GB"/>
      </w:rPr>
      <w:t>6</w:t>
    </w:r>
    <w:r w:rsidRPr="00F62430">
      <w:rP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1A" w:rsidRDefault="005D23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9E285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ECC0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C450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70F2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76D0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60BC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848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A44D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CEF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E083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afikhi, Muwafaq">
    <w15:presenceInfo w15:providerId="AD" w15:userId="S-1-5-21-8740799-900759487-1415713722-16500"/>
  </w15:person>
  <w15:person w15:author="Imad RIZ">
    <w15:presenceInfo w15:providerId="None" w15:userId="Imad RIZ"/>
  </w15:person>
  <w15:person w15:author="Tahawi, Mohamad ">
    <w15:presenceInfo w15:providerId="AD" w15:userId="S-1-5-21-8740799-900759487-1415713722-5218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00530"/>
    <w:rsid w:val="00004F8F"/>
    <w:rsid w:val="000124CC"/>
    <w:rsid w:val="000261BD"/>
    <w:rsid w:val="00041F8B"/>
    <w:rsid w:val="00045D6C"/>
    <w:rsid w:val="00046444"/>
    <w:rsid w:val="0006023B"/>
    <w:rsid w:val="00071FD6"/>
    <w:rsid w:val="00074660"/>
    <w:rsid w:val="00082DB7"/>
    <w:rsid w:val="0008638B"/>
    <w:rsid w:val="0008743A"/>
    <w:rsid w:val="00090574"/>
    <w:rsid w:val="00092FC2"/>
    <w:rsid w:val="000A1677"/>
    <w:rsid w:val="000B06A2"/>
    <w:rsid w:val="000B3EAA"/>
    <w:rsid w:val="000B407F"/>
    <w:rsid w:val="000C0988"/>
    <w:rsid w:val="000C13C2"/>
    <w:rsid w:val="000C3E16"/>
    <w:rsid w:val="000C5B32"/>
    <w:rsid w:val="000E280D"/>
    <w:rsid w:val="000F0B1C"/>
    <w:rsid w:val="000F1951"/>
    <w:rsid w:val="000F1D42"/>
    <w:rsid w:val="000F4D07"/>
    <w:rsid w:val="00101CB4"/>
    <w:rsid w:val="00102A03"/>
    <w:rsid w:val="001040A3"/>
    <w:rsid w:val="001212F0"/>
    <w:rsid w:val="00122422"/>
    <w:rsid w:val="001455B5"/>
    <w:rsid w:val="001535A0"/>
    <w:rsid w:val="0015529D"/>
    <w:rsid w:val="00173915"/>
    <w:rsid w:val="00186911"/>
    <w:rsid w:val="001D477B"/>
    <w:rsid w:val="001D4F20"/>
    <w:rsid w:val="001F0DEF"/>
    <w:rsid w:val="00216814"/>
    <w:rsid w:val="0022345D"/>
    <w:rsid w:val="00225854"/>
    <w:rsid w:val="0023283D"/>
    <w:rsid w:val="00241580"/>
    <w:rsid w:val="00244F71"/>
    <w:rsid w:val="00252E0C"/>
    <w:rsid w:val="00254E19"/>
    <w:rsid w:val="00276881"/>
    <w:rsid w:val="002850B7"/>
    <w:rsid w:val="002916BE"/>
    <w:rsid w:val="00296544"/>
    <w:rsid w:val="002978F4"/>
    <w:rsid w:val="002A2CA8"/>
    <w:rsid w:val="002B028D"/>
    <w:rsid w:val="002B435E"/>
    <w:rsid w:val="002C4DAE"/>
    <w:rsid w:val="002D4DD1"/>
    <w:rsid w:val="002D6488"/>
    <w:rsid w:val="002D6669"/>
    <w:rsid w:val="002E6541"/>
    <w:rsid w:val="002F0028"/>
    <w:rsid w:val="002F5560"/>
    <w:rsid w:val="002F5DAE"/>
    <w:rsid w:val="002F7232"/>
    <w:rsid w:val="00301594"/>
    <w:rsid w:val="0030486B"/>
    <w:rsid w:val="003231B9"/>
    <w:rsid w:val="003275AC"/>
    <w:rsid w:val="0033180C"/>
    <w:rsid w:val="00333D29"/>
    <w:rsid w:val="003409F4"/>
    <w:rsid w:val="00357185"/>
    <w:rsid w:val="003A6519"/>
    <w:rsid w:val="003C31C5"/>
    <w:rsid w:val="003C475F"/>
    <w:rsid w:val="003E4132"/>
    <w:rsid w:val="003E5E3F"/>
    <w:rsid w:val="003F678F"/>
    <w:rsid w:val="0040022F"/>
    <w:rsid w:val="00405604"/>
    <w:rsid w:val="0042686F"/>
    <w:rsid w:val="00433FFB"/>
    <w:rsid w:val="004367CE"/>
    <w:rsid w:val="00443869"/>
    <w:rsid w:val="004518CE"/>
    <w:rsid w:val="004712C6"/>
    <w:rsid w:val="0047189D"/>
    <w:rsid w:val="004743C1"/>
    <w:rsid w:val="00475F06"/>
    <w:rsid w:val="00497703"/>
    <w:rsid w:val="004C0693"/>
    <w:rsid w:val="004C4C0C"/>
    <w:rsid w:val="004D6E85"/>
    <w:rsid w:val="004F0F06"/>
    <w:rsid w:val="00501E0E"/>
    <w:rsid w:val="0050783B"/>
    <w:rsid w:val="005204D7"/>
    <w:rsid w:val="00521DBB"/>
    <w:rsid w:val="00530420"/>
    <w:rsid w:val="00544DC7"/>
    <w:rsid w:val="00552BC5"/>
    <w:rsid w:val="0055516A"/>
    <w:rsid w:val="005610F6"/>
    <w:rsid w:val="0056374C"/>
    <w:rsid w:val="0056614F"/>
    <w:rsid w:val="00572F4F"/>
    <w:rsid w:val="0057656F"/>
    <w:rsid w:val="00576731"/>
    <w:rsid w:val="00580470"/>
    <w:rsid w:val="00592485"/>
    <w:rsid w:val="0059285F"/>
    <w:rsid w:val="005A24B1"/>
    <w:rsid w:val="005B7B8A"/>
    <w:rsid w:val="005C2C21"/>
    <w:rsid w:val="005C2E56"/>
    <w:rsid w:val="005C3CD1"/>
    <w:rsid w:val="005D231A"/>
    <w:rsid w:val="005D6476"/>
    <w:rsid w:val="005D6C0D"/>
    <w:rsid w:val="005E3604"/>
    <w:rsid w:val="005E5283"/>
    <w:rsid w:val="005E58F5"/>
    <w:rsid w:val="00606660"/>
    <w:rsid w:val="00610386"/>
    <w:rsid w:val="006157A3"/>
    <w:rsid w:val="00617F70"/>
    <w:rsid w:val="00620E60"/>
    <w:rsid w:val="00622DAB"/>
    <w:rsid w:val="006259FC"/>
    <w:rsid w:val="00632E1A"/>
    <w:rsid w:val="0063315A"/>
    <w:rsid w:val="00634C57"/>
    <w:rsid w:val="00640222"/>
    <w:rsid w:val="006451A8"/>
    <w:rsid w:val="0065591D"/>
    <w:rsid w:val="006628FB"/>
    <w:rsid w:val="00662C5A"/>
    <w:rsid w:val="00670AF5"/>
    <w:rsid w:val="00671E41"/>
    <w:rsid w:val="006B5568"/>
    <w:rsid w:val="006C1556"/>
    <w:rsid w:val="006C4F45"/>
    <w:rsid w:val="006D3474"/>
    <w:rsid w:val="006E77E7"/>
    <w:rsid w:val="006F267F"/>
    <w:rsid w:val="006F63F7"/>
    <w:rsid w:val="006F66D3"/>
    <w:rsid w:val="006F6F03"/>
    <w:rsid w:val="006F74D2"/>
    <w:rsid w:val="0070158A"/>
    <w:rsid w:val="007040E1"/>
    <w:rsid w:val="00706D7A"/>
    <w:rsid w:val="00707FC4"/>
    <w:rsid w:val="00717C6B"/>
    <w:rsid w:val="00726AEC"/>
    <w:rsid w:val="007354F3"/>
    <w:rsid w:val="00744E36"/>
    <w:rsid w:val="00746318"/>
    <w:rsid w:val="007530CA"/>
    <w:rsid w:val="0078126D"/>
    <w:rsid w:val="00782464"/>
    <w:rsid w:val="0079553D"/>
    <w:rsid w:val="007A1497"/>
    <w:rsid w:val="007A5FFB"/>
    <w:rsid w:val="007B0163"/>
    <w:rsid w:val="007B01CC"/>
    <w:rsid w:val="007B4939"/>
    <w:rsid w:val="007C1C34"/>
    <w:rsid w:val="007C5509"/>
    <w:rsid w:val="007E7C6C"/>
    <w:rsid w:val="007F6238"/>
    <w:rsid w:val="007F646C"/>
    <w:rsid w:val="007F774D"/>
    <w:rsid w:val="00801FCD"/>
    <w:rsid w:val="00803CB1"/>
    <w:rsid w:val="00803D7E"/>
    <w:rsid w:val="00803F08"/>
    <w:rsid w:val="0082053E"/>
    <w:rsid w:val="008235CD"/>
    <w:rsid w:val="00823A07"/>
    <w:rsid w:val="00824B9F"/>
    <w:rsid w:val="00835FEC"/>
    <w:rsid w:val="008405B0"/>
    <w:rsid w:val="008513CB"/>
    <w:rsid w:val="00874D9C"/>
    <w:rsid w:val="00885887"/>
    <w:rsid w:val="008A1810"/>
    <w:rsid w:val="008B0945"/>
    <w:rsid w:val="008B5B5D"/>
    <w:rsid w:val="008C72D8"/>
    <w:rsid w:val="008D6F9C"/>
    <w:rsid w:val="008E59D3"/>
    <w:rsid w:val="00901579"/>
    <w:rsid w:val="00904A3B"/>
    <w:rsid w:val="00916411"/>
    <w:rsid w:val="00917694"/>
    <w:rsid w:val="00922D1F"/>
    <w:rsid w:val="00923199"/>
    <w:rsid w:val="009263CD"/>
    <w:rsid w:val="00926CE3"/>
    <w:rsid w:val="00930E6D"/>
    <w:rsid w:val="009408A3"/>
    <w:rsid w:val="00941BF8"/>
    <w:rsid w:val="00961D3F"/>
    <w:rsid w:val="00972CA2"/>
    <w:rsid w:val="00982B28"/>
    <w:rsid w:val="009846F2"/>
    <w:rsid w:val="00984EA5"/>
    <w:rsid w:val="00992593"/>
    <w:rsid w:val="009A737E"/>
    <w:rsid w:val="009B64AD"/>
    <w:rsid w:val="009C17E1"/>
    <w:rsid w:val="009C35ED"/>
    <w:rsid w:val="009E6745"/>
    <w:rsid w:val="009F00A7"/>
    <w:rsid w:val="009F1C12"/>
    <w:rsid w:val="00A12123"/>
    <w:rsid w:val="00A124CB"/>
    <w:rsid w:val="00A2167A"/>
    <w:rsid w:val="00A249C1"/>
    <w:rsid w:val="00A25A43"/>
    <w:rsid w:val="00A32637"/>
    <w:rsid w:val="00A3295B"/>
    <w:rsid w:val="00A42AE5"/>
    <w:rsid w:val="00A52B61"/>
    <w:rsid w:val="00A64820"/>
    <w:rsid w:val="00A71DD6"/>
    <w:rsid w:val="00A723C7"/>
    <w:rsid w:val="00A7495C"/>
    <w:rsid w:val="00A80E11"/>
    <w:rsid w:val="00A84033"/>
    <w:rsid w:val="00A97F94"/>
    <w:rsid w:val="00AA3464"/>
    <w:rsid w:val="00AA5DC2"/>
    <w:rsid w:val="00AB1309"/>
    <w:rsid w:val="00AB287D"/>
    <w:rsid w:val="00AC2C52"/>
    <w:rsid w:val="00AC40BC"/>
    <w:rsid w:val="00AD1503"/>
    <w:rsid w:val="00AD6B06"/>
    <w:rsid w:val="00AE7244"/>
    <w:rsid w:val="00AF3FEE"/>
    <w:rsid w:val="00B02814"/>
    <w:rsid w:val="00B02F46"/>
    <w:rsid w:val="00B2000C"/>
    <w:rsid w:val="00B20ADE"/>
    <w:rsid w:val="00B23CA2"/>
    <w:rsid w:val="00B24D5E"/>
    <w:rsid w:val="00B3042D"/>
    <w:rsid w:val="00B41AB6"/>
    <w:rsid w:val="00B44825"/>
    <w:rsid w:val="00B66B9A"/>
    <w:rsid w:val="00B750BB"/>
    <w:rsid w:val="00B82089"/>
    <w:rsid w:val="00B970AE"/>
    <w:rsid w:val="00BA104D"/>
    <w:rsid w:val="00BA1427"/>
    <w:rsid w:val="00BB74F5"/>
    <w:rsid w:val="00BD1D85"/>
    <w:rsid w:val="00BD2824"/>
    <w:rsid w:val="00BE2E30"/>
    <w:rsid w:val="00BE49D0"/>
    <w:rsid w:val="00BF2C38"/>
    <w:rsid w:val="00C073EB"/>
    <w:rsid w:val="00C23331"/>
    <w:rsid w:val="00C265DA"/>
    <w:rsid w:val="00C30C01"/>
    <w:rsid w:val="00C31C65"/>
    <w:rsid w:val="00C442F2"/>
    <w:rsid w:val="00C57061"/>
    <w:rsid w:val="00C674FE"/>
    <w:rsid w:val="00C701CD"/>
    <w:rsid w:val="00C7297D"/>
    <w:rsid w:val="00C75633"/>
    <w:rsid w:val="00C77E5A"/>
    <w:rsid w:val="00C8242E"/>
    <w:rsid w:val="00C82615"/>
    <w:rsid w:val="00C867DB"/>
    <w:rsid w:val="00C904A5"/>
    <w:rsid w:val="00CA2A38"/>
    <w:rsid w:val="00CA50FF"/>
    <w:rsid w:val="00CA5CE8"/>
    <w:rsid w:val="00CB5CB3"/>
    <w:rsid w:val="00CC3CD2"/>
    <w:rsid w:val="00CC43BE"/>
    <w:rsid w:val="00CD123C"/>
    <w:rsid w:val="00CD2085"/>
    <w:rsid w:val="00CE2EE1"/>
    <w:rsid w:val="00CF3FFD"/>
    <w:rsid w:val="00CF5ED3"/>
    <w:rsid w:val="00D0286C"/>
    <w:rsid w:val="00D0494C"/>
    <w:rsid w:val="00D14BEB"/>
    <w:rsid w:val="00D16630"/>
    <w:rsid w:val="00D21C89"/>
    <w:rsid w:val="00D2370D"/>
    <w:rsid w:val="00D32A42"/>
    <w:rsid w:val="00D37B10"/>
    <w:rsid w:val="00D41647"/>
    <w:rsid w:val="00D45542"/>
    <w:rsid w:val="00D519E6"/>
    <w:rsid w:val="00D533DB"/>
    <w:rsid w:val="00D550D7"/>
    <w:rsid w:val="00D77D0F"/>
    <w:rsid w:val="00D94196"/>
    <w:rsid w:val="00DA1996"/>
    <w:rsid w:val="00DA1CF0"/>
    <w:rsid w:val="00DB2271"/>
    <w:rsid w:val="00DB5659"/>
    <w:rsid w:val="00DB7A9E"/>
    <w:rsid w:val="00DC1B4F"/>
    <w:rsid w:val="00DC24B4"/>
    <w:rsid w:val="00DC2ACC"/>
    <w:rsid w:val="00DC401F"/>
    <w:rsid w:val="00DC5E81"/>
    <w:rsid w:val="00DC6756"/>
    <w:rsid w:val="00DD0275"/>
    <w:rsid w:val="00DD6FEB"/>
    <w:rsid w:val="00DD7A05"/>
    <w:rsid w:val="00DE513F"/>
    <w:rsid w:val="00DF16DC"/>
    <w:rsid w:val="00DF2E14"/>
    <w:rsid w:val="00DF5361"/>
    <w:rsid w:val="00E009A1"/>
    <w:rsid w:val="00E00D15"/>
    <w:rsid w:val="00E071BE"/>
    <w:rsid w:val="00E07379"/>
    <w:rsid w:val="00E14494"/>
    <w:rsid w:val="00E160B1"/>
    <w:rsid w:val="00E17033"/>
    <w:rsid w:val="00E22744"/>
    <w:rsid w:val="00E32189"/>
    <w:rsid w:val="00E45211"/>
    <w:rsid w:val="00E503A6"/>
    <w:rsid w:val="00E6258C"/>
    <w:rsid w:val="00E7380C"/>
    <w:rsid w:val="00E74A3E"/>
    <w:rsid w:val="00E74BE7"/>
    <w:rsid w:val="00E86CC9"/>
    <w:rsid w:val="00E95105"/>
    <w:rsid w:val="00E96624"/>
    <w:rsid w:val="00EA49AE"/>
    <w:rsid w:val="00EB068E"/>
    <w:rsid w:val="00EB3F9B"/>
    <w:rsid w:val="00EB572D"/>
    <w:rsid w:val="00EB7016"/>
    <w:rsid w:val="00EC11EB"/>
    <w:rsid w:val="00EC21E6"/>
    <w:rsid w:val="00ED0A46"/>
    <w:rsid w:val="00F126F1"/>
    <w:rsid w:val="00F1588A"/>
    <w:rsid w:val="00F2106A"/>
    <w:rsid w:val="00F34A26"/>
    <w:rsid w:val="00F36D8B"/>
    <w:rsid w:val="00F401D0"/>
    <w:rsid w:val="00F45F2B"/>
    <w:rsid w:val="00F57AE4"/>
    <w:rsid w:val="00F62430"/>
    <w:rsid w:val="00F66EC3"/>
    <w:rsid w:val="00F67150"/>
    <w:rsid w:val="00F74CE6"/>
    <w:rsid w:val="00F77B57"/>
    <w:rsid w:val="00F84366"/>
    <w:rsid w:val="00F85089"/>
    <w:rsid w:val="00F85564"/>
    <w:rsid w:val="00F86CFA"/>
    <w:rsid w:val="00FC0C1C"/>
    <w:rsid w:val="00FD26E2"/>
    <w:rsid w:val="00FD58BD"/>
    <w:rsid w:val="00FE63BE"/>
    <w:rsid w:val="00FF5182"/>
    <w:rsid w:val="00FF7659"/>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6509EF6-17BB-489B-9A38-E793AE2C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character" w:styleId="CommentReference">
    <w:name w:val="annotation reference"/>
    <w:basedOn w:val="DefaultParagraphFont"/>
    <w:uiPriority w:val="99"/>
    <w:semiHidden/>
    <w:unhideWhenUsed/>
    <w:rsid w:val="002A2CA8"/>
    <w:rPr>
      <w:sz w:val="16"/>
      <w:szCs w:val="16"/>
    </w:rPr>
  </w:style>
  <w:style w:type="paragraph" w:styleId="CommentText">
    <w:name w:val="annotation text"/>
    <w:basedOn w:val="Normal"/>
    <w:link w:val="CommentTextChar"/>
    <w:uiPriority w:val="99"/>
    <w:semiHidden/>
    <w:unhideWhenUsed/>
    <w:rsid w:val="002A2CA8"/>
    <w:pPr>
      <w:spacing w:line="240" w:lineRule="auto"/>
    </w:pPr>
    <w:rPr>
      <w:sz w:val="20"/>
      <w:szCs w:val="20"/>
    </w:rPr>
  </w:style>
  <w:style w:type="character" w:customStyle="1" w:styleId="CommentTextChar">
    <w:name w:val="Comment Text Char"/>
    <w:basedOn w:val="DefaultParagraphFont"/>
    <w:link w:val="CommentText"/>
    <w:uiPriority w:val="99"/>
    <w:semiHidden/>
    <w:rsid w:val="002A2CA8"/>
    <w:rPr>
      <w:rFonts w:ascii="Calibri" w:eastAsia="Times New Roman" w:hAnsi="Calibri"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2A2CA8"/>
    <w:rPr>
      <w:b/>
      <w:bCs/>
    </w:rPr>
  </w:style>
  <w:style w:type="character" w:customStyle="1" w:styleId="CommentSubjectChar">
    <w:name w:val="Comment Subject Char"/>
    <w:basedOn w:val="CommentTextChar"/>
    <w:link w:val="CommentSubject"/>
    <w:uiPriority w:val="99"/>
    <w:semiHidden/>
    <w:rsid w:val="002A2CA8"/>
    <w:rPr>
      <w:rFonts w:ascii="Calibri" w:eastAsia="Times New Roman" w:hAnsi="Calibri" w:cs="Traditional Arabic"/>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edna.ferrer@ift.org.mx" TargetMode="External"/><Relationship Id="rId1" Type="http://schemas.openxmlformats.org/officeDocument/2006/relationships/hyperlink" Target="mailto:hirayama@anatel.gov.br&#1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D14-WTDC17-C-0032!!MSW-A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4F61-03C2-4A88-A9AD-F7ACFA53561E}">
  <ds:schemaRefs>
    <ds:schemaRef ds:uri="http://purl.org/dc/dcmitype/"/>
    <ds:schemaRef ds:uri="http://schemas.microsoft.com/office/2006/documentManagement/types"/>
    <ds:schemaRef ds:uri="996b2e75-67fd-4955-a3b0-5ab9934cb50b"/>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de10a323-94a9-4e93-88b4-ea964576960d"/>
    <ds:schemaRef ds:uri="http://schemas.microsoft.com/office/2006/metadata/properties"/>
  </ds:schemaRefs>
</ds:datastoreItem>
</file>

<file path=customXml/itemProps2.xml><?xml version="1.0" encoding="utf-8"?>
<ds:datastoreItem xmlns:ds="http://schemas.openxmlformats.org/officeDocument/2006/customXml" ds:itemID="{E118BA3C-90FF-4B54-9170-69A93F61E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D1FEF-446F-445B-BF65-53341ACC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1766</Words>
  <Characters>10512</Characters>
  <Application>Microsoft Office Word</Application>
  <DocSecurity>0</DocSecurity>
  <Lines>164</Lines>
  <Paragraphs>89</Paragraphs>
  <ScaleCrop>false</ScaleCrop>
  <HeadingPairs>
    <vt:vector size="2" baseType="variant">
      <vt:variant>
        <vt:lpstr>Title</vt:lpstr>
      </vt:variant>
      <vt:variant>
        <vt:i4>1</vt:i4>
      </vt:variant>
    </vt:vector>
  </HeadingPairs>
  <TitlesOfParts>
    <vt:vector size="1" baseType="lpstr">
      <vt:lpstr>D14-WTDC17-C-0032!!MSW-A</vt:lpstr>
    </vt:vector>
  </TitlesOfParts>
  <Company>International Telecommunication Union (ITU)</Company>
  <LinksUpToDate>false</LinksUpToDate>
  <CharactersWithSpaces>12189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D14-WTDC17-C-0032!!MSW-A</dc:title>
  <dc:subject>World Telecommunication Standardization Assembly</dc:subject>
  <dc:creator>Documents Proposals Manager (DPM)</dc:creator>
  <cp:keywords>DPM_v2017.9.22.1_prod</cp:keywords>
  <dc:description/>
  <cp:lastModifiedBy>Awad, Samy</cp:lastModifiedBy>
  <cp:revision>19</cp:revision>
  <cp:lastPrinted>2017-09-27T13:09:00Z</cp:lastPrinted>
  <dcterms:created xsi:type="dcterms:W3CDTF">2017-10-04T08:03:00Z</dcterms:created>
  <dcterms:modified xsi:type="dcterms:W3CDTF">2017-10-04T12:36:00Z</dcterms:modified>
  <cp:category>Conference document</cp:category>
</cp:coreProperties>
</file>