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64217C">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64217C">
            <w:pPr>
              <w:tabs>
                <w:tab w:val="clear" w:pos="794"/>
                <w:tab w:val="clear" w:pos="1191"/>
                <w:tab w:val="clear" w:pos="1588"/>
                <w:tab w:val="clear" w:pos="1985"/>
                <w:tab w:val="left" w:pos="1871"/>
                <w:tab w:val="left" w:pos="2268"/>
              </w:tabs>
              <w:spacing w:before="20" w:after="48"/>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64217C">
            <w:pPr>
              <w:tabs>
                <w:tab w:val="clear" w:pos="794"/>
                <w:tab w:val="clear" w:pos="1191"/>
                <w:tab w:val="clear" w:pos="1588"/>
                <w:tab w:val="clear" w:pos="1985"/>
                <w:tab w:val="left" w:pos="1871"/>
                <w:tab w:val="left" w:pos="2268"/>
              </w:tabs>
              <w:spacing w:after="48"/>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64217C">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64217C">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64217C">
            <w:pPr>
              <w:spacing w:before="0"/>
              <w:rPr>
                <w:b/>
                <w:bCs/>
                <w:szCs w:val="24"/>
              </w:rPr>
            </w:pPr>
          </w:p>
        </w:tc>
      </w:tr>
      <w:tr w:rsidR="00805F71" w:rsidRPr="005967E8" w:rsidTr="004C4DF7">
        <w:trPr>
          <w:cantSplit/>
        </w:trPr>
        <w:tc>
          <w:tcPr>
            <w:tcW w:w="6804" w:type="dxa"/>
            <w:gridSpan w:val="2"/>
          </w:tcPr>
          <w:p w:rsidR="00805F71" w:rsidRPr="00374AD5" w:rsidRDefault="006A70F7" w:rsidP="0064217C">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64217C">
            <w:pPr>
              <w:spacing w:before="0"/>
              <w:rPr>
                <w:bCs/>
                <w:szCs w:val="24"/>
              </w:rPr>
            </w:pPr>
            <w:r>
              <w:rPr>
                <w:b/>
                <w:szCs w:val="24"/>
              </w:rPr>
              <w:t>Documento WTDC-17/31</w:t>
            </w:r>
            <w:r w:rsidR="00F04B85">
              <w:rPr>
                <w:b/>
                <w:szCs w:val="24"/>
              </w:rPr>
              <w:t>-S</w:t>
            </w:r>
          </w:p>
        </w:tc>
      </w:tr>
      <w:tr w:rsidR="00805F71" w:rsidRPr="005967E8" w:rsidTr="004C4DF7">
        <w:trPr>
          <w:cantSplit/>
        </w:trPr>
        <w:tc>
          <w:tcPr>
            <w:tcW w:w="6804" w:type="dxa"/>
            <w:gridSpan w:val="2"/>
          </w:tcPr>
          <w:p w:rsidR="00805F71" w:rsidRPr="00374AD5" w:rsidRDefault="00805F71" w:rsidP="0064217C">
            <w:pPr>
              <w:spacing w:before="0"/>
              <w:rPr>
                <w:b/>
                <w:bCs/>
                <w:smallCaps/>
                <w:szCs w:val="24"/>
              </w:rPr>
            </w:pPr>
            <w:bookmarkStart w:id="3" w:name="ddate" w:colFirst="1" w:colLast="1"/>
            <w:bookmarkEnd w:id="2"/>
          </w:p>
        </w:tc>
        <w:tc>
          <w:tcPr>
            <w:tcW w:w="3261" w:type="dxa"/>
          </w:tcPr>
          <w:p w:rsidR="00805F71" w:rsidRPr="00374AD5" w:rsidRDefault="00F04B85" w:rsidP="0064217C">
            <w:pPr>
              <w:spacing w:before="0"/>
              <w:rPr>
                <w:bCs/>
                <w:szCs w:val="24"/>
              </w:rPr>
            </w:pPr>
            <w:r>
              <w:rPr>
                <w:b/>
                <w:szCs w:val="24"/>
              </w:rPr>
              <w:t>8</w:t>
            </w:r>
            <w:r w:rsidR="006A70F7" w:rsidRPr="00374AD5">
              <w:rPr>
                <w:b/>
                <w:szCs w:val="24"/>
              </w:rPr>
              <w:t xml:space="preserve"> de septiembre de 2017</w:t>
            </w:r>
          </w:p>
        </w:tc>
      </w:tr>
      <w:tr w:rsidR="00805F71" w:rsidRPr="005967E8" w:rsidTr="004C4DF7">
        <w:trPr>
          <w:cantSplit/>
        </w:trPr>
        <w:tc>
          <w:tcPr>
            <w:tcW w:w="6804" w:type="dxa"/>
            <w:gridSpan w:val="2"/>
          </w:tcPr>
          <w:p w:rsidR="00805F71" w:rsidRPr="00374AD5" w:rsidRDefault="00805F71" w:rsidP="0064217C">
            <w:pPr>
              <w:spacing w:before="0"/>
              <w:rPr>
                <w:b/>
                <w:bCs/>
                <w:smallCaps/>
                <w:szCs w:val="24"/>
              </w:rPr>
            </w:pPr>
            <w:bookmarkStart w:id="4" w:name="dorlang" w:colFirst="1" w:colLast="1"/>
            <w:bookmarkEnd w:id="3"/>
          </w:p>
        </w:tc>
        <w:tc>
          <w:tcPr>
            <w:tcW w:w="3261" w:type="dxa"/>
          </w:tcPr>
          <w:p w:rsidR="00805F71" w:rsidRPr="00374AD5" w:rsidRDefault="006A70F7" w:rsidP="0064217C">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64217C">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Brasil (República Federativa del)</w:t>
            </w:r>
          </w:p>
        </w:tc>
      </w:tr>
      <w:tr w:rsidR="00805F71" w:rsidRPr="00600355" w:rsidTr="00CA326E">
        <w:trPr>
          <w:cantSplit/>
        </w:trPr>
        <w:tc>
          <w:tcPr>
            <w:tcW w:w="10065" w:type="dxa"/>
            <w:gridSpan w:val="3"/>
          </w:tcPr>
          <w:p w:rsidR="00805F71" w:rsidRPr="00600355" w:rsidRDefault="00CA326E" w:rsidP="0064217C">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600355">
              <w:rPr>
                <w:lang w:val="es-ES"/>
              </w:rPr>
              <w:t>PROP</w:t>
            </w:r>
            <w:r w:rsidR="00600355" w:rsidRPr="00600355">
              <w:rPr>
                <w:lang w:val="es-ES"/>
              </w:rPr>
              <w:t>uesta</w:t>
            </w:r>
            <w:r w:rsidRPr="00600355">
              <w:rPr>
                <w:lang w:val="es-ES"/>
              </w:rPr>
              <w:t xml:space="preserve">S </w:t>
            </w:r>
            <w:r w:rsidR="00600355" w:rsidRPr="00600355">
              <w:rPr>
                <w:lang w:val="es-ES"/>
              </w:rPr>
              <w:t xml:space="preserve">sobre </w:t>
            </w:r>
            <w:r w:rsidR="008D21CB">
              <w:rPr>
                <w:lang w:val="es-ES"/>
              </w:rPr>
              <w:t>EL FUNDAMENTO</w:t>
            </w:r>
            <w:r w:rsidR="00600355" w:rsidRPr="00600355">
              <w:rPr>
                <w:lang w:val="es-ES"/>
              </w:rPr>
              <w:t xml:space="preserve"> de la reestructuración de las comisiones de estudio y las modificiaciones de la resoluci</w:t>
            </w:r>
            <w:r w:rsidR="00600355">
              <w:rPr>
                <w:lang w:val="es-ES"/>
              </w:rPr>
              <w:t>ón</w:t>
            </w:r>
            <w:r w:rsidRPr="00600355">
              <w:rPr>
                <w:lang w:val="es-ES"/>
              </w:rPr>
              <w:t xml:space="preserve"> 2</w:t>
            </w:r>
          </w:p>
        </w:tc>
      </w:tr>
      <w:tr w:rsidR="00805F71" w:rsidRPr="00600355" w:rsidTr="00CA326E">
        <w:trPr>
          <w:cantSplit/>
        </w:trPr>
        <w:tc>
          <w:tcPr>
            <w:tcW w:w="10065" w:type="dxa"/>
            <w:gridSpan w:val="3"/>
          </w:tcPr>
          <w:p w:rsidR="00805F71" w:rsidRPr="00600355" w:rsidRDefault="00805F71" w:rsidP="0064217C">
            <w:pPr>
              <w:pStyle w:val="Title2"/>
              <w:rPr>
                <w:lang w:val="es-ES"/>
              </w:rPr>
            </w:pPr>
          </w:p>
        </w:tc>
      </w:tr>
      <w:tr w:rsidR="00EB6CD3" w:rsidRPr="00600355" w:rsidTr="00CA326E">
        <w:trPr>
          <w:cantSplit/>
        </w:trPr>
        <w:tc>
          <w:tcPr>
            <w:tcW w:w="10065" w:type="dxa"/>
            <w:gridSpan w:val="3"/>
          </w:tcPr>
          <w:p w:rsidR="00EB6CD3" w:rsidRPr="00600355" w:rsidRDefault="00EB6CD3" w:rsidP="0064217C">
            <w:pPr>
              <w:jc w:val="center"/>
              <w:rPr>
                <w:lang w:val="es-ES"/>
              </w:rPr>
            </w:pPr>
          </w:p>
        </w:tc>
      </w:tr>
      <w:tr w:rsidR="00AB72E7" w:rsidRPr="00F45537">
        <w:tc>
          <w:tcPr>
            <w:tcW w:w="10031" w:type="dxa"/>
            <w:gridSpan w:val="3"/>
            <w:tcBorders>
              <w:top w:val="single" w:sz="4" w:space="0" w:color="auto"/>
              <w:left w:val="single" w:sz="4" w:space="0" w:color="auto"/>
              <w:bottom w:val="single" w:sz="4" w:space="0" w:color="auto"/>
              <w:right w:val="single" w:sz="4" w:space="0" w:color="auto"/>
            </w:tcBorders>
          </w:tcPr>
          <w:p w:rsidR="0064217C" w:rsidRPr="003C6CC9" w:rsidRDefault="0064217C" w:rsidP="0064217C">
            <w:pPr>
              <w:tabs>
                <w:tab w:val="clear" w:pos="1985"/>
                <w:tab w:val="left" w:pos="1878"/>
                <w:tab w:val="left" w:pos="2283"/>
              </w:tabs>
            </w:pPr>
            <w:r w:rsidRPr="003C6CC9">
              <w:rPr>
                <w:rFonts w:ascii="Calibri" w:eastAsia="SimSun" w:hAnsi="Calibri" w:cs="Traditional Arabic"/>
                <w:b/>
                <w:bCs/>
                <w:szCs w:val="24"/>
              </w:rPr>
              <w:t>Área prioritaria:</w:t>
            </w:r>
            <w:r w:rsidRPr="003C6CC9">
              <w:rPr>
                <w:rFonts w:ascii="Calibri" w:eastAsia="SimSun" w:hAnsi="Calibri" w:cs="Traditional Arabic"/>
                <w:szCs w:val="24"/>
              </w:rPr>
              <w:tab/>
              <w:t>–</w:t>
            </w:r>
            <w:r w:rsidRPr="003C6CC9">
              <w:rPr>
                <w:rFonts w:ascii="Calibri" w:eastAsia="SimSun" w:hAnsi="Calibri" w:cs="Traditional Arabic"/>
                <w:szCs w:val="24"/>
              </w:rPr>
              <w:tab/>
              <w:t>Resoluciones y Recomendaciones</w:t>
            </w:r>
          </w:p>
          <w:p w:rsidR="00AB72E7" w:rsidRDefault="00AC5097" w:rsidP="0064217C">
            <w:r>
              <w:rPr>
                <w:rFonts w:ascii="Calibri" w:eastAsia="SimSun" w:hAnsi="Calibri" w:cs="Traditional Arabic"/>
                <w:b/>
                <w:bCs/>
                <w:szCs w:val="24"/>
              </w:rPr>
              <w:t>Resumen:</w:t>
            </w:r>
          </w:p>
          <w:p w:rsidR="003D75AE" w:rsidRDefault="003D75AE" w:rsidP="0064217C">
            <w:pPr>
              <w:rPr>
                <w:szCs w:val="24"/>
                <w:lang w:val="es-ES"/>
              </w:rPr>
            </w:pPr>
            <w:r w:rsidRPr="003D75AE">
              <w:rPr>
                <w:szCs w:val="24"/>
                <w:lang w:val="es-ES"/>
              </w:rPr>
              <w:t xml:space="preserve">Brasil desea mostrar su reconocimiento por la excelente labor </w:t>
            </w:r>
            <w:r w:rsidR="00412758">
              <w:rPr>
                <w:szCs w:val="24"/>
                <w:lang w:val="es-ES"/>
              </w:rPr>
              <w:t>desempeñada</w:t>
            </w:r>
            <w:r w:rsidRPr="003D75AE">
              <w:rPr>
                <w:szCs w:val="24"/>
                <w:lang w:val="es-ES"/>
              </w:rPr>
              <w:t xml:space="preserve"> por las Cuestiones de las Comisiones de Estudio en el period</w:t>
            </w:r>
            <w:r>
              <w:rPr>
                <w:szCs w:val="24"/>
                <w:lang w:val="es-ES"/>
              </w:rPr>
              <w:t>o de estudios en curso, que se refleja en los Informes de cada Cuestión. Sin embargo, Brasil también reconoce que es necesario replantear el alcance de las Cuestiones teniendo en cuenta los Objetivos del Desarrollo Sostenible (ODS), principal tema de debate en la próxima Conferencia Mundial de Desarrollo de las Telecomunicaciones (CMDT</w:t>
            </w:r>
            <w:r w:rsidR="000A0001">
              <w:rPr>
                <w:szCs w:val="24"/>
                <w:lang w:val="es-ES"/>
              </w:rPr>
              <w:t>-17</w:t>
            </w:r>
            <w:r>
              <w:rPr>
                <w:szCs w:val="24"/>
                <w:lang w:val="es-ES"/>
              </w:rPr>
              <w:t>). Por ello, Br</w:t>
            </w:r>
            <w:r w:rsidR="001B446B">
              <w:rPr>
                <w:szCs w:val="24"/>
                <w:lang w:val="es-ES"/>
              </w:rPr>
              <w:t xml:space="preserve">asil propone que </w:t>
            </w:r>
            <w:r>
              <w:rPr>
                <w:szCs w:val="24"/>
                <w:lang w:val="es-ES"/>
              </w:rPr>
              <w:t xml:space="preserve">en la Resolución 2 se refleje </w:t>
            </w:r>
            <w:r w:rsidR="008D21CB">
              <w:rPr>
                <w:szCs w:val="24"/>
                <w:lang w:val="es-ES"/>
              </w:rPr>
              <w:t>un fundamento</w:t>
            </w:r>
            <w:r>
              <w:rPr>
                <w:szCs w:val="24"/>
                <w:lang w:val="es-ES"/>
              </w:rPr>
              <w:t xml:space="preserve"> de la estructura de las Comisiones de Estudio, y </w:t>
            </w:r>
            <w:r w:rsidR="00946B39">
              <w:rPr>
                <w:szCs w:val="24"/>
                <w:lang w:val="es-ES"/>
              </w:rPr>
              <w:t xml:space="preserve">propone </w:t>
            </w:r>
            <w:r>
              <w:rPr>
                <w:szCs w:val="24"/>
                <w:lang w:val="es-ES"/>
              </w:rPr>
              <w:t xml:space="preserve">asimismo </w:t>
            </w:r>
            <w:r w:rsidR="00946B39">
              <w:rPr>
                <w:szCs w:val="24"/>
                <w:lang w:val="es-ES"/>
              </w:rPr>
              <w:t>que se actualice directamente la Resolución 2 como se indica al final de la presente contribución.</w:t>
            </w:r>
          </w:p>
          <w:p w:rsidR="00AB72E7" w:rsidRPr="00946B39" w:rsidRDefault="00AC5097" w:rsidP="0064217C">
            <w:pPr>
              <w:rPr>
                <w:lang w:val="es-ES"/>
              </w:rPr>
            </w:pPr>
            <w:r w:rsidRPr="00946B39">
              <w:rPr>
                <w:rFonts w:ascii="Calibri" w:eastAsia="SimSun" w:hAnsi="Calibri" w:cs="Traditional Arabic"/>
                <w:b/>
                <w:bCs/>
                <w:szCs w:val="24"/>
                <w:lang w:val="es-ES"/>
              </w:rPr>
              <w:t>Resultados previstos:</w:t>
            </w:r>
          </w:p>
          <w:p w:rsidR="00152152" w:rsidRPr="00946B39" w:rsidRDefault="00946B39" w:rsidP="0064217C">
            <w:pPr>
              <w:rPr>
                <w:szCs w:val="24"/>
                <w:lang w:val="es-ES"/>
              </w:rPr>
            </w:pPr>
            <w:r w:rsidRPr="00946B39">
              <w:rPr>
                <w:szCs w:val="24"/>
                <w:lang w:val="es-ES"/>
              </w:rPr>
              <w:t>Brasil invita a todas la delegaciones presentes en la CMDT-17 a que estudien el presente document</w:t>
            </w:r>
            <w:r>
              <w:rPr>
                <w:szCs w:val="24"/>
                <w:lang w:val="es-ES"/>
              </w:rPr>
              <w:t xml:space="preserve">o para debatir la revisión de la Resolución 2, tanto en lo referente a su fundamento como </w:t>
            </w:r>
            <w:r w:rsidR="0013147B">
              <w:rPr>
                <w:szCs w:val="24"/>
                <w:lang w:val="es-ES"/>
              </w:rPr>
              <w:t>a</w:t>
            </w:r>
            <w:r>
              <w:rPr>
                <w:szCs w:val="24"/>
                <w:lang w:val="es-ES"/>
              </w:rPr>
              <w:t xml:space="preserve"> la propuesta real de modificación de la citada Resolución</w:t>
            </w:r>
            <w:r w:rsidR="00152152" w:rsidRPr="00946B39">
              <w:rPr>
                <w:szCs w:val="24"/>
                <w:lang w:val="es-ES"/>
              </w:rPr>
              <w:t>.</w:t>
            </w:r>
          </w:p>
          <w:p w:rsidR="00AB72E7" w:rsidRPr="00412758" w:rsidRDefault="00AC5097" w:rsidP="0064217C">
            <w:pPr>
              <w:rPr>
                <w:lang w:val="es-ES"/>
              </w:rPr>
            </w:pPr>
            <w:r w:rsidRPr="00412758">
              <w:rPr>
                <w:rFonts w:ascii="Calibri" w:eastAsia="SimSun" w:hAnsi="Calibri" w:cs="Traditional Arabic"/>
                <w:b/>
                <w:bCs/>
                <w:szCs w:val="24"/>
                <w:lang w:val="es-ES"/>
              </w:rPr>
              <w:t>Referencias:</w:t>
            </w:r>
          </w:p>
          <w:p w:rsidR="00AB72E7" w:rsidRPr="00F45537" w:rsidRDefault="00F45537" w:rsidP="000A0001">
            <w:pPr>
              <w:spacing w:after="120"/>
              <w:rPr>
                <w:szCs w:val="24"/>
                <w:lang w:val="es-ES"/>
              </w:rPr>
            </w:pPr>
            <w:r w:rsidRPr="00F45537">
              <w:rPr>
                <w:szCs w:val="24"/>
                <w:lang w:val="es-ES"/>
              </w:rPr>
              <w:t>Resolución 2 de la CMDT</w:t>
            </w:r>
            <w:r w:rsidR="00152152" w:rsidRPr="00F45537">
              <w:rPr>
                <w:szCs w:val="24"/>
                <w:lang w:val="es-ES"/>
              </w:rPr>
              <w:t xml:space="preserve"> </w:t>
            </w:r>
            <w:r w:rsidR="0064217C" w:rsidRPr="0064217C">
              <w:rPr>
                <w:szCs w:val="24"/>
                <w:lang w:val="es-ES"/>
              </w:rPr>
              <w:t>–</w:t>
            </w:r>
            <w:r w:rsidR="00152152" w:rsidRPr="00F45537">
              <w:rPr>
                <w:szCs w:val="24"/>
                <w:lang w:val="es-ES"/>
              </w:rPr>
              <w:t xml:space="preserve"> </w:t>
            </w:r>
            <w:r>
              <w:rPr>
                <w:szCs w:val="24"/>
                <w:lang w:val="es-ES"/>
              </w:rPr>
              <w:t>Establecimiento</w:t>
            </w:r>
            <w:r w:rsidR="00152152" w:rsidRPr="00F45537">
              <w:rPr>
                <w:szCs w:val="24"/>
                <w:lang w:val="es-ES"/>
              </w:rPr>
              <w:t xml:space="preserve"> </w:t>
            </w:r>
            <w:r w:rsidRPr="00F45537">
              <w:rPr>
                <w:szCs w:val="24"/>
                <w:lang w:val="es-ES"/>
              </w:rPr>
              <w:t>de las Comisiones de Estudio</w:t>
            </w:r>
          </w:p>
        </w:tc>
      </w:tr>
    </w:tbl>
    <w:p w:rsidR="00152152" w:rsidRPr="00F45537" w:rsidRDefault="00152152" w:rsidP="0064217C">
      <w:pPr>
        <w:rPr>
          <w:lang w:val="es-ES"/>
        </w:rPr>
      </w:pPr>
      <w:bookmarkStart w:id="7" w:name="dbreak"/>
      <w:bookmarkEnd w:id="6"/>
      <w:bookmarkEnd w:id="7"/>
      <w:r w:rsidRPr="00F45537">
        <w:rPr>
          <w:lang w:val="es-ES"/>
        </w:rPr>
        <w:br w:type="page"/>
      </w:r>
    </w:p>
    <w:p w:rsidR="00152152" w:rsidRPr="00747972" w:rsidRDefault="00B8290A" w:rsidP="00747972">
      <w:pPr>
        <w:pStyle w:val="Headingb"/>
        <w:rPr>
          <w:lang w:val="es-ES"/>
        </w:rPr>
      </w:pPr>
      <w:bookmarkStart w:id="8" w:name="lt_pId030"/>
      <w:r w:rsidRPr="00747972">
        <w:rPr>
          <w:lang w:val="es-ES"/>
        </w:rPr>
        <w:lastRenderedPageBreak/>
        <w:t xml:space="preserve">PROPUESTA DE FUNDAMENTO Y </w:t>
      </w:r>
      <w:r w:rsidR="0013147B" w:rsidRPr="00747972">
        <w:rPr>
          <w:lang w:val="es-ES"/>
        </w:rPr>
        <w:t>REVISIONES</w:t>
      </w:r>
      <w:r w:rsidRPr="00747972">
        <w:rPr>
          <w:lang w:val="es-ES"/>
        </w:rPr>
        <w:t xml:space="preserve"> DE LA RESOLUCIÓN</w:t>
      </w:r>
      <w:r w:rsidR="00152152" w:rsidRPr="00747972">
        <w:rPr>
          <w:lang w:val="es-ES"/>
        </w:rPr>
        <w:t xml:space="preserve"> 2</w:t>
      </w:r>
      <w:bookmarkEnd w:id="8"/>
    </w:p>
    <w:p w:rsidR="00152152" w:rsidRPr="00D91279" w:rsidRDefault="00152152" w:rsidP="0064217C">
      <w:pPr>
        <w:pStyle w:val="Headingb"/>
        <w:rPr>
          <w:lang w:val="es-ES"/>
        </w:rPr>
      </w:pPr>
      <w:bookmarkStart w:id="9" w:name="lt_pId031"/>
      <w:r w:rsidRPr="00D91279">
        <w:rPr>
          <w:lang w:val="es-ES"/>
        </w:rPr>
        <w:t>Introduc</w:t>
      </w:r>
      <w:r w:rsidR="00B8290A" w:rsidRPr="00D91279">
        <w:rPr>
          <w:lang w:val="es-ES"/>
        </w:rPr>
        <w:t>ció</w:t>
      </w:r>
      <w:r w:rsidRPr="00D91279">
        <w:rPr>
          <w:lang w:val="es-ES"/>
        </w:rPr>
        <w:t>n</w:t>
      </w:r>
      <w:bookmarkEnd w:id="9"/>
    </w:p>
    <w:p w:rsidR="00152152" w:rsidRPr="00D91279" w:rsidRDefault="00D91279" w:rsidP="0064217C">
      <w:pPr>
        <w:rPr>
          <w:szCs w:val="24"/>
          <w:lang w:val="es-ES"/>
        </w:rPr>
      </w:pPr>
      <w:bookmarkStart w:id="10" w:name="lt_pId033"/>
      <w:r w:rsidRPr="00D91279">
        <w:rPr>
          <w:szCs w:val="24"/>
          <w:lang w:val="es-ES"/>
        </w:rPr>
        <w:t xml:space="preserve">Antes que </w:t>
      </w:r>
      <w:r>
        <w:rPr>
          <w:szCs w:val="24"/>
          <w:lang w:val="es-ES"/>
        </w:rPr>
        <w:t xml:space="preserve">nada, Brasil quisiera </w:t>
      </w:r>
      <w:r w:rsidRPr="003D75AE">
        <w:rPr>
          <w:szCs w:val="24"/>
          <w:lang w:val="es-ES"/>
        </w:rPr>
        <w:t xml:space="preserve">mostrar su reconocimiento por la excelente labor </w:t>
      </w:r>
      <w:r w:rsidR="001446ED">
        <w:rPr>
          <w:szCs w:val="24"/>
          <w:lang w:val="es-ES"/>
        </w:rPr>
        <w:t>desempeñada</w:t>
      </w:r>
      <w:r w:rsidRPr="003D75AE">
        <w:rPr>
          <w:szCs w:val="24"/>
          <w:lang w:val="es-ES"/>
        </w:rPr>
        <w:t xml:space="preserve"> por las Cuestiones de las Comisiones de Estudio en el period</w:t>
      </w:r>
      <w:r>
        <w:rPr>
          <w:szCs w:val="24"/>
          <w:lang w:val="es-ES"/>
        </w:rPr>
        <w:t xml:space="preserve">o de estudios en curso, que se refleja en los Informes de cada Cuestión. Sin embargo, Brasil también reconoce que es necesario replantear el alcance de las Cuestiones teniendo en cuenta los Objetivos del Desarrollo Sostenible (ODS), principal tema de debate en la próxima Conferencia Mundial de Desarrollo de las Telecomunicaciones </w:t>
      </w:r>
      <w:r w:rsidR="00152152" w:rsidRPr="00D91279">
        <w:rPr>
          <w:szCs w:val="24"/>
          <w:lang w:val="es-ES"/>
        </w:rPr>
        <w:t>(</w:t>
      </w:r>
      <w:r w:rsidR="004B55E6">
        <w:rPr>
          <w:szCs w:val="24"/>
          <w:lang w:val="es-ES"/>
        </w:rPr>
        <w:t>CMDT</w:t>
      </w:r>
      <w:r w:rsidR="00152152" w:rsidRPr="00D91279">
        <w:rPr>
          <w:szCs w:val="24"/>
          <w:lang w:val="es-ES"/>
        </w:rPr>
        <w:t>-17).</w:t>
      </w:r>
      <w:bookmarkEnd w:id="10"/>
    </w:p>
    <w:p w:rsidR="00152152" w:rsidRDefault="00152152" w:rsidP="00F86B91">
      <w:bookmarkStart w:id="11" w:name="lt_pId036"/>
      <w:r>
        <w:t xml:space="preserve">Brasil considera </w:t>
      </w:r>
      <w:r w:rsidR="00D91279">
        <w:t xml:space="preserve">asimismo </w:t>
      </w:r>
      <w:r>
        <w:t xml:space="preserve">que deberían realizarse algunos cambios en las Comisiones de Estudio del UIT-D </w:t>
      </w:r>
      <w:r w:rsidR="00455790">
        <w:t>para mejorar</w:t>
      </w:r>
      <w:r w:rsidRPr="00F86B91">
        <w:t xml:space="preserve"> </w:t>
      </w:r>
      <w:r w:rsidRPr="00D91279">
        <w:t xml:space="preserve">la </w:t>
      </w:r>
      <w:r w:rsidR="00D91279" w:rsidRPr="00D91279">
        <w:t>eficiencia/</w:t>
      </w:r>
      <w:r w:rsidRPr="00D91279">
        <w:t>eficacia</w:t>
      </w:r>
      <w:r>
        <w:rPr>
          <w:b/>
          <w:bCs/>
        </w:rPr>
        <w:t xml:space="preserve"> </w:t>
      </w:r>
      <w:r w:rsidRPr="00D91279">
        <w:t>y</w:t>
      </w:r>
      <w:r w:rsidR="00D91279">
        <w:t xml:space="preserve"> </w:t>
      </w:r>
      <w:r w:rsidR="0013581A">
        <w:t xml:space="preserve">a </w:t>
      </w:r>
      <w:r w:rsidR="00D91279">
        <w:t>la optimización de</w:t>
      </w:r>
      <w:r>
        <w:t xml:space="preserve"> los recursos humanos y financieros</w:t>
      </w:r>
      <w:r w:rsidR="00D91279">
        <w:t>, los</w:t>
      </w:r>
      <w:r>
        <w:t xml:space="preserve"> mecanismos de rendición de cuentas de las actividades de la </w:t>
      </w:r>
      <w:r w:rsidRPr="00F86B91">
        <w:t>Oficina</w:t>
      </w:r>
      <w:r w:rsidR="00D91279">
        <w:t xml:space="preserve">, y </w:t>
      </w:r>
      <w:r w:rsidR="00455790">
        <w:t xml:space="preserve">para armonizar </w:t>
      </w:r>
      <w:r w:rsidR="00D91279">
        <w:t>el alcance de las Cuestiones con los ODS</w:t>
      </w:r>
      <w:r>
        <w:t xml:space="preserve">. </w:t>
      </w:r>
      <w:r w:rsidR="00D91279">
        <w:t>Las propuestas de la presente contribución responden a estos planteamientos</w:t>
      </w:r>
      <w:r>
        <w:t>.</w:t>
      </w:r>
    </w:p>
    <w:p w:rsidR="00152152" w:rsidRPr="00E31863" w:rsidRDefault="00152152" w:rsidP="0064217C">
      <w:pPr>
        <w:pStyle w:val="Heading1"/>
        <w:rPr>
          <w:lang w:val="es-ES"/>
        </w:rPr>
      </w:pPr>
      <w:r w:rsidRPr="00E31863">
        <w:rPr>
          <w:lang w:val="es-ES"/>
        </w:rPr>
        <w:t>1</w:t>
      </w:r>
      <w:r w:rsidRPr="00E31863">
        <w:rPr>
          <w:lang w:val="es-ES"/>
        </w:rPr>
        <w:tab/>
        <w:t>Princip</w:t>
      </w:r>
      <w:r w:rsidR="00E31863" w:rsidRPr="00E31863">
        <w:rPr>
          <w:lang w:val="es-ES"/>
        </w:rPr>
        <w:t>ios para la definición de la Estructura de las Comisiones de Estudio</w:t>
      </w:r>
      <w:bookmarkEnd w:id="11"/>
    </w:p>
    <w:p w:rsidR="002E0EFF" w:rsidRPr="002E0EFF" w:rsidRDefault="002E0EFF" w:rsidP="0064217C">
      <w:pPr>
        <w:rPr>
          <w:lang w:val="es-ES"/>
        </w:rPr>
      </w:pPr>
      <w:bookmarkStart w:id="12" w:name="lt_pId037"/>
      <w:r w:rsidRPr="002E0EFF">
        <w:rPr>
          <w:lang w:val="es-ES"/>
        </w:rPr>
        <w:t>Para optimiz</w:t>
      </w:r>
      <w:r w:rsidR="00E55C3A">
        <w:rPr>
          <w:lang w:val="es-ES"/>
        </w:rPr>
        <w:t>a</w:t>
      </w:r>
      <w:r w:rsidRPr="002E0EFF">
        <w:rPr>
          <w:lang w:val="es-ES"/>
        </w:rPr>
        <w:t xml:space="preserve">r los trabajos y fortalecer la </w:t>
      </w:r>
      <w:r w:rsidR="00D3627D">
        <w:rPr>
          <w:lang w:val="es-ES"/>
        </w:rPr>
        <w:t>cooperación</w:t>
      </w:r>
      <w:r w:rsidRPr="002E0EFF">
        <w:rPr>
          <w:lang w:val="es-ES"/>
        </w:rPr>
        <w:t xml:space="preserve"> entre las Cuestiones </w:t>
      </w:r>
      <w:r w:rsidR="00D3627D">
        <w:rPr>
          <w:lang w:val="es-ES"/>
        </w:rPr>
        <w:t xml:space="preserve">más </w:t>
      </w:r>
      <w:r w:rsidR="00E55C3A">
        <w:rPr>
          <w:lang w:val="es-ES"/>
        </w:rPr>
        <w:t xml:space="preserve">estrechamente </w:t>
      </w:r>
      <w:r w:rsidRPr="002E0EFF">
        <w:rPr>
          <w:lang w:val="es-ES"/>
        </w:rPr>
        <w:t>relacionadas, las Iniciativas Regionales</w:t>
      </w:r>
      <w:r w:rsidR="00E55C3A">
        <w:rPr>
          <w:lang w:val="es-ES"/>
        </w:rPr>
        <w:t xml:space="preserve"> y</w:t>
      </w:r>
      <w:r w:rsidRPr="002E0EFF">
        <w:rPr>
          <w:lang w:val="es-ES"/>
        </w:rPr>
        <w:t xml:space="preserve"> </w:t>
      </w:r>
      <w:r>
        <w:rPr>
          <w:lang w:val="es-ES"/>
        </w:rPr>
        <w:t>las demás actividades de la BDT, se propone que la revisión de la estructura de las Comisiones de Estudio</w:t>
      </w:r>
      <w:r w:rsidR="00E55C3A">
        <w:rPr>
          <w:lang w:val="es-ES"/>
        </w:rPr>
        <w:t xml:space="preserve"> y tambié</w:t>
      </w:r>
      <w:r w:rsidR="00DA4402">
        <w:rPr>
          <w:lang w:val="es-ES"/>
        </w:rPr>
        <w:t xml:space="preserve">n </w:t>
      </w:r>
      <w:r w:rsidR="00705C42">
        <w:rPr>
          <w:lang w:val="es-ES"/>
        </w:rPr>
        <w:t xml:space="preserve">la </w:t>
      </w:r>
      <w:r w:rsidR="00DA4402">
        <w:rPr>
          <w:lang w:val="es-ES"/>
        </w:rPr>
        <w:t>de sus Cuestiones tenga</w:t>
      </w:r>
      <w:r w:rsidR="00705C42">
        <w:rPr>
          <w:lang w:val="es-ES"/>
        </w:rPr>
        <w:t>n</w:t>
      </w:r>
      <w:r w:rsidR="00E55C3A">
        <w:rPr>
          <w:lang w:val="es-ES"/>
        </w:rPr>
        <w:t xml:space="preserve"> en cuenta el debate sobre lo siguiente:</w:t>
      </w:r>
    </w:p>
    <w:p w:rsidR="00152152" w:rsidRPr="00DA4402" w:rsidRDefault="00152152" w:rsidP="0064217C">
      <w:pPr>
        <w:pStyle w:val="enumlev1"/>
        <w:rPr>
          <w:lang w:val="es-ES"/>
        </w:rPr>
      </w:pPr>
      <w:bookmarkStart w:id="13" w:name="lt_pId038"/>
      <w:bookmarkEnd w:id="12"/>
      <w:r w:rsidRPr="00DA4402">
        <w:rPr>
          <w:lang w:val="es-ES"/>
        </w:rPr>
        <w:t>–</w:t>
      </w:r>
      <w:r w:rsidRPr="00DA4402">
        <w:rPr>
          <w:lang w:val="es-ES"/>
        </w:rPr>
        <w:tab/>
      </w:r>
      <w:r w:rsidR="0064217C">
        <w:rPr>
          <w:lang w:val="es-ES"/>
        </w:rPr>
        <w:t>l</w:t>
      </w:r>
      <w:r w:rsidR="00DA4402" w:rsidRPr="00DA4402">
        <w:rPr>
          <w:lang w:val="es-ES"/>
        </w:rPr>
        <w:t xml:space="preserve">os objetivos del UIT-D y </w:t>
      </w:r>
      <w:r w:rsidR="00DA4402">
        <w:rPr>
          <w:lang w:val="es-ES"/>
        </w:rPr>
        <w:t>los</w:t>
      </w:r>
      <w:r w:rsidR="00DA4402" w:rsidRPr="00DA4402">
        <w:rPr>
          <w:lang w:val="es-ES"/>
        </w:rPr>
        <w:t xml:space="preserve"> respectivos Productos de </w:t>
      </w:r>
      <w:r w:rsidR="00DA4402">
        <w:rPr>
          <w:lang w:val="es-ES"/>
        </w:rPr>
        <w:t>sus Planes E</w:t>
      </w:r>
      <w:r w:rsidR="00DA4402" w:rsidRPr="00DA4402">
        <w:rPr>
          <w:lang w:val="es-ES"/>
        </w:rPr>
        <w:t>strat</w:t>
      </w:r>
      <w:r w:rsidR="00E64D81">
        <w:rPr>
          <w:lang w:val="es-ES"/>
        </w:rPr>
        <w:t>égico</w:t>
      </w:r>
      <w:r w:rsidR="00DA4402">
        <w:rPr>
          <w:lang w:val="es-ES"/>
        </w:rPr>
        <w:t>s y Planes de Acción</w:t>
      </w:r>
      <w:r w:rsidRPr="00DA4402">
        <w:rPr>
          <w:lang w:val="es-ES"/>
        </w:rPr>
        <w:t>;</w:t>
      </w:r>
      <w:bookmarkEnd w:id="13"/>
    </w:p>
    <w:p w:rsidR="00152152" w:rsidRPr="00DA4402" w:rsidRDefault="00152152" w:rsidP="0064217C">
      <w:pPr>
        <w:pStyle w:val="enumlev1"/>
        <w:rPr>
          <w:lang w:val="es-ES"/>
        </w:rPr>
      </w:pPr>
      <w:bookmarkStart w:id="14" w:name="lt_pId039"/>
      <w:r w:rsidRPr="00DA4402">
        <w:rPr>
          <w:lang w:val="es-ES"/>
        </w:rPr>
        <w:t>–</w:t>
      </w:r>
      <w:r w:rsidRPr="00DA4402">
        <w:rPr>
          <w:lang w:val="es-ES"/>
        </w:rPr>
        <w:tab/>
      </w:r>
      <w:r w:rsidR="0064217C">
        <w:rPr>
          <w:lang w:val="es-ES"/>
        </w:rPr>
        <w:t>l</w:t>
      </w:r>
      <w:r w:rsidR="00DA4402" w:rsidRPr="00DA4402">
        <w:rPr>
          <w:lang w:val="es-ES"/>
        </w:rPr>
        <w:t>as Iniciativas Regionales</w:t>
      </w:r>
      <w:r w:rsidRPr="00DA4402">
        <w:rPr>
          <w:lang w:val="es-ES"/>
        </w:rPr>
        <w:t>;</w:t>
      </w:r>
      <w:bookmarkEnd w:id="14"/>
    </w:p>
    <w:p w:rsidR="00152152" w:rsidRPr="00DA4402" w:rsidRDefault="00152152" w:rsidP="0064217C">
      <w:pPr>
        <w:pStyle w:val="enumlev1"/>
        <w:rPr>
          <w:lang w:val="es-ES"/>
        </w:rPr>
      </w:pPr>
      <w:bookmarkStart w:id="15" w:name="lt_pId040"/>
      <w:r w:rsidRPr="00DA4402">
        <w:rPr>
          <w:lang w:val="es-ES"/>
        </w:rPr>
        <w:t>–</w:t>
      </w:r>
      <w:r w:rsidRPr="00DA4402">
        <w:rPr>
          <w:lang w:val="es-ES"/>
        </w:rPr>
        <w:tab/>
      </w:r>
      <w:r w:rsidR="0064217C">
        <w:rPr>
          <w:lang w:val="es-ES"/>
        </w:rPr>
        <w:t>l</w:t>
      </w:r>
      <w:r w:rsidR="00DA4402" w:rsidRPr="00DA4402">
        <w:rPr>
          <w:lang w:val="es-ES"/>
        </w:rPr>
        <w:t>os Objetivos del Desarrollo Sostenible y su relación con los Objetivos del UIT-D</w:t>
      </w:r>
      <w:r w:rsidRPr="00DA4402">
        <w:rPr>
          <w:lang w:val="es-ES"/>
        </w:rPr>
        <w:t>;</w:t>
      </w:r>
      <w:bookmarkEnd w:id="15"/>
      <w:r w:rsidRPr="00DA4402">
        <w:rPr>
          <w:lang w:val="es-ES"/>
        </w:rPr>
        <w:t xml:space="preserve"> </w:t>
      </w:r>
      <w:r w:rsidR="00DA4402">
        <w:rPr>
          <w:lang w:val="es-ES"/>
        </w:rPr>
        <w:t>y</w:t>
      </w:r>
    </w:p>
    <w:p w:rsidR="00DA4402" w:rsidRPr="00DA4402" w:rsidRDefault="00152152" w:rsidP="0013581A">
      <w:pPr>
        <w:pStyle w:val="enumlev1"/>
        <w:rPr>
          <w:lang w:val="es-ES"/>
        </w:rPr>
      </w:pPr>
      <w:bookmarkStart w:id="16" w:name="lt_pId042"/>
      <w:r w:rsidRPr="00DA4402">
        <w:rPr>
          <w:lang w:val="es-ES"/>
        </w:rPr>
        <w:t>–</w:t>
      </w:r>
      <w:r w:rsidRPr="00DA4402">
        <w:rPr>
          <w:lang w:val="es-ES"/>
        </w:rPr>
        <w:tab/>
      </w:r>
      <w:r w:rsidR="0064217C">
        <w:rPr>
          <w:lang w:val="es-ES"/>
        </w:rPr>
        <w:t>o</w:t>
      </w:r>
      <w:r w:rsidR="00DA4402" w:rsidRPr="00DA4402">
        <w:rPr>
          <w:lang w:val="es-ES"/>
        </w:rPr>
        <w:t xml:space="preserve">tras </w:t>
      </w:r>
      <w:r w:rsidR="0013581A">
        <w:rPr>
          <w:lang w:val="es-ES"/>
        </w:rPr>
        <w:t>a</w:t>
      </w:r>
      <w:r w:rsidR="00DA4402" w:rsidRPr="00DA4402">
        <w:rPr>
          <w:lang w:val="es-ES"/>
        </w:rPr>
        <w:t xml:space="preserve">ctividades </w:t>
      </w:r>
      <w:r w:rsidR="00C661B9">
        <w:rPr>
          <w:lang w:val="es-ES"/>
        </w:rPr>
        <w:t>formales</w:t>
      </w:r>
      <w:r w:rsidR="00DA4402" w:rsidRPr="00DA4402">
        <w:rPr>
          <w:lang w:val="es-ES"/>
        </w:rPr>
        <w:t xml:space="preserve"> de la BDT relacionadas con </w:t>
      </w:r>
      <w:r w:rsidR="0013581A">
        <w:rPr>
          <w:lang w:val="es-ES"/>
        </w:rPr>
        <w:t>p</w:t>
      </w:r>
      <w:r w:rsidR="00DA4402" w:rsidRPr="00DA4402">
        <w:rPr>
          <w:lang w:val="es-ES"/>
        </w:rPr>
        <w:t>roductos espec</w:t>
      </w:r>
      <w:r w:rsidR="00DA4402">
        <w:rPr>
          <w:lang w:val="es-ES"/>
        </w:rPr>
        <w:t>íficos.</w:t>
      </w:r>
    </w:p>
    <w:p w:rsidR="00C661B9" w:rsidRDefault="00C661B9" w:rsidP="0064217C">
      <w:pPr>
        <w:rPr>
          <w:szCs w:val="24"/>
          <w:lang w:val="es-ES"/>
        </w:rPr>
      </w:pPr>
      <w:bookmarkStart w:id="17" w:name="lt_pId043"/>
      <w:bookmarkEnd w:id="16"/>
      <w:r>
        <w:rPr>
          <w:szCs w:val="24"/>
          <w:lang w:val="es-ES"/>
        </w:rPr>
        <w:t xml:space="preserve">El fundamento es </w:t>
      </w:r>
      <w:r w:rsidR="00E12B4A">
        <w:rPr>
          <w:szCs w:val="24"/>
          <w:lang w:val="es-ES"/>
        </w:rPr>
        <w:t>la agrupación de</w:t>
      </w:r>
      <w:r>
        <w:rPr>
          <w:szCs w:val="24"/>
          <w:lang w:val="es-ES"/>
        </w:rPr>
        <w:t xml:space="preserve"> las Cuestiones actuales (</w:t>
      </w:r>
      <w:r w:rsidR="00E12B4A">
        <w:rPr>
          <w:szCs w:val="24"/>
          <w:lang w:val="es-ES"/>
        </w:rPr>
        <w:t>su fusión</w:t>
      </w:r>
      <w:r>
        <w:rPr>
          <w:szCs w:val="24"/>
          <w:lang w:val="es-ES"/>
        </w:rPr>
        <w:t xml:space="preserve"> y/o </w:t>
      </w:r>
      <w:r w:rsidR="00E12B4A">
        <w:rPr>
          <w:szCs w:val="24"/>
          <w:lang w:val="es-ES"/>
        </w:rPr>
        <w:t>supresión</w:t>
      </w:r>
      <w:r>
        <w:rPr>
          <w:szCs w:val="24"/>
          <w:lang w:val="es-ES"/>
        </w:rPr>
        <w:t xml:space="preserve">, y </w:t>
      </w:r>
      <w:r w:rsidR="00E12B4A">
        <w:rPr>
          <w:szCs w:val="24"/>
          <w:lang w:val="es-ES"/>
        </w:rPr>
        <w:t>revisión</w:t>
      </w:r>
      <w:r>
        <w:rPr>
          <w:szCs w:val="24"/>
          <w:lang w:val="es-ES"/>
        </w:rPr>
        <w:t>) teniendo en cuenta los elementos antedichos. Por ejemplo, los Objetivos/Productos del UIT-D pueden vincularse formalmente a los temas de estudio de las Comisiones de Estudio, lo que a su vez creará una referencia para las Cuestiones que sean necesarias para el logro de los objetivos mencionados.</w:t>
      </w:r>
    </w:p>
    <w:bookmarkEnd w:id="17"/>
    <w:p w:rsidR="00152152" w:rsidRPr="00C661B9" w:rsidRDefault="00C661B9" w:rsidP="0013581A">
      <w:pPr>
        <w:rPr>
          <w:szCs w:val="24"/>
          <w:lang w:val="es-ES"/>
        </w:rPr>
      </w:pPr>
      <w:r w:rsidRPr="00C661B9">
        <w:rPr>
          <w:szCs w:val="24"/>
          <w:lang w:val="es-ES"/>
        </w:rPr>
        <w:t xml:space="preserve">Consideramos que los Objetivos del UIT-D y sus </w:t>
      </w:r>
      <w:r w:rsidR="0013581A">
        <w:rPr>
          <w:szCs w:val="24"/>
          <w:lang w:val="es-ES"/>
        </w:rPr>
        <w:t>p</w:t>
      </w:r>
      <w:r w:rsidRPr="00C661B9">
        <w:rPr>
          <w:szCs w:val="24"/>
          <w:lang w:val="es-ES"/>
        </w:rPr>
        <w:t xml:space="preserve">roductos </w:t>
      </w:r>
      <w:r>
        <w:rPr>
          <w:szCs w:val="24"/>
          <w:lang w:val="es-ES"/>
        </w:rPr>
        <w:t>constituyen</w:t>
      </w:r>
      <w:r w:rsidRPr="00C661B9">
        <w:rPr>
          <w:szCs w:val="24"/>
          <w:lang w:val="es-ES"/>
        </w:rPr>
        <w:t xml:space="preserve"> un buen punto de partida para revisar</w:t>
      </w:r>
      <w:r>
        <w:rPr>
          <w:szCs w:val="24"/>
          <w:lang w:val="es-ES"/>
        </w:rPr>
        <w:t xml:space="preserve"> las Cuestiones debido a su relación con otros elementos: los ODS, las Iniciativas Regionales y otras actividades de la BDT. Por ello, el objetivo de la propuesta consiste en armonizar los trabajos de las Comisiones de Estudio con los Objetivos/Productos globales del</w:t>
      </w:r>
      <w:r w:rsidR="0064217C">
        <w:rPr>
          <w:szCs w:val="24"/>
          <w:lang w:val="es-ES"/>
        </w:rPr>
        <w:t> </w:t>
      </w:r>
      <w:r>
        <w:rPr>
          <w:szCs w:val="24"/>
          <w:lang w:val="es-ES"/>
        </w:rPr>
        <w:t>UIT</w:t>
      </w:r>
      <w:r w:rsidR="009D4ED1">
        <w:rPr>
          <w:szCs w:val="24"/>
          <w:lang w:val="es-ES"/>
        </w:rPr>
        <w:noBreakHyphen/>
      </w:r>
      <w:r>
        <w:rPr>
          <w:szCs w:val="24"/>
          <w:lang w:val="es-ES"/>
        </w:rPr>
        <w:t>D.</w:t>
      </w:r>
    </w:p>
    <w:p w:rsidR="00152152" w:rsidRPr="00C661B9" w:rsidRDefault="00152152" w:rsidP="0064217C">
      <w:pPr>
        <w:pStyle w:val="Heading1"/>
        <w:rPr>
          <w:lang w:val="es-ES"/>
        </w:rPr>
      </w:pPr>
      <w:bookmarkStart w:id="18" w:name="lt_pId048"/>
      <w:r w:rsidRPr="00C661B9">
        <w:rPr>
          <w:lang w:val="es-ES"/>
        </w:rPr>
        <w:t>2</w:t>
      </w:r>
      <w:r w:rsidRPr="00C661B9">
        <w:rPr>
          <w:lang w:val="es-ES"/>
        </w:rPr>
        <w:tab/>
      </w:r>
      <w:r w:rsidR="00C661B9" w:rsidRPr="00C661B9">
        <w:rPr>
          <w:lang w:val="es-ES"/>
        </w:rPr>
        <w:t>Fundamento d</w:t>
      </w:r>
      <w:r w:rsidR="00C661B9">
        <w:rPr>
          <w:lang w:val="es-ES"/>
        </w:rPr>
        <w:t>e las Cuestiones y de su atri</w:t>
      </w:r>
      <w:r w:rsidR="00C661B9" w:rsidRPr="00C661B9">
        <w:rPr>
          <w:lang w:val="es-ES"/>
        </w:rPr>
        <w:t xml:space="preserve">bución </w:t>
      </w:r>
      <w:r w:rsidR="00C661B9">
        <w:rPr>
          <w:lang w:val="es-ES"/>
        </w:rPr>
        <w:t>en</w:t>
      </w:r>
      <w:r w:rsidR="00C661B9" w:rsidRPr="00C661B9">
        <w:rPr>
          <w:lang w:val="es-ES"/>
        </w:rPr>
        <w:t xml:space="preserve"> las Comisiones de Estudio</w:t>
      </w:r>
      <w:bookmarkEnd w:id="18"/>
    </w:p>
    <w:p w:rsidR="00C02F2D" w:rsidRPr="00C02F2D" w:rsidRDefault="00152152" w:rsidP="0064217C">
      <w:pPr>
        <w:rPr>
          <w:szCs w:val="24"/>
          <w:lang w:val="es-ES"/>
        </w:rPr>
      </w:pPr>
      <w:bookmarkStart w:id="19" w:name="lt_pId049"/>
      <w:r w:rsidRPr="00C02F2D">
        <w:rPr>
          <w:szCs w:val="24"/>
          <w:lang w:val="es-ES"/>
        </w:rPr>
        <w:t>Bra</w:t>
      </w:r>
      <w:r w:rsidR="00C02F2D" w:rsidRPr="00C02F2D">
        <w:rPr>
          <w:szCs w:val="24"/>
          <w:lang w:val="es-ES"/>
        </w:rPr>
        <w:t>sil propone asimismo que el fundamento de la atribuci</w:t>
      </w:r>
      <w:r w:rsidR="00C02F2D">
        <w:rPr>
          <w:szCs w:val="24"/>
          <w:lang w:val="es-ES"/>
        </w:rPr>
        <w:t xml:space="preserve">ón de las Cuestiones a las diversas Comisiones de Estudio, no solo </w:t>
      </w:r>
      <w:r w:rsidR="009B6040">
        <w:rPr>
          <w:szCs w:val="24"/>
          <w:lang w:val="es-ES"/>
        </w:rPr>
        <w:t>de</w:t>
      </w:r>
      <w:r w:rsidR="00C02F2D">
        <w:rPr>
          <w:szCs w:val="24"/>
          <w:lang w:val="es-ES"/>
        </w:rPr>
        <w:t xml:space="preserve"> las actuales Cuestiones de Estudio sino también </w:t>
      </w:r>
      <w:r w:rsidR="009B6040">
        <w:rPr>
          <w:szCs w:val="24"/>
          <w:lang w:val="es-ES"/>
        </w:rPr>
        <w:t>de</w:t>
      </w:r>
      <w:r w:rsidR="00C02F2D">
        <w:rPr>
          <w:szCs w:val="24"/>
          <w:lang w:val="es-ES"/>
        </w:rPr>
        <w:t xml:space="preserve"> las futuras, </w:t>
      </w:r>
      <w:r w:rsidR="009E70DD">
        <w:rPr>
          <w:szCs w:val="24"/>
          <w:lang w:val="es-ES"/>
        </w:rPr>
        <w:t>se utilice como punto de partida de los Objetivos/Productos del UIT-D.</w:t>
      </w:r>
    </w:p>
    <w:bookmarkEnd w:id="19"/>
    <w:p w:rsidR="00152152" w:rsidRDefault="009E70DD" w:rsidP="0064217C">
      <w:pPr>
        <w:rPr>
          <w:szCs w:val="24"/>
          <w:lang w:val="es-ES"/>
        </w:rPr>
      </w:pPr>
      <w:r w:rsidRPr="009E70DD">
        <w:rPr>
          <w:szCs w:val="24"/>
          <w:lang w:val="es-ES"/>
        </w:rPr>
        <w:t>Además, Brasil propone que</w:t>
      </w:r>
      <w:r>
        <w:rPr>
          <w:szCs w:val="24"/>
          <w:lang w:val="es-ES"/>
        </w:rPr>
        <w:t>,</w:t>
      </w:r>
      <w:r w:rsidRPr="009E70DD">
        <w:rPr>
          <w:szCs w:val="24"/>
          <w:lang w:val="es-ES"/>
        </w:rPr>
        <w:t xml:space="preserve"> cuando se creen </w:t>
      </w:r>
      <w:r>
        <w:rPr>
          <w:szCs w:val="24"/>
          <w:lang w:val="es-ES"/>
        </w:rPr>
        <w:t>más</w:t>
      </w:r>
      <w:r w:rsidRPr="009E70DD">
        <w:rPr>
          <w:szCs w:val="24"/>
          <w:lang w:val="es-ES"/>
        </w:rPr>
        <w:t xml:space="preserve"> Cuestiones de Estudio</w:t>
      </w:r>
      <w:r>
        <w:rPr>
          <w:szCs w:val="24"/>
          <w:lang w:val="es-ES"/>
        </w:rPr>
        <w:t>,</w:t>
      </w:r>
      <w:r w:rsidRPr="009E70DD">
        <w:rPr>
          <w:szCs w:val="24"/>
          <w:lang w:val="es-ES"/>
        </w:rPr>
        <w:t xml:space="preserve"> se </w:t>
      </w:r>
      <w:r>
        <w:rPr>
          <w:szCs w:val="24"/>
          <w:lang w:val="es-ES"/>
        </w:rPr>
        <w:t>tome como límite</w:t>
      </w:r>
      <w:r w:rsidRPr="009E70DD">
        <w:rPr>
          <w:szCs w:val="24"/>
          <w:lang w:val="es-ES"/>
        </w:rPr>
        <w:t xml:space="preserve"> el n</w:t>
      </w:r>
      <w:r>
        <w:rPr>
          <w:szCs w:val="24"/>
          <w:lang w:val="es-ES"/>
        </w:rPr>
        <w:t xml:space="preserve">úmero actual de Cuestiones de cada Comisión de Estudio, lo que supone que, cada vez que se </w:t>
      </w:r>
      <w:r>
        <w:rPr>
          <w:szCs w:val="24"/>
          <w:lang w:val="es-ES"/>
        </w:rPr>
        <w:lastRenderedPageBreak/>
        <w:t>cree otra Cuestión, se recomiende examinar la posibilidad de refundir o suprimir algunas de las Cuestiones existentes, de forma que se mantenga el número total de Cuestiones. El objetivo de este planteamiento es evitar</w:t>
      </w:r>
      <w:r w:rsidR="00BF149C">
        <w:rPr>
          <w:szCs w:val="24"/>
          <w:lang w:val="es-ES"/>
        </w:rPr>
        <w:t xml:space="preserve"> los</w:t>
      </w:r>
      <w:r>
        <w:rPr>
          <w:szCs w:val="24"/>
          <w:lang w:val="es-ES"/>
        </w:rPr>
        <w:t xml:space="preserve"> costos adicionales asociados a la multip</w:t>
      </w:r>
      <w:r w:rsidR="002876D1">
        <w:rPr>
          <w:szCs w:val="24"/>
          <w:lang w:val="es-ES"/>
        </w:rPr>
        <w:t xml:space="preserve">licación de nuevas Cuestiones. </w:t>
      </w:r>
      <w:r w:rsidR="00BF149C">
        <w:rPr>
          <w:szCs w:val="24"/>
          <w:lang w:val="es-ES"/>
        </w:rPr>
        <w:t xml:space="preserve">Teniendo esto </w:t>
      </w:r>
      <w:r w:rsidR="00B115F7">
        <w:rPr>
          <w:szCs w:val="24"/>
          <w:lang w:val="es-ES"/>
        </w:rPr>
        <w:t>presente</w:t>
      </w:r>
      <w:r w:rsidR="00BF149C">
        <w:rPr>
          <w:szCs w:val="24"/>
          <w:lang w:val="es-ES"/>
        </w:rPr>
        <w:t>, se recomienda que la creación de nuevas Cuestiones se estudie con detenimiento para detectar su posible solapamiento con las Cuestiones de Estudio existentes y, además, que estas Cuestiones se atribuyan a las Comisiones de Estudio con arreglo a los Objetivos del UIT-D.</w:t>
      </w:r>
    </w:p>
    <w:p w:rsidR="00BF149C" w:rsidRPr="009E70DD" w:rsidRDefault="00BF149C" w:rsidP="0064217C">
      <w:pPr>
        <w:rPr>
          <w:szCs w:val="24"/>
          <w:lang w:val="es-ES"/>
        </w:rPr>
      </w:pPr>
      <w:r>
        <w:rPr>
          <w:szCs w:val="24"/>
          <w:lang w:val="es-ES"/>
        </w:rPr>
        <w:t>Se recomienda asimismo que se estudie la supresión de las Cuestiones que se solapen de forma importante con actividades del UIT-R o del UIT-T, por ejemplo</w:t>
      </w:r>
      <w:r w:rsidR="00F86B91">
        <w:rPr>
          <w:szCs w:val="24"/>
          <w:lang w:val="es-ES"/>
        </w:rPr>
        <w:t>,</w:t>
      </w:r>
      <w:r>
        <w:rPr>
          <w:szCs w:val="24"/>
          <w:lang w:val="es-ES"/>
        </w:rPr>
        <w:t xml:space="preserve"> la Cuestión 9/2. A este respecto, entendemos que la interacción entre los Sectores de la UIT por medio de Declaraciones de Coordinación, reuniones de Grupo de Relator mixto y </w:t>
      </w:r>
      <w:r w:rsidR="004A7AAD">
        <w:rPr>
          <w:szCs w:val="24"/>
          <w:lang w:val="es-ES"/>
        </w:rPr>
        <w:t xml:space="preserve">los </w:t>
      </w:r>
      <w:r>
        <w:rPr>
          <w:szCs w:val="24"/>
          <w:lang w:val="es-ES"/>
        </w:rPr>
        <w:t>debates sostenidos por la BDT con sus homólogos de otros Sectores bastan para coordinar los temas de interés común para varios Sectores de la UIT.</w:t>
      </w:r>
    </w:p>
    <w:p w:rsidR="001465F5" w:rsidRPr="001465F5" w:rsidRDefault="0014318E" w:rsidP="0064217C">
      <w:pPr>
        <w:rPr>
          <w:szCs w:val="24"/>
          <w:lang w:val="es-ES"/>
        </w:rPr>
      </w:pPr>
      <w:bookmarkStart w:id="20" w:name="lt_pId056"/>
      <w:r w:rsidRPr="00EF70C6">
        <w:rPr>
          <w:szCs w:val="24"/>
        </w:rPr>
        <w:t xml:space="preserve">Además, </w:t>
      </w:r>
      <w:r w:rsidR="00C42E50">
        <w:rPr>
          <w:szCs w:val="24"/>
        </w:rPr>
        <w:t>sería</w:t>
      </w:r>
      <w:r w:rsidR="001465F5">
        <w:rPr>
          <w:szCs w:val="24"/>
        </w:rPr>
        <w:t xml:space="preserve"> importante</w:t>
      </w:r>
      <w:r w:rsidRPr="00EF70C6">
        <w:rPr>
          <w:szCs w:val="24"/>
        </w:rPr>
        <w:t xml:space="preserve"> subrayar </w:t>
      </w:r>
      <w:r w:rsidR="00C42E50">
        <w:rPr>
          <w:szCs w:val="24"/>
        </w:rPr>
        <w:t xml:space="preserve">las </w:t>
      </w:r>
      <w:r w:rsidRPr="00EF70C6">
        <w:rPr>
          <w:szCs w:val="24"/>
        </w:rPr>
        <w:t>Cuestiones que ha</w:t>
      </w:r>
      <w:r w:rsidR="00C42E50">
        <w:rPr>
          <w:szCs w:val="24"/>
        </w:rPr>
        <w:t>ya</w:t>
      </w:r>
      <w:r w:rsidRPr="00EF70C6">
        <w:rPr>
          <w:szCs w:val="24"/>
        </w:rPr>
        <w:t xml:space="preserve">n sido objeto de contribuciones duplicadas (la misma contribución dirigida a más de una Cuestión) o que </w:t>
      </w:r>
      <w:r w:rsidR="00C42E50">
        <w:rPr>
          <w:szCs w:val="24"/>
        </w:rPr>
        <w:t>tengan</w:t>
      </w:r>
      <w:r w:rsidRPr="00EF70C6">
        <w:rPr>
          <w:szCs w:val="24"/>
        </w:rPr>
        <w:t xml:space="preserve"> numerosos aspectos comunes. </w:t>
      </w:r>
      <w:r w:rsidR="001465F5">
        <w:rPr>
          <w:szCs w:val="24"/>
        </w:rPr>
        <w:t xml:space="preserve">Proponemos </w:t>
      </w:r>
      <w:r w:rsidRPr="00EF70C6">
        <w:rPr>
          <w:szCs w:val="24"/>
        </w:rPr>
        <w:t xml:space="preserve">que dichas Cuestiones se </w:t>
      </w:r>
      <w:r w:rsidR="00C42E50">
        <w:rPr>
          <w:szCs w:val="24"/>
        </w:rPr>
        <w:t>refundan</w:t>
      </w:r>
      <w:r w:rsidRPr="00EF70C6">
        <w:rPr>
          <w:szCs w:val="24"/>
        </w:rPr>
        <w:t xml:space="preserve"> en una nueva Cuestión con un alcance mayor que cubra los aspectos previ</w:t>
      </w:r>
      <w:r>
        <w:rPr>
          <w:szCs w:val="24"/>
        </w:rPr>
        <w:t>amente analizados en las mismas</w:t>
      </w:r>
      <w:r w:rsidR="00152152" w:rsidRPr="0014318E">
        <w:rPr>
          <w:szCs w:val="24"/>
        </w:rPr>
        <w:t>.</w:t>
      </w:r>
      <w:bookmarkEnd w:id="20"/>
      <w:r w:rsidR="00152152" w:rsidRPr="0014318E">
        <w:rPr>
          <w:szCs w:val="24"/>
        </w:rPr>
        <w:t xml:space="preserve"> </w:t>
      </w:r>
      <w:bookmarkStart w:id="21" w:name="lt_pId057"/>
      <w:r w:rsidR="001465F5" w:rsidRPr="001465F5">
        <w:rPr>
          <w:szCs w:val="24"/>
          <w:lang w:val="es-ES"/>
        </w:rPr>
        <w:t>Como ejemplo</w:t>
      </w:r>
      <w:r w:rsidR="001465F5">
        <w:rPr>
          <w:szCs w:val="24"/>
          <w:lang w:val="es-ES"/>
        </w:rPr>
        <w:t>s</w:t>
      </w:r>
      <w:r w:rsidR="001465F5" w:rsidRPr="001465F5">
        <w:rPr>
          <w:szCs w:val="24"/>
          <w:lang w:val="es-ES"/>
        </w:rPr>
        <w:t xml:space="preserve"> cabe citar </w:t>
      </w:r>
      <w:r w:rsidR="00F86B91">
        <w:rPr>
          <w:szCs w:val="24"/>
          <w:lang w:val="es-ES"/>
        </w:rPr>
        <w:t>la C</w:t>
      </w:r>
      <w:r w:rsidR="001465F5" w:rsidRPr="001465F5">
        <w:rPr>
          <w:szCs w:val="24"/>
          <w:lang w:val="es-ES"/>
        </w:rPr>
        <w:t xml:space="preserve">1/2 y </w:t>
      </w:r>
      <w:r w:rsidR="00F86B91">
        <w:rPr>
          <w:szCs w:val="24"/>
          <w:lang w:val="es-ES"/>
        </w:rPr>
        <w:t>la C</w:t>
      </w:r>
      <w:r w:rsidR="001465F5" w:rsidRPr="001465F5">
        <w:rPr>
          <w:szCs w:val="24"/>
          <w:lang w:val="es-ES"/>
        </w:rPr>
        <w:t xml:space="preserve">2/2 que </w:t>
      </w:r>
      <w:r w:rsidR="001465F5">
        <w:rPr>
          <w:szCs w:val="24"/>
          <w:lang w:val="es-ES"/>
        </w:rPr>
        <w:t>tra</w:t>
      </w:r>
      <w:r w:rsidR="001465F5" w:rsidRPr="001465F5">
        <w:rPr>
          <w:szCs w:val="24"/>
          <w:lang w:val="es-ES"/>
        </w:rPr>
        <w:t xml:space="preserve">tan </w:t>
      </w:r>
      <w:r w:rsidR="001465F5">
        <w:rPr>
          <w:szCs w:val="24"/>
          <w:lang w:val="es-ES"/>
        </w:rPr>
        <w:t xml:space="preserve">de las ciberaplicaciones, y </w:t>
      </w:r>
      <w:r w:rsidR="00F86B91">
        <w:rPr>
          <w:szCs w:val="24"/>
          <w:lang w:val="es-ES"/>
        </w:rPr>
        <w:t>la C</w:t>
      </w:r>
      <w:r w:rsidR="001465F5" w:rsidRPr="001465F5">
        <w:rPr>
          <w:szCs w:val="24"/>
          <w:lang w:val="es-ES"/>
        </w:rPr>
        <w:t xml:space="preserve">6/2 y </w:t>
      </w:r>
      <w:r w:rsidR="00F86B91">
        <w:rPr>
          <w:szCs w:val="24"/>
          <w:lang w:val="es-ES"/>
        </w:rPr>
        <w:t>la C</w:t>
      </w:r>
      <w:r w:rsidR="001465F5" w:rsidRPr="001465F5">
        <w:rPr>
          <w:szCs w:val="24"/>
          <w:lang w:val="es-ES"/>
        </w:rPr>
        <w:t xml:space="preserve">8/2 que </w:t>
      </w:r>
      <w:r w:rsidR="001465F5">
        <w:rPr>
          <w:szCs w:val="24"/>
          <w:lang w:val="es-ES"/>
        </w:rPr>
        <w:t>tratan</w:t>
      </w:r>
      <w:r w:rsidR="001465F5" w:rsidRPr="001465F5">
        <w:rPr>
          <w:szCs w:val="24"/>
          <w:lang w:val="es-ES"/>
        </w:rPr>
        <w:t xml:space="preserve"> de problemas re</w:t>
      </w:r>
      <w:r w:rsidR="002876D1">
        <w:rPr>
          <w:szCs w:val="24"/>
          <w:lang w:val="es-ES"/>
        </w:rPr>
        <w:t xml:space="preserve">lacionados </w:t>
      </w:r>
      <w:r w:rsidR="001465F5" w:rsidRPr="001465F5">
        <w:rPr>
          <w:szCs w:val="24"/>
          <w:lang w:val="es-ES"/>
        </w:rPr>
        <w:t>con el medio ambiente.</w:t>
      </w:r>
    </w:p>
    <w:p w:rsidR="00152152" w:rsidRPr="001465F5" w:rsidRDefault="001465F5" w:rsidP="0064217C">
      <w:pPr>
        <w:rPr>
          <w:szCs w:val="24"/>
          <w:lang w:val="es-ES"/>
        </w:rPr>
      </w:pPr>
      <w:bookmarkStart w:id="22" w:name="lt_pId059"/>
      <w:bookmarkEnd w:id="21"/>
      <w:r w:rsidRPr="001465F5">
        <w:rPr>
          <w:szCs w:val="24"/>
          <w:lang w:val="es-ES"/>
        </w:rPr>
        <w:t>En resumidas cuentas, se propone lo siguiente</w:t>
      </w:r>
      <w:r w:rsidR="00152152" w:rsidRPr="001465F5">
        <w:rPr>
          <w:szCs w:val="24"/>
          <w:lang w:val="es-ES"/>
        </w:rPr>
        <w:t>:</w:t>
      </w:r>
      <w:bookmarkEnd w:id="22"/>
    </w:p>
    <w:p w:rsidR="001465F5" w:rsidRPr="001465F5" w:rsidRDefault="00C31175" w:rsidP="004F49EC">
      <w:pPr>
        <w:pStyle w:val="enumlev1"/>
        <w:rPr>
          <w:lang w:val="es-ES"/>
        </w:rPr>
      </w:pPr>
      <w:bookmarkStart w:id="23" w:name="lt_pId060"/>
      <w:r>
        <w:rPr>
          <w:lang w:val="es-ES"/>
        </w:rPr>
        <w:t>1</w:t>
      </w:r>
      <w:r w:rsidR="00747972">
        <w:rPr>
          <w:lang w:val="es-ES"/>
        </w:rPr>
        <w:t>)</w:t>
      </w:r>
      <w:r w:rsidR="0064217C">
        <w:rPr>
          <w:lang w:val="es-ES"/>
        </w:rPr>
        <w:tab/>
      </w:r>
      <w:r w:rsidR="00152152" w:rsidRPr="001465F5">
        <w:rPr>
          <w:lang w:val="es-ES"/>
        </w:rPr>
        <w:t>U</w:t>
      </w:r>
      <w:r w:rsidR="001465F5" w:rsidRPr="001465F5">
        <w:rPr>
          <w:lang w:val="es-ES"/>
        </w:rPr>
        <w:t>tilizar los Objetivos del UIT-D como punto de partida del debate de la Estructura de las Comisiones de Estudio y de la atribución de Cuestiones</w:t>
      </w:r>
      <w:r w:rsidR="004F49EC">
        <w:rPr>
          <w:lang w:val="es-ES"/>
        </w:rPr>
        <w:t>.</w:t>
      </w:r>
    </w:p>
    <w:p w:rsidR="00152152" w:rsidRPr="00412758" w:rsidRDefault="00C31175" w:rsidP="004F49EC">
      <w:pPr>
        <w:pStyle w:val="enumlev1"/>
        <w:rPr>
          <w:lang w:val="es-ES"/>
        </w:rPr>
      </w:pPr>
      <w:bookmarkStart w:id="24" w:name="lt_pId061"/>
      <w:bookmarkEnd w:id="23"/>
      <w:r>
        <w:rPr>
          <w:lang w:val="es-ES"/>
        </w:rPr>
        <w:t>2</w:t>
      </w:r>
      <w:r w:rsidR="00747972">
        <w:rPr>
          <w:lang w:val="es-ES"/>
        </w:rPr>
        <w:t>)</w:t>
      </w:r>
      <w:r w:rsidR="0064217C">
        <w:rPr>
          <w:lang w:val="es-ES"/>
        </w:rPr>
        <w:tab/>
      </w:r>
      <w:r w:rsidR="00152152" w:rsidRPr="001465F5">
        <w:rPr>
          <w:lang w:val="es-ES"/>
        </w:rPr>
        <w:t>U</w:t>
      </w:r>
      <w:r w:rsidR="001465F5" w:rsidRPr="001465F5">
        <w:rPr>
          <w:lang w:val="es-ES"/>
        </w:rPr>
        <w:t>tilizar el número actual de Cuestiones como l</w:t>
      </w:r>
      <w:r w:rsidR="001465F5">
        <w:rPr>
          <w:lang w:val="es-ES"/>
        </w:rPr>
        <w:t>ímite para el número de Cuestiones de las Comisiones de Estudio</w:t>
      </w:r>
      <w:bookmarkEnd w:id="24"/>
      <w:r w:rsidR="004F49EC">
        <w:rPr>
          <w:lang w:val="es-ES"/>
        </w:rPr>
        <w:t>.</w:t>
      </w:r>
    </w:p>
    <w:p w:rsidR="00152152" w:rsidRPr="00C31175" w:rsidRDefault="00C31175" w:rsidP="004F49EC">
      <w:pPr>
        <w:pStyle w:val="enumlev1"/>
        <w:rPr>
          <w:rFonts w:ascii="Calibri" w:hAnsi="Calibri"/>
          <w:b/>
          <w:sz w:val="22"/>
        </w:rPr>
      </w:pPr>
      <w:bookmarkStart w:id="25" w:name="lt_pId062"/>
      <w:r>
        <w:t>3</w:t>
      </w:r>
      <w:r w:rsidR="00747972">
        <w:t>)</w:t>
      </w:r>
      <w:r w:rsidR="0064217C" w:rsidRPr="00C31175">
        <w:tab/>
      </w:r>
      <w:r w:rsidR="0014318E" w:rsidRPr="00C31175">
        <w:rPr>
          <w:rFonts w:eastAsiaTheme="minorEastAsia"/>
          <w:lang w:eastAsia="zh-CN"/>
        </w:rPr>
        <w:t>Fusionar aquellas Cuestiones que presenten aspectos comunes en una nueva Cuestión con un alcance mayor</w:t>
      </w:r>
      <w:bookmarkEnd w:id="25"/>
      <w:r w:rsidR="004F49EC">
        <w:t>.</w:t>
      </w:r>
    </w:p>
    <w:p w:rsidR="0014318E" w:rsidRPr="0014318E" w:rsidRDefault="00152152" w:rsidP="0064217C">
      <w:pPr>
        <w:pStyle w:val="enumlev1"/>
        <w:rPr>
          <w:rFonts w:eastAsiaTheme="minorEastAsia"/>
          <w:lang w:eastAsia="zh-CN"/>
        </w:rPr>
      </w:pPr>
      <w:bookmarkStart w:id="26" w:name="lt_pId063"/>
      <w:r w:rsidRPr="0014318E">
        <w:t>4</w:t>
      </w:r>
      <w:bookmarkStart w:id="27" w:name="lt_pId064"/>
      <w:bookmarkEnd w:id="26"/>
      <w:r w:rsidR="00747972">
        <w:t>)</w:t>
      </w:r>
      <w:r w:rsidR="0064217C">
        <w:tab/>
      </w:r>
      <w:r w:rsidR="0014318E" w:rsidRPr="00EF70C6">
        <w:rPr>
          <w:rFonts w:eastAsiaTheme="minorEastAsia"/>
          <w:lang w:eastAsia="zh-CN"/>
        </w:rPr>
        <w:t xml:space="preserve">Asignar las </w:t>
      </w:r>
      <w:r w:rsidR="0014318E" w:rsidRPr="0014318E">
        <w:rPr>
          <w:rFonts w:eastAsiaTheme="minorEastAsia"/>
          <w:lang w:eastAsia="zh-CN"/>
        </w:rPr>
        <w:t xml:space="preserve">Cuestiones nuevas y existentes </w:t>
      </w:r>
      <w:r w:rsidR="00C42E50">
        <w:rPr>
          <w:rFonts w:eastAsiaTheme="minorEastAsia"/>
          <w:lang w:eastAsia="zh-CN"/>
        </w:rPr>
        <w:t>a las</w:t>
      </w:r>
      <w:r w:rsidR="0014318E" w:rsidRPr="0014318E">
        <w:rPr>
          <w:rFonts w:eastAsiaTheme="minorEastAsia"/>
          <w:lang w:eastAsia="zh-CN"/>
        </w:rPr>
        <w:t xml:space="preserve"> Comisiones de Estudio teniendo presentes</w:t>
      </w:r>
      <w:r w:rsidR="00FC57A5">
        <w:rPr>
          <w:rFonts w:eastAsiaTheme="minorEastAsia"/>
          <w:lang w:eastAsia="zh-CN"/>
        </w:rPr>
        <w:t xml:space="preserve"> </w:t>
      </w:r>
      <w:r w:rsidR="0014318E" w:rsidRPr="0014318E">
        <w:rPr>
          <w:rFonts w:eastAsiaTheme="minorEastAsia"/>
          <w:lang w:eastAsia="zh-CN"/>
        </w:rPr>
        <w:t>los Objetivos del UIT-D a los que se hace referencia en el punto 1 anterior.</w:t>
      </w:r>
    </w:p>
    <w:p w:rsidR="00152152" w:rsidRPr="00E40D91" w:rsidRDefault="0014318E" w:rsidP="0064217C">
      <w:pPr>
        <w:pStyle w:val="Heading1"/>
        <w:rPr>
          <w:lang w:val="es-ES"/>
        </w:rPr>
      </w:pPr>
      <w:r w:rsidRPr="00E40D91">
        <w:rPr>
          <w:lang w:val="es-ES"/>
        </w:rPr>
        <w:t>3</w:t>
      </w:r>
      <w:r w:rsidRPr="00E40D91">
        <w:rPr>
          <w:lang w:val="es-ES"/>
        </w:rPr>
        <w:tab/>
      </w:r>
      <w:r w:rsidR="00E40D91" w:rsidRPr="00E40D91">
        <w:rPr>
          <w:lang w:val="es-ES"/>
        </w:rPr>
        <w:t xml:space="preserve">Propuesta de cambios para la </w:t>
      </w:r>
      <w:r w:rsidR="009F3C61">
        <w:rPr>
          <w:lang w:val="es-ES"/>
        </w:rPr>
        <w:t>Resolució</w:t>
      </w:r>
      <w:r w:rsidR="00152152" w:rsidRPr="00E40D91">
        <w:rPr>
          <w:lang w:val="es-ES"/>
        </w:rPr>
        <w:t>n 2</w:t>
      </w:r>
      <w:bookmarkEnd w:id="27"/>
    </w:p>
    <w:p w:rsidR="009F3C61" w:rsidRPr="0064217C" w:rsidRDefault="00152152" w:rsidP="0064217C">
      <w:bookmarkStart w:id="28" w:name="lt_pId065"/>
      <w:r w:rsidRPr="002C79D0">
        <w:rPr>
          <w:lang w:val="es-ES"/>
        </w:rPr>
        <w:t>Bra</w:t>
      </w:r>
      <w:r w:rsidR="009F3C61" w:rsidRPr="002C79D0">
        <w:rPr>
          <w:lang w:val="es-ES"/>
        </w:rPr>
        <w:t xml:space="preserve">sil propone </w:t>
      </w:r>
      <w:r w:rsidR="002C79D0" w:rsidRPr="002C79D0">
        <w:rPr>
          <w:lang w:val="es-ES"/>
        </w:rPr>
        <w:t>que la estructura que se indica en el siguiente cuadro, q</w:t>
      </w:r>
      <w:r w:rsidR="002C79D0">
        <w:rPr>
          <w:lang w:val="es-ES"/>
        </w:rPr>
        <w:t>ue refleja las propuestas 1 a 4 del apartado anterior, se utilicen como base de los trabajos de revisión</w:t>
      </w:r>
      <w:r w:rsidR="0064217C">
        <w:rPr>
          <w:lang w:val="es-ES"/>
        </w:rPr>
        <w:t xml:space="preserve"> de la Resolución 2 del UIT-D. </w:t>
      </w:r>
      <w:r w:rsidR="002C79D0">
        <w:rPr>
          <w:lang w:val="es-ES"/>
        </w:rPr>
        <w:t xml:space="preserve">A tal efecto, la presente contribución se </w:t>
      </w:r>
      <w:r w:rsidR="00C42E50">
        <w:rPr>
          <w:lang w:val="es-ES"/>
        </w:rPr>
        <w:t>apoya</w:t>
      </w:r>
      <w:r w:rsidR="002C79D0">
        <w:rPr>
          <w:lang w:val="es-ES"/>
        </w:rPr>
        <w:t xml:space="preserve"> en las IAP 17 y 18 de </w:t>
      </w:r>
      <w:r w:rsidR="00F86B91">
        <w:rPr>
          <w:lang w:val="es-ES"/>
        </w:rPr>
        <w:t xml:space="preserve">la </w:t>
      </w:r>
      <w:r w:rsidR="002C79D0">
        <w:rPr>
          <w:lang w:val="es-ES"/>
        </w:rPr>
        <w:t>CITEL sobre planes estratégicos y planes de acción. En resumen, se propone que la estructura de Comisiones de Estudio del UIT-D que se indica a continuación se refleje convenientemente en la Resolución 2 del UIT-D:</w:t>
      </w:r>
    </w:p>
    <w:p w:rsidR="00152152" w:rsidRPr="002C79D0" w:rsidRDefault="007B51DA" w:rsidP="0064217C">
      <w:pPr>
        <w:pStyle w:val="enumlev1"/>
        <w:rPr>
          <w:lang w:val="es-ES"/>
        </w:rPr>
      </w:pPr>
      <w:bookmarkStart w:id="29" w:name="lt_pId068"/>
      <w:bookmarkEnd w:id="28"/>
      <w:r w:rsidRPr="002C79D0">
        <w:rPr>
          <w:lang w:val="es-ES"/>
        </w:rPr>
        <w:t>–</w:t>
      </w:r>
      <w:r w:rsidRPr="002C79D0">
        <w:rPr>
          <w:lang w:val="es-ES"/>
        </w:rPr>
        <w:tab/>
      </w:r>
      <w:r w:rsidR="002C79D0" w:rsidRPr="002C79D0">
        <w:rPr>
          <w:lang w:val="es-ES"/>
        </w:rPr>
        <w:t>Comisión de Estudio 1 del UIT-D</w:t>
      </w:r>
      <w:r w:rsidR="00152152" w:rsidRPr="002C79D0">
        <w:rPr>
          <w:lang w:val="es-ES"/>
        </w:rPr>
        <w:t>:</w:t>
      </w:r>
      <w:bookmarkEnd w:id="29"/>
    </w:p>
    <w:p w:rsidR="00152152" w:rsidRPr="002C79D0" w:rsidRDefault="00F86B91" w:rsidP="0064217C">
      <w:pPr>
        <w:pStyle w:val="enumlev2"/>
        <w:rPr>
          <w:lang w:val="es-ES"/>
        </w:rPr>
      </w:pPr>
      <w:bookmarkStart w:id="30" w:name="lt_pId069"/>
      <w:r w:rsidRPr="007F325F">
        <w:rPr>
          <w:lang w:val="es-ES"/>
        </w:rPr>
        <w:t>•</w:t>
      </w:r>
      <w:r w:rsidR="007B51DA" w:rsidRPr="002C79D0">
        <w:rPr>
          <w:lang w:val="es-ES"/>
        </w:rPr>
        <w:tab/>
      </w:r>
      <w:r w:rsidR="002C79D0" w:rsidRPr="002C79D0">
        <w:rPr>
          <w:lang w:val="es-ES"/>
        </w:rPr>
        <w:t>Título propuesto</w:t>
      </w:r>
      <w:r w:rsidR="00152152" w:rsidRPr="002C79D0">
        <w:rPr>
          <w:lang w:val="es-ES"/>
        </w:rPr>
        <w:t>:</w:t>
      </w:r>
      <w:bookmarkEnd w:id="30"/>
      <w:r w:rsidR="00152152" w:rsidRPr="002C79D0">
        <w:rPr>
          <w:lang w:val="es-ES"/>
        </w:rPr>
        <w:t xml:space="preserve"> </w:t>
      </w:r>
      <w:bookmarkStart w:id="31" w:name="lt_pId070"/>
      <w:r w:rsidR="00776CE8">
        <w:rPr>
          <w:lang w:val="es-ES"/>
        </w:rPr>
        <w:t>Polí</w:t>
      </w:r>
      <w:r w:rsidR="002C79D0" w:rsidRPr="002C79D0">
        <w:rPr>
          <w:lang w:val="es-ES"/>
        </w:rPr>
        <w:t>tica y Reglamento</w:t>
      </w:r>
      <w:r w:rsidR="00152152" w:rsidRPr="002C79D0">
        <w:rPr>
          <w:lang w:val="es-ES"/>
        </w:rPr>
        <w:t>;</w:t>
      </w:r>
      <w:bookmarkEnd w:id="31"/>
    </w:p>
    <w:p w:rsidR="00152152" w:rsidRPr="007F325F" w:rsidRDefault="00F86B91" w:rsidP="0064217C">
      <w:pPr>
        <w:pStyle w:val="enumlev2"/>
        <w:rPr>
          <w:lang w:val="es-ES"/>
        </w:rPr>
      </w:pPr>
      <w:bookmarkStart w:id="32" w:name="lt_pId071"/>
      <w:r w:rsidRPr="007F325F">
        <w:rPr>
          <w:lang w:val="es-ES"/>
        </w:rPr>
        <w:t>•</w:t>
      </w:r>
      <w:r w:rsidR="007B51DA" w:rsidRPr="007F325F">
        <w:rPr>
          <w:lang w:val="es-ES"/>
        </w:rPr>
        <w:tab/>
      </w:r>
      <w:r w:rsidR="002C79D0" w:rsidRPr="007F325F">
        <w:rPr>
          <w:lang w:val="es-ES"/>
        </w:rPr>
        <w:t>Grupos de Trabajo propuestos</w:t>
      </w:r>
      <w:r w:rsidR="00152152" w:rsidRPr="007F325F">
        <w:rPr>
          <w:lang w:val="es-ES"/>
        </w:rPr>
        <w:t>:</w:t>
      </w:r>
      <w:bookmarkEnd w:id="32"/>
    </w:p>
    <w:p w:rsidR="00152152" w:rsidRPr="007F325F" w:rsidRDefault="00F86B91" w:rsidP="0013581A">
      <w:pPr>
        <w:pStyle w:val="enumlev3"/>
        <w:rPr>
          <w:lang w:val="es-ES"/>
        </w:rPr>
      </w:pPr>
      <w:bookmarkStart w:id="33" w:name="lt_pId072"/>
      <w:r>
        <w:rPr>
          <w:rFonts w:ascii="Times New Roman" w:hAnsi="Times New Roman"/>
          <w:lang w:val="es-ES"/>
        </w:rPr>
        <w:t>○</w:t>
      </w:r>
      <w:r w:rsidR="007B51DA" w:rsidRPr="007F325F">
        <w:rPr>
          <w:lang w:val="es-ES"/>
        </w:rPr>
        <w:tab/>
      </w:r>
      <w:r w:rsidR="007F325F" w:rsidRPr="007F325F">
        <w:rPr>
          <w:lang w:val="es-ES"/>
        </w:rPr>
        <w:t>GT</w:t>
      </w:r>
      <w:r w:rsidR="00B84259">
        <w:rPr>
          <w:lang w:val="es-ES"/>
        </w:rPr>
        <w:t> </w:t>
      </w:r>
      <w:r w:rsidR="00152152" w:rsidRPr="007F325F">
        <w:rPr>
          <w:lang w:val="es-ES"/>
        </w:rPr>
        <w:t>1/1:</w:t>
      </w:r>
      <w:bookmarkEnd w:id="33"/>
      <w:r w:rsidR="00152152" w:rsidRPr="007F325F">
        <w:rPr>
          <w:lang w:val="es-ES"/>
        </w:rPr>
        <w:t xml:space="preserve"> </w:t>
      </w:r>
      <w:bookmarkStart w:id="34" w:name="lt_pId073"/>
      <w:r w:rsidR="007F325F" w:rsidRPr="007F325F">
        <w:rPr>
          <w:lang w:val="es-ES"/>
        </w:rPr>
        <w:t>Entorno propicio</w:t>
      </w:r>
      <w:r w:rsidR="00152152" w:rsidRPr="007F325F">
        <w:rPr>
          <w:lang w:val="es-ES"/>
        </w:rPr>
        <w:t xml:space="preserve"> (</w:t>
      </w:r>
      <w:r w:rsidR="007F325F">
        <w:rPr>
          <w:lang w:val="es-ES"/>
        </w:rPr>
        <w:t>relacionado con el Objetivo D.3 del UIT-D, Productos</w:t>
      </w:r>
      <w:r w:rsidR="0013581A">
        <w:rPr>
          <w:lang w:val="es-ES"/>
        </w:rPr>
        <w:t> </w:t>
      </w:r>
      <w:r w:rsidR="007F325F">
        <w:rPr>
          <w:lang w:val="es-ES"/>
        </w:rPr>
        <w:t>D.3-1</w:t>
      </w:r>
      <w:r w:rsidR="007F08CF">
        <w:rPr>
          <w:lang w:val="es-ES"/>
        </w:rPr>
        <w:t xml:space="preserve"> y D.3-5</w:t>
      </w:r>
      <w:r w:rsidR="00152152" w:rsidRPr="007F325F">
        <w:rPr>
          <w:lang w:val="es-ES"/>
        </w:rPr>
        <w:t>);</w:t>
      </w:r>
      <w:bookmarkEnd w:id="34"/>
    </w:p>
    <w:p w:rsidR="00152152" w:rsidRPr="0040313C" w:rsidRDefault="00F86B91" w:rsidP="0064217C">
      <w:pPr>
        <w:pStyle w:val="enumlev3"/>
        <w:rPr>
          <w:lang w:val="es-ES"/>
        </w:rPr>
      </w:pPr>
      <w:bookmarkStart w:id="35" w:name="lt_pId074"/>
      <w:r>
        <w:rPr>
          <w:rFonts w:ascii="Times New Roman" w:hAnsi="Times New Roman"/>
          <w:lang w:val="es-ES"/>
        </w:rPr>
        <w:t>○</w:t>
      </w:r>
      <w:r w:rsidR="007B51DA" w:rsidRPr="003B76C9">
        <w:rPr>
          <w:lang w:val="es-ES"/>
        </w:rPr>
        <w:tab/>
      </w:r>
      <w:r w:rsidR="003B76C9" w:rsidRPr="003B76C9">
        <w:rPr>
          <w:lang w:val="es-ES"/>
        </w:rPr>
        <w:t>GT</w:t>
      </w:r>
      <w:r w:rsidR="00B84259">
        <w:rPr>
          <w:lang w:val="es-ES"/>
        </w:rPr>
        <w:t> </w:t>
      </w:r>
      <w:r w:rsidR="00152152" w:rsidRPr="003B76C9">
        <w:rPr>
          <w:lang w:val="es-ES"/>
        </w:rPr>
        <w:t>2/1:</w:t>
      </w:r>
      <w:bookmarkEnd w:id="35"/>
      <w:r w:rsidR="00152152" w:rsidRPr="003B76C9">
        <w:rPr>
          <w:lang w:val="es-ES"/>
        </w:rPr>
        <w:t xml:space="preserve"> </w:t>
      </w:r>
      <w:bookmarkStart w:id="36" w:name="lt_pId075"/>
      <w:r w:rsidR="00C42E50">
        <w:rPr>
          <w:lang w:val="es-ES"/>
        </w:rPr>
        <w:t>La C</w:t>
      </w:r>
      <w:r w:rsidR="003B76C9" w:rsidRPr="003B76C9">
        <w:rPr>
          <w:lang w:val="es-ES"/>
        </w:rPr>
        <w:t>reación de la Economía Digital con Integraci</w:t>
      </w:r>
      <w:r w:rsidR="003B76C9">
        <w:rPr>
          <w:lang w:val="es-ES"/>
        </w:rPr>
        <w:t>ón</w:t>
      </w:r>
      <w:r w:rsidR="00152152" w:rsidRPr="003B76C9">
        <w:rPr>
          <w:lang w:val="es-ES"/>
        </w:rPr>
        <w:t xml:space="preserve"> (</w:t>
      </w:r>
      <w:r w:rsidR="00437F50">
        <w:rPr>
          <w:lang w:val="es-ES"/>
        </w:rPr>
        <w:t xml:space="preserve">relacionado con el </w:t>
      </w:r>
      <w:r w:rsidR="00437F50" w:rsidRPr="0040313C">
        <w:rPr>
          <w:lang w:val="es-ES"/>
        </w:rPr>
        <w:t>Objetivo D.4 del UIT-D, Productos D.4-2, D.4-3 y D.4-4</w:t>
      </w:r>
      <w:r w:rsidR="00152152" w:rsidRPr="0040313C">
        <w:rPr>
          <w:lang w:val="es-ES"/>
        </w:rPr>
        <w:t>);</w:t>
      </w:r>
      <w:bookmarkEnd w:id="36"/>
    </w:p>
    <w:p w:rsidR="00152152" w:rsidRPr="0040313C" w:rsidRDefault="007B51DA" w:rsidP="0064217C">
      <w:pPr>
        <w:pStyle w:val="enumlev1"/>
        <w:rPr>
          <w:lang w:val="es-ES"/>
        </w:rPr>
      </w:pPr>
      <w:bookmarkStart w:id="37" w:name="lt_pId076"/>
      <w:r w:rsidRPr="0040313C">
        <w:rPr>
          <w:lang w:val="es-ES"/>
        </w:rPr>
        <w:lastRenderedPageBreak/>
        <w:t>–</w:t>
      </w:r>
      <w:r w:rsidRPr="0040313C">
        <w:rPr>
          <w:lang w:val="es-ES"/>
        </w:rPr>
        <w:tab/>
      </w:r>
      <w:r w:rsidR="00437F50" w:rsidRPr="0040313C">
        <w:rPr>
          <w:lang w:val="es-ES"/>
        </w:rPr>
        <w:t>Comisión de Estudio 2 del UIT-D</w:t>
      </w:r>
      <w:r w:rsidR="00152152" w:rsidRPr="0040313C">
        <w:rPr>
          <w:lang w:val="es-ES"/>
        </w:rPr>
        <w:t>:</w:t>
      </w:r>
      <w:bookmarkEnd w:id="37"/>
    </w:p>
    <w:p w:rsidR="00152152" w:rsidRPr="0040313C" w:rsidRDefault="00F86B91" w:rsidP="0064217C">
      <w:pPr>
        <w:pStyle w:val="enumlev2"/>
        <w:rPr>
          <w:lang w:val="es-ES"/>
        </w:rPr>
      </w:pPr>
      <w:bookmarkStart w:id="38" w:name="lt_pId077"/>
      <w:r w:rsidRPr="007F325F">
        <w:rPr>
          <w:lang w:val="es-ES"/>
        </w:rPr>
        <w:t>•</w:t>
      </w:r>
      <w:r w:rsidR="007B51DA" w:rsidRPr="0040313C">
        <w:rPr>
          <w:lang w:val="es-ES"/>
        </w:rPr>
        <w:tab/>
      </w:r>
      <w:r w:rsidR="00A21CAB" w:rsidRPr="0040313C">
        <w:rPr>
          <w:lang w:val="es-ES"/>
        </w:rPr>
        <w:t>Título propuesto</w:t>
      </w:r>
      <w:r w:rsidR="00152152" w:rsidRPr="0040313C">
        <w:rPr>
          <w:lang w:val="es-ES"/>
        </w:rPr>
        <w:t>:</w:t>
      </w:r>
      <w:bookmarkEnd w:id="38"/>
      <w:r w:rsidR="00152152" w:rsidRPr="0040313C">
        <w:rPr>
          <w:lang w:val="es-ES"/>
        </w:rPr>
        <w:t xml:space="preserve"> </w:t>
      </w:r>
      <w:bookmarkStart w:id="39" w:name="lt_pId078"/>
      <w:r w:rsidR="00A21CAB" w:rsidRPr="0040313C">
        <w:rPr>
          <w:lang w:val="es-ES"/>
        </w:rPr>
        <w:t>TIC para los ODS</w:t>
      </w:r>
      <w:r w:rsidR="00152152" w:rsidRPr="0040313C">
        <w:rPr>
          <w:lang w:val="es-ES"/>
        </w:rPr>
        <w:t>;</w:t>
      </w:r>
      <w:bookmarkEnd w:id="39"/>
    </w:p>
    <w:p w:rsidR="00152152" w:rsidRPr="0040313C" w:rsidRDefault="00F86B91" w:rsidP="0064217C">
      <w:pPr>
        <w:pStyle w:val="enumlev2"/>
        <w:rPr>
          <w:lang w:val="es-ES"/>
        </w:rPr>
      </w:pPr>
      <w:bookmarkStart w:id="40" w:name="lt_pId079"/>
      <w:r w:rsidRPr="007F325F">
        <w:rPr>
          <w:lang w:val="es-ES"/>
        </w:rPr>
        <w:t>•</w:t>
      </w:r>
      <w:r w:rsidR="007B51DA" w:rsidRPr="0040313C">
        <w:rPr>
          <w:lang w:val="es-ES"/>
        </w:rPr>
        <w:tab/>
      </w:r>
      <w:r w:rsidR="00A21CAB" w:rsidRPr="0040313C">
        <w:rPr>
          <w:lang w:val="es-ES"/>
        </w:rPr>
        <w:t>Grupos de Trabajo propuestos</w:t>
      </w:r>
      <w:r w:rsidR="00152152" w:rsidRPr="0040313C">
        <w:rPr>
          <w:lang w:val="es-ES"/>
        </w:rPr>
        <w:t>:</w:t>
      </w:r>
      <w:bookmarkEnd w:id="40"/>
    </w:p>
    <w:p w:rsidR="00152152" w:rsidRPr="0040313C" w:rsidRDefault="00F86B91" w:rsidP="0064217C">
      <w:pPr>
        <w:pStyle w:val="enumlev3"/>
        <w:rPr>
          <w:lang w:val="es-ES"/>
        </w:rPr>
      </w:pPr>
      <w:bookmarkStart w:id="41" w:name="lt_pId080"/>
      <w:r>
        <w:rPr>
          <w:rFonts w:ascii="Times New Roman" w:hAnsi="Times New Roman"/>
          <w:lang w:val="es-ES"/>
        </w:rPr>
        <w:t>○</w:t>
      </w:r>
      <w:r w:rsidR="007B51DA" w:rsidRPr="0040313C">
        <w:rPr>
          <w:lang w:val="es-ES"/>
        </w:rPr>
        <w:tab/>
      </w:r>
      <w:r w:rsidR="00A21CAB" w:rsidRPr="0040313C">
        <w:rPr>
          <w:lang w:val="es-ES"/>
        </w:rPr>
        <w:t>GT</w:t>
      </w:r>
      <w:r w:rsidR="00B84259">
        <w:rPr>
          <w:lang w:val="es-ES"/>
        </w:rPr>
        <w:t> </w:t>
      </w:r>
      <w:r w:rsidR="00152152" w:rsidRPr="0040313C">
        <w:rPr>
          <w:lang w:val="es-ES"/>
        </w:rPr>
        <w:t>1/2:</w:t>
      </w:r>
      <w:bookmarkEnd w:id="41"/>
      <w:r w:rsidR="00152152" w:rsidRPr="0040313C">
        <w:rPr>
          <w:lang w:val="es-ES"/>
        </w:rPr>
        <w:t xml:space="preserve"> </w:t>
      </w:r>
      <w:bookmarkStart w:id="42" w:name="lt_pId081"/>
      <w:r w:rsidR="00A21CAB" w:rsidRPr="0040313C">
        <w:rPr>
          <w:lang w:val="es-ES"/>
        </w:rPr>
        <w:t xml:space="preserve">Infraestructuras y servicios de TIC para el logro de los ODS </w:t>
      </w:r>
      <w:r>
        <w:rPr>
          <w:lang w:val="es-ES"/>
        </w:rPr>
        <w:t>(relacionado con el Objetivo D.</w:t>
      </w:r>
      <w:r w:rsidR="00A21CAB" w:rsidRPr="0040313C">
        <w:rPr>
          <w:lang w:val="es-ES"/>
        </w:rPr>
        <w:t>2 del UIT-D, Producto D.2-1)</w:t>
      </w:r>
      <w:r w:rsidR="00152152" w:rsidRPr="0040313C">
        <w:rPr>
          <w:color w:val="000000"/>
          <w:lang w:val="es-ES"/>
        </w:rPr>
        <w:t>;</w:t>
      </w:r>
      <w:bookmarkEnd w:id="42"/>
    </w:p>
    <w:p w:rsidR="007B51DA" w:rsidRPr="008D1F05" w:rsidRDefault="00F86B91" w:rsidP="004F49EC">
      <w:pPr>
        <w:pStyle w:val="enumlev3"/>
        <w:rPr>
          <w:lang w:val="es-ES"/>
        </w:rPr>
      </w:pPr>
      <w:bookmarkStart w:id="43" w:name="lt_pId082"/>
      <w:r>
        <w:rPr>
          <w:rFonts w:ascii="Times New Roman" w:hAnsi="Times New Roman"/>
          <w:lang w:val="es-ES"/>
        </w:rPr>
        <w:t>○</w:t>
      </w:r>
      <w:r w:rsidR="007B51DA" w:rsidRPr="0040313C">
        <w:rPr>
          <w:lang w:val="es-ES"/>
        </w:rPr>
        <w:tab/>
      </w:r>
      <w:r w:rsidR="0040313C" w:rsidRPr="0040313C">
        <w:rPr>
          <w:lang w:val="es-ES"/>
        </w:rPr>
        <w:t>GT</w:t>
      </w:r>
      <w:r w:rsidR="00B84259">
        <w:rPr>
          <w:lang w:val="es-ES"/>
        </w:rPr>
        <w:t> </w:t>
      </w:r>
      <w:r w:rsidR="00152152" w:rsidRPr="0040313C">
        <w:rPr>
          <w:lang w:val="es-ES"/>
        </w:rPr>
        <w:t>2/2:</w:t>
      </w:r>
      <w:bookmarkEnd w:id="43"/>
      <w:r w:rsidR="00152152" w:rsidRPr="0040313C">
        <w:rPr>
          <w:lang w:val="es-ES"/>
        </w:rPr>
        <w:t xml:space="preserve"> </w:t>
      </w:r>
      <w:bookmarkStart w:id="44" w:name="lt_pId083"/>
      <w:r w:rsidR="00152152" w:rsidRPr="0040313C">
        <w:rPr>
          <w:lang w:val="es-ES"/>
        </w:rPr>
        <w:t>Confi</w:t>
      </w:r>
      <w:r w:rsidR="0040313C" w:rsidRPr="0040313C">
        <w:rPr>
          <w:lang w:val="es-ES"/>
        </w:rPr>
        <w:t>anza y seguridad de las telecomunicaciones/TIC y preparaci</w:t>
      </w:r>
      <w:r w:rsidR="0040313C">
        <w:rPr>
          <w:lang w:val="es-ES"/>
        </w:rPr>
        <w:t xml:space="preserve">ón, mitigación de efectos y respuesta </w:t>
      </w:r>
      <w:r w:rsidR="00C42E50">
        <w:rPr>
          <w:lang w:val="es-ES"/>
        </w:rPr>
        <w:t xml:space="preserve">ante las catástrofes </w:t>
      </w:r>
      <w:r w:rsidR="0040313C">
        <w:rPr>
          <w:lang w:val="es-ES"/>
        </w:rPr>
        <w:t>(relacionado con el Objetivo</w:t>
      </w:r>
      <w:r w:rsidR="004F49EC">
        <w:rPr>
          <w:lang w:val="es-ES"/>
        </w:rPr>
        <w:t> </w:t>
      </w:r>
      <w:r w:rsidR="0040313C">
        <w:rPr>
          <w:lang w:val="es-ES"/>
        </w:rPr>
        <w:t>D.2 del UIT-D, Productos D.2-1, D.2-2 y D.2-3)</w:t>
      </w:r>
      <w:r w:rsidR="00152152" w:rsidRPr="008D1F05">
        <w:rPr>
          <w:lang w:val="es-ES"/>
        </w:rPr>
        <w:t>.</w:t>
      </w:r>
      <w:bookmarkEnd w:id="44"/>
    </w:p>
    <w:p w:rsidR="007B51DA" w:rsidRPr="008D1F05" w:rsidRDefault="007B51DA" w:rsidP="0064217C">
      <w:pPr>
        <w:rPr>
          <w:lang w:val="es-ES"/>
        </w:rPr>
      </w:pPr>
    </w:p>
    <w:p w:rsidR="007B51DA" w:rsidRPr="008D1F05" w:rsidRDefault="007B51DA" w:rsidP="0064217C">
      <w:pPr>
        <w:tabs>
          <w:tab w:val="clear" w:pos="794"/>
          <w:tab w:val="clear" w:pos="1191"/>
          <w:tab w:val="clear" w:pos="1588"/>
          <w:tab w:val="clear" w:pos="1985"/>
          <w:tab w:val="left" w:pos="720"/>
          <w:tab w:val="left" w:pos="1440"/>
        </w:tabs>
        <w:rPr>
          <w:lang w:val="es-ES"/>
        </w:rPr>
        <w:sectPr w:rsidR="007B51DA" w:rsidRPr="008D1F05" w:rsidSect="004E1E28">
          <w:headerReference w:type="default" r:id="rId12"/>
          <w:footerReference w:type="default" r:id="rId13"/>
          <w:footerReference w:type="first" r:id="rId14"/>
          <w:pgSz w:w="11907" w:h="16834" w:code="9"/>
          <w:pgMar w:top="1417" w:right="1134" w:bottom="1417" w:left="1134" w:header="720" w:footer="720" w:gutter="0"/>
          <w:paperSrc w:first="15" w:other="15"/>
          <w:cols w:space="708"/>
          <w:titlePg/>
          <w:docGrid w:linePitch="326"/>
        </w:sectPr>
      </w:pPr>
    </w:p>
    <w:tbl>
      <w:tblPr>
        <w:tblW w:w="14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821"/>
        <w:gridCol w:w="3612"/>
        <w:gridCol w:w="3458"/>
      </w:tblGrid>
      <w:tr w:rsidR="007B51DA" w:rsidRPr="00614952" w:rsidTr="00614952">
        <w:trPr>
          <w:jc w:val="center"/>
        </w:trPr>
        <w:tc>
          <w:tcPr>
            <w:tcW w:w="14568" w:type="dxa"/>
            <w:gridSpan w:val="4"/>
            <w:shd w:val="clear" w:color="auto" w:fill="auto"/>
            <w:noWrap/>
            <w:vAlign w:val="bottom"/>
            <w:hideMark/>
          </w:tcPr>
          <w:p w:rsidR="007B51DA" w:rsidRPr="00614952" w:rsidRDefault="008D1F05" w:rsidP="00C31175">
            <w:pPr>
              <w:pStyle w:val="Tablehead"/>
              <w:rPr>
                <w:sz w:val="20"/>
                <w:szCs w:val="18"/>
                <w:lang w:val="es-ES"/>
              </w:rPr>
            </w:pPr>
            <w:bookmarkStart w:id="48" w:name="lt_pId086"/>
            <w:r w:rsidRPr="00614952">
              <w:rPr>
                <w:sz w:val="20"/>
                <w:szCs w:val="18"/>
                <w:lang w:val="es-ES"/>
              </w:rPr>
              <w:lastRenderedPageBreak/>
              <w:t xml:space="preserve">Objetivos del </w:t>
            </w:r>
            <w:r w:rsidR="00F86B91">
              <w:rPr>
                <w:sz w:val="20"/>
                <w:szCs w:val="18"/>
                <w:lang w:val="es-ES"/>
              </w:rPr>
              <w:t>UIT</w:t>
            </w:r>
            <w:r w:rsidR="007B51DA" w:rsidRPr="00614952">
              <w:rPr>
                <w:sz w:val="20"/>
                <w:szCs w:val="18"/>
                <w:lang w:val="es-ES"/>
              </w:rPr>
              <w:t>-D (</w:t>
            </w:r>
            <w:r w:rsidR="0064217C" w:rsidRPr="00614952">
              <w:rPr>
                <w:sz w:val="20"/>
                <w:szCs w:val="18"/>
                <w:lang w:val="es-ES"/>
              </w:rPr>
              <w:t xml:space="preserve">como IAP 17 y </w:t>
            </w:r>
            <w:r w:rsidRPr="00614952">
              <w:rPr>
                <w:sz w:val="20"/>
                <w:szCs w:val="18"/>
                <w:lang w:val="es-ES"/>
              </w:rPr>
              <w:t>18 de</w:t>
            </w:r>
            <w:r w:rsidR="007B51DA" w:rsidRPr="00614952">
              <w:rPr>
                <w:sz w:val="20"/>
                <w:szCs w:val="18"/>
                <w:lang w:val="es-ES"/>
              </w:rPr>
              <w:t xml:space="preserve"> </w:t>
            </w:r>
            <w:r w:rsidR="00F86B91">
              <w:rPr>
                <w:sz w:val="20"/>
                <w:szCs w:val="18"/>
                <w:lang w:val="es-ES"/>
              </w:rPr>
              <w:t xml:space="preserve">la </w:t>
            </w:r>
            <w:r w:rsidR="007B51DA" w:rsidRPr="00614952">
              <w:rPr>
                <w:sz w:val="20"/>
                <w:szCs w:val="18"/>
                <w:lang w:val="es-ES"/>
              </w:rPr>
              <w:t>CITEL</w:t>
            </w:r>
            <w:bookmarkEnd w:id="48"/>
            <w:r w:rsidR="00E51733" w:rsidRPr="00614952">
              <w:rPr>
                <w:sz w:val="20"/>
                <w:szCs w:val="18"/>
                <w:lang w:val="es-ES"/>
              </w:rPr>
              <w:t>)</w:t>
            </w:r>
          </w:p>
        </w:tc>
      </w:tr>
      <w:tr w:rsidR="007B51DA" w:rsidRPr="00A24F2E" w:rsidTr="00614952">
        <w:trPr>
          <w:jc w:val="center"/>
        </w:trPr>
        <w:tc>
          <w:tcPr>
            <w:tcW w:w="3677" w:type="dxa"/>
            <w:shd w:val="clear" w:color="auto" w:fill="FFFFFF" w:themeFill="background1"/>
          </w:tcPr>
          <w:p w:rsidR="007B51DA" w:rsidRPr="00614952" w:rsidRDefault="00A24F2E" w:rsidP="00C31175">
            <w:pPr>
              <w:pStyle w:val="Tabletext"/>
              <w:rPr>
                <w:rFonts w:eastAsia="Calibri"/>
                <w:sz w:val="20"/>
              </w:rPr>
            </w:pPr>
            <w:r w:rsidRPr="00614952">
              <w:rPr>
                <w:rFonts w:eastAsia="Calibri"/>
                <w:sz w:val="20"/>
              </w:rPr>
              <w:t>D.1 Coordinación: Fomentar la cooperación internacional y el acuerdo para las cuestiones de desarrollo de las telecomunicaciones/TIC</w:t>
            </w:r>
          </w:p>
        </w:tc>
        <w:tc>
          <w:tcPr>
            <w:tcW w:w="3821" w:type="dxa"/>
            <w:shd w:val="clear" w:color="auto" w:fill="FFFFFF" w:themeFill="background1"/>
          </w:tcPr>
          <w:p w:rsidR="007B51DA" w:rsidRPr="00614952" w:rsidRDefault="00A24F2E" w:rsidP="00C31175">
            <w:pPr>
              <w:pStyle w:val="Tabletext"/>
              <w:rPr>
                <w:rFonts w:eastAsia="Calibri"/>
                <w:sz w:val="20"/>
              </w:rPr>
            </w:pPr>
            <w:r w:rsidRPr="00614952">
              <w:rPr>
                <w:rFonts w:eastAsia="Calibri"/>
                <w:sz w:val="20"/>
              </w:rPr>
              <w:t>D.2 Infraestructura de telecomunicaciones/TIC moderna y segura: Fomentar el desarrollo de la infraestructura y los servicios, incluida la instauración de la confianza y la seguridad en el uso de las telecomunicaciones/TIC</w:t>
            </w:r>
          </w:p>
        </w:tc>
        <w:tc>
          <w:tcPr>
            <w:tcW w:w="3612" w:type="dxa"/>
            <w:shd w:val="clear" w:color="auto" w:fill="auto"/>
          </w:tcPr>
          <w:p w:rsidR="007B51DA" w:rsidRPr="00614952" w:rsidRDefault="00A24F2E" w:rsidP="00C31175">
            <w:pPr>
              <w:pStyle w:val="Tabletext"/>
              <w:rPr>
                <w:rFonts w:eastAsia="Calibri"/>
                <w:sz w:val="20"/>
              </w:rPr>
            </w:pPr>
            <w:r w:rsidRPr="00614952">
              <w:rPr>
                <w:rFonts w:eastAsia="Calibri"/>
                <w:sz w:val="20"/>
              </w:rPr>
              <w:t>D.3 Entorno habilitador: Fomentar un entorno político y reglamentario habilitador que propicie el desarrollo sostenible de las telecomunicaciones/TIC</w:t>
            </w:r>
          </w:p>
        </w:tc>
        <w:tc>
          <w:tcPr>
            <w:tcW w:w="3458" w:type="dxa"/>
            <w:shd w:val="clear" w:color="auto" w:fill="auto"/>
          </w:tcPr>
          <w:p w:rsidR="007B51DA" w:rsidRPr="00614952" w:rsidRDefault="00A24F2E" w:rsidP="00C31175">
            <w:pPr>
              <w:pStyle w:val="Tabletext"/>
              <w:rPr>
                <w:rFonts w:eastAsia="Calibri"/>
                <w:sz w:val="20"/>
              </w:rPr>
            </w:pPr>
            <w:r w:rsidRPr="00614952">
              <w:rPr>
                <w:rFonts w:eastAsia="Calibri"/>
                <w:sz w:val="20"/>
              </w:rPr>
              <w:t>D.4 Sociedad Digital inclusiva: Fomentar el desarrollo y la utilización de las telecomunicaciones/TIC y aplicaciones para empoderar a la gente y a las sociedades a efectos del desarrollo</w:t>
            </w:r>
          </w:p>
        </w:tc>
      </w:tr>
      <w:tr w:rsidR="007B51DA" w:rsidRPr="00614952" w:rsidTr="00614952">
        <w:trPr>
          <w:jc w:val="center"/>
        </w:trPr>
        <w:tc>
          <w:tcPr>
            <w:tcW w:w="14568" w:type="dxa"/>
            <w:gridSpan w:val="4"/>
            <w:shd w:val="clear" w:color="auto" w:fill="auto"/>
          </w:tcPr>
          <w:p w:rsidR="007B51DA" w:rsidRPr="00614952" w:rsidRDefault="00697F29" w:rsidP="00C31175">
            <w:pPr>
              <w:pStyle w:val="Tablehead"/>
              <w:rPr>
                <w:sz w:val="20"/>
                <w:szCs w:val="18"/>
                <w:lang w:val="es-ES"/>
              </w:rPr>
            </w:pPr>
            <w:r w:rsidRPr="00614952">
              <w:rPr>
                <w:sz w:val="20"/>
                <w:szCs w:val="18"/>
                <w:lang w:val="es-ES"/>
              </w:rPr>
              <w:t>Productos</w:t>
            </w:r>
            <w:r w:rsidR="0064217C" w:rsidRPr="00614952">
              <w:rPr>
                <w:sz w:val="20"/>
                <w:szCs w:val="18"/>
                <w:lang w:val="es-ES"/>
              </w:rPr>
              <w:t xml:space="preserve"> del </w:t>
            </w:r>
            <w:r w:rsidR="00F86B91">
              <w:rPr>
                <w:sz w:val="20"/>
                <w:szCs w:val="18"/>
                <w:lang w:val="es-ES"/>
              </w:rPr>
              <w:t>UIT</w:t>
            </w:r>
            <w:r w:rsidR="0064217C" w:rsidRPr="00614952">
              <w:rPr>
                <w:sz w:val="20"/>
                <w:szCs w:val="18"/>
                <w:lang w:val="es-ES"/>
              </w:rPr>
              <w:t xml:space="preserve">-D (como IAP 17 y </w:t>
            </w:r>
            <w:r w:rsidRPr="00614952">
              <w:rPr>
                <w:sz w:val="20"/>
                <w:szCs w:val="18"/>
                <w:lang w:val="es-ES"/>
              </w:rPr>
              <w:t xml:space="preserve">18 de </w:t>
            </w:r>
            <w:r w:rsidR="00F86B91">
              <w:rPr>
                <w:sz w:val="20"/>
                <w:szCs w:val="18"/>
                <w:lang w:val="es-ES"/>
              </w:rPr>
              <w:t xml:space="preserve">la </w:t>
            </w:r>
            <w:r w:rsidRPr="00614952">
              <w:rPr>
                <w:sz w:val="20"/>
                <w:szCs w:val="18"/>
                <w:lang w:val="es-ES"/>
              </w:rPr>
              <w:t>CITEL)</w:t>
            </w:r>
          </w:p>
        </w:tc>
      </w:tr>
      <w:tr w:rsidR="007B51DA" w:rsidRPr="00E51733" w:rsidTr="00614952">
        <w:trPr>
          <w:jc w:val="center"/>
        </w:trPr>
        <w:tc>
          <w:tcPr>
            <w:tcW w:w="3677" w:type="dxa"/>
            <w:shd w:val="clear" w:color="auto" w:fill="auto"/>
          </w:tcPr>
          <w:p w:rsidR="007B51DA" w:rsidRPr="00614952" w:rsidRDefault="007B51DA" w:rsidP="00C31175">
            <w:pPr>
              <w:pStyle w:val="Tabletext"/>
              <w:rPr>
                <w:rFonts w:eastAsia="Calibri"/>
                <w:sz w:val="20"/>
              </w:rPr>
            </w:pPr>
            <w:bookmarkStart w:id="49" w:name="lt_pId096"/>
            <w:r w:rsidRPr="00614952">
              <w:rPr>
                <w:rFonts w:eastAsia="Calibri"/>
                <w:sz w:val="20"/>
              </w:rPr>
              <w:t>D.1-1:</w:t>
            </w:r>
            <w:bookmarkEnd w:id="49"/>
            <w:r w:rsidRPr="00614952">
              <w:rPr>
                <w:rFonts w:eastAsia="Calibri"/>
                <w:sz w:val="20"/>
              </w:rPr>
              <w:t xml:space="preserve"> </w:t>
            </w:r>
            <w:r w:rsidR="00A24F2E" w:rsidRPr="00614952">
              <w:rPr>
                <w:sz w:val="20"/>
              </w:rPr>
              <w:t>Conferencia Mundial de Desarrollo de las Telecomunicaciones (CMDT) e Informe final de la CMDT</w:t>
            </w:r>
          </w:p>
          <w:p w:rsidR="00A24F2E" w:rsidRPr="00614952" w:rsidRDefault="007B51DA" w:rsidP="00614952">
            <w:pPr>
              <w:pStyle w:val="Tabletext"/>
              <w:rPr>
                <w:sz w:val="20"/>
              </w:rPr>
            </w:pPr>
            <w:bookmarkStart w:id="50" w:name="lt_pId098"/>
            <w:r w:rsidRPr="00614952">
              <w:rPr>
                <w:rFonts w:eastAsia="Calibri"/>
                <w:sz w:val="20"/>
              </w:rPr>
              <w:t>D.1-2:</w:t>
            </w:r>
            <w:bookmarkEnd w:id="50"/>
            <w:r w:rsidRPr="00614952">
              <w:rPr>
                <w:rFonts w:eastAsia="Calibri"/>
                <w:sz w:val="20"/>
              </w:rPr>
              <w:t xml:space="preserve"> </w:t>
            </w:r>
            <w:r w:rsidR="00A24F2E" w:rsidRPr="00614952">
              <w:rPr>
                <w:sz w:val="20"/>
              </w:rPr>
              <w:t>Reuniones Preparatorias Regionales (RPR) e Informes finales de las RPR</w:t>
            </w:r>
          </w:p>
          <w:p w:rsidR="00A24F2E" w:rsidRPr="00614952" w:rsidRDefault="007B51DA" w:rsidP="00614952">
            <w:pPr>
              <w:pStyle w:val="Tabletext"/>
              <w:rPr>
                <w:sz w:val="20"/>
              </w:rPr>
            </w:pPr>
            <w:bookmarkStart w:id="51" w:name="lt_pId100"/>
            <w:r w:rsidRPr="00614952">
              <w:rPr>
                <w:rFonts w:eastAsia="Calibri"/>
                <w:sz w:val="20"/>
              </w:rPr>
              <w:t>D.1-3</w:t>
            </w:r>
            <w:bookmarkEnd w:id="51"/>
            <w:r w:rsidR="00A24F2E" w:rsidRPr="00614952">
              <w:rPr>
                <w:rFonts w:eastAsia="Calibri"/>
                <w:sz w:val="20"/>
              </w:rPr>
              <w:t>:</w:t>
            </w:r>
            <w:r w:rsidR="00A24F2E" w:rsidRPr="00614952">
              <w:rPr>
                <w:sz w:val="20"/>
              </w:rPr>
              <w:t xml:space="preserve"> Grupo Asesor de Desarrollo de las Telecomunicaciones (GADT) e Informe del GADT para el Director de la BDT y la CMDT</w:t>
            </w:r>
          </w:p>
          <w:p w:rsidR="007B51DA" w:rsidRPr="00614952" w:rsidRDefault="007B51DA" w:rsidP="00C31175">
            <w:pPr>
              <w:pStyle w:val="Tabletext"/>
              <w:rPr>
                <w:rFonts w:eastAsia="Calibri"/>
                <w:sz w:val="20"/>
              </w:rPr>
            </w:pPr>
            <w:bookmarkStart w:id="52" w:name="lt_pId102"/>
            <w:r w:rsidRPr="00614952">
              <w:rPr>
                <w:rFonts w:eastAsia="Calibri"/>
                <w:sz w:val="20"/>
              </w:rPr>
              <w:t>D.1-4</w:t>
            </w:r>
            <w:bookmarkEnd w:id="52"/>
            <w:r w:rsidR="00C31175" w:rsidRPr="00614952">
              <w:rPr>
                <w:rFonts w:eastAsia="Calibri"/>
                <w:sz w:val="20"/>
              </w:rPr>
              <w:t>:</w:t>
            </w:r>
            <w:r w:rsidR="00A24F2E" w:rsidRPr="00614952">
              <w:rPr>
                <w:sz w:val="20"/>
              </w:rPr>
              <w:t xml:space="preserve"> Comisiones de Estudio y Directrices, Recomendaciones e Informes de las Comisiones de Estudio</w:t>
            </w:r>
          </w:p>
          <w:p w:rsidR="0010655D" w:rsidRPr="00614952" w:rsidRDefault="007B51DA" w:rsidP="00614952">
            <w:pPr>
              <w:pStyle w:val="Tabletext"/>
              <w:rPr>
                <w:rFonts w:eastAsia="Calibri"/>
                <w:sz w:val="20"/>
              </w:rPr>
            </w:pPr>
            <w:bookmarkStart w:id="53" w:name="lt_pId104"/>
            <w:r w:rsidRPr="00614952">
              <w:rPr>
                <w:rFonts w:eastAsia="Calibri"/>
                <w:sz w:val="20"/>
              </w:rPr>
              <w:t>D.1-5:</w:t>
            </w:r>
            <w:bookmarkEnd w:id="53"/>
            <w:r w:rsidRPr="00614952">
              <w:rPr>
                <w:rFonts w:eastAsia="Calibri"/>
                <w:sz w:val="20"/>
              </w:rPr>
              <w:t xml:space="preserve"> </w:t>
            </w:r>
            <w:r w:rsidR="0010655D" w:rsidRPr="00614952">
              <w:rPr>
                <w:sz w:val="20"/>
              </w:rPr>
              <w:t>Plataformas para la coordinación regional, incluidos los Foros Regionales de Desarrollo (FRD)</w:t>
            </w:r>
            <w:bookmarkStart w:id="54" w:name="lt_pId106"/>
          </w:p>
          <w:p w:rsidR="007B51DA" w:rsidRPr="00614952" w:rsidRDefault="007B51DA" w:rsidP="00C31175">
            <w:pPr>
              <w:pStyle w:val="Tabletext"/>
              <w:rPr>
                <w:color w:val="000000"/>
                <w:sz w:val="20"/>
              </w:rPr>
            </w:pPr>
            <w:r w:rsidRPr="00614952">
              <w:rPr>
                <w:rFonts w:eastAsia="Calibri"/>
                <w:sz w:val="20"/>
              </w:rPr>
              <w:t>D.1-</w:t>
            </w:r>
            <w:bookmarkEnd w:id="54"/>
            <w:r w:rsidR="0010655D" w:rsidRPr="00614952">
              <w:rPr>
                <w:sz w:val="20"/>
              </w:rPr>
              <w:t>6:</w:t>
            </w:r>
            <w:r w:rsidR="002876D1" w:rsidRPr="00614952">
              <w:rPr>
                <w:sz w:val="20"/>
              </w:rPr>
              <w:t xml:space="preserve"> Implementación de proyectos y servicios </w:t>
            </w:r>
            <w:r w:rsidR="0010655D" w:rsidRPr="00614952">
              <w:rPr>
                <w:sz w:val="20"/>
              </w:rPr>
              <w:t>de telecomunicaciones/TIC relacionados con iniciativas regionales</w:t>
            </w:r>
          </w:p>
        </w:tc>
        <w:tc>
          <w:tcPr>
            <w:tcW w:w="3821" w:type="dxa"/>
            <w:shd w:val="clear" w:color="auto" w:fill="auto"/>
          </w:tcPr>
          <w:p w:rsidR="0010655D" w:rsidRPr="00614952" w:rsidRDefault="0010655D" w:rsidP="00C31175">
            <w:pPr>
              <w:pStyle w:val="Tabletext"/>
              <w:rPr>
                <w:rFonts w:eastAsia="Calibri"/>
                <w:sz w:val="20"/>
              </w:rPr>
            </w:pPr>
            <w:r w:rsidRPr="00614952">
              <w:rPr>
                <w:rFonts w:eastAsia="Calibri"/>
                <w:sz w:val="20"/>
              </w:rPr>
              <w:t>D.2-1: Productos y servicios, relativos a la infraestructura y los servicios de telecomunicaciones/</w:t>
            </w:r>
            <w:r w:rsidR="002876D1" w:rsidRPr="00614952">
              <w:rPr>
                <w:rFonts w:eastAsia="Calibri"/>
                <w:sz w:val="20"/>
              </w:rPr>
              <w:t xml:space="preserve">TIC, banda ancha inalámbrica y </w:t>
            </w:r>
            <w:r w:rsidR="00F86B91">
              <w:rPr>
                <w:rFonts w:eastAsia="Calibri"/>
                <w:sz w:val="20"/>
              </w:rPr>
              <w:t>fija</w:t>
            </w:r>
            <w:r w:rsidRPr="00614952">
              <w:rPr>
                <w:rFonts w:eastAsia="Calibri"/>
                <w:sz w:val="20"/>
              </w:rPr>
              <w:t>, la conexión de áreas rurales y remotas, la reducción de la disparidad en materia de normalización, y la c</w:t>
            </w:r>
            <w:r w:rsidR="002876D1" w:rsidRPr="00614952">
              <w:rPr>
                <w:rFonts w:eastAsia="Calibri"/>
                <w:sz w:val="20"/>
              </w:rPr>
              <w:t xml:space="preserve">onformidad e interoperabilidad </w:t>
            </w:r>
            <w:r w:rsidRPr="00614952">
              <w:rPr>
                <w:rFonts w:eastAsia="Calibri"/>
                <w:sz w:val="20"/>
              </w:rPr>
              <w:t>incluyendo estudios de evaluación, talleres, guías y mejores prácticas.</w:t>
            </w:r>
          </w:p>
          <w:p w:rsidR="0010655D" w:rsidRPr="00614952" w:rsidRDefault="0010655D" w:rsidP="00C31175">
            <w:pPr>
              <w:pStyle w:val="Tabletext"/>
              <w:rPr>
                <w:rFonts w:eastAsia="Calibri"/>
                <w:sz w:val="20"/>
              </w:rPr>
            </w:pPr>
            <w:r w:rsidRPr="00614952">
              <w:rPr>
                <w:rFonts w:eastAsia="Calibri"/>
                <w:sz w:val="20"/>
              </w:rPr>
              <w:t>D.2-2: Productos y servicios relativos al desarrollo de la confianza y la seguridad en el uso de las telecomunicaciones/TIC, incluyendo, entre otros, el apoyo a los informes y publicaciones y contribuir a la implementación de iniciativas nacionales y globales.</w:t>
            </w:r>
          </w:p>
          <w:p w:rsidR="007B51DA" w:rsidRPr="00614952" w:rsidRDefault="0010655D" w:rsidP="00C31175">
            <w:pPr>
              <w:pStyle w:val="Tabletext"/>
              <w:rPr>
                <w:rFonts w:eastAsia="Calibri"/>
                <w:sz w:val="20"/>
              </w:rPr>
            </w:pPr>
            <w:r w:rsidRPr="00614952">
              <w:rPr>
                <w:rFonts w:eastAsia="Calibri"/>
                <w:sz w:val="20"/>
              </w:rPr>
              <w:t>D.2-3: Productos y servicios relativos a la reducción del riesgo de catástrofe y las telecomunicaciones de emergencia, incluida la asistencia que le permita a los Estados Miembros lidiar con todas las fases del desastre, tales como alerta tempranas, respuesta, socorro y restablecimiento de las redes de telecomunicaciones.</w:t>
            </w:r>
          </w:p>
        </w:tc>
        <w:tc>
          <w:tcPr>
            <w:tcW w:w="3612" w:type="dxa"/>
            <w:shd w:val="clear" w:color="auto" w:fill="auto"/>
          </w:tcPr>
          <w:p w:rsidR="0010655D" w:rsidRPr="00614952" w:rsidRDefault="0010655D" w:rsidP="00C31175">
            <w:pPr>
              <w:pStyle w:val="Tabletext"/>
              <w:rPr>
                <w:rFonts w:eastAsia="Calibri"/>
                <w:sz w:val="20"/>
              </w:rPr>
            </w:pPr>
            <w:r w:rsidRPr="00614952">
              <w:rPr>
                <w:rFonts w:eastAsia="Calibri"/>
                <w:sz w:val="20"/>
              </w:rPr>
              <w:t>D.3-1: Productos y servicios relativos a política y reglamentación de las telecomunicaciones/TIC, según sea apropiado, incluyendo, entre otros, estudios de evaluación, publicaciones, plataformas de intercambio, políticas de promoción de la innovación, y la planificación y atribución de frecuencias, gestión del espectro y monitoreo de radiofrecuencias.</w:t>
            </w:r>
          </w:p>
          <w:p w:rsidR="0010655D" w:rsidRPr="00614952" w:rsidRDefault="0010655D" w:rsidP="00C31175">
            <w:pPr>
              <w:pStyle w:val="Tabletext"/>
              <w:rPr>
                <w:rFonts w:eastAsia="Calibri"/>
                <w:sz w:val="20"/>
              </w:rPr>
            </w:pPr>
            <w:r w:rsidRPr="00614952">
              <w:rPr>
                <w:rFonts w:eastAsia="Calibri"/>
                <w:sz w:val="20"/>
              </w:rPr>
              <w:t>D.3-2: Productos y servicios relativos a información y conocimiento de tendencias y desarrollos de telecomunicaciones/TIC con base en las estadísticas de telecomunicaciones/TIC de alta calidad y comparables y el análisis de datos, incluyendo, entre otros, informes de investigación, y la recopilación, armonización y diseminación de datos estadísticos amén de foros de discusión.</w:t>
            </w:r>
          </w:p>
          <w:p w:rsidR="007B51DA" w:rsidRPr="00614952" w:rsidRDefault="0010655D" w:rsidP="00C31175">
            <w:pPr>
              <w:pStyle w:val="Tabletext"/>
              <w:rPr>
                <w:rFonts w:eastAsia="Calibri"/>
                <w:sz w:val="20"/>
              </w:rPr>
            </w:pPr>
            <w:r w:rsidRPr="00614952">
              <w:rPr>
                <w:rFonts w:eastAsia="Calibri"/>
                <w:sz w:val="20"/>
              </w:rPr>
              <w:t xml:space="preserve">D.3-3: Productos y servicios relativos a la capacitación humana e institucional, incluyendo, entre otros, plataformas en línea, programas de capacitación a distancia y presenciales para mejorar </w:t>
            </w:r>
            <w:r w:rsidRPr="00614952">
              <w:rPr>
                <w:rFonts w:eastAsia="Calibri"/>
                <w:sz w:val="20"/>
              </w:rPr>
              <w:lastRenderedPageBreak/>
              <w:t>habilidades prácticas, material compartido, tomando en cuenta las alianzas con las partes interesadas de telecomunicaciones/TIC.</w:t>
            </w:r>
          </w:p>
          <w:p w:rsidR="0010655D" w:rsidRPr="00614952" w:rsidRDefault="0010655D" w:rsidP="00F86B91">
            <w:pPr>
              <w:pStyle w:val="Tabletext"/>
              <w:rPr>
                <w:rFonts w:eastAsia="Calibri"/>
                <w:sz w:val="20"/>
              </w:rPr>
            </w:pPr>
            <w:r w:rsidRPr="00614952">
              <w:rPr>
                <w:rFonts w:eastAsia="Calibri"/>
                <w:sz w:val="20"/>
              </w:rPr>
              <w:t>D.3-4: Productos y servicios relativos a estrategias para promover la innovación de las telecomunicaciones/TIC, incluyendo, entr</w:t>
            </w:r>
            <w:r w:rsidR="00F86B91">
              <w:rPr>
                <w:rFonts w:eastAsia="Calibri"/>
                <w:sz w:val="20"/>
              </w:rPr>
              <w:t>e</w:t>
            </w:r>
            <w:r w:rsidRPr="00614952">
              <w:rPr>
                <w:rFonts w:eastAsia="Calibri"/>
                <w:sz w:val="20"/>
              </w:rPr>
              <w:t xml:space="preserve"> otros, información y apoyo, a solicitud, sobre el desarrollo de una agenda nacional de innovación, los mecanismos de alianzas (</w:t>
            </w:r>
            <w:r w:rsidR="00F86B91">
              <w:rPr>
                <w:rFonts w:eastAsia="Calibri"/>
                <w:sz w:val="20"/>
              </w:rPr>
              <w:t>p.ej</w:t>
            </w:r>
            <w:r w:rsidRPr="00614952">
              <w:rPr>
                <w:rFonts w:eastAsia="Calibri"/>
                <w:sz w:val="20"/>
              </w:rPr>
              <w:t>.</w:t>
            </w:r>
            <w:r w:rsidR="0013581A">
              <w:rPr>
                <w:rFonts w:eastAsia="Calibri"/>
                <w:sz w:val="20"/>
              </w:rPr>
              <w:t>,</w:t>
            </w:r>
            <w:r w:rsidRPr="00614952">
              <w:rPr>
                <w:rFonts w:eastAsia="Calibri"/>
                <w:sz w:val="20"/>
              </w:rPr>
              <w:t xml:space="preserve"> </w:t>
            </w:r>
            <w:r w:rsidR="00F86B91">
              <w:rPr>
                <w:rFonts w:eastAsia="Calibri"/>
                <w:sz w:val="20"/>
              </w:rPr>
              <w:t>f</w:t>
            </w:r>
            <w:r w:rsidRPr="00614952">
              <w:rPr>
                <w:rFonts w:eastAsia="Calibri"/>
                <w:sz w:val="20"/>
              </w:rPr>
              <w:t>inanciamiento de proyectos, memorandos de entendimiento o nuevos instrumentos), desarrollo de proyectos y ejecución de estudios.</w:t>
            </w:r>
          </w:p>
          <w:p w:rsidR="007B51DA" w:rsidRPr="00614952" w:rsidRDefault="0010655D" w:rsidP="00C31175">
            <w:pPr>
              <w:pStyle w:val="Tabletext"/>
              <w:rPr>
                <w:rFonts w:eastAsia="Calibri"/>
                <w:sz w:val="20"/>
              </w:rPr>
            </w:pPr>
            <w:r w:rsidRPr="00614952">
              <w:rPr>
                <w:rFonts w:eastAsia="Calibri"/>
                <w:sz w:val="20"/>
              </w:rPr>
              <w:t>D.3-5: Productos y servicios sobre la transición a radiodifusión digital y actividades post transición, y la efectividad de la implementación de guías preparadas.</w:t>
            </w:r>
          </w:p>
        </w:tc>
        <w:tc>
          <w:tcPr>
            <w:tcW w:w="3458" w:type="dxa"/>
            <w:shd w:val="clear" w:color="auto" w:fill="auto"/>
          </w:tcPr>
          <w:p w:rsidR="00E51733" w:rsidRPr="00614952" w:rsidRDefault="00E51733" w:rsidP="00C31175">
            <w:pPr>
              <w:pStyle w:val="Tabletext"/>
              <w:rPr>
                <w:rFonts w:eastAsia="Calibri"/>
                <w:sz w:val="20"/>
              </w:rPr>
            </w:pPr>
            <w:r w:rsidRPr="00614952">
              <w:rPr>
                <w:rFonts w:eastAsia="Calibri"/>
                <w:sz w:val="20"/>
              </w:rPr>
              <w:lastRenderedPageBreak/>
              <w:t>D.4-1: Productos y servicios relativos a la ayuda concentrada a los PMA, los PEID, los PDSL y los países con economías en</w:t>
            </w:r>
            <w:r w:rsidR="002876D1" w:rsidRPr="00614952">
              <w:rPr>
                <w:rFonts w:eastAsia="Calibri"/>
                <w:sz w:val="20"/>
              </w:rPr>
              <w:t xml:space="preserve"> transición, incluyendo, entre otros, </w:t>
            </w:r>
            <w:r w:rsidRPr="00614952">
              <w:rPr>
                <w:rFonts w:eastAsia="Calibri"/>
                <w:sz w:val="20"/>
              </w:rPr>
              <w:t>la disponibilidad y asequibilidad del transporte a puntos de conexión internacionales por medio de redes ópticas de fibra submarina, foros de discusión, guías y mejores prácticas.</w:t>
            </w:r>
          </w:p>
          <w:p w:rsidR="00E51733" w:rsidRPr="00614952" w:rsidRDefault="00E51733" w:rsidP="00C31175">
            <w:pPr>
              <w:pStyle w:val="Tabletext"/>
              <w:rPr>
                <w:rFonts w:eastAsia="Calibri"/>
                <w:sz w:val="20"/>
              </w:rPr>
            </w:pPr>
            <w:r w:rsidRPr="00614952">
              <w:rPr>
                <w:rFonts w:eastAsia="Calibri"/>
                <w:sz w:val="20"/>
              </w:rPr>
              <w:t>D.4-2: Productos y servicios relativos a aplicaciones de telecomunicaciones/TIC y nuevas tecnologías, incluyendo, entre otros, información y apoyo para su implantación, estudios de evaluaci</w:t>
            </w:r>
            <w:r w:rsidR="002876D1" w:rsidRPr="00614952">
              <w:rPr>
                <w:rFonts w:eastAsia="Calibri"/>
                <w:sz w:val="20"/>
              </w:rPr>
              <w:t>ón, y conjuntos de herramientas</w:t>
            </w:r>
            <w:r w:rsidR="00614952" w:rsidRPr="00614952">
              <w:rPr>
                <w:rFonts w:eastAsia="Calibri"/>
                <w:sz w:val="20"/>
              </w:rPr>
              <w:t>.</w:t>
            </w:r>
          </w:p>
          <w:p w:rsidR="00E51733" w:rsidRPr="00614952" w:rsidRDefault="00E51733" w:rsidP="00C31175">
            <w:pPr>
              <w:pStyle w:val="Tabletext"/>
              <w:rPr>
                <w:rFonts w:eastAsia="Calibri"/>
                <w:sz w:val="20"/>
              </w:rPr>
            </w:pPr>
            <w:r w:rsidRPr="00614952">
              <w:rPr>
                <w:rFonts w:eastAsia="Calibri"/>
                <w:sz w:val="20"/>
              </w:rPr>
              <w:t>D.4-3: Productos y servicios relativos a la inclusión digital para personas con necesidades especiales y grupos vulnerables, tales como los ancianos, jóvenes, mujeres, niñas, pueblos y niños indígenas, e incluyendo, entre otros, estrategias de empoderamiento, sensibilización, el desarrollo de habilidades digitales, foros de discusión y guías.</w:t>
            </w:r>
          </w:p>
          <w:p w:rsidR="007B51DA" w:rsidRPr="00614952" w:rsidRDefault="00E51733" w:rsidP="00C31175">
            <w:pPr>
              <w:pStyle w:val="Tabletext"/>
              <w:rPr>
                <w:rFonts w:eastAsia="Calibri"/>
                <w:sz w:val="20"/>
              </w:rPr>
            </w:pPr>
            <w:r w:rsidRPr="00614952">
              <w:rPr>
                <w:rFonts w:eastAsia="Calibri"/>
                <w:sz w:val="20"/>
              </w:rPr>
              <w:lastRenderedPageBreak/>
              <w:t>D.4-4: Productos y servicios relativos a las TIC para la adaptación al cambio climático y la mitigación del mismo, incluyendo, entre otros, la promoción de estrategias y la diseminación de mejores prácticas para el mapeo de áreas vulnerables, desarrollo de sistemas de información, la adopción de métricas, y las políticas sobre desechos electrónicos.</w:t>
            </w:r>
          </w:p>
        </w:tc>
      </w:tr>
      <w:tr w:rsidR="007B51DA" w:rsidRPr="00614952" w:rsidTr="00614952">
        <w:trPr>
          <w:jc w:val="center"/>
        </w:trPr>
        <w:tc>
          <w:tcPr>
            <w:tcW w:w="14568" w:type="dxa"/>
            <w:gridSpan w:val="4"/>
            <w:shd w:val="clear" w:color="auto" w:fill="auto"/>
            <w:noWrap/>
            <w:vAlign w:val="bottom"/>
            <w:hideMark/>
          </w:tcPr>
          <w:p w:rsidR="007B51DA" w:rsidRPr="00614952" w:rsidRDefault="00CA62C4" w:rsidP="00C31175">
            <w:pPr>
              <w:pStyle w:val="Tablehead"/>
              <w:rPr>
                <w:sz w:val="20"/>
                <w:szCs w:val="18"/>
                <w:lang w:val="es-ES"/>
              </w:rPr>
            </w:pPr>
            <w:r w:rsidRPr="00614952">
              <w:rPr>
                <w:sz w:val="20"/>
                <w:szCs w:val="18"/>
                <w:lang w:val="es-ES"/>
              </w:rPr>
              <w:lastRenderedPageBreak/>
              <w:t>Comisiones de Estudio del UIT-D</w:t>
            </w:r>
          </w:p>
        </w:tc>
      </w:tr>
      <w:tr w:rsidR="007B51DA" w:rsidRPr="00614952" w:rsidTr="00614952">
        <w:trPr>
          <w:jc w:val="center"/>
        </w:trPr>
        <w:tc>
          <w:tcPr>
            <w:tcW w:w="3677" w:type="dxa"/>
            <w:shd w:val="clear" w:color="auto" w:fill="EAF1DD"/>
            <w:hideMark/>
          </w:tcPr>
          <w:p w:rsidR="007B51DA" w:rsidRPr="00614952" w:rsidRDefault="002876D1" w:rsidP="00C31175">
            <w:pPr>
              <w:pStyle w:val="Tablehead"/>
              <w:rPr>
                <w:sz w:val="20"/>
                <w:szCs w:val="18"/>
                <w:lang w:val="es-ES"/>
              </w:rPr>
            </w:pPr>
            <w:r w:rsidRPr="00614952">
              <w:rPr>
                <w:sz w:val="20"/>
                <w:szCs w:val="18"/>
                <w:lang w:val="es-ES"/>
              </w:rPr>
              <w:t>–</w:t>
            </w:r>
          </w:p>
        </w:tc>
        <w:tc>
          <w:tcPr>
            <w:tcW w:w="3821" w:type="dxa"/>
            <w:shd w:val="clear" w:color="auto" w:fill="EAF1DD"/>
            <w:hideMark/>
          </w:tcPr>
          <w:p w:rsidR="007B51DA" w:rsidRPr="00614952" w:rsidRDefault="009F7DD1" w:rsidP="00C31175">
            <w:pPr>
              <w:pStyle w:val="Tablehead"/>
              <w:rPr>
                <w:sz w:val="20"/>
                <w:szCs w:val="18"/>
                <w:lang w:val="es-ES"/>
              </w:rPr>
            </w:pPr>
            <w:bookmarkStart w:id="55" w:name="lt_pId126"/>
            <w:r w:rsidRPr="00614952">
              <w:rPr>
                <w:sz w:val="20"/>
                <w:szCs w:val="18"/>
                <w:lang w:val="es-ES"/>
              </w:rPr>
              <w:t>CE</w:t>
            </w:r>
            <w:r w:rsidR="002876D1" w:rsidRPr="00614952">
              <w:rPr>
                <w:sz w:val="20"/>
                <w:szCs w:val="18"/>
                <w:lang w:val="es-ES"/>
              </w:rPr>
              <w:t> </w:t>
            </w:r>
            <w:r w:rsidR="007B51DA" w:rsidRPr="00614952">
              <w:rPr>
                <w:sz w:val="20"/>
                <w:szCs w:val="18"/>
                <w:lang w:val="es-ES"/>
              </w:rPr>
              <w:t>2</w:t>
            </w:r>
            <w:bookmarkEnd w:id="55"/>
            <w:r w:rsidR="007B51DA" w:rsidRPr="00614952">
              <w:rPr>
                <w:sz w:val="20"/>
                <w:szCs w:val="18"/>
                <w:lang w:val="es-ES"/>
              </w:rPr>
              <w:t xml:space="preserve"> </w:t>
            </w:r>
            <w:r w:rsidRPr="00614952">
              <w:rPr>
                <w:sz w:val="20"/>
                <w:szCs w:val="18"/>
                <w:lang w:val="es-ES"/>
              </w:rPr>
              <w:t>del UIT-D</w:t>
            </w:r>
          </w:p>
          <w:p w:rsidR="007B51DA" w:rsidRPr="00614952" w:rsidRDefault="009F7DD1" w:rsidP="00C31175">
            <w:pPr>
              <w:pStyle w:val="Tablehead"/>
              <w:rPr>
                <w:sz w:val="20"/>
                <w:szCs w:val="18"/>
                <w:lang w:val="es-ES"/>
              </w:rPr>
            </w:pPr>
            <w:bookmarkStart w:id="56" w:name="lt_pId127"/>
            <w:r w:rsidRPr="00614952">
              <w:rPr>
                <w:sz w:val="20"/>
                <w:szCs w:val="18"/>
                <w:lang w:val="es-ES"/>
              </w:rPr>
              <w:t>Título propuesto</w:t>
            </w:r>
            <w:r w:rsidR="007B51DA" w:rsidRPr="00614952">
              <w:rPr>
                <w:sz w:val="20"/>
                <w:szCs w:val="18"/>
                <w:lang w:val="es-ES"/>
              </w:rPr>
              <w:t>:</w:t>
            </w:r>
            <w:bookmarkEnd w:id="56"/>
            <w:r w:rsidR="007B51DA" w:rsidRPr="00614952">
              <w:rPr>
                <w:sz w:val="20"/>
                <w:szCs w:val="18"/>
                <w:lang w:val="es-ES"/>
              </w:rPr>
              <w:t xml:space="preserve"> </w:t>
            </w:r>
            <w:r w:rsidRPr="00614952">
              <w:rPr>
                <w:sz w:val="20"/>
                <w:szCs w:val="18"/>
                <w:lang w:val="es-ES"/>
              </w:rPr>
              <w:t>TIC para los ODS</w:t>
            </w:r>
          </w:p>
        </w:tc>
        <w:tc>
          <w:tcPr>
            <w:tcW w:w="3612" w:type="dxa"/>
            <w:shd w:val="clear" w:color="auto" w:fill="D6E3BC"/>
            <w:hideMark/>
          </w:tcPr>
          <w:p w:rsidR="007B51DA" w:rsidRPr="00614952" w:rsidRDefault="009F7DD1" w:rsidP="00C31175">
            <w:pPr>
              <w:pStyle w:val="Tablehead"/>
              <w:rPr>
                <w:sz w:val="20"/>
                <w:szCs w:val="18"/>
                <w:lang w:val="es-ES"/>
              </w:rPr>
            </w:pPr>
            <w:r w:rsidRPr="00614952">
              <w:rPr>
                <w:sz w:val="20"/>
                <w:szCs w:val="18"/>
                <w:lang w:val="es-ES"/>
              </w:rPr>
              <w:t>CE</w:t>
            </w:r>
            <w:r w:rsidR="002876D1" w:rsidRPr="00614952">
              <w:rPr>
                <w:sz w:val="20"/>
                <w:szCs w:val="18"/>
                <w:lang w:val="es-ES"/>
              </w:rPr>
              <w:t> </w:t>
            </w:r>
            <w:r w:rsidRPr="00614952">
              <w:rPr>
                <w:sz w:val="20"/>
                <w:szCs w:val="18"/>
                <w:lang w:val="es-ES"/>
              </w:rPr>
              <w:t>1 del UIT-D</w:t>
            </w:r>
          </w:p>
          <w:p w:rsidR="007B51DA" w:rsidRPr="00614952" w:rsidRDefault="009F7DD1" w:rsidP="00C31175">
            <w:pPr>
              <w:pStyle w:val="Tablehead"/>
              <w:rPr>
                <w:sz w:val="20"/>
                <w:szCs w:val="18"/>
                <w:lang w:val="es-ES"/>
              </w:rPr>
            </w:pPr>
            <w:r w:rsidRPr="00614952">
              <w:rPr>
                <w:sz w:val="20"/>
                <w:szCs w:val="18"/>
                <w:lang w:val="es-ES"/>
              </w:rPr>
              <w:t>Título propuesto:</w:t>
            </w:r>
            <w:r w:rsidR="000B76CA" w:rsidRPr="00614952">
              <w:rPr>
                <w:sz w:val="20"/>
                <w:szCs w:val="18"/>
                <w:lang w:val="es-ES"/>
              </w:rPr>
              <w:t xml:space="preserve"> Política y Reglamentación</w:t>
            </w:r>
          </w:p>
        </w:tc>
        <w:tc>
          <w:tcPr>
            <w:tcW w:w="3458" w:type="dxa"/>
            <w:shd w:val="clear" w:color="auto" w:fill="D6E3BC"/>
            <w:hideMark/>
          </w:tcPr>
          <w:p w:rsidR="009F7DD1" w:rsidRPr="00614952" w:rsidRDefault="009F7DD1" w:rsidP="00C31175">
            <w:pPr>
              <w:pStyle w:val="Tablehead"/>
              <w:rPr>
                <w:sz w:val="20"/>
                <w:szCs w:val="18"/>
                <w:lang w:val="es-ES"/>
              </w:rPr>
            </w:pPr>
            <w:r w:rsidRPr="00614952">
              <w:rPr>
                <w:sz w:val="20"/>
                <w:szCs w:val="18"/>
                <w:lang w:val="es-ES"/>
              </w:rPr>
              <w:t>CE</w:t>
            </w:r>
            <w:r w:rsidR="002876D1" w:rsidRPr="00614952">
              <w:rPr>
                <w:sz w:val="20"/>
                <w:szCs w:val="18"/>
                <w:lang w:val="es-ES"/>
              </w:rPr>
              <w:t> </w:t>
            </w:r>
            <w:r w:rsidRPr="00614952">
              <w:rPr>
                <w:sz w:val="20"/>
                <w:szCs w:val="18"/>
                <w:lang w:val="es-ES"/>
              </w:rPr>
              <w:t>1 del UIT-D</w:t>
            </w:r>
          </w:p>
          <w:p w:rsidR="007B51DA" w:rsidRPr="00614952" w:rsidRDefault="009F7DD1" w:rsidP="00C31175">
            <w:pPr>
              <w:pStyle w:val="Tablehead"/>
              <w:rPr>
                <w:sz w:val="20"/>
                <w:szCs w:val="18"/>
                <w:lang w:val="es-ES"/>
              </w:rPr>
            </w:pPr>
            <w:r w:rsidRPr="00614952">
              <w:rPr>
                <w:sz w:val="20"/>
                <w:szCs w:val="18"/>
                <w:lang w:val="es-ES"/>
              </w:rPr>
              <w:t>Título propuesto:</w:t>
            </w:r>
            <w:r w:rsidR="000B76CA" w:rsidRPr="00614952">
              <w:rPr>
                <w:sz w:val="20"/>
                <w:szCs w:val="18"/>
                <w:lang w:val="es-ES"/>
              </w:rPr>
              <w:t xml:space="preserve"> Política y Reglamentación</w:t>
            </w:r>
          </w:p>
        </w:tc>
      </w:tr>
      <w:tr w:rsidR="007B51DA" w:rsidRPr="00614952" w:rsidTr="00614952">
        <w:trPr>
          <w:jc w:val="center"/>
        </w:trPr>
        <w:tc>
          <w:tcPr>
            <w:tcW w:w="14568" w:type="dxa"/>
            <w:gridSpan w:val="4"/>
            <w:shd w:val="clear" w:color="auto" w:fill="auto"/>
            <w:noWrap/>
            <w:vAlign w:val="bottom"/>
            <w:hideMark/>
          </w:tcPr>
          <w:p w:rsidR="007B51DA" w:rsidRPr="00614952" w:rsidRDefault="007B51DA" w:rsidP="00C31175">
            <w:pPr>
              <w:pStyle w:val="Tablehead"/>
              <w:rPr>
                <w:sz w:val="20"/>
                <w:szCs w:val="18"/>
                <w:lang w:val="es-ES"/>
              </w:rPr>
            </w:pPr>
            <w:bookmarkStart w:id="57" w:name="lt_pId135"/>
            <w:r w:rsidRPr="00614952">
              <w:rPr>
                <w:sz w:val="20"/>
                <w:szCs w:val="18"/>
                <w:lang w:val="es-ES"/>
              </w:rPr>
              <w:t>Revi</w:t>
            </w:r>
            <w:r w:rsidR="002B1BBD" w:rsidRPr="00614952">
              <w:rPr>
                <w:sz w:val="20"/>
                <w:szCs w:val="18"/>
                <w:lang w:val="es-ES"/>
              </w:rPr>
              <w:t>sión de las Cuestiones de Estudio del UIT-D (incluido su alcance general) y de los Grupos de Trabajo</w:t>
            </w:r>
            <w:bookmarkEnd w:id="57"/>
          </w:p>
        </w:tc>
      </w:tr>
      <w:tr w:rsidR="007B51DA" w:rsidRPr="00614952" w:rsidTr="00614952">
        <w:trPr>
          <w:jc w:val="center"/>
        </w:trPr>
        <w:tc>
          <w:tcPr>
            <w:tcW w:w="3677" w:type="dxa"/>
            <w:shd w:val="clear" w:color="auto" w:fill="EAF1DD"/>
            <w:hideMark/>
          </w:tcPr>
          <w:p w:rsidR="007B51DA" w:rsidRPr="00614952" w:rsidRDefault="00F86B91" w:rsidP="002876D1">
            <w:pPr>
              <w:pStyle w:val="Tabletext"/>
              <w:spacing w:before="120"/>
              <w:jc w:val="center"/>
              <w:rPr>
                <w:rFonts w:eastAsia="Calibri"/>
                <w:sz w:val="20"/>
                <w:szCs w:val="18"/>
              </w:rPr>
            </w:pPr>
            <w:bookmarkStart w:id="58" w:name="lt_pId136"/>
            <w:r>
              <w:rPr>
                <w:rFonts w:eastAsia="Calibri"/>
                <w:sz w:val="20"/>
                <w:szCs w:val="18"/>
              </w:rPr>
              <w:t>C</w:t>
            </w:r>
            <w:r w:rsidR="007B51DA" w:rsidRPr="00614952">
              <w:rPr>
                <w:rFonts w:eastAsia="Calibri"/>
                <w:sz w:val="20"/>
                <w:szCs w:val="18"/>
              </w:rPr>
              <w:t>9/2 (</w:t>
            </w:r>
            <w:r w:rsidR="002B1BBD" w:rsidRPr="00614952">
              <w:rPr>
                <w:rFonts w:eastAsia="Calibri"/>
                <w:sz w:val="20"/>
                <w:szCs w:val="18"/>
              </w:rPr>
              <w:t>supresión</w:t>
            </w:r>
            <w:r w:rsidR="007B51DA" w:rsidRPr="00614952">
              <w:rPr>
                <w:rFonts w:eastAsia="Calibri"/>
                <w:sz w:val="20"/>
                <w:szCs w:val="18"/>
              </w:rPr>
              <w:t>)</w:t>
            </w:r>
            <w:bookmarkEnd w:id="58"/>
          </w:p>
        </w:tc>
        <w:tc>
          <w:tcPr>
            <w:tcW w:w="3821" w:type="dxa"/>
            <w:shd w:val="clear" w:color="auto" w:fill="EAF1DD"/>
            <w:hideMark/>
          </w:tcPr>
          <w:p w:rsidR="007B51DA" w:rsidRPr="00614952" w:rsidRDefault="002B1BBD" w:rsidP="00A17A8F">
            <w:pPr>
              <w:pStyle w:val="Tabletext"/>
              <w:spacing w:before="120"/>
              <w:jc w:val="center"/>
              <w:rPr>
                <w:rFonts w:eastAsia="Calibri"/>
                <w:b/>
                <w:bCs/>
                <w:sz w:val="20"/>
                <w:szCs w:val="18"/>
              </w:rPr>
            </w:pPr>
            <w:bookmarkStart w:id="59" w:name="lt_pId137"/>
            <w:r w:rsidRPr="00614952">
              <w:rPr>
                <w:rFonts w:eastAsia="Calibri"/>
                <w:b/>
                <w:bCs/>
                <w:sz w:val="20"/>
                <w:szCs w:val="18"/>
              </w:rPr>
              <w:t>GT</w:t>
            </w:r>
            <w:r w:rsidR="00A17A8F">
              <w:rPr>
                <w:rFonts w:eastAsia="Calibri"/>
                <w:b/>
                <w:bCs/>
                <w:sz w:val="20"/>
                <w:szCs w:val="18"/>
              </w:rPr>
              <w:t> </w:t>
            </w:r>
            <w:r w:rsidR="007B51DA" w:rsidRPr="00614952">
              <w:rPr>
                <w:rFonts w:eastAsia="Calibri"/>
                <w:b/>
                <w:bCs/>
                <w:sz w:val="20"/>
                <w:szCs w:val="18"/>
              </w:rPr>
              <w:t>1/2:</w:t>
            </w:r>
            <w:bookmarkEnd w:id="59"/>
            <w:r w:rsidR="007B51DA" w:rsidRPr="00614952">
              <w:rPr>
                <w:rFonts w:eastAsia="Calibri"/>
                <w:b/>
                <w:bCs/>
                <w:sz w:val="20"/>
                <w:szCs w:val="18"/>
              </w:rPr>
              <w:t xml:space="preserve"> </w:t>
            </w:r>
            <w:r w:rsidRPr="00614952">
              <w:rPr>
                <w:rFonts w:eastAsia="Calibri"/>
                <w:b/>
                <w:bCs/>
                <w:sz w:val="20"/>
                <w:szCs w:val="18"/>
              </w:rPr>
              <w:t>Infraestructuras y servicios TIC para el logro de los ODS</w:t>
            </w:r>
          </w:p>
          <w:p w:rsidR="002B1BBD" w:rsidRPr="00614952" w:rsidRDefault="00F86B91" w:rsidP="00C31175">
            <w:pPr>
              <w:pStyle w:val="Tabletext"/>
              <w:jc w:val="center"/>
              <w:rPr>
                <w:rFonts w:eastAsia="Calibri"/>
                <w:sz w:val="20"/>
                <w:szCs w:val="18"/>
              </w:rPr>
            </w:pPr>
            <w:r>
              <w:rPr>
                <w:rFonts w:eastAsia="Calibri"/>
                <w:sz w:val="20"/>
                <w:szCs w:val="18"/>
              </w:rPr>
              <w:t>C</w:t>
            </w:r>
            <w:r w:rsidR="002B1BBD" w:rsidRPr="00614952">
              <w:rPr>
                <w:rFonts w:eastAsia="Calibri"/>
                <w:sz w:val="20"/>
                <w:szCs w:val="18"/>
              </w:rPr>
              <w:t>2/1: Tecnologías de acceso en banda ancha, entre ellas las IMT y la IoT, para los países en desarrollo</w:t>
            </w:r>
          </w:p>
          <w:p w:rsidR="007B51DA" w:rsidRPr="00614952" w:rsidRDefault="00901FA2" w:rsidP="00C31175">
            <w:pPr>
              <w:pStyle w:val="Tabletext"/>
              <w:jc w:val="center"/>
              <w:rPr>
                <w:rFonts w:eastAsia="Calibri"/>
                <w:sz w:val="20"/>
                <w:szCs w:val="18"/>
              </w:rPr>
            </w:pPr>
            <w:bookmarkStart w:id="60" w:name="lt_pId139"/>
            <w:r w:rsidRPr="00614952">
              <w:rPr>
                <w:rFonts w:eastAsia="Calibri"/>
                <w:sz w:val="20"/>
                <w:szCs w:val="18"/>
              </w:rPr>
              <w:lastRenderedPageBreak/>
              <w:t>C</w:t>
            </w:r>
            <w:r w:rsidR="007B51DA" w:rsidRPr="00614952">
              <w:rPr>
                <w:rFonts w:eastAsia="Calibri"/>
                <w:sz w:val="20"/>
                <w:szCs w:val="18"/>
              </w:rPr>
              <w:t>2/1:</w:t>
            </w:r>
            <w:bookmarkEnd w:id="60"/>
            <w:r w:rsidR="007B51DA" w:rsidRPr="00614952">
              <w:rPr>
                <w:rFonts w:eastAsia="Calibri"/>
                <w:sz w:val="20"/>
                <w:szCs w:val="18"/>
              </w:rPr>
              <w:t xml:space="preserve"> </w:t>
            </w:r>
            <w:bookmarkStart w:id="61" w:name="lt_pId140"/>
            <w:r w:rsidR="00E51733" w:rsidRPr="00614952">
              <w:rPr>
                <w:rFonts w:eastAsia="Calibri"/>
                <w:sz w:val="20"/>
                <w:szCs w:val="18"/>
              </w:rPr>
              <w:t xml:space="preserve">Tecnologías de acceso a la banda ancha, </w:t>
            </w:r>
            <w:r w:rsidR="002B1BBD" w:rsidRPr="00614952">
              <w:rPr>
                <w:rFonts w:eastAsia="Calibri"/>
                <w:sz w:val="20"/>
                <w:szCs w:val="18"/>
              </w:rPr>
              <w:t>incluidas la</w:t>
            </w:r>
            <w:r w:rsidR="00F86B91">
              <w:rPr>
                <w:rFonts w:eastAsia="Calibri"/>
                <w:sz w:val="20"/>
                <w:szCs w:val="18"/>
              </w:rPr>
              <w:t>s</w:t>
            </w:r>
            <w:r w:rsidR="002B1BBD" w:rsidRPr="00614952">
              <w:rPr>
                <w:rFonts w:eastAsia="Calibri"/>
                <w:sz w:val="20"/>
                <w:szCs w:val="18"/>
              </w:rPr>
              <w:t xml:space="preserve"> </w:t>
            </w:r>
            <w:r w:rsidR="00E51733" w:rsidRPr="00614952">
              <w:rPr>
                <w:rFonts w:eastAsia="Calibri"/>
                <w:sz w:val="20"/>
                <w:szCs w:val="18"/>
              </w:rPr>
              <w:t xml:space="preserve">IMT </w:t>
            </w:r>
            <w:r w:rsidR="002B1BBD" w:rsidRPr="00614952">
              <w:rPr>
                <w:rFonts w:eastAsia="Calibri"/>
                <w:sz w:val="20"/>
                <w:szCs w:val="18"/>
              </w:rPr>
              <w:t>y la</w:t>
            </w:r>
            <w:r w:rsidR="007B51DA" w:rsidRPr="00614952">
              <w:rPr>
                <w:rFonts w:eastAsia="Calibri"/>
                <w:sz w:val="20"/>
                <w:szCs w:val="18"/>
              </w:rPr>
              <w:t xml:space="preserve"> IoT</w:t>
            </w:r>
            <w:r w:rsidR="00C31175" w:rsidRPr="00614952">
              <w:rPr>
                <w:rStyle w:val="FootnoteReference"/>
                <w:rFonts w:eastAsia="Calibri"/>
                <w:sz w:val="16"/>
                <w:szCs w:val="14"/>
              </w:rPr>
              <w:footnoteReference w:id="1"/>
            </w:r>
            <w:r w:rsidR="007B51DA" w:rsidRPr="00614952">
              <w:rPr>
                <w:rFonts w:eastAsia="Calibri"/>
                <w:sz w:val="20"/>
                <w:szCs w:val="18"/>
              </w:rPr>
              <w:t xml:space="preserve">, </w:t>
            </w:r>
            <w:bookmarkEnd w:id="61"/>
            <w:r w:rsidR="002B1BBD" w:rsidRPr="00614952">
              <w:rPr>
                <w:rFonts w:eastAsia="Calibri"/>
                <w:sz w:val="20"/>
                <w:szCs w:val="18"/>
              </w:rPr>
              <w:t>para los países en desarrollo</w:t>
            </w:r>
          </w:p>
          <w:p w:rsidR="007B51DA" w:rsidRPr="00614952" w:rsidRDefault="00686723" w:rsidP="00C31175">
            <w:pPr>
              <w:pStyle w:val="Tabletext"/>
              <w:jc w:val="center"/>
              <w:rPr>
                <w:rFonts w:eastAsia="Calibri"/>
                <w:sz w:val="20"/>
                <w:szCs w:val="18"/>
              </w:rPr>
            </w:pPr>
            <w:bookmarkStart w:id="62" w:name="lt_pId141"/>
            <w:r w:rsidRPr="00614952">
              <w:rPr>
                <w:rFonts w:eastAsia="Calibri"/>
                <w:sz w:val="20"/>
                <w:szCs w:val="18"/>
              </w:rPr>
              <w:t>C</w:t>
            </w:r>
            <w:r w:rsidR="007B51DA" w:rsidRPr="00614952">
              <w:rPr>
                <w:rFonts w:eastAsia="Calibri"/>
                <w:sz w:val="20"/>
                <w:szCs w:val="18"/>
              </w:rPr>
              <w:t>5/1:</w:t>
            </w:r>
            <w:bookmarkEnd w:id="62"/>
            <w:r w:rsidR="007B51DA" w:rsidRPr="00614952">
              <w:rPr>
                <w:rFonts w:eastAsia="Calibri"/>
                <w:sz w:val="20"/>
                <w:szCs w:val="18"/>
              </w:rPr>
              <w:t xml:space="preserve"> </w:t>
            </w:r>
            <w:r w:rsidRPr="00614952">
              <w:rPr>
                <w:rFonts w:eastAsia="Calibri"/>
                <w:sz w:val="20"/>
                <w:szCs w:val="18"/>
              </w:rPr>
              <w:t xml:space="preserve">Telecomunicaciones/TIC para las zonas rurales y </w:t>
            </w:r>
            <w:r w:rsidR="00BD5584" w:rsidRPr="00614952">
              <w:rPr>
                <w:rFonts w:eastAsia="Calibri"/>
                <w:sz w:val="20"/>
                <w:szCs w:val="18"/>
              </w:rPr>
              <w:t>aisladas</w:t>
            </w:r>
          </w:p>
          <w:p w:rsidR="007B51DA" w:rsidRPr="00614952" w:rsidRDefault="00901FA2" w:rsidP="00C31175">
            <w:pPr>
              <w:pStyle w:val="Tabletext"/>
              <w:jc w:val="center"/>
              <w:rPr>
                <w:rFonts w:eastAsia="Calibri"/>
                <w:sz w:val="20"/>
                <w:szCs w:val="18"/>
              </w:rPr>
            </w:pPr>
            <w:r w:rsidRPr="00614952">
              <w:rPr>
                <w:rFonts w:eastAsia="Calibri"/>
                <w:sz w:val="20"/>
                <w:szCs w:val="18"/>
              </w:rPr>
              <w:t>Otras Cuestiones relacionadas con las infraestructuras y servicios que puedan crearse</w:t>
            </w:r>
          </w:p>
          <w:p w:rsidR="007B51DA" w:rsidRPr="00614952" w:rsidRDefault="007B51DA" w:rsidP="00C31175">
            <w:pPr>
              <w:pStyle w:val="Tabletext"/>
              <w:jc w:val="center"/>
              <w:rPr>
                <w:rFonts w:eastAsia="Calibri"/>
                <w:sz w:val="20"/>
                <w:szCs w:val="18"/>
              </w:rPr>
            </w:pPr>
            <w:r w:rsidRPr="00614952">
              <w:rPr>
                <w:rFonts w:eastAsia="Calibri"/>
                <w:sz w:val="20"/>
                <w:szCs w:val="18"/>
              </w:rPr>
              <w:t>---------</w:t>
            </w:r>
          </w:p>
          <w:p w:rsidR="007B51DA" w:rsidRPr="00F86B91" w:rsidRDefault="003E3CB3" w:rsidP="00A17A8F">
            <w:pPr>
              <w:pStyle w:val="Tabletext"/>
              <w:jc w:val="center"/>
              <w:rPr>
                <w:rFonts w:eastAsia="Calibri"/>
                <w:b/>
                <w:bCs/>
                <w:sz w:val="20"/>
                <w:szCs w:val="18"/>
              </w:rPr>
            </w:pPr>
            <w:bookmarkStart w:id="63" w:name="lt_pId145"/>
            <w:r w:rsidRPr="00F86B91">
              <w:rPr>
                <w:rFonts w:eastAsia="Calibri"/>
                <w:b/>
                <w:bCs/>
                <w:sz w:val="20"/>
                <w:szCs w:val="18"/>
              </w:rPr>
              <w:t>GT</w:t>
            </w:r>
            <w:r w:rsidR="00A17A8F">
              <w:rPr>
                <w:rFonts w:eastAsia="Calibri"/>
                <w:b/>
                <w:bCs/>
                <w:sz w:val="20"/>
                <w:szCs w:val="18"/>
              </w:rPr>
              <w:t> </w:t>
            </w:r>
            <w:r w:rsidR="007B51DA" w:rsidRPr="00F86B91">
              <w:rPr>
                <w:rFonts w:eastAsia="Calibri"/>
                <w:b/>
                <w:bCs/>
                <w:sz w:val="20"/>
                <w:szCs w:val="18"/>
              </w:rPr>
              <w:t>2/2:</w:t>
            </w:r>
            <w:bookmarkEnd w:id="63"/>
            <w:r w:rsidR="007B51DA" w:rsidRPr="00F86B91">
              <w:rPr>
                <w:rFonts w:eastAsia="Calibri"/>
                <w:b/>
                <w:bCs/>
                <w:sz w:val="20"/>
                <w:szCs w:val="18"/>
              </w:rPr>
              <w:t xml:space="preserve"> </w:t>
            </w:r>
            <w:r w:rsidRPr="00F86B91">
              <w:rPr>
                <w:rFonts w:eastAsia="Calibri"/>
                <w:b/>
                <w:bCs/>
                <w:sz w:val="20"/>
                <w:szCs w:val="18"/>
              </w:rPr>
              <w:t>Confianza y seguridad de las telecomunicaciones/TIC y preparación ante las catástrofes, mitigación de sus efectos y respuesta</w:t>
            </w:r>
          </w:p>
          <w:p w:rsidR="007B51DA" w:rsidRPr="00614952" w:rsidRDefault="00F86B91" w:rsidP="00C31175">
            <w:pPr>
              <w:pStyle w:val="Tabletext"/>
              <w:jc w:val="center"/>
              <w:rPr>
                <w:rFonts w:eastAsia="Calibri"/>
                <w:sz w:val="20"/>
                <w:szCs w:val="18"/>
              </w:rPr>
            </w:pPr>
            <w:bookmarkStart w:id="64" w:name="lt_pId147"/>
            <w:r>
              <w:rPr>
                <w:rFonts w:eastAsia="Calibri"/>
                <w:sz w:val="20"/>
                <w:szCs w:val="18"/>
              </w:rPr>
              <w:t>C</w:t>
            </w:r>
            <w:r w:rsidR="007B51DA" w:rsidRPr="00614952">
              <w:rPr>
                <w:rFonts w:eastAsia="Calibri"/>
                <w:sz w:val="20"/>
                <w:szCs w:val="18"/>
              </w:rPr>
              <w:t>3/2:</w:t>
            </w:r>
            <w:bookmarkEnd w:id="64"/>
            <w:r w:rsidR="007B51DA" w:rsidRPr="00614952">
              <w:rPr>
                <w:rFonts w:eastAsia="Calibri"/>
                <w:sz w:val="20"/>
                <w:szCs w:val="18"/>
              </w:rPr>
              <w:t xml:space="preserve"> </w:t>
            </w:r>
            <w:r w:rsidR="00D15791" w:rsidRPr="00614952">
              <w:rPr>
                <w:rFonts w:eastAsia="Calibri"/>
                <w:sz w:val="20"/>
                <w:szCs w:val="18"/>
              </w:rPr>
              <w:t>Garantía de s</w:t>
            </w:r>
            <w:r w:rsidR="00797322" w:rsidRPr="00614952">
              <w:rPr>
                <w:rFonts w:eastAsia="Calibri"/>
                <w:sz w:val="20"/>
                <w:szCs w:val="18"/>
              </w:rPr>
              <w:t xml:space="preserve">eguridad </w:t>
            </w:r>
            <w:r w:rsidR="00D15791" w:rsidRPr="00614952">
              <w:rPr>
                <w:rFonts w:eastAsia="Calibri"/>
                <w:sz w:val="20"/>
                <w:szCs w:val="18"/>
              </w:rPr>
              <w:t>de</w:t>
            </w:r>
            <w:r w:rsidR="00797322" w:rsidRPr="00614952">
              <w:rPr>
                <w:rFonts w:eastAsia="Calibri"/>
                <w:sz w:val="20"/>
                <w:szCs w:val="18"/>
              </w:rPr>
              <w:t xml:space="preserve"> las redes de información y comunicación: prácticas óptimas para el desarrollo de una cultura de ciberseguridad</w:t>
            </w:r>
          </w:p>
          <w:p w:rsidR="007B51DA" w:rsidRPr="00614952" w:rsidRDefault="00F86B91" w:rsidP="00C31175">
            <w:pPr>
              <w:pStyle w:val="Tabletext"/>
              <w:jc w:val="center"/>
              <w:rPr>
                <w:rFonts w:eastAsia="Calibri"/>
                <w:sz w:val="20"/>
                <w:szCs w:val="18"/>
              </w:rPr>
            </w:pPr>
            <w:bookmarkStart w:id="65" w:name="lt_pId150"/>
            <w:r>
              <w:rPr>
                <w:rFonts w:eastAsia="Calibri"/>
                <w:sz w:val="20"/>
                <w:szCs w:val="18"/>
              </w:rPr>
              <w:t>C</w:t>
            </w:r>
            <w:r w:rsidR="007B51DA" w:rsidRPr="00614952">
              <w:rPr>
                <w:rFonts w:eastAsia="Calibri"/>
                <w:sz w:val="20"/>
                <w:szCs w:val="18"/>
              </w:rPr>
              <w:t>4/2:</w:t>
            </w:r>
            <w:bookmarkEnd w:id="65"/>
            <w:r w:rsidR="007B51DA" w:rsidRPr="00614952">
              <w:rPr>
                <w:rFonts w:eastAsia="Calibri"/>
                <w:sz w:val="20"/>
                <w:szCs w:val="18"/>
              </w:rPr>
              <w:t xml:space="preserve"> </w:t>
            </w:r>
            <w:r w:rsidR="00797322" w:rsidRPr="00614952">
              <w:rPr>
                <w:rFonts w:eastAsia="Calibri"/>
                <w:sz w:val="20"/>
                <w:szCs w:val="18"/>
              </w:rPr>
              <w:t>Asistencia a los países en desarrollo para la ejecución de Programas de Conformidad e interopera</w:t>
            </w:r>
            <w:r w:rsidR="008A4C85" w:rsidRPr="00614952">
              <w:rPr>
                <w:rFonts w:eastAsia="Calibri"/>
                <w:sz w:val="20"/>
                <w:szCs w:val="18"/>
              </w:rPr>
              <w:t>bili</w:t>
            </w:r>
            <w:r w:rsidR="00797322" w:rsidRPr="00614952">
              <w:rPr>
                <w:rFonts w:eastAsia="Calibri"/>
                <w:sz w:val="20"/>
                <w:szCs w:val="18"/>
              </w:rPr>
              <w:t>dad</w:t>
            </w:r>
          </w:p>
          <w:p w:rsidR="00797322" w:rsidRPr="00614952" w:rsidRDefault="00F86B91" w:rsidP="00C31175">
            <w:pPr>
              <w:pStyle w:val="Tabletext"/>
              <w:jc w:val="center"/>
              <w:rPr>
                <w:rFonts w:eastAsia="Calibri"/>
                <w:sz w:val="20"/>
                <w:szCs w:val="18"/>
              </w:rPr>
            </w:pPr>
            <w:bookmarkStart w:id="66" w:name="lt_pId152"/>
            <w:r>
              <w:rPr>
                <w:rFonts w:eastAsia="Calibri"/>
                <w:sz w:val="20"/>
                <w:szCs w:val="18"/>
              </w:rPr>
              <w:t>C</w:t>
            </w:r>
            <w:r w:rsidR="007B51DA" w:rsidRPr="00614952">
              <w:rPr>
                <w:rFonts w:eastAsia="Calibri"/>
                <w:sz w:val="20"/>
                <w:szCs w:val="18"/>
              </w:rPr>
              <w:t>5/2:</w:t>
            </w:r>
            <w:bookmarkEnd w:id="66"/>
            <w:r w:rsidR="007B51DA" w:rsidRPr="00614952">
              <w:rPr>
                <w:rFonts w:eastAsia="Calibri"/>
                <w:sz w:val="20"/>
                <w:szCs w:val="18"/>
              </w:rPr>
              <w:t xml:space="preserve"> </w:t>
            </w:r>
            <w:r w:rsidR="00797322" w:rsidRPr="00614952">
              <w:rPr>
                <w:rFonts w:eastAsia="Calibri"/>
                <w:sz w:val="20"/>
                <w:szCs w:val="18"/>
              </w:rPr>
              <w:t xml:space="preserve">Utilización de las telecomunicaciones/TIC para la preparación, mitigación </w:t>
            </w:r>
            <w:r w:rsidR="00D15791" w:rsidRPr="00614952">
              <w:rPr>
                <w:rFonts w:eastAsia="Calibri"/>
                <w:sz w:val="20"/>
                <w:szCs w:val="18"/>
              </w:rPr>
              <w:t xml:space="preserve">de los efectos </w:t>
            </w:r>
            <w:r w:rsidR="00797322" w:rsidRPr="00614952">
              <w:rPr>
                <w:rFonts w:eastAsia="Calibri"/>
                <w:sz w:val="20"/>
                <w:szCs w:val="18"/>
              </w:rPr>
              <w:t>y respuesta en caso de catástrofe</w:t>
            </w:r>
            <w:bookmarkStart w:id="67" w:name="lt_pId154"/>
          </w:p>
          <w:p w:rsidR="007B51DA" w:rsidRPr="00614952" w:rsidRDefault="00B84259" w:rsidP="00C31175">
            <w:pPr>
              <w:pStyle w:val="Tabletext"/>
              <w:jc w:val="center"/>
              <w:rPr>
                <w:rFonts w:eastAsia="Calibri"/>
                <w:sz w:val="20"/>
                <w:szCs w:val="18"/>
              </w:rPr>
            </w:pPr>
            <w:r>
              <w:rPr>
                <w:rFonts w:eastAsia="Calibri"/>
                <w:sz w:val="20"/>
                <w:szCs w:val="18"/>
              </w:rPr>
              <w:lastRenderedPageBreak/>
              <w:t>C</w:t>
            </w:r>
            <w:r w:rsidR="007B51DA" w:rsidRPr="00614952">
              <w:rPr>
                <w:rFonts w:eastAsia="Calibri"/>
                <w:sz w:val="20"/>
                <w:szCs w:val="18"/>
              </w:rPr>
              <w:t>7/2:</w:t>
            </w:r>
            <w:bookmarkEnd w:id="67"/>
            <w:r w:rsidR="007B51DA" w:rsidRPr="00614952">
              <w:rPr>
                <w:rFonts w:eastAsia="Calibri"/>
                <w:sz w:val="20"/>
                <w:szCs w:val="18"/>
              </w:rPr>
              <w:t xml:space="preserve"> </w:t>
            </w:r>
            <w:r w:rsidR="00797322" w:rsidRPr="00614952">
              <w:rPr>
                <w:rFonts w:eastAsia="Calibri"/>
                <w:sz w:val="20"/>
                <w:szCs w:val="18"/>
              </w:rPr>
              <w:t>Estrategias y políticas relativas a la exposición de las personas a los campos electromagnéticos</w:t>
            </w:r>
          </w:p>
          <w:p w:rsidR="007B51DA" w:rsidRPr="00614952" w:rsidRDefault="00D15791" w:rsidP="002876D1">
            <w:pPr>
              <w:pStyle w:val="Tabletext"/>
              <w:jc w:val="center"/>
              <w:rPr>
                <w:rFonts w:eastAsia="Calibri"/>
                <w:sz w:val="20"/>
                <w:szCs w:val="18"/>
              </w:rPr>
            </w:pPr>
            <w:r w:rsidRPr="00614952">
              <w:rPr>
                <w:rFonts w:eastAsia="Calibri"/>
                <w:sz w:val="20"/>
                <w:szCs w:val="18"/>
              </w:rPr>
              <w:t>Otras Cuestiones relativas a la seguridad y a las comunicaciones de emergencia que puedan crearse</w:t>
            </w:r>
          </w:p>
        </w:tc>
        <w:tc>
          <w:tcPr>
            <w:tcW w:w="3612" w:type="dxa"/>
            <w:shd w:val="clear" w:color="auto" w:fill="D6E3BC"/>
            <w:hideMark/>
          </w:tcPr>
          <w:p w:rsidR="007B51DA" w:rsidRPr="00614952" w:rsidRDefault="005010BB" w:rsidP="00A17A8F">
            <w:pPr>
              <w:pStyle w:val="Tabletext"/>
              <w:spacing w:before="120"/>
              <w:jc w:val="center"/>
              <w:rPr>
                <w:rFonts w:eastAsia="Calibri"/>
                <w:b/>
                <w:bCs/>
                <w:sz w:val="20"/>
                <w:szCs w:val="18"/>
              </w:rPr>
            </w:pPr>
            <w:bookmarkStart w:id="68" w:name="lt_pId157"/>
            <w:r w:rsidRPr="00614952">
              <w:rPr>
                <w:rFonts w:eastAsia="Calibri"/>
                <w:b/>
                <w:bCs/>
                <w:sz w:val="20"/>
                <w:szCs w:val="18"/>
              </w:rPr>
              <w:lastRenderedPageBreak/>
              <w:t>GT</w:t>
            </w:r>
            <w:r w:rsidR="00A17A8F">
              <w:rPr>
                <w:rFonts w:eastAsia="Calibri"/>
                <w:b/>
                <w:bCs/>
                <w:sz w:val="20"/>
                <w:szCs w:val="18"/>
              </w:rPr>
              <w:t> </w:t>
            </w:r>
            <w:r w:rsidR="007B51DA" w:rsidRPr="00614952">
              <w:rPr>
                <w:rFonts w:eastAsia="Calibri"/>
                <w:b/>
                <w:bCs/>
                <w:sz w:val="20"/>
                <w:szCs w:val="18"/>
              </w:rPr>
              <w:t>1/1:</w:t>
            </w:r>
            <w:bookmarkEnd w:id="68"/>
            <w:r w:rsidR="007B51DA" w:rsidRPr="00614952">
              <w:rPr>
                <w:rFonts w:eastAsia="Calibri"/>
                <w:b/>
                <w:bCs/>
                <w:sz w:val="20"/>
                <w:szCs w:val="18"/>
              </w:rPr>
              <w:t xml:space="preserve"> </w:t>
            </w:r>
            <w:r w:rsidRPr="00614952">
              <w:rPr>
                <w:rFonts w:eastAsia="Calibri"/>
                <w:b/>
                <w:bCs/>
                <w:sz w:val="20"/>
                <w:szCs w:val="18"/>
              </w:rPr>
              <w:t>Entorno propicio</w:t>
            </w:r>
          </w:p>
          <w:p w:rsidR="00F86B91" w:rsidRDefault="00686723" w:rsidP="00F86B91">
            <w:pPr>
              <w:pStyle w:val="Tabletext"/>
              <w:jc w:val="center"/>
              <w:rPr>
                <w:rFonts w:eastAsia="Calibri"/>
                <w:sz w:val="20"/>
                <w:szCs w:val="18"/>
              </w:rPr>
            </w:pPr>
            <w:bookmarkStart w:id="69" w:name="lt_pId159"/>
            <w:r w:rsidRPr="00614952">
              <w:rPr>
                <w:rFonts w:eastAsia="Calibri"/>
                <w:sz w:val="20"/>
                <w:szCs w:val="18"/>
              </w:rPr>
              <w:lastRenderedPageBreak/>
              <w:t>C</w:t>
            </w:r>
            <w:r w:rsidR="007B51DA" w:rsidRPr="00614952">
              <w:rPr>
                <w:rFonts w:eastAsia="Calibri"/>
                <w:sz w:val="20"/>
                <w:szCs w:val="18"/>
              </w:rPr>
              <w:t>1/1</w:t>
            </w:r>
            <w:bookmarkEnd w:id="69"/>
            <w:r w:rsidRPr="00614952">
              <w:rPr>
                <w:rFonts w:eastAsia="Calibri"/>
                <w:sz w:val="20"/>
                <w:szCs w:val="18"/>
              </w:rPr>
              <w:t xml:space="preserve"> Aspectos políticos, reglamentarios y técnicos de la migración a redes de banda ancha</w:t>
            </w:r>
            <w:r w:rsidR="00C31175" w:rsidRPr="00614952">
              <w:rPr>
                <w:rStyle w:val="FootnoteReference"/>
                <w:rFonts w:eastAsia="Calibri"/>
                <w:sz w:val="16"/>
                <w:szCs w:val="14"/>
              </w:rPr>
              <w:footnoteReference w:id="2"/>
            </w:r>
            <w:bookmarkStart w:id="70" w:name="lt_pId161"/>
          </w:p>
          <w:p w:rsidR="002876D1" w:rsidRPr="00614952" w:rsidRDefault="00686723" w:rsidP="00F86B91">
            <w:pPr>
              <w:pStyle w:val="Tabletext"/>
              <w:jc w:val="center"/>
              <w:rPr>
                <w:rFonts w:eastAsia="Calibri"/>
                <w:sz w:val="20"/>
                <w:szCs w:val="18"/>
              </w:rPr>
            </w:pPr>
            <w:r w:rsidRPr="00614952">
              <w:rPr>
                <w:rFonts w:eastAsia="Calibri"/>
                <w:sz w:val="20"/>
                <w:szCs w:val="18"/>
              </w:rPr>
              <w:t>C</w:t>
            </w:r>
            <w:r w:rsidR="007B51DA" w:rsidRPr="00614952">
              <w:rPr>
                <w:rFonts w:eastAsia="Calibri"/>
                <w:sz w:val="20"/>
                <w:szCs w:val="18"/>
              </w:rPr>
              <w:t>4/1:</w:t>
            </w:r>
            <w:bookmarkEnd w:id="70"/>
            <w:r w:rsidR="007B51DA" w:rsidRPr="00614952">
              <w:rPr>
                <w:rFonts w:eastAsia="Calibri"/>
                <w:sz w:val="20"/>
                <w:szCs w:val="18"/>
              </w:rPr>
              <w:t xml:space="preserve"> </w:t>
            </w:r>
            <w:r w:rsidRPr="00614952">
              <w:rPr>
                <w:rFonts w:eastAsia="Calibri"/>
                <w:sz w:val="20"/>
                <w:szCs w:val="18"/>
              </w:rPr>
              <w:t>Políticas económicas y métod</w:t>
            </w:r>
            <w:r w:rsidR="004C2C2C" w:rsidRPr="00614952">
              <w:rPr>
                <w:rFonts w:eastAsia="Calibri"/>
                <w:sz w:val="20"/>
                <w:szCs w:val="18"/>
              </w:rPr>
              <w:t>os de determinación de los costo</w:t>
            </w:r>
            <w:r w:rsidRPr="00614952">
              <w:rPr>
                <w:rFonts w:eastAsia="Calibri"/>
                <w:sz w:val="20"/>
                <w:szCs w:val="18"/>
              </w:rPr>
              <w:t xml:space="preserve">s de los servicios relacionados con las redes nacionales de telecomunicación/TIC, </w:t>
            </w:r>
            <w:r w:rsidR="004C2C2C" w:rsidRPr="00614952">
              <w:rPr>
                <w:rFonts w:eastAsia="Calibri"/>
                <w:sz w:val="20"/>
                <w:szCs w:val="18"/>
              </w:rPr>
              <w:t>entre ellas</w:t>
            </w:r>
            <w:r w:rsidRPr="00614952">
              <w:rPr>
                <w:rFonts w:eastAsia="Calibri"/>
                <w:sz w:val="20"/>
                <w:szCs w:val="18"/>
              </w:rPr>
              <w:t xml:space="preserve"> las redes de la próxima generación</w:t>
            </w:r>
            <w:bookmarkStart w:id="71" w:name="lt_pId163"/>
          </w:p>
          <w:p w:rsidR="002876D1" w:rsidRPr="00614952" w:rsidRDefault="00797322" w:rsidP="002876D1">
            <w:pPr>
              <w:pStyle w:val="Tabletext"/>
              <w:jc w:val="center"/>
              <w:rPr>
                <w:rFonts w:eastAsia="Calibri"/>
                <w:sz w:val="20"/>
                <w:szCs w:val="18"/>
              </w:rPr>
            </w:pPr>
            <w:r w:rsidRPr="00614952">
              <w:rPr>
                <w:rFonts w:eastAsia="Calibri"/>
                <w:sz w:val="20"/>
                <w:szCs w:val="18"/>
              </w:rPr>
              <w:t>C</w:t>
            </w:r>
            <w:r w:rsidR="007B51DA" w:rsidRPr="00614952">
              <w:rPr>
                <w:rFonts w:eastAsia="Calibri"/>
                <w:sz w:val="20"/>
                <w:szCs w:val="18"/>
              </w:rPr>
              <w:t>6/1:</w:t>
            </w:r>
            <w:bookmarkEnd w:id="71"/>
            <w:r w:rsidR="007B51DA" w:rsidRPr="00614952">
              <w:rPr>
                <w:rFonts w:eastAsia="Calibri"/>
                <w:sz w:val="20"/>
                <w:szCs w:val="18"/>
              </w:rPr>
              <w:t xml:space="preserve"> </w:t>
            </w:r>
            <w:r w:rsidRPr="00614952">
              <w:rPr>
                <w:rFonts w:eastAsia="Calibri"/>
                <w:sz w:val="20"/>
                <w:szCs w:val="18"/>
              </w:rPr>
              <w:t xml:space="preserve">Información, protección y derechos del consumidor: </w:t>
            </w:r>
            <w:r w:rsidR="004C2C2C" w:rsidRPr="00614952">
              <w:rPr>
                <w:rFonts w:eastAsia="Calibri"/>
                <w:sz w:val="20"/>
                <w:szCs w:val="18"/>
              </w:rPr>
              <w:t>legislación</w:t>
            </w:r>
            <w:r w:rsidRPr="00614952">
              <w:rPr>
                <w:rFonts w:eastAsia="Calibri"/>
                <w:sz w:val="20"/>
                <w:szCs w:val="18"/>
              </w:rPr>
              <w:t>, reglamentación, bases económicas, redes de consumidores</w:t>
            </w:r>
            <w:bookmarkStart w:id="72" w:name="lt_pId166"/>
          </w:p>
          <w:p w:rsidR="007B51DA" w:rsidRPr="00614952" w:rsidRDefault="00797322" w:rsidP="002876D1">
            <w:pPr>
              <w:pStyle w:val="Tabletext"/>
              <w:jc w:val="center"/>
              <w:rPr>
                <w:rFonts w:eastAsia="Calibri"/>
                <w:sz w:val="20"/>
                <w:szCs w:val="18"/>
              </w:rPr>
            </w:pPr>
            <w:r w:rsidRPr="00614952">
              <w:rPr>
                <w:rFonts w:eastAsia="Calibri"/>
                <w:sz w:val="20"/>
                <w:szCs w:val="18"/>
              </w:rPr>
              <w:t>C</w:t>
            </w:r>
            <w:r w:rsidR="007B51DA" w:rsidRPr="00614952">
              <w:rPr>
                <w:rFonts w:eastAsia="Calibri"/>
                <w:sz w:val="20"/>
                <w:szCs w:val="18"/>
              </w:rPr>
              <w:t>8/1:</w:t>
            </w:r>
            <w:bookmarkEnd w:id="72"/>
            <w:r w:rsidR="007B51DA" w:rsidRPr="00614952">
              <w:rPr>
                <w:rFonts w:eastAsia="Calibri"/>
                <w:sz w:val="20"/>
                <w:szCs w:val="18"/>
              </w:rPr>
              <w:t xml:space="preserve"> </w:t>
            </w:r>
            <w:r w:rsidRPr="00614952">
              <w:rPr>
                <w:rFonts w:eastAsia="Calibri"/>
                <w:sz w:val="20"/>
                <w:szCs w:val="18"/>
              </w:rPr>
              <w:t xml:space="preserve">Examen de las estrategias y los métodos para la </w:t>
            </w:r>
            <w:r w:rsidR="004C2C2C" w:rsidRPr="00614952">
              <w:rPr>
                <w:rFonts w:eastAsia="Calibri"/>
                <w:sz w:val="20"/>
                <w:szCs w:val="18"/>
              </w:rPr>
              <w:t xml:space="preserve">adopción de las tecnologías de </w:t>
            </w:r>
            <w:r w:rsidRPr="00614952">
              <w:rPr>
                <w:rFonts w:eastAsia="Calibri"/>
                <w:sz w:val="20"/>
                <w:szCs w:val="18"/>
              </w:rPr>
              <w:t xml:space="preserve">radiodifusión digital </w:t>
            </w:r>
            <w:r w:rsidR="004C2C2C" w:rsidRPr="00614952">
              <w:rPr>
                <w:rFonts w:eastAsia="Calibri"/>
                <w:sz w:val="20"/>
                <w:szCs w:val="18"/>
              </w:rPr>
              <w:t>y la implementación</w:t>
            </w:r>
            <w:r w:rsidRPr="00614952">
              <w:rPr>
                <w:rFonts w:eastAsia="Calibri"/>
                <w:sz w:val="20"/>
                <w:szCs w:val="18"/>
              </w:rPr>
              <w:t xml:space="preserve"> de nuevos servicios</w:t>
            </w:r>
            <w:r w:rsidR="004C2C2C" w:rsidRPr="00614952">
              <w:rPr>
                <w:rFonts w:eastAsia="Calibri"/>
                <w:sz w:val="20"/>
                <w:szCs w:val="18"/>
              </w:rPr>
              <w:t xml:space="preserve"> y aplicacion</w:t>
            </w:r>
            <w:r w:rsidR="00D15791" w:rsidRPr="00614952">
              <w:rPr>
                <w:rFonts w:eastAsia="Calibri"/>
                <w:sz w:val="20"/>
                <w:szCs w:val="18"/>
              </w:rPr>
              <w:t>e</w:t>
            </w:r>
            <w:r w:rsidR="004C2C2C" w:rsidRPr="00614952">
              <w:rPr>
                <w:rFonts w:eastAsia="Calibri"/>
                <w:sz w:val="20"/>
                <w:szCs w:val="18"/>
              </w:rPr>
              <w:t>s</w:t>
            </w:r>
            <w:r w:rsidR="00C31175" w:rsidRPr="00614952">
              <w:rPr>
                <w:rStyle w:val="FootnoteReference"/>
                <w:rFonts w:eastAsia="Calibri"/>
                <w:sz w:val="16"/>
                <w:szCs w:val="14"/>
              </w:rPr>
              <w:footnoteReference w:id="3"/>
            </w:r>
          </w:p>
          <w:p w:rsidR="007B51DA" w:rsidRPr="00614952" w:rsidRDefault="007B51DA" w:rsidP="00F86B91">
            <w:pPr>
              <w:pStyle w:val="Tabletext"/>
              <w:jc w:val="center"/>
              <w:rPr>
                <w:rFonts w:eastAsia="Calibri"/>
                <w:sz w:val="20"/>
                <w:szCs w:val="18"/>
              </w:rPr>
            </w:pPr>
            <w:bookmarkStart w:id="73" w:name="lt_pId169"/>
            <w:r w:rsidRPr="00614952">
              <w:rPr>
                <w:rFonts w:eastAsia="Calibri"/>
                <w:sz w:val="20"/>
                <w:szCs w:val="18"/>
              </w:rPr>
              <w:t>Res.9 (</w:t>
            </w:r>
            <w:r w:rsidR="00D15791" w:rsidRPr="00614952">
              <w:rPr>
                <w:rFonts w:eastAsia="Calibri"/>
                <w:sz w:val="20"/>
                <w:szCs w:val="18"/>
              </w:rPr>
              <w:t xml:space="preserve">según la propuesta IAP19 de </w:t>
            </w:r>
            <w:r w:rsidR="00F86B91">
              <w:rPr>
                <w:rFonts w:eastAsia="Calibri"/>
                <w:sz w:val="20"/>
                <w:szCs w:val="18"/>
              </w:rPr>
              <w:t>la </w:t>
            </w:r>
            <w:r w:rsidR="00D15791" w:rsidRPr="00614952">
              <w:rPr>
                <w:rFonts w:eastAsia="Calibri"/>
                <w:sz w:val="20"/>
                <w:szCs w:val="18"/>
              </w:rPr>
              <w:t>CITEL, esta Resolución no se tratará como una Cuestión, Brasil se adhiere a esta propuesta</w:t>
            </w:r>
            <w:r w:rsidRPr="00614952">
              <w:rPr>
                <w:rFonts w:eastAsia="Calibri"/>
                <w:sz w:val="20"/>
                <w:szCs w:val="18"/>
              </w:rPr>
              <w:t>)</w:t>
            </w:r>
            <w:bookmarkEnd w:id="73"/>
          </w:p>
          <w:p w:rsidR="007B51DA" w:rsidRPr="00614952" w:rsidRDefault="00D15791" w:rsidP="00C31175">
            <w:pPr>
              <w:pStyle w:val="Tabletext"/>
              <w:jc w:val="center"/>
              <w:rPr>
                <w:rFonts w:eastAsia="Calibri"/>
                <w:sz w:val="20"/>
                <w:szCs w:val="18"/>
              </w:rPr>
            </w:pPr>
            <w:r w:rsidRPr="00614952">
              <w:rPr>
                <w:rFonts w:eastAsia="Calibri"/>
                <w:sz w:val="20"/>
                <w:szCs w:val="18"/>
              </w:rPr>
              <w:t>Otras Cuestiones relativas a la Política y la Reglamentación que puedan crearse</w:t>
            </w:r>
          </w:p>
        </w:tc>
        <w:tc>
          <w:tcPr>
            <w:tcW w:w="3458" w:type="dxa"/>
            <w:shd w:val="clear" w:color="auto" w:fill="D6E3BC"/>
            <w:hideMark/>
          </w:tcPr>
          <w:p w:rsidR="007B51DA" w:rsidRPr="00614952" w:rsidRDefault="005010BB" w:rsidP="00A17A8F">
            <w:pPr>
              <w:pStyle w:val="Tabletext"/>
              <w:spacing w:before="120"/>
              <w:jc w:val="center"/>
              <w:rPr>
                <w:rFonts w:eastAsia="Calibri"/>
                <w:b/>
                <w:bCs/>
                <w:sz w:val="20"/>
                <w:szCs w:val="18"/>
              </w:rPr>
            </w:pPr>
            <w:bookmarkStart w:id="74" w:name="lt_pId171"/>
            <w:r w:rsidRPr="00614952">
              <w:rPr>
                <w:rFonts w:eastAsia="Calibri"/>
                <w:b/>
                <w:bCs/>
                <w:sz w:val="20"/>
                <w:szCs w:val="18"/>
              </w:rPr>
              <w:lastRenderedPageBreak/>
              <w:t>GT</w:t>
            </w:r>
            <w:r w:rsidR="00A17A8F">
              <w:rPr>
                <w:rFonts w:eastAsia="Calibri"/>
                <w:b/>
                <w:bCs/>
                <w:sz w:val="20"/>
                <w:szCs w:val="18"/>
              </w:rPr>
              <w:t> </w:t>
            </w:r>
            <w:r w:rsidR="007B51DA" w:rsidRPr="00614952">
              <w:rPr>
                <w:rFonts w:eastAsia="Calibri"/>
                <w:b/>
                <w:bCs/>
                <w:sz w:val="20"/>
                <w:szCs w:val="18"/>
              </w:rPr>
              <w:t>2/1:</w:t>
            </w:r>
            <w:bookmarkEnd w:id="74"/>
            <w:r w:rsidR="007B51DA" w:rsidRPr="00614952">
              <w:rPr>
                <w:rFonts w:eastAsia="Calibri"/>
                <w:b/>
                <w:bCs/>
                <w:sz w:val="20"/>
                <w:szCs w:val="18"/>
              </w:rPr>
              <w:t xml:space="preserve"> </w:t>
            </w:r>
            <w:r w:rsidRPr="00614952">
              <w:rPr>
                <w:rFonts w:eastAsia="Calibri"/>
                <w:b/>
                <w:bCs/>
                <w:sz w:val="20"/>
                <w:szCs w:val="18"/>
              </w:rPr>
              <w:t>Construyendo la Economía Digital con Integración</w:t>
            </w:r>
          </w:p>
          <w:p w:rsidR="00F86B91" w:rsidRDefault="00F86B91" w:rsidP="00F86B91">
            <w:pPr>
              <w:pStyle w:val="Tabletext"/>
              <w:jc w:val="center"/>
              <w:rPr>
                <w:rFonts w:eastAsia="Calibri"/>
                <w:sz w:val="20"/>
                <w:szCs w:val="18"/>
              </w:rPr>
            </w:pPr>
            <w:bookmarkStart w:id="75" w:name="lt_pId173"/>
            <w:r>
              <w:rPr>
                <w:rFonts w:eastAsia="Calibri"/>
                <w:sz w:val="20"/>
                <w:szCs w:val="18"/>
              </w:rPr>
              <w:t>C</w:t>
            </w:r>
            <w:r w:rsidR="007B51DA" w:rsidRPr="00614952">
              <w:rPr>
                <w:rFonts w:eastAsia="Calibri"/>
                <w:sz w:val="20"/>
                <w:szCs w:val="18"/>
              </w:rPr>
              <w:t>A/1 (</w:t>
            </w:r>
            <w:r w:rsidR="00832EDD" w:rsidRPr="00614952">
              <w:rPr>
                <w:rFonts w:eastAsia="Calibri"/>
                <w:sz w:val="20"/>
                <w:szCs w:val="18"/>
              </w:rPr>
              <w:t>refundida</w:t>
            </w:r>
            <w:r w:rsidR="005010BB" w:rsidRPr="00614952">
              <w:rPr>
                <w:rFonts w:eastAsia="Calibri"/>
                <w:sz w:val="20"/>
                <w:szCs w:val="18"/>
              </w:rPr>
              <w:t xml:space="preserve"> de</w:t>
            </w:r>
            <w:r w:rsidR="007B51DA" w:rsidRPr="00614952">
              <w:rPr>
                <w:rFonts w:eastAsia="Calibri"/>
                <w:sz w:val="20"/>
                <w:szCs w:val="18"/>
              </w:rPr>
              <w:t xml:space="preserve"> </w:t>
            </w:r>
            <w:r w:rsidR="00484AE2">
              <w:rPr>
                <w:rFonts w:eastAsia="Calibri"/>
                <w:sz w:val="20"/>
                <w:szCs w:val="18"/>
              </w:rPr>
              <w:t xml:space="preserve">la </w:t>
            </w:r>
            <w:r>
              <w:rPr>
                <w:rFonts w:eastAsia="Calibri"/>
                <w:sz w:val="20"/>
                <w:szCs w:val="18"/>
              </w:rPr>
              <w:t>C</w:t>
            </w:r>
            <w:r w:rsidR="007B51DA" w:rsidRPr="00614952">
              <w:rPr>
                <w:rFonts w:eastAsia="Calibri"/>
                <w:sz w:val="20"/>
                <w:szCs w:val="18"/>
              </w:rPr>
              <w:t xml:space="preserve">1/2 </w:t>
            </w:r>
            <w:r w:rsidR="005010BB" w:rsidRPr="00614952">
              <w:rPr>
                <w:rFonts w:eastAsia="Calibri"/>
                <w:sz w:val="20"/>
                <w:szCs w:val="18"/>
              </w:rPr>
              <w:t>y</w:t>
            </w:r>
            <w:r w:rsidR="007B51DA" w:rsidRPr="00614952">
              <w:rPr>
                <w:rFonts w:eastAsia="Calibri"/>
                <w:sz w:val="20"/>
                <w:szCs w:val="18"/>
              </w:rPr>
              <w:t xml:space="preserve"> </w:t>
            </w:r>
            <w:r w:rsidR="00484AE2">
              <w:rPr>
                <w:rFonts w:eastAsia="Calibri"/>
                <w:sz w:val="20"/>
                <w:szCs w:val="18"/>
              </w:rPr>
              <w:t xml:space="preserve">la </w:t>
            </w:r>
            <w:r>
              <w:rPr>
                <w:rFonts w:eastAsia="Calibri"/>
                <w:sz w:val="20"/>
                <w:szCs w:val="18"/>
              </w:rPr>
              <w:t>C</w:t>
            </w:r>
            <w:r w:rsidR="007B51DA" w:rsidRPr="00614952">
              <w:rPr>
                <w:rFonts w:eastAsia="Calibri"/>
                <w:sz w:val="20"/>
                <w:szCs w:val="18"/>
              </w:rPr>
              <w:t>2/2):</w:t>
            </w:r>
            <w:bookmarkEnd w:id="75"/>
            <w:r w:rsidR="007B51DA" w:rsidRPr="00614952">
              <w:rPr>
                <w:rFonts w:eastAsia="Calibri"/>
                <w:sz w:val="20"/>
                <w:szCs w:val="18"/>
              </w:rPr>
              <w:t xml:space="preserve"> </w:t>
            </w:r>
            <w:bookmarkStart w:id="76" w:name="lt_pId174"/>
            <w:r w:rsidR="007E59FF" w:rsidRPr="00614952">
              <w:rPr>
                <w:rFonts w:eastAsia="Calibri"/>
                <w:sz w:val="20"/>
                <w:szCs w:val="18"/>
              </w:rPr>
              <w:t>La c</w:t>
            </w:r>
            <w:r w:rsidR="007B51DA" w:rsidRPr="00614952">
              <w:rPr>
                <w:rFonts w:eastAsia="Calibri"/>
                <w:sz w:val="20"/>
                <w:szCs w:val="18"/>
              </w:rPr>
              <w:t>rea</w:t>
            </w:r>
            <w:r w:rsidR="00A9701A" w:rsidRPr="00614952">
              <w:rPr>
                <w:rFonts w:eastAsia="Calibri"/>
                <w:sz w:val="20"/>
                <w:szCs w:val="18"/>
              </w:rPr>
              <w:t xml:space="preserve">ción de la sociedad inteligente: Desarrollo </w:t>
            </w:r>
            <w:r w:rsidR="007E59FF" w:rsidRPr="00614952">
              <w:rPr>
                <w:rFonts w:eastAsia="Calibri"/>
                <w:sz w:val="20"/>
                <w:szCs w:val="18"/>
              </w:rPr>
              <w:t>socioeconómico</w:t>
            </w:r>
            <w:r w:rsidR="00A9701A" w:rsidRPr="00614952">
              <w:rPr>
                <w:rFonts w:eastAsia="Calibri"/>
                <w:sz w:val="20"/>
                <w:szCs w:val="18"/>
              </w:rPr>
              <w:t xml:space="preserve"> a través de </w:t>
            </w:r>
            <w:r w:rsidR="00A9701A" w:rsidRPr="00614952">
              <w:rPr>
                <w:rFonts w:eastAsia="Calibri"/>
                <w:sz w:val="20"/>
                <w:szCs w:val="18"/>
              </w:rPr>
              <w:lastRenderedPageBreak/>
              <w:t>las aplicaciones TIC, entre ellas los servicios móviles y la cibersalud</w:t>
            </w:r>
            <w:bookmarkEnd w:id="76"/>
            <w:r w:rsidR="00C31175" w:rsidRPr="00614952">
              <w:rPr>
                <w:rStyle w:val="FootnoteReference"/>
                <w:rFonts w:eastAsia="Calibri"/>
                <w:sz w:val="16"/>
                <w:szCs w:val="14"/>
              </w:rPr>
              <w:footnoteReference w:id="4"/>
            </w:r>
            <w:bookmarkStart w:id="77" w:name="lt_pId176"/>
          </w:p>
          <w:p w:rsidR="007B51DA" w:rsidRPr="00614952" w:rsidRDefault="00F86B91" w:rsidP="00F86B91">
            <w:pPr>
              <w:pStyle w:val="Tabletext"/>
              <w:jc w:val="center"/>
              <w:rPr>
                <w:rFonts w:eastAsia="Calibri"/>
                <w:sz w:val="20"/>
                <w:szCs w:val="18"/>
              </w:rPr>
            </w:pPr>
            <w:r>
              <w:rPr>
                <w:rFonts w:eastAsia="Calibri"/>
                <w:sz w:val="20"/>
                <w:szCs w:val="18"/>
              </w:rPr>
              <w:t>C</w:t>
            </w:r>
            <w:r w:rsidR="007B51DA" w:rsidRPr="00614952">
              <w:rPr>
                <w:rFonts w:eastAsia="Calibri"/>
                <w:sz w:val="20"/>
                <w:szCs w:val="18"/>
              </w:rPr>
              <w:t>3/1:</w:t>
            </w:r>
            <w:bookmarkEnd w:id="77"/>
            <w:r w:rsidR="007B51DA" w:rsidRPr="00614952">
              <w:rPr>
                <w:rFonts w:eastAsia="Calibri"/>
                <w:sz w:val="20"/>
                <w:szCs w:val="18"/>
              </w:rPr>
              <w:t xml:space="preserve"> </w:t>
            </w:r>
            <w:r w:rsidR="00797322" w:rsidRPr="00614952">
              <w:rPr>
                <w:rFonts w:eastAsia="Calibri"/>
                <w:sz w:val="20"/>
                <w:szCs w:val="18"/>
              </w:rPr>
              <w:t>Acceso a la computación en la nube</w:t>
            </w:r>
            <w:r w:rsidR="004C2C2C" w:rsidRPr="00614952">
              <w:rPr>
                <w:rFonts w:eastAsia="Calibri"/>
                <w:sz w:val="20"/>
                <w:szCs w:val="18"/>
              </w:rPr>
              <w:t xml:space="preserve"> y a los servicios superpuestos</w:t>
            </w:r>
            <w:r w:rsidR="00797322" w:rsidRPr="00614952">
              <w:rPr>
                <w:rFonts w:eastAsia="Calibri"/>
                <w:sz w:val="20"/>
                <w:szCs w:val="18"/>
              </w:rPr>
              <w:t>: retos y oportunidades para los países en desarrollo</w:t>
            </w:r>
            <w:r w:rsidR="00C31175" w:rsidRPr="00614952">
              <w:rPr>
                <w:rStyle w:val="FootnoteReference"/>
                <w:rFonts w:eastAsia="Calibri"/>
                <w:sz w:val="16"/>
                <w:szCs w:val="14"/>
              </w:rPr>
              <w:footnoteReference w:id="5"/>
            </w:r>
          </w:p>
          <w:p w:rsidR="007B51DA" w:rsidRPr="00614952" w:rsidRDefault="00797322" w:rsidP="00C31175">
            <w:pPr>
              <w:pStyle w:val="Tabletext"/>
              <w:jc w:val="center"/>
              <w:rPr>
                <w:rFonts w:eastAsia="Calibri"/>
                <w:sz w:val="20"/>
                <w:szCs w:val="18"/>
              </w:rPr>
            </w:pPr>
            <w:bookmarkStart w:id="78" w:name="lt_pId179"/>
            <w:r w:rsidRPr="00614952">
              <w:rPr>
                <w:rFonts w:eastAsia="Calibri"/>
                <w:sz w:val="20"/>
                <w:szCs w:val="18"/>
              </w:rPr>
              <w:t>C</w:t>
            </w:r>
            <w:r w:rsidR="007B51DA" w:rsidRPr="00614952">
              <w:rPr>
                <w:rFonts w:eastAsia="Calibri"/>
                <w:sz w:val="20"/>
                <w:szCs w:val="18"/>
              </w:rPr>
              <w:t>7/1:</w:t>
            </w:r>
            <w:bookmarkEnd w:id="78"/>
            <w:r w:rsidR="007B51DA" w:rsidRPr="00614952">
              <w:rPr>
                <w:rFonts w:eastAsia="Calibri"/>
                <w:sz w:val="20"/>
                <w:szCs w:val="18"/>
              </w:rPr>
              <w:t xml:space="preserve"> </w:t>
            </w:r>
            <w:r w:rsidRPr="00614952">
              <w:rPr>
                <w:rFonts w:eastAsia="Calibri"/>
                <w:sz w:val="20"/>
                <w:szCs w:val="18"/>
              </w:rPr>
              <w:t>Acceso a los servicios de telecomunicaciones</w:t>
            </w:r>
            <w:r w:rsidR="004C2C2C" w:rsidRPr="00614952">
              <w:rPr>
                <w:rFonts w:eastAsia="Calibri"/>
                <w:sz w:val="20"/>
                <w:szCs w:val="18"/>
              </w:rPr>
              <w:t>/TIC</w:t>
            </w:r>
            <w:r w:rsidRPr="00614952">
              <w:rPr>
                <w:rFonts w:eastAsia="Calibri"/>
                <w:sz w:val="20"/>
                <w:szCs w:val="18"/>
              </w:rPr>
              <w:t xml:space="preserve"> para las personas con discapacidad y necesidades </w:t>
            </w:r>
            <w:r w:rsidR="004C2C2C" w:rsidRPr="00614952">
              <w:rPr>
                <w:rFonts w:eastAsia="Calibri"/>
                <w:sz w:val="20"/>
                <w:szCs w:val="18"/>
              </w:rPr>
              <w:t>específicas</w:t>
            </w:r>
          </w:p>
          <w:p w:rsidR="007B51DA" w:rsidRPr="00614952" w:rsidRDefault="00E94253" w:rsidP="00C31175">
            <w:pPr>
              <w:pStyle w:val="Tabletext"/>
              <w:jc w:val="center"/>
              <w:rPr>
                <w:rFonts w:eastAsia="Calibri"/>
                <w:sz w:val="20"/>
                <w:szCs w:val="18"/>
              </w:rPr>
            </w:pPr>
            <w:bookmarkStart w:id="79" w:name="lt_pId181"/>
            <w:r w:rsidRPr="00614952">
              <w:rPr>
                <w:rFonts w:eastAsia="Calibri"/>
                <w:sz w:val="20"/>
                <w:szCs w:val="18"/>
              </w:rPr>
              <w:t>C</w:t>
            </w:r>
            <w:r w:rsidR="007B51DA" w:rsidRPr="00614952">
              <w:rPr>
                <w:rFonts w:eastAsia="Calibri"/>
                <w:sz w:val="20"/>
                <w:szCs w:val="18"/>
              </w:rPr>
              <w:t>B/1 (</w:t>
            </w:r>
            <w:r w:rsidR="00832EDD" w:rsidRPr="00614952">
              <w:rPr>
                <w:rFonts w:eastAsia="Calibri"/>
                <w:sz w:val="20"/>
                <w:szCs w:val="18"/>
              </w:rPr>
              <w:t>refundida</w:t>
            </w:r>
            <w:r w:rsidR="00A9701A" w:rsidRPr="00614952">
              <w:rPr>
                <w:rFonts w:eastAsia="Calibri"/>
                <w:sz w:val="20"/>
                <w:szCs w:val="18"/>
              </w:rPr>
              <w:t xml:space="preserve"> de</w:t>
            </w:r>
            <w:r w:rsidR="007B51DA" w:rsidRPr="00614952">
              <w:rPr>
                <w:rFonts w:eastAsia="Calibri"/>
                <w:sz w:val="20"/>
                <w:szCs w:val="18"/>
              </w:rPr>
              <w:t xml:space="preserve"> </w:t>
            </w:r>
            <w:r w:rsidR="00484AE2">
              <w:rPr>
                <w:rFonts w:eastAsia="Calibri"/>
                <w:sz w:val="20"/>
                <w:szCs w:val="18"/>
              </w:rPr>
              <w:t>la C</w:t>
            </w:r>
            <w:r w:rsidR="007B51DA" w:rsidRPr="00614952">
              <w:rPr>
                <w:rFonts w:eastAsia="Calibri"/>
                <w:sz w:val="20"/>
                <w:szCs w:val="18"/>
              </w:rPr>
              <w:t xml:space="preserve">6/2 </w:t>
            </w:r>
            <w:r w:rsidR="00A9701A" w:rsidRPr="00614952">
              <w:rPr>
                <w:rFonts w:eastAsia="Calibri"/>
                <w:sz w:val="20"/>
                <w:szCs w:val="18"/>
              </w:rPr>
              <w:t xml:space="preserve">y </w:t>
            </w:r>
            <w:r w:rsidR="00484AE2">
              <w:rPr>
                <w:rFonts w:eastAsia="Calibri"/>
                <w:sz w:val="20"/>
                <w:szCs w:val="18"/>
              </w:rPr>
              <w:t xml:space="preserve">la </w:t>
            </w:r>
            <w:r w:rsidR="00A9701A" w:rsidRPr="00614952">
              <w:rPr>
                <w:rFonts w:eastAsia="Calibri"/>
                <w:sz w:val="20"/>
                <w:szCs w:val="18"/>
              </w:rPr>
              <w:t>C</w:t>
            </w:r>
            <w:r w:rsidR="007B51DA" w:rsidRPr="00614952">
              <w:rPr>
                <w:rFonts w:eastAsia="Calibri"/>
                <w:sz w:val="20"/>
                <w:szCs w:val="18"/>
              </w:rPr>
              <w:t>8/2):</w:t>
            </w:r>
            <w:bookmarkEnd w:id="79"/>
            <w:r w:rsidR="007B51DA" w:rsidRPr="00614952">
              <w:rPr>
                <w:rFonts w:eastAsia="Calibri"/>
                <w:sz w:val="20"/>
                <w:szCs w:val="18"/>
              </w:rPr>
              <w:t xml:space="preserve"> </w:t>
            </w:r>
            <w:bookmarkStart w:id="80" w:name="lt_pId182"/>
            <w:r w:rsidR="00A9701A" w:rsidRPr="00614952">
              <w:rPr>
                <w:rFonts w:eastAsia="Calibri"/>
                <w:sz w:val="20"/>
                <w:szCs w:val="18"/>
              </w:rPr>
              <w:t>Las TIC y el cambio climático</w:t>
            </w:r>
            <w:r w:rsidR="007B51DA" w:rsidRPr="00614952">
              <w:rPr>
                <w:rFonts w:eastAsia="Calibri"/>
                <w:sz w:val="20"/>
                <w:szCs w:val="18"/>
              </w:rPr>
              <w:t xml:space="preserve">, </w:t>
            </w:r>
            <w:r w:rsidR="00A9701A" w:rsidRPr="00614952">
              <w:rPr>
                <w:rFonts w:eastAsia="Calibri"/>
                <w:sz w:val="20"/>
                <w:szCs w:val="18"/>
              </w:rPr>
              <w:t>incluida la gestión de los residuos electrónicos</w:t>
            </w:r>
            <w:bookmarkEnd w:id="80"/>
          </w:p>
          <w:p w:rsidR="007B51DA" w:rsidRPr="00614952" w:rsidRDefault="00685F9D" w:rsidP="00C31175">
            <w:pPr>
              <w:pStyle w:val="Tabletext"/>
              <w:jc w:val="center"/>
              <w:rPr>
                <w:rFonts w:eastAsia="Calibri"/>
                <w:sz w:val="20"/>
                <w:szCs w:val="18"/>
              </w:rPr>
            </w:pPr>
            <w:r w:rsidRPr="00614952">
              <w:rPr>
                <w:rFonts w:eastAsia="Calibri"/>
                <w:sz w:val="20"/>
                <w:szCs w:val="18"/>
              </w:rPr>
              <w:t>Otras Cuestiones relacionadas con la Economía Digital con Integración que puedan crearse</w:t>
            </w:r>
          </w:p>
        </w:tc>
      </w:tr>
    </w:tbl>
    <w:p w:rsidR="00F20E04" w:rsidRDefault="009314CF" w:rsidP="00614952">
      <w:pPr>
        <w:pStyle w:val="Normalaftertitle"/>
        <w:rPr>
          <w:lang w:val="es-ES"/>
        </w:rPr>
      </w:pPr>
      <w:r w:rsidRPr="009314CF">
        <w:rPr>
          <w:lang w:val="es-ES"/>
        </w:rPr>
        <w:lastRenderedPageBreak/>
        <w:t>Véa</w:t>
      </w:r>
      <w:r w:rsidR="00EA258B" w:rsidRPr="009314CF">
        <w:rPr>
          <w:lang w:val="es-ES"/>
        </w:rPr>
        <w:t>nse a continuación las propuestas de cambio</w:t>
      </w:r>
      <w:r w:rsidR="002876D1">
        <w:rPr>
          <w:lang w:val="es-ES"/>
        </w:rPr>
        <w:t xml:space="preserve">s para la Resolución 2 basadas </w:t>
      </w:r>
      <w:r w:rsidR="00EA258B" w:rsidRPr="009314CF">
        <w:rPr>
          <w:lang w:val="es-ES"/>
        </w:rPr>
        <w:t>en las propuestas indicadas en el Cuadro anterior.</w:t>
      </w:r>
    </w:p>
    <w:p w:rsidR="002876D1" w:rsidRDefault="002876D1" w:rsidP="0064217C">
      <w:pPr>
        <w:tabs>
          <w:tab w:val="clear" w:pos="794"/>
          <w:tab w:val="clear" w:pos="1191"/>
          <w:tab w:val="clear" w:pos="1588"/>
          <w:tab w:val="clear" w:pos="1985"/>
        </w:tabs>
        <w:rPr>
          <w:sz w:val="22"/>
          <w:szCs w:val="22"/>
          <w:lang w:val="es-ES"/>
        </w:rPr>
      </w:pPr>
    </w:p>
    <w:p w:rsidR="002876D1" w:rsidRPr="009314CF" w:rsidRDefault="002876D1" w:rsidP="002876D1">
      <w:pPr>
        <w:rPr>
          <w:lang w:val="es-ES"/>
        </w:rPr>
        <w:sectPr w:rsidR="002876D1" w:rsidRPr="009314CF" w:rsidSect="007B51DA">
          <w:headerReference w:type="default" r:id="rId15"/>
          <w:footerReference w:type="default" r:id="rId16"/>
          <w:pgSz w:w="16834" w:h="11907" w:orient="landscape" w:code="9"/>
          <w:pgMar w:top="1417" w:right="1134" w:bottom="1417" w:left="1134" w:header="720" w:footer="720" w:gutter="0"/>
          <w:paperSrc w:first="15" w:other="15"/>
          <w:cols w:space="708"/>
          <w:docGrid w:linePitch="326"/>
        </w:sectPr>
      </w:pPr>
    </w:p>
    <w:p w:rsidR="00AB72E7" w:rsidRPr="00152152" w:rsidRDefault="00AC5097" w:rsidP="0064217C">
      <w:pPr>
        <w:pStyle w:val="Proposal"/>
        <w:rPr>
          <w:lang w:val="es-ES_tradnl"/>
        </w:rPr>
      </w:pPr>
      <w:r w:rsidRPr="00152152">
        <w:rPr>
          <w:b/>
          <w:lang w:val="es-ES_tradnl"/>
        </w:rPr>
        <w:lastRenderedPageBreak/>
        <w:t>MOD</w:t>
      </w:r>
      <w:r w:rsidRPr="00152152">
        <w:rPr>
          <w:lang w:val="es-ES_tradnl"/>
        </w:rPr>
        <w:tab/>
        <w:t>B/31/1</w:t>
      </w:r>
    </w:p>
    <w:p w:rsidR="000B76CA" w:rsidRPr="00226D32" w:rsidRDefault="00AC5097" w:rsidP="0064217C">
      <w:pPr>
        <w:pStyle w:val="ResNo"/>
      </w:pPr>
      <w:r w:rsidRPr="00226D32">
        <w:rPr>
          <w:caps w:val="0"/>
        </w:rPr>
        <w:t>RESOLUCIÓN 2 (</w:t>
      </w:r>
      <w:r w:rsidRPr="00213149">
        <w:rPr>
          <w:caps w:val="0"/>
        </w:rPr>
        <w:t>REV</w:t>
      </w:r>
      <w:r w:rsidRPr="00226D32">
        <w:rPr>
          <w:caps w:val="0"/>
        </w:rPr>
        <w:t>.</w:t>
      </w:r>
      <w:del w:id="81" w:author="Christe-Baldan, Susana" w:date="2017-09-21T08:51:00Z">
        <w:r w:rsidRPr="00226D32" w:rsidDel="007B51DA">
          <w:rPr>
            <w:caps w:val="0"/>
          </w:rPr>
          <w:delText xml:space="preserve"> </w:delText>
        </w:r>
        <w:r w:rsidRPr="00213149" w:rsidDel="007B51DA">
          <w:rPr>
            <w:caps w:val="0"/>
          </w:rPr>
          <w:delText>DUBÁI</w:delText>
        </w:r>
        <w:r w:rsidRPr="00226D32" w:rsidDel="007B51DA">
          <w:rPr>
            <w:caps w:val="0"/>
          </w:rPr>
          <w:delText>, 2014</w:delText>
        </w:r>
      </w:del>
      <w:ins w:id="82" w:author="Christe-Baldan, Susana" w:date="2017-09-21T08:51:00Z">
        <w:r w:rsidR="007B51DA">
          <w:rPr>
            <w:caps w:val="0"/>
          </w:rPr>
          <w:t>BUENOS AIRES, 2017</w:t>
        </w:r>
      </w:ins>
      <w:r w:rsidRPr="00226D32">
        <w:rPr>
          <w:caps w:val="0"/>
        </w:rPr>
        <w:t>)</w:t>
      </w:r>
    </w:p>
    <w:p w:rsidR="000B76CA" w:rsidRPr="006E2A62" w:rsidRDefault="00AC5097" w:rsidP="0064217C">
      <w:pPr>
        <w:pStyle w:val="Restitle"/>
      </w:pPr>
      <w:bookmarkStart w:id="83" w:name="_Toc401734393"/>
      <w:r w:rsidRPr="006E2A62">
        <w:t>Establecimiento de Comisiones de Estudio</w:t>
      </w:r>
      <w:bookmarkEnd w:id="83"/>
    </w:p>
    <w:p w:rsidR="000B76CA" w:rsidRPr="006E2A62" w:rsidRDefault="00AC5097" w:rsidP="0064217C">
      <w:pPr>
        <w:pStyle w:val="Normalaftertitle"/>
      </w:pPr>
      <w:r w:rsidRPr="006E2A62">
        <w:t>La Conferencia Mundial de Desarrollo de</w:t>
      </w:r>
      <w:r>
        <w:t xml:space="preserve"> las Telecomunicaciones (</w:t>
      </w:r>
      <w:del w:id="84" w:author="Christe-Baldan, Susana" w:date="2017-09-21T10:22:00Z">
        <w:r w:rsidDel="00F20E04">
          <w:delText>Dubái, </w:delText>
        </w:r>
        <w:r w:rsidRPr="006E2A62" w:rsidDel="00F20E04">
          <w:delText>2014</w:delText>
        </w:r>
      </w:del>
      <w:ins w:id="85" w:author="Christe-Baldan, Susana" w:date="2017-09-21T10:22:00Z">
        <w:r w:rsidR="00F20E04">
          <w:t>Buenos Aires, 2017</w:t>
        </w:r>
      </w:ins>
      <w:r w:rsidRPr="006E2A62">
        <w:t>),</w:t>
      </w:r>
    </w:p>
    <w:p w:rsidR="000B76CA" w:rsidRPr="006E2A62" w:rsidRDefault="00AC5097" w:rsidP="0064217C">
      <w:pPr>
        <w:pStyle w:val="Call"/>
      </w:pPr>
      <w:r w:rsidRPr="006E2A62">
        <w:t>considerando</w:t>
      </w:r>
    </w:p>
    <w:p w:rsidR="000B76CA" w:rsidRPr="006E2A62" w:rsidRDefault="00AC5097" w:rsidP="0064217C">
      <w:r w:rsidRPr="006E2A62">
        <w:rPr>
          <w:i/>
          <w:iCs/>
        </w:rPr>
        <w:t>a)</w:t>
      </w:r>
      <w:r w:rsidRPr="006E2A62">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0B76CA" w:rsidRPr="006E2A62" w:rsidRDefault="00AC5097" w:rsidP="0064217C">
      <w:r w:rsidRPr="006E2A62">
        <w:rPr>
          <w:i/>
          <w:iCs/>
        </w:rPr>
        <w:t>b)</w:t>
      </w:r>
      <w:r w:rsidRPr="006E2A62">
        <w:tab/>
        <w:t>que, para llevar a cabo los estudios encargados al UIT</w:t>
      </w:r>
      <w:r w:rsidRPr="006E2A62">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w:t>
      </w:r>
      <w:del w:id="86" w:author="Brotons Anton, Antonio-Carlos" w:date="2017-09-21T17:41:00Z">
        <w:r w:rsidRPr="006E2A62" w:rsidDel="00CA5CDE">
          <w:delText xml:space="preserve"> para 2016-2019</w:delText>
        </w:r>
      </w:del>
      <w:r w:rsidRPr="006E2A62">
        <w:t>, y prepararán documentos pertinentes en forma de Informes, Directrices y/o Recomendaciones para el desarrollo de las telecomunicaciones/tecnologías de la información y la comunicación (TIC);</w:t>
      </w:r>
    </w:p>
    <w:p w:rsidR="000B76CA" w:rsidRPr="006E2A62" w:rsidRDefault="00AC5097" w:rsidP="0064217C">
      <w:r w:rsidRPr="006E2A62">
        <w:rPr>
          <w:i/>
          <w:iCs/>
        </w:rPr>
        <w:t>c)</w:t>
      </w:r>
      <w:r w:rsidRPr="006E2A62">
        <w:tab/>
        <w:t>que se han de evitar en la medida de lo posible las duplicaciones entre los estudios emprendidos por el UIT</w:t>
      </w:r>
      <w:r w:rsidRPr="006E2A62">
        <w:noBreakHyphen/>
        <w:t>D y los realizados por los otros dos Sectores de la Unión;</w:t>
      </w:r>
    </w:p>
    <w:p w:rsidR="000B76CA" w:rsidRPr="006E2A62" w:rsidRDefault="00AC5097" w:rsidP="0064217C">
      <w:r w:rsidRPr="006E2A62">
        <w:rPr>
          <w:i/>
          <w:iCs/>
        </w:rPr>
        <w:t>d)</w:t>
      </w:r>
      <w:r w:rsidRPr="006E2A62">
        <w:tab/>
        <w:t>los resultados satisfactorios de los estudios sobre las Cuestiones adoptadas por la Conferencia Mundial de Desarrollo de las Telecomunicaciones (</w:t>
      </w:r>
      <w:del w:id="87" w:author="Christe-Baldan, Susana" w:date="2017-09-21T10:23:00Z">
        <w:r w:rsidRPr="006E2A62" w:rsidDel="00F20E04">
          <w:delText>Hyderabad, 2010</w:delText>
        </w:r>
      </w:del>
      <w:ins w:id="88" w:author="Christe-Baldan, Susana" w:date="2017-09-21T10:23:00Z">
        <w:r w:rsidR="00F20E04">
          <w:t>Dubái, 2014</w:t>
        </w:r>
      </w:ins>
      <w:r w:rsidRPr="006E2A62">
        <w:t>) y asignadas a las dos Comisiones de Estudio,</w:t>
      </w:r>
    </w:p>
    <w:p w:rsidR="000B76CA" w:rsidRPr="006E2A62" w:rsidRDefault="00AC5097" w:rsidP="0064217C">
      <w:pPr>
        <w:pStyle w:val="Call"/>
      </w:pPr>
      <w:r w:rsidRPr="006E2A62">
        <w:t>resuelve</w:t>
      </w:r>
    </w:p>
    <w:p w:rsidR="000B76CA" w:rsidRPr="006E2A62" w:rsidRDefault="00AC5097" w:rsidP="0064217C">
      <w:r w:rsidRPr="006E2A62">
        <w:t>1</w:t>
      </w:r>
      <w:r w:rsidRPr="006E2A62">
        <w:tab/>
        <w:t>crear en el Sector dos Comisiones de Estudio, con una responsabilidad clara y los mandatos indicados en el Anexo 1 a esta Resolución;</w:t>
      </w:r>
    </w:p>
    <w:p w:rsidR="000B76CA" w:rsidRPr="006E2A62" w:rsidRDefault="00AC5097" w:rsidP="0064217C">
      <w:r w:rsidRPr="006E2A62">
        <w:t>2</w:t>
      </w:r>
      <w:r w:rsidRPr="006E2A62">
        <w:tab/>
        <w:t>que cada Comisión de Estudio y sus grupos correspondientes habrán de estudiar las Cuestiones adoptadas por la presente Conferencia y que le hayan sido asignadas conforme al Anexo 2 a esta Resolución, así como las Cuestiones adoptadas entre dos CMDT de conformidad con lo dispuesto en la Resolución 1 (Rev. </w:t>
      </w:r>
      <w:del w:id="89" w:author="Christe-Baldan, Susana" w:date="2017-09-21T10:23:00Z">
        <w:r w:rsidRPr="006E2A62" w:rsidDel="00F20E04">
          <w:delText>Dubái, 2014</w:delText>
        </w:r>
      </w:del>
      <w:ins w:id="90" w:author="Christe-Baldan, Susana" w:date="2017-09-21T10:23:00Z">
        <w:r w:rsidR="00F20E04">
          <w:t>Buenos Aires, 2017</w:t>
        </w:r>
      </w:ins>
      <w:r w:rsidRPr="006E2A62">
        <w:t>) de la presente Conferencia;</w:t>
      </w:r>
    </w:p>
    <w:p w:rsidR="000B76CA" w:rsidRPr="006E2A62" w:rsidRDefault="00AC5097" w:rsidP="0064217C">
      <w:r w:rsidRPr="006E2A62">
        <w:t>3</w:t>
      </w:r>
      <w:r w:rsidRPr="006E2A62">
        <w:tab/>
        <w:t>que las Cuestiones de las Comisiones de Estudio</w:t>
      </w:r>
      <w:ins w:id="91" w:author="Brotons Anton, Antonio-Carlos" w:date="2017-09-21T17:41:00Z">
        <w:r w:rsidR="00CA5CDE">
          <w:t>, las Iniciativas Regionales</w:t>
        </w:r>
      </w:ins>
      <w:r w:rsidRPr="006E2A62">
        <w:t xml:space="preserve">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ins w:id="92" w:author="Brotons Anton, Antonio-Carlos" w:date="2017-09-21T17:42:00Z">
        <w:r w:rsidR="00CA5CDE">
          <w:t>, y contribuyan conjuntamente al logro de los Objetivos del UIT-D</w:t>
        </w:r>
      </w:ins>
      <w:r w:rsidRPr="006E2A62">
        <w:t>;</w:t>
      </w:r>
    </w:p>
    <w:p w:rsidR="000B76CA" w:rsidRPr="006E2A62" w:rsidRDefault="00AC5097" w:rsidP="0064217C">
      <w:r w:rsidRPr="006E2A62">
        <w:t>4</w:t>
      </w:r>
      <w:r w:rsidRPr="006E2A62">
        <w:tab/>
        <w:t>que las Comisiones de Estudio utilicen los resultados pertinentes de los otros dos Sectores y la Secretaría General;</w:t>
      </w:r>
    </w:p>
    <w:p w:rsidR="000B76CA" w:rsidRPr="006E2A62" w:rsidRDefault="00AC5097" w:rsidP="0064217C">
      <w:r w:rsidRPr="006E2A62">
        <w:lastRenderedPageBreak/>
        <w:t>5</w:t>
      </w:r>
      <w:r w:rsidRPr="006E2A62">
        <w:tab/>
        <w:t>que las Comisiones de Estudio también tengan en cuenta otros materiales de la UIT pertinentes para su mandato, según proceda;</w:t>
      </w:r>
    </w:p>
    <w:p w:rsidR="000B76CA" w:rsidRPr="006E2A62" w:rsidRDefault="00AC5097" w:rsidP="0064217C">
      <w:r w:rsidRPr="006E2A62">
        <w:t>6</w:t>
      </w:r>
      <w:r w:rsidRPr="006E2A62">
        <w:tab/>
        <w:t>que cada Cuestión examine todos los aspectos relativos al tema, objetivos y resultados previstos, con arreglo al programa correspondiente;</w:t>
      </w:r>
    </w:p>
    <w:p w:rsidR="000B76CA" w:rsidRDefault="00AC5097" w:rsidP="0064217C">
      <w:r w:rsidRPr="006E2A62">
        <w:t>7</w:t>
      </w:r>
      <w:r w:rsidRPr="006E2A62">
        <w:tab/>
        <w:t>que las Comisiones de Estudio sean dirigidas por los Presidentes y Vicepresidentes indicados en el Anexo 3 a la presente Resolución.</w:t>
      </w:r>
    </w:p>
    <w:p w:rsidR="000B76CA" w:rsidRPr="00F04B85" w:rsidRDefault="00AC5097" w:rsidP="0064217C">
      <w:pPr>
        <w:pStyle w:val="AnnexNo"/>
        <w:rPr>
          <w:rFonts w:eastAsia="Batang"/>
          <w:lang w:val="es-ES_tradnl"/>
        </w:rPr>
      </w:pPr>
      <w:bookmarkStart w:id="93" w:name="_Toc394060890"/>
      <w:r w:rsidRPr="00F04B85">
        <w:rPr>
          <w:rFonts w:eastAsia="Batang"/>
          <w:lang w:val="es-ES_tradnl"/>
        </w:rPr>
        <w:t>ANEXO 1 A LA RESOLUCIÓN 2 (REV. DUBÁI, 2014)</w:t>
      </w:r>
      <w:bookmarkEnd w:id="93"/>
    </w:p>
    <w:p w:rsidR="000B76CA" w:rsidRPr="006E2A62" w:rsidRDefault="00AC5097" w:rsidP="0064217C">
      <w:pPr>
        <w:pStyle w:val="Annextitle"/>
      </w:pPr>
      <w:r w:rsidRPr="006E2A62">
        <w:t xml:space="preserve">Atribuciones de las </w:t>
      </w:r>
      <w:bookmarkStart w:id="94" w:name="_Toc20045215"/>
      <w:bookmarkStart w:id="95" w:name="_Toc20045832"/>
      <w:r w:rsidRPr="006E2A62">
        <w:t>Comisiones de Estudio del UIT-D</w:t>
      </w:r>
      <w:bookmarkEnd w:id="94"/>
      <w:bookmarkEnd w:id="95"/>
    </w:p>
    <w:p w:rsidR="000B76CA" w:rsidRPr="006E2A62" w:rsidRDefault="00AC5097" w:rsidP="0064217C">
      <w:pPr>
        <w:pStyle w:val="Heading1"/>
      </w:pPr>
      <w:bookmarkStart w:id="96" w:name="_Toc268858448"/>
      <w:bookmarkStart w:id="97" w:name="_Toc270323243"/>
      <w:bookmarkStart w:id="98" w:name="_Toc394050857"/>
      <w:r w:rsidRPr="006E2A62">
        <w:t>1</w:t>
      </w:r>
      <w:r w:rsidRPr="006E2A62">
        <w:tab/>
        <w:t>Comisión de Estudio 1</w:t>
      </w:r>
      <w:bookmarkEnd w:id="96"/>
      <w:bookmarkEnd w:id="97"/>
      <w:bookmarkEnd w:id="98"/>
    </w:p>
    <w:p w:rsidR="000B76CA" w:rsidRPr="00C22961" w:rsidDel="00F20E04" w:rsidRDefault="00AC5097" w:rsidP="0064217C">
      <w:pPr>
        <w:pStyle w:val="Headingb"/>
        <w:rPr>
          <w:del w:id="99" w:author="Christe-Baldan, Susana" w:date="2017-09-21T10:25:00Z"/>
          <w:i/>
          <w:iCs/>
        </w:rPr>
      </w:pPr>
      <w:bookmarkStart w:id="100" w:name="_Toc394050858"/>
      <w:del w:id="101" w:author="Christe-Baldan, Susana" w:date="2017-09-21T10:25:00Z">
        <w:r w:rsidRPr="00C22961" w:rsidDel="00F20E04">
          <w:rPr>
            <w:i/>
            <w:iCs/>
          </w:rPr>
          <w:delText>Entorno propicio para el desarrollo de las telecomunicaciones/TIC</w:delText>
        </w:r>
      </w:del>
      <w:bookmarkEnd w:id="100"/>
      <w:ins w:id="102" w:author="Brotons Anton, Antonio-Carlos" w:date="2017-09-21T17:43:00Z">
        <w:r w:rsidR="009E1648">
          <w:rPr>
            <w:i/>
            <w:iCs/>
          </w:rPr>
          <w:t>Política y Reglamentaci</w:t>
        </w:r>
      </w:ins>
      <w:ins w:id="103" w:author="Brotons Anton, Antonio-Carlos" w:date="2017-09-21T17:44:00Z">
        <w:r w:rsidR="009E1648">
          <w:rPr>
            <w:i/>
            <w:iCs/>
          </w:rPr>
          <w:t>ón</w:t>
        </w:r>
      </w:ins>
    </w:p>
    <w:p w:rsidR="000B76CA" w:rsidRPr="006E2A62" w:rsidRDefault="00AC5097" w:rsidP="0064217C">
      <w:pPr>
        <w:pStyle w:val="enumlev1"/>
        <w:spacing w:before="120"/>
      </w:pPr>
      <w:r w:rsidRPr="006E2A62">
        <w:t>–</w:t>
      </w:r>
      <w:r w:rsidRPr="006E2A62">
        <w:tab/>
        <w:t xml:space="preserve">Elaboración de políticas, reglamentos, técnicas y estrategias nacionales de telecomunicaciones/TIC y que permitan a los países aprovechar de forma óptima el ímpetu de las telecomunicaciones/TIC, incluida la banda ancha, </w:t>
      </w:r>
      <w:del w:id="104" w:author="Brotons Anton, Antonio-Carlos" w:date="2017-09-21T17:44:00Z">
        <w:r w:rsidRPr="006E2A62" w:rsidDel="009E1648">
          <w:delText xml:space="preserve">la computación en la nube </w:delText>
        </w:r>
      </w:del>
      <w:r w:rsidRPr="006E2A62">
        <w:t>y la protección al consumidor, como motor del desarrollo sostenible.</w:t>
      </w:r>
    </w:p>
    <w:p w:rsidR="000B76CA" w:rsidRPr="006E2A62" w:rsidRDefault="00AC5097" w:rsidP="0064217C">
      <w:pPr>
        <w:pStyle w:val="enumlev1"/>
      </w:pPr>
      <w:r w:rsidRPr="006E2A62">
        <w:t>–</w:t>
      </w:r>
      <w:r w:rsidRPr="006E2A62">
        <w:tab/>
        <w:t>Políticas económicas y métodos de determinación de costos de los servicios relativos a las redes nacionales de telecomunicaciones/TIC.</w:t>
      </w:r>
    </w:p>
    <w:p w:rsidR="000B76CA" w:rsidRPr="006E2A62" w:rsidDel="00F20E04" w:rsidRDefault="00AC5097" w:rsidP="0064217C">
      <w:pPr>
        <w:pStyle w:val="enumlev1"/>
        <w:rPr>
          <w:del w:id="105" w:author="Christe-Baldan, Susana" w:date="2017-09-21T10:25:00Z"/>
        </w:rPr>
      </w:pPr>
      <w:del w:id="106" w:author="Christe-Baldan, Susana" w:date="2017-09-21T10:25:00Z">
        <w:r w:rsidRPr="006E2A62" w:rsidDel="00F20E04">
          <w:delText>–</w:delText>
        </w:r>
        <w:r w:rsidRPr="006E2A62" w:rsidDel="00F20E04">
          <w:tab/>
          <w:delText>Acceso a las telecomunicaciones/TIC para las zonas rurales y distantes.</w:delText>
        </w:r>
      </w:del>
    </w:p>
    <w:p w:rsidR="00F20E04" w:rsidRPr="009E1648" w:rsidRDefault="00F20E04">
      <w:pPr>
        <w:pStyle w:val="enumlev1"/>
        <w:rPr>
          <w:ins w:id="107" w:author="Christe-Baldan, Susana" w:date="2017-09-21T10:25:00Z"/>
          <w:szCs w:val="24"/>
          <w:lang w:val="es-ES"/>
          <w:rPrChange w:id="108" w:author="Brotons Anton, Antonio-Carlos" w:date="2017-09-21T17:45:00Z">
            <w:rPr>
              <w:ins w:id="109" w:author="Christe-Baldan, Susana" w:date="2017-09-21T10:25:00Z"/>
              <w:szCs w:val="24"/>
            </w:rPr>
          </w:rPrChange>
        </w:rPr>
      </w:pPr>
      <w:ins w:id="110" w:author="Christe-Baldan, Susana" w:date="2017-09-21T10:25:00Z">
        <w:r w:rsidRPr="009E1648">
          <w:rPr>
            <w:rFonts w:ascii="Calibri" w:hAnsi="Calibri"/>
            <w:szCs w:val="24"/>
            <w:lang w:val="es-ES"/>
            <w:rPrChange w:id="111" w:author="Brotons Anton, Antonio-Carlos" w:date="2017-09-21T17:45:00Z">
              <w:rPr>
                <w:rFonts w:ascii="Calibri" w:hAnsi="Calibri"/>
                <w:szCs w:val="24"/>
              </w:rPr>
            </w:rPrChange>
          </w:rPr>
          <w:t>–</w:t>
        </w:r>
        <w:r w:rsidRPr="009E1648">
          <w:rPr>
            <w:rFonts w:ascii="Calibri" w:hAnsi="Calibri"/>
            <w:szCs w:val="24"/>
            <w:lang w:val="es-ES"/>
            <w:rPrChange w:id="112" w:author="Brotons Anton, Antonio-Carlos" w:date="2017-09-21T17:45:00Z">
              <w:rPr>
                <w:rFonts w:ascii="Calibri" w:hAnsi="Calibri"/>
                <w:szCs w:val="24"/>
              </w:rPr>
            </w:rPrChange>
          </w:rPr>
          <w:tab/>
          <w:t>Servic</w:t>
        </w:r>
      </w:ins>
      <w:ins w:id="113" w:author="Brotons Anton, Antonio-Carlos" w:date="2017-09-21T17:44:00Z">
        <w:r w:rsidR="009E1648" w:rsidRPr="009E1648">
          <w:rPr>
            <w:rFonts w:ascii="Calibri" w:hAnsi="Calibri"/>
            <w:szCs w:val="24"/>
            <w:lang w:val="es-ES"/>
            <w:rPrChange w:id="114" w:author="Brotons Anton, Antonio-Carlos" w:date="2017-09-21T17:45:00Z">
              <w:rPr>
                <w:rFonts w:ascii="Calibri" w:hAnsi="Calibri"/>
                <w:szCs w:val="24"/>
                <w:lang w:val="en-US"/>
              </w:rPr>
            </w:rPrChange>
          </w:rPr>
          <w:t>ios y aplicaciones soportados por las telecomunicaciones/TIC, entre ellas la Computaci</w:t>
        </w:r>
      </w:ins>
      <w:ins w:id="115" w:author="Brotons Anton, Antonio-Carlos" w:date="2017-09-21T17:45:00Z">
        <w:r w:rsidR="009E1648">
          <w:rPr>
            <w:rFonts w:ascii="Calibri" w:hAnsi="Calibri"/>
            <w:szCs w:val="24"/>
            <w:lang w:val="es-ES"/>
          </w:rPr>
          <w:t>ón en la Nube, los servicios móviles y las aplicaciones superpuestas (OTT).</w:t>
        </w:r>
      </w:ins>
    </w:p>
    <w:p w:rsidR="000B76CA" w:rsidRPr="006E2A62" w:rsidRDefault="00AC5097" w:rsidP="0064217C">
      <w:pPr>
        <w:pStyle w:val="enumlev1"/>
      </w:pPr>
      <w:r w:rsidRPr="006E2A62">
        <w:t>–</w:t>
      </w:r>
      <w:r w:rsidRPr="006E2A62">
        <w:tab/>
        <w:t>Acceso a los servicios de telecomunicaciones/TIC para personas con discapacidad y necesidades especiales.</w:t>
      </w:r>
    </w:p>
    <w:p w:rsidR="000B76CA" w:rsidRDefault="00AC5097">
      <w:pPr>
        <w:pStyle w:val="enumlev1"/>
        <w:rPr>
          <w:ins w:id="116" w:author="Christe-Baldan, Susana" w:date="2017-09-21T10:26:00Z"/>
        </w:rPr>
      </w:pPr>
      <w:r w:rsidRPr="006E2A62">
        <w:t>–</w:t>
      </w:r>
      <w:r w:rsidRPr="006E2A62">
        <w:tab/>
        <w:t xml:space="preserve">Necesidades de los países en desarrollo en la gestión de espectro, incluida la </w:t>
      </w:r>
      <w:del w:id="117" w:author="Brotons Anton, Antonio-Carlos" w:date="2017-09-21T17:46:00Z">
        <w:r w:rsidRPr="006E2A62" w:rsidDel="009E1648">
          <w:delText xml:space="preserve">transición </w:delText>
        </w:r>
      </w:del>
      <w:ins w:id="118" w:author="Brotons Anton, Antonio-Carlos" w:date="2017-09-21T17:46:00Z">
        <w:r w:rsidR="009E1648">
          <w:t>adopción</w:t>
        </w:r>
        <w:r w:rsidR="009E1648" w:rsidRPr="006E2A62">
          <w:t xml:space="preserve"> </w:t>
        </w:r>
      </w:ins>
      <w:r w:rsidRPr="006E2A62">
        <w:t xml:space="preserve">en curso de </w:t>
      </w:r>
      <w:ins w:id="119" w:author="Brotons Anton, Antonio-Carlos" w:date="2017-09-21T17:46:00Z">
        <w:r w:rsidR="009E1648">
          <w:t>las tecnologías de</w:t>
        </w:r>
      </w:ins>
      <w:del w:id="120" w:author="Brotons Anton, Antonio-Carlos" w:date="2017-09-21T17:46:00Z">
        <w:r w:rsidRPr="006E2A62" w:rsidDel="009E1648">
          <w:delText>la</w:delText>
        </w:r>
      </w:del>
      <w:r w:rsidRPr="006E2A62">
        <w:t xml:space="preserve"> radiodifusión </w:t>
      </w:r>
      <w:del w:id="121" w:author="Brotons Anton, Antonio-Carlos" w:date="2017-09-21T17:47:00Z">
        <w:r w:rsidRPr="006E2A62" w:rsidDel="009E1648">
          <w:delText xml:space="preserve">de televisión digital terrenal analógica a la </w:delText>
        </w:r>
      </w:del>
      <w:r w:rsidRPr="006E2A62">
        <w:t xml:space="preserve">digital y la </w:t>
      </w:r>
      <w:ins w:id="122" w:author="Brotons Anton, Antonio-Carlos" w:date="2017-09-21T17:47:00Z">
        <w:r w:rsidR="009E1648">
          <w:t>implementaci</w:t>
        </w:r>
      </w:ins>
      <w:ins w:id="123" w:author="Brotons Anton, Antonio-Carlos" w:date="2017-09-21T17:48:00Z">
        <w:r w:rsidR="009E1648">
          <w:t xml:space="preserve">ón de nuevos servicios y aplicaciones, especialmente los relacionados con la </w:t>
        </w:r>
      </w:ins>
      <w:r w:rsidRPr="006E2A62">
        <w:t>utilización del dividendo digital, además de cualquier otra futura transición digital.</w:t>
      </w:r>
    </w:p>
    <w:p w:rsidR="00D87047" w:rsidRDefault="00D87047" w:rsidP="0064217C">
      <w:pPr>
        <w:pStyle w:val="enumlev1"/>
        <w:rPr>
          <w:rFonts w:ascii="Calibri" w:hAnsi="Calibri"/>
          <w:szCs w:val="24"/>
          <w:lang w:val="es-ES"/>
        </w:rPr>
      </w:pPr>
      <w:ins w:id="124" w:author="Christe-Baldan, Susana" w:date="2017-09-21T10:26:00Z">
        <w:r w:rsidRPr="009E1648">
          <w:rPr>
            <w:rFonts w:ascii="Calibri" w:hAnsi="Calibri"/>
            <w:szCs w:val="24"/>
            <w:lang w:val="es-ES"/>
            <w:rPrChange w:id="125" w:author="Brotons Anton, Antonio-Carlos" w:date="2017-09-21T17:49:00Z">
              <w:rPr>
                <w:rFonts w:ascii="Calibri" w:hAnsi="Calibri"/>
                <w:szCs w:val="24"/>
              </w:rPr>
            </w:rPrChange>
          </w:rPr>
          <w:t>–</w:t>
        </w:r>
        <w:r w:rsidRPr="009E1648">
          <w:rPr>
            <w:rFonts w:ascii="Calibri" w:hAnsi="Calibri"/>
            <w:szCs w:val="24"/>
            <w:lang w:val="es-ES"/>
            <w:rPrChange w:id="126" w:author="Brotons Anton, Antonio-Carlos" w:date="2017-09-21T17:49:00Z">
              <w:rPr>
                <w:rFonts w:ascii="Calibri" w:hAnsi="Calibri"/>
                <w:szCs w:val="24"/>
              </w:rPr>
            </w:rPrChange>
          </w:rPr>
          <w:tab/>
        </w:r>
      </w:ins>
      <w:ins w:id="127" w:author="Brotons Anton, Antonio-Carlos" w:date="2017-09-21T17:48:00Z">
        <w:r w:rsidR="009E1648" w:rsidRPr="009E1648">
          <w:rPr>
            <w:rFonts w:ascii="Calibri" w:hAnsi="Calibri"/>
            <w:szCs w:val="24"/>
            <w:lang w:val="es-ES"/>
            <w:rPrChange w:id="128" w:author="Brotons Anton, Antonio-Carlos" w:date="2017-09-21T17:49:00Z">
              <w:rPr>
                <w:rFonts w:ascii="Calibri" w:hAnsi="Calibri"/>
                <w:szCs w:val="24"/>
                <w:lang w:val="en-US"/>
              </w:rPr>
            </w:rPrChange>
          </w:rPr>
          <w:t>La utilizaci</w:t>
        </w:r>
      </w:ins>
      <w:ins w:id="129" w:author="Brotons Anton, Antonio-Carlos" w:date="2017-09-21T17:49:00Z">
        <w:r w:rsidR="009E1648" w:rsidRPr="009E1648">
          <w:rPr>
            <w:rFonts w:ascii="Calibri" w:hAnsi="Calibri"/>
            <w:szCs w:val="24"/>
            <w:lang w:val="es-ES"/>
            <w:rPrChange w:id="130" w:author="Brotons Anton, Antonio-Carlos" w:date="2017-09-21T17:49:00Z">
              <w:rPr>
                <w:rFonts w:ascii="Calibri" w:hAnsi="Calibri"/>
                <w:szCs w:val="24"/>
                <w:lang w:val="en-US"/>
              </w:rPr>
            </w:rPrChange>
          </w:rPr>
          <w:t xml:space="preserve">ón de las Telecomunicaciones/TIC para la mitigación de </w:t>
        </w:r>
        <w:r w:rsidR="009E1648">
          <w:rPr>
            <w:rFonts w:ascii="Calibri" w:hAnsi="Calibri"/>
            <w:szCs w:val="24"/>
            <w:lang w:val="es-ES"/>
          </w:rPr>
          <w:t>la repercusión</w:t>
        </w:r>
        <w:r w:rsidR="009E1648" w:rsidRPr="009E1648">
          <w:rPr>
            <w:rFonts w:ascii="Calibri" w:hAnsi="Calibri"/>
            <w:szCs w:val="24"/>
            <w:lang w:val="es-ES"/>
            <w:rPrChange w:id="131" w:author="Brotons Anton, Antonio-Carlos" w:date="2017-09-21T17:49:00Z">
              <w:rPr>
                <w:rFonts w:ascii="Calibri" w:hAnsi="Calibri"/>
                <w:szCs w:val="24"/>
                <w:lang w:val="en-US"/>
              </w:rPr>
            </w:rPrChange>
          </w:rPr>
          <w:t xml:space="preserve"> del cambio clim</w:t>
        </w:r>
        <w:r w:rsidR="009E1648">
          <w:rPr>
            <w:rFonts w:ascii="Calibri" w:hAnsi="Calibri"/>
            <w:szCs w:val="24"/>
            <w:lang w:val="es-ES"/>
          </w:rPr>
          <w:t>ático en los países en desarrollo, incluida la gesti</w:t>
        </w:r>
      </w:ins>
      <w:ins w:id="132" w:author="Brotons Anton, Antonio-Carlos" w:date="2017-09-21T17:50:00Z">
        <w:r w:rsidR="009E1648">
          <w:rPr>
            <w:rFonts w:ascii="Calibri" w:hAnsi="Calibri"/>
            <w:szCs w:val="24"/>
            <w:lang w:val="es-ES"/>
          </w:rPr>
          <w:t>ón de los residuos electrónicos</w:t>
        </w:r>
      </w:ins>
      <w:ins w:id="133" w:author="Christe-Baldan, Susana" w:date="2017-09-21T10:26:00Z">
        <w:r w:rsidRPr="009E1648">
          <w:rPr>
            <w:rFonts w:ascii="Calibri" w:hAnsi="Calibri"/>
            <w:szCs w:val="24"/>
            <w:lang w:val="es-ES"/>
            <w:rPrChange w:id="134" w:author="Brotons Anton, Antonio-Carlos" w:date="2017-09-21T17:49:00Z">
              <w:rPr>
                <w:rFonts w:ascii="Calibri" w:hAnsi="Calibri"/>
                <w:szCs w:val="24"/>
              </w:rPr>
            </w:rPrChange>
          </w:rPr>
          <w:t>.</w:t>
        </w:r>
      </w:ins>
    </w:p>
    <w:p w:rsidR="000B76CA" w:rsidRPr="006E2A62" w:rsidRDefault="00AC5097" w:rsidP="0064217C">
      <w:pPr>
        <w:pStyle w:val="Heading1"/>
      </w:pPr>
      <w:bookmarkStart w:id="135" w:name="_Toc268858449"/>
      <w:bookmarkStart w:id="136" w:name="_Toc394050859"/>
      <w:r w:rsidRPr="006E2A62">
        <w:t>2</w:t>
      </w:r>
      <w:r w:rsidRPr="006E2A62">
        <w:tab/>
        <w:t>Comisión de Estudio 2</w:t>
      </w:r>
      <w:bookmarkEnd w:id="135"/>
      <w:bookmarkEnd w:id="136"/>
    </w:p>
    <w:p w:rsidR="000B76CA" w:rsidRPr="00412758" w:rsidRDefault="00AC5097" w:rsidP="0064217C">
      <w:pPr>
        <w:pStyle w:val="Headingb"/>
        <w:rPr>
          <w:i/>
          <w:iCs/>
          <w:lang w:val="es-ES"/>
        </w:rPr>
      </w:pPr>
      <w:bookmarkStart w:id="137" w:name="_Toc394050860"/>
      <w:del w:id="138" w:author="Christe-Baldan, Susana" w:date="2017-09-21T10:26:00Z">
        <w:r w:rsidRPr="00BD5584" w:rsidDel="00D87047">
          <w:rPr>
            <w:i/>
            <w:iCs/>
            <w:lang w:val="es-ES"/>
          </w:rPr>
          <w:delText>Aplicaciones TIC, ciberseguridad, telecomunicaciones de emergencia y adaptación al cambio climático</w:delText>
        </w:r>
      </w:del>
      <w:bookmarkEnd w:id="137"/>
      <w:ins w:id="139" w:author="Brotons Anton, Antonio-Carlos" w:date="2017-09-21T17:50:00Z">
        <w:r w:rsidR="008A4C85" w:rsidRPr="00412758">
          <w:rPr>
            <w:i/>
            <w:iCs/>
            <w:lang w:val="es-ES"/>
          </w:rPr>
          <w:t>TIC para los ODS</w:t>
        </w:r>
      </w:ins>
    </w:p>
    <w:p w:rsidR="00D87047" w:rsidRPr="008A4C85" w:rsidRDefault="00D87047">
      <w:pPr>
        <w:pStyle w:val="enumlev1"/>
        <w:rPr>
          <w:ins w:id="140" w:author="Roberto Hirayama" w:date="2017-09-08T10:28:00Z"/>
          <w:lang w:val="es-ES"/>
          <w:rPrChange w:id="141" w:author="Brotons Anton, Antonio-Carlos" w:date="2017-09-21T17:52:00Z">
            <w:rPr>
              <w:ins w:id="142" w:author="Roberto Hirayama" w:date="2017-09-08T10:28:00Z"/>
              <w:lang w:val="en-US"/>
            </w:rPr>
          </w:rPrChange>
        </w:rPr>
      </w:pPr>
      <w:ins w:id="143" w:author="Roberto Hirayama" w:date="2017-09-08T10:28:00Z">
        <w:r w:rsidRPr="008A4C85">
          <w:rPr>
            <w:lang w:val="es-ES"/>
            <w:rPrChange w:id="144" w:author="Brotons Anton, Antonio-Carlos" w:date="2017-09-21T17:52:00Z">
              <w:rPr>
                <w:lang w:val="en-US"/>
              </w:rPr>
            </w:rPrChange>
          </w:rPr>
          <w:t>–</w:t>
        </w:r>
        <w:r w:rsidRPr="008A4C85">
          <w:rPr>
            <w:lang w:val="es-ES"/>
            <w:rPrChange w:id="145" w:author="Brotons Anton, Antonio-Carlos" w:date="2017-09-21T17:52:00Z">
              <w:rPr>
                <w:lang w:val="en-US"/>
              </w:rPr>
            </w:rPrChange>
          </w:rPr>
          <w:tab/>
        </w:r>
      </w:ins>
      <w:ins w:id="146" w:author="Brotons Anton, Antonio-Carlos" w:date="2017-09-21T17:51:00Z">
        <w:r w:rsidR="008A4C85" w:rsidRPr="008A4C85">
          <w:rPr>
            <w:lang w:val="es-ES"/>
            <w:rPrChange w:id="147" w:author="Brotons Anton, Antonio-Carlos" w:date="2017-09-21T17:52:00Z">
              <w:rPr>
                <w:lang w:val="en-US"/>
              </w:rPr>
            </w:rPrChange>
          </w:rPr>
          <w:t>El acceso a las infraestructuras y servicios de telecomunicaciones/TIC, entre ellos la banda ancha inal</w:t>
        </w:r>
      </w:ins>
      <w:ins w:id="148" w:author="Brotons Anton, Antonio-Carlos" w:date="2017-09-21T17:52:00Z">
        <w:r w:rsidR="008A4C85">
          <w:rPr>
            <w:lang w:val="es-ES"/>
          </w:rPr>
          <w:t>ámbrica y fija, así como la reducción de la brecha de normalización digital, y la conformidad e interopera</w:t>
        </w:r>
      </w:ins>
      <w:ins w:id="149" w:author="Brotons Anton, Antonio-Carlos" w:date="2017-09-21T17:55:00Z">
        <w:r w:rsidR="008A4C85">
          <w:rPr>
            <w:lang w:val="es-ES"/>
          </w:rPr>
          <w:t>bili</w:t>
        </w:r>
      </w:ins>
      <w:ins w:id="150" w:author="Brotons Anton, Antonio-Carlos" w:date="2017-09-21T17:52:00Z">
        <w:r w:rsidR="008A4C85">
          <w:rPr>
            <w:lang w:val="es-ES"/>
          </w:rPr>
          <w:t>dad</w:t>
        </w:r>
      </w:ins>
      <w:ins w:id="151" w:author="Spanish" w:date="2017-09-22T14:01:00Z">
        <w:r w:rsidR="000C0D87">
          <w:rPr>
            <w:lang w:val="es-ES"/>
          </w:rPr>
          <w:t>.</w:t>
        </w:r>
      </w:ins>
    </w:p>
    <w:p w:rsidR="00D87047" w:rsidRPr="007B16A1" w:rsidRDefault="00D87047">
      <w:pPr>
        <w:pStyle w:val="enumlev1"/>
        <w:rPr>
          <w:ins w:id="152" w:author="Roberto Hirayama" w:date="2017-09-08T10:29:00Z"/>
          <w:lang w:val="es-ES"/>
          <w:rPrChange w:id="153" w:author="Brotons Anton, Antonio-Carlos" w:date="2017-09-21T17:57:00Z">
            <w:rPr>
              <w:ins w:id="154" w:author="Roberto Hirayama" w:date="2017-09-08T10:29:00Z"/>
              <w:lang w:val="en-US"/>
            </w:rPr>
          </w:rPrChange>
        </w:rPr>
      </w:pPr>
      <w:ins w:id="155" w:author="Roberto Hirayama" w:date="2017-09-08T10:29:00Z">
        <w:r w:rsidRPr="007B16A1">
          <w:rPr>
            <w:lang w:val="es-ES"/>
            <w:rPrChange w:id="156" w:author="Brotons Anton, Antonio-Carlos" w:date="2017-09-21T17:57:00Z">
              <w:rPr>
                <w:lang w:val="en-US"/>
              </w:rPr>
            </w:rPrChange>
          </w:rPr>
          <w:t>–</w:t>
        </w:r>
        <w:r w:rsidRPr="007B16A1">
          <w:rPr>
            <w:lang w:val="es-ES"/>
            <w:rPrChange w:id="157" w:author="Brotons Anton, Antonio-Carlos" w:date="2017-09-21T17:57:00Z">
              <w:rPr>
                <w:lang w:val="en-US"/>
              </w:rPr>
            </w:rPrChange>
          </w:rPr>
          <w:tab/>
          <w:t>Acces</w:t>
        </w:r>
      </w:ins>
      <w:ins w:id="158" w:author="Brotons Anton, Antonio-Carlos" w:date="2017-09-21T17:57:00Z">
        <w:r w:rsidR="007B16A1" w:rsidRPr="007B16A1">
          <w:rPr>
            <w:lang w:val="es-ES"/>
            <w:rPrChange w:id="159" w:author="Brotons Anton, Antonio-Carlos" w:date="2017-09-21T17:57:00Z">
              <w:rPr>
                <w:lang w:val="en-US"/>
              </w:rPr>
            </w:rPrChange>
          </w:rPr>
          <w:t xml:space="preserve">o a las telecomunicaciones para las zonas </w:t>
        </w:r>
        <w:r w:rsidR="007B16A1">
          <w:rPr>
            <w:lang w:val="es-ES"/>
          </w:rPr>
          <w:t>r</w:t>
        </w:r>
        <w:r w:rsidR="007B16A1" w:rsidRPr="007B16A1">
          <w:rPr>
            <w:lang w:val="es-ES"/>
            <w:rPrChange w:id="160" w:author="Brotons Anton, Antonio-Carlos" w:date="2017-09-21T17:57:00Z">
              <w:rPr>
                <w:lang w:val="en-US"/>
              </w:rPr>
            </w:rPrChange>
          </w:rPr>
          <w:t xml:space="preserve">urales y </w:t>
        </w:r>
      </w:ins>
      <w:ins w:id="161" w:author="Brotons Anton, Antonio-Carlos" w:date="2017-09-21T19:03:00Z">
        <w:r w:rsidR="00BD5584">
          <w:rPr>
            <w:lang w:val="es-ES"/>
          </w:rPr>
          <w:t>aisladas</w:t>
        </w:r>
      </w:ins>
      <w:ins w:id="162" w:author="Spanish" w:date="2017-09-22T14:01:00Z">
        <w:r w:rsidR="000C0D87">
          <w:rPr>
            <w:lang w:val="es-ES"/>
          </w:rPr>
          <w:t>.</w:t>
        </w:r>
      </w:ins>
    </w:p>
    <w:p w:rsidR="000B76CA" w:rsidRPr="006E2A62" w:rsidDel="00D87047" w:rsidRDefault="00AC5097" w:rsidP="0064217C">
      <w:pPr>
        <w:pStyle w:val="enumlev1"/>
        <w:spacing w:before="120"/>
        <w:rPr>
          <w:del w:id="163" w:author="Christe-Baldan, Susana" w:date="2017-09-21T10:27:00Z"/>
        </w:rPr>
      </w:pPr>
      <w:del w:id="164" w:author="Christe-Baldan, Susana" w:date="2017-09-21T10:27:00Z">
        <w:r w:rsidRPr="006E2A62" w:rsidDel="00D87047">
          <w:rPr>
            <w:rFonts w:cs="Calibri"/>
          </w:rPr>
          <w:delText>–</w:delText>
        </w:r>
        <w:r w:rsidRPr="006E2A62" w:rsidDel="00D87047">
          <w:rPr>
            <w:rFonts w:cs="Calibri"/>
          </w:rPr>
          <w:tab/>
        </w:r>
        <w:r w:rsidRPr="006E2A62" w:rsidDel="00D87047">
          <w:delText>Servicios y aplicaciones con soporte de telecomunicaciones/TIC.</w:delText>
        </w:r>
      </w:del>
    </w:p>
    <w:p w:rsidR="000B76CA" w:rsidRPr="006E2A62" w:rsidRDefault="00AC5097" w:rsidP="0064217C">
      <w:pPr>
        <w:pStyle w:val="enumlev1"/>
        <w:rPr>
          <w:sz w:val="20"/>
        </w:rPr>
      </w:pPr>
      <w:r w:rsidRPr="006E2A62">
        <w:rPr>
          <w:rFonts w:cs="Calibri"/>
        </w:rPr>
        <w:lastRenderedPageBreak/>
        <w:t>–</w:t>
      </w:r>
      <w:r w:rsidRPr="006E2A62">
        <w:rPr>
          <w:rFonts w:cs="Calibri"/>
        </w:rPr>
        <w:tab/>
        <w:t>Creación de confianza y seguridad en la utilización de las TIC.</w:t>
      </w:r>
    </w:p>
    <w:p w:rsidR="000B76CA" w:rsidRPr="006E2A62" w:rsidDel="00D87047" w:rsidRDefault="00AC5097" w:rsidP="0064217C">
      <w:pPr>
        <w:pStyle w:val="enumlev1"/>
        <w:rPr>
          <w:del w:id="165" w:author="Christe-Baldan, Susana" w:date="2017-09-21T10:30:00Z"/>
        </w:rPr>
      </w:pPr>
      <w:del w:id="166" w:author="Christe-Baldan, Susana" w:date="2017-09-21T10:30:00Z">
        <w:r w:rsidRPr="006E2A62" w:rsidDel="00D87047">
          <w:delText>–</w:delText>
        </w:r>
        <w:r w:rsidRPr="006E2A62" w:rsidDel="00D87047">
          <w:tab/>
          <w:delTex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delText>
        </w:r>
      </w:del>
    </w:p>
    <w:p w:rsidR="00D87047" w:rsidRPr="003A6180" w:rsidRDefault="00D87047" w:rsidP="0064217C">
      <w:pPr>
        <w:pStyle w:val="enumlev1"/>
        <w:rPr>
          <w:ins w:id="167" w:author="Christe-Baldan, Susana" w:date="2017-09-21T10:30:00Z"/>
          <w:lang w:val="es-ES"/>
          <w:rPrChange w:id="168" w:author="Brotons Anton, Antonio-Carlos" w:date="2017-09-21T17:58:00Z">
            <w:rPr>
              <w:ins w:id="169" w:author="Christe-Baldan, Susana" w:date="2017-09-21T10:30:00Z"/>
            </w:rPr>
          </w:rPrChange>
        </w:rPr>
      </w:pPr>
      <w:ins w:id="170" w:author="Christe-Baldan, Susana" w:date="2017-09-21T10:30:00Z">
        <w:r w:rsidRPr="003A6180">
          <w:rPr>
            <w:lang w:val="es-ES"/>
            <w:rPrChange w:id="171" w:author="Brotons Anton, Antonio-Carlos" w:date="2017-09-21T17:58:00Z">
              <w:rPr/>
            </w:rPrChange>
          </w:rPr>
          <w:t>–</w:t>
        </w:r>
        <w:r w:rsidRPr="003A6180">
          <w:rPr>
            <w:lang w:val="es-ES"/>
            <w:rPrChange w:id="172" w:author="Brotons Anton, Antonio-Carlos" w:date="2017-09-21T17:58:00Z">
              <w:rPr/>
            </w:rPrChange>
          </w:rPr>
          <w:tab/>
        </w:r>
      </w:ins>
      <w:ins w:id="173" w:author="Brotons Anton, Antonio-Carlos" w:date="2017-09-21T17:58:00Z">
        <w:r w:rsidR="003A6180" w:rsidRPr="003A6180">
          <w:rPr>
            <w:lang w:val="es-ES"/>
            <w:rPrChange w:id="174" w:author="Brotons Anton, Antonio-Carlos" w:date="2017-09-21T17:58:00Z">
              <w:rPr>
                <w:lang w:val="en-US"/>
              </w:rPr>
            </w:rPrChange>
          </w:rPr>
          <w:t>Reducción del riesgo de catástrofes y telecomunicaciones de emergencia, contemplando todas las fases de la cat</w:t>
        </w:r>
        <w:r w:rsidR="003A6180">
          <w:rPr>
            <w:lang w:val="es-ES"/>
          </w:rPr>
          <w:t>ástrofe tales como la alerta temprana, la respuesta, las operaciones de socorro y la restauraci</w:t>
        </w:r>
      </w:ins>
      <w:ins w:id="175" w:author="Brotons Anton, Antonio-Carlos" w:date="2017-09-21T17:59:00Z">
        <w:r w:rsidR="003A6180">
          <w:rPr>
            <w:lang w:val="es-ES"/>
          </w:rPr>
          <w:t>ón de l</w:t>
        </w:r>
      </w:ins>
      <w:ins w:id="176" w:author="Brotons Anton, Antonio-Carlos" w:date="2017-09-21T18:17:00Z">
        <w:r w:rsidR="00EB23C4">
          <w:rPr>
            <w:lang w:val="es-ES"/>
          </w:rPr>
          <w:t>a</w:t>
        </w:r>
      </w:ins>
      <w:ins w:id="177" w:author="Brotons Anton, Antonio-Carlos" w:date="2017-09-21T17:59:00Z">
        <w:r w:rsidR="003A6180">
          <w:rPr>
            <w:lang w:val="es-ES"/>
          </w:rPr>
          <w:t>s redes de telecomunicaciones.</w:t>
        </w:r>
      </w:ins>
    </w:p>
    <w:p w:rsidR="000B76CA" w:rsidRPr="006E2A62" w:rsidRDefault="00AC5097" w:rsidP="0064217C">
      <w:pPr>
        <w:pStyle w:val="enumlev1"/>
      </w:pPr>
      <w:r w:rsidRPr="006E2A62">
        <w:t>–</w:t>
      </w:r>
      <w:r w:rsidRPr="006E2A62">
        <w:tab/>
        <w:t>Exposición de las personas a los campos electromagnéticos y eliminación segura de residuos electrónicos.</w:t>
      </w:r>
    </w:p>
    <w:p w:rsidR="000B76CA" w:rsidRPr="006E2A62" w:rsidDel="0064217C" w:rsidRDefault="00AC5097" w:rsidP="0064217C">
      <w:pPr>
        <w:pStyle w:val="enumlev1"/>
        <w:rPr>
          <w:del w:id="178" w:author="Spanish" w:date="2017-09-22T09:56:00Z"/>
        </w:rPr>
      </w:pPr>
      <w:del w:id="179" w:author="Spanish" w:date="2017-09-22T09:56:00Z">
        <w:r w:rsidRPr="006E2A62" w:rsidDel="0064217C">
          <w:delText>–</w:delText>
        </w:r>
        <w:r w:rsidRPr="006E2A62" w:rsidDel="0064217C">
          <w:tab/>
          <w:delText>Implantación de las telecomunicaciones/TIC, teniendo en cuenta los resultados de los estudios realizados por el UIT-T y el UIT-R y las prioridades de los países en desarrollo.</w:delText>
        </w:r>
      </w:del>
    </w:p>
    <w:p w:rsidR="000B76CA" w:rsidRPr="00F04B85" w:rsidRDefault="00AC5097" w:rsidP="0064217C">
      <w:pPr>
        <w:pStyle w:val="AnnexNo"/>
        <w:rPr>
          <w:lang w:val="es-ES_tradnl"/>
        </w:rPr>
      </w:pPr>
      <w:bookmarkStart w:id="180" w:name="_Toc394060891"/>
      <w:r w:rsidRPr="00F04B85">
        <w:rPr>
          <w:lang w:val="es-ES_tradnl"/>
        </w:rPr>
        <w:t>ANEXO 2 A LA RESOLUCIÓN 2 (REV. DUBÁI, 2014)</w:t>
      </w:r>
      <w:bookmarkEnd w:id="180"/>
    </w:p>
    <w:p w:rsidR="000B76CA" w:rsidRPr="006E2A62" w:rsidRDefault="00AC5097" w:rsidP="0064217C">
      <w:pPr>
        <w:pStyle w:val="Annextitle"/>
      </w:pPr>
      <w:r w:rsidRPr="006E2A62">
        <w:t>Cuestiones asignadas a las Comisiones de Estudio del UIT-D</w:t>
      </w:r>
      <w:r w:rsidRPr="006E2A62">
        <w:br/>
        <w:t>por la Conferencia Mundial de Desarrollo</w:t>
      </w:r>
      <w:r w:rsidRPr="006E2A62">
        <w:br/>
        <w:t xml:space="preserve">de las Telecomunicaciones </w:t>
      </w:r>
    </w:p>
    <w:p w:rsidR="000B76CA" w:rsidRPr="00412758" w:rsidRDefault="00AC5097" w:rsidP="0064217C">
      <w:pPr>
        <w:pStyle w:val="Heading1"/>
        <w:rPr>
          <w:lang w:val="es-ES"/>
        </w:rPr>
      </w:pPr>
      <w:r w:rsidRPr="00412758">
        <w:rPr>
          <w:lang w:val="es-ES"/>
        </w:rPr>
        <w:t>Comisión de Estudio 1</w:t>
      </w:r>
    </w:p>
    <w:p w:rsidR="00D87047" w:rsidRPr="00412758" w:rsidRDefault="007E59FF" w:rsidP="000C0D87">
      <w:pPr>
        <w:pStyle w:val="Headingb"/>
        <w:rPr>
          <w:ins w:id="181" w:author="Christe-Baldan, Susana" w:date="2017-09-21T10:30:00Z"/>
          <w:lang w:val="es-ES"/>
        </w:rPr>
      </w:pPr>
      <w:ins w:id="182" w:author="Brotons Anton, Antonio-Carlos" w:date="2017-09-21T18:00:00Z">
        <w:r w:rsidRPr="00412758">
          <w:rPr>
            <w:lang w:val="es-ES"/>
          </w:rPr>
          <w:t xml:space="preserve">Grupo de Trabajo </w:t>
        </w:r>
      </w:ins>
      <w:ins w:id="183" w:author="Christe-Baldan, Susana" w:date="2017-09-21T10:30:00Z">
        <w:r w:rsidR="00D87047" w:rsidRPr="00412758">
          <w:rPr>
            <w:lang w:val="es-ES"/>
          </w:rPr>
          <w:t>1/1:</w:t>
        </w:r>
      </w:ins>
      <w:ins w:id="184" w:author="Brotons Anton, Antonio-Carlos" w:date="2017-09-21T18:01:00Z">
        <w:r w:rsidRPr="00412758">
          <w:rPr>
            <w:lang w:val="es-ES"/>
          </w:rPr>
          <w:t xml:space="preserve"> Entorno Propicio</w:t>
        </w:r>
      </w:ins>
    </w:p>
    <w:p w:rsidR="000B76CA" w:rsidRPr="006E2A62" w:rsidRDefault="00AC5097">
      <w:pPr>
        <w:pStyle w:val="enumlev1"/>
      </w:pPr>
      <w:r w:rsidRPr="006E2A62">
        <w:t>–</w:t>
      </w:r>
      <w:r w:rsidRPr="006E2A62">
        <w:tab/>
      </w:r>
      <w:r w:rsidRPr="006E2A62">
        <w:rPr>
          <w:b/>
          <w:bCs/>
        </w:rPr>
        <w:t>Cuestión 1/1</w:t>
      </w:r>
      <w:r w:rsidRPr="006E2A62">
        <w:t xml:space="preserve">: Aspectos políticos, reglamentarios y técnicos de la migración </w:t>
      </w:r>
      <w:del w:id="185" w:author="Brotons Anton, Antonio-Carlos" w:date="2017-09-21T18:01:00Z">
        <w:r w:rsidRPr="006E2A62" w:rsidDel="007E59FF">
          <w:delText xml:space="preserve">de las redes existentes </w:delText>
        </w:r>
      </w:del>
      <w:r w:rsidRPr="006E2A62">
        <w:t xml:space="preserve">a las redes de banda ancha </w:t>
      </w:r>
      <w:del w:id="186" w:author="Brotons Anton, Antonio-Carlos" w:date="2017-09-21T18:01:00Z">
        <w:r w:rsidRPr="006E2A62" w:rsidDel="007E59FF">
          <w:delText>en los países en desarrollo, incluyendo las redes de la próxima generación, los servicios móviles, los servicios OTT y la implantación de IPv6</w:delText>
        </w:r>
      </w:del>
    </w:p>
    <w:p w:rsidR="000B76CA" w:rsidRPr="006E2A62" w:rsidDel="00D87047" w:rsidRDefault="00AC5097" w:rsidP="0064217C">
      <w:pPr>
        <w:pStyle w:val="enumlev1"/>
        <w:rPr>
          <w:del w:id="187" w:author="Christe-Baldan, Susana" w:date="2017-09-21T10:31:00Z"/>
        </w:rPr>
      </w:pPr>
      <w:del w:id="188" w:author="Christe-Baldan, Susana" w:date="2017-09-21T10:31:00Z">
        <w:r w:rsidRPr="006E2A62" w:rsidDel="00D87047">
          <w:delText>–</w:delText>
        </w:r>
        <w:r w:rsidRPr="006E2A62" w:rsidDel="00D87047">
          <w:tab/>
        </w:r>
        <w:r w:rsidRPr="006E2A62" w:rsidDel="00D87047">
          <w:rPr>
            <w:b/>
            <w:bCs/>
          </w:rPr>
          <w:delText>Cuestión 2/1</w:delText>
        </w:r>
        <w:r w:rsidRPr="006E2A62" w:rsidDel="00D87047">
          <w:delText>: Tecnologías de acceso a la banda ancha, IMT inclusive, para los países en desarrollo</w:delText>
        </w:r>
      </w:del>
    </w:p>
    <w:p w:rsidR="000B76CA" w:rsidRPr="006E2A62" w:rsidRDefault="00AC5097" w:rsidP="0064217C">
      <w:pPr>
        <w:pStyle w:val="enumlev1"/>
      </w:pPr>
      <w:del w:id="189" w:author="Christe-Baldan, Susana" w:date="2017-09-21T10:31:00Z">
        <w:r w:rsidRPr="006E2A62" w:rsidDel="00D87047">
          <w:delText>–</w:delText>
        </w:r>
        <w:r w:rsidRPr="006E2A62" w:rsidDel="00D87047">
          <w:tab/>
        </w:r>
        <w:r w:rsidRPr="006E2A62" w:rsidDel="00D87047">
          <w:rPr>
            <w:b/>
            <w:bCs/>
          </w:rPr>
          <w:delText>Cuestión 3/1</w:delText>
        </w:r>
        <w:r w:rsidRPr="006E2A62" w:rsidDel="00D87047">
          <w:delText>: Acceso a la computación en la nube: retos y oportunidades para los países en desarrollo</w:delText>
        </w:r>
      </w:del>
    </w:p>
    <w:p w:rsidR="000B76CA" w:rsidRPr="006E2A62" w:rsidRDefault="00AC5097" w:rsidP="0064217C">
      <w:pPr>
        <w:pStyle w:val="enumlev1"/>
      </w:pPr>
      <w:r w:rsidRPr="006E2A62">
        <w:t>–</w:t>
      </w:r>
      <w:r w:rsidRPr="006E2A62">
        <w:tab/>
      </w:r>
      <w:r w:rsidRPr="006E2A62">
        <w:rPr>
          <w:b/>
          <w:bCs/>
        </w:rPr>
        <w:t>Cuestión 4/1</w:t>
      </w:r>
      <w:r w:rsidRPr="006E2A62">
        <w:t xml:space="preserve">: Políticas económicas y métodos de determinación de costos de los servicios relativos a las redes nacionales de telecomunicaciones/TIC, </w:t>
      </w:r>
      <w:r w:rsidR="007E59FF">
        <w:t>entre ellas</w:t>
      </w:r>
      <w:r w:rsidRPr="006E2A62">
        <w:t xml:space="preserve"> las redes de la próxima generación </w:t>
      </w:r>
    </w:p>
    <w:p w:rsidR="000B76CA" w:rsidRPr="006E2A62" w:rsidRDefault="00AC5097" w:rsidP="0064217C">
      <w:pPr>
        <w:pStyle w:val="enumlev1"/>
      </w:pPr>
      <w:del w:id="190" w:author="Christe-Baldan, Susana" w:date="2017-09-21T10:31:00Z">
        <w:r w:rsidRPr="006E2A62" w:rsidDel="00D87047">
          <w:delText>–</w:delText>
        </w:r>
        <w:r w:rsidRPr="006E2A62" w:rsidDel="00D87047">
          <w:tab/>
        </w:r>
        <w:r w:rsidRPr="006E2A62" w:rsidDel="00D87047">
          <w:rPr>
            <w:b/>
            <w:bCs/>
          </w:rPr>
          <w:delText>Cuestión 5/1</w:delText>
        </w:r>
        <w:r w:rsidRPr="006E2A62" w:rsidDel="00D87047">
          <w:delText>: Telecomunicaciones/TIC para las zonas rurales y alejadas</w:delText>
        </w:r>
      </w:del>
    </w:p>
    <w:p w:rsidR="000B76CA" w:rsidRPr="006E2A62" w:rsidRDefault="00AC5097" w:rsidP="0064217C">
      <w:pPr>
        <w:pStyle w:val="enumlev1"/>
      </w:pPr>
      <w:r w:rsidRPr="006E2A62">
        <w:t>–</w:t>
      </w:r>
      <w:r w:rsidRPr="006E2A62">
        <w:tab/>
      </w:r>
      <w:r w:rsidRPr="006E2A62">
        <w:rPr>
          <w:b/>
          <w:bCs/>
        </w:rPr>
        <w:t>Cuestión 6/1</w:t>
      </w:r>
      <w:r w:rsidRPr="006E2A62">
        <w:t xml:space="preserve">: Información al consumidor, protección y derechos: </w:t>
      </w:r>
      <w:r w:rsidR="007E59FF">
        <w:t>legislación</w:t>
      </w:r>
      <w:r w:rsidRPr="006E2A62">
        <w:t>, reglamentación, bases económicas, redes de consumidores</w:t>
      </w:r>
    </w:p>
    <w:p w:rsidR="000B76CA" w:rsidRPr="006E2A62" w:rsidDel="00D87047" w:rsidRDefault="00AC5097" w:rsidP="0064217C">
      <w:pPr>
        <w:pStyle w:val="enumlev1"/>
        <w:rPr>
          <w:del w:id="191" w:author="Christe-Baldan, Susana" w:date="2017-09-21T10:31:00Z"/>
        </w:rPr>
      </w:pPr>
      <w:del w:id="192" w:author="Christe-Baldan, Susana" w:date="2017-09-21T10:31:00Z">
        <w:r w:rsidRPr="006E2A62" w:rsidDel="00D87047">
          <w:delText>–</w:delText>
        </w:r>
        <w:r w:rsidRPr="006E2A62" w:rsidDel="00D87047">
          <w:tab/>
        </w:r>
        <w:r w:rsidRPr="006E2A62" w:rsidDel="00D87047">
          <w:rPr>
            <w:b/>
            <w:bCs/>
          </w:rPr>
          <w:delText>Cuestión 7/1</w:delText>
        </w:r>
        <w:r w:rsidRPr="006E2A62" w:rsidDel="00D87047">
          <w:delText>: Acceso a los servicios de telecomunicaciones/TIC para las personas con discapacidad y con necesidades especiales</w:delText>
        </w:r>
      </w:del>
    </w:p>
    <w:p w:rsidR="000B76CA" w:rsidRDefault="00AC5097">
      <w:pPr>
        <w:pStyle w:val="enumlev1"/>
      </w:pPr>
      <w:r w:rsidRPr="006E2A62">
        <w:t>–</w:t>
      </w:r>
      <w:r w:rsidRPr="006E2A62">
        <w:tab/>
      </w:r>
      <w:r w:rsidRPr="006E2A62">
        <w:rPr>
          <w:b/>
          <w:bCs/>
        </w:rPr>
        <w:t>Cuestión 8/1</w:t>
      </w:r>
      <w:r w:rsidRPr="006E2A62">
        <w:t xml:space="preserve">: Examen de estrategias y métodos para la </w:t>
      </w:r>
      <w:del w:id="193" w:author="Brotons Anton, Antonio-Carlos" w:date="2017-09-21T18:02:00Z">
        <w:r w:rsidRPr="006E2A62" w:rsidDel="007E59FF">
          <w:delText xml:space="preserve">transición </w:delText>
        </w:r>
      </w:del>
      <w:ins w:id="194" w:author="Brotons Anton, Antonio-Carlos" w:date="2017-09-21T18:02:00Z">
        <w:r w:rsidR="007E59FF">
          <w:t>adopción</w:t>
        </w:r>
        <w:r w:rsidR="007E59FF" w:rsidRPr="006E2A62">
          <w:t xml:space="preserve"> </w:t>
        </w:r>
      </w:ins>
      <w:r w:rsidRPr="006E2A62">
        <w:t xml:space="preserve">de </w:t>
      </w:r>
      <w:ins w:id="195" w:author="Brotons Anton, Antonio-Carlos" w:date="2017-09-21T18:02:00Z">
        <w:r w:rsidR="007E59FF">
          <w:t>las tecnologías de</w:t>
        </w:r>
      </w:ins>
      <w:del w:id="196" w:author="Brotons Anton, Antonio-Carlos" w:date="2017-09-21T18:02:00Z">
        <w:r w:rsidRPr="006E2A62" w:rsidDel="007E59FF">
          <w:delText>la</w:delText>
        </w:r>
      </w:del>
      <w:r w:rsidRPr="006E2A62">
        <w:t xml:space="preserve"> radiodifusión digital </w:t>
      </w:r>
      <w:del w:id="197" w:author="Brotons Anton, Antonio-Carlos" w:date="2017-09-21T18:03:00Z">
        <w:r w:rsidRPr="006E2A62" w:rsidDel="007E59FF">
          <w:delText xml:space="preserve">terrenal analógica a la digital e </w:delText>
        </w:r>
      </w:del>
      <w:ins w:id="198" w:author="Brotons Anton, Antonio-Carlos" w:date="2017-09-21T18:03:00Z">
        <w:r w:rsidR="007E59FF">
          <w:t xml:space="preserve">y la </w:t>
        </w:r>
      </w:ins>
      <w:r w:rsidR="007E59FF">
        <w:t>implementación</w:t>
      </w:r>
      <w:r w:rsidRPr="006E2A62">
        <w:t xml:space="preserve"> de nuevos servicios </w:t>
      </w:r>
      <w:ins w:id="199" w:author="Brotons Anton, Antonio-Carlos" w:date="2017-09-21T18:03:00Z">
        <w:r w:rsidR="007E59FF">
          <w:t>y aplicaciones</w:t>
        </w:r>
      </w:ins>
    </w:p>
    <w:p w:rsidR="000B76CA" w:rsidRDefault="00AC5097" w:rsidP="0064217C">
      <w:del w:id="200" w:author="Christe-Baldan, Susana" w:date="2017-09-21T10:31:00Z">
        <w:r w:rsidRPr="006E2A62" w:rsidDel="00D87047">
          <w:rPr>
            <w:b/>
            <w:bCs/>
          </w:rPr>
          <w:delText>Resolución 9</w:delText>
        </w:r>
        <w:r w:rsidRPr="006E2A62" w:rsidDel="00D87047">
          <w:delText>: Participación de los países, en particular de los países en desarrollo, en la gestión del espectro de frecuencias</w:delText>
        </w:r>
      </w:del>
    </w:p>
    <w:p w:rsidR="00D87047" w:rsidRPr="000C0D87" w:rsidRDefault="000C0D87">
      <w:pPr>
        <w:pStyle w:val="Headingb"/>
        <w:rPr>
          <w:ins w:id="201" w:author="Christe-Baldan, Susana" w:date="2017-09-21T10:32:00Z"/>
          <w:b w:val="0"/>
          <w:lang w:val="es-ES"/>
          <w:rPrChange w:id="202" w:author="Brotons Anton, Antonio-Carlos" w:date="2017-09-21T18:05:00Z">
            <w:rPr>
              <w:ins w:id="203" w:author="Christe-Baldan, Susana" w:date="2017-09-21T10:32:00Z"/>
              <w:rFonts w:ascii="Calibri" w:hAnsi="Calibri"/>
              <w:b/>
              <w:szCs w:val="24"/>
            </w:rPr>
          </w:rPrChange>
        </w:rPr>
        <w:pPrChange w:id="204" w:author="Brotons Anton, Antonio-Carlos" w:date="2017-09-21T18:05:00Z">
          <w:pPr>
            <w:keepNext/>
            <w:spacing w:before="160"/>
            <w:jc w:val="both"/>
          </w:pPr>
        </w:pPrChange>
      </w:pPr>
      <w:ins w:id="205" w:author="Spanish" w:date="2017-09-22T14:02:00Z">
        <w:r w:rsidRPr="000C0D87">
          <w:rPr>
            <w:lang w:val="es-ES"/>
          </w:rPr>
          <w:lastRenderedPageBreak/>
          <w:t>Grupo de Trabajo</w:t>
        </w:r>
      </w:ins>
      <w:ins w:id="206" w:author="Brotons Anton, Antonio-Carlos" w:date="2017-09-21T18:04:00Z">
        <w:r w:rsidR="007E59FF" w:rsidRPr="000C0D87">
          <w:rPr>
            <w:lang w:val="es-ES"/>
            <w:rPrChange w:id="207" w:author="Brotons Anton, Antonio-Carlos" w:date="2017-09-21T18:05:00Z">
              <w:rPr>
                <w:rFonts w:ascii="Calibri" w:hAnsi="Calibri"/>
                <w:b/>
                <w:szCs w:val="24"/>
                <w:lang w:val="en-US"/>
              </w:rPr>
            </w:rPrChange>
          </w:rPr>
          <w:t xml:space="preserve"> </w:t>
        </w:r>
      </w:ins>
      <w:ins w:id="208" w:author="Christe-Baldan, Susana" w:date="2017-09-21T10:32:00Z">
        <w:r w:rsidR="00D87047" w:rsidRPr="000C0D87">
          <w:rPr>
            <w:lang w:val="es-ES"/>
            <w:rPrChange w:id="209" w:author="Brotons Anton, Antonio-Carlos" w:date="2017-09-21T18:05:00Z">
              <w:rPr>
                <w:rFonts w:ascii="Calibri" w:hAnsi="Calibri"/>
                <w:b/>
                <w:szCs w:val="24"/>
              </w:rPr>
            </w:rPrChange>
          </w:rPr>
          <w:t xml:space="preserve">2/1: </w:t>
        </w:r>
      </w:ins>
      <w:ins w:id="210" w:author="Brotons Anton, Antonio-Carlos" w:date="2017-09-21T18:04:00Z">
        <w:r w:rsidR="007E59FF" w:rsidRPr="000C0D87">
          <w:rPr>
            <w:lang w:val="es-ES"/>
            <w:rPrChange w:id="211" w:author="Brotons Anton, Antonio-Carlos" w:date="2017-09-21T18:05:00Z">
              <w:rPr>
                <w:rFonts w:ascii="Calibri" w:hAnsi="Calibri"/>
                <w:b/>
                <w:szCs w:val="24"/>
                <w:lang w:val="en-US"/>
              </w:rPr>
            </w:rPrChange>
          </w:rPr>
          <w:t>Constru</w:t>
        </w:r>
      </w:ins>
      <w:ins w:id="212" w:author="Brotons Anton, Antonio-Carlos" w:date="2017-09-21T18:05:00Z">
        <w:r w:rsidR="007E59FF" w:rsidRPr="000C0D87">
          <w:rPr>
            <w:lang w:val="es-ES"/>
          </w:rPr>
          <w:t>yendo</w:t>
        </w:r>
      </w:ins>
      <w:ins w:id="213" w:author="Brotons Anton, Antonio-Carlos" w:date="2017-09-21T18:04:00Z">
        <w:r w:rsidR="007E59FF" w:rsidRPr="000C0D87">
          <w:rPr>
            <w:lang w:val="es-ES"/>
            <w:rPrChange w:id="214" w:author="Brotons Anton, Antonio-Carlos" w:date="2017-09-21T18:05:00Z">
              <w:rPr>
                <w:rFonts w:ascii="Calibri" w:hAnsi="Calibri"/>
                <w:b/>
                <w:szCs w:val="24"/>
                <w:lang w:val="en-US"/>
              </w:rPr>
            </w:rPrChange>
          </w:rPr>
          <w:t xml:space="preserve"> la Economía Digital con Integraci</w:t>
        </w:r>
      </w:ins>
      <w:ins w:id="215" w:author="Brotons Anton, Antonio-Carlos" w:date="2017-09-21T18:05:00Z">
        <w:r w:rsidR="007E59FF" w:rsidRPr="000C0D87">
          <w:rPr>
            <w:lang w:val="es-ES"/>
          </w:rPr>
          <w:t>ón</w:t>
        </w:r>
      </w:ins>
    </w:p>
    <w:p w:rsidR="00D87047" w:rsidRPr="007E59FF" w:rsidRDefault="00D87047">
      <w:pPr>
        <w:spacing w:before="80"/>
        <w:ind w:left="794" w:hanging="794"/>
        <w:jc w:val="both"/>
        <w:rPr>
          <w:ins w:id="216" w:author="Christe-Baldan, Susana" w:date="2017-09-21T10:32:00Z"/>
          <w:rFonts w:ascii="Calibri" w:hAnsi="Calibri"/>
          <w:szCs w:val="24"/>
          <w:lang w:val="es-ES"/>
          <w:rPrChange w:id="217" w:author="Brotons Anton, Antonio-Carlos" w:date="2017-09-21T18:07:00Z">
            <w:rPr>
              <w:ins w:id="218" w:author="Christe-Baldan, Susana" w:date="2017-09-21T10:32:00Z"/>
              <w:rFonts w:ascii="Calibri" w:hAnsi="Calibri"/>
              <w:szCs w:val="24"/>
            </w:rPr>
          </w:rPrChange>
        </w:rPr>
      </w:pPr>
      <w:ins w:id="219" w:author="Christe-Baldan, Susana" w:date="2017-09-21T10:32:00Z">
        <w:r w:rsidRPr="007E59FF">
          <w:rPr>
            <w:rFonts w:ascii="Calibri" w:hAnsi="Calibri"/>
            <w:szCs w:val="24"/>
            <w:lang w:val="es-ES"/>
            <w:rPrChange w:id="220" w:author="Brotons Anton, Antonio-Carlos" w:date="2017-09-21T18:07:00Z">
              <w:rPr>
                <w:rFonts w:ascii="Calibri" w:hAnsi="Calibri"/>
                <w:szCs w:val="24"/>
              </w:rPr>
            </w:rPrChange>
          </w:rPr>
          <w:t>–</w:t>
        </w:r>
        <w:r w:rsidRPr="007E59FF">
          <w:rPr>
            <w:rFonts w:ascii="Calibri" w:hAnsi="Calibri"/>
            <w:szCs w:val="24"/>
            <w:lang w:val="es-ES"/>
            <w:rPrChange w:id="221" w:author="Brotons Anton, Antonio-Carlos" w:date="2017-09-21T18:07:00Z">
              <w:rPr>
                <w:rFonts w:ascii="Calibri" w:hAnsi="Calibri"/>
                <w:szCs w:val="24"/>
              </w:rPr>
            </w:rPrChange>
          </w:rPr>
          <w:tab/>
        </w:r>
      </w:ins>
      <w:ins w:id="222" w:author="Brotons Anton, Antonio-Carlos" w:date="2017-09-21T18:06:00Z">
        <w:r w:rsidR="007E59FF" w:rsidRPr="004D0674">
          <w:rPr>
            <w:rFonts w:ascii="Calibri" w:hAnsi="Calibri"/>
            <w:b/>
            <w:bCs/>
            <w:szCs w:val="24"/>
            <w:lang w:val="es-ES"/>
            <w:rPrChange w:id="223" w:author="Brotons Anton, Antonio-Carlos" w:date="2017-09-21T18:12:00Z">
              <w:rPr>
                <w:rFonts w:ascii="Calibri" w:hAnsi="Calibri"/>
                <w:szCs w:val="24"/>
                <w:lang w:val="en-US"/>
              </w:rPr>
            </w:rPrChange>
          </w:rPr>
          <w:t xml:space="preserve">Cuestión </w:t>
        </w:r>
      </w:ins>
      <w:ins w:id="224" w:author="Christe-Baldan, Susana" w:date="2017-09-21T10:32:00Z">
        <w:r w:rsidRPr="004D0674">
          <w:rPr>
            <w:rFonts w:ascii="Calibri" w:hAnsi="Calibri"/>
            <w:b/>
            <w:bCs/>
            <w:szCs w:val="24"/>
            <w:lang w:val="es-ES"/>
            <w:rPrChange w:id="225" w:author="Brotons Anton, Antonio-Carlos" w:date="2017-09-21T18:12:00Z">
              <w:rPr>
                <w:rFonts w:ascii="Calibri" w:hAnsi="Calibri"/>
                <w:b/>
                <w:szCs w:val="24"/>
              </w:rPr>
            </w:rPrChange>
          </w:rPr>
          <w:t>A/1 (</w:t>
        </w:r>
      </w:ins>
      <w:ins w:id="226" w:author="Brotons Anton, Antonio-Carlos" w:date="2017-09-21T18:06:00Z">
        <w:r w:rsidR="007E59FF" w:rsidRPr="004D0674">
          <w:rPr>
            <w:rFonts w:ascii="Calibri" w:hAnsi="Calibri"/>
            <w:b/>
            <w:bCs/>
            <w:szCs w:val="24"/>
            <w:lang w:val="es-ES"/>
            <w:rPrChange w:id="227" w:author="Brotons Anton, Antonio-Carlos" w:date="2017-09-21T18:12:00Z">
              <w:rPr>
                <w:rFonts w:ascii="Calibri" w:hAnsi="Calibri"/>
                <w:b/>
                <w:szCs w:val="24"/>
                <w:lang w:val="en-US"/>
              </w:rPr>
            </w:rPrChange>
          </w:rPr>
          <w:t xml:space="preserve">refundida de </w:t>
        </w:r>
      </w:ins>
      <w:ins w:id="228" w:author="Spanish" w:date="2017-09-25T11:29:00Z">
        <w:r w:rsidR="00484AE2">
          <w:rPr>
            <w:rFonts w:ascii="Calibri" w:hAnsi="Calibri"/>
            <w:b/>
            <w:bCs/>
            <w:szCs w:val="24"/>
            <w:lang w:val="es-ES"/>
          </w:rPr>
          <w:t xml:space="preserve">la </w:t>
        </w:r>
      </w:ins>
      <w:ins w:id="229" w:author="Brotons Anton, Antonio-Carlos" w:date="2017-09-21T18:06:00Z">
        <w:r w:rsidR="007E59FF" w:rsidRPr="004D0674">
          <w:rPr>
            <w:rFonts w:ascii="Calibri" w:hAnsi="Calibri"/>
            <w:b/>
            <w:bCs/>
            <w:szCs w:val="24"/>
            <w:lang w:val="es-ES"/>
            <w:rPrChange w:id="230" w:author="Brotons Anton, Antonio-Carlos" w:date="2017-09-21T18:12:00Z">
              <w:rPr>
                <w:rFonts w:ascii="Calibri" w:hAnsi="Calibri"/>
                <w:b/>
                <w:szCs w:val="24"/>
                <w:lang w:val="en-US"/>
              </w:rPr>
            </w:rPrChange>
          </w:rPr>
          <w:t>C</w:t>
        </w:r>
      </w:ins>
      <w:ins w:id="231" w:author="Christe-Baldan, Susana" w:date="2017-09-21T10:32:00Z">
        <w:r w:rsidRPr="004D0674">
          <w:rPr>
            <w:rFonts w:ascii="Calibri" w:hAnsi="Calibri"/>
            <w:b/>
            <w:bCs/>
            <w:szCs w:val="24"/>
            <w:lang w:val="es-ES"/>
            <w:rPrChange w:id="232" w:author="Brotons Anton, Antonio-Carlos" w:date="2017-09-21T18:12:00Z">
              <w:rPr>
                <w:rFonts w:ascii="Calibri" w:hAnsi="Calibri"/>
                <w:b/>
                <w:szCs w:val="24"/>
              </w:rPr>
            </w:rPrChange>
          </w:rPr>
          <w:t xml:space="preserve">1/2 </w:t>
        </w:r>
      </w:ins>
      <w:ins w:id="233" w:author="Brotons Anton, Antonio-Carlos" w:date="2017-09-21T18:06:00Z">
        <w:r w:rsidR="007E59FF" w:rsidRPr="004D0674">
          <w:rPr>
            <w:rFonts w:ascii="Calibri" w:hAnsi="Calibri"/>
            <w:b/>
            <w:bCs/>
            <w:szCs w:val="24"/>
            <w:lang w:val="es-ES"/>
            <w:rPrChange w:id="234" w:author="Brotons Anton, Antonio-Carlos" w:date="2017-09-21T18:12:00Z">
              <w:rPr>
                <w:rFonts w:ascii="Calibri" w:hAnsi="Calibri"/>
                <w:b/>
                <w:szCs w:val="24"/>
                <w:lang w:val="en-US"/>
              </w:rPr>
            </w:rPrChange>
          </w:rPr>
          <w:t xml:space="preserve">y </w:t>
        </w:r>
      </w:ins>
      <w:ins w:id="235" w:author="Spanish" w:date="2017-09-25T11:29:00Z">
        <w:r w:rsidR="00484AE2">
          <w:rPr>
            <w:rFonts w:ascii="Calibri" w:hAnsi="Calibri"/>
            <w:b/>
            <w:bCs/>
            <w:szCs w:val="24"/>
            <w:lang w:val="es-ES"/>
          </w:rPr>
          <w:t xml:space="preserve">la </w:t>
        </w:r>
      </w:ins>
      <w:ins w:id="236" w:author="Brotons Anton, Antonio-Carlos" w:date="2017-09-21T18:06:00Z">
        <w:r w:rsidR="007E59FF" w:rsidRPr="004D0674">
          <w:rPr>
            <w:rFonts w:ascii="Calibri" w:hAnsi="Calibri"/>
            <w:b/>
            <w:bCs/>
            <w:szCs w:val="24"/>
            <w:lang w:val="es-ES"/>
            <w:rPrChange w:id="237" w:author="Brotons Anton, Antonio-Carlos" w:date="2017-09-21T18:12:00Z">
              <w:rPr>
                <w:rFonts w:ascii="Calibri" w:hAnsi="Calibri"/>
                <w:b/>
                <w:szCs w:val="24"/>
                <w:lang w:val="en-US"/>
              </w:rPr>
            </w:rPrChange>
          </w:rPr>
          <w:t>C</w:t>
        </w:r>
      </w:ins>
      <w:ins w:id="238" w:author="Christe-Baldan, Susana" w:date="2017-09-21T10:32:00Z">
        <w:r w:rsidRPr="004D0674">
          <w:rPr>
            <w:rFonts w:ascii="Calibri" w:hAnsi="Calibri"/>
            <w:b/>
            <w:bCs/>
            <w:szCs w:val="24"/>
            <w:lang w:val="es-ES"/>
            <w:rPrChange w:id="239" w:author="Brotons Anton, Antonio-Carlos" w:date="2017-09-21T18:12:00Z">
              <w:rPr>
                <w:rFonts w:ascii="Calibri" w:hAnsi="Calibri"/>
                <w:b/>
                <w:szCs w:val="24"/>
              </w:rPr>
            </w:rPrChange>
          </w:rPr>
          <w:t>2/2)</w:t>
        </w:r>
        <w:r w:rsidRPr="000C0D87">
          <w:rPr>
            <w:rFonts w:ascii="Calibri" w:hAnsi="Calibri"/>
            <w:bCs/>
            <w:szCs w:val="24"/>
            <w:lang w:val="es-ES"/>
            <w:rPrChange w:id="240" w:author="Brotons Anton, Antonio-Carlos" w:date="2017-09-21T18:07:00Z">
              <w:rPr>
                <w:rFonts w:ascii="Calibri" w:hAnsi="Calibri"/>
                <w:b/>
                <w:szCs w:val="24"/>
              </w:rPr>
            </w:rPrChange>
          </w:rPr>
          <w:t>:</w:t>
        </w:r>
        <w:r w:rsidRPr="000C0D87">
          <w:rPr>
            <w:rFonts w:ascii="Calibri" w:hAnsi="Calibri"/>
            <w:bCs/>
            <w:szCs w:val="24"/>
            <w:lang w:val="es-ES"/>
            <w:rPrChange w:id="241" w:author="Brotons Anton, Antonio-Carlos" w:date="2017-09-21T18:07:00Z">
              <w:rPr>
                <w:rFonts w:ascii="Calibri" w:hAnsi="Calibri"/>
                <w:szCs w:val="24"/>
              </w:rPr>
            </w:rPrChange>
          </w:rPr>
          <w:t xml:space="preserve"> </w:t>
        </w:r>
      </w:ins>
      <w:ins w:id="242" w:author="Brotons Anton, Antonio-Carlos" w:date="2017-09-21T18:09:00Z">
        <w:r w:rsidR="007E59FF">
          <w:rPr>
            <w:rFonts w:ascii="Calibri" w:hAnsi="Calibri"/>
            <w:szCs w:val="24"/>
            <w:lang w:val="es-ES"/>
          </w:rPr>
          <w:t>La creación de</w:t>
        </w:r>
      </w:ins>
      <w:ins w:id="243" w:author="Brotons Anton, Antonio-Carlos" w:date="2017-09-21T18:07:00Z">
        <w:r w:rsidR="007E59FF">
          <w:rPr>
            <w:rFonts w:ascii="Calibri" w:hAnsi="Calibri"/>
            <w:szCs w:val="24"/>
            <w:lang w:val="es-ES"/>
          </w:rPr>
          <w:t xml:space="preserve"> la sociedad inteligente: desarrollo socioeconómico a través de aplicaciones TIC, entre ellas los servicios móviles y la cibersalud</w:t>
        </w:r>
      </w:ins>
    </w:p>
    <w:p w:rsidR="00D87047" w:rsidRPr="004D0674" w:rsidRDefault="00D87047">
      <w:pPr>
        <w:spacing w:before="80"/>
        <w:ind w:left="794" w:hanging="794"/>
        <w:jc w:val="both"/>
        <w:rPr>
          <w:ins w:id="244" w:author="Christe-Baldan, Susana" w:date="2017-09-21T10:32:00Z"/>
          <w:rFonts w:ascii="Calibri" w:hAnsi="Calibri"/>
          <w:szCs w:val="24"/>
          <w:lang w:val="es-ES"/>
          <w:rPrChange w:id="245" w:author="Brotons Anton, Antonio-Carlos" w:date="2017-09-21T18:11:00Z">
            <w:rPr>
              <w:ins w:id="246" w:author="Christe-Baldan, Susana" w:date="2017-09-21T10:32:00Z"/>
              <w:rFonts w:ascii="Calibri" w:hAnsi="Calibri"/>
              <w:szCs w:val="24"/>
            </w:rPr>
          </w:rPrChange>
        </w:rPr>
      </w:pPr>
      <w:ins w:id="247" w:author="Christe-Baldan, Susana" w:date="2017-09-21T10:32:00Z">
        <w:r w:rsidRPr="004D0674">
          <w:rPr>
            <w:rFonts w:ascii="Calibri" w:hAnsi="Calibri"/>
            <w:szCs w:val="24"/>
            <w:lang w:val="es-ES"/>
            <w:rPrChange w:id="248" w:author="Brotons Anton, Antonio-Carlos" w:date="2017-09-21T18:11:00Z">
              <w:rPr>
                <w:rFonts w:ascii="Calibri" w:hAnsi="Calibri"/>
                <w:szCs w:val="24"/>
              </w:rPr>
            </w:rPrChange>
          </w:rPr>
          <w:t>–</w:t>
        </w:r>
        <w:r w:rsidRPr="004D0674">
          <w:rPr>
            <w:rFonts w:ascii="Calibri" w:hAnsi="Calibri"/>
            <w:szCs w:val="24"/>
            <w:lang w:val="es-ES"/>
            <w:rPrChange w:id="249" w:author="Brotons Anton, Antonio-Carlos" w:date="2017-09-21T18:11:00Z">
              <w:rPr>
                <w:rFonts w:ascii="Calibri" w:hAnsi="Calibri"/>
                <w:szCs w:val="24"/>
              </w:rPr>
            </w:rPrChange>
          </w:rPr>
          <w:tab/>
        </w:r>
      </w:ins>
      <w:ins w:id="250" w:author="Brotons Anton, Antonio-Carlos" w:date="2017-09-21T18:10:00Z">
        <w:r w:rsidR="004D0674" w:rsidRPr="004D0674">
          <w:rPr>
            <w:rFonts w:ascii="Calibri" w:hAnsi="Calibri"/>
            <w:b/>
            <w:bCs/>
            <w:szCs w:val="24"/>
            <w:lang w:val="es-ES"/>
            <w:rPrChange w:id="251" w:author="Brotons Anton, Antonio-Carlos" w:date="2017-09-21T18:12:00Z">
              <w:rPr>
                <w:rFonts w:ascii="Calibri" w:hAnsi="Calibri"/>
                <w:szCs w:val="24"/>
                <w:lang w:val="en-US"/>
              </w:rPr>
            </w:rPrChange>
          </w:rPr>
          <w:t xml:space="preserve">Cuestión </w:t>
        </w:r>
      </w:ins>
      <w:ins w:id="252" w:author="Christe-Baldan, Susana" w:date="2017-09-21T10:32:00Z">
        <w:r w:rsidRPr="004D0674">
          <w:rPr>
            <w:rFonts w:ascii="Calibri" w:hAnsi="Calibri"/>
            <w:b/>
            <w:bCs/>
            <w:szCs w:val="24"/>
            <w:lang w:val="es-ES"/>
            <w:rPrChange w:id="253" w:author="Brotons Anton, Antonio-Carlos" w:date="2017-09-21T18:12:00Z">
              <w:rPr>
                <w:rFonts w:ascii="Calibri" w:hAnsi="Calibri"/>
                <w:b/>
                <w:szCs w:val="24"/>
              </w:rPr>
            </w:rPrChange>
          </w:rPr>
          <w:t>3/1</w:t>
        </w:r>
        <w:r w:rsidRPr="000C0D87">
          <w:rPr>
            <w:rFonts w:ascii="Calibri" w:hAnsi="Calibri"/>
            <w:szCs w:val="24"/>
            <w:lang w:val="es-ES"/>
            <w:rPrChange w:id="254" w:author="Brotons Anton, Antonio-Carlos" w:date="2017-09-21T18:12:00Z">
              <w:rPr>
                <w:rFonts w:ascii="Calibri" w:hAnsi="Calibri"/>
                <w:b/>
                <w:szCs w:val="24"/>
              </w:rPr>
            </w:rPrChange>
          </w:rPr>
          <w:t>:</w:t>
        </w:r>
        <w:r w:rsidRPr="000C0D87">
          <w:rPr>
            <w:rFonts w:ascii="Calibri" w:hAnsi="Calibri"/>
            <w:szCs w:val="24"/>
            <w:lang w:val="es-ES"/>
            <w:rPrChange w:id="255" w:author="Brotons Anton, Antonio-Carlos" w:date="2017-09-21T18:11:00Z">
              <w:rPr>
                <w:rFonts w:ascii="Calibri" w:hAnsi="Calibri"/>
                <w:szCs w:val="24"/>
              </w:rPr>
            </w:rPrChange>
          </w:rPr>
          <w:t xml:space="preserve"> </w:t>
        </w:r>
      </w:ins>
      <w:ins w:id="256" w:author="Brotons Anton, Antonio-Carlos" w:date="2017-09-21T18:10:00Z">
        <w:r w:rsidR="004D0674" w:rsidRPr="004D0674">
          <w:rPr>
            <w:rFonts w:ascii="Calibri" w:hAnsi="Calibri"/>
            <w:szCs w:val="24"/>
            <w:lang w:val="es-ES"/>
            <w:rPrChange w:id="257" w:author="Brotons Anton, Antonio-Carlos" w:date="2017-09-21T18:11:00Z">
              <w:rPr>
                <w:rFonts w:ascii="Calibri" w:hAnsi="Calibri"/>
                <w:szCs w:val="24"/>
                <w:lang w:val="en-US"/>
              </w:rPr>
            </w:rPrChange>
          </w:rPr>
          <w:t>Acceso a la computación en la nube y a los servicios superpuestos: retos y oportunidades para los pa</w:t>
        </w:r>
      </w:ins>
      <w:ins w:id="258" w:author="Brotons Anton, Antonio-Carlos" w:date="2017-09-21T18:11:00Z">
        <w:r w:rsidR="004D0674">
          <w:rPr>
            <w:rFonts w:ascii="Calibri" w:hAnsi="Calibri"/>
            <w:szCs w:val="24"/>
            <w:lang w:val="es-ES"/>
          </w:rPr>
          <w:t>íses en desarrollo</w:t>
        </w:r>
      </w:ins>
    </w:p>
    <w:p w:rsidR="00D87047" w:rsidRPr="004D0674" w:rsidRDefault="00D87047">
      <w:pPr>
        <w:spacing w:before="80"/>
        <w:ind w:left="794" w:hanging="794"/>
        <w:jc w:val="both"/>
        <w:rPr>
          <w:ins w:id="259" w:author="Christe-Baldan, Susana" w:date="2017-09-21T10:32:00Z"/>
          <w:rFonts w:ascii="Calibri" w:hAnsi="Calibri"/>
          <w:szCs w:val="24"/>
          <w:lang w:val="es-ES"/>
          <w:rPrChange w:id="260" w:author="Brotons Anton, Antonio-Carlos" w:date="2017-09-21T18:13:00Z">
            <w:rPr>
              <w:ins w:id="261" w:author="Christe-Baldan, Susana" w:date="2017-09-21T10:32:00Z"/>
              <w:rFonts w:ascii="Calibri" w:hAnsi="Calibri"/>
              <w:szCs w:val="24"/>
            </w:rPr>
          </w:rPrChange>
        </w:rPr>
      </w:pPr>
      <w:ins w:id="262" w:author="Christe-Baldan, Susana" w:date="2017-09-21T10:32:00Z">
        <w:r w:rsidRPr="004D0674">
          <w:rPr>
            <w:rFonts w:ascii="Calibri" w:hAnsi="Calibri"/>
            <w:szCs w:val="24"/>
            <w:lang w:val="es-ES"/>
            <w:rPrChange w:id="263" w:author="Brotons Anton, Antonio-Carlos" w:date="2017-09-21T18:13:00Z">
              <w:rPr>
                <w:rFonts w:ascii="Calibri" w:hAnsi="Calibri"/>
                <w:szCs w:val="24"/>
              </w:rPr>
            </w:rPrChange>
          </w:rPr>
          <w:t>–</w:t>
        </w:r>
        <w:r w:rsidRPr="004D0674">
          <w:rPr>
            <w:rFonts w:ascii="Calibri" w:hAnsi="Calibri"/>
            <w:szCs w:val="24"/>
            <w:lang w:val="es-ES"/>
            <w:rPrChange w:id="264" w:author="Brotons Anton, Antonio-Carlos" w:date="2017-09-21T18:13:00Z">
              <w:rPr>
                <w:rFonts w:ascii="Calibri" w:hAnsi="Calibri"/>
                <w:szCs w:val="24"/>
              </w:rPr>
            </w:rPrChange>
          </w:rPr>
          <w:tab/>
        </w:r>
      </w:ins>
      <w:ins w:id="265" w:author="Brotons Anton, Antonio-Carlos" w:date="2017-09-21T18:11:00Z">
        <w:r w:rsidR="004D0674" w:rsidRPr="004D0674">
          <w:rPr>
            <w:rFonts w:ascii="Calibri" w:hAnsi="Calibri"/>
            <w:b/>
            <w:bCs/>
            <w:szCs w:val="24"/>
            <w:lang w:val="es-ES"/>
            <w:rPrChange w:id="266" w:author="Brotons Anton, Antonio-Carlos" w:date="2017-09-21T18:13:00Z">
              <w:rPr>
                <w:rFonts w:ascii="Calibri" w:hAnsi="Calibri"/>
                <w:szCs w:val="24"/>
                <w:lang w:val="en-US"/>
              </w:rPr>
            </w:rPrChange>
          </w:rPr>
          <w:t xml:space="preserve">Cuestión </w:t>
        </w:r>
      </w:ins>
      <w:ins w:id="267" w:author="Christe-Baldan, Susana" w:date="2017-09-21T10:32:00Z">
        <w:r w:rsidRPr="004D0674">
          <w:rPr>
            <w:rFonts w:ascii="Calibri" w:hAnsi="Calibri"/>
            <w:b/>
            <w:bCs/>
            <w:szCs w:val="24"/>
            <w:lang w:val="es-ES"/>
            <w:rPrChange w:id="268" w:author="Brotons Anton, Antonio-Carlos" w:date="2017-09-21T18:13:00Z">
              <w:rPr>
                <w:rFonts w:ascii="Calibri" w:hAnsi="Calibri"/>
                <w:b/>
                <w:szCs w:val="24"/>
              </w:rPr>
            </w:rPrChange>
          </w:rPr>
          <w:t>7/1</w:t>
        </w:r>
        <w:r w:rsidRPr="000C0D87">
          <w:rPr>
            <w:rFonts w:ascii="Calibri" w:hAnsi="Calibri"/>
            <w:szCs w:val="24"/>
            <w:lang w:val="es-ES"/>
            <w:rPrChange w:id="269" w:author="Brotons Anton, Antonio-Carlos" w:date="2017-09-21T18:13:00Z">
              <w:rPr>
                <w:rFonts w:ascii="Calibri" w:hAnsi="Calibri"/>
                <w:b/>
                <w:szCs w:val="24"/>
              </w:rPr>
            </w:rPrChange>
          </w:rPr>
          <w:t xml:space="preserve">: </w:t>
        </w:r>
      </w:ins>
      <w:ins w:id="270" w:author="Brotons Anton, Antonio-Carlos" w:date="2017-09-21T18:11:00Z">
        <w:r w:rsidR="004D0674" w:rsidRPr="004D0674">
          <w:rPr>
            <w:rFonts w:ascii="Calibri" w:hAnsi="Calibri"/>
            <w:szCs w:val="24"/>
            <w:lang w:val="es-ES"/>
            <w:rPrChange w:id="271" w:author="Brotons Anton, Antonio-Carlos" w:date="2017-09-21T18:13:00Z">
              <w:rPr>
                <w:rFonts w:ascii="Calibri" w:hAnsi="Calibri"/>
                <w:b/>
                <w:szCs w:val="24"/>
                <w:lang w:val="en-US"/>
              </w:rPr>
            </w:rPrChange>
          </w:rPr>
          <w:t>Acceso a los servicios</w:t>
        </w:r>
      </w:ins>
      <w:ins w:id="272" w:author="Brotons Anton, Antonio-Carlos" w:date="2017-09-21T18:12:00Z">
        <w:r w:rsidR="004D0674" w:rsidRPr="004D0674">
          <w:rPr>
            <w:rFonts w:ascii="Calibri" w:hAnsi="Calibri"/>
            <w:szCs w:val="24"/>
            <w:lang w:val="es-ES"/>
            <w:rPrChange w:id="273" w:author="Brotons Anton, Antonio-Carlos" w:date="2017-09-21T18:13:00Z">
              <w:rPr>
                <w:rFonts w:ascii="Calibri" w:hAnsi="Calibri"/>
                <w:szCs w:val="24"/>
                <w:lang w:val="en-US"/>
              </w:rPr>
            </w:rPrChange>
          </w:rPr>
          <w:t xml:space="preserve"> de telecomunicaciones/TIC para las personas con discapacidad y necesidades espec</w:t>
        </w:r>
      </w:ins>
      <w:ins w:id="274" w:author="Brotons Anton, Antonio-Carlos" w:date="2017-09-21T18:13:00Z">
        <w:r w:rsidR="004D0674">
          <w:rPr>
            <w:rFonts w:ascii="Calibri" w:hAnsi="Calibri"/>
            <w:szCs w:val="24"/>
            <w:lang w:val="es-ES"/>
          </w:rPr>
          <w:t>íficas</w:t>
        </w:r>
      </w:ins>
    </w:p>
    <w:p w:rsidR="00D87047" w:rsidRPr="00BB78A5" w:rsidRDefault="00D87047">
      <w:pPr>
        <w:spacing w:before="80"/>
        <w:ind w:left="794" w:hanging="794"/>
        <w:jc w:val="both"/>
        <w:rPr>
          <w:ins w:id="275" w:author="Christe-Baldan, Susana" w:date="2017-09-21T10:32:00Z"/>
          <w:rFonts w:ascii="Calibri" w:hAnsi="Calibri"/>
          <w:szCs w:val="24"/>
          <w:lang w:val="es-ES"/>
          <w:rPrChange w:id="276" w:author="Brotons Anton, Antonio-Carlos" w:date="2017-09-21T18:15:00Z">
            <w:rPr>
              <w:ins w:id="277" w:author="Christe-Baldan, Susana" w:date="2017-09-21T10:32:00Z"/>
              <w:rFonts w:ascii="Calibri" w:hAnsi="Calibri"/>
              <w:szCs w:val="24"/>
            </w:rPr>
          </w:rPrChange>
        </w:rPr>
      </w:pPr>
      <w:ins w:id="278" w:author="Christe-Baldan, Susana" w:date="2017-09-21T10:32:00Z">
        <w:r w:rsidRPr="00BB78A5">
          <w:rPr>
            <w:rFonts w:ascii="Calibri" w:hAnsi="Calibri"/>
            <w:szCs w:val="24"/>
            <w:lang w:val="es-ES"/>
            <w:rPrChange w:id="279" w:author="Brotons Anton, Antonio-Carlos" w:date="2017-09-21T18:15:00Z">
              <w:rPr>
                <w:rFonts w:ascii="Calibri" w:hAnsi="Calibri"/>
                <w:szCs w:val="24"/>
              </w:rPr>
            </w:rPrChange>
          </w:rPr>
          <w:t>–</w:t>
        </w:r>
        <w:r w:rsidRPr="00BB78A5">
          <w:rPr>
            <w:rFonts w:ascii="Calibri" w:hAnsi="Calibri"/>
            <w:szCs w:val="24"/>
            <w:lang w:val="es-ES"/>
            <w:rPrChange w:id="280" w:author="Brotons Anton, Antonio-Carlos" w:date="2017-09-21T18:15:00Z">
              <w:rPr>
                <w:rFonts w:ascii="Calibri" w:hAnsi="Calibri"/>
                <w:szCs w:val="24"/>
              </w:rPr>
            </w:rPrChange>
          </w:rPr>
          <w:tab/>
        </w:r>
      </w:ins>
      <w:ins w:id="281" w:author="Brotons Anton, Antonio-Carlos" w:date="2017-09-21T18:15:00Z">
        <w:r w:rsidR="00BB78A5" w:rsidRPr="00BB78A5">
          <w:rPr>
            <w:rFonts w:ascii="Calibri" w:hAnsi="Calibri"/>
            <w:b/>
            <w:bCs/>
            <w:szCs w:val="24"/>
            <w:lang w:val="es-ES"/>
            <w:rPrChange w:id="282" w:author="Brotons Anton, Antonio-Carlos" w:date="2017-09-21T18:15:00Z">
              <w:rPr>
                <w:rFonts w:ascii="Calibri" w:hAnsi="Calibri"/>
                <w:b/>
                <w:bCs/>
                <w:szCs w:val="24"/>
                <w:lang w:val="en-US"/>
              </w:rPr>
            </w:rPrChange>
          </w:rPr>
          <w:t xml:space="preserve">Cuestión </w:t>
        </w:r>
      </w:ins>
      <w:ins w:id="283" w:author="Christe-Baldan, Susana" w:date="2017-09-21T10:32:00Z">
        <w:r w:rsidRPr="00BB78A5">
          <w:rPr>
            <w:rFonts w:ascii="Calibri" w:hAnsi="Calibri"/>
            <w:b/>
            <w:szCs w:val="24"/>
            <w:lang w:val="es-ES"/>
            <w:rPrChange w:id="284" w:author="Brotons Anton, Antonio-Carlos" w:date="2017-09-21T18:15:00Z">
              <w:rPr>
                <w:rFonts w:ascii="Calibri" w:hAnsi="Calibri"/>
                <w:b/>
                <w:szCs w:val="24"/>
              </w:rPr>
            </w:rPrChange>
          </w:rPr>
          <w:t>B/1 (</w:t>
        </w:r>
      </w:ins>
      <w:ins w:id="285" w:author="Brotons Anton, Antonio-Carlos" w:date="2017-09-21T18:15:00Z">
        <w:r w:rsidR="00BB78A5" w:rsidRPr="00BB78A5">
          <w:rPr>
            <w:rFonts w:ascii="Calibri" w:hAnsi="Calibri"/>
            <w:b/>
            <w:szCs w:val="24"/>
            <w:lang w:val="es-ES"/>
            <w:rPrChange w:id="286" w:author="Brotons Anton, Antonio-Carlos" w:date="2017-09-21T18:15:00Z">
              <w:rPr>
                <w:rFonts w:ascii="Calibri" w:hAnsi="Calibri"/>
                <w:b/>
                <w:szCs w:val="24"/>
                <w:lang w:val="en-US"/>
              </w:rPr>
            </w:rPrChange>
          </w:rPr>
          <w:t xml:space="preserve">refundida de </w:t>
        </w:r>
      </w:ins>
      <w:ins w:id="287" w:author="Spanish" w:date="2017-09-25T11:29:00Z">
        <w:r w:rsidR="00484AE2">
          <w:rPr>
            <w:rFonts w:ascii="Calibri" w:hAnsi="Calibri"/>
            <w:b/>
            <w:szCs w:val="24"/>
            <w:lang w:val="es-ES"/>
          </w:rPr>
          <w:t xml:space="preserve">la </w:t>
        </w:r>
      </w:ins>
      <w:ins w:id="288" w:author="Brotons Anton, Antonio-Carlos" w:date="2017-09-21T18:15:00Z">
        <w:r w:rsidR="00BB78A5" w:rsidRPr="00BB78A5">
          <w:rPr>
            <w:rFonts w:ascii="Calibri" w:hAnsi="Calibri"/>
            <w:b/>
            <w:szCs w:val="24"/>
            <w:lang w:val="es-ES"/>
            <w:rPrChange w:id="289" w:author="Brotons Anton, Antonio-Carlos" w:date="2017-09-21T18:15:00Z">
              <w:rPr>
                <w:rFonts w:ascii="Calibri" w:hAnsi="Calibri"/>
                <w:b/>
                <w:szCs w:val="24"/>
                <w:lang w:val="en-US"/>
              </w:rPr>
            </w:rPrChange>
          </w:rPr>
          <w:t>C</w:t>
        </w:r>
      </w:ins>
      <w:ins w:id="290" w:author="Christe-Baldan, Susana" w:date="2017-09-21T10:32:00Z">
        <w:r w:rsidRPr="00BB78A5">
          <w:rPr>
            <w:rFonts w:ascii="Calibri" w:hAnsi="Calibri"/>
            <w:b/>
            <w:szCs w:val="24"/>
            <w:lang w:val="es-ES"/>
            <w:rPrChange w:id="291" w:author="Brotons Anton, Antonio-Carlos" w:date="2017-09-21T18:15:00Z">
              <w:rPr>
                <w:rFonts w:ascii="Calibri" w:hAnsi="Calibri"/>
                <w:b/>
                <w:szCs w:val="24"/>
              </w:rPr>
            </w:rPrChange>
          </w:rPr>
          <w:t xml:space="preserve">6/2 </w:t>
        </w:r>
      </w:ins>
      <w:ins w:id="292" w:author="Brotons Anton, Antonio-Carlos" w:date="2017-09-21T18:15:00Z">
        <w:r w:rsidR="00BB78A5" w:rsidRPr="00BB78A5">
          <w:rPr>
            <w:rFonts w:ascii="Calibri" w:hAnsi="Calibri"/>
            <w:b/>
            <w:szCs w:val="24"/>
            <w:lang w:val="es-ES"/>
            <w:rPrChange w:id="293" w:author="Brotons Anton, Antonio-Carlos" w:date="2017-09-21T18:15:00Z">
              <w:rPr>
                <w:rFonts w:ascii="Calibri" w:hAnsi="Calibri"/>
                <w:b/>
                <w:szCs w:val="24"/>
                <w:lang w:val="en-US"/>
              </w:rPr>
            </w:rPrChange>
          </w:rPr>
          <w:t xml:space="preserve">y </w:t>
        </w:r>
      </w:ins>
      <w:ins w:id="294" w:author="Spanish" w:date="2017-09-25T11:29:00Z">
        <w:r w:rsidR="00484AE2">
          <w:rPr>
            <w:rFonts w:ascii="Calibri" w:hAnsi="Calibri"/>
            <w:b/>
            <w:szCs w:val="24"/>
            <w:lang w:val="es-ES"/>
          </w:rPr>
          <w:t xml:space="preserve">la </w:t>
        </w:r>
      </w:ins>
      <w:ins w:id="295" w:author="Brotons Anton, Antonio-Carlos" w:date="2017-09-21T18:15:00Z">
        <w:r w:rsidR="00BB78A5" w:rsidRPr="00BB78A5">
          <w:rPr>
            <w:rFonts w:ascii="Calibri" w:hAnsi="Calibri"/>
            <w:b/>
            <w:szCs w:val="24"/>
            <w:lang w:val="es-ES"/>
            <w:rPrChange w:id="296" w:author="Brotons Anton, Antonio-Carlos" w:date="2017-09-21T18:15:00Z">
              <w:rPr>
                <w:rFonts w:ascii="Calibri" w:hAnsi="Calibri"/>
                <w:b/>
                <w:szCs w:val="24"/>
                <w:lang w:val="en-US"/>
              </w:rPr>
            </w:rPrChange>
          </w:rPr>
          <w:t>C</w:t>
        </w:r>
      </w:ins>
      <w:ins w:id="297" w:author="Christe-Baldan, Susana" w:date="2017-09-21T10:32:00Z">
        <w:r w:rsidRPr="00BB78A5">
          <w:rPr>
            <w:rFonts w:ascii="Calibri" w:hAnsi="Calibri"/>
            <w:b/>
            <w:szCs w:val="24"/>
            <w:lang w:val="es-ES"/>
            <w:rPrChange w:id="298" w:author="Brotons Anton, Antonio-Carlos" w:date="2017-09-21T18:15:00Z">
              <w:rPr>
                <w:rFonts w:ascii="Calibri" w:hAnsi="Calibri"/>
                <w:b/>
                <w:szCs w:val="24"/>
              </w:rPr>
            </w:rPrChange>
          </w:rPr>
          <w:t>8/2)</w:t>
        </w:r>
        <w:r w:rsidRPr="000C0D87">
          <w:rPr>
            <w:rFonts w:ascii="Calibri" w:hAnsi="Calibri"/>
            <w:bCs/>
            <w:szCs w:val="24"/>
            <w:lang w:val="es-ES"/>
            <w:rPrChange w:id="299" w:author="Brotons Anton, Antonio-Carlos" w:date="2017-09-21T18:15:00Z">
              <w:rPr>
                <w:rFonts w:ascii="Calibri" w:hAnsi="Calibri"/>
                <w:b/>
                <w:szCs w:val="24"/>
              </w:rPr>
            </w:rPrChange>
          </w:rPr>
          <w:t>:</w:t>
        </w:r>
        <w:r w:rsidRPr="000C0D87">
          <w:rPr>
            <w:rFonts w:ascii="Calibri" w:hAnsi="Calibri"/>
            <w:bCs/>
            <w:szCs w:val="24"/>
            <w:lang w:val="es-ES"/>
            <w:rPrChange w:id="300" w:author="Brotons Anton, Antonio-Carlos" w:date="2017-09-21T18:15:00Z">
              <w:rPr>
                <w:rFonts w:ascii="Calibri" w:hAnsi="Calibri"/>
                <w:szCs w:val="24"/>
              </w:rPr>
            </w:rPrChange>
          </w:rPr>
          <w:t xml:space="preserve"> </w:t>
        </w:r>
      </w:ins>
      <w:ins w:id="301" w:author="Brotons Anton, Antonio-Carlos" w:date="2017-09-21T18:15:00Z">
        <w:r w:rsidR="00BB78A5">
          <w:rPr>
            <w:rFonts w:ascii="Calibri" w:hAnsi="Calibri"/>
            <w:szCs w:val="24"/>
            <w:lang w:val="es-ES"/>
          </w:rPr>
          <w:t>Las TIC y el cambio climático, incluida la gestión de los residuos electr</w:t>
        </w:r>
      </w:ins>
      <w:ins w:id="302" w:author="Brotons Anton, Antonio-Carlos" w:date="2017-09-21T18:16:00Z">
        <w:r w:rsidR="00BB78A5">
          <w:rPr>
            <w:rFonts w:ascii="Calibri" w:hAnsi="Calibri"/>
            <w:szCs w:val="24"/>
            <w:lang w:val="es-ES"/>
          </w:rPr>
          <w:t>ónicos</w:t>
        </w:r>
      </w:ins>
    </w:p>
    <w:p w:rsidR="000B76CA" w:rsidRPr="00412758" w:rsidRDefault="00AC5097" w:rsidP="0064217C">
      <w:pPr>
        <w:pStyle w:val="Heading1"/>
        <w:rPr>
          <w:lang w:val="es-ES"/>
          <w:rPrChange w:id="303" w:author="Christe-Baldan, Susana" w:date="2017-09-21T10:32:00Z">
            <w:rPr/>
          </w:rPrChange>
        </w:rPr>
      </w:pPr>
      <w:r w:rsidRPr="00412758">
        <w:rPr>
          <w:lang w:val="es-ES"/>
          <w:rPrChange w:id="304" w:author="Christe-Baldan, Susana" w:date="2017-09-21T10:32:00Z">
            <w:rPr/>
          </w:rPrChange>
        </w:rPr>
        <w:t>Comisión de Estudio 2</w:t>
      </w:r>
    </w:p>
    <w:p w:rsidR="000B76CA" w:rsidRPr="00EB23C4" w:rsidRDefault="00AC5097">
      <w:pPr>
        <w:pStyle w:val="Headingb"/>
        <w:rPr>
          <w:lang w:val="es-ES"/>
          <w:rPrChange w:id="305" w:author="Brotons Anton, Antonio-Carlos" w:date="2017-09-21T18:18:00Z">
            <w:rPr/>
          </w:rPrChange>
        </w:rPr>
        <w:pPrChange w:id="306" w:author="Christe-Baldan, Susana" w:date="2017-09-21T10:32:00Z">
          <w:pPr>
            <w:pStyle w:val="Headingb"/>
            <w:spacing w:before="240"/>
          </w:pPr>
        </w:pPrChange>
      </w:pPr>
      <w:bookmarkStart w:id="307" w:name="_Toc394050861"/>
      <w:del w:id="308" w:author="Christe-Baldan, Susana" w:date="2017-09-21T10:32:00Z">
        <w:r w:rsidRPr="00EB23C4" w:rsidDel="00D87047">
          <w:rPr>
            <w:lang w:val="es-ES"/>
            <w:rPrChange w:id="309" w:author="Brotons Anton, Antonio-Carlos" w:date="2017-09-21T18:18:00Z">
              <w:rPr/>
            </w:rPrChange>
          </w:rPr>
          <w:delText>Cuestiones relacionadas con las aplicaciones de TIC y la ciberseguridad</w:delText>
        </w:r>
      </w:del>
      <w:bookmarkEnd w:id="307"/>
      <w:ins w:id="310" w:author="Brotons Anton, Antonio-Carlos" w:date="2017-09-21T18:17:00Z">
        <w:r w:rsidR="00EB23C4" w:rsidRPr="00EB23C4">
          <w:rPr>
            <w:lang w:val="es-ES"/>
            <w:rPrChange w:id="311" w:author="Brotons Anton, Antonio-Carlos" w:date="2017-09-21T18:18:00Z">
              <w:rPr>
                <w:lang w:val="en-US"/>
              </w:rPr>
            </w:rPrChange>
          </w:rPr>
          <w:t>Grupo de Trabajo</w:t>
        </w:r>
      </w:ins>
      <w:ins w:id="312" w:author="Christe-Baldan, Susana" w:date="2017-09-21T10:32:00Z">
        <w:r w:rsidR="00D87047" w:rsidRPr="000C0D87">
          <w:rPr>
            <w:lang w:val="es-ES"/>
            <w:rPrChange w:id="313" w:author="Brotons Anton, Antonio-Carlos" w:date="2017-09-21T18:18:00Z">
              <w:rPr>
                <w:rFonts w:cs="Times New Roman Bold"/>
                <w:b w:val="0"/>
                <w:lang w:val="fr-CH"/>
              </w:rPr>
            </w:rPrChange>
          </w:rPr>
          <w:t xml:space="preserve"> 2/1: </w:t>
        </w:r>
      </w:ins>
      <w:ins w:id="314" w:author="Brotons Anton, Antonio-Carlos" w:date="2017-09-21T18:18:00Z">
        <w:r w:rsidR="00EB23C4" w:rsidRPr="000C0D87">
          <w:rPr>
            <w:lang w:val="es-ES"/>
            <w:rPrChange w:id="315" w:author="Brotons Anton, Antonio-Carlos" w:date="2017-09-21T18:18:00Z">
              <w:rPr>
                <w:rFonts w:cs="Times New Roman Bold"/>
                <w:b w:val="0"/>
                <w:szCs w:val="24"/>
                <w:lang w:val="en-GB"/>
              </w:rPr>
            </w:rPrChange>
          </w:rPr>
          <w:t>Infraestructuras y servicios TIC para el logro de los ODS</w:t>
        </w:r>
      </w:ins>
    </w:p>
    <w:p w:rsidR="000B76CA" w:rsidRPr="006E2A62" w:rsidDel="00D87047" w:rsidRDefault="00AC5097" w:rsidP="0064217C">
      <w:pPr>
        <w:pStyle w:val="enumlev1"/>
        <w:rPr>
          <w:del w:id="316" w:author="Christe-Baldan, Susana" w:date="2017-09-21T10:32:00Z"/>
        </w:rPr>
      </w:pPr>
      <w:del w:id="317" w:author="Christe-Baldan, Susana" w:date="2017-09-21T10:32:00Z">
        <w:r w:rsidRPr="006E2A62" w:rsidDel="00D87047">
          <w:delText>–</w:delText>
        </w:r>
        <w:r w:rsidRPr="006E2A62" w:rsidDel="00D87047">
          <w:rPr>
            <w:b/>
            <w:bCs/>
          </w:rPr>
          <w:tab/>
          <w:delText>Cuestión 1/2</w:delText>
        </w:r>
        <w:r w:rsidRPr="006E2A62" w:rsidDel="00D87047">
          <w:delText>: Creación de la sociedad inteligente: desarrollo económico y social a través de aplicaciones TIC.</w:delText>
        </w:r>
      </w:del>
    </w:p>
    <w:p w:rsidR="000B76CA" w:rsidRPr="006E2A62" w:rsidDel="00D87047" w:rsidRDefault="00AC5097" w:rsidP="0064217C">
      <w:pPr>
        <w:pStyle w:val="enumlev1"/>
        <w:tabs>
          <w:tab w:val="left" w:pos="5387"/>
        </w:tabs>
        <w:rPr>
          <w:del w:id="318" w:author="Christe-Baldan, Susana" w:date="2017-09-21T10:32:00Z"/>
        </w:rPr>
      </w:pPr>
      <w:del w:id="319" w:author="Christe-Baldan, Susana" w:date="2017-09-21T10:32:00Z">
        <w:r w:rsidRPr="006E2A62" w:rsidDel="00D87047">
          <w:delText>–</w:delText>
        </w:r>
        <w:r w:rsidRPr="006E2A62" w:rsidDel="00D87047">
          <w:rPr>
            <w:b/>
            <w:bCs/>
          </w:rPr>
          <w:tab/>
          <w:delText>Cuestión 2/2</w:delText>
        </w:r>
        <w:r w:rsidRPr="006E2A62" w:rsidDel="00D87047">
          <w:delText>: información y telecomunicaciones/TIC para la cibersalud.</w:delText>
        </w:r>
      </w:del>
    </w:p>
    <w:p w:rsidR="00D87047" w:rsidRPr="00EB23C4" w:rsidRDefault="00D87047">
      <w:pPr>
        <w:pStyle w:val="enumlev1"/>
        <w:rPr>
          <w:ins w:id="320" w:author="Christe-Baldan, Susana" w:date="2017-09-21T10:33:00Z"/>
          <w:lang w:val="es-ES"/>
          <w:rPrChange w:id="321" w:author="Brotons Anton, Antonio-Carlos" w:date="2017-09-21T18:19:00Z">
            <w:rPr>
              <w:ins w:id="322" w:author="Christe-Baldan, Susana" w:date="2017-09-21T10:33:00Z"/>
              <w:rFonts w:ascii="Calibri" w:hAnsi="Calibri"/>
              <w:szCs w:val="24"/>
            </w:rPr>
          </w:rPrChange>
        </w:rPr>
        <w:pPrChange w:id="323" w:author="Christe-Baldan, Susana" w:date="2017-09-21T10:33:00Z">
          <w:pPr>
            <w:spacing w:before="80"/>
            <w:ind w:left="794" w:hanging="794"/>
            <w:jc w:val="both"/>
          </w:pPr>
        </w:pPrChange>
      </w:pPr>
      <w:ins w:id="324" w:author="Christe-Baldan, Susana" w:date="2017-09-21T10:33:00Z">
        <w:r w:rsidRPr="00EB23C4">
          <w:rPr>
            <w:lang w:val="es-ES"/>
            <w:rPrChange w:id="325" w:author="Brotons Anton, Antonio-Carlos" w:date="2017-09-21T18:19:00Z">
              <w:rPr>
                <w:rFonts w:ascii="Calibri" w:hAnsi="Calibri"/>
                <w:szCs w:val="24"/>
              </w:rPr>
            </w:rPrChange>
          </w:rPr>
          <w:t>–</w:t>
        </w:r>
        <w:r w:rsidRPr="00EB23C4">
          <w:rPr>
            <w:lang w:val="es-ES"/>
            <w:rPrChange w:id="326" w:author="Brotons Anton, Antonio-Carlos" w:date="2017-09-21T18:19:00Z">
              <w:rPr>
                <w:rFonts w:ascii="Calibri" w:hAnsi="Calibri"/>
                <w:szCs w:val="24"/>
              </w:rPr>
            </w:rPrChange>
          </w:rPr>
          <w:tab/>
        </w:r>
      </w:ins>
      <w:ins w:id="327" w:author="Brotons Anton, Antonio-Carlos" w:date="2017-09-21T18:19:00Z">
        <w:r w:rsidR="00EB23C4" w:rsidRPr="00EB23C4">
          <w:rPr>
            <w:b/>
            <w:lang w:val="es-ES"/>
            <w:rPrChange w:id="328" w:author="Brotons Anton, Antonio-Carlos" w:date="2017-09-21T18:19:00Z">
              <w:rPr>
                <w:rFonts w:ascii="Calibri" w:hAnsi="Calibri"/>
                <w:szCs w:val="24"/>
                <w:lang w:val="en-US"/>
              </w:rPr>
            </w:rPrChange>
          </w:rPr>
          <w:t xml:space="preserve">Cuestión </w:t>
        </w:r>
      </w:ins>
      <w:ins w:id="329" w:author="Christe-Baldan, Susana" w:date="2017-09-21T10:33:00Z">
        <w:r w:rsidRPr="00EB23C4">
          <w:rPr>
            <w:b/>
            <w:lang w:val="es-ES"/>
            <w:rPrChange w:id="330" w:author="Brotons Anton, Antonio-Carlos" w:date="2017-09-21T18:19:00Z">
              <w:rPr>
                <w:rFonts w:ascii="Calibri" w:hAnsi="Calibri"/>
                <w:b/>
                <w:szCs w:val="24"/>
              </w:rPr>
            </w:rPrChange>
          </w:rPr>
          <w:t>2/1</w:t>
        </w:r>
        <w:r w:rsidRPr="000C0D87">
          <w:rPr>
            <w:bCs/>
            <w:lang w:val="es-ES"/>
            <w:rPrChange w:id="331" w:author="Brotons Anton, Antonio-Carlos" w:date="2017-09-21T18:19:00Z">
              <w:rPr>
                <w:rFonts w:ascii="Calibri" w:hAnsi="Calibri"/>
                <w:b/>
                <w:szCs w:val="24"/>
              </w:rPr>
            </w:rPrChange>
          </w:rPr>
          <w:t xml:space="preserve">: </w:t>
        </w:r>
      </w:ins>
      <w:ins w:id="332" w:author="Brotons Anton, Antonio-Carlos" w:date="2017-09-21T18:19:00Z">
        <w:r w:rsidR="00EB23C4" w:rsidRPr="00EB23C4">
          <w:rPr>
            <w:lang w:val="es-ES"/>
            <w:rPrChange w:id="333" w:author="Brotons Anton, Antonio-Carlos" w:date="2017-09-21T18:19:00Z">
              <w:rPr>
                <w:rFonts w:ascii="Calibri" w:hAnsi="Calibri"/>
                <w:bCs/>
                <w:szCs w:val="24"/>
                <w:lang w:val="en-US"/>
              </w:rPr>
            </w:rPrChange>
          </w:rPr>
          <w:t>Tecnologías de acceso en banda ancha, entre ellas las IMT y la IoT, para los pa</w:t>
        </w:r>
        <w:r w:rsidR="00EB23C4">
          <w:rPr>
            <w:lang w:val="es-ES"/>
          </w:rPr>
          <w:t>íses en desarrollo</w:t>
        </w:r>
      </w:ins>
    </w:p>
    <w:p w:rsidR="00D87047" w:rsidRPr="00EB23C4" w:rsidRDefault="00D87047">
      <w:pPr>
        <w:pStyle w:val="enumlev1"/>
        <w:rPr>
          <w:ins w:id="334" w:author="Christe-Baldan, Susana" w:date="2017-09-21T10:33:00Z"/>
          <w:lang w:val="es-ES"/>
          <w:rPrChange w:id="335" w:author="Christe-Baldan, Susana" w:date="2017-09-21T10:33:00Z">
            <w:rPr>
              <w:ins w:id="336" w:author="Christe-Baldan, Susana" w:date="2017-09-21T10:33:00Z"/>
              <w:rFonts w:ascii="Calibri" w:hAnsi="Calibri"/>
              <w:szCs w:val="24"/>
            </w:rPr>
          </w:rPrChange>
        </w:rPr>
        <w:pPrChange w:id="337" w:author="Christe-Baldan, Susana" w:date="2017-09-21T10:33:00Z">
          <w:pPr>
            <w:spacing w:before="80"/>
            <w:ind w:left="794" w:hanging="794"/>
            <w:jc w:val="both"/>
          </w:pPr>
        </w:pPrChange>
      </w:pPr>
      <w:ins w:id="338" w:author="Christe-Baldan, Susana" w:date="2017-09-21T10:33:00Z">
        <w:r w:rsidRPr="00EB23C4">
          <w:rPr>
            <w:lang w:val="es-ES"/>
            <w:rPrChange w:id="339" w:author="Christe-Baldan, Susana" w:date="2017-09-21T10:33:00Z">
              <w:rPr>
                <w:rFonts w:ascii="Calibri" w:hAnsi="Calibri"/>
                <w:szCs w:val="24"/>
              </w:rPr>
            </w:rPrChange>
          </w:rPr>
          <w:t>–</w:t>
        </w:r>
        <w:r w:rsidRPr="00EB23C4">
          <w:rPr>
            <w:lang w:val="es-ES"/>
            <w:rPrChange w:id="340" w:author="Christe-Baldan, Susana" w:date="2017-09-21T10:33:00Z">
              <w:rPr>
                <w:rFonts w:ascii="Calibri" w:hAnsi="Calibri"/>
                <w:szCs w:val="24"/>
              </w:rPr>
            </w:rPrChange>
          </w:rPr>
          <w:tab/>
        </w:r>
      </w:ins>
      <w:ins w:id="341" w:author="Brotons Anton, Antonio-Carlos" w:date="2017-09-21T18:20:00Z">
        <w:r w:rsidR="00EB23C4" w:rsidRPr="00EB23C4">
          <w:rPr>
            <w:b/>
            <w:lang w:val="es-ES"/>
          </w:rPr>
          <w:t xml:space="preserve">Cuestión </w:t>
        </w:r>
      </w:ins>
      <w:ins w:id="342" w:author="Christe-Baldan, Susana" w:date="2017-09-21T10:33:00Z">
        <w:r w:rsidRPr="00EB23C4">
          <w:rPr>
            <w:b/>
            <w:lang w:val="es-ES"/>
            <w:rPrChange w:id="343" w:author="Christe-Baldan, Susana" w:date="2017-09-21T10:33:00Z">
              <w:rPr>
                <w:rFonts w:ascii="Calibri" w:hAnsi="Calibri"/>
                <w:b/>
                <w:szCs w:val="24"/>
              </w:rPr>
            </w:rPrChange>
          </w:rPr>
          <w:t>5/1</w:t>
        </w:r>
        <w:r w:rsidRPr="000C0D87">
          <w:rPr>
            <w:bCs/>
            <w:lang w:val="es-ES"/>
            <w:rPrChange w:id="344" w:author="Christe-Baldan, Susana" w:date="2017-09-21T10:33:00Z">
              <w:rPr>
                <w:rFonts w:ascii="Calibri" w:hAnsi="Calibri"/>
                <w:b/>
                <w:szCs w:val="24"/>
              </w:rPr>
            </w:rPrChange>
          </w:rPr>
          <w:t>:</w:t>
        </w:r>
      </w:ins>
      <w:ins w:id="345" w:author="Brotons Anton, Antonio-Carlos" w:date="2017-09-21T18:20:00Z">
        <w:r w:rsidR="00EB23C4" w:rsidRPr="000C0D87">
          <w:rPr>
            <w:bCs/>
            <w:lang w:val="es-ES"/>
          </w:rPr>
          <w:t xml:space="preserve"> </w:t>
        </w:r>
        <w:r w:rsidR="00EB23C4" w:rsidRPr="00EB23C4">
          <w:rPr>
            <w:lang w:val="es-ES"/>
          </w:rPr>
          <w:t>Telecomunicaciones/TIC para las zonas rurales y aisladas</w:t>
        </w:r>
      </w:ins>
      <w:ins w:id="346" w:author="Christe-Baldan, Susana" w:date="2017-09-21T10:33:00Z">
        <w:r w:rsidRPr="00EB23C4">
          <w:rPr>
            <w:lang w:val="es-ES"/>
            <w:rPrChange w:id="347" w:author="Christe-Baldan, Susana" w:date="2017-09-21T10:33:00Z">
              <w:rPr>
                <w:rFonts w:ascii="Calibri" w:hAnsi="Calibri"/>
                <w:szCs w:val="24"/>
              </w:rPr>
            </w:rPrChange>
          </w:rPr>
          <w:t xml:space="preserve"> </w:t>
        </w:r>
      </w:ins>
    </w:p>
    <w:p w:rsidR="001B446B" w:rsidRDefault="00EB23C4">
      <w:pPr>
        <w:pStyle w:val="Headingb"/>
        <w:rPr>
          <w:ins w:id="348" w:author="Spanish" w:date="2017-09-22T10:44:00Z"/>
          <w:lang w:val="es-ES"/>
        </w:rPr>
        <w:pPrChange w:id="349" w:author="Christe-Baldan, Susana" w:date="2017-09-21T10:33:00Z">
          <w:pPr>
            <w:spacing w:before="80"/>
            <w:ind w:left="794" w:hanging="794"/>
            <w:jc w:val="both"/>
          </w:pPr>
        </w:pPrChange>
      </w:pPr>
      <w:ins w:id="350" w:author="Brotons Anton, Antonio-Carlos" w:date="2017-09-21T18:21:00Z">
        <w:r w:rsidRPr="00EB23C4">
          <w:rPr>
            <w:lang w:val="es-ES"/>
            <w:rPrChange w:id="351" w:author="Brotons Anton, Antonio-Carlos" w:date="2017-09-21T18:22:00Z">
              <w:rPr>
                <w:rFonts w:ascii="Calibri" w:hAnsi="Calibri"/>
                <w:b/>
                <w:szCs w:val="24"/>
                <w:lang w:val="en-US"/>
              </w:rPr>
            </w:rPrChange>
          </w:rPr>
          <w:t xml:space="preserve">Grupo de Trabajo </w:t>
        </w:r>
      </w:ins>
      <w:ins w:id="352" w:author="Christe-Baldan, Susana" w:date="2017-09-21T10:33:00Z">
        <w:r w:rsidR="00D87047" w:rsidRPr="00EB23C4">
          <w:rPr>
            <w:lang w:val="es-ES"/>
            <w:rPrChange w:id="353" w:author="Brotons Anton, Antonio-Carlos" w:date="2017-09-21T18:22:00Z">
              <w:rPr>
                <w:rFonts w:ascii="Calibri" w:hAnsi="Calibri"/>
                <w:b/>
                <w:szCs w:val="24"/>
              </w:rPr>
            </w:rPrChange>
          </w:rPr>
          <w:t xml:space="preserve">2/2: </w:t>
        </w:r>
      </w:ins>
      <w:ins w:id="354" w:author="Brotons Anton, Antonio-Carlos" w:date="2017-09-21T18:21:00Z">
        <w:r w:rsidRPr="00EB23C4">
          <w:rPr>
            <w:lang w:val="es-ES"/>
            <w:rPrChange w:id="355" w:author="Brotons Anton, Antonio-Carlos" w:date="2017-09-21T18:22:00Z">
              <w:rPr>
                <w:rFonts w:ascii="Calibri" w:hAnsi="Calibri"/>
                <w:bCs/>
                <w:szCs w:val="24"/>
                <w:lang w:val="en-US"/>
              </w:rPr>
            </w:rPrChange>
          </w:rPr>
          <w:t>Confianza y seguridad de las telecomunicaciones/TIC, y preparaci</w:t>
        </w:r>
      </w:ins>
      <w:ins w:id="356" w:author="Brotons Anton, Antonio-Carlos" w:date="2017-09-21T18:22:00Z">
        <w:r>
          <w:rPr>
            <w:lang w:val="es-ES"/>
          </w:rPr>
          <w:t>ón, mitigación de los efectos y respuesta antes las catástrofes</w:t>
        </w:r>
      </w:ins>
    </w:p>
    <w:p w:rsidR="000B76CA" w:rsidRPr="006E2A62" w:rsidRDefault="00AC5097" w:rsidP="0064217C">
      <w:pPr>
        <w:pStyle w:val="enumlev1"/>
      </w:pPr>
      <w:r w:rsidRPr="006E2A62">
        <w:t>–</w:t>
      </w:r>
      <w:r w:rsidRPr="006E2A62">
        <w:rPr>
          <w:b/>
          <w:bCs/>
        </w:rPr>
        <w:tab/>
        <w:t>Cuestión 3/2</w:t>
      </w:r>
      <w:r w:rsidRPr="006E2A62">
        <w:t>: seguridad en las redes de información y comunicación: prácticas óptimas para el desarrollo de una cultura de ciberseguridad.</w:t>
      </w:r>
    </w:p>
    <w:p w:rsidR="000B76CA" w:rsidRPr="006E2A62" w:rsidRDefault="00AC5097" w:rsidP="0064217C">
      <w:pPr>
        <w:pStyle w:val="enumlev1"/>
      </w:pPr>
      <w:r w:rsidRPr="006E2A62">
        <w:t>–</w:t>
      </w:r>
      <w:r w:rsidRPr="006E2A62">
        <w:rPr>
          <w:b/>
          <w:bCs/>
        </w:rPr>
        <w:tab/>
        <w:t>Cuestión 4/2</w:t>
      </w:r>
      <w:r w:rsidRPr="006E2A62">
        <w:t>: Asistencia a los países en desarrollo para la ejecución de Programas de Co</w:t>
      </w:r>
      <w:r w:rsidR="008A4C85">
        <w:t>nformidad e interoperabili</w:t>
      </w:r>
      <w:r w:rsidRPr="006E2A62">
        <w:t>dad.</w:t>
      </w:r>
    </w:p>
    <w:p w:rsidR="000B76CA" w:rsidRPr="006E2A62" w:rsidRDefault="00AC5097" w:rsidP="0064217C">
      <w:pPr>
        <w:pStyle w:val="Headingb"/>
      </w:pPr>
      <w:bookmarkStart w:id="357" w:name="_Toc394050862"/>
      <w:del w:id="358" w:author="Christe-Baldan, Susana" w:date="2017-09-21T10:33:00Z">
        <w:r w:rsidRPr="006E2A62" w:rsidDel="00D87047">
          <w:delText>Cuestiones relacionadas con el cambio climático, el medio ambiente y las telecomunicaciones de emergencia</w:delText>
        </w:r>
      </w:del>
      <w:bookmarkEnd w:id="357"/>
    </w:p>
    <w:p w:rsidR="000B76CA" w:rsidRPr="006E2A62" w:rsidRDefault="00AC5097" w:rsidP="0064217C">
      <w:pPr>
        <w:pStyle w:val="enumlev1"/>
      </w:pPr>
      <w:r w:rsidRPr="006E2A62">
        <w:t>–</w:t>
      </w:r>
      <w:r w:rsidRPr="006E2A62">
        <w:rPr>
          <w:b/>
          <w:bCs/>
        </w:rPr>
        <w:tab/>
        <w:t>Cuestión 5/2</w:t>
      </w:r>
      <w:r w:rsidRPr="006E2A62">
        <w:t>: Utilización de las telecomunicaciones/TIC para la preparación, mitigación</w:t>
      </w:r>
      <w:r w:rsidR="00C60E0A">
        <w:t xml:space="preserve"> de los efectos</w:t>
      </w:r>
      <w:r w:rsidRPr="006E2A62">
        <w:t xml:space="preserve"> y respuesta </w:t>
      </w:r>
      <w:r w:rsidR="00C60E0A">
        <w:t>ante las</w:t>
      </w:r>
      <w:r w:rsidRPr="006E2A62">
        <w:t xml:space="preserve"> catástrofe</w:t>
      </w:r>
      <w:r w:rsidR="00C60E0A">
        <w:t>s</w:t>
      </w:r>
      <w:r w:rsidRPr="006E2A62">
        <w:t>.</w:t>
      </w:r>
    </w:p>
    <w:p w:rsidR="000B76CA" w:rsidRPr="006E2A62" w:rsidDel="00D87047" w:rsidRDefault="00AC5097" w:rsidP="0064217C">
      <w:pPr>
        <w:pStyle w:val="enumlev1"/>
        <w:rPr>
          <w:del w:id="359" w:author="Christe-Baldan, Susana" w:date="2017-09-21T10:33:00Z"/>
        </w:rPr>
      </w:pPr>
      <w:del w:id="360" w:author="Christe-Baldan, Susana" w:date="2017-09-21T10:33:00Z">
        <w:r w:rsidRPr="006E2A62" w:rsidDel="00D87047">
          <w:delText>–</w:delText>
        </w:r>
        <w:r w:rsidRPr="006E2A62" w:rsidDel="00D87047">
          <w:rPr>
            <w:b/>
            <w:bCs/>
          </w:rPr>
          <w:tab/>
          <w:delText>Cuestión 6/2</w:delText>
        </w:r>
        <w:r w:rsidRPr="006E2A62" w:rsidDel="00D87047">
          <w:delText>: TIC y cambio climático.</w:delText>
        </w:r>
      </w:del>
    </w:p>
    <w:p w:rsidR="000B76CA" w:rsidRPr="006E2A62" w:rsidRDefault="00AC5097" w:rsidP="0064217C">
      <w:pPr>
        <w:pStyle w:val="enumlev1"/>
      </w:pPr>
      <w:r w:rsidRPr="006E2A62">
        <w:t>–</w:t>
      </w:r>
      <w:r w:rsidRPr="006E2A62">
        <w:rPr>
          <w:b/>
          <w:bCs/>
        </w:rPr>
        <w:tab/>
        <w:t>Cuestión 7/2</w:t>
      </w:r>
      <w:r w:rsidRPr="006E2A62">
        <w:t>: Estrategias y políticas relativas a la exposición de las personas a los campos electromagnéticos.</w:t>
      </w:r>
    </w:p>
    <w:p w:rsidR="000B76CA" w:rsidRPr="006E2A62" w:rsidDel="00D87047" w:rsidRDefault="00AC5097" w:rsidP="0064217C">
      <w:pPr>
        <w:pStyle w:val="enumlev1"/>
        <w:rPr>
          <w:del w:id="361" w:author="Christe-Baldan, Susana" w:date="2017-09-21T10:33:00Z"/>
        </w:rPr>
      </w:pPr>
      <w:del w:id="362" w:author="Christe-Baldan, Susana" w:date="2017-09-21T10:33:00Z">
        <w:r w:rsidRPr="006E2A62" w:rsidDel="00D87047">
          <w:delText>–</w:delText>
        </w:r>
        <w:r w:rsidRPr="006E2A62" w:rsidDel="00D87047">
          <w:rPr>
            <w:b/>
            <w:bCs/>
          </w:rPr>
          <w:tab/>
          <w:delText>Cuestión 8/2</w:delText>
        </w:r>
        <w:r w:rsidRPr="006E2A62" w:rsidDel="00D87047">
          <w:delText>: Estrategias y políticas para la adecuada eliminación o reutilización de residuos generados por las telecomunicaciones/TIC.</w:delText>
        </w:r>
      </w:del>
    </w:p>
    <w:p w:rsidR="000B76CA" w:rsidRPr="006E2A62" w:rsidDel="00D87047" w:rsidRDefault="00AC5097" w:rsidP="0064217C">
      <w:pPr>
        <w:pStyle w:val="enumlev1"/>
        <w:rPr>
          <w:del w:id="363" w:author="Christe-Baldan, Susana" w:date="2017-09-21T10:33:00Z"/>
        </w:rPr>
      </w:pPr>
      <w:del w:id="364" w:author="Christe-Baldan, Susana" w:date="2017-09-21T10:33:00Z">
        <w:r w:rsidRPr="006E2A62" w:rsidDel="00D87047">
          <w:delText>–</w:delText>
        </w:r>
        <w:r w:rsidRPr="006E2A62" w:rsidDel="00D87047">
          <w:tab/>
        </w:r>
        <w:r w:rsidRPr="006E2A62" w:rsidDel="00D87047">
          <w:rPr>
            <w:b/>
            <w:bCs/>
          </w:rPr>
          <w:delText>Cuestión 9/2:</w:delText>
        </w:r>
        <w:r w:rsidRPr="006E2A62" w:rsidDel="00D87047">
          <w:delText xml:space="preserve"> Identificación de los temas que estudian las Comisiones de Estudio del UIT-R y el UIT-T que son de particular interés para los países en desarrollo</w:delText>
        </w:r>
      </w:del>
    </w:p>
    <w:p w:rsidR="000B76CA" w:rsidRDefault="00AC5097" w:rsidP="0064217C">
      <w:pPr>
        <w:pStyle w:val="Note"/>
      </w:pPr>
      <w:r w:rsidRPr="006E2A62">
        <w:t>NOTA – La definición detalla</w:t>
      </w:r>
      <w:bookmarkStart w:id="365" w:name="_GoBack"/>
      <w:bookmarkEnd w:id="365"/>
      <w:r w:rsidRPr="006E2A62">
        <w:t xml:space="preserve">da de las Cuestiones se puede encontrar en la sección </w:t>
      </w:r>
      <w:del w:id="366" w:author="Brotons Anton, Antonio-Carlos" w:date="2017-09-21T18:23:00Z">
        <w:r w:rsidRPr="006E2A62" w:rsidDel="00EB23C4">
          <w:delText>IV</w:delText>
        </w:r>
      </w:del>
      <w:ins w:id="367" w:author="Brotons Anton, Antonio-Carlos" w:date="2017-09-21T18:23:00Z">
        <w:r w:rsidR="00EB23C4">
          <w:t>5 del Plan de Acción de Dubái</w:t>
        </w:r>
      </w:ins>
      <w:r w:rsidRPr="006E2A62">
        <w:t>.</w:t>
      </w:r>
    </w:p>
    <w:p w:rsidR="000B76CA" w:rsidRPr="00F04B85" w:rsidRDefault="00AC5097" w:rsidP="0064217C">
      <w:pPr>
        <w:pStyle w:val="AnnexNo"/>
        <w:rPr>
          <w:lang w:val="es-ES_tradnl"/>
        </w:rPr>
      </w:pPr>
      <w:bookmarkStart w:id="368" w:name="_Toc394060892"/>
      <w:r w:rsidRPr="00F04B85">
        <w:rPr>
          <w:lang w:val="es-ES_tradnl"/>
        </w:rPr>
        <w:lastRenderedPageBreak/>
        <w:t>ANEXO 3 A LA RESOLUCIÓN 2 (REV. DUBÁI, 2014)</w:t>
      </w:r>
      <w:bookmarkEnd w:id="368"/>
    </w:p>
    <w:p w:rsidR="000B76CA" w:rsidRPr="006E2A62" w:rsidRDefault="00AC5097" w:rsidP="0064217C">
      <w:pPr>
        <w:pStyle w:val="Annextitle"/>
      </w:pPr>
      <w:r w:rsidRPr="006E2A62">
        <w:t>Lista de Presidentes y Vicepresidentes</w:t>
      </w:r>
    </w:p>
    <w:p w:rsidR="000B76CA" w:rsidRPr="006E2A62" w:rsidRDefault="00AC5097" w:rsidP="0064217C">
      <w:pPr>
        <w:pStyle w:val="Heading1"/>
        <w:rPr>
          <w:rFonts w:eastAsia="SimHei"/>
          <w:lang w:eastAsia="zh-CN"/>
        </w:rPr>
      </w:pPr>
      <w:bookmarkStart w:id="369" w:name="_Toc394050863"/>
      <w:r w:rsidRPr="006E2A62">
        <w:rPr>
          <w:rFonts w:eastAsia="SimHei"/>
          <w:lang w:eastAsia="zh-CN"/>
        </w:rPr>
        <w:t>Comisión de Estudio 1</w:t>
      </w:r>
      <w:bookmarkEnd w:id="369"/>
    </w:p>
    <w:p w:rsidR="000B76CA" w:rsidRPr="004F49EC" w:rsidRDefault="00AC5097" w:rsidP="000C0D87">
      <w:pPr>
        <w:rPr>
          <w:highlight w:val="yellow"/>
        </w:rPr>
      </w:pPr>
      <w:r w:rsidRPr="004F49EC">
        <w:rPr>
          <w:b/>
          <w:bCs/>
          <w:highlight w:val="yellow"/>
        </w:rPr>
        <w:t>President</w:t>
      </w:r>
      <w:r w:rsidR="000C0D87">
        <w:rPr>
          <w:b/>
          <w:bCs/>
          <w:highlight w:val="yellow"/>
        </w:rPr>
        <w:t>a</w:t>
      </w:r>
      <w:r w:rsidRPr="004F49EC">
        <w:rPr>
          <w:b/>
          <w:bCs/>
          <w:highlight w:val="yellow"/>
        </w:rPr>
        <w:t>:</w:t>
      </w:r>
      <w:r w:rsidRPr="004F49EC">
        <w:rPr>
          <w:highlight w:val="yellow"/>
        </w:rPr>
        <w:t xml:space="preserve"> </w:t>
      </w:r>
      <w:r w:rsidRPr="004F49EC">
        <w:rPr>
          <w:rFonts w:cs="Calibri"/>
          <w:color w:val="1E1E1E"/>
          <w:highlight w:val="yellow"/>
          <w:lang w:eastAsia="zh-CN"/>
        </w:rPr>
        <w:t>Sra. Roxanne McElvane (</w:t>
      </w:r>
      <w:r w:rsidRPr="004F49EC">
        <w:rPr>
          <w:highlight w:val="yellow"/>
          <w:lang w:eastAsia="zh-CN"/>
        </w:rPr>
        <w:t>Estados Unidos de América</w:t>
      </w:r>
      <w:r w:rsidRPr="004F49EC">
        <w:rPr>
          <w:rFonts w:cs="Calibri"/>
          <w:color w:val="1E1E1E"/>
          <w:highlight w:val="yellow"/>
          <w:lang w:eastAsia="zh-CN"/>
        </w:rPr>
        <w:t>)</w:t>
      </w:r>
    </w:p>
    <w:p w:rsidR="000B76CA" w:rsidRPr="004F49EC" w:rsidRDefault="00AC5097" w:rsidP="0064217C">
      <w:pPr>
        <w:widowControl w:val="0"/>
        <w:spacing w:before="60"/>
        <w:ind w:left="709"/>
        <w:rPr>
          <w:b/>
          <w:bCs/>
          <w:highlight w:val="yellow"/>
          <w:lang w:val="fr-CH"/>
        </w:rPr>
      </w:pPr>
      <w:r w:rsidRPr="004F49EC">
        <w:rPr>
          <w:b/>
          <w:bCs/>
          <w:highlight w:val="yellow"/>
          <w:lang w:val="fr-CH"/>
        </w:rPr>
        <w:t>Vicepresidentes:</w:t>
      </w:r>
    </w:p>
    <w:p w:rsidR="000B76CA" w:rsidRPr="004F49EC" w:rsidRDefault="00AC5097" w:rsidP="0064217C">
      <w:pPr>
        <w:widowControl w:val="0"/>
        <w:spacing w:before="60"/>
        <w:ind w:left="709"/>
        <w:rPr>
          <w:rFonts w:cs="Calibri"/>
          <w:b/>
          <w:bCs/>
          <w:color w:val="1E1E1E"/>
          <w:highlight w:val="yellow"/>
          <w:lang w:val="fr-CH" w:eastAsia="zh-CN"/>
        </w:rPr>
      </w:pPr>
      <w:r w:rsidRPr="004F49EC">
        <w:rPr>
          <w:rFonts w:cs="Calibri"/>
          <w:color w:val="1E1E1E"/>
          <w:highlight w:val="yellow"/>
          <w:lang w:val="fr-CH" w:eastAsia="zh-CN"/>
        </w:rPr>
        <w:t>Sra. Regina Fleur Assoumou-Bessou (</w:t>
      </w:r>
      <w:r w:rsidRPr="004F49EC">
        <w:rPr>
          <w:highlight w:val="yellow"/>
          <w:lang w:val="fr-CH" w:eastAsia="zh-CN"/>
        </w:rPr>
        <w:t>República de Côte d'Ivoire</w:t>
      </w:r>
      <w:r w:rsidRPr="004F49EC">
        <w:rPr>
          <w:rFonts w:cs="Calibri"/>
          <w:color w:val="1E1E1E"/>
          <w:highlight w:val="yellow"/>
          <w:lang w:val="fr-CH" w:eastAsia="zh-CN"/>
        </w:rPr>
        <w:t xml:space="preserve">) </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Peter Ngwan Mbengie (</w:t>
      </w:r>
      <w:r w:rsidRPr="004F49EC">
        <w:rPr>
          <w:highlight w:val="yellow"/>
          <w:lang w:eastAsia="zh-CN"/>
        </w:rPr>
        <w:t>República de Camerún</w:t>
      </w:r>
      <w:r w:rsidRPr="004F49EC">
        <w:rPr>
          <w:rFonts w:cs="Calibri"/>
          <w:color w:val="1E1E1E"/>
          <w:highlight w:val="yellow"/>
          <w:lang w:eastAsia="zh-CN"/>
        </w:rPr>
        <w:t>)</w:t>
      </w:r>
    </w:p>
    <w:p w:rsidR="000B76CA" w:rsidRPr="004F49EC" w:rsidRDefault="00EB23C4" w:rsidP="000C0D87">
      <w:pPr>
        <w:widowControl w:val="0"/>
        <w:spacing w:before="60"/>
        <w:ind w:left="709"/>
        <w:rPr>
          <w:rFonts w:cs="Times"/>
          <w:color w:val="1E1E1E"/>
          <w:highlight w:val="yellow"/>
          <w:lang w:eastAsia="zh-CN"/>
        </w:rPr>
      </w:pPr>
      <w:r w:rsidRPr="004F49EC">
        <w:rPr>
          <w:rFonts w:cs="Calibri"/>
          <w:color w:val="1E1E1E"/>
          <w:highlight w:val="yellow"/>
          <w:lang w:eastAsia="zh-CN"/>
        </w:rPr>
        <w:t>Sr. Ví</w:t>
      </w:r>
      <w:r w:rsidR="00AC5097" w:rsidRPr="004F49EC">
        <w:rPr>
          <w:rFonts w:cs="Calibri"/>
          <w:color w:val="1E1E1E"/>
          <w:highlight w:val="yellow"/>
          <w:lang w:eastAsia="zh-CN"/>
        </w:rPr>
        <w:t>ctor Mart</w:t>
      </w:r>
      <w:r w:rsidR="000C0D87">
        <w:rPr>
          <w:rFonts w:cs="Calibri"/>
          <w:color w:val="1E1E1E"/>
          <w:highlight w:val="yellow"/>
          <w:lang w:eastAsia="zh-CN"/>
        </w:rPr>
        <w:t>í</w:t>
      </w:r>
      <w:r w:rsidR="00AC5097" w:rsidRPr="004F49EC">
        <w:rPr>
          <w:rFonts w:cs="Calibri"/>
          <w:color w:val="1E1E1E"/>
          <w:highlight w:val="yellow"/>
          <w:lang w:eastAsia="zh-CN"/>
        </w:rPr>
        <w:t>nez (</w:t>
      </w:r>
      <w:r w:rsidR="00AC5097" w:rsidRPr="004F49EC">
        <w:rPr>
          <w:highlight w:val="yellow"/>
          <w:lang w:eastAsia="zh-CN"/>
        </w:rPr>
        <w:t>República del Paraguay</w:t>
      </w:r>
      <w:r w:rsidR="00AC5097" w:rsidRPr="004F49EC">
        <w:rPr>
          <w:rFonts w:cs="Calibri"/>
          <w:color w:val="1E1E1E"/>
          <w:highlight w:val="yellow"/>
          <w:lang w:eastAsia="zh-CN"/>
        </w:rPr>
        <w:t>)</w:t>
      </w:r>
    </w:p>
    <w:p w:rsidR="000B76CA" w:rsidRPr="004F49EC" w:rsidRDefault="00AC5097" w:rsidP="000C0D87">
      <w:pPr>
        <w:widowControl w:val="0"/>
        <w:spacing w:before="60"/>
        <w:ind w:left="709"/>
        <w:rPr>
          <w:rFonts w:cs="Calibri"/>
          <w:b/>
          <w:bCs/>
          <w:color w:val="1E1E1E"/>
          <w:highlight w:val="yellow"/>
          <w:lang w:eastAsia="zh-CN"/>
        </w:rPr>
      </w:pPr>
      <w:r w:rsidRPr="004F49EC">
        <w:rPr>
          <w:rFonts w:cs="Calibri"/>
          <w:color w:val="1E1E1E"/>
          <w:highlight w:val="yellow"/>
          <w:lang w:eastAsia="zh-CN"/>
        </w:rPr>
        <w:t>Sra. Claymir Carozza Rodr</w:t>
      </w:r>
      <w:r w:rsidR="000C0D87">
        <w:rPr>
          <w:rFonts w:cs="Calibri"/>
          <w:color w:val="1E1E1E"/>
          <w:highlight w:val="yellow"/>
          <w:lang w:eastAsia="zh-CN"/>
        </w:rPr>
        <w:t>í</w:t>
      </w:r>
      <w:r w:rsidRPr="004F49EC">
        <w:rPr>
          <w:rFonts w:cs="Calibri"/>
          <w:color w:val="1E1E1E"/>
          <w:highlight w:val="yellow"/>
          <w:lang w:eastAsia="zh-CN"/>
        </w:rPr>
        <w:t>guez (</w:t>
      </w:r>
      <w:r w:rsidRPr="004F49EC">
        <w:rPr>
          <w:highlight w:val="yellow"/>
          <w:lang w:eastAsia="zh-CN"/>
        </w:rPr>
        <w:t>República Bolivariana de Venezuela</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Wesam Al-Ramadeen (</w:t>
      </w:r>
      <w:r w:rsidRPr="004F49EC">
        <w:rPr>
          <w:highlight w:val="yellow"/>
          <w:lang w:eastAsia="zh-CN"/>
        </w:rPr>
        <w:t>Reino Hachemita de Jordania</w:t>
      </w:r>
      <w:r w:rsidRPr="004F49EC">
        <w:rPr>
          <w:rFonts w:cs="Calibri"/>
          <w:color w:val="1E1E1E"/>
          <w:highlight w:val="yellow"/>
          <w:lang w:eastAsia="zh-CN"/>
        </w:rPr>
        <w:t xml:space="preserve">) </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Ahmed Abdel Aziz Gad (</w:t>
      </w:r>
      <w:r w:rsidRPr="004F49EC">
        <w:rPr>
          <w:highlight w:val="yellow"/>
          <w:lang w:eastAsia="zh-CN"/>
        </w:rPr>
        <w:t>República Árabe de Egipto</w:t>
      </w:r>
      <w:r w:rsidRPr="004F49EC">
        <w:rPr>
          <w:rFonts w:cs="Calibri"/>
          <w:color w:val="1E1E1E"/>
          <w:highlight w:val="yellow"/>
          <w:lang w:eastAsia="zh-CN"/>
        </w:rPr>
        <w:t xml:space="preserve">) </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Nguyen Quy Quyen (</w:t>
      </w:r>
      <w:r w:rsidRPr="004F49EC">
        <w:rPr>
          <w:highlight w:val="yellow"/>
          <w:lang w:eastAsia="zh-CN"/>
        </w:rPr>
        <w:t>República Socialista de Viet Nam</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Yasuhiko Kawasumi (</w:t>
      </w:r>
      <w:r w:rsidRPr="004F49EC">
        <w:rPr>
          <w:highlight w:val="yellow"/>
          <w:lang w:eastAsia="zh-CN"/>
        </w:rPr>
        <w:t>Japón</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color w:val="1E1E1E"/>
          <w:highlight w:val="yellow"/>
          <w:lang w:eastAsia="zh-CN"/>
        </w:rPr>
      </w:pPr>
      <w:r w:rsidRPr="004F49EC">
        <w:rPr>
          <w:rFonts w:cs="Calibri"/>
          <w:color w:val="1E1E1E"/>
          <w:highlight w:val="yellow"/>
          <w:lang w:eastAsia="zh-CN"/>
        </w:rPr>
        <w:t>Sr. Vadym Kaptur (</w:t>
      </w:r>
      <w:r w:rsidRPr="004F49EC">
        <w:rPr>
          <w:highlight w:val="yellow"/>
          <w:lang w:eastAsia="zh-CN"/>
        </w:rPr>
        <w:t>Ucrania</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color w:val="1E1E1E"/>
          <w:highlight w:val="yellow"/>
          <w:lang w:eastAsia="zh-CN"/>
        </w:rPr>
      </w:pPr>
      <w:r w:rsidRPr="004F49EC">
        <w:rPr>
          <w:rFonts w:cs="Calibri"/>
          <w:color w:val="1E1E1E"/>
          <w:highlight w:val="yellow"/>
          <w:lang w:eastAsia="zh-CN"/>
        </w:rPr>
        <w:t>Sr. Almaz Tilenbaev (</w:t>
      </w:r>
      <w:r w:rsidRPr="004F49EC">
        <w:rPr>
          <w:highlight w:val="yellow"/>
          <w:lang w:eastAsia="zh-CN"/>
        </w:rPr>
        <w:t>República Kirguisa</w:t>
      </w:r>
      <w:r w:rsidRPr="004F49EC">
        <w:rPr>
          <w:rFonts w:cs="Calibri"/>
          <w:color w:val="1E1E1E"/>
          <w:highlight w:val="yellow"/>
          <w:lang w:eastAsia="zh-CN"/>
        </w:rPr>
        <w:t>)</w:t>
      </w:r>
    </w:p>
    <w:p w:rsidR="000B76CA" w:rsidRPr="006E2A62" w:rsidRDefault="00AC5097" w:rsidP="0064217C">
      <w:pPr>
        <w:widowControl w:val="0"/>
        <w:spacing w:before="60"/>
        <w:ind w:left="709"/>
        <w:rPr>
          <w:rFonts w:cs="Times"/>
          <w:color w:val="1E1E1E"/>
          <w:lang w:eastAsia="zh-CN"/>
        </w:rPr>
      </w:pPr>
      <w:r w:rsidRPr="004F49EC">
        <w:rPr>
          <w:rFonts w:cs="Calibri"/>
          <w:color w:val="1E1E1E"/>
          <w:highlight w:val="yellow"/>
          <w:lang w:eastAsia="zh-CN"/>
        </w:rPr>
        <w:t>Sra. Blanca González (España)</w:t>
      </w:r>
    </w:p>
    <w:p w:rsidR="000B76CA" w:rsidRPr="006E2A62" w:rsidRDefault="00AC5097" w:rsidP="0064217C">
      <w:pPr>
        <w:pStyle w:val="Heading1"/>
        <w:rPr>
          <w:rFonts w:eastAsia="SimHei"/>
        </w:rPr>
      </w:pPr>
      <w:bookmarkStart w:id="370" w:name="_Toc394050864"/>
      <w:r w:rsidRPr="006E2A62">
        <w:rPr>
          <w:rFonts w:eastAsia="SimHei"/>
        </w:rPr>
        <w:t>Comisión de Estudio 2</w:t>
      </w:r>
      <w:bookmarkEnd w:id="370"/>
    </w:p>
    <w:p w:rsidR="000B76CA" w:rsidRPr="004F49EC" w:rsidRDefault="00AC5097" w:rsidP="0064217C">
      <w:pPr>
        <w:rPr>
          <w:highlight w:val="yellow"/>
        </w:rPr>
      </w:pPr>
      <w:r w:rsidRPr="004F49EC">
        <w:rPr>
          <w:b/>
          <w:bCs/>
          <w:highlight w:val="yellow"/>
        </w:rPr>
        <w:t>Presidente:</w:t>
      </w:r>
      <w:r w:rsidRPr="004F49EC">
        <w:rPr>
          <w:highlight w:val="yellow"/>
        </w:rPr>
        <w:t xml:space="preserve"> </w:t>
      </w:r>
      <w:r w:rsidRPr="004F49EC">
        <w:rPr>
          <w:rFonts w:cs="Calibri"/>
          <w:color w:val="1E1E1E"/>
          <w:highlight w:val="yellow"/>
          <w:lang w:eastAsia="zh-CN"/>
        </w:rPr>
        <w:t>Sr. Ahmad Reza Sharafat (</w:t>
      </w:r>
      <w:r w:rsidRPr="004F49EC">
        <w:rPr>
          <w:highlight w:val="yellow"/>
        </w:rPr>
        <w:t>República Islámica del Irán</w:t>
      </w:r>
      <w:r w:rsidRPr="004F49EC">
        <w:rPr>
          <w:rFonts w:cs="Calibri"/>
          <w:color w:val="1E1E1E"/>
          <w:highlight w:val="yellow"/>
          <w:lang w:eastAsia="zh-CN"/>
        </w:rPr>
        <w:t>)</w:t>
      </w:r>
    </w:p>
    <w:p w:rsidR="000B76CA" w:rsidRPr="004F49EC" w:rsidRDefault="00AC5097" w:rsidP="0064217C">
      <w:pPr>
        <w:widowControl w:val="0"/>
        <w:ind w:left="709"/>
        <w:rPr>
          <w:rFonts w:cs="Calibri"/>
          <w:b/>
          <w:color w:val="1E1E1E"/>
          <w:highlight w:val="yellow"/>
          <w:lang w:eastAsia="zh-CN"/>
        </w:rPr>
      </w:pPr>
      <w:r w:rsidRPr="004F49EC">
        <w:rPr>
          <w:b/>
          <w:bCs/>
          <w:highlight w:val="yellow"/>
        </w:rPr>
        <w:t>Vicepresidentes:</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Sra. Aminata Kaba-Camara (</w:t>
      </w:r>
      <w:r w:rsidRPr="004F49EC">
        <w:rPr>
          <w:highlight w:val="yellow"/>
        </w:rPr>
        <w:t>República de Guinea</w:t>
      </w:r>
      <w:r w:rsidRPr="004F49EC">
        <w:rPr>
          <w:rFonts w:cs="Calibri"/>
          <w:color w:val="1E1E1E"/>
          <w:highlight w:val="yellow"/>
          <w:lang w:eastAsia="zh-CN"/>
        </w:rPr>
        <w:t xml:space="preserve">) </w:t>
      </w:r>
    </w:p>
    <w:p w:rsidR="000B76CA" w:rsidRPr="004F49EC" w:rsidRDefault="00AC5097" w:rsidP="0064217C">
      <w:pPr>
        <w:widowControl w:val="0"/>
        <w:spacing w:before="60"/>
        <w:ind w:left="709"/>
        <w:rPr>
          <w:rFonts w:cs="Times"/>
          <w:color w:val="1E1E1E"/>
          <w:highlight w:val="yellow"/>
          <w:lang w:val="de-CH" w:eastAsia="zh-CN"/>
        </w:rPr>
      </w:pPr>
      <w:r w:rsidRPr="004F49EC">
        <w:rPr>
          <w:rFonts w:cs="Calibri"/>
          <w:color w:val="1E1E1E"/>
          <w:highlight w:val="yellow"/>
          <w:lang w:val="de-CH" w:eastAsia="zh-CN"/>
        </w:rPr>
        <w:t>Sr. Christopher Kemei (</w:t>
      </w:r>
      <w:r w:rsidRPr="004F49EC">
        <w:rPr>
          <w:highlight w:val="yellow"/>
          <w:lang w:val="de-CH"/>
        </w:rPr>
        <w:t>República de Kenya</w:t>
      </w:r>
      <w:r w:rsidRPr="004F49EC">
        <w:rPr>
          <w:rFonts w:cs="Calibri"/>
          <w:color w:val="1E1E1E"/>
          <w:highlight w:val="yellow"/>
          <w:lang w:val="de-CH" w:eastAsia="zh-CN"/>
        </w:rPr>
        <w:t>)</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Sra. Celina Delgado (Nicaragua)</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Nasser Al Marzouqi (</w:t>
      </w:r>
      <w:r w:rsidRPr="004F49EC">
        <w:rPr>
          <w:highlight w:val="yellow"/>
        </w:rPr>
        <w:t>Emiratos Árabes Unidos</w:t>
      </w:r>
      <w:r w:rsidRPr="004F49EC">
        <w:rPr>
          <w:rFonts w:cs="Calibri"/>
          <w:color w:val="1E1E1E"/>
          <w:highlight w:val="yellow"/>
          <w:lang w:eastAsia="zh-CN"/>
        </w:rPr>
        <w:t xml:space="preserve">) </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Nadir Ahmed Gaylani</w:t>
      </w:r>
      <w:r w:rsidRPr="004F49EC">
        <w:rPr>
          <w:rFonts w:cs="Calibri"/>
          <w:b/>
          <w:bCs/>
          <w:color w:val="00006D"/>
          <w:highlight w:val="yellow"/>
          <w:lang w:eastAsia="zh-CN"/>
        </w:rPr>
        <w:t xml:space="preserve"> </w:t>
      </w:r>
      <w:r w:rsidRPr="004F49EC">
        <w:rPr>
          <w:rFonts w:cs="Calibri"/>
          <w:color w:val="1E1E1E"/>
          <w:highlight w:val="yellow"/>
          <w:lang w:eastAsia="zh-CN"/>
        </w:rPr>
        <w:t>(</w:t>
      </w:r>
      <w:r w:rsidRPr="004F49EC">
        <w:rPr>
          <w:highlight w:val="yellow"/>
        </w:rPr>
        <w:t>República del Sudán</w:t>
      </w:r>
      <w:r w:rsidRPr="004F49EC">
        <w:rPr>
          <w:rFonts w:cs="Calibri"/>
          <w:color w:val="1E1E1E"/>
          <w:highlight w:val="yellow"/>
          <w:lang w:eastAsia="zh-CN"/>
        </w:rPr>
        <w:t xml:space="preserve">) </w:t>
      </w:r>
    </w:p>
    <w:p w:rsidR="000B76CA" w:rsidRPr="004F49EC" w:rsidRDefault="00AC5097" w:rsidP="000C0D87">
      <w:pPr>
        <w:widowControl w:val="0"/>
        <w:spacing w:before="60"/>
        <w:ind w:left="709"/>
        <w:rPr>
          <w:rFonts w:cs="Calibri"/>
          <w:b/>
          <w:bCs/>
          <w:color w:val="1E1E1E"/>
          <w:highlight w:val="yellow"/>
          <w:lang w:eastAsia="zh-CN"/>
        </w:rPr>
      </w:pPr>
      <w:r w:rsidRPr="004F49EC">
        <w:rPr>
          <w:rFonts w:cs="Calibri"/>
          <w:color w:val="1E1E1E"/>
          <w:highlight w:val="yellow"/>
          <w:lang w:eastAsia="zh-CN"/>
        </w:rPr>
        <w:t>Sra. Ke Wang (</w:t>
      </w:r>
      <w:r w:rsidRPr="004F49EC">
        <w:rPr>
          <w:highlight w:val="yellow"/>
        </w:rPr>
        <w:t>República</w:t>
      </w:r>
      <w:r w:rsidR="000C0D87" w:rsidRPr="000C0D87">
        <w:rPr>
          <w:highlight w:val="yellow"/>
        </w:rPr>
        <w:t xml:space="preserve"> </w:t>
      </w:r>
      <w:r w:rsidR="000C0D87" w:rsidRPr="004F49EC">
        <w:rPr>
          <w:highlight w:val="yellow"/>
        </w:rPr>
        <w:t>Popular de</w:t>
      </w:r>
      <w:r w:rsidR="000C0D87" w:rsidRPr="000C0D87">
        <w:rPr>
          <w:highlight w:val="yellow"/>
        </w:rPr>
        <w:t xml:space="preserve"> </w:t>
      </w:r>
      <w:r w:rsidR="000C0D87" w:rsidRPr="004F49EC">
        <w:rPr>
          <w:highlight w:val="yellow"/>
        </w:rPr>
        <w:t>China</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Ananda Raj Khanal (</w:t>
      </w:r>
      <w:r w:rsidRPr="004F49EC">
        <w:rPr>
          <w:highlight w:val="yellow"/>
        </w:rPr>
        <w:t>República Democrática Federal de Nepal</w:t>
      </w:r>
      <w:r w:rsidRPr="004F49EC">
        <w:rPr>
          <w:rFonts w:cs="Calibri"/>
          <w:color w:val="1E1E1E"/>
          <w:highlight w:val="yellow"/>
          <w:lang w:eastAsia="zh-CN"/>
        </w:rPr>
        <w:t>)</w:t>
      </w:r>
    </w:p>
    <w:p w:rsidR="000B76CA" w:rsidRPr="004F49EC" w:rsidRDefault="00AC5097" w:rsidP="0064217C">
      <w:pPr>
        <w:widowControl w:val="0"/>
        <w:spacing w:before="60"/>
        <w:ind w:left="709"/>
        <w:rPr>
          <w:rFonts w:cs="Calibri"/>
          <w:b/>
          <w:bCs/>
          <w:color w:val="1E1E1E"/>
          <w:highlight w:val="yellow"/>
          <w:lang w:eastAsia="zh-CN"/>
        </w:rPr>
      </w:pPr>
      <w:r w:rsidRPr="004F49EC">
        <w:rPr>
          <w:rFonts w:cs="Calibri"/>
          <w:color w:val="1E1E1E"/>
          <w:highlight w:val="yellow"/>
          <w:lang w:eastAsia="zh-CN"/>
        </w:rPr>
        <w:t>Sr. Evgeny Bondarenko (</w:t>
      </w:r>
      <w:r w:rsidRPr="004F49EC">
        <w:rPr>
          <w:highlight w:val="yellow"/>
        </w:rPr>
        <w:t>Federación de Rusia</w:t>
      </w:r>
      <w:r w:rsidRPr="004F49EC">
        <w:rPr>
          <w:rFonts w:cs="Calibri"/>
          <w:color w:val="1E1E1E"/>
          <w:highlight w:val="yellow"/>
          <w:lang w:eastAsia="zh-CN"/>
        </w:rPr>
        <w:t xml:space="preserve">) </w:t>
      </w:r>
    </w:p>
    <w:p w:rsidR="000B76CA" w:rsidRPr="004F49EC" w:rsidRDefault="00AC5097" w:rsidP="0064217C">
      <w:pPr>
        <w:widowControl w:val="0"/>
        <w:spacing w:before="60"/>
        <w:ind w:left="709"/>
        <w:rPr>
          <w:rFonts w:cs="Calibri"/>
          <w:color w:val="1E1E1E"/>
          <w:highlight w:val="yellow"/>
          <w:lang w:eastAsia="zh-CN"/>
        </w:rPr>
      </w:pPr>
      <w:r w:rsidRPr="004F49EC">
        <w:rPr>
          <w:rFonts w:cs="Calibri"/>
          <w:color w:val="1E1E1E"/>
          <w:highlight w:val="yellow"/>
          <w:lang w:eastAsia="zh-CN"/>
        </w:rPr>
        <w:t>Sr. Henadz Asipovich (</w:t>
      </w:r>
      <w:r w:rsidRPr="004F49EC">
        <w:rPr>
          <w:highlight w:val="yellow"/>
        </w:rPr>
        <w:t>República de Belarús</w:t>
      </w:r>
      <w:r w:rsidRPr="004F49EC">
        <w:rPr>
          <w:rFonts w:cs="Calibri"/>
          <w:color w:val="1E1E1E"/>
          <w:highlight w:val="yellow"/>
          <w:lang w:eastAsia="zh-CN"/>
        </w:rPr>
        <w:t>)</w:t>
      </w:r>
    </w:p>
    <w:p w:rsidR="000B76CA" w:rsidRDefault="00AC5097" w:rsidP="0064217C">
      <w:pPr>
        <w:widowControl w:val="0"/>
        <w:spacing w:before="60"/>
        <w:ind w:left="709"/>
        <w:rPr>
          <w:rFonts w:cs="Calibri"/>
          <w:color w:val="1E1E1E"/>
          <w:lang w:eastAsia="zh-CN"/>
        </w:rPr>
      </w:pPr>
      <w:r w:rsidRPr="004F49EC">
        <w:rPr>
          <w:rFonts w:cs="Calibri"/>
          <w:color w:val="1E1E1E"/>
          <w:highlight w:val="yellow"/>
          <w:lang w:eastAsia="zh-CN"/>
        </w:rPr>
        <w:t>Sr. Petko Kantchev (</w:t>
      </w:r>
      <w:r w:rsidRPr="004F49EC">
        <w:rPr>
          <w:highlight w:val="yellow"/>
        </w:rPr>
        <w:t>República de Bulgaria</w:t>
      </w:r>
      <w:r w:rsidRPr="004F49EC">
        <w:rPr>
          <w:rFonts w:cs="Calibri"/>
          <w:color w:val="1E1E1E"/>
          <w:highlight w:val="yellow"/>
          <w:lang w:eastAsia="zh-CN"/>
        </w:rPr>
        <w:t>)</w:t>
      </w:r>
    </w:p>
    <w:p w:rsidR="00D87047" w:rsidRPr="00600355" w:rsidRDefault="00D87047" w:rsidP="0064217C">
      <w:pPr>
        <w:pStyle w:val="Reasons"/>
        <w:rPr>
          <w:lang w:val="es-ES"/>
        </w:rPr>
      </w:pPr>
    </w:p>
    <w:p w:rsidR="00D87047" w:rsidRDefault="00D87047" w:rsidP="0064217C">
      <w:pPr>
        <w:jc w:val="center"/>
      </w:pPr>
      <w:r>
        <w:t>______________</w:t>
      </w:r>
    </w:p>
    <w:sectPr w:rsidR="00D87047" w:rsidSect="00F20E04">
      <w:headerReference w:type="default" r:id="rId17"/>
      <w:footerReference w:type="default" r:id="rId18"/>
      <w:headerReference w:type="first" r:id="rId19"/>
      <w:footerReference w:type="first" r:id="rId20"/>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2C" w:rsidRDefault="00EB282C">
      <w:r>
        <w:separator/>
      </w:r>
    </w:p>
  </w:endnote>
  <w:endnote w:type="continuationSeparator" w:id="0">
    <w:p w:rsidR="00EB282C" w:rsidRDefault="00EB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5601C5" w:rsidRDefault="00B84259" w:rsidP="0064217C">
    <w:pPr>
      <w:pStyle w:val="Footer"/>
      <w:rPr>
        <w:lang w:val="en-US"/>
      </w:rPr>
    </w:pPr>
    <w:fldSimple w:instr=" FILENAME \p  \* MERGEFORMAT ">
      <w:r w:rsidR="004F49EC">
        <w:t>P:\ESP\ITU-D\CONF-D\WTDC17\000\031S.docx</w:t>
      </w:r>
    </w:fldSimple>
    <w:r w:rsidR="0064217C">
      <w:t xml:space="preserve"> (423783)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64217C" w:rsidRPr="00467CF3" w:rsidTr="00F55639">
      <w:tc>
        <w:tcPr>
          <w:tcW w:w="1134" w:type="dxa"/>
          <w:tcBorders>
            <w:top w:val="single" w:sz="4" w:space="0" w:color="000000"/>
          </w:tcBorders>
          <w:shd w:val="clear" w:color="auto" w:fill="auto"/>
        </w:tcPr>
        <w:p w:rsidR="0064217C" w:rsidRPr="004D495C" w:rsidRDefault="0064217C" w:rsidP="0064217C">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64217C" w:rsidRPr="004D495C" w:rsidRDefault="0064217C" w:rsidP="0064217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64217C" w:rsidRPr="00A84C76" w:rsidRDefault="0064217C" w:rsidP="0064217C">
          <w:pPr>
            <w:pStyle w:val="FirstFooter"/>
            <w:tabs>
              <w:tab w:val="left" w:pos="1876"/>
            </w:tabs>
            <w:rPr>
              <w:sz w:val="18"/>
              <w:szCs w:val="18"/>
              <w:highlight w:val="yellow"/>
              <w:lang w:val="es-ES_tradnl"/>
            </w:rPr>
          </w:pPr>
          <w:r w:rsidRPr="0064217C">
            <w:rPr>
              <w:sz w:val="18"/>
              <w:szCs w:val="18"/>
              <w:lang w:val="es-ES_tradnl"/>
            </w:rPr>
            <w:t>Roberto Hirayama, ANATEL, Brasil</w:t>
          </w:r>
        </w:p>
      </w:tc>
    </w:tr>
    <w:tr w:rsidR="0064217C" w:rsidRPr="004D495C" w:rsidTr="00F55639">
      <w:tc>
        <w:tcPr>
          <w:tcW w:w="1134" w:type="dxa"/>
          <w:shd w:val="clear" w:color="auto" w:fill="auto"/>
        </w:tcPr>
        <w:p w:rsidR="0064217C" w:rsidRPr="00A84C76" w:rsidRDefault="0064217C" w:rsidP="0064217C">
          <w:pPr>
            <w:pStyle w:val="FirstFooter"/>
            <w:tabs>
              <w:tab w:val="left" w:pos="1559"/>
              <w:tab w:val="left" w:pos="3828"/>
            </w:tabs>
            <w:rPr>
              <w:sz w:val="20"/>
              <w:lang w:val="es-ES_tradnl"/>
            </w:rPr>
          </w:pPr>
        </w:p>
      </w:tc>
      <w:tc>
        <w:tcPr>
          <w:tcW w:w="2552" w:type="dxa"/>
          <w:shd w:val="clear" w:color="auto" w:fill="auto"/>
        </w:tcPr>
        <w:p w:rsidR="0064217C" w:rsidRPr="004D495C" w:rsidRDefault="0064217C" w:rsidP="0064217C">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64217C" w:rsidRPr="004D495C" w:rsidRDefault="0064217C" w:rsidP="0064217C">
          <w:pPr>
            <w:pStyle w:val="FirstFooter"/>
            <w:tabs>
              <w:tab w:val="left" w:pos="2302"/>
            </w:tabs>
            <w:rPr>
              <w:sz w:val="18"/>
              <w:szCs w:val="18"/>
              <w:highlight w:val="yellow"/>
              <w:lang w:val="en-US"/>
            </w:rPr>
          </w:pPr>
          <w:r w:rsidRPr="0064217C">
            <w:rPr>
              <w:sz w:val="18"/>
              <w:szCs w:val="18"/>
              <w:lang w:val="en-US"/>
            </w:rPr>
            <w:t>+55 61 2312-2755</w:t>
          </w:r>
        </w:p>
      </w:tc>
    </w:tr>
    <w:tr w:rsidR="0064217C" w:rsidRPr="004D495C" w:rsidTr="00F55639">
      <w:tc>
        <w:tcPr>
          <w:tcW w:w="1134" w:type="dxa"/>
          <w:shd w:val="clear" w:color="auto" w:fill="auto"/>
        </w:tcPr>
        <w:p w:rsidR="0064217C" w:rsidRPr="004D495C" w:rsidRDefault="0064217C" w:rsidP="0064217C">
          <w:pPr>
            <w:pStyle w:val="FirstFooter"/>
            <w:tabs>
              <w:tab w:val="left" w:pos="1559"/>
              <w:tab w:val="left" w:pos="3828"/>
            </w:tabs>
            <w:rPr>
              <w:sz w:val="20"/>
              <w:lang w:val="en-US"/>
            </w:rPr>
          </w:pPr>
        </w:p>
      </w:tc>
      <w:tc>
        <w:tcPr>
          <w:tcW w:w="2552" w:type="dxa"/>
          <w:shd w:val="clear" w:color="auto" w:fill="auto"/>
        </w:tcPr>
        <w:p w:rsidR="0064217C" w:rsidRPr="004D495C" w:rsidRDefault="0064217C" w:rsidP="0064217C">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64217C" w:rsidRPr="0064217C" w:rsidRDefault="00A17A8F" w:rsidP="0064217C">
          <w:pPr>
            <w:pStyle w:val="FirstFooter"/>
            <w:tabs>
              <w:tab w:val="left" w:pos="2302"/>
            </w:tabs>
            <w:rPr>
              <w:sz w:val="18"/>
              <w:szCs w:val="22"/>
              <w:highlight w:val="yellow"/>
              <w:lang w:val="en-US"/>
            </w:rPr>
          </w:pPr>
          <w:hyperlink r:id="rId1" w:history="1">
            <w:r w:rsidR="0064217C" w:rsidRPr="0064217C">
              <w:rPr>
                <w:rStyle w:val="Hyperlink"/>
                <w:sz w:val="18"/>
                <w:szCs w:val="22"/>
              </w:rPr>
              <w:t>hirayama@anatel.gov.br</w:t>
            </w:r>
          </w:hyperlink>
        </w:p>
      </w:tc>
    </w:tr>
  </w:tbl>
  <w:p w:rsidR="000B76CA" w:rsidRPr="00784E03" w:rsidRDefault="00A17A8F" w:rsidP="004C4DF7">
    <w:pPr>
      <w:jc w:val="center"/>
      <w:rPr>
        <w:sz w:val="20"/>
      </w:rPr>
    </w:pPr>
    <w:hyperlink r:id="rId2" w:history="1">
      <w:r w:rsidR="000B76CA">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64217C" w:rsidRDefault="00A17A8F" w:rsidP="0064217C">
    <w:pPr>
      <w:pStyle w:val="Footer"/>
      <w:rPr>
        <w:lang w:val="en-US"/>
      </w:rPr>
    </w:pPr>
    <w:r>
      <w:fldChar w:fldCharType="begin"/>
    </w:r>
    <w:r>
      <w:instrText xml:space="preserve"> FILENAME</w:instrText>
    </w:r>
    <w:r>
      <w:instrText xml:space="preserve"> \p  \* MERGEFORMAT </w:instrText>
    </w:r>
    <w:r>
      <w:fldChar w:fldCharType="separate"/>
    </w:r>
    <w:r w:rsidR="004F49EC">
      <w:t>P:\ESP\ITU-D\CONF-D\WTDC17\000\031S.docx</w:t>
    </w:r>
    <w:r>
      <w:fldChar w:fldCharType="end"/>
    </w:r>
    <w:r w:rsidR="0064217C">
      <w:t xml:space="preserve"> (423783)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64217C" w:rsidRDefault="00A17A8F" w:rsidP="0064217C">
    <w:pPr>
      <w:pStyle w:val="Footer"/>
      <w:rPr>
        <w:lang w:val="en-US"/>
      </w:rPr>
    </w:pPr>
    <w:r>
      <w:fldChar w:fldCharType="begin"/>
    </w:r>
    <w:r>
      <w:instrText xml:space="preserve"> FILENAME \p  \* MERGEFORMAT </w:instrText>
    </w:r>
    <w:r>
      <w:fldChar w:fldCharType="separate"/>
    </w:r>
    <w:r w:rsidR="004F49EC">
      <w:t>P:\ESP\ITU-D\CONF-D\WTDC17\000\031S.docx</w:t>
    </w:r>
    <w:r>
      <w:fldChar w:fldCharType="end"/>
    </w:r>
    <w:r w:rsidR="0064217C">
      <w:t xml:space="preserve"> (423783)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64217C" w:rsidRDefault="00A17A8F" w:rsidP="0064217C">
    <w:pPr>
      <w:pStyle w:val="Footer"/>
      <w:rPr>
        <w:lang w:val="en-US"/>
      </w:rPr>
    </w:pPr>
    <w:r>
      <w:fldChar w:fldCharType="begin"/>
    </w:r>
    <w:r>
      <w:instrText xml:space="preserve"> FILENAME \p  \* MERGEFORMAT </w:instrText>
    </w:r>
    <w:r>
      <w:fldChar w:fldCharType="separate"/>
    </w:r>
    <w:r w:rsidR="004F49EC">
      <w:t>P:\ESP\ITU-D\CONF-D\WTDC17\000\031S.docx</w:t>
    </w:r>
    <w:r>
      <w:fldChar w:fldCharType="end"/>
    </w:r>
    <w:r w:rsidR="0064217C">
      <w:t xml:space="preserve"> (423783)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2C" w:rsidRDefault="00EB282C">
      <w:r>
        <w:t>____________________</w:t>
      </w:r>
    </w:p>
  </w:footnote>
  <w:footnote w:type="continuationSeparator" w:id="0">
    <w:p w:rsidR="00EB282C" w:rsidRDefault="00EB282C">
      <w:r>
        <w:continuationSeparator/>
      </w:r>
    </w:p>
  </w:footnote>
  <w:footnote w:id="1">
    <w:p w:rsidR="00C31175" w:rsidRDefault="00C31175" w:rsidP="00C31175">
      <w:pPr>
        <w:pStyle w:val="FootnoteText"/>
      </w:pPr>
      <w:r>
        <w:rPr>
          <w:rStyle w:val="FootnoteReference"/>
        </w:rPr>
        <w:footnoteRef/>
      </w:r>
      <w:r>
        <w:tab/>
      </w:r>
      <w:r w:rsidRPr="00C31175">
        <w:t>Entre las tecnologías que deben estudiarse se encuentra la IoT.</w:t>
      </w:r>
    </w:p>
  </w:footnote>
  <w:footnote w:id="2">
    <w:p w:rsidR="00C31175" w:rsidRDefault="00C31175" w:rsidP="00F86B91">
      <w:pPr>
        <w:pStyle w:val="FootnoteText"/>
      </w:pPr>
      <w:r>
        <w:rPr>
          <w:rStyle w:val="FootnoteReference"/>
        </w:rPr>
        <w:footnoteRef/>
      </w:r>
      <w:r>
        <w:tab/>
      </w:r>
      <w:r w:rsidRPr="00C31175">
        <w:t>Se excluye el despliegue del IPv6 debido al escaso interés de los Miembros y se transfieren los se</w:t>
      </w:r>
      <w:r w:rsidR="002876D1">
        <w:t>r</w:t>
      </w:r>
      <w:r w:rsidRPr="00C31175">
        <w:t>vicios</w:t>
      </w:r>
      <w:r w:rsidR="00F86B91">
        <w:t xml:space="preserve"> móviles y los superpuestos a la CA/1 y la C</w:t>
      </w:r>
      <w:r w:rsidRPr="00C31175">
        <w:t>3/1, respectivamente, para adaptar el alcance de la Cuestión a un número de temas de estudio más adecuado.</w:t>
      </w:r>
    </w:p>
  </w:footnote>
  <w:footnote w:id="3">
    <w:p w:rsidR="00C31175" w:rsidRDefault="00C31175" w:rsidP="00C31175">
      <w:pPr>
        <w:pStyle w:val="FootnoteText"/>
      </w:pPr>
      <w:r>
        <w:rPr>
          <w:rStyle w:val="FootnoteReference"/>
        </w:rPr>
        <w:footnoteRef/>
      </w:r>
      <w:r>
        <w:tab/>
      </w:r>
      <w:r w:rsidRPr="00C31175">
        <w:t>Esta Cuestión tiene un alcance mayor que no se limita a la migración de la televisión analógica a la digital.</w:t>
      </w:r>
    </w:p>
  </w:footnote>
  <w:footnote w:id="4">
    <w:p w:rsidR="00C31175" w:rsidRDefault="00C31175" w:rsidP="00C31175">
      <w:pPr>
        <w:pStyle w:val="FootnoteText"/>
      </w:pPr>
      <w:r>
        <w:rPr>
          <w:rStyle w:val="FootnoteReference"/>
        </w:rPr>
        <w:footnoteRef/>
      </w:r>
      <w:r>
        <w:tab/>
      </w:r>
      <w:r w:rsidRPr="00C31175">
        <w:t>Incluye todos los tipos de ciberaplicaciones.</w:t>
      </w:r>
    </w:p>
  </w:footnote>
  <w:footnote w:id="5">
    <w:p w:rsidR="00C31175" w:rsidRDefault="00C31175" w:rsidP="00C31175">
      <w:pPr>
        <w:pStyle w:val="FootnoteText"/>
      </w:pPr>
      <w:r>
        <w:rPr>
          <w:rStyle w:val="FootnoteReference"/>
        </w:rPr>
        <w:footnoteRef/>
      </w:r>
      <w:r>
        <w:tab/>
      </w:r>
      <w:r w:rsidRPr="00C31175">
        <w:t>Esta Cuestión tiene un alcance mayor que comprende los servicios móviles y los superpuestos que le h</w:t>
      </w:r>
      <w:r w:rsidR="00F86B91">
        <w:t>an sido transferidos desde la C</w:t>
      </w:r>
      <w:r w:rsidRPr="00C31175">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BD13E7" w:rsidRDefault="000B76CA"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45" w:name="OLE_LINK3"/>
    <w:bookmarkStart w:id="46" w:name="OLE_LINK2"/>
    <w:bookmarkStart w:id="47" w:name="OLE_LINK1"/>
    <w:r w:rsidRPr="00A74B99">
      <w:rPr>
        <w:sz w:val="22"/>
        <w:szCs w:val="22"/>
      </w:rPr>
      <w:t>31</w:t>
    </w:r>
    <w:bookmarkEnd w:id="45"/>
    <w:bookmarkEnd w:id="46"/>
    <w:bookmarkEnd w:id="47"/>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A17A8F">
      <w:rPr>
        <w:rStyle w:val="PageNumber"/>
        <w:noProof/>
        <w:sz w:val="22"/>
        <w:szCs w:val="22"/>
      </w:rPr>
      <w:t>4</w:t>
    </w:r>
    <w:r w:rsidRPr="00BD13E7">
      <w:rPr>
        <w:rStyle w:val="PageNumbe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BD13E7" w:rsidRDefault="000B76CA" w:rsidP="00CC692B">
    <w:pPr>
      <w:pStyle w:val="Header"/>
      <w:tabs>
        <w:tab w:val="center" w:pos="6804"/>
        <w:tab w:val="right" w:pos="14175"/>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r w:rsidRPr="00A74B99">
      <w:rPr>
        <w:sz w:val="22"/>
        <w:szCs w:val="22"/>
      </w:rPr>
      <w:t>31-</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A17A8F">
      <w:rPr>
        <w:rStyle w:val="PageNumber"/>
        <w:noProof/>
        <w:sz w:val="22"/>
        <w:szCs w:val="22"/>
      </w:rPr>
      <w:t>8</w:t>
    </w:r>
    <w:r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BD13E7" w:rsidRDefault="000B76CA"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r w:rsidRPr="00A74B99">
      <w:rPr>
        <w:sz w:val="22"/>
        <w:szCs w:val="22"/>
      </w:rPr>
      <w:t>31-</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A17A8F">
      <w:rPr>
        <w:rStyle w:val="PageNumber"/>
        <w:noProof/>
        <w:sz w:val="22"/>
        <w:szCs w:val="22"/>
      </w:rPr>
      <w:t>12</w:t>
    </w:r>
    <w:r w:rsidRPr="00BD13E7">
      <w:rPr>
        <w:rStyle w:val="PageNumbe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CA" w:rsidRPr="00BD13E7" w:rsidRDefault="000B76CA" w:rsidP="00F20E04">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r w:rsidRPr="00A74B99">
      <w:rPr>
        <w:sz w:val="22"/>
        <w:szCs w:val="22"/>
      </w:rPr>
      <w:t>31-</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A17A8F">
      <w:rPr>
        <w:rStyle w:val="PageNumber"/>
        <w:noProof/>
        <w:sz w:val="22"/>
        <w:szCs w:val="22"/>
      </w:rPr>
      <w:t>9</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26B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9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942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0A7D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1A86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CD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F409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ED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8A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403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93F75"/>
    <w:multiLevelType w:val="hybridMultilevel"/>
    <w:tmpl w:val="F75C4892"/>
    <w:lvl w:ilvl="0" w:tplc="9A0400F8">
      <w:numFmt w:val="bullet"/>
      <w:lvlText w:val="-"/>
      <w:lvlJc w:val="left"/>
      <w:pPr>
        <w:ind w:left="720" w:hanging="360"/>
      </w:pPr>
      <w:rPr>
        <w:rFonts w:ascii="Calibri" w:eastAsia="Calibri" w:hAnsi="Calibri" w:cs="Times New Roman" w:hint="default"/>
      </w:rPr>
    </w:lvl>
    <w:lvl w:ilvl="1" w:tplc="A9581CA4">
      <w:start w:val="1"/>
      <w:numFmt w:val="bullet"/>
      <w:lvlText w:val="o"/>
      <w:lvlJc w:val="left"/>
      <w:pPr>
        <w:ind w:left="1440" w:hanging="360"/>
      </w:pPr>
      <w:rPr>
        <w:rFonts w:ascii="Courier New" w:hAnsi="Courier New" w:cs="Courier New" w:hint="default"/>
      </w:rPr>
    </w:lvl>
    <w:lvl w:ilvl="2" w:tplc="3B64D8D6">
      <w:start w:val="1"/>
      <w:numFmt w:val="bullet"/>
      <w:lvlText w:val=""/>
      <w:lvlJc w:val="left"/>
      <w:pPr>
        <w:ind w:left="2160" w:hanging="360"/>
      </w:pPr>
      <w:rPr>
        <w:rFonts w:ascii="Wingdings" w:hAnsi="Wingdings" w:hint="default"/>
      </w:rPr>
    </w:lvl>
    <w:lvl w:ilvl="3" w:tplc="3788E206" w:tentative="1">
      <w:start w:val="1"/>
      <w:numFmt w:val="bullet"/>
      <w:lvlText w:val=""/>
      <w:lvlJc w:val="left"/>
      <w:pPr>
        <w:ind w:left="2880" w:hanging="360"/>
      </w:pPr>
      <w:rPr>
        <w:rFonts w:ascii="Symbol" w:hAnsi="Symbol" w:hint="default"/>
      </w:rPr>
    </w:lvl>
    <w:lvl w:ilvl="4" w:tplc="AF305790" w:tentative="1">
      <w:start w:val="1"/>
      <w:numFmt w:val="bullet"/>
      <w:lvlText w:val="o"/>
      <w:lvlJc w:val="left"/>
      <w:pPr>
        <w:ind w:left="3600" w:hanging="360"/>
      </w:pPr>
      <w:rPr>
        <w:rFonts w:ascii="Courier New" w:hAnsi="Courier New" w:cs="Courier New" w:hint="default"/>
      </w:rPr>
    </w:lvl>
    <w:lvl w:ilvl="5" w:tplc="BD0ABBF8" w:tentative="1">
      <w:start w:val="1"/>
      <w:numFmt w:val="bullet"/>
      <w:lvlText w:val=""/>
      <w:lvlJc w:val="left"/>
      <w:pPr>
        <w:ind w:left="4320" w:hanging="360"/>
      </w:pPr>
      <w:rPr>
        <w:rFonts w:ascii="Wingdings" w:hAnsi="Wingdings" w:hint="default"/>
      </w:rPr>
    </w:lvl>
    <w:lvl w:ilvl="6" w:tplc="B8D41CA6" w:tentative="1">
      <w:start w:val="1"/>
      <w:numFmt w:val="bullet"/>
      <w:lvlText w:val=""/>
      <w:lvlJc w:val="left"/>
      <w:pPr>
        <w:ind w:left="5040" w:hanging="360"/>
      </w:pPr>
      <w:rPr>
        <w:rFonts w:ascii="Symbol" w:hAnsi="Symbol" w:hint="default"/>
      </w:rPr>
    </w:lvl>
    <w:lvl w:ilvl="7" w:tplc="4DFE7B8A" w:tentative="1">
      <w:start w:val="1"/>
      <w:numFmt w:val="bullet"/>
      <w:lvlText w:val="o"/>
      <w:lvlJc w:val="left"/>
      <w:pPr>
        <w:ind w:left="5760" w:hanging="360"/>
      </w:pPr>
      <w:rPr>
        <w:rFonts w:ascii="Courier New" w:hAnsi="Courier New" w:cs="Courier New" w:hint="default"/>
      </w:rPr>
    </w:lvl>
    <w:lvl w:ilvl="8" w:tplc="CB7C0D24" w:tentative="1">
      <w:start w:val="1"/>
      <w:numFmt w:val="bullet"/>
      <w:lvlText w:val=""/>
      <w:lvlJc w:val="left"/>
      <w:pPr>
        <w:ind w:left="6480" w:hanging="360"/>
      </w:pPr>
      <w:rPr>
        <w:rFonts w:ascii="Wingdings" w:hAnsi="Wingdings" w:hint="default"/>
      </w:rPr>
    </w:lvl>
  </w:abstractNum>
  <w:abstractNum w:abstractNumId="11" w15:restartNumberingAfterBreak="0">
    <w:nsid w:val="2BBD3AE4"/>
    <w:multiLevelType w:val="hybridMultilevel"/>
    <w:tmpl w:val="A9F6BECC"/>
    <w:lvl w:ilvl="0" w:tplc="62023F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9A76D3"/>
    <w:multiLevelType w:val="multilevel"/>
    <w:tmpl w:val="9BB86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Brotons Anton, Antonio-Carlos">
    <w15:presenceInfo w15:providerId="AD" w15:userId="S-1-5-21-8740799-900759487-1415713722-380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A0001"/>
    <w:rsid w:val="000B76CA"/>
    <w:rsid w:val="000C0D87"/>
    <w:rsid w:val="000F69BA"/>
    <w:rsid w:val="00101770"/>
    <w:rsid w:val="00104292"/>
    <w:rsid w:val="0010655D"/>
    <w:rsid w:val="00111F38"/>
    <w:rsid w:val="001232E9"/>
    <w:rsid w:val="00130051"/>
    <w:rsid w:val="0013147B"/>
    <w:rsid w:val="0013581A"/>
    <w:rsid w:val="001359A5"/>
    <w:rsid w:val="0014318E"/>
    <w:rsid w:val="001432BC"/>
    <w:rsid w:val="001446ED"/>
    <w:rsid w:val="001465F5"/>
    <w:rsid w:val="00146B88"/>
    <w:rsid w:val="00152152"/>
    <w:rsid w:val="001663C8"/>
    <w:rsid w:val="00187FB4"/>
    <w:rsid w:val="001B4374"/>
    <w:rsid w:val="001B446B"/>
    <w:rsid w:val="00216AF0"/>
    <w:rsid w:val="00222133"/>
    <w:rsid w:val="002356C2"/>
    <w:rsid w:val="00242C09"/>
    <w:rsid w:val="00250817"/>
    <w:rsid w:val="00250CC1"/>
    <w:rsid w:val="002514A4"/>
    <w:rsid w:val="002876D1"/>
    <w:rsid w:val="00291251"/>
    <w:rsid w:val="002A60D8"/>
    <w:rsid w:val="002B1BBD"/>
    <w:rsid w:val="002C1636"/>
    <w:rsid w:val="002C6D7A"/>
    <w:rsid w:val="002C79D0"/>
    <w:rsid w:val="002E0EFF"/>
    <w:rsid w:val="002E1030"/>
    <w:rsid w:val="002E20C5"/>
    <w:rsid w:val="002E57D3"/>
    <w:rsid w:val="002F4B23"/>
    <w:rsid w:val="00303948"/>
    <w:rsid w:val="00305992"/>
    <w:rsid w:val="0034172E"/>
    <w:rsid w:val="00374AD5"/>
    <w:rsid w:val="00384B21"/>
    <w:rsid w:val="00393C10"/>
    <w:rsid w:val="003A6180"/>
    <w:rsid w:val="003B74AD"/>
    <w:rsid w:val="003B76C9"/>
    <w:rsid w:val="003D75AE"/>
    <w:rsid w:val="003E3CB3"/>
    <w:rsid w:val="003E6049"/>
    <w:rsid w:val="003F78AF"/>
    <w:rsid w:val="00400CD0"/>
    <w:rsid w:val="0040313C"/>
    <w:rsid w:val="00412758"/>
    <w:rsid w:val="00417E93"/>
    <w:rsid w:val="00420B93"/>
    <w:rsid w:val="004262A0"/>
    <w:rsid w:val="00437F50"/>
    <w:rsid w:val="00455790"/>
    <w:rsid w:val="00484AE2"/>
    <w:rsid w:val="004A7AAD"/>
    <w:rsid w:val="004B47C7"/>
    <w:rsid w:val="004B55E6"/>
    <w:rsid w:val="004C2C2C"/>
    <w:rsid w:val="004C4186"/>
    <w:rsid w:val="004C4DF7"/>
    <w:rsid w:val="004C55A9"/>
    <w:rsid w:val="004D0674"/>
    <w:rsid w:val="004E1E28"/>
    <w:rsid w:val="004F49EC"/>
    <w:rsid w:val="005010BB"/>
    <w:rsid w:val="005439A6"/>
    <w:rsid w:val="00546A49"/>
    <w:rsid w:val="005546BB"/>
    <w:rsid w:val="00556004"/>
    <w:rsid w:val="005601C5"/>
    <w:rsid w:val="005707D4"/>
    <w:rsid w:val="005967E8"/>
    <w:rsid w:val="005A3734"/>
    <w:rsid w:val="005B277C"/>
    <w:rsid w:val="005F6655"/>
    <w:rsid w:val="00600355"/>
    <w:rsid w:val="00614952"/>
    <w:rsid w:val="00621383"/>
    <w:rsid w:val="0064217C"/>
    <w:rsid w:val="0064676F"/>
    <w:rsid w:val="0067437A"/>
    <w:rsid w:val="00685F9D"/>
    <w:rsid w:val="00686723"/>
    <w:rsid w:val="00695702"/>
    <w:rsid w:val="00697F29"/>
    <w:rsid w:val="006A70F7"/>
    <w:rsid w:val="006B19EA"/>
    <w:rsid w:val="006B2077"/>
    <w:rsid w:val="006B44F7"/>
    <w:rsid w:val="006C1AF0"/>
    <w:rsid w:val="006C2077"/>
    <w:rsid w:val="00705B83"/>
    <w:rsid w:val="00705C42"/>
    <w:rsid w:val="00706DB9"/>
    <w:rsid w:val="0071137C"/>
    <w:rsid w:val="00746B65"/>
    <w:rsid w:val="00747972"/>
    <w:rsid w:val="00751F6A"/>
    <w:rsid w:val="00763579"/>
    <w:rsid w:val="00766112"/>
    <w:rsid w:val="00772084"/>
    <w:rsid w:val="007725F2"/>
    <w:rsid w:val="00776CE8"/>
    <w:rsid w:val="00797322"/>
    <w:rsid w:val="007A1159"/>
    <w:rsid w:val="007B16A1"/>
    <w:rsid w:val="007B3151"/>
    <w:rsid w:val="007B51DA"/>
    <w:rsid w:val="007D30E9"/>
    <w:rsid w:val="007D682E"/>
    <w:rsid w:val="007E59FF"/>
    <w:rsid w:val="007F08CF"/>
    <w:rsid w:val="007F325F"/>
    <w:rsid w:val="007F39DA"/>
    <w:rsid w:val="00805F71"/>
    <w:rsid w:val="00832EDD"/>
    <w:rsid w:val="00841196"/>
    <w:rsid w:val="00857625"/>
    <w:rsid w:val="008A4C85"/>
    <w:rsid w:val="008D1F05"/>
    <w:rsid w:val="008D21CB"/>
    <w:rsid w:val="008D6FFB"/>
    <w:rsid w:val="00901FA2"/>
    <w:rsid w:val="009100BA"/>
    <w:rsid w:val="00914172"/>
    <w:rsid w:val="00927BD8"/>
    <w:rsid w:val="009314CF"/>
    <w:rsid w:val="00946B39"/>
    <w:rsid w:val="00956203"/>
    <w:rsid w:val="00957B66"/>
    <w:rsid w:val="00964DA9"/>
    <w:rsid w:val="00973150"/>
    <w:rsid w:val="00985BBD"/>
    <w:rsid w:val="00996D9C"/>
    <w:rsid w:val="009B6040"/>
    <w:rsid w:val="009D0FF0"/>
    <w:rsid w:val="009D4ED1"/>
    <w:rsid w:val="009E1648"/>
    <w:rsid w:val="009E70DD"/>
    <w:rsid w:val="009F3C61"/>
    <w:rsid w:val="009F7DD1"/>
    <w:rsid w:val="00A12D19"/>
    <w:rsid w:val="00A17A8F"/>
    <w:rsid w:val="00A21CAB"/>
    <w:rsid w:val="00A24F2E"/>
    <w:rsid w:val="00A32892"/>
    <w:rsid w:val="00A80BB4"/>
    <w:rsid w:val="00A9701A"/>
    <w:rsid w:val="00AA0D3F"/>
    <w:rsid w:val="00AB72E7"/>
    <w:rsid w:val="00AC32D2"/>
    <w:rsid w:val="00AC5097"/>
    <w:rsid w:val="00AE610D"/>
    <w:rsid w:val="00B115F7"/>
    <w:rsid w:val="00B164F1"/>
    <w:rsid w:val="00B7661E"/>
    <w:rsid w:val="00B80D14"/>
    <w:rsid w:val="00B818C2"/>
    <w:rsid w:val="00B8290A"/>
    <w:rsid w:val="00B84259"/>
    <w:rsid w:val="00B8548D"/>
    <w:rsid w:val="00BB17D3"/>
    <w:rsid w:val="00BB68DE"/>
    <w:rsid w:val="00BB78A5"/>
    <w:rsid w:val="00BD13E7"/>
    <w:rsid w:val="00BD5584"/>
    <w:rsid w:val="00BF149C"/>
    <w:rsid w:val="00BF428F"/>
    <w:rsid w:val="00C02F2D"/>
    <w:rsid w:val="00C31175"/>
    <w:rsid w:val="00C42E50"/>
    <w:rsid w:val="00C46AC6"/>
    <w:rsid w:val="00C477B1"/>
    <w:rsid w:val="00C52949"/>
    <w:rsid w:val="00C60E0A"/>
    <w:rsid w:val="00C661B9"/>
    <w:rsid w:val="00CA326E"/>
    <w:rsid w:val="00CA5CDE"/>
    <w:rsid w:val="00CA62C4"/>
    <w:rsid w:val="00CB677C"/>
    <w:rsid w:val="00CC692B"/>
    <w:rsid w:val="00D15791"/>
    <w:rsid w:val="00D17BFD"/>
    <w:rsid w:val="00D317D4"/>
    <w:rsid w:val="00D3627D"/>
    <w:rsid w:val="00D50E44"/>
    <w:rsid w:val="00D84739"/>
    <w:rsid w:val="00D87047"/>
    <w:rsid w:val="00D91279"/>
    <w:rsid w:val="00DA4402"/>
    <w:rsid w:val="00DE7A75"/>
    <w:rsid w:val="00E10F96"/>
    <w:rsid w:val="00E12B4A"/>
    <w:rsid w:val="00E176E5"/>
    <w:rsid w:val="00E232F8"/>
    <w:rsid w:val="00E31863"/>
    <w:rsid w:val="00E408A7"/>
    <w:rsid w:val="00E40D91"/>
    <w:rsid w:val="00E47369"/>
    <w:rsid w:val="00E51733"/>
    <w:rsid w:val="00E55C3A"/>
    <w:rsid w:val="00E64D81"/>
    <w:rsid w:val="00E74ED5"/>
    <w:rsid w:val="00E94253"/>
    <w:rsid w:val="00EA258B"/>
    <w:rsid w:val="00EA6E15"/>
    <w:rsid w:val="00EB23C4"/>
    <w:rsid w:val="00EB282C"/>
    <w:rsid w:val="00EB4114"/>
    <w:rsid w:val="00EB6CD3"/>
    <w:rsid w:val="00EC274E"/>
    <w:rsid w:val="00ED2AE9"/>
    <w:rsid w:val="00F04B85"/>
    <w:rsid w:val="00F05232"/>
    <w:rsid w:val="00F07445"/>
    <w:rsid w:val="00F20E04"/>
    <w:rsid w:val="00F2238E"/>
    <w:rsid w:val="00F324A1"/>
    <w:rsid w:val="00F45537"/>
    <w:rsid w:val="00F65879"/>
    <w:rsid w:val="00F83C74"/>
    <w:rsid w:val="00F86B91"/>
    <w:rsid w:val="00FA3D6E"/>
    <w:rsid w:val="00FC1A19"/>
    <w:rsid w:val="00FC57A5"/>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5967E8"/>
    <w:rPr>
      <w:rFonts w:asciiTheme="minorHAnsi" w:hAnsiTheme="minorHAnsi"/>
      <w:position w:val="6"/>
      <w:sz w:val="18"/>
    </w:rPr>
  </w:style>
  <w:style w:type="paragraph" w:styleId="FootnoteText">
    <w:name w:val="footnote text"/>
    <w:basedOn w:val="Normal"/>
    <w:link w:val="FootnoteTextChar"/>
    <w:uiPriority w:val="99"/>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152152"/>
    <w:rPr>
      <w:color w:val="800080" w:themeColor="followedHyperlink"/>
      <w:u w:val="single"/>
    </w:rPr>
  </w:style>
  <w:style w:type="character" w:customStyle="1" w:styleId="FootnoteTextChar">
    <w:name w:val="Footnote Text Char"/>
    <w:basedOn w:val="DefaultParagraphFont"/>
    <w:link w:val="FootnoteText"/>
    <w:uiPriority w:val="99"/>
    <w:rsid w:val="007B51DA"/>
    <w:rPr>
      <w:rFonts w:asciiTheme="minorHAnsi" w:hAnsiTheme="minorHAnsi"/>
      <w:sz w:val="24"/>
      <w:lang w:val="es-ES_tradnl" w:eastAsia="en-US"/>
    </w:rPr>
  </w:style>
  <w:style w:type="paragraph" w:styleId="BalloonText">
    <w:name w:val="Balloon Text"/>
    <w:basedOn w:val="Normal"/>
    <w:link w:val="BalloonTextChar"/>
    <w:semiHidden/>
    <w:unhideWhenUsed/>
    <w:rsid w:val="004262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62A0"/>
    <w:rPr>
      <w:rFonts w:ascii="Segoe UI" w:hAnsi="Segoe UI" w:cs="Segoe UI"/>
      <w:sz w:val="18"/>
      <w:szCs w:val="18"/>
      <w:lang w:val="es-ES_tradnl" w:eastAsia="en-US"/>
    </w:rPr>
  </w:style>
  <w:style w:type="paragraph" w:styleId="NormalWeb">
    <w:name w:val="Normal (Web)"/>
    <w:basedOn w:val="Normal"/>
    <w:unhideWhenUsed/>
    <w:rsid w:val="0061495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59a342a-2d67-48df-a80d-7b166749c6dc">DPM</DPM_x0020_Author>
    <DPM_x0020_File_x0020_name xmlns="059a342a-2d67-48df-a80d-7b166749c6dc">D14-WTDC17-C-0031!!MSW-S</DPM_x0020_File_x0020_name>
    <DPM_x0020_Version xmlns="059a342a-2d67-48df-a80d-7b166749c6d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9a342a-2d67-48df-a80d-7b166749c6dc" targetNamespace="http://schemas.microsoft.com/office/2006/metadata/properties" ma:root="true" ma:fieldsID="d41af5c836d734370eb92e7ee5f83852" ns2:_="" ns3:_="">
    <xsd:import namespace="996b2e75-67fd-4955-a3b0-5ab9934cb50b"/>
    <xsd:import namespace="059a342a-2d67-48df-a80d-7b166749c6d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9a342a-2d67-48df-a80d-7b166749c6d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purl.org/dc/terms/"/>
    <ds:schemaRef ds:uri="059a342a-2d67-48df-a80d-7b166749c6dc"/>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9a342a-2d67-48df-a80d-7b166749c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5F2F1-44D2-46A5-957C-BBF95AC0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3805</Words>
  <Characters>23908</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D14-WTDC17-C-0031!!MSW-S</vt:lpstr>
    </vt:vector>
  </TitlesOfParts>
  <Manager>General Secretariat - Pool</Manager>
  <Company>International Telecommunication Union (ITU)</Company>
  <LinksUpToDate>false</LinksUpToDate>
  <CharactersWithSpaces>27658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D14-WTDC17-C-0031!!MSW-S</dc:title>
  <dc:creator>Documents Proposals Manager (DPM)</dc:creator>
  <cp:keywords>DPM_v2017.9.18.1_prod</cp:keywords>
  <dc:description/>
  <cp:lastModifiedBy>Spanish</cp:lastModifiedBy>
  <cp:revision>8</cp:revision>
  <cp:lastPrinted>2017-09-22T09:20:00Z</cp:lastPrinted>
  <dcterms:created xsi:type="dcterms:W3CDTF">2017-09-22T07:49:00Z</dcterms:created>
  <dcterms:modified xsi:type="dcterms:W3CDTF">2017-09-26T10:33:00Z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