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E07105" w:rsidRDefault="00130081" w:rsidP="00572CBE">
            <w:pPr>
              <w:tabs>
                <w:tab w:val="left" w:pos="851"/>
              </w:tabs>
              <w:spacing w:before="0" w:line="240" w:lineRule="atLeast"/>
              <w:rPr>
                <w:rFonts w:cstheme="minorHAnsi"/>
                <w:szCs w:val="24"/>
                <w:lang w:val="es-ES_tradnl"/>
              </w:rPr>
            </w:pPr>
            <w:r>
              <w:rPr>
                <w:rFonts w:ascii="Verdana" w:hAnsi="Verdana"/>
                <w:b/>
                <w:sz w:val="20"/>
              </w:rPr>
              <w:t>Document WTDC-17/</w:t>
            </w:r>
            <w:r w:rsidR="00572CBE">
              <w:rPr>
                <w:rFonts w:ascii="Verdana" w:hAnsi="Verdana"/>
                <w:b/>
                <w:sz w:val="20"/>
              </w:rPr>
              <w:t>31</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Brazil (Federative Republic of)</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1F434E">
            <w:pPr>
              <w:pStyle w:val="Title1"/>
              <w:spacing w:before="120" w:after="120"/>
            </w:pPr>
            <w:r w:rsidRPr="00572CBE">
              <w:t>Proposal</w:t>
            </w:r>
            <w:r w:rsidR="00AF22F5" w:rsidRPr="00572CBE">
              <w:t>s</w:t>
            </w:r>
            <w:r w:rsidR="009C463C" w:rsidRPr="00572CBE">
              <w:t xml:space="preserve"> </w:t>
            </w:r>
            <w:r w:rsidR="001F434E" w:rsidRPr="00572CBE">
              <w:t xml:space="preserve">ON </w:t>
            </w:r>
            <w:r w:rsidR="00AF22F5" w:rsidRPr="00572CBE">
              <w:t xml:space="preserve">the </w:t>
            </w:r>
            <w:r w:rsidR="009C463C" w:rsidRPr="00572CBE">
              <w:t xml:space="preserve">RATIONALE </w:t>
            </w:r>
            <w:r w:rsidR="00AF22F5" w:rsidRPr="00572CBE">
              <w:t xml:space="preserve">for study group </w:t>
            </w:r>
            <w:r w:rsidR="001F434E" w:rsidRPr="00572CBE">
              <w:t xml:space="preserve">restructurING </w:t>
            </w:r>
            <w:r w:rsidR="009C463C" w:rsidRPr="00572CBE">
              <w:t xml:space="preserve">AND </w:t>
            </w:r>
            <w:r w:rsidR="00AF22F5" w:rsidRPr="00572CBE">
              <w:t>modifications</w:t>
            </w:r>
            <w:r w:rsidR="009C463C" w:rsidRPr="00572CBE">
              <w:t xml:space="preserve"> </w:t>
            </w:r>
            <w:r w:rsidR="001F434E" w:rsidRPr="00572CBE">
              <w:t xml:space="preserve">TO </w:t>
            </w:r>
            <w:r w:rsidR="009C463C" w:rsidRPr="00572CBE">
              <w:t>RESOLUTION 2</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CF5135">
        <w:tc>
          <w:tcPr>
            <w:tcW w:w="10031" w:type="dxa"/>
            <w:gridSpan w:val="3"/>
            <w:tcBorders>
              <w:top w:val="single" w:sz="4" w:space="0" w:color="auto"/>
              <w:left w:val="single" w:sz="4" w:space="0" w:color="auto"/>
              <w:bottom w:val="single" w:sz="4" w:space="0" w:color="auto"/>
              <w:right w:val="single" w:sz="4" w:space="0" w:color="auto"/>
            </w:tcBorders>
          </w:tcPr>
          <w:p w:rsidR="00CF5135" w:rsidRPr="00572CBE" w:rsidRDefault="00EE4623">
            <w:pPr>
              <w:rPr>
                <w:szCs w:val="24"/>
              </w:rPr>
            </w:pPr>
            <w:r w:rsidRPr="00572CBE">
              <w:rPr>
                <w:rFonts w:ascii="Calibri" w:eastAsia="SimSun" w:hAnsi="Calibri" w:cs="Traditional Arabic"/>
                <w:b/>
                <w:bCs/>
                <w:szCs w:val="24"/>
              </w:rPr>
              <w:t>Priority area:</w:t>
            </w:r>
            <w:r w:rsidRPr="00572CBE">
              <w:rPr>
                <w:rFonts w:ascii="Calibri" w:eastAsia="SimSun" w:hAnsi="Calibri" w:cs="Traditional Arabic"/>
                <w:szCs w:val="24"/>
              </w:rPr>
              <w:tab/>
              <w:t>-</w:t>
            </w:r>
            <w:r w:rsidRPr="00572CBE">
              <w:rPr>
                <w:rFonts w:ascii="Calibri" w:eastAsia="SimSun" w:hAnsi="Calibri" w:cs="Traditional Arabic"/>
                <w:szCs w:val="24"/>
              </w:rPr>
              <w:tab/>
              <w:t>Resolutions and recommendations</w:t>
            </w:r>
          </w:p>
          <w:p w:rsidR="00572CBE" w:rsidRPr="00572CBE" w:rsidRDefault="00EE4623">
            <w:pPr>
              <w:rPr>
                <w:szCs w:val="24"/>
              </w:rPr>
            </w:pPr>
            <w:r w:rsidRPr="00572CBE">
              <w:rPr>
                <w:rFonts w:ascii="Calibri" w:eastAsia="SimSun" w:hAnsi="Calibri" w:cs="Traditional Arabic"/>
                <w:b/>
                <w:bCs/>
                <w:szCs w:val="24"/>
              </w:rPr>
              <w:t>Summary:</w:t>
            </w:r>
            <w:r w:rsidR="003266D6" w:rsidRPr="00572CBE">
              <w:rPr>
                <w:rFonts w:ascii="Calibri" w:eastAsia="SimSun" w:hAnsi="Calibri" w:cs="Traditional Arabic"/>
                <w:b/>
                <w:bCs/>
                <w:szCs w:val="24"/>
              </w:rPr>
              <w:t xml:space="preserve"> </w:t>
            </w:r>
            <w:r w:rsidR="003266D6" w:rsidRPr="00572CBE">
              <w:rPr>
                <w:szCs w:val="24"/>
              </w:rPr>
              <w:t xml:space="preserve"> </w:t>
            </w:r>
          </w:p>
          <w:p w:rsidR="00CF5135" w:rsidRPr="00572CBE" w:rsidRDefault="003266D6" w:rsidP="00572CBE">
            <w:pPr>
              <w:rPr>
                <w:szCs w:val="24"/>
              </w:rPr>
            </w:pPr>
            <w:r w:rsidRPr="00572CBE">
              <w:rPr>
                <w:szCs w:val="24"/>
              </w:rPr>
              <w:t xml:space="preserve">Brazil wants to recognize the excellent work carried out by ITU-D study questions in the current study period, which is reflected in the Reports of each question. However, Brazil recognizes also the necessity of rethinking the </w:t>
            </w:r>
            <w:r w:rsidR="00572CBE">
              <w:rPr>
                <w:szCs w:val="24"/>
              </w:rPr>
              <w:t>Q</w:t>
            </w:r>
            <w:r w:rsidRPr="00572CBE">
              <w:rPr>
                <w:szCs w:val="24"/>
              </w:rPr>
              <w:t xml:space="preserve">uestions´ scope in view of the Sustainable Development Goals (SDGs), which will be the main topics of discussion in the next World Telecommunication Development Conference (WTDC-17). Therefore, Brazil proposes a rationale for the structure of the study groups to be reflected in Resolution 2, and also proposes the updates </w:t>
            </w:r>
            <w:r w:rsidR="009C463C" w:rsidRPr="00572CBE">
              <w:rPr>
                <w:szCs w:val="24"/>
              </w:rPr>
              <w:t>directly to Resolution 2 text at the end of this contribution.</w:t>
            </w:r>
          </w:p>
          <w:p w:rsidR="00CF5135" w:rsidRPr="00572CBE" w:rsidRDefault="00EE4623">
            <w:pPr>
              <w:rPr>
                <w:szCs w:val="24"/>
              </w:rPr>
            </w:pPr>
            <w:r w:rsidRPr="00572CBE">
              <w:rPr>
                <w:rFonts w:ascii="Calibri" w:eastAsia="SimSun" w:hAnsi="Calibri" w:cs="Traditional Arabic"/>
                <w:b/>
                <w:bCs/>
                <w:szCs w:val="24"/>
              </w:rPr>
              <w:t>Expected results:</w:t>
            </w:r>
          </w:p>
          <w:p w:rsidR="00CF5135" w:rsidRPr="00572CBE" w:rsidRDefault="009C463C">
            <w:pPr>
              <w:rPr>
                <w:szCs w:val="24"/>
              </w:rPr>
            </w:pPr>
            <w:r w:rsidRPr="00572CBE">
              <w:rPr>
                <w:szCs w:val="24"/>
              </w:rPr>
              <w:t>Brazil invites all the delegations of WTDC-17 to consider this document for the discussion of the revision of Resolution 2, both in its rationale and the actual proposal for modification of the referred Resolution.</w:t>
            </w:r>
          </w:p>
          <w:p w:rsidR="00CF5135" w:rsidRPr="00572CBE" w:rsidRDefault="00EE4623">
            <w:pPr>
              <w:rPr>
                <w:szCs w:val="24"/>
              </w:rPr>
            </w:pPr>
            <w:r w:rsidRPr="00572CBE">
              <w:rPr>
                <w:rFonts w:ascii="Calibri" w:eastAsia="SimSun" w:hAnsi="Calibri" w:cs="Traditional Arabic"/>
                <w:b/>
                <w:bCs/>
                <w:szCs w:val="24"/>
              </w:rPr>
              <w:t>References:</w:t>
            </w:r>
          </w:p>
          <w:p w:rsidR="00CF5135" w:rsidRDefault="00572CBE" w:rsidP="00572CBE">
            <w:pPr>
              <w:rPr>
                <w:szCs w:val="24"/>
              </w:rPr>
            </w:pPr>
            <w:r>
              <w:rPr>
                <w:szCs w:val="24"/>
              </w:rPr>
              <w:t xml:space="preserve">WTDC </w:t>
            </w:r>
            <w:r w:rsidR="009C463C" w:rsidRPr="00572CBE">
              <w:rPr>
                <w:szCs w:val="24"/>
              </w:rPr>
              <w:t>Resolution 2</w:t>
            </w:r>
            <w:r>
              <w:rPr>
                <w:szCs w:val="24"/>
              </w:rPr>
              <w:t xml:space="preserve"> -</w:t>
            </w:r>
            <w:r w:rsidR="009C463C" w:rsidRPr="00572CBE">
              <w:rPr>
                <w:szCs w:val="24"/>
              </w:rPr>
              <w:t xml:space="preserve"> Establis</w:t>
            </w:r>
            <w:r>
              <w:rPr>
                <w:szCs w:val="24"/>
              </w:rPr>
              <w:t>h</w:t>
            </w:r>
            <w:r w:rsidR="009C463C" w:rsidRPr="00572CBE">
              <w:rPr>
                <w:szCs w:val="24"/>
              </w:rPr>
              <w:t>ment of Study Groups</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bookmarkStart w:id="8" w:name="_GoBack"/>
      <w:bookmarkEnd w:id="8"/>
    </w:p>
    <w:p w:rsidR="006406E3" w:rsidRPr="00311080" w:rsidRDefault="006406E3" w:rsidP="009E7974">
      <w:pPr>
        <w:keepNext/>
        <w:overflowPunct/>
        <w:autoSpaceDE/>
        <w:autoSpaceDN/>
        <w:adjustRightInd/>
        <w:ind w:left="357" w:hanging="357"/>
        <w:jc w:val="both"/>
        <w:textAlignment w:val="auto"/>
        <w:rPr>
          <w:b/>
          <w:szCs w:val="24"/>
        </w:rPr>
      </w:pPr>
      <w:r w:rsidRPr="00311080">
        <w:rPr>
          <w:b/>
          <w:szCs w:val="24"/>
        </w:rPr>
        <w:t xml:space="preserve">PROPOSED RATIONALE AND REVSIONS FOR RESOLUTION 2 </w:t>
      </w:r>
    </w:p>
    <w:p w:rsidR="006406E3" w:rsidRPr="00311080" w:rsidRDefault="006406E3" w:rsidP="009E7974">
      <w:pPr>
        <w:keepNext/>
        <w:overflowPunct/>
        <w:autoSpaceDE/>
        <w:autoSpaceDN/>
        <w:adjustRightInd/>
        <w:ind w:left="357" w:hanging="357"/>
        <w:jc w:val="both"/>
        <w:textAlignment w:val="auto"/>
        <w:rPr>
          <w:b/>
          <w:szCs w:val="24"/>
        </w:rPr>
      </w:pPr>
      <w:r w:rsidRPr="00311080">
        <w:rPr>
          <w:b/>
          <w:szCs w:val="24"/>
        </w:rPr>
        <w:t>Introduction</w:t>
      </w:r>
    </w:p>
    <w:p w:rsidR="006406E3" w:rsidRPr="00311080" w:rsidRDefault="006406E3" w:rsidP="00311080">
      <w:pPr>
        <w:jc w:val="both"/>
        <w:rPr>
          <w:szCs w:val="24"/>
        </w:rPr>
      </w:pPr>
      <w:r w:rsidRPr="00311080">
        <w:rPr>
          <w:szCs w:val="24"/>
        </w:rPr>
        <w:t>Firstly, Brazil wants to recognize the excellent work carried out by ITU-D study questions in the current study period, which is reflected in the Reports of each question. However, Brazil recognizes also the necessity of rethinking the questions´ scope in view of the Sustainable Development Goals (SDGs), which will be the main topics of discussion in the next World Telecommunication Development Conference (WTDC-17).</w:t>
      </w:r>
    </w:p>
    <w:p w:rsidR="006406E3" w:rsidRPr="00311080" w:rsidRDefault="006406E3" w:rsidP="00311080">
      <w:pPr>
        <w:jc w:val="both"/>
        <w:rPr>
          <w:szCs w:val="24"/>
        </w:rPr>
      </w:pPr>
      <w:r w:rsidRPr="00311080">
        <w:rPr>
          <w:szCs w:val="24"/>
        </w:rPr>
        <w:t>Brazil also believes that some changes should be carried out within ITU-D Study Groups with a focus on improving efficiency/effectiveness, and with the view of optimizing human and financial resources, improving accountability mechanisms for the activities of the Bureau and aligning the scope of questions with the SDGs. In this perspective, some proposals are made in this contribution.</w:t>
      </w:r>
    </w:p>
    <w:p w:rsidR="006406E3" w:rsidRPr="00311080" w:rsidRDefault="006406E3" w:rsidP="009E7974">
      <w:pPr>
        <w:keepNext/>
        <w:numPr>
          <w:ilvl w:val="0"/>
          <w:numId w:val="16"/>
        </w:numPr>
        <w:tabs>
          <w:tab w:val="clear" w:pos="794"/>
          <w:tab w:val="clear" w:pos="1191"/>
          <w:tab w:val="clear" w:pos="1588"/>
          <w:tab w:val="clear" w:pos="1985"/>
        </w:tabs>
        <w:overflowPunct/>
        <w:autoSpaceDE/>
        <w:autoSpaceDN/>
        <w:adjustRightInd/>
        <w:ind w:left="357" w:hanging="357"/>
        <w:jc w:val="both"/>
        <w:textAlignment w:val="auto"/>
        <w:rPr>
          <w:b/>
          <w:szCs w:val="24"/>
        </w:rPr>
      </w:pPr>
      <w:r w:rsidRPr="00311080">
        <w:rPr>
          <w:b/>
          <w:szCs w:val="24"/>
        </w:rPr>
        <w:t xml:space="preserve">Principles for the definition of the Study Groups Structure </w:t>
      </w:r>
    </w:p>
    <w:p w:rsidR="006406E3" w:rsidRPr="00311080" w:rsidRDefault="006406E3" w:rsidP="00311080">
      <w:pPr>
        <w:jc w:val="both"/>
        <w:rPr>
          <w:szCs w:val="24"/>
        </w:rPr>
      </w:pPr>
      <w:r w:rsidRPr="00311080">
        <w:rPr>
          <w:szCs w:val="24"/>
        </w:rPr>
        <w:t>To optimize the work and to strengthen complementary efforts between closely related Questions, Regional Initiatives and all other BDT activities, it is suggested that the revision of the study group´s structure and also their questions take into account the discussion on:</w:t>
      </w:r>
    </w:p>
    <w:p w:rsidR="006406E3" w:rsidRPr="00311080" w:rsidRDefault="006406E3" w:rsidP="009E7974">
      <w:pPr>
        <w:pStyle w:val="ListParagraph"/>
        <w:numPr>
          <w:ilvl w:val="0"/>
          <w:numId w:val="15"/>
        </w:numPr>
        <w:tabs>
          <w:tab w:val="clear" w:pos="794"/>
          <w:tab w:val="clear" w:pos="1191"/>
          <w:tab w:val="clear" w:pos="1588"/>
          <w:tab w:val="clear" w:pos="1985"/>
        </w:tabs>
        <w:overflowPunct/>
        <w:autoSpaceDE/>
        <w:autoSpaceDN/>
        <w:adjustRightInd/>
        <w:spacing w:line="276" w:lineRule="auto"/>
        <w:ind w:left="567" w:hanging="567"/>
        <w:jc w:val="both"/>
        <w:textAlignment w:val="auto"/>
        <w:rPr>
          <w:szCs w:val="24"/>
        </w:rPr>
      </w:pPr>
      <w:r w:rsidRPr="00311080">
        <w:rPr>
          <w:szCs w:val="24"/>
        </w:rPr>
        <w:t>ITU-D Objectives and its respective Outputs on the Strategic/Action Plans;</w:t>
      </w:r>
    </w:p>
    <w:p w:rsidR="006406E3" w:rsidRPr="00311080" w:rsidRDefault="006406E3" w:rsidP="009E7974">
      <w:pPr>
        <w:pStyle w:val="ListParagraph"/>
        <w:numPr>
          <w:ilvl w:val="0"/>
          <w:numId w:val="15"/>
        </w:numPr>
        <w:tabs>
          <w:tab w:val="clear" w:pos="794"/>
          <w:tab w:val="clear" w:pos="1191"/>
          <w:tab w:val="clear" w:pos="1588"/>
          <w:tab w:val="clear" w:pos="1985"/>
        </w:tabs>
        <w:overflowPunct/>
        <w:autoSpaceDE/>
        <w:autoSpaceDN/>
        <w:adjustRightInd/>
        <w:spacing w:line="276" w:lineRule="auto"/>
        <w:ind w:left="567" w:hanging="567"/>
        <w:jc w:val="both"/>
        <w:textAlignment w:val="auto"/>
        <w:rPr>
          <w:szCs w:val="24"/>
        </w:rPr>
      </w:pPr>
      <w:r w:rsidRPr="00311080">
        <w:rPr>
          <w:szCs w:val="24"/>
        </w:rPr>
        <w:t>Regional Initiatives;</w:t>
      </w:r>
    </w:p>
    <w:p w:rsidR="006406E3" w:rsidRPr="00311080" w:rsidRDefault="006406E3" w:rsidP="009E7974">
      <w:pPr>
        <w:pStyle w:val="ListParagraph"/>
        <w:numPr>
          <w:ilvl w:val="0"/>
          <w:numId w:val="15"/>
        </w:numPr>
        <w:tabs>
          <w:tab w:val="clear" w:pos="794"/>
          <w:tab w:val="clear" w:pos="1191"/>
          <w:tab w:val="clear" w:pos="1588"/>
          <w:tab w:val="clear" w:pos="1985"/>
        </w:tabs>
        <w:overflowPunct/>
        <w:autoSpaceDE/>
        <w:autoSpaceDN/>
        <w:adjustRightInd/>
        <w:spacing w:line="276" w:lineRule="auto"/>
        <w:ind w:left="567" w:hanging="567"/>
        <w:jc w:val="both"/>
        <w:textAlignment w:val="auto"/>
        <w:rPr>
          <w:szCs w:val="24"/>
        </w:rPr>
      </w:pPr>
      <w:r w:rsidRPr="00311080">
        <w:rPr>
          <w:szCs w:val="24"/>
        </w:rPr>
        <w:t>Sustainable Development Goals (SDGs) and their relationship with the ITU-D Objectives; and</w:t>
      </w:r>
    </w:p>
    <w:p w:rsidR="006406E3" w:rsidRPr="00311080" w:rsidRDefault="006406E3" w:rsidP="009E7974">
      <w:pPr>
        <w:pStyle w:val="ListParagraph"/>
        <w:numPr>
          <w:ilvl w:val="0"/>
          <w:numId w:val="15"/>
        </w:numPr>
        <w:tabs>
          <w:tab w:val="clear" w:pos="794"/>
          <w:tab w:val="clear" w:pos="1191"/>
          <w:tab w:val="clear" w:pos="1588"/>
          <w:tab w:val="clear" w:pos="1985"/>
        </w:tabs>
        <w:overflowPunct/>
        <w:autoSpaceDE/>
        <w:autoSpaceDN/>
        <w:adjustRightInd/>
        <w:spacing w:line="276" w:lineRule="auto"/>
        <w:ind w:left="567" w:hanging="567"/>
        <w:jc w:val="both"/>
        <w:textAlignment w:val="auto"/>
        <w:rPr>
          <w:szCs w:val="24"/>
        </w:rPr>
      </w:pPr>
      <w:r w:rsidRPr="00311080">
        <w:rPr>
          <w:szCs w:val="24"/>
        </w:rPr>
        <w:t>Other formal BDT Activities related to specific Outputs.</w:t>
      </w:r>
    </w:p>
    <w:p w:rsidR="006406E3" w:rsidRPr="00311080" w:rsidRDefault="006406E3" w:rsidP="00311080">
      <w:pPr>
        <w:jc w:val="both"/>
        <w:rPr>
          <w:szCs w:val="24"/>
        </w:rPr>
      </w:pPr>
      <w:r w:rsidRPr="00311080">
        <w:rPr>
          <w:szCs w:val="24"/>
        </w:rPr>
        <w:t xml:space="preserve">The rationale is to group the current questions (merger and/or suppression, and revision) taking the elements above into consideration. As an example, ITU-D Objectives/Outputs can be formally linked to Study Groups´ topics of study, which in consequence would create a reference for the questions that would be necessary for the achievement of the referred objectives. </w:t>
      </w:r>
    </w:p>
    <w:p w:rsidR="006406E3" w:rsidRPr="00311080" w:rsidRDefault="006406E3" w:rsidP="00311080">
      <w:pPr>
        <w:jc w:val="both"/>
        <w:rPr>
          <w:szCs w:val="24"/>
        </w:rPr>
      </w:pPr>
      <w:r w:rsidRPr="00311080">
        <w:rPr>
          <w:szCs w:val="24"/>
        </w:rPr>
        <w:t xml:space="preserve">We think that the ITU-D Objectives and their Outputs are a good baseline for revising the questions because of their relationship with other elements: SDGs, Regional Initiatives and other BDT activities. Therefore, the goal of the proposal is to align the work of the study groups with the overall ITU-D Objectives/Outputs. </w:t>
      </w:r>
    </w:p>
    <w:p w:rsidR="006406E3" w:rsidRPr="00311080" w:rsidRDefault="006406E3" w:rsidP="009E7974">
      <w:pPr>
        <w:keepNext/>
        <w:numPr>
          <w:ilvl w:val="0"/>
          <w:numId w:val="16"/>
        </w:numPr>
        <w:tabs>
          <w:tab w:val="clear" w:pos="794"/>
          <w:tab w:val="clear" w:pos="1191"/>
          <w:tab w:val="clear" w:pos="1588"/>
          <w:tab w:val="clear" w:pos="1985"/>
        </w:tabs>
        <w:overflowPunct/>
        <w:autoSpaceDE/>
        <w:autoSpaceDN/>
        <w:adjustRightInd/>
        <w:ind w:left="357" w:hanging="357"/>
        <w:jc w:val="both"/>
        <w:textAlignment w:val="auto"/>
        <w:rPr>
          <w:b/>
          <w:szCs w:val="24"/>
        </w:rPr>
      </w:pPr>
      <w:r w:rsidRPr="00311080">
        <w:rPr>
          <w:b/>
          <w:szCs w:val="24"/>
        </w:rPr>
        <w:t>Rationale for the Questions and their allocation in the Study Groups</w:t>
      </w:r>
    </w:p>
    <w:p w:rsidR="006406E3" w:rsidRPr="00311080" w:rsidRDefault="006406E3" w:rsidP="00311080">
      <w:pPr>
        <w:jc w:val="both"/>
        <w:rPr>
          <w:szCs w:val="24"/>
        </w:rPr>
      </w:pPr>
      <w:r w:rsidRPr="00311080">
        <w:rPr>
          <w:szCs w:val="24"/>
        </w:rPr>
        <w:t xml:space="preserve">Brazil proposes as well that the rationale for question allocation in each Study Group, not only for the current Study Questions but also the future ones, be the usage of ITU-D Objectives/Outputs as the baseline. </w:t>
      </w:r>
    </w:p>
    <w:p w:rsidR="006406E3" w:rsidRPr="00311080" w:rsidRDefault="006406E3" w:rsidP="00311080">
      <w:pPr>
        <w:jc w:val="both"/>
        <w:rPr>
          <w:szCs w:val="24"/>
        </w:rPr>
      </w:pPr>
      <w:r w:rsidRPr="00311080">
        <w:rPr>
          <w:szCs w:val="24"/>
        </w:rPr>
        <w:t>Moreover, Brazil proposes that the creation of new Study Questions consider the current number of questions for each study group as a limit, meaning that for each new Question being created it would be recommended examine mergers or suppressions of existing questions, maintaining the current overall number of questions. The objective of this approach is to avoid additional costs related to the creation of a multiplicity of new questions. With that in mind, it is recommended that the creation of new Questions be considered carefully and bearing in mind the possible overlaps with existent Study Questions and also that these questions be allocated to study groups according to ITU-D Objectives.</w:t>
      </w:r>
    </w:p>
    <w:p w:rsidR="006406E3" w:rsidRPr="00311080" w:rsidRDefault="006406E3" w:rsidP="00311080">
      <w:pPr>
        <w:jc w:val="both"/>
        <w:rPr>
          <w:szCs w:val="24"/>
        </w:rPr>
      </w:pPr>
      <w:r w:rsidRPr="00311080">
        <w:rPr>
          <w:szCs w:val="24"/>
        </w:rPr>
        <w:lastRenderedPageBreak/>
        <w:t>It is also recommended that Questions with significant overlap with ITU-R or ITU-T activities be considered to be suppressed, for instance Q.9/2. Regarding that, we understand that the interaction between ITU Sectors by means of Liaison Statements, joint Rapporteur Group meetings, and discussions carried out jointly between BDT and its counterparts in other Sectors are sufficient for coordinating matters that are of common interest to more than one ITU Sector.</w:t>
      </w:r>
    </w:p>
    <w:p w:rsidR="006406E3" w:rsidRPr="00311080" w:rsidRDefault="006406E3" w:rsidP="00311080">
      <w:pPr>
        <w:jc w:val="both"/>
        <w:rPr>
          <w:szCs w:val="24"/>
        </w:rPr>
      </w:pPr>
      <w:r w:rsidRPr="00311080">
        <w:rPr>
          <w:szCs w:val="24"/>
        </w:rPr>
        <w:t>In addition, it would be important to highlight Questions that received duplicate contributions (same contribution addressed to more than one question) or that have a lot of commonalities. We suggest that those Questions be merged to result in a new Question with a broader scope covering both aspects discussed previously. Examples of that could be Q.1/2 and Q.2/2 which are related to e-applications; Q.6/2 and Q.8/2 that discuss environmental related issues.</w:t>
      </w:r>
    </w:p>
    <w:p w:rsidR="006406E3" w:rsidRPr="00311080" w:rsidRDefault="006406E3" w:rsidP="00311080">
      <w:pPr>
        <w:jc w:val="both"/>
        <w:rPr>
          <w:szCs w:val="24"/>
        </w:rPr>
      </w:pPr>
      <w:r w:rsidRPr="00311080">
        <w:rPr>
          <w:szCs w:val="24"/>
        </w:rPr>
        <w:t>In summary, it is proposed the following:</w:t>
      </w:r>
    </w:p>
    <w:p w:rsidR="006406E3" w:rsidRPr="00311080" w:rsidRDefault="006406E3" w:rsidP="00311080">
      <w:pPr>
        <w:jc w:val="both"/>
        <w:rPr>
          <w:szCs w:val="24"/>
        </w:rPr>
      </w:pPr>
      <w:r w:rsidRPr="00311080">
        <w:rPr>
          <w:szCs w:val="24"/>
        </w:rPr>
        <w:t>1- Use of ITU-D Objectives as baseline for the discussion of the Structure within ITU-D Study Groups and for Question allocation;</w:t>
      </w:r>
    </w:p>
    <w:p w:rsidR="006406E3" w:rsidRPr="00311080" w:rsidRDefault="006406E3" w:rsidP="00311080">
      <w:pPr>
        <w:jc w:val="both"/>
        <w:rPr>
          <w:szCs w:val="24"/>
        </w:rPr>
      </w:pPr>
      <w:r w:rsidRPr="00311080">
        <w:rPr>
          <w:szCs w:val="24"/>
        </w:rPr>
        <w:t>2- Use the current number of question as a limit for the number of questions of each Study Questions;</w:t>
      </w:r>
    </w:p>
    <w:p w:rsidR="006406E3" w:rsidRPr="00311080" w:rsidRDefault="006406E3" w:rsidP="00311080">
      <w:pPr>
        <w:jc w:val="both"/>
        <w:rPr>
          <w:szCs w:val="24"/>
        </w:rPr>
      </w:pPr>
      <w:r w:rsidRPr="00311080">
        <w:rPr>
          <w:szCs w:val="24"/>
        </w:rPr>
        <w:t>3- Merge Questions with commonalities under a new Question with a broader scope;</w:t>
      </w:r>
    </w:p>
    <w:p w:rsidR="006406E3" w:rsidRPr="00311080" w:rsidRDefault="006406E3" w:rsidP="00311080">
      <w:pPr>
        <w:jc w:val="both"/>
        <w:rPr>
          <w:szCs w:val="24"/>
        </w:rPr>
      </w:pPr>
      <w:r w:rsidRPr="00311080">
        <w:rPr>
          <w:szCs w:val="24"/>
        </w:rPr>
        <w:t>4- Allocate the existent and new Questions in Study Groups bearing in mind the ITU-D Objectives referred in item 1 above.</w:t>
      </w:r>
    </w:p>
    <w:p w:rsidR="006406E3" w:rsidRPr="00311080" w:rsidRDefault="006406E3" w:rsidP="009E7974">
      <w:pPr>
        <w:keepNext/>
        <w:numPr>
          <w:ilvl w:val="0"/>
          <w:numId w:val="16"/>
        </w:numPr>
        <w:tabs>
          <w:tab w:val="clear" w:pos="794"/>
          <w:tab w:val="clear" w:pos="1191"/>
          <w:tab w:val="clear" w:pos="1588"/>
          <w:tab w:val="clear" w:pos="1985"/>
        </w:tabs>
        <w:overflowPunct/>
        <w:autoSpaceDE/>
        <w:autoSpaceDN/>
        <w:adjustRightInd/>
        <w:ind w:left="357" w:hanging="357"/>
        <w:jc w:val="both"/>
        <w:textAlignment w:val="auto"/>
        <w:rPr>
          <w:b/>
          <w:szCs w:val="24"/>
        </w:rPr>
      </w:pPr>
      <w:r w:rsidRPr="00311080">
        <w:rPr>
          <w:b/>
          <w:szCs w:val="24"/>
        </w:rPr>
        <w:t>Proposed changes for Resolution 2</w:t>
      </w:r>
    </w:p>
    <w:p w:rsidR="006406E3" w:rsidRPr="00311080" w:rsidRDefault="006406E3" w:rsidP="00311080">
      <w:pPr>
        <w:jc w:val="both"/>
        <w:rPr>
          <w:szCs w:val="24"/>
        </w:rPr>
      </w:pPr>
      <w:r w:rsidRPr="00311080">
        <w:rPr>
          <w:szCs w:val="24"/>
        </w:rPr>
        <w:t>Brazil suggests that the structure proposed in the following table, which reflects the propositions 1 through 4 above, be used as a basis for the work on the revision of ITU-D Resolution 2. For that, this contribution uses as a basis the CITEL IAPs 17 and 18 on the strategic and action plans. In summary, the following ITU-D Study Groups structure is proposed to be reflected accordingly in ITU-D Resolution 2:</w:t>
      </w:r>
    </w:p>
    <w:p w:rsidR="006406E3" w:rsidRPr="00311080" w:rsidRDefault="006406E3" w:rsidP="009E7974">
      <w:pPr>
        <w:numPr>
          <w:ilvl w:val="0"/>
          <w:numId w:val="15"/>
        </w:numPr>
        <w:tabs>
          <w:tab w:val="clear" w:pos="794"/>
          <w:tab w:val="clear" w:pos="1191"/>
          <w:tab w:val="clear" w:pos="1588"/>
          <w:tab w:val="clear" w:pos="1985"/>
        </w:tabs>
        <w:overflowPunct/>
        <w:autoSpaceDE/>
        <w:autoSpaceDN/>
        <w:adjustRightInd/>
        <w:ind w:left="567" w:hanging="567"/>
        <w:jc w:val="both"/>
        <w:textAlignment w:val="auto"/>
        <w:rPr>
          <w:szCs w:val="24"/>
        </w:rPr>
      </w:pPr>
      <w:r w:rsidRPr="00311080">
        <w:rPr>
          <w:color w:val="000000"/>
          <w:szCs w:val="24"/>
        </w:rPr>
        <w:t>ITU-D Study Group 1:</w:t>
      </w:r>
    </w:p>
    <w:p w:rsidR="006406E3" w:rsidRPr="00311080" w:rsidRDefault="006406E3" w:rsidP="009E7974">
      <w:pPr>
        <w:numPr>
          <w:ilvl w:val="1"/>
          <w:numId w:val="15"/>
        </w:numPr>
        <w:tabs>
          <w:tab w:val="clear" w:pos="794"/>
          <w:tab w:val="clear" w:pos="1191"/>
          <w:tab w:val="clear" w:pos="1588"/>
          <w:tab w:val="clear" w:pos="1985"/>
        </w:tabs>
        <w:overflowPunct/>
        <w:autoSpaceDE/>
        <w:autoSpaceDN/>
        <w:adjustRightInd/>
        <w:ind w:left="1134" w:hanging="567"/>
        <w:jc w:val="both"/>
        <w:textAlignment w:val="auto"/>
        <w:rPr>
          <w:szCs w:val="24"/>
        </w:rPr>
      </w:pPr>
      <w:r w:rsidRPr="00311080">
        <w:rPr>
          <w:color w:val="000000"/>
          <w:szCs w:val="24"/>
        </w:rPr>
        <w:t>Proposed title: Policy and Regulations;</w:t>
      </w:r>
    </w:p>
    <w:p w:rsidR="006406E3" w:rsidRPr="00311080" w:rsidRDefault="006406E3" w:rsidP="009E7974">
      <w:pPr>
        <w:numPr>
          <w:ilvl w:val="1"/>
          <w:numId w:val="15"/>
        </w:numPr>
        <w:tabs>
          <w:tab w:val="clear" w:pos="794"/>
          <w:tab w:val="clear" w:pos="1191"/>
          <w:tab w:val="clear" w:pos="1588"/>
          <w:tab w:val="clear" w:pos="1985"/>
        </w:tabs>
        <w:overflowPunct/>
        <w:autoSpaceDE/>
        <w:autoSpaceDN/>
        <w:adjustRightInd/>
        <w:ind w:left="1134" w:hanging="567"/>
        <w:jc w:val="both"/>
        <w:textAlignment w:val="auto"/>
        <w:rPr>
          <w:szCs w:val="24"/>
        </w:rPr>
      </w:pPr>
      <w:r w:rsidRPr="00311080">
        <w:rPr>
          <w:szCs w:val="24"/>
        </w:rPr>
        <w:t>Proposed Working Parties:</w:t>
      </w:r>
    </w:p>
    <w:p w:rsidR="006406E3" w:rsidRPr="00311080" w:rsidRDefault="006406E3" w:rsidP="009E7974">
      <w:pPr>
        <w:numPr>
          <w:ilvl w:val="2"/>
          <w:numId w:val="15"/>
        </w:numPr>
        <w:tabs>
          <w:tab w:val="clear" w:pos="794"/>
          <w:tab w:val="clear" w:pos="1191"/>
          <w:tab w:val="clear" w:pos="1588"/>
          <w:tab w:val="clear" w:pos="1985"/>
        </w:tabs>
        <w:overflowPunct/>
        <w:autoSpaceDE/>
        <w:autoSpaceDN/>
        <w:adjustRightInd/>
        <w:ind w:left="1701" w:hanging="567"/>
        <w:jc w:val="both"/>
        <w:textAlignment w:val="auto"/>
        <w:rPr>
          <w:szCs w:val="24"/>
        </w:rPr>
      </w:pPr>
      <w:r w:rsidRPr="00311080">
        <w:rPr>
          <w:szCs w:val="24"/>
        </w:rPr>
        <w:t>WP1/1: Enabling Environment (r</w:t>
      </w:r>
      <w:r w:rsidRPr="00311080">
        <w:rPr>
          <w:color w:val="000000"/>
          <w:szCs w:val="24"/>
        </w:rPr>
        <w:t>elated with ITU-D Objective D.3, Outputs D.3-1, D.3-5);</w:t>
      </w:r>
    </w:p>
    <w:p w:rsidR="006406E3" w:rsidRPr="00311080" w:rsidRDefault="006406E3" w:rsidP="009E7974">
      <w:pPr>
        <w:numPr>
          <w:ilvl w:val="2"/>
          <w:numId w:val="15"/>
        </w:numPr>
        <w:tabs>
          <w:tab w:val="clear" w:pos="794"/>
          <w:tab w:val="clear" w:pos="1191"/>
          <w:tab w:val="clear" w:pos="1588"/>
          <w:tab w:val="clear" w:pos="1985"/>
        </w:tabs>
        <w:overflowPunct/>
        <w:autoSpaceDE/>
        <w:autoSpaceDN/>
        <w:adjustRightInd/>
        <w:ind w:left="1701" w:hanging="567"/>
        <w:jc w:val="both"/>
        <w:textAlignment w:val="auto"/>
        <w:rPr>
          <w:szCs w:val="24"/>
        </w:rPr>
      </w:pPr>
      <w:r w:rsidRPr="00311080">
        <w:rPr>
          <w:szCs w:val="24"/>
        </w:rPr>
        <w:t>WP2/1: Building the Digital Economy with Inclusiveness (r</w:t>
      </w:r>
      <w:r w:rsidRPr="00311080">
        <w:rPr>
          <w:color w:val="000000"/>
          <w:szCs w:val="24"/>
        </w:rPr>
        <w:t>elated with ITU-D Objective D.4, Outputs D.4-2, D.4-3 and D.4-4);</w:t>
      </w:r>
    </w:p>
    <w:p w:rsidR="006406E3" w:rsidRPr="00311080" w:rsidRDefault="006406E3" w:rsidP="009E7974">
      <w:pPr>
        <w:numPr>
          <w:ilvl w:val="0"/>
          <w:numId w:val="15"/>
        </w:numPr>
        <w:tabs>
          <w:tab w:val="clear" w:pos="794"/>
          <w:tab w:val="clear" w:pos="1191"/>
          <w:tab w:val="clear" w:pos="1588"/>
          <w:tab w:val="clear" w:pos="1985"/>
        </w:tabs>
        <w:overflowPunct/>
        <w:autoSpaceDE/>
        <w:autoSpaceDN/>
        <w:adjustRightInd/>
        <w:ind w:left="567" w:hanging="567"/>
        <w:jc w:val="both"/>
        <w:textAlignment w:val="auto"/>
        <w:rPr>
          <w:szCs w:val="24"/>
        </w:rPr>
      </w:pPr>
      <w:r w:rsidRPr="00311080">
        <w:rPr>
          <w:szCs w:val="24"/>
        </w:rPr>
        <w:t>ITU-D Study Group 2:</w:t>
      </w:r>
    </w:p>
    <w:p w:rsidR="006406E3" w:rsidRPr="00311080" w:rsidRDefault="006406E3" w:rsidP="009E7974">
      <w:pPr>
        <w:numPr>
          <w:ilvl w:val="1"/>
          <w:numId w:val="15"/>
        </w:numPr>
        <w:tabs>
          <w:tab w:val="clear" w:pos="794"/>
          <w:tab w:val="clear" w:pos="1191"/>
          <w:tab w:val="clear" w:pos="1588"/>
          <w:tab w:val="clear" w:pos="1985"/>
        </w:tabs>
        <w:overflowPunct/>
        <w:autoSpaceDE/>
        <w:autoSpaceDN/>
        <w:adjustRightInd/>
        <w:ind w:left="1134" w:hanging="567"/>
        <w:jc w:val="both"/>
        <w:textAlignment w:val="auto"/>
        <w:rPr>
          <w:szCs w:val="24"/>
        </w:rPr>
      </w:pPr>
      <w:r w:rsidRPr="00311080">
        <w:rPr>
          <w:szCs w:val="24"/>
        </w:rPr>
        <w:t>Proposed Title: ICTs for SDGs;</w:t>
      </w:r>
    </w:p>
    <w:p w:rsidR="006406E3" w:rsidRPr="00311080" w:rsidRDefault="006406E3" w:rsidP="009E7974">
      <w:pPr>
        <w:numPr>
          <w:ilvl w:val="1"/>
          <w:numId w:val="15"/>
        </w:numPr>
        <w:tabs>
          <w:tab w:val="clear" w:pos="794"/>
          <w:tab w:val="clear" w:pos="1191"/>
          <w:tab w:val="clear" w:pos="1588"/>
          <w:tab w:val="clear" w:pos="1985"/>
        </w:tabs>
        <w:overflowPunct/>
        <w:autoSpaceDE/>
        <w:autoSpaceDN/>
        <w:adjustRightInd/>
        <w:ind w:left="1134" w:hanging="567"/>
        <w:jc w:val="both"/>
        <w:textAlignment w:val="auto"/>
        <w:rPr>
          <w:szCs w:val="24"/>
        </w:rPr>
      </w:pPr>
      <w:r w:rsidRPr="00311080">
        <w:rPr>
          <w:szCs w:val="24"/>
        </w:rPr>
        <w:t>Proposed Working Parties:</w:t>
      </w:r>
    </w:p>
    <w:p w:rsidR="006406E3" w:rsidRPr="00311080" w:rsidRDefault="006406E3" w:rsidP="009E7974">
      <w:pPr>
        <w:numPr>
          <w:ilvl w:val="2"/>
          <w:numId w:val="15"/>
        </w:numPr>
        <w:tabs>
          <w:tab w:val="clear" w:pos="794"/>
          <w:tab w:val="clear" w:pos="1191"/>
          <w:tab w:val="clear" w:pos="1588"/>
          <w:tab w:val="clear" w:pos="1985"/>
        </w:tabs>
        <w:overflowPunct/>
        <w:autoSpaceDE/>
        <w:autoSpaceDN/>
        <w:adjustRightInd/>
        <w:ind w:left="1701" w:hanging="567"/>
        <w:jc w:val="both"/>
        <w:textAlignment w:val="auto"/>
        <w:rPr>
          <w:szCs w:val="24"/>
        </w:rPr>
      </w:pPr>
      <w:r w:rsidRPr="00311080">
        <w:rPr>
          <w:szCs w:val="24"/>
        </w:rPr>
        <w:t>WP1/2: ICT infrastructure and services for the achievement of the SDGs (r</w:t>
      </w:r>
      <w:r w:rsidRPr="00311080">
        <w:rPr>
          <w:color w:val="000000"/>
          <w:szCs w:val="24"/>
        </w:rPr>
        <w:t>elated with ITU-D Objective D.2, Output D.2-1);</w:t>
      </w:r>
    </w:p>
    <w:p w:rsidR="006406E3" w:rsidRPr="009E7974" w:rsidRDefault="006406E3" w:rsidP="009E7974">
      <w:pPr>
        <w:numPr>
          <w:ilvl w:val="2"/>
          <w:numId w:val="15"/>
        </w:numPr>
        <w:tabs>
          <w:tab w:val="clear" w:pos="794"/>
          <w:tab w:val="clear" w:pos="1191"/>
          <w:tab w:val="clear" w:pos="1588"/>
          <w:tab w:val="clear" w:pos="1985"/>
        </w:tabs>
        <w:overflowPunct/>
        <w:autoSpaceDE/>
        <w:autoSpaceDN/>
        <w:adjustRightInd/>
        <w:ind w:left="1701" w:hanging="567"/>
        <w:jc w:val="both"/>
        <w:textAlignment w:val="auto"/>
        <w:rPr>
          <w:szCs w:val="24"/>
        </w:rPr>
      </w:pPr>
      <w:r w:rsidRPr="009E7974">
        <w:rPr>
          <w:szCs w:val="24"/>
        </w:rPr>
        <w:t>WP2/2: Confidence and security of telecommunication/ICTs, and disaster preparedness, mitigation and response (r</w:t>
      </w:r>
      <w:r w:rsidRPr="009E7974">
        <w:rPr>
          <w:color w:val="000000"/>
          <w:szCs w:val="24"/>
        </w:rPr>
        <w:t>elated with ITU-D Objective D.2, Outputs D.2-1, D.2-2 and D.2-3).</w:t>
      </w:r>
    </w:p>
    <w:p w:rsidR="006406E3" w:rsidRDefault="006406E3" w:rsidP="006406E3">
      <w:pPr>
        <w:jc w:val="both"/>
        <w:rPr>
          <w:sz w:val="22"/>
          <w:szCs w:val="22"/>
        </w:rPr>
        <w:sectPr w:rsidR="006406E3" w:rsidSect="00311080">
          <w:headerReference w:type="default" r:id="rId14"/>
          <w:footerReference w:type="first" r:id="rId15"/>
          <w:type w:val="continuous"/>
          <w:pgSz w:w="12242" w:h="15842" w:code="1"/>
          <w:pgMar w:top="1418" w:right="1134" w:bottom="1418" w:left="1134" w:header="403" w:footer="720" w:gutter="0"/>
          <w:pgNumType w:start="1"/>
          <w:cols w:space="720"/>
          <w:titlePg/>
        </w:sectPr>
      </w:pPr>
    </w:p>
    <w:p w:rsidR="006406E3" w:rsidRPr="00464B53" w:rsidRDefault="006406E3" w:rsidP="006406E3">
      <w:pPr>
        <w:jc w:val="both"/>
        <w:rPr>
          <w:sz w:val="22"/>
          <w:szCs w:val="22"/>
        </w:rPr>
      </w:pPr>
    </w:p>
    <w:tbl>
      <w:tblPr>
        <w:tblW w:w="133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827"/>
        <w:gridCol w:w="3119"/>
      </w:tblGrid>
      <w:tr w:rsidR="006406E3" w:rsidRPr="009E7974" w:rsidTr="00943FBD">
        <w:trPr>
          <w:trHeight w:val="300"/>
        </w:trPr>
        <w:tc>
          <w:tcPr>
            <w:tcW w:w="13340" w:type="dxa"/>
            <w:gridSpan w:val="4"/>
            <w:shd w:val="clear" w:color="auto" w:fill="auto"/>
            <w:noWrap/>
            <w:vAlign w:val="bottom"/>
            <w:hideMark/>
          </w:tcPr>
          <w:p w:rsidR="006406E3" w:rsidRPr="009E7974" w:rsidRDefault="006406E3" w:rsidP="009E7974">
            <w:pPr>
              <w:spacing w:before="60" w:after="60"/>
              <w:jc w:val="center"/>
              <w:rPr>
                <w:b/>
                <w:bCs/>
                <w:color w:val="000000"/>
                <w:sz w:val="18"/>
                <w:szCs w:val="18"/>
              </w:rPr>
            </w:pPr>
            <w:r w:rsidRPr="009E7974">
              <w:rPr>
                <w:b/>
                <w:bCs/>
                <w:color w:val="000000"/>
                <w:sz w:val="18"/>
                <w:szCs w:val="18"/>
              </w:rPr>
              <w:t>ITU-D Objectives (as CITEL IAPs 17 and 18)</w:t>
            </w:r>
          </w:p>
        </w:tc>
      </w:tr>
      <w:tr w:rsidR="006406E3" w:rsidRPr="009E7974" w:rsidTr="00943FBD">
        <w:trPr>
          <w:trHeight w:val="1500"/>
        </w:trPr>
        <w:tc>
          <w:tcPr>
            <w:tcW w:w="2567" w:type="dxa"/>
            <w:shd w:val="clear" w:color="auto" w:fill="auto"/>
          </w:tcPr>
          <w:p w:rsidR="006406E3" w:rsidRPr="009E7974" w:rsidRDefault="006406E3" w:rsidP="00943FBD">
            <w:pPr>
              <w:spacing w:before="40" w:after="40"/>
              <w:rPr>
                <w:rFonts w:eastAsia="Calibri"/>
                <w:sz w:val="18"/>
                <w:szCs w:val="18"/>
              </w:rPr>
            </w:pPr>
            <w:r w:rsidRPr="009E7974">
              <w:rPr>
                <w:rFonts w:eastAsia="Calibri"/>
                <w:sz w:val="18"/>
                <w:szCs w:val="18"/>
              </w:rPr>
              <w:t>D.1 Coordination: Foster international cooperation and agreement on telecommunication/ICT development issues</w:t>
            </w:r>
          </w:p>
        </w:tc>
        <w:tc>
          <w:tcPr>
            <w:tcW w:w="3827" w:type="dxa"/>
            <w:shd w:val="clear" w:color="auto" w:fill="auto"/>
          </w:tcPr>
          <w:p w:rsidR="006406E3" w:rsidRPr="009E7974" w:rsidRDefault="006406E3" w:rsidP="00943FBD">
            <w:pPr>
              <w:spacing w:before="40" w:after="40"/>
              <w:rPr>
                <w:rFonts w:eastAsia="Calibri"/>
                <w:sz w:val="18"/>
                <w:szCs w:val="18"/>
              </w:rPr>
            </w:pPr>
            <w:r w:rsidRPr="009E7974">
              <w:rPr>
                <w:rFonts w:eastAsia="Calibri"/>
                <w:sz w:val="18"/>
                <w:szCs w:val="18"/>
              </w:rPr>
              <w:t>D.2 Modern and Secure telecommunications/ICTs Infrastructure: Foster the development of infrastructure and services, including building confidence and security in the use of telecommunications/ICTs</w:t>
            </w:r>
          </w:p>
        </w:tc>
        <w:tc>
          <w:tcPr>
            <w:tcW w:w="3827" w:type="dxa"/>
            <w:shd w:val="clear" w:color="auto" w:fill="auto"/>
          </w:tcPr>
          <w:p w:rsidR="006406E3" w:rsidRPr="009E7974" w:rsidRDefault="006406E3" w:rsidP="00943FBD">
            <w:pPr>
              <w:spacing w:before="40" w:after="40"/>
              <w:rPr>
                <w:rFonts w:eastAsia="Calibri"/>
                <w:bCs/>
                <w:sz w:val="18"/>
                <w:szCs w:val="18"/>
              </w:rPr>
            </w:pPr>
            <w:r w:rsidRPr="009E7974">
              <w:rPr>
                <w:rFonts w:eastAsia="Calibri"/>
                <w:sz w:val="18"/>
                <w:szCs w:val="18"/>
              </w:rPr>
              <w:t>D.3 Enabling Environment: Foster an enabling policy and regulatory environment conducive to sustainable telecommunication/ICT development</w:t>
            </w:r>
          </w:p>
        </w:tc>
        <w:tc>
          <w:tcPr>
            <w:tcW w:w="3119" w:type="dxa"/>
            <w:shd w:val="clear" w:color="auto" w:fill="auto"/>
          </w:tcPr>
          <w:p w:rsidR="006406E3" w:rsidRPr="009E7974" w:rsidRDefault="006406E3" w:rsidP="00943FBD">
            <w:pPr>
              <w:spacing w:before="40" w:after="40"/>
              <w:rPr>
                <w:rFonts w:eastAsia="Calibri"/>
                <w:bCs/>
                <w:sz w:val="18"/>
                <w:szCs w:val="18"/>
              </w:rPr>
            </w:pPr>
            <w:r w:rsidRPr="009E7974">
              <w:rPr>
                <w:rFonts w:eastAsia="Calibri"/>
                <w:sz w:val="18"/>
                <w:szCs w:val="18"/>
              </w:rPr>
              <w:t>D.4 Inclusive Digital Society: Foster the development and use of telecommunications/ICTs and applications to empower people and societies for sustainable development</w:t>
            </w:r>
          </w:p>
        </w:tc>
      </w:tr>
      <w:tr w:rsidR="006406E3" w:rsidRPr="009E7974" w:rsidTr="00943FBD">
        <w:trPr>
          <w:trHeight w:val="341"/>
        </w:trPr>
        <w:tc>
          <w:tcPr>
            <w:tcW w:w="13340" w:type="dxa"/>
            <w:gridSpan w:val="4"/>
            <w:shd w:val="clear" w:color="auto" w:fill="auto"/>
          </w:tcPr>
          <w:p w:rsidR="006406E3" w:rsidRPr="009E7974" w:rsidRDefault="006406E3" w:rsidP="009E7974">
            <w:pPr>
              <w:spacing w:before="60" w:after="60"/>
              <w:jc w:val="center"/>
              <w:rPr>
                <w:color w:val="000000"/>
                <w:sz w:val="18"/>
                <w:szCs w:val="18"/>
              </w:rPr>
            </w:pPr>
            <w:r w:rsidRPr="009E7974">
              <w:rPr>
                <w:b/>
                <w:bCs/>
                <w:color w:val="000000"/>
                <w:sz w:val="18"/>
                <w:szCs w:val="18"/>
              </w:rPr>
              <w:t>ITU-D Outputs (as CITEL IAPs 17 and 18)</w:t>
            </w:r>
          </w:p>
        </w:tc>
      </w:tr>
      <w:tr w:rsidR="006406E3" w:rsidRPr="009E7974" w:rsidTr="00943FBD">
        <w:trPr>
          <w:trHeight w:val="1500"/>
        </w:trPr>
        <w:tc>
          <w:tcPr>
            <w:tcW w:w="2567" w:type="dxa"/>
            <w:shd w:val="clear" w:color="auto" w:fill="auto"/>
          </w:tcPr>
          <w:p w:rsidR="006406E3" w:rsidRPr="009E7974" w:rsidRDefault="006406E3" w:rsidP="00943FBD">
            <w:pPr>
              <w:rPr>
                <w:rFonts w:eastAsia="Calibri"/>
                <w:sz w:val="18"/>
                <w:szCs w:val="18"/>
              </w:rPr>
            </w:pPr>
            <w:r w:rsidRPr="009E7974">
              <w:rPr>
                <w:rFonts w:eastAsia="Calibri"/>
                <w:sz w:val="18"/>
                <w:szCs w:val="18"/>
              </w:rPr>
              <w:t>D.1-1:  World Telecommunication Development Conference (WTDC) and WTDC Final Report</w:t>
            </w:r>
          </w:p>
          <w:p w:rsidR="006406E3" w:rsidRPr="009E7974" w:rsidRDefault="006406E3" w:rsidP="00943FBD">
            <w:pPr>
              <w:rPr>
                <w:rFonts w:eastAsia="Calibri"/>
                <w:sz w:val="18"/>
                <w:szCs w:val="18"/>
              </w:rPr>
            </w:pPr>
            <w:r w:rsidRPr="009E7974">
              <w:rPr>
                <w:rFonts w:eastAsia="Calibri"/>
                <w:sz w:val="18"/>
                <w:szCs w:val="18"/>
              </w:rPr>
              <w:t>D.1-2:  Regional Preparatory Meetings (RPMs) and Final Reports of the RPMs</w:t>
            </w:r>
          </w:p>
          <w:p w:rsidR="006406E3" w:rsidRPr="009E7974" w:rsidRDefault="006406E3" w:rsidP="00943FBD">
            <w:pPr>
              <w:rPr>
                <w:rFonts w:eastAsia="Calibri"/>
                <w:sz w:val="18"/>
                <w:szCs w:val="18"/>
              </w:rPr>
            </w:pPr>
            <w:r w:rsidRPr="009E7974">
              <w:rPr>
                <w:rFonts w:eastAsia="Calibri"/>
                <w:sz w:val="18"/>
                <w:szCs w:val="18"/>
              </w:rPr>
              <w:t xml:space="preserve">D.1-3:  Telecommunication Development Advisory Group (TDAG) and reports of the TDAG for the BDT Director and for WTDC  </w:t>
            </w:r>
          </w:p>
          <w:p w:rsidR="006406E3" w:rsidRPr="009E7974" w:rsidRDefault="006406E3" w:rsidP="00943FBD">
            <w:pPr>
              <w:rPr>
                <w:rFonts w:eastAsia="Calibri"/>
                <w:sz w:val="18"/>
                <w:szCs w:val="18"/>
              </w:rPr>
            </w:pPr>
            <w:r w:rsidRPr="009E7974">
              <w:rPr>
                <w:rFonts w:eastAsia="Calibri"/>
                <w:sz w:val="18"/>
                <w:szCs w:val="18"/>
              </w:rPr>
              <w:t>D.1-4:  Study Groups and guidelines, recommendations and reports of Study Groups</w:t>
            </w:r>
          </w:p>
          <w:p w:rsidR="006406E3" w:rsidRPr="009E7974" w:rsidRDefault="006406E3" w:rsidP="00943FBD">
            <w:pPr>
              <w:rPr>
                <w:rFonts w:eastAsia="Calibri"/>
                <w:sz w:val="18"/>
                <w:szCs w:val="18"/>
              </w:rPr>
            </w:pPr>
            <w:r w:rsidRPr="009E7974">
              <w:rPr>
                <w:rFonts w:eastAsia="Calibri"/>
                <w:sz w:val="18"/>
                <w:szCs w:val="18"/>
              </w:rPr>
              <w:t>D.1-5:  Platforms regional and global coordination, including Regional Development Forums (RDFs)</w:t>
            </w:r>
          </w:p>
          <w:p w:rsidR="006406E3" w:rsidRPr="009E7974" w:rsidRDefault="006406E3" w:rsidP="00943FBD">
            <w:pPr>
              <w:rPr>
                <w:color w:val="000000"/>
                <w:sz w:val="18"/>
                <w:szCs w:val="18"/>
              </w:rPr>
            </w:pPr>
            <w:r w:rsidRPr="009E7974">
              <w:rPr>
                <w:rFonts w:eastAsia="Calibri"/>
                <w:sz w:val="18"/>
                <w:szCs w:val="18"/>
              </w:rPr>
              <w:t xml:space="preserve">D.1-6: Implemented telecommunication/ICT development projects and </w:t>
            </w:r>
            <w:r w:rsidRPr="009E7974">
              <w:rPr>
                <w:rFonts w:eastAsia="Calibri"/>
                <w:sz w:val="18"/>
                <w:szCs w:val="18"/>
              </w:rPr>
              <w:lastRenderedPageBreak/>
              <w:t>services related to regional initiatives</w:t>
            </w:r>
          </w:p>
        </w:tc>
        <w:tc>
          <w:tcPr>
            <w:tcW w:w="3827" w:type="dxa"/>
            <w:shd w:val="clear" w:color="auto" w:fill="auto"/>
          </w:tcPr>
          <w:p w:rsidR="006406E3" w:rsidRPr="009E7974" w:rsidRDefault="006406E3" w:rsidP="00943FBD">
            <w:pPr>
              <w:rPr>
                <w:rFonts w:eastAsia="Calibri"/>
                <w:sz w:val="18"/>
                <w:szCs w:val="18"/>
              </w:rPr>
            </w:pPr>
            <w:r w:rsidRPr="009E7974">
              <w:rPr>
                <w:rFonts w:eastAsia="Calibri"/>
                <w:sz w:val="18"/>
                <w:szCs w:val="18"/>
              </w:rPr>
              <w:lastRenderedPageBreak/>
              <w:t>D.2-1: Products and services, on telecommunication/ICT infrastructure and services, wireless and fixed broadband, connecting rural and remote areas, bridging the digital standardization gap, and conformance and interoperability. ,including assessment studies, publications, workshops, guidelines, and best practices,</w:t>
            </w:r>
          </w:p>
          <w:p w:rsidR="006406E3" w:rsidRPr="009E7974" w:rsidRDefault="006406E3" w:rsidP="00943FBD">
            <w:pPr>
              <w:rPr>
                <w:rFonts w:eastAsia="Calibri"/>
                <w:sz w:val="18"/>
                <w:szCs w:val="18"/>
              </w:rPr>
            </w:pPr>
            <w:r w:rsidRPr="009E7974">
              <w:rPr>
                <w:rFonts w:eastAsia="Calibri"/>
                <w:sz w:val="18"/>
                <w:szCs w:val="18"/>
              </w:rPr>
              <w:t>D.2-2: Products and services in building confidence and security in the use of telecommunication/ICTs, including among others support to reports and publications, contribute to implementation of national and global initiatives.</w:t>
            </w:r>
          </w:p>
          <w:p w:rsidR="006406E3" w:rsidRPr="009E7974" w:rsidRDefault="006406E3" w:rsidP="00943FBD">
            <w:pPr>
              <w:rPr>
                <w:rFonts w:eastAsia="Calibri"/>
                <w:sz w:val="18"/>
                <w:szCs w:val="18"/>
              </w:rPr>
            </w:pPr>
            <w:r w:rsidRPr="009E7974">
              <w:rPr>
                <w:rFonts w:eastAsia="Calibri"/>
                <w:sz w:val="18"/>
                <w:szCs w:val="18"/>
              </w:rPr>
              <w:t>D.2-3: Products and services on disaster risk reduction and emergency telecommunications, including assistance to enable member states to address all phases of disaster, such as early warning, response, relief and restoration of telecommunication networks.</w:t>
            </w:r>
          </w:p>
          <w:p w:rsidR="006406E3" w:rsidRPr="009E7974" w:rsidRDefault="006406E3" w:rsidP="00943FBD">
            <w:pPr>
              <w:rPr>
                <w:color w:val="000000"/>
                <w:sz w:val="18"/>
                <w:szCs w:val="18"/>
              </w:rPr>
            </w:pPr>
          </w:p>
        </w:tc>
        <w:tc>
          <w:tcPr>
            <w:tcW w:w="3827" w:type="dxa"/>
            <w:shd w:val="clear" w:color="auto" w:fill="auto"/>
          </w:tcPr>
          <w:p w:rsidR="006406E3" w:rsidRPr="009E7974" w:rsidRDefault="006406E3" w:rsidP="00943FBD">
            <w:pPr>
              <w:rPr>
                <w:color w:val="000000"/>
                <w:sz w:val="18"/>
                <w:szCs w:val="18"/>
              </w:rPr>
            </w:pPr>
            <w:r w:rsidRPr="009E7974">
              <w:rPr>
                <w:color w:val="000000"/>
                <w:sz w:val="18"/>
                <w:szCs w:val="18"/>
              </w:rPr>
              <w:t>D.3-1  Products and services on telecommunication/ICT policy and regulation, as appropriate, including among others assessment studies, publications, platform for exchange information, policies to promote innovation, as well as frequency planning and assignment, spectrum management and radio monitoring.</w:t>
            </w:r>
          </w:p>
          <w:p w:rsidR="006406E3" w:rsidRPr="009E7974" w:rsidRDefault="006406E3" w:rsidP="00943FBD">
            <w:pPr>
              <w:rPr>
                <w:color w:val="000000"/>
                <w:sz w:val="18"/>
                <w:szCs w:val="18"/>
              </w:rPr>
            </w:pPr>
            <w:r w:rsidRPr="009E7974">
              <w:rPr>
                <w:color w:val="000000"/>
                <w:sz w:val="18"/>
                <w:szCs w:val="18"/>
              </w:rPr>
              <w:t xml:space="preserve">D.3-2 Products and services on information and knowledge of telecommunication/ICT trends and developments based on high-quality, internationally comparable telecommunication/ICT statistics and data analysis, including among others research reports, collection, harmonization and dissemination of statistical data, and forums of discussion. </w:t>
            </w:r>
          </w:p>
          <w:p w:rsidR="006406E3" w:rsidRPr="009E7974" w:rsidRDefault="006406E3" w:rsidP="00943FBD">
            <w:pPr>
              <w:rPr>
                <w:color w:val="000000"/>
                <w:sz w:val="18"/>
                <w:szCs w:val="18"/>
              </w:rPr>
            </w:pPr>
            <w:r w:rsidRPr="009E7974">
              <w:rPr>
                <w:color w:val="000000"/>
                <w:sz w:val="18"/>
                <w:szCs w:val="18"/>
              </w:rPr>
              <w:t>D.3-3 Products and services on human and institutional capacity building, including among others on line platforms, distance and face-to-face training programmes to enhance practical skills, shared material, taking into account partnerships with telecommunication/ICT education stakeholders.</w:t>
            </w:r>
          </w:p>
          <w:p w:rsidR="006406E3" w:rsidRPr="009E7974" w:rsidRDefault="006406E3" w:rsidP="00943FBD">
            <w:pPr>
              <w:rPr>
                <w:color w:val="000000"/>
                <w:sz w:val="18"/>
                <w:szCs w:val="18"/>
              </w:rPr>
            </w:pPr>
          </w:p>
          <w:p w:rsidR="006406E3" w:rsidRPr="009E7974" w:rsidRDefault="006406E3" w:rsidP="00943FBD">
            <w:pPr>
              <w:rPr>
                <w:color w:val="000000"/>
                <w:sz w:val="18"/>
                <w:szCs w:val="18"/>
              </w:rPr>
            </w:pPr>
            <w:r w:rsidRPr="009E7974">
              <w:rPr>
                <w:color w:val="000000"/>
                <w:sz w:val="18"/>
                <w:szCs w:val="18"/>
              </w:rPr>
              <w:lastRenderedPageBreak/>
              <w:t xml:space="preserve">D.3-4 Products and services on strategies to promote telecommunication/ICT innovation, including among others information and assistance, upon requested, on developing a national innovation agenda, mechanisms for partnerships (e.g. project funding, memorandum of understanding or new instruments), development of projects, and conduction of studies.  </w:t>
            </w:r>
          </w:p>
          <w:p w:rsidR="006406E3" w:rsidRPr="009E7974" w:rsidRDefault="006406E3" w:rsidP="00943FBD">
            <w:pPr>
              <w:rPr>
                <w:color w:val="000000"/>
                <w:sz w:val="18"/>
                <w:szCs w:val="18"/>
              </w:rPr>
            </w:pPr>
            <w:r w:rsidRPr="009E7974">
              <w:rPr>
                <w:color w:val="000000"/>
                <w:sz w:val="18"/>
                <w:szCs w:val="18"/>
              </w:rPr>
              <w:t>D.3-5 Products and services on the transition to digital broadcasting and in post-transition activities, and the effectiveness of implementation of prepared guidelines.</w:t>
            </w:r>
          </w:p>
        </w:tc>
        <w:tc>
          <w:tcPr>
            <w:tcW w:w="3119" w:type="dxa"/>
            <w:shd w:val="clear" w:color="auto" w:fill="auto"/>
          </w:tcPr>
          <w:p w:rsidR="006406E3" w:rsidRPr="009E7974" w:rsidRDefault="006406E3" w:rsidP="00943FBD">
            <w:pPr>
              <w:rPr>
                <w:color w:val="000000"/>
                <w:sz w:val="18"/>
                <w:szCs w:val="18"/>
              </w:rPr>
            </w:pPr>
            <w:r w:rsidRPr="009E7974">
              <w:rPr>
                <w:color w:val="000000"/>
                <w:sz w:val="18"/>
                <w:szCs w:val="18"/>
              </w:rPr>
              <w:lastRenderedPageBreak/>
              <w:t xml:space="preserve">D.4-1 Products and services on concentrated assistance to LDCs, SIDS, LLDCs and countries with economies in transition, including among others  the availability  and affordability of transport to  international submarine  fibre optics  network  connection points, forums of discussion, guidelines, and best practices. </w:t>
            </w:r>
          </w:p>
          <w:p w:rsidR="006406E3" w:rsidRPr="009E7974" w:rsidRDefault="006406E3" w:rsidP="00943FBD">
            <w:pPr>
              <w:rPr>
                <w:color w:val="000000"/>
                <w:sz w:val="18"/>
                <w:szCs w:val="18"/>
              </w:rPr>
            </w:pPr>
            <w:r w:rsidRPr="009E7974">
              <w:rPr>
                <w:color w:val="000000"/>
                <w:sz w:val="18"/>
                <w:szCs w:val="18"/>
              </w:rPr>
              <w:t>D.4-2 Products and services on telecommunication/ICT applications and new technologies, including among others information and support for their deployment, assessment studies, and toolkits.</w:t>
            </w:r>
          </w:p>
          <w:p w:rsidR="006406E3" w:rsidRPr="009E7974" w:rsidRDefault="006406E3" w:rsidP="00943FBD">
            <w:pPr>
              <w:rPr>
                <w:color w:val="000000"/>
                <w:sz w:val="18"/>
                <w:szCs w:val="18"/>
              </w:rPr>
            </w:pPr>
            <w:r w:rsidRPr="009E7974">
              <w:rPr>
                <w:color w:val="000000"/>
                <w:sz w:val="18"/>
                <w:szCs w:val="18"/>
              </w:rPr>
              <w:t xml:space="preserve">D.4-3 Products and services on digital inclusion for people with specific needs and vulnerable groups, such as elderly, youth, women, girls, children and indigenous people, including among others empowerment strategies, raising awareness, developing digital skills, forums of discussion and guidelines.  </w:t>
            </w:r>
          </w:p>
          <w:p w:rsidR="006406E3" w:rsidRPr="009E7974" w:rsidRDefault="006406E3" w:rsidP="00943FBD">
            <w:pPr>
              <w:rPr>
                <w:color w:val="000000"/>
                <w:sz w:val="18"/>
                <w:szCs w:val="18"/>
              </w:rPr>
            </w:pPr>
            <w:r w:rsidRPr="009E7974">
              <w:rPr>
                <w:color w:val="000000"/>
                <w:sz w:val="18"/>
                <w:szCs w:val="18"/>
              </w:rPr>
              <w:lastRenderedPageBreak/>
              <w:t>D.4-4 Products and services on ICT climate-change adaptation and mitigation, including among others promotion of strategies and dissemination of best practices on mapping vulnerable areas, development of information systems, adopting metrics, and e-waste policy.</w:t>
            </w:r>
          </w:p>
        </w:tc>
      </w:tr>
      <w:tr w:rsidR="006406E3" w:rsidRPr="009E7974" w:rsidTr="00943FBD">
        <w:trPr>
          <w:trHeight w:val="300"/>
        </w:trPr>
        <w:tc>
          <w:tcPr>
            <w:tcW w:w="13340" w:type="dxa"/>
            <w:gridSpan w:val="4"/>
            <w:shd w:val="clear" w:color="auto" w:fill="auto"/>
            <w:noWrap/>
            <w:vAlign w:val="bottom"/>
            <w:hideMark/>
          </w:tcPr>
          <w:p w:rsidR="006406E3" w:rsidRPr="009E7974" w:rsidRDefault="006406E3" w:rsidP="009E7974">
            <w:pPr>
              <w:spacing w:before="60" w:after="60"/>
              <w:jc w:val="center"/>
              <w:rPr>
                <w:b/>
                <w:bCs/>
                <w:color w:val="000000"/>
                <w:sz w:val="18"/>
                <w:szCs w:val="18"/>
              </w:rPr>
            </w:pPr>
            <w:r w:rsidRPr="009E7974">
              <w:rPr>
                <w:b/>
                <w:bCs/>
                <w:color w:val="000000"/>
                <w:sz w:val="18"/>
                <w:szCs w:val="18"/>
              </w:rPr>
              <w:lastRenderedPageBreak/>
              <w:t>ITU-D Study Groups</w:t>
            </w:r>
          </w:p>
        </w:tc>
      </w:tr>
      <w:tr w:rsidR="006406E3" w:rsidRPr="009E7974" w:rsidTr="00943FBD">
        <w:trPr>
          <w:trHeight w:val="300"/>
        </w:trPr>
        <w:tc>
          <w:tcPr>
            <w:tcW w:w="2567" w:type="dxa"/>
            <w:shd w:val="clear" w:color="auto" w:fill="EAF1DD"/>
            <w:hideMark/>
          </w:tcPr>
          <w:p w:rsidR="006406E3" w:rsidRPr="009E7974" w:rsidRDefault="006406E3" w:rsidP="00943FBD">
            <w:pPr>
              <w:jc w:val="center"/>
              <w:rPr>
                <w:b/>
                <w:color w:val="000000"/>
                <w:sz w:val="18"/>
                <w:szCs w:val="18"/>
              </w:rPr>
            </w:pPr>
            <w:r w:rsidRPr="009E7974">
              <w:rPr>
                <w:b/>
                <w:color w:val="000000"/>
                <w:sz w:val="18"/>
                <w:szCs w:val="18"/>
              </w:rPr>
              <w:t>-</w:t>
            </w:r>
          </w:p>
        </w:tc>
        <w:tc>
          <w:tcPr>
            <w:tcW w:w="3827" w:type="dxa"/>
            <w:shd w:val="clear" w:color="auto" w:fill="EAF1DD"/>
            <w:hideMark/>
          </w:tcPr>
          <w:p w:rsidR="006406E3" w:rsidRPr="009E7974" w:rsidRDefault="006406E3" w:rsidP="00943FBD">
            <w:pPr>
              <w:jc w:val="center"/>
              <w:rPr>
                <w:b/>
                <w:color w:val="000000"/>
                <w:sz w:val="18"/>
                <w:szCs w:val="18"/>
              </w:rPr>
            </w:pPr>
            <w:r w:rsidRPr="009E7974">
              <w:rPr>
                <w:b/>
                <w:color w:val="000000"/>
                <w:sz w:val="18"/>
                <w:szCs w:val="18"/>
              </w:rPr>
              <w:t xml:space="preserve">ITU-D SG2 </w:t>
            </w:r>
          </w:p>
          <w:p w:rsidR="006406E3" w:rsidRPr="009E7974" w:rsidRDefault="006406E3" w:rsidP="00943FBD">
            <w:pPr>
              <w:jc w:val="center"/>
              <w:rPr>
                <w:b/>
                <w:color w:val="000000"/>
                <w:sz w:val="18"/>
                <w:szCs w:val="18"/>
              </w:rPr>
            </w:pPr>
            <w:r w:rsidRPr="009E7974">
              <w:rPr>
                <w:b/>
                <w:color w:val="000000"/>
                <w:sz w:val="18"/>
                <w:szCs w:val="18"/>
              </w:rPr>
              <w:t>Proposed title: ICTs for SDGs</w:t>
            </w:r>
          </w:p>
        </w:tc>
        <w:tc>
          <w:tcPr>
            <w:tcW w:w="3827" w:type="dxa"/>
            <w:shd w:val="clear" w:color="auto" w:fill="D6E3BC"/>
            <w:hideMark/>
          </w:tcPr>
          <w:p w:rsidR="006406E3" w:rsidRPr="009E7974" w:rsidRDefault="006406E3" w:rsidP="00943FBD">
            <w:pPr>
              <w:jc w:val="center"/>
              <w:rPr>
                <w:b/>
                <w:color w:val="000000"/>
                <w:sz w:val="18"/>
                <w:szCs w:val="18"/>
              </w:rPr>
            </w:pPr>
            <w:r w:rsidRPr="009E7974">
              <w:rPr>
                <w:b/>
                <w:color w:val="000000"/>
                <w:sz w:val="18"/>
                <w:szCs w:val="18"/>
              </w:rPr>
              <w:t xml:space="preserve">ITU-D SG1 </w:t>
            </w:r>
          </w:p>
          <w:p w:rsidR="006406E3" w:rsidRPr="009E7974" w:rsidRDefault="006406E3" w:rsidP="00943FBD">
            <w:pPr>
              <w:jc w:val="center"/>
              <w:rPr>
                <w:b/>
                <w:color w:val="000000"/>
                <w:sz w:val="18"/>
                <w:szCs w:val="18"/>
              </w:rPr>
            </w:pPr>
            <w:r w:rsidRPr="009E7974">
              <w:rPr>
                <w:b/>
                <w:color w:val="000000"/>
                <w:sz w:val="18"/>
                <w:szCs w:val="18"/>
              </w:rPr>
              <w:t>Proposed title: Policy and Regulations</w:t>
            </w:r>
          </w:p>
        </w:tc>
        <w:tc>
          <w:tcPr>
            <w:tcW w:w="3119" w:type="dxa"/>
            <w:shd w:val="clear" w:color="auto" w:fill="D6E3BC"/>
            <w:hideMark/>
          </w:tcPr>
          <w:p w:rsidR="006406E3" w:rsidRPr="009E7974" w:rsidRDefault="006406E3" w:rsidP="00943FBD">
            <w:pPr>
              <w:jc w:val="center"/>
              <w:rPr>
                <w:b/>
                <w:color w:val="000000"/>
                <w:sz w:val="18"/>
                <w:szCs w:val="18"/>
              </w:rPr>
            </w:pPr>
            <w:r w:rsidRPr="009E7974">
              <w:rPr>
                <w:b/>
                <w:color w:val="000000"/>
                <w:sz w:val="18"/>
                <w:szCs w:val="18"/>
              </w:rPr>
              <w:t xml:space="preserve">ITU-D SG1 </w:t>
            </w:r>
          </w:p>
          <w:p w:rsidR="006406E3" w:rsidRPr="009E7974" w:rsidRDefault="006406E3" w:rsidP="00943FBD">
            <w:pPr>
              <w:jc w:val="center"/>
              <w:rPr>
                <w:b/>
                <w:color w:val="000000"/>
                <w:sz w:val="18"/>
                <w:szCs w:val="18"/>
              </w:rPr>
            </w:pPr>
            <w:r w:rsidRPr="009E7974">
              <w:rPr>
                <w:b/>
                <w:color w:val="000000"/>
                <w:sz w:val="18"/>
                <w:szCs w:val="18"/>
              </w:rPr>
              <w:t>Proposed title: Policy and Regulations</w:t>
            </w:r>
          </w:p>
        </w:tc>
      </w:tr>
      <w:tr w:rsidR="006406E3" w:rsidRPr="009E7974" w:rsidTr="00943FBD">
        <w:trPr>
          <w:trHeight w:val="300"/>
        </w:trPr>
        <w:tc>
          <w:tcPr>
            <w:tcW w:w="13340" w:type="dxa"/>
            <w:gridSpan w:val="4"/>
            <w:shd w:val="clear" w:color="auto" w:fill="auto"/>
            <w:noWrap/>
            <w:vAlign w:val="bottom"/>
            <w:hideMark/>
          </w:tcPr>
          <w:p w:rsidR="006406E3" w:rsidRPr="009E7974" w:rsidRDefault="006406E3" w:rsidP="009E7974">
            <w:pPr>
              <w:spacing w:before="60" w:after="60"/>
              <w:jc w:val="center"/>
              <w:rPr>
                <w:b/>
                <w:bCs/>
                <w:color w:val="000000"/>
                <w:sz w:val="18"/>
                <w:szCs w:val="18"/>
              </w:rPr>
            </w:pPr>
            <w:r w:rsidRPr="009E7974">
              <w:rPr>
                <w:b/>
                <w:bCs/>
                <w:color w:val="000000"/>
                <w:sz w:val="18"/>
                <w:szCs w:val="18"/>
              </w:rPr>
              <w:t xml:space="preserve">Revised ITU-D Study Questions (including their general scope) and Working Parties </w:t>
            </w:r>
          </w:p>
        </w:tc>
      </w:tr>
      <w:tr w:rsidR="006406E3" w:rsidRPr="009E7974" w:rsidTr="00943FBD">
        <w:trPr>
          <w:trHeight w:val="2520"/>
        </w:trPr>
        <w:tc>
          <w:tcPr>
            <w:tcW w:w="2567" w:type="dxa"/>
            <w:shd w:val="clear" w:color="auto" w:fill="EAF1DD"/>
            <w:hideMark/>
          </w:tcPr>
          <w:p w:rsidR="006406E3" w:rsidRPr="009E7974" w:rsidRDefault="006406E3" w:rsidP="00943FBD">
            <w:pPr>
              <w:jc w:val="center"/>
              <w:rPr>
                <w:color w:val="000000"/>
                <w:sz w:val="18"/>
                <w:szCs w:val="18"/>
              </w:rPr>
            </w:pPr>
            <w:r w:rsidRPr="009E7974">
              <w:rPr>
                <w:color w:val="000000"/>
                <w:sz w:val="18"/>
                <w:szCs w:val="18"/>
              </w:rPr>
              <w:t>Q.9/2 (suppression)</w:t>
            </w:r>
          </w:p>
        </w:tc>
        <w:tc>
          <w:tcPr>
            <w:tcW w:w="3827" w:type="dxa"/>
            <w:shd w:val="clear" w:color="auto" w:fill="EAF1DD"/>
            <w:hideMark/>
          </w:tcPr>
          <w:p w:rsidR="006406E3" w:rsidRPr="009E7974" w:rsidRDefault="006406E3" w:rsidP="00943FBD">
            <w:pPr>
              <w:jc w:val="center"/>
              <w:rPr>
                <w:b/>
                <w:color w:val="000000"/>
                <w:sz w:val="18"/>
                <w:szCs w:val="18"/>
              </w:rPr>
            </w:pPr>
            <w:r w:rsidRPr="009E7974">
              <w:rPr>
                <w:b/>
                <w:color w:val="000000"/>
                <w:sz w:val="18"/>
                <w:szCs w:val="18"/>
              </w:rPr>
              <w:t>WP 1/2: ICT infrastructure and services for the achievement of the SDGs</w:t>
            </w:r>
          </w:p>
          <w:p w:rsidR="006406E3" w:rsidRPr="009E7974" w:rsidRDefault="006406E3" w:rsidP="00943FBD">
            <w:pPr>
              <w:jc w:val="center"/>
              <w:rPr>
                <w:color w:val="000000"/>
                <w:sz w:val="18"/>
                <w:szCs w:val="18"/>
              </w:rPr>
            </w:pPr>
            <w:r w:rsidRPr="009E7974">
              <w:rPr>
                <w:color w:val="000000"/>
                <w:sz w:val="18"/>
                <w:szCs w:val="18"/>
              </w:rPr>
              <w:t xml:space="preserve">Q.2/1: Broadband access technologies, including IMT and </w:t>
            </w:r>
            <w:proofErr w:type="spellStart"/>
            <w:r w:rsidRPr="009E7974">
              <w:rPr>
                <w:color w:val="000000"/>
                <w:sz w:val="18"/>
                <w:szCs w:val="18"/>
              </w:rPr>
              <w:t>IoT</w:t>
            </w:r>
            <w:proofErr w:type="spellEnd"/>
            <w:r w:rsidRPr="009E7974">
              <w:rPr>
                <w:rStyle w:val="FootnoteReference"/>
                <w:color w:val="000000"/>
                <w:szCs w:val="18"/>
              </w:rPr>
              <w:footnoteReference w:id="1"/>
            </w:r>
            <w:r w:rsidRPr="009E7974">
              <w:rPr>
                <w:color w:val="000000"/>
                <w:sz w:val="18"/>
                <w:szCs w:val="18"/>
              </w:rPr>
              <w:t>, for developing countries</w:t>
            </w:r>
          </w:p>
          <w:p w:rsidR="006406E3" w:rsidRPr="009E7974" w:rsidRDefault="006406E3" w:rsidP="00943FBD">
            <w:pPr>
              <w:jc w:val="center"/>
              <w:rPr>
                <w:color w:val="000000"/>
                <w:sz w:val="18"/>
                <w:szCs w:val="18"/>
              </w:rPr>
            </w:pPr>
            <w:r w:rsidRPr="009E7974">
              <w:rPr>
                <w:color w:val="000000"/>
                <w:sz w:val="18"/>
                <w:szCs w:val="18"/>
              </w:rPr>
              <w:t>Q.5/1: Telecommunication/ICTs for rural and remote areas</w:t>
            </w:r>
          </w:p>
          <w:p w:rsidR="006406E3" w:rsidRPr="009E7974" w:rsidRDefault="006406E3" w:rsidP="00943FBD">
            <w:pPr>
              <w:jc w:val="center"/>
              <w:rPr>
                <w:color w:val="000000"/>
                <w:sz w:val="18"/>
                <w:szCs w:val="18"/>
              </w:rPr>
            </w:pPr>
            <w:r w:rsidRPr="009E7974">
              <w:rPr>
                <w:color w:val="000000"/>
                <w:sz w:val="18"/>
                <w:szCs w:val="18"/>
              </w:rPr>
              <w:t>Other Questions related to infrastructure and services that might be created</w:t>
            </w:r>
          </w:p>
          <w:p w:rsidR="006406E3" w:rsidRPr="009E7974" w:rsidRDefault="006406E3" w:rsidP="00943FBD">
            <w:pPr>
              <w:jc w:val="center"/>
              <w:rPr>
                <w:color w:val="000000"/>
                <w:sz w:val="18"/>
                <w:szCs w:val="18"/>
              </w:rPr>
            </w:pPr>
            <w:r w:rsidRPr="009E7974">
              <w:rPr>
                <w:color w:val="000000"/>
                <w:sz w:val="18"/>
                <w:szCs w:val="18"/>
              </w:rPr>
              <w:t>---------</w:t>
            </w:r>
          </w:p>
          <w:p w:rsidR="006406E3" w:rsidRPr="009E7974" w:rsidRDefault="006406E3" w:rsidP="00943FBD">
            <w:pPr>
              <w:jc w:val="center"/>
              <w:rPr>
                <w:b/>
                <w:color w:val="000000"/>
                <w:sz w:val="18"/>
                <w:szCs w:val="18"/>
              </w:rPr>
            </w:pPr>
          </w:p>
          <w:p w:rsidR="006406E3" w:rsidRPr="009E7974" w:rsidRDefault="006406E3" w:rsidP="00943FBD">
            <w:pPr>
              <w:jc w:val="center"/>
              <w:rPr>
                <w:b/>
                <w:color w:val="000000"/>
                <w:sz w:val="18"/>
                <w:szCs w:val="18"/>
              </w:rPr>
            </w:pPr>
            <w:r w:rsidRPr="009E7974">
              <w:rPr>
                <w:b/>
                <w:color w:val="000000"/>
                <w:sz w:val="18"/>
                <w:szCs w:val="18"/>
              </w:rPr>
              <w:t>WP 2/2: Confidence and security of telecommunication/ICTs, and disaster preparedness, mitigation and response</w:t>
            </w:r>
          </w:p>
          <w:p w:rsidR="006406E3" w:rsidRPr="009E7974" w:rsidRDefault="006406E3" w:rsidP="00943FBD">
            <w:pPr>
              <w:jc w:val="center"/>
              <w:rPr>
                <w:color w:val="000000"/>
                <w:sz w:val="18"/>
                <w:szCs w:val="18"/>
              </w:rPr>
            </w:pPr>
            <w:r w:rsidRPr="009E7974">
              <w:rPr>
                <w:b/>
                <w:color w:val="000000"/>
                <w:sz w:val="18"/>
                <w:szCs w:val="18"/>
              </w:rPr>
              <w:t xml:space="preserve"> </w:t>
            </w:r>
            <w:r w:rsidRPr="009E7974">
              <w:rPr>
                <w:color w:val="000000"/>
                <w:sz w:val="18"/>
                <w:szCs w:val="18"/>
              </w:rPr>
              <w:t>Q.3/2: Securing information and communication networks: Best practices for developing a culture of cybersecurity</w:t>
            </w:r>
          </w:p>
          <w:p w:rsidR="006406E3" w:rsidRPr="009E7974" w:rsidRDefault="006406E3" w:rsidP="00943FBD">
            <w:pPr>
              <w:jc w:val="center"/>
              <w:rPr>
                <w:color w:val="000000"/>
                <w:sz w:val="18"/>
                <w:szCs w:val="18"/>
              </w:rPr>
            </w:pPr>
            <w:r w:rsidRPr="009E7974">
              <w:rPr>
                <w:color w:val="000000"/>
                <w:sz w:val="18"/>
                <w:szCs w:val="18"/>
              </w:rPr>
              <w:t>Q.4/2: Assistance to developing countries for implementing conformance and interoperability programmes</w:t>
            </w:r>
          </w:p>
          <w:p w:rsidR="006406E3" w:rsidRPr="009E7974" w:rsidRDefault="006406E3" w:rsidP="00943FBD">
            <w:pPr>
              <w:jc w:val="center"/>
              <w:rPr>
                <w:color w:val="000000"/>
                <w:sz w:val="18"/>
                <w:szCs w:val="18"/>
              </w:rPr>
            </w:pPr>
            <w:r w:rsidRPr="009E7974">
              <w:rPr>
                <w:color w:val="000000"/>
                <w:sz w:val="18"/>
                <w:szCs w:val="18"/>
              </w:rPr>
              <w:t>Q.5/2: Utilization of telecommunications/ICTs for disaster preparedness, mitigation and response</w:t>
            </w:r>
          </w:p>
          <w:p w:rsidR="006406E3" w:rsidRPr="009E7974" w:rsidRDefault="006406E3" w:rsidP="00943FBD">
            <w:pPr>
              <w:jc w:val="center"/>
              <w:rPr>
                <w:color w:val="000000"/>
                <w:sz w:val="18"/>
                <w:szCs w:val="18"/>
              </w:rPr>
            </w:pPr>
            <w:r w:rsidRPr="009E7974">
              <w:rPr>
                <w:color w:val="000000"/>
                <w:sz w:val="18"/>
                <w:szCs w:val="18"/>
              </w:rPr>
              <w:t>Q.7/2: Strategies and policies concerning human exposure to electromagnetic fields</w:t>
            </w:r>
          </w:p>
          <w:p w:rsidR="006406E3" w:rsidRPr="009E7974" w:rsidRDefault="006406E3" w:rsidP="00943FBD">
            <w:pPr>
              <w:jc w:val="center"/>
              <w:rPr>
                <w:color w:val="000000"/>
                <w:sz w:val="18"/>
                <w:szCs w:val="18"/>
              </w:rPr>
            </w:pPr>
            <w:r w:rsidRPr="009E7974">
              <w:rPr>
                <w:color w:val="000000"/>
                <w:sz w:val="18"/>
                <w:szCs w:val="18"/>
              </w:rPr>
              <w:t>Other Questions related to security and emergency communications that might be created</w:t>
            </w:r>
          </w:p>
          <w:p w:rsidR="006406E3" w:rsidRPr="009E7974" w:rsidRDefault="006406E3" w:rsidP="00943FBD">
            <w:pPr>
              <w:jc w:val="center"/>
              <w:rPr>
                <w:color w:val="000000"/>
                <w:sz w:val="18"/>
                <w:szCs w:val="18"/>
              </w:rPr>
            </w:pPr>
          </w:p>
        </w:tc>
        <w:tc>
          <w:tcPr>
            <w:tcW w:w="3827" w:type="dxa"/>
            <w:shd w:val="clear" w:color="auto" w:fill="D6E3BC"/>
            <w:hideMark/>
          </w:tcPr>
          <w:p w:rsidR="006406E3" w:rsidRPr="009E7974" w:rsidRDefault="006406E3" w:rsidP="00943FBD">
            <w:pPr>
              <w:jc w:val="center"/>
              <w:rPr>
                <w:b/>
                <w:color w:val="000000"/>
                <w:sz w:val="18"/>
                <w:szCs w:val="18"/>
              </w:rPr>
            </w:pPr>
            <w:r w:rsidRPr="009E7974">
              <w:rPr>
                <w:b/>
                <w:color w:val="000000"/>
                <w:sz w:val="18"/>
                <w:szCs w:val="18"/>
              </w:rPr>
              <w:lastRenderedPageBreak/>
              <w:t>WP 1/1: Enabling Environment</w:t>
            </w:r>
          </w:p>
          <w:p w:rsidR="006406E3" w:rsidRPr="009E7974" w:rsidRDefault="006406E3" w:rsidP="00943FBD">
            <w:pPr>
              <w:jc w:val="center"/>
              <w:rPr>
                <w:rFonts w:eastAsia="SimSun"/>
                <w:sz w:val="18"/>
                <w:szCs w:val="18"/>
              </w:rPr>
            </w:pPr>
            <w:r w:rsidRPr="009E7974">
              <w:rPr>
                <w:color w:val="000000"/>
                <w:sz w:val="18"/>
                <w:szCs w:val="18"/>
              </w:rPr>
              <w:t>Q.1/1: Policy, regulatory and technical aspects of the migration to broadband networks</w:t>
            </w:r>
            <w:r w:rsidRPr="009E7974">
              <w:rPr>
                <w:rStyle w:val="FootnoteReference"/>
                <w:color w:val="000000"/>
                <w:szCs w:val="18"/>
              </w:rPr>
              <w:footnoteReference w:id="2"/>
            </w:r>
            <w:r w:rsidRPr="009E7974">
              <w:rPr>
                <w:color w:val="000000"/>
                <w:sz w:val="18"/>
                <w:szCs w:val="18"/>
              </w:rPr>
              <w:br/>
              <w:t>Q.4/1: Economic policies and methods of determining the costs of services related to national telecommunication/ICT networks, including next-generation networks</w:t>
            </w:r>
            <w:r w:rsidRPr="009E7974">
              <w:rPr>
                <w:color w:val="000000"/>
                <w:sz w:val="18"/>
                <w:szCs w:val="18"/>
              </w:rPr>
              <w:br/>
              <w:t>Q.6/1: Consumer information, protection and rights: Laws, regulation, economic bases, consumer networks</w:t>
            </w:r>
            <w:r w:rsidRPr="009E7974">
              <w:rPr>
                <w:color w:val="000000"/>
                <w:sz w:val="18"/>
                <w:szCs w:val="18"/>
              </w:rPr>
              <w:br/>
            </w:r>
            <w:r w:rsidRPr="009E7974">
              <w:rPr>
                <w:color w:val="000000"/>
                <w:sz w:val="18"/>
                <w:szCs w:val="18"/>
              </w:rPr>
              <w:br/>
            </w:r>
            <w:r w:rsidRPr="009E7974">
              <w:rPr>
                <w:color w:val="000000"/>
                <w:sz w:val="18"/>
                <w:szCs w:val="18"/>
              </w:rPr>
              <w:lastRenderedPageBreak/>
              <w:t xml:space="preserve">Q.8/1: </w:t>
            </w:r>
            <w:r w:rsidRPr="009E7974">
              <w:rPr>
                <w:rFonts w:eastAsia="SimSun"/>
                <w:sz w:val="18"/>
                <w:szCs w:val="18"/>
              </w:rPr>
              <w:t>Examination of strategies and methods  for the adoption of digital broadcasting technologies</w:t>
            </w:r>
            <w:r w:rsidRPr="009E7974">
              <w:rPr>
                <w:rFonts w:eastAsia="SimSun"/>
                <w:sz w:val="18"/>
                <w:szCs w:val="18"/>
              </w:rPr>
              <w:br/>
              <w:t>and the implementation of new services and applications</w:t>
            </w:r>
            <w:r w:rsidRPr="009E7974">
              <w:rPr>
                <w:rStyle w:val="FootnoteReference"/>
                <w:rFonts w:eastAsia="SimSun"/>
                <w:szCs w:val="18"/>
              </w:rPr>
              <w:footnoteReference w:id="3"/>
            </w:r>
          </w:p>
          <w:p w:rsidR="006406E3" w:rsidRPr="009E7974" w:rsidRDefault="006406E3" w:rsidP="00943FBD">
            <w:pPr>
              <w:jc w:val="center"/>
              <w:rPr>
                <w:color w:val="000000"/>
                <w:sz w:val="18"/>
                <w:szCs w:val="18"/>
              </w:rPr>
            </w:pPr>
            <w:r w:rsidRPr="009E7974">
              <w:rPr>
                <w:color w:val="000000"/>
                <w:sz w:val="18"/>
                <w:szCs w:val="18"/>
              </w:rPr>
              <w:t>Res.9 (as per CITEL proposal IAP19 this resolution will not be treated as a question, Brazil aligns itself with that proposal)</w:t>
            </w:r>
          </w:p>
          <w:p w:rsidR="006406E3" w:rsidRPr="009E7974" w:rsidRDefault="006406E3" w:rsidP="00943FBD">
            <w:pPr>
              <w:jc w:val="center"/>
              <w:rPr>
                <w:color w:val="000000"/>
                <w:sz w:val="18"/>
                <w:szCs w:val="18"/>
              </w:rPr>
            </w:pPr>
            <w:r w:rsidRPr="009E7974">
              <w:rPr>
                <w:color w:val="000000"/>
                <w:sz w:val="18"/>
                <w:szCs w:val="18"/>
              </w:rPr>
              <w:t>Other Questions related to Policy and Regulations that might be created</w:t>
            </w:r>
          </w:p>
        </w:tc>
        <w:tc>
          <w:tcPr>
            <w:tcW w:w="3119" w:type="dxa"/>
            <w:shd w:val="clear" w:color="auto" w:fill="D6E3BC"/>
            <w:hideMark/>
          </w:tcPr>
          <w:p w:rsidR="006406E3" w:rsidRPr="009E7974" w:rsidRDefault="006406E3" w:rsidP="00943FBD">
            <w:pPr>
              <w:jc w:val="center"/>
              <w:rPr>
                <w:b/>
                <w:color w:val="000000"/>
                <w:sz w:val="18"/>
                <w:szCs w:val="18"/>
              </w:rPr>
            </w:pPr>
            <w:r w:rsidRPr="009E7974">
              <w:rPr>
                <w:b/>
                <w:color w:val="000000"/>
                <w:sz w:val="18"/>
                <w:szCs w:val="18"/>
              </w:rPr>
              <w:lastRenderedPageBreak/>
              <w:t>WP 2/1: Building the Digital Economy with Inclusiveness</w:t>
            </w:r>
          </w:p>
          <w:p w:rsidR="006406E3" w:rsidRPr="009E7974" w:rsidRDefault="006406E3" w:rsidP="00943FBD">
            <w:pPr>
              <w:jc w:val="center"/>
              <w:rPr>
                <w:color w:val="000000"/>
                <w:sz w:val="18"/>
                <w:szCs w:val="18"/>
              </w:rPr>
            </w:pPr>
            <w:r w:rsidRPr="009E7974">
              <w:rPr>
                <w:color w:val="000000"/>
                <w:sz w:val="18"/>
                <w:szCs w:val="18"/>
              </w:rPr>
              <w:t xml:space="preserve">Q.A/1 (merger of Q.1/2 and Q.2/2): Creating the smart society: Social and economic development through ICT applications, including m-services and </w:t>
            </w:r>
            <w:r w:rsidRPr="009E7974">
              <w:rPr>
                <w:color w:val="000000"/>
                <w:sz w:val="18"/>
                <w:szCs w:val="18"/>
              </w:rPr>
              <w:lastRenderedPageBreak/>
              <w:t>e-health</w:t>
            </w:r>
            <w:r w:rsidRPr="009E7974">
              <w:rPr>
                <w:rStyle w:val="FootnoteReference"/>
                <w:color w:val="000000"/>
                <w:szCs w:val="18"/>
              </w:rPr>
              <w:footnoteReference w:id="4"/>
            </w:r>
            <w:r w:rsidRPr="009E7974">
              <w:rPr>
                <w:color w:val="000000"/>
                <w:sz w:val="18"/>
                <w:szCs w:val="18"/>
              </w:rPr>
              <w:br/>
              <w:t>Q.3/1: Access to cloud computing and OTTs: challenges and opportunities for developing countries</w:t>
            </w:r>
            <w:r w:rsidRPr="009E7974">
              <w:rPr>
                <w:rStyle w:val="FootnoteReference"/>
                <w:color w:val="000000"/>
                <w:szCs w:val="18"/>
              </w:rPr>
              <w:footnoteReference w:id="5"/>
            </w:r>
          </w:p>
          <w:p w:rsidR="006406E3" w:rsidRPr="009E7974" w:rsidRDefault="006406E3" w:rsidP="00943FBD">
            <w:pPr>
              <w:jc w:val="center"/>
              <w:rPr>
                <w:color w:val="000000"/>
                <w:sz w:val="18"/>
                <w:szCs w:val="18"/>
              </w:rPr>
            </w:pPr>
            <w:r w:rsidRPr="009E7974">
              <w:rPr>
                <w:color w:val="000000"/>
                <w:sz w:val="18"/>
                <w:szCs w:val="18"/>
              </w:rPr>
              <w:t>Q.7/1: Access to telecommunication/ICT services by persons with disabilities and with specific needs</w:t>
            </w:r>
          </w:p>
          <w:p w:rsidR="006406E3" w:rsidRPr="009E7974" w:rsidRDefault="006406E3" w:rsidP="00943FBD">
            <w:pPr>
              <w:jc w:val="center"/>
              <w:rPr>
                <w:color w:val="000000"/>
                <w:sz w:val="18"/>
                <w:szCs w:val="18"/>
              </w:rPr>
            </w:pPr>
            <w:r w:rsidRPr="009E7974">
              <w:rPr>
                <w:color w:val="000000"/>
                <w:sz w:val="18"/>
                <w:szCs w:val="18"/>
              </w:rPr>
              <w:t>Q.B/1 (merger of Q.6/2 and Q.8/2): ICT and climate change, including e-waste management</w:t>
            </w:r>
          </w:p>
          <w:p w:rsidR="006406E3" w:rsidRPr="009E7974" w:rsidRDefault="006406E3" w:rsidP="00943FBD">
            <w:pPr>
              <w:jc w:val="center"/>
              <w:rPr>
                <w:color w:val="000000"/>
                <w:sz w:val="18"/>
                <w:szCs w:val="18"/>
              </w:rPr>
            </w:pPr>
            <w:r w:rsidRPr="009E7974">
              <w:rPr>
                <w:color w:val="000000"/>
                <w:sz w:val="18"/>
                <w:szCs w:val="18"/>
              </w:rPr>
              <w:t>Other Questions related to the Digital Economy with Inclusiveness that might be created</w:t>
            </w:r>
          </w:p>
        </w:tc>
      </w:tr>
    </w:tbl>
    <w:p w:rsidR="009F6D69" w:rsidRDefault="009F6D69" w:rsidP="006406E3">
      <w:pPr>
        <w:rPr>
          <w:sz w:val="22"/>
          <w:szCs w:val="22"/>
        </w:rPr>
      </w:pPr>
    </w:p>
    <w:p w:rsidR="006406E3" w:rsidRDefault="006406E3" w:rsidP="009E7974">
      <w:pPr>
        <w:rPr>
          <w:sz w:val="22"/>
          <w:szCs w:val="22"/>
        </w:rPr>
        <w:sectPr w:rsidR="006406E3" w:rsidSect="00085FFA">
          <w:headerReference w:type="first" r:id="rId16"/>
          <w:footerReference w:type="first" r:id="rId17"/>
          <w:type w:val="continuous"/>
          <w:pgSz w:w="16839" w:h="11907" w:orient="landscape" w:code="9"/>
          <w:pgMar w:top="1440" w:right="1440" w:bottom="2036" w:left="1440" w:header="403" w:footer="720" w:gutter="0"/>
          <w:cols w:space="720"/>
          <w:titlePg/>
          <w:docGrid w:linePitch="272"/>
        </w:sectPr>
      </w:pPr>
      <w:r>
        <w:rPr>
          <w:sz w:val="22"/>
          <w:szCs w:val="22"/>
        </w:rPr>
        <w:t>See below the proposed changes for Resolution 2 based on the proposals indicated above in the table.</w:t>
      </w:r>
    </w:p>
    <w:p w:rsidR="00CF5135" w:rsidRDefault="00EE4623" w:rsidP="009E7974">
      <w:pPr>
        <w:pStyle w:val="Proposal"/>
      </w:pPr>
      <w:r>
        <w:rPr>
          <w:b/>
        </w:rPr>
        <w:lastRenderedPageBreak/>
        <w:t>MOD</w:t>
      </w:r>
      <w:r>
        <w:tab/>
        <w:t>B/</w:t>
      </w:r>
      <w:r w:rsidR="009E7974">
        <w:t>31</w:t>
      </w:r>
      <w:r>
        <w:t>/1</w:t>
      </w:r>
    </w:p>
    <w:p w:rsidR="003E6149" w:rsidRPr="00F9707C" w:rsidRDefault="00EE4623" w:rsidP="00F9707C">
      <w:pPr>
        <w:pStyle w:val="ResNo"/>
      </w:pPr>
      <w:bookmarkStart w:id="12" w:name="_Toc393980067"/>
      <w:r w:rsidRPr="00F9707C">
        <w:rPr>
          <w:caps w:val="0"/>
        </w:rPr>
        <w:t>RESOLUTION 2 (REV.</w:t>
      </w:r>
      <w:del w:id="13" w:author="Roberto Hirayama" w:date="2017-09-08T10:24:00Z">
        <w:r w:rsidRPr="00F9707C" w:rsidDel="006A51BC">
          <w:rPr>
            <w:caps w:val="0"/>
          </w:rPr>
          <w:delText xml:space="preserve"> DUBAI, 2014</w:delText>
        </w:r>
      </w:del>
      <w:ins w:id="14" w:author="Roberto Hirayama" w:date="2017-09-08T10:24:00Z">
        <w:r w:rsidR="006A51BC" w:rsidRPr="006A51BC">
          <w:t xml:space="preserve"> </w:t>
        </w:r>
        <w:r w:rsidR="006A51BC">
          <w:t>bUENOS AIRES, 2017</w:t>
        </w:r>
      </w:ins>
      <w:r w:rsidRPr="00F9707C">
        <w:rPr>
          <w:caps w:val="0"/>
        </w:rPr>
        <w:t>)</w:t>
      </w:r>
      <w:bookmarkEnd w:id="12"/>
    </w:p>
    <w:p w:rsidR="003E6149" w:rsidRPr="002D492B" w:rsidRDefault="00EE4623" w:rsidP="003E6149">
      <w:pPr>
        <w:pStyle w:val="Restitle"/>
      </w:pPr>
      <w:r w:rsidRPr="002D492B">
        <w:t>Establishment of study groups</w:t>
      </w:r>
    </w:p>
    <w:p w:rsidR="003E6149" w:rsidRPr="002D492B" w:rsidRDefault="00EE4623" w:rsidP="003E6149">
      <w:pPr>
        <w:pStyle w:val="Normalaftertitle"/>
      </w:pPr>
      <w:r w:rsidRPr="002D492B">
        <w:t>The World Telecommunication Development Conference (</w:t>
      </w:r>
      <w:del w:id="15" w:author="Roberto Hirayama" w:date="2017-09-08T10:24:00Z">
        <w:r w:rsidRPr="002D492B" w:rsidDel="006A51BC">
          <w:delText>Dubai, 2014</w:delText>
        </w:r>
      </w:del>
      <w:ins w:id="16" w:author="Roberto Hirayama" w:date="2017-09-08T10:24:00Z">
        <w:r w:rsidR="006A51BC">
          <w:t>Buenos Aires, 2017</w:t>
        </w:r>
      </w:ins>
      <w:r w:rsidRPr="002D492B">
        <w:t>),</w:t>
      </w:r>
    </w:p>
    <w:p w:rsidR="003E6149" w:rsidRPr="002D492B" w:rsidRDefault="00EE4623" w:rsidP="003E6149">
      <w:pPr>
        <w:pStyle w:val="Call"/>
      </w:pPr>
      <w:proofErr w:type="gramStart"/>
      <w:r w:rsidRPr="002D492B">
        <w:t>considering</w:t>
      </w:r>
      <w:proofErr w:type="gramEnd"/>
    </w:p>
    <w:p w:rsidR="003E6149" w:rsidRPr="002D492B" w:rsidRDefault="00EE4623" w:rsidP="003E6149">
      <w:r w:rsidRPr="002D492B">
        <w:rPr>
          <w:i/>
          <w:iCs/>
        </w:rPr>
        <w:t>a)</w:t>
      </w:r>
      <w:r w:rsidRPr="002D492B">
        <w:tab/>
        <w:t>that the mandate for each study group needs to be clearly defined, in order to avoid duplication between study groups and other groups of the ITU Telecommunication Development Sector (ITU</w:t>
      </w:r>
      <w:r w:rsidRPr="002D492B">
        <w:noBreakHyphen/>
        <w:t xml:space="preserve">D) established pursuant to No. 209A of the </w:t>
      </w:r>
      <w:r>
        <w:t xml:space="preserve">ITU </w:t>
      </w:r>
      <w:r w:rsidRPr="002D492B">
        <w:t>Convention and to ensure the coherence of the overall work programme of the Sector as provided for in Article</w:t>
      </w:r>
      <w:r>
        <w:t> </w:t>
      </w:r>
      <w:r w:rsidRPr="002D492B">
        <w:t>16 of the Convention;</w:t>
      </w:r>
    </w:p>
    <w:p w:rsidR="003E6149" w:rsidRPr="002D492B" w:rsidRDefault="00EE4623" w:rsidP="003E6149">
      <w:r w:rsidRPr="002D492B">
        <w:rPr>
          <w:i/>
          <w:iCs/>
        </w:rPr>
        <w:t>b)</w:t>
      </w:r>
      <w:r w:rsidRPr="002D492B">
        <w:tab/>
        <w:t>that, for carrying out the studies entrusted to ITU</w:t>
      </w:r>
      <w:r w:rsidRPr="002D492B">
        <w:noBreakHyphen/>
        <w:t xml:space="preserve">D, it is appropriate to set up study groups, as provided for in Article 17 of the Convention, to deal with specific task-oriented telecommunication questions of priority to developing countries, taking into consideration the ITU strategic plan and goals </w:t>
      </w:r>
      <w:del w:id="17" w:author="Roberto Hirayama" w:date="2017-09-08T10:24:00Z">
        <w:r w:rsidRPr="002D492B" w:rsidDel="006A51BC">
          <w:delText>for 2016-2019</w:delText>
        </w:r>
      </w:del>
      <w:r w:rsidRPr="002D492B">
        <w:t>, and prepare relevant outputs in the form of reports, guidelines and/or Recommendations for the development of telecommunications/information and communication technologies (ICTs);</w:t>
      </w:r>
    </w:p>
    <w:p w:rsidR="003E6149" w:rsidRPr="002D492B" w:rsidRDefault="00EE4623" w:rsidP="003E6149">
      <w:r w:rsidRPr="002D492B">
        <w:rPr>
          <w:i/>
          <w:iCs/>
        </w:rPr>
        <w:t>c)</w:t>
      </w:r>
      <w:r w:rsidRPr="002D492B">
        <w:tab/>
      </w:r>
      <w:proofErr w:type="gramStart"/>
      <w:r w:rsidRPr="002D492B">
        <w:t>the</w:t>
      </w:r>
      <w:proofErr w:type="gramEnd"/>
      <w:r w:rsidRPr="002D492B">
        <w:t xml:space="preserve"> need as far as possible</w:t>
      </w:r>
      <w:r w:rsidRPr="00F33F79">
        <w:t xml:space="preserve"> </w:t>
      </w:r>
      <w:r w:rsidRPr="002D492B">
        <w:t>to avoid duplication between studies undertaken by ITU</w:t>
      </w:r>
      <w:r w:rsidRPr="002D492B">
        <w:noBreakHyphen/>
        <w:t>D and those carried out by the other two Sectors of the Union;</w:t>
      </w:r>
    </w:p>
    <w:p w:rsidR="003E6149" w:rsidRPr="002D492B" w:rsidRDefault="00EE4623" w:rsidP="003E6149">
      <w:r w:rsidRPr="002D492B">
        <w:rPr>
          <w:i/>
          <w:iCs/>
        </w:rPr>
        <w:t>d)</w:t>
      </w:r>
      <w:r w:rsidRPr="002D492B">
        <w:tab/>
      </w:r>
      <w:proofErr w:type="gramStart"/>
      <w:r w:rsidRPr="002D492B">
        <w:t>the</w:t>
      </w:r>
      <w:proofErr w:type="gramEnd"/>
      <w:r w:rsidRPr="002D492B">
        <w:t xml:space="preserve"> successful results of the studies under the Questions adopted by the World Telecommunication Development Conference (</w:t>
      </w:r>
      <w:del w:id="18" w:author="Roberto Hirayama" w:date="2017-09-08T10:25:00Z">
        <w:r w:rsidRPr="002D492B" w:rsidDel="0039257C">
          <w:delText>Hyderabad, 2010</w:delText>
        </w:r>
      </w:del>
      <w:ins w:id="19" w:author="Roberto Hirayama" w:date="2017-09-08T10:25:00Z">
        <w:r w:rsidR="0039257C">
          <w:t>Dubai, 2014</w:t>
        </w:r>
      </w:ins>
      <w:r w:rsidRPr="002D492B">
        <w:t>)</w:t>
      </w:r>
      <w:r w:rsidRPr="00F33F79">
        <w:t xml:space="preserve"> </w:t>
      </w:r>
      <w:r w:rsidRPr="002D492B">
        <w:t>and assigned to the two study groups,</w:t>
      </w:r>
    </w:p>
    <w:p w:rsidR="003E6149" w:rsidRPr="002D492B" w:rsidRDefault="00EE4623" w:rsidP="003E6149">
      <w:pPr>
        <w:pStyle w:val="Call"/>
      </w:pPr>
      <w:proofErr w:type="gramStart"/>
      <w:r w:rsidRPr="002D492B">
        <w:t>resolves</w:t>
      </w:r>
      <w:proofErr w:type="gramEnd"/>
    </w:p>
    <w:p w:rsidR="003E6149" w:rsidRPr="002D492B" w:rsidRDefault="00EE4623" w:rsidP="003E6149">
      <w:r w:rsidRPr="002D492B">
        <w:t>1</w:t>
      </w:r>
      <w:r w:rsidRPr="002D492B">
        <w:tab/>
        <w:t>to create within the Sector two study groups, with a clear responsibility and mandates as set out in Annex 1 to this resolution;</w:t>
      </w:r>
    </w:p>
    <w:p w:rsidR="003E6149" w:rsidRPr="002D492B" w:rsidRDefault="00EE4623" w:rsidP="003E6149">
      <w:r w:rsidRPr="002D492B">
        <w:t>2</w:t>
      </w:r>
      <w:r w:rsidRPr="002D492B">
        <w:tab/>
        <w:t>that each study group and their relevant groups will study the Questions adopted by this conference and assigned to it as shown in Annex 2 to this resolution, and those adopted between two world telecommunication development conferences in accordance with the provisions of Resolution 1 (Rev.</w:t>
      </w:r>
      <w:r>
        <w:t> </w:t>
      </w:r>
      <w:del w:id="20" w:author="Roberto Hirayama" w:date="2017-09-08T10:25:00Z">
        <w:r w:rsidRPr="002D492B" w:rsidDel="0039257C">
          <w:delText>Dubai, 2014</w:delText>
        </w:r>
      </w:del>
      <w:ins w:id="21" w:author="Roberto Hirayama" w:date="2017-09-08T10:25:00Z">
        <w:r w:rsidR="0039257C">
          <w:t>Buenos Aires, 2017</w:t>
        </w:r>
      </w:ins>
      <w:r w:rsidRPr="002D492B">
        <w:t>) of this conference;</w:t>
      </w:r>
    </w:p>
    <w:p w:rsidR="003E6149" w:rsidRPr="002D492B" w:rsidRDefault="00EE4623" w:rsidP="003E6149">
      <w:r w:rsidRPr="002D492B">
        <w:t>3</w:t>
      </w:r>
      <w:r w:rsidRPr="002D492B">
        <w:tab/>
        <w:t>that the study group Questions</w:t>
      </w:r>
      <w:ins w:id="22" w:author="Roberto Hirayama" w:date="2017-09-08T10:25:00Z">
        <w:r w:rsidR="0039257C">
          <w:t>, Regional Initiatives</w:t>
        </w:r>
      </w:ins>
      <w:r w:rsidRPr="002D492B">
        <w:t xml:space="preserve"> and BDT programmes should be directly linked in order to enhance awareness and use of the BDT programmes and the study group output documents, so that the study groups and the BDT programmes benefit from each other's activities, resources and expertise</w:t>
      </w:r>
      <w:ins w:id="23" w:author="Roberto Hirayama" w:date="2017-09-08T10:25:00Z">
        <w:r w:rsidR="0039257C">
          <w:rPr>
            <w:rFonts w:ascii="Calibri" w:hAnsi="Calibri"/>
            <w:sz w:val="22"/>
          </w:rPr>
          <w:t>, and jointly contribute to the achievement of ITU-D Objectives</w:t>
        </w:r>
      </w:ins>
      <w:r w:rsidRPr="002D492B">
        <w:t>;</w:t>
      </w:r>
    </w:p>
    <w:p w:rsidR="003E6149" w:rsidRPr="002D492B" w:rsidRDefault="00EE4623" w:rsidP="003E6149">
      <w:r w:rsidRPr="002D492B">
        <w:t>4</w:t>
      </w:r>
      <w:r w:rsidRPr="002D492B">
        <w:tab/>
        <w:t>that the study groups should make use of the relevant outputs of the other two Sectors and the General Secretariat;</w:t>
      </w:r>
    </w:p>
    <w:p w:rsidR="003E6149" w:rsidRPr="002D492B" w:rsidRDefault="00EE4623" w:rsidP="003E6149">
      <w:r w:rsidRPr="002D492B">
        <w:t>5</w:t>
      </w:r>
      <w:r w:rsidRPr="002D492B">
        <w:tab/>
        <w:t>that the study groups may also consider other ITU materials relevant to their mandates, as appropriate;</w:t>
      </w:r>
    </w:p>
    <w:p w:rsidR="003E6149" w:rsidRPr="002D492B" w:rsidRDefault="00EE4623" w:rsidP="003E6149">
      <w:r w:rsidRPr="002D492B">
        <w:t>6</w:t>
      </w:r>
      <w:r w:rsidRPr="002D492B">
        <w:tab/>
        <w:t>that each Question will consider all aspects related to the topic, objectives and expected output in line with the related programme;</w:t>
      </w:r>
    </w:p>
    <w:p w:rsidR="003E6149" w:rsidRDefault="00EE4623" w:rsidP="003E6149">
      <w:r w:rsidRPr="002D492B">
        <w:lastRenderedPageBreak/>
        <w:t>7</w:t>
      </w:r>
      <w:r w:rsidRPr="002D492B">
        <w:tab/>
        <w:t>that the study groups will be managed by the chairmen and vice-chairmen as shown in Annex 3 to this resolution.</w:t>
      </w:r>
    </w:p>
    <w:p w:rsidR="003E6149" w:rsidRPr="002D492B" w:rsidRDefault="00EE4623" w:rsidP="003E6149">
      <w:pPr>
        <w:pStyle w:val="AnnexNo"/>
      </w:pPr>
      <w:r w:rsidRPr="002D492B">
        <w:t>Annex 1 to Resolution 2 (</w:t>
      </w:r>
      <w:r w:rsidRPr="00F33F79">
        <w:t>Rev. Dubai, 2014</w:t>
      </w:r>
      <w:r w:rsidRPr="002D492B">
        <w:t>)</w:t>
      </w:r>
    </w:p>
    <w:p w:rsidR="003E6149" w:rsidRPr="002D492B" w:rsidRDefault="00EE4623" w:rsidP="003E6149">
      <w:pPr>
        <w:pStyle w:val="Annextitle"/>
      </w:pPr>
      <w:r w:rsidRPr="002D492B">
        <w:t>Scope of ITU</w:t>
      </w:r>
      <w:r w:rsidRPr="002D492B">
        <w:noBreakHyphen/>
        <w:t>D study groups</w:t>
      </w:r>
    </w:p>
    <w:p w:rsidR="003E6149" w:rsidRPr="002D492B" w:rsidRDefault="00EE4623" w:rsidP="003E6149">
      <w:pPr>
        <w:pStyle w:val="Heading1"/>
      </w:pPr>
      <w:bookmarkStart w:id="24" w:name="_Toc268858448"/>
      <w:r w:rsidRPr="002D492B">
        <w:t>1</w:t>
      </w:r>
      <w:r w:rsidRPr="002D492B">
        <w:tab/>
        <w:t>Study Group 1</w:t>
      </w:r>
      <w:bookmarkEnd w:id="24"/>
    </w:p>
    <w:p w:rsidR="003E6149" w:rsidRPr="002D492B" w:rsidRDefault="00EE4623" w:rsidP="003E6149">
      <w:pPr>
        <w:pStyle w:val="Headingi"/>
        <w:rPr>
          <w:b/>
          <w:bCs/>
        </w:rPr>
      </w:pPr>
      <w:del w:id="25" w:author="Roberto Hirayama" w:date="2017-09-08T10:26:00Z">
        <w:r w:rsidRPr="002D492B" w:rsidDel="005A466C">
          <w:rPr>
            <w:b/>
          </w:rPr>
          <w:delText xml:space="preserve">Enabling environment for the development of telecommunications/ICTs </w:delText>
        </w:r>
      </w:del>
      <w:ins w:id="26" w:author="Roberto Hirayama" w:date="2017-09-08T10:26:00Z">
        <w:r w:rsidR="005A466C" w:rsidRPr="005A466C">
          <w:rPr>
            <w:b/>
          </w:rPr>
          <w:t>Policy and Regulations</w:t>
        </w:r>
      </w:ins>
    </w:p>
    <w:p w:rsidR="003E6149" w:rsidRPr="009E7974" w:rsidRDefault="00EE4623" w:rsidP="009E7974">
      <w:pPr>
        <w:pStyle w:val="enumlev1"/>
        <w:rPr>
          <w:szCs w:val="24"/>
        </w:rPr>
      </w:pPr>
      <w:r w:rsidRPr="009E7974">
        <w:rPr>
          <w:szCs w:val="24"/>
        </w:rPr>
        <w:t>–</w:t>
      </w:r>
      <w:r w:rsidRPr="009E7974">
        <w:rPr>
          <w:szCs w:val="24"/>
        </w:rPr>
        <w:tab/>
        <w:t xml:space="preserve">National telecommunication/ICT policy, regulatory, technical and strategy development which best enables countries to benefit from the impetus of telecommunications/ICTs, including broadband, </w:t>
      </w:r>
      <w:del w:id="27" w:author="Roberto Hirayama" w:date="2017-09-08T10:26:00Z">
        <w:r w:rsidRPr="009E7974" w:rsidDel="005A466C">
          <w:rPr>
            <w:szCs w:val="24"/>
          </w:rPr>
          <w:delText xml:space="preserve">cloud computing </w:delText>
        </w:r>
      </w:del>
      <w:r w:rsidRPr="009E7974">
        <w:rPr>
          <w:szCs w:val="24"/>
        </w:rPr>
        <w:t xml:space="preserve">and consumer protection, as an engine for sustainable growth </w:t>
      </w:r>
    </w:p>
    <w:p w:rsidR="003E6149" w:rsidRPr="009E7974" w:rsidRDefault="00EE4623" w:rsidP="009E7974">
      <w:pPr>
        <w:pStyle w:val="enumlev1"/>
        <w:rPr>
          <w:szCs w:val="24"/>
        </w:rPr>
      </w:pPr>
      <w:r w:rsidRPr="009E7974">
        <w:rPr>
          <w:szCs w:val="24"/>
        </w:rPr>
        <w:t>–</w:t>
      </w:r>
      <w:r w:rsidRPr="009E7974">
        <w:rPr>
          <w:szCs w:val="24"/>
        </w:rPr>
        <w:tab/>
        <w:t>Economic policies and methods of determining costs of services related to national telecommunications/ICTs</w:t>
      </w:r>
    </w:p>
    <w:p w:rsidR="003E6149" w:rsidRPr="009E7974" w:rsidDel="005A466C" w:rsidRDefault="00EE4623" w:rsidP="009E7974">
      <w:pPr>
        <w:pStyle w:val="enumlev1"/>
        <w:rPr>
          <w:del w:id="28" w:author="Roberto Hirayama" w:date="2017-09-08T10:26:00Z"/>
          <w:szCs w:val="24"/>
        </w:rPr>
      </w:pPr>
      <w:del w:id="29" w:author="Roberto Hirayama" w:date="2017-09-08T10:26:00Z">
        <w:r w:rsidRPr="009E7974" w:rsidDel="005A466C">
          <w:rPr>
            <w:szCs w:val="24"/>
          </w:rPr>
          <w:delText>–</w:delText>
        </w:r>
        <w:r w:rsidRPr="009E7974" w:rsidDel="005A466C">
          <w:rPr>
            <w:szCs w:val="24"/>
          </w:rPr>
          <w:tab/>
          <w:delText>Access to telecommunications/ICTs for rural and remote areas</w:delText>
        </w:r>
      </w:del>
    </w:p>
    <w:p w:rsidR="005A466C" w:rsidRPr="009E7974" w:rsidRDefault="005A466C" w:rsidP="009E7974">
      <w:pPr>
        <w:pStyle w:val="enumlev1"/>
        <w:rPr>
          <w:ins w:id="30" w:author="Roberto Hirayama" w:date="2017-09-08T10:26:00Z"/>
          <w:szCs w:val="24"/>
        </w:rPr>
      </w:pPr>
      <w:ins w:id="31" w:author="Roberto Hirayama" w:date="2017-09-08T10:26:00Z">
        <w:r w:rsidRPr="009E7974">
          <w:rPr>
            <w:rFonts w:ascii="Calibri" w:hAnsi="Calibri"/>
            <w:szCs w:val="24"/>
          </w:rPr>
          <w:t>–</w:t>
        </w:r>
        <w:r w:rsidRPr="009E7974">
          <w:rPr>
            <w:rFonts w:ascii="Calibri" w:hAnsi="Calibri"/>
            <w:szCs w:val="24"/>
          </w:rPr>
          <w:tab/>
          <w:t>Services and applications supported by telecommunications/ICTs, including Cloud Computing, m-services and Over-the-Top (OTT) applications</w:t>
        </w:r>
      </w:ins>
    </w:p>
    <w:p w:rsidR="003E6149" w:rsidRPr="009E7974" w:rsidRDefault="00EE4623" w:rsidP="009E7974">
      <w:pPr>
        <w:pStyle w:val="enumlev1"/>
        <w:rPr>
          <w:szCs w:val="24"/>
        </w:rPr>
      </w:pPr>
      <w:r w:rsidRPr="009E7974">
        <w:rPr>
          <w:szCs w:val="24"/>
        </w:rPr>
        <w:t>–</w:t>
      </w:r>
      <w:r w:rsidRPr="009E7974">
        <w:rPr>
          <w:szCs w:val="24"/>
        </w:rPr>
        <w:tab/>
        <w:t>Access to telecommunication/ICT services by persons with disabilities and specific needs</w:t>
      </w:r>
    </w:p>
    <w:p w:rsidR="003E6149" w:rsidRPr="009E7974" w:rsidRDefault="00EE4623" w:rsidP="009E7974">
      <w:pPr>
        <w:pStyle w:val="enumlev1"/>
        <w:rPr>
          <w:ins w:id="32" w:author="Roberto Hirayama" w:date="2017-09-08T10:28:00Z"/>
          <w:szCs w:val="24"/>
        </w:rPr>
      </w:pPr>
      <w:r w:rsidRPr="009E7974">
        <w:rPr>
          <w:szCs w:val="24"/>
        </w:rPr>
        <w:t>–</w:t>
      </w:r>
      <w:r w:rsidRPr="009E7974">
        <w:rPr>
          <w:szCs w:val="24"/>
        </w:rPr>
        <w:tab/>
        <w:t xml:space="preserve">The needs of developing countries in spectrum management, including the </w:t>
      </w:r>
      <w:proofErr w:type="spellStart"/>
      <w:r w:rsidRPr="009E7974">
        <w:rPr>
          <w:szCs w:val="24"/>
        </w:rPr>
        <w:t>ongoing</w:t>
      </w:r>
      <w:del w:id="33" w:author="Roberto Hirayama" w:date="2017-09-08T10:27:00Z">
        <w:r w:rsidRPr="009E7974" w:rsidDel="005B0317">
          <w:rPr>
            <w:szCs w:val="24"/>
          </w:rPr>
          <w:delText xml:space="preserve"> transition from analogue to</w:delText>
        </w:r>
      </w:del>
      <w:ins w:id="34" w:author="Roberto Hirayama" w:date="2017-09-08T10:27:00Z">
        <w:r w:rsidR="005B0317" w:rsidRPr="009E7974">
          <w:rPr>
            <w:szCs w:val="24"/>
          </w:rPr>
          <w:t>adoption</w:t>
        </w:r>
        <w:proofErr w:type="spellEnd"/>
        <w:r w:rsidR="005B0317" w:rsidRPr="009E7974">
          <w:rPr>
            <w:szCs w:val="24"/>
          </w:rPr>
          <w:t xml:space="preserve"> of</w:t>
        </w:r>
      </w:ins>
      <w:r w:rsidRPr="009E7974">
        <w:rPr>
          <w:szCs w:val="24"/>
        </w:rPr>
        <w:t xml:space="preserve"> digital </w:t>
      </w:r>
      <w:del w:id="35" w:author="Roberto Hirayama" w:date="2017-09-08T10:27:00Z">
        <w:r w:rsidRPr="009E7974" w:rsidDel="005B0317">
          <w:rPr>
            <w:szCs w:val="24"/>
          </w:rPr>
          <w:delText xml:space="preserve">terrestrial television </w:delText>
        </w:r>
      </w:del>
      <w:r w:rsidRPr="009E7974">
        <w:rPr>
          <w:szCs w:val="24"/>
        </w:rPr>
        <w:t>broadcasting</w:t>
      </w:r>
      <w:ins w:id="36" w:author="Roberto Hirayama" w:date="2017-09-08T10:27:00Z">
        <w:r w:rsidR="005B0317" w:rsidRPr="009E7974">
          <w:rPr>
            <w:szCs w:val="24"/>
          </w:rPr>
          <w:t xml:space="preserve"> technologies</w:t>
        </w:r>
      </w:ins>
      <w:r w:rsidRPr="009E7974">
        <w:rPr>
          <w:szCs w:val="24"/>
        </w:rPr>
        <w:t xml:space="preserve"> and </w:t>
      </w:r>
      <w:ins w:id="37" w:author="Roberto Hirayama" w:date="2017-09-08T10:27:00Z">
        <w:r w:rsidR="005B0317" w:rsidRPr="009E7974">
          <w:rPr>
            <w:rFonts w:ascii="Calibri" w:hAnsi="Calibri"/>
            <w:szCs w:val="24"/>
          </w:rPr>
          <w:t>implementation of new services and applications, especially related to</w:t>
        </w:r>
        <w:r w:rsidR="005B0317" w:rsidRPr="009E7974">
          <w:rPr>
            <w:szCs w:val="24"/>
          </w:rPr>
          <w:t xml:space="preserve"> </w:t>
        </w:r>
      </w:ins>
      <w:r w:rsidRPr="009E7974">
        <w:rPr>
          <w:szCs w:val="24"/>
        </w:rPr>
        <w:t>the use of the digital dividend, in addition to any future digital switchover</w:t>
      </w:r>
      <w:del w:id="38" w:author="Roberto Hirayama" w:date="2017-09-08T10:28:00Z">
        <w:r w:rsidRPr="009E7974" w:rsidDel="005B0317">
          <w:rPr>
            <w:szCs w:val="24"/>
          </w:rPr>
          <w:delText>.</w:delText>
        </w:r>
      </w:del>
    </w:p>
    <w:p w:rsidR="005B0317" w:rsidRPr="009E7974" w:rsidRDefault="005B0317" w:rsidP="009E7974">
      <w:pPr>
        <w:pStyle w:val="enumlev1"/>
        <w:rPr>
          <w:ins w:id="39" w:author="Roberto Hirayama" w:date="2017-09-08T10:28:00Z"/>
          <w:rFonts w:ascii="Calibri" w:hAnsi="Calibri"/>
          <w:szCs w:val="24"/>
        </w:rPr>
      </w:pPr>
      <w:ins w:id="40" w:author="Roberto Hirayama" w:date="2017-09-08T10:28:00Z">
        <w:r w:rsidRPr="009E7974">
          <w:rPr>
            <w:rFonts w:ascii="Calibri" w:hAnsi="Calibri"/>
            <w:szCs w:val="24"/>
          </w:rPr>
          <w:t>–</w:t>
        </w:r>
        <w:r w:rsidRPr="009E7974">
          <w:rPr>
            <w:rFonts w:ascii="Calibri" w:hAnsi="Calibri"/>
            <w:szCs w:val="24"/>
          </w:rPr>
          <w:tab/>
          <w:t>The use of Telecommunication/ICT for the mitigation of the impact of climate change on developing countries, including e-waste management.</w:t>
        </w:r>
      </w:ins>
    </w:p>
    <w:p w:rsidR="003E6149" w:rsidRPr="002D492B" w:rsidRDefault="00EE4623" w:rsidP="003E6149">
      <w:pPr>
        <w:pStyle w:val="Heading1"/>
      </w:pPr>
      <w:r w:rsidRPr="002D492B">
        <w:t>2</w:t>
      </w:r>
      <w:r w:rsidRPr="002D492B">
        <w:tab/>
        <w:t>Study Group 2</w:t>
      </w:r>
    </w:p>
    <w:p w:rsidR="003E6149" w:rsidRPr="002D492B" w:rsidRDefault="00EE4623" w:rsidP="003E6149">
      <w:pPr>
        <w:pStyle w:val="Headingi"/>
        <w:rPr>
          <w:b/>
          <w:bCs/>
        </w:rPr>
      </w:pPr>
      <w:del w:id="41" w:author="Roberto Hirayama" w:date="2017-09-08T10:28:00Z">
        <w:r w:rsidRPr="002D492B" w:rsidDel="00CB247E">
          <w:rPr>
            <w:b/>
          </w:rPr>
          <w:delText xml:space="preserve">ICT applications, cybersecurity, emergency telecommunications and climate-change adaptation </w:delText>
        </w:r>
      </w:del>
      <w:ins w:id="42" w:author="Roberto Hirayama" w:date="2017-09-08T10:28:00Z">
        <w:r w:rsidR="00CB247E" w:rsidRPr="00CB247E">
          <w:rPr>
            <w:b/>
          </w:rPr>
          <w:t>ICTs for SDGs</w:t>
        </w:r>
      </w:ins>
    </w:p>
    <w:p w:rsidR="00CB247E" w:rsidRPr="009E7974" w:rsidRDefault="00CB247E" w:rsidP="009E7974">
      <w:pPr>
        <w:pStyle w:val="enumlev1"/>
        <w:rPr>
          <w:ins w:id="43" w:author="Roberto Hirayama" w:date="2017-09-08T10:28:00Z"/>
        </w:rPr>
      </w:pPr>
      <w:ins w:id="44" w:author="Roberto Hirayama" w:date="2017-09-08T10:28:00Z">
        <w:r w:rsidRPr="009E7974">
          <w:t>–</w:t>
        </w:r>
        <w:r w:rsidRPr="009E7974">
          <w:tab/>
          <w:t>Access to telecommunication/ICT infrastructure and services, including wireless and fixed broadband, and broadcasting, as well as bridging the digital standardization gap, and conformance and interoperability</w:t>
        </w:r>
      </w:ins>
    </w:p>
    <w:p w:rsidR="00DF699E" w:rsidRPr="009E7974" w:rsidRDefault="00DF699E" w:rsidP="009E7974">
      <w:pPr>
        <w:pStyle w:val="enumlev1"/>
        <w:rPr>
          <w:ins w:id="45" w:author="Roberto Hirayama" w:date="2017-09-08T10:29:00Z"/>
        </w:rPr>
      </w:pPr>
      <w:ins w:id="46" w:author="Roberto Hirayama" w:date="2017-09-08T10:29:00Z">
        <w:r w:rsidRPr="009E7974">
          <w:t>–</w:t>
        </w:r>
        <w:r w:rsidRPr="009E7974">
          <w:tab/>
          <w:t>Access to telecommunications/ICTs for rural and remote areas</w:t>
        </w:r>
      </w:ins>
    </w:p>
    <w:p w:rsidR="003E6149" w:rsidRPr="009E7974" w:rsidDel="00DF699E" w:rsidRDefault="00EE4623" w:rsidP="009E7974">
      <w:pPr>
        <w:pStyle w:val="enumlev1"/>
        <w:rPr>
          <w:del w:id="47" w:author="Roberto Hirayama" w:date="2017-09-08T10:29:00Z"/>
        </w:rPr>
      </w:pPr>
      <w:del w:id="48" w:author="Roberto Hirayama" w:date="2017-09-08T10:29:00Z">
        <w:r w:rsidRPr="009E7974" w:rsidDel="00DF699E">
          <w:delText>–</w:delText>
        </w:r>
        <w:r w:rsidRPr="009E7974" w:rsidDel="00DF699E">
          <w:tab/>
          <w:delText xml:space="preserve">Services and applications supported by telecommunications/ICTs </w:delText>
        </w:r>
      </w:del>
    </w:p>
    <w:p w:rsidR="003E6149" w:rsidRPr="009E7974" w:rsidRDefault="00EE4623" w:rsidP="009E7974">
      <w:pPr>
        <w:pStyle w:val="enumlev1"/>
      </w:pPr>
      <w:r w:rsidRPr="009E7974">
        <w:t>–</w:t>
      </w:r>
      <w:r w:rsidRPr="009E7974">
        <w:tab/>
        <w:t xml:space="preserve">Building confidence and security in the use of ICTs </w:t>
      </w:r>
    </w:p>
    <w:p w:rsidR="003E6149" w:rsidRPr="009E7974" w:rsidDel="00DF699E" w:rsidRDefault="00EE4623" w:rsidP="009E7974">
      <w:pPr>
        <w:pStyle w:val="enumlev1"/>
        <w:rPr>
          <w:del w:id="49" w:author="Roberto Hirayama" w:date="2017-09-08T10:29:00Z"/>
        </w:rPr>
      </w:pPr>
      <w:del w:id="50" w:author="Roberto Hirayama" w:date="2017-09-08T10:29:00Z">
        <w:r w:rsidRPr="009E7974" w:rsidDel="00DF699E">
          <w:delText>–</w:delText>
        </w:r>
        <w:r w:rsidRPr="009E7974" w:rsidDel="00DF699E">
          <w:tab/>
          <w:delText>The use of telecommunications/ICTs in mitigating the impact of climate change on developing countries, and for natural disaster preparedness, mitigation and relief, as well as conformance and interoperability testing</w:delText>
        </w:r>
      </w:del>
    </w:p>
    <w:p w:rsidR="00DF699E" w:rsidRPr="009E7974" w:rsidRDefault="00DF699E" w:rsidP="009E7974">
      <w:pPr>
        <w:pStyle w:val="enumlev1"/>
        <w:rPr>
          <w:ins w:id="51" w:author="Roberto Hirayama" w:date="2017-09-08T10:29:00Z"/>
        </w:rPr>
      </w:pPr>
      <w:ins w:id="52" w:author="Roberto Hirayama" w:date="2017-09-08T10:29:00Z">
        <w:r w:rsidRPr="009E7974">
          <w:t>–</w:t>
        </w:r>
        <w:r w:rsidRPr="009E7974">
          <w:tab/>
          <w:t>Disaster risk reduction and emergency telecommunications, including addressing all phases of disaster, such as early warning, response, relief and restoration of telecommunication networks</w:t>
        </w:r>
      </w:ins>
    </w:p>
    <w:p w:rsidR="003E6149" w:rsidRPr="009E7974" w:rsidRDefault="00EE4623" w:rsidP="009E7974">
      <w:pPr>
        <w:pStyle w:val="enumlev1"/>
      </w:pPr>
      <w:r w:rsidRPr="009E7974">
        <w:t>–</w:t>
      </w:r>
      <w:r w:rsidRPr="009E7974">
        <w:tab/>
        <w:t>Human exposure to electromagnetic fields and safe disposal of electronic waste</w:t>
      </w:r>
      <w:ins w:id="53" w:author="Roberto Hirayama" w:date="2017-09-08T10:29:00Z">
        <w:r w:rsidR="00DF699E" w:rsidRPr="009E7974">
          <w:t>.</w:t>
        </w:r>
      </w:ins>
    </w:p>
    <w:p w:rsidR="003E6149" w:rsidRPr="009E7974" w:rsidRDefault="00EE4623" w:rsidP="009E7974">
      <w:pPr>
        <w:pStyle w:val="enumlev1"/>
      </w:pPr>
      <w:del w:id="54" w:author="Roberto Hirayama" w:date="2017-09-08T10:29:00Z">
        <w:r w:rsidRPr="009E7974" w:rsidDel="00DF699E">
          <w:delText>–</w:delText>
        </w:r>
        <w:r w:rsidRPr="009E7974" w:rsidDel="00DF699E">
          <w:tab/>
          <w:delText>The implementation of telecommunications/ICTs, taking into account the results of the studies carried out by ITU</w:delText>
        </w:r>
        <w:r w:rsidRPr="009E7974" w:rsidDel="00DF699E">
          <w:noBreakHyphen/>
          <w:delText>T and ITU</w:delText>
        </w:r>
        <w:r w:rsidRPr="009E7974" w:rsidDel="00DF699E">
          <w:noBreakHyphen/>
          <w:delText xml:space="preserve">R, and the priorities of developing countries. </w:delText>
        </w:r>
      </w:del>
    </w:p>
    <w:p w:rsidR="003E6149" w:rsidRPr="002D492B" w:rsidRDefault="00EE4623" w:rsidP="003E6149">
      <w:pPr>
        <w:pStyle w:val="AnnexNo"/>
      </w:pPr>
      <w:r w:rsidRPr="002D492B">
        <w:lastRenderedPageBreak/>
        <w:t>Annex 2 to Resolution 2 (</w:t>
      </w:r>
      <w:r>
        <w:t>Rev.</w:t>
      </w:r>
      <w:r w:rsidRPr="00F33F79">
        <w:t>Dubai, 2014</w:t>
      </w:r>
      <w:r w:rsidRPr="002D492B">
        <w:t>)</w:t>
      </w:r>
    </w:p>
    <w:p w:rsidR="003E6149" w:rsidRDefault="00EE4623" w:rsidP="003E6149">
      <w:pPr>
        <w:pStyle w:val="Annextitle"/>
      </w:pPr>
      <w:r w:rsidRPr="002D492B">
        <w:t xml:space="preserve">Questions assigned by the World Telecommunication </w:t>
      </w:r>
      <w:r w:rsidRPr="002D492B">
        <w:br/>
        <w:t>Development Conference to ITU</w:t>
      </w:r>
      <w:r w:rsidRPr="002D492B">
        <w:noBreakHyphen/>
        <w:t xml:space="preserve">D study groups </w:t>
      </w:r>
    </w:p>
    <w:p w:rsidR="003E6149" w:rsidRPr="00F33F79" w:rsidRDefault="00EE4623" w:rsidP="000B1FC9">
      <w:pPr>
        <w:pStyle w:val="Heading1"/>
      </w:pPr>
      <w:r w:rsidRPr="00F33F79">
        <w:t>Study Group 1</w:t>
      </w:r>
    </w:p>
    <w:p w:rsidR="00DF699E" w:rsidRPr="009E7974" w:rsidRDefault="00DF699E" w:rsidP="003E6149">
      <w:pPr>
        <w:pStyle w:val="enumlev1"/>
        <w:rPr>
          <w:ins w:id="55" w:author="Roberto Hirayama" w:date="2017-09-08T10:30:00Z"/>
          <w:szCs w:val="24"/>
        </w:rPr>
      </w:pPr>
      <w:ins w:id="56" w:author="Roberto Hirayama" w:date="2017-09-08T10:30:00Z">
        <w:r w:rsidRPr="009E7974">
          <w:rPr>
            <w:rFonts w:ascii="Calibri" w:hAnsi="Calibri"/>
            <w:b/>
            <w:szCs w:val="24"/>
          </w:rPr>
          <w:t>Working Party 1/1: Enabling Environment</w:t>
        </w:r>
      </w:ins>
    </w:p>
    <w:p w:rsidR="003E6149" w:rsidRPr="009E7974" w:rsidRDefault="00EE4623" w:rsidP="003E6149">
      <w:pPr>
        <w:pStyle w:val="enumlev1"/>
        <w:rPr>
          <w:szCs w:val="24"/>
        </w:rPr>
      </w:pPr>
      <w:r w:rsidRPr="009E7974">
        <w:rPr>
          <w:szCs w:val="24"/>
        </w:rPr>
        <w:t>–</w:t>
      </w:r>
      <w:r w:rsidRPr="009E7974">
        <w:rPr>
          <w:szCs w:val="24"/>
        </w:rPr>
        <w:tab/>
      </w:r>
      <w:r w:rsidRPr="009E7974">
        <w:rPr>
          <w:b/>
          <w:bCs/>
          <w:szCs w:val="24"/>
        </w:rPr>
        <w:t xml:space="preserve">Question 1/1: </w:t>
      </w:r>
      <w:r w:rsidRPr="009E7974">
        <w:rPr>
          <w:szCs w:val="24"/>
        </w:rPr>
        <w:t xml:space="preserve">Policy, regulatory and technical aspects of the migration </w:t>
      </w:r>
      <w:del w:id="57" w:author="Roberto Hirayama" w:date="2017-09-08T10:30:00Z">
        <w:r w:rsidRPr="009E7974" w:rsidDel="000B1701">
          <w:rPr>
            <w:szCs w:val="24"/>
          </w:rPr>
          <w:delText xml:space="preserve">from existing networks </w:delText>
        </w:r>
      </w:del>
      <w:r w:rsidRPr="009E7974">
        <w:rPr>
          <w:szCs w:val="24"/>
        </w:rPr>
        <w:t>to broadband networks</w:t>
      </w:r>
      <w:del w:id="58" w:author="Roberto Hirayama" w:date="2017-09-08T10:31:00Z">
        <w:r w:rsidRPr="009E7974" w:rsidDel="000B1701">
          <w:rPr>
            <w:szCs w:val="24"/>
          </w:rPr>
          <w:delText xml:space="preserve"> in developing countries, including next-generation networks, m-services, OTT services and the implementation of IPv6</w:delText>
        </w:r>
      </w:del>
    </w:p>
    <w:p w:rsidR="003E6149" w:rsidRPr="009E7974" w:rsidDel="000B1701" w:rsidRDefault="00EE4623" w:rsidP="003E6149">
      <w:pPr>
        <w:pStyle w:val="enumlev1"/>
        <w:rPr>
          <w:del w:id="59" w:author="Roberto Hirayama" w:date="2017-09-08T10:30:00Z"/>
          <w:szCs w:val="24"/>
        </w:rPr>
      </w:pPr>
      <w:del w:id="60" w:author="Roberto Hirayama" w:date="2017-09-08T10:30:00Z">
        <w:r w:rsidRPr="009E7974" w:rsidDel="000B1701">
          <w:rPr>
            <w:szCs w:val="24"/>
          </w:rPr>
          <w:delText>–</w:delText>
        </w:r>
        <w:r w:rsidRPr="009E7974" w:rsidDel="000B1701">
          <w:rPr>
            <w:szCs w:val="24"/>
          </w:rPr>
          <w:tab/>
        </w:r>
        <w:r w:rsidRPr="009E7974" w:rsidDel="000B1701">
          <w:rPr>
            <w:b/>
            <w:bCs/>
            <w:szCs w:val="24"/>
          </w:rPr>
          <w:delText xml:space="preserve">Question </w:delText>
        </w:r>
        <w:r w:rsidRPr="009E7974" w:rsidDel="000B1701">
          <w:rPr>
            <w:b/>
            <w:szCs w:val="24"/>
          </w:rPr>
          <w:delText>2</w:delText>
        </w:r>
        <w:r w:rsidRPr="009E7974" w:rsidDel="000B1701">
          <w:rPr>
            <w:b/>
            <w:bCs/>
            <w:szCs w:val="24"/>
          </w:rPr>
          <w:delText>/1:</w:delText>
        </w:r>
        <w:r w:rsidRPr="009E7974" w:rsidDel="000B1701">
          <w:rPr>
            <w:szCs w:val="24"/>
          </w:rPr>
          <w:delText xml:space="preserve"> Broadband access technologies, including IMT, for developing countries</w:delText>
        </w:r>
      </w:del>
    </w:p>
    <w:p w:rsidR="003E6149" w:rsidRPr="009E7974" w:rsidDel="000B1701" w:rsidRDefault="00EE4623" w:rsidP="003E6149">
      <w:pPr>
        <w:pStyle w:val="enumlev1"/>
        <w:rPr>
          <w:del w:id="61" w:author="Roberto Hirayama" w:date="2017-09-08T10:30:00Z"/>
          <w:b/>
          <w:bCs/>
          <w:szCs w:val="24"/>
        </w:rPr>
      </w:pPr>
      <w:del w:id="62" w:author="Roberto Hirayama" w:date="2017-09-08T10:30:00Z">
        <w:r w:rsidRPr="009E7974" w:rsidDel="000B1701">
          <w:rPr>
            <w:szCs w:val="24"/>
          </w:rPr>
          <w:delText>–</w:delText>
        </w:r>
        <w:r w:rsidRPr="009E7974" w:rsidDel="000B1701">
          <w:rPr>
            <w:szCs w:val="24"/>
          </w:rPr>
          <w:tab/>
        </w:r>
        <w:r w:rsidRPr="009E7974" w:rsidDel="000B1701">
          <w:rPr>
            <w:b/>
            <w:bCs/>
            <w:szCs w:val="24"/>
          </w:rPr>
          <w:delText>Question 3/1:</w:delText>
        </w:r>
        <w:r w:rsidRPr="009E7974" w:rsidDel="000B1701">
          <w:rPr>
            <w:szCs w:val="24"/>
          </w:rPr>
          <w:delText xml:space="preserve"> Access to cloud computing: Challenges and opportunities for developing countries</w:delText>
        </w:r>
      </w:del>
    </w:p>
    <w:p w:rsidR="003E6149" w:rsidRPr="009E7974" w:rsidRDefault="00EE4623" w:rsidP="003E6149">
      <w:pPr>
        <w:pStyle w:val="enumlev1"/>
        <w:rPr>
          <w:b/>
          <w:bCs/>
          <w:szCs w:val="24"/>
        </w:rPr>
      </w:pPr>
      <w:r w:rsidRPr="009E7974">
        <w:rPr>
          <w:szCs w:val="24"/>
        </w:rPr>
        <w:t>–</w:t>
      </w:r>
      <w:r w:rsidRPr="009E7974">
        <w:rPr>
          <w:szCs w:val="24"/>
        </w:rPr>
        <w:tab/>
      </w:r>
      <w:r w:rsidRPr="009E7974">
        <w:rPr>
          <w:b/>
          <w:bCs/>
          <w:szCs w:val="24"/>
        </w:rPr>
        <w:t>Question 4</w:t>
      </w:r>
      <w:r w:rsidRPr="009E7974">
        <w:rPr>
          <w:b/>
          <w:szCs w:val="24"/>
        </w:rPr>
        <w:t>/1</w:t>
      </w:r>
      <w:r w:rsidRPr="009E7974">
        <w:rPr>
          <w:b/>
          <w:bCs/>
          <w:szCs w:val="24"/>
        </w:rPr>
        <w:t>:</w:t>
      </w:r>
      <w:r w:rsidRPr="009E7974">
        <w:rPr>
          <w:szCs w:val="24"/>
        </w:rPr>
        <w:t xml:space="preserve"> Economic policies and methods of determining the costs of services related to national telecommunication/ICT networks, including next-generation networks</w:t>
      </w:r>
    </w:p>
    <w:p w:rsidR="003E6149" w:rsidRPr="009E7974" w:rsidDel="000B1701" w:rsidRDefault="00EE4623" w:rsidP="003E6149">
      <w:pPr>
        <w:pStyle w:val="enumlev1"/>
        <w:rPr>
          <w:del w:id="63" w:author="Roberto Hirayama" w:date="2017-09-08T10:30:00Z"/>
          <w:szCs w:val="24"/>
        </w:rPr>
      </w:pPr>
      <w:del w:id="64" w:author="Roberto Hirayama" w:date="2017-09-08T10:30:00Z">
        <w:r w:rsidRPr="009E7974" w:rsidDel="000B1701">
          <w:rPr>
            <w:szCs w:val="24"/>
          </w:rPr>
          <w:delText>–</w:delText>
        </w:r>
        <w:r w:rsidRPr="009E7974" w:rsidDel="000B1701">
          <w:rPr>
            <w:szCs w:val="24"/>
          </w:rPr>
          <w:tab/>
        </w:r>
        <w:r w:rsidRPr="009E7974" w:rsidDel="000B1701">
          <w:rPr>
            <w:b/>
            <w:bCs/>
            <w:szCs w:val="24"/>
          </w:rPr>
          <w:delText xml:space="preserve">Question 5/1: </w:delText>
        </w:r>
        <w:r w:rsidRPr="009E7974" w:rsidDel="000B1701">
          <w:rPr>
            <w:szCs w:val="24"/>
          </w:rPr>
          <w:delText>Telecommunications/ICTs for rural and remote areas</w:delText>
        </w:r>
        <w:r w:rsidRPr="009E7974" w:rsidDel="000B1701">
          <w:rPr>
            <w:b/>
            <w:bCs/>
            <w:szCs w:val="24"/>
          </w:rPr>
          <w:delText xml:space="preserve"> </w:delText>
        </w:r>
      </w:del>
    </w:p>
    <w:p w:rsidR="003E6149" w:rsidRPr="009E7974" w:rsidRDefault="00EE4623" w:rsidP="003E6149">
      <w:pPr>
        <w:pStyle w:val="enumlev1"/>
        <w:rPr>
          <w:b/>
          <w:bCs/>
          <w:szCs w:val="24"/>
        </w:rPr>
      </w:pPr>
      <w:r w:rsidRPr="009E7974">
        <w:rPr>
          <w:szCs w:val="24"/>
        </w:rPr>
        <w:t>–</w:t>
      </w:r>
      <w:r w:rsidRPr="009E7974">
        <w:rPr>
          <w:szCs w:val="24"/>
        </w:rPr>
        <w:tab/>
      </w:r>
      <w:r w:rsidRPr="009E7974">
        <w:rPr>
          <w:b/>
          <w:bCs/>
          <w:szCs w:val="24"/>
        </w:rPr>
        <w:t>Question 6</w:t>
      </w:r>
      <w:r w:rsidRPr="009E7974">
        <w:rPr>
          <w:b/>
          <w:szCs w:val="24"/>
        </w:rPr>
        <w:t>/1</w:t>
      </w:r>
      <w:r w:rsidRPr="009E7974">
        <w:rPr>
          <w:b/>
          <w:bCs/>
          <w:szCs w:val="24"/>
        </w:rPr>
        <w:t xml:space="preserve">: </w:t>
      </w:r>
      <w:r w:rsidRPr="009E7974">
        <w:rPr>
          <w:szCs w:val="24"/>
        </w:rPr>
        <w:t>Consumer information, protection and rights: Laws, regulation, economic bases, consumer networks</w:t>
      </w:r>
      <w:r w:rsidRPr="009E7974">
        <w:rPr>
          <w:b/>
          <w:bCs/>
          <w:szCs w:val="24"/>
        </w:rPr>
        <w:t xml:space="preserve"> </w:t>
      </w:r>
    </w:p>
    <w:p w:rsidR="003E6149" w:rsidRPr="009E7974" w:rsidDel="000B1701" w:rsidRDefault="00EE4623" w:rsidP="003E6149">
      <w:pPr>
        <w:pStyle w:val="enumlev1"/>
        <w:rPr>
          <w:del w:id="65" w:author="Roberto Hirayama" w:date="2017-09-08T10:30:00Z"/>
          <w:b/>
          <w:bCs/>
          <w:szCs w:val="24"/>
        </w:rPr>
      </w:pPr>
      <w:del w:id="66" w:author="Roberto Hirayama" w:date="2017-09-08T10:30:00Z">
        <w:r w:rsidRPr="009E7974" w:rsidDel="000B1701">
          <w:rPr>
            <w:szCs w:val="24"/>
          </w:rPr>
          <w:delText>–</w:delText>
        </w:r>
        <w:r w:rsidRPr="009E7974" w:rsidDel="000B1701">
          <w:rPr>
            <w:szCs w:val="24"/>
          </w:rPr>
          <w:tab/>
        </w:r>
        <w:r w:rsidRPr="009E7974" w:rsidDel="000B1701">
          <w:rPr>
            <w:b/>
            <w:bCs/>
            <w:szCs w:val="24"/>
          </w:rPr>
          <w:delText>Question 7</w:delText>
        </w:r>
        <w:r w:rsidRPr="009E7974" w:rsidDel="000B1701">
          <w:rPr>
            <w:b/>
            <w:szCs w:val="24"/>
          </w:rPr>
          <w:delText>/1</w:delText>
        </w:r>
        <w:r w:rsidRPr="009E7974" w:rsidDel="000B1701">
          <w:rPr>
            <w:b/>
            <w:bCs/>
            <w:szCs w:val="24"/>
          </w:rPr>
          <w:delText xml:space="preserve">: </w:delText>
        </w:r>
        <w:r w:rsidRPr="009E7974" w:rsidDel="000B1701">
          <w:rPr>
            <w:szCs w:val="24"/>
          </w:rPr>
          <w:delText>Access to telecommunication/ICT services by persons with disabilities and with specific needs</w:delText>
        </w:r>
        <w:r w:rsidRPr="009E7974" w:rsidDel="000B1701">
          <w:rPr>
            <w:b/>
            <w:bCs/>
            <w:szCs w:val="24"/>
          </w:rPr>
          <w:delText xml:space="preserve"> </w:delText>
        </w:r>
      </w:del>
    </w:p>
    <w:p w:rsidR="003E6149" w:rsidRPr="009E7974" w:rsidRDefault="00EE4623" w:rsidP="003E6149">
      <w:pPr>
        <w:pStyle w:val="enumlev1"/>
        <w:rPr>
          <w:szCs w:val="24"/>
        </w:rPr>
      </w:pPr>
      <w:r w:rsidRPr="009E7974">
        <w:rPr>
          <w:szCs w:val="24"/>
        </w:rPr>
        <w:t>–</w:t>
      </w:r>
      <w:r w:rsidRPr="009E7974">
        <w:rPr>
          <w:szCs w:val="24"/>
        </w:rPr>
        <w:tab/>
      </w:r>
      <w:r w:rsidRPr="009E7974">
        <w:rPr>
          <w:b/>
          <w:bCs/>
          <w:szCs w:val="24"/>
        </w:rPr>
        <w:t xml:space="preserve">Question 8/1: </w:t>
      </w:r>
      <w:r w:rsidRPr="009E7974">
        <w:rPr>
          <w:szCs w:val="24"/>
        </w:rPr>
        <w:t xml:space="preserve">Examination of strategies and methods </w:t>
      </w:r>
      <w:proofErr w:type="spellStart"/>
      <w:ins w:id="67" w:author="Roberto Hirayama" w:date="2017-09-08T10:31:00Z">
        <w:r w:rsidR="000B1701" w:rsidRPr="009E7974">
          <w:rPr>
            <w:szCs w:val="24"/>
          </w:rPr>
          <w:t>for</w:t>
        </w:r>
      </w:ins>
      <w:del w:id="68" w:author="Roberto Hirayama" w:date="2017-09-08T10:31:00Z">
        <w:r w:rsidRPr="009E7974" w:rsidDel="000B1701">
          <w:rPr>
            <w:szCs w:val="24"/>
          </w:rPr>
          <w:delText xml:space="preserve">of migration from analogue to </w:delText>
        </w:r>
      </w:del>
      <w:ins w:id="69" w:author="Roberto Hirayama" w:date="2017-09-08T10:31:00Z">
        <w:r w:rsidR="000B1701" w:rsidRPr="009E7974">
          <w:rPr>
            <w:szCs w:val="24"/>
          </w:rPr>
          <w:t>the</w:t>
        </w:r>
        <w:proofErr w:type="spellEnd"/>
        <w:r w:rsidR="000B1701" w:rsidRPr="009E7974">
          <w:rPr>
            <w:szCs w:val="24"/>
          </w:rPr>
          <w:t xml:space="preserve"> adoption of </w:t>
        </w:r>
      </w:ins>
      <w:r w:rsidRPr="009E7974">
        <w:rPr>
          <w:szCs w:val="24"/>
        </w:rPr>
        <w:t xml:space="preserve">digital </w:t>
      </w:r>
      <w:del w:id="70" w:author="Roberto Hirayama" w:date="2017-09-08T10:31:00Z">
        <w:r w:rsidRPr="009E7974" w:rsidDel="000B1701">
          <w:rPr>
            <w:szCs w:val="24"/>
          </w:rPr>
          <w:delText xml:space="preserve">terrestrial </w:delText>
        </w:r>
      </w:del>
      <w:r w:rsidRPr="009E7974">
        <w:rPr>
          <w:szCs w:val="24"/>
        </w:rPr>
        <w:t xml:space="preserve">broadcasting </w:t>
      </w:r>
      <w:ins w:id="71" w:author="Roberto Hirayama" w:date="2017-09-08T10:31:00Z">
        <w:r w:rsidR="000B1701" w:rsidRPr="009E7974">
          <w:rPr>
            <w:szCs w:val="24"/>
          </w:rPr>
          <w:t xml:space="preserve">technologies </w:t>
        </w:r>
      </w:ins>
      <w:r w:rsidRPr="009E7974">
        <w:rPr>
          <w:szCs w:val="24"/>
        </w:rPr>
        <w:t>and implementation of new services</w:t>
      </w:r>
      <w:ins w:id="72" w:author="Roberto Hirayama" w:date="2017-09-08T10:31:00Z">
        <w:r w:rsidR="000B1701" w:rsidRPr="009E7974">
          <w:rPr>
            <w:szCs w:val="24"/>
          </w:rPr>
          <w:t xml:space="preserve"> and applications</w:t>
        </w:r>
      </w:ins>
    </w:p>
    <w:p w:rsidR="003E6149" w:rsidRPr="009E7974" w:rsidDel="000B1701" w:rsidRDefault="00EE4623" w:rsidP="003E6149">
      <w:pPr>
        <w:rPr>
          <w:del w:id="73" w:author="Roberto Hirayama" w:date="2017-09-08T10:30:00Z"/>
          <w:szCs w:val="24"/>
        </w:rPr>
      </w:pPr>
      <w:del w:id="74" w:author="Roberto Hirayama" w:date="2017-09-08T10:30:00Z">
        <w:r w:rsidRPr="009E7974" w:rsidDel="000B1701">
          <w:rPr>
            <w:b/>
            <w:bCs/>
            <w:szCs w:val="24"/>
          </w:rPr>
          <w:delText>Resolution 9:</w:delText>
        </w:r>
        <w:r w:rsidRPr="009E7974" w:rsidDel="000B1701">
          <w:rPr>
            <w:szCs w:val="24"/>
          </w:rPr>
          <w:delText xml:space="preserve"> Participation of countries, particularly developing countries, in spectrum management</w:delText>
        </w:r>
      </w:del>
    </w:p>
    <w:p w:rsidR="000B1701" w:rsidRPr="009E7974" w:rsidRDefault="000B1701" w:rsidP="000B1701">
      <w:pPr>
        <w:keepNext/>
        <w:spacing w:before="160"/>
        <w:jc w:val="both"/>
        <w:rPr>
          <w:ins w:id="75" w:author="Roberto Hirayama" w:date="2017-09-08T10:32:00Z"/>
          <w:rFonts w:ascii="Calibri" w:hAnsi="Calibri"/>
          <w:b/>
          <w:szCs w:val="24"/>
        </w:rPr>
      </w:pPr>
      <w:ins w:id="76" w:author="Roberto Hirayama" w:date="2017-09-08T10:32:00Z">
        <w:r w:rsidRPr="009E7974">
          <w:rPr>
            <w:rFonts w:ascii="Calibri" w:hAnsi="Calibri"/>
            <w:b/>
            <w:szCs w:val="24"/>
          </w:rPr>
          <w:t>WP 2/1: Building the Digital Economy with Inclusiveness</w:t>
        </w:r>
      </w:ins>
    </w:p>
    <w:p w:rsidR="000B1701" w:rsidRPr="009E7974" w:rsidRDefault="000B1701" w:rsidP="000B1701">
      <w:pPr>
        <w:spacing w:before="80"/>
        <w:ind w:left="794" w:hanging="794"/>
        <w:jc w:val="both"/>
        <w:rPr>
          <w:ins w:id="77" w:author="Roberto Hirayama" w:date="2017-09-08T10:32:00Z"/>
          <w:rFonts w:ascii="Calibri" w:hAnsi="Calibri"/>
          <w:szCs w:val="24"/>
        </w:rPr>
      </w:pPr>
      <w:ins w:id="78" w:author="Roberto Hirayama" w:date="2017-09-08T10:32:00Z">
        <w:r w:rsidRPr="009E7974">
          <w:rPr>
            <w:rFonts w:ascii="Calibri" w:hAnsi="Calibri"/>
            <w:szCs w:val="24"/>
          </w:rPr>
          <w:t>–</w:t>
        </w:r>
        <w:r w:rsidRPr="009E7974">
          <w:rPr>
            <w:rFonts w:ascii="Calibri" w:hAnsi="Calibri"/>
            <w:szCs w:val="24"/>
          </w:rPr>
          <w:tab/>
        </w:r>
        <w:r w:rsidRPr="009E7974">
          <w:rPr>
            <w:rFonts w:ascii="Calibri" w:hAnsi="Calibri"/>
            <w:b/>
            <w:szCs w:val="24"/>
          </w:rPr>
          <w:t>Question A/1 (merger of Q.1/2 and Q.2/2):</w:t>
        </w:r>
        <w:r w:rsidRPr="009E7974">
          <w:rPr>
            <w:rFonts w:ascii="Calibri" w:hAnsi="Calibri"/>
            <w:szCs w:val="24"/>
          </w:rPr>
          <w:t xml:space="preserve"> Creating the smart society: Social and economic development through ICT applications, including m-services and e-health</w:t>
        </w:r>
      </w:ins>
    </w:p>
    <w:p w:rsidR="000B1701" w:rsidRPr="009E7974" w:rsidRDefault="000B1701" w:rsidP="000B1701">
      <w:pPr>
        <w:spacing w:before="80"/>
        <w:ind w:left="794" w:hanging="794"/>
        <w:jc w:val="both"/>
        <w:rPr>
          <w:ins w:id="79" w:author="Roberto Hirayama" w:date="2017-09-08T10:32:00Z"/>
          <w:rFonts w:ascii="Calibri" w:hAnsi="Calibri"/>
          <w:szCs w:val="24"/>
        </w:rPr>
      </w:pPr>
      <w:ins w:id="80" w:author="Roberto Hirayama" w:date="2017-09-08T10:32:00Z">
        <w:r w:rsidRPr="009E7974">
          <w:rPr>
            <w:rFonts w:ascii="Calibri" w:hAnsi="Calibri"/>
            <w:szCs w:val="24"/>
          </w:rPr>
          <w:t>–</w:t>
        </w:r>
        <w:r w:rsidRPr="009E7974">
          <w:rPr>
            <w:rFonts w:ascii="Calibri" w:hAnsi="Calibri"/>
            <w:szCs w:val="24"/>
          </w:rPr>
          <w:tab/>
        </w:r>
        <w:r w:rsidRPr="009E7974">
          <w:rPr>
            <w:rFonts w:ascii="Calibri" w:hAnsi="Calibri"/>
            <w:b/>
            <w:szCs w:val="24"/>
          </w:rPr>
          <w:t>Question 3/1:</w:t>
        </w:r>
        <w:r w:rsidRPr="009E7974">
          <w:rPr>
            <w:rFonts w:ascii="Calibri" w:hAnsi="Calibri"/>
            <w:szCs w:val="24"/>
          </w:rPr>
          <w:t xml:space="preserve"> Access to cloud computing and OTTs: challenges and opportunities for developing countries</w:t>
        </w:r>
      </w:ins>
    </w:p>
    <w:p w:rsidR="000B1701" w:rsidRPr="009E7974" w:rsidRDefault="000B1701" w:rsidP="000B1701">
      <w:pPr>
        <w:spacing w:before="80"/>
        <w:ind w:left="794" w:hanging="794"/>
        <w:jc w:val="both"/>
        <w:rPr>
          <w:ins w:id="81" w:author="Roberto Hirayama" w:date="2017-09-08T10:32:00Z"/>
          <w:rFonts w:ascii="Calibri" w:hAnsi="Calibri"/>
          <w:szCs w:val="24"/>
        </w:rPr>
      </w:pPr>
      <w:ins w:id="82" w:author="Roberto Hirayama" w:date="2017-09-08T10:32:00Z">
        <w:r w:rsidRPr="009E7974">
          <w:rPr>
            <w:rFonts w:ascii="Calibri" w:hAnsi="Calibri"/>
            <w:szCs w:val="24"/>
          </w:rPr>
          <w:t>–</w:t>
        </w:r>
        <w:r w:rsidRPr="009E7974">
          <w:rPr>
            <w:rFonts w:ascii="Calibri" w:hAnsi="Calibri"/>
            <w:szCs w:val="24"/>
          </w:rPr>
          <w:tab/>
        </w:r>
        <w:r w:rsidRPr="009E7974">
          <w:rPr>
            <w:rFonts w:ascii="Calibri" w:hAnsi="Calibri"/>
            <w:b/>
            <w:szCs w:val="24"/>
          </w:rPr>
          <w:t xml:space="preserve">Question 7/1: </w:t>
        </w:r>
        <w:r w:rsidRPr="009E7974">
          <w:rPr>
            <w:rFonts w:ascii="Calibri" w:hAnsi="Calibri"/>
            <w:szCs w:val="24"/>
          </w:rPr>
          <w:t>Access to telecommunication/ICT services by persons with disabilities and with specific needs</w:t>
        </w:r>
      </w:ins>
    </w:p>
    <w:p w:rsidR="000B1701" w:rsidRPr="009E7974" w:rsidRDefault="000B1701" w:rsidP="000B1701">
      <w:pPr>
        <w:spacing w:before="80"/>
        <w:ind w:left="794" w:hanging="794"/>
        <w:jc w:val="both"/>
        <w:rPr>
          <w:ins w:id="83" w:author="Roberto Hirayama" w:date="2017-09-08T10:32:00Z"/>
          <w:rFonts w:ascii="Calibri" w:hAnsi="Calibri"/>
          <w:szCs w:val="24"/>
        </w:rPr>
      </w:pPr>
      <w:ins w:id="84" w:author="Roberto Hirayama" w:date="2017-09-08T10:32:00Z">
        <w:r w:rsidRPr="009E7974">
          <w:rPr>
            <w:rFonts w:ascii="Calibri" w:hAnsi="Calibri"/>
            <w:szCs w:val="24"/>
          </w:rPr>
          <w:t>–</w:t>
        </w:r>
        <w:r w:rsidRPr="009E7974">
          <w:rPr>
            <w:rFonts w:ascii="Calibri" w:hAnsi="Calibri"/>
            <w:szCs w:val="24"/>
          </w:rPr>
          <w:tab/>
        </w:r>
        <w:r w:rsidRPr="009E7974">
          <w:rPr>
            <w:rFonts w:ascii="Calibri" w:hAnsi="Calibri"/>
            <w:b/>
            <w:szCs w:val="24"/>
          </w:rPr>
          <w:t>Question B/1 (merger of Q.6/2 and Q.8/2):</w:t>
        </w:r>
        <w:r w:rsidRPr="009E7974">
          <w:rPr>
            <w:rFonts w:ascii="Calibri" w:hAnsi="Calibri"/>
            <w:szCs w:val="24"/>
          </w:rPr>
          <w:t xml:space="preserve"> ICT and climate change, including e-waste management</w:t>
        </w:r>
      </w:ins>
    </w:p>
    <w:p w:rsidR="003E6149" w:rsidRPr="002D492B" w:rsidRDefault="00EE4623" w:rsidP="000B1FC9">
      <w:pPr>
        <w:pStyle w:val="Heading1"/>
      </w:pPr>
      <w:r w:rsidRPr="002D492B">
        <w:t>Study Group 2</w:t>
      </w:r>
    </w:p>
    <w:p w:rsidR="003E6149" w:rsidRPr="000A0955" w:rsidDel="000A0955" w:rsidRDefault="00EE4623" w:rsidP="00AC7C43">
      <w:pPr>
        <w:spacing w:before="80"/>
        <w:ind w:left="794" w:hanging="794"/>
        <w:jc w:val="both"/>
        <w:rPr>
          <w:del w:id="85" w:author="Roberto Hirayama" w:date="2017-09-08T10:32:00Z"/>
          <w:rFonts w:cs="Times New Roman Bold"/>
          <w:bCs/>
          <w:szCs w:val="24"/>
        </w:rPr>
      </w:pPr>
      <w:del w:id="86" w:author="Roberto Hirayama" w:date="2017-09-08T10:32:00Z">
        <w:r w:rsidRPr="000A0955" w:rsidDel="00AC7C43">
          <w:rPr>
            <w:rFonts w:cs="Times New Roman Bold"/>
            <w:bCs/>
            <w:szCs w:val="24"/>
          </w:rPr>
          <w:delText>Questions related to ICT applications and cybersecurity</w:delText>
        </w:r>
      </w:del>
      <w:ins w:id="87" w:author="Roberto Hirayama" w:date="2017-09-08T10:32:00Z">
        <w:r w:rsidR="00AC7C43" w:rsidRPr="000A0955">
          <w:rPr>
            <w:rFonts w:cs="Times New Roman Bold"/>
            <w:bCs/>
            <w:szCs w:val="24"/>
          </w:rPr>
          <w:t xml:space="preserve">Working Party </w:t>
        </w:r>
        <w:del w:id="88" w:author="Puyana-Linares, Laura" w:date="2017-09-26T15:51:00Z">
          <w:r w:rsidR="00AC7C43" w:rsidRPr="00E1307D" w:rsidDel="000A0955">
            <w:rPr>
              <w:rFonts w:cs="Times New Roman Bold"/>
              <w:bCs/>
              <w:szCs w:val="24"/>
            </w:rPr>
            <w:delText>2</w:delText>
          </w:r>
        </w:del>
      </w:ins>
      <w:ins w:id="89" w:author="Puyana-Linares, Laura" w:date="2017-09-26T15:51:00Z">
        <w:r w:rsidR="000A0955" w:rsidRPr="00E1307D">
          <w:rPr>
            <w:bCs/>
            <w:szCs w:val="24"/>
          </w:rPr>
          <w:t>1</w:t>
        </w:r>
      </w:ins>
      <w:ins w:id="90" w:author="Roberto Hirayama" w:date="2017-09-08T10:32:00Z">
        <w:r w:rsidR="00AC7C43" w:rsidRPr="00E1307D">
          <w:rPr>
            <w:rFonts w:cs="Times New Roman Bold"/>
            <w:bCs/>
            <w:szCs w:val="24"/>
          </w:rPr>
          <w:t>/</w:t>
        </w:r>
      </w:ins>
      <w:ins w:id="91" w:author="Puyana-Linares, Laura" w:date="2017-09-26T15:51:00Z">
        <w:r w:rsidR="000A0955" w:rsidRPr="00E1307D">
          <w:rPr>
            <w:bCs/>
            <w:szCs w:val="24"/>
          </w:rPr>
          <w:t>2</w:t>
        </w:r>
      </w:ins>
      <w:ins w:id="92" w:author="Roberto Hirayama" w:date="2017-09-08T10:32:00Z">
        <w:del w:id="93" w:author="Puyana-Linares, Laura" w:date="2017-09-26T15:51:00Z">
          <w:r w:rsidR="00AC7C43" w:rsidRPr="00E1307D" w:rsidDel="000A0955">
            <w:rPr>
              <w:rFonts w:cs="Times New Roman Bold"/>
              <w:bCs/>
              <w:szCs w:val="24"/>
            </w:rPr>
            <w:delText>1</w:delText>
          </w:r>
        </w:del>
        <w:r w:rsidR="00AC7C43" w:rsidRPr="000A0955">
          <w:rPr>
            <w:rFonts w:cs="Times New Roman Bold"/>
            <w:bCs/>
            <w:szCs w:val="24"/>
          </w:rPr>
          <w:t>: ICT infrastructure and services for the achievement of the SDGs</w:t>
        </w:r>
      </w:ins>
    </w:p>
    <w:p w:rsidR="000A0955" w:rsidRPr="000A0955" w:rsidRDefault="000A0955" w:rsidP="000A0955">
      <w:pPr>
        <w:pStyle w:val="Headingb"/>
        <w:rPr>
          <w:ins w:id="94" w:author="Puyana-Linares, Laura" w:date="2017-09-26T15:52:00Z"/>
          <w:szCs w:val="24"/>
          <w:lang w:val="en-GB"/>
        </w:rPr>
      </w:pPr>
    </w:p>
    <w:p w:rsidR="003E6149" w:rsidRPr="009E7974" w:rsidDel="00AC7C43" w:rsidRDefault="00EE4623" w:rsidP="003E6149">
      <w:pPr>
        <w:pStyle w:val="enumlev1"/>
        <w:rPr>
          <w:del w:id="95" w:author="Roberto Hirayama" w:date="2017-09-08T10:32:00Z"/>
          <w:szCs w:val="24"/>
        </w:rPr>
      </w:pPr>
      <w:del w:id="96" w:author="Roberto Hirayama" w:date="2017-09-08T10:32:00Z">
        <w:r w:rsidRPr="009E7974" w:rsidDel="00AC7C43">
          <w:rPr>
            <w:szCs w:val="24"/>
          </w:rPr>
          <w:delText>–</w:delText>
        </w:r>
        <w:r w:rsidRPr="009E7974" w:rsidDel="00AC7C43">
          <w:rPr>
            <w:szCs w:val="24"/>
          </w:rPr>
          <w:tab/>
        </w:r>
        <w:r w:rsidRPr="009E7974" w:rsidDel="00AC7C43">
          <w:rPr>
            <w:b/>
            <w:bCs/>
            <w:szCs w:val="24"/>
          </w:rPr>
          <w:delText>Question 1/2:</w:delText>
        </w:r>
        <w:r w:rsidRPr="009E7974" w:rsidDel="00AC7C43">
          <w:rPr>
            <w:szCs w:val="24"/>
          </w:rPr>
          <w:delText xml:space="preserve"> Creating the smart society: Social and economic development through ICT applications</w:delText>
        </w:r>
      </w:del>
    </w:p>
    <w:p w:rsidR="003E6149" w:rsidRPr="009E7974" w:rsidDel="00AC7C43" w:rsidRDefault="00EE4623" w:rsidP="003E6149">
      <w:pPr>
        <w:pStyle w:val="enumlev1"/>
        <w:rPr>
          <w:del w:id="97" w:author="Roberto Hirayama" w:date="2017-09-08T10:32:00Z"/>
          <w:szCs w:val="24"/>
        </w:rPr>
      </w:pPr>
      <w:del w:id="98" w:author="Roberto Hirayama" w:date="2017-09-08T10:32:00Z">
        <w:r w:rsidRPr="009E7974" w:rsidDel="00AC7C43">
          <w:rPr>
            <w:szCs w:val="24"/>
          </w:rPr>
          <w:delText>–</w:delText>
        </w:r>
        <w:r w:rsidRPr="009E7974" w:rsidDel="00AC7C43">
          <w:rPr>
            <w:szCs w:val="24"/>
          </w:rPr>
          <w:tab/>
        </w:r>
        <w:r w:rsidRPr="009E7974" w:rsidDel="00AC7C43">
          <w:rPr>
            <w:b/>
            <w:bCs/>
            <w:szCs w:val="24"/>
          </w:rPr>
          <w:delText>Question 2</w:delText>
        </w:r>
        <w:r w:rsidRPr="009E7974" w:rsidDel="00AC7C43">
          <w:rPr>
            <w:b/>
            <w:szCs w:val="24"/>
          </w:rPr>
          <w:delText>/2</w:delText>
        </w:r>
        <w:r w:rsidRPr="009E7974" w:rsidDel="00AC7C43">
          <w:rPr>
            <w:b/>
            <w:bCs/>
            <w:szCs w:val="24"/>
          </w:rPr>
          <w:delText>:</w:delText>
        </w:r>
        <w:r w:rsidRPr="009E7974" w:rsidDel="00AC7C43">
          <w:rPr>
            <w:szCs w:val="24"/>
          </w:rPr>
          <w:delText xml:space="preserve"> Information and telecommunications/ICTs for e-health </w:delText>
        </w:r>
      </w:del>
    </w:p>
    <w:p w:rsidR="00AC7C43" w:rsidRPr="009E7974" w:rsidRDefault="00AC7C43" w:rsidP="00AC7C43">
      <w:pPr>
        <w:spacing w:before="80"/>
        <w:ind w:left="794" w:hanging="794"/>
        <w:jc w:val="both"/>
        <w:rPr>
          <w:ins w:id="99" w:author="Roberto Hirayama" w:date="2017-09-08T10:33:00Z"/>
          <w:rFonts w:ascii="Calibri" w:hAnsi="Calibri"/>
          <w:szCs w:val="24"/>
        </w:rPr>
      </w:pPr>
      <w:ins w:id="100" w:author="Roberto Hirayama" w:date="2017-09-08T10:33:00Z">
        <w:r w:rsidRPr="009E7974">
          <w:rPr>
            <w:rFonts w:ascii="Calibri" w:hAnsi="Calibri"/>
            <w:szCs w:val="24"/>
          </w:rPr>
          <w:t>–</w:t>
        </w:r>
        <w:r w:rsidRPr="009E7974">
          <w:rPr>
            <w:rFonts w:ascii="Calibri" w:hAnsi="Calibri"/>
            <w:szCs w:val="24"/>
          </w:rPr>
          <w:tab/>
        </w:r>
        <w:r w:rsidRPr="009E7974">
          <w:rPr>
            <w:rFonts w:ascii="Calibri" w:hAnsi="Calibri"/>
            <w:b/>
            <w:szCs w:val="24"/>
          </w:rPr>
          <w:t xml:space="preserve">Question </w:t>
        </w:r>
        <w:r w:rsidRPr="00DA2206">
          <w:rPr>
            <w:rFonts w:ascii="Calibri" w:hAnsi="Calibri"/>
            <w:b/>
            <w:szCs w:val="24"/>
          </w:rPr>
          <w:t>2</w:t>
        </w:r>
        <w:r w:rsidRPr="00DA2206">
          <w:rPr>
            <w:rFonts w:ascii="Calibri" w:hAnsi="Calibri"/>
            <w:b/>
            <w:szCs w:val="24"/>
          </w:rPr>
          <w:t>/</w:t>
        </w:r>
        <w:r w:rsidRPr="00DA2206">
          <w:rPr>
            <w:rFonts w:ascii="Calibri" w:hAnsi="Calibri"/>
            <w:b/>
            <w:szCs w:val="24"/>
          </w:rPr>
          <w:t>1</w:t>
        </w:r>
        <w:r w:rsidRPr="009E7974">
          <w:rPr>
            <w:rFonts w:ascii="Calibri" w:hAnsi="Calibri"/>
            <w:b/>
            <w:szCs w:val="24"/>
          </w:rPr>
          <w:t xml:space="preserve">: </w:t>
        </w:r>
        <w:r w:rsidRPr="009E7974">
          <w:rPr>
            <w:rFonts w:ascii="Calibri" w:hAnsi="Calibri"/>
            <w:szCs w:val="24"/>
          </w:rPr>
          <w:t xml:space="preserve">Broadband access technologies, including IMT and </w:t>
        </w:r>
        <w:proofErr w:type="spellStart"/>
        <w:r w:rsidRPr="009E7974">
          <w:rPr>
            <w:rFonts w:ascii="Calibri" w:hAnsi="Calibri"/>
            <w:szCs w:val="24"/>
          </w:rPr>
          <w:t>IoT</w:t>
        </w:r>
        <w:proofErr w:type="spellEnd"/>
        <w:r w:rsidRPr="009E7974">
          <w:rPr>
            <w:rFonts w:ascii="Calibri" w:hAnsi="Calibri"/>
            <w:szCs w:val="24"/>
          </w:rPr>
          <w:t>, for developing countries</w:t>
        </w:r>
      </w:ins>
    </w:p>
    <w:p w:rsidR="00AC7C43" w:rsidRPr="009E7974" w:rsidRDefault="00AC7C43" w:rsidP="000A0955">
      <w:pPr>
        <w:spacing w:before="80"/>
        <w:ind w:left="794" w:hanging="794"/>
        <w:jc w:val="both"/>
        <w:rPr>
          <w:ins w:id="101" w:author="Roberto Hirayama" w:date="2017-09-08T10:33:00Z"/>
          <w:rFonts w:ascii="Calibri" w:hAnsi="Calibri"/>
          <w:szCs w:val="24"/>
        </w:rPr>
      </w:pPr>
      <w:ins w:id="102" w:author="Roberto Hirayama" w:date="2017-09-08T10:33:00Z">
        <w:r w:rsidRPr="009E7974">
          <w:rPr>
            <w:rFonts w:ascii="Calibri" w:hAnsi="Calibri"/>
            <w:szCs w:val="24"/>
          </w:rPr>
          <w:t>–</w:t>
        </w:r>
        <w:r w:rsidRPr="009E7974">
          <w:rPr>
            <w:rFonts w:ascii="Calibri" w:hAnsi="Calibri"/>
            <w:szCs w:val="24"/>
          </w:rPr>
          <w:tab/>
        </w:r>
        <w:r w:rsidRPr="009E7974">
          <w:rPr>
            <w:rFonts w:ascii="Calibri" w:hAnsi="Calibri"/>
            <w:b/>
            <w:szCs w:val="24"/>
          </w:rPr>
          <w:t>Question 5/</w:t>
        </w:r>
        <w:r w:rsidRPr="00DA2206">
          <w:rPr>
            <w:rFonts w:ascii="Calibri" w:hAnsi="Calibri"/>
            <w:b/>
            <w:szCs w:val="24"/>
          </w:rPr>
          <w:t>1</w:t>
        </w:r>
        <w:r w:rsidRPr="009E7974">
          <w:rPr>
            <w:rFonts w:ascii="Calibri" w:hAnsi="Calibri"/>
            <w:b/>
            <w:szCs w:val="24"/>
          </w:rPr>
          <w:t>:</w:t>
        </w:r>
        <w:r w:rsidRPr="009E7974">
          <w:rPr>
            <w:rFonts w:ascii="Calibri" w:hAnsi="Calibri"/>
            <w:szCs w:val="24"/>
          </w:rPr>
          <w:t xml:space="preserve"> Telecommunication/ICTs for rural and remote areas</w:t>
        </w:r>
      </w:ins>
    </w:p>
    <w:p w:rsidR="000A0955" w:rsidRDefault="00AC7C43" w:rsidP="000A0955">
      <w:pPr>
        <w:pStyle w:val="enumlev1"/>
        <w:tabs>
          <w:tab w:val="clear" w:pos="794"/>
          <w:tab w:val="left" w:pos="567"/>
        </w:tabs>
        <w:ind w:left="0" w:firstLine="0"/>
        <w:rPr>
          <w:ins w:id="103" w:author="Puyana-Linares, Laura" w:date="2017-09-26T15:54:00Z"/>
          <w:rFonts w:ascii="Calibri" w:hAnsi="Calibri"/>
          <w:b/>
          <w:szCs w:val="24"/>
        </w:rPr>
      </w:pPr>
      <w:ins w:id="104" w:author="Roberto Hirayama" w:date="2017-09-08T10:33:00Z">
        <w:r w:rsidRPr="009E7974">
          <w:rPr>
            <w:rFonts w:ascii="Calibri" w:hAnsi="Calibri"/>
            <w:b/>
            <w:szCs w:val="24"/>
          </w:rPr>
          <w:t>Working Party 2/2: Confidence and security of telecommunication/ICTs, and disaster preparedness, mitigation and response</w:t>
        </w:r>
      </w:ins>
    </w:p>
    <w:p w:rsidR="00AC7C43" w:rsidRPr="009E7974" w:rsidDel="007C5349" w:rsidRDefault="00AC7C43" w:rsidP="00AC7C43">
      <w:pPr>
        <w:spacing w:before="80"/>
        <w:ind w:left="794" w:hanging="794"/>
        <w:jc w:val="both"/>
        <w:rPr>
          <w:ins w:id="105" w:author="Roberto Hirayama" w:date="2017-09-08T10:33:00Z"/>
          <w:del w:id="106" w:author="Roberto Hirayama" w:date="2017-09-06T15:13:00Z"/>
          <w:rFonts w:ascii="Calibri" w:hAnsi="Calibri"/>
          <w:szCs w:val="24"/>
        </w:rPr>
      </w:pPr>
      <w:ins w:id="107" w:author="Roberto Hirayama" w:date="2017-09-08T10:33:00Z">
        <w:del w:id="108" w:author="Roberto Hirayama" w:date="2017-09-06T15:13:00Z">
          <w:r w:rsidRPr="009E7974" w:rsidDel="007C5349">
            <w:rPr>
              <w:rFonts w:ascii="Calibri" w:hAnsi="Calibri"/>
              <w:szCs w:val="24"/>
            </w:rPr>
            <w:delText xml:space="preserve"> </w:delText>
          </w:r>
        </w:del>
      </w:ins>
    </w:p>
    <w:p w:rsidR="003E6149" w:rsidRPr="009E7974" w:rsidRDefault="00EE4623" w:rsidP="003E6149">
      <w:pPr>
        <w:pStyle w:val="enumlev1"/>
        <w:rPr>
          <w:szCs w:val="24"/>
        </w:rPr>
      </w:pPr>
      <w:r w:rsidRPr="009E7974">
        <w:rPr>
          <w:szCs w:val="24"/>
        </w:rPr>
        <w:t>–</w:t>
      </w:r>
      <w:r w:rsidRPr="009E7974">
        <w:rPr>
          <w:szCs w:val="24"/>
        </w:rPr>
        <w:tab/>
      </w:r>
      <w:r w:rsidRPr="009E7974">
        <w:rPr>
          <w:b/>
          <w:bCs/>
          <w:szCs w:val="24"/>
        </w:rPr>
        <w:t>Question 3/2:</w:t>
      </w:r>
      <w:r w:rsidRPr="009E7974">
        <w:rPr>
          <w:szCs w:val="24"/>
        </w:rPr>
        <w:t xml:space="preserve"> Securing information and communication networks: Best practices for developing a culture of cybersecurity </w:t>
      </w:r>
    </w:p>
    <w:p w:rsidR="003E6149" w:rsidRPr="009E7974" w:rsidRDefault="00EE4623" w:rsidP="003E6149">
      <w:pPr>
        <w:pStyle w:val="enumlev1"/>
        <w:rPr>
          <w:szCs w:val="24"/>
        </w:rPr>
      </w:pPr>
      <w:r w:rsidRPr="009E7974">
        <w:rPr>
          <w:szCs w:val="24"/>
        </w:rPr>
        <w:t>–</w:t>
      </w:r>
      <w:r w:rsidRPr="009E7974">
        <w:rPr>
          <w:szCs w:val="24"/>
        </w:rPr>
        <w:tab/>
      </w:r>
      <w:r w:rsidRPr="009E7974">
        <w:rPr>
          <w:b/>
          <w:bCs/>
          <w:szCs w:val="24"/>
        </w:rPr>
        <w:t xml:space="preserve">Question 4/2: </w:t>
      </w:r>
      <w:r w:rsidRPr="009E7974">
        <w:rPr>
          <w:szCs w:val="24"/>
        </w:rPr>
        <w:t xml:space="preserve">Assistance to developing countries for implementing conformance and interoperability programmes </w:t>
      </w:r>
    </w:p>
    <w:p w:rsidR="003E6149" w:rsidRPr="009E7974" w:rsidDel="00AC7C43" w:rsidRDefault="00EE4623" w:rsidP="003E6149">
      <w:pPr>
        <w:pStyle w:val="Headingb"/>
        <w:rPr>
          <w:del w:id="109" w:author="Roberto Hirayama" w:date="2017-09-08T10:33:00Z"/>
          <w:szCs w:val="24"/>
        </w:rPr>
      </w:pPr>
      <w:del w:id="110" w:author="Roberto Hirayama" w:date="2017-09-08T10:33:00Z">
        <w:r w:rsidRPr="009E7974" w:rsidDel="00AC7C43">
          <w:rPr>
            <w:szCs w:val="24"/>
          </w:rPr>
          <w:delText>Questions related to climate change, environment and emergency telecommunications</w:delText>
        </w:r>
      </w:del>
    </w:p>
    <w:p w:rsidR="003E6149" w:rsidRPr="009E7974" w:rsidRDefault="00EE4623" w:rsidP="003E6149">
      <w:pPr>
        <w:pStyle w:val="enumlev1"/>
        <w:rPr>
          <w:szCs w:val="24"/>
        </w:rPr>
      </w:pPr>
      <w:r w:rsidRPr="009E7974">
        <w:rPr>
          <w:szCs w:val="24"/>
        </w:rPr>
        <w:t>–</w:t>
      </w:r>
      <w:r w:rsidRPr="009E7974">
        <w:rPr>
          <w:szCs w:val="24"/>
        </w:rPr>
        <w:tab/>
      </w:r>
      <w:r w:rsidRPr="009E7974">
        <w:rPr>
          <w:b/>
          <w:bCs/>
          <w:szCs w:val="24"/>
        </w:rPr>
        <w:t>Question 5</w:t>
      </w:r>
      <w:r w:rsidRPr="009E7974">
        <w:rPr>
          <w:b/>
          <w:szCs w:val="24"/>
        </w:rPr>
        <w:t>/2</w:t>
      </w:r>
      <w:r w:rsidRPr="009E7974">
        <w:rPr>
          <w:b/>
          <w:bCs/>
          <w:szCs w:val="24"/>
        </w:rPr>
        <w:t>:</w:t>
      </w:r>
      <w:r w:rsidRPr="009E7974">
        <w:rPr>
          <w:szCs w:val="24"/>
        </w:rPr>
        <w:t xml:space="preserve"> Utilization of telecommunications/ICTs for disaster preparedness, mitigation and response </w:t>
      </w:r>
    </w:p>
    <w:p w:rsidR="003E6149" w:rsidRPr="009E7974" w:rsidDel="00AC7C43" w:rsidRDefault="00EE4623" w:rsidP="003E6149">
      <w:pPr>
        <w:pStyle w:val="enumlev1"/>
        <w:rPr>
          <w:del w:id="111" w:author="Roberto Hirayama" w:date="2017-09-08T10:33:00Z"/>
          <w:szCs w:val="24"/>
        </w:rPr>
      </w:pPr>
      <w:del w:id="112" w:author="Roberto Hirayama" w:date="2017-09-08T10:33:00Z">
        <w:r w:rsidRPr="009E7974" w:rsidDel="00AC7C43">
          <w:rPr>
            <w:szCs w:val="24"/>
          </w:rPr>
          <w:delText>–</w:delText>
        </w:r>
        <w:r w:rsidRPr="009E7974" w:rsidDel="00AC7C43">
          <w:rPr>
            <w:szCs w:val="24"/>
          </w:rPr>
          <w:tab/>
        </w:r>
        <w:r w:rsidRPr="009E7974" w:rsidDel="00AC7C43">
          <w:rPr>
            <w:b/>
            <w:bCs/>
            <w:szCs w:val="24"/>
          </w:rPr>
          <w:delText>Question 6</w:delText>
        </w:r>
        <w:r w:rsidRPr="009E7974" w:rsidDel="00AC7C43">
          <w:rPr>
            <w:b/>
            <w:szCs w:val="24"/>
          </w:rPr>
          <w:delText>/2</w:delText>
        </w:r>
        <w:r w:rsidRPr="009E7974" w:rsidDel="00AC7C43">
          <w:rPr>
            <w:b/>
            <w:bCs/>
            <w:szCs w:val="24"/>
          </w:rPr>
          <w:delText xml:space="preserve">: </w:delText>
        </w:r>
        <w:r w:rsidRPr="009E7974" w:rsidDel="00AC7C43">
          <w:rPr>
            <w:szCs w:val="24"/>
          </w:rPr>
          <w:delText xml:space="preserve">ICT and climate change </w:delText>
        </w:r>
      </w:del>
    </w:p>
    <w:p w:rsidR="003E6149" w:rsidRPr="009E7974" w:rsidRDefault="00EE4623" w:rsidP="003E6149">
      <w:pPr>
        <w:pStyle w:val="enumlev1"/>
        <w:rPr>
          <w:szCs w:val="24"/>
        </w:rPr>
      </w:pPr>
      <w:r w:rsidRPr="009E7974">
        <w:rPr>
          <w:szCs w:val="24"/>
        </w:rPr>
        <w:t>–</w:t>
      </w:r>
      <w:r w:rsidRPr="009E7974">
        <w:rPr>
          <w:szCs w:val="24"/>
        </w:rPr>
        <w:tab/>
      </w:r>
      <w:r w:rsidRPr="009E7974">
        <w:rPr>
          <w:b/>
          <w:bCs/>
          <w:szCs w:val="24"/>
        </w:rPr>
        <w:t xml:space="preserve">Question 7/2: </w:t>
      </w:r>
      <w:r w:rsidRPr="009E7974">
        <w:rPr>
          <w:szCs w:val="24"/>
        </w:rPr>
        <w:t>Strategies and policies concerning human exposure to electromagnetic fields</w:t>
      </w:r>
    </w:p>
    <w:p w:rsidR="003E6149" w:rsidRPr="009E7974" w:rsidDel="00AC7C43" w:rsidRDefault="00EE4623" w:rsidP="003E6149">
      <w:pPr>
        <w:pStyle w:val="enumlev1"/>
        <w:rPr>
          <w:del w:id="113" w:author="Roberto Hirayama" w:date="2017-09-08T10:33:00Z"/>
          <w:szCs w:val="24"/>
        </w:rPr>
      </w:pPr>
      <w:del w:id="114" w:author="Roberto Hirayama" w:date="2017-09-08T10:33:00Z">
        <w:r w:rsidRPr="009E7974" w:rsidDel="00AC7C43">
          <w:rPr>
            <w:szCs w:val="24"/>
          </w:rPr>
          <w:delText>–</w:delText>
        </w:r>
        <w:r w:rsidRPr="009E7974" w:rsidDel="00AC7C43">
          <w:rPr>
            <w:szCs w:val="24"/>
          </w:rPr>
          <w:tab/>
        </w:r>
        <w:r w:rsidRPr="009E7974" w:rsidDel="00AC7C43">
          <w:rPr>
            <w:b/>
            <w:bCs/>
            <w:szCs w:val="24"/>
          </w:rPr>
          <w:delText xml:space="preserve">Question 8/2: </w:delText>
        </w:r>
        <w:r w:rsidRPr="009E7974" w:rsidDel="00AC7C43">
          <w:rPr>
            <w:szCs w:val="24"/>
          </w:rPr>
          <w:delText>Strategies and policies for the proper disposal or reuse of telecommunication/ICT waste material</w:delText>
        </w:r>
      </w:del>
    </w:p>
    <w:p w:rsidR="003E6149" w:rsidRPr="009E7974" w:rsidDel="00AC7C43" w:rsidRDefault="00EE4623" w:rsidP="003E6149">
      <w:pPr>
        <w:pStyle w:val="enumlev1"/>
        <w:rPr>
          <w:del w:id="115" w:author="Roberto Hirayama" w:date="2017-09-08T10:33:00Z"/>
          <w:rFonts w:eastAsia="SimSun"/>
          <w:szCs w:val="24"/>
          <w:lang w:eastAsia="zh-CN"/>
        </w:rPr>
      </w:pPr>
      <w:del w:id="116" w:author="Roberto Hirayama" w:date="2017-09-08T10:33:00Z">
        <w:r w:rsidRPr="009E7974" w:rsidDel="00AC7C43">
          <w:rPr>
            <w:szCs w:val="24"/>
          </w:rPr>
          <w:delText>–</w:delText>
        </w:r>
        <w:r w:rsidRPr="009E7974" w:rsidDel="00AC7C43">
          <w:rPr>
            <w:szCs w:val="24"/>
          </w:rPr>
          <w:tab/>
        </w:r>
        <w:r w:rsidRPr="009E7974" w:rsidDel="00AC7C43">
          <w:rPr>
            <w:b/>
            <w:bCs/>
            <w:szCs w:val="24"/>
          </w:rPr>
          <w:delText xml:space="preserve">Question </w:delText>
        </w:r>
        <w:r w:rsidRPr="009E7974" w:rsidDel="00AC7C43">
          <w:rPr>
            <w:b/>
            <w:szCs w:val="24"/>
          </w:rPr>
          <w:delText>9/2</w:delText>
        </w:r>
        <w:r w:rsidRPr="009E7974" w:rsidDel="00AC7C43">
          <w:rPr>
            <w:b/>
            <w:bCs/>
            <w:szCs w:val="24"/>
          </w:rPr>
          <w:delText xml:space="preserve">: </w:delText>
        </w:r>
        <w:r w:rsidRPr="009E7974" w:rsidDel="00AC7C43">
          <w:rPr>
            <w:szCs w:val="24"/>
          </w:rPr>
          <w:delText>Identification of study topics in the ITU</w:delText>
        </w:r>
        <w:r w:rsidRPr="009E7974" w:rsidDel="00AC7C43">
          <w:rPr>
            <w:szCs w:val="24"/>
          </w:rPr>
          <w:noBreakHyphen/>
          <w:delText>T and ITU</w:delText>
        </w:r>
        <w:r w:rsidRPr="009E7974" w:rsidDel="00AC7C43">
          <w:rPr>
            <w:szCs w:val="24"/>
          </w:rPr>
          <w:noBreakHyphen/>
          <w:delText>R study groups which are of particular interest to developing countries</w:delText>
        </w:r>
        <w:r w:rsidRPr="009E7974" w:rsidDel="00AC7C43">
          <w:rPr>
            <w:b/>
            <w:bCs/>
            <w:szCs w:val="24"/>
          </w:rPr>
          <w:delText xml:space="preserve"> </w:delText>
        </w:r>
      </w:del>
    </w:p>
    <w:p w:rsidR="003E6149" w:rsidRPr="009E7974" w:rsidRDefault="00EE4623" w:rsidP="003E6149">
      <w:pPr>
        <w:pStyle w:val="Note"/>
        <w:rPr>
          <w:szCs w:val="24"/>
        </w:rPr>
      </w:pPr>
      <w:r w:rsidRPr="009E7974">
        <w:rPr>
          <w:szCs w:val="24"/>
        </w:rPr>
        <w:t>NOTE – The full definition of the Questions can be found in section 5 of the Dubai Action Plan.</w:t>
      </w:r>
    </w:p>
    <w:p w:rsidR="003E6149" w:rsidRPr="002D492B" w:rsidRDefault="00EE4623" w:rsidP="003E6149">
      <w:pPr>
        <w:pStyle w:val="AnnexNo"/>
      </w:pPr>
      <w:r w:rsidRPr="002D492B">
        <w:lastRenderedPageBreak/>
        <w:t>Annex 3 to Resolution 2 (</w:t>
      </w:r>
      <w:r w:rsidRPr="00F33F79">
        <w:t>Rev. Dubai,</w:t>
      </w:r>
      <w:r w:rsidRPr="002D492B">
        <w:t xml:space="preserve"> 2014)</w:t>
      </w:r>
    </w:p>
    <w:p w:rsidR="003E6149" w:rsidRPr="00F33F79" w:rsidRDefault="00EE4623" w:rsidP="00F33F79">
      <w:pPr>
        <w:pStyle w:val="Annextitle"/>
        <w:rPr>
          <w:rFonts w:eastAsia="SimHei"/>
        </w:rPr>
      </w:pPr>
      <w:r w:rsidRPr="00F33F79">
        <w:rPr>
          <w:rFonts w:eastAsia="SimHei"/>
        </w:rPr>
        <w:t>List of chairmen and vice-chairmen</w:t>
      </w:r>
    </w:p>
    <w:p w:rsidR="003E6149" w:rsidRPr="00F9707C" w:rsidRDefault="00EE4623" w:rsidP="000B1FC9">
      <w:pPr>
        <w:pStyle w:val="Heading1"/>
      </w:pPr>
      <w:r w:rsidRPr="00D93278">
        <w:rPr>
          <w:lang w:eastAsia="zh-CN"/>
        </w:rPr>
        <w:t>Study Group 1</w:t>
      </w:r>
    </w:p>
    <w:p w:rsidR="003E6149" w:rsidRPr="0019674A" w:rsidRDefault="00EE4623" w:rsidP="003E6149">
      <w:pPr>
        <w:widowControl w:val="0"/>
        <w:rPr>
          <w:highlight w:val="yellow"/>
        </w:rPr>
      </w:pPr>
      <w:r w:rsidRPr="0019674A">
        <w:rPr>
          <w:rFonts w:cs="Calibri"/>
          <w:b/>
          <w:color w:val="1E1E1E"/>
          <w:highlight w:val="yellow"/>
          <w:lang w:eastAsia="zh-CN"/>
        </w:rPr>
        <w:t>Chairman</w:t>
      </w:r>
      <w:r w:rsidRPr="0019674A">
        <w:rPr>
          <w:highlight w:val="yellow"/>
        </w:rPr>
        <w:t xml:space="preserve">: </w:t>
      </w:r>
      <w:r w:rsidRPr="0019674A">
        <w:rPr>
          <w:rFonts w:cs="Calibri"/>
          <w:color w:val="1E1E1E"/>
          <w:highlight w:val="yellow"/>
          <w:lang w:eastAsia="zh-CN"/>
        </w:rPr>
        <w:t xml:space="preserve">Ms Roxanne </w:t>
      </w:r>
      <w:proofErr w:type="spellStart"/>
      <w:r w:rsidRPr="0019674A">
        <w:rPr>
          <w:rFonts w:cs="Calibri"/>
          <w:color w:val="1E1E1E"/>
          <w:highlight w:val="yellow"/>
          <w:lang w:eastAsia="zh-CN"/>
        </w:rPr>
        <w:t>McElvane</w:t>
      </w:r>
      <w:proofErr w:type="spellEnd"/>
      <w:r w:rsidRPr="0019674A">
        <w:rPr>
          <w:rFonts w:cs="Calibri"/>
          <w:color w:val="1E1E1E"/>
          <w:highlight w:val="yellow"/>
          <w:lang w:eastAsia="zh-CN"/>
        </w:rPr>
        <w:t xml:space="preserve"> (United States of America)</w:t>
      </w:r>
    </w:p>
    <w:p w:rsidR="003E6149" w:rsidRPr="0019674A" w:rsidRDefault="00EE4623" w:rsidP="003E6149">
      <w:pPr>
        <w:widowControl w:val="0"/>
        <w:ind w:left="709"/>
        <w:rPr>
          <w:highlight w:val="yellow"/>
        </w:rPr>
      </w:pPr>
      <w:r w:rsidRPr="0019674A">
        <w:rPr>
          <w:rFonts w:cs="Calibri"/>
          <w:b/>
          <w:color w:val="1E1E1E"/>
          <w:highlight w:val="yellow"/>
          <w:lang w:eastAsia="zh-CN"/>
        </w:rPr>
        <w:t>Vice-chairmen</w:t>
      </w:r>
      <w:r w:rsidRPr="0019674A">
        <w:rPr>
          <w:highlight w:val="yellow"/>
        </w:rPr>
        <w:t>:</w:t>
      </w:r>
    </w:p>
    <w:p w:rsidR="003E6149" w:rsidRPr="0019674A" w:rsidRDefault="00EE4623" w:rsidP="003E6149">
      <w:pPr>
        <w:widowControl w:val="0"/>
        <w:spacing w:before="60"/>
        <w:ind w:left="709"/>
        <w:rPr>
          <w:highlight w:val="yellow"/>
        </w:rPr>
      </w:pPr>
      <w:r w:rsidRPr="0019674A">
        <w:rPr>
          <w:rFonts w:cs="Calibri"/>
          <w:color w:val="1E1E1E"/>
          <w:highlight w:val="yellow"/>
          <w:lang w:eastAsia="zh-CN"/>
        </w:rPr>
        <w:t xml:space="preserve">Ms Regina Fleur </w:t>
      </w:r>
      <w:proofErr w:type="spellStart"/>
      <w:r w:rsidRPr="0019674A">
        <w:rPr>
          <w:rFonts w:cs="Calibri"/>
          <w:color w:val="1E1E1E"/>
          <w:highlight w:val="yellow"/>
          <w:lang w:eastAsia="zh-CN"/>
        </w:rPr>
        <w:t>Assoumou-Bessou</w:t>
      </w:r>
      <w:proofErr w:type="spellEnd"/>
      <w:r w:rsidRPr="0019674A">
        <w:rPr>
          <w:rFonts w:cs="Calibri"/>
          <w:color w:val="1E1E1E"/>
          <w:highlight w:val="yellow"/>
          <w:lang w:eastAsia="zh-CN"/>
        </w:rPr>
        <w:t xml:space="preserve"> (Republic of Côte d’Ivoire) </w:t>
      </w:r>
    </w:p>
    <w:p w:rsidR="003E6149" w:rsidRPr="0019674A" w:rsidRDefault="00EE4623" w:rsidP="003E6149">
      <w:pPr>
        <w:widowControl w:val="0"/>
        <w:spacing w:before="60"/>
        <w:ind w:left="709"/>
        <w:rPr>
          <w:highlight w:val="yellow"/>
        </w:rPr>
      </w:pPr>
      <w:r w:rsidRPr="0019674A">
        <w:rPr>
          <w:rFonts w:cs="Calibri"/>
          <w:color w:val="1E1E1E"/>
          <w:highlight w:val="yellow"/>
          <w:lang w:eastAsia="zh-CN"/>
        </w:rPr>
        <w:t xml:space="preserve">Mr Peter </w:t>
      </w:r>
      <w:proofErr w:type="spellStart"/>
      <w:r w:rsidRPr="0019674A">
        <w:rPr>
          <w:rFonts w:cs="Calibri"/>
          <w:color w:val="1E1E1E"/>
          <w:highlight w:val="yellow"/>
          <w:lang w:eastAsia="zh-CN"/>
        </w:rPr>
        <w:t>Ngwan</w:t>
      </w:r>
      <w:proofErr w:type="spellEnd"/>
      <w:r w:rsidRPr="0019674A">
        <w:rPr>
          <w:rFonts w:cs="Calibri"/>
          <w:color w:val="1E1E1E"/>
          <w:highlight w:val="yellow"/>
          <w:lang w:eastAsia="zh-CN"/>
        </w:rPr>
        <w:t xml:space="preserve"> </w:t>
      </w:r>
      <w:proofErr w:type="spellStart"/>
      <w:r w:rsidRPr="0019674A">
        <w:rPr>
          <w:rFonts w:cs="Calibri"/>
          <w:color w:val="1E1E1E"/>
          <w:highlight w:val="yellow"/>
          <w:lang w:eastAsia="zh-CN"/>
        </w:rPr>
        <w:t>Mbengie</w:t>
      </w:r>
      <w:proofErr w:type="spellEnd"/>
      <w:r w:rsidRPr="0019674A">
        <w:rPr>
          <w:rFonts w:cs="Calibri"/>
          <w:color w:val="1E1E1E"/>
          <w:highlight w:val="yellow"/>
          <w:lang w:eastAsia="zh-CN"/>
        </w:rPr>
        <w:t xml:space="preserve"> (Republic of Cameroon)</w:t>
      </w:r>
    </w:p>
    <w:p w:rsidR="003E6149" w:rsidRPr="0019674A" w:rsidRDefault="00EE4623" w:rsidP="003E6149">
      <w:pPr>
        <w:widowControl w:val="0"/>
        <w:spacing w:before="60"/>
        <w:ind w:left="709"/>
        <w:rPr>
          <w:highlight w:val="yellow"/>
        </w:rPr>
      </w:pPr>
      <w:r w:rsidRPr="0019674A">
        <w:rPr>
          <w:rFonts w:cs="Calibri"/>
          <w:color w:val="1E1E1E"/>
          <w:highlight w:val="yellow"/>
          <w:lang w:eastAsia="zh-CN"/>
        </w:rPr>
        <w:t>Mr Victor Martinez (Republic of Paraguay)</w:t>
      </w:r>
    </w:p>
    <w:p w:rsidR="003E6149" w:rsidRPr="000A0955" w:rsidRDefault="00EE4623" w:rsidP="003E6149">
      <w:pPr>
        <w:widowControl w:val="0"/>
        <w:spacing w:before="60"/>
        <w:ind w:left="709"/>
        <w:rPr>
          <w:highlight w:val="yellow"/>
          <w:lang w:val="es-ES"/>
        </w:rPr>
      </w:pPr>
      <w:r w:rsidRPr="000A0955">
        <w:rPr>
          <w:rFonts w:cs="Calibri"/>
          <w:color w:val="1E1E1E"/>
          <w:highlight w:val="yellow"/>
          <w:lang w:val="es-ES" w:eastAsia="zh-CN"/>
        </w:rPr>
        <w:t xml:space="preserve">Ms </w:t>
      </w:r>
      <w:proofErr w:type="spellStart"/>
      <w:r w:rsidRPr="000A0955">
        <w:rPr>
          <w:rFonts w:cs="Calibri"/>
          <w:color w:val="1E1E1E"/>
          <w:highlight w:val="yellow"/>
          <w:lang w:val="es-ES" w:eastAsia="zh-CN"/>
        </w:rPr>
        <w:t>Claymir</w:t>
      </w:r>
      <w:proofErr w:type="spellEnd"/>
      <w:r w:rsidRPr="000A0955">
        <w:rPr>
          <w:rFonts w:cs="Calibri"/>
          <w:color w:val="1E1E1E"/>
          <w:highlight w:val="yellow"/>
          <w:lang w:val="es-ES" w:eastAsia="zh-CN"/>
        </w:rPr>
        <w:t xml:space="preserve"> </w:t>
      </w:r>
      <w:proofErr w:type="spellStart"/>
      <w:r w:rsidRPr="000A0955">
        <w:rPr>
          <w:rFonts w:cs="Calibri"/>
          <w:color w:val="1E1E1E"/>
          <w:highlight w:val="yellow"/>
          <w:lang w:val="es-ES" w:eastAsia="zh-CN"/>
        </w:rPr>
        <w:t>Carozza</w:t>
      </w:r>
      <w:proofErr w:type="spellEnd"/>
      <w:r w:rsidRPr="000A0955">
        <w:rPr>
          <w:rFonts w:cs="Calibri"/>
          <w:color w:val="1E1E1E"/>
          <w:highlight w:val="yellow"/>
          <w:lang w:val="es-ES" w:eastAsia="zh-CN"/>
        </w:rPr>
        <w:t xml:space="preserve"> </w:t>
      </w:r>
      <w:proofErr w:type="spellStart"/>
      <w:r w:rsidRPr="000A0955">
        <w:rPr>
          <w:rFonts w:cs="Calibri"/>
          <w:color w:val="1E1E1E"/>
          <w:highlight w:val="yellow"/>
          <w:lang w:val="es-ES" w:eastAsia="zh-CN"/>
        </w:rPr>
        <w:t>Rodriguez</w:t>
      </w:r>
      <w:proofErr w:type="spellEnd"/>
      <w:r w:rsidRPr="000A0955">
        <w:rPr>
          <w:rFonts w:cs="Calibri"/>
          <w:color w:val="1E1E1E"/>
          <w:highlight w:val="yellow"/>
          <w:lang w:val="es-ES" w:eastAsia="zh-CN"/>
        </w:rPr>
        <w:t xml:space="preserve"> (</w:t>
      </w:r>
      <w:proofErr w:type="spellStart"/>
      <w:r w:rsidRPr="000A0955">
        <w:rPr>
          <w:rFonts w:cs="Calibri"/>
          <w:color w:val="1E1E1E"/>
          <w:highlight w:val="yellow"/>
          <w:lang w:val="es-ES" w:eastAsia="zh-CN"/>
        </w:rPr>
        <w:t>Bolivarian</w:t>
      </w:r>
      <w:proofErr w:type="spellEnd"/>
      <w:r w:rsidRPr="000A0955">
        <w:rPr>
          <w:rFonts w:cs="Calibri"/>
          <w:color w:val="1E1E1E"/>
          <w:highlight w:val="yellow"/>
          <w:lang w:val="es-ES" w:eastAsia="zh-CN"/>
        </w:rPr>
        <w:t xml:space="preserve"> </w:t>
      </w:r>
      <w:proofErr w:type="spellStart"/>
      <w:r w:rsidRPr="000A0955">
        <w:rPr>
          <w:rFonts w:cs="Calibri"/>
          <w:color w:val="1E1E1E"/>
          <w:highlight w:val="yellow"/>
          <w:lang w:val="es-ES" w:eastAsia="zh-CN"/>
        </w:rPr>
        <w:t>Republic</w:t>
      </w:r>
      <w:proofErr w:type="spellEnd"/>
      <w:r w:rsidRPr="000A0955">
        <w:rPr>
          <w:rFonts w:cs="Calibri"/>
          <w:color w:val="1E1E1E"/>
          <w:highlight w:val="yellow"/>
          <w:lang w:val="es-ES" w:eastAsia="zh-CN"/>
        </w:rPr>
        <w:t xml:space="preserve"> of Venezuela)</w:t>
      </w:r>
    </w:p>
    <w:p w:rsidR="003E6149" w:rsidRPr="0019674A" w:rsidRDefault="00EE4623" w:rsidP="003E6149">
      <w:pPr>
        <w:widowControl w:val="0"/>
        <w:spacing w:before="60"/>
        <w:ind w:left="709"/>
        <w:rPr>
          <w:highlight w:val="yellow"/>
        </w:rPr>
      </w:pPr>
      <w:r w:rsidRPr="0019674A">
        <w:rPr>
          <w:rFonts w:cs="Calibri"/>
          <w:color w:val="1E1E1E"/>
          <w:highlight w:val="yellow"/>
          <w:lang w:eastAsia="zh-CN"/>
        </w:rPr>
        <w:t xml:space="preserve">Mr </w:t>
      </w:r>
      <w:proofErr w:type="spellStart"/>
      <w:r w:rsidRPr="0019674A">
        <w:rPr>
          <w:rFonts w:cs="Calibri"/>
          <w:color w:val="1E1E1E"/>
          <w:highlight w:val="yellow"/>
          <w:lang w:eastAsia="zh-CN"/>
        </w:rPr>
        <w:t>Wesam</w:t>
      </w:r>
      <w:proofErr w:type="spellEnd"/>
      <w:r w:rsidRPr="0019674A">
        <w:rPr>
          <w:rFonts w:cs="Calibri"/>
          <w:color w:val="1E1E1E"/>
          <w:highlight w:val="yellow"/>
          <w:lang w:eastAsia="zh-CN"/>
        </w:rPr>
        <w:t xml:space="preserve"> Al-</w:t>
      </w:r>
      <w:proofErr w:type="spellStart"/>
      <w:r w:rsidRPr="0019674A">
        <w:rPr>
          <w:rFonts w:cs="Calibri"/>
          <w:color w:val="1E1E1E"/>
          <w:highlight w:val="yellow"/>
          <w:lang w:eastAsia="zh-CN"/>
        </w:rPr>
        <w:t>Ramadeen</w:t>
      </w:r>
      <w:proofErr w:type="spellEnd"/>
      <w:r w:rsidRPr="0019674A">
        <w:rPr>
          <w:rFonts w:cs="Calibri"/>
          <w:color w:val="1E1E1E"/>
          <w:highlight w:val="yellow"/>
          <w:lang w:eastAsia="zh-CN"/>
        </w:rPr>
        <w:t xml:space="preserve"> (Hashemite Kingdom of Jordan) </w:t>
      </w:r>
    </w:p>
    <w:p w:rsidR="003E6149" w:rsidRPr="0019674A" w:rsidRDefault="00EE4623" w:rsidP="003E6149">
      <w:pPr>
        <w:widowControl w:val="0"/>
        <w:spacing w:before="60"/>
        <w:ind w:left="709"/>
        <w:rPr>
          <w:highlight w:val="yellow"/>
        </w:rPr>
      </w:pPr>
      <w:r w:rsidRPr="0019674A">
        <w:rPr>
          <w:rFonts w:cs="Calibri"/>
          <w:color w:val="1E1E1E"/>
          <w:highlight w:val="yellow"/>
          <w:lang w:eastAsia="zh-CN"/>
        </w:rPr>
        <w:t xml:space="preserve">Mr Ahmed Abdel Aziz Gad (Arab Republic of Egypt) </w:t>
      </w:r>
    </w:p>
    <w:p w:rsidR="003E6149" w:rsidRPr="0019674A" w:rsidRDefault="00EE4623" w:rsidP="003E6149">
      <w:pPr>
        <w:widowControl w:val="0"/>
        <w:spacing w:before="60"/>
        <w:ind w:left="709"/>
        <w:rPr>
          <w:highlight w:val="yellow"/>
        </w:rPr>
      </w:pPr>
      <w:r w:rsidRPr="0019674A">
        <w:rPr>
          <w:rFonts w:cs="Calibri"/>
          <w:color w:val="1E1E1E"/>
          <w:highlight w:val="yellow"/>
          <w:lang w:eastAsia="zh-CN"/>
        </w:rPr>
        <w:t xml:space="preserve">Mr Nguyen </w:t>
      </w:r>
      <w:proofErr w:type="spellStart"/>
      <w:r w:rsidRPr="0019674A">
        <w:rPr>
          <w:rFonts w:cs="Calibri"/>
          <w:color w:val="1E1E1E"/>
          <w:highlight w:val="yellow"/>
          <w:lang w:eastAsia="zh-CN"/>
        </w:rPr>
        <w:t>Quy</w:t>
      </w:r>
      <w:proofErr w:type="spellEnd"/>
      <w:r w:rsidRPr="0019674A">
        <w:rPr>
          <w:rFonts w:cs="Calibri"/>
          <w:color w:val="1E1E1E"/>
          <w:highlight w:val="yellow"/>
          <w:lang w:eastAsia="zh-CN"/>
        </w:rPr>
        <w:t xml:space="preserve"> </w:t>
      </w:r>
      <w:proofErr w:type="spellStart"/>
      <w:r w:rsidRPr="0019674A">
        <w:rPr>
          <w:rFonts w:cs="Calibri"/>
          <w:color w:val="1E1E1E"/>
          <w:highlight w:val="yellow"/>
          <w:lang w:eastAsia="zh-CN"/>
        </w:rPr>
        <w:t>Quyen</w:t>
      </w:r>
      <w:proofErr w:type="spellEnd"/>
      <w:r w:rsidRPr="0019674A">
        <w:rPr>
          <w:rFonts w:cs="Calibri"/>
          <w:color w:val="1E1E1E"/>
          <w:highlight w:val="yellow"/>
          <w:lang w:eastAsia="zh-CN"/>
        </w:rPr>
        <w:t xml:space="preserve"> (Socialist Republic of Viet Nam)</w:t>
      </w:r>
    </w:p>
    <w:p w:rsidR="003E6149" w:rsidRPr="0019674A" w:rsidRDefault="00EE4623" w:rsidP="003E6149">
      <w:pPr>
        <w:widowControl w:val="0"/>
        <w:spacing w:before="60"/>
        <w:ind w:left="709"/>
        <w:rPr>
          <w:highlight w:val="yellow"/>
        </w:rPr>
      </w:pPr>
      <w:r w:rsidRPr="0019674A">
        <w:rPr>
          <w:rFonts w:cs="Calibri"/>
          <w:color w:val="1E1E1E"/>
          <w:highlight w:val="yellow"/>
          <w:lang w:eastAsia="zh-CN"/>
        </w:rPr>
        <w:t xml:space="preserve">Mr Yasuhiko </w:t>
      </w:r>
      <w:proofErr w:type="spellStart"/>
      <w:r w:rsidRPr="0019674A">
        <w:rPr>
          <w:rFonts w:cs="Calibri"/>
          <w:color w:val="1E1E1E"/>
          <w:highlight w:val="yellow"/>
          <w:lang w:eastAsia="zh-CN"/>
        </w:rPr>
        <w:t>Kawasumi</w:t>
      </w:r>
      <w:proofErr w:type="spellEnd"/>
      <w:r w:rsidRPr="0019674A">
        <w:rPr>
          <w:rFonts w:cs="Calibri"/>
          <w:color w:val="1E1E1E"/>
          <w:highlight w:val="yellow"/>
          <w:lang w:eastAsia="zh-CN"/>
        </w:rPr>
        <w:t xml:space="preserve"> (Japan)</w:t>
      </w:r>
    </w:p>
    <w:p w:rsidR="003E6149" w:rsidRPr="0019674A" w:rsidRDefault="00EE4623" w:rsidP="0003713F">
      <w:pPr>
        <w:widowControl w:val="0"/>
        <w:spacing w:before="60"/>
        <w:ind w:left="709"/>
        <w:rPr>
          <w:highlight w:val="yellow"/>
        </w:rPr>
      </w:pPr>
      <w:r w:rsidRPr="0019674A">
        <w:rPr>
          <w:highlight w:val="yellow"/>
        </w:rPr>
        <w:t xml:space="preserve">Mr </w:t>
      </w:r>
      <w:proofErr w:type="spellStart"/>
      <w:r w:rsidRPr="0019674A">
        <w:rPr>
          <w:rFonts w:cs="Calibri"/>
          <w:color w:val="1E1E1E"/>
          <w:highlight w:val="yellow"/>
          <w:lang w:eastAsia="zh-CN"/>
        </w:rPr>
        <w:t>Vadym</w:t>
      </w:r>
      <w:proofErr w:type="spellEnd"/>
      <w:r w:rsidRPr="0019674A">
        <w:rPr>
          <w:highlight w:val="yellow"/>
        </w:rPr>
        <w:t xml:space="preserve"> Kaptur (Ukraine)</w:t>
      </w:r>
    </w:p>
    <w:p w:rsidR="003E6149" w:rsidRPr="0019674A" w:rsidRDefault="00EE4623" w:rsidP="0003713F">
      <w:pPr>
        <w:widowControl w:val="0"/>
        <w:spacing w:before="60"/>
        <w:ind w:left="709"/>
        <w:rPr>
          <w:highlight w:val="yellow"/>
        </w:rPr>
      </w:pPr>
      <w:r w:rsidRPr="0019674A">
        <w:rPr>
          <w:highlight w:val="yellow"/>
        </w:rPr>
        <w:t xml:space="preserve">Mr </w:t>
      </w:r>
      <w:proofErr w:type="spellStart"/>
      <w:r w:rsidRPr="0019674A">
        <w:rPr>
          <w:highlight w:val="yellow"/>
        </w:rPr>
        <w:t>Almaz</w:t>
      </w:r>
      <w:proofErr w:type="spellEnd"/>
      <w:r w:rsidRPr="0019674A">
        <w:rPr>
          <w:highlight w:val="yellow"/>
        </w:rPr>
        <w:t xml:space="preserve"> </w:t>
      </w:r>
      <w:proofErr w:type="spellStart"/>
      <w:r w:rsidRPr="0019674A">
        <w:rPr>
          <w:highlight w:val="yellow"/>
        </w:rPr>
        <w:t>Tilenbaev</w:t>
      </w:r>
      <w:proofErr w:type="spellEnd"/>
      <w:r w:rsidRPr="0019674A">
        <w:rPr>
          <w:highlight w:val="yellow"/>
        </w:rPr>
        <w:t xml:space="preserve"> (Kyrgyz Republic)</w:t>
      </w:r>
    </w:p>
    <w:p w:rsidR="003E6149" w:rsidRPr="0003713F" w:rsidRDefault="00EE4623" w:rsidP="003E6149">
      <w:pPr>
        <w:widowControl w:val="0"/>
        <w:spacing w:before="60"/>
        <w:ind w:left="709"/>
      </w:pPr>
      <w:r w:rsidRPr="0019674A">
        <w:rPr>
          <w:rFonts w:cs="Calibri"/>
          <w:color w:val="1E1E1E"/>
          <w:highlight w:val="yellow"/>
          <w:lang w:eastAsia="zh-CN"/>
        </w:rPr>
        <w:t>Ms Blanca González (Spain)</w:t>
      </w:r>
    </w:p>
    <w:p w:rsidR="003E6149" w:rsidRPr="00F9707C" w:rsidRDefault="00EE4623" w:rsidP="000B1FC9">
      <w:pPr>
        <w:pStyle w:val="Heading1"/>
      </w:pPr>
      <w:r w:rsidRPr="00D93278">
        <w:rPr>
          <w:lang w:eastAsia="zh-CN"/>
        </w:rPr>
        <w:t>Study Group 2</w:t>
      </w:r>
    </w:p>
    <w:p w:rsidR="003E6149" w:rsidRPr="0019674A" w:rsidRDefault="00EE4623" w:rsidP="003E6149">
      <w:pPr>
        <w:widowControl w:val="0"/>
        <w:rPr>
          <w:highlight w:val="yellow"/>
        </w:rPr>
      </w:pPr>
      <w:r w:rsidRPr="0019674A">
        <w:rPr>
          <w:rFonts w:cs="Calibri"/>
          <w:b/>
          <w:color w:val="1E1E1E"/>
          <w:highlight w:val="yellow"/>
          <w:lang w:eastAsia="zh-CN"/>
        </w:rPr>
        <w:t>Chairman</w:t>
      </w:r>
      <w:r w:rsidRPr="0019674A">
        <w:rPr>
          <w:highlight w:val="yellow"/>
        </w:rPr>
        <w:t xml:space="preserve">: </w:t>
      </w:r>
      <w:r w:rsidRPr="0019674A">
        <w:rPr>
          <w:rFonts w:cs="Calibri"/>
          <w:color w:val="1E1E1E"/>
          <w:highlight w:val="yellow"/>
          <w:lang w:eastAsia="zh-CN"/>
        </w:rPr>
        <w:t xml:space="preserve">Mr Ahmad Reza </w:t>
      </w:r>
      <w:proofErr w:type="spellStart"/>
      <w:r w:rsidRPr="0019674A">
        <w:rPr>
          <w:rFonts w:cs="Calibri"/>
          <w:color w:val="1E1E1E"/>
          <w:highlight w:val="yellow"/>
          <w:lang w:eastAsia="zh-CN"/>
        </w:rPr>
        <w:t>Sharafat</w:t>
      </w:r>
      <w:proofErr w:type="spellEnd"/>
      <w:r w:rsidRPr="0019674A">
        <w:rPr>
          <w:rFonts w:cs="Calibri"/>
          <w:color w:val="1E1E1E"/>
          <w:highlight w:val="yellow"/>
          <w:lang w:eastAsia="zh-CN"/>
        </w:rPr>
        <w:t xml:space="preserve"> (Islamic Republic of Iran)</w:t>
      </w:r>
    </w:p>
    <w:p w:rsidR="003E6149" w:rsidRPr="0019674A" w:rsidRDefault="00EE4623" w:rsidP="003E6149">
      <w:pPr>
        <w:widowControl w:val="0"/>
        <w:ind w:left="709"/>
        <w:rPr>
          <w:highlight w:val="yellow"/>
        </w:rPr>
      </w:pPr>
      <w:r w:rsidRPr="0019674A">
        <w:rPr>
          <w:rFonts w:cs="Calibri"/>
          <w:b/>
          <w:color w:val="1E1E1E"/>
          <w:highlight w:val="yellow"/>
          <w:lang w:eastAsia="zh-CN"/>
        </w:rPr>
        <w:t>Vice-chairmen</w:t>
      </w:r>
      <w:r w:rsidRPr="0019674A">
        <w:rPr>
          <w:highlight w:val="yellow"/>
        </w:rPr>
        <w:t>:</w:t>
      </w:r>
    </w:p>
    <w:p w:rsidR="003E6149" w:rsidRPr="0019674A" w:rsidRDefault="00EE4623" w:rsidP="003E6149">
      <w:pPr>
        <w:widowControl w:val="0"/>
        <w:spacing w:before="60"/>
        <w:ind w:left="709"/>
        <w:rPr>
          <w:highlight w:val="yellow"/>
        </w:rPr>
      </w:pPr>
      <w:r w:rsidRPr="0019674A">
        <w:rPr>
          <w:rFonts w:cs="Calibri"/>
          <w:color w:val="1E1E1E"/>
          <w:highlight w:val="yellow"/>
          <w:lang w:eastAsia="zh-CN"/>
        </w:rPr>
        <w:t xml:space="preserve">Ms </w:t>
      </w:r>
      <w:proofErr w:type="spellStart"/>
      <w:r w:rsidRPr="0019674A">
        <w:rPr>
          <w:rFonts w:cs="Calibri"/>
          <w:color w:val="1E1E1E"/>
          <w:highlight w:val="yellow"/>
          <w:lang w:eastAsia="zh-CN"/>
        </w:rPr>
        <w:t>Aminata</w:t>
      </w:r>
      <w:proofErr w:type="spellEnd"/>
      <w:r w:rsidRPr="0019674A">
        <w:rPr>
          <w:rFonts w:cs="Calibri"/>
          <w:color w:val="1E1E1E"/>
          <w:highlight w:val="yellow"/>
          <w:lang w:eastAsia="zh-CN"/>
        </w:rPr>
        <w:t xml:space="preserve"> </w:t>
      </w:r>
      <w:proofErr w:type="spellStart"/>
      <w:r w:rsidRPr="0019674A">
        <w:rPr>
          <w:rFonts w:cs="Calibri"/>
          <w:color w:val="1E1E1E"/>
          <w:highlight w:val="yellow"/>
          <w:lang w:eastAsia="zh-CN"/>
        </w:rPr>
        <w:t>Kaba-Camara</w:t>
      </w:r>
      <w:proofErr w:type="spellEnd"/>
      <w:r w:rsidRPr="0019674A">
        <w:rPr>
          <w:rFonts w:cs="Calibri"/>
          <w:color w:val="1E1E1E"/>
          <w:highlight w:val="yellow"/>
          <w:lang w:eastAsia="zh-CN"/>
        </w:rPr>
        <w:t xml:space="preserve"> (Republic of Guinea) </w:t>
      </w:r>
    </w:p>
    <w:p w:rsidR="003E6149" w:rsidRPr="0019674A" w:rsidRDefault="00EE4623" w:rsidP="003E6149">
      <w:pPr>
        <w:widowControl w:val="0"/>
        <w:spacing w:before="60"/>
        <w:ind w:left="709"/>
        <w:rPr>
          <w:highlight w:val="yellow"/>
        </w:rPr>
      </w:pPr>
      <w:r w:rsidRPr="0019674A">
        <w:rPr>
          <w:rFonts w:cs="Calibri"/>
          <w:color w:val="1E1E1E"/>
          <w:highlight w:val="yellow"/>
          <w:lang w:eastAsia="zh-CN"/>
        </w:rPr>
        <w:t xml:space="preserve">Mr Christopher </w:t>
      </w:r>
      <w:proofErr w:type="spellStart"/>
      <w:r w:rsidRPr="0019674A">
        <w:rPr>
          <w:rFonts w:cs="Calibri"/>
          <w:color w:val="1E1E1E"/>
          <w:highlight w:val="yellow"/>
          <w:lang w:eastAsia="zh-CN"/>
        </w:rPr>
        <w:t>Kemei</w:t>
      </w:r>
      <w:proofErr w:type="spellEnd"/>
      <w:r w:rsidRPr="0019674A">
        <w:rPr>
          <w:rFonts w:cs="Calibri"/>
          <w:color w:val="1E1E1E"/>
          <w:highlight w:val="yellow"/>
          <w:lang w:eastAsia="zh-CN"/>
        </w:rPr>
        <w:t xml:space="preserve"> (Republic of Kenya)</w:t>
      </w:r>
    </w:p>
    <w:p w:rsidR="003E6149" w:rsidRPr="000A0955" w:rsidRDefault="00EE4623" w:rsidP="003E6149">
      <w:pPr>
        <w:widowControl w:val="0"/>
        <w:spacing w:before="60"/>
        <w:ind w:left="709"/>
        <w:rPr>
          <w:highlight w:val="yellow"/>
          <w:lang w:val="es-ES"/>
        </w:rPr>
      </w:pPr>
      <w:r w:rsidRPr="000A0955">
        <w:rPr>
          <w:rFonts w:cs="Calibri"/>
          <w:color w:val="1E1E1E"/>
          <w:highlight w:val="yellow"/>
          <w:lang w:val="es-ES" w:eastAsia="zh-CN"/>
        </w:rPr>
        <w:t>Ms Celina Delgado (Nicaragua)</w:t>
      </w:r>
    </w:p>
    <w:p w:rsidR="003E6149" w:rsidRPr="000A0955" w:rsidRDefault="00EE4623" w:rsidP="003E6149">
      <w:pPr>
        <w:widowControl w:val="0"/>
        <w:spacing w:before="60"/>
        <w:ind w:left="709"/>
        <w:rPr>
          <w:highlight w:val="yellow"/>
          <w:lang w:val="es-ES"/>
        </w:rPr>
      </w:pPr>
      <w:proofErr w:type="spellStart"/>
      <w:r w:rsidRPr="000A0955">
        <w:rPr>
          <w:rFonts w:cs="Calibri"/>
          <w:color w:val="1E1E1E"/>
          <w:highlight w:val="yellow"/>
          <w:lang w:val="es-ES" w:eastAsia="zh-CN"/>
        </w:rPr>
        <w:t>Mr</w:t>
      </w:r>
      <w:proofErr w:type="spellEnd"/>
      <w:r w:rsidRPr="000A0955">
        <w:rPr>
          <w:rFonts w:cs="Calibri"/>
          <w:color w:val="1E1E1E"/>
          <w:highlight w:val="yellow"/>
          <w:lang w:val="es-ES" w:eastAsia="zh-CN"/>
        </w:rPr>
        <w:t xml:space="preserve"> </w:t>
      </w:r>
      <w:proofErr w:type="spellStart"/>
      <w:r w:rsidRPr="000A0955">
        <w:rPr>
          <w:rFonts w:cs="Calibri"/>
          <w:color w:val="1E1E1E"/>
          <w:highlight w:val="yellow"/>
          <w:lang w:val="es-ES" w:eastAsia="zh-CN"/>
        </w:rPr>
        <w:t>Nasser</w:t>
      </w:r>
      <w:proofErr w:type="spellEnd"/>
      <w:r w:rsidRPr="000A0955">
        <w:rPr>
          <w:rFonts w:cs="Calibri"/>
          <w:color w:val="1E1E1E"/>
          <w:highlight w:val="yellow"/>
          <w:lang w:val="es-ES" w:eastAsia="zh-CN"/>
        </w:rPr>
        <w:t xml:space="preserve"> Al </w:t>
      </w:r>
      <w:proofErr w:type="spellStart"/>
      <w:r w:rsidRPr="000A0955">
        <w:rPr>
          <w:rFonts w:cs="Calibri"/>
          <w:color w:val="1E1E1E"/>
          <w:highlight w:val="yellow"/>
          <w:lang w:val="es-ES" w:eastAsia="zh-CN"/>
        </w:rPr>
        <w:t>Marzouqi</w:t>
      </w:r>
      <w:proofErr w:type="spellEnd"/>
      <w:r w:rsidRPr="000A0955">
        <w:rPr>
          <w:rFonts w:cs="Calibri"/>
          <w:color w:val="1E1E1E"/>
          <w:highlight w:val="yellow"/>
          <w:lang w:val="es-ES" w:eastAsia="zh-CN"/>
        </w:rPr>
        <w:t xml:space="preserve"> (</w:t>
      </w:r>
      <w:proofErr w:type="spellStart"/>
      <w:r w:rsidRPr="000A0955">
        <w:rPr>
          <w:rFonts w:cs="Calibri"/>
          <w:color w:val="1E1E1E"/>
          <w:highlight w:val="yellow"/>
          <w:lang w:val="es-ES" w:eastAsia="zh-CN"/>
        </w:rPr>
        <w:t>United</w:t>
      </w:r>
      <w:proofErr w:type="spellEnd"/>
      <w:r w:rsidRPr="000A0955">
        <w:rPr>
          <w:rFonts w:cs="Calibri"/>
          <w:color w:val="1E1E1E"/>
          <w:highlight w:val="yellow"/>
          <w:lang w:val="es-ES" w:eastAsia="zh-CN"/>
        </w:rPr>
        <w:t xml:space="preserve"> </w:t>
      </w:r>
      <w:proofErr w:type="spellStart"/>
      <w:r w:rsidRPr="000A0955">
        <w:rPr>
          <w:rFonts w:cs="Calibri"/>
          <w:color w:val="1E1E1E"/>
          <w:highlight w:val="yellow"/>
          <w:lang w:val="es-ES" w:eastAsia="zh-CN"/>
        </w:rPr>
        <w:t>Arab</w:t>
      </w:r>
      <w:proofErr w:type="spellEnd"/>
      <w:r w:rsidRPr="000A0955">
        <w:rPr>
          <w:rFonts w:cs="Calibri"/>
          <w:color w:val="1E1E1E"/>
          <w:highlight w:val="yellow"/>
          <w:lang w:val="es-ES" w:eastAsia="zh-CN"/>
        </w:rPr>
        <w:t xml:space="preserve"> </w:t>
      </w:r>
      <w:proofErr w:type="spellStart"/>
      <w:r w:rsidRPr="000A0955">
        <w:rPr>
          <w:rFonts w:cs="Calibri"/>
          <w:color w:val="1E1E1E"/>
          <w:highlight w:val="yellow"/>
          <w:lang w:val="es-ES" w:eastAsia="zh-CN"/>
        </w:rPr>
        <w:t>Emirates</w:t>
      </w:r>
      <w:proofErr w:type="spellEnd"/>
      <w:r w:rsidRPr="000A0955">
        <w:rPr>
          <w:rFonts w:cs="Calibri"/>
          <w:color w:val="1E1E1E"/>
          <w:highlight w:val="yellow"/>
          <w:lang w:val="es-ES" w:eastAsia="zh-CN"/>
        </w:rPr>
        <w:t>)</w:t>
      </w:r>
    </w:p>
    <w:p w:rsidR="003E6149" w:rsidRPr="0019674A" w:rsidRDefault="00EE4623" w:rsidP="003E6149">
      <w:pPr>
        <w:widowControl w:val="0"/>
        <w:spacing w:before="60"/>
        <w:ind w:left="709"/>
        <w:rPr>
          <w:highlight w:val="yellow"/>
        </w:rPr>
      </w:pPr>
      <w:r w:rsidRPr="0019674A">
        <w:rPr>
          <w:rFonts w:cs="Calibri"/>
          <w:color w:val="1E1E1E"/>
          <w:highlight w:val="yellow"/>
          <w:lang w:eastAsia="zh-CN"/>
        </w:rPr>
        <w:t xml:space="preserve">Mr Nadir Ahmed </w:t>
      </w:r>
      <w:proofErr w:type="spellStart"/>
      <w:r w:rsidRPr="0019674A">
        <w:rPr>
          <w:rFonts w:cs="Calibri"/>
          <w:color w:val="1E1E1E"/>
          <w:highlight w:val="yellow"/>
          <w:lang w:eastAsia="zh-CN"/>
        </w:rPr>
        <w:t>Gaylani</w:t>
      </w:r>
      <w:proofErr w:type="spellEnd"/>
      <w:r w:rsidRPr="0019674A">
        <w:rPr>
          <w:highlight w:val="yellow"/>
        </w:rPr>
        <w:t xml:space="preserve"> </w:t>
      </w:r>
      <w:r w:rsidRPr="0019674A">
        <w:rPr>
          <w:rFonts w:cs="Calibri"/>
          <w:color w:val="1E1E1E"/>
          <w:highlight w:val="yellow"/>
          <w:lang w:eastAsia="zh-CN"/>
        </w:rPr>
        <w:t xml:space="preserve">(Republic of the Sudan) </w:t>
      </w:r>
    </w:p>
    <w:p w:rsidR="003E6149" w:rsidRPr="0019674A" w:rsidRDefault="00EE4623" w:rsidP="003E6149">
      <w:pPr>
        <w:widowControl w:val="0"/>
        <w:spacing w:before="60"/>
        <w:ind w:left="709"/>
        <w:rPr>
          <w:highlight w:val="yellow"/>
        </w:rPr>
      </w:pPr>
      <w:r w:rsidRPr="0019674A">
        <w:rPr>
          <w:rFonts w:cs="Calibri"/>
          <w:color w:val="1E1E1E"/>
          <w:highlight w:val="yellow"/>
          <w:lang w:eastAsia="zh-CN"/>
        </w:rPr>
        <w:t xml:space="preserve">Ms </w:t>
      </w:r>
      <w:proofErr w:type="spellStart"/>
      <w:r w:rsidRPr="0019674A">
        <w:rPr>
          <w:rFonts w:cs="Calibri"/>
          <w:color w:val="1E1E1E"/>
          <w:highlight w:val="yellow"/>
          <w:lang w:eastAsia="zh-CN"/>
        </w:rPr>
        <w:t>Ke</w:t>
      </w:r>
      <w:proofErr w:type="spellEnd"/>
      <w:r w:rsidRPr="0019674A">
        <w:rPr>
          <w:rFonts w:cs="Calibri"/>
          <w:color w:val="1E1E1E"/>
          <w:highlight w:val="yellow"/>
          <w:lang w:eastAsia="zh-CN"/>
        </w:rPr>
        <w:t xml:space="preserve"> Wang (People’s Republic of China)</w:t>
      </w:r>
    </w:p>
    <w:p w:rsidR="003E6149" w:rsidRPr="0019674A" w:rsidRDefault="00EE4623" w:rsidP="003E6149">
      <w:pPr>
        <w:widowControl w:val="0"/>
        <w:spacing w:before="60"/>
        <w:ind w:left="709"/>
        <w:rPr>
          <w:highlight w:val="yellow"/>
        </w:rPr>
      </w:pPr>
      <w:r w:rsidRPr="0019674A">
        <w:rPr>
          <w:rFonts w:cs="Calibri"/>
          <w:color w:val="1E1E1E"/>
          <w:highlight w:val="yellow"/>
          <w:lang w:eastAsia="zh-CN"/>
        </w:rPr>
        <w:t xml:space="preserve">Mr Ananda Raj </w:t>
      </w:r>
      <w:proofErr w:type="spellStart"/>
      <w:r w:rsidRPr="0019674A">
        <w:rPr>
          <w:rFonts w:cs="Calibri"/>
          <w:color w:val="1E1E1E"/>
          <w:highlight w:val="yellow"/>
          <w:lang w:eastAsia="zh-CN"/>
        </w:rPr>
        <w:t>Khanal</w:t>
      </w:r>
      <w:proofErr w:type="spellEnd"/>
      <w:r w:rsidRPr="0019674A">
        <w:rPr>
          <w:rFonts w:cs="Calibri"/>
          <w:color w:val="1E1E1E"/>
          <w:highlight w:val="yellow"/>
          <w:lang w:eastAsia="zh-CN"/>
        </w:rPr>
        <w:t xml:space="preserve"> (Federal Democratic Republic of Nepal)</w:t>
      </w:r>
    </w:p>
    <w:p w:rsidR="003E6149" w:rsidRPr="0019674A" w:rsidRDefault="00EE4623" w:rsidP="003E6149">
      <w:pPr>
        <w:widowControl w:val="0"/>
        <w:spacing w:before="60"/>
        <w:ind w:left="709"/>
        <w:rPr>
          <w:highlight w:val="yellow"/>
        </w:rPr>
      </w:pPr>
      <w:r w:rsidRPr="0019674A">
        <w:rPr>
          <w:rFonts w:cs="Calibri"/>
          <w:color w:val="1E1E1E"/>
          <w:highlight w:val="yellow"/>
          <w:lang w:eastAsia="zh-CN"/>
        </w:rPr>
        <w:t xml:space="preserve">Mr </w:t>
      </w:r>
      <w:proofErr w:type="spellStart"/>
      <w:r w:rsidRPr="0019674A">
        <w:rPr>
          <w:rFonts w:cs="Calibri"/>
          <w:color w:val="1E1E1E"/>
          <w:highlight w:val="yellow"/>
          <w:lang w:eastAsia="zh-CN"/>
        </w:rPr>
        <w:t>Evgeny</w:t>
      </w:r>
      <w:proofErr w:type="spellEnd"/>
      <w:r w:rsidRPr="0019674A">
        <w:rPr>
          <w:rFonts w:cs="Calibri"/>
          <w:color w:val="1E1E1E"/>
          <w:highlight w:val="yellow"/>
          <w:lang w:eastAsia="zh-CN"/>
        </w:rPr>
        <w:t xml:space="preserve"> </w:t>
      </w:r>
      <w:proofErr w:type="spellStart"/>
      <w:r w:rsidRPr="0019674A">
        <w:rPr>
          <w:rFonts w:cs="Calibri"/>
          <w:color w:val="1E1E1E"/>
          <w:highlight w:val="yellow"/>
          <w:lang w:eastAsia="zh-CN"/>
        </w:rPr>
        <w:t>Bondarenko</w:t>
      </w:r>
      <w:proofErr w:type="spellEnd"/>
      <w:r w:rsidRPr="0019674A">
        <w:rPr>
          <w:rFonts w:cs="Calibri"/>
          <w:color w:val="1E1E1E"/>
          <w:highlight w:val="yellow"/>
          <w:lang w:eastAsia="zh-CN"/>
        </w:rPr>
        <w:t xml:space="preserve"> (Russian Federation) </w:t>
      </w:r>
    </w:p>
    <w:p w:rsidR="003E6149" w:rsidRPr="0019674A" w:rsidRDefault="00EE4623" w:rsidP="0003713F">
      <w:pPr>
        <w:widowControl w:val="0"/>
        <w:spacing w:before="60"/>
        <w:ind w:left="709"/>
        <w:rPr>
          <w:highlight w:val="yellow"/>
        </w:rPr>
      </w:pPr>
      <w:r w:rsidRPr="0019674A">
        <w:rPr>
          <w:highlight w:val="yellow"/>
        </w:rPr>
        <w:t xml:space="preserve">Mr </w:t>
      </w:r>
      <w:proofErr w:type="spellStart"/>
      <w:r w:rsidRPr="0019674A">
        <w:rPr>
          <w:highlight w:val="yellow"/>
        </w:rPr>
        <w:t>Henadz</w:t>
      </w:r>
      <w:proofErr w:type="spellEnd"/>
      <w:r w:rsidRPr="0019674A">
        <w:rPr>
          <w:highlight w:val="yellow"/>
        </w:rPr>
        <w:t xml:space="preserve"> </w:t>
      </w:r>
      <w:proofErr w:type="spellStart"/>
      <w:r w:rsidRPr="0019674A">
        <w:rPr>
          <w:rFonts w:cs="Calibri"/>
          <w:color w:val="1E1E1E"/>
          <w:highlight w:val="yellow"/>
          <w:lang w:eastAsia="zh-CN"/>
        </w:rPr>
        <w:t>Asipovich</w:t>
      </w:r>
      <w:proofErr w:type="spellEnd"/>
      <w:r w:rsidRPr="0019674A">
        <w:rPr>
          <w:highlight w:val="yellow"/>
        </w:rPr>
        <w:t xml:space="preserve"> (Republic of Belarus)</w:t>
      </w:r>
    </w:p>
    <w:p w:rsidR="003E6149" w:rsidRPr="0003713F" w:rsidRDefault="00EE4623" w:rsidP="0003713F">
      <w:pPr>
        <w:widowControl w:val="0"/>
        <w:spacing w:before="60"/>
        <w:ind w:left="709"/>
      </w:pPr>
      <w:r w:rsidRPr="0019674A">
        <w:rPr>
          <w:highlight w:val="yellow"/>
        </w:rPr>
        <w:t xml:space="preserve">Mr </w:t>
      </w:r>
      <w:proofErr w:type="spellStart"/>
      <w:r w:rsidRPr="0019674A">
        <w:rPr>
          <w:highlight w:val="yellow"/>
        </w:rPr>
        <w:t>Petko</w:t>
      </w:r>
      <w:proofErr w:type="spellEnd"/>
      <w:r w:rsidRPr="0019674A">
        <w:rPr>
          <w:highlight w:val="yellow"/>
        </w:rPr>
        <w:t xml:space="preserve"> </w:t>
      </w:r>
      <w:proofErr w:type="spellStart"/>
      <w:r w:rsidRPr="0019674A">
        <w:rPr>
          <w:rFonts w:cs="Calibri"/>
          <w:color w:val="1E1E1E"/>
          <w:highlight w:val="yellow"/>
          <w:lang w:eastAsia="zh-CN"/>
        </w:rPr>
        <w:t>Kantchev</w:t>
      </w:r>
      <w:proofErr w:type="spellEnd"/>
      <w:r w:rsidRPr="0019674A">
        <w:rPr>
          <w:highlight w:val="yellow"/>
        </w:rPr>
        <w:t xml:space="preserve"> (Republic of Bulgaria)</w:t>
      </w:r>
    </w:p>
    <w:p w:rsidR="009E7974" w:rsidRDefault="009E7974" w:rsidP="009E7974">
      <w:pPr>
        <w:pStyle w:val="Reasons"/>
        <w:jc w:val="center"/>
        <w:rPr>
          <w:bCs/>
        </w:rPr>
      </w:pPr>
    </w:p>
    <w:p w:rsidR="00CF5135" w:rsidRPr="009E7974" w:rsidRDefault="009E7974" w:rsidP="009E7974">
      <w:pPr>
        <w:pStyle w:val="Reasons"/>
        <w:jc w:val="center"/>
        <w:rPr>
          <w:bCs/>
        </w:rPr>
      </w:pPr>
      <w:r w:rsidRPr="009E7974">
        <w:rPr>
          <w:bCs/>
        </w:rPr>
        <w:t>_______________</w:t>
      </w:r>
    </w:p>
    <w:sectPr w:rsidR="00CF5135" w:rsidRPr="009E7974">
      <w:headerReference w:type="default" r:id="rId18"/>
      <w:footerReference w:type="even" r:id="rId19"/>
      <w:footerReference w:type="default" r:id="rId20"/>
      <w:headerReference w:type="first" r:id="rId21"/>
      <w:footerReference w:type="first" r:id="rId2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AA6" w:rsidRDefault="00806AA6">
      <w:r>
        <w:separator/>
      </w:r>
    </w:p>
  </w:endnote>
  <w:endnote w:type="continuationSeparator" w:id="0">
    <w:p w:rsidR="00806AA6" w:rsidRDefault="008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CC3DA4" w:rsidRPr="004D495C" w:rsidTr="00943FBD">
      <w:tc>
        <w:tcPr>
          <w:tcW w:w="1526" w:type="dxa"/>
          <w:tcBorders>
            <w:top w:val="single" w:sz="4" w:space="0" w:color="000000"/>
          </w:tcBorders>
          <w:shd w:val="clear" w:color="auto" w:fill="auto"/>
        </w:tcPr>
        <w:p w:rsidR="00CC3DA4" w:rsidRPr="004D495C" w:rsidRDefault="00CC3DA4" w:rsidP="00943FB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C3DA4" w:rsidRPr="004D495C" w:rsidRDefault="00CC3DA4" w:rsidP="00943FBD">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CC3DA4" w:rsidRPr="00311080" w:rsidRDefault="00406AAB" w:rsidP="00CC3DA4">
          <w:pPr>
            <w:pStyle w:val="FirstFooter"/>
            <w:tabs>
              <w:tab w:val="left" w:pos="2302"/>
            </w:tabs>
            <w:ind w:left="2302" w:hanging="2302"/>
            <w:rPr>
              <w:sz w:val="18"/>
              <w:szCs w:val="18"/>
              <w:lang w:val="en-US"/>
            </w:rPr>
          </w:pPr>
          <w:bookmarkStart w:id="9" w:name="OrgName"/>
          <w:bookmarkEnd w:id="9"/>
          <w:proofErr w:type="spellStart"/>
          <w:r>
            <w:rPr>
              <w:sz w:val="18"/>
              <w:szCs w:val="18"/>
              <w:lang w:val="en-US"/>
            </w:rPr>
            <w:t>Mr</w:t>
          </w:r>
          <w:proofErr w:type="spellEnd"/>
          <w:r>
            <w:rPr>
              <w:sz w:val="18"/>
              <w:szCs w:val="18"/>
              <w:lang w:val="en-US"/>
            </w:rPr>
            <w:t xml:space="preserve"> </w:t>
          </w:r>
          <w:r w:rsidR="00CC3DA4" w:rsidRPr="00311080">
            <w:rPr>
              <w:sz w:val="18"/>
              <w:szCs w:val="18"/>
              <w:lang w:val="en-US"/>
            </w:rPr>
            <w:t>Roberto Hirayama, ANATEL, Brazil</w:t>
          </w:r>
        </w:p>
      </w:tc>
    </w:tr>
    <w:tr w:rsidR="00CC3DA4" w:rsidRPr="004D495C" w:rsidTr="00943FBD">
      <w:tc>
        <w:tcPr>
          <w:tcW w:w="1526" w:type="dxa"/>
          <w:shd w:val="clear" w:color="auto" w:fill="auto"/>
        </w:tcPr>
        <w:p w:rsidR="00CC3DA4" w:rsidRPr="004D495C" w:rsidRDefault="00CC3DA4" w:rsidP="00943FBD">
          <w:pPr>
            <w:pStyle w:val="FirstFooter"/>
            <w:tabs>
              <w:tab w:val="left" w:pos="1559"/>
              <w:tab w:val="left" w:pos="3828"/>
            </w:tabs>
            <w:rPr>
              <w:sz w:val="20"/>
              <w:lang w:val="en-US"/>
            </w:rPr>
          </w:pPr>
        </w:p>
      </w:tc>
      <w:tc>
        <w:tcPr>
          <w:tcW w:w="2410" w:type="dxa"/>
          <w:shd w:val="clear" w:color="auto" w:fill="auto"/>
        </w:tcPr>
        <w:p w:rsidR="00CC3DA4" w:rsidRPr="004D495C" w:rsidRDefault="00CC3DA4" w:rsidP="00943FBD">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CC3DA4" w:rsidRPr="00311080" w:rsidRDefault="00CC3DA4" w:rsidP="00943FBD">
          <w:pPr>
            <w:pStyle w:val="FirstFooter"/>
            <w:tabs>
              <w:tab w:val="left" w:pos="2302"/>
            </w:tabs>
            <w:rPr>
              <w:sz w:val="18"/>
              <w:szCs w:val="18"/>
              <w:lang w:val="en-US"/>
            </w:rPr>
          </w:pPr>
          <w:bookmarkStart w:id="10" w:name="PhoneNo"/>
          <w:bookmarkEnd w:id="10"/>
          <w:r w:rsidRPr="00311080">
            <w:rPr>
              <w:sz w:val="18"/>
              <w:szCs w:val="18"/>
              <w:lang w:val="en-US"/>
            </w:rPr>
            <w:t>+55 61 2312-2755</w:t>
          </w:r>
        </w:p>
      </w:tc>
    </w:tr>
    <w:tr w:rsidR="00CC3DA4" w:rsidRPr="004D495C" w:rsidTr="00943FBD">
      <w:tc>
        <w:tcPr>
          <w:tcW w:w="1526" w:type="dxa"/>
          <w:shd w:val="clear" w:color="auto" w:fill="auto"/>
        </w:tcPr>
        <w:p w:rsidR="00CC3DA4" w:rsidRPr="004D495C" w:rsidRDefault="00CC3DA4" w:rsidP="00943FBD">
          <w:pPr>
            <w:pStyle w:val="FirstFooter"/>
            <w:tabs>
              <w:tab w:val="left" w:pos="1559"/>
              <w:tab w:val="left" w:pos="3828"/>
            </w:tabs>
            <w:rPr>
              <w:sz w:val="20"/>
              <w:lang w:val="en-US"/>
            </w:rPr>
          </w:pPr>
        </w:p>
      </w:tc>
      <w:tc>
        <w:tcPr>
          <w:tcW w:w="2410" w:type="dxa"/>
          <w:shd w:val="clear" w:color="auto" w:fill="auto"/>
        </w:tcPr>
        <w:p w:rsidR="00CC3DA4" w:rsidRPr="004D495C" w:rsidRDefault="00CC3DA4" w:rsidP="00943FBD">
          <w:pPr>
            <w:pStyle w:val="FirstFooter"/>
            <w:tabs>
              <w:tab w:val="left" w:pos="2302"/>
            </w:tabs>
            <w:rPr>
              <w:sz w:val="18"/>
              <w:szCs w:val="18"/>
              <w:lang w:val="en-US"/>
            </w:rPr>
          </w:pPr>
          <w:r w:rsidRPr="004D495C">
            <w:rPr>
              <w:sz w:val="18"/>
              <w:szCs w:val="18"/>
              <w:lang w:val="en-US"/>
            </w:rPr>
            <w:t>E-mail:</w:t>
          </w:r>
        </w:p>
      </w:tc>
      <w:bookmarkStart w:id="11" w:name="Email"/>
      <w:bookmarkEnd w:id="11"/>
      <w:tc>
        <w:tcPr>
          <w:tcW w:w="5987" w:type="dxa"/>
          <w:shd w:val="clear" w:color="auto" w:fill="auto"/>
        </w:tcPr>
        <w:p w:rsidR="00CC3DA4" w:rsidRPr="00311080" w:rsidRDefault="00311080" w:rsidP="008C766B">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311080">
            <w:rPr>
              <w:sz w:val="18"/>
              <w:szCs w:val="18"/>
              <w:lang w:val="en-US"/>
            </w:rPr>
            <w:instrText>hirayama@anatel.gov.br</w:instrText>
          </w:r>
          <w:r>
            <w:rPr>
              <w:sz w:val="18"/>
              <w:szCs w:val="18"/>
              <w:lang w:val="en-US"/>
            </w:rPr>
            <w:instrText xml:space="preserve">" </w:instrText>
          </w:r>
          <w:r>
            <w:rPr>
              <w:sz w:val="18"/>
              <w:szCs w:val="18"/>
              <w:lang w:val="en-US"/>
            </w:rPr>
            <w:fldChar w:fldCharType="separate"/>
          </w:r>
          <w:r w:rsidRPr="00B106BC">
            <w:rPr>
              <w:rStyle w:val="Hyperlink"/>
              <w:sz w:val="18"/>
              <w:szCs w:val="18"/>
              <w:lang w:val="en-US"/>
            </w:rPr>
            <w:t>hirayama@anatel.gov.br</w:t>
          </w:r>
          <w:r>
            <w:rPr>
              <w:sz w:val="18"/>
              <w:szCs w:val="18"/>
              <w:lang w:val="en-US"/>
            </w:rPr>
            <w:fldChar w:fldCharType="end"/>
          </w:r>
          <w:r>
            <w:rPr>
              <w:sz w:val="18"/>
              <w:szCs w:val="18"/>
              <w:lang w:val="en-US"/>
            </w:rPr>
            <w:t xml:space="preserve"> </w:t>
          </w:r>
        </w:p>
      </w:tc>
    </w:tr>
  </w:tbl>
  <w:p w:rsidR="006406E3" w:rsidRDefault="006406E3">
    <w:pPr>
      <w:pStyle w:val="Footer"/>
      <w:jc w:val="right"/>
    </w:pPr>
    <w:r>
      <w:fldChar w:fldCharType="begin"/>
    </w:r>
    <w:r>
      <w:instrText xml:space="preserve"> PAGE   \* MERGEFORMAT </w:instrText>
    </w:r>
    <w:r>
      <w:fldChar w:fldCharType="separate"/>
    </w:r>
    <w:r w:rsidR="00406AAB">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E04" w:rsidRDefault="00207E04">
    <w:pPr>
      <w:pStyle w:val="Footer"/>
      <w:jc w:val="right"/>
    </w:pPr>
    <w:r>
      <w:fldChar w:fldCharType="begin"/>
    </w:r>
    <w:r>
      <w:instrText xml:space="preserve"> PAGE   \* MERGEFORMAT </w:instrText>
    </w:r>
    <w:r>
      <w:fldChar w:fldCharType="separate"/>
    </w:r>
    <w:r w:rsidR="00406AAB">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BA38B5">
      <w:rPr>
        <w:noProof/>
      </w:rPr>
      <w:t>18.09.17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5A" w:rsidRPr="00311080" w:rsidRDefault="0096335A" w:rsidP="003110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14299D" w:rsidRDefault="00E45D05" w:rsidP="00142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AA6" w:rsidRDefault="00806AA6">
      <w:r>
        <w:rPr>
          <w:b/>
        </w:rPr>
        <w:t>_______________</w:t>
      </w:r>
    </w:p>
  </w:footnote>
  <w:footnote w:type="continuationSeparator" w:id="0">
    <w:p w:rsidR="00806AA6" w:rsidRDefault="00806AA6">
      <w:r>
        <w:continuationSeparator/>
      </w:r>
    </w:p>
  </w:footnote>
  <w:footnote w:id="1">
    <w:p w:rsidR="006406E3" w:rsidRPr="009F6D69" w:rsidRDefault="006406E3" w:rsidP="006406E3">
      <w:pPr>
        <w:pStyle w:val="FootnoteText"/>
        <w:rPr>
          <w:rFonts w:ascii="Times New Roman" w:hAnsi="Times New Roman"/>
          <w:sz w:val="16"/>
          <w:szCs w:val="16"/>
        </w:rPr>
      </w:pPr>
      <w:r w:rsidRPr="009F6D69">
        <w:rPr>
          <w:rStyle w:val="FootnoteReference"/>
          <w:rFonts w:ascii="Times New Roman" w:hAnsi="Times New Roman"/>
          <w:sz w:val="16"/>
          <w:szCs w:val="16"/>
        </w:rPr>
        <w:footnoteRef/>
      </w:r>
      <w:r w:rsidRPr="009F6D69">
        <w:rPr>
          <w:rFonts w:ascii="Times New Roman" w:hAnsi="Times New Roman"/>
          <w:sz w:val="16"/>
          <w:szCs w:val="16"/>
        </w:rPr>
        <w:t xml:space="preserve"> Includes </w:t>
      </w:r>
      <w:proofErr w:type="spellStart"/>
      <w:r w:rsidRPr="009F6D69">
        <w:rPr>
          <w:rFonts w:ascii="Times New Roman" w:hAnsi="Times New Roman"/>
          <w:sz w:val="16"/>
          <w:szCs w:val="16"/>
        </w:rPr>
        <w:t>IoT</w:t>
      </w:r>
      <w:proofErr w:type="spellEnd"/>
      <w:r w:rsidRPr="009F6D69">
        <w:rPr>
          <w:rFonts w:ascii="Times New Roman" w:hAnsi="Times New Roman"/>
          <w:sz w:val="16"/>
          <w:szCs w:val="16"/>
        </w:rPr>
        <w:t xml:space="preserve"> among the technologies to be studied.</w:t>
      </w:r>
    </w:p>
  </w:footnote>
  <w:footnote w:id="2">
    <w:p w:rsidR="006406E3" w:rsidRPr="009F6D69" w:rsidRDefault="006406E3" w:rsidP="006406E3">
      <w:pPr>
        <w:pStyle w:val="FootnoteText"/>
        <w:rPr>
          <w:rFonts w:ascii="Times New Roman" w:hAnsi="Times New Roman"/>
          <w:sz w:val="16"/>
          <w:szCs w:val="16"/>
        </w:rPr>
      </w:pPr>
      <w:r w:rsidRPr="009F6D69">
        <w:rPr>
          <w:rStyle w:val="FootnoteReference"/>
          <w:rFonts w:ascii="Times New Roman" w:hAnsi="Times New Roman"/>
          <w:sz w:val="16"/>
          <w:szCs w:val="16"/>
        </w:rPr>
        <w:footnoteRef/>
      </w:r>
      <w:r w:rsidRPr="009F6D69">
        <w:rPr>
          <w:rFonts w:ascii="Times New Roman" w:hAnsi="Times New Roman"/>
          <w:sz w:val="16"/>
          <w:szCs w:val="16"/>
        </w:rPr>
        <w:t xml:space="preserve"> Excludes IPv6 deployment due to reduced interest from members and transfers m-services and OTTs to Q.A/1 and Q.3/1, respectively, to adapt question scope to a more reasonable number of topics of study.</w:t>
      </w:r>
    </w:p>
  </w:footnote>
  <w:footnote w:id="3">
    <w:p w:rsidR="006406E3" w:rsidRPr="009F6D69" w:rsidRDefault="006406E3" w:rsidP="006406E3">
      <w:pPr>
        <w:pStyle w:val="FootnoteText"/>
        <w:rPr>
          <w:rFonts w:ascii="Times New Roman" w:hAnsi="Times New Roman"/>
          <w:sz w:val="16"/>
          <w:szCs w:val="16"/>
        </w:rPr>
      </w:pPr>
      <w:r w:rsidRPr="009F6D69">
        <w:rPr>
          <w:rStyle w:val="FootnoteReference"/>
          <w:rFonts w:ascii="Times New Roman" w:hAnsi="Times New Roman"/>
          <w:sz w:val="16"/>
          <w:szCs w:val="16"/>
        </w:rPr>
        <w:footnoteRef/>
      </w:r>
      <w:r w:rsidRPr="009F6D69">
        <w:rPr>
          <w:rFonts w:ascii="Times New Roman" w:hAnsi="Times New Roman"/>
          <w:sz w:val="16"/>
          <w:szCs w:val="16"/>
        </w:rPr>
        <w:t xml:space="preserve"> Question with broader scope, not restricting to analogue to digital television broadcasting.</w:t>
      </w:r>
    </w:p>
  </w:footnote>
  <w:footnote w:id="4">
    <w:p w:rsidR="006406E3" w:rsidRPr="009F6D69" w:rsidRDefault="006406E3" w:rsidP="006406E3">
      <w:pPr>
        <w:pStyle w:val="FootnoteText"/>
        <w:rPr>
          <w:rStyle w:val="FootnoteReference"/>
          <w:rFonts w:ascii="Times New Roman" w:hAnsi="Times New Roman"/>
          <w:sz w:val="16"/>
          <w:szCs w:val="16"/>
        </w:rPr>
      </w:pPr>
      <w:r w:rsidRPr="009F6D69">
        <w:rPr>
          <w:rStyle w:val="FootnoteReference"/>
          <w:rFonts w:ascii="Times New Roman" w:hAnsi="Times New Roman"/>
          <w:sz w:val="16"/>
          <w:szCs w:val="16"/>
        </w:rPr>
        <w:footnoteRef/>
      </w:r>
      <w:r w:rsidRPr="009F6D69">
        <w:rPr>
          <w:rStyle w:val="FootnoteReference"/>
          <w:rFonts w:ascii="Times New Roman" w:hAnsi="Times New Roman"/>
          <w:sz w:val="16"/>
          <w:szCs w:val="16"/>
        </w:rPr>
        <w:t xml:space="preserve"> Included all types of e-applications.</w:t>
      </w:r>
    </w:p>
  </w:footnote>
  <w:footnote w:id="5">
    <w:p w:rsidR="006406E3" w:rsidRPr="00731423" w:rsidRDefault="006406E3" w:rsidP="006406E3">
      <w:pPr>
        <w:pStyle w:val="FootnoteText"/>
      </w:pPr>
      <w:r w:rsidRPr="009F6D69">
        <w:rPr>
          <w:rStyle w:val="FootnoteReference"/>
          <w:rFonts w:ascii="Times New Roman" w:hAnsi="Times New Roman"/>
          <w:sz w:val="16"/>
          <w:szCs w:val="16"/>
        </w:rPr>
        <w:footnoteRef/>
      </w:r>
      <w:r w:rsidRPr="009F6D69">
        <w:rPr>
          <w:rStyle w:val="FootnoteReference"/>
          <w:rFonts w:ascii="Times New Roman" w:hAnsi="Times New Roman"/>
          <w:sz w:val="16"/>
          <w:szCs w:val="16"/>
        </w:rPr>
        <w:t xml:space="preserve"> Question with a broader scope, including m-services and OTTs transferred from Q.1/1.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D4E" w:rsidRDefault="00311080" w:rsidP="008C766B">
    <w:pPr>
      <w:tabs>
        <w:tab w:val="clear" w:pos="794"/>
        <w:tab w:val="clear" w:pos="1191"/>
        <w:tab w:val="clear" w:pos="1588"/>
        <w:tab w:val="clear" w:pos="1985"/>
        <w:tab w:val="center" w:pos="4820"/>
        <w:tab w:val="right" w:pos="14175"/>
      </w:tabs>
      <w:ind w:right="-216"/>
    </w:pPr>
    <w:r>
      <w:rPr>
        <w:sz w:val="22"/>
        <w:szCs w:val="22"/>
        <w:lang w:val="de-CH"/>
      </w:rPr>
      <w:tab/>
    </w:r>
    <w:r w:rsidR="00166D4E" w:rsidRPr="00A74B99">
      <w:rPr>
        <w:sz w:val="22"/>
        <w:szCs w:val="22"/>
        <w:lang w:val="de-CH"/>
      </w:rPr>
      <w:t>WTDC-17/</w:t>
    </w:r>
    <w:r>
      <w:rPr>
        <w:sz w:val="22"/>
        <w:szCs w:val="22"/>
      </w:rPr>
      <w:t>31</w:t>
    </w:r>
    <w:r w:rsidR="00166D4E" w:rsidRPr="00A74B99">
      <w:rPr>
        <w:sz w:val="22"/>
        <w:szCs w:val="22"/>
      </w:rPr>
      <w:t>-</w:t>
    </w:r>
    <w:r w:rsidR="00166D4E" w:rsidRPr="00C26DD5">
      <w:rPr>
        <w:sz w:val="22"/>
        <w:szCs w:val="22"/>
      </w:rPr>
      <w:t>E</w:t>
    </w:r>
    <w:r w:rsidR="00166D4E" w:rsidRPr="00FB312D">
      <w:rPr>
        <w:sz w:val="22"/>
        <w:szCs w:val="22"/>
      </w:rPr>
      <w:tab/>
      <w:t xml:space="preserve">Page </w:t>
    </w:r>
    <w:r w:rsidR="00166D4E" w:rsidRPr="00FB312D">
      <w:rPr>
        <w:sz w:val="22"/>
        <w:szCs w:val="22"/>
      </w:rPr>
      <w:fldChar w:fldCharType="begin"/>
    </w:r>
    <w:r w:rsidR="00166D4E" w:rsidRPr="00FB312D">
      <w:rPr>
        <w:sz w:val="22"/>
        <w:szCs w:val="22"/>
      </w:rPr>
      <w:instrText xml:space="preserve"> PAGE </w:instrText>
    </w:r>
    <w:r w:rsidR="00166D4E" w:rsidRPr="00FB312D">
      <w:rPr>
        <w:sz w:val="22"/>
        <w:szCs w:val="22"/>
      </w:rPr>
      <w:fldChar w:fldCharType="separate"/>
    </w:r>
    <w:r w:rsidR="00406AAB">
      <w:rPr>
        <w:noProof/>
        <w:sz w:val="22"/>
        <w:szCs w:val="22"/>
      </w:rPr>
      <w:t>2</w:t>
    </w:r>
    <w:r w:rsidR="00166D4E" w:rsidRPr="00FB312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080" w:rsidRDefault="00311080" w:rsidP="00311080">
    <w:pPr>
      <w:tabs>
        <w:tab w:val="clear" w:pos="794"/>
        <w:tab w:val="clear" w:pos="1191"/>
        <w:tab w:val="clear" w:pos="1588"/>
        <w:tab w:val="clear" w:pos="1985"/>
        <w:tab w:val="center" w:pos="7088"/>
        <w:tab w:val="right" w:pos="14175"/>
      </w:tabs>
      <w:ind w:right="210"/>
    </w:pPr>
    <w:r>
      <w:rPr>
        <w:sz w:val="22"/>
        <w:szCs w:val="22"/>
        <w:lang w:val="de-CH"/>
      </w:rPr>
      <w:tab/>
    </w:r>
    <w:r w:rsidRPr="00A74B99">
      <w:rPr>
        <w:sz w:val="22"/>
        <w:szCs w:val="22"/>
        <w:lang w:val="de-CH"/>
      </w:rPr>
      <w:t>WTDC-17/</w:t>
    </w:r>
    <w:r>
      <w:rPr>
        <w:sz w:val="22"/>
        <w:szCs w:val="22"/>
      </w:rPr>
      <w:t>31</w:t>
    </w:r>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406AAB">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084429">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00084429" w:rsidRPr="00A74B99">
      <w:rPr>
        <w:sz w:val="22"/>
        <w:szCs w:val="22"/>
        <w:lang w:val="de-CH"/>
      </w:rPr>
      <w:t>WTDC-17/</w:t>
    </w:r>
    <w:r w:rsidR="00084429">
      <w:rPr>
        <w:sz w:val="22"/>
        <w:szCs w:val="22"/>
      </w:rPr>
      <w:t>31</w:t>
    </w:r>
    <w:r w:rsidR="00084429" w:rsidRPr="00A74B99">
      <w:rPr>
        <w:sz w:val="22"/>
        <w:szCs w:val="22"/>
      </w:rPr>
      <w:t>-</w:t>
    </w:r>
    <w:r w:rsidR="00084429"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406AAB">
      <w:rPr>
        <w:noProof/>
        <w:sz w:val="22"/>
        <w:szCs w:val="22"/>
      </w:rPr>
      <w:t>8</w:t>
    </w:r>
    <w:r w:rsidRPr="00FB312D">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080" w:rsidRDefault="00311080" w:rsidP="00311080">
    <w:pPr>
      <w:tabs>
        <w:tab w:val="clear" w:pos="794"/>
        <w:tab w:val="clear" w:pos="1191"/>
        <w:tab w:val="clear" w:pos="1588"/>
        <w:tab w:val="clear" w:pos="1985"/>
        <w:tab w:val="center" w:pos="4820"/>
        <w:tab w:val="right" w:pos="9639"/>
      </w:tabs>
      <w:ind w:right="210"/>
    </w:pPr>
    <w:r>
      <w:rPr>
        <w:sz w:val="22"/>
        <w:szCs w:val="22"/>
        <w:lang w:val="de-CH"/>
      </w:rPr>
      <w:tab/>
    </w:r>
    <w:r w:rsidRPr="00A74B99">
      <w:rPr>
        <w:sz w:val="22"/>
        <w:szCs w:val="22"/>
        <w:lang w:val="de-CH"/>
      </w:rPr>
      <w:t>WTDC-17/</w:t>
    </w:r>
    <w:r>
      <w:rPr>
        <w:sz w:val="22"/>
        <w:szCs w:val="22"/>
      </w:rPr>
      <w:t>31</w:t>
    </w:r>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406AAB">
      <w:rPr>
        <w:noProof/>
        <w:sz w:val="22"/>
        <w:szCs w:val="22"/>
      </w:rPr>
      <w:t>7</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8F93F75"/>
    <w:multiLevelType w:val="hybridMultilevel"/>
    <w:tmpl w:val="F75C4892"/>
    <w:lvl w:ilvl="0" w:tplc="C91E30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A76D3"/>
    <w:multiLevelType w:val="multilevel"/>
    <w:tmpl w:val="9BB86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yana-Linares, Laura">
    <w15:presenceInfo w15:providerId="AD" w15:userId="S-1-5-21-8740799-900759487-1415713722-64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710"/>
    <w:rsid w:val="0001488E"/>
    <w:rsid w:val="00022A29"/>
    <w:rsid w:val="000355FD"/>
    <w:rsid w:val="0004315E"/>
    <w:rsid w:val="00051E39"/>
    <w:rsid w:val="00064F74"/>
    <w:rsid w:val="00075C63"/>
    <w:rsid w:val="00077239"/>
    <w:rsid w:val="00080905"/>
    <w:rsid w:val="00080AC0"/>
    <w:rsid w:val="000822BE"/>
    <w:rsid w:val="000824FA"/>
    <w:rsid w:val="00084429"/>
    <w:rsid w:val="00085FFA"/>
    <w:rsid w:val="00086491"/>
    <w:rsid w:val="00091346"/>
    <w:rsid w:val="000A090A"/>
    <w:rsid w:val="000A0955"/>
    <w:rsid w:val="000B1701"/>
    <w:rsid w:val="000D0139"/>
    <w:rsid w:val="000F73FF"/>
    <w:rsid w:val="00114CF7"/>
    <w:rsid w:val="00123B68"/>
    <w:rsid w:val="00126F2E"/>
    <w:rsid w:val="00130081"/>
    <w:rsid w:val="0014299D"/>
    <w:rsid w:val="00146F6F"/>
    <w:rsid w:val="00147DA1"/>
    <w:rsid w:val="00152957"/>
    <w:rsid w:val="00166D4E"/>
    <w:rsid w:val="00187BD9"/>
    <w:rsid w:val="00190B55"/>
    <w:rsid w:val="00194CFB"/>
    <w:rsid w:val="0019674A"/>
    <w:rsid w:val="001B2ED3"/>
    <w:rsid w:val="001C3B5F"/>
    <w:rsid w:val="001D058F"/>
    <w:rsid w:val="001D7CE4"/>
    <w:rsid w:val="001F434E"/>
    <w:rsid w:val="002009EA"/>
    <w:rsid w:val="00201921"/>
    <w:rsid w:val="00202CA0"/>
    <w:rsid w:val="00207E04"/>
    <w:rsid w:val="002154A6"/>
    <w:rsid w:val="002162CD"/>
    <w:rsid w:val="002255B3"/>
    <w:rsid w:val="00236E8A"/>
    <w:rsid w:val="00271316"/>
    <w:rsid w:val="00280F6B"/>
    <w:rsid w:val="002955F4"/>
    <w:rsid w:val="00296313"/>
    <w:rsid w:val="002D58BE"/>
    <w:rsid w:val="003013EE"/>
    <w:rsid w:val="00304C24"/>
    <w:rsid w:val="00311080"/>
    <w:rsid w:val="00323DA5"/>
    <w:rsid w:val="003266D6"/>
    <w:rsid w:val="00360D96"/>
    <w:rsid w:val="0037069D"/>
    <w:rsid w:val="0037527B"/>
    <w:rsid w:val="00377BD3"/>
    <w:rsid w:val="00384088"/>
    <w:rsid w:val="0038489B"/>
    <w:rsid w:val="0039169B"/>
    <w:rsid w:val="0039257C"/>
    <w:rsid w:val="003A7F8C"/>
    <w:rsid w:val="003B532E"/>
    <w:rsid w:val="003B6F14"/>
    <w:rsid w:val="003D0F8B"/>
    <w:rsid w:val="00406AA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72CBE"/>
    <w:rsid w:val="005964AB"/>
    <w:rsid w:val="005A466C"/>
    <w:rsid w:val="005B0317"/>
    <w:rsid w:val="005B44F5"/>
    <w:rsid w:val="005C099A"/>
    <w:rsid w:val="005C31A5"/>
    <w:rsid w:val="005E10C9"/>
    <w:rsid w:val="005E61DD"/>
    <w:rsid w:val="005E6321"/>
    <w:rsid w:val="006023DF"/>
    <w:rsid w:val="00606DF7"/>
    <w:rsid w:val="006126CF"/>
    <w:rsid w:val="006249A9"/>
    <w:rsid w:val="006406E3"/>
    <w:rsid w:val="0064322F"/>
    <w:rsid w:val="00657DE0"/>
    <w:rsid w:val="0067199F"/>
    <w:rsid w:val="00685313"/>
    <w:rsid w:val="006A51BC"/>
    <w:rsid w:val="006A6E9B"/>
    <w:rsid w:val="006B7C2A"/>
    <w:rsid w:val="006C23DA"/>
    <w:rsid w:val="006C4376"/>
    <w:rsid w:val="006E3D45"/>
    <w:rsid w:val="00700481"/>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06AA6"/>
    <w:rsid w:val="00811633"/>
    <w:rsid w:val="00821CEF"/>
    <w:rsid w:val="00832828"/>
    <w:rsid w:val="0083645A"/>
    <w:rsid w:val="00840B0F"/>
    <w:rsid w:val="00840DC8"/>
    <w:rsid w:val="00853DCD"/>
    <w:rsid w:val="0086172B"/>
    <w:rsid w:val="008711AE"/>
    <w:rsid w:val="00872FC8"/>
    <w:rsid w:val="008801D3"/>
    <w:rsid w:val="0088351F"/>
    <w:rsid w:val="008845D0"/>
    <w:rsid w:val="008846AE"/>
    <w:rsid w:val="00891BC1"/>
    <w:rsid w:val="00895F28"/>
    <w:rsid w:val="008A204A"/>
    <w:rsid w:val="008B43F2"/>
    <w:rsid w:val="008B5657"/>
    <w:rsid w:val="008B61EA"/>
    <w:rsid w:val="008B6CFF"/>
    <w:rsid w:val="008C65C7"/>
    <w:rsid w:val="008C766B"/>
    <w:rsid w:val="008D15D9"/>
    <w:rsid w:val="00910B26"/>
    <w:rsid w:val="009274B4"/>
    <w:rsid w:val="00934EA2"/>
    <w:rsid w:val="00944A5C"/>
    <w:rsid w:val="00952A66"/>
    <w:rsid w:val="00961AFE"/>
    <w:rsid w:val="0096335A"/>
    <w:rsid w:val="00985F3E"/>
    <w:rsid w:val="009A6BB6"/>
    <w:rsid w:val="009B34FC"/>
    <w:rsid w:val="009C463C"/>
    <w:rsid w:val="009C56E5"/>
    <w:rsid w:val="009E5FC8"/>
    <w:rsid w:val="009E600C"/>
    <w:rsid w:val="009E687A"/>
    <w:rsid w:val="009E7974"/>
    <w:rsid w:val="009F6D69"/>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C7C43"/>
    <w:rsid w:val="00AF22F5"/>
    <w:rsid w:val="00AF36F2"/>
    <w:rsid w:val="00B004E5"/>
    <w:rsid w:val="00B15F9D"/>
    <w:rsid w:val="00B639E9"/>
    <w:rsid w:val="00B817CD"/>
    <w:rsid w:val="00B911B2"/>
    <w:rsid w:val="00B951D0"/>
    <w:rsid w:val="00BA38B5"/>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247E"/>
    <w:rsid w:val="00CC247A"/>
    <w:rsid w:val="00CC3DA4"/>
    <w:rsid w:val="00CD45EB"/>
    <w:rsid w:val="00CE5E47"/>
    <w:rsid w:val="00CF020F"/>
    <w:rsid w:val="00CF2B5B"/>
    <w:rsid w:val="00CF5135"/>
    <w:rsid w:val="00D0080C"/>
    <w:rsid w:val="00D14CE0"/>
    <w:rsid w:val="00D36333"/>
    <w:rsid w:val="00D41974"/>
    <w:rsid w:val="00D5651D"/>
    <w:rsid w:val="00D74898"/>
    <w:rsid w:val="00D801ED"/>
    <w:rsid w:val="00D83BF5"/>
    <w:rsid w:val="00D91CF6"/>
    <w:rsid w:val="00D925C2"/>
    <w:rsid w:val="00D936BC"/>
    <w:rsid w:val="00D9621A"/>
    <w:rsid w:val="00D96530"/>
    <w:rsid w:val="00D96B4B"/>
    <w:rsid w:val="00DA2206"/>
    <w:rsid w:val="00DA2345"/>
    <w:rsid w:val="00DA3853"/>
    <w:rsid w:val="00DA453A"/>
    <w:rsid w:val="00DA7078"/>
    <w:rsid w:val="00DD08B4"/>
    <w:rsid w:val="00DD44AF"/>
    <w:rsid w:val="00DE2AC3"/>
    <w:rsid w:val="00DE434C"/>
    <w:rsid w:val="00DE5692"/>
    <w:rsid w:val="00DF699E"/>
    <w:rsid w:val="00DF6F8E"/>
    <w:rsid w:val="00E03C94"/>
    <w:rsid w:val="00E07105"/>
    <w:rsid w:val="00E1307D"/>
    <w:rsid w:val="00E26226"/>
    <w:rsid w:val="00E4165C"/>
    <w:rsid w:val="00E45D05"/>
    <w:rsid w:val="00E55816"/>
    <w:rsid w:val="00E55AEF"/>
    <w:rsid w:val="00E73CC1"/>
    <w:rsid w:val="00E77344"/>
    <w:rsid w:val="00E976C1"/>
    <w:rsid w:val="00EA12E5"/>
    <w:rsid w:val="00ED2D36"/>
    <w:rsid w:val="00ED5132"/>
    <w:rsid w:val="00EE4623"/>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BC75DAC-C861-45C9-8A91-993CF46D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D14-WTDC17-C-4669!!MSW-E</DPM_x0020_File_x0020_name>
    <DPM_x0020_Author xmlns="32a1a8c5-2265-4ebc-b7a0-2071e2c5c9bb" xsi:nil="false">Conference Proposals Interface (CPI)</DPM_x0020_Author>
    <DPM_x0020_Version xmlns="32a1a8c5-2265-4ebc-b7a0-2071e2c5c9bb" xsi:nil="false">CPI_2017.7.17.1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6063-AE84-486E-933B-0C576B093A6C}">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ACDBA03A-FEC5-4426-BA7F-6F273B2B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805E8-261B-4603-8EB6-4EB9A5DE1E40}">
  <ds:schemaRefs>
    <ds:schemaRef ds:uri="http://purl.org/dc/terms/"/>
    <ds:schemaRef ds:uri="32a1a8c5-2265-4ebc-b7a0-2071e2c5c9bb"/>
    <ds:schemaRef ds:uri="http://purl.org/dc/elements/1.1/"/>
    <ds:schemaRef ds:uri="http://schemas.microsoft.com/office/2006/metadata/properties"/>
    <ds:schemaRef ds:uri="996b2e75-67fd-4955-a3b0-5ab9934cb50b"/>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s>
</ds:datastoreItem>
</file>

<file path=customXml/itemProps5.xml><?xml version="1.0" encoding="utf-8"?>
<ds:datastoreItem xmlns:ds="http://schemas.openxmlformats.org/officeDocument/2006/customXml" ds:itemID="{896431A6-B93F-4A63-B02C-327F020F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3094</Words>
  <Characters>20913</Characters>
  <Application>Microsoft Office Word</Application>
  <DocSecurity>0</DocSecurity>
  <Lines>174</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D14-WTDC17-C-4669!!MSW-E</vt:lpstr>
      <vt:lpstr>D14-WTDC17-C-4669!!MSW-E</vt:lpstr>
    </vt:vector>
  </TitlesOfParts>
  <Manager>General Secretariat - Pool</Manager>
  <Company>International Telecommunication Union (ITU)</Company>
  <LinksUpToDate>false</LinksUpToDate>
  <CharactersWithSpaces>23960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D14-WTDC17-C-4669!!MSW-E</dc:title>
  <dc:creator>Margaret Murphy</dc:creator>
  <cp:keywords>CPI_2017.7.17.1</cp:keywords>
  <cp:lastModifiedBy>Puyana-Linares, Laura</cp:lastModifiedBy>
  <cp:revision>5</cp:revision>
  <cp:lastPrinted>2011-08-24T07:41:00Z</cp:lastPrinted>
  <dcterms:created xsi:type="dcterms:W3CDTF">2017-09-26T14:07:00Z</dcterms:created>
  <dcterms:modified xsi:type="dcterms:W3CDTF">2017-09-26T14:10:00Z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