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E87764" w:rsidRPr="00E87764" w:rsidTr="00EA6160">
        <w:trPr>
          <w:cantSplit/>
        </w:trPr>
        <w:tc>
          <w:tcPr>
            <w:tcW w:w="1242" w:type="dxa"/>
          </w:tcPr>
          <w:p w:rsidR="00E87764" w:rsidRPr="00E87764" w:rsidRDefault="00E87764" w:rsidP="00E87764">
            <w:pPr>
              <w:spacing w:before="360" w:line="240" w:lineRule="atLeast"/>
              <w:rPr>
                <w:rFonts w:ascii="Calibri" w:eastAsia="SimSun" w:hAnsi="Calibri"/>
                <w:position w:val="6"/>
                <w:lang w:eastAsia="zh-CN"/>
              </w:rPr>
            </w:pPr>
            <w:r w:rsidRPr="00E87764">
              <w:rPr>
                <w:rFonts w:ascii="Calibri" w:eastAsia="SimSun" w:hAnsi="Calibri"/>
                <w:noProof/>
                <w:color w:val="3399FF"/>
                <w:lang w:eastAsia="zh-CN"/>
              </w:rPr>
              <w:drawing>
                <wp:anchor distT="0" distB="0" distL="114300" distR="114300" simplePos="0" relativeHeight="251659264" behindDoc="0" locked="0" layoutInCell="1" allowOverlap="1" wp14:anchorId="07A5CB61" wp14:editId="7E77EF6C">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E87764" w:rsidRPr="00E87764" w:rsidRDefault="00E87764" w:rsidP="00E87764">
            <w:pPr>
              <w:spacing w:before="240" w:after="48" w:line="240" w:lineRule="atLeast"/>
              <w:ind w:left="34"/>
              <w:rPr>
                <w:rFonts w:ascii="Calibri" w:eastAsia="SimSun" w:hAnsi="Calibri"/>
                <w:b/>
                <w:bCs/>
                <w:sz w:val="28"/>
                <w:szCs w:val="28"/>
                <w:lang w:eastAsia="zh-CN"/>
              </w:rPr>
            </w:pPr>
            <w:bookmarkStart w:id="0" w:name="dtemplate"/>
            <w:bookmarkStart w:id="1" w:name="dpp"/>
            <w:bookmarkEnd w:id="0"/>
            <w:bookmarkEnd w:id="1"/>
            <w:r w:rsidRPr="00E87764">
              <w:rPr>
                <w:rFonts w:ascii="Calibri" w:eastAsia="SimSun" w:hAnsi="Calibri" w:hint="eastAsia"/>
                <w:b/>
                <w:bCs/>
                <w:sz w:val="28"/>
                <w:szCs w:val="28"/>
                <w:lang w:eastAsia="zh-CN"/>
              </w:rPr>
              <w:t>2017</w:t>
            </w:r>
            <w:r w:rsidRPr="00E87764">
              <w:rPr>
                <w:rFonts w:ascii="Calibri" w:eastAsia="SimSun" w:hAnsi="Calibri" w:hint="eastAsia"/>
                <w:b/>
                <w:bCs/>
                <w:sz w:val="28"/>
                <w:szCs w:val="28"/>
                <w:lang w:eastAsia="zh-CN"/>
              </w:rPr>
              <w:t>年世界电信发展大会（</w:t>
            </w:r>
            <w:r w:rsidRPr="00E87764">
              <w:rPr>
                <w:rFonts w:ascii="Calibri" w:eastAsia="SimSun" w:hAnsi="Calibri"/>
                <w:b/>
                <w:bCs/>
                <w:sz w:val="28"/>
                <w:szCs w:val="28"/>
                <w:lang w:eastAsia="zh-CN"/>
              </w:rPr>
              <w:t>WTDC-17</w:t>
            </w:r>
            <w:r w:rsidRPr="00E87764">
              <w:rPr>
                <w:rFonts w:ascii="Calibri" w:eastAsia="SimSun" w:hAnsi="Calibri" w:hint="eastAsia"/>
                <w:b/>
                <w:bCs/>
                <w:sz w:val="28"/>
                <w:szCs w:val="28"/>
                <w:lang w:eastAsia="zh-CN"/>
              </w:rPr>
              <w:t>）</w:t>
            </w:r>
          </w:p>
          <w:p w:rsidR="00E87764" w:rsidRPr="00E87764" w:rsidRDefault="00E87764" w:rsidP="00E87764">
            <w:pPr>
              <w:spacing w:after="240" w:line="240" w:lineRule="atLeast"/>
              <w:rPr>
                <w:rFonts w:ascii="Calibri" w:eastAsia="SimSun" w:hAnsi="Calibri"/>
                <w:position w:val="6"/>
                <w:lang w:eastAsia="zh-CN"/>
              </w:rPr>
            </w:pPr>
            <w:r w:rsidRPr="00E87764">
              <w:rPr>
                <w:rFonts w:ascii="Calibri" w:eastAsia="SimSun" w:hAnsi="Calibri"/>
                <w:b/>
                <w:bCs/>
                <w:sz w:val="26"/>
                <w:szCs w:val="26"/>
                <w:lang w:val="es-ES" w:eastAsia="zh-CN"/>
              </w:rPr>
              <w:t>2017</w:t>
            </w:r>
            <w:r w:rsidRPr="00E87764">
              <w:rPr>
                <w:rFonts w:ascii="Calibri" w:eastAsia="SimSun" w:hAnsi="Calibri" w:hint="eastAsia"/>
                <w:b/>
                <w:bCs/>
                <w:sz w:val="26"/>
                <w:szCs w:val="26"/>
                <w:lang w:eastAsia="zh-CN"/>
              </w:rPr>
              <w:t>年</w:t>
            </w:r>
            <w:r w:rsidRPr="00E87764">
              <w:rPr>
                <w:rFonts w:ascii="Calibri" w:eastAsia="SimSun" w:hAnsi="Calibri" w:hint="eastAsia"/>
                <w:b/>
                <w:bCs/>
                <w:sz w:val="26"/>
                <w:szCs w:val="26"/>
                <w:lang w:eastAsia="zh-CN"/>
              </w:rPr>
              <w:t>10</w:t>
            </w:r>
            <w:r w:rsidRPr="00E87764">
              <w:rPr>
                <w:rFonts w:ascii="Calibri" w:eastAsia="SimSun" w:hAnsi="Calibri" w:hint="eastAsia"/>
                <w:b/>
                <w:bCs/>
                <w:sz w:val="26"/>
                <w:szCs w:val="26"/>
                <w:lang w:eastAsia="zh-CN"/>
              </w:rPr>
              <w:t>月</w:t>
            </w:r>
            <w:r w:rsidRPr="00E87764">
              <w:rPr>
                <w:rFonts w:ascii="Calibri" w:eastAsia="SimSun" w:hAnsi="Calibri"/>
                <w:b/>
                <w:bCs/>
                <w:sz w:val="26"/>
                <w:szCs w:val="26"/>
                <w:lang w:val="es-ES" w:eastAsia="zh-CN"/>
              </w:rPr>
              <w:t>9-20</w:t>
            </w:r>
            <w:r w:rsidRPr="00E87764">
              <w:rPr>
                <w:rFonts w:ascii="Calibri" w:eastAsia="SimSun" w:hAnsi="Calibri" w:hint="eastAsia"/>
                <w:b/>
                <w:bCs/>
                <w:sz w:val="26"/>
                <w:szCs w:val="26"/>
                <w:lang w:eastAsia="zh-CN"/>
              </w:rPr>
              <w:t>日，阿根廷布宜诺斯艾利斯</w:t>
            </w:r>
          </w:p>
        </w:tc>
        <w:tc>
          <w:tcPr>
            <w:tcW w:w="3120" w:type="dxa"/>
          </w:tcPr>
          <w:p w:rsidR="00E87764" w:rsidRPr="00E87764" w:rsidRDefault="00E87764" w:rsidP="00E87764">
            <w:pPr>
              <w:spacing w:before="0" w:line="240" w:lineRule="atLeast"/>
              <w:rPr>
                <w:rFonts w:ascii="Calibri" w:eastAsia="SimSun" w:hAnsi="Calibri"/>
                <w:lang w:eastAsia="zh-CN"/>
              </w:rPr>
            </w:pPr>
            <w:bookmarkStart w:id="2" w:name="ditulogo"/>
            <w:bookmarkEnd w:id="2"/>
            <w:r w:rsidRPr="00E87764">
              <w:rPr>
                <w:rFonts w:ascii="Calibri" w:eastAsia="SimSun" w:hAnsi="Calibri"/>
                <w:noProof/>
                <w:lang w:eastAsia="zh-CN"/>
              </w:rPr>
              <w:drawing>
                <wp:anchor distT="0" distB="0" distL="114300" distR="114300" simplePos="0" relativeHeight="251660288" behindDoc="0" locked="0" layoutInCell="1" allowOverlap="1" wp14:anchorId="5A29025C" wp14:editId="724C74A3">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87764" w:rsidRPr="00E87764" w:rsidTr="00EA6160">
        <w:trPr>
          <w:cantSplit/>
        </w:trPr>
        <w:tc>
          <w:tcPr>
            <w:tcW w:w="6911" w:type="dxa"/>
            <w:gridSpan w:val="2"/>
            <w:tcBorders>
              <w:top w:val="single" w:sz="12" w:space="0" w:color="auto"/>
            </w:tcBorders>
          </w:tcPr>
          <w:p w:rsidR="00E87764" w:rsidRPr="00E87764" w:rsidRDefault="00E87764" w:rsidP="00E87764">
            <w:pPr>
              <w:spacing w:before="0" w:after="48" w:line="240" w:lineRule="atLeast"/>
              <w:rPr>
                <w:rFonts w:ascii="Calibri" w:eastAsia="SimSun" w:hAnsi="Calibri"/>
                <w:b/>
                <w:smallCaps/>
                <w:szCs w:val="24"/>
                <w:lang w:eastAsia="zh-CN"/>
              </w:rPr>
            </w:pPr>
          </w:p>
        </w:tc>
        <w:tc>
          <w:tcPr>
            <w:tcW w:w="3120" w:type="dxa"/>
            <w:tcBorders>
              <w:top w:val="single" w:sz="12" w:space="0" w:color="auto"/>
            </w:tcBorders>
          </w:tcPr>
          <w:p w:rsidR="00E87764" w:rsidRPr="00E87764" w:rsidRDefault="00E87764" w:rsidP="00E87764">
            <w:pPr>
              <w:spacing w:before="0" w:line="240" w:lineRule="atLeast"/>
              <w:rPr>
                <w:rFonts w:ascii="Calibri" w:eastAsia="SimSun" w:hAnsi="Calibri"/>
                <w:szCs w:val="24"/>
                <w:lang w:eastAsia="zh-CN"/>
              </w:rPr>
            </w:pPr>
          </w:p>
        </w:tc>
      </w:tr>
      <w:tr w:rsidR="00E87764" w:rsidRPr="00E87764" w:rsidTr="00EA6160">
        <w:trPr>
          <w:cantSplit/>
          <w:trHeight w:val="23"/>
        </w:trPr>
        <w:tc>
          <w:tcPr>
            <w:tcW w:w="6911" w:type="dxa"/>
            <w:gridSpan w:val="2"/>
          </w:tcPr>
          <w:p w:rsidR="00E87764" w:rsidRPr="00E87764" w:rsidRDefault="00E87764" w:rsidP="00E87764">
            <w:pPr>
              <w:tabs>
                <w:tab w:val="left" w:pos="851"/>
              </w:tabs>
              <w:spacing w:before="0" w:line="240" w:lineRule="atLeast"/>
              <w:rPr>
                <w:rFonts w:ascii="Calibri" w:eastAsia="SimSun" w:hAnsi="Calibri" w:cs="Times New Roman Bold"/>
                <w:bCs/>
                <w:caps/>
                <w:szCs w:val="24"/>
                <w:lang w:eastAsia="zh-CN"/>
              </w:rPr>
            </w:pPr>
            <w:proofErr w:type="spellStart"/>
            <w:r w:rsidRPr="00E87764">
              <w:rPr>
                <w:rFonts w:ascii="Calibri" w:eastAsia="SimSun" w:hAnsi="Calibri" w:cs="Times New Roman Bold"/>
                <w:b/>
                <w:bCs/>
                <w:caps/>
                <w:szCs w:val="24"/>
              </w:rPr>
              <w:t>全体会议</w:t>
            </w:r>
            <w:proofErr w:type="spellEnd"/>
          </w:p>
        </w:tc>
        <w:tc>
          <w:tcPr>
            <w:tcW w:w="3120" w:type="dxa"/>
          </w:tcPr>
          <w:p w:rsidR="00E87764" w:rsidRPr="00E87764" w:rsidRDefault="00E87764" w:rsidP="00E87764">
            <w:pPr>
              <w:tabs>
                <w:tab w:val="left" w:pos="851"/>
              </w:tabs>
              <w:spacing w:before="0" w:line="240" w:lineRule="atLeast"/>
              <w:rPr>
                <w:rFonts w:ascii="Calibri" w:eastAsia="SimSun" w:hAnsi="Calibri"/>
                <w:b/>
                <w:bCs/>
                <w:szCs w:val="24"/>
              </w:rPr>
            </w:pPr>
            <w:proofErr w:type="spellStart"/>
            <w:r w:rsidRPr="00E87764">
              <w:rPr>
                <w:rFonts w:ascii="Calibri" w:eastAsia="SimSun" w:hAnsi="Calibri"/>
                <w:b/>
                <w:szCs w:val="24"/>
              </w:rPr>
              <w:t>文件</w:t>
            </w:r>
            <w:proofErr w:type="spellEnd"/>
            <w:r w:rsidRPr="00E87764">
              <w:rPr>
                <w:rFonts w:ascii="Calibri" w:eastAsia="SimSun" w:hAnsi="Calibri"/>
                <w:b/>
                <w:szCs w:val="24"/>
              </w:rPr>
              <w:t xml:space="preserve"> WTDC-17/31-C</w:t>
            </w:r>
          </w:p>
        </w:tc>
      </w:tr>
      <w:tr w:rsidR="00E87764" w:rsidRPr="00E87764" w:rsidTr="00EA6160">
        <w:trPr>
          <w:cantSplit/>
          <w:trHeight w:val="23"/>
        </w:trPr>
        <w:tc>
          <w:tcPr>
            <w:tcW w:w="6911" w:type="dxa"/>
            <w:gridSpan w:val="2"/>
          </w:tcPr>
          <w:p w:rsidR="00E87764" w:rsidRPr="00E87764" w:rsidRDefault="00E87764" w:rsidP="00E87764">
            <w:pPr>
              <w:tabs>
                <w:tab w:val="clear" w:pos="794"/>
                <w:tab w:val="clear" w:pos="1191"/>
                <w:tab w:val="clear" w:pos="1588"/>
                <w:tab w:val="clear" w:pos="1985"/>
                <w:tab w:val="left" w:pos="514"/>
              </w:tabs>
              <w:spacing w:before="0" w:line="240" w:lineRule="atLeast"/>
              <w:rPr>
                <w:rFonts w:ascii="Calibri" w:eastAsia="SimSun" w:hAnsi="Calibri"/>
                <w:b/>
                <w:szCs w:val="24"/>
              </w:rPr>
            </w:pPr>
            <w:bookmarkStart w:id="3" w:name="ddate" w:colFirst="1" w:colLast="1"/>
          </w:p>
        </w:tc>
        <w:tc>
          <w:tcPr>
            <w:tcW w:w="3120" w:type="dxa"/>
          </w:tcPr>
          <w:p w:rsidR="00E87764" w:rsidRPr="00E87764" w:rsidRDefault="00E87764" w:rsidP="001B18E3">
            <w:pPr>
              <w:tabs>
                <w:tab w:val="left" w:pos="993"/>
              </w:tabs>
              <w:spacing w:before="0"/>
              <w:rPr>
                <w:rFonts w:ascii="Calibri" w:eastAsia="SimSun" w:hAnsi="Calibri"/>
                <w:b/>
                <w:szCs w:val="24"/>
                <w:lang w:eastAsia="zh-CN"/>
              </w:rPr>
            </w:pPr>
            <w:r w:rsidRPr="00E87764">
              <w:rPr>
                <w:rFonts w:ascii="Calibri" w:eastAsia="SimSun" w:hAnsi="Calibri"/>
                <w:b/>
                <w:szCs w:val="24"/>
              </w:rPr>
              <w:t>2017</w:t>
            </w:r>
            <w:r w:rsidRPr="00E87764">
              <w:rPr>
                <w:rFonts w:ascii="Calibri" w:eastAsia="SimSun" w:hAnsi="Calibri"/>
                <w:b/>
                <w:szCs w:val="24"/>
              </w:rPr>
              <w:t>年</w:t>
            </w:r>
            <w:r w:rsidRPr="00E87764">
              <w:rPr>
                <w:rFonts w:ascii="Calibri" w:eastAsia="SimSun" w:hAnsi="Calibri"/>
                <w:b/>
                <w:szCs w:val="24"/>
              </w:rPr>
              <w:t>9</w:t>
            </w:r>
            <w:r w:rsidRPr="00E87764">
              <w:rPr>
                <w:rFonts w:ascii="Calibri" w:eastAsia="SimSun" w:hAnsi="Calibri"/>
                <w:b/>
                <w:szCs w:val="24"/>
              </w:rPr>
              <w:t>月</w:t>
            </w:r>
            <w:r w:rsidR="001B18E3">
              <w:rPr>
                <w:rFonts w:ascii="Calibri" w:eastAsia="SimSun" w:hAnsi="Calibri"/>
                <w:b/>
                <w:szCs w:val="24"/>
              </w:rPr>
              <w:t>8</w:t>
            </w:r>
            <w:r w:rsidRPr="00E87764">
              <w:rPr>
                <w:rFonts w:ascii="Calibri" w:eastAsia="SimSun" w:hAnsi="Calibri"/>
                <w:b/>
                <w:szCs w:val="24"/>
              </w:rPr>
              <w:t>日</w:t>
            </w:r>
          </w:p>
        </w:tc>
      </w:tr>
      <w:tr w:rsidR="00E87764" w:rsidRPr="00E87764" w:rsidTr="00EA6160">
        <w:trPr>
          <w:cantSplit/>
          <w:trHeight w:val="23"/>
        </w:trPr>
        <w:tc>
          <w:tcPr>
            <w:tcW w:w="6911" w:type="dxa"/>
            <w:gridSpan w:val="2"/>
          </w:tcPr>
          <w:p w:rsidR="00E87764" w:rsidRPr="00E87764" w:rsidRDefault="00E87764" w:rsidP="00E87764">
            <w:pPr>
              <w:tabs>
                <w:tab w:val="left" w:pos="851"/>
              </w:tabs>
              <w:spacing w:before="0" w:line="240" w:lineRule="atLeast"/>
              <w:rPr>
                <w:rFonts w:ascii="Calibri" w:eastAsia="SimSun" w:hAnsi="Calibri"/>
                <w:b/>
                <w:szCs w:val="24"/>
                <w:lang w:eastAsia="zh-CN"/>
              </w:rPr>
            </w:pPr>
            <w:bookmarkStart w:id="4" w:name="dorlang" w:colFirst="1" w:colLast="1"/>
            <w:bookmarkEnd w:id="3"/>
          </w:p>
        </w:tc>
        <w:tc>
          <w:tcPr>
            <w:tcW w:w="3120" w:type="dxa"/>
          </w:tcPr>
          <w:p w:rsidR="00E87764" w:rsidRPr="00E87764" w:rsidRDefault="00E87764" w:rsidP="00E87764">
            <w:pPr>
              <w:tabs>
                <w:tab w:val="left" w:pos="993"/>
              </w:tabs>
              <w:spacing w:before="0"/>
              <w:rPr>
                <w:rFonts w:ascii="Calibri" w:eastAsia="SimSun" w:hAnsi="Calibri" w:cs="Calibri"/>
                <w:b/>
                <w:szCs w:val="24"/>
              </w:rPr>
            </w:pPr>
            <w:proofErr w:type="spellStart"/>
            <w:r w:rsidRPr="00E87764">
              <w:rPr>
                <w:rFonts w:ascii="Calibri" w:eastAsia="SimSun" w:hAnsi="Calibri"/>
                <w:b/>
                <w:szCs w:val="24"/>
              </w:rPr>
              <w:t>原文：英文</w:t>
            </w:r>
            <w:proofErr w:type="spellEnd"/>
          </w:p>
        </w:tc>
      </w:tr>
      <w:tr w:rsidR="00E87764" w:rsidRPr="00E87764" w:rsidTr="00EA6160">
        <w:trPr>
          <w:cantSplit/>
        </w:trPr>
        <w:tc>
          <w:tcPr>
            <w:tcW w:w="10031" w:type="dxa"/>
            <w:gridSpan w:val="3"/>
          </w:tcPr>
          <w:p w:rsidR="00E87764" w:rsidRPr="00E87764" w:rsidRDefault="00E87764" w:rsidP="00E87764">
            <w:pPr>
              <w:spacing w:before="240" w:after="240"/>
              <w:jc w:val="center"/>
              <w:rPr>
                <w:rFonts w:ascii="Calibri" w:eastAsia="SimSun" w:hAnsi="Calibri"/>
                <w:b/>
                <w:sz w:val="28"/>
              </w:rPr>
            </w:pPr>
            <w:bookmarkStart w:id="5" w:name="dtitle2" w:colFirst="0" w:colLast="0"/>
            <w:bookmarkEnd w:id="4"/>
            <w:proofErr w:type="spellStart"/>
            <w:r w:rsidRPr="00E87764">
              <w:rPr>
                <w:rFonts w:ascii="Calibri" w:eastAsia="SimSun" w:hAnsi="Calibri"/>
                <w:b/>
                <w:sz w:val="28"/>
              </w:rPr>
              <w:t>巴西（联邦共和国</w:t>
            </w:r>
            <w:proofErr w:type="spellEnd"/>
            <w:r w:rsidRPr="00E87764">
              <w:rPr>
                <w:rFonts w:ascii="Calibri" w:eastAsia="SimSun" w:hAnsi="Calibri"/>
                <w:b/>
                <w:sz w:val="28"/>
              </w:rPr>
              <w:t>）</w:t>
            </w:r>
          </w:p>
        </w:tc>
      </w:tr>
      <w:bookmarkEnd w:id="5"/>
      <w:tr w:rsidR="00E87764" w:rsidRPr="00E87764" w:rsidTr="00EA6160">
        <w:trPr>
          <w:cantSplit/>
        </w:trPr>
        <w:tc>
          <w:tcPr>
            <w:tcW w:w="10031" w:type="dxa"/>
            <w:gridSpan w:val="3"/>
          </w:tcPr>
          <w:p w:rsidR="00E87764" w:rsidRPr="00E87764" w:rsidRDefault="00A40008" w:rsidP="00A40008">
            <w:pPr>
              <w:tabs>
                <w:tab w:val="clear" w:pos="794"/>
                <w:tab w:val="clear" w:pos="1191"/>
                <w:tab w:val="clear" w:pos="1588"/>
                <w:tab w:val="clear" w:pos="1985"/>
                <w:tab w:val="left" w:pos="1134"/>
                <w:tab w:val="left" w:pos="1871"/>
                <w:tab w:val="left" w:pos="2268"/>
              </w:tabs>
              <w:spacing w:after="120"/>
              <w:jc w:val="center"/>
              <w:rPr>
                <w:rFonts w:ascii="Calibri" w:hAnsi="Calibri"/>
                <w:caps/>
                <w:sz w:val="28"/>
                <w:lang w:val="en-US" w:eastAsia="zh-CN"/>
              </w:rPr>
            </w:pPr>
            <w:r>
              <w:rPr>
                <w:rFonts w:ascii="Calibri" w:eastAsia="SimSun" w:hAnsi="Calibri" w:hint="eastAsia"/>
                <w:caps/>
                <w:sz w:val="28"/>
                <w:lang w:eastAsia="zh-CN"/>
              </w:rPr>
              <w:t>关于实现</w:t>
            </w:r>
            <w:r>
              <w:rPr>
                <w:rFonts w:ascii="Calibri" w:eastAsia="SimSun" w:hAnsi="Calibri"/>
                <w:caps/>
                <w:sz w:val="28"/>
                <w:lang w:eastAsia="zh-CN"/>
              </w:rPr>
              <w:t>研究组结构合理化和修订第</w:t>
            </w:r>
            <w:r>
              <w:rPr>
                <w:rFonts w:ascii="Calibri" w:eastAsia="SimSun" w:hAnsi="Calibri" w:hint="eastAsia"/>
                <w:caps/>
                <w:sz w:val="28"/>
                <w:lang w:eastAsia="zh-CN"/>
              </w:rPr>
              <w:t>2</w:t>
            </w:r>
            <w:r>
              <w:rPr>
                <w:rFonts w:ascii="Calibri" w:eastAsia="SimSun" w:hAnsi="Calibri"/>
                <w:caps/>
                <w:sz w:val="28"/>
                <w:lang w:eastAsia="zh-CN"/>
              </w:rPr>
              <w:t>号决议的提案</w:t>
            </w:r>
          </w:p>
        </w:tc>
      </w:tr>
      <w:tr w:rsidR="00E87764" w:rsidRPr="00E87764" w:rsidTr="00EA6160">
        <w:trPr>
          <w:cantSplit/>
        </w:trPr>
        <w:tc>
          <w:tcPr>
            <w:tcW w:w="10031" w:type="dxa"/>
            <w:gridSpan w:val="3"/>
          </w:tcPr>
          <w:p w:rsidR="00E87764" w:rsidRPr="00E87764" w:rsidRDefault="00E87764" w:rsidP="00E87764">
            <w:pPr>
              <w:spacing w:before="240"/>
              <w:jc w:val="center"/>
              <w:rPr>
                <w:rFonts w:ascii="Calibri" w:eastAsia="SimSun" w:hAnsi="Calibri"/>
                <w:caps/>
                <w:sz w:val="28"/>
                <w:lang w:eastAsia="zh-CN"/>
              </w:rPr>
            </w:pPr>
          </w:p>
        </w:tc>
      </w:tr>
      <w:tr w:rsidR="00E87764" w:rsidRPr="00E87764" w:rsidTr="00EA6160">
        <w:trPr>
          <w:cantSplit/>
        </w:trPr>
        <w:tc>
          <w:tcPr>
            <w:tcW w:w="10031" w:type="dxa"/>
            <w:gridSpan w:val="3"/>
          </w:tcPr>
          <w:p w:rsidR="00E87764" w:rsidRPr="00E87764" w:rsidRDefault="00E87764" w:rsidP="00E87764">
            <w:pPr>
              <w:jc w:val="center"/>
              <w:rPr>
                <w:rFonts w:ascii="Calibri" w:eastAsia="SimSun" w:hAnsi="Calibri"/>
                <w:lang w:eastAsia="zh-CN"/>
              </w:rPr>
            </w:pPr>
          </w:p>
        </w:tc>
      </w:tr>
      <w:tr w:rsidR="00E87764" w:rsidRPr="00E87764" w:rsidTr="00EA6160">
        <w:tc>
          <w:tcPr>
            <w:tcW w:w="10031" w:type="dxa"/>
            <w:gridSpan w:val="3"/>
            <w:tcBorders>
              <w:top w:val="single" w:sz="4" w:space="0" w:color="auto"/>
              <w:left w:val="single" w:sz="4" w:space="0" w:color="auto"/>
              <w:bottom w:val="single" w:sz="4" w:space="0" w:color="auto"/>
              <w:right w:val="single" w:sz="4" w:space="0" w:color="auto"/>
            </w:tcBorders>
          </w:tcPr>
          <w:p w:rsidR="00175184" w:rsidRDefault="00E87764" w:rsidP="00A40008">
            <w:pPr>
              <w:rPr>
                <w:rFonts w:ascii="Calibri" w:hAnsi="Calibri" w:cs="Traditional Arabic"/>
                <w:b/>
                <w:bCs/>
                <w:szCs w:val="24"/>
                <w:lang w:eastAsia="zh-CN"/>
              </w:rPr>
            </w:pPr>
            <w:r w:rsidRPr="00E87764">
              <w:rPr>
                <w:rFonts w:ascii="Calibri" w:hAnsi="Calibri" w:cs="Traditional Arabic"/>
                <w:b/>
                <w:bCs/>
                <w:szCs w:val="24"/>
                <w:lang w:eastAsia="zh-CN"/>
              </w:rPr>
              <w:t>重点领域</w:t>
            </w:r>
            <w:r w:rsidRPr="00E87764">
              <w:rPr>
                <w:rFonts w:ascii="Calibri" w:hAnsi="Calibri" w:cs="Traditional Arabic" w:hint="eastAsia"/>
                <w:b/>
                <w:bCs/>
                <w:szCs w:val="24"/>
                <w:lang w:eastAsia="zh-CN"/>
              </w:rPr>
              <w:t>：</w:t>
            </w:r>
          </w:p>
          <w:p w:rsidR="00E87764" w:rsidRPr="00A40008" w:rsidRDefault="009548F1" w:rsidP="00175184">
            <w:pPr>
              <w:pStyle w:val="enumlev1"/>
              <w:rPr>
                <w:lang w:eastAsia="zh-CN"/>
              </w:rPr>
            </w:pPr>
            <w:r>
              <w:rPr>
                <w:lang w:eastAsia="zh-CN"/>
              </w:rPr>
              <w:t>–</w:t>
            </w:r>
            <w:r w:rsidRPr="00296313">
              <w:rPr>
                <w:lang w:eastAsia="zh-CN"/>
              </w:rPr>
              <w:tab/>
            </w:r>
            <w:r w:rsidR="00E87764" w:rsidRPr="00E87764">
              <w:rPr>
                <w:rFonts w:hint="eastAsia"/>
                <w:lang w:eastAsia="zh-CN"/>
              </w:rPr>
              <w:t>决议</w:t>
            </w:r>
            <w:r w:rsidR="00E87764" w:rsidRPr="00E87764">
              <w:rPr>
                <w:lang w:eastAsia="zh-CN"/>
              </w:rPr>
              <w:t>和建议</w:t>
            </w:r>
          </w:p>
          <w:p w:rsidR="00E87764" w:rsidRPr="00E87764" w:rsidRDefault="00E87764" w:rsidP="00E87764">
            <w:pPr>
              <w:rPr>
                <w:rFonts w:ascii="Calibri" w:eastAsia="SimSun" w:hAnsi="Calibri"/>
                <w:lang w:eastAsia="zh-CN"/>
              </w:rPr>
            </w:pPr>
            <w:r w:rsidRPr="00E87764">
              <w:rPr>
                <w:rFonts w:ascii="Calibri" w:hAnsi="Calibri" w:cs="Traditional Arabic"/>
                <w:b/>
                <w:bCs/>
                <w:szCs w:val="24"/>
                <w:lang w:eastAsia="zh-CN"/>
              </w:rPr>
              <w:t>概要</w:t>
            </w:r>
            <w:r w:rsidRPr="00E87764">
              <w:rPr>
                <w:rFonts w:ascii="Calibri" w:hAnsi="Calibri" w:cs="Traditional Arabic" w:hint="eastAsia"/>
                <w:b/>
                <w:bCs/>
                <w:szCs w:val="24"/>
                <w:lang w:eastAsia="zh-CN"/>
              </w:rPr>
              <w:t>：</w:t>
            </w:r>
          </w:p>
          <w:p w:rsidR="00A40008" w:rsidRDefault="00A40008" w:rsidP="00E73697">
            <w:pPr>
              <w:ind w:firstLineChars="200" w:firstLine="480"/>
              <w:rPr>
                <w:rFonts w:ascii="Calibri" w:eastAsia="SimSun" w:hAnsi="Calibri"/>
                <w:szCs w:val="24"/>
                <w:lang w:val="en-US" w:eastAsia="zh-CN"/>
              </w:rPr>
            </w:pPr>
            <w:bookmarkStart w:id="6" w:name="lt_pId023"/>
            <w:r>
              <w:rPr>
                <w:rFonts w:ascii="Calibri" w:eastAsia="SimSun" w:hAnsi="Calibri" w:hint="eastAsia"/>
                <w:szCs w:val="24"/>
                <w:lang w:eastAsia="zh-CN"/>
              </w:rPr>
              <w:t>巴西</w:t>
            </w:r>
            <w:r>
              <w:rPr>
                <w:rFonts w:ascii="Calibri" w:eastAsia="SimSun" w:hAnsi="Calibri"/>
                <w:szCs w:val="24"/>
                <w:lang w:eastAsia="zh-CN"/>
              </w:rPr>
              <w:t>希望</w:t>
            </w:r>
            <w:r>
              <w:rPr>
                <w:rFonts w:ascii="Calibri" w:eastAsia="SimSun" w:hAnsi="Calibri" w:hint="eastAsia"/>
                <w:szCs w:val="24"/>
                <w:lang w:eastAsia="zh-CN"/>
              </w:rPr>
              <w:t>在此</w:t>
            </w:r>
            <w:r>
              <w:rPr>
                <w:rFonts w:ascii="Calibri" w:eastAsia="SimSun" w:hAnsi="Calibri"/>
                <w:szCs w:val="24"/>
                <w:lang w:eastAsia="zh-CN"/>
              </w:rPr>
              <w:t>表彰</w:t>
            </w:r>
            <w:r>
              <w:rPr>
                <w:rFonts w:ascii="Calibri" w:eastAsia="SimSun" w:hAnsi="Calibri"/>
                <w:szCs w:val="24"/>
                <w:lang w:eastAsia="zh-CN"/>
              </w:rPr>
              <w:t>ITU-D</w:t>
            </w:r>
            <w:r>
              <w:rPr>
                <w:rFonts w:ascii="Calibri" w:eastAsia="SimSun" w:hAnsi="Calibri"/>
                <w:szCs w:val="24"/>
                <w:lang w:eastAsia="zh-CN"/>
              </w:rPr>
              <w:t>研究组在本研究</w:t>
            </w:r>
            <w:r>
              <w:rPr>
                <w:rFonts w:ascii="Calibri" w:eastAsia="SimSun" w:hAnsi="Calibri" w:hint="eastAsia"/>
                <w:szCs w:val="24"/>
                <w:lang w:eastAsia="zh-CN"/>
              </w:rPr>
              <w:t>期</w:t>
            </w:r>
            <w:r>
              <w:rPr>
                <w:rFonts w:ascii="Calibri" w:eastAsia="SimSun" w:hAnsi="Calibri"/>
                <w:szCs w:val="24"/>
                <w:lang w:eastAsia="zh-CN"/>
              </w:rPr>
              <w:t>开展的</w:t>
            </w:r>
            <w:r>
              <w:rPr>
                <w:rFonts w:ascii="Calibri" w:eastAsia="SimSun" w:hAnsi="Calibri" w:hint="eastAsia"/>
                <w:szCs w:val="24"/>
                <w:lang w:eastAsia="zh-CN"/>
              </w:rPr>
              <w:t>杰出</w:t>
            </w:r>
            <w:r>
              <w:rPr>
                <w:rFonts w:ascii="Calibri" w:eastAsia="SimSun" w:hAnsi="Calibri"/>
                <w:szCs w:val="24"/>
                <w:lang w:eastAsia="zh-CN"/>
              </w:rPr>
              <w:t>研究课题研究工作，这</w:t>
            </w:r>
            <w:r w:rsidR="00C5486F">
              <w:rPr>
                <w:rFonts w:ascii="Calibri" w:eastAsia="SimSun" w:hAnsi="Calibri" w:hint="eastAsia"/>
                <w:szCs w:val="24"/>
                <w:lang w:eastAsia="zh-CN"/>
              </w:rPr>
              <w:t>亦</w:t>
            </w:r>
            <w:r>
              <w:rPr>
                <w:rFonts w:ascii="Calibri" w:eastAsia="SimSun" w:hAnsi="Calibri"/>
                <w:szCs w:val="24"/>
                <w:lang w:eastAsia="zh-CN"/>
              </w:rPr>
              <w:t>由每一课题的报告所</w:t>
            </w:r>
            <w:r w:rsidR="00E73697">
              <w:rPr>
                <w:rFonts w:ascii="Calibri" w:eastAsia="SimSun" w:hAnsi="Calibri" w:hint="eastAsia"/>
                <w:szCs w:val="24"/>
                <w:lang w:eastAsia="zh-CN"/>
              </w:rPr>
              <w:t>反映</w:t>
            </w:r>
            <w:r>
              <w:rPr>
                <w:rFonts w:ascii="Calibri" w:eastAsia="SimSun" w:hAnsi="Calibri"/>
                <w:szCs w:val="24"/>
                <w:lang w:eastAsia="zh-CN"/>
              </w:rPr>
              <w:t>。然而</w:t>
            </w:r>
            <w:r>
              <w:rPr>
                <w:rFonts w:ascii="Calibri" w:eastAsia="SimSun" w:hAnsi="Calibri" w:hint="eastAsia"/>
                <w:szCs w:val="24"/>
                <w:lang w:eastAsia="zh-CN"/>
              </w:rPr>
              <w:t>，</w:t>
            </w:r>
            <w:r>
              <w:rPr>
                <w:rFonts w:ascii="Calibri" w:eastAsia="SimSun" w:hAnsi="Calibri"/>
                <w:szCs w:val="24"/>
                <w:lang w:eastAsia="zh-CN"/>
              </w:rPr>
              <w:t>巴西也认识到，</w:t>
            </w:r>
            <w:r w:rsidR="00C5486F">
              <w:rPr>
                <w:rFonts w:ascii="Calibri" w:eastAsia="SimSun" w:hAnsi="Calibri" w:hint="eastAsia"/>
                <w:szCs w:val="24"/>
                <w:lang w:eastAsia="zh-CN"/>
              </w:rPr>
              <w:t>有必要</w:t>
            </w:r>
            <w:r>
              <w:rPr>
                <w:rFonts w:ascii="Calibri" w:eastAsia="SimSun" w:hAnsi="Calibri"/>
                <w:szCs w:val="24"/>
                <w:lang w:eastAsia="zh-CN"/>
              </w:rPr>
              <w:t>按照可持续发展目标（</w:t>
            </w:r>
            <w:r>
              <w:rPr>
                <w:rFonts w:ascii="Calibri" w:eastAsia="SimSun" w:hAnsi="Calibri" w:hint="eastAsia"/>
                <w:szCs w:val="24"/>
                <w:lang w:eastAsia="zh-CN"/>
              </w:rPr>
              <w:t>SDG</w:t>
            </w:r>
            <w:r>
              <w:rPr>
                <w:rFonts w:ascii="Calibri" w:eastAsia="SimSun" w:hAnsi="Calibri"/>
                <w:szCs w:val="24"/>
                <w:lang w:eastAsia="zh-CN"/>
              </w:rPr>
              <w:t>）</w:t>
            </w:r>
            <w:r>
              <w:rPr>
                <w:rFonts w:ascii="Calibri" w:eastAsia="SimSun" w:hAnsi="Calibri" w:hint="eastAsia"/>
                <w:szCs w:val="24"/>
                <w:lang w:val="en-US" w:eastAsia="zh-CN"/>
              </w:rPr>
              <w:t>重新</w:t>
            </w:r>
            <w:r>
              <w:rPr>
                <w:rFonts w:ascii="Calibri" w:eastAsia="SimSun" w:hAnsi="Calibri"/>
                <w:szCs w:val="24"/>
                <w:lang w:val="en-US" w:eastAsia="zh-CN"/>
              </w:rPr>
              <w:t>考虑</w:t>
            </w:r>
            <w:r w:rsidR="00E73697">
              <w:rPr>
                <w:rFonts w:ascii="Calibri" w:eastAsia="SimSun" w:hAnsi="Calibri" w:hint="eastAsia"/>
                <w:szCs w:val="24"/>
                <w:lang w:val="en-US" w:eastAsia="zh-CN"/>
              </w:rPr>
              <w:t>每个</w:t>
            </w:r>
            <w:r>
              <w:rPr>
                <w:rFonts w:ascii="Calibri" w:eastAsia="SimSun" w:hAnsi="Calibri"/>
                <w:szCs w:val="24"/>
                <w:lang w:val="en-US" w:eastAsia="zh-CN"/>
              </w:rPr>
              <w:t>研究</w:t>
            </w:r>
            <w:r w:rsidR="00E73697">
              <w:rPr>
                <w:rFonts w:ascii="Calibri" w:eastAsia="SimSun" w:hAnsi="Calibri" w:hint="eastAsia"/>
                <w:szCs w:val="24"/>
                <w:lang w:val="en-US" w:eastAsia="zh-CN"/>
              </w:rPr>
              <w:t>课题</w:t>
            </w:r>
            <w:r>
              <w:rPr>
                <w:rFonts w:ascii="Calibri" w:eastAsia="SimSun" w:hAnsi="Calibri"/>
                <w:szCs w:val="24"/>
                <w:lang w:val="en-US" w:eastAsia="zh-CN"/>
              </w:rPr>
              <w:t>的范围，而且这也将是</w:t>
            </w:r>
            <w:r w:rsidR="00C5486F">
              <w:rPr>
                <w:rFonts w:ascii="Calibri" w:eastAsia="SimSun" w:hAnsi="Calibri" w:hint="eastAsia"/>
                <w:szCs w:val="24"/>
                <w:lang w:val="en-US" w:eastAsia="zh-CN"/>
              </w:rPr>
              <w:t>下</w:t>
            </w:r>
            <w:r>
              <w:rPr>
                <w:rFonts w:ascii="Calibri" w:eastAsia="SimSun" w:hAnsi="Calibri" w:hint="eastAsia"/>
                <w:szCs w:val="24"/>
                <w:lang w:val="en-US" w:eastAsia="zh-CN"/>
              </w:rPr>
              <w:t>一届</w:t>
            </w:r>
            <w:r w:rsidR="00C5486F">
              <w:rPr>
                <w:rFonts w:ascii="Calibri" w:eastAsia="SimSun" w:hAnsi="Calibri" w:hint="eastAsia"/>
                <w:szCs w:val="24"/>
                <w:lang w:val="en-US" w:eastAsia="zh-CN"/>
              </w:rPr>
              <w:t>世界</w:t>
            </w:r>
            <w:r>
              <w:rPr>
                <w:rFonts w:ascii="Calibri" w:eastAsia="SimSun" w:hAnsi="Calibri"/>
                <w:szCs w:val="24"/>
                <w:lang w:val="en-US" w:eastAsia="zh-CN"/>
              </w:rPr>
              <w:t>电信发展大会（</w:t>
            </w:r>
            <w:r>
              <w:rPr>
                <w:rFonts w:ascii="Calibri" w:eastAsia="SimSun" w:hAnsi="Calibri" w:hint="eastAsia"/>
                <w:szCs w:val="24"/>
                <w:lang w:val="en-US" w:eastAsia="zh-CN"/>
              </w:rPr>
              <w:t>WTDC</w:t>
            </w:r>
            <w:r>
              <w:rPr>
                <w:rFonts w:ascii="Calibri" w:eastAsia="SimSun" w:hAnsi="Calibri"/>
                <w:szCs w:val="24"/>
                <w:lang w:val="en-US" w:eastAsia="zh-CN"/>
              </w:rPr>
              <w:t>-17</w:t>
            </w:r>
            <w:r>
              <w:rPr>
                <w:rFonts w:ascii="Calibri" w:eastAsia="SimSun" w:hAnsi="Calibri"/>
                <w:szCs w:val="24"/>
                <w:lang w:val="en-US" w:eastAsia="zh-CN"/>
              </w:rPr>
              <w:t>）</w:t>
            </w:r>
            <w:r w:rsidR="00CE410B">
              <w:rPr>
                <w:rFonts w:ascii="Calibri" w:eastAsia="SimSun" w:hAnsi="Calibri" w:hint="eastAsia"/>
                <w:szCs w:val="24"/>
                <w:lang w:val="en-US" w:eastAsia="zh-CN"/>
              </w:rPr>
              <w:t>讨论</w:t>
            </w:r>
            <w:r>
              <w:rPr>
                <w:rFonts w:ascii="Calibri" w:eastAsia="SimSun" w:hAnsi="Calibri" w:hint="eastAsia"/>
                <w:szCs w:val="24"/>
                <w:lang w:val="en-US" w:eastAsia="zh-CN"/>
              </w:rPr>
              <w:t>的</w:t>
            </w:r>
            <w:r>
              <w:rPr>
                <w:rFonts w:ascii="Calibri" w:eastAsia="SimSun" w:hAnsi="Calibri"/>
                <w:szCs w:val="24"/>
                <w:lang w:val="en-US" w:eastAsia="zh-CN"/>
              </w:rPr>
              <w:t>主要议题。</w:t>
            </w:r>
            <w:r>
              <w:rPr>
                <w:rFonts w:ascii="Calibri" w:eastAsia="SimSun" w:hAnsi="Calibri" w:hint="eastAsia"/>
                <w:szCs w:val="24"/>
                <w:lang w:val="en-US" w:eastAsia="zh-CN"/>
              </w:rPr>
              <w:t>有鉴于此</w:t>
            </w:r>
            <w:r>
              <w:rPr>
                <w:rFonts w:ascii="Calibri" w:eastAsia="SimSun" w:hAnsi="Calibri"/>
                <w:szCs w:val="24"/>
                <w:lang w:val="en-US" w:eastAsia="zh-CN"/>
              </w:rPr>
              <w:t>，巴西提议</w:t>
            </w:r>
            <w:r w:rsidR="00C60766">
              <w:rPr>
                <w:rFonts w:ascii="Calibri" w:eastAsia="SimSun" w:hAnsi="Calibri" w:hint="eastAsia"/>
                <w:szCs w:val="24"/>
                <w:lang w:val="en-US" w:eastAsia="zh-CN"/>
              </w:rPr>
              <w:t>实现</w:t>
            </w:r>
            <w:r>
              <w:rPr>
                <w:rFonts w:ascii="Calibri" w:eastAsia="SimSun" w:hAnsi="Calibri"/>
                <w:szCs w:val="24"/>
                <w:lang w:val="en-US" w:eastAsia="zh-CN"/>
              </w:rPr>
              <w:t>将</w:t>
            </w:r>
            <w:r w:rsidR="00C60766">
              <w:rPr>
                <w:rFonts w:ascii="Calibri" w:eastAsia="SimSun" w:hAnsi="Calibri" w:hint="eastAsia"/>
                <w:szCs w:val="24"/>
                <w:lang w:val="en-US" w:eastAsia="zh-CN"/>
              </w:rPr>
              <w:t>由</w:t>
            </w:r>
            <w:r>
              <w:rPr>
                <w:rFonts w:ascii="Calibri" w:eastAsia="SimSun" w:hAnsi="Calibri"/>
                <w:szCs w:val="24"/>
                <w:lang w:val="en-US" w:eastAsia="zh-CN"/>
              </w:rPr>
              <w:t>第</w:t>
            </w:r>
            <w:r>
              <w:rPr>
                <w:rFonts w:ascii="Calibri" w:eastAsia="SimSun" w:hAnsi="Calibri" w:hint="eastAsia"/>
                <w:szCs w:val="24"/>
                <w:lang w:val="en-US" w:eastAsia="zh-CN"/>
              </w:rPr>
              <w:t>2</w:t>
            </w:r>
            <w:r>
              <w:rPr>
                <w:rFonts w:ascii="Calibri" w:eastAsia="SimSun" w:hAnsi="Calibri" w:hint="eastAsia"/>
                <w:szCs w:val="24"/>
                <w:lang w:val="en-US" w:eastAsia="zh-CN"/>
              </w:rPr>
              <w:t>号</w:t>
            </w:r>
            <w:r w:rsidR="00367A35">
              <w:rPr>
                <w:rFonts w:ascii="Calibri" w:eastAsia="SimSun" w:hAnsi="Calibri"/>
                <w:szCs w:val="24"/>
                <w:lang w:val="en-US" w:eastAsia="zh-CN"/>
              </w:rPr>
              <w:t>决议</w:t>
            </w:r>
            <w:r w:rsidR="00367A35">
              <w:rPr>
                <w:rFonts w:ascii="Calibri" w:eastAsia="SimSun" w:hAnsi="Calibri" w:hint="eastAsia"/>
                <w:szCs w:val="24"/>
                <w:lang w:val="en-US" w:eastAsia="zh-CN"/>
              </w:rPr>
              <w:t>反映</w:t>
            </w:r>
            <w:r>
              <w:rPr>
                <w:rFonts w:ascii="Calibri" w:eastAsia="SimSun" w:hAnsi="Calibri"/>
                <w:szCs w:val="24"/>
                <w:lang w:val="en-US" w:eastAsia="zh-CN"/>
              </w:rPr>
              <w:t>的</w:t>
            </w:r>
            <w:r w:rsidR="00367A35">
              <w:rPr>
                <w:rFonts w:ascii="Calibri" w:eastAsia="SimSun" w:hAnsi="Calibri" w:hint="eastAsia"/>
                <w:szCs w:val="24"/>
                <w:lang w:val="en-US" w:eastAsia="zh-CN"/>
              </w:rPr>
              <w:t>、</w:t>
            </w:r>
            <w:r>
              <w:rPr>
                <w:rFonts w:ascii="Calibri" w:eastAsia="SimSun" w:hAnsi="Calibri"/>
                <w:szCs w:val="24"/>
                <w:lang w:val="en-US" w:eastAsia="zh-CN"/>
              </w:rPr>
              <w:t>研究组结构</w:t>
            </w:r>
            <w:r w:rsidR="00367A35">
              <w:rPr>
                <w:rFonts w:ascii="Calibri" w:eastAsia="SimSun" w:hAnsi="Calibri" w:hint="eastAsia"/>
                <w:szCs w:val="24"/>
                <w:lang w:val="en-US" w:eastAsia="zh-CN"/>
              </w:rPr>
              <w:t>的</w:t>
            </w:r>
            <w:r>
              <w:rPr>
                <w:rFonts w:ascii="Calibri" w:eastAsia="SimSun" w:hAnsi="Calibri"/>
                <w:szCs w:val="24"/>
                <w:lang w:val="en-US" w:eastAsia="zh-CN"/>
              </w:rPr>
              <w:t>合理化</w:t>
            </w:r>
            <w:r w:rsidR="00C60766">
              <w:rPr>
                <w:rFonts w:ascii="Calibri" w:eastAsia="SimSun" w:hAnsi="Calibri" w:hint="eastAsia"/>
                <w:szCs w:val="24"/>
                <w:lang w:val="en-US" w:eastAsia="zh-CN"/>
              </w:rPr>
              <w:t>，</w:t>
            </w:r>
            <w:r>
              <w:rPr>
                <w:rFonts w:ascii="Calibri" w:eastAsia="SimSun" w:hAnsi="Calibri"/>
                <w:szCs w:val="24"/>
                <w:lang w:val="en-US" w:eastAsia="zh-CN"/>
              </w:rPr>
              <w:t>同时在本</w:t>
            </w:r>
            <w:r>
              <w:rPr>
                <w:rFonts w:ascii="Calibri" w:eastAsia="SimSun" w:hAnsi="Calibri" w:hint="eastAsia"/>
                <w:szCs w:val="24"/>
                <w:lang w:val="en-US" w:eastAsia="zh-CN"/>
              </w:rPr>
              <w:t>文稿</w:t>
            </w:r>
            <w:r>
              <w:rPr>
                <w:rFonts w:ascii="Calibri" w:eastAsia="SimSun" w:hAnsi="Calibri"/>
                <w:szCs w:val="24"/>
                <w:lang w:val="en-US" w:eastAsia="zh-CN"/>
              </w:rPr>
              <w:t>结尾处</w:t>
            </w:r>
            <w:r w:rsidR="00C5486F">
              <w:rPr>
                <w:rFonts w:ascii="Calibri" w:eastAsia="SimSun" w:hAnsi="Calibri" w:hint="eastAsia"/>
                <w:szCs w:val="24"/>
                <w:lang w:val="en-US" w:eastAsia="zh-CN"/>
              </w:rPr>
              <w:t>亦</w:t>
            </w:r>
            <w:r>
              <w:rPr>
                <w:rFonts w:ascii="Calibri" w:eastAsia="SimSun" w:hAnsi="Calibri"/>
                <w:szCs w:val="24"/>
                <w:lang w:val="en-US" w:eastAsia="zh-CN"/>
              </w:rPr>
              <w:t>提出直接更新第</w:t>
            </w:r>
            <w:r>
              <w:rPr>
                <w:rFonts w:ascii="Calibri" w:eastAsia="SimSun" w:hAnsi="Calibri" w:hint="eastAsia"/>
                <w:szCs w:val="24"/>
                <w:lang w:val="en-US" w:eastAsia="zh-CN"/>
              </w:rPr>
              <w:t>2</w:t>
            </w:r>
            <w:r>
              <w:rPr>
                <w:rFonts w:ascii="Calibri" w:eastAsia="SimSun" w:hAnsi="Calibri" w:hint="eastAsia"/>
                <w:szCs w:val="24"/>
                <w:lang w:val="en-US" w:eastAsia="zh-CN"/>
              </w:rPr>
              <w:t>号</w:t>
            </w:r>
            <w:r>
              <w:rPr>
                <w:rFonts w:ascii="Calibri" w:eastAsia="SimSun" w:hAnsi="Calibri"/>
                <w:szCs w:val="24"/>
                <w:lang w:val="en-US" w:eastAsia="zh-CN"/>
              </w:rPr>
              <w:t>决议</w:t>
            </w:r>
            <w:r w:rsidR="00C5486F">
              <w:rPr>
                <w:rFonts w:ascii="Calibri" w:eastAsia="SimSun" w:hAnsi="Calibri" w:hint="eastAsia"/>
                <w:szCs w:val="24"/>
                <w:lang w:val="en-US" w:eastAsia="zh-CN"/>
              </w:rPr>
              <w:t>的</w:t>
            </w:r>
            <w:r w:rsidR="00C5486F">
              <w:rPr>
                <w:rFonts w:ascii="Calibri" w:eastAsia="SimSun" w:hAnsi="Calibri"/>
                <w:szCs w:val="24"/>
                <w:lang w:val="en-US" w:eastAsia="zh-CN"/>
              </w:rPr>
              <w:t>案文</w:t>
            </w:r>
            <w:r>
              <w:rPr>
                <w:rFonts w:ascii="Calibri" w:eastAsia="SimSun" w:hAnsi="Calibri"/>
                <w:szCs w:val="24"/>
                <w:lang w:val="en-US" w:eastAsia="zh-CN"/>
              </w:rPr>
              <w:t>。</w:t>
            </w:r>
            <w:bookmarkEnd w:id="6"/>
          </w:p>
          <w:p w:rsidR="00E87764" w:rsidRPr="00E87764" w:rsidRDefault="00E87764" w:rsidP="00A40008">
            <w:pPr>
              <w:rPr>
                <w:rFonts w:ascii="Calibri" w:eastAsia="SimSun" w:hAnsi="Calibri"/>
                <w:lang w:eastAsia="zh-CN"/>
              </w:rPr>
            </w:pPr>
            <w:r w:rsidRPr="00E87764">
              <w:rPr>
                <w:rFonts w:ascii="Calibri" w:hAnsi="Calibri" w:cs="Traditional Arabic"/>
                <w:b/>
                <w:bCs/>
                <w:szCs w:val="24"/>
                <w:lang w:eastAsia="zh-CN"/>
              </w:rPr>
              <w:t>预期结果</w:t>
            </w:r>
            <w:r w:rsidRPr="00E87764">
              <w:rPr>
                <w:rFonts w:ascii="Calibri" w:hAnsi="Calibri" w:cs="Traditional Arabic" w:hint="eastAsia"/>
                <w:b/>
                <w:bCs/>
                <w:szCs w:val="24"/>
                <w:lang w:eastAsia="zh-CN"/>
              </w:rPr>
              <w:t>：</w:t>
            </w:r>
          </w:p>
          <w:p w:rsidR="00E87764" w:rsidRPr="00E87764" w:rsidRDefault="00A40008" w:rsidP="000A5AD1">
            <w:pPr>
              <w:ind w:firstLineChars="200" w:firstLine="480"/>
              <w:rPr>
                <w:rFonts w:ascii="Calibri" w:eastAsia="SimSun" w:hAnsi="Calibri"/>
                <w:szCs w:val="24"/>
                <w:lang w:eastAsia="zh-CN"/>
              </w:rPr>
            </w:pPr>
            <w:bookmarkStart w:id="7" w:name="lt_pId027"/>
            <w:r>
              <w:rPr>
                <w:rFonts w:ascii="Calibri" w:eastAsia="SimSun" w:hAnsi="Calibri" w:hint="eastAsia"/>
                <w:szCs w:val="24"/>
                <w:lang w:eastAsia="zh-CN"/>
              </w:rPr>
              <w:t>巴西</w:t>
            </w:r>
            <w:r>
              <w:rPr>
                <w:rFonts w:ascii="Calibri" w:eastAsia="SimSun" w:hAnsi="Calibri"/>
                <w:szCs w:val="24"/>
                <w:lang w:eastAsia="zh-CN"/>
              </w:rPr>
              <w:t>请</w:t>
            </w:r>
            <w:r>
              <w:rPr>
                <w:rFonts w:ascii="Calibri" w:eastAsia="SimSun" w:hAnsi="Calibri" w:hint="eastAsia"/>
                <w:szCs w:val="24"/>
                <w:lang w:eastAsia="zh-CN"/>
              </w:rPr>
              <w:t>出席</w:t>
            </w:r>
            <w:r>
              <w:rPr>
                <w:rFonts w:ascii="Calibri" w:eastAsia="SimSun" w:hAnsi="Calibri"/>
                <w:szCs w:val="24"/>
                <w:lang w:eastAsia="zh-CN"/>
              </w:rPr>
              <w:t>WTDC-17</w:t>
            </w:r>
            <w:r>
              <w:rPr>
                <w:rFonts w:ascii="Calibri" w:eastAsia="SimSun" w:hAnsi="Calibri" w:hint="eastAsia"/>
                <w:szCs w:val="24"/>
                <w:lang w:eastAsia="zh-CN"/>
              </w:rPr>
              <w:t>的</w:t>
            </w:r>
            <w:r>
              <w:rPr>
                <w:rFonts w:ascii="Calibri" w:eastAsia="SimSun" w:hAnsi="Calibri"/>
                <w:szCs w:val="24"/>
                <w:lang w:eastAsia="zh-CN"/>
              </w:rPr>
              <w:t>各代表团在讨论修订第</w:t>
            </w:r>
            <w:r>
              <w:rPr>
                <w:rFonts w:ascii="Calibri" w:eastAsia="SimSun" w:hAnsi="Calibri" w:hint="eastAsia"/>
                <w:szCs w:val="24"/>
                <w:lang w:eastAsia="zh-CN"/>
              </w:rPr>
              <w:t>2</w:t>
            </w:r>
            <w:r>
              <w:rPr>
                <w:rFonts w:ascii="Calibri" w:eastAsia="SimSun" w:hAnsi="Calibri" w:hint="eastAsia"/>
                <w:szCs w:val="24"/>
                <w:lang w:eastAsia="zh-CN"/>
              </w:rPr>
              <w:t>号</w:t>
            </w:r>
            <w:r>
              <w:rPr>
                <w:rFonts w:ascii="Calibri" w:eastAsia="SimSun" w:hAnsi="Calibri"/>
                <w:szCs w:val="24"/>
                <w:lang w:eastAsia="zh-CN"/>
              </w:rPr>
              <w:t>决议的过程中审议本文件</w:t>
            </w:r>
            <w:r w:rsidR="000A5AD1">
              <w:rPr>
                <w:rFonts w:ascii="Calibri" w:eastAsia="SimSun" w:hAnsi="Calibri" w:hint="eastAsia"/>
                <w:szCs w:val="24"/>
                <w:lang w:eastAsia="zh-CN"/>
              </w:rPr>
              <w:t>。</w:t>
            </w:r>
            <w:r>
              <w:rPr>
                <w:rFonts w:ascii="Calibri" w:eastAsia="SimSun" w:hAnsi="Calibri"/>
                <w:szCs w:val="24"/>
                <w:lang w:eastAsia="zh-CN"/>
              </w:rPr>
              <w:t>本文件既涉及到研究组</w:t>
            </w:r>
            <w:r>
              <w:rPr>
                <w:rFonts w:ascii="Calibri" w:eastAsia="SimSun" w:hAnsi="Calibri" w:hint="eastAsia"/>
                <w:szCs w:val="24"/>
                <w:lang w:eastAsia="zh-CN"/>
              </w:rPr>
              <w:t>结构</w:t>
            </w:r>
            <w:r>
              <w:rPr>
                <w:rFonts w:ascii="Calibri" w:eastAsia="SimSun" w:hAnsi="Calibri"/>
                <w:szCs w:val="24"/>
                <w:lang w:eastAsia="zh-CN"/>
              </w:rPr>
              <w:t>的合理化，也提出了</w:t>
            </w:r>
            <w:r>
              <w:rPr>
                <w:rFonts w:ascii="Calibri" w:eastAsia="SimSun" w:hAnsi="Calibri" w:hint="eastAsia"/>
                <w:szCs w:val="24"/>
                <w:lang w:eastAsia="zh-CN"/>
              </w:rPr>
              <w:t>关于</w:t>
            </w:r>
            <w:r>
              <w:rPr>
                <w:rFonts w:ascii="Calibri" w:eastAsia="SimSun" w:hAnsi="Calibri"/>
                <w:szCs w:val="24"/>
                <w:lang w:eastAsia="zh-CN"/>
              </w:rPr>
              <w:t>修订</w:t>
            </w:r>
            <w:r>
              <w:rPr>
                <w:rFonts w:ascii="Calibri" w:eastAsia="SimSun" w:hAnsi="Calibri" w:hint="eastAsia"/>
                <w:szCs w:val="24"/>
                <w:lang w:eastAsia="zh-CN"/>
              </w:rPr>
              <w:t>上述</w:t>
            </w:r>
            <w:r w:rsidRPr="001E17FD">
              <w:rPr>
                <w:rFonts w:ascii="Calibri" w:eastAsia="SimSun" w:hAnsi="Calibri"/>
                <w:szCs w:val="24"/>
                <w:lang w:eastAsia="zh-CN"/>
              </w:rPr>
              <w:t>决议的</w:t>
            </w:r>
            <w:bookmarkEnd w:id="7"/>
            <w:r w:rsidR="000A5AD1">
              <w:rPr>
                <w:rFonts w:ascii="Calibri" w:eastAsia="SimSun" w:hAnsi="Calibri" w:hint="eastAsia"/>
                <w:szCs w:val="24"/>
                <w:lang w:eastAsia="zh-CN"/>
              </w:rPr>
              <w:t>实际</w:t>
            </w:r>
            <w:r w:rsidRPr="001E17FD">
              <w:rPr>
                <w:rFonts w:ascii="Calibri" w:eastAsia="SimSun" w:hAnsi="Calibri" w:hint="eastAsia"/>
                <w:szCs w:val="24"/>
                <w:lang w:eastAsia="zh-CN"/>
              </w:rPr>
              <w:t>提案</w:t>
            </w:r>
            <w:r>
              <w:rPr>
                <w:rFonts w:ascii="Calibri" w:eastAsia="SimSun" w:hAnsi="Calibri"/>
                <w:szCs w:val="24"/>
                <w:lang w:eastAsia="zh-CN"/>
              </w:rPr>
              <w:t>。</w:t>
            </w:r>
          </w:p>
          <w:p w:rsidR="00E87764" w:rsidRPr="00E87764" w:rsidRDefault="00E87764" w:rsidP="00E87764">
            <w:pPr>
              <w:rPr>
                <w:rFonts w:ascii="Calibri" w:eastAsia="SimSun" w:hAnsi="Calibri"/>
                <w:lang w:eastAsia="zh-CN"/>
              </w:rPr>
            </w:pPr>
            <w:r w:rsidRPr="00E87764">
              <w:rPr>
                <w:rFonts w:ascii="Calibri" w:hAnsi="Calibri" w:cs="Traditional Arabic"/>
                <w:b/>
                <w:bCs/>
                <w:szCs w:val="24"/>
                <w:lang w:eastAsia="zh-CN"/>
              </w:rPr>
              <w:t>参考文件</w:t>
            </w:r>
            <w:r w:rsidRPr="00E87764">
              <w:rPr>
                <w:rFonts w:ascii="Calibri" w:hAnsi="Calibri" w:cs="Traditional Arabic" w:hint="eastAsia"/>
                <w:b/>
                <w:bCs/>
                <w:szCs w:val="24"/>
                <w:lang w:eastAsia="zh-CN"/>
              </w:rPr>
              <w:t>：</w:t>
            </w:r>
          </w:p>
          <w:p w:rsidR="00E87764" w:rsidRPr="00E87764" w:rsidRDefault="00A40008" w:rsidP="00AC54F8">
            <w:pPr>
              <w:rPr>
                <w:rFonts w:ascii="Calibri" w:eastAsia="SimSun" w:hAnsi="Calibri"/>
                <w:szCs w:val="24"/>
                <w:lang w:eastAsia="zh-CN"/>
              </w:rPr>
            </w:pPr>
            <w:bookmarkStart w:id="8" w:name="lt_pId029"/>
            <w:r>
              <w:rPr>
                <w:rFonts w:ascii="Calibri" w:eastAsia="SimSun" w:hAnsi="Calibri"/>
                <w:szCs w:val="24"/>
                <w:lang w:eastAsia="zh-CN"/>
              </w:rPr>
              <w:t>WTDC</w:t>
            </w:r>
            <w:r>
              <w:rPr>
                <w:rFonts w:ascii="Calibri" w:eastAsia="SimSun" w:hAnsi="Calibri" w:hint="eastAsia"/>
                <w:szCs w:val="24"/>
                <w:lang w:eastAsia="zh-CN"/>
              </w:rPr>
              <w:t>第</w:t>
            </w:r>
            <w:r>
              <w:rPr>
                <w:rFonts w:ascii="Calibri" w:eastAsia="SimSun" w:hAnsi="Calibri" w:hint="eastAsia"/>
                <w:szCs w:val="24"/>
                <w:lang w:eastAsia="zh-CN"/>
              </w:rPr>
              <w:t>2</w:t>
            </w:r>
            <w:r>
              <w:rPr>
                <w:rFonts w:ascii="Calibri" w:eastAsia="SimSun" w:hAnsi="Calibri" w:hint="eastAsia"/>
                <w:szCs w:val="24"/>
                <w:lang w:eastAsia="zh-CN"/>
              </w:rPr>
              <w:t>号决议</w:t>
            </w:r>
            <w:r w:rsidR="00E87764" w:rsidRPr="00E87764">
              <w:rPr>
                <w:rFonts w:ascii="Calibri" w:eastAsia="SimSun" w:hAnsi="Calibri"/>
                <w:szCs w:val="24"/>
                <w:lang w:eastAsia="zh-CN"/>
              </w:rPr>
              <w:t xml:space="preserve"> - </w:t>
            </w:r>
            <w:r w:rsidR="00AC54F8">
              <w:rPr>
                <w:rFonts w:ascii="Calibri" w:eastAsia="SimSun" w:hAnsi="Calibri" w:hint="eastAsia"/>
                <w:szCs w:val="24"/>
                <w:lang w:eastAsia="zh-CN"/>
              </w:rPr>
              <w:t>研究组</w:t>
            </w:r>
            <w:r w:rsidR="00AC54F8">
              <w:rPr>
                <w:rFonts w:ascii="Calibri" w:eastAsia="SimSun" w:hAnsi="Calibri"/>
                <w:szCs w:val="24"/>
                <w:lang w:eastAsia="zh-CN"/>
              </w:rPr>
              <w:t>的设立</w:t>
            </w:r>
            <w:bookmarkEnd w:id="8"/>
          </w:p>
        </w:tc>
      </w:tr>
    </w:tbl>
    <w:p w:rsidR="001D7CE4" w:rsidRDefault="001D7CE4" w:rsidP="0037069D">
      <w:pPr>
        <w:rPr>
          <w:lang w:eastAsia="zh-CN"/>
        </w:rPr>
      </w:pPr>
    </w:p>
    <w:p w:rsidR="00C26DD5" w:rsidRDefault="00C26DD5">
      <w:pPr>
        <w:overflowPunct/>
        <w:autoSpaceDE/>
        <w:autoSpaceDN/>
        <w:adjustRightInd/>
        <w:spacing w:before="0"/>
        <w:textAlignment w:val="auto"/>
        <w:rPr>
          <w:szCs w:val="24"/>
          <w:lang w:eastAsia="zh-CN"/>
        </w:rPr>
      </w:pPr>
      <w:r>
        <w:rPr>
          <w:szCs w:val="24"/>
          <w:lang w:eastAsia="zh-CN"/>
        </w:rPr>
        <w:br w:type="page"/>
      </w:r>
    </w:p>
    <w:p w:rsidR="006406E3" w:rsidRPr="00311080" w:rsidRDefault="00C60766" w:rsidP="00606F15">
      <w:pPr>
        <w:pStyle w:val="Headingb"/>
        <w:rPr>
          <w:lang w:eastAsia="zh-CN"/>
        </w:rPr>
      </w:pPr>
      <w:r>
        <w:rPr>
          <w:rFonts w:hint="eastAsia"/>
          <w:lang w:eastAsia="zh-CN"/>
        </w:rPr>
        <w:lastRenderedPageBreak/>
        <w:t>关于</w:t>
      </w:r>
      <w:r>
        <w:rPr>
          <w:lang w:eastAsia="zh-CN"/>
        </w:rPr>
        <w:t>实现</w:t>
      </w:r>
      <w:r>
        <w:rPr>
          <w:rFonts w:hint="eastAsia"/>
          <w:lang w:eastAsia="zh-CN"/>
        </w:rPr>
        <w:t>研究组</w:t>
      </w:r>
      <w:r>
        <w:rPr>
          <w:lang w:eastAsia="zh-CN"/>
        </w:rPr>
        <w:t>结构合理化和修订第</w:t>
      </w:r>
      <w:r>
        <w:rPr>
          <w:rFonts w:hint="eastAsia"/>
          <w:lang w:eastAsia="zh-CN"/>
        </w:rPr>
        <w:t>2</w:t>
      </w:r>
      <w:r>
        <w:rPr>
          <w:rFonts w:hint="eastAsia"/>
          <w:lang w:eastAsia="zh-CN"/>
        </w:rPr>
        <w:t>号决议的</w:t>
      </w:r>
      <w:r>
        <w:rPr>
          <w:lang w:eastAsia="zh-CN"/>
        </w:rPr>
        <w:t>提案</w:t>
      </w:r>
    </w:p>
    <w:p w:rsidR="006406E3" w:rsidRPr="00311080" w:rsidRDefault="00C60766" w:rsidP="00606F15">
      <w:pPr>
        <w:pStyle w:val="Headingb"/>
        <w:rPr>
          <w:lang w:eastAsia="zh-CN"/>
        </w:rPr>
      </w:pPr>
      <w:r>
        <w:rPr>
          <w:rFonts w:hint="eastAsia"/>
          <w:lang w:eastAsia="zh-CN"/>
        </w:rPr>
        <w:t>引言</w:t>
      </w:r>
    </w:p>
    <w:p w:rsidR="006406E3" w:rsidRPr="00311080" w:rsidRDefault="00952982" w:rsidP="00952982">
      <w:pPr>
        <w:ind w:firstLineChars="200" w:firstLine="480"/>
        <w:jc w:val="both"/>
        <w:rPr>
          <w:szCs w:val="24"/>
          <w:lang w:eastAsia="zh-CN"/>
        </w:rPr>
      </w:pPr>
      <w:r>
        <w:rPr>
          <w:rFonts w:ascii="Calibri" w:eastAsia="SimSun" w:hAnsi="Calibri" w:hint="eastAsia"/>
          <w:szCs w:val="24"/>
          <w:lang w:eastAsia="zh-CN"/>
        </w:rPr>
        <w:t>首先</w:t>
      </w:r>
      <w:r>
        <w:rPr>
          <w:rFonts w:ascii="Calibri" w:eastAsia="SimSun" w:hAnsi="Calibri"/>
          <w:szCs w:val="24"/>
          <w:lang w:eastAsia="zh-CN"/>
        </w:rPr>
        <w:t>，</w:t>
      </w:r>
      <w:r w:rsidR="00864DF8">
        <w:rPr>
          <w:rFonts w:ascii="Calibri" w:eastAsia="SimSun" w:hAnsi="Calibri" w:hint="eastAsia"/>
          <w:szCs w:val="24"/>
          <w:lang w:eastAsia="zh-CN"/>
        </w:rPr>
        <w:t>巴西</w:t>
      </w:r>
      <w:r w:rsidR="00864DF8">
        <w:rPr>
          <w:rFonts w:ascii="Calibri" w:eastAsia="SimSun" w:hAnsi="Calibri"/>
          <w:szCs w:val="24"/>
          <w:lang w:eastAsia="zh-CN"/>
        </w:rPr>
        <w:t>希望</w:t>
      </w:r>
      <w:r w:rsidR="00864DF8">
        <w:rPr>
          <w:rFonts w:ascii="Calibri" w:eastAsia="SimSun" w:hAnsi="Calibri" w:hint="eastAsia"/>
          <w:szCs w:val="24"/>
          <w:lang w:eastAsia="zh-CN"/>
        </w:rPr>
        <w:t>在此</w:t>
      </w:r>
      <w:r w:rsidR="00864DF8">
        <w:rPr>
          <w:rFonts w:ascii="Calibri" w:eastAsia="SimSun" w:hAnsi="Calibri"/>
          <w:szCs w:val="24"/>
          <w:lang w:eastAsia="zh-CN"/>
        </w:rPr>
        <w:t>表彰</w:t>
      </w:r>
      <w:r w:rsidR="00864DF8">
        <w:rPr>
          <w:rFonts w:ascii="Calibri" w:eastAsia="SimSun" w:hAnsi="Calibri"/>
          <w:szCs w:val="24"/>
          <w:lang w:eastAsia="zh-CN"/>
        </w:rPr>
        <w:t>ITU-D</w:t>
      </w:r>
      <w:r w:rsidR="00864DF8">
        <w:rPr>
          <w:rFonts w:ascii="Calibri" w:eastAsia="SimSun" w:hAnsi="Calibri"/>
          <w:szCs w:val="24"/>
          <w:lang w:eastAsia="zh-CN"/>
        </w:rPr>
        <w:t>研究组在本研究</w:t>
      </w:r>
      <w:r w:rsidR="00864DF8">
        <w:rPr>
          <w:rFonts w:ascii="Calibri" w:eastAsia="SimSun" w:hAnsi="Calibri" w:hint="eastAsia"/>
          <w:szCs w:val="24"/>
          <w:lang w:eastAsia="zh-CN"/>
        </w:rPr>
        <w:t>期</w:t>
      </w:r>
      <w:r w:rsidR="00864DF8">
        <w:rPr>
          <w:rFonts w:ascii="Calibri" w:eastAsia="SimSun" w:hAnsi="Calibri"/>
          <w:szCs w:val="24"/>
          <w:lang w:eastAsia="zh-CN"/>
        </w:rPr>
        <w:t>开展的</w:t>
      </w:r>
      <w:r w:rsidR="00864DF8">
        <w:rPr>
          <w:rFonts w:ascii="Calibri" w:eastAsia="SimSun" w:hAnsi="Calibri" w:hint="eastAsia"/>
          <w:szCs w:val="24"/>
          <w:lang w:eastAsia="zh-CN"/>
        </w:rPr>
        <w:t>杰出</w:t>
      </w:r>
      <w:r w:rsidR="00864DF8">
        <w:rPr>
          <w:rFonts w:ascii="Calibri" w:eastAsia="SimSun" w:hAnsi="Calibri"/>
          <w:szCs w:val="24"/>
          <w:lang w:eastAsia="zh-CN"/>
        </w:rPr>
        <w:t>研究课题研究工作，这</w:t>
      </w:r>
      <w:r w:rsidR="00864DF8">
        <w:rPr>
          <w:rFonts w:ascii="Calibri" w:eastAsia="SimSun" w:hAnsi="Calibri" w:hint="eastAsia"/>
          <w:szCs w:val="24"/>
          <w:lang w:eastAsia="zh-CN"/>
        </w:rPr>
        <w:t>亦</w:t>
      </w:r>
      <w:r>
        <w:rPr>
          <w:rFonts w:ascii="Calibri" w:eastAsia="SimSun" w:hAnsi="Calibri"/>
          <w:szCs w:val="24"/>
          <w:lang w:eastAsia="zh-CN"/>
        </w:rPr>
        <w:t>由每一课题的报告</w:t>
      </w:r>
      <w:r>
        <w:rPr>
          <w:rFonts w:ascii="Calibri" w:eastAsia="SimSun" w:hAnsi="Calibri" w:hint="eastAsia"/>
          <w:szCs w:val="24"/>
          <w:lang w:eastAsia="zh-CN"/>
        </w:rPr>
        <w:t>所</w:t>
      </w:r>
      <w:r>
        <w:rPr>
          <w:rFonts w:ascii="Calibri" w:eastAsia="SimSun" w:hAnsi="Calibri"/>
          <w:szCs w:val="24"/>
          <w:lang w:eastAsia="zh-CN"/>
        </w:rPr>
        <w:t>反映</w:t>
      </w:r>
      <w:r w:rsidR="00864DF8">
        <w:rPr>
          <w:rFonts w:ascii="Calibri" w:eastAsia="SimSun" w:hAnsi="Calibri"/>
          <w:szCs w:val="24"/>
          <w:lang w:eastAsia="zh-CN"/>
        </w:rPr>
        <w:t>。然而</w:t>
      </w:r>
      <w:r w:rsidR="00864DF8">
        <w:rPr>
          <w:rFonts w:ascii="Calibri" w:eastAsia="SimSun" w:hAnsi="Calibri" w:hint="eastAsia"/>
          <w:szCs w:val="24"/>
          <w:lang w:eastAsia="zh-CN"/>
        </w:rPr>
        <w:t>，</w:t>
      </w:r>
      <w:r w:rsidR="00864DF8">
        <w:rPr>
          <w:rFonts w:ascii="Calibri" w:eastAsia="SimSun" w:hAnsi="Calibri"/>
          <w:szCs w:val="24"/>
          <w:lang w:eastAsia="zh-CN"/>
        </w:rPr>
        <w:t>巴西也认识到，</w:t>
      </w:r>
      <w:r w:rsidR="00864DF8">
        <w:rPr>
          <w:rFonts w:ascii="Calibri" w:eastAsia="SimSun" w:hAnsi="Calibri" w:hint="eastAsia"/>
          <w:szCs w:val="24"/>
          <w:lang w:eastAsia="zh-CN"/>
        </w:rPr>
        <w:t>有必要</w:t>
      </w:r>
      <w:r w:rsidR="00864DF8">
        <w:rPr>
          <w:rFonts w:ascii="Calibri" w:eastAsia="SimSun" w:hAnsi="Calibri"/>
          <w:szCs w:val="24"/>
          <w:lang w:eastAsia="zh-CN"/>
        </w:rPr>
        <w:t>按照可持续发展目标（</w:t>
      </w:r>
      <w:r w:rsidR="00864DF8">
        <w:rPr>
          <w:rFonts w:ascii="Calibri" w:eastAsia="SimSun" w:hAnsi="Calibri" w:hint="eastAsia"/>
          <w:szCs w:val="24"/>
          <w:lang w:eastAsia="zh-CN"/>
        </w:rPr>
        <w:t>SDG</w:t>
      </w:r>
      <w:r w:rsidR="00864DF8">
        <w:rPr>
          <w:rFonts w:ascii="Calibri" w:eastAsia="SimSun" w:hAnsi="Calibri"/>
          <w:szCs w:val="24"/>
          <w:lang w:eastAsia="zh-CN"/>
        </w:rPr>
        <w:t>）</w:t>
      </w:r>
      <w:r w:rsidR="00864DF8">
        <w:rPr>
          <w:rFonts w:ascii="Calibri" w:eastAsia="SimSun" w:hAnsi="Calibri" w:hint="eastAsia"/>
          <w:szCs w:val="24"/>
          <w:lang w:val="en-US" w:eastAsia="zh-CN"/>
        </w:rPr>
        <w:t>重新</w:t>
      </w:r>
      <w:r w:rsidR="00864DF8">
        <w:rPr>
          <w:rFonts w:ascii="Calibri" w:eastAsia="SimSun" w:hAnsi="Calibri"/>
          <w:szCs w:val="24"/>
          <w:lang w:val="en-US" w:eastAsia="zh-CN"/>
        </w:rPr>
        <w:t>考虑</w:t>
      </w:r>
      <w:r>
        <w:rPr>
          <w:rFonts w:ascii="Calibri" w:eastAsia="SimSun" w:hAnsi="Calibri" w:hint="eastAsia"/>
          <w:szCs w:val="24"/>
          <w:lang w:val="en-US" w:eastAsia="zh-CN"/>
        </w:rPr>
        <w:t>每</w:t>
      </w:r>
      <w:r>
        <w:rPr>
          <w:rFonts w:ascii="Calibri" w:eastAsia="SimSun" w:hAnsi="Calibri"/>
          <w:szCs w:val="24"/>
          <w:lang w:val="en-US" w:eastAsia="zh-CN"/>
        </w:rPr>
        <w:t>一</w:t>
      </w:r>
      <w:r w:rsidR="00864DF8">
        <w:rPr>
          <w:rFonts w:ascii="Calibri" w:eastAsia="SimSun" w:hAnsi="Calibri"/>
          <w:szCs w:val="24"/>
          <w:lang w:val="en-US" w:eastAsia="zh-CN"/>
        </w:rPr>
        <w:t>研究</w:t>
      </w:r>
      <w:r>
        <w:rPr>
          <w:rFonts w:ascii="Calibri" w:eastAsia="SimSun" w:hAnsi="Calibri" w:hint="eastAsia"/>
          <w:szCs w:val="24"/>
          <w:lang w:val="en-US" w:eastAsia="zh-CN"/>
        </w:rPr>
        <w:t>课题</w:t>
      </w:r>
      <w:r w:rsidR="00864DF8">
        <w:rPr>
          <w:rFonts w:ascii="Calibri" w:eastAsia="SimSun" w:hAnsi="Calibri"/>
          <w:szCs w:val="24"/>
          <w:lang w:val="en-US" w:eastAsia="zh-CN"/>
        </w:rPr>
        <w:t>的范围，而且这也将是</w:t>
      </w:r>
      <w:r w:rsidR="00864DF8">
        <w:rPr>
          <w:rFonts w:ascii="Calibri" w:eastAsia="SimSun" w:hAnsi="Calibri" w:hint="eastAsia"/>
          <w:szCs w:val="24"/>
          <w:lang w:val="en-US" w:eastAsia="zh-CN"/>
        </w:rPr>
        <w:t>下一届世界</w:t>
      </w:r>
      <w:r w:rsidR="00864DF8">
        <w:rPr>
          <w:rFonts w:ascii="Calibri" w:eastAsia="SimSun" w:hAnsi="Calibri"/>
          <w:szCs w:val="24"/>
          <w:lang w:val="en-US" w:eastAsia="zh-CN"/>
        </w:rPr>
        <w:t>电信发展大会（</w:t>
      </w:r>
      <w:r w:rsidR="00864DF8">
        <w:rPr>
          <w:rFonts w:ascii="Calibri" w:eastAsia="SimSun" w:hAnsi="Calibri" w:hint="eastAsia"/>
          <w:szCs w:val="24"/>
          <w:lang w:val="en-US" w:eastAsia="zh-CN"/>
        </w:rPr>
        <w:t>WTDC</w:t>
      </w:r>
      <w:r w:rsidR="00864DF8">
        <w:rPr>
          <w:rFonts w:ascii="Calibri" w:eastAsia="SimSun" w:hAnsi="Calibri"/>
          <w:szCs w:val="24"/>
          <w:lang w:val="en-US" w:eastAsia="zh-CN"/>
        </w:rPr>
        <w:t>-17</w:t>
      </w:r>
      <w:r w:rsidR="00864DF8">
        <w:rPr>
          <w:rFonts w:ascii="Calibri" w:eastAsia="SimSun" w:hAnsi="Calibri"/>
          <w:szCs w:val="24"/>
          <w:lang w:val="en-US" w:eastAsia="zh-CN"/>
        </w:rPr>
        <w:t>）</w:t>
      </w:r>
      <w:r>
        <w:rPr>
          <w:rFonts w:ascii="Calibri" w:eastAsia="SimSun" w:hAnsi="Calibri" w:hint="eastAsia"/>
          <w:szCs w:val="24"/>
          <w:lang w:val="en-US" w:eastAsia="zh-CN"/>
        </w:rPr>
        <w:t>讨论</w:t>
      </w:r>
      <w:r w:rsidR="00864DF8">
        <w:rPr>
          <w:rFonts w:ascii="Calibri" w:eastAsia="SimSun" w:hAnsi="Calibri" w:hint="eastAsia"/>
          <w:szCs w:val="24"/>
          <w:lang w:val="en-US" w:eastAsia="zh-CN"/>
        </w:rPr>
        <w:t>的</w:t>
      </w:r>
      <w:r w:rsidR="00864DF8">
        <w:rPr>
          <w:rFonts w:ascii="Calibri" w:eastAsia="SimSun" w:hAnsi="Calibri"/>
          <w:szCs w:val="24"/>
          <w:lang w:val="en-US" w:eastAsia="zh-CN"/>
        </w:rPr>
        <w:t>主要议题。</w:t>
      </w:r>
    </w:p>
    <w:p w:rsidR="006406E3" w:rsidRPr="00311080" w:rsidRDefault="00B8353D" w:rsidP="0008680F">
      <w:pPr>
        <w:ind w:firstLineChars="200" w:firstLine="480"/>
        <w:jc w:val="both"/>
        <w:rPr>
          <w:szCs w:val="24"/>
          <w:lang w:eastAsia="zh-CN"/>
        </w:rPr>
      </w:pPr>
      <w:r w:rsidRPr="00B8353D">
        <w:rPr>
          <w:rFonts w:hint="eastAsia"/>
          <w:szCs w:val="24"/>
          <w:lang w:eastAsia="zh-CN"/>
        </w:rPr>
        <w:t>巴西</w:t>
      </w:r>
      <w:r w:rsidR="00C60766">
        <w:rPr>
          <w:rFonts w:hint="eastAsia"/>
          <w:szCs w:val="24"/>
          <w:lang w:eastAsia="zh-CN"/>
        </w:rPr>
        <w:t>还</w:t>
      </w:r>
      <w:r w:rsidRPr="00B8353D">
        <w:rPr>
          <w:rFonts w:hint="eastAsia"/>
          <w:szCs w:val="24"/>
          <w:lang w:eastAsia="zh-CN"/>
        </w:rPr>
        <w:t>认为</w:t>
      </w:r>
      <w:r w:rsidR="00494C16">
        <w:rPr>
          <w:rFonts w:hint="eastAsia"/>
          <w:szCs w:val="24"/>
          <w:lang w:eastAsia="zh-CN"/>
        </w:rPr>
        <w:t>，</w:t>
      </w:r>
      <w:r w:rsidR="00C60766">
        <w:rPr>
          <w:rFonts w:hint="eastAsia"/>
          <w:szCs w:val="24"/>
          <w:lang w:eastAsia="zh-CN"/>
        </w:rPr>
        <w:t>应</w:t>
      </w:r>
      <w:r w:rsidR="00C60766">
        <w:rPr>
          <w:szCs w:val="24"/>
          <w:lang w:eastAsia="zh-CN"/>
        </w:rPr>
        <w:t>在</w:t>
      </w:r>
      <w:r w:rsidR="00C60766">
        <w:rPr>
          <w:szCs w:val="24"/>
          <w:lang w:eastAsia="zh-CN"/>
        </w:rPr>
        <w:t>ITU-D</w:t>
      </w:r>
      <w:r w:rsidR="00C60766">
        <w:rPr>
          <w:szCs w:val="24"/>
          <w:lang w:eastAsia="zh-CN"/>
        </w:rPr>
        <w:t>研究组内进行一些变革，重点集中于提高效率</w:t>
      </w:r>
      <w:r w:rsidR="00864DF8">
        <w:rPr>
          <w:rFonts w:hint="eastAsia"/>
          <w:szCs w:val="24"/>
          <w:lang w:eastAsia="zh-CN"/>
        </w:rPr>
        <w:t>/</w:t>
      </w:r>
      <w:r w:rsidR="00C60766">
        <w:rPr>
          <w:szCs w:val="24"/>
          <w:lang w:eastAsia="zh-CN"/>
        </w:rPr>
        <w:t>有效性，从而优化人力和财务资源、完善电信发展局各项活动的问责机制并将课题范围与</w:t>
      </w:r>
      <w:r w:rsidR="00C60766">
        <w:rPr>
          <w:szCs w:val="24"/>
          <w:lang w:eastAsia="zh-CN"/>
        </w:rPr>
        <w:t>SDG</w:t>
      </w:r>
      <w:r w:rsidR="00C60766">
        <w:rPr>
          <w:szCs w:val="24"/>
          <w:lang w:eastAsia="zh-CN"/>
        </w:rPr>
        <w:t>将统一</w:t>
      </w:r>
      <w:r w:rsidR="0008680F">
        <w:rPr>
          <w:rFonts w:hint="eastAsia"/>
          <w:szCs w:val="24"/>
          <w:lang w:eastAsia="zh-CN"/>
        </w:rPr>
        <w:t>。</w:t>
      </w:r>
      <w:r w:rsidR="00C60766">
        <w:rPr>
          <w:rFonts w:hint="eastAsia"/>
          <w:szCs w:val="24"/>
          <w:lang w:eastAsia="zh-CN"/>
        </w:rPr>
        <w:t>本文稿就此</w:t>
      </w:r>
      <w:r w:rsidR="00C60766">
        <w:rPr>
          <w:szCs w:val="24"/>
          <w:lang w:eastAsia="zh-CN"/>
        </w:rPr>
        <w:t>提出了一些提案。</w:t>
      </w:r>
    </w:p>
    <w:p w:rsidR="006406E3" w:rsidRPr="00311080" w:rsidRDefault="00606F15" w:rsidP="00606F15">
      <w:pPr>
        <w:pStyle w:val="Heading1"/>
        <w:rPr>
          <w:lang w:eastAsia="zh-CN"/>
        </w:rPr>
      </w:pPr>
      <w:r>
        <w:rPr>
          <w:rFonts w:hint="eastAsia"/>
          <w:lang w:eastAsia="zh-CN"/>
        </w:rPr>
        <w:t>1</w:t>
      </w:r>
      <w:r>
        <w:rPr>
          <w:rFonts w:hint="eastAsia"/>
          <w:lang w:eastAsia="zh-CN"/>
        </w:rPr>
        <w:tab/>
      </w:r>
      <w:r w:rsidR="00C60766">
        <w:rPr>
          <w:rFonts w:hint="eastAsia"/>
          <w:lang w:eastAsia="zh-CN"/>
        </w:rPr>
        <w:t>确定</w:t>
      </w:r>
      <w:r w:rsidR="00C60766">
        <w:rPr>
          <w:lang w:eastAsia="zh-CN"/>
        </w:rPr>
        <w:t>研究组结构的原则</w:t>
      </w:r>
    </w:p>
    <w:p w:rsidR="006406E3" w:rsidRPr="00311080" w:rsidRDefault="008647AC" w:rsidP="001031E6">
      <w:pPr>
        <w:ind w:firstLineChars="200" w:firstLine="480"/>
        <w:jc w:val="both"/>
        <w:rPr>
          <w:szCs w:val="24"/>
          <w:lang w:eastAsia="zh-CN"/>
        </w:rPr>
      </w:pPr>
      <w:r>
        <w:rPr>
          <w:rFonts w:hint="eastAsia"/>
          <w:szCs w:val="24"/>
          <w:lang w:eastAsia="zh-CN"/>
        </w:rPr>
        <w:t>为了</w:t>
      </w:r>
      <w:r>
        <w:rPr>
          <w:szCs w:val="24"/>
          <w:lang w:eastAsia="zh-CN"/>
        </w:rPr>
        <w:t>优化工作并实现相互之间关联密切的课题、区域性举措以及电信发展局</w:t>
      </w:r>
      <w:r w:rsidR="00494C16">
        <w:rPr>
          <w:rFonts w:hint="eastAsia"/>
          <w:szCs w:val="24"/>
          <w:lang w:eastAsia="zh-CN"/>
        </w:rPr>
        <w:t>所有</w:t>
      </w:r>
      <w:r>
        <w:rPr>
          <w:szCs w:val="24"/>
          <w:lang w:eastAsia="zh-CN"/>
        </w:rPr>
        <w:t>其他</w:t>
      </w:r>
      <w:r w:rsidR="00494C16">
        <w:rPr>
          <w:rFonts w:hint="eastAsia"/>
          <w:szCs w:val="24"/>
          <w:lang w:eastAsia="zh-CN"/>
        </w:rPr>
        <w:t>活动</w:t>
      </w:r>
      <w:r>
        <w:rPr>
          <w:szCs w:val="24"/>
          <w:lang w:eastAsia="zh-CN"/>
        </w:rPr>
        <w:t>之间的更有效相互补充效果，建议在考虑到有关下列方面</w:t>
      </w:r>
      <w:r w:rsidR="00494C16">
        <w:rPr>
          <w:rFonts w:hint="eastAsia"/>
          <w:szCs w:val="24"/>
          <w:lang w:eastAsia="zh-CN"/>
        </w:rPr>
        <w:t>的</w:t>
      </w:r>
      <w:r>
        <w:rPr>
          <w:szCs w:val="24"/>
          <w:lang w:eastAsia="zh-CN"/>
        </w:rPr>
        <w:t>讨论的</w:t>
      </w:r>
      <w:r>
        <w:rPr>
          <w:rFonts w:hint="eastAsia"/>
          <w:szCs w:val="24"/>
          <w:lang w:eastAsia="zh-CN"/>
        </w:rPr>
        <w:t>情况</w:t>
      </w:r>
      <w:r>
        <w:rPr>
          <w:szCs w:val="24"/>
          <w:lang w:eastAsia="zh-CN"/>
        </w:rPr>
        <w:t>下，修改研究</w:t>
      </w:r>
      <w:r w:rsidR="001031E6">
        <w:rPr>
          <w:rFonts w:hint="eastAsia"/>
          <w:szCs w:val="24"/>
          <w:lang w:eastAsia="zh-CN"/>
        </w:rPr>
        <w:t>组</w:t>
      </w:r>
      <w:r w:rsidR="00494C16">
        <w:rPr>
          <w:rFonts w:hint="eastAsia"/>
          <w:szCs w:val="24"/>
          <w:lang w:eastAsia="zh-CN"/>
        </w:rPr>
        <w:t>结构</w:t>
      </w:r>
      <w:r>
        <w:rPr>
          <w:szCs w:val="24"/>
          <w:lang w:eastAsia="zh-CN"/>
        </w:rPr>
        <w:t>及其相关课题：</w:t>
      </w:r>
    </w:p>
    <w:p w:rsidR="00E634BE" w:rsidRDefault="00E634BE" w:rsidP="00E634BE">
      <w:pPr>
        <w:tabs>
          <w:tab w:val="clear" w:pos="794"/>
          <w:tab w:val="clear" w:pos="1191"/>
          <w:tab w:val="clear" w:pos="1588"/>
          <w:tab w:val="clear" w:pos="1985"/>
        </w:tabs>
        <w:overflowPunct/>
        <w:autoSpaceDE/>
        <w:autoSpaceDN/>
        <w:adjustRightInd/>
        <w:spacing w:line="276" w:lineRule="auto"/>
        <w:jc w:val="both"/>
        <w:textAlignment w:val="auto"/>
        <w:rPr>
          <w:szCs w:val="24"/>
          <w:lang w:eastAsia="zh-CN"/>
        </w:rPr>
      </w:pPr>
      <w:r w:rsidRPr="004F0D73">
        <w:rPr>
          <w:rFonts w:cstheme="minorHAnsi"/>
          <w:lang w:eastAsia="zh-CN"/>
        </w:rPr>
        <w:t>–</w:t>
      </w:r>
      <w:r w:rsidRPr="004F0D73">
        <w:rPr>
          <w:rFonts w:cstheme="minorHAnsi"/>
          <w:lang w:eastAsia="zh-CN"/>
        </w:rPr>
        <w:tab/>
      </w:r>
      <w:r w:rsidR="008647AC" w:rsidRPr="00E56FB0">
        <w:rPr>
          <w:rFonts w:hint="eastAsia"/>
          <w:szCs w:val="24"/>
          <w:lang w:eastAsia="zh-CN"/>
        </w:rPr>
        <w:t>战略</w:t>
      </w:r>
      <w:r w:rsidR="008647AC" w:rsidRPr="00E56FB0">
        <w:rPr>
          <w:rFonts w:hint="eastAsia"/>
          <w:szCs w:val="24"/>
          <w:lang w:eastAsia="zh-CN"/>
        </w:rPr>
        <w:t>/</w:t>
      </w:r>
      <w:r w:rsidR="008647AC" w:rsidRPr="00E56FB0">
        <w:rPr>
          <w:rFonts w:hint="eastAsia"/>
          <w:szCs w:val="24"/>
          <w:lang w:eastAsia="zh-CN"/>
        </w:rPr>
        <w:t>行动</w:t>
      </w:r>
      <w:r w:rsidR="008647AC" w:rsidRPr="00E56FB0">
        <w:rPr>
          <w:szCs w:val="24"/>
          <w:lang w:eastAsia="zh-CN"/>
        </w:rPr>
        <w:t>计划所</w:t>
      </w:r>
      <w:r w:rsidR="008647AC" w:rsidRPr="00E56FB0">
        <w:rPr>
          <w:rFonts w:hint="eastAsia"/>
          <w:szCs w:val="24"/>
          <w:lang w:eastAsia="zh-CN"/>
        </w:rPr>
        <w:t>述</w:t>
      </w:r>
      <w:r w:rsidR="008647AC" w:rsidRPr="00E56FB0">
        <w:rPr>
          <w:szCs w:val="24"/>
          <w:lang w:eastAsia="zh-CN"/>
        </w:rPr>
        <w:t>的</w:t>
      </w:r>
      <w:r w:rsidR="008647AC" w:rsidRPr="00E56FB0">
        <w:rPr>
          <w:szCs w:val="24"/>
          <w:lang w:eastAsia="zh-CN"/>
        </w:rPr>
        <w:t>ITU</w:t>
      </w:r>
      <w:r w:rsidR="00EA6160" w:rsidRPr="00E56FB0">
        <w:rPr>
          <w:szCs w:val="24"/>
          <w:lang w:eastAsia="zh-CN"/>
        </w:rPr>
        <w:t>-D</w:t>
      </w:r>
      <w:r w:rsidR="00EA6160" w:rsidRPr="00E56FB0">
        <w:rPr>
          <w:rFonts w:hint="eastAsia"/>
          <w:szCs w:val="24"/>
          <w:lang w:eastAsia="zh-CN"/>
        </w:rPr>
        <w:t>部门</w:t>
      </w:r>
      <w:r w:rsidR="00EA6160" w:rsidRPr="00E56FB0">
        <w:rPr>
          <w:szCs w:val="24"/>
          <w:lang w:eastAsia="zh-CN"/>
        </w:rPr>
        <w:t>目标及其相应输出成果</w:t>
      </w:r>
      <w:r w:rsidR="00EA6160" w:rsidRPr="00E56FB0">
        <w:rPr>
          <w:rFonts w:hint="eastAsia"/>
          <w:szCs w:val="24"/>
          <w:lang w:eastAsia="zh-CN"/>
        </w:rPr>
        <w:t>；</w:t>
      </w:r>
    </w:p>
    <w:p w:rsidR="00E634BE" w:rsidRDefault="00E634BE" w:rsidP="00E634BE">
      <w:pPr>
        <w:tabs>
          <w:tab w:val="clear" w:pos="794"/>
          <w:tab w:val="clear" w:pos="1191"/>
          <w:tab w:val="clear" w:pos="1588"/>
          <w:tab w:val="clear" w:pos="1985"/>
        </w:tabs>
        <w:overflowPunct/>
        <w:autoSpaceDE/>
        <w:autoSpaceDN/>
        <w:adjustRightInd/>
        <w:spacing w:line="276" w:lineRule="auto"/>
        <w:jc w:val="both"/>
        <w:textAlignment w:val="auto"/>
        <w:rPr>
          <w:szCs w:val="24"/>
          <w:lang w:eastAsia="zh-CN"/>
        </w:rPr>
      </w:pPr>
      <w:r w:rsidRPr="004F0D73">
        <w:rPr>
          <w:rFonts w:cstheme="minorHAnsi"/>
          <w:lang w:eastAsia="zh-CN"/>
        </w:rPr>
        <w:t>–</w:t>
      </w:r>
      <w:r w:rsidRPr="004F0D73">
        <w:rPr>
          <w:rFonts w:cstheme="minorHAnsi"/>
          <w:lang w:eastAsia="zh-CN"/>
        </w:rPr>
        <w:tab/>
      </w:r>
      <w:r w:rsidR="00EA6160" w:rsidRPr="00E56FB0">
        <w:rPr>
          <w:rFonts w:hint="eastAsia"/>
          <w:szCs w:val="24"/>
          <w:lang w:eastAsia="zh-CN"/>
        </w:rPr>
        <w:t>区域性</w:t>
      </w:r>
      <w:r w:rsidR="00EA6160" w:rsidRPr="00E56FB0">
        <w:rPr>
          <w:szCs w:val="24"/>
          <w:lang w:eastAsia="zh-CN"/>
        </w:rPr>
        <w:t>举措；</w:t>
      </w:r>
    </w:p>
    <w:p w:rsidR="00E634BE" w:rsidRDefault="00E634BE" w:rsidP="00E634BE">
      <w:pPr>
        <w:tabs>
          <w:tab w:val="clear" w:pos="794"/>
          <w:tab w:val="clear" w:pos="1191"/>
          <w:tab w:val="clear" w:pos="1588"/>
          <w:tab w:val="clear" w:pos="1985"/>
        </w:tabs>
        <w:overflowPunct/>
        <w:autoSpaceDE/>
        <w:autoSpaceDN/>
        <w:adjustRightInd/>
        <w:spacing w:line="276" w:lineRule="auto"/>
        <w:jc w:val="both"/>
        <w:textAlignment w:val="auto"/>
        <w:rPr>
          <w:szCs w:val="24"/>
          <w:lang w:eastAsia="zh-CN"/>
        </w:rPr>
      </w:pPr>
      <w:r w:rsidRPr="004F0D73">
        <w:rPr>
          <w:rFonts w:cstheme="minorHAnsi"/>
          <w:lang w:eastAsia="zh-CN"/>
        </w:rPr>
        <w:t>–</w:t>
      </w:r>
      <w:r w:rsidRPr="004F0D73">
        <w:rPr>
          <w:rFonts w:cstheme="minorHAnsi"/>
          <w:lang w:eastAsia="zh-CN"/>
        </w:rPr>
        <w:tab/>
      </w:r>
      <w:r w:rsidR="00EA6160" w:rsidRPr="00E56FB0">
        <w:rPr>
          <w:rFonts w:hint="eastAsia"/>
          <w:szCs w:val="24"/>
          <w:lang w:eastAsia="zh-CN"/>
        </w:rPr>
        <w:t>可持续</w:t>
      </w:r>
      <w:r w:rsidR="00EA6160" w:rsidRPr="00E56FB0">
        <w:rPr>
          <w:szCs w:val="24"/>
          <w:lang w:eastAsia="zh-CN"/>
        </w:rPr>
        <w:t>发展目标（</w:t>
      </w:r>
      <w:r w:rsidR="00EA6160" w:rsidRPr="00E56FB0">
        <w:rPr>
          <w:rFonts w:hint="eastAsia"/>
          <w:szCs w:val="24"/>
          <w:lang w:eastAsia="zh-CN"/>
        </w:rPr>
        <w:t>SDG</w:t>
      </w:r>
      <w:r w:rsidR="00EA6160" w:rsidRPr="00E56FB0">
        <w:rPr>
          <w:szCs w:val="24"/>
          <w:lang w:eastAsia="zh-CN"/>
        </w:rPr>
        <w:t>）</w:t>
      </w:r>
      <w:r w:rsidR="00EA6160" w:rsidRPr="00E56FB0">
        <w:rPr>
          <w:rFonts w:hint="eastAsia"/>
          <w:szCs w:val="24"/>
          <w:lang w:eastAsia="zh-CN"/>
        </w:rPr>
        <w:t>及其</w:t>
      </w:r>
      <w:r w:rsidR="00EA6160" w:rsidRPr="00E56FB0">
        <w:rPr>
          <w:szCs w:val="24"/>
          <w:lang w:eastAsia="zh-CN"/>
        </w:rPr>
        <w:t>与</w:t>
      </w:r>
      <w:r w:rsidR="00EA6160" w:rsidRPr="00E56FB0">
        <w:rPr>
          <w:szCs w:val="24"/>
          <w:lang w:eastAsia="zh-CN"/>
        </w:rPr>
        <w:t>ITU-D</w:t>
      </w:r>
      <w:r w:rsidR="00EA6160" w:rsidRPr="00E56FB0">
        <w:rPr>
          <w:szCs w:val="24"/>
          <w:lang w:eastAsia="zh-CN"/>
        </w:rPr>
        <w:t>部门目标的关系；</w:t>
      </w:r>
    </w:p>
    <w:p w:rsidR="006406E3" w:rsidRPr="00E56FB0" w:rsidRDefault="00E634BE" w:rsidP="00E634BE">
      <w:pPr>
        <w:tabs>
          <w:tab w:val="clear" w:pos="794"/>
          <w:tab w:val="clear" w:pos="1191"/>
          <w:tab w:val="clear" w:pos="1588"/>
          <w:tab w:val="clear" w:pos="1985"/>
        </w:tabs>
        <w:overflowPunct/>
        <w:autoSpaceDE/>
        <w:autoSpaceDN/>
        <w:adjustRightInd/>
        <w:spacing w:line="276" w:lineRule="auto"/>
        <w:jc w:val="both"/>
        <w:textAlignment w:val="auto"/>
        <w:rPr>
          <w:szCs w:val="24"/>
          <w:lang w:eastAsia="zh-CN"/>
        </w:rPr>
      </w:pPr>
      <w:r w:rsidRPr="004F0D73">
        <w:rPr>
          <w:rFonts w:cstheme="minorHAnsi"/>
          <w:lang w:eastAsia="zh-CN"/>
        </w:rPr>
        <w:t>–</w:t>
      </w:r>
      <w:r w:rsidRPr="004F0D73">
        <w:rPr>
          <w:rFonts w:cstheme="minorHAnsi"/>
          <w:lang w:eastAsia="zh-CN"/>
        </w:rPr>
        <w:tab/>
      </w:r>
      <w:r w:rsidR="00EA6160" w:rsidRPr="00E56FB0">
        <w:rPr>
          <w:rFonts w:hint="eastAsia"/>
          <w:szCs w:val="24"/>
          <w:lang w:eastAsia="zh-CN"/>
        </w:rPr>
        <w:t>与</w:t>
      </w:r>
      <w:r w:rsidR="00EA6160" w:rsidRPr="00E56FB0">
        <w:rPr>
          <w:szCs w:val="24"/>
          <w:lang w:eastAsia="zh-CN"/>
        </w:rPr>
        <w:t>具体输出成果相关的电信发展局其他正式活动。</w:t>
      </w:r>
    </w:p>
    <w:p w:rsidR="00EA6160" w:rsidRDefault="00EA6160" w:rsidP="000076FD">
      <w:pPr>
        <w:ind w:firstLineChars="200" w:firstLine="480"/>
        <w:jc w:val="both"/>
        <w:rPr>
          <w:szCs w:val="24"/>
          <w:lang w:eastAsia="zh-CN"/>
        </w:rPr>
      </w:pPr>
      <w:r>
        <w:rPr>
          <w:rFonts w:hint="eastAsia"/>
          <w:szCs w:val="24"/>
          <w:lang w:eastAsia="zh-CN"/>
        </w:rPr>
        <w:t>实现</w:t>
      </w:r>
      <w:r>
        <w:rPr>
          <w:szCs w:val="24"/>
          <w:lang w:eastAsia="zh-CN"/>
        </w:rPr>
        <w:t>研究组结构合理化就需要在考虑到</w:t>
      </w:r>
      <w:r>
        <w:rPr>
          <w:rFonts w:hint="eastAsia"/>
          <w:szCs w:val="24"/>
          <w:lang w:eastAsia="zh-CN"/>
        </w:rPr>
        <w:t>上述</w:t>
      </w:r>
      <w:r>
        <w:rPr>
          <w:szCs w:val="24"/>
          <w:lang w:eastAsia="zh-CN"/>
        </w:rPr>
        <w:t>因素的情况下将现有课题予以组合（合并和</w:t>
      </w:r>
      <w:r>
        <w:rPr>
          <w:rFonts w:hint="eastAsia"/>
          <w:szCs w:val="24"/>
          <w:lang w:eastAsia="zh-CN"/>
        </w:rPr>
        <w:t>/</w:t>
      </w:r>
      <w:r>
        <w:rPr>
          <w:rFonts w:hint="eastAsia"/>
          <w:szCs w:val="24"/>
          <w:lang w:eastAsia="zh-CN"/>
        </w:rPr>
        <w:t>或删除</w:t>
      </w:r>
      <w:r>
        <w:rPr>
          <w:szCs w:val="24"/>
          <w:lang w:eastAsia="zh-CN"/>
        </w:rPr>
        <w:t>以及修订）。例如</w:t>
      </w:r>
      <w:r>
        <w:rPr>
          <w:rFonts w:hint="eastAsia"/>
          <w:szCs w:val="24"/>
          <w:lang w:eastAsia="zh-CN"/>
        </w:rPr>
        <w:t>，</w:t>
      </w:r>
      <w:r>
        <w:rPr>
          <w:szCs w:val="24"/>
          <w:lang w:eastAsia="zh-CN"/>
        </w:rPr>
        <w:t>可将</w:t>
      </w:r>
      <w:r>
        <w:rPr>
          <w:szCs w:val="24"/>
          <w:lang w:eastAsia="zh-CN"/>
        </w:rPr>
        <w:t>ITU-D</w:t>
      </w:r>
      <w:r>
        <w:rPr>
          <w:szCs w:val="24"/>
          <w:lang w:eastAsia="zh-CN"/>
        </w:rPr>
        <w:t>部门目标</w:t>
      </w:r>
      <w:r>
        <w:rPr>
          <w:rFonts w:hint="eastAsia"/>
          <w:szCs w:val="24"/>
          <w:lang w:eastAsia="zh-CN"/>
        </w:rPr>
        <w:t>/</w:t>
      </w:r>
      <w:r>
        <w:rPr>
          <w:rFonts w:hint="eastAsia"/>
          <w:szCs w:val="24"/>
          <w:lang w:eastAsia="zh-CN"/>
        </w:rPr>
        <w:t>输出</w:t>
      </w:r>
      <w:r>
        <w:rPr>
          <w:szCs w:val="24"/>
          <w:lang w:eastAsia="zh-CN"/>
        </w:rPr>
        <w:t>成果正式与研究组的研究主题相联系，这将为课题提供实现所</w:t>
      </w:r>
      <w:r>
        <w:rPr>
          <w:rFonts w:hint="eastAsia"/>
          <w:szCs w:val="24"/>
          <w:lang w:eastAsia="zh-CN"/>
        </w:rPr>
        <w:t>述</w:t>
      </w:r>
      <w:r>
        <w:rPr>
          <w:szCs w:val="24"/>
          <w:lang w:eastAsia="zh-CN"/>
        </w:rPr>
        <w:t>部门</w:t>
      </w:r>
      <w:r>
        <w:rPr>
          <w:rFonts w:hint="eastAsia"/>
          <w:szCs w:val="24"/>
          <w:lang w:eastAsia="zh-CN"/>
        </w:rPr>
        <w:t>目标</w:t>
      </w:r>
      <w:r>
        <w:rPr>
          <w:szCs w:val="24"/>
          <w:lang w:eastAsia="zh-CN"/>
        </w:rPr>
        <w:t>所需的必要基准。</w:t>
      </w:r>
    </w:p>
    <w:p w:rsidR="006406E3" w:rsidRPr="00311080" w:rsidRDefault="00EA6160" w:rsidP="00931D7C">
      <w:pPr>
        <w:ind w:firstLineChars="200" w:firstLine="480"/>
        <w:jc w:val="both"/>
        <w:rPr>
          <w:szCs w:val="24"/>
          <w:lang w:eastAsia="zh-CN"/>
        </w:rPr>
      </w:pPr>
      <w:r>
        <w:rPr>
          <w:rFonts w:hint="eastAsia"/>
          <w:szCs w:val="24"/>
          <w:lang w:eastAsia="zh-CN"/>
        </w:rPr>
        <w:t>我们</w:t>
      </w:r>
      <w:r>
        <w:rPr>
          <w:szCs w:val="24"/>
          <w:lang w:eastAsia="zh-CN"/>
        </w:rPr>
        <w:t>认为，</w:t>
      </w:r>
      <w:r>
        <w:rPr>
          <w:szCs w:val="24"/>
          <w:lang w:eastAsia="zh-CN"/>
        </w:rPr>
        <w:t>ITU-D</w:t>
      </w:r>
      <w:r>
        <w:rPr>
          <w:szCs w:val="24"/>
          <w:lang w:eastAsia="zh-CN"/>
        </w:rPr>
        <w:t>部门目标及其输出成果是修订课题的一个很好的基准，因为这些与其他因素亦有关联</w:t>
      </w:r>
      <w:r>
        <w:rPr>
          <w:rFonts w:hint="eastAsia"/>
          <w:szCs w:val="24"/>
          <w:lang w:eastAsia="zh-CN"/>
        </w:rPr>
        <w:t>：</w:t>
      </w:r>
      <w:r>
        <w:rPr>
          <w:szCs w:val="24"/>
          <w:lang w:eastAsia="zh-CN"/>
        </w:rPr>
        <w:t>SDG</w:t>
      </w:r>
      <w:r w:rsidR="000076FD">
        <w:rPr>
          <w:rFonts w:hint="eastAsia"/>
          <w:szCs w:val="24"/>
          <w:lang w:eastAsia="zh-CN"/>
        </w:rPr>
        <w:t>、</w:t>
      </w:r>
      <w:r>
        <w:rPr>
          <w:szCs w:val="24"/>
          <w:lang w:eastAsia="zh-CN"/>
        </w:rPr>
        <w:t>区域性举措和电信发展局其他活动。因此</w:t>
      </w:r>
      <w:r>
        <w:rPr>
          <w:rFonts w:hint="eastAsia"/>
          <w:szCs w:val="24"/>
          <w:lang w:eastAsia="zh-CN"/>
        </w:rPr>
        <w:t>，</w:t>
      </w:r>
      <w:r>
        <w:rPr>
          <w:szCs w:val="24"/>
          <w:lang w:eastAsia="zh-CN"/>
        </w:rPr>
        <w:t>本</w:t>
      </w:r>
      <w:r>
        <w:rPr>
          <w:rFonts w:hint="eastAsia"/>
          <w:szCs w:val="24"/>
          <w:lang w:eastAsia="zh-CN"/>
        </w:rPr>
        <w:t>提案</w:t>
      </w:r>
      <w:r>
        <w:rPr>
          <w:szCs w:val="24"/>
          <w:lang w:eastAsia="zh-CN"/>
        </w:rPr>
        <w:t>的目的是将研究组的工作与</w:t>
      </w:r>
      <w:r>
        <w:rPr>
          <w:szCs w:val="24"/>
          <w:lang w:eastAsia="zh-CN"/>
        </w:rPr>
        <w:t>ITU-D</w:t>
      </w:r>
      <w:r>
        <w:rPr>
          <w:rFonts w:hint="eastAsia"/>
          <w:szCs w:val="24"/>
          <w:lang w:eastAsia="zh-CN"/>
        </w:rPr>
        <w:t>的</w:t>
      </w:r>
      <w:r>
        <w:rPr>
          <w:szCs w:val="24"/>
          <w:lang w:eastAsia="zh-CN"/>
        </w:rPr>
        <w:t>总体部门目标</w:t>
      </w:r>
      <w:r>
        <w:rPr>
          <w:rFonts w:hint="eastAsia"/>
          <w:szCs w:val="24"/>
          <w:lang w:eastAsia="zh-CN"/>
        </w:rPr>
        <w:t>/</w:t>
      </w:r>
      <w:r>
        <w:rPr>
          <w:rFonts w:hint="eastAsia"/>
          <w:szCs w:val="24"/>
          <w:lang w:eastAsia="zh-CN"/>
        </w:rPr>
        <w:t>输出</w:t>
      </w:r>
      <w:r>
        <w:rPr>
          <w:szCs w:val="24"/>
          <w:lang w:eastAsia="zh-CN"/>
        </w:rPr>
        <w:t>成果</w:t>
      </w:r>
      <w:r w:rsidR="00931D7C">
        <w:rPr>
          <w:rFonts w:hint="eastAsia"/>
          <w:szCs w:val="24"/>
          <w:lang w:eastAsia="zh-CN"/>
        </w:rPr>
        <w:t>相</w:t>
      </w:r>
      <w:r>
        <w:rPr>
          <w:szCs w:val="24"/>
          <w:lang w:eastAsia="zh-CN"/>
        </w:rPr>
        <w:t>统一。</w:t>
      </w:r>
    </w:p>
    <w:p w:rsidR="006406E3" w:rsidRPr="00311080" w:rsidRDefault="00606F15" w:rsidP="00606F15">
      <w:pPr>
        <w:pStyle w:val="Heading1"/>
        <w:rPr>
          <w:lang w:eastAsia="zh-CN"/>
        </w:rPr>
      </w:pPr>
      <w:r>
        <w:rPr>
          <w:rFonts w:hint="eastAsia"/>
          <w:lang w:eastAsia="zh-CN"/>
        </w:rPr>
        <w:t>2</w:t>
      </w:r>
      <w:r>
        <w:rPr>
          <w:rFonts w:hint="eastAsia"/>
          <w:lang w:eastAsia="zh-CN"/>
        </w:rPr>
        <w:tab/>
      </w:r>
      <w:r w:rsidR="00EA6160">
        <w:rPr>
          <w:rFonts w:hint="eastAsia"/>
          <w:lang w:eastAsia="zh-CN"/>
        </w:rPr>
        <w:t>课题</w:t>
      </w:r>
      <w:r w:rsidR="00EA6160">
        <w:rPr>
          <w:lang w:eastAsia="zh-CN"/>
        </w:rPr>
        <w:t>的合理化及其在研究组的分配</w:t>
      </w:r>
    </w:p>
    <w:p w:rsidR="006406E3" w:rsidRDefault="00EA6160" w:rsidP="001031E6">
      <w:pPr>
        <w:ind w:firstLineChars="200" w:firstLine="480"/>
        <w:jc w:val="both"/>
        <w:rPr>
          <w:szCs w:val="24"/>
          <w:lang w:eastAsia="zh-CN"/>
        </w:rPr>
      </w:pPr>
      <w:r>
        <w:rPr>
          <w:rFonts w:hint="eastAsia"/>
          <w:szCs w:val="24"/>
          <w:lang w:eastAsia="zh-CN"/>
        </w:rPr>
        <w:t>巴西</w:t>
      </w:r>
      <w:r w:rsidR="002B4931">
        <w:rPr>
          <w:rFonts w:hint="eastAsia"/>
          <w:szCs w:val="24"/>
          <w:lang w:eastAsia="zh-CN"/>
        </w:rPr>
        <w:t>还</w:t>
      </w:r>
      <w:r>
        <w:rPr>
          <w:szCs w:val="24"/>
          <w:lang w:eastAsia="zh-CN"/>
        </w:rPr>
        <w:t>提议</w:t>
      </w:r>
      <w:r w:rsidR="001031E6">
        <w:rPr>
          <w:rFonts w:hint="eastAsia"/>
          <w:szCs w:val="24"/>
          <w:lang w:eastAsia="zh-CN"/>
        </w:rPr>
        <w:t>，</w:t>
      </w:r>
      <w:r>
        <w:rPr>
          <w:szCs w:val="24"/>
          <w:lang w:eastAsia="zh-CN"/>
        </w:rPr>
        <w:t>实现研究</w:t>
      </w:r>
      <w:r w:rsidR="002B4931">
        <w:rPr>
          <w:rFonts w:hint="eastAsia"/>
          <w:szCs w:val="24"/>
          <w:lang w:eastAsia="zh-CN"/>
        </w:rPr>
        <w:t>组</w:t>
      </w:r>
      <w:r>
        <w:rPr>
          <w:szCs w:val="24"/>
          <w:lang w:eastAsia="zh-CN"/>
        </w:rPr>
        <w:t>课题分配的合理化，这不仅仅涉及到</w:t>
      </w:r>
      <w:r w:rsidR="002B4931">
        <w:rPr>
          <w:rFonts w:hint="eastAsia"/>
          <w:szCs w:val="24"/>
          <w:lang w:eastAsia="zh-CN"/>
        </w:rPr>
        <w:t>现有</w:t>
      </w:r>
      <w:r>
        <w:rPr>
          <w:szCs w:val="24"/>
          <w:lang w:eastAsia="zh-CN"/>
        </w:rPr>
        <w:t>研究课题，而且也涉及到未来研究课题，同时</w:t>
      </w:r>
      <w:r>
        <w:rPr>
          <w:rFonts w:hint="eastAsia"/>
          <w:szCs w:val="24"/>
          <w:lang w:eastAsia="zh-CN"/>
        </w:rPr>
        <w:t>应将</w:t>
      </w:r>
      <w:r>
        <w:rPr>
          <w:szCs w:val="24"/>
          <w:lang w:eastAsia="zh-CN"/>
        </w:rPr>
        <w:t>ITU-D</w:t>
      </w:r>
      <w:r>
        <w:rPr>
          <w:szCs w:val="24"/>
          <w:lang w:eastAsia="zh-CN"/>
        </w:rPr>
        <w:t>部门目标</w:t>
      </w:r>
      <w:r>
        <w:rPr>
          <w:rFonts w:hint="eastAsia"/>
          <w:szCs w:val="24"/>
          <w:lang w:eastAsia="zh-CN"/>
        </w:rPr>
        <w:t>/</w:t>
      </w:r>
      <w:r>
        <w:rPr>
          <w:rFonts w:hint="eastAsia"/>
          <w:szCs w:val="24"/>
          <w:lang w:eastAsia="zh-CN"/>
        </w:rPr>
        <w:t>输出</w:t>
      </w:r>
      <w:r>
        <w:rPr>
          <w:szCs w:val="24"/>
          <w:lang w:eastAsia="zh-CN"/>
        </w:rPr>
        <w:t>成果作为基准。</w:t>
      </w:r>
    </w:p>
    <w:p w:rsidR="00EA6160" w:rsidRPr="00EA6160" w:rsidRDefault="00EA6160" w:rsidP="001031E6">
      <w:pPr>
        <w:ind w:firstLineChars="200" w:firstLine="480"/>
        <w:jc w:val="both"/>
        <w:rPr>
          <w:szCs w:val="24"/>
          <w:lang w:val="en-US" w:eastAsia="zh-CN"/>
        </w:rPr>
      </w:pPr>
      <w:r>
        <w:rPr>
          <w:rFonts w:hint="eastAsia"/>
          <w:szCs w:val="24"/>
          <w:lang w:val="en-US" w:eastAsia="zh-CN"/>
        </w:rPr>
        <w:t>此外，</w:t>
      </w:r>
      <w:r>
        <w:rPr>
          <w:szCs w:val="24"/>
          <w:lang w:val="en-US" w:eastAsia="zh-CN"/>
        </w:rPr>
        <w:t>巴西提议，在考虑创建新研究课题</w:t>
      </w:r>
      <w:r>
        <w:rPr>
          <w:rFonts w:hint="eastAsia"/>
          <w:szCs w:val="24"/>
          <w:lang w:val="en-US" w:eastAsia="zh-CN"/>
        </w:rPr>
        <w:t>时</w:t>
      </w:r>
      <w:r>
        <w:rPr>
          <w:szCs w:val="24"/>
          <w:lang w:val="en-US" w:eastAsia="zh-CN"/>
        </w:rPr>
        <w:t>应将现有课题数量作为每一研究组的限</w:t>
      </w:r>
      <w:r>
        <w:rPr>
          <w:rFonts w:hint="eastAsia"/>
          <w:szCs w:val="24"/>
          <w:lang w:val="en-US" w:eastAsia="zh-CN"/>
        </w:rPr>
        <w:t>值</w:t>
      </w:r>
      <w:r>
        <w:rPr>
          <w:szCs w:val="24"/>
          <w:lang w:val="en-US" w:eastAsia="zh-CN"/>
        </w:rPr>
        <w:t>，也就是说</w:t>
      </w:r>
      <w:r w:rsidR="002B4931">
        <w:rPr>
          <w:rFonts w:hint="eastAsia"/>
          <w:szCs w:val="24"/>
          <w:lang w:val="en-US" w:eastAsia="zh-CN"/>
        </w:rPr>
        <w:t>，</w:t>
      </w:r>
      <w:r>
        <w:rPr>
          <w:szCs w:val="24"/>
          <w:lang w:val="en-US" w:eastAsia="zh-CN"/>
        </w:rPr>
        <w:t>建议每一新创建的课题是合并或删除现有课题，从而保持现有课题</w:t>
      </w:r>
      <w:r>
        <w:rPr>
          <w:rFonts w:hint="eastAsia"/>
          <w:szCs w:val="24"/>
          <w:lang w:val="en-US" w:eastAsia="zh-CN"/>
        </w:rPr>
        <w:t>总</w:t>
      </w:r>
      <w:r>
        <w:rPr>
          <w:szCs w:val="24"/>
          <w:lang w:val="en-US" w:eastAsia="zh-CN"/>
        </w:rPr>
        <w:t>数。该</w:t>
      </w:r>
      <w:r>
        <w:rPr>
          <w:rFonts w:hint="eastAsia"/>
          <w:szCs w:val="24"/>
          <w:lang w:val="en-US" w:eastAsia="zh-CN"/>
        </w:rPr>
        <w:t>方式</w:t>
      </w:r>
      <w:r w:rsidR="001B3571">
        <w:rPr>
          <w:rFonts w:hint="eastAsia"/>
          <w:szCs w:val="24"/>
          <w:lang w:val="en-US" w:eastAsia="zh-CN"/>
        </w:rPr>
        <w:t>的</w:t>
      </w:r>
      <w:r w:rsidR="001B3571">
        <w:rPr>
          <w:szCs w:val="24"/>
          <w:lang w:val="en-US" w:eastAsia="zh-CN"/>
        </w:rPr>
        <w:t>一个目的是避免由创建诸多新课题带来的更</w:t>
      </w:r>
      <w:r w:rsidR="001031E6">
        <w:rPr>
          <w:rFonts w:hint="eastAsia"/>
          <w:szCs w:val="24"/>
          <w:lang w:val="en-US" w:eastAsia="zh-CN"/>
        </w:rPr>
        <w:t>大</w:t>
      </w:r>
      <w:r w:rsidR="001B3571">
        <w:rPr>
          <w:szCs w:val="24"/>
          <w:lang w:val="en-US" w:eastAsia="zh-CN"/>
        </w:rPr>
        <w:t>成本。在</w:t>
      </w:r>
      <w:r w:rsidR="001B3571">
        <w:rPr>
          <w:rFonts w:hint="eastAsia"/>
          <w:szCs w:val="24"/>
          <w:lang w:val="en-US" w:eastAsia="zh-CN"/>
        </w:rPr>
        <w:t>牢记</w:t>
      </w:r>
      <w:r w:rsidR="001B3571">
        <w:rPr>
          <w:szCs w:val="24"/>
          <w:lang w:val="en-US" w:eastAsia="zh-CN"/>
        </w:rPr>
        <w:t>这一点的情况下，我们建议各方谨慎考虑新课题创建</w:t>
      </w:r>
      <w:r w:rsidR="001B3571">
        <w:rPr>
          <w:rFonts w:hint="eastAsia"/>
          <w:szCs w:val="24"/>
          <w:lang w:val="en-US" w:eastAsia="zh-CN"/>
        </w:rPr>
        <w:t>问题，</w:t>
      </w:r>
      <w:r w:rsidR="001B3571">
        <w:rPr>
          <w:szCs w:val="24"/>
          <w:lang w:val="en-US" w:eastAsia="zh-CN"/>
        </w:rPr>
        <w:t>同时铭记可能与现有</w:t>
      </w:r>
      <w:r w:rsidR="001B3571">
        <w:rPr>
          <w:rFonts w:hint="eastAsia"/>
          <w:szCs w:val="24"/>
          <w:lang w:val="en-US" w:eastAsia="zh-CN"/>
        </w:rPr>
        <w:t>研究</w:t>
      </w:r>
      <w:r w:rsidR="001B3571">
        <w:rPr>
          <w:szCs w:val="24"/>
          <w:lang w:val="en-US" w:eastAsia="zh-CN"/>
        </w:rPr>
        <w:t>课题</w:t>
      </w:r>
      <w:r w:rsidR="001B3571">
        <w:rPr>
          <w:rFonts w:hint="eastAsia"/>
          <w:szCs w:val="24"/>
          <w:lang w:val="en-US" w:eastAsia="zh-CN"/>
        </w:rPr>
        <w:t>的</w:t>
      </w:r>
      <w:r w:rsidR="001B3571">
        <w:rPr>
          <w:szCs w:val="24"/>
          <w:lang w:val="en-US" w:eastAsia="zh-CN"/>
        </w:rPr>
        <w:t>重叠，而且这些课题</w:t>
      </w:r>
      <w:r w:rsidR="001B3571">
        <w:rPr>
          <w:rFonts w:hint="eastAsia"/>
          <w:szCs w:val="24"/>
          <w:lang w:val="en-US" w:eastAsia="zh-CN"/>
        </w:rPr>
        <w:t>应按照</w:t>
      </w:r>
      <w:r w:rsidR="001B3571">
        <w:rPr>
          <w:szCs w:val="24"/>
          <w:lang w:val="en-US" w:eastAsia="zh-CN"/>
        </w:rPr>
        <w:t>ITU-D</w:t>
      </w:r>
      <w:r w:rsidR="001B3571">
        <w:rPr>
          <w:szCs w:val="24"/>
          <w:lang w:val="en-US" w:eastAsia="zh-CN"/>
        </w:rPr>
        <w:t>部门目标分配给研究组。</w:t>
      </w:r>
    </w:p>
    <w:p w:rsidR="006406E3" w:rsidRPr="00311080" w:rsidRDefault="001B3571" w:rsidP="00985AA2">
      <w:pPr>
        <w:ind w:firstLineChars="200" w:firstLine="480"/>
        <w:jc w:val="both"/>
        <w:rPr>
          <w:szCs w:val="24"/>
          <w:lang w:eastAsia="zh-CN"/>
        </w:rPr>
      </w:pPr>
      <w:r>
        <w:rPr>
          <w:rFonts w:hint="eastAsia"/>
          <w:szCs w:val="24"/>
          <w:lang w:eastAsia="zh-CN"/>
        </w:rPr>
        <w:t>我们</w:t>
      </w:r>
      <w:r w:rsidR="001031E6">
        <w:rPr>
          <w:rFonts w:hint="eastAsia"/>
          <w:szCs w:val="24"/>
          <w:lang w:eastAsia="zh-CN"/>
        </w:rPr>
        <w:t>还</w:t>
      </w:r>
      <w:r>
        <w:rPr>
          <w:rFonts w:hint="eastAsia"/>
          <w:szCs w:val="24"/>
          <w:lang w:eastAsia="zh-CN"/>
        </w:rPr>
        <w:t>建议</w:t>
      </w:r>
      <w:r w:rsidR="00985AA2">
        <w:rPr>
          <w:szCs w:val="24"/>
          <w:lang w:eastAsia="zh-CN"/>
        </w:rPr>
        <w:t>考虑将</w:t>
      </w:r>
      <w:r w:rsidR="00985AA2">
        <w:rPr>
          <w:rFonts w:hint="eastAsia"/>
          <w:szCs w:val="24"/>
          <w:lang w:eastAsia="zh-CN"/>
        </w:rPr>
        <w:t>与</w:t>
      </w:r>
      <w:r>
        <w:rPr>
          <w:szCs w:val="24"/>
          <w:lang w:eastAsia="zh-CN"/>
        </w:rPr>
        <w:t>ITU-R</w:t>
      </w:r>
      <w:r>
        <w:rPr>
          <w:szCs w:val="24"/>
          <w:lang w:eastAsia="zh-CN"/>
        </w:rPr>
        <w:t>或</w:t>
      </w:r>
      <w:r>
        <w:rPr>
          <w:szCs w:val="24"/>
          <w:lang w:eastAsia="zh-CN"/>
        </w:rPr>
        <w:t>ITU-T</w:t>
      </w:r>
      <w:r w:rsidR="00985AA2">
        <w:rPr>
          <w:rFonts w:hint="eastAsia"/>
          <w:szCs w:val="24"/>
          <w:lang w:eastAsia="zh-CN"/>
        </w:rPr>
        <w:t>活动</w:t>
      </w:r>
      <w:r>
        <w:rPr>
          <w:rFonts w:hint="eastAsia"/>
          <w:szCs w:val="24"/>
          <w:lang w:eastAsia="zh-CN"/>
        </w:rPr>
        <w:t>重叠</w:t>
      </w:r>
      <w:r w:rsidR="00985AA2">
        <w:rPr>
          <w:rFonts w:hint="eastAsia"/>
          <w:szCs w:val="24"/>
          <w:lang w:eastAsia="zh-CN"/>
        </w:rPr>
        <w:t>巨大</w:t>
      </w:r>
      <w:r>
        <w:rPr>
          <w:szCs w:val="24"/>
          <w:lang w:eastAsia="zh-CN"/>
        </w:rPr>
        <w:t>的课题删除，例如第</w:t>
      </w:r>
      <w:r>
        <w:rPr>
          <w:rFonts w:hint="eastAsia"/>
          <w:szCs w:val="24"/>
          <w:lang w:eastAsia="zh-CN"/>
        </w:rPr>
        <w:t>9/2</w:t>
      </w:r>
      <w:r>
        <w:rPr>
          <w:rFonts w:hint="eastAsia"/>
          <w:szCs w:val="24"/>
          <w:lang w:eastAsia="zh-CN"/>
        </w:rPr>
        <w:t>号</w:t>
      </w:r>
      <w:r>
        <w:rPr>
          <w:szCs w:val="24"/>
          <w:lang w:eastAsia="zh-CN"/>
        </w:rPr>
        <w:t>课题。</w:t>
      </w:r>
      <w:r>
        <w:rPr>
          <w:rFonts w:hint="eastAsia"/>
          <w:szCs w:val="24"/>
          <w:lang w:eastAsia="zh-CN"/>
        </w:rPr>
        <w:t>在此</w:t>
      </w:r>
      <w:r>
        <w:rPr>
          <w:szCs w:val="24"/>
          <w:lang w:eastAsia="zh-CN"/>
        </w:rPr>
        <w:t>方面，我们认为</w:t>
      </w:r>
      <w:r>
        <w:rPr>
          <w:rFonts w:hint="eastAsia"/>
          <w:szCs w:val="24"/>
          <w:lang w:eastAsia="zh-CN"/>
        </w:rPr>
        <w:t>国际</w:t>
      </w:r>
      <w:r w:rsidR="004A4E66">
        <w:rPr>
          <w:szCs w:val="24"/>
          <w:lang w:eastAsia="zh-CN"/>
        </w:rPr>
        <w:t>电联各部门之间利用联络声明</w:t>
      </w:r>
      <w:r w:rsidR="004A4E66">
        <w:rPr>
          <w:rFonts w:hint="eastAsia"/>
          <w:szCs w:val="24"/>
          <w:lang w:eastAsia="zh-CN"/>
        </w:rPr>
        <w:t>、</w:t>
      </w:r>
      <w:r>
        <w:rPr>
          <w:szCs w:val="24"/>
          <w:lang w:eastAsia="zh-CN"/>
        </w:rPr>
        <w:t>联合报告人组会议以及电信发展局与其他部门相关机构</w:t>
      </w:r>
      <w:r>
        <w:rPr>
          <w:rFonts w:hint="eastAsia"/>
          <w:szCs w:val="24"/>
          <w:lang w:eastAsia="zh-CN"/>
        </w:rPr>
        <w:t>之间</w:t>
      </w:r>
      <w:r>
        <w:rPr>
          <w:szCs w:val="24"/>
          <w:lang w:eastAsia="zh-CN"/>
        </w:rPr>
        <w:t>进行的联合讨论</w:t>
      </w:r>
      <w:r>
        <w:rPr>
          <w:rFonts w:hint="eastAsia"/>
          <w:szCs w:val="24"/>
          <w:lang w:eastAsia="zh-CN"/>
        </w:rPr>
        <w:t>足以</w:t>
      </w:r>
      <w:r>
        <w:rPr>
          <w:szCs w:val="24"/>
          <w:lang w:eastAsia="zh-CN"/>
        </w:rPr>
        <w:t>实现国际电联一个以上部门所关心</w:t>
      </w:r>
      <w:r>
        <w:rPr>
          <w:rFonts w:hint="eastAsia"/>
          <w:szCs w:val="24"/>
          <w:lang w:eastAsia="zh-CN"/>
        </w:rPr>
        <w:t>问题</w:t>
      </w:r>
      <w:r>
        <w:rPr>
          <w:szCs w:val="24"/>
          <w:lang w:eastAsia="zh-CN"/>
        </w:rPr>
        <w:t>的协调</w:t>
      </w:r>
      <w:r>
        <w:rPr>
          <w:rFonts w:hint="eastAsia"/>
          <w:szCs w:val="24"/>
          <w:lang w:eastAsia="zh-CN"/>
        </w:rPr>
        <w:t>。</w:t>
      </w:r>
    </w:p>
    <w:p w:rsidR="006406E3" w:rsidRPr="00311080" w:rsidRDefault="00B8353D" w:rsidP="00B24D10">
      <w:pPr>
        <w:ind w:firstLineChars="200" w:firstLine="480"/>
        <w:jc w:val="both"/>
        <w:rPr>
          <w:szCs w:val="24"/>
          <w:lang w:eastAsia="zh-CN"/>
        </w:rPr>
      </w:pPr>
      <w:r w:rsidRPr="008F2729">
        <w:rPr>
          <w:rFonts w:hint="eastAsia"/>
          <w:lang w:eastAsia="zh-CN"/>
        </w:rPr>
        <w:lastRenderedPageBreak/>
        <w:t>此外，巴西希望重点指出那些收到重复文稿的课题（一份文稿提交给多个课题）或具有大量共性的课题。</w:t>
      </w:r>
      <w:r w:rsidR="001B3571">
        <w:rPr>
          <w:rFonts w:hint="eastAsia"/>
          <w:lang w:eastAsia="zh-CN"/>
        </w:rPr>
        <w:t>我们</w:t>
      </w:r>
      <w:r w:rsidR="001B3571">
        <w:rPr>
          <w:lang w:eastAsia="zh-CN"/>
        </w:rPr>
        <w:t>建议</w:t>
      </w:r>
      <w:r w:rsidRPr="008F2729">
        <w:rPr>
          <w:rFonts w:hint="eastAsia"/>
          <w:lang w:eastAsia="zh-CN"/>
        </w:rPr>
        <w:t>将这些课题合并，形成一个范围更广</w:t>
      </w:r>
      <w:r w:rsidR="001B3571">
        <w:rPr>
          <w:rFonts w:hint="eastAsia"/>
          <w:lang w:eastAsia="zh-CN"/>
        </w:rPr>
        <w:t>、</w:t>
      </w:r>
      <w:r w:rsidRPr="008F2729">
        <w:rPr>
          <w:rFonts w:hint="eastAsia"/>
          <w:lang w:eastAsia="zh-CN"/>
        </w:rPr>
        <w:t>且涵盖上述两个方面的新课题。例如，</w:t>
      </w:r>
      <w:r w:rsidR="001B3571">
        <w:rPr>
          <w:rFonts w:hint="eastAsia"/>
          <w:lang w:eastAsia="zh-CN"/>
        </w:rPr>
        <w:t>关于</w:t>
      </w:r>
      <w:r w:rsidRPr="008F2729">
        <w:rPr>
          <w:rFonts w:hint="eastAsia"/>
          <w:lang w:eastAsia="zh-CN"/>
        </w:rPr>
        <w:t>电子应用的</w:t>
      </w:r>
      <w:r w:rsidR="001B3571">
        <w:rPr>
          <w:rFonts w:hint="eastAsia"/>
          <w:lang w:eastAsia="zh-CN"/>
        </w:rPr>
        <w:t>第</w:t>
      </w:r>
      <w:r w:rsidR="001B3571">
        <w:rPr>
          <w:rFonts w:hint="eastAsia"/>
          <w:lang w:eastAsia="zh-CN"/>
        </w:rPr>
        <w:t>1</w:t>
      </w:r>
      <w:r w:rsidRPr="008F2729">
        <w:rPr>
          <w:lang w:eastAsia="zh-CN"/>
        </w:rPr>
        <w:t>/2</w:t>
      </w:r>
      <w:r w:rsidRPr="008F2729">
        <w:rPr>
          <w:rFonts w:hint="eastAsia"/>
          <w:lang w:eastAsia="zh-CN"/>
        </w:rPr>
        <w:t>和</w:t>
      </w:r>
      <w:r w:rsidR="001B3571">
        <w:rPr>
          <w:rFonts w:hint="eastAsia"/>
          <w:lang w:eastAsia="zh-CN"/>
        </w:rPr>
        <w:t>2</w:t>
      </w:r>
      <w:r w:rsidRPr="008F2729">
        <w:rPr>
          <w:lang w:eastAsia="zh-CN"/>
        </w:rPr>
        <w:t>/2</w:t>
      </w:r>
      <w:r w:rsidR="001B3571">
        <w:rPr>
          <w:rFonts w:hint="eastAsia"/>
          <w:lang w:eastAsia="zh-CN"/>
        </w:rPr>
        <w:t>号</w:t>
      </w:r>
      <w:r w:rsidRPr="008F2729">
        <w:rPr>
          <w:rFonts w:hint="eastAsia"/>
          <w:lang w:eastAsia="zh-CN"/>
        </w:rPr>
        <w:t>课题以及</w:t>
      </w:r>
      <w:r w:rsidR="001B3571">
        <w:rPr>
          <w:rFonts w:hint="eastAsia"/>
          <w:lang w:eastAsia="zh-CN"/>
        </w:rPr>
        <w:t>关于</w:t>
      </w:r>
      <w:r w:rsidR="001B3571">
        <w:rPr>
          <w:lang w:eastAsia="zh-CN"/>
        </w:rPr>
        <w:t>环境问题的第</w:t>
      </w:r>
      <w:r w:rsidR="001B3571">
        <w:rPr>
          <w:rFonts w:hint="eastAsia"/>
          <w:lang w:eastAsia="zh-CN"/>
        </w:rPr>
        <w:t>6/2</w:t>
      </w:r>
      <w:r w:rsidR="001B3571">
        <w:rPr>
          <w:rFonts w:hint="eastAsia"/>
          <w:lang w:eastAsia="zh-CN"/>
        </w:rPr>
        <w:t>和</w:t>
      </w:r>
      <w:r w:rsidR="001B3571">
        <w:rPr>
          <w:rFonts w:hint="eastAsia"/>
          <w:lang w:eastAsia="zh-CN"/>
        </w:rPr>
        <w:t>8/2</w:t>
      </w:r>
      <w:r w:rsidR="001B3571">
        <w:rPr>
          <w:rFonts w:hint="eastAsia"/>
          <w:lang w:eastAsia="zh-CN"/>
        </w:rPr>
        <w:t>号</w:t>
      </w:r>
      <w:r w:rsidR="001B3571">
        <w:rPr>
          <w:lang w:eastAsia="zh-CN"/>
        </w:rPr>
        <w:t>课题</w:t>
      </w:r>
      <w:r w:rsidR="004A4E66">
        <w:rPr>
          <w:rFonts w:hint="eastAsia"/>
          <w:lang w:eastAsia="zh-CN"/>
        </w:rPr>
        <w:t>。</w:t>
      </w:r>
    </w:p>
    <w:p w:rsidR="006406E3" w:rsidRPr="00311080" w:rsidRDefault="001B3571" w:rsidP="00B6739E">
      <w:pPr>
        <w:ind w:firstLineChars="200" w:firstLine="480"/>
        <w:jc w:val="both"/>
        <w:rPr>
          <w:szCs w:val="24"/>
          <w:lang w:eastAsia="zh-CN"/>
        </w:rPr>
      </w:pPr>
      <w:r>
        <w:rPr>
          <w:rFonts w:hint="eastAsia"/>
          <w:szCs w:val="24"/>
          <w:lang w:eastAsia="zh-CN"/>
        </w:rPr>
        <w:t>总而</w:t>
      </w:r>
      <w:r>
        <w:rPr>
          <w:szCs w:val="24"/>
          <w:lang w:eastAsia="zh-CN"/>
        </w:rPr>
        <w:t>言之，我们提</w:t>
      </w:r>
      <w:r w:rsidR="00B6739E">
        <w:rPr>
          <w:szCs w:val="24"/>
          <w:lang w:eastAsia="zh-CN"/>
        </w:rPr>
        <w:t>议</w:t>
      </w:r>
      <w:r w:rsidR="00B6739E">
        <w:rPr>
          <w:rFonts w:hint="eastAsia"/>
          <w:szCs w:val="24"/>
          <w:lang w:eastAsia="zh-CN"/>
        </w:rPr>
        <w:t>：</w:t>
      </w:r>
    </w:p>
    <w:p w:rsidR="006406E3" w:rsidRPr="00311080" w:rsidRDefault="006406E3" w:rsidP="006F691A">
      <w:pPr>
        <w:pStyle w:val="enumlev1"/>
        <w:rPr>
          <w:lang w:eastAsia="zh-CN"/>
        </w:rPr>
      </w:pPr>
      <w:r w:rsidRPr="00311080">
        <w:rPr>
          <w:lang w:eastAsia="zh-CN"/>
        </w:rPr>
        <w:t>1</w:t>
      </w:r>
      <w:r w:rsidR="006F691A">
        <w:rPr>
          <w:lang w:val="en-US" w:eastAsia="zh-CN"/>
        </w:rPr>
        <w:t>)</w:t>
      </w:r>
      <w:r w:rsidR="006F691A">
        <w:rPr>
          <w:lang w:eastAsia="zh-CN"/>
        </w:rPr>
        <w:tab/>
      </w:r>
      <w:r w:rsidR="001B3571">
        <w:rPr>
          <w:rFonts w:hint="eastAsia"/>
          <w:lang w:eastAsia="zh-CN"/>
        </w:rPr>
        <w:t>在</w:t>
      </w:r>
      <w:r w:rsidR="001B3571">
        <w:rPr>
          <w:lang w:eastAsia="zh-CN"/>
        </w:rPr>
        <w:t>ITU-D</w:t>
      </w:r>
      <w:r w:rsidR="001B3571">
        <w:rPr>
          <w:lang w:eastAsia="zh-CN"/>
        </w:rPr>
        <w:t>研究组内讨论结构和课题分配时将</w:t>
      </w:r>
      <w:r w:rsidR="001B3571">
        <w:rPr>
          <w:lang w:eastAsia="zh-CN"/>
        </w:rPr>
        <w:t>ITU-D</w:t>
      </w:r>
      <w:r w:rsidR="001B3571">
        <w:rPr>
          <w:lang w:eastAsia="zh-CN"/>
        </w:rPr>
        <w:t>部门目标作为基准；</w:t>
      </w:r>
    </w:p>
    <w:p w:rsidR="006406E3" w:rsidRPr="00311080" w:rsidRDefault="006406E3" w:rsidP="006F691A">
      <w:pPr>
        <w:pStyle w:val="enumlev1"/>
        <w:rPr>
          <w:lang w:eastAsia="zh-CN"/>
        </w:rPr>
      </w:pPr>
      <w:r w:rsidRPr="00311080">
        <w:rPr>
          <w:lang w:eastAsia="zh-CN"/>
        </w:rPr>
        <w:t>2</w:t>
      </w:r>
      <w:r w:rsidR="006F691A">
        <w:rPr>
          <w:lang w:eastAsia="zh-CN"/>
        </w:rPr>
        <w:t>)</w:t>
      </w:r>
      <w:r w:rsidR="006F691A">
        <w:rPr>
          <w:lang w:eastAsia="zh-CN"/>
        </w:rPr>
        <w:tab/>
      </w:r>
      <w:r w:rsidR="001B3571">
        <w:rPr>
          <w:rFonts w:hint="eastAsia"/>
          <w:lang w:val="en-US" w:eastAsia="zh-CN"/>
        </w:rPr>
        <w:t>将</w:t>
      </w:r>
      <w:r w:rsidR="001B3571">
        <w:rPr>
          <w:lang w:val="en-US" w:eastAsia="zh-CN"/>
        </w:rPr>
        <w:t>现有课题</w:t>
      </w:r>
      <w:r w:rsidR="001B3571">
        <w:rPr>
          <w:rFonts w:hint="eastAsia"/>
          <w:lang w:val="en-US" w:eastAsia="zh-CN"/>
        </w:rPr>
        <w:t>数量</w:t>
      </w:r>
      <w:r w:rsidR="001B3571">
        <w:rPr>
          <w:lang w:val="en-US" w:eastAsia="zh-CN"/>
        </w:rPr>
        <w:t>作为每一研究组研究课题数量的限值</w:t>
      </w:r>
      <w:r w:rsidR="005D7131">
        <w:rPr>
          <w:rFonts w:hint="eastAsia"/>
          <w:lang w:val="en-US" w:eastAsia="zh-CN"/>
        </w:rPr>
        <w:t>；</w:t>
      </w:r>
    </w:p>
    <w:p w:rsidR="006406E3" w:rsidRPr="00311080" w:rsidRDefault="006406E3" w:rsidP="006F691A">
      <w:pPr>
        <w:pStyle w:val="enumlev1"/>
        <w:rPr>
          <w:lang w:eastAsia="zh-CN"/>
        </w:rPr>
      </w:pPr>
      <w:r w:rsidRPr="00311080">
        <w:rPr>
          <w:lang w:eastAsia="zh-CN"/>
        </w:rPr>
        <w:t>3</w:t>
      </w:r>
      <w:r w:rsidR="006F691A">
        <w:rPr>
          <w:lang w:eastAsia="zh-CN"/>
        </w:rPr>
        <w:t>)</w:t>
      </w:r>
      <w:r w:rsidR="006F691A">
        <w:rPr>
          <w:lang w:eastAsia="zh-CN"/>
        </w:rPr>
        <w:tab/>
      </w:r>
      <w:r w:rsidR="00B8353D" w:rsidRPr="00B8353D">
        <w:rPr>
          <w:rFonts w:hint="eastAsia"/>
          <w:lang w:eastAsia="zh-CN"/>
        </w:rPr>
        <w:t>将拥有共性的课题并入范围更广的新课题下；</w:t>
      </w:r>
    </w:p>
    <w:p w:rsidR="006406E3" w:rsidRPr="00311080" w:rsidRDefault="006406E3" w:rsidP="006F691A">
      <w:pPr>
        <w:pStyle w:val="enumlev1"/>
        <w:rPr>
          <w:lang w:eastAsia="zh-CN"/>
        </w:rPr>
      </w:pPr>
      <w:r w:rsidRPr="00311080">
        <w:rPr>
          <w:lang w:eastAsia="zh-CN"/>
        </w:rPr>
        <w:t>4</w:t>
      </w:r>
      <w:r w:rsidR="006F691A">
        <w:rPr>
          <w:lang w:eastAsia="zh-CN"/>
        </w:rPr>
        <w:t>)</w:t>
      </w:r>
      <w:r w:rsidR="006F691A">
        <w:rPr>
          <w:lang w:eastAsia="zh-CN"/>
        </w:rPr>
        <w:tab/>
      </w:r>
      <w:r w:rsidR="00B8353D" w:rsidRPr="00B8353D">
        <w:rPr>
          <w:rFonts w:hint="eastAsia"/>
          <w:lang w:eastAsia="zh-CN"/>
        </w:rPr>
        <w:t>在铭记上文第</w:t>
      </w:r>
      <w:r w:rsidR="005D7131">
        <w:rPr>
          <w:rFonts w:hint="eastAsia"/>
          <w:lang w:eastAsia="zh-CN"/>
        </w:rPr>
        <w:t>1</w:t>
      </w:r>
      <w:r w:rsidR="00B8353D" w:rsidRPr="00B8353D">
        <w:rPr>
          <w:rFonts w:hint="eastAsia"/>
          <w:lang w:eastAsia="zh-CN"/>
        </w:rPr>
        <w:t>项所述</w:t>
      </w:r>
      <w:r w:rsidR="00501750">
        <w:rPr>
          <w:rFonts w:hint="eastAsia"/>
          <w:lang w:eastAsia="zh-CN"/>
        </w:rPr>
        <w:t>的</w:t>
      </w:r>
      <w:r w:rsidR="00B8353D" w:rsidRPr="00B8353D">
        <w:rPr>
          <w:rFonts w:hint="eastAsia"/>
          <w:lang w:eastAsia="zh-CN"/>
        </w:rPr>
        <w:t>ITU-D</w:t>
      </w:r>
      <w:r w:rsidR="00B8353D" w:rsidRPr="00B8353D">
        <w:rPr>
          <w:rFonts w:hint="eastAsia"/>
          <w:lang w:eastAsia="zh-CN"/>
        </w:rPr>
        <w:t>部门目标的前提下，</w:t>
      </w:r>
      <w:r w:rsidR="005D7131">
        <w:rPr>
          <w:rFonts w:hint="eastAsia"/>
          <w:lang w:eastAsia="zh-CN"/>
        </w:rPr>
        <w:t>在研究组</w:t>
      </w:r>
      <w:r w:rsidR="005D7131">
        <w:rPr>
          <w:lang w:eastAsia="zh-CN"/>
        </w:rPr>
        <w:t>内分配现有和新课题。</w:t>
      </w:r>
    </w:p>
    <w:p w:rsidR="006406E3" w:rsidRPr="00311080" w:rsidRDefault="003A6195" w:rsidP="003A6195">
      <w:pPr>
        <w:pStyle w:val="Heading1"/>
        <w:rPr>
          <w:lang w:eastAsia="zh-CN"/>
        </w:rPr>
      </w:pPr>
      <w:r>
        <w:rPr>
          <w:rFonts w:hint="eastAsia"/>
          <w:lang w:eastAsia="zh-CN"/>
        </w:rPr>
        <w:t>3</w:t>
      </w:r>
      <w:r>
        <w:rPr>
          <w:rFonts w:hint="eastAsia"/>
          <w:lang w:eastAsia="zh-CN"/>
        </w:rPr>
        <w:tab/>
      </w:r>
      <w:r w:rsidR="000E3C71">
        <w:rPr>
          <w:rFonts w:hint="eastAsia"/>
          <w:lang w:eastAsia="zh-CN"/>
        </w:rPr>
        <w:t>关于</w:t>
      </w:r>
      <w:r w:rsidR="000E3C71">
        <w:rPr>
          <w:lang w:eastAsia="zh-CN"/>
        </w:rPr>
        <w:t>第</w:t>
      </w:r>
      <w:r w:rsidR="000E3C71">
        <w:rPr>
          <w:rFonts w:hint="eastAsia"/>
          <w:lang w:eastAsia="zh-CN"/>
        </w:rPr>
        <w:t>2</w:t>
      </w:r>
      <w:r w:rsidR="000E3C71">
        <w:rPr>
          <w:rFonts w:hint="eastAsia"/>
          <w:lang w:eastAsia="zh-CN"/>
        </w:rPr>
        <w:t>号</w:t>
      </w:r>
      <w:r w:rsidR="000E3C71">
        <w:rPr>
          <w:lang w:eastAsia="zh-CN"/>
        </w:rPr>
        <w:t>决议的</w:t>
      </w:r>
      <w:r w:rsidR="00FE7691">
        <w:rPr>
          <w:rFonts w:hint="eastAsia"/>
          <w:lang w:eastAsia="zh-CN"/>
        </w:rPr>
        <w:t>拟议修订</w:t>
      </w:r>
      <w:r w:rsidR="001031E6">
        <w:rPr>
          <w:rFonts w:hint="eastAsia"/>
          <w:lang w:eastAsia="zh-CN"/>
        </w:rPr>
        <w:t>案</w:t>
      </w:r>
    </w:p>
    <w:p w:rsidR="006406E3" w:rsidRPr="00311080" w:rsidRDefault="000E3C71" w:rsidP="0091145A">
      <w:pPr>
        <w:ind w:firstLineChars="200" w:firstLine="480"/>
        <w:jc w:val="both"/>
        <w:rPr>
          <w:szCs w:val="24"/>
          <w:lang w:eastAsia="zh-CN"/>
        </w:rPr>
      </w:pPr>
      <w:r>
        <w:rPr>
          <w:rFonts w:hint="eastAsia"/>
          <w:szCs w:val="24"/>
          <w:lang w:eastAsia="zh-CN"/>
        </w:rPr>
        <w:t>巴西</w:t>
      </w:r>
      <w:r w:rsidR="001031E6">
        <w:rPr>
          <w:szCs w:val="24"/>
          <w:lang w:eastAsia="zh-CN"/>
        </w:rPr>
        <w:t>建议将</w:t>
      </w:r>
      <w:r w:rsidR="001031E6">
        <w:rPr>
          <w:rFonts w:hint="eastAsia"/>
          <w:szCs w:val="24"/>
          <w:lang w:eastAsia="zh-CN"/>
        </w:rPr>
        <w:t>反映</w:t>
      </w:r>
      <w:r>
        <w:rPr>
          <w:szCs w:val="24"/>
          <w:lang w:eastAsia="zh-CN"/>
        </w:rPr>
        <w:t>上述</w:t>
      </w:r>
      <w:r>
        <w:rPr>
          <w:rFonts w:hint="eastAsia"/>
          <w:szCs w:val="24"/>
          <w:lang w:eastAsia="zh-CN"/>
        </w:rPr>
        <w:t>1</w:t>
      </w:r>
      <w:r>
        <w:rPr>
          <w:rFonts w:hint="eastAsia"/>
          <w:szCs w:val="24"/>
          <w:lang w:eastAsia="zh-CN"/>
        </w:rPr>
        <w:t>至</w:t>
      </w:r>
      <w:r>
        <w:rPr>
          <w:rFonts w:hint="eastAsia"/>
          <w:szCs w:val="24"/>
          <w:lang w:eastAsia="zh-CN"/>
        </w:rPr>
        <w:t>4</w:t>
      </w:r>
      <w:r>
        <w:rPr>
          <w:rFonts w:hint="eastAsia"/>
          <w:szCs w:val="24"/>
          <w:lang w:eastAsia="zh-CN"/>
        </w:rPr>
        <w:t>立场</w:t>
      </w:r>
      <w:r>
        <w:rPr>
          <w:szCs w:val="24"/>
          <w:lang w:eastAsia="zh-CN"/>
        </w:rPr>
        <w:t>的下述表中的</w:t>
      </w:r>
      <w:r w:rsidR="008A1C5D">
        <w:rPr>
          <w:rFonts w:hint="eastAsia"/>
          <w:szCs w:val="24"/>
          <w:lang w:eastAsia="zh-CN"/>
        </w:rPr>
        <w:t>拟议结构</w:t>
      </w:r>
      <w:r>
        <w:rPr>
          <w:szCs w:val="24"/>
          <w:lang w:eastAsia="zh-CN"/>
        </w:rPr>
        <w:t>作为修订</w:t>
      </w:r>
      <w:r w:rsidR="008A1C5D">
        <w:rPr>
          <w:rFonts w:hint="eastAsia"/>
          <w:szCs w:val="24"/>
          <w:lang w:eastAsia="zh-CN"/>
        </w:rPr>
        <w:t>ITU-D</w:t>
      </w:r>
      <w:r>
        <w:rPr>
          <w:szCs w:val="24"/>
          <w:lang w:eastAsia="zh-CN"/>
        </w:rPr>
        <w:t>第</w:t>
      </w:r>
      <w:r>
        <w:rPr>
          <w:rFonts w:hint="eastAsia"/>
          <w:szCs w:val="24"/>
          <w:lang w:eastAsia="zh-CN"/>
        </w:rPr>
        <w:t>2</w:t>
      </w:r>
      <w:r>
        <w:rPr>
          <w:rFonts w:hint="eastAsia"/>
          <w:szCs w:val="24"/>
          <w:lang w:eastAsia="zh-CN"/>
        </w:rPr>
        <w:t>号</w:t>
      </w:r>
      <w:r>
        <w:rPr>
          <w:szCs w:val="24"/>
          <w:lang w:eastAsia="zh-CN"/>
        </w:rPr>
        <w:t>决议</w:t>
      </w:r>
      <w:r>
        <w:rPr>
          <w:rFonts w:hint="eastAsia"/>
          <w:szCs w:val="24"/>
          <w:lang w:eastAsia="zh-CN"/>
        </w:rPr>
        <w:t>工作</w:t>
      </w:r>
      <w:r>
        <w:rPr>
          <w:szCs w:val="24"/>
          <w:lang w:eastAsia="zh-CN"/>
        </w:rPr>
        <w:t>的</w:t>
      </w:r>
      <w:r>
        <w:rPr>
          <w:rFonts w:hint="eastAsia"/>
          <w:szCs w:val="24"/>
          <w:lang w:eastAsia="zh-CN"/>
        </w:rPr>
        <w:t>基础。</w:t>
      </w:r>
      <w:r>
        <w:rPr>
          <w:szCs w:val="24"/>
          <w:lang w:eastAsia="zh-CN"/>
        </w:rPr>
        <w:t>为此</w:t>
      </w:r>
      <w:r>
        <w:rPr>
          <w:rFonts w:hint="eastAsia"/>
          <w:szCs w:val="24"/>
          <w:lang w:eastAsia="zh-CN"/>
        </w:rPr>
        <w:t>，</w:t>
      </w:r>
      <w:r>
        <w:rPr>
          <w:szCs w:val="24"/>
          <w:lang w:eastAsia="zh-CN"/>
        </w:rPr>
        <w:t>本</w:t>
      </w:r>
      <w:r>
        <w:rPr>
          <w:rFonts w:hint="eastAsia"/>
          <w:szCs w:val="24"/>
          <w:lang w:eastAsia="zh-CN"/>
        </w:rPr>
        <w:t>文稿</w:t>
      </w:r>
      <w:r>
        <w:rPr>
          <w:szCs w:val="24"/>
          <w:lang w:eastAsia="zh-CN"/>
        </w:rPr>
        <w:t>将美洲国家电信委员会（</w:t>
      </w:r>
      <w:r>
        <w:rPr>
          <w:szCs w:val="24"/>
          <w:lang w:eastAsia="zh-CN"/>
        </w:rPr>
        <w:t>CITEL</w:t>
      </w:r>
      <w:r>
        <w:rPr>
          <w:szCs w:val="24"/>
          <w:lang w:eastAsia="zh-CN"/>
        </w:rPr>
        <w:t>）</w:t>
      </w:r>
      <w:r>
        <w:rPr>
          <w:rFonts w:hint="eastAsia"/>
          <w:szCs w:val="24"/>
          <w:lang w:eastAsia="zh-CN"/>
        </w:rPr>
        <w:t>关于</w:t>
      </w:r>
      <w:r>
        <w:rPr>
          <w:szCs w:val="24"/>
          <w:lang w:eastAsia="zh-CN"/>
        </w:rPr>
        <w:t>战略</w:t>
      </w:r>
      <w:r w:rsidR="008A1C5D">
        <w:rPr>
          <w:szCs w:val="24"/>
          <w:lang w:eastAsia="zh-CN"/>
        </w:rPr>
        <w:t>和</w:t>
      </w:r>
      <w:r>
        <w:rPr>
          <w:szCs w:val="24"/>
          <w:lang w:eastAsia="zh-CN"/>
        </w:rPr>
        <w:t>行动计划的</w:t>
      </w:r>
      <w:r>
        <w:rPr>
          <w:szCs w:val="24"/>
          <w:lang w:eastAsia="zh-CN"/>
        </w:rPr>
        <w:t>IAP17</w:t>
      </w:r>
      <w:r>
        <w:rPr>
          <w:rFonts w:hint="eastAsia"/>
          <w:szCs w:val="24"/>
          <w:lang w:eastAsia="zh-CN"/>
        </w:rPr>
        <w:t>和</w:t>
      </w:r>
      <w:r>
        <w:rPr>
          <w:rFonts w:hint="eastAsia"/>
          <w:szCs w:val="24"/>
          <w:lang w:eastAsia="zh-CN"/>
        </w:rPr>
        <w:t>18</w:t>
      </w:r>
      <w:r>
        <w:rPr>
          <w:rFonts w:hint="eastAsia"/>
          <w:szCs w:val="24"/>
          <w:lang w:eastAsia="zh-CN"/>
        </w:rPr>
        <w:t>号</w:t>
      </w:r>
      <w:r>
        <w:rPr>
          <w:szCs w:val="24"/>
          <w:lang w:eastAsia="zh-CN"/>
        </w:rPr>
        <w:t>提案作为基础。总而</w:t>
      </w:r>
      <w:r>
        <w:rPr>
          <w:rFonts w:hint="eastAsia"/>
          <w:szCs w:val="24"/>
          <w:lang w:eastAsia="zh-CN"/>
        </w:rPr>
        <w:t>言之</w:t>
      </w:r>
      <w:r>
        <w:rPr>
          <w:szCs w:val="24"/>
          <w:lang w:eastAsia="zh-CN"/>
        </w:rPr>
        <w:t>，现提议在</w:t>
      </w:r>
      <w:r>
        <w:rPr>
          <w:szCs w:val="24"/>
          <w:lang w:eastAsia="zh-CN"/>
        </w:rPr>
        <w:t>ITU-D</w:t>
      </w:r>
      <w:r>
        <w:rPr>
          <w:szCs w:val="24"/>
          <w:lang w:eastAsia="zh-CN"/>
        </w:rPr>
        <w:t>第</w:t>
      </w:r>
      <w:r>
        <w:rPr>
          <w:rFonts w:hint="eastAsia"/>
          <w:szCs w:val="24"/>
          <w:lang w:eastAsia="zh-CN"/>
        </w:rPr>
        <w:t>2</w:t>
      </w:r>
      <w:r>
        <w:rPr>
          <w:rFonts w:hint="eastAsia"/>
          <w:szCs w:val="24"/>
          <w:lang w:eastAsia="zh-CN"/>
        </w:rPr>
        <w:t>号</w:t>
      </w:r>
      <w:r>
        <w:rPr>
          <w:szCs w:val="24"/>
          <w:lang w:eastAsia="zh-CN"/>
        </w:rPr>
        <w:t>决议中</w:t>
      </w:r>
      <w:r w:rsidR="0091145A">
        <w:rPr>
          <w:rFonts w:hint="eastAsia"/>
          <w:szCs w:val="24"/>
          <w:lang w:eastAsia="zh-CN"/>
        </w:rPr>
        <w:t>反映</w:t>
      </w:r>
      <w:r>
        <w:rPr>
          <w:szCs w:val="24"/>
          <w:lang w:eastAsia="zh-CN"/>
        </w:rPr>
        <w:t>出</w:t>
      </w:r>
      <w:r>
        <w:rPr>
          <w:szCs w:val="24"/>
          <w:lang w:eastAsia="zh-CN"/>
        </w:rPr>
        <w:t>ITU-D</w:t>
      </w:r>
      <w:r>
        <w:rPr>
          <w:szCs w:val="24"/>
          <w:lang w:eastAsia="zh-CN"/>
        </w:rPr>
        <w:t>研究组的下列结构：</w:t>
      </w:r>
    </w:p>
    <w:p w:rsidR="006406E3" w:rsidRPr="00311080" w:rsidRDefault="006406E3" w:rsidP="00346C1A">
      <w:pPr>
        <w:numPr>
          <w:ilvl w:val="0"/>
          <w:numId w:val="15"/>
        </w:numPr>
        <w:tabs>
          <w:tab w:val="clear" w:pos="794"/>
          <w:tab w:val="clear" w:pos="1191"/>
          <w:tab w:val="clear" w:pos="1588"/>
          <w:tab w:val="clear" w:pos="1985"/>
        </w:tabs>
        <w:overflowPunct/>
        <w:autoSpaceDE/>
        <w:autoSpaceDN/>
        <w:adjustRightInd/>
        <w:ind w:left="567" w:hanging="567"/>
        <w:jc w:val="both"/>
        <w:textAlignment w:val="auto"/>
        <w:rPr>
          <w:szCs w:val="24"/>
        </w:rPr>
      </w:pPr>
      <w:r w:rsidRPr="00311080">
        <w:rPr>
          <w:color w:val="000000"/>
          <w:szCs w:val="24"/>
        </w:rPr>
        <w:t>ITU-D</w:t>
      </w:r>
      <w:r w:rsidR="00346C1A">
        <w:rPr>
          <w:rFonts w:hint="eastAsia"/>
          <w:color w:val="000000"/>
          <w:szCs w:val="24"/>
          <w:lang w:eastAsia="zh-CN"/>
        </w:rPr>
        <w:t>第</w:t>
      </w:r>
      <w:r w:rsidRPr="00311080">
        <w:rPr>
          <w:color w:val="000000"/>
          <w:szCs w:val="24"/>
        </w:rPr>
        <w:t>1</w:t>
      </w:r>
      <w:r w:rsidR="00346C1A">
        <w:rPr>
          <w:rFonts w:hint="eastAsia"/>
          <w:color w:val="000000"/>
          <w:szCs w:val="24"/>
          <w:lang w:eastAsia="zh-CN"/>
        </w:rPr>
        <w:t>研究组</w:t>
      </w:r>
      <w:r w:rsidR="00346C1A">
        <w:rPr>
          <w:color w:val="000000"/>
          <w:szCs w:val="24"/>
          <w:lang w:eastAsia="zh-CN"/>
        </w:rPr>
        <w:t>：</w:t>
      </w:r>
    </w:p>
    <w:p w:rsidR="006406E3" w:rsidRPr="00311080" w:rsidRDefault="00346C1A" w:rsidP="00346C1A">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lang w:eastAsia="zh-CN"/>
        </w:rPr>
      </w:pPr>
      <w:r>
        <w:rPr>
          <w:rFonts w:hint="eastAsia"/>
          <w:color w:val="000000"/>
          <w:szCs w:val="24"/>
          <w:lang w:eastAsia="zh-CN"/>
        </w:rPr>
        <w:t>拟议</w:t>
      </w:r>
      <w:r>
        <w:rPr>
          <w:color w:val="000000"/>
          <w:szCs w:val="24"/>
          <w:lang w:eastAsia="zh-CN"/>
        </w:rPr>
        <w:t>标题：政策和规则；</w:t>
      </w:r>
    </w:p>
    <w:p w:rsidR="006406E3" w:rsidRPr="00311080" w:rsidRDefault="00346C1A" w:rsidP="00346C1A">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rPr>
      </w:pPr>
      <w:r>
        <w:rPr>
          <w:rFonts w:hint="eastAsia"/>
          <w:szCs w:val="24"/>
          <w:lang w:eastAsia="zh-CN"/>
        </w:rPr>
        <w:t>拟议</w:t>
      </w:r>
      <w:r>
        <w:rPr>
          <w:szCs w:val="24"/>
          <w:lang w:eastAsia="zh-CN"/>
        </w:rPr>
        <w:t>工作组：</w:t>
      </w:r>
    </w:p>
    <w:p w:rsidR="006406E3" w:rsidRPr="00311080" w:rsidRDefault="006406E3" w:rsidP="00F57276">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lang w:eastAsia="zh-CN"/>
        </w:rPr>
      </w:pPr>
      <w:r w:rsidRPr="00311080">
        <w:rPr>
          <w:szCs w:val="24"/>
          <w:lang w:eastAsia="zh-CN"/>
        </w:rPr>
        <w:t>1/1</w:t>
      </w:r>
      <w:r w:rsidR="00346C1A">
        <w:rPr>
          <w:rFonts w:hint="eastAsia"/>
          <w:szCs w:val="24"/>
          <w:lang w:val="en-US" w:eastAsia="zh-CN"/>
        </w:rPr>
        <w:t>工作组：有利</w:t>
      </w:r>
      <w:r w:rsidR="00346C1A">
        <w:rPr>
          <w:szCs w:val="24"/>
          <w:lang w:val="en-US" w:eastAsia="zh-CN"/>
        </w:rPr>
        <w:t>环境（与</w:t>
      </w:r>
      <w:r w:rsidR="00346C1A">
        <w:rPr>
          <w:szCs w:val="24"/>
          <w:lang w:val="en-US" w:eastAsia="zh-CN"/>
        </w:rPr>
        <w:t>ITU-D</w:t>
      </w:r>
      <w:r w:rsidR="00346C1A">
        <w:rPr>
          <w:szCs w:val="24"/>
          <w:lang w:val="en-US" w:eastAsia="zh-CN"/>
        </w:rPr>
        <w:t>部门目标</w:t>
      </w:r>
      <w:r w:rsidR="00346C1A">
        <w:rPr>
          <w:szCs w:val="24"/>
          <w:lang w:val="en-US" w:eastAsia="zh-CN"/>
        </w:rPr>
        <w:t>D.3</w:t>
      </w:r>
      <w:r w:rsidR="00346C1A">
        <w:rPr>
          <w:szCs w:val="24"/>
          <w:lang w:val="en-US" w:eastAsia="zh-CN"/>
        </w:rPr>
        <w:t>和输出成果</w:t>
      </w:r>
      <w:r w:rsidR="00346C1A">
        <w:rPr>
          <w:szCs w:val="24"/>
          <w:lang w:val="en-US" w:eastAsia="zh-CN"/>
        </w:rPr>
        <w:t>D.3-1</w:t>
      </w:r>
      <w:r w:rsidR="00F57276">
        <w:rPr>
          <w:rFonts w:hint="eastAsia"/>
          <w:szCs w:val="24"/>
          <w:lang w:val="en-US" w:eastAsia="zh-CN"/>
        </w:rPr>
        <w:t>、</w:t>
      </w:r>
      <w:r w:rsidR="00346C1A">
        <w:rPr>
          <w:szCs w:val="24"/>
          <w:lang w:val="en-US" w:eastAsia="zh-CN"/>
        </w:rPr>
        <w:t>D.3-5</w:t>
      </w:r>
      <w:r w:rsidR="00346C1A">
        <w:rPr>
          <w:rFonts w:hint="eastAsia"/>
          <w:szCs w:val="24"/>
          <w:lang w:val="en-US" w:eastAsia="zh-CN"/>
        </w:rPr>
        <w:t>相关</w:t>
      </w:r>
      <w:r w:rsidR="00346C1A">
        <w:rPr>
          <w:szCs w:val="24"/>
          <w:lang w:val="en-US" w:eastAsia="zh-CN"/>
        </w:rPr>
        <w:t>）</w:t>
      </w:r>
      <w:r w:rsidR="00346C1A">
        <w:rPr>
          <w:rFonts w:hint="eastAsia"/>
          <w:szCs w:val="24"/>
          <w:lang w:eastAsia="zh-CN"/>
        </w:rPr>
        <w:t>；</w:t>
      </w:r>
    </w:p>
    <w:p w:rsidR="006406E3" w:rsidRPr="00311080" w:rsidRDefault="006406E3" w:rsidP="00F57276">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lang w:eastAsia="zh-CN"/>
        </w:rPr>
      </w:pPr>
      <w:r w:rsidRPr="00311080">
        <w:rPr>
          <w:szCs w:val="24"/>
          <w:lang w:eastAsia="zh-CN"/>
        </w:rPr>
        <w:t>2/1</w:t>
      </w:r>
      <w:r w:rsidR="00346C1A">
        <w:rPr>
          <w:rFonts w:hint="eastAsia"/>
          <w:szCs w:val="24"/>
          <w:lang w:val="en-US" w:eastAsia="zh-CN"/>
        </w:rPr>
        <w:t>工作组：</w:t>
      </w:r>
      <w:r w:rsidR="00346C1A">
        <w:rPr>
          <w:szCs w:val="24"/>
          <w:lang w:val="en-US" w:eastAsia="zh-CN"/>
        </w:rPr>
        <w:t>发展具有包容性的数字经济（与</w:t>
      </w:r>
      <w:r w:rsidR="00346C1A">
        <w:rPr>
          <w:szCs w:val="24"/>
          <w:lang w:val="en-US" w:eastAsia="zh-CN"/>
        </w:rPr>
        <w:t>ITU-D</w:t>
      </w:r>
      <w:r w:rsidR="00346C1A">
        <w:rPr>
          <w:szCs w:val="24"/>
          <w:lang w:val="en-US" w:eastAsia="zh-CN"/>
        </w:rPr>
        <w:t>部门目标</w:t>
      </w:r>
      <w:r w:rsidR="00346C1A">
        <w:rPr>
          <w:szCs w:val="24"/>
          <w:lang w:val="en-US" w:eastAsia="zh-CN"/>
        </w:rPr>
        <w:t>D.4</w:t>
      </w:r>
      <w:r w:rsidR="00346C1A">
        <w:rPr>
          <w:szCs w:val="24"/>
          <w:lang w:val="en-US" w:eastAsia="zh-CN"/>
        </w:rPr>
        <w:t>、输出成果</w:t>
      </w:r>
      <w:r w:rsidR="00346C1A">
        <w:rPr>
          <w:szCs w:val="24"/>
          <w:lang w:val="en-US" w:eastAsia="zh-CN"/>
        </w:rPr>
        <w:t>D.4-2</w:t>
      </w:r>
      <w:r w:rsidR="00F57276">
        <w:rPr>
          <w:rFonts w:hint="eastAsia"/>
          <w:szCs w:val="24"/>
          <w:lang w:val="en-US" w:eastAsia="zh-CN"/>
        </w:rPr>
        <w:t>、</w:t>
      </w:r>
      <w:r w:rsidR="00346C1A">
        <w:rPr>
          <w:szCs w:val="24"/>
          <w:lang w:val="en-US" w:eastAsia="zh-CN"/>
        </w:rPr>
        <w:t>D.4-3</w:t>
      </w:r>
      <w:r w:rsidR="00346C1A">
        <w:rPr>
          <w:szCs w:val="24"/>
          <w:lang w:val="en-US" w:eastAsia="zh-CN"/>
        </w:rPr>
        <w:t>和</w:t>
      </w:r>
      <w:r w:rsidR="00346C1A">
        <w:rPr>
          <w:szCs w:val="24"/>
          <w:lang w:val="en-US" w:eastAsia="zh-CN"/>
        </w:rPr>
        <w:t>D.4-4</w:t>
      </w:r>
      <w:r w:rsidR="00346C1A">
        <w:rPr>
          <w:szCs w:val="24"/>
          <w:lang w:val="en-US" w:eastAsia="zh-CN"/>
        </w:rPr>
        <w:t>相关）</w:t>
      </w:r>
      <w:r w:rsidR="00346C1A">
        <w:rPr>
          <w:rFonts w:hint="eastAsia"/>
          <w:szCs w:val="24"/>
          <w:lang w:val="en-US" w:eastAsia="zh-CN"/>
        </w:rPr>
        <w:t>；</w:t>
      </w:r>
    </w:p>
    <w:p w:rsidR="006406E3" w:rsidRPr="00311080" w:rsidRDefault="00EB5639" w:rsidP="009E7974">
      <w:pPr>
        <w:numPr>
          <w:ilvl w:val="0"/>
          <w:numId w:val="15"/>
        </w:numPr>
        <w:tabs>
          <w:tab w:val="clear" w:pos="794"/>
          <w:tab w:val="clear" w:pos="1191"/>
          <w:tab w:val="clear" w:pos="1588"/>
          <w:tab w:val="clear" w:pos="1985"/>
        </w:tabs>
        <w:overflowPunct/>
        <w:autoSpaceDE/>
        <w:autoSpaceDN/>
        <w:adjustRightInd/>
        <w:ind w:left="567" w:hanging="567"/>
        <w:jc w:val="both"/>
        <w:textAlignment w:val="auto"/>
        <w:rPr>
          <w:szCs w:val="24"/>
        </w:rPr>
      </w:pPr>
      <w:r w:rsidRPr="00311080">
        <w:rPr>
          <w:color w:val="000000"/>
          <w:szCs w:val="24"/>
        </w:rPr>
        <w:t>ITU-D</w:t>
      </w:r>
      <w:r>
        <w:rPr>
          <w:rFonts w:hint="eastAsia"/>
          <w:color w:val="000000"/>
          <w:szCs w:val="24"/>
          <w:lang w:eastAsia="zh-CN"/>
        </w:rPr>
        <w:t>第</w:t>
      </w:r>
      <w:r>
        <w:rPr>
          <w:color w:val="000000"/>
          <w:szCs w:val="24"/>
        </w:rPr>
        <w:t>2</w:t>
      </w:r>
      <w:r>
        <w:rPr>
          <w:rFonts w:hint="eastAsia"/>
          <w:color w:val="000000"/>
          <w:szCs w:val="24"/>
          <w:lang w:eastAsia="zh-CN"/>
        </w:rPr>
        <w:t>研究组</w:t>
      </w:r>
      <w:r w:rsidR="003F451B">
        <w:rPr>
          <w:rFonts w:hint="eastAsia"/>
          <w:szCs w:val="24"/>
          <w:lang w:eastAsia="zh-CN"/>
        </w:rPr>
        <w:t>：</w:t>
      </w:r>
    </w:p>
    <w:p w:rsidR="006406E3" w:rsidRPr="00311080" w:rsidRDefault="00EB5639" w:rsidP="006F0BEF">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lang w:eastAsia="zh-CN"/>
        </w:rPr>
      </w:pPr>
      <w:r>
        <w:rPr>
          <w:rFonts w:hint="eastAsia"/>
          <w:color w:val="000000"/>
          <w:szCs w:val="24"/>
          <w:lang w:eastAsia="zh-CN"/>
        </w:rPr>
        <w:t>拟议</w:t>
      </w:r>
      <w:r>
        <w:rPr>
          <w:color w:val="000000"/>
          <w:szCs w:val="24"/>
          <w:lang w:eastAsia="zh-CN"/>
        </w:rPr>
        <w:t>标题：</w:t>
      </w:r>
      <w:r>
        <w:rPr>
          <w:rFonts w:hint="eastAsia"/>
          <w:color w:val="000000"/>
          <w:szCs w:val="24"/>
          <w:lang w:eastAsia="zh-CN"/>
        </w:rPr>
        <w:t>信息</w:t>
      </w:r>
      <w:r>
        <w:rPr>
          <w:color w:val="000000"/>
          <w:szCs w:val="24"/>
          <w:lang w:eastAsia="zh-CN"/>
        </w:rPr>
        <w:t>通信技术（</w:t>
      </w:r>
      <w:r w:rsidR="006406E3" w:rsidRPr="00311080">
        <w:rPr>
          <w:szCs w:val="24"/>
          <w:lang w:eastAsia="zh-CN"/>
        </w:rPr>
        <w:t>ICT</w:t>
      </w:r>
      <w:r>
        <w:rPr>
          <w:rFonts w:hint="eastAsia"/>
          <w:szCs w:val="24"/>
          <w:lang w:eastAsia="zh-CN"/>
        </w:rPr>
        <w:t>）促进</w:t>
      </w:r>
      <w:r>
        <w:rPr>
          <w:szCs w:val="24"/>
          <w:lang w:eastAsia="zh-CN"/>
        </w:rPr>
        <w:t>实现可持续发展目标</w:t>
      </w:r>
      <w:r>
        <w:rPr>
          <w:rFonts w:hint="eastAsia"/>
          <w:szCs w:val="24"/>
          <w:lang w:eastAsia="zh-CN"/>
        </w:rPr>
        <w:t>（</w:t>
      </w:r>
      <w:r w:rsidR="006406E3" w:rsidRPr="00311080">
        <w:rPr>
          <w:szCs w:val="24"/>
          <w:lang w:eastAsia="zh-CN"/>
        </w:rPr>
        <w:t>SDG</w:t>
      </w:r>
      <w:r>
        <w:rPr>
          <w:rFonts w:hint="eastAsia"/>
          <w:szCs w:val="24"/>
          <w:lang w:eastAsia="zh-CN"/>
        </w:rPr>
        <w:t>）；</w:t>
      </w:r>
    </w:p>
    <w:p w:rsidR="006406E3" w:rsidRPr="00311080" w:rsidRDefault="001272BB" w:rsidP="009E7974">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rPr>
      </w:pPr>
      <w:r>
        <w:rPr>
          <w:rFonts w:hint="eastAsia"/>
          <w:szCs w:val="24"/>
          <w:lang w:eastAsia="zh-CN"/>
        </w:rPr>
        <w:t>拟议</w:t>
      </w:r>
      <w:r>
        <w:rPr>
          <w:szCs w:val="24"/>
          <w:lang w:eastAsia="zh-CN"/>
        </w:rPr>
        <w:t>工作组：</w:t>
      </w:r>
    </w:p>
    <w:p w:rsidR="006406E3" w:rsidRPr="00311080" w:rsidRDefault="006406E3" w:rsidP="008B31A9">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lang w:eastAsia="zh-CN"/>
        </w:rPr>
      </w:pPr>
      <w:r w:rsidRPr="00311080">
        <w:rPr>
          <w:szCs w:val="24"/>
          <w:lang w:eastAsia="zh-CN"/>
        </w:rPr>
        <w:t>1/2</w:t>
      </w:r>
      <w:r w:rsidR="001272BB">
        <w:rPr>
          <w:rFonts w:hint="eastAsia"/>
          <w:szCs w:val="24"/>
          <w:lang w:eastAsia="zh-CN"/>
        </w:rPr>
        <w:t>工作组：</w:t>
      </w:r>
      <w:r w:rsidR="001272BB">
        <w:rPr>
          <w:szCs w:val="24"/>
          <w:lang w:eastAsia="zh-CN"/>
        </w:rPr>
        <w:t>促进实现可持续发展目标（</w:t>
      </w:r>
      <w:r w:rsidR="001272BB">
        <w:rPr>
          <w:rFonts w:hint="eastAsia"/>
          <w:szCs w:val="24"/>
          <w:lang w:eastAsia="zh-CN"/>
        </w:rPr>
        <w:t>SDG</w:t>
      </w:r>
      <w:r w:rsidR="001272BB">
        <w:rPr>
          <w:szCs w:val="24"/>
          <w:lang w:eastAsia="zh-CN"/>
        </w:rPr>
        <w:t>）</w:t>
      </w:r>
      <w:r w:rsidR="001272BB">
        <w:rPr>
          <w:rFonts w:hint="eastAsia"/>
          <w:szCs w:val="24"/>
          <w:lang w:eastAsia="zh-CN"/>
        </w:rPr>
        <w:t>的</w:t>
      </w:r>
      <w:r w:rsidR="001272BB">
        <w:rPr>
          <w:szCs w:val="24"/>
          <w:lang w:eastAsia="zh-CN"/>
        </w:rPr>
        <w:t>信息通信技术（</w:t>
      </w:r>
      <w:r w:rsidRPr="00311080">
        <w:rPr>
          <w:szCs w:val="24"/>
          <w:lang w:eastAsia="zh-CN"/>
        </w:rPr>
        <w:t>ICT</w:t>
      </w:r>
      <w:r w:rsidR="001272BB">
        <w:rPr>
          <w:rFonts w:hint="eastAsia"/>
          <w:szCs w:val="24"/>
          <w:lang w:eastAsia="zh-CN"/>
        </w:rPr>
        <w:t>）</w:t>
      </w:r>
      <w:r w:rsidR="001272BB">
        <w:rPr>
          <w:szCs w:val="24"/>
          <w:lang w:eastAsia="zh-CN"/>
        </w:rPr>
        <w:t>基础设施和服务</w:t>
      </w:r>
      <w:r w:rsidR="001272BB">
        <w:rPr>
          <w:rFonts w:hint="eastAsia"/>
          <w:szCs w:val="24"/>
          <w:lang w:eastAsia="zh-CN"/>
        </w:rPr>
        <w:t>（</w:t>
      </w:r>
      <w:r w:rsidR="001272BB">
        <w:rPr>
          <w:szCs w:val="24"/>
          <w:lang w:eastAsia="zh-CN"/>
        </w:rPr>
        <w:t>与</w:t>
      </w:r>
      <w:r w:rsidR="001272BB">
        <w:rPr>
          <w:szCs w:val="24"/>
          <w:lang w:eastAsia="zh-CN"/>
        </w:rPr>
        <w:t>ITU-D</w:t>
      </w:r>
      <w:r w:rsidR="001272BB">
        <w:rPr>
          <w:szCs w:val="24"/>
          <w:lang w:eastAsia="zh-CN"/>
        </w:rPr>
        <w:t>部门目标</w:t>
      </w:r>
      <w:r w:rsidR="001272BB">
        <w:rPr>
          <w:szCs w:val="24"/>
          <w:lang w:eastAsia="zh-CN"/>
        </w:rPr>
        <w:t>D.2</w:t>
      </w:r>
      <w:r w:rsidR="001272BB">
        <w:rPr>
          <w:szCs w:val="24"/>
          <w:lang w:eastAsia="zh-CN"/>
        </w:rPr>
        <w:t>和输出成果</w:t>
      </w:r>
      <w:r w:rsidR="001272BB">
        <w:rPr>
          <w:szCs w:val="24"/>
          <w:lang w:eastAsia="zh-CN"/>
        </w:rPr>
        <w:t>D.2-1</w:t>
      </w:r>
      <w:r w:rsidR="001272BB">
        <w:rPr>
          <w:rFonts w:hint="eastAsia"/>
          <w:szCs w:val="24"/>
          <w:lang w:eastAsia="zh-CN"/>
        </w:rPr>
        <w:t>相关</w:t>
      </w:r>
      <w:r w:rsidR="001272BB">
        <w:rPr>
          <w:szCs w:val="24"/>
          <w:lang w:eastAsia="zh-CN"/>
        </w:rPr>
        <w:t>）</w:t>
      </w:r>
      <w:r w:rsidR="001272BB">
        <w:rPr>
          <w:rFonts w:hint="eastAsia"/>
          <w:szCs w:val="24"/>
          <w:lang w:eastAsia="zh-CN"/>
        </w:rPr>
        <w:t>；</w:t>
      </w:r>
    </w:p>
    <w:p w:rsidR="006406E3" w:rsidRPr="001A2C7E" w:rsidRDefault="00211C77" w:rsidP="001A2C7E">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lang w:eastAsia="zh-CN"/>
        </w:rPr>
        <w:sectPr w:rsidR="006406E3" w:rsidRPr="001A2C7E" w:rsidSect="00311080">
          <w:headerReference w:type="default" r:id="rId14"/>
          <w:footerReference w:type="default" r:id="rId15"/>
          <w:footerReference w:type="first" r:id="rId16"/>
          <w:type w:val="continuous"/>
          <w:pgSz w:w="12242" w:h="15842" w:code="1"/>
          <w:pgMar w:top="1418" w:right="1134" w:bottom="1418" w:left="1134" w:header="403" w:footer="720" w:gutter="0"/>
          <w:pgNumType w:start="1"/>
          <w:cols w:space="720"/>
          <w:titlePg/>
        </w:sectPr>
      </w:pPr>
      <w:r>
        <w:rPr>
          <w:szCs w:val="24"/>
          <w:lang w:eastAsia="zh-CN"/>
        </w:rPr>
        <w:t>2</w:t>
      </w:r>
      <w:r w:rsidRPr="00311080">
        <w:rPr>
          <w:szCs w:val="24"/>
          <w:lang w:eastAsia="zh-CN"/>
        </w:rPr>
        <w:t>/2</w:t>
      </w:r>
      <w:r>
        <w:rPr>
          <w:rFonts w:hint="eastAsia"/>
          <w:szCs w:val="24"/>
          <w:lang w:eastAsia="zh-CN"/>
        </w:rPr>
        <w:t>工作组：树立</w:t>
      </w:r>
      <w:r>
        <w:rPr>
          <w:szCs w:val="24"/>
          <w:lang w:eastAsia="zh-CN"/>
        </w:rPr>
        <w:t>使用电信</w:t>
      </w:r>
      <w:r>
        <w:rPr>
          <w:rFonts w:hint="eastAsia"/>
          <w:szCs w:val="24"/>
          <w:lang w:eastAsia="zh-CN"/>
        </w:rPr>
        <w:t>/</w:t>
      </w:r>
      <w:r>
        <w:rPr>
          <w:rFonts w:hint="eastAsia"/>
          <w:szCs w:val="24"/>
          <w:lang w:eastAsia="zh-CN"/>
        </w:rPr>
        <w:t>信息</w:t>
      </w:r>
      <w:r>
        <w:rPr>
          <w:szCs w:val="24"/>
          <w:lang w:eastAsia="zh-CN"/>
        </w:rPr>
        <w:t>通信技术（</w:t>
      </w:r>
      <w:r>
        <w:rPr>
          <w:rFonts w:hint="eastAsia"/>
          <w:szCs w:val="24"/>
          <w:lang w:eastAsia="zh-CN"/>
        </w:rPr>
        <w:t>ICT</w:t>
      </w:r>
      <w:r>
        <w:rPr>
          <w:szCs w:val="24"/>
          <w:lang w:eastAsia="zh-CN"/>
        </w:rPr>
        <w:t>）</w:t>
      </w:r>
      <w:r>
        <w:rPr>
          <w:rFonts w:hint="eastAsia"/>
          <w:szCs w:val="24"/>
          <w:lang w:eastAsia="zh-CN"/>
        </w:rPr>
        <w:t>的</w:t>
      </w:r>
      <w:r>
        <w:rPr>
          <w:szCs w:val="24"/>
          <w:lang w:eastAsia="zh-CN"/>
        </w:rPr>
        <w:t>信心并提高安全性以及备灾</w:t>
      </w:r>
      <w:r>
        <w:rPr>
          <w:rFonts w:hint="eastAsia"/>
          <w:szCs w:val="24"/>
          <w:lang w:eastAsia="zh-CN"/>
        </w:rPr>
        <w:t>、</w:t>
      </w:r>
      <w:r>
        <w:rPr>
          <w:szCs w:val="24"/>
          <w:lang w:eastAsia="zh-CN"/>
        </w:rPr>
        <w:t>灾害</w:t>
      </w:r>
      <w:r>
        <w:rPr>
          <w:rFonts w:hint="eastAsia"/>
          <w:szCs w:val="24"/>
          <w:lang w:eastAsia="zh-CN"/>
        </w:rPr>
        <w:t>减缓</w:t>
      </w:r>
      <w:r>
        <w:rPr>
          <w:szCs w:val="24"/>
          <w:lang w:eastAsia="zh-CN"/>
        </w:rPr>
        <w:t>和</w:t>
      </w:r>
      <w:r w:rsidR="00554486">
        <w:rPr>
          <w:rFonts w:hint="eastAsia"/>
          <w:szCs w:val="24"/>
          <w:lang w:eastAsia="zh-CN"/>
        </w:rPr>
        <w:t>响应</w:t>
      </w:r>
      <w:r>
        <w:rPr>
          <w:szCs w:val="24"/>
          <w:lang w:eastAsia="zh-CN"/>
        </w:rPr>
        <w:t>（</w:t>
      </w:r>
      <w:r>
        <w:rPr>
          <w:rFonts w:hint="eastAsia"/>
          <w:szCs w:val="24"/>
          <w:lang w:eastAsia="zh-CN"/>
        </w:rPr>
        <w:t>与</w:t>
      </w:r>
      <w:r>
        <w:rPr>
          <w:szCs w:val="24"/>
          <w:lang w:eastAsia="zh-CN"/>
        </w:rPr>
        <w:t>ITU-D</w:t>
      </w:r>
      <w:r>
        <w:rPr>
          <w:szCs w:val="24"/>
          <w:lang w:eastAsia="zh-CN"/>
        </w:rPr>
        <w:t>部门目标</w:t>
      </w:r>
      <w:r>
        <w:rPr>
          <w:szCs w:val="24"/>
          <w:lang w:eastAsia="zh-CN"/>
        </w:rPr>
        <w:t>D.2</w:t>
      </w:r>
      <w:r>
        <w:rPr>
          <w:szCs w:val="24"/>
          <w:lang w:eastAsia="zh-CN"/>
        </w:rPr>
        <w:t>和输出成果</w:t>
      </w:r>
      <w:r>
        <w:rPr>
          <w:szCs w:val="24"/>
          <w:lang w:eastAsia="zh-CN"/>
        </w:rPr>
        <w:t>D.2-1</w:t>
      </w:r>
      <w:r>
        <w:rPr>
          <w:rFonts w:hint="eastAsia"/>
          <w:szCs w:val="24"/>
          <w:lang w:eastAsia="zh-CN"/>
        </w:rPr>
        <w:t>、</w:t>
      </w:r>
      <w:r>
        <w:rPr>
          <w:szCs w:val="24"/>
          <w:lang w:eastAsia="zh-CN"/>
        </w:rPr>
        <w:t>D.2-2</w:t>
      </w:r>
      <w:r>
        <w:rPr>
          <w:rFonts w:hint="eastAsia"/>
          <w:szCs w:val="24"/>
          <w:lang w:eastAsia="zh-CN"/>
        </w:rPr>
        <w:t>和</w:t>
      </w:r>
      <w:r>
        <w:rPr>
          <w:szCs w:val="24"/>
          <w:lang w:eastAsia="zh-CN"/>
        </w:rPr>
        <w:t>D.2-3</w:t>
      </w:r>
      <w:r>
        <w:rPr>
          <w:szCs w:val="24"/>
          <w:lang w:eastAsia="zh-CN"/>
        </w:rPr>
        <w:t>相关）</w:t>
      </w:r>
      <w:r w:rsidR="00297AFC">
        <w:rPr>
          <w:rFonts w:hint="eastAsia"/>
          <w:szCs w:val="24"/>
          <w:lang w:eastAsia="zh-CN"/>
        </w:rPr>
        <w:t>。</w:t>
      </w:r>
    </w:p>
    <w:p w:rsidR="006406E3" w:rsidRPr="00464B53" w:rsidRDefault="006406E3" w:rsidP="006406E3">
      <w:pPr>
        <w:jc w:val="both"/>
        <w:rPr>
          <w:sz w:val="22"/>
          <w:szCs w:val="22"/>
          <w:lang w:eastAsia="zh-CN"/>
        </w:rPr>
      </w:pPr>
    </w:p>
    <w:tbl>
      <w:tblPr>
        <w:tblW w:w="13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827"/>
        <w:gridCol w:w="3119"/>
      </w:tblGrid>
      <w:tr w:rsidR="006406E3" w:rsidRPr="008954D4" w:rsidTr="00EA6160">
        <w:trPr>
          <w:trHeight w:val="300"/>
        </w:trPr>
        <w:tc>
          <w:tcPr>
            <w:tcW w:w="13340" w:type="dxa"/>
            <w:gridSpan w:val="4"/>
            <w:shd w:val="clear" w:color="auto" w:fill="auto"/>
            <w:noWrap/>
            <w:vAlign w:val="bottom"/>
            <w:hideMark/>
          </w:tcPr>
          <w:p w:rsidR="006406E3" w:rsidRPr="008954D4" w:rsidRDefault="0035570A" w:rsidP="001A2C7E">
            <w:pPr>
              <w:spacing w:before="60" w:after="60"/>
              <w:jc w:val="center"/>
              <w:rPr>
                <w:rFonts w:ascii="Calibri" w:eastAsia="SimSun" w:hAnsi="Calibri"/>
                <w:b/>
                <w:bCs/>
                <w:color w:val="000000"/>
                <w:sz w:val="18"/>
                <w:szCs w:val="18"/>
                <w:lang w:eastAsia="zh-CN"/>
              </w:rPr>
            </w:pPr>
            <w:r w:rsidRPr="008954D4">
              <w:rPr>
                <w:rFonts w:ascii="Calibri" w:eastAsia="SimSun" w:hAnsi="Calibri"/>
                <w:b/>
                <w:bCs/>
                <w:color w:val="000000"/>
                <w:sz w:val="18"/>
                <w:szCs w:val="18"/>
              </w:rPr>
              <w:t>ITU-D</w:t>
            </w:r>
            <w:r w:rsidRPr="008954D4">
              <w:rPr>
                <w:rFonts w:ascii="Calibri" w:eastAsia="SimSun" w:hAnsi="Calibri" w:hint="eastAsia"/>
                <w:b/>
                <w:bCs/>
                <w:color w:val="000000"/>
                <w:sz w:val="18"/>
                <w:szCs w:val="18"/>
                <w:lang w:eastAsia="zh-CN"/>
              </w:rPr>
              <w:t>部门目标（</w:t>
            </w:r>
            <w:r w:rsidRPr="008954D4">
              <w:rPr>
                <w:rFonts w:ascii="Calibri" w:eastAsia="SimSun" w:hAnsi="Calibri"/>
                <w:b/>
                <w:bCs/>
                <w:color w:val="000000"/>
                <w:sz w:val="18"/>
                <w:szCs w:val="18"/>
                <w:lang w:eastAsia="zh-CN"/>
              </w:rPr>
              <w:t>与</w:t>
            </w:r>
            <w:r w:rsidR="006406E3" w:rsidRPr="008954D4">
              <w:rPr>
                <w:rFonts w:ascii="Calibri" w:eastAsia="SimSun" w:hAnsi="Calibri"/>
                <w:b/>
                <w:bCs/>
                <w:color w:val="000000"/>
                <w:sz w:val="18"/>
                <w:szCs w:val="18"/>
              </w:rPr>
              <w:t>CITEL</w:t>
            </w:r>
            <w:r w:rsidRPr="008954D4">
              <w:rPr>
                <w:rFonts w:ascii="Calibri" w:eastAsia="SimSun" w:hAnsi="Calibri"/>
                <w:b/>
                <w:bCs/>
                <w:color w:val="000000"/>
                <w:sz w:val="18"/>
                <w:szCs w:val="18"/>
              </w:rPr>
              <w:t xml:space="preserve"> </w:t>
            </w:r>
            <w:r w:rsidR="006406E3" w:rsidRPr="008954D4">
              <w:rPr>
                <w:rFonts w:ascii="Calibri" w:eastAsia="SimSun" w:hAnsi="Calibri"/>
                <w:b/>
                <w:bCs/>
                <w:color w:val="000000"/>
                <w:sz w:val="18"/>
                <w:szCs w:val="18"/>
              </w:rPr>
              <w:t>IAP17</w:t>
            </w:r>
            <w:r w:rsidRPr="008954D4">
              <w:rPr>
                <w:rFonts w:ascii="Calibri" w:eastAsia="SimSun" w:hAnsi="Calibri" w:hint="eastAsia"/>
                <w:b/>
                <w:bCs/>
                <w:color w:val="000000"/>
                <w:sz w:val="18"/>
                <w:szCs w:val="18"/>
                <w:lang w:eastAsia="zh-CN"/>
              </w:rPr>
              <w:t>和</w:t>
            </w:r>
            <w:r w:rsidR="006406E3" w:rsidRPr="008954D4">
              <w:rPr>
                <w:rFonts w:ascii="Calibri" w:eastAsia="SimSun" w:hAnsi="Calibri"/>
                <w:b/>
                <w:bCs/>
                <w:color w:val="000000"/>
                <w:sz w:val="18"/>
                <w:szCs w:val="18"/>
              </w:rPr>
              <w:t>18</w:t>
            </w:r>
            <w:r w:rsidRPr="008954D4">
              <w:rPr>
                <w:rFonts w:ascii="Calibri" w:eastAsia="SimSun" w:hAnsi="Calibri" w:hint="eastAsia"/>
                <w:b/>
                <w:bCs/>
                <w:color w:val="000000"/>
                <w:sz w:val="18"/>
                <w:szCs w:val="18"/>
                <w:lang w:eastAsia="zh-CN"/>
              </w:rPr>
              <w:t>相同</w:t>
            </w:r>
            <w:r w:rsidR="00C503AD" w:rsidRPr="008954D4">
              <w:rPr>
                <w:rFonts w:ascii="Calibri" w:eastAsia="SimSun" w:hAnsi="Calibri" w:hint="eastAsia"/>
                <w:b/>
                <w:bCs/>
                <w:color w:val="000000"/>
                <w:sz w:val="18"/>
                <w:szCs w:val="18"/>
                <w:lang w:eastAsia="zh-CN"/>
              </w:rPr>
              <w:t>）</w:t>
            </w:r>
          </w:p>
        </w:tc>
      </w:tr>
      <w:tr w:rsidR="00E43AB2" w:rsidRPr="008954D4" w:rsidTr="00EA6160">
        <w:trPr>
          <w:trHeight w:val="1500"/>
        </w:trPr>
        <w:tc>
          <w:tcPr>
            <w:tcW w:w="2567" w:type="dxa"/>
            <w:shd w:val="clear" w:color="auto" w:fill="auto"/>
          </w:tcPr>
          <w:p w:rsidR="00E43AB2" w:rsidRPr="008954D4" w:rsidRDefault="003D77E5" w:rsidP="00E43AB2">
            <w:pPr>
              <w:rPr>
                <w:rFonts w:ascii="Calibri" w:eastAsia="SimSun" w:hAnsi="Calibri"/>
                <w:sz w:val="18"/>
                <w:szCs w:val="18"/>
                <w:lang w:eastAsia="zh-CN"/>
              </w:rPr>
            </w:pPr>
            <w:r>
              <w:rPr>
                <w:rFonts w:ascii="Calibri" w:eastAsia="SimSun" w:hAnsi="Calibri" w:hint="eastAsia"/>
                <w:sz w:val="18"/>
                <w:szCs w:val="18"/>
                <w:lang w:eastAsia="zh-CN"/>
              </w:rPr>
              <w:t>D.1</w:t>
            </w:r>
            <w:r w:rsidR="00E43AB2" w:rsidRPr="008954D4">
              <w:rPr>
                <w:rFonts w:ascii="Calibri" w:eastAsia="SimSun" w:hAnsi="Calibri" w:hint="eastAsia"/>
                <w:sz w:val="18"/>
                <w:szCs w:val="18"/>
                <w:lang w:eastAsia="zh-CN"/>
              </w:rPr>
              <w:t>协调：促进有关电信</w:t>
            </w:r>
            <w:r w:rsidR="00E43AB2" w:rsidRPr="008954D4">
              <w:rPr>
                <w:rFonts w:ascii="Calibri" w:eastAsia="SimSun" w:hAnsi="Calibri" w:hint="eastAsia"/>
                <w:sz w:val="18"/>
                <w:szCs w:val="18"/>
                <w:lang w:eastAsia="zh-CN"/>
              </w:rPr>
              <w:t>/ICT</w:t>
            </w:r>
            <w:r w:rsidR="00E43AB2" w:rsidRPr="008954D4">
              <w:rPr>
                <w:rFonts w:ascii="Calibri" w:eastAsia="SimSun" w:hAnsi="Calibri" w:hint="eastAsia"/>
                <w:sz w:val="18"/>
                <w:szCs w:val="18"/>
                <w:lang w:eastAsia="zh-CN"/>
              </w:rPr>
              <w:t>发展问题的国际合作与协议</w:t>
            </w:r>
          </w:p>
        </w:tc>
        <w:tc>
          <w:tcPr>
            <w:tcW w:w="3827" w:type="dxa"/>
            <w:shd w:val="clear" w:color="auto" w:fill="auto"/>
          </w:tcPr>
          <w:p w:rsidR="00E43AB2" w:rsidRPr="008954D4" w:rsidRDefault="00E43AB2" w:rsidP="003D77E5">
            <w:pPr>
              <w:rPr>
                <w:rFonts w:ascii="Calibri" w:eastAsia="SimSun" w:hAnsi="Calibri"/>
                <w:sz w:val="18"/>
                <w:szCs w:val="18"/>
                <w:lang w:eastAsia="zh-CN"/>
              </w:rPr>
            </w:pPr>
            <w:r w:rsidRPr="008954D4">
              <w:rPr>
                <w:rFonts w:ascii="Calibri" w:eastAsia="SimSun" w:hAnsi="Calibri" w:hint="eastAsia"/>
                <w:sz w:val="18"/>
                <w:szCs w:val="18"/>
                <w:lang w:eastAsia="zh-CN"/>
              </w:rPr>
              <w:t>D.2</w:t>
            </w:r>
            <w:r w:rsidRPr="008954D4">
              <w:rPr>
                <w:rFonts w:ascii="Calibri" w:eastAsia="SimSun" w:hAnsi="Calibri" w:hint="eastAsia"/>
                <w:sz w:val="18"/>
                <w:szCs w:val="18"/>
                <w:lang w:eastAsia="zh-CN"/>
              </w:rPr>
              <w:t>现代化、安全的电信</w:t>
            </w:r>
            <w:r w:rsidRPr="008954D4">
              <w:rPr>
                <w:rFonts w:ascii="Calibri" w:eastAsia="SimSun" w:hAnsi="Calibri" w:hint="eastAsia"/>
                <w:sz w:val="18"/>
                <w:szCs w:val="18"/>
                <w:lang w:eastAsia="zh-CN"/>
              </w:rPr>
              <w:t>/ICT</w:t>
            </w:r>
            <w:r w:rsidRPr="008954D4">
              <w:rPr>
                <w:rFonts w:ascii="Calibri" w:eastAsia="SimSun" w:hAnsi="Calibri" w:hint="eastAsia"/>
                <w:sz w:val="18"/>
                <w:szCs w:val="18"/>
                <w:lang w:eastAsia="zh-CN"/>
              </w:rPr>
              <w:t>基础设施：推动基础设施和服务的发展，包括树立使用电信</w:t>
            </w:r>
            <w:r w:rsidRPr="008954D4">
              <w:rPr>
                <w:rFonts w:ascii="Calibri" w:eastAsia="SimSun" w:hAnsi="Calibri" w:hint="eastAsia"/>
                <w:sz w:val="18"/>
                <w:szCs w:val="18"/>
                <w:lang w:eastAsia="zh-CN"/>
              </w:rPr>
              <w:t>/ICT</w:t>
            </w:r>
            <w:r w:rsidRPr="008954D4">
              <w:rPr>
                <w:rFonts w:ascii="Calibri" w:eastAsia="SimSun" w:hAnsi="Calibri" w:hint="eastAsia"/>
                <w:sz w:val="18"/>
                <w:szCs w:val="18"/>
                <w:lang w:eastAsia="zh-CN"/>
              </w:rPr>
              <w:t>的信心并提高安全性</w:t>
            </w:r>
          </w:p>
        </w:tc>
        <w:tc>
          <w:tcPr>
            <w:tcW w:w="3827" w:type="dxa"/>
            <w:shd w:val="clear" w:color="auto" w:fill="auto"/>
          </w:tcPr>
          <w:p w:rsidR="00E43AB2" w:rsidRPr="008954D4" w:rsidRDefault="00E43AB2" w:rsidP="003D77E5">
            <w:pPr>
              <w:rPr>
                <w:rFonts w:ascii="Calibri" w:eastAsia="SimSun" w:hAnsi="Calibri"/>
                <w:sz w:val="18"/>
                <w:szCs w:val="18"/>
                <w:lang w:eastAsia="zh-CN"/>
              </w:rPr>
            </w:pPr>
            <w:r w:rsidRPr="008954D4">
              <w:rPr>
                <w:rFonts w:ascii="Calibri" w:eastAsia="SimSun" w:hAnsi="Calibri" w:hint="eastAsia"/>
                <w:sz w:val="18"/>
                <w:szCs w:val="18"/>
                <w:lang w:eastAsia="zh-CN"/>
              </w:rPr>
              <w:t>D.3</w:t>
            </w:r>
            <w:r w:rsidRPr="008954D4">
              <w:rPr>
                <w:rFonts w:ascii="Calibri" w:eastAsia="SimSun" w:hAnsi="Calibri" w:hint="eastAsia"/>
                <w:sz w:val="18"/>
                <w:szCs w:val="18"/>
                <w:lang w:eastAsia="zh-CN"/>
              </w:rPr>
              <w:t>有利的环境：创建有利于电信</w:t>
            </w:r>
            <w:r w:rsidRPr="008954D4">
              <w:rPr>
                <w:rFonts w:ascii="Calibri" w:eastAsia="SimSun" w:hAnsi="Calibri" w:hint="eastAsia"/>
                <w:sz w:val="18"/>
                <w:szCs w:val="18"/>
                <w:lang w:eastAsia="zh-CN"/>
              </w:rPr>
              <w:t>/ICT</w:t>
            </w:r>
            <w:r w:rsidRPr="008954D4">
              <w:rPr>
                <w:rFonts w:ascii="Calibri" w:eastAsia="SimSun" w:hAnsi="Calibri" w:hint="eastAsia"/>
                <w:sz w:val="18"/>
                <w:szCs w:val="18"/>
                <w:lang w:eastAsia="zh-CN"/>
              </w:rPr>
              <w:t>持续发展的政策和监管环境</w:t>
            </w:r>
          </w:p>
        </w:tc>
        <w:tc>
          <w:tcPr>
            <w:tcW w:w="3119" w:type="dxa"/>
            <w:shd w:val="clear" w:color="auto" w:fill="auto"/>
          </w:tcPr>
          <w:p w:rsidR="00E43AB2" w:rsidRPr="008954D4" w:rsidRDefault="003D77E5" w:rsidP="00E43AB2">
            <w:pPr>
              <w:rPr>
                <w:rFonts w:ascii="Calibri" w:eastAsia="SimSun" w:hAnsi="Calibri"/>
                <w:sz w:val="18"/>
                <w:szCs w:val="18"/>
                <w:lang w:eastAsia="zh-CN"/>
              </w:rPr>
            </w:pPr>
            <w:r>
              <w:rPr>
                <w:rFonts w:ascii="Calibri" w:eastAsia="SimSun" w:hAnsi="Calibri" w:hint="eastAsia"/>
                <w:sz w:val="18"/>
                <w:szCs w:val="18"/>
                <w:lang w:eastAsia="zh-CN"/>
              </w:rPr>
              <w:t>D.4</w:t>
            </w:r>
            <w:r w:rsidR="00E43AB2" w:rsidRPr="008954D4">
              <w:rPr>
                <w:rFonts w:ascii="Calibri" w:eastAsia="SimSun" w:hAnsi="Calibri" w:hint="eastAsia"/>
                <w:sz w:val="18"/>
                <w:szCs w:val="18"/>
                <w:lang w:eastAsia="zh-CN"/>
              </w:rPr>
              <w:t>包容性数字社会：鼓励发展和使用电信</w:t>
            </w:r>
            <w:r w:rsidR="00E43AB2" w:rsidRPr="008954D4">
              <w:rPr>
                <w:rFonts w:ascii="Calibri" w:eastAsia="SimSun" w:hAnsi="Calibri" w:hint="eastAsia"/>
                <w:sz w:val="18"/>
                <w:szCs w:val="18"/>
                <w:lang w:eastAsia="zh-CN"/>
              </w:rPr>
              <w:t>/ICT</w:t>
            </w:r>
            <w:r w:rsidR="00E43AB2" w:rsidRPr="008954D4">
              <w:rPr>
                <w:rFonts w:ascii="Calibri" w:eastAsia="SimSun" w:hAnsi="Calibri" w:hint="eastAsia"/>
                <w:sz w:val="18"/>
                <w:szCs w:val="18"/>
                <w:lang w:eastAsia="zh-CN"/>
              </w:rPr>
              <w:t>及相关应用，增强人们和社会的能力，实现社会经济发展和环境保护</w:t>
            </w:r>
          </w:p>
        </w:tc>
      </w:tr>
      <w:tr w:rsidR="006406E3" w:rsidRPr="008954D4" w:rsidTr="00EA6160">
        <w:trPr>
          <w:trHeight w:val="341"/>
        </w:trPr>
        <w:tc>
          <w:tcPr>
            <w:tcW w:w="13340" w:type="dxa"/>
            <w:gridSpan w:val="4"/>
            <w:shd w:val="clear" w:color="auto" w:fill="auto"/>
          </w:tcPr>
          <w:p w:rsidR="006406E3" w:rsidRPr="008954D4" w:rsidRDefault="00C503AD" w:rsidP="00FD3756">
            <w:pPr>
              <w:spacing w:before="60" w:after="60"/>
              <w:jc w:val="center"/>
              <w:rPr>
                <w:rFonts w:ascii="Calibri" w:eastAsia="SimSun" w:hAnsi="Calibri"/>
                <w:color w:val="000000"/>
                <w:sz w:val="18"/>
                <w:szCs w:val="18"/>
              </w:rPr>
            </w:pPr>
            <w:r w:rsidRPr="008954D4">
              <w:rPr>
                <w:rFonts w:ascii="Calibri" w:eastAsia="SimSun" w:hAnsi="Calibri"/>
                <w:b/>
                <w:bCs/>
                <w:color w:val="000000"/>
                <w:sz w:val="18"/>
                <w:szCs w:val="18"/>
              </w:rPr>
              <w:t>ITU-D</w:t>
            </w:r>
            <w:r w:rsidR="00FD3756">
              <w:rPr>
                <w:rFonts w:ascii="Calibri" w:eastAsia="SimSun" w:hAnsi="Calibri" w:hint="eastAsia"/>
                <w:b/>
                <w:bCs/>
                <w:color w:val="000000"/>
                <w:sz w:val="18"/>
                <w:szCs w:val="18"/>
                <w:lang w:eastAsia="zh-CN"/>
              </w:rPr>
              <w:t>输出</w:t>
            </w:r>
            <w:r w:rsidR="00FD3756">
              <w:rPr>
                <w:rFonts w:ascii="Calibri" w:eastAsia="SimSun" w:hAnsi="Calibri"/>
                <w:b/>
                <w:bCs/>
                <w:color w:val="000000"/>
                <w:sz w:val="18"/>
                <w:szCs w:val="18"/>
                <w:lang w:eastAsia="zh-CN"/>
              </w:rPr>
              <w:t>成果</w:t>
            </w:r>
            <w:r w:rsidRPr="008954D4">
              <w:rPr>
                <w:rFonts w:ascii="Calibri" w:eastAsia="SimSun" w:hAnsi="Calibri" w:hint="eastAsia"/>
                <w:b/>
                <w:bCs/>
                <w:color w:val="000000"/>
                <w:sz w:val="18"/>
                <w:szCs w:val="18"/>
                <w:lang w:eastAsia="zh-CN"/>
              </w:rPr>
              <w:t>（</w:t>
            </w:r>
            <w:r w:rsidRPr="008954D4">
              <w:rPr>
                <w:rFonts w:ascii="Calibri" w:eastAsia="SimSun" w:hAnsi="Calibri"/>
                <w:b/>
                <w:bCs/>
                <w:color w:val="000000"/>
                <w:sz w:val="18"/>
                <w:szCs w:val="18"/>
                <w:lang w:eastAsia="zh-CN"/>
              </w:rPr>
              <w:t>与</w:t>
            </w:r>
            <w:r w:rsidR="001A2C7E">
              <w:rPr>
                <w:rFonts w:ascii="Calibri" w:eastAsia="SimSun" w:hAnsi="Calibri"/>
                <w:b/>
                <w:bCs/>
                <w:color w:val="000000"/>
                <w:sz w:val="18"/>
                <w:szCs w:val="18"/>
              </w:rPr>
              <w:t>CITEL IAP</w:t>
            </w:r>
            <w:r w:rsidRPr="008954D4">
              <w:rPr>
                <w:rFonts w:ascii="Calibri" w:eastAsia="SimSun" w:hAnsi="Calibri"/>
                <w:b/>
                <w:bCs/>
                <w:color w:val="000000"/>
                <w:sz w:val="18"/>
                <w:szCs w:val="18"/>
              </w:rPr>
              <w:t>17</w:t>
            </w:r>
            <w:r w:rsidRPr="008954D4">
              <w:rPr>
                <w:rFonts w:ascii="Calibri" w:eastAsia="SimSun" w:hAnsi="Calibri" w:hint="eastAsia"/>
                <w:b/>
                <w:bCs/>
                <w:color w:val="000000"/>
                <w:sz w:val="18"/>
                <w:szCs w:val="18"/>
                <w:lang w:eastAsia="zh-CN"/>
              </w:rPr>
              <w:t>和</w:t>
            </w:r>
            <w:r w:rsidRPr="008954D4">
              <w:rPr>
                <w:rFonts w:ascii="Calibri" w:eastAsia="SimSun" w:hAnsi="Calibri"/>
                <w:b/>
                <w:bCs/>
                <w:color w:val="000000"/>
                <w:sz w:val="18"/>
                <w:szCs w:val="18"/>
              </w:rPr>
              <w:t>18</w:t>
            </w:r>
            <w:r w:rsidRPr="008954D4">
              <w:rPr>
                <w:rFonts w:ascii="Calibri" w:eastAsia="SimSun" w:hAnsi="Calibri" w:hint="eastAsia"/>
                <w:b/>
                <w:bCs/>
                <w:color w:val="000000"/>
                <w:sz w:val="18"/>
                <w:szCs w:val="18"/>
                <w:lang w:eastAsia="zh-CN"/>
              </w:rPr>
              <w:t>相同）</w:t>
            </w:r>
          </w:p>
        </w:tc>
      </w:tr>
      <w:tr w:rsidR="006406E3" w:rsidRPr="008954D4" w:rsidTr="00EA6160">
        <w:trPr>
          <w:trHeight w:val="1500"/>
        </w:trPr>
        <w:tc>
          <w:tcPr>
            <w:tcW w:w="2567" w:type="dxa"/>
            <w:shd w:val="clear" w:color="auto" w:fill="auto"/>
          </w:tcPr>
          <w:p w:rsidR="006406E3" w:rsidRPr="008954D4" w:rsidRDefault="00B71956" w:rsidP="00EA6160">
            <w:pPr>
              <w:rPr>
                <w:rFonts w:ascii="Calibri" w:eastAsia="SimSun" w:hAnsi="Calibri"/>
                <w:sz w:val="18"/>
                <w:szCs w:val="18"/>
                <w:lang w:eastAsia="zh-CN"/>
              </w:rPr>
            </w:pPr>
            <w:r w:rsidRPr="008954D4">
              <w:rPr>
                <w:rFonts w:ascii="Calibri" w:eastAsia="SimSun" w:hAnsi="Calibri" w:hint="eastAsia"/>
                <w:sz w:val="18"/>
                <w:szCs w:val="18"/>
                <w:lang w:eastAsia="zh-CN"/>
              </w:rPr>
              <w:t>D.1-1</w:t>
            </w:r>
            <w:r w:rsidR="003D77E5">
              <w:rPr>
                <w:rFonts w:ascii="Calibri" w:eastAsia="SimSun" w:hAnsi="Calibri" w:hint="eastAsia"/>
                <w:sz w:val="18"/>
                <w:szCs w:val="18"/>
                <w:lang w:eastAsia="zh-CN"/>
              </w:rPr>
              <w:t>：</w:t>
            </w:r>
            <w:r w:rsidRPr="008954D4">
              <w:rPr>
                <w:rFonts w:ascii="Calibri" w:eastAsia="SimSun" w:hAnsi="Calibri" w:cs="Microsoft YaHei" w:hint="eastAsia"/>
                <w:sz w:val="18"/>
                <w:szCs w:val="18"/>
                <w:lang w:eastAsia="zh-CN"/>
              </w:rPr>
              <w:t>世界电信发展大会（</w:t>
            </w:r>
            <w:r w:rsidRPr="008954D4">
              <w:rPr>
                <w:rFonts w:ascii="Calibri" w:eastAsia="SimSun" w:hAnsi="Calibri" w:hint="eastAsia"/>
                <w:sz w:val="18"/>
                <w:szCs w:val="18"/>
                <w:lang w:eastAsia="zh-CN"/>
              </w:rPr>
              <w:t>WTDC</w:t>
            </w:r>
            <w:r w:rsidRPr="008954D4">
              <w:rPr>
                <w:rFonts w:ascii="Calibri" w:eastAsia="SimSun" w:hAnsi="Calibri" w:cs="Microsoft YaHei" w:hint="eastAsia"/>
                <w:sz w:val="18"/>
                <w:szCs w:val="18"/>
                <w:lang w:eastAsia="zh-CN"/>
              </w:rPr>
              <w:t>）和</w:t>
            </w:r>
            <w:r w:rsidRPr="008954D4">
              <w:rPr>
                <w:rFonts w:ascii="Calibri" w:eastAsia="SimSun" w:hAnsi="Calibri" w:hint="eastAsia"/>
                <w:sz w:val="18"/>
                <w:szCs w:val="18"/>
                <w:lang w:eastAsia="zh-CN"/>
              </w:rPr>
              <w:t>WTDC</w:t>
            </w:r>
            <w:r w:rsidRPr="008954D4">
              <w:rPr>
                <w:rFonts w:ascii="Calibri" w:eastAsia="SimSun" w:hAnsi="Calibri" w:cs="Microsoft YaHei" w:hint="eastAsia"/>
                <w:sz w:val="18"/>
                <w:szCs w:val="18"/>
                <w:lang w:eastAsia="zh-CN"/>
              </w:rPr>
              <w:t>的最后报告。</w:t>
            </w:r>
          </w:p>
          <w:p w:rsidR="006406E3" w:rsidRPr="008954D4" w:rsidRDefault="006406E3" w:rsidP="00EA6160">
            <w:pPr>
              <w:rPr>
                <w:rFonts w:ascii="Calibri" w:eastAsia="SimSun" w:hAnsi="Calibri"/>
                <w:sz w:val="18"/>
                <w:szCs w:val="18"/>
                <w:lang w:eastAsia="zh-CN"/>
              </w:rPr>
            </w:pPr>
            <w:r w:rsidRPr="008954D4">
              <w:rPr>
                <w:rFonts w:ascii="Calibri" w:eastAsia="SimSun" w:hAnsi="Calibri"/>
                <w:sz w:val="18"/>
                <w:szCs w:val="18"/>
                <w:lang w:eastAsia="zh-CN"/>
              </w:rPr>
              <w:t>D.1-2</w:t>
            </w:r>
            <w:r w:rsidR="003D77E5">
              <w:rPr>
                <w:rFonts w:ascii="Calibri" w:eastAsia="SimSun" w:hAnsi="Calibri" w:hint="eastAsia"/>
                <w:sz w:val="18"/>
                <w:szCs w:val="18"/>
                <w:lang w:eastAsia="zh-CN"/>
              </w:rPr>
              <w:t>：</w:t>
            </w:r>
            <w:r w:rsidR="00B71956" w:rsidRPr="008954D4">
              <w:rPr>
                <w:rFonts w:ascii="Calibri" w:eastAsia="SimSun" w:hAnsi="Calibri" w:cstheme="majorBidi"/>
                <w:sz w:val="18"/>
                <w:szCs w:val="18"/>
                <w:lang w:eastAsia="zh-CN"/>
              </w:rPr>
              <w:t>区域性筹备会议（</w:t>
            </w:r>
            <w:r w:rsidR="00B71956" w:rsidRPr="008954D4">
              <w:rPr>
                <w:rFonts w:ascii="Calibri" w:eastAsia="SimSun" w:hAnsi="Calibri" w:cstheme="majorBidi"/>
                <w:sz w:val="18"/>
                <w:szCs w:val="18"/>
                <w:lang w:eastAsia="zh-CN"/>
              </w:rPr>
              <w:t>RPM</w:t>
            </w:r>
            <w:r w:rsidR="00B71956" w:rsidRPr="008954D4">
              <w:rPr>
                <w:rFonts w:ascii="Calibri" w:eastAsia="SimSun" w:hAnsi="Calibri" w:cstheme="majorBidi"/>
                <w:sz w:val="18"/>
                <w:szCs w:val="18"/>
                <w:lang w:eastAsia="zh-CN"/>
              </w:rPr>
              <w:t>）及</w:t>
            </w:r>
            <w:r w:rsidR="00B71956" w:rsidRPr="008954D4">
              <w:rPr>
                <w:rFonts w:ascii="Calibri" w:eastAsia="SimSun" w:hAnsi="Calibri" w:cstheme="majorBidi"/>
                <w:sz w:val="18"/>
                <w:szCs w:val="18"/>
                <w:lang w:eastAsia="zh-CN"/>
              </w:rPr>
              <w:t>RPM</w:t>
            </w:r>
            <w:r w:rsidR="00B71956" w:rsidRPr="008954D4">
              <w:rPr>
                <w:rFonts w:ascii="Calibri" w:eastAsia="SimSun" w:hAnsi="Calibri" w:cstheme="majorBidi"/>
                <w:sz w:val="18"/>
                <w:szCs w:val="18"/>
                <w:lang w:eastAsia="zh-CN"/>
              </w:rPr>
              <w:t>的最后报告</w:t>
            </w:r>
            <w:r w:rsidR="00B71956" w:rsidRPr="008954D4">
              <w:rPr>
                <w:rFonts w:ascii="Calibri" w:eastAsia="SimSun" w:hAnsi="Calibri" w:cstheme="majorBidi" w:hint="eastAsia"/>
                <w:sz w:val="18"/>
                <w:szCs w:val="18"/>
                <w:lang w:eastAsia="zh-CN"/>
              </w:rPr>
              <w:t>。</w:t>
            </w:r>
          </w:p>
          <w:p w:rsidR="006406E3" w:rsidRPr="008954D4" w:rsidRDefault="006406E3" w:rsidP="00EA6160">
            <w:pPr>
              <w:rPr>
                <w:rFonts w:ascii="Calibri" w:eastAsia="SimSun" w:hAnsi="Calibri"/>
                <w:sz w:val="18"/>
                <w:szCs w:val="18"/>
                <w:lang w:eastAsia="zh-CN"/>
              </w:rPr>
            </w:pPr>
            <w:r w:rsidRPr="008954D4">
              <w:rPr>
                <w:rFonts w:ascii="Calibri" w:eastAsia="SimSun" w:hAnsi="Calibri"/>
                <w:sz w:val="18"/>
                <w:szCs w:val="18"/>
                <w:lang w:eastAsia="zh-CN"/>
              </w:rPr>
              <w:t>D.1-3</w:t>
            </w:r>
            <w:r w:rsidR="003D77E5">
              <w:rPr>
                <w:rFonts w:ascii="Calibri" w:eastAsia="SimSun" w:hAnsi="Calibri" w:hint="eastAsia"/>
                <w:sz w:val="18"/>
                <w:szCs w:val="18"/>
                <w:lang w:eastAsia="zh-CN"/>
              </w:rPr>
              <w:t>：</w:t>
            </w:r>
            <w:r w:rsidR="00B71956" w:rsidRPr="008954D4">
              <w:rPr>
                <w:rFonts w:ascii="Calibri" w:eastAsia="SimSun" w:hAnsi="Calibri" w:cs="Microsoft YaHei" w:hint="eastAsia"/>
                <w:sz w:val="18"/>
                <w:szCs w:val="18"/>
                <w:lang w:eastAsia="zh-CN"/>
              </w:rPr>
              <w:t>电信发展顾问组（</w:t>
            </w:r>
            <w:r w:rsidR="00B71956" w:rsidRPr="008954D4">
              <w:rPr>
                <w:rFonts w:ascii="Calibri" w:eastAsia="SimSun" w:hAnsi="Calibri" w:hint="eastAsia"/>
                <w:sz w:val="18"/>
                <w:szCs w:val="18"/>
                <w:lang w:eastAsia="zh-CN"/>
              </w:rPr>
              <w:t>TDAG</w:t>
            </w:r>
            <w:r w:rsidR="00B71956" w:rsidRPr="008954D4">
              <w:rPr>
                <w:rFonts w:ascii="Calibri" w:eastAsia="SimSun" w:hAnsi="Calibri" w:cs="Microsoft YaHei" w:hint="eastAsia"/>
                <w:sz w:val="18"/>
                <w:szCs w:val="18"/>
                <w:lang w:eastAsia="zh-CN"/>
              </w:rPr>
              <w:t>）及</w:t>
            </w:r>
            <w:r w:rsidR="00B71956" w:rsidRPr="008954D4">
              <w:rPr>
                <w:rFonts w:ascii="Calibri" w:eastAsia="SimSun" w:hAnsi="Calibri" w:hint="eastAsia"/>
                <w:sz w:val="18"/>
                <w:szCs w:val="18"/>
                <w:lang w:eastAsia="zh-CN"/>
              </w:rPr>
              <w:t>TDAG</w:t>
            </w:r>
            <w:r w:rsidR="00B71956" w:rsidRPr="008954D4">
              <w:rPr>
                <w:rFonts w:ascii="Calibri" w:eastAsia="SimSun" w:hAnsi="Calibri" w:cs="Microsoft YaHei" w:hint="eastAsia"/>
                <w:sz w:val="18"/>
                <w:szCs w:val="18"/>
                <w:lang w:eastAsia="zh-CN"/>
              </w:rPr>
              <w:t>提交电信发展局主任、和</w:t>
            </w:r>
            <w:r w:rsidR="00B71956" w:rsidRPr="008954D4">
              <w:rPr>
                <w:rFonts w:ascii="Calibri" w:eastAsia="SimSun" w:hAnsi="Calibri" w:hint="eastAsia"/>
                <w:sz w:val="18"/>
                <w:szCs w:val="18"/>
                <w:lang w:eastAsia="zh-CN"/>
              </w:rPr>
              <w:t>WTDC</w:t>
            </w:r>
            <w:r w:rsidR="00B71956" w:rsidRPr="008954D4">
              <w:rPr>
                <w:rFonts w:ascii="Calibri" w:eastAsia="SimSun" w:hAnsi="Calibri" w:cs="Microsoft YaHei" w:hint="eastAsia"/>
                <w:sz w:val="18"/>
                <w:szCs w:val="18"/>
                <w:lang w:eastAsia="zh-CN"/>
              </w:rPr>
              <w:t>的报告</w:t>
            </w:r>
          </w:p>
          <w:p w:rsidR="006406E3" w:rsidRPr="008954D4" w:rsidRDefault="003D77E5" w:rsidP="003D77E5">
            <w:pPr>
              <w:rPr>
                <w:rFonts w:ascii="Calibri" w:eastAsia="SimSun" w:hAnsi="Calibri"/>
                <w:sz w:val="18"/>
                <w:szCs w:val="18"/>
                <w:lang w:eastAsia="zh-CN"/>
              </w:rPr>
            </w:pPr>
            <w:r>
              <w:rPr>
                <w:rFonts w:ascii="Calibri" w:eastAsia="SimSun" w:hAnsi="Calibri"/>
                <w:sz w:val="18"/>
                <w:szCs w:val="18"/>
                <w:lang w:eastAsia="zh-CN"/>
              </w:rPr>
              <w:t>D.1-4</w:t>
            </w:r>
            <w:r>
              <w:rPr>
                <w:rFonts w:ascii="Calibri" w:eastAsia="SimSun" w:hAnsi="Calibri" w:hint="eastAsia"/>
                <w:sz w:val="18"/>
                <w:szCs w:val="18"/>
                <w:lang w:eastAsia="zh-CN"/>
              </w:rPr>
              <w:t>：</w:t>
            </w:r>
            <w:r w:rsidR="003A3526" w:rsidRPr="008954D4">
              <w:rPr>
                <w:rFonts w:ascii="Calibri" w:eastAsia="SimSun" w:hAnsi="Calibri" w:cs="Microsoft YaHei" w:hint="eastAsia"/>
                <w:sz w:val="18"/>
                <w:szCs w:val="18"/>
                <w:lang w:eastAsia="zh-CN"/>
              </w:rPr>
              <w:t>研究组及研究组的导则、建议和报告</w:t>
            </w:r>
          </w:p>
          <w:p w:rsidR="006406E3" w:rsidRPr="008954D4" w:rsidRDefault="006406E3" w:rsidP="003A3526">
            <w:pPr>
              <w:rPr>
                <w:rFonts w:ascii="Calibri" w:eastAsia="SimSun" w:hAnsi="Calibri"/>
                <w:sz w:val="18"/>
                <w:szCs w:val="18"/>
                <w:lang w:eastAsia="zh-CN"/>
              </w:rPr>
            </w:pPr>
            <w:r w:rsidRPr="008954D4">
              <w:rPr>
                <w:rFonts w:ascii="Calibri" w:eastAsia="SimSun" w:hAnsi="Calibri"/>
                <w:sz w:val="18"/>
                <w:szCs w:val="18"/>
                <w:lang w:eastAsia="zh-CN"/>
              </w:rPr>
              <w:t>D.1-5</w:t>
            </w:r>
            <w:r w:rsidR="003D77E5">
              <w:rPr>
                <w:rFonts w:ascii="Calibri" w:eastAsia="SimSun" w:hAnsi="Calibri" w:hint="eastAsia"/>
                <w:sz w:val="18"/>
                <w:szCs w:val="18"/>
                <w:lang w:eastAsia="zh-CN"/>
              </w:rPr>
              <w:t>：</w:t>
            </w:r>
            <w:r w:rsidR="003A3526" w:rsidRPr="008954D4">
              <w:rPr>
                <w:rFonts w:ascii="Calibri" w:eastAsia="SimSun" w:hAnsi="Calibri" w:cs="Microsoft YaHei" w:hint="eastAsia"/>
                <w:sz w:val="18"/>
                <w:szCs w:val="18"/>
                <w:lang w:val="ru-RU" w:eastAsia="zh-CN"/>
              </w:rPr>
              <w:t>区域</w:t>
            </w:r>
            <w:r w:rsidR="003A3526" w:rsidRPr="008954D4">
              <w:rPr>
                <w:rFonts w:ascii="Calibri" w:eastAsia="SimSun" w:hAnsi="Calibri" w:cs="Microsoft YaHei" w:hint="eastAsia"/>
                <w:sz w:val="18"/>
                <w:szCs w:val="18"/>
                <w:lang w:val="en-US" w:eastAsia="zh-CN"/>
              </w:rPr>
              <w:t>性和全球</w:t>
            </w:r>
            <w:r w:rsidR="003A3526" w:rsidRPr="008954D4">
              <w:rPr>
                <w:rFonts w:ascii="Calibri" w:eastAsia="SimSun" w:hAnsi="Calibri" w:cs="Microsoft YaHei" w:hint="eastAsia"/>
                <w:sz w:val="18"/>
                <w:szCs w:val="18"/>
                <w:lang w:val="ru-RU" w:eastAsia="zh-CN"/>
              </w:rPr>
              <w:t>协调平台</w:t>
            </w:r>
            <w:r w:rsidR="003A3526" w:rsidRPr="008954D4">
              <w:rPr>
                <w:rFonts w:ascii="Calibri" w:eastAsia="SimSun" w:hAnsi="Calibri" w:cs="Microsoft YaHei" w:hint="eastAsia"/>
                <w:sz w:val="18"/>
                <w:szCs w:val="18"/>
                <w:lang w:val="en-US" w:eastAsia="zh-CN"/>
              </w:rPr>
              <w:t>，</w:t>
            </w:r>
            <w:r w:rsidR="003A3526" w:rsidRPr="008954D4">
              <w:rPr>
                <w:rFonts w:ascii="Calibri" w:eastAsia="SimSun" w:hAnsi="Calibri" w:cs="Microsoft YaHei" w:hint="eastAsia"/>
                <w:sz w:val="18"/>
                <w:szCs w:val="18"/>
                <w:lang w:val="ru-RU" w:eastAsia="zh-CN"/>
              </w:rPr>
              <w:t>包括区域性发展论坛</w:t>
            </w:r>
            <w:r w:rsidR="003A3526" w:rsidRPr="008954D4">
              <w:rPr>
                <w:rFonts w:ascii="Calibri" w:eastAsia="SimSun" w:hAnsi="Calibri" w:cs="Microsoft YaHei" w:hint="eastAsia"/>
                <w:sz w:val="18"/>
                <w:szCs w:val="18"/>
                <w:lang w:val="en-US" w:eastAsia="zh-CN"/>
              </w:rPr>
              <w:t>（</w:t>
            </w:r>
            <w:r w:rsidR="003A3526" w:rsidRPr="008954D4">
              <w:rPr>
                <w:rFonts w:ascii="Calibri" w:eastAsia="SimSun" w:hAnsi="Calibri"/>
                <w:sz w:val="18"/>
                <w:szCs w:val="18"/>
                <w:lang w:val="en-US" w:eastAsia="zh-CN"/>
              </w:rPr>
              <w:t>RDF</w:t>
            </w:r>
            <w:r w:rsidR="003A3526" w:rsidRPr="008954D4">
              <w:rPr>
                <w:rFonts w:ascii="Calibri" w:eastAsia="SimSun" w:hAnsi="Calibri" w:cs="Microsoft YaHei" w:hint="eastAsia"/>
                <w:sz w:val="18"/>
                <w:szCs w:val="18"/>
                <w:lang w:val="en-US" w:eastAsia="zh-CN"/>
              </w:rPr>
              <w:t>）</w:t>
            </w:r>
          </w:p>
          <w:p w:rsidR="006406E3" w:rsidRPr="008954D4" w:rsidRDefault="006406E3" w:rsidP="003A3526">
            <w:pPr>
              <w:rPr>
                <w:rFonts w:ascii="Calibri" w:eastAsia="SimSun" w:hAnsi="Calibri"/>
                <w:color w:val="000000"/>
                <w:sz w:val="18"/>
                <w:szCs w:val="18"/>
                <w:lang w:eastAsia="zh-CN"/>
              </w:rPr>
            </w:pPr>
            <w:r w:rsidRPr="008954D4">
              <w:rPr>
                <w:rFonts w:ascii="Calibri" w:eastAsia="SimSun" w:hAnsi="Calibri"/>
                <w:sz w:val="18"/>
                <w:szCs w:val="18"/>
                <w:lang w:eastAsia="zh-CN"/>
              </w:rPr>
              <w:t>D.1-6</w:t>
            </w:r>
            <w:r w:rsidR="003D77E5">
              <w:rPr>
                <w:rFonts w:ascii="Calibri" w:eastAsia="SimSun" w:hAnsi="Calibri" w:hint="eastAsia"/>
                <w:sz w:val="18"/>
                <w:szCs w:val="18"/>
                <w:lang w:eastAsia="zh-CN"/>
              </w:rPr>
              <w:t>：</w:t>
            </w:r>
            <w:r w:rsidR="003A3526" w:rsidRPr="008954D4">
              <w:rPr>
                <w:rFonts w:ascii="Calibri" w:eastAsia="SimSun" w:hAnsi="Calibri" w:cs="Microsoft YaHei" w:hint="eastAsia"/>
                <w:sz w:val="18"/>
                <w:szCs w:val="18"/>
                <w:lang w:val="en-US" w:eastAsia="zh-CN"/>
              </w:rPr>
              <w:t>得到实施的电信</w:t>
            </w:r>
            <w:r w:rsidR="003A3526" w:rsidRPr="008954D4">
              <w:rPr>
                <w:rFonts w:ascii="Calibri" w:eastAsia="SimSun" w:hAnsi="Calibri" w:hint="eastAsia"/>
                <w:sz w:val="18"/>
                <w:szCs w:val="18"/>
                <w:lang w:val="en-US" w:eastAsia="zh-CN"/>
              </w:rPr>
              <w:t>/</w:t>
            </w:r>
            <w:r w:rsidR="003A3526" w:rsidRPr="008954D4">
              <w:rPr>
                <w:rFonts w:ascii="Calibri" w:eastAsia="SimSun" w:hAnsi="Calibri"/>
                <w:sz w:val="18"/>
                <w:szCs w:val="18"/>
                <w:lang w:val="en-US" w:eastAsia="zh-CN"/>
              </w:rPr>
              <w:t>ICT</w:t>
            </w:r>
            <w:r w:rsidR="003A3526" w:rsidRPr="008954D4">
              <w:rPr>
                <w:rFonts w:ascii="Calibri" w:eastAsia="SimSun" w:hAnsi="Calibri" w:cs="Microsoft YaHei" w:hint="eastAsia"/>
                <w:sz w:val="18"/>
                <w:szCs w:val="18"/>
                <w:lang w:val="en-US" w:eastAsia="zh-CN"/>
              </w:rPr>
              <w:t>发展项目</w:t>
            </w:r>
            <w:r w:rsidR="003A3526" w:rsidRPr="008954D4">
              <w:rPr>
                <w:rFonts w:ascii="Calibri" w:eastAsia="SimSun" w:hAnsi="Calibri" w:cs="Microsoft YaHei" w:hint="eastAsia"/>
                <w:sz w:val="18"/>
                <w:szCs w:val="18"/>
                <w:lang w:val="ru-RU" w:eastAsia="zh-CN"/>
              </w:rPr>
              <w:t>和与区域性举措有关的服务</w:t>
            </w:r>
          </w:p>
        </w:tc>
        <w:tc>
          <w:tcPr>
            <w:tcW w:w="3827" w:type="dxa"/>
            <w:shd w:val="clear" w:color="auto" w:fill="auto"/>
          </w:tcPr>
          <w:p w:rsidR="006406E3" w:rsidRPr="008954D4" w:rsidRDefault="00824F71" w:rsidP="00D66B90">
            <w:pPr>
              <w:rPr>
                <w:rFonts w:ascii="Calibri" w:eastAsia="SimSun" w:hAnsi="Calibri"/>
                <w:sz w:val="18"/>
                <w:szCs w:val="18"/>
                <w:lang w:eastAsia="zh-CN"/>
              </w:rPr>
            </w:pPr>
            <w:r>
              <w:rPr>
                <w:rFonts w:ascii="Calibri" w:eastAsia="SimSun" w:hAnsi="Calibri"/>
                <w:sz w:val="18"/>
                <w:szCs w:val="18"/>
                <w:lang w:eastAsia="zh-CN"/>
              </w:rPr>
              <w:t>D.2-1</w:t>
            </w:r>
            <w:r>
              <w:rPr>
                <w:rFonts w:ascii="Calibri" w:eastAsia="SimSun" w:hAnsi="Calibri" w:hint="eastAsia"/>
                <w:sz w:val="18"/>
                <w:szCs w:val="18"/>
                <w:lang w:eastAsia="zh-CN"/>
              </w:rPr>
              <w:t>：</w:t>
            </w:r>
            <w:r w:rsidR="006406E3" w:rsidRPr="008954D4">
              <w:rPr>
                <w:rFonts w:ascii="Calibri" w:eastAsia="SimSun" w:hAnsi="Calibri"/>
                <w:sz w:val="18"/>
                <w:szCs w:val="18"/>
                <w:lang w:eastAsia="zh-CN"/>
              </w:rPr>
              <w:t xml:space="preserve"> </w:t>
            </w:r>
            <w:r w:rsidR="00D66B90" w:rsidRPr="008954D4">
              <w:rPr>
                <w:rFonts w:ascii="Calibri" w:eastAsia="SimSun" w:hAnsi="Calibri" w:cs="Microsoft YaHei" w:hint="eastAsia"/>
                <w:sz w:val="18"/>
                <w:szCs w:val="18"/>
                <w:lang w:val="ru-RU" w:eastAsia="zh-CN"/>
              </w:rPr>
              <w:t>有关电信</w:t>
            </w:r>
            <w:r w:rsidR="00D66B90" w:rsidRPr="008954D4">
              <w:rPr>
                <w:rFonts w:ascii="Calibri" w:eastAsia="SimSun" w:hAnsi="Calibri"/>
                <w:sz w:val="18"/>
                <w:szCs w:val="18"/>
                <w:lang w:val="en-US" w:eastAsia="zh-CN"/>
              </w:rPr>
              <w:t>/ICT</w:t>
            </w:r>
            <w:r w:rsidR="00D66B90" w:rsidRPr="008954D4">
              <w:rPr>
                <w:rFonts w:ascii="Calibri" w:eastAsia="SimSun" w:hAnsi="Calibri" w:cs="Microsoft YaHei" w:hint="eastAsia"/>
                <w:sz w:val="18"/>
                <w:szCs w:val="18"/>
                <w:lang w:val="ru-RU" w:eastAsia="zh-CN"/>
              </w:rPr>
              <w:t>基础设施和服务、无线和固定宽带和广播、连接农村和边远地区、弥合数字标准化差距和一致性和互操作性的产品及服务</w:t>
            </w:r>
            <w:r w:rsidR="00D66B90" w:rsidRPr="008954D4">
              <w:rPr>
                <w:rFonts w:ascii="Calibri" w:eastAsia="SimSun" w:hAnsi="Calibri" w:cs="Microsoft YaHei" w:hint="eastAsia"/>
                <w:sz w:val="18"/>
                <w:szCs w:val="18"/>
                <w:lang w:val="en-US" w:eastAsia="zh-CN"/>
              </w:rPr>
              <w:t>，</w:t>
            </w:r>
            <w:r w:rsidR="00D66B90" w:rsidRPr="008954D4">
              <w:rPr>
                <w:rFonts w:ascii="Calibri" w:eastAsia="SimSun" w:hAnsi="Calibri" w:cs="Microsoft YaHei" w:hint="eastAsia"/>
                <w:sz w:val="18"/>
                <w:szCs w:val="18"/>
                <w:lang w:val="ru-RU" w:eastAsia="zh-CN"/>
              </w:rPr>
              <w:t>包括评估研究、出版物、讲习班、导则和最佳做法。</w:t>
            </w:r>
          </w:p>
          <w:p w:rsidR="006406E3" w:rsidRPr="008954D4" w:rsidRDefault="006406E3" w:rsidP="00D66B90">
            <w:pPr>
              <w:rPr>
                <w:rFonts w:ascii="Calibri" w:eastAsia="SimSun" w:hAnsi="Calibri"/>
                <w:sz w:val="18"/>
                <w:szCs w:val="18"/>
                <w:lang w:eastAsia="zh-CN"/>
              </w:rPr>
            </w:pPr>
            <w:r w:rsidRPr="008954D4">
              <w:rPr>
                <w:rFonts w:ascii="Calibri" w:eastAsia="SimSun" w:hAnsi="Calibri"/>
                <w:sz w:val="18"/>
                <w:szCs w:val="18"/>
                <w:lang w:eastAsia="zh-CN"/>
              </w:rPr>
              <w:t>D.2-2</w:t>
            </w:r>
            <w:r w:rsidR="00824F71">
              <w:rPr>
                <w:rFonts w:ascii="Calibri" w:eastAsia="SimSun" w:hAnsi="Calibri" w:hint="eastAsia"/>
                <w:sz w:val="18"/>
                <w:szCs w:val="18"/>
                <w:lang w:eastAsia="zh-CN"/>
              </w:rPr>
              <w:t>：</w:t>
            </w:r>
            <w:r w:rsidR="00D66B90" w:rsidRPr="008954D4">
              <w:rPr>
                <w:rFonts w:ascii="Calibri" w:eastAsia="SimSun" w:hAnsi="Calibri" w:cs="Microsoft YaHei" w:hint="eastAsia"/>
                <w:sz w:val="18"/>
                <w:szCs w:val="18"/>
                <w:lang w:val="ru-RU" w:eastAsia="zh-CN"/>
              </w:rPr>
              <w:t>有关树立使用电信</w:t>
            </w:r>
            <w:r w:rsidR="00D66B90" w:rsidRPr="008954D4">
              <w:rPr>
                <w:rFonts w:ascii="Calibri" w:eastAsia="SimSun" w:hAnsi="Calibri"/>
                <w:sz w:val="18"/>
                <w:szCs w:val="18"/>
                <w:lang w:val="ru-RU" w:eastAsia="zh-CN"/>
              </w:rPr>
              <w:t>/ICT</w:t>
            </w:r>
            <w:r w:rsidR="00D66B90" w:rsidRPr="008954D4">
              <w:rPr>
                <w:rFonts w:ascii="Calibri" w:eastAsia="SimSun" w:hAnsi="Calibri" w:cs="Microsoft YaHei" w:hint="eastAsia"/>
                <w:sz w:val="18"/>
                <w:szCs w:val="18"/>
                <w:lang w:val="ru-RU" w:eastAsia="zh-CN"/>
              </w:rPr>
              <w:t>的信心并提高安全性的产品及服务，包括为报告和出版物提供支持，并为落实国家和全球性举措献计献策。</w:t>
            </w:r>
          </w:p>
          <w:p w:rsidR="006406E3" w:rsidRPr="008954D4" w:rsidRDefault="006406E3" w:rsidP="00D66B90">
            <w:pPr>
              <w:rPr>
                <w:rFonts w:ascii="Calibri" w:eastAsia="SimSun" w:hAnsi="Calibri"/>
                <w:sz w:val="18"/>
                <w:szCs w:val="18"/>
                <w:lang w:eastAsia="zh-CN"/>
              </w:rPr>
            </w:pPr>
            <w:r w:rsidRPr="008954D4">
              <w:rPr>
                <w:rFonts w:ascii="Calibri" w:eastAsia="SimSun" w:hAnsi="Calibri"/>
                <w:sz w:val="18"/>
                <w:szCs w:val="18"/>
                <w:lang w:eastAsia="zh-CN"/>
              </w:rPr>
              <w:t>D.2-3</w:t>
            </w:r>
            <w:r w:rsidR="00824F71">
              <w:rPr>
                <w:rFonts w:ascii="Calibri" w:eastAsia="SimSun" w:hAnsi="Calibri" w:hint="eastAsia"/>
                <w:sz w:val="18"/>
                <w:szCs w:val="18"/>
                <w:lang w:eastAsia="zh-CN"/>
              </w:rPr>
              <w:t>：</w:t>
            </w:r>
            <w:r w:rsidR="00D66B90" w:rsidRPr="008954D4">
              <w:rPr>
                <w:rFonts w:ascii="Calibri" w:eastAsia="SimSun" w:hAnsi="Calibri" w:cs="Microsoft YaHei" w:hint="eastAsia"/>
                <w:sz w:val="18"/>
                <w:szCs w:val="18"/>
                <w:lang w:val="ru-RU" w:eastAsia="zh-CN"/>
              </w:rPr>
              <w:t>有关降低灾害风险和应急通信</w:t>
            </w:r>
            <w:r w:rsidR="00D66B90" w:rsidRPr="008954D4">
              <w:rPr>
                <w:rFonts w:ascii="Calibri" w:eastAsia="SimSun" w:hAnsi="Calibri" w:cs="Microsoft YaHei" w:hint="eastAsia"/>
                <w:sz w:val="18"/>
                <w:szCs w:val="18"/>
                <w:lang w:val="en-US" w:eastAsia="zh-CN"/>
              </w:rPr>
              <w:t>，</w:t>
            </w:r>
            <w:r w:rsidR="00D66B90" w:rsidRPr="008954D4">
              <w:rPr>
                <w:rFonts w:ascii="Calibri" w:eastAsia="SimSun" w:hAnsi="Calibri" w:cs="Microsoft YaHei" w:hint="eastAsia"/>
                <w:sz w:val="18"/>
                <w:szCs w:val="18"/>
                <w:lang w:val="ru-RU" w:eastAsia="zh-CN"/>
              </w:rPr>
              <w:t>包括能力建设和帮助</w:t>
            </w:r>
            <w:r w:rsidR="00D66B90" w:rsidRPr="008954D4">
              <w:rPr>
                <w:rFonts w:ascii="Calibri" w:eastAsia="SimSun" w:hAnsi="Calibri" w:cs="Microsoft YaHei" w:hint="eastAsia"/>
                <w:sz w:val="18"/>
                <w:szCs w:val="18"/>
                <w:lang w:val="en-US" w:eastAsia="zh-CN"/>
              </w:rPr>
              <w:t>，</w:t>
            </w:r>
            <w:r w:rsidR="00D66B90" w:rsidRPr="008954D4">
              <w:rPr>
                <w:rFonts w:ascii="Calibri" w:eastAsia="SimSun" w:hAnsi="Calibri" w:cs="Microsoft YaHei" w:hint="eastAsia"/>
                <w:sz w:val="18"/>
                <w:szCs w:val="18"/>
                <w:lang w:val="ru-RU" w:eastAsia="zh-CN"/>
              </w:rPr>
              <w:t>以使成员国能够解决灾害各阶段问题</w:t>
            </w:r>
            <w:r w:rsidR="00D66B90" w:rsidRPr="008954D4">
              <w:rPr>
                <w:rFonts w:ascii="Calibri" w:eastAsia="SimSun" w:hAnsi="Calibri" w:cs="Microsoft YaHei" w:hint="eastAsia"/>
                <w:sz w:val="18"/>
                <w:szCs w:val="18"/>
                <w:lang w:val="en-US" w:eastAsia="zh-CN"/>
              </w:rPr>
              <w:t>，</w:t>
            </w:r>
            <w:r w:rsidR="00D66B90" w:rsidRPr="008954D4">
              <w:rPr>
                <w:rFonts w:ascii="Calibri" w:eastAsia="SimSun" w:hAnsi="Calibri" w:cs="Microsoft YaHei" w:hint="eastAsia"/>
                <w:sz w:val="18"/>
                <w:szCs w:val="18"/>
                <w:lang w:val="ru-RU" w:eastAsia="zh-CN"/>
              </w:rPr>
              <w:t>如早期预警、响应、救灾和电信网络的恢复的产品及服务。</w:t>
            </w:r>
          </w:p>
          <w:p w:rsidR="006406E3" w:rsidRPr="008954D4" w:rsidRDefault="006406E3" w:rsidP="00EA6160">
            <w:pPr>
              <w:rPr>
                <w:rFonts w:ascii="Calibri" w:eastAsia="SimSun" w:hAnsi="Calibri"/>
                <w:color w:val="000000"/>
                <w:sz w:val="18"/>
                <w:szCs w:val="18"/>
                <w:lang w:eastAsia="zh-CN"/>
              </w:rPr>
            </w:pPr>
          </w:p>
        </w:tc>
        <w:tc>
          <w:tcPr>
            <w:tcW w:w="3827" w:type="dxa"/>
            <w:shd w:val="clear" w:color="auto" w:fill="auto"/>
          </w:tcPr>
          <w:p w:rsidR="006406E3" w:rsidRPr="008954D4" w:rsidRDefault="006406E3" w:rsidP="00D05C93">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D.3-1</w:t>
            </w:r>
            <w:r w:rsidR="00D05C93">
              <w:rPr>
                <w:rFonts w:ascii="Calibri" w:eastAsia="SimSun" w:hAnsi="Calibri" w:hint="eastAsia"/>
                <w:color w:val="000000"/>
                <w:sz w:val="18"/>
                <w:szCs w:val="18"/>
                <w:lang w:eastAsia="zh-CN"/>
              </w:rPr>
              <w:t>：</w:t>
            </w:r>
            <w:r w:rsidR="00D66B90" w:rsidRPr="008954D4">
              <w:rPr>
                <w:rFonts w:ascii="Calibri" w:eastAsia="SimSun" w:hAnsi="Calibri" w:hint="eastAsia"/>
                <w:color w:val="000000"/>
                <w:sz w:val="18"/>
                <w:szCs w:val="18"/>
                <w:lang w:eastAsia="zh-CN"/>
              </w:rPr>
              <w:t>有关电信</w:t>
            </w:r>
            <w:r w:rsidR="00D66B90" w:rsidRPr="008954D4">
              <w:rPr>
                <w:rFonts w:ascii="Calibri" w:eastAsia="SimSun" w:hAnsi="Calibri" w:hint="eastAsia"/>
                <w:color w:val="000000"/>
                <w:sz w:val="18"/>
                <w:szCs w:val="18"/>
                <w:lang w:eastAsia="zh-CN"/>
              </w:rPr>
              <w:t>/ICT</w:t>
            </w:r>
            <w:r w:rsidR="00D66B90" w:rsidRPr="008954D4">
              <w:rPr>
                <w:rFonts w:ascii="Calibri" w:eastAsia="SimSun" w:hAnsi="Calibri" w:hint="eastAsia"/>
                <w:color w:val="000000"/>
                <w:sz w:val="18"/>
                <w:szCs w:val="18"/>
                <w:lang w:eastAsia="zh-CN"/>
              </w:rPr>
              <w:t>政策和规则的产品及服务，酌情包括评估研究、出版物、信息交流平台、促进创新的政策以及频谱规划和指配、频谱管理和无线电监测等。</w:t>
            </w:r>
          </w:p>
          <w:p w:rsidR="006406E3" w:rsidRPr="008954D4" w:rsidRDefault="006406E3" w:rsidP="00EA616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D.3-2</w:t>
            </w:r>
            <w:r w:rsidR="00D05C93">
              <w:rPr>
                <w:rFonts w:ascii="Calibri" w:eastAsia="SimSun" w:hAnsi="Calibri" w:hint="eastAsia"/>
                <w:color w:val="000000"/>
                <w:sz w:val="18"/>
                <w:szCs w:val="18"/>
                <w:lang w:eastAsia="zh-CN"/>
              </w:rPr>
              <w:t>：</w:t>
            </w:r>
            <w:r w:rsidR="00D66B90" w:rsidRPr="008954D4">
              <w:rPr>
                <w:rFonts w:ascii="Calibri" w:eastAsia="SimSun" w:hAnsi="Calibri" w:hint="eastAsia"/>
                <w:color w:val="000000"/>
                <w:sz w:val="18"/>
                <w:szCs w:val="18"/>
                <w:lang w:eastAsia="zh-CN"/>
              </w:rPr>
              <w:t>基于高质量和具有国际可比性的有关电信</w:t>
            </w:r>
            <w:r w:rsidR="00D66B90" w:rsidRPr="008954D4">
              <w:rPr>
                <w:rFonts w:ascii="Calibri" w:eastAsia="SimSun" w:hAnsi="Calibri" w:hint="eastAsia"/>
                <w:color w:val="000000"/>
                <w:sz w:val="18"/>
                <w:szCs w:val="18"/>
                <w:lang w:eastAsia="zh-CN"/>
              </w:rPr>
              <w:t>/ICT</w:t>
            </w:r>
            <w:r w:rsidR="00D66B90" w:rsidRPr="008954D4">
              <w:rPr>
                <w:rFonts w:ascii="Calibri" w:eastAsia="SimSun" w:hAnsi="Calibri" w:hint="eastAsia"/>
                <w:color w:val="000000"/>
                <w:sz w:val="18"/>
                <w:szCs w:val="18"/>
                <w:lang w:eastAsia="zh-CN"/>
              </w:rPr>
              <w:t>统计数据和数据分析的产品及服务，包括研究报告、统计数据的收集、统一和散发以及讨论论坛等。</w:t>
            </w:r>
          </w:p>
          <w:p w:rsidR="006406E3" w:rsidRPr="008954D4" w:rsidRDefault="006406E3" w:rsidP="00D05C93">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D.3-3</w:t>
            </w:r>
            <w:r w:rsidR="00D05C93">
              <w:rPr>
                <w:rFonts w:ascii="Calibri" w:eastAsia="SimSun" w:hAnsi="Calibri" w:hint="eastAsia"/>
                <w:color w:val="000000"/>
                <w:sz w:val="18"/>
                <w:szCs w:val="18"/>
                <w:lang w:eastAsia="zh-CN"/>
              </w:rPr>
              <w:t>：</w:t>
            </w:r>
            <w:r w:rsidR="00D66B90" w:rsidRPr="008954D4">
              <w:rPr>
                <w:rFonts w:ascii="Calibri" w:eastAsia="SimSun" w:hAnsi="Calibri" w:hint="eastAsia"/>
                <w:color w:val="000000"/>
                <w:sz w:val="18"/>
                <w:szCs w:val="18"/>
                <w:lang w:eastAsia="zh-CN"/>
              </w:rPr>
              <w:t>有关人员和机构能力建设的产品及服务，包括在线平台、远程和面对面培训项目等，以提高实际能力和共享材料，同时考虑到与电信</w:t>
            </w:r>
            <w:r w:rsidR="00D66B90" w:rsidRPr="008954D4">
              <w:rPr>
                <w:rFonts w:ascii="Calibri" w:eastAsia="SimSun" w:hAnsi="Calibri" w:hint="eastAsia"/>
                <w:color w:val="000000"/>
                <w:sz w:val="18"/>
                <w:szCs w:val="18"/>
                <w:lang w:eastAsia="zh-CN"/>
              </w:rPr>
              <w:t>/ICT</w:t>
            </w:r>
            <w:r w:rsidR="00D66B90" w:rsidRPr="008954D4">
              <w:rPr>
                <w:rFonts w:ascii="Calibri" w:eastAsia="SimSun" w:hAnsi="Calibri" w:hint="eastAsia"/>
                <w:color w:val="000000"/>
                <w:sz w:val="18"/>
                <w:szCs w:val="18"/>
                <w:lang w:eastAsia="zh-CN"/>
              </w:rPr>
              <w:t>教育利益攸关方结成伙伴关系。</w:t>
            </w:r>
          </w:p>
          <w:p w:rsidR="006406E3" w:rsidRPr="008954D4" w:rsidRDefault="006406E3" w:rsidP="00EA616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D.3-4</w:t>
            </w:r>
            <w:r w:rsidR="00D05C93">
              <w:rPr>
                <w:rFonts w:ascii="Calibri" w:eastAsia="SimSun" w:hAnsi="Calibri" w:hint="eastAsia"/>
                <w:color w:val="000000"/>
                <w:sz w:val="18"/>
                <w:szCs w:val="18"/>
                <w:lang w:eastAsia="zh-CN"/>
              </w:rPr>
              <w:t>：</w:t>
            </w:r>
            <w:r w:rsidR="00D66B90" w:rsidRPr="008954D4">
              <w:rPr>
                <w:rFonts w:ascii="Calibri" w:eastAsia="SimSun" w:hAnsi="Calibri" w:hint="eastAsia"/>
                <w:color w:val="000000"/>
                <w:sz w:val="18"/>
                <w:szCs w:val="18"/>
                <w:lang w:eastAsia="zh-CN"/>
              </w:rPr>
              <w:t>有关促进电信</w:t>
            </w:r>
            <w:r w:rsidR="00D66B90" w:rsidRPr="008954D4">
              <w:rPr>
                <w:rFonts w:ascii="Calibri" w:eastAsia="SimSun" w:hAnsi="Calibri" w:hint="eastAsia"/>
                <w:color w:val="000000"/>
                <w:sz w:val="18"/>
                <w:szCs w:val="18"/>
                <w:lang w:eastAsia="zh-CN"/>
              </w:rPr>
              <w:t>/ICT</w:t>
            </w:r>
            <w:r w:rsidR="00D66B90" w:rsidRPr="008954D4">
              <w:rPr>
                <w:rFonts w:ascii="Calibri" w:eastAsia="SimSun" w:hAnsi="Calibri" w:hint="eastAsia"/>
                <w:color w:val="000000"/>
                <w:sz w:val="18"/>
                <w:szCs w:val="18"/>
                <w:lang w:eastAsia="zh-CN"/>
              </w:rPr>
              <w:t>创新战略的产品及服务，包括应要求就制定国家创新议程、伙伴关系机制（如为项目提供资金、谅解备忘录或新手段）、开发项目和开展研究提供信息和帮助等。</w:t>
            </w:r>
          </w:p>
          <w:p w:rsidR="006406E3" w:rsidRPr="008954D4" w:rsidRDefault="006406E3" w:rsidP="00D66B9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D.3-5</w:t>
            </w:r>
            <w:r w:rsidR="00D05C93">
              <w:rPr>
                <w:rFonts w:ascii="Calibri" w:eastAsia="SimSun" w:hAnsi="Calibri" w:hint="eastAsia"/>
                <w:color w:val="000000"/>
                <w:sz w:val="18"/>
                <w:szCs w:val="18"/>
                <w:lang w:eastAsia="zh-CN"/>
              </w:rPr>
              <w:t>：</w:t>
            </w:r>
            <w:r w:rsidR="00D66B90" w:rsidRPr="008954D4">
              <w:rPr>
                <w:rFonts w:ascii="Calibri" w:eastAsia="SimSun" w:hAnsi="Calibri" w:hint="eastAsia"/>
                <w:color w:val="000000"/>
                <w:sz w:val="18"/>
                <w:szCs w:val="18"/>
                <w:lang w:val="en-US" w:eastAsia="zh-CN"/>
              </w:rPr>
              <w:t>有</w:t>
            </w:r>
            <w:r w:rsidR="00D66B90" w:rsidRPr="008954D4">
              <w:rPr>
                <w:rFonts w:ascii="Calibri" w:eastAsia="SimSun" w:hAnsi="Calibri"/>
                <w:color w:val="000000"/>
                <w:sz w:val="18"/>
                <w:szCs w:val="18"/>
                <w:lang w:val="en-US" w:eastAsia="zh-CN"/>
              </w:rPr>
              <w:t>关向数字广播过渡和过渡后活动的产品和服务以及实施以制定导则的有效性。</w:t>
            </w:r>
          </w:p>
        </w:tc>
        <w:tc>
          <w:tcPr>
            <w:tcW w:w="3119" w:type="dxa"/>
            <w:shd w:val="clear" w:color="auto" w:fill="auto"/>
          </w:tcPr>
          <w:p w:rsidR="006406E3" w:rsidRPr="008954D4" w:rsidRDefault="006406E3" w:rsidP="00D66B9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D.4-1</w:t>
            </w:r>
            <w:r w:rsidR="00D05C93">
              <w:rPr>
                <w:rFonts w:ascii="Calibri" w:eastAsia="SimSun" w:hAnsi="Calibri" w:hint="eastAsia"/>
                <w:color w:val="000000"/>
                <w:sz w:val="18"/>
                <w:szCs w:val="18"/>
                <w:lang w:eastAsia="zh-CN"/>
              </w:rPr>
              <w:t>：</w:t>
            </w:r>
            <w:r w:rsidR="00D66B90" w:rsidRPr="008954D4">
              <w:rPr>
                <w:rFonts w:ascii="Calibri" w:eastAsia="SimSun" w:hAnsi="Calibri"/>
                <w:color w:val="000000"/>
                <w:sz w:val="18"/>
                <w:szCs w:val="18"/>
                <w:lang w:val="ru-RU" w:eastAsia="zh-CN"/>
              </w:rPr>
              <w:t>有关重点向最不发达国家</w:t>
            </w:r>
            <w:r w:rsidR="00D66B90" w:rsidRPr="008954D4">
              <w:rPr>
                <w:rFonts w:ascii="Calibri" w:eastAsia="SimSun" w:hAnsi="Calibri"/>
                <w:color w:val="000000"/>
                <w:sz w:val="18"/>
                <w:szCs w:val="18"/>
                <w:lang w:val="en-US" w:eastAsia="zh-CN"/>
              </w:rPr>
              <w:t>（</w:t>
            </w:r>
            <w:r w:rsidR="00D66B90" w:rsidRPr="008954D4">
              <w:rPr>
                <w:rFonts w:ascii="Calibri" w:eastAsia="SimSun" w:hAnsi="Calibri"/>
                <w:color w:val="000000"/>
                <w:sz w:val="18"/>
                <w:szCs w:val="18"/>
                <w:lang w:val="en-US" w:eastAsia="zh-CN"/>
              </w:rPr>
              <w:t>LDC</w:t>
            </w:r>
            <w:r w:rsidR="00D66B90" w:rsidRPr="008954D4">
              <w:rPr>
                <w:rFonts w:ascii="Calibri" w:eastAsia="SimSun" w:hAnsi="Calibri"/>
                <w:color w:val="000000"/>
                <w:sz w:val="18"/>
                <w:szCs w:val="18"/>
                <w:lang w:val="en-US" w:eastAsia="zh-CN"/>
              </w:rPr>
              <w:t>）</w:t>
            </w:r>
            <w:r w:rsidR="00D66B90" w:rsidRPr="008954D4">
              <w:rPr>
                <w:rFonts w:ascii="Calibri" w:eastAsia="SimSun" w:hAnsi="Calibri"/>
                <w:color w:val="000000"/>
                <w:sz w:val="18"/>
                <w:szCs w:val="18"/>
                <w:lang w:val="ru-RU" w:eastAsia="zh-CN"/>
              </w:rPr>
              <w:t>、小岛屿发展中国家</w:t>
            </w:r>
            <w:r w:rsidR="00D66B90" w:rsidRPr="008954D4">
              <w:rPr>
                <w:rFonts w:ascii="Calibri" w:eastAsia="SimSun" w:hAnsi="Calibri"/>
                <w:color w:val="000000"/>
                <w:sz w:val="18"/>
                <w:szCs w:val="18"/>
                <w:lang w:val="en-US" w:eastAsia="zh-CN"/>
              </w:rPr>
              <w:t>（</w:t>
            </w:r>
            <w:r w:rsidR="00D66B90" w:rsidRPr="008954D4">
              <w:rPr>
                <w:rFonts w:ascii="Calibri" w:eastAsia="SimSun" w:hAnsi="Calibri"/>
                <w:color w:val="000000"/>
                <w:sz w:val="18"/>
                <w:szCs w:val="18"/>
                <w:lang w:val="en-US" w:eastAsia="zh-CN"/>
              </w:rPr>
              <w:t>SIDS</w:t>
            </w:r>
            <w:r w:rsidR="00D66B90" w:rsidRPr="008954D4">
              <w:rPr>
                <w:rFonts w:ascii="Calibri" w:eastAsia="SimSun" w:hAnsi="Calibri"/>
                <w:color w:val="000000"/>
                <w:sz w:val="18"/>
                <w:szCs w:val="18"/>
                <w:lang w:val="en-US" w:eastAsia="zh-CN"/>
              </w:rPr>
              <w:t>）</w:t>
            </w:r>
            <w:r w:rsidR="00D66B90" w:rsidRPr="008954D4">
              <w:rPr>
                <w:rFonts w:ascii="Calibri" w:eastAsia="SimSun" w:hAnsi="Calibri"/>
                <w:color w:val="000000"/>
                <w:sz w:val="18"/>
                <w:szCs w:val="18"/>
                <w:lang w:val="ru-RU" w:eastAsia="zh-CN"/>
              </w:rPr>
              <w:t>和内陆发展中国家</w:t>
            </w:r>
            <w:r w:rsidR="00D66B90" w:rsidRPr="008954D4">
              <w:rPr>
                <w:rFonts w:ascii="Calibri" w:eastAsia="SimSun" w:hAnsi="Calibri"/>
                <w:color w:val="000000"/>
                <w:sz w:val="18"/>
                <w:szCs w:val="18"/>
                <w:lang w:val="en-US" w:eastAsia="zh-CN"/>
              </w:rPr>
              <w:t>（</w:t>
            </w:r>
            <w:r w:rsidR="00D66B90" w:rsidRPr="008954D4">
              <w:rPr>
                <w:rFonts w:ascii="Calibri" w:eastAsia="SimSun" w:hAnsi="Calibri"/>
                <w:color w:val="000000"/>
                <w:sz w:val="18"/>
                <w:szCs w:val="18"/>
                <w:lang w:val="en-US" w:eastAsia="zh-CN"/>
              </w:rPr>
              <w:t>LLDC</w:t>
            </w:r>
            <w:r w:rsidR="00D66B90" w:rsidRPr="008954D4">
              <w:rPr>
                <w:rFonts w:ascii="Calibri" w:eastAsia="SimSun" w:hAnsi="Calibri"/>
                <w:color w:val="000000"/>
                <w:sz w:val="18"/>
                <w:szCs w:val="18"/>
                <w:lang w:val="en-US" w:eastAsia="zh-CN"/>
              </w:rPr>
              <w:t>）</w:t>
            </w:r>
            <w:r w:rsidR="00D66B90" w:rsidRPr="008954D4">
              <w:rPr>
                <w:rFonts w:ascii="Calibri" w:eastAsia="SimSun" w:hAnsi="Calibri"/>
                <w:color w:val="000000"/>
                <w:sz w:val="18"/>
                <w:szCs w:val="18"/>
                <w:lang w:val="ru-RU" w:eastAsia="zh-CN"/>
              </w:rPr>
              <w:t>和经济转型国家提供援助的产品及服务</w:t>
            </w:r>
            <w:r w:rsidR="00D66B90" w:rsidRPr="008954D4">
              <w:rPr>
                <w:rFonts w:ascii="Calibri" w:eastAsia="SimSun" w:hAnsi="Calibri" w:hint="eastAsia"/>
                <w:color w:val="000000"/>
                <w:sz w:val="18"/>
                <w:szCs w:val="18"/>
                <w:lang w:val="ru-RU" w:eastAsia="zh-CN"/>
              </w:rPr>
              <w:t>，</w:t>
            </w:r>
            <w:r w:rsidR="00D66B90" w:rsidRPr="008954D4">
              <w:rPr>
                <w:rFonts w:ascii="Calibri" w:eastAsia="SimSun" w:hAnsi="Calibri"/>
                <w:color w:val="000000"/>
                <w:sz w:val="18"/>
                <w:szCs w:val="18"/>
                <w:lang w:val="ru-RU" w:eastAsia="zh-CN"/>
              </w:rPr>
              <w:t>包括讨论论坛、导则和最佳做法</w:t>
            </w:r>
            <w:r w:rsidR="00D66B90" w:rsidRPr="008954D4">
              <w:rPr>
                <w:rFonts w:ascii="Calibri" w:eastAsia="SimSun" w:hAnsi="Calibri" w:hint="eastAsia"/>
                <w:color w:val="000000"/>
                <w:sz w:val="18"/>
                <w:szCs w:val="18"/>
                <w:lang w:val="ru-RU" w:eastAsia="zh-CN"/>
              </w:rPr>
              <w:t>等</w:t>
            </w:r>
            <w:r w:rsidR="00D66B90" w:rsidRPr="008954D4">
              <w:rPr>
                <w:rFonts w:ascii="Calibri" w:eastAsia="SimSun" w:hAnsi="Calibri"/>
                <w:color w:val="000000"/>
                <w:sz w:val="18"/>
                <w:szCs w:val="18"/>
                <w:lang w:val="ru-RU" w:eastAsia="zh-CN"/>
              </w:rPr>
              <w:t>。</w:t>
            </w:r>
          </w:p>
          <w:p w:rsidR="006406E3" w:rsidRPr="008954D4" w:rsidRDefault="006406E3" w:rsidP="00D66B9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D.4-2</w:t>
            </w:r>
            <w:r w:rsidR="00D05C93">
              <w:rPr>
                <w:rFonts w:ascii="Calibri" w:eastAsia="SimSun" w:hAnsi="Calibri" w:hint="eastAsia"/>
                <w:color w:val="000000"/>
                <w:sz w:val="18"/>
                <w:szCs w:val="18"/>
                <w:lang w:eastAsia="zh-CN"/>
              </w:rPr>
              <w:t>：</w:t>
            </w:r>
            <w:r w:rsidR="00D66B90" w:rsidRPr="008954D4">
              <w:rPr>
                <w:rFonts w:ascii="Calibri" w:eastAsia="SimSun" w:hAnsi="Calibri"/>
                <w:color w:val="000000"/>
                <w:sz w:val="18"/>
                <w:szCs w:val="18"/>
                <w:lang w:val="ru-RU" w:eastAsia="zh-CN"/>
              </w:rPr>
              <w:t>有关</w:t>
            </w:r>
            <w:r w:rsidR="00D66B90" w:rsidRPr="008954D4">
              <w:rPr>
                <w:rFonts w:ascii="Calibri" w:eastAsia="SimSun" w:hAnsi="Calibri" w:hint="eastAsia"/>
                <w:color w:val="000000"/>
                <w:sz w:val="18"/>
                <w:szCs w:val="18"/>
                <w:lang w:val="ru-RU" w:eastAsia="zh-CN"/>
              </w:rPr>
              <w:t>电信</w:t>
            </w:r>
            <w:r w:rsidR="00D66B90" w:rsidRPr="008954D4">
              <w:rPr>
                <w:rFonts w:ascii="Calibri" w:eastAsia="SimSun" w:hAnsi="Calibri"/>
                <w:color w:val="000000"/>
                <w:sz w:val="18"/>
                <w:szCs w:val="18"/>
                <w:lang w:val="en-US" w:eastAsia="zh-CN"/>
              </w:rPr>
              <w:t>/ICT</w:t>
            </w:r>
            <w:r w:rsidR="00D66B90" w:rsidRPr="008954D4">
              <w:rPr>
                <w:rFonts w:ascii="Calibri" w:eastAsia="SimSun" w:hAnsi="Calibri"/>
                <w:color w:val="000000"/>
                <w:sz w:val="18"/>
                <w:szCs w:val="18"/>
                <w:lang w:val="ru-RU" w:eastAsia="zh-CN"/>
              </w:rPr>
              <w:t>应用</w:t>
            </w:r>
            <w:r w:rsidR="00D66B90" w:rsidRPr="008954D4">
              <w:rPr>
                <w:rFonts w:ascii="Calibri" w:eastAsia="SimSun" w:hAnsi="Calibri" w:hint="eastAsia"/>
                <w:color w:val="000000"/>
                <w:sz w:val="18"/>
                <w:szCs w:val="18"/>
                <w:lang w:val="ru-RU" w:eastAsia="zh-CN"/>
              </w:rPr>
              <w:t>和</w:t>
            </w:r>
            <w:r w:rsidR="00D66B90" w:rsidRPr="008954D4">
              <w:rPr>
                <w:rFonts w:ascii="Calibri" w:eastAsia="SimSun" w:hAnsi="Calibri"/>
                <w:color w:val="000000"/>
                <w:sz w:val="18"/>
                <w:szCs w:val="18"/>
                <w:lang w:val="ru-RU" w:eastAsia="zh-CN"/>
              </w:rPr>
              <w:t>新技术的产品及服务</w:t>
            </w:r>
            <w:r w:rsidR="00D66B90" w:rsidRPr="008954D4">
              <w:rPr>
                <w:rFonts w:ascii="Calibri" w:eastAsia="SimSun" w:hAnsi="Calibri" w:hint="eastAsia"/>
                <w:color w:val="000000"/>
                <w:sz w:val="18"/>
                <w:szCs w:val="18"/>
                <w:lang w:val="en-US" w:eastAsia="zh-CN"/>
              </w:rPr>
              <w:t>，</w:t>
            </w:r>
            <w:r w:rsidR="00D66B90" w:rsidRPr="008954D4">
              <w:rPr>
                <w:rFonts w:ascii="Calibri" w:eastAsia="SimSun" w:hAnsi="Calibri"/>
                <w:color w:val="000000"/>
                <w:sz w:val="18"/>
                <w:szCs w:val="18"/>
                <w:lang w:val="ru-RU" w:eastAsia="zh-CN"/>
              </w:rPr>
              <w:t>包括有关上述的信息和对其部署给予的支持</w:t>
            </w:r>
            <w:r w:rsidR="00D66B90" w:rsidRPr="008954D4">
              <w:rPr>
                <w:rFonts w:ascii="Calibri" w:eastAsia="SimSun" w:hAnsi="Calibri" w:hint="eastAsia"/>
                <w:color w:val="000000"/>
                <w:sz w:val="18"/>
                <w:szCs w:val="18"/>
                <w:lang w:val="ru-RU" w:eastAsia="zh-CN"/>
              </w:rPr>
              <w:t>、</w:t>
            </w:r>
            <w:r w:rsidR="00D66B90" w:rsidRPr="008954D4">
              <w:rPr>
                <w:rFonts w:ascii="Calibri" w:eastAsia="SimSun" w:hAnsi="Calibri"/>
                <w:color w:val="000000"/>
                <w:sz w:val="18"/>
                <w:szCs w:val="18"/>
                <w:lang w:val="ru-RU" w:eastAsia="zh-CN"/>
              </w:rPr>
              <w:t>评估研究和工具包等。</w:t>
            </w:r>
          </w:p>
          <w:p w:rsidR="006406E3" w:rsidRPr="008954D4" w:rsidRDefault="006406E3" w:rsidP="00D66B9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D.4-3</w:t>
            </w:r>
            <w:r w:rsidR="00D05C93">
              <w:rPr>
                <w:rFonts w:ascii="Calibri" w:eastAsia="SimSun" w:hAnsi="Calibri" w:hint="eastAsia"/>
                <w:color w:val="000000"/>
                <w:sz w:val="18"/>
                <w:szCs w:val="18"/>
                <w:lang w:eastAsia="zh-CN"/>
              </w:rPr>
              <w:t>：</w:t>
            </w:r>
            <w:r w:rsidR="00D66B90" w:rsidRPr="008954D4">
              <w:rPr>
                <w:rFonts w:ascii="Calibri" w:eastAsia="SimSun" w:hAnsi="Calibri"/>
                <w:color w:val="000000"/>
                <w:sz w:val="18"/>
                <w:szCs w:val="18"/>
                <w:lang w:val="ru-RU" w:eastAsia="zh-CN"/>
              </w:rPr>
              <w:t>有关有具体需求群体</w:t>
            </w:r>
            <w:r w:rsidR="00D66B90" w:rsidRPr="008954D4">
              <w:rPr>
                <w:rFonts w:ascii="Calibri" w:eastAsia="SimSun" w:hAnsi="Calibri" w:hint="eastAsia"/>
                <w:color w:val="000000"/>
                <w:sz w:val="18"/>
                <w:szCs w:val="18"/>
                <w:lang w:val="ru-RU" w:eastAsia="zh-CN"/>
              </w:rPr>
              <w:t>和</w:t>
            </w:r>
            <w:r w:rsidR="00D66B90" w:rsidRPr="008954D4">
              <w:rPr>
                <w:rFonts w:ascii="Calibri" w:eastAsia="SimSun" w:hAnsi="Calibri"/>
                <w:color w:val="000000"/>
                <w:sz w:val="18"/>
                <w:szCs w:val="18"/>
                <w:lang w:val="ru-RU" w:eastAsia="zh-CN"/>
              </w:rPr>
              <w:t>弱势群体</w:t>
            </w:r>
            <w:r w:rsidR="00D66B90" w:rsidRPr="008954D4">
              <w:rPr>
                <w:rFonts w:ascii="Calibri" w:eastAsia="SimSun" w:hAnsi="Calibri" w:hint="eastAsia"/>
                <w:color w:val="000000"/>
                <w:sz w:val="18"/>
                <w:szCs w:val="18"/>
                <w:lang w:val="en-US" w:eastAsia="zh-CN"/>
              </w:rPr>
              <w:t>，</w:t>
            </w:r>
            <w:r w:rsidR="00D66B90" w:rsidRPr="008954D4">
              <w:rPr>
                <w:rFonts w:ascii="Calibri" w:eastAsia="SimSun" w:hAnsi="Calibri"/>
                <w:color w:val="000000"/>
                <w:sz w:val="18"/>
                <w:szCs w:val="18"/>
                <w:lang w:val="ru-RU" w:eastAsia="zh-CN"/>
              </w:rPr>
              <w:t>如老年人、青年、妇女和女孩、儿童以</w:t>
            </w:r>
            <w:r w:rsidR="00D66B90" w:rsidRPr="008954D4">
              <w:rPr>
                <w:rFonts w:ascii="Calibri" w:eastAsia="SimSun" w:hAnsi="Calibri" w:hint="eastAsia"/>
                <w:color w:val="000000"/>
                <w:sz w:val="18"/>
                <w:szCs w:val="18"/>
                <w:lang w:val="ru-RU" w:eastAsia="zh-CN"/>
              </w:rPr>
              <w:t>及</w:t>
            </w:r>
            <w:r w:rsidR="00D66B90" w:rsidRPr="008954D4">
              <w:rPr>
                <w:rFonts w:ascii="Calibri" w:eastAsia="SimSun" w:hAnsi="Calibri"/>
                <w:color w:val="000000"/>
                <w:sz w:val="18"/>
                <w:szCs w:val="18"/>
                <w:lang w:val="ru-RU" w:eastAsia="zh-CN"/>
              </w:rPr>
              <w:t>原住民的数字包容性的产品及服务</w:t>
            </w:r>
            <w:r w:rsidR="00D66B90" w:rsidRPr="008954D4">
              <w:rPr>
                <w:rFonts w:ascii="Calibri" w:eastAsia="SimSun" w:hAnsi="Calibri" w:hint="eastAsia"/>
                <w:color w:val="000000"/>
                <w:sz w:val="18"/>
                <w:szCs w:val="18"/>
                <w:lang w:val="en-US" w:eastAsia="zh-CN"/>
              </w:rPr>
              <w:t>，</w:t>
            </w:r>
            <w:r w:rsidR="00D66B90" w:rsidRPr="008954D4">
              <w:rPr>
                <w:rFonts w:ascii="Calibri" w:eastAsia="SimSun" w:hAnsi="Calibri"/>
                <w:color w:val="000000"/>
                <w:sz w:val="18"/>
                <w:szCs w:val="18"/>
                <w:lang w:val="ru-RU" w:eastAsia="zh-CN"/>
              </w:rPr>
              <w:t>包括赋</w:t>
            </w:r>
            <w:r w:rsidR="00D66B90" w:rsidRPr="008954D4">
              <w:rPr>
                <w:rFonts w:ascii="Calibri" w:eastAsia="SimSun" w:hAnsi="Calibri" w:hint="eastAsia"/>
                <w:color w:val="000000"/>
                <w:sz w:val="18"/>
                <w:szCs w:val="18"/>
                <w:lang w:val="ru-RU" w:eastAsia="zh-CN"/>
              </w:rPr>
              <w:t>能</w:t>
            </w:r>
            <w:r w:rsidR="00D66B90" w:rsidRPr="008954D4">
              <w:rPr>
                <w:rFonts w:ascii="Calibri" w:eastAsia="SimSun" w:hAnsi="Calibri"/>
                <w:color w:val="000000"/>
                <w:sz w:val="18"/>
                <w:szCs w:val="18"/>
                <w:lang w:val="ru-RU" w:eastAsia="zh-CN"/>
              </w:rPr>
              <w:t>战略、提高认识、开发数字技能、讨论论坛和导则等。</w:t>
            </w:r>
          </w:p>
          <w:p w:rsidR="006406E3" w:rsidRPr="008954D4" w:rsidRDefault="006406E3" w:rsidP="00D66B90">
            <w:pPr>
              <w:rPr>
                <w:rFonts w:ascii="Calibri" w:eastAsia="SimSun" w:hAnsi="Calibri"/>
                <w:color w:val="000000"/>
                <w:sz w:val="18"/>
                <w:szCs w:val="18"/>
                <w:lang w:eastAsia="zh-CN"/>
              </w:rPr>
            </w:pPr>
            <w:r w:rsidRPr="008954D4">
              <w:rPr>
                <w:rFonts w:ascii="Calibri" w:eastAsia="SimSun" w:hAnsi="Calibri"/>
                <w:color w:val="000000"/>
                <w:sz w:val="18"/>
                <w:szCs w:val="18"/>
                <w:lang w:eastAsia="zh-CN"/>
              </w:rPr>
              <w:t>D.4-4</w:t>
            </w:r>
            <w:r w:rsidR="00D05C93">
              <w:rPr>
                <w:rFonts w:ascii="Calibri" w:eastAsia="SimSun" w:hAnsi="Calibri" w:hint="eastAsia"/>
                <w:color w:val="000000"/>
                <w:sz w:val="18"/>
                <w:szCs w:val="18"/>
                <w:lang w:eastAsia="zh-CN"/>
              </w:rPr>
              <w:t>：</w:t>
            </w:r>
            <w:r w:rsidR="00D66B90" w:rsidRPr="008954D4">
              <w:rPr>
                <w:rFonts w:ascii="Calibri" w:eastAsia="SimSun" w:hAnsi="Calibri"/>
                <w:color w:val="000000"/>
                <w:sz w:val="18"/>
                <w:szCs w:val="18"/>
                <w:lang w:val="ru-RU" w:eastAsia="zh-CN"/>
              </w:rPr>
              <w:t>有关</w:t>
            </w:r>
            <w:r w:rsidR="00D66B90" w:rsidRPr="008954D4">
              <w:rPr>
                <w:rFonts w:ascii="Calibri" w:eastAsia="SimSun" w:hAnsi="Calibri"/>
                <w:color w:val="000000"/>
                <w:sz w:val="18"/>
                <w:szCs w:val="18"/>
                <w:lang w:val="en-US" w:eastAsia="zh-CN"/>
              </w:rPr>
              <w:t>ICT</w:t>
            </w:r>
            <w:r w:rsidR="00D66B90" w:rsidRPr="008954D4">
              <w:rPr>
                <w:rFonts w:ascii="Calibri" w:eastAsia="SimSun" w:hAnsi="Calibri"/>
                <w:color w:val="000000"/>
                <w:sz w:val="18"/>
                <w:szCs w:val="18"/>
                <w:lang w:val="ru-RU" w:eastAsia="zh-CN"/>
              </w:rPr>
              <w:t>气候变化适应和缓解的产品及服务</w:t>
            </w:r>
            <w:r w:rsidR="00D66B90" w:rsidRPr="008954D4">
              <w:rPr>
                <w:rFonts w:ascii="Calibri" w:eastAsia="SimSun" w:hAnsi="Calibri" w:hint="eastAsia"/>
                <w:color w:val="000000"/>
                <w:sz w:val="18"/>
                <w:szCs w:val="18"/>
                <w:lang w:val="en-US" w:eastAsia="zh-CN"/>
              </w:rPr>
              <w:t>，</w:t>
            </w:r>
            <w:r w:rsidR="00D66B90" w:rsidRPr="008954D4">
              <w:rPr>
                <w:rFonts w:ascii="Calibri" w:eastAsia="SimSun" w:hAnsi="Calibri" w:hint="eastAsia"/>
                <w:color w:val="000000"/>
                <w:sz w:val="18"/>
                <w:szCs w:val="18"/>
                <w:lang w:val="ru-RU" w:eastAsia="zh-CN"/>
              </w:rPr>
              <w:t>包括</w:t>
            </w:r>
            <w:r w:rsidR="00D66B90" w:rsidRPr="008954D4">
              <w:rPr>
                <w:rFonts w:ascii="Calibri" w:eastAsia="SimSun" w:hAnsi="Calibri"/>
                <w:color w:val="000000"/>
                <w:sz w:val="18"/>
                <w:szCs w:val="18"/>
                <w:lang w:val="ru-RU" w:eastAsia="zh-CN"/>
              </w:rPr>
              <w:t>推进战略和</w:t>
            </w:r>
            <w:r w:rsidR="00D66B90" w:rsidRPr="008954D4">
              <w:rPr>
                <w:rFonts w:ascii="Calibri" w:eastAsia="SimSun" w:hAnsi="Calibri" w:hint="eastAsia"/>
                <w:color w:val="000000"/>
                <w:sz w:val="18"/>
                <w:szCs w:val="18"/>
                <w:lang w:val="ru-RU" w:eastAsia="zh-CN"/>
              </w:rPr>
              <w:t>散发</w:t>
            </w:r>
            <w:r w:rsidR="00D66B90" w:rsidRPr="008954D4">
              <w:rPr>
                <w:rFonts w:ascii="Calibri" w:eastAsia="SimSun" w:hAnsi="Calibri"/>
                <w:color w:val="000000"/>
                <w:sz w:val="18"/>
                <w:szCs w:val="18"/>
                <w:lang w:val="ru-RU" w:eastAsia="zh-CN"/>
              </w:rPr>
              <w:t>有关处境不利地区图像资料的最佳做法、开发信息系统、</w:t>
            </w:r>
            <w:r w:rsidR="00D66B90" w:rsidRPr="008954D4">
              <w:rPr>
                <w:rFonts w:ascii="Calibri" w:eastAsia="SimSun" w:hAnsi="Calibri" w:hint="eastAsia"/>
                <w:color w:val="000000"/>
                <w:sz w:val="18"/>
                <w:szCs w:val="18"/>
                <w:lang w:val="ru-RU" w:eastAsia="zh-CN"/>
              </w:rPr>
              <w:t>采用</w:t>
            </w:r>
            <w:r w:rsidR="00D66B90" w:rsidRPr="008954D4">
              <w:rPr>
                <w:rFonts w:ascii="Calibri" w:eastAsia="SimSun" w:hAnsi="Calibri"/>
                <w:color w:val="000000"/>
                <w:sz w:val="18"/>
                <w:szCs w:val="18"/>
                <w:lang w:val="ru-RU" w:eastAsia="zh-CN"/>
              </w:rPr>
              <w:t>衡量</w:t>
            </w:r>
            <w:r w:rsidR="00D66B90" w:rsidRPr="008954D4">
              <w:rPr>
                <w:rFonts w:ascii="Calibri" w:eastAsia="SimSun" w:hAnsi="Calibri" w:hint="eastAsia"/>
                <w:color w:val="000000"/>
                <w:sz w:val="18"/>
                <w:szCs w:val="18"/>
                <w:lang w:val="ru-RU" w:eastAsia="zh-CN"/>
              </w:rPr>
              <w:t>标准</w:t>
            </w:r>
            <w:r w:rsidR="00D66B90" w:rsidRPr="008954D4">
              <w:rPr>
                <w:rFonts w:ascii="Calibri" w:eastAsia="SimSun" w:hAnsi="Calibri"/>
                <w:color w:val="000000"/>
                <w:sz w:val="18"/>
                <w:szCs w:val="18"/>
                <w:lang w:val="ru-RU" w:eastAsia="zh-CN"/>
              </w:rPr>
              <w:t>以及电子废弃物政策。</w:t>
            </w:r>
          </w:p>
        </w:tc>
      </w:tr>
      <w:tr w:rsidR="006406E3" w:rsidRPr="008954D4" w:rsidTr="00EA6160">
        <w:trPr>
          <w:trHeight w:val="300"/>
        </w:trPr>
        <w:tc>
          <w:tcPr>
            <w:tcW w:w="13340" w:type="dxa"/>
            <w:gridSpan w:val="4"/>
            <w:shd w:val="clear" w:color="auto" w:fill="auto"/>
            <w:noWrap/>
            <w:vAlign w:val="bottom"/>
            <w:hideMark/>
          </w:tcPr>
          <w:p w:rsidR="006406E3" w:rsidRPr="008954D4" w:rsidRDefault="006406E3" w:rsidP="00175184">
            <w:pPr>
              <w:keepNext/>
              <w:keepLines/>
              <w:spacing w:before="60" w:after="60"/>
              <w:jc w:val="center"/>
              <w:rPr>
                <w:rFonts w:ascii="Calibri" w:eastAsia="SimSun" w:hAnsi="Calibri"/>
                <w:b/>
                <w:bCs/>
                <w:color w:val="000000"/>
                <w:sz w:val="18"/>
                <w:szCs w:val="18"/>
                <w:lang w:eastAsia="zh-CN"/>
              </w:rPr>
            </w:pPr>
            <w:r w:rsidRPr="008954D4">
              <w:rPr>
                <w:rFonts w:ascii="Calibri" w:eastAsia="SimSun" w:hAnsi="Calibri"/>
                <w:b/>
                <w:bCs/>
                <w:color w:val="000000"/>
                <w:sz w:val="18"/>
                <w:szCs w:val="18"/>
              </w:rPr>
              <w:lastRenderedPageBreak/>
              <w:t>ITU-D</w:t>
            </w:r>
            <w:r w:rsidR="009F1E6C" w:rsidRPr="008954D4">
              <w:rPr>
                <w:rFonts w:ascii="Calibri" w:eastAsia="SimSun" w:hAnsi="Calibri" w:hint="eastAsia"/>
                <w:b/>
                <w:bCs/>
                <w:color w:val="000000"/>
                <w:sz w:val="18"/>
                <w:szCs w:val="18"/>
                <w:lang w:eastAsia="zh-CN"/>
              </w:rPr>
              <w:t>研究组</w:t>
            </w:r>
          </w:p>
        </w:tc>
      </w:tr>
      <w:tr w:rsidR="006406E3" w:rsidRPr="009E7974" w:rsidTr="00EA6160">
        <w:trPr>
          <w:trHeight w:val="300"/>
        </w:trPr>
        <w:tc>
          <w:tcPr>
            <w:tcW w:w="2567" w:type="dxa"/>
            <w:shd w:val="clear" w:color="auto" w:fill="EAF1DD"/>
            <w:hideMark/>
          </w:tcPr>
          <w:p w:rsidR="006406E3" w:rsidRPr="009E7974" w:rsidRDefault="006406E3" w:rsidP="00EA6160">
            <w:pPr>
              <w:jc w:val="center"/>
              <w:rPr>
                <w:b/>
                <w:color w:val="000000"/>
                <w:sz w:val="18"/>
                <w:szCs w:val="18"/>
              </w:rPr>
            </w:pPr>
            <w:r w:rsidRPr="009E7974">
              <w:rPr>
                <w:b/>
                <w:color w:val="000000"/>
                <w:sz w:val="18"/>
                <w:szCs w:val="18"/>
              </w:rPr>
              <w:t>-</w:t>
            </w:r>
          </w:p>
        </w:tc>
        <w:tc>
          <w:tcPr>
            <w:tcW w:w="3827" w:type="dxa"/>
            <w:shd w:val="clear" w:color="auto" w:fill="EAF1DD"/>
            <w:hideMark/>
          </w:tcPr>
          <w:p w:rsidR="006406E3" w:rsidRPr="009E7974" w:rsidRDefault="006406E3" w:rsidP="00951CEA">
            <w:pPr>
              <w:jc w:val="center"/>
              <w:rPr>
                <w:b/>
                <w:color w:val="000000"/>
                <w:sz w:val="18"/>
                <w:szCs w:val="18"/>
                <w:lang w:eastAsia="zh-CN"/>
              </w:rPr>
            </w:pPr>
            <w:r w:rsidRPr="009E7974">
              <w:rPr>
                <w:b/>
                <w:color w:val="000000"/>
                <w:sz w:val="18"/>
                <w:szCs w:val="18"/>
                <w:lang w:eastAsia="zh-CN"/>
              </w:rPr>
              <w:t>ITU-D</w:t>
            </w:r>
            <w:r w:rsidR="00951CEA">
              <w:rPr>
                <w:rFonts w:hint="eastAsia"/>
                <w:b/>
                <w:color w:val="000000"/>
                <w:sz w:val="18"/>
                <w:szCs w:val="18"/>
                <w:lang w:eastAsia="zh-CN"/>
              </w:rPr>
              <w:t>第</w:t>
            </w:r>
            <w:r w:rsidR="00951CEA">
              <w:rPr>
                <w:rFonts w:hint="eastAsia"/>
                <w:b/>
                <w:color w:val="000000"/>
                <w:sz w:val="18"/>
                <w:szCs w:val="18"/>
                <w:lang w:eastAsia="zh-CN"/>
              </w:rPr>
              <w:t>2</w:t>
            </w:r>
            <w:r w:rsidR="00951CEA">
              <w:rPr>
                <w:rFonts w:hint="eastAsia"/>
                <w:b/>
                <w:color w:val="000000"/>
                <w:sz w:val="18"/>
                <w:szCs w:val="18"/>
                <w:lang w:eastAsia="zh-CN"/>
              </w:rPr>
              <w:t>研究组</w:t>
            </w:r>
          </w:p>
          <w:p w:rsidR="006406E3" w:rsidRPr="009E7974" w:rsidRDefault="00951CEA" w:rsidP="00EA6160">
            <w:pPr>
              <w:jc w:val="center"/>
              <w:rPr>
                <w:b/>
                <w:color w:val="000000"/>
                <w:sz w:val="18"/>
                <w:szCs w:val="18"/>
                <w:lang w:eastAsia="zh-CN"/>
              </w:rPr>
            </w:pPr>
            <w:r>
              <w:rPr>
                <w:rFonts w:hint="eastAsia"/>
                <w:b/>
                <w:color w:val="000000"/>
                <w:sz w:val="18"/>
                <w:szCs w:val="18"/>
                <w:lang w:eastAsia="zh-CN"/>
              </w:rPr>
              <w:t>拟议标题</w:t>
            </w:r>
            <w:r>
              <w:rPr>
                <w:b/>
                <w:color w:val="000000"/>
                <w:sz w:val="18"/>
                <w:szCs w:val="18"/>
                <w:lang w:eastAsia="zh-CN"/>
              </w:rPr>
              <w:t>：</w:t>
            </w:r>
            <w:r w:rsidRPr="000855D8">
              <w:rPr>
                <w:rFonts w:hint="eastAsia"/>
                <w:b/>
                <w:bCs/>
                <w:color w:val="000000"/>
                <w:sz w:val="18"/>
                <w:szCs w:val="18"/>
                <w:lang w:eastAsia="zh-CN"/>
              </w:rPr>
              <w:t>信息</w:t>
            </w:r>
            <w:r w:rsidRPr="000855D8">
              <w:rPr>
                <w:b/>
                <w:bCs/>
                <w:color w:val="000000"/>
                <w:sz w:val="18"/>
                <w:szCs w:val="18"/>
                <w:lang w:eastAsia="zh-CN"/>
              </w:rPr>
              <w:t>通信技术（</w:t>
            </w:r>
            <w:r w:rsidRPr="000855D8">
              <w:rPr>
                <w:b/>
                <w:bCs/>
                <w:sz w:val="18"/>
                <w:szCs w:val="18"/>
                <w:lang w:eastAsia="zh-CN"/>
              </w:rPr>
              <w:t>ICT</w:t>
            </w:r>
            <w:r w:rsidRPr="000855D8">
              <w:rPr>
                <w:rFonts w:hint="eastAsia"/>
                <w:b/>
                <w:bCs/>
                <w:sz w:val="18"/>
                <w:szCs w:val="18"/>
                <w:lang w:eastAsia="zh-CN"/>
              </w:rPr>
              <w:t>）促进</w:t>
            </w:r>
            <w:r w:rsidRPr="000855D8">
              <w:rPr>
                <w:b/>
                <w:bCs/>
                <w:sz w:val="18"/>
                <w:szCs w:val="18"/>
                <w:lang w:eastAsia="zh-CN"/>
              </w:rPr>
              <w:t>实现可持续发展目标</w:t>
            </w:r>
            <w:r w:rsidRPr="000855D8">
              <w:rPr>
                <w:rFonts w:hint="eastAsia"/>
                <w:b/>
                <w:bCs/>
                <w:sz w:val="18"/>
                <w:szCs w:val="18"/>
                <w:lang w:eastAsia="zh-CN"/>
              </w:rPr>
              <w:t>（</w:t>
            </w:r>
            <w:r w:rsidRPr="000855D8">
              <w:rPr>
                <w:b/>
                <w:bCs/>
                <w:sz w:val="18"/>
                <w:szCs w:val="18"/>
                <w:lang w:eastAsia="zh-CN"/>
              </w:rPr>
              <w:t>SDG</w:t>
            </w:r>
            <w:r w:rsidRPr="000855D8">
              <w:rPr>
                <w:rFonts w:hint="eastAsia"/>
                <w:b/>
                <w:bCs/>
                <w:sz w:val="18"/>
                <w:szCs w:val="18"/>
                <w:lang w:eastAsia="zh-CN"/>
              </w:rPr>
              <w:t>）</w:t>
            </w:r>
          </w:p>
        </w:tc>
        <w:tc>
          <w:tcPr>
            <w:tcW w:w="3827" w:type="dxa"/>
            <w:shd w:val="clear" w:color="auto" w:fill="D6E3BC"/>
            <w:hideMark/>
          </w:tcPr>
          <w:p w:rsidR="006406E3" w:rsidRPr="009E7974" w:rsidRDefault="006F0280" w:rsidP="006F0280">
            <w:pPr>
              <w:jc w:val="center"/>
              <w:rPr>
                <w:b/>
                <w:color w:val="000000"/>
                <w:sz w:val="18"/>
                <w:szCs w:val="18"/>
                <w:lang w:eastAsia="zh-CN"/>
              </w:rPr>
            </w:pPr>
            <w:r>
              <w:rPr>
                <w:b/>
                <w:color w:val="000000"/>
                <w:sz w:val="18"/>
                <w:szCs w:val="18"/>
                <w:lang w:eastAsia="zh-CN"/>
              </w:rPr>
              <w:t>ITU-D</w:t>
            </w:r>
            <w:r>
              <w:rPr>
                <w:rFonts w:hint="eastAsia"/>
                <w:b/>
                <w:color w:val="000000"/>
                <w:sz w:val="18"/>
                <w:szCs w:val="18"/>
                <w:lang w:eastAsia="zh-CN"/>
              </w:rPr>
              <w:t>第</w:t>
            </w:r>
            <w:r>
              <w:rPr>
                <w:rFonts w:hint="eastAsia"/>
                <w:b/>
                <w:color w:val="000000"/>
                <w:sz w:val="18"/>
                <w:szCs w:val="18"/>
                <w:lang w:eastAsia="zh-CN"/>
              </w:rPr>
              <w:t>1</w:t>
            </w:r>
            <w:r>
              <w:rPr>
                <w:rFonts w:hint="eastAsia"/>
                <w:b/>
                <w:color w:val="000000"/>
                <w:sz w:val="18"/>
                <w:szCs w:val="18"/>
                <w:lang w:eastAsia="zh-CN"/>
              </w:rPr>
              <w:t>研究组</w:t>
            </w:r>
          </w:p>
          <w:p w:rsidR="006406E3" w:rsidRPr="009E7974" w:rsidRDefault="00B57185" w:rsidP="00B57185">
            <w:pPr>
              <w:jc w:val="center"/>
              <w:rPr>
                <w:b/>
                <w:color w:val="000000"/>
                <w:sz w:val="18"/>
                <w:szCs w:val="18"/>
                <w:lang w:eastAsia="zh-CN"/>
              </w:rPr>
            </w:pPr>
            <w:r>
              <w:rPr>
                <w:rFonts w:hint="eastAsia"/>
                <w:b/>
                <w:color w:val="000000"/>
                <w:sz w:val="18"/>
                <w:szCs w:val="18"/>
                <w:lang w:eastAsia="zh-CN"/>
              </w:rPr>
              <w:t>拟议标题</w:t>
            </w:r>
            <w:r>
              <w:rPr>
                <w:b/>
                <w:color w:val="000000"/>
                <w:sz w:val="18"/>
                <w:szCs w:val="18"/>
                <w:lang w:eastAsia="zh-CN"/>
              </w:rPr>
              <w:t>：</w:t>
            </w:r>
            <w:r>
              <w:rPr>
                <w:rFonts w:hint="eastAsia"/>
                <w:b/>
                <w:color w:val="000000"/>
                <w:sz w:val="18"/>
                <w:szCs w:val="18"/>
                <w:lang w:eastAsia="zh-CN"/>
              </w:rPr>
              <w:t>政策</w:t>
            </w:r>
            <w:r>
              <w:rPr>
                <w:b/>
                <w:color w:val="000000"/>
                <w:sz w:val="18"/>
                <w:szCs w:val="18"/>
                <w:lang w:eastAsia="zh-CN"/>
              </w:rPr>
              <w:t>和规则</w:t>
            </w:r>
          </w:p>
        </w:tc>
        <w:tc>
          <w:tcPr>
            <w:tcW w:w="3119" w:type="dxa"/>
            <w:shd w:val="clear" w:color="auto" w:fill="D6E3BC"/>
            <w:hideMark/>
          </w:tcPr>
          <w:p w:rsidR="00B57185" w:rsidRPr="009E7974" w:rsidRDefault="00B57185" w:rsidP="00B57185">
            <w:pPr>
              <w:jc w:val="center"/>
              <w:rPr>
                <w:b/>
                <w:color w:val="000000"/>
                <w:sz w:val="18"/>
                <w:szCs w:val="18"/>
                <w:lang w:eastAsia="zh-CN"/>
              </w:rPr>
            </w:pPr>
            <w:r>
              <w:rPr>
                <w:b/>
                <w:color w:val="000000"/>
                <w:sz w:val="18"/>
                <w:szCs w:val="18"/>
                <w:lang w:eastAsia="zh-CN"/>
              </w:rPr>
              <w:t>ITU-D</w:t>
            </w:r>
            <w:r>
              <w:rPr>
                <w:rFonts w:hint="eastAsia"/>
                <w:b/>
                <w:color w:val="000000"/>
                <w:sz w:val="18"/>
                <w:szCs w:val="18"/>
                <w:lang w:eastAsia="zh-CN"/>
              </w:rPr>
              <w:t>第</w:t>
            </w:r>
            <w:r>
              <w:rPr>
                <w:rFonts w:hint="eastAsia"/>
                <w:b/>
                <w:color w:val="000000"/>
                <w:sz w:val="18"/>
                <w:szCs w:val="18"/>
                <w:lang w:eastAsia="zh-CN"/>
              </w:rPr>
              <w:t>1</w:t>
            </w:r>
            <w:r>
              <w:rPr>
                <w:rFonts w:hint="eastAsia"/>
                <w:b/>
                <w:color w:val="000000"/>
                <w:sz w:val="18"/>
                <w:szCs w:val="18"/>
                <w:lang w:eastAsia="zh-CN"/>
              </w:rPr>
              <w:t>研究组</w:t>
            </w:r>
          </w:p>
          <w:p w:rsidR="006406E3" w:rsidRPr="009E7974" w:rsidRDefault="00B57185" w:rsidP="00B57185">
            <w:pPr>
              <w:jc w:val="center"/>
              <w:rPr>
                <w:b/>
                <w:color w:val="000000"/>
                <w:sz w:val="18"/>
                <w:szCs w:val="18"/>
                <w:lang w:eastAsia="zh-CN"/>
              </w:rPr>
            </w:pPr>
            <w:r>
              <w:rPr>
                <w:rFonts w:hint="eastAsia"/>
                <w:b/>
                <w:color w:val="000000"/>
                <w:sz w:val="18"/>
                <w:szCs w:val="18"/>
                <w:lang w:eastAsia="zh-CN"/>
              </w:rPr>
              <w:t>拟议标题</w:t>
            </w:r>
            <w:r>
              <w:rPr>
                <w:b/>
                <w:color w:val="000000"/>
                <w:sz w:val="18"/>
                <w:szCs w:val="18"/>
                <w:lang w:eastAsia="zh-CN"/>
              </w:rPr>
              <w:t>：</w:t>
            </w:r>
            <w:r>
              <w:rPr>
                <w:rFonts w:hint="eastAsia"/>
                <w:b/>
                <w:color w:val="000000"/>
                <w:sz w:val="18"/>
                <w:szCs w:val="18"/>
                <w:lang w:eastAsia="zh-CN"/>
              </w:rPr>
              <w:t>政策</w:t>
            </w:r>
            <w:r>
              <w:rPr>
                <w:b/>
                <w:color w:val="000000"/>
                <w:sz w:val="18"/>
                <w:szCs w:val="18"/>
                <w:lang w:eastAsia="zh-CN"/>
              </w:rPr>
              <w:t>和规则</w:t>
            </w:r>
          </w:p>
        </w:tc>
      </w:tr>
      <w:tr w:rsidR="006406E3" w:rsidRPr="009E7974" w:rsidTr="00EA6160">
        <w:trPr>
          <w:trHeight w:val="300"/>
        </w:trPr>
        <w:tc>
          <w:tcPr>
            <w:tcW w:w="13340" w:type="dxa"/>
            <w:gridSpan w:val="4"/>
            <w:shd w:val="clear" w:color="auto" w:fill="auto"/>
            <w:noWrap/>
            <w:vAlign w:val="bottom"/>
            <w:hideMark/>
          </w:tcPr>
          <w:p w:rsidR="006406E3" w:rsidRPr="009E7974" w:rsidRDefault="00542122" w:rsidP="00215D58">
            <w:pPr>
              <w:spacing w:before="60" w:after="60"/>
              <w:jc w:val="center"/>
              <w:rPr>
                <w:b/>
                <w:bCs/>
                <w:color w:val="000000"/>
                <w:sz w:val="18"/>
                <w:szCs w:val="18"/>
                <w:lang w:eastAsia="zh-CN"/>
              </w:rPr>
            </w:pPr>
            <w:r>
              <w:rPr>
                <w:rFonts w:hint="eastAsia"/>
                <w:b/>
                <w:bCs/>
                <w:color w:val="000000"/>
                <w:sz w:val="18"/>
                <w:szCs w:val="18"/>
                <w:lang w:eastAsia="zh-CN"/>
              </w:rPr>
              <w:t>经</w:t>
            </w:r>
            <w:r>
              <w:rPr>
                <w:b/>
                <w:bCs/>
                <w:color w:val="000000"/>
                <w:sz w:val="18"/>
                <w:szCs w:val="18"/>
                <w:lang w:eastAsia="zh-CN"/>
              </w:rPr>
              <w:t>修订的</w:t>
            </w:r>
            <w:r>
              <w:rPr>
                <w:b/>
                <w:bCs/>
                <w:color w:val="000000"/>
                <w:sz w:val="18"/>
                <w:szCs w:val="18"/>
                <w:lang w:eastAsia="zh-CN"/>
              </w:rPr>
              <w:t>ITU-D</w:t>
            </w:r>
            <w:r>
              <w:rPr>
                <w:rFonts w:hint="eastAsia"/>
                <w:b/>
                <w:bCs/>
                <w:color w:val="000000"/>
                <w:sz w:val="18"/>
                <w:szCs w:val="18"/>
                <w:lang w:eastAsia="zh-CN"/>
              </w:rPr>
              <w:t>研究</w:t>
            </w:r>
            <w:r>
              <w:rPr>
                <w:b/>
                <w:bCs/>
                <w:color w:val="000000"/>
                <w:sz w:val="18"/>
                <w:szCs w:val="18"/>
                <w:lang w:eastAsia="zh-CN"/>
              </w:rPr>
              <w:t>课题</w:t>
            </w:r>
            <w:r>
              <w:rPr>
                <w:rFonts w:hint="eastAsia"/>
                <w:b/>
                <w:bCs/>
                <w:color w:val="000000"/>
                <w:sz w:val="18"/>
                <w:szCs w:val="18"/>
                <w:lang w:eastAsia="zh-CN"/>
              </w:rPr>
              <w:t>（包括</w:t>
            </w:r>
            <w:r w:rsidR="00215D58">
              <w:rPr>
                <w:rFonts w:hint="eastAsia"/>
                <w:b/>
                <w:bCs/>
                <w:color w:val="000000"/>
                <w:sz w:val="18"/>
                <w:szCs w:val="18"/>
                <w:lang w:eastAsia="zh-CN"/>
              </w:rPr>
              <w:t>其</w:t>
            </w:r>
            <w:r w:rsidR="00215D58">
              <w:rPr>
                <w:b/>
                <w:bCs/>
                <w:color w:val="000000"/>
                <w:sz w:val="18"/>
                <w:szCs w:val="18"/>
                <w:lang w:eastAsia="zh-CN"/>
              </w:rPr>
              <w:t>总体范围</w:t>
            </w:r>
            <w:r>
              <w:rPr>
                <w:b/>
                <w:bCs/>
                <w:color w:val="000000"/>
                <w:sz w:val="18"/>
                <w:szCs w:val="18"/>
                <w:lang w:eastAsia="zh-CN"/>
              </w:rPr>
              <w:t>）</w:t>
            </w:r>
            <w:r w:rsidR="00215D58">
              <w:rPr>
                <w:rFonts w:hint="eastAsia"/>
                <w:b/>
                <w:bCs/>
                <w:color w:val="000000"/>
                <w:sz w:val="18"/>
                <w:szCs w:val="18"/>
                <w:lang w:eastAsia="zh-CN"/>
              </w:rPr>
              <w:t>和</w:t>
            </w:r>
            <w:r w:rsidR="00215D58">
              <w:rPr>
                <w:b/>
                <w:bCs/>
                <w:color w:val="000000"/>
                <w:sz w:val="18"/>
                <w:szCs w:val="18"/>
                <w:lang w:eastAsia="zh-CN"/>
              </w:rPr>
              <w:t>工作组</w:t>
            </w:r>
          </w:p>
        </w:tc>
      </w:tr>
      <w:tr w:rsidR="006406E3" w:rsidRPr="008954D4" w:rsidTr="00EA6160">
        <w:trPr>
          <w:trHeight w:val="2520"/>
        </w:trPr>
        <w:tc>
          <w:tcPr>
            <w:tcW w:w="2567" w:type="dxa"/>
            <w:shd w:val="clear" w:color="auto" w:fill="EAF1DD"/>
            <w:hideMark/>
          </w:tcPr>
          <w:p w:rsidR="006406E3" w:rsidRPr="008954D4" w:rsidRDefault="00215D58" w:rsidP="00215D58">
            <w:pPr>
              <w:jc w:val="center"/>
              <w:rPr>
                <w:rFonts w:ascii="Calibri" w:eastAsia="SimSun" w:hAnsi="Calibri"/>
                <w:color w:val="000000"/>
                <w:sz w:val="18"/>
                <w:szCs w:val="18"/>
                <w:lang w:val="en-US"/>
              </w:rPr>
            </w:pPr>
            <w:r w:rsidRPr="008954D4">
              <w:rPr>
                <w:rFonts w:ascii="Calibri" w:eastAsia="SimSun" w:hAnsi="Calibri"/>
                <w:color w:val="000000"/>
                <w:sz w:val="18"/>
                <w:szCs w:val="18"/>
              </w:rPr>
              <w:t>Q.9/2</w:t>
            </w:r>
            <w:r w:rsidRPr="008954D4">
              <w:rPr>
                <w:rFonts w:ascii="Calibri" w:eastAsia="SimSun" w:hAnsi="Calibri" w:hint="eastAsia"/>
                <w:color w:val="000000"/>
                <w:sz w:val="18"/>
                <w:szCs w:val="18"/>
                <w:lang w:eastAsia="zh-CN"/>
              </w:rPr>
              <w:t>（删除）</w:t>
            </w:r>
          </w:p>
        </w:tc>
        <w:tc>
          <w:tcPr>
            <w:tcW w:w="3827" w:type="dxa"/>
            <w:shd w:val="clear" w:color="auto" w:fill="EAF1DD"/>
            <w:hideMark/>
          </w:tcPr>
          <w:p w:rsidR="006406E3" w:rsidRPr="008954D4" w:rsidRDefault="006406E3" w:rsidP="006F0BEF">
            <w:pPr>
              <w:jc w:val="center"/>
              <w:rPr>
                <w:rFonts w:ascii="Calibri" w:eastAsia="SimSun" w:hAnsi="Calibri"/>
                <w:b/>
                <w:color w:val="000000"/>
                <w:sz w:val="18"/>
                <w:szCs w:val="18"/>
                <w:lang w:eastAsia="zh-CN"/>
              </w:rPr>
            </w:pPr>
            <w:r w:rsidRPr="008954D4">
              <w:rPr>
                <w:rFonts w:ascii="Calibri" w:eastAsia="SimSun" w:hAnsi="Calibri"/>
                <w:b/>
                <w:color w:val="000000"/>
                <w:sz w:val="18"/>
                <w:szCs w:val="18"/>
                <w:lang w:eastAsia="zh-CN"/>
              </w:rPr>
              <w:t>1/2</w:t>
            </w:r>
            <w:r w:rsidR="00215D58" w:rsidRPr="008954D4">
              <w:rPr>
                <w:rFonts w:ascii="Calibri" w:eastAsia="SimSun" w:hAnsi="Calibri" w:hint="eastAsia"/>
                <w:b/>
                <w:color w:val="000000"/>
                <w:sz w:val="18"/>
                <w:szCs w:val="18"/>
                <w:lang w:eastAsia="zh-CN"/>
              </w:rPr>
              <w:t>工作组：</w:t>
            </w:r>
            <w:r w:rsidR="003D7522" w:rsidRPr="008954D4">
              <w:rPr>
                <w:rFonts w:ascii="Calibri" w:eastAsia="SimSun" w:hAnsi="Calibri"/>
                <w:b/>
                <w:color w:val="000000"/>
                <w:sz w:val="18"/>
                <w:szCs w:val="18"/>
                <w:lang w:eastAsia="zh-CN"/>
              </w:rPr>
              <w:t>促进实现可持续发展目标（</w:t>
            </w:r>
            <w:r w:rsidR="003D7522" w:rsidRPr="008954D4">
              <w:rPr>
                <w:rFonts w:ascii="Calibri" w:eastAsia="SimSun" w:hAnsi="Calibri" w:hint="eastAsia"/>
                <w:b/>
                <w:color w:val="000000"/>
                <w:sz w:val="18"/>
                <w:szCs w:val="18"/>
                <w:lang w:eastAsia="zh-CN"/>
              </w:rPr>
              <w:t>SDG</w:t>
            </w:r>
            <w:r w:rsidR="003D7522" w:rsidRPr="008954D4">
              <w:rPr>
                <w:rFonts w:ascii="Calibri" w:eastAsia="SimSun" w:hAnsi="Calibri"/>
                <w:b/>
                <w:color w:val="000000"/>
                <w:sz w:val="18"/>
                <w:szCs w:val="18"/>
                <w:lang w:eastAsia="zh-CN"/>
              </w:rPr>
              <w:t>）</w:t>
            </w:r>
            <w:r w:rsidR="003D7522" w:rsidRPr="008954D4">
              <w:rPr>
                <w:rFonts w:ascii="Calibri" w:eastAsia="SimSun" w:hAnsi="Calibri" w:hint="eastAsia"/>
                <w:b/>
                <w:color w:val="000000"/>
                <w:sz w:val="18"/>
                <w:szCs w:val="18"/>
                <w:lang w:eastAsia="zh-CN"/>
              </w:rPr>
              <w:t>的</w:t>
            </w:r>
            <w:r w:rsidR="003D7522" w:rsidRPr="008954D4">
              <w:rPr>
                <w:rFonts w:ascii="Calibri" w:eastAsia="SimSun" w:hAnsi="Calibri"/>
                <w:b/>
                <w:color w:val="000000"/>
                <w:sz w:val="18"/>
                <w:szCs w:val="18"/>
                <w:lang w:eastAsia="zh-CN"/>
              </w:rPr>
              <w:t>信息通信技术（</w:t>
            </w:r>
            <w:r w:rsidR="003D7522" w:rsidRPr="008954D4">
              <w:rPr>
                <w:rFonts w:ascii="Calibri" w:eastAsia="SimSun" w:hAnsi="Calibri"/>
                <w:b/>
                <w:color w:val="000000"/>
                <w:sz w:val="18"/>
                <w:szCs w:val="18"/>
                <w:lang w:eastAsia="zh-CN"/>
              </w:rPr>
              <w:t>ICT</w:t>
            </w:r>
            <w:r w:rsidR="003D7522" w:rsidRPr="008954D4">
              <w:rPr>
                <w:rFonts w:ascii="Calibri" w:eastAsia="SimSun" w:hAnsi="Calibri" w:hint="eastAsia"/>
                <w:b/>
                <w:color w:val="000000"/>
                <w:sz w:val="18"/>
                <w:szCs w:val="18"/>
                <w:lang w:eastAsia="zh-CN"/>
              </w:rPr>
              <w:t>）</w:t>
            </w:r>
            <w:r w:rsidR="003D7522" w:rsidRPr="008954D4">
              <w:rPr>
                <w:rFonts w:ascii="Calibri" w:eastAsia="SimSun" w:hAnsi="Calibri"/>
                <w:b/>
                <w:color w:val="000000"/>
                <w:sz w:val="18"/>
                <w:szCs w:val="18"/>
                <w:lang w:eastAsia="zh-CN"/>
              </w:rPr>
              <w:t>基础设施和服务</w:t>
            </w:r>
          </w:p>
          <w:p w:rsidR="006406E3" w:rsidRPr="008954D4" w:rsidRDefault="006406E3" w:rsidP="00BE1189">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Q.2/1</w:t>
            </w:r>
            <w:r w:rsidR="00BE1189" w:rsidRPr="008954D4">
              <w:rPr>
                <w:rFonts w:ascii="Calibri" w:eastAsia="SimSun" w:hAnsi="Calibri" w:hint="eastAsia"/>
                <w:color w:val="000000"/>
                <w:sz w:val="18"/>
                <w:szCs w:val="18"/>
                <w:lang w:eastAsia="zh-CN"/>
              </w:rPr>
              <w:t>：发展中国家的宽带接入技术（包括国际移动通信（</w:t>
            </w:r>
            <w:r w:rsidR="00BE1189" w:rsidRPr="008954D4">
              <w:rPr>
                <w:rFonts w:ascii="Calibri" w:eastAsia="SimSun" w:hAnsi="Calibri" w:hint="eastAsia"/>
                <w:color w:val="000000"/>
                <w:sz w:val="18"/>
                <w:szCs w:val="18"/>
                <w:lang w:eastAsia="zh-CN"/>
              </w:rPr>
              <w:t>IMT</w:t>
            </w:r>
            <w:r w:rsidR="00BE1189" w:rsidRPr="008954D4">
              <w:rPr>
                <w:rFonts w:ascii="Calibri" w:eastAsia="SimSun" w:hAnsi="Calibri" w:hint="eastAsia"/>
                <w:color w:val="000000"/>
                <w:sz w:val="18"/>
                <w:szCs w:val="18"/>
                <w:lang w:eastAsia="zh-CN"/>
              </w:rPr>
              <w:t>）</w:t>
            </w:r>
            <w:r w:rsidR="00FD3756">
              <w:rPr>
                <w:rFonts w:ascii="Calibri" w:eastAsia="SimSun" w:hAnsi="Calibri" w:hint="eastAsia"/>
                <w:color w:val="000000"/>
                <w:sz w:val="18"/>
                <w:szCs w:val="18"/>
                <w:lang w:eastAsia="zh-CN"/>
              </w:rPr>
              <w:t>和</w:t>
            </w:r>
            <w:r w:rsidR="00FD3756">
              <w:rPr>
                <w:rFonts w:ascii="Calibri" w:eastAsia="SimSun" w:hAnsi="Calibri"/>
                <w:color w:val="000000"/>
                <w:sz w:val="18"/>
                <w:szCs w:val="18"/>
                <w:lang w:eastAsia="zh-CN"/>
              </w:rPr>
              <w:t>物联网（</w:t>
            </w:r>
            <w:proofErr w:type="spellStart"/>
            <w:r w:rsidR="00FD3756">
              <w:rPr>
                <w:rFonts w:ascii="Calibri" w:eastAsia="SimSun" w:hAnsi="Calibri" w:hint="eastAsia"/>
                <w:color w:val="000000"/>
                <w:sz w:val="18"/>
                <w:szCs w:val="18"/>
                <w:lang w:eastAsia="zh-CN"/>
              </w:rPr>
              <w:t>IoT</w:t>
            </w:r>
            <w:proofErr w:type="spellEnd"/>
            <w:r w:rsidR="00FD3756">
              <w:rPr>
                <w:rFonts w:ascii="Calibri" w:eastAsia="SimSun" w:hAnsi="Calibri"/>
                <w:color w:val="000000"/>
                <w:sz w:val="18"/>
                <w:szCs w:val="18"/>
                <w:lang w:eastAsia="zh-CN"/>
              </w:rPr>
              <w:t>）</w:t>
            </w:r>
            <w:r w:rsidR="00BE1189" w:rsidRPr="008954D4">
              <w:rPr>
                <w:rFonts w:ascii="Calibri" w:eastAsia="SimSun" w:hAnsi="Calibri" w:hint="eastAsia"/>
                <w:color w:val="000000"/>
                <w:sz w:val="18"/>
                <w:szCs w:val="18"/>
                <w:lang w:eastAsia="zh-CN"/>
              </w:rPr>
              <w:t>）</w:t>
            </w:r>
            <w:r w:rsidRPr="008954D4">
              <w:rPr>
                <w:rStyle w:val="FootnoteReference"/>
                <w:rFonts w:ascii="Calibri" w:eastAsia="SimSun" w:hAnsi="Calibri"/>
                <w:color w:val="000000"/>
                <w:szCs w:val="18"/>
              </w:rPr>
              <w:footnoteReference w:id="1"/>
            </w:r>
          </w:p>
          <w:p w:rsidR="006406E3" w:rsidRPr="008954D4" w:rsidRDefault="006406E3" w:rsidP="00BE1189">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Q.5/1</w:t>
            </w:r>
            <w:r w:rsidR="00BE1189" w:rsidRPr="008954D4">
              <w:rPr>
                <w:rFonts w:ascii="Calibri" w:eastAsia="SimSun" w:hAnsi="Calibri" w:hint="eastAsia"/>
                <w:color w:val="000000"/>
                <w:sz w:val="18"/>
                <w:szCs w:val="18"/>
                <w:lang w:eastAsia="zh-CN"/>
              </w:rPr>
              <w:t>：农村地区和边远地区的电信</w:t>
            </w:r>
            <w:r w:rsidR="00BE1189" w:rsidRPr="008954D4">
              <w:rPr>
                <w:rFonts w:ascii="Calibri" w:eastAsia="SimSun" w:hAnsi="Calibri" w:hint="eastAsia"/>
                <w:color w:val="000000"/>
                <w:sz w:val="18"/>
                <w:szCs w:val="18"/>
                <w:lang w:eastAsia="zh-CN"/>
              </w:rPr>
              <w:t>/</w:t>
            </w:r>
            <w:r w:rsidR="00BE1189" w:rsidRPr="008954D4">
              <w:rPr>
                <w:rFonts w:ascii="Calibri" w:eastAsia="SimSun" w:hAnsi="Calibri" w:hint="eastAsia"/>
                <w:color w:val="000000"/>
                <w:sz w:val="18"/>
                <w:szCs w:val="18"/>
                <w:lang w:eastAsia="zh-CN"/>
              </w:rPr>
              <w:t>信息通信技术（</w:t>
            </w:r>
            <w:r w:rsidR="00BE1189" w:rsidRPr="008954D4">
              <w:rPr>
                <w:rFonts w:ascii="Calibri" w:eastAsia="SimSun" w:hAnsi="Calibri" w:hint="eastAsia"/>
                <w:color w:val="000000"/>
                <w:sz w:val="18"/>
                <w:szCs w:val="18"/>
                <w:lang w:eastAsia="zh-CN"/>
              </w:rPr>
              <w:t>ICT</w:t>
            </w:r>
            <w:r w:rsidR="00BE1189" w:rsidRPr="008954D4">
              <w:rPr>
                <w:rFonts w:ascii="Calibri" w:eastAsia="SimSun" w:hAnsi="Calibri" w:hint="eastAsia"/>
                <w:color w:val="000000"/>
                <w:sz w:val="18"/>
                <w:szCs w:val="18"/>
                <w:lang w:eastAsia="zh-CN"/>
              </w:rPr>
              <w:t>）</w:t>
            </w:r>
            <w:r w:rsidR="00BE1189" w:rsidRPr="008954D4">
              <w:rPr>
                <w:rFonts w:ascii="Calibri" w:eastAsia="SimSun" w:hAnsi="Calibri" w:hint="eastAsia"/>
                <w:color w:val="000000"/>
                <w:sz w:val="18"/>
                <w:szCs w:val="18"/>
                <w:lang w:eastAsia="zh-CN"/>
              </w:rPr>
              <w:tab/>
            </w:r>
          </w:p>
          <w:p w:rsidR="006406E3" w:rsidRPr="008954D4" w:rsidRDefault="00D505D9" w:rsidP="00D505D9">
            <w:pPr>
              <w:jc w:val="center"/>
              <w:rPr>
                <w:rFonts w:ascii="Calibri" w:eastAsia="SimSun" w:hAnsi="Calibri"/>
                <w:color w:val="000000"/>
                <w:sz w:val="18"/>
                <w:szCs w:val="18"/>
                <w:lang w:eastAsia="zh-CN"/>
              </w:rPr>
            </w:pPr>
            <w:r w:rsidRPr="008954D4">
              <w:rPr>
                <w:rFonts w:ascii="Calibri" w:eastAsia="SimSun" w:hAnsi="Calibri" w:hint="eastAsia"/>
                <w:color w:val="000000"/>
                <w:sz w:val="18"/>
                <w:szCs w:val="18"/>
                <w:lang w:eastAsia="zh-CN"/>
              </w:rPr>
              <w:t>可能</w:t>
            </w:r>
            <w:r w:rsidRPr="008954D4">
              <w:rPr>
                <w:rFonts w:ascii="Calibri" w:eastAsia="SimSun" w:hAnsi="Calibri"/>
                <w:color w:val="000000"/>
                <w:sz w:val="18"/>
                <w:szCs w:val="18"/>
                <w:lang w:eastAsia="zh-CN"/>
              </w:rPr>
              <w:t>创建的与基础设施</w:t>
            </w:r>
            <w:r w:rsidRPr="008954D4">
              <w:rPr>
                <w:rFonts w:ascii="Calibri" w:eastAsia="SimSun" w:hAnsi="Calibri" w:hint="eastAsia"/>
                <w:color w:val="000000"/>
                <w:sz w:val="18"/>
                <w:szCs w:val="18"/>
                <w:lang w:eastAsia="zh-CN"/>
              </w:rPr>
              <w:t>和</w:t>
            </w:r>
            <w:r w:rsidRPr="008954D4">
              <w:rPr>
                <w:rFonts w:ascii="Calibri" w:eastAsia="SimSun" w:hAnsi="Calibri"/>
                <w:color w:val="000000"/>
                <w:sz w:val="18"/>
                <w:szCs w:val="18"/>
                <w:lang w:eastAsia="zh-CN"/>
              </w:rPr>
              <w:t>服务相关的其他课题</w:t>
            </w:r>
          </w:p>
          <w:p w:rsidR="006406E3" w:rsidRPr="008954D4" w:rsidRDefault="006406E3" w:rsidP="00EA6160">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w:t>
            </w:r>
          </w:p>
          <w:p w:rsidR="006406E3" w:rsidRPr="008954D4" w:rsidRDefault="006406E3" w:rsidP="00EA6160">
            <w:pPr>
              <w:jc w:val="center"/>
              <w:rPr>
                <w:rFonts w:ascii="Calibri" w:eastAsia="SimSun" w:hAnsi="Calibri"/>
                <w:b/>
                <w:color w:val="000000"/>
                <w:sz w:val="18"/>
                <w:szCs w:val="18"/>
                <w:lang w:eastAsia="zh-CN"/>
              </w:rPr>
            </w:pPr>
          </w:p>
          <w:p w:rsidR="006406E3" w:rsidRPr="008954D4" w:rsidRDefault="006406E3" w:rsidP="000855D8">
            <w:pPr>
              <w:jc w:val="center"/>
              <w:rPr>
                <w:rFonts w:ascii="Calibri" w:eastAsia="SimSun" w:hAnsi="Calibri"/>
                <w:b/>
                <w:color w:val="000000"/>
                <w:sz w:val="18"/>
                <w:szCs w:val="18"/>
                <w:lang w:eastAsia="zh-CN"/>
              </w:rPr>
            </w:pPr>
            <w:r w:rsidRPr="008954D4">
              <w:rPr>
                <w:rFonts w:ascii="Calibri" w:eastAsia="SimSun" w:hAnsi="Calibri"/>
                <w:b/>
                <w:color w:val="000000"/>
                <w:sz w:val="18"/>
                <w:szCs w:val="18"/>
                <w:lang w:eastAsia="zh-CN"/>
              </w:rPr>
              <w:t>2/2</w:t>
            </w:r>
            <w:r w:rsidR="00554486" w:rsidRPr="008954D4">
              <w:rPr>
                <w:rFonts w:ascii="Calibri" w:eastAsia="SimSun" w:hAnsi="Calibri" w:hint="eastAsia"/>
                <w:b/>
                <w:color w:val="000000"/>
                <w:sz w:val="18"/>
                <w:szCs w:val="18"/>
                <w:lang w:eastAsia="zh-CN"/>
              </w:rPr>
              <w:t>工作组：树立</w:t>
            </w:r>
            <w:r w:rsidR="00554486" w:rsidRPr="008954D4">
              <w:rPr>
                <w:rFonts w:ascii="Calibri" w:eastAsia="SimSun" w:hAnsi="Calibri"/>
                <w:b/>
                <w:color w:val="000000"/>
                <w:sz w:val="18"/>
                <w:szCs w:val="18"/>
                <w:lang w:eastAsia="zh-CN"/>
              </w:rPr>
              <w:t>使用电信</w:t>
            </w:r>
            <w:r w:rsidR="00554486" w:rsidRPr="008954D4">
              <w:rPr>
                <w:rFonts w:ascii="Calibri" w:eastAsia="SimSun" w:hAnsi="Calibri" w:hint="eastAsia"/>
                <w:b/>
                <w:color w:val="000000"/>
                <w:sz w:val="18"/>
                <w:szCs w:val="18"/>
                <w:lang w:eastAsia="zh-CN"/>
              </w:rPr>
              <w:t>/</w:t>
            </w:r>
            <w:r w:rsidR="00554486" w:rsidRPr="008954D4">
              <w:rPr>
                <w:rFonts w:ascii="Calibri" w:eastAsia="SimSun" w:hAnsi="Calibri" w:hint="eastAsia"/>
                <w:b/>
                <w:color w:val="000000"/>
                <w:sz w:val="18"/>
                <w:szCs w:val="18"/>
                <w:lang w:eastAsia="zh-CN"/>
              </w:rPr>
              <w:t>信息</w:t>
            </w:r>
            <w:r w:rsidR="00554486" w:rsidRPr="008954D4">
              <w:rPr>
                <w:rFonts w:ascii="Calibri" w:eastAsia="SimSun" w:hAnsi="Calibri"/>
                <w:b/>
                <w:color w:val="000000"/>
                <w:sz w:val="18"/>
                <w:szCs w:val="18"/>
                <w:lang w:eastAsia="zh-CN"/>
              </w:rPr>
              <w:t>通信技术（</w:t>
            </w:r>
            <w:r w:rsidR="00554486" w:rsidRPr="008954D4">
              <w:rPr>
                <w:rFonts w:ascii="Calibri" w:eastAsia="SimSun" w:hAnsi="Calibri" w:hint="eastAsia"/>
                <w:b/>
                <w:color w:val="000000"/>
                <w:sz w:val="18"/>
                <w:szCs w:val="18"/>
                <w:lang w:eastAsia="zh-CN"/>
              </w:rPr>
              <w:t>ICT</w:t>
            </w:r>
            <w:r w:rsidR="00554486" w:rsidRPr="008954D4">
              <w:rPr>
                <w:rFonts w:ascii="Calibri" w:eastAsia="SimSun" w:hAnsi="Calibri"/>
                <w:b/>
                <w:color w:val="000000"/>
                <w:sz w:val="18"/>
                <w:szCs w:val="18"/>
                <w:lang w:eastAsia="zh-CN"/>
              </w:rPr>
              <w:t>）</w:t>
            </w:r>
            <w:r w:rsidR="00554486" w:rsidRPr="008954D4">
              <w:rPr>
                <w:rFonts w:ascii="Calibri" w:eastAsia="SimSun" w:hAnsi="Calibri" w:hint="eastAsia"/>
                <w:b/>
                <w:color w:val="000000"/>
                <w:sz w:val="18"/>
                <w:szCs w:val="18"/>
                <w:lang w:eastAsia="zh-CN"/>
              </w:rPr>
              <w:t>的</w:t>
            </w:r>
            <w:r w:rsidR="00554486" w:rsidRPr="008954D4">
              <w:rPr>
                <w:rFonts w:ascii="Calibri" w:eastAsia="SimSun" w:hAnsi="Calibri"/>
                <w:b/>
                <w:color w:val="000000"/>
                <w:sz w:val="18"/>
                <w:szCs w:val="18"/>
                <w:lang w:eastAsia="zh-CN"/>
              </w:rPr>
              <w:t>信心并提高安全性以及备灾</w:t>
            </w:r>
            <w:r w:rsidR="00554486" w:rsidRPr="008954D4">
              <w:rPr>
                <w:rFonts w:ascii="Calibri" w:eastAsia="SimSun" w:hAnsi="Calibri" w:hint="eastAsia"/>
                <w:b/>
                <w:color w:val="000000"/>
                <w:sz w:val="18"/>
                <w:szCs w:val="18"/>
                <w:lang w:eastAsia="zh-CN"/>
              </w:rPr>
              <w:t>、</w:t>
            </w:r>
            <w:r w:rsidR="00554486" w:rsidRPr="008954D4">
              <w:rPr>
                <w:rFonts w:ascii="Calibri" w:eastAsia="SimSun" w:hAnsi="Calibri"/>
                <w:b/>
                <w:color w:val="000000"/>
                <w:sz w:val="18"/>
                <w:szCs w:val="18"/>
                <w:lang w:eastAsia="zh-CN"/>
              </w:rPr>
              <w:t>灾害</w:t>
            </w:r>
            <w:r w:rsidR="00554486" w:rsidRPr="008954D4">
              <w:rPr>
                <w:rFonts w:ascii="Calibri" w:eastAsia="SimSun" w:hAnsi="Calibri" w:hint="eastAsia"/>
                <w:b/>
                <w:color w:val="000000"/>
                <w:sz w:val="18"/>
                <w:szCs w:val="18"/>
                <w:lang w:eastAsia="zh-CN"/>
              </w:rPr>
              <w:t>减缓</w:t>
            </w:r>
            <w:r w:rsidR="00554486" w:rsidRPr="008954D4">
              <w:rPr>
                <w:rFonts w:ascii="Calibri" w:eastAsia="SimSun" w:hAnsi="Calibri"/>
                <w:b/>
                <w:color w:val="000000"/>
                <w:sz w:val="18"/>
                <w:szCs w:val="18"/>
                <w:lang w:eastAsia="zh-CN"/>
              </w:rPr>
              <w:t>和</w:t>
            </w:r>
            <w:r w:rsidR="00554486" w:rsidRPr="008954D4">
              <w:rPr>
                <w:rFonts w:ascii="Calibri" w:eastAsia="SimSun" w:hAnsi="Calibri" w:hint="eastAsia"/>
                <w:b/>
                <w:color w:val="000000"/>
                <w:sz w:val="18"/>
                <w:szCs w:val="18"/>
                <w:lang w:eastAsia="zh-CN"/>
              </w:rPr>
              <w:t>响应</w:t>
            </w:r>
          </w:p>
          <w:p w:rsidR="006406E3" w:rsidRPr="008954D4" w:rsidRDefault="006406E3" w:rsidP="00A07325">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Q.3/2</w:t>
            </w:r>
            <w:r w:rsidR="00A07325" w:rsidRPr="008954D4">
              <w:rPr>
                <w:rFonts w:ascii="Calibri" w:eastAsia="SimSun" w:hAnsi="Calibri" w:hint="eastAsia"/>
                <w:color w:val="000000"/>
                <w:sz w:val="18"/>
                <w:szCs w:val="18"/>
                <w:lang w:eastAsia="zh-CN"/>
              </w:rPr>
              <w:t>：保障信息和通信网络的安全：培育网络安全文化的最佳做法</w:t>
            </w:r>
          </w:p>
          <w:p w:rsidR="006406E3" w:rsidRPr="008954D4" w:rsidRDefault="006406E3" w:rsidP="00A07325">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lastRenderedPageBreak/>
              <w:t>Q.4/2</w:t>
            </w:r>
            <w:r w:rsidR="00A07325" w:rsidRPr="008954D4">
              <w:rPr>
                <w:rFonts w:ascii="Calibri" w:eastAsia="SimSun" w:hAnsi="Calibri" w:hint="eastAsia"/>
                <w:color w:val="000000"/>
                <w:sz w:val="18"/>
                <w:szCs w:val="18"/>
                <w:lang w:eastAsia="zh-CN"/>
              </w:rPr>
              <w:t>：帮助发展中国家落实一致性和互操作性项目</w:t>
            </w:r>
          </w:p>
          <w:p w:rsidR="006406E3" w:rsidRPr="008954D4" w:rsidRDefault="006406E3" w:rsidP="00A07325">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Q.5/2</w:t>
            </w:r>
            <w:r w:rsidR="00A07325" w:rsidRPr="008954D4">
              <w:rPr>
                <w:rFonts w:ascii="Calibri" w:eastAsia="SimSun" w:hAnsi="Calibri" w:hint="eastAsia"/>
                <w:color w:val="000000"/>
                <w:sz w:val="18"/>
                <w:szCs w:val="18"/>
                <w:lang w:eastAsia="zh-CN"/>
              </w:rPr>
              <w:t>：将电信</w:t>
            </w:r>
            <w:r w:rsidR="00A07325" w:rsidRPr="008954D4">
              <w:rPr>
                <w:rFonts w:ascii="Calibri" w:eastAsia="SimSun" w:hAnsi="Calibri" w:hint="eastAsia"/>
                <w:color w:val="000000"/>
                <w:sz w:val="18"/>
                <w:szCs w:val="18"/>
                <w:lang w:eastAsia="zh-CN"/>
              </w:rPr>
              <w:t>/</w:t>
            </w:r>
            <w:r w:rsidR="00A07325" w:rsidRPr="008954D4">
              <w:rPr>
                <w:rFonts w:ascii="Calibri" w:eastAsia="SimSun" w:hAnsi="Calibri" w:hint="eastAsia"/>
                <w:color w:val="000000"/>
                <w:sz w:val="18"/>
                <w:szCs w:val="18"/>
                <w:lang w:eastAsia="zh-CN"/>
              </w:rPr>
              <w:t>信息通信技术（</w:t>
            </w:r>
            <w:r w:rsidR="00A07325" w:rsidRPr="008954D4">
              <w:rPr>
                <w:rFonts w:ascii="Calibri" w:eastAsia="SimSun" w:hAnsi="Calibri" w:hint="eastAsia"/>
                <w:color w:val="000000"/>
                <w:sz w:val="18"/>
                <w:szCs w:val="18"/>
                <w:lang w:eastAsia="zh-CN"/>
              </w:rPr>
              <w:t>ICT</w:t>
            </w:r>
            <w:r w:rsidR="00A07325" w:rsidRPr="008954D4">
              <w:rPr>
                <w:rFonts w:ascii="Calibri" w:eastAsia="SimSun" w:hAnsi="Calibri" w:hint="eastAsia"/>
                <w:color w:val="000000"/>
                <w:sz w:val="18"/>
                <w:szCs w:val="18"/>
                <w:lang w:eastAsia="zh-CN"/>
              </w:rPr>
              <w:t>）用于备灾、减灾和灾害响应</w:t>
            </w:r>
          </w:p>
          <w:p w:rsidR="006406E3" w:rsidRPr="008954D4" w:rsidRDefault="006406E3" w:rsidP="00A07325">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Q.7/2</w:t>
            </w:r>
            <w:r w:rsidR="00A07325" w:rsidRPr="008954D4">
              <w:rPr>
                <w:rFonts w:ascii="Calibri" w:eastAsia="SimSun" w:hAnsi="Calibri" w:hint="eastAsia"/>
                <w:color w:val="000000"/>
                <w:sz w:val="18"/>
                <w:szCs w:val="18"/>
                <w:lang w:eastAsia="zh-CN"/>
              </w:rPr>
              <w:t>：与人体电磁场暴露相关的战略和政策</w:t>
            </w:r>
          </w:p>
          <w:p w:rsidR="006406E3" w:rsidRPr="008954D4" w:rsidRDefault="00916CD8" w:rsidP="00175184">
            <w:pPr>
              <w:jc w:val="center"/>
              <w:rPr>
                <w:rFonts w:ascii="Calibri" w:eastAsia="SimSun" w:hAnsi="Calibri"/>
                <w:color w:val="000000"/>
                <w:sz w:val="18"/>
                <w:szCs w:val="18"/>
                <w:lang w:eastAsia="zh-CN"/>
              </w:rPr>
            </w:pPr>
            <w:r>
              <w:rPr>
                <w:rFonts w:ascii="Calibri" w:eastAsia="SimSun" w:hAnsi="Calibri" w:hint="eastAsia"/>
                <w:color w:val="000000"/>
                <w:sz w:val="18"/>
                <w:szCs w:val="18"/>
                <w:lang w:eastAsia="zh-CN"/>
              </w:rPr>
              <w:t>可</w:t>
            </w:r>
            <w:r w:rsidR="0021336D" w:rsidRPr="008954D4">
              <w:rPr>
                <w:rFonts w:ascii="Calibri" w:eastAsia="SimSun" w:hAnsi="Calibri" w:hint="eastAsia"/>
                <w:color w:val="000000"/>
                <w:sz w:val="18"/>
                <w:szCs w:val="18"/>
                <w:lang w:eastAsia="zh-CN"/>
              </w:rPr>
              <w:t>能</w:t>
            </w:r>
            <w:r w:rsidR="0021336D" w:rsidRPr="008954D4">
              <w:rPr>
                <w:rFonts w:ascii="Calibri" w:eastAsia="SimSun" w:hAnsi="Calibri"/>
                <w:color w:val="000000"/>
                <w:sz w:val="18"/>
                <w:szCs w:val="18"/>
                <w:lang w:eastAsia="zh-CN"/>
              </w:rPr>
              <w:t>创建的与安全和应急通信相关的其他课题</w:t>
            </w:r>
          </w:p>
        </w:tc>
        <w:tc>
          <w:tcPr>
            <w:tcW w:w="3827" w:type="dxa"/>
            <w:shd w:val="clear" w:color="auto" w:fill="D6E3BC"/>
            <w:hideMark/>
          </w:tcPr>
          <w:p w:rsidR="006406E3" w:rsidRPr="008954D4" w:rsidRDefault="006406E3" w:rsidP="00003368">
            <w:pPr>
              <w:jc w:val="center"/>
              <w:rPr>
                <w:rFonts w:ascii="Calibri" w:eastAsia="SimSun" w:hAnsi="Calibri"/>
                <w:b/>
                <w:color w:val="000000"/>
                <w:sz w:val="18"/>
                <w:szCs w:val="18"/>
                <w:lang w:eastAsia="zh-CN"/>
              </w:rPr>
            </w:pPr>
            <w:r w:rsidRPr="008954D4">
              <w:rPr>
                <w:rFonts w:ascii="Calibri" w:eastAsia="SimSun" w:hAnsi="Calibri"/>
                <w:b/>
                <w:color w:val="000000"/>
                <w:sz w:val="18"/>
                <w:szCs w:val="18"/>
                <w:lang w:eastAsia="zh-CN"/>
              </w:rPr>
              <w:lastRenderedPageBreak/>
              <w:t>1/1</w:t>
            </w:r>
            <w:r w:rsidR="00003368" w:rsidRPr="008954D4">
              <w:rPr>
                <w:rFonts w:ascii="Calibri" w:eastAsia="SimSun" w:hAnsi="Calibri" w:hint="eastAsia"/>
                <w:b/>
                <w:color w:val="000000"/>
                <w:sz w:val="18"/>
                <w:szCs w:val="18"/>
                <w:lang w:eastAsia="zh-CN"/>
              </w:rPr>
              <w:t>工作组：有利</w:t>
            </w:r>
            <w:r w:rsidR="00003368" w:rsidRPr="008954D4">
              <w:rPr>
                <w:rFonts w:ascii="Calibri" w:eastAsia="SimSun" w:hAnsi="Calibri"/>
                <w:b/>
                <w:color w:val="000000"/>
                <w:sz w:val="18"/>
                <w:szCs w:val="18"/>
                <w:lang w:eastAsia="zh-CN"/>
              </w:rPr>
              <w:t>环境</w:t>
            </w:r>
          </w:p>
          <w:p w:rsidR="006406E3" w:rsidRPr="008954D4" w:rsidRDefault="006406E3" w:rsidP="00D53D86">
            <w:pPr>
              <w:jc w:val="center"/>
              <w:rPr>
                <w:rFonts w:ascii="Calibri" w:eastAsia="SimSun" w:hAnsi="Calibri"/>
                <w:sz w:val="18"/>
                <w:szCs w:val="18"/>
                <w:lang w:eastAsia="zh-CN"/>
              </w:rPr>
            </w:pPr>
            <w:r w:rsidRPr="008954D4">
              <w:rPr>
                <w:rFonts w:ascii="Calibri" w:eastAsia="SimSun" w:hAnsi="Calibri"/>
                <w:color w:val="000000"/>
                <w:sz w:val="18"/>
                <w:szCs w:val="18"/>
                <w:lang w:eastAsia="zh-CN"/>
              </w:rPr>
              <w:t>Q.1/1</w:t>
            </w:r>
            <w:r w:rsidR="00BE1189" w:rsidRPr="008954D4">
              <w:rPr>
                <w:rFonts w:ascii="Calibri" w:eastAsia="SimSun" w:hAnsi="Calibri" w:hint="eastAsia"/>
                <w:color w:val="000000"/>
                <w:sz w:val="18"/>
                <w:szCs w:val="18"/>
                <w:lang w:eastAsia="zh-CN"/>
              </w:rPr>
              <w:t>：现有网络向宽带网络过渡的政策、监管和技术问题</w:t>
            </w:r>
            <w:r w:rsidRPr="008954D4">
              <w:rPr>
                <w:rStyle w:val="FootnoteReference"/>
                <w:rFonts w:ascii="Calibri" w:eastAsia="SimSun" w:hAnsi="Calibri"/>
                <w:color w:val="000000"/>
                <w:szCs w:val="18"/>
              </w:rPr>
              <w:footnoteReference w:id="2"/>
            </w:r>
            <w:r w:rsidRPr="008954D4">
              <w:rPr>
                <w:rFonts w:ascii="Calibri" w:eastAsia="SimSun" w:hAnsi="Calibri"/>
                <w:color w:val="000000"/>
                <w:sz w:val="18"/>
                <w:szCs w:val="18"/>
                <w:lang w:eastAsia="zh-CN"/>
              </w:rPr>
              <w:br/>
              <w:t>Q.4/1</w:t>
            </w:r>
            <w:r w:rsidR="00BE1189" w:rsidRPr="008954D4">
              <w:rPr>
                <w:rFonts w:ascii="Calibri" w:eastAsia="SimSun" w:hAnsi="Calibri" w:hint="eastAsia"/>
                <w:color w:val="000000"/>
                <w:sz w:val="18"/>
                <w:szCs w:val="18"/>
                <w:lang w:eastAsia="zh-CN"/>
              </w:rPr>
              <w:t>：经济政策和确定与各国电信</w:t>
            </w:r>
            <w:r w:rsidR="00BE1189" w:rsidRPr="008954D4">
              <w:rPr>
                <w:rFonts w:ascii="Calibri" w:eastAsia="SimSun" w:hAnsi="Calibri" w:hint="eastAsia"/>
                <w:color w:val="000000"/>
                <w:sz w:val="18"/>
                <w:szCs w:val="18"/>
                <w:lang w:eastAsia="zh-CN"/>
              </w:rPr>
              <w:t>/ICT</w:t>
            </w:r>
            <w:r w:rsidR="00BE1189" w:rsidRPr="008954D4">
              <w:rPr>
                <w:rFonts w:ascii="Calibri" w:eastAsia="SimSun" w:hAnsi="Calibri" w:hint="eastAsia"/>
                <w:color w:val="000000"/>
                <w:sz w:val="18"/>
                <w:szCs w:val="18"/>
                <w:lang w:eastAsia="zh-CN"/>
              </w:rPr>
              <w:t>网络服务（包括下一代网络）成本相关的方法</w:t>
            </w:r>
            <w:r w:rsidRPr="008954D4">
              <w:rPr>
                <w:rFonts w:ascii="Calibri" w:eastAsia="SimSun" w:hAnsi="Calibri"/>
                <w:color w:val="000000"/>
                <w:sz w:val="18"/>
                <w:szCs w:val="18"/>
                <w:lang w:eastAsia="zh-CN"/>
              </w:rPr>
              <w:br/>
              <w:t>Q.6/1</w:t>
            </w:r>
            <w:r w:rsidR="00BE1189" w:rsidRPr="008954D4">
              <w:rPr>
                <w:rFonts w:ascii="Calibri" w:eastAsia="SimSun" w:hAnsi="Calibri" w:hint="eastAsia"/>
                <w:color w:val="000000"/>
                <w:sz w:val="18"/>
                <w:szCs w:val="18"/>
                <w:lang w:eastAsia="zh-CN"/>
              </w:rPr>
              <w:t>：消费者信息、保护和权利：法律、监管、经济基础、消费者网络</w:t>
            </w:r>
            <w:r w:rsidRPr="008954D4">
              <w:rPr>
                <w:rFonts w:ascii="Calibri" w:eastAsia="SimSun" w:hAnsi="Calibri"/>
                <w:color w:val="000000"/>
                <w:sz w:val="18"/>
                <w:szCs w:val="18"/>
                <w:lang w:eastAsia="zh-CN"/>
              </w:rPr>
              <w:br/>
            </w:r>
            <w:r w:rsidRPr="008954D4">
              <w:rPr>
                <w:rFonts w:ascii="Calibri" w:eastAsia="SimSun" w:hAnsi="Calibri"/>
                <w:color w:val="000000"/>
                <w:sz w:val="18"/>
                <w:szCs w:val="18"/>
                <w:lang w:eastAsia="zh-CN"/>
              </w:rPr>
              <w:br/>
              <w:t>Q.8/1</w:t>
            </w:r>
            <w:r w:rsidR="00D05C93">
              <w:rPr>
                <w:rFonts w:ascii="Calibri" w:eastAsia="SimSun" w:hAnsi="Calibri" w:hint="eastAsia"/>
                <w:color w:val="000000"/>
                <w:sz w:val="18"/>
                <w:szCs w:val="18"/>
                <w:lang w:eastAsia="zh-CN"/>
              </w:rPr>
              <w:t>：</w:t>
            </w:r>
            <w:r w:rsidR="00C56B80" w:rsidRPr="008954D4">
              <w:rPr>
                <w:rFonts w:ascii="Calibri" w:eastAsia="SimSun" w:hAnsi="Calibri" w:hint="eastAsia"/>
                <w:color w:val="000000"/>
                <w:sz w:val="18"/>
                <w:szCs w:val="18"/>
                <w:lang w:eastAsia="zh-CN"/>
              </w:rPr>
              <w:t>审查</w:t>
            </w:r>
            <w:r w:rsidR="00D53D86">
              <w:rPr>
                <w:rFonts w:ascii="Calibri" w:eastAsia="SimSun" w:hAnsi="Calibri" w:hint="eastAsia"/>
                <w:color w:val="000000"/>
                <w:sz w:val="18"/>
                <w:szCs w:val="18"/>
                <w:lang w:eastAsia="zh-CN"/>
              </w:rPr>
              <w:t>采用</w:t>
            </w:r>
            <w:r w:rsidR="00C56B80" w:rsidRPr="008954D4">
              <w:rPr>
                <w:rFonts w:ascii="Calibri" w:eastAsia="SimSun" w:hAnsi="Calibri" w:hint="eastAsia"/>
                <w:color w:val="000000"/>
                <w:sz w:val="18"/>
                <w:szCs w:val="18"/>
                <w:lang w:eastAsia="zh-CN"/>
              </w:rPr>
              <w:t>数字广播</w:t>
            </w:r>
            <w:r w:rsidR="00D53D86">
              <w:rPr>
                <w:rFonts w:ascii="Calibri" w:eastAsia="SimSun" w:hAnsi="Calibri" w:hint="eastAsia"/>
                <w:color w:val="000000"/>
                <w:sz w:val="18"/>
                <w:szCs w:val="18"/>
                <w:lang w:eastAsia="zh-CN"/>
              </w:rPr>
              <w:t>技术</w:t>
            </w:r>
            <w:r w:rsidR="00C56B80" w:rsidRPr="008954D4">
              <w:rPr>
                <w:rFonts w:ascii="Calibri" w:eastAsia="SimSun" w:hAnsi="Calibri" w:hint="eastAsia"/>
                <w:color w:val="000000"/>
                <w:sz w:val="18"/>
                <w:szCs w:val="18"/>
                <w:lang w:eastAsia="zh-CN"/>
              </w:rPr>
              <w:t>的战略和方法并部署新业务</w:t>
            </w:r>
            <w:r w:rsidR="00D53D86">
              <w:rPr>
                <w:rFonts w:ascii="Calibri" w:eastAsia="SimSun" w:hAnsi="Calibri" w:hint="eastAsia"/>
                <w:color w:val="000000"/>
                <w:sz w:val="18"/>
                <w:szCs w:val="18"/>
                <w:lang w:eastAsia="zh-CN"/>
              </w:rPr>
              <w:t>和</w:t>
            </w:r>
            <w:r w:rsidR="00D53D86">
              <w:rPr>
                <w:rFonts w:ascii="Calibri" w:eastAsia="SimSun" w:hAnsi="Calibri"/>
                <w:color w:val="000000"/>
                <w:sz w:val="18"/>
                <w:szCs w:val="18"/>
                <w:lang w:eastAsia="zh-CN"/>
              </w:rPr>
              <w:t>应用</w:t>
            </w:r>
            <w:r w:rsidR="00C56B80" w:rsidRPr="008954D4">
              <w:rPr>
                <w:rFonts w:ascii="Calibri" w:eastAsia="SimSun" w:hAnsi="Calibri" w:hint="eastAsia"/>
                <w:color w:val="000000"/>
                <w:sz w:val="18"/>
                <w:szCs w:val="18"/>
                <w:lang w:eastAsia="zh-CN"/>
              </w:rPr>
              <w:t>：</w:t>
            </w:r>
            <w:r w:rsidRPr="008954D4">
              <w:rPr>
                <w:rStyle w:val="FootnoteReference"/>
                <w:rFonts w:ascii="Calibri" w:eastAsia="SimSun" w:hAnsi="Calibri"/>
                <w:szCs w:val="18"/>
              </w:rPr>
              <w:footnoteReference w:id="3"/>
            </w:r>
          </w:p>
          <w:p w:rsidR="006406E3" w:rsidRPr="008954D4" w:rsidRDefault="00FC6F3B" w:rsidP="00D53D86">
            <w:pPr>
              <w:jc w:val="center"/>
              <w:rPr>
                <w:rFonts w:ascii="Calibri" w:eastAsia="SimSun" w:hAnsi="Calibri"/>
                <w:color w:val="000000"/>
                <w:sz w:val="18"/>
                <w:szCs w:val="18"/>
                <w:lang w:eastAsia="zh-CN"/>
              </w:rPr>
            </w:pPr>
            <w:r w:rsidRPr="008954D4">
              <w:rPr>
                <w:rFonts w:ascii="Calibri" w:eastAsia="SimSun" w:hAnsi="Calibri" w:hint="eastAsia"/>
                <w:color w:val="000000"/>
                <w:sz w:val="18"/>
                <w:szCs w:val="18"/>
                <w:lang w:eastAsia="zh-CN"/>
              </w:rPr>
              <w:t>第</w:t>
            </w:r>
            <w:r w:rsidR="00D53D86">
              <w:rPr>
                <w:rFonts w:ascii="Calibri" w:eastAsia="SimSun" w:hAnsi="Calibri" w:hint="eastAsia"/>
                <w:color w:val="000000"/>
                <w:sz w:val="18"/>
                <w:szCs w:val="18"/>
                <w:lang w:eastAsia="zh-CN"/>
              </w:rPr>
              <w:t>9</w:t>
            </w:r>
            <w:r w:rsidRPr="008954D4">
              <w:rPr>
                <w:rFonts w:ascii="Calibri" w:eastAsia="SimSun" w:hAnsi="Calibri" w:hint="eastAsia"/>
                <w:color w:val="000000"/>
                <w:sz w:val="18"/>
                <w:szCs w:val="18"/>
                <w:lang w:eastAsia="zh-CN"/>
              </w:rPr>
              <w:t>号</w:t>
            </w:r>
            <w:r w:rsidRPr="008954D4">
              <w:rPr>
                <w:rFonts w:ascii="Calibri" w:eastAsia="SimSun" w:hAnsi="Calibri"/>
                <w:color w:val="000000"/>
                <w:sz w:val="18"/>
                <w:szCs w:val="18"/>
                <w:lang w:eastAsia="zh-CN"/>
              </w:rPr>
              <w:t>决议（按照</w:t>
            </w:r>
            <w:r w:rsidRPr="008954D4">
              <w:rPr>
                <w:rFonts w:ascii="Calibri" w:eastAsia="SimSun" w:hAnsi="Calibri"/>
                <w:color w:val="000000"/>
                <w:sz w:val="18"/>
                <w:szCs w:val="18"/>
                <w:lang w:eastAsia="zh-CN"/>
              </w:rPr>
              <w:t>CITEL IAP19</w:t>
            </w:r>
            <w:r w:rsidRPr="008954D4">
              <w:rPr>
                <w:rFonts w:ascii="Calibri" w:eastAsia="SimSun" w:hAnsi="Calibri" w:hint="eastAsia"/>
                <w:color w:val="000000"/>
                <w:sz w:val="18"/>
                <w:szCs w:val="18"/>
                <w:lang w:eastAsia="zh-CN"/>
              </w:rPr>
              <w:t>号</w:t>
            </w:r>
            <w:r w:rsidRPr="008954D4">
              <w:rPr>
                <w:rFonts w:ascii="Calibri" w:eastAsia="SimSun" w:hAnsi="Calibri"/>
                <w:color w:val="000000"/>
                <w:sz w:val="18"/>
                <w:szCs w:val="18"/>
                <w:lang w:eastAsia="zh-CN"/>
              </w:rPr>
              <w:t>提案</w:t>
            </w:r>
            <w:r w:rsidRPr="008954D4">
              <w:rPr>
                <w:rFonts w:ascii="Calibri" w:eastAsia="SimSun" w:hAnsi="Calibri" w:hint="eastAsia"/>
                <w:color w:val="000000"/>
                <w:sz w:val="18"/>
                <w:szCs w:val="18"/>
                <w:lang w:eastAsia="zh-CN"/>
              </w:rPr>
              <w:t>，该决议</w:t>
            </w:r>
            <w:r w:rsidRPr="008954D4">
              <w:rPr>
                <w:rFonts w:ascii="Calibri" w:eastAsia="SimSun" w:hAnsi="Calibri"/>
                <w:color w:val="000000"/>
                <w:sz w:val="18"/>
                <w:szCs w:val="18"/>
                <w:lang w:eastAsia="zh-CN"/>
              </w:rPr>
              <w:t>将不作为课题处理，巴西赞同这一提案）</w:t>
            </w:r>
          </w:p>
          <w:p w:rsidR="006406E3" w:rsidRPr="008954D4" w:rsidRDefault="00FC6F3B" w:rsidP="00FC6F3B">
            <w:pPr>
              <w:jc w:val="center"/>
              <w:rPr>
                <w:rFonts w:ascii="Calibri" w:eastAsia="SimSun" w:hAnsi="Calibri"/>
                <w:color w:val="000000"/>
                <w:sz w:val="18"/>
                <w:szCs w:val="18"/>
                <w:lang w:eastAsia="zh-CN"/>
              </w:rPr>
            </w:pPr>
            <w:r w:rsidRPr="008954D4">
              <w:rPr>
                <w:rFonts w:ascii="Calibri" w:eastAsia="SimSun" w:hAnsi="Calibri" w:hint="eastAsia"/>
                <w:color w:val="000000"/>
                <w:sz w:val="18"/>
                <w:szCs w:val="18"/>
                <w:lang w:eastAsia="zh-CN"/>
              </w:rPr>
              <w:t>可</w:t>
            </w:r>
            <w:r w:rsidRPr="008954D4">
              <w:rPr>
                <w:rFonts w:ascii="Calibri" w:eastAsia="SimSun" w:hAnsi="Calibri"/>
                <w:color w:val="000000"/>
                <w:sz w:val="18"/>
                <w:szCs w:val="18"/>
                <w:lang w:eastAsia="zh-CN"/>
              </w:rPr>
              <w:t>创建的其他与政策和规则相关的课题</w:t>
            </w:r>
          </w:p>
        </w:tc>
        <w:tc>
          <w:tcPr>
            <w:tcW w:w="3119" w:type="dxa"/>
            <w:shd w:val="clear" w:color="auto" w:fill="D6E3BC"/>
            <w:hideMark/>
          </w:tcPr>
          <w:p w:rsidR="006406E3" w:rsidRPr="008954D4" w:rsidRDefault="006406E3" w:rsidP="00003368">
            <w:pPr>
              <w:jc w:val="center"/>
              <w:rPr>
                <w:rFonts w:ascii="Calibri" w:eastAsia="SimSun" w:hAnsi="Calibri"/>
                <w:b/>
                <w:color w:val="000000"/>
                <w:sz w:val="18"/>
                <w:szCs w:val="18"/>
                <w:lang w:eastAsia="zh-CN"/>
              </w:rPr>
            </w:pPr>
            <w:r w:rsidRPr="008954D4">
              <w:rPr>
                <w:rFonts w:ascii="Calibri" w:eastAsia="SimSun" w:hAnsi="Calibri"/>
                <w:b/>
                <w:color w:val="000000"/>
                <w:sz w:val="18"/>
                <w:szCs w:val="18"/>
                <w:lang w:eastAsia="zh-CN"/>
              </w:rPr>
              <w:t>2/1</w:t>
            </w:r>
            <w:r w:rsidR="00003368" w:rsidRPr="008954D4">
              <w:rPr>
                <w:rFonts w:ascii="Calibri" w:eastAsia="SimSun" w:hAnsi="Calibri" w:hint="eastAsia"/>
                <w:b/>
                <w:color w:val="000000"/>
                <w:sz w:val="18"/>
                <w:szCs w:val="18"/>
                <w:lang w:eastAsia="zh-CN"/>
              </w:rPr>
              <w:t>工作组：</w:t>
            </w:r>
            <w:r w:rsidR="00003368" w:rsidRPr="008954D4">
              <w:rPr>
                <w:rFonts w:ascii="Calibri" w:eastAsia="SimSun" w:hAnsi="Calibri"/>
                <w:b/>
                <w:color w:val="000000"/>
                <w:sz w:val="18"/>
                <w:szCs w:val="18"/>
                <w:lang w:eastAsia="zh-CN"/>
              </w:rPr>
              <w:t>发展具有包容性的数字经济</w:t>
            </w:r>
          </w:p>
          <w:p w:rsidR="006406E3" w:rsidRPr="008954D4" w:rsidRDefault="006406E3" w:rsidP="0018467B">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Q.A/1</w:t>
            </w:r>
            <w:r w:rsidR="00FC6F3B" w:rsidRPr="008954D4">
              <w:rPr>
                <w:rFonts w:ascii="Calibri" w:eastAsia="SimSun" w:hAnsi="Calibri" w:hint="eastAsia"/>
                <w:color w:val="000000"/>
                <w:sz w:val="18"/>
                <w:szCs w:val="18"/>
                <w:lang w:eastAsia="zh-CN"/>
              </w:rPr>
              <w:t>（</w:t>
            </w:r>
            <w:r w:rsidR="00FC6F3B" w:rsidRPr="008954D4">
              <w:rPr>
                <w:rFonts w:ascii="Calibri" w:eastAsia="SimSun" w:hAnsi="Calibri"/>
                <w:color w:val="000000"/>
                <w:sz w:val="18"/>
                <w:szCs w:val="18"/>
                <w:lang w:eastAsia="zh-CN"/>
              </w:rPr>
              <w:t>合并</w:t>
            </w:r>
            <w:r w:rsidR="00FC6F3B" w:rsidRPr="008954D4">
              <w:rPr>
                <w:rFonts w:ascii="Calibri" w:eastAsia="SimSun" w:hAnsi="Calibri"/>
                <w:color w:val="000000"/>
                <w:sz w:val="18"/>
                <w:szCs w:val="18"/>
                <w:lang w:eastAsia="zh-CN"/>
              </w:rPr>
              <w:t>Q.1/2</w:t>
            </w:r>
            <w:r w:rsidR="00FC6F3B" w:rsidRPr="008954D4">
              <w:rPr>
                <w:rFonts w:ascii="Calibri" w:eastAsia="SimSun" w:hAnsi="Calibri"/>
                <w:color w:val="000000"/>
                <w:sz w:val="18"/>
                <w:szCs w:val="18"/>
                <w:lang w:eastAsia="zh-CN"/>
              </w:rPr>
              <w:t>和</w:t>
            </w:r>
            <w:r w:rsidR="00FC6F3B" w:rsidRPr="008954D4">
              <w:rPr>
                <w:rFonts w:ascii="Calibri" w:eastAsia="SimSun" w:hAnsi="Calibri"/>
                <w:color w:val="000000"/>
                <w:sz w:val="18"/>
                <w:szCs w:val="18"/>
                <w:lang w:eastAsia="zh-CN"/>
              </w:rPr>
              <w:t>Q.2/2</w:t>
            </w:r>
            <w:r w:rsidR="00FC6F3B" w:rsidRPr="008954D4">
              <w:rPr>
                <w:rFonts w:ascii="Calibri" w:eastAsia="SimSun" w:hAnsi="Calibri"/>
                <w:color w:val="000000"/>
                <w:sz w:val="18"/>
                <w:szCs w:val="18"/>
                <w:lang w:eastAsia="zh-CN"/>
              </w:rPr>
              <w:t>）：建设</w:t>
            </w:r>
            <w:r w:rsidR="00FC6F3B" w:rsidRPr="008954D4">
              <w:rPr>
                <w:rFonts w:ascii="Calibri" w:eastAsia="SimSun" w:hAnsi="Calibri" w:hint="eastAsia"/>
                <w:color w:val="000000"/>
                <w:sz w:val="18"/>
                <w:szCs w:val="18"/>
                <w:lang w:eastAsia="zh-CN"/>
              </w:rPr>
              <w:t>智慧</w:t>
            </w:r>
            <w:r w:rsidR="00FC6F3B" w:rsidRPr="008954D4">
              <w:rPr>
                <w:rFonts w:ascii="Calibri" w:eastAsia="SimSun" w:hAnsi="Calibri"/>
                <w:color w:val="000000"/>
                <w:sz w:val="18"/>
                <w:szCs w:val="18"/>
                <w:lang w:eastAsia="zh-CN"/>
              </w:rPr>
              <w:t>社会：通过信息通信技术（</w:t>
            </w:r>
            <w:r w:rsidR="00FC6F3B" w:rsidRPr="008954D4">
              <w:rPr>
                <w:rFonts w:ascii="Calibri" w:eastAsia="SimSun" w:hAnsi="Calibri" w:hint="eastAsia"/>
                <w:color w:val="000000"/>
                <w:sz w:val="18"/>
                <w:szCs w:val="18"/>
                <w:lang w:eastAsia="zh-CN"/>
              </w:rPr>
              <w:t>ICT</w:t>
            </w:r>
            <w:r w:rsidR="00FC6F3B" w:rsidRPr="008954D4">
              <w:rPr>
                <w:rFonts w:ascii="Calibri" w:eastAsia="SimSun" w:hAnsi="Calibri"/>
                <w:color w:val="000000"/>
                <w:sz w:val="18"/>
                <w:szCs w:val="18"/>
                <w:lang w:eastAsia="zh-CN"/>
              </w:rPr>
              <w:t>）</w:t>
            </w:r>
            <w:r w:rsidR="00FC6F3B" w:rsidRPr="008954D4">
              <w:rPr>
                <w:rFonts w:ascii="Calibri" w:eastAsia="SimSun" w:hAnsi="Calibri" w:hint="eastAsia"/>
                <w:color w:val="000000"/>
                <w:sz w:val="18"/>
                <w:szCs w:val="18"/>
                <w:lang w:eastAsia="zh-CN"/>
              </w:rPr>
              <w:t>应用</w:t>
            </w:r>
            <w:r w:rsidR="00FC6F3B" w:rsidRPr="008954D4">
              <w:rPr>
                <w:rFonts w:ascii="Calibri" w:eastAsia="SimSun" w:hAnsi="Calibri"/>
                <w:color w:val="000000"/>
                <w:sz w:val="18"/>
                <w:szCs w:val="18"/>
                <w:lang w:eastAsia="zh-CN"/>
              </w:rPr>
              <w:t>，包括移动服务和电子卫生，实现社会和经济发展</w:t>
            </w:r>
            <w:r w:rsidRPr="008954D4">
              <w:rPr>
                <w:rStyle w:val="FootnoteReference"/>
                <w:rFonts w:ascii="Calibri" w:eastAsia="SimSun" w:hAnsi="Calibri"/>
                <w:color w:val="000000"/>
                <w:szCs w:val="18"/>
              </w:rPr>
              <w:footnoteReference w:id="4"/>
            </w:r>
            <w:r w:rsidRPr="008954D4">
              <w:rPr>
                <w:rFonts w:ascii="Calibri" w:eastAsia="SimSun" w:hAnsi="Calibri"/>
                <w:color w:val="000000"/>
                <w:sz w:val="18"/>
                <w:szCs w:val="18"/>
                <w:lang w:eastAsia="zh-CN"/>
              </w:rPr>
              <w:br/>
              <w:t>Q.3/1</w:t>
            </w:r>
            <w:r w:rsidR="00C56B80" w:rsidRPr="008954D4">
              <w:rPr>
                <w:rFonts w:ascii="Calibri" w:eastAsia="SimSun" w:hAnsi="Calibri" w:hint="eastAsia"/>
                <w:color w:val="000000"/>
                <w:sz w:val="18"/>
                <w:szCs w:val="18"/>
                <w:lang w:eastAsia="zh-CN"/>
              </w:rPr>
              <w:t>：云计算的接入</w:t>
            </w:r>
            <w:r w:rsidR="00FD3756">
              <w:rPr>
                <w:rFonts w:ascii="Calibri" w:eastAsia="SimSun" w:hAnsi="Calibri" w:hint="eastAsia"/>
                <w:color w:val="000000"/>
                <w:sz w:val="18"/>
                <w:szCs w:val="18"/>
                <w:lang w:eastAsia="zh-CN"/>
              </w:rPr>
              <w:t>和过顶</w:t>
            </w:r>
            <w:r w:rsidR="0018467B">
              <w:rPr>
                <w:rFonts w:ascii="Calibri" w:eastAsia="SimSun" w:hAnsi="Calibri" w:hint="eastAsia"/>
                <w:color w:val="000000"/>
                <w:sz w:val="18"/>
                <w:szCs w:val="18"/>
                <w:lang w:eastAsia="zh-CN"/>
              </w:rPr>
              <w:t>业务</w:t>
            </w:r>
            <w:r w:rsidR="00FD3756">
              <w:rPr>
                <w:rFonts w:ascii="Calibri" w:eastAsia="SimSun" w:hAnsi="Calibri"/>
                <w:color w:val="000000"/>
                <w:sz w:val="18"/>
                <w:szCs w:val="18"/>
                <w:lang w:eastAsia="zh-CN"/>
              </w:rPr>
              <w:t>（</w:t>
            </w:r>
            <w:r w:rsidR="00FD3756">
              <w:rPr>
                <w:rFonts w:ascii="Calibri" w:eastAsia="SimSun" w:hAnsi="Calibri" w:hint="eastAsia"/>
                <w:color w:val="000000"/>
                <w:sz w:val="18"/>
                <w:szCs w:val="18"/>
                <w:lang w:eastAsia="zh-CN"/>
              </w:rPr>
              <w:t>OTT</w:t>
            </w:r>
            <w:r w:rsidR="00FD3756">
              <w:rPr>
                <w:rFonts w:ascii="Calibri" w:eastAsia="SimSun" w:hAnsi="Calibri"/>
                <w:color w:val="000000"/>
                <w:sz w:val="18"/>
                <w:szCs w:val="18"/>
                <w:lang w:eastAsia="zh-CN"/>
              </w:rPr>
              <w:t>）</w:t>
            </w:r>
            <w:r w:rsidR="00C56B80" w:rsidRPr="008954D4">
              <w:rPr>
                <w:rFonts w:ascii="Calibri" w:eastAsia="SimSun" w:hAnsi="Calibri" w:hint="eastAsia"/>
                <w:color w:val="000000"/>
                <w:sz w:val="18"/>
                <w:szCs w:val="18"/>
                <w:lang w:eastAsia="zh-CN"/>
              </w:rPr>
              <w:t>：发展中国家所面临的挑战和机遇</w:t>
            </w:r>
            <w:r w:rsidRPr="008954D4">
              <w:rPr>
                <w:rStyle w:val="FootnoteReference"/>
                <w:rFonts w:ascii="Calibri" w:eastAsia="SimSun" w:hAnsi="Calibri"/>
                <w:color w:val="000000"/>
                <w:szCs w:val="18"/>
              </w:rPr>
              <w:footnoteReference w:id="5"/>
            </w:r>
          </w:p>
          <w:p w:rsidR="006406E3" w:rsidRPr="008954D4" w:rsidRDefault="006406E3" w:rsidP="00C56B80">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Q.7/1</w:t>
            </w:r>
            <w:r w:rsidR="00C56B80" w:rsidRPr="008954D4">
              <w:rPr>
                <w:rFonts w:ascii="Calibri" w:eastAsia="SimSun" w:hAnsi="Calibri" w:hint="eastAsia"/>
                <w:color w:val="000000"/>
                <w:sz w:val="18"/>
                <w:szCs w:val="18"/>
                <w:lang w:eastAsia="zh-CN"/>
              </w:rPr>
              <w:t>：残疾人和有具体需求群体的电信</w:t>
            </w:r>
            <w:r w:rsidR="00C56B80" w:rsidRPr="008954D4">
              <w:rPr>
                <w:rFonts w:ascii="Calibri" w:eastAsia="SimSun" w:hAnsi="Calibri" w:hint="eastAsia"/>
                <w:color w:val="000000"/>
                <w:sz w:val="18"/>
                <w:szCs w:val="18"/>
                <w:lang w:eastAsia="zh-CN"/>
              </w:rPr>
              <w:t>/</w:t>
            </w:r>
            <w:r w:rsidR="00C56B80" w:rsidRPr="008954D4">
              <w:rPr>
                <w:rFonts w:ascii="Calibri" w:eastAsia="SimSun" w:hAnsi="Calibri" w:hint="eastAsia"/>
                <w:color w:val="000000"/>
                <w:sz w:val="18"/>
                <w:szCs w:val="18"/>
                <w:lang w:eastAsia="zh-CN"/>
              </w:rPr>
              <w:t>信息通信技术（</w:t>
            </w:r>
            <w:r w:rsidR="00C56B80" w:rsidRPr="008954D4">
              <w:rPr>
                <w:rFonts w:ascii="Calibri" w:eastAsia="SimSun" w:hAnsi="Calibri" w:hint="eastAsia"/>
                <w:color w:val="000000"/>
                <w:sz w:val="18"/>
                <w:szCs w:val="18"/>
                <w:lang w:eastAsia="zh-CN"/>
              </w:rPr>
              <w:t>ICT</w:t>
            </w:r>
            <w:r w:rsidR="00C56B80" w:rsidRPr="008954D4">
              <w:rPr>
                <w:rFonts w:ascii="Calibri" w:eastAsia="SimSun" w:hAnsi="Calibri" w:hint="eastAsia"/>
                <w:color w:val="000000"/>
                <w:sz w:val="18"/>
                <w:szCs w:val="18"/>
                <w:lang w:eastAsia="zh-CN"/>
              </w:rPr>
              <w:t>）服务无障碍获取</w:t>
            </w:r>
          </w:p>
          <w:p w:rsidR="006406E3" w:rsidRPr="008954D4" w:rsidRDefault="006406E3" w:rsidP="00FC6F3B">
            <w:pPr>
              <w:jc w:val="center"/>
              <w:rPr>
                <w:rFonts w:ascii="Calibri" w:eastAsia="SimSun" w:hAnsi="Calibri"/>
                <w:color w:val="000000"/>
                <w:sz w:val="18"/>
                <w:szCs w:val="18"/>
                <w:lang w:eastAsia="zh-CN"/>
              </w:rPr>
            </w:pPr>
            <w:r w:rsidRPr="008954D4">
              <w:rPr>
                <w:rFonts w:ascii="Calibri" w:eastAsia="SimSun" w:hAnsi="Calibri"/>
                <w:color w:val="000000"/>
                <w:sz w:val="18"/>
                <w:szCs w:val="18"/>
                <w:lang w:eastAsia="zh-CN"/>
              </w:rPr>
              <w:t>Q.B/1</w:t>
            </w:r>
            <w:r w:rsidR="00FC6F3B" w:rsidRPr="008954D4">
              <w:rPr>
                <w:rFonts w:ascii="Calibri" w:eastAsia="SimSun" w:hAnsi="Calibri" w:hint="eastAsia"/>
                <w:color w:val="000000"/>
                <w:sz w:val="18"/>
                <w:szCs w:val="18"/>
                <w:lang w:eastAsia="zh-CN"/>
              </w:rPr>
              <w:t>（</w:t>
            </w:r>
            <w:r w:rsidR="00FC6F3B" w:rsidRPr="008954D4">
              <w:rPr>
                <w:rFonts w:ascii="Calibri" w:eastAsia="SimSun" w:hAnsi="Calibri"/>
                <w:color w:val="000000"/>
                <w:sz w:val="18"/>
                <w:szCs w:val="18"/>
                <w:lang w:eastAsia="zh-CN"/>
              </w:rPr>
              <w:t>合并</w:t>
            </w:r>
            <w:r w:rsidRPr="008954D4">
              <w:rPr>
                <w:rFonts w:ascii="Calibri" w:eastAsia="SimSun" w:hAnsi="Calibri"/>
                <w:color w:val="000000"/>
                <w:sz w:val="18"/>
                <w:szCs w:val="18"/>
                <w:lang w:eastAsia="zh-CN"/>
              </w:rPr>
              <w:t>Q.6/2</w:t>
            </w:r>
            <w:r w:rsidR="00FC6F3B" w:rsidRPr="008954D4">
              <w:rPr>
                <w:rFonts w:ascii="Calibri" w:eastAsia="SimSun" w:hAnsi="Calibri" w:hint="eastAsia"/>
                <w:color w:val="000000"/>
                <w:sz w:val="18"/>
                <w:szCs w:val="18"/>
                <w:lang w:eastAsia="zh-CN"/>
              </w:rPr>
              <w:t>和</w:t>
            </w:r>
            <w:r w:rsidRPr="008954D4">
              <w:rPr>
                <w:rFonts w:ascii="Calibri" w:eastAsia="SimSun" w:hAnsi="Calibri"/>
                <w:color w:val="000000"/>
                <w:sz w:val="18"/>
                <w:szCs w:val="18"/>
                <w:lang w:eastAsia="zh-CN"/>
              </w:rPr>
              <w:t>Q.8/2</w:t>
            </w:r>
            <w:r w:rsidR="00FC6F3B" w:rsidRPr="008954D4">
              <w:rPr>
                <w:rFonts w:ascii="Calibri" w:eastAsia="SimSun" w:hAnsi="Calibri" w:hint="eastAsia"/>
                <w:color w:val="000000"/>
                <w:sz w:val="18"/>
                <w:szCs w:val="18"/>
                <w:lang w:eastAsia="zh-CN"/>
              </w:rPr>
              <w:t>）</w:t>
            </w:r>
            <w:r w:rsidR="00FC6F3B" w:rsidRPr="008954D4">
              <w:rPr>
                <w:rFonts w:ascii="Calibri" w:eastAsia="SimSun" w:hAnsi="Calibri"/>
                <w:color w:val="000000"/>
                <w:sz w:val="18"/>
                <w:szCs w:val="18"/>
                <w:lang w:eastAsia="zh-CN"/>
              </w:rPr>
              <w:t>：信息通信技术（</w:t>
            </w:r>
            <w:r w:rsidR="00FC6F3B" w:rsidRPr="008954D4">
              <w:rPr>
                <w:rFonts w:ascii="Calibri" w:eastAsia="SimSun" w:hAnsi="Calibri" w:hint="eastAsia"/>
                <w:color w:val="000000"/>
                <w:sz w:val="18"/>
                <w:szCs w:val="18"/>
                <w:lang w:eastAsia="zh-CN"/>
              </w:rPr>
              <w:t>ICT</w:t>
            </w:r>
            <w:r w:rsidR="00FC6F3B" w:rsidRPr="008954D4">
              <w:rPr>
                <w:rFonts w:ascii="Calibri" w:eastAsia="SimSun" w:hAnsi="Calibri"/>
                <w:color w:val="000000"/>
                <w:sz w:val="18"/>
                <w:szCs w:val="18"/>
                <w:lang w:eastAsia="zh-CN"/>
              </w:rPr>
              <w:t>）</w:t>
            </w:r>
            <w:r w:rsidR="00FC6F3B" w:rsidRPr="008954D4">
              <w:rPr>
                <w:rFonts w:ascii="Calibri" w:eastAsia="SimSun" w:hAnsi="Calibri" w:hint="eastAsia"/>
                <w:color w:val="000000"/>
                <w:sz w:val="18"/>
                <w:szCs w:val="18"/>
                <w:lang w:eastAsia="zh-CN"/>
              </w:rPr>
              <w:t>与</w:t>
            </w:r>
            <w:r w:rsidR="00FC6F3B" w:rsidRPr="008954D4">
              <w:rPr>
                <w:rFonts w:ascii="Calibri" w:eastAsia="SimSun" w:hAnsi="Calibri"/>
                <w:color w:val="000000"/>
                <w:sz w:val="18"/>
                <w:szCs w:val="18"/>
                <w:lang w:eastAsia="zh-CN"/>
              </w:rPr>
              <w:t>气候变化，包括电子废弃物管理</w:t>
            </w:r>
          </w:p>
          <w:p w:rsidR="006406E3" w:rsidRPr="008954D4" w:rsidRDefault="00DB510F" w:rsidP="00EA6160">
            <w:pPr>
              <w:jc w:val="center"/>
              <w:rPr>
                <w:rFonts w:ascii="Calibri" w:eastAsia="SimSun" w:hAnsi="Calibri"/>
                <w:color w:val="000000"/>
                <w:sz w:val="18"/>
                <w:szCs w:val="18"/>
                <w:lang w:eastAsia="zh-CN"/>
              </w:rPr>
            </w:pPr>
            <w:r w:rsidRPr="008954D4">
              <w:rPr>
                <w:rFonts w:ascii="Calibri" w:eastAsia="SimSun" w:hAnsi="Calibri" w:hint="eastAsia"/>
                <w:color w:val="000000"/>
                <w:sz w:val="18"/>
                <w:szCs w:val="18"/>
                <w:lang w:eastAsia="zh-CN"/>
              </w:rPr>
              <w:lastRenderedPageBreak/>
              <w:t>可能</w:t>
            </w:r>
            <w:r w:rsidRPr="008954D4">
              <w:rPr>
                <w:rFonts w:ascii="Calibri" w:eastAsia="SimSun" w:hAnsi="Calibri"/>
                <w:color w:val="000000"/>
                <w:sz w:val="18"/>
                <w:szCs w:val="18"/>
                <w:lang w:eastAsia="zh-CN"/>
              </w:rPr>
              <w:t>创建的</w:t>
            </w:r>
            <w:r w:rsidR="00D53D86">
              <w:rPr>
                <w:rFonts w:ascii="Calibri" w:eastAsia="SimSun" w:hAnsi="Calibri" w:hint="eastAsia"/>
                <w:color w:val="000000"/>
                <w:sz w:val="18"/>
                <w:szCs w:val="18"/>
                <w:lang w:eastAsia="zh-CN"/>
              </w:rPr>
              <w:t>与</w:t>
            </w:r>
            <w:r w:rsidRPr="008954D4">
              <w:rPr>
                <w:rFonts w:ascii="Calibri" w:eastAsia="SimSun" w:hAnsi="Calibri"/>
                <w:color w:val="000000"/>
                <w:sz w:val="18"/>
                <w:szCs w:val="18"/>
                <w:lang w:eastAsia="zh-CN"/>
              </w:rPr>
              <w:t>具有包容性的</w:t>
            </w:r>
            <w:r w:rsidRPr="008954D4">
              <w:rPr>
                <w:rFonts w:ascii="Calibri" w:eastAsia="SimSun" w:hAnsi="Calibri" w:hint="eastAsia"/>
                <w:color w:val="000000"/>
                <w:sz w:val="18"/>
                <w:szCs w:val="18"/>
                <w:lang w:eastAsia="zh-CN"/>
              </w:rPr>
              <w:t>数字经济</w:t>
            </w:r>
            <w:r w:rsidRPr="008954D4">
              <w:rPr>
                <w:rFonts w:ascii="Calibri" w:eastAsia="SimSun" w:hAnsi="Calibri"/>
                <w:color w:val="000000"/>
                <w:sz w:val="18"/>
                <w:szCs w:val="18"/>
                <w:lang w:eastAsia="zh-CN"/>
              </w:rPr>
              <w:t>相关的其他课题</w:t>
            </w:r>
          </w:p>
        </w:tc>
      </w:tr>
    </w:tbl>
    <w:p w:rsidR="009F6D69" w:rsidRDefault="009F6D69" w:rsidP="006406E3">
      <w:pPr>
        <w:rPr>
          <w:sz w:val="22"/>
          <w:szCs w:val="22"/>
          <w:lang w:eastAsia="zh-CN"/>
        </w:rPr>
      </w:pPr>
    </w:p>
    <w:p w:rsidR="006406E3" w:rsidRDefault="00014545" w:rsidP="0059059D">
      <w:pPr>
        <w:ind w:firstLineChars="200" w:firstLine="440"/>
        <w:rPr>
          <w:sz w:val="22"/>
          <w:szCs w:val="22"/>
          <w:lang w:eastAsia="zh-CN"/>
        </w:rPr>
        <w:sectPr w:rsidR="006406E3" w:rsidSect="00085FFA">
          <w:headerReference w:type="first" r:id="rId17"/>
          <w:footerReference w:type="first" r:id="rId18"/>
          <w:type w:val="continuous"/>
          <w:pgSz w:w="16839" w:h="11907" w:orient="landscape" w:code="9"/>
          <w:pgMar w:top="1440" w:right="1440" w:bottom="2036" w:left="1440" w:header="403" w:footer="720" w:gutter="0"/>
          <w:cols w:space="720"/>
          <w:titlePg/>
          <w:docGrid w:linePitch="272"/>
        </w:sectPr>
      </w:pPr>
      <w:r>
        <w:rPr>
          <w:rFonts w:hint="eastAsia"/>
          <w:sz w:val="22"/>
          <w:szCs w:val="22"/>
          <w:lang w:eastAsia="zh-CN"/>
        </w:rPr>
        <w:t>以下</w:t>
      </w:r>
      <w:r>
        <w:rPr>
          <w:sz w:val="22"/>
          <w:szCs w:val="22"/>
          <w:lang w:eastAsia="zh-CN"/>
        </w:rPr>
        <w:t>提出</w:t>
      </w:r>
      <w:r w:rsidR="00916CD8">
        <w:rPr>
          <w:rFonts w:hint="eastAsia"/>
          <w:sz w:val="22"/>
          <w:szCs w:val="22"/>
          <w:lang w:eastAsia="zh-CN"/>
        </w:rPr>
        <w:t>基于</w:t>
      </w:r>
      <w:r>
        <w:rPr>
          <w:sz w:val="22"/>
          <w:szCs w:val="22"/>
          <w:lang w:eastAsia="zh-CN"/>
        </w:rPr>
        <w:t>上述表格</w:t>
      </w:r>
      <w:r>
        <w:rPr>
          <w:rFonts w:hint="eastAsia"/>
          <w:sz w:val="22"/>
          <w:szCs w:val="22"/>
          <w:lang w:eastAsia="zh-CN"/>
        </w:rPr>
        <w:t>所</w:t>
      </w:r>
      <w:r>
        <w:rPr>
          <w:sz w:val="22"/>
          <w:szCs w:val="22"/>
          <w:lang w:eastAsia="zh-CN"/>
        </w:rPr>
        <w:t>述提案</w:t>
      </w:r>
      <w:r w:rsidR="00916CD8">
        <w:rPr>
          <w:rFonts w:hint="eastAsia"/>
          <w:sz w:val="22"/>
          <w:szCs w:val="22"/>
          <w:lang w:eastAsia="zh-CN"/>
        </w:rPr>
        <w:t>的</w:t>
      </w:r>
      <w:r w:rsidR="00916CD8">
        <w:rPr>
          <w:sz w:val="22"/>
          <w:szCs w:val="22"/>
          <w:lang w:eastAsia="zh-CN"/>
        </w:rPr>
        <w:t>关于</w:t>
      </w:r>
      <w:r>
        <w:rPr>
          <w:sz w:val="22"/>
          <w:szCs w:val="22"/>
          <w:lang w:eastAsia="zh-CN"/>
        </w:rPr>
        <w:t>第</w:t>
      </w:r>
      <w:r>
        <w:rPr>
          <w:rFonts w:hint="eastAsia"/>
          <w:sz w:val="22"/>
          <w:szCs w:val="22"/>
          <w:lang w:eastAsia="zh-CN"/>
        </w:rPr>
        <w:t>2</w:t>
      </w:r>
      <w:r>
        <w:rPr>
          <w:rFonts w:hint="eastAsia"/>
          <w:sz w:val="22"/>
          <w:szCs w:val="22"/>
          <w:lang w:eastAsia="zh-CN"/>
        </w:rPr>
        <w:t>号</w:t>
      </w:r>
      <w:r>
        <w:rPr>
          <w:sz w:val="22"/>
          <w:szCs w:val="22"/>
          <w:lang w:eastAsia="zh-CN"/>
        </w:rPr>
        <w:t>决议的修订案。</w:t>
      </w:r>
    </w:p>
    <w:p w:rsidR="00E87764" w:rsidRPr="00FA7D81" w:rsidRDefault="00E87764" w:rsidP="00FA7D81">
      <w:pPr>
        <w:pStyle w:val="Proposal"/>
        <w:rPr>
          <w:rFonts w:eastAsia="Times New Roman"/>
          <w:bCs/>
          <w:lang w:eastAsia="zh-CN"/>
        </w:rPr>
      </w:pPr>
      <w:r w:rsidRPr="00FA7D81">
        <w:rPr>
          <w:rFonts w:eastAsia="Times New Roman"/>
          <w:b/>
          <w:lang w:eastAsia="zh-CN"/>
        </w:rPr>
        <w:lastRenderedPageBreak/>
        <w:t>MOD</w:t>
      </w:r>
      <w:r w:rsidRPr="00FA7D81">
        <w:rPr>
          <w:rFonts w:eastAsia="Times New Roman"/>
          <w:b/>
          <w:lang w:eastAsia="zh-CN"/>
        </w:rPr>
        <w:tab/>
      </w:r>
      <w:r w:rsidRPr="00FA7D81">
        <w:rPr>
          <w:rFonts w:eastAsia="Times New Roman"/>
          <w:bCs/>
          <w:lang w:eastAsia="zh-CN"/>
        </w:rPr>
        <w:t>B/31/1</w:t>
      </w:r>
    </w:p>
    <w:p w:rsidR="00E87764" w:rsidRPr="00FA7D81" w:rsidRDefault="00E87764" w:rsidP="00FA7D81">
      <w:pPr>
        <w:pStyle w:val="ResNo"/>
        <w:rPr>
          <w:rFonts w:ascii="Calibri" w:eastAsia="SimSun" w:hAnsi="Calibri"/>
          <w:caps w:val="0"/>
          <w:lang w:eastAsia="zh-CN"/>
        </w:rPr>
      </w:pPr>
      <w:bookmarkStart w:id="10" w:name="_Toc403138133"/>
      <w:r w:rsidRPr="00FA7D81">
        <w:rPr>
          <w:rFonts w:ascii="Calibri" w:eastAsia="SimSun" w:hAnsi="Calibri" w:cs="Microsoft YaHei" w:hint="eastAsia"/>
          <w:caps w:val="0"/>
          <w:lang w:eastAsia="zh-CN"/>
        </w:rPr>
        <w:t>第</w:t>
      </w:r>
      <w:r w:rsidRPr="00FA7D81">
        <w:rPr>
          <w:rFonts w:ascii="Calibri" w:eastAsia="SimSun" w:hAnsi="Calibri"/>
          <w:caps w:val="0"/>
          <w:lang w:eastAsia="zh-CN"/>
        </w:rPr>
        <w:t>2</w:t>
      </w:r>
      <w:r w:rsidRPr="00FA7D81">
        <w:rPr>
          <w:rFonts w:ascii="Calibri" w:eastAsia="SimSun" w:hAnsi="Calibri" w:cs="Microsoft YaHei" w:hint="eastAsia"/>
          <w:caps w:val="0"/>
          <w:lang w:eastAsia="zh-CN"/>
        </w:rPr>
        <w:t>号决议（</w:t>
      </w:r>
      <w:del w:id="11" w:author="Unknown">
        <w:r w:rsidRPr="00FA7D81" w:rsidDel="00F345BF">
          <w:rPr>
            <w:rFonts w:ascii="Calibri" w:eastAsia="SimSun" w:hAnsi="Calibri"/>
            <w:caps w:val="0"/>
            <w:lang w:eastAsia="zh-CN"/>
          </w:rPr>
          <w:delText>2014</w:delText>
        </w:r>
        <w:r w:rsidRPr="00FA7D81" w:rsidDel="00F345BF">
          <w:rPr>
            <w:rFonts w:ascii="Calibri" w:eastAsia="SimSun" w:hAnsi="Calibri" w:cs="Microsoft YaHei" w:hint="eastAsia"/>
            <w:caps w:val="0"/>
            <w:lang w:eastAsia="zh-CN"/>
          </w:rPr>
          <w:delText>年，迪拜</w:delText>
        </w:r>
      </w:del>
      <w:ins w:id="12" w:author="Wang, Yujia" w:date="2017-09-21T09:11:00Z">
        <w:r w:rsidRPr="00FA7D81">
          <w:rPr>
            <w:rFonts w:ascii="Calibri" w:eastAsia="SimSun" w:hAnsi="Calibri"/>
            <w:caps w:val="0"/>
            <w:lang w:eastAsia="zh-CN"/>
          </w:rPr>
          <w:t>2017</w:t>
        </w:r>
        <w:r w:rsidRPr="00FA7D81">
          <w:rPr>
            <w:rFonts w:ascii="Calibri" w:eastAsia="SimSun" w:hAnsi="Calibri" w:cs="Microsoft YaHei" w:hint="eastAsia"/>
            <w:caps w:val="0"/>
            <w:lang w:eastAsia="zh-CN"/>
          </w:rPr>
          <w:t>年，布宜诺斯艾利斯</w:t>
        </w:r>
      </w:ins>
      <w:r w:rsidRPr="00FA7D81">
        <w:rPr>
          <w:rFonts w:ascii="Calibri" w:eastAsia="SimSun" w:hAnsi="Calibri" w:cs="Microsoft YaHei" w:hint="eastAsia"/>
          <w:caps w:val="0"/>
          <w:lang w:eastAsia="zh-CN"/>
        </w:rPr>
        <w:t>，修订版）</w:t>
      </w:r>
      <w:bookmarkEnd w:id="10"/>
    </w:p>
    <w:p w:rsidR="00E87764" w:rsidRPr="00FA7D81" w:rsidRDefault="00E87764" w:rsidP="00FA7D81">
      <w:pPr>
        <w:pStyle w:val="Restitle"/>
        <w:rPr>
          <w:rFonts w:ascii="Calibri" w:eastAsia="SimSun" w:hAnsi="Calibri"/>
          <w:lang w:eastAsia="zh-CN"/>
        </w:rPr>
      </w:pPr>
      <w:bookmarkStart w:id="13" w:name="_Toc403138134"/>
      <w:r w:rsidRPr="00FA7D81">
        <w:rPr>
          <w:rFonts w:ascii="Calibri" w:eastAsia="SimSun" w:hAnsi="Calibri" w:cs="Microsoft YaHei" w:hint="eastAsia"/>
          <w:lang w:eastAsia="zh-CN"/>
        </w:rPr>
        <w:t>研究组的设立</w:t>
      </w:r>
      <w:bookmarkEnd w:id="13"/>
    </w:p>
    <w:p w:rsidR="00E87764" w:rsidRPr="00E87764" w:rsidRDefault="00E87764" w:rsidP="00E87764">
      <w:pPr>
        <w:spacing w:before="240"/>
        <w:rPr>
          <w:rFonts w:ascii="Calibri" w:eastAsia="SimSun" w:hAnsi="Calibri" w:cs="Calibri"/>
          <w:lang w:eastAsia="zh-CN"/>
        </w:rPr>
      </w:pPr>
      <w:r w:rsidRPr="00E87764">
        <w:rPr>
          <w:rFonts w:ascii="Calibri" w:hAnsi="Calibri" w:cs="Calibri"/>
          <w:lang w:eastAsia="zh-CN"/>
        </w:rPr>
        <w:t>世界电信发展大会（</w:t>
      </w:r>
      <w:del w:id="14" w:author="Unknown">
        <w:r w:rsidRPr="00E87764" w:rsidDel="00F345BF">
          <w:rPr>
            <w:rFonts w:ascii="Calibri" w:eastAsia="SimSun" w:hAnsi="Calibri" w:cs="Calibri"/>
            <w:lang w:eastAsia="zh-CN"/>
          </w:rPr>
          <w:delText>2014</w:delText>
        </w:r>
        <w:r w:rsidRPr="00E87764" w:rsidDel="00F345BF">
          <w:rPr>
            <w:rFonts w:ascii="Calibri" w:hAnsi="Calibri" w:cs="Calibri"/>
            <w:lang w:eastAsia="zh-CN"/>
          </w:rPr>
          <w:delText>年，迪拜</w:delText>
        </w:r>
      </w:del>
      <w:ins w:id="15" w:author="Wang, Yujia" w:date="2017-09-21T09:12:00Z">
        <w:r w:rsidRPr="00E87764">
          <w:rPr>
            <w:rFonts w:ascii="Calibri" w:eastAsia="SimSun" w:hAnsi="Calibri" w:cs="Calibri" w:hint="eastAsia"/>
            <w:lang w:eastAsia="zh-CN"/>
          </w:rPr>
          <w:t>2017</w:t>
        </w:r>
        <w:r w:rsidRPr="00E87764">
          <w:rPr>
            <w:rFonts w:ascii="Calibri" w:eastAsia="SimSun" w:hAnsi="Calibri" w:cs="Calibri" w:hint="eastAsia"/>
            <w:lang w:eastAsia="zh-CN"/>
          </w:rPr>
          <w:t>年，布宜诺斯艾利斯</w:t>
        </w:r>
      </w:ins>
      <w:r w:rsidRPr="00E87764">
        <w:rPr>
          <w:rFonts w:ascii="Calibri" w:hAnsi="Calibri" w:cs="Calibri"/>
          <w:lang w:eastAsia="zh-CN"/>
        </w:rPr>
        <w:t>），</w:t>
      </w:r>
    </w:p>
    <w:p w:rsidR="00E87764" w:rsidRPr="00E37474" w:rsidRDefault="00E87764" w:rsidP="00E37474">
      <w:pPr>
        <w:pStyle w:val="Call"/>
        <w:rPr>
          <w:rFonts w:ascii="STKaiti" w:eastAsia="STKaiti" w:hAnsi="STKaiti"/>
          <w:i w:val="0"/>
          <w:iCs/>
          <w:lang w:eastAsia="zh-CN"/>
        </w:rPr>
      </w:pPr>
      <w:r w:rsidRPr="00E37474">
        <w:rPr>
          <w:rFonts w:ascii="STKaiti" w:eastAsia="STKaiti" w:hAnsi="STKaiti"/>
          <w:i w:val="0"/>
          <w:iCs/>
          <w:lang w:eastAsia="zh-CN"/>
        </w:rPr>
        <w:t>考虑到</w:t>
      </w:r>
    </w:p>
    <w:p w:rsidR="00E87764" w:rsidRPr="00E87764" w:rsidRDefault="00E87764" w:rsidP="00E87764">
      <w:pPr>
        <w:rPr>
          <w:rFonts w:ascii="Calibri" w:eastAsia="SimSun" w:hAnsi="Calibri" w:cs="Calibri"/>
          <w:lang w:eastAsia="zh-CN"/>
        </w:rPr>
      </w:pPr>
      <w:r w:rsidRPr="00E87764">
        <w:rPr>
          <w:rFonts w:ascii="Calibri" w:eastAsia="SimSun" w:hAnsi="Calibri" w:cs="Calibri"/>
          <w:i/>
          <w:iCs/>
          <w:lang w:eastAsia="zh-CN"/>
        </w:rPr>
        <w:t>a)</w:t>
      </w:r>
      <w:r w:rsidRPr="00E87764">
        <w:rPr>
          <w:rFonts w:ascii="Calibri" w:eastAsia="SimSun" w:hAnsi="Calibri" w:cs="Calibri"/>
          <w:lang w:eastAsia="zh-CN"/>
        </w:rPr>
        <w:tab/>
      </w:r>
      <w:r w:rsidRPr="00E87764">
        <w:rPr>
          <w:rFonts w:ascii="Calibri" w:hAnsi="Calibri" w:cs="Calibri"/>
          <w:lang w:eastAsia="zh-CN"/>
        </w:rPr>
        <w:t>需明确各研究组的职责范围，以避免研究组与根据国际电联《公约》第</w:t>
      </w:r>
      <w:r w:rsidRPr="00E87764">
        <w:rPr>
          <w:rFonts w:ascii="Calibri" w:eastAsia="SimSun" w:hAnsi="Calibri" w:cs="Calibri"/>
          <w:lang w:eastAsia="zh-CN"/>
        </w:rPr>
        <w:t>209A</w:t>
      </w:r>
      <w:r w:rsidRPr="00E87764">
        <w:rPr>
          <w:rFonts w:ascii="Calibri" w:hAnsi="Calibri" w:cs="Calibri"/>
          <w:lang w:eastAsia="zh-CN"/>
        </w:rPr>
        <w:t>款设立的国际电联电信发展部门（</w:t>
      </w:r>
      <w:r w:rsidRPr="00E87764">
        <w:rPr>
          <w:rFonts w:ascii="Calibri" w:eastAsia="SimSun" w:hAnsi="Calibri" w:cs="Calibri"/>
          <w:lang w:eastAsia="zh-CN"/>
        </w:rPr>
        <w:t>ITU-D</w:t>
      </w:r>
      <w:r w:rsidRPr="00E87764">
        <w:rPr>
          <w:rFonts w:ascii="Calibri" w:hAnsi="Calibri" w:cs="Calibri"/>
          <w:lang w:eastAsia="zh-CN"/>
        </w:rPr>
        <w:t>）其它组重复工作，并按照《公约》第</w:t>
      </w:r>
      <w:r w:rsidRPr="00E87764">
        <w:rPr>
          <w:rFonts w:ascii="Calibri" w:eastAsia="SimSun" w:hAnsi="Calibri" w:cs="Calibri"/>
          <w:lang w:eastAsia="zh-CN"/>
        </w:rPr>
        <w:t>16</w:t>
      </w:r>
      <w:r w:rsidRPr="00E87764">
        <w:rPr>
          <w:rFonts w:ascii="Calibri" w:hAnsi="Calibri" w:cs="Calibri"/>
          <w:lang w:eastAsia="zh-CN"/>
        </w:rPr>
        <w:t>条保证该部门的总体工作计划协调一致；</w:t>
      </w:r>
    </w:p>
    <w:p w:rsidR="00E87764" w:rsidRPr="00E87764" w:rsidRDefault="00E87764" w:rsidP="00C95442">
      <w:pPr>
        <w:rPr>
          <w:rFonts w:ascii="Calibri" w:eastAsia="SimSun" w:hAnsi="Calibri" w:cs="Calibri"/>
          <w:lang w:eastAsia="zh-CN"/>
        </w:rPr>
      </w:pPr>
      <w:r w:rsidRPr="00E87764">
        <w:rPr>
          <w:rFonts w:ascii="Calibri" w:eastAsia="SimSun" w:hAnsi="Calibri" w:cs="Calibri"/>
          <w:i/>
          <w:iCs/>
          <w:lang w:eastAsia="zh-CN"/>
        </w:rPr>
        <w:t>b)</w:t>
      </w:r>
      <w:r w:rsidRPr="00E87764">
        <w:rPr>
          <w:rFonts w:ascii="Calibri" w:eastAsia="SimSun" w:hAnsi="Calibri" w:cs="Calibri"/>
          <w:lang w:eastAsia="zh-CN"/>
        </w:rPr>
        <w:tab/>
      </w:r>
      <w:r w:rsidRPr="00E87764">
        <w:rPr>
          <w:rFonts w:ascii="Calibri" w:hAnsi="Calibri" w:cs="Calibri"/>
          <w:spacing w:val="2"/>
          <w:lang w:eastAsia="zh-CN"/>
        </w:rPr>
        <w:t>宜按照《公约》第</w:t>
      </w:r>
      <w:r w:rsidRPr="00E87764">
        <w:rPr>
          <w:rFonts w:ascii="Calibri" w:eastAsia="SimSun" w:hAnsi="Calibri" w:cs="Calibri"/>
          <w:spacing w:val="2"/>
          <w:lang w:eastAsia="zh-CN"/>
        </w:rPr>
        <w:t>17</w:t>
      </w:r>
      <w:r w:rsidRPr="00E87764">
        <w:rPr>
          <w:rFonts w:ascii="Calibri" w:hAnsi="Calibri" w:cs="Calibri"/>
          <w:spacing w:val="2"/>
          <w:lang w:eastAsia="zh-CN"/>
        </w:rPr>
        <w:t>条的规定，为开展交由</w:t>
      </w:r>
      <w:r w:rsidRPr="00E87764">
        <w:rPr>
          <w:rFonts w:ascii="Calibri" w:eastAsia="SimSun" w:hAnsi="Calibri" w:cs="Calibri"/>
          <w:spacing w:val="2"/>
          <w:lang w:eastAsia="zh-CN"/>
        </w:rPr>
        <w:t>ITU-D</w:t>
      </w:r>
      <w:r w:rsidRPr="00E87764">
        <w:rPr>
          <w:rFonts w:ascii="Calibri" w:hAnsi="Calibri" w:cs="Calibri"/>
          <w:spacing w:val="2"/>
          <w:lang w:eastAsia="zh-CN"/>
        </w:rPr>
        <w:t>进行的研究而设立研究组，研究发展中国家优先考虑的、任务导向的具体电信课题，同时考虑到国际电联</w:t>
      </w:r>
      <w:del w:id="16" w:author="Ying, Ying" w:date="2017-09-22T16:35:00Z">
        <w:r w:rsidRPr="00E87764" w:rsidDel="00C95442">
          <w:rPr>
            <w:rFonts w:ascii="Calibri" w:eastAsia="SimSun" w:hAnsi="Calibri" w:cs="Calibri"/>
            <w:spacing w:val="2"/>
            <w:lang w:eastAsia="zh-CN"/>
          </w:rPr>
          <w:delText>2016-2019</w:delText>
        </w:r>
        <w:r w:rsidRPr="00E87764" w:rsidDel="00C95442">
          <w:rPr>
            <w:rFonts w:ascii="Calibri" w:hAnsi="Calibri" w:cs="Calibri"/>
            <w:lang w:eastAsia="zh-CN"/>
          </w:rPr>
          <w:delText>年</w:delText>
        </w:r>
      </w:del>
      <w:r w:rsidRPr="00E87764">
        <w:rPr>
          <w:rFonts w:ascii="Calibri" w:hAnsi="Calibri" w:cs="Calibri"/>
          <w:lang w:eastAsia="zh-CN"/>
        </w:rPr>
        <w:t>战略规划和目标，并为电信</w:t>
      </w:r>
      <w:r w:rsidRPr="00E87764">
        <w:rPr>
          <w:rFonts w:ascii="Calibri" w:eastAsia="SimSun" w:hAnsi="Calibri" w:cs="Calibri"/>
          <w:lang w:eastAsia="zh-CN"/>
        </w:rPr>
        <w:t>/</w:t>
      </w:r>
      <w:r w:rsidRPr="00E87764">
        <w:rPr>
          <w:rFonts w:ascii="Calibri" w:hAnsi="Calibri" w:cs="Calibri"/>
          <w:lang w:eastAsia="zh-CN"/>
        </w:rPr>
        <w:t>信息通信技术（</w:t>
      </w:r>
      <w:r w:rsidRPr="00E87764">
        <w:rPr>
          <w:rFonts w:ascii="Calibri" w:eastAsia="SimSun" w:hAnsi="Calibri" w:cs="Calibri"/>
          <w:lang w:eastAsia="zh-CN"/>
        </w:rPr>
        <w:t>ICT</w:t>
      </w:r>
      <w:r w:rsidRPr="00E87764">
        <w:rPr>
          <w:rFonts w:ascii="Calibri" w:hAnsi="Calibri" w:cs="Calibri"/>
          <w:lang w:eastAsia="zh-CN"/>
        </w:rPr>
        <w:t>）的发展编写以报告、指导原则和</w:t>
      </w:r>
      <w:r w:rsidRPr="00E87764">
        <w:rPr>
          <w:rFonts w:ascii="Calibri" w:eastAsia="SimSun" w:hAnsi="Calibri" w:cs="Calibri"/>
          <w:lang w:eastAsia="zh-CN"/>
        </w:rPr>
        <w:t>/</w:t>
      </w:r>
      <w:r w:rsidRPr="00E87764">
        <w:rPr>
          <w:rFonts w:ascii="Calibri" w:hAnsi="Calibri" w:cs="Calibri"/>
          <w:lang w:eastAsia="zh-CN"/>
        </w:rPr>
        <w:t>或建议形式出现的有关输出文件；</w:t>
      </w:r>
    </w:p>
    <w:p w:rsidR="00E87764" w:rsidRPr="00E87764" w:rsidRDefault="00E87764" w:rsidP="00E87764">
      <w:pPr>
        <w:rPr>
          <w:rFonts w:ascii="Calibri" w:eastAsia="SimSun" w:hAnsi="Calibri" w:cs="Calibri"/>
          <w:lang w:eastAsia="zh-CN"/>
        </w:rPr>
      </w:pPr>
      <w:r w:rsidRPr="00E87764">
        <w:rPr>
          <w:rFonts w:ascii="Calibri" w:eastAsia="SimSun" w:hAnsi="Calibri" w:cs="Calibri"/>
          <w:i/>
          <w:iCs/>
          <w:lang w:eastAsia="zh-CN"/>
        </w:rPr>
        <w:t>c)</w:t>
      </w:r>
      <w:r w:rsidRPr="00E87764">
        <w:rPr>
          <w:rFonts w:ascii="Calibri" w:eastAsia="SimSun" w:hAnsi="Calibri" w:cs="Calibri"/>
          <w:lang w:eastAsia="zh-CN"/>
        </w:rPr>
        <w:tab/>
      </w:r>
      <w:r w:rsidRPr="00E87764">
        <w:rPr>
          <w:rFonts w:ascii="Calibri" w:hAnsi="Calibri" w:cs="Calibri"/>
          <w:lang w:eastAsia="zh-CN"/>
        </w:rPr>
        <w:t>需尽可能避免</w:t>
      </w:r>
      <w:r w:rsidRPr="00E87764">
        <w:rPr>
          <w:rFonts w:ascii="Calibri" w:eastAsia="SimSun" w:hAnsi="Calibri" w:cs="Calibri"/>
          <w:lang w:eastAsia="zh-CN"/>
        </w:rPr>
        <w:t>ITU-D</w:t>
      </w:r>
      <w:r w:rsidRPr="00E87764">
        <w:rPr>
          <w:rFonts w:ascii="Calibri" w:hAnsi="Calibri" w:cs="Calibri"/>
          <w:lang w:eastAsia="zh-CN"/>
        </w:rPr>
        <w:t>的研究与国际电联其它两个部门的研究出现重叠；</w:t>
      </w:r>
    </w:p>
    <w:p w:rsidR="00E87764" w:rsidRPr="00E87764" w:rsidRDefault="00E87764" w:rsidP="0024373B">
      <w:pPr>
        <w:rPr>
          <w:rFonts w:ascii="Calibri" w:eastAsia="SimSun" w:hAnsi="Calibri" w:cs="Calibri"/>
          <w:lang w:eastAsia="zh-CN"/>
        </w:rPr>
      </w:pPr>
      <w:r w:rsidRPr="00E87764">
        <w:rPr>
          <w:rFonts w:ascii="Calibri" w:eastAsia="SimSun" w:hAnsi="Calibri" w:cs="Calibri"/>
          <w:i/>
          <w:iCs/>
          <w:lang w:eastAsia="zh-CN"/>
        </w:rPr>
        <w:t>d)</w:t>
      </w:r>
      <w:r w:rsidRPr="00E87764">
        <w:rPr>
          <w:rFonts w:ascii="Calibri" w:eastAsia="SimSun" w:hAnsi="Calibri" w:cs="Calibri"/>
          <w:lang w:eastAsia="zh-CN"/>
        </w:rPr>
        <w:tab/>
      </w:r>
      <w:r w:rsidRPr="00E87764">
        <w:rPr>
          <w:rFonts w:ascii="Calibri" w:hAnsi="Calibri" w:cs="Calibri"/>
          <w:lang w:eastAsia="zh-CN"/>
        </w:rPr>
        <w:t>世界电信发展大会（</w:t>
      </w:r>
      <w:del w:id="17" w:author="Ying, Ying" w:date="2017-09-22T16:35:00Z">
        <w:r w:rsidRPr="00E87764" w:rsidDel="0024373B">
          <w:rPr>
            <w:rFonts w:ascii="Calibri" w:eastAsia="SimSun" w:hAnsi="Calibri" w:cs="Calibri"/>
            <w:lang w:eastAsia="zh-CN"/>
          </w:rPr>
          <w:delText>2010</w:delText>
        </w:r>
        <w:r w:rsidRPr="00E87764" w:rsidDel="0024373B">
          <w:rPr>
            <w:rFonts w:ascii="Calibri" w:hAnsi="Calibri" w:cs="Calibri"/>
            <w:lang w:eastAsia="zh-CN"/>
          </w:rPr>
          <w:delText>年，海得拉巴</w:delText>
        </w:r>
      </w:del>
      <w:ins w:id="18" w:author="Ying, Ying" w:date="2017-09-22T16:35:00Z">
        <w:r w:rsidR="0024373B">
          <w:rPr>
            <w:rFonts w:ascii="Calibri" w:hAnsi="Calibri" w:cs="Calibri" w:hint="eastAsia"/>
            <w:lang w:eastAsia="zh-CN"/>
          </w:rPr>
          <w:t>2014</w:t>
        </w:r>
        <w:r w:rsidR="0024373B">
          <w:rPr>
            <w:rFonts w:ascii="Calibri" w:hAnsi="Calibri" w:cs="Calibri" w:hint="eastAsia"/>
            <w:lang w:eastAsia="zh-CN"/>
          </w:rPr>
          <w:t>年</w:t>
        </w:r>
        <w:r w:rsidR="0024373B">
          <w:rPr>
            <w:rFonts w:ascii="Calibri" w:hAnsi="Calibri" w:cs="Calibri"/>
            <w:lang w:eastAsia="zh-CN"/>
          </w:rPr>
          <w:t>，迪拜</w:t>
        </w:r>
      </w:ins>
      <w:r w:rsidRPr="00E87764">
        <w:rPr>
          <w:rFonts w:ascii="Calibri" w:hAnsi="Calibri" w:cs="Calibri"/>
          <w:lang w:eastAsia="zh-CN"/>
        </w:rPr>
        <w:t>）通过且分配给两个研究组研究的课题取得了成果，</w:t>
      </w:r>
    </w:p>
    <w:p w:rsidR="00E87764" w:rsidRPr="00E37474" w:rsidRDefault="00E87764" w:rsidP="00E37474">
      <w:pPr>
        <w:pStyle w:val="Call"/>
        <w:rPr>
          <w:rFonts w:ascii="STKaiti" w:eastAsia="STKaiti" w:hAnsi="STKaiti"/>
          <w:i w:val="0"/>
          <w:iCs/>
          <w:lang w:eastAsia="zh-CN"/>
        </w:rPr>
      </w:pPr>
      <w:r w:rsidRPr="00E37474">
        <w:rPr>
          <w:rFonts w:ascii="STKaiti" w:eastAsia="STKaiti" w:hAnsi="STKaiti"/>
          <w:i w:val="0"/>
          <w:iCs/>
          <w:lang w:eastAsia="zh-CN"/>
        </w:rPr>
        <w:t>做出决议</w:t>
      </w:r>
    </w:p>
    <w:p w:rsidR="00E87764" w:rsidRPr="00E87764" w:rsidRDefault="00E87764" w:rsidP="00E87764">
      <w:pPr>
        <w:rPr>
          <w:rFonts w:ascii="Calibri" w:eastAsia="SimSun" w:hAnsi="Calibri" w:cs="Calibri"/>
          <w:lang w:eastAsia="zh-CN"/>
        </w:rPr>
      </w:pPr>
      <w:r w:rsidRPr="00E87764">
        <w:rPr>
          <w:rFonts w:ascii="Calibri" w:eastAsia="SimSun" w:hAnsi="Calibri" w:cs="Calibri"/>
          <w:lang w:eastAsia="zh-CN"/>
        </w:rPr>
        <w:t>1</w:t>
      </w:r>
      <w:r w:rsidRPr="00E87764">
        <w:rPr>
          <w:rFonts w:ascii="Calibri" w:eastAsia="SimSun" w:hAnsi="Calibri" w:cs="Calibri"/>
          <w:lang w:eastAsia="zh-CN"/>
        </w:rPr>
        <w:tab/>
      </w:r>
      <w:r w:rsidRPr="00E87764">
        <w:rPr>
          <w:rFonts w:ascii="Calibri" w:hAnsi="Calibri" w:cs="Calibri"/>
          <w:lang w:eastAsia="zh-CN"/>
        </w:rPr>
        <w:t>在部门内设立两个研究组，其明确责任和职责如本决议附件</w:t>
      </w:r>
      <w:r w:rsidRPr="00E87764">
        <w:rPr>
          <w:rFonts w:ascii="Calibri" w:eastAsia="SimSun" w:hAnsi="Calibri" w:cs="Calibri"/>
          <w:lang w:eastAsia="zh-CN"/>
        </w:rPr>
        <w:t>1</w:t>
      </w:r>
      <w:r w:rsidRPr="00E87764">
        <w:rPr>
          <w:rFonts w:ascii="Calibri" w:hAnsi="Calibri" w:cs="Calibri"/>
          <w:lang w:eastAsia="zh-CN"/>
        </w:rPr>
        <w:t>所示；</w:t>
      </w:r>
    </w:p>
    <w:p w:rsidR="00E87764" w:rsidRPr="00E87764" w:rsidRDefault="00E87764" w:rsidP="00A44A22">
      <w:pPr>
        <w:rPr>
          <w:rFonts w:ascii="Calibri" w:eastAsia="SimSun" w:hAnsi="Calibri" w:cs="Calibri"/>
          <w:lang w:eastAsia="zh-CN"/>
        </w:rPr>
      </w:pPr>
      <w:r w:rsidRPr="00E87764">
        <w:rPr>
          <w:rFonts w:ascii="Calibri" w:eastAsia="SimSun" w:hAnsi="Calibri" w:cs="Calibri"/>
          <w:lang w:eastAsia="zh-CN"/>
        </w:rPr>
        <w:t>2</w:t>
      </w:r>
      <w:r w:rsidRPr="00E87764">
        <w:rPr>
          <w:rFonts w:ascii="Calibri" w:eastAsia="SimSun" w:hAnsi="Calibri" w:cs="Calibri"/>
          <w:lang w:eastAsia="zh-CN"/>
        </w:rPr>
        <w:tab/>
      </w:r>
      <w:r w:rsidRPr="00E87764">
        <w:rPr>
          <w:rFonts w:ascii="Calibri" w:hAnsi="Calibri" w:cs="Calibri"/>
          <w:lang w:eastAsia="zh-CN"/>
        </w:rPr>
        <w:t>各研究组及与之相关的小组将研究那些经本届大会通过并根据本决议附件</w:t>
      </w:r>
      <w:r w:rsidRPr="00E87764">
        <w:rPr>
          <w:rFonts w:ascii="Calibri" w:eastAsia="SimSun" w:hAnsi="Calibri" w:cs="Calibri"/>
          <w:lang w:eastAsia="zh-CN"/>
        </w:rPr>
        <w:t>2</w:t>
      </w:r>
      <w:r w:rsidRPr="00E87764">
        <w:rPr>
          <w:rFonts w:ascii="Calibri" w:hAnsi="Calibri" w:cs="Calibri"/>
          <w:lang w:eastAsia="zh-CN"/>
        </w:rPr>
        <w:t>分配给它们的课题，以及那些按照本届大会第</w:t>
      </w:r>
      <w:r w:rsidRPr="00E87764">
        <w:rPr>
          <w:rFonts w:ascii="Calibri" w:eastAsia="SimSun" w:hAnsi="Calibri" w:cs="Calibri"/>
          <w:lang w:eastAsia="zh-CN"/>
        </w:rPr>
        <w:t>1</w:t>
      </w:r>
      <w:r w:rsidRPr="00E87764">
        <w:rPr>
          <w:rFonts w:ascii="Calibri" w:hAnsi="Calibri" w:cs="Calibri"/>
          <w:lang w:eastAsia="zh-CN"/>
        </w:rPr>
        <w:t>号决议（</w:t>
      </w:r>
      <w:del w:id="19" w:author="Unknown">
        <w:r w:rsidR="00A44A22" w:rsidRPr="00E87764" w:rsidDel="00F345BF">
          <w:rPr>
            <w:rFonts w:ascii="Calibri" w:eastAsia="SimSun" w:hAnsi="Calibri" w:cs="Calibri"/>
            <w:lang w:eastAsia="zh-CN"/>
          </w:rPr>
          <w:delText>2014</w:delText>
        </w:r>
        <w:r w:rsidR="00A44A22" w:rsidRPr="00E87764" w:rsidDel="00F345BF">
          <w:rPr>
            <w:rFonts w:ascii="Calibri" w:hAnsi="Calibri" w:cs="Calibri"/>
            <w:lang w:eastAsia="zh-CN"/>
          </w:rPr>
          <w:delText>年，迪拜</w:delText>
        </w:r>
      </w:del>
      <w:ins w:id="20" w:author="Wang, Yujia" w:date="2017-09-21T09:12:00Z">
        <w:r w:rsidR="00A44A22" w:rsidRPr="00E87764">
          <w:rPr>
            <w:rFonts w:ascii="Calibri" w:eastAsia="SimSun" w:hAnsi="Calibri" w:cs="Calibri" w:hint="eastAsia"/>
            <w:lang w:eastAsia="zh-CN"/>
          </w:rPr>
          <w:t>2017</w:t>
        </w:r>
        <w:r w:rsidR="00A44A22" w:rsidRPr="00E87764">
          <w:rPr>
            <w:rFonts w:ascii="Calibri" w:eastAsia="SimSun" w:hAnsi="Calibri" w:cs="Calibri" w:hint="eastAsia"/>
            <w:lang w:eastAsia="zh-CN"/>
          </w:rPr>
          <w:t>年，布宜诺斯艾利斯</w:t>
        </w:r>
      </w:ins>
      <w:r w:rsidRPr="00E87764">
        <w:rPr>
          <w:rFonts w:ascii="Calibri" w:hAnsi="Calibri" w:cs="Calibri"/>
          <w:lang w:eastAsia="zh-CN"/>
        </w:rPr>
        <w:t>，修订版）的规定在两届世界电信发展大会之间通过的课题；</w:t>
      </w:r>
    </w:p>
    <w:p w:rsidR="00E87764" w:rsidRPr="00E87764" w:rsidRDefault="00E87764" w:rsidP="00E87764">
      <w:pPr>
        <w:rPr>
          <w:rFonts w:ascii="Calibri" w:eastAsia="SimSun" w:hAnsi="Calibri" w:cs="Calibri"/>
          <w:lang w:eastAsia="zh-CN"/>
        </w:rPr>
      </w:pPr>
      <w:r w:rsidRPr="00E87764">
        <w:rPr>
          <w:rFonts w:ascii="Calibri" w:eastAsia="SimSun" w:hAnsi="Calibri" w:cs="Calibri"/>
          <w:lang w:eastAsia="zh-CN"/>
        </w:rPr>
        <w:t>3</w:t>
      </w:r>
      <w:r w:rsidRPr="00E87764">
        <w:rPr>
          <w:rFonts w:ascii="Calibri" w:eastAsia="SimSun" w:hAnsi="Calibri" w:cs="Calibri"/>
          <w:lang w:eastAsia="zh-CN"/>
        </w:rPr>
        <w:tab/>
      </w:r>
      <w:r w:rsidRPr="00E87764">
        <w:rPr>
          <w:rFonts w:ascii="Calibri" w:hAnsi="Calibri" w:cs="Calibri"/>
          <w:lang w:eastAsia="zh-CN"/>
        </w:rPr>
        <w:t>应将研究组的课题</w:t>
      </w:r>
      <w:ins w:id="21" w:author="Ying, Ying" w:date="2017-09-22T16:36:00Z">
        <w:r w:rsidR="0059011B">
          <w:rPr>
            <w:rFonts w:ascii="Calibri" w:hAnsi="Calibri" w:cs="Calibri" w:hint="eastAsia"/>
            <w:lang w:eastAsia="zh-CN"/>
          </w:rPr>
          <w:t>、</w:t>
        </w:r>
        <w:r w:rsidR="0059011B">
          <w:rPr>
            <w:rFonts w:ascii="Calibri" w:hAnsi="Calibri" w:cs="Calibri"/>
            <w:lang w:eastAsia="zh-CN"/>
          </w:rPr>
          <w:t>区域性举措</w:t>
        </w:r>
      </w:ins>
      <w:r w:rsidRPr="00E87764">
        <w:rPr>
          <w:rFonts w:ascii="Calibri" w:hAnsi="Calibri" w:cs="Calibri"/>
          <w:lang w:eastAsia="zh-CN"/>
        </w:rPr>
        <w:t>与电信发展局（</w:t>
      </w:r>
      <w:r w:rsidRPr="00E87764">
        <w:rPr>
          <w:rFonts w:ascii="Calibri" w:eastAsia="SimSun" w:hAnsi="Calibri" w:cs="Calibri"/>
          <w:lang w:eastAsia="zh-CN"/>
        </w:rPr>
        <w:t>BDT</w:t>
      </w:r>
      <w:r w:rsidRPr="00E87764">
        <w:rPr>
          <w:rFonts w:ascii="Calibri" w:hAnsi="Calibri" w:cs="Calibri"/>
          <w:lang w:eastAsia="zh-CN"/>
        </w:rPr>
        <w:t>）的项目直接联系起来，以加强人们对</w:t>
      </w:r>
      <w:r w:rsidRPr="00E87764">
        <w:rPr>
          <w:rFonts w:ascii="Calibri" w:eastAsia="SimSun" w:hAnsi="Calibri" w:cs="Calibri"/>
          <w:lang w:eastAsia="zh-CN"/>
        </w:rPr>
        <w:t>BDT</w:t>
      </w:r>
      <w:r w:rsidRPr="00E87764">
        <w:rPr>
          <w:rFonts w:ascii="Calibri" w:hAnsi="Calibri" w:cs="Calibri"/>
          <w:lang w:eastAsia="zh-CN"/>
        </w:rPr>
        <w:t>项目与研究组输出成果文件的了解和使用，使研究组和</w:t>
      </w:r>
      <w:r w:rsidRPr="00E87764">
        <w:rPr>
          <w:rFonts w:ascii="Calibri" w:hAnsi="Calibri" w:cs="Calibri"/>
          <w:lang w:eastAsia="zh-CN"/>
        </w:rPr>
        <w:t>BDT</w:t>
      </w:r>
      <w:r w:rsidRPr="00E87764">
        <w:rPr>
          <w:rFonts w:ascii="Calibri" w:hAnsi="Calibri" w:cs="Calibri"/>
          <w:lang w:eastAsia="zh-CN"/>
        </w:rPr>
        <w:t>的项目能够从对方的活动、资源和技术专长中相互受益</w:t>
      </w:r>
      <w:ins w:id="22" w:author="Ying, Ying" w:date="2017-09-22T16:36:00Z">
        <w:r w:rsidR="0059011B">
          <w:rPr>
            <w:rFonts w:ascii="Calibri" w:hAnsi="Calibri" w:cs="Calibri" w:hint="eastAsia"/>
            <w:lang w:eastAsia="zh-CN"/>
          </w:rPr>
          <w:t>，</w:t>
        </w:r>
        <w:r w:rsidR="0059011B">
          <w:rPr>
            <w:rFonts w:ascii="Calibri" w:hAnsi="Calibri" w:cs="Calibri"/>
            <w:lang w:eastAsia="zh-CN"/>
          </w:rPr>
          <w:t>并共同为实现</w:t>
        </w:r>
        <w:r w:rsidR="0059011B">
          <w:rPr>
            <w:rFonts w:ascii="Calibri" w:hAnsi="Calibri" w:cs="Calibri"/>
            <w:lang w:eastAsia="zh-CN"/>
          </w:rPr>
          <w:t>ITU-D</w:t>
        </w:r>
        <w:r w:rsidR="0059011B">
          <w:rPr>
            <w:rFonts w:ascii="Calibri" w:hAnsi="Calibri" w:cs="Calibri"/>
            <w:lang w:eastAsia="zh-CN"/>
          </w:rPr>
          <w:t>的</w:t>
        </w:r>
        <w:r w:rsidR="0059011B">
          <w:rPr>
            <w:rFonts w:ascii="Calibri" w:hAnsi="Calibri" w:cs="Calibri" w:hint="eastAsia"/>
            <w:lang w:eastAsia="zh-CN"/>
          </w:rPr>
          <w:t>部门</w:t>
        </w:r>
        <w:r w:rsidR="0059011B">
          <w:rPr>
            <w:rFonts w:ascii="Calibri" w:hAnsi="Calibri" w:cs="Calibri"/>
            <w:lang w:eastAsia="zh-CN"/>
          </w:rPr>
          <w:t>目标贡献力量</w:t>
        </w:r>
      </w:ins>
      <w:r w:rsidRPr="00E87764">
        <w:rPr>
          <w:rFonts w:ascii="Calibri" w:hAnsi="Calibri" w:cs="Calibri"/>
          <w:lang w:eastAsia="zh-CN"/>
        </w:rPr>
        <w:t>；</w:t>
      </w:r>
    </w:p>
    <w:p w:rsidR="00E87764" w:rsidRPr="00E87764" w:rsidRDefault="00E87764" w:rsidP="00E87764">
      <w:pPr>
        <w:rPr>
          <w:rFonts w:ascii="Calibri" w:eastAsia="SimSun" w:hAnsi="Calibri" w:cs="Calibri"/>
          <w:lang w:eastAsia="zh-CN"/>
        </w:rPr>
      </w:pPr>
      <w:r w:rsidRPr="00E87764">
        <w:rPr>
          <w:rFonts w:ascii="Calibri" w:eastAsia="SimSun" w:hAnsi="Calibri" w:cs="Calibri"/>
          <w:lang w:eastAsia="zh-CN"/>
        </w:rPr>
        <w:t>4</w:t>
      </w:r>
      <w:r w:rsidRPr="00E87764">
        <w:rPr>
          <w:rFonts w:ascii="Calibri" w:eastAsia="SimSun" w:hAnsi="Calibri" w:cs="Calibri"/>
          <w:lang w:eastAsia="zh-CN"/>
        </w:rPr>
        <w:tab/>
      </w:r>
      <w:r w:rsidRPr="00E87764">
        <w:rPr>
          <w:rFonts w:ascii="Calibri" w:hAnsi="Calibri" w:cs="Calibri"/>
          <w:lang w:eastAsia="zh-CN"/>
        </w:rPr>
        <w:t>各研究组应利用其它两个部门和总秘书处的相关成果；</w:t>
      </w:r>
    </w:p>
    <w:p w:rsidR="00E87764" w:rsidRPr="00E87764" w:rsidRDefault="00E87764" w:rsidP="00E87764">
      <w:pPr>
        <w:rPr>
          <w:rFonts w:ascii="Calibri" w:eastAsia="SimSun" w:hAnsi="Calibri" w:cs="Calibri"/>
          <w:lang w:eastAsia="zh-CN"/>
        </w:rPr>
      </w:pPr>
      <w:r w:rsidRPr="00E87764">
        <w:rPr>
          <w:rFonts w:ascii="Calibri" w:eastAsia="SimSun" w:hAnsi="Calibri" w:cs="Calibri"/>
          <w:lang w:eastAsia="zh-CN"/>
        </w:rPr>
        <w:t>5</w:t>
      </w:r>
      <w:r w:rsidRPr="00E87764">
        <w:rPr>
          <w:rFonts w:ascii="Calibri" w:eastAsia="SimSun" w:hAnsi="Calibri" w:cs="Calibri"/>
          <w:sz w:val="22"/>
          <w:szCs w:val="22"/>
          <w:lang w:eastAsia="zh-CN"/>
        </w:rPr>
        <w:tab/>
      </w:r>
      <w:r w:rsidRPr="00E87764">
        <w:rPr>
          <w:rFonts w:ascii="Calibri" w:hAnsi="Calibri" w:cs="Calibri"/>
          <w:lang w:eastAsia="zh-CN"/>
        </w:rPr>
        <w:t>各研究组亦可酌情考虑与其职责范围相关的其它国际电联资料；</w:t>
      </w:r>
    </w:p>
    <w:p w:rsidR="00E87764" w:rsidRPr="00E87764" w:rsidRDefault="00E87764" w:rsidP="00E87764">
      <w:pPr>
        <w:rPr>
          <w:rFonts w:ascii="Calibri" w:eastAsia="SimSun" w:hAnsi="Calibri" w:cs="Calibri"/>
          <w:lang w:eastAsia="zh-CN"/>
        </w:rPr>
      </w:pPr>
      <w:r w:rsidRPr="00E87764">
        <w:rPr>
          <w:rFonts w:ascii="Calibri" w:eastAsia="SimSun" w:hAnsi="Calibri" w:cs="Calibri"/>
          <w:lang w:eastAsia="zh-CN"/>
        </w:rPr>
        <w:t>6</w:t>
      </w:r>
      <w:r w:rsidRPr="00E87764">
        <w:rPr>
          <w:rFonts w:ascii="Calibri" w:eastAsia="SimSun" w:hAnsi="Calibri" w:cs="Calibri"/>
          <w:lang w:eastAsia="zh-CN"/>
        </w:rPr>
        <w:tab/>
      </w:r>
      <w:r w:rsidRPr="00E87764">
        <w:rPr>
          <w:rFonts w:ascii="Calibri" w:hAnsi="Calibri" w:cs="Calibri"/>
          <w:lang w:eastAsia="zh-CN"/>
        </w:rPr>
        <w:t>每项课题将根据相关项目考虑与主题、目标和预期输出成果有关的所有问题；</w:t>
      </w:r>
    </w:p>
    <w:p w:rsidR="00C17FF8" w:rsidRDefault="00E87764" w:rsidP="00892969">
      <w:pPr>
        <w:rPr>
          <w:rFonts w:ascii="Calibri" w:hAnsi="Calibri" w:cs="Calibri"/>
          <w:lang w:val="en-US" w:eastAsia="zh-CN"/>
        </w:rPr>
      </w:pPr>
      <w:r w:rsidRPr="00E87764">
        <w:rPr>
          <w:rFonts w:ascii="Calibri" w:eastAsia="SimSun" w:hAnsi="Calibri" w:cs="Calibri"/>
          <w:lang w:eastAsia="zh-CN"/>
        </w:rPr>
        <w:t>7</w:t>
      </w:r>
      <w:r w:rsidRPr="00E87764">
        <w:rPr>
          <w:rFonts w:ascii="Calibri" w:eastAsia="SimSun" w:hAnsi="Calibri" w:cs="Calibri"/>
          <w:lang w:eastAsia="zh-CN"/>
        </w:rPr>
        <w:tab/>
      </w:r>
      <w:r w:rsidRPr="00E87764">
        <w:rPr>
          <w:rFonts w:ascii="Calibri" w:hAnsi="Calibri" w:cs="Calibri"/>
          <w:lang w:eastAsia="zh-CN"/>
        </w:rPr>
        <w:t>如本决议附件</w:t>
      </w:r>
      <w:r w:rsidRPr="00E87764">
        <w:rPr>
          <w:rFonts w:ascii="Calibri" w:eastAsia="SimSun" w:hAnsi="Calibri" w:cs="Calibri"/>
          <w:lang w:eastAsia="zh-CN"/>
        </w:rPr>
        <w:t>3</w:t>
      </w:r>
      <w:r w:rsidRPr="00E87764">
        <w:rPr>
          <w:rFonts w:ascii="Calibri" w:hAnsi="Calibri" w:cs="Calibri"/>
          <w:lang w:eastAsia="zh-CN"/>
        </w:rPr>
        <w:t>所述，研究组将由主席和副主席管理</w:t>
      </w:r>
      <w:r w:rsidRPr="00E87764">
        <w:rPr>
          <w:rFonts w:ascii="Calibri" w:hAnsi="Calibri" w:cs="Calibri"/>
          <w:lang w:val="en-US" w:eastAsia="zh-CN"/>
        </w:rPr>
        <w:t>。</w:t>
      </w:r>
    </w:p>
    <w:p w:rsidR="00892969" w:rsidRPr="00E87764" w:rsidRDefault="00892969" w:rsidP="00892969">
      <w:pPr>
        <w:rPr>
          <w:rFonts w:ascii="Calibri" w:hAnsi="Calibri" w:cs="Calibri"/>
          <w:lang w:val="en-US" w:eastAsia="zh-CN"/>
        </w:rPr>
      </w:pPr>
    </w:p>
    <w:p w:rsidR="00E87764" w:rsidRPr="00B06576" w:rsidRDefault="00E87764" w:rsidP="00B06576">
      <w:pPr>
        <w:pStyle w:val="AnnexNo"/>
        <w:rPr>
          <w:rFonts w:ascii="Calibri" w:eastAsia="SimSun" w:hAnsi="Calibri"/>
          <w:lang w:eastAsia="zh-CN"/>
        </w:rPr>
      </w:pPr>
      <w:r w:rsidRPr="00B06576">
        <w:rPr>
          <w:rFonts w:ascii="Calibri" w:eastAsia="SimSun" w:hAnsi="Calibri" w:cs="Microsoft YaHei" w:hint="eastAsia"/>
          <w:lang w:eastAsia="zh-CN"/>
        </w:rPr>
        <w:lastRenderedPageBreak/>
        <w:t>第</w:t>
      </w:r>
      <w:r w:rsidRPr="00B06576">
        <w:rPr>
          <w:rFonts w:ascii="Calibri" w:eastAsia="SimSun" w:hAnsi="Calibri"/>
          <w:lang w:eastAsia="zh-CN"/>
        </w:rPr>
        <w:t>2</w:t>
      </w:r>
      <w:r w:rsidRPr="00B06576">
        <w:rPr>
          <w:rFonts w:ascii="Calibri" w:eastAsia="SimSun" w:hAnsi="Calibri" w:cs="Microsoft YaHei" w:hint="eastAsia"/>
          <w:lang w:eastAsia="zh-CN"/>
        </w:rPr>
        <w:t>号决议（</w:t>
      </w:r>
      <w:r w:rsidRPr="00B06576">
        <w:rPr>
          <w:rFonts w:ascii="Calibri" w:eastAsia="SimSun" w:hAnsi="Calibri"/>
          <w:lang w:eastAsia="zh-CN"/>
        </w:rPr>
        <w:t>2014</w:t>
      </w:r>
      <w:r w:rsidRPr="00B06576">
        <w:rPr>
          <w:rFonts w:ascii="Calibri" w:eastAsia="SimSun" w:hAnsi="Calibri" w:cs="Microsoft YaHei" w:hint="eastAsia"/>
          <w:lang w:eastAsia="zh-CN"/>
        </w:rPr>
        <w:t>年，迪拜，修订版）附件</w:t>
      </w:r>
      <w:r w:rsidRPr="00B06576">
        <w:rPr>
          <w:rFonts w:ascii="Calibri" w:eastAsia="SimSun" w:hAnsi="Calibri"/>
          <w:lang w:eastAsia="zh-CN"/>
        </w:rPr>
        <w:t>1</w:t>
      </w:r>
    </w:p>
    <w:p w:rsidR="00E87764" w:rsidRPr="00B06576" w:rsidRDefault="00E87764" w:rsidP="00B06576">
      <w:pPr>
        <w:pStyle w:val="Annextitle"/>
        <w:rPr>
          <w:rFonts w:ascii="Calibri" w:eastAsia="SimSun" w:hAnsi="Calibri"/>
          <w:lang w:eastAsia="zh-CN"/>
        </w:rPr>
      </w:pPr>
      <w:bookmarkStart w:id="23" w:name="_Toc271124159"/>
      <w:r w:rsidRPr="00B06576">
        <w:rPr>
          <w:rFonts w:ascii="Calibri" w:eastAsia="SimSun" w:hAnsi="Calibri"/>
          <w:lang w:eastAsia="zh-CN"/>
        </w:rPr>
        <w:t>ITU-D</w:t>
      </w:r>
      <w:r w:rsidRPr="00B06576">
        <w:rPr>
          <w:rFonts w:ascii="Calibri" w:eastAsia="SimSun" w:hAnsi="Calibri" w:cs="Microsoft YaHei" w:hint="eastAsia"/>
          <w:lang w:eastAsia="zh-CN"/>
        </w:rPr>
        <w:t>研究组的</w:t>
      </w:r>
      <w:bookmarkEnd w:id="23"/>
      <w:r w:rsidRPr="00B06576">
        <w:rPr>
          <w:rFonts w:ascii="Calibri" w:eastAsia="SimSun" w:hAnsi="Calibri" w:cs="Microsoft YaHei" w:hint="eastAsia"/>
          <w:lang w:eastAsia="zh-CN"/>
        </w:rPr>
        <w:t>范围</w:t>
      </w:r>
    </w:p>
    <w:p w:rsidR="00E87764" w:rsidRPr="00E87764" w:rsidRDefault="00E87764" w:rsidP="002F5947">
      <w:pPr>
        <w:pStyle w:val="Heading1"/>
        <w:rPr>
          <w:lang w:eastAsia="zh-CN"/>
        </w:rPr>
      </w:pPr>
      <w:r w:rsidRPr="00E87764">
        <w:rPr>
          <w:lang w:eastAsia="zh-CN"/>
        </w:rPr>
        <w:t>1</w:t>
      </w:r>
      <w:r w:rsidRPr="00E87764">
        <w:rPr>
          <w:lang w:eastAsia="zh-CN"/>
        </w:rPr>
        <w:tab/>
      </w:r>
      <w:r w:rsidRPr="00E87764">
        <w:rPr>
          <w:lang w:eastAsia="zh-CN"/>
        </w:rPr>
        <w:t>第</w:t>
      </w:r>
      <w:r w:rsidRPr="00E87764">
        <w:rPr>
          <w:lang w:eastAsia="zh-CN"/>
        </w:rPr>
        <w:t>1</w:t>
      </w:r>
      <w:r w:rsidRPr="00E87764">
        <w:rPr>
          <w:lang w:eastAsia="zh-CN"/>
        </w:rPr>
        <w:t>研究组</w:t>
      </w:r>
    </w:p>
    <w:p w:rsidR="00E87764" w:rsidRPr="005D1D4B" w:rsidRDefault="00E87764" w:rsidP="005D1D4B">
      <w:pPr>
        <w:pStyle w:val="Headingi"/>
        <w:rPr>
          <w:rFonts w:ascii="KaiTi" w:eastAsia="KaiTi" w:hAnsi="KaiTi"/>
          <w:b/>
          <w:bCs/>
          <w:i w:val="0"/>
          <w:iCs/>
          <w:lang w:eastAsia="zh-CN"/>
        </w:rPr>
      </w:pPr>
      <w:del w:id="24" w:author="Wang, Yujia" w:date="2017-09-21T09:36:00Z">
        <w:r w:rsidRPr="005D1D4B" w:rsidDel="00A44A22">
          <w:rPr>
            <w:rFonts w:ascii="KaiTi" w:eastAsia="KaiTi" w:hAnsi="KaiTi"/>
            <w:b/>
            <w:bCs/>
            <w:i w:val="0"/>
            <w:iCs/>
            <w:lang w:eastAsia="zh-CN"/>
          </w:rPr>
          <w:delText>发展电信</w:delText>
        </w:r>
        <w:r w:rsidRPr="005D1D4B" w:rsidDel="00A44A22">
          <w:rPr>
            <w:rFonts w:eastAsia="KaiTi"/>
            <w:b/>
            <w:bCs/>
            <w:i w:val="0"/>
            <w:iCs/>
            <w:lang w:eastAsia="zh-CN"/>
          </w:rPr>
          <w:delText>/ICT</w:delText>
        </w:r>
        <w:r w:rsidRPr="005D1D4B" w:rsidDel="00A44A22">
          <w:rPr>
            <w:rFonts w:ascii="KaiTi" w:eastAsia="KaiTi" w:hAnsi="KaiTi"/>
            <w:b/>
            <w:bCs/>
            <w:i w:val="0"/>
            <w:iCs/>
            <w:lang w:eastAsia="zh-CN"/>
          </w:rPr>
          <w:delText>的有利环境</w:delText>
        </w:r>
      </w:del>
      <w:ins w:id="25" w:author="Ying, Ying" w:date="2017-09-22T16:38:00Z">
        <w:r w:rsidR="00380316" w:rsidRPr="005D1D4B">
          <w:rPr>
            <w:rFonts w:ascii="KaiTi" w:eastAsia="KaiTi" w:hAnsi="KaiTi" w:hint="eastAsia"/>
            <w:b/>
            <w:bCs/>
            <w:i w:val="0"/>
            <w:iCs/>
            <w:lang w:eastAsia="zh-CN"/>
          </w:rPr>
          <w:t>政策</w:t>
        </w:r>
        <w:r w:rsidR="00380316" w:rsidRPr="005D1D4B">
          <w:rPr>
            <w:rFonts w:ascii="KaiTi" w:eastAsia="KaiTi" w:hAnsi="KaiTi"/>
            <w:b/>
            <w:bCs/>
            <w:i w:val="0"/>
            <w:iCs/>
            <w:lang w:eastAsia="zh-CN"/>
          </w:rPr>
          <w:t>和规则</w:t>
        </w:r>
      </w:ins>
    </w:p>
    <w:p w:rsidR="00E87764" w:rsidRPr="00E87764" w:rsidRDefault="00E87764">
      <w:pPr>
        <w:spacing w:before="80"/>
        <w:ind w:left="794" w:hanging="794"/>
        <w:rPr>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eastAsia="SimSun" w:hAnsi="Calibri" w:cs="Calibri"/>
          <w:lang w:eastAsia="zh-CN"/>
        </w:rPr>
        <w:t>制定最有利于各国从作为可持续增长引擎的电信</w:t>
      </w:r>
      <w:r w:rsidRPr="00E87764">
        <w:rPr>
          <w:rFonts w:ascii="Calibri" w:eastAsia="SimSun" w:hAnsi="Calibri" w:cs="Calibri"/>
          <w:lang w:eastAsia="zh-CN"/>
        </w:rPr>
        <w:t>/ICT</w:t>
      </w:r>
      <w:r w:rsidRPr="00E87764">
        <w:rPr>
          <w:rFonts w:ascii="Calibri" w:eastAsia="SimSun" w:hAnsi="Calibri" w:cs="Calibri"/>
          <w:lang w:eastAsia="zh-CN"/>
        </w:rPr>
        <w:t>的推动力中受益的国家电信</w:t>
      </w:r>
      <w:r w:rsidRPr="00E87764">
        <w:rPr>
          <w:rFonts w:ascii="Calibri" w:eastAsia="SimSun" w:hAnsi="Calibri" w:cs="Calibri"/>
          <w:lang w:eastAsia="zh-CN"/>
        </w:rPr>
        <w:t>/ICT</w:t>
      </w:r>
      <w:r w:rsidRPr="00E87764">
        <w:rPr>
          <w:rFonts w:ascii="Calibri" w:eastAsia="SimSun" w:hAnsi="Calibri" w:cs="Calibri"/>
          <w:lang w:eastAsia="zh-CN"/>
        </w:rPr>
        <w:t>政策、监管、技术和战略，其中包括宽带</w:t>
      </w:r>
      <w:del w:id="26" w:author="Zheng, Bingyue" w:date="2017-09-26T08:50:00Z">
        <w:r w:rsidR="00175184" w:rsidDel="00175184">
          <w:rPr>
            <w:rFonts w:ascii="Calibri" w:eastAsia="SimSun" w:hAnsi="Calibri" w:cs="Calibri" w:hint="eastAsia"/>
            <w:lang w:eastAsia="zh-CN"/>
          </w:rPr>
          <w:delText>、云</w:delText>
        </w:r>
        <w:r w:rsidR="00175184" w:rsidDel="00175184">
          <w:rPr>
            <w:rFonts w:ascii="Calibri" w:eastAsia="SimSun" w:hAnsi="Calibri" w:cs="Calibri"/>
            <w:lang w:eastAsia="zh-CN"/>
          </w:rPr>
          <w:delText>计算</w:delText>
        </w:r>
      </w:del>
      <w:r w:rsidRPr="00E87764">
        <w:rPr>
          <w:rFonts w:ascii="Calibri" w:eastAsia="SimSun" w:hAnsi="Calibri" w:cs="Calibri"/>
          <w:lang w:eastAsia="zh-CN"/>
        </w:rPr>
        <w:t>和消费者保护</w:t>
      </w:r>
    </w:p>
    <w:p w:rsidR="00E87764" w:rsidRPr="00E87764" w:rsidRDefault="00E87764" w:rsidP="00E87764">
      <w:pPr>
        <w:spacing w:before="80"/>
        <w:ind w:left="794" w:hanging="794"/>
        <w:rPr>
          <w:rFonts w:ascii="Calibri" w:eastAsia="SimSun" w:hAnsi="Calibri" w:cs="Calibri"/>
          <w:lang w:val="en-US"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eastAsia="SimSun" w:hAnsi="Calibri" w:cs="Calibri"/>
          <w:lang w:eastAsia="zh-CN"/>
        </w:rPr>
        <w:t>确定国家电信</w:t>
      </w:r>
      <w:r w:rsidRPr="00E87764">
        <w:rPr>
          <w:rFonts w:ascii="Calibri" w:eastAsia="SimSun" w:hAnsi="Calibri" w:cs="Calibri"/>
          <w:lang w:eastAsia="zh-CN"/>
        </w:rPr>
        <w:t>/ICT</w:t>
      </w:r>
      <w:r w:rsidRPr="00E87764">
        <w:rPr>
          <w:rFonts w:ascii="Calibri" w:eastAsia="SimSun" w:hAnsi="Calibri" w:cs="Calibri"/>
          <w:lang w:eastAsia="zh-CN"/>
        </w:rPr>
        <w:t>网络服务成本的经济政策和方法</w:t>
      </w:r>
    </w:p>
    <w:p w:rsidR="00E87764" w:rsidRPr="00E87764" w:rsidDel="00A44A22" w:rsidRDefault="00E87764" w:rsidP="00E87764">
      <w:pPr>
        <w:spacing w:before="80"/>
        <w:ind w:left="794" w:hanging="794"/>
        <w:rPr>
          <w:del w:id="27" w:author="Wang, Yujia" w:date="2017-09-21T09:35:00Z"/>
          <w:rFonts w:ascii="Calibri" w:eastAsia="SimSun" w:hAnsi="Calibri" w:cs="Calibri"/>
          <w:lang w:val="en-US" w:eastAsia="zh-CN"/>
        </w:rPr>
      </w:pPr>
      <w:del w:id="28" w:author="Wang, Yujia" w:date="2017-09-21T09:35:00Z">
        <w:r w:rsidRPr="00E87764" w:rsidDel="00A44A22">
          <w:rPr>
            <w:rFonts w:ascii="Calibri" w:eastAsia="SimSun" w:hAnsi="Calibri" w:cs="Calibri"/>
            <w:lang w:eastAsia="zh-CN"/>
          </w:rPr>
          <w:delText>–</w:delText>
        </w:r>
        <w:r w:rsidRPr="00E87764" w:rsidDel="00A44A22">
          <w:rPr>
            <w:rFonts w:ascii="Calibri" w:eastAsia="SimSun" w:hAnsi="Calibri" w:cs="Calibri"/>
            <w:lang w:eastAsia="zh-CN"/>
          </w:rPr>
          <w:tab/>
        </w:r>
        <w:r w:rsidRPr="00E87764" w:rsidDel="00A44A22">
          <w:rPr>
            <w:rFonts w:ascii="Calibri" w:eastAsia="SimSun" w:hAnsi="Calibri" w:cs="Calibri"/>
            <w:lang w:eastAsia="zh-CN"/>
          </w:rPr>
          <w:delText>农村和边远地区的电信</w:delText>
        </w:r>
        <w:r w:rsidRPr="00E87764" w:rsidDel="00A44A22">
          <w:rPr>
            <w:rFonts w:ascii="Calibri" w:eastAsia="SimSun" w:hAnsi="Calibri" w:cs="Calibri"/>
            <w:lang w:eastAsia="zh-CN"/>
          </w:rPr>
          <w:delText>/ICT</w:delText>
        </w:r>
        <w:r w:rsidRPr="00E87764" w:rsidDel="00A44A22">
          <w:rPr>
            <w:rFonts w:ascii="Calibri" w:eastAsia="SimSun" w:hAnsi="Calibri" w:cs="Calibri"/>
            <w:lang w:eastAsia="zh-CN"/>
          </w:rPr>
          <w:delText>接入</w:delText>
        </w:r>
      </w:del>
    </w:p>
    <w:p w:rsidR="00A44A22" w:rsidRPr="009E7974" w:rsidRDefault="00A44A22" w:rsidP="00A44A22">
      <w:pPr>
        <w:pStyle w:val="enumlev1"/>
        <w:rPr>
          <w:ins w:id="29" w:author="Wang, Yujia" w:date="2017-09-21T09:35:00Z"/>
          <w:szCs w:val="24"/>
          <w:lang w:eastAsia="zh-CN"/>
        </w:rPr>
      </w:pPr>
      <w:ins w:id="30" w:author="Wang, Yujia" w:date="2017-09-21T09:35:00Z">
        <w:r w:rsidRPr="009E7974">
          <w:rPr>
            <w:rFonts w:ascii="Calibri" w:hAnsi="Calibri"/>
            <w:szCs w:val="24"/>
            <w:lang w:eastAsia="zh-CN"/>
          </w:rPr>
          <w:t>–</w:t>
        </w:r>
        <w:r w:rsidRPr="009E7974">
          <w:rPr>
            <w:rFonts w:ascii="Calibri" w:hAnsi="Calibri"/>
            <w:szCs w:val="24"/>
            <w:lang w:eastAsia="zh-CN"/>
          </w:rPr>
          <w:tab/>
        </w:r>
      </w:ins>
      <w:ins w:id="31" w:author="Ying, Ying" w:date="2017-09-22T16:38:00Z">
        <w:r w:rsidR="00F74D30">
          <w:rPr>
            <w:rFonts w:ascii="Calibri" w:hAnsi="Calibri" w:hint="eastAsia"/>
            <w:szCs w:val="24"/>
            <w:lang w:eastAsia="zh-CN"/>
          </w:rPr>
          <w:t>电信</w:t>
        </w:r>
        <w:r w:rsidR="00F74D30">
          <w:rPr>
            <w:rFonts w:ascii="Calibri" w:hAnsi="Calibri" w:hint="eastAsia"/>
            <w:szCs w:val="24"/>
            <w:lang w:eastAsia="zh-CN"/>
          </w:rPr>
          <w:t>/</w:t>
        </w:r>
        <w:r w:rsidR="00F74D30">
          <w:rPr>
            <w:rFonts w:ascii="Calibri" w:hAnsi="Calibri"/>
            <w:szCs w:val="24"/>
            <w:lang w:eastAsia="zh-CN"/>
          </w:rPr>
          <w:t>ICT</w:t>
        </w:r>
        <w:r w:rsidR="00F74D30">
          <w:rPr>
            <w:rFonts w:ascii="Calibri" w:hAnsi="Calibri"/>
            <w:szCs w:val="24"/>
            <w:lang w:eastAsia="zh-CN"/>
          </w:rPr>
          <w:t>支持</w:t>
        </w:r>
      </w:ins>
      <w:ins w:id="32" w:author="Ying, Ying" w:date="2017-09-22T16:39:00Z">
        <w:r w:rsidR="00F74D30">
          <w:rPr>
            <w:rFonts w:ascii="Calibri" w:hAnsi="Calibri"/>
            <w:szCs w:val="24"/>
            <w:lang w:eastAsia="zh-CN"/>
          </w:rPr>
          <w:t>的服务和应用，包括云计算、移动服务和</w:t>
        </w:r>
        <w:r w:rsidR="00F74D30">
          <w:rPr>
            <w:rFonts w:ascii="Calibri" w:hAnsi="Calibri" w:hint="eastAsia"/>
            <w:szCs w:val="24"/>
            <w:lang w:eastAsia="zh-CN"/>
          </w:rPr>
          <w:t>过顶</w:t>
        </w:r>
        <w:r w:rsidR="00F74D30">
          <w:rPr>
            <w:rFonts w:ascii="Calibri" w:hAnsi="Calibri"/>
            <w:szCs w:val="24"/>
            <w:lang w:eastAsia="zh-CN"/>
          </w:rPr>
          <w:t>（</w:t>
        </w:r>
        <w:r w:rsidR="00F74D30">
          <w:rPr>
            <w:rFonts w:ascii="Calibri" w:hAnsi="Calibri" w:hint="eastAsia"/>
            <w:szCs w:val="24"/>
            <w:lang w:eastAsia="zh-CN"/>
          </w:rPr>
          <w:t>OTT</w:t>
        </w:r>
        <w:r w:rsidR="00F74D30">
          <w:rPr>
            <w:rFonts w:ascii="Calibri" w:hAnsi="Calibri"/>
            <w:szCs w:val="24"/>
            <w:lang w:eastAsia="zh-CN"/>
          </w:rPr>
          <w:t>）</w:t>
        </w:r>
        <w:r w:rsidR="00F74D30">
          <w:rPr>
            <w:rFonts w:ascii="Calibri" w:hAnsi="Calibri" w:hint="eastAsia"/>
            <w:szCs w:val="24"/>
            <w:lang w:eastAsia="zh-CN"/>
          </w:rPr>
          <w:t>应用</w:t>
        </w:r>
      </w:ins>
    </w:p>
    <w:p w:rsidR="00E87764" w:rsidRPr="00E87764" w:rsidRDefault="00E87764" w:rsidP="008E5298">
      <w:pPr>
        <w:spacing w:before="80"/>
        <w:ind w:left="794" w:hanging="794"/>
        <w:rPr>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eastAsia="SimSun" w:hAnsi="Calibri" w:cs="Calibri"/>
          <w:lang w:eastAsia="zh-CN"/>
        </w:rPr>
        <w:t>残疾人和有具体需求人</w:t>
      </w:r>
      <w:r w:rsidR="008E5298">
        <w:rPr>
          <w:rFonts w:ascii="Calibri" w:eastAsia="SimSun" w:hAnsi="Calibri" w:cs="Calibri" w:hint="eastAsia"/>
          <w:lang w:eastAsia="zh-CN"/>
        </w:rPr>
        <w:t>群</w:t>
      </w:r>
      <w:r w:rsidRPr="00E87764">
        <w:rPr>
          <w:rFonts w:ascii="Calibri" w:eastAsia="SimSun" w:hAnsi="Calibri" w:cs="Calibri"/>
          <w:lang w:eastAsia="zh-CN"/>
        </w:rPr>
        <w:t>对电信</w:t>
      </w:r>
      <w:r w:rsidRPr="00E87764">
        <w:rPr>
          <w:rFonts w:ascii="Calibri" w:eastAsia="SimSun" w:hAnsi="Calibri" w:cs="Calibri"/>
          <w:lang w:eastAsia="zh-CN"/>
        </w:rPr>
        <w:t>/ICT</w:t>
      </w:r>
      <w:r w:rsidRPr="00E87764">
        <w:rPr>
          <w:rFonts w:ascii="Calibri" w:eastAsia="SimSun" w:hAnsi="Calibri" w:cs="Calibri"/>
          <w:lang w:eastAsia="zh-CN"/>
        </w:rPr>
        <w:t>服务的无障碍获取</w:t>
      </w:r>
    </w:p>
    <w:p w:rsidR="00E87764" w:rsidRDefault="00E87764">
      <w:pPr>
        <w:spacing w:before="80"/>
        <w:ind w:left="794" w:hanging="794"/>
        <w:rPr>
          <w:ins w:id="33" w:author="Wang, Yujia" w:date="2017-09-21T09:35:00Z"/>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eastAsia="SimSun" w:hAnsi="Calibri" w:cs="Calibri"/>
          <w:lang w:eastAsia="zh-CN"/>
        </w:rPr>
        <w:t>发展中国家的频谱</w:t>
      </w:r>
      <w:r w:rsidR="008E5298">
        <w:rPr>
          <w:rFonts w:ascii="Calibri" w:eastAsia="SimSun" w:hAnsi="Calibri" w:cs="Calibri" w:hint="eastAsia"/>
          <w:lang w:eastAsia="zh-CN"/>
        </w:rPr>
        <w:t>管理</w:t>
      </w:r>
      <w:r w:rsidRPr="00E87764">
        <w:rPr>
          <w:rFonts w:ascii="Calibri" w:eastAsia="SimSun" w:hAnsi="Calibri" w:cs="Calibri"/>
          <w:lang w:eastAsia="zh-CN"/>
        </w:rPr>
        <w:t>需求，包括</w:t>
      </w:r>
      <w:ins w:id="34" w:author="Ying, Ying" w:date="2017-09-25T15:56:00Z">
        <w:r w:rsidR="008E5298">
          <w:rPr>
            <w:rFonts w:ascii="Calibri" w:eastAsia="SimSun" w:hAnsi="Calibri" w:cs="Calibri" w:hint="eastAsia"/>
            <w:lang w:eastAsia="zh-CN"/>
          </w:rPr>
          <w:t>正在</w:t>
        </w:r>
        <w:r w:rsidR="008E5298">
          <w:rPr>
            <w:rFonts w:ascii="Calibri" w:eastAsia="SimSun" w:hAnsi="Calibri" w:cs="Calibri"/>
            <w:lang w:eastAsia="zh-CN"/>
          </w:rPr>
          <w:t>进行中的</w:t>
        </w:r>
      </w:ins>
      <w:del w:id="35" w:author="Ying, Ying" w:date="2017-09-25T15:56:00Z">
        <w:r w:rsidRPr="00E87764" w:rsidDel="008E5298">
          <w:rPr>
            <w:rFonts w:ascii="Calibri" w:eastAsia="SimSun" w:hAnsi="Calibri" w:cs="Calibri"/>
            <w:lang w:eastAsia="zh-CN"/>
          </w:rPr>
          <w:delText>从模拟向数据地面</w:delText>
        </w:r>
      </w:del>
      <w:r w:rsidR="008E5298">
        <w:rPr>
          <w:rFonts w:ascii="Calibri" w:eastAsia="SimSun" w:hAnsi="Calibri" w:cs="Calibri" w:hint="eastAsia"/>
          <w:lang w:eastAsia="zh-CN"/>
        </w:rPr>
        <w:t>数字</w:t>
      </w:r>
      <w:del w:id="36" w:author="Ying, Ying" w:date="2017-09-25T15:56:00Z">
        <w:r w:rsidRPr="00E87764" w:rsidDel="008E5298">
          <w:rPr>
            <w:rFonts w:ascii="Calibri" w:eastAsia="SimSun" w:hAnsi="Calibri" w:cs="Calibri"/>
            <w:lang w:eastAsia="zh-CN"/>
          </w:rPr>
          <w:delText>电视</w:delText>
        </w:r>
      </w:del>
      <w:r w:rsidRPr="00E87764">
        <w:rPr>
          <w:rFonts w:ascii="Calibri" w:eastAsia="SimSun" w:hAnsi="Calibri" w:cs="Calibri"/>
          <w:lang w:eastAsia="zh-CN"/>
        </w:rPr>
        <w:t>广播</w:t>
      </w:r>
      <w:ins w:id="37" w:author="Ying, Ying" w:date="2017-09-25T15:57:00Z">
        <w:r w:rsidR="008E5298">
          <w:rPr>
            <w:rFonts w:ascii="Calibri" w:eastAsia="SimSun" w:hAnsi="Calibri" w:cs="Calibri" w:hint="eastAsia"/>
            <w:lang w:eastAsia="zh-CN"/>
          </w:rPr>
          <w:t>技术</w:t>
        </w:r>
      </w:ins>
      <w:r w:rsidRPr="00E87764">
        <w:rPr>
          <w:rFonts w:ascii="Calibri" w:eastAsia="SimSun" w:hAnsi="Calibri" w:cs="Calibri"/>
          <w:lang w:eastAsia="zh-CN"/>
        </w:rPr>
        <w:t>的</w:t>
      </w:r>
      <w:del w:id="38" w:author="Ying, Ying" w:date="2017-09-25T15:57:00Z">
        <w:r w:rsidRPr="00E87764" w:rsidDel="008E5298">
          <w:rPr>
            <w:rFonts w:ascii="Calibri" w:eastAsia="SimSun" w:hAnsi="Calibri" w:cs="Calibri"/>
            <w:lang w:eastAsia="zh-CN"/>
          </w:rPr>
          <w:delText>持续过渡</w:delText>
        </w:r>
      </w:del>
      <w:ins w:id="39" w:author="Ying, Ying" w:date="2017-09-25T15:57:00Z">
        <w:r w:rsidR="008E5298">
          <w:rPr>
            <w:rFonts w:ascii="Calibri" w:eastAsia="SimSun" w:hAnsi="Calibri" w:cs="Calibri" w:hint="eastAsia"/>
            <w:lang w:eastAsia="zh-CN"/>
          </w:rPr>
          <w:t>采用</w:t>
        </w:r>
      </w:ins>
      <w:del w:id="40" w:author="Zheng, Bingyue" w:date="2017-09-26T08:53:00Z">
        <w:r w:rsidRPr="00E87764" w:rsidDel="00175184">
          <w:rPr>
            <w:rFonts w:ascii="Calibri" w:eastAsia="SimSun" w:hAnsi="Calibri" w:cs="Calibri"/>
            <w:lang w:eastAsia="zh-CN"/>
          </w:rPr>
          <w:delText>，</w:delText>
        </w:r>
      </w:del>
      <w:ins w:id="41" w:author="Zheng, Bingyue" w:date="2017-09-26T08:53:00Z">
        <w:r w:rsidR="00175184">
          <w:rPr>
            <w:rFonts w:ascii="Calibri" w:eastAsia="SimSun" w:hAnsi="Calibri" w:cs="Calibri" w:hint="eastAsia"/>
            <w:lang w:eastAsia="zh-CN"/>
          </w:rPr>
          <w:t>和</w:t>
        </w:r>
        <w:r w:rsidR="00175184">
          <w:rPr>
            <w:rFonts w:ascii="Calibri" w:eastAsia="SimSun" w:hAnsi="Calibri" w:cs="Calibri"/>
            <w:lang w:eastAsia="zh-CN"/>
          </w:rPr>
          <w:t>新业务及应用实施，特别是与</w:t>
        </w:r>
      </w:ins>
      <w:r w:rsidRPr="00E87764">
        <w:rPr>
          <w:rFonts w:ascii="Calibri" w:eastAsia="SimSun" w:hAnsi="Calibri" w:cs="Calibri"/>
          <w:lang w:eastAsia="zh-CN"/>
        </w:rPr>
        <w:t>数字红利的使用</w:t>
      </w:r>
      <w:ins w:id="42" w:author="Ying, Ying" w:date="2017-09-25T15:57:00Z">
        <w:r w:rsidR="008E5298">
          <w:rPr>
            <w:rFonts w:ascii="Calibri" w:eastAsia="SimSun" w:hAnsi="Calibri" w:cs="Calibri" w:hint="eastAsia"/>
            <w:lang w:eastAsia="zh-CN"/>
          </w:rPr>
          <w:t>有关</w:t>
        </w:r>
        <w:r w:rsidR="008E5298">
          <w:rPr>
            <w:rFonts w:ascii="Calibri" w:eastAsia="SimSun" w:hAnsi="Calibri" w:cs="Calibri"/>
            <w:lang w:eastAsia="zh-CN"/>
          </w:rPr>
          <w:t>的业务和</w:t>
        </w:r>
        <w:r w:rsidR="008E5298">
          <w:rPr>
            <w:rFonts w:ascii="Calibri" w:eastAsia="SimSun" w:hAnsi="Calibri" w:cs="Calibri" w:hint="eastAsia"/>
            <w:lang w:eastAsia="zh-CN"/>
          </w:rPr>
          <w:t>应用</w:t>
        </w:r>
      </w:ins>
      <w:r w:rsidRPr="00E87764">
        <w:rPr>
          <w:rFonts w:ascii="Calibri" w:eastAsia="SimSun" w:hAnsi="Calibri" w:cs="Calibri"/>
          <w:lang w:eastAsia="zh-CN"/>
        </w:rPr>
        <w:t>以及未来的所有数字切换</w:t>
      </w:r>
      <w:del w:id="43" w:author="Ying, Ying" w:date="2017-09-25T16:18:00Z">
        <w:r w:rsidR="0074612A" w:rsidDel="0074612A">
          <w:rPr>
            <w:rFonts w:ascii="Calibri" w:eastAsia="SimSun" w:hAnsi="Calibri" w:cs="Calibri" w:hint="eastAsia"/>
            <w:lang w:eastAsia="zh-CN"/>
          </w:rPr>
          <w:delText>。</w:delText>
        </w:r>
      </w:del>
    </w:p>
    <w:p w:rsidR="00A44A22" w:rsidRPr="005B69E7" w:rsidRDefault="00A44A22" w:rsidP="00F74D30">
      <w:pPr>
        <w:pStyle w:val="enumlev1"/>
        <w:rPr>
          <w:rFonts w:ascii="Calibri" w:hAnsi="Calibri"/>
          <w:szCs w:val="24"/>
          <w:lang w:eastAsia="zh-CN"/>
        </w:rPr>
      </w:pPr>
      <w:ins w:id="44" w:author="Wang, Yujia" w:date="2017-09-21T09:35:00Z">
        <w:r w:rsidRPr="009E7974">
          <w:rPr>
            <w:rFonts w:ascii="Calibri" w:hAnsi="Calibri"/>
            <w:szCs w:val="24"/>
            <w:lang w:eastAsia="zh-CN"/>
          </w:rPr>
          <w:t>–</w:t>
        </w:r>
        <w:r w:rsidRPr="009E7974">
          <w:rPr>
            <w:rFonts w:ascii="Calibri" w:hAnsi="Calibri"/>
            <w:szCs w:val="24"/>
            <w:lang w:eastAsia="zh-CN"/>
          </w:rPr>
          <w:tab/>
        </w:r>
      </w:ins>
      <w:ins w:id="45" w:author="Ying, Ying" w:date="2017-09-22T16:40:00Z">
        <w:r w:rsidR="00F74D30">
          <w:rPr>
            <w:rFonts w:ascii="Calibri" w:hAnsi="Calibri" w:hint="eastAsia"/>
            <w:szCs w:val="24"/>
            <w:lang w:eastAsia="zh-CN"/>
          </w:rPr>
          <w:t>发展中</w:t>
        </w:r>
        <w:r w:rsidR="00F74D30">
          <w:rPr>
            <w:rFonts w:ascii="Calibri" w:hAnsi="Calibri"/>
            <w:szCs w:val="24"/>
            <w:lang w:eastAsia="zh-CN"/>
          </w:rPr>
          <w:t>国家利用电信</w:t>
        </w:r>
        <w:r w:rsidR="00F74D30">
          <w:rPr>
            <w:rFonts w:ascii="Calibri" w:hAnsi="Calibri" w:hint="eastAsia"/>
            <w:szCs w:val="24"/>
            <w:lang w:eastAsia="zh-CN"/>
          </w:rPr>
          <w:t>/</w:t>
        </w:r>
        <w:r w:rsidR="00F74D30">
          <w:rPr>
            <w:rFonts w:ascii="Calibri" w:hAnsi="Calibri"/>
            <w:szCs w:val="24"/>
            <w:lang w:eastAsia="zh-CN"/>
          </w:rPr>
          <w:t>ICT</w:t>
        </w:r>
        <w:r w:rsidR="00F74D30">
          <w:rPr>
            <w:rFonts w:ascii="Calibri" w:hAnsi="Calibri"/>
            <w:szCs w:val="24"/>
            <w:lang w:eastAsia="zh-CN"/>
          </w:rPr>
          <w:t>减缓气候变化的影响，包括电子废弃物</w:t>
        </w:r>
      </w:ins>
      <w:ins w:id="46" w:author="Ying, Ying" w:date="2017-09-25T09:22:00Z">
        <w:r w:rsidR="0001634E">
          <w:rPr>
            <w:rFonts w:ascii="Calibri" w:hAnsi="Calibri" w:hint="eastAsia"/>
            <w:szCs w:val="24"/>
            <w:lang w:eastAsia="zh-CN"/>
          </w:rPr>
          <w:t>管理</w:t>
        </w:r>
      </w:ins>
      <w:ins w:id="47" w:author="Ying, Ying" w:date="2017-09-22T16:40:00Z">
        <w:r w:rsidR="00F74D30">
          <w:rPr>
            <w:rFonts w:ascii="Calibri" w:hAnsi="Calibri" w:hint="eastAsia"/>
            <w:szCs w:val="24"/>
            <w:lang w:eastAsia="zh-CN"/>
          </w:rPr>
          <w:t>。</w:t>
        </w:r>
      </w:ins>
    </w:p>
    <w:p w:rsidR="00E87764" w:rsidRPr="00E87764" w:rsidRDefault="00E87764" w:rsidP="002F5947">
      <w:pPr>
        <w:pStyle w:val="Heading1"/>
        <w:rPr>
          <w:lang w:eastAsia="zh-CN"/>
        </w:rPr>
      </w:pPr>
      <w:r w:rsidRPr="00E87764">
        <w:rPr>
          <w:lang w:eastAsia="zh-CN"/>
        </w:rPr>
        <w:t>2</w:t>
      </w:r>
      <w:r w:rsidRPr="00E87764">
        <w:rPr>
          <w:lang w:eastAsia="zh-CN"/>
        </w:rPr>
        <w:tab/>
      </w:r>
      <w:r w:rsidRPr="00E87764">
        <w:rPr>
          <w:lang w:eastAsia="zh-CN"/>
        </w:rPr>
        <w:t>第</w:t>
      </w:r>
      <w:r w:rsidRPr="00E87764">
        <w:rPr>
          <w:lang w:eastAsia="zh-CN"/>
        </w:rPr>
        <w:t>2</w:t>
      </w:r>
      <w:r w:rsidRPr="00E87764">
        <w:rPr>
          <w:lang w:eastAsia="zh-CN"/>
        </w:rPr>
        <w:t>研究组</w:t>
      </w:r>
    </w:p>
    <w:p w:rsidR="00E87764" w:rsidRPr="005D1D4B" w:rsidRDefault="00E87764" w:rsidP="005D1D4B">
      <w:pPr>
        <w:pStyle w:val="Headingi"/>
        <w:rPr>
          <w:rFonts w:ascii="KaiTi" w:eastAsia="KaiTi" w:hAnsi="KaiTi"/>
          <w:b/>
          <w:bCs/>
          <w:i w:val="0"/>
          <w:iCs/>
          <w:lang w:eastAsia="zh-CN"/>
        </w:rPr>
      </w:pPr>
      <w:del w:id="48" w:author="Wang, Yujia" w:date="2017-09-21T09:36:00Z">
        <w:r w:rsidRPr="005D1D4B" w:rsidDel="00A44A22">
          <w:rPr>
            <w:rFonts w:eastAsia="KaiTi"/>
            <w:b/>
            <w:bCs/>
            <w:i w:val="0"/>
            <w:iCs/>
            <w:lang w:eastAsia="zh-CN"/>
          </w:rPr>
          <w:delText>ICT</w:delText>
        </w:r>
        <w:r w:rsidRPr="005D1D4B" w:rsidDel="00A44A22">
          <w:rPr>
            <w:rFonts w:ascii="KaiTi" w:eastAsia="KaiTi" w:hAnsi="KaiTi"/>
            <w:b/>
            <w:bCs/>
            <w:i w:val="0"/>
            <w:iCs/>
            <w:lang w:eastAsia="zh-CN"/>
          </w:rPr>
          <w:delText>应用、网络安全、应急通信和气候变化适应</w:delText>
        </w:r>
      </w:del>
      <w:ins w:id="49" w:author="Ying, Ying" w:date="2017-09-22T16:43:00Z">
        <w:r w:rsidR="00F74D30" w:rsidRPr="005D1D4B">
          <w:rPr>
            <w:rFonts w:ascii="KaiTi" w:eastAsia="KaiTi" w:hAnsi="KaiTi" w:hint="eastAsia"/>
            <w:b/>
            <w:bCs/>
            <w:i w:val="0"/>
            <w:iCs/>
            <w:lang w:eastAsia="zh-CN"/>
          </w:rPr>
          <w:t>信息</w:t>
        </w:r>
        <w:r w:rsidR="00F74D30" w:rsidRPr="005D1D4B">
          <w:rPr>
            <w:rFonts w:ascii="KaiTi" w:eastAsia="KaiTi" w:hAnsi="KaiTi"/>
            <w:b/>
            <w:bCs/>
            <w:i w:val="0"/>
            <w:iCs/>
            <w:lang w:eastAsia="zh-CN"/>
          </w:rPr>
          <w:t>通信技术（</w:t>
        </w:r>
      </w:ins>
      <w:ins w:id="50" w:author="Wang, Yujia" w:date="2017-09-21T09:36:00Z">
        <w:r w:rsidR="00A44A22" w:rsidRPr="005D1D4B">
          <w:rPr>
            <w:rFonts w:eastAsia="KaiTi"/>
            <w:b/>
            <w:bCs/>
            <w:i w:val="0"/>
            <w:iCs/>
            <w:lang w:eastAsia="zh-CN"/>
          </w:rPr>
          <w:t>ICT</w:t>
        </w:r>
      </w:ins>
      <w:ins w:id="51" w:author="Ying, Ying" w:date="2017-09-22T16:43:00Z">
        <w:r w:rsidR="00F74D30" w:rsidRPr="005D1D4B">
          <w:rPr>
            <w:rFonts w:ascii="KaiTi" w:eastAsia="KaiTi" w:hAnsi="KaiTi" w:hint="eastAsia"/>
            <w:b/>
            <w:bCs/>
            <w:i w:val="0"/>
            <w:iCs/>
            <w:lang w:eastAsia="zh-CN"/>
          </w:rPr>
          <w:t>）促进</w:t>
        </w:r>
      </w:ins>
      <w:ins w:id="52" w:author="Ying, Ying" w:date="2017-09-22T16:53:00Z">
        <w:r w:rsidR="002B4918" w:rsidRPr="005D1D4B">
          <w:rPr>
            <w:rFonts w:ascii="KaiTi" w:eastAsia="KaiTi" w:hAnsi="KaiTi" w:hint="eastAsia"/>
            <w:b/>
            <w:bCs/>
            <w:i w:val="0"/>
            <w:iCs/>
            <w:lang w:eastAsia="zh-CN"/>
          </w:rPr>
          <w:t>实现</w:t>
        </w:r>
      </w:ins>
      <w:ins w:id="53" w:author="Ying, Ying" w:date="2017-09-22T16:43:00Z">
        <w:r w:rsidR="00F74D30" w:rsidRPr="005D1D4B">
          <w:rPr>
            <w:rFonts w:ascii="KaiTi" w:eastAsia="KaiTi" w:hAnsi="KaiTi"/>
            <w:b/>
            <w:bCs/>
            <w:i w:val="0"/>
            <w:iCs/>
            <w:lang w:eastAsia="zh-CN"/>
          </w:rPr>
          <w:t>可持续</w:t>
        </w:r>
      </w:ins>
      <w:ins w:id="54" w:author="Ying, Ying" w:date="2017-09-22T16:44:00Z">
        <w:r w:rsidR="00F74D30" w:rsidRPr="005D1D4B">
          <w:rPr>
            <w:rFonts w:ascii="KaiTi" w:eastAsia="KaiTi" w:hAnsi="KaiTi"/>
            <w:b/>
            <w:bCs/>
            <w:i w:val="0"/>
            <w:iCs/>
            <w:lang w:eastAsia="zh-CN"/>
          </w:rPr>
          <w:t>发展目标（</w:t>
        </w:r>
      </w:ins>
      <w:ins w:id="55" w:author="Wang, Yujia" w:date="2017-09-21T09:36:00Z">
        <w:r w:rsidR="00A44A22" w:rsidRPr="005D1D4B">
          <w:rPr>
            <w:rFonts w:eastAsia="KaiTi"/>
            <w:b/>
            <w:bCs/>
            <w:i w:val="0"/>
            <w:iCs/>
            <w:lang w:eastAsia="zh-CN"/>
          </w:rPr>
          <w:t>SDG</w:t>
        </w:r>
      </w:ins>
      <w:ins w:id="56" w:author="Ying, Ying" w:date="2017-09-22T16:44:00Z">
        <w:r w:rsidR="00F74D30" w:rsidRPr="005D1D4B">
          <w:rPr>
            <w:rFonts w:ascii="KaiTi" w:eastAsia="KaiTi" w:hAnsi="KaiTi" w:hint="eastAsia"/>
            <w:b/>
            <w:bCs/>
            <w:i w:val="0"/>
            <w:iCs/>
            <w:lang w:eastAsia="zh-CN"/>
          </w:rPr>
          <w:t>）</w:t>
        </w:r>
      </w:ins>
    </w:p>
    <w:p w:rsidR="00555E16" w:rsidRPr="00FE26CE" w:rsidRDefault="00555E16" w:rsidP="002B4918">
      <w:pPr>
        <w:pStyle w:val="enumlev1"/>
        <w:rPr>
          <w:ins w:id="57" w:author="Roberto Hirayama" w:date="2017-09-08T10:28:00Z"/>
          <w:rFonts w:ascii="Calibri" w:eastAsia="SimSun" w:hAnsi="Calibri"/>
          <w:lang w:eastAsia="zh-CN"/>
        </w:rPr>
      </w:pPr>
      <w:ins w:id="58" w:author="Roberto Hirayama" w:date="2017-09-08T10:28:00Z">
        <w:r w:rsidRPr="009E7974">
          <w:rPr>
            <w:lang w:eastAsia="zh-CN"/>
          </w:rPr>
          <w:t>–</w:t>
        </w:r>
        <w:r w:rsidRPr="009E7974">
          <w:rPr>
            <w:lang w:eastAsia="zh-CN"/>
          </w:rPr>
          <w:tab/>
        </w:r>
      </w:ins>
      <w:ins w:id="59" w:author="Ying, Ying" w:date="2017-09-22T16:54:00Z">
        <w:r w:rsidR="002B4918">
          <w:rPr>
            <w:rFonts w:hint="eastAsia"/>
            <w:lang w:eastAsia="zh-CN"/>
          </w:rPr>
          <w:t>电信</w:t>
        </w:r>
        <w:r w:rsidR="002B4918">
          <w:rPr>
            <w:rFonts w:hint="eastAsia"/>
            <w:lang w:eastAsia="zh-CN"/>
          </w:rPr>
          <w:t>/</w:t>
        </w:r>
        <w:r w:rsidR="002B4918">
          <w:rPr>
            <w:lang w:eastAsia="zh-CN"/>
          </w:rPr>
          <w:t>ICT</w:t>
        </w:r>
        <w:r w:rsidR="002B4918">
          <w:rPr>
            <w:rFonts w:hint="eastAsia"/>
            <w:lang w:eastAsia="zh-CN"/>
          </w:rPr>
          <w:t>基础设施</w:t>
        </w:r>
        <w:r w:rsidR="002B4918">
          <w:rPr>
            <w:lang w:eastAsia="zh-CN"/>
          </w:rPr>
          <w:t>和服务</w:t>
        </w:r>
      </w:ins>
      <w:ins w:id="60" w:author="Ying, Ying" w:date="2017-09-22T16:55:00Z">
        <w:r w:rsidR="002B4918">
          <w:rPr>
            <w:lang w:eastAsia="zh-CN"/>
          </w:rPr>
          <w:t>的</w:t>
        </w:r>
        <w:r w:rsidR="002B4918">
          <w:rPr>
            <w:rFonts w:hint="eastAsia"/>
            <w:lang w:eastAsia="zh-CN"/>
          </w:rPr>
          <w:t>接入</w:t>
        </w:r>
        <w:r w:rsidR="002B4918">
          <w:rPr>
            <w:lang w:eastAsia="zh-CN"/>
          </w:rPr>
          <w:t>，包括无线和固定宽带、广播以及弥合</w:t>
        </w:r>
      </w:ins>
      <w:ins w:id="61" w:author="Ying, Ying" w:date="2017-09-22T16:56:00Z">
        <w:r w:rsidR="002B4918">
          <w:rPr>
            <w:lang w:eastAsia="zh-CN"/>
          </w:rPr>
          <w:t>数字标准化</w:t>
        </w:r>
      </w:ins>
      <w:ins w:id="62" w:author="Ying, Ying" w:date="2017-09-25T15:58:00Z">
        <w:r w:rsidR="00CF250D">
          <w:rPr>
            <w:rFonts w:hint="eastAsia"/>
            <w:lang w:eastAsia="zh-CN"/>
          </w:rPr>
          <w:t>工作</w:t>
        </w:r>
      </w:ins>
      <w:ins w:id="63" w:author="Ying, Ying" w:date="2017-09-25T09:24:00Z">
        <w:r w:rsidR="005B69E7">
          <w:rPr>
            <w:rFonts w:hint="eastAsia"/>
            <w:lang w:eastAsia="zh-CN"/>
          </w:rPr>
          <w:t>差距和</w:t>
        </w:r>
      </w:ins>
      <w:ins w:id="64" w:author="Ying, Ying" w:date="2017-09-22T16:56:00Z">
        <w:r w:rsidR="002B4918">
          <w:rPr>
            <w:rFonts w:hint="eastAsia"/>
            <w:lang w:eastAsia="zh-CN"/>
          </w:rPr>
          <w:t>一致性</w:t>
        </w:r>
        <w:r w:rsidR="002B4918">
          <w:rPr>
            <w:lang w:eastAsia="zh-CN"/>
          </w:rPr>
          <w:t>和互操作性</w:t>
        </w:r>
      </w:ins>
    </w:p>
    <w:p w:rsidR="00A14B26" w:rsidRPr="004F0D73" w:rsidRDefault="00A14B26" w:rsidP="00A14B26">
      <w:pPr>
        <w:pStyle w:val="enumlev1"/>
        <w:rPr>
          <w:ins w:id="65" w:author="Wang, Yujia" w:date="2017-09-21T10:07:00Z"/>
          <w:rFonts w:cstheme="minorHAnsi"/>
          <w:lang w:val="en-US" w:eastAsia="zh-CN"/>
        </w:rPr>
      </w:pPr>
      <w:ins w:id="66" w:author="Wang, Yujia" w:date="2017-09-21T10:07:00Z">
        <w:r w:rsidRPr="004F0D73">
          <w:rPr>
            <w:rFonts w:cstheme="minorHAnsi"/>
            <w:lang w:eastAsia="zh-CN"/>
          </w:rPr>
          <w:t>–</w:t>
        </w:r>
        <w:r w:rsidRPr="004F0D73">
          <w:rPr>
            <w:rFonts w:cstheme="minorHAnsi"/>
            <w:lang w:eastAsia="zh-CN"/>
          </w:rPr>
          <w:tab/>
        </w:r>
        <w:r w:rsidRPr="004F0D73">
          <w:rPr>
            <w:rFonts w:cstheme="minorHAnsi"/>
            <w:lang w:eastAsia="zh-CN"/>
          </w:rPr>
          <w:t>农村和边远地区的电信</w:t>
        </w:r>
        <w:r w:rsidRPr="004F0D73">
          <w:rPr>
            <w:rFonts w:cstheme="minorHAnsi"/>
            <w:lang w:eastAsia="zh-CN"/>
          </w:rPr>
          <w:t>/ICT</w:t>
        </w:r>
        <w:r w:rsidRPr="004F0D73">
          <w:rPr>
            <w:rFonts w:cstheme="minorHAnsi"/>
            <w:lang w:eastAsia="zh-CN"/>
          </w:rPr>
          <w:t>接入</w:t>
        </w:r>
      </w:ins>
    </w:p>
    <w:p w:rsidR="00E87764" w:rsidRPr="00E87764" w:rsidDel="00A44A22" w:rsidRDefault="00E87764" w:rsidP="00DB00A2">
      <w:pPr>
        <w:spacing w:before="80"/>
        <w:ind w:left="794" w:hanging="794"/>
        <w:rPr>
          <w:del w:id="67" w:author="Wang, Yujia" w:date="2017-09-21T09:36:00Z"/>
          <w:rFonts w:ascii="Calibri" w:eastAsia="SimSun" w:hAnsi="Calibri" w:cs="Calibri"/>
          <w:lang w:eastAsia="zh-CN"/>
        </w:rPr>
      </w:pPr>
      <w:del w:id="68" w:author="Wang, Yujia" w:date="2017-09-21T09:36:00Z">
        <w:r w:rsidRPr="00E87764" w:rsidDel="00A44A22">
          <w:rPr>
            <w:rFonts w:ascii="Calibri" w:eastAsia="SimSun" w:hAnsi="Calibri" w:cs="Calibri"/>
            <w:lang w:eastAsia="zh-CN"/>
          </w:rPr>
          <w:delText>–</w:delText>
        </w:r>
        <w:r w:rsidRPr="00E87764" w:rsidDel="00A44A22">
          <w:rPr>
            <w:rFonts w:ascii="Calibri" w:eastAsia="SimSun" w:hAnsi="Calibri" w:cs="Calibri"/>
            <w:lang w:eastAsia="zh-CN"/>
          </w:rPr>
          <w:tab/>
        </w:r>
        <w:r w:rsidRPr="00E87764" w:rsidDel="00A44A22">
          <w:rPr>
            <w:rFonts w:ascii="Calibri" w:eastAsia="SimSun" w:hAnsi="Calibri" w:cs="Calibri"/>
            <w:lang w:eastAsia="zh-CN"/>
          </w:rPr>
          <w:delText>电信</w:delText>
        </w:r>
        <w:r w:rsidRPr="00E87764" w:rsidDel="00A44A22">
          <w:rPr>
            <w:rFonts w:ascii="Calibri" w:eastAsia="SimSun" w:hAnsi="Calibri" w:cs="Calibri"/>
            <w:lang w:eastAsia="zh-CN"/>
          </w:rPr>
          <w:delText>/ICT</w:delText>
        </w:r>
        <w:r w:rsidRPr="00E87764" w:rsidDel="00A44A22">
          <w:rPr>
            <w:rFonts w:ascii="Calibri" w:eastAsia="SimSun" w:hAnsi="Calibri" w:cs="Calibri"/>
            <w:lang w:eastAsia="zh-CN"/>
          </w:rPr>
          <w:delText>支持的服务和应用</w:delText>
        </w:r>
      </w:del>
    </w:p>
    <w:p w:rsidR="00E87764" w:rsidRPr="00E87764" w:rsidRDefault="00E87764" w:rsidP="009229BE">
      <w:pPr>
        <w:spacing w:before="80"/>
        <w:ind w:left="794" w:hanging="794"/>
        <w:rPr>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eastAsia="SimSun" w:hAnsi="Calibri" w:cs="Calibri"/>
          <w:lang w:eastAsia="zh-CN"/>
        </w:rPr>
        <w:t>加强使用</w:t>
      </w:r>
      <w:r w:rsidRPr="00E87764">
        <w:rPr>
          <w:rFonts w:ascii="Calibri" w:eastAsia="SimSun" w:hAnsi="Calibri" w:cs="Calibri"/>
          <w:lang w:eastAsia="zh-CN"/>
        </w:rPr>
        <w:t>ICT</w:t>
      </w:r>
      <w:r w:rsidRPr="00E87764">
        <w:rPr>
          <w:rFonts w:ascii="Calibri" w:eastAsia="SimSun" w:hAnsi="Calibri" w:cs="Calibri"/>
          <w:lang w:eastAsia="zh-CN"/>
        </w:rPr>
        <w:t>的信心并提高安全性</w:t>
      </w:r>
    </w:p>
    <w:p w:rsidR="00E87764" w:rsidRPr="00E87764" w:rsidDel="00A44A22" w:rsidRDefault="00E87764" w:rsidP="00E87764">
      <w:pPr>
        <w:spacing w:before="80"/>
        <w:ind w:left="794" w:hanging="794"/>
        <w:rPr>
          <w:del w:id="69" w:author="Wang, Yujia" w:date="2017-09-21T09:36:00Z"/>
          <w:rFonts w:ascii="Calibri" w:eastAsia="SimSun" w:hAnsi="Calibri" w:cs="Calibri"/>
          <w:lang w:val="en-US" w:eastAsia="zh-CN"/>
        </w:rPr>
      </w:pPr>
      <w:del w:id="70" w:author="Wang, Yujia" w:date="2017-09-21T09:36:00Z">
        <w:r w:rsidRPr="00E87764" w:rsidDel="00A44A22">
          <w:rPr>
            <w:rFonts w:ascii="Calibri" w:eastAsia="SimSun" w:hAnsi="Calibri" w:cs="Calibri"/>
            <w:lang w:eastAsia="zh-CN"/>
          </w:rPr>
          <w:delText>–</w:delText>
        </w:r>
        <w:r w:rsidRPr="00E87764" w:rsidDel="00A44A22">
          <w:rPr>
            <w:rFonts w:ascii="Calibri" w:eastAsia="SimSun" w:hAnsi="Calibri" w:cs="Calibri"/>
            <w:lang w:val="en-US" w:eastAsia="zh-CN"/>
          </w:rPr>
          <w:tab/>
        </w:r>
        <w:r w:rsidRPr="00E87764" w:rsidDel="00A44A22">
          <w:rPr>
            <w:rFonts w:ascii="Calibri" w:eastAsia="SimSun" w:hAnsi="Calibri" w:cs="Calibri"/>
            <w:lang w:val="en-US" w:eastAsia="zh-CN"/>
          </w:rPr>
          <w:delText>电信</w:delText>
        </w:r>
        <w:r w:rsidRPr="00E87764" w:rsidDel="00A44A22">
          <w:rPr>
            <w:rFonts w:ascii="Calibri" w:eastAsia="SimSun" w:hAnsi="Calibri" w:cs="Calibri"/>
            <w:lang w:val="en-US" w:eastAsia="zh-CN"/>
          </w:rPr>
          <w:delText>/ICT</w:delText>
        </w:r>
        <w:r w:rsidRPr="00E87764" w:rsidDel="00A44A22">
          <w:rPr>
            <w:rFonts w:ascii="Calibri" w:eastAsia="SimSun" w:hAnsi="Calibri" w:cs="Calibri"/>
            <w:lang w:val="en-US" w:eastAsia="zh-CN"/>
          </w:rPr>
          <w:delText>在缓解气候对发展中国家的影响、自然灾害的准备、减缓赈灾中的使用以及一致性和互操作性测试</w:delText>
        </w:r>
      </w:del>
    </w:p>
    <w:p w:rsidR="00E87764" w:rsidRDefault="00E87764" w:rsidP="009229BE">
      <w:pPr>
        <w:spacing w:before="80"/>
        <w:ind w:left="794" w:hanging="794"/>
        <w:rPr>
          <w:ins w:id="71" w:author="Ying, Ying" w:date="2017-09-25T16:00:00Z"/>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ins w:id="72" w:author="Ying, Ying" w:date="2017-09-22T16:57:00Z">
        <w:r w:rsidR="002B4918">
          <w:rPr>
            <w:rFonts w:ascii="Calibri" w:eastAsia="SimSun" w:hAnsi="Calibri" w:cs="Calibri" w:hint="eastAsia"/>
            <w:lang w:eastAsia="zh-CN"/>
          </w:rPr>
          <w:t>降低</w:t>
        </w:r>
        <w:r w:rsidR="002B4918">
          <w:rPr>
            <w:rFonts w:ascii="Calibri" w:eastAsia="SimSun" w:hAnsi="Calibri" w:cs="Calibri"/>
            <w:lang w:eastAsia="zh-CN"/>
          </w:rPr>
          <w:t>灾害风险和应急通信</w:t>
        </w:r>
      </w:ins>
      <w:ins w:id="73" w:author="Ying, Ying" w:date="2017-09-25T09:25:00Z">
        <w:r w:rsidR="005B69E7">
          <w:rPr>
            <w:rFonts w:ascii="Calibri" w:eastAsia="SimSun" w:hAnsi="Calibri" w:cs="Calibri" w:hint="eastAsia"/>
            <w:lang w:eastAsia="zh-CN"/>
          </w:rPr>
          <w:t>，</w:t>
        </w:r>
      </w:ins>
      <w:ins w:id="74" w:author="Ying, Ying" w:date="2017-09-22T16:57:00Z">
        <w:r w:rsidR="002B4918">
          <w:rPr>
            <w:rFonts w:ascii="Calibri" w:eastAsia="SimSun" w:hAnsi="Calibri" w:cs="Calibri"/>
            <w:lang w:eastAsia="zh-CN"/>
          </w:rPr>
          <w:t>包括</w:t>
        </w:r>
      </w:ins>
      <w:ins w:id="75" w:author="Ying, Ying" w:date="2017-09-25T09:25:00Z">
        <w:r w:rsidR="005B69E7">
          <w:rPr>
            <w:rFonts w:ascii="Calibri" w:eastAsia="SimSun" w:hAnsi="Calibri" w:cs="Calibri" w:hint="eastAsia"/>
            <w:lang w:eastAsia="zh-CN"/>
          </w:rPr>
          <w:t>研究</w:t>
        </w:r>
      </w:ins>
      <w:ins w:id="76" w:author="Ying, Ying" w:date="2017-09-22T16:57:00Z">
        <w:r w:rsidR="002B4918">
          <w:rPr>
            <w:rFonts w:ascii="Calibri" w:eastAsia="SimSun" w:hAnsi="Calibri" w:cs="Calibri"/>
            <w:lang w:eastAsia="zh-CN"/>
          </w:rPr>
          <w:t>解决灾害各阶段</w:t>
        </w:r>
      </w:ins>
      <w:ins w:id="77" w:author="Ying, Ying" w:date="2017-09-22T16:58:00Z">
        <w:r w:rsidR="002B4918">
          <w:rPr>
            <w:rFonts w:ascii="Calibri" w:eastAsia="SimSun" w:hAnsi="Calibri" w:cs="Calibri"/>
            <w:lang w:eastAsia="zh-CN"/>
          </w:rPr>
          <w:t>问题，如早期预警</w:t>
        </w:r>
        <w:r w:rsidR="002B4918">
          <w:rPr>
            <w:rFonts w:ascii="Calibri" w:eastAsia="SimSun" w:hAnsi="Calibri" w:cs="Calibri" w:hint="eastAsia"/>
            <w:lang w:eastAsia="zh-CN"/>
          </w:rPr>
          <w:t>、</w:t>
        </w:r>
      </w:ins>
      <w:ins w:id="78" w:author="Ying, Ying" w:date="2017-09-25T09:25:00Z">
        <w:r w:rsidR="005B69E7">
          <w:rPr>
            <w:rFonts w:ascii="Calibri" w:eastAsia="SimSun" w:hAnsi="Calibri" w:cs="Calibri" w:hint="eastAsia"/>
            <w:lang w:eastAsia="zh-CN"/>
          </w:rPr>
          <w:t>响应</w:t>
        </w:r>
      </w:ins>
      <w:ins w:id="79" w:author="Ying, Ying" w:date="2017-09-22T16:58:00Z">
        <w:r w:rsidR="002B4918">
          <w:rPr>
            <w:rFonts w:ascii="Calibri" w:eastAsia="SimSun" w:hAnsi="Calibri" w:cs="Calibri"/>
            <w:lang w:eastAsia="zh-CN"/>
          </w:rPr>
          <w:t>、</w:t>
        </w:r>
        <w:r w:rsidR="002B4918">
          <w:rPr>
            <w:rFonts w:ascii="Calibri" w:eastAsia="SimSun" w:hAnsi="Calibri" w:cs="Calibri" w:hint="eastAsia"/>
            <w:lang w:eastAsia="zh-CN"/>
          </w:rPr>
          <w:t>救灾</w:t>
        </w:r>
        <w:r w:rsidR="002B4918">
          <w:rPr>
            <w:rFonts w:ascii="Calibri" w:eastAsia="SimSun" w:hAnsi="Calibri" w:cs="Calibri"/>
            <w:lang w:eastAsia="zh-CN"/>
          </w:rPr>
          <w:t>和电信网络的</w:t>
        </w:r>
        <w:r w:rsidR="00924048">
          <w:rPr>
            <w:rFonts w:ascii="Calibri" w:eastAsia="SimSun" w:hAnsi="Calibri" w:cs="Calibri" w:hint="eastAsia"/>
            <w:lang w:eastAsia="zh-CN"/>
          </w:rPr>
          <w:t>恢复</w:t>
        </w:r>
      </w:ins>
    </w:p>
    <w:p w:rsidR="009229BE" w:rsidRPr="00E87764" w:rsidRDefault="009229BE" w:rsidP="00DB00A2">
      <w:pPr>
        <w:spacing w:before="80"/>
        <w:ind w:left="794" w:hanging="794"/>
        <w:rPr>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Pr>
          <w:rFonts w:ascii="Calibri" w:eastAsia="SimSun" w:hAnsi="Calibri" w:cs="Calibri" w:hint="eastAsia"/>
          <w:lang w:eastAsia="zh-CN"/>
        </w:rPr>
        <w:t>人体</w:t>
      </w:r>
      <w:r>
        <w:rPr>
          <w:rFonts w:ascii="Calibri" w:eastAsia="SimSun" w:hAnsi="Calibri" w:cs="Calibri"/>
          <w:lang w:eastAsia="zh-CN"/>
        </w:rPr>
        <w:t>电磁场暴露及电子废弃物的安全处理</w:t>
      </w:r>
      <w:ins w:id="80" w:author="Ying, Ying" w:date="2017-09-25T16:20:00Z">
        <w:r w:rsidR="00DB00A2">
          <w:rPr>
            <w:rFonts w:ascii="Calibri" w:eastAsia="SimSun" w:hAnsi="Calibri" w:cs="Calibri" w:hint="eastAsia"/>
            <w:lang w:eastAsia="zh-CN"/>
          </w:rPr>
          <w:t>。</w:t>
        </w:r>
      </w:ins>
    </w:p>
    <w:p w:rsidR="00E87764" w:rsidRPr="00E87764" w:rsidDel="00A44A22" w:rsidRDefault="00E87764" w:rsidP="00E87764">
      <w:pPr>
        <w:spacing w:before="80"/>
        <w:ind w:left="794" w:hanging="794"/>
        <w:rPr>
          <w:del w:id="81" w:author="Wang, Yujia" w:date="2017-09-21T09:39:00Z"/>
          <w:rFonts w:ascii="Calibri" w:eastAsia="SimSun" w:hAnsi="Calibri" w:cs="Calibri"/>
          <w:lang w:eastAsia="zh-CN"/>
        </w:rPr>
      </w:pPr>
      <w:del w:id="82" w:author="Wang, Yujia" w:date="2017-09-21T09:39:00Z">
        <w:r w:rsidRPr="00E87764" w:rsidDel="00A44A22">
          <w:rPr>
            <w:rFonts w:ascii="Calibri" w:eastAsia="SimSun" w:hAnsi="Calibri" w:cs="Calibri"/>
            <w:lang w:eastAsia="zh-CN"/>
          </w:rPr>
          <w:delText>–</w:delText>
        </w:r>
        <w:r w:rsidRPr="00E87764" w:rsidDel="00A44A22">
          <w:rPr>
            <w:rFonts w:ascii="Calibri" w:eastAsia="SimSun" w:hAnsi="Calibri" w:cs="Calibri"/>
            <w:lang w:eastAsia="zh-CN"/>
          </w:rPr>
          <w:tab/>
        </w:r>
        <w:r w:rsidRPr="00E87764" w:rsidDel="00A44A22">
          <w:rPr>
            <w:rFonts w:ascii="Calibri" w:eastAsia="SimSun" w:hAnsi="Calibri" w:cs="Calibri"/>
            <w:lang w:eastAsia="zh-CN"/>
          </w:rPr>
          <w:delText>电信</w:delText>
        </w:r>
        <w:r w:rsidRPr="00E87764" w:rsidDel="00A44A22">
          <w:rPr>
            <w:rFonts w:ascii="Calibri" w:eastAsia="SimSun" w:hAnsi="Calibri" w:cs="Calibri"/>
            <w:lang w:eastAsia="zh-CN"/>
          </w:rPr>
          <w:delText>/ICT</w:delText>
        </w:r>
        <w:r w:rsidRPr="00E87764" w:rsidDel="00A44A22">
          <w:rPr>
            <w:rFonts w:ascii="Calibri" w:eastAsia="SimSun" w:hAnsi="Calibri" w:cs="Calibri"/>
            <w:lang w:eastAsia="zh-CN"/>
          </w:rPr>
          <w:delText>的采用，同时考虑到</w:delText>
        </w:r>
        <w:r w:rsidRPr="00E87764" w:rsidDel="00A44A22">
          <w:rPr>
            <w:rFonts w:ascii="Calibri" w:eastAsia="SimSun" w:hAnsi="Calibri" w:cs="Calibri"/>
            <w:lang w:eastAsia="zh-CN"/>
          </w:rPr>
          <w:delText>ITU-T</w:delText>
        </w:r>
        <w:r w:rsidRPr="00E87764" w:rsidDel="00A44A22">
          <w:rPr>
            <w:rFonts w:ascii="Calibri" w:eastAsia="SimSun" w:hAnsi="Calibri" w:cs="Calibri"/>
            <w:lang w:eastAsia="zh-CN"/>
          </w:rPr>
          <w:delText>和</w:delText>
        </w:r>
        <w:r w:rsidRPr="00E87764" w:rsidDel="00A44A22">
          <w:rPr>
            <w:rFonts w:ascii="Calibri" w:eastAsia="SimSun" w:hAnsi="Calibri" w:cs="Calibri"/>
            <w:lang w:eastAsia="zh-CN"/>
          </w:rPr>
          <w:delText>ITU-R</w:delText>
        </w:r>
        <w:r w:rsidRPr="00E87764" w:rsidDel="00A44A22">
          <w:rPr>
            <w:rFonts w:ascii="Calibri" w:eastAsia="SimSun" w:hAnsi="Calibri" w:cs="Calibri"/>
            <w:lang w:eastAsia="zh-CN"/>
          </w:rPr>
          <w:delText>开展的研究成果以及发展中国家的优先事宜。</w:delText>
        </w:r>
      </w:del>
    </w:p>
    <w:p w:rsidR="008E2AF6" w:rsidRDefault="008E2AF6">
      <w:pPr>
        <w:tabs>
          <w:tab w:val="clear" w:pos="794"/>
          <w:tab w:val="clear" w:pos="1191"/>
          <w:tab w:val="clear" w:pos="1588"/>
          <w:tab w:val="clear" w:pos="1985"/>
        </w:tabs>
        <w:overflowPunct/>
        <w:autoSpaceDE/>
        <w:autoSpaceDN/>
        <w:adjustRightInd/>
        <w:spacing w:before="0"/>
        <w:textAlignment w:val="auto"/>
        <w:rPr>
          <w:rFonts w:ascii="Calibri" w:hAnsi="Calibri" w:cs="Calibri"/>
          <w:caps/>
          <w:sz w:val="28"/>
          <w:lang w:eastAsia="zh-CN"/>
        </w:rPr>
      </w:pPr>
    </w:p>
    <w:p w:rsidR="00E87764" w:rsidRPr="00AB721B" w:rsidRDefault="00E87764" w:rsidP="00AB721B">
      <w:pPr>
        <w:pStyle w:val="AnnexNo"/>
        <w:rPr>
          <w:rFonts w:ascii="Calibri" w:eastAsia="SimSun" w:hAnsi="Calibri" w:cs="Microsoft YaHei"/>
          <w:lang w:eastAsia="zh-CN"/>
        </w:rPr>
      </w:pPr>
      <w:r w:rsidRPr="00AB721B">
        <w:rPr>
          <w:rFonts w:ascii="Calibri" w:eastAsia="SimSun" w:hAnsi="Calibri" w:cs="Microsoft YaHei"/>
          <w:lang w:eastAsia="zh-CN"/>
        </w:rPr>
        <w:lastRenderedPageBreak/>
        <w:t>第</w:t>
      </w:r>
      <w:r w:rsidRPr="00AB721B">
        <w:rPr>
          <w:rFonts w:ascii="Calibri" w:eastAsia="SimSun" w:hAnsi="Calibri" w:cs="Microsoft YaHei"/>
          <w:lang w:eastAsia="zh-CN"/>
        </w:rPr>
        <w:t>2</w:t>
      </w:r>
      <w:r w:rsidRPr="00AB721B">
        <w:rPr>
          <w:rFonts w:ascii="Calibri" w:eastAsia="SimSun" w:hAnsi="Calibri" w:cs="Microsoft YaHei"/>
          <w:lang w:eastAsia="zh-CN"/>
        </w:rPr>
        <w:t>号决议（</w:t>
      </w:r>
      <w:r w:rsidRPr="00AB721B">
        <w:rPr>
          <w:rFonts w:ascii="Calibri" w:eastAsia="SimSun" w:hAnsi="Calibri" w:cs="Microsoft YaHei"/>
          <w:lang w:eastAsia="zh-CN"/>
        </w:rPr>
        <w:t>2014</w:t>
      </w:r>
      <w:r w:rsidRPr="00AB721B">
        <w:rPr>
          <w:rFonts w:ascii="Calibri" w:eastAsia="SimSun" w:hAnsi="Calibri" w:cs="Microsoft YaHei"/>
          <w:lang w:eastAsia="zh-CN"/>
        </w:rPr>
        <w:t>年，迪拜，修订版）附件</w:t>
      </w:r>
      <w:r w:rsidRPr="00AB721B">
        <w:rPr>
          <w:rFonts w:ascii="Calibri" w:eastAsia="SimSun" w:hAnsi="Calibri" w:cs="Microsoft YaHei"/>
          <w:lang w:eastAsia="zh-CN"/>
        </w:rPr>
        <w:t>2</w:t>
      </w:r>
    </w:p>
    <w:p w:rsidR="00E87764" w:rsidRPr="00AB721B" w:rsidRDefault="00E87764" w:rsidP="00AB721B">
      <w:pPr>
        <w:pStyle w:val="Annextitle"/>
        <w:rPr>
          <w:rFonts w:ascii="Calibri" w:eastAsia="SimSun" w:hAnsi="Calibri"/>
          <w:lang w:eastAsia="zh-CN"/>
        </w:rPr>
      </w:pPr>
      <w:bookmarkStart w:id="83" w:name="_Toc271124160"/>
      <w:r w:rsidRPr="00AB721B">
        <w:rPr>
          <w:rFonts w:ascii="Calibri" w:eastAsia="SimSun" w:hAnsi="Calibri"/>
          <w:lang w:eastAsia="zh-CN"/>
        </w:rPr>
        <w:t>世界电信发展大会分配给</w:t>
      </w:r>
      <w:r w:rsidRPr="00AB721B">
        <w:rPr>
          <w:rFonts w:ascii="Calibri" w:eastAsia="SimSun" w:hAnsi="Calibri"/>
          <w:lang w:eastAsia="zh-CN"/>
        </w:rPr>
        <w:t>ITU-D</w:t>
      </w:r>
      <w:r w:rsidRPr="00AB721B">
        <w:rPr>
          <w:rFonts w:ascii="Calibri" w:eastAsia="SimSun" w:hAnsi="Calibri"/>
          <w:lang w:eastAsia="zh-CN"/>
        </w:rPr>
        <w:t>研究组的课题</w:t>
      </w:r>
      <w:bookmarkEnd w:id="83"/>
    </w:p>
    <w:p w:rsidR="00E87764" w:rsidRPr="00E87764" w:rsidRDefault="00E87764" w:rsidP="008E2AF6">
      <w:pPr>
        <w:pStyle w:val="Heading1"/>
        <w:rPr>
          <w:rFonts w:cs="Calibri"/>
          <w:lang w:eastAsia="zh-CN"/>
        </w:rPr>
      </w:pPr>
      <w:r w:rsidRPr="00E87764">
        <w:rPr>
          <w:lang w:eastAsia="zh-CN"/>
        </w:rPr>
        <w:t>第</w:t>
      </w:r>
      <w:r w:rsidRPr="00E87764">
        <w:rPr>
          <w:lang w:eastAsia="zh-CN"/>
        </w:rPr>
        <w:t>1</w:t>
      </w:r>
      <w:r w:rsidRPr="00E87764">
        <w:rPr>
          <w:lang w:eastAsia="zh-CN"/>
        </w:rPr>
        <w:t>研究组</w:t>
      </w:r>
    </w:p>
    <w:p w:rsidR="00A44A22" w:rsidRPr="005534DF" w:rsidRDefault="00517329" w:rsidP="006F691A">
      <w:pPr>
        <w:pStyle w:val="Headingb"/>
        <w:rPr>
          <w:ins w:id="84" w:author="Wang, Yujia" w:date="2017-09-21T09:40:00Z"/>
          <w:lang w:eastAsia="zh-CN"/>
        </w:rPr>
      </w:pPr>
      <w:ins w:id="85" w:author="Ying, Ying" w:date="2017-09-22T16:59:00Z">
        <w:r w:rsidRPr="00BE6B95">
          <w:rPr>
            <w:lang w:eastAsia="zh-CN"/>
          </w:rPr>
          <w:t>1/1</w:t>
        </w:r>
        <w:r w:rsidRPr="005534DF">
          <w:rPr>
            <w:rFonts w:hint="eastAsia"/>
            <w:lang w:eastAsia="zh-CN"/>
          </w:rPr>
          <w:t>工作组</w:t>
        </w:r>
        <w:r w:rsidRPr="005534DF">
          <w:rPr>
            <w:lang w:eastAsia="zh-CN"/>
          </w:rPr>
          <w:t>：有利环境</w:t>
        </w:r>
      </w:ins>
    </w:p>
    <w:p w:rsidR="00E87764" w:rsidRPr="005B2717" w:rsidRDefault="00E87764" w:rsidP="005B2717">
      <w:pPr>
        <w:spacing w:before="80"/>
        <w:ind w:left="794" w:hanging="794"/>
        <w:rPr>
          <w:rFonts w:ascii="Calibri" w:eastAsia="SimSun" w:hAnsi="Calibri" w:cs="Calibri"/>
          <w:b/>
          <w:bCs/>
          <w:szCs w:val="24"/>
          <w:lang w:val="en-US" w:eastAsia="zh-CN"/>
        </w:rPr>
      </w:pPr>
      <w:r w:rsidRPr="005B2717">
        <w:rPr>
          <w:rFonts w:ascii="Calibri" w:eastAsia="SimSun" w:hAnsi="Calibri" w:cs="Calibri"/>
          <w:szCs w:val="24"/>
          <w:lang w:eastAsia="zh-CN"/>
        </w:rPr>
        <w:t>–</w:t>
      </w:r>
      <w:r w:rsidRPr="005B2717">
        <w:rPr>
          <w:rFonts w:ascii="Calibri" w:eastAsia="SimSun" w:hAnsi="Calibri" w:cs="Calibri"/>
          <w:szCs w:val="24"/>
          <w:lang w:eastAsia="zh-CN"/>
        </w:rPr>
        <w:tab/>
      </w:r>
      <w:r w:rsidRPr="005B2717">
        <w:rPr>
          <w:rFonts w:ascii="Calibri" w:eastAsia="SimSun" w:hAnsi="Calibri" w:cs="Calibri"/>
          <w:b/>
          <w:bCs/>
          <w:szCs w:val="24"/>
          <w:lang w:eastAsia="zh-CN"/>
        </w:rPr>
        <w:t>第</w:t>
      </w:r>
      <w:r w:rsidRPr="005B2717">
        <w:rPr>
          <w:rFonts w:ascii="Calibri" w:eastAsia="SimSun" w:hAnsi="Calibri" w:cs="Calibri"/>
          <w:b/>
          <w:bCs/>
          <w:szCs w:val="24"/>
          <w:lang w:eastAsia="zh-CN"/>
        </w:rPr>
        <w:t>1/1</w:t>
      </w:r>
      <w:r w:rsidRPr="005B2717">
        <w:rPr>
          <w:rFonts w:ascii="Calibri" w:eastAsia="SimSun" w:hAnsi="Calibri" w:cs="Calibri"/>
          <w:b/>
          <w:bCs/>
          <w:szCs w:val="24"/>
          <w:lang w:eastAsia="zh-CN"/>
        </w:rPr>
        <w:t>号</w:t>
      </w:r>
      <w:r w:rsidRPr="005B2717">
        <w:rPr>
          <w:rFonts w:ascii="Calibri" w:hAnsi="Calibri" w:cs="Calibri"/>
          <w:b/>
          <w:bCs/>
          <w:szCs w:val="24"/>
          <w:lang w:val="en-US" w:eastAsia="zh-CN"/>
        </w:rPr>
        <w:t>课题</w:t>
      </w:r>
      <w:r w:rsidRPr="005B2717">
        <w:rPr>
          <w:rFonts w:ascii="Calibri" w:hAnsi="Calibri" w:cs="Calibri"/>
          <w:szCs w:val="24"/>
          <w:lang w:val="en-US" w:eastAsia="zh-CN"/>
        </w:rPr>
        <w:t>：</w:t>
      </w:r>
      <w:del w:id="86" w:author="Ying, Ying" w:date="2017-09-25T16:21:00Z">
        <w:r w:rsidRPr="005B2717" w:rsidDel="005B2717">
          <w:rPr>
            <w:rFonts w:ascii="Calibri" w:hAnsi="Calibri" w:cs="Calibri"/>
            <w:szCs w:val="24"/>
            <w:lang w:eastAsia="zh-CN"/>
          </w:rPr>
          <w:delText>发展中国家</w:delText>
        </w:r>
      </w:del>
      <w:r w:rsidRPr="005B2717">
        <w:rPr>
          <w:rFonts w:ascii="Calibri" w:hAnsi="Calibri" w:cs="Calibri"/>
          <w:szCs w:val="24"/>
          <w:lang w:eastAsia="zh-CN"/>
        </w:rPr>
        <w:t>现有网络向宽带网络过渡的政策、监管和技术问题</w:t>
      </w:r>
      <w:del w:id="87" w:author="Ying, Ying" w:date="2017-09-25T16:01:00Z">
        <w:r w:rsidRPr="005B2717" w:rsidDel="00431A5A">
          <w:rPr>
            <w:rFonts w:ascii="Calibri" w:hAnsi="Calibri" w:cs="Calibri"/>
            <w:szCs w:val="24"/>
            <w:lang w:eastAsia="zh-CN"/>
          </w:rPr>
          <w:delText>，包括下一代网络、移动业务、过顶业务（</w:delText>
        </w:r>
        <w:r w:rsidRPr="005B2717" w:rsidDel="00431A5A">
          <w:rPr>
            <w:rFonts w:ascii="Calibri" w:eastAsia="SimSun" w:hAnsi="Calibri" w:cs="Calibri"/>
            <w:szCs w:val="24"/>
            <w:lang w:eastAsia="zh-CN"/>
          </w:rPr>
          <w:delText>OTT</w:delText>
        </w:r>
        <w:r w:rsidRPr="005B2717" w:rsidDel="00431A5A">
          <w:rPr>
            <w:rFonts w:ascii="Calibri" w:hAnsi="Calibri" w:cs="Calibri"/>
            <w:szCs w:val="24"/>
            <w:lang w:eastAsia="zh-CN"/>
          </w:rPr>
          <w:delText>）和</w:delText>
        </w:r>
        <w:r w:rsidRPr="005B2717" w:rsidDel="00431A5A">
          <w:rPr>
            <w:rFonts w:ascii="Calibri" w:eastAsia="SimSun" w:hAnsi="Calibri" w:cs="Calibri"/>
            <w:szCs w:val="24"/>
            <w:lang w:eastAsia="zh-CN"/>
          </w:rPr>
          <w:delText>IPv6</w:delText>
        </w:r>
        <w:r w:rsidRPr="005B2717" w:rsidDel="00431A5A">
          <w:rPr>
            <w:rFonts w:ascii="Calibri" w:eastAsia="SimSun" w:hAnsi="Calibri" w:cs="Calibri"/>
            <w:szCs w:val="24"/>
            <w:lang w:eastAsia="zh-CN"/>
          </w:rPr>
          <w:delText>的</w:delText>
        </w:r>
        <w:r w:rsidRPr="005B2717" w:rsidDel="00431A5A">
          <w:rPr>
            <w:rFonts w:ascii="Calibri" w:hAnsi="Calibri" w:cs="Calibri"/>
            <w:szCs w:val="24"/>
            <w:lang w:eastAsia="zh-CN"/>
          </w:rPr>
          <w:delText>实施</w:delText>
        </w:r>
      </w:del>
    </w:p>
    <w:p w:rsidR="00E87764" w:rsidRPr="005B2717" w:rsidDel="00892969" w:rsidRDefault="00E87764" w:rsidP="00E87764">
      <w:pPr>
        <w:spacing w:before="80"/>
        <w:ind w:left="794" w:hanging="794"/>
        <w:rPr>
          <w:del w:id="88" w:author="Zheng, Bingyue" w:date="2017-09-26T09:07:00Z"/>
          <w:rFonts w:ascii="Calibri" w:hAnsi="Calibri" w:cs="Calibri"/>
          <w:szCs w:val="24"/>
          <w:lang w:val="en-US" w:eastAsia="zh-CN"/>
        </w:rPr>
      </w:pPr>
      <w:del w:id="89" w:author="Zheng, Bingyue" w:date="2017-09-26T09:07:00Z">
        <w:r w:rsidRPr="005B2717" w:rsidDel="00892969">
          <w:rPr>
            <w:rFonts w:ascii="Calibri" w:eastAsia="SimSun" w:hAnsi="Calibri" w:cs="Calibri"/>
            <w:szCs w:val="24"/>
            <w:lang w:eastAsia="zh-CN"/>
          </w:rPr>
          <w:delText>–</w:delText>
        </w:r>
        <w:r w:rsidRPr="005B2717" w:rsidDel="00892969">
          <w:rPr>
            <w:rFonts w:ascii="Calibri" w:eastAsia="SimSun" w:hAnsi="Calibri" w:cs="Calibri"/>
            <w:b/>
            <w:bCs/>
            <w:szCs w:val="24"/>
            <w:lang w:val="en-US" w:eastAsia="zh-CN"/>
          </w:rPr>
          <w:tab/>
        </w:r>
        <w:r w:rsidRPr="005B2717" w:rsidDel="00892969">
          <w:rPr>
            <w:rFonts w:ascii="Calibri" w:hAnsi="Calibri" w:cs="Calibri"/>
            <w:b/>
            <w:bCs/>
            <w:szCs w:val="24"/>
            <w:lang w:val="en-US" w:eastAsia="zh-CN"/>
          </w:rPr>
          <w:delText>第</w:delText>
        </w:r>
        <w:r w:rsidRPr="005B2717" w:rsidDel="00892969">
          <w:rPr>
            <w:rFonts w:ascii="Calibri" w:eastAsia="SimSun" w:hAnsi="Calibri" w:cs="Calibri"/>
            <w:b/>
            <w:bCs/>
            <w:szCs w:val="24"/>
            <w:lang w:val="en-US" w:eastAsia="zh-CN"/>
          </w:rPr>
          <w:delText>2/1</w:delText>
        </w:r>
        <w:r w:rsidRPr="005B2717" w:rsidDel="00892969">
          <w:rPr>
            <w:rFonts w:ascii="Calibri" w:hAnsi="Calibri" w:cs="Calibri"/>
            <w:b/>
            <w:bCs/>
            <w:szCs w:val="24"/>
            <w:lang w:val="en-US" w:eastAsia="zh-CN"/>
          </w:rPr>
          <w:delText>号课题</w:delText>
        </w:r>
        <w:r w:rsidRPr="005B2717" w:rsidDel="00892969">
          <w:rPr>
            <w:rFonts w:ascii="Calibri" w:hAnsi="Calibri" w:cs="Calibri"/>
            <w:szCs w:val="24"/>
            <w:lang w:val="en-US" w:eastAsia="zh-CN"/>
          </w:rPr>
          <w:delText>：</w:delText>
        </w:r>
        <w:r w:rsidRPr="005B2717" w:rsidDel="00892969">
          <w:rPr>
            <w:rFonts w:ascii="Calibri" w:eastAsia="SimSun" w:hAnsi="Calibri" w:cs="Calibri"/>
            <w:szCs w:val="24"/>
            <w:lang w:eastAsia="zh-CN"/>
          </w:rPr>
          <w:delText>发展中国家的宽带接入技术（包括国际移动通信（</w:delText>
        </w:r>
        <w:r w:rsidRPr="005B2717" w:rsidDel="00892969">
          <w:rPr>
            <w:rFonts w:ascii="Calibri" w:eastAsia="SimSun" w:hAnsi="Calibri" w:cs="Calibri"/>
            <w:szCs w:val="24"/>
            <w:lang w:eastAsia="zh-CN"/>
          </w:rPr>
          <w:delText>IMT</w:delText>
        </w:r>
        <w:r w:rsidRPr="005B2717" w:rsidDel="00892969">
          <w:rPr>
            <w:rFonts w:ascii="Calibri" w:eastAsia="SimSun" w:hAnsi="Calibri" w:cs="Calibri"/>
            <w:szCs w:val="24"/>
            <w:lang w:eastAsia="zh-CN"/>
          </w:rPr>
          <w:delText>））</w:delText>
        </w:r>
      </w:del>
    </w:p>
    <w:p w:rsidR="00E87764" w:rsidRPr="005B2717" w:rsidDel="00892969" w:rsidRDefault="00E87764" w:rsidP="00E87764">
      <w:pPr>
        <w:spacing w:before="80"/>
        <w:ind w:left="794" w:hanging="794"/>
        <w:rPr>
          <w:del w:id="90" w:author="Zheng, Bingyue" w:date="2017-09-26T09:07:00Z"/>
          <w:rFonts w:ascii="Calibri" w:hAnsi="Calibri" w:cs="Calibri"/>
          <w:b/>
          <w:bCs/>
          <w:szCs w:val="24"/>
          <w:lang w:val="en-US" w:eastAsia="zh-CN"/>
        </w:rPr>
      </w:pPr>
      <w:del w:id="91" w:author="Zheng, Bingyue" w:date="2017-09-26T09:07:00Z">
        <w:r w:rsidRPr="005B2717" w:rsidDel="00892969">
          <w:rPr>
            <w:rFonts w:ascii="Calibri" w:eastAsia="SimSun" w:hAnsi="Calibri" w:cs="Calibri"/>
            <w:szCs w:val="24"/>
            <w:lang w:eastAsia="zh-CN"/>
          </w:rPr>
          <w:delText>–</w:delText>
        </w:r>
        <w:r w:rsidRPr="005B2717" w:rsidDel="00892969">
          <w:rPr>
            <w:rFonts w:ascii="Calibri" w:eastAsia="SimSun" w:hAnsi="Calibri" w:cs="Calibri"/>
            <w:b/>
            <w:bCs/>
            <w:szCs w:val="24"/>
            <w:lang w:val="en-US" w:eastAsia="zh-CN"/>
          </w:rPr>
          <w:tab/>
        </w:r>
        <w:r w:rsidRPr="005B2717" w:rsidDel="00892969">
          <w:rPr>
            <w:rFonts w:ascii="Calibri" w:eastAsia="SimSun" w:hAnsi="Calibri" w:cs="Calibri"/>
            <w:b/>
            <w:bCs/>
            <w:szCs w:val="24"/>
            <w:lang w:eastAsia="zh-CN"/>
          </w:rPr>
          <w:delText>第</w:delText>
        </w:r>
        <w:r w:rsidRPr="005B2717" w:rsidDel="00892969">
          <w:rPr>
            <w:rFonts w:ascii="Calibri" w:eastAsia="SimSun" w:hAnsi="Calibri" w:cs="Calibri"/>
            <w:b/>
            <w:bCs/>
            <w:szCs w:val="24"/>
            <w:lang w:eastAsia="zh-CN"/>
          </w:rPr>
          <w:delText>3/1</w:delText>
        </w:r>
        <w:r w:rsidRPr="005B2717" w:rsidDel="00892969">
          <w:rPr>
            <w:rFonts w:ascii="Calibri" w:eastAsia="SimSun" w:hAnsi="Calibri" w:cs="Calibri"/>
            <w:b/>
            <w:bCs/>
            <w:szCs w:val="24"/>
            <w:lang w:eastAsia="zh-CN"/>
          </w:rPr>
          <w:delText>号</w:delText>
        </w:r>
        <w:r w:rsidRPr="005B2717" w:rsidDel="00892969">
          <w:rPr>
            <w:rFonts w:ascii="Calibri" w:hAnsi="Calibri" w:cs="Calibri"/>
            <w:b/>
            <w:bCs/>
            <w:szCs w:val="24"/>
            <w:lang w:val="en-US" w:eastAsia="zh-CN"/>
          </w:rPr>
          <w:delText>课题</w:delText>
        </w:r>
        <w:r w:rsidRPr="005B2717" w:rsidDel="00892969">
          <w:rPr>
            <w:rFonts w:ascii="Calibri" w:hAnsi="Calibri" w:cs="Calibri"/>
            <w:szCs w:val="24"/>
            <w:lang w:val="en-US" w:eastAsia="zh-CN"/>
          </w:rPr>
          <w:delText>：</w:delText>
        </w:r>
        <w:r w:rsidRPr="005B2717" w:rsidDel="00892969">
          <w:rPr>
            <w:rFonts w:ascii="Calibri" w:eastAsia="SimSun" w:hAnsi="Calibri" w:cs="Calibri"/>
            <w:szCs w:val="24"/>
            <w:lang w:eastAsia="zh-CN"/>
          </w:rPr>
          <w:delText>云计算的接入：发展中国家的挑战和机遇</w:delText>
        </w:r>
      </w:del>
    </w:p>
    <w:p w:rsidR="00E87764" w:rsidRPr="005B2717" w:rsidRDefault="00E87764" w:rsidP="00E87764">
      <w:pPr>
        <w:spacing w:before="80"/>
        <w:ind w:left="794" w:hanging="794"/>
        <w:rPr>
          <w:rFonts w:ascii="Calibri" w:hAnsi="Calibri" w:cs="Calibri"/>
          <w:szCs w:val="24"/>
          <w:lang w:val="en-US" w:eastAsia="zh-CN"/>
        </w:rPr>
      </w:pPr>
      <w:r w:rsidRPr="005B2717">
        <w:rPr>
          <w:rFonts w:ascii="Calibri" w:eastAsia="SimSun" w:hAnsi="Calibri" w:cs="Calibri"/>
          <w:szCs w:val="24"/>
          <w:lang w:eastAsia="zh-CN"/>
        </w:rPr>
        <w:t>–</w:t>
      </w:r>
      <w:r w:rsidRPr="005B2717">
        <w:rPr>
          <w:rFonts w:ascii="Calibri" w:eastAsia="SimSun" w:hAnsi="Calibri" w:cs="Calibri"/>
          <w:b/>
          <w:bCs/>
          <w:szCs w:val="24"/>
          <w:lang w:val="en-US" w:eastAsia="zh-CN"/>
        </w:rPr>
        <w:tab/>
      </w:r>
      <w:r w:rsidRPr="005B2717">
        <w:rPr>
          <w:rFonts w:ascii="Calibri" w:hAnsi="Calibri" w:cs="Calibri"/>
          <w:b/>
          <w:bCs/>
          <w:szCs w:val="24"/>
          <w:lang w:val="en-US" w:eastAsia="zh-CN"/>
        </w:rPr>
        <w:t>第</w:t>
      </w:r>
      <w:r w:rsidRPr="005B2717">
        <w:rPr>
          <w:rFonts w:ascii="Calibri" w:eastAsia="SimSun" w:hAnsi="Calibri" w:cs="Calibri"/>
          <w:b/>
          <w:bCs/>
          <w:szCs w:val="24"/>
          <w:lang w:val="en-US" w:eastAsia="zh-CN"/>
        </w:rPr>
        <w:t>4/1</w:t>
      </w:r>
      <w:r w:rsidRPr="005B2717">
        <w:rPr>
          <w:rFonts w:ascii="Calibri" w:hAnsi="Calibri" w:cs="Calibri"/>
          <w:b/>
          <w:bCs/>
          <w:szCs w:val="24"/>
          <w:lang w:val="en-US" w:eastAsia="zh-CN"/>
        </w:rPr>
        <w:t>号课题</w:t>
      </w:r>
      <w:r w:rsidRPr="005B2717">
        <w:rPr>
          <w:rFonts w:ascii="Calibri" w:hAnsi="Calibri" w:cs="Calibri"/>
          <w:szCs w:val="24"/>
          <w:lang w:val="en-US" w:eastAsia="zh-CN"/>
        </w:rPr>
        <w:t>：</w:t>
      </w:r>
      <w:r w:rsidRPr="005B2717">
        <w:rPr>
          <w:rFonts w:ascii="Calibri" w:hAnsi="Calibri" w:cs="Calibri"/>
          <w:szCs w:val="24"/>
          <w:lang w:eastAsia="zh-CN"/>
        </w:rPr>
        <w:t>经济政策和确定与各国电信</w:t>
      </w:r>
      <w:r w:rsidRPr="005B2717">
        <w:rPr>
          <w:rFonts w:ascii="Calibri" w:eastAsia="SimSun" w:hAnsi="Calibri" w:cs="Calibri"/>
          <w:szCs w:val="24"/>
          <w:lang w:eastAsia="zh-CN"/>
        </w:rPr>
        <w:t>/ICT</w:t>
      </w:r>
      <w:r w:rsidRPr="005B2717">
        <w:rPr>
          <w:rFonts w:ascii="Calibri" w:hAnsi="Calibri" w:cs="Calibri"/>
          <w:szCs w:val="24"/>
          <w:lang w:eastAsia="zh-CN"/>
        </w:rPr>
        <w:t>网络服务（包括下一代网络）成本相关的方法</w:t>
      </w:r>
    </w:p>
    <w:p w:rsidR="00E87764" w:rsidRPr="005B2717" w:rsidDel="00892969" w:rsidRDefault="00E87764" w:rsidP="00E87764">
      <w:pPr>
        <w:spacing w:before="80"/>
        <w:ind w:left="794" w:hanging="794"/>
        <w:rPr>
          <w:del w:id="92" w:author="Zheng, Bingyue" w:date="2017-09-26T09:07:00Z"/>
          <w:rFonts w:ascii="Calibri" w:eastAsia="SimSun" w:hAnsi="Calibri" w:cs="Calibri"/>
          <w:szCs w:val="24"/>
          <w:lang w:val="en-US" w:eastAsia="zh-CN"/>
        </w:rPr>
      </w:pPr>
      <w:del w:id="93" w:author="Zheng, Bingyue" w:date="2017-09-26T09:07:00Z">
        <w:r w:rsidRPr="005B2717" w:rsidDel="00892969">
          <w:rPr>
            <w:rFonts w:ascii="Calibri" w:eastAsia="SimSun" w:hAnsi="Calibri" w:cs="Calibri"/>
            <w:szCs w:val="24"/>
            <w:lang w:eastAsia="zh-CN"/>
          </w:rPr>
          <w:delText>–</w:delText>
        </w:r>
        <w:r w:rsidRPr="005B2717" w:rsidDel="00892969">
          <w:rPr>
            <w:rFonts w:ascii="Calibri" w:eastAsia="SimSun" w:hAnsi="Calibri" w:cs="Calibri"/>
            <w:szCs w:val="24"/>
            <w:lang w:eastAsia="zh-CN"/>
          </w:rPr>
          <w:tab/>
        </w:r>
        <w:r w:rsidRPr="005B2717" w:rsidDel="00892969">
          <w:rPr>
            <w:rFonts w:ascii="Calibri" w:hAnsi="Calibri" w:cs="Calibri"/>
            <w:b/>
            <w:bCs/>
            <w:szCs w:val="24"/>
            <w:lang w:val="en-US" w:eastAsia="zh-CN"/>
          </w:rPr>
          <w:delText>第</w:delText>
        </w:r>
        <w:r w:rsidRPr="005B2717" w:rsidDel="00892969">
          <w:rPr>
            <w:rFonts w:ascii="Calibri" w:eastAsia="SimSun" w:hAnsi="Calibri" w:cs="Calibri"/>
            <w:b/>
            <w:bCs/>
            <w:szCs w:val="24"/>
            <w:lang w:val="en-US" w:eastAsia="zh-CN"/>
          </w:rPr>
          <w:delText>5/1</w:delText>
        </w:r>
        <w:r w:rsidRPr="005B2717" w:rsidDel="00892969">
          <w:rPr>
            <w:rFonts w:ascii="Calibri" w:hAnsi="Calibri" w:cs="Calibri"/>
            <w:b/>
            <w:bCs/>
            <w:szCs w:val="24"/>
            <w:lang w:val="en-US" w:eastAsia="zh-CN"/>
          </w:rPr>
          <w:delText>号课题</w:delText>
        </w:r>
        <w:r w:rsidRPr="005B2717" w:rsidDel="00892969">
          <w:rPr>
            <w:rFonts w:ascii="Calibri" w:hAnsi="Calibri" w:cs="Calibri"/>
            <w:szCs w:val="24"/>
            <w:lang w:val="en-US" w:eastAsia="zh-CN"/>
          </w:rPr>
          <w:delText>：农村地区和边远地区的电信</w:delText>
        </w:r>
        <w:r w:rsidRPr="005B2717" w:rsidDel="00892969">
          <w:rPr>
            <w:rFonts w:ascii="Calibri" w:eastAsia="SimSun" w:hAnsi="Calibri" w:cs="Calibri"/>
            <w:szCs w:val="24"/>
            <w:lang w:val="en-US" w:eastAsia="zh-CN"/>
          </w:rPr>
          <w:delText>/ICT</w:delText>
        </w:r>
      </w:del>
    </w:p>
    <w:p w:rsidR="00E87764" w:rsidRPr="005B2717" w:rsidRDefault="00E87764" w:rsidP="00E87764">
      <w:pPr>
        <w:spacing w:before="80"/>
        <w:ind w:left="794" w:hanging="794"/>
        <w:rPr>
          <w:rFonts w:ascii="Calibri" w:hAnsi="Calibri" w:cs="Calibri"/>
          <w:szCs w:val="24"/>
          <w:lang w:val="en-US" w:eastAsia="zh-CN"/>
        </w:rPr>
      </w:pPr>
      <w:r w:rsidRPr="005B2717">
        <w:rPr>
          <w:rFonts w:ascii="Calibri" w:eastAsia="SimSun" w:hAnsi="Calibri" w:cs="Calibri"/>
          <w:szCs w:val="24"/>
          <w:lang w:eastAsia="zh-CN"/>
        </w:rPr>
        <w:t>–</w:t>
      </w:r>
      <w:r w:rsidRPr="005B2717">
        <w:rPr>
          <w:rFonts w:ascii="Calibri" w:eastAsia="SimSun" w:hAnsi="Calibri" w:cs="Calibri"/>
          <w:szCs w:val="24"/>
          <w:lang w:eastAsia="zh-CN"/>
        </w:rPr>
        <w:tab/>
      </w:r>
      <w:r w:rsidRPr="005B2717">
        <w:rPr>
          <w:rFonts w:ascii="Calibri" w:hAnsi="Calibri" w:cs="Calibri"/>
          <w:b/>
          <w:bCs/>
          <w:szCs w:val="24"/>
          <w:lang w:val="en-US" w:eastAsia="zh-CN"/>
        </w:rPr>
        <w:t>第</w:t>
      </w:r>
      <w:r w:rsidRPr="005B2717">
        <w:rPr>
          <w:rFonts w:ascii="Calibri" w:eastAsia="SimSun" w:hAnsi="Calibri" w:cs="Calibri"/>
          <w:b/>
          <w:bCs/>
          <w:szCs w:val="24"/>
          <w:lang w:val="en-US" w:eastAsia="zh-CN"/>
        </w:rPr>
        <w:t>6/1</w:t>
      </w:r>
      <w:r w:rsidRPr="005B2717">
        <w:rPr>
          <w:rFonts w:ascii="Calibri" w:hAnsi="Calibri" w:cs="Calibri"/>
          <w:b/>
          <w:bCs/>
          <w:szCs w:val="24"/>
          <w:lang w:val="en-US" w:eastAsia="zh-CN"/>
        </w:rPr>
        <w:t>号课题</w:t>
      </w:r>
      <w:r w:rsidRPr="005B2717">
        <w:rPr>
          <w:rFonts w:ascii="Calibri" w:hAnsi="Calibri" w:cs="Calibri"/>
          <w:szCs w:val="24"/>
          <w:lang w:val="en-US" w:eastAsia="zh-CN"/>
        </w:rPr>
        <w:t>：</w:t>
      </w:r>
      <w:r w:rsidRPr="005B2717">
        <w:rPr>
          <w:rFonts w:ascii="Calibri" w:hAnsi="Calibri" w:cs="Calibri"/>
          <w:szCs w:val="24"/>
          <w:lang w:eastAsia="zh-CN"/>
        </w:rPr>
        <w:t>消费者信息、保护和权利：法律、监管、经济基础、消费者网络</w:t>
      </w:r>
    </w:p>
    <w:p w:rsidR="00E87764" w:rsidRPr="005B2717" w:rsidDel="00892969" w:rsidRDefault="00E87764" w:rsidP="00E87764">
      <w:pPr>
        <w:spacing w:before="80"/>
        <w:ind w:left="794" w:hanging="794"/>
        <w:rPr>
          <w:del w:id="94" w:author="Zheng, Bingyue" w:date="2017-09-26T09:07:00Z"/>
          <w:rFonts w:ascii="Calibri" w:eastAsia="SimSun" w:hAnsi="Calibri" w:cs="Calibri"/>
          <w:szCs w:val="24"/>
          <w:lang w:eastAsia="zh-CN"/>
        </w:rPr>
      </w:pPr>
      <w:del w:id="95" w:author="Zheng, Bingyue" w:date="2017-09-26T09:07:00Z">
        <w:r w:rsidRPr="005B2717" w:rsidDel="00892969">
          <w:rPr>
            <w:rFonts w:ascii="Calibri" w:eastAsia="SimSun" w:hAnsi="Calibri" w:cs="Calibri"/>
            <w:szCs w:val="24"/>
            <w:lang w:eastAsia="zh-CN"/>
          </w:rPr>
          <w:delText>–</w:delText>
        </w:r>
        <w:r w:rsidRPr="005B2717" w:rsidDel="00892969">
          <w:rPr>
            <w:rFonts w:ascii="Calibri" w:eastAsia="SimSun" w:hAnsi="Calibri" w:cs="Calibri"/>
            <w:szCs w:val="24"/>
            <w:lang w:eastAsia="zh-CN"/>
          </w:rPr>
          <w:tab/>
        </w:r>
        <w:r w:rsidRPr="005B2717" w:rsidDel="00892969">
          <w:rPr>
            <w:rFonts w:ascii="Calibri" w:hAnsi="Calibri" w:cs="Calibri"/>
            <w:b/>
            <w:bCs/>
            <w:szCs w:val="24"/>
            <w:lang w:val="en-US" w:eastAsia="zh-CN"/>
          </w:rPr>
          <w:delText>第</w:delText>
        </w:r>
        <w:r w:rsidRPr="005B2717" w:rsidDel="00892969">
          <w:rPr>
            <w:rFonts w:ascii="Calibri" w:eastAsia="SimSun" w:hAnsi="Calibri" w:cs="Calibri"/>
            <w:b/>
            <w:bCs/>
            <w:szCs w:val="24"/>
            <w:lang w:val="en-US" w:eastAsia="zh-CN"/>
          </w:rPr>
          <w:delText>7/1</w:delText>
        </w:r>
        <w:r w:rsidRPr="005B2717" w:rsidDel="00892969">
          <w:rPr>
            <w:rFonts w:ascii="Calibri" w:hAnsi="Calibri" w:cs="Calibri"/>
            <w:b/>
            <w:bCs/>
            <w:szCs w:val="24"/>
            <w:lang w:val="en-US" w:eastAsia="zh-CN"/>
          </w:rPr>
          <w:delText>号课题</w:delText>
        </w:r>
        <w:r w:rsidRPr="005B2717" w:rsidDel="00892969">
          <w:rPr>
            <w:rFonts w:ascii="Calibri" w:hAnsi="Calibri" w:cs="Calibri"/>
            <w:szCs w:val="24"/>
            <w:lang w:val="en-US" w:eastAsia="zh-CN"/>
          </w:rPr>
          <w:delText>：</w:delText>
        </w:r>
        <w:r w:rsidRPr="005B2717" w:rsidDel="00892969">
          <w:rPr>
            <w:rFonts w:ascii="Calibri" w:eastAsia="SimSun" w:hAnsi="Calibri" w:cs="Calibri"/>
            <w:szCs w:val="24"/>
            <w:lang w:eastAsia="zh-CN"/>
          </w:rPr>
          <w:delText>残疾人和有具体需求群体的电信</w:delText>
        </w:r>
        <w:r w:rsidRPr="005B2717" w:rsidDel="00892969">
          <w:rPr>
            <w:rFonts w:ascii="Calibri" w:eastAsia="SimSun" w:hAnsi="Calibri" w:cs="Calibri"/>
            <w:szCs w:val="24"/>
            <w:lang w:eastAsia="zh-CN"/>
          </w:rPr>
          <w:delText>/</w:delText>
        </w:r>
        <w:r w:rsidRPr="005B2717" w:rsidDel="00892969">
          <w:rPr>
            <w:rFonts w:ascii="Calibri" w:eastAsia="SimSun" w:hAnsi="Calibri" w:cs="Calibri"/>
            <w:szCs w:val="24"/>
            <w:lang w:eastAsia="zh-CN"/>
          </w:rPr>
          <w:delText>信息通信技术（</w:delText>
        </w:r>
        <w:r w:rsidRPr="005B2717" w:rsidDel="00892969">
          <w:rPr>
            <w:rFonts w:ascii="Calibri" w:eastAsia="SimSun" w:hAnsi="Calibri" w:cs="Calibri"/>
            <w:szCs w:val="24"/>
            <w:lang w:eastAsia="zh-CN"/>
          </w:rPr>
          <w:delText>ICT</w:delText>
        </w:r>
        <w:r w:rsidRPr="005B2717" w:rsidDel="00892969">
          <w:rPr>
            <w:rFonts w:ascii="Calibri" w:eastAsia="SimSun" w:hAnsi="Calibri" w:cs="Calibri"/>
            <w:szCs w:val="24"/>
            <w:lang w:eastAsia="zh-CN"/>
          </w:rPr>
          <w:delText>）服务无障碍获取</w:delText>
        </w:r>
      </w:del>
    </w:p>
    <w:p w:rsidR="00E87764" w:rsidRPr="005B2717" w:rsidRDefault="00E87764" w:rsidP="00431A5A">
      <w:pPr>
        <w:spacing w:before="80"/>
        <w:ind w:left="794" w:hanging="794"/>
        <w:rPr>
          <w:rFonts w:ascii="Calibri" w:hAnsi="Calibri" w:cs="Calibri"/>
          <w:szCs w:val="24"/>
          <w:lang w:val="en-US" w:eastAsia="zh-CN"/>
        </w:rPr>
      </w:pPr>
      <w:r w:rsidRPr="005B2717">
        <w:rPr>
          <w:rFonts w:ascii="Calibri" w:eastAsia="SimSun" w:hAnsi="Calibri" w:cs="Calibri"/>
          <w:szCs w:val="24"/>
          <w:lang w:eastAsia="zh-CN"/>
        </w:rPr>
        <w:t>–</w:t>
      </w:r>
      <w:r w:rsidRPr="005B2717">
        <w:rPr>
          <w:rFonts w:ascii="Calibri" w:eastAsia="SimSun" w:hAnsi="Calibri" w:cs="Calibri"/>
          <w:szCs w:val="24"/>
          <w:lang w:eastAsia="zh-CN"/>
        </w:rPr>
        <w:tab/>
      </w:r>
      <w:r w:rsidRPr="005B2717">
        <w:rPr>
          <w:rFonts w:ascii="Calibri" w:hAnsi="Calibri" w:cs="Calibri"/>
          <w:b/>
          <w:bCs/>
          <w:szCs w:val="24"/>
          <w:lang w:val="en-US" w:eastAsia="zh-CN"/>
        </w:rPr>
        <w:t>第</w:t>
      </w:r>
      <w:r w:rsidRPr="005B2717">
        <w:rPr>
          <w:rFonts w:ascii="Calibri" w:eastAsia="SimSun" w:hAnsi="Calibri" w:cs="Calibri"/>
          <w:b/>
          <w:bCs/>
          <w:szCs w:val="24"/>
          <w:lang w:val="en-US" w:eastAsia="zh-CN"/>
        </w:rPr>
        <w:t>8/1</w:t>
      </w:r>
      <w:r w:rsidRPr="005B2717">
        <w:rPr>
          <w:rFonts w:ascii="Calibri" w:hAnsi="Calibri" w:cs="Calibri"/>
          <w:b/>
          <w:bCs/>
          <w:szCs w:val="24"/>
          <w:lang w:val="en-US" w:eastAsia="zh-CN"/>
        </w:rPr>
        <w:t>号课题</w:t>
      </w:r>
      <w:r w:rsidRPr="005B2717">
        <w:rPr>
          <w:rFonts w:ascii="Calibri" w:hAnsi="Calibri" w:cs="Calibri"/>
          <w:szCs w:val="24"/>
          <w:lang w:val="en-US" w:eastAsia="zh-CN"/>
        </w:rPr>
        <w:t>：审查数字广播</w:t>
      </w:r>
      <w:ins w:id="96" w:author="Ying, Ying" w:date="2017-09-22T17:03:00Z">
        <w:r w:rsidR="00517329" w:rsidRPr="005B2717">
          <w:rPr>
            <w:rFonts w:ascii="Calibri" w:hAnsi="Calibri" w:cs="Calibri" w:hint="eastAsia"/>
            <w:szCs w:val="24"/>
            <w:lang w:val="en-US" w:eastAsia="zh-CN"/>
          </w:rPr>
          <w:t>技术</w:t>
        </w:r>
        <w:r w:rsidR="00517329" w:rsidRPr="005B2717">
          <w:rPr>
            <w:rFonts w:ascii="Calibri" w:hAnsi="Calibri" w:cs="Calibri"/>
            <w:szCs w:val="24"/>
            <w:lang w:val="en-US" w:eastAsia="zh-CN"/>
          </w:rPr>
          <w:t>采用</w:t>
        </w:r>
      </w:ins>
      <w:r w:rsidR="00431A5A" w:rsidRPr="005B2717">
        <w:rPr>
          <w:rFonts w:ascii="Calibri" w:hAnsi="Calibri" w:cs="Calibri" w:hint="eastAsia"/>
          <w:szCs w:val="24"/>
          <w:lang w:val="en-US" w:eastAsia="zh-CN"/>
        </w:rPr>
        <w:t>的</w:t>
      </w:r>
      <w:r w:rsidR="00431A5A" w:rsidRPr="005B2717">
        <w:rPr>
          <w:rFonts w:ascii="Calibri" w:hAnsi="Calibri" w:cs="Calibri"/>
          <w:szCs w:val="24"/>
          <w:lang w:val="en-US" w:eastAsia="zh-CN"/>
        </w:rPr>
        <w:t>战略和方法</w:t>
      </w:r>
      <w:r w:rsidR="00517329" w:rsidRPr="005B2717">
        <w:rPr>
          <w:rFonts w:ascii="Calibri" w:hAnsi="Calibri" w:cs="Calibri"/>
          <w:szCs w:val="24"/>
          <w:lang w:val="en-US" w:eastAsia="zh-CN"/>
        </w:rPr>
        <w:t>以及新服务</w:t>
      </w:r>
      <w:ins w:id="97" w:author="Ying, Ying" w:date="2017-09-22T17:01:00Z">
        <w:r w:rsidR="00517329" w:rsidRPr="005B2717">
          <w:rPr>
            <w:rFonts w:ascii="Calibri" w:hAnsi="Calibri" w:cs="Calibri" w:hint="eastAsia"/>
            <w:szCs w:val="24"/>
            <w:lang w:val="en-US" w:eastAsia="zh-CN"/>
          </w:rPr>
          <w:t>和</w:t>
        </w:r>
        <w:r w:rsidR="00517329" w:rsidRPr="005B2717">
          <w:rPr>
            <w:rFonts w:ascii="Calibri" w:hAnsi="Calibri" w:cs="Calibri"/>
            <w:szCs w:val="24"/>
            <w:lang w:val="en-US" w:eastAsia="zh-CN"/>
          </w:rPr>
          <w:t>应用</w:t>
        </w:r>
      </w:ins>
      <w:r w:rsidR="00431A5A" w:rsidRPr="005B2717">
        <w:rPr>
          <w:rFonts w:ascii="Calibri" w:hAnsi="Calibri" w:cs="Calibri" w:hint="eastAsia"/>
          <w:szCs w:val="24"/>
          <w:lang w:val="en-US" w:eastAsia="zh-CN"/>
        </w:rPr>
        <w:t>的</w:t>
      </w:r>
      <w:r w:rsidR="0066437D" w:rsidRPr="005B2717">
        <w:rPr>
          <w:rFonts w:ascii="Calibri" w:hAnsi="Calibri" w:cs="Calibri" w:hint="eastAsia"/>
          <w:szCs w:val="24"/>
          <w:lang w:val="en-US" w:eastAsia="zh-CN"/>
        </w:rPr>
        <w:t>实施</w:t>
      </w:r>
    </w:p>
    <w:p w:rsidR="00E87764" w:rsidRPr="005B2717" w:rsidDel="00A44A22" w:rsidRDefault="00E87764" w:rsidP="006F691A">
      <w:pPr>
        <w:rPr>
          <w:del w:id="98" w:author="Wang, Yujia" w:date="2017-09-21T09:43:00Z"/>
          <w:rFonts w:ascii="Calibri" w:eastAsia="SimSun" w:hAnsi="Calibri" w:cs="Calibri"/>
          <w:szCs w:val="24"/>
          <w:lang w:val="en-US" w:eastAsia="zh-CN"/>
        </w:rPr>
      </w:pPr>
      <w:del w:id="99" w:author="Wang, Yujia" w:date="2017-09-21T09:43:00Z">
        <w:r w:rsidRPr="005B2717" w:rsidDel="00A44A22">
          <w:rPr>
            <w:rFonts w:ascii="Calibri" w:eastAsia="SimSun" w:hAnsi="Calibri" w:cs="Calibri"/>
            <w:b/>
            <w:bCs/>
            <w:szCs w:val="24"/>
            <w:lang w:val="en-US" w:eastAsia="zh-CN"/>
          </w:rPr>
          <w:delText>第</w:delText>
        </w:r>
        <w:r w:rsidRPr="005B2717" w:rsidDel="00A44A22">
          <w:rPr>
            <w:rFonts w:ascii="Calibri" w:eastAsia="SimSun" w:hAnsi="Calibri" w:cs="Calibri"/>
            <w:b/>
            <w:bCs/>
            <w:szCs w:val="24"/>
            <w:lang w:val="en-US" w:eastAsia="zh-CN"/>
          </w:rPr>
          <w:delText>9</w:delText>
        </w:r>
        <w:r w:rsidRPr="005B2717" w:rsidDel="00A44A22">
          <w:rPr>
            <w:rFonts w:ascii="Calibri" w:eastAsia="SimSun" w:hAnsi="Calibri" w:cs="Calibri"/>
            <w:b/>
            <w:bCs/>
            <w:szCs w:val="24"/>
            <w:lang w:val="en-US" w:eastAsia="zh-CN"/>
          </w:rPr>
          <w:delText>号决议</w:delText>
        </w:r>
        <w:r w:rsidRPr="005B2717" w:rsidDel="00A44A22">
          <w:rPr>
            <w:rFonts w:ascii="Calibri" w:eastAsia="SimSun" w:hAnsi="Calibri" w:cs="Calibri"/>
            <w:szCs w:val="24"/>
            <w:lang w:val="en-US" w:eastAsia="zh-CN"/>
          </w:rPr>
          <w:delText>：各国，特别是发展中国家对频谱管理的参与</w:delText>
        </w:r>
      </w:del>
    </w:p>
    <w:p w:rsidR="00A44A22" w:rsidRPr="00BE6B95" w:rsidRDefault="00A44A22" w:rsidP="006F691A">
      <w:pPr>
        <w:pStyle w:val="Headingb"/>
        <w:rPr>
          <w:ins w:id="100" w:author="Wang, Yujia" w:date="2017-09-21T09:43:00Z"/>
          <w:lang w:eastAsia="zh-CN"/>
        </w:rPr>
      </w:pPr>
      <w:ins w:id="101" w:author="Wang, Yujia" w:date="2017-09-21T09:43:00Z">
        <w:r w:rsidRPr="00BE6B95">
          <w:rPr>
            <w:lang w:eastAsia="zh-CN"/>
          </w:rPr>
          <w:t>2/1</w:t>
        </w:r>
      </w:ins>
      <w:ins w:id="102" w:author="Ying, Ying" w:date="2017-09-22T17:04:00Z">
        <w:r w:rsidR="002B21F0" w:rsidRPr="00BE6B95">
          <w:rPr>
            <w:rFonts w:hint="eastAsia"/>
            <w:lang w:eastAsia="zh-CN"/>
          </w:rPr>
          <w:t>工作组</w:t>
        </w:r>
        <w:r w:rsidR="002B21F0" w:rsidRPr="00BE6B95">
          <w:rPr>
            <w:lang w:eastAsia="zh-CN"/>
          </w:rPr>
          <w:t>：</w:t>
        </w:r>
      </w:ins>
      <w:ins w:id="103" w:author="Ying, Ying" w:date="2017-09-22T17:05:00Z">
        <w:r w:rsidR="002B21F0" w:rsidRPr="00BE6B95">
          <w:rPr>
            <w:lang w:eastAsia="zh-CN"/>
          </w:rPr>
          <w:t>发展具有包容性的数字经济</w:t>
        </w:r>
      </w:ins>
    </w:p>
    <w:p w:rsidR="00A44A22" w:rsidRPr="00BE6B95" w:rsidRDefault="00A44A22" w:rsidP="002B21F0">
      <w:pPr>
        <w:spacing w:before="80"/>
        <w:ind w:left="794" w:hanging="794"/>
        <w:jc w:val="both"/>
        <w:rPr>
          <w:ins w:id="104" w:author="Wang, Yujia" w:date="2017-09-21T09:43:00Z"/>
          <w:rFonts w:ascii="Calibri" w:hAnsi="Calibri"/>
          <w:szCs w:val="24"/>
          <w:lang w:eastAsia="zh-CN"/>
        </w:rPr>
      </w:pPr>
      <w:ins w:id="105" w:author="Wang, Yujia" w:date="2017-09-21T09:43:00Z">
        <w:r w:rsidRPr="00BE6B95">
          <w:rPr>
            <w:rFonts w:ascii="Calibri" w:hAnsi="Calibri"/>
            <w:szCs w:val="24"/>
            <w:lang w:eastAsia="zh-CN"/>
          </w:rPr>
          <w:t>–</w:t>
        </w:r>
        <w:r w:rsidRPr="00BE6B95">
          <w:rPr>
            <w:rFonts w:ascii="Calibri" w:hAnsi="Calibri"/>
            <w:szCs w:val="24"/>
            <w:lang w:eastAsia="zh-CN"/>
          </w:rPr>
          <w:tab/>
        </w:r>
      </w:ins>
      <w:ins w:id="106" w:author="Ying, Ying" w:date="2017-09-22T17:06:00Z">
        <w:r w:rsidR="002B21F0" w:rsidRPr="00BE6B95">
          <w:rPr>
            <w:rFonts w:ascii="Calibri" w:hAnsi="Calibri" w:hint="eastAsia"/>
            <w:b/>
            <w:szCs w:val="24"/>
            <w:lang w:eastAsia="zh-CN"/>
          </w:rPr>
          <w:t>第</w:t>
        </w:r>
      </w:ins>
      <w:ins w:id="107" w:author="Wang, Yujia" w:date="2017-09-21T09:43:00Z">
        <w:r w:rsidRPr="00BE6B95">
          <w:rPr>
            <w:rFonts w:ascii="Calibri" w:hAnsi="Calibri"/>
            <w:b/>
            <w:szCs w:val="24"/>
            <w:lang w:eastAsia="zh-CN"/>
          </w:rPr>
          <w:t>A/1</w:t>
        </w:r>
      </w:ins>
      <w:ins w:id="108" w:author="Ying, Ying" w:date="2017-09-22T17:06:00Z">
        <w:r w:rsidR="002B21F0" w:rsidRPr="00BE6B95">
          <w:rPr>
            <w:rFonts w:ascii="Calibri" w:hAnsi="Calibri" w:hint="eastAsia"/>
            <w:b/>
            <w:szCs w:val="24"/>
            <w:lang w:eastAsia="zh-CN"/>
          </w:rPr>
          <w:t>号课题（</w:t>
        </w:r>
      </w:ins>
      <w:ins w:id="109" w:author="Ying, Ying" w:date="2017-09-22T17:05:00Z">
        <w:r w:rsidR="002B21F0" w:rsidRPr="00BE6B95">
          <w:rPr>
            <w:rFonts w:ascii="Calibri" w:hAnsi="Calibri" w:hint="eastAsia"/>
            <w:b/>
            <w:szCs w:val="24"/>
            <w:lang w:eastAsia="zh-CN"/>
          </w:rPr>
          <w:t>合并</w:t>
        </w:r>
      </w:ins>
      <w:ins w:id="110" w:author="Wang, Yujia" w:date="2017-09-21T09:43:00Z">
        <w:r w:rsidRPr="00BE6B95">
          <w:rPr>
            <w:rFonts w:ascii="Calibri" w:hAnsi="Calibri"/>
            <w:b/>
            <w:szCs w:val="24"/>
            <w:lang w:eastAsia="zh-CN"/>
          </w:rPr>
          <w:t>Q.1/</w:t>
        </w:r>
      </w:ins>
      <w:ins w:id="111" w:author="Ying, Ying" w:date="2017-09-25T09:29:00Z">
        <w:r w:rsidR="0078280C" w:rsidRPr="00BE6B95">
          <w:rPr>
            <w:rFonts w:ascii="Calibri" w:hAnsi="Calibri"/>
            <w:b/>
            <w:szCs w:val="24"/>
            <w:lang w:eastAsia="zh-CN"/>
          </w:rPr>
          <w:t>2</w:t>
        </w:r>
      </w:ins>
      <w:ins w:id="112" w:author="Ying, Ying" w:date="2017-09-22T17:06:00Z">
        <w:r w:rsidR="002B21F0" w:rsidRPr="00BE6B95">
          <w:rPr>
            <w:rFonts w:ascii="Calibri" w:hAnsi="Calibri" w:hint="eastAsia"/>
            <w:b/>
            <w:szCs w:val="24"/>
            <w:lang w:eastAsia="zh-CN"/>
          </w:rPr>
          <w:t>和</w:t>
        </w:r>
      </w:ins>
      <w:ins w:id="113" w:author="Wang, Yujia" w:date="2017-09-21T09:43:00Z">
        <w:r w:rsidRPr="00BE6B95">
          <w:rPr>
            <w:rFonts w:ascii="Calibri" w:hAnsi="Calibri"/>
            <w:b/>
            <w:szCs w:val="24"/>
            <w:lang w:eastAsia="zh-CN"/>
          </w:rPr>
          <w:t>Q.2/2</w:t>
        </w:r>
      </w:ins>
      <w:ins w:id="114" w:author="Ying, Ying" w:date="2017-09-22T17:06:00Z">
        <w:r w:rsidR="002B21F0" w:rsidRPr="00BE6B95">
          <w:rPr>
            <w:rFonts w:ascii="Calibri" w:hAnsi="Calibri" w:hint="eastAsia"/>
            <w:b/>
            <w:szCs w:val="24"/>
            <w:lang w:eastAsia="zh-CN"/>
          </w:rPr>
          <w:t>）：</w:t>
        </w:r>
        <w:r w:rsidR="002B21F0" w:rsidRPr="00BE6B95">
          <w:rPr>
            <w:rFonts w:ascii="Calibri" w:hAnsi="Calibri" w:hint="eastAsia"/>
            <w:bCs/>
            <w:szCs w:val="24"/>
            <w:lang w:eastAsia="zh-CN"/>
          </w:rPr>
          <w:t>建设智慧社会：通过</w:t>
        </w:r>
        <w:r w:rsidR="002B21F0" w:rsidRPr="00BE6B95">
          <w:rPr>
            <w:rFonts w:ascii="Calibri" w:hAnsi="Calibri"/>
            <w:bCs/>
            <w:szCs w:val="24"/>
            <w:lang w:eastAsia="zh-CN"/>
          </w:rPr>
          <w:t>ICT</w:t>
        </w:r>
        <w:r w:rsidR="002B21F0" w:rsidRPr="00BE6B95">
          <w:rPr>
            <w:rFonts w:ascii="Calibri" w:hAnsi="Calibri" w:hint="eastAsia"/>
            <w:bCs/>
            <w:szCs w:val="24"/>
            <w:lang w:eastAsia="zh-CN"/>
          </w:rPr>
          <w:t>应用，包括</w:t>
        </w:r>
      </w:ins>
      <w:ins w:id="115" w:author="Ying, Ying" w:date="2017-09-22T17:07:00Z">
        <w:r w:rsidR="002B21F0" w:rsidRPr="00BE6B95">
          <w:rPr>
            <w:rFonts w:ascii="Calibri" w:hAnsi="Calibri" w:hint="eastAsia"/>
            <w:bCs/>
            <w:szCs w:val="24"/>
            <w:lang w:eastAsia="zh-CN"/>
          </w:rPr>
          <w:t>移动服务和电子卫生，实现社会和经济发展</w:t>
        </w:r>
      </w:ins>
    </w:p>
    <w:p w:rsidR="00A44A22" w:rsidRPr="005534DF" w:rsidRDefault="00A44A22" w:rsidP="005B2717">
      <w:pPr>
        <w:spacing w:before="80"/>
        <w:ind w:left="794" w:hanging="794"/>
        <w:jc w:val="both"/>
        <w:rPr>
          <w:ins w:id="116" w:author="Wang, Yujia" w:date="2017-09-21T09:43:00Z"/>
          <w:rFonts w:ascii="Calibri" w:hAnsi="Calibri"/>
          <w:b/>
          <w:color w:val="800000"/>
          <w:szCs w:val="24"/>
          <w:lang w:eastAsia="zh-CN"/>
        </w:rPr>
      </w:pPr>
      <w:ins w:id="117" w:author="Wang, Yujia" w:date="2017-09-21T09:43:00Z">
        <w:r w:rsidRPr="00BE6B95">
          <w:rPr>
            <w:rFonts w:ascii="Calibri" w:hAnsi="Calibri"/>
            <w:szCs w:val="24"/>
            <w:lang w:eastAsia="zh-CN"/>
          </w:rPr>
          <w:t>–</w:t>
        </w:r>
        <w:r w:rsidRPr="00BE6B95">
          <w:rPr>
            <w:rFonts w:ascii="Calibri" w:hAnsi="Calibri"/>
            <w:szCs w:val="24"/>
            <w:lang w:eastAsia="zh-CN"/>
          </w:rPr>
          <w:tab/>
        </w:r>
      </w:ins>
      <w:ins w:id="118" w:author="Wang, Yujia" w:date="2017-09-21T10:09:00Z">
        <w:r w:rsidR="00A14B26" w:rsidRPr="005534DF">
          <w:rPr>
            <w:b/>
            <w:bCs/>
            <w:szCs w:val="24"/>
            <w:lang w:eastAsia="zh-CN"/>
          </w:rPr>
          <w:t>第</w:t>
        </w:r>
        <w:r w:rsidR="00A14B26" w:rsidRPr="005534DF">
          <w:rPr>
            <w:b/>
            <w:bCs/>
            <w:szCs w:val="24"/>
            <w:lang w:eastAsia="zh-CN"/>
          </w:rPr>
          <w:t>3/1</w:t>
        </w:r>
        <w:r w:rsidR="00A14B26" w:rsidRPr="005534DF">
          <w:rPr>
            <w:b/>
            <w:bCs/>
            <w:szCs w:val="24"/>
            <w:lang w:eastAsia="zh-CN"/>
          </w:rPr>
          <w:t>号课题</w:t>
        </w:r>
        <w:r w:rsidR="00A14B26" w:rsidRPr="005534DF">
          <w:rPr>
            <w:rFonts w:hint="eastAsia"/>
            <w:b/>
            <w:bCs/>
            <w:szCs w:val="24"/>
            <w:lang w:eastAsia="zh-CN"/>
          </w:rPr>
          <w:t>：</w:t>
        </w:r>
        <w:r w:rsidR="00A14B26" w:rsidRPr="005534DF">
          <w:rPr>
            <w:szCs w:val="24"/>
            <w:lang w:eastAsia="zh-CN"/>
          </w:rPr>
          <w:t>云计算的接入</w:t>
        </w:r>
      </w:ins>
      <w:ins w:id="119" w:author="Ying, Ying" w:date="2017-09-25T16:03:00Z">
        <w:r w:rsidR="009B3B44" w:rsidRPr="005534DF">
          <w:rPr>
            <w:rFonts w:hint="eastAsia"/>
            <w:szCs w:val="24"/>
            <w:lang w:eastAsia="zh-CN"/>
          </w:rPr>
          <w:t>和</w:t>
        </w:r>
        <w:r w:rsidR="009B3B44" w:rsidRPr="005534DF">
          <w:rPr>
            <w:szCs w:val="24"/>
            <w:lang w:eastAsia="zh-CN"/>
          </w:rPr>
          <w:t>过顶业务（</w:t>
        </w:r>
        <w:r w:rsidR="009B3B44" w:rsidRPr="005534DF">
          <w:rPr>
            <w:rFonts w:hint="eastAsia"/>
            <w:szCs w:val="24"/>
            <w:lang w:eastAsia="zh-CN"/>
          </w:rPr>
          <w:t>OTT</w:t>
        </w:r>
        <w:r w:rsidR="009B3B44" w:rsidRPr="005534DF">
          <w:rPr>
            <w:szCs w:val="24"/>
            <w:lang w:eastAsia="zh-CN"/>
          </w:rPr>
          <w:t>）</w:t>
        </w:r>
      </w:ins>
      <w:ins w:id="120" w:author="Wang, Yujia" w:date="2017-09-21T10:09:00Z">
        <w:r w:rsidR="00A14B26" w:rsidRPr="005534DF">
          <w:rPr>
            <w:szCs w:val="24"/>
            <w:lang w:eastAsia="zh-CN"/>
          </w:rPr>
          <w:t>：发展中国家所面对的挑战和机遇</w:t>
        </w:r>
      </w:ins>
    </w:p>
    <w:p w:rsidR="00A44A22" w:rsidRPr="00BE6B95" w:rsidRDefault="00A44A22">
      <w:pPr>
        <w:spacing w:before="80"/>
        <w:ind w:left="794" w:hanging="794"/>
        <w:jc w:val="both"/>
        <w:rPr>
          <w:ins w:id="121" w:author="Wang, Yujia" w:date="2017-09-21T09:43:00Z"/>
          <w:rFonts w:ascii="Calibri" w:hAnsi="Calibri"/>
          <w:szCs w:val="24"/>
          <w:lang w:eastAsia="zh-CN"/>
        </w:rPr>
      </w:pPr>
      <w:ins w:id="122" w:author="Wang, Yujia" w:date="2017-09-21T09:43:00Z">
        <w:r w:rsidRPr="00BE6B95">
          <w:rPr>
            <w:rFonts w:ascii="Calibri" w:hAnsi="Calibri"/>
            <w:szCs w:val="24"/>
            <w:lang w:eastAsia="zh-CN"/>
          </w:rPr>
          <w:t>–</w:t>
        </w:r>
        <w:r w:rsidRPr="00BE6B95">
          <w:rPr>
            <w:rFonts w:ascii="Calibri" w:hAnsi="Calibri"/>
            <w:szCs w:val="24"/>
            <w:lang w:eastAsia="zh-CN"/>
          </w:rPr>
          <w:tab/>
        </w:r>
      </w:ins>
      <w:ins w:id="123" w:author="Wang, Yujia" w:date="2017-09-21T10:09:00Z">
        <w:r w:rsidR="00A14B26" w:rsidRPr="005534DF">
          <w:rPr>
            <w:rFonts w:eastAsia="SimSun" w:cstheme="minorHAnsi"/>
            <w:b/>
            <w:bCs/>
            <w:szCs w:val="24"/>
            <w:lang w:eastAsia="zh-CN"/>
          </w:rPr>
          <w:t>第</w:t>
        </w:r>
        <w:r w:rsidR="00A14B26" w:rsidRPr="005534DF">
          <w:rPr>
            <w:b/>
            <w:szCs w:val="24"/>
            <w:lang w:eastAsia="zh-CN"/>
          </w:rPr>
          <w:t>7/1</w:t>
        </w:r>
        <w:r w:rsidR="00A14B26" w:rsidRPr="005534DF">
          <w:rPr>
            <w:b/>
            <w:szCs w:val="24"/>
            <w:lang w:eastAsia="zh-CN"/>
          </w:rPr>
          <w:t>号课题：</w:t>
        </w:r>
        <w:r w:rsidR="00A14B26" w:rsidRPr="005534DF">
          <w:rPr>
            <w:szCs w:val="24"/>
            <w:lang w:eastAsia="zh-CN"/>
          </w:rPr>
          <w:t>残疾人和有具体需求群体的电信</w:t>
        </w:r>
        <w:r w:rsidR="00A14B26" w:rsidRPr="005534DF">
          <w:rPr>
            <w:szCs w:val="24"/>
            <w:lang w:eastAsia="zh-CN"/>
          </w:rPr>
          <w:t>/</w:t>
        </w:r>
        <w:r w:rsidR="00A14B26" w:rsidRPr="005534DF">
          <w:rPr>
            <w:szCs w:val="24"/>
            <w:lang w:eastAsia="zh-CN"/>
          </w:rPr>
          <w:t>信息通信技术（</w:t>
        </w:r>
        <w:r w:rsidR="00A14B26" w:rsidRPr="005534DF">
          <w:rPr>
            <w:szCs w:val="24"/>
            <w:lang w:eastAsia="zh-CN"/>
          </w:rPr>
          <w:t>ICT</w:t>
        </w:r>
        <w:r w:rsidR="00A14B26" w:rsidRPr="005534DF">
          <w:rPr>
            <w:szCs w:val="24"/>
            <w:lang w:eastAsia="zh-CN"/>
          </w:rPr>
          <w:t>）服务</w:t>
        </w:r>
      </w:ins>
      <w:ins w:id="124" w:author="Ying, Ying" w:date="2017-09-25T16:03:00Z">
        <w:r w:rsidR="00D939A9" w:rsidRPr="005534DF">
          <w:rPr>
            <w:rFonts w:hint="eastAsia"/>
            <w:szCs w:val="24"/>
            <w:lang w:eastAsia="zh-CN"/>
          </w:rPr>
          <w:t>的</w:t>
        </w:r>
      </w:ins>
      <w:ins w:id="125" w:author="Wang, Yujia" w:date="2017-09-21T10:09:00Z">
        <w:r w:rsidR="00A14B26" w:rsidRPr="005534DF">
          <w:rPr>
            <w:szCs w:val="24"/>
            <w:lang w:eastAsia="zh-CN"/>
          </w:rPr>
          <w:t>无障碍获取</w:t>
        </w:r>
      </w:ins>
    </w:p>
    <w:p w:rsidR="00A44A22" w:rsidRPr="00BE6B95" w:rsidRDefault="00A44A22" w:rsidP="00295665">
      <w:pPr>
        <w:spacing w:before="80"/>
        <w:ind w:left="794" w:hanging="794"/>
        <w:jc w:val="both"/>
        <w:rPr>
          <w:ins w:id="126" w:author="Wang, Yujia" w:date="2017-09-21T09:43:00Z"/>
          <w:rFonts w:ascii="Calibri" w:hAnsi="Calibri"/>
          <w:szCs w:val="24"/>
          <w:lang w:eastAsia="zh-CN"/>
        </w:rPr>
      </w:pPr>
      <w:ins w:id="127" w:author="Wang, Yujia" w:date="2017-09-21T09:43:00Z">
        <w:r w:rsidRPr="00BE6B95">
          <w:rPr>
            <w:rFonts w:ascii="Calibri" w:hAnsi="Calibri"/>
            <w:szCs w:val="24"/>
            <w:lang w:eastAsia="zh-CN"/>
          </w:rPr>
          <w:t>–</w:t>
        </w:r>
        <w:r w:rsidRPr="00BE6B95">
          <w:rPr>
            <w:rFonts w:ascii="Calibri" w:hAnsi="Calibri"/>
            <w:szCs w:val="24"/>
            <w:lang w:eastAsia="zh-CN"/>
          </w:rPr>
          <w:tab/>
        </w:r>
      </w:ins>
      <w:ins w:id="128" w:author="Ying, Ying" w:date="2017-09-22T17:08:00Z">
        <w:r w:rsidR="002B21F0" w:rsidRPr="00BE6B95">
          <w:rPr>
            <w:rFonts w:ascii="Calibri" w:hAnsi="Calibri" w:hint="eastAsia"/>
            <w:b/>
            <w:szCs w:val="24"/>
            <w:lang w:eastAsia="zh-CN"/>
          </w:rPr>
          <w:t>第</w:t>
        </w:r>
      </w:ins>
      <w:ins w:id="129" w:author="Wang, Yujia" w:date="2017-09-21T09:43:00Z">
        <w:r w:rsidRPr="00BE6B95">
          <w:rPr>
            <w:rFonts w:ascii="Calibri" w:hAnsi="Calibri"/>
            <w:b/>
            <w:szCs w:val="24"/>
            <w:lang w:eastAsia="zh-CN"/>
          </w:rPr>
          <w:t>B/1</w:t>
        </w:r>
      </w:ins>
      <w:ins w:id="130" w:author="Ying, Ying" w:date="2017-09-22T17:08:00Z">
        <w:r w:rsidR="002B21F0" w:rsidRPr="00BE6B95">
          <w:rPr>
            <w:rFonts w:ascii="Calibri" w:hAnsi="Calibri" w:hint="eastAsia"/>
            <w:b/>
            <w:szCs w:val="24"/>
            <w:lang w:eastAsia="zh-CN"/>
          </w:rPr>
          <w:t>号课题（合并</w:t>
        </w:r>
      </w:ins>
      <w:ins w:id="131" w:author="Wang, Yujia" w:date="2017-09-21T09:43:00Z">
        <w:r w:rsidRPr="00BE6B95">
          <w:rPr>
            <w:rFonts w:ascii="Calibri" w:hAnsi="Calibri"/>
            <w:b/>
            <w:szCs w:val="24"/>
            <w:lang w:eastAsia="zh-CN"/>
          </w:rPr>
          <w:t>Q.6/2</w:t>
        </w:r>
      </w:ins>
      <w:ins w:id="132" w:author="Ying, Ying" w:date="2017-09-25T09:29:00Z">
        <w:r w:rsidR="00795D82" w:rsidRPr="00BE6B95">
          <w:rPr>
            <w:rFonts w:ascii="Calibri" w:hAnsi="Calibri" w:hint="eastAsia"/>
            <w:b/>
            <w:szCs w:val="24"/>
            <w:lang w:eastAsia="zh-CN"/>
          </w:rPr>
          <w:t>和</w:t>
        </w:r>
      </w:ins>
      <w:ins w:id="133" w:author="Wang, Yujia" w:date="2017-09-21T09:43:00Z">
        <w:r w:rsidRPr="00BE6B95">
          <w:rPr>
            <w:rFonts w:ascii="Calibri" w:hAnsi="Calibri"/>
            <w:b/>
            <w:szCs w:val="24"/>
            <w:lang w:eastAsia="zh-CN"/>
          </w:rPr>
          <w:t>Q.8/2</w:t>
        </w:r>
      </w:ins>
      <w:ins w:id="134" w:author="Ying, Ying" w:date="2017-09-22T17:09:00Z">
        <w:r w:rsidR="002B21F0" w:rsidRPr="00BE6B95">
          <w:rPr>
            <w:rFonts w:ascii="Calibri" w:hAnsi="Calibri" w:hint="eastAsia"/>
            <w:b/>
            <w:szCs w:val="24"/>
            <w:lang w:eastAsia="zh-CN"/>
          </w:rPr>
          <w:t>）：</w:t>
        </w:r>
        <w:r w:rsidR="00295665" w:rsidRPr="00BE6B95">
          <w:rPr>
            <w:rFonts w:ascii="Calibri" w:hAnsi="Calibri" w:hint="eastAsia"/>
            <w:szCs w:val="24"/>
            <w:lang w:eastAsia="zh-CN"/>
          </w:rPr>
          <w:t>信息通信技术与气候变化，包括电子废弃物管理</w:t>
        </w:r>
      </w:ins>
    </w:p>
    <w:p w:rsidR="00E87764" w:rsidRPr="00E87764" w:rsidRDefault="00E87764" w:rsidP="008E2AF6">
      <w:pPr>
        <w:pStyle w:val="Heading1"/>
        <w:rPr>
          <w:rFonts w:eastAsia="SimSun" w:cs="Calibri"/>
          <w:lang w:eastAsia="zh-CN"/>
        </w:rPr>
      </w:pPr>
      <w:r w:rsidRPr="00E87764">
        <w:rPr>
          <w:lang w:eastAsia="zh-CN"/>
        </w:rPr>
        <w:t>第</w:t>
      </w:r>
      <w:r w:rsidRPr="00E87764">
        <w:rPr>
          <w:lang w:eastAsia="zh-CN"/>
        </w:rPr>
        <w:t>2</w:t>
      </w:r>
      <w:r w:rsidRPr="00E87764">
        <w:rPr>
          <w:lang w:eastAsia="zh-CN"/>
        </w:rPr>
        <w:t>研究组</w:t>
      </w:r>
    </w:p>
    <w:p w:rsidR="00E87764" w:rsidRPr="00BE6B95" w:rsidRDefault="00E87764" w:rsidP="006F691A">
      <w:pPr>
        <w:pStyle w:val="Headingb"/>
        <w:rPr>
          <w:lang w:eastAsia="zh-CN"/>
        </w:rPr>
      </w:pPr>
      <w:del w:id="135" w:author="Wang, Yujia" w:date="2017-09-21T09:44:00Z">
        <w:r w:rsidRPr="00BE6B95" w:rsidDel="00A44A22">
          <w:rPr>
            <w:lang w:eastAsia="zh-CN"/>
          </w:rPr>
          <w:delText>与</w:delText>
        </w:r>
        <w:r w:rsidRPr="00BE6B95" w:rsidDel="00A44A22">
          <w:rPr>
            <w:lang w:eastAsia="zh-CN"/>
          </w:rPr>
          <w:delText>ICT</w:delText>
        </w:r>
        <w:r w:rsidRPr="00BE6B95" w:rsidDel="00A44A22">
          <w:rPr>
            <w:lang w:eastAsia="zh-CN"/>
          </w:rPr>
          <w:delText>应用和网络安全相关的课题</w:delText>
        </w:r>
      </w:del>
      <w:bookmarkStart w:id="136" w:name="_GoBack"/>
      <w:bookmarkEnd w:id="136"/>
      <w:ins w:id="137" w:author="Wang, Yujia" w:date="2017-09-21T09:44:00Z">
        <w:r w:rsidR="00A44A22" w:rsidRPr="00BE6B95">
          <w:rPr>
            <w:lang w:eastAsia="zh-CN"/>
          </w:rPr>
          <w:t>1</w:t>
        </w:r>
      </w:ins>
      <w:ins w:id="138" w:author="Puyana-Linares, Laura" w:date="2017-09-26T16:14:00Z">
        <w:r w:rsidR="00AE3118">
          <w:rPr>
            <w:lang w:eastAsia="zh-CN"/>
          </w:rPr>
          <w:t>/2</w:t>
        </w:r>
      </w:ins>
      <w:ins w:id="139" w:author="Ying, Ying" w:date="2017-09-22T17:11:00Z">
        <w:r w:rsidR="005E68E6" w:rsidRPr="00BE6B95">
          <w:rPr>
            <w:rFonts w:hint="eastAsia"/>
            <w:lang w:eastAsia="zh-CN"/>
          </w:rPr>
          <w:t>工作组：</w:t>
        </w:r>
      </w:ins>
      <w:ins w:id="140" w:author="Ying, Ying" w:date="2017-09-22T17:13:00Z">
        <w:r w:rsidR="005E68E6" w:rsidRPr="00BE6B95">
          <w:rPr>
            <w:rFonts w:hint="eastAsia"/>
            <w:lang w:eastAsia="zh-CN"/>
          </w:rPr>
          <w:t>促进实现可持续发展目标（</w:t>
        </w:r>
        <w:r w:rsidR="005E68E6" w:rsidRPr="00BE6B95">
          <w:rPr>
            <w:lang w:eastAsia="zh-CN"/>
          </w:rPr>
          <w:t>SDG</w:t>
        </w:r>
        <w:r w:rsidR="005E68E6" w:rsidRPr="00BE6B95">
          <w:rPr>
            <w:rFonts w:hint="eastAsia"/>
            <w:lang w:eastAsia="zh-CN"/>
          </w:rPr>
          <w:t>）的信息通信技术（</w:t>
        </w:r>
        <w:r w:rsidR="005E68E6" w:rsidRPr="00BE6B95">
          <w:rPr>
            <w:lang w:eastAsia="zh-CN"/>
          </w:rPr>
          <w:t>ICT</w:t>
        </w:r>
        <w:r w:rsidR="005E68E6" w:rsidRPr="005534DF">
          <w:rPr>
            <w:rFonts w:hint="eastAsia"/>
            <w:lang w:eastAsia="zh-CN"/>
          </w:rPr>
          <w:t>）基础设施和服务</w:t>
        </w:r>
      </w:ins>
    </w:p>
    <w:p w:rsidR="00E87764" w:rsidRPr="00531DE5" w:rsidDel="00A44A22" w:rsidRDefault="00E87764" w:rsidP="00E87764">
      <w:pPr>
        <w:spacing w:before="80"/>
        <w:ind w:left="794" w:hanging="794"/>
        <w:rPr>
          <w:del w:id="141" w:author="Wang, Yujia" w:date="2017-09-21T09:44:00Z"/>
          <w:rFonts w:ascii="Calibri" w:eastAsia="SimSun" w:hAnsi="Calibri" w:cs="Calibri"/>
          <w:szCs w:val="24"/>
          <w:lang w:eastAsia="zh-CN"/>
        </w:rPr>
      </w:pPr>
      <w:del w:id="142" w:author="Wang, Yujia" w:date="2017-09-21T09:44:00Z">
        <w:r w:rsidRPr="00531DE5" w:rsidDel="00A44A22">
          <w:rPr>
            <w:rFonts w:ascii="Calibri" w:eastAsia="SimSun" w:hAnsi="Calibri" w:cs="Calibri"/>
            <w:szCs w:val="24"/>
            <w:lang w:eastAsia="zh-CN"/>
          </w:rPr>
          <w:delText>–</w:delText>
        </w:r>
        <w:r w:rsidRPr="00531DE5" w:rsidDel="00A44A22">
          <w:rPr>
            <w:rFonts w:ascii="Calibri" w:eastAsia="SimSun" w:hAnsi="Calibri" w:cs="Calibri"/>
            <w:szCs w:val="24"/>
            <w:lang w:eastAsia="zh-CN"/>
          </w:rPr>
          <w:tab/>
        </w:r>
        <w:r w:rsidRPr="00531DE5" w:rsidDel="00A44A22">
          <w:rPr>
            <w:rFonts w:ascii="Calibri" w:eastAsia="SimSun" w:hAnsi="Calibri" w:cs="Calibri" w:hint="eastAsia"/>
            <w:b/>
            <w:bCs/>
            <w:szCs w:val="24"/>
            <w:lang w:eastAsia="zh-CN"/>
          </w:rPr>
          <w:delText>第</w:delText>
        </w:r>
        <w:r w:rsidRPr="00531DE5" w:rsidDel="00A44A22">
          <w:rPr>
            <w:rFonts w:ascii="Calibri" w:eastAsia="SimSun" w:hAnsi="Calibri" w:cs="Calibri"/>
            <w:b/>
            <w:bCs/>
            <w:szCs w:val="24"/>
            <w:lang w:eastAsia="zh-CN"/>
          </w:rPr>
          <w:delText>1/2</w:delText>
        </w:r>
        <w:r w:rsidRPr="00531DE5" w:rsidDel="00A44A22">
          <w:rPr>
            <w:rFonts w:ascii="Calibri" w:eastAsia="SimSun" w:hAnsi="Calibri" w:cs="Calibri" w:hint="eastAsia"/>
            <w:b/>
            <w:bCs/>
            <w:szCs w:val="24"/>
            <w:lang w:eastAsia="zh-CN"/>
          </w:rPr>
          <w:delText>号</w:delText>
        </w:r>
        <w:r w:rsidRPr="00531DE5" w:rsidDel="00A44A22">
          <w:rPr>
            <w:rFonts w:ascii="Calibri" w:hAnsi="Calibri" w:cs="Calibri" w:hint="eastAsia"/>
            <w:b/>
            <w:bCs/>
            <w:szCs w:val="24"/>
            <w:lang w:eastAsia="zh-CN"/>
          </w:rPr>
          <w:delText>课题</w:delText>
        </w:r>
        <w:r w:rsidRPr="00531DE5" w:rsidDel="00A44A22">
          <w:rPr>
            <w:rFonts w:ascii="Calibri" w:hAnsi="Calibri" w:cs="Calibri" w:hint="eastAsia"/>
            <w:szCs w:val="24"/>
            <w:lang w:eastAsia="zh-CN"/>
          </w:rPr>
          <w:delText>：</w:delText>
        </w:r>
        <w:r w:rsidRPr="00531DE5" w:rsidDel="00A44A22">
          <w:rPr>
            <w:rFonts w:ascii="Calibri" w:eastAsia="SimSun" w:hAnsi="Calibri" w:cs="Calibri" w:hint="eastAsia"/>
            <w:szCs w:val="24"/>
            <w:lang w:eastAsia="zh-CN"/>
          </w:rPr>
          <w:delText>创建智慧社会：通过信息通信技术应用促进社会和经济</w:delText>
        </w:r>
        <w:r w:rsidRPr="00531DE5" w:rsidDel="00A44A22">
          <w:rPr>
            <w:rFonts w:ascii="Calibri" w:eastAsia="SimSun" w:hAnsi="Calibri" w:cs="Calibri"/>
            <w:szCs w:val="24"/>
            <w:lang w:eastAsia="zh-CN"/>
          </w:rPr>
          <w:br/>
        </w:r>
        <w:r w:rsidRPr="00531DE5" w:rsidDel="00A44A22">
          <w:rPr>
            <w:rFonts w:ascii="Calibri" w:eastAsia="SimSun" w:hAnsi="Calibri" w:cs="Calibri" w:hint="eastAsia"/>
            <w:szCs w:val="24"/>
            <w:lang w:eastAsia="zh-CN"/>
          </w:rPr>
          <w:delText>发展</w:delText>
        </w:r>
      </w:del>
    </w:p>
    <w:p w:rsidR="00E87764" w:rsidRPr="00531DE5" w:rsidDel="00A44A22" w:rsidRDefault="00E87764" w:rsidP="00E87764">
      <w:pPr>
        <w:spacing w:before="80"/>
        <w:ind w:left="794" w:hanging="794"/>
        <w:rPr>
          <w:del w:id="143" w:author="Wang, Yujia" w:date="2017-09-21T09:44:00Z"/>
          <w:rFonts w:ascii="Calibri" w:eastAsia="SimSun" w:hAnsi="Calibri" w:cs="Calibri"/>
          <w:szCs w:val="24"/>
          <w:lang w:eastAsia="zh-CN"/>
        </w:rPr>
      </w:pPr>
      <w:del w:id="144" w:author="Wang, Yujia" w:date="2017-09-21T09:44:00Z">
        <w:r w:rsidRPr="00531DE5" w:rsidDel="00A44A22">
          <w:rPr>
            <w:rFonts w:ascii="Calibri" w:eastAsia="SimSun" w:hAnsi="Calibri" w:cs="Calibri"/>
            <w:szCs w:val="24"/>
            <w:lang w:eastAsia="zh-CN"/>
          </w:rPr>
          <w:delText>–</w:delText>
        </w:r>
        <w:r w:rsidRPr="00531DE5" w:rsidDel="00A44A22">
          <w:rPr>
            <w:rFonts w:ascii="Calibri" w:eastAsia="SimSun" w:hAnsi="Calibri" w:cs="Calibri"/>
            <w:szCs w:val="24"/>
            <w:lang w:eastAsia="zh-CN"/>
          </w:rPr>
          <w:tab/>
        </w:r>
        <w:r w:rsidRPr="00531DE5" w:rsidDel="00A44A22">
          <w:rPr>
            <w:rFonts w:ascii="Calibri" w:hAnsi="Calibri" w:cs="Calibri" w:hint="eastAsia"/>
            <w:b/>
            <w:bCs/>
            <w:szCs w:val="24"/>
            <w:lang w:eastAsia="zh-CN"/>
          </w:rPr>
          <w:delText>第</w:delText>
        </w:r>
        <w:r w:rsidRPr="00531DE5" w:rsidDel="00A44A22">
          <w:rPr>
            <w:rFonts w:ascii="Calibri" w:eastAsia="SimSun" w:hAnsi="Calibri" w:cs="Calibri"/>
            <w:b/>
            <w:bCs/>
            <w:szCs w:val="24"/>
            <w:lang w:eastAsia="zh-CN"/>
          </w:rPr>
          <w:delText>2/2</w:delText>
        </w:r>
        <w:r w:rsidRPr="00531DE5" w:rsidDel="00A44A22">
          <w:rPr>
            <w:rFonts w:ascii="Calibri" w:hAnsi="Calibri" w:cs="Calibri" w:hint="eastAsia"/>
            <w:b/>
            <w:bCs/>
            <w:szCs w:val="24"/>
            <w:lang w:eastAsia="zh-CN"/>
          </w:rPr>
          <w:delText>号课题</w:delText>
        </w:r>
        <w:r w:rsidRPr="00531DE5" w:rsidDel="00A44A22">
          <w:rPr>
            <w:rFonts w:ascii="Calibri" w:hAnsi="Calibri" w:cs="Calibri" w:hint="eastAsia"/>
            <w:szCs w:val="24"/>
            <w:lang w:eastAsia="zh-CN"/>
          </w:rPr>
          <w:delText>：用于电子卫生的信息和电信</w:delText>
        </w:r>
        <w:r w:rsidRPr="00531DE5" w:rsidDel="00A44A22">
          <w:rPr>
            <w:rFonts w:ascii="Calibri" w:eastAsia="SimSun" w:hAnsi="Calibri" w:cs="Calibri"/>
            <w:szCs w:val="24"/>
            <w:lang w:eastAsia="zh-CN"/>
          </w:rPr>
          <w:delText>/ICT</w:delText>
        </w:r>
      </w:del>
    </w:p>
    <w:p w:rsidR="00A44A22" w:rsidRPr="00BE6B95" w:rsidRDefault="00A44A22" w:rsidP="00A14B26">
      <w:pPr>
        <w:spacing w:before="80"/>
        <w:ind w:left="794" w:hanging="794"/>
        <w:jc w:val="both"/>
        <w:rPr>
          <w:ins w:id="145" w:author="Wang, Yujia" w:date="2017-09-21T09:44:00Z"/>
          <w:rFonts w:ascii="Calibri" w:hAnsi="Calibri"/>
          <w:szCs w:val="24"/>
          <w:lang w:eastAsia="zh-CN"/>
        </w:rPr>
      </w:pPr>
      <w:ins w:id="146" w:author="Wang, Yujia" w:date="2017-09-21T09:44:00Z">
        <w:r w:rsidRPr="00BE6B95">
          <w:rPr>
            <w:rFonts w:ascii="Calibri" w:hAnsi="Calibri"/>
            <w:szCs w:val="24"/>
            <w:lang w:eastAsia="zh-CN"/>
          </w:rPr>
          <w:t>–</w:t>
        </w:r>
        <w:r w:rsidRPr="00BE6B95">
          <w:rPr>
            <w:rFonts w:ascii="Calibri" w:hAnsi="Calibri"/>
            <w:szCs w:val="24"/>
            <w:lang w:eastAsia="zh-CN"/>
          </w:rPr>
          <w:tab/>
        </w:r>
      </w:ins>
      <w:ins w:id="147" w:author="Wang, Yujia" w:date="2017-09-21T10:10:00Z">
        <w:r w:rsidR="00A14B26" w:rsidRPr="005534DF">
          <w:rPr>
            <w:b/>
            <w:bCs/>
            <w:szCs w:val="24"/>
            <w:lang w:eastAsia="zh-CN"/>
          </w:rPr>
          <w:t>第</w:t>
        </w:r>
        <w:r w:rsidR="00A14B26" w:rsidRPr="005534DF">
          <w:rPr>
            <w:b/>
            <w:bCs/>
            <w:szCs w:val="24"/>
            <w:lang w:eastAsia="zh-CN"/>
          </w:rPr>
          <w:t>2/1</w:t>
        </w:r>
        <w:r w:rsidR="00A14B26" w:rsidRPr="005534DF">
          <w:rPr>
            <w:b/>
            <w:bCs/>
            <w:szCs w:val="24"/>
            <w:lang w:eastAsia="zh-CN"/>
          </w:rPr>
          <w:t>号课题：</w:t>
        </w:r>
        <w:r w:rsidR="00A14B26" w:rsidRPr="005534DF">
          <w:rPr>
            <w:szCs w:val="24"/>
            <w:lang w:eastAsia="zh-CN"/>
          </w:rPr>
          <w:t>发展中国家的宽带接入技术（包括国际移动通信（</w:t>
        </w:r>
        <w:r w:rsidR="00A14B26" w:rsidRPr="005534DF">
          <w:rPr>
            <w:szCs w:val="24"/>
            <w:lang w:eastAsia="zh-CN"/>
          </w:rPr>
          <w:t>IMT</w:t>
        </w:r>
        <w:r w:rsidR="00A14B26" w:rsidRPr="005534DF">
          <w:rPr>
            <w:szCs w:val="24"/>
            <w:lang w:eastAsia="zh-CN"/>
          </w:rPr>
          <w:t>）</w:t>
        </w:r>
      </w:ins>
      <w:ins w:id="148" w:author="Ying, Ying" w:date="2017-09-25T16:04:00Z">
        <w:r w:rsidR="00D939A9" w:rsidRPr="005534DF">
          <w:rPr>
            <w:rFonts w:hint="eastAsia"/>
            <w:szCs w:val="24"/>
            <w:lang w:eastAsia="zh-CN"/>
          </w:rPr>
          <w:t>和</w:t>
        </w:r>
        <w:r w:rsidR="00D939A9" w:rsidRPr="005534DF">
          <w:rPr>
            <w:szCs w:val="24"/>
            <w:lang w:eastAsia="zh-CN"/>
          </w:rPr>
          <w:t>物联网（</w:t>
        </w:r>
        <w:proofErr w:type="spellStart"/>
        <w:r w:rsidR="00D939A9" w:rsidRPr="005534DF">
          <w:rPr>
            <w:rFonts w:hint="eastAsia"/>
            <w:szCs w:val="24"/>
            <w:lang w:eastAsia="zh-CN"/>
          </w:rPr>
          <w:t>IoT</w:t>
        </w:r>
        <w:proofErr w:type="spellEnd"/>
        <w:r w:rsidR="00D939A9" w:rsidRPr="005534DF">
          <w:rPr>
            <w:szCs w:val="24"/>
            <w:lang w:eastAsia="zh-CN"/>
          </w:rPr>
          <w:t>）</w:t>
        </w:r>
      </w:ins>
      <w:ins w:id="149" w:author="Wang, Yujia" w:date="2017-09-21T10:10:00Z">
        <w:r w:rsidR="00A14B26" w:rsidRPr="005534DF">
          <w:rPr>
            <w:szCs w:val="24"/>
            <w:lang w:eastAsia="zh-CN"/>
          </w:rPr>
          <w:t>）</w:t>
        </w:r>
      </w:ins>
    </w:p>
    <w:p w:rsidR="00A44A22" w:rsidRPr="00BE6B95" w:rsidRDefault="00A44A22" w:rsidP="00A14B26">
      <w:pPr>
        <w:spacing w:before="80"/>
        <w:ind w:left="794" w:hanging="794"/>
        <w:jc w:val="both"/>
        <w:rPr>
          <w:ins w:id="150" w:author="Wang, Yujia" w:date="2017-09-21T09:44:00Z"/>
          <w:rFonts w:ascii="Calibri" w:hAnsi="Calibri"/>
          <w:szCs w:val="24"/>
          <w:lang w:eastAsia="zh-CN"/>
        </w:rPr>
      </w:pPr>
      <w:ins w:id="151" w:author="Wang, Yujia" w:date="2017-09-21T09:44:00Z">
        <w:r w:rsidRPr="00BE6B95">
          <w:rPr>
            <w:rFonts w:ascii="Calibri" w:hAnsi="Calibri"/>
            <w:szCs w:val="24"/>
            <w:lang w:eastAsia="zh-CN"/>
          </w:rPr>
          <w:t>–</w:t>
        </w:r>
        <w:r w:rsidRPr="00BE6B95">
          <w:rPr>
            <w:rFonts w:ascii="Calibri" w:hAnsi="Calibri"/>
            <w:szCs w:val="24"/>
            <w:lang w:eastAsia="zh-CN"/>
          </w:rPr>
          <w:tab/>
        </w:r>
      </w:ins>
      <w:ins w:id="152" w:author="Wang, Yujia" w:date="2017-09-21T10:11:00Z">
        <w:r w:rsidR="00A14B26" w:rsidRPr="005534DF">
          <w:rPr>
            <w:b/>
            <w:bCs/>
            <w:szCs w:val="24"/>
            <w:lang w:eastAsia="zh-CN"/>
          </w:rPr>
          <w:t>第</w:t>
        </w:r>
        <w:r w:rsidR="00A14B26" w:rsidRPr="005534DF">
          <w:rPr>
            <w:b/>
            <w:bCs/>
            <w:szCs w:val="24"/>
            <w:lang w:eastAsia="zh-CN"/>
          </w:rPr>
          <w:t>5/1</w:t>
        </w:r>
        <w:r w:rsidR="00A14B26" w:rsidRPr="005534DF">
          <w:rPr>
            <w:b/>
            <w:bCs/>
            <w:szCs w:val="24"/>
            <w:lang w:eastAsia="zh-CN"/>
          </w:rPr>
          <w:t>号课题：</w:t>
        </w:r>
        <w:r w:rsidR="00A14B26" w:rsidRPr="005534DF">
          <w:rPr>
            <w:szCs w:val="24"/>
            <w:lang w:eastAsia="zh-CN"/>
          </w:rPr>
          <w:t>农村地区和边远地区的电信</w:t>
        </w:r>
        <w:r w:rsidR="00A14B26" w:rsidRPr="005534DF">
          <w:rPr>
            <w:szCs w:val="24"/>
            <w:lang w:eastAsia="zh-CN"/>
          </w:rPr>
          <w:t>/ICT</w:t>
        </w:r>
      </w:ins>
    </w:p>
    <w:p w:rsidR="005E68E6" w:rsidRPr="006F0BEF" w:rsidRDefault="00A44A22" w:rsidP="006F691A">
      <w:pPr>
        <w:pStyle w:val="Headingb"/>
        <w:rPr>
          <w:ins w:id="153" w:author="Ying, Ying" w:date="2017-09-22T17:16:00Z"/>
          <w:lang w:eastAsia="zh-CN"/>
        </w:rPr>
      </w:pPr>
      <w:ins w:id="154" w:author="Wang, Yujia" w:date="2017-09-21T09:44:00Z">
        <w:r w:rsidRPr="009E7974">
          <w:rPr>
            <w:lang w:eastAsia="zh-CN"/>
          </w:rPr>
          <w:lastRenderedPageBreak/>
          <w:t>2/2</w:t>
        </w:r>
      </w:ins>
      <w:ins w:id="155" w:author="Ying, Ying" w:date="2017-09-22T17:14:00Z">
        <w:r w:rsidR="005E68E6">
          <w:rPr>
            <w:rFonts w:hint="eastAsia"/>
            <w:lang w:eastAsia="zh-CN"/>
          </w:rPr>
          <w:t>工作组</w:t>
        </w:r>
        <w:r w:rsidR="005E68E6">
          <w:rPr>
            <w:lang w:eastAsia="zh-CN"/>
          </w:rPr>
          <w:t>：</w:t>
        </w:r>
      </w:ins>
      <w:ins w:id="156" w:author="Ying, Ying" w:date="2017-09-22T17:15:00Z">
        <w:r w:rsidR="005E68E6" w:rsidRPr="006F0BEF">
          <w:rPr>
            <w:rFonts w:hint="eastAsia"/>
            <w:lang w:eastAsia="zh-CN"/>
          </w:rPr>
          <w:t>树立</w:t>
        </w:r>
        <w:r w:rsidR="005E68E6" w:rsidRPr="006F0BEF">
          <w:rPr>
            <w:lang w:eastAsia="zh-CN"/>
          </w:rPr>
          <w:t>使用电信</w:t>
        </w:r>
        <w:r w:rsidR="005E68E6" w:rsidRPr="006F0BEF">
          <w:rPr>
            <w:rFonts w:hint="eastAsia"/>
            <w:lang w:eastAsia="zh-CN"/>
          </w:rPr>
          <w:t>/</w:t>
        </w:r>
        <w:r w:rsidR="005E68E6" w:rsidRPr="006F0BEF">
          <w:rPr>
            <w:rFonts w:hint="eastAsia"/>
            <w:lang w:eastAsia="zh-CN"/>
          </w:rPr>
          <w:t>信息</w:t>
        </w:r>
        <w:r w:rsidR="005E68E6" w:rsidRPr="006F0BEF">
          <w:rPr>
            <w:lang w:eastAsia="zh-CN"/>
          </w:rPr>
          <w:t>通信技术（</w:t>
        </w:r>
        <w:r w:rsidR="005E68E6" w:rsidRPr="006F0BEF">
          <w:rPr>
            <w:rFonts w:hint="eastAsia"/>
            <w:lang w:eastAsia="zh-CN"/>
          </w:rPr>
          <w:t>ICT</w:t>
        </w:r>
        <w:r w:rsidR="005E68E6" w:rsidRPr="006F0BEF">
          <w:rPr>
            <w:lang w:eastAsia="zh-CN"/>
          </w:rPr>
          <w:t>）</w:t>
        </w:r>
        <w:r w:rsidR="005E68E6" w:rsidRPr="006F0BEF">
          <w:rPr>
            <w:rFonts w:hint="eastAsia"/>
            <w:lang w:eastAsia="zh-CN"/>
          </w:rPr>
          <w:t>的</w:t>
        </w:r>
        <w:r w:rsidR="005E68E6" w:rsidRPr="006F0BEF">
          <w:rPr>
            <w:lang w:eastAsia="zh-CN"/>
          </w:rPr>
          <w:t>信心并提高安全性以及备灾</w:t>
        </w:r>
        <w:r w:rsidR="005E68E6" w:rsidRPr="006F0BEF">
          <w:rPr>
            <w:rFonts w:hint="eastAsia"/>
            <w:lang w:eastAsia="zh-CN"/>
          </w:rPr>
          <w:t>、</w:t>
        </w:r>
        <w:r w:rsidR="005E68E6" w:rsidRPr="006F0BEF">
          <w:rPr>
            <w:lang w:eastAsia="zh-CN"/>
          </w:rPr>
          <w:t>灾害</w:t>
        </w:r>
        <w:r w:rsidR="005E68E6" w:rsidRPr="006F0BEF">
          <w:rPr>
            <w:rFonts w:hint="eastAsia"/>
            <w:lang w:eastAsia="zh-CN"/>
          </w:rPr>
          <w:t>减缓</w:t>
        </w:r>
        <w:r w:rsidR="005E68E6" w:rsidRPr="006F0BEF">
          <w:rPr>
            <w:lang w:eastAsia="zh-CN"/>
          </w:rPr>
          <w:t>和</w:t>
        </w:r>
        <w:r w:rsidR="005E68E6" w:rsidRPr="006F0BEF">
          <w:rPr>
            <w:rFonts w:hint="eastAsia"/>
            <w:lang w:eastAsia="zh-CN"/>
          </w:rPr>
          <w:t>响应</w:t>
        </w:r>
      </w:ins>
    </w:p>
    <w:p w:rsidR="00E87764" w:rsidRPr="00E87764" w:rsidRDefault="00E87764" w:rsidP="00E87764">
      <w:pPr>
        <w:spacing w:before="80"/>
        <w:ind w:left="794" w:hanging="794"/>
        <w:rPr>
          <w:rFonts w:ascii="Calibri"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hAnsi="Calibri" w:cs="Calibri"/>
          <w:b/>
          <w:bCs/>
          <w:lang w:eastAsia="zh-CN"/>
        </w:rPr>
        <w:t>第</w:t>
      </w:r>
      <w:r w:rsidRPr="00E87764">
        <w:rPr>
          <w:rFonts w:ascii="Calibri" w:eastAsia="SimSun" w:hAnsi="Calibri" w:cs="Calibri"/>
          <w:b/>
          <w:bCs/>
          <w:lang w:eastAsia="zh-CN"/>
        </w:rPr>
        <w:t>3/2</w:t>
      </w:r>
      <w:r w:rsidRPr="00E87764">
        <w:rPr>
          <w:rFonts w:ascii="Calibri" w:hAnsi="Calibri" w:cs="Calibri"/>
          <w:b/>
          <w:bCs/>
          <w:lang w:eastAsia="zh-CN"/>
        </w:rPr>
        <w:t>号课题</w:t>
      </w:r>
      <w:r w:rsidRPr="00E87764">
        <w:rPr>
          <w:rFonts w:ascii="Calibri" w:hAnsi="Calibri" w:cs="Calibri"/>
          <w:lang w:eastAsia="zh-CN"/>
        </w:rPr>
        <w:t>：</w:t>
      </w:r>
      <w:r w:rsidRPr="00E87764">
        <w:rPr>
          <w:rFonts w:ascii="Calibri" w:eastAsia="SimSun" w:hAnsi="Calibri" w:cs="Calibri"/>
          <w:lang w:eastAsia="zh-CN"/>
        </w:rPr>
        <w:t>保障信息和通信网络的安全：培育网络安全文化的最佳</w:t>
      </w:r>
      <w:r w:rsidRPr="00E87764">
        <w:rPr>
          <w:rFonts w:ascii="Calibri" w:eastAsia="SimSun" w:hAnsi="Calibri" w:cs="Calibri"/>
          <w:lang w:eastAsia="zh-CN"/>
        </w:rPr>
        <w:br/>
      </w:r>
      <w:r w:rsidRPr="00E87764">
        <w:rPr>
          <w:rFonts w:ascii="Calibri" w:eastAsia="SimSun" w:hAnsi="Calibri" w:cs="Calibri"/>
          <w:lang w:eastAsia="zh-CN"/>
        </w:rPr>
        <w:t>做法</w:t>
      </w:r>
    </w:p>
    <w:p w:rsidR="00E87764" w:rsidRPr="00E87764" w:rsidRDefault="00E87764" w:rsidP="00E87764">
      <w:pPr>
        <w:spacing w:before="80"/>
        <w:ind w:left="794" w:hanging="794"/>
        <w:rPr>
          <w:rFonts w:ascii="Calibri"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eastAsia="SimSun" w:hAnsi="Calibri" w:cs="Calibri"/>
          <w:b/>
          <w:bCs/>
          <w:lang w:eastAsia="zh-CN"/>
        </w:rPr>
        <w:t>第</w:t>
      </w:r>
      <w:r w:rsidRPr="00E87764">
        <w:rPr>
          <w:rFonts w:ascii="Calibri" w:eastAsia="SimSun" w:hAnsi="Calibri" w:cs="Calibri"/>
          <w:b/>
          <w:bCs/>
          <w:lang w:eastAsia="zh-CN"/>
        </w:rPr>
        <w:t>4/2</w:t>
      </w:r>
      <w:r w:rsidRPr="00E87764">
        <w:rPr>
          <w:rFonts w:ascii="Calibri" w:eastAsia="SimSun" w:hAnsi="Calibri" w:cs="Calibri"/>
          <w:b/>
          <w:bCs/>
          <w:lang w:eastAsia="zh-CN"/>
        </w:rPr>
        <w:t>号</w:t>
      </w:r>
      <w:r w:rsidRPr="00E87764">
        <w:rPr>
          <w:rFonts w:ascii="Calibri" w:hAnsi="Calibri" w:cs="Calibri"/>
          <w:b/>
          <w:bCs/>
          <w:lang w:eastAsia="zh-CN"/>
        </w:rPr>
        <w:t>课题</w:t>
      </w:r>
      <w:r w:rsidRPr="00E87764">
        <w:rPr>
          <w:rFonts w:ascii="Calibri" w:hAnsi="Calibri" w:cs="Calibri"/>
          <w:lang w:eastAsia="zh-CN"/>
        </w:rPr>
        <w:t>：</w:t>
      </w:r>
      <w:r w:rsidRPr="00E87764">
        <w:rPr>
          <w:rFonts w:ascii="Calibri" w:eastAsia="SimSun" w:hAnsi="Calibri" w:cs="Calibri"/>
          <w:lang w:val="en-US" w:eastAsia="zh-CN"/>
        </w:rPr>
        <w:t>帮助发展中国家落实一致性和互操作性项目</w:t>
      </w:r>
    </w:p>
    <w:p w:rsidR="00E87764" w:rsidRPr="00E87764" w:rsidDel="00A44A22" w:rsidRDefault="00E87764" w:rsidP="006F691A">
      <w:pPr>
        <w:pStyle w:val="Headingb"/>
        <w:rPr>
          <w:del w:id="157" w:author="Wang, Yujia" w:date="2017-09-21T09:44:00Z"/>
          <w:lang w:eastAsia="zh-CN"/>
        </w:rPr>
      </w:pPr>
      <w:del w:id="158" w:author="Wang, Yujia" w:date="2017-09-21T09:44:00Z">
        <w:r w:rsidRPr="00E87764" w:rsidDel="00A44A22">
          <w:rPr>
            <w:lang w:eastAsia="zh-CN"/>
          </w:rPr>
          <w:delText>与气候变化、环境和应急通信相关的课题</w:delText>
        </w:r>
      </w:del>
    </w:p>
    <w:p w:rsidR="00E87764" w:rsidRPr="00E87764" w:rsidRDefault="00E87764" w:rsidP="00E87764">
      <w:pPr>
        <w:spacing w:before="80"/>
        <w:ind w:left="794" w:hanging="794"/>
        <w:rPr>
          <w:rFonts w:ascii="Calibri" w:eastAsia="SimSun"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hAnsi="Calibri" w:cs="Calibri"/>
          <w:b/>
          <w:bCs/>
          <w:lang w:eastAsia="zh-CN"/>
        </w:rPr>
        <w:t>第</w:t>
      </w:r>
      <w:r w:rsidRPr="00E87764">
        <w:rPr>
          <w:rFonts w:ascii="Calibri" w:eastAsia="SimSun" w:hAnsi="Calibri" w:cs="Calibri"/>
          <w:b/>
          <w:bCs/>
          <w:lang w:eastAsia="zh-CN"/>
        </w:rPr>
        <w:t>5/2</w:t>
      </w:r>
      <w:r w:rsidRPr="00E87764">
        <w:rPr>
          <w:rFonts w:ascii="Calibri" w:hAnsi="Calibri" w:cs="Calibri"/>
          <w:b/>
          <w:bCs/>
          <w:lang w:eastAsia="zh-CN"/>
        </w:rPr>
        <w:t>号课题</w:t>
      </w:r>
      <w:r w:rsidRPr="00E87764">
        <w:rPr>
          <w:rFonts w:ascii="Calibri" w:hAnsi="Calibri" w:cs="Calibri"/>
          <w:lang w:eastAsia="zh-CN"/>
        </w:rPr>
        <w:t>：将电信</w:t>
      </w:r>
      <w:r w:rsidRPr="00E87764">
        <w:rPr>
          <w:rFonts w:ascii="Calibri" w:eastAsia="SimSun" w:hAnsi="Calibri" w:cs="Calibri"/>
          <w:lang w:eastAsia="zh-CN"/>
        </w:rPr>
        <w:t>/ICT</w:t>
      </w:r>
      <w:r w:rsidRPr="00E87764">
        <w:rPr>
          <w:rFonts w:ascii="Calibri" w:hAnsi="Calibri" w:cs="Calibri"/>
          <w:lang w:eastAsia="zh-CN"/>
        </w:rPr>
        <w:t>用于备灾、减灾和灾害响应</w:t>
      </w:r>
    </w:p>
    <w:p w:rsidR="00E87764" w:rsidRPr="00E87764" w:rsidDel="00A44A22" w:rsidRDefault="00E87764" w:rsidP="00E87764">
      <w:pPr>
        <w:spacing w:before="80"/>
        <w:ind w:left="794" w:hanging="794"/>
        <w:rPr>
          <w:del w:id="159" w:author="Wang, Yujia" w:date="2017-09-21T09:44:00Z"/>
          <w:rFonts w:ascii="Calibri" w:hAnsi="Calibri" w:cs="Calibri"/>
          <w:b/>
          <w:bCs/>
          <w:lang w:eastAsia="zh-CN"/>
        </w:rPr>
      </w:pPr>
      <w:del w:id="160" w:author="Wang, Yujia" w:date="2017-09-21T09:44:00Z">
        <w:r w:rsidRPr="00E87764" w:rsidDel="00A44A22">
          <w:rPr>
            <w:rFonts w:ascii="Calibri" w:eastAsia="SimSun" w:hAnsi="Calibri" w:cs="Calibri"/>
            <w:lang w:eastAsia="zh-CN"/>
          </w:rPr>
          <w:delText>–</w:delText>
        </w:r>
        <w:r w:rsidRPr="00E87764" w:rsidDel="00A44A22">
          <w:rPr>
            <w:rFonts w:ascii="Calibri" w:eastAsia="SimSun" w:hAnsi="Calibri" w:cs="Calibri"/>
            <w:lang w:eastAsia="zh-CN"/>
          </w:rPr>
          <w:tab/>
        </w:r>
        <w:r w:rsidRPr="00E87764" w:rsidDel="00A44A22">
          <w:rPr>
            <w:rFonts w:ascii="Calibri" w:hAnsi="Calibri" w:cs="Calibri"/>
            <w:b/>
            <w:bCs/>
            <w:lang w:eastAsia="zh-CN"/>
          </w:rPr>
          <w:delText>第</w:delText>
        </w:r>
        <w:r w:rsidRPr="00E87764" w:rsidDel="00A44A22">
          <w:rPr>
            <w:rFonts w:ascii="Calibri" w:eastAsia="SimSun" w:hAnsi="Calibri" w:cs="Calibri"/>
            <w:b/>
            <w:bCs/>
            <w:lang w:eastAsia="zh-CN"/>
          </w:rPr>
          <w:delText>6/2</w:delText>
        </w:r>
        <w:r w:rsidRPr="00E87764" w:rsidDel="00A44A22">
          <w:rPr>
            <w:rFonts w:ascii="Calibri" w:hAnsi="Calibri" w:cs="Calibri"/>
            <w:b/>
            <w:bCs/>
            <w:lang w:eastAsia="zh-CN"/>
          </w:rPr>
          <w:delText>号课题</w:delText>
        </w:r>
        <w:r w:rsidRPr="00E87764" w:rsidDel="00A44A22">
          <w:rPr>
            <w:rFonts w:ascii="Calibri" w:hAnsi="Calibri" w:cs="Calibri"/>
            <w:lang w:eastAsia="zh-CN"/>
          </w:rPr>
          <w:delText>：</w:delText>
        </w:r>
        <w:r w:rsidRPr="00E87764" w:rsidDel="00A44A22">
          <w:rPr>
            <w:rFonts w:ascii="Calibri" w:eastAsia="SimSun" w:hAnsi="Calibri" w:cs="Calibri"/>
            <w:lang w:eastAsia="zh-CN"/>
          </w:rPr>
          <w:delText>ICT</w:delText>
        </w:r>
        <w:r w:rsidRPr="00E87764" w:rsidDel="00A44A22">
          <w:rPr>
            <w:rFonts w:ascii="Calibri" w:hAnsi="Calibri" w:cs="Calibri"/>
            <w:lang w:eastAsia="zh-CN"/>
          </w:rPr>
          <w:delText>与气候变化</w:delText>
        </w:r>
      </w:del>
    </w:p>
    <w:p w:rsidR="00E87764" w:rsidRPr="00E87764" w:rsidRDefault="00E87764" w:rsidP="00E87764">
      <w:pPr>
        <w:spacing w:before="80"/>
        <w:ind w:left="794" w:hanging="794"/>
        <w:rPr>
          <w:rFonts w:ascii="Calibri" w:hAnsi="Calibri" w:cs="Calibri"/>
          <w:lang w:eastAsia="zh-CN"/>
        </w:rPr>
      </w:pPr>
      <w:r w:rsidRPr="00E87764">
        <w:rPr>
          <w:rFonts w:ascii="Calibri" w:eastAsia="SimSun" w:hAnsi="Calibri" w:cs="Calibri"/>
          <w:lang w:eastAsia="zh-CN"/>
        </w:rPr>
        <w:t>–</w:t>
      </w:r>
      <w:r w:rsidRPr="00E87764">
        <w:rPr>
          <w:rFonts w:ascii="Calibri" w:eastAsia="SimSun" w:hAnsi="Calibri" w:cs="Calibri"/>
          <w:lang w:eastAsia="zh-CN"/>
        </w:rPr>
        <w:tab/>
      </w:r>
      <w:r w:rsidRPr="00E87764">
        <w:rPr>
          <w:rFonts w:ascii="Calibri" w:hAnsi="Calibri" w:cs="Calibri"/>
          <w:b/>
          <w:bCs/>
          <w:lang w:eastAsia="zh-CN"/>
        </w:rPr>
        <w:t>第</w:t>
      </w:r>
      <w:r w:rsidRPr="00E87764">
        <w:rPr>
          <w:rFonts w:ascii="Calibri" w:eastAsia="SimSun" w:hAnsi="Calibri" w:cs="Calibri"/>
          <w:b/>
          <w:bCs/>
          <w:lang w:eastAsia="zh-CN"/>
        </w:rPr>
        <w:t>7/2</w:t>
      </w:r>
      <w:r w:rsidRPr="00E87764">
        <w:rPr>
          <w:rFonts w:ascii="Calibri" w:hAnsi="Calibri" w:cs="Calibri"/>
          <w:b/>
          <w:bCs/>
          <w:lang w:eastAsia="zh-CN"/>
        </w:rPr>
        <w:t>号课题</w:t>
      </w:r>
      <w:r w:rsidRPr="00E87764">
        <w:rPr>
          <w:rFonts w:ascii="Calibri" w:hAnsi="Calibri" w:cs="Calibri"/>
          <w:lang w:eastAsia="zh-CN"/>
        </w:rPr>
        <w:t>：与人体电磁场暴露相关的战略和政策</w:t>
      </w:r>
    </w:p>
    <w:p w:rsidR="00E87764" w:rsidRPr="00E87764" w:rsidDel="00A44A22" w:rsidRDefault="00E87764" w:rsidP="00E87764">
      <w:pPr>
        <w:spacing w:before="80"/>
        <w:ind w:left="794" w:hanging="794"/>
        <w:rPr>
          <w:del w:id="161" w:author="Wang, Yujia" w:date="2017-09-21T09:44:00Z"/>
          <w:rFonts w:ascii="Calibri" w:hAnsi="Calibri" w:cs="Calibri"/>
          <w:b/>
          <w:bCs/>
          <w:lang w:eastAsia="zh-CN"/>
        </w:rPr>
      </w:pPr>
      <w:del w:id="162" w:author="Wang, Yujia" w:date="2017-09-21T09:44:00Z">
        <w:r w:rsidRPr="00E87764" w:rsidDel="00A44A22">
          <w:rPr>
            <w:rFonts w:ascii="Calibri" w:eastAsia="SimSun" w:hAnsi="Calibri" w:cs="Calibri"/>
            <w:lang w:eastAsia="zh-CN"/>
          </w:rPr>
          <w:delText>–</w:delText>
        </w:r>
        <w:r w:rsidRPr="00E87764" w:rsidDel="00A44A22">
          <w:rPr>
            <w:rFonts w:ascii="Calibri" w:eastAsia="SimSun" w:hAnsi="Calibri" w:cs="Calibri"/>
            <w:lang w:eastAsia="zh-CN"/>
          </w:rPr>
          <w:tab/>
        </w:r>
        <w:r w:rsidRPr="00E87764" w:rsidDel="00A44A22">
          <w:rPr>
            <w:rFonts w:ascii="Calibri" w:hAnsi="Calibri" w:cs="Calibri"/>
            <w:b/>
            <w:bCs/>
            <w:lang w:eastAsia="zh-CN"/>
          </w:rPr>
          <w:delText>第</w:delText>
        </w:r>
        <w:r w:rsidRPr="00E87764" w:rsidDel="00A44A22">
          <w:rPr>
            <w:rFonts w:ascii="Calibri" w:eastAsia="SimSun" w:hAnsi="Calibri" w:cs="Calibri"/>
            <w:b/>
            <w:bCs/>
            <w:lang w:eastAsia="zh-CN"/>
          </w:rPr>
          <w:delText>8/2</w:delText>
        </w:r>
        <w:r w:rsidRPr="00E87764" w:rsidDel="00A44A22">
          <w:rPr>
            <w:rFonts w:ascii="Calibri" w:hAnsi="Calibri" w:cs="Calibri"/>
            <w:b/>
            <w:bCs/>
            <w:lang w:eastAsia="zh-CN"/>
          </w:rPr>
          <w:delText>号课题</w:delText>
        </w:r>
        <w:r w:rsidRPr="00E87764" w:rsidDel="00A44A22">
          <w:rPr>
            <w:rFonts w:ascii="Calibri" w:hAnsi="Calibri" w:cs="Calibri"/>
            <w:lang w:eastAsia="zh-CN"/>
          </w:rPr>
          <w:delText>：与电信</w:delText>
        </w:r>
        <w:r w:rsidRPr="00E87764" w:rsidDel="00A44A22">
          <w:rPr>
            <w:rFonts w:ascii="Calibri" w:eastAsia="SimSun" w:hAnsi="Calibri" w:cs="Calibri"/>
            <w:lang w:eastAsia="zh-CN"/>
          </w:rPr>
          <w:delText>/ICT</w:delText>
        </w:r>
        <w:r w:rsidRPr="00E87764" w:rsidDel="00A44A22">
          <w:rPr>
            <w:rFonts w:ascii="Calibri" w:hAnsi="Calibri" w:cs="Calibri"/>
            <w:lang w:eastAsia="zh-CN"/>
          </w:rPr>
          <w:delText>废弃物妥善处理或再利用相关的战略和政策</w:delText>
        </w:r>
      </w:del>
    </w:p>
    <w:p w:rsidR="00E87764" w:rsidRPr="00E87764" w:rsidDel="00A44A22" w:rsidRDefault="00E87764" w:rsidP="00E87764">
      <w:pPr>
        <w:spacing w:before="80"/>
        <w:ind w:left="794" w:hanging="794"/>
        <w:rPr>
          <w:del w:id="163" w:author="Wang, Yujia" w:date="2017-09-21T09:44:00Z"/>
          <w:rFonts w:ascii="Calibri" w:hAnsi="Calibri" w:cs="Calibri"/>
          <w:b/>
          <w:bCs/>
          <w:lang w:eastAsia="zh-CN"/>
        </w:rPr>
      </w:pPr>
      <w:del w:id="164" w:author="Wang, Yujia" w:date="2017-09-21T09:44:00Z">
        <w:r w:rsidRPr="00E87764" w:rsidDel="00A44A22">
          <w:rPr>
            <w:rFonts w:ascii="Calibri" w:hAnsi="Calibri" w:cs="Calibri"/>
            <w:bCs/>
            <w:lang w:eastAsia="zh-CN"/>
          </w:rPr>
          <w:delText>–</w:delText>
        </w:r>
        <w:r w:rsidRPr="00E87764" w:rsidDel="00A44A22">
          <w:rPr>
            <w:rFonts w:ascii="Calibri" w:hAnsi="Calibri" w:cs="Calibri"/>
            <w:b/>
            <w:bCs/>
            <w:lang w:eastAsia="zh-CN"/>
          </w:rPr>
          <w:tab/>
        </w:r>
        <w:r w:rsidRPr="00E87764" w:rsidDel="00A44A22">
          <w:rPr>
            <w:rFonts w:ascii="Calibri" w:hAnsi="Calibri" w:cs="Calibri"/>
            <w:b/>
            <w:bCs/>
            <w:lang w:eastAsia="zh-CN"/>
          </w:rPr>
          <w:delText>第</w:delText>
        </w:r>
        <w:r w:rsidRPr="00E87764" w:rsidDel="00A44A22">
          <w:rPr>
            <w:rFonts w:ascii="Calibri" w:eastAsia="SimSun" w:hAnsi="Calibri" w:cs="Calibri"/>
            <w:b/>
            <w:bCs/>
            <w:lang w:eastAsia="zh-CN"/>
          </w:rPr>
          <w:delText>9/2</w:delText>
        </w:r>
        <w:r w:rsidRPr="00E87764" w:rsidDel="00A44A22">
          <w:rPr>
            <w:rFonts w:ascii="Calibri" w:hAnsi="Calibri" w:cs="Calibri"/>
            <w:b/>
            <w:bCs/>
            <w:lang w:eastAsia="zh-CN"/>
          </w:rPr>
          <w:delText>号课题</w:delText>
        </w:r>
        <w:r w:rsidRPr="00E87764" w:rsidDel="00A44A22">
          <w:rPr>
            <w:rFonts w:ascii="Calibri" w:hAnsi="Calibri" w:cs="Calibri"/>
            <w:lang w:eastAsia="zh-CN"/>
          </w:rPr>
          <w:delText>：确定</w:delText>
        </w:r>
        <w:r w:rsidRPr="00E87764" w:rsidDel="00A44A22">
          <w:rPr>
            <w:rFonts w:ascii="Calibri" w:eastAsia="SimSun" w:hAnsi="Calibri" w:cs="Calibri"/>
            <w:lang w:eastAsia="zh-CN"/>
          </w:rPr>
          <w:delText>ITU-T</w:delText>
        </w:r>
        <w:r w:rsidRPr="00E87764" w:rsidDel="00A44A22">
          <w:rPr>
            <w:rFonts w:ascii="Calibri" w:hAnsi="Calibri" w:cs="Calibri"/>
            <w:lang w:eastAsia="zh-CN"/>
          </w:rPr>
          <w:delText>和</w:delText>
        </w:r>
        <w:r w:rsidRPr="00E87764" w:rsidDel="00A44A22">
          <w:rPr>
            <w:rFonts w:ascii="Calibri" w:eastAsia="SimSun" w:hAnsi="Calibri" w:cs="Calibri"/>
            <w:lang w:eastAsia="zh-CN"/>
          </w:rPr>
          <w:delText>ITU-R</w:delText>
        </w:r>
        <w:r w:rsidRPr="00E87764" w:rsidDel="00A44A22">
          <w:rPr>
            <w:rFonts w:ascii="Calibri" w:hAnsi="Calibri" w:cs="Calibri"/>
            <w:lang w:eastAsia="zh-CN"/>
          </w:rPr>
          <w:delText>研究组备受发展中国家关注的研究议题</w:delText>
        </w:r>
      </w:del>
    </w:p>
    <w:p w:rsidR="00E87764" w:rsidRPr="00A052E4" w:rsidRDefault="00E87764" w:rsidP="00A052E4">
      <w:pPr>
        <w:tabs>
          <w:tab w:val="left" w:pos="851"/>
        </w:tabs>
        <w:rPr>
          <w:rFonts w:ascii="Calibri" w:hAnsi="Calibri" w:cs="Calibri"/>
          <w:lang w:val="en-US" w:eastAsia="zh-CN"/>
        </w:rPr>
      </w:pPr>
      <w:r w:rsidRPr="00E87764">
        <w:rPr>
          <w:rFonts w:ascii="Calibri" w:hAnsi="Calibri" w:cs="Calibri"/>
          <w:lang w:eastAsia="zh-CN"/>
        </w:rPr>
        <w:t>注</w:t>
      </w:r>
      <w:r w:rsidRPr="00E87764">
        <w:rPr>
          <w:rFonts w:ascii="Calibri" w:eastAsia="SimSun" w:hAnsi="Calibri" w:cs="Calibri"/>
          <w:lang w:eastAsia="zh-CN"/>
        </w:rPr>
        <w:t xml:space="preserve"> – </w:t>
      </w:r>
      <w:r w:rsidRPr="00E87764">
        <w:rPr>
          <w:rFonts w:ascii="Calibri" w:hAnsi="Calibri" w:cs="Calibri"/>
          <w:lang w:eastAsia="zh-CN"/>
        </w:rPr>
        <w:t>课题的完整定义见</w:t>
      </w:r>
      <w:r w:rsidR="00A052E4">
        <w:rPr>
          <w:rFonts w:ascii="Calibri" w:hAnsi="Calibri" w:cs="Calibri"/>
          <w:lang w:val="en-US" w:eastAsia="zh-CN"/>
        </w:rPr>
        <w:t>《</w:t>
      </w:r>
      <w:r w:rsidR="00A052E4">
        <w:rPr>
          <w:rFonts w:ascii="Calibri" w:hAnsi="Calibri" w:cs="Calibri" w:hint="eastAsia"/>
          <w:lang w:val="en-US" w:eastAsia="zh-CN"/>
        </w:rPr>
        <w:t>迪拜行动</w:t>
      </w:r>
      <w:r w:rsidR="00A052E4">
        <w:rPr>
          <w:rFonts w:ascii="Calibri" w:hAnsi="Calibri" w:cs="Calibri"/>
          <w:lang w:val="en-US" w:eastAsia="zh-CN"/>
        </w:rPr>
        <w:t>计划》</w:t>
      </w:r>
      <w:r w:rsidRPr="00E87764">
        <w:rPr>
          <w:rFonts w:ascii="Calibri" w:hAnsi="Calibri" w:cs="Calibri"/>
          <w:lang w:eastAsia="zh-CN"/>
        </w:rPr>
        <w:t>第</w:t>
      </w:r>
      <w:r w:rsidR="00A052E4">
        <w:rPr>
          <w:rFonts w:ascii="Calibri" w:eastAsia="SimSun" w:hAnsi="Calibri" w:cs="Calibri"/>
          <w:lang w:eastAsia="zh-CN"/>
        </w:rPr>
        <w:t>5</w:t>
      </w:r>
      <w:r w:rsidRPr="00E87764">
        <w:rPr>
          <w:rFonts w:ascii="Calibri" w:hAnsi="Calibri" w:cs="Calibri"/>
          <w:lang w:eastAsia="zh-CN"/>
        </w:rPr>
        <w:t>节。</w:t>
      </w:r>
    </w:p>
    <w:p w:rsidR="00E87764" w:rsidRPr="00AB721B" w:rsidRDefault="00E87764" w:rsidP="00AB721B">
      <w:pPr>
        <w:pStyle w:val="AnnexNo"/>
        <w:rPr>
          <w:rFonts w:ascii="Calibri" w:eastAsia="SimSun" w:hAnsi="Calibri"/>
          <w:lang w:eastAsia="zh-CN"/>
        </w:rPr>
      </w:pPr>
      <w:r w:rsidRPr="00AB721B">
        <w:rPr>
          <w:rFonts w:ascii="Calibri" w:eastAsia="SimSun" w:hAnsi="Calibri" w:cs="Microsoft YaHei" w:hint="eastAsia"/>
          <w:lang w:eastAsia="zh-CN"/>
        </w:rPr>
        <w:t>第</w:t>
      </w:r>
      <w:r w:rsidRPr="00AB721B">
        <w:rPr>
          <w:rFonts w:ascii="Calibri" w:eastAsia="SimSun" w:hAnsi="Calibri"/>
          <w:lang w:eastAsia="zh-CN"/>
        </w:rPr>
        <w:t>2</w:t>
      </w:r>
      <w:r w:rsidRPr="00AB721B">
        <w:rPr>
          <w:rFonts w:ascii="Calibri" w:eastAsia="SimSun" w:hAnsi="Calibri" w:cs="Microsoft YaHei" w:hint="eastAsia"/>
          <w:lang w:eastAsia="zh-CN"/>
        </w:rPr>
        <w:t>号决议（</w:t>
      </w:r>
      <w:r w:rsidRPr="00AB721B">
        <w:rPr>
          <w:rFonts w:ascii="Calibri" w:eastAsia="SimSun" w:hAnsi="Calibri"/>
          <w:lang w:eastAsia="zh-CN"/>
        </w:rPr>
        <w:t>2014</w:t>
      </w:r>
      <w:r w:rsidRPr="00AB721B">
        <w:rPr>
          <w:rFonts w:ascii="Calibri" w:eastAsia="SimSun" w:hAnsi="Calibri" w:cs="Microsoft YaHei" w:hint="eastAsia"/>
          <w:lang w:eastAsia="zh-CN"/>
        </w:rPr>
        <w:t>年，迪拜，修订版）附件</w:t>
      </w:r>
      <w:r w:rsidRPr="00AB721B">
        <w:rPr>
          <w:rFonts w:ascii="Calibri" w:eastAsia="SimSun" w:hAnsi="Calibri"/>
          <w:lang w:eastAsia="zh-CN"/>
        </w:rPr>
        <w:t>3</w:t>
      </w:r>
    </w:p>
    <w:p w:rsidR="00E87764" w:rsidRPr="00AB721B" w:rsidRDefault="00E87764" w:rsidP="00AB721B">
      <w:pPr>
        <w:pStyle w:val="Annextitle"/>
        <w:rPr>
          <w:rFonts w:ascii="Calibri" w:eastAsia="SimSun" w:hAnsi="Calibri"/>
          <w:lang w:eastAsia="zh-CN"/>
        </w:rPr>
      </w:pPr>
      <w:bookmarkStart w:id="165" w:name="_Toc271124161"/>
      <w:r w:rsidRPr="00AB721B">
        <w:rPr>
          <w:rFonts w:ascii="Calibri" w:eastAsia="SimSun" w:hAnsi="Calibri"/>
          <w:lang w:eastAsia="zh-CN"/>
        </w:rPr>
        <w:t>主席和副主席名单</w:t>
      </w:r>
      <w:bookmarkEnd w:id="165"/>
    </w:p>
    <w:p w:rsidR="00E87764" w:rsidRPr="00E87764" w:rsidRDefault="00E87764" w:rsidP="003734BF">
      <w:pPr>
        <w:pStyle w:val="Heading1"/>
        <w:rPr>
          <w:rFonts w:eastAsia="SimSun" w:cs="Calibri"/>
          <w:lang w:eastAsia="zh-CN"/>
        </w:rPr>
      </w:pPr>
      <w:r w:rsidRPr="00E87764">
        <w:rPr>
          <w:lang w:eastAsia="zh-CN"/>
        </w:rPr>
        <w:t>第</w:t>
      </w:r>
      <w:r w:rsidRPr="00E87764">
        <w:rPr>
          <w:lang w:eastAsia="zh-CN"/>
        </w:rPr>
        <w:t>1</w:t>
      </w:r>
      <w:r w:rsidRPr="00E87764">
        <w:rPr>
          <w:lang w:eastAsia="zh-CN"/>
        </w:rPr>
        <w:t>研究组</w:t>
      </w:r>
    </w:p>
    <w:p w:rsidR="00E87764" w:rsidRPr="00892969" w:rsidRDefault="00E87764" w:rsidP="00E87764">
      <w:pPr>
        <w:widowControl w:val="0"/>
        <w:tabs>
          <w:tab w:val="clear" w:pos="794"/>
        </w:tabs>
        <w:rPr>
          <w:rFonts w:ascii="Calibri" w:eastAsia="SimSun" w:hAnsi="Calibri" w:cs="Calibri"/>
          <w:color w:val="1E1E1E"/>
          <w:szCs w:val="24"/>
          <w:highlight w:val="yellow"/>
          <w:lang w:eastAsia="zh-CN"/>
        </w:rPr>
      </w:pPr>
      <w:r w:rsidRPr="00892969">
        <w:rPr>
          <w:rFonts w:ascii="Calibri" w:eastAsia="SimSun" w:hAnsi="Calibri" w:cs="Calibri"/>
          <w:b/>
          <w:bCs/>
          <w:szCs w:val="24"/>
          <w:highlight w:val="yellow"/>
          <w:lang w:eastAsia="zh-CN"/>
        </w:rPr>
        <w:t>主席</w:t>
      </w:r>
      <w:r w:rsidRPr="00892969">
        <w:rPr>
          <w:rFonts w:ascii="Calibri" w:eastAsia="SimSun" w:hAnsi="Calibri" w:cs="Calibri"/>
          <w:b/>
          <w:bCs/>
          <w:szCs w:val="24"/>
          <w:highlight w:val="yellow"/>
          <w:lang w:val="en-US" w:eastAsia="zh-CN"/>
        </w:rPr>
        <w:t>：</w:t>
      </w:r>
      <w:r w:rsidRPr="00892969">
        <w:rPr>
          <w:rFonts w:ascii="Calibri" w:eastAsia="SimSun" w:hAnsi="Calibri" w:cs="Calibri"/>
          <w:b/>
          <w:bCs/>
          <w:szCs w:val="24"/>
          <w:highlight w:val="yellow"/>
          <w:lang w:val="en-US" w:eastAsia="zh-CN"/>
        </w:rPr>
        <w:tab/>
      </w:r>
      <w:r w:rsidRPr="00892969">
        <w:rPr>
          <w:rFonts w:ascii="Calibri" w:eastAsia="SimSun" w:hAnsi="Calibri" w:cs="Calibri"/>
          <w:color w:val="1E1E1E"/>
          <w:szCs w:val="24"/>
          <w:highlight w:val="yellow"/>
          <w:lang w:eastAsia="zh-CN"/>
        </w:rPr>
        <w:t xml:space="preserve">Roxanne </w:t>
      </w:r>
      <w:proofErr w:type="spellStart"/>
      <w:r w:rsidRPr="00892969">
        <w:rPr>
          <w:rFonts w:ascii="Calibri" w:eastAsia="SimSun" w:hAnsi="Calibri" w:cs="Calibri"/>
          <w:color w:val="1E1E1E"/>
          <w:szCs w:val="24"/>
          <w:highlight w:val="yellow"/>
          <w:lang w:eastAsia="zh-CN"/>
        </w:rPr>
        <w:t>McElvane</w:t>
      </w:r>
      <w:proofErr w:type="spellEnd"/>
      <w:r w:rsidRPr="00892969">
        <w:rPr>
          <w:rFonts w:ascii="Calibri" w:eastAsia="SimSun" w:hAnsi="Calibri" w:cs="Calibri"/>
          <w:color w:val="1E1E1E"/>
          <w:szCs w:val="24"/>
          <w:highlight w:val="yellow"/>
          <w:lang w:eastAsia="zh-CN"/>
        </w:rPr>
        <w:t>女士（美利坚合众国）</w:t>
      </w:r>
    </w:p>
    <w:p w:rsidR="00E87764" w:rsidRPr="00892969" w:rsidRDefault="00E87764" w:rsidP="00E87764">
      <w:pPr>
        <w:widowControl w:val="0"/>
        <w:rPr>
          <w:rFonts w:ascii="Calibri" w:eastAsia="SimSun" w:hAnsi="Calibri" w:cs="Calibri"/>
          <w:color w:val="1E1E1E"/>
          <w:szCs w:val="24"/>
          <w:highlight w:val="yellow"/>
          <w:lang w:eastAsia="zh-CN"/>
        </w:rPr>
      </w:pPr>
      <w:r w:rsidRPr="00892969">
        <w:rPr>
          <w:rFonts w:ascii="Calibri" w:eastAsia="SimSun" w:hAnsi="Calibri" w:cs="Calibri"/>
          <w:b/>
          <w:bCs/>
          <w:szCs w:val="24"/>
          <w:highlight w:val="yellow"/>
          <w:lang w:eastAsia="zh-CN"/>
        </w:rPr>
        <w:t>副主席：</w:t>
      </w:r>
      <w:r w:rsidRPr="00892969">
        <w:rPr>
          <w:rFonts w:ascii="Calibri" w:eastAsia="SimSun" w:hAnsi="Calibri" w:cs="Calibri"/>
          <w:b/>
          <w:bCs/>
          <w:szCs w:val="24"/>
          <w:highlight w:val="yellow"/>
          <w:lang w:eastAsia="zh-CN"/>
        </w:rPr>
        <w:tab/>
      </w:r>
      <w:r w:rsidRPr="00892969">
        <w:rPr>
          <w:rFonts w:ascii="Calibri" w:eastAsia="SimSun" w:hAnsi="Calibri" w:cs="Calibri"/>
          <w:color w:val="1E1E1E"/>
          <w:szCs w:val="24"/>
          <w:highlight w:val="yellow"/>
          <w:lang w:eastAsia="zh-CN"/>
        </w:rPr>
        <w:t xml:space="preserve">Regina Fleur </w:t>
      </w:r>
      <w:proofErr w:type="spellStart"/>
      <w:r w:rsidRPr="00892969">
        <w:rPr>
          <w:rFonts w:ascii="Calibri" w:eastAsia="SimSun" w:hAnsi="Calibri" w:cs="Calibri"/>
          <w:color w:val="1E1E1E"/>
          <w:szCs w:val="24"/>
          <w:highlight w:val="yellow"/>
          <w:lang w:eastAsia="zh-CN"/>
        </w:rPr>
        <w:t>Assoumou-Bessou</w:t>
      </w:r>
      <w:proofErr w:type="spellEnd"/>
      <w:r w:rsidRPr="00892969">
        <w:rPr>
          <w:rFonts w:ascii="Calibri" w:eastAsia="SimSun" w:hAnsi="Calibri" w:cs="Calibri"/>
          <w:color w:val="1E1E1E"/>
          <w:szCs w:val="24"/>
          <w:highlight w:val="yellow"/>
          <w:lang w:eastAsia="zh-CN"/>
        </w:rPr>
        <w:t>女士（</w:t>
      </w:r>
      <w:r w:rsidRPr="00892969">
        <w:rPr>
          <w:rFonts w:ascii="Calibri" w:eastAsia="SimSun" w:hAnsi="Calibri" w:cs="Calibri"/>
          <w:color w:val="1E1E1E"/>
          <w:szCs w:val="24"/>
          <w:highlight w:val="yellow"/>
          <w:lang w:val="fr-CH" w:eastAsia="zh-CN"/>
        </w:rPr>
        <w:t>科特迪瓦共和国</w:t>
      </w:r>
      <w:r w:rsidRPr="00892969">
        <w:rPr>
          <w:rFonts w:ascii="Calibri" w:eastAsia="SimSun" w:hAnsi="Calibri" w:cs="Calibri"/>
          <w:color w:val="1E1E1E"/>
          <w:szCs w:val="24"/>
          <w:highlight w:val="yellow"/>
          <w:lang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t xml:space="preserve">Peter </w:t>
      </w:r>
      <w:proofErr w:type="spellStart"/>
      <w:r w:rsidRPr="00892969">
        <w:rPr>
          <w:rFonts w:ascii="Calibri" w:eastAsia="SimSun" w:hAnsi="Calibri" w:cs="Calibri"/>
          <w:color w:val="1E1E1E"/>
          <w:szCs w:val="24"/>
          <w:highlight w:val="yellow"/>
          <w:lang w:eastAsia="zh-CN"/>
        </w:rPr>
        <w:t>Ngwan</w:t>
      </w:r>
      <w:proofErr w:type="spellEnd"/>
      <w:r w:rsidRPr="00892969">
        <w:rPr>
          <w:rFonts w:ascii="Calibri" w:eastAsia="SimSun" w:hAnsi="Calibri" w:cs="Calibri"/>
          <w:color w:val="1E1E1E"/>
          <w:szCs w:val="24"/>
          <w:highlight w:val="yellow"/>
          <w:lang w:eastAsia="zh-CN"/>
        </w:rPr>
        <w:t xml:space="preserve"> </w:t>
      </w:r>
      <w:proofErr w:type="spellStart"/>
      <w:r w:rsidRPr="00892969">
        <w:rPr>
          <w:rFonts w:ascii="Calibri" w:eastAsia="SimSun" w:hAnsi="Calibri" w:cs="Calibri"/>
          <w:color w:val="1E1E1E"/>
          <w:szCs w:val="24"/>
          <w:highlight w:val="yellow"/>
          <w:lang w:eastAsia="zh-CN"/>
        </w:rPr>
        <w:t>Mbengie</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喀麦隆共和国</w:t>
      </w:r>
      <w:r w:rsidRPr="00892969">
        <w:rPr>
          <w:rFonts w:ascii="Calibri" w:eastAsia="SimSun" w:hAnsi="Calibri" w:cs="Calibri"/>
          <w:color w:val="1E1E1E"/>
          <w:szCs w:val="24"/>
          <w:highlight w:val="yellow"/>
          <w:lang w:eastAsia="zh-CN"/>
        </w:rPr>
        <w:t>）</w:t>
      </w:r>
    </w:p>
    <w:p w:rsidR="00E87764" w:rsidRPr="00892969" w:rsidRDefault="00E87764" w:rsidP="00E87764">
      <w:pPr>
        <w:widowControl w:val="0"/>
        <w:spacing w:before="60"/>
        <w:ind w:left="709"/>
        <w:rPr>
          <w:rFonts w:ascii="Calibri" w:eastAsia="SimSun" w:hAnsi="Calibri" w:cs="Calibri"/>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t>Victor Martinez</w:t>
      </w:r>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巴拉圭共和国</w:t>
      </w:r>
      <w:r w:rsidRPr="00892969">
        <w:rPr>
          <w:rFonts w:ascii="Calibri" w:eastAsia="SimSun" w:hAnsi="Calibri" w:cs="Calibri"/>
          <w:color w:val="1E1E1E"/>
          <w:szCs w:val="24"/>
          <w:highlight w:val="yellow"/>
          <w:lang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r>
      <w:proofErr w:type="spellStart"/>
      <w:r w:rsidRPr="00892969">
        <w:rPr>
          <w:rFonts w:ascii="Calibri" w:eastAsia="SimSun" w:hAnsi="Calibri" w:cs="Calibri"/>
          <w:color w:val="1E1E1E"/>
          <w:szCs w:val="24"/>
          <w:highlight w:val="yellow"/>
          <w:lang w:eastAsia="zh-CN"/>
        </w:rPr>
        <w:t>Claymir</w:t>
      </w:r>
      <w:proofErr w:type="spellEnd"/>
      <w:r w:rsidRPr="00892969">
        <w:rPr>
          <w:rFonts w:ascii="Calibri" w:eastAsia="SimSun" w:hAnsi="Calibri" w:cs="Calibri"/>
          <w:color w:val="1E1E1E"/>
          <w:szCs w:val="24"/>
          <w:highlight w:val="yellow"/>
          <w:lang w:eastAsia="zh-CN"/>
        </w:rPr>
        <w:t xml:space="preserve"> </w:t>
      </w:r>
      <w:proofErr w:type="spellStart"/>
      <w:r w:rsidRPr="00892969">
        <w:rPr>
          <w:rFonts w:ascii="Calibri" w:eastAsia="SimSun" w:hAnsi="Calibri" w:cs="Calibri"/>
          <w:color w:val="1E1E1E"/>
          <w:szCs w:val="24"/>
          <w:highlight w:val="yellow"/>
          <w:lang w:eastAsia="zh-CN"/>
        </w:rPr>
        <w:t>Carozza</w:t>
      </w:r>
      <w:proofErr w:type="spellEnd"/>
      <w:r w:rsidRPr="00892969">
        <w:rPr>
          <w:rFonts w:ascii="Calibri" w:eastAsia="SimSun" w:hAnsi="Calibri" w:cs="Calibri"/>
          <w:color w:val="1E1E1E"/>
          <w:szCs w:val="24"/>
          <w:highlight w:val="yellow"/>
          <w:lang w:eastAsia="zh-CN"/>
        </w:rPr>
        <w:t xml:space="preserve"> Rodriguez</w:t>
      </w:r>
      <w:r w:rsidRPr="00892969">
        <w:rPr>
          <w:rFonts w:ascii="Calibri" w:eastAsia="SimSun" w:hAnsi="Calibri" w:cs="Calibri"/>
          <w:color w:val="1E1E1E"/>
          <w:szCs w:val="24"/>
          <w:highlight w:val="yellow"/>
          <w:lang w:eastAsia="zh-CN"/>
        </w:rPr>
        <w:t>女士（</w:t>
      </w:r>
      <w:proofErr w:type="spellStart"/>
      <w:r w:rsidRPr="00892969">
        <w:rPr>
          <w:rFonts w:ascii="Calibri" w:eastAsia="SimSun" w:hAnsi="Calibri" w:cs="Calibri"/>
          <w:color w:val="000000"/>
          <w:szCs w:val="24"/>
          <w:highlight w:val="yellow"/>
        </w:rPr>
        <w:t>委内瑞拉玻利瓦尔共和</w:t>
      </w:r>
      <w:r w:rsidRPr="00892969">
        <w:rPr>
          <w:rFonts w:ascii="Calibri" w:hAnsi="Calibri" w:cs="Calibri"/>
          <w:color w:val="000000"/>
          <w:szCs w:val="24"/>
          <w:highlight w:val="yellow"/>
        </w:rPr>
        <w:t>国</w:t>
      </w:r>
      <w:proofErr w:type="spellEnd"/>
      <w:r w:rsidRPr="00892969">
        <w:rPr>
          <w:rFonts w:ascii="Calibri" w:eastAsia="SimSun" w:hAnsi="Calibri" w:cs="Calibri"/>
          <w:color w:val="1E1E1E"/>
          <w:szCs w:val="24"/>
          <w:highlight w:val="yellow"/>
          <w:lang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r>
      <w:proofErr w:type="spellStart"/>
      <w:r w:rsidRPr="00892969">
        <w:rPr>
          <w:rFonts w:ascii="Calibri" w:eastAsia="SimSun" w:hAnsi="Calibri" w:cs="Calibri"/>
          <w:color w:val="1E1E1E"/>
          <w:szCs w:val="24"/>
          <w:highlight w:val="yellow"/>
          <w:lang w:eastAsia="zh-CN"/>
        </w:rPr>
        <w:t>Wesam</w:t>
      </w:r>
      <w:proofErr w:type="spellEnd"/>
      <w:r w:rsidRPr="00892969">
        <w:rPr>
          <w:rFonts w:ascii="Calibri" w:eastAsia="SimSun" w:hAnsi="Calibri" w:cs="Calibri"/>
          <w:color w:val="1E1E1E"/>
          <w:szCs w:val="24"/>
          <w:highlight w:val="yellow"/>
          <w:lang w:eastAsia="zh-CN"/>
        </w:rPr>
        <w:t xml:space="preserve"> Al-</w:t>
      </w:r>
      <w:proofErr w:type="spellStart"/>
      <w:r w:rsidRPr="00892969">
        <w:rPr>
          <w:rFonts w:ascii="Calibri" w:eastAsia="SimSun" w:hAnsi="Calibri" w:cs="Calibri"/>
          <w:color w:val="1E1E1E"/>
          <w:szCs w:val="24"/>
          <w:highlight w:val="yellow"/>
          <w:lang w:eastAsia="zh-CN"/>
        </w:rPr>
        <w:t>Ramadeen</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w:t>
      </w:r>
      <w:proofErr w:type="spellStart"/>
      <w:r w:rsidRPr="00892969">
        <w:rPr>
          <w:rFonts w:ascii="Calibri" w:eastAsia="SimSun" w:hAnsi="Calibri" w:cs="Calibri"/>
          <w:color w:val="000000"/>
          <w:szCs w:val="24"/>
          <w:highlight w:val="yellow"/>
        </w:rPr>
        <w:t>约旦哈希姆王</w:t>
      </w:r>
      <w:r w:rsidRPr="00892969">
        <w:rPr>
          <w:rFonts w:ascii="Calibri" w:hAnsi="Calibri" w:cs="Calibri"/>
          <w:color w:val="000000"/>
          <w:szCs w:val="24"/>
          <w:highlight w:val="yellow"/>
        </w:rPr>
        <w:t>国</w:t>
      </w:r>
      <w:proofErr w:type="spellEnd"/>
      <w:r w:rsidRPr="00892969">
        <w:rPr>
          <w:rFonts w:ascii="Calibri" w:eastAsia="SimSun" w:hAnsi="Calibri" w:cs="Calibri"/>
          <w:color w:val="1E1E1E"/>
          <w:szCs w:val="24"/>
          <w:highlight w:val="yellow"/>
          <w:lang w:val="en-US"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t>Ahmed Abdel Aziz Gad</w:t>
      </w:r>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w:t>
      </w:r>
      <w:proofErr w:type="spellStart"/>
      <w:r w:rsidRPr="00892969">
        <w:rPr>
          <w:rFonts w:ascii="Calibri" w:eastAsia="SimSun" w:hAnsi="Calibri" w:cs="Calibri"/>
          <w:color w:val="000000"/>
          <w:szCs w:val="24"/>
          <w:highlight w:val="yellow"/>
        </w:rPr>
        <w:t>阿拉伯埃及共和</w:t>
      </w:r>
      <w:r w:rsidRPr="00892969">
        <w:rPr>
          <w:rFonts w:ascii="Calibri" w:hAnsi="Calibri" w:cs="Calibri"/>
          <w:color w:val="000000"/>
          <w:szCs w:val="24"/>
          <w:highlight w:val="yellow"/>
        </w:rPr>
        <w:t>国</w:t>
      </w:r>
      <w:proofErr w:type="spellEnd"/>
      <w:r w:rsidRPr="00892969">
        <w:rPr>
          <w:rFonts w:ascii="Calibri" w:eastAsia="SimSun" w:hAnsi="Calibri" w:cs="Calibri"/>
          <w:color w:val="1E1E1E"/>
          <w:szCs w:val="24"/>
          <w:highlight w:val="yellow"/>
          <w:lang w:val="en-US"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t xml:space="preserve">Nguyen </w:t>
      </w:r>
      <w:proofErr w:type="spellStart"/>
      <w:r w:rsidRPr="00892969">
        <w:rPr>
          <w:rFonts w:ascii="Calibri" w:eastAsia="SimSun" w:hAnsi="Calibri" w:cs="Calibri"/>
          <w:color w:val="1E1E1E"/>
          <w:szCs w:val="24"/>
          <w:highlight w:val="yellow"/>
          <w:lang w:eastAsia="zh-CN"/>
        </w:rPr>
        <w:t>Quy</w:t>
      </w:r>
      <w:proofErr w:type="spellEnd"/>
      <w:r w:rsidRPr="00892969">
        <w:rPr>
          <w:rFonts w:ascii="Calibri" w:eastAsia="SimSun" w:hAnsi="Calibri" w:cs="Calibri"/>
          <w:color w:val="1E1E1E"/>
          <w:szCs w:val="24"/>
          <w:highlight w:val="yellow"/>
          <w:lang w:eastAsia="zh-CN"/>
        </w:rPr>
        <w:t xml:space="preserve"> </w:t>
      </w:r>
      <w:proofErr w:type="spellStart"/>
      <w:r w:rsidRPr="00892969">
        <w:rPr>
          <w:rFonts w:ascii="Calibri" w:eastAsia="SimSun" w:hAnsi="Calibri" w:cs="Calibri"/>
          <w:color w:val="1E1E1E"/>
          <w:szCs w:val="24"/>
          <w:highlight w:val="yellow"/>
          <w:lang w:eastAsia="zh-CN"/>
        </w:rPr>
        <w:t>Quyen</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w:t>
      </w:r>
      <w:proofErr w:type="spellStart"/>
      <w:r w:rsidRPr="00892969">
        <w:rPr>
          <w:rFonts w:ascii="Calibri" w:eastAsia="SimSun" w:hAnsi="Calibri" w:cs="Calibri"/>
          <w:color w:val="000000"/>
          <w:szCs w:val="24"/>
          <w:highlight w:val="yellow"/>
        </w:rPr>
        <w:t>越南社会主义共和</w:t>
      </w:r>
      <w:r w:rsidRPr="00892969">
        <w:rPr>
          <w:rFonts w:ascii="Calibri" w:hAnsi="Calibri" w:cs="Calibri"/>
          <w:color w:val="000000"/>
          <w:szCs w:val="24"/>
          <w:highlight w:val="yellow"/>
        </w:rPr>
        <w:t>国</w:t>
      </w:r>
      <w:proofErr w:type="spellEnd"/>
      <w:r w:rsidRPr="00892969">
        <w:rPr>
          <w:rFonts w:ascii="Calibri" w:eastAsia="SimSun" w:hAnsi="Calibri" w:cs="Calibri"/>
          <w:color w:val="1E1E1E"/>
          <w:szCs w:val="24"/>
          <w:highlight w:val="yellow"/>
          <w:lang w:val="en-US"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t xml:space="preserve">Yasuhiko </w:t>
      </w:r>
      <w:proofErr w:type="spellStart"/>
      <w:r w:rsidRPr="00892969">
        <w:rPr>
          <w:rFonts w:ascii="Calibri" w:eastAsia="SimSun" w:hAnsi="Calibri" w:cs="Calibri"/>
          <w:color w:val="1E1E1E"/>
          <w:szCs w:val="24"/>
          <w:highlight w:val="yellow"/>
          <w:lang w:eastAsia="zh-CN"/>
        </w:rPr>
        <w:t>Kawasumi</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（日本）</w:t>
      </w:r>
    </w:p>
    <w:p w:rsidR="00E87764" w:rsidRPr="00892969" w:rsidRDefault="00E87764" w:rsidP="00E87764">
      <w:pPr>
        <w:widowControl w:val="0"/>
        <w:spacing w:before="60"/>
        <w:ind w:left="709"/>
        <w:rPr>
          <w:rFonts w:ascii="Calibri" w:eastAsia="SimSun" w:hAnsi="Calibri" w:cs="Calibri"/>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r>
      <w:proofErr w:type="spellStart"/>
      <w:r w:rsidRPr="00892969">
        <w:rPr>
          <w:rFonts w:ascii="Calibri" w:eastAsia="SimSun" w:hAnsi="Calibri" w:cs="Calibri"/>
          <w:color w:val="1E1E1E"/>
          <w:szCs w:val="24"/>
          <w:highlight w:val="yellow"/>
          <w:lang w:eastAsia="zh-CN"/>
        </w:rPr>
        <w:t>Vadym</w:t>
      </w:r>
      <w:proofErr w:type="spellEnd"/>
      <w:r w:rsidRPr="00892969">
        <w:rPr>
          <w:rFonts w:ascii="Calibri" w:eastAsia="SimSun" w:hAnsi="Calibri" w:cs="Calibri"/>
          <w:color w:val="1E1E1E"/>
          <w:szCs w:val="24"/>
          <w:highlight w:val="yellow"/>
          <w:lang w:eastAsia="zh-CN"/>
        </w:rPr>
        <w:t xml:space="preserve"> Kaptur</w:t>
      </w:r>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（乌克兰）</w:t>
      </w:r>
    </w:p>
    <w:p w:rsidR="00E87764" w:rsidRPr="00892969" w:rsidRDefault="00E87764" w:rsidP="00E87764">
      <w:pPr>
        <w:widowControl w:val="0"/>
        <w:spacing w:before="60"/>
        <w:ind w:left="709"/>
        <w:rPr>
          <w:rFonts w:ascii="Calibri" w:eastAsia="SimSun" w:hAnsi="Calibri" w:cs="Calibri"/>
          <w:color w:val="1E1E1E"/>
          <w:szCs w:val="24"/>
          <w:highlight w:val="yellow"/>
          <w:lang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r>
      <w:proofErr w:type="spellStart"/>
      <w:r w:rsidRPr="00892969">
        <w:rPr>
          <w:rFonts w:ascii="Calibri" w:eastAsia="SimSun" w:hAnsi="Calibri" w:cs="Calibri"/>
          <w:color w:val="1E1E1E"/>
          <w:szCs w:val="24"/>
          <w:highlight w:val="yellow"/>
          <w:lang w:eastAsia="zh-CN"/>
        </w:rPr>
        <w:t>Almaz</w:t>
      </w:r>
      <w:proofErr w:type="spellEnd"/>
      <w:r w:rsidRPr="00892969">
        <w:rPr>
          <w:rFonts w:ascii="Calibri" w:eastAsia="SimSun" w:hAnsi="Calibri" w:cs="Calibri"/>
          <w:color w:val="1E1E1E"/>
          <w:szCs w:val="24"/>
          <w:highlight w:val="yellow"/>
          <w:lang w:eastAsia="zh-CN"/>
        </w:rPr>
        <w:t xml:space="preserve"> </w:t>
      </w:r>
      <w:proofErr w:type="spellStart"/>
      <w:r w:rsidRPr="00892969">
        <w:rPr>
          <w:rFonts w:ascii="Calibri" w:eastAsia="SimSun" w:hAnsi="Calibri" w:cs="Calibri"/>
          <w:color w:val="1E1E1E"/>
          <w:szCs w:val="24"/>
          <w:highlight w:val="yellow"/>
          <w:lang w:eastAsia="zh-CN"/>
        </w:rPr>
        <w:t>Tilenbaev</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n-US" w:eastAsia="zh-CN"/>
        </w:rPr>
        <w:t>（吉尔吉斯共和国）</w:t>
      </w:r>
    </w:p>
    <w:p w:rsidR="00E87764" w:rsidRPr="00AE3118" w:rsidRDefault="00E87764" w:rsidP="00E87764">
      <w:pPr>
        <w:widowControl w:val="0"/>
        <w:spacing w:before="60"/>
        <w:ind w:left="709"/>
        <w:rPr>
          <w:rFonts w:ascii="Calibri" w:eastAsia="SimSun" w:hAnsi="Calibri" w:cs="Calibri"/>
          <w:color w:val="1E1E1E"/>
          <w:szCs w:val="24"/>
          <w:lang w:val="es-ES" w:eastAsia="zh-CN"/>
        </w:rPr>
      </w:pPr>
      <w:r w:rsidRPr="00892969">
        <w:rPr>
          <w:rFonts w:ascii="Calibri" w:eastAsia="SimSun" w:hAnsi="Calibri" w:cs="Calibri"/>
          <w:color w:val="1E1E1E"/>
          <w:szCs w:val="24"/>
          <w:highlight w:val="yellow"/>
          <w:lang w:eastAsia="zh-CN"/>
        </w:rPr>
        <w:tab/>
      </w:r>
      <w:r w:rsidRPr="00892969">
        <w:rPr>
          <w:rFonts w:ascii="Calibri" w:eastAsia="SimSun" w:hAnsi="Calibri" w:cs="Calibri"/>
          <w:color w:val="1E1E1E"/>
          <w:szCs w:val="24"/>
          <w:highlight w:val="yellow"/>
          <w:lang w:eastAsia="zh-CN"/>
        </w:rPr>
        <w:tab/>
      </w:r>
      <w:r w:rsidRPr="00AE3118">
        <w:rPr>
          <w:rFonts w:ascii="Calibri" w:eastAsia="SimSun" w:hAnsi="Calibri" w:cs="Calibri"/>
          <w:color w:val="1E1E1E"/>
          <w:szCs w:val="24"/>
          <w:highlight w:val="yellow"/>
          <w:lang w:val="es-ES" w:eastAsia="zh-CN"/>
        </w:rPr>
        <w:t>Blanca González</w:t>
      </w:r>
      <w:r w:rsidRPr="00892969">
        <w:rPr>
          <w:rFonts w:ascii="Calibri" w:eastAsia="SimSun" w:hAnsi="Calibri" w:cs="Calibri"/>
          <w:color w:val="1E1E1E"/>
          <w:szCs w:val="24"/>
          <w:highlight w:val="yellow"/>
          <w:lang w:eastAsia="zh-CN"/>
        </w:rPr>
        <w:t>女士</w:t>
      </w:r>
      <w:r w:rsidRPr="00AE3118">
        <w:rPr>
          <w:rFonts w:ascii="Calibri" w:eastAsia="SimSun" w:hAnsi="Calibri" w:cs="Calibri"/>
          <w:color w:val="1E1E1E"/>
          <w:szCs w:val="24"/>
          <w:highlight w:val="yellow"/>
          <w:lang w:val="es-ES" w:eastAsia="zh-CN"/>
        </w:rPr>
        <w:t>（</w:t>
      </w:r>
      <w:r w:rsidRPr="00892969">
        <w:rPr>
          <w:rFonts w:ascii="Calibri" w:eastAsia="SimSun" w:hAnsi="Calibri" w:cs="Calibri"/>
          <w:color w:val="1E1E1E"/>
          <w:szCs w:val="24"/>
          <w:highlight w:val="yellow"/>
          <w:lang w:val="es-ES" w:eastAsia="zh-CN"/>
        </w:rPr>
        <w:t>西班牙</w:t>
      </w:r>
      <w:r w:rsidRPr="00AE3118">
        <w:rPr>
          <w:rFonts w:ascii="Calibri" w:eastAsia="SimSun" w:hAnsi="Calibri" w:cs="Calibri"/>
          <w:color w:val="1E1E1E"/>
          <w:szCs w:val="24"/>
          <w:highlight w:val="yellow"/>
          <w:lang w:val="es-ES" w:eastAsia="zh-CN"/>
        </w:rPr>
        <w:t>）</w:t>
      </w:r>
    </w:p>
    <w:p w:rsidR="00E87764" w:rsidRPr="00AE3118" w:rsidRDefault="00E87764" w:rsidP="003734BF">
      <w:pPr>
        <w:pStyle w:val="Heading1"/>
        <w:rPr>
          <w:rFonts w:eastAsia="SimSun" w:cs="Calibri"/>
          <w:lang w:val="es-ES" w:eastAsia="zh-CN"/>
        </w:rPr>
      </w:pPr>
      <w:r w:rsidRPr="00E87764">
        <w:t>第</w:t>
      </w:r>
      <w:r w:rsidRPr="00AE3118">
        <w:rPr>
          <w:lang w:val="es-ES"/>
        </w:rPr>
        <w:t>2</w:t>
      </w:r>
      <w:proofErr w:type="spellStart"/>
      <w:r w:rsidRPr="00E87764">
        <w:t>研究组</w:t>
      </w:r>
      <w:proofErr w:type="spellEnd"/>
    </w:p>
    <w:p w:rsidR="00E87764" w:rsidRPr="00AE3118" w:rsidRDefault="00E87764" w:rsidP="00E87764">
      <w:pPr>
        <w:widowControl w:val="0"/>
        <w:rPr>
          <w:rFonts w:ascii="Calibri" w:eastAsia="SimSun" w:hAnsi="Calibri" w:cs="Calibri"/>
          <w:color w:val="1E1E1E"/>
          <w:szCs w:val="24"/>
          <w:highlight w:val="yellow"/>
          <w:lang w:val="es-ES" w:eastAsia="zh-CN"/>
        </w:rPr>
      </w:pPr>
      <w:r w:rsidRPr="00892969">
        <w:rPr>
          <w:rFonts w:ascii="Calibri" w:eastAsia="SimSun" w:hAnsi="Calibri" w:cs="Calibri"/>
          <w:b/>
          <w:bCs/>
          <w:szCs w:val="24"/>
          <w:highlight w:val="yellow"/>
          <w:lang w:eastAsia="zh-CN"/>
        </w:rPr>
        <w:t>主席</w:t>
      </w:r>
      <w:r w:rsidRPr="00AE3118">
        <w:rPr>
          <w:rFonts w:ascii="Calibri" w:eastAsia="SimSun" w:hAnsi="Calibri" w:cs="Calibri"/>
          <w:b/>
          <w:bCs/>
          <w:szCs w:val="24"/>
          <w:highlight w:val="yellow"/>
          <w:lang w:val="es-ES" w:eastAsia="zh-CN"/>
        </w:rPr>
        <w:t>：</w:t>
      </w:r>
      <w:r w:rsidRPr="00AE3118">
        <w:rPr>
          <w:rFonts w:ascii="Calibri" w:eastAsia="SimSun" w:hAnsi="Calibri" w:cs="Calibri"/>
          <w:b/>
          <w:bCs/>
          <w:szCs w:val="24"/>
          <w:highlight w:val="yellow"/>
          <w:lang w:val="es-ES" w:eastAsia="zh-CN"/>
        </w:rPr>
        <w:tab/>
      </w:r>
      <w:r w:rsidRPr="00AE3118">
        <w:rPr>
          <w:rFonts w:ascii="Calibri" w:eastAsia="SimSun" w:hAnsi="Calibri" w:cs="Calibri"/>
          <w:b/>
          <w:bCs/>
          <w:szCs w:val="24"/>
          <w:highlight w:val="yellow"/>
          <w:lang w:val="es-ES" w:eastAsia="zh-CN"/>
        </w:rPr>
        <w:tab/>
      </w:r>
      <w:r w:rsidRPr="00AE3118">
        <w:rPr>
          <w:rFonts w:ascii="Calibri" w:eastAsia="SimSun" w:hAnsi="Calibri" w:cs="Calibri"/>
          <w:color w:val="1E1E1E"/>
          <w:szCs w:val="24"/>
          <w:highlight w:val="yellow"/>
          <w:lang w:val="es-ES" w:eastAsia="zh-CN"/>
        </w:rPr>
        <w:t xml:space="preserve">Ahmad Reza </w:t>
      </w:r>
      <w:proofErr w:type="spellStart"/>
      <w:r w:rsidRPr="00AE3118">
        <w:rPr>
          <w:rFonts w:ascii="Calibri" w:eastAsia="SimSun" w:hAnsi="Calibri" w:cs="Calibri"/>
          <w:color w:val="1E1E1E"/>
          <w:szCs w:val="24"/>
          <w:highlight w:val="yellow"/>
          <w:lang w:val="es-ES" w:eastAsia="zh-CN"/>
        </w:rPr>
        <w:t>Sharafat</w:t>
      </w:r>
      <w:proofErr w:type="spellEnd"/>
      <w:r w:rsidRPr="00892969">
        <w:rPr>
          <w:rFonts w:ascii="Calibri" w:eastAsia="SimSun" w:hAnsi="Calibri" w:cs="Calibri"/>
          <w:color w:val="1E1E1E"/>
          <w:szCs w:val="24"/>
          <w:highlight w:val="yellow"/>
          <w:lang w:eastAsia="zh-CN"/>
        </w:rPr>
        <w:t>先生</w:t>
      </w:r>
      <w:r w:rsidRPr="00AE3118">
        <w:rPr>
          <w:rFonts w:ascii="Calibri" w:eastAsia="SimSun" w:hAnsi="Calibri" w:cs="Calibri"/>
          <w:color w:val="1E1E1E"/>
          <w:szCs w:val="24"/>
          <w:highlight w:val="yellow"/>
          <w:lang w:val="es-ES" w:eastAsia="zh-CN"/>
        </w:rPr>
        <w:t>（</w:t>
      </w:r>
      <w:proofErr w:type="spellStart"/>
      <w:r w:rsidRPr="00892969">
        <w:rPr>
          <w:rFonts w:ascii="Calibri" w:eastAsia="SimSun" w:hAnsi="Calibri" w:cs="Calibri"/>
          <w:color w:val="000000"/>
          <w:szCs w:val="24"/>
          <w:highlight w:val="yellow"/>
        </w:rPr>
        <w:t>伊朗伊斯兰共和</w:t>
      </w:r>
      <w:r w:rsidRPr="00892969">
        <w:rPr>
          <w:rFonts w:ascii="Calibri" w:hAnsi="Calibri" w:cs="Calibri"/>
          <w:color w:val="000000"/>
          <w:szCs w:val="24"/>
          <w:highlight w:val="yellow"/>
        </w:rPr>
        <w:t>国</w:t>
      </w:r>
      <w:proofErr w:type="spellEnd"/>
      <w:r w:rsidRPr="00AE3118">
        <w:rPr>
          <w:rFonts w:ascii="Calibri" w:eastAsia="SimSun" w:hAnsi="Calibri" w:cs="Calibri"/>
          <w:color w:val="1E1E1E"/>
          <w:szCs w:val="24"/>
          <w:highlight w:val="yellow"/>
          <w:lang w:val="es-ES" w:eastAsia="zh-CN"/>
        </w:rPr>
        <w:t>）</w:t>
      </w:r>
    </w:p>
    <w:p w:rsidR="00E87764" w:rsidRPr="00AE3118" w:rsidRDefault="00E87764" w:rsidP="00E87764">
      <w:pPr>
        <w:widowControl w:val="0"/>
        <w:rPr>
          <w:rFonts w:ascii="Calibri" w:eastAsia="SimSun" w:hAnsi="Calibri" w:cs="Calibri"/>
          <w:b/>
          <w:bCs/>
          <w:color w:val="1E1E1E"/>
          <w:szCs w:val="24"/>
          <w:highlight w:val="yellow"/>
          <w:lang w:val="es-ES" w:eastAsia="zh-CN"/>
        </w:rPr>
      </w:pPr>
      <w:r w:rsidRPr="00892969">
        <w:rPr>
          <w:rFonts w:ascii="Calibri" w:eastAsia="SimSun" w:hAnsi="Calibri" w:cs="Calibri"/>
          <w:b/>
          <w:bCs/>
          <w:szCs w:val="24"/>
          <w:highlight w:val="yellow"/>
          <w:lang w:eastAsia="zh-CN"/>
        </w:rPr>
        <w:t>副主席</w:t>
      </w:r>
      <w:r w:rsidRPr="00AE3118">
        <w:rPr>
          <w:rFonts w:ascii="Calibri" w:eastAsia="SimSun" w:hAnsi="Calibri" w:cs="Calibri"/>
          <w:b/>
          <w:bCs/>
          <w:szCs w:val="24"/>
          <w:highlight w:val="yellow"/>
          <w:lang w:val="es-ES" w:eastAsia="zh-CN"/>
        </w:rPr>
        <w:t>：</w:t>
      </w:r>
      <w:r w:rsidRPr="00AE3118">
        <w:rPr>
          <w:rFonts w:ascii="Calibri" w:eastAsia="SimSun" w:hAnsi="Calibri" w:cs="Calibri"/>
          <w:b/>
          <w:bCs/>
          <w:szCs w:val="24"/>
          <w:highlight w:val="yellow"/>
          <w:lang w:val="es-ES" w:eastAsia="zh-CN"/>
        </w:rPr>
        <w:tab/>
      </w:r>
      <w:proofErr w:type="spellStart"/>
      <w:r w:rsidRPr="00AE3118">
        <w:rPr>
          <w:rFonts w:ascii="Calibri" w:eastAsia="SimSun" w:hAnsi="Calibri" w:cs="Calibri"/>
          <w:color w:val="1E1E1E"/>
          <w:szCs w:val="24"/>
          <w:highlight w:val="yellow"/>
          <w:lang w:val="es-ES" w:eastAsia="zh-CN"/>
        </w:rPr>
        <w:t>Aminata</w:t>
      </w:r>
      <w:proofErr w:type="spellEnd"/>
      <w:r w:rsidRPr="00AE3118">
        <w:rPr>
          <w:rFonts w:ascii="Calibri" w:eastAsia="SimSun" w:hAnsi="Calibri" w:cs="Calibri"/>
          <w:color w:val="1E1E1E"/>
          <w:szCs w:val="24"/>
          <w:highlight w:val="yellow"/>
          <w:lang w:val="es-ES" w:eastAsia="zh-CN"/>
        </w:rPr>
        <w:t xml:space="preserve"> </w:t>
      </w:r>
      <w:proofErr w:type="spellStart"/>
      <w:r w:rsidRPr="00AE3118">
        <w:rPr>
          <w:rFonts w:ascii="Calibri" w:eastAsia="SimSun" w:hAnsi="Calibri" w:cs="Calibri"/>
          <w:color w:val="1E1E1E"/>
          <w:szCs w:val="24"/>
          <w:highlight w:val="yellow"/>
          <w:lang w:val="es-ES" w:eastAsia="zh-CN"/>
        </w:rPr>
        <w:t>Kaba-Camara</w:t>
      </w:r>
      <w:proofErr w:type="spellEnd"/>
      <w:r w:rsidRPr="00892969">
        <w:rPr>
          <w:rFonts w:ascii="Calibri" w:eastAsia="SimSun" w:hAnsi="Calibri" w:cs="Calibri"/>
          <w:color w:val="1E1E1E"/>
          <w:szCs w:val="24"/>
          <w:highlight w:val="yellow"/>
          <w:lang w:eastAsia="zh-CN"/>
        </w:rPr>
        <w:t>女士</w:t>
      </w:r>
      <w:r w:rsidRPr="00AE3118">
        <w:rPr>
          <w:rFonts w:ascii="Calibri" w:eastAsia="SimSun" w:hAnsi="Calibri" w:cs="Calibri"/>
          <w:color w:val="1E1E1E"/>
          <w:szCs w:val="24"/>
          <w:highlight w:val="yellow"/>
          <w:lang w:val="es-ES" w:eastAsia="zh-CN"/>
        </w:rPr>
        <w:t>（</w:t>
      </w:r>
      <w:r w:rsidRPr="00892969">
        <w:rPr>
          <w:rFonts w:ascii="Calibri" w:eastAsia="SimSun" w:hAnsi="Calibri" w:cs="Calibri"/>
          <w:color w:val="1E1E1E"/>
          <w:szCs w:val="24"/>
          <w:highlight w:val="yellow"/>
          <w:lang w:val="en-US" w:eastAsia="zh-CN"/>
        </w:rPr>
        <w:t>几内亚共和国</w:t>
      </w:r>
      <w:r w:rsidRPr="00AE3118">
        <w:rPr>
          <w:rFonts w:ascii="Calibri" w:eastAsia="SimSun" w:hAnsi="Calibri" w:cs="Calibri"/>
          <w:color w:val="1E1E1E"/>
          <w:szCs w:val="24"/>
          <w:highlight w:val="yellow"/>
          <w:lang w:val="es-ES" w:eastAsia="zh-CN"/>
        </w:rPr>
        <w:t>）</w:t>
      </w:r>
    </w:p>
    <w:p w:rsidR="00E87764" w:rsidRPr="00AE3118" w:rsidRDefault="00E87764" w:rsidP="00E87764">
      <w:pPr>
        <w:widowControl w:val="0"/>
        <w:spacing w:before="60"/>
        <w:ind w:left="709"/>
        <w:rPr>
          <w:rFonts w:ascii="Calibri" w:eastAsia="SimSun" w:hAnsi="Calibri" w:cs="Calibri"/>
          <w:color w:val="1E1E1E"/>
          <w:szCs w:val="24"/>
          <w:highlight w:val="yellow"/>
          <w:lang w:val="es-ES" w:eastAsia="zh-CN"/>
        </w:rPr>
      </w:pPr>
      <w:r w:rsidRPr="00AE3118">
        <w:rPr>
          <w:rFonts w:ascii="Calibri" w:eastAsia="SimSun" w:hAnsi="Calibri" w:cs="Calibri"/>
          <w:color w:val="1E1E1E"/>
          <w:szCs w:val="24"/>
          <w:highlight w:val="yellow"/>
          <w:lang w:val="es-ES" w:eastAsia="zh-CN"/>
        </w:rPr>
        <w:tab/>
      </w:r>
      <w:r w:rsidRPr="00AE3118">
        <w:rPr>
          <w:rFonts w:ascii="Calibri" w:eastAsia="SimSun" w:hAnsi="Calibri" w:cs="Calibri"/>
          <w:color w:val="1E1E1E"/>
          <w:szCs w:val="24"/>
          <w:highlight w:val="yellow"/>
          <w:lang w:val="es-ES" w:eastAsia="zh-CN"/>
        </w:rPr>
        <w:tab/>
        <w:t xml:space="preserve">Christopher </w:t>
      </w:r>
      <w:proofErr w:type="spellStart"/>
      <w:r w:rsidRPr="00AE3118">
        <w:rPr>
          <w:rFonts w:ascii="Calibri" w:eastAsia="SimSun" w:hAnsi="Calibri" w:cs="Calibri"/>
          <w:color w:val="1E1E1E"/>
          <w:szCs w:val="24"/>
          <w:highlight w:val="yellow"/>
          <w:lang w:val="es-ES" w:eastAsia="zh-CN"/>
        </w:rPr>
        <w:t>Kemei</w:t>
      </w:r>
      <w:proofErr w:type="spellEnd"/>
      <w:r w:rsidRPr="00892969">
        <w:rPr>
          <w:rFonts w:ascii="Calibri" w:eastAsia="SimSun" w:hAnsi="Calibri" w:cs="Calibri"/>
          <w:color w:val="1E1E1E"/>
          <w:szCs w:val="24"/>
          <w:highlight w:val="yellow"/>
          <w:lang w:eastAsia="zh-CN"/>
        </w:rPr>
        <w:t>先生</w:t>
      </w:r>
      <w:r w:rsidRPr="00AE3118">
        <w:rPr>
          <w:rFonts w:ascii="Calibri" w:eastAsia="SimSun" w:hAnsi="Calibri" w:cs="Calibri"/>
          <w:color w:val="1E1E1E"/>
          <w:szCs w:val="24"/>
          <w:highlight w:val="yellow"/>
          <w:lang w:val="es-ES" w:eastAsia="zh-CN"/>
        </w:rPr>
        <w:t>（</w:t>
      </w:r>
      <w:r w:rsidRPr="00892969">
        <w:rPr>
          <w:rFonts w:ascii="Calibri" w:eastAsia="SimSun" w:hAnsi="Calibri" w:cs="Calibri"/>
          <w:color w:val="1E1E1E"/>
          <w:szCs w:val="24"/>
          <w:highlight w:val="yellow"/>
          <w:lang w:val="en-US" w:eastAsia="zh-CN"/>
        </w:rPr>
        <w:t>肯尼亚共和国</w:t>
      </w:r>
      <w:r w:rsidRPr="00AE3118">
        <w:rPr>
          <w:rFonts w:ascii="Calibri" w:eastAsia="SimSun" w:hAnsi="Calibri" w:cs="Calibri"/>
          <w:color w:val="1E1E1E"/>
          <w:szCs w:val="24"/>
          <w:highlight w:val="yellow"/>
          <w:lang w:val="es-ES"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val="es-ES" w:eastAsia="zh-CN"/>
        </w:rPr>
      </w:pPr>
      <w:r w:rsidRPr="00AE3118">
        <w:rPr>
          <w:rFonts w:ascii="Calibri" w:eastAsia="SimSun" w:hAnsi="Calibri" w:cs="Calibri"/>
          <w:color w:val="1E1E1E"/>
          <w:szCs w:val="24"/>
          <w:highlight w:val="yellow"/>
          <w:lang w:val="es-ES" w:eastAsia="zh-CN"/>
        </w:rPr>
        <w:tab/>
      </w:r>
      <w:r w:rsidRPr="00AE3118">
        <w:rPr>
          <w:rFonts w:ascii="Calibri" w:eastAsia="SimSun" w:hAnsi="Calibri" w:cs="Calibri"/>
          <w:color w:val="1E1E1E"/>
          <w:szCs w:val="24"/>
          <w:highlight w:val="yellow"/>
          <w:lang w:val="es-ES" w:eastAsia="zh-CN"/>
        </w:rPr>
        <w:tab/>
      </w:r>
      <w:r w:rsidRPr="00892969">
        <w:rPr>
          <w:rFonts w:ascii="Calibri" w:eastAsia="SimSun" w:hAnsi="Calibri" w:cs="Calibri"/>
          <w:color w:val="1E1E1E"/>
          <w:szCs w:val="24"/>
          <w:highlight w:val="yellow"/>
          <w:lang w:val="es-ES" w:eastAsia="zh-CN"/>
        </w:rPr>
        <w:t>Celina Delgado</w:t>
      </w:r>
      <w:r w:rsidRPr="00892969">
        <w:rPr>
          <w:rFonts w:ascii="Calibri" w:eastAsia="SimSun" w:hAnsi="Calibri" w:cs="Calibri"/>
          <w:color w:val="1E1E1E"/>
          <w:szCs w:val="24"/>
          <w:highlight w:val="yellow"/>
          <w:lang w:eastAsia="zh-CN"/>
        </w:rPr>
        <w:t>女士</w:t>
      </w:r>
      <w:r w:rsidRPr="00892969">
        <w:rPr>
          <w:rFonts w:ascii="Calibri" w:eastAsia="SimSun" w:hAnsi="Calibri" w:cs="Calibri"/>
          <w:color w:val="1E1E1E"/>
          <w:szCs w:val="24"/>
          <w:highlight w:val="yellow"/>
          <w:lang w:val="es-ES" w:eastAsia="zh-CN"/>
        </w:rPr>
        <w:t>（尼加拉瓜）</w:t>
      </w:r>
    </w:p>
    <w:p w:rsidR="00E87764" w:rsidRPr="00892969" w:rsidRDefault="00E87764" w:rsidP="00E87764">
      <w:pPr>
        <w:widowControl w:val="0"/>
        <w:spacing w:before="60"/>
        <w:ind w:left="709"/>
        <w:rPr>
          <w:rFonts w:ascii="Calibri" w:eastAsia="SimSun" w:hAnsi="Calibri" w:cs="Calibri"/>
          <w:b/>
          <w:bCs/>
          <w:color w:val="1E1E1E"/>
          <w:szCs w:val="24"/>
          <w:highlight w:val="yellow"/>
          <w:lang w:val="es-ES" w:eastAsia="zh-CN"/>
        </w:rPr>
      </w:pPr>
      <w:r w:rsidRPr="00892969">
        <w:rPr>
          <w:rFonts w:ascii="Calibri" w:eastAsia="SimSun" w:hAnsi="Calibri" w:cs="Calibri"/>
          <w:color w:val="1E1E1E"/>
          <w:szCs w:val="24"/>
          <w:highlight w:val="yellow"/>
          <w:lang w:val="es-ES" w:eastAsia="zh-CN"/>
        </w:rPr>
        <w:tab/>
      </w:r>
      <w:r w:rsidRPr="00892969">
        <w:rPr>
          <w:rFonts w:ascii="Calibri" w:eastAsia="SimSun" w:hAnsi="Calibri" w:cs="Calibri"/>
          <w:color w:val="1E1E1E"/>
          <w:szCs w:val="24"/>
          <w:highlight w:val="yellow"/>
          <w:lang w:val="es-ES" w:eastAsia="zh-CN"/>
        </w:rPr>
        <w:tab/>
      </w:r>
      <w:proofErr w:type="spellStart"/>
      <w:r w:rsidRPr="00892969">
        <w:rPr>
          <w:rFonts w:ascii="Calibri" w:eastAsia="SimSun" w:hAnsi="Calibri" w:cs="Calibri"/>
          <w:color w:val="1E1E1E"/>
          <w:szCs w:val="24"/>
          <w:highlight w:val="yellow"/>
          <w:lang w:val="es-ES" w:eastAsia="zh-CN"/>
        </w:rPr>
        <w:t>Nasser</w:t>
      </w:r>
      <w:proofErr w:type="spellEnd"/>
      <w:r w:rsidRPr="00892969">
        <w:rPr>
          <w:rFonts w:ascii="Calibri" w:eastAsia="SimSun" w:hAnsi="Calibri" w:cs="Calibri"/>
          <w:color w:val="1E1E1E"/>
          <w:szCs w:val="24"/>
          <w:highlight w:val="yellow"/>
          <w:lang w:val="es-ES" w:eastAsia="zh-CN"/>
        </w:rPr>
        <w:t xml:space="preserve"> Al </w:t>
      </w:r>
      <w:proofErr w:type="spellStart"/>
      <w:r w:rsidRPr="00892969">
        <w:rPr>
          <w:rFonts w:ascii="Calibri" w:eastAsia="SimSun" w:hAnsi="Calibri" w:cs="Calibri"/>
          <w:color w:val="1E1E1E"/>
          <w:szCs w:val="24"/>
          <w:highlight w:val="yellow"/>
          <w:lang w:val="es-ES" w:eastAsia="zh-CN"/>
        </w:rPr>
        <w:t>Marzouqi</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s-ES" w:eastAsia="zh-CN"/>
        </w:rPr>
        <w:t>（</w:t>
      </w:r>
      <w:r w:rsidRPr="00892969">
        <w:rPr>
          <w:rFonts w:ascii="Calibri" w:eastAsia="SimSun" w:hAnsi="Calibri" w:cs="Calibri"/>
          <w:color w:val="1E1E1E"/>
          <w:szCs w:val="24"/>
          <w:highlight w:val="yellow"/>
          <w:lang w:val="en-US" w:eastAsia="zh-CN"/>
        </w:rPr>
        <w:t>阿拉伯联合酋长国</w:t>
      </w:r>
      <w:r w:rsidRPr="00892969">
        <w:rPr>
          <w:rFonts w:ascii="Calibri" w:eastAsia="SimSun" w:hAnsi="Calibri" w:cs="Calibri"/>
          <w:color w:val="1E1E1E"/>
          <w:szCs w:val="24"/>
          <w:highlight w:val="yellow"/>
          <w:lang w:val="es-ES"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val="es-ES_tradnl" w:eastAsia="zh-CN"/>
        </w:rPr>
      </w:pPr>
      <w:r w:rsidRPr="00892969">
        <w:rPr>
          <w:rFonts w:ascii="Calibri" w:eastAsia="SimSun" w:hAnsi="Calibri" w:cs="Calibri"/>
          <w:color w:val="1E1E1E"/>
          <w:szCs w:val="24"/>
          <w:highlight w:val="yellow"/>
          <w:lang w:val="es-ES" w:eastAsia="zh-CN"/>
        </w:rPr>
        <w:lastRenderedPageBreak/>
        <w:tab/>
      </w:r>
      <w:r w:rsidRPr="00892969">
        <w:rPr>
          <w:rFonts w:ascii="Calibri" w:eastAsia="SimSun" w:hAnsi="Calibri" w:cs="Calibri"/>
          <w:color w:val="1E1E1E"/>
          <w:szCs w:val="24"/>
          <w:highlight w:val="yellow"/>
          <w:lang w:val="es-ES" w:eastAsia="zh-CN"/>
        </w:rPr>
        <w:tab/>
        <w:t>Nadir Ah</w:t>
      </w:r>
      <w:proofErr w:type="spellStart"/>
      <w:r w:rsidRPr="00892969">
        <w:rPr>
          <w:rFonts w:ascii="Calibri" w:eastAsia="SimSun" w:hAnsi="Calibri" w:cs="Calibri"/>
          <w:color w:val="1E1E1E"/>
          <w:szCs w:val="24"/>
          <w:highlight w:val="yellow"/>
          <w:lang w:val="es-ES_tradnl" w:eastAsia="zh-CN"/>
        </w:rPr>
        <w:t>med</w:t>
      </w:r>
      <w:proofErr w:type="spellEnd"/>
      <w:r w:rsidRPr="00892969">
        <w:rPr>
          <w:rFonts w:ascii="Calibri" w:eastAsia="SimSun" w:hAnsi="Calibri" w:cs="Calibri"/>
          <w:color w:val="1E1E1E"/>
          <w:szCs w:val="24"/>
          <w:highlight w:val="yellow"/>
          <w:lang w:val="es-ES_tradnl" w:eastAsia="zh-CN"/>
        </w:rPr>
        <w:t xml:space="preserve"> </w:t>
      </w:r>
      <w:proofErr w:type="spellStart"/>
      <w:r w:rsidRPr="00892969">
        <w:rPr>
          <w:rFonts w:ascii="Calibri" w:eastAsia="SimSun" w:hAnsi="Calibri" w:cs="Calibri"/>
          <w:color w:val="1E1E1E"/>
          <w:szCs w:val="24"/>
          <w:highlight w:val="yellow"/>
          <w:lang w:val="es-ES_tradnl" w:eastAsia="zh-CN"/>
        </w:rPr>
        <w:t>Gaylani</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s-ES_tradnl" w:eastAsia="zh-CN"/>
        </w:rPr>
        <w:t>（</w:t>
      </w:r>
      <w:r w:rsidRPr="00892969">
        <w:rPr>
          <w:rFonts w:ascii="Calibri" w:eastAsia="SimSun" w:hAnsi="Calibri" w:cs="Calibri"/>
          <w:color w:val="1E1E1E"/>
          <w:szCs w:val="24"/>
          <w:highlight w:val="yellow"/>
          <w:lang w:val="en-US" w:eastAsia="zh-CN"/>
        </w:rPr>
        <w:t>苏丹共和国</w:t>
      </w:r>
      <w:r w:rsidRPr="00892969">
        <w:rPr>
          <w:rFonts w:ascii="Calibri" w:eastAsia="SimSun" w:hAnsi="Calibri" w:cs="Calibri"/>
          <w:color w:val="1E1E1E"/>
          <w:szCs w:val="24"/>
          <w:highlight w:val="yellow"/>
          <w:lang w:val="es-ES_tradnl"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val="es-ES_tradnl" w:eastAsia="zh-CN"/>
        </w:rPr>
      </w:pPr>
      <w:r w:rsidRPr="00892969">
        <w:rPr>
          <w:rFonts w:ascii="Calibri" w:eastAsia="SimSun" w:hAnsi="Calibri" w:cs="Calibri"/>
          <w:color w:val="1E1E1E"/>
          <w:szCs w:val="24"/>
          <w:highlight w:val="yellow"/>
          <w:lang w:val="es-ES_tradnl" w:eastAsia="zh-CN"/>
        </w:rPr>
        <w:tab/>
      </w:r>
      <w:r w:rsidRPr="00892969">
        <w:rPr>
          <w:rFonts w:ascii="Calibri" w:eastAsia="SimSun" w:hAnsi="Calibri" w:cs="Calibri"/>
          <w:color w:val="1E1E1E"/>
          <w:szCs w:val="24"/>
          <w:highlight w:val="yellow"/>
          <w:lang w:val="es-ES_tradnl" w:eastAsia="zh-CN"/>
        </w:rPr>
        <w:tab/>
      </w:r>
      <w:r w:rsidRPr="00892969">
        <w:rPr>
          <w:rFonts w:ascii="Calibri" w:eastAsia="SimSun" w:hAnsi="Calibri" w:cs="Calibri"/>
          <w:color w:val="1E1E1E"/>
          <w:szCs w:val="24"/>
          <w:highlight w:val="yellow"/>
          <w:lang w:val="es-ES_tradnl" w:eastAsia="zh-CN"/>
        </w:rPr>
        <w:t>王柯</w:t>
      </w:r>
      <w:r w:rsidRPr="00892969">
        <w:rPr>
          <w:rFonts w:ascii="Calibri" w:eastAsia="SimSun" w:hAnsi="Calibri" w:cs="Calibri"/>
          <w:color w:val="1E1E1E"/>
          <w:szCs w:val="24"/>
          <w:highlight w:val="yellow"/>
          <w:lang w:eastAsia="zh-CN"/>
        </w:rPr>
        <w:t>女士</w:t>
      </w:r>
      <w:r w:rsidRPr="00892969">
        <w:rPr>
          <w:rFonts w:ascii="Calibri" w:eastAsia="SimSun" w:hAnsi="Calibri" w:cs="Calibri"/>
          <w:color w:val="1E1E1E"/>
          <w:szCs w:val="24"/>
          <w:highlight w:val="yellow"/>
          <w:lang w:val="es-ES_tradnl" w:eastAsia="zh-CN"/>
        </w:rPr>
        <w:t>（</w:t>
      </w:r>
      <w:r w:rsidRPr="00892969">
        <w:rPr>
          <w:rFonts w:ascii="Calibri" w:eastAsia="SimSun" w:hAnsi="Calibri" w:cs="Calibri"/>
          <w:color w:val="1E1E1E"/>
          <w:szCs w:val="24"/>
          <w:highlight w:val="yellow"/>
          <w:lang w:val="en-US" w:eastAsia="zh-CN"/>
        </w:rPr>
        <w:t>中华人民共和国</w:t>
      </w:r>
      <w:r w:rsidRPr="00892969">
        <w:rPr>
          <w:rFonts w:ascii="Calibri" w:eastAsia="SimSun" w:hAnsi="Calibri" w:cs="Calibri"/>
          <w:color w:val="1E1E1E"/>
          <w:szCs w:val="24"/>
          <w:highlight w:val="yellow"/>
          <w:lang w:val="es-ES_tradnl"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val="es-ES_tradnl" w:eastAsia="zh-CN"/>
        </w:rPr>
      </w:pPr>
      <w:r w:rsidRPr="00892969">
        <w:rPr>
          <w:rFonts w:ascii="Calibri" w:eastAsia="SimSun" w:hAnsi="Calibri" w:cs="Calibri"/>
          <w:color w:val="1E1E1E"/>
          <w:szCs w:val="24"/>
          <w:highlight w:val="yellow"/>
          <w:lang w:val="es-ES_tradnl" w:eastAsia="zh-CN"/>
        </w:rPr>
        <w:tab/>
      </w:r>
      <w:r w:rsidRPr="00892969">
        <w:rPr>
          <w:rFonts w:ascii="Calibri" w:eastAsia="SimSun" w:hAnsi="Calibri" w:cs="Calibri"/>
          <w:color w:val="1E1E1E"/>
          <w:szCs w:val="24"/>
          <w:highlight w:val="yellow"/>
          <w:lang w:val="es-ES_tradnl" w:eastAsia="zh-CN"/>
        </w:rPr>
        <w:tab/>
      </w:r>
      <w:proofErr w:type="spellStart"/>
      <w:r w:rsidRPr="00892969">
        <w:rPr>
          <w:rFonts w:ascii="Calibri" w:eastAsia="SimSun" w:hAnsi="Calibri" w:cs="Calibri"/>
          <w:color w:val="1E1E1E"/>
          <w:szCs w:val="24"/>
          <w:highlight w:val="yellow"/>
          <w:lang w:val="es-ES_tradnl" w:eastAsia="zh-CN"/>
        </w:rPr>
        <w:t>Ananda</w:t>
      </w:r>
      <w:proofErr w:type="spellEnd"/>
      <w:r w:rsidRPr="00892969">
        <w:rPr>
          <w:rFonts w:ascii="Calibri" w:eastAsia="SimSun" w:hAnsi="Calibri" w:cs="Calibri"/>
          <w:color w:val="1E1E1E"/>
          <w:szCs w:val="24"/>
          <w:highlight w:val="yellow"/>
          <w:lang w:val="es-ES_tradnl" w:eastAsia="zh-CN"/>
        </w:rPr>
        <w:t xml:space="preserve"> </w:t>
      </w:r>
      <w:proofErr w:type="spellStart"/>
      <w:r w:rsidRPr="00892969">
        <w:rPr>
          <w:rFonts w:ascii="Calibri" w:eastAsia="SimSun" w:hAnsi="Calibri" w:cs="Calibri"/>
          <w:color w:val="1E1E1E"/>
          <w:szCs w:val="24"/>
          <w:highlight w:val="yellow"/>
          <w:lang w:val="es-ES_tradnl" w:eastAsia="zh-CN"/>
        </w:rPr>
        <w:t>Raj</w:t>
      </w:r>
      <w:proofErr w:type="spellEnd"/>
      <w:r w:rsidRPr="00892969">
        <w:rPr>
          <w:rFonts w:ascii="Calibri" w:eastAsia="SimSun" w:hAnsi="Calibri" w:cs="Calibri"/>
          <w:color w:val="1E1E1E"/>
          <w:szCs w:val="24"/>
          <w:highlight w:val="yellow"/>
          <w:lang w:val="es-ES_tradnl" w:eastAsia="zh-CN"/>
        </w:rPr>
        <w:t xml:space="preserve"> </w:t>
      </w:r>
      <w:proofErr w:type="spellStart"/>
      <w:r w:rsidRPr="00892969">
        <w:rPr>
          <w:rFonts w:ascii="Calibri" w:eastAsia="SimSun" w:hAnsi="Calibri" w:cs="Calibri"/>
          <w:color w:val="1E1E1E"/>
          <w:szCs w:val="24"/>
          <w:highlight w:val="yellow"/>
          <w:lang w:val="es-ES_tradnl" w:eastAsia="zh-CN"/>
        </w:rPr>
        <w:t>Khanal</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s-ES_tradnl" w:eastAsia="zh-CN"/>
        </w:rPr>
        <w:t>（</w:t>
      </w:r>
      <w:proofErr w:type="spellStart"/>
      <w:r w:rsidRPr="00892969">
        <w:rPr>
          <w:rFonts w:ascii="Calibri" w:eastAsia="SimSun" w:hAnsi="Calibri" w:cs="Calibri"/>
          <w:color w:val="000000"/>
          <w:szCs w:val="24"/>
          <w:highlight w:val="yellow"/>
        </w:rPr>
        <w:t>尼泊尔联邦民主共和国</w:t>
      </w:r>
      <w:proofErr w:type="spellEnd"/>
      <w:r w:rsidRPr="00892969">
        <w:rPr>
          <w:rFonts w:ascii="Calibri" w:eastAsia="SimSun" w:hAnsi="Calibri" w:cs="Calibri"/>
          <w:color w:val="1E1E1E"/>
          <w:szCs w:val="24"/>
          <w:highlight w:val="yellow"/>
          <w:lang w:val="es-ES_tradnl" w:eastAsia="zh-CN"/>
        </w:rPr>
        <w:t>）</w:t>
      </w:r>
    </w:p>
    <w:p w:rsidR="00E87764" w:rsidRPr="00892969" w:rsidRDefault="00E87764" w:rsidP="00E87764">
      <w:pPr>
        <w:widowControl w:val="0"/>
        <w:spacing w:before="60"/>
        <w:ind w:left="709"/>
        <w:rPr>
          <w:rFonts w:ascii="Calibri" w:eastAsia="SimSun" w:hAnsi="Calibri" w:cs="Calibri"/>
          <w:b/>
          <w:bCs/>
          <w:color w:val="1E1E1E"/>
          <w:szCs w:val="24"/>
          <w:highlight w:val="yellow"/>
          <w:lang w:val="es-ES_tradnl" w:eastAsia="zh-CN"/>
        </w:rPr>
      </w:pPr>
      <w:r w:rsidRPr="00892969">
        <w:rPr>
          <w:rFonts w:ascii="Calibri" w:eastAsia="SimSun" w:hAnsi="Calibri" w:cs="Calibri"/>
          <w:color w:val="1E1E1E"/>
          <w:szCs w:val="24"/>
          <w:highlight w:val="yellow"/>
          <w:lang w:val="es-ES_tradnl" w:eastAsia="zh-CN"/>
        </w:rPr>
        <w:tab/>
      </w:r>
      <w:r w:rsidRPr="00892969">
        <w:rPr>
          <w:rFonts w:ascii="Calibri" w:eastAsia="SimSun" w:hAnsi="Calibri" w:cs="Calibri"/>
          <w:color w:val="1E1E1E"/>
          <w:szCs w:val="24"/>
          <w:highlight w:val="yellow"/>
          <w:lang w:val="es-ES_tradnl" w:eastAsia="zh-CN"/>
        </w:rPr>
        <w:tab/>
      </w:r>
      <w:proofErr w:type="spellStart"/>
      <w:r w:rsidRPr="00892969">
        <w:rPr>
          <w:rFonts w:ascii="Calibri" w:eastAsia="SimSun" w:hAnsi="Calibri" w:cs="Calibri"/>
          <w:color w:val="1E1E1E"/>
          <w:szCs w:val="24"/>
          <w:highlight w:val="yellow"/>
          <w:lang w:val="es-ES_tradnl" w:eastAsia="zh-CN"/>
        </w:rPr>
        <w:t>Evgeny</w:t>
      </w:r>
      <w:proofErr w:type="spellEnd"/>
      <w:r w:rsidRPr="00892969">
        <w:rPr>
          <w:rFonts w:ascii="Calibri" w:eastAsia="SimSun" w:hAnsi="Calibri" w:cs="Calibri"/>
          <w:color w:val="1E1E1E"/>
          <w:szCs w:val="24"/>
          <w:highlight w:val="yellow"/>
          <w:lang w:val="es-ES_tradnl" w:eastAsia="zh-CN"/>
        </w:rPr>
        <w:t xml:space="preserve"> </w:t>
      </w:r>
      <w:proofErr w:type="spellStart"/>
      <w:r w:rsidRPr="00892969">
        <w:rPr>
          <w:rFonts w:ascii="Calibri" w:eastAsia="SimSun" w:hAnsi="Calibri" w:cs="Calibri"/>
          <w:color w:val="1E1E1E"/>
          <w:szCs w:val="24"/>
          <w:highlight w:val="yellow"/>
          <w:lang w:val="es-ES_tradnl" w:eastAsia="zh-CN"/>
        </w:rPr>
        <w:t>Bondarenko</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s-ES_tradnl" w:eastAsia="zh-CN"/>
        </w:rPr>
        <w:t>（</w:t>
      </w:r>
      <w:r w:rsidRPr="00892969">
        <w:rPr>
          <w:rFonts w:ascii="Calibri" w:eastAsia="SimSun" w:hAnsi="Calibri" w:cs="Calibri"/>
          <w:color w:val="1E1E1E"/>
          <w:szCs w:val="24"/>
          <w:highlight w:val="yellow"/>
          <w:lang w:val="en-US" w:eastAsia="zh-CN"/>
        </w:rPr>
        <w:t>俄罗斯联邦</w:t>
      </w:r>
      <w:r w:rsidRPr="00892969">
        <w:rPr>
          <w:rFonts w:ascii="Calibri" w:eastAsia="SimSun" w:hAnsi="Calibri" w:cs="Calibri"/>
          <w:color w:val="1E1E1E"/>
          <w:szCs w:val="24"/>
          <w:highlight w:val="yellow"/>
          <w:lang w:val="es-ES_tradnl" w:eastAsia="zh-CN"/>
        </w:rPr>
        <w:t>）</w:t>
      </w:r>
    </w:p>
    <w:p w:rsidR="00E87764" w:rsidRPr="00892969" w:rsidRDefault="00E87764" w:rsidP="00E87764">
      <w:pPr>
        <w:widowControl w:val="0"/>
        <w:spacing w:before="60"/>
        <w:ind w:left="709"/>
        <w:rPr>
          <w:rFonts w:ascii="Calibri" w:eastAsia="SimSun" w:hAnsi="Calibri" w:cs="Calibri"/>
          <w:color w:val="1E1E1E"/>
          <w:szCs w:val="24"/>
          <w:highlight w:val="yellow"/>
          <w:lang w:val="es-ES_tradnl" w:eastAsia="zh-CN"/>
        </w:rPr>
      </w:pPr>
      <w:r w:rsidRPr="00892969">
        <w:rPr>
          <w:rFonts w:ascii="Calibri" w:eastAsia="SimSun" w:hAnsi="Calibri" w:cs="Calibri"/>
          <w:color w:val="1E1E1E"/>
          <w:szCs w:val="24"/>
          <w:highlight w:val="yellow"/>
          <w:lang w:val="es-ES_tradnl" w:eastAsia="zh-CN"/>
        </w:rPr>
        <w:tab/>
      </w:r>
      <w:r w:rsidRPr="00892969">
        <w:rPr>
          <w:rFonts w:ascii="Calibri" w:eastAsia="SimSun" w:hAnsi="Calibri" w:cs="Calibri"/>
          <w:color w:val="1E1E1E"/>
          <w:szCs w:val="24"/>
          <w:highlight w:val="yellow"/>
          <w:lang w:val="es-ES_tradnl" w:eastAsia="zh-CN"/>
        </w:rPr>
        <w:tab/>
      </w:r>
      <w:proofErr w:type="spellStart"/>
      <w:r w:rsidRPr="00892969">
        <w:rPr>
          <w:rFonts w:ascii="Calibri" w:eastAsia="SimSun" w:hAnsi="Calibri" w:cs="Calibri"/>
          <w:color w:val="1E1E1E"/>
          <w:szCs w:val="24"/>
          <w:highlight w:val="yellow"/>
          <w:lang w:val="es-ES_tradnl" w:eastAsia="zh-CN"/>
        </w:rPr>
        <w:t>Henadz</w:t>
      </w:r>
      <w:proofErr w:type="spellEnd"/>
      <w:r w:rsidRPr="00892969">
        <w:rPr>
          <w:rFonts w:ascii="Calibri" w:eastAsia="SimSun" w:hAnsi="Calibri" w:cs="Calibri"/>
          <w:color w:val="1E1E1E"/>
          <w:szCs w:val="24"/>
          <w:highlight w:val="yellow"/>
          <w:lang w:val="es-ES_tradnl" w:eastAsia="zh-CN"/>
        </w:rPr>
        <w:t xml:space="preserve"> </w:t>
      </w:r>
      <w:proofErr w:type="spellStart"/>
      <w:r w:rsidRPr="00892969">
        <w:rPr>
          <w:rFonts w:ascii="Calibri" w:eastAsia="SimSun" w:hAnsi="Calibri" w:cs="Calibri"/>
          <w:color w:val="1E1E1E"/>
          <w:szCs w:val="24"/>
          <w:highlight w:val="yellow"/>
          <w:lang w:val="es-ES_tradnl" w:eastAsia="zh-CN"/>
        </w:rPr>
        <w:t>Asipovich</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s-ES_tradnl" w:eastAsia="zh-CN"/>
        </w:rPr>
        <w:t>（</w:t>
      </w:r>
      <w:proofErr w:type="spellStart"/>
      <w:r w:rsidRPr="00892969">
        <w:rPr>
          <w:rFonts w:ascii="Calibri" w:eastAsia="SimSun" w:hAnsi="Calibri" w:cs="Calibri"/>
          <w:color w:val="000000"/>
          <w:szCs w:val="24"/>
          <w:highlight w:val="yellow"/>
        </w:rPr>
        <w:t>白俄罗斯共和</w:t>
      </w:r>
      <w:r w:rsidRPr="00892969">
        <w:rPr>
          <w:rFonts w:ascii="Calibri" w:hAnsi="Calibri" w:cs="Calibri"/>
          <w:color w:val="000000"/>
          <w:szCs w:val="24"/>
          <w:highlight w:val="yellow"/>
        </w:rPr>
        <w:t>国</w:t>
      </w:r>
      <w:proofErr w:type="spellEnd"/>
      <w:r w:rsidRPr="00892969">
        <w:rPr>
          <w:rFonts w:ascii="Calibri" w:eastAsia="SimSun" w:hAnsi="Calibri" w:cs="Calibri"/>
          <w:color w:val="1E1E1E"/>
          <w:szCs w:val="24"/>
          <w:highlight w:val="yellow"/>
          <w:lang w:val="es-ES_tradnl" w:eastAsia="zh-CN"/>
        </w:rPr>
        <w:t>）</w:t>
      </w:r>
    </w:p>
    <w:p w:rsidR="00E87764" w:rsidRPr="00AB721B" w:rsidRDefault="00E87764" w:rsidP="00E87764">
      <w:pPr>
        <w:widowControl w:val="0"/>
        <w:spacing w:before="60"/>
        <w:ind w:left="709"/>
        <w:rPr>
          <w:rFonts w:ascii="Calibri" w:eastAsia="SimSun" w:hAnsi="Calibri" w:cs="Calibri"/>
          <w:szCs w:val="24"/>
          <w:lang w:val="es-ES_tradnl" w:eastAsia="zh-CN"/>
        </w:rPr>
      </w:pPr>
      <w:r w:rsidRPr="00892969">
        <w:rPr>
          <w:rFonts w:ascii="Calibri" w:eastAsia="SimSun" w:hAnsi="Calibri" w:cs="Calibri"/>
          <w:color w:val="1E1E1E"/>
          <w:szCs w:val="24"/>
          <w:highlight w:val="yellow"/>
          <w:lang w:val="es-ES_tradnl" w:eastAsia="zh-CN"/>
        </w:rPr>
        <w:tab/>
      </w:r>
      <w:r w:rsidRPr="00892969">
        <w:rPr>
          <w:rFonts w:ascii="Calibri" w:eastAsia="SimSun" w:hAnsi="Calibri" w:cs="Calibri"/>
          <w:color w:val="1E1E1E"/>
          <w:szCs w:val="24"/>
          <w:highlight w:val="yellow"/>
          <w:lang w:val="es-ES_tradnl" w:eastAsia="zh-CN"/>
        </w:rPr>
        <w:tab/>
      </w:r>
      <w:proofErr w:type="spellStart"/>
      <w:r w:rsidRPr="00892969">
        <w:rPr>
          <w:rFonts w:ascii="Calibri" w:eastAsia="SimSun" w:hAnsi="Calibri" w:cs="Calibri"/>
          <w:color w:val="1E1E1E"/>
          <w:szCs w:val="24"/>
          <w:highlight w:val="yellow"/>
          <w:lang w:val="es-ES_tradnl" w:eastAsia="zh-CN"/>
        </w:rPr>
        <w:t>Petko</w:t>
      </w:r>
      <w:proofErr w:type="spellEnd"/>
      <w:r w:rsidRPr="00892969">
        <w:rPr>
          <w:rFonts w:ascii="Calibri" w:eastAsia="SimSun" w:hAnsi="Calibri" w:cs="Calibri"/>
          <w:color w:val="1E1E1E"/>
          <w:szCs w:val="24"/>
          <w:highlight w:val="yellow"/>
          <w:lang w:val="es-ES_tradnl" w:eastAsia="zh-CN"/>
        </w:rPr>
        <w:t xml:space="preserve"> </w:t>
      </w:r>
      <w:proofErr w:type="spellStart"/>
      <w:r w:rsidRPr="00892969">
        <w:rPr>
          <w:rFonts w:ascii="Calibri" w:eastAsia="SimSun" w:hAnsi="Calibri" w:cs="Calibri"/>
          <w:color w:val="1E1E1E"/>
          <w:szCs w:val="24"/>
          <w:highlight w:val="yellow"/>
          <w:lang w:val="es-ES_tradnl" w:eastAsia="zh-CN"/>
        </w:rPr>
        <w:t>Kantchev</w:t>
      </w:r>
      <w:proofErr w:type="spellEnd"/>
      <w:r w:rsidRPr="00892969">
        <w:rPr>
          <w:rFonts w:ascii="Calibri" w:eastAsia="SimSun" w:hAnsi="Calibri" w:cs="Calibri"/>
          <w:color w:val="1E1E1E"/>
          <w:szCs w:val="24"/>
          <w:highlight w:val="yellow"/>
          <w:lang w:eastAsia="zh-CN"/>
        </w:rPr>
        <w:t>先生</w:t>
      </w:r>
      <w:r w:rsidRPr="00892969">
        <w:rPr>
          <w:rFonts w:ascii="Calibri" w:eastAsia="SimSun" w:hAnsi="Calibri" w:cs="Calibri"/>
          <w:color w:val="1E1E1E"/>
          <w:szCs w:val="24"/>
          <w:highlight w:val="yellow"/>
          <w:lang w:val="es-ES_tradnl" w:eastAsia="zh-CN"/>
        </w:rPr>
        <w:t>（</w:t>
      </w:r>
      <w:r w:rsidRPr="00892969">
        <w:rPr>
          <w:rFonts w:ascii="Calibri" w:eastAsia="SimSun" w:hAnsi="Calibri" w:cs="Calibri"/>
          <w:color w:val="000000"/>
          <w:szCs w:val="24"/>
          <w:highlight w:val="yellow"/>
          <w:lang w:eastAsia="zh-CN"/>
        </w:rPr>
        <w:t>保加利亚共和</w:t>
      </w:r>
      <w:r w:rsidRPr="00892969">
        <w:rPr>
          <w:rFonts w:ascii="Calibri" w:hAnsi="Calibri" w:cs="Calibri"/>
          <w:color w:val="000000"/>
          <w:szCs w:val="24"/>
          <w:highlight w:val="yellow"/>
          <w:lang w:eastAsia="zh-CN"/>
        </w:rPr>
        <w:t>国</w:t>
      </w:r>
      <w:r w:rsidRPr="00892969">
        <w:rPr>
          <w:rFonts w:ascii="Calibri" w:eastAsia="SimSun" w:hAnsi="Calibri" w:cs="Calibri"/>
          <w:color w:val="1E1E1E"/>
          <w:szCs w:val="24"/>
          <w:highlight w:val="yellow"/>
          <w:lang w:val="es-ES_tradnl" w:eastAsia="zh-CN"/>
        </w:rPr>
        <w:t>）</w:t>
      </w:r>
    </w:p>
    <w:p w:rsidR="00E87764" w:rsidRPr="00AB721B" w:rsidRDefault="00E87764" w:rsidP="00EA6160">
      <w:pPr>
        <w:pStyle w:val="Reasons"/>
        <w:rPr>
          <w:szCs w:val="24"/>
        </w:rPr>
      </w:pPr>
    </w:p>
    <w:p w:rsidR="00E87764" w:rsidRDefault="00E87764">
      <w:pPr>
        <w:jc w:val="center"/>
      </w:pPr>
      <w:r>
        <w:t>______________</w:t>
      </w:r>
    </w:p>
    <w:sectPr w:rsidR="00E87764" w:rsidSect="00EA6160">
      <w:footerReference w:type="first" r:id="rId19"/>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F0" w:rsidRDefault="002B21F0">
      <w:r>
        <w:separator/>
      </w:r>
    </w:p>
  </w:endnote>
  <w:endnote w:type="continuationSeparator" w:id="0">
    <w:p w:rsidR="002B21F0" w:rsidRDefault="002B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F0" w:rsidRDefault="00167EEA" w:rsidP="00921193">
    <w:pPr>
      <w:pStyle w:val="Footer"/>
    </w:pPr>
    <w:fldSimple w:instr=" FILENAME \p \* MERGEFORMAT ">
      <w:r w:rsidR="002B21F0" w:rsidRPr="00B01A14">
        <w:rPr>
          <w:lang w:val="en-US"/>
        </w:rPr>
        <w:t>P</w:t>
      </w:r>
      <w:r w:rsidR="002B21F0">
        <w:t>:\CHI\ITU-D\CONF-D\WTDC17\000\031C.docx</w:t>
      </w:r>
    </w:fldSimple>
    <w:r w:rsidR="002B21F0">
      <w:rPr>
        <w:rFonts w:hint="eastAsia"/>
        <w:lang w:eastAsia="zh-CN"/>
      </w:rPr>
      <w:t xml:space="preserve"> (</w:t>
    </w:r>
    <w:r w:rsidR="002B21F0">
      <w:rPr>
        <w:lang w:eastAsia="zh-CN"/>
      </w:rPr>
      <w:t>423783</w:t>
    </w:r>
    <w:r w:rsidR="002B21F0">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2B21F0" w:rsidRPr="00E87764" w:rsidTr="00E87764">
      <w:tc>
        <w:tcPr>
          <w:tcW w:w="1526" w:type="dxa"/>
          <w:tcBorders>
            <w:top w:val="single" w:sz="4" w:space="0" w:color="000000"/>
          </w:tcBorders>
        </w:tcPr>
        <w:p w:rsidR="002B21F0" w:rsidRPr="00E87764" w:rsidRDefault="002B21F0" w:rsidP="00E87764">
          <w:pPr>
            <w:tabs>
              <w:tab w:val="left" w:pos="1559"/>
              <w:tab w:val="left" w:pos="3828"/>
              <w:tab w:val="left" w:pos="5954"/>
              <w:tab w:val="right" w:pos="9639"/>
            </w:tabs>
            <w:spacing w:before="0"/>
            <w:rPr>
              <w:rFonts w:ascii="Calibri" w:hAnsi="Calibri"/>
              <w:noProof/>
              <w:sz w:val="18"/>
              <w:szCs w:val="18"/>
            </w:rPr>
          </w:pPr>
          <w:bookmarkStart w:id="9" w:name="Email"/>
          <w:bookmarkEnd w:id="9"/>
          <w:r w:rsidRPr="00E87764">
            <w:rPr>
              <w:rFonts w:ascii="SimSun" w:hAnsi="SimSun"/>
              <w:noProof/>
              <w:sz w:val="18"/>
              <w:szCs w:val="18"/>
              <w:lang w:val="es-ES_tradnl" w:eastAsia="zh-CN"/>
            </w:rPr>
            <w:t>联系人</w:t>
          </w:r>
          <w:r w:rsidRPr="00E87764">
            <w:rPr>
              <w:rFonts w:ascii="SimSun" w:hAnsi="SimSun" w:hint="eastAsia"/>
              <w:noProof/>
              <w:sz w:val="18"/>
              <w:szCs w:val="18"/>
              <w:lang w:val="es-ES_tradnl" w:eastAsia="zh-CN"/>
            </w:rPr>
            <w:t>：</w:t>
          </w:r>
        </w:p>
      </w:tc>
      <w:tc>
        <w:tcPr>
          <w:tcW w:w="2410" w:type="dxa"/>
          <w:tcBorders>
            <w:top w:val="single" w:sz="4" w:space="0" w:color="000000"/>
          </w:tcBorders>
        </w:tcPr>
        <w:p w:rsidR="002B21F0" w:rsidRPr="00E87764" w:rsidRDefault="002B21F0" w:rsidP="00E87764">
          <w:pPr>
            <w:tabs>
              <w:tab w:val="left" w:pos="2302"/>
              <w:tab w:val="left" w:pos="5954"/>
              <w:tab w:val="right" w:pos="9639"/>
            </w:tabs>
            <w:spacing w:before="0"/>
            <w:ind w:left="2302" w:hanging="2302"/>
            <w:rPr>
              <w:rFonts w:ascii="Calibri" w:hAnsi="Calibri"/>
              <w:noProof/>
              <w:sz w:val="18"/>
              <w:szCs w:val="18"/>
              <w:lang w:val="en-US"/>
            </w:rPr>
          </w:pPr>
          <w:r w:rsidRPr="00E87764">
            <w:rPr>
              <w:rFonts w:ascii="SimSun" w:hAnsi="SimSun"/>
              <w:noProof/>
              <w:sz w:val="18"/>
              <w:szCs w:val="18"/>
              <w:lang w:val="es-ES_tradnl" w:eastAsia="zh-CN"/>
            </w:rPr>
            <w:t>名称</w:t>
          </w:r>
          <w:r w:rsidRPr="00E87764">
            <w:rPr>
              <w:rFonts w:ascii="SimSun" w:hAnsi="SimSun"/>
              <w:caps/>
              <w:noProof/>
              <w:sz w:val="18"/>
              <w:szCs w:val="18"/>
              <w:lang w:val="es-ES_tradnl" w:eastAsia="zh-CN"/>
            </w:rPr>
            <w:t>/</w:t>
          </w:r>
          <w:r w:rsidRPr="00E87764">
            <w:rPr>
              <w:rFonts w:ascii="SimSun" w:hAnsi="SimSun"/>
              <w:noProof/>
              <w:sz w:val="18"/>
              <w:szCs w:val="18"/>
              <w:lang w:val="es-ES_tradnl" w:eastAsia="zh-CN"/>
            </w:rPr>
            <w:t>组织</w:t>
          </w:r>
          <w:r w:rsidRPr="00E87764">
            <w:rPr>
              <w:rFonts w:ascii="SimSun" w:hAnsi="SimSun"/>
              <w:caps/>
              <w:noProof/>
              <w:sz w:val="18"/>
              <w:szCs w:val="18"/>
              <w:lang w:val="es-ES_tradnl" w:eastAsia="zh-CN"/>
            </w:rPr>
            <w:t>/</w:t>
          </w:r>
          <w:r w:rsidRPr="00E87764">
            <w:rPr>
              <w:rFonts w:ascii="SimSun" w:hAnsi="SimSun"/>
              <w:noProof/>
              <w:sz w:val="18"/>
              <w:szCs w:val="18"/>
              <w:lang w:val="es-ES_tradnl" w:eastAsia="zh-CN"/>
            </w:rPr>
            <w:t>实体</w:t>
          </w:r>
          <w:r w:rsidRPr="00E87764">
            <w:rPr>
              <w:rFonts w:ascii="SimSun" w:hAnsi="SimSun" w:hint="eastAsia"/>
              <w:noProof/>
              <w:sz w:val="18"/>
              <w:szCs w:val="18"/>
              <w:lang w:val="es-ES_tradnl" w:eastAsia="zh-CN"/>
            </w:rPr>
            <w:t>：</w:t>
          </w:r>
        </w:p>
      </w:tc>
      <w:tc>
        <w:tcPr>
          <w:tcW w:w="5919" w:type="dxa"/>
          <w:tcBorders>
            <w:top w:val="single" w:sz="4" w:space="0" w:color="000000"/>
          </w:tcBorders>
        </w:tcPr>
        <w:p w:rsidR="002B21F0" w:rsidRPr="00E87764" w:rsidRDefault="00CE410B" w:rsidP="00CE410B">
          <w:pPr>
            <w:tabs>
              <w:tab w:val="left" w:pos="2302"/>
              <w:tab w:val="left" w:pos="5954"/>
              <w:tab w:val="right" w:pos="9639"/>
            </w:tabs>
            <w:spacing w:before="0"/>
            <w:ind w:left="2302" w:hanging="2302"/>
            <w:rPr>
              <w:rFonts w:ascii="Calibri" w:hAnsi="Calibri"/>
              <w:noProof/>
              <w:sz w:val="18"/>
              <w:szCs w:val="18"/>
              <w:lang w:val="en-US" w:eastAsia="zh-CN"/>
            </w:rPr>
          </w:pPr>
          <w:r>
            <w:rPr>
              <w:rFonts w:ascii="Calibri" w:hAnsi="Calibri" w:hint="eastAsia"/>
              <w:noProof/>
              <w:sz w:val="18"/>
              <w:szCs w:val="18"/>
              <w:lang w:val="en-US" w:eastAsia="zh-CN"/>
            </w:rPr>
            <w:t>巴西</w:t>
          </w:r>
          <w:r w:rsidR="002B21F0" w:rsidRPr="008F2729">
            <w:rPr>
              <w:rFonts w:hint="eastAsia"/>
              <w:sz w:val="18"/>
              <w:szCs w:val="18"/>
              <w:lang w:val="en-US" w:eastAsia="zh-CN"/>
            </w:rPr>
            <w:t>国</w:t>
          </w:r>
          <w:r w:rsidR="002B21F0">
            <w:rPr>
              <w:rFonts w:hint="eastAsia"/>
              <w:sz w:val="18"/>
              <w:szCs w:val="18"/>
              <w:lang w:val="en-US" w:eastAsia="zh-CN"/>
            </w:rPr>
            <w:t>家</w:t>
          </w:r>
          <w:r w:rsidR="002B21F0" w:rsidRPr="008F2729">
            <w:rPr>
              <w:rFonts w:hint="eastAsia"/>
              <w:sz w:val="18"/>
              <w:szCs w:val="18"/>
              <w:lang w:val="en-US" w:eastAsia="zh-CN"/>
            </w:rPr>
            <w:t>电信管理局（</w:t>
          </w:r>
          <w:r w:rsidR="002B21F0" w:rsidRPr="008F2729">
            <w:rPr>
              <w:rFonts w:hint="eastAsia"/>
              <w:sz w:val="18"/>
              <w:szCs w:val="18"/>
              <w:lang w:val="en-US" w:eastAsia="zh-CN"/>
            </w:rPr>
            <w:t>ANATEL</w:t>
          </w:r>
          <w:r w:rsidR="002B21F0" w:rsidRPr="008F2729">
            <w:rPr>
              <w:rFonts w:hint="eastAsia"/>
              <w:sz w:val="18"/>
              <w:szCs w:val="18"/>
              <w:lang w:val="en-US" w:eastAsia="zh-CN"/>
            </w:rPr>
            <w:t>）</w:t>
          </w:r>
          <w:r w:rsidR="002B21F0" w:rsidRPr="00E87764">
            <w:rPr>
              <w:rFonts w:ascii="Calibri" w:hAnsi="Calibri"/>
              <w:noProof/>
              <w:sz w:val="18"/>
              <w:szCs w:val="18"/>
              <w:lang w:val="en-US"/>
            </w:rPr>
            <w:t>Roberto Hirayama</w:t>
          </w:r>
        </w:p>
      </w:tc>
    </w:tr>
    <w:tr w:rsidR="002B21F0" w:rsidRPr="00E87764" w:rsidTr="00EA6160">
      <w:tc>
        <w:tcPr>
          <w:tcW w:w="1526" w:type="dxa"/>
        </w:tcPr>
        <w:p w:rsidR="002B21F0" w:rsidRPr="00E87764" w:rsidRDefault="002B21F0" w:rsidP="00E87764">
          <w:pPr>
            <w:tabs>
              <w:tab w:val="left" w:pos="1559"/>
              <w:tab w:val="left" w:pos="3828"/>
              <w:tab w:val="left" w:pos="5954"/>
              <w:tab w:val="right" w:pos="9639"/>
            </w:tabs>
            <w:spacing w:before="0"/>
            <w:rPr>
              <w:rFonts w:ascii="Calibri" w:hAnsi="Calibri"/>
              <w:noProof/>
              <w:sz w:val="20"/>
              <w:lang w:val="en-US"/>
            </w:rPr>
          </w:pPr>
        </w:p>
      </w:tc>
      <w:tc>
        <w:tcPr>
          <w:tcW w:w="2410" w:type="dxa"/>
        </w:tcPr>
        <w:p w:rsidR="002B21F0" w:rsidRPr="00E87764" w:rsidRDefault="002B21F0" w:rsidP="00E87764">
          <w:pPr>
            <w:tabs>
              <w:tab w:val="left" w:pos="2302"/>
              <w:tab w:val="left" w:pos="5954"/>
              <w:tab w:val="right" w:pos="9639"/>
            </w:tabs>
            <w:spacing w:before="0"/>
            <w:rPr>
              <w:rFonts w:ascii="Calibri" w:hAnsi="Calibri"/>
              <w:noProof/>
              <w:sz w:val="18"/>
              <w:szCs w:val="18"/>
              <w:lang w:val="en-US"/>
            </w:rPr>
          </w:pPr>
          <w:r w:rsidRPr="00E87764">
            <w:rPr>
              <w:rFonts w:ascii="SimSun" w:hAnsi="SimSun"/>
              <w:noProof/>
              <w:sz w:val="18"/>
              <w:szCs w:val="18"/>
              <w:lang w:eastAsia="zh-CN"/>
            </w:rPr>
            <w:t>电话号码</w:t>
          </w:r>
          <w:r w:rsidRPr="00E87764">
            <w:rPr>
              <w:rFonts w:ascii="SimSun" w:hAnsi="SimSun" w:hint="eastAsia"/>
              <w:noProof/>
              <w:sz w:val="18"/>
              <w:szCs w:val="18"/>
              <w:lang w:eastAsia="zh-CN"/>
            </w:rPr>
            <w:t>：</w:t>
          </w:r>
        </w:p>
      </w:tc>
      <w:tc>
        <w:tcPr>
          <w:tcW w:w="5919" w:type="dxa"/>
        </w:tcPr>
        <w:p w:rsidR="002B21F0" w:rsidRPr="00E87764" w:rsidRDefault="002B21F0" w:rsidP="00E87764">
          <w:pPr>
            <w:tabs>
              <w:tab w:val="left" w:pos="2302"/>
              <w:tab w:val="left" w:pos="5954"/>
              <w:tab w:val="right" w:pos="9639"/>
            </w:tabs>
            <w:spacing w:before="0"/>
            <w:rPr>
              <w:rFonts w:ascii="Calibri" w:hAnsi="Calibri"/>
              <w:noProof/>
              <w:sz w:val="18"/>
              <w:szCs w:val="18"/>
              <w:lang w:val="en-US"/>
            </w:rPr>
          </w:pPr>
          <w:r w:rsidRPr="00E87764">
            <w:rPr>
              <w:rFonts w:ascii="Calibri" w:hAnsi="Calibri"/>
              <w:noProof/>
              <w:sz w:val="18"/>
              <w:szCs w:val="18"/>
              <w:lang w:val="en-US"/>
            </w:rPr>
            <w:t>+55 61 2312-2755</w:t>
          </w:r>
        </w:p>
      </w:tc>
    </w:tr>
    <w:tr w:rsidR="002B21F0" w:rsidRPr="00E87764" w:rsidTr="00EA6160">
      <w:tc>
        <w:tcPr>
          <w:tcW w:w="1526" w:type="dxa"/>
        </w:tcPr>
        <w:p w:rsidR="002B21F0" w:rsidRPr="00E87764" w:rsidRDefault="002B21F0" w:rsidP="00E87764">
          <w:pPr>
            <w:tabs>
              <w:tab w:val="left" w:pos="1559"/>
              <w:tab w:val="left" w:pos="3828"/>
              <w:tab w:val="left" w:pos="5954"/>
              <w:tab w:val="right" w:pos="9639"/>
            </w:tabs>
            <w:spacing w:before="0"/>
            <w:rPr>
              <w:rFonts w:ascii="Calibri" w:hAnsi="Calibri"/>
              <w:noProof/>
              <w:sz w:val="20"/>
              <w:lang w:val="en-US"/>
            </w:rPr>
          </w:pPr>
        </w:p>
      </w:tc>
      <w:tc>
        <w:tcPr>
          <w:tcW w:w="2410" w:type="dxa"/>
        </w:tcPr>
        <w:p w:rsidR="002B21F0" w:rsidRPr="00E87764" w:rsidRDefault="002B21F0" w:rsidP="00E87764">
          <w:pPr>
            <w:tabs>
              <w:tab w:val="left" w:pos="2302"/>
              <w:tab w:val="left" w:pos="5954"/>
              <w:tab w:val="right" w:pos="9639"/>
            </w:tabs>
            <w:spacing w:before="0"/>
            <w:rPr>
              <w:rFonts w:ascii="Calibri" w:hAnsi="Calibri"/>
              <w:noProof/>
              <w:sz w:val="18"/>
              <w:szCs w:val="18"/>
              <w:lang w:val="en-US"/>
            </w:rPr>
          </w:pPr>
          <w:r w:rsidRPr="00E87764">
            <w:rPr>
              <w:rFonts w:ascii="SimSun" w:hAnsi="SimSun"/>
              <w:noProof/>
              <w:sz w:val="18"/>
              <w:szCs w:val="18"/>
              <w:lang w:eastAsia="zh-CN"/>
            </w:rPr>
            <w:t>电子邮件</w:t>
          </w:r>
          <w:r w:rsidRPr="00E87764">
            <w:rPr>
              <w:rFonts w:ascii="SimSun" w:hAnsi="SimSun" w:hint="eastAsia"/>
              <w:noProof/>
              <w:sz w:val="18"/>
              <w:szCs w:val="18"/>
              <w:lang w:eastAsia="zh-CN"/>
            </w:rPr>
            <w:t>：</w:t>
          </w:r>
        </w:p>
      </w:tc>
      <w:tc>
        <w:tcPr>
          <w:tcW w:w="5919" w:type="dxa"/>
        </w:tcPr>
        <w:p w:rsidR="002B21F0" w:rsidRPr="00E87764" w:rsidRDefault="00AE3118" w:rsidP="00E87764">
          <w:pPr>
            <w:tabs>
              <w:tab w:val="left" w:pos="2302"/>
              <w:tab w:val="left" w:pos="5954"/>
              <w:tab w:val="right" w:pos="9639"/>
            </w:tabs>
            <w:spacing w:before="0"/>
            <w:rPr>
              <w:rFonts w:ascii="Calibri" w:hAnsi="Calibri"/>
              <w:noProof/>
              <w:sz w:val="18"/>
              <w:szCs w:val="18"/>
              <w:lang w:val="en-US"/>
            </w:rPr>
          </w:pPr>
          <w:hyperlink r:id="rId1" w:history="1">
            <w:r w:rsidR="002B21F0" w:rsidRPr="00921193">
              <w:rPr>
                <w:rFonts w:ascii="Calibri" w:hAnsi="Calibri"/>
                <w:noProof/>
                <w:color w:val="0000FF"/>
                <w:sz w:val="18"/>
                <w:szCs w:val="18"/>
                <w:u w:val="single"/>
                <w:lang w:val="en-US"/>
              </w:rPr>
              <w:t>hirayama@anatel.gov.br</w:t>
            </w:r>
          </w:hyperlink>
          <w:r w:rsidR="002B21F0" w:rsidRPr="00E87764">
            <w:rPr>
              <w:rFonts w:ascii="Calibri" w:hAnsi="Calibri"/>
              <w:noProof/>
              <w:sz w:val="18"/>
              <w:szCs w:val="18"/>
              <w:lang w:val="en-US"/>
            </w:rPr>
            <w:t xml:space="preserve"> </w:t>
          </w:r>
        </w:p>
      </w:tc>
    </w:tr>
  </w:tbl>
  <w:p w:rsidR="002B21F0" w:rsidRDefault="002B21F0">
    <w:pPr>
      <w:pStyle w:val="Footer"/>
      <w:jc w:val="right"/>
    </w:pPr>
    <w:r w:rsidRPr="00921193">
      <w:fldChar w:fldCharType="begin"/>
    </w:r>
    <w:r w:rsidRPr="00921193">
      <w:instrText xml:space="preserve"> PAGE   \* MERGEFORMAT </w:instrText>
    </w:r>
    <w:r w:rsidRPr="00921193">
      <w:fldChar w:fldCharType="separate"/>
    </w:r>
    <w:r w:rsidR="00AE3118">
      <w:t>1</w:t>
    </w:r>
    <w:r w:rsidRPr="0092119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F0" w:rsidRDefault="00167EEA" w:rsidP="00921193">
    <w:pPr>
      <w:pStyle w:val="Footer"/>
    </w:pPr>
    <w:fldSimple w:instr=" FILENAME \p \* MERGEFORMAT ">
      <w:r w:rsidR="002B21F0" w:rsidRPr="00921193">
        <w:rPr>
          <w:lang w:val="en-US"/>
        </w:rPr>
        <w:t>P</w:t>
      </w:r>
      <w:r w:rsidR="002B21F0">
        <w:t>:\TRAD\C\ITU-D\CONF-D\WTDC17\000\031C.docx</w:t>
      </w:r>
    </w:fldSimple>
    <w:r w:rsidR="002B21F0">
      <w:rPr>
        <w:rFonts w:hint="eastAsia"/>
        <w:lang w:eastAsia="zh-CN"/>
      </w:rPr>
      <w:t xml:space="preserve"> (</w:t>
    </w:r>
    <w:r w:rsidR="002B21F0">
      <w:rPr>
        <w:lang w:eastAsia="zh-CN"/>
      </w:rPr>
      <w:t>423783</w:t>
    </w:r>
    <w:r w:rsidR="002B21F0">
      <w:rPr>
        <w:rFonts w:hint="eastAsia"/>
        <w:lang w:eastAsia="zh-CN"/>
      </w:rPr>
      <w:t>)</w:t>
    </w:r>
  </w:p>
  <w:p w:rsidR="002B21F0" w:rsidRDefault="002B21F0">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EA" w:rsidRDefault="00AE3118" w:rsidP="00921193">
    <w:pPr>
      <w:pStyle w:val="Footer"/>
    </w:pPr>
    <w:r>
      <w:fldChar w:fldCharType="begin"/>
    </w:r>
    <w:r>
      <w:instrText xml:space="preserve"> FILENAME \p \* MERGEFORMAT </w:instrText>
    </w:r>
    <w:r>
      <w:fldChar w:fldCharType="separate"/>
    </w:r>
    <w:r w:rsidR="00167EEA" w:rsidRPr="00167EEA">
      <w:rPr>
        <w:lang w:val="en-US"/>
      </w:rPr>
      <w:t>P</w:t>
    </w:r>
    <w:r w:rsidR="00167EEA">
      <w:t>:\CHI\ITU-D\CONF-D\WTDC17\000\031C.docx</w:t>
    </w:r>
    <w:r>
      <w:fldChar w:fldCharType="end"/>
    </w:r>
    <w:r w:rsidR="00167EEA">
      <w:rPr>
        <w:rFonts w:hint="eastAsia"/>
        <w:lang w:eastAsia="zh-CN"/>
      </w:rPr>
      <w:t xml:space="preserve"> (</w:t>
    </w:r>
    <w:r w:rsidR="00167EEA">
      <w:rPr>
        <w:lang w:eastAsia="zh-CN"/>
      </w:rPr>
      <w:t>423783</w:t>
    </w:r>
    <w:r w:rsidR="00167EEA">
      <w:rPr>
        <w:rFonts w:hint="eastAsia"/>
        <w:lang w:eastAsia="zh-CN"/>
      </w:rPr>
      <w:t>)</w:t>
    </w:r>
  </w:p>
  <w:p w:rsidR="00167EEA" w:rsidRDefault="00167EE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F0" w:rsidRDefault="002B21F0">
      <w:r>
        <w:rPr>
          <w:b/>
        </w:rPr>
        <w:t>_______________</w:t>
      </w:r>
    </w:p>
  </w:footnote>
  <w:footnote w:type="continuationSeparator" w:id="0">
    <w:p w:rsidR="002B21F0" w:rsidRDefault="002B21F0">
      <w:r>
        <w:continuationSeparator/>
      </w:r>
    </w:p>
  </w:footnote>
  <w:footnote w:id="1">
    <w:p w:rsidR="002B21F0" w:rsidRPr="00F33874" w:rsidRDefault="002B21F0" w:rsidP="00667551">
      <w:pPr>
        <w:pStyle w:val="FootnoteText"/>
        <w:rPr>
          <w:rFonts w:ascii="Calibri" w:eastAsia="SimSun" w:hAnsi="Calibri"/>
          <w:sz w:val="16"/>
          <w:szCs w:val="16"/>
          <w:lang w:eastAsia="zh-CN"/>
        </w:rPr>
      </w:pPr>
      <w:r w:rsidRPr="00F33874">
        <w:rPr>
          <w:rStyle w:val="FootnoteReference"/>
          <w:rFonts w:ascii="Calibri" w:eastAsia="SimSun" w:hAnsi="Calibri"/>
          <w:sz w:val="16"/>
          <w:szCs w:val="16"/>
        </w:rPr>
        <w:footnoteRef/>
      </w:r>
      <w:r w:rsidRPr="00F33874">
        <w:rPr>
          <w:rFonts w:ascii="Calibri" w:eastAsia="SimSun" w:hAnsi="Calibri"/>
          <w:sz w:val="16"/>
          <w:szCs w:val="16"/>
          <w:lang w:eastAsia="zh-CN"/>
        </w:rPr>
        <w:t xml:space="preserve"> </w:t>
      </w:r>
      <w:r w:rsidRPr="00F33874">
        <w:rPr>
          <w:rFonts w:ascii="Calibri" w:eastAsia="SimSun" w:hAnsi="Calibri" w:hint="eastAsia"/>
          <w:sz w:val="16"/>
          <w:szCs w:val="16"/>
          <w:lang w:eastAsia="zh-CN"/>
        </w:rPr>
        <w:t>待研究</w:t>
      </w:r>
      <w:r w:rsidRPr="00F33874">
        <w:rPr>
          <w:rFonts w:ascii="Calibri" w:eastAsia="SimSun" w:hAnsi="Calibri"/>
          <w:sz w:val="16"/>
          <w:szCs w:val="16"/>
          <w:lang w:eastAsia="zh-CN"/>
        </w:rPr>
        <w:t>的</w:t>
      </w:r>
      <w:r w:rsidR="00667551">
        <w:rPr>
          <w:rFonts w:ascii="Calibri" w:eastAsia="SimSun" w:hAnsi="Calibri" w:hint="eastAsia"/>
          <w:sz w:val="16"/>
          <w:szCs w:val="16"/>
          <w:lang w:eastAsia="zh-CN"/>
        </w:rPr>
        <w:t>技术</w:t>
      </w:r>
      <w:r w:rsidRPr="00F33874">
        <w:rPr>
          <w:rFonts w:ascii="Calibri" w:eastAsia="SimSun" w:hAnsi="Calibri"/>
          <w:sz w:val="16"/>
          <w:szCs w:val="16"/>
          <w:lang w:eastAsia="zh-CN"/>
        </w:rPr>
        <w:t>包括物联网（</w:t>
      </w:r>
      <w:proofErr w:type="spellStart"/>
      <w:r w:rsidRPr="00F33874">
        <w:rPr>
          <w:rFonts w:ascii="Calibri" w:eastAsia="SimSun" w:hAnsi="Calibri"/>
          <w:sz w:val="16"/>
          <w:szCs w:val="16"/>
          <w:lang w:eastAsia="zh-CN"/>
        </w:rPr>
        <w:t>IoT</w:t>
      </w:r>
      <w:proofErr w:type="spellEnd"/>
      <w:r w:rsidRPr="00F33874">
        <w:rPr>
          <w:rFonts w:ascii="Calibri" w:eastAsia="SimSun" w:hAnsi="Calibri" w:hint="eastAsia"/>
          <w:sz w:val="16"/>
          <w:szCs w:val="16"/>
          <w:lang w:eastAsia="zh-CN"/>
        </w:rPr>
        <w:t>）。</w:t>
      </w:r>
    </w:p>
  </w:footnote>
  <w:footnote w:id="2">
    <w:p w:rsidR="002B21F0" w:rsidRPr="00F33874" w:rsidRDefault="002B21F0" w:rsidP="0018467B">
      <w:pPr>
        <w:pStyle w:val="FootnoteText"/>
        <w:rPr>
          <w:rFonts w:ascii="Calibri" w:eastAsia="SimSun" w:hAnsi="Calibri"/>
          <w:sz w:val="16"/>
          <w:szCs w:val="16"/>
          <w:lang w:eastAsia="zh-CN"/>
        </w:rPr>
      </w:pPr>
      <w:r w:rsidRPr="00F33874">
        <w:rPr>
          <w:rStyle w:val="FootnoteReference"/>
          <w:rFonts w:ascii="Calibri" w:eastAsia="SimSun" w:hAnsi="Calibri"/>
          <w:sz w:val="16"/>
          <w:szCs w:val="16"/>
        </w:rPr>
        <w:footnoteRef/>
      </w:r>
      <w:r w:rsidRPr="00F33874">
        <w:rPr>
          <w:rFonts w:ascii="Calibri" w:eastAsia="SimSun" w:hAnsi="Calibri"/>
          <w:sz w:val="16"/>
          <w:szCs w:val="16"/>
          <w:lang w:eastAsia="zh-CN"/>
        </w:rPr>
        <w:t xml:space="preserve"> </w:t>
      </w:r>
      <w:r w:rsidRPr="00F33874">
        <w:rPr>
          <w:rFonts w:ascii="Calibri" w:eastAsia="SimSun" w:hAnsi="Calibri" w:hint="eastAsia"/>
          <w:sz w:val="16"/>
          <w:szCs w:val="16"/>
          <w:lang w:eastAsia="zh-CN"/>
        </w:rPr>
        <w:t>不包括</w:t>
      </w:r>
      <w:r w:rsidRPr="00F33874">
        <w:rPr>
          <w:rFonts w:ascii="Calibri" w:eastAsia="SimSun" w:hAnsi="Calibri"/>
          <w:sz w:val="16"/>
          <w:szCs w:val="16"/>
          <w:lang w:eastAsia="zh-CN"/>
        </w:rPr>
        <w:t>IPv6</w:t>
      </w:r>
      <w:r w:rsidRPr="00F33874">
        <w:rPr>
          <w:rFonts w:ascii="Calibri" w:eastAsia="SimSun" w:hAnsi="Calibri" w:hint="eastAsia"/>
          <w:sz w:val="16"/>
          <w:szCs w:val="16"/>
          <w:lang w:eastAsia="zh-CN"/>
        </w:rPr>
        <w:t>部署</w:t>
      </w:r>
      <w:r w:rsidRPr="00F33874">
        <w:rPr>
          <w:rFonts w:ascii="Calibri" w:eastAsia="SimSun" w:hAnsi="Calibri"/>
          <w:sz w:val="16"/>
          <w:szCs w:val="16"/>
          <w:lang w:eastAsia="zh-CN"/>
        </w:rPr>
        <w:t>，因为成员对此兴趣不大，且将移动服务和</w:t>
      </w:r>
      <w:r w:rsidRPr="00F33874">
        <w:rPr>
          <w:rFonts w:ascii="Calibri" w:eastAsia="SimSun" w:hAnsi="Calibri" w:hint="eastAsia"/>
          <w:sz w:val="16"/>
          <w:szCs w:val="16"/>
          <w:lang w:eastAsia="zh-CN"/>
        </w:rPr>
        <w:t>过顶</w:t>
      </w:r>
      <w:r w:rsidR="0018467B">
        <w:rPr>
          <w:rFonts w:ascii="Calibri" w:eastAsia="SimSun" w:hAnsi="Calibri" w:hint="eastAsia"/>
          <w:sz w:val="16"/>
          <w:szCs w:val="16"/>
          <w:lang w:eastAsia="zh-CN"/>
        </w:rPr>
        <w:t>业</w:t>
      </w:r>
      <w:r w:rsidRPr="00F33874">
        <w:rPr>
          <w:rFonts w:ascii="Calibri" w:eastAsia="SimSun" w:hAnsi="Calibri"/>
          <w:sz w:val="16"/>
          <w:szCs w:val="16"/>
          <w:lang w:eastAsia="zh-CN"/>
        </w:rPr>
        <w:t>务（</w:t>
      </w:r>
      <w:r w:rsidRPr="00F33874">
        <w:rPr>
          <w:rFonts w:ascii="Calibri" w:eastAsia="SimSun" w:hAnsi="Calibri" w:hint="eastAsia"/>
          <w:sz w:val="16"/>
          <w:szCs w:val="16"/>
          <w:lang w:eastAsia="zh-CN"/>
        </w:rPr>
        <w:t>OTT</w:t>
      </w:r>
      <w:r w:rsidRPr="00F33874">
        <w:rPr>
          <w:rFonts w:ascii="Calibri" w:eastAsia="SimSun" w:hAnsi="Calibri"/>
          <w:sz w:val="16"/>
          <w:szCs w:val="16"/>
          <w:lang w:eastAsia="zh-CN"/>
        </w:rPr>
        <w:t>）</w:t>
      </w:r>
      <w:r w:rsidRPr="00F33874">
        <w:rPr>
          <w:rFonts w:ascii="Calibri" w:eastAsia="SimSun" w:hAnsi="Calibri" w:hint="eastAsia"/>
          <w:sz w:val="16"/>
          <w:szCs w:val="16"/>
          <w:lang w:eastAsia="zh-CN"/>
        </w:rPr>
        <w:t>分别</w:t>
      </w:r>
      <w:r w:rsidRPr="00F33874">
        <w:rPr>
          <w:rFonts w:ascii="Calibri" w:eastAsia="SimSun" w:hAnsi="Calibri"/>
          <w:sz w:val="16"/>
          <w:szCs w:val="16"/>
          <w:lang w:eastAsia="zh-CN"/>
        </w:rPr>
        <w:t>转至</w:t>
      </w:r>
      <w:r w:rsidRPr="00F33874">
        <w:rPr>
          <w:rFonts w:ascii="Calibri" w:eastAsia="SimSun" w:hAnsi="Calibri" w:hint="eastAsia"/>
          <w:sz w:val="16"/>
          <w:szCs w:val="16"/>
          <w:lang w:eastAsia="zh-CN"/>
        </w:rPr>
        <w:t>Q</w:t>
      </w:r>
      <w:r w:rsidRPr="00F33874">
        <w:rPr>
          <w:rFonts w:ascii="Calibri" w:eastAsia="SimSun" w:hAnsi="Calibri"/>
          <w:sz w:val="16"/>
          <w:szCs w:val="16"/>
          <w:lang w:eastAsia="zh-CN"/>
        </w:rPr>
        <w:t>.A/1</w:t>
      </w:r>
      <w:r w:rsidRPr="00F33874">
        <w:rPr>
          <w:rFonts w:ascii="Calibri" w:eastAsia="SimSun" w:hAnsi="Calibri" w:hint="eastAsia"/>
          <w:sz w:val="16"/>
          <w:szCs w:val="16"/>
          <w:lang w:eastAsia="zh-CN"/>
        </w:rPr>
        <w:t>和</w:t>
      </w:r>
      <w:r w:rsidRPr="00F33874">
        <w:rPr>
          <w:rFonts w:ascii="Calibri" w:eastAsia="SimSun" w:hAnsi="Calibri"/>
          <w:sz w:val="16"/>
          <w:szCs w:val="16"/>
          <w:lang w:eastAsia="zh-CN"/>
        </w:rPr>
        <w:t>Q.3/1</w:t>
      </w:r>
      <w:r w:rsidR="00F33874" w:rsidRPr="00F33874">
        <w:rPr>
          <w:rFonts w:ascii="Calibri" w:eastAsia="SimSun" w:hAnsi="Calibri" w:hint="eastAsia"/>
          <w:sz w:val="16"/>
          <w:szCs w:val="16"/>
          <w:lang w:eastAsia="zh-CN"/>
        </w:rPr>
        <w:t>中</w:t>
      </w:r>
      <w:r w:rsidRPr="00F33874">
        <w:rPr>
          <w:rFonts w:ascii="Calibri" w:eastAsia="SimSun" w:hAnsi="Calibri" w:hint="eastAsia"/>
          <w:sz w:val="16"/>
          <w:szCs w:val="16"/>
          <w:lang w:eastAsia="zh-CN"/>
        </w:rPr>
        <w:t>，</w:t>
      </w:r>
      <w:r w:rsidRPr="00F33874">
        <w:rPr>
          <w:rFonts w:ascii="Calibri" w:eastAsia="SimSun" w:hAnsi="Calibri"/>
          <w:sz w:val="16"/>
          <w:szCs w:val="16"/>
          <w:lang w:eastAsia="zh-CN"/>
        </w:rPr>
        <w:t>并调整课题范围，使其具有更合理数量的研究</w:t>
      </w:r>
      <w:r w:rsidRPr="00F33874">
        <w:rPr>
          <w:rFonts w:ascii="Calibri" w:eastAsia="SimSun" w:hAnsi="Calibri" w:hint="eastAsia"/>
          <w:sz w:val="16"/>
          <w:szCs w:val="16"/>
          <w:lang w:eastAsia="zh-CN"/>
        </w:rPr>
        <w:t>议题</w:t>
      </w:r>
      <w:r w:rsidRPr="00F33874">
        <w:rPr>
          <w:rFonts w:ascii="Calibri" w:eastAsia="SimSun" w:hAnsi="Calibri"/>
          <w:sz w:val="16"/>
          <w:szCs w:val="16"/>
          <w:lang w:eastAsia="zh-CN"/>
        </w:rPr>
        <w:t>。</w:t>
      </w:r>
    </w:p>
  </w:footnote>
  <w:footnote w:id="3">
    <w:p w:rsidR="002B21F0" w:rsidRPr="00F33874" w:rsidRDefault="002B21F0" w:rsidP="00175184">
      <w:pPr>
        <w:pStyle w:val="FootnoteText"/>
        <w:rPr>
          <w:rFonts w:ascii="Calibri" w:eastAsia="SimSun" w:hAnsi="Calibri"/>
          <w:sz w:val="16"/>
          <w:szCs w:val="16"/>
          <w:lang w:eastAsia="zh-CN"/>
        </w:rPr>
      </w:pPr>
      <w:r w:rsidRPr="00F33874">
        <w:rPr>
          <w:rStyle w:val="FootnoteReference"/>
          <w:rFonts w:ascii="Calibri" w:eastAsia="SimSun" w:hAnsi="Calibri"/>
          <w:sz w:val="16"/>
          <w:szCs w:val="16"/>
        </w:rPr>
        <w:footnoteRef/>
      </w:r>
      <w:r w:rsidRPr="00F33874">
        <w:rPr>
          <w:rFonts w:ascii="Calibri" w:eastAsia="SimSun" w:hAnsi="Calibri"/>
          <w:sz w:val="16"/>
          <w:szCs w:val="16"/>
          <w:lang w:eastAsia="zh-CN"/>
        </w:rPr>
        <w:t xml:space="preserve"> </w:t>
      </w:r>
      <w:r w:rsidRPr="00F33874">
        <w:rPr>
          <w:rFonts w:ascii="Calibri" w:eastAsia="SimSun" w:hAnsi="Calibri" w:hint="eastAsia"/>
          <w:sz w:val="16"/>
          <w:szCs w:val="16"/>
          <w:lang w:eastAsia="zh-CN"/>
        </w:rPr>
        <w:t>课题</w:t>
      </w:r>
      <w:r w:rsidRPr="00F33874">
        <w:rPr>
          <w:rFonts w:ascii="Calibri" w:eastAsia="SimSun" w:hAnsi="Calibri"/>
          <w:sz w:val="16"/>
          <w:szCs w:val="16"/>
          <w:lang w:eastAsia="zh-CN"/>
        </w:rPr>
        <w:t>范围更广，从而不仅</w:t>
      </w:r>
      <w:r w:rsidRPr="00F33874">
        <w:rPr>
          <w:rFonts w:ascii="Calibri" w:eastAsia="SimSun" w:hAnsi="Calibri" w:hint="eastAsia"/>
          <w:sz w:val="16"/>
          <w:szCs w:val="16"/>
          <w:lang w:eastAsia="zh-CN"/>
        </w:rPr>
        <w:t>限于模拟</w:t>
      </w:r>
      <w:r w:rsidRPr="00F33874">
        <w:rPr>
          <w:rFonts w:ascii="Calibri" w:eastAsia="SimSun" w:hAnsi="Calibri"/>
          <w:sz w:val="16"/>
          <w:szCs w:val="16"/>
          <w:lang w:eastAsia="zh-CN"/>
        </w:rPr>
        <w:t>向数字电视广播的</w:t>
      </w:r>
      <w:r w:rsidRPr="00F33874">
        <w:rPr>
          <w:rFonts w:ascii="Calibri" w:eastAsia="SimSun" w:hAnsi="Calibri" w:hint="eastAsia"/>
          <w:sz w:val="16"/>
          <w:szCs w:val="16"/>
          <w:lang w:eastAsia="zh-CN"/>
        </w:rPr>
        <w:t>过</w:t>
      </w:r>
      <w:r w:rsidR="00175184">
        <w:rPr>
          <w:rFonts w:ascii="Calibri" w:eastAsia="SimSun" w:hAnsi="Calibri" w:hint="eastAsia"/>
          <w:sz w:val="16"/>
          <w:szCs w:val="16"/>
          <w:lang w:eastAsia="zh-CN"/>
        </w:rPr>
        <w:t>渡</w:t>
      </w:r>
      <w:r w:rsidRPr="00F33874">
        <w:rPr>
          <w:rFonts w:ascii="Calibri" w:eastAsia="SimSun" w:hAnsi="Calibri"/>
          <w:sz w:val="16"/>
          <w:szCs w:val="16"/>
          <w:lang w:eastAsia="zh-CN"/>
        </w:rPr>
        <w:t>。</w:t>
      </w:r>
    </w:p>
  </w:footnote>
  <w:footnote w:id="4">
    <w:p w:rsidR="002B21F0" w:rsidRPr="00F33874" w:rsidRDefault="002B21F0" w:rsidP="00A93572">
      <w:pPr>
        <w:pStyle w:val="FootnoteText"/>
        <w:rPr>
          <w:rStyle w:val="FootnoteReference"/>
          <w:rFonts w:ascii="Calibri" w:eastAsia="SimSun" w:hAnsi="Calibri"/>
          <w:sz w:val="16"/>
          <w:szCs w:val="16"/>
          <w:lang w:eastAsia="zh-CN"/>
        </w:rPr>
      </w:pPr>
      <w:r w:rsidRPr="00F33874">
        <w:rPr>
          <w:rStyle w:val="FootnoteReference"/>
          <w:rFonts w:ascii="Calibri" w:eastAsia="SimSun" w:hAnsi="Calibri"/>
          <w:sz w:val="16"/>
          <w:szCs w:val="16"/>
        </w:rPr>
        <w:footnoteRef/>
      </w:r>
      <w:r w:rsidRPr="00F33874">
        <w:rPr>
          <w:rStyle w:val="FootnoteReference"/>
          <w:rFonts w:ascii="Calibri" w:eastAsia="SimSun" w:hAnsi="Calibri"/>
          <w:sz w:val="16"/>
          <w:szCs w:val="16"/>
        </w:rPr>
        <w:t xml:space="preserve"> </w:t>
      </w:r>
      <w:r w:rsidRPr="00F33874">
        <w:rPr>
          <w:rStyle w:val="FootnoteReference"/>
          <w:rFonts w:ascii="Calibri" w:eastAsia="SimSun" w:hAnsi="Calibri" w:hint="eastAsia"/>
          <w:sz w:val="16"/>
          <w:szCs w:val="16"/>
          <w:lang w:eastAsia="zh-CN"/>
        </w:rPr>
        <w:t>包括各类</w:t>
      </w:r>
      <w:r w:rsidRPr="00F33874">
        <w:rPr>
          <w:rStyle w:val="FootnoteReference"/>
          <w:rFonts w:ascii="Calibri" w:eastAsia="SimSun" w:hAnsi="Calibri"/>
          <w:sz w:val="16"/>
          <w:szCs w:val="16"/>
          <w:lang w:eastAsia="zh-CN"/>
        </w:rPr>
        <w:t>电子应用。</w:t>
      </w:r>
    </w:p>
  </w:footnote>
  <w:footnote w:id="5">
    <w:p w:rsidR="002B21F0" w:rsidRPr="00F33874" w:rsidRDefault="002B21F0" w:rsidP="0018467B">
      <w:pPr>
        <w:pStyle w:val="FootnoteText"/>
        <w:rPr>
          <w:rFonts w:ascii="Calibri" w:eastAsia="SimSun" w:hAnsi="Calibri"/>
        </w:rPr>
      </w:pPr>
      <w:r w:rsidRPr="00F33874">
        <w:rPr>
          <w:rStyle w:val="FootnoteReference"/>
          <w:rFonts w:ascii="Calibri" w:eastAsia="SimSun" w:hAnsi="Calibri"/>
          <w:sz w:val="16"/>
          <w:szCs w:val="16"/>
        </w:rPr>
        <w:footnoteRef/>
      </w:r>
      <w:r w:rsidRPr="00F33874">
        <w:rPr>
          <w:rStyle w:val="FootnoteReference"/>
          <w:rFonts w:ascii="Calibri" w:eastAsia="SimSun" w:hAnsi="Calibri"/>
          <w:sz w:val="16"/>
          <w:szCs w:val="16"/>
        </w:rPr>
        <w:t xml:space="preserve"> </w:t>
      </w:r>
      <w:r w:rsidRPr="00F33874">
        <w:rPr>
          <w:rStyle w:val="FootnoteReference"/>
          <w:rFonts w:ascii="Calibri" w:eastAsia="SimSun" w:hAnsi="Calibri" w:hint="eastAsia"/>
          <w:sz w:val="16"/>
          <w:szCs w:val="16"/>
          <w:lang w:eastAsia="zh-CN"/>
        </w:rPr>
        <w:t>课题范围</w:t>
      </w:r>
      <w:r w:rsidRPr="00F33874">
        <w:rPr>
          <w:rStyle w:val="FootnoteReference"/>
          <w:rFonts w:ascii="Calibri" w:eastAsia="SimSun" w:hAnsi="Calibri"/>
          <w:sz w:val="16"/>
          <w:szCs w:val="16"/>
          <w:lang w:eastAsia="zh-CN"/>
        </w:rPr>
        <w:t>更广，包括</w:t>
      </w:r>
      <w:r w:rsidRPr="00F33874">
        <w:rPr>
          <w:rStyle w:val="FootnoteReference"/>
          <w:rFonts w:ascii="Calibri" w:eastAsia="SimSun" w:hAnsi="Calibri" w:hint="eastAsia"/>
          <w:sz w:val="16"/>
          <w:szCs w:val="16"/>
          <w:lang w:eastAsia="zh-CN"/>
        </w:rPr>
        <w:t>由</w:t>
      </w:r>
      <w:r w:rsidRPr="00F33874">
        <w:rPr>
          <w:rStyle w:val="FootnoteReference"/>
          <w:rFonts w:ascii="Calibri" w:eastAsia="SimSun" w:hAnsi="Calibri"/>
          <w:sz w:val="16"/>
          <w:szCs w:val="16"/>
          <w:lang w:eastAsia="zh-CN"/>
        </w:rPr>
        <w:t>Q.1/1</w:t>
      </w:r>
      <w:r w:rsidRPr="00F33874">
        <w:rPr>
          <w:rStyle w:val="FootnoteReference"/>
          <w:rFonts w:ascii="Calibri" w:eastAsia="SimSun" w:hAnsi="Calibri"/>
          <w:sz w:val="16"/>
          <w:szCs w:val="16"/>
          <w:lang w:eastAsia="zh-CN"/>
        </w:rPr>
        <w:t>转入的</w:t>
      </w:r>
      <w:r w:rsidR="0018467B">
        <w:rPr>
          <w:rStyle w:val="FootnoteReference"/>
          <w:rFonts w:ascii="Calibri" w:eastAsia="SimSun" w:hAnsi="Calibri" w:hint="eastAsia"/>
          <w:sz w:val="16"/>
          <w:szCs w:val="16"/>
          <w:lang w:eastAsia="zh-CN"/>
        </w:rPr>
        <w:t>移动</w:t>
      </w:r>
      <w:r w:rsidRPr="00F33874">
        <w:rPr>
          <w:rStyle w:val="FootnoteReference"/>
          <w:rFonts w:ascii="Calibri" w:eastAsia="SimSun" w:hAnsi="Calibri"/>
          <w:sz w:val="16"/>
          <w:szCs w:val="16"/>
          <w:lang w:eastAsia="zh-CN"/>
        </w:rPr>
        <w:t>服务和</w:t>
      </w:r>
      <w:r w:rsidRPr="00F33874">
        <w:rPr>
          <w:rStyle w:val="FootnoteReference"/>
          <w:rFonts w:ascii="Calibri" w:eastAsia="SimSun" w:hAnsi="Calibri"/>
          <w:sz w:val="16"/>
          <w:szCs w:val="16"/>
          <w:lang w:eastAsia="zh-CN"/>
        </w:rPr>
        <w:t>OTT</w:t>
      </w:r>
      <w:r w:rsidRPr="00F33874">
        <w:rPr>
          <w:rStyle w:val="FootnoteReference"/>
          <w:rFonts w:ascii="Calibri" w:eastAsia="SimSun" w:hAnsi="Calibri" w:hint="eastAsia"/>
          <w:sz w:val="16"/>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F0" w:rsidRDefault="002B21F0" w:rsidP="00E87764">
    <w:pPr>
      <w:tabs>
        <w:tab w:val="clear" w:pos="794"/>
        <w:tab w:val="clear" w:pos="1191"/>
        <w:tab w:val="clear" w:pos="1588"/>
        <w:tab w:val="clear" w:pos="1985"/>
        <w:tab w:val="center" w:pos="4820"/>
        <w:tab w:val="right" w:pos="14175"/>
      </w:tabs>
      <w:ind w:right="-216"/>
    </w:pPr>
    <w:r>
      <w:rPr>
        <w:sz w:val="22"/>
        <w:szCs w:val="22"/>
        <w:lang w:val="de-CH"/>
      </w:rPr>
      <w:tab/>
    </w:r>
    <w:r w:rsidRPr="00A74B99">
      <w:rPr>
        <w:sz w:val="22"/>
        <w:szCs w:val="22"/>
        <w:lang w:val="de-CH"/>
      </w:rPr>
      <w:t>WTDC-17/</w:t>
    </w:r>
    <w:r>
      <w:rPr>
        <w:sz w:val="22"/>
        <w:szCs w:val="22"/>
      </w:rPr>
      <w:t>31</w:t>
    </w:r>
    <w:r w:rsidRPr="00A74B99">
      <w:rPr>
        <w:sz w:val="22"/>
        <w:szCs w:val="22"/>
      </w:rPr>
      <w:t>-</w:t>
    </w:r>
    <w:r>
      <w:rPr>
        <w:sz w:val="22"/>
        <w:szCs w:val="22"/>
      </w:rPr>
      <w:t>C</w:t>
    </w:r>
    <w:r w:rsidRPr="00FB312D">
      <w:rPr>
        <w:sz w:val="22"/>
        <w:szCs w:val="22"/>
      </w:rPr>
      <w:tab/>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E3118">
      <w:rPr>
        <w:noProof/>
        <w:sz w:val="22"/>
        <w:szCs w:val="22"/>
      </w:rPr>
      <w:t>11</w:t>
    </w:r>
    <w:r w:rsidRPr="00FB312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F0" w:rsidRDefault="002B21F0" w:rsidP="00921193">
    <w:pPr>
      <w:tabs>
        <w:tab w:val="clear" w:pos="794"/>
        <w:tab w:val="clear" w:pos="1191"/>
        <w:tab w:val="clear" w:pos="1588"/>
        <w:tab w:val="clear" w:pos="1985"/>
        <w:tab w:val="center" w:pos="7088"/>
        <w:tab w:val="right" w:pos="14175"/>
      </w:tabs>
      <w:ind w:right="210"/>
    </w:pPr>
    <w:r>
      <w:rPr>
        <w:sz w:val="22"/>
        <w:szCs w:val="22"/>
        <w:lang w:val="de-CH"/>
      </w:rPr>
      <w:tab/>
    </w:r>
    <w:r w:rsidRPr="00A74B99">
      <w:rPr>
        <w:sz w:val="22"/>
        <w:szCs w:val="22"/>
        <w:lang w:val="de-CH"/>
      </w:rPr>
      <w:t>WTDC-17/</w:t>
    </w:r>
    <w:r>
      <w:rPr>
        <w:sz w:val="22"/>
        <w:szCs w:val="22"/>
      </w:rPr>
      <w:t>31</w:t>
    </w:r>
    <w:r w:rsidRPr="00A74B99">
      <w:rPr>
        <w:sz w:val="22"/>
        <w:szCs w:val="22"/>
      </w:rPr>
      <w:t>-</w:t>
    </w:r>
    <w:r>
      <w:rPr>
        <w:sz w:val="22"/>
        <w:szCs w:val="22"/>
      </w:rPr>
      <w:t>C</w:t>
    </w:r>
    <w:r w:rsidRPr="00FB312D">
      <w:rPr>
        <w:sz w:val="22"/>
        <w:szCs w:val="22"/>
      </w:rPr>
      <w:tab/>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E3118">
      <w:rPr>
        <w:noProof/>
        <w:sz w:val="22"/>
        <w:szCs w:val="22"/>
      </w:rPr>
      <w:t>7</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A6E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4222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01C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21B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9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683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8E3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A3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E24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547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8F93F75"/>
    <w:multiLevelType w:val="hybridMultilevel"/>
    <w:tmpl w:val="F75C4892"/>
    <w:lvl w:ilvl="0" w:tplc="C91E30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A76D3"/>
    <w:multiLevelType w:val="multilevel"/>
    <w:tmpl w:val="9BB86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Ying, Ying">
    <w15:presenceInfo w15:providerId="AD" w15:userId="S-1-5-21-8740799-900759487-1415713722-57008"/>
  </w15:person>
  <w15:person w15:author="Zheng, Bingyue">
    <w15:presenceInfo w15:providerId="AD" w15:userId="S-1-5-21-8740799-900759487-1415713722-13378"/>
  </w15:person>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2DA2"/>
    <w:rsid w:val="00003368"/>
    <w:rsid w:val="000041EA"/>
    <w:rsid w:val="000076FD"/>
    <w:rsid w:val="00010897"/>
    <w:rsid w:val="00014545"/>
    <w:rsid w:val="00014710"/>
    <w:rsid w:val="0001488E"/>
    <w:rsid w:val="0001634E"/>
    <w:rsid w:val="00022A29"/>
    <w:rsid w:val="000355FD"/>
    <w:rsid w:val="0004315E"/>
    <w:rsid w:val="00051E39"/>
    <w:rsid w:val="00064F74"/>
    <w:rsid w:val="00075C63"/>
    <w:rsid w:val="00077239"/>
    <w:rsid w:val="00080905"/>
    <w:rsid w:val="000822BE"/>
    <w:rsid w:val="000824FA"/>
    <w:rsid w:val="000855D8"/>
    <w:rsid w:val="00085FFA"/>
    <w:rsid w:val="00086491"/>
    <w:rsid w:val="0008680F"/>
    <w:rsid w:val="00091346"/>
    <w:rsid w:val="000A090A"/>
    <w:rsid w:val="000A5AD1"/>
    <w:rsid w:val="000B1701"/>
    <w:rsid w:val="000D0139"/>
    <w:rsid w:val="000E3C71"/>
    <w:rsid w:val="000F09F8"/>
    <w:rsid w:val="000F73FF"/>
    <w:rsid w:val="001031E6"/>
    <w:rsid w:val="00114CF7"/>
    <w:rsid w:val="00115701"/>
    <w:rsid w:val="00123B68"/>
    <w:rsid w:val="00126F2E"/>
    <w:rsid w:val="001272BB"/>
    <w:rsid w:val="00130081"/>
    <w:rsid w:val="00132004"/>
    <w:rsid w:val="0013594B"/>
    <w:rsid w:val="0014299D"/>
    <w:rsid w:val="00146F6F"/>
    <w:rsid w:val="00147DA1"/>
    <w:rsid w:val="00152957"/>
    <w:rsid w:val="00166D4E"/>
    <w:rsid w:val="00167EEA"/>
    <w:rsid w:val="00175184"/>
    <w:rsid w:val="0018467B"/>
    <w:rsid w:val="00187BD9"/>
    <w:rsid w:val="00190B55"/>
    <w:rsid w:val="00194CFB"/>
    <w:rsid w:val="0019674A"/>
    <w:rsid w:val="001A2C7E"/>
    <w:rsid w:val="001B18E3"/>
    <w:rsid w:val="001B2ED3"/>
    <w:rsid w:val="001B3571"/>
    <w:rsid w:val="001C3B5F"/>
    <w:rsid w:val="001D058F"/>
    <w:rsid w:val="001D7CE4"/>
    <w:rsid w:val="001E17FD"/>
    <w:rsid w:val="001F434E"/>
    <w:rsid w:val="002009EA"/>
    <w:rsid w:val="00201921"/>
    <w:rsid w:val="00202CA0"/>
    <w:rsid w:val="00207E04"/>
    <w:rsid w:val="00211C77"/>
    <w:rsid w:val="0021336D"/>
    <w:rsid w:val="002154A6"/>
    <w:rsid w:val="00215D58"/>
    <w:rsid w:val="002162CD"/>
    <w:rsid w:val="002255B3"/>
    <w:rsid w:val="00236E8A"/>
    <w:rsid w:val="0024373B"/>
    <w:rsid w:val="00255596"/>
    <w:rsid w:val="00271316"/>
    <w:rsid w:val="00280F6B"/>
    <w:rsid w:val="002955F4"/>
    <w:rsid w:val="00295665"/>
    <w:rsid w:val="00296313"/>
    <w:rsid w:val="00297AFC"/>
    <w:rsid w:val="002B21F0"/>
    <w:rsid w:val="002B4918"/>
    <w:rsid w:val="002B4931"/>
    <w:rsid w:val="002D58BE"/>
    <w:rsid w:val="002F536D"/>
    <w:rsid w:val="002F5947"/>
    <w:rsid w:val="003013EE"/>
    <w:rsid w:val="00304C24"/>
    <w:rsid w:val="00311080"/>
    <w:rsid w:val="00323DA5"/>
    <w:rsid w:val="003266D6"/>
    <w:rsid w:val="00346C1A"/>
    <w:rsid w:val="0035570A"/>
    <w:rsid w:val="00360D96"/>
    <w:rsid w:val="00367A35"/>
    <w:rsid w:val="0037069D"/>
    <w:rsid w:val="003734BF"/>
    <w:rsid w:val="0037527B"/>
    <w:rsid w:val="00377BD3"/>
    <w:rsid w:val="00380316"/>
    <w:rsid w:val="00384088"/>
    <w:rsid w:val="0038489B"/>
    <w:rsid w:val="0039169B"/>
    <w:rsid w:val="0039257C"/>
    <w:rsid w:val="003A3526"/>
    <w:rsid w:val="003A6195"/>
    <w:rsid w:val="003A7F8C"/>
    <w:rsid w:val="003B04E1"/>
    <w:rsid w:val="003B532E"/>
    <w:rsid w:val="003B6F14"/>
    <w:rsid w:val="003D0F8B"/>
    <w:rsid w:val="003D7522"/>
    <w:rsid w:val="003D77E5"/>
    <w:rsid w:val="003E0979"/>
    <w:rsid w:val="003F451B"/>
    <w:rsid w:val="004131D4"/>
    <w:rsid w:val="0041348E"/>
    <w:rsid w:val="00431A5A"/>
    <w:rsid w:val="00447308"/>
    <w:rsid w:val="00455620"/>
    <w:rsid w:val="00457B5B"/>
    <w:rsid w:val="0046657C"/>
    <w:rsid w:val="004765FF"/>
    <w:rsid w:val="0048040C"/>
    <w:rsid w:val="0048292A"/>
    <w:rsid w:val="00492075"/>
    <w:rsid w:val="00494C16"/>
    <w:rsid w:val="004969AD"/>
    <w:rsid w:val="004A4E66"/>
    <w:rsid w:val="004B13CB"/>
    <w:rsid w:val="004B4FDF"/>
    <w:rsid w:val="004C0E17"/>
    <w:rsid w:val="004D5D5C"/>
    <w:rsid w:val="004E1522"/>
    <w:rsid w:val="005000C3"/>
    <w:rsid w:val="0050139F"/>
    <w:rsid w:val="00501750"/>
    <w:rsid w:val="00517329"/>
    <w:rsid w:val="00520207"/>
    <w:rsid w:val="00521223"/>
    <w:rsid w:val="00521FC7"/>
    <w:rsid w:val="00524DF1"/>
    <w:rsid w:val="00531DE5"/>
    <w:rsid w:val="00542122"/>
    <w:rsid w:val="0055140B"/>
    <w:rsid w:val="005534DF"/>
    <w:rsid w:val="00554486"/>
    <w:rsid w:val="00554C4F"/>
    <w:rsid w:val="00555E16"/>
    <w:rsid w:val="00561D72"/>
    <w:rsid w:val="00572CBE"/>
    <w:rsid w:val="00573128"/>
    <w:rsid w:val="0059011B"/>
    <w:rsid w:val="0059059D"/>
    <w:rsid w:val="005964AB"/>
    <w:rsid w:val="005A466C"/>
    <w:rsid w:val="005B0317"/>
    <w:rsid w:val="005B2717"/>
    <w:rsid w:val="005B44F5"/>
    <w:rsid w:val="005B69E7"/>
    <w:rsid w:val="005C099A"/>
    <w:rsid w:val="005C31A5"/>
    <w:rsid w:val="005D1D4B"/>
    <w:rsid w:val="005D7131"/>
    <w:rsid w:val="005E10C9"/>
    <w:rsid w:val="005E61DD"/>
    <w:rsid w:val="005E6321"/>
    <w:rsid w:val="005E68E6"/>
    <w:rsid w:val="005F4DD5"/>
    <w:rsid w:val="006023DF"/>
    <w:rsid w:val="00606DF7"/>
    <w:rsid w:val="00606F15"/>
    <w:rsid w:val="006126CF"/>
    <w:rsid w:val="006249A9"/>
    <w:rsid w:val="006406E3"/>
    <w:rsid w:val="0064322F"/>
    <w:rsid w:val="00657DE0"/>
    <w:rsid w:val="0066437D"/>
    <w:rsid w:val="00667551"/>
    <w:rsid w:val="0067199F"/>
    <w:rsid w:val="00685313"/>
    <w:rsid w:val="006A51BC"/>
    <w:rsid w:val="006A6E9B"/>
    <w:rsid w:val="006B19AA"/>
    <w:rsid w:val="006B7C2A"/>
    <w:rsid w:val="006C23DA"/>
    <w:rsid w:val="006C4376"/>
    <w:rsid w:val="006C6E86"/>
    <w:rsid w:val="006E3D45"/>
    <w:rsid w:val="006F0280"/>
    <w:rsid w:val="006F0BEF"/>
    <w:rsid w:val="006F402A"/>
    <w:rsid w:val="006F691A"/>
    <w:rsid w:val="00700481"/>
    <w:rsid w:val="00706AAB"/>
    <w:rsid w:val="007149F9"/>
    <w:rsid w:val="00733A30"/>
    <w:rsid w:val="007353FE"/>
    <w:rsid w:val="0074582C"/>
    <w:rsid w:val="00745AEE"/>
    <w:rsid w:val="0074612A"/>
    <w:rsid w:val="007479EA"/>
    <w:rsid w:val="00750F10"/>
    <w:rsid w:val="00763009"/>
    <w:rsid w:val="007742CA"/>
    <w:rsid w:val="0078280C"/>
    <w:rsid w:val="00795D82"/>
    <w:rsid w:val="007A02A4"/>
    <w:rsid w:val="007B7766"/>
    <w:rsid w:val="007D06F0"/>
    <w:rsid w:val="007D45E3"/>
    <w:rsid w:val="007D5320"/>
    <w:rsid w:val="007D6ACF"/>
    <w:rsid w:val="007E0048"/>
    <w:rsid w:val="007E6A33"/>
    <w:rsid w:val="007F28CC"/>
    <w:rsid w:val="007F735C"/>
    <w:rsid w:val="00800972"/>
    <w:rsid w:val="00804475"/>
    <w:rsid w:val="00806AA6"/>
    <w:rsid w:val="00811633"/>
    <w:rsid w:val="00821CEF"/>
    <w:rsid w:val="00824F71"/>
    <w:rsid w:val="00832828"/>
    <w:rsid w:val="0083645A"/>
    <w:rsid w:val="00840B0F"/>
    <w:rsid w:val="00840DC8"/>
    <w:rsid w:val="00853DCD"/>
    <w:rsid w:val="0086172B"/>
    <w:rsid w:val="0086265A"/>
    <w:rsid w:val="008647AC"/>
    <w:rsid w:val="00864DF8"/>
    <w:rsid w:val="008711AE"/>
    <w:rsid w:val="00872FC8"/>
    <w:rsid w:val="008801D3"/>
    <w:rsid w:val="0088351F"/>
    <w:rsid w:val="008845D0"/>
    <w:rsid w:val="008846AE"/>
    <w:rsid w:val="00891BC1"/>
    <w:rsid w:val="00892969"/>
    <w:rsid w:val="008954D4"/>
    <w:rsid w:val="00895F28"/>
    <w:rsid w:val="008A1C5D"/>
    <w:rsid w:val="008A204A"/>
    <w:rsid w:val="008B093E"/>
    <w:rsid w:val="008B31A9"/>
    <w:rsid w:val="008B43F2"/>
    <w:rsid w:val="008B5657"/>
    <w:rsid w:val="008B61EA"/>
    <w:rsid w:val="008B6CFF"/>
    <w:rsid w:val="008C65C7"/>
    <w:rsid w:val="008C766B"/>
    <w:rsid w:val="008C7BD6"/>
    <w:rsid w:val="008D15D9"/>
    <w:rsid w:val="008E2AF6"/>
    <w:rsid w:val="008E5298"/>
    <w:rsid w:val="00910B26"/>
    <w:rsid w:val="0091145A"/>
    <w:rsid w:val="00916CD8"/>
    <w:rsid w:val="00921193"/>
    <w:rsid w:val="009229BE"/>
    <w:rsid w:val="00924048"/>
    <w:rsid w:val="009274B4"/>
    <w:rsid w:val="00931D7C"/>
    <w:rsid w:val="00934EA2"/>
    <w:rsid w:val="00944A5C"/>
    <w:rsid w:val="00951CEA"/>
    <w:rsid w:val="00952982"/>
    <w:rsid w:val="00952A66"/>
    <w:rsid w:val="009548F1"/>
    <w:rsid w:val="00961AFE"/>
    <w:rsid w:val="0096335A"/>
    <w:rsid w:val="00985AA2"/>
    <w:rsid w:val="00985F3E"/>
    <w:rsid w:val="009A6BB6"/>
    <w:rsid w:val="009B34FC"/>
    <w:rsid w:val="009B3B44"/>
    <w:rsid w:val="009C463C"/>
    <w:rsid w:val="009C56E5"/>
    <w:rsid w:val="009E5FC8"/>
    <w:rsid w:val="009E600C"/>
    <w:rsid w:val="009E687A"/>
    <w:rsid w:val="009E7974"/>
    <w:rsid w:val="009F1E6C"/>
    <w:rsid w:val="009F6D69"/>
    <w:rsid w:val="00A03C5C"/>
    <w:rsid w:val="00A052E4"/>
    <w:rsid w:val="00A066F1"/>
    <w:rsid w:val="00A07325"/>
    <w:rsid w:val="00A141AF"/>
    <w:rsid w:val="00A14B26"/>
    <w:rsid w:val="00A16D29"/>
    <w:rsid w:val="00A20E5E"/>
    <w:rsid w:val="00A30305"/>
    <w:rsid w:val="00A31D2D"/>
    <w:rsid w:val="00A40008"/>
    <w:rsid w:val="00A44A22"/>
    <w:rsid w:val="00A4600A"/>
    <w:rsid w:val="00A538A6"/>
    <w:rsid w:val="00A54C25"/>
    <w:rsid w:val="00A61139"/>
    <w:rsid w:val="00A710E7"/>
    <w:rsid w:val="00A7372E"/>
    <w:rsid w:val="00A74B99"/>
    <w:rsid w:val="00A93572"/>
    <w:rsid w:val="00A93B85"/>
    <w:rsid w:val="00AA0B18"/>
    <w:rsid w:val="00AA3F20"/>
    <w:rsid w:val="00AA666F"/>
    <w:rsid w:val="00AB4927"/>
    <w:rsid w:val="00AB721B"/>
    <w:rsid w:val="00AC54F8"/>
    <w:rsid w:val="00AC7C43"/>
    <w:rsid w:val="00AE3118"/>
    <w:rsid w:val="00AF22F5"/>
    <w:rsid w:val="00AF36F2"/>
    <w:rsid w:val="00B004E5"/>
    <w:rsid w:val="00B01A14"/>
    <w:rsid w:val="00B06576"/>
    <w:rsid w:val="00B15F9D"/>
    <w:rsid w:val="00B177EE"/>
    <w:rsid w:val="00B24AE8"/>
    <w:rsid w:val="00B24D10"/>
    <w:rsid w:val="00B32952"/>
    <w:rsid w:val="00B57185"/>
    <w:rsid w:val="00B639E9"/>
    <w:rsid w:val="00B6739E"/>
    <w:rsid w:val="00B71956"/>
    <w:rsid w:val="00B75757"/>
    <w:rsid w:val="00B767B7"/>
    <w:rsid w:val="00B817CD"/>
    <w:rsid w:val="00B8353D"/>
    <w:rsid w:val="00B911B2"/>
    <w:rsid w:val="00B951D0"/>
    <w:rsid w:val="00BB29C8"/>
    <w:rsid w:val="00BB3A95"/>
    <w:rsid w:val="00BC0382"/>
    <w:rsid w:val="00BE1189"/>
    <w:rsid w:val="00BE125F"/>
    <w:rsid w:val="00BE6B95"/>
    <w:rsid w:val="00BF5459"/>
    <w:rsid w:val="00BF5E2A"/>
    <w:rsid w:val="00C0018F"/>
    <w:rsid w:val="00C17FF8"/>
    <w:rsid w:val="00C20466"/>
    <w:rsid w:val="00C214ED"/>
    <w:rsid w:val="00C234E6"/>
    <w:rsid w:val="00C26DD5"/>
    <w:rsid w:val="00C324A8"/>
    <w:rsid w:val="00C503AD"/>
    <w:rsid w:val="00C54517"/>
    <w:rsid w:val="00C5486F"/>
    <w:rsid w:val="00C56B80"/>
    <w:rsid w:val="00C60766"/>
    <w:rsid w:val="00C64CD8"/>
    <w:rsid w:val="00C95442"/>
    <w:rsid w:val="00C97C68"/>
    <w:rsid w:val="00CA1A47"/>
    <w:rsid w:val="00CB247E"/>
    <w:rsid w:val="00CC247A"/>
    <w:rsid w:val="00CC34BC"/>
    <w:rsid w:val="00CC3DA4"/>
    <w:rsid w:val="00CD45EB"/>
    <w:rsid w:val="00CE410B"/>
    <w:rsid w:val="00CE5E47"/>
    <w:rsid w:val="00CF020F"/>
    <w:rsid w:val="00CF250D"/>
    <w:rsid w:val="00CF2B5B"/>
    <w:rsid w:val="00CF5135"/>
    <w:rsid w:val="00D0080C"/>
    <w:rsid w:val="00D05C93"/>
    <w:rsid w:val="00D14CE0"/>
    <w:rsid w:val="00D3090A"/>
    <w:rsid w:val="00D36333"/>
    <w:rsid w:val="00D41974"/>
    <w:rsid w:val="00D505D9"/>
    <w:rsid w:val="00D53D86"/>
    <w:rsid w:val="00D5651D"/>
    <w:rsid w:val="00D66B90"/>
    <w:rsid w:val="00D74898"/>
    <w:rsid w:val="00D801ED"/>
    <w:rsid w:val="00D83BF5"/>
    <w:rsid w:val="00D91CF6"/>
    <w:rsid w:val="00D925C2"/>
    <w:rsid w:val="00D936BC"/>
    <w:rsid w:val="00D939A9"/>
    <w:rsid w:val="00D9621A"/>
    <w:rsid w:val="00D96530"/>
    <w:rsid w:val="00D96B4B"/>
    <w:rsid w:val="00DA2345"/>
    <w:rsid w:val="00DA3853"/>
    <w:rsid w:val="00DA453A"/>
    <w:rsid w:val="00DA7078"/>
    <w:rsid w:val="00DB00A2"/>
    <w:rsid w:val="00DB510F"/>
    <w:rsid w:val="00DD08B4"/>
    <w:rsid w:val="00DD44AF"/>
    <w:rsid w:val="00DE2AC3"/>
    <w:rsid w:val="00DE434C"/>
    <w:rsid w:val="00DE5692"/>
    <w:rsid w:val="00DF699E"/>
    <w:rsid w:val="00DF6F8E"/>
    <w:rsid w:val="00E03C94"/>
    <w:rsid w:val="00E07105"/>
    <w:rsid w:val="00E26226"/>
    <w:rsid w:val="00E37474"/>
    <w:rsid w:val="00E4165C"/>
    <w:rsid w:val="00E43AB2"/>
    <w:rsid w:val="00E456A8"/>
    <w:rsid w:val="00E45D05"/>
    <w:rsid w:val="00E55816"/>
    <w:rsid w:val="00E55AEF"/>
    <w:rsid w:val="00E56FB0"/>
    <w:rsid w:val="00E634BE"/>
    <w:rsid w:val="00E73697"/>
    <w:rsid w:val="00E73CC1"/>
    <w:rsid w:val="00E77344"/>
    <w:rsid w:val="00E80AF0"/>
    <w:rsid w:val="00E84B0B"/>
    <w:rsid w:val="00E85BA8"/>
    <w:rsid w:val="00E862F8"/>
    <w:rsid w:val="00E87764"/>
    <w:rsid w:val="00E976C1"/>
    <w:rsid w:val="00EA12E5"/>
    <w:rsid w:val="00EA6160"/>
    <w:rsid w:val="00EA6741"/>
    <w:rsid w:val="00EB5639"/>
    <w:rsid w:val="00EC02D9"/>
    <w:rsid w:val="00EC251B"/>
    <w:rsid w:val="00ED2D36"/>
    <w:rsid w:val="00ED5132"/>
    <w:rsid w:val="00EE4623"/>
    <w:rsid w:val="00EE7B4E"/>
    <w:rsid w:val="00EF56F6"/>
    <w:rsid w:val="00F00C71"/>
    <w:rsid w:val="00F02766"/>
    <w:rsid w:val="00F04067"/>
    <w:rsid w:val="00F05BD4"/>
    <w:rsid w:val="00F11A98"/>
    <w:rsid w:val="00F20836"/>
    <w:rsid w:val="00F21A1D"/>
    <w:rsid w:val="00F33874"/>
    <w:rsid w:val="00F359B1"/>
    <w:rsid w:val="00F57276"/>
    <w:rsid w:val="00F61242"/>
    <w:rsid w:val="00F65C19"/>
    <w:rsid w:val="00F74D30"/>
    <w:rsid w:val="00F97807"/>
    <w:rsid w:val="00FA7D81"/>
    <w:rsid w:val="00FB3E24"/>
    <w:rsid w:val="00FC6F3B"/>
    <w:rsid w:val="00FD2546"/>
    <w:rsid w:val="00FD3756"/>
    <w:rsid w:val="00FD574B"/>
    <w:rsid w:val="00FD772E"/>
    <w:rsid w:val="00FE3926"/>
    <w:rsid w:val="00FE7691"/>
    <w:rsid w:val="00FE78C7"/>
    <w:rsid w:val="00FF064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BC75DAC-C861-45C9-8A91-993CF46D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6F691A"/>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table" w:customStyle="1" w:styleId="TableGrid1">
    <w:name w:val="Table Grid1"/>
    <w:basedOn w:val="TableNormal"/>
    <w:next w:val="TableGrid"/>
    <w:uiPriority w:val="59"/>
    <w:rsid w:val="00E87764"/>
    <w:rPr>
      <w:rFonts w:ascii="CG Times" w:eastAsia="SimSu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E8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A14B2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D14-WTDC17-C-4669!!MSW-E</DPM_x0020_File_x0020_name>
    <DPM_x0020_Author xmlns="32a1a8c5-2265-4ebc-b7a0-2071e2c5c9bb" xsi:nil="false">Conference Proposals Interface (CPI)</DPM_x0020_Author>
    <DPM_x0020_Version xmlns="32a1a8c5-2265-4ebc-b7a0-2071e2c5c9bb" xsi:nil="false">CPI_2017.7.17.1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9A936063-AE84-486E-933B-0C576B093A6C}">
  <ds:schemaRefs>
    <ds:schemaRef ds:uri="http://schemas.microsoft.com/sharepoint/events"/>
  </ds:schemaRefs>
</ds:datastoreItem>
</file>

<file path=customXml/itemProps3.xml><?xml version="1.0" encoding="utf-8"?>
<ds:datastoreItem xmlns:ds="http://schemas.openxmlformats.org/officeDocument/2006/customXml" ds:itemID="{F89805E8-261B-4603-8EB6-4EB9A5DE1E40}">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ACDBA03A-FEC5-4426-BA7F-6F273B2B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36E6D-32C9-4756-8F8F-831D16D9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5897</Words>
  <Characters>2086</Characters>
  <Application>Microsoft Office Word</Application>
  <DocSecurity>0</DocSecurity>
  <Lines>17</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D14-WTDC17-C-4669!!MSW-E</vt:lpstr>
      <vt:lpstr>D14-WTDC17-C-4669!!MSW-E</vt:lpstr>
    </vt:vector>
  </TitlesOfParts>
  <Manager>General Secretariat - Pool</Manager>
  <Company>International Telecommunication Union (ITU)</Company>
  <LinksUpToDate>false</LinksUpToDate>
  <CharactersWithSpaces>7968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D14-WTDC17-C-4669!!MSW-E</dc:title>
  <dc:creator>Margaret Murphy</dc:creator>
  <cp:keywords>CPI_2017.7.17.1</cp:keywords>
  <cp:lastModifiedBy>Puyana-Linares, Laura</cp:lastModifiedBy>
  <cp:revision>3</cp:revision>
  <cp:lastPrinted>2011-08-24T07:41:00Z</cp:lastPrinted>
  <dcterms:created xsi:type="dcterms:W3CDTF">2017-09-26T14:13:00Z</dcterms:created>
  <dcterms:modified xsi:type="dcterms:W3CDTF">2017-09-26T14:14:00Z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