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D27BD5" w:rsidRPr="00A37E03" w:rsidTr="000C17A5">
        <w:tc>
          <w:tcPr>
            <w:tcW w:w="1430" w:type="dxa"/>
            <w:tcBorders>
              <w:bottom w:val="single" w:sz="12" w:space="0" w:color="auto"/>
            </w:tcBorders>
          </w:tcPr>
          <w:p w:rsidR="00D27BD5" w:rsidRPr="00A37E03" w:rsidRDefault="00D27BD5" w:rsidP="000C17A5">
            <w:pPr>
              <w:pStyle w:val="Priorityarea"/>
              <w:rPr>
                <w:rtl/>
              </w:rPr>
            </w:pPr>
            <w:r w:rsidRPr="00A37E03">
              <w:rPr>
                <w:noProof/>
                <w:lang w:eastAsia="zh-CN" w:bidi="ar-SA"/>
              </w:rPr>
              <w:drawing>
                <wp:inline distT="0" distB="0" distL="0" distR="0" wp14:anchorId="70E86EE0" wp14:editId="1FF27885">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D27BD5" w:rsidRPr="00A37E03" w:rsidRDefault="00D27BD5" w:rsidP="000C17A5">
            <w:pPr>
              <w:spacing w:before="0" w:line="168" w:lineRule="auto"/>
              <w:jc w:val="left"/>
              <w:rPr>
                <w:b/>
                <w:bCs/>
                <w:sz w:val="28"/>
                <w:szCs w:val="40"/>
                <w:rtl/>
                <w:lang w:bidi="ar-EG"/>
              </w:rPr>
            </w:pPr>
            <w:r w:rsidRPr="00A37E03">
              <w:rPr>
                <w:rFonts w:hint="cs"/>
                <w:b/>
                <w:bCs/>
                <w:sz w:val="28"/>
                <w:szCs w:val="40"/>
                <w:rtl/>
                <w:lang w:bidi="ar-EG"/>
              </w:rPr>
              <w:t>المؤتمر العالمي لتنمية الاتصالات</w:t>
            </w:r>
            <w:r w:rsidRPr="00A37E03">
              <w:rPr>
                <w:b/>
                <w:bCs/>
                <w:sz w:val="28"/>
                <w:szCs w:val="40"/>
                <w:rtl/>
                <w:lang w:bidi="ar-EG"/>
              </w:rPr>
              <w:br/>
            </w:r>
            <w:r w:rsidRPr="00A37E03">
              <w:rPr>
                <w:rFonts w:hint="cs"/>
                <w:b/>
                <w:bCs/>
                <w:sz w:val="28"/>
                <w:szCs w:val="40"/>
                <w:rtl/>
                <w:lang w:bidi="ar-EG"/>
              </w:rPr>
              <w:t xml:space="preserve">لعام </w:t>
            </w:r>
            <w:r w:rsidRPr="00A37E03">
              <w:rPr>
                <w:b/>
                <w:bCs/>
                <w:sz w:val="28"/>
                <w:szCs w:val="40"/>
                <w:lang w:bidi="ar-EG"/>
              </w:rPr>
              <w:t>2017</w:t>
            </w:r>
            <w:r w:rsidRPr="00A37E03">
              <w:rPr>
                <w:rFonts w:hint="cs"/>
                <w:b/>
                <w:bCs/>
                <w:sz w:val="28"/>
                <w:szCs w:val="40"/>
                <w:rtl/>
                <w:lang w:bidi="ar-EG"/>
              </w:rPr>
              <w:t xml:space="preserve"> </w:t>
            </w:r>
            <w:r w:rsidRPr="00A37E03">
              <w:rPr>
                <w:b/>
                <w:bCs/>
                <w:sz w:val="28"/>
                <w:szCs w:val="40"/>
                <w:lang w:bidi="ar-EG"/>
              </w:rPr>
              <w:t>(WTDC</w:t>
            </w:r>
            <w:r w:rsidRPr="00A37E03">
              <w:rPr>
                <w:b/>
                <w:bCs/>
                <w:sz w:val="28"/>
                <w:szCs w:val="40"/>
                <w:lang w:bidi="ar-EG"/>
              </w:rPr>
              <w:noBreakHyphen/>
              <w:t>17)</w:t>
            </w:r>
          </w:p>
          <w:p w:rsidR="00D27BD5" w:rsidRPr="00A37E03" w:rsidRDefault="00D27BD5" w:rsidP="000C17A5">
            <w:pPr>
              <w:spacing w:before="60"/>
              <w:rPr>
                <w:b/>
                <w:bCs/>
                <w:sz w:val="24"/>
                <w:szCs w:val="32"/>
                <w:rtl/>
                <w:lang w:bidi="ar-EG"/>
              </w:rPr>
            </w:pPr>
            <w:r w:rsidRPr="00A37E03">
              <w:rPr>
                <w:rFonts w:hint="cs"/>
                <w:b/>
                <w:bCs/>
                <w:sz w:val="24"/>
                <w:szCs w:val="32"/>
                <w:rtl/>
                <w:lang w:bidi="ar-EG"/>
              </w:rPr>
              <w:t xml:space="preserve">بوينس آيرس، الأرجنتين، </w:t>
            </w:r>
            <w:r w:rsidRPr="00A37E03">
              <w:rPr>
                <w:b/>
                <w:bCs/>
                <w:sz w:val="24"/>
                <w:szCs w:val="32"/>
                <w:lang w:bidi="ar-EG"/>
              </w:rPr>
              <w:t>20-9</w:t>
            </w:r>
            <w:r w:rsidRPr="00A37E03">
              <w:rPr>
                <w:rFonts w:hint="cs"/>
                <w:b/>
                <w:bCs/>
                <w:sz w:val="24"/>
                <w:szCs w:val="32"/>
                <w:rtl/>
                <w:lang w:bidi="ar-EG"/>
              </w:rPr>
              <w:t xml:space="preserve"> أكتوبر </w:t>
            </w:r>
            <w:r w:rsidRPr="00A37E03">
              <w:rPr>
                <w:b/>
                <w:bCs/>
                <w:sz w:val="24"/>
                <w:szCs w:val="32"/>
                <w:lang w:bidi="ar-EG"/>
              </w:rPr>
              <w:t>2017</w:t>
            </w:r>
          </w:p>
        </w:tc>
        <w:tc>
          <w:tcPr>
            <w:tcW w:w="3247" w:type="dxa"/>
            <w:tcBorders>
              <w:bottom w:val="single" w:sz="12" w:space="0" w:color="auto"/>
            </w:tcBorders>
          </w:tcPr>
          <w:p w:rsidR="00D27BD5" w:rsidRPr="00A37E03" w:rsidRDefault="00D27BD5" w:rsidP="000C17A5">
            <w:pPr>
              <w:spacing w:before="0" w:line="240" w:lineRule="auto"/>
              <w:jc w:val="right"/>
              <w:rPr>
                <w:rtl/>
                <w:lang w:bidi="ar-EG"/>
              </w:rPr>
            </w:pPr>
            <w:r w:rsidRPr="00A37E03">
              <w:rPr>
                <w:b/>
                <w:bCs/>
                <w:smallCaps/>
                <w:noProof/>
                <w:sz w:val="44"/>
                <w:szCs w:val="44"/>
                <w:rtl/>
                <w:lang w:eastAsia="zh-CN"/>
              </w:rPr>
              <w:drawing>
                <wp:anchor distT="0" distB="0" distL="114300" distR="114300" simplePos="0" relativeHeight="251659264" behindDoc="0" locked="0" layoutInCell="1" allowOverlap="1" wp14:anchorId="34064495" wp14:editId="6F81DFCB">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27BD5" w:rsidRPr="00A37E03" w:rsidTr="000C17A5">
        <w:tc>
          <w:tcPr>
            <w:tcW w:w="1430" w:type="dxa"/>
            <w:tcBorders>
              <w:top w:val="single" w:sz="12" w:space="0" w:color="auto"/>
            </w:tcBorders>
          </w:tcPr>
          <w:p w:rsidR="00D27BD5" w:rsidRPr="00A37E03" w:rsidRDefault="00D27BD5" w:rsidP="001E6324">
            <w:pPr>
              <w:spacing w:before="20" w:after="40" w:line="300" w:lineRule="exact"/>
              <w:rPr>
                <w:rtl/>
                <w:lang w:bidi="ar-EG"/>
              </w:rPr>
            </w:pPr>
          </w:p>
        </w:tc>
        <w:tc>
          <w:tcPr>
            <w:tcW w:w="4962" w:type="dxa"/>
            <w:tcBorders>
              <w:top w:val="single" w:sz="12" w:space="0" w:color="auto"/>
            </w:tcBorders>
          </w:tcPr>
          <w:p w:rsidR="00D27BD5" w:rsidRPr="00A37E03" w:rsidRDefault="00D27BD5" w:rsidP="001E6324">
            <w:pPr>
              <w:spacing w:before="20" w:after="40" w:line="300" w:lineRule="exact"/>
              <w:rPr>
                <w:rtl/>
                <w:lang w:bidi="ar-EG"/>
              </w:rPr>
            </w:pPr>
          </w:p>
        </w:tc>
        <w:tc>
          <w:tcPr>
            <w:tcW w:w="3247" w:type="dxa"/>
            <w:tcBorders>
              <w:top w:val="single" w:sz="12" w:space="0" w:color="auto"/>
            </w:tcBorders>
          </w:tcPr>
          <w:p w:rsidR="00D27BD5" w:rsidRPr="00A37E03" w:rsidRDefault="00D27BD5" w:rsidP="001E6324">
            <w:pPr>
              <w:spacing w:before="20" w:after="40" w:line="300" w:lineRule="exact"/>
              <w:rPr>
                <w:rtl/>
                <w:lang w:bidi="ar-EG"/>
              </w:rPr>
            </w:pPr>
          </w:p>
        </w:tc>
      </w:tr>
      <w:tr w:rsidR="00D27BD5" w:rsidRPr="00A37E03" w:rsidTr="000C17A5">
        <w:tc>
          <w:tcPr>
            <w:tcW w:w="6392" w:type="dxa"/>
            <w:gridSpan w:val="2"/>
          </w:tcPr>
          <w:p w:rsidR="00D27BD5" w:rsidRPr="00A37E03" w:rsidRDefault="00D27BD5" w:rsidP="001E6324">
            <w:pPr>
              <w:pStyle w:val="Committee"/>
              <w:bidi/>
              <w:spacing w:before="20" w:after="40" w:line="300" w:lineRule="exact"/>
              <w:rPr>
                <w:rFonts w:ascii="Verdana Bold" w:hAnsi="Verdana Bold"/>
                <w:sz w:val="19"/>
                <w:rtl/>
                <w:lang w:bidi="ar-EG"/>
              </w:rPr>
            </w:pPr>
            <w:r w:rsidRPr="00A37E03">
              <w:rPr>
                <w:rFonts w:ascii="Verdana Bold" w:hAnsi="Verdana Bold"/>
                <w:sz w:val="19"/>
                <w:rtl/>
              </w:rPr>
              <w:t>الجلسة العامة</w:t>
            </w:r>
          </w:p>
        </w:tc>
        <w:tc>
          <w:tcPr>
            <w:tcW w:w="3247" w:type="dxa"/>
          </w:tcPr>
          <w:p w:rsidR="00D27BD5" w:rsidRPr="00A37E03" w:rsidRDefault="00E16436" w:rsidP="001E6324">
            <w:pPr>
              <w:spacing w:before="20" w:after="40" w:line="300" w:lineRule="exact"/>
              <w:jc w:val="left"/>
              <w:rPr>
                <w:rFonts w:ascii="Verdana Bold" w:hAnsi="Verdana Bold"/>
                <w:b/>
                <w:bCs/>
                <w:sz w:val="19"/>
                <w:lang w:val="fr-FR"/>
              </w:rPr>
            </w:pPr>
            <w:r w:rsidRPr="00A37E03">
              <w:rPr>
                <w:rFonts w:ascii="Verdana Bold" w:eastAsia="SimSun" w:hAnsi="Verdana Bold" w:hint="cs"/>
                <w:b/>
                <w:bCs/>
                <w:sz w:val="19"/>
                <w:rtl/>
              </w:rPr>
              <w:t>ا</w:t>
            </w:r>
            <w:r w:rsidR="00D27BD5" w:rsidRPr="00A37E03">
              <w:rPr>
                <w:rFonts w:ascii="Verdana Bold" w:eastAsia="SimSun" w:hAnsi="Verdana Bold"/>
                <w:b/>
                <w:bCs/>
                <w:sz w:val="19"/>
                <w:rtl/>
              </w:rPr>
              <w:t xml:space="preserve">لوثيقة </w:t>
            </w:r>
            <w:r w:rsidR="00D27BD5" w:rsidRPr="00A37E03">
              <w:rPr>
                <w:rFonts w:ascii="Verdana Bold" w:eastAsia="SimSun" w:hAnsi="Verdana Bold"/>
                <w:b/>
                <w:bCs/>
                <w:sz w:val="19"/>
              </w:rPr>
              <w:t>WTDC-17/31-A</w:t>
            </w:r>
          </w:p>
        </w:tc>
      </w:tr>
      <w:tr w:rsidR="00D27BD5" w:rsidRPr="00A37E03" w:rsidTr="000C17A5">
        <w:tc>
          <w:tcPr>
            <w:tcW w:w="6392" w:type="dxa"/>
            <w:gridSpan w:val="2"/>
          </w:tcPr>
          <w:p w:rsidR="00D27BD5" w:rsidRPr="00A37E03" w:rsidRDefault="00D27BD5" w:rsidP="001E6324">
            <w:pPr>
              <w:spacing w:before="20" w:after="40" w:line="300" w:lineRule="exact"/>
              <w:rPr>
                <w:rFonts w:ascii="Verdana Bold" w:hAnsi="Verdana Bold"/>
                <w:b/>
                <w:bCs/>
                <w:sz w:val="19"/>
                <w:rtl/>
                <w:lang w:bidi="ar-EG"/>
              </w:rPr>
            </w:pPr>
          </w:p>
        </w:tc>
        <w:tc>
          <w:tcPr>
            <w:tcW w:w="3247" w:type="dxa"/>
          </w:tcPr>
          <w:p w:rsidR="00D27BD5" w:rsidRPr="00A37E03" w:rsidRDefault="006D5CC6" w:rsidP="001E6324">
            <w:pPr>
              <w:spacing w:before="20" w:after="40" w:line="300" w:lineRule="exact"/>
              <w:rPr>
                <w:rFonts w:ascii="Verdana Bold" w:hAnsi="Verdana Bold"/>
                <w:b/>
                <w:bCs/>
                <w:sz w:val="19"/>
                <w:rtl/>
                <w:lang w:val="fr-FR" w:bidi="ar-EG"/>
              </w:rPr>
            </w:pPr>
            <w:r w:rsidRPr="00A37E03">
              <w:rPr>
                <w:rFonts w:ascii="Verdana Bold" w:eastAsia="SimSun" w:hAnsi="Verdana Bold"/>
                <w:b/>
                <w:bCs/>
                <w:sz w:val="19"/>
              </w:rPr>
              <w:t>8</w:t>
            </w:r>
            <w:r w:rsidR="00D27BD5" w:rsidRPr="00A37E03">
              <w:rPr>
                <w:rFonts w:ascii="Verdana Bold" w:eastAsia="SimSun" w:hAnsi="Verdana Bold"/>
                <w:b/>
                <w:bCs/>
                <w:sz w:val="19"/>
                <w:rtl/>
              </w:rPr>
              <w:t xml:space="preserve"> سبتمبر </w:t>
            </w:r>
            <w:r w:rsidR="00D27BD5" w:rsidRPr="00A37E03">
              <w:rPr>
                <w:rFonts w:ascii="Verdana Bold" w:eastAsia="SimSun" w:hAnsi="Verdana Bold"/>
                <w:b/>
                <w:bCs/>
                <w:sz w:val="19"/>
              </w:rPr>
              <w:t>2017</w:t>
            </w:r>
          </w:p>
        </w:tc>
      </w:tr>
      <w:tr w:rsidR="00D27BD5" w:rsidRPr="00A37E03" w:rsidTr="000C17A5">
        <w:tc>
          <w:tcPr>
            <w:tcW w:w="6392" w:type="dxa"/>
            <w:gridSpan w:val="2"/>
          </w:tcPr>
          <w:p w:rsidR="00D27BD5" w:rsidRPr="00A37E03" w:rsidRDefault="00D27BD5" w:rsidP="001E6324">
            <w:pPr>
              <w:spacing w:before="20" w:after="40" w:line="300" w:lineRule="exact"/>
              <w:rPr>
                <w:rFonts w:ascii="Verdana Bold" w:hAnsi="Verdana Bold"/>
                <w:b/>
                <w:bCs/>
                <w:sz w:val="19"/>
                <w:rtl/>
                <w:lang w:bidi="ar-EG"/>
              </w:rPr>
            </w:pPr>
          </w:p>
        </w:tc>
        <w:tc>
          <w:tcPr>
            <w:tcW w:w="3247" w:type="dxa"/>
          </w:tcPr>
          <w:p w:rsidR="00D27BD5" w:rsidRPr="00A37E03" w:rsidRDefault="00D27BD5" w:rsidP="001E6324">
            <w:pPr>
              <w:spacing w:before="20" w:after="40" w:line="300" w:lineRule="exact"/>
              <w:rPr>
                <w:rFonts w:ascii="Verdana Bold" w:hAnsi="Verdana Bold"/>
                <w:b/>
                <w:bCs/>
                <w:sz w:val="19"/>
                <w:rtl/>
                <w:lang w:bidi="ar-EG"/>
              </w:rPr>
            </w:pPr>
            <w:r w:rsidRPr="00A37E03">
              <w:rPr>
                <w:rFonts w:ascii="Verdana Bold" w:hAnsi="Verdana Bold"/>
                <w:b/>
                <w:bCs/>
                <w:sz w:val="19"/>
                <w:rtl/>
              </w:rPr>
              <w:t>الأصل:</w:t>
            </w:r>
            <w:r w:rsidRPr="00A37E03">
              <w:rPr>
                <w:rFonts w:ascii="Verdana Bold" w:hAnsi="Verdana Bold" w:hint="cs"/>
                <w:b/>
                <w:bCs/>
                <w:sz w:val="19"/>
                <w:rtl/>
                <w:lang w:bidi="ar-EG"/>
              </w:rPr>
              <w:t xml:space="preserve"> </w:t>
            </w:r>
            <w:r w:rsidRPr="00A37E03">
              <w:rPr>
                <w:rFonts w:ascii="Verdana Bold" w:hAnsi="Verdana Bold"/>
                <w:b/>
                <w:bCs/>
                <w:sz w:val="19"/>
                <w:rtl/>
              </w:rPr>
              <w:t>بالإنكليزية</w:t>
            </w:r>
          </w:p>
        </w:tc>
      </w:tr>
      <w:tr w:rsidR="00D27BD5" w:rsidRPr="00A37E03" w:rsidTr="000C17A5">
        <w:tc>
          <w:tcPr>
            <w:tcW w:w="9639" w:type="dxa"/>
            <w:gridSpan w:val="3"/>
          </w:tcPr>
          <w:p w:rsidR="00D27BD5" w:rsidRPr="00A37E03" w:rsidRDefault="00D27BD5" w:rsidP="000C17A5">
            <w:pPr>
              <w:pStyle w:val="Source"/>
              <w:spacing w:before="240"/>
              <w:rPr>
                <w:rtl/>
              </w:rPr>
            </w:pPr>
            <w:r w:rsidRPr="00A37E03">
              <w:rPr>
                <w:rtl/>
                <w:lang w:bidi="ar-SA"/>
              </w:rPr>
              <w:t>جمهورية البرازيل الاتحادية</w:t>
            </w:r>
          </w:p>
        </w:tc>
      </w:tr>
      <w:tr w:rsidR="00D27BD5" w:rsidRPr="00A37E03" w:rsidTr="000C17A5">
        <w:tc>
          <w:tcPr>
            <w:tcW w:w="9639" w:type="dxa"/>
            <w:gridSpan w:val="3"/>
          </w:tcPr>
          <w:p w:rsidR="00D27BD5" w:rsidRPr="00A37E03" w:rsidRDefault="006D5CC6" w:rsidP="00D411A0">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A37E03">
              <w:rPr>
                <w:rFonts w:hint="cs"/>
                <w:rtl/>
              </w:rPr>
              <w:t>مقترح</w:t>
            </w:r>
            <w:r w:rsidR="009B439F" w:rsidRPr="00A37E03">
              <w:rPr>
                <w:rFonts w:hint="cs"/>
                <w:rtl/>
              </w:rPr>
              <w:t>ات</w:t>
            </w:r>
            <w:r w:rsidRPr="00A37E03">
              <w:rPr>
                <w:rFonts w:hint="cs"/>
                <w:rtl/>
              </w:rPr>
              <w:t xml:space="preserve"> بشأن </w:t>
            </w:r>
            <w:r w:rsidR="005F3DD2">
              <w:rPr>
                <w:rFonts w:hint="cs"/>
                <w:rtl/>
              </w:rPr>
              <w:t>مسوغات</w:t>
            </w:r>
            <w:r w:rsidRPr="00A37E03">
              <w:rPr>
                <w:rFonts w:hint="cs"/>
                <w:rtl/>
              </w:rPr>
              <w:t xml:space="preserve"> إعادة هيكلة لج</w:t>
            </w:r>
            <w:r w:rsidR="00E16436" w:rsidRPr="00A37E03">
              <w:rPr>
                <w:rFonts w:hint="cs"/>
                <w:rtl/>
              </w:rPr>
              <w:t>نتَي</w:t>
            </w:r>
            <w:r w:rsidRPr="00A37E03">
              <w:rPr>
                <w:rFonts w:hint="cs"/>
                <w:rtl/>
              </w:rPr>
              <w:t xml:space="preserve"> الدراسات</w:t>
            </w:r>
            <w:r w:rsidR="005F3DD2">
              <w:rPr>
                <w:rtl/>
              </w:rPr>
              <w:br/>
            </w:r>
            <w:r w:rsidRPr="00A37E03">
              <w:rPr>
                <w:rFonts w:hint="cs"/>
                <w:rtl/>
              </w:rPr>
              <w:t xml:space="preserve">وتعديلات على القرار </w:t>
            </w:r>
            <w:r w:rsidRPr="00A37E03">
              <w:rPr>
                <w:lang w:val="fr-CH"/>
              </w:rPr>
              <w:t>2</w:t>
            </w:r>
          </w:p>
        </w:tc>
      </w:tr>
      <w:tr w:rsidR="00D27BD5" w:rsidRPr="00A37E03" w:rsidTr="000C17A5">
        <w:tc>
          <w:tcPr>
            <w:tcW w:w="9639" w:type="dxa"/>
            <w:gridSpan w:val="3"/>
          </w:tcPr>
          <w:p w:rsidR="00D27BD5" w:rsidRPr="00A37E03" w:rsidRDefault="00D27BD5" w:rsidP="00D411A0">
            <w:pPr>
              <w:pStyle w:val="Agendaitem"/>
            </w:pPr>
          </w:p>
        </w:tc>
      </w:tr>
      <w:tr w:rsidR="00D27BD5" w:rsidRPr="00A37E03" w:rsidTr="000C17A5">
        <w:tc>
          <w:tcPr>
            <w:tcW w:w="9639" w:type="dxa"/>
            <w:gridSpan w:val="3"/>
            <w:tcBorders>
              <w:top w:val="single" w:sz="4" w:space="0" w:color="auto"/>
              <w:left w:val="single" w:sz="4" w:space="0" w:color="auto"/>
              <w:bottom w:val="single" w:sz="4" w:space="0" w:color="auto"/>
              <w:right w:val="single" w:sz="4" w:space="0" w:color="auto"/>
            </w:tcBorders>
          </w:tcPr>
          <w:p w:rsidR="004736D0" w:rsidRDefault="00D27BD5" w:rsidP="004736D0">
            <w:pPr>
              <w:tabs>
                <w:tab w:val="clear" w:pos="1134"/>
                <w:tab w:val="left" w:pos="1328"/>
                <w:tab w:val="left" w:pos="1664"/>
              </w:tabs>
              <w:rPr>
                <w:rFonts w:eastAsia="SimSun"/>
                <w:rtl/>
              </w:rPr>
            </w:pPr>
            <w:r w:rsidRPr="00A37E03">
              <w:rPr>
                <w:rFonts w:eastAsia="SimSun"/>
                <w:b/>
                <w:bCs/>
                <w:rtl/>
              </w:rPr>
              <w:t>مجال الأولوية:</w:t>
            </w:r>
          </w:p>
          <w:p w:rsidR="00D27BD5" w:rsidRPr="00A37E03" w:rsidRDefault="00D27BD5" w:rsidP="004736D0">
            <w:pPr>
              <w:tabs>
                <w:tab w:val="clear" w:pos="1134"/>
                <w:tab w:val="left" w:pos="1328"/>
                <w:tab w:val="left" w:pos="1664"/>
              </w:tabs>
              <w:ind w:left="794" w:hanging="794"/>
            </w:pPr>
            <w:r w:rsidRPr="00A37E03">
              <w:rPr>
                <w:rFonts w:eastAsia="SimSun" w:hint="cs"/>
                <w:rtl/>
              </w:rPr>
              <w:t>-</w:t>
            </w:r>
            <w:r w:rsidRPr="00A37E03">
              <w:rPr>
                <w:rFonts w:eastAsia="SimSun"/>
                <w:rtl/>
              </w:rPr>
              <w:tab/>
            </w:r>
            <w:r w:rsidRPr="00A37E03">
              <w:rPr>
                <w:rFonts w:eastAsia="SimSun" w:hint="cs"/>
                <w:rtl/>
              </w:rPr>
              <w:t>القرارات والتوصيات</w:t>
            </w:r>
          </w:p>
          <w:p w:rsidR="00D27BD5" w:rsidRPr="00A37E03" w:rsidRDefault="00D27BD5" w:rsidP="00D411A0">
            <w:r w:rsidRPr="00A37E03">
              <w:rPr>
                <w:rFonts w:eastAsia="SimSun"/>
                <w:b/>
                <w:bCs/>
                <w:rtl/>
              </w:rPr>
              <w:t>ملخص:</w:t>
            </w:r>
          </w:p>
          <w:p w:rsidR="00D27BD5" w:rsidRPr="00A37E03" w:rsidRDefault="006D5CC6" w:rsidP="001E6324">
            <w:pPr>
              <w:rPr>
                <w:rtl/>
                <w:lang w:bidi="ar-EG"/>
              </w:rPr>
            </w:pPr>
            <w:r w:rsidRPr="00A37E03">
              <w:rPr>
                <w:rFonts w:hint="cs"/>
                <w:rtl/>
              </w:rPr>
              <w:t xml:space="preserve">تود البرازيل </w:t>
            </w:r>
            <w:r w:rsidR="00E16436" w:rsidRPr="00A37E03">
              <w:rPr>
                <w:rFonts w:hint="cs"/>
                <w:rtl/>
              </w:rPr>
              <w:t>الإشادة</w:t>
            </w:r>
            <w:r w:rsidRPr="00A37E03">
              <w:rPr>
                <w:rFonts w:hint="cs"/>
                <w:rtl/>
              </w:rPr>
              <w:t xml:space="preserve"> بالعمل الممتاز الذي يُضطلع به في إطار مسائل دراسات قطاع تنمية الاتصالات خلال فترة الدراسة الحالية، </w:t>
            </w:r>
            <w:r w:rsidR="00E16436" w:rsidRPr="00A37E03">
              <w:rPr>
                <w:rFonts w:hint="cs"/>
                <w:rtl/>
              </w:rPr>
              <w:t>والمبيَّن</w:t>
            </w:r>
            <w:r w:rsidRPr="00A37E03">
              <w:rPr>
                <w:rFonts w:hint="cs"/>
                <w:rtl/>
              </w:rPr>
              <w:t xml:space="preserve"> في تقارير المسائل. بيد أن البرازيل تر</w:t>
            </w:r>
            <w:r w:rsidR="00D411A0">
              <w:rPr>
                <w:rFonts w:hint="cs"/>
                <w:rtl/>
              </w:rPr>
              <w:t>ى</w:t>
            </w:r>
            <w:r w:rsidRPr="00A37E03">
              <w:rPr>
                <w:rFonts w:hint="cs"/>
                <w:rtl/>
              </w:rPr>
              <w:t xml:space="preserve"> أيضاً ضرورة إعادة ال</w:t>
            </w:r>
            <w:r w:rsidR="00D411A0">
              <w:rPr>
                <w:rFonts w:hint="cs"/>
                <w:rtl/>
              </w:rPr>
              <w:t>نظر</w:t>
            </w:r>
            <w:r w:rsidRPr="00A37E03">
              <w:rPr>
                <w:rFonts w:hint="cs"/>
                <w:rtl/>
              </w:rPr>
              <w:t xml:space="preserve"> في نطاق المسائل </w:t>
            </w:r>
            <w:r w:rsidR="00816503" w:rsidRPr="00A37E03">
              <w:rPr>
                <w:rFonts w:hint="cs"/>
                <w:rtl/>
              </w:rPr>
              <w:t>على ضوء أهداف التنمية المستدامة</w:t>
            </w:r>
            <w:r w:rsidRPr="00A37E03">
              <w:rPr>
                <w:rFonts w:hint="cs"/>
                <w:rtl/>
              </w:rPr>
              <w:t xml:space="preserve"> التي ست</w:t>
            </w:r>
            <w:r w:rsidR="00816503" w:rsidRPr="00A37E03">
              <w:rPr>
                <w:rFonts w:hint="cs"/>
                <w:rtl/>
              </w:rPr>
              <w:t>شك</w:t>
            </w:r>
            <w:r w:rsidR="00E16436" w:rsidRPr="00A37E03">
              <w:rPr>
                <w:rFonts w:hint="cs"/>
                <w:rtl/>
              </w:rPr>
              <w:t>ِّ</w:t>
            </w:r>
            <w:r w:rsidR="00816503" w:rsidRPr="00A37E03">
              <w:rPr>
                <w:rFonts w:hint="cs"/>
                <w:rtl/>
              </w:rPr>
              <w:t>ل</w:t>
            </w:r>
            <w:r w:rsidRPr="00A37E03">
              <w:rPr>
                <w:rFonts w:hint="cs"/>
                <w:rtl/>
              </w:rPr>
              <w:t xml:space="preserve"> مواضيع النقاش الرئيسية في المؤتمر العالمي المقبل لتنمية الاتصالات </w:t>
            </w:r>
            <w:r w:rsidR="00636391" w:rsidRPr="00636391">
              <w:rPr>
                <w:rFonts w:hint="cs"/>
                <w:lang w:val="en-GB"/>
              </w:rPr>
              <w:t>(</w:t>
            </w:r>
            <w:r w:rsidRPr="00A37E03">
              <w:t>WTDC-17</w:t>
            </w:r>
            <w:r w:rsidR="00636391" w:rsidRPr="00636391">
              <w:rPr>
                <w:rFonts w:hint="cs"/>
                <w:lang w:val="en-GB" w:bidi="ar-EG"/>
              </w:rPr>
              <w:t>)</w:t>
            </w:r>
            <w:r w:rsidRPr="00A37E03">
              <w:rPr>
                <w:rFonts w:hint="cs"/>
                <w:rtl/>
                <w:lang w:bidi="ar-EG"/>
              </w:rPr>
              <w:t xml:space="preserve">. وعليه، تقترح البرازيل </w:t>
            </w:r>
            <w:r w:rsidR="00D411A0">
              <w:rPr>
                <w:rFonts w:hint="cs"/>
                <w:rtl/>
                <w:lang w:bidi="ar-EG"/>
              </w:rPr>
              <w:t>مسوغاً</w:t>
            </w:r>
            <w:r w:rsidRPr="00A37E03">
              <w:rPr>
                <w:rFonts w:hint="cs"/>
                <w:rtl/>
                <w:lang w:bidi="ar-EG"/>
              </w:rPr>
              <w:t xml:space="preserve"> لهيكل لجنتي الدراسات يُجس</w:t>
            </w:r>
            <w:r w:rsidR="00E16436" w:rsidRPr="00A37E03">
              <w:rPr>
                <w:rFonts w:hint="cs"/>
                <w:rtl/>
                <w:lang w:bidi="ar-EG"/>
              </w:rPr>
              <w:t>َّ</w:t>
            </w:r>
            <w:r w:rsidRPr="00A37E03">
              <w:rPr>
                <w:rFonts w:hint="cs"/>
                <w:rtl/>
                <w:lang w:bidi="ar-EG"/>
              </w:rPr>
              <w:t xml:space="preserve">د في القرار </w:t>
            </w:r>
            <w:r w:rsidRPr="00A37E03">
              <w:rPr>
                <w:lang w:val="fr-CH" w:bidi="ar-EG"/>
              </w:rPr>
              <w:t>2</w:t>
            </w:r>
            <w:r w:rsidRPr="00A37E03">
              <w:rPr>
                <w:rFonts w:hint="cs"/>
                <w:rtl/>
                <w:lang w:bidi="ar-EG"/>
              </w:rPr>
              <w:t xml:space="preserve">، وتقترح أيضاً </w:t>
            </w:r>
            <w:r w:rsidR="00E16436" w:rsidRPr="00A37E03">
              <w:rPr>
                <w:rFonts w:hint="cs"/>
                <w:rtl/>
                <w:lang w:bidi="ar-EG"/>
              </w:rPr>
              <w:t xml:space="preserve">إدخال </w:t>
            </w:r>
            <w:r w:rsidRPr="00A37E03">
              <w:rPr>
                <w:rFonts w:hint="cs"/>
                <w:rtl/>
                <w:lang w:bidi="ar-EG"/>
              </w:rPr>
              <w:t>تحديثات</w:t>
            </w:r>
            <w:r w:rsidR="00D411A0">
              <w:rPr>
                <w:rFonts w:hint="cs"/>
                <w:rtl/>
                <w:lang w:bidi="ar-EG"/>
              </w:rPr>
              <w:t xml:space="preserve"> مباشرةً</w:t>
            </w:r>
            <w:r w:rsidRPr="00A37E03">
              <w:rPr>
                <w:rFonts w:hint="cs"/>
                <w:rtl/>
                <w:lang w:bidi="ar-EG"/>
              </w:rPr>
              <w:t xml:space="preserve"> على نص القرار </w:t>
            </w:r>
            <w:r w:rsidRPr="00A37E03">
              <w:rPr>
                <w:lang w:val="fr-CH" w:bidi="ar-EG"/>
              </w:rPr>
              <w:t>2</w:t>
            </w:r>
            <w:r w:rsidRPr="00A37E03">
              <w:rPr>
                <w:rFonts w:hint="cs"/>
                <w:rtl/>
                <w:lang w:bidi="ar-EG"/>
              </w:rPr>
              <w:t xml:space="preserve"> في نهاية هذه المساهمة.</w:t>
            </w:r>
          </w:p>
          <w:p w:rsidR="00D27BD5" w:rsidRPr="00A37E03" w:rsidRDefault="00D27BD5" w:rsidP="00D411A0">
            <w:r w:rsidRPr="00A37E03">
              <w:rPr>
                <w:rFonts w:eastAsia="SimSun"/>
                <w:b/>
                <w:bCs/>
                <w:rtl/>
              </w:rPr>
              <w:t>النتائج المتوخاة:</w:t>
            </w:r>
          </w:p>
          <w:p w:rsidR="00D27BD5" w:rsidRPr="00A37E03" w:rsidRDefault="00816503" w:rsidP="001E6324">
            <w:pPr>
              <w:rPr>
                <w:rtl/>
                <w:lang w:bidi="ar-EG"/>
              </w:rPr>
            </w:pPr>
            <w:r w:rsidRPr="00A37E03">
              <w:rPr>
                <w:rFonts w:hint="cs"/>
                <w:rtl/>
              </w:rPr>
              <w:t>تدعو البرازيل جميع الوف</w:t>
            </w:r>
            <w:r w:rsidR="00E16436" w:rsidRPr="00A37E03">
              <w:rPr>
                <w:rFonts w:hint="cs"/>
                <w:rtl/>
              </w:rPr>
              <w:t>و</w:t>
            </w:r>
            <w:r w:rsidRPr="00A37E03">
              <w:rPr>
                <w:rFonts w:hint="cs"/>
                <w:rtl/>
              </w:rPr>
              <w:t>د في المؤتمر العالمي لتنمية الاتصالات</w:t>
            </w:r>
            <w:r w:rsidR="00D411A0">
              <w:rPr>
                <w:rFonts w:hint="cs"/>
                <w:rtl/>
              </w:rPr>
              <w:t xml:space="preserve"> لعام </w:t>
            </w:r>
            <w:r w:rsidR="00D411A0">
              <w:t>2017</w:t>
            </w:r>
            <w:r w:rsidRPr="00A37E03">
              <w:rPr>
                <w:rFonts w:hint="cs"/>
                <w:rtl/>
              </w:rPr>
              <w:t xml:space="preserve"> إلى دراسة هذه الوثيقة لمناقشة مراجعة القرار </w:t>
            </w:r>
            <w:r w:rsidRPr="00A37E03">
              <w:rPr>
                <w:lang w:val="fr-CH"/>
              </w:rPr>
              <w:t>2</w:t>
            </w:r>
            <w:r w:rsidRPr="00A37E03">
              <w:rPr>
                <w:rFonts w:hint="cs"/>
                <w:rtl/>
                <w:lang w:bidi="ar-EG"/>
              </w:rPr>
              <w:t>، من حيث أساسه المنطقي وما يُقترح فعلياً من تعديلات على القرار المشار إليه.</w:t>
            </w:r>
          </w:p>
          <w:p w:rsidR="00D27BD5" w:rsidRPr="00A37E03" w:rsidRDefault="00D27BD5" w:rsidP="00D411A0">
            <w:r w:rsidRPr="00A37E03">
              <w:rPr>
                <w:rFonts w:eastAsia="SimSun"/>
                <w:b/>
                <w:bCs/>
                <w:rtl/>
              </w:rPr>
              <w:t>المراجع:</w:t>
            </w:r>
          </w:p>
          <w:p w:rsidR="00D27BD5" w:rsidRPr="00A37E03" w:rsidRDefault="00816503" w:rsidP="001E6324">
            <w:pPr>
              <w:spacing w:after="120"/>
              <w:rPr>
                <w:rtl/>
                <w:lang w:bidi="ar-EG"/>
              </w:rPr>
            </w:pPr>
            <w:r w:rsidRPr="00A37E03">
              <w:rPr>
                <w:rFonts w:hint="cs"/>
                <w:rtl/>
              </w:rPr>
              <w:t xml:space="preserve">القرار </w:t>
            </w:r>
            <w:r w:rsidRPr="00A37E03">
              <w:rPr>
                <w:lang w:val="fr-CH"/>
              </w:rPr>
              <w:t>2</w:t>
            </w:r>
            <w:r w:rsidRPr="00A37E03">
              <w:rPr>
                <w:rFonts w:hint="cs"/>
                <w:rtl/>
                <w:lang w:bidi="ar-EG"/>
              </w:rPr>
              <w:t xml:space="preserve"> للمؤتمر العالمي لتنمية الاتصالات </w:t>
            </w:r>
            <w:proofErr w:type="gramStart"/>
            <w:r w:rsidR="001E6324">
              <w:rPr>
                <w:rFonts w:hint="cs"/>
                <w:rtl/>
                <w:lang w:bidi="ar-EG"/>
              </w:rPr>
              <w:t>-</w:t>
            </w:r>
            <w:r w:rsidRPr="00A37E03">
              <w:rPr>
                <w:rFonts w:hint="cs"/>
                <w:rtl/>
                <w:lang w:bidi="ar-EG"/>
              </w:rPr>
              <w:t xml:space="preserve"> إنشاء</w:t>
            </w:r>
            <w:proofErr w:type="gramEnd"/>
            <w:r w:rsidRPr="00A37E03">
              <w:rPr>
                <w:rFonts w:hint="cs"/>
                <w:rtl/>
                <w:lang w:bidi="ar-EG"/>
              </w:rPr>
              <w:t xml:space="preserve"> لجان </w:t>
            </w:r>
            <w:r w:rsidR="003321CA">
              <w:rPr>
                <w:rFonts w:hint="cs"/>
                <w:rtl/>
                <w:lang w:bidi="ar-EG"/>
              </w:rPr>
              <w:t>ال</w:t>
            </w:r>
            <w:r w:rsidRPr="00A37E03">
              <w:rPr>
                <w:rFonts w:hint="cs"/>
                <w:rtl/>
                <w:lang w:bidi="ar-EG"/>
              </w:rPr>
              <w:t>دراسات</w:t>
            </w:r>
          </w:p>
        </w:tc>
      </w:tr>
    </w:tbl>
    <w:p w:rsidR="00AC40BC" w:rsidRPr="00A37E03" w:rsidRDefault="00AC40BC" w:rsidP="00D411A0">
      <w:pPr>
        <w:rPr>
          <w:rtl/>
          <w:lang w:bidi="ar-EG"/>
        </w:rPr>
      </w:pPr>
    </w:p>
    <w:p w:rsidR="00AC40BC" w:rsidRPr="00A37E03" w:rsidRDefault="00AC40BC" w:rsidP="00D411A0">
      <w:pPr>
        <w:tabs>
          <w:tab w:val="clear" w:pos="1134"/>
        </w:tabs>
        <w:bidi w:val="0"/>
        <w:spacing w:before="0" w:after="160"/>
        <w:jc w:val="left"/>
        <w:rPr>
          <w:rtl/>
          <w:lang w:bidi="ar-EG"/>
        </w:rPr>
      </w:pPr>
      <w:r w:rsidRPr="00A37E03">
        <w:rPr>
          <w:rtl/>
          <w:lang w:bidi="ar-EG"/>
        </w:rPr>
        <w:br w:type="page"/>
      </w:r>
    </w:p>
    <w:p w:rsidR="003C1A71" w:rsidRPr="00A37E03" w:rsidRDefault="003321CA" w:rsidP="00D411A0">
      <w:pPr>
        <w:pStyle w:val="Heading1"/>
        <w:rPr>
          <w:rtl/>
        </w:rPr>
      </w:pPr>
      <w:r>
        <w:rPr>
          <w:rFonts w:hint="cs"/>
          <w:rtl/>
        </w:rPr>
        <w:lastRenderedPageBreak/>
        <w:t>المسوغات والتعديلات المقترحة على</w:t>
      </w:r>
      <w:r w:rsidR="00816503" w:rsidRPr="00A37E03">
        <w:rPr>
          <w:rFonts w:hint="cs"/>
          <w:rtl/>
        </w:rPr>
        <w:t xml:space="preserve"> القرار </w:t>
      </w:r>
      <w:r w:rsidR="00816503" w:rsidRPr="00A37E03">
        <w:rPr>
          <w:lang w:val="fr-CH"/>
        </w:rPr>
        <w:t>2</w:t>
      </w:r>
    </w:p>
    <w:p w:rsidR="003C1A71" w:rsidRPr="00A37E03" w:rsidRDefault="003C1A71" w:rsidP="00D411A0">
      <w:pPr>
        <w:pStyle w:val="Headingb"/>
        <w:rPr>
          <w:rtl/>
        </w:rPr>
      </w:pPr>
      <w:r w:rsidRPr="00A37E03">
        <w:rPr>
          <w:rFonts w:hint="cs"/>
          <w:rtl/>
        </w:rPr>
        <w:t>مقدمة</w:t>
      </w:r>
    </w:p>
    <w:p w:rsidR="003C1A71" w:rsidRPr="00A37E03" w:rsidRDefault="00816503" w:rsidP="003321CA">
      <w:pPr>
        <w:rPr>
          <w:rtl/>
          <w:lang w:bidi="ar-EG"/>
        </w:rPr>
      </w:pPr>
      <w:r w:rsidRPr="00A37E03">
        <w:rPr>
          <w:rFonts w:hint="cs"/>
          <w:rtl/>
          <w:lang w:bidi="ar-EG"/>
        </w:rPr>
        <w:t xml:space="preserve">تود البرازيل أولاً </w:t>
      </w:r>
      <w:r w:rsidR="004E2BE5" w:rsidRPr="00A37E03">
        <w:rPr>
          <w:rFonts w:hint="cs"/>
          <w:rtl/>
          <w:lang w:bidi="ar-EG"/>
        </w:rPr>
        <w:t>الإشادة</w:t>
      </w:r>
      <w:r w:rsidRPr="00A37E03">
        <w:rPr>
          <w:rFonts w:hint="cs"/>
          <w:rtl/>
          <w:lang w:bidi="ar-EG"/>
        </w:rPr>
        <w:t xml:space="preserve"> بالعمل الممتاز الذي يُضطلع به في إطار مسائل دراسات قطاع تنمية الاتصالات في فترة الدراسة الحالية، </w:t>
      </w:r>
      <w:r w:rsidR="004E2BE5" w:rsidRPr="00A37E03">
        <w:rPr>
          <w:rFonts w:hint="cs"/>
          <w:rtl/>
          <w:lang w:bidi="ar-EG"/>
        </w:rPr>
        <w:t>والمبيَّن</w:t>
      </w:r>
      <w:r w:rsidRPr="00A37E03">
        <w:rPr>
          <w:rFonts w:hint="cs"/>
          <w:rtl/>
          <w:lang w:bidi="ar-EG"/>
        </w:rPr>
        <w:t xml:space="preserve"> في تقارير من المسائل. بيد أن البرازيل ت</w:t>
      </w:r>
      <w:r w:rsidR="004E2BE5" w:rsidRPr="00A37E03">
        <w:rPr>
          <w:rFonts w:hint="cs"/>
          <w:rtl/>
          <w:lang w:bidi="ar-EG"/>
        </w:rPr>
        <w:t xml:space="preserve">درك أيضاً </w:t>
      </w:r>
      <w:r w:rsidRPr="00A37E03">
        <w:rPr>
          <w:rFonts w:hint="cs"/>
          <w:rtl/>
          <w:lang w:bidi="ar-EG"/>
        </w:rPr>
        <w:t>ضرورة إعادة ال</w:t>
      </w:r>
      <w:r w:rsidR="003321CA">
        <w:rPr>
          <w:rFonts w:hint="cs"/>
          <w:rtl/>
          <w:lang w:bidi="ar-EG"/>
        </w:rPr>
        <w:t>نظر</w:t>
      </w:r>
      <w:r w:rsidRPr="00A37E03">
        <w:rPr>
          <w:rFonts w:hint="cs"/>
          <w:rtl/>
          <w:lang w:bidi="ar-EG"/>
        </w:rPr>
        <w:t xml:space="preserve"> في نطاق المسائل على ضوء أهداف التنمية المستدامة التي ستشك</w:t>
      </w:r>
      <w:r w:rsidR="004E2BE5" w:rsidRPr="00A37E03">
        <w:rPr>
          <w:rFonts w:hint="cs"/>
          <w:rtl/>
          <w:lang w:bidi="ar-EG"/>
        </w:rPr>
        <w:t>ِّ</w:t>
      </w:r>
      <w:r w:rsidRPr="00A37E03">
        <w:rPr>
          <w:rFonts w:hint="cs"/>
          <w:rtl/>
          <w:lang w:bidi="ar-EG"/>
        </w:rPr>
        <w:t xml:space="preserve">ل المواضيع الرئيسية في المؤتمر العالمي المقبل لتنمية الاتصالات </w:t>
      </w:r>
      <w:r w:rsidR="00636391" w:rsidRPr="00636391">
        <w:rPr>
          <w:rFonts w:hint="cs"/>
          <w:lang w:val="en-GB" w:bidi="ar-EG"/>
        </w:rPr>
        <w:t>(</w:t>
      </w:r>
      <w:r w:rsidRPr="00A37E03">
        <w:rPr>
          <w:lang w:bidi="ar-EG"/>
        </w:rPr>
        <w:t>WTDC-17</w:t>
      </w:r>
      <w:r w:rsidR="00636391" w:rsidRPr="00636391">
        <w:rPr>
          <w:lang w:val="en-GB" w:bidi="ar-EG"/>
        </w:rPr>
        <w:t>)</w:t>
      </w:r>
      <w:r w:rsidR="00C96EEA">
        <w:rPr>
          <w:rFonts w:hint="cs"/>
          <w:rtl/>
          <w:lang w:bidi="ar-EG"/>
        </w:rPr>
        <w:t>.</w:t>
      </w:r>
    </w:p>
    <w:p w:rsidR="003C1A71" w:rsidRPr="00A37E03" w:rsidRDefault="00016593" w:rsidP="00D411A0">
      <w:pPr>
        <w:rPr>
          <w:rtl/>
          <w:lang w:bidi="ar-EG"/>
        </w:rPr>
      </w:pPr>
      <w:r w:rsidRPr="00A37E03">
        <w:rPr>
          <w:rFonts w:hint="cs"/>
          <w:rtl/>
          <w:lang w:bidi="ar-LB"/>
        </w:rPr>
        <w:t>و</w:t>
      </w:r>
      <w:r w:rsidR="00BC1816" w:rsidRPr="00A37E03">
        <w:rPr>
          <w:rtl/>
          <w:lang w:bidi="ar-LB"/>
        </w:rPr>
        <w:t>ت</w:t>
      </w:r>
      <w:r w:rsidR="004E2BE5" w:rsidRPr="00A37E03">
        <w:rPr>
          <w:rFonts w:hint="cs"/>
          <w:rtl/>
          <w:lang w:bidi="ar-LB"/>
        </w:rPr>
        <w:t>رى</w:t>
      </w:r>
      <w:r w:rsidR="00BC1816" w:rsidRPr="00A37E03">
        <w:rPr>
          <w:rtl/>
          <w:lang w:bidi="ar-LB"/>
        </w:rPr>
        <w:t xml:space="preserve"> البرازيل </w:t>
      </w:r>
      <w:r w:rsidR="004E2BE5" w:rsidRPr="00A37E03">
        <w:rPr>
          <w:rFonts w:hint="cs"/>
          <w:rtl/>
          <w:lang w:bidi="ar-LB"/>
        </w:rPr>
        <w:t>كذلك ضرورة</w:t>
      </w:r>
      <w:r w:rsidR="00BC1816" w:rsidRPr="00A37E03">
        <w:rPr>
          <w:rtl/>
          <w:lang w:bidi="ar-LB"/>
        </w:rPr>
        <w:t xml:space="preserve"> إجراء بعض التغييرات داخل لج</w:t>
      </w:r>
      <w:r w:rsidR="004E2BE5" w:rsidRPr="00A37E03">
        <w:rPr>
          <w:rFonts w:hint="cs"/>
          <w:rtl/>
          <w:lang w:bidi="ar-LB"/>
        </w:rPr>
        <w:t xml:space="preserve">نتَي </w:t>
      </w:r>
      <w:r w:rsidR="00BC1816" w:rsidRPr="00A37E03">
        <w:rPr>
          <w:rtl/>
          <w:lang w:bidi="ar-LB"/>
        </w:rPr>
        <w:t xml:space="preserve">دراسات قطاع تنمية الاتصالات مع التركيز على تحسين الكفاءة/الفعالية، وبغية تحقيق الاستخدام الأمثل للموارد البشرية والمالية، والنهوض بآليات المساءلة </w:t>
      </w:r>
      <w:r w:rsidRPr="00A37E03">
        <w:rPr>
          <w:rFonts w:hint="cs"/>
          <w:rtl/>
          <w:lang w:bidi="ar-LB"/>
        </w:rPr>
        <w:t>الخاصة ب</w:t>
      </w:r>
      <w:r w:rsidR="00BC1816" w:rsidRPr="00A37E03">
        <w:rPr>
          <w:rtl/>
          <w:lang w:bidi="ar-LB"/>
        </w:rPr>
        <w:t>أنشطة مكتب تنمية الاتصالات</w:t>
      </w:r>
      <w:r w:rsidRPr="00A37E03">
        <w:rPr>
          <w:rFonts w:hint="cs"/>
          <w:rtl/>
          <w:lang w:bidi="ar-LB"/>
        </w:rPr>
        <w:t xml:space="preserve"> ومواءمة نطاق المسائل مع أهداف التنمية المستدامة</w:t>
      </w:r>
      <w:r w:rsidR="00BC1816" w:rsidRPr="00A37E03">
        <w:rPr>
          <w:rtl/>
          <w:lang w:bidi="ar-LB"/>
        </w:rPr>
        <w:t xml:space="preserve">. ومن هذا المنظور، </w:t>
      </w:r>
      <w:r w:rsidR="009B439F" w:rsidRPr="00A37E03">
        <w:rPr>
          <w:rFonts w:hint="cs"/>
          <w:rtl/>
          <w:lang w:bidi="ar-LB"/>
        </w:rPr>
        <w:t xml:space="preserve">تُقدَّم </w:t>
      </w:r>
      <w:r w:rsidR="00BC1816" w:rsidRPr="00A37E03">
        <w:rPr>
          <w:rtl/>
          <w:lang w:bidi="ar-LB"/>
        </w:rPr>
        <w:t>بعض المقترحات في هذه المساهمة.</w:t>
      </w:r>
    </w:p>
    <w:p w:rsidR="003C1A71" w:rsidRPr="00A37E03" w:rsidRDefault="00BC1816" w:rsidP="00D411A0">
      <w:pPr>
        <w:pStyle w:val="Heading1"/>
        <w:rPr>
          <w:rtl/>
        </w:rPr>
      </w:pPr>
      <w:r w:rsidRPr="00A37E03">
        <w:t>1</w:t>
      </w:r>
      <w:r w:rsidRPr="00A37E03">
        <w:rPr>
          <w:rtl/>
        </w:rPr>
        <w:tab/>
      </w:r>
      <w:r w:rsidR="009B439F" w:rsidRPr="00A37E03">
        <w:rPr>
          <w:rFonts w:hint="cs"/>
          <w:rtl/>
        </w:rPr>
        <w:t>مبادئ لتعريف هيكل لجنتَي</w:t>
      </w:r>
      <w:r w:rsidR="00016593" w:rsidRPr="00A37E03">
        <w:rPr>
          <w:rFonts w:hint="cs"/>
          <w:rtl/>
        </w:rPr>
        <w:t xml:space="preserve"> الدراسات</w:t>
      </w:r>
    </w:p>
    <w:p w:rsidR="003321CA" w:rsidRDefault="00016593" w:rsidP="00B77B04">
      <w:pPr>
        <w:rPr>
          <w:rtl/>
          <w:lang w:bidi="ar-EG"/>
        </w:rPr>
      </w:pPr>
      <w:r w:rsidRPr="00A37E03">
        <w:rPr>
          <w:rFonts w:hint="cs"/>
          <w:rtl/>
          <w:lang w:bidi="ar-EG"/>
        </w:rPr>
        <w:t>يُقترح</w:t>
      </w:r>
      <w:r w:rsidR="00DB6DD9" w:rsidRPr="00A37E03">
        <w:rPr>
          <w:rFonts w:hint="cs"/>
          <w:rtl/>
          <w:lang w:bidi="ar-EG"/>
        </w:rPr>
        <w:t>،</w:t>
      </w:r>
      <w:r w:rsidRPr="00A37E03">
        <w:rPr>
          <w:rFonts w:hint="cs"/>
          <w:rtl/>
          <w:lang w:bidi="ar-EG"/>
        </w:rPr>
        <w:t xml:space="preserve"> من أجل </w:t>
      </w:r>
      <w:r w:rsidR="00B77B04">
        <w:rPr>
          <w:rFonts w:hint="cs"/>
          <w:rtl/>
          <w:lang w:bidi="ar-EG"/>
        </w:rPr>
        <w:t>استمثال</w:t>
      </w:r>
      <w:r w:rsidRPr="00A37E03">
        <w:rPr>
          <w:rFonts w:hint="cs"/>
          <w:rtl/>
          <w:lang w:bidi="ar-EG"/>
        </w:rPr>
        <w:t xml:space="preserve"> العمل وتعزيز تكامل الجهود بين المسائل والمبادرات الإقليمية وجميع أنشطة مكتب تنمية الاتصالات الأخرى التي ترتبط ارتباطاً وثيقاً ببعضها</w:t>
      </w:r>
      <w:r w:rsidR="00DB6DD9" w:rsidRPr="00A37E03">
        <w:rPr>
          <w:rFonts w:hint="cs"/>
          <w:rtl/>
          <w:lang w:bidi="ar-EG"/>
        </w:rPr>
        <w:t>،</w:t>
      </w:r>
      <w:r w:rsidR="00A9256A" w:rsidRPr="00A37E03">
        <w:rPr>
          <w:rFonts w:hint="cs"/>
          <w:rtl/>
          <w:lang w:bidi="ar-EG"/>
        </w:rPr>
        <w:t xml:space="preserve"> أن يُراعى في مراجعة هيكل لجنتِي</w:t>
      </w:r>
      <w:r w:rsidRPr="00A37E03">
        <w:rPr>
          <w:rFonts w:hint="cs"/>
          <w:rtl/>
          <w:lang w:bidi="ar-EG"/>
        </w:rPr>
        <w:t xml:space="preserve"> الدراسات وأيضاً المسائل المسندة إليه</w:t>
      </w:r>
      <w:r w:rsidR="00A9256A" w:rsidRPr="00A37E03">
        <w:rPr>
          <w:rFonts w:hint="cs"/>
          <w:rtl/>
          <w:lang w:bidi="ar-EG"/>
        </w:rPr>
        <w:t>م</w:t>
      </w:r>
      <w:r w:rsidRPr="00A37E03">
        <w:rPr>
          <w:rFonts w:hint="cs"/>
          <w:rtl/>
          <w:lang w:bidi="ar-EG"/>
        </w:rPr>
        <w:t xml:space="preserve">ا </w:t>
      </w:r>
      <w:r w:rsidR="00B77B04">
        <w:rPr>
          <w:rFonts w:hint="cs"/>
          <w:rtl/>
          <w:lang w:bidi="ar-EG"/>
        </w:rPr>
        <w:t>دراسة</w:t>
      </w:r>
      <w:r w:rsidRPr="00A37E03">
        <w:rPr>
          <w:rFonts w:hint="cs"/>
          <w:rtl/>
          <w:lang w:bidi="ar-EG"/>
        </w:rPr>
        <w:t>:</w:t>
      </w:r>
    </w:p>
    <w:p w:rsidR="00BC1816" w:rsidRPr="00A37E03" w:rsidRDefault="00BC1816" w:rsidP="00B77B04">
      <w:pPr>
        <w:pStyle w:val="enumlev1"/>
        <w:rPr>
          <w:rtl/>
          <w:lang w:bidi="ar-EG"/>
        </w:rPr>
      </w:pPr>
      <w:r w:rsidRPr="00A37E03">
        <w:rPr>
          <w:rFonts w:hint="cs"/>
          <w:rtl/>
          <w:lang w:bidi="ar-EG"/>
        </w:rPr>
        <w:t>-</w:t>
      </w:r>
      <w:r w:rsidRPr="00A37E03">
        <w:rPr>
          <w:rFonts w:hint="cs"/>
          <w:rtl/>
          <w:lang w:bidi="ar-EG"/>
        </w:rPr>
        <w:tab/>
      </w:r>
      <w:r w:rsidR="00DB6DD9" w:rsidRPr="00A37E03">
        <w:rPr>
          <w:rFonts w:hint="cs"/>
          <w:rtl/>
          <w:lang w:bidi="ar-EG"/>
        </w:rPr>
        <w:t>أهداف قطاع تنمية الاتصالات و</w:t>
      </w:r>
      <w:r w:rsidR="00B77B04">
        <w:rPr>
          <w:rFonts w:hint="cs"/>
          <w:rtl/>
          <w:lang w:bidi="ar-EG"/>
        </w:rPr>
        <w:t>ال</w:t>
      </w:r>
      <w:r w:rsidR="00DB6DD9" w:rsidRPr="00A37E03">
        <w:rPr>
          <w:rFonts w:hint="cs"/>
          <w:rtl/>
          <w:lang w:bidi="ar-EG"/>
        </w:rPr>
        <w:t xml:space="preserve">نواتج المرتبطة بها بشأن </w:t>
      </w:r>
      <w:r w:rsidR="00AB53D7" w:rsidRPr="00A37E03">
        <w:rPr>
          <w:rFonts w:hint="cs"/>
          <w:rtl/>
          <w:lang w:bidi="ar-EG"/>
        </w:rPr>
        <w:t>ال</w:t>
      </w:r>
      <w:r w:rsidR="00DB6DD9" w:rsidRPr="00A37E03">
        <w:rPr>
          <w:rFonts w:hint="cs"/>
          <w:rtl/>
          <w:lang w:bidi="ar-EG"/>
        </w:rPr>
        <w:t>خطط الاستراتيجية</w:t>
      </w:r>
      <w:r w:rsidR="00AB53D7" w:rsidRPr="00A37E03">
        <w:rPr>
          <w:rFonts w:hint="cs"/>
          <w:rtl/>
          <w:lang w:bidi="ar-EG"/>
        </w:rPr>
        <w:t>/خطط العمل</w:t>
      </w:r>
      <w:r w:rsidRPr="00A37E03">
        <w:rPr>
          <w:rFonts w:hint="cs"/>
          <w:rtl/>
          <w:lang w:bidi="ar-EG"/>
        </w:rPr>
        <w:t>؛</w:t>
      </w:r>
    </w:p>
    <w:p w:rsidR="00BC1816" w:rsidRPr="00A37E03" w:rsidRDefault="00BC1816" w:rsidP="003321CA">
      <w:pPr>
        <w:pStyle w:val="enumlev1"/>
        <w:rPr>
          <w:rtl/>
          <w:lang w:bidi="ar-EG"/>
        </w:rPr>
      </w:pPr>
      <w:r w:rsidRPr="00A37E03">
        <w:rPr>
          <w:rFonts w:hint="cs"/>
          <w:rtl/>
          <w:lang w:bidi="ar-EG"/>
        </w:rPr>
        <w:t>-</w:t>
      </w:r>
      <w:r w:rsidRPr="00A37E03">
        <w:rPr>
          <w:rFonts w:hint="cs"/>
          <w:rtl/>
          <w:lang w:bidi="ar-EG"/>
        </w:rPr>
        <w:tab/>
      </w:r>
      <w:r w:rsidR="00AB53D7" w:rsidRPr="00A37E03">
        <w:rPr>
          <w:rFonts w:hint="cs"/>
          <w:rtl/>
          <w:lang w:bidi="ar-EG"/>
        </w:rPr>
        <w:t>المبادرات الإقليمية</w:t>
      </w:r>
      <w:r w:rsidRPr="00A37E03">
        <w:rPr>
          <w:rFonts w:hint="cs"/>
          <w:rtl/>
          <w:lang w:bidi="ar-EG"/>
        </w:rPr>
        <w:t>؛</w:t>
      </w:r>
    </w:p>
    <w:p w:rsidR="00AB53D7" w:rsidRPr="00A37E03" w:rsidRDefault="00BC1816" w:rsidP="003321CA">
      <w:pPr>
        <w:pStyle w:val="enumlev1"/>
        <w:rPr>
          <w:rtl/>
          <w:lang w:bidi="ar-EG"/>
        </w:rPr>
      </w:pPr>
      <w:r w:rsidRPr="00A37E03">
        <w:rPr>
          <w:rFonts w:hint="cs"/>
          <w:rtl/>
          <w:lang w:bidi="ar-EG"/>
        </w:rPr>
        <w:t>-</w:t>
      </w:r>
      <w:r w:rsidRPr="00A37E03">
        <w:rPr>
          <w:rFonts w:hint="cs"/>
          <w:rtl/>
          <w:lang w:bidi="ar-EG"/>
        </w:rPr>
        <w:tab/>
      </w:r>
      <w:r w:rsidR="00AB53D7" w:rsidRPr="00A37E03">
        <w:rPr>
          <w:rFonts w:hint="cs"/>
          <w:rtl/>
          <w:lang w:bidi="ar-EG"/>
        </w:rPr>
        <w:t>أهداف التنمية المستدامة وعلاقتها بأهداف قطاع تنمية الاتصالات؛</w:t>
      </w:r>
    </w:p>
    <w:p w:rsidR="00BC1816" w:rsidRPr="00A37E03" w:rsidRDefault="00BC1816" w:rsidP="003321CA">
      <w:pPr>
        <w:pStyle w:val="enumlev1"/>
        <w:rPr>
          <w:rtl/>
          <w:lang w:bidi="ar-EG"/>
        </w:rPr>
      </w:pPr>
      <w:r w:rsidRPr="00A37E03">
        <w:rPr>
          <w:rFonts w:hint="cs"/>
          <w:rtl/>
          <w:lang w:bidi="ar-EG"/>
        </w:rPr>
        <w:t>-</w:t>
      </w:r>
      <w:r w:rsidRPr="00A37E03">
        <w:rPr>
          <w:rFonts w:hint="cs"/>
          <w:rtl/>
          <w:lang w:bidi="ar-EG"/>
        </w:rPr>
        <w:tab/>
      </w:r>
      <w:r w:rsidR="00AB53D7" w:rsidRPr="00A37E03">
        <w:rPr>
          <w:rFonts w:hint="cs"/>
          <w:rtl/>
          <w:lang w:bidi="ar-EG"/>
        </w:rPr>
        <w:t xml:space="preserve">أنشطة مكتب تنمية الاتصالات الرسمية الأخرى المرتبطة بنواتج محددة. </w:t>
      </w:r>
    </w:p>
    <w:p w:rsidR="00914476" w:rsidRPr="00A37E03" w:rsidRDefault="00B07560" w:rsidP="00B77B04">
      <w:pPr>
        <w:rPr>
          <w:rtl/>
          <w:lang w:bidi="ar-EG"/>
        </w:rPr>
      </w:pPr>
      <w:r w:rsidRPr="00A37E03">
        <w:rPr>
          <w:rFonts w:hint="cs"/>
          <w:rtl/>
          <w:lang w:bidi="ar-EG"/>
        </w:rPr>
        <w:t xml:space="preserve">ويقوم </w:t>
      </w:r>
      <w:r w:rsidR="00B77B04">
        <w:rPr>
          <w:rFonts w:hint="cs"/>
          <w:rtl/>
          <w:lang w:bidi="ar-EG"/>
        </w:rPr>
        <w:t>المسوغ</w:t>
      </w:r>
      <w:r w:rsidRPr="00A37E03">
        <w:rPr>
          <w:rFonts w:hint="cs"/>
          <w:rtl/>
          <w:lang w:bidi="ar-EG"/>
        </w:rPr>
        <w:t xml:space="preserve"> على تجميع المسائل الحالية (</w:t>
      </w:r>
      <w:r w:rsidR="00A9256A" w:rsidRPr="00A37E03">
        <w:rPr>
          <w:rFonts w:hint="cs"/>
          <w:rtl/>
          <w:lang w:bidi="ar-EG"/>
        </w:rPr>
        <w:t>ب</w:t>
      </w:r>
      <w:r w:rsidRPr="00A37E03">
        <w:rPr>
          <w:rFonts w:hint="cs"/>
          <w:rtl/>
          <w:lang w:bidi="ar-EG"/>
        </w:rPr>
        <w:t>دمج</w:t>
      </w:r>
      <w:r w:rsidR="00A9256A" w:rsidRPr="00A37E03">
        <w:rPr>
          <w:rFonts w:hint="cs"/>
          <w:rtl/>
          <w:lang w:bidi="ar-EG"/>
        </w:rPr>
        <w:t>ها</w:t>
      </w:r>
      <w:r w:rsidRPr="00A37E03">
        <w:rPr>
          <w:rFonts w:hint="cs"/>
          <w:rtl/>
          <w:lang w:bidi="ar-EG"/>
        </w:rPr>
        <w:t xml:space="preserve"> و/أو </w:t>
      </w:r>
      <w:r w:rsidR="00A9256A" w:rsidRPr="00A37E03">
        <w:rPr>
          <w:rFonts w:hint="cs"/>
          <w:rtl/>
          <w:lang w:bidi="ar-EG"/>
        </w:rPr>
        <w:t>إلغائها</w:t>
      </w:r>
      <w:r w:rsidRPr="00A37E03">
        <w:rPr>
          <w:rFonts w:hint="cs"/>
          <w:rtl/>
          <w:lang w:bidi="ar-EG"/>
        </w:rPr>
        <w:t xml:space="preserve"> و</w:t>
      </w:r>
      <w:r w:rsidR="00A9256A" w:rsidRPr="00A37E03">
        <w:rPr>
          <w:rFonts w:hint="cs"/>
          <w:rtl/>
          <w:lang w:bidi="ar-EG"/>
        </w:rPr>
        <w:t>مراجعتها</w:t>
      </w:r>
      <w:r w:rsidRPr="00A37E03">
        <w:rPr>
          <w:rFonts w:hint="cs"/>
          <w:rtl/>
          <w:lang w:bidi="ar-EG"/>
        </w:rPr>
        <w:t xml:space="preserve">) مع الأخذ بعين الاعتبار العناصر أعلاه. وعلى سبيل المثال، يمكن </w:t>
      </w:r>
      <w:r w:rsidR="00A9256A" w:rsidRPr="00A37E03">
        <w:rPr>
          <w:rFonts w:hint="cs"/>
          <w:rtl/>
          <w:lang w:bidi="ar-EG"/>
        </w:rPr>
        <w:t>الربط رسمياً</w:t>
      </w:r>
      <w:r w:rsidRPr="00A37E03">
        <w:rPr>
          <w:rFonts w:hint="cs"/>
          <w:rtl/>
          <w:lang w:bidi="ar-EG"/>
        </w:rPr>
        <w:t xml:space="preserve"> بين أهداف/نواتج قطاع تنمية الاتصالات ومواضيع الدراسة المسندة </w:t>
      </w:r>
      <w:r w:rsidR="00A9256A" w:rsidRPr="00A37E03">
        <w:rPr>
          <w:rFonts w:hint="cs"/>
          <w:rtl/>
          <w:lang w:bidi="ar-EG"/>
        </w:rPr>
        <w:t xml:space="preserve">إلى لجنتَي الدراسات، الأمر الذي يترتب </w:t>
      </w:r>
      <w:r w:rsidR="00B77B04">
        <w:rPr>
          <w:rFonts w:hint="cs"/>
          <w:rtl/>
          <w:lang w:bidi="ar-EG"/>
        </w:rPr>
        <w:t>عليه استحداث مرجع للمسائل</w:t>
      </w:r>
      <w:r w:rsidR="00914476" w:rsidRPr="00A37E03">
        <w:rPr>
          <w:rFonts w:hint="cs"/>
          <w:rtl/>
          <w:lang w:bidi="ar-EG"/>
        </w:rPr>
        <w:t xml:space="preserve"> يكون ضرورياً لتحقيق الأهداف المشار إليها. </w:t>
      </w:r>
    </w:p>
    <w:p w:rsidR="00914476" w:rsidRPr="00A37E03" w:rsidRDefault="00914476" w:rsidP="00B77B04">
      <w:pPr>
        <w:rPr>
          <w:rtl/>
          <w:lang w:bidi="ar-EG"/>
        </w:rPr>
      </w:pPr>
      <w:r w:rsidRPr="00A37E03">
        <w:rPr>
          <w:rFonts w:hint="cs"/>
          <w:rtl/>
          <w:lang w:bidi="ar-EG"/>
        </w:rPr>
        <w:t xml:space="preserve">ونعتقد أن أهداف قطاع تنمية الاتصالات ونواتجها تمثل خط أساس جيداً لمراجعة المسائل نظراً لعلاقتها بالعناصر </w:t>
      </w:r>
      <w:r w:rsidR="009B439F" w:rsidRPr="00A37E03">
        <w:rPr>
          <w:rFonts w:hint="cs"/>
          <w:rtl/>
          <w:lang w:bidi="ar-EG"/>
        </w:rPr>
        <w:t>الأخرى: أهداف التنمية المستدامة</w:t>
      </w:r>
      <w:r w:rsidRPr="00A37E03">
        <w:rPr>
          <w:rFonts w:hint="cs"/>
          <w:rtl/>
          <w:lang w:bidi="ar-EG"/>
        </w:rPr>
        <w:t xml:space="preserve"> والمبادرات الإقليمية وأنشطة مكتب تنمية الاتصالات الأخرى. وعليه، </w:t>
      </w:r>
      <w:r w:rsidR="009B439F" w:rsidRPr="00A37E03">
        <w:rPr>
          <w:rFonts w:hint="cs"/>
          <w:rtl/>
          <w:lang w:bidi="ar-EG"/>
        </w:rPr>
        <w:t xml:space="preserve">فإن </w:t>
      </w:r>
      <w:r w:rsidRPr="00A37E03">
        <w:rPr>
          <w:rFonts w:hint="cs"/>
          <w:rtl/>
          <w:lang w:bidi="ar-EG"/>
        </w:rPr>
        <w:t>الهدف المنشود من المقترح هو مواءمة عمل لج</w:t>
      </w:r>
      <w:r w:rsidR="00A734AD" w:rsidRPr="00A37E03">
        <w:rPr>
          <w:rFonts w:hint="cs"/>
          <w:rtl/>
          <w:lang w:bidi="ar-EG"/>
        </w:rPr>
        <w:t>نتَي</w:t>
      </w:r>
      <w:r w:rsidRPr="00A37E03">
        <w:rPr>
          <w:rFonts w:hint="cs"/>
          <w:rtl/>
          <w:lang w:bidi="ar-EG"/>
        </w:rPr>
        <w:t xml:space="preserve"> الدراسات مع </w:t>
      </w:r>
      <w:r w:rsidR="00A734AD" w:rsidRPr="00A37E03">
        <w:rPr>
          <w:rFonts w:hint="cs"/>
          <w:rtl/>
          <w:lang w:bidi="ar-EG"/>
        </w:rPr>
        <w:t>مجمل أهداف/</w:t>
      </w:r>
      <w:r w:rsidRPr="00A37E03">
        <w:rPr>
          <w:rFonts w:hint="cs"/>
          <w:rtl/>
          <w:lang w:bidi="ar-EG"/>
        </w:rPr>
        <w:t xml:space="preserve">نواتج قطاع تنمية الاتصالات. </w:t>
      </w:r>
    </w:p>
    <w:p w:rsidR="00BC1816" w:rsidRPr="00A37E03" w:rsidRDefault="00BC1816" w:rsidP="00B77B04">
      <w:pPr>
        <w:pStyle w:val="Heading1"/>
        <w:rPr>
          <w:rtl/>
        </w:rPr>
      </w:pPr>
      <w:r w:rsidRPr="00A37E03">
        <w:t>2</w:t>
      </w:r>
      <w:r w:rsidRPr="00A37E03">
        <w:rPr>
          <w:rtl/>
        </w:rPr>
        <w:tab/>
      </w:r>
      <w:r w:rsidR="00B77B04">
        <w:rPr>
          <w:rFonts w:hint="cs"/>
          <w:rtl/>
        </w:rPr>
        <w:t>مسوغات ا</w:t>
      </w:r>
      <w:r w:rsidR="00914476" w:rsidRPr="00A37E03">
        <w:rPr>
          <w:rFonts w:hint="cs"/>
          <w:rtl/>
        </w:rPr>
        <w:t>لمسائل وتوزيعها</w:t>
      </w:r>
      <w:r w:rsidR="009B439F" w:rsidRPr="00A37E03">
        <w:rPr>
          <w:rFonts w:hint="cs"/>
          <w:rtl/>
        </w:rPr>
        <w:t xml:space="preserve"> </w:t>
      </w:r>
      <w:r w:rsidR="00B77B04">
        <w:rPr>
          <w:rFonts w:hint="cs"/>
          <w:rtl/>
        </w:rPr>
        <w:t>في</w:t>
      </w:r>
      <w:r w:rsidR="00914476" w:rsidRPr="00A37E03">
        <w:rPr>
          <w:rFonts w:hint="cs"/>
          <w:rtl/>
        </w:rPr>
        <w:t xml:space="preserve"> لجن</w:t>
      </w:r>
      <w:r w:rsidR="00B77B04">
        <w:rPr>
          <w:rFonts w:hint="cs"/>
          <w:rtl/>
        </w:rPr>
        <w:t>تي</w:t>
      </w:r>
      <w:r w:rsidR="00914476" w:rsidRPr="00A37E03">
        <w:rPr>
          <w:rFonts w:hint="cs"/>
          <w:rtl/>
        </w:rPr>
        <w:t xml:space="preserve"> الدراسات</w:t>
      </w:r>
    </w:p>
    <w:p w:rsidR="00AF18B5" w:rsidRPr="00A37E03" w:rsidRDefault="00914476" w:rsidP="002A1969">
      <w:pPr>
        <w:rPr>
          <w:rtl/>
          <w:lang w:bidi="ar-EG"/>
        </w:rPr>
      </w:pPr>
      <w:r w:rsidRPr="00A37E03">
        <w:rPr>
          <w:rFonts w:hint="cs"/>
          <w:rtl/>
          <w:lang w:bidi="ar-EG"/>
        </w:rPr>
        <w:t xml:space="preserve">تقترح البرازيل أيضاً </w:t>
      </w:r>
      <w:r w:rsidR="00AF18B5" w:rsidRPr="00A37E03">
        <w:rPr>
          <w:rFonts w:hint="cs"/>
          <w:rtl/>
          <w:lang w:bidi="ar-EG"/>
        </w:rPr>
        <w:t xml:space="preserve">أن يكون </w:t>
      </w:r>
      <w:r w:rsidR="00B77B04">
        <w:rPr>
          <w:rFonts w:hint="cs"/>
          <w:rtl/>
          <w:lang w:bidi="ar-EG"/>
        </w:rPr>
        <w:t xml:space="preserve">مسوغ </w:t>
      </w:r>
      <w:r w:rsidR="00AF18B5" w:rsidRPr="00A37E03">
        <w:rPr>
          <w:rFonts w:hint="cs"/>
          <w:rtl/>
          <w:lang w:bidi="ar-EG"/>
        </w:rPr>
        <w:t xml:space="preserve">توزيع المسائل </w:t>
      </w:r>
      <w:r w:rsidR="009B439F" w:rsidRPr="00A37E03">
        <w:rPr>
          <w:rFonts w:hint="cs"/>
          <w:rtl/>
          <w:lang w:bidi="ar-EG"/>
        </w:rPr>
        <w:t>على</w:t>
      </w:r>
      <w:r w:rsidR="00AF18B5" w:rsidRPr="00A37E03">
        <w:rPr>
          <w:rFonts w:hint="cs"/>
          <w:rtl/>
          <w:lang w:bidi="ar-EG"/>
        </w:rPr>
        <w:t xml:space="preserve"> كل لجنة من ل</w:t>
      </w:r>
      <w:r w:rsidR="00A734AD" w:rsidRPr="00A37E03">
        <w:rPr>
          <w:rFonts w:hint="cs"/>
          <w:rtl/>
          <w:lang w:bidi="ar-EG"/>
        </w:rPr>
        <w:t xml:space="preserve">جنتَي الدراسات </w:t>
      </w:r>
      <w:proofErr w:type="gramStart"/>
      <w:r w:rsidR="00A734AD" w:rsidRPr="00A37E03">
        <w:rPr>
          <w:rFonts w:hint="cs"/>
          <w:rtl/>
          <w:lang w:bidi="ar-EG"/>
        </w:rPr>
        <w:t xml:space="preserve">- </w:t>
      </w:r>
      <w:r w:rsidR="00B77B04">
        <w:rPr>
          <w:rFonts w:hint="cs"/>
          <w:rtl/>
          <w:lang w:bidi="ar-EG"/>
        </w:rPr>
        <w:t>ليس</w:t>
      </w:r>
      <w:proofErr w:type="gramEnd"/>
      <w:r w:rsidR="00B77B04">
        <w:rPr>
          <w:rFonts w:hint="cs"/>
          <w:rtl/>
          <w:lang w:bidi="ar-EG"/>
        </w:rPr>
        <w:t xml:space="preserve"> فقط المسائل الدراسية</w:t>
      </w:r>
      <w:r w:rsidR="00AF18B5" w:rsidRPr="00A37E03">
        <w:rPr>
          <w:rFonts w:hint="cs"/>
          <w:rtl/>
          <w:lang w:bidi="ar-EG"/>
        </w:rPr>
        <w:t xml:space="preserve"> الحالية </w:t>
      </w:r>
      <w:r w:rsidR="007F397D">
        <w:rPr>
          <w:rFonts w:hint="cs"/>
          <w:rtl/>
          <w:lang w:bidi="ar-EG"/>
        </w:rPr>
        <w:t>بل</w:t>
      </w:r>
      <w:r w:rsidR="007F397D">
        <w:rPr>
          <w:rFonts w:hint="eastAsia"/>
          <w:rtl/>
          <w:lang w:bidi="ar-EG"/>
        </w:rPr>
        <w:t> </w:t>
      </w:r>
      <w:r w:rsidR="00B77B04">
        <w:rPr>
          <w:rFonts w:hint="cs"/>
          <w:rtl/>
          <w:lang w:bidi="ar-EG"/>
        </w:rPr>
        <w:t>و</w:t>
      </w:r>
      <w:r w:rsidR="00A734AD" w:rsidRPr="00A37E03">
        <w:rPr>
          <w:rFonts w:hint="cs"/>
          <w:rtl/>
          <w:lang w:bidi="ar-EG"/>
        </w:rPr>
        <w:t>المستقبلية</w:t>
      </w:r>
      <w:r w:rsidR="00B77B04">
        <w:rPr>
          <w:rFonts w:hint="cs"/>
          <w:rtl/>
          <w:lang w:bidi="ar-EG"/>
        </w:rPr>
        <w:t xml:space="preserve"> أيضاً</w:t>
      </w:r>
      <w:r w:rsidR="00A734AD" w:rsidRPr="00A37E03">
        <w:rPr>
          <w:rFonts w:hint="cs"/>
          <w:rtl/>
          <w:lang w:bidi="ar-EG"/>
        </w:rPr>
        <w:t xml:space="preserve"> -</w:t>
      </w:r>
      <w:r w:rsidR="00AF18B5" w:rsidRPr="00A37E03">
        <w:rPr>
          <w:rFonts w:hint="cs"/>
          <w:rtl/>
          <w:lang w:bidi="ar-EG"/>
        </w:rPr>
        <w:t xml:space="preserve"> هو استعمال أهداف/نواتج قطاع تنمية الاتصالات </w:t>
      </w:r>
      <w:r w:rsidR="00223C4E">
        <w:rPr>
          <w:rFonts w:hint="cs"/>
          <w:rtl/>
          <w:lang w:bidi="ar-EG"/>
        </w:rPr>
        <w:t>ك</w:t>
      </w:r>
      <w:r w:rsidR="00AF18B5" w:rsidRPr="00A37E03">
        <w:rPr>
          <w:rFonts w:hint="cs"/>
          <w:rtl/>
          <w:lang w:bidi="ar-EG"/>
        </w:rPr>
        <w:t>خط أساس.</w:t>
      </w:r>
    </w:p>
    <w:p w:rsidR="00E6134A" w:rsidRPr="00A37E03" w:rsidRDefault="00AF18B5" w:rsidP="00223C4E">
      <w:pPr>
        <w:rPr>
          <w:rtl/>
          <w:lang w:bidi="ar-EG"/>
        </w:rPr>
      </w:pPr>
      <w:r w:rsidRPr="00A37E03">
        <w:rPr>
          <w:rFonts w:hint="cs"/>
          <w:rtl/>
          <w:lang w:bidi="ar-EG"/>
        </w:rPr>
        <w:t>وعلاوة</w:t>
      </w:r>
      <w:r w:rsidR="00C96EEA">
        <w:rPr>
          <w:rFonts w:hint="cs"/>
          <w:rtl/>
          <w:lang w:bidi="ar-EG"/>
        </w:rPr>
        <w:t>ً</w:t>
      </w:r>
      <w:r w:rsidRPr="00A37E03">
        <w:rPr>
          <w:rFonts w:hint="cs"/>
          <w:rtl/>
          <w:lang w:bidi="ar-EG"/>
        </w:rPr>
        <w:t xml:space="preserve"> على ذلك، تقترح البرازيل أن يُراعى عند إنشاء مسائل دراسات جديدة العدد الحالي للمسائل المسندة </w:t>
      </w:r>
      <w:r w:rsidR="00E6134A" w:rsidRPr="00A37E03">
        <w:rPr>
          <w:rFonts w:hint="cs"/>
          <w:rtl/>
          <w:lang w:bidi="ar-EG"/>
        </w:rPr>
        <w:t>إلى</w:t>
      </w:r>
      <w:r w:rsidRPr="00A37E03">
        <w:rPr>
          <w:rFonts w:hint="cs"/>
          <w:rtl/>
          <w:lang w:bidi="ar-EG"/>
        </w:rPr>
        <w:t xml:space="preserve"> كل لجنة من </w:t>
      </w:r>
      <w:r w:rsidR="00A734AD" w:rsidRPr="00A37E03">
        <w:rPr>
          <w:rFonts w:hint="cs"/>
          <w:rtl/>
          <w:lang w:bidi="ar-EG"/>
        </w:rPr>
        <w:t>لجنتَي</w:t>
      </w:r>
      <w:r w:rsidRPr="00A37E03">
        <w:rPr>
          <w:rFonts w:hint="cs"/>
          <w:rtl/>
          <w:lang w:bidi="ar-EG"/>
        </w:rPr>
        <w:t xml:space="preserve"> الدراسات باعتباره </w:t>
      </w:r>
      <w:r w:rsidR="00E6134A" w:rsidRPr="00A37E03">
        <w:rPr>
          <w:rFonts w:hint="cs"/>
          <w:rtl/>
          <w:lang w:bidi="ar-EG"/>
        </w:rPr>
        <w:t>الحد الأقصى</w:t>
      </w:r>
      <w:r w:rsidRPr="00A37E03">
        <w:rPr>
          <w:rFonts w:hint="cs"/>
          <w:rtl/>
          <w:lang w:bidi="ar-EG"/>
        </w:rPr>
        <w:t xml:space="preserve">، بمعنى أنه </w:t>
      </w:r>
      <w:r w:rsidR="00661C27" w:rsidRPr="00A37E03">
        <w:rPr>
          <w:rFonts w:hint="cs"/>
          <w:rtl/>
          <w:lang w:bidi="ar-EG"/>
        </w:rPr>
        <w:t xml:space="preserve">عند إنشاء أي مسألة جديدة </w:t>
      </w:r>
      <w:r w:rsidRPr="00A37E03">
        <w:rPr>
          <w:rFonts w:hint="cs"/>
          <w:rtl/>
          <w:lang w:bidi="ar-EG"/>
        </w:rPr>
        <w:t xml:space="preserve">يُوصى </w:t>
      </w:r>
      <w:r w:rsidR="00661C27" w:rsidRPr="00A37E03">
        <w:rPr>
          <w:rFonts w:hint="cs"/>
          <w:rtl/>
          <w:lang w:bidi="ar-EG"/>
        </w:rPr>
        <w:t>بالنظر في</w:t>
      </w:r>
      <w:r w:rsidR="00E6134A" w:rsidRPr="00A37E03">
        <w:rPr>
          <w:rFonts w:hint="cs"/>
          <w:rtl/>
          <w:lang w:bidi="ar-EG"/>
        </w:rPr>
        <w:t xml:space="preserve"> دمج بعض المسائل ال</w:t>
      </w:r>
      <w:r w:rsidRPr="00A37E03">
        <w:rPr>
          <w:rFonts w:hint="cs"/>
          <w:rtl/>
          <w:lang w:bidi="ar-EG"/>
        </w:rPr>
        <w:t xml:space="preserve">قائمة أو إلغائها، بما يُبقي على </w:t>
      </w:r>
      <w:r w:rsidR="00E6134A" w:rsidRPr="00A37E03">
        <w:rPr>
          <w:rFonts w:hint="cs"/>
          <w:rtl/>
          <w:lang w:bidi="ar-EG"/>
        </w:rPr>
        <w:t>العدد الإجمالي</w:t>
      </w:r>
      <w:r w:rsidRPr="00A37E03">
        <w:rPr>
          <w:rFonts w:hint="cs"/>
          <w:rtl/>
          <w:lang w:bidi="ar-EG"/>
        </w:rPr>
        <w:t xml:space="preserve"> </w:t>
      </w:r>
      <w:r w:rsidR="00E6134A" w:rsidRPr="00A37E03">
        <w:rPr>
          <w:rFonts w:hint="cs"/>
          <w:rtl/>
          <w:lang w:bidi="ar-EG"/>
        </w:rPr>
        <w:t>الحالي للمسائل</w:t>
      </w:r>
      <w:r w:rsidRPr="00A37E03">
        <w:rPr>
          <w:rFonts w:hint="cs"/>
          <w:rtl/>
          <w:lang w:bidi="ar-EG"/>
        </w:rPr>
        <w:t xml:space="preserve">. ويهدف هذا النهج إلى تجنب التكاليف الإضافية المرتبطة بإنشاء مسائل جديدة عديدة. </w:t>
      </w:r>
      <w:r w:rsidR="00E6134A" w:rsidRPr="00A37E03">
        <w:rPr>
          <w:rFonts w:hint="cs"/>
          <w:rtl/>
          <w:lang w:bidi="ar-EG"/>
        </w:rPr>
        <w:t>وبأخذ ذلك في الحسبان، يوصى بإن ي</w:t>
      </w:r>
      <w:r w:rsidR="00661C27" w:rsidRPr="00A37E03">
        <w:rPr>
          <w:rFonts w:hint="cs"/>
          <w:rtl/>
          <w:lang w:bidi="ar-EG"/>
        </w:rPr>
        <w:t>ُ</w:t>
      </w:r>
      <w:r w:rsidR="00E6134A" w:rsidRPr="00A37E03">
        <w:rPr>
          <w:rFonts w:hint="cs"/>
          <w:rtl/>
          <w:lang w:bidi="ar-EG"/>
        </w:rPr>
        <w:t>در</w:t>
      </w:r>
      <w:r w:rsidR="00661C27" w:rsidRPr="00A37E03">
        <w:rPr>
          <w:rFonts w:hint="cs"/>
          <w:rtl/>
          <w:lang w:bidi="ar-EG"/>
        </w:rPr>
        <w:t>َ</w:t>
      </w:r>
      <w:r w:rsidR="00E6134A" w:rsidRPr="00A37E03">
        <w:rPr>
          <w:rFonts w:hint="cs"/>
          <w:rtl/>
          <w:lang w:bidi="ar-EG"/>
        </w:rPr>
        <w:t>س أمر</w:t>
      </w:r>
      <w:r w:rsidR="00661C27" w:rsidRPr="00A37E03">
        <w:rPr>
          <w:rFonts w:hint="cs"/>
          <w:rtl/>
          <w:lang w:bidi="ar-EG"/>
        </w:rPr>
        <w:t>ُ</w:t>
      </w:r>
      <w:r w:rsidR="00E6134A" w:rsidRPr="00A37E03">
        <w:rPr>
          <w:rFonts w:hint="cs"/>
          <w:rtl/>
          <w:lang w:bidi="ar-EG"/>
        </w:rPr>
        <w:t xml:space="preserve"> إنشاء مسائل جديدة بعناية </w:t>
      </w:r>
      <w:r w:rsidR="00223C4E">
        <w:rPr>
          <w:rFonts w:hint="cs"/>
          <w:rtl/>
          <w:lang w:bidi="ar-EG"/>
        </w:rPr>
        <w:t xml:space="preserve">مع </w:t>
      </w:r>
      <w:r w:rsidR="00661C27" w:rsidRPr="00A37E03">
        <w:rPr>
          <w:rFonts w:hint="cs"/>
          <w:rtl/>
          <w:lang w:bidi="ar-EG"/>
        </w:rPr>
        <w:t>مراعاة</w:t>
      </w:r>
      <w:r w:rsidR="00E6134A" w:rsidRPr="00A37E03">
        <w:rPr>
          <w:rFonts w:hint="cs"/>
          <w:rtl/>
          <w:lang w:bidi="ar-EG"/>
        </w:rPr>
        <w:t xml:space="preserve"> التداخل المحتمل حدوث</w:t>
      </w:r>
      <w:r w:rsidR="00661C27" w:rsidRPr="00A37E03">
        <w:rPr>
          <w:rFonts w:hint="cs"/>
          <w:rtl/>
          <w:lang w:bidi="ar-EG"/>
        </w:rPr>
        <w:t>ه</w:t>
      </w:r>
      <w:r w:rsidR="00223C4E">
        <w:rPr>
          <w:rFonts w:hint="cs"/>
          <w:rtl/>
          <w:lang w:bidi="ar-EG"/>
        </w:rPr>
        <w:t xml:space="preserve"> مع مسائل الدراسة</w:t>
      </w:r>
      <w:r w:rsidR="00E6134A" w:rsidRPr="00A37E03">
        <w:rPr>
          <w:rFonts w:hint="cs"/>
          <w:rtl/>
          <w:lang w:bidi="ar-EG"/>
        </w:rPr>
        <w:t xml:space="preserve"> القائمة، وبأن توزع هذه المسائل على </w:t>
      </w:r>
      <w:r w:rsidR="00661C27" w:rsidRPr="00A37E03">
        <w:rPr>
          <w:rFonts w:hint="cs"/>
          <w:rtl/>
          <w:lang w:bidi="ar-EG"/>
        </w:rPr>
        <w:t>لجنتَي الدراسات</w:t>
      </w:r>
      <w:r w:rsidR="00E6134A" w:rsidRPr="00A37E03">
        <w:rPr>
          <w:rFonts w:hint="cs"/>
          <w:rtl/>
          <w:lang w:bidi="ar-EG"/>
        </w:rPr>
        <w:t xml:space="preserve"> بحسب أهداف قطاع تنمية الاتصالات.</w:t>
      </w:r>
    </w:p>
    <w:p w:rsidR="00AF36F4" w:rsidRPr="00A37E03" w:rsidRDefault="00562F91" w:rsidP="002A1969">
      <w:pPr>
        <w:rPr>
          <w:rtl/>
          <w:lang w:bidi="ar-EG"/>
        </w:rPr>
      </w:pPr>
      <w:r w:rsidRPr="00A37E03">
        <w:rPr>
          <w:rFonts w:hint="cs"/>
          <w:rtl/>
          <w:lang w:bidi="ar-EG"/>
        </w:rPr>
        <w:t xml:space="preserve">ويوصَى أيضاً بأن يُدرس أمر إلغاء المسائل المتداخلة </w:t>
      </w:r>
      <w:r w:rsidR="009B439F" w:rsidRPr="00A37E03">
        <w:rPr>
          <w:rFonts w:hint="cs"/>
          <w:rtl/>
          <w:lang w:bidi="ar-EG"/>
        </w:rPr>
        <w:t xml:space="preserve">تداخلاً كبيراً </w:t>
      </w:r>
      <w:r w:rsidRPr="00A37E03">
        <w:rPr>
          <w:rFonts w:hint="cs"/>
          <w:rtl/>
          <w:lang w:bidi="ar-EG"/>
        </w:rPr>
        <w:t>مع أنشطة قطاع</w:t>
      </w:r>
      <w:r w:rsidR="00223C4E">
        <w:rPr>
          <w:rFonts w:hint="cs"/>
          <w:rtl/>
          <w:lang w:bidi="ar-EG"/>
        </w:rPr>
        <w:t>ي</w:t>
      </w:r>
      <w:r w:rsidRPr="00A37E03">
        <w:rPr>
          <w:rFonts w:hint="cs"/>
          <w:rtl/>
          <w:lang w:bidi="ar-EG"/>
        </w:rPr>
        <w:t xml:space="preserve"> الاتصالات الراديوية أو </w:t>
      </w:r>
      <w:r w:rsidR="00223C4E">
        <w:rPr>
          <w:rFonts w:hint="cs"/>
          <w:rtl/>
          <w:lang w:bidi="ar-EG"/>
        </w:rPr>
        <w:t>تقييس الاتصالات، مثل</w:t>
      </w:r>
      <w:r w:rsidRPr="00A37E03">
        <w:rPr>
          <w:rFonts w:hint="cs"/>
          <w:rtl/>
          <w:lang w:bidi="ar-EG"/>
        </w:rPr>
        <w:t xml:space="preserve"> </w:t>
      </w:r>
      <w:r w:rsidR="00912BB9">
        <w:rPr>
          <w:rFonts w:hint="cs"/>
          <w:rtl/>
          <w:lang w:bidi="ar-EG"/>
        </w:rPr>
        <w:t>المسألة</w:t>
      </w:r>
      <w:r w:rsidR="00C96EEA">
        <w:rPr>
          <w:rFonts w:hint="eastAsia"/>
          <w:rtl/>
          <w:lang w:bidi="ar-EG"/>
        </w:rPr>
        <w:t> </w:t>
      </w:r>
      <w:r w:rsidRPr="00A37E03">
        <w:rPr>
          <w:lang w:val="fr-CH" w:bidi="ar-EG"/>
        </w:rPr>
        <w:t>9/2</w:t>
      </w:r>
      <w:r w:rsidRPr="00A37E03">
        <w:rPr>
          <w:rFonts w:hint="cs"/>
          <w:rtl/>
          <w:lang w:bidi="ar-EG"/>
        </w:rPr>
        <w:t xml:space="preserve">. </w:t>
      </w:r>
      <w:r w:rsidR="00755B74" w:rsidRPr="00A37E03">
        <w:rPr>
          <w:rFonts w:hint="cs"/>
          <w:rtl/>
          <w:lang w:bidi="ar-EG"/>
        </w:rPr>
        <w:t xml:space="preserve">وفي هذا الصدد، نفهم أن التفاعل بين قطاعات </w:t>
      </w:r>
      <w:r w:rsidR="00661C27" w:rsidRPr="00A37E03">
        <w:rPr>
          <w:rFonts w:hint="cs"/>
          <w:rtl/>
          <w:lang w:bidi="ar-EG"/>
        </w:rPr>
        <w:t>الاتحاد عن طريق بيانات الاتصال</w:t>
      </w:r>
      <w:r w:rsidR="00755B74" w:rsidRPr="00A37E03">
        <w:rPr>
          <w:rFonts w:hint="cs"/>
          <w:rtl/>
          <w:lang w:bidi="ar-EG"/>
        </w:rPr>
        <w:t xml:space="preserve"> واجتماعات أفرقة المقررين </w:t>
      </w:r>
      <w:r w:rsidR="00755B74" w:rsidRPr="00A37E03">
        <w:rPr>
          <w:rFonts w:hint="cs"/>
          <w:rtl/>
          <w:lang w:bidi="ar-EG"/>
        </w:rPr>
        <w:lastRenderedPageBreak/>
        <w:t xml:space="preserve">المشتركة والمناقشات التي تعقد </w:t>
      </w:r>
      <w:r w:rsidR="00223C4E">
        <w:rPr>
          <w:rFonts w:hint="cs"/>
          <w:rtl/>
          <w:lang w:bidi="ar-EG"/>
        </w:rPr>
        <w:t>بمشاركة</w:t>
      </w:r>
      <w:r w:rsidR="00755B74" w:rsidRPr="00A37E03">
        <w:rPr>
          <w:rFonts w:hint="cs"/>
          <w:rtl/>
          <w:lang w:bidi="ar-EG"/>
        </w:rPr>
        <w:t xml:space="preserve"> مكتب تنمية الاتصالات ونظرائه في </w:t>
      </w:r>
      <w:r w:rsidR="009C7FF7" w:rsidRPr="00A37E03">
        <w:rPr>
          <w:rFonts w:hint="cs"/>
          <w:rtl/>
          <w:lang w:bidi="ar-EG"/>
        </w:rPr>
        <w:t>القطاعين الآخرين</w:t>
      </w:r>
      <w:r w:rsidR="00755B74" w:rsidRPr="00A37E03">
        <w:rPr>
          <w:rFonts w:hint="cs"/>
          <w:rtl/>
          <w:lang w:bidi="ar-EG"/>
        </w:rPr>
        <w:t xml:space="preserve"> كافٍ لتنسيق </w:t>
      </w:r>
      <w:r w:rsidR="00223C4E">
        <w:rPr>
          <w:rFonts w:hint="cs"/>
          <w:rtl/>
          <w:lang w:bidi="ar-EG"/>
        </w:rPr>
        <w:t>الأمور ذات الاهتمام المشترك لأكثر من قطاع في الاتحاد</w:t>
      </w:r>
      <w:r w:rsidR="00AF36F4" w:rsidRPr="00A37E03">
        <w:rPr>
          <w:rFonts w:hint="cs"/>
          <w:rtl/>
          <w:lang w:bidi="ar-EG"/>
        </w:rPr>
        <w:t>.</w:t>
      </w:r>
    </w:p>
    <w:p w:rsidR="00BC1816" w:rsidRPr="00A37E03" w:rsidRDefault="00BC1816" w:rsidP="00223C4E">
      <w:pPr>
        <w:rPr>
          <w:lang w:val="en-GB" w:bidi="ar-EG"/>
        </w:rPr>
      </w:pPr>
      <w:r w:rsidRPr="00A37E03">
        <w:rPr>
          <w:rtl/>
          <w:lang w:bidi="ar-LB"/>
        </w:rPr>
        <w:t xml:space="preserve">وبالإضافة إلى ذلك، </w:t>
      </w:r>
      <w:r w:rsidR="00AF36F4" w:rsidRPr="00A37E03">
        <w:rPr>
          <w:rFonts w:hint="cs"/>
          <w:rtl/>
          <w:lang w:bidi="ar-LB"/>
        </w:rPr>
        <w:t>سيكون من المهم تسليط</w:t>
      </w:r>
      <w:r w:rsidRPr="00A37E03">
        <w:rPr>
          <w:rtl/>
          <w:lang w:bidi="ar-LB"/>
        </w:rPr>
        <w:t xml:space="preserve"> الضوء على المسائل التي </w:t>
      </w:r>
      <w:r w:rsidR="00223C4E">
        <w:rPr>
          <w:rFonts w:hint="cs"/>
          <w:rtl/>
          <w:lang w:bidi="ar-LB"/>
        </w:rPr>
        <w:t xml:space="preserve">ترد إليها </w:t>
      </w:r>
      <w:r w:rsidRPr="00A37E03">
        <w:rPr>
          <w:rtl/>
          <w:lang w:bidi="ar-LB"/>
        </w:rPr>
        <w:t>مساهمات مكررة (نفس المساهمة موجهة نحو أكثر من مسألة واحدة) أو التي لديه</w:t>
      </w:r>
      <w:r w:rsidR="00223C4E">
        <w:rPr>
          <w:rtl/>
          <w:lang w:bidi="ar-LB"/>
        </w:rPr>
        <w:t>ا الكثير من القواسم المشتركة. و</w:t>
      </w:r>
      <w:r w:rsidR="00223C4E">
        <w:rPr>
          <w:rFonts w:hint="cs"/>
          <w:rtl/>
          <w:lang w:bidi="ar-LB"/>
        </w:rPr>
        <w:t>ن</w:t>
      </w:r>
      <w:r w:rsidRPr="00A37E03">
        <w:rPr>
          <w:rtl/>
          <w:lang w:bidi="ar-LB"/>
        </w:rPr>
        <w:t>قترح دمج تلك المسائل بحيث ينجم عنها مسألة جديدة ذات نطاق أوسع يشمل الجانبين اللذين نوقشا آنفاً. وقد تشمل الأمثلة على ذلك المسأل</w:t>
      </w:r>
      <w:r w:rsidR="00223C4E">
        <w:rPr>
          <w:rFonts w:hint="cs"/>
          <w:rtl/>
          <w:lang w:bidi="ar-LB"/>
        </w:rPr>
        <w:t xml:space="preserve">تين </w:t>
      </w:r>
      <w:r w:rsidRPr="00A37E03">
        <w:rPr>
          <w:lang w:bidi="ar-EG"/>
        </w:rPr>
        <w:t>1/2</w:t>
      </w:r>
      <w:r w:rsidR="00223C4E">
        <w:rPr>
          <w:rFonts w:hint="cs"/>
          <w:rtl/>
          <w:lang w:bidi="ar-EG"/>
        </w:rPr>
        <w:t xml:space="preserve"> و</w:t>
      </w:r>
      <w:r w:rsidRPr="00A37E03">
        <w:rPr>
          <w:lang w:bidi="ar-EG"/>
        </w:rPr>
        <w:t>2/2</w:t>
      </w:r>
      <w:r w:rsidR="00AF36F4" w:rsidRPr="00A37E03">
        <w:rPr>
          <w:rtl/>
          <w:lang w:bidi="ar-LB"/>
        </w:rPr>
        <w:t xml:space="preserve"> </w:t>
      </w:r>
      <w:r w:rsidR="00AF36F4" w:rsidRPr="00A37E03">
        <w:rPr>
          <w:rFonts w:hint="cs"/>
          <w:rtl/>
          <w:lang w:bidi="ar-EG"/>
        </w:rPr>
        <w:t>المتعلقتين ب</w:t>
      </w:r>
      <w:r w:rsidRPr="00A37E03">
        <w:rPr>
          <w:rtl/>
          <w:lang w:bidi="ar-LB"/>
        </w:rPr>
        <w:t xml:space="preserve">التطبيقات الإلكترونية، </w:t>
      </w:r>
      <w:r w:rsidR="00122B9A">
        <w:rPr>
          <w:rFonts w:hint="cs"/>
          <w:rtl/>
          <w:lang w:bidi="ar-LB"/>
        </w:rPr>
        <w:t>و</w:t>
      </w:r>
      <w:r w:rsidR="00AF36F4" w:rsidRPr="00A37E03">
        <w:rPr>
          <w:rFonts w:hint="cs"/>
          <w:rtl/>
          <w:lang w:bidi="ar-LB"/>
        </w:rPr>
        <w:t>ا</w:t>
      </w:r>
      <w:r w:rsidR="00AF36F4" w:rsidRPr="00A37E03">
        <w:rPr>
          <w:rtl/>
          <w:lang w:bidi="ar-LB"/>
        </w:rPr>
        <w:t>لمسأل</w:t>
      </w:r>
      <w:r w:rsidR="00223C4E">
        <w:rPr>
          <w:rFonts w:hint="cs"/>
          <w:rtl/>
          <w:lang w:bidi="ar-LB"/>
        </w:rPr>
        <w:t>تين</w:t>
      </w:r>
      <w:r w:rsidR="00AF36F4" w:rsidRPr="00A37E03">
        <w:rPr>
          <w:rtl/>
          <w:lang w:bidi="ar-LB"/>
        </w:rPr>
        <w:t xml:space="preserve"> </w:t>
      </w:r>
      <w:r w:rsidR="00AF36F4" w:rsidRPr="00A37E03">
        <w:rPr>
          <w:lang w:bidi="ar-EG"/>
        </w:rPr>
        <w:t>6/2</w:t>
      </w:r>
      <w:r w:rsidRPr="00A37E03">
        <w:rPr>
          <w:rtl/>
          <w:lang w:bidi="ar-LB"/>
        </w:rPr>
        <w:t xml:space="preserve"> </w:t>
      </w:r>
      <w:r w:rsidR="00AF36F4" w:rsidRPr="00A37E03">
        <w:rPr>
          <w:rFonts w:hint="cs"/>
          <w:rtl/>
          <w:lang w:bidi="ar-LB"/>
        </w:rPr>
        <w:t>و</w:t>
      </w:r>
      <w:r w:rsidRPr="00A37E03">
        <w:rPr>
          <w:lang w:bidi="ar-EG"/>
        </w:rPr>
        <w:t>8/2</w:t>
      </w:r>
      <w:r w:rsidRPr="00A37E03">
        <w:rPr>
          <w:rtl/>
          <w:lang w:bidi="ar-EG"/>
        </w:rPr>
        <w:t xml:space="preserve"> </w:t>
      </w:r>
      <w:r w:rsidRPr="00A37E03">
        <w:rPr>
          <w:rFonts w:hint="cs"/>
          <w:rtl/>
          <w:lang w:bidi="ar-LB"/>
        </w:rPr>
        <w:t xml:space="preserve">اللتين تبحثان في </w:t>
      </w:r>
      <w:r w:rsidR="00AF36F4" w:rsidRPr="00A37E03">
        <w:rPr>
          <w:rFonts w:hint="cs"/>
          <w:rtl/>
          <w:lang w:bidi="ar-LB"/>
        </w:rPr>
        <w:t>ا</w:t>
      </w:r>
      <w:r w:rsidR="00223C4E">
        <w:rPr>
          <w:rFonts w:hint="cs"/>
          <w:rtl/>
          <w:lang w:bidi="ar-LB"/>
        </w:rPr>
        <w:t>لقضايا</w:t>
      </w:r>
      <w:r w:rsidR="00AF36F4" w:rsidRPr="00A37E03">
        <w:rPr>
          <w:rFonts w:hint="cs"/>
          <w:rtl/>
          <w:lang w:bidi="ar-LB"/>
        </w:rPr>
        <w:t xml:space="preserve"> ذات الصلة بالبيئة</w:t>
      </w:r>
      <w:r w:rsidRPr="00A37E03">
        <w:rPr>
          <w:rFonts w:hint="cs"/>
          <w:rtl/>
          <w:lang w:bidi="ar-LB"/>
        </w:rPr>
        <w:t>.</w:t>
      </w:r>
    </w:p>
    <w:p w:rsidR="00BC1816" w:rsidRPr="00A37E03" w:rsidRDefault="00BC1816" w:rsidP="002726EC">
      <w:pPr>
        <w:keepNext/>
        <w:rPr>
          <w:rtl/>
          <w:lang w:val="en-GB" w:bidi="ar-EG"/>
        </w:rPr>
      </w:pPr>
      <w:r w:rsidRPr="00A37E03">
        <w:rPr>
          <w:rtl/>
          <w:lang w:val="en-GB"/>
        </w:rPr>
        <w:t xml:space="preserve">وباختصار، تقترح </w:t>
      </w:r>
      <w:r w:rsidR="00AF36F4" w:rsidRPr="00A37E03">
        <w:rPr>
          <w:rFonts w:hint="cs"/>
          <w:rtl/>
          <w:lang w:val="en-GB"/>
        </w:rPr>
        <w:t xml:space="preserve">البرازيل </w:t>
      </w:r>
      <w:r w:rsidRPr="00A37E03">
        <w:rPr>
          <w:rtl/>
          <w:lang w:val="en-GB"/>
        </w:rPr>
        <w:t>ما يلي:</w:t>
      </w:r>
    </w:p>
    <w:p w:rsidR="00BC1816" w:rsidRPr="00A37E03" w:rsidRDefault="00BC1816" w:rsidP="00223C4E">
      <w:r w:rsidRPr="00A37E03">
        <w:t>1</w:t>
      </w:r>
      <w:r w:rsidRPr="00A37E03">
        <w:rPr>
          <w:rtl/>
        </w:rPr>
        <w:tab/>
      </w:r>
      <w:r w:rsidR="00AF36F4" w:rsidRPr="00A37E03">
        <w:rPr>
          <w:rFonts w:hint="cs"/>
          <w:rtl/>
        </w:rPr>
        <w:t>استعمال أهداف قطاع تنمية الاتصالات بوصفها خط</w:t>
      </w:r>
      <w:r w:rsidR="009C7FF7" w:rsidRPr="00A37E03">
        <w:rPr>
          <w:rFonts w:hint="cs"/>
          <w:rtl/>
        </w:rPr>
        <w:t xml:space="preserve"> أساس لمناقشة الهيكل داخل لجنتَي </w:t>
      </w:r>
      <w:r w:rsidR="00AF36F4" w:rsidRPr="00A37E03">
        <w:rPr>
          <w:rFonts w:hint="cs"/>
          <w:rtl/>
        </w:rPr>
        <w:t>دراسات قطاع الاتصالات ولتوزيع المسائل</w:t>
      </w:r>
      <w:r w:rsidRPr="00A37E03">
        <w:rPr>
          <w:rtl/>
        </w:rPr>
        <w:t>؛</w:t>
      </w:r>
    </w:p>
    <w:p w:rsidR="00BC1816" w:rsidRPr="00A37E03" w:rsidRDefault="00BC1816" w:rsidP="00D411A0">
      <w:pPr>
        <w:rPr>
          <w:rtl/>
        </w:rPr>
      </w:pPr>
      <w:r w:rsidRPr="00A37E03">
        <w:t>2</w:t>
      </w:r>
      <w:r w:rsidRPr="00A37E03">
        <w:rPr>
          <w:rtl/>
        </w:rPr>
        <w:tab/>
      </w:r>
      <w:r w:rsidR="00AF36F4" w:rsidRPr="00A37E03">
        <w:rPr>
          <w:rFonts w:hint="cs"/>
          <w:rtl/>
        </w:rPr>
        <w:t xml:space="preserve">استعمال عدد المسائل الحالي بوصفه الحد الأقصى لعدد المسائل المسندة إلى كل لجنة من </w:t>
      </w:r>
      <w:r w:rsidR="009C7FF7" w:rsidRPr="00A37E03">
        <w:rPr>
          <w:rFonts w:hint="cs"/>
          <w:rtl/>
        </w:rPr>
        <w:t xml:space="preserve">لجنتَي </w:t>
      </w:r>
      <w:r w:rsidR="00AF36F4" w:rsidRPr="00A37E03">
        <w:rPr>
          <w:rFonts w:hint="cs"/>
          <w:rtl/>
        </w:rPr>
        <w:t>الدراسات</w:t>
      </w:r>
      <w:r w:rsidRPr="00A37E03">
        <w:rPr>
          <w:rtl/>
        </w:rPr>
        <w:t>؛</w:t>
      </w:r>
    </w:p>
    <w:p w:rsidR="00BC1816" w:rsidRPr="00A37E03" w:rsidRDefault="00BC1816" w:rsidP="00D411A0">
      <w:pPr>
        <w:rPr>
          <w:rtl/>
        </w:rPr>
      </w:pPr>
      <w:r w:rsidRPr="00A37E03">
        <w:t>3</w:t>
      </w:r>
      <w:r w:rsidRPr="00A37E03">
        <w:rPr>
          <w:rtl/>
        </w:rPr>
        <w:tab/>
        <w:t xml:space="preserve">دمج المسائل ذات القواسم المشتركة في مسألة جديدة </w:t>
      </w:r>
      <w:r w:rsidR="009C7FF7" w:rsidRPr="00A37E03">
        <w:rPr>
          <w:rFonts w:hint="cs"/>
          <w:rtl/>
        </w:rPr>
        <w:t>ذات</w:t>
      </w:r>
      <w:r w:rsidRPr="00A37E03">
        <w:rPr>
          <w:rtl/>
        </w:rPr>
        <w:t xml:space="preserve"> نطاق أوسع؛</w:t>
      </w:r>
    </w:p>
    <w:p w:rsidR="00BC1816" w:rsidRPr="00A37E03" w:rsidRDefault="00BC1816" w:rsidP="00D411A0">
      <w:pPr>
        <w:rPr>
          <w:rtl/>
        </w:rPr>
      </w:pPr>
      <w:r w:rsidRPr="00A37E03">
        <w:t>4</w:t>
      </w:r>
      <w:r w:rsidRPr="00A37E03">
        <w:rPr>
          <w:rtl/>
        </w:rPr>
        <w:tab/>
        <w:t xml:space="preserve">توزيع المسائل القائمة والجديدة على لجنتي الدراسات مع مراعاة أهداف قطاع تنمية </w:t>
      </w:r>
      <w:r w:rsidR="00AC20B7">
        <w:rPr>
          <w:rtl/>
        </w:rPr>
        <w:t>الاتصالات المشار إليها في</w:t>
      </w:r>
      <w:r w:rsidR="00AC20B7">
        <w:rPr>
          <w:rFonts w:hint="cs"/>
          <w:rtl/>
        </w:rPr>
        <w:t> </w:t>
      </w:r>
      <w:r w:rsidR="00223C4E">
        <w:rPr>
          <w:rtl/>
        </w:rPr>
        <w:t>البند</w:t>
      </w:r>
      <w:r w:rsidR="00223C4E">
        <w:rPr>
          <w:rFonts w:hint="cs"/>
          <w:rtl/>
        </w:rPr>
        <w:t> </w:t>
      </w:r>
      <w:r w:rsidR="004F262A" w:rsidRPr="00A37E03">
        <w:t>1</w:t>
      </w:r>
      <w:r w:rsidRPr="00A37E03">
        <w:rPr>
          <w:rtl/>
        </w:rPr>
        <w:t xml:space="preserve"> أعلاه.</w:t>
      </w:r>
    </w:p>
    <w:p w:rsidR="00BC1816" w:rsidRPr="00A37E03" w:rsidRDefault="004F262A" w:rsidP="00D411A0">
      <w:pPr>
        <w:pStyle w:val="Heading1"/>
        <w:rPr>
          <w:rtl/>
        </w:rPr>
      </w:pPr>
      <w:r w:rsidRPr="00A37E03">
        <w:t>3</w:t>
      </w:r>
      <w:r w:rsidRPr="00A37E03">
        <w:rPr>
          <w:rtl/>
        </w:rPr>
        <w:tab/>
      </w:r>
      <w:r w:rsidR="009C7FF7" w:rsidRPr="00A37E03">
        <w:rPr>
          <w:rFonts w:hint="cs"/>
          <w:rtl/>
        </w:rPr>
        <w:t>ال</w:t>
      </w:r>
      <w:r w:rsidRPr="00A37E03">
        <w:rPr>
          <w:rtl/>
          <w:lang w:bidi="ar-SA"/>
        </w:rPr>
        <w:t xml:space="preserve">تغييرات </w:t>
      </w:r>
      <w:r w:rsidR="009C7FF7" w:rsidRPr="00A37E03">
        <w:rPr>
          <w:rFonts w:hint="cs"/>
          <w:rtl/>
          <w:lang w:bidi="ar-SA"/>
        </w:rPr>
        <w:t>ال</w:t>
      </w:r>
      <w:r w:rsidR="009C7FF7" w:rsidRPr="00A37E03">
        <w:rPr>
          <w:rtl/>
          <w:lang w:bidi="ar-SA"/>
        </w:rPr>
        <w:t>مقترح</w:t>
      </w:r>
      <w:r w:rsidR="009C7FF7" w:rsidRPr="00A37E03">
        <w:rPr>
          <w:rFonts w:hint="cs"/>
          <w:rtl/>
          <w:lang w:bidi="ar-SA"/>
        </w:rPr>
        <w:t xml:space="preserve"> إدخالها على ا</w:t>
      </w:r>
      <w:r w:rsidRPr="00A37E03">
        <w:rPr>
          <w:rtl/>
          <w:lang w:bidi="ar-SA"/>
        </w:rPr>
        <w:t xml:space="preserve">لقرار </w:t>
      </w:r>
      <w:r w:rsidRPr="00A37E03">
        <w:rPr>
          <w:lang w:bidi="ar-SA"/>
        </w:rPr>
        <w:t>2</w:t>
      </w:r>
    </w:p>
    <w:p w:rsidR="004F215F" w:rsidRPr="00A37E03" w:rsidRDefault="00AF36F4" w:rsidP="00D411A0">
      <w:pPr>
        <w:rPr>
          <w:rtl/>
          <w:lang w:bidi="ar-EG"/>
        </w:rPr>
      </w:pPr>
      <w:r w:rsidRPr="00A37E03">
        <w:rPr>
          <w:rFonts w:hint="cs"/>
          <w:rtl/>
        </w:rPr>
        <w:t>تقترح البرازيل استعمال الهيكل المقترح في الجدول التالي، الذي يجس</w:t>
      </w:r>
      <w:r w:rsidR="009C7FF7" w:rsidRPr="00A37E03">
        <w:rPr>
          <w:rFonts w:hint="cs"/>
          <w:rtl/>
        </w:rPr>
        <w:t>ِّ</w:t>
      </w:r>
      <w:r w:rsidRPr="00A37E03">
        <w:rPr>
          <w:rFonts w:hint="cs"/>
          <w:rtl/>
        </w:rPr>
        <w:t xml:space="preserve">د المقترحات الواردة في البنود من </w:t>
      </w:r>
      <w:r w:rsidRPr="00A37E03">
        <w:rPr>
          <w:lang w:val="fr-CH"/>
        </w:rPr>
        <w:t>1</w:t>
      </w:r>
      <w:r w:rsidRPr="00A37E03">
        <w:rPr>
          <w:rFonts w:hint="cs"/>
          <w:rtl/>
          <w:lang w:bidi="ar-EG"/>
        </w:rPr>
        <w:t xml:space="preserve"> إلى </w:t>
      </w:r>
      <w:r w:rsidRPr="00A37E03">
        <w:rPr>
          <w:lang w:val="fr-CH" w:bidi="ar-EG"/>
        </w:rPr>
        <w:t>4</w:t>
      </w:r>
      <w:r w:rsidRPr="00A37E03">
        <w:rPr>
          <w:rFonts w:hint="cs"/>
          <w:rtl/>
          <w:lang w:bidi="ar-EG"/>
        </w:rPr>
        <w:t xml:space="preserve"> أعلاه، بوصفه أساساً للعمل المتعلق بمراجعة القرار </w:t>
      </w:r>
      <w:r w:rsidRPr="00A37E03">
        <w:rPr>
          <w:lang w:val="fr-CH" w:bidi="ar-EG"/>
        </w:rPr>
        <w:t>2</w:t>
      </w:r>
      <w:r w:rsidRPr="00A37E03">
        <w:rPr>
          <w:rFonts w:hint="cs"/>
          <w:rtl/>
          <w:lang w:bidi="ar-EG"/>
        </w:rPr>
        <w:t xml:space="preserve"> لقطاع تنمية الاتصالات. </w:t>
      </w:r>
      <w:r w:rsidR="00576D33" w:rsidRPr="00A37E03">
        <w:rPr>
          <w:rFonts w:hint="cs"/>
          <w:rtl/>
          <w:lang w:bidi="ar-EG"/>
        </w:rPr>
        <w:t xml:space="preserve">وبناء </w:t>
      </w:r>
      <w:r w:rsidR="004F215F" w:rsidRPr="00A37E03">
        <w:rPr>
          <w:rFonts w:hint="cs"/>
          <w:rtl/>
          <w:lang w:bidi="ar-EG"/>
        </w:rPr>
        <w:t xml:space="preserve">على ذلك، تستعمل هذه المساهمةُ المقترحين </w:t>
      </w:r>
      <w:r w:rsidR="004F215F" w:rsidRPr="00A37E03">
        <w:rPr>
          <w:lang w:val="fr-CH" w:bidi="ar-EG"/>
        </w:rPr>
        <w:t>17</w:t>
      </w:r>
      <w:r w:rsidR="004F215F" w:rsidRPr="00A37E03">
        <w:rPr>
          <w:rFonts w:hint="cs"/>
          <w:rtl/>
          <w:lang w:bidi="ar-EG"/>
        </w:rPr>
        <w:t xml:space="preserve"> و</w:t>
      </w:r>
      <w:r w:rsidR="004F215F" w:rsidRPr="00A37E03">
        <w:rPr>
          <w:lang w:val="fr-CH" w:bidi="ar-EG"/>
        </w:rPr>
        <w:t>18</w:t>
      </w:r>
      <w:r w:rsidR="004F215F" w:rsidRPr="00A37E03">
        <w:rPr>
          <w:rFonts w:hint="cs"/>
          <w:rtl/>
          <w:lang w:bidi="ar-EG"/>
        </w:rPr>
        <w:t xml:space="preserve"> للجنة البلدان الأمريكية بشأن الخطط الاستراتيجية وخطط العمل بوصفهما أساساً يُستند إليه. وخلاصة القول، يُقترح تبعاً لذلك أن يُجسَّد الهيكل التالي للجنتَي دراسات قطاع تنمية الاتصالات في القرار </w:t>
      </w:r>
      <w:r w:rsidR="004F215F" w:rsidRPr="00A37E03">
        <w:rPr>
          <w:lang w:val="fr-CH" w:bidi="ar-EG"/>
        </w:rPr>
        <w:t>2</w:t>
      </w:r>
      <w:r w:rsidR="004F215F" w:rsidRPr="00A37E03">
        <w:rPr>
          <w:rFonts w:hint="cs"/>
          <w:rtl/>
          <w:lang w:bidi="ar-EG"/>
        </w:rPr>
        <w:t xml:space="preserve"> الصادر عنه:</w:t>
      </w:r>
    </w:p>
    <w:p w:rsidR="00B23FBE" w:rsidRPr="00A37E03" w:rsidRDefault="00B23FBE" w:rsidP="00D411A0">
      <w:pPr>
        <w:pStyle w:val="enumlev1"/>
        <w:rPr>
          <w:rtl/>
          <w:lang w:bidi="ar-EG"/>
        </w:rPr>
      </w:pPr>
      <w:r w:rsidRPr="00A37E03">
        <w:rPr>
          <w:rFonts w:hint="cs"/>
          <w:rtl/>
          <w:lang w:bidi="ar-EG"/>
        </w:rPr>
        <w:t>-</w:t>
      </w:r>
      <w:r w:rsidRPr="00A37E03">
        <w:rPr>
          <w:rFonts w:hint="cs"/>
          <w:rtl/>
          <w:lang w:bidi="ar-EG"/>
        </w:rPr>
        <w:tab/>
      </w:r>
      <w:r w:rsidR="004F215F" w:rsidRPr="00A37E03">
        <w:rPr>
          <w:rFonts w:hint="cs"/>
          <w:rtl/>
          <w:lang w:bidi="ar-EG"/>
        </w:rPr>
        <w:t xml:space="preserve">لجنة الدراسات </w:t>
      </w:r>
      <w:r w:rsidR="004F215F" w:rsidRPr="00A37E03">
        <w:rPr>
          <w:lang w:val="fr-CH" w:bidi="ar-EG"/>
        </w:rPr>
        <w:t>1</w:t>
      </w:r>
      <w:r w:rsidR="004F215F" w:rsidRPr="00A37E03">
        <w:rPr>
          <w:rFonts w:hint="cs"/>
          <w:rtl/>
          <w:lang w:bidi="ar-EG"/>
        </w:rPr>
        <w:t xml:space="preserve"> لقطاع تنمية الاتصالات</w:t>
      </w:r>
      <w:r w:rsidRPr="00A37E03">
        <w:rPr>
          <w:rFonts w:hint="cs"/>
          <w:rtl/>
          <w:lang w:bidi="ar-EG"/>
        </w:rPr>
        <w:t>:</w:t>
      </w:r>
    </w:p>
    <w:p w:rsidR="00B23FBE" w:rsidRPr="00A37E03" w:rsidRDefault="00B23FBE" w:rsidP="00D411A0">
      <w:pPr>
        <w:pStyle w:val="enumlev2"/>
        <w:rPr>
          <w:rtl/>
          <w:lang w:bidi="ar-EG"/>
        </w:rPr>
      </w:pPr>
      <w:r w:rsidRPr="00A37E03">
        <w:rPr>
          <w:rFonts w:cs="Calibri" w:hint="cs"/>
          <w:szCs w:val="22"/>
          <w:rtl/>
          <w:lang w:bidi="ar-EG"/>
        </w:rPr>
        <w:t>○</w:t>
      </w:r>
      <w:r w:rsidRPr="00A37E03">
        <w:rPr>
          <w:rFonts w:cs="Calibri"/>
          <w:szCs w:val="22"/>
          <w:rtl/>
          <w:lang w:bidi="ar-EG"/>
        </w:rPr>
        <w:tab/>
      </w:r>
      <w:r w:rsidR="004F215F" w:rsidRPr="00A37E03">
        <w:rPr>
          <w:rFonts w:hint="cs"/>
          <w:rtl/>
          <w:lang w:bidi="ar-EG"/>
        </w:rPr>
        <w:t>العنوان المقترح: السياسة العامة واللوائح التنظيمية</w:t>
      </w:r>
      <w:r w:rsidRPr="00A37E03">
        <w:rPr>
          <w:rFonts w:hint="cs"/>
          <w:rtl/>
          <w:lang w:bidi="ar-EG"/>
        </w:rPr>
        <w:t>؛</w:t>
      </w:r>
    </w:p>
    <w:p w:rsidR="00B23FBE" w:rsidRPr="00A37E03" w:rsidRDefault="00B23FBE" w:rsidP="00D411A0">
      <w:pPr>
        <w:pStyle w:val="enumlev2"/>
        <w:rPr>
          <w:rtl/>
          <w:lang w:bidi="ar-EG"/>
        </w:rPr>
      </w:pPr>
      <w:r w:rsidRPr="00A37E03">
        <w:rPr>
          <w:rFonts w:cs="Calibri" w:hint="cs"/>
          <w:szCs w:val="22"/>
          <w:rtl/>
          <w:lang w:bidi="ar-EG"/>
        </w:rPr>
        <w:t>○</w:t>
      </w:r>
      <w:r w:rsidRPr="00A37E03">
        <w:rPr>
          <w:rFonts w:cs="Calibri"/>
          <w:szCs w:val="22"/>
          <w:rtl/>
          <w:lang w:bidi="ar-EG"/>
        </w:rPr>
        <w:tab/>
      </w:r>
      <w:r w:rsidR="004F215F" w:rsidRPr="00A37E03">
        <w:rPr>
          <w:rFonts w:hint="cs"/>
          <w:rtl/>
          <w:lang w:bidi="ar-EG"/>
        </w:rPr>
        <w:t>فرق العمل المقترحة</w:t>
      </w:r>
      <w:r w:rsidRPr="00A37E03">
        <w:rPr>
          <w:rFonts w:hint="cs"/>
          <w:rtl/>
          <w:lang w:bidi="ar-EG"/>
        </w:rPr>
        <w:t>:</w:t>
      </w:r>
    </w:p>
    <w:p w:rsidR="00B23FBE" w:rsidRPr="00A37E03" w:rsidRDefault="00B23FBE" w:rsidP="00D411A0">
      <w:pPr>
        <w:pStyle w:val="enumlev3"/>
        <w:rPr>
          <w:rtl/>
          <w:lang w:bidi="ar-EG"/>
        </w:rPr>
      </w:pPr>
      <w:r w:rsidRPr="00A37E03">
        <w:rPr>
          <w:rtl/>
          <w:lang w:bidi="ar-EG"/>
        </w:rPr>
        <w:t>•</w:t>
      </w:r>
      <w:r w:rsidRPr="00A37E03">
        <w:rPr>
          <w:rtl/>
          <w:lang w:bidi="ar-EG"/>
        </w:rPr>
        <w:tab/>
      </w:r>
      <w:r w:rsidR="004F215F" w:rsidRPr="00A37E03">
        <w:rPr>
          <w:rFonts w:hint="cs"/>
          <w:rtl/>
          <w:lang w:bidi="ar-EG"/>
        </w:rPr>
        <w:t xml:space="preserve">فرقة العمل </w:t>
      </w:r>
      <w:r w:rsidR="004F215F" w:rsidRPr="00A37E03">
        <w:rPr>
          <w:lang w:val="fr-CH" w:bidi="ar-EG"/>
        </w:rPr>
        <w:t>1/1</w:t>
      </w:r>
      <w:r w:rsidR="004F215F" w:rsidRPr="00A37E03">
        <w:rPr>
          <w:rFonts w:hint="cs"/>
          <w:rtl/>
          <w:lang w:bidi="ar-EG"/>
        </w:rPr>
        <w:t xml:space="preserve">: </w:t>
      </w:r>
      <w:r w:rsidR="00AC20B7">
        <w:rPr>
          <w:rFonts w:hint="cs"/>
          <w:rtl/>
          <w:lang w:bidi="ar-EG"/>
        </w:rPr>
        <w:t>ال</w:t>
      </w:r>
      <w:r w:rsidR="004F215F" w:rsidRPr="00A37E03">
        <w:rPr>
          <w:rFonts w:hint="cs"/>
          <w:rtl/>
          <w:lang w:bidi="ar-EG"/>
        </w:rPr>
        <w:t xml:space="preserve">بيئة </w:t>
      </w:r>
      <w:r w:rsidR="00AC20B7">
        <w:rPr>
          <w:rFonts w:hint="cs"/>
          <w:rtl/>
          <w:lang w:bidi="ar-EG"/>
        </w:rPr>
        <w:t>ال</w:t>
      </w:r>
      <w:r w:rsidR="004F215F" w:rsidRPr="00A37E03">
        <w:rPr>
          <w:rFonts w:hint="cs"/>
          <w:rtl/>
          <w:lang w:bidi="ar-EG"/>
        </w:rPr>
        <w:t xml:space="preserve">تمكينية (تتعلق بالهدف </w:t>
      </w:r>
      <w:r w:rsidR="005956DD" w:rsidRPr="00A37E03">
        <w:rPr>
          <w:lang w:bidi="ar-EG"/>
        </w:rPr>
        <w:t>3.D</w:t>
      </w:r>
      <w:r w:rsidR="005956DD" w:rsidRPr="00A37E03">
        <w:rPr>
          <w:rFonts w:hint="cs"/>
          <w:rtl/>
          <w:lang w:bidi="ar-EG"/>
        </w:rPr>
        <w:t xml:space="preserve"> والناتجين </w:t>
      </w:r>
      <w:r w:rsidR="005956DD" w:rsidRPr="00A37E03">
        <w:rPr>
          <w:lang w:bidi="ar-EG"/>
        </w:rPr>
        <w:t>1.3.D</w:t>
      </w:r>
      <w:r w:rsidR="005956DD" w:rsidRPr="00A37E03">
        <w:rPr>
          <w:rFonts w:hint="cs"/>
          <w:rtl/>
          <w:lang w:bidi="ar-EG"/>
        </w:rPr>
        <w:t xml:space="preserve"> و</w:t>
      </w:r>
      <w:r w:rsidR="005956DD" w:rsidRPr="00A37E03">
        <w:rPr>
          <w:lang w:bidi="ar-EG"/>
        </w:rPr>
        <w:t>5.3.D</w:t>
      </w:r>
      <w:r w:rsidR="005956DD" w:rsidRPr="00A37E03">
        <w:rPr>
          <w:rFonts w:hint="cs"/>
          <w:rtl/>
          <w:lang w:bidi="ar-EG"/>
        </w:rPr>
        <w:t xml:space="preserve"> لقطاع تنمية الاتصالات)؛</w:t>
      </w:r>
    </w:p>
    <w:p w:rsidR="00B23FBE" w:rsidRPr="00A37E03" w:rsidRDefault="00B23FBE" w:rsidP="00D411A0">
      <w:pPr>
        <w:pStyle w:val="enumlev3"/>
        <w:rPr>
          <w:rtl/>
          <w:lang w:bidi="ar-EG"/>
        </w:rPr>
      </w:pPr>
      <w:r w:rsidRPr="00A37E03">
        <w:rPr>
          <w:rtl/>
          <w:lang w:bidi="ar-EG"/>
        </w:rPr>
        <w:t>•</w:t>
      </w:r>
      <w:r w:rsidRPr="00A37E03">
        <w:rPr>
          <w:rtl/>
          <w:lang w:bidi="ar-EG"/>
        </w:rPr>
        <w:tab/>
      </w:r>
      <w:r w:rsidR="005956DD" w:rsidRPr="00A37E03">
        <w:rPr>
          <w:rFonts w:hint="cs"/>
          <w:rtl/>
          <w:lang w:bidi="ar-EG"/>
        </w:rPr>
        <w:t xml:space="preserve">فرقة العمل </w:t>
      </w:r>
      <w:r w:rsidR="000C17A5" w:rsidRPr="00A37E03">
        <w:rPr>
          <w:lang w:val="fr-CH" w:bidi="ar-EG"/>
        </w:rPr>
        <w:t>2</w:t>
      </w:r>
      <w:r w:rsidR="005956DD" w:rsidRPr="00A37E03">
        <w:rPr>
          <w:lang w:val="fr-CH" w:bidi="ar-EG"/>
        </w:rPr>
        <w:t>/</w:t>
      </w:r>
      <w:r w:rsidR="000C17A5" w:rsidRPr="00A37E03">
        <w:rPr>
          <w:lang w:val="fr-CH" w:bidi="ar-EG"/>
        </w:rPr>
        <w:t>1</w:t>
      </w:r>
      <w:r w:rsidR="005956DD" w:rsidRPr="00A37E03">
        <w:rPr>
          <w:rFonts w:hint="cs"/>
          <w:rtl/>
          <w:lang w:bidi="ar-EG"/>
        </w:rPr>
        <w:t xml:space="preserve">: بناء </w:t>
      </w:r>
      <w:r w:rsidR="009B439F" w:rsidRPr="00A37E03">
        <w:rPr>
          <w:rFonts w:hint="cs"/>
          <w:rtl/>
          <w:lang w:bidi="ar-EG"/>
        </w:rPr>
        <w:t>اقتصاد</w:t>
      </w:r>
      <w:r w:rsidR="005956DD" w:rsidRPr="00A37E03">
        <w:rPr>
          <w:rFonts w:hint="cs"/>
          <w:rtl/>
          <w:lang w:bidi="ar-EG"/>
        </w:rPr>
        <w:t xml:space="preserve"> رقمي شامل (تتعلق بالهدف </w:t>
      </w:r>
      <w:r w:rsidR="005956DD" w:rsidRPr="00A37E03">
        <w:rPr>
          <w:lang w:bidi="ar-EG"/>
        </w:rPr>
        <w:t>4.D</w:t>
      </w:r>
      <w:r w:rsidR="005956DD" w:rsidRPr="00A37E03">
        <w:rPr>
          <w:rFonts w:hint="cs"/>
          <w:rtl/>
          <w:lang w:bidi="ar-EG"/>
        </w:rPr>
        <w:t xml:space="preserve"> والنواتج </w:t>
      </w:r>
      <w:r w:rsidR="005956DD" w:rsidRPr="00A37E03">
        <w:rPr>
          <w:lang w:bidi="ar-EG"/>
        </w:rPr>
        <w:t>2.4.D</w:t>
      </w:r>
      <w:r w:rsidR="005956DD" w:rsidRPr="00A37E03">
        <w:rPr>
          <w:rFonts w:hint="cs"/>
          <w:rtl/>
          <w:lang w:bidi="ar-EG"/>
        </w:rPr>
        <w:t xml:space="preserve"> و</w:t>
      </w:r>
      <w:r w:rsidR="005956DD" w:rsidRPr="00A37E03">
        <w:rPr>
          <w:lang w:bidi="ar-EG"/>
        </w:rPr>
        <w:t>3.4.D</w:t>
      </w:r>
      <w:r w:rsidR="005956DD" w:rsidRPr="00A37E03">
        <w:rPr>
          <w:rFonts w:hint="cs"/>
          <w:rtl/>
          <w:lang w:bidi="ar-EG"/>
        </w:rPr>
        <w:t xml:space="preserve"> و</w:t>
      </w:r>
      <w:r w:rsidR="005956DD" w:rsidRPr="00A37E03">
        <w:rPr>
          <w:lang w:bidi="ar-EG"/>
        </w:rPr>
        <w:t>4.4.D</w:t>
      </w:r>
      <w:r w:rsidR="005956DD" w:rsidRPr="00A37E03">
        <w:rPr>
          <w:rFonts w:hint="cs"/>
          <w:rtl/>
          <w:lang w:bidi="ar-EG"/>
        </w:rPr>
        <w:t xml:space="preserve"> لقطاع تنمية الاتصالات)</w:t>
      </w:r>
      <w:r w:rsidRPr="00A37E03">
        <w:rPr>
          <w:rFonts w:hint="cs"/>
          <w:rtl/>
          <w:lang w:bidi="ar-EG"/>
        </w:rPr>
        <w:t>؛</w:t>
      </w:r>
    </w:p>
    <w:p w:rsidR="00BC1816" w:rsidRPr="00A37E03" w:rsidRDefault="00B23FBE" w:rsidP="00D411A0">
      <w:pPr>
        <w:pStyle w:val="enumlev1"/>
        <w:rPr>
          <w:rtl/>
          <w:lang w:bidi="ar-EG"/>
        </w:rPr>
      </w:pPr>
      <w:r w:rsidRPr="00A37E03">
        <w:rPr>
          <w:rFonts w:hint="cs"/>
          <w:rtl/>
          <w:lang w:bidi="ar-EG"/>
        </w:rPr>
        <w:t>-</w:t>
      </w:r>
      <w:r w:rsidRPr="00A37E03">
        <w:rPr>
          <w:rFonts w:hint="cs"/>
          <w:rtl/>
          <w:lang w:bidi="ar-EG"/>
        </w:rPr>
        <w:tab/>
      </w:r>
      <w:r w:rsidR="005956DD" w:rsidRPr="00A37E03">
        <w:rPr>
          <w:rFonts w:hint="cs"/>
          <w:rtl/>
          <w:lang w:bidi="ar-EG"/>
        </w:rPr>
        <w:t xml:space="preserve">لجنة الدراسات </w:t>
      </w:r>
      <w:r w:rsidR="005956DD" w:rsidRPr="00A37E03">
        <w:rPr>
          <w:lang w:val="fr-CH" w:bidi="ar-EG"/>
        </w:rPr>
        <w:t>2</w:t>
      </w:r>
      <w:r w:rsidR="005956DD" w:rsidRPr="00A37E03">
        <w:rPr>
          <w:rFonts w:hint="cs"/>
          <w:rtl/>
          <w:lang w:bidi="ar-EG"/>
        </w:rPr>
        <w:t xml:space="preserve"> لقطاع تنمية الاتصالات</w:t>
      </w:r>
      <w:r w:rsidRPr="00A37E03">
        <w:rPr>
          <w:rFonts w:hint="cs"/>
          <w:rtl/>
          <w:lang w:bidi="ar-EG"/>
        </w:rPr>
        <w:t>:</w:t>
      </w:r>
    </w:p>
    <w:p w:rsidR="00B23FBE" w:rsidRPr="00A37E03" w:rsidRDefault="00B23FBE" w:rsidP="00AC20B7">
      <w:pPr>
        <w:pStyle w:val="enumlev2"/>
        <w:rPr>
          <w:rtl/>
          <w:lang w:bidi="ar-EG"/>
        </w:rPr>
      </w:pPr>
      <w:r w:rsidRPr="00A37E03">
        <w:rPr>
          <w:rFonts w:cs="Calibri" w:hint="cs"/>
          <w:szCs w:val="22"/>
          <w:rtl/>
          <w:lang w:bidi="ar-EG"/>
        </w:rPr>
        <w:t>○</w:t>
      </w:r>
      <w:r w:rsidRPr="00A37E03">
        <w:rPr>
          <w:rFonts w:cs="Calibri"/>
          <w:szCs w:val="22"/>
          <w:rtl/>
          <w:lang w:bidi="ar-EG"/>
        </w:rPr>
        <w:tab/>
      </w:r>
      <w:r w:rsidR="005956DD" w:rsidRPr="00A37E03">
        <w:rPr>
          <w:rFonts w:hint="cs"/>
          <w:rtl/>
          <w:lang w:bidi="ar-EG"/>
        </w:rPr>
        <w:t>العنوان المقترح: تكنولوجيا المعلومات والاتصالات من أجل</w:t>
      </w:r>
      <w:r w:rsidR="00AC20B7">
        <w:rPr>
          <w:rFonts w:hint="cs"/>
          <w:rtl/>
          <w:lang w:bidi="ar-EG"/>
        </w:rPr>
        <w:t xml:space="preserve"> تحقيق</w:t>
      </w:r>
      <w:r w:rsidR="005956DD" w:rsidRPr="00A37E03">
        <w:rPr>
          <w:rFonts w:hint="cs"/>
          <w:rtl/>
          <w:lang w:bidi="ar-EG"/>
        </w:rPr>
        <w:t xml:space="preserve"> أهداف التنمية المستدامة</w:t>
      </w:r>
      <w:r w:rsidRPr="00A37E03">
        <w:rPr>
          <w:rFonts w:hint="cs"/>
          <w:rtl/>
          <w:lang w:bidi="ar-EG"/>
        </w:rPr>
        <w:t>؛</w:t>
      </w:r>
    </w:p>
    <w:p w:rsidR="00B23FBE" w:rsidRPr="00A37E03" w:rsidRDefault="00B23FBE" w:rsidP="00D411A0">
      <w:pPr>
        <w:pStyle w:val="enumlev2"/>
        <w:rPr>
          <w:rtl/>
          <w:lang w:bidi="ar-EG"/>
        </w:rPr>
      </w:pPr>
      <w:r w:rsidRPr="00A37E03">
        <w:rPr>
          <w:rFonts w:cs="Calibri" w:hint="cs"/>
          <w:szCs w:val="22"/>
          <w:rtl/>
          <w:lang w:bidi="ar-EG"/>
        </w:rPr>
        <w:t>○</w:t>
      </w:r>
      <w:r w:rsidRPr="00A37E03">
        <w:rPr>
          <w:rFonts w:cs="Calibri"/>
          <w:szCs w:val="22"/>
          <w:rtl/>
          <w:lang w:bidi="ar-EG"/>
        </w:rPr>
        <w:tab/>
      </w:r>
      <w:r w:rsidR="000C17A5" w:rsidRPr="00A37E03">
        <w:rPr>
          <w:rFonts w:hint="cs"/>
          <w:rtl/>
          <w:lang w:bidi="ar-EG"/>
        </w:rPr>
        <w:t>فرق العمل المقترحة</w:t>
      </w:r>
      <w:r w:rsidRPr="00A37E03">
        <w:rPr>
          <w:rFonts w:hint="cs"/>
          <w:rtl/>
          <w:lang w:bidi="ar-EG"/>
        </w:rPr>
        <w:t>:</w:t>
      </w:r>
    </w:p>
    <w:p w:rsidR="00B23FBE" w:rsidRPr="00A37E03" w:rsidRDefault="00B23FBE" w:rsidP="00D411A0">
      <w:pPr>
        <w:pStyle w:val="enumlev3"/>
        <w:rPr>
          <w:rtl/>
          <w:lang w:bidi="ar-EG"/>
        </w:rPr>
      </w:pPr>
      <w:r w:rsidRPr="00A37E03">
        <w:rPr>
          <w:rtl/>
          <w:lang w:bidi="ar-EG"/>
        </w:rPr>
        <w:t>•</w:t>
      </w:r>
      <w:r w:rsidRPr="00A37E03">
        <w:rPr>
          <w:rtl/>
          <w:lang w:bidi="ar-EG"/>
        </w:rPr>
        <w:tab/>
      </w:r>
      <w:r w:rsidR="000C17A5" w:rsidRPr="00A37E03">
        <w:rPr>
          <w:rFonts w:hint="cs"/>
          <w:rtl/>
          <w:lang w:bidi="ar-EG"/>
        </w:rPr>
        <w:t xml:space="preserve">فرقة العمل </w:t>
      </w:r>
      <w:r w:rsidR="000C17A5" w:rsidRPr="00A37E03">
        <w:rPr>
          <w:lang w:val="fr-CH" w:bidi="ar-EG"/>
        </w:rPr>
        <w:t>1/2</w:t>
      </w:r>
      <w:r w:rsidR="000C17A5" w:rsidRPr="00A37E03">
        <w:rPr>
          <w:rFonts w:hint="cs"/>
          <w:rtl/>
          <w:lang w:bidi="ar-EG"/>
        </w:rPr>
        <w:t xml:space="preserve">: </w:t>
      </w:r>
      <w:r w:rsidR="00AC20B7">
        <w:rPr>
          <w:rFonts w:hint="cs"/>
          <w:rtl/>
          <w:lang w:bidi="ar-EG"/>
        </w:rPr>
        <w:t>ال</w:t>
      </w:r>
      <w:r w:rsidR="000C17A5" w:rsidRPr="00A37E03">
        <w:rPr>
          <w:rFonts w:hint="cs"/>
          <w:rtl/>
          <w:lang w:bidi="ar-EG"/>
        </w:rPr>
        <w:t xml:space="preserve">بنية </w:t>
      </w:r>
      <w:r w:rsidR="00AC20B7">
        <w:rPr>
          <w:rFonts w:hint="cs"/>
          <w:rtl/>
          <w:lang w:bidi="ar-EG"/>
        </w:rPr>
        <w:t>ال</w:t>
      </w:r>
      <w:r w:rsidR="000C17A5" w:rsidRPr="00A37E03">
        <w:rPr>
          <w:rFonts w:hint="cs"/>
          <w:rtl/>
          <w:lang w:bidi="ar-EG"/>
        </w:rPr>
        <w:t>تحتية و</w:t>
      </w:r>
      <w:r w:rsidR="00AC20B7">
        <w:rPr>
          <w:rFonts w:hint="cs"/>
          <w:rtl/>
          <w:lang w:bidi="ar-EG"/>
        </w:rPr>
        <w:t>ال</w:t>
      </w:r>
      <w:r w:rsidR="009C7FF7" w:rsidRPr="00A37E03">
        <w:rPr>
          <w:rFonts w:hint="cs"/>
          <w:rtl/>
          <w:lang w:bidi="ar-EG"/>
        </w:rPr>
        <w:t>خ</w:t>
      </w:r>
      <w:r w:rsidR="000C17A5" w:rsidRPr="00A37E03">
        <w:rPr>
          <w:rFonts w:hint="cs"/>
          <w:rtl/>
          <w:lang w:bidi="ar-EG"/>
        </w:rPr>
        <w:t>دمات</w:t>
      </w:r>
      <w:r w:rsidR="00AC20B7">
        <w:rPr>
          <w:rFonts w:hint="cs"/>
          <w:rtl/>
          <w:lang w:bidi="ar-EG"/>
        </w:rPr>
        <w:t xml:space="preserve"> اللازمة</w:t>
      </w:r>
      <w:r w:rsidR="000C17A5" w:rsidRPr="00A37E03">
        <w:rPr>
          <w:rFonts w:hint="cs"/>
          <w:rtl/>
          <w:lang w:bidi="ar-EG"/>
        </w:rPr>
        <w:t xml:space="preserve"> لتحقيق أهداف التنمية المستدامة (تتعلق بالهدف </w:t>
      </w:r>
      <w:r w:rsidR="000C17A5" w:rsidRPr="00A37E03">
        <w:rPr>
          <w:lang w:bidi="ar-EG"/>
        </w:rPr>
        <w:t>2.D</w:t>
      </w:r>
      <w:r w:rsidR="000C17A5" w:rsidRPr="00A37E03">
        <w:rPr>
          <w:rFonts w:hint="cs"/>
          <w:rtl/>
          <w:lang w:bidi="ar-EG"/>
        </w:rPr>
        <w:t xml:space="preserve"> والناتج </w:t>
      </w:r>
      <w:r w:rsidR="000C17A5" w:rsidRPr="00A37E03">
        <w:rPr>
          <w:lang w:bidi="ar-EG"/>
        </w:rPr>
        <w:t>1.2.D</w:t>
      </w:r>
      <w:r w:rsidR="000C17A5" w:rsidRPr="00A37E03">
        <w:rPr>
          <w:rFonts w:hint="cs"/>
          <w:rtl/>
          <w:lang w:bidi="ar-EG"/>
        </w:rPr>
        <w:t xml:space="preserve"> لقطاع تنمية الاتصالات)؛</w:t>
      </w:r>
    </w:p>
    <w:p w:rsidR="00BC1816" w:rsidRPr="00A37E03" w:rsidRDefault="00B23FBE" w:rsidP="00AC20B7">
      <w:pPr>
        <w:pStyle w:val="enumlev3"/>
        <w:rPr>
          <w:rtl/>
          <w:lang w:bidi="ar-EG"/>
        </w:rPr>
      </w:pPr>
      <w:r w:rsidRPr="00A37E03">
        <w:rPr>
          <w:rtl/>
          <w:lang w:bidi="ar-EG"/>
        </w:rPr>
        <w:t>•</w:t>
      </w:r>
      <w:r w:rsidRPr="00A37E03">
        <w:rPr>
          <w:rtl/>
          <w:lang w:bidi="ar-EG"/>
        </w:rPr>
        <w:tab/>
      </w:r>
      <w:r w:rsidR="000C17A5" w:rsidRPr="00A37E03">
        <w:rPr>
          <w:rFonts w:hint="cs"/>
          <w:rtl/>
          <w:lang w:bidi="ar-EG"/>
        </w:rPr>
        <w:t xml:space="preserve">فرقة العمل </w:t>
      </w:r>
      <w:r w:rsidR="000C17A5" w:rsidRPr="00A37E03">
        <w:rPr>
          <w:lang w:val="fr-CH" w:bidi="ar-EG"/>
        </w:rPr>
        <w:t>2/2</w:t>
      </w:r>
      <w:r w:rsidR="000C17A5" w:rsidRPr="00A37E03">
        <w:rPr>
          <w:rFonts w:hint="cs"/>
          <w:rtl/>
          <w:lang w:bidi="ar-EG"/>
        </w:rPr>
        <w:t xml:space="preserve">: الثقة والأمن في الاتصالات/تكنولوجيا المعلومات والاتصالات، والتأهب للكوارث، وتخفيف آثارها، والتصدي لها (تتعلق بالهدف </w:t>
      </w:r>
      <w:r w:rsidR="000C17A5" w:rsidRPr="00A37E03">
        <w:rPr>
          <w:lang w:bidi="ar-EG"/>
        </w:rPr>
        <w:t>2.D</w:t>
      </w:r>
      <w:r w:rsidR="000C17A5" w:rsidRPr="00A37E03">
        <w:rPr>
          <w:rFonts w:hint="cs"/>
          <w:rtl/>
          <w:lang w:bidi="ar-EG"/>
        </w:rPr>
        <w:t xml:space="preserve"> والن</w:t>
      </w:r>
      <w:r w:rsidR="00B534D1" w:rsidRPr="00A37E03">
        <w:rPr>
          <w:rFonts w:hint="cs"/>
          <w:rtl/>
          <w:lang w:bidi="ar-EG"/>
        </w:rPr>
        <w:t>واتج</w:t>
      </w:r>
      <w:r w:rsidR="000C17A5" w:rsidRPr="00A37E03">
        <w:rPr>
          <w:rFonts w:hint="cs"/>
          <w:rtl/>
          <w:lang w:bidi="ar-EG"/>
        </w:rPr>
        <w:t xml:space="preserve"> </w:t>
      </w:r>
      <w:r w:rsidR="000C17A5" w:rsidRPr="00A37E03">
        <w:rPr>
          <w:lang w:bidi="ar-EG"/>
        </w:rPr>
        <w:t>1.2.D</w:t>
      </w:r>
      <w:r w:rsidR="000C17A5" w:rsidRPr="00A37E03">
        <w:rPr>
          <w:rFonts w:hint="cs"/>
          <w:rtl/>
          <w:lang w:bidi="ar-EG"/>
        </w:rPr>
        <w:t xml:space="preserve"> </w:t>
      </w:r>
      <w:r w:rsidR="00B534D1" w:rsidRPr="00A37E03">
        <w:rPr>
          <w:rFonts w:hint="cs"/>
          <w:rtl/>
          <w:lang w:bidi="ar-EG"/>
        </w:rPr>
        <w:t>و</w:t>
      </w:r>
      <w:r w:rsidR="00B534D1" w:rsidRPr="00A37E03">
        <w:rPr>
          <w:lang w:bidi="ar-EG"/>
        </w:rPr>
        <w:t>2.2.D</w:t>
      </w:r>
      <w:r w:rsidR="00B534D1" w:rsidRPr="00A37E03">
        <w:rPr>
          <w:rFonts w:hint="cs"/>
          <w:rtl/>
          <w:lang w:bidi="ar-EG"/>
        </w:rPr>
        <w:t xml:space="preserve"> و</w:t>
      </w:r>
      <w:r w:rsidR="00B534D1" w:rsidRPr="00A37E03">
        <w:rPr>
          <w:lang w:bidi="ar-EG"/>
        </w:rPr>
        <w:t>3.2.D</w:t>
      </w:r>
      <w:r w:rsidR="00B534D1" w:rsidRPr="00A37E03">
        <w:rPr>
          <w:rFonts w:hint="cs"/>
          <w:rtl/>
          <w:lang w:bidi="ar-EG"/>
        </w:rPr>
        <w:t xml:space="preserve"> </w:t>
      </w:r>
      <w:r w:rsidR="000C17A5" w:rsidRPr="00A37E03">
        <w:rPr>
          <w:rFonts w:hint="cs"/>
          <w:rtl/>
          <w:lang w:bidi="ar-EG"/>
        </w:rPr>
        <w:t>لقطاع تنمية الاتصالات</w:t>
      </w:r>
      <w:r w:rsidR="00B534D1" w:rsidRPr="00A37E03">
        <w:rPr>
          <w:rFonts w:hint="cs"/>
          <w:rtl/>
          <w:lang w:bidi="ar-EG"/>
        </w:rPr>
        <w:t>)</w:t>
      </w:r>
    </w:p>
    <w:p w:rsidR="00C65722" w:rsidRPr="00A37E03" w:rsidRDefault="00C65722" w:rsidP="00A37E03">
      <w:pPr>
        <w:spacing w:line="240" w:lineRule="auto"/>
        <w:rPr>
          <w:rtl/>
          <w:lang w:bidi="ar-EG"/>
        </w:rPr>
        <w:sectPr w:rsidR="00C65722" w:rsidRPr="00A37E03" w:rsidSect="001E6324">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pPr>
    </w:p>
    <w:tbl>
      <w:tblPr>
        <w:bidiVisual/>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3188"/>
        <w:gridCol w:w="6"/>
        <w:gridCol w:w="3759"/>
        <w:gridCol w:w="3513"/>
        <w:gridCol w:w="18"/>
        <w:gridCol w:w="4078"/>
        <w:gridCol w:w="6"/>
      </w:tblGrid>
      <w:tr w:rsidR="009B439F" w:rsidRPr="00A37E03" w:rsidTr="005D3457">
        <w:trPr>
          <w:gridAfter w:val="1"/>
          <w:wAfter w:w="6" w:type="dxa"/>
          <w:trHeight w:val="20"/>
          <w:jc w:val="center"/>
        </w:trPr>
        <w:tc>
          <w:tcPr>
            <w:tcW w:w="14562" w:type="dxa"/>
            <w:gridSpan w:val="6"/>
            <w:tcMar>
              <w:top w:w="28" w:type="dxa"/>
              <w:bottom w:w="57" w:type="dxa"/>
            </w:tcMar>
          </w:tcPr>
          <w:p w:rsidR="009B439F" w:rsidRPr="00A37E03" w:rsidRDefault="009B439F" w:rsidP="00912BB9">
            <w:pPr>
              <w:pStyle w:val="Tablehead"/>
              <w:rPr>
                <w:lang w:val="en-GB"/>
              </w:rPr>
            </w:pPr>
            <w:r w:rsidRPr="00A37E03">
              <w:rPr>
                <w:rFonts w:hint="cs"/>
                <w:rtl/>
                <w:lang w:val="en-GB"/>
              </w:rPr>
              <w:lastRenderedPageBreak/>
              <w:t xml:space="preserve">أهداف قطاع تنمية الاتصالات (بحسب المقترحين </w:t>
            </w:r>
            <w:r w:rsidRPr="00A37E03">
              <w:rPr>
                <w:lang w:val="fr-CH"/>
              </w:rPr>
              <w:t>17</w:t>
            </w:r>
            <w:r w:rsidRPr="00A37E03">
              <w:rPr>
                <w:rFonts w:hint="cs"/>
                <w:rtl/>
              </w:rPr>
              <w:t xml:space="preserve"> و</w:t>
            </w:r>
            <w:r w:rsidRPr="00A37E03">
              <w:rPr>
                <w:lang w:val="fr-CH"/>
              </w:rPr>
              <w:t>18</w:t>
            </w:r>
            <w:r w:rsidRPr="00A37E03">
              <w:rPr>
                <w:rFonts w:hint="cs"/>
                <w:rtl/>
              </w:rPr>
              <w:t xml:space="preserve"> للجنة البلدان الأمريكية)</w:t>
            </w:r>
          </w:p>
        </w:tc>
      </w:tr>
      <w:tr w:rsidR="0060055E" w:rsidRPr="00A37E03" w:rsidTr="005D3457">
        <w:trPr>
          <w:gridAfter w:val="1"/>
          <w:wAfter w:w="6" w:type="dxa"/>
          <w:trHeight w:val="20"/>
          <w:jc w:val="center"/>
        </w:trPr>
        <w:tc>
          <w:tcPr>
            <w:tcW w:w="3194" w:type="dxa"/>
            <w:gridSpan w:val="2"/>
            <w:tcMar>
              <w:top w:w="28" w:type="dxa"/>
              <w:bottom w:w="57" w:type="dxa"/>
            </w:tcMar>
          </w:tcPr>
          <w:p w:rsidR="0060055E" w:rsidRPr="00A37E03" w:rsidRDefault="0060055E" w:rsidP="00912BB9">
            <w:pPr>
              <w:pStyle w:val="Tabletext"/>
            </w:pPr>
            <w:proofErr w:type="gramStart"/>
            <w:r w:rsidRPr="00A37E03">
              <w:t>1.D</w:t>
            </w:r>
            <w:proofErr w:type="gramEnd"/>
            <w:r w:rsidRPr="00A37E03">
              <w:rPr>
                <w:rFonts w:hint="cs"/>
                <w:rtl/>
              </w:rPr>
              <w:t xml:space="preserve"> التنسيق: تعزيز التعاون الدولي والاتفاق بشأن مسائل تنمية الاتصالات/تكنولوجيا المعلومات والاتصالات</w:t>
            </w:r>
          </w:p>
        </w:tc>
        <w:tc>
          <w:tcPr>
            <w:tcW w:w="3759" w:type="dxa"/>
            <w:tcMar>
              <w:top w:w="28" w:type="dxa"/>
              <w:bottom w:w="57" w:type="dxa"/>
            </w:tcMar>
          </w:tcPr>
          <w:p w:rsidR="0060055E" w:rsidRPr="00A37E03" w:rsidRDefault="0060055E" w:rsidP="00912BB9">
            <w:pPr>
              <w:pStyle w:val="Tabletext"/>
              <w:rPr>
                <w:spacing w:val="-4"/>
              </w:rPr>
            </w:pPr>
            <w:r w:rsidRPr="00A37E03">
              <w:rPr>
                <w:spacing w:val="-4"/>
              </w:rPr>
              <w:t>2.D</w:t>
            </w:r>
            <w:r w:rsidRPr="00A37E03">
              <w:rPr>
                <w:rFonts w:hint="cs"/>
                <w:spacing w:val="-4"/>
                <w:rtl/>
              </w:rPr>
              <w:t xml:space="preserve"> بنية تحتية حديثة وآمنة للاتصالات/تكنولوجيا المعلومات والاتصالات: تعزيز تنمية البنية التحتية والخدمات بما في ذلك بناء الثقة والأمن في</w:t>
            </w:r>
            <w:r w:rsidRPr="00A37E03">
              <w:rPr>
                <w:rFonts w:hint="eastAsia"/>
                <w:spacing w:val="-4"/>
                <w:rtl/>
              </w:rPr>
              <w:t> </w:t>
            </w:r>
            <w:r w:rsidRPr="00A37E03">
              <w:rPr>
                <w:rFonts w:hint="cs"/>
                <w:spacing w:val="-4"/>
                <w:rtl/>
              </w:rPr>
              <w:t>استخدام الاتصالات/تكنولوجيا المعلومات والاتصالات</w:t>
            </w:r>
          </w:p>
        </w:tc>
        <w:tc>
          <w:tcPr>
            <w:tcW w:w="3531" w:type="dxa"/>
            <w:gridSpan w:val="2"/>
            <w:tcMar>
              <w:top w:w="28" w:type="dxa"/>
              <w:bottom w:w="57" w:type="dxa"/>
            </w:tcMar>
          </w:tcPr>
          <w:p w:rsidR="0060055E" w:rsidRPr="00A37E03" w:rsidRDefault="0060055E" w:rsidP="00912BB9">
            <w:pPr>
              <w:pStyle w:val="Tabletext"/>
            </w:pPr>
            <w:proofErr w:type="gramStart"/>
            <w:r w:rsidRPr="00A37E03">
              <w:t>3.D</w:t>
            </w:r>
            <w:proofErr w:type="gramEnd"/>
            <w:r w:rsidRPr="00A37E03">
              <w:rPr>
                <w:rFonts w:hint="cs"/>
                <w:rtl/>
              </w:rPr>
              <w:t xml:space="preserve"> بيئة تمكينية: تعزيز بيئة تنظيمية وسياساتية مؤاتية للتنمية المستدامة للاتصالات/تكنولوجيا المعلومات والاتصالات</w:t>
            </w:r>
          </w:p>
        </w:tc>
        <w:tc>
          <w:tcPr>
            <w:tcW w:w="4078" w:type="dxa"/>
            <w:tcMar>
              <w:top w:w="28" w:type="dxa"/>
              <w:bottom w:w="57" w:type="dxa"/>
            </w:tcMar>
          </w:tcPr>
          <w:p w:rsidR="0060055E" w:rsidRPr="00A37E03" w:rsidRDefault="0060055E" w:rsidP="00912BB9">
            <w:pPr>
              <w:pStyle w:val="Tabletext"/>
            </w:pPr>
            <w:proofErr w:type="gramStart"/>
            <w:r w:rsidRPr="00A37E03">
              <w:t>4.D</w:t>
            </w:r>
            <w:proofErr w:type="gramEnd"/>
            <w:r w:rsidRPr="00A37E03">
              <w:rPr>
                <w:rFonts w:hint="cs"/>
                <w:rtl/>
              </w:rPr>
              <w:t xml:space="preserve"> مجتمع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c>
      </w:tr>
      <w:tr w:rsidR="00912BB9" w:rsidRPr="00A37E03" w:rsidTr="005D3457">
        <w:trPr>
          <w:gridAfter w:val="1"/>
          <w:wAfter w:w="6" w:type="dxa"/>
          <w:trHeight w:val="20"/>
          <w:jc w:val="center"/>
        </w:trPr>
        <w:tc>
          <w:tcPr>
            <w:tcW w:w="14562" w:type="dxa"/>
            <w:gridSpan w:val="6"/>
            <w:tcMar>
              <w:top w:w="28" w:type="dxa"/>
              <w:bottom w:w="57" w:type="dxa"/>
            </w:tcMar>
          </w:tcPr>
          <w:p w:rsidR="00912BB9" w:rsidRPr="00A37E03" w:rsidRDefault="00912BB9" w:rsidP="00912BB9">
            <w:pPr>
              <w:pStyle w:val="Tablehead"/>
            </w:pPr>
            <w:r w:rsidRPr="00A37E03">
              <w:rPr>
                <w:rFonts w:hint="cs"/>
                <w:rtl/>
                <w:lang w:val="en-GB"/>
              </w:rPr>
              <w:t xml:space="preserve">نواتج قطاع تنمية الاتصالات (بحسب المقترحين </w:t>
            </w:r>
            <w:r w:rsidRPr="00A37E03">
              <w:rPr>
                <w:lang w:val="fr-CH"/>
              </w:rPr>
              <w:t>17</w:t>
            </w:r>
            <w:r w:rsidRPr="00A37E03">
              <w:rPr>
                <w:rFonts w:hint="cs"/>
                <w:rtl/>
              </w:rPr>
              <w:t xml:space="preserve"> و</w:t>
            </w:r>
            <w:r w:rsidRPr="00A37E03">
              <w:rPr>
                <w:lang w:val="fr-CH"/>
              </w:rPr>
              <w:t>18</w:t>
            </w:r>
            <w:r w:rsidRPr="00A37E03">
              <w:rPr>
                <w:rFonts w:hint="cs"/>
                <w:rtl/>
              </w:rPr>
              <w:t xml:space="preserve"> للجنة البلدان الأمريكية)</w:t>
            </w:r>
          </w:p>
        </w:tc>
      </w:tr>
      <w:tr w:rsidR="005D3457" w:rsidRPr="00A37E03" w:rsidTr="005D3457">
        <w:trPr>
          <w:trHeight w:val="20"/>
          <w:jc w:val="center"/>
        </w:trPr>
        <w:tc>
          <w:tcPr>
            <w:tcW w:w="3194" w:type="dxa"/>
            <w:gridSpan w:val="2"/>
            <w:tcMar>
              <w:top w:w="28" w:type="dxa"/>
              <w:bottom w:w="57" w:type="dxa"/>
            </w:tcMar>
          </w:tcPr>
          <w:p w:rsidR="005D3457" w:rsidRPr="00341CFD" w:rsidRDefault="005D3457" w:rsidP="00912BB9">
            <w:pPr>
              <w:pStyle w:val="Tabletext"/>
            </w:pPr>
            <w:r w:rsidRPr="00341CFD">
              <w:t>1-1.D</w:t>
            </w:r>
            <w:r w:rsidRPr="00341CFD">
              <w:rPr>
                <w:rtl/>
              </w:rPr>
              <w:t>: المؤتمر العالمي لتنمية الاتصالات </w:t>
            </w:r>
            <w:r w:rsidRPr="00341CFD">
              <w:t>(WTDC</w:t>
            </w:r>
            <w:proofErr w:type="gramStart"/>
            <w:r w:rsidRPr="00341CFD">
              <w:t>)</w:t>
            </w:r>
            <w:r w:rsidRPr="00341CFD">
              <w:rPr>
                <w:rtl/>
              </w:rPr>
              <w:t>،</w:t>
            </w:r>
            <w:proofErr w:type="gramEnd"/>
            <w:r w:rsidRPr="00341CFD">
              <w:rPr>
                <w:rtl/>
              </w:rPr>
              <w:t xml:space="preserve"> و</w:t>
            </w:r>
            <w:r w:rsidRPr="00341CFD">
              <w:rPr>
                <w:rFonts w:hint="cs"/>
                <w:rtl/>
              </w:rPr>
              <w:t>التقرير النهائي للمؤتمر</w:t>
            </w:r>
            <w:r w:rsidRPr="00341CFD">
              <w:rPr>
                <w:rtl/>
              </w:rPr>
              <w:t xml:space="preserve"> العالمي لتنمية الاتصالات</w:t>
            </w:r>
            <w:r w:rsidRPr="00341CFD">
              <w:rPr>
                <w:rFonts w:hint="cs"/>
                <w:rtl/>
              </w:rPr>
              <w:t>.</w:t>
            </w:r>
          </w:p>
          <w:p w:rsidR="005D3457" w:rsidRPr="00CE2549" w:rsidRDefault="005D3457" w:rsidP="00912BB9">
            <w:pPr>
              <w:pStyle w:val="Tabletext"/>
              <w:rPr>
                <w:rtl/>
              </w:rPr>
            </w:pPr>
            <w:r w:rsidRPr="00CE2549">
              <w:t>2-1.D</w:t>
            </w:r>
            <w:r w:rsidRPr="00CE2549">
              <w:rPr>
                <w:rtl/>
              </w:rPr>
              <w:t xml:space="preserve">: </w:t>
            </w:r>
            <w:r w:rsidRPr="00CE2549">
              <w:rPr>
                <w:rFonts w:hint="cs"/>
                <w:rtl/>
              </w:rPr>
              <w:t>الاجتماعات</w:t>
            </w:r>
            <w:r w:rsidRPr="00CE2549">
              <w:rPr>
                <w:rtl/>
              </w:rPr>
              <w:t xml:space="preserve"> التحضيرية الإقليمية</w:t>
            </w:r>
            <w:r w:rsidRPr="00CE2549">
              <w:rPr>
                <w:rFonts w:hint="cs"/>
                <w:rtl/>
              </w:rPr>
              <w:t> </w:t>
            </w:r>
            <w:r w:rsidRPr="00CE2549">
              <w:t>(RPM</w:t>
            </w:r>
            <w:proofErr w:type="gramStart"/>
            <w:r w:rsidRPr="00CE2549">
              <w:t>)</w:t>
            </w:r>
            <w:r w:rsidRPr="00CE2549">
              <w:rPr>
                <w:rFonts w:hint="cs"/>
                <w:rtl/>
              </w:rPr>
              <w:t>،</w:t>
            </w:r>
            <w:proofErr w:type="gramEnd"/>
            <w:r w:rsidRPr="00CE2549">
              <w:rPr>
                <w:rtl/>
              </w:rPr>
              <w:t xml:space="preserve"> و</w:t>
            </w:r>
            <w:r w:rsidRPr="00CE2549">
              <w:rPr>
                <w:rFonts w:hint="cs"/>
                <w:rtl/>
              </w:rPr>
              <w:t>التقارير النهائية للاجتماعات التحضيرية الإقليمية.</w:t>
            </w:r>
          </w:p>
          <w:p w:rsidR="005D3457" w:rsidRPr="00341CFD" w:rsidRDefault="005D3457" w:rsidP="00912BB9">
            <w:pPr>
              <w:pStyle w:val="Tabletext"/>
              <w:rPr>
                <w:rtl/>
              </w:rPr>
            </w:pPr>
            <w:r w:rsidRPr="00341CFD">
              <w:t>3-1.D</w:t>
            </w:r>
            <w:r w:rsidRPr="00341CFD">
              <w:rPr>
                <w:rtl/>
              </w:rPr>
              <w:t>: الفريق الاستشاري لتنمية</w:t>
            </w:r>
            <w:r w:rsidRPr="00341CFD">
              <w:rPr>
                <w:spacing w:val="-10"/>
                <w:rtl/>
              </w:rPr>
              <w:t xml:space="preserve"> الاتصالات</w:t>
            </w:r>
            <w:r w:rsidRPr="00341CFD">
              <w:rPr>
                <w:rFonts w:hint="eastAsia"/>
                <w:spacing w:val="-10"/>
                <w:rtl/>
              </w:rPr>
              <w:t> </w:t>
            </w:r>
            <w:r w:rsidRPr="00341CFD">
              <w:rPr>
                <w:spacing w:val="-10"/>
              </w:rPr>
              <w:t>(TDAG)</w:t>
            </w:r>
            <w:r w:rsidRPr="00341CFD">
              <w:rPr>
                <w:rFonts w:hint="cs"/>
                <w:spacing w:val="-10"/>
                <w:rtl/>
              </w:rPr>
              <w:t xml:space="preserve"> وتقارير الفريق الاستشاري لتنمية الاتصالات</w:t>
            </w:r>
            <w:r w:rsidRPr="00341CFD">
              <w:rPr>
                <w:spacing w:val="-10"/>
                <w:rtl/>
              </w:rPr>
              <w:t xml:space="preserve"> </w:t>
            </w:r>
            <w:r w:rsidRPr="00341CFD">
              <w:rPr>
                <w:rFonts w:hint="cs"/>
                <w:rtl/>
              </w:rPr>
              <w:t>إلى مدير</w:t>
            </w:r>
            <w:r w:rsidRPr="00341CFD">
              <w:rPr>
                <w:rtl/>
              </w:rPr>
              <w:t xml:space="preserve"> مكتب تنمية الاتصالات والمؤتمر</w:t>
            </w:r>
            <w:r w:rsidRPr="00341CFD">
              <w:rPr>
                <w:rFonts w:hint="cs"/>
                <w:rtl/>
              </w:rPr>
              <w:t> العالمي لتنمية الاتصالات</w:t>
            </w:r>
            <w:r w:rsidRPr="00341CFD">
              <w:rPr>
                <w:rFonts w:hint="eastAsia"/>
                <w:rtl/>
              </w:rPr>
              <w:t> </w:t>
            </w:r>
            <w:r w:rsidRPr="00341CFD">
              <w:t>(WTDC)</w:t>
            </w:r>
          </w:p>
          <w:p w:rsidR="005D3457" w:rsidRPr="00341CFD" w:rsidRDefault="005D3457" w:rsidP="00912BB9">
            <w:pPr>
              <w:pStyle w:val="Tabletext"/>
              <w:rPr>
                <w:spacing w:val="-6"/>
                <w:rtl/>
                <w:lang w:val="fr-CH"/>
              </w:rPr>
            </w:pPr>
            <w:r w:rsidRPr="00341CFD">
              <w:t>4-1.D</w:t>
            </w:r>
            <w:r w:rsidRPr="00341CFD">
              <w:rPr>
                <w:rtl/>
              </w:rPr>
              <w:t>:</w:t>
            </w:r>
            <w:r w:rsidRPr="00341CFD">
              <w:rPr>
                <w:rFonts w:hint="cs"/>
                <w:spacing w:val="-6"/>
                <w:rtl/>
                <w:lang w:val="fr-CH"/>
              </w:rPr>
              <w:t xml:space="preserve"> </w:t>
            </w:r>
            <w:r w:rsidRPr="00341CFD">
              <w:rPr>
                <w:rFonts w:hint="cs"/>
                <w:rtl/>
              </w:rPr>
              <w:t>لجان الدراسات</w:t>
            </w:r>
            <w:r w:rsidRPr="00341CFD">
              <w:rPr>
                <w:rtl/>
              </w:rPr>
              <w:t xml:space="preserve"> </w:t>
            </w:r>
            <w:r w:rsidRPr="00341CFD">
              <w:rPr>
                <w:rFonts w:hint="cs"/>
                <w:rtl/>
              </w:rPr>
              <w:t>و</w:t>
            </w:r>
            <w:r w:rsidRPr="00341CFD">
              <w:rPr>
                <w:rtl/>
              </w:rPr>
              <w:t xml:space="preserve">مبادئ توجيهية وتوصيات وتقارير </w:t>
            </w:r>
            <w:r w:rsidRPr="00341CFD">
              <w:rPr>
                <w:rFonts w:hint="cs"/>
                <w:rtl/>
              </w:rPr>
              <w:t>لجان</w:t>
            </w:r>
            <w:r w:rsidRPr="00341CFD">
              <w:rPr>
                <w:rtl/>
              </w:rPr>
              <w:t xml:space="preserve"> الدراس</w:t>
            </w:r>
            <w:r w:rsidRPr="00341CFD">
              <w:rPr>
                <w:rFonts w:hint="cs"/>
                <w:rtl/>
              </w:rPr>
              <w:t>ات</w:t>
            </w:r>
          </w:p>
          <w:p w:rsidR="005D3457" w:rsidRPr="00341CFD" w:rsidRDefault="005D3457" w:rsidP="00912BB9">
            <w:pPr>
              <w:pStyle w:val="Tabletext"/>
              <w:rPr>
                <w:spacing w:val="-6"/>
                <w:rtl/>
                <w:lang w:val="fr-CH"/>
              </w:rPr>
            </w:pPr>
            <w:r w:rsidRPr="00341CFD">
              <w:t>5-1.D</w:t>
            </w:r>
            <w:r w:rsidRPr="00341CFD">
              <w:rPr>
                <w:rtl/>
              </w:rPr>
              <w:t>:</w:t>
            </w:r>
            <w:r w:rsidRPr="00341CFD">
              <w:rPr>
                <w:rFonts w:hint="cs"/>
                <w:spacing w:val="-6"/>
                <w:rtl/>
                <w:lang w:val="fr-CH"/>
              </w:rPr>
              <w:t xml:space="preserve"> </w:t>
            </w:r>
            <w:r w:rsidRPr="00341CFD">
              <w:rPr>
                <w:rFonts w:eastAsia="Calibri" w:hint="eastAsia"/>
                <w:rtl/>
              </w:rPr>
              <w:t>منصات</w:t>
            </w:r>
            <w:r w:rsidRPr="00341CFD">
              <w:rPr>
                <w:rFonts w:eastAsia="Calibri"/>
                <w:rtl/>
              </w:rPr>
              <w:t xml:space="preserve"> </w:t>
            </w:r>
            <w:r w:rsidRPr="00341CFD">
              <w:rPr>
                <w:rFonts w:eastAsia="Calibri" w:hint="eastAsia"/>
                <w:rtl/>
              </w:rPr>
              <w:t>للتنسيق</w:t>
            </w:r>
            <w:r w:rsidRPr="00341CFD">
              <w:rPr>
                <w:rFonts w:eastAsia="Calibri"/>
                <w:rtl/>
              </w:rPr>
              <w:t xml:space="preserve"> </w:t>
            </w:r>
            <w:r w:rsidRPr="00341CFD">
              <w:rPr>
                <w:rFonts w:eastAsia="Calibri" w:hint="eastAsia"/>
                <w:rtl/>
              </w:rPr>
              <w:t>الإقليمي</w:t>
            </w:r>
            <w:r w:rsidRPr="00341CFD">
              <w:rPr>
                <w:rFonts w:eastAsia="Calibri" w:hint="cs"/>
                <w:rtl/>
              </w:rPr>
              <w:t xml:space="preserve"> والعالمي،</w:t>
            </w:r>
            <w:r w:rsidRPr="00341CFD">
              <w:rPr>
                <w:rFonts w:eastAsia="Calibri"/>
                <w:rtl/>
              </w:rPr>
              <w:t xml:space="preserve"> </w:t>
            </w:r>
            <w:r w:rsidRPr="00341CFD">
              <w:rPr>
                <w:rFonts w:eastAsia="Calibri" w:hint="eastAsia"/>
                <w:rtl/>
              </w:rPr>
              <w:t>بما</w:t>
            </w:r>
            <w:r w:rsidRPr="00341CFD">
              <w:rPr>
                <w:rFonts w:eastAsia="Calibri" w:hint="cs"/>
                <w:rtl/>
              </w:rPr>
              <w:t> </w:t>
            </w:r>
            <w:r w:rsidRPr="00341CFD">
              <w:rPr>
                <w:rFonts w:eastAsia="Calibri" w:hint="eastAsia"/>
                <w:rtl/>
              </w:rPr>
              <w:t>في</w:t>
            </w:r>
            <w:r w:rsidRPr="00341CFD">
              <w:rPr>
                <w:rFonts w:eastAsia="Calibri"/>
                <w:rtl/>
              </w:rPr>
              <w:t xml:space="preserve"> </w:t>
            </w:r>
            <w:r w:rsidRPr="00341CFD">
              <w:rPr>
                <w:rFonts w:eastAsia="Calibri" w:hint="eastAsia"/>
                <w:rtl/>
              </w:rPr>
              <w:t>ذلك</w:t>
            </w:r>
            <w:r w:rsidRPr="00341CFD">
              <w:rPr>
                <w:rFonts w:eastAsia="Calibri"/>
                <w:rtl/>
              </w:rPr>
              <w:t xml:space="preserve"> </w:t>
            </w:r>
            <w:r w:rsidRPr="00341CFD">
              <w:rPr>
                <w:rFonts w:eastAsia="Calibri" w:hint="eastAsia"/>
                <w:rtl/>
              </w:rPr>
              <w:t>منتديات</w:t>
            </w:r>
            <w:r w:rsidRPr="00341CFD">
              <w:rPr>
                <w:rFonts w:eastAsia="Calibri"/>
                <w:rtl/>
              </w:rPr>
              <w:t xml:space="preserve"> </w:t>
            </w:r>
            <w:r w:rsidRPr="00341CFD">
              <w:rPr>
                <w:rFonts w:eastAsia="Calibri" w:hint="eastAsia"/>
                <w:rtl/>
              </w:rPr>
              <w:t>التنمية</w:t>
            </w:r>
            <w:r w:rsidRPr="00341CFD">
              <w:rPr>
                <w:rFonts w:eastAsia="Calibri"/>
                <w:rtl/>
              </w:rPr>
              <w:t xml:space="preserve"> </w:t>
            </w:r>
            <w:r w:rsidRPr="00341CFD">
              <w:rPr>
                <w:rFonts w:eastAsia="Calibri" w:hint="eastAsia"/>
                <w:rtl/>
              </w:rPr>
              <w:t>الإقليمية</w:t>
            </w:r>
            <w:r w:rsidRPr="00341CFD">
              <w:rPr>
                <w:rFonts w:eastAsia="Calibri" w:hint="cs"/>
                <w:rtl/>
              </w:rPr>
              <w:t> </w:t>
            </w:r>
            <w:r w:rsidRPr="00341CFD">
              <w:rPr>
                <w:rFonts w:eastAsia="Calibri"/>
              </w:rPr>
              <w:t>(RDF)</w:t>
            </w:r>
          </w:p>
          <w:p w:rsidR="005D3457" w:rsidRPr="00CE2549" w:rsidRDefault="005D3457" w:rsidP="00912BB9">
            <w:pPr>
              <w:pStyle w:val="Tabletext"/>
              <w:rPr>
                <w:rtl/>
              </w:rPr>
            </w:pPr>
            <w:r w:rsidRPr="00341CFD">
              <w:t>6-1.D</w:t>
            </w:r>
            <w:r w:rsidRPr="00341CFD">
              <w:rPr>
                <w:rtl/>
              </w:rPr>
              <w:t>:</w:t>
            </w:r>
            <w:r w:rsidRPr="00341CFD">
              <w:rPr>
                <w:rFonts w:hint="cs"/>
                <w:spacing w:val="-6"/>
                <w:rtl/>
                <w:lang w:val="fr-CH"/>
              </w:rPr>
              <w:t xml:space="preserve"> تنفيذ مشاريع وخدمات لتنمية الاتصالات/تكنولوجيا المعلومات والاتصالات متعلقة بالمبادرات الإقليمية </w:t>
            </w:r>
          </w:p>
        </w:tc>
        <w:tc>
          <w:tcPr>
            <w:tcW w:w="3759" w:type="dxa"/>
            <w:tcMar>
              <w:top w:w="28" w:type="dxa"/>
              <w:bottom w:w="57" w:type="dxa"/>
            </w:tcMar>
            <w:hideMark/>
          </w:tcPr>
          <w:p w:rsidR="005D3457" w:rsidRPr="00341CFD" w:rsidRDefault="005D3457" w:rsidP="00912BB9">
            <w:pPr>
              <w:pStyle w:val="Tabletext"/>
            </w:pPr>
            <w:r w:rsidRPr="00341CFD">
              <w:t>1-2.D</w:t>
            </w:r>
            <w:r w:rsidRPr="00341CFD">
              <w:rPr>
                <w:rtl/>
              </w:rPr>
              <w:t xml:space="preserve">: </w:t>
            </w:r>
            <w:r w:rsidRPr="00341CFD">
              <w:rPr>
                <w:rFonts w:eastAsia="Calibri" w:hint="eastAsia"/>
                <w:rtl/>
              </w:rPr>
              <w:t>منتجات</w:t>
            </w:r>
            <w:r w:rsidRPr="00341CFD">
              <w:rPr>
                <w:rFonts w:eastAsia="Calibri"/>
                <w:rtl/>
              </w:rPr>
              <w:t xml:space="preserve"> </w:t>
            </w:r>
            <w:r w:rsidRPr="00341CFD">
              <w:rPr>
                <w:rFonts w:eastAsia="Calibri" w:hint="eastAsia"/>
                <w:rtl/>
              </w:rPr>
              <w:t>وخدمات</w:t>
            </w:r>
            <w:r w:rsidRPr="00341CFD">
              <w:rPr>
                <w:rFonts w:eastAsia="Calibri" w:hint="cs"/>
                <w:rtl/>
              </w:rPr>
              <w:t>، من بينها الدراسات التقييمية والمنشورات وورش العمل والمبادئ التوجيهية وأفضل الممارسات، ب</w:t>
            </w:r>
            <w:r w:rsidRPr="00341CFD">
              <w:rPr>
                <w:rFonts w:eastAsia="Calibri" w:hint="eastAsia"/>
                <w:rtl/>
              </w:rPr>
              <w:t>شأن</w:t>
            </w:r>
            <w:r w:rsidRPr="00341CFD">
              <w:rPr>
                <w:rFonts w:eastAsia="Calibri"/>
                <w:rtl/>
              </w:rPr>
              <w:t xml:space="preserve"> </w:t>
            </w:r>
            <w:r w:rsidRPr="00341CFD">
              <w:rPr>
                <w:rFonts w:eastAsia="Calibri" w:hint="eastAsia"/>
                <w:rtl/>
              </w:rPr>
              <w:t>البنية</w:t>
            </w:r>
            <w:r w:rsidRPr="00341CFD">
              <w:rPr>
                <w:rFonts w:eastAsia="Calibri"/>
                <w:rtl/>
              </w:rPr>
              <w:t xml:space="preserve"> </w:t>
            </w:r>
            <w:r w:rsidRPr="00341CFD">
              <w:rPr>
                <w:rFonts w:eastAsia="Calibri" w:hint="eastAsia"/>
                <w:rtl/>
              </w:rPr>
              <w:t>التحتية</w:t>
            </w:r>
            <w:r w:rsidRPr="00341CFD">
              <w:rPr>
                <w:rFonts w:eastAsia="Calibri"/>
                <w:rtl/>
              </w:rPr>
              <w:t xml:space="preserve"> </w:t>
            </w:r>
            <w:r w:rsidRPr="00341CFD">
              <w:rPr>
                <w:rFonts w:eastAsia="Calibri" w:hint="eastAsia"/>
                <w:rtl/>
              </w:rPr>
              <w:t>والخدمات</w:t>
            </w:r>
            <w:r w:rsidRPr="00341CFD">
              <w:rPr>
                <w:rFonts w:eastAsia="Calibri"/>
                <w:rtl/>
              </w:rPr>
              <w:t xml:space="preserve"> </w:t>
            </w:r>
            <w:r w:rsidRPr="00341CFD">
              <w:rPr>
                <w:rFonts w:eastAsia="Calibri" w:hint="eastAsia"/>
                <w:rtl/>
              </w:rPr>
              <w:t>الخاصة</w:t>
            </w:r>
            <w:r w:rsidRPr="00341CFD">
              <w:rPr>
                <w:rFonts w:eastAsia="Calibri"/>
                <w:rtl/>
              </w:rPr>
              <w:t xml:space="preserve"> </w:t>
            </w:r>
            <w:r w:rsidRPr="00341CFD">
              <w:rPr>
                <w:rFonts w:eastAsia="Calibri" w:hint="eastAsia"/>
                <w:rtl/>
              </w:rPr>
              <w:t>بالاتصالات</w:t>
            </w:r>
            <w:r w:rsidRPr="00341CFD">
              <w:rPr>
                <w:rFonts w:eastAsia="Calibri"/>
                <w:rtl/>
              </w:rPr>
              <w:t>/</w:t>
            </w:r>
            <w:r w:rsidRPr="00341CFD">
              <w:rPr>
                <w:rFonts w:eastAsia="Calibri" w:hint="eastAsia"/>
                <w:rtl/>
              </w:rPr>
              <w:t>تكنولوجيا</w:t>
            </w:r>
            <w:r w:rsidRPr="00341CFD">
              <w:rPr>
                <w:rFonts w:eastAsia="Calibri"/>
                <w:rtl/>
              </w:rPr>
              <w:t xml:space="preserve"> </w:t>
            </w:r>
            <w:r w:rsidRPr="00341CFD">
              <w:rPr>
                <w:rFonts w:eastAsia="Calibri" w:hint="eastAsia"/>
                <w:rtl/>
              </w:rPr>
              <w:t>المعلومات</w:t>
            </w:r>
            <w:r w:rsidRPr="00341CFD">
              <w:rPr>
                <w:rFonts w:eastAsia="Calibri"/>
                <w:rtl/>
              </w:rPr>
              <w:t xml:space="preserve"> </w:t>
            </w:r>
            <w:r w:rsidRPr="00341CFD">
              <w:rPr>
                <w:rFonts w:eastAsia="Calibri" w:hint="eastAsia"/>
                <w:rtl/>
              </w:rPr>
              <w:t>والاتصالا</w:t>
            </w:r>
            <w:r w:rsidRPr="00341CFD">
              <w:rPr>
                <w:rFonts w:eastAsia="Calibri" w:hint="cs"/>
                <w:rtl/>
              </w:rPr>
              <w:t xml:space="preserve">ت، والنطاق العريض اللاسلكي والثابت، وتوصيل المناطق الريفية والنائية، </w:t>
            </w:r>
            <w:r w:rsidRPr="00341CFD">
              <w:rPr>
                <w:rFonts w:eastAsia="Calibri" w:hint="eastAsia"/>
                <w:rtl/>
              </w:rPr>
              <w:t>وسد</w:t>
            </w:r>
            <w:r w:rsidRPr="00341CFD">
              <w:rPr>
                <w:rFonts w:eastAsia="Calibri"/>
                <w:rtl/>
              </w:rPr>
              <w:t xml:space="preserve"> </w:t>
            </w:r>
            <w:r w:rsidRPr="00341CFD">
              <w:rPr>
                <w:rFonts w:eastAsia="Calibri" w:hint="eastAsia"/>
                <w:rtl/>
              </w:rPr>
              <w:t>الفجوة</w:t>
            </w:r>
            <w:r w:rsidRPr="00341CFD">
              <w:rPr>
                <w:rFonts w:eastAsia="Calibri"/>
                <w:rtl/>
              </w:rPr>
              <w:t xml:space="preserve"> </w:t>
            </w:r>
            <w:r w:rsidRPr="00341CFD">
              <w:rPr>
                <w:rFonts w:eastAsia="Calibri" w:hint="eastAsia"/>
                <w:rtl/>
              </w:rPr>
              <w:t>الرقمية</w:t>
            </w:r>
            <w:r w:rsidRPr="00341CFD">
              <w:rPr>
                <w:rFonts w:eastAsia="Calibri"/>
                <w:rtl/>
              </w:rPr>
              <w:t xml:space="preserve"> </w:t>
            </w:r>
            <w:r w:rsidRPr="00341CFD">
              <w:rPr>
                <w:rFonts w:eastAsia="Calibri" w:hint="eastAsia"/>
                <w:rtl/>
              </w:rPr>
              <w:t>في</w:t>
            </w:r>
            <w:r w:rsidRPr="00341CFD">
              <w:rPr>
                <w:rFonts w:eastAsia="Calibri" w:hint="cs"/>
                <w:rtl/>
              </w:rPr>
              <w:t> </w:t>
            </w:r>
            <w:r w:rsidRPr="00341CFD">
              <w:rPr>
                <w:rFonts w:eastAsia="Calibri" w:hint="eastAsia"/>
                <w:rtl/>
              </w:rPr>
              <w:t>مجال</w:t>
            </w:r>
            <w:r w:rsidRPr="00341CFD">
              <w:rPr>
                <w:rFonts w:eastAsia="Calibri"/>
                <w:rtl/>
              </w:rPr>
              <w:t xml:space="preserve"> </w:t>
            </w:r>
            <w:r w:rsidRPr="00341CFD">
              <w:rPr>
                <w:rFonts w:eastAsia="Calibri" w:hint="eastAsia"/>
                <w:rtl/>
              </w:rPr>
              <w:t>التقييس،</w:t>
            </w:r>
            <w:r w:rsidRPr="00341CFD">
              <w:rPr>
                <w:rFonts w:eastAsia="Calibri"/>
                <w:rtl/>
              </w:rPr>
              <w:t xml:space="preserve"> </w:t>
            </w:r>
            <w:r w:rsidRPr="00341CFD">
              <w:rPr>
                <w:rFonts w:eastAsia="Calibri" w:hint="eastAsia"/>
                <w:rtl/>
              </w:rPr>
              <w:t>والمطابقة</w:t>
            </w:r>
            <w:r w:rsidRPr="00341CFD">
              <w:rPr>
                <w:rFonts w:eastAsia="Calibri"/>
                <w:rtl/>
              </w:rPr>
              <w:t xml:space="preserve"> </w:t>
            </w:r>
            <w:r w:rsidRPr="00341CFD">
              <w:rPr>
                <w:rFonts w:eastAsia="Calibri" w:hint="eastAsia"/>
                <w:rtl/>
              </w:rPr>
              <w:t>وإمكانية</w:t>
            </w:r>
            <w:r w:rsidRPr="00341CFD">
              <w:rPr>
                <w:rFonts w:eastAsia="Calibri"/>
                <w:rtl/>
              </w:rPr>
              <w:t xml:space="preserve"> </w:t>
            </w:r>
            <w:r w:rsidRPr="00341CFD">
              <w:rPr>
                <w:rFonts w:eastAsia="Calibri" w:hint="eastAsia"/>
                <w:rtl/>
              </w:rPr>
              <w:t>التشغيل</w:t>
            </w:r>
            <w:r w:rsidRPr="00341CFD">
              <w:rPr>
                <w:rFonts w:eastAsia="Calibri"/>
                <w:rtl/>
              </w:rPr>
              <w:t xml:space="preserve"> </w:t>
            </w:r>
            <w:r w:rsidRPr="00341CFD">
              <w:rPr>
                <w:rFonts w:eastAsia="Calibri" w:hint="eastAsia"/>
                <w:rtl/>
              </w:rPr>
              <w:t>البيني</w:t>
            </w:r>
            <w:r w:rsidRPr="00341CFD">
              <w:rPr>
                <w:rFonts w:eastAsia="Calibri" w:hint="cs"/>
                <w:rtl/>
              </w:rPr>
              <w:t>.</w:t>
            </w:r>
          </w:p>
          <w:p w:rsidR="005D3457" w:rsidRPr="00341CFD" w:rsidRDefault="005D3457" w:rsidP="002726EC">
            <w:pPr>
              <w:pStyle w:val="Tabletext"/>
              <w:rPr>
                <w:rtl/>
              </w:rPr>
            </w:pPr>
            <w:r w:rsidRPr="00341CFD">
              <w:rPr>
                <w:spacing w:val="-2"/>
              </w:rPr>
              <w:t>2-2.D</w:t>
            </w:r>
            <w:r w:rsidRPr="00341CFD">
              <w:rPr>
                <w:spacing w:val="-2"/>
                <w:rtl/>
              </w:rPr>
              <w:t xml:space="preserve">: </w:t>
            </w:r>
            <w:r w:rsidRPr="00341CFD">
              <w:rPr>
                <w:rFonts w:hint="cs"/>
                <w:spacing w:val="-2"/>
                <w:rtl/>
              </w:rPr>
              <w:t>منتجات و</w:t>
            </w:r>
            <w:r>
              <w:rPr>
                <w:rFonts w:hint="cs"/>
                <w:spacing w:val="-2"/>
                <w:rtl/>
              </w:rPr>
              <w:t>خدمات بشأن بناء الثقة والأمن في</w:t>
            </w:r>
            <w:r>
              <w:rPr>
                <w:rFonts w:hint="eastAsia"/>
                <w:spacing w:val="-2"/>
                <w:rtl/>
              </w:rPr>
              <w:t> </w:t>
            </w:r>
            <w:r w:rsidRPr="00341CFD">
              <w:rPr>
                <w:rFonts w:hint="cs"/>
                <w:spacing w:val="-2"/>
                <w:rtl/>
              </w:rPr>
              <w:t>استعمال الاتصالات/تكنولوجيا المعلومات والاتصالات، من بينها دعم إعداد التقارير والمنشورات، والمساهمة في تنفيذ المبادرات الوطنية والعالمية.</w:t>
            </w:r>
          </w:p>
          <w:p w:rsidR="005D3457" w:rsidRPr="00341CFD" w:rsidRDefault="005D3457" w:rsidP="002726EC">
            <w:pPr>
              <w:pStyle w:val="Tabletext"/>
              <w:rPr>
                <w:rtl/>
              </w:rPr>
            </w:pPr>
            <w:r w:rsidRPr="00341CFD">
              <w:t>3-2.D</w:t>
            </w:r>
            <w:r w:rsidRPr="00341CFD">
              <w:rPr>
                <w:rtl/>
              </w:rPr>
              <w:t xml:space="preserve">: </w:t>
            </w:r>
            <w:r w:rsidRPr="00341CFD">
              <w:rPr>
                <w:rFonts w:hint="cs"/>
                <w:rtl/>
              </w:rPr>
              <w:t xml:space="preserve">منتجات وخدمات بشأن الحد من مخاطر الكوارث وبشأن الاتصالات في حالات الطوارئ، </w:t>
            </w:r>
            <w:r>
              <w:rPr>
                <w:rFonts w:hint="cs"/>
                <w:rtl/>
              </w:rPr>
              <w:t>بما</w:t>
            </w:r>
            <w:r>
              <w:rPr>
                <w:rFonts w:hint="eastAsia"/>
                <w:rtl/>
              </w:rPr>
              <w:t> </w:t>
            </w:r>
            <w:r w:rsidRPr="00341CFD">
              <w:rPr>
                <w:rFonts w:hint="cs"/>
                <w:rtl/>
              </w:rPr>
              <w:t>في ذلك توفير المساعدة لتمكين الدول الأعضاء من التصدي لجميع مراحل الكارثة، مثل الإنذار المبكر والاستجابة والإغاثة واستعادة شبكات الاتصالات.</w:t>
            </w:r>
          </w:p>
        </w:tc>
        <w:tc>
          <w:tcPr>
            <w:tcW w:w="3531" w:type="dxa"/>
            <w:gridSpan w:val="2"/>
            <w:tcMar>
              <w:top w:w="28" w:type="dxa"/>
              <w:bottom w:w="57" w:type="dxa"/>
            </w:tcMar>
            <w:hideMark/>
          </w:tcPr>
          <w:p w:rsidR="005D3457" w:rsidRPr="00341CFD" w:rsidRDefault="005D3457" w:rsidP="00912BB9">
            <w:pPr>
              <w:pStyle w:val="Tabletext"/>
              <w:rPr>
                <w:spacing w:val="-6"/>
                <w:rtl/>
              </w:rPr>
            </w:pPr>
            <w:r w:rsidRPr="00341CFD">
              <w:t>1-3.D</w:t>
            </w:r>
            <w:r w:rsidRPr="00341CFD">
              <w:rPr>
                <w:rtl/>
              </w:rPr>
              <w:t xml:space="preserve">: </w:t>
            </w:r>
            <w:r w:rsidRPr="00341CFD">
              <w:rPr>
                <w:rFonts w:hint="cs"/>
                <w:rtl/>
              </w:rPr>
              <w:t>منتجات وخدمات بشأن السياسات العامة واللوائح التنظيمية الخاصة بالاتصالات/ تكنولوجيا المعلومات والاتصالات، حسب الاقتضاء، من بينها الدراسات التقييمية، والمنشورات، ومنصة تبادل المعلومات، والسياسات الرامية إلى تعزيز الابتكار، فضلاً عن تخطيط الترددات وتخصيصها، وإدارة الطيف، والمراقبة</w:t>
            </w:r>
            <w:r w:rsidRPr="00341CFD">
              <w:rPr>
                <w:rFonts w:hint="eastAsia"/>
                <w:rtl/>
              </w:rPr>
              <w:t> </w:t>
            </w:r>
            <w:r w:rsidRPr="00341CFD">
              <w:rPr>
                <w:rFonts w:hint="cs"/>
                <w:rtl/>
              </w:rPr>
              <w:t>الراديوية.</w:t>
            </w:r>
          </w:p>
          <w:p w:rsidR="005D3457" w:rsidRPr="00341CFD" w:rsidRDefault="005D3457" w:rsidP="002726EC">
            <w:pPr>
              <w:pStyle w:val="Tabletext"/>
              <w:rPr>
                <w:rtl/>
              </w:rPr>
            </w:pPr>
            <w:r w:rsidRPr="00341CFD">
              <w:t>2-3.D</w:t>
            </w:r>
            <w:r w:rsidRPr="00341CFD">
              <w:rPr>
                <w:rtl/>
              </w:rPr>
              <w:t xml:space="preserve">: </w:t>
            </w:r>
            <w:r w:rsidRPr="00341CFD">
              <w:rPr>
                <w:rFonts w:hint="cs"/>
                <w:rtl/>
              </w:rPr>
              <w:t>منتجات وخدمات، من بينها التقارير البحثية وجميع البيانات الإحصائية وتنسيقها ونشرها ومنتديات النقاش، بشأن المعلومات والمعارف المتعلقة بالتوجهات والتطورات بمجال الاتصالات/تكنولوجيا المعلومات والاتصالات استناداً إلى إحصاءات الاتصالات/تكنولوجيا المعلومات والاتصالات العالية الجودة والقابلة للمقارنة دولياً وإلى تحليل البيانات.</w:t>
            </w:r>
          </w:p>
          <w:p w:rsidR="005D3457" w:rsidRPr="00341CFD" w:rsidRDefault="005D3457" w:rsidP="00912BB9">
            <w:pPr>
              <w:pStyle w:val="Tabletext"/>
              <w:rPr>
                <w:spacing w:val="-6"/>
                <w:rtl/>
              </w:rPr>
            </w:pPr>
            <w:r w:rsidRPr="00341CFD">
              <w:t>3-3.D</w:t>
            </w:r>
            <w:r w:rsidRPr="00341CFD">
              <w:rPr>
                <w:rtl/>
              </w:rPr>
              <w:t xml:space="preserve">: </w:t>
            </w:r>
            <w:r w:rsidRPr="00341CFD">
              <w:rPr>
                <w:rFonts w:hint="cs"/>
                <w:rtl/>
              </w:rPr>
              <w:t>منتجات وخدمات بشأن بناء القدرات البشرية والمؤسسية، من بينها المنصات الإلكترونية، والبرامج التدريبية عن بُعَد وفي عين المكان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p>
          <w:p w:rsidR="005D3457" w:rsidRPr="00341CFD" w:rsidRDefault="005D3457" w:rsidP="002726EC">
            <w:pPr>
              <w:pStyle w:val="Tabletext"/>
              <w:rPr>
                <w:rtl/>
              </w:rPr>
            </w:pPr>
            <w:r w:rsidRPr="00341CFD">
              <w:lastRenderedPageBreak/>
              <w:t>4-3.D</w:t>
            </w:r>
            <w:r w:rsidRPr="00341CFD">
              <w:rPr>
                <w:spacing w:val="-2"/>
                <w:rtl/>
              </w:rPr>
              <w:t xml:space="preserve">: </w:t>
            </w:r>
            <w:r w:rsidRPr="00341CFD">
              <w:rPr>
                <w:rFonts w:hint="cs"/>
                <w:spacing w:val="-2"/>
                <w:rtl/>
              </w:rPr>
              <w:t>منتجات وخدمات بشأن الاستراتيجيات الرامية إلى تعزيز الابتكار في مجال الاتصالات/</w:t>
            </w:r>
            <w:r w:rsidRPr="00341CFD">
              <w:rPr>
                <w:spacing w:val="-2"/>
              </w:rPr>
              <w:t xml:space="preserve"> </w:t>
            </w:r>
            <w:r w:rsidRPr="00341CFD">
              <w:rPr>
                <w:rFonts w:hint="cs"/>
                <w:spacing w:val="-2"/>
                <w:rtl/>
              </w:rPr>
              <w:t>تكنولوجيا المعلومات والاتصالات، من بينها المعلومات والمساعدة، عند الطلب، بشأن إعداد برنامج وطني للابتكار، وآليات لعقد الشراكات (مثل تمويل المشاريع أو مذكرات التفاهم أو الأدوات الجديدة</w:t>
            </w:r>
            <w:proofErr w:type="gramStart"/>
            <w:r w:rsidRPr="00341CFD">
              <w:rPr>
                <w:rFonts w:hint="cs"/>
                <w:spacing w:val="-2"/>
                <w:rtl/>
              </w:rPr>
              <w:t>)،</w:t>
            </w:r>
            <w:proofErr w:type="gramEnd"/>
            <w:r w:rsidRPr="00341CFD">
              <w:rPr>
                <w:rFonts w:hint="cs"/>
                <w:spacing w:val="-2"/>
                <w:rtl/>
              </w:rPr>
              <w:t xml:space="preserve"> وإنشاء المشاريع، وإجراء الدراسات.</w:t>
            </w:r>
          </w:p>
          <w:p w:rsidR="005D3457" w:rsidRPr="00341CFD" w:rsidRDefault="005D3457" w:rsidP="005D3457">
            <w:pPr>
              <w:pStyle w:val="Tabletext"/>
              <w:rPr>
                <w:rtl/>
              </w:rPr>
            </w:pPr>
            <w:r w:rsidRPr="00341CFD">
              <w:t>5-3.D</w:t>
            </w:r>
            <w:r w:rsidRPr="00341CFD">
              <w:rPr>
                <w:rtl/>
              </w:rPr>
              <w:t xml:space="preserve">: </w:t>
            </w:r>
            <w:r w:rsidRPr="00341CFD">
              <w:rPr>
                <w:rFonts w:hint="cs"/>
                <w:rtl/>
              </w:rPr>
              <w:t>منتجات وخدمات بشأن الانتقال إلى الإذاعة الرقمية وفي مجال الأنشطة اللاحقة لمرحلة الانتقال، وفعالية تطبيق المبادئ التوجيهية المعدة.</w:t>
            </w:r>
          </w:p>
        </w:tc>
        <w:tc>
          <w:tcPr>
            <w:tcW w:w="4084" w:type="dxa"/>
            <w:gridSpan w:val="2"/>
            <w:tcMar>
              <w:top w:w="28" w:type="dxa"/>
              <w:bottom w:w="57" w:type="dxa"/>
            </w:tcMar>
            <w:hideMark/>
          </w:tcPr>
          <w:p w:rsidR="005D3457" w:rsidRPr="00341CFD" w:rsidRDefault="005D3457" w:rsidP="00912BB9">
            <w:pPr>
              <w:pStyle w:val="Tabletext"/>
              <w:rPr>
                <w:spacing w:val="-6"/>
                <w:rtl/>
              </w:rPr>
            </w:pPr>
            <w:r w:rsidRPr="00341CFD">
              <w:lastRenderedPageBreak/>
              <w:t>1-4.D</w:t>
            </w:r>
            <w:r w:rsidRPr="00341CFD">
              <w:rPr>
                <w:rtl/>
              </w:rPr>
              <w:t xml:space="preserve">: </w:t>
            </w:r>
            <w:r w:rsidRPr="00341CFD">
              <w:rPr>
                <w:rFonts w:hint="cs"/>
                <w:rtl/>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من بينها توفير وتيسير تكلفة وسائل النقل إلى نقاط توصيل شبكة الألياف الضوئية البحرية الدولية، ومنتديات النقاش، والمبادئ التوجيهية، وأفضل الممارسات.</w:t>
            </w:r>
          </w:p>
          <w:p w:rsidR="005D3457" w:rsidRPr="00341CFD" w:rsidRDefault="005D3457" w:rsidP="00912BB9">
            <w:pPr>
              <w:pStyle w:val="Tabletext"/>
              <w:rPr>
                <w:rtl/>
              </w:rPr>
            </w:pPr>
            <w:r w:rsidRPr="00341CFD">
              <w:t>2-4.D</w:t>
            </w:r>
            <w:r w:rsidRPr="00341CFD">
              <w:rPr>
                <w:rtl/>
              </w:rPr>
              <w:t xml:space="preserve">: </w:t>
            </w:r>
            <w:r w:rsidRPr="00341CFD">
              <w:rPr>
                <w:rFonts w:hint="eastAsia"/>
                <w:rtl/>
              </w:rPr>
              <w:t>منتجات</w:t>
            </w:r>
            <w:r w:rsidRPr="00341CFD">
              <w:rPr>
                <w:rtl/>
              </w:rPr>
              <w:t xml:space="preserve"> </w:t>
            </w:r>
            <w:r w:rsidRPr="00341CFD">
              <w:rPr>
                <w:rFonts w:hint="eastAsia"/>
                <w:rtl/>
              </w:rPr>
              <w:t>وخدمات</w:t>
            </w:r>
            <w:r w:rsidRPr="00341CFD">
              <w:rPr>
                <w:rtl/>
              </w:rPr>
              <w:t xml:space="preserve"> </w:t>
            </w:r>
            <w:r w:rsidRPr="00341CFD">
              <w:rPr>
                <w:rFonts w:hint="eastAsia"/>
                <w:rtl/>
              </w:rPr>
              <w:t>بشأن</w:t>
            </w:r>
            <w:r w:rsidRPr="00341CFD">
              <w:rPr>
                <w:rtl/>
              </w:rPr>
              <w:t xml:space="preserve"> </w:t>
            </w:r>
            <w:r w:rsidRPr="00341CFD">
              <w:rPr>
                <w:rFonts w:hint="eastAsia"/>
                <w:rtl/>
              </w:rPr>
              <w:t>تطبيقات</w:t>
            </w:r>
            <w:r w:rsidRPr="00341CFD">
              <w:rPr>
                <w:rtl/>
              </w:rPr>
              <w:t xml:space="preserve"> </w:t>
            </w:r>
            <w:r w:rsidRPr="00341CFD">
              <w:rPr>
                <w:rFonts w:hint="cs"/>
                <w:rtl/>
              </w:rPr>
              <w:t xml:space="preserve">الاتصالات/ </w:t>
            </w:r>
            <w:r w:rsidRPr="00341CFD">
              <w:rPr>
                <w:rFonts w:hint="eastAsia"/>
                <w:rtl/>
              </w:rPr>
              <w:t>تكنولوجيا</w:t>
            </w:r>
            <w:r w:rsidRPr="00341CFD">
              <w:rPr>
                <w:rtl/>
              </w:rPr>
              <w:t xml:space="preserve"> </w:t>
            </w:r>
            <w:r w:rsidRPr="00341CFD">
              <w:rPr>
                <w:rFonts w:hint="eastAsia"/>
                <w:rtl/>
              </w:rPr>
              <w:t>المعلومات</w:t>
            </w:r>
            <w:r w:rsidRPr="00341CFD">
              <w:rPr>
                <w:rtl/>
              </w:rPr>
              <w:t xml:space="preserve"> </w:t>
            </w:r>
            <w:r w:rsidRPr="00341CFD">
              <w:rPr>
                <w:rFonts w:hint="eastAsia"/>
                <w:rtl/>
              </w:rPr>
              <w:t>والاتصالات</w:t>
            </w:r>
            <w:r w:rsidRPr="00341CFD">
              <w:rPr>
                <w:rFonts w:hint="cs"/>
                <w:rtl/>
              </w:rPr>
              <w:t xml:space="preserve"> والتكنولوجيات الجديدة، من بينها المعلومات وسبل الدعم الرامية إلى نشرها، والدراسات التقييمية، ومجموعات الأدوات.</w:t>
            </w:r>
          </w:p>
          <w:p w:rsidR="005D3457" w:rsidRPr="00341CFD" w:rsidRDefault="005D3457" w:rsidP="00912BB9">
            <w:pPr>
              <w:pStyle w:val="Tabletext"/>
              <w:rPr>
                <w:rtl/>
              </w:rPr>
            </w:pPr>
            <w:r w:rsidRPr="00341CFD">
              <w:t>3-4.D</w:t>
            </w:r>
            <w:r w:rsidRPr="00341CFD">
              <w:rPr>
                <w:rtl/>
              </w:rPr>
              <w:t xml:space="preserve">: </w:t>
            </w:r>
            <w:r w:rsidRPr="00341CFD">
              <w:rPr>
                <w:rFonts w:hint="eastAsia"/>
                <w:spacing w:val="-4"/>
                <w:rtl/>
              </w:rPr>
              <w:t>منتجات</w:t>
            </w:r>
            <w:r w:rsidRPr="00341CFD">
              <w:rPr>
                <w:spacing w:val="-4"/>
                <w:rtl/>
              </w:rPr>
              <w:t xml:space="preserve"> </w:t>
            </w:r>
            <w:r w:rsidRPr="00341CFD">
              <w:rPr>
                <w:rFonts w:hint="eastAsia"/>
                <w:spacing w:val="-4"/>
                <w:rtl/>
              </w:rPr>
              <w:t>وخدمات</w:t>
            </w:r>
            <w:r w:rsidRPr="00341CFD">
              <w:rPr>
                <w:spacing w:val="-4"/>
                <w:rtl/>
              </w:rPr>
              <w:t xml:space="preserve"> </w:t>
            </w:r>
            <w:r w:rsidRPr="00341CFD">
              <w:rPr>
                <w:rFonts w:hint="eastAsia"/>
                <w:spacing w:val="-4"/>
                <w:rtl/>
              </w:rPr>
              <w:t>بشأن</w:t>
            </w:r>
            <w:r w:rsidRPr="00341CFD">
              <w:rPr>
                <w:spacing w:val="-4"/>
                <w:rtl/>
              </w:rPr>
              <w:t xml:space="preserve"> </w:t>
            </w:r>
            <w:r w:rsidRPr="00341CFD">
              <w:rPr>
                <w:rFonts w:hint="eastAsia"/>
                <w:spacing w:val="-4"/>
                <w:rtl/>
              </w:rPr>
              <w:t>الشمول</w:t>
            </w:r>
            <w:r w:rsidRPr="00341CFD">
              <w:rPr>
                <w:spacing w:val="-4"/>
                <w:rtl/>
              </w:rPr>
              <w:t xml:space="preserve"> </w:t>
            </w:r>
            <w:r w:rsidRPr="00341CFD">
              <w:rPr>
                <w:rFonts w:hint="eastAsia"/>
                <w:spacing w:val="-4"/>
                <w:rtl/>
              </w:rPr>
              <w:t>الرقمي</w:t>
            </w:r>
            <w:r w:rsidRPr="00341CFD">
              <w:rPr>
                <w:spacing w:val="-4"/>
                <w:rtl/>
              </w:rPr>
              <w:t xml:space="preserve"> </w:t>
            </w:r>
            <w:r w:rsidRPr="00341CFD">
              <w:rPr>
                <w:rFonts w:hint="eastAsia"/>
                <w:spacing w:val="-4"/>
                <w:rtl/>
              </w:rPr>
              <w:t>للأشخاص</w:t>
            </w:r>
            <w:r w:rsidRPr="00341CFD">
              <w:rPr>
                <w:spacing w:val="-4"/>
                <w:rtl/>
              </w:rPr>
              <w:t xml:space="preserve"> </w:t>
            </w:r>
            <w:r w:rsidRPr="00341CFD">
              <w:rPr>
                <w:rFonts w:hint="eastAsia"/>
                <w:spacing w:val="-4"/>
                <w:rtl/>
              </w:rPr>
              <w:t>ذوي</w:t>
            </w:r>
            <w:r w:rsidRPr="00341CFD">
              <w:rPr>
                <w:spacing w:val="-4"/>
                <w:rtl/>
              </w:rPr>
              <w:t xml:space="preserve"> </w:t>
            </w:r>
            <w:r w:rsidRPr="00341CFD">
              <w:rPr>
                <w:rFonts w:hint="eastAsia"/>
                <w:spacing w:val="-4"/>
                <w:rtl/>
              </w:rPr>
              <w:t>الاحتياجات</w:t>
            </w:r>
            <w:r w:rsidRPr="00341CFD">
              <w:rPr>
                <w:spacing w:val="-4"/>
                <w:rtl/>
              </w:rPr>
              <w:t xml:space="preserve"> </w:t>
            </w:r>
            <w:r w:rsidRPr="00341CFD">
              <w:rPr>
                <w:rFonts w:hint="eastAsia"/>
                <w:spacing w:val="-4"/>
                <w:rtl/>
              </w:rPr>
              <w:t>المحددة</w:t>
            </w:r>
            <w:r w:rsidRPr="00341CFD">
              <w:rPr>
                <w:rFonts w:hint="cs"/>
                <w:spacing w:val="-4"/>
                <w:rtl/>
              </w:rPr>
              <w:t xml:space="preserve"> والفئات الضعيفة، مثل</w:t>
            </w:r>
            <w:r>
              <w:rPr>
                <w:rFonts w:hint="eastAsia"/>
                <w:spacing w:val="-4"/>
                <w:rtl/>
              </w:rPr>
              <w:t> </w:t>
            </w:r>
            <w:r w:rsidRPr="00341CFD">
              <w:rPr>
                <w:rFonts w:hint="cs"/>
                <w:spacing w:val="-4"/>
                <w:rtl/>
              </w:rPr>
              <w:t>المسنين والشباب والنساء والفتيات والأطفال والشعوب الأصلية، بما في ذلك استراتيجيات التمكين، وإذكاء الوعي، وتنمية المهارات الرقمية، ومنتديات النقاش، والمبادئ التوجيهية.</w:t>
            </w:r>
          </w:p>
          <w:p w:rsidR="005D3457" w:rsidRPr="00341CFD" w:rsidRDefault="005D3457" w:rsidP="00912BB9">
            <w:pPr>
              <w:pStyle w:val="Tabletext"/>
              <w:rPr>
                <w:rtl/>
              </w:rPr>
            </w:pPr>
            <w:r w:rsidRPr="00341CFD">
              <w:t>4-4.D</w:t>
            </w:r>
            <w:r w:rsidRPr="00341CFD">
              <w:rPr>
                <w:rtl/>
              </w:rPr>
              <w:t xml:space="preserve">: </w:t>
            </w:r>
            <w:r w:rsidRPr="00341CFD">
              <w:rPr>
                <w:rFonts w:eastAsia="Calibri" w:hint="eastAsia"/>
                <w:spacing w:val="-2"/>
                <w:rtl/>
              </w:rPr>
              <w:t>منتجات</w:t>
            </w:r>
            <w:r w:rsidRPr="00341CFD">
              <w:rPr>
                <w:rFonts w:eastAsia="Calibri"/>
                <w:spacing w:val="-2"/>
                <w:rtl/>
              </w:rPr>
              <w:t xml:space="preserve"> </w:t>
            </w:r>
            <w:r w:rsidRPr="00341CFD">
              <w:rPr>
                <w:rFonts w:eastAsia="Calibri" w:hint="eastAsia"/>
                <w:spacing w:val="-2"/>
                <w:rtl/>
              </w:rPr>
              <w:t>وخدمات</w:t>
            </w:r>
            <w:r w:rsidRPr="00341CFD">
              <w:rPr>
                <w:rFonts w:eastAsia="Calibri"/>
                <w:spacing w:val="-2"/>
                <w:rtl/>
              </w:rPr>
              <w:t xml:space="preserve"> </w:t>
            </w:r>
            <w:r w:rsidRPr="00341CFD">
              <w:rPr>
                <w:rFonts w:eastAsia="Calibri" w:hint="eastAsia"/>
                <w:spacing w:val="-2"/>
                <w:rtl/>
              </w:rPr>
              <w:t>بشأن</w:t>
            </w:r>
            <w:r w:rsidRPr="00341CFD">
              <w:rPr>
                <w:rFonts w:eastAsia="Calibri"/>
                <w:spacing w:val="-2"/>
                <w:rtl/>
              </w:rPr>
              <w:t xml:space="preserve"> </w:t>
            </w:r>
            <w:r w:rsidRPr="00341CFD">
              <w:rPr>
                <w:rFonts w:eastAsia="Calibri" w:hint="eastAsia"/>
                <w:spacing w:val="-2"/>
                <w:rtl/>
              </w:rPr>
              <w:t>الاستفادة</w:t>
            </w:r>
            <w:r w:rsidRPr="00341CFD">
              <w:rPr>
                <w:rFonts w:eastAsia="Calibri"/>
                <w:spacing w:val="-2"/>
                <w:rtl/>
              </w:rPr>
              <w:t xml:space="preserve"> </w:t>
            </w:r>
            <w:r w:rsidRPr="00341CFD">
              <w:rPr>
                <w:rFonts w:eastAsia="Calibri" w:hint="eastAsia"/>
                <w:spacing w:val="-2"/>
                <w:rtl/>
              </w:rPr>
              <w:t>من</w:t>
            </w:r>
            <w:r w:rsidRPr="00341CFD">
              <w:rPr>
                <w:rFonts w:eastAsia="Calibri"/>
                <w:spacing w:val="-2"/>
                <w:rtl/>
              </w:rPr>
              <w:t xml:space="preserve"> </w:t>
            </w:r>
            <w:r w:rsidRPr="00341CFD">
              <w:rPr>
                <w:rFonts w:eastAsia="Calibri" w:hint="eastAsia"/>
                <w:spacing w:val="-2"/>
                <w:rtl/>
              </w:rPr>
              <w:t>تكنولوجيا</w:t>
            </w:r>
            <w:r w:rsidRPr="00341CFD">
              <w:rPr>
                <w:rFonts w:eastAsia="Calibri"/>
                <w:spacing w:val="-2"/>
                <w:rtl/>
              </w:rPr>
              <w:t xml:space="preserve"> </w:t>
            </w:r>
            <w:r w:rsidRPr="00341CFD">
              <w:rPr>
                <w:rFonts w:eastAsia="Calibri" w:hint="eastAsia"/>
                <w:spacing w:val="-2"/>
                <w:rtl/>
              </w:rPr>
              <w:t>المعلومات</w:t>
            </w:r>
            <w:r w:rsidRPr="00341CFD">
              <w:rPr>
                <w:rFonts w:eastAsia="Calibri"/>
                <w:spacing w:val="-2"/>
                <w:rtl/>
              </w:rPr>
              <w:t xml:space="preserve"> </w:t>
            </w:r>
            <w:r w:rsidRPr="00341CFD">
              <w:rPr>
                <w:rFonts w:eastAsia="Calibri" w:hint="eastAsia"/>
                <w:spacing w:val="-2"/>
                <w:rtl/>
              </w:rPr>
              <w:t>والاتصالات</w:t>
            </w:r>
            <w:r w:rsidRPr="00341CFD">
              <w:rPr>
                <w:rFonts w:eastAsia="Calibri"/>
                <w:spacing w:val="-2"/>
                <w:rtl/>
              </w:rPr>
              <w:t xml:space="preserve"> </w:t>
            </w:r>
            <w:r w:rsidRPr="00341CFD">
              <w:rPr>
                <w:rFonts w:eastAsia="Calibri" w:hint="eastAsia"/>
                <w:spacing w:val="-2"/>
                <w:rtl/>
              </w:rPr>
              <w:t>من</w:t>
            </w:r>
            <w:r w:rsidRPr="00341CFD">
              <w:rPr>
                <w:rFonts w:eastAsia="Calibri"/>
                <w:spacing w:val="-2"/>
                <w:rtl/>
              </w:rPr>
              <w:t xml:space="preserve"> </w:t>
            </w:r>
            <w:r w:rsidRPr="00341CFD">
              <w:rPr>
                <w:rFonts w:eastAsia="Calibri" w:hint="eastAsia"/>
                <w:spacing w:val="-2"/>
                <w:rtl/>
              </w:rPr>
              <w:t>أجل</w:t>
            </w:r>
            <w:r w:rsidRPr="00341CFD">
              <w:rPr>
                <w:rFonts w:eastAsia="Calibri"/>
                <w:spacing w:val="-2"/>
                <w:rtl/>
              </w:rPr>
              <w:t xml:space="preserve"> </w:t>
            </w:r>
            <w:r w:rsidRPr="00341CFD">
              <w:rPr>
                <w:rFonts w:eastAsia="Calibri" w:hint="eastAsia"/>
                <w:spacing w:val="-2"/>
                <w:rtl/>
              </w:rPr>
              <w:t>التكيف</w:t>
            </w:r>
            <w:r w:rsidRPr="00341CFD">
              <w:rPr>
                <w:rFonts w:eastAsia="Calibri"/>
                <w:spacing w:val="-2"/>
                <w:rtl/>
              </w:rPr>
              <w:t xml:space="preserve"> </w:t>
            </w:r>
            <w:r w:rsidRPr="00341CFD">
              <w:rPr>
                <w:rFonts w:eastAsia="Calibri" w:hint="eastAsia"/>
                <w:spacing w:val="-2"/>
                <w:rtl/>
              </w:rPr>
              <w:t>مع</w:t>
            </w:r>
            <w:r w:rsidRPr="00341CFD">
              <w:rPr>
                <w:rFonts w:eastAsia="Calibri"/>
                <w:spacing w:val="-2"/>
                <w:rtl/>
              </w:rPr>
              <w:t xml:space="preserve"> </w:t>
            </w:r>
            <w:r w:rsidRPr="00341CFD">
              <w:rPr>
                <w:rFonts w:eastAsia="Calibri" w:hint="eastAsia"/>
                <w:spacing w:val="-2"/>
                <w:rtl/>
              </w:rPr>
              <w:t>تغير</w:t>
            </w:r>
            <w:r w:rsidRPr="00341CFD">
              <w:rPr>
                <w:rFonts w:eastAsia="Calibri"/>
                <w:spacing w:val="-2"/>
                <w:rtl/>
              </w:rPr>
              <w:t xml:space="preserve"> </w:t>
            </w:r>
            <w:r w:rsidRPr="00341CFD">
              <w:rPr>
                <w:rFonts w:eastAsia="Calibri" w:hint="eastAsia"/>
                <w:spacing w:val="-2"/>
                <w:rtl/>
              </w:rPr>
              <w:t>المناخ</w:t>
            </w:r>
            <w:r w:rsidRPr="00341CFD">
              <w:rPr>
                <w:rFonts w:eastAsia="Calibri"/>
                <w:spacing w:val="-2"/>
                <w:rtl/>
              </w:rPr>
              <w:t xml:space="preserve"> </w:t>
            </w:r>
            <w:r w:rsidRPr="00341CFD">
              <w:rPr>
                <w:rFonts w:eastAsia="Calibri" w:hint="eastAsia"/>
                <w:spacing w:val="-2"/>
                <w:rtl/>
              </w:rPr>
              <w:t>والتخفيف</w:t>
            </w:r>
            <w:r w:rsidRPr="00341CFD">
              <w:rPr>
                <w:rFonts w:eastAsia="Calibri"/>
                <w:spacing w:val="-2"/>
                <w:rtl/>
              </w:rPr>
              <w:t xml:space="preserve"> </w:t>
            </w:r>
            <w:r w:rsidRPr="00341CFD">
              <w:rPr>
                <w:rFonts w:eastAsia="Calibri" w:hint="eastAsia"/>
                <w:spacing w:val="-2"/>
                <w:rtl/>
              </w:rPr>
              <w:t>من</w:t>
            </w:r>
            <w:r w:rsidRPr="00341CFD">
              <w:rPr>
                <w:rFonts w:eastAsia="Calibri"/>
                <w:spacing w:val="-2"/>
                <w:rtl/>
              </w:rPr>
              <w:t xml:space="preserve"> </w:t>
            </w:r>
            <w:r w:rsidRPr="00341CFD">
              <w:rPr>
                <w:rFonts w:eastAsia="Calibri" w:hint="eastAsia"/>
                <w:spacing w:val="-2"/>
                <w:rtl/>
              </w:rPr>
              <w:t>وطأته</w:t>
            </w:r>
            <w:r w:rsidRPr="00341CFD">
              <w:rPr>
                <w:rFonts w:eastAsia="Calibri" w:hint="cs"/>
                <w:spacing w:val="-2"/>
                <w:rtl/>
              </w:rPr>
              <w:t>، من بينها تعزيز الاستراتيجيات ونشر أفضل الممارسات بشأن إعداد</w:t>
            </w:r>
            <w:r w:rsidRPr="00341CFD">
              <w:rPr>
                <w:rFonts w:eastAsia="Calibri"/>
                <w:spacing w:val="-2"/>
                <w:rtl/>
              </w:rPr>
              <w:t xml:space="preserve"> </w:t>
            </w:r>
            <w:r w:rsidRPr="00341CFD">
              <w:rPr>
                <w:rFonts w:eastAsia="Calibri" w:hint="cs"/>
                <w:spacing w:val="-2"/>
                <w:rtl/>
              </w:rPr>
              <w:t>خرائط</w:t>
            </w:r>
            <w:r w:rsidRPr="00341CFD">
              <w:rPr>
                <w:rFonts w:eastAsia="Calibri"/>
                <w:spacing w:val="-2"/>
                <w:rtl/>
              </w:rPr>
              <w:t xml:space="preserve"> </w:t>
            </w:r>
            <w:r w:rsidRPr="00341CFD">
              <w:rPr>
                <w:rFonts w:eastAsia="Calibri" w:hint="eastAsia"/>
                <w:spacing w:val="-2"/>
                <w:rtl/>
              </w:rPr>
              <w:t>بالمناطق</w:t>
            </w:r>
            <w:r w:rsidRPr="00341CFD">
              <w:rPr>
                <w:rFonts w:eastAsia="Calibri"/>
                <w:spacing w:val="-2"/>
                <w:rtl/>
              </w:rPr>
              <w:t xml:space="preserve"> </w:t>
            </w:r>
            <w:r w:rsidRPr="00341CFD">
              <w:rPr>
                <w:rFonts w:eastAsia="Calibri" w:hint="eastAsia"/>
                <w:spacing w:val="-2"/>
                <w:rtl/>
              </w:rPr>
              <w:t>المعرضة</w:t>
            </w:r>
            <w:r w:rsidRPr="00341CFD">
              <w:rPr>
                <w:rFonts w:eastAsia="Calibri" w:hint="cs"/>
                <w:spacing w:val="-2"/>
                <w:rtl/>
              </w:rPr>
              <w:t xml:space="preserve"> للخطر، ووضع أنظمة للمعلومات، واعتماد مقاييس، ووضع السياسات المتعلقة بالمخلفات الإلكترونية</w:t>
            </w:r>
            <w:r w:rsidRPr="00341CFD">
              <w:rPr>
                <w:rFonts w:eastAsia="Calibri"/>
                <w:spacing w:val="-2"/>
                <w:rtl/>
              </w:rPr>
              <w:t>.</w:t>
            </w:r>
          </w:p>
        </w:tc>
      </w:tr>
      <w:tr w:rsidR="00341CFD" w:rsidRPr="00A37E03" w:rsidTr="005D3457">
        <w:tblPrEx>
          <w:tblLook w:val="04A0" w:firstRow="1" w:lastRow="0" w:firstColumn="1" w:lastColumn="0" w:noHBand="0" w:noVBand="1"/>
        </w:tblPrEx>
        <w:trPr>
          <w:gridAfter w:val="1"/>
          <w:wAfter w:w="6" w:type="dxa"/>
          <w:trHeight w:val="20"/>
          <w:jc w:val="center"/>
        </w:trPr>
        <w:tc>
          <w:tcPr>
            <w:tcW w:w="14562" w:type="dxa"/>
            <w:gridSpan w:val="6"/>
            <w:shd w:val="clear" w:color="auto" w:fill="FFFFFF" w:themeFill="background1"/>
            <w:tcMar>
              <w:top w:w="28" w:type="dxa"/>
              <w:bottom w:w="57" w:type="dxa"/>
            </w:tcMar>
          </w:tcPr>
          <w:p w:rsidR="00341CFD" w:rsidRPr="00341CFD" w:rsidRDefault="00341CFD" w:rsidP="00341CFD">
            <w:pPr>
              <w:pStyle w:val="Tablehead"/>
              <w:rPr>
                <w:rtl/>
              </w:rPr>
            </w:pPr>
            <w:r w:rsidRPr="00341CFD">
              <w:rPr>
                <w:rFonts w:hint="cs"/>
                <w:rtl/>
              </w:rPr>
              <w:t>لجنتا دراسات</w:t>
            </w:r>
            <w:r w:rsidRPr="00341CFD">
              <w:rPr>
                <w:rtl/>
              </w:rPr>
              <w:t xml:space="preserve"> قطاع تنمية الاتصالات</w:t>
            </w:r>
          </w:p>
        </w:tc>
      </w:tr>
      <w:tr w:rsidR="00C84037" w:rsidRPr="00A37E03" w:rsidTr="005D3457">
        <w:tblPrEx>
          <w:tblLook w:val="04A0" w:firstRow="1" w:lastRow="0" w:firstColumn="1" w:lastColumn="0" w:noHBand="0" w:noVBand="1"/>
        </w:tblPrEx>
        <w:trPr>
          <w:gridAfter w:val="1"/>
          <w:wAfter w:w="6" w:type="dxa"/>
          <w:trHeight w:val="20"/>
          <w:jc w:val="center"/>
        </w:trPr>
        <w:tc>
          <w:tcPr>
            <w:tcW w:w="3188" w:type="dxa"/>
            <w:shd w:val="clear" w:color="auto" w:fill="EAF1DD"/>
            <w:tcMar>
              <w:top w:w="28" w:type="dxa"/>
              <w:bottom w:w="57" w:type="dxa"/>
            </w:tcMar>
            <w:hideMark/>
          </w:tcPr>
          <w:p w:rsidR="00C84037" w:rsidRPr="00A37E03" w:rsidRDefault="00C84037" w:rsidP="00341CFD">
            <w:pPr>
              <w:pStyle w:val="Tablehead"/>
            </w:pPr>
            <w:r w:rsidRPr="00A37E03">
              <w:t>-</w:t>
            </w:r>
          </w:p>
        </w:tc>
        <w:tc>
          <w:tcPr>
            <w:tcW w:w="3765" w:type="dxa"/>
            <w:gridSpan w:val="2"/>
            <w:shd w:val="clear" w:color="auto" w:fill="EAF1DD"/>
            <w:tcMar>
              <w:top w:w="28" w:type="dxa"/>
              <w:bottom w:w="57" w:type="dxa"/>
            </w:tcMar>
            <w:hideMark/>
          </w:tcPr>
          <w:p w:rsidR="00C84037" w:rsidRPr="00A37E03" w:rsidRDefault="00C84037" w:rsidP="00341CFD">
            <w:pPr>
              <w:pStyle w:val="Tablehead"/>
            </w:pPr>
            <w:r w:rsidRPr="00A37E03">
              <w:rPr>
                <w:rFonts w:hint="cs"/>
                <w:rtl/>
              </w:rPr>
              <w:t xml:space="preserve">لجنة الدراسات </w:t>
            </w:r>
            <w:r w:rsidRPr="00A37E03">
              <w:t>2</w:t>
            </w:r>
            <w:r w:rsidRPr="00A37E03">
              <w:rPr>
                <w:rFonts w:hint="cs"/>
                <w:rtl/>
              </w:rPr>
              <w:t xml:space="preserve"> لقطاع تنمية الاتصالات</w:t>
            </w:r>
          </w:p>
          <w:p w:rsidR="00C84037" w:rsidRPr="00A37E03" w:rsidRDefault="00B534D1" w:rsidP="005D3457">
            <w:pPr>
              <w:pStyle w:val="Tablehead"/>
            </w:pPr>
            <w:r w:rsidRPr="00A37E03">
              <w:rPr>
                <w:rFonts w:hint="cs"/>
                <w:rtl/>
              </w:rPr>
              <w:t>العنوان المقترح: تكنولوجيا المعلومات والاتصالات</w:t>
            </w:r>
            <w:r w:rsidR="005D3457">
              <w:rPr>
                <w:rFonts w:hint="cs"/>
                <w:rtl/>
              </w:rPr>
              <w:t xml:space="preserve"> </w:t>
            </w:r>
            <w:r w:rsidRPr="00A37E03">
              <w:rPr>
                <w:rFonts w:hint="cs"/>
                <w:rtl/>
              </w:rPr>
              <w:t>من أجل</w:t>
            </w:r>
            <w:r w:rsidR="00AC20B7">
              <w:rPr>
                <w:rFonts w:hint="cs"/>
                <w:rtl/>
              </w:rPr>
              <w:t xml:space="preserve"> تحقيق</w:t>
            </w:r>
            <w:r w:rsidRPr="00A37E03">
              <w:rPr>
                <w:rFonts w:hint="cs"/>
                <w:rtl/>
              </w:rPr>
              <w:t xml:space="preserve"> أهداف التنمية المستدامة</w:t>
            </w:r>
          </w:p>
        </w:tc>
        <w:tc>
          <w:tcPr>
            <w:tcW w:w="3513" w:type="dxa"/>
            <w:shd w:val="clear" w:color="auto" w:fill="D6E3BC"/>
            <w:tcMar>
              <w:top w:w="28" w:type="dxa"/>
              <w:bottom w:w="57" w:type="dxa"/>
            </w:tcMar>
            <w:hideMark/>
          </w:tcPr>
          <w:p w:rsidR="009E400F" w:rsidRPr="00341CFD" w:rsidRDefault="00C84037" w:rsidP="00341CFD">
            <w:pPr>
              <w:pStyle w:val="Tablehead"/>
            </w:pPr>
            <w:r w:rsidRPr="00341CFD">
              <w:rPr>
                <w:rFonts w:hint="cs"/>
                <w:rtl/>
              </w:rPr>
              <w:t xml:space="preserve">لجنة الدراسات </w:t>
            </w:r>
            <w:r w:rsidRPr="00341CFD">
              <w:t>1</w:t>
            </w:r>
            <w:r w:rsidRPr="00341CFD">
              <w:rPr>
                <w:rFonts w:hint="cs"/>
                <w:rtl/>
              </w:rPr>
              <w:t xml:space="preserve"> لقطاع تنمية الاتصالات</w:t>
            </w:r>
          </w:p>
          <w:p w:rsidR="00C84037" w:rsidRPr="00341CFD" w:rsidRDefault="00B534D1" w:rsidP="00341CFD">
            <w:pPr>
              <w:pStyle w:val="Tablehead"/>
            </w:pPr>
            <w:r w:rsidRPr="00341CFD">
              <w:rPr>
                <w:rFonts w:hint="cs"/>
                <w:rtl/>
              </w:rPr>
              <w:t>العنوان المقترح: السياسة العامة واللوائح التنظيمية</w:t>
            </w:r>
          </w:p>
        </w:tc>
        <w:tc>
          <w:tcPr>
            <w:tcW w:w="4096" w:type="dxa"/>
            <w:gridSpan w:val="2"/>
            <w:shd w:val="clear" w:color="auto" w:fill="D6E3BC"/>
            <w:tcMar>
              <w:top w:w="28" w:type="dxa"/>
              <w:bottom w:w="57" w:type="dxa"/>
            </w:tcMar>
            <w:hideMark/>
          </w:tcPr>
          <w:p w:rsidR="009E400F" w:rsidRPr="00341CFD" w:rsidRDefault="00C84037" w:rsidP="00341CFD">
            <w:pPr>
              <w:pStyle w:val="Tablehead"/>
            </w:pPr>
            <w:r w:rsidRPr="00341CFD">
              <w:rPr>
                <w:rFonts w:hint="cs"/>
                <w:rtl/>
              </w:rPr>
              <w:t xml:space="preserve">لجنة الدراسات </w:t>
            </w:r>
            <w:r w:rsidRPr="00341CFD">
              <w:t>1</w:t>
            </w:r>
            <w:r w:rsidRPr="00341CFD">
              <w:rPr>
                <w:rFonts w:hint="cs"/>
                <w:rtl/>
              </w:rPr>
              <w:t xml:space="preserve"> لقطاع تنمية الاتصالات</w:t>
            </w:r>
          </w:p>
          <w:p w:rsidR="00C84037" w:rsidRPr="00341CFD" w:rsidRDefault="00B534D1" w:rsidP="00341CFD">
            <w:pPr>
              <w:pStyle w:val="Tablehead"/>
            </w:pPr>
            <w:r w:rsidRPr="00341CFD">
              <w:rPr>
                <w:rFonts w:hint="cs"/>
                <w:rtl/>
              </w:rPr>
              <w:t>العنوان المقترح: السياسة العامة</w:t>
            </w:r>
            <w:r w:rsidR="00341CFD">
              <w:rPr>
                <w:rtl/>
              </w:rPr>
              <w:br/>
            </w:r>
            <w:r w:rsidRPr="00341CFD">
              <w:rPr>
                <w:rFonts w:hint="cs"/>
                <w:rtl/>
              </w:rPr>
              <w:t>واللوائح التنظيمية</w:t>
            </w:r>
          </w:p>
        </w:tc>
      </w:tr>
      <w:tr w:rsidR="00C84037" w:rsidRPr="00A37E03" w:rsidTr="005D3457">
        <w:tblPrEx>
          <w:tblLook w:val="04A0" w:firstRow="1" w:lastRow="0" w:firstColumn="1" w:lastColumn="0" w:noHBand="0" w:noVBand="1"/>
        </w:tblPrEx>
        <w:trPr>
          <w:gridAfter w:val="1"/>
          <w:wAfter w:w="6" w:type="dxa"/>
          <w:trHeight w:val="20"/>
          <w:jc w:val="center"/>
        </w:trPr>
        <w:tc>
          <w:tcPr>
            <w:tcW w:w="14562" w:type="dxa"/>
            <w:gridSpan w:val="6"/>
            <w:shd w:val="clear" w:color="auto" w:fill="auto"/>
            <w:noWrap/>
            <w:tcMar>
              <w:top w:w="28" w:type="dxa"/>
              <w:bottom w:w="57" w:type="dxa"/>
            </w:tcMar>
            <w:vAlign w:val="bottom"/>
            <w:hideMark/>
          </w:tcPr>
          <w:p w:rsidR="00C84037" w:rsidRPr="00A37E03" w:rsidRDefault="009B439F" w:rsidP="00341CFD">
            <w:pPr>
              <w:pStyle w:val="Tablehead"/>
            </w:pPr>
            <w:r w:rsidRPr="00A37E03">
              <w:rPr>
                <w:rFonts w:hint="cs"/>
                <w:rtl/>
              </w:rPr>
              <w:t xml:space="preserve">مراجعة </w:t>
            </w:r>
            <w:r w:rsidR="00B534D1" w:rsidRPr="00A37E03">
              <w:rPr>
                <w:rFonts w:hint="cs"/>
                <w:rtl/>
              </w:rPr>
              <w:t>مسائل الدراسات المسندة إلى قطاع تنمية الاتصالات (بما فيها نطاقها العام) وفرق العمل التابعة له</w:t>
            </w:r>
            <w:r w:rsidR="00C84037" w:rsidRPr="00A37E03">
              <w:t xml:space="preserve"> </w:t>
            </w:r>
          </w:p>
        </w:tc>
      </w:tr>
      <w:tr w:rsidR="00C84037" w:rsidRPr="00A37E03" w:rsidTr="005D3457">
        <w:tblPrEx>
          <w:tblLook w:val="04A0" w:firstRow="1" w:lastRow="0" w:firstColumn="1" w:lastColumn="0" w:noHBand="0" w:noVBand="1"/>
        </w:tblPrEx>
        <w:trPr>
          <w:gridAfter w:val="1"/>
          <w:wAfter w:w="6" w:type="dxa"/>
          <w:trHeight w:val="20"/>
          <w:jc w:val="center"/>
        </w:trPr>
        <w:tc>
          <w:tcPr>
            <w:tcW w:w="3188" w:type="dxa"/>
            <w:shd w:val="clear" w:color="auto" w:fill="EAF1DD"/>
            <w:tcMar>
              <w:top w:w="28" w:type="dxa"/>
              <w:bottom w:w="57" w:type="dxa"/>
            </w:tcMar>
            <w:hideMark/>
          </w:tcPr>
          <w:p w:rsidR="00C84037" w:rsidRPr="00341CFD" w:rsidRDefault="00912BB9" w:rsidP="00341CFD">
            <w:pPr>
              <w:pStyle w:val="Tabletext"/>
              <w:jc w:val="center"/>
              <w:rPr>
                <w:lang w:val="en-US"/>
              </w:rPr>
            </w:pPr>
            <w:bookmarkStart w:id="3" w:name="lt_pId136"/>
            <w:r w:rsidRPr="00341CFD">
              <w:rPr>
                <w:rFonts w:hint="cs"/>
                <w:rtl/>
                <w:lang w:val="en-US"/>
              </w:rPr>
              <w:t>المسألة</w:t>
            </w:r>
            <w:r w:rsidR="002726EC">
              <w:rPr>
                <w:rFonts w:hint="cs"/>
                <w:rtl/>
                <w:lang w:val="en-US"/>
              </w:rPr>
              <w:t xml:space="preserve"> </w:t>
            </w:r>
            <w:r w:rsidR="00C84037" w:rsidRPr="00341CFD">
              <w:rPr>
                <w:lang w:val="en-US"/>
              </w:rPr>
              <w:t>9/2</w:t>
            </w:r>
            <w:bookmarkEnd w:id="3"/>
            <w:r w:rsidR="009E400F" w:rsidRPr="00341CFD">
              <w:rPr>
                <w:rFonts w:hint="cs"/>
                <w:rtl/>
                <w:lang w:val="en-US"/>
              </w:rPr>
              <w:t xml:space="preserve"> (إلغاء)</w:t>
            </w:r>
          </w:p>
        </w:tc>
        <w:tc>
          <w:tcPr>
            <w:tcW w:w="3765" w:type="dxa"/>
            <w:gridSpan w:val="2"/>
            <w:shd w:val="clear" w:color="auto" w:fill="EAF1DD"/>
            <w:tcMar>
              <w:top w:w="28" w:type="dxa"/>
              <w:bottom w:w="57" w:type="dxa"/>
            </w:tcMar>
            <w:hideMark/>
          </w:tcPr>
          <w:p w:rsidR="00C84037" w:rsidRPr="00341CFD" w:rsidRDefault="009E400F" w:rsidP="00341CFD">
            <w:pPr>
              <w:pStyle w:val="Tabletext"/>
              <w:jc w:val="center"/>
              <w:rPr>
                <w:bCs/>
                <w:lang w:val="en-US"/>
              </w:rPr>
            </w:pPr>
            <w:bookmarkStart w:id="4" w:name="lt_pId137"/>
            <w:r w:rsidRPr="00341CFD">
              <w:rPr>
                <w:bCs/>
                <w:rtl/>
                <w:lang w:val="en-US"/>
              </w:rPr>
              <w:t xml:space="preserve">فرقة العمل </w:t>
            </w:r>
            <w:r w:rsidR="00C84037" w:rsidRPr="00341CFD">
              <w:rPr>
                <w:b/>
                <w:lang w:val="en-US"/>
              </w:rPr>
              <w:t>1/2</w:t>
            </w:r>
            <w:bookmarkEnd w:id="4"/>
            <w:r w:rsidRPr="00341CFD">
              <w:rPr>
                <w:b/>
                <w:rtl/>
                <w:lang w:val="en-US"/>
              </w:rPr>
              <w:t>:</w:t>
            </w:r>
            <w:r w:rsidRPr="00341CFD">
              <w:rPr>
                <w:bCs/>
                <w:rtl/>
                <w:lang w:val="en-US"/>
              </w:rPr>
              <w:t xml:space="preserve"> </w:t>
            </w:r>
            <w:r w:rsidR="00AC20B7" w:rsidRPr="00341CFD">
              <w:rPr>
                <w:rFonts w:hint="cs"/>
                <w:bCs/>
                <w:rtl/>
                <w:lang w:val="en-US"/>
              </w:rPr>
              <w:t>ال</w:t>
            </w:r>
            <w:r w:rsidR="00B534D1" w:rsidRPr="00341CFD">
              <w:rPr>
                <w:rFonts w:hint="cs"/>
                <w:bCs/>
                <w:rtl/>
                <w:lang w:val="en-US"/>
              </w:rPr>
              <w:t xml:space="preserve">بنية </w:t>
            </w:r>
            <w:r w:rsidR="00AC20B7" w:rsidRPr="00341CFD">
              <w:rPr>
                <w:rFonts w:hint="cs"/>
                <w:bCs/>
                <w:rtl/>
                <w:lang w:val="en-US"/>
              </w:rPr>
              <w:t>ال</w:t>
            </w:r>
            <w:r w:rsidR="00B534D1" w:rsidRPr="00341CFD">
              <w:rPr>
                <w:rFonts w:hint="cs"/>
                <w:bCs/>
                <w:rtl/>
                <w:lang w:val="en-US"/>
              </w:rPr>
              <w:t>تحتية و</w:t>
            </w:r>
            <w:r w:rsidR="00AC20B7" w:rsidRPr="00341CFD">
              <w:rPr>
                <w:rFonts w:hint="cs"/>
                <w:bCs/>
                <w:rtl/>
                <w:lang w:val="en-US"/>
              </w:rPr>
              <w:t>ال</w:t>
            </w:r>
            <w:r w:rsidR="00B534D1" w:rsidRPr="00341CFD">
              <w:rPr>
                <w:rFonts w:hint="cs"/>
                <w:bCs/>
                <w:rtl/>
                <w:lang w:val="en-US"/>
              </w:rPr>
              <w:t xml:space="preserve">خدمات </w:t>
            </w:r>
            <w:r w:rsidR="00AC20B7" w:rsidRPr="00341CFD">
              <w:rPr>
                <w:rFonts w:hint="cs"/>
                <w:bCs/>
                <w:rtl/>
                <w:lang w:val="en-US"/>
              </w:rPr>
              <w:t>اللازمة</w:t>
            </w:r>
            <w:r w:rsidR="00B534D1" w:rsidRPr="00341CFD">
              <w:rPr>
                <w:rFonts w:hint="cs"/>
                <w:bCs/>
                <w:rtl/>
                <w:lang w:val="en-US"/>
              </w:rPr>
              <w:t xml:space="preserve"> </w:t>
            </w:r>
            <w:r w:rsidR="00AC20B7" w:rsidRPr="00341CFD">
              <w:rPr>
                <w:rFonts w:hint="cs"/>
                <w:bCs/>
                <w:rtl/>
                <w:lang w:val="en-US"/>
              </w:rPr>
              <w:t>ل</w:t>
            </w:r>
            <w:r w:rsidR="00B534D1" w:rsidRPr="00341CFD">
              <w:rPr>
                <w:rFonts w:hint="cs"/>
                <w:bCs/>
                <w:rtl/>
                <w:lang w:val="en-US"/>
              </w:rPr>
              <w:t>تحقيق أهداف التنمية المستدامة</w:t>
            </w:r>
          </w:p>
          <w:p w:rsidR="00C84037" w:rsidRPr="00341CFD" w:rsidRDefault="00912BB9" w:rsidP="00341CFD">
            <w:pPr>
              <w:pStyle w:val="Tabletext"/>
              <w:jc w:val="center"/>
              <w:rPr>
                <w:b/>
                <w:sz w:val="22"/>
                <w:lang w:val="en-US"/>
              </w:rPr>
            </w:pPr>
            <w:bookmarkStart w:id="5" w:name="lt_pId139"/>
            <w:r w:rsidRPr="00341CFD">
              <w:rPr>
                <w:rtl/>
              </w:rPr>
              <w:t>المسألة</w:t>
            </w:r>
            <w:r w:rsidR="002726EC">
              <w:rPr>
                <w:rFonts w:hint="cs"/>
                <w:rtl/>
              </w:rPr>
              <w:t xml:space="preserve"> </w:t>
            </w:r>
            <w:r w:rsidR="00C84037" w:rsidRPr="00341CFD">
              <w:rPr>
                <w:lang w:val="en-US"/>
              </w:rPr>
              <w:t>2/1</w:t>
            </w:r>
            <w:bookmarkEnd w:id="5"/>
            <w:r w:rsidR="009E400F" w:rsidRPr="00341CFD">
              <w:rPr>
                <w:rtl/>
                <w:lang w:val="en-US"/>
              </w:rPr>
              <w:t xml:space="preserve">: </w:t>
            </w:r>
            <w:r w:rsidR="00D63027" w:rsidRPr="00341CFD">
              <w:rPr>
                <w:rtl/>
                <w:lang w:val="en-US" w:bidi="ar-SA"/>
              </w:rPr>
              <w:t>تكنولوجيات النفاذ عريض النطاق بما في ذلك الاتصالات المتنقلة الدولية</w:t>
            </w:r>
            <w:r w:rsidR="00B534D1" w:rsidRPr="00341CFD">
              <w:rPr>
                <w:rFonts w:hint="cs"/>
                <w:rtl/>
                <w:lang w:val="en-US" w:bidi="ar-SA"/>
              </w:rPr>
              <w:t xml:space="preserve"> وإنترنت الأشياء</w:t>
            </w:r>
            <w:r w:rsidR="008E6E3A" w:rsidRPr="00CE2BC9">
              <w:rPr>
                <w:rStyle w:val="FootnoteReference"/>
                <w:rtl/>
              </w:rPr>
              <w:footnoteReference w:id="1"/>
            </w:r>
            <w:r w:rsidR="00630E3E" w:rsidRPr="00341CFD">
              <w:rPr>
                <w:rtl/>
                <w:lang w:val="en-US" w:bidi="ar-SA"/>
              </w:rPr>
              <w:t>، من أجل البلدان النامية</w:t>
            </w:r>
          </w:p>
          <w:p w:rsidR="00C84037" w:rsidRPr="00341CFD" w:rsidRDefault="00912BB9" w:rsidP="00341CFD">
            <w:pPr>
              <w:pStyle w:val="Tabletext"/>
              <w:jc w:val="center"/>
            </w:pPr>
            <w:bookmarkStart w:id="6" w:name="lt_pId141"/>
            <w:r w:rsidRPr="00341CFD">
              <w:rPr>
                <w:rtl/>
              </w:rPr>
              <w:t>المسألة</w:t>
            </w:r>
            <w:r w:rsidR="002726EC">
              <w:rPr>
                <w:rFonts w:hint="cs"/>
                <w:rtl/>
              </w:rPr>
              <w:t xml:space="preserve"> </w:t>
            </w:r>
            <w:r w:rsidR="00C84037" w:rsidRPr="00341CFD">
              <w:t>5/1</w:t>
            </w:r>
            <w:bookmarkEnd w:id="6"/>
            <w:r w:rsidR="009E400F" w:rsidRPr="00341CFD">
              <w:rPr>
                <w:rtl/>
              </w:rPr>
              <w:t xml:space="preserve">: </w:t>
            </w:r>
            <w:r w:rsidR="00D63027" w:rsidRPr="00341CFD">
              <w:rPr>
                <w:rtl/>
                <w:lang w:bidi="ar-SA"/>
              </w:rPr>
              <w:t>توفير الاتصالات/تكنولوجيا المعلومات والاتصالات للمناطق الريفية والمناطق النائية</w:t>
            </w:r>
          </w:p>
          <w:p w:rsidR="00C84037" w:rsidRPr="00341CFD" w:rsidRDefault="00451D03" w:rsidP="00CE2BC9">
            <w:pPr>
              <w:pStyle w:val="Tabletext"/>
              <w:jc w:val="center"/>
            </w:pPr>
            <w:r w:rsidRPr="00341CFD">
              <w:rPr>
                <w:rFonts w:hint="cs"/>
                <w:rtl/>
              </w:rPr>
              <w:lastRenderedPageBreak/>
              <w:t>المسائل الأخرى المتصلة بالبنية التحتية والخدمات التي</w:t>
            </w:r>
            <w:r w:rsidR="00CE2BC9">
              <w:rPr>
                <w:rFonts w:hint="eastAsia"/>
                <w:rtl/>
              </w:rPr>
              <w:t> </w:t>
            </w:r>
            <w:r w:rsidRPr="00341CFD">
              <w:rPr>
                <w:rFonts w:hint="cs"/>
                <w:rtl/>
              </w:rPr>
              <w:t>قد</w:t>
            </w:r>
            <w:r w:rsidR="00CE2BC9">
              <w:rPr>
                <w:rFonts w:hint="eastAsia"/>
                <w:rtl/>
              </w:rPr>
              <w:t> </w:t>
            </w:r>
            <w:r w:rsidRPr="00341CFD">
              <w:rPr>
                <w:rFonts w:hint="cs"/>
                <w:rtl/>
              </w:rPr>
              <w:t>ت</w:t>
            </w:r>
            <w:r w:rsidR="00AC20B7" w:rsidRPr="00341CFD">
              <w:rPr>
                <w:rFonts w:hint="cs"/>
                <w:rtl/>
              </w:rPr>
              <w:t>ُ</w:t>
            </w:r>
            <w:r w:rsidRPr="00341CFD">
              <w:rPr>
                <w:rFonts w:hint="cs"/>
                <w:rtl/>
              </w:rPr>
              <w:t>نشأ</w:t>
            </w:r>
          </w:p>
          <w:p w:rsidR="00C84037" w:rsidRPr="00341CFD" w:rsidRDefault="00C84037" w:rsidP="00341CFD">
            <w:pPr>
              <w:pStyle w:val="Tabletext"/>
              <w:jc w:val="center"/>
            </w:pPr>
            <w:r w:rsidRPr="00341CFD">
              <w:t>---------</w:t>
            </w:r>
          </w:p>
          <w:p w:rsidR="00C84037" w:rsidRPr="00341CFD" w:rsidRDefault="009E400F" w:rsidP="00122B9A">
            <w:pPr>
              <w:pStyle w:val="Tabletext"/>
              <w:keepNext/>
              <w:keepLines/>
              <w:jc w:val="center"/>
              <w:rPr>
                <w:b/>
                <w:bCs/>
              </w:rPr>
            </w:pPr>
            <w:bookmarkStart w:id="7" w:name="lt_pId145"/>
            <w:r w:rsidRPr="00341CFD">
              <w:rPr>
                <w:b/>
                <w:bCs/>
                <w:rtl/>
              </w:rPr>
              <w:t xml:space="preserve">فرقة العمل </w:t>
            </w:r>
            <w:r w:rsidR="00C84037" w:rsidRPr="00341CFD">
              <w:rPr>
                <w:b/>
                <w:bCs/>
              </w:rPr>
              <w:t>2/2</w:t>
            </w:r>
            <w:bookmarkEnd w:id="7"/>
            <w:r w:rsidRPr="00341CFD">
              <w:rPr>
                <w:b/>
                <w:bCs/>
                <w:rtl/>
              </w:rPr>
              <w:t xml:space="preserve">: </w:t>
            </w:r>
            <w:r w:rsidR="00D63027" w:rsidRPr="00341CFD">
              <w:rPr>
                <w:b/>
                <w:bCs/>
                <w:rtl/>
                <w:lang w:bidi="ar-SA"/>
              </w:rPr>
              <w:t>ال</w:t>
            </w:r>
            <w:r w:rsidR="00D63027" w:rsidRPr="00341CFD">
              <w:rPr>
                <w:rFonts w:hint="eastAsia"/>
                <w:b/>
                <w:bCs/>
                <w:rtl/>
                <w:lang w:bidi="ar-SA"/>
              </w:rPr>
              <w:t>ثقة</w:t>
            </w:r>
            <w:r w:rsidR="00D63027" w:rsidRPr="00341CFD">
              <w:rPr>
                <w:b/>
                <w:bCs/>
                <w:rtl/>
                <w:lang w:bidi="ar-SA"/>
              </w:rPr>
              <w:t xml:space="preserve"> </w:t>
            </w:r>
            <w:r w:rsidR="00D63027" w:rsidRPr="00341CFD">
              <w:rPr>
                <w:rFonts w:hint="eastAsia"/>
                <w:b/>
                <w:bCs/>
                <w:rtl/>
                <w:lang w:bidi="ar-SA"/>
              </w:rPr>
              <w:t>و</w:t>
            </w:r>
            <w:r w:rsidR="00AC20B7" w:rsidRPr="00341CFD">
              <w:rPr>
                <w:rFonts w:hint="cs"/>
                <w:b/>
                <w:bCs/>
                <w:rtl/>
                <w:lang w:bidi="ar-SA"/>
              </w:rPr>
              <w:t>ال</w:t>
            </w:r>
            <w:r w:rsidR="00D63027" w:rsidRPr="00341CFD">
              <w:rPr>
                <w:rFonts w:hint="eastAsia"/>
                <w:b/>
                <w:bCs/>
                <w:rtl/>
                <w:lang w:bidi="ar-SA"/>
              </w:rPr>
              <w:t>أمن</w:t>
            </w:r>
            <w:r w:rsidR="00D63027" w:rsidRPr="00341CFD">
              <w:rPr>
                <w:b/>
                <w:bCs/>
                <w:rtl/>
                <w:lang w:bidi="ar-SA"/>
              </w:rPr>
              <w:t xml:space="preserve"> </w:t>
            </w:r>
            <w:r w:rsidR="00AC20B7" w:rsidRPr="00341CFD">
              <w:rPr>
                <w:rFonts w:hint="cs"/>
                <w:b/>
                <w:bCs/>
                <w:rtl/>
                <w:lang w:bidi="ar-SA"/>
              </w:rPr>
              <w:t xml:space="preserve">في </w:t>
            </w:r>
            <w:r w:rsidR="00D63027" w:rsidRPr="00341CFD">
              <w:rPr>
                <w:rFonts w:hint="cs"/>
                <w:b/>
                <w:bCs/>
                <w:rtl/>
                <w:lang w:bidi="ar-SA"/>
              </w:rPr>
              <w:t>ال</w:t>
            </w:r>
            <w:r w:rsidR="00D63027" w:rsidRPr="00341CFD">
              <w:rPr>
                <w:b/>
                <w:bCs/>
                <w:rtl/>
                <w:lang w:bidi="ar-SA"/>
              </w:rPr>
              <w:t>اتصالات/تكنولوجيا المعلومات والاتصالات</w:t>
            </w:r>
            <w:r w:rsidR="00AC20B7" w:rsidRPr="00341CFD">
              <w:rPr>
                <w:rFonts w:hint="cs"/>
                <w:b/>
                <w:bCs/>
                <w:rtl/>
                <w:lang w:bidi="ar-SA"/>
              </w:rPr>
              <w:t>، و</w:t>
            </w:r>
            <w:r w:rsidR="00D63027" w:rsidRPr="00341CFD">
              <w:rPr>
                <w:b/>
                <w:bCs/>
                <w:rtl/>
                <w:lang w:bidi="ar-SA"/>
              </w:rPr>
              <w:t>التأهب للكوارث</w:t>
            </w:r>
            <w:r w:rsidR="00122B9A">
              <w:rPr>
                <w:b/>
                <w:bCs/>
                <w:rtl/>
                <w:lang w:bidi="ar-SA"/>
              </w:rPr>
              <w:br/>
            </w:r>
            <w:r w:rsidR="00D63027" w:rsidRPr="00341CFD">
              <w:rPr>
                <w:b/>
                <w:bCs/>
                <w:rtl/>
                <w:lang w:bidi="ar-SA"/>
              </w:rPr>
              <w:t>وتخفيف</w:t>
            </w:r>
            <w:r w:rsidR="00AC20B7" w:rsidRPr="00341CFD">
              <w:rPr>
                <w:rFonts w:hint="cs"/>
                <w:b/>
                <w:bCs/>
                <w:rtl/>
                <w:lang w:bidi="ar-SA"/>
              </w:rPr>
              <w:t xml:space="preserve"> </w:t>
            </w:r>
            <w:r w:rsidR="00D63027" w:rsidRPr="00341CFD">
              <w:rPr>
                <w:b/>
                <w:bCs/>
                <w:rtl/>
                <w:lang w:bidi="ar-SA"/>
              </w:rPr>
              <w:t>آثارها والتصدي لها</w:t>
            </w:r>
          </w:p>
          <w:p w:rsidR="00D63027" w:rsidRPr="00341CFD" w:rsidRDefault="00912BB9" w:rsidP="00122B9A">
            <w:pPr>
              <w:pStyle w:val="Tabletext"/>
              <w:keepNext/>
              <w:keepLines/>
              <w:jc w:val="center"/>
              <w:rPr>
                <w:rtl/>
                <w:lang w:bidi="ar-SA"/>
              </w:rPr>
            </w:pPr>
            <w:bookmarkStart w:id="8" w:name="lt_pId147"/>
            <w:r w:rsidRPr="00341CFD">
              <w:rPr>
                <w:rFonts w:hint="cs"/>
                <w:b/>
                <w:rtl/>
              </w:rPr>
              <w:t>المسألة</w:t>
            </w:r>
            <w:r w:rsidR="005D3457">
              <w:rPr>
                <w:rFonts w:hint="cs"/>
                <w:b/>
                <w:rtl/>
              </w:rPr>
              <w:t xml:space="preserve"> </w:t>
            </w:r>
            <w:r w:rsidR="00D041D6" w:rsidRPr="00341CFD">
              <w:rPr>
                <w:lang w:val="en-US"/>
              </w:rPr>
              <w:t>3/</w:t>
            </w:r>
            <w:bookmarkEnd w:id="8"/>
            <w:r w:rsidR="00D041D6" w:rsidRPr="00341CFD">
              <w:rPr>
                <w:lang w:val="en-US"/>
              </w:rPr>
              <w:t>2</w:t>
            </w:r>
            <w:r w:rsidR="009E400F" w:rsidRPr="00341CFD">
              <w:rPr>
                <w:rtl/>
              </w:rPr>
              <w:t xml:space="preserve">: </w:t>
            </w:r>
            <w:r w:rsidR="00D63027" w:rsidRPr="00341CFD">
              <w:rPr>
                <w:rtl/>
                <w:lang w:bidi="ar-SA"/>
              </w:rPr>
              <w:t>تأمين شبكات المعلومات والاتصالات: أفضل الممارسات من أجل بناء ثقافة الأمن السيبراني</w:t>
            </w:r>
          </w:p>
          <w:p w:rsidR="00C84037" w:rsidRPr="00341CFD" w:rsidRDefault="00912BB9" w:rsidP="00341CFD">
            <w:pPr>
              <w:pStyle w:val="Tabletext"/>
              <w:jc w:val="center"/>
            </w:pPr>
            <w:bookmarkStart w:id="9" w:name="lt_pId150"/>
            <w:r w:rsidRPr="00341CFD">
              <w:rPr>
                <w:rtl/>
              </w:rPr>
              <w:t>المسألة</w:t>
            </w:r>
            <w:r w:rsidR="005D3457">
              <w:rPr>
                <w:rFonts w:hint="cs"/>
                <w:rtl/>
              </w:rPr>
              <w:t xml:space="preserve"> </w:t>
            </w:r>
            <w:r w:rsidR="00D041D6" w:rsidRPr="00341CFD">
              <w:rPr>
                <w:lang w:val="en-US"/>
              </w:rPr>
              <w:t>4/</w:t>
            </w:r>
            <w:bookmarkEnd w:id="9"/>
            <w:r w:rsidR="00D041D6" w:rsidRPr="00341CFD">
              <w:rPr>
                <w:lang w:val="en-US"/>
              </w:rPr>
              <w:t>2</w:t>
            </w:r>
            <w:r w:rsidR="009E400F" w:rsidRPr="00341CFD">
              <w:rPr>
                <w:rtl/>
              </w:rPr>
              <w:t xml:space="preserve">: </w:t>
            </w:r>
            <w:r w:rsidR="002528B5" w:rsidRPr="00341CFD">
              <w:rPr>
                <w:rtl/>
                <w:lang w:bidi="ar-SA"/>
              </w:rPr>
              <w:t>تقديم المساعدة إلى البلدان النامية لتنفيذ برامج المطابقة وقابلية التشغيل البيني</w:t>
            </w:r>
          </w:p>
          <w:p w:rsidR="00C84037" w:rsidRPr="00341CFD" w:rsidRDefault="00912BB9" w:rsidP="00341CFD">
            <w:pPr>
              <w:pStyle w:val="Tabletext"/>
              <w:jc w:val="center"/>
            </w:pPr>
            <w:bookmarkStart w:id="10" w:name="lt_pId152"/>
            <w:r w:rsidRPr="00341CFD">
              <w:rPr>
                <w:rtl/>
              </w:rPr>
              <w:t>المسألة</w:t>
            </w:r>
            <w:r w:rsidR="005D3457">
              <w:rPr>
                <w:rFonts w:hint="cs"/>
                <w:rtl/>
              </w:rPr>
              <w:t xml:space="preserve"> </w:t>
            </w:r>
            <w:r w:rsidR="00D041D6" w:rsidRPr="00341CFD">
              <w:rPr>
                <w:lang w:val="en-US"/>
              </w:rPr>
              <w:t>5/</w:t>
            </w:r>
            <w:bookmarkEnd w:id="10"/>
            <w:r w:rsidR="00D041D6" w:rsidRPr="00341CFD">
              <w:rPr>
                <w:lang w:val="en-US"/>
              </w:rPr>
              <w:t>2</w:t>
            </w:r>
            <w:r w:rsidR="009E400F" w:rsidRPr="00341CFD">
              <w:rPr>
                <w:rtl/>
              </w:rPr>
              <w:t xml:space="preserve">: </w:t>
            </w:r>
            <w:r w:rsidR="002528B5" w:rsidRPr="00341CFD">
              <w:rPr>
                <w:rtl/>
                <w:lang w:bidi="ar-SA"/>
              </w:rPr>
              <w:t>استعمال الاتصالات/تكنولوجيا المعلومات والاتصالات من أجل التأهب للكوارث والتخفيف من آثارها والتصدي لها</w:t>
            </w:r>
          </w:p>
          <w:p w:rsidR="00C84037" w:rsidRPr="00341CFD" w:rsidRDefault="00912BB9" w:rsidP="00341CFD">
            <w:pPr>
              <w:pStyle w:val="Tabletext"/>
              <w:jc w:val="center"/>
            </w:pPr>
            <w:bookmarkStart w:id="11" w:name="lt_pId154"/>
            <w:r w:rsidRPr="00341CFD">
              <w:rPr>
                <w:rtl/>
              </w:rPr>
              <w:t>المسألة</w:t>
            </w:r>
            <w:r w:rsidR="005D3457">
              <w:rPr>
                <w:rFonts w:hint="cs"/>
                <w:rtl/>
              </w:rPr>
              <w:t xml:space="preserve"> </w:t>
            </w:r>
            <w:r w:rsidR="00D041D6" w:rsidRPr="00341CFD">
              <w:rPr>
                <w:lang w:val="en-US"/>
              </w:rPr>
              <w:t>7/</w:t>
            </w:r>
            <w:bookmarkEnd w:id="11"/>
            <w:r w:rsidR="00D041D6" w:rsidRPr="00341CFD">
              <w:rPr>
                <w:lang w:val="en-US"/>
              </w:rPr>
              <w:t>2</w:t>
            </w:r>
            <w:r w:rsidR="009E400F" w:rsidRPr="00341CFD">
              <w:rPr>
                <w:rtl/>
              </w:rPr>
              <w:t xml:space="preserve">: </w:t>
            </w:r>
            <w:r w:rsidR="008E6E3A" w:rsidRPr="00341CFD">
              <w:rPr>
                <w:rtl/>
                <w:lang w:bidi="ar-SA"/>
              </w:rPr>
              <w:t>الاستراتيجيات والسياسات ال‍متعلقة بالتعرض البشري للمجالات الكهرمغنطيسية</w:t>
            </w:r>
          </w:p>
          <w:p w:rsidR="00C84037" w:rsidRPr="00341CFD" w:rsidRDefault="00C66A59" w:rsidP="00341CFD">
            <w:pPr>
              <w:pStyle w:val="Tabletext"/>
              <w:jc w:val="center"/>
            </w:pPr>
            <w:r w:rsidRPr="00341CFD">
              <w:rPr>
                <w:rFonts w:hint="cs"/>
                <w:rtl/>
              </w:rPr>
              <w:t xml:space="preserve">المسائل الأخرى المتعلقة </w:t>
            </w:r>
            <w:r w:rsidR="009B439F" w:rsidRPr="00341CFD">
              <w:rPr>
                <w:rFonts w:hint="cs"/>
                <w:rtl/>
              </w:rPr>
              <w:t>ب</w:t>
            </w:r>
            <w:r w:rsidRPr="00341CFD">
              <w:rPr>
                <w:rFonts w:hint="cs"/>
                <w:rtl/>
              </w:rPr>
              <w:t>الأمن والاتصالات في حالا</w:t>
            </w:r>
            <w:r w:rsidR="009B439F" w:rsidRPr="00341CFD">
              <w:rPr>
                <w:rFonts w:hint="cs"/>
                <w:rtl/>
              </w:rPr>
              <w:t>ت الطوارئ التي قد ت</w:t>
            </w:r>
            <w:r w:rsidR="00AC20B7" w:rsidRPr="00341CFD">
              <w:rPr>
                <w:rFonts w:hint="cs"/>
                <w:rtl/>
              </w:rPr>
              <w:t>ُ</w:t>
            </w:r>
            <w:r w:rsidR="009B439F" w:rsidRPr="00341CFD">
              <w:rPr>
                <w:rFonts w:hint="cs"/>
                <w:rtl/>
              </w:rPr>
              <w:t>نشأ</w:t>
            </w:r>
          </w:p>
        </w:tc>
        <w:tc>
          <w:tcPr>
            <w:tcW w:w="3513" w:type="dxa"/>
            <w:shd w:val="clear" w:color="auto" w:fill="D6E3BC"/>
            <w:tcMar>
              <w:top w:w="28" w:type="dxa"/>
              <w:bottom w:w="57" w:type="dxa"/>
            </w:tcMar>
            <w:hideMark/>
          </w:tcPr>
          <w:p w:rsidR="00C84037" w:rsidRPr="00341CFD" w:rsidRDefault="009E400F" w:rsidP="00122B9A">
            <w:pPr>
              <w:pStyle w:val="Tabletext"/>
              <w:jc w:val="center"/>
              <w:rPr>
                <w:bCs/>
              </w:rPr>
            </w:pPr>
            <w:bookmarkStart w:id="12" w:name="lt_pId157"/>
            <w:r w:rsidRPr="00341CFD">
              <w:rPr>
                <w:bCs/>
                <w:rtl/>
              </w:rPr>
              <w:lastRenderedPageBreak/>
              <w:t xml:space="preserve">فرقة العمل </w:t>
            </w:r>
            <w:r w:rsidR="00C84037" w:rsidRPr="00341CFD">
              <w:rPr>
                <w:b/>
              </w:rPr>
              <w:t>1/1</w:t>
            </w:r>
            <w:bookmarkEnd w:id="12"/>
            <w:r w:rsidRPr="00341CFD">
              <w:rPr>
                <w:b/>
                <w:rtl/>
              </w:rPr>
              <w:t xml:space="preserve">: </w:t>
            </w:r>
            <w:r w:rsidR="00AC20B7" w:rsidRPr="00341CFD">
              <w:rPr>
                <w:rFonts w:hint="cs"/>
                <w:bCs/>
                <w:rtl/>
                <w:lang w:bidi="ar-SA"/>
              </w:rPr>
              <w:t>الب</w:t>
            </w:r>
            <w:r w:rsidR="00D63027" w:rsidRPr="00341CFD">
              <w:rPr>
                <w:bCs/>
                <w:rtl/>
                <w:lang w:bidi="ar-SA"/>
              </w:rPr>
              <w:t xml:space="preserve">يئة </w:t>
            </w:r>
            <w:r w:rsidR="00AC20B7" w:rsidRPr="00341CFD">
              <w:rPr>
                <w:rFonts w:hint="cs"/>
                <w:bCs/>
                <w:rtl/>
                <w:lang w:bidi="ar-SA"/>
              </w:rPr>
              <w:t>ال</w:t>
            </w:r>
            <w:r w:rsidR="00D63027" w:rsidRPr="00341CFD">
              <w:rPr>
                <w:bCs/>
                <w:rtl/>
                <w:lang w:bidi="ar-SA"/>
              </w:rPr>
              <w:t>تمكينية</w:t>
            </w:r>
          </w:p>
          <w:p w:rsidR="008E6E3A" w:rsidRPr="00341CFD" w:rsidRDefault="00912BB9" w:rsidP="00122B9A">
            <w:pPr>
              <w:pStyle w:val="Tabletext"/>
              <w:jc w:val="center"/>
              <w:rPr>
                <w:rtl/>
                <w:lang w:bidi="ar-SA"/>
              </w:rPr>
            </w:pPr>
            <w:r w:rsidRPr="00341CFD">
              <w:rPr>
                <w:rtl/>
              </w:rPr>
              <w:t>المسألة</w:t>
            </w:r>
            <w:r w:rsidR="002726EC">
              <w:rPr>
                <w:rFonts w:hint="cs"/>
                <w:rtl/>
              </w:rPr>
              <w:t xml:space="preserve"> </w:t>
            </w:r>
            <w:r w:rsidR="00D041D6" w:rsidRPr="00341CFD">
              <w:rPr>
                <w:lang w:val="en-US"/>
              </w:rPr>
              <w:t>1/1</w:t>
            </w:r>
            <w:r w:rsidR="009E400F" w:rsidRPr="00341CFD">
              <w:rPr>
                <w:rtl/>
              </w:rPr>
              <w:t xml:space="preserve">: </w:t>
            </w:r>
            <w:r w:rsidR="008E6E3A" w:rsidRPr="00341CFD">
              <w:rPr>
                <w:rtl/>
                <w:lang w:bidi="ar-SA"/>
              </w:rPr>
              <w:t>الجوانب التقنية والتنظيمية والسياساتية للانتقال إلى شبكات النطاق العريض</w:t>
            </w:r>
            <w:r w:rsidR="008E6E3A" w:rsidRPr="00CE2BC9">
              <w:rPr>
                <w:rStyle w:val="FootnoteReference"/>
                <w:rtl/>
              </w:rPr>
              <w:footnoteReference w:id="2"/>
            </w:r>
          </w:p>
          <w:p w:rsidR="008E6E3A" w:rsidRPr="00341CFD" w:rsidRDefault="00912BB9" w:rsidP="00122B9A">
            <w:pPr>
              <w:pStyle w:val="Tabletext"/>
              <w:jc w:val="center"/>
              <w:rPr>
                <w:rtl/>
                <w:lang w:val="en-US"/>
              </w:rPr>
            </w:pPr>
            <w:r w:rsidRPr="00341CFD">
              <w:rPr>
                <w:rFonts w:hint="cs"/>
                <w:rtl/>
              </w:rPr>
              <w:t>المسألة</w:t>
            </w:r>
            <w:r w:rsidR="002726EC">
              <w:rPr>
                <w:rFonts w:hint="cs"/>
                <w:rtl/>
              </w:rPr>
              <w:t xml:space="preserve"> </w:t>
            </w:r>
            <w:r w:rsidR="00D041D6" w:rsidRPr="00341CFD">
              <w:rPr>
                <w:lang w:val="en-US"/>
              </w:rPr>
              <w:t>4/1</w:t>
            </w:r>
            <w:r w:rsidR="00D041D6" w:rsidRPr="00341CFD">
              <w:rPr>
                <w:rFonts w:hint="cs"/>
                <w:rtl/>
                <w:lang w:val="en-US"/>
              </w:rPr>
              <w:t xml:space="preserve">: </w:t>
            </w:r>
            <w:r w:rsidR="009B439F" w:rsidRPr="00341CFD">
              <w:rPr>
                <w:rFonts w:hint="cs"/>
                <w:rtl/>
                <w:lang w:val="en-US"/>
              </w:rPr>
              <w:t>ال</w:t>
            </w:r>
            <w:r w:rsidR="008E6E3A" w:rsidRPr="00341CFD">
              <w:rPr>
                <w:rtl/>
                <w:lang w:bidi="ar-SA"/>
              </w:rPr>
              <w:t>سياسات الاقتصادية وطرائق تحديد تكاليف الخدمات المتعلقة بشبكات الاتصالات/تكنولوجيا المعلومات والاتصالات الوطنية، بما فيها شبكات الجيل التالي </w:t>
            </w:r>
            <w:r w:rsidR="008E6E3A" w:rsidRPr="00341CFD">
              <w:rPr>
                <w:lang w:val="en-US"/>
              </w:rPr>
              <w:t>(NGN)</w:t>
            </w:r>
          </w:p>
          <w:p w:rsidR="008E6E3A" w:rsidRPr="00341CFD" w:rsidRDefault="00912BB9" w:rsidP="00122B9A">
            <w:pPr>
              <w:pStyle w:val="Tabletext"/>
              <w:jc w:val="center"/>
              <w:rPr>
                <w:rtl/>
                <w:lang w:bidi="ar-SA"/>
              </w:rPr>
            </w:pPr>
            <w:bookmarkStart w:id="13" w:name="lt_pId163"/>
            <w:r w:rsidRPr="00341CFD">
              <w:rPr>
                <w:rtl/>
              </w:rPr>
              <w:lastRenderedPageBreak/>
              <w:t>المسألة</w:t>
            </w:r>
            <w:r w:rsidR="002726EC">
              <w:rPr>
                <w:rFonts w:hint="cs"/>
                <w:rtl/>
              </w:rPr>
              <w:t xml:space="preserve"> </w:t>
            </w:r>
            <w:r w:rsidR="00D041D6" w:rsidRPr="00341CFD">
              <w:rPr>
                <w:lang w:val="en-US"/>
              </w:rPr>
              <w:t>6/1</w:t>
            </w:r>
            <w:bookmarkEnd w:id="13"/>
            <w:r w:rsidR="009E400F" w:rsidRPr="00341CFD">
              <w:rPr>
                <w:rtl/>
              </w:rPr>
              <w:t xml:space="preserve">: </w:t>
            </w:r>
            <w:r w:rsidR="008E6E3A" w:rsidRPr="00341CFD">
              <w:rPr>
                <w:rtl/>
                <w:lang w:bidi="ar-SA"/>
              </w:rPr>
              <w:t>توعية المستهلك وحمايته وحقوقه: القوانين واللوائح والأسس الاقتصادية وشبكات المستهلكين</w:t>
            </w:r>
          </w:p>
          <w:p w:rsidR="008E6E3A" w:rsidRPr="00341CFD" w:rsidRDefault="00912BB9" w:rsidP="00122B9A">
            <w:pPr>
              <w:pStyle w:val="Tabletext"/>
              <w:jc w:val="center"/>
              <w:rPr>
                <w:rFonts w:eastAsia="SimSun"/>
                <w:rtl/>
                <w:lang w:val="en-US" w:bidi="ar-SA"/>
              </w:rPr>
            </w:pPr>
            <w:bookmarkStart w:id="14" w:name="lt_pId166"/>
            <w:r w:rsidRPr="00341CFD">
              <w:rPr>
                <w:rtl/>
              </w:rPr>
              <w:t>المسألة</w:t>
            </w:r>
            <w:r w:rsidR="005D3457">
              <w:rPr>
                <w:rFonts w:hint="cs"/>
                <w:rtl/>
              </w:rPr>
              <w:t xml:space="preserve"> </w:t>
            </w:r>
            <w:r w:rsidR="00D041D6" w:rsidRPr="00341CFD">
              <w:rPr>
                <w:lang w:val="en-US"/>
              </w:rPr>
              <w:t>8/1</w:t>
            </w:r>
            <w:bookmarkEnd w:id="14"/>
            <w:r w:rsidR="009E400F" w:rsidRPr="00341CFD">
              <w:rPr>
                <w:rtl/>
              </w:rPr>
              <w:t>:</w:t>
            </w:r>
            <w:r w:rsidR="008E6E3A" w:rsidRPr="00341CFD">
              <w:rPr>
                <w:rFonts w:eastAsia="SimSun"/>
                <w:rtl/>
                <w:lang w:bidi="ar-SY"/>
              </w:rPr>
              <w:t xml:space="preserve"> </w:t>
            </w:r>
            <w:r w:rsidR="008E6E3A" w:rsidRPr="00341CFD">
              <w:rPr>
                <w:rFonts w:eastAsia="SimSun"/>
                <w:rtl/>
                <w:lang w:bidi="ar-SA"/>
              </w:rPr>
              <w:t xml:space="preserve">فحص استراتيجيات وطرائق </w:t>
            </w:r>
            <w:r w:rsidR="00451D03" w:rsidRPr="00341CFD">
              <w:rPr>
                <w:rFonts w:eastAsia="SimSun" w:hint="cs"/>
                <w:rtl/>
                <w:lang w:bidi="ar-SA"/>
              </w:rPr>
              <w:t>تطبيق تكنولوجيات</w:t>
            </w:r>
            <w:r w:rsidR="008E6E3A" w:rsidRPr="00341CFD">
              <w:rPr>
                <w:rFonts w:eastAsia="SimSun"/>
                <w:rtl/>
                <w:lang w:bidi="ar-SA"/>
              </w:rPr>
              <w:t xml:space="preserve"> الإذاعة الرقمية وتنفيذ خدمات</w:t>
            </w:r>
            <w:r w:rsidR="00451D03" w:rsidRPr="00341CFD">
              <w:rPr>
                <w:rFonts w:eastAsia="SimSun" w:hint="cs"/>
                <w:rtl/>
                <w:lang w:bidi="ar-SA"/>
              </w:rPr>
              <w:t xml:space="preserve"> وتطبيقات</w:t>
            </w:r>
            <w:r w:rsidR="008E6E3A" w:rsidRPr="00341CFD">
              <w:rPr>
                <w:rFonts w:eastAsia="SimSun"/>
                <w:rtl/>
                <w:lang w:bidi="ar-SA"/>
              </w:rPr>
              <w:t xml:space="preserve"> جديدة</w:t>
            </w:r>
            <w:bookmarkStart w:id="15" w:name="lt_pId169"/>
            <w:r w:rsidR="008E6E3A" w:rsidRPr="00CE2BC9">
              <w:rPr>
                <w:rStyle w:val="FootnoteReference"/>
                <w:rFonts w:eastAsia="SimSun"/>
                <w:rtl/>
              </w:rPr>
              <w:footnoteReference w:id="3"/>
            </w:r>
          </w:p>
          <w:bookmarkEnd w:id="15"/>
          <w:p w:rsidR="00C66A59" w:rsidRPr="00341CFD" w:rsidRDefault="008E6E3A" w:rsidP="00122B9A">
            <w:pPr>
              <w:pStyle w:val="Tabletext"/>
              <w:jc w:val="center"/>
              <w:rPr>
                <w:rtl/>
                <w:lang w:val="en-US"/>
              </w:rPr>
            </w:pPr>
            <w:r w:rsidRPr="00341CFD">
              <w:rPr>
                <w:rFonts w:hint="cs"/>
                <w:rtl/>
                <w:lang w:val="en-US"/>
              </w:rPr>
              <w:t xml:space="preserve">القرار </w:t>
            </w:r>
            <w:r w:rsidRPr="00341CFD">
              <w:rPr>
                <w:lang w:val="en-US"/>
              </w:rPr>
              <w:t>9</w:t>
            </w:r>
            <w:r w:rsidRPr="00341CFD">
              <w:rPr>
                <w:rFonts w:hint="cs"/>
                <w:rtl/>
                <w:lang w:val="en-US"/>
              </w:rPr>
              <w:t xml:space="preserve"> </w:t>
            </w:r>
            <w:r w:rsidR="00451D03" w:rsidRPr="00341CFD">
              <w:rPr>
                <w:rFonts w:hint="cs"/>
                <w:rtl/>
                <w:lang w:val="en-US"/>
              </w:rPr>
              <w:t xml:space="preserve">(وفقاً لمقترح لجنة البلدان الأمريكية </w:t>
            </w:r>
            <w:r w:rsidR="00451D03" w:rsidRPr="00341CFD">
              <w:rPr>
                <w:lang w:val="en-US"/>
              </w:rPr>
              <w:t>IAP19</w:t>
            </w:r>
            <w:r w:rsidR="00451D03" w:rsidRPr="00341CFD">
              <w:rPr>
                <w:rFonts w:hint="cs"/>
                <w:rtl/>
                <w:lang w:val="en-US"/>
              </w:rPr>
              <w:t xml:space="preserve"> فإن هذا القرار لن يعامل كمسألة، وتؤيد البرازيل هذا المقترح)</w:t>
            </w:r>
          </w:p>
          <w:p w:rsidR="00C84037" w:rsidRPr="00341CFD" w:rsidRDefault="00451D03" w:rsidP="00122B9A">
            <w:pPr>
              <w:pStyle w:val="Tabletext"/>
              <w:jc w:val="center"/>
            </w:pPr>
            <w:r w:rsidRPr="00341CFD">
              <w:rPr>
                <w:rFonts w:hint="cs"/>
                <w:rtl/>
                <w:lang w:val="en-US"/>
              </w:rPr>
              <w:t>المسائل الأخرى المتصلة بالسياسة الع</w:t>
            </w:r>
            <w:r w:rsidR="009B439F" w:rsidRPr="00341CFD">
              <w:rPr>
                <w:rFonts w:hint="cs"/>
                <w:rtl/>
                <w:lang w:val="en-US"/>
              </w:rPr>
              <w:t>امة واللوائح التنظيمية التي قد ت</w:t>
            </w:r>
            <w:r w:rsidR="00AC20B7" w:rsidRPr="00341CFD">
              <w:rPr>
                <w:rFonts w:hint="cs"/>
                <w:rtl/>
                <w:lang w:val="en-US"/>
              </w:rPr>
              <w:t>ُ</w:t>
            </w:r>
            <w:r w:rsidRPr="00341CFD">
              <w:rPr>
                <w:rFonts w:hint="cs"/>
                <w:rtl/>
                <w:lang w:val="en-US"/>
              </w:rPr>
              <w:t>نشأ</w:t>
            </w:r>
          </w:p>
        </w:tc>
        <w:tc>
          <w:tcPr>
            <w:tcW w:w="4096" w:type="dxa"/>
            <w:gridSpan w:val="2"/>
            <w:shd w:val="clear" w:color="auto" w:fill="D6E3BC"/>
            <w:tcMar>
              <w:top w:w="28" w:type="dxa"/>
              <w:bottom w:w="57" w:type="dxa"/>
            </w:tcMar>
            <w:hideMark/>
          </w:tcPr>
          <w:p w:rsidR="00C84037" w:rsidRPr="00341CFD" w:rsidRDefault="009E400F" w:rsidP="00122B9A">
            <w:pPr>
              <w:pStyle w:val="Tabletext"/>
              <w:jc w:val="center"/>
              <w:rPr>
                <w:bCs/>
              </w:rPr>
            </w:pPr>
            <w:bookmarkStart w:id="16" w:name="lt_pId171"/>
            <w:r w:rsidRPr="00341CFD">
              <w:rPr>
                <w:bCs/>
                <w:rtl/>
              </w:rPr>
              <w:lastRenderedPageBreak/>
              <w:t xml:space="preserve">فرقة العمل </w:t>
            </w:r>
            <w:r w:rsidR="00C84037" w:rsidRPr="00341CFD">
              <w:rPr>
                <w:b/>
              </w:rPr>
              <w:t>2/1</w:t>
            </w:r>
            <w:bookmarkEnd w:id="16"/>
            <w:r w:rsidRPr="00341CFD">
              <w:rPr>
                <w:b/>
                <w:rtl/>
              </w:rPr>
              <w:t>:</w:t>
            </w:r>
            <w:r w:rsidRPr="00341CFD">
              <w:rPr>
                <w:bCs/>
                <w:rtl/>
              </w:rPr>
              <w:t xml:space="preserve"> </w:t>
            </w:r>
            <w:r w:rsidR="00451D03" w:rsidRPr="00341CFD">
              <w:rPr>
                <w:rFonts w:hint="cs"/>
                <w:bCs/>
                <w:rtl/>
              </w:rPr>
              <w:t>بناء اقتصاد رقمي شامل</w:t>
            </w:r>
          </w:p>
          <w:p w:rsidR="00FC0C29" w:rsidRPr="00341CFD" w:rsidRDefault="00912BB9" w:rsidP="00122B9A">
            <w:pPr>
              <w:pStyle w:val="Tabletext"/>
              <w:jc w:val="center"/>
              <w:rPr>
                <w:rtl/>
              </w:rPr>
            </w:pPr>
            <w:r w:rsidRPr="00341CFD">
              <w:rPr>
                <w:rFonts w:hint="cs"/>
                <w:rtl/>
              </w:rPr>
              <w:t>المسألة</w:t>
            </w:r>
            <w:r w:rsidR="002726EC">
              <w:rPr>
                <w:rFonts w:hint="cs"/>
                <w:rtl/>
              </w:rPr>
              <w:t xml:space="preserve"> </w:t>
            </w:r>
            <w:r w:rsidR="00451D03" w:rsidRPr="00341CFD">
              <w:rPr>
                <w:lang w:val="en-US"/>
              </w:rPr>
              <w:t>A.1</w:t>
            </w:r>
            <w:r w:rsidR="00451D03" w:rsidRPr="00341CFD">
              <w:rPr>
                <w:rFonts w:hint="cs"/>
                <w:rtl/>
                <w:lang w:val="en-US"/>
              </w:rPr>
              <w:t xml:space="preserve"> (دمج المسألتين </w:t>
            </w:r>
            <w:r w:rsidR="00451D03" w:rsidRPr="00341CFD">
              <w:rPr>
                <w:lang w:val="en-US"/>
              </w:rPr>
              <w:t>1/2</w:t>
            </w:r>
            <w:r w:rsidR="00451D03" w:rsidRPr="00341CFD">
              <w:rPr>
                <w:rFonts w:hint="cs"/>
                <w:rtl/>
                <w:lang w:val="en-US"/>
              </w:rPr>
              <w:t xml:space="preserve"> و</w:t>
            </w:r>
            <w:r w:rsidR="00451D03" w:rsidRPr="00341CFD">
              <w:rPr>
                <w:lang w:val="en-US"/>
              </w:rPr>
              <w:t>2/2</w:t>
            </w:r>
            <w:r w:rsidR="00451D03" w:rsidRPr="00341CFD">
              <w:rPr>
                <w:rFonts w:hint="cs"/>
                <w:rtl/>
                <w:lang w:val="en-US"/>
              </w:rPr>
              <w:t>): إقامة مجتمع ذكي: التنمية الاجتماعية والاقتصادية من خلال تطبيقات تكنولوجيا المعلومات والاتصالات، بما فيها</w:t>
            </w:r>
            <w:r w:rsidR="00050D96" w:rsidRPr="00341CFD">
              <w:rPr>
                <w:rFonts w:hint="cs"/>
                <w:rtl/>
                <w:lang w:val="en-US"/>
              </w:rPr>
              <w:t xml:space="preserve"> الخدمات المتنقلة والصحة الإلكترونية</w:t>
            </w:r>
            <w:r w:rsidR="00FC0C29" w:rsidRPr="00CE2BC9">
              <w:rPr>
                <w:rStyle w:val="FootnoteReference"/>
                <w:rtl/>
              </w:rPr>
              <w:footnoteReference w:id="4"/>
            </w:r>
          </w:p>
          <w:p w:rsidR="00C84037" w:rsidRPr="00341CFD" w:rsidRDefault="00912BB9" w:rsidP="00122B9A">
            <w:pPr>
              <w:pStyle w:val="Tabletext"/>
              <w:jc w:val="center"/>
            </w:pPr>
            <w:bookmarkStart w:id="17" w:name="lt_pId176"/>
            <w:r w:rsidRPr="00341CFD">
              <w:rPr>
                <w:rFonts w:hint="cs"/>
                <w:rtl/>
              </w:rPr>
              <w:lastRenderedPageBreak/>
              <w:t>المسألة</w:t>
            </w:r>
            <w:r w:rsidR="005D3457">
              <w:rPr>
                <w:rFonts w:hint="cs"/>
                <w:rtl/>
              </w:rPr>
              <w:t xml:space="preserve"> </w:t>
            </w:r>
            <w:r w:rsidR="00D041D6" w:rsidRPr="00341CFD">
              <w:rPr>
                <w:lang w:val="en-US"/>
              </w:rPr>
              <w:t>3/1</w:t>
            </w:r>
            <w:bookmarkEnd w:id="17"/>
            <w:r w:rsidR="009E400F" w:rsidRPr="00341CFD">
              <w:rPr>
                <w:rtl/>
              </w:rPr>
              <w:t xml:space="preserve">: </w:t>
            </w:r>
            <w:r w:rsidR="00FC0C29" w:rsidRPr="00341CFD">
              <w:rPr>
                <w:rtl/>
                <w:lang w:bidi="ar-SA"/>
              </w:rPr>
              <w:t>النفاذ إلى الحوسبة السحابية</w:t>
            </w:r>
            <w:r w:rsidR="00050D96" w:rsidRPr="00341CFD">
              <w:rPr>
                <w:rFonts w:hint="cs"/>
                <w:rtl/>
                <w:lang w:bidi="ar-SA"/>
              </w:rPr>
              <w:t xml:space="preserve"> والخدمات </w:t>
            </w:r>
            <w:r w:rsidR="00AC20B7" w:rsidRPr="00341CFD">
              <w:rPr>
                <w:rFonts w:hint="cs"/>
                <w:rtl/>
                <w:lang w:bidi="ar-SA"/>
              </w:rPr>
              <w:t>المتاحة بحرية على</w:t>
            </w:r>
            <w:r w:rsidR="00050D96" w:rsidRPr="00341CFD">
              <w:rPr>
                <w:rFonts w:hint="cs"/>
                <w:rtl/>
                <w:lang w:bidi="ar-SA"/>
              </w:rPr>
              <w:t xml:space="preserve"> الإنترنت</w:t>
            </w:r>
            <w:r w:rsidR="00FC0C29" w:rsidRPr="00341CFD">
              <w:rPr>
                <w:rtl/>
                <w:lang w:bidi="ar-SA"/>
              </w:rPr>
              <w:t>: الفرص والتحديات التي تواجهها البلدان النامية</w:t>
            </w:r>
            <w:r w:rsidR="00FC0C29" w:rsidRPr="00CE2BC9">
              <w:rPr>
                <w:rStyle w:val="FootnoteReference"/>
                <w:rtl/>
              </w:rPr>
              <w:footnoteReference w:id="5"/>
            </w:r>
          </w:p>
          <w:p w:rsidR="00C84037" w:rsidRPr="00341CFD" w:rsidRDefault="00912BB9" w:rsidP="00122B9A">
            <w:pPr>
              <w:pStyle w:val="Tabletext"/>
              <w:jc w:val="center"/>
            </w:pPr>
            <w:bookmarkStart w:id="18" w:name="lt_pId179"/>
            <w:r w:rsidRPr="00341CFD">
              <w:rPr>
                <w:rtl/>
              </w:rPr>
              <w:t>المسألة</w:t>
            </w:r>
            <w:r w:rsidR="005D3457">
              <w:rPr>
                <w:rFonts w:hint="cs"/>
                <w:rtl/>
              </w:rPr>
              <w:t xml:space="preserve"> </w:t>
            </w:r>
            <w:r w:rsidR="00D041D6" w:rsidRPr="00341CFD">
              <w:rPr>
                <w:lang w:val="en-US"/>
              </w:rPr>
              <w:t>7/1</w:t>
            </w:r>
            <w:bookmarkEnd w:id="18"/>
            <w:r w:rsidR="009E400F" w:rsidRPr="00341CFD">
              <w:rPr>
                <w:rtl/>
              </w:rPr>
              <w:t xml:space="preserve">: </w:t>
            </w:r>
            <w:r w:rsidR="00FC0C29" w:rsidRPr="00341CFD">
              <w:rPr>
                <w:rtl/>
                <w:lang w:bidi="ar-SA"/>
              </w:rPr>
              <w:t>نفاذ الأشخاص</w:t>
            </w:r>
            <w:r w:rsidR="00050D96" w:rsidRPr="00341CFD">
              <w:rPr>
                <w:rtl/>
                <w:lang w:bidi="ar-SA"/>
              </w:rPr>
              <w:t xml:space="preserve"> ذوي الإعاقة وذوي الاحتياجات ال</w:t>
            </w:r>
            <w:r w:rsidR="00050D96" w:rsidRPr="00341CFD">
              <w:rPr>
                <w:rFonts w:hint="cs"/>
                <w:rtl/>
                <w:lang w:bidi="ar-SA"/>
              </w:rPr>
              <w:t>محددة</w:t>
            </w:r>
            <w:r w:rsidR="00FC0C29" w:rsidRPr="00341CFD">
              <w:rPr>
                <w:rtl/>
                <w:lang w:bidi="ar-SA"/>
              </w:rPr>
              <w:t xml:space="preserve"> إلى خدمات الاتصالات/تكنولوجيا المعلومات والاتصالات</w:t>
            </w:r>
          </w:p>
          <w:p w:rsidR="00050D96" w:rsidRPr="00341CFD" w:rsidRDefault="00912BB9" w:rsidP="00122B9A">
            <w:pPr>
              <w:pStyle w:val="Tabletext"/>
              <w:jc w:val="center"/>
              <w:rPr>
                <w:rtl/>
              </w:rPr>
            </w:pPr>
            <w:r w:rsidRPr="00341CFD">
              <w:rPr>
                <w:rFonts w:hint="cs"/>
                <w:rtl/>
              </w:rPr>
              <w:t>المسألة</w:t>
            </w:r>
            <w:r w:rsidR="005D3457">
              <w:rPr>
                <w:rFonts w:hint="cs"/>
                <w:rtl/>
              </w:rPr>
              <w:t xml:space="preserve"> </w:t>
            </w:r>
            <w:r w:rsidR="00050D96" w:rsidRPr="00341CFD">
              <w:rPr>
                <w:lang w:val="en-US"/>
              </w:rPr>
              <w:t>B/1</w:t>
            </w:r>
            <w:r w:rsidR="00050D96" w:rsidRPr="00341CFD">
              <w:rPr>
                <w:rFonts w:hint="cs"/>
                <w:rtl/>
                <w:lang w:val="en-US"/>
              </w:rPr>
              <w:t xml:space="preserve"> (دمج المسألتين </w:t>
            </w:r>
            <w:r w:rsidR="00050D96" w:rsidRPr="00341CFD">
              <w:rPr>
                <w:lang w:val="en-US"/>
              </w:rPr>
              <w:t>6/2</w:t>
            </w:r>
            <w:r w:rsidR="00050D96" w:rsidRPr="00341CFD">
              <w:rPr>
                <w:rFonts w:hint="cs"/>
                <w:rtl/>
                <w:lang w:val="en-US"/>
              </w:rPr>
              <w:t xml:space="preserve"> و</w:t>
            </w:r>
            <w:r w:rsidR="00050D96" w:rsidRPr="00341CFD">
              <w:rPr>
                <w:lang w:val="en-US"/>
              </w:rPr>
              <w:t>8/2</w:t>
            </w:r>
            <w:r w:rsidR="00050D96" w:rsidRPr="00341CFD">
              <w:rPr>
                <w:rFonts w:hint="cs"/>
                <w:rtl/>
                <w:lang w:val="en-US"/>
              </w:rPr>
              <w:t>): تكنولوجيا المعلومات والاتصالات وتغير المناخ، بما في ذلك إدارة المخلفات الإلكترونية</w:t>
            </w:r>
          </w:p>
          <w:p w:rsidR="00C84037" w:rsidRPr="00341CFD" w:rsidRDefault="00050D96" w:rsidP="00122B9A">
            <w:pPr>
              <w:pStyle w:val="Tabletext"/>
              <w:jc w:val="center"/>
            </w:pPr>
            <w:r w:rsidRPr="00341CFD">
              <w:rPr>
                <w:rFonts w:hint="cs"/>
                <w:rtl/>
              </w:rPr>
              <w:t>المسائل الأخرى المتصلة بالاقتصاد الرقمي الشامل التي قد ت</w:t>
            </w:r>
            <w:r w:rsidR="00AC20B7" w:rsidRPr="00341CFD">
              <w:rPr>
                <w:rFonts w:hint="cs"/>
                <w:rtl/>
              </w:rPr>
              <w:t>ُ</w:t>
            </w:r>
            <w:r w:rsidRPr="00341CFD">
              <w:rPr>
                <w:rFonts w:hint="cs"/>
                <w:rtl/>
              </w:rPr>
              <w:t>نشأ</w:t>
            </w:r>
          </w:p>
        </w:tc>
      </w:tr>
    </w:tbl>
    <w:p w:rsidR="00341CFD" w:rsidRDefault="00C66A59" w:rsidP="00BE4C22">
      <w:pPr>
        <w:spacing w:line="240" w:lineRule="auto"/>
        <w:rPr>
          <w:lang w:bidi="ar-EG"/>
        </w:rPr>
      </w:pPr>
      <w:r w:rsidRPr="00A37E03">
        <w:rPr>
          <w:rFonts w:hint="cs"/>
          <w:rtl/>
          <w:lang w:bidi="ar-EG"/>
        </w:rPr>
        <w:lastRenderedPageBreak/>
        <w:t>انظر أدناه الت</w:t>
      </w:r>
      <w:r w:rsidR="00BE4C22">
        <w:rPr>
          <w:rFonts w:hint="cs"/>
          <w:rtl/>
          <w:lang w:bidi="ar-EG"/>
        </w:rPr>
        <w:t>غييرات</w:t>
      </w:r>
      <w:r w:rsidRPr="00A37E03">
        <w:rPr>
          <w:rFonts w:hint="cs"/>
          <w:rtl/>
          <w:lang w:bidi="ar-EG"/>
        </w:rPr>
        <w:t xml:space="preserve"> المقترح إدخالها على القرار </w:t>
      </w:r>
      <w:r w:rsidRPr="00A37E03">
        <w:rPr>
          <w:lang w:val="fr-CH" w:bidi="ar-EG"/>
        </w:rPr>
        <w:t>2</w:t>
      </w:r>
      <w:r w:rsidRPr="00A37E03">
        <w:rPr>
          <w:rFonts w:hint="cs"/>
          <w:rtl/>
          <w:lang w:bidi="ar-EG"/>
        </w:rPr>
        <w:t xml:space="preserve"> استناداً إلى المقترحات المشار إليها في الجدول أعلاه.</w:t>
      </w:r>
    </w:p>
    <w:p w:rsidR="009E5430" w:rsidRDefault="009E5430" w:rsidP="00A37E03">
      <w:pPr>
        <w:spacing w:line="240" w:lineRule="auto"/>
        <w:rPr>
          <w:lang w:bidi="ar-EG"/>
        </w:rPr>
      </w:pPr>
    </w:p>
    <w:p w:rsidR="00341CFD" w:rsidRPr="00A37E03" w:rsidRDefault="00341CFD" w:rsidP="00A37E03">
      <w:pPr>
        <w:spacing w:line="240" w:lineRule="auto"/>
        <w:rPr>
          <w:rtl/>
          <w:lang w:bidi="ar-EG"/>
        </w:rPr>
        <w:sectPr w:rsidR="00341CFD" w:rsidRPr="00A37E03" w:rsidSect="00402E73">
          <w:headerReference w:type="default" r:id="rId15"/>
          <w:headerReference w:type="first" r:id="rId16"/>
          <w:footerReference w:type="first" r:id="rId17"/>
          <w:pgSz w:w="16840" w:h="11907" w:orient="landscape" w:code="9"/>
          <w:pgMar w:top="1418" w:right="1134" w:bottom="1134" w:left="1134" w:header="680" w:footer="567" w:gutter="0"/>
          <w:cols w:space="708"/>
          <w:titlePg/>
          <w:docGrid w:linePitch="360"/>
        </w:sectPr>
      </w:pPr>
    </w:p>
    <w:p w:rsidR="00311CE5" w:rsidRPr="00A37E03" w:rsidRDefault="006C42B8" w:rsidP="00B4321E">
      <w:pPr>
        <w:pStyle w:val="Proposal"/>
      </w:pPr>
      <w:r w:rsidRPr="00A37E03">
        <w:lastRenderedPageBreak/>
        <w:t>MOD</w:t>
      </w:r>
      <w:r w:rsidRPr="00A37E03">
        <w:tab/>
      </w:r>
      <w:r w:rsidRPr="00A37E03">
        <w:rPr>
          <w:b w:val="0"/>
          <w:bCs w:val="0"/>
        </w:rPr>
        <w:t>B/31/1</w:t>
      </w:r>
    </w:p>
    <w:p w:rsidR="000C17A5" w:rsidRPr="00A37E03" w:rsidRDefault="006C42B8" w:rsidP="000A24A3">
      <w:pPr>
        <w:pStyle w:val="ResNo"/>
        <w:rPr>
          <w:rtl/>
          <w:lang w:bidi="ar-SA"/>
        </w:rPr>
      </w:pPr>
      <w:bookmarkStart w:id="19" w:name="_Toc401807839"/>
      <w:r w:rsidRPr="00A37E03">
        <w:rPr>
          <w:rtl/>
          <w:lang w:bidi="ar-SA"/>
        </w:rPr>
        <w:t>الق</w:t>
      </w:r>
      <w:r w:rsidRPr="00A37E03">
        <w:rPr>
          <w:rFonts w:hint="cs"/>
          <w:rtl/>
          <w:lang w:bidi="ar-SA"/>
        </w:rPr>
        <w:t>ـ</w:t>
      </w:r>
      <w:r w:rsidRPr="00A37E03">
        <w:rPr>
          <w:rtl/>
          <w:lang w:bidi="ar-SA"/>
        </w:rPr>
        <w:t xml:space="preserve">رار </w:t>
      </w:r>
      <w:r w:rsidRPr="00A37E03">
        <w:rPr>
          <w:lang w:bidi="ar-SA"/>
        </w:rPr>
        <w:t>2</w:t>
      </w:r>
      <w:r w:rsidRPr="00A37E03">
        <w:rPr>
          <w:rtl/>
          <w:lang w:bidi="ar-SA"/>
        </w:rPr>
        <w:t xml:space="preserve"> (المراجَع في </w:t>
      </w:r>
      <w:del w:id="20" w:author="Saad, Samuel" w:date="2017-09-21T13:44:00Z">
        <w:r w:rsidR="000A24A3" w:rsidRPr="00A37E03" w:rsidDel="009E5430">
          <w:rPr>
            <w:rFonts w:hint="cs"/>
            <w:rtl/>
            <w:lang w:bidi="ar-SA"/>
          </w:rPr>
          <w:delText>دبي</w:delText>
        </w:r>
        <w:r w:rsidR="000A24A3" w:rsidRPr="00A37E03" w:rsidDel="009E5430">
          <w:rPr>
            <w:rtl/>
            <w:lang w:bidi="ar-SA"/>
          </w:rPr>
          <w:delText xml:space="preserve">، </w:delText>
        </w:r>
        <w:r w:rsidR="000A24A3" w:rsidRPr="00A37E03" w:rsidDel="009E5430">
          <w:rPr>
            <w:lang w:bidi="ar-SA"/>
          </w:rPr>
          <w:delText>2014</w:delText>
        </w:r>
      </w:del>
      <w:ins w:id="21" w:author="Saad, Samuel" w:date="2017-09-21T13:44:00Z">
        <w:r w:rsidR="009E5430" w:rsidRPr="00A37E03">
          <w:rPr>
            <w:rFonts w:hint="cs"/>
            <w:rtl/>
            <w:lang w:bidi="ar-SA"/>
          </w:rPr>
          <w:t xml:space="preserve">بوينس آيرس، </w:t>
        </w:r>
        <w:r w:rsidR="009E5430" w:rsidRPr="00A37E03">
          <w:rPr>
            <w:lang w:bidi="ar-SA"/>
          </w:rPr>
          <w:t>2017</w:t>
        </w:r>
      </w:ins>
      <w:r w:rsidRPr="00A37E03">
        <w:rPr>
          <w:rFonts w:hint="cs"/>
          <w:rtl/>
          <w:lang w:bidi="ar-SA"/>
        </w:rPr>
        <w:t>)</w:t>
      </w:r>
      <w:bookmarkEnd w:id="19"/>
    </w:p>
    <w:p w:rsidR="000C17A5" w:rsidRPr="00A37E03" w:rsidRDefault="006C42B8" w:rsidP="009F4298">
      <w:pPr>
        <w:pStyle w:val="Restitle"/>
        <w:rPr>
          <w:rtl/>
        </w:rPr>
      </w:pPr>
      <w:bookmarkStart w:id="22" w:name="_Toc401807840"/>
      <w:r w:rsidRPr="00A37E03">
        <w:rPr>
          <w:rtl/>
        </w:rPr>
        <w:t>إنشاء لجان الدراسات</w:t>
      </w:r>
      <w:bookmarkEnd w:id="22"/>
    </w:p>
    <w:p w:rsidR="000C17A5" w:rsidRPr="00A37E03" w:rsidRDefault="006C42B8" w:rsidP="00AF768A">
      <w:pPr>
        <w:pStyle w:val="Normalaftertitle"/>
        <w:rPr>
          <w:rtl/>
          <w:lang w:bidi="ar-SY"/>
        </w:rPr>
      </w:pPr>
      <w:r w:rsidRPr="00A37E03">
        <w:rPr>
          <w:rtl/>
          <w:lang w:bidi="ar-SY"/>
        </w:rPr>
        <w:t>إن المؤتمر العالمي لتنمية الاتصالات (</w:t>
      </w:r>
      <w:del w:id="23" w:author="Saad, Samuel" w:date="2017-09-21T13:45:00Z">
        <w:r w:rsidR="00AF768A" w:rsidRPr="00A37E03" w:rsidDel="00890775">
          <w:rPr>
            <w:rFonts w:hint="cs"/>
            <w:rtl/>
            <w:lang w:bidi="ar-SY"/>
          </w:rPr>
          <w:delText>دبي</w:delText>
        </w:r>
        <w:r w:rsidR="00AF768A" w:rsidRPr="00A37E03" w:rsidDel="00890775">
          <w:rPr>
            <w:rtl/>
            <w:lang w:bidi="ar-SY"/>
          </w:rPr>
          <w:delText xml:space="preserve">، </w:delText>
        </w:r>
        <w:r w:rsidR="00AF768A" w:rsidRPr="00A37E03" w:rsidDel="00890775">
          <w:delText>2014</w:delText>
        </w:r>
      </w:del>
      <w:ins w:id="24" w:author="Saad, Samuel" w:date="2017-09-21T13:45:00Z">
        <w:r w:rsidR="00890775" w:rsidRPr="00A37E03">
          <w:rPr>
            <w:rFonts w:hint="cs"/>
            <w:rtl/>
          </w:rPr>
          <w:t xml:space="preserve">بوينس آيرس، </w:t>
        </w:r>
        <w:r w:rsidR="00890775" w:rsidRPr="00A37E03">
          <w:rPr>
            <w:lang w:bidi="ar-SY"/>
          </w:rPr>
          <w:t>2017</w:t>
        </w:r>
      </w:ins>
      <w:r w:rsidRPr="00A37E03">
        <w:rPr>
          <w:rFonts w:hint="cs"/>
          <w:rtl/>
          <w:lang w:bidi="ar-SY"/>
        </w:rPr>
        <w:t>)</w:t>
      </w:r>
      <w:r w:rsidRPr="00A37E03">
        <w:rPr>
          <w:rtl/>
          <w:lang w:bidi="ar-SY"/>
        </w:rPr>
        <w:t>،</w:t>
      </w:r>
    </w:p>
    <w:p w:rsidR="000C17A5" w:rsidRPr="00A37E03" w:rsidRDefault="006C42B8" w:rsidP="009F4298">
      <w:pPr>
        <w:pStyle w:val="Call"/>
        <w:rPr>
          <w:rtl/>
        </w:rPr>
      </w:pPr>
      <w:r w:rsidRPr="00A37E03">
        <w:rPr>
          <w:rtl/>
        </w:rPr>
        <w:t>إذ يضع في اعتباره</w:t>
      </w:r>
    </w:p>
    <w:p w:rsidR="000C17A5" w:rsidRPr="00A37E03" w:rsidRDefault="006C42B8" w:rsidP="009F4298">
      <w:pPr>
        <w:rPr>
          <w:rtl/>
        </w:rPr>
      </w:pPr>
      <w:r w:rsidRPr="00A37E03">
        <w:rPr>
          <w:rFonts w:hint="cs"/>
          <w:rtl/>
        </w:rPr>
        <w:t xml:space="preserve"> </w:t>
      </w:r>
      <w:proofErr w:type="gramStart"/>
      <w:r w:rsidRPr="00A37E03">
        <w:rPr>
          <w:i/>
          <w:iCs/>
          <w:rtl/>
        </w:rPr>
        <w:t>أ )</w:t>
      </w:r>
      <w:proofErr w:type="gramEnd"/>
      <w:r w:rsidRPr="00A37E03">
        <w:rPr>
          <w:rtl/>
        </w:rPr>
        <w:tab/>
        <w:t>أنه يتعي</w:t>
      </w:r>
      <w:r w:rsidRPr="00A37E03">
        <w:rPr>
          <w:rFonts w:hint="cs"/>
          <w:rtl/>
        </w:rPr>
        <w:t>ّ</w:t>
      </w:r>
      <w:r w:rsidRPr="00A37E03">
        <w:rPr>
          <w:rtl/>
        </w:rPr>
        <w:t xml:space="preserve">ن وضع تعريف واضح </w:t>
      </w:r>
      <w:r w:rsidRPr="00A37E03">
        <w:rPr>
          <w:rFonts w:hint="cs"/>
          <w:rtl/>
        </w:rPr>
        <w:t>لاختصاصات</w:t>
      </w:r>
      <w:r w:rsidRPr="00A37E03">
        <w:rPr>
          <w:rtl/>
        </w:rPr>
        <w:t xml:space="preserve"> كل لجنة دراسات لتجنب الازدواج بين لجان الدراسات وغيرها من</w:t>
      </w:r>
      <w:r w:rsidRPr="00A37E03">
        <w:t xml:space="preserve"> </w:t>
      </w:r>
      <w:r w:rsidRPr="00A37E03">
        <w:rPr>
          <w:rtl/>
        </w:rPr>
        <w:t>الأفرقة التابعة لقطاع تنمية الاتصالات</w:t>
      </w:r>
      <w:r w:rsidRPr="00A37E03">
        <w:rPr>
          <w:rFonts w:hint="cs"/>
          <w:rtl/>
        </w:rPr>
        <w:t xml:space="preserve"> في الاتحاد</w:t>
      </w:r>
      <w:r w:rsidRPr="00A37E03">
        <w:rPr>
          <w:rtl/>
        </w:rPr>
        <w:t xml:space="preserve"> المنشأة عملاً بالرقم </w:t>
      </w:r>
      <w:r w:rsidRPr="00A37E03">
        <w:t>209A</w:t>
      </w:r>
      <w:r w:rsidRPr="00A37E03">
        <w:rPr>
          <w:rtl/>
        </w:rPr>
        <w:t xml:space="preserve"> من </w:t>
      </w:r>
      <w:r w:rsidRPr="00A37E03">
        <w:rPr>
          <w:rFonts w:hint="cs"/>
          <w:rtl/>
        </w:rPr>
        <w:t xml:space="preserve">اتفاقية الاتحاد </w:t>
      </w:r>
      <w:r w:rsidRPr="00A37E03">
        <w:rPr>
          <w:rtl/>
        </w:rPr>
        <w:t xml:space="preserve">ولكفالة تماسك برنامج العمل الشامل للقطاع كما هو منصوص عليه في المادة </w:t>
      </w:r>
      <w:r w:rsidRPr="00A37E03">
        <w:t>16</w:t>
      </w:r>
      <w:r w:rsidRPr="00A37E03">
        <w:rPr>
          <w:rtl/>
        </w:rPr>
        <w:t xml:space="preserve"> من الاتفاقية؛</w:t>
      </w:r>
    </w:p>
    <w:p w:rsidR="000C17A5" w:rsidRPr="00A37E03" w:rsidRDefault="006C42B8" w:rsidP="009F4298">
      <w:pPr>
        <w:rPr>
          <w:rtl/>
          <w:lang w:bidi="ar-SY"/>
        </w:rPr>
      </w:pPr>
      <w:r w:rsidRPr="00A37E03">
        <w:rPr>
          <w:rtl/>
        </w:rPr>
        <w:t> </w:t>
      </w:r>
      <w:proofErr w:type="gramStart"/>
      <w:r w:rsidRPr="00A37E03">
        <w:rPr>
          <w:i/>
          <w:iCs/>
          <w:rtl/>
        </w:rPr>
        <w:t>ب)</w:t>
      </w:r>
      <w:r w:rsidRPr="00A37E03">
        <w:rPr>
          <w:rtl/>
        </w:rPr>
        <w:tab/>
      </w:r>
      <w:proofErr w:type="gramEnd"/>
      <w:r w:rsidRPr="00A37E03">
        <w:rPr>
          <w:rtl/>
        </w:rPr>
        <w:t>أنه، لإجراء الدراسات المسندة إلى قطاع تنمية الاتصالات، من الملائم إنشاء لجان دراسات على النحو المنصوص عليه في المادة</w:t>
      </w:r>
      <w:r w:rsidRPr="00A37E03">
        <w:rPr>
          <w:rFonts w:hint="cs"/>
          <w:rtl/>
        </w:rPr>
        <w:t> </w:t>
      </w:r>
      <w:r w:rsidRPr="00A37E03">
        <w:t>17</w:t>
      </w:r>
      <w:r w:rsidRPr="00A37E03">
        <w:rPr>
          <w:rtl/>
        </w:rPr>
        <w:t xml:space="preserve"> من </w:t>
      </w:r>
      <w:r w:rsidRPr="00A37E03">
        <w:rPr>
          <w:rFonts w:hint="cs"/>
          <w:rtl/>
        </w:rPr>
        <w:t>ال</w:t>
      </w:r>
      <w:r w:rsidRPr="00A37E03">
        <w:rPr>
          <w:rtl/>
        </w:rPr>
        <w:t>اتفاقية</w:t>
      </w:r>
      <w:r w:rsidRPr="00A37E03">
        <w:rPr>
          <w:rFonts w:hint="cs"/>
          <w:rtl/>
        </w:rPr>
        <w:t xml:space="preserve"> </w:t>
      </w:r>
      <w:r w:rsidRPr="00A37E03">
        <w:rPr>
          <w:rtl/>
        </w:rPr>
        <w:t>لدراسة مسائل محددة تركز على مهام معينة في مجال الاتصالات وذات أولوية للبلدان النامية، آخذة في الاعتبار الخطة الاستراتيجية للاتحاد وأهدافه</w:t>
      </w:r>
      <w:del w:id="25" w:author="Saad, Samuel" w:date="2017-09-21T13:46:00Z">
        <w:r w:rsidRPr="00A37E03" w:rsidDel="00890775">
          <w:rPr>
            <w:rtl/>
          </w:rPr>
          <w:delText xml:space="preserve"> للفترة </w:delText>
        </w:r>
        <w:r w:rsidRPr="00A37E03" w:rsidDel="00890775">
          <w:delText>2019</w:delText>
        </w:r>
        <w:r w:rsidRPr="00A37E03" w:rsidDel="00890775">
          <w:noBreakHyphen/>
          <w:delText>2016</w:delText>
        </w:r>
      </w:del>
      <w:r w:rsidRPr="00A37E03">
        <w:rPr>
          <w:rtl/>
        </w:rPr>
        <w:t>، وإعداد النواتج ذات الصلة في شكل تقارير و/أو</w:t>
      </w:r>
      <w:r w:rsidRPr="00A37E03">
        <w:rPr>
          <w:rFonts w:hint="cs"/>
          <w:rtl/>
        </w:rPr>
        <w:t> </w:t>
      </w:r>
      <w:r w:rsidRPr="00A37E03">
        <w:rPr>
          <w:rtl/>
        </w:rPr>
        <w:t>خطوط توجيهية و/أو توصيات لتنمية الاتصالات</w:t>
      </w:r>
      <w:r w:rsidRPr="00A37E03">
        <w:rPr>
          <w:rFonts w:hint="cs"/>
          <w:rtl/>
        </w:rPr>
        <w:t>/تكنولوجيا المعلومات والاتصالات؛</w:t>
      </w:r>
    </w:p>
    <w:p w:rsidR="000C17A5" w:rsidRPr="00A37E03" w:rsidRDefault="006C42B8" w:rsidP="009F4298">
      <w:pPr>
        <w:rPr>
          <w:rtl/>
        </w:rPr>
      </w:pPr>
      <w:proofErr w:type="gramStart"/>
      <w:r w:rsidRPr="00A37E03">
        <w:rPr>
          <w:i/>
          <w:iCs/>
          <w:rtl/>
        </w:rPr>
        <w:t>ج)</w:t>
      </w:r>
      <w:r w:rsidRPr="00A37E03">
        <w:rPr>
          <w:rtl/>
        </w:rPr>
        <w:tab/>
      </w:r>
      <w:proofErr w:type="gramEnd"/>
      <w:r w:rsidRPr="00A37E03">
        <w:rPr>
          <w:rtl/>
        </w:rPr>
        <w:t>ضرورة تجنب الازدواج</w:t>
      </w:r>
      <w:r w:rsidRPr="00A37E03">
        <w:rPr>
          <w:rFonts w:hint="cs"/>
          <w:rtl/>
        </w:rPr>
        <w:t xml:space="preserve"> قدر الإمكان</w:t>
      </w:r>
      <w:r w:rsidRPr="00A37E03">
        <w:rPr>
          <w:rtl/>
        </w:rPr>
        <w:t xml:space="preserve"> بين الدراسات التي يقوم بها قطاع تنمية الاتصالات والدراسات التي يقوم بها القطاعان الآخران في الاتحاد؛</w:t>
      </w:r>
    </w:p>
    <w:p w:rsidR="000C17A5" w:rsidRPr="00A37E03" w:rsidRDefault="006C42B8" w:rsidP="00F87590">
      <w:pPr>
        <w:rPr>
          <w:rtl/>
        </w:rPr>
      </w:pPr>
      <w:proofErr w:type="gramStart"/>
      <w:r w:rsidRPr="00A37E03">
        <w:rPr>
          <w:i/>
          <w:iCs/>
          <w:rtl/>
        </w:rPr>
        <w:t>د )</w:t>
      </w:r>
      <w:proofErr w:type="gramEnd"/>
      <w:r w:rsidRPr="00A37E03">
        <w:rPr>
          <w:rtl/>
        </w:rPr>
        <w:tab/>
        <w:t>التوصل إلى نتائج ناجحة للدراسات بشأن المسائل التي اعتمدها المؤتمر العالمي لتنمية الاتصالات (</w:t>
      </w:r>
      <w:del w:id="26" w:author="Saad, Samuel" w:date="2017-09-21T13:45:00Z">
        <w:r w:rsidRPr="00A37E03" w:rsidDel="00890775">
          <w:rPr>
            <w:rFonts w:hint="cs"/>
            <w:rtl/>
          </w:rPr>
          <w:delText>حيدر</w:delText>
        </w:r>
        <w:r w:rsidRPr="00A37E03" w:rsidDel="00890775">
          <w:rPr>
            <w:rFonts w:hint="eastAsia"/>
            <w:rtl/>
          </w:rPr>
          <w:delText> </w:delText>
        </w:r>
        <w:r w:rsidRPr="00A37E03" w:rsidDel="00890775">
          <w:rPr>
            <w:rFonts w:hint="cs"/>
            <w:rtl/>
          </w:rPr>
          <w:delText xml:space="preserve">آباد، </w:delText>
        </w:r>
        <w:r w:rsidRPr="00A37E03" w:rsidDel="00890775">
          <w:delText>2010</w:delText>
        </w:r>
      </w:del>
      <w:ins w:id="27" w:author="Saad, Samuel" w:date="2017-09-21T13:45:00Z">
        <w:r w:rsidR="00890775" w:rsidRPr="00A37E03">
          <w:rPr>
            <w:rFonts w:hint="cs"/>
            <w:rtl/>
          </w:rPr>
          <w:t>دبي،</w:t>
        </w:r>
      </w:ins>
      <w:ins w:id="28" w:author="Saad, Samuel" w:date="2017-09-29T10:50:00Z">
        <w:r w:rsidR="00F87590">
          <w:rPr>
            <w:rFonts w:hint="cs"/>
            <w:rtl/>
          </w:rPr>
          <w:t xml:space="preserve"> </w:t>
        </w:r>
        <w:r w:rsidR="00F87590">
          <w:t>2014</w:t>
        </w:r>
      </w:ins>
      <w:r w:rsidRPr="00A37E03">
        <w:rPr>
          <w:rtl/>
        </w:rPr>
        <w:t>) وأسندها إلى لجنتي الدراسات،</w:t>
      </w:r>
    </w:p>
    <w:p w:rsidR="000C17A5" w:rsidRPr="00A37E03" w:rsidRDefault="006C42B8" w:rsidP="009F4298">
      <w:pPr>
        <w:pStyle w:val="Call"/>
        <w:rPr>
          <w:rtl/>
        </w:rPr>
      </w:pPr>
      <w:r w:rsidRPr="00A37E03">
        <w:rPr>
          <w:rtl/>
        </w:rPr>
        <w:t>يقـرر</w:t>
      </w:r>
    </w:p>
    <w:p w:rsidR="000C17A5" w:rsidRPr="00A37E03" w:rsidRDefault="006C42B8" w:rsidP="009F4298">
      <w:pPr>
        <w:rPr>
          <w:spacing w:val="-4"/>
          <w:rtl/>
        </w:rPr>
      </w:pPr>
      <w:r w:rsidRPr="00A37E03">
        <w:rPr>
          <w:spacing w:val="-4"/>
        </w:rPr>
        <w:t>1</w:t>
      </w:r>
      <w:r w:rsidRPr="00A37E03">
        <w:rPr>
          <w:spacing w:val="-4"/>
        </w:rPr>
        <w:tab/>
      </w:r>
      <w:r w:rsidRPr="00A37E03">
        <w:rPr>
          <w:spacing w:val="-4"/>
          <w:rtl/>
        </w:rPr>
        <w:t xml:space="preserve">أن ينشئ داخل القطاع </w:t>
      </w:r>
      <w:r w:rsidRPr="00A37E03">
        <w:rPr>
          <w:rFonts w:hint="cs"/>
          <w:spacing w:val="-4"/>
          <w:rtl/>
        </w:rPr>
        <w:t>لجنتي</w:t>
      </w:r>
      <w:r w:rsidRPr="00A37E03">
        <w:rPr>
          <w:spacing w:val="-4"/>
          <w:rtl/>
        </w:rPr>
        <w:t xml:space="preserve"> دراسات، لكل منهما مسؤوليات </w:t>
      </w:r>
      <w:r w:rsidRPr="00A37E03">
        <w:rPr>
          <w:rFonts w:hint="cs"/>
          <w:spacing w:val="-4"/>
          <w:rtl/>
        </w:rPr>
        <w:t xml:space="preserve">واختصاصات </w:t>
      </w:r>
      <w:r w:rsidRPr="00A37E03">
        <w:rPr>
          <w:spacing w:val="-4"/>
          <w:rtl/>
        </w:rPr>
        <w:t>واضحة على النحو الموضح في الملحق</w:t>
      </w:r>
      <w:r w:rsidRPr="00A37E03">
        <w:rPr>
          <w:rFonts w:hint="cs"/>
          <w:spacing w:val="-4"/>
          <w:rtl/>
        </w:rPr>
        <w:t> </w:t>
      </w:r>
      <w:r w:rsidRPr="00A37E03">
        <w:rPr>
          <w:spacing w:val="-4"/>
        </w:rPr>
        <w:t>1</w:t>
      </w:r>
      <w:r w:rsidRPr="00A37E03">
        <w:rPr>
          <w:spacing w:val="-4"/>
          <w:rtl/>
        </w:rPr>
        <w:t xml:space="preserve"> بهذا</w:t>
      </w:r>
      <w:r w:rsidRPr="00A37E03">
        <w:rPr>
          <w:rFonts w:hint="eastAsia"/>
          <w:spacing w:val="-4"/>
          <w:rtl/>
        </w:rPr>
        <w:t> </w:t>
      </w:r>
      <w:r w:rsidRPr="00A37E03">
        <w:rPr>
          <w:spacing w:val="-4"/>
          <w:rtl/>
        </w:rPr>
        <w:t>القرار؛</w:t>
      </w:r>
    </w:p>
    <w:p w:rsidR="000C17A5" w:rsidRPr="00A37E03" w:rsidRDefault="006C42B8" w:rsidP="009F4298">
      <w:pPr>
        <w:rPr>
          <w:rtl/>
        </w:rPr>
      </w:pPr>
      <w:r w:rsidRPr="00A37E03">
        <w:t>2</w:t>
      </w:r>
      <w:r w:rsidRPr="00A37E03">
        <w:tab/>
      </w:r>
      <w:r w:rsidRPr="00A37E03">
        <w:rPr>
          <w:rtl/>
        </w:rPr>
        <w:t>أن تقوم كل لجنة من لجان الدراسات</w:t>
      </w:r>
      <w:r w:rsidRPr="00A37E03">
        <w:rPr>
          <w:rFonts w:hint="cs"/>
          <w:rtl/>
        </w:rPr>
        <w:t xml:space="preserve"> والأفرقة التابعة لها </w:t>
      </w:r>
      <w:r w:rsidRPr="00A37E03">
        <w:rPr>
          <w:rtl/>
        </w:rPr>
        <w:t>بدراسة المسائل التي يعتمدها هذا المؤتمر ويسندها إليها على النحو الموضح في الملحق</w:t>
      </w:r>
      <w:r w:rsidRPr="00A37E03">
        <w:rPr>
          <w:rFonts w:hint="cs"/>
          <w:rtl/>
        </w:rPr>
        <w:t> </w:t>
      </w:r>
      <w:r w:rsidRPr="00A37E03">
        <w:t>2</w:t>
      </w:r>
      <w:r w:rsidRPr="00A37E03">
        <w:rPr>
          <w:rtl/>
        </w:rPr>
        <w:t xml:space="preserve"> بهذا القرار والمسائل المعتمدة بين مؤتمرين عالميين لتنمية الاتصالات، وفقاً للأحكام الواردة في القرار</w:t>
      </w:r>
      <w:r w:rsidRPr="00A37E03">
        <w:rPr>
          <w:rFonts w:hint="cs"/>
          <w:rtl/>
        </w:rPr>
        <w:t> </w:t>
      </w:r>
      <w:r w:rsidRPr="00A37E03">
        <w:t>1</w:t>
      </w:r>
      <w:r w:rsidRPr="00A37E03">
        <w:rPr>
          <w:rtl/>
        </w:rPr>
        <w:t xml:space="preserve"> (</w:t>
      </w:r>
      <w:r w:rsidRPr="00A37E03">
        <w:rPr>
          <w:rFonts w:hint="cs"/>
          <w:rtl/>
        </w:rPr>
        <w:t>المراجَع في </w:t>
      </w:r>
      <w:ins w:id="29" w:author="Saad, Samuel" w:date="2017-09-21T13:46:00Z">
        <w:r w:rsidR="00890775" w:rsidRPr="00A37E03">
          <w:rPr>
            <w:rFonts w:hint="cs"/>
            <w:rtl/>
          </w:rPr>
          <w:t xml:space="preserve">بوينس آيرس، </w:t>
        </w:r>
        <w:r w:rsidR="00890775" w:rsidRPr="00A37E03">
          <w:t>2017</w:t>
        </w:r>
      </w:ins>
      <w:del w:id="30" w:author="Saad, Samuel" w:date="2017-09-21T13:46:00Z">
        <w:r w:rsidRPr="00A37E03" w:rsidDel="00890775">
          <w:rPr>
            <w:rFonts w:hint="cs"/>
            <w:rtl/>
          </w:rPr>
          <w:delText>دبي</w:delText>
        </w:r>
        <w:r w:rsidRPr="00A37E03" w:rsidDel="00890775">
          <w:rPr>
            <w:rtl/>
          </w:rPr>
          <w:delText>،</w:delText>
        </w:r>
        <w:r w:rsidRPr="00A37E03" w:rsidDel="00890775">
          <w:rPr>
            <w:rFonts w:hint="cs"/>
            <w:rtl/>
          </w:rPr>
          <w:delText xml:space="preserve"> </w:delText>
        </w:r>
        <w:r w:rsidRPr="00A37E03" w:rsidDel="00890775">
          <w:delText>2014</w:delText>
        </w:r>
      </w:del>
      <w:r w:rsidRPr="00A37E03">
        <w:rPr>
          <w:rtl/>
        </w:rPr>
        <w:t>)</w:t>
      </w:r>
      <w:r w:rsidRPr="00A37E03">
        <w:rPr>
          <w:rFonts w:hint="cs"/>
          <w:rtl/>
        </w:rPr>
        <w:t xml:space="preserve"> لهذا المؤتمر</w:t>
      </w:r>
      <w:r w:rsidRPr="00A37E03">
        <w:rPr>
          <w:rtl/>
        </w:rPr>
        <w:t>؛</w:t>
      </w:r>
    </w:p>
    <w:p w:rsidR="000C17A5" w:rsidRPr="00A37E03" w:rsidRDefault="006C42B8" w:rsidP="009F4298">
      <w:pPr>
        <w:rPr>
          <w:rtl/>
        </w:rPr>
      </w:pPr>
      <w:r w:rsidRPr="00A37E03">
        <w:t>3</w:t>
      </w:r>
      <w:r w:rsidRPr="00A37E03">
        <w:tab/>
      </w:r>
      <w:r w:rsidRPr="00A37E03">
        <w:rPr>
          <w:rFonts w:hint="eastAsia"/>
          <w:rtl/>
        </w:rPr>
        <w:t>أن</w:t>
      </w:r>
      <w:r w:rsidRPr="00A37E03">
        <w:rPr>
          <w:rtl/>
        </w:rPr>
        <w:t xml:space="preserve"> </w:t>
      </w:r>
      <w:r w:rsidRPr="00A37E03">
        <w:rPr>
          <w:rFonts w:hint="eastAsia"/>
          <w:rtl/>
        </w:rPr>
        <w:t>تكون</w:t>
      </w:r>
      <w:r w:rsidRPr="00A37E03">
        <w:rPr>
          <w:rtl/>
        </w:rPr>
        <w:t xml:space="preserve"> </w:t>
      </w:r>
      <w:r w:rsidR="00C66A59" w:rsidRPr="00A37E03">
        <w:rPr>
          <w:rFonts w:hint="cs"/>
          <w:rtl/>
        </w:rPr>
        <w:t>ال</w:t>
      </w:r>
      <w:r w:rsidRPr="00A37E03">
        <w:rPr>
          <w:rFonts w:hint="eastAsia"/>
          <w:rtl/>
        </w:rPr>
        <w:t>مسائل</w:t>
      </w:r>
      <w:r w:rsidR="00C66A59" w:rsidRPr="00A37E03">
        <w:rPr>
          <w:rFonts w:hint="cs"/>
          <w:rtl/>
        </w:rPr>
        <w:t xml:space="preserve"> المسندة إلى لجنتَي </w:t>
      </w:r>
      <w:r w:rsidR="00A456DA" w:rsidRPr="00A37E03">
        <w:rPr>
          <w:rFonts w:hint="cs"/>
          <w:rtl/>
        </w:rPr>
        <w:t xml:space="preserve">الدراسات </w:t>
      </w:r>
      <w:ins w:id="31" w:author="AWAAD, Suhaila" w:date="2017-09-24T11:53:00Z">
        <w:r w:rsidR="00A456DA" w:rsidRPr="00A37E03">
          <w:rPr>
            <w:rFonts w:hint="cs"/>
            <w:rtl/>
          </w:rPr>
          <w:t>والمبادرات الإقليمية</w:t>
        </w:r>
        <w:r w:rsidR="00A456DA" w:rsidRPr="00A37E03">
          <w:rPr>
            <w:rtl/>
          </w:rPr>
          <w:t xml:space="preserve"> </w:t>
        </w:r>
      </w:ins>
      <w:r w:rsidR="00A456DA" w:rsidRPr="00A37E03">
        <w:rPr>
          <w:rFonts w:hint="cs"/>
          <w:rtl/>
        </w:rPr>
        <w:t>وبرامج مكتب تنمية الاتصالات</w:t>
      </w:r>
      <w:r w:rsidR="00C66A59" w:rsidRPr="00A37E03">
        <w:rPr>
          <w:rFonts w:hint="cs"/>
          <w:rtl/>
        </w:rPr>
        <w:t xml:space="preserve"> </w:t>
      </w:r>
      <w:r w:rsidRPr="00A37E03">
        <w:rPr>
          <w:rFonts w:hint="eastAsia"/>
          <w:rtl/>
        </w:rPr>
        <w:t>مترابطة</w:t>
      </w:r>
      <w:r w:rsidRPr="00A37E03">
        <w:rPr>
          <w:rtl/>
        </w:rPr>
        <w:t xml:space="preserve"> </w:t>
      </w:r>
      <w:r w:rsidRPr="00A37E03">
        <w:rPr>
          <w:rFonts w:hint="eastAsia"/>
          <w:rtl/>
        </w:rPr>
        <w:t>ترابطاً</w:t>
      </w:r>
      <w:r w:rsidRPr="00A37E03">
        <w:rPr>
          <w:rtl/>
        </w:rPr>
        <w:t xml:space="preserve"> </w:t>
      </w:r>
      <w:r w:rsidRPr="00A37E03">
        <w:rPr>
          <w:rFonts w:hint="eastAsia"/>
          <w:rtl/>
        </w:rPr>
        <w:t>مباشراً</w:t>
      </w:r>
      <w:r w:rsidRPr="00A37E03">
        <w:rPr>
          <w:rtl/>
        </w:rPr>
        <w:t xml:space="preserve"> </w:t>
      </w:r>
      <w:r w:rsidRPr="00A37E03">
        <w:rPr>
          <w:rFonts w:hint="eastAsia"/>
          <w:rtl/>
        </w:rPr>
        <w:t>من</w:t>
      </w:r>
      <w:r w:rsidRPr="00A37E03">
        <w:rPr>
          <w:rtl/>
        </w:rPr>
        <w:t xml:space="preserve"> </w:t>
      </w:r>
      <w:r w:rsidRPr="00A37E03">
        <w:rPr>
          <w:rFonts w:hint="eastAsia"/>
          <w:rtl/>
        </w:rPr>
        <w:t>أجل</w:t>
      </w:r>
      <w:r w:rsidRPr="00A37E03">
        <w:rPr>
          <w:rtl/>
        </w:rPr>
        <w:t xml:space="preserve"> </w:t>
      </w:r>
      <w:r w:rsidRPr="00A37E03">
        <w:rPr>
          <w:rFonts w:hint="eastAsia"/>
          <w:rtl/>
        </w:rPr>
        <w:t>تحسين</w:t>
      </w:r>
      <w:r w:rsidRPr="00A37E03">
        <w:rPr>
          <w:rtl/>
        </w:rPr>
        <w:t xml:space="preserve"> </w:t>
      </w:r>
      <w:r w:rsidRPr="00A37E03">
        <w:rPr>
          <w:rFonts w:hint="eastAsia"/>
          <w:rtl/>
        </w:rPr>
        <w:t>التعريف</w:t>
      </w:r>
      <w:r w:rsidRPr="00A37E03">
        <w:rPr>
          <w:rtl/>
        </w:rPr>
        <w:t xml:space="preserve"> </w:t>
      </w:r>
      <w:r w:rsidRPr="00A37E03">
        <w:rPr>
          <w:rFonts w:hint="eastAsia"/>
          <w:rtl/>
        </w:rPr>
        <w:t>بها</w:t>
      </w:r>
      <w:r w:rsidRPr="00A37E03">
        <w:rPr>
          <w:rtl/>
        </w:rPr>
        <w:t xml:space="preserve"> </w:t>
      </w:r>
      <w:r w:rsidRPr="00A37E03">
        <w:rPr>
          <w:rFonts w:hint="eastAsia"/>
          <w:rtl/>
        </w:rPr>
        <w:t>واستخدام</w:t>
      </w:r>
      <w:r w:rsidRPr="00A37E03">
        <w:rPr>
          <w:rtl/>
        </w:rPr>
        <w:t xml:space="preserve"> </w:t>
      </w:r>
      <w:r w:rsidRPr="00A37E03">
        <w:rPr>
          <w:rFonts w:hint="eastAsia"/>
          <w:rtl/>
        </w:rPr>
        <w:t>الوثائق</w:t>
      </w:r>
      <w:r w:rsidRPr="00A37E03">
        <w:rPr>
          <w:rtl/>
        </w:rPr>
        <w:t xml:space="preserve"> </w:t>
      </w:r>
      <w:r w:rsidRPr="00A37E03">
        <w:rPr>
          <w:rFonts w:hint="eastAsia"/>
          <w:rtl/>
        </w:rPr>
        <w:t>الصادرة</w:t>
      </w:r>
      <w:r w:rsidRPr="00A37E03">
        <w:rPr>
          <w:rtl/>
        </w:rPr>
        <w:t xml:space="preserve"> </w:t>
      </w:r>
      <w:r w:rsidRPr="00A37E03">
        <w:rPr>
          <w:rFonts w:hint="eastAsia"/>
          <w:rtl/>
        </w:rPr>
        <w:t>عن</w:t>
      </w:r>
      <w:r w:rsidRPr="00A37E03">
        <w:rPr>
          <w:rtl/>
        </w:rPr>
        <w:t xml:space="preserve"> </w:t>
      </w:r>
      <w:r w:rsidRPr="00A37E03">
        <w:rPr>
          <w:rFonts w:hint="eastAsia"/>
          <w:rtl/>
        </w:rPr>
        <w:t>برامج</w:t>
      </w:r>
      <w:r w:rsidRPr="00A37E03">
        <w:rPr>
          <w:rtl/>
        </w:rPr>
        <w:t xml:space="preserve"> </w:t>
      </w:r>
      <w:r w:rsidRPr="00A37E03">
        <w:rPr>
          <w:rFonts w:hint="eastAsia"/>
          <w:rtl/>
        </w:rPr>
        <w:t>مكتب</w:t>
      </w:r>
      <w:r w:rsidRPr="00A37E03">
        <w:rPr>
          <w:rtl/>
        </w:rPr>
        <w:t xml:space="preserve"> </w:t>
      </w:r>
      <w:r w:rsidRPr="00A37E03">
        <w:rPr>
          <w:rFonts w:hint="eastAsia"/>
          <w:rtl/>
        </w:rPr>
        <w:t>تنمية</w:t>
      </w:r>
      <w:r w:rsidRPr="00A37E03">
        <w:rPr>
          <w:rtl/>
        </w:rPr>
        <w:t xml:space="preserve"> </w:t>
      </w:r>
      <w:r w:rsidRPr="00A37E03">
        <w:rPr>
          <w:rFonts w:hint="eastAsia"/>
          <w:rtl/>
        </w:rPr>
        <w:t>الاتصالات</w:t>
      </w:r>
      <w:r w:rsidRPr="00A37E03">
        <w:rPr>
          <w:rtl/>
        </w:rPr>
        <w:t xml:space="preserve"> </w:t>
      </w:r>
      <w:r w:rsidRPr="00A37E03">
        <w:rPr>
          <w:rFonts w:hint="eastAsia"/>
          <w:rtl/>
        </w:rPr>
        <w:t>ولج</w:t>
      </w:r>
      <w:r w:rsidR="00A456DA" w:rsidRPr="00A37E03">
        <w:rPr>
          <w:rFonts w:hint="cs"/>
          <w:rtl/>
        </w:rPr>
        <w:t xml:space="preserve">نتَي </w:t>
      </w:r>
      <w:r w:rsidRPr="00A37E03">
        <w:rPr>
          <w:rFonts w:hint="eastAsia"/>
          <w:rtl/>
        </w:rPr>
        <w:t>الدراسات</w:t>
      </w:r>
      <w:r w:rsidRPr="00A37E03">
        <w:rPr>
          <w:rtl/>
        </w:rPr>
        <w:t xml:space="preserve"> </w:t>
      </w:r>
      <w:r w:rsidRPr="00A37E03">
        <w:rPr>
          <w:rFonts w:hint="eastAsia"/>
          <w:rtl/>
        </w:rPr>
        <w:t>بشكل</w:t>
      </w:r>
      <w:r w:rsidRPr="00A37E03">
        <w:rPr>
          <w:rtl/>
        </w:rPr>
        <w:t xml:space="preserve"> </w:t>
      </w:r>
      <w:r w:rsidRPr="00A37E03">
        <w:rPr>
          <w:rFonts w:hint="eastAsia"/>
          <w:rtl/>
        </w:rPr>
        <w:t>يتيح</w:t>
      </w:r>
      <w:r w:rsidRPr="00A37E03">
        <w:rPr>
          <w:rtl/>
        </w:rPr>
        <w:t xml:space="preserve"> </w:t>
      </w:r>
      <w:r w:rsidRPr="00A37E03">
        <w:rPr>
          <w:rFonts w:hint="eastAsia"/>
          <w:rtl/>
        </w:rPr>
        <w:t>استفادة</w:t>
      </w:r>
      <w:r w:rsidRPr="00A37E03">
        <w:rPr>
          <w:rtl/>
        </w:rPr>
        <w:t xml:space="preserve"> </w:t>
      </w:r>
      <w:r w:rsidR="00A456DA" w:rsidRPr="00A37E03">
        <w:rPr>
          <w:rFonts w:hint="eastAsia"/>
          <w:rtl/>
        </w:rPr>
        <w:t>لج</w:t>
      </w:r>
      <w:r w:rsidR="00A456DA" w:rsidRPr="00A37E03">
        <w:rPr>
          <w:rFonts w:hint="cs"/>
          <w:rtl/>
        </w:rPr>
        <w:t>نتَي</w:t>
      </w:r>
      <w:r w:rsidRPr="00A37E03">
        <w:rPr>
          <w:rtl/>
        </w:rPr>
        <w:t xml:space="preserve"> </w:t>
      </w:r>
      <w:r w:rsidRPr="00A37E03">
        <w:rPr>
          <w:rFonts w:hint="eastAsia"/>
          <w:rtl/>
        </w:rPr>
        <w:t>الدراسات</w:t>
      </w:r>
      <w:r w:rsidRPr="00A37E03">
        <w:rPr>
          <w:rtl/>
        </w:rPr>
        <w:t xml:space="preserve"> </w:t>
      </w:r>
      <w:r w:rsidRPr="00A37E03">
        <w:rPr>
          <w:rFonts w:hint="eastAsia"/>
          <w:rtl/>
        </w:rPr>
        <w:t>وبرامج</w:t>
      </w:r>
      <w:r w:rsidRPr="00A37E03">
        <w:rPr>
          <w:rtl/>
        </w:rPr>
        <w:t xml:space="preserve"> </w:t>
      </w:r>
      <w:r w:rsidRPr="00A37E03">
        <w:rPr>
          <w:rFonts w:hint="eastAsia"/>
          <w:rtl/>
        </w:rPr>
        <w:t>مكتب</w:t>
      </w:r>
      <w:r w:rsidRPr="00A37E03">
        <w:rPr>
          <w:rtl/>
        </w:rPr>
        <w:t xml:space="preserve"> </w:t>
      </w:r>
      <w:r w:rsidRPr="00A37E03">
        <w:rPr>
          <w:rFonts w:hint="eastAsia"/>
          <w:rtl/>
        </w:rPr>
        <w:t>تنمية</w:t>
      </w:r>
      <w:r w:rsidRPr="00A37E03">
        <w:rPr>
          <w:rtl/>
        </w:rPr>
        <w:t xml:space="preserve"> </w:t>
      </w:r>
      <w:r w:rsidRPr="00A37E03">
        <w:rPr>
          <w:rFonts w:hint="eastAsia"/>
          <w:rtl/>
        </w:rPr>
        <w:t>الاتصالات</w:t>
      </w:r>
      <w:r w:rsidRPr="00A37E03">
        <w:rPr>
          <w:rtl/>
        </w:rPr>
        <w:t xml:space="preserve"> </w:t>
      </w:r>
      <w:r w:rsidRPr="00A37E03">
        <w:rPr>
          <w:rFonts w:hint="eastAsia"/>
          <w:rtl/>
        </w:rPr>
        <w:t>من</w:t>
      </w:r>
      <w:r w:rsidRPr="00A37E03">
        <w:rPr>
          <w:rtl/>
        </w:rPr>
        <w:t xml:space="preserve"> </w:t>
      </w:r>
      <w:r w:rsidRPr="00A37E03">
        <w:rPr>
          <w:rFonts w:hint="eastAsia"/>
          <w:rtl/>
        </w:rPr>
        <w:t>أنشطة</w:t>
      </w:r>
      <w:r w:rsidRPr="00A37E03">
        <w:rPr>
          <w:rtl/>
        </w:rPr>
        <w:t xml:space="preserve"> </w:t>
      </w:r>
      <w:r w:rsidRPr="00A37E03">
        <w:rPr>
          <w:rFonts w:hint="eastAsia"/>
          <w:rtl/>
        </w:rPr>
        <w:t>كل</w:t>
      </w:r>
      <w:r w:rsidRPr="00A37E03">
        <w:rPr>
          <w:rtl/>
        </w:rPr>
        <w:t xml:space="preserve"> </w:t>
      </w:r>
      <w:r w:rsidRPr="00A37E03">
        <w:rPr>
          <w:rFonts w:hint="eastAsia"/>
          <w:rtl/>
        </w:rPr>
        <w:t>منهما</w:t>
      </w:r>
      <w:r w:rsidRPr="00A37E03">
        <w:rPr>
          <w:rtl/>
        </w:rPr>
        <w:t xml:space="preserve"> </w:t>
      </w:r>
      <w:r w:rsidRPr="00A37E03">
        <w:rPr>
          <w:rFonts w:hint="eastAsia"/>
          <w:rtl/>
        </w:rPr>
        <w:t>ومواردهما</w:t>
      </w:r>
      <w:r w:rsidRPr="00A37E03">
        <w:rPr>
          <w:rtl/>
        </w:rPr>
        <w:t xml:space="preserve"> </w:t>
      </w:r>
      <w:r w:rsidRPr="00A37E03">
        <w:rPr>
          <w:rFonts w:hint="eastAsia"/>
          <w:rtl/>
        </w:rPr>
        <w:t>وخبرتهما</w:t>
      </w:r>
      <w:r w:rsidR="00A456DA" w:rsidRPr="00A37E03">
        <w:rPr>
          <w:rFonts w:hint="cs"/>
          <w:rtl/>
        </w:rPr>
        <w:t xml:space="preserve">، </w:t>
      </w:r>
      <w:ins w:id="32" w:author="AWAAD, Suhaila" w:date="2017-09-24T11:53:00Z">
        <w:r w:rsidR="00A456DA" w:rsidRPr="00A37E03">
          <w:rPr>
            <w:rFonts w:hint="cs"/>
            <w:rtl/>
          </w:rPr>
          <w:t>ومساهمتهما معاً في تحقيق أهداف قطاع تنمية الاتصالات</w:t>
        </w:r>
      </w:ins>
      <w:r w:rsidRPr="00A37E03">
        <w:rPr>
          <w:rFonts w:hint="eastAsia"/>
          <w:rtl/>
        </w:rPr>
        <w:t>؛</w:t>
      </w:r>
    </w:p>
    <w:p w:rsidR="000C17A5" w:rsidRPr="00A37E03" w:rsidRDefault="006C42B8" w:rsidP="009F4298">
      <w:pPr>
        <w:rPr>
          <w:rtl/>
        </w:rPr>
      </w:pPr>
      <w:r w:rsidRPr="00A37E03">
        <w:t>4</w:t>
      </w:r>
      <w:r w:rsidRPr="00A37E03">
        <w:rPr>
          <w:rtl/>
        </w:rPr>
        <w:tab/>
        <w:t>أن تستفيد لجان الدراسات من نواتج القطاعين الآخرين</w:t>
      </w:r>
      <w:r w:rsidRPr="00A37E03">
        <w:rPr>
          <w:rFonts w:hint="cs"/>
          <w:rtl/>
        </w:rPr>
        <w:t xml:space="preserve"> والأمانة العامة</w:t>
      </w:r>
      <w:r w:rsidRPr="00A37E03">
        <w:rPr>
          <w:rtl/>
        </w:rPr>
        <w:t>؛</w:t>
      </w:r>
    </w:p>
    <w:p w:rsidR="000C17A5" w:rsidRPr="00A37E03" w:rsidRDefault="006C42B8" w:rsidP="009F4298">
      <w:pPr>
        <w:rPr>
          <w:rtl/>
          <w:lang w:bidi="ar-SY"/>
        </w:rPr>
      </w:pPr>
      <w:r w:rsidRPr="00A37E03">
        <w:t>5</w:t>
      </w:r>
      <w:r w:rsidRPr="00A37E03">
        <w:rPr>
          <w:rtl/>
        </w:rPr>
        <w:tab/>
        <w:t>أن تطلع لجان الدراسات أيضاً على مواد الاتحاد الأخرى مما يتصل باختصاصاتها حسبما يكون ملائماً؛</w:t>
      </w:r>
    </w:p>
    <w:p w:rsidR="000C17A5" w:rsidRPr="00A37E03" w:rsidRDefault="006C42B8" w:rsidP="009F4298">
      <w:pPr>
        <w:rPr>
          <w:rtl/>
          <w:lang w:bidi="ar-SY"/>
        </w:rPr>
      </w:pPr>
      <w:r w:rsidRPr="00A37E03">
        <w:t>6</w:t>
      </w:r>
      <w:r w:rsidRPr="00A37E03">
        <w:rPr>
          <w:rtl/>
          <w:lang w:bidi="ar-SY"/>
        </w:rPr>
        <w:tab/>
        <w:t>أن تنظر كل مسألة في </w:t>
      </w:r>
      <w:r w:rsidRPr="00A37E03">
        <w:rPr>
          <w:rFonts w:hint="cs"/>
          <w:rtl/>
          <w:lang w:bidi="ar-SY"/>
        </w:rPr>
        <w:t>جميع</w:t>
      </w:r>
      <w:r w:rsidRPr="00A37E03">
        <w:rPr>
          <w:rtl/>
          <w:lang w:bidi="ar-SY"/>
        </w:rPr>
        <w:t xml:space="preserve"> الجوانب المتعلقة بالموضوع والأهداف والنتائج المتوقعة تمشياً مع البرنامج المعني؛</w:t>
      </w:r>
    </w:p>
    <w:p w:rsidR="000C17A5" w:rsidRPr="00A37E03" w:rsidRDefault="006C42B8" w:rsidP="009F4298">
      <w:pPr>
        <w:rPr>
          <w:rtl/>
        </w:rPr>
      </w:pPr>
      <w:r w:rsidRPr="00A37E03">
        <w:t>7</w:t>
      </w:r>
      <w:r w:rsidRPr="00A37E03">
        <w:rPr>
          <w:rtl/>
        </w:rPr>
        <w:tab/>
        <w:t xml:space="preserve">أن يتولى إدارة لجان الدراسات الرؤساء ونواب الرؤساء الواردة أسماؤهم في الملحق </w:t>
      </w:r>
      <w:r w:rsidRPr="00A37E03">
        <w:t>3</w:t>
      </w:r>
      <w:r w:rsidRPr="00A37E03">
        <w:rPr>
          <w:rtl/>
        </w:rPr>
        <w:t xml:space="preserve"> بهذا القرار.</w:t>
      </w:r>
    </w:p>
    <w:p w:rsidR="000C17A5" w:rsidRPr="00A37E03" w:rsidRDefault="009B2005" w:rsidP="009F4298">
      <w:pPr>
        <w:pStyle w:val="AnnexNo"/>
        <w:rPr>
          <w:b/>
          <w:rtl/>
          <w:lang w:val="en-US" w:bidi="ar-SA"/>
        </w:rPr>
      </w:pPr>
      <w:bookmarkStart w:id="33" w:name="_Toc267317375"/>
      <w:bookmarkStart w:id="34" w:name="_Toc271117253"/>
      <w:r>
        <w:rPr>
          <w:rtl/>
          <w:lang w:val="en-US" w:bidi="ar-SA"/>
        </w:rPr>
        <w:lastRenderedPageBreak/>
        <w:t>الملحق</w:t>
      </w:r>
      <w:r w:rsidR="006C42B8" w:rsidRPr="00A37E03">
        <w:rPr>
          <w:rtl/>
          <w:lang w:val="en-US" w:bidi="ar-SA"/>
        </w:rPr>
        <w:t xml:space="preserve"> </w:t>
      </w:r>
      <w:r w:rsidR="006C42B8" w:rsidRPr="00A37E03">
        <w:rPr>
          <w:lang w:bidi="ar-SA"/>
        </w:rPr>
        <w:t>1</w:t>
      </w:r>
      <w:r w:rsidR="006C42B8" w:rsidRPr="00A37E03">
        <w:rPr>
          <w:rtl/>
          <w:lang w:val="en-US" w:bidi="ar-SA"/>
        </w:rPr>
        <w:t xml:space="preserve"> بالق</w:t>
      </w:r>
      <w:r w:rsidR="006C42B8" w:rsidRPr="00A37E03">
        <w:rPr>
          <w:rFonts w:hint="cs"/>
          <w:rtl/>
          <w:lang w:val="en-US" w:bidi="ar-SA"/>
        </w:rPr>
        <w:t>ـ</w:t>
      </w:r>
      <w:r w:rsidR="006C42B8" w:rsidRPr="00A37E03">
        <w:rPr>
          <w:rtl/>
          <w:lang w:val="en-US" w:bidi="ar-SA"/>
        </w:rPr>
        <w:t xml:space="preserve">رار </w:t>
      </w:r>
      <w:r w:rsidR="006C42B8" w:rsidRPr="00A37E03">
        <w:rPr>
          <w:lang w:bidi="ar-SA"/>
        </w:rPr>
        <w:t>2</w:t>
      </w:r>
      <w:r w:rsidR="006C42B8" w:rsidRPr="00A37E03">
        <w:rPr>
          <w:rtl/>
          <w:lang w:val="en-US" w:bidi="ar-SA"/>
        </w:rPr>
        <w:t xml:space="preserve"> (المراجَع في </w:t>
      </w:r>
      <w:r w:rsidR="006C42B8" w:rsidRPr="00A37E03">
        <w:rPr>
          <w:rFonts w:hint="cs"/>
          <w:rtl/>
          <w:lang w:val="en-US" w:bidi="ar-SA"/>
        </w:rPr>
        <w:t>دبي</w:t>
      </w:r>
      <w:r w:rsidR="006C42B8" w:rsidRPr="00A37E03">
        <w:rPr>
          <w:rtl/>
          <w:lang w:val="en-US" w:bidi="ar-SA"/>
        </w:rPr>
        <w:t xml:space="preserve">، </w:t>
      </w:r>
      <w:r w:rsidR="006C42B8" w:rsidRPr="00A37E03">
        <w:rPr>
          <w:lang w:bidi="ar-SA"/>
        </w:rPr>
        <w:t>2014</w:t>
      </w:r>
      <w:r w:rsidR="006C42B8" w:rsidRPr="00A37E03">
        <w:rPr>
          <w:rtl/>
          <w:lang w:val="en-US" w:bidi="ar-SA"/>
        </w:rPr>
        <w:t>)</w:t>
      </w:r>
      <w:bookmarkEnd w:id="33"/>
      <w:bookmarkEnd w:id="34"/>
    </w:p>
    <w:p w:rsidR="000C17A5" w:rsidRPr="00A37E03" w:rsidRDefault="006C42B8" w:rsidP="007755E9">
      <w:pPr>
        <w:pStyle w:val="Annextitle"/>
        <w:spacing w:before="240"/>
        <w:rPr>
          <w:rtl/>
        </w:rPr>
      </w:pPr>
      <w:bookmarkStart w:id="35" w:name="_Toc271117254"/>
      <w:r w:rsidRPr="00A37E03">
        <w:rPr>
          <w:rFonts w:hint="cs"/>
          <w:rtl/>
        </w:rPr>
        <w:t>مجال اختصاص لجنتي</w:t>
      </w:r>
      <w:r w:rsidRPr="00A37E03">
        <w:rPr>
          <w:rtl/>
        </w:rPr>
        <w:t xml:space="preserve"> </w:t>
      </w:r>
      <w:r w:rsidRPr="00A37E03">
        <w:rPr>
          <w:rFonts w:hint="cs"/>
          <w:rtl/>
        </w:rPr>
        <w:t>دراسات</w:t>
      </w:r>
      <w:r w:rsidRPr="00A37E03">
        <w:rPr>
          <w:rtl/>
        </w:rPr>
        <w:t xml:space="preserve"> </w:t>
      </w:r>
      <w:r w:rsidRPr="00A37E03">
        <w:rPr>
          <w:rFonts w:hint="cs"/>
          <w:rtl/>
        </w:rPr>
        <w:t>قطاع</w:t>
      </w:r>
      <w:r w:rsidRPr="00A37E03">
        <w:rPr>
          <w:rtl/>
        </w:rPr>
        <w:t xml:space="preserve"> </w:t>
      </w:r>
      <w:r w:rsidRPr="00A37E03">
        <w:rPr>
          <w:rFonts w:hint="cs"/>
          <w:rtl/>
        </w:rPr>
        <w:t>تن</w:t>
      </w:r>
      <w:bookmarkStart w:id="36" w:name="_GoBack"/>
      <w:bookmarkEnd w:id="36"/>
      <w:r w:rsidRPr="00A37E03">
        <w:rPr>
          <w:rFonts w:hint="cs"/>
          <w:rtl/>
        </w:rPr>
        <w:t>مية</w:t>
      </w:r>
      <w:r w:rsidRPr="00A37E03">
        <w:rPr>
          <w:rtl/>
        </w:rPr>
        <w:t xml:space="preserve"> </w:t>
      </w:r>
      <w:r w:rsidRPr="00A37E03">
        <w:rPr>
          <w:rFonts w:hint="cs"/>
          <w:rtl/>
        </w:rPr>
        <w:t>الاتصالات</w:t>
      </w:r>
      <w:bookmarkEnd w:id="35"/>
    </w:p>
    <w:p w:rsidR="000C17A5" w:rsidRPr="00A37E03" w:rsidRDefault="006C42B8" w:rsidP="009F4298">
      <w:pPr>
        <w:pStyle w:val="Heading1"/>
        <w:rPr>
          <w:rtl/>
        </w:rPr>
      </w:pPr>
      <w:bookmarkStart w:id="37" w:name="_Toc265155073"/>
      <w:bookmarkStart w:id="38" w:name="_Toc267317376"/>
      <w:bookmarkStart w:id="39" w:name="_Toc267664836"/>
      <w:bookmarkStart w:id="40" w:name="_Toc267666919"/>
      <w:bookmarkStart w:id="41" w:name="_Toc268705666"/>
      <w:bookmarkStart w:id="42" w:name="_Toc269290083"/>
      <w:bookmarkStart w:id="43" w:name="_Toc271117255"/>
      <w:r w:rsidRPr="00A37E03">
        <w:rPr>
          <w:lang w:bidi="ar-SA"/>
        </w:rPr>
        <w:t>1</w:t>
      </w:r>
      <w:r w:rsidRPr="00A37E03">
        <w:rPr>
          <w:lang w:bidi="ar-SA"/>
        </w:rPr>
        <w:tab/>
      </w:r>
      <w:r w:rsidRPr="00A37E03">
        <w:rPr>
          <w:rFonts w:hint="cs"/>
          <w:rtl/>
        </w:rPr>
        <w:t>لجنة</w:t>
      </w:r>
      <w:r w:rsidRPr="00A37E03">
        <w:rPr>
          <w:rtl/>
        </w:rPr>
        <w:t xml:space="preserve"> </w:t>
      </w:r>
      <w:r w:rsidRPr="00A37E03">
        <w:rPr>
          <w:rFonts w:hint="cs"/>
          <w:rtl/>
        </w:rPr>
        <w:t>الدراسات</w:t>
      </w:r>
      <w:r w:rsidRPr="00A37E03">
        <w:rPr>
          <w:rtl/>
        </w:rPr>
        <w:t xml:space="preserve"> </w:t>
      </w:r>
      <w:r w:rsidRPr="00A37E03">
        <w:rPr>
          <w:lang w:bidi="ar-SA"/>
        </w:rPr>
        <w:t>1</w:t>
      </w:r>
      <w:bookmarkEnd w:id="37"/>
      <w:bookmarkEnd w:id="38"/>
      <w:bookmarkEnd w:id="39"/>
      <w:bookmarkEnd w:id="40"/>
      <w:bookmarkEnd w:id="41"/>
      <w:bookmarkEnd w:id="42"/>
      <w:bookmarkEnd w:id="43"/>
    </w:p>
    <w:p w:rsidR="000C17A5" w:rsidRPr="00A37E03" w:rsidRDefault="006C42B8">
      <w:pPr>
        <w:pStyle w:val="Headingi"/>
        <w:rPr>
          <w:rtl/>
          <w:lang w:val="en-US"/>
        </w:rPr>
        <w:pPrChange w:id="44" w:author="Saad, Samuel" w:date="2017-09-29T10:52:00Z">
          <w:pPr>
            <w:pStyle w:val="Headingi"/>
          </w:pPr>
        </w:pPrChange>
      </w:pPr>
      <w:del w:id="45" w:author="Saad, Samuel" w:date="2017-09-21T13:48:00Z">
        <w:r w:rsidRPr="00A37E03" w:rsidDel="00890775">
          <w:rPr>
            <w:rtl/>
            <w:lang w:val="en-US"/>
          </w:rPr>
          <w:delText xml:space="preserve">تهيئة بيئة تمكينية </w:delText>
        </w:r>
        <w:r w:rsidRPr="00A37E03" w:rsidDel="00890775">
          <w:rPr>
            <w:rFonts w:hint="cs"/>
            <w:rtl/>
            <w:lang w:val="en-US"/>
          </w:rPr>
          <w:delText xml:space="preserve">مؤاتية </w:delText>
        </w:r>
        <w:r w:rsidRPr="00A37E03" w:rsidDel="00890775">
          <w:rPr>
            <w:rtl/>
            <w:lang w:val="en-US"/>
          </w:rPr>
          <w:delText xml:space="preserve">لتنمية الاتصالات/تكنولوجيا المعلومات </w:delText>
        </w:r>
        <w:r w:rsidRPr="00A37E03" w:rsidDel="00890775">
          <w:rPr>
            <w:rFonts w:hint="eastAsia"/>
            <w:rtl/>
            <w:lang w:val="en-US"/>
          </w:rPr>
          <w:delText>والاتصالات</w:delText>
        </w:r>
      </w:del>
      <w:del w:id="46" w:author="Saad, Samuel" w:date="2017-09-29T10:52:00Z">
        <w:r w:rsidR="00CE2549" w:rsidDel="00CE2549">
          <w:rPr>
            <w:rFonts w:hint="cs"/>
            <w:rtl/>
            <w:lang w:val="en-US"/>
          </w:rPr>
          <w:delText xml:space="preserve"> </w:delText>
        </w:r>
      </w:del>
      <w:ins w:id="47" w:author="Saad, Samuel" w:date="2017-09-21T13:48:00Z">
        <w:r w:rsidR="00890775" w:rsidRPr="00A37E03">
          <w:rPr>
            <w:rFonts w:hint="eastAsia"/>
            <w:rtl/>
            <w:lang w:val="en-US" w:bidi="ar-SA"/>
          </w:rPr>
          <w:t>السيا</w:t>
        </w:r>
      </w:ins>
      <w:ins w:id="48" w:author="AWAAD, Suhaila" w:date="2017-09-24T11:54:00Z">
        <w:r w:rsidR="00A456DA" w:rsidRPr="00A37E03">
          <w:rPr>
            <w:rFonts w:hint="cs"/>
            <w:rtl/>
            <w:lang w:val="en-US" w:bidi="ar-SA"/>
          </w:rPr>
          <w:t>سة العامة</w:t>
        </w:r>
      </w:ins>
      <w:ins w:id="49" w:author="Saad, Samuel" w:date="2017-09-21T13:48:00Z">
        <w:r w:rsidR="00890775" w:rsidRPr="00A37E03">
          <w:rPr>
            <w:rtl/>
            <w:lang w:val="en-US" w:bidi="ar-SA"/>
          </w:rPr>
          <w:t xml:space="preserve"> </w:t>
        </w:r>
        <w:r w:rsidR="00890775" w:rsidRPr="00A37E03">
          <w:rPr>
            <w:rFonts w:hint="eastAsia"/>
            <w:rtl/>
            <w:lang w:val="en-US" w:bidi="ar-SA"/>
          </w:rPr>
          <w:t>واللوائح</w:t>
        </w:r>
      </w:ins>
      <w:ins w:id="50" w:author="AWAAD, Suhaila" w:date="2017-09-24T11:55:00Z">
        <w:r w:rsidR="00A456DA" w:rsidRPr="00A37E03">
          <w:rPr>
            <w:rFonts w:hint="cs"/>
            <w:rtl/>
            <w:lang w:val="en-US" w:bidi="ar-SA"/>
          </w:rPr>
          <w:t xml:space="preserve"> التنظيمية</w:t>
        </w:r>
      </w:ins>
    </w:p>
    <w:p w:rsidR="000C17A5" w:rsidRPr="00A37E03" w:rsidRDefault="006C42B8" w:rsidP="009F4298">
      <w:pPr>
        <w:pStyle w:val="enumlev1"/>
        <w:rPr>
          <w:rtl/>
        </w:rPr>
      </w:pPr>
      <w:r w:rsidRPr="00A37E03">
        <w:rPr>
          <w:rtl/>
        </w:rPr>
        <w:t>-</w:t>
      </w:r>
      <w:r w:rsidRPr="00A37E03">
        <w:rPr>
          <w:rtl/>
        </w:rPr>
        <w:tab/>
      </w:r>
      <w:r w:rsidRPr="00A37E03">
        <w:rPr>
          <w:rFonts w:hint="cs"/>
          <w:rtl/>
        </w:rPr>
        <w:t xml:space="preserve">وضع السياسات والاستراتيجيات التنظيمية والتقنية الوطنية للاتصالات/تكنولوجيا المعلومات والاتصالات </w:t>
      </w:r>
      <w:r w:rsidRPr="00A37E03">
        <w:rPr>
          <w:rtl/>
        </w:rPr>
        <w:t>التي تمكّن البلدان من الاستفادة إلى أقصى حد من القوة الدافعة للاتصالات/تكنولوجيا المعلومات والاتصالات</w:t>
      </w:r>
      <w:r w:rsidRPr="00A37E03">
        <w:rPr>
          <w:rFonts w:hint="cs"/>
          <w:rtl/>
        </w:rPr>
        <w:t xml:space="preserve">، بما في ذلك النطاق العريض </w:t>
      </w:r>
      <w:del w:id="51" w:author="Saad, Samuel" w:date="2017-09-21T13:49:00Z">
        <w:r w:rsidRPr="00A37E03" w:rsidDel="00890775">
          <w:rPr>
            <w:rFonts w:hint="cs"/>
            <w:rtl/>
          </w:rPr>
          <w:delText xml:space="preserve">والحوسبة السحابية </w:delText>
        </w:r>
      </w:del>
      <w:r w:rsidRPr="00A37E03">
        <w:rPr>
          <w:rFonts w:hint="cs"/>
          <w:rtl/>
        </w:rPr>
        <w:t>وحماية المستهلكين،</w:t>
      </w:r>
      <w:r w:rsidRPr="00A37E03">
        <w:rPr>
          <w:rtl/>
        </w:rPr>
        <w:t xml:space="preserve"> بوصفها محركاً للنمو المستدام</w:t>
      </w:r>
      <w:r w:rsidRPr="00A37E03">
        <w:rPr>
          <w:rFonts w:hint="cs"/>
          <w:rtl/>
        </w:rPr>
        <w:t>.</w:t>
      </w:r>
    </w:p>
    <w:p w:rsidR="000C17A5" w:rsidRPr="007E4E03" w:rsidRDefault="006C42B8" w:rsidP="00180871">
      <w:pPr>
        <w:pStyle w:val="enumlev1"/>
        <w:rPr>
          <w:rtl/>
        </w:rPr>
      </w:pPr>
      <w:r w:rsidRPr="007E4E03">
        <w:rPr>
          <w:rFonts w:hint="cs"/>
          <w:rtl/>
        </w:rPr>
        <w:t>-</w:t>
      </w:r>
      <w:r w:rsidRPr="007E4E03">
        <w:rPr>
          <w:rFonts w:hint="cs"/>
          <w:rtl/>
        </w:rPr>
        <w:tab/>
        <w:t>السياسات الاقتصادية وطرائق تحديد تكلفة الخدمات المتعلقة بالشبكات الوطنية للاتصالات/تكنولوجيا المعلومات</w:t>
      </w:r>
      <w:r w:rsidR="00180871" w:rsidRPr="007E4E03">
        <w:rPr>
          <w:rFonts w:hint="eastAsia"/>
          <w:rtl/>
        </w:rPr>
        <w:t> </w:t>
      </w:r>
      <w:r w:rsidRPr="007E4E03">
        <w:rPr>
          <w:rFonts w:hint="cs"/>
          <w:rtl/>
        </w:rPr>
        <w:t>والاتصالات.</w:t>
      </w:r>
    </w:p>
    <w:p w:rsidR="000C17A5" w:rsidRPr="00A37E03" w:rsidDel="00890775" w:rsidRDefault="006C42B8" w:rsidP="009F4298">
      <w:pPr>
        <w:pStyle w:val="enumlev1"/>
        <w:rPr>
          <w:del w:id="52" w:author="Saad, Samuel" w:date="2017-09-21T13:49:00Z"/>
          <w:rtl/>
        </w:rPr>
      </w:pPr>
      <w:del w:id="53" w:author="Saad, Samuel" w:date="2017-09-21T13:49:00Z">
        <w:r w:rsidRPr="00A37E03" w:rsidDel="00890775">
          <w:rPr>
            <w:rFonts w:hint="cs"/>
            <w:rtl/>
          </w:rPr>
          <w:delText>-</w:delText>
        </w:r>
        <w:r w:rsidRPr="00A37E03" w:rsidDel="00890775">
          <w:rPr>
            <w:rFonts w:hint="cs"/>
            <w:rtl/>
          </w:rPr>
          <w:tab/>
          <w:delText>النفاذ إلى الاتصالات/تكنولوجيا المعلومات والاتصالات في المناطق الريفية والنائية.</w:delText>
        </w:r>
      </w:del>
    </w:p>
    <w:p w:rsidR="00890775" w:rsidRPr="00A37E03" w:rsidRDefault="00890775">
      <w:pPr>
        <w:pStyle w:val="enumlev1"/>
        <w:rPr>
          <w:ins w:id="54" w:author="Saad, Samuel" w:date="2017-09-21T13:49:00Z"/>
          <w:rtl/>
        </w:rPr>
        <w:pPrChange w:id="55" w:author="Saad, Samuel" w:date="2017-09-29T09:15:00Z">
          <w:pPr>
            <w:pStyle w:val="enumlev1"/>
            <w:spacing w:line="240" w:lineRule="auto"/>
          </w:pPr>
        </w:pPrChange>
      </w:pPr>
      <w:ins w:id="56" w:author="Saad, Samuel" w:date="2017-09-21T13:49:00Z">
        <w:r w:rsidRPr="00A37E03">
          <w:rPr>
            <w:rFonts w:hint="cs"/>
            <w:rtl/>
          </w:rPr>
          <w:t>-</w:t>
        </w:r>
        <w:r w:rsidRPr="00A37E03">
          <w:rPr>
            <w:rFonts w:hint="cs"/>
            <w:rtl/>
          </w:rPr>
          <w:tab/>
        </w:r>
      </w:ins>
      <w:ins w:id="57" w:author="AWAAD, Suhaila" w:date="2017-09-24T11:56:00Z">
        <w:r w:rsidR="00A456DA" w:rsidRPr="00A37E03">
          <w:rPr>
            <w:rFonts w:hint="cs"/>
            <w:rtl/>
          </w:rPr>
          <w:t>الخدمات والتطبيقات التي تدعمها الاتصالات/تكنولوجيا المعلومات والاتصالات، بما فيها الحوسبة السحابية، و</w:t>
        </w:r>
      </w:ins>
      <w:ins w:id="58" w:author="AWAAD, Suhaila" w:date="2017-09-25T12:17:00Z">
        <w:r w:rsidR="009B439F" w:rsidRPr="00A37E03">
          <w:rPr>
            <w:rFonts w:hint="cs"/>
            <w:rtl/>
          </w:rPr>
          <w:t>الخدمات</w:t>
        </w:r>
      </w:ins>
      <w:ins w:id="59" w:author="AWAAD, Suhaila" w:date="2017-09-24T11:56:00Z">
        <w:r w:rsidR="00A456DA" w:rsidRPr="00A37E03">
          <w:rPr>
            <w:rFonts w:hint="cs"/>
            <w:rtl/>
          </w:rPr>
          <w:t xml:space="preserve"> المتنقلة، وتطبيقات </w:t>
        </w:r>
      </w:ins>
      <w:ins w:id="60" w:author="AWAAD, Suhaila" w:date="2017-09-24T11:57:00Z">
        <w:r w:rsidR="00A456DA" w:rsidRPr="00A37E03">
          <w:rPr>
            <w:color w:val="000000"/>
            <w:rtl/>
          </w:rPr>
          <w:t xml:space="preserve">الخدمات المتاحة </w:t>
        </w:r>
      </w:ins>
      <w:ins w:id="61" w:author="Saad, Samuel" w:date="2017-09-29T09:15:00Z">
        <w:r w:rsidR="009B2005">
          <w:rPr>
            <w:rFonts w:hint="cs"/>
            <w:color w:val="000000"/>
            <w:rtl/>
          </w:rPr>
          <w:t>بحرية على</w:t>
        </w:r>
      </w:ins>
      <w:ins w:id="62" w:author="AWAAD, Suhaila" w:date="2017-09-24T11:57:00Z">
        <w:r w:rsidR="00A456DA" w:rsidRPr="00A37E03">
          <w:rPr>
            <w:color w:val="000000"/>
            <w:rtl/>
          </w:rPr>
          <w:t xml:space="preserve"> الإنترنت</w:t>
        </w:r>
      </w:ins>
      <w:ins w:id="63" w:author="Saad, Samuel" w:date="2017-09-29T11:06:00Z">
        <w:r w:rsidR="00636391">
          <w:rPr>
            <w:rFonts w:hint="cs"/>
            <w:color w:val="000000"/>
            <w:rtl/>
          </w:rPr>
          <w:t xml:space="preserve"> </w:t>
        </w:r>
        <w:r w:rsidR="00636391">
          <w:rPr>
            <w:color w:val="000000"/>
            <w:lang w:bidi="ar-EG"/>
          </w:rPr>
          <w:t>(</w:t>
        </w:r>
        <w:r w:rsidR="00636391" w:rsidRPr="00A37E03">
          <w:rPr>
            <w:color w:val="000000"/>
            <w:lang w:bidi="ar-EG"/>
          </w:rPr>
          <w:t>OTT</w:t>
        </w:r>
        <w:r w:rsidR="00636391">
          <w:rPr>
            <w:color w:val="000000"/>
            <w:lang w:bidi="ar-EG"/>
          </w:rPr>
          <w:t>)</w:t>
        </w:r>
      </w:ins>
      <w:ins w:id="64" w:author="AWAAD, Suhaila" w:date="2017-09-24T11:57:00Z">
        <w:r w:rsidR="00A456DA" w:rsidRPr="00A37E03">
          <w:rPr>
            <w:rFonts w:hint="cs"/>
            <w:color w:val="000000"/>
            <w:rtl/>
            <w:lang w:bidi="ar-EG"/>
          </w:rPr>
          <w:t>.</w:t>
        </w:r>
      </w:ins>
    </w:p>
    <w:p w:rsidR="000C17A5" w:rsidRPr="00B4321E" w:rsidRDefault="006C42B8" w:rsidP="003B08EF">
      <w:pPr>
        <w:pStyle w:val="enumlev1"/>
        <w:rPr>
          <w:spacing w:val="-4"/>
          <w:rtl/>
        </w:rPr>
      </w:pPr>
      <w:r w:rsidRPr="00A37E03">
        <w:rPr>
          <w:rFonts w:hint="cs"/>
          <w:rtl/>
        </w:rPr>
        <w:t>-</w:t>
      </w:r>
      <w:r w:rsidRPr="00A37E03">
        <w:rPr>
          <w:rFonts w:hint="cs"/>
          <w:rtl/>
        </w:rPr>
        <w:tab/>
      </w:r>
      <w:r w:rsidRPr="00B4321E">
        <w:rPr>
          <w:spacing w:val="-4"/>
          <w:rtl/>
        </w:rPr>
        <w:t>نفاذ الأشخاص ذوي الإعاقة</w:t>
      </w:r>
      <w:r w:rsidRPr="00B4321E">
        <w:rPr>
          <w:rFonts w:hint="cs"/>
          <w:spacing w:val="-4"/>
          <w:rtl/>
        </w:rPr>
        <w:t xml:space="preserve"> وذوي الاحتياجات </w:t>
      </w:r>
      <w:r w:rsidR="003B08EF">
        <w:rPr>
          <w:rFonts w:hint="cs"/>
          <w:spacing w:val="-4"/>
          <w:rtl/>
        </w:rPr>
        <w:t>المحددة</w:t>
      </w:r>
      <w:r w:rsidRPr="00B4321E">
        <w:rPr>
          <w:rFonts w:hint="cs"/>
          <w:spacing w:val="-4"/>
          <w:rtl/>
        </w:rPr>
        <w:t xml:space="preserve"> إلى خدمات الاتصالات/تكنولوجيا المعلومات والاتصالات.</w:t>
      </w:r>
    </w:p>
    <w:p w:rsidR="000C17A5" w:rsidRPr="00A37E03" w:rsidRDefault="006C42B8">
      <w:pPr>
        <w:pStyle w:val="enumlev1"/>
        <w:rPr>
          <w:ins w:id="65" w:author="Saad, Samuel" w:date="2017-09-21T13:49:00Z"/>
          <w:rtl/>
          <w:lang w:bidi="ar-EG"/>
        </w:rPr>
        <w:pPrChange w:id="66" w:author="Saad, Samuel" w:date="2017-09-29T09:19:00Z">
          <w:pPr>
            <w:pStyle w:val="enumlev1"/>
            <w:spacing w:line="240" w:lineRule="auto"/>
          </w:pPr>
        </w:pPrChange>
      </w:pPr>
      <w:r w:rsidRPr="00A37E03">
        <w:rPr>
          <w:rtl/>
        </w:rPr>
        <w:t>-</w:t>
      </w:r>
      <w:r w:rsidRPr="00A37E03">
        <w:rPr>
          <w:rtl/>
        </w:rPr>
        <w:tab/>
      </w:r>
      <w:r w:rsidRPr="00A37E03">
        <w:rPr>
          <w:rFonts w:hint="eastAsia"/>
          <w:rtl/>
        </w:rPr>
        <w:t>احتياجات</w:t>
      </w:r>
      <w:r w:rsidRPr="00A37E03">
        <w:rPr>
          <w:rtl/>
        </w:rPr>
        <w:t xml:space="preserve"> </w:t>
      </w:r>
      <w:r w:rsidRPr="00A37E03">
        <w:rPr>
          <w:rFonts w:hint="eastAsia"/>
          <w:rtl/>
        </w:rPr>
        <w:t>البلدان</w:t>
      </w:r>
      <w:r w:rsidRPr="00A37E03">
        <w:rPr>
          <w:rtl/>
        </w:rPr>
        <w:t xml:space="preserve"> </w:t>
      </w:r>
      <w:r w:rsidRPr="00A37E03">
        <w:rPr>
          <w:rFonts w:hint="eastAsia"/>
          <w:rtl/>
        </w:rPr>
        <w:t>النامية</w:t>
      </w:r>
      <w:r w:rsidRPr="00A37E03">
        <w:rPr>
          <w:rtl/>
        </w:rPr>
        <w:t xml:space="preserve"> </w:t>
      </w:r>
      <w:r w:rsidRPr="00A37E03">
        <w:rPr>
          <w:rFonts w:hint="eastAsia"/>
          <w:rtl/>
        </w:rPr>
        <w:t>في مجال</w:t>
      </w:r>
      <w:r w:rsidRPr="00A37E03">
        <w:rPr>
          <w:rtl/>
        </w:rPr>
        <w:t xml:space="preserve"> </w:t>
      </w:r>
      <w:r w:rsidRPr="00A37E03">
        <w:rPr>
          <w:rFonts w:hint="eastAsia"/>
          <w:rtl/>
        </w:rPr>
        <w:t>إدارة</w:t>
      </w:r>
      <w:r w:rsidRPr="00A37E03">
        <w:rPr>
          <w:rtl/>
        </w:rPr>
        <w:t xml:space="preserve"> </w:t>
      </w:r>
      <w:r w:rsidRPr="00A37E03">
        <w:rPr>
          <w:rFonts w:hint="eastAsia"/>
          <w:rtl/>
        </w:rPr>
        <w:t>الطيف،</w:t>
      </w:r>
      <w:r w:rsidRPr="00A37E03">
        <w:rPr>
          <w:rtl/>
        </w:rPr>
        <w:t xml:space="preserve"> </w:t>
      </w:r>
      <w:r w:rsidRPr="00A37E03">
        <w:rPr>
          <w:rFonts w:hint="eastAsia"/>
          <w:rtl/>
        </w:rPr>
        <w:t>بما</w:t>
      </w:r>
      <w:r w:rsidRPr="00A37E03">
        <w:rPr>
          <w:rtl/>
        </w:rPr>
        <w:t xml:space="preserve"> </w:t>
      </w:r>
      <w:r w:rsidRPr="00A37E03">
        <w:rPr>
          <w:rFonts w:hint="eastAsia"/>
          <w:rtl/>
        </w:rPr>
        <w:t>في ذلك</w:t>
      </w:r>
      <w:r w:rsidRPr="00A37E03">
        <w:rPr>
          <w:rtl/>
        </w:rPr>
        <w:t xml:space="preserve"> </w:t>
      </w:r>
      <w:del w:id="67" w:author="AWAAD, Suhaila" w:date="2017-09-24T11:58:00Z">
        <w:r w:rsidRPr="00A37E03" w:rsidDel="00A456DA">
          <w:rPr>
            <w:rFonts w:hint="eastAsia"/>
            <w:rtl/>
          </w:rPr>
          <w:delText>الانتقال</w:delText>
        </w:r>
        <w:r w:rsidRPr="00A37E03" w:rsidDel="00A456DA">
          <w:rPr>
            <w:rtl/>
          </w:rPr>
          <w:delText xml:space="preserve"> </w:delText>
        </w:r>
        <w:r w:rsidRPr="00A37E03" w:rsidDel="00A456DA">
          <w:rPr>
            <w:rFonts w:hint="eastAsia"/>
            <w:rtl/>
          </w:rPr>
          <w:delText>الجاري</w:delText>
        </w:r>
        <w:r w:rsidRPr="00A37E03" w:rsidDel="00A456DA">
          <w:rPr>
            <w:rtl/>
          </w:rPr>
          <w:delText xml:space="preserve"> </w:delText>
        </w:r>
        <w:r w:rsidRPr="00A37E03" w:rsidDel="00A456DA">
          <w:rPr>
            <w:rFonts w:hint="eastAsia"/>
            <w:rtl/>
          </w:rPr>
          <w:delText>من</w:delText>
        </w:r>
        <w:r w:rsidRPr="00A37E03" w:rsidDel="00A456DA">
          <w:rPr>
            <w:rtl/>
          </w:rPr>
          <w:delText xml:space="preserve"> </w:delText>
        </w:r>
        <w:r w:rsidRPr="00A37E03" w:rsidDel="00A456DA">
          <w:rPr>
            <w:rFonts w:hint="eastAsia"/>
            <w:rtl/>
          </w:rPr>
          <w:delText>الإذاعة</w:delText>
        </w:r>
        <w:r w:rsidRPr="00A37E03" w:rsidDel="00A456DA">
          <w:rPr>
            <w:rtl/>
          </w:rPr>
          <w:delText xml:space="preserve"> </w:delText>
        </w:r>
        <w:r w:rsidRPr="00A37E03" w:rsidDel="00A456DA">
          <w:rPr>
            <w:rFonts w:hint="eastAsia"/>
            <w:rtl/>
          </w:rPr>
          <w:delText>التلفزيونية</w:delText>
        </w:r>
        <w:r w:rsidRPr="00A37E03" w:rsidDel="00A456DA">
          <w:rPr>
            <w:rtl/>
          </w:rPr>
          <w:delText xml:space="preserve"> </w:delText>
        </w:r>
        <w:r w:rsidRPr="00A37E03" w:rsidDel="00A456DA">
          <w:rPr>
            <w:rFonts w:hint="eastAsia"/>
            <w:rtl/>
          </w:rPr>
          <w:delText>التماثلية</w:delText>
        </w:r>
        <w:r w:rsidRPr="00A37E03" w:rsidDel="00A456DA">
          <w:rPr>
            <w:rtl/>
          </w:rPr>
          <w:delText xml:space="preserve"> </w:delText>
        </w:r>
      </w:del>
      <w:ins w:id="68" w:author="Saad, Samuel" w:date="2017-09-29T09:16:00Z">
        <w:r w:rsidR="009B2005">
          <w:rPr>
            <w:rFonts w:hint="cs"/>
            <w:rtl/>
          </w:rPr>
          <w:t xml:space="preserve">الاعتماد المستمر </w:t>
        </w:r>
      </w:ins>
      <w:ins w:id="69" w:author="AWAAD, Suhaila" w:date="2017-09-25T12:18:00Z">
        <w:r w:rsidR="009B439F" w:rsidRPr="00A37E03">
          <w:rPr>
            <w:rFonts w:hint="cs"/>
            <w:rtl/>
          </w:rPr>
          <w:t>ل</w:t>
        </w:r>
      </w:ins>
      <w:ins w:id="70" w:author="AWAAD, Suhaila" w:date="2017-09-24T11:58:00Z">
        <w:r w:rsidR="00A456DA" w:rsidRPr="00A37E03">
          <w:rPr>
            <w:rFonts w:hint="cs"/>
            <w:rtl/>
          </w:rPr>
          <w:t>تكنولوجيات</w:t>
        </w:r>
      </w:ins>
      <w:r w:rsidRPr="00A37E03">
        <w:rPr>
          <w:rtl/>
        </w:rPr>
        <w:t xml:space="preserve"> </w:t>
      </w:r>
      <w:r w:rsidRPr="00A37E03">
        <w:rPr>
          <w:rFonts w:hint="eastAsia"/>
          <w:rtl/>
        </w:rPr>
        <w:t>الإذاعة</w:t>
      </w:r>
      <w:r w:rsidRPr="00A37E03">
        <w:rPr>
          <w:rtl/>
        </w:rPr>
        <w:t xml:space="preserve"> </w:t>
      </w:r>
      <w:del w:id="71" w:author="Saad, Samuel" w:date="2017-09-29T09:16:00Z">
        <w:r w:rsidRPr="00A37E03" w:rsidDel="009B2005">
          <w:rPr>
            <w:rFonts w:hint="eastAsia"/>
            <w:rtl/>
          </w:rPr>
          <w:delText>التلفزيونية</w:delText>
        </w:r>
        <w:r w:rsidRPr="00A37E03" w:rsidDel="009B2005">
          <w:rPr>
            <w:rtl/>
          </w:rPr>
          <w:delText xml:space="preserve"> </w:delText>
        </w:r>
      </w:del>
      <w:r w:rsidRPr="00A37E03">
        <w:rPr>
          <w:rFonts w:hint="eastAsia"/>
          <w:rtl/>
        </w:rPr>
        <w:t>الرقمية</w:t>
      </w:r>
      <w:del w:id="72" w:author="Saad, Samuel" w:date="2017-09-29T09:19:00Z">
        <w:r w:rsidRPr="00A37E03" w:rsidDel="00173815">
          <w:rPr>
            <w:rtl/>
          </w:rPr>
          <w:delText xml:space="preserve"> </w:delText>
        </w:r>
      </w:del>
      <w:del w:id="73" w:author="AWAAD, Suhaila" w:date="2017-09-24T11:58:00Z">
        <w:r w:rsidRPr="00A37E03" w:rsidDel="00A456DA">
          <w:rPr>
            <w:rFonts w:hint="eastAsia"/>
            <w:rtl/>
          </w:rPr>
          <w:delText>للأرض</w:delText>
        </w:r>
      </w:del>
      <w:r w:rsidRPr="00A37E03">
        <w:rPr>
          <w:rFonts w:hint="eastAsia"/>
          <w:rtl/>
        </w:rPr>
        <w:t>،</w:t>
      </w:r>
      <w:r w:rsidRPr="00A37E03">
        <w:rPr>
          <w:rtl/>
        </w:rPr>
        <w:t xml:space="preserve"> </w:t>
      </w:r>
      <w:ins w:id="74" w:author="AWAAD, Suhaila" w:date="2017-09-24T11:59:00Z">
        <w:r w:rsidR="00A456DA" w:rsidRPr="00A37E03">
          <w:rPr>
            <w:rFonts w:hint="cs"/>
            <w:rtl/>
          </w:rPr>
          <w:t xml:space="preserve">وتنفيذ خدمات وتطبيقات جديدة، لا سيما </w:t>
        </w:r>
      </w:ins>
      <w:ins w:id="75" w:author="AWAAD, Suhaila" w:date="2017-09-25T12:18:00Z">
        <w:r w:rsidR="009B439F" w:rsidRPr="00A37E03">
          <w:rPr>
            <w:rFonts w:hint="cs"/>
            <w:rtl/>
          </w:rPr>
          <w:t xml:space="preserve">المتعلقة </w:t>
        </w:r>
      </w:ins>
      <w:del w:id="76" w:author="AWAAD, Suhaila" w:date="2017-09-24T11:59:00Z">
        <w:r w:rsidRPr="00A37E03" w:rsidDel="00A456DA">
          <w:rPr>
            <w:rFonts w:hint="eastAsia"/>
            <w:rtl/>
          </w:rPr>
          <w:delText>و</w:delText>
        </w:r>
      </w:del>
      <w:ins w:id="77" w:author="AWAAD, Suhaila" w:date="2017-09-25T12:18:00Z">
        <w:r w:rsidR="009B439F" w:rsidRPr="00A37E03">
          <w:rPr>
            <w:rFonts w:hint="cs"/>
            <w:rtl/>
          </w:rPr>
          <w:t>ب</w:t>
        </w:r>
      </w:ins>
      <w:r w:rsidRPr="00A37E03">
        <w:rPr>
          <w:rFonts w:hint="eastAsia"/>
          <w:rtl/>
        </w:rPr>
        <w:t>استخدام</w:t>
      </w:r>
      <w:r w:rsidRPr="00A37E03">
        <w:rPr>
          <w:rtl/>
        </w:rPr>
        <w:t xml:space="preserve"> </w:t>
      </w:r>
      <w:r w:rsidRPr="00A37E03">
        <w:rPr>
          <w:rFonts w:hint="eastAsia"/>
          <w:rtl/>
        </w:rPr>
        <w:t>المكاسب</w:t>
      </w:r>
      <w:r w:rsidRPr="00A37E03">
        <w:rPr>
          <w:rtl/>
        </w:rPr>
        <w:t xml:space="preserve"> </w:t>
      </w:r>
      <w:r w:rsidRPr="00A37E03">
        <w:rPr>
          <w:rFonts w:hint="eastAsia"/>
          <w:rtl/>
        </w:rPr>
        <w:t>الرقمية،</w:t>
      </w:r>
      <w:r w:rsidRPr="00A37E03">
        <w:rPr>
          <w:rtl/>
        </w:rPr>
        <w:t xml:space="preserve"> </w:t>
      </w:r>
      <w:r w:rsidRPr="00A37E03">
        <w:rPr>
          <w:rFonts w:hint="eastAsia"/>
          <w:rtl/>
        </w:rPr>
        <w:t>بالإضافة</w:t>
      </w:r>
      <w:r w:rsidRPr="00A37E03">
        <w:rPr>
          <w:rtl/>
        </w:rPr>
        <w:t xml:space="preserve"> </w:t>
      </w:r>
      <w:r w:rsidRPr="00A37E03">
        <w:rPr>
          <w:rFonts w:hint="eastAsia"/>
          <w:rtl/>
        </w:rPr>
        <w:t>إلى</w:t>
      </w:r>
      <w:r w:rsidRPr="00A37E03">
        <w:rPr>
          <w:rtl/>
        </w:rPr>
        <w:t xml:space="preserve"> </w:t>
      </w:r>
      <w:r w:rsidRPr="00A37E03">
        <w:rPr>
          <w:rFonts w:hint="eastAsia"/>
          <w:rtl/>
        </w:rPr>
        <w:t>أي</w:t>
      </w:r>
      <w:r w:rsidRPr="00A37E03">
        <w:rPr>
          <w:rtl/>
        </w:rPr>
        <w:t xml:space="preserve"> </w:t>
      </w:r>
      <w:r w:rsidRPr="00A37E03">
        <w:rPr>
          <w:rFonts w:hint="eastAsia"/>
          <w:rtl/>
        </w:rPr>
        <w:t>تحول</w:t>
      </w:r>
      <w:r w:rsidRPr="00A37E03">
        <w:rPr>
          <w:rtl/>
        </w:rPr>
        <w:t xml:space="preserve"> </w:t>
      </w:r>
      <w:r w:rsidRPr="00A37E03">
        <w:rPr>
          <w:rFonts w:hint="eastAsia"/>
          <w:rtl/>
        </w:rPr>
        <w:t>رقمي</w:t>
      </w:r>
      <w:r w:rsidRPr="00A37E03">
        <w:rPr>
          <w:rtl/>
        </w:rPr>
        <w:t xml:space="preserve"> </w:t>
      </w:r>
      <w:r w:rsidRPr="00A37E03">
        <w:rPr>
          <w:rFonts w:hint="eastAsia"/>
          <w:rtl/>
        </w:rPr>
        <w:t>مرتقب</w:t>
      </w:r>
      <w:del w:id="78" w:author="Saad, Samuel" w:date="2017-09-21T13:49:00Z">
        <w:r w:rsidRPr="00A37E03" w:rsidDel="00890775">
          <w:rPr>
            <w:rtl/>
          </w:rPr>
          <w:delText>.</w:delText>
        </w:r>
      </w:del>
    </w:p>
    <w:p w:rsidR="00890775" w:rsidRPr="0070464E" w:rsidRDefault="00890775" w:rsidP="001D6678">
      <w:pPr>
        <w:pStyle w:val="enumlev1"/>
        <w:rPr>
          <w:spacing w:val="-4"/>
          <w:rtl/>
        </w:rPr>
      </w:pPr>
      <w:ins w:id="79" w:author="Saad, Samuel" w:date="2017-09-21T13:49:00Z">
        <w:r w:rsidRPr="0070464E">
          <w:rPr>
            <w:rFonts w:hint="cs"/>
            <w:spacing w:val="-4"/>
            <w:rtl/>
          </w:rPr>
          <w:t>-</w:t>
        </w:r>
        <w:r w:rsidRPr="0070464E">
          <w:rPr>
            <w:rFonts w:hint="cs"/>
            <w:spacing w:val="-4"/>
            <w:rtl/>
          </w:rPr>
          <w:tab/>
        </w:r>
      </w:ins>
      <w:ins w:id="80" w:author="AWAAD, Suhaila" w:date="2017-09-24T11:59:00Z">
        <w:r w:rsidR="00CE33AD" w:rsidRPr="0070464E">
          <w:rPr>
            <w:rFonts w:hint="cs"/>
            <w:spacing w:val="-4"/>
            <w:rtl/>
          </w:rPr>
          <w:t xml:space="preserve">استعمال الاتصالات/تكنولوجيا المعلومات والاتصالات في التخفيف من </w:t>
        </w:r>
      </w:ins>
      <w:ins w:id="81" w:author="Saad, Samuel" w:date="2017-09-29T09:19:00Z">
        <w:r w:rsidR="00173815" w:rsidRPr="0070464E">
          <w:rPr>
            <w:rFonts w:hint="cs"/>
            <w:spacing w:val="-4"/>
            <w:rtl/>
          </w:rPr>
          <w:t xml:space="preserve">آثار </w:t>
        </w:r>
      </w:ins>
      <w:ins w:id="82" w:author="AWAAD, Suhaila" w:date="2017-09-24T11:59:00Z">
        <w:r w:rsidR="00CE33AD" w:rsidRPr="0070464E">
          <w:rPr>
            <w:rFonts w:hint="cs"/>
            <w:spacing w:val="-4"/>
            <w:rtl/>
          </w:rPr>
          <w:t>تغير المناخ على البلدان النامية، بما في ذلك إدارة المخلفات الإلكترونية.</w:t>
        </w:r>
      </w:ins>
    </w:p>
    <w:p w:rsidR="000C17A5" w:rsidRPr="00A37E03" w:rsidRDefault="006C42B8" w:rsidP="009F4298">
      <w:pPr>
        <w:pStyle w:val="Heading1"/>
        <w:rPr>
          <w:rtl/>
        </w:rPr>
      </w:pPr>
      <w:bookmarkStart w:id="83" w:name="_Toc265155074"/>
      <w:bookmarkStart w:id="84" w:name="_Toc267317377"/>
      <w:bookmarkStart w:id="85" w:name="_Toc267664837"/>
      <w:bookmarkStart w:id="86" w:name="_Toc267666920"/>
      <w:bookmarkStart w:id="87" w:name="_Toc268705667"/>
      <w:bookmarkStart w:id="88" w:name="_Toc269290084"/>
      <w:bookmarkStart w:id="89" w:name="_Toc271117256"/>
      <w:r w:rsidRPr="00A37E03">
        <w:rPr>
          <w:lang w:bidi="ar-SA"/>
        </w:rPr>
        <w:t>2</w:t>
      </w:r>
      <w:r w:rsidRPr="00A37E03">
        <w:rPr>
          <w:lang w:bidi="ar-SA"/>
        </w:rPr>
        <w:tab/>
      </w:r>
      <w:r w:rsidRPr="00A37E03">
        <w:rPr>
          <w:rFonts w:hint="cs"/>
          <w:rtl/>
        </w:rPr>
        <w:t>لجنة</w:t>
      </w:r>
      <w:r w:rsidRPr="00A37E03">
        <w:rPr>
          <w:rtl/>
        </w:rPr>
        <w:t xml:space="preserve"> </w:t>
      </w:r>
      <w:r w:rsidRPr="00A37E03">
        <w:rPr>
          <w:rFonts w:hint="cs"/>
          <w:rtl/>
        </w:rPr>
        <w:t>الدراسات</w:t>
      </w:r>
      <w:r w:rsidRPr="00A37E03">
        <w:rPr>
          <w:rtl/>
        </w:rPr>
        <w:t xml:space="preserve"> </w:t>
      </w:r>
      <w:r w:rsidRPr="00A37E03">
        <w:rPr>
          <w:lang w:bidi="ar-SA"/>
        </w:rPr>
        <w:t>2</w:t>
      </w:r>
      <w:bookmarkEnd w:id="83"/>
      <w:bookmarkEnd w:id="84"/>
      <w:bookmarkEnd w:id="85"/>
      <w:bookmarkEnd w:id="86"/>
      <w:bookmarkEnd w:id="87"/>
      <w:bookmarkEnd w:id="88"/>
      <w:bookmarkEnd w:id="89"/>
    </w:p>
    <w:p w:rsidR="000C17A5" w:rsidRPr="00A37E03" w:rsidRDefault="006C42B8" w:rsidP="009F4298">
      <w:pPr>
        <w:pStyle w:val="Headingi"/>
        <w:rPr>
          <w:rtl/>
          <w:lang w:val="en-US"/>
        </w:rPr>
      </w:pPr>
      <w:del w:id="90" w:author="Saad, Samuel" w:date="2017-09-21T13:51:00Z">
        <w:r w:rsidRPr="00A37E03" w:rsidDel="00890775">
          <w:rPr>
            <w:rFonts w:hint="cs"/>
            <w:rtl/>
            <w:lang w:val="en-US"/>
          </w:rPr>
          <w:delText>تطبيقات</w:delText>
        </w:r>
        <w:r w:rsidRPr="00A37E03" w:rsidDel="00890775">
          <w:rPr>
            <w:rtl/>
            <w:lang w:val="en-US"/>
          </w:rPr>
          <w:delText xml:space="preserve"> </w:delText>
        </w:r>
        <w:r w:rsidRPr="00A37E03" w:rsidDel="00890775">
          <w:rPr>
            <w:rFonts w:hint="cs"/>
            <w:rtl/>
            <w:lang w:val="en-US"/>
          </w:rPr>
          <w:delText>تكنولوجيا</w:delText>
        </w:r>
        <w:r w:rsidRPr="00A37E03" w:rsidDel="00890775">
          <w:rPr>
            <w:rtl/>
            <w:lang w:val="en-US"/>
          </w:rPr>
          <w:delText xml:space="preserve"> </w:delText>
        </w:r>
        <w:r w:rsidRPr="00A37E03" w:rsidDel="00890775">
          <w:rPr>
            <w:rFonts w:hint="cs"/>
            <w:rtl/>
            <w:lang w:val="en-US"/>
          </w:rPr>
          <w:delText>المعلومات</w:delText>
        </w:r>
        <w:r w:rsidRPr="00A37E03" w:rsidDel="00890775">
          <w:rPr>
            <w:rtl/>
            <w:lang w:val="en-US"/>
          </w:rPr>
          <w:delText xml:space="preserve"> </w:delText>
        </w:r>
        <w:r w:rsidRPr="00A37E03" w:rsidDel="00890775">
          <w:rPr>
            <w:rFonts w:hint="cs"/>
            <w:rtl/>
            <w:lang w:val="en-US"/>
          </w:rPr>
          <w:delText>والاتصالات</w:delText>
        </w:r>
        <w:r w:rsidRPr="00A37E03" w:rsidDel="00890775">
          <w:rPr>
            <w:rtl/>
            <w:lang w:val="en-US"/>
          </w:rPr>
          <w:delText xml:space="preserve"> </w:delText>
        </w:r>
        <w:r w:rsidRPr="00A37E03" w:rsidDel="00890775">
          <w:rPr>
            <w:rFonts w:hint="cs"/>
            <w:rtl/>
            <w:lang w:val="en-US"/>
          </w:rPr>
          <w:delText>والأمن</w:delText>
        </w:r>
        <w:r w:rsidRPr="00A37E03" w:rsidDel="00890775">
          <w:rPr>
            <w:rtl/>
            <w:lang w:val="en-US"/>
          </w:rPr>
          <w:delText xml:space="preserve"> </w:delText>
        </w:r>
        <w:r w:rsidRPr="00A37E03" w:rsidDel="00890775">
          <w:rPr>
            <w:rFonts w:hint="cs"/>
            <w:rtl/>
            <w:lang w:val="en-US"/>
          </w:rPr>
          <w:delText>السيبراني</w:delText>
        </w:r>
        <w:r w:rsidRPr="00A37E03" w:rsidDel="00890775">
          <w:rPr>
            <w:rtl/>
            <w:lang w:val="en-US"/>
          </w:rPr>
          <w:delText xml:space="preserve"> </w:delText>
        </w:r>
        <w:r w:rsidRPr="00A37E03" w:rsidDel="00890775">
          <w:rPr>
            <w:rFonts w:hint="cs"/>
            <w:rtl/>
            <w:lang w:val="en-US"/>
          </w:rPr>
          <w:delText>والاتصالات</w:delText>
        </w:r>
        <w:r w:rsidRPr="00A37E03" w:rsidDel="00890775">
          <w:rPr>
            <w:rtl/>
            <w:lang w:val="en-US"/>
          </w:rPr>
          <w:delText xml:space="preserve"> في </w:delText>
        </w:r>
        <w:r w:rsidRPr="00A37E03" w:rsidDel="00890775">
          <w:rPr>
            <w:rFonts w:hint="cs"/>
            <w:rtl/>
            <w:lang w:val="en-US"/>
          </w:rPr>
          <w:delText>حالات</w:delText>
        </w:r>
        <w:r w:rsidRPr="00A37E03" w:rsidDel="00890775">
          <w:rPr>
            <w:rtl/>
            <w:lang w:val="en-US"/>
          </w:rPr>
          <w:delText xml:space="preserve"> </w:delText>
        </w:r>
        <w:r w:rsidRPr="00A37E03" w:rsidDel="00890775">
          <w:rPr>
            <w:rFonts w:hint="cs"/>
            <w:rtl/>
            <w:lang w:val="en-US"/>
          </w:rPr>
          <w:delText>الطوارئ</w:delText>
        </w:r>
        <w:r w:rsidRPr="00A37E03" w:rsidDel="00890775">
          <w:rPr>
            <w:rtl/>
            <w:lang w:val="en-US"/>
          </w:rPr>
          <w:delText xml:space="preserve"> </w:delText>
        </w:r>
        <w:r w:rsidRPr="00A37E03" w:rsidDel="00890775">
          <w:rPr>
            <w:rFonts w:hint="cs"/>
            <w:rtl/>
            <w:lang w:val="en-US"/>
          </w:rPr>
          <w:delText>والتكيّف</w:delText>
        </w:r>
        <w:r w:rsidRPr="00A37E03" w:rsidDel="00890775">
          <w:rPr>
            <w:rtl/>
            <w:lang w:val="en-US"/>
          </w:rPr>
          <w:delText xml:space="preserve"> </w:delText>
        </w:r>
        <w:r w:rsidRPr="00A37E03" w:rsidDel="00890775">
          <w:rPr>
            <w:rFonts w:hint="cs"/>
            <w:rtl/>
            <w:lang w:val="en-US"/>
          </w:rPr>
          <w:delText>مع</w:delText>
        </w:r>
        <w:r w:rsidRPr="00A37E03" w:rsidDel="00890775">
          <w:rPr>
            <w:rtl/>
            <w:lang w:val="en-US"/>
          </w:rPr>
          <w:delText xml:space="preserve"> </w:delText>
        </w:r>
        <w:r w:rsidRPr="00A37E03" w:rsidDel="00890775">
          <w:rPr>
            <w:rFonts w:hint="cs"/>
            <w:rtl/>
            <w:lang w:val="en-US"/>
          </w:rPr>
          <w:delText>تغيّر</w:delText>
        </w:r>
        <w:r w:rsidRPr="00A37E03" w:rsidDel="00890775">
          <w:rPr>
            <w:rtl/>
            <w:lang w:val="en-US"/>
          </w:rPr>
          <w:delText xml:space="preserve"> </w:delText>
        </w:r>
        <w:r w:rsidRPr="00A37E03" w:rsidDel="00890775">
          <w:rPr>
            <w:rFonts w:hint="eastAsia"/>
            <w:rtl/>
            <w:lang w:val="en-US"/>
          </w:rPr>
          <w:delText>المناخ</w:delText>
        </w:r>
      </w:del>
      <w:ins w:id="91" w:author="Saad, Samuel" w:date="2017-09-21T13:51:00Z">
        <w:r w:rsidR="00890775" w:rsidRPr="00A37E03">
          <w:rPr>
            <w:rFonts w:hint="eastAsia"/>
            <w:rtl/>
            <w:lang w:val="en-US" w:bidi="ar-SA"/>
          </w:rPr>
          <w:t>تكنولوجيا</w:t>
        </w:r>
        <w:r w:rsidR="00890775" w:rsidRPr="00A37E03">
          <w:rPr>
            <w:rtl/>
            <w:lang w:val="en-US" w:bidi="ar-SA"/>
          </w:rPr>
          <w:t xml:space="preserve"> </w:t>
        </w:r>
        <w:r w:rsidR="00890775" w:rsidRPr="00A37E03">
          <w:rPr>
            <w:rFonts w:hint="eastAsia"/>
            <w:rtl/>
            <w:lang w:val="en-US" w:bidi="ar-SA"/>
          </w:rPr>
          <w:t>المعلومات</w:t>
        </w:r>
        <w:r w:rsidR="00890775" w:rsidRPr="00A37E03">
          <w:rPr>
            <w:rtl/>
            <w:lang w:val="en-US" w:bidi="ar-SA"/>
          </w:rPr>
          <w:t xml:space="preserve"> </w:t>
        </w:r>
        <w:r w:rsidR="00890775" w:rsidRPr="00A37E03">
          <w:rPr>
            <w:rFonts w:hint="eastAsia"/>
            <w:rtl/>
            <w:lang w:val="en-US" w:bidi="ar-SA"/>
          </w:rPr>
          <w:t>والاتصالات</w:t>
        </w:r>
        <w:r w:rsidR="00890775" w:rsidRPr="00A37E03">
          <w:rPr>
            <w:rtl/>
            <w:lang w:val="en-US" w:bidi="ar-SA"/>
          </w:rPr>
          <w:t xml:space="preserve"> </w:t>
        </w:r>
        <w:r w:rsidR="00890775" w:rsidRPr="00A37E03">
          <w:rPr>
            <w:rFonts w:hint="eastAsia"/>
            <w:rtl/>
            <w:lang w:val="en-US" w:bidi="ar-SA"/>
          </w:rPr>
          <w:t>من</w:t>
        </w:r>
        <w:r w:rsidR="00890775" w:rsidRPr="00A37E03">
          <w:rPr>
            <w:rtl/>
            <w:lang w:val="en-US" w:bidi="ar-SA"/>
          </w:rPr>
          <w:t xml:space="preserve"> </w:t>
        </w:r>
        <w:r w:rsidR="00890775" w:rsidRPr="00A37E03">
          <w:rPr>
            <w:rFonts w:hint="eastAsia"/>
            <w:rtl/>
            <w:lang w:val="en-US" w:bidi="ar-SA"/>
          </w:rPr>
          <w:t>أجل</w:t>
        </w:r>
        <w:r w:rsidR="00890775" w:rsidRPr="00A37E03">
          <w:rPr>
            <w:rtl/>
            <w:lang w:val="en-US" w:bidi="ar-SA"/>
          </w:rPr>
          <w:t xml:space="preserve"> </w:t>
        </w:r>
        <w:r w:rsidR="00890775" w:rsidRPr="00A37E03">
          <w:rPr>
            <w:rFonts w:hint="eastAsia"/>
            <w:rtl/>
            <w:lang w:val="en-US" w:bidi="ar-SA"/>
          </w:rPr>
          <w:t>تحقيق</w:t>
        </w:r>
        <w:r w:rsidR="00890775" w:rsidRPr="00A37E03">
          <w:rPr>
            <w:rtl/>
            <w:lang w:val="en-US" w:bidi="ar-SA"/>
          </w:rPr>
          <w:t xml:space="preserve"> </w:t>
        </w:r>
        <w:r w:rsidR="00890775" w:rsidRPr="00A37E03">
          <w:rPr>
            <w:rFonts w:hint="eastAsia"/>
            <w:rtl/>
            <w:lang w:val="en-US" w:bidi="ar-SA"/>
          </w:rPr>
          <w:t>أهداف</w:t>
        </w:r>
        <w:r w:rsidR="00890775" w:rsidRPr="00A37E03">
          <w:rPr>
            <w:rtl/>
            <w:lang w:val="en-US" w:bidi="ar-SA"/>
          </w:rPr>
          <w:t xml:space="preserve"> </w:t>
        </w:r>
        <w:r w:rsidR="00890775" w:rsidRPr="00A37E03">
          <w:rPr>
            <w:rFonts w:hint="eastAsia"/>
            <w:rtl/>
            <w:lang w:val="en-US" w:bidi="ar-SA"/>
          </w:rPr>
          <w:t>التنمية</w:t>
        </w:r>
        <w:r w:rsidR="00890775" w:rsidRPr="00A37E03">
          <w:rPr>
            <w:rtl/>
            <w:lang w:val="en-US" w:bidi="ar-SA"/>
          </w:rPr>
          <w:t xml:space="preserve"> </w:t>
        </w:r>
        <w:r w:rsidR="00890775" w:rsidRPr="00A37E03">
          <w:rPr>
            <w:rFonts w:hint="eastAsia"/>
            <w:rtl/>
            <w:lang w:val="en-US" w:bidi="ar-SA"/>
          </w:rPr>
          <w:t>المستدامة</w:t>
        </w:r>
      </w:ins>
    </w:p>
    <w:p w:rsidR="00890775" w:rsidRPr="00A37E03" w:rsidRDefault="00890775" w:rsidP="009F4298">
      <w:pPr>
        <w:pStyle w:val="enumlev1"/>
        <w:rPr>
          <w:ins w:id="92" w:author="Saad, Samuel" w:date="2017-09-21T13:53:00Z"/>
          <w:rtl/>
        </w:rPr>
      </w:pPr>
      <w:ins w:id="93" w:author="Saad, Samuel" w:date="2017-09-21T13:53:00Z">
        <w:r w:rsidRPr="00A37E03">
          <w:rPr>
            <w:rtl/>
          </w:rPr>
          <w:t>-</w:t>
        </w:r>
        <w:r w:rsidRPr="00A37E03">
          <w:rPr>
            <w:rtl/>
          </w:rPr>
          <w:tab/>
        </w:r>
      </w:ins>
      <w:ins w:id="94" w:author="Saad, Samuel" w:date="2017-09-21T13:58:00Z">
        <w:r w:rsidRPr="00A37E03">
          <w:rPr>
            <w:rFonts w:hint="eastAsia"/>
            <w:rtl/>
          </w:rPr>
          <w:t>النفاذ</w:t>
        </w:r>
        <w:r w:rsidRPr="00A37E03">
          <w:rPr>
            <w:rtl/>
          </w:rPr>
          <w:t xml:space="preserve"> </w:t>
        </w:r>
        <w:r w:rsidRPr="00A37E03">
          <w:rPr>
            <w:rFonts w:hint="eastAsia"/>
            <w:rtl/>
          </w:rPr>
          <w:t>إلى</w:t>
        </w:r>
        <w:r w:rsidRPr="00A37E03">
          <w:rPr>
            <w:rtl/>
          </w:rPr>
          <w:t xml:space="preserve"> </w:t>
        </w:r>
        <w:r w:rsidRPr="00A37E03">
          <w:rPr>
            <w:rFonts w:hint="eastAsia"/>
            <w:rtl/>
          </w:rPr>
          <w:t>البنية</w:t>
        </w:r>
        <w:r w:rsidRPr="00A37E03">
          <w:rPr>
            <w:rtl/>
          </w:rPr>
          <w:t xml:space="preserve"> </w:t>
        </w:r>
        <w:r w:rsidRPr="00A37E03">
          <w:rPr>
            <w:rFonts w:hint="eastAsia"/>
            <w:rtl/>
          </w:rPr>
          <w:t>التحتية</w:t>
        </w:r>
        <w:r w:rsidRPr="00A37E03">
          <w:rPr>
            <w:rtl/>
          </w:rPr>
          <w:t xml:space="preserve"> </w:t>
        </w:r>
      </w:ins>
      <w:ins w:id="95" w:author="AWAAD, Suhaila" w:date="2017-09-25T12:19:00Z">
        <w:r w:rsidR="009B439F" w:rsidRPr="00A37E03">
          <w:rPr>
            <w:rFonts w:hint="cs"/>
            <w:rtl/>
          </w:rPr>
          <w:t>والخدمات الخاصة با</w:t>
        </w:r>
      </w:ins>
      <w:ins w:id="96" w:author="Saad, Samuel" w:date="2017-09-21T13:58:00Z">
        <w:r w:rsidRPr="00A37E03">
          <w:rPr>
            <w:rFonts w:hint="eastAsia"/>
            <w:rtl/>
          </w:rPr>
          <w:t>لاتصالات</w:t>
        </w:r>
        <w:r w:rsidRPr="00A37E03">
          <w:rPr>
            <w:rtl/>
          </w:rPr>
          <w:t>/</w:t>
        </w:r>
        <w:r w:rsidRPr="00A37E03">
          <w:rPr>
            <w:rFonts w:hint="eastAsia"/>
            <w:rtl/>
          </w:rPr>
          <w:t>تكنولوجيا</w:t>
        </w:r>
        <w:r w:rsidRPr="00A37E03">
          <w:rPr>
            <w:rtl/>
          </w:rPr>
          <w:t xml:space="preserve"> </w:t>
        </w:r>
        <w:r w:rsidRPr="00A37E03">
          <w:rPr>
            <w:rFonts w:hint="eastAsia"/>
            <w:rtl/>
          </w:rPr>
          <w:t>المعلومات</w:t>
        </w:r>
        <w:r w:rsidRPr="00A37E03">
          <w:rPr>
            <w:rtl/>
          </w:rPr>
          <w:t xml:space="preserve"> </w:t>
        </w:r>
        <w:r w:rsidRPr="00A37E03">
          <w:rPr>
            <w:rFonts w:hint="eastAsia"/>
            <w:rtl/>
          </w:rPr>
          <w:t>والاتصالات</w:t>
        </w:r>
      </w:ins>
      <w:ins w:id="97" w:author="AWAAD, Suhaila" w:date="2017-09-25T12:19:00Z">
        <w:r w:rsidR="009B439F" w:rsidRPr="00A37E03">
          <w:rPr>
            <w:rFonts w:hint="cs"/>
            <w:rtl/>
          </w:rPr>
          <w:t>،</w:t>
        </w:r>
      </w:ins>
      <w:ins w:id="98" w:author="Saad, Samuel" w:date="2017-09-21T13:59:00Z">
        <w:r w:rsidRPr="00A37E03">
          <w:rPr>
            <w:rtl/>
          </w:rPr>
          <w:t xml:space="preserve"> </w:t>
        </w:r>
      </w:ins>
      <w:ins w:id="99" w:author="Saad, Samuel" w:date="2017-09-21T13:58:00Z">
        <w:r w:rsidRPr="00A37E03">
          <w:rPr>
            <w:rFonts w:hint="eastAsia"/>
            <w:rtl/>
          </w:rPr>
          <w:t>بما</w:t>
        </w:r>
        <w:r w:rsidRPr="00A37E03">
          <w:rPr>
            <w:rtl/>
          </w:rPr>
          <w:t xml:space="preserve"> </w:t>
        </w:r>
        <w:r w:rsidRPr="00A37E03">
          <w:rPr>
            <w:rFonts w:hint="eastAsia"/>
            <w:rtl/>
          </w:rPr>
          <w:t>في</w:t>
        </w:r>
        <w:r w:rsidRPr="00A37E03">
          <w:rPr>
            <w:rtl/>
          </w:rPr>
          <w:t xml:space="preserve"> </w:t>
        </w:r>
        <w:r w:rsidRPr="00A37E03">
          <w:rPr>
            <w:rFonts w:hint="eastAsia"/>
            <w:rtl/>
          </w:rPr>
          <w:t>ذلك</w:t>
        </w:r>
        <w:r w:rsidRPr="00A37E03">
          <w:rPr>
            <w:rtl/>
          </w:rPr>
          <w:t xml:space="preserve"> </w:t>
        </w:r>
        <w:r w:rsidRPr="00A37E03">
          <w:rPr>
            <w:rFonts w:hint="eastAsia"/>
            <w:rtl/>
          </w:rPr>
          <w:t>النطاق</w:t>
        </w:r>
        <w:r w:rsidRPr="00A37E03">
          <w:rPr>
            <w:rtl/>
          </w:rPr>
          <w:t xml:space="preserve"> </w:t>
        </w:r>
        <w:r w:rsidRPr="00A37E03">
          <w:rPr>
            <w:rFonts w:hint="eastAsia"/>
            <w:rtl/>
          </w:rPr>
          <w:t>العريض</w:t>
        </w:r>
      </w:ins>
      <w:ins w:id="100" w:author="AWAAD, Suhaila" w:date="2017-09-24T12:01:00Z">
        <w:r w:rsidR="00CE33AD" w:rsidRPr="00A37E03">
          <w:rPr>
            <w:rFonts w:hint="cs"/>
            <w:rtl/>
          </w:rPr>
          <w:t xml:space="preserve"> اللاسلكي والثابت</w:t>
        </w:r>
      </w:ins>
      <w:ins w:id="101" w:author="Saad, Samuel" w:date="2017-09-21T13:58:00Z">
        <w:r w:rsidRPr="00A37E03">
          <w:rPr>
            <w:rtl/>
          </w:rPr>
          <w:t xml:space="preserve"> </w:t>
        </w:r>
        <w:r w:rsidRPr="00A37E03">
          <w:rPr>
            <w:rFonts w:hint="eastAsia"/>
            <w:rtl/>
          </w:rPr>
          <w:t>والإذاعة</w:t>
        </w:r>
        <w:r w:rsidRPr="00A37E03">
          <w:rPr>
            <w:rtl/>
          </w:rPr>
          <w:t xml:space="preserve"> </w:t>
        </w:r>
        <w:r w:rsidRPr="00A37E03">
          <w:rPr>
            <w:rFonts w:hint="eastAsia"/>
            <w:rtl/>
          </w:rPr>
          <w:t>وسد</w:t>
        </w:r>
        <w:r w:rsidRPr="00A37E03">
          <w:rPr>
            <w:rtl/>
          </w:rPr>
          <w:t xml:space="preserve"> </w:t>
        </w:r>
        <w:r w:rsidRPr="00A37E03">
          <w:rPr>
            <w:rFonts w:hint="eastAsia"/>
            <w:rtl/>
          </w:rPr>
          <w:t>الفجوة</w:t>
        </w:r>
        <w:r w:rsidRPr="00A37E03">
          <w:rPr>
            <w:rtl/>
          </w:rPr>
          <w:t xml:space="preserve"> </w:t>
        </w:r>
        <w:r w:rsidRPr="00A37E03">
          <w:rPr>
            <w:rFonts w:hint="eastAsia"/>
            <w:rtl/>
          </w:rPr>
          <w:t>الرقمية</w:t>
        </w:r>
        <w:r w:rsidRPr="00A37E03">
          <w:rPr>
            <w:rtl/>
          </w:rPr>
          <w:t xml:space="preserve"> </w:t>
        </w:r>
        <w:r w:rsidRPr="00A37E03">
          <w:rPr>
            <w:rFonts w:hint="eastAsia"/>
            <w:rtl/>
          </w:rPr>
          <w:t>في</w:t>
        </w:r>
        <w:r w:rsidRPr="00A37E03">
          <w:rPr>
            <w:rtl/>
          </w:rPr>
          <w:t xml:space="preserve"> </w:t>
        </w:r>
        <w:r w:rsidRPr="00A37E03">
          <w:rPr>
            <w:rFonts w:hint="eastAsia"/>
            <w:rtl/>
          </w:rPr>
          <w:t>مجال</w:t>
        </w:r>
        <w:r w:rsidRPr="00A37E03">
          <w:rPr>
            <w:rtl/>
          </w:rPr>
          <w:t xml:space="preserve"> </w:t>
        </w:r>
        <w:r w:rsidRPr="00A37E03">
          <w:rPr>
            <w:rFonts w:hint="eastAsia"/>
            <w:rtl/>
          </w:rPr>
          <w:t>التقييس</w:t>
        </w:r>
        <w:r w:rsidRPr="00A37E03">
          <w:rPr>
            <w:rtl/>
          </w:rPr>
          <w:t xml:space="preserve"> </w:t>
        </w:r>
        <w:r w:rsidRPr="00A37E03">
          <w:rPr>
            <w:rFonts w:hint="eastAsia"/>
            <w:rtl/>
          </w:rPr>
          <w:t>والمطابقة</w:t>
        </w:r>
        <w:r w:rsidRPr="00A37E03">
          <w:rPr>
            <w:rtl/>
          </w:rPr>
          <w:t xml:space="preserve"> </w:t>
        </w:r>
        <w:r w:rsidRPr="00A37E03">
          <w:rPr>
            <w:rFonts w:hint="eastAsia"/>
            <w:rtl/>
          </w:rPr>
          <w:t>و</w:t>
        </w:r>
      </w:ins>
      <w:ins w:id="102" w:author="Saad, Samuel" w:date="2017-09-29T09:20:00Z">
        <w:r w:rsidR="00173815">
          <w:rPr>
            <w:rFonts w:hint="cs"/>
            <w:rtl/>
          </w:rPr>
          <w:t>قابلية</w:t>
        </w:r>
      </w:ins>
      <w:ins w:id="103" w:author="Saad, Samuel" w:date="2017-09-21T13:58:00Z">
        <w:r w:rsidRPr="00A37E03">
          <w:rPr>
            <w:rtl/>
          </w:rPr>
          <w:t xml:space="preserve"> </w:t>
        </w:r>
        <w:r w:rsidRPr="00A37E03">
          <w:rPr>
            <w:rFonts w:hint="eastAsia"/>
            <w:rtl/>
          </w:rPr>
          <w:t>التشغيل</w:t>
        </w:r>
        <w:r w:rsidRPr="00A37E03">
          <w:rPr>
            <w:rtl/>
          </w:rPr>
          <w:t xml:space="preserve"> </w:t>
        </w:r>
        <w:r w:rsidRPr="00A37E03">
          <w:rPr>
            <w:rFonts w:hint="eastAsia"/>
            <w:rtl/>
          </w:rPr>
          <w:t>البيني</w:t>
        </w:r>
        <w:r w:rsidRPr="00A37E03">
          <w:t>.</w:t>
        </w:r>
      </w:ins>
    </w:p>
    <w:p w:rsidR="00890775" w:rsidRPr="00A37E03" w:rsidRDefault="00890775" w:rsidP="009F4298">
      <w:pPr>
        <w:pStyle w:val="enumlev1"/>
        <w:rPr>
          <w:ins w:id="104" w:author="Saad, Samuel" w:date="2017-09-21T13:53:00Z"/>
          <w:rtl/>
        </w:rPr>
      </w:pPr>
      <w:ins w:id="105" w:author="Saad, Samuel" w:date="2017-09-21T13:53:00Z">
        <w:r w:rsidRPr="00A37E03">
          <w:rPr>
            <w:rFonts w:hint="cs"/>
            <w:rtl/>
          </w:rPr>
          <w:t>-</w:t>
        </w:r>
        <w:r w:rsidRPr="00A37E03">
          <w:rPr>
            <w:rFonts w:hint="cs"/>
            <w:rtl/>
          </w:rPr>
          <w:tab/>
        </w:r>
      </w:ins>
      <w:ins w:id="106" w:author="Saad, Samuel" w:date="2017-09-21T13:54:00Z">
        <w:r w:rsidRPr="00A37E03">
          <w:rPr>
            <w:rtl/>
          </w:rPr>
          <w:t>النفاذ إلى الاتصالات/تكنولوجيا المعلومات والاتصالات في المناطق الريفية والنائية.</w:t>
        </w:r>
      </w:ins>
    </w:p>
    <w:p w:rsidR="000C17A5" w:rsidRPr="00A37E03" w:rsidDel="00890775" w:rsidRDefault="006C42B8" w:rsidP="009F4298">
      <w:pPr>
        <w:pStyle w:val="enumlev1"/>
        <w:rPr>
          <w:del w:id="107" w:author="Saad, Samuel" w:date="2017-09-21T14:00:00Z"/>
          <w:rtl/>
        </w:rPr>
      </w:pPr>
      <w:del w:id="108" w:author="Saad, Samuel" w:date="2017-09-21T14:00:00Z">
        <w:r w:rsidRPr="00A37E03" w:rsidDel="00890775">
          <w:rPr>
            <w:rFonts w:hint="cs"/>
            <w:rtl/>
          </w:rPr>
          <w:delText>-</w:delText>
        </w:r>
        <w:r w:rsidRPr="00A37E03" w:rsidDel="00890775">
          <w:rPr>
            <w:rFonts w:hint="cs"/>
            <w:rtl/>
          </w:rPr>
          <w:tab/>
          <w:delText>الخدمات والتطبيقات التي تدعمها الاتصالات/تكنولوجيا المعلومات والاتصالات.</w:delText>
        </w:r>
      </w:del>
    </w:p>
    <w:p w:rsidR="000C17A5" w:rsidRPr="00A37E03" w:rsidRDefault="006C42B8" w:rsidP="009F4298">
      <w:pPr>
        <w:pStyle w:val="enumlev1"/>
        <w:rPr>
          <w:rtl/>
        </w:rPr>
      </w:pPr>
      <w:r w:rsidRPr="00A37E03">
        <w:rPr>
          <w:rFonts w:hint="cs"/>
          <w:rtl/>
        </w:rPr>
        <w:t>-</w:t>
      </w:r>
      <w:r w:rsidRPr="00A37E03">
        <w:rPr>
          <w:rtl/>
        </w:rPr>
        <w:tab/>
      </w:r>
      <w:r w:rsidRPr="00A37E03">
        <w:rPr>
          <w:rFonts w:hint="cs"/>
          <w:rtl/>
        </w:rPr>
        <w:t>بناء الثقة والأمن في استعمال تكنولوجيا المعلومات والاتصالات.</w:t>
      </w:r>
    </w:p>
    <w:p w:rsidR="000C17A5" w:rsidRPr="00A37E03" w:rsidDel="00890775" w:rsidRDefault="006C42B8" w:rsidP="009F4298">
      <w:pPr>
        <w:pStyle w:val="enumlev1"/>
        <w:rPr>
          <w:del w:id="109" w:author="Saad, Samuel" w:date="2017-09-21T14:00:00Z"/>
          <w:rtl/>
        </w:rPr>
      </w:pPr>
      <w:del w:id="110" w:author="Saad, Samuel" w:date="2017-09-21T14:00:00Z">
        <w:r w:rsidRPr="00A37E03" w:rsidDel="00890775">
          <w:rPr>
            <w:rFonts w:hint="cs"/>
            <w:rtl/>
          </w:rPr>
          <w:delText>-</w:delText>
        </w:r>
        <w:r w:rsidRPr="00A37E03" w:rsidDel="00890775">
          <w:rPr>
            <w:rtl/>
          </w:rPr>
          <w:tab/>
          <w:delText xml:space="preserve">استخدام </w:delText>
        </w:r>
        <w:r w:rsidRPr="00A37E03" w:rsidDel="00890775">
          <w:rPr>
            <w:rFonts w:hint="cs"/>
            <w:rtl/>
          </w:rPr>
          <w:delText>الاتصالات/</w:delText>
        </w:r>
        <w:r w:rsidRPr="00A37E03" w:rsidDel="00890775">
          <w:rPr>
            <w:rtl/>
          </w:rPr>
          <w:delText>تكنولوجيا المعلومات والاتصالات في تخفيف أثر تغير المناخ على البلدان النامية</w:delText>
        </w:r>
        <w:r w:rsidRPr="00A37E03" w:rsidDel="00890775">
          <w:rPr>
            <w:rFonts w:hint="cs"/>
            <w:rtl/>
          </w:rPr>
          <w:delText>، والتأهب للكوارث الطبيعية و</w:delText>
        </w:r>
        <w:r w:rsidRPr="00A37E03" w:rsidDel="00890775">
          <w:rPr>
            <w:rtl/>
          </w:rPr>
          <w:delText>التخفيف من آثار</w:delText>
        </w:r>
        <w:r w:rsidRPr="00A37E03" w:rsidDel="00890775">
          <w:rPr>
            <w:rFonts w:hint="cs"/>
            <w:rtl/>
          </w:rPr>
          <w:delText>ها</w:delText>
        </w:r>
        <w:r w:rsidRPr="00A37E03" w:rsidDel="00890775">
          <w:rPr>
            <w:rtl/>
          </w:rPr>
          <w:delText xml:space="preserve"> والإغاثة في </w:delText>
        </w:r>
        <w:r w:rsidRPr="00A37E03" w:rsidDel="00890775">
          <w:rPr>
            <w:rFonts w:hint="cs"/>
            <w:rtl/>
          </w:rPr>
          <w:delText>حال وقوعها، واختبار المطابقة وقابلية التشغيل البيني.</w:delText>
        </w:r>
      </w:del>
    </w:p>
    <w:p w:rsidR="00890775" w:rsidRPr="00A37E03" w:rsidRDefault="00890775">
      <w:pPr>
        <w:pStyle w:val="enumlev1"/>
        <w:rPr>
          <w:ins w:id="111" w:author="Saad, Samuel" w:date="2017-09-21T14:02:00Z"/>
          <w:rtl/>
        </w:rPr>
        <w:pPrChange w:id="112" w:author="Saad, Samuel" w:date="2017-09-29T09:20:00Z">
          <w:pPr>
            <w:pStyle w:val="enumlev1"/>
            <w:spacing w:line="240" w:lineRule="auto"/>
          </w:pPr>
        </w:pPrChange>
      </w:pPr>
      <w:ins w:id="113" w:author="Saad, Samuel" w:date="2017-09-21T14:02:00Z">
        <w:r w:rsidRPr="00A37E03">
          <w:rPr>
            <w:rFonts w:hint="cs"/>
            <w:rtl/>
          </w:rPr>
          <w:t>-</w:t>
        </w:r>
        <w:r w:rsidRPr="00A37E03">
          <w:rPr>
            <w:rFonts w:hint="cs"/>
            <w:rtl/>
          </w:rPr>
          <w:tab/>
        </w:r>
        <w:r w:rsidRPr="00A37E03">
          <w:rPr>
            <w:rFonts w:hint="eastAsia"/>
            <w:rtl/>
          </w:rPr>
          <w:t>الحد</w:t>
        </w:r>
        <w:r w:rsidRPr="00A37E03">
          <w:rPr>
            <w:rtl/>
          </w:rPr>
          <w:t xml:space="preserve"> </w:t>
        </w:r>
        <w:r w:rsidRPr="00A37E03">
          <w:rPr>
            <w:rFonts w:hint="eastAsia"/>
            <w:rtl/>
          </w:rPr>
          <w:t>من</w:t>
        </w:r>
        <w:r w:rsidRPr="00A37E03">
          <w:rPr>
            <w:rtl/>
          </w:rPr>
          <w:t xml:space="preserve"> </w:t>
        </w:r>
        <w:r w:rsidRPr="00A37E03">
          <w:rPr>
            <w:rFonts w:hint="eastAsia"/>
            <w:rtl/>
          </w:rPr>
          <w:t>مخاطر</w:t>
        </w:r>
        <w:r w:rsidRPr="00A37E03">
          <w:rPr>
            <w:rtl/>
          </w:rPr>
          <w:t xml:space="preserve"> </w:t>
        </w:r>
        <w:r w:rsidRPr="00A37E03">
          <w:rPr>
            <w:rFonts w:hint="eastAsia"/>
            <w:rtl/>
          </w:rPr>
          <w:t>الكوارث</w:t>
        </w:r>
        <w:r w:rsidRPr="00A37E03">
          <w:rPr>
            <w:rtl/>
          </w:rPr>
          <w:t xml:space="preserve"> </w:t>
        </w:r>
        <w:r w:rsidRPr="00A37E03">
          <w:rPr>
            <w:rFonts w:hint="eastAsia"/>
            <w:rtl/>
          </w:rPr>
          <w:t>والاتصالات</w:t>
        </w:r>
        <w:r w:rsidRPr="00A37E03">
          <w:rPr>
            <w:rtl/>
          </w:rPr>
          <w:t xml:space="preserve"> </w:t>
        </w:r>
        <w:r w:rsidRPr="00A37E03">
          <w:rPr>
            <w:rFonts w:hint="eastAsia"/>
            <w:rtl/>
          </w:rPr>
          <w:t>في</w:t>
        </w:r>
        <w:r w:rsidRPr="00A37E03">
          <w:rPr>
            <w:rtl/>
          </w:rPr>
          <w:t xml:space="preserve"> </w:t>
        </w:r>
        <w:r w:rsidRPr="00A37E03">
          <w:rPr>
            <w:rFonts w:hint="eastAsia"/>
            <w:rtl/>
          </w:rPr>
          <w:t>حالات</w:t>
        </w:r>
        <w:r w:rsidRPr="00A37E03">
          <w:rPr>
            <w:rtl/>
          </w:rPr>
          <w:t xml:space="preserve"> </w:t>
        </w:r>
        <w:r w:rsidRPr="00A37E03">
          <w:rPr>
            <w:rFonts w:hint="eastAsia"/>
            <w:rtl/>
          </w:rPr>
          <w:t>الطوارئ،</w:t>
        </w:r>
        <w:r w:rsidRPr="00A37E03">
          <w:rPr>
            <w:rtl/>
          </w:rPr>
          <w:t xml:space="preserve"> </w:t>
        </w:r>
        <w:r w:rsidRPr="00A37E03">
          <w:rPr>
            <w:rFonts w:hint="eastAsia"/>
            <w:rtl/>
          </w:rPr>
          <w:t>بما</w:t>
        </w:r>
        <w:r w:rsidRPr="00A37E03">
          <w:rPr>
            <w:rtl/>
          </w:rPr>
          <w:t xml:space="preserve"> </w:t>
        </w:r>
        <w:r w:rsidRPr="00A37E03">
          <w:rPr>
            <w:rFonts w:hint="eastAsia"/>
            <w:rtl/>
          </w:rPr>
          <w:t>في</w:t>
        </w:r>
        <w:r w:rsidRPr="00A37E03">
          <w:rPr>
            <w:rtl/>
          </w:rPr>
          <w:t xml:space="preserve"> </w:t>
        </w:r>
        <w:r w:rsidRPr="00A37E03">
          <w:rPr>
            <w:rFonts w:hint="eastAsia"/>
            <w:rtl/>
          </w:rPr>
          <w:t>ذلك</w:t>
        </w:r>
      </w:ins>
      <w:ins w:id="114" w:author="Saad, Samuel" w:date="2017-09-21T14:04:00Z">
        <w:r w:rsidRPr="00A37E03">
          <w:rPr>
            <w:rtl/>
          </w:rPr>
          <w:t xml:space="preserve"> </w:t>
        </w:r>
      </w:ins>
      <w:ins w:id="115" w:author="AWAAD, Suhaila" w:date="2017-09-24T12:01:00Z">
        <w:r w:rsidR="00CE33AD" w:rsidRPr="00A37E03">
          <w:rPr>
            <w:rFonts w:hint="cs"/>
            <w:rtl/>
          </w:rPr>
          <w:t>التصدي</w:t>
        </w:r>
      </w:ins>
      <w:ins w:id="116" w:author="Saad, Samuel" w:date="2017-09-21T14:04:00Z">
        <w:r w:rsidRPr="00A37E03">
          <w:rPr>
            <w:rtl/>
          </w:rPr>
          <w:t xml:space="preserve"> </w:t>
        </w:r>
      </w:ins>
      <w:ins w:id="117" w:author="AWAAD, Suhaila" w:date="2017-09-24T12:02:00Z">
        <w:r w:rsidR="00CE33AD" w:rsidRPr="00A37E03">
          <w:rPr>
            <w:rFonts w:hint="cs"/>
            <w:rtl/>
          </w:rPr>
          <w:t>ل</w:t>
        </w:r>
      </w:ins>
      <w:ins w:id="118" w:author="Saad, Samuel" w:date="2017-09-21T14:04:00Z">
        <w:r w:rsidRPr="00A37E03">
          <w:rPr>
            <w:rFonts w:hint="eastAsia"/>
            <w:rtl/>
          </w:rPr>
          <w:t>جميع</w:t>
        </w:r>
        <w:r w:rsidRPr="00A37E03">
          <w:rPr>
            <w:rtl/>
          </w:rPr>
          <w:t xml:space="preserve"> </w:t>
        </w:r>
        <w:r w:rsidRPr="00A37E03">
          <w:rPr>
            <w:rFonts w:hint="eastAsia"/>
            <w:rtl/>
          </w:rPr>
          <w:t>مراحل</w:t>
        </w:r>
        <w:r w:rsidRPr="00A37E03">
          <w:rPr>
            <w:rtl/>
          </w:rPr>
          <w:t xml:space="preserve"> </w:t>
        </w:r>
        <w:r w:rsidRPr="00A37E03">
          <w:rPr>
            <w:rFonts w:hint="eastAsia"/>
            <w:rtl/>
          </w:rPr>
          <w:t>الكوارث،</w:t>
        </w:r>
        <w:r w:rsidRPr="00A37E03">
          <w:rPr>
            <w:rtl/>
          </w:rPr>
          <w:t xml:space="preserve"> </w:t>
        </w:r>
        <w:r w:rsidRPr="00A37E03">
          <w:rPr>
            <w:rFonts w:hint="eastAsia"/>
            <w:rtl/>
          </w:rPr>
          <w:t>مثل</w:t>
        </w:r>
        <w:r w:rsidRPr="00A37E03">
          <w:rPr>
            <w:rtl/>
          </w:rPr>
          <w:t xml:space="preserve"> </w:t>
        </w:r>
        <w:r w:rsidRPr="00A37E03">
          <w:rPr>
            <w:rFonts w:hint="eastAsia"/>
            <w:rtl/>
          </w:rPr>
          <w:t>الإنذار</w:t>
        </w:r>
        <w:r w:rsidRPr="00A37E03">
          <w:rPr>
            <w:rtl/>
          </w:rPr>
          <w:t xml:space="preserve"> </w:t>
        </w:r>
        <w:r w:rsidRPr="00A37E03">
          <w:rPr>
            <w:rFonts w:hint="eastAsia"/>
            <w:rtl/>
          </w:rPr>
          <w:t>المبكر</w:t>
        </w:r>
        <w:r w:rsidRPr="00A37E03">
          <w:rPr>
            <w:rtl/>
          </w:rPr>
          <w:t xml:space="preserve"> </w:t>
        </w:r>
      </w:ins>
      <w:ins w:id="119" w:author="AWAAD, Suhaila" w:date="2017-09-25T12:20:00Z">
        <w:r w:rsidR="009B439F" w:rsidRPr="00A37E03">
          <w:rPr>
            <w:rFonts w:hint="cs"/>
            <w:rtl/>
          </w:rPr>
          <w:t xml:space="preserve">والاستجابة </w:t>
        </w:r>
      </w:ins>
      <w:ins w:id="120" w:author="Saad, Samuel" w:date="2017-09-21T14:04:00Z">
        <w:r w:rsidRPr="00A37E03">
          <w:rPr>
            <w:rFonts w:hint="eastAsia"/>
            <w:rtl/>
          </w:rPr>
          <w:t>والإغاثة</w:t>
        </w:r>
        <w:r w:rsidRPr="00A37E03">
          <w:rPr>
            <w:rtl/>
          </w:rPr>
          <w:t xml:space="preserve"> </w:t>
        </w:r>
        <w:r w:rsidRPr="00A37E03">
          <w:rPr>
            <w:rFonts w:hint="eastAsia"/>
            <w:rtl/>
          </w:rPr>
          <w:t>واستعادة</w:t>
        </w:r>
        <w:r w:rsidRPr="00A37E03">
          <w:rPr>
            <w:rtl/>
          </w:rPr>
          <w:t xml:space="preserve"> </w:t>
        </w:r>
        <w:r w:rsidRPr="00A37E03">
          <w:rPr>
            <w:rFonts w:hint="eastAsia"/>
            <w:rtl/>
          </w:rPr>
          <w:t>شبكات</w:t>
        </w:r>
        <w:r w:rsidRPr="00A37E03">
          <w:rPr>
            <w:rtl/>
          </w:rPr>
          <w:t xml:space="preserve"> </w:t>
        </w:r>
        <w:r w:rsidRPr="00A37E03">
          <w:rPr>
            <w:rFonts w:hint="eastAsia"/>
            <w:rtl/>
          </w:rPr>
          <w:t>الاتصالات</w:t>
        </w:r>
        <w:r w:rsidRPr="00A37E03">
          <w:t>.</w:t>
        </w:r>
      </w:ins>
    </w:p>
    <w:p w:rsidR="000C17A5" w:rsidRPr="00A37E03" w:rsidRDefault="006C42B8" w:rsidP="009132F6">
      <w:pPr>
        <w:pStyle w:val="enumlev1"/>
        <w:keepNext/>
        <w:keepLines/>
        <w:rPr>
          <w:rtl/>
        </w:rPr>
      </w:pPr>
      <w:r w:rsidRPr="00A37E03">
        <w:rPr>
          <w:rFonts w:hint="cs"/>
          <w:rtl/>
        </w:rPr>
        <w:lastRenderedPageBreak/>
        <w:t>-</w:t>
      </w:r>
      <w:r w:rsidRPr="00A37E03">
        <w:rPr>
          <w:rtl/>
        </w:rPr>
        <w:tab/>
        <w:t>التعرض البشري للمجالات الكهرمغنطيسية وسلامة التخلص من المخلفات الإلكترونية</w:t>
      </w:r>
      <w:r w:rsidRPr="00A37E03">
        <w:rPr>
          <w:rFonts w:hint="cs"/>
          <w:rtl/>
        </w:rPr>
        <w:t>.</w:t>
      </w:r>
    </w:p>
    <w:p w:rsidR="000C17A5" w:rsidRPr="00A37E03" w:rsidDel="00890775" w:rsidRDefault="006C42B8" w:rsidP="009F4298">
      <w:pPr>
        <w:pStyle w:val="enumlev1"/>
        <w:rPr>
          <w:del w:id="121" w:author="Saad, Samuel" w:date="2017-09-21T14:02:00Z"/>
          <w:rtl/>
        </w:rPr>
      </w:pPr>
      <w:del w:id="122" w:author="Saad, Samuel" w:date="2017-09-21T14:02:00Z">
        <w:r w:rsidRPr="00A37E03" w:rsidDel="00890775">
          <w:rPr>
            <w:rFonts w:hint="cs"/>
            <w:rtl/>
          </w:rPr>
          <w:delText>-</w:delText>
        </w:r>
        <w:r w:rsidRPr="00A37E03" w:rsidDel="00890775">
          <w:rPr>
            <w:rtl/>
          </w:rPr>
          <w:tab/>
          <w:delText xml:space="preserve">تنفيذ </w:delText>
        </w:r>
        <w:r w:rsidRPr="00A37E03" w:rsidDel="00890775">
          <w:rPr>
            <w:rFonts w:hint="cs"/>
            <w:rtl/>
          </w:rPr>
          <w:delText>الاتصالات/</w:delText>
        </w:r>
        <w:r w:rsidRPr="00A37E03" w:rsidDel="00890775">
          <w:rPr>
            <w:rtl/>
          </w:rPr>
          <w:delText>تكنولوجيا المعلومات والاتصالات مع مراعاة نتائج دراسات قطاعي</w:delText>
        </w:r>
        <w:r w:rsidRPr="00A37E03" w:rsidDel="00890775">
          <w:rPr>
            <w:rFonts w:hint="cs"/>
            <w:rtl/>
          </w:rPr>
          <w:delText xml:space="preserve"> تقييس الاتصالات و</w:delText>
        </w:r>
        <w:r w:rsidRPr="00A37E03" w:rsidDel="00890775">
          <w:rPr>
            <w:rtl/>
          </w:rPr>
          <w:delText>الاتصالات الراديوية وأولويات البلدان النامية.</w:delText>
        </w:r>
      </w:del>
    </w:p>
    <w:p w:rsidR="000C17A5" w:rsidRPr="00A37E03" w:rsidRDefault="009B439F" w:rsidP="009F4298">
      <w:pPr>
        <w:pStyle w:val="AnnexNo"/>
        <w:rPr>
          <w:lang w:bidi="ar-SA"/>
        </w:rPr>
      </w:pPr>
      <w:bookmarkStart w:id="123" w:name="_Toc267317378"/>
      <w:bookmarkStart w:id="124" w:name="_Toc271117257"/>
      <w:r w:rsidRPr="00A37E03">
        <w:rPr>
          <w:rFonts w:hint="cs"/>
          <w:rtl/>
          <w:lang w:val="en-US" w:bidi="ar-SA"/>
        </w:rPr>
        <w:t>الملحق</w:t>
      </w:r>
      <w:r w:rsidR="006C42B8" w:rsidRPr="00A37E03">
        <w:rPr>
          <w:rtl/>
          <w:lang w:val="en-US" w:bidi="ar-SA"/>
        </w:rPr>
        <w:t xml:space="preserve"> </w:t>
      </w:r>
      <w:r w:rsidR="006C42B8" w:rsidRPr="00A37E03">
        <w:rPr>
          <w:lang w:bidi="ar-SA"/>
        </w:rPr>
        <w:t>2</w:t>
      </w:r>
      <w:r w:rsidR="006C42B8" w:rsidRPr="00A37E03">
        <w:rPr>
          <w:rtl/>
          <w:lang w:val="en-US" w:bidi="ar-SA"/>
        </w:rPr>
        <w:t xml:space="preserve"> </w:t>
      </w:r>
      <w:r w:rsidR="006C42B8" w:rsidRPr="00A37E03">
        <w:rPr>
          <w:rFonts w:hint="cs"/>
          <w:rtl/>
          <w:lang w:val="en-US" w:bidi="ar-SA"/>
        </w:rPr>
        <w:t>بالقـرار</w:t>
      </w:r>
      <w:r w:rsidR="006C42B8" w:rsidRPr="00A37E03">
        <w:rPr>
          <w:rtl/>
          <w:lang w:val="en-US" w:bidi="ar-SA"/>
        </w:rPr>
        <w:t xml:space="preserve"> </w:t>
      </w:r>
      <w:r w:rsidR="006C42B8" w:rsidRPr="00A37E03">
        <w:rPr>
          <w:lang w:bidi="ar-SA"/>
        </w:rPr>
        <w:t>2</w:t>
      </w:r>
      <w:r w:rsidR="006C42B8" w:rsidRPr="00A37E03">
        <w:rPr>
          <w:rtl/>
          <w:lang w:val="en-US" w:bidi="ar-SA"/>
        </w:rPr>
        <w:t xml:space="preserve"> (</w:t>
      </w:r>
      <w:r w:rsidR="006C42B8" w:rsidRPr="00A37E03">
        <w:rPr>
          <w:rFonts w:hint="cs"/>
          <w:rtl/>
          <w:lang w:val="en-US" w:bidi="ar-SA"/>
        </w:rPr>
        <w:t>المراجَع في دبي،</w:t>
      </w:r>
      <w:r w:rsidR="006C42B8" w:rsidRPr="00A37E03">
        <w:rPr>
          <w:rtl/>
          <w:lang w:val="en-US" w:bidi="ar-SA"/>
        </w:rPr>
        <w:t xml:space="preserve"> </w:t>
      </w:r>
      <w:r w:rsidR="006C42B8" w:rsidRPr="00A37E03">
        <w:rPr>
          <w:lang w:bidi="ar-SA"/>
        </w:rPr>
        <w:t>2014</w:t>
      </w:r>
      <w:r w:rsidR="006C42B8" w:rsidRPr="00A37E03">
        <w:rPr>
          <w:rtl/>
          <w:lang w:val="en-US" w:bidi="ar-SA"/>
        </w:rPr>
        <w:t>)</w:t>
      </w:r>
      <w:bookmarkEnd w:id="123"/>
      <w:bookmarkEnd w:id="124"/>
    </w:p>
    <w:p w:rsidR="000C17A5" w:rsidRPr="00A37E03" w:rsidRDefault="006C42B8" w:rsidP="009F4298">
      <w:pPr>
        <w:pStyle w:val="Annextitle"/>
        <w:rPr>
          <w:rtl/>
        </w:rPr>
      </w:pPr>
      <w:bookmarkStart w:id="125" w:name="_Toc271117258"/>
      <w:r w:rsidRPr="00A37E03">
        <w:rPr>
          <w:rFonts w:hint="cs"/>
          <w:rtl/>
        </w:rPr>
        <w:t>المسائل</w:t>
      </w:r>
      <w:r w:rsidRPr="00A37E03">
        <w:rPr>
          <w:rtl/>
        </w:rPr>
        <w:t xml:space="preserve"> </w:t>
      </w:r>
      <w:r w:rsidRPr="00A37E03">
        <w:rPr>
          <w:rFonts w:hint="cs"/>
          <w:rtl/>
        </w:rPr>
        <w:t>التي</w:t>
      </w:r>
      <w:r w:rsidRPr="00A37E03">
        <w:rPr>
          <w:rtl/>
        </w:rPr>
        <w:t xml:space="preserve"> </w:t>
      </w:r>
      <w:r w:rsidRPr="00A37E03">
        <w:rPr>
          <w:rFonts w:hint="cs"/>
          <w:rtl/>
        </w:rPr>
        <w:t>أسندها</w:t>
      </w:r>
      <w:r w:rsidRPr="00A37E03">
        <w:rPr>
          <w:rtl/>
        </w:rPr>
        <w:t xml:space="preserve"> </w:t>
      </w:r>
      <w:r w:rsidRPr="00A37E03">
        <w:rPr>
          <w:rFonts w:hint="cs"/>
          <w:rtl/>
        </w:rPr>
        <w:t>المؤتمر</w:t>
      </w:r>
      <w:r w:rsidRPr="00A37E03">
        <w:rPr>
          <w:rtl/>
        </w:rPr>
        <w:t xml:space="preserve"> </w:t>
      </w:r>
      <w:r w:rsidRPr="00A37E03">
        <w:rPr>
          <w:rFonts w:hint="cs"/>
          <w:rtl/>
        </w:rPr>
        <w:t>العالمي</w:t>
      </w:r>
      <w:r w:rsidRPr="00A37E03">
        <w:rPr>
          <w:rtl/>
        </w:rPr>
        <w:t xml:space="preserve"> </w:t>
      </w:r>
      <w:r w:rsidRPr="00A37E03">
        <w:rPr>
          <w:rFonts w:hint="cs"/>
          <w:rtl/>
        </w:rPr>
        <w:t>لتنمية</w:t>
      </w:r>
      <w:r w:rsidRPr="00A37E03">
        <w:rPr>
          <w:rtl/>
        </w:rPr>
        <w:t xml:space="preserve"> </w:t>
      </w:r>
      <w:r w:rsidRPr="00A37E03">
        <w:rPr>
          <w:rFonts w:hint="cs"/>
          <w:rtl/>
        </w:rPr>
        <w:t>الاتصالات</w:t>
      </w:r>
      <w:r w:rsidRPr="00A37E03">
        <w:rPr>
          <w:rFonts w:hint="cs"/>
          <w:rtl/>
        </w:rPr>
        <w:br/>
        <w:t>إلى</w:t>
      </w:r>
      <w:r w:rsidRPr="00A37E03">
        <w:rPr>
          <w:rtl/>
        </w:rPr>
        <w:t xml:space="preserve"> </w:t>
      </w:r>
      <w:r w:rsidRPr="00A37E03">
        <w:rPr>
          <w:rFonts w:hint="cs"/>
          <w:rtl/>
        </w:rPr>
        <w:t>لجنتي</w:t>
      </w:r>
      <w:r w:rsidRPr="00A37E03">
        <w:rPr>
          <w:rtl/>
        </w:rPr>
        <w:t xml:space="preserve"> </w:t>
      </w:r>
      <w:r w:rsidRPr="00A37E03">
        <w:rPr>
          <w:rFonts w:hint="cs"/>
          <w:rtl/>
        </w:rPr>
        <w:t>الدراسات لقطاع</w:t>
      </w:r>
      <w:r w:rsidRPr="00A37E03">
        <w:rPr>
          <w:rtl/>
        </w:rPr>
        <w:t xml:space="preserve"> </w:t>
      </w:r>
      <w:r w:rsidRPr="00A37E03">
        <w:rPr>
          <w:rFonts w:hint="cs"/>
          <w:rtl/>
        </w:rPr>
        <w:t>تنمية</w:t>
      </w:r>
      <w:r w:rsidRPr="00A37E03">
        <w:rPr>
          <w:rtl/>
        </w:rPr>
        <w:t xml:space="preserve"> </w:t>
      </w:r>
      <w:r w:rsidRPr="00A37E03">
        <w:rPr>
          <w:rFonts w:hint="cs"/>
          <w:rtl/>
        </w:rPr>
        <w:t>الاتصالات</w:t>
      </w:r>
      <w:bookmarkEnd w:id="125"/>
    </w:p>
    <w:p w:rsidR="000C17A5" w:rsidRPr="00A37E03" w:rsidRDefault="006C42B8" w:rsidP="009F4298">
      <w:pPr>
        <w:pStyle w:val="Heading1"/>
        <w:rPr>
          <w:rtl/>
          <w:lang w:bidi="ar-SA"/>
        </w:rPr>
      </w:pPr>
      <w:r w:rsidRPr="00A37E03">
        <w:rPr>
          <w:rFonts w:hint="cs"/>
          <w:rtl/>
          <w:lang w:bidi="ar-SA"/>
        </w:rPr>
        <w:t>لجنة الدراسات</w:t>
      </w:r>
      <w:r w:rsidRPr="00A37E03">
        <w:rPr>
          <w:rFonts w:hint="eastAsia"/>
          <w:rtl/>
          <w:lang w:bidi="ar-SA"/>
        </w:rPr>
        <w:t> </w:t>
      </w:r>
      <w:r w:rsidRPr="00A37E03">
        <w:rPr>
          <w:lang w:bidi="ar-SA"/>
        </w:rPr>
        <w:t>1</w:t>
      </w:r>
    </w:p>
    <w:p w:rsidR="00C70547" w:rsidRPr="00A37E03" w:rsidRDefault="00C70547" w:rsidP="009F4298">
      <w:pPr>
        <w:pStyle w:val="Headingi"/>
        <w:rPr>
          <w:ins w:id="126" w:author="Saad, Samuel" w:date="2017-09-21T14:05:00Z"/>
          <w:i w:val="0"/>
          <w:iCs w:val="0"/>
          <w:rtl/>
          <w:lang w:val="en-US"/>
          <w:rPrChange w:id="127" w:author="Saad, Samuel" w:date="2017-09-21T14:14:00Z">
            <w:rPr>
              <w:ins w:id="128" w:author="Saad, Samuel" w:date="2017-09-21T14:05:00Z"/>
              <w:rtl/>
              <w:lang w:val="en-US"/>
            </w:rPr>
          </w:rPrChange>
        </w:rPr>
      </w:pPr>
      <w:ins w:id="129" w:author="Saad, Samuel" w:date="2017-09-21T14:06:00Z">
        <w:r w:rsidRPr="00A37E03">
          <w:rPr>
            <w:rFonts w:hint="eastAsia"/>
            <w:i w:val="0"/>
            <w:iCs w:val="0"/>
            <w:rtl/>
            <w:lang w:val="en-US" w:bidi="ar-SA"/>
            <w:rPrChange w:id="130" w:author="Saad, Samuel" w:date="2017-09-21T14:14:00Z">
              <w:rPr>
                <w:rFonts w:hint="eastAsia"/>
                <w:rtl/>
                <w:lang w:val="en-US" w:bidi="ar-SA"/>
              </w:rPr>
            </w:rPrChange>
          </w:rPr>
          <w:t>فرقة</w:t>
        </w:r>
        <w:r w:rsidRPr="00A37E03">
          <w:rPr>
            <w:i w:val="0"/>
            <w:iCs w:val="0"/>
            <w:rtl/>
            <w:lang w:val="en-US" w:bidi="ar-SA"/>
            <w:rPrChange w:id="131" w:author="Saad, Samuel" w:date="2017-09-21T14:14:00Z">
              <w:rPr>
                <w:rtl/>
                <w:lang w:val="en-US" w:bidi="ar-SA"/>
              </w:rPr>
            </w:rPrChange>
          </w:rPr>
          <w:t xml:space="preserve"> </w:t>
        </w:r>
        <w:r w:rsidRPr="00A37E03">
          <w:rPr>
            <w:rFonts w:hint="eastAsia"/>
            <w:i w:val="0"/>
            <w:iCs w:val="0"/>
            <w:rtl/>
            <w:lang w:val="en-US" w:bidi="ar-SA"/>
            <w:rPrChange w:id="132" w:author="Saad, Samuel" w:date="2017-09-21T14:14:00Z">
              <w:rPr>
                <w:rFonts w:hint="eastAsia"/>
                <w:rtl/>
                <w:lang w:val="en-US" w:bidi="ar-SA"/>
              </w:rPr>
            </w:rPrChange>
          </w:rPr>
          <w:t>العمل</w:t>
        </w:r>
        <w:r w:rsidRPr="00A37E03">
          <w:rPr>
            <w:i w:val="0"/>
            <w:iCs w:val="0"/>
            <w:rtl/>
            <w:lang w:val="en-US" w:bidi="ar-SA"/>
            <w:rPrChange w:id="133" w:author="Saad, Samuel" w:date="2017-09-21T14:14:00Z">
              <w:rPr>
                <w:rtl/>
                <w:lang w:val="en-US" w:bidi="ar-SA"/>
              </w:rPr>
            </w:rPrChange>
          </w:rPr>
          <w:t xml:space="preserve"> </w:t>
        </w:r>
        <w:r w:rsidRPr="00A37E03">
          <w:rPr>
            <w:i w:val="0"/>
            <w:iCs w:val="0"/>
            <w:lang w:val="en-US" w:bidi="ar-SA"/>
            <w:rPrChange w:id="134" w:author="Saad, Samuel" w:date="2017-09-21T14:14:00Z">
              <w:rPr>
                <w:lang w:val="en-US" w:bidi="ar-SA"/>
              </w:rPr>
            </w:rPrChange>
          </w:rPr>
          <w:t>1/1</w:t>
        </w:r>
        <w:r w:rsidRPr="00A37E03">
          <w:rPr>
            <w:i w:val="0"/>
            <w:iCs w:val="0"/>
            <w:rtl/>
            <w:lang w:val="en-US"/>
            <w:rPrChange w:id="135" w:author="Saad, Samuel" w:date="2017-09-21T14:14:00Z">
              <w:rPr>
                <w:rtl/>
                <w:lang w:val="en-US"/>
              </w:rPr>
            </w:rPrChange>
          </w:rPr>
          <w:t xml:space="preserve">: </w:t>
        </w:r>
      </w:ins>
      <w:ins w:id="136" w:author="Saad, Samuel" w:date="2017-09-29T09:22:00Z">
        <w:r w:rsidR="00BE3D21">
          <w:rPr>
            <w:rFonts w:hint="cs"/>
            <w:i w:val="0"/>
            <w:iCs w:val="0"/>
            <w:rtl/>
            <w:lang w:val="en-US"/>
          </w:rPr>
          <w:t>ال</w:t>
        </w:r>
      </w:ins>
      <w:ins w:id="137" w:author="Saad, Samuel" w:date="2017-09-21T14:07:00Z">
        <w:r w:rsidRPr="00A37E03">
          <w:rPr>
            <w:rFonts w:hint="eastAsia"/>
            <w:i w:val="0"/>
            <w:iCs w:val="0"/>
            <w:rtl/>
            <w:lang w:val="en-US" w:bidi="ar-SA"/>
            <w:rPrChange w:id="138" w:author="Saad, Samuel" w:date="2017-09-21T14:14:00Z">
              <w:rPr>
                <w:rFonts w:hint="eastAsia"/>
                <w:rtl/>
                <w:lang w:val="en-US" w:bidi="ar-SA"/>
              </w:rPr>
            </w:rPrChange>
          </w:rPr>
          <w:t>بيئة</w:t>
        </w:r>
        <w:r w:rsidRPr="00A37E03">
          <w:rPr>
            <w:i w:val="0"/>
            <w:iCs w:val="0"/>
            <w:rtl/>
            <w:lang w:val="en-US" w:bidi="ar-SA"/>
            <w:rPrChange w:id="139" w:author="Saad, Samuel" w:date="2017-09-21T14:14:00Z">
              <w:rPr>
                <w:rtl/>
                <w:lang w:val="en-US" w:bidi="ar-SA"/>
              </w:rPr>
            </w:rPrChange>
          </w:rPr>
          <w:t xml:space="preserve"> </w:t>
        </w:r>
      </w:ins>
      <w:ins w:id="140" w:author="Saad, Samuel" w:date="2017-09-29T09:22:00Z">
        <w:r w:rsidR="00BE3D21">
          <w:rPr>
            <w:rFonts w:hint="cs"/>
            <w:i w:val="0"/>
            <w:iCs w:val="0"/>
            <w:rtl/>
            <w:lang w:val="en-US" w:bidi="ar-SA"/>
          </w:rPr>
          <w:t>ال</w:t>
        </w:r>
      </w:ins>
      <w:ins w:id="141" w:author="Saad, Samuel" w:date="2017-09-21T14:07:00Z">
        <w:r w:rsidRPr="00A37E03">
          <w:rPr>
            <w:rFonts w:hint="eastAsia"/>
            <w:i w:val="0"/>
            <w:iCs w:val="0"/>
            <w:rtl/>
            <w:lang w:val="en-US" w:bidi="ar-SA"/>
            <w:rPrChange w:id="142" w:author="Saad, Samuel" w:date="2017-09-21T14:14:00Z">
              <w:rPr>
                <w:rFonts w:hint="eastAsia"/>
                <w:rtl/>
                <w:lang w:val="en-US" w:bidi="ar-SA"/>
              </w:rPr>
            </w:rPrChange>
          </w:rPr>
          <w:t>تمكينية</w:t>
        </w:r>
      </w:ins>
    </w:p>
    <w:p w:rsidR="000C17A5" w:rsidRPr="00A37E03" w:rsidRDefault="006C42B8" w:rsidP="009F4298">
      <w:pPr>
        <w:pStyle w:val="enumlev1"/>
        <w:rPr>
          <w:rtl/>
        </w:rPr>
      </w:pPr>
      <w:r w:rsidRPr="00A37E03">
        <w:rPr>
          <w:rtl/>
        </w:rPr>
        <w:t>-</w:t>
      </w:r>
      <w:r w:rsidRPr="00A37E03">
        <w:rPr>
          <w:rtl/>
        </w:rPr>
        <w:tab/>
      </w:r>
      <w:r w:rsidRPr="00A37E03">
        <w:rPr>
          <w:rFonts w:hint="eastAsia"/>
          <w:b/>
          <w:bCs/>
          <w:rtl/>
        </w:rPr>
        <w:t>المسألة</w:t>
      </w:r>
      <w:r w:rsidRPr="00A37E03">
        <w:rPr>
          <w:b/>
          <w:bCs/>
          <w:rtl/>
        </w:rPr>
        <w:t xml:space="preserve"> </w:t>
      </w:r>
      <w:r w:rsidRPr="00A37E03">
        <w:rPr>
          <w:b/>
          <w:bCs/>
        </w:rPr>
        <w:t>1/1</w:t>
      </w:r>
      <w:r w:rsidRPr="00A37E03">
        <w:rPr>
          <w:rtl/>
        </w:rPr>
        <w:t xml:space="preserve">: </w:t>
      </w:r>
      <w:r w:rsidRPr="00A37E03">
        <w:rPr>
          <w:rFonts w:hint="eastAsia"/>
          <w:rtl/>
        </w:rPr>
        <w:t>الجوانب</w:t>
      </w:r>
      <w:r w:rsidRPr="00A37E03">
        <w:rPr>
          <w:rtl/>
        </w:rPr>
        <w:t xml:space="preserve"> </w:t>
      </w:r>
      <w:r w:rsidRPr="00A37E03">
        <w:rPr>
          <w:rFonts w:hint="eastAsia"/>
          <w:rtl/>
        </w:rPr>
        <w:t>التقنية</w:t>
      </w:r>
      <w:r w:rsidRPr="00A37E03">
        <w:rPr>
          <w:rtl/>
        </w:rPr>
        <w:t xml:space="preserve"> </w:t>
      </w:r>
      <w:r w:rsidRPr="00A37E03">
        <w:rPr>
          <w:rFonts w:hint="eastAsia"/>
          <w:rtl/>
        </w:rPr>
        <w:t>والتنظيمية</w:t>
      </w:r>
      <w:r w:rsidRPr="00A37E03">
        <w:rPr>
          <w:rtl/>
        </w:rPr>
        <w:t xml:space="preserve"> </w:t>
      </w:r>
      <w:r w:rsidRPr="00A37E03">
        <w:rPr>
          <w:rFonts w:hint="eastAsia"/>
          <w:rtl/>
        </w:rPr>
        <w:t>والسياساتية</w:t>
      </w:r>
      <w:r w:rsidRPr="00A37E03">
        <w:rPr>
          <w:rtl/>
        </w:rPr>
        <w:t xml:space="preserve"> </w:t>
      </w:r>
      <w:r w:rsidRPr="00A37E03">
        <w:rPr>
          <w:rFonts w:hint="eastAsia"/>
          <w:rtl/>
        </w:rPr>
        <w:t>للانتقال</w:t>
      </w:r>
      <w:r w:rsidRPr="00A37E03">
        <w:rPr>
          <w:rtl/>
        </w:rPr>
        <w:t xml:space="preserve"> </w:t>
      </w:r>
      <w:del w:id="143" w:author="Saad, Samuel" w:date="2017-09-21T14:08:00Z">
        <w:r w:rsidRPr="00A37E03" w:rsidDel="00C70547">
          <w:rPr>
            <w:rFonts w:hint="eastAsia"/>
            <w:rtl/>
          </w:rPr>
          <w:delText>من</w:delText>
        </w:r>
        <w:r w:rsidRPr="00A37E03" w:rsidDel="00C70547">
          <w:rPr>
            <w:rtl/>
          </w:rPr>
          <w:delText xml:space="preserve"> </w:delText>
        </w:r>
        <w:r w:rsidRPr="00A37E03" w:rsidDel="00C70547">
          <w:rPr>
            <w:rFonts w:hint="eastAsia"/>
            <w:rtl/>
          </w:rPr>
          <w:delText>الشبكات</w:delText>
        </w:r>
        <w:r w:rsidRPr="00A37E03" w:rsidDel="00C70547">
          <w:rPr>
            <w:rtl/>
          </w:rPr>
          <w:delText xml:space="preserve"> </w:delText>
        </w:r>
        <w:r w:rsidRPr="00A37E03" w:rsidDel="00C70547">
          <w:rPr>
            <w:rFonts w:hint="eastAsia"/>
            <w:rtl/>
          </w:rPr>
          <w:delText>القائمة</w:delText>
        </w:r>
        <w:r w:rsidRPr="00A37E03" w:rsidDel="00C70547">
          <w:rPr>
            <w:rtl/>
          </w:rPr>
          <w:delText xml:space="preserve"> </w:delText>
        </w:r>
      </w:del>
      <w:r w:rsidRPr="00A37E03">
        <w:rPr>
          <w:rFonts w:hint="eastAsia"/>
          <w:rtl/>
        </w:rPr>
        <w:t>إلى</w:t>
      </w:r>
      <w:r w:rsidRPr="00A37E03">
        <w:rPr>
          <w:rtl/>
        </w:rPr>
        <w:t xml:space="preserve"> </w:t>
      </w:r>
      <w:r w:rsidRPr="00A37E03">
        <w:rPr>
          <w:rFonts w:hint="eastAsia"/>
          <w:rtl/>
        </w:rPr>
        <w:t>شبكات</w:t>
      </w:r>
      <w:r w:rsidRPr="00A37E03">
        <w:rPr>
          <w:rtl/>
        </w:rPr>
        <w:t xml:space="preserve"> </w:t>
      </w:r>
      <w:r w:rsidRPr="00A37E03">
        <w:rPr>
          <w:rFonts w:hint="eastAsia"/>
          <w:rtl/>
        </w:rPr>
        <w:t>النطاق</w:t>
      </w:r>
      <w:r w:rsidRPr="00A37E03">
        <w:rPr>
          <w:rtl/>
        </w:rPr>
        <w:t xml:space="preserve"> </w:t>
      </w:r>
      <w:r w:rsidRPr="00A37E03">
        <w:rPr>
          <w:rFonts w:hint="eastAsia"/>
          <w:rtl/>
        </w:rPr>
        <w:t>العريض</w:t>
      </w:r>
      <w:r w:rsidRPr="00A37E03">
        <w:rPr>
          <w:rtl/>
        </w:rPr>
        <w:t xml:space="preserve"> </w:t>
      </w:r>
      <w:del w:id="144" w:author="Saad, Samuel" w:date="2017-09-21T14:08:00Z">
        <w:r w:rsidRPr="00A37E03" w:rsidDel="00C70547">
          <w:rPr>
            <w:rFonts w:hint="eastAsia"/>
            <w:rtl/>
          </w:rPr>
          <w:delText>في البلدان</w:delText>
        </w:r>
        <w:r w:rsidRPr="00A37E03" w:rsidDel="00C70547">
          <w:rPr>
            <w:rtl/>
          </w:rPr>
          <w:delText xml:space="preserve"> </w:delText>
        </w:r>
        <w:r w:rsidRPr="00A37E03" w:rsidDel="00C70547">
          <w:rPr>
            <w:rFonts w:hint="eastAsia"/>
            <w:rtl/>
          </w:rPr>
          <w:delText>النامية،</w:delText>
        </w:r>
        <w:r w:rsidRPr="00A37E03" w:rsidDel="00C70547">
          <w:rPr>
            <w:rtl/>
          </w:rPr>
          <w:delText xml:space="preserve"> </w:delText>
        </w:r>
        <w:r w:rsidRPr="00A37E03" w:rsidDel="00C70547">
          <w:rPr>
            <w:rFonts w:hint="eastAsia"/>
            <w:rtl/>
          </w:rPr>
          <w:delText>بما</w:delText>
        </w:r>
        <w:r w:rsidRPr="00A37E03" w:rsidDel="00C70547">
          <w:rPr>
            <w:rtl/>
          </w:rPr>
          <w:delText xml:space="preserve"> </w:delText>
        </w:r>
        <w:r w:rsidRPr="00A37E03" w:rsidDel="00C70547">
          <w:rPr>
            <w:rFonts w:hint="eastAsia"/>
            <w:rtl/>
          </w:rPr>
          <w:delText>في ذلك</w:delText>
        </w:r>
        <w:r w:rsidRPr="00A37E03" w:rsidDel="00C70547">
          <w:rPr>
            <w:rtl/>
          </w:rPr>
          <w:delText xml:space="preserve"> </w:delText>
        </w:r>
        <w:r w:rsidRPr="00A37E03" w:rsidDel="00C70547">
          <w:rPr>
            <w:rFonts w:hint="eastAsia"/>
            <w:rtl/>
          </w:rPr>
          <w:delText>شبكات</w:delText>
        </w:r>
        <w:r w:rsidRPr="00A37E03" w:rsidDel="00C70547">
          <w:rPr>
            <w:rtl/>
          </w:rPr>
          <w:delText xml:space="preserve"> </w:delText>
        </w:r>
        <w:r w:rsidRPr="00A37E03" w:rsidDel="00C70547">
          <w:rPr>
            <w:rFonts w:hint="eastAsia"/>
            <w:rtl/>
          </w:rPr>
          <w:delText>الجيل</w:delText>
        </w:r>
        <w:r w:rsidRPr="00A37E03" w:rsidDel="00C70547">
          <w:rPr>
            <w:rtl/>
          </w:rPr>
          <w:delText xml:space="preserve"> </w:delText>
        </w:r>
        <w:r w:rsidRPr="00A37E03" w:rsidDel="00C70547">
          <w:rPr>
            <w:rFonts w:hint="eastAsia"/>
            <w:rtl/>
          </w:rPr>
          <w:delText>التالي</w:delText>
        </w:r>
        <w:r w:rsidRPr="00A37E03" w:rsidDel="00C70547">
          <w:rPr>
            <w:rtl/>
          </w:rPr>
          <w:delText xml:space="preserve"> </w:delText>
        </w:r>
        <w:r w:rsidRPr="00A37E03" w:rsidDel="00C70547">
          <w:rPr>
            <w:rFonts w:hint="eastAsia"/>
            <w:rtl/>
          </w:rPr>
          <w:delText>والخدمات</w:delText>
        </w:r>
        <w:r w:rsidRPr="00A37E03" w:rsidDel="00C70547">
          <w:rPr>
            <w:rtl/>
          </w:rPr>
          <w:delText xml:space="preserve"> </w:delText>
        </w:r>
        <w:r w:rsidRPr="00A37E03" w:rsidDel="00C70547">
          <w:rPr>
            <w:rFonts w:hint="eastAsia"/>
            <w:rtl/>
          </w:rPr>
          <w:delText>المتنقلة</w:delText>
        </w:r>
        <w:r w:rsidRPr="00A37E03" w:rsidDel="00C70547">
          <w:rPr>
            <w:rtl/>
          </w:rPr>
          <w:delText xml:space="preserve"> </w:delText>
        </w:r>
        <w:r w:rsidRPr="00A37E03" w:rsidDel="00C70547">
          <w:rPr>
            <w:rFonts w:hint="eastAsia"/>
            <w:rtl/>
          </w:rPr>
          <w:delText>والخدمات</w:delText>
        </w:r>
        <w:r w:rsidRPr="00A37E03" w:rsidDel="00C70547">
          <w:rPr>
            <w:rtl/>
          </w:rPr>
          <w:delText xml:space="preserve"> </w:delText>
        </w:r>
        <w:r w:rsidRPr="00A37E03" w:rsidDel="00C70547">
          <w:rPr>
            <w:rFonts w:hint="eastAsia"/>
            <w:rtl/>
          </w:rPr>
          <w:delText>غير</w:delText>
        </w:r>
        <w:r w:rsidRPr="00A37E03" w:rsidDel="00C70547">
          <w:rPr>
            <w:rtl/>
          </w:rPr>
          <w:delText xml:space="preserve"> </w:delText>
        </w:r>
        <w:r w:rsidRPr="00A37E03" w:rsidDel="00C70547">
          <w:rPr>
            <w:rFonts w:hint="eastAsia"/>
            <w:rtl/>
          </w:rPr>
          <w:delText>التقليدية</w:delText>
        </w:r>
        <w:r w:rsidRPr="00A37E03" w:rsidDel="00C70547">
          <w:rPr>
            <w:rtl/>
          </w:rPr>
          <w:delText xml:space="preserve"> </w:delText>
        </w:r>
        <w:r w:rsidRPr="00A37E03" w:rsidDel="00C70547">
          <w:rPr>
            <w:rFonts w:hint="eastAsia"/>
            <w:rtl/>
          </w:rPr>
          <w:delText>المقدمة</w:delText>
        </w:r>
        <w:r w:rsidRPr="00A37E03" w:rsidDel="00C70547">
          <w:rPr>
            <w:rtl/>
          </w:rPr>
          <w:delText xml:space="preserve"> </w:delText>
        </w:r>
        <w:r w:rsidRPr="00A37E03" w:rsidDel="00C70547">
          <w:rPr>
            <w:rFonts w:hint="eastAsia"/>
            <w:rtl/>
          </w:rPr>
          <w:delText>عبر</w:delText>
        </w:r>
        <w:r w:rsidRPr="00A37E03" w:rsidDel="00C70547">
          <w:rPr>
            <w:rtl/>
          </w:rPr>
          <w:delText xml:space="preserve"> </w:delText>
        </w:r>
        <w:r w:rsidRPr="00A37E03" w:rsidDel="00C70547">
          <w:rPr>
            <w:rFonts w:hint="eastAsia"/>
            <w:rtl/>
          </w:rPr>
          <w:delText>الإنترنت </w:delText>
        </w:r>
        <w:r w:rsidRPr="00A37E03" w:rsidDel="00C70547">
          <w:delText>(OTT)</w:delText>
        </w:r>
        <w:r w:rsidRPr="00A37E03" w:rsidDel="00C70547">
          <w:rPr>
            <w:rtl/>
          </w:rPr>
          <w:delText xml:space="preserve"> </w:delText>
        </w:r>
        <w:r w:rsidRPr="00A37E03" w:rsidDel="00C70547">
          <w:rPr>
            <w:rFonts w:hint="eastAsia"/>
            <w:rtl/>
          </w:rPr>
          <w:delText>وتنفيذ</w:delText>
        </w:r>
        <w:r w:rsidRPr="00A37E03" w:rsidDel="00C70547">
          <w:rPr>
            <w:rtl/>
          </w:rPr>
          <w:delText xml:space="preserve"> </w:delText>
        </w:r>
        <w:r w:rsidRPr="00A37E03" w:rsidDel="00C70547">
          <w:rPr>
            <w:rFonts w:hint="eastAsia"/>
            <w:rtl/>
          </w:rPr>
          <w:delText>الإصدار</w:delText>
        </w:r>
        <w:r w:rsidRPr="00A37E03" w:rsidDel="00C70547">
          <w:rPr>
            <w:rtl/>
          </w:rPr>
          <w:delText xml:space="preserve"> </w:delText>
        </w:r>
        <w:r w:rsidRPr="00A37E03" w:rsidDel="00C70547">
          <w:rPr>
            <w:rFonts w:hint="eastAsia"/>
            <w:rtl/>
          </w:rPr>
          <w:delText>السادس</w:delText>
        </w:r>
        <w:r w:rsidRPr="00A37E03" w:rsidDel="00C70547">
          <w:rPr>
            <w:rtl/>
          </w:rPr>
          <w:delText xml:space="preserve"> </w:delText>
        </w:r>
        <w:r w:rsidRPr="00A37E03" w:rsidDel="00C70547">
          <w:rPr>
            <w:rFonts w:hint="eastAsia"/>
            <w:rtl/>
          </w:rPr>
          <w:delText>من</w:delText>
        </w:r>
        <w:r w:rsidRPr="00A37E03" w:rsidDel="00C70547">
          <w:rPr>
            <w:rtl/>
          </w:rPr>
          <w:delText xml:space="preserve"> </w:delText>
        </w:r>
        <w:r w:rsidRPr="00A37E03" w:rsidDel="00C70547">
          <w:rPr>
            <w:rFonts w:hint="eastAsia"/>
            <w:rtl/>
          </w:rPr>
          <w:delText>بروتوكول</w:delText>
        </w:r>
        <w:r w:rsidRPr="00A37E03" w:rsidDel="00C70547">
          <w:rPr>
            <w:rtl/>
          </w:rPr>
          <w:delText xml:space="preserve"> </w:delText>
        </w:r>
        <w:r w:rsidRPr="00A37E03" w:rsidDel="00C70547">
          <w:rPr>
            <w:rFonts w:hint="eastAsia"/>
            <w:rtl/>
          </w:rPr>
          <w:delText>الإنترنت</w:delText>
        </w:r>
      </w:del>
    </w:p>
    <w:p w:rsidR="000C17A5" w:rsidRPr="00A37E03" w:rsidDel="00C70547" w:rsidRDefault="006C42B8" w:rsidP="009F4298">
      <w:pPr>
        <w:pStyle w:val="enumlev1"/>
        <w:rPr>
          <w:del w:id="145" w:author="Saad, Samuel" w:date="2017-09-21T14:08:00Z"/>
          <w:rtl/>
        </w:rPr>
      </w:pPr>
      <w:del w:id="146" w:author="Saad, Samuel" w:date="2017-09-21T14:08:00Z">
        <w:r w:rsidRPr="00A37E03" w:rsidDel="00C70547">
          <w:rPr>
            <w:rFonts w:hint="cs"/>
            <w:rtl/>
          </w:rPr>
          <w:delText>-</w:delText>
        </w:r>
        <w:r w:rsidRPr="00A37E03" w:rsidDel="00C70547">
          <w:rPr>
            <w:rFonts w:hint="cs"/>
            <w:rtl/>
          </w:rPr>
          <w:tab/>
        </w:r>
        <w:r w:rsidRPr="00A37E03" w:rsidDel="00C70547">
          <w:rPr>
            <w:rFonts w:hint="cs"/>
            <w:b/>
            <w:bCs/>
            <w:rtl/>
            <w:lang w:bidi="ar-SY"/>
          </w:rPr>
          <w:delText xml:space="preserve">المسألة </w:delText>
        </w:r>
        <w:r w:rsidRPr="00A37E03" w:rsidDel="00C70547">
          <w:rPr>
            <w:b/>
            <w:bCs/>
          </w:rPr>
          <w:delText>2/1</w:delText>
        </w:r>
        <w:r w:rsidRPr="00A37E03" w:rsidDel="00C70547">
          <w:rPr>
            <w:rFonts w:hint="cs"/>
            <w:rtl/>
          </w:rPr>
          <w:delText xml:space="preserve">: </w:delText>
        </w:r>
        <w:r w:rsidRPr="00A37E03" w:rsidDel="00C70547">
          <w:rPr>
            <w:rtl/>
          </w:rPr>
          <w:delText>تكنولوجيا</w:delText>
        </w:r>
        <w:r w:rsidRPr="00A37E03" w:rsidDel="00C70547">
          <w:rPr>
            <w:rFonts w:hint="cs"/>
            <w:rtl/>
          </w:rPr>
          <w:delText xml:space="preserve">ت </w:delText>
        </w:r>
        <w:r w:rsidRPr="00A37E03" w:rsidDel="00C70547">
          <w:rPr>
            <w:rtl/>
          </w:rPr>
          <w:delText xml:space="preserve">النفاذ </w:delText>
        </w:r>
        <w:r w:rsidRPr="00A37E03" w:rsidDel="00C70547">
          <w:rPr>
            <w:rFonts w:hint="cs"/>
            <w:rtl/>
          </w:rPr>
          <w:delText>عريض النطاق بما في ذلك الاتصالات المتنقلة الدولية، من أجل البلدان</w:delText>
        </w:r>
        <w:r w:rsidRPr="00A37E03" w:rsidDel="00C70547">
          <w:rPr>
            <w:rFonts w:hint="eastAsia"/>
            <w:rtl/>
          </w:rPr>
          <w:delText> </w:delText>
        </w:r>
        <w:r w:rsidRPr="00A37E03" w:rsidDel="00C70547">
          <w:rPr>
            <w:rFonts w:hint="cs"/>
            <w:rtl/>
          </w:rPr>
          <w:delText>النامية</w:delText>
        </w:r>
      </w:del>
    </w:p>
    <w:p w:rsidR="000C17A5" w:rsidRPr="00A37E03" w:rsidDel="00C70547" w:rsidRDefault="006C42B8" w:rsidP="009F4298">
      <w:pPr>
        <w:pStyle w:val="enumlev1"/>
        <w:rPr>
          <w:del w:id="147" w:author="Saad, Samuel" w:date="2017-09-21T14:08:00Z"/>
          <w:rtl/>
        </w:rPr>
      </w:pPr>
      <w:del w:id="148" w:author="Saad, Samuel" w:date="2017-09-21T14:08:00Z">
        <w:r w:rsidRPr="00A37E03" w:rsidDel="00C70547">
          <w:rPr>
            <w:rFonts w:hint="cs"/>
            <w:rtl/>
          </w:rPr>
          <w:delText>-</w:delText>
        </w:r>
        <w:r w:rsidRPr="00A37E03" w:rsidDel="00C70547">
          <w:rPr>
            <w:rFonts w:hint="cs"/>
            <w:rtl/>
          </w:rPr>
          <w:tab/>
        </w:r>
        <w:r w:rsidRPr="00A37E03" w:rsidDel="00C70547">
          <w:rPr>
            <w:rFonts w:hint="cs"/>
            <w:b/>
            <w:bCs/>
            <w:rtl/>
            <w:lang w:bidi="ar-SY"/>
          </w:rPr>
          <w:delText xml:space="preserve">المسألة </w:delText>
        </w:r>
        <w:r w:rsidRPr="00A37E03" w:rsidDel="00C70547">
          <w:rPr>
            <w:b/>
            <w:bCs/>
          </w:rPr>
          <w:delText>3/1</w:delText>
        </w:r>
        <w:r w:rsidRPr="00A37E03" w:rsidDel="00C70547">
          <w:rPr>
            <w:rFonts w:hint="cs"/>
            <w:rtl/>
          </w:rPr>
          <w:delText xml:space="preserve">: </w:delText>
        </w:r>
      </w:del>
      <w:del w:id="149" w:author="Saad, Samuel" w:date="2017-09-21T14:12:00Z">
        <w:r w:rsidRPr="00A37E03" w:rsidDel="00C70547">
          <w:rPr>
            <w:rFonts w:hint="cs"/>
            <w:rtl/>
          </w:rPr>
          <w:delText>النفاذ</w:delText>
        </w:r>
        <w:r w:rsidRPr="00A37E03" w:rsidDel="00C70547">
          <w:rPr>
            <w:rtl/>
          </w:rPr>
          <w:delText xml:space="preserve"> إلى الحوسبة السحابية: </w:delText>
        </w:r>
        <w:r w:rsidRPr="00A37E03" w:rsidDel="00C70547">
          <w:rPr>
            <w:rFonts w:hint="cs"/>
            <w:rtl/>
          </w:rPr>
          <w:delText>الفرص والتحديات التي تواجهها البلدان النامية</w:delText>
        </w:r>
      </w:del>
    </w:p>
    <w:p w:rsidR="000C17A5" w:rsidRPr="00A37E03" w:rsidRDefault="006C42B8" w:rsidP="009F4298">
      <w:pPr>
        <w:pStyle w:val="enumlev1"/>
        <w:rPr>
          <w:rtl/>
        </w:rPr>
      </w:pPr>
      <w:r w:rsidRPr="00A37E03">
        <w:rPr>
          <w:rFonts w:hint="cs"/>
          <w:rtl/>
        </w:rPr>
        <w:t>-</w:t>
      </w:r>
      <w:r w:rsidRPr="00A37E03">
        <w:rPr>
          <w:rFonts w:hint="cs"/>
          <w:rtl/>
        </w:rPr>
        <w:tab/>
      </w:r>
      <w:r w:rsidRPr="00A37E03">
        <w:rPr>
          <w:rFonts w:hint="cs"/>
          <w:b/>
          <w:bCs/>
          <w:rtl/>
          <w:lang w:bidi="ar-SY"/>
        </w:rPr>
        <w:t>المسألة</w:t>
      </w:r>
      <w:r w:rsidRPr="00A37E03">
        <w:rPr>
          <w:b/>
          <w:bCs/>
          <w:rtl/>
          <w:lang w:bidi="ar-SY"/>
        </w:rPr>
        <w:t xml:space="preserve"> </w:t>
      </w:r>
      <w:r w:rsidRPr="00A37E03">
        <w:rPr>
          <w:b/>
          <w:bCs/>
        </w:rPr>
        <w:t>4/1</w:t>
      </w:r>
      <w:r w:rsidRPr="00A37E03">
        <w:rPr>
          <w:rtl/>
        </w:rPr>
        <w:t xml:space="preserve">: </w:t>
      </w:r>
      <w:r w:rsidRPr="00A37E03">
        <w:rPr>
          <w:rFonts w:hint="cs"/>
          <w:rtl/>
        </w:rPr>
        <w:t>السياسات</w:t>
      </w:r>
      <w:r w:rsidRPr="00A37E03">
        <w:rPr>
          <w:rtl/>
        </w:rPr>
        <w:t xml:space="preserve"> </w:t>
      </w:r>
      <w:r w:rsidRPr="00A37E03">
        <w:rPr>
          <w:rFonts w:hint="cs"/>
          <w:rtl/>
        </w:rPr>
        <w:t>الاقتصادية</w:t>
      </w:r>
      <w:r w:rsidRPr="00A37E03">
        <w:rPr>
          <w:rtl/>
        </w:rPr>
        <w:t xml:space="preserve"> </w:t>
      </w:r>
      <w:r w:rsidRPr="00A37E03">
        <w:rPr>
          <w:rFonts w:hint="cs"/>
          <w:rtl/>
        </w:rPr>
        <w:t>وطرائق تحديد</w:t>
      </w:r>
      <w:r w:rsidRPr="00A37E03">
        <w:rPr>
          <w:rtl/>
        </w:rPr>
        <w:t xml:space="preserve"> </w:t>
      </w:r>
      <w:r w:rsidRPr="00A37E03">
        <w:rPr>
          <w:rFonts w:hint="cs"/>
          <w:rtl/>
        </w:rPr>
        <w:t>تكاليف</w:t>
      </w:r>
      <w:r w:rsidRPr="00A37E03">
        <w:rPr>
          <w:rtl/>
        </w:rPr>
        <w:t xml:space="preserve"> </w:t>
      </w:r>
      <w:r w:rsidRPr="00A37E03">
        <w:rPr>
          <w:rFonts w:hint="cs"/>
          <w:rtl/>
        </w:rPr>
        <w:t>الخدمات</w:t>
      </w:r>
      <w:r w:rsidRPr="00A37E03">
        <w:rPr>
          <w:rtl/>
        </w:rPr>
        <w:t xml:space="preserve"> </w:t>
      </w:r>
      <w:r w:rsidRPr="00A37E03">
        <w:rPr>
          <w:rFonts w:hint="cs"/>
          <w:rtl/>
        </w:rPr>
        <w:t>المتعلقة بشبكات</w:t>
      </w:r>
      <w:r w:rsidRPr="00A37E03">
        <w:rPr>
          <w:rtl/>
        </w:rPr>
        <w:t xml:space="preserve"> </w:t>
      </w:r>
      <w:r w:rsidRPr="00A37E03">
        <w:rPr>
          <w:rFonts w:hint="cs"/>
          <w:rtl/>
        </w:rPr>
        <w:t>الاتصالات</w:t>
      </w:r>
      <w:r w:rsidRPr="00A37E03">
        <w:rPr>
          <w:rtl/>
        </w:rPr>
        <w:t>/</w:t>
      </w:r>
      <w:r w:rsidRPr="00A37E03">
        <w:rPr>
          <w:rFonts w:hint="cs"/>
          <w:rtl/>
        </w:rPr>
        <w:t>تكنولوجيا</w:t>
      </w:r>
      <w:r w:rsidRPr="00A37E03">
        <w:rPr>
          <w:rtl/>
        </w:rPr>
        <w:t xml:space="preserve"> </w:t>
      </w:r>
      <w:r w:rsidRPr="00A37E03">
        <w:rPr>
          <w:rFonts w:hint="cs"/>
          <w:rtl/>
        </w:rPr>
        <w:t>المعلومات</w:t>
      </w:r>
      <w:r w:rsidRPr="00A37E03">
        <w:rPr>
          <w:rtl/>
        </w:rPr>
        <w:t xml:space="preserve"> </w:t>
      </w:r>
      <w:r w:rsidRPr="00A37E03">
        <w:rPr>
          <w:rFonts w:hint="cs"/>
          <w:rtl/>
        </w:rPr>
        <w:t>والاتصالات</w:t>
      </w:r>
      <w:r w:rsidRPr="00A37E03">
        <w:rPr>
          <w:rtl/>
        </w:rPr>
        <w:t xml:space="preserve"> </w:t>
      </w:r>
      <w:r w:rsidRPr="00A37E03">
        <w:rPr>
          <w:rFonts w:hint="cs"/>
          <w:rtl/>
        </w:rPr>
        <w:t>الوطنية، بما</w:t>
      </w:r>
      <w:r w:rsidRPr="00A37E03">
        <w:rPr>
          <w:rtl/>
        </w:rPr>
        <w:t xml:space="preserve"> </w:t>
      </w:r>
      <w:r w:rsidRPr="00A37E03">
        <w:rPr>
          <w:rFonts w:hint="cs"/>
          <w:rtl/>
        </w:rPr>
        <w:t>فيها</w:t>
      </w:r>
      <w:r w:rsidRPr="00A37E03">
        <w:rPr>
          <w:rtl/>
        </w:rPr>
        <w:t xml:space="preserve"> </w:t>
      </w:r>
      <w:r w:rsidRPr="00A37E03">
        <w:rPr>
          <w:rFonts w:hint="cs"/>
          <w:rtl/>
        </w:rPr>
        <w:t>شبكات</w:t>
      </w:r>
      <w:r w:rsidRPr="00A37E03">
        <w:rPr>
          <w:rtl/>
        </w:rPr>
        <w:t xml:space="preserve"> </w:t>
      </w:r>
      <w:r w:rsidRPr="00A37E03">
        <w:rPr>
          <w:rFonts w:hint="cs"/>
          <w:rtl/>
        </w:rPr>
        <w:t>الجيل</w:t>
      </w:r>
      <w:r w:rsidRPr="00A37E03">
        <w:rPr>
          <w:rtl/>
        </w:rPr>
        <w:t xml:space="preserve"> </w:t>
      </w:r>
      <w:r w:rsidRPr="00A37E03">
        <w:rPr>
          <w:rFonts w:hint="cs"/>
          <w:rtl/>
        </w:rPr>
        <w:t>التالي</w:t>
      </w:r>
      <w:r w:rsidRPr="00A37E03">
        <w:rPr>
          <w:rFonts w:hint="eastAsia"/>
          <w:rtl/>
        </w:rPr>
        <w:t> </w:t>
      </w:r>
      <w:r w:rsidRPr="00A37E03">
        <w:t>(NGN)</w:t>
      </w:r>
    </w:p>
    <w:p w:rsidR="000C17A5" w:rsidRPr="00A37E03" w:rsidDel="00C70547" w:rsidRDefault="006C42B8" w:rsidP="009F4298">
      <w:pPr>
        <w:pStyle w:val="enumlev1"/>
        <w:rPr>
          <w:del w:id="150" w:author="Saad, Samuel" w:date="2017-09-21T14:09:00Z"/>
          <w:rtl/>
        </w:rPr>
      </w:pPr>
      <w:del w:id="151" w:author="Saad, Samuel" w:date="2017-09-21T14:09:00Z">
        <w:r w:rsidRPr="00A37E03" w:rsidDel="00C70547">
          <w:rPr>
            <w:rFonts w:hint="cs"/>
            <w:rtl/>
          </w:rPr>
          <w:delText>-</w:delText>
        </w:r>
        <w:r w:rsidRPr="00A37E03" w:rsidDel="00C70547">
          <w:rPr>
            <w:rFonts w:hint="cs"/>
            <w:b/>
            <w:bCs/>
            <w:rtl/>
          </w:rPr>
          <w:tab/>
          <w:delText xml:space="preserve">المسألة </w:delText>
        </w:r>
        <w:r w:rsidRPr="00A37E03" w:rsidDel="00C70547">
          <w:rPr>
            <w:b/>
            <w:bCs/>
            <w:lang w:val="es-ES_tradnl"/>
          </w:rPr>
          <w:delText>5/1</w:delText>
        </w:r>
        <w:r w:rsidRPr="00A37E03" w:rsidDel="00C70547">
          <w:rPr>
            <w:rFonts w:hint="cs"/>
            <w:rtl/>
          </w:rPr>
          <w:delText>: توفير</w:delText>
        </w:r>
        <w:r w:rsidRPr="00A37E03" w:rsidDel="00C70547">
          <w:rPr>
            <w:rtl/>
          </w:rPr>
          <w:delText xml:space="preserve"> </w:delText>
        </w:r>
        <w:r w:rsidRPr="00A37E03" w:rsidDel="00C70547">
          <w:rPr>
            <w:rFonts w:hint="cs"/>
            <w:rtl/>
          </w:rPr>
          <w:delText>الاتصالات</w:delText>
        </w:r>
        <w:r w:rsidRPr="00A37E03" w:rsidDel="00C70547">
          <w:rPr>
            <w:rtl/>
          </w:rPr>
          <w:delText>/</w:delText>
        </w:r>
        <w:r w:rsidRPr="00A37E03" w:rsidDel="00C70547">
          <w:rPr>
            <w:rFonts w:hint="cs"/>
            <w:rtl/>
          </w:rPr>
          <w:delText>تكنولوجيا</w:delText>
        </w:r>
        <w:r w:rsidRPr="00A37E03" w:rsidDel="00C70547">
          <w:rPr>
            <w:rtl/>
          </w:rPr>
          <w:delText xml:space="preserve"> </w:delText>
        </w:r>
        <w:r w:rsidRPr="00A37E03" w:rsidDel="00C70547">
          <w:rPr>
            <w:rFonts w:hint="cs"/>
            <w:rtl/>
          </w:rPr>
          <w:delText>المعلومات</w:delText>
        </w:r>
        <w:r w:rsidRPr="00A37E03" w:rsidDel="00C70547">
          <w:rPr>
            <w:rtl/>
          </w:rPr>
          <w:delText xml:space="preserve"> </w:delText>
        </w:r>
        <w:r w:rsidRPr="00A37E03" w:rsidDel="00C70547">
          <w:rPr>
            <w:rFonts w:hint="cs"/>
            <w:rtl/>
          </w:rPr>
          <w:delText>والاتصالات للمناطق</w:delText>
        </w:r>
        <w:r w:rsidRPr="00A37E03" w:rsidDel="00C70547">
          <w:rPr>
            <w:rtl/>
          </w:rPr>
          <w:delText xml:space="preserve"> </w:delText>
        </w:r>
        <w:r w:rsidRPr="00A37E03" w:rsidDel="00C70547">
          <w:rPr>
            <w:rFonts w:hint="cs"/>
            <w:rtl/>
          </w:rPr>
          <w:delText>الريفية</w:delText>
        </w:r>
        <w:r w:rsidRPr="00A37E03" w:rsidDel="00C70547">
          <w:rPr>
            <w:rtl/>
          </w:rPr>
          <w:delText xml:space="preserve"> </w:delText>
        </w:r>
        <w:r w:rsidRPr="00A37E03" w:rsidDel="00C70547">
          <w:rPr>
            <w:rFonts w:hint="cs"/>
            <w:rtl/>
          </w:rPr>
          <w:delText>والمناطق</w:delText>
        </w:r>
        <w:r w:rsidRPr="00A37E03" w:rsidDel="00C70547">
          <w:rPr>
            <w:rtl/>
          </w:rPr>
          <w:delText xml:space="preserve"> </w:delText>
        </w:r>
        <w:r w:rsidRPr="00A37E03" w:rsidDel="00C70547">
          <w:rPr>
            <w:rFonts w:hint="cs"/>
            <w:rtl/>
          </w:rPr>
          <w:delText>النائية</w:delText>
        </w:r>
      </w:del>
    </w:p>
    <w:p w:rsidR="000C17A5" w:rsidRPr="00A37E03" w:rsidRDefault="006C42B8" w:rsidP="009F4298">
      <w:pPr>
        <w:pStyle w:val="enumlev1"/>
        <w:rPr>
          <w:rtl/>
        </w:rPr>
      </w:pPr>
      <w:r w:rsidRPr="00A37E03">
        <w:rPr>
          <w:rFonts w:hint="cs"/>
          <w:rtl/>
        </w:rPr>
        <w:t>-</w:t>
      </w:r>
      <w:r w:rsidRPr="00A37E03">
        <w:rPr>
          <w:rFonts w:hint="cs"/>
          <w:rtl/>
        </w:rPr>
        <w:tab/>
      </w:r>
      <w:r w:rsidRPr="00A37E03">
        <w:rPr>
          <w:rFonts w:hint="cs"/>
          <w:b/>
          <w:bCs/>
          <w:rtl/>
        </w:rPr>
        <w:t xml:space="preserve">المسألة </w:t>
      </w:r>
      <w:r w:rsidRPr="00A37E03">
        <w:rPr>
          <w:b/>
          <w:bCs/>
        </w:rPr>
        <w:t>6/1</w:t>
      </w:r>
      <w:r w:rsidRPr="00A37E03">
        <w:rPr>
          <w:rFonts w:hint="cs"/>
          <w:b/>
          <w:bCs/>
          <w:rtl/>
        </w:rPr>
        <w:t xml:space="preserve">: </w:t>
      </w:r>
      <w:r w:rsidRPr="00A37E03">
        <w:rPr>
          <w:rFonts w:hint="cs"/>
          <w:rtl/>
        </w:rPr>
        <w:t>توعية المستهلك</w:t>
      </w:r>
      <w:r w:rsidRPr="00A37E03">
        <w:rPr>
          <w:rtl/>
        </w:rPr>
        <w:t xml:space="preserve"> </w:t>
      </w:r>
      <w:r w:rsidRPr="00A37E03">
        <w:rPr>
          <w:rFonts w:hint="cs"/>
          <w:rtl/>
        </w:rPr>
        <w:t>وحمايته</w:t>
      </w:r>
      <w:r w:rsidRPr="00A37E03">
        <w:rPr>
          <w:rtl/>
        </w:rPr>
        <w:t xml:space="preserve"> </w:t>
      </w:r>
      <w:r w:rsidRPr="00A37E03">
        <w:rPr>
          <w:rFonts w:hint="cs"/>
          <w:rtl/>
        </w:rPr>
        <w:t>وحقوقه</w:t>
      </w:r>
      <w:r w:rsidRPr="00A37E03">
        <w:rPr>
          <w:rtl/>
        </w:rPr>
        <w:t xml:space="preserve">: </w:t>
      </w:r>
      <w:r w:rsidRPr="00A37E03">
        <w:rPr>
          <w:rFonts w:hint="cs"/>
          <w:rtl/>
        </w:rPr>
        <w:t>القوانين</w:t>
      </w:r>
      <w:r w:rsidRPr="00A37E03">
        <w:rPr>
          <w:rtl/>
        </w:rPr>
        <w:t xml:space="preserve"> </w:t>
      </w:r>
      <w:r w:rsidRPr="00A37E03">
        <w:rPr>
          <w:rFonts w:hint="cs"/>
          <w:rtl/>
        </w:rPr>
        <w:t>واللوائح والأسس</w:t>
      </w:r>
      <w:r w:rsidRPr="00A37E03">
        <w:rPr>
          <w:rtl/>
        </w:rPr>
        <w:t xml:space="preserve"> </w:t>
      </w:r>
      <w:r w:rsidRPr="00A37E03">
        <w:rPr>
          <w:rFonts w:hint="cs"/>
          <w:rtl/>
        </w:rPr>
        <w:t>الاقتصادية</w:t>
      </w:r>
      <w:r w:rsidRPr="00A37E03">
        <w:rPr>
          <w:rtl/>
        </w:rPr>
        <w:t xml:space="preserve"> </w:t>
      </w:r>
      <w:r w:rsidRPr="00A37E03">
        <w:rPr>
          <w:rFonts w:hint="cs"/>
          <w:rtl/>
        </w:rPr>
        <w:t>وشبكات</w:t>
      </w:r>
      <w:r w:rsidRPr="00A37E03">
        <w:rPr>
          <w:rtl/>
        </w:rPr>
        <w:t xml:space="preserve"> </w:t>
      </w:r>
      <w:r w:rsidRPr="00A37E03">
        <w:rPr>
          <w:rFonts w:hint="cs"/>
          <w:rtl/>
        </w:rPr>
        <w:t>المستهلكين</w:t>
      </w:r>
    </w:p>
    <w:p w:rsidR="000C17A5" w:rsidRPr="00A37E03" w:rsidDel="003B08EF" w:rsidRDefault="006C42B8" w:rsidP="003B08EF">
      <w:pPr>
        <w:pStyle w:val="enumlev1"/>
        <w:rPr>
          <w:del w:id="152" w:author="Awad, Samy" w:date="2017-09-29T19:38:00Z"/>
          <w:rtl/>
        </w:rPr>
      </w:pPr>
      <w:del w:id="153" w:author="Awad, Samy" w:date="2017-09-29T19:38:00Z">
        <w:r w:rsidRPr="00A37E03" w:rsidDel="003B08EF">
          <w:rPr>
            <w:rFonts w:hint="cs"/>
            <w:rtl/>
          </w:rPr>
          <w:delText>-</w:delText>
        </w:r>
        <w:r w:rsidRPr="00A37E03" w:rsidDel="003B08EF">
          <w:rPr>
            <w:rFonts w:hint="cs"/>
            <w:rtl/>
          </w:rPr>
          <w:tab/>
        </w:r>
        <w:r w:rsidRPr="00A37E03" w:rsidDel="003B08EF">
          <w:rPr>
            <w:rFonts w:hint="cs"/>
            <w:b/>
            <w:bCs/>
            <w:rtl/>
          </w:rPr>
          <w:delText>المسألة</w:delText>
        </w:r>
        <w:r w:rsidRPr="00A37E03" w:rsidDel="003B08EF">
          <w:rPr>
            <w:b/>
            <w:bCs/>
            <w:rtl/>
          </w:rPr>
          <w:delText xml:space="preserve"> </w:delText>
        </w:r>
        <w:r w:rsidRPr="00A37E03" w:rsidDel="003B08EF">
          <w:rPr>
            <w:b/>
            <w:bCs/>
          </w:rPr>
          <w:delText>7/1</w:delText>
        </w:r>
        <w:r w:rsidRPr="00A37E03" w:rsidDel="003B08EF">
          <w:rPr>
            <w:rFonts w:hint="cs"/>
            <w:rtl/>
          </w:rPr>
          <w:delText xml:space="preserve">: نفاذ الأشخاص ذوي الإعاقة وذوي الاحتياجات </w:delText>
        </w:r>
        <w:r w:rsidR="003B08EF" w:rsidDel="003B08EF">
          <w:rPr>
            <w:rFonts w:hint="cs"/>
            <w:rtl/>
          </w:rPr>
          <w:delText>المحددة</w:delText>
        </w:r>
        <w:r w:rsidRPr="00A37E03" w:rsidDel="003B08EF">
          <w:rPr>
            <w:rFonts w:hint="cs"/>
            <w:rtl/>
          </w:rPr>
          <w:delText xml:space="preserve"> إلى خدمات الاتصالات/تكنولوجيا المعلومات</w:delText>
        </w:r>
        <w:r w:rsidRPr="00A37E03" w:rsidDel="003B08EF">
          <w:rPr>
            <w:rFonts w:hint="eastAsia"/>
            <w:rtl/>
          </w:rPr>
          <w:delText> </w:delText>
        </w:r>
        <w:r w:rsidRPr="00A37E03" w:rsidDel="003B08EF">
          <w:rPr>
            <w:rFonts w:hint="cs"/>
            <w:rtl/>
          </w:rPr>
          <w:delText>والاتصالات</w:delText>
        </w:r>
      </w:del>
    </w:p>
    <w:p w:rsidR="000C17A5" w:rsidRPr="00A37E03" w:rsidRDefault="006C42B8" w:rsidP="009F4298">
      <w:pPr>
        <w:pStyle w:val="enumlev1"/>
        <w:rPr>
          <w:rtl/>
        </w:rPr>
      </w:pPr>
      <w:r w:rsidRPr="00A37E03">
        <w:rPr>
          <w:rFonts w:hint="cs"/>
          <w:rtl/>
        </w:rPr>
        <w:t>-</w:t>
      </w:r>
      <w:r w:rsidRPr="00A37E03">
        <w:rPr>
          <w:rFonts w:hint="cs"/>
          <w:b/>
          <w:bCs/>
          <w:rtl/>
        </w:rPr>
        <w:tab/>
      </w:r>
      <w:r w:rsidRPr="00A37E03">
        <w:rPr>
          <w:rFonts w:hint="eastAsia"/>
          <w:b/>
          <w:bCs/>
          <w:rtl/>
        </w:rPr>
        <w:t>المسألة</w:t>
      </w:r>
      <w:r w:rsidRPr="00A37E03">
        <w:rPr>
          <w:b/>
          <w:bCs/>
          <w:rtl/>
        </w:rPr>
        <w:t xml:space="preserve"> </w:t>
      </w:r>
      <w:r w:rsidRPr="00A37E03">
        <w:rPr>
          <w:b/>
          <w:bCs/>
        </w:rPr>
        <w:t>8/1</w:t>
      </w:r>
      <w:r w:rsidRPr="00A37E03">
        <w:rPr>
          <w:b/>
          <w:bCs/>
          <w:rtl/>
        </w:rPr>
        <w:t xml:space="preserve">: </w:t>
      </w:r>
      <w:r w:rsidRPr="00A37E03">
        <w:rPr>
          <w:rFonts w:hint="eastAsia"/>
          <w:rtl/>
        </w:rPr>
        <w:t>فحص</w:t>
      </w:r>
      <w:r w:rsidRPr="00A37E03">
        <w:rPr>
          <w:rtl/>
        </w:rPr>
        <w:t xml:space="preserve"> </w:t>
      </w:r>
      <w:r w:rsidRPr="00A37E03">
        <w:rPr>
          <w:rFonts w:hint="eastAsia"/>
          <w:rtl/>
        </w:rPr>
        <w:t>استراتيجيات</w:t>
      </w:r>
      <w:r w:rsidRPr="00A37E03">
        <w:rPr>
          <w:rtl/>
        </w:rPr>
        <w:t xml:space="preserve"> </w:t>
      </w:r>
      <w:r w:rsidRPr="00A37E03">
        <w:rPr>
          <w:rFonts w:hint="eastAsia"/>
          <w:rtl/>
        </w:rPr>
        <w:t>وطرائق</w:t>
      </w:r>
      <w:r w:rsidRPr="00A37E03">
        <w:rPr>
          <w:rtl/>
        </w:rPr>
        <w:t xml:space="preserve"> </w:t>
      </w:r>
      <w:del w:id="154" w:author="AWAAD, Suhaila" w:date="2017-09-24T12:03:00Z">
        <w:r w:rsidRPr="00A37E03" w:rsidDel="00CE33AD">
          <w:rPr>
            <w:rFonts w:hint="eastAsia"/>
            <w:rtl/>
          </w:rPr>
          <w:delText>الانتقال</w:delText>
        </w:r>
        <w:r w:rsidRPr="00A37E03" w:rsidDel="00CE33AD">
          <w:rPr>
            <w:rtl/>
          </w:rPr>
          <w:delText xml:space="preserve"> </w:delText>
        </w:r>
        <w:r w:rsidRPr="00A37E03" w:rsidDel="00CE33AD">
          <w:rPr>
            <w:rFonts w:hint="eastAsia"/>
            <w:rtl/>
          </w:rPr>
          <w:delText>من</w:delText>
        </w:r>
      </w:del>
      <w:ins w:id="155" w:author="AWAAD, Suhaila" w:date="2017-09-24T12:03:00Z">
        <w:r w:rsidR="00CE33AD" w:rsidRPr="00A37E03">
          <w:rPr>
            <w:rFonts w:hint="cs"/>
            <w:rtl/>
          </w:rPr>
          <w:t>تطبيق تكنولوجيات</w:t>
        </w:r>
      </w:ins>
      <w:r w:rsidRPr="00A37E03">
        <w:rPr>
          <w:rtl/>
        </w:rPr>
        <w:t xml:space="preserve"> </w:t>
      </w:r>
      <w:r w:rsidRPr="00A37E03">
        <w:rPr>
          <w:rFonts w:hint="eastAsia"/>
          <w:rtl/>
        </w:rPr>
        <w:t>الإذاعة</w:t>
      </w:r>
      <w:r w:rsidRPr="00A37E03">
        <w:rPr>
          <w:rtl/>
        </w:rPr>
        <w:t xml:space="preserve"> </w:t>
      </w:r>
      <w:del w:id="156" w:author="AWAAD, Suhaila" w:date="2017-09-25T12:21:00Z">
        <w:r w:rsidRPr="00A37E03" w:rsidDel="009B439F">
          <w:rPr>
            <w:rFonts w:hint="eastAsia"/>
            <w:rtl/>
          </w:rPr>
          <w:delText>التماثلية</w:delText>
        </w:r>
        <w:r w:rsidRPr="00A37E03" w:rsidDel="009B439F">
          <w:rPr>
            <w:rtl/>
          </w:rPr>
          <w:delText xml:space="preserve"> </w:delText>
        </w:r>
      </w:del>
      <w:del w:id="157" w:author="AWAAD, Suhaila" w:date="2017-09-24T12:03:00Z">
        <w:r w:rsidRPr="00A37E03" w:rsidDel="00CE33AD">
          <w:rPr>
            <w:rFonts w:hint="eastAsia"/>
            <w:rtl/>
          </w:rPr>
          <w:delText>إلى</w:delText>
        </w:r>
        <w:r w:rsidRPr="00A37E03" w:rsidDel="00CE33AD">
          <w:rPr>
            <w:rtl/>
          </w:rPr>
          <w:delText xml:space="preserve"> </w:delText>
        </w:r>
        <w:r w:rsidRPr="00A37E03" w:rsidDel="00CE33AD">
          <w:rPr>
            <w:rFonts w:hint="eastAsia"/>
            <w:rtl/>
          </w:rPr>
          <w:delText>الإذاعة</w:delText>
        </w:r>
        <w:r w:rsidRPr="00A37E03" w:rsidDel="00CE33AD">
          <w:rPr>
            <w:rtl/>
          </w:rPr>
          <w:delText xml:space="preserve"> </w:delText>
        </w:r>
      </w:del>
      <w:r w:rsidRPr="00A37E03">
        <w:rPr>
          <w:rFonts w:hint="eastAsia"/>
          <w:rtl/>
        </w:rPr>
        <w:t>الرقمية</w:t>
      </w:r>
      <w:r w:rsidRPr="00A37E03">
        <w:rPr>
          <w:rtl/>
        </w:rPr>
        <w:t xml:space="preserve"> </w:t>
      </w:r>
      <w:del w:id="158" w:author="AWAAD, Suhaila" w:date="2017-09-24T12:03:00Z">
        <w:r w:rsidRPr="00A37E03" w:rsidDel="00CE33AD">
          <w:rPr>
            <w:rFonts w:hint="eastAsia"/>
            <w:rtl/>
          </w:rPr>
          <w:delText>للأرض</w:delText>
        </w:r>
        <w:r w:rsidRPr="00A37E03" w:rsidDel="00CE33AD">
          <w:rPr>
            <w:rtl/>
          </w:rPr>
          <w:delText xml:space="preserve"> </w:delText>
        </w:r>
      </w:del>
      <w:r w:rsidRPr="00A37E03">
        <w:rPr>
          <w:rFonts w:hint="eastAsia"/>
          <w:rtl/>
        </w:rPr>
        <w:t>وتنفيذ</w:t>
      </w:r>
      <w:r w:rsidRPr="00A37E03">
        <w:rPr>
          <w:rtl/>
        </w:rPr>
        <w:t xml:space="preserve"> </w:t>
      </w:r>
      <w:r w:rsidRPr="00A37E03">
        <w:rPr>
          <w:rFonts w:hint="eastAsia"/>
          <w:rtl/>
        </w:rPr>
        <w:t>خدمات</w:t>
      </w:r>
      <w:r w:rsidRPr="00A37E03">
        <w:rPr>
          <w:rtl/>
        </w:rPr>
        <w:t xml:space="preserve"> </w:t>
      </w:r>
      <w:ins w:id="159" w:author="AWAAD, Suhaila" w:date="2017-09-24T12:04:00Z">
        <w:r w:rsidR="00CE33AD" w:rsidRPr="00A37E03">
          <w:rPr>
            <w:rFonts w:hint="cs"/>
            <w:rtl/>
          </w:rPr>
          <w:t xml:space="preserve">وتطبيقات </w:t>
        </w:r>
      </w:ins>
      <w:r w:rsidRPr="00A37E03">
        <w:rPr>
          <w:rFonts w:hint="eastAsia"/>
          <w:rtl/>
        </w:rPr>
        <w:t>جديدة</w:t>
      </w:r>
    </w:p>
    <w:p w:rsidR="000C17A5" w:rsidRPr="00A37E03" w:rsidDel="00C70547" w:rsidRDefault="006C42B8" w:rsidP="009F4298">
      <w:pPr>
        <w:rPr>
          <w:del w:id="160" w:author="Saad, Samuel" w:date="2017-09-21T14:09:00Z"/>
          <w:rtl/>
        </w:rPr>
      </w:pPr>
      <w:del w:id="161" w:author="Saad, Samuel" w:date="2017-09-21T14:09:00Z">
        <w:r w:rsidRPr="00A37E03" w:rsidDel="00C70547">
          <w:rPr>
            <w:rFonts w:hint="cs"/>
            <w:b/>
            <w:bCs/>
            <w:rtl/>
          </w:rPr>
          <w:delText xml:space="preserve">القرار </w:delText>
        </w:r>
        <w:r w:rsidRPr="00A37E03" w:rsidDel="00C70547">
          <w:rPr>
            <w:b/>
            <w:bCs/>
          </w:rPr>
          <w:delText>9</w:delText>
        </w:r>
        <w:r w:rsidRPr="00A37E03" w:rsidDel="00C70547">
          <w:rPr>
            <w:rFonts w:hint="cs"/>
            <w:b/>
            <w:bCs/>
            <w:rtl/>
          </w:rPr>
          <w:delText xml:space="preserve">: </w:delText>
        </w:r>
        <w:r w:rsidRPr="00A37E03" w:rsidDel="00C70547">
          <w:rPr>
            <w:rFonts w:hint="cs"/>
            <w:rtl/>
          </w:rPr>
          <w:delText>مشاركة</w:delText>
        </w:r>
        <w:r w:rsidRPr="00A37E03" w:rsidDel="00C70547">
          <w:rPr>
            <w:rtl/>
          </w:rPr>
          <w:delText xml:space="preserve"> </w:delText>
        </w:r>
        <w:r w:rsidRPr="00A37E03" w:rsidDel="00C70547">
          <w:rPr>
            <w:rFonts w:hint="cs"/>
            <w:rtl/>
          </w:rPr>
          <w:delText>البلدان،</w:delText>
        </w:r>
        <w:r w:rsidRPr="00A37E03" w:rsidDel="00C70547">
          <w:rPr>
            <w:rtl/>
          </w:rPr>
          <w:delText xml:space="preserve"> </w:delText>
        </w:r>
        <w:r w:rsidRPr="00A37E03" w:rsidDel="00C70547">
          <w:rPr>
            <w:rFonts w:hint="cs"/>
            <w:rtl/>
          </w:rPr>
          <w:delText>لا سيما</w:delText>
        </w:r>
        <w:r w:rsidRPr="00A37E03" w:rsidDel="00C70547">
          <w:rPr>
            <w:rtl/>
          </w:rPr>
          <w:delText> </w:delText>
        </w:r>
        <w:r w:rsidRPr="00A37E03" w:rsidDel="00C70547">
          <w:rPr>
            <w:rFonts w:hint="cs"/>
            <w:rtl/>
          </w:rPr>
          <w:delText>البلدان</w:delText>
        </w:r>
        <w:r w:rsidRPr="00A37E03" w:rsidDel="00C70547">
          <w:rPr>
            <w:rtl/>
          </w:rPr>
          <w:delText xml:space="preserve"> </w:delText>
        </w:r>
        <w:r w:rsidRPr="00A37E03" w:rsidDel="00C70547">
          <w:rPr>
            <w:rFonts w:hint="cs"/>
            <w:rtl/>
          </w:rPr>
          <w:delText>النامية،</w:delText>
        </w:r>
        <w:r w:rsidRPr="00A37E03" w:rsidDel="00C70547">
          <w:rPr>
            <w:rtl/>
          </w:rPr>
          <w:delText xml:space="preserve"> في </w:delText>
        </w:r>
        <w:r w:rsidRPr="00A37E03" w:rsidDel="00C70547">
          <w:rPr>
            <w:rFonts w:hint="cs"/>
            <w:rtl/>
          </w:rPr>
          <w:delText>إدارة</w:delText>
        </w:r>
        <w:r w:rsidRPr="00A37E03" w:rsidDel="00C70547">
          <w:rPr>
            <w:rtl/>
          </w:rPr>
          <w:delText xml:space="preserve"> </w:delText>
        </w:r>
        <w:r w:rsidRPr="00A37E03" w:rsidDel="00C70547">
          <w:rPr>
            <w:rFonts w:hint="cs"/>
            <w:rtl/>
          </w:rPr>
          <w:delText>الطيف</w:delText>
        </w:r>
      </w:del>
    </w:p>
    <w:p w:rsidR="00C70547" w:rsidRPr="00A37E03" w:rsidRDefault="00C70547" w:rsidP="009F4298">
      <w:pPr>
        <w:pStyle w:val="Headingi"/>
        <w:rPr>
          <w:ins w:id="162" w:author="Saad, Samuel" w:date="2017-09-21T14:09:00Z"/>
          <w:i w:val="0"/>
          <w:iCs w:val="0"/>
          <w:rtl/>
          <w:lang w:val="en-US"/>
          <w:rPrChange w:id="163" w:author="Saad, Samuel" w:date="2017-09-21T14:13:00Z">
            <w:rPr>
              <w:ins w:id="164" w:author="Saad, Samuel" w:date="2017-09-21T14:09:00Z"/>
              <w:rtl/>
              <w:lang w:val="en-US"/>
            </w:rPr>
          </w:rPrChange>
        </w:rPr>
      </w:pPr>
      <w:ins w:id="165" w:author="Saad, Samuel" w:date="2017-09-21T14:09:00Z">
        <w:r w:rsidRPr="00A37E03">
          <w:rPr>
            <w:rFonts w:hint="eastAsia"/>
            <w:i w:val="0"/>
            <w:iCs w:val="0"/>
            <w:rtl/>
            <w:lang w:val="en-US" w:bidi="ar-SA"/>
            <w:rPrChange w:id="166" w:author="Saad, Samuel" w:date="2017-09-21T14:13:00Z">
              <w:rPr>
                <w:rFonts w:hint="eastAsia"/>
                <w:highlight w:val="yellow"/>
                <w:rtl/>
                <w:lang w:val="en-US" w:bidi="ar-SA"/>
              </w:rPr>
            </w:rPrChange>
          </w:rPr>
          <w:t>فرقة</w:t>
        </w:r>
        <w:r w:rsidRPr="00A37E03">
          <w:rPr>
            <w:i w:val="0"/>
            <w:iCs w:val="0"/>
            <w:rtl/>
            <w:lang w:val="en-US" w:bidi="ar-SA"/>
            <w:rPrChange w:id="167" w:author="Saad, Samuel" w:date="2017-09-21T14:13:00Z">
              <w:rPr>
                <w:highlight w:val="yellow"/>
                <w:rtl/>
                <w:lang w:val="en-US" w:bidi="ar-SA"/>
              </w:rPr>
            </w:rPrChange>
          </w:rPr>
          <w:t xml:space="preserve"> </w:t>
        </w:r>
        <w:r w:rsidRPr="00A37E03">
          <w:rPr>
            <w:rFonts w:hint="eastAsia"/>
            <w:i w:val="0"/>
            <w:iCs w:val="0"/>
            <w:rtl/>
            <w:lang w:val="en-US" w:bidi="ar-SA"/>
            <w:rPrChange w:id="168" w:author="Saad, Samuel" w:date="2017-09-21T14:13:00Z">
              <w:rPr>
                <w:rFonts w:hint="eastAsia"/>
                <w:highlight w:val="yellow"/>
                <w:rtl/>
                <w:lang w:val="en-US" w:bidi="ar-SA"/>
              </w:rPr>
            </w:rPrChange>
          </w:rPr>
          <w:t>العمل</w:t>
        </w:r>
        <w:r w:rsidRPr="00A37E03">
          <w:rPr>
            <w:i w:val="0"/>
            <w:iCs w:val="0"/>
            <w:rtl/>
            <w:lang w:val="en-US" w:bidi="ar-SA"/>
            <w:rPrChange w:id="169" w:author="Saad, Samuel" w:date="2017-09-21T14:13:00Z">
              <w:rPr>
                <w:highlight w:val="yellow"/>
                <w:rtl/>
                <w:lang w:val="en-US" w:bidi="ar-SA"/>
              </w:rPr>
            </w:rPrChange>
          </w:rPr>
          <w:t xml:space="preserve"> </w:t>
        </w:r>
      </w:ins>
      <w:ins w:id="170" w:author="AWAAD, Suhaila" w:date="2017-09-24T12:04:00Z">
        <w:r w:rsidR="00CE33AD" w:rsidRPr="00A37E03">
          <w:rPr>
            <w:i w:val="0"/>
            <w:iCs w:val="0"/>
            <w:lang w:val="en-US" w:bidi="ar-SA"/>
          </w:rPr>
          <w:t>2</w:t>
        </w:r>
      </w:ins>
      <w:ins w:id="171" w:author="Saad, Samuel" w:date="2017-09-21T14:09:00Z">
        <w:r w:rsidRPr="00A37E03">
          <w:rPr>
            <w:i w:val="0"/>
            <w:iCs w:val="0"/>
            <w:lang w:val="en-US" w:bidi="ar-SA"/>
            <w:rPrChange w:id="172" w:author="Saad, Samuel" w:date="2017-09-21T14:13:00Z">
              <w:rPr>
                <w:highlight w:val="yellow"/>
                <w:lang w:val="en-US" w:bidi="ar-SA"/>
              </w:rPr>
            </w:rPrChange>
          </w:rPr>
          <w:t>/1</w:t>
        </w:r>
        <w:r w:rsidRPr="00A37E03">
          <w:rPr>
            <w:i w:val="0"/>
            <w:iCs w:val="0"/>
            <w:rtl/>
            <w:lang w:val="en-US"/>
            <w:rPrChange w:id="173" w:author="Saad, Samuel" w:date="2017-09-21T14:13:00Z">
              <w:rPr>
                <w:highlight w:val="yellow"/>
                <w:rtl/>
                <w:lang w:val="en-US"/>
              </w:rPr>
            </w:rPrChange>
          </w:rPr>
          <w:t xml:space="preserve">: </w:t>
        </w:r>
      </w:ins>
      <w:ins w:id="174" w:author="AWAAD, Suhaila" w:date="2017-09-24T12:04:00Z">
        <w:r w:rsidR="00CE33AD" w:rsidRPr="00A37E03">
          <w:rPr>
            <w:rFonts w:hint="cs"/>
            <w:i w:val="0"/>
            <w:iCs w:val="0"/>
            <w:rtl/>
            <w:lang w:val="en-US"/>
          </w:rPr>
          <w:t>بناء اقتصاد رقمي شامل</w:t>
        </w:r>
      </w:ins>
    </w:p>
    <w:p w:rsidR="00C70547" w:rsidRPr="00A37E03" w:rsidRDefault="00C70547" w:rsidP="009F4298">
      <w:pPr>
        <w:pStyle w:val="enumlev1"/>
        <w:rPr>
          <w:ins w:id="175" w:author="Saad, Samuel" w:date="2017-09-21T14:11:00Z"/>
          <w:rtl/>
          <w:lang w:bidi="ar-EG"/>
          <w:rPrChange w:id="176" w:author="AWAAD, Suhaila" w:date="2017-09-24T12:06:00Z">
            <w:rPr>
              <w:ins w:id="177" w:author="Saad, Samuel" w:date="2017-09-21T14:11:00Z"/>
              <w:rtl/>
            </w:rPr>
          </w:rPrChange>
        </w:rPr>
      </w:pPr>
      <w:ins w:id="178" w:author="Saad, Samuel" w:date="2017-09-21T14:11:00Z">
        <w:r w:rsidRPr="00A37E03">
          <w:rPr>
            <w:rFonts w:hint="cs"/>
            <w:rtl/>
          </w:rPr>
          <w:t>-</w:t>
        </w:r>
        <w:r w:rsidRPr="00A37E03">
          <w:rPr>
            <w:rFonts w:hint="cs"/>
            <w:rtl/>
          </w:rPr>
          <w:tab/>
        </w:r>
        <w:r w:rsidRPr="00A37E03">
          <w:rPr>
            <w:rFonts w:hint="cs"/>
            <w:b/>
            <w:bCs/>
            <w:rtl/>
            <w:lang w:bidi="ar-SY"/>
          </w:rPr>
          <w:t>المسألة</w:t>
        </w:r>
        <w:r w:rsidRPr="00A37E03">
          <w:rPr>
            <w:b/>
            <w:bCs/>
            <w:rtl/>
            <w:lang w:bidi="ar-SY"/>
          </w:rPr>
          <w:t xml:space="preserve"> </w:t>
        </w:r>
        <w:r w:rsidRPr="00A37E03">
          <w:rPr>
            <w:b/>
            <w:bCs/>
          </w:rPr>
          <w:t>A/1</w:t>
        </w:r>
        <w:r w:rsidRPr="00A37E03">
          <w:rPr>
            <w:rtl/>
          </w:rPr>
          <w:t xml:space="preserve"> </w:t>
        </w:r>
      </w:ins>
      <w:ins w:id="179" w:author="AWAAD, Suhaila" w:date="2017-09-24T12:06:00Z">
        <w:r w:rsidR="00CE33AD" w:rsidRPr="00A37E03">
          <w:rPr>
            <w:rFonts w:hint="cs"/>
            <w:b/>
            <w:bCs/>
            <w:rtl/>
          </w:rPr>
          <w:t xml:space="preserve">(دمج المسألتين </w:t>
        </w:r>
        <w:r w:rsidR="00CE33AD" w:rsidRPr="00A37E03">
          <w:rPr>
            <w:b/>
            <w:bCs/>
          </w:rPr>
          <w:t>1/2</w:t>
        </w:r>
        <w:r w:rsidR="00CE33AD" w:rsidRPr="00A37E03">
          <w:rPr>
            <w:rFonts w:hint="cs"/>
            <w:b/>
            <w:bCs/>
            <w:rtl/>
            <w:lang w:bidi="ar-EG"/>
          </w:rPr>
          <w:t xml:space="preserve"> و</w:t>
        </w:r>
        <w:r w:rsidR="00CE33AD" w:rsidRPr="00A37E03">
          <w:rPr>
            <w:b/>
            <w:bCs/>
            <w:lang w:bidi="ar-EG"/>
          </w:rPr>
          <w:t>2/2</w:t>
        </w:r>
      </w:ins>
      <w:ins w:id="180" w:author="AWAAD, Suhaila" w:date="2017-09-24T12:07:00Z">
        <w:r w:rsidR="00CE33AD" w:rsidRPr="00A37E03">
          <w:rPr>
            <w:rFonts w:hint="cs"/>
            <w:b/>
            <w:bCs/>
            <w:rtl/>
            <w:lang w:bidi="ar-EG"/>
          </w:rPr>
          <w:t xml:space="preserve">): </w:t>
        </w:r>
        <w:r w:rsidR="00CE33AD" w:rsidRPr="00A37E03">
          <w:rPr>
            <w:rFonts w:hint="cs"/>
            <w:rtl/>
            <w:lang w:bidi="ar-EG"/>
          </w:rPr>
          <w:t xml:space="preserve">إنشاء مجتمع ذكي: التنمية الاجتماعية والاقتصادية من خلال تطبيقات تكنولوجيا المعلومات والاتصالات </w:t>
        </w:r>
      </w:ins>
      <w:ins w:id="181" w:author="AWAAD, Suhaila" w:date="2017-09-25T12:22:00Z">
        <w:r w:rsidR="009B439F" w:rsidRPr="00A37E03">
          <w:rPr>
            <w:rFonts w:hint="cs"/>
            <w:rtl/>
            <w:lang w:bidi="ar-EG"/>
          </w:rPr>
          <w:t xml:space="preserve">بما </w:t>
        </w:r>
      </w:ins>
      <w:ins w:id="182" w:author="AWAAD, Suhaila" w:date="2017-09-24T12:07:00Z">
        <w:r w:rsidR="00CE33AD" w:rsidRPr="00A37E03">
          <w:rPr>
            <w:rFonts w:hint="cs"/>
            <w:rtl/>
            <w:lang w:bidi="ar-EG"/>
          </w:rPr>
          <w:t>فيها الخدمات المتنقلة والصحة الإلكترونية</w:t>
        </w:r>
      </w:ins>
    </w:p>
    <w:p w:rsidR="00CE33AD" w:rsidRPr="00A37E03" w:rsidRDefault="00C70547">
      <w:pPr>
        <w:pStyle w:val="enumlev1"/>
        <w:rPr>
          <w:ins w:id="183" w:author="AWAAD, Suhaila" w:date="2017-09-24T12:05:00Z"/>
          <w:rtl/>
        </w:rPr>
        <w:pPrChange w:id="184" w:author="Saad, Samuel" w:date="2017-09-29T09:32:00Z">
          <w:pPr>
            <w:pStyle w:val="enumlev1"/>
            <w:spacing w:line="240" w:lineRule="auto"/>
          </w:pPr>
        </w:pPrChange>
      </w:pPr>
      <w:ins w:id="185" w:author="Saad, Samuel" w:date="2017-09-21T14:11:00Z">
        <w:r w:rsidRPr="00A37E03">
          <w:rPr>
            <w:rFonts w:hint="cs"/>
            <w:rtl/>
          </w:rPr>
          <w:t>-</w:t>
        </w:r>
        <w:r w:rsidRPr="00A37E03">
          <w:rPr>
            <w:rFonts w:hint="cs"/>
            <w:rtl/>
          </w:rPr>
          <w:tab/>
        </w:r>
        <w:r w:rsidRPr="00A37E03">
          <w:rPr>
            <w:rFonts w:hint="cs"/>
            <w:b/>
            <w:bCs/>
            <w:rtl/>
            <w:lang w:bidi="ar-SY"/>
          </w:rPr>
          <w:t>المسألة</w:t>
        </w:r>
        <w:r w:rsidRPr="00A37E03">
          <w:rPr>
            <w:b/>
            <w:bCs/>
            <w:rtl/>
            <w:lang w:bidi="ar-SY"/>
          </w:rPr>
          <w:t xml:space="preserve"> </w:t>
        </w:r>
        <w:r w:rsidRPr="00A37E03">
          <w:rPr>
            <w:b/>
            <w:bCs/>
          </w:rPr>
          <w:t>3/1</w:t>
        </w:r>
        <w:r w:rsidRPr="00A37E03">
          <w:rPr>
            <w:rtl/>
          </w:rPr>
          <w:t xml:space="preserve">: </w:t>
        </w:r>
      </w:ins>
      <w:ins w:id="186" w:author="Saad, Samuel" w:date="2017-09-21T14:12:00Z">
        <w:r w:rsidRPr="00A37E03">
          <w:rPr>
            <w:rFonts w:hint="cs"/>
            <w:rtl/>
          </w:rPr>
          <w:t>النفاذ</w:t>
        </w:r>
        <w:r w:rsidRPr="00A37E03">
          <w:rPr>
            <w:rtl/>
          </w:rPr>
          <w:t xml:space="preserve"> إلى الحوسبة السحابية</w:t>
        </w:r>
      </w:ins>
      <w:ins w:id="187" w:author="AWAAD, Suhaila" w:date="2017-09-24T12:08:00Z">
        <w:r w:rsidR="00CE33AD" w:rsidRPr="00A37E03">
          <w:rPr>
            <w:rFonts w:hint="cs"/>
            <w:rtl/>
            <w:lang w:bidi="ar-EG"/>
          </w:rPr>
          <w:t xml:space="preserve"> و</w:t>
        </w:r>
        <w:r w:rsidR="00CE33AD" w:rsidRPr="00A37E03">
          <w:rPr>
            <w:color w:val="000000"/>
            <w:rtl/>
          </w:rPr>
          <w:t xml:space="preserve">الخدمات المتاحة </w:t>
        </w:r>
      </w:ins>
      <w:ins w:id="188" w:author="Saad, Samuel" w:date="2017-09-29T09:32:00Z">
        <w:r w:rsidR="00912BB9">
          <w:rPr>
            <w:rFonts w:hint="cs"/>
            <w:color w:val="000000"/>
            <w:rtl/>
          </w:rPr>
          <w:t xml:space="preserve">بحرية على </w:t>
        </w:r>
      </w:ins>
      <w:ins w:id="189" w:author="AWAAD, Suhaila" w:date="2017-09-24T12:08:00Z">
        <w:r w:rsidR="00CE33AD" w:rsidRPr="00A37E03">
          <w:rPr>
            <w:color w:val="000000"/>
            <w:rtl/>
          </w:rPr>
          <w:t>الإنترنت</w:t>
        </w:r>
      </w:ins>
      <w:ins w:id="190" w:author="Saad, Samuel" w:date="2017-09-29T11:07:00Z">
        <w:r w:rsidR="00636391">
          <w:rPr>
            <w:rFonts w:hint="cs"/>
            <w:color w:val="000000"/>
            <w:rtl/>
          </w:rPr>
          <w:t xml:space="preserve"> </w:t>
        </w:r>
        <w:r w:rsidR="00636391">
          <w:rPr>
            <w:color w:val="000000"/>
            <w:lang w:bidi="ar-EG"/>
          </w:rPr>
          <w:t>(</w:t>
        </w:r>
        <w:r w:rsidR="00636391" w:rsidRPr="00A37E03">
          <w:rPr>
            <w:color w:val="000000"/>
            <w:lang w:bidi="ar-EG"/>
          </w:rPr>
          <w:t>OTT</w:t>
        </w:r>
        <w:r w:rsidR="00636391">
          <w:rPr>
            <w:color w:val="000000"/>
            <w:lang w:bidi="ar-EG"/>
          </w:rPr>
          <w:t>)</w:t>
        </w:r>
      </w:ins>
      <w:ins w:id="191" w:author="AWAAD, Suhaila" w:date="2017-09-24T12:08:00Z">
        <w:r w:rsidR="00CE33AD" w:rsidRPr="00A37E03">
          <w:rPr>
            <w:rFonts w:hint="cs"/>
            <w:color w:val="000000"/>
            <w:rtl/>
            <w:lang w:bidi="ar-EG"/>
          </w:rPr>
          <w:t>:</w:t>
        </w:r>
      </w:ins>
      <w:ins w:id="192" w:author="Saad, Samuel" w:date="2017-09-21T14:12:00Z">
        <w:r w:rsidRPr="00A37E03">
          <w:rPr>
            <w:rtl/>
          </w:rPr>
          <w:t xml:space="preserve"> </w:t>
        </w:r>
        <w:r w:rsidRPr="00A37E03">
          <w:rPr>
            <w:rFonts w:hint="cs"/>
            <w:rtl/>
          </w:rPr>
          <w:t xml:space="preserve">الفرص والتحديات </w:t>
        </w:r>
      </w:ins>
      <w:ins w:id="193" w:author="AWAAD, Suhaila" w:date="2017-09-24T12:08:00Z">
        <w:r w:rsidR="00CE33AD" w:rsidRPr="00A37E03">
          <w:rPr>
            <w:rFonts w:hint="cs"/>
            <w:rtl/>
          </w:rPr>
          <w:t>الماثلة أمام</w:t>
        </w:r>
      </w:ins>
      <w:ins w:id="194" w:author="Saad, Samuel" w:date="2017-09-21T14:12:00Z">
        <w:r w:rsidRPr="00A37E03">
          <w:rPr>
            <w:rFonts w:hint="cs"/>
            <w:rtl/>
          </w:rPr>
          <w:t xml:space="preserve"> البلدان النامية</w:t>
        </w:r>
      </w:ins>
      <w:r w:rsidR="00CE33AD" w:rsidRPr="00A37E03">
        <w:rPr>
          <w:rFonts w:hint="cs"/>
          <w:rtl/>
        </w:rPr>
        <w:t xml:space="preserve"> </w:t>
      </w:r>
    </w:p>
    <w:p w:rsidR="00C70547" w:rsidRPr="00A37E03" w:rsidRDefault="00C70547" w:rsidP="003B08EF">
      <w:pPr>
        <w:pStyle w:val="enumlev1"/>
        <w:rPr>
          <w:ins w:id="195" w:author="Saad, Samuel" w:date="2017-09-21T14:11:00Z"/>
          <w:rtl/>
        </w:rPr>
      </w:pPr>
      <w:ins w:id="196" w:author="Saad, Samuel" w:date="2017-09-21T14:11:00Z">
        <w:r w:rsidRPr="00A37E03">
          <w:rPr>
            <w:rFonts w:hint="cs"/>
            <w:rtl/>
          </w:rPr>
          <w:t>-</w:t>
        </w:r>
        <w:r w:rsidRPr="00A37E03">
          <w:rPr>
            <w:rFonts w:hint="cs"/>
            <w:rtl/>
          </w:rPr>
          <w:tab/>
        </w:r>
        <w:r w:rsidRPr="00A37E03">
          <w:rPr>
            <w:rFonts w:hint="cs"/>
            <w:b/>
            <w:bCs/>
            <w:rtl/>
            <w:lang w:bidi="ar-SY"/>
          </w:rPr>
          <w:t>المسألة</w:t>
        </w:r>
        <w:r w:rsidRPr="00A37E03">
          <w:rPr>
            <w:b/>
            <w:bCs/>
            <w:rtl/>
            <w:lang w:bidi="ar-SY"/>
          </w:rPr>
          <w:t xml:space="preserve"> </w:t>
        </w:r>
        <w:r w:rsidRPr="00A37E03">
          <w:rPr>
            <w:b/>
            <w:bCs/>
          </w:rPr>
          <w:t>7/1</w:t>
        </w:r>
        <w:r w:rsidRPr="00A37E03">
          <w:rPr>
            <w:rtl/>
          </w:rPr>
          <w:t xml:space="preserve">: </w:t>
        </w:r>
      </w:ins>
      <w:ins w:id="197" w:author="Saad, Samuel" w:date="2017-09-21T14:13:00Z">
        <w:r w:rsidRPr="00A37E03">
          <w:rPr>
            <w:rFonts w:hint="cs"/>
            <w:rtl/>
          </w:rPr>
          <w:t xml:space="preserve">نفاذ الأشخاص ذوي الإعاقة وذوي الاحتياجات </w:t>
        </w:r>
      </w:ins>
      <w:ins w:id="198" w:author="Awad, Samy" w:date="2017-09-29T19:37:00Z">
        <w:r w:rsidR="003B08EF">
          <w:rPr>
            <w:rFonts w:hint="cs"/>
            <w:rtl/>
          </w:rPr>
          <w:t xml:space="preserve">المحددة </w:t>
        </w:r>
      </w:ins>
      <w:ins w:id="199" w:author="Saad, Samuel" w:date="2017-09-21T14:13:00Z">
        <w:r w:rsidRPr="00A37E03">
          <w:rPr>
            <w:rFonts w:hint="cs"/>
            <w:rtl/>
          </w:rPr>
          <w:t>إلى خدمات الاتصالات/تكنولوجيا المعلومات</w:t>
        </w:r>
        <w:r w:rsidRPr="00A37E03">
          <w:rPr>
            <w:rFonts w:hint="eastAsia"/>
            <w:rtl/>
          </w:rPr>
          <w:t> </w:t>
        </w:r>
        <w:r w:rsidRPr="00A37E03">
          <w:rPr>
            <w:rFonts w:hint="cs"/>
            <w:rtl/>
          </w:rPr>
          <w:t>والاتصالات</w:t>
        </w:r>
      </w:ins>
    </w:p>
    <w:p w:rsidR="00C70547" w:rsidRPr="00A37E03" w:rsidRDefault="00C70547" w:rsidP="009F4298">
      <w:pPr>
        <w:pStyle w:val="enumlev1"/>
        <w:rPr>
          <w:ins w:id="200" w:author="Saad, Samuel" w:date="2017-09-21T14:11:00Z"/>
          <w:rtl/>
        </w:rPr>
      </w:pPr>
      <w:ins w:id="201" w:author="Saad, Samuel" w:date="2017-09-21T14:11:00Z">
        <w:r w:rsidRPr="00A37E03">
          <w:rPr>
            <w:rFonts w:hint="cs"/>
            <w:rtl/>
          </w:rPr>
          <w:t>-</w:t>
        </w:r>
        <w:r w:rsidRPr="00A37E03">
          <w:rPr>
            <w:rFonts w:hint="cs"/>
            <w:rtl/>
          </w:rPr>
          <w:tab/>
        </w:r>
        <w:r w:rsidRPr="00A37E03">
          <w:rPr>
            <w:rFonts w:hint="cs"/>
            <w:b/>
            <w:bCs/>
            <w:rtl/>
            <w:lang w:bidi="ar-SY"/>
          </w:rPr>
          <w:t>المسألة</w:t>
        </w:r>
        <w:r w:rsidRPr="00A37E03">
          <w:rPr>
            <w:b/>
            <w:bCs/>
            <w:rtl/>
            <w:lang w:bidi="ar-SY"/>
          </w:rPr>
          <w:t xml:space="preserve"> </w:t>
        </w:r>
        <w:r w:rsidRPr="00A37E03">
          <w:rPr>
            <w:b/>
            <w:bCs/>
          </w:rPr>
          <w:t>B/1</w:t>
        </w:r>
      </w:ins>
      <w:ins w:id="202" w:author="AWAAD, Suhaila" w:date="2017-09-24T12:10:00Z">
        <w:r w:rsidR="00CE33AD" w:rsidRPr="00A37E03">
          <w:rPr>
            <w:rFonts w:hint="cs"/>
            <w:b/>
            <w:bCs/>
            <w:rtl/>
          </w:rPr>
          <w:t xml:space="preserve"> (دمج المسألتين </w:t>
        </w:r>
        <w:r w:rsidR="00CE33AD" w:rsidRPr="00A37E03">
          <w:rPr>
            <w:b/>
            <w:bCs/>
          </w:rPr>
          <w:t>6/2</w:t>
        </w:r>
        <w:r w:rsidR="00CE33AD" w:rsidRPr="00A37E03">
          <w:rPr>
            <w:rFonts w:hint="cs"/>
            <w:b/>
            <w:bCs/>
            <w:rtl/>
            <w:lang w:bidi="ar-EG"/>
          </w:rPr>
          <w:t xml:space="preserve"> و</w:t>
        </w:r>
        <w:r w:rsidR="00CE33AD" w:rsidRPr="00A37E03">
          <w:rPr>
            <w:b/>
            <w:bCs/>
            <w:lang w:bidi="ar-EG"/>
          </w:rPr>
          <w:t>8/2</w:t>
        </w:r>
        <w:r w:rsidR="00CE33AD" w:rsidRPr="00A37E03">
          <w:rPr>
            <w:rFonts w:hint="cs"/>
            <w:b/>
            <w:bCs/>
            <w:rtl/>
            <w:lang w:bidi="ar-EG"/>
          </w:rPr>
          <w:t>)</w:t>
        </w:r>
      </w:ins>
      <w:ins w:id="203" w:author="Saad, Samuel" w:date="2017-09-21T14:11:00Z">
        <w:r w:rsidRPr="00A37E03">
          <w:rPr>
            <w:rtl/>
          </w:rPr>
          <w:t xml:space="preserve">: </w:t>
        </w:r>
      </w:ins>
      <w:ins w:id="204" w:author="AWAAD, Suhaila" w:date="2017-09-24T12:10:00Z">
        <w:r w:rsidR="00841256" w:rsidRPr="00A37E03">
          <w:rPr>
            <w:rFonts w:hint="cs"/>
            <w:rtl/>
          </w:rPr>
          <w:t>تكنولوجيا المعلومات والاتصالات وتغير المناخ، بما في ذلك إدارة المخلفات الإلكترونية</w:t>
        </w:r>
      </w:ins>
    </w:p>
    <w:p w:rsidR="000C17A5" w:rsidRPr="00A37E03" w:rsidRDefault="006C42B8" w:rsidP="009F4298">
      <w:pPr>
        <w:pStyle w:val="Heading1"/>
        <w:rPr>
          <w:rtl/>
          <w:lang w:bidi="ar-SA"/>
        </w:rPr>
      </w:pPr>
      <w:r w:rsidRPr="00A37E03">
        <w:rPr>
          <w:rFonts w:hint="cs"/>
          <w:rtl/>
          <w:lang w:bidi="ar-SA"/>
        </w:rPr>
        <w:lastRenderedPageBreak/>
        <w:t xml:space="preserve">لجنة الدراسات </w:t>
      </w:r>
      <w:r w:rsidRPr="00A37E03">
        <w:rPr>
          <w:lang w:bidi="ar-SA"/>
        </w:rPr>
        <w:t>2</w:t>
      </w:r>
    </w:p>
    <w:p w:rsidR="000C17A5" w:rsidRPr="00596A90" w:rsidRDefault="006C42B8">
      <w:pPr>
        <w:pStyle w:val="Headingb"/>
        <w:rPr>
          <w:b w:val="0"/>
          <w:bCs w:val="0"/>
          <w:rtl/>
        </w:rPr>
        <w:pPrChange w:id="205" w:author="El Wardany, Samy" w:date="2017-09-29T15:26:00Z">
          <w:pPr>
            <w:pStyle w:val="Headingb"/>
          </w:pPr>
        </w:pPrChange>
      </w:pPr>
      <w:del w:id="206" w:author="Saad, Samuel" w:date="2017-09-21T14:14:00Z">
        <w:r w:rsidRPr="00596A90" w:rsidDel="00C70547">
          <w:rPr>
            <w:rFonts w:hint="cs"/>
            <w:b w:val="0"/>
            <w:bCs w:val="0"/>
            <w:rtl/>
          </w:rPr>
          <w:delText>المسائل المتصلة</w:delText>
        </w:r>
        <w:r w:rsidRPr="00596A90" w:rsidDel="00C70547">
          <w:rPr>
            <w:b w:val="0"/>
            <w:bCs w:val="0"/>
            <w:rtl/>
          </w:rPr>
          <w:delText xml:space="preserve"> </w:delText>
        </w:r>
        <w:r w:rsidRPr="00596A90" w:rsidDel="00C70547">
          <w:rPr>
            <w:rFonts w:hint="cs"/>
            <w:b w:val="0"/>
            <w:bCs w:val="0"/>
            <w:rtl/>
          </w:rPr>
          <w:delText>بتطبيقات</w:delText>
        </w:r>
        <w:r w:rsidRPr="00596A90" w:rsidDel="00C70547">
          <w:rPr>
            <w:b w:val="0"/>
            <w:bCs w:val="0"/>
            <w:rtl/>
          </w:rPr>
          <w:delText xml:space="preserve"> </w:delText>
        </w:r>
        <w:r w:rsidRPr="00596A90" w:rsidDel="00C70547">
          <w:rPr>
            <w:rFonts w:hint="cs"/>
            <w:b w:val="0"/>
            <w:bCs w:val="0"/>
            <w:rtl/>
          </w:rPr>
          <w:delText>تكنولوجيا</w:delText>
        </w:r>
        <w:r w:rsidRPr="00596A90" w:rsidDel="00C70547">
          <w:rPr>
            <w:b w:val="0"/>
            <w:bCs w:val="0"/>
            <w:rtl/>
          </w:rPr>
          <w:delText xml:space="preserve"> </w:delText>
        </w:r>
        <w:r w:rsidRPr="00596A90" w:rsidDel="00C70547">
          <w:rPr>
            <w:rFonts w:hint="cs"/>
            <w:b w:val="0"/>
            <w:bCs w:val="0"/>
            <w:rtl/>
          </w:rPr>
          <w:delText>المعلومات</w:delText>
        </w:r>
        <w:r w:rsidRPr="00596A90" w:rsidDel="00C70547">
          <w:rPr>
            <w:b w:val="0"/>
            <w:bCs w:val="0"/>
            <w:rtl/>
          </w:rPr>
          <w:delText xml:space="preserve"> </w:delText>
        </w:r>
        <w:r w:rsidRPr="00596A90" w:rsidDel="00C70547">
          <w:rPr>
            <w:rFonts w:hint="cs"/>
            <w:b w:val="0"/>
            <w:bCs w:val="0"/>
            <w:rtl/>
          </w:rPr>
          <w:delText>والاتصالات</w:delText>
        </w:r>
        <w:r w:rsidRPr="00596A90" w:rsidDel="00C70547">
          <w:rPr>
            <w:b w:val="0"/>
            <w:bCs w:val="0"/>
            <w:rtl/>
          </w:rPr>
          <w:delText xml:space="preserve"> </w:delText>
        </w:r>
        <w:r w:rsidRPr="00596A90" w:rsidDel="00C70547">
          <w:rPr>
            <w:rFonts w:hint="cs"/>
            <w:b w:val="0"/>
            <w:bCs w:val="0"/>
            <w:rtl/>
          </w:rPr>
          <w:delText>والأمن</w:delText>
        </w:r>
        <w:r w:rsidRPr="00596A90" w:rsidDel="00C70547">
          <w:rPr>
            <w:b w:val="0"/>
            <w:bCs w:val="0"/>
            <w:rtl/>
          </w:rPr>
          <w:delText xml:space="preserve"> </w:delText>
        </w:r>
        <w:r w:rsidRPr="00596A90" w:rsidDel="00C70547">
          <w:rPr>
            <w:rFonts w:hint="cs"/>
            <w:b w:val="0"/>
            <w:bCs w:val="0"/>
            <w:rtl/>
          </w:rPr>
          <w:delText>السيبراني</w:delText>
        </w:r>
      </w:del>
      <w:ins w:id="207" w:author="Saad, Samuel" w:date="2017-09-21T14:14:00Z">
        <w:r w:rsidR="00C70547" w:rsidRPr="00596A90">
          <w:rPr>
            <w:b w:val="0"/>
            <w:bCs w:val="0"/>
            <w:rtl/>
            <w:lang w:bidi="ar-SA"/>
          </w:rPr>
          <w:t xml:space="preserve">فرقة العمل </w:t>
        </w:r>
      </w:ins>
      <w:ins w:id="208" w:author="Saad, Samuel" w:date="2017-09-21T14:15:00Z">
        <w:del w:id="209" w:author="El Wardany, Samy" w:date="2017-09-29T15:26:00Z">
          <w:r w:rsidR="00C70547" w:rsidRPr="00596A90" w:rsidDel="00596A90">
            <w:rPr>
              <w:b w:val="0"/>
              <w:bCs w:val="0"/>
            </w:rPr>
            <w:delText>2</w:delText>
          </w:r>
        </w:del>
      </w:ins>
      <w:ins w:id="210" w:author="El Wardany, Samy" w:date="2017-09-29T15:26:00Z">
        <w:r w:rsidR="00596A90">
          <w:rPr>
            <w:b w:val="0"/>
            <w:bCs w:val="0"/>
          </w:rPr>
          <w:t>1</w:t>
        </w:r>
      </w:ins>
      <w:ins w:id="211" w:author="Saad, Samuel" w:date="2017-09-21T14:14:00Z">
        <w:r w:rsidR="00C70547" w:rsidRPr="00596A90">
          <w:rPr>
            <w:b w:val="0"/>
            <w:bCs w:val="0"/>
          </w:rPr>
          <w:t>/</w:t>
        </w:r>
        <w:del w:id="212" w:author="El Wardany, Samy" w:date="2017-09-29T15:26:00Z">
          <w:r w:rsidR="00C70547" w:rsidRPr="00596A90" w:rsidDel="00596A90">
            <w:rPr>
              <w:b w:val="0"/>
              <w:bCs w:val="0"/>
            </w:rPr>
            <w:delText>1</w:delText>
          </w:r>
        </w:del>
      </w:ins>
      <w:ins w:id="213" w:author="El Wardany, Samy" w:date="2017-09-29T15:26:00Z">
        <w:r w:rsidR="00596A90">
          <w:rPr>
            <w:b w:val="0"/>
            <w:bCs w:val="0"/>
          </w:rPr>
          <w:t>2</w:t>
        </w:r>
      </w:ins>
      <w:ins w:id="214" w:author="Saad, Samuel" w:date="2017-09-21T14:14:00Z">
        <w:r w:rsidR="00C70547" w:rsidRPr="00596A90">
          <w:rPr>
            <w:rFonts w:hint="cs"/>
            <w:b w:val="0"/>
            <w:bCs w:val="0"/>
            <w:rtl/>
            <w:lang w:bidi="ar-SA"/>
          </w:rPr>
          <w:t>:</w:t>
        </w:r>
      </w:ins>
      <w:ins w:id="215" w:author="Saad, Samuel" w:date="2017-09-21T14:15:00Z">
        <w:r w:rsidR="00C70547" w:rsidRPr="00596A90">
          <w:rPr>
            <w:rFonts w:hint="cs"/>
            <w:b w:val="0"/>
            <w:bCs w:val="0"/>
            <w:rtl/>
          </w:rPr>
          <w:t xml:space="preserve"> </w:t>
        </w:r>
      </w:ins>
      <w:ins w:id="216" w:author="AWAAD, Suhaila" w:date="2017-09-24T12:12:00Z">
        <w:r w:rsidR="00841256" w:rsidRPr="00596A90">
          <w:rPr>
            <w:rFonts w:hint="cs"/>
            <w:b w:val="0"/>
            <w:bCs w:val="0"/>
            <w:rtl/>
          </w:rPr>
          <w:t xml:space="preserve">البنية التحتية </w:t>
        </w:r>
      </w:ins>
      <w:ins w:id="217" w:author="AWAAD, Suhaila" w:date="2017-09-25T12:22:00Z">
        <w:r w:rsidR="0026543C" w:rsidRPr="00596A90">
          <w:rPr>
            <w:rFonts w:hint="cs"/>
            <w:b w:val="0"/>
            <w:bCs w:val="0"/>
            <w:rtl/>
          </w:rPr>
          <w:t>والخدمات الخاصة ب</w:t>
        </w:r>
      </w:ins>
      <w:ins w:id="218" w:author="AWAAD, Suhaila" w:date="2017-09-24T12:12:00Z">
        <w:r w:rsidR="00841256" w:rsidRPr="00596A90">
          <w:rPr>
            <w:rFonts w:hint="cs"/>
            <w:b w:val="0"/>
            <w:bCs w:val="0"/>
            <w:rtl/>
          </w:rPr>
          <w:t>تكنولوجيا المعلومات والاتصالات من أجل تحقيق أهداف التنمية المستدامة</w:t>
        </w:r>
      </w:ins>
    </w:p>
    <w:p w:rsidR="000C17A5" w:rsidRPr="00A37E03" w:rsidDel="00F475C1" w:rsidRDefault="006C42B8" w:rsidP="009F4298">
      <w:pPr>
        <w:pStyle w:val="enumlev1"/>
        <w:rPr>
          <w:del w:id="219" w:author="Saad, Samuel" w:date="2017-09-21T14:17:00Z"/>
          <w:rtl/>
        </w:rPr>
      </w:pPr>
      <w:del w:id="220" w:author="Saad, Samuel" w:date="2017-09-21T14:17:00Z">
        <w:r w:rsidRPr="00A37E03" w:rsidDel="00F475C1">
          <w:rPr>
            <w:rFonts w:hint="cs"/>
            <w:b/>
            <w:bCs/>
            <w:rtl/>
          </w:rPr>
          <w:delText>-</w:delText>
        </w:r>
        <w:r w:rsidRPr="00A37E03" w:rsidDel="00F475C1">
          <w:rPr>
            <w:rFonts w:hint="cs"/>
            <w:b/>
            <w:bCs/>
            <w:rtl/>
          </w:rPr>
          <w:tab/>
          <w:delText xml:space="preserve">المسألة </w:delText>
        </w:r>
        <w:r w:rsidRPr="00A37E03" w:rsidDel="00F475C1">
          <w:rPr>
            <w:b/>
            <w:bCs/>
          </w:rPr>
          <w:delText>1/2</w:delText>
        </w:r>
        <w:r w:rsidRPr="00A37E03" w:rsidDel="00F475C1">
          <w:rPr>
            <w:rFonts w:hint="cs"/>
            <w:b/>
            <w:bCs/>
            <w:rtl/>
          </w:rPr>
          <w:delText xml:space="preserve">: </w:delText>
        </w:r>
        <w:r w:rsidRPr="00A37E03" w:rsidDel="00F475C1">
          <w:rPr>
            <w:rFonts w:hint="cs"/>
            <w:rtl/>
          </w:rPr>
          <w:delText>إقامة المجتمع الذكي: التنمية الاجتماعية والاقتصادية من خلال تطبيقات تكنولوج</w:delText>
        </w:r>
        <w:r w:rsidRPr="00A37E03" w:rsidDel="00F475C1">
          <w:rPr>
            <w:rFonts w:hint="eastAsia"/>
            <w:rtl/>
          </w:rPr>
          <w:delText>يا</w:delText>
        </w:r>
        <w:r w:rsidRPr="00A37E03" w:rsidDel="00F475C1">
          <w:rPr>
            <w:rtl/>
          </w:rPr>
          <w:delText xml:space="preserve"> </w:delText>
        </w:r>
        <w:r w:rsidRPr="00A37E03" w:rsidDel="00F475C1">
          <w:rPr>
            <w:rFonts w:hint="eastAsia"/>
            <w:rtl/>
          </w:rPr>
          <w:delText>المعلومات</w:delText>
        </w:r>
        <w:r w:rsidRPr="00A37E03" w:rsidDel="00F475C1">
          <w:rPr>
            <w:rtl/>
          </w:rPr>
          <w:delText xml:space="preserve"> </w:delText>
        </w:r>
        <w:r w:rsidRPr="00A37E03" w:rsidDel="00F475C1">
          <w:rPr>
            <w:rFonts w:hint="eastAsia"/>
            <w:rtl/>
          </w:rPr>
          <w:delText>والاتصالات</w:delText>
        </w:r>
      </w:del>
    </w:p>
    <w:p w:rsidR="000C17A5" w:rsidRPr="00A37E03" w:rsidDel="00F475C1" w:rsidRDefault="006C42B8" w:rsidP="009F4298">
      <w:pPr>
        <w:pStyle w:val="enumlev1"/>
        <w:rPr>
          <w:del w:id="221" w:author="Saad, Samuel" w:date="2017-09-21T14:17:00Z"/>
          <w:b/>
          <w:bCs/>
          <w:rtl/>
        </w:rPr>
      </w:pPr>
      <w:del w:id="222" w:author="Saad, Samuel" w:date="2017-09-21T14:17:00Z">
        <w:r w:rsidRPr="00A37E03" w:rsidDel="00F475C1">
          <w:rPr>
            <w:rFonts w:hint="cs"/>
            <w:rtl/>
          </w:rPr>
          <w:delText>-</w:delText>
        </w:r>
        <w:r w:rsidRPr="00A37E03" w:rsidDel="00F475C1">
          <w:rPr>
            <w:rFonts w:hint="cs"/>
            <w:rtl/>
          </w:rPr>
          <w:tab/>
        </w:r>
        <w:r w:rsidRPr="00A37E03" w:rsidDel="00F475C1">
          <w:rPr>
            <w:rFonts w:hint="cs"/>
            <w:b/>
            <w:bCs/>
            <w:rtl/>
          </w:rPr>
          <w:delText xml:space="preserve">المسألة </w:delText>
        </w:r>
        <w:r w:rsidRPr="00A37E03" w:rsidDel="00F475C1">
          <w:rPr>
            <w:b/>
            <w:bCs/>
          </w:rPr>
          <w:delText>2/2</w:delText>
        </w:r>
        <w:r w:rsidRPr="00A37E03" w:rsidDel="00F475C1">
          <w:rPr>
            <w:rFonts w:hint="cs"/>
            <w:rtl/>
          </w:rPr>
          <w:delText>: المعلومات والاتصالات/تكنولوجيا المعلومات والاتصالات لأغراض الصحة الإلكترونية</w:delText>
        </w:r>
      </w:del>
    </w:p>
    <w:p w:rsidR="00F475C1" w:rsidRPr="00A37E03" w:rsidRDefault="00F475C1">
      <w:pPr>
        <w:pStyle w:val="enumlev1"/>
        <w:rPr>
          <w:ins w:id="223" w:author="Saad, Samuel" w:date="2017-09-21T14:17:00Z"/>
          <w:rtl/>
        </w:rPr>
        <w:pPrChange w:id="224" w:author="El Wardany, Samy" w:date="2017-09-29T16:25:00Z">
          <w:pPr>
            <w:pStyle w:val="enumlev1"/>
          </w:pPr>
        </w:pPrChange>
      </w:pPr>
      <w:ins w:id="225" w:author="Saad, Samuel" w:date="2017-09-21T14:17:00Z">
        <w:r w:rsidRPr="00A37E03">
          <w:rPr>
            <w:rFonts w:hint="cs"/>
            <w:b/>
            <w:bCs/>
            <w:rtl/>
          </w:rPr>
          <w:t>-</w:t>
        </w:r>
        <w:r w:rsidRPr="00A37E03">
          <w:rPr>
            <w:rFonts w:hint="cs"/>
            <w:b/>
            <w:bCs/>
            <w:rtl/>
          </w:rPr>
          <w:tab/>
          <w:t xml:space="preserve">المسألة </w:t>
        </w:r>
      </w:ins>
      <w:ins w:id="226" w:author="El Wardany, Samy" w:date="2017-09-29T16:25:00Z">
        <w:r w:rsidR="009F3C30">
          <w:rPr>
            <w:b/>
            <w:bCs/>
          </w:rPr>
          <w:t>2</w:t>
        </w:r>
      </w:ins>
      <w:ins w:id="227" w:author="Saad, Samuel" w:date="2017-09-21T14:17:00Z">
        <w:r w:rsidRPr="00A37E03">
          <w:rPr>
            <w:b/>
            <w:bCs/>
          </w:rPr>
          <w:t>/</w:t>
        </w:r>
      </w:ins>
      <w:ins w:id="228" w:author="El Wardany, Samy" w:date="2017-09-29T16:25:00Z">
        <w:r w:rsidR="009F3C30">
          <w:rPr>
            <w:b/>
            <w:bCs/>
          </w:rPr>
          <w:t>1</w:t>
        </w:r>
      </w:ins>
      <w:ins w:id="229" w:author="Saad, Samuel" w:date="2017-09-21T14:17:00Z">
        <w:r w:rsidRPr="00A37E03">
          <w:rPr>
            <w:rFonts w:hint="cs"/>
            <w:b/>
            <w:bCs/>
            <w:rtl/>
          </w:rPr>
          <w:t xml:space="preserve">: </w:t>
        </w:r>
      </w:ins>
      <w:ins w:id="230" w:author="Saad, Samuel" w:date="2017-09-21T14:18:00Z">
        <w:r w:rsidRPr="00A37E03">
          <w:rPr>
            <w:rtl/>
          </w:rPr>
          <w:t>تكنولوجيات النفاذ عريض النطاق بما في ذلك الاتصالات المتنقلة الدولية</w:t>
        </w:r>
      </w:ins>
      <w:ins w:id="231" w:author="AWAAD, Suhaila" w:date="2017-09-24T12:12:00Z">
        <w:r w:rsidR="00841256" w:rsidRPr="00A37E03">
          <w:rPr>
            <w:rFonts w:hint="cs"/>
            <w:rtl/>
          </w:rPr>
          <w:t xml:space="preserve"> </w:t>
        </w:r>
      </w:ins>
      <w:ins w:id="232" w:author="El Wardany, Samy" w:date="2017-09-29T16:24:00Z">
        <w:r w:rsidR="009F3C30">
          <w:rPr>
            <w:rFonts w:hint="cs"/>
            <w:rtl/>
            <w:lang w:bidi="ar-EG"/>
          </w:rPr>
          <w:t>وإنترنت الأشياء</w:t>
        </w:r>
      </w:ins>
      <w:ins w:id="233" w:author="AWAAD, Suhaila" w:date="2017-09-24T12:13:00Z">
        <w:r w:rsidR="00841256" w:rsidRPr="00A37E03">
          <w:rPr>
            <w:rFonts w:hint="cs"/>
            <w:color w:val="000000"/>
            <w:rtl/>
            <w:lang w:bidi="ar-EG"/>
          </w:rPr>
          <w:t xml:space="preserve"> </w:t>
        </w:r>
      </w:ins>
      <w:ins w:id="234" w:author="Saad, Samuel" w:date="2017-09-29T11:08:00Z">
        <w:r w:rsidR="00636391">
          <w:rPr>
            <w:color w:val="000000"/>
            <w:lang w:bidi="ar-EG"/>
          </w:rPr>
          <w:t>(</w:t>
        </w:r>
      </w:ins>
      <w:proofErr w:type="spellStart"/>
      <w:ins w:id="235" w:author="El Wardany, Samy" w:date="2017-09-29T16:25:00Z">
        <w:r w:rsidR="009F3C30">
          <w:rPr>
            <w:color w:val="000000"/>
            <w:lang w:bidi="ar-EG"/>
          </w:rPr>
          <w:t>IoT</w:t>
        </w:r>
      </w:ins>
      <w:proofErr w:type="spellEnd"/>
      <w:ins w:id="236" w:author="Saad, Samuel" w:date="2017-09-29T11:08:00Z">
        <w:r w:rsidR="00636391">
          <w:rPr>
            <w:color w:val="000000"/>
            <w:lang w:bidi="ar-EG"/>
          </w:rPr>
          <w:t>)</w:t>
        </w:r>
      </w:ins>
      <w:ins w:id="237" w:author="Saad, Samuel" w:date="2017-09-21T14:18:00Z">
        <w:r w:rsidRPr="00A37E03">
          <w:rPr>
            <w:rtl/>
          </w:rPr>
          <w:t>، من أجل البلدان النامية</w:t>
        </w:r>
      </w:ins>
    </w:p>
    <w:p w:rsidR="00F475C1" w:rsidRPr="00A37E03" w:rsidRDefault="00F475C1" w:rsidP="009F4298">
      <w:pPr>
        <w:pStyle w:val="enumlev1"/>
        <w:rPr>
          <w:ins w:id="238" w:author="Saad, Samuel" w:date="2017-09-21T14:17:00Z"/>
          <w:b/>
          <w:bCs/>
          <w:rtl/>
        </w:rPr>
      </w:pPr>
      <w:ins w:id="239" w:author="Saad, Samuel" w:date="2017-09-21T14:17:00Z">
        <w:r w:rsidRPr="00A37E03">
          <w:rPr>
            <w:rFonts w:hint="cs"/>
            <w:rtl/>
          </w:rPr>
          <w:t>-</w:t>
        </w:r>
        <w:r w:rsidRPr="00A37E03">
          <w:rPr>
            <w:rFonts w:hint="cs"/>
            <w:rtl/>
          </w:rPr>
          <w:tab/>
        </w:r>
        <w:r w:rsidRPr="00A37E03">
          <w:rPr>
            <w:rFonts w:hint="cs"/>
            <w:b/>
            <w:bCs/>
            <w:rtl/>
          </w:rPr>
          <w:t xml:space="preserve">المسألة </w:t>
        </w:r>
      </w:ins>
      <w:ins w:id="240" w:author="Saad, Samuel" w:date="2017-09-21T14:18:00Z">
        <w:r w:rsidRPr="00A37E03">
          <w:rPr>
            <w:b/>
            <w:bCs/>
          </w:rPr>
          <w:t>5/1</w:t>
        </w:r>
      </w:ins>
      <w:ins w:id="241" w:author="Saad, Samuel" w:date="2017-09-21T14:17:00Z">
        <w:r w:rsidRPr="00A37E03">
          <w:rPr>
            <w:rFonts w:hint="cs"/>
            <w:rtl/>
          </w:rPr>
          <w:t xml:space="preserve">: </w:t>
        </w:r>
      </w:ins>
      <w:ins w:id="242" w:author="Saad, Samuel" w:date="2017-09-21T14:19:00Z">
        <w:r w:rsidRPr="00A37E03">
          <w:rPr>
            <w:rtl/>
          </w:rPr>
          <w:t>توفير الاتصالات/تكنولوجيا المعلومات والاتصالات للمناطق الريفية والمناطق النائية</w:t>
        </w:r>
      </w:ins>
    </w:p>
    <w:p w:rsidR="00F475C1" w:rsidRPr="00A37E03" w:rsidRDefault="00F475C1">
      <w:pPr>
        <w:pStyle w:val="Headingb"/>
        <w:rPr>
          <w:ins w:id="243" w:author="Saad, Samuel" w:date="2017-09-21T14:16:00Z"/>
          <w:rtl/>
        </w:rPr>
        <w:pPrChange w:id="244" w:author="Saad, Samuel" w:date="2017-09-29T09:28:00Z">
          <w:pPr>
            <w:pStyle w:val="Headingb"/>
            <w:spacing w:line="240" w:lineRule="auto"/>
          </w:pPr>
        </w:pPrChange>
      </w:pPr>
      <w:ins w:id="245" w:author="Saad, Samuel" w:date="2017-09-21T14:16:00Z">
        <w:r w:rsidRPr="00CE2BC9">
          <w:rPr>
            <w:rFonts w:hint="eastAsia"/>
            <w:rtl/>
            <w:lang w:bidi="ar-SA"/>
          </w:rPr>
          <w:t>فرقة</w:t>
        </w:r>
        <w:r w:rsidRPr="00CE2BC9">
          <w:rPr>
            <w:rtl/>
            <w:lang w:bidi="ar-SA"/>
          </w:rPr>
          <w:t xml:space="preserve"> </w:t>
        </w:r>
        <w:r w:rsidRPr="00CE2BC9">
          <w:rPr>
            <w:rFonts w:hint="eastAsia"/>
            <w:rtl/>
            <w:lang w:bidi="ar-SA"/>
          </w:rPr>
          <w:t>العمل</w:t>
        </w:r>
        <w:r w:rsidRPr="00CE2BC9">
          <w:rPr>
            <w:rtl/>
            <w:lang w:bidi="ar-SA"/>
          </w:rPr>
          <w:t xml:space="preserve"> </w:t>
        </w:r>
        <w:r w:rsidRPr="00CE2BC9">
          <w:t>2/</w:t>
        </w:r>
      </w:ins>
      <w:ins w:id="246" w:author="Saad, Samuel" w:date="2017-09-29T09:28:00Z">
        <w:r w:rsidR="00BE3D21" w:rsidRPr="00CE2BC9">
          <w:t>2</w:t>
        </w:r>
      </w:ins>
      <w:ins w:id="247" w:author="Saad, Samuel" w:date="2017-09-21T14:16:00Z">
        <w:r w:rsidRPr="00CE2BC9">
          <w:rPr>
            <w:rtl/>
            <w:lang w:bidi="ar-SA"/>
          </w:rPr>
          <w:t>:</w:t>
        </w:r>
        <w:r w:rsidRPr="00CE2BC9">
          <w:rPr>
            <w:rtl/>
          </w:rPr>
          <w:t xml:space="preserve"> </w:t>
        </w:r>
      </w:ins>
      <w:ins w:id="248" w:author="AWAAD, Suhaila" w:date="2017-09-24T12:13:00Z">
        <w:r w:rsidR="00841256" w:rsidRPr="00CE2BC9">
          <w:rPr>
            <w:rFonts w:hint="eastAsia"/>
            <w:rtl/>
          </w:rPr>
          <w:t>الثقة</w:t>
        </w:r>
        <w:r w:rsidR="00841256" w:rsidRPr="00CE2BC9">
          <w:rPr>
            <w:rtl/>
          </w:rPr>
          <w:t xml:space="preserve"> </w:t>
        </w:r>
        <w:r w:rsidR="00841256" w:rsidRPr="00CE2BC9">
          <w:rPr>
            <w:rFonts w:hint="eastAsia"/>
            <w:rtl/>
          </w:rPr>
          <w:t>والأمن</w:t>
        </w:r>
        <w:r w:rsidR="00841256" w:rsidRPr="00CE2BC9">
          <w:rPr>
            <w:rtl/>
          </w:rPr>
          <w:t xml:space="preserve"> </w:t>
        </w:r>
        <w:r w:rsidR="00841256" w:rsidRPr="00CE2BC9">
          <w:rPr>
            <w:rFonts w:hint="eastAsia"/>
            <w:rtl/>
          </w:rPr>
          <w:t>في</w:t>
        </w:r>
        <w:r w:rsidR="00841256" w:rsidRPr="00CE2BC9">
          <w:rPr>
            <w:rtl/>
          </w:rPr>
          <w:t xml:space="preserve"> </w:t>
        </w:r>
        <w:r w:rsidR="00841256" w:rsidRPr="00CE2BC9">
          <w:rPr>
            <w:rFonts w:hint="eastAsia"/>
            <w:rtl/>
          </w:rPr>
          <w:t>الاتصالات</w:t>
        </w:r>
        <w:r w:rsidR="00841256" w:rsidRPr="00CE2BC9">
          <w:rPr>
            <w:rtl/>
          </w:rPr>
          <w:t>/</w:t>
        </w:r>
        <w:r w:rsidR="00841256" w:rsidRPr="00CE2BC9">
          <w:rPr>
            <w:rFonts w:hint="eastAsia"/>
            <w:rtl/>
          </w:rPr>
          <w:t>تكنولوجيا</w:t>
        </w:r>
        <w:r w:rsidR="00841256" w:rsidRPr="00CE2BC9">
          <w:rPr>
            <w:rtl/>
          </w:rPr>
          <w:t xml:space="preserve"> </w:t>
        </w:r>
        <w:r w:rsidR="00841256" w:rsidRPr="00CE2BC9">
          <w:rPr>
            <w:rFonts w:hint="eastAsia"/>
            <w:rtl/>
          </w:rPr>
          <w:t>المعلومات</w:t>
        </w:r>
        <w:r w:rsidR="00841256" w:rsidRPr="00CE2BC9">
          <w:rPr>
            <w:rtl/>
          </w:rPr>
          <w:t xml:space="preserve"> </w:t>
        </w:r>
        <w:r w:rsidR="00841256" w:rsidRPr="00CE2BC9">
          <w:rPr>
            <w:rFonts w:hint="eastAsia"/>
            <w:rtl/>
          </w:rPr>
          <w:t>والاتصالات،</w:t>
        </w:r>
        <w:r w:rsidR="00841256" w:rsidRPr="00CE2BC9">
          <w:rPr>
            <w:rtl/>
          </w:rPr>
          <w:t xml:space="preserve"> </w:t>
        </w:r>
        <w:r w:rsidR="00841256" w:rsidRPr="00CE2BC9">
          <w:rPr>
            <w:rFonts w:hint="eastAsia"/>
            <w:rtl/>
          </w:rPr>
          <w:t>والتأهب</w:t>
        </w:r>
        <w:r w:rsidR="00841256" w:rsidRPr="00CE2BC9">
          <w:rPr>
            <w:rtl/>
          </w:rPr>
          <w:t xml:space="preserve"> </w:t>
        </w:r>
        <w:r w:rsidR="00841256" w:rsidRPr="00CE2BC9">
          <w:rPr>
            <w:rFonts w:hint="eastAsia"/>
            <w:rtl/>
          </w:rPr>
          <w:t>للكوارث</w:t>
        </w:r>
        <w:r w:rsidR="00841256" w:rsidRPr="00CE2BC9">
          <w:rPr>
            <w:rtl/>
          </w:rPr>
          <w:t xml:space="preserve"> </w:t>
        </w:r>
        <w:r w:rsidR="00841256" w:rsidRPr="00CE2BC9">
          <w:rPr>
            <w:rFonts w:hint="eastAsia"/>
            <w:rtl/>
          </w:rPr>
          <w:t>وتخفيف</w:t>
        </w:r>
        <w:r w:rsidR="00841256" w:rsidRPr="00CE2BC9">
          <w:rPr>
            <w:rtl/>
          </w:rPr>
          <w:t xml:space="preserve"> </w:t>
        </w:r>
      </w:ins>
      <w:ins w:id="249" w:author="Saad, Samuel" w:date="2017-09-29T09:30:00Z">
        <w:r w:rsidR="00BE3D21" w:rsidRPr="00CE2BC9">
          <w:rPr>
            <w:rFonts w:hint="eastAsia"/>
            <w:rtl/>
          </w:rPr>
          <w:t>آثارها</w:t>
        </w:r>
        <w:r w:rsidR="00BE3D21" w:rsidRPr="00CE2BC9">
          <w:rPr>
            <w:rtl/>
          </w:rPr>
          <w:t xml:space="preserve"> </w:t>
        </w:r>
      </w:ins>
      <w:ins w:id="250" w:author="AWAAD, Suhaila" w:date="2017-09-24T12:13:00Z">
        <w:r w:rsidR="00841256" w:rsidRPr="00CE2BC9">
          <w:rPr>
            <w:rFonts w:hint="eastAsia"/>
            <w:rtl/>
          </w:rPr>
          <w:t>والتصدي</w:t>
        </w:r>
        <w:r w:rsidR="00841256" w:rsidRPr="00CE2BC9">
          <w:rPr>
            <w:rtl/>
          </w:rPr>
          <w:t xml:space="preserve"> </w:t>
        </w:r>
        <w:r w:rsidR="00841256" w:rsidRPr="00CE2BC9">
          <w:rPr>
            <w:rFonts w:hint="eastAsia"/>
            <w:rtl/>
          </w:rPr>
          <w:t>لها</w:t>
        </w:r>
      </w:ins>
    </w:p>
    <w:p w:rsidR="000C17A5" w:rsidRPr="00A37E03" w:rsidRDefault="006C42B8" w:rsidP="009F4298">
      <w:pPr>
        <w:pStyle w:val="enumlev1"/>
        <w:rPr>
          <w:rtl/>
        </w:rPr>
      </w:pPr>
      <w:r w:rsidRPr="00A37E03">
        <w:rPr>
          <w:rFonts w:hint="cs"/>
          <w:rtl/>
        </w:rPr>
        <w:t>-</w:t>
      </w:r>
      <w:r w:rsidRPr="00A37E03">
        <w:rPr>
          <w:rFonts w:hint="cs"/>
          <w:rtl/>
        </w:rPr>
        <w:tab/>
      </w:r>
      <w:r w:rsidRPr="00A37E03">
        <w:rPr>
          <w:rFonts w:hint="cs"/>
          <w:b/>
          <w:bCs/>
          <w:rtl/>
        </w:rPr>
        <w:t xml:space="preserve">المسألة </w:t>
      </w:r>
      <w:r w:rsidRPr="00A37E03">
        <w:rPr>
          <w:b/>
          <w:bCs/>
        </w:rPr>
        <w:t>3/2</w:t>
      </w:r>
      <w:r w:rsidRPr="00A37E03">
        <w:rPr>
          <w:rFonts w:hint="cs"/>
          <w:rtl/>
        </w:rPr>
        <w:t xml:space="preserve">: </w:t>
      </w:r>
      <w:r w:rsidRPr="00A37E03">
        <w:rPr>
          <w:rtl/>
        </w:rPr>
        <w:t>تأمين شبكات المعلومات والاتصالات: أفضل الممارسات</w:t>
      </w:r>
      <w:r w:rsidRPr="00A37E03">
        <w:rPr>
          <w:rFonts w:hint="cs"/>
          <w:rtl/>
        </w:rPr>
        <w:t xml:space="preserve"> </w:t>
      </w:r>
      <w:r w:rsidRPr="00A37E03">
        <w:rPr>
          <w:rtl/>
        </w:rPr>
        <w:t>من أجل بناء ثقافة الأمن السيبراني</w:t>
      </w:r>
    </w:p>
    <w:p w:rsidR="000C17A5" w:rsidRPr="00A37E03" w:rsidRDefault="006C42B8" w:rsidP="009F4298">
      <w:pPr>
        <w:pStyle w:val="enumlev1"/>
        <w:rPr>
          <w:b/>
          <w:bCs/>
          <w:rtl/>
        </w:rPr>
      </w:pPr>
      <w:r w:rsidRPr="00A37E03">
        <w:rPr>
          <w:rFonts w:hint="cs"/>
          <w:rtl/>
        </w:rPr>
        <w:t>-</w:t>
      </w:r>
      <w:r w:rsidRPr="00A37E03">
        <w:rPr>
          <w:rFonts w:hint="cs"/>
          <w:rtl/>
        </w:rPr>
        <w:tab/>
      </w:r>
      <w:r w:rsidRPr="00A37E03">
        <w:rPr>
          <w:rFonts w:hint="cs"/>
          <w:b/>
          <w:bCs/>
          <w:rtl/>
        </w:rPr>
        <w:t xml:space="preserve">المسألة </w:t>
      </w:r>
      <w:r w:rsidRPr="00A37E03">
        <w:rPr>
          <w:b/>
          <w:bCs/>
        </w:rPr>
        <w:t>4/2</w:t>
      </w:r>
      <w:r w:rsidRPr="00A37E03">
        <w:rPr>
          <w:rFonts w:hint="cs"/>
          <w:rtl/>
        </w:rPr>
        <w:t>: تقديم المساعدة إلى البلدان النامية لتنفيذ برامج المطابقة وقابلية التشغيل البيني</w:t>
      </w:r>
    </w:p>
    <w:p w:rsidR="000C17A5" w:rsidRPr="00A37E03" w:rsidDel="00F475C1" w:rsidRDefault="006C42B8" w:rsidP="009F4298">
      <w:pPr>
        <w:pStyle w:val="Headingb"/>
        <w:rPr>
          <w:del w:id="251" w:author="Saad, Samuel" w:date="2017-09-21T14:19:00Z"/>
          <w:rtl/>
        </w:rPr>
      </w:pPr>
      <w:del w:id="252" w:author="Saad, Samuel" w:date="2017-09-21T14:19:00Z">
        <w:r w:rsidRPr="00A37E03" w:rsidDel="00F475C1">
          <w:rPr>
            <w:rFonts w:hint="cs"/>
            <w:rtl/>
          </w:rPr>
          <w:delText>المسائل المتصلة بتغير المناخ والبيئة والاتصالات في حالات الطوارئ</w:delText>
        </w:r>
      </w:del>
    </w:p>
    <w:p w:rsidR="000C17A5" w:rsidRPr="00A37E03" w:rsidRDefault="006C42B8" w:rsidP="009F4298">
      <w:pPr>
        <w:pStyle w:val="enumlev1"/>
        <w:rPr>
          <w:b/>
          <w:bCs/>
          <w:rtl/>
        </w:rPr>
      </w:pPr>
      <w:r w:rsidRPr="00A37E03">
        <w:rPr>
          <w:rFonts w:hint="cs"/>
          <w:rtl/>
        </w:rPr>
        <w:t>-</w:t>
      </w:r>
      <w:r w:rsidRPr="00A37E03">
        <w:rPr>
          <w:rFonts w:hint="cs"/>
          <w:rtl/>
        </w:rPr>
        <w:tab/>
      </w:r>
      <w:r w:rsidRPr="00A37E03">
        <w:rPr>
          <w:rFonts w:hint="cs"/>
          <w:b/>
          <w:bCs/>
          <w:rtl/>
        </w:rPr>
        <w:t xml:space="preserve">المسألة </w:t>
      </w:r>
      <w:r w:rsidRPr="00A37E03">
        <w:rPr>
          <w:b/>
          <w:bCs/>
        </w:rPr>
        <w:t>5/2</w:t>
      </w:r>
      <w:r w:rsidRPr="00A37E03">
        <w:rPr>
          <w:rFonts w:hint="cs"/>
          <w:rtl/>
        </w:rPr>
        <w:t>: استعمال</w:t>
      </w:r>
      <w:r w:rsidRPr="00A37E03">
        <w:rPr>
          <w:rtl/>
        </w:rPr>
        <w:t xml:space="preserve"> </w:t>
      </w:r>
      <w:r w:rsidRPr="00A37E03">
        <w:rPr>
          <w:rFonts w:hint="eastAsia"/>
          <w:rtl/>
        </w:rPr>
        <w:t>الاتصالات</w:t>
      </w:r>
      <w:r w:rsidRPr="00A37E03">
        <w:rPr>
          <w:rtl/>
        </w:rPr>
        <w:t>/</w:t>
      </w:r>
      <w:r w:rsidRPr="00A37E03">
        <w:rPr>
          <w:rFonts w:hint="eastAsia"/>
          <w:rtl/>
        </w:rPr>
        <w:t>تكنولوجيا</w:t>
      </w:r>
      <w:r w:rsidRPr="00A37E03">
        <w:rPr>
          <w:rtl/>
        </w:rPr>
        <w:t xml:space="preserve"> </w:t>
      </w:r>
      <w:r w:rsidRPr="00A37E03">
        <w:rPr>
          <w:rFonts w:hint="eastAsia"/>
          <w:rtl/>
        </w:rPr>
        <w:t>المعلومات</w:t>
      </w:r>
      <w:r w:rsidRPr="00A37E03">
        <w:rPr>
          <w:rtl/>
        </w:rPr>
        <w:t xml:space="preserve"> </w:t>
      </w:r>
      <w:r w:rsidRPr="00A37E03">
        <w:rPr>
          <w:rFonts w:hint="eastAsia"/>
          <w:rtl/>
        </w:rPr>
        <w:t>والاتصالات</w:t>
      </w:r>
      <w:r w:rsidRPr="00A37E03">
        <w:rPr>
          <w:rFonts w:hint="cs"/>
          <w:rtl/>
        </w:rPr>
        <w:t xml:space="preserve"> </w:t>
      </w:r>
      <w:r w:rsidRPr="00A37E03">
        <w:rPr>
          <w:rFonts w:hint="eastAsia"/>
          <w:rtl/>
        </w:rPr>
        <w:t>من</w:t>
      </w:r>
      <w:r w:rsidRPr="00A37E03">
        <w:rPr>
          <w:rtl/>
        </w:rPr>
        <w:t xml:space="preserve"> </w:t>
      </w:r>
      <w:r w:rsidRPr="00A37E03">
        <w:rPr>
          <w:rFonts w:hint="eastAsia"/>
          <w:rtl/>
        </w:rPr>
        <w:t>أجل</w:t>
      </w:r>
      <w:r w:rsidRPr="00A37E03">
        <w:rPr>
          <w:rtl/>
        </w:rPr>
        <w:t xml:space="preserve"> </w:t>
      </w:r>
      <w:r w:rsidRPr="00A37E03">
        <w:rPr>
          <w:rFonts w:hint="eastAsia"/>
          <w:rtl/>
        </w:rPr>
        <w:t>التأهب</w:t>
      </w:r>
      <w:r w:rsidRPr="00A37E03">
        <w:rPr>
          <w:rtl/>
        </w:rPr>
        <w:t xml:space="preserve"> </w:t>
      </w:r>
      <w:r w:rsidRPr="00A37E03">
        <w:rPr>
          <w:rFonts w:hint="cs"/>
          <w:rtl/>
        </w:rPr>
        <w:t>ل</w:t>
      </w:r>
      <w:r w:rsidRPr="00A37E03">
        <w:rPr>
          <w:rFonts w:hint="eastAsia"/>
          <w:rtl/>
        </w:rPr>
        <w:t>لكوارث و</w:t>
      </w:r>
      <w:r w:rsidRPr="00A37E03">
        <w:rPr>
          <w:rFonts w:hint="cs"/>
          <w:rtl/>
        </w:rPr>
        <w:t>ال</w:t>
      </w:r>
      <w:r w:rsidRPr="00A37E03">
        <w:rPr>
          <w:rFonts w:hint="eastAsia"/>
          <w:rtl/>
        </w:rPr>
        <w:t>تخفيف</w:t>
      </w:r>
      <w:r w:rsidRPr="00A37E03">
        <w:rPr>
          <w:rtl/>
        </w:rPr>
        <w:t xml:space="preserve"> </w:t>
      </w:r>
      <w:r w:rsidRPr="00A37E03">
        <w:rPr>
          <w:rFonts w:hint="cs"/>
          <w:rtl/>
        </w:rPr>
        <w:t>من آثارها والتصدي لها</w:t>
      </w:r>
    </w:p>
    <w:p w:rsidR="000C17A5" w:rsidRPr="00A37E03" w:rsidDel="00F475C1" w:rsidRDefault="006C42B8" w:rsidP="009F4298">
      <w:pPr>
        <w:pStyle w:val="enumlev1"/>
        <w:rPr>
          <w:del w:id="253" w:author="Saad, Samuel" w:date="2017-09-21T14:19:00Z"/>
          <w:rtl/>
          <w:lang w:bidi="ar-SY"/>
        </w:rPr>
      </w:pPr>
      <w:del w:id="254" w:author="Saad, Samuel" w:date="2017-09-21T14:19:00Z">
        <w:r w:rsidRPr="00A37E03" w:rsidDel="00F475C1">
          <w:rPr>
            <w:rFonts w:hint="cs"/>
            <w:rtl/>
          </w:rPr>
          <w:delText>-</w:delText>
        </w:r>
        <w:r w:rsidRPr="00A37E03" w:rsidDel="00F475C1">
          <w:rPr>
            <w:rFonts w:hint="cs"/>
            <w:rtl/>
          </w:rPr>
          <w:tab/>
        </w:r>
        <w:r w:rsidRPr="00A37E03" w:rsidDel="00F475C1">
          <w:rPr>
            <w:rFonts w:hint="cs"/>
            <w:b/>
            <w:bCs/>
            <w:rtl/>
          </w:rPr>
          <w:delText xml:space="preserve">المسألة </w:delText>
        </w:r>
        <w:r w:rsidRPr="00A37E03" w:rsidDel="00F475C1">
          <w:rPr>
            <w:b/>
            <w:bCs/>
          </w:rPr>
          <w:delText>6/2</w:delText>
        </w:r>
        <w:r w:rsidRPr="00A37E03" w:rsidDel="00F475C1">
          <w:rPr>
            <w:rFonts w:hint="cs"/>
            <w:rtl/>
          </w:rPr>
          <w:delText xml:space="preserve">: </w:delText>
        </w:r>
        <w:r w:rsidRPr="00A37E03" w:rsidDel="00F475C1">
          <w:rPr>
            <w:rtl/>
          </w:rPr>
          <w:delText>تكنولوجيا المعلومات والاتصالات و</w:delText>
        </w:r>
        <w:r w:rsidRPr="00A37E03" w:rsidDel="00F475C1">
          <w:rPr>
            <w:rFonts w:hint="cs"/>
            <w:rtl/>
          </w:rPr>
          <w:delText>تغير المناخ</w:delText>
        </w:r>
      </w:del>
    </w:p>
    <w:p w:rsidR="000C17A5" w:rsidRPr="00A37E03" w:rsidRDefault="006C42B8" w:rsidP="009F4298">
      <w:pPr>
        <w:pStyle w:val="enumlev1"/>
        <w:rPr>
          <w:rtl/>
        </w:rPr>
      </w:pPr>
      <w:r w:rsidRPr="00A37E03">
        <w:rPr>
          <w:rFonts w:hint="cs"/>
          <w:rtl/>
          <w:lang w:bidi="ar-SY"/>
        </w:rPr>
        <w:t>-</w:t>
      </w:r>
      <w:r w:rsidRPr="00A37E03">
        <w:rPr>
          <w:rFonts w:hint="cs"/>
          <w:rtl/>
          <w:lang w:bidi="ar-SY"/>
        </w:rPr>
        <w:tab/>
      </w:r>
      <w:r w:rsidRPr="00A37E03">
        <w:rPr>
          <w:rFonts w:hint="cs"/>
          <w:b/>
          <w:bCs/>
          <w:rtl/>
          <w:lang w:bidi="ar-SY"/>
        </w:rPr>
        <w:t xml:space="preserve">المسألة </w:t>
      </w:r>
      <w:r w:rsidRPr="00A37E03">
        <w:rPr>
          <w:b/>
          <w:bCs/>
        </w:rPr>
        <w:t>7/2</w:t>
      </w:r>
      <w:r w:rsidRPr="00A37E03">
        <w:rPr>
          <w:rFonts w:hint="cs"/>
          <w:rtl/>
        </w:rPr>
        <w:t xml:space="preserve">: </w:t>
      </w:r>
      <w:r w:rsidRPr="00A37E03">
        <w:rPr>
          <w:rtl/>
        </w:rPr>
        <w:t>الاستراتيجيات والسياسات ال</w:t>
      </w:r>
      <w:r w:rsidRPr="00A37E03">
        <w:rPr>
          <w:rFonts w:hint="cs"/>
          <w:rtl/>
        </w:rPr>
        <w:t>‍</w:t>
      </w:r>
      <w:r w:rsidRPr="00A37E03">
        <w:rPr>
          <w:rtl/>
        </w:rPr>
        <w:t>متعلقة بالتعرض البشري</w:t>
      </w:r>
      <w:r w:rsidRPr="00A37E03">
        <w:rPr>
          <w:rFonts w:hint="cs"/>
          <w:rtl/>
        </w:rPr>
        <w:t xml:space="preserve"> </w:t>
      </w:r>
      <w:r w:rsidRPr="00A37E03">
        <w:rPr>
          <w:rtl/>
        </w:rPr>
        <w:t>للمجالات الكهرمغنطيسية</w:t>
      </w:r>
    </w:p>
    <w:p w:rsidR="000C17A5" w:rsidRPr="00A37E03" w:rsidDel="00F475C1" w:rsidRDefault="006C42B8" w:rsidP="009F4298">
      <w:pPr>
        <w:pStyle w:val="enumlev1"/>
        <w:rPr>
          <w:del w:id="255" w:author="Saad, Samuel" w:date="2017-09-21T14:19:00Z"/>
          <w:rtl/>
        </w:rPr>
      </w:pPr>
      <w:del w:id="256" w:author="Saad, Samuel" w:date="2017-09-21T14:19:00Z">
        <w:r w:rsidRPr="00A37E03" w:rsidDel="00F475C1">
          <w:rPr>
            <w:rFonts w:hint="cs"/>
            <w:rtl/>
          </w:rPr>
          <w:delText>-</w:delText>
        </w:r>
        <w:r w:rsidRPr="00A37E03" w:rsidDel="00F475C1">
          <w:rPr>
            <w:rFonts w:hint="cs"/>
            <w:rtl/>
          </w:rPr>
          <w:tab/>
        </w:r>
        <w:r w:rsidRPr="00A37E03" w:rsidDel="00F475C1">
          <w:rPr>
            <w:rFonts w:hint="cs"/>
            <w:b/>
            <w:bCs/>
            <w:rtl/>
          </w:rPr>
          <w:delText xml:space="preserve">المسألة </w:delText>
        </w:r>
        <w:r w:rsidRPr="00A37E03" w:rsidDel="00F475C1">
          <w:rPr>
            <w:b/>
            <w:bCs/>
          </w:rPr>
          <w:delText>8/2</w:delText>
        </w:r>
        <w:r w:rsidRPr="00A37E03" w:rsidDel="00F475C1">
          <w:rPr>
            <w:rFonts w:hint="cs"/>
            <w:rtl/>
          </w:rPr>
          <w:delText xml:space="preserve">: </w:delText>
        </w:r>
        <w:r w:rsidRPr="00A37E03" w:rsidDel="00F475C1">
          <w:rPr>
            <w:rtl/>
          </w:rPr>
          <w:delText>استراتيجيات وسياسات لسلامة التخلّص من مواد مخلفات</w:delText>
        </w:r>
        <w:r w:rsidRPr="00A37E03" w:rsidDel="00F475C1">
          <w:rPr>
            <w:rFonts w:hint="cs"/>
            <w:rtl/>
          </w:rPr>
          <w:delText xml:space="preserve"> </w:delText>
        </w:r>
        <w:r w:rsidRPr="00A37E03" w:rsidDel="00F475C1">
          <w:rPr>
            <w:rtl/>
          </w:rPr>
          <w:delText>الاتصالات/تكنولوجيا المعلومات والاتصالات</w:delText>
        </w:r>
        <w:r w:rsidRPr="00A37E03" w:rsidDel="00F475C1">
          <w:rPr>
            <w:rFonts w:hint="cs"/>
            <w:rtl/>
          </w:rPr>
          <w:delText xml:space="preserve"> أو </w:delText>
        </w:r>
        <w:r w:rsidRPr="00A37E03" w:rsidDel="00F475C1">
          <w:rPr>
            <w:rtl/>
          </w:rPr>
          <w:delText>إعادة استخدامها</w:delText>
        </w:r>
      </w:del>
    </w:p>
    <w:p w:rsidR="000C17A5" w:rsidRPr="00A37E03" w:rsidDel="00F475C1" w:rsidRDefault="006C42B8" w:rsidP="009F4298">
      <w:pPr>
        <w:pStyle w:val="enumlev1"/>
        <w:rPr>
          <w:del w:id="257" w:author="Saad, Samuel" w:date="2017-09-21T14:19:00Z"/>
          <w:rtl/>
        </w:rPr>
      </w:pPr>
      <w:del w:id="258" w:author="Saad, Samuel" w:date="2017-09-21T14:19:00Z">
        <w:r w:rsidRPr="00A37E03" w:rsidDel="00F475C1">
          <w:rPr>
            <w:rFonts w:hint="cs"/>
            <w:rtl/>
          </w:rPr>
          <w:delText>-</w:delText>
        </w:r>
        <w:r w:rsidRPr="00A37E03" w:rsidDel="00F475C1">
          <w:rPr>
            <w:rFonts w:hint="cs"/>
            <w:rtl/>
          </w:rPr>
          <w:tab/>
        </w:r>
        <w:r w:rsidRPr="00A37E03" w:rsidDel="00F475C1">
          <w:rPr>
            <w:rFonts w:hint="cs"/>
            <w:b/>
            <w:bCs/>
            <w:rtl/>
            <w:lang w:bidi="ar-SY"/>
          </w:rPr>
          <w:delText xml:space="preserve">المسألة </w:delText>
        </w:r>
        <w:r w:rsidRPr="00A37E03" w:rsidDel="00F475C1">
          <w:rPr>
            <w:b/>
            <w:bCs/>
          </w:rPr>
          <w:delText>9/2</w:delText>
        </w:r>
        <w:r w:rsidRPr="00A37E03" w:rsidDel="00F475C1">
          <w:rPr>
            <w:rFonts w:hint="cs"/>
            <w:b/>
            <w:bCs/>
            <w:rtl/>
            <w:lang w:bidi="ar-SY"/>
          </w:rPr>
          <w:delText xml:space="preserve">: </w:delText>
        </w:r>
        <w:r w:rsidRPr="00A37E03" w:rsidDel="00F475C1">
          <w:rPr>
            <w:rFonts w:hint="cs"/>
            <w:rtl/>
          </w:rPr>
          <w:delText xml:space="preserve">تعيين </w:delText>
        </w:r>
        <w:r w:rsidRPr="00A37E03" w:rsidDel="00F475C1">
          <w:rPr>
            <w:rtl/>
          </w:rPr>
          <w:delText>مواضيع الدراسة التي تتناولها لجان دراسات قطاع تقييس الاتصالات</w:delText>
        </w:r>
        <w:r w:rsidRPr="00A37E03" w:rsidDel="00F475C1">
          <w:rPr>
            <w:rFonts w:hint="cs"/>
            <w:rtl/>
          </w:rPr>
          <w:delText xml:space="preserve"> </w:delText>
        </w:r>
        <w:r w:rsidRPr="00A37E03" w:rsidDel="00F475C1">
          <w:rPr>
            <w:rtl/>
          </w:rPr>
          <w:delText>وقطاع الاتصالات الراديوية والتي تتسم بأهمية خاصة للبلدان النامية</w:delText>
        </w:r>
      </w:del>
    </w:p>
    <w:p w:rsidR="000C17A5" w:rsidRPr="00A37E03" w:rsidRDefault="006C42B8" w:rsidP="009F4298">
      <w:pPr>
        <w:pStyle w:val="enumlev1"/>
        <w:rPr>
          <w:rtl/>
        </w:rPr>
      </w:pPr>
      <w:r w:rsidRPr="00A37E03">
        <w:rPr>
          <w:b/>
          <w:bCs/>
          <w:rtl/>
        </w:rPr>
        <w:t>ملاحظ</w:t>
      </w:r>
      <w:r w:rsidRPr="00A37E03">
        <w:rPr>
          <w:rFonts w:hint="cs"/>
          <w:b/>
          <w:bCs/>
          <w:rtl/>
        </w:rPr>
        <w:t>ـ</w:t>
      </w:r>
      <w:r w:rsidRPr="00A37E03">
        <w:rPr>
          <w:b/>
          <w:bCs/>
          <w:rtl/>
        </w:rPr>
        <w:t>ة</w:t>
      </w:r>
      <w:r w:rsidRPr="00A37E03">
        <w:rPr>
          <w:rtl/>
        </w:rPr>
        <w:t xml:space="preserve"> </w:t>
      </w:r>
      <w:proofErr w:type="gramStart"/>
      <w:r w:rsidRPr="00A37E03">
        <w:rPr>
          <w:rFonts w:hint="cs"/>
          <w:rtl/>
        </w:rPr>
        <w:t>- يمكن</w:t>
      </w:r>
      <w:proofErr w:type="gramEnd"/>
      <w:r w:rsidRPr="00A37E03">
        <w:rPr>
          <w:rFonts w:hint="cs"/>
          <w:rtl/>
        </w:rPr>
        <w:t xml:space="preserve"> الاطلاع على التعريف الكامل للمسائل في القسم </w:t>
      </w:r>
      <w:r w:rsidRPr="00A37E03">
        <w:t>5</w:t>
      </w:r>
      <w:r w:rsidRPr="00A37E03">
        <w:rPr>
          <w:rFonts w:hint="cs"/>
          <w:rtl/>
          <w:lang w:bidi="ar-SY"/>
        </w:rPr>
        <w:t xml:space="preserve"> من خطة عمل دبي</w:t>
      </w:r>
      <w:r w:rsidRPr="00A37E03">
        <w:rPr>
          <w:rFonts w:hint="cs"/>
          <w:rtl/>
        </w:rPr>
        <w:t>.</w:t>
      </w:r>
    </w:p>
    <w:p w:rsidR="000C17A5" w:rsidRPr="00A37E03" w:rsidRDefault="009B2005" w:rsidP="009F4298">
      <w:pPr>
        <w:pStyle w:val="AnnexNo"/>
        <w:rPr>
          <w:b/>
          <w:bCs/>
          <w:lang w:bidi="ar-SA"/>
        </w:rPr>
      </w:pPr>
      <w:bookmarkStart w:id="259" w:name="_Toc267317379"/>
      <w:bookmarkStart w:id="260" w:name="_Toc271117259"/>
      <w:r>
        <w:rPr>
          <w:rtl/>
          <w:lang w:val="en-US" w:bidi="ar-SA"/>
        </w:rPr>
        <w:t>الملحق</w:t>
      </w:r>
      <w:r w:rsidR="006C42B8" w:rsidRPr="00A37E03">
        <w:rPr>
          <w:rtl/>
          <w:lang w:val="en-US" w:bidi="ar-SA"/>
        </w:rPr>
        <w:t xml:space="preserve"> </w:t>
      </w:r>
      <w:r w:rsidR="006C42B8" w:rsidRPr="00A37E03">
        <w:rPr>
          <w:lang w:bidi="ar-SA"/>
        </w:rPr>
        <w:t>3</w:t>
      </w:r>
      <w:r w:rsidR="006C42B8" w:rsidRPr="00A37E03">
        <w:rPr>
          <w:rtl/>
          <w:lang w:val="en-US" w:bidi="ar-SA"/>
        </w:rPr>
        <w:t xml:space="preserve"> بالق</w:t>
      </w:r>
      <w:r w:rsidR="006C42B8" w:rsidRPr="00A37E03">
        <w:rPr>
          <w:rFonts w:hint="cs"/>
          <w:rtl/>
          <w:lang w:val="en-US" w:bidi="ar-SA"/>
        </w:rPr>
        <w:t>ـ</w:t>
      </w:r>
      <w:r w:rsidR="006C42B8" w:rsidRPr="00A37E03">
        <w:rPr>
          <w:rtl/>
          <w:lang w:val="en-US" w:bidi="ar-SA"/>
        </w:rPr>
        <w:t xml:space="preserve">رار </w:t>
      </w:r>
      <w:r w:rsidR="006C42B8" w:rsidRPr="00A37E03">
        <w:rPr>
          <w:lang w:bidi="ar-SA"/>
        </w:rPr>
        <w:t>2</w:t>
      </w:r>
      <w:r w:rsidR="006C42B8" w:rsidRPr="00A37E03">
        <w:rPr>
          <w:rtl/>
          <w:lang w:val="en-US" w:bidi="ar-SA"/>
        </w:rPr>
        <w:t xml:space="preserve"> (المراجَع في </w:t>
      </w:r>
      <w:r w:rsidR="006C42B8" w:rsidRPr="00A37E03">
        <w:rPr>
          <w:rFonts w:hint="cs"/>
          <w:rtl/>
          <w:lang w:val="en-US" w:bidi="ar-SA"/>
        </w:rPr>
        <w:t>دبي، </w:t>
      </w:r>
      <w:r w:rsidR="006C42B8" w:rsidRPr="00A37E03">
        <w:rPr>
          <w:lang w:bidi="ar-SA"/>
        </w:rPr>
        <w:t>2014</w:t>
      </w:r>
      <w:r w:rsidR="006C42B8" w:rsidRPr="00A37E03">
        <w:rPr>
          <w:rtl/>
          <w:lang w:val="en-US" w:bidi="ar-SA"/>
        </w:rPr>
        <w:t>)</w:t>
      </w:r>
      <w:bookmarkEnd w:id="259"/>
      <w:bookmarkEnd w:id="260"/>
    </w:p>
    <w:p w:rsidR="000C17A5" w:rsidRPr="00A37E03" w:rsidRDefault="006C42B8" w:rsidP="009F4298">
      <w:pPr>
        <w:pStyle w:val="Annextitle"/>
        <w:rPr>
          <w:rtl/>
        </w:rPr>
      </w:pPr>
      <w:bookmarkStart w:id="261" w:name="_Toc271117260"/>
      <w:r w:rsidRPr="00A37E03">
        <w:rPr>
          <w:rFonts w:hint="cs"/>
          <w:rtl/>
        </w:rPr>
        <w:t>قائمة</w:t>
      </w:r>
      <w:r w:rsidRPr="00A37E03">
        <w:rPr>
          <w:rtl/>
        </w:rPr>
        <w:t xml:space="preserve"> </w:t>
      </w:r>
      <w:r w:rsidRPr="00A37E03">
        <w:rPr>
          <w:rFonts w:hint="cs"/>
          <w:rtl/>
        </w:rPr>
        <w:t>الرؤساء</w:t>
      </w:r>
      <w:r w:rsidRPr="00A37E03">
        <w:rPr>
          <w:rtl/>
        </w:rPr>
        <w:t xml:space="preserve"> </w:t>
      </w:r>
      <w:r w:rsidRPr="00A37E03">
        <w:rPr>
          <w:rFonts w:hint="cs"/>
          <w:rtl/>
        </w:rPr>
        <w:t>ونواب</w:t>
      </w:r>
      <w:r w:rsidRPr="00A37E03">
        <w:rPr>
          <w:rtl/>
        </w:rPr>
        <w:t xml:space="preserve"> </w:t>
      </w:r>
      <w:r w:rsidRPr="00A37E03">
        <w:rPr>
          <w:rFonts w:hint="cs"/>
          <w:rtl/>
        </w:rPr>
        <w:t>الرؤساء</w:t>
      </w:r>
      <w:bookmarkEnd w:id="261"/>
    </w:p>
    <w:p w:rsidR="000C17A5" w:rsidRPr="00A37E03" w:rsidRDefault="006C42B8" w:rsidP="00B4321E">
      <w:pPr>
        <w:pStyle w:val="Heading1"/>
        <w:spacing w:before="240"/>
        <w:rPr>
          <w:rtl/>
        </w:rPr>
      </w:pPr>
      <w:r w:rsidRPr="00A37E03">
        <w:rPr>
          <w:rFonts w:hint="cs"/>
          <w:rtl/>
        </w:rPr>
        <w:t>لجنة</w:t>
      </w:r>
      <w:r w:rsidRPr="00A37E03">
        <w:rPr>
          <w:rtl/>
        </w:rPr>
        <w:t xml:space="preserve"> </w:t>
      </w:r>
      <w:r w:rsidRPr="00A37E03">
        <w:rPr>
          <w:rFonts w:hint="cs"/>
          <w:rtl/>
        </w:rPr>
        <w:t>الدراسات</w:t>
      </w:r>
      <w:r w:rsidRPr="00A37E03">
        <w:rPr>
          <w:rtl/>
        </w:rPr>
        <w:t xml:space="preserve"> </w:t>
      </w:r>
      <w:r w:rsidRPr="00A37E03">
        <w:rPr>
          <w:lang w:bidi="ar-SA"/>
        </w:rPr>
        <w:t>1</w:t>
      </w:r>
    </w:p>
    <w:p w:rsidR="000C17A5" w:rsidRPr="00F87590" w:rsidRDefault="006C42B8" w:rsidP="009F4298">
      <w:pPr>
        <w:pStyle w:val="enumlev1"/>
        <w:rPr>
          <w:highlight w:val="yellow"/>
          <w:rtl/>
          <w:rPrChange w:id="262" w:author="Saad, Samuel" w:date="2017-09-29T10:51:00Z">
            <w:rPr>
              <w:rtl/>
            </w:rPr>
          </w:rPrChange>
        </w:rPr>
      </w:pPr>
      <w:r w:rsidRPr="00F87590">
        <w:rPr>
          <w:rFonts w:hint="eastAsia"/>
          <w:b/>
          <w:bCs/>
          <w:highlight w:val="yellow"/>
          <w:rtl/>
          <w:rPrChange w:id="263" w:author="Saad, Samuel" w:date="2017-09-29T10:51:00Z">
            <w:rPr>
              <w:rFonts w:hint="eastAsia"/>
              <w:b/>
              <w:bCs/>
              <w:rtl/>
            </w:rPr>
          </w:rPrChange>
        </w:rPr>
        <w:t>الرئيس</w:t>
      </w:r>
      <w:r w:rsidRPr="00F87590">
        <w:rPr>
          <w:b/>
          <w:bCs/>
          <w:highlight w:val="yellow"/>
          <w:rtl/>
          <w:rPrChange w:id="264" w:author="Saad, Samuel" w:date="2017-09-29T10:51:00Z">
            <w:rPr>
              <w:b/>
              <w:bCs/>
              <w:rtl/>
            </w:rPr>
          </w:rPrChange>
        </w:rPr>
        <w:t>:</w:t>
      </w:r>
      <w:r w:rsidRPr="00F87590">
        <w:rPr>
          <w:highlight w:val="yellow"/>
          <w:rtl/>
          <w:rPrChange w:id="265" w:author="Saad, Samuel" w:date="2017-09-29T10:51:00Z">
            <w:rPr>
              <w:rtl/>
            </w:rPr>
          </w:rPrChange>
        </w:rPr>
        <w:t xml:space="preserve"> </w:t>
      </w:r>
      <w:r w:rsidRPr="00F87590">
        <w:rPr>
          <w:rFonts w:hint="eastAsia"/>
          <w:highlight w:val="yellow"/>
          <w:rtl/>
          <w:rPrChange w:id="266" w:author="Saad, Samuel" w:date="2017-09-29T10:51:00Z">
            <w:rPr>
              <w:rFonts w:hint="eastAsia"/>
              <w:rtl/>
            </w:rPr>
          </w:rPrChange>
        </w:rPr>
        <w:t>السيدة</w:t>
      </w:r>
      <w:r w:rsidRPr="00F87590">
        <w:rPr>
          <w:highlight w:val="yellow"/>
          <w:rtl/>
          <w:rPrChange w:id="267" w:author="Saad, Samuel" w:date="2017-09-29T10:51:00Z">
            <w:rPr>
              <w:rtl/>
            </w:rPr>
          </w:rPrChange>
        </w:rPr>
        <w:t xml:space="preserve"> </w:t>
      </w:r>
      <w:r w:rsidRPr="00F87590">
        <w:rPr>
          <w:rFonts w:hint="eastAsia"/>
          <w:highlight w:val="yellow"/>
          <w:rtl/>
          <w:rPrChange w:id="268" w:author="Saad, Samuel" w:date="2017-09-29T10:51:00Z">
            <w:rPr>
              <w:rFonts w:hint="eastAsia"/>
              <w:rtl/>
            </w:rPr>
          </w:rPrChange>
        </w:rPr>
        <w:t>روكسان</w:t>
      </w:r>
      <w:r w:rsidRPr="00F87590">
        <w:rPr>
          <w:highlight w:val="yellow"/>
          <w:rtl/>
          <w:rPrChange w:id="269" w:author="Saad, Samuel" w:date="2017-09-29T10:51:00Z">
            <w:rPr>
              <w:rtl/>
            </w:rPr>
          </w:rPrChange>
        </w:rPr>
        <w:t xml:space="preserve"> </w:t>
      </w:r>
      <w:r w:rsidRPr="00F87590">
        <w:rPr>
          <w:rFonts w:hint="eastAsia"/>
          <w:highlight w:val="yellow"/>
          <w:rtl/>
          <w:rPrChange w:id="270" w:author="Saad, Samuel" w:date="2017-09-29T10:51:00Z">
            <w:rPr>
              <w:rFonts w:hint="eastAsia"/>
              <w:rtl/>
            </w:rPr>
          </w:rPrChange>
        </w:rPr>
        <w:t>ماكيلفان</w:t>
      </w:r>
      <w:r w:rsidRPr="00F87590">
        <w:rPr>
          <w:highlight w:val="yellow"/>
          <w:rtl/>
          <w:rPrChange w:id="271" w:author="Saad, Samuel" w:date="2017-09-29T10:51:00Z">
            <w:rPr>
              <w:rtl/>
            </w:rPr>
          </w:rPrChange>
        </w:rPr>
        <w:t xml:space="preserve"> (</w:t>
      </w:r>
      <w:r w:rsidRPr="00F87590">
        <w:rPr>
          <w:rFonts w:hint="eastAsia"/>
          <w:highlight w:val="yellow"/>
          <w:rtl/>
          <w:rPrChange w:id="272" w:author="Saad, Samuel" w:date="2017-09-29T10:51:00Z">
            <w:rPr>
              <w:rFonts w:hint="eastAsia"/>
              <w:rtl/>
            </w:rPr>
          </w:rPrChange>
        </w:rPr>
        <w:t>الولايات</w:t>
      </w:r>
      <w:r w:rsidRPr="00F87590">
        <w:rPr>
          <w:highlight w:val="yellow"/>
          <w:rtl/>
          <w:rPrChange w:id="273" w:author="Saad, Samuel" w:date="2017-09-29T10:51:00Z">
            <w:rPr>
              <w:rtl/>
            </w:rPr>
          </w:rPrChange>
        </w:rPr>
        <w:t xml:space="preserve"> </w:t>
      </w:r>
      <w:r w:rsidRPr="00F87590">
        <w:rPr>
          <w:rFonts w:hint="eastAsia"/>
          <w:highlight w:val="yellow"/>
          <w:rtl/>
          <w:rPrChange w:id="274" w:author="Saad, Samuel" w:date="2017-09-29T10:51:00Z">
            <w:rPr>
              <w:rFonts w:hint="eastAsia"/>
              <w:rtl/>
            </w:rPr>
          </w:rPrChange>
        </w:rPr>
        <w:t>المتحدة</w:t>
      </w:r>
      <w:r w:rsidRPr="00F87590">
        <w:rPr>
          <w:highlight w:val="yellow"/>
          <w:rtl/>
          <w:rPrChange w:id="275" w:author="Saad, Samuel" w:date="2017-09-29T10:51:00Z">
            <w:rPr>
              <w:rtl/>
            </w:rPr>
          </w:rPrChange>
        </w:rPr>
        <w:t xml:space="preserve"> </w:t>
      </w:r>
      <w:r w:rsidRPr="00F87590">
        <w:rPr>
          <w:rFonts w:hint="eastAsia"/>
          <w:highlight w:val="yellow"/>
          <w:rtl/>
          <w:rPrChange w:id="276" w:author="Saad, Samuel" w:date="2017-09-29T10:51:00Z">
            <w:rPr>
              <w:rFonts w:hint="eastAsia"/>
              <w:rtl/>
            </w:rPr>
          </w:rPrChange>
        </w:rPr>
        <w:t>الأمريكية</w:t>
      </w:r>
      <w:r w:rsidRPr="00F87590">
        <w:rPr>
          <w:highlight w:val="yellow"/>
          <w:rtl/>
          <w:rPrChange w:id="277" w:author="Saad, Samuel" w:date="2017-09-29T10:51:00Z">
            <w:rPr>
              <w:rtl/>
            </w:rPr>
          </w:rPrChange>
        </w:rPr>
        <w:t>)</w:t>
      </w:r>
    </w:p>
    <w:p w:rsidR="000C17A5" w:rsidRPr="00F87590" w:rsidRDefault="006C42B8" w:rsidP="001D6678">
      <w:pPr>
        <w:pStyle w:val="enumlev1"/>
        <w:ind w:left="1854"/>
        <w:rPr>
          <w:b/>
          <w:bCs/>
          <w:highlight w:val="yellow"/>
          <w:rtl/>
          <w:rPrChange w:id="278" w:author="Saad, Samuel" w:date="2017-09-29T10:51:00Z">
            <w:rPr>
              <w:b/>
              <w:bCs/>
              <w:rtl/>
            </w:rPr>
          </w:rPrChange>
        </w:rPr>
      </w:pPr>
      <w:r w:rsidRPr="00F87590">
        <w:rPr>
          <w:rFonts w:hint="eastAsia"/>
          <w:b/>
          <w:bCs/>
          <w:highlight w:val="yellow"/>
          <w:rtl/>
          <w:rPrChange w:id="279" w:author="Saad, Samuel" w:date="2017-09-29T10:51:00Z">
            <w:rPr>
              <w:rFonts w:hint="eastAsia"/>
              <w:b/>
              <w:bCs/>
              <w:rtl/>
            </w:rPr>
          </w:rPrChange>
        </w:rPr>
        <w:t>نواب</w:t>
      </w:r>
      <w:r w:rsidRPr="00F87590">
        <w:rPr>
          <w:b/>
          <w:bCs/>
          <w:highlight w:val="yellow"/>
          <w:rtl/>
          <w:rPrChange w:id="280" w:author="Saad, Samuel" w:date="2017-09-29T10:51:00Z">
            <w:rPr>
              <w:b/>
              <w:bCs/>
              <w:rtl/>
            </w:rPr>
          </w:rPrChange>
        </w:rPr>
        <w:t xml:space="preserve"> </w:t>
      </w:r>
      <w:r w:rsidRPr="00F87590">
        <w:rPr>
          <w:rFonts w:hint="eastAsia"/>
          <w:b/>
          <w:bCs/>
          <w:highlight w:val="yellow"/>
          <w:rtl/>
          <w:rPrChange w:id="281" w:author="Saad, Samuel" w:date="2017-09-29T10:51:00Z">
            <w:rPr>
              <w:rFonts w:hint="eastAsia"/>
              <w:b/>
              <w:bCs/>
              <w:rtl/>
            </w:rPr>
          </w:rPrChange>
        </w:rPr>
        <w:t>الرئيس</w:t>
      </w:r>
      <w:r w:rsidRPr="00F87590">
        <w:rPr>
          <w:b/>
          <w:bCs/>
          <w:highlight w:val="yellow"/>
          <w:rtl/>
          <w:rPrChange w:id="282" w:author="Saad, Samuel" w:date="2017-09-29T10:51:00Z">
            <w:rPr>
              <w:b/>
              <w:bCs/>
              <w:rtl/>
            </w:rPr>
          </w:rPrChange>
        </w:rPr>
        <w:t>:</w:t>
      </w:r>
    </w:p>
    <w:p w:rsidR="000C17A5" w:rsidRPr="00F87590" w:rsidRDefault="006C42B8" w:rsidP="001D6678">
      <w:pPr>
        <w:pStyle w:val="enumlev1"/>
        <w:spacing w:before="60"/>
        <w:ind w:left="1854"/>
        <w:rPr>
          <w:highlight w:val="yellow"/>
          <w:rtl/>
          <w:rPrChange w:id="283" w:author="Saad, Samuel" w:date="2017-09-29T10:51:00Z">
            <w:rPr>
              <w:rtl/>
            </w:rPr>
          </w:rPrChange>
        </w:rPr>
      </w:pPr>
      <w:r w:rsidRPr="00F87590">
        <w:rPr>
          <w:rFonts w:hint="eastAsia"/>
          <w:highlight w:val="yellow"/>
          <w:rtl/>
          <w:rPrChange w:id="284" w:author="Saad, Samuel" w:date="2017-09-29T10:51:00Z">
            <w:rPr>
              <w:rFonts w:hint="eastAsia"/>
              <w:rtl/>
            </w:rPr>
          </w:rPrChange>
        </w:rPr>
        <w:t>السيدة</w:t>
      </w:r>
      <w:r w:rsidRPr="00F87590">
        <w:rPr>
          <w:highlight w:val="yellow"/>
          <w:rtl/>
          <w:rPrChange w:id="285" w:author="Saad, Samuel" w:date="2017-09-29T10:51:00Z">
            <w:rPr>
              <w:rtl/>
            </w:rPr>
          </w:rPrChange>
        </w:rPr>
        <w:t xml:space="preserve"> </w:t>
      </w:r>
      <w:r w:rsidRPr="00F87590">
        <w:rPr>
          <w:rFonts w:hint="eastAsia"/>
          <w:highlight w:val="yellow"/>
          <w:rtl/>
          <w:rPrChange w:id="286" w:author="Saad, Samuel" w:date="2017-09-29T10:51:00Z">
            <w:rPr>
              <w:rFonts w:hint="eastAsia"/>
              <w:rtl/>
            </w:rPr>
          </w:rPrChange>
        </w:rPr>
        <w:t>ريجينا</w:t>
      </w:r>
      <w:r w:rsidRPr="00F87590">
        <w:rPr>
          <w:highlight w:val="yellow"/>
          <w:rtl/>
          <w:rPrChange w:id="287" w:author="Saad, Samuel" w:date="2017-09-29T10:51:00Z">
            <w:rPr>
              <w:rtl/>
            </w:rPr>
          </w:rPrChange>
        </w:rPr>
        <w:t xml:space="preserve"> </w:t>
      </w:r>
      <w:r w:rsidRPr="00F87590">
        <w:rPr>
          <w:rFonts w:hint="eastAsia"/>
          <w:highlight w:val="yellow"/>
          <w:rtl/>
          <w:rPrChange w:id="288" w:author="Saad, Samuel" w:date="2017-09-29T10:51:00Z">
            <w:rPr>
              <w:rFonts w:hint="eastAsia"/>
              <w:rtl/>
            </w:rPr>
          </w:rPrChange>
        </w:rPr>
        <w:t>فلور</w:t>
      </w:r>
      <w:r w:rsidRPr="00F87590">
        <w:rPr>
          <w:highlight w:val="yellow"/>
          <w:rtl/>
          <w:rPrChange w:id="289" w:author="Saad, Samuel" w:date="2017-09-29T10:51:00Z">
            <w:rPr>
              <w:rtl/>
            </w:rPr>
          </w:rPrChange>
        </w:rPr>
        <w:t xml:space="preserve"> </w:t>
      </w:r>
      <w:proofErr w:type="spellStart"/>
      <w:r w:rsidRPr="00F87590">
        <w:rPr>
          <w:rFonts w:hint="eastAsia"/>
          <w:highlight w:val="yellow"/>
          <w:rtl/>
          <w:rPrChange w:id="290" w:author="Saad, Samuel" w:date="2017-09-29T10:51:00Z">
            <w:rPr>
              <w:rFonts w:hint="eastAsia"/>
              <w:rtl/>
            </w:rPr>
          </w:rPrChange>
        </w:rPr>
        <w:t>أسومو</w:t>
      </w:r>
      <w:proofErr w:type="spellEnd"/>
      <w:r w:rsidRPr="00F87590">
        <w:rPr>
          <w:highlight w:val="yellow"/>
          <w:rtl/>
          <w:rPrChange w:id="291" w:author="Saad, Samuel" w:date="2017-09-29T10:51:00Z">
            <w:rPr>
              <w:rtl/>
            </w:rPr>
          </w:rPrChange>
        </w:rPr>
        <w:t>-</w:t>
      </w:r>
      <w:r w:rsidRPr="00F87590">
        <w:rPr>
          <w:rFonts w:hint="eastAsia"/>
          <w:highlight w:val="yellow"/>
          <w:rtl/>
          <w:rPrChange w:id="292" w:author="Saad, Samuel" w:date="2017-09-29T10:51:00Z">
            <w:rPr>
              <w:rFonts w:hint="eastAsia"/>
              <w:rtl/>
            </w:rPr>
          </w:rPrChange>
        </w:rPr>
        <w:t>بيسو</w:t>
      </w:r>
      <w:r w:rsidRPr="00F87590">
        <w:rPr>
          <w:highlight w:val="yellow"/>
          <w:rtl/>
          <w:rPrChange w:id="293" w:author="Saad, Samuel" w:date="2017-09-29T10:51:00Z">
            <w:rPr>
              <w:rtl/>
            </w:rPr>
          </w:rPrChange>
        </w:rPr>
        <w:t xml:space="preserve"> (</w:t>
      </w:r>
      <w:r w:rsidRPr="00F87590">
        <w:rPr>
          <w:rFonts w:hint="eastAsia"/>
          <w:highlight w:val="yellow"/>
          <w:rtl/>
          <w:rPrChange w:id="294" w:author="Saad, Samuel" w:date="2017-09-29T10:51:00Z">
            <w:rPr>
              <w:rFonts w:hint="eastAsia"/>
              <w:rtl/>
            </w:rPr>
          </w:rPrChange>
        </w:rPr>
        <w:t>جمهورية</w:t>
      </w:r>
      <w:r w:rsidRPr="00F87590">
        <w:rPr>
          <w:highlight w:val="yellow"/>
          <w:rtl/>
          <w:rPrChange w:id="295" w:author="Saad, Samuel" w:date="2017-09-29T10:51:00Z">
            <w:rPr>
              <w:rtl/>
            </w:rPr>
          </w:rPrChange>
        </w:rPr>
        <w:t xml:space="preserve"> </w:t>
      </w:r>
      <w:r w:rsidRPr="00F87590">
        <w:rPr>
          <w:rFonts w:hint="eastAsia"/>
          <w:highlight w:val="yellow"/>
          <w:rtl/>
          <w:rPrChange w:id="296" w:author="Saad, Samuel" w:date="2017-09-29T10:51:00Z">
            <w:rPr>
              <w:rFonts w:hint="eastAsia"/>
              <w:rtl/>
            </w:rPr>
          </w:rPrChange>
        </w:rPr>
        <w:t>كوت</w:t>
      </w:r>
      <w:r w:rsidRPr="00F87590">
        <w:rPr>
          <w:highlight w:val="yellow"/>
          <w:rtl/>
          <w:rPrChange w:id="297" w:author="Saad, Samuel" w:date="2017-09-29T10:51:00Z">
            <w:rPr>
              <w:rtl/>
            </w:rPr>
          </w:rPrChange>
        </w:rPr>
        <w:t xml:space="preserve"> </w:t>
      </w:r>
      <w:r w:rsidRPr="00F87590">
        <w:rPr>
          <w:rFonts w:hint="eastAsia"/>
          <w:highlight w:val="yellow"/>
          <w:rtl/>
          <w:rPrChange w:id="298" w:author="Saad, Samuel" w:date="2017-09-29T10:51:00Z">
            <w:rPr>
              <w:rFonts w:hint="eastAsia"/>
              <w:rtl/>
            </w:rPr>
          </w:rPrChange>
        </w:rPr>
        <w:t>ديفوار</w:t>
      </w:r>
      <w:r w:rsidRPr="00F87590">
        <w:rPr>
          <w:highlight w:val="yellow"/>
          <w:rtl/>
          <w:rPrChange w:id="299" w:author="Saad, Samuel" w:date="2017-09-29T10:51:00Z">
            <w:rPr>
              <w:rtl/>
            </w:rPr>
          </w:rPrChange>
        </w:rPr>
        <w:t>)</w:t>
      </w:r>
    </w:p>
    <w:p w:rsidR="000C17A5" w:rsidRPr="00F87590" w:rsidRDefault="006C42B8" w:rsidP="001D6678">
      <w:pPr>
        <w:pStyle w:val="enumlev1"/>
        <w:spacing w:before="60"/>
        <w:ind w:left="1854"/>
        <w:rPr>
          <w:highlight w:val="yellow"/>
          <w:rtl/>
          <w:rPrChange w:id="300" w:author="Saad, Samuel" w:date="2017-09-29T10:51:00Z">
            <w:rPr>
              <w:rtl/>
            </w:rPr>
          </w:rPrChange>
        </w:rPr>
      </w:pPr>
      <w:r w:rsidRPr="00F87590">
        <w:rPr>
          <w:rFonts w:hint="eastAsia"/>
          <w:highlight w:val="yellow"/>
          <w:rtl/>
          <w:rPrChange w:id="301" w:author="Saad, Samuel" w:date="2017-09-29T10:51:00Z">
            <w:rPr>
              <w:rFonts w:hint="eastAsia"/>
              <w:rtl/>
            </w:rPr>
          </w:rPrChange>
        </w:rPr>
        <w:t>السيد</w:t>
      </w:r>
      <w:r w:rsidRPr="00F87590">
        <w:rPr>
          <w:highlight w:val="yellow"/>
          <w:rtl/>
          <w:rPrChange w:id="302" w:author="Saad, Samuel" w:date="2017-09-29T10:51:00Z">
            <w:rPr>
              <w:rtl/>
            </w:rPr>
          </w:rPrChange>
        </w:rPr>
        <w:t xml:space="preserve"> </w:t>
      </w:r>
      <w:r w:rsidRPr="00F87590">
        <w:rPr>
          <w:rFonts w:hint="eastAsia"/>
          <w:highlight w:val="yellow"/>
          <w:rtl/>
          <w:rPrChange w:id="303" w:author="Saad, Samuel" w:date="2017-09-29T10:51:00Z">
            <w:rPr>
              <w:rFonts w:hint="eastAsia"/>
              <w:rtl/>
            </w:rPr>
          </w:rPrChange>
        </w:rPr>
        <w:t>بيتر</w:t>
      </w:r>
      <w:r w:rsidRPr="00F87590">
        <w:rPr>
          <w:highlight w:val="yellow"/>
          <w:rtl/>
          <w:rPrChange w:id="304" w:author="Saad, Samuel" w:date="2017-09-29T10:51:00Z">
            <w:rPr>
              <w:rtl/>
            </w:rPr>
          </w:rPrChange>
        </w:rPr>
        <w:t xml:space="preserve"> </w:t>
      </w:r>
      <w:proofErr w:type="spellStart"/>
      <w:r w:rsidRPr="00F87590">
        <w:rPr>
          <w:rFonts w:hint="eastAsia"/>
          <w:highlight w:val="yellow"/>
          <w:rtl/>
          <w:rPrChange w:id="305" w:author="Saad, Samuel" w:date="2017-09-29T10:51:00Z">
            <w:rPr>
              <w:rFonts w:hint="eastAsia"/>
              <w:rtl/>
            </w:rPr>
          </w:rPrChange>
        </w:rPr>
        <w:t>نغوان</w:t>
      </w:r>
      <w:proofErr w:type="spellEnd"/>
      <w:r w:rsidRPr="00F87590">
        <w:rPr>
          <w:highlight w:val="yellow"/>
          <w:rtl/>
          <w:rPrChange w:id="306" w:author="Saad, Samuel" w:date="2017-09-29T10:51:00Z">
            <w:rPr>
              <w:rtl/>
            </w:rPr>
          </w:rPrChange>
        </w:rPr>
        <w:t xml:space="preserve"> </w:t>
      </w:r>
      <w:proofErr w:type="spellStart"/>
      <w:r w:rsidRPr="00F87590">
        <w:rPr>
          <w:rFonts w:hint="eastAsia"/>
          <w:highlight w:val="yellow"/>
          <w:rtl/>
          <w:rPrChange w:id="307" w:author="Saad, Samuel" w:date="2017-09-29T10:51:00Z">
            <w:rPr>
              <w:rFonts w:hint="eastAsia"/>
              <w:rtl/>
            </w:rPr>
          </w:rPrChange>
        </w:rPr>
        <w:t>مبينجي</w:t>
      </w:r>
      <w:proofErr w:type="spellEnd"/>
      <w:r w:rsidRPr="00F87590">
        <w:rPr>
          <w:highlight w:val="yellow"/>
          <w:rtl/>
          <w:rPrChange w:id="308" w:author="Saad, Samuel" w:date="2017-09-29T10:51:00Z">
            <w:rPr>
              <w:rtl/>
            </w:rPr>
          </w:rPrChange>
        </w:rPr>
        <w:t xml:space="preserve"> (</w:t>
      </w:r>
      <w:r w:rsidRPr="00F87590">
        <w:rPr>
          <w:rFonts w:hint="eastAsia"/>
          <w:highlight w:val="yellow"/>
          <w:rtl/>
          <w:rPrChange w:id="309" w:author="Saad, Samuel" w:date="2017-09-29T10:51:00Z">
            <w:rPr>
              <w:rFonts w:hint="eastAsia"/>
              <w:rtl/>
            </w:rPr>
          </w:rPrChange>
        </w:rPr>
        <w:t>جمهورية</w:t>
      </w:r>
      <w:r w:rsidRPr="00F87590">
        <w:rPr>
          <w:highlight w:val="yellow"/>
          <w:rtl/>
          <w:rPrChange w:id="310" w:author="Saad, Samuel" w:date="2017-09-29T10:51:00Z">
            <w:rPr>
              <w:rtl/>
            </w:rPr>
          </w:rPrChange>
        </w:rPr>
        <w:t xml:space="preserve"> </w:t>
      </w:r>
      <w:r w:rsidRPr="00F87590">
        <w:rPr>
          <w:rFonts w:hint="eastAsia"/>
          <w:highlight w:val="yellow"/>
          <w:rtl/>
          <w:rPrChange w:id="311" w:author="Saad, Samuel" w:date="2017-09-29T10:51:00Z">
            <w:rPr>
              <w:rFonts w:hint="eastAsia"/>
              <w:rtl/>
            </w:rPr>
          </w:rPrChange>
        </w:rPr>
        <w:t>الكاميرون</w:t>
      </w:r>
      <w:r w:rsidRPr="00F87590">
        <w:rPr>
          <w:highlight w:val="yellow"/>
          <w:rtl/>
          <w:rPrChange w:id="312" w:author="Saad, Samuel" w:date="2017-09-29T10:51:00Z">
            <w:rPr>
              <w:rtl/>
            </w:rPr>
          </w:rPrChange>
        </w:rPr>
        <w:t>)</w:t>
      </w:r>
    </w:p>
    <w:p w:rsidR="000C17A5" w:rsidRPr="00F87590" w:rsidRDefault="006C42B8" w:rsidP="001D6678">
      <w:pPr>
        <w:pStyle w:val="enumlev1"/>
        <w:spacing w:before="60"/>
        <w:ind w:left="1854"/>
        <w:rPr>
          <w:highlight w:val="yellow"/>
          <w:rtl/>
          <w:rPrChange w:id="313" w:author="Saad, Samuel" w:date="2017-09-29T10:51:00Z">
            <w:rPr>
              <w:rtl/>
            </w:rPr>
          </w:rPrChange>
        </w:rPr>
      </w:pPr>
      <w:r w:rsidRPr="00F87590">
        <w:rPr>
          <w:rFonts w:hint="eastAsia"/>
          <w:highlight w:val="yellow"/>
          <w:rtl/>
          <w:rPrChange w:id="314" w:author="Saad, Samuel" w:date="2017-09-29T10:51:00Z">
            <w:rPr>
              <w:rFonts w:hint="eastAsia"/>
              <w:rtl/>
            </w:rPr>
          </w:rPrChange>
        </w:rPr>
        <w:lastRenderedPageBreak/>
        <w:t>السيد</w:t>
      </w:r>
      <w:r w:rsidRPr="00F87590">
        <w:rPr>
          <w:highlight w:val="yellow"/>
          <w:rtl/>
          <w:rPrChange w:id="315" w:author="Saad, Samuel" w:date="2017-09-29T10:51:00Z">
            <w:rPr>
              <w:rtl/>
            </w:rPr>
          </w:rPrChange>
        </w:rPr>
        <w:t xml:space="preserve"> </w:t>
      </w:r>
      <w:r w:rsidRPr="00F87590">
        <w:rPr>
          <w:rFonts w:hint="eastAsia"/>
          <w:highlight w:val="yellow"/>
          <w:rtl/>
          <w:rPrChange w:id="316" w:author="Saad, Samuel" w:date="2017-09-29T10:51:00Z">
            <w:rPr>
              <w:rFonts w:hint="eastAsia"/>
              <w:rtl/>
            </w:rPr>
          </w:rPrChange>
        </w:rPr>
        <w:t>فيكتور</w:t>
      </w:r>
      <w:r w:rsidRPr="00F87590">
        <w:rPr>
          <w:highlight w:val="yellow"/>
          <w:rtl/>
          <w:rPrChange w:id="317" w:author="Saad, Samuel" w:date="2017-09-29T10:51:00Z">
            <w:rPr>
              <w:rtl/>
            </w:rPr>
          </w:rPrChange>
        </w:rPr>
        <w:t xml:space="preserve"> </w:t>
      </w:r>
      <w:r w:rsidRPr="00F87590">
        <w:rPr>
          <w:rFonts w:hint="eastAsia"/>
          <w:highlight w:val="yellow"/>
          <w:rtl/>
          <w:rPrChange w:id="318" w:author="Saad, Samuel" w:date="2017-09-29T10:51:00Z">
            <w:rPr>
              <w:rFonts w:hint="eastAsia"/>
              <w:rtl/>
            </w:rPr>
          </w:rPrChange>
        </w:rPr>
        <w:t>مارتينيز</w:t>
      </w:r>
      <w:r w:rsidRPr="00F87590">
        <w:rPr>
          <w:highlight w:val="yellow"/>
          <w:rtl/>
          <w:rPrChange w:id="319" w:author="Saad, Samuel" w:date="2017-09-29T10:51:00Z">
            <w:rPr>
              <w:rtl/>
            </w:rPr>
          </w:rPrChange>
        </w:rPr>
        <w:t xml:space="preserve"> (</w:t>
      </w:r>
      <w:r w:rsidRPr="00F87590">
        <w:rPr>
          <w:rFonts w:hint="eastAsia"/>
          <w:highlight w:val="yellow"/>
          <w:rtl/>
          <w:rPrChange w:id="320" w:author="Saad, Samuel" w:date="2017-09-29T10:51:00Z">
            <w:rPr>
              <w:rFonts w:hint="eastAsia"/>
              <w:rtl/>
            </w:rPr>
          </w:rPrChange>
        </w:rPr>
        <w:t>جمهورية</w:t>
      </w:r>
      <w:r w:rsidRPr="00F87590">
        <w:rPr>
          <w:highlight w:val="yellow"/>
          <w:rtl/>
          <w:rPrChange w:id="321" w:author="Saad, Samuel" w:date="2017-09-29T10:51:00Z">
            <w:rPr>
              <w:rtl/>
            </w:rPr>
          </w:rPrChange>
        </w:rPr>
        <w:t xml:space="preserve"> </w:t>
      </w:r>
      <w:r w:rsidRPr="00F87590">
        <w:rPr>
          <w:rFonts w:hint="eastAsia"/>
          <w:highlight w:val="yellow"/>
          <w:rtl/>
          <w:rPrChange w:id="322" w:author="Saad, Samuel" w:date="2017-09-29T10:51:00Z">
            <w:rPr>
              <w:rFonts w:hint="eastAsia"/>
              <w:rtl/>
            </w:rPr>
          </w:rPrChange>
        </w:rPr>
        <w:t>باراغواي</w:t>
      </w:r>
      <w:r w:rsidRPr="00F87590">
        <w:rPr>
          <w:highlight w:val="yellow"/>
          <w:rtl/>
          <w:rPrChange w:id="323" w:author="Saad, Samuel" w:date="2017-09-29T10:51:00Z">
            <w:rPr>
              <w:rtl/>
            </w:rPr>
          </w:rPrChange>
        </w:rPr>
        <w:t>)</w:t>
      </w:r>
    </w:p>
    <w:p w:rsidR="000C17A5" w:rsidRPr="00F87590" w:rsidRDefault="006C42B8" w:rsidP="001D6678">
      <w:pPr>
        <w:pStyle w:val="enumlev1"/>
        <w:spacing w:before="60"/>
        <w:ind w:left="1854"/>
        <w:rPr>
          <w:highlight w:val="yellow"/>
          <w:rtl/>
          <w:rPrChange w:id="324" w:author="Saad, Samuel" w:date="2017-09-29T10:51:00Z">
            <w:rPr>
              <w:rtl/>
            </w:rPr>
          </w:rPrChange>
        </w:rPr>
      </w:pPr>
      <w:r w:rsidRPr="00F87590">
        <w:rPr>
          <w:rFonts w:hint="eastAsia"/>
          <w:highlight w:val="yellow"/>
          <w:rtl/>
          <w:rPrChange w:id="325" w:author="Saad, Samuel" w:date="2017-09-29T10:51:00Z">
            <w:rPr>
              <w:rFonts w:hint="eastAsia"/>
              <w:rtl/>
            </w:rPr>
          </w:rPrChange>
        </w:rPr>
        <w:t>السيدة</w:t>
      </w:r>
      <w:r w:rsidRPr="00F87590">
        <w:rPr>
          <w:highlight w:val="yellow"/>
          <w:rtl/>
          <w:rPrChange w:id="326" w:author="Saad, Samuel" w:date="2017-09-29T10:51:00Z">
            <w:rPr>
              <w:rtl/>
            </w:rPr>
          </w:rPrChange>
        </w:rPr>
        <w:t xml:space="preserve"> </w:t>
      </w:r>
      <w:proofErr w:type="spellStart"/>
      <w:r w:rsidRPr="00F87590">
        <w:rPr>
          <w:rFonts w:hint="eastAsia"/>
          <w:highlight w:val="yellow"/>
          <w:rtl/>
          <w:rPrChange w:id="327" w:author="Saad, Samuel" w:date="2017-09-29T10:51:00Z">
            <w:rPr>
              <w:rFonts w:hint="eastAsia"/>
              <w:rtl/>
            </w:rPr>
          </w:rPrChange>
        </w:rPr>
        <w:t>كلايمير</w:t>
      </w:r>
      <w:proofErr w:type="spellEnd"/>
      <w:r w:rsidRPr="00F87590">
        <w:rPr>
          <w:highlight w:val="yellow"/>
          <w:rtl/>
          <w:rPrChange w:id="328" w:author="Saad, Samuel" w:date="2017-09-29T10:51:00Z">
            <w:rPr>
              <w:rtl/>
            </w:rPr>
          </w:rPrChange>
        </w:rPr>
        <w:t xml:space="preserve"> </w:t>
      </w:r>
      <w:proofErr w:type="spellStart"/>
      <w:r w:rsidRPr="00F87590">
        <w:rPr>
          <w:rFonts w:hint="eastAsia"/>
          <w:highlight w:val="yellow"/>
          <w:rtl/>
          <w:rPrChange w:id="329" w:author="Saad, Samuel" w:date="2017-09-29T10:51:00Z">
            <w:rPr>
              <w:rFonts w:hint="eastAsia"/>
              <w:rtl/>
            </w:rPr>
          </w:rPrChange>
        </w:rPr>
        <w:t>كارودزا</w:t>
      </w:r>
      <w:proofErr w:type="spellEnd"/>
      <w:r w:rsidRPr="00F87590">
        <w:rPr>
          <w:highlight w:val="yellow"/>
          <w:rtl/>
          <w:rPrChange w:id="330" w:author="Saad, Samuel" w:date="2017-09-29T10:51:00Z">
            <w:rPr>
              <w:rtl/>
            </w:rPr>
          </w:rPrChange>
        </w:rPr>
        <w:t xml:space="preserve"> </w:t>
      </w:r>
      <w:proofErr w:type="spellStart"/>
      <w:r w:rsidRPr="00F87590">
        <w:rPr>
          <w:rFonts w:hint="eastAsia"/>
          <w:highlight w:val="yellow"/>
          <w:rtl/>
          <w:rPrChange w:id="331" w:author="Saad, Samuel" w:date="2017-09-29T10:51:00Z">
            <w:rPr>
              <w:rFonts w:hint="eastAsia"/>
              <w:rtl/>
            </w:rPr>
          </w:rPrChange>
        </w:rPr>
        <w:t>رودريغيز</w:t>
      </w:r>
      <w:proofErr w:type="spellEnd"/>
      <w:r w:rsidRPr="00F87590">
        <w:rPr>
          <w:highlight w:val="yellow"/>
          <w:rtl/>
          <w:rPrChange w:id="332" w:author="Saad, Samuel" w:date="2017-09-29T10:51:00Z">
            <w:rPr>
              <w:rtl/>
            </w:rPr>
          </w:rPrChange>
        </w:rPr>
        <w:t xml:space="preserve"> (</w:t>
      </w:r>
      <w:r w:rsidRPr="00F87590">
        <w:rPr>
          <w:rFonts w:hint="eastAsia"/>
          <w:highlight w:val="yellow"/>
          <w:rtl/>
          <w:rPrChange w:id="333" w:author="Saad, Samuel" w:date="2017-09-29T10:51:00Z">
            <w:rPr>
              <w:rFonts w:hint="eastAsia"/>
              <w:rtl/>
            </w:rPr>
          </w:rPrChange>
        </w:rPr>
        <w:t>جمهورية</w:t>
      </w:r>
      <w:r w:rsidRPr="00F87590">
        <w:rPr>
          <w:highlight w:val="yellow"/>
          <w:rtl/>
          <w:rPrChange w:id="334" w:author="Saad, Samuel" w:date="2017-09-29T10:51:00Z">
            <w:rPr>
              <w:rtl/>
            </w:rPr>
          </w:rPrChange>
        </w:rPr>
        <w:t xml:space="preserve"> </w:t>
      </w:r>
      <w:r w:rsidRPr="00F87590">
        <w:rPr>
          <w:rFonts w:hint="eastAsia"/>
          <w:highlight w:val="yellow"/>
          <w:rtl/>
          <w:rPrChange w:id="335" w:author="Saad, Samuel" w:date="2017-09-29T10:51:00Z">
            <w:rPr>
              <w:rFonts w:hint="eastAsia"/>
              <w:rtl/>
            </w:rPr>
          </w:rPrChange>
        </w:rPr>
        <w:t>فن‍زويلا</w:t>
      </w:r>
      <w:r w:rsidRPr="00F87590">
        <w:rPr>
          <w:highlight w:val="yellow"/>
          <w:rtl/>
          <w:rPrChange w:id="336" w:author="Saad, Samuel" w:date="2017-09-29T10:51:00Z">
            <w:rPr>
              <w:rtl/>
            </w:rPr>
          </w:rPrChange>
        </w:rPr>
        <w:t xml:space="preserve"> </w:t>
      </w:r>
      <w:r w:rsidRPr="00F87590">
        <w:rPr>
          <w:rFonts w:hint="eastAsia"/>
          <w:highlight w:val="yellow"/>
          <w:rtl/>
          <w:rPrChange w:id="337" w:author="Saad, Samuel" w:date="2017-09-29T10:51:00Z">
            <w:rPr>
              <w:rFonts w:hint="eastAsia"/>
              <w:rtl/>
            </w:rPr>
          </w:rPrChange>
        </w:rPr>
        <w:t>البوليفارية</w:t>
      </w:r>
      <w:r w:rsidRPr="00F87590">
        <w:rPr>
          <w:highlight w:val="yellow"/>
          <w:rtl/>
          <w:rPrChange w:id="338" w:author="Saad, Samuel" w:date="2017-09-29T10:51:00Z">
            <w:rPr>
              <w:rtl/>
            </w:rPr>
          </w:rPrChange>
        </w:rPr>
        <w:t>)</w:t>
      </w:r>
    </w:p>
    <w:p w:rsidR="000C17A5" w:rsidRPr="00F87590" w:rsidRDefault="006C42B8" w:rsidP="001D6678">
      <w:pPr>
        <w:pStyle w:val="enumlev1"/>
        <w:spacing w:before="60"/>
        <w:ind w:left="1854"/>
        <w:rPr>
          <w:highlight w:val="yellow"/>
          <w:rtl/>
          <w:rPrChange w:id="339" w:author="Saad, Samuel" w:date="2017-09-29T10:51:00Z">
            <w:rPr>
              <w:rtl/>
            </w:rPr>
          </w:rPrChange>
        </w:rPr>
      </w:pPr>
      <w:r w:rsidRPr="00F87590">
        <w:rPr>
          <w:rFonts w:hint="eastAsia"/>
          <w:highlight w:val="yellow"/>
          <w:rtl/>
          <w:rPrChange w:id="340" w:author="Saad, Samuel" w:date="2017-09-29T10:51:00Z">
            <w:rPr>
              <w:rFonts w:hint="eastAsia"/>
              <w:rtl/>
            </w:rPr>
          </w:rPrChange>
        </w:rPr>
        <w:t>السيد</w:t>
      </w:r>
      <w:r w:rsidRPr="00F87590">
        <w:rPr>
          <w:highlight w:val="yellow"/>
          <w:rtl/>
          <w:rPrChange w:id="341" w:author="Saad, Samuel" w:date="2017-09-29T10:51:00Z">
            <w:rPr>
              <w:rtl/>
            </w:rPr>
          </w:rPrChange>
        </w:rPr>
        <w:t xml:space="preserve"> </w:t>
      </w:r>
      <w:r w:rsidRPr="00F87590">
        <w:rPr>
          <w:rFonts w:hint="eastAsia"/>
          <w:highlight w:val="yellow"/>
          <w:rtl/>
          <w:rPrChange w:id="342" w:author="Saad, Samuel" w:date="2017-09-29T10:51:00Z">
            <w:rPr>
              <w:rFonts w:hint="eastAsia"/>
              <w:rtl/>
            </w:rPr>
          </w:rPrChange>
        </w:rPr>
        <w:t>وسام</w:t>
      </w:r>
      <w:r w:rsidRPr="00F87590">
        <w:rPr>
          <w:highlight w:val="yellow"/>
          <w:rtl/>
          <w:rPrChange w:id="343" w:author="Saad, Samuel" w:date="2017-09-29T10:51:00Z">
            <w:rPr>
              <w:rtl/>
            </w:rPr>
          </w:rPrChange>
        </w:rPr>
        <w:t xml:space="preserve"> </w:t>
      </w:r>
      <w:proofErr w:type="spellStart"/>
      <w:r w:rsidRPr="00F87590">
        <w:rPr>
          <w:rFonts w:hint="eastAsia"/>
          <w:highlight w:val="yellow"/>
          <w:rtl/>
          <w:rPrChange w:id="344" w:author="Saad, Samuel" w:date="2017-09-29T10:51:00Z">
            <w:rPr>
              <w:rFonts w:hint="eastAsia"/>
              <w:rtl/>
            </w:rPr>
          </w:rPrChange>
        </w:rPr>
        <w:t>الرماضين</w:t>
      </w:r>
      <w:proofErr w:type="spellEnd"/>
      <w:r w:rsidRPr="00F87590">
        <w:rPr>
          <w:highlight w:val="yellow"/>
          <w:rtl/>
          <w:rPrChange w:id="345" w:author="Saad, Samuel" w:date="2017-09-29T10:51:00Z">
            <w:rPr>
              <w:rtl/>
            </w:rPr>
          </w:rPrChange>
        </w:rPr>
        <w:t xml:space="preserve"> (</w:t>
      </w:r>
      <w:r w:rsidRPr="00F87590">
        <w:rPr>
          <w:rFonts w:hint="eastAsia"/>
          <w:highlight w:val="yellow"/>
          <w:rtl/>
          <w:rPrChange w:id="346" w:author="Saad, Samuel" w:date="2017-09-29T10:51:00Z">
            <w:rPr>
              <w:rFonts w:hint="eastAsia"/>
              <w:rtl/>
            </w:rPr>
          </w:rPrChange>
        </w:rPr>
        <w:t>المملكة</w:t>
      </w:r>
      <w:r w:rsidRPr="00F87590">
        <w:rPr>
          <w:highlight w:val="yellow"/>
          <w:rtl/>
          <w:rPrChange w:id="347" w:author="Saad, Samuel" w:date="2017-09-29T10:51:00Z">
            <w:rPr>
              <w:rtl/>
            </w:rPr>
          </w:rPrChange>
        </w:rPr>
        <w:t xml:space="preserve"> </w:t>
      </w:r>
      <w:r w:rsidRPr="00F87590">
        <w:rPr>
          <w:rFonts w:hint="eastAsia"/>
          <w:highlight w:val="yellow"/>
          <w:rtl/>
          <w:rPrChange w:id="348" w:author="Saad, Samuel" w:date="2017-09-29T10:51:00Z">
            <w:rPr>
              <w:rFonts w:hint="eastAsia"/>
              <w:rtl/>
            </w:rPr>
          </w:rPrChange>
        </w:rPr>
        <w:t>الأردنية</w:t>
      </w:r>
      <w:r w:rsidRPr="00F87590">
        <w:rPr>
          <w:highlight w:val="yellow"/>
          <w:rtl/>
          <w:rPrChange w:id="349" w:author="Saad, Samuel" w:date="2017-09-29T10:51:00Z">
            <w:rPr>
              <w:rtl/>
            </w:rPr>
          </w:rPrChange>
        </w:rPr>
        <w:t xml:space="preserve"> </w:t>
      </w:r>
      <w:r w:rsidRPr="00F87590">
        <w:rPr>
          <w:rFonts w:hint="eastAsia"/>
          <w:highlight w:val="yellow"/>
          <w:rtl/>
          <w:rPrChange w:id="350" w:author="Saad, Samuel" w:date="2017-09-29T10:51:00Z">
            <w:rPr>
              <w:rFonts w:hint="eastAsia"/>
              <w:rtl/>
            </w:rPr>
          </w:rPrChange>
        </w:rPr>
        <w:t>الهاشمية</w:t>
      </w:r>
      <w:r w:rsidRPr="00F87590">
        <w:rPr>
          <w:highlight w:val="yellow"/>
          <w:rtl/>
          <w:rPrChange w:id="351" w:author="Saad, Samuel" w:date="2017-09-29T10:51:00Z">
            <w:rPr>
              <w:rtl/>
            </w:rPr>
          </w:rPrChange>
        </w:rPr>
        <w:t>)</w:t>
      </w:r>
    </w:p>
    <w:p w:rsidR="000C17A5" w:rsidRPr="00F87590" w:rsidRDefault="006C42B8" w:rsidP="001D6678">
      <w:pPr>
        <w:pStyle w:val="enumlev1"/>
        <w:spacing w:before="60"/>
        <w:ind w:left="1854"/>
        <w:rPr>
          <w:highlight w:val="yellow"/>
          <w:rtl/>
          <w:rPrChange w:id="352" w:author="Saad, Samuel" w:date="2017-09-29T10:51:00Z">
            <w:rPr>
              <w:rtl/>
            </w:rPr>
          </w:rPrChange>
        </w:rPr>
      </w:pPr>
      <w:r w:rsidRPr="00F87590">
        <w:rPr>
          <w:rFonts w:hint="eastAsia"/>
          <w:highlight w:val="yellow"/>
          <w:rtl/>
          <w:rPrChange w:id="353" w:author="Saad, Samuel" w:date="2017-09-29T10:51:00Z">
            <w:rPr>
              <w:rFonts w:hint="eastAsia"/>
              <w:rtl/>
            </w:rPr>
          </w:rPrChange>
        </w:rPr>
        <w:t>السيد</w:t>
      </w:r>
      <w:r w:rsidRPr="00F87590">
        <w:rPr>
          <w:highlight w:val="yellow"/>
          <w:rtl/>
          <w:rPrChange w:id="354" w:author="Saad, Samuel" w:date="2017-09-29T10:51:00Z">
            <w:rPr>
              <w:rtl/>
            </w:rPr>
          </w:rPrChange>
        </w:rPr>
        <w:t xml:space="preserve"> </w:t>
      </w:r>
      <w:r w:rsidRPr="00F87590">
        <w:rPr>
          <w:rFonts w:hint="eastAsia"/>
          <w:highlight w:val="yellow"/>
          <w:rtl/>
          <w:rPrChange w:id="355" w:author="Saad, Samuel" w:date="2017-09-29T10:51:00Z">
            <w:rPr>
              <w:rFonts w:hint="eastAsia"/>
              <w:rtl/>
            </w:rPr>
          </w:rPrChange>
        </w:rPr>
        <w:t>أحمد</w:t>
      </w:r>
      <w:r w:rsidRPr="00F87590">
        <w:rPr>
          <w:highlight w:val="yellow"/>
          <w:rtl/>
          <w:rPrChange w:id="356" w:author="Saad, Samuel" w:date="2017-09-29T10:51:00Z">
            <w:rPr>
              <w:rtl/>
            </w:rPr>
          </w:rPrChange>
        </w:rPr>
        <w:t xml:space="preserve"> </w:t>
      </w:r>
      <w:r w:rsidRPr="00F87590">
        <w:rPr>
          <w:rFonts w:hint="eastAsia"/>
          <w:highlight w:val="yellow"/>
          <w:rtl/>
          <w:rPrChange w:id="357" w:author="Saad, Samuel" w:date="2017-09-29T10:51:00Z">
            <w:rPr>
              <w:rFonts w:hint="eastAsia"/>
              <w:rtl/>
            </w:rPr>
          </w:rPrChange>
        </w:rPr>
        <w:t>عبد</w:t>
      </w:r>
      <w:r w:rsidRPr="00F87590">
        <w:rPr>
          <w:highlight w:val="yellow"/>
          <w:rtl/>
          <w:rPrChange w:id="358" w:author="Saad, Samuel" w:date="2017-09-29T10:51:00Z">
            <w:rPr>
              <w:rtl/>
            </w:rPr>
          </w:rPrChange>
        </w:rPr>
        <w:t xml:space="preserve"> </w:t>
      </w:r>
      <w:r w:rsidRPr="00F87590">
        <w:rPr>
          <w:rFonts w:hint="eastAsia"/>
          <w:highlight w:val="yellow"/>
          <w:rtl/>
          <w:rPrChange w:id="359" w:author="Saad, Samuel" w:date="2017-09-29T10:51:00Z">
            <w:rPr>
              <w:rFonts w:hint="eastAsia"/>
              <w:rtl/>
            </w:rPr>
          </w:rPrChange>
        </w:rPr>
        <w:t>العزيز</w:t>
      </w:r>
      <w:r w:rsidRPr="00F87590">
        <w:rPr>
          <w:highlight w:val="yellow"/>
          <w:rtl/>
          <w:rPrChange w:id="360" w:author="Saad, Samuel" w:date="2017-09-29T10:51:00Z">
            <w:rPr>
              <w:rtl/>
            </w:rPr>
          </w:rPrChange>
        </w:rPr>
        <w:t xml:space="preserve"> </w:t>
      </w:r>
      <w:r w:rsidRPr="00F87590">
        <w:rPr>
          <w:rFonts w:hint="eastAsia"/>
          <w:highlight w:val="yellow"/>
          <w:rtl/>
          <w:rPrChange w:id="361" w:author="Saad, Samuel" w:date="2017-09-29T10:51:00Z">
            <w:rPr>
              <w:rFonts w:hint="eastAsia"/>
              <w:rtl/>
            </w:rPr>
          </w:rPrChange>
        </w:rPr>
        <w:t>جاد</w:t>
      </w:r>
      <w:r w:rsidRPr="00F87590">
        <w:rPr>
          <w:highlight w:val="yellow"/>
          <w:rtl/>
          <w:rPrChange w:id="362" w:author="Saad, Samuel" w:date="2017-09-29T10:51:00Z">
            <w:rPr>
              <w:rtl/>
            </w:rPr>
          </w:rPrChange>
        </w:rPr>
        <w:t xml:space="preserve"> (</w:t>
      </w:r>
      <w:r w:rsidRPr="00F87590">
        <w:rPr>
          <w:rFonts w:hint="eastAsia"/>
          <w:highlight w:val="yellow"/>
          <w:rtl/>
          <w:rPrChange w:id="363" w:author="Saad, Samuel" w:date="2017-09-29T10:51:00Z">
            <w:rPr>
              <w:rFonts w:hint="eastAsia"/>
              <w:rtl/>
            </w:rPr>
          </w:rPrChange>
        </w:rPr>
        <w:t>جمهورية</w:t>
      </w:r>
      <w:r w:rsidRPr="00F87590">
        <w:rPr>
          <w:highlight w:val="yellow"/>
          <w:rtl/>
          <w:rPrChange w:id="364" w:author="Saad, Samuel" w:date="2017-09-29T10:51:00Z">
            <w:rPr>
              <w:rtl/>
            </w:rPr>
          </w:rPrChange>
        </w:rPr>
        <w:t xml:space="preserve"> </w:t>
      </w:r>
      <w:r w:rsidRPr="00F87590">
        <w:rPr>
          <w:rFonts w:hint="eastAsia"/>
          <w:highlight w:val="yellow"/>
          <w:rtl/>
          <w:rPrChange w:id="365" w:author="Saad, Samuel" w:date="2017-09-29T10:51:00Z">
            <w:rPr>
              <w:rFonts w:hint="eastAsia"/>
              <w:rtl/>
            </w:rPr>
          </w:rPrChange>
        </w:rPr>
        <w:t>مصر</w:t>
      </w:r>
      <w:r w:rsidRPr="00F87590">
        <w:rPr>
          <w:highlight w:val="yellow"/>
          <w:rtl/>
          <w:rPrChange w:id="366" w:author="Saad, Samuel" w:date="2017-09-29T10:51:00Z">
            <w:rPr>
              <w:rtl/>
            </w:rPr>
          </w:rPrChange>
        </w:rPr>
        <w:t xml:space="preserve"> </w:t>
      </w:r>
      <w:r w:rsidRPr="00F87590">
        <w:rPr>
          <w:rFonts w:hint="eastAsia"/>
          <w:highlight w:val="yellow"/>
          <w:rtl/>
          <w:rPrChange w:id="367" w:author="Saad, Samuel" w:date="2017-09-29T10:51:00Z">
            <w:rPr>
              <w:rFonts w:hint="eastAsia"/>
              <w:rtl/>
            </w:rPr>
          </w:rPrChange>
        </w:rPr>
        <w:t>العربية</w:t>
      </w:r>
      <w:r w:rsidRPr="00F87590">
        <w:rPr>
          <w:highlight w:val="yellow"/>
          <w:rtl/>
          <w:rPrChange w:id="368" w:author="Saad, Samuel" w:date="2017-09-29T10:51:00Z">
            <w:rPr>
              <w:rtl/>
            </w:rPr>
          </w:rPrChange>
        </w:rPr>
        <w:t>)</w:t>
      </w:r>
    </w:p>
    <w:p w:rsidR="000C17A5" w:rsidRPr="00F87590" w:rsidRDefault="006C42B8" w:rsidP="001D6678">
      <w:pPr>
        <w:pStyle w:val="enumlev1"/>
        <w:spacing w:before="60"/>
        <w:ind w:left="1854"/>
        <w:rPr>
          <w:highlight w:val="yellow"/>
          <w:rtl/>
          <w:rPrChange w:id="369" w:author="Saad, Samuel" w:date="2017-09-29T10:51:00Z">
            <w:rPr>
              <w:rtl/>
            </w:rPr>
          </w:rPrChange>
        </w:rPr>
      </w:pPr>
      <w:r w:rsidRPr="00F87590">
        <w:rPr>
          <w:rFonts w:hint="eastAsia"/>
          <w:highlight w:val="yellow"/>
          <w:rtl/>
          <w:rPrChange w:id="370" w:author="Saad, Samuel" w:date="2017-09-29T10:51:00Z">
            <w:rPr>
              <w:rFonts w:hint="eastAsia"/>
              <w:rtl/>
            </w:rPr>
          </w:rPrChange>
        </w:rPr>
        <w:t>السيد</w:t>
      </w:r>
      <w:r w:rsidRPr="00F87590">
        <w:rPr>
          <w:highlight w:val="yellow"/>
          <w:rtl/>
          <w:rPrChange w:id="371" w:author="Saad, Samuel" w:date="2017-09-29T10:51:00Z">
            <w:rPr>
              <w:rtl/>
            </w:rPr>
          </w:rPrChange>
        </w:rPr>
        <w:t xml:space="preserve"> </w:t>
      </w:r>
      <w:proofErr w:type="spellStart"/>
      <w:r w:rsidRPr="00F87590">
        <w:rPr>
          <w:rFonts w:hint="eastAsia"/>
          <w:highlight w:val="yellow"/>
          <w:rtl/>
          <w:rPrChange w:id="372" w:author="Saad, Samuel" w:date="2017-09-29T10:51:00Z">
            <w:rPr>
              <w:rFonts w:hint="eastAsia"/>
              <w:rtl/>
            </w:rPr>
          </w:rPrChange>
        </w:rPr>
        <w:t>نغوين</w:t>
      </w:r>
      <w:proofErr w:type="spellEnd"/>
      <w:r w:rsidRPr="00F87590">
        <w:rPr>
          <w:highlight w:val="yellow"/>
          <w:rtl/>
          <w:rPrChange w:id="373" w:author="Saad, Samuel" w:date="2017-09-29T10:51:00Z">
            <w:rPr>
              <w:rtl/>
            </w:rPr>
          </w:rPrChange>
        </w:rPr>
        <w:t xml:space="preserve"> </w:t>
      </w:r>
      <w:r w:rsidRPr="00F87590">
        <w:rPr>
          <w:rFonts w:hint="eastAsia"/>
          <w:highlight w:val="yellow"/>
          <w:rtl/>
          <w:rPrChange w:id="374" w:author="Saad, Samuel" w:date="2017-09-29T10:51:00Z">
            <w:rPr>
              <w:rFonts w:hint="eastAsia"/>
              <w:rtl/>
            </w:rPr>
          </w:rPrChange>
        </w:rPr>
        <w:t>كوي</w:t>
      </w:r>
      <w:r w:rsidRPr="00F87590">
        <w:rPr>
          <w:highlight w:val="yellow"/>
          <w:rtl/>
          <w:rPrChange w:id="375" w:author="Saad, Samuel" w:date="2017-09-29T10:51:00Z">
            <w:rPr>
              <w:rtl/>
            </w:rPr>
          </w:rPrChange>
        </w:rPr>
        <w:t xml:space="preserve"> </w:t>
      </w:r>
      <w:r w:rsidRPr="00F87590">
        <w:rPr>
          <w:rFonts w:hint="eastAsia"/>
          <w:highlight w:val="yellow"/>
          <w:rtl/>
          <w:rPrChange w:id="376" w:author="Saad, Samuel" w:date="2017-09-29T10:51:00Z">
            <w:rPr>
              <w:rFonts w:hint="eastAsia"/>
              <w:rtl/>
            </w:rPr>
          </w:rPrChange>
        </w:rPr>
        <w:t>كويين</w:t>
      </w:r>
      <w:r w:rsidRPr="00F87590">
        <w:rPr>
          <w:highlight w:val="yellow"/>
          <w:rtl/>
          <w:rPrChange w:id="377" w:author="Saad, Samuel" w:date="2017-09-29T10:51:00Z">
            <w:rPr>
              <w:rtl/>
            </w:rPr>
          </w:rPrChange>
        </w:rPr>
        <w:t xml:space="preserve"> (</w:t>
      </w:r>
      <w:r w:rsidRPr="00F87590">
        <w:rPr>
          <w:rFonts w:hint="eastAsia"/>
          <w:highlight w:val="yellow"/>
          <w:rtl/>
          <w:rPrChange w:id="378" w:author="Saad, Samuel" w:date="2017-09-29T10:51:00Z">
            <w:rPr>
              <w:rFonts w:hint="eastAsia"/>
              <w:rtl/>
            </w:rPr>
          </w:rPrChange>
        </w:rPr>
        <w:t>جمهورية</w:t>
      </w:r>
      <w:r w:rsidRPr="00F87590">
        <w:rPr>
          <w:highlight w:val="yellow"/>
          <w:rtl/>
          <w:rPrChange w:id="379" w:author="Saad, Samuel" w:date="2017-09-29T10:51:00Z">
            <w:rPr>
              <w:rtl/>
            </w:rPr>
          </w:rPrChange>
        </w:rPr>
        <w:t xml:space="preserve"> </w:t>
      </w:r>
      <w:r w:rsidRPr="00F87590">
        <w:rPr>
          <w:rFonts w:hint="eastAsia"/>
          <w:highlight w:val="yellow"/>
          <w:rtl/>
          <w:rPrChange w:id="380" w:author="Saad, Samuel" w:date="2017-09-29T10:51:00Z">
            <w:rPr>
              <w:rFonts w:hint="eastAsia"/>
              <w:rtl/>
            </w:rPr>
          </w:rPrChange>
        </w:rPr>
        <w:t>فيتنام</w:t>
      </w:r>
      <w:r w:rsidRPr="00F87590">
        <w:rPr>
          <w:highlight w:val="yellow"/>
          <w:rtl/>
          <w:rPrChange w:id="381" w:author="Saad, Samuel" w:date="2017-09-29T10:51:00Z">
            <w:rPr>
              <w:rtl/>
            </w:rPr>
          </w:rPrChange>
        </w:rPr>
        <w:t xml:space="preserve"> </w:t>
      </w:r>
      <w:r w:rsidRPr="00F87590">
        <w:rPr>
          <w:rFonts w:hint="eastAsia"/>
          <w:highlight w:val="yellow"/>
          <w:rtl/>
          <w:rPrChange w:id="382" w:author="Saad, Samuel" w:date="2017-09-29T10:51:00Z">
            <w:rPr>
              <w:rFonts w:hint="eastAsia"/>
              <w:rtl/>
            </w:rPr>
          </w:rPrChange>
        </w:rPr>
        <w:t>الاشتراكية</w:t>
      </w:r>
      <w:r w:rsidRPr="00F87590">
        <w:rPr>
          <w:highlight w:val="yellow"/>
          <w:rtl/>
          <w:rPrChange w:id="383" w:author="Saad, Samuel" w:date="2017-09-29T10:51:00Z">
            <w:rPr>
              <w:rtl/>
            </w:rPr>
          </w:rPrChange>
        </w:rPr>
        <w:t>)</w:t>
      </w:r>
    </w:p>
    <w:p w:rsidR="000C17A5" w:rsidRPr="00F87590" w:rsidRDefault="006C42B8" w:rsidP="001D6678">
      <w:pPr>
        <w:pStyle w:val="enumlev1"/>
        <w:spacing w:before="60"/>
        <w:ind w:left="1854"/>
        <w:rPr>
          <w:highlight w:val="yellow"/>
          <w:rtl/>
          <w:rPrChange w:id="384" w:author="Saad, Samuel" w:date="2017-09-29T10:51:00Z">
            <w:rPr>
              <w:rtl/>
            </w:rPr>
          </w:rPrChange>
        </w:rPr>
      </w:pPr>
      <w:r w:rsidRPr="00F87590">
        <w:rPr>
          <w:rFonts w:hint="eastAsia"/>
          <w:highlight w:val="yellow"/>
          <w:rtl/>
          <w:rPrChange w:id="385" w:author="Saad, Samuel" w:date="2017-09-29T10:51:00Z">
            <w:rPr>
              <w:rFonts w:hint="eastAsia"/>
              <w:rtl/>
            </w:rPr>
          </w:rPrChange>
        </w:rPr>
        <w:t>السيد</w:t>
      </w:r>
      <w:r w:rsidRPr="00F87590">
        <w:rPr>
          <w:highlight w:val="yellow"/>
          <w:rtl/>
          <w:rPrChange w:id="386" w:author="Saad, Samuel" w:date="2017-09-29T10:51:00Z">
            <w:rPr>
              <w:rtl/>
            </w:rPr>
          </w:rPrChange>
        </w:rPr>
        <w:t xml:space="preserve"> </w:t>
      </w:r>
      <w:proofErr w:type="spellStart"/>
      <w:r w:rsidRPr="00F87590">
        <w:rPr>
          <w:rFonts w:hint="eastAsia"/>
          <w:highlight w:val="yellow"/>
          <w:rtl/>
          <w:rPrChange w:id="387" w:author="Saad, Samuel" w:date="2017-09-29T10:51:00Z">
            <w:rPr>
              <w:rFonts w:hint="eastAsia"/>
              <w:rtl/>
            </w:rPr>
          </w:rPrChange>
        </w:rPr>
        <w:t>ياسوهيكو</w:t>
      </w:r>
      <w:proofErr w:type="spellEnd"/>
      <w:r w:rsidRPr="00F87590">
        <w:rPr>
          <w:highlight w:val="yellow"/>
          <w:rtl/>
          <w:rPrChange w:id="388" w:author="Saad, Samuel" w:date="2017-09-29T10:51:00Z">
            <w:rPr>
              <w:rtl/>
            </w:rPr>
          </w:rPrChange>
        </w:rPr>
        <w:t xml:space="preserve"> </w:t>
      </w:r>
      <w:proofErr w:type="spellStart"/>
      <w:r w:rsidRPr="00F87590">
        <w:rPr>
          <w:rFonts w:hint="eastAsia"/>
          <w:highlight w:val="yellow"/>
          <w:rtl/>
          <w:rPrChange w:id="389" w:author="Saad, Samuel" w:date="2017-09-29T10:51:00Z">
            <w:rPr>
              <w:rFonts w:hint="eastAsia"/>
              <w:rtl/>
            </w:rPr>
          </w:rPrChange>
        </w:rPr>
        <w:t>كاواسومي</w:t>
      </w:r>
      <w:proofErr w:type="spellEnd"/>
      <w:r w:rsidRPr="00F87590">
        <w:rPr>
          <w:highlight w:val="yellow"/>
          <w:rtl/>
          <w:rPrChange w:id="390" w:author="Saad, Samuel" w:date="2017-09-29T10:51:00Z">
            <w:rPr>
              <w:rtl/>
            </w:rPr>
          </w:rPrChange>
        </w:rPr>
        <w:t xml:space="preserve"> (</w:t>
      </w:r>
      <w:r w:rsidRPr="00F87590">
        <w:rPr>
          <w:rFonts w:hint="eastAsia"/>
          <w:highlight w:val="yellow"/>
          <w:rtl/>
          <w:rPrChange w:id="391" w:author="Saad, Samuel" w:date="2017-09-29T10:51:00Z">
            <w:rPr>
              <w:rFonts w:hint="eastAsia"/>
              <w:rtl/>
            </w:rPr>
          </w:rPrChange>
        </w:rPr>
        <w:t>اليابان</w:t>
      </w:r>
      <w:r w:rsidRPr="00F87590">
        <w:rPr>
          <w:highlight w:val="yellow"/>
          <w:rtl/>
          <w:rPrChange w:id="392" w:author="Saad, Samuel" w:date="2017-09-29T10:51:00Z">
            <w:rPr>
              <w:rtl/>
            </w:rPr>
          </w:rPrChange>
        </w:rPr>
        <w:t>)</w:t>
      </w:r>
    </w:p>
    <w:p w:rsidR="000C17A5" w:rsidRPr="00F87590" w:rsidRDefault="006C42B8" w:rsidP="001D6678">
      <w:pPr>
        <w:pStyle w:val="enumlev1"/>
        <w:spacing w:before="60"/>
        <w:ind w:left="1854"/>
        <w:rPr>
          <w:highlight w:val="yellow"/>
          <w:rtl/>
          <w:rPrChange w:id="393" w:author="Saad, Samuel" w:date="2017-09-29T10:51:00Z">
            <w:rPr>
              <w:rtl/>
            </w:rPr>
          </w:rPrChange>
        </w:rPr>
      </w:pPr>
      <w:r w:rsidRPr="00F87590">
        <w:rPr>
          <w:rFonts w:hint="eastAsia"/>
          <w:highlight w:val="yellow"/>
          <w:rtl/>
          <w:rPrChange w:id="394" w:author="Saad, Samuel" w:date="2017-09-29T10:51:00Z">
            <w:rPr>
              <w:rFonts w:hint="eastAsia"/>
              <w:rtl/>
            </w:rPr>
          </w:rPrChange>
        </w:rPr>
        <w:t>السيد</w:t>
      </w:r>
      <w:r w:rsidRPr="00F87590">
        <w:rPr>
          <w:highlight w:val="yellow"/>
          <w:rtl/>
          <w:rPrChange w:id="395" w:author="Saad, Samuel" w:date="2017-09-29T10:51:00Z">
            <w:rPr>
              <w:rtl/>
            </w:rPr>
          </w:rPrChange>
        </w:rPr>
        <w:t xml:space="preserve"> </w:t>
      </w:r>
      <w:proofErr w:type="spellStart"/>
      <w:r w:rsidRPr="00F87590">
        <w:rPr>
          <w:rFonts w:hint="eastAsia"/>
          <w:highlight w:val="yellow"/>
          <w:rtl/>
          <w:rPrChange w:id="396" w:author="Saad, Samuel" w:date="2017-09-29T10:51:00Z">
            <w:rPr>
              <w:rFonts w:hint="eastAsia"/>
              <w:rtl/>
            </w:rPr>
          </w:rPrChange>
        </w:rPr>
        <w:t>فاديم</w:t>
      </w:r>
      <w:proofErr w:type="spellEnd"/>
      <w:r w:rsidRPr="00F87590">
        <w:rPr>
          <w:highlight w:val="yellow"/>
          <w:rtl/>
          <w:rPrChange w:id="397" w:author="Saad, Samuel" w:date="2017-09-29T10:51:00Z">
            <w:rPr>
              <w:rtl/>
            </w:rPr>
          </w:rPrChange>
        </w:rPr>
        <w:t xml:space="preserve"> </w:t>
      </w:r>
      <w:proofErr w:type="spellStart"/>
      <w:r w:rsidRPr="00F87590">
        <w:rPr>
          <w:rFonts w:hint="eastAsia"/>
          <w:highlight w:val="yellow"/>
          <w:rtl/>
          <w:rPrChange w:id="398" w:author="Saad, Samuel" w:date="2017-09-29T10:51:00Z">
            <w:rPr>
              <w:rFonts w:hint="eastAsia"/>
              <w:rtl/>
            </w:rPr>
          </w:rPrChange>
        </w:rPr>
        <w:t>كابتور</w:t>
      </w:r>
      <w:proofErr w:type="spellEnd"/>
      <w:r w:rsidRPr="00F87590">
        <w:rPr>
          <w:highlight w:val="yellow"/>
          <w:rtl/>
          <w:rPrChange w:id="399" w:author="Saad, Samuel" w:date="2017-09-29T10:51:00Z">
            <w:rPr>
              <w:rtl/>
            </w:rPr>
          </w:rPrChange>
        </w:rPr>
        <w:t xml:space="preserve"> (</w:t>
      </w:r>
      <w:r w:rsidRPr="00F87590">
        <w:rPr>
          <w:rFonts w:hint="eastAsia"/>
          <w:highlight w:val="yellow"/>
          <w:rtl/>
          <w:rPrChange w:id="400" w:author="Saad, Samuel" w:date="2017-09-29T10:51:00Z">
            <w:rPr>
              <w:rFonts w:hint="eastAsia"/>
              <w:rtl/>
            </w:rPr>
          </w:rPrChange>
        </w:rPr>
        <w:t>أوكرانيا</w:t>
      </w:r>
      <w:r w:rsidRPr="00F87590">
        <w:rPr>
          <w:highlight w:val="yellow"/>
          <w:rtl/>
          <w:rPrChange w:id="401" w:author="Saad, Samuel" w:date="2017-09-29T10:51:00Z">
            <w:rPr>
              <w:rtl/>
            </w:rPr>
          </w:rPrChange>
        </w:rPr>
        <w:t>)</w:t>
      </w:r>
    </w:p>
    <w:p w:rsidR="000C17A5" w:rsidRPr="00F87590" w:rsidRDefault="006C42B8" w:rsidP="00C91E56">
      <w:pPr>
        <w:pStyle w:val="enumlev1"/>
        <w:spacing w:before="60"/>
        <w:ind w:left="1854"/>
        <w:rPr>
          <w:highlight w:val="yellow"/>
          <w:rtl/>
          <w:rPrChange w:id="402" w:author="Saad, Samuel" w:date="2017-09-29T10:51:00Z">
            <w:rPr>
              <w:rtl/>
            </w:rPr>
          </w:rPrChange>
        </w:rPr>
      </w:pPr>
      <w:r w:rsidRPr="00F87590">
        <w:rPr>
          <w:rFonts w:hint="eastAsia"/>
          <w:highlight w:val="yellow"/>
          <w:rtl/>
          <w:rPrChange w:id="403" w:author="Saad, Samuel" w:date="2017-09-29T10:51:00Z">
            <w:rPr>
              <w:rFonts w:hint="eastAsia"/>
              <w:rtl/>
            </w:rPr>
          </w:rPrChange>
        </w:rPr>
        <w:t>السيد</w:t>
      </w:r>
      <w:r w:rsidRPr="00F87590">
        <w:rPr>
          <w:highlight w:val="yellow"/>
          <w:rtl/>
          <w:rPrChange w:id="404" w:author="Saad, Samuel" w:date="2017-09-29T10:51:00Z">
            <w:rPr>
              <w:rtl/>
            </w:rPr>
          </w:rPrChange>
        </w:rPr>
        <w:t xml:space="preserve"> </w:t>
      </w:r>
      <w:r w:rsidRPr="00F87590">
        <w:rPr>
          <w:rFonts w:hint="eastAsia"/>
          <w:highlight w:val="yellow"/>
          <w:rtl/>
          <w:rPrChange w:id="405" w:author="Saad, Samuel" w:date="2017-09-29T10:51:00Z">
            <w:rPr>
              <w:rFonts w:hint="eastAsia"/>
              <w:rtl/>
            </w:rPr>
          </w:rPrChange>
        </w:rPr>
        <w:t>ألماز</w:t>
      </w:r>
      <w:r w:rsidRPr="00F87590">
        <w:rPr>
          <w:highlight w:val="yellow"/>
          <w:rtl/>
          <w:rPrChange w:id="406" w:author="Saad, Samuel" w:date="2017-09-29T10:51:00Z">
            <w:rPr>
              <w:rtl/>
            </w:rPr>
          </w:rPrChange>
        </w:rPr>
        <w:t xml:space="preserve"> </w:t>
      </w:r>
      <w:proofErr w:type="spellStart"/>
      <w:r w:rsidRPr="00F87590">
        <w:rPr>
          <w:rFonts w:hint="eastAsia"/>
          <w:highlight w:val="yellow"/>
          <w:rtl/>
          <w:rPrChange w:id="407" w:author="Saad, Samuel" w:date="2017-09-29T10:51:00Z">
            <w:rPr>
              <w:rFonts w:hint="eastAsia"/>
              <w:rtl/>
            </w:rPr>
          </w:rPrChange>
        </w:rPr>
        <w:t>تيلينباييف</w:t>
      </w:r>
      <w:proofErr w:type="spellEnd"/>
      <w:r w:rsidRPr="00F87590">
        <w:rPr>
          <w:highlight w:val="yellow"/>
          <w:rtl/>
          <w:rPrChange w:id="408" w:author="Saad, Samuel" w:date="2017-09-29T10:51:00Z">
            <w:rPr>
              <w:rtl/>
            </w:rPr>
          </w:rPrChange>
        </w:rPr>
        <w:t xml:space="preserve"> (</w:t>
      </w:r>
      <w:r w:rsidRPr="00F87590">
        <w:rPr>
          <w:rFonts w:hint="eastAsia"/>
          <w:highlight w:val="yellow"/>
          <w:rtl/>
          <w:rPrChange w:id="409" w:author="Saad, Samuel" w:date="2017-09-29T10:51:00Z">
            <w:rPr>
              <w:rFonts w:hint="eastAsia"/>
              <w:rtl/>
            </w:rPr>
          </w:rPrChange>
        </w:rPr>
        <w:t>جمهورية</w:t>
      </w:r>
      <w:r w:rsidRPr="00F87590">
        <w:rPr>
          <w:highlight w:val="yellow"/>
          <w:rtl/>
          <w:rPrChange w:id="410" w:author="Saad, Samuel" w:date="2017-09-29T10:51:00Z">
            <w:rPr>
              <w:rtl/>
            </w:rPr>
          </w:rPrChange>
        </w:rPr>
        <w:t xml:space="preserve"> </w:t>
      </w:r>
      <w:r w:rsidR="00C91E56">
        <w:rPr>
          <w:rFonts w:hint="cs"/>
          <w:highlight w:val="yellow"/>
          <w:rtl/>
        </w:rPr>
        <w:t>قيرغيزستان</w:t>
      </w:r>
      <w:r w:rsidRPr="00F87590">
        <w:rPr>
          <w:highlight w:val="yellow"/>
          <w:rtl/>
          <w:rPrChange w:id="411" w:author="Saad, Samuel" w:date="2017-09-29T10:51:00Z">
            <w:rPr>
              <w:rtl/>
            </w:rPr>
          </w:rPrChange>
        </w:rPr>
        <w:t>)</w:t>
      </w:r>
    </w:p>
    <w:p w:rsidR="000C17A5" w:rsidRPr="00A37E03" w:rsidRDefault="006C42B8" w:rsidP="001D6678">
      <w:pPr>
        <w:pStyle w:val="enumlev1"/>
        <w:spacing w:before="60"/>
        <w:ind w:left="1854"/>
        <w:rPr>
          <w:rtl/>
        </w:rPr>
      </w:pPr>
      <w:r w:rsidRPr="00F87590">
        <w:rPr>
          <w:rFonts w:hint="eastAsia"/>
          <w:highlight w:val="yellow"/>
          <w:rtl/>
          <w:rPrChange w:id="412" w:author="Saad, Samuel" w:date="2017-09-29T10:51:00Z">
            <w:rPr>
              <w:rFonts w:hint="eastAsia"/>
              <w:rtl/>
            </w:rPr>
          </w:rPrChange>
        </w:rPr>
        <w:t>السيدة</w:t>
      </w:r>
      <w:r w:rsidRPr="00F87590">
        <w:rPr>
          <w:highlight w:val="yellow"/>
          <w:rtl/>
          <w:rPrChange w:id="413" w:author="Saad, Samuel" w:date="2017-09-29T10:51:00Z">
            <w:rPr>
              <w:rtl/>
            </w:rPr>
          </w:rPrChange>
        </w:rPr>
        <w:t xml:space="preserve"> </w:t>
      </w:r>
      <w:r w:rsidRPr="00F87590">
        <w:rPr>
          <w:rFonts w:hint="eastAsia"/>
          <w:highlight w:val="yellow"/>
          <w:rtl/>
          <w:rPrChange w:id="414" w:author="Saad, Samuel" w:date="2017-09-29T10:51:00Z">
            <w:rPr>
              <w:rFonts w:hint="eastAsia"/>
              <w:rtl/>
            </w:rPr>
          </w:rPrChange>
        </w:rPr>
        <w:t>بلانكا</w:t>
      </w:r>
      <w:r w:rsidRPr="00F87590">
        <w:rPr>
          <w:highlight w:val="yellow"/>
          <w:rtl/>
          <w:rPrChange w:id="415" w:author="Saad, Samuel" w:date="2017-09-29T10:51:00Z">
            <w:rPr>
              <w:rtl/>
            </w:rPr>
          </w:rPrChange>
        </w:rPr>
        <w:t xml:space="preserve"> </w:t>
      </w:r>
      <w:proofErr w:type="spellStart"/>
      <w:r w:rsidRPr="00F87590">
        <w:rPr>
          <w:rFonts w:hint="eastAsia"/>
          <w:highlight w:val="yellow"/>
          <w:rtl/>
          <w:rPrChange w:id="416" w:author="Saad, Samuel" w:date="2017-09-29T10:51:00Z">
            <w:rPr>
              <w:rFonts w:hint="eastAsia"/>
              <w:rtl/>
            </w:rPr>
          </w:rPrChange>
        </w:rPr>
        <w:t>غونزاليس</w:t>
      </w:r>
      <w:proofErr w:type="spellEnd"/>
      <w:r w:rsidRPr="00F87590">
        <w:rPr>
          <w:highlight w:val="yellow"/>
          <w:rtl/>
          <w:rPrChange w:id="417" w:author="Saad, Samuel" w:date="2017-09-29T10:51:00Z">
            <w:rPr>
              <w:rtl/>
            </w:rPr>
          </w:rPrChange>
        </w:rPr>
        <w:t xml:space="preserve"> (</w:t>
      </w:r>
      <w:r w:rsidRPr="00F87590">
        <w:rPr>
          <w:rFonts w:hint="eastAsia"/>
          <w:highlight w:val="yellow"/>
          <w:rtl/>
          <w:rPrChange w:id="418" w:author="Saad, Samuel" w:date="2017-09-29T10:51:00Z">
            <w:rPr>
              <w:rFonts w:hint="eastAsia"/>
              <w:rtl/>
            </w:rPr>
          </w:rPrChange>
        </w:rPr>
        <w:t>إسبانيا</w:t>
      </w:r>
      <w:r w:rsidRPr="00F87590">
        <w:rPr>
          <w:highlight w:val="yellow"/>
          <w:rtl/>
          <w:rPrChange w:id="419" w:author="Saad, Samuel" w:date="2017-09-29T10:51:00Z">
            <w:rPr>
              <w:rtl/>
            </w:rPr>
          </w:rPrChange>
        </w:rPr>
        <w:t>)</w:t>
      </w:r>
    </w:p>
    <w:p w:rsidR="000C17A5" w:rsidRPr="00A37E03" w:rsidRDefault="006C42B8" w:rsidP="009F4298">
      <w:pPr>
        <w:pStyle w:val="Heading1"/>
        <w:rPr>
          <w:lang w:bidi="ar-SA"/>
        </w:rPr>
      </w:pPr>
      <w:r w:rsidRPr="00A37E03">
        <w:rPr>
          <w:rFonts w:hint="cs"/>
          <w:rtl/>
        </w:rPr>
        <w:t xml:space="preserve">لجنة الدراسات </w:t>
      </w:r>
      <w:r w:rsidRPr="00A37E03">
        <w:rPr>
          <w:lang w:bidi="ar-SA"/>
        </w:rPr>
        <w:t>2</w:t>
      </w:r>
    </w:p>
    <w:p w:rsidR="000C17A5" w:rsidRPr="00F87590" w:rsidRDefault="006C42B8" w:rsidP="009F4298">
      <w:pPr>
        <w:pStyle w:val="enumlev1"/>
        <w:rPr>
          <w:highlight w:val="yellow"/>
          <w:rtl/>
          <w:rPrChange w:id="420" w:author="Saad, Samuel" w:date="2017-09-29T10:51:00Z">
            <w:rPr>
              <w:rtl/>
            </w:rPr>
          </w:rPrChange>
        </w:rPr>
      </w:pPr>
      <w:r w:rsidRPr="00F87590">
        <w:rPr>
          <w:rFonts w:hint="eastAsia"/>
          <w:b/>
          <w:bCs/>
          <w:highlight w:val="yellow"/>
          <w:rtl/>
          <w:rPrChange w:id="421" w:author="Saad, Samuel" w:date="2017-09-29T10:51:00Z">
            <w:rPr>
              <w:rFonts w:hint="eastAsia"/>
              <w:b/>
              <w:bCs/>
              <w:rtl/>
            </w:rPr>
          </w:rPrChange>
        </w:rPr>
        <w:t>الرئيس</w:t>
      </w:r>
      <w:r w:rsidRPr="00F87590">
        <w:rPr>
          <w:b/>
          <w:bCs/>
          <w:highlight w:val="yellow"/>
          <w:rtl/>
          <w:rPrChange w:id="422" w:author="Saad, Samuel" w:date="2017-09-29T10:51:00Z">
            <w:rPr>
              <w:b/>
              <w:bCs/>
              <w:rtl/>
            </w:rPr>
          </w:rPrChange>
        </w:rPr>
        <w:t>:</w:t>
      </w:r>
      <w:r w:rsidRPr="00F87590">
        <w:rPr>
          <w:highlight w:val="yellow"/>
          <w:rtl/>
          <w:rPrChange w:id="423" w:author="Saad, Samuel" w:date="2017-09-29T10:51:00Z">
            <w:rPr>
              <w:rtl/>
            </w:rPr>
          </w:rPrChange>
        </w:rPr>
        <w:t xml:space="preserve"> </w:t>
      </w:r>
      <w:r w:rsidRPr="00F87590">
        <w:rPr>
          <w:rFonts w:hint="eastAsia"/>
          <w:highlight w:val="yellow"/>
          <w:rtl/>
          <w:rPrChange w:id="424" w:author="Saad, Samuel" w:date="2017-09-29T10:51:00Z">
            <w:rPr>
              <w:rFonts w:hint="eastAsia"/>
              <w:rtl/>
            </w:rPr>
          </w:rPrChange>
        </w:rPr>
        <w:t>السيد</w:t>
      </w:r>
      <w:r w:rsidRPr="00F87590">
        <w:rPr>
          <w:highlight w:val="yellow"/>
          <w:rtl/>
          <w:rPrChange w:id="425" w:author="Saad, Samuel" w:date="2017-09-29T10:51:00Z">
            <w:rPr>
              <w:rtl/>
            </w:rPr>
          </w:rPrChange>
        </w:rPr>
        <w:t xml:space="preserve"> </w:t>
      </w:r>
      <w:r w:rsidRPr="00F87590">
        <w:rPr>
          <w:rFonts w:hint="eastAsia"/>
          <w:highlight w:val="yellow"/>
          <w:rtl/>
          <w:rPrChange w:id="426" w:author="Saad, Samuel" w:date="2017-09-29T10:51:00Z">
            <w:rPr>
              <w:rFonts w:hint="eastAsia"/>
              <w:rtl/>
            </w:rPr>
          </w:rPrChange>
        </w:rPr>
        <w:t>أحمد</w:t>
      </w:r>
      <w:r w:rsidRPr="00F87590">
        <w:rPr>
          <w:highlight w:val="yellow"/>
          <w:rtl/>
          <w:rPrChange w:id="427" w:author="Saad, Samuel" w:date="2017-09-29T10:51:00Z">
            <w:rPr>
              <w:rtl/>
            </w:rPr>
          </w:rPrChange>
        </w:rPr>
        <w:t xml:space="preserve"> </w:t>
      </w:r>
      <w:r w:rsidRPr="00F87590">
        <w:rPr>
          <w:rFonts w:hint="eastAsia"/>
          <w:highlight w:val="yellow"/>
          <w:rtl/>
          <w:rPrChange w:id="428" w:author="Saad, Samuel" w:date="2017-09-29T10:51:00Z">
            <w:rPr>
              <w:rFonts w:hint="eastAsia"/>
              <w:rtl/>
            </w:rPr>
          </w:rPrChange>
        </w:rPr>
        <w:t>ريزا</w:t>
      </w:r>
      <w:r w:rsidRPr="00F87590">
        <w:rPr>
          <w:highlight w:val="yellow"/>
          <w:rtl/>
          <w:rPrChange w:id="429" w:author="Saad, Samuel" w:date="2017-09-29T10:51:00Z">
            <w:rPr>
              <w:rtl/>
            </w:rPr>
          </w:rPrChange>
        </w:rPr>
        <w:t xml:space="preserve"> </w:t>
      </w:r>
      <w:r w:rsidRPr="00F87590">
        <w:rPr>
          <w:rFonts w:hint="eastAsia"/>
          <w:highlight w:val="yellow"/>
          <w:rtl/>
          <w:rPrChange w:id="430" w:author="Saad, Samuel" w:date="2017-09-29T10:51:00Z">
            <w:rPr>
              <w:rFonts w:hint="eastAsia"/>
              <w:rtl/>
            </w:rPr>
          </w:rPrChange>
        </w:rPr>
        <w:t>شرفات</w:t>
      </w:r>
      <w:r w:rsidRPr="00F87590">
        <w:rPr>
          <w:highlight w:val="yellow"/>
          <w:rtl/>
          <w:rPrChange w:id="431" w:author="Saad, Samuel" w:date="2017-09-29T10:51:00Z">
            <w:rPr>
              <w:rtl/>
            </w:rPr>
          </w:rPrChange>
        </w:rPr>
        <w:t xml:space="preserve"> (</w:t>
      </w:r>
      <w:r w:rsidRPr="00F87590">
        <w:rPr>
          <w:rFonts w:hint="eastAsia"/>
          <w:highlight w:val="yellow"/>
          <w:rtl/>
          <w:rPrChange w:id="432" w:author="Saad, Samuel" w:date="2017-09-29T10:51:00Z">
            <w:rPr>
              <w:rFonts w:hint="eastAsia"/>
              <w:rtl/>
            </w:rPr>
          </w:rPrChange>
        </w:rPr>
        <w:t>جمهورية</w:t>
      </w:r>
      <w:r w:rsidRPr="00F87590">
        <w:rPr>
          <w:highlight w:val="yellow"/>
          <w:rtl/>
          <w:rPrChange w:id="433" w:author="Saad, Samuel" w:date="2017-09-29T10:51:00Z">
            <w:rPr>
              <w:rtl/>
            </w:rPr>
          </w:rPrChange>
        </w:rPr>
        <w:t xml:space="preserve"> </w:t>
      </w:r>
      <w:r w:rsidRPr="00F87590">
        <w:rPr>
          <w:rFonts w:hint="eastAsia"/>
          <w:highlight w:val="yellow"/>
          <w:rtl/>
          <w:rPrChange w:id="434" w:author="Saad, Samuel" w:date="2017-09-29T10:51:00Z">
            <w:rPr>
              <w:rFonts w:hint="eastAsia"/>
              <w:rtl/>
            </w:rPr>
          </w:rPrChange>
        </w:rPr>
        <w:t>إيران</w:t>
      </w:r>
      <w:r w:rsidRPr="00F87590">
        <w:rPr>
          <w:highlight w:val="yellow"/>
          <w:rtl/>
          <w:rPrChange w:id="435" w:author="Saad, Samuel" w:date="2017-09-29T10:51:00Z">
            <w:rPr>
              <w:rtl/>
            </w:rPr>
          </w:rPrChange>
        </w:rPr>
        <w:t xml:space="preserve"> </w:t>
      </w:r>
      <w:r w:rsidRPr="00F87590">
        <w:rPr>
          <w:rFonts w:hint="eastAsia"/>
          <w:highlight w:val="yellow"/>
          <w:rtl/>
          <w:rPrChange w:id="436" w:author="Saad, Samuel" w:date="2017-09-29T10:51:00Z">
            <w:rPr>
              <w:rFonts w:hint="eastAsia"/>
              <w:rtl/>
            </w:rPr>
          </w:rPrChange>
        </w:rPr>
        <w:t>الإسلامية</w:t>
      </w:r>
      <w:r w:rsidRPr="00F87590">
        <w:rPr>
          <w:highlight w:val="yellow"/>
          <w:rtl/>
          <w:rPrChange w:id="437" w:author="Saad, Samuel" w:date="2017-09-29T10:51:00Z">
            <w:rPr>
              <w:rtl/>
            </w:rPr>
          </w:rPrChange>
        </w:rPr>
        <w:t>)</w:t>
      </w:r>
    </w:p>
    <w:p w:rsidR="000C17A5" w:rsidRPr="00F87590" w:rsidRDefault="006C42B8" w:rsidP="002726EC">
      <w:pPr>
        <w:pStyle w:val="enumlev1"/>
        <w:ind w:left="1854"/>
        <w:rPr>
          <w:highlight w:val="yellow"/>
          <w:rtl/>
          <w:rPrChange w:id="438" w:author="Saad, Samuel" w:date="2017-09-29T10:51:00Z">
            <w:rPr>
              <w:rtl/>
            </w:rPr>
          </w:rPrChange>
        </w:rPr>
      </w:pPr>
      <w:r w:rsidRPr="00F87590">
        <w:rPr>
          <w:rFonts w:hint="eastAsia"/>
          <w:b/>
          <w:bCs/>
          <w:highlight w:val="yellow"/>
          <w:rtl/>
          <w:rPrChange w:id="439" w:author="Saad, Samuel" w:date="2017-09-29T10:51:00Z">
            <w:rPr>
              <w:rFonts w:hint="eastAsia"/>
              <w:b/>
              <w:bCs/>
              <w:rtl/>
            </w:rPr>
          </w:rPrChange>
        </w:rPr>
        <w:t>نواب</w:t>
      </w:r>
      <w:r w:rsidRPr="00F87590">
        <w:rPr>
          <w:b/>
          <w:bCs/>
          <w:highlight w:val="yellow"/>
          <w:rtl/>
          <w:rPrChange w:id="440" w:author="Saad, Samuel" w:date="2017-09-29T10:51:00Z">
            <w:rPr>
              <w:b/>
              <w:bCs/>
              <w:rtl/>
            </w:rPr>
          </w:rPrChange>
        </w:rPr>
        <w:t xml:space="preserve"> </w:t>
      </w:r>
      <w:r w:rsidRPr="00F87590">
        <w:rPr>
          <w:rFonts w:hint="eastAsia"/>
          <w:b/>
          <w:bCs/>
          <w:highlight w:val="yellow"/>
          <w:rtl/>
          <w:rPrChange w:id="441" w:author="Saad, Samuel" w:date="2017-09-29T10:51:00Z">
            <w:rPr>
              <w:rFonts w:hint="eastAsia"/>
              <w:b/>
              <w:bCs/>
              <w:rtl/>
            </w:rPr>
          </w:rPrChange>
        </w:rPr>
        <w:t>الرئيس</w:t>
      </w:r>
      <w:r w:rsidRPr="00F87590">
        <w:rPr>
          <w:b/>
          <w:bCs/>
          <w:highlight w:val="yellow"/>
          <w:rtl/>
          <w:rPrChange w:id="442" w:author="Saad, Samuel" w:date="2017-09-29T10:51:00Z">
            <w:rPr>
              <w:b/>
              <w:bCs/>
              <w:rtl/>
            </w:rPr>
          </w:rPrChange>
        </w:rPr>
        <w:t>:</w:t>
      </w:r>
    </w:p>
    <w:p w:rsidR="000C17A5" w:rsidRPr="00F87590" w:rsidRDefault="006C42B8" w:rsidP="002726EC">
      <w:pPr>
        <w:pStyle w:val="enumlev1"/>
        <w:spacing w:before="60"/>
        <w:ind w:left="1854"/>
        <w:rPr>
          <w:highlight w:val="yellow"/>
          <w:rtl/>
          <w:rPrChange w:id="443" w:author="Saad, Samuel" w:date="2017-09-29T10:51:00Z">
            <w:rPr>
              <w:rtl/>
            </w:rPr>
          </w:rPrChange>
        </w:rPr>
      </w:pPr>
      <w:r w:rsidRPr="00F87590">
        <w:rPr>
          <w:rFonts w:hint="eastAsia"/>
          <w:highlight w:val="yellow"/>
          <w:rtl/>
          <w:rPrChange w:id="444" w:author="Saad, Samuel" w:date="2017-09-29T10:51:00Z">
            <w:rPr>
              <w:rFonts w:hint="eastAsia"/>
              <w:rtl/>
            </w:rPr>
          </w:rPrChange>
        </w:rPr>
        <w:t>السيدة</w:t>
      </w:r>
      <w:r w:rsidRPr="00F87590">
        <w:rPr>
          <w:highlight w:val="yellow"/>
          <w:rtl/>
          <w:rPrChange w:id="445" w:author="Saad, Samuel" w:date="2017-09-29T10:51:00Z">
            <w:rPr>
              <w:rtl/>
            </w:rPr>
          </w:rPrChange>
        </w:rPr>
        <w:t xml:space="preserve"> </w:t>
      </w:r>
      <w:proofErr w:type="spellStart"/>
      <w:r w:rsidRPr="00F87590">
        <w:rPr>
          <w:rFonts w:hint="eastAsia"/>
          <w:highlight w:val="yellow"/>
          <w:rtl/>
          <w:rPrChange w:id="446" w:author="Saad, Samuel" w:date="2017-09-29T10:51:00Z">
            <w:rPr>
              <w:rFonts w:hint="eastAsia"/>
              <w:rtl/>
            </w:rPr>
          </w:rPrChange>
        </w:rPr>
        <w:t>أميناتا</w:t>
      </w:r>
      <w:proofErr w:type="spellEnd"/>
      <w:r w:rsidRPr="00F87590">
        <w:rPr>
          <w:highlight w:val="yellow"/>
          <w:rtl/>
          <w:rPrChange w:id="447" w:author="Saad, Samuel" w:date="2017-09-29T10:51:00Z">
            <w:rPr>
              <w:rtl/>
            </w:rPr>
          </w:rPrChange>
        </w:rPr>
        <w:t xml:space="preserve"> </w:t>
      </w:r>
      <w:r w:rsidRPr="00F87590">
        <w:rPr>
          <w:rFonts w:hint="eastAsia"/>
          <w:highlight w:val="yellow"/>
          <w:rtl/>
          <w:rPrChange w:id="448" w:author="Saad, Samuel" w:date="2017-09-29T10:51:00Z">
            <w:rPr>
              <w:rFonts w:hint="eastAsia"/>
              <w:rtl/>
            </w:rPr>
          </w:rPrChange>
        </w:rPr>
        <w:t>كيبا</w:t>
      </w:r>
      <w:r w:rsidRPr="00F87590">
        <w:rPr>
          <w:highlight w:val="yellow"/>
          <w:rtl/>
          <w:rPrChange w:id="449" w:author="Saad, Samuel" w:date="2017-09-29T10:51:00Z">
            <w:rPr>
              <w:rtl/>
            </w:rPr>
          </w:rPrChange>
        </w:rPr>
        <w:t>-</w:t>
      </w:r>
      <w:proofErr w:type="spellStart"/>
      <w:r w:rsidRPr="00F87590">
        <w:rPr>
          <w:rFonts w:hint="eastAsia"/>
          <w:highlight w:val="yellow"/>
          <w:rtl/>
          <w:rPrChange w:id="450" w:author="Saad, Samuel" w:date="2017-09-29T10:51:00Z">
            <w:rPr>
              <w:rFonts w:hint="eastAsia"/>
              <w:rtl/>
            </w:rPr>
          </w:rPrChange>
        </w:rPr>
        <w:t>كامارا</w:t>
      </w:r>
      <w:proofErr w:type="spellEnd"/>
      <w:r w:rsidRPr="00F87590">
        <w:rPr>
          <w:highlight w:val="yellow"/>
          <w:rtl/>
          <w:rPrChange w:id="451" w:author="Saad, Samuel" w:date="2017-09-29T10:51:00Z">
            <w:rPr>
              <w:rtl/>
            </w:rPr>
          </w:rPrChange>
        </w:rPr>
        <w:t xml:space="preserve"> (</w:t>
      </w:r>
      <w:r w:rsidRPr="00F87590">
        <w:rPr>
          <w:rFonts w:hint="eastAsia"/>
          <w:highlight w:val="yellow"/>
          <w:rtl/>
          <w:rPrChange w:id="452" w:author="Saad, Samuel" w:date="2017-09-29T10:51:00Z">
            <w:rPr>
              <w:rFonts w:hint="eastAsia"/>
              <w:rtl/>
            </w:rPr>
          </w:rPrChange>
        </w:rPr>
        <w:t>جمهورية</w:t>
      </w:r>
      <w:r w:rsidRPr="00F87590">
        <w:rPr>
          <w:highlight w:val="yellow"/>
          <w:rtl/>
          <w:rPrChange w:id="453" w:author="Saad, Samuel" w:date="2017-09-29T10:51:00Z">
            <w:rPr>
              <w:rtl/>
            </w:rPr>
          </w:rPrChange>
        </w:rPr>
        <w:t xml:space="preserve"> </w:t>
      </w:r>
      <w:r w:rsidRPr="00F87590">
        <w:rPr>
          <w:rFonts w:hint="eastAsia"/>
          <w:highlight w:val="yellow"/>
          <w:rtl/>
          <w:rPrChange w:id="454" w:author="Saad, Samuel" w:date="2017-09-29T10:51:00Z">
            <w:rPr>
              <w:rFonts w:hint="eastAsia"/>
              <w:rtl/>
            </w:rPr>
          </w:rPrChange>
        </w:rPr>
        <w:t>غينيا</w:t>
      </w:r>
      <w:r w:rsidRPr="00F87590">
        <w:rPr>
          <w:highlight w:val="yellow"/>
          <w:rtl/>
          <w:rPrChange w:id="455" w:author="Saad, Samuel" w:date="2017-09-29T10:51:00Z">
            <w:rPr>
              <w:rtl/>
            </w:rPr>
          </w:rPrChange>
        </w:rPr>
        <w:t>)</w:t>
      </w:r>
    </w:p>
    <w:p w:rsidR="000C17A5" w:rsidRPr="00F87590" w:rsidRDefault="006C42B8" w:rsidP="002726EC">
      <w:pPr>
        <w:pStyle w:val="enumlev1"/>
        <w:spacing w:before="60"/>
        <w:ind w:left="1854"/>
        <w:rPr>
          <w:highlight w:val="yellow"/>
          <w:rtl/>
          <w:rPrChange w:id="456" w:author="Saad, Samuel" w:date="2017-09-29T10:51:00Z">
            <w:rPr>
              <w:rtl/>
            </w:rPr>
          </w:rPrChange>
        </w:rPr>
      </w:pPr>
      <w:r w:rsidRPr="00F87590">
        <w:rPr>
          <w:rFonts w:hint="eastAsia"/>
          <w:highlight w:val="yellow"/>
          <w:rtl/>
          <w:rPrChange w:id="457" w:author="Saad, Samuel" w:date="2017-09-29T10:51:00Z">
            <w:rPr>
              <w:rFonts w:hint="eastAsia"/>
              <w:rtl/>
            </w:rPr>
          </w:rPrChange>
        </w:rPr>
        <w:t>السيد</w:t>
      </w:r>
      <w:r w:rsidRPr="00F87590">
        <w:rPr>
          <w:highlight w:val="yellow"/>
          <w:rtl/>
          <w:rPrChange w:id="458" w:author="Saad, Samuel" w:date="2017-09-29T10:51:00Z">
            <w:rPr>
              <w:rtl/>
            </w:rPr>
          </w:rPrChange>
        </w:rPr>
        <w:t xml:space="preserve"> </w:t>
      </w:r>
      <w:r w:rsidRPr="00F87590">
        <w:rPr>
          <w:rFonts w:hint="eastAsia"/>
          <w:highlight w:val="yellow"/>
          <w:rtl/>
          <w:rPrChange w:id="459" w:author="Saad, Samuel" w:date="2017-09-29T10:51:00Z">
            <w:rPr>
              <w:rFonts w:hint="eastAsia"/>
              <w:rtl/>
            </w:rPr>
          </w:rPrChange>
        </w:rPr>
        <w:t>كريستوفر</w:t>
      </w:r>
      <w:r w:rsidRPr="00F87590">
        <w:rPr>
          <w:highlight w:val="yellow"/>
          <w:rtl/>
          <w:rPrChange w:id="460" w:author="Saad, Samuel" w:date="2017-09-29T10:51:00Z">
            <w:rPr>
              <w:rtl/>
            </w:rPr>
          </w:rPrChange>
        </w:rPr>
        <w:t xml:space="preserve"> </w:t>
      </w:r>
      <w:r w:rsidRPr="00F87590">
        <w:rPr>
          <w:rFonts w:hint="eastAsia"/>
          <w:highlight w:val="yellow"/>
          <w:rtl/>
          <w:rPrChange w:id="461" w:author="Saad, Samuel" w:date="2017-09-29T10:51:00Z">
            <w:rPr>
              <w:rFonts w:hint="eastAsia"/>
              <w:rtl/>
            </w:rPr>
          </w:rPrChange>
        </w:rPr>
        <w:t>كيمي</w:t>
      </w:r>
      <w:r w:rsidRPr="00F87590">
        <w:rPr>
          <w:highlight w:val="yellow"/>
          <w:rtl/>
          <w:rPrChange w:id="462" w:author="Saad, Samuel" w:date="2017-09-29T10:51:00Z">
            <w:rPr>
              <w:rtl/>
            </w:rPr>
          </w:rPrChange>
        </w:rPr>
        <w:t xml:space="preserve"> (</w:t>
      </w:r>
      <w:r w:rsidRPr="00F87590">
        <w:rPr>
          <w:rFonts w:hint="eastAsia"/>
          <w:highlight w:val="yellow"/>
          <w:rtl/>
          <w:rPrChange w:id="463" w:author="Saad, Samuel" w:date="2017-09-29T10:51:00Z">
            <w:rPr>
              <w:rFonts w:hint="eastAsia"/>
              <w:rtl/>
            </w:rPr>
          </w:rPrChange>
        </w:rPr>
        <w:t>جمهورية</w:t>
      </w:r>
      <w:r w:rsidRPr="00F87590">
        <w:rPr>
          <w:highlight w:val="yellow"/>
          <w:rtl/>
          <w:rPrChange w:id="464" w:author="Saad, Samuel" w:date="2017-09-29T10:51:00Z">
            <w:rPr>
              <w:rtl/>
            </w:rPr>
          </w:rPrChange>
        </w:rPr>
        <w:t xml:space="preserve"> </w:t>
      </w:r>
      <w:r w:rsidRPr="00F87590">
        <w:rPr>
          <w:rFonts w:hint="eastAsia"/>
          <w:highlight w:val="yellow"/>
          <w:rtl/>
          <w:rPrChange w:id="465" w:author="Saad, Samuel" w:date="2017-09-29T10:51:00Z">
            <w:rPr>
              <w:rFonts w:hint="eastAsia"/>
              <w:rtl/>
            </w:rPr>
          </w:rPrChange>
        </w:rPr>
        <w:t>كينيا</w:t>
      </w:r>
      <w:r w:rsidRPr="00F87590">
        <w:rPr>
          <w:highlight w:val="yellow"/>
          <w:rtl/>
          <w:rPrChange w:id="466" w:author="Saad, Samuel" w:date="2017-09-29T10:51:00Z">
            <w:rPr>
              <w:rtl/>
            </w:rPr>
          </w:rPrChange>
        </w:rPr>
        <w:t>)</w:t>
      </w:r>
    </w:p>
    <w:p w:rsidR="000C17A5" w:rsidRPr="00F87590" w:rsidRDefault="006C42B8" w:rsidP="002726EC">
      <w:pPr>
        <w:pStyle w:val="enumlev1"/>
        <w:spacing w:before="60"/>
        <w:ind w:left="1854"/>
        <w:rPr>
          <w:highlight w:val="yellow"/>
          <w:rtl/>
          <w:rPrChange w:id="467" w:author="Saad, Samuel" w:date="2017-09-29T10:51:00Z">
            <w:rPr>
              <w:rtl/>
            </w:rPr>
          </w:rPrChange>
        </w:rPr>
      </w:pPr>
      <w:r w:rsidRPr="00F87590">
        <w:rPr>
          <w:rFonts w:hint="eastAsia"/>
          <w:highlight w:val="yellow"/>
          <w:rtl/>
          <w:rPrChange w:id="468" w:author="Saad, Samuel" w:date="2017-09-29T10:51:00Z">
            <w:rPr>
              <w:rFonts w:hint="eastAsia"/>
              <w:rtl/>
            </w:rPr>
          </w:rPrChange>
        </w:rPr>
        <w:t>السيدة</w:t>
      </w:r>
      <w:r w:rsidRPr="00F87590">
        <w:rPr>
          <w:highlight w:val="yellow"/>
          <w:rtl/>
          <w:rPrChange w:id="469" w:author="Saad, Samuel" w:date="2017-09-29T10:51:00Z">
            <w:rPr>
              <w:rtl/>
            </w:rPr>
          </w:rPrChange>
        </w:rPr>
        <w:t xml:space="preserve"> </w:t>
      </w:r>
      <w:r w:rsidRPr="00F87590">
        <w:rPr>
          <w:rFonts w:hint="eastAsia"/>
          <w:highlight w:val="yellow"/>
          <w:rtl/>
          <w:rPrChange w:id="470" w:author="Saad, Samuel" w:date="2017-09-29T10:51:00Z">
            <w:rPr>
              <w:rFonts w:hint="eastAsia"/>
              <w:rtl/>
            </w:rPr>
          </w:rPrChange>
        </w:rPr>
        <w:t>سيلينا</w:t>
      </w:r>
      <w:r w:rsidRPr="00F87590">
        <w:rPr>
          <w:highlight w:val="yellow"/>
          <w:rtl/>
          <w:rPrChange w:id="471" w:author="Saad, Samuel" w:date="2017-09-29T10:51:00Z">
            <w:rPr>
              <w:rtl/>
            </w:rPr>
          </w:rPrChange>
        </w:rPr>
        <w:t xml:space="preserve"> </w:t>
      </w:r>
      <w:proofErr w:type="spellStart"/>
      <w:r w:rsidRPr="00F87590">
        <w:rPr>
          <w:rFonts w:hint="eastAsia"/>
          <w:highlight w:val="yellow"/>
          <w:rtl/>
          <w:rPrChange w:id="472" w:author="Saad, Samuel" w:date="2017-09-29T10:51:00Z">
            <w:rPr>
              <w:rFonts w:hint="eastAsia"/>
              <w:rtl/>
            </w:rPr>
          </w:rPrChange>
        </w:rPr>
        <w:t>ديلغادو</w:t>
      </w:r>
      <w:proofErr w:type="spellEnd"/>
      <w:r w:rsidRPr="00F87590">
        <w:rPr>
          <w:highlight w:val="yellow"/>
          <w:rtl/>
          <w:rPrChange w:id="473" w:author="Saad, Samuel" w:date="2017-09-29T10:51:00Z">
            <w:rPr>
              <w:rtl/>
            </w:rPr>
          </w:rPrChange>
        </w:rPr>
        <w:t xml:space="preserve"> (</w:t>
      </w:r>
      <w:r w:rsidRPr="00F87590">
        <w:rPr>
          <w:rFonts w:hint="eastAsia"/>
          <w:highlight w:val="yellow"/>
          <w:rtl/>
          <w:rPrChange w:id="474" w:author="Saad, Samuel" w:date="2017-09-29T10:51:00Z">
            <w:rPr>
              <w:rFonts w:hint="eastAsia"/>
              <w:rtl/>
            </w:rPr>
          </w:rPrChange>
        </w:rPr>
        <w:t>نيكاراغوا</w:t>
      </w:r>
      <w:r w:rsidRPr="00F87590">
        <w:rPr>
          <w:highlight w:val="yellow"/>
          <w:rtl/>
          <w:rPrChange w:id="475" w:author="Saad, Samuel" w:date="2017-09-29T10:51:00Z">
            <w:rPr>
              <w:rtl/>
            </w:rPr>
          </w:rPrChange>
        </w:rPr>
        <w:t>)</w:t>
      </w:r>
    </w:p>
    <w:p w:rsidR="000C17A5" w:rsidRPr="00F87590" w:rsidRDefault="006C42B8" w:rsidP="002726EC">
      <w:pPr>
        <w:pStyle w:val="enumlev1"/>
        <w:spacing w:before="60"/>
        <w:ind w:left="1854"/>
        <w:rPr>
          <w:highlight w:val="yellow"/>
          <w:rtl/>
          <w:rPrChange w:id="476" w:author="Saad, Samuel" w:date="2017-09-29T10:51:00Z">
            <w:rPr>
              <w:rtl/>
            </w:rPr>
          </w:rPrChange>
        </w:rPr>
      </w:pPr>
      <w:r w:rsidRPr="00F87590">
        <w:rPr>
          <w:rFonts w:hint="eastAsia"/>
          <w:highlight w:val="yellow"/>
          <w:rtl/>
          <w:rPrChange w:id="477" w:author="Saad, Samuel" w:date="2017-09-29T10:51:00Z">
            <w:rPr>
              <w:rFonts w:hint="eastAsia"/>
              <w:rtl/>
            </w:rPr>
          </w:rPrChange>
        </w:rPr>
        <w:t>السيد</w:t>
      </w:r>
      <w:r w:rsidRPr="00F87590">
        <w:rPr>
          <w:highlight w:val="yellow"/>
          <w:rtl/>
          <w:rPrChange w:id="478" w:author="Saad, Samuel" w:date="2017-09-29T10:51:00Z">
            <w:rPr>
              <w:rtl/>
            </w:rPr>
          </w:rPrChange>
        </w:rPr>
        <w:t xml:space="preserve"> </w:t>
      </w:r>
      <w:r w:rsidRPr="00F87590">
        <w:rPr>
          <w:rFonts w:hint="eastAsia"/>
          <w:highlight w:val="yellow"/>
          <w:rtl/>
          <w:rPrChange w:id="479" w:author="Saad, Samuel" w:date="2017-09-29T10:51:00Z">
            <w:rPr>
              <w:rFonts w:hint="eastAsia"/>
              <w:rtl/>
            </w:rPr>
          </w:rPrChange>
        </w:rPr>
        <w:t>ناصر</w:t>
      </w:r>
      <w:r w:rsidRPr="00F87590">
        <w:rPr>
          <w:highlight w:val="yellow"/>
          <w:rtl/>
          <w:rPrChange w:id="480" w:author="Saad, Samuel" w:date="2017-09-29T10:51:00Z">
            <w:rPr>
              <w:rtl/>
            </w:rPr>
          </w:rPrChange>
        </w:rPr>
        <w:t xml:space="preserve"> </w:t>
      </w:r>
      <w:r w:rsidRPr="00F87590">
        <w:rPr>
          <w:rFonts w:hint="eastAsia"/>
          <w:highlight w:val="yellow"/>
          <w:rtl/>
          <w:rPrChange w:id="481" w:author="Saad, Samuel" w:date="2017-09-29T10:51:00Z">
            <w:rPr>
              <w:rFonts w:hint="eastAsia"/>
              <w:rtl/>
            </w:rPr>
          </w:rPrChange>
        </w:rPr>
        <w:t>المرزوقي</w:t>
      </w:r>
      <w:r w:rsidRPr="00F87590">
        <w:rPr>
          <w:highlight w:val="yellow"/>
          <w:rtl/>
          <w:rPrChange w:id="482" w:author="Saad, Samuel" w:date="2017-09-29T10:51:00Z">
            <w:rPr>
              <w:rtl/>
            </w:rPr>
          </w:rPrChange>
        </w:rPr>
        <w:t xml:space="preserve"> (</w:t>
      </w:r>
      <w:r w:rsidRPr="00F87590">
        <w:rPr>
          <w:rFonts w:hint="eastAsia"/>
          <w:highlight w:val="yellow"/>
          <w:rtl/>
          <w:rPrChange w:id="483" w:author="Saad, Samuel" w:date="2017-09-29T10:51:00Z">
            <w:rPr>
              <w:rFonts w:hint="eastAsia"/>
              <w:rtl/>
            </w:rPr>
          </w:rPrChange>
        </w:rPr>
        <w:t>الإمارات</w:t>
      </w:r>
      <w:r w:rsidRPr="00F87590">
        <w:rPr>
          <w:highlight w:val="yellow"/>
          <w:rtl/>
          <w:rPrChange w:id="484" w:author="Saad, Samuel" w:date="2017-09-29T10:51:00Z">
            <w:rPr>
              <w:rtl/>
            </w:rPr>
          </w:rPrChange>
        </w:rPr>
        <w:t xml:space="preserve"> </w:t>
      </w:r>
      <w:r w:rsidRPr="00F87590">
        <w:rPr>
          <w:rFonts w:hint="eastAsia"/>
          <w:highlight w:val="yellow"/>
          <w:rtl/>
          <w:rPrChange w:id="485" w:author="Saad, Samuel" w:date="2017-09-29T10:51:00Z">
            <w:rPr>
              <w:rFonts w:hint="eastAsia"/>
              <w:rtl/>
            </w:rPr>
          </w:rPrChange>
        </w:rPr>
        <w:t>العربية</w:t>
      </w:r>
      <w:r w:rsidRPr="00F87590">
        <w:rPr>
          <w:highlight w:val="yellow"/>
          <w:rtl/>
          <w:rPrChange w:id="486" w:author="Saad, Samuel" w:date="2017-09-29T10:51:00Z">
            <w:rPr>
              <w:rtl/>
            </w:rPr>
          </w:rPrChange>
        </w:rPr>
        <w:t xml:space="preserve"> </w:t>
      </w:r>
      <w:r w:rsidRPr="00F87590">
        <w:rPr>
          <w:rFonts w:hint="eastAsia"/>
          <w:highlight w:val="yellow"/>
          <w:rtl/>
          <w:rPrChange w:id="487" w:author="Saad, Samuel" w:date="2017-09-29T10:51:00Z">
            <w:rPr>
              <w:rFonts w:hint="eastAsia"/>
              <w:rtl/>
            </w:rPr>
          </w:rPrChange>
        </w:rPr>
        <w:t>المتحدة</w:t>
      </w:r>
      <w:r w:rsidRPr="00F87590">
        <w:rPr>
          <w:highlight w:val="yellow"/>
          <w:rtl/>
          <w:rPrChange w:id="488" w:author="Saad, Samuel" w:date="2017-09-29T10:51:00Z">
            <w:rPr>
              <w:rtl/>
            </w:rPr>
          </w:rPrChange>
        </w:rPr>
        <w:t>)</w:t>
      </w:r>
    </w:p>
    <w:p w:rsidR="000C17A5" w:rsidRPr="00F87590" w:rsidRDefault="006C42B8" w:rsidP="002726EC">
      <w:pPr>
        <w:pStyle w:val="enumlev1"/>
        <w:spacing w:before="60"/>
        <w:ind w:left="1854"/>
        <w:rPr>
          <w:highlight w:val="yellow"/>
          <w:rtl/>
          <w:rPrChange w:id="489" w:author="Saad, Samuel" w:date="2017-09-29T10:51:00Z">
            <w:rPr>
              <w:rtl/>
            </w:rPr>
          </w:rPrChange>
        </w:rPr>
      </w:pPr>
      <w:r w:rsidRPr="00F87590">
        <w:rPr>
          <w:rFonts w:hint="eastAsia"/>
          <w:highlight w:val="yellow"/>
          <w:rtl/>
          <w:rPrChange w:id="490" w:author="Saad, Samuel" w:date="2017-09-29T10:51:00Z">
            <w:rPr>
              <w:rFonts w:hint="eastAsia"/>
              <w:rtl/>
            </w:rPr>
          </w:rPrChange>
        </w:rPr>
        <w:t>السيد</w:t>
      </w:r>
      <w:r w:rsidRPr="00F87590">
        <w:rPr>
          <w:highlight w:val="yellow"/>
          <w:rtl/>
          <w:rPrChange w:id="491" w:author="Saad, Samuel" w:date="2017-09-29T10:51:00Z">
            <w:rPr>
              <w:rtl/>
            </w:rPr>
          </w:rPrChange>
        </w:rPr>
        <w:t xml:space="preserve"> </w:t>
      </w:r>
      <w:r w:rsidRPr="00F87590">
        <w:rPr>
          <w:rFonts w:hint="eastAsia"/>
          <w:highlight w:val="yellow"/>
          <w:rtl/>
          <w:rPrChange w:id="492" w:author="Saad, Samuel" w:date="2017-09-29T10:51:00Z">
            <w:rPr>
              <w:rFonts w:hint="eastAsia"/>
              <w:rtl/>
            </w:rPr>
          </w:rPrChange>
        </w:rPr>
        <w:t>نادر</w:t>
      </w:r>
      <w:r w:rsidRPr="00F87590">
        <w:rPr>
          <w:highlight w:val="yellow"/>
          <w:rtl/>
          <w:rPrChange w:id="493" w:author="Saad, Samuel" w:date="2017-09-29T10:51:00Z">
            <w:rPr>
              <w:rtl/>
            </w:rPr>
          </w:rPrChange>
        </w:rPr>
        <w:t xml:space="preserve"> </w:t>
      </w:r>
      <w:r w:rsidRPr="00F87590">
        <w:rPr>
          <w:rFonts w:hint="eastAsia"/>
          <w:highlight w:val="yellow"/>
          <w:rtl/>
          <w:rPrChange w:id="494" w:author="Saad, Samuel" w:date="2017-09-29T10:51:00Z">
            <w:rPr>
              <w:rFonts w:hint="eastAsia"/>
              <w:rtl/>
            </w:rPr>
          </w:rPrChange>
        </w:rPr>
        <w:t>أحمد</w:t>
      </w:r>
      <w:r w:rsidRPr="00F87590">
        <w:rPr>
          <w:highlight w:val="yellow"/>
          <w:rtl/>
          <w:rPrChange w:id="495" w:author="Saad, Samuel" w:date="2017-09-29T10:51:00Z">
            <w:rPr>
              <w:rtl/>
            </w:rPr>
          </w:rPrChange>
        </w:rPr>
        <w:t xml:space="preserve"> </w:t>
      </w:r>
      <w:r w:rsidRPr="00F87590">
        <w:rPr>
          <w:rFonts w:hint="eastAsia"/>
          <w:highlight w:val="yellow"/>
          <w:rtl/>
          <w:rPrChange w:id="496" w:author="Saad, Samuel" w:date="2017-09-29T10:51:00Z">
            <w:rPr>
              <w:rFonts w:hint="eastAsia"/>
              <w:rtl/>
            </w:rPr>
          </w:rPrChange>
        </w:rPr>
        <w:t>جيلاني</w:t>
      </w:r>
      <w:r w:rsidRPr="00F87590">
        <w:rPr>
          <w:highlight w:val="yellow"/>
          <w:rtl/>
          <w:rPrChange w:id="497" w:author="Saad, Samuel" w:date="2017-09-29T10:51:00Z">
            <w:rPr>
              <w:rtl/>
            </w:rPr>
          </w:rPrChange>
        </w:rPr>
        <w:t xml:space="preserve"> (</w:t>
      </w:r>
      <w:r w:rsidRPr="00F87590">
        <w:rPr>
          <w:rFonts w:hint="eastAsia"/>
          <w:highlight w:val="yellow"/>
          <w:rtl/>
          <w:rPrChange w:id="498" w:author="Saad, Samuel" w:date="2017-09-29T10:51:00Z">
            <w:rPr>
              <w:rFonts w:hint="eastAsia"/>
              <w:rtl/>
            </w:rPr>
          </w:rPrChange>
        </w:rPr>
        <w:t>جمهورية</w:t>
      </w:r>
      <w:r w:rsidRPr="00F87590">
        <w:rPr>
          <w:highlight w:val="yellow"/>
          <w:rtl/>
          <w:rPrChange w:id="499" w:author="Saad, Samuel" w:date="2017-09-29T10:51:00Z">
            <w:rPr>
              <w:rtl/>
            </w:rPr>
          </w:rPrChange>
        </w:rPr>
        <w:t xml:space="preserve"> </w:t>
      </w:r>
      <w:r w:rsidRPr="00F87590">
        <w:rPr>
          <w:rFonts w:hint="eastAsia"/>
          <w:highlight w:val="yellow"/>
          <w:rtl/>
          <w:rPrChange w:id="500" w:author="Saad, Samuel" w:date="2017-09-29T10:51:00Z">
            <w:rPr>
              <w:rFonts w:hint="eastAsia"/>
              <w:rtl/>
            </w:rPr>
          </w:rPrChange>
        </w:rPr>
        <w:t>السودان</w:t>
      </w:r>
      <w:r w:rsidRPr="00F87590">
        <w:rPr>
          <w:highlight w:val="yellow"/>
          <w:rtl/>
          <w:rPrChange w:id="501" w:author="Saad, Samuel" w:date="2017-09-29T10:51:00Z">
            <w:rPr>
              <w:rtl/>
            </w:rPr>
          </w:rPrChange>
        </w:rPr>
        <w:t>)</w:t>
      </w:r>
    </w:p>
    <w:p w:rsidR="000C17A5" w:rsidRPr="00F87590" w:rsidRDefault="006C42B8" w:rsidP="002726EC">
      <w:pPr>
        <w:pStyle w:val="enumlev1"/>
        <w:spacing w:before="60"/>
        <w:ind w:left="1854"/>
        <w:rPr>
          <w:highlight w:val="yellow"/>
          <w:rtl/>
          <w:rPrChange w:id="502" w:author="Saad, Samuel" w:date="2017-09-29T10:51:00Z">
            <w:rPr>
              <w:rtl/>
            </w:rPr>
          </w:rPrChange>
        </w:rPr>
      </w:pPr>
      <w:r w:rsidRPr="00F87590">
        <w:rPr>
          <w:rFonts w:hint="eastAsia"/>
          <w:highlight w:val="yellow"/>
          <w:rtl/>
          <w:rPrChange w:id="503" w:author="Saad, Samuel" w:date="2017-09-29T10:51:00Z">
            <w:rPr>
              <w:rFonts w:hint="eastAsia"/>
              <w:rtl/>
            </w:rPr>
          </w:rPrChange>
        </w:rPr>
        <w:t>السيدة</w:t>
      </w:r>
      <w:r w:rsidRPr="00F87590">
        <w:rPr>
          <w:highlight w:val="yellow"/>
          <w:rtl/>
          <w:rPrChange w:id="504" w:author="Saad, Samuel" w:date="2017-09-29T10:51:00Z">
            <w:rPr>
              <w:rtl/>
            </w:rPr>
          </w:rPrChange>
        </w:rPr>
        <w:t xml:space="preserve"> </w:t>
      </w:r>
      <w:r w:rsidRPr="00F87590">
        <w:rPr>
          <w:rFonts w:hint="eastAsia"/>
          <w:highlight w:val="yellow"/>
          <w:rtl/>
          <w:rPrChange w:id="505" w:author="Saad, Samuel" w:date="2017-09-29T10:51:00Z">
            <w:rPr>
              <w:rFonts w:hint="eastAsia"/>
              <w:rtl/>
            </w:rPr>
          </w:rPrChange>
        </w:rPr>
        <w:t>كي</w:t>
      </w:r>
      <w:r w:rsidRPr="00F87590">
        <w:rPr>
          <w:highlight w:val="yellow"/>
          <w:rtl/>
          <w:rPrChange w:id="506" w:author="Saad, Samuel" w:date="2017-09-29T10:51:00Z">
            <w:rPr>
              <w:rtl/>
            </w:rPr>
          </w:rPrChange>
        </w:rPr>
        <w:t xml:space="preserve"> </w:t>
      </w:r>
      <w:r w:rsidRPr="00F87590">
        <w:rPr>
          <w:rFonts w:hint="eastAsia"/>
          <w:highlight w:val="yellow"/>
          <w:rtl/>
          <w:rPrChange w:id="507" w:author="Saad, Samuel" w:date="2017-09-29T10:51:00Z">
            <w:rPr>
              <w:rFonts w:hint="eastAsia"/>
              <w:rtl/>
            </w:rPr>
          </w:rPrChange>
        </w:rPr>
        <w:t>وانغ</w:t>
      </w:r>
      <w:r w:rsidRPr="00F87590">
        <w:rPr>
          <w:highlight w:val="yellow"/>
          <w:rtl/>
          <w:rPrChange w:id="508" w:author="Saad, Samuel" w:date="2017-09-29T10:51:00Z">
            <w:rPr>
              <w:rtl/>
            </w:rPr>
          </w:rPrChange>
        </w:rPr>
        <w:t xml:space="preserve"> (</w:t>
      </w:r>
      <w:r w:rsidRPr="00F87590">
        <w:rPr>
          <w:rFonts w:hint="eastAsia"/>
          <w:highlight w:val="yellow"/>
          <w:rtl/>
          <w:rPrChange w:id="509" w:author="Saad, Samuel" w:date="2017-09-29T10:51:00Z">
            <w:rPr>
              <w:rFonts w:hint="eastAsia"/>
              <w:rtl/>
            </w:rPr>
          </w:rPrChange>
        </w:rPr>
        <w:t>جمهورية</w:t>
      </w:r>
      <w:r w:rsidRPr="00F87590">
        <w:rPr>
          <w:highlight w:val="yellow"/>
          <w:rtl/>
          <w:rPrChange w:id="510" w:author="Saad, Samuel" w:date="2017-09-29T10:51:00Z">
            <w:rPr>
              <w:rtl/>
            </w:rPr>
          </w:rPrChange>
        </w:rPr>
        <w:t xml:space="preserve"> </w:t>
      </w:r>
      <w:r w:rsidRPr="00F87590">
        <w:rPr>
          <w:rFonts w:hint="eastAsia"/>
          <w:highlight w:val="yellow"/>
          <w:rtl/>
          <w:rPrChange w:id="511" w:author="Saad, Samuel" w:date="2017-09-29T10:51:00Z">
            <w:rPr>
              <w:rFonts w:hint="eastAsia"/>
              <w:rtl/>
            </w:rPr>
          </w:rPrChange>
        </w:rPr>
        <w:t>الصين</w:t>
      </w:r>
      <w:r w:rsidRPr="00F87590">
        <w:rPr>
          <w:highlight w:val="yellow"/>
          <w:rtl/>
          <w:rPrChange w:id="512" w:author="Saad, Samuel" w:date="2017-09-29T10:51:00Z">
            <w:rPr>
              <w:rtl/>
            </w:rPr>
          </w:rPrChange>
        </w:rPr>
        <w:t xml:space="preserve"> </w:t>
      </w:r>
      <w:r w:rsidRPr="00F87590">
        <w:rPr>
          <w:rFonts w:hint="eastAsia"/>
          <w:highlight w:val="yellow"/>
          <w:rtl/>
          <w:rPrChange w:id="513" w:author="Saad, Samuel" w:date="2017-09-29T10:51:00Z">
            <w:rPr>
              <w:rFonts w:hint="eastAsia"/>
              <w:rtl/>
            </w:rPr>
          </w:rPrChange>
        </w:rPr>
        <w:t>الشعبية</w:t>
      </w:r>
      <w:r w:rsidRPr="00F87590">
        <w:rPr>
          <w:highlight w:val="yellow"/>
          <w:rtl/>
          <w:rPrChange w:id="514" w:author="Saad, Samuel" w:date="2017-09-29T10:51:00Z">
            <w:rPr>
              <w:rtl/>
            </w:rPr>
          </w:rPrChange>
        </w:rPr>
        <w:t>)</w:t>
      </w:r>
    </w:p>
    <w:p w:rsidR="000C17A5" w:rsidRPr="00F87590" w:rsidRDefault="006C42B8" w:rsidP="002726EC">
      <w:pPr>
        <w:pStyle w:val="enumlev1"/>
        <w:spacing w:before="60"/>
        <w:ind w:left="1854"/>
        <w:rPr>
          <w:highlight w:val="yellow"/>
          <w:rtl/>
          <w:rPrChange w:id="515" w:author="Saad, Samuel" w:date="2017-09-29T10:51:00Z">
            <w:rPr>
              <w:rtl/>
            </w:rPr>
          </w:rPrChange>
        </w:rPr>
      </w:pPr>
      <w:r w:rsidRPr="00F87590">
        <w:rPr>
          <w:rFonts w:hint="eastAsia"/>
          <w:highlight w:val="yellow"/>
          <w:rtl/>
          <w:rPrChange w:id="516" w:author="Saad, Samuel" w:date="2017-09-29T10:51:00Z">
            <w:rPr>
              <w:rFonts w:hint="eastAsia"/>
              <w:rtl/>
            </w:rPr>
          </w:rPrChange>
        </w:rPr>
        <w:t>السيد</w:t>
      </w:r>
      <w:r w:rsidRPr="00F87590">
        <w:rPr>
          <w:highlight w:val="yellow"/>
          <w:rtl/>
          <w:rPrChange w:id="517" w:author="Saad, Samuel" w:date="2017-09-29T10:51:00Z">
            <w:rPr>
              <w:rtl/>
            </w:rPr>
          </w:rPrChange>
        </w:rPr>
        <w:t xml:space="preserve"> </w:t>
      </w:r>
      <w:proofErr w:type="spellStart"/>
      <w:r w:rsidRPr="00F87590">
        <w:rPr>
          <w:rFonts w:hint="eastAsia"/>
          <w:highlight w:val="yellow"/>
          <w:rtl/>
          <w:rPrChange w:id="518" w:author="Saad, Samuel" w:date="2017-09-29T10:51:00Z">
            <w:rPr>
              <w:rFonts w:hint="eastAsia"/>
              <w:rtl/>
            </w:rPr>
          </w:rPrChange>
        </w:rPr>
        <w:t>أناندا</w:t>
      </w:r>
      <w:proofErr w:type="spellEnd"/>
      <w:r w:rsidRPr="00F87590">
        <w:rPr>
          <w:highlight w:val="yellow"/>
          <w:rtl/>
          <w:rPrChange w:id="519" w:author="Saad, Samuel" w:date="2017-09-29T10:51:00Z">
            <w:rPr>
              <w:rtl/>
            </w:rPr>
          </w:rPrChange>
        </w:rPr>
        <w:t xml:space="preserve"> </w:t>
      </w:r>
      <w:r w:rsidRPr="00F87590">
        <w:rPr>
          <w:rFonts w:hint="eastAsia"/>
          <w:highlight w:val="yellow"/>
          <w:rtl/>
          <w:rPrChange w:id="520" w:author="Saad, Samuel" w:date="2017-09-29T10:51:00Z">
            <w:rPr>
              <w:rFonts w:hint="eastAsia"/>
              <w:rtl/>
            </w:rPr>
          </w:rPrChange>
        </w:rPr>
        <w:t>راج</w:t>
      </w:r>
      <w:r w:rsidRPr="00F87590">
        <w:rPr>
          <w:highlight w:val="yellow"/>
          <w:rtl/>
          <w:rPrChange w:id="521" w:author="Saad, Samuel" w:date="2017-09-29T10:51:00Z">
            <w:rPr>
              <w:rtl/>
            </w:rPr>
          </w:rPrChange>
        </w:rPr>
        <w:t xml:space="preserve"> </w:t>
      </w:r>
      <w:proofErr w:type="spellStart"/>
      <w:r w:rsidRPr="00F87590">
        <w:rPr>
          <w:rFonts w:hint="eastAsia"/>
          <w:highlight w:val="yellow"/>
          <w:rtl/>
          <w:rPrChange w:id="522" w:author="Saad, Samuel" w:date="2017-09-29T10:51:00Z">
            <w:rPr>
              <w:rFonts w:hint="eastAsia"/>
              <w:rtl/>
            </w:rPr>
          </w:rPrChange>
        </w:rPr>
        <w:t>كانال</w:t>
      </w:r>
      <w:proofErr w:type="spellEnd"/>
      <w:r w:rsidRPr="00F87590">
        <w:rPr>
          <w:highlight w:val="yellow"/>
          <w:rtl/>
          <w:rPrChange w:id="523" w:author="Saad, Samuel" w:date="2017-09-29T10:51:00Z">
            <w:rPr>
              <w:rtl/>
            </w:rPr>
          </w:rPrChange>
        </w:rPr>
        <w:t xml:space="preserve"> (</w:t>
      </w:r>
      <w:r w:rsidRPr="00F87590">
        <w:rPr>
          <w:rFonts w:hint="eastAsia"/>
          <w:highlight w:val="yellow"/>
          <w:rtl/>
          <w:rPrChange w:id="524" w:author="Saad, Samuel" w:date="2017-09-29T10:51:00Z">
            <w:rPr>
              <w:rFonts w:hint="eastAsia"/>
              <w:rtl/>
            </w:rPr>
          </w:rPrChange>
        </w:rPr>
        <w:t>جمهورية</w:t>
      </w:r>
      <w:r w:rsidRPr="00F87590">
        <w:rPr>
          <w:highlight w:val="yellow"/>
          <w:rtl/>
          <w:rPrChange w:id="525" w:author="Saad, Samuel" w:date="2017-09-29T10:51:00Z">
            <w:rPr>
              <w:rtl/>
            </w:rPr>
          </w:rPrChange>
        </w:rPr>
        <w:t xml:space="preserve"> </w:t>
      </w:r>
      <w:r w:rsidRPr="00F87590">
        <w:rPr>
          <w:rFonts w:hint="eastAsia"/>
          <w:highlight w:val="yellow"/>
          <w:rtl/>
          <w:rPrChange w:id="526" w:author="Saad, Samuel" w:date="2017-09-29T10:51:00Z">
            <w:rPr>
              <w:rFonts w:hint="eastAsia"/>
              <w:rtl/>
            </w:rPr>
          </w:rPrChange>
        </w:rPr>
        <w:t>نيبال</w:t>
      </w:r>
      <w:r w:rsidRPr="00F87590">
        <w:rPr>
          <w:highlight w:val="yellow"/>
          <w:rtl/>
          <w:rPrChange w:id="527" w:author="Saad, Samuel" w:date="2017-09-29T10:51:00Z">
            <w:rPr>
              <w:rtl/>
            </w:rPr>
          </w:rPrChange>
        </w:rPr>
        <w:t xml:space="preserve"> </w:t>
      </w:r>
      <w:r w:rsidRPr="00F87590">
        <w:rPr>
          <w:rFonts w:hint="eastAsia"/>
          <w:highlight w:val="yellow"/>
          <w:rtl/>
          <w:rPrChange w:id="528" w:author="Saad, Samuel" w:date="2017-09-29T10:51:00Z">
            <w:rPr>
              <w:rFonts w:hint="eastAsia"/>
              <w:rtl/>
            </w:rPr>
          </w:rPrChange>
        </w:rPr>
        <w:t>الاتحادية</w:t>
      </w:r>
      <w:r w:rsidRPr="00F87590">
        <w:rPr>
          <w:highlight w:val="yellow"/>
          <w:rtl/>
          <w:rPrChange w:id="529" w:author="Saad, Samuel" w:date="2017-09-29T10:51:00Z">
            <w:rPr>
              <w:rtl/>
            </w:rPr>
          </w:rPrChange>
        </w:rPr>
        <w:t xml:space="preserve"> </w:t>
      </w:r>
      <w:r w:rsidRPr="00F87590">
        <w:rPr>
          <w:rFonts w:hint="eastAsia"/>
          <w:highlight w:val="yellow"/>
          <w:rtl/>
          <w:rPrChange w:id="530" w:author="Saad, Samuel" w:date="2017-09-29T10:51:00Z">
            <w:rPr>
              <w:rFonts w:hint="eastAsia"/>
              <w:rtl/>
            </w:rPr>
          </w:rPrChange>
        </w:rPr>
        <w:t>الديمقراطية</w:t>
      </w:r>
      <w:r w:rsidRPr="00F87590">
        <w:rPr>
          <w:highlight w:val="yellow"/>
          <w:rtl/>
          <w:rPrChange w:id="531" w:author="Saad, Samuel" w:date="2017-09-29T10:51:00Z">
            <w:rPr>
              <w:rtl/>
            </w:rPr>
          </w:rPrChange>
        </w:rPr>
        <w:t>)</w:t>
      </w:r>
    </w:p>
    <w:p w:rsidR="000C17A5" w:rsidRPr="00F87590" w:rsidRDefault="006C42B8" w:rsidP="002726EC">
      <w:pPr>
        <w:pStyle w:val="enumlev1"/>
        <w:spacing w:before="60"/>
        <w:ind w:left="1854"/>
        <w:rPr>
          <w:highlight w:val="yellow"/>
          <w:rtl/>
          <w:rPrChange w:id="532" w:author="Saad, Samuel" w:date="2017-09-29T10:51:00Z">
            <w:rPr>
              <w:rtl/>
            </w:rPr>
          </w:rPrChange>
        </w:rPr>
      </w:pPr>
      <w:r w:rsidRPr="00F87590">
        <w:rPr>
          <w:rFonts w:hint="eastAsia"/>
          <w:highlight w:val="yellow"/>
          <w:rtl/>
          <w:rPrChange w:id="533" w:author="Saad, Samuel" w:date="2017-09-29T10:51:00Z">
            <w:rPr>
              <w:rFonts w:hint="eastAsia"/>
              <w:rtl/>
            </w:rPr>
          </w:rPrChange>
        </w:rPr>
        <w:t>السيد</w:t>
      </w:r>
      <w:r w:rsidRPr="00F87590">
        <w:rPr>
          <w:highlight w:val="yellow"/>
          <w:rtl/>
          <w:rPrChange w:id="534" w:author="Saad, Samuel" w:date="2017-09-29T10:51:00Z">
            <w:rPr>
              <w:rtl/>
            </w:rPr>
          </w:rPrChange>
        </w:rPr>
        <w:t xml:space="preserve"> </w:t>
      </w:r>
      <w:proofErr w:type="spellStart"/>
      <w:r w:rsidRPr="00F87590">
        <w:rPr>
          <w:rFonts w:hint="eastAsia"/>
          <w:highlight w:val="yellow"/>
          <w:rtl/>
          <w:rPrChange w:id="535" w:author="Saad, Samuel" w:date="2017-09-29T10:51:00Z">
            <w:rPr>
              <w:rFonts w:hint="eastAsia"/>
              <w:rtl/>
            </w:rPr>
          </w:rPrChange>
        </w:rPr>
        <w:t>إيفغيني</w:t>
      </w:r>
      <w:proofErr w:type="spellEnd"/>
      <w:r w:rsidRPr="00F87590">
        <w:rPr>
          <w:highlight w:val="yellow"/>
          <w:rtl/>
          <w:rPrChange w:id="536" w:author="Saad, Samuel" w:date="2017-09-29T10:51:00Z">
            <w:rPr>
              <w:rtl/>
            </w:rPr>
          </w:rPrChange>
        </w:rPr>
        <w:t xml:space="preserve"> </w:t>
      </w:r>
      <w:proofErr w:type="spellStart"/>
      <w:r w:rsidRPr="00F87590">
        <w:rPr>
          <w:rFonts w:hint="eastAsia"/>
          <w:highlight w:val="yellow"/>
          <w:rtl/>
          <w:rPrChange w:id="537" w:author="Saad, Samuel" w:date="2017-09-29T10:51:00Z">
            <w:rPr>
              <w:rFonts w:hint="eastAsia"/>
              <w:rtl/>
            </w:rPr>
          </w:rPrChange>
        </w:rPr>
        <w:t>بوندارينكو</w:t>
      </w:r>
      <w:proofErr w:type="spellEnd"/>
      <w:r w:rsidRPr="00F87590">
        <w:rPr>
          <w:highlight w:val="yellow"/>
          <w:rtl/>
          <w:rPrChange w:id="538" w:author="Saad, Samuel" w:date="2017-09-29T10:51:00Z">
            <w:rPr>
              <w:rtl/>
            </w:rPr>
          </w:rPrChange>
        </w:rPr>
        <w:t xml:space="preserve"> (</w:t>
      </w:r>
      <w:r w:rsidRPr="00F87590">
        <w:rPr>
          <w:rFonts w:hint="eastAsia"/>
          <w:highlight w:val="yellow"/>
          <w:rtl/>
          <w:rPrChange w:id="539" w:author="Saad, Samuel" w:date="2017-09-29T10:51:00Z">
            <w:rPr>
              <w:rFonts w:hint="eastAsia"/>
              <w:rtl/>
            </w:rPr>
          </w:rPrChange>
        </w:rPr>
        <w:t>الاتحاد</w:t>
      </w:r>
      <w:r w:rsidRPr="00F87590">
        <w:rPr>
          <w:highlight w:val="yellow"/>
          <w:rtl/>
          <w:rPrChange w:id="540" w:author="Saad, Samuel" w:date="2017-09-29T10:51:00Z">
            <w:rPr>
              <w:rtl/>
            </w:rPr>
          </w:rPrChange>
        </w:rPr>
        <w:t xml:space="preserve"> </w:t>
      </w:r>
      <w:r w:rsidRPr="00F87590">
        <w:rPr>
          <w:rFonts w:hint="eastAsia"/>
          <w:highlight w:val="yellow"/>
          <w:rtl/>
          <w:rPrChange w:id="541" w:author="Saad, Samuel" w:date="2017-09-29T10:51:00Z">
            <w:rPr>
              <w:rFonts w:hint="eastAsia"/>
              <w:rtl/>
            </w:rPr>
          </w:rPrChange>
        </w:rPr>
        <w:t>الروسي</w:t>
      </w:r>
      <w:r w:rsidRPr="00F87590">
        <w:rPr>
          <w:highlight w:val="yellow"/>
          <w:rtl/>
          <w:rPrChange w:id="542" w:author="Saad, Samuel" w:date="2017-09-29T10:51:00Z">
            <w:rPr>
              <w:rtl/>
            </w:rPr>
          </w:rPrChange>
        </w:rPr>
        <w:t>)</w:t>
      </w:r>
    </w:p>
    <w:p w:rsidR="000C17A5" w:rsidRPr="00F87590" w:rsidRDefault="006C42B8" w:rsidP="002726EC">
      <w:pPr>
        <w:pStyle w:val="enumlev1"/>
        <w:spacing w:before="60"/>
        <w:ind w:left="1854"/>
        <w:rPr>
          <w:highlight w:val="yellow"/>
          <w:rtl/>
          <w:rPrChange w:id="543" w:author="Saad, Samuel" w:date="2017-09-29T10:51:00Z">
            <w:rPr>
              <w:rtl/>
            </w:rPr>
          </w:rPrChange>
        </w:rPr>
      </w:pPr>
      <w:r w:rsidRPr="00F87590">
        <w:rPr>
          <w:rFonts w:hint="eastAsia"/>
          <w:highlight w:val="yellow"/>
          <w:rtl/>
          <w:rPrChange w:id="544" w:author="Saad, Samuel" w:date="2017-09-29T10:51:00Z">
            <w:rPr>
              <w:rFonts w:hint="eastAsia"/>
              <w:rtl/>
            </w:rPr>
          </w:rPrChange>
        </w:rPr>
        <w:t>السيد</w:t>
      </w:r>
      <w:r w:rsidRPr="00F87590">
        <w:rPr>
          <w:highlight w:val="yellow"/>
          <w:rtl/>
          <w:rPrChange w:id="545" w:author="Saad, Samuel" w:date="2017-09-29T10:51:00Z">
            <w:rPr>
              <w:rtl/>
            </w:rPr>
          </w:rPrChange>
        </w:rPr>
        <w:t xml:space="preserve"> </w:t>
      </w:r>
      <w:proofErr w:type="spellStart"/>
      <w:r w:rsidRPr="00F87590">
        <w:rPr>
          <w:rFonts w:hint="eastAsia"/>
          <w:highlight w:val="yellow"/>
          <w:rtl/>
          <w:rPrChange w:id="546" w:author="Saad, Samuel" w:date="2017-09-29T10:51:00Z">
            <w:rPr>
              <w:rFonts w:hint="eastAsia"/>
              <w:rtl/>
            </w:rPr>
          </w:rPrChange>
        </w:rPr>
        <w:t>هينادز</w:t>
      </w:r>
      <w:proofErr w:type="spellEnd"/>
      <w:r w:rsidRPr="00F87590">
        <w:rPr>
          <w:highlight w:val="yellow"/>
          <w:rtl/>
          <w:rPrChange w:id="547" w:author="Saad, Samuel" w:date="2017-09-29T10:51:00Z">
            <w:rPr>
              <w:rtl/>
            </w:rPr>
          </w:rPrChange>
        </w:rPr>
        <w:t xml:space="preserve"> </w:t>
      </w:r>
      <w:proofErr w:type="spellStart"/>
      <w:r w:rsidRPr="00F87590">
        <w:rPr>
          <w:rFonts w:hint="eastAsia"/>
          <w:highlight w:val="yellow"/>
          <w:rtl/>
          <w:rPrChange w:id="548" w:author="Saad, Samuel" w:date="2017-09-29T10:51:00Z">
            <w:rPr>
              <w:rFonts w:hint="eastAsia"/>
              <w:rtl/>
            </w:rPr>
          </w:rPrChange>
        </w:rPr>
        <w:t>أسيبوفيتش</w:t>
      </w:r>
      <w:proofErr w:type="spellEnd"/>
      <w:r w:rsidRPr="00F87590">
        <w:rPr>
          <w:highlight w:val="yellow"/>
          <w:rtl/>
          <w:rPrChange w:id="549" w:author="Saad, Samuel" w:date="2017-09-29T10:51:00Z">
            <w:rPr>
              <w:rtl/>
            </w:rPr>
          </w:rPrChange>
        </w:rPr>
        <w:t xml:space="preserve"> (</w:t>
      </w:r>
      <w:r w:rsidRPr="00F87590">
        <w:rPr>
          <w:rFonts w:hint="eastAsia"/>
          <w:highlight w:val="yellow"/>
          <w:rtl/>
          <w:rPrChange w:id="550" w:author="Saad, Samuel" w:date="2017-09-29T10:51:00Z">
            <w:rPr>
              <w:rFonts w:hint="eastAsia"/>
              <w:rtl/>
            </w:rPr>
          </w:rPrChange>
        </w:rPr>
        <w:t>جمهورية</w:t>
      </w:r>
      <w:r w:rsidRPr="00F87590">
        <w:rPr>
          <w:highlight w:val="yellow"/>
          <w:rtl/>
          <w:rPrChange w:id="551" w:author="Saad, Samuel" w:date="2017-09-29T10:51:00Z">
            <w:rPr>
              <w:rtl/>
            </w:rPr>
          </w:rPrChange>
        </w:rPr>
        <w:t xml:space="preserve"> </w:t>
      </w:r>
      <w:r w:rsidRPr="00F87590">
        <w:rPr>
          <w:rFonts w:hint="eastAsia"/>
          <w:highlight w:val="yellow"/>
          <w:rtl/>
          <w:rPrChange w:id="552" w:author="Saad, Samuel" w:date="2017-09-29T10:51:00Z">
            <w:rPr>
              <w:rFonts w:hint="eastAsia"/>
              <w:rtl/>
            </w:rPr>
          </w:rPrChange>
        </w:rPr>
        <w:t>بيلاروس</w:t>
      </w:r>
      <w:r w:rsidRPr="00F87590">
        <w:rPr>
          <w:highlight w:val="yellow"/>
          <w:rtl/>
          <w:rPrChange w:id="553" w:author="Saad, Samuel" w:date="2017-09-29T10:51:00Z">
            <w:rPr>
              <w:rtl/>
            </w:rPr>
          </w:rPrChange>
        </w:rPr>
        <w:t>)</w:t>
      </w:r>
    </w:p>
    <w:p w:rsidR="000C17A5" w:rsidRPr="00A37E03" w:rsidRDefault="006C42B8" w:rsidP="002726EC">
      <w:pPr>
        <w:pStyle w:val="enumlev1"/>
        <w:spacing w:before="60"/>
        <w:ind w:left="1854"/>
        <w:rPr>
          <w:rtl/>
        </w:rPr>
      </w:pPr>
      <w:r w:rsidRPr="00F87590">
        <w:rPr>
          <w:rFonts w:hint="eastAsia"/>
          <w:highlight w:val="yellow"/>
          <w:rtl/>
          <w:rPrChange w:id="554" w:author="Saad, Samuel" w:date="2017-09-29T10:51:00Z">
            <w:rPr>
              <w:rFonts w:hint="eastAsia"/>
              <w:rtl/>
            </w:rPr>
          </w:rPrChange>
        </w:rPr>
        <w:t>السيد</w:t>
      </w:r>
      <w:r w:rsidRPr="00F87590">
        <w:rPr>
          <w:highlight w:val="yellow"/>
          <w:rtl/>
          <w:rPrChange w:id="555" w:author="Saad, Samuel" w:date="2017-09-29T10:51:00Z">
            <w:rPr>
              <w:rtl/>
            </w:rPr>
          </w:rPrChange>
        </w:rPr>
        <w:t xml:space="preserve"> </w:t>
      </w:r>
      <w:proofErr w:type="spellStart"/>
      <w:r w:rsidRPr="00F87590">
        <w:rPr>
          <w:rFonts w:hint="eastAsia"/>
          <w:highlight w:val="yellow"/>
          <w:rtl/>
          <w:rPrChange w:id="556" w:author="Saad, Samuel" w:date="2017-09-29T10:51:00Z">
            <w:rPr>
              <w:rFonts w:hint="eastAsia"/>
              <w:rtl/>
            </w:rPr>
          </w:rPrChange>
        </w:rPr>
        <w:t>بيتكو</w:t>
      </w:r>
      <w:proofErr w:type="spellEnd"/>
      <w:r w:rsidRPr="00F87590">
        <w:rPr>
          <w:highlight w:val="yellow"/>
          <w:rtl/>
          <w:rPrChange w:id="557" w:author="Saad, Samuel" w:date="2017-09-29T10:51:00Z">
            <w:rPr>
              <w:rtl/>
            </w:rPr>
          </w:rPrChange>
        </w:rPr>
        <w:t xml:space="preserve"> </w:t>
      </w:r>
      <w:proofErr w:type="spellStart"/>
      <w:r w:rsidRPr="00F87590">
        <w:rPr>
          <w:rFonts w:hint="eastAsia"/>
          <w:highlight w:val="yellow"/>
          <w:rtl/>
          <w:rPrChange w:id="558" w:author="Saad, Samuel" w:date="2017-09-29T10:51:00Z">
            <w:rPr>
              <w:rFonts w:hint="eastAsia"/>
              <w:rtl/>
            </w:rPr>
          </w:rPrChange>
        </w:rPr>
        <w:t>كانتشيف</w:t>
      </w:r>
      <w:proofErr w:type="spellEnd"/>
      <w:r w:rsidRPr="00F87590">
        <w:rPr>
          <w:highlight w:val="yellow"/>
          <w:rtl/>
          <w:rPrChange w:id="559" w:author="Saad, Samuel" w:date="2017-09-29T10:51:00Z">
            <w:rPr>
              <w:rtl/>
            </w:rPr>
          </w:rPrChange>
        </w:rPr>
        <w:t xml:space="preserve"> (</w:t>
      </w:r>
      <w:r w:rsidRPr="00F87590">
        <w:rPr>
          <w:rFonts w:hint="eastAsia"/>
          <w:highlight w:val="yellow"/>
          <w:rtl/>
          <w:rPrChange w:id="560" w:author="Saad, Samuel" w:date="2017-09-29T10:51:00Z">
            <w:rPr>
              <w:rFonts w:hint="eastAsia"/>
              <w:rtl/>
            </w:rPr>
          </w:rPrChange>
        </w:rPr>
        <w:t>جمهورية</w:t>
      </w:r>
      <w:r w:rsidRPr="00F87590">
        <w:rPr>
          <w:highlight w:val="yellow"/>
          <w:rtl/>
          <w:rPrChange w:id="561" w:author="Saad, Samuel" w:date="2017-09-29T10:51:00Z">
            <w:rPr>
              <w:rtl/>
            </w:rPr>
          </w:rPrChange>
        </w:rPr>
        <w:t xml:space="preserve"> </w:t>
      </w:r>
      <w:r w:rsidRPr="00F87590">
        <w:rPr>
          <w:rFonts w:hint="eastAsia"/>
          <w:highlight w:val="yellow"/>
          <w:rtl/>
          <w:rPrChange w:id="562" w:author="Saad, Samuel" w:date="2017-09-29T10:51:00Z">
            <w:rPr>
              <w:rFonts w:hint="eastAsia"/>
              <w:rtl/>
            </w:rPr>
          </w:rPrChange>
        </w:rPr>
        <w:t>بلغاريا</w:t>
      </w:r>
      <w:r w:rsidRPr="00F87590">
        <w:rPr>
          <w:highlight w:val="yellow"/>
          <w:rtl/>
          <w:rPrChange w:id="563" w:author="Saad, Samuel" w:date="2017-09-29T10:51:00Z">
            <w:rPr>
              <w:rtl/>
            </w:rPr>
          </w:rPrChange>
        </w:rPr>
        <w:t>)</w:t>
      </w:r>
    </w:p>
    <w:p w:rsidR="00311CE5" w:rsidRPr="00B4321E" w:rsidRDefault="00311CE5" w:rsidP="00B4321E">
      <w:pPr>
        <w:pStyle w:val="Reasons"/>
        <w:spacing w:before="0"/>
        <w:rPr>
          <w:sz w:val="18"/>
          <w:szCs w:val="18"/>
          <w:rtl/>
        </w:rPr>
      </w:pPr>
    </w:p>
    <w:p w:rsidR="00F475C1" w:rsidRPr="00F475C1" w:rsidRDefault="00F475C1" w:rsidP="00CE2549">
      <w:pPr>
        <w:spacing w:before="240"/>
        <w:jc w:val="center"/>
      </w:pPr>
      <w:r w:rsidRPr="00A37E03">
        <w:rPr>
          <w:rtl/>
        </w:rPr>
        <w:t>___________</w:t>
      </w:r>
    </w:p>
    <w:sectPr w:rsidR="00F475C1" w:rsidRPr="00F475C1" w:rsidSect="001D6678">
      <w:headerReference w:type="default" r:id="rId18"/>
      <w:headerReference w:type="first" r:id="rId19"/>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1D6" w:rsidRDefault="00D041D6" w:rsidP="00E07379">
      <w:pPr>
        <w:spacing w:before="0" w:line="240" w:lineRule="auto"/>
      </w:pPr>
      <w:r>
        <w:separator/>
      </w:r>
    </w:p>
  </w:endnote>
  <w:endnote w:type="continuationSeparator" w:id="0">
    <w:p w:rsidR="00D041D6" w:rsidRDefault="00D041D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D6" w:rsidRPr="005F3DD2" w:rsidRDefault="00D041D6" w:rsidP="00756826">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5F3DD2">
      <w:rPr>
        <w:rFonts w:cs="Times New Roman"/>
        <w:sz w:val="16"/>
        <w:szCs w:val="16"/>
        <w:lang w:val="es-ES"/>
      </w:rPr>
      <w:instrText xml:space="preserve"> FILENAME \p \* MERGEFORMAT </w:instrText>
    </w:r>
    <w:r w:rsidRPr="002D4DD1">
      <w:rPr>
        <w:rFonts w:cs="Times New Roman"/>
        <w:sz w:val="16"/>
        <w:szCs w:val="16"/>
      </w:rPr>
      <w:fldChar w:fldCharType="separate"/>
    </w:r>
    <w:r w:rsidR="00636391">
      <w:rPr>
        <w:rFonts w:cs="Times New Roman"/>
        <w:noProof/>
        <w:sz w:val="16"/>
        <w:szCs w:val="16"/>
        <w:lang w:val="es-ES"/>
      </w:rPr>
      <w:t>P:\ARA\ITU-D\CONF-D\WTDC17\000\031A.docx</w:t>
    </w:r>
    <w:r w:rsidRPr="002D4DD1">
      <w:rPr>
        <w:rFonts w:cs="Times New Roman"/>
        <w:noProof/>
        <w:sz w:val="16"/>
        <w:szCs w:val="16"/>
      </w:rPr>
      <w:fldChar w:fldCharType="end"/>
    </w:r>
    <w:r w:rsidRPr="005F3DD2">
      <w:rPr>
        <w:rFonts w:cs="Times New Roman"/>
        <w:sz w:val="16"/>
        <w:szCs w:val="16"/>
        <w:lang w:val="es-ES"/>
      </w:rPr>
      <w:t>   (</w:t>
    </w:r>
    <w:r>
      <w:rPr>
        <w:rFonts w:cs="Times New Roman" w:hint="cs"/>
        <w:sz w:val="16"/>
        <w:szCs w:val="16"/>
        <w:rtl/>
      </w:rPr>
      <w:t>423783</w:t>
    </w:r>
    <w:r w:rsidR="00C91E56">
      <w:rPr>
        <w:rFonts w:cs="Times New Roman"/>
        <w:sz w:val="16"/>
        <w:szCs w:val="16"/>
        <w:lang w:val="es-E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D041D6" w:rsidRPr="00815FA4" w:rsidTr="00186911">
      <w:tc>
        <w:tcPr>
          <w:tcW w:w="1417" w:type="dxa"/>
          <w:tcBorders>
            <w:top w:val="single" w:sz="4" w:space="0" w:color="auto"/>
            <w:left w:val="nil"/>
            <w:bottom w:val="nil"/>
            <w:right w:val="nil"/>
          </w:tcBorders>
          <w:shd w:val="clear" w:color="auto" w:fill="FFFFFF" w:themeFill="background1"/>
          <w:hideMark/>
        </w:tcPr>
        <w:p w:rsidR="00D041D6" w:rsidRPr="00815FA4" w:rsidRDefault="00D041D6" w:rsidP="001E6324">
          <w:pPr>
            <w:tabs>
              <w:tab w:val="clear" w:pos="1134"/>
              <w:tab w:val="center" w:pos="4153"/>
              <w:tab w:val="right" w:pos="8306"/>
            </w:tabs>
            <w:spacing w:before="20" w:after="40" w:line="260" w:lineRule="exact"/>
            <w:jc w:val="left"/>
            <w:rPr>
              <w:sz w:val="20"/>
              <w:szCs w:val="26"/>
              <w:lang w:val="en-GB"/>
            </w:rPr>
          </w:pPr>
          <w:r w:rsidRPr="00815FA4">
            <w:rPr>
              <w:rFonts w:hint="cs"/>
              <w:sz w:val="20"/>
              <w:szCs w:val="26"/>
              <w:rtl/>
              <w:lang w:bidi="ar-EG"/>
            </w:rPr>
            <w:t>جهة ا</w:t>
          </w:r>
          <w:r w:rsidRPr="00815FA4">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D041D6" w:rsidRPr="00815FA4" w:rsidRDefault="00D041D6" w:rsidP="001E6324">
          <w:pPr>
            <w:tabs>
              <w:tab w:val="clear" w:pos="1134"/>
              <w:tab w:val="center" w:pos="4153"/>
              <w:tab w:val="right" w:pos="8306"/>
            </w:tabs>
            <w:spacing w:before="20" w:after="40" w:line="260" w:lineRule="exact"/>
            <w:jc w:val="left"/>
            <w:rPr>
              <w:sz w:val="20"/>
              <w:szCs w:val="26"/>
              <w:lang w:val="en-GB"/>
            </w:rPr>
          </w:pPr>
          <w:r w:rsidRPr="00815FA4">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D041D6" w:rsidRPr="00815FA4" w:rsidRDefault="00D041D6" w:rsidP="001E6324">
          <w:pPr>
            <w:tabs>
              <w:tab w:val="clear" w:pos="1134"/>
              <w:tab w:val="center" w:pos="4153"/>
              <w:tab w:val="right" w:pos="8306"/>
            </w:tabs>
            <w:spacing w:before="20" w:after="40" w:line="260" w:lineRule="exact"/>
            <w:jc w:val="left"/>
            <w:rPr>
              <w:sz w:val="20"/>
              <w:szCs w:val="26"/>
              <w:lang w:val="en-GB"/>
            </w:rPr>
          </w:pPr>
          <w:r w:rsidRPr="00815FA4">
            <w:rPr>
              <w:rFonts w:hint="cs"/>
              <w:sz w:val="20"/>
              <w:szCs w:val="26"/>
              <w:rtl/>
              <w:lang w:val="en-GB"/>
            </w:rPr>
            <w:t xml:space="preserve">السيد </w:t>
          </w:r>
          <w:r w:rsidRPr="00815FA4">
            <w:rPr>
              <w:sz w:val="20"/>
              <w:szCs w:val="26"/>
            </w:rPr>
            <w:t>Roberto Hirayama</w:t>
          </w:r>
          <w:r w:rsidRPr="00815FA4">
            <w:rPr>
              <w:rFonts w:hint="cs"/>
              <w:sz w:val="20"/>
              <w:szCs w:val="26"/>
              <w:rtl/>
            </w:rPr>
            <w:t xml:space="preserve">، </w:t>
          </w:r>
          <w:r w:rsidRPr="00815FA4">
            <w:rPr>
              <w:sz w:val="20"/>
              <w:szCs w:val="26"/>
              <w:rtl/>
            </w:rPr>
            <w:t>الوكالة الوطنية للاتصالات</w:t>
          </w:r>
          <w:r w:rsidRPr="00815FA4">
            <w:rPr>
              <w:rFonts w:hint="cs"/>
              <w:sz w:val="20"/>
              <w:szCs w:val="26"/>
              <w:rtl/>
            </w:rPr>
            <w:t xml:space="preserve"> </w:t>
          </w:r>
          <w:r w:rsidRPr="00815FA4">
            <w:rPr>
              <w:sz w:val="20"/>
              <w:szCs w:val="26"/>
            </w:rPr>
            <w:t>(ANATEL)</w:t>
          </w:r>
          <w:r w:rsidRPr="00815FA4">
            <w:rPr>
              <w:sz w:val="20"/>
              <w:szCs w:val="26"/>
              <w:rtl/>
            </w:rPr>
            <w:t>، البرازيل</w:t>
          </w:r>
        </w:p>
      </w:tc>
    </w:tr>
    <w:tr w:rsidR="00D041D6" w:rsidRPr="00815FA4" w:rsidTr="00186911">
      <w:tc>
        <w:tcPr>
          <w:tcW w:w="1417" w:type="dxa"/>
        </w:tcPr>
        <w:p w:rsidR="00D041D6" w:rsidRPr="00815FA4" w:rsidRDefault="00D041D6" w:rsidP="001E6324">
          <w:pPr>
            <w:tabs>
              <w:tab w:val="clear" w:pos="1134"/>
              <w:tab w:val="center" w:pos="4153"/>
              <w:tab w:val="right" w:pos="8306"/>
            </w:tabs>
            <w:spacing w:before="20" w:after="40" w:line="260" w:lineRule="exact"/>
            <w:jc w:val="left"/>
            <w:rPr>
              <w:sz w:val="20"/>
              <w:szCs w:val="26"/>
              <w:lang w:val="en-GB"/>
            </w:rPr>
          </w:pPr>
        </w:p>
      </w:tc>
      <w:tc>
        <w:tcPr>
          <w:tcW w:w="1936" w:type="dxa"/>
          <w:hideMark/>
        </w:tcPr>
        <w:p w:rsidR="00D041D6" w:rsidRPr="00815FA4" w:rsidRDefault="00D041D6" w:rsidP="001E6324">
          <w:pPr>
            <w:tabs>
              <w:tab w:val="clear" w:pos="1134"/>
              <w:tab w:val="center" w:pos="4153"/>
              <w:tab w:val="right" w:pos="8306"/>
            </w:tabs>
            <w:spacing w:before="20" w:after="40" w:line="260" w:lineRule="exact"/>
            <w:jc w:val="left"/>
            <w:rPr>
              <w:sz w:val="20"/>
              <w:szCs w:val="26"/>
              <w:lang w:val="en-GB"/>
            </w:rPr>
          </w:pPr>
          <w:r w:rsidRPr="00815FA4">
            <w:rPr>
              <w:sz w:val="20"/>
              <w:szCs w:val="26"/>
              <w:rtl/>
              <w:lang w:bidi="ar-EG"/>
            </w:rPr>
            <w:t>رقم الهاتف:</w:t>
          </w:r>
        </w:p>
      </w:tc>
      <w:tc>
        <w:tcPr>
          <w:tcW w:w="6286" w:type="dxa"/>
        </w:tcPr>
        <w:p w:rsidR="00D041D6" w:rsidRPr="00815FA4" w:rsidRDefault="00D041D6" w:rsidP="001E6324">
          <w:pPr>
            <w:tabs>
              <w:tab w:val="clear" w:pos="1134"/>
              <w:tab w:val="center" w:pos="4153"/>
              <w:tab w:val="right" w:pos="8306"/>
            </w:tabs>
            <w:spacing w:before="20" w:after="40" w:line="260" w:lineRule="exact"/>
            <w:jc w:val="left"/>
            <w:rPr>
              <w:sz w:val="20"/>
              <w:szCs w:val="26"/>
              <w:lang w:val="en-GB"/>
            </w:rPr>
          </w:pPr>
          <w:r w:rsidRPr="00815FA4">
            <w:rPr>
              <w:sz w:val="20"/>
              <w:szCs w:val="26"/>
            </w:rPr>
            <w:t>+55 61 2312-2755</w:t>
          </w:r>
        </w:p>
      </w:tc>
    </w:tr>
    <w:tr w:rsidR="00D041D6" w:rsidRPr="00815FA4" w:rsidTr="00186911">
      <w:tc>
        <w:tcPr>
          <w:tcW w:w="1417" w:type="dxa"/>
        </w:tcPr>
        <w:p w:rsidR="00D041D6" w:rsidRPr="00815FA4" w:rsidRDefault="00D041D6" w:rsidP="001E6324">
          <w:pPr>
            <w:tabs>
              <w:tab w:val="clear" w:pos="1134"/>
              <w:tab w:val="center" w:pos="4153"/>
              <w:tab w:val="right" w:pos="8306"/>
            </w:tabs>
            <w:spacing w:before="20" w:after="40" w:line="260" w:lineRule="exact"/>
            <w:jc w:val="left"/>
            <w:rPr>
              <w:sz w:val="20"/>
              <w:szCs w:val="26"/>
              <w:lang w:val="en-GB"/>
            </w:rPr>
          </w:pPr>
        </w:p>
      </w:tc>
      <w:tc>
        <w:tcPr>
          <w:tcW w:w="1936" w:type="dxa"/>
          <w:hideMark/>
        </w:tcPr>
        <w:p w:rsidR="00D041D6" w:rsidRPr="00815FA4" w:rsidRDefault="00D041D6" w:rsidP="001E6324">
          <w:pPr>
            <w:tabs>
              <w:tab w:val="clear" w:pos="1134"/>
              <w:tab w:val="center" w:pos="4153"/>
              <w:tab w:val="right" w:pos="8306"/>
            </w:tabs>
            <w:spacing w:before="20" w:after="40" w:line="260" w:lineRule="exact"/>
            <w:jc w:val="left"/>
            <w:rPr>
              <w:sz w:val="20"/>
              <w:szCs w:val="26"/>
              <w:lang w:val="en-GB"/>
            </w:rPr>
          </w:pPr>
          <w:r w:rsidRPr="00815FA4">
            <w:rPr>
              <w:sz w:val="20"/>
              <w:szCs w:val="26"/>
              <w:rtl/>
              <w:lang w:bidi="ar-EG"/>
            </w:rPr>
            <w:t>البريد الإلكتروني:</w:t>
          </w:r>
        </w:p>
      </w:tc>
      <w:tc>
        <w:tcPr>
          <w:tcW w:w="6286" w:type="dxa"/>
        </w:tcPr>
        <w:p w:rsidR="00D041D6" w:rsidRPr="00815FA4" w:rsidRDefault="00681D22" w:rsidP="001E6324">
          <w:pPr>
            <w:tabs>
              <w:tab w:val="clear" w:pos="1134"/>
              <w:tab w:val="center" w:pos="4153"/>
              <w:tab w:val="right" w:pos="8306"/>
            </w:tabs>
            <w:spacing w:before="20" w:after="40" w:line="260" w:lineRule="exact"/>
            <w:jc w:val="left"/>
            <w:rPr>
              <w:sz w:val="20"/>
              <w:szCs w:val="26"/>
              <w:lang w:val="en-GB"/>
            </w:rPr>
          </w:pPr>
          <w:hyperlink r:id="rId1" w:history="1">
            <w:r w:rsidR="00D041D6" w:rsidRPr="00815FA4">
              <w:rPr>
                <w:rStyle w:val="Hyperlink"/>
                <w:rFonts w:ascii="Calibri" w:hAnsi="Calibri"/>
                <w:sz w:val="20"/>
                <w:szCs w:val="26"/>
              </w:rPr>
              <w:t>hirayama@anatel.gov.br</w:t>
            </w:r>
          </w:hyperlink>
        </w:p>
      </w:tc>
    </w:tr>
  </w:tbl>
  <w:p w:rsidR="00D041D6" w:rsidRPr="00186911" w:rsidRDefault="00681D22" w:rsidP="00186911">
    <w:pPr>
      <w:tabs>
        <w:tab w:val="right" w:pos="5670"/>
        <w:tab w:val="right" w:pos="9639"/>
        <w:tab w:val="right" w:pos="14138"/>
      </w:tabs>
      <w:bidi w:val="0"/>
      <w:spacing w:line="240" w:lineRule="auto"/>
      <w:jc w:val="center"/>
      <w:rPr>
        <w:rFonts w:cs="Calibri"/>
        <w:sz w:val="20"/>
        <w:szCs w:val="20"/>
      </w:rPr>
    </w:pPr>
    <w:hyperlink r:id="rId2" w:history="1">
      <w:r w:rsidR="00D041D6" w:rsidRPr="00186911">
        <w:rPr>
          <w:rStyle w:val="Hyperlink"/>
          <w:rFonts w:ascii="Calibri" w:hAnsi="Calibri" w:cs="Calibri"/>
          <w:sz w:val="20"/>
          <w:szCs w:val="20"/>
          <w:lang w:val="en-GB"/>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BB9" w:rsidRPr="00912BB9" w:rsidRDefault="00912BB9" w:rsidP="00912BB9">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5F3DD2">
      <w:rPr>
        <w:rFonts w:cs="Times New Roman"/>
        <w:sz w:val="16"/>
        <w:szCs w:val="16"/>
        <w:lang w:val="es-ES"/>
      </w:rPr>
      <w:instrText xml:space="preserve"> FILENAME \p \* MERGEFORMAT </w:instrText>
    </w:r>
    <w:r w:rsidRPr="002D4DD1">
      <w:rPr>
        <w:rFonts w:cs="Times New Roman"/>
        <w:sz w:val="16"/>
        <w:szCs w:val="16"/>
      </w:rPr>
      <w:fldChar w:fldCharType="separate"/>
    </w:r>
    <w:r w:rsidR="00636391">
      <w:rPr>
        <w:rFonts w:cs="Times New Roman"/>
        <w:noProof/>
        <w:sz w:val="16"/>
        <w:szCs w:val="16"/>
        <w:lang w:val="es-ES"/>
      </w:rPr>
      <w:t>P:\ARA\ITU-D\CONF-D\WTDC17\000\031A.docx</w:t>
    </w:r>
    <w:r w:rsidRPr="002D4DD1">
      <w:rPr>
        <w:rFonts w:cs="Times New Roman"/>
        <w:noProof/>
        <w:sz w:val="16"/>
        <w:szCs w:val="16"/>
      </w:rPr>
      <w:fldChar w:fldCharType="end"/>
    </w:r>
    <w:r w:rsidRPr="005F3DD2">
      <w:rPr>
        <w:rFonts w:cs="Times New Roman"/>
        <w:sz w:val="16"/>
        <w:szCs w:val="16"/>
        <w:lang w:val="es-ES"/>
      </w:rPr>
      <w:t>   (</w:t>
    </w:r>
    <w:r>
      <w:rPr>
        <w:rFonts w:cs="Times New Roman" w:hint="cs"/>
        <w:sz w:val="16"/>
        <w:szCs w:val="16"/>
        <w:rtl/>
      </w:rPr>
      <w:t>423783</w:t>
    </w:r>
    <w:r w:rsidRPr="005F3DD2">
      <w:rPr>
        <w:rFonts w:cs="Times New Roman"/>
        <w:sz w:val="16"/>
        <w:szCs w:val="16"/>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1D6" w:rsidRDefault="00D041D6" w:rsidP="00E07379">
      <w:pPr>
        <w:spacing w:before="0" w:line="240" w:lineRule="auto"/>
      </w:pPr>
      <w:r>
        <w:separator/>
      </w:r>
    </w:p>
  </w:footnote>
  <w:footnote w:type="continuationSeparator" w:id="0">
    <w:p w:rsidR="00D041D6" w:rsidRDefault="00D041D6" w:rsidP="00E07379">
      <w:pPr>
        <w:spacing w:before="0" w:line="240" w:lineRule="auto"/>
      </w:pPr>
      <w:r>
        <w:continuationSeparator/>
      </w:r>
    </w:p>
  </w:footnote>
  <w:footnote w:id="1">
    <w:p w:rsidR="00D041D6" w:rsidRDefault="00D041D6" w:rsidP="00AC20B7">
      <w:pPr>
        <w:pStyle w:val="FootnoteText"/>
        <w:rPr>
          <w:rtl/>
        </w:rPr>
      </w:pPr>
      <w:r>
        <w:rPr>
          <w:rStyle w:val="FootnoteReference"/>
        </w:rPr>
        <w:footnoteRef/>
      </w:r>
      <w:r>
        <w:rPr>
          <w:rtl/>
        </w:rPr>
        <w:t xml:space="preserve"> </w:t>
      </w:r>
      <w:r>
        <w:rPr>
          <w:rtl/>
        </w:rPr>
        <w:tab/>
      </w:r>
      <w:r>
        <w:rPr>
          <w:rFonts w:hint="cs"/>
          <w:rtl/>
        </w:rPr>
        <w:t>ت</w:t>
      </w:r>
      <w:r w:rsidR="00122B9A">
        <w:rPr>
          <w:rFonts w:hint="cs"/>
          <w:rtl/>
        </w:rPr>
        <w:t>ُدرج</w:t>
      </w:r>
      <w:r>
        <w:rPr>
          <w:rFonts w:hint="cs"/>
          <w:rtl/>
        </w:rPr>
        <w:t xml:space="preserve"> إنترنت الأشياء </w:t>
      </w:r>
      <w:r w:rsidR="00AC20B7">
        <w:rPr>
          <w:rFonts w:hint="cs"/>
          <w:rtl/>
        </w:rPr>
        <w:t>ضمن</w:t>
      </w:r>
      <w:r>
        <w:rPr>
          <w:rFonts w:hint="cs"/>
          <w:rtl/>
        </w:rPr>
        <w:t xml:space="preserve"> التكنولوجيات التي </w:t>
      </w:r>
      <w:r w:rsidR="00AC20B7">
        <w:rPr>
          <w:rFonts w:hint="cs"/>
          <w:rtl/>
        </w:rPr>
        <w:t>يجب</w:t>
      </w:r>
      <w:r>
        <w:rPr>
          <w:rFonts w:hint="cs"/>
          <w:rtl/>
        </w:rPr>
        <w:t xml:space="preserve"> دراستها. </w:t>
      </w:r>
    </w:p>
  </w:footnote>
  <w:footnote w:id="2">
    <w:p w:rsidR="00D041D6" w:rsidRDefault="00D041D6" w:rsidP="00AC20B7">
      <w:pPr>
        <w:pStyle w:val="FootnoteText"/>
      </w:pPr>
      <w:r>
        <w:rPr>
          <w:rStyle w:val="FootnoteReference"/>
        </w:rPr>
        <w:footnoteRef/>
      </w:r>
      <w:r>
        <w:rPr>
          <w:rtl/>
        </w:rPr>
        <w:t xml:space="preserve"> </w:t>
      </w:r>
      <w:r>
        <w:rPr>
          <w:rtl/>
        </w:rPr>
        <w:tab/>
      </w:r>
      <w:r>
        <w:rPr>
          <w:rFonts w:hint="cs"/>
          <w:rtl/>
        </w:rPr>
        <w:t xml:space="preserve">يُستثنى منها نشر </w:t>
      </w:r>
      <w:r>
        <w:rPr>
          <w:color w:val="000000"/>
          <w:rtl/>
        </w:rPr>
        <w:t>الإصدار السادس لبروتوكول الإنترنت</w:t>
      </w:r>
      <w:r w:rsidR="00341CFD">
        <w:rPr>
          <w:rFonts w:hint="cs"/>
          <w:color w:val="000000"/>
          <w:rtl/>
        </w:rPr>
        <w:t xml:space="preserve"> </w:t>
      </w:r>
      <w:r>
        <w:rPr>
          <w:color w:val="000000"/>
        </w:rPr>
        <w:t>(IPv6)</w:t>
      </w:r>
      <w:r>
        <w:rPr>
          <w:rFonts w:hint="cs"/>
          <w:color w:val="000000"/>
          <w:rtl/>
        </w:rPr>
        <w:t xml:space="preserve"> نظراً لتدني اهتمام الأعضاء</w:t>
      </w:r>
      <w:r w:rsidR="009B439F">
        <w:rPr>
          <w:rFonts w:hint="cs"/>
          <w:color w:val="000000"/>
          <w:rtl/>
        </w:rPr>
        <w:t xml:space="preserve"> بهذا الموضوع</w:t>
      </w:r>
      <w:r>
        <w:rPr>
          <w:rFonts w:hint="cs"/>
          <w:color w:val="000000"/>
          <w:rtl/>
        </w:rPr>
        <w:t xml:space="preserve">، ويُنقل موضوعا الخدمات المتنقلة </w:t>
      </w:r>
      <w:r>
        <w:rPr>
          <w:color w:val="000000"/>
          <w:rtl/>
        </w:rPr>
        <w:t xml:space="preserve">والخدمات المتاحة </w:t>
      </w:r>
      <w:r w:rsidR="00AC20B7">
        <w:rPr>
          <w:rFonts w:hint="cs"/>
          <w:color w:val="000000"/>
          <w:rtl/>
        </w:rPr>
        <w:t>بحرية على</w:t>
      </w:r>
      <w:r>
        <w:rPr>
          <w:color w:val="000000"/>
          <w:rtl/>
        </w:rPr>
        <w:t xml:space="preserve"> الإنترنت</w:t>
      </w:r>
      <w:r w:rsidR="00341CFD">
        <w:rPr>
          <w:rFonts w:hint="cs"/>
          <w:color w:val="000000"/>
          <w:rtl/>
        </w:rPr>
        <w:t xml:space="preserve"> </w:t>
      </w:r>
      <w:r>
        <w:rPr>
          <w:color w:val="000000"/>
        </w:rPr>
        <w:t>(OTT)</w:t>
      </w:r>
      <w:r w:rsidR="00341CFD">
        <w:rPr>
          <w:rFonts w:hint="cs"/>
          <w:color w:val="000000"/>
          <w:rtl/>
        </w:rPr>
        <w:t xml:space="preserve"> </w:t>
      </w:r>
      <w:r>
        <w:rPr>
          <w:rFonts w:hint="cs"/>
          <w:color w:val="000000"/>
          <w:rtl/>
        </w:rPr>
        <w:t xml:space="preserve">إلى المسألتين </w:t>
      </w:r>
      <w:r>
        <w:rPr>
          <w:color w:val="000000"/>
          <w:lang w:val="fr-CH"/>
        </w:rPr>
        <w:t>A/1</w:t>
      </w:r>
      <w:r>
        <w:rPr>
          <w:rFonts w:hint="cs"/>
          <w:color w:val="000000"/>
          <w:rtl/>
          <w:lang w:val="fr-CH"/>
        </w:rPr>
        <w:t xml:space="preserve"> و</w:t>
      </w:r>
      <w:r>
        <w:rPr>
          <w:color w:val="000000"/>
        </w:rPr>
        <w:t>3/1</w:t>
      </w:r>
      <w:r>
        <w:rPr>
          <w:rFonts w:hint="cs"/>
          <w:color w:val="000000"/>
          <w:rtl/>
        </w:rPr>
        <w:t xml:space="preserve"> على الترتيب لتكييف نطاق المسألة بحيث يشمل عدداً من مواضيع الدراسة يكون أكثر قبولاً.</w:t>
      </w:r>
      <w:r w:rsidR="00341CFD">
        <w:rPr>
          <w:rFonts w:hint="cs"/>
          <w:color w:val="000000"/>
          <w:rtl/>
        </w:rPr>
        <w:t xml:space="preserve"> </w:t>
      </w:r>
    </w:p>
  </w:footnote>
  <w:footnote w:id="3">
    <w:p w:rsidR="00D041D6" w:rsidRDefault="00D041D6" w:rsidP="00707529">
      <w:pPr>
        <w:pStyle w:val="FootnoteText"/>
      </w:pPr>
      <w:r>
        <w:rPr>
          <w:rStyle w:val="FootnoteReference"/>
        </w:rPr>
        <w:footnoteRef/>
      </w:r>
      <w:r>
        <w:rPr>
          <w:rtl/>
        </w:rPr>
        <w:t xml:space="preserve"> </w:t>
      </w:r>
      <w:r>
        <w:rPr>
          <w:rtl/>
        </w:rPr>
        <w:tab/>
      </w:r>
      <w:r>
        <w:rPr>
          <w:rFonts w:hint="cs"/>
          <w:rtl/>
        </w:rPr>
        <w:t xml:space="preserve">هذه المسألة أوسع نطاقاً، فهي لا تقتصر على الانتقال من الإذاعة التلفزيونية التماثلية إلى الإذاعة التلفزيونية الرقمية. </w:t>
      </w:r>
    </w:p>
  </w:footnote>
  <w:footnote w:id="4">
    <w:p w:rsidR="00D041D6" w:rsidRDefault="00D041D6" w:rsidP="002726EC">
      <w:pPr>
        <w:pStyle w:val="FootnoteText"/>
      </w:pPr>
      <w:r>
        <w:rPr>
          <w:rStyle w:val="FootnoteReference"/>
        </w:rPr>
        <w:footnoteRef/>
      </w:r>
      <w:r>
        <w:rPr>
          <w:rtl/>
        </w:rPr>
        <w:t xml:space="preserve"> </w:t>
      </w:r>
      <w:r>
        <w:rPr>
          <w:rtl/>
        </w:rPr>
        <w:tab/>
      </w:r>
      <w:r>
        <w:rPr>
          <w:rFonts w:hint="cs"/>
          <w:rtl/>
        </w:rPr>
        <w:t>تشمل جميع أنواع التطبيقات الإلكترونية.</w:t>
      </w:r>
    </w:p>
  </w:footnote>
  <w:footnote w:id="5">
    <w:p w:rsidR="00D041D6" w:rsidRPr="00C66A59" w:rsidRDefault="00D041D6" w:rsidP="00FE11B4">
      <w:pPr>
        <w:pStyle w:val="FootnoteText"/>
        <w:rPr>
          <w:rtl/>
        </w:rPr>
      </w:pPr>
      <w:r>
        <w:rPr>
          <w:rStyle w:val="FootnoteReference"/>
        </w:rPr>
        <w:footnoteRef/>
      </w:r>
      <w:r>
        <w:rPr>
          <w:rtl/>
        </w:rPr>
        <w:t xml:space="preserve"> </w:t>
      </w:r>
      <w:r>
        <w:rPr>
          <w:rtl/>
        </w:rPr>
        <w:tab/>
      </w:r>
      <w:r>
        <w:rPr>
          <w:rFonts w:hint="cs"/>
          <w:rtl/>
        </w:rPr>
        <w:t xml:space="preserve">هذه المسألة أوسع نطاقاً، فهي تشمل موضوعَي الخدمات المتنقلة </w:t>
      </w:r>
      <w:r>
        <w:rPr>
          <w:color w:val="000000"/>
          <w:rtl/>
        </w:rPr>
        <w:t>و</w:t>
      </w:r>
      <w:r w:rsidR="00FE11B4">
        <w:rPr>
          <w:color w:val="000000"/>
          <w:rtl/>
        </w:rPr>
        <w:t>الخدمات المتاحة بحرية على الإنترنت</w:t>
      </w:r>
      <w:r w:rsidR="00341CFD">
        <w:rPr>
          <w:rFonts w:hint="cs"/>
          <w:color w:val="000000"/>
          <w:rtl/>
        </w:rPr>
        <w:t xml:space="preserve"> </w:t>
      </w:r>
      <w:r>
        <w:rPr>
          <w:color w:val="000000"/>
        </w:rPr>
        <w:t>(OTT)</w:t>
      </w:r>
      <w:r>
        <w:rPr>
          <w:rFonts w:hint="cs"/>
          <w:color w:val="000000"/>
          <w:rtl/>
        </w:rPr>
        <w:t xml:space="preserve"> المنقوليَن من </w:t>
      </w:r>
      <w:r w:rsidR="00912BB9">
        <w:rPr>
          <w:rFonts w:hint="cs"/>
          <w:color w:val="000000"/>
          <w:rtl/>
        </w:rPr>
        <w:t>المسألة</w:t>
      </w:r>
      <w:r w:rsidR="00341CFD">
        <w:rPr>
          <w:rFonts w:hint="cs"/>
          <w:color w:val="000000"/>
          <w:rtl/>
        </w:rPr>
        <w:t xml:space="preserve"> </w:t>
      </w:r>
      <w:r>
        <w:rPr>
          <w:color w:val="000000"/>
        </w:rPr>
        <w:t>1/1</w:t>
      </w:r>
      <w:r>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D6" w:rsidRPr="00815FA4" w:rsidRDefault="00D041D6" w:rsidP="001E6324">
    <w:pPr>
      <w:pStyle w:val="Header"/>
      <w:tabs>
        <w:tab w:val="clear" w:pos="4680"/>
        <w:tab w:val="clear" w:pos="9360"/>
        <w:tab w:val="center" w:pos="4819"/>
        <w:tab w:val="right" w:pos="9639"/>
      </w:tabs>
      <w:rPr>
        <w:rtl/>
        <w:lang w:bidi="ar-EG"/>
      </w:rPr>
    </w:pPr>
    <w:r w:rsidRPr="00815FA4">
      <w:tab/>
    </w:r>
    <w:r w:rsidRPr="00815FA4">
      <w:rPr>
        <w:lang w:val="de-CH"/>
      </w:rPr>
      <w:t>WTDC-17/</w:t>
    </w:r>
    <w:bookmarkStart w:id="0" w:name="OLE_LINK3"/>
    <w:bookmarkStart w:id="1" w:name="OLE_LINK2"/>
    <w:bookmarkStart w:id="2" w:name="OLE_LINK1"/>
    <w:r w:rsidRPr="00815FA4">
      <w:t>31</w:t>
    </w:r>
    <w:bookmarkEnd w:id="0"/>
    <w:bookmarkEnd w:id="1"/>
    <w:bookmarkEnd w:id="2"/>
    <w:r w:rsidRPr="00815FA4">
      <w:t>-A</w:t>
    </w:r>
    <w:r w:rsidRPr="00815FA4">
      <w:rPr>
        <w:rtl/>
        <w:lang w:bidi="ar-EG"/>
      </w:rPr>
      <w:tab/>
    </w:r>
    <w:r w:rsidRPr="00815FA4">
      <w:rPr>
        <w:rFonts w:hint="cs"/>
        <w:rtl/>
      </w:rPr>
      <w:t xml:space="preserve">الصفحة </w:t>
    </w:r>
    <w:r w:rsidRPr="00815FA4">
      <w:rPr>
        <w:szCs w:val="22"/>
        <w:lang w:val="en-GB"/>
      </w:rPr>
      <w:fldChar w:fldCharType="begin"/>
    </w:r>
    <w:r w:rsidRPr="00815FA4">
      <w:rPr>
        <w:szCs w:val="22"/>
        <w:lang w:val="en-GB"/>
      </w:rPr>
      <w:instrText xml:space="preserve"> PAGE </w:instrText>
    </w:r>
    <w:r w:rsidRPr="00815FA4">
      <w:rPr>
        <w:szCs w:val="22"/>
        <w:lang w:val="en-GB"/>
      </w:rPr>
      <w:fldChar w:fldCharType="separate"/>
    </w:r>
    <w:r w:rsidR="00681D22">
      <w:rPr>
        <w:noProof/>
        <w:szCs w:val="22"/>
        <w:rtl/>
        <w:lang w:val="en-GB"/>
      </w:rPr>
      <w:t>3</w:t>
    </w:r>
    <w:r w:rsidRPr="00815FA4">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D6" w:rsidRPr="00497247" w:rsidRDefault="00D041D6" w:rsidP="00CF4F9F">
    <w:pPr>
      <w:pStyle w:val="Header"/>
      <w:tabs>
        <w:tab w:val="clear" w:pos="4680"/>
        <w:tab w:val="clear" w:pos="9360"/>
        <w:tab w:val="center" w:pos="7342"/>
        <w:tab w:val="right" w:pos="14317"/>
      </w:tabs>
      <w:spacing w:before="120" w:after="240"/>
      <w:rPr>
        <w:rFonts w:cs="Calibri"/>
        <w:sz w:val="20"/>
        <w:szCs w:val="20"/>
        <w:rtl/>
        <w:lang w:bidi="ar-EG"/>
      </w:rPr>
    </w:pPr>
    <w:r w:rsidRPr="00497247">
      <w:rPr>
        <w:rFonts w:cs="Calibri"/>
        <w:sz w:val="20"/>
        <w:szCs w:val="20"/>
      </w:rPr>
      <w:tab/>
    </w:r>
    <w:r w:rsidRPr="00A74B99">
      <w:rPr>
        <w:szCs w:val="22"/>
        <w:lang w:val="de-CH"/>
      </w:rPr>
      <w:t>WTDC-17/</w:t>
    </w:r>
    <w:r w:rsidRPr="00A74B99">
      <w:rPr>
        <w:szCs w:val="22"/>
      </w:rPr>
      <w:t>31-</w:t>
    </w:r>
    <w:r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681D22">
      <w:rPr>
        <w:rFonts w:cs="Times New Roman"/>
        <w:noProof/>
        <w:sz w:val="20"/>
        <w:szCs w:val="20"/>
        <w:rtl/>
        <w:lang w:val="en-GB"/>
      </w:rPr>
      <w:t>6</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D6" w:rsidRPr="00CF4F9F" w:rsidRDefault="00D041D6" w:rsidP="00CF4F9F">
    <w:pPr>
      <w:pStyle w:val="Header"/>
      <w:tabs>
        <w:tab w:val="clear" w:pos="4680"/>
        <w:tab w:val="clear" w:pos="9360"/>
        <w:tab w:val="center" w:pos="7342"/>
        <w:tab w:val="right" w:pos="14572"/>
      </w:tabs>
      <w:rPr>
        <w:lang w:bidi="ar-EG"/>
      </w:rPr>
    </w:pPr>
    <w:r w:rsidRPr="00CF4F9F">
      <w:tab/>
    </w:r>
    <w:r w:rsidRPr="00CF4F9F">
      <w:rPr>
        <w:lang w:val="de-CH"/>
      </w:rPr>
      <w:t>WTDC-17/</w:t>
    </w:r>
    <w:r w:rsidRPr="00CF4F9F">
      <w:t>31-A</w:t>
    </w:r>
    <w:r w:rsidRPr="00CF4F9F">
      <w:rPr>
        <w:rtl/>
        <w:lang w:bidi="ar-EG"/>
      </w:rPr>
      <w:tab/>
    </w:r>
    <w:r w:rsidRPr="00CF4F9F">
      <w:rPr>
        <w:rFonts w:hint="cs"/>
        <w:rtl/>
      </w:rPr>
      <w:t xml:space="preserve">الصفحة </w:t>
    </w:r>
    <w:r w:rsidRPr="00CF4F9F">
      <w:rPr>
        <w:szCs w:val="22"/>
        <w:lang w:val="en-GB"/>
      </w:rPr>
      <w:fldChar w:fldCharType="begin"/>
    </w:r>
    <w:r w:rsidRPr="00CF4F9F">
      <w:rPr>
        <w:szCs w:val="22"/>
        <w:lang w:val="en-GB"/>
      </w:rPr>
      <w:instrText xml:space="preserve"> PAGE </w:instrText>
    </w:r>
    <w:r w:rsidRPr="00CF4F9F">
      <w:rPr>
        <w:szCs w:val="22"/>
        <w:lang w:val="en-GB"/>
      </w:rPr>
      <w:fldChar w:fldCharType="separate"/>
    </w:r>
    <w:r w:rsidR="00681D22">
      <w:rPr>
        <w:noProof/>
        <w:szCs w:val="22"/>
        <w:rtl/>
        <w:lang w:val="en-GB"/>
      </w:rPr>
      <w:t>4</w:t>
    </w:r>
    <w:r w:rsidRPr="00CF4F9F">
      <w:rPr>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8F" w:rsidRPr="00681D22" w:rsidRDefault="00F67B8F" w:rsidP="00F67B8F">
    <w:pPr>
      <w:pStyle w:val="Header"/>
      <w:tabs>
        <w:tab w:val="clear" w:pos="4680"/>
        <w:tab w:val="clear" w:pos="9360"/>
        <w:tab w:val="center" w:pos="4819"/>
        <w:tab w:val="right" w:pos="14317"/>
      </w:tabs>
      <w:spacing w:before="120" w:after="240"/>
      <w:rPr>
        <w:rtl/>
        <w:lang w:bidi="ar-EG"/>
      </w:rPr>
    </w:pPr>
    <w:r w:rsidRPr="00681D22">
      <w:tab/>
    </w:r>
    <w:r w:rsidRPr="00681D22">
      <w:rPr>
        <w:lang w:val="de-CH"/>
      </w:rPr>
      <w:t>WTDC-17/</w:t>
    </w:r>
    <w:r w:rsidRPr="00681D22">
      <w:t>31-A</w:t>
    </w:r>
    <w:r w:rsidRPr="00681D22">
      <w:rPr>
        <w:rtl/>
        <w:lang w:bidi="ar-EG"/>
      </w:rPr>
      <w:tab/>
    </w:r>
    <w:r w:rsidRPr="00681D22">
      <w:rPr>
        <w:rFonts w:hint="cs"/>
        <w:rtl/>
      </w:rPr>
      <w:t xml:space="preserve">الصفحة </w:t>
    </w:r>
    <w:r w:rsidRPr="00681D22">
      <w:rPr>
        <w:szCs w:val="22"/>
        <w:lang w:val="en-GB"/>
      </w:rPr>
      <w:fldChar w:fldCharType="begin"/>
    </w:r>
    <w:r w:rsidRPr="00681D22">
      <w:rPr>
        <w:szCs w:val="22"/>
        <w:lang w:val="en-GB"/>
      </w:rPr>
      <w:instrText xml:space="preserve"> PAGE </w:instrText>
    </w:r>
    <w:r w:rsidRPr="00681D22">
      <w:rPr>
        <w:szCs w:val="22"/>
        <w:lang w:val="en-GB"/>
      </w:rPr>
      <w:fldChar w:fldCharType="separate"/>
    </w:r>
    <w:r w:rsidR="00681D22">
      <w:rPr>
        <w:noProof/>
        <w:szCs w:val="22"/>
        <w:rtl/>
        <w:lang w:val="en-GB"/>
      </w:rPr>
      <w:t>9</w:t>
    </w:r>
    <w:r w:rsidRPr="00681D22">
      <w:rPr>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1D6" w:rsidRPr="00CF4F9F" w:rsidRDefault="00D041D6" w:rsidP="001D6678">
    <w:pPr>
      <w:pStyle w:val="Header"/>
      <w:tabs>
        <w:tab w:val="clear" w:pos="4680"/>
        <w:tab w:val="clear" w:pos="9360"/>
        <w:tab w:val="center" w:pos="4820"/>
        <w:tab w:val="right" w:pos="9639"/>
      </w:tabs>
      <w:rPr>
        <w:lang w:bidi="ar-EG"/>
      </w:rPr>
    </w:pPr>
    <w:r w:rsidRPr="00CF4F9F">
      <w:tab/>
    </w:r>
    <w:r w:rsidRPr="00CF4F9F">
      <w:rPr>
        <w:lang w:val="de-CH"/>
      </w:rPr>
      <w:t>WTDC-17/</w:t>
    </w:r>
    <w:r w:rsidRPr="00CF4F9F">
      <w:t>31-A</w:t>
    </w:r>
    <w:r w:rsidRPr="00CF4F9F">
      <w:rPr>
        <w:rtl/>
        <w:lang w:bidi="ar-EG"/>
      </w:rPr>
      <w:tab/>
    </w:r>
    <w:r w:rsidRPr="00CF4F9F">
      <w:rPr>
        <w:rFonts w:hint="cs"/>
        <w:rtl/>
      </w:rPr>
      <w:t xml:space="preserve">الصفحة </w:t>
    </w:r>
    <w:r w:rsidRPr="00CF4F9F">
      <w:rPr>
        <w:szCs w:val="22"/>
        <w:lang w:val="en-GB"/>
      </w:rPr>
      <w:fldChar w:fldCharType="begin"/>
    </w:r>
    <w:r w:rsidRPr="00CF4F9F">
      <w:rPr>
        <w:szCs w:val="22"/>
        <w:lang w:val="en-GB"/>
      </w:rPr>
      <w:instrText xml:space="preserve"> PAGE </w:instrText>
    </w:r>
    <w:r w:rsidRPr="00CF4F9F">
      <w:rPr>
        <w:szCs w:val="22"/>
        <w:lang w:val="en-GB"/>
      </w:rPr>
      <w:fldChar w:fldCharType="separate"/>
    </w:r>
    <w:r w:rsidR="00681D22">
      <w:rPr>
        <w:noProof/>
        <w:szCs w:val="22"/>
        <w:rtl/>
        <w:lang w:val="en-GB"/>
      </w:rPr>
      <w:t>7</w:t>
    </w:r>
    <w:r w:rsidRPr="00CF4F9F">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761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543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9A5E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289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EC2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AA4C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4A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2FD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6CF8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0AB0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AWAAD, Suhaila">
    <w15:presenceInfo w15:providerId="AD" w15:userId="S-1-5-21-8740799-900759487-1415713722-51845"/>
  </w15:person>
  <w15:person w15:author="Awad, Samy">
    <w15:presenceInfo w15:providerId="AD" w15:userId="S-1-5-21-8740799-900759487-1415713722-269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ar-SA" w:vendorID="64" w:dllVersion="131078" w:nlCheck="1" w:checkStyle="0"/>
  <w:activeWritingStyle w:appName="MSWord" w:lang="en-US" w:vendorID="64" w:dllVersion="131078" w:nlCheck="1" w:checkStyle="1"/>
  <w:activeWritingStyle w:appName="MSWord" w:lang="ar-EG" w:vendorID="64" w:dllVersion="131078" w:nlCheck="1" w:checkStyle="0"/>
  <w:activeWritingStyle w:appName="MSWord" w:lang="ar-LB"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ar-SY" w:vendorID="64" w:dllVersion="131078"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16593"/>
    <w:rsid w:val="00041F8B"/>
    <w:rsid w:val="00046444"/>
    <w:rsid w:val="00050D96"/>
    <w:rsid w:val="0006023B"/>
    <w:rsid w:val="000761E8"/>
    <w:rsid w:val="0008638B"/>
    <w:rsid w:val="0008743A"/>
    <w:rsid w:val="00090574"/>
    <w:rsid w:val="00092FC2"/>
    <w:rsid w:val="000A1677"/>
    <w:rsid w:val="000A24A3"/>
    <w:rsid w:val="000B3EAA"/>
    <w:rsid w:val="000B407F"/>
    <w:rsid w:val="000C13C2"/>
    <w:rsid w:val="000C17A5"/>
    <w:rsid w:val="000C5B32"/>
    <w:rsid w:val="000F0B1C"/>
    <w:rsid w:val="000F1D42"/>
    <w:rsid w:val="000F4D07"/>
    <w:rsid w:val="00102A03"/>
    <w:rsid w:val="001040A3"/>
    <w:rsid w:val="001212F0"/>
    <w:rsid w:val="00122B9A"/>
    <w:rsid w:val="001455B5"/>
    <w:rsid w:val="00173815"/>
    <w:rsid w:val="00173915"/>
    <w:rsid w:val="00180871"/>
    <w:rsid w:val="00186911"/>
    <w:rsid w:val="001D6678"/>
    <w:rsid w:val="001D6ABE"/>
    <w:rsid w:val="001E6324"/>
    <w:rsid w:val="001F0DEF"/>
    <w:rsid w:val="0022345D"/>
    <w:rsid w:val="00223C4E"/>
    <w:rsid w:val="00225854"/>
    <w:rsid w:val="0023283D"/>
    <w:rsid w:val="0023557B"/>
    <w:rsid w:val="00241580"/>
    <w:rsid w:val="002528B5"/>
    <w:rsid w:val="00252E0C"/>
    <w:rsid w:val="0026543C"/>
    <w:rsid w:val="002726EC"/>
    <w:rsid w:val="00276881"/>
    <w:rsid w:val="002916BE"/>
    <w:rsid w:val="002978F4"/>
    <w:rsid w:val="002A1969"/>
    <w:rsid w:val="002B028D"/>
    <w:rsid w:val="002B435E"/>
    <w:rsid w:val="002C4DAE"/>
    <w:rsid w:val="002D41DC"/>
    <w:rsid w:val="002D4DD1"/>
    <w:rsid w:val="002D6488"/>
    <w:rsid w:val="002D6669"/>
    <w:rsid w:val="002E6541"/>
    <w:rsid w:val="002F0028"/>
    <w:rsid w:val="002F5560"/>
    <w:rsid w:val="002F7232"/>
    <w:rsid w:val="0030486B"/>
    <w:rsid w:val="00311CE5"/>
    <w:rsid w:val="003219B9"/>
    <w:rsid w:val="003231B9"/>
    <w:rsid w:val="003275AC"/>
    <w:rsid w:val="003321CA"/>
    <w:rsid w:val="00333D29"/>
    <w:rsid w:val="003409F4"/>
    <w:rsid w:val="00341CFD"/>
    <w:rsid w:val="00357185"/>
    <w:rsid w:val="003B08EF"/>
    <w:rsid w:val="003C1A71"/>
    <w:rsid w:val="003C31C5"/>
    <w:rsid w:val="003C475F"/>
    <w:rsid w:val="003E4132"/>
    <w:rsid w:val="003E5E3F"/>
    <w:rsid w:val="003F678F"/>
    <w:rsid w:val="00402E73"/>
    <w:rsid w:val="0040415C"/>
    <w:rsid w:val="0042686F"/>
    <w:rsid w:val="004367CE"/>
    <w:rsid w:val="00443869"/>
    <w:rsid w:val="00451D03"/>
    <w:rsid w:val="004712C6"/>
    <w:rsid w:val="004736D0"/>
    <w:rsid w:val="00497703"/>
    <w:rsid w:val="004E2BE5"/>
    <w:rsid w:val="004F0F06"/>
    <w:rsid w:val="004F215F"/>
    <w:rsid w:val="004F262A"/>
    <w:rsid w:val="00501E0E"/>
    <w:rsid w:val="005204D7"/>
    <w:rsid w:val="00521DBB"/>
    <w:rsid w:val="00530420"/>
    <w:rsid w:val="00552BC5"/>
    <w:rsid w:val="0055516A"/>
    <w:rsid w:val="00562F91"/>
    <w:rsid w:val="0056374C"/>
    <w:rsid w:val="0056614F"/>
    <w:rsid w:val="0057656F"/>
    <w:rsid w:val="00576731"/>
    <w:rsid w:val="00576D33"/>
    <w:rsid w:val="0059285F"/>
    <w:rsid w:val="005956DD"/>
    <w:rsid w:val="00596A90"/>
    <w:rsid w:val="005A24B1"/>
    <w:rsid w:val="005B7B8A"/>
    <w:rsid w:val="005C2C21"/>
    <w:rsid w:val="005C43D4"/>
    <w:rsid w:val="005D3457"/>
    <w:rsid w:val="005D6476"/>
    <w:rsid w:val="005D6C0D"/>
    <w:rsid w:val="005E5283"/>
    <w:rsid w:val="005E58F5"/>
    <w:rsid w:val="005F3DD2"/>
    <w:rsid w:val="0060055E"/>
    <w:rsid w:val="00606660"/>
    <w:rsid w:val="006157A3"/>
    <w:rsid w:val="00617F70"/>
    <w:rsid w:val="00620E60"/>
    <w:rsid w:val="00630E3E"/>
    <w:rsid w:val="00632E1A"/>
    <w:rsid w:val="0063315A"/>
    <w:rsid w:val="00634C57"/>
    <w:rsid w:val="00636391"/>
    <w:rsid w:val="0065591D"/>
    <w:rsid w:val="00661B2F"/>
    <w:rsid w:val="00661C27"/>
    <w:rsid w:val="00662C5A"/>
    <w:rsid w:val="00670AF5"/>
    <w:rsid w:val="006756A0"/>
    <w:rsid w:val="00681D22"/>
    <w:rsid w:val="006C1556"/>
    <w:rsid w:val="006C42B8"/>
    <w:rsid w:val="006D0CA2"/>
    <w:rsid w:val="006D5CC6"/>
    <w:rsid w:val="006E77E7"/>
    <w:rsid w:val="006F267F"/>
    <w:rsid w:val="006F63F7"/>
    <w:rsid w:val="006F6F03"/>
    <w:rsid w:val="007040E1"/>
    <w:rsid w:val="0070464E"/>
    <w:rsid w:val="00706D7A"/>
    <w:rsid w:val="00707529"/>
    <w:rsid w:val="00707FC4"/>
    <w:rsid w:val="00726AEC"/>
    <w:rsid w:val="00744E36"/>
    <w:rsid w:val="00746318"/>
    <w:rsid w:val="007530CA"/>
    <w:rsid w:val="00755B74"/>
    <w:rsid w:val="0075656B"/>
    <w:rsid w:val="00756826"/>
    <w:rsid w:val="007755E9"/>
    <w:rsid w:val="0078126D"/>
    <w:rsid w:val="0079553D"/>
    <w:rsid w:val="007A1497"/>
    <w:rsid w:val="007B0163"/>
    <w:rsid w:val="007B01CC"/>
    <w:rsid w:val="007B4939"/>
    <w:rsid w:val="007C5509"/>
    <w:rsid w:val="007E4E03"/>
    <w:rsid w:val="007E7C6C"/>
    <w:rsid w:val="007F397D"/>
    <w:rsid w:val="007F6238"/>
    <w:rsid w:val="007F646C"/>
    <w:rsid w:val="007F72CB"/>
    <w:rsid w:val="00801FCD"/>
    <w:rsid w:val="00803D7E"/>
    <w:rsid w:val="00803F08"/>
    <w:rsid w:val="00815FA4"/>
    <w:rsid w:val="00816503"/>
    <w:rsid w:val="008235CD"/>
    <w:rsid w:val="00823A07"/>
    <w:rsid w:val="00835FEC"/>
    <w:rsid w:val="00841256"/>
    <w:rsid w:val="008513CB"/>
    <w:rsid w:val="0085786D"/>
    <w:rsid w:val="00874D9C"/>
    <w:rsid w:val="00890775"/>
    <w:rsid w:val="008A1810"/>
    <w:rsid w:val="008B0945"/>
    <w:rsid w:val="008B5B5D"/>
    <w:rsid w:val="008E6E3A"/>
    <w:rsid w:val="00912BB9"/>
    <w:rsid w:val="009132F6"/>
    <w:rsid w:val="00914476"/>
    <w:rsid w:val="00915FD4"/>
    <w:rsid w:val="00916411"/>
    <w:rsid w:val="00917694"/>
    <w:rsid w:val="00923199"/>
    <w:rsid w:val="009263CD"/>
    <w:rsid w:val="00927F33"/>
    <w:rsid w:val="00930E6D"/>
    <w:rsid w:val="009408A3"/>
    <w:rsid w:val="00941BF8"/>
    <w:rsid w:val="00972CA2"/>
    <w:rsid w:val="00982B28"/>
    <w:rsid w:val="009846F2"/>
    <w:rsid w:val="00984EA5"/>
    <w:rsid w:val="00992593"/>
    <w:rsid w:val="009B2005"/>
    <w:rsid w:val="009B439F"/>
    <w:rsid w:val="009C17E1"/>
    <w:rsid w:val="009C35ED"/>
    <w:rsid w:val="009C7FF7"/>
    <w:rsid w:val="009E400F"/>
    <w:rsid w:val="009E5430"/>
    <w:rsid w:val="009F1C12"/>
    <w:rsid w:val="009F3C30"/>
    <w:rsid w:val="009F4298"/>
    <w:rsid w:val="00A12123"/>
    <w:rsid w:val="00A124CB"/>
    <w:rsid w:val="00A2167A"/>
    <w:rsid w:val="00A249C1"/>
    <w:rsid w:val="00A25A43"/>
    <w:rsid w:val="00A3295B"/>
    <w:rsid w:val="00A37E03"/>
    <w:rsid w:val="00A42AE5"/>
    <w:rsid w:val="00A456DA"/>
    <w:rsid w:val="00A52B61"/>
    <w:rsid w:val="00A64820"/>
    <w:rsid w:val="00A71DD6"/>
    <w:rsid w:val="00A723C7"/>
    <w:rsid w:val="00A734AD"/>
    <w:rsid w:val="00A80E11"/>
    <w:rsid w:val="00A9256A"/>
    <w:rsid w:val="00A97266"/>
    <w:rsid w:val="00A97F94"/>
    <w:rsid w:val="00AA5DC2"/>
    <w:rsid w:val="00AB1309"/>
    <w:rsid w:val="00AB287D"/>
    <w:rsid w:val="00AB53D7"/>
    <w:rsid w:val="00AC20B7"/>
    <w:rsid w:val="00AC2C52"/>
    <w:rsid w:val="00AC40BC"/>
    <w:rsid w:val="00AD1503"/>
    <w:rsid w:val="00AE7244"/>
    <w:rsid w:val="00AF18B5"/>
    <w:rsid w:val="00AF36F4"/>
    <w:rsid w:val="00AF3FEE"/>
    <w:rsid w:val="00AF768A"/>
    <w:rsid w:val="00B02814"/>
    <w:rsid w:val="00B02F46"/>
    <w:rsid w:val="00B07560"/>
    <w:rsid w:val="00B2000C"/>
    <w:rsid w:val="00B20ADE"/>
    <w:rsid w:val="00B23FBE"/>
    <w:rsid w:val="00B24D5E"/>
    <w:rsid w:val="00B3042D"/>
    <w:rsid w:val="00B4321E"/>
    <w:rsid w:val="00B44825"/>
    <w:rsid w:val="00B534D1"/>
    <w:rsid w:val="00B66B9A"/>
    <w:rsid w:val="00B750BB"/>
    <w:rsid w:val="00B774D2"/>
    <w:rsid w:val="00B77B04"/>
    <w:rsid w:val="00B82089"/>
    <w:rsid w:val="00B970AE"/>
    <w:rsid w:val="00BA1427"/>
    <w:rsid w:val="00BB74F5"/>
    <w:rsid w:val="00BC1816"/>
    <w:rsid w:val="00BC595A"/>
    <w:rsid w:val="00BD2824"/>
    <w:rsid w:val="00BE3D21"/>
    <w:rsid w:val="00BE49D0"/>
    <w:rsid w:val="00BE4C22"/>
    <w:rsid w:val="00BF2C38"/>
    <w:rsid w:val="00C04C14"/>
    <w:rsid w:val="00C05907"/>
    <w:rsid w:val="00C23331"/>
    <w:rsid w:val="00C265DA"/>
    <w:rsid w:val="00C442F2"/>
    <w:rsid w:val="00C65722"/>
    <w:rsid w:val="00C66A59"/>
    <w:rsid w:val="00C674FE"/>
    <w:rsid w:val="00C701CD"/>
    <w:rsid w:val="00C70547"/>
    <w:rsid w:val="00C7297D"/>
    <w:rsid w:val="00C75633"/>
    <w:rsid w:val="00C8242E"/>
    <w:rsid w:val="00C82615"/>
    <w:rsid w:val="00C84037"/>
    <w:rsid w:val="00C867DB"/>
    <w:rsid w:val="00C91E56"/>
    <w:rsid w:val="00C96EEA"/>
    <w:rsid w:val="00CA2A38"/>
    <w:rsid w:val="00CA50FF"/>
    <w:rsid w:val="00CC3CD2"/>
    <w:rsid w:val="00CC3DEE"/>
    <w:rsid w:val="00CC43BE"/>
    <w:rsid w:val="00CD123C"/>
    <w:rsid w:val="00CD2085"/>
    <w:rsid w:val="00CE2549"/>
    <w:rsid w:val="00CE2BC9"/>
    <w:rsid w:val="00CE2EE1"/>
    <w:rsid w:val="00CE33AD"/>
    <w:rsid w:val="00CF3FFD"/>
    <w:rsid w:val="00CF4F9F"/>
    <w:rsid w:val="00CF5ED3"/>
    <w:rsid w:val="00D041D6"/>
    <w:rsid w:val="00D0494C"/>
    <w:rsid w:val="00D14BEB"/>
    <w:rsid w:val="00D16630"/>
    <w:rsid w:val="00D21C89"/>
    <w:rsid w:val="00D22E00"/>
    <w:rsid w:val="00D2309A"/>
    <w:rsid w:val="00D2370D"/>
    <w:rsid w:val="00D27BD5"/>
    <w:rsid w:val="00D32A42"/>
    <w:rsid w:val="00D411A0"/>
    <w:rsid w:val="00D41647"/>
    <w:rsid w:val="00D45542"/>
    <w:rsid w:val="00D533DB"/>
    <w:rsid w:val="00D63027"/>
    <w:rsid w:val="00D77D0F"/>
    <w:rsid w:val="00D94196"/>
    <w:rsid w:val="00DA1996"/>
    <w:rsid w:val="00DA1CF0"/>
    <w:rsid w:val="00DB2271"/>
    <w:rsid w:val="00DB5659"/>
    <w:rsid w:val="00DB6DD9"/>
    <w:rsid w:val="00DC1B4F"/>
    <w:rsid w:val="00DC24B4"/>
    <w:rsid w:val="00DC5E81"/>
    <w:rsid w:val="00DD7A05"/>
    <w:rsid w:val="00DE513F"/>
    <w:rsid w:val="00DF16DC"/>
    <w:rsid w:val="00DF2E14"/>
    <w:rsid w:val="00DF5361"/>
    <w:rsid w:val="00E009A1"/>
    <w:rsid w:val="00E00D15"/>
    <w:rsid w:val="00E071BE"/>
    <w:rsid w:val="00E07379"/>
    <w:rsid w:val="00E13BBE"/>
    <w:rsid w:val="00E14494"/>
    <w:rsid w:val="00E16436"/>
    <w:rsid w:val="00E17033"/>
    <w:rsid w:val="00E22744"/>
    <w:rsid w:val="00E32189"/>
    <w:rsid w:val="00E45211"/>
    <w:rsid w:val="00E45323"/>
    <w:rsid w:val="00E6134A"/>
    <w:rsid w:val="00E7380C"/>
    <w:rsid w:val="00E74A3E"/>
    <w:rsid w:val="00E74BE7"/>
    <w:rsid w:val="00E86CC9"/>
    <w:rsid w:val="00E96624"/>
    <w:rsid w:val="00EB7016"/>
    <w:rsid w:val="00EF5878"/>
    <w:rsid w:val="00F126F1"/>
    <w:rsid w:val="00F2106A"/>
    <w:rsid w:val="00F34A26"/>
    <w:rsid w:val="00F35B06"/>
    <w:rsid w:val="00F36D8B"/>
    <w:rsid w:val="00F401D0"/>
    <w:rsid w:val="00F45F2B"/>
    <w:rsid w:val="00F475C1"/>
    <w:rsid w:val="00F57AE4"/>
    <w:rsid w:val="00F67150"/>
    <w:rsid w:val="00F67B8F"/>
    <w:rsid w:val="00F7672E"/>
    <w:rsid w:val="00F84366"/>
    <w:rsid w:val="00F85089"/>
    <w:rsid w:val="00F85564"/>
    <w:rsid w:val="00F86CFA"/>
    <w:rsid w:val="00F87590"/>
    <w:rsid w:val="00FC0C29"/>
    <w:rsid w:val="00FD58BD"/>
    <w:rsid w:val="00FE11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B9"/>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uiPriority w:val="99"/>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5F3DD2"/>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341CFD"/>
    <w:pPr>
      <w:keepNext/>
      <w:spacing w:before="60" w:after="60" w:line="280" w:lineRule="exact"/>
      <w:jc w:val="center"/>
    </w:pPr>
    <w:rPr>
      <w:b/>
      <w:bCs/>
      <w:sz w:val="20"/>
      <w:szCs w:val="26"/>
      <w:lang w:bidi="ar-EG"/>
    </w:rPr>
  </w:style>
  <w:style w:type="character" w:customStyle="1" w:styleId="TableheadChar">
    <w:name w:val="Table_head Char"/>
    <w:basedOn w:val="DefaultParagraphFont"/>
    <w:link w:val="Tablehead"/>
    <w:rsid w:val="00341CFD"/>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341CFD"/>
    <w:pPr>
      <w:spacing w:before="60" w:after="60" w:line="280" w:lineRule="exact"/>
      <w:jc w:val="left"/>
    </w:pPr>
    <w:rPr>
      <w:sz w:val="20"/>
      <w:szCs w:val="26"/>
      <w:lang w:val="fr-FR" w:bidi="ar-EG"/>
    </w:rPr>
  </w:style>
  <w:style w:type="character" w:customStyle="1" w:styleId="TabletextChar">
    <w:name w:val="Table_text Char"/>
    <w:basedOn w:val="DefaultParagraphFont"/>
    <w:link w:val="Tabletext"/>
    <w:locked/>
    <w:rsid w:val="00341CFD"/>
    <w:rPr>
      <w:rFonts w:ascii="Calibri" w:eastAsia="Times New Roman" w:hAnsi="Calibri"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character" w:styleId="FollowedHyperlink">
    <w:name w:val="FollowedHyperlink"/>
    <w:basedOn w:val="DefaultParagraphFont"/>
    <w:uiPriority w:val="99"/>
    <w:semiHidden/>
    <w:unhideWhenUsed/>
    <w:rsid w:val="00C84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236867">
      <w:bodyDiv w:val="1"/>
      <w:marLeft w:val="0"/>
      <w:marRight w:val="0"/>
      <w:marTop w:val="0"/>
      <w:marBottom w:val="0"/>
      <w:divBdr>
        <w:top w:val="none" w:sz="0" w:space="0" w:color="auto"/>
        <w:left w:val="none" w:sz="0" w:space="0" w:color="auto"/>
        <w:bottom w:val="none" w:sz="0" w:space="0" w:color="auto"/>
        <w:right w:val="none" w:sz="0" w:space="0" w:color="auto"/>
      </w:divBdr>
    </w:div>
    <w:div w:id="950740154">
      <w:bodyDiv w:val="1"/>
      <w:marLeft w:val="0"/>
      <w:marRight w:val="0"/>
      <w:marTop w:val="0"/>
      <w:marBottom w:val="0"/>
      <w:divBdr>
        <w:top w:val="none" w:sz="0" w:space="0" w:color="auto"/>
        <w:left w:val="none" w:sz="0" w:space="0" w:color="auto"/>
        <w:bottom w:val="none" w:sz="0" w:space="0" w:color="auto"/>
        <w:right w:val="none" w:sz="0" w:space="0" w:color="auto"/>
      </w:divBdr>
    </w:div>
    <w:div w:id="1304773605">
      <w:bodyDiv w:val="1"/>
      <w:marLeft w:val="0"/>
      <w:marRight w:val="0"/>
      <w:marTop w:val="0"/>
      <w:marBottom w:val="0"/>
      <w:divBdr>
        <w:top w:val="none" w:sz="0" w:space="0" w:color="auto"/>
        <w:left w:val="none" w:sz="0" w:space="0" w:color="auto"/>
        <w:bottom w:val="none" w:sz="0" w:space="0" w:color="auto"/>
        <w:right w:val="none" w:sz="0" w:space="0" w:color="auto"/>
      </w:divBdr>
    </w:div>
    <w:div w:id="188883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D14-WTDC17-C-0031!!MSW-A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6D28-AD27-4DFD-B21B-0873C35EB2DC}">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de10a323-94a9-4e93-88b4-ea964576960d"/>
    <ds:schemaRef ds:uri="996b2e75-67fd-4955-a3b0-5ab9934cb50b"/>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8020824A-5785-4256-A1D0-116CA7BCA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07F44-C9C6-49C9-A8F8-29736EEF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11</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D14-WTDC17-C-0031!!MSW-A</vt:lpstr>
    </vt:vector>
  </TitlesOfParts>
  <Company>International Telecommunication Union (ITU)</Company>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D14-WTDC17-C-0031!!MSW-A</dc:title>
  <dc:subject>World Telecommunication Standardization Assembly</dc:subject>
  <dc:creator>Documents Proposals Manager (DPM)</dc:creator>
  <cp:keywords>DPM_v2017.9.18.1_prod</cp:keywords>
  <dc:description/>
  <cp:lastModifiedBy>Awad, Samy</cp:lastModifiedBy>
  <cp:revision>39</cp:revision>
  <cp:lastPrinted>2017-09-29T09:09:00Z</cp:lastPrinted>
  <dcterms:created xsi:type="dcterms:W3CDTF">2017-09-29T06:47:00Z</dcterms:created>
  <dcterms:modified xsi:type="dcterms:W3CDTF">2017-09-29T17:44:00Z</dcterms:modified>
  <cp:category>Conference document</cp:category>
</cp:coreProperties>
</file>