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bookmarkStart w:id="0" w:name="_GoBack"/>
            <w:bookmarkEnd w:id="0"/>
            <w:r w:rsidRPr="00CC1F10">
              <w:rPr>
                <w:noProof/>
                <w:color w:val="3399FF"/>
                <w:lang w:val="en-US"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1" w:name="ditulogo"/>
            <w:bookmarkEnd w:id="1"/>
            <w:r w:rsidRPr="004949B5">
              <w:rPr>
                <w:noProof/>
                <w:color w:val="189CD7"/>
                <w:lang w:val="en-US"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2"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3" w:name="dnum" w:colFirst="1" w:colLast="1"/>
            <w:bookmarkStart w:id="4" w:name="dmeeting" w:colFirst="0" w:colLast="0"/>
            <w:bookmarkEnd w:id="2"/>
            <w:r w:rsidRPr="00841216">
              <w:rPr>
                <w:rFonts w:ascii="Verdana" w:hAnsi="Verdana"/>
                <w:sz w:val="20"/>
                <w:szCs w:val="20"/>
              </w:rPr>
              <w:t>PLENARY MEETING</w:t>
            </w:r>
          </w:p>
        </w:tc>
        <w:tc>
          <w:tcPr>
            <w:tcW w:w="3227" w:type="dxa"/>
          </w:tcPr>
          <w:p w:rsidR="00D83BF5" w:rsidRPr="00E07105" w:rsidRDefault="00130081" w:rsidP="008B5657">
            <w:pPr>
              <w:tabs>
                <w:tab w:val="left" w:pos="851"/>
              </w:tabs>
              <w:spacing w:before="0" w:line="240" w:lineRule="atLeast"/>
              <w:rPr>
                <w:rFonts w:cstheme="minorHAnsi"/>
                <w:szCs w:val="24"/>
                <w:lang w:val="es-ES_tradnl"/>
              </w:rPr>
            </w:pPr>
            <w:r>
              <w:rPr>
                <w:rFonts w:ascii="Verdana" w:hAnsi="Verdana"/>
                <w:b/>
                <w:sz w:val="20"/>
              </w:rPr>
              <w:t>Document WTDC-17/30</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3"/>
            <w:bookmarkEnd w:id="4"/>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11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Brazil (Federative Republic of)</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 xml:space="preserve">Revision to WTDC Resolution 45 – Mechanisms for enhancing </w:t>
            </w:r>
            <w:r w:rsidR="00C70B39">
              <w:br/>
            </w:r>
            <w:r w:rsidRPr="00A61139">
              <w:t>cooperation on cybersecurity</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7"/>
      <w:bookmarkEnd w:id="8"/>
      <w:tr w:rsidR="00E13812">
        <w:tc>
          <w:tcPr>
            <w:tcW w:w="10031" w:type="dxa"/>
            <w:gridSpan w:val="3"/>
            <w:tcBorders>
              <w:top w:val="single" w:sz="4" w:space="0" w:color="auto"/>
              <w:left w:val="single" w:sz="4" w:space="0" w:color="auto"/>
              <w:bottom w:val="single" w:sz="4" w:space="0" w:color="auto"/>
              <w:right w:val="single" w:sz="4" w:space="0" w:color="auto"/>
            </w:tcBorders>
          </w:tcPr>
          <w:p w:rsidR="00C70B39" w:rsidRDefault="00C70B39" w:rsidP="00C70B3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CA4DBB" w:rsidRDefault="00C70B39" w:rsidP="00C70B39">
            <w:pPr>
              <w:rPr>
                <w:b/>
                <w:sz w:val="28"/>
                <w:szCs w:val="28"/>
              </w:rPr>
            </w:pPr>
            <w:r>
              <w:rPr>
                <w:rFonts w:ascii="Calibri" w:eastAsia="SimSun" w:hAnsi="Calibri" w:cs="Traditional Arabic"/>
                <w:b/>
                <w:bCs/>
                <w:szCs w:val="24"/>
              </w:rPr>
              <w:t xml:space="preserve">Summary: </w:t>
            </w:r>
            <w:r w:rsidRPr="00DF0472">
              <w:rPr>
                <w:b/>
                <w:sz w:val="28"/>
                <w:szCs w:val="28"/>
              </w:rPr>
              <w:t xml:space="preserve"> </w:t>
            </w:r>
          </w:p>
          <w:p w:rsidR="00C70B39" w:rsidRDefault="00C70B39" w:rsidP="00C70B39">
            <w:pPr>
              <w:rPr>
                <w:szCs w:val="24"/>
              </w:rPr>
            </w:pPr>
            <w:r w:rsidRPr="00C67B76">
              <w:rPr>
                <w:szCs w:val="24"/>
              </w:rPr>
              <w:t>Draft Modifications of Resolution 45 - Mechanisms for enhancing cooperation on cybersecurity, including countering an</w:t>
            </w:r>
            <w:r>
              <w:rPr>
                <w:szCs w:val="24"/>
              </w:rPr>
              <w:t>d combating spam.</w:t>
            </w:r>
          </w:p>
          <w:p w:rsidR="00C70B39" w:rsidRDefault="00C70B39" w:rsidP="00C70B39">
            <w:pPr>
              <w:rPr>
                <w:rFonts w:ascii="Calibri" w:eastAsia="SimSun" w:hAnsi="Calibri" w:cs="Traditional Arabic"/>
                <w:b/>
                <w:bCs/>
                <w:szCs w:val="24"/>
              </w:rPr>
            </w:pPr>
            <w:r>
              <w:rPr>
                <w:rFonts w:ascii="Calibri" w:eastAsia="SimSun" w:hAnsi="Calibri" w:cs="Traditional Arabic"/>
                <w:b/>
                <w:bCs/>
                <w:szCs w:val="24"/>
              </w:rPr>
              <w:t xml:space="preserve">Expected results: </w:t>
            </w:r>
          </w:p>
          <w:p w:rsidR="00C70B39" w:rsidRPr="00E403C3" w:rsidRDefault="00C70B39" w:rsidP="00C70B39">
            <w:pPr>
              <w:rPr>
                <w:lang w:val="en-US"/>
              </w:rPr>
            </w:pPr>
            <w:r w:rsidRPr="00E403C3">
              <w:rPr>
                <w:lang w:val="en-US"/>
              </w:rPr>
              <w:t xml:space="preserve">Brazil invites all the delegations of WTDC-17 to consider this document for the discussion of the revision of Resolution </w:t>
            </w:r>
            <w:r>
              <w:rPr>
                <w:lang w:val="en-US"/>
              </w:rPr>
              <w:t>45</w:t>
            </w:r>
            <w:r w:rsidRPr="00E403C3">
              <w:rPr>
                <w:lang w:val="en-US"/>
              </w:rPr>
              <w:t xml:space="preserve">, both in its rationale and the actual proposal for modification of the referred Resolution </w:t>
            </w:r>
            <w:r>
              <w:rPr>
                <w:lang w:val="en-US"/>
              </w:rPr>
              <w:t>45</w:t>
            </w:r>
            <w:r w:rsidRPr="00E403C3">
              <w:rPr>
                <w:lang w:val="en-US"/>
              </w:rPr>
              <w:t>.</w:t>
            </w:r>
          </w:p>
          <w:p w:rsidR="00E13812" w:rsidRDefault="00C70B39" w:rsidP="00CA4DBB">
            <w:pPr>
              <w:spacing w:after="120"/>
              <w:rPr>
                <w:szCs w:val="24"/>
              </w:rPr>
            </w:pPr>
            <w:r>
              <w:rPr>
                <w:rFonts w:ascii="Calibri" w:eastAsia="SimSun" w:hAnsi="Calibri" w:cs="Traditional Arabic"/>
                <w:b/>
                <w:bCs/>
                <w:szCs w:val="24"/>
              </w:rPr>
              <w:t>References:</w:t>
            </w:r>
            <w:r>
              <w:rPr>
                <w:szCs w:val="24"/>
              </w:rPr>
              <w:t xml:space="preserve"> </w:t>
            </w:r>
          </w:p>
          <w:p w:rsidR="00CA4DBB" w:rsidRDefault="00CA4DBB" w:rsidP="00C70B39">
            <w:pPr>
              <w:spacing w:after="120"/>
              <w:rPr>
                <w:szCs w:val="24"/>
              </w:rPr>
            </w:pPr>
            <w:r>
              <w:rPr>
                <w:szCs w:val="24"/>
              </w:rPr>
              <w:t>WTDC Resolution 45</w:t>
            </w:r>
          </w:p>
        </w:tc>
      </w:tr>
    </w:tbl>
    <w:p w:rsidR="00C26DD5" w:rsidRDefault="00C26DD5">
      <w:pPr>
        <w:overflowPunct/>
        <w:autoSpaceDE/>
        <w:autoSpaceDN/>
        <w:adjustRightInd/>
        <w:spacing w:before="0"/>
        <w:textAlignment w:val="auto"/>
        <w:rPr>
          <w:szCs w:val="24"/>
        </w:rPr>
      </w:pPr>
      <w:r>
        <w:rPr>
          <w:szCs w:val="24"/>
        </w:rPr>
        <w:br w:type="page"/>
      </w:r>
    </w:p>
    <w:p w:rsidR="00C70B39" w:rsidRDefault="00C70B39" w:rsidP="006B7162">
      <w:pPr>
        <w:pStyle w:val="Proposal"/>
      </w:pPr>
      <w:r>
        <w:rPr>
          <w:b/>
        </w:rPr>
        <w:lastRenderedPageBreak/>
        <w:t>MOD</w:t>
      </w:r>
      <w:r>
        <w:tab/>
        <w:t>B/</w:t>
      </w:r>
      <w:r w:rsidR="006B7162">
        <w:t>30</w:t>
      </w:r>
      <w:r>
        <w:t>/1</w:t>
      </w:r>
    </w:p>
    <w:p w:rsidR="00C70B39" w:rsidRPr="002D492B" w:rsidRDefault="00C70B39" w:rsidP="00C70B39">
      <w:pPr>
        <w:pStyle w:val="ResNo"/>
      </w:pPr>
      <w:bookmarkStart w:id="9" w:name="_Toc393980098"/>
      <w:r w:rsidRPr="002D492B">
        <w:rPr>
          <w:caps w:val="0"/>
        </w:rPr>
        <w:t>RESOLUTION 45 (R</w:t>
      </w:r>
      <w:r w:rsidRPr="00F9707C">
        <w:rPr>
          <w:caps w:val="0"/>
        </w:rPr>
        <w:t>EV</w:t>
      </w:r>
      <w:r w:rsidRPr="002D492B">
        <w:rPr>
          <w:caps w:val="0"/>
        </w:rPr>
        <w:t>.</w:t>
      </w:r>
      <w:del w:id="10" w:author="Vanessa Copetti Cravo" w:date="2017-09-08T14:27:00Z">
        <w:r w:rsidRPr="002D492B" w:rsidDel="008A4728">
          <w:rPr>
            <w:caps w:val="0"/>
          </w:rPr>
          <w:delText xml:space="preserve"> </w:delText>
        </w:r>
        <w:r w:rsidRPr="00F9707C" w:rsidDel="008A4728">
          <w:rPr>
            <w:caps w:val="0"/>
          </w:rPr>
          <w:delText>DUBAI</w:delText>
        </w:r>
      </w:del>
      <w:ins w:id="11" w:author="Vanessa Copetti Cravo" w:date="2017-09-08T14:27:00Z">
        <w:r>
          <w:rPr>
            <w:caps w:val="0"/>
          </w:rPr>
          <w:t>Buenos Aires</w:t>
        </w:r>
      </w:ins>
      <w:r w:rsidRPr="00F9707C">
        <w:rPr>
          <w:caps w:val="0"/>
        </w:rPr>
        <w:t>,</w:t>
      </w:r>
      <w:del w:id="12" w:author="Vanessa Copetti Cravo" w:date="2017-09-08T14:27:00Z">
        <w:r w:rsidRPr="00F9707C" w:rsidDel="008A4728">
          <w:rPr>
            <w:caps w:val="0"/>
          </w:rPr>
          <w:delText xml:space="preserve"> 2014</w:delText>
        </w:r>
      </w:del>
      <w:ins w:id="13" w:author="Vanessa Copetti Cravo" w:date="2017-09-08T14:27:00Z">
        <w:r>
          <w:rPr>
            <w:caps w:val="0"/>
          </w:rPr>
          <w:t>2017</w:t>
        </w:r>
      </w:ins>
      <w:r w:rsidRPr="002D492B">
        <w:rPr>
          <w:caps w:val="0"/>
        </w:rPr>
        <w:t>)</w:t>
      </w:r>
      <w:bookmarkEnd w:id="9"/>
    </w:p>
    <w:p w:rsidR="00C70B39" w:rsidRPr="002D492B" w:rsidRDefault="00C70B39" w:rsidP="00C70B39">
      <w:pPr>
        <w:pStyle w:val="Restitle"/>
      </w:pPr>
      <w:r w:rsidRPr="002D492B">
        <w:t xml:space="preserve">Mechanisms for enhancing cooperation on cybersecurity, </w:t>
      </w:r>
      <w:r w:rsidRPr="002D492B">
        <w:br/>
        <w:t>including countering and combating spam</w:t>
      </w:r>
    </w:p>
    <w:p w:rsidR="00C70B39" w:rsidRPr="002D492B" w:rsidRDefault="00C70B39" w:rsidP="00C70B39">
      <w:pPr>
        <w:pStyle w:val="Normalaftertitle"/>
        <w:rPr>
          <w:rFonts w:eastAsiaTheme="minorHAnsi"/>
        </w:rPr>
      </w:pPr>
      <w:r w:rsidRPr="002D492B">
        <w:t>The World Telecommunication Development Conference (</w:t>
      </w:r>
      <w:del w:id="14" w:author="Vanessa Copetti Cravo" w:date="2017-09-08T14:27:00Z">
        <w:r w:rsidRPr="002D492B" w:rsidDel="008A4728">
          <w:delText>Dubai</w:delText>
        </w:r>
      </w:del>
      <w:ins w:id="15" w:author="Vanessa Copetti Cravo" w:date="2017-09-08T14:27:00Z">
        <w:r>
          <w:t>Buenos Aires</w:t>
        </w:r>
      </w:ins>
      <w:r w:rsidRPr="002D492B">
        <w:t xml:space="preserve">, </w:t>
      </w:r>
      <w:del w:id="16" w:author="Vanessa Copetti Cravo" w:date="2017-09-08T14:27:00Z">
        <w:r w:rsidRPr="002D492B" w:rsidDel="008A4728">
          <w:delText>2014</w:delText>
        </w:r>
      </w:del>
      <w:ins w:id="17" w:author="Vanessa Copetti Cravo" w:date="2017-09-08T14:27:00Z">
        <w:r w:rsidRPr="002D492B">
          <w:t>201</w:t>
        </w:r>
        <w:r>
          <w:t>7</w:t>
        </w:r>
      </w:ins>
      <w:r w:rsidRPr="002D492B">
        <w:rPr>
          <w:rFonts w:eastAsiaTheme="minorHAnsi"/>
        </w:rPr>
        <w:t>),</w:t>
      </w:r>
    </w:p>
    <w:p w:rsidR="00C70B39" w:rsidRPr="002D492B" w:rsidRDefault="00C70B39" w:rsidP="00C70B39">
      <w:pPr>
        <w:pStyle w:val="Call"/>
      </w:pPr>
      <w:r w:rsidRPr="002D492B">
        <w:t>recalling</w:t>
      </w:r>
    </w:p>
    <w:p w:rsidR="00C70B39" w:rsidRPr="00B2184B" w:rsidRDefault="00C70B39" w:rsidP="00CD24EA">
      <w:pPr>
        <w:pStyle w:val="ListParagraph"/>
        <w:numPr>
          <w:ilvl w:val="0"/>
          <w:numId w:val="15"/>
        </w:numPr>
        <w:rPr>
          <w:ins w:id="18" w:author="Vanessa Copetti Cravo" w:date="2017-09-08T14:28:00Z"/>
          <w:rFonts w:eastAsia="Malgun Gothic"/>
        </w:rPr>
      </w:pPr>
      <w:del w:id="19" w:author="Vanessa Copetti Cravo" w:date="2017-09-08T14:28:00Z">
        <w:r w:rsidRPr="00451578" w:rsidDel="00451578">
          <w:rPr>
            <w:rFonts w:eastAsia="Malgun Gothic"/>
            <w:i/>
            <w:iCs/>
          </w:rPr>
          <w:delText>a)</w:delText>
        </w:r>
        <w:r w:rsidRPr="00451578" w:rsidDel="00451578">
          <w:rPr>
            <w:rFonts w:eastAsia="Malgun Gothic"/>
          </w:rPr>
          <w:tab/>
        </w:r>
      </w:del>
      <w:r w:rsidRPr="00451578">
        <w:rPr>
          <w:rFonts w:eastAsia="Malgun Gothic"/>
        </w:rPr>
        <w:t>Resolution 130 (Rev.</w:t>
      </w:r>
      <w:del w:id="20" w:author="Vanessa Copetti Cravo" w:date="2017-09-08T14:27:00Z">
        <w:r w:rsidRPr="00451578" w:rsidDel="008A4728">
          <w:rPr>
            <w:rFonts w:eastAsia="Malgun Gothic"/>
          </w:rPr>
          <w:delText xml:space="preserve"> Guadalajara</w:delText>
        </w:r>
      </w:del>
      <w:ins w:id="21" w:author="Vanessa Copetti Cravo" w:date="2017-09-08T14:27:00Z">
        <w:r w:rsidRPr="00451578">
          <w:rPr>
            <w:rFonts w:eastAsia="Malgun Gothic"/>
          </w:rPr>
          <w:t>Busan</w:t>
        </w:r>
      </w:ins>
      <w:r w:rsidRPr="00451578">
        <w:rPr>
          <w:rFonts w:eastAsia="Malgun Gothic"/>
        </w:rPr>
        <w:t>,</w:t>
      </w:r>
      <w:del w:id="22" w:author="Vanessa Copetti Cravo" w:date="2017-09-08T14:27:00Z">
        <w:r w:rsidRPr="00451578" w:rsidDel="008A4728">
          <w:rPr>
            <w:rFonts w:eastAsia="Malgun Gothic"/>
          </w:rPr>
          <w:delText xml:space="preserve"> 2010</w:delText>
        </w:r>
      </w:del>
      <w:ins w:id="23" w:author="Vanessa Copetti Cravo" w:date="2017-09-08T14:27:00Z">
        <w:r w:rsidRPr="0008062B">
          <w:rPr>
            <w:rFonts w:eastAsia="Malgun Gothic"/>
          </w:rPr>
          <w:t>2014</w:t>
        </w:r>
      </w:ins>
      <w:r w:rsidRPr="0008062B">
        <w:rPr>
          <w:rFonts w:eastAsia="Malgun Gothic"/>
        </w:rPr>
        <w:t xml:space="preserve">) of the Plenipotentiary Conference, on </w:t>
      </w:r>
      <w:ins w:id="24" w:author="Vanessa Copetti Cravo" w:date="2017-09-08T14:27:00Z">
        <w:r w:rsidRPr="0008062B">
          <w:rPr>
            <w:rFonts w:eastAsia="Malgun Gothic"/>
          </w:rPr>
          <w:t xml:space="preserve">strengthening </w:t>
        </w:r>
      </w:ins>
      <w:r w:rsidRPr="000538C2">
        <w:rPr>
          <w:rFonts w:eastAsia="Malgun Gothic"/>
        </w:rPr>
        <w:t>the role of ITU in building confidence and security in the use of information and communication technologies (ICTs);</w:t>
      </w:r>
    </w:p>
    <w:p w:rsidR="00C70B39" w:rsidRPr="00451578" w:rsidRDefault="00C70B39" w:rsidP="00CD24EA">
      <w:pPr>
        <w:pStyle w:val="ListParagraph"/>
        <w:numPr>
          <w:ilvl w:val="0"/>
          <w:numId w:val="15"/>
        </w:numPr>
        <w:rPr>
          <w:rFonts w:eastAsia="MS Mincho"/>
        </w:rPr>
      </w:pPr>
      <w:ins w:id="25" w:author="Vanessa Copetti Cravo" w:date="2017-09-08T14:28:00Z">
        <w:r>
          <w:rPr>
            <w:rFonts w:ascii="Calibri" w:eastAsia="Malgun Gothic" w:hAnsi="Calibri"/>
            <w:szCs w:val="24"/>
          </w:rPr>
          <w:t>b)  Resolution 140 (Rev. Busan, 2014)</w:t>
        </w:r>
        <w:r w:rsidRPr="00A522BF">
          <w:rPr>
            <w:rFonts w:ascii="Calibri" w:eastAsia="Malgun Gothic" w:hAnsi="Calibri"/>
            <w:szCs w:val="24"/>
          </w:rPr>
          <w:t xml:space="preserve"> </w:t>
        </w:r>
        <w:r w:rsidRPr="00BC67BA">
          <w:rPr>
            <w:rFonts w:ascii="Calibri" w:eastAsia="Malgun Gothic" w:hAnsi="Calibri"/>
            <w:szCs w:val="24"/>
          </w:rPr>
          <w:t>of the Plenipotentiary Conference,</w:t>
        </w:r>
        <w:r>
          <w:rPr>
            <w:rFonts w:ascii="Calibri" w:eastAsia="Malgun Gothic" w:hAnsi="Calibri"/>
            <w:szCs w:val="24"/>
          </w:rPr>
          <w:t xml:space="preserve"> on the ITU’s role in implementing the outcomes of the World Summit on the Information Society and in the overall review by United Nations General Assembly of their implementation;</w:t>
        </w:r>
      </w:ins>
    </w:p>
    <w:p w:rsidR="00C70B39" w:rsidRPr="0003713F" w:rsidRDefault="00C70B39" w:rsidP="00C70B39">
      <w:pPr>
        <w:rPr>
          <w:rFonts w:eastAsia="Malgun Gothic"/>
        </w:rPr>
      </w:pPr>
      <w:del w:id="26" w:author="Vanessa Copetti Cravo" w:date="2017-09-08T14:28:00Z">
        <w:r w:rsidRPr="0003713F" w:rsidDel="0008062B">
          <w:rPr>
            <w:rFonts w:eastAsia="Malgun Gothic"/>
            <w:i/>
            <w:iCs/>
          </w:rPr>
          <w:delText>b)</w:delText>
        </w:r>
      </w:del>
      <w:ins w:id="27" w:author="Vanessa Copetti Cravo" w:date="2017-09-08T14:28:00Z">
        <w:r>
          <w:rPr>
            <w:rFonts w:eastAsia="Malgun Gothic"/>
            <w:i/>
            <w:iCs/>
          </w:rPr>
          <w:t>c)</w:t>
        </w:r>
      </w:ins>
      <w:r w:rsidRPr="0003713F">
        <w:rPr>
          <w:rFonts w:eastAsia="Malgun Gothic"/>
        </w:rPr>
        <w:tab/>
        <w:t xml:space="preserve">Resolution 174 </w:t>
      </w:r>
      <w:ins w:id="28" w:author="Vanessa Copetti Cravo" w:date="2017-09-08T14:28:00Z">
        <w:r w:rsidRPr="00451578">
          <w:rPr>
            <w:rFonts w:eastAsia="Malgun Gothic"/>
          </w:rPr>
          <w:t>(Rev.Busan,</w:t>
        </w:r>
        <w:r w:rsidRPr="0008062B">
          <w:rPr>
            <w:rFonts w:eastAsia="Malgun Gothic"/>
          </w:rPr>
          <w:t xml:space="preserve">2014) </w:t>
        </w:r>
      </w:ins>
      <w:del w:id="29" w:author="Vanessa Copetti Cravo" w:date="2017-09-08T14:28:00Z">
        <w:r w:rsidRPr="0003713F" w:rsidDel="0008062B">
          <w:rPr>
            <w:rFonts w:eastAsia="Malgun Gothic"/>
          </w:rPr>
          <w:delText xml:space="preserve">(Guadalajara, 2010) </w:delText>
        </w:r>
      </w:del>
      <w:r w:rsidRPr="0003713F">
        <w:rPr>
          <w:rFonts w:eastAsia="Malgun Gothic"/>
        </w:rPr>
        <w:t>of the Plenipotentiary Conference, on ITU's role with regard to international public policy issues relating to the risk of illicit use of ICTs;</w:t>
      </w:r>
    </w:p>
    <w:p w:rsidR="00C70B39" w:rsidRPr="0003713F" w:rsidRDefault="00C70B39" w:rsidP="00C70B39">
      <w:pPr>
        <w:rPr>
          <w:rFonts w:eastAsia="Malgun Gothic"/>
        </w:rPr>
      </w:pPr>
      <w:del w:id="30" w:author="Vanessa Copetti Cravo" w:date="2017-09-08T14:28:00Z">
        <w:r w:rsidRPr="0003713F" w:rsidDel="0008062B">
          <w:rPr>
            <w:rFonts w:eastAsia="Malgun Gothic"/>
            <w:i/>
            <w:iCs/>
          </w:rPr>
          <w:delText>c)</w:delText>
        </w:r>
      </w:del>
      <w:ins w:id="31" w:author="Vanessa Copetti Cravo" w:date="2017-09-08T14:28:00Z">
        <w:r>
          <w:rPr>
            <w:rFonts w:eastAsia="Malgun Gothic"/>
            <w:i/>
            <w:iCs/>
          </w:rPr>
          <w:t>d)</w:t>
        </w:r>
      </w:ins>
      <w:r w:rsidRPr="0003713F">
        <w:rPr>
          <w:rFonts w:eastAsia="Malgun Gothic"/>
        </w:rPr>
        <w:tab/>
        <w:t xml:space="preserve">Resolution 179 </w:t>
      </w:r>
      <w:ins w:id="32" w:author="Vanessa Copetti Cravo" w:date="2017-09-08T14:29:00Z">
        <w:r w:rsidRPr="00451578">
          <w:rPr>
            <w:rFonts w:eastAsia="Malgun Gothic"/>
          </w:rPr>
          <w:t>(Rev.Busan,</w:t>
        </w:r>
        <w:r w:rsidRPr="0008062B">
          <w:rPr>
            <w:rFonts w:eastAsia="Malgun Gothic"/>
          </w:rPr>
          <w:t xml:space="preserve">2014) </w:t>
        </w:r>
      </w:ins>
      <w:del w:id="33" w:author="Vanessa Copetti Cravo" w:date="2017-09-08T14:29:00Z">
        <w:r w:rsidRPr="0003713F" w:rsidDel="00745A05">
          <w:rPr>
            <w:rFonts w:eastAsia="Malgun Gothic"/>
          </w:rPr>
          <w:delText xml:space="preserve">(Guadalajara, 2010) </w:delText>
        </w:r>
      </w:del>
      <w:r w:rsidRPr="0003713F">
        <w:rPr>
          <w:rFonts w:eastAsia="Malgun Gothic"/>
        </w:rPr>
        <w:t>of the Plenipotentiary Conference, on ITU's role in child online protection;</w:t>
      </w:r>
    </w:p>
    <w:p w:rsidR="00C70B39" w:rsidRPr="0003713F" w:rsidDel="00745A05" w:rsidRDefault="00C70B39" w:rsidP="00C70B39">
      <w:pPr>
        <w:rPr>
          <w:del w:id="34" w:author="Vanessa Copetti Cravo" w:date="2017-09-08T14:29:00Z"/>
          <w:rFonts w:eastAsia="Malgun Gothic"/>
        </w:rPr>
      </w:pPr>
      <w:del w:id="35" w:author="Vanessa Copetti Cravo" w:date="2017-09-08T14:29:00Z">
        <w:r w:rsidRPr="0003713F" w:rsidDel="00745A05">
          <w:rPr>
            <w:rFonts w:eastAsia="Malgun Gothic"/>
            <w:i/>
            <w:iCs/>
          </w:rPr>
          <w:delText>d)</w:delText>
        </w:r>
        <w:r w:rsidRPr="0003713F" w:rsidDel="00745A05">
          <w:rPr>
            <w:rFonts w:eastAsia="Malgun Gothic"/>
          </w:rPr>
          <w:tab/>
          <w:delText>Resolution 181 (Guadalajara, 2010) of the Plenipotentiary Conference, on definitions and terminology relating to building confidence and security in the use of ICTs;</w:delText>
        </w:r>
      </w:del>
    </w:p>
    <w:p w:rsidR="00C70B39" w:rsidRPr="0003713F" w:rsidRDefault="00C70B39" w:rsidP="00C70B39">
      <w:pPr>
        <w:rPr>
          <w:rFonts w:eastAsia="Malgun Gothic"/>
        </w:rPr>
      </w:pPr>
      <w:r w:rsidRPr="0003713F">
        <w:rPr>
          <w:rFonts w:eastAsia="Malgun Gothic"/>
          <w:i/>
          <w:iCs/>
        </w:rPr>
        <w:t>e)</w:t>
      </w:r>
      <w:r w:rsidRPr="0003713F">
        <w:rPr>
          <w:rFonts w:eastAsia="Malgun Gothic"/>
          <w:i/>
          <w:iCs/>
        </w:rPr>
        <w:tab/>
      </w:r>
      <w:r w:rsidRPr="0003713F">
        <w:rPr>
          <w:rFonts w:eastAsia="Malgun Gothic"/>
        </w:rPr>
        <w:t xml:space="preserve">Resolution 45 (Rev. </w:t>
      </w:r>
      <w:del w:id="36" w:author="Vanessa Copetti Cravo" w:date="2017-09-08T14:29:00Z">
        <w:r w:rsidRPr="0003713F" w:rsidDel="00745A05">
          <w:rPr>
            <w:rFonts w:eastAsia="Malgun Gothic"/>
          </w:rPr>
          <w:delText>Hyderabad,</w:delText>
        </w:r>
      </w:del>
      <w:ins w:id="37" w:author="Vanessa Copetti Cravo" w:date="2017-09-08T14:29:00Z">
        <w:r>
          <w:rPr>
            <w:rFonts w:eastAsia="Malgun Gothic"/>
          </w:rPr>
          <w:t>Dubai</w:t>
        </w:r>
      </w:ins>
      <w:r w:rsidRPr="0003713F">
        <w:rPr>
          <w:rFonts w:eastAsia="Malgun Gothic"/>
        </w:rPr>
        <w:t xml:space="preserve"> </w:t>
      </w:r>
      <w:del w:id="38" w:author="Vanessa Copetti Cravo" w:date="2017-09-08T14:29:00Z">
        <w:r w:rsidRPr="0003713F" w:rsidDel="00745A05">
          <w:rPr>
            <w:rFonts w:eastAsia="Malgun Gothic"/>
          </w:rPr>
          <w:delText>2010</w:delText>
        </w:r>
      </w:del>
      <w:ins w:id="39" w:author="Vanessa Copetti Cravo" w:date="2017-09-08T14:29:00Z">
        <w:r w:rsidRPr="0003713F">
          <w:rPr>
            <w:rFonts w:eastAsia="Malgun Gothic"/>
          </w:rPr>
          <w:t>201</w:t>
        </w:r>
        <w:r>
          <w:rPr>
            <w:rFonts w:eastAsia="Malgun Gothic"/>
          </w:rPr>
          <w:t>4</w:t>
        </w:r>
      </w:ins>
      <w:r w:rsidRPr="0003713F">
        <w:rPr>
          <w:rFonts w:eastAsia="Malgun Gothic"/>
        </w:rPr>
        <w:t>) of the World Telecommunication Development Conference (WTDC)</w:t>
      </w:r>
      <w:ins w:id="40" w:author="Vanessa Copetti Cravo" w:date="2017-09-08T14:29:00Z">
        <w:r>
          <w:rPr>
            <w:rFonts w:eastAsia="Malgun Gothic"/>
          </w:rPr>
          <w:t xml:space="preserve"> </w:t>
        </w:r>
        <w:r w:rsidRPr="005C72A0">
          <w:rPr>
            <w:rFonts w:ascii="Calibri" w:eastAsia="Calibri" w:hAnsi="Calibri" w:cs="Calibri"/>
            <w:color w:val="363435"/>
            <w:szCs w:val="24"/>
          </w:rPr>
          <w:t xml:space="preserve">on Mechanisms for enhancing cooperation on </w:t>
        </w:r>
        <w:r w:rsidRPr="005C72A0">
          <w:rPr>
            <w:rFonts w:ascii="Calibri" w:eastAsia="Calibri" w:hAnsi="Calibri" w:cs="Calibri"/>
            <w:color w:val="363435"/>
            <w:szCs w:val="24"/>
            <w:lang w:val="en-US"/>
          </w:rPr>
          <w:t>cybersecurity,</w:t>
        </w:r>
        <w:r w:rsidRPr="00C47C48">
          <w:rPr>
            <w:rFonts w:ascii="Calibri" w:eastAsia="Calibri" w:hAnsi="Calibri" w:cs="Calibri"/>
            <w:color w:val="363435"/>
            <w:szCs w:val="24"/>
          </w:rPr>
          <w:t xml:space="preserve"> </w:t>
        </w:r>
        <w:r w:rsidRPr="005C72A0">
          <w:rPr>
            <w:rFonts w:ascii="Calibri" w:eastAsia="Calibri" w:hAnsi="Calibri" w:cs="Calibri"/>
            <w:color w:val="363435"/>
            <w:szCs w:val="24"/>
            <w:lang w:val="en-US"/>
          </w:rPr>
          <w:t>including countering and combating spam</w:t>
        </w:r>
      </w:ins>
      <w:r w:rsidRPr="0003713F">
        <w:rPr>
          <w:rFonts w:eastAsia="Malgun Gothic"/>
        </w:rPr>
        <w:t>;</w:t>
      </w:r>
    </w:p>
    <w:p w:rsidR="00C70B39" w:rsidRPr="0003713F" w:rsidRDefault="00C70B39" w:rsidP="00C70B39">
      <w:pPr>
        <w:rPr>
          <w:rFonts w:eastAsia="Malgun Gothic"/>
        </w:rPr>
      </w:pPr>
      <w:r w:rsidRPr="0003713F">
        <w:rPr>
          <w:rFonts w:eastAsia="Malgun Gothic"/>
          <w:i/>
          <w:iCs/>
        </w:rPr>
        <w:t>f)</w:t>
      </w:r>
      <w:r w:rsidRPr="0003713F">
        <w:rPr>
          <w:rFonts w:eastAsia="Malgun Gothic"/>
        </w:rPr>
        <w:tab/>
        <w:t>Resolution 50 (Rev.</w:t>
      </w:r>
      <w:del w:id="41" w:author="Vanessa Copetti Cravo" w:date="2017-09-08T14:30:00Z">
        <w:r w:rsidRPr="0003713F" w:rsidDel="00F671E2">
          <w:rPr>
            <w:rFonts w:eastAsia="Malgun Gothic"/>
          </w:rPr>
          <w:delText xml:space="preserve"> Dubai</w:delText>
        </w:r>
      </w:del>
      <w:ins w:id="42" w:author="Vanessa Copetti Cravo" w:date="2017-09-08T14:30:00Z">
        <w:r>
          <w:rPr>
            <w:rFonts w:eastAsia="Malgun Gothic"/>
          </w:rPr>
          <w:t>Hammamet</w:t>
        </w:r>
      </w:ins>
      <w:r w:rsidRPr="0003713F">
        <w:rPr>
          <w:rFonts w:eastAsia="Malgun Gothic"/>
        </w:rPr>
        <w:t>,</w:t>
      </w:r>
      <w:del w:id="43" w:author="Vanessa Copetti Cravo" w:date="2017-09-08T14:30:00Z">
        <w:r w:rsidRPr="0003713F" w:rsidDel="00F671E2">
          <w:rPr>
            <w:rFonts w:eastAsia="Malgun Gothic"/>
          </w:rPr>
          <w:delText xml:space="preserve"> 2012</w:delText>
        </w:r>
      </w:del>
      <w:ins w:id="44" w:author="Vanessa Copetti Cravo" w:date="2017-09-08T14:30:00Z">
        <w:r>
          <w:rPr>
            <w:rFonts w:eastAsia="Malgun Gothic"/>
          </w:rPr>
          <w:t>2016</w:t>
        </w:r>
      </w:ins>
      <w:r w:rsidRPr="0003713F">
        <w:rPr>
          <w:rFonts w:eastAsia="Malgun Gothic"/>
        </w:rPr>
        <w:t xml:space="preserve">) of the World Telecommunication Standardization Assembly (WTSA), on cybersecurity; </w:t>
      </w:r>
    </w:p>
    <w:p w:rsidR="00C70B39" w:rsidRPr="0003713F" w:rsidRDefault="00C70B39" w:rsidP="00C70B39">
      <w:pPr>
        <w:rPr>
          <w:rFonts w:eastAsia="Malgun Gothic"/>
        </w:rPr>
      </w:pPr>
      <w:r w:rsidRPr="0003713F">
        <w:rPr>
          <w:rFonts w:eastAsia="Malgun Gothic"/>
          <w:i/>
          <w:iCs/>
        </w:rPr>
        <w:t>g)</w:t>
      </w:r>
      <w:r w:rsidRPr="0003713F">
        <w:rPr>
          <w:rFonts w:eastAsia="Malgun Gothic"/>
        </w:rPr>
        <w:tab/>
        <w:t>Resolution 52 (Rev.</w:t>
      </w:r>
      <w:del w:id="45" w:author="Vanessa Copetti Cravo" w:date="2017-09-08T14:32:00Z">
        <w:r w:rsidRPr="0003713F" w:rsidDel="00A10B44">
          <w:rPr>
            <w:rFonts w:eastAsia="Malgun Gothic"/>
          </w:rPr>
          <w:delText xml:space="preserve"> Dubai</w:delText>
        </w:r>
      </w:del>
      <w:ins w:id="46" w:author="Vanessa Copetti Cravo" w:date="2017-09-08T14:32:00Z">
        <w:r>
          <w:rPr>
            <w:rFonts w:eastAsia="Malgun Gothic"/>
          </w:rPr>
          <w:t>Hammamet</w:t>
        </w:r>
      </w:ins>
      <w:r w:rsidRPr="0003713F">
        <w:rPr>
          <w:rFonts w:eastAsia="Malgun Gothic"/>
        </w:rPr>
        <w:t xml:space="preserve">, </w:t>
      </w:r>
      <w:del w:id="47" w:author="Vanessa Copetti Cravo" w:date="2017-09-08T14:32:00Z">
        <w:r w:rsidRPr="0003713F" w:rsidDel="00F9284B">
          <w:rPr>
            <w:rFonts w:eastAsia="Malgun Gothic"/>
          </w:rPr>
          <w:delText>201</w:delText>
        </w:r>
        <w:r w:rsidRPr="0003713F" w:rsidDel="00A10B44">
          <w:rPr>
            <w:rFonts w:eastAsia="Malgun Gothic"/>
          </w:rPr>
          <w:delText>2</w:delText>
        </w:r>
      </w:del>
      <w:ins w:id="48" w:author="Vanessa Copetti Cravo" w:date="2017-09-08T14:32:00Z">
        <w:r>
          <w:rPr>
            <w:rFonts w:eastAsia="Malgun Gothic"/>
          </w:rPr>
          <w:t>2016</w:t>
        </w:r>
      </w:ins>
      <w:r w:rsidRPr="0003713F">
        <w:rPr>
          <w:rFonts w:eastAsia="Malgun Gothic"/>
        </w:rPr>
        <w:t xml:space="preserve">) of </w:t>
      </w:r>
      <w:ins w:id="49" w:author="Vanessa Copetti Cravo" w:date="2017-09-08T14:32:00Z">
        <w:r>
          <w:rPr>
            <w:rFonts w:eastAsia="Malgun Gothic"/>
          </w:rPr>
          <w:t xml:space="preserve">the </w:t>
        </w:r>
        <w:r w:rsidRPr="008047D9">
          <w:rPr>
            <w:rFonts w:ascii="Calibri" w:eastAsia="Malgun Gothic" w:hAnsi="Calibri"/>
            <w:szCs w:val="24"/>
          </w:rPr>
          <w:t xml:space="preserve">World Telecommunication Standardization Assembly </w:t>
        </w:r>
        <w:r>
          <w:rPr>
            <w:rFonts w:ascii="Calibri" w:eastAsia="Malgun Gothic" w:hAnsi="Calibri"/>
            <w:szCs w:val="24"/>
          </w:rPr>
          <w:t>(</w:t>
        </w:r>
      </w:ins>
      <w:r w:rsidRPr="0003713F">
        <w:rPr>
          <w:rFonts w:eastAsia="Malgun Gothic"/>
        </w:rPr>
        <w:t>WTSA</w:t>
      </w:r>
      <w:ins w:id="50" w:author="Vanessa Copetti Cravo" w:date="2017-09-08T14:32:00Z">
        <w:r>
          <w:rPr>
            <w:rFonts w:eastAsia="Malgun Gothic"/>
          </w:rPr>
          <w:t>)</w:t>
        </w:r>
      </w:ins>
      <w:r w:rsidRPr="0003713F">
        <w:rPr>
          <w:rFonts w:eastAsia="Malgun Gothic"/>
        </w:rPr>
        <w:t>, on countering and combating spam;</w:t>
      </w:r>
    </w:p>
    <w:p w:rsidR="00C70B39" w:rsidRPr="0003713F" w:rsidRDefault="00C70B39" w:rsidP="00C70B39">
      <w:pPr>
        <w:rPr>
          <w:rFonts w:eastAsia="Malgun Gothic"/>
        </w:rPr>
      </w:pPr>
      <w:r w:rsidRPr="0003713F">
        <w:rPr>
          <w:rFonts w:eastAsia="Malgun Gothic"/>
          <w:i/>
          <w:iCs/>
        </w:rPr>
        <w:t>h)</w:t>
      </w:r>
      <w:r w:rsidRPr="0003713F">
        <w:rPr>
          <w:rFonts w:eastAsia="Malgun Gothic"/>
        </w:rPr>
        <w:tab/>
        <w:t xml:space="preserve">Resolution 58 (Rev. Dubai, 2012) of </w:t>
      </w:r>
      <w:ins w:id="51" w:author="Vanessa Copetti Cravo" w:date="2017-09-08T14:32:00Z">
        <w:r>
          <w:rPr>
            <w:rFonts w:eastAsia="Malgun Gothic"/>
          </w:rPr>
          <w:t xml:space="preserve">the </w:t>
        </w:r>
        <w:r w:rsidRPr="008047D9">
          <w:rPr>
            <w:rFonts w:ascii="Calibri" w:eastAsia="Malgun Gothic" w:hAnsi="Calibri"/>
            <w:szCs w:val="24"/>
          </w:rPr>
          <w:t xml:space="preserve">World Telecommunication Standardization Assembly </w:t>
        </w:r>
        <w:r>
          <w:rPr>
            <w:rFonts w:ascii="Calibri" w:eastAsia="Malgun Gothic" w:hAnsi="Calibri"/>
            <w:szCs w:val="24"/>
          </w:rPr>
          <w:t>(</w:t>
        </w:r>
        <w:r w:rsidRPr="0003713F">
          <w:rPr>
            <w:rFonts w:eastAsia="Malgun Gothic"/>
          </w:rPr>
          <w:t>WTSA</w:t>
        </w:r>
        <w:r>
          <w:rPr>
            <w:rFonts w:eastAsia="Malgun Gothic"/>
          </w:rPr>
          <w:t>)</w:t>
        </w:r>
      </w:ins>
      <w:del w:id="52" w:author="Vanessa Copetti Cravo" w:date="2017-09-08T14:32:00Z">
        <w:r w:rsidRPr="0003713F" w:rsidDel="00F9284B">
          <w:rPr>
            <w:rFonts w:eastAsia="Malgun Gothic"/>
          </w:rPr>
          <w:delText>WTSA</w:delText>
        </w:r>
      </w:del>
      <w:r w:rsidRPr="0003713F">
        <w:rPr>
          <w:rFonts w:eastAsia="Malgun Gothic"/>
        </w:rPr>
        <w:t xml:space="preserve">, on encouraging the creation of national computer incident response teams (CIRTs), particularly in developing countries; </w:t>
      </w:r>
    </w:p>
    <w:p w:rsidR="00C70B39" w:rsidRPr="0003713F" w:rsidRDefault="00C70B39" w:rsidP="00C70B39">
      <w:pPr>
        <w:rPr>
          <w:rFonts w:eastAsia="Malgun Gothic"/>
        </w:rPr>
      </w:pPr>
      <w:r w:rsidRPr="0003713F">
        <w:rPr>
          <w:rFonts w:eastAsia="Malgun Gothic"/>
          <w:i/>
          <w:iCs/>
        </w:rPr>
        <w:t>i)</w:t>
      </w:r>
      <w:r w:rsidRPr="0003713F">
        <w:rPr>
          <w:rFonts w:eastAsia="Malgun Gothic"/>
        </w:rPr>
        <w:tab/>
        <w:t>Resolution 69 (Rev. Dubai, 2014) of</w:t>
      </w:r>
      <w:del w:id="53" w:author="Vanessa Copetti Cravo" w:date="2017-09-08T14:33:00Z">
        <w:r w:rsidRPr="0003713F" w:rsidDel="000538C2">
          <w:rPr>
            <w:rFonts w:eastAsia="Malgun Gothic"/>
          </w:rPr>
          <w:delText xml:space="preserve"> this conference</w:delText>
        </w:r>
      </w:del>
      <w:ins w:id="54" w:author="Vanessa Copetti Cravo" w:date="2017-09-08T14:33:00Z">
        <w:r>
          <w:rPr>
            <w:rFonts w:eastAsia="Malgun Gothic"/>
          </w:rPr>
          <w:t xml:space="preserve"> </w:t>
        </w:r>
        <w:r w:rsidRPr="008047D9">
          <w:rPr>
            <w:rFonts w:ascii="Calibri" w:eastAsia="Malgun Gothic" w:hAnsi="Calibri"/>
            <w:szCs w:val="24"/>
          </w:rPr>
          <w:t xml:space="preserve">the </w:t>
        </w:r>
        <w:r w:rsidRPr="008047D9">
          <w:rPr>
            <w:rFonts w:ascii="Calibri" w:eastAsia="Calibri" w:hAnsi="Calibri" w:cs="Calibri"/>
            <w:color w:val="363435"/>
            <w:szCs w:val="24"/>
          </w:rPr>
          <w:t>World Telecommunication Development Conference</w:t>
        </w:r>
      </w:ins>
      <w:r w:rsidRPr="008047D9">
        <w:rPr>
          <w:rFonts w:ascii="Calibri" w:eastAsia="Malgun Gothic" w:hAnsi="Calibri"/>
          <w:szCs w:val="24"/>
        </w:rPr>
        <w:t>,</w:t>
      </w:r>
      <w:r w:rsidRPr="0003713F">
        <w:rPr>
          <w:rFonts w:eastAsia="Malgun Gothic"/>
        </w:rPr>
        <w:t xml:space="preserve"> on</w:t>
      </w:r>
      <w:del w:id="55" w:author="Vanessa Copetti Cravo" w:date="2017-09-08T14:34:00Z">
        <w:r w:rsidRPr="0003713F" w:rsidDel="000538C2">
          <w:rPr>
            <w:rFonts w:eastAsia="Malgun Gothic"/>
          </w:rPr>
          <w:delText xml:space="preserve"> the creation of CIRTs, particularly for developing countries, and cooperation among them;</w:delText>
        </w:r>
      </w:del>
      <w:ins w:id="56" w:author="Vanessa Copetti Cravo" w:date="2017-09-08T14:34:00Z">
        <w:r w:rsidRPr="000538C2">
          <w:rPr>
            <w:rFonts w:ascii="Calibri" w:eastAsia="Calibri" w:hAnsi="Calibri" w:cs="Calibri"/>
            <w:color w:val="363435"/>
            <w:spacing w:val="-2"/>
            <w:szCs w:val="24"/>
          </w:rPr>
          <w:t xml:space="preserve"> </w:t>
        </w:r>
        <w:r w:rsidRPr="008047D9">
          <w:rPr>
            <w:rFonts w:ascii="Calibri" w:eastAsia="Calibri" w:hAnsi="Calibri" w:cs="Calibri"/>
            <w:color w:val="363435"/>
            <w:spacing w:val="-2"/>
            <w:szCs w:val="24"/>
          </w:rPr>
          <w:t>facilitating creation of national computer incident response teams, particularly for developing countries</w:t>
        </w:r>
        <w:r w:rsidRPr="00C47C48">
          <w:rPr>
            <w:rFonts w:ascii="Calibri" w:eastAsia="Calibri" w:hAnsi="Calibri" w:cs="Calibri"/>
            <w:color w:val="363435"/>
            <w:spacing w:val="-2"/>
            <w:szCs w:val="24"/>
          </w:rPr>
          <w:t>and cooperation between them</w:t>
        </w:r>
        <w:r w:rsidRPr="00C47C48">
          <w:rPr>
            <w:rFonts w:ascii="Calibri" w:eastAsia="Malgun Gothic" w:hAnsi="Calibri"/>
            <w:szCs w:val="24"/>
          </w:rPr>
          <w:t xml:space="preserve">; </w:t>
        </w:r>
      </w:ins>
      <w:r w:rsidRPr="0003713F">
        <w:rPr>
          <w:rFonts w:eastAsia="Malgun Gothic"/>
        </w:rPr>
        <w:t xml:space="preserve"> </w:t>
      </w:r>
    </w:p>
    <w:p w:rsidR="00C70B39" w:rsidRPr="0003713F" w:rsidRDefault="00C70B39" w:rsidP="00C70B39">
      <w:pPr>
        <w:rPr>
          <w:rFonts w:eastAsia="Malgun Gothic"/>
        </w:rPr>
      </w:pPr>
      <w:r w:rsidRPr="0003713F">
        <w:rPr>
          <w:rFonts w:eastAsia="Malgun Gothic"/>
          <w:i/>
          <w:iCs/>
        </w:rPr>
        <w:t>j)</w:t>
      </w:r>
      <w:r w:rsidRPr="0003713F">
        <w:rPr>
          <w:rFonts w:eastAsia="Malgun Gothic"/>
        </w:rPr>
        <w:tab/>
        <w:t>Resolution 67 (Rev. Dubai, 2014) of</w:t>
      </w:r>
      <w:del w:id="57" w:author="Vanessa Copetti Cravo" w:date="2017-09-08T14:35:00Z">
        <w:r w:rsidRPr="0003713F" w:rsidDel="0031724B">
          <w:rPr>
            <w:rFonts w:eastAsia="Malgun Gothic"/>
          </w:rPr>
          <w:delText xml:space="preserve"> this conference</w:delText>
        </w:r>
      </w:del>
      <w:ins w:id="58" w:author="Vanessa Copetti Cravo" w:date="2017-09-08T14:35:00Z">
        <w:r w:rsidRPr="0031724B">
          <w:rPr>
            <w:rFonts w:ascii="Calibri" w:eastAsia="Malgun Gothic" w:hAnsi="Calibri"/>
            <w:szCs w:val="24"/>
          </w:rPr>
          <w:t xml:space="preserve"> </w:t>
        </w:r>
        <w:r w:rsidRPr="008047D9">
          <w:rPr>
            <w:rFonts w:ascii="Calibri" w:eastAsia="Malgun Gothic" w:hAnsi="Calibri"/>
            <w:szCs w:val="24"/>
          </w:rPr>
          <w:t xml:space="preserve">the </w:t>
        </w:r>
        <w:r w:rsidRPr="008047D9">
          <w:rPr>
            <w:rFonts w:ascii="Calibri" w:eastAsia="Calibri" w:hAnsi="Calibri" w:cs="Calibri"/>
            <w:color w:val="363435"/>
            <w:szCs w:val="24"/>
          </w:rPr>
          <w:t>World Telecommunication Development Conference</w:t>
        </w:r>
      </w:ins>
      <w:r w:rsidRPr="0003713F">
        <w:rPr>
          <w:rFonts w:eastAsia="Malgun Gothic"/>
        </w:rPr>
        <w:t>, on the role of the ITU Telecommunication Development Sector (ITU</w:t>
      </w:r>
      <w:r w:rsidRPr="0003713F">
        <w:rPr>
          <w:rFonts w:eastAsia="Malgun Gothic"/>
        </w:rPr>
        <w:noBreakHyphen/>
        <w:t>D) in child online protection;</w:t>
      </w:r>
    </w:p>
    <w:p w:rsidR="00C70B39" w:rsidRPr="0003713F" w:rsidRDefault="00C70B39" w:rsidP="00C70B39">
      <w:pPr>
        <w:rPr>
          <w:rFonts w:eastAsia="Malgun Gothic"/>
        </w:rPr>
      </w:pPr>
      <w:r w:rsidRPr="0003713F">
        <w:rPr>
          <w:rFonts w:eastAsia="Malgun Gothic"/>
          <w:i/>
          <w:iCs/>
        </w:rPr>
        <w:t>k)</w:t>
      </w:r>
      <w:r w:rsidRPr="0003713F">
        <w:rPr>
          <w:rFonts w:eastAsia="Malgun Gothic"/>
        </w:rPr>
        <w:tab/>
        <w:t>the noble principles, aims and objectives embodied in the Charter of the United Nations and the Universal Declaration of Human Rights;</w:t>
      </w:r>
    </w:p>
    <w:p w:rsidR="00C70B39" w:rsidRPr="0003713F" w:rsidRDefault="00C70B39" w:rsidP="00C70B39">
      <w:pPr>
        <w:rPr>
          <w:rFonts w:eastAsia="Malgun Gothic"/>
        </w:rPr>
      </w:pPr>
      <w:r w:rsidRPr="0003713F">
        <w:rPr>
          <w:rFonts w:eastAsia="Malgun Gothic"/>
          <w:i/>
          <w:iCs/>
        </w:rPr>
        <w:t>l)</w:t>
      </w:r>
      <w:r w:rsidRPr="0003713F">
        <w:rPr>
          <w:rFonts w:eastAsia="Malgun Gothic"/>
        </w:rPr>
        <w:tab/>
        <w:t>that ITU is the lead facilitator for Action Line C5 in the Tunis Agenda for the Information Society (Building confidence and security in the use of ICTs);</w:t>
      </w:r>
    </w:p>
    <w:p w:rsidR="00C70B39" w:rsidRPr="0003713F" w:rsidRDefault="00C70B39" w:rsidP="00C70B39">
      <w:pPr>
        <w:rPr>
          <w:rFonts w:eastAsia="Malgun Gothic"/>
        </w:rPr>
      </w:pPr>
      <w:r w:rsidRPr="0003713F">
        <w:rPr>
          <w:rFonts w:eastAsia="Malgun Gothic"/>
          <w:i/>
          <w:iCs/>
        </w:rPr>
        <w:t>m)</w:t>
      </w:r>
      <w:r w:rsidRPr="0003713F">
        <w:rPr>
          <w:rFonts w:eastAsia="Malgun Gothic"/>
        </w:rPr>
        <w:tab/>
        <w:t>the cybersecurity-related provisions of the Tunis Commitment and the Tunis Agenda;</w:t>
      </w:r>
    </w:p>
    <w:p w:rsidR="00C70B39" w:rsidRPr="0003713F" w:rsidRDefault="00C70B39" w:rsidP="00C70B39">
      <w:pPr>
        <w:rPr>
          <w:rFonts w:eastAsia="Malgun Gothic"/>
        </w:rPr>
      </w:pPr>
      <w:r w:rsidRPr="0003713F">
        <w:rPr>
          <w:rFonts w:eastAsia="Malgun Gothic"/>
          <w:i/>
          <w:iCs/>
        </w:rPr>
        <w:lastRenderedPageBreak/>
        <w:t>n)</w:t>
      </w:r>
      <w:r w:rsidRPr="0003713F">
        <w:rPr>
          <w:rFonts w:eastAsia="Malgun Gothic"/>
          <w:i/>
          <w:iCs/>
        </w:rPr>
        <w:tab/>
      </w:r>
      <w:del w:id="59" w:author="Vanessa Copetti Cravo" w:date="2017-09-08T14:36:00Z">
        <w:r w:rsidRPr="002D492B" w:rsidDel="002C6379">
          <w:delText>the goal</w:delText>
        </w:r>
        <w:r w:rsidRPr="0003713F" w:rsidDel="002C6379">
          <w:rPr>
            <w:rFonts w:eastAsia="Malgun Gothic"/>
          </w:rPr>
          <w:delText xml:space="preserve"> set out in the strategic plan for the Union for 2012-2015, approved by </w:delText>
        </w:r>
      </w:del>
      <w:r w:rsidRPr="0003713F">
        <w:rPr>
          <w:rFonts w:eastAsia="Malgun Gothic"/>
        </w:rPr>
        <w:t>Resolution 71 (Rev. </w:t>
      </w:r>
      <w:del w:id="60" w:author="Vanessa Copetti Cravo" w:date="2017-09-08T14:36:00Z">
        <w:r w:rsidRPr="0003713F" w:rsidDel="002C6379">
          <w:rPr>
            <w:rFonts w:eastAsia="Malgun Gothic"/>
          </w:rPr>
          <w:delText>Guadalajara</w:delText>
        </w:r>
      </w:del>
      <w:ins w:id="61" w:author="Vanessa Copetti Cravo" w:date="2017-09-08T14:36:00Z">
        <w:r>
          <w:rPr>
            <w:rFonts w:eastAsia="Malgun Gothic"/>
          </w:rPr>
          <w:t>Busan</w:t>
        </w:r>
      </w:ins>
      <w:r w:rsidRPr="0003713F">
        <w:rPr>
          <w:rFonts w:eastAsia="Malgun Gothic"/>
        </w:rPr>
        <w:t xml:space="preserve">, </w:t>
      </w:r>
      <w:del w:id="62" w:author="Vanessa Copetti Cravo" w:date="2017-09-08T14:36:00Z">
        <w:r w:rsidRPr="0003713F" w:rsidDel="002C6379">
          <w:rPr>
            <w:rFonts w:eastAsia="Malgun Gothic"/>
          </w:rPr>
          <w:delText>2010</w:delText>
        </w:r>
      </w:del>
      <w:ins w:id="63" w:author="Vanessa Copetti Cravo" w:date="2017-09-08T14:36:00Z">
        <w:r>
          <w:rPr>
            <w:rFonts w:eastAsia="Malgun Gothic"/>
          </w:rPr>
          <w:t>2014</w:t>
        </w:r>
      </w:ins>
      <w:r w:rsidRPr="0003713F">
        <w:rPr>
          <w:rFonts w:eastAsia="Malgun Gothic"/>
        </w:rPr>
        <w:t xml:space="preserve">) of the Plenipotentiary Conference, </w:t>
      </w:r>
      <w:ins w:id="64" w:author="Vanessa Copetti Cravo" w:date="2017-09-08T14:36:00Z">
        <w:r w:rsidRPr="008047D9">
          <w:rPr>
            <w:rFonts w:ascii="Calibri" w:eastAsia="Malgun Gothic" w:hAnsi="Calibri"/>
            <w:szCs w:val="24"/>
          </w:rPr>
          <w:t>on the Strategic Plan for the Union for 2016-2019</w:t>
        </w:r>
        <w:r>
          <w:rPr>
            <w:rFonts w:ascii="Calibri" w:eastAsia="Malgun Gothic" w:hAnsi="Calibri"/>
            <w:szCs w:val="24"/>
          </w:rPr>
          <w:t>,</w:t>
        </w:r>
      </w:ins>
      <w:del w:id="65" w:author="Vanessa Copetti Cravo" w:date="2017-09-08T14:36:00Z">
        <w:r w:rsidRPr="0003713F" w:rsidDel="002C6379">
          <w:rPr>
            <w:rFonts w:eastAsia="Malgun Gothic"/>
          </w:rPr>
          <w:delText>which calls on ITU</w:delText>
        </w:r>
        <w:r w:rsidRPr="0003713F" w:rsidDel="002C6379">
          <w:rPr>
            <w:rFonts w:eastAsia="Malgun Gothic"/>
          </w:rPr>
          <w:noBreakHyphen/>
          <w:delText>D to promote the availability of infrastructure and foster an enabling environment for telecommunication/ICT infrastructure development and its use in a safe and secure manner</w:delText>
        </w:r>
      </w:del>
      <w:ins w:id="66" w:author="Vanessa Copetti Cravo" w:date="2017-09-08T14:37:00Z">
        <w:r>
          <w:rPr>
            <w:rFonts w:eastAsia="Malgun Gothic"/>
          </w:rPr>
          <w:t xml:space="preserve">, </w:t>
        </w:r>
        <w:r w:rsidRPr="008047D9">
          <w:rPr>
            <w:rFonts w:ascii="Calibri" w:eastAsia="Calibri" w:hAnsi="Calibri" w:cs="Calibri"/>
            <w:color w:val="363435"/>
            <w:szCs w:val="24"/>
          </w:rPr>
          <w:t>which endorse the ITU-D five objectives, among them the Objective D.3 – Enhance confidence and security in the use of telecommunication/ICTs, and roll-out of relevant applications and services, and the Outcomes D.3-1 of the Objective: Strengthened capacity of Member States to incorporate and implement cybersecurity policies and strategies into nationwide ICT plans, as well as appropriate legislation, and D.3-2: Enhanced ability of Member States to respond to cyberthreats in a timely manner</w:t>
        </w:r>
      </w:ins>
      <w:r w:rsidRPr="0003713F">
        <w:rPr>
          <w:rFonts w:eastAsia="Malgun Gothic"/>
        </w:rPr>
        <w:t>;</w:t>
      </w:r>
    </w:p>
    <w:p w:rsidR="00C70B39" w:rsidRPr="0003713F" w:rsidRDefault="00C70B39" w:rsidP="00C70B39">
      <w:pPr>
        <w:rPr>
          <w:rFonts w:eastAsia="Malgun Gothic"/>
        </w:rPr>
      </w:pPr>
      <w:r w:rsidRPr="0003713F">
        <w:rPr>
          <w:rFonts w:eastAsia="Malgun Gothic"/>
          <w:i/>
          <w:iCs/>
        </w:rPr>
        <w:t>o)</w:t>
      </w:r>
      <w:r w:rsidRPr="0003713F">
        <w:rPr>
          <w:rFonts w:eastAsia="Malgun Gothic"/>
        </w:rPr>
        <w:tab/>
      </w:r>
      <w:ins w:id="67" w:author="Vanessa Copetti Cravo" w:date="2017-09-08T14:37:00Z">
        <w:r>
          <w:rPr>
            <w:rFonts w:eastAsia="Malgun Gothic"/>
          </w:rPr>
          <w:t xml:space="preserve">the excellente results of </w:t>
        </w:r>
      </w:ins>
      <w:r w:rsidRPr="0003713F">
        <w:rPr>
          <w:rFonts w:eastAsia="Malgun Gothic"/>
        </w:rPr>
        <w:t>Question 22 of ITU</w:t>
      </w:r>
      <w:r w:rsidRPr="0003713F">
        <w:rPr>
          <w:rFonts w:eastAsia="Malgun Gothic"/>
        </w:rPr>
        <w:noBreakHyphen/>
        <w:t xml:space="preserve">D Study Group 1, </w:t>
      </w:r>
      <w:ins w:id="68" w:author="Vanessa Copetti Cravo" w:date="2017-09-08T14:38:00Z">
        <w:r w:rsidRPr="008047D9">
          <w:rPr>
            <w:rFonts w:ascii="Calibri" w:eastAsia="Calibri" w:hAnsi="Calibri" w:cs="Calibri"/>
            <w:color w:val="363435"/>
            <w:szCs w:val="24"/>
          </w:rPr>
          <w:t>in the 2006-2010 and 2010-2014 study periods, which include numerous reports and contributions from around the world and Question 3/2 of ITU-D Study Group 2 in the 2014-2017 study period that continue the work of Question 22</w:t>
        </w:r>
      </w:ins>
      <w:del w:id="69" w:author="Vanessa Copetti Cravo" w:date="2017-09-08T14:38:00Z">
        <w:r w:rsidRPr="0003713F" w:rsidDel="00A25F3B">
          <w:rPr>
            <w:rFonts w:eastAsia="Malgun Gothic"/>
          </w:rPr>
          <w:delText>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delText>
        </w:r>
      </w:del>
      <w:r w:rsidRPr="0003713F">
        <w:rPr>
          <w:rFonts w:eastAsia="Malgun Gothic"/>
        </w:rPr>
        <w:t>;</w:t>
      </w:r>
    </w:p>
    <w:p w:rsidR="00C70B39" w:rsidRPr="0003713F" w:rsidRDefault="00C70B39" w:rsidP="00C70B39">
      <w:pPr>
        <w:rPr>
          <w:rFonts w:eastAsia="Malgun Gothic"/>
        </w:rPr>
      </w:pPr>
      <w:r w:rsidRPr="0003713F">
        <w:rPr>
          <w:rFonts w:eastAsia="Malgun Gothic"/>
          <w:i/>
          <w:iCs/>
        </w:rPr>
        <w:t>p)</w:t>
      </w:r>
      <w:r w:rsidRPr="0003713F">
        <w:rPr>
          <w:rFonts w:eastAsia="Malgun Gothic"/>
        </w:rPr>
        <w:tab/>
        <w:t xml:space="preserve">the report of the Chairman of the High-Level Group of Experts (HLEG) of the Global Cybersecurity Agenda (GCA), established by the ITU Secretary-General pursuant to the requirements of Action Line C5 on building confidence and security in the use of ICTs </w:t>
      </w:r>
      <w:del w:id="70" w:author="Vanessa Copetti Cravo" w:date="2017-09-08T14:39:00Z">
        <w:r w:rsidRPr="0003713F" w:rsidDel="00691E19">
          <w:rPr>
            <w:rFonts w:eastAsia="Malgun Gothic"/>
          </w:rPr>
          <w:delText>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delText>
        </w:r>
      </w:del>
      <w:r w:rsidRPr="0003713F">
        <w:rPr>
          <w:rFonts w:eastAsia="Malgun Gothic"/>
        </w:rPr>
        <w:t>;</w:t>
      </w:r>
    </w:p>
    <w:p w:rsidR="00C70B39" w:rsidRPr="0003713F" w:rsidRDefault="00C70B39" w:rsidP="00C70B39">
      <w:pPr>
        <w:rPr>
          <w:rFonts w:eastAsia="Malgun Gothic"/>
        </w:rPr>
      </w:pPr>
      <w:r w:rsidRPr="0003713F">
        <w:rPr>
          <w:rFonts w:eastAsia="Malgun Gothic"/>
          <w:i/>
          <w:iCs/>
        </w:rPr>
        <w:t>q)</w:t>
      </w:r>
      <w:r w:rsidRPr="0003713F">
        <w:rPr>
          <w:rFonts w:eastAsia="Malgun Gothic"/>
        </w:rPr>
        <w:tab/>
        <w:t xml:space="preserve">that ITU and the United Nations Office on Drugs and Crime (UNODC) have signed </w:t>
      </w:r>
      <w:ins w:id="71" w:author="Vanessa Copetti Cravo" w:date="2017-09-08T14:39:00Z">
        <w:r>
          <w:rPr>
            <w:rFonts w:eastAsia="Malgun Gothic"/>
          </w:rPr>
          <w:t xml:space="preserve">in 2011 </w:t>
        </w:r>
      </w:ins>
      <w:r w:rsidRPr="0003713F">
        <w:rPr>
          <w:rFonts w:eastAsia="Malgun Gothic"/>
        </w:rPr>
        <w:t>a memorandum of understanding (MoU) in order to strengthen security in the use of ICTs,</w:t>
      </w:r>
    </w:p>
    <w:p w:rsidR="00C70B39" w:rsidRPr="002D492B" w:rsidRDefault="00C70B39" w:rsidP="00C70B39">
      <w:pPr>
        <w:pStyle w:val="Call"/>
      </w:pPr>
      <w:r w:rsidRPr="002D492B">
        <w:t>considering</w:t>
      </w:r>
    </w:p>
    <w:p w:rsidR="00C70B39" w:rsidRPr="0003713F" w:rsidRDefault="00C70B39">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C70B39" w:rsidRPr="0003713F" w:rsidRDefault="00C70B39">
      <w:pPr>
        <w:rPr>
          <w:rFonts w:eastAsiaTheme="minorHAnsi"/>
        </w:rPr>
      </w:pPr>
      <w:r w:rsidRPr="0003713F">
        <w:rPr>
          <w:rFonts w:eastAsiaTheme="minorHAnsi"/>
          <w:i/>
          <w:iCs/>
        </w:rPr>
        <w:t>b)</w:t>
      </w:r>
      <w:r w:rsidRPr="0003713F">
        <w:rPr>
          <w:rFonts w:eastAsiaTheme="minorHAnsi"/>
        </w:rPr>
        <w:tab/>
        <w:t xml:space="preserve">the need to build confidence and security in the use of </w:t>
      </w:r>
      <w:bookmarkStart w:id="72" w:name="OLE_LINK6"/>
      <w:r w:rsidRPr="0003713F">
        <w:rPr>
          <w:rFonts w:eastAsiaTheme="minorHAnsi"/>
        </w:rPr>
        <w:t>telecommunications/ICTs</w:t>
      </w:r>
      <w:bookmarkEnd w:id="72"/>
      <w:r w:rsidRPr="0003713F">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492B">
        <w:t xml:space="preserve"> levels, and cooperate at regional and international levels having regard to existing frameworks; </w:t>
      </w:r>
    </w:p>
    <w:p w:rsidR="00C70B39" w:rsidRDefault="00C70B39">
      <w:pPr>
        <w:rPr>
          <w:ins w:id="73" w:author="Vanessa Copetti Cravo" w:date="2017-09-08T14:39:00Z"/>
          <w:rFonts w:eastAsiaTheme="minorHAnsi"/>
        </w:rPr>
      </w:pPr>
      <w:r w:rsidRPr="0003713F">
        <w:rPr>
          <w:rFonts w:eastAsiaTheme="minorHAnsi"/>
          <w:i/>
          <w:iCs/>
        </w:rPr>
        <w:t>c)</w:t>
      </w:r>
      <w:r w:rsidRPr="0003713F">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C70B39" w:rsidRPr="005C72A0" w:rsidRDefault="00C70B39" w:rsidP="00CD24EA">
      <w:pPr>
        <w:rPr>
          <w:ins w:id="74" w:author="Vanessa Copetti Cravo" w:date="2017-09-08T14:39:00Z"/>
          <w:rFonts w:ascii="Calibri" w:hAnsi="Calibri" w:cs="Arial"/>
          <w:szCs w:val="24"/>
          <w:lang w:val="en-US" w:eastAsia="pt-BR"/>
        </w:rPr>
      </w:pPr>
      <w:ins w:id="75" w:author="Vanessa Copetti Cravo" w:date="2017-09-08T14:39:00Z">
        <w:r w:rsidRPr="008047D9">
          <w:rPr>
            <w:rFonts w:ascii="Calibri" w:eastAsia="Calibri" w:hAnsi="Calibri"/>
            <w:szCs w:val="24"/>
          </w:rPr>
          <w:t xml:space="preserve">d) that </w:t>
        </w:r>
        <w:r w:rsidRPr="008047D9">
          <w:rPr>
            <w:rFonts w:ascii="Calibri" w:hAnsi="Calibri"/>
            <w:szCs w:val="24"/>
          </w:rPr>
          <w:t xml:space="preserve">UNGA Resolution 70/125, which represents the </w:t>
        </w:r>
        <w:r w:rsidRPr="005C72A0">
          <w:rPr>
            <w:rFonts w:ascii="Calibri" w:hAnsi="Calibri"/>
            <w:szCs w:val="24"/>
            <w:lang w:val="en-US" w:eastAsia="pt-BR"/>
          </w:rPr>
          <w:t>Outcome document of the high-level meeting</w:t>
        </w:r>
        <w:r w:rsidRPr="005C72A0">
          <w:rPr>
            <w:rFonts w:ascii="Calibri" w:hAnsi="Calibri"/>
            <w:szCs w:val="24"/>
            <w:lang w:eastAsia="pt-BR"/>
          </w:rPr>
          <w:t xml:space="preserve"> </w:t>
        </w:r>
        <w:r w:rsidRPr="005C72A0">
          <w:rPr>
            <w:rFonts w:ascii="Calibri" w:hAnsi="Calibri"/>
            <w:szCs w:val="24"/>
            <w:lang w:val="en-US" w:eastAsia="pt-BR"/>
          </w:rPr>
          <w:t xml:space="preserve">of the General Assembly on the overall review of the </w:t>
        </w:r>
        <w:r w:rsidRPr="005C72A0">
          <w:rPr>
            <w:rFonts w:ascii="Calibri" w:hAnsi="Calibri"/>
            <w:szCs w:val="24"/>
            <w:lang w:eastAsia="pt-BR"/>
          </w:rPr>
          <w:t>i</w:t>
        </w:r>
        <w:r w:rsidRPr="005C72A0">
          <w:rPr>
            <w:rFonts w:ascii="Calibri" w:hAnsi="Calibri"/>
            <w:szCs w:val="24"/>
            <w:lang w:val="en-US" w:eastAsia="pt-BR"/>
          </w:rPr>
          <w:t>mplementation of the outcomes of the World Su</w:t>
        </w:r>
        <w:r w:rsidRPr="005C72A0">
          <w:rPr>
            <w:rFonts w:ascii="Calibri" w:hAnsi="Calibri"/>
            <w:szCs w:val="24"/>
            <w:lang w:eastAsia="pt-BR"/>
          </w:rPr>
          <w:t>mmit on the Information Society, affirms that bu</w:t>
        </w:r>
        <w:r w:rsidRPr="005C72A0">
          <w:rPr>
            <w:rFonts w:ascii="Calibri" w:hAnsi="Calibri" w:cs="Arial"/>
            <w:szCs w:val="24"/>
            <w:lang w:val="en-US" w:eastAsia="pt-BR"/>
          </w:rPr>
          <w:t>ilding confidence and security in the use of</w:t>
        </w:r>
        <w:r w:rsidRPr="005C72A0">
          <w:rPr>
            <w:rFonts w:ascii="Calibri" w:hAnsi="Calibri" w:cs="Arial"/>
            <w:szCs w:val="24"/>
            <w:lang w:eastAsia="pt-BR"/>
          </w:rPr>
          <w:t xml:space="preserve"> </w:t>
        </w:r>
        <w:r w:rsidRPr="005C72A0">
          <w:rPr>
            <w:rFonts w:ascii="Calibri" w:hAnsi="Calibri" w:cs="Arial"/>
            <w:szCs w:val="24"/>
            <w:lang w:val="en-US" w:eastAsia="pt-BR"/>
          </w:rPr>
          <w:t>information and communications technologies for sustainable development should also be a priority, especially given growing challenges, including the abuse of such technologies for harmful activities from harassment to crime to terrorism</w:t>
        </w:r>
        <w:r w:rsidRPr="00C47C48">
          <w:rPr>
            <w:rFonts w:ascii="Calibri" w:hAnsi="Calibri" w:cs="Arial"/>
            <w:szCs w:val="24"/>
            <w:lang w:eastAsia="pt-BR"/>
          </w:rPr>
          <w:t>; and should be consistent with human rights;</w:t>
        </w:r>
      </w:ins>
    </w:p>
    <w:p w:rsidR="00C70B39" w:rsidRPr="0003713F" w:rsidRDefault="00C70B39">
      <w:pPr>
        <w:rPr>
          <w:rFonts w:eastAsiaTheme="minorHAnsi"/>
        </w:rPr>
      </w:pPr>
      <w:del w:id="76" w:author="Vanessa Copetti Cravo" w:date="2017-09-08T14:39:00Z">
        <w:r w:rsidRPr="0003713F" w:rsidDel="002372E9">
          <w:rPr>
            <w:rFonts w:eastAsiaTheme="minorHAnsi"/>
            <w:i/>
            <w:iCs/>
          </w:rPr>
          <w:delText>d)</w:delText>
        </w:r>
      </w:del>
      <w:ins w:id="77" w:author="Vanessa Copetti Cravo" w:date="2017-09-08T14:39:00Z">
        <w:r>
          <w:rPr>
            <w:rFonts w:eastAsiaTheme="minorHAnsi"/>
            <w:i/>
            <w:iCs/>
          </w:rPr>
          <w:t>e)</w:t>
        </w:r>
      </w:ins>
      <w:r w:rsidRPr="0003713F">
        <w:rPr>
          <w:rFonts w:eastAsiaTheme="minorHAnsi"/>
        </w:rPr>
        <w:tab/>
        <w:t xml:space="preserve">the need for Member States to develop national cybersecurity programmes </w:t>
      </w:r>
      <w:r w:rsidRPr="002D492B">
        <w:t>centred</w:t>
      </w:r>
      <w:r w:rsidRPr="0003713F">
        <w:rPr>
          <w:rFonts w:eastAsiaTheme="minorHAnsi"/>
        </w:rPr>
        <w:t xml:space="preserve"> around a national plan, public-private partnerships, a sound legal foundation,</w:t>
      </w:r>
      <w:r w:rsidRPr="002D492B">
        <w:t xml:space="preserve"> an incident management,</w:t>
      </w:r>
      <w:r w:rsidRPr="0003713F">
        <w:rPr>
          <w:rFonts w:eastAsiaTheme="minorHAnsi"/>
        </w:rPr>
        <w:t xml:space="preserve"> watch, warning, response and recovery capability, and a culture of awareness, using as a guide the </w:t>
      </w:r>
      <w:r w:rsidRPr="002D492B">
        <w:t>reports</w:t>
      </w:r>
      <w:r w:rsidRPr="0003713F">
        <w:rPr>
          <w:rFonts w:eastAsiaTheme="minorHAnsi"/>
        </w:rPr>
        <w:t xml:space="preserve"> on best prac</w:t>
      </w:r>
      <w:r w:rsidRPr="0003713F">
        <w:rPr>
          <w:rFonts w:eastAsiaTheme="minorHAnsi"/>
        </w:rPr>
        <w:lastRenderedPageBreak/>
        <w:t xml:space="preserve">tices for a national approach to cybersecurity: building blocks for organizing national cybersecurity efforts, drawn up under </w:t>
      </w:r>
      <w:r w:rsidRPr="002D492B">
        <w:t xml:space="preserve">the two study periods of </w:t>
      </w:r>
      <w:r w:rsidRPr="0003713F">
        <w:rPr>
          <w:rFonts w:eastAsiaTheme="minorHAnsi"/>
        </w:rPr>
        <w:t>Question</w:t>
      </w:r>
      <w:r w:rsidRPr="002D492B">
        <w:t> </w:t>
      </w:r>
      <w:r w:rsidRPr="0003713F">
        <w:rPr>
          <w:rFonts w:eastAsiaTheme="minorHAnsi"/>
        </w:rPr>
        <w:t>22 of ITU</w:t>
      </w:r>
      <w:r w:rsidRPr="0003713F">
        <w:rPr>
          <w:rFonts w:eastAsiaTheme="minorHAnsi"/>
        </w:rPr>
        <w:noBreakHyphen/>
        <w:t>D Study Group</w:t>
      </w:r>
      <w:r w:rsidRPr="002D492B">
        <w:t> </w:t>
      </w:r>
      <w:r w:rsidRPr="0003713F">
        <w:rPr>
          <w:rFonts w:eastAsiaTheme="minorHAnsi"/>
        </w:rPr>
        <w:t>1</w:t>
      </w:r>
      <w:ins w:id="78" w:author="Vanessa Copetti Cravo" w:date="2017-09-08T14:39:00Z">
        <w:r>
          <w:rPr>
            <w:rFonts w:eastAsiaTheme="minorHAnsi"/>
          </w:rPr>
          <w:t xml:space="preserve"> </w:t>
        </w:r>
      </w:ins>
      <w:ins w:id="79" w:author="Vanessa Copetti Cravo" w:date="2017-09-08T14:40:00Z">
        <w:r w:rsidRPr="008047D9">
          <w:rPr>
            <w:rFonts w:ascii="Calibri" w:eastAsia="Calibri" w:hAnsi="Calibri" w:cs="Calibri"/>
            <w:color w:val="363435"/>
            <w:w w:val="103"/>
            <w:szCs w:val="24"/>
          </w:rPr>
          <w:t>(2006-2010, 2010-2014)</w:t>
        </w:r>
        <w:r w:rsidRPr="008047D9">
          <w:rPr>
            <w:rFonts w:ascii="Calibri" w:hAnsi="Calibri"/>
            <w:szCs w:val="24"/>
          </w:rPr>
          <w:t xml:space="preserve"> </w:t>
        </w:r>
        <w:r w:rsidRPr="008047D9">
          <w:rPr>
            <w:rFonts w:ascii="Calibri" w:eastAsia="Calibri" w:hAnsi="Calibri" w:cs="Calibri"/>
            <w:color w:val="363435"/>
            <w:w w:val="103"/>
            <w:szCs w:val="24"/>
          </w:rPr>
          <w:t>and its continuity with Question 3/2 of ITU-D Study Group 2 (2014-2017)</w:t>
        </w:r>
        <w:r w:rsidRPr="008047D9">
          <w:rPr>
            <w:rFonts w:ascii="Calibri" w:hAnsi="Calibri"/>
            <w:szCs w:val="24"/>
          </w:rPr>
          <w:t>;</w:t>
        </w:r>
      </w:ins>
      <w:del w:id="80" w:author="Vanessa Copetti Cravo" w:date="2017-09-08T14:40:00Z">
        <w:r w:rsidRPr="002D492B" w:rsidDel="007417A1">
          <w:delText>;</w:delText>
        </w:r>
      </w:del>
    </w:p>
    <w:p w:rsidR="00C70B39" w:rsidRPr="002D492B" w:rsidRDefault="00C70B39">
      <w:del w:id="81" w:author="Vanessa Copetti Cravo" w:date="2017-09-08T14:39:00Z">
        <w:r w:rsidRPr="0003713F" w:rsidDel="002372E9">
          <w:rPr>
            <w:rFonts w:eastAsiaTheme="minorHAnsi"/>
            <w:i/>
            <w:iCs/>
          </w:rPr>
          <w:delText>e)</w:delText>
        </w:r>
      </w:del>
      <w:ins w:id="82" w:author="Vanessa Copetti Cravo" w:date="2017-09-08T14:39:00Z">
        <w:r>
          <w:rPr>
            <w:rFonts w:eastAsiaTheme="minorHAnsi"/>
            <w:i/>
            <w:iCs/>
          </w:rPr>
          <w:t>f)</w:t>
        </w:r>
      </w:ins>
      <w:r w:rsidRPr="0003713F">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rsidR="00C70B39" w:rsidRPr="0003713F" w:rsidRDefault="00C70B39">
      <w:pPr>
        <w:rPr>
          <w:rFonts w:eastAsiaTheme="minorHAnsi"/>
        </w:rPr>
      </w:pPr>
      <w:del w:id="83" w:author="Vanessa Copetti Cravo" w:date="2017-09-08T14:39:00Z">
        <w:r w:rsidRPr="0003713F" w:rsidDel="002372E9">
          <w:rPr>
            <w:rFonts w:eastAsiaTheme="minorHAnsi"/>
            <w:i/>
            <w:iCs/>
          </w:rPr>
          <w:delText>f)</w:delText>
        </w:r>
      </w:del>
      <w:ins w:id="84" w:author="Vanessa Copetti Cravo" w:date="2017-09-08T14:39:00Z">
        <w:r>
          <w:rPr>
            <w:rFonts w:eastAsiaTheme="minorHAnsi"/>
            <w:i/>
            <w:iCs/>
          </w:rPr>
          <w:t>g)</w:t>
        </w:r>
      </w:ins>
      <w:r w:rsidRPr="0003713F">
        <w:rPr>
          <w:rFonts w:eastAsiaTheme="minorHAnsi"/>
        </w:rPr>
        <w:tab/>
        <w:t xml:space="preserve">the reasons behind the adoption of Resolution 37 (Rev. </w:t>
      </w:r>
      <w:r w:rsidRPr="002D492B">
        <w:t>Dubai, 2014</w:t>
      </w:r>
      <w:r w:rsidRPr="0003713F">
        <w:rPr>
          <w:rFonts w:eastAsiaTheme="minorHAnsi"/>
        </w:rPr>
        <w:t xml:space="preserve">) of </w:t>
      </w:r>
      <w:ins w:id="85" w:author="Vanessa Copetti Cravo" w:date="2017-09-08T14:41:00Z">
        <w:r w:rsidRPr="008047D9">
          <w:rPr>
            <w:rFonts w:ascii="Calibri" w:eastAsia="Malgun Gothic" w:hAnsi="Calibri"/>
            <w:szCs w:val="24"/>
          </w:rPr>
          <w:t xml:space="preserve">the </w:t>
        </w:r>
        <w:r w:rsidRPr="008047D9">
          <w:rPr>
            <w:rFonts w:ascii="Calibri" w:eastAsia="Calibri" w:hAnsi="Calibri" w:cs="Calibri"/>
            <w:color w:val="363435"/>
            <w:szCs w:val="24"/>
          </w:rPr>
          <w:t>World Telecommunication Development Conference</w:t>
        </w:r>
      </w:ins>
      <w:del w:id="86" w:author="Vanessa Copetti Cravo" w:date="2017-09-08T14:41:00Z">
        <w:r w:rsidRPr="0003713F" w:rsidDel="002008B3">
          <w:rPr>
            <w:rFonts w:eastAsiaTheme="minorHAnsi"/>
          </w:rPr>
          <w:delText>this conference</w:delText>
        </w:r>
      </w:del>
      <w:r w:rsidRPr="0003713F">
        <w:rPr>
          <w:rFonts w:eastAsiaTheme="minorHAnsi"/>
        </w:rPr>
        <w:t xml:space="preserve">, on bridging the digital divide, having regard to the importance of multistakeholder implementation at the international level and to the action lines referenced in § 108 of the Tunis Agenda, including "Building confidence and security in the use of ICTs"; </w:t>
      </w:r>
    </w:p>
    <w:p w:rsidR="00C70B39" w:rsidRPr="0003713F" w:rsidRDefault="00C70B39">
      <w:pPr>
        <w:rPr>
          <w:rFonts w:eastAsiaTheme="minorHAnsi"/>
        </w:rPr>
      </w:pPr>
      <w:del w:id="87" w:author="Vanessa Copetti Cravo" w:date="2017-09-08T14:42:00Z">
        <w:r w:rsidRPr="0003713F" w:rsidDel="002008B3">
          <w:rPr>
            <w:rFonts w:eastAsiaTheme="minorHAnsi"/>
            <w:i/>
            <w:iCs/>
          </w:rPr>
          <w:delText>g</w:delText>
        </w:r>
      </w:del>
      <w:ins w:id="88" w:author="Vanessa Copetti Cravo" w:date="2017-09-08T14:42:00Z">
        <w:r>
          <w:rPr>
            <w:rFonts w:eastAsiaTheme="minorHAnsi"/>
            <w:i/>
            <w:iCs/>
          </w:rPr>
          <w:t>h</w:t>
        </w:r>
      </w:ins>
      <w:r w:rsidRPr="0003713F">
        <w:rPr>
          <w:rFonts w:eastAsiaTheme="minorHAnsi"/>
          <w:i/>
          <w:iCs/>
        </w:rPr>
        <w:t>)</w:t>
      </w:r>
      <w:r w:rsidRPr="0003713F">
        <w:rPr>
          <w:rFonts w:eastAsiaTheme="minorHAnsi"/>
        </w:rPr>
        <w:tab/>
        <w:t xml:space="preserve">the outcomes of several ITU activities related to cybersecurity, especially, but not limited to, the ones coordinated by the Telecommunication Development Bureau, in order to fulfil ITU's mandate as </w:t>
      </w:r>
      <w:ins w:id="89" w:author="Vanessa Copetti Cravo" w:date="2017-09-08T14:41:00Z">
        <w:r>
          <w:rPr>
            <w:rFonts w:eastAsiaTheme="minorHAnsi"/>
          </w:rPr>
          <w:t xml:space="preserve">lead </w:t>
        </w:r>
      </w:ins>
      <w:r w:rsidRPr="0003713F">
        <w:rPr>
          <w:rFonts w:eastAsiaTheme="minorHAnsi"/>
        </w:rPr>
        <w:t>facilitator for the implementation of Action Line C5 (Building confidence and security in the use of ICTs);</w:t>
      </w:r>
    </w:p>
    <w:p w:rsidR="00C70B39" w:rsidRPr="002D492B" w:rsidRDefault="00C70B39">
      <w:del w:id="90" w:author="Vanessa Copetti Cravo" w:date="2017-09-08T14:42:00Z">
        <w:r w:rsidRPr="002D492B" w:rsidDel="002008B3">
          <w:rPr>
            <w:i/>
            <w:iCs/>
          </w:rPr>
          <w:delText>h</w:delText>
        </w:r>
      </w:del>
      <w:ins w:id="91" w:author="Vanessa Copetti Cravo" w:date="2017-09-08T14:42:00Z">
        <w:r>
          <w:rPr>
            <w:i/>
            <w:iCs/>
          </w:rPr>
          <w:t>i</w:t>
        </w:r>
      </w:ins>
      <w:r w:rsidRPr="002D492B">
        <w:rPr>
          <w:i/>
          <w:iCs/>
        </w:rPr>
        <w:t>)</w:t>
      </w:r>
      <w:r w:rsidRPr="002D492B">
        <w:tab/>
        <w:t>that various organizations from all sectors of society work in collaboration to enhance cybersecurity of telecommunications/ICTs;</w:t>
      </w:r>
    </w:p>
    <w:p w:rsidR="00C70B39" w:rsidRPr="0003713F" w:rsidDel="002008B3" w:rsidRDefault="00C70B39">
      <w:pPr>
        <w:rPr>
          <w:del w:id="92" w:author="Vanessa Copetti Cravo" w:date="2017-09-08T14:41:00Z"/>
          <w:rFonts w:eastAsiaTheme="minorHAnsi"/>
        </w:rPr>
      </w:pPr>
      <w:del w:id="93" w:author="Vanessa Copetti Cravo" w:date="2017-09-08T14:42:00Z">
        <w:r w:rsidRPr="0003713F" w:rsidDel="002008B3">
          <w:rPr>
            <w:rFonts w:eastAsiaTheme="minorHAnsi"/>
            <w:i/>
            <w:iCs/>
          </w:rPr>
          <w:delText>i</w:delText>
        </w:r>
      </w:del>
      <w:ins w:id="94" w:author="Vanessa Copetti Cravo" w:date="2017-09-08T14:42:00Z">
        <w:r>
          <w:rPr>
            <w:rFonts w:eastAsiaTheme="minorHAnsi"/>
            <w:i/>
            <w:iCs/>
          </w:rPr>
          <w:t>j</w:t>
        </w:r>
      </w:ins>
      <w:r w:rsidRPr="0003713F">
        <w:rPr>
          <w:rFonts w:eastAsiaTheme="minorHAnsi"/>
          <w:i/>
          <w:iCs/>
        </w:rPr>
        <w:t>)</w:t>
      </w:r>
      <w:r w:rsidRPr="0003713F">
        <w:rPr>
          <w:rFonts w:eastAsiaTheme="minorHAnsi"/>
        </w:rPr>
        <w:tab/>
      </w:r>
      <w:del w:id="95" w:author="Vanessa Copetti Cravo" w:date="2017-09-08T14:41:00Z">
        <w:r w:rsidRPr="0003713F" w:rsidDel="002008B3">
          <w:rPr>
            <w:rFonts w:eastAsiaTheme="minorHAnsi"/>
          </w:rPr>
          <w:delText xml:space="preserve">that </w:delText>
        </w:r>
        <w:r w:rsidRPr="00F33F79" w:rsidDel="002008B3">
          <w:delText>Objective </w:delText>
        </w:r>
        <w:r w:rsidRPr="00F65480" w:rsidDel="002008B3">
          <w:delText>3</w:delText>
        </w:r>
        <w:r w:rsidRPr="00F33F79" w:rsidDel="002008B3">
          <w:delText xml:space="preserve"> of</w:delText>
        </w:r>
        <w:r w:rsidRPr="00F65480" w:rsidDel="002008B3">
          <w:delText xml:space="preserve"> </w:delText>
        </w:r>
        <w:r w:rsidRPr="00F33F79" w:rsidDel="002008B3">
          <w:delText>ITU</w:delText>
        </w:r>
        <w:r w:rsidRPr="00F33F79" w:rsidDel="002008B3">
          <w:noBreakHyphen/>
          <w:delText xml:space="preserve">D, set under the strategic plan for the Union for </w:delText>
        </w:r>
        <w:r w:rsidRPr="00F65480" w:rsidDel="002008B3">
          <w:delText>2012-2015, contained</w:delText>
        </w:r>
        <w:r w:rsidRPr="00F33F79" w:rsidDel="002008B3">
          <w:delText xml:space="preserve"> in Resolution 71 (Rev.</w:delText>
        </w:r>
        <w:r w:rsidRPr="00F65480" w:rsidDel="002008B3">
          <w:delText xml:space="preserve"> Guadalajara, 2010</w:delText>
        </w:r>
        <w:r w:rsidRPr="00F33F79" w:rsidDel="002008B3">
          <w:delText xml:space="preserve">), </w:delText>
        </w:r>
        <w:r w:rsidRPr="0003713F" w:rsidDel="002008B3">
          <w:rPr>
            <w:rFonts w:eastAsiaTheme="minorHAnsi"/>
          </w:rPr>
          <w:delText xml:space="preserve">was to </w:delText>
        </w:r>
        <w:r w:rsidRPr="005737F0" w:rsidDel="002008B3">
          <w:delText>foster the development of</w:delText>
        </w:r>
        <w:r w:rsidRPr="002D492B" w:rsidDel="002008B3">
          <w:delText xml:space="preserve"> strategies to enhance the deployment,</w:delText>
        </w:r>
        <w:r w:rsidRPr="0003713F" w:rsidDel="002008B3">
          <w:rPr>
            <w:rFonts w:eastAsiaTheme="minorHAnsi"/>
          </w:rPr>
          <w:delText xml:space="preserve"> and </w:delText>
        </w:r>
        <w:r w:rsidRPr="002D492B" w:rsidDel="002008B3">
          <w:delText>the safe, secure</w:delText>
        </w:r>
        <w:r w:rsidRPr="0003713F" w:rsidDel="002008B3">
          <w:rPr>
            <w:rFonts w:eastAsiaTheme="minorHAnsi"/>
          </w:rPr>
          <w:delText xml:space="preserve"> and </w:delText>
        </w:r>
        <w:r w:rsidRPr="002D492B" w:rsidDel="002008B3">
          <w:delText>affordable use of ICT applications</w:delText>
        </w:r>
        <w:r w:rsidRPr="0003713F" w:rsidDel="002008B3">
          <w:rPr>
            <w:rFonts w:eastAsiaTheme="minorHAnsi"/>
          </w:rPr>
          <w:delText xml:space="preserve"> and </w:delText>
        </w:r>
        <w:r w:rsidRPr="002D492B" w:rsidDel="002008B3">
          <w:delText xml:space="preserve">services towards mainstreaming telecommunications/ICTs in the broader economy and society; </w:delText>
        </w:r>
      </w:del>
    </w:p>
    <w:p w:rsidR="00C70B39" w:rsidRPr="0003713F" w:rsidRDefault="00C70B39">
      <w:pPr>
        <w:rPr>
          <w:rFonts w:eastAsiaTheme="minorHAnsi"/>
        </w:rPr>
      </w:pPr>
      <w:del w:id="96" w:author="Vanessa Copetti Cravo" w:date="2017-09-08T14:42:00Z">
        <w:r w:rsidRPr="0003713F" w:rsidDel="002008B3">
          <w:rPr>
            <w:rFonts w:eastAsiaTheme="minorHAnsi"/>
            <w:i/>
            <w:iCs/>
          </w:rPr>
          <w:delText>j</w:delText>
        </w:r>
      </w:del>
      <w:ins w:id="97" w:author="Vanessa Copetti Cravo" w:date="2017-09-08T14:42:00Z">
        <w:del w:id="98" w:author="BDT - nd" w:date="2017-09-29T10:27:00Z">
          <w:r w:rsidDel="005A25CB">
            <w:rPr>
              <w:rFonts w:eastAsiaTheme="minorHAnsi"/>
              <w:i/>
              <w:iCs/>
            </w:rPr>
            <w:delText>k</w:delText>
          </w:r>
        </w:del>
      </w:ins>
      <w:del w:id="99" w:author="BDT - nd" w:date="2017-09-29T10:27:00Z">
        <w:r w:rsidRPr="0003713F" w:rsidDel="005A25CB">
          <w:rPr>
            <w:rFonts w:eastAsiaTheme="minorHAnsi"/>
            <w:i/>
            <w:iCs/>
          </w:rPr>
          <w:delText>)</w:delText>
        </w:r>
        <w:r w:rsidRPr="0003713F" w:rsidDel="005A25CB">
          <w:rPr>
            <w:rFonts w:eastAsiaTheme="minorHAnsi"/>
          </w:rPr>
          <w:tab/>
        </w:r>
      </w:del>
      <w:r w:rsidRPr="0003713F">
        <w:rPr>
          <w:rFonts w:eastAsiaTheme="minorHAnsi"/>
        </w:rPr>
        <w:t>that the fact, among others, that critical telecommunication/ICT infrastructures are interconnected at global level means that low infrastructure security in one country could result in greater vulnerability and risks in others;</w:t>
      </w:r>
    </w:p>
    <w:p w:rsidR="00C70B39" w:rsidRPr="002D492B" w:rsidRDefault="00C70B39">
      <w:del w:id="100" w:author="Vanessa Copetti Cravo" w:date="2017-09-08T14:42:00Z">
        <w:r w:rsidRPr="002D492B" w:rsidDel="002008B3">
          <w:rPr>
            <w:i/>
            <w:iCs/>
          </w:rPr>
          <w:delText>k</w:delText>
        </w:r>
      </w:del>
      <w:ins w:id="101" w:author="Vanessa Copetti Cravo" w:date="2017-09-08T14:42:00Z">
        <w:del w:id="102" w:author="BDT - nd" w:date="2017-09-29T10:27:00Z">
          <w:r w:rsidDel="005A25CB">
            <w:rPr>
              <w:i/>
              <w:iCs/>
            </w:rPr>
            <w:delText>l</w:delText>
          </w:r>
        </w:del>
      </w:ins>
      <w:ins w:id="103" w:author="BDT - nd" w:date="2017-09-29T10:27:00Z">
        <w:r w:rsidR="005A25CB">
          <w:rPr>
            <w:i/>
            <w:iCs/>
          </w:rPr>
          <w:t>k</w:t>
        </w:r>
      </w:ins>
      <w:r w:rsidRPr="002D492B">
        <w:rPr>
          <w:i/>
          <w:iCs/>
        </w:rPr>
        <w:t>)</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C70B39" w:rsidRPr="002D492B" w:rsidRDefault="00C70B39">
      <w:del w:id="104" w:author="Vanessa Copetti Cravo" w:date="2017-09-08T14:42:00Z">
        <w:r w:rsidRPr="002D492B" w:rsidDel="002008B3">
          <w:rPr>
            <w:i/>
            <w:iCs/>
          </w:rPr>
          <w:delText>l</w:delText>
        </w:r>
      </w:del>
      <w:ins w:id="105" w:author="Vanessa Copetti Cravo" w:date="2017-09-08T14:42:00Z">
        <w:del w:id="106" w:author="BDT - nd" w:date="2017-09-29T10:27:00Z">
          <w:r w:rsidDel="005A25CB">
            <w:rPr>
              <w:i/>
              <w:iCs/>
            </w:rPr>
            <w:delText>m</w:delText>
          </w:r>
        </w:del>
      </w:ins>
      <w:ins w:id="107" w:author="BDT - nd" w:date="2017-09-29T10:27:00Z">
        <w:r w:rsidR="005A25CB">
          <w:rPr>
            <w:i/>
            <w:iCs/>
          </w:rPr>
          <w:t>l</w:t>
        </w:r>
      </w:ins>
      <w:r w:rsidRPr="002D492B">
        <w:rPr>
          <w:i/>
          <w:iCs/>
        </w:rPr>
        <w:t>)</w:t>
      </w:r>
      <w:r w:rsidRPr="002D492B">
        <w:tab/>
        <w:t>that the results of the cybersecurity awareness survey conducted by BDT and Question 22</w:t>
      </w:r>
      <w:r w:rsidRPr="002D492B">
        <w:noBreakHyphen/>
        <w:t xml:space="preserve">1/1 in the </w:t>
      </w:r>
      <w:del w:id="108" w:author="Vanessa Copetti Cravo" w:date="2017-09-08T14:42:00Z">
        <w:r w:rsidRPr="002D492B" w:rsidDel="00A207F5">
          <w:delText xml:space="preserve">previous </w:delText>
        </w:r>
      </w:del>
      <w:ins w:id="109" w:author="Vanessa Copetti Cravo" w:date="2017-09-08T14:42:00Z">
        <w:r>
          <w:t xml:space="preserve">2010-2014 </w:t>
        </w:r>
      </w:ins>
      <w:r w:rsidRPr="002D492B">
        <w:t>study period showed that least developed countries require substantial assistance in this area;</w:t>
      </w:r>
    </w:p>
    <w:p w:rsidR="00855829" w:rsidRPr="002D492B" w:rsidRDefault="00C70B39">
      <w:del w:id="110" w:author="Vanessa Copetti Cravo" w:date="2017-09-08T14:43:00Z">
        <w:r w:rsidRPr="002D492B" w:rsidDel="00A207F5">
          <w:rPr>
            <w:i/>
            <w:iCs/>
          </w:rPr>
          <w:delText>m</w:delText>
        </w:r>
      </w:del>
      <w:ins w:id="111" w:author="Vanessa Copetti Cravo" w:date="2017-09-08T14:43:00Z">
        <w:del w:id="112" w:author="BDT - nd" w:date="2017-09-29T10:27:00Z">
          <w:r w:rsidDel="005A25CB">
            <w:rPr>
              <w:i/>
              <w:iCs/>
            </w:rPr>
            <w:delText>n</w:delText>
          </w:r>
        </w:del>
      </w:ins>
      <w:ins w:id="113" w:author="BDT - nd" w:date="2017-09-29T10:27:00Z">
        <w:r w:rsidR="005A25CB">
          <w:rPr>
            <w:i/>
            <w:iCs/>
          </w:rPr>
          <w:t>m</w:t>
        </w:r>
      </w:ins>
      <w:r w:rsidRPr="002D492B">
        <w:rPr>
          <w:i/>
          <w:iCs/>
        </w:rPr>
        <w:t>)</w:t>
      </w:r>
      <w:r w:rsidRPr="002D492B">
        <w:tab/>
        <w:t>that the ITU Global Cybersecurity Agenda (GCA) encourages international cooperation aimed at proposing strategies for solutions to enhance confidence and security in the use of telecommunications/ICTs</w:t>
      </w:r>
      <w:del w:id="114" w:author="Cerri, Celine" w:date="2017-09-11T17:14:00Z">
        <w:r w:rsidR="004326DD" w:rsidDel="004326DD">
          <w:delText>,</w:delText>
        </w:r>
      </w:del>
      <w:ins w:id="115" w:author="Vanessa Copetti Cravo" w:date="2017-09-08T14:43:00Z">
        <w:r>
          <w:t>;</w:t>
        </w:r>
      </w:ins>
    </w:p>
    <w:p w:rsidR="00C70B39" w:rsidRPr="00C47C48" w:rsidRDefault="00C70B39">
      <w:pPr>
        <w:rPr>
          <w:ins w:id="116" w:author="Vanessa Copetti Cravo" w:date="2017-09-08T14:43:00Z"/>
          <w:rFonts w:ascii="Calibri" w:hAnsi="Calibri"/>
          <w:szCs w:val="24"/>
        </w:rPr>
      </w:pPr>
      <w:ins w:id="117" w:author="Vanessa Copetti Cravo" w:date="2017-09-08T14:43:00Z">
        <w:del w:id="118" w:author="BDT - nd" w:date="2017-09-29T10:27:00Z">
          <w:r w:rsidRPr="005A25CB" w:rsidDel="005A25CB">
            <w:rPr>
              <w:i/>
              <w:iCs/>
              <w:rPrChange w:id="119" w:author="BDT - nd" w:date="2017-09-29T10:27:00Z">
                <w:rPr/>
              </w:rPrChange>
            </w:rPr>
            <w:delText>o</w:delText>
          </w:r>
        </w:del>
      </w:ins>
      <w:ins w:id="120" w:author="BDT - nd" w:date="2017-09-29T10:27:00Z">
        <w:r w:rsidR="005A25CB" w:rsidRPr="005A25CB">
          <w:rPr>
            <w:i/>
            <w:iCs/>
            <w:rPrChange w:id="121" w:author="BDT - nd" w:date="2017-09-29T10:27:00Z">
              <w:rPr/>
            </w:rPrChange>
          </w:rPr>
          <w:t>n</w:t>
        </w:r>
      </w:ins>
      <w:ins w:id="122" w:author="Vanessa Copetti Cravo" w:date="2017-09-08T14:43:00Z">
        <w:r>
          <w:t>)</w:t>
        </w:r>
      </w:ins>
      <w:ins w:id="123" w:author="Cerri, Celine" w:date="2017-09-11T16:59:00Z">
        <w:r w:rsidR="00855829">
          <w:tab/>
        </w:r>
      </w:ins>
      <w:ins w:id="124" w:author="Vanessa Copetti Cravo" w:date="2017-09-08T14:43:00Z">
        <w:r w:rsidRPr="0084492C">
          <w:rPr>
            <w:rFonts w:ascii="Calibri" w:hAnsi="Calibri"/>
            <w:szCs w:val="24"/>
          </w:rPr>
          <w:t>that the Global Cybersecurity Index (GCI), developed under ITU GCA umbrella, is an important tool for each Member State assess their own commitment to ITU GCA and identify areas for improvement in order to enhance their own cybersecurity capabilities</w:t>
        </w:r>
      </w:ins>
      <w:ins w:id="125" w:author="Vanessa Copetti Cravo" w:date="2017-09-08T15:05:00Z">
        <w:r>
          <w:rPr>
            <w:rFonts w:ascii="Calibri" w:hAnsi="Calibri"/>
            <w:szCs w:val="24"/>
          </w:rPr>
          <w:t>,</w:t>
        </w:r>
      </w:ins>
    </w:p>
    <w:p w:rsidR="00C67EFB" w:rsidRPr="002D492B" w:rsidRDefault="00C67EFB" w:rsidP="00C67EFB">
      <w:pPr>
        <w:pStyle w:val="Call"/>
      </w:pPr>
      <w:r w:rsidRPr="002D492B">
        <w:t>recognizing</w:t>
      </w:r>
    </w:p>
    <w:p w:rsidR="00C70B39" w:rsidRPr="002D492B" w:rsidRDefault="00C70B39" w:rsidP="00C70B39">
      <w:r w:rsidRPr="002D492B">
        <w:rPr>
          <w:i/>
          <w:iCs/>
        </w:rPr>
        <w:t>a)</w:t>
      </w:r>
      <w:r w:rsidRPr="002D492B">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rsidR="00C70B39" w:rsidRPr="002D492B" w:rsidRDefault="00C70B39" w:rsidP="00C70B39">
      <w:r w:rsidRPr="002D492B">
        <w:rPr>
          <w:i/>
          <w:iCs/>
        </w:rPr>
        <w:t>b)</w:t>
      </w:r>
      <w:r w:rsidRPr="002D492B">
        <w:tab/>
        <w:t>that UNGA Resolution</w:t>
      </w:r>
      <w:ins w:id="126" w:author="Vanessa Copetti Cravo" w:date="2017-09-08T14:43:00Z">
        <w:r>
          <w:t>s</w:t>
        </w:r>
      </w:ins>
      <w:r w:rsidRPr="002D492B">
        <w:t xml:space="preserve"> 68/167, </w:t>
      </w:r>
      <w:ins w:id="127" w:author="Vanessa Copetti Cravo" w:date="2017-09-08T14:43:00Z">
        <w:r>
          <w:t xml:space="preserve">69/166 and 71/1999 </w:t>
        </w:r>
      </w:ins>
      <w:r w:rsidRPr="002D492B">
        <w:t>on the right to privacy in the digital age, affirm</w:t>
      </w:r>
      <w:del w:id="128" w:author="Vanessa Copetti Cravo" w:date="2017-09-08T14:43:00Z">
        <w:r w:rsidRPr="002D492B" w:rsidDel="00F1459E">
          <w:delText>s</w:delText>
        </w:r>
      </w:del>
      <w:r w:rsidRPr="002D492B">
        <w:t xml:space="preserve">, </w:t>
      </w:r>
      <w:r w:rsidRPr="002D492B">
        <w:rPr>
          <w:i/>
          <w:iCs/>
        </w:rPr>
        <w:t>inter alia</w:t>
      </w:r>
      <w:r w:rsidRPr="002D492B">
        <w:t>,</w:t>
      </w:r>
      <w:r w:rsidRPr="002D492B">
        <w:rPr>
          <w:i/>
          <w:iCs/>
        </w:rPr>
        <w:t xml:space="preserve"> </w:t>
      </w:r>
      <w:r w:rsidRPr="002D492B">
        <w:t>"that the same rights th</w:t>
      </w:r>
      <w:ins w:id="129" w:author="Vanessa Copetti Cravo" w:date="2017-09-08T14:44:00Z">
        <w:r>
          <w:t>at</w:t>
        </w:r>
      </w:ins>
      <w:del w:id="130" w:author="Vanessa Copetti Cravo" w:date="2017-09-08T14:44:00Z">
        <w:r w:rsidRPr="002D492B" w:rsidDel="00F1459E">
          <w:delText>e</w:delText>
        </w:r>
      </w:del>
      <w:r w:rsidRPr="002D492B">
        <w:t xml:space="preserve"> people have off line must also be protected on line, including the right to privacy"; </w:t>
      </w:r>
    </w:p>
    <w:p w:rsidR="00C70B39" w:rsidRPr="002D492B" w:rsidRDefault="00C70B39" w:rsidP="00C70B39">
      <w:r w:rsidRPr="002D492B">
        <w:rPr>
          <w:i/>
          <w:iCs/>
        </w:rPr>
        <w:lastRenderedPageBreak/>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C70B39" w:rsidRPr="002D492B" w:rsidRDefault="00C70B39" w:rsidP="00C70B39">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C70B39" w:rsidRPr="002D492B" w:rsidRDefault="00C70B39" w:rsidP="00C70B39">
      <w:r w:rsidRPr="002D492B">
        <w:rPr>
          <w:i/>
          <w:iCs/>
        </w:rPr>
        <w:t>e)</w:t>
      </w:r>
      <w:r w:rsidRPr="002D492B">
        <w:rPr>
          <w:i/>
          <w:iCs/>
        </w:rPr>
        <w:tab/>
      </w:r>
      <w:r w:rsidRPr="002D492B">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C70B39" w:rsidRPr="002D492B" w:rsidRDefault="00C70B39" w:rsidP="00C70B39">
      <w:r w:rsidRPr="002D492B">
        <w:rPr>
          <w:i/>
          <w:iCs/>
        </w:rPr>
        <w:t>f)</w:t>
      </w:r>
      <w:r w:rsidRPr="002D492B">
        <w:rPr>
          <w:i/>
          <w:iCs/>
        </w:rPr>
        <w:tab/>
      </w:r>
      <w:r w:rsidRPr="002D492B">
        <w:t>the desire and commitment of all concerned to build a people</w:t>
      </w:r>
      <w:r w:rsidRPr="002D492B">
        <w:noBreakHyphen/>
        <w:t xml:space="preserve">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w:t>
      </w:r>
      <w:del w:id="131" w:author="Vanessa Copetti Cravo" w:date="2017-09-08T14:44:00Z">
        <w:r w:rsidRPr="002D492B" w:rsidDel="00F1459E">
          <w:delText xml:space="preserve">Development </w:delText>
        </w:r>
      </w:del>
      <w:ins w:id="132" w:author="Vanessa Copetti Cravo" w:date="2017-09-08T14:44:00Z">
        <w:r>
          <w:t>Sustainable</w:t>
        </w:r>
        <w:r w:rsidRPr="002D492B">
          <w:t xml:space="preserve"> </w:t>
        </w:r>
      </w:ins>
      <w:r w:rsidRPr="002D492B">
        <w:t>Goals;</w:t>
      </w:r>
    </w:p>
    <w:p w:rsidR="00C70B39" w:rsidRPr="002D492B" w:rsidRDefault="00C70B39" w:rsidP="00C70B39">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C70B39" w:rsidRPr="002D492B" w:rsidRDefault="00C70B39" w:rsidP="00C70B39">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C70B39" w:rsidRPr="002D492B" w:rsidRDefault="00C70B39" w:rsidP="00C70B39">
      <w:r w:rsidRPr="002D492B">
        <w:rPr>
          <w:i/>
          <w:iCs/>
        </w:rPr>
        <w:t>i)</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cybercrime, viruses, worms and denial-of-service attacks; </w:t>
      </w:r>
    </w:p>
    <w:p w:rsidR="00C70B39" w:rsidRPr="002D492B" w:rsidRDefault="00C70B39" w:rsidP="00C70B39">
      <w:pPr>
        <w:rPr>
          <w:i/>
          <w:iCs/>
        </w:rPr>
      </w:pPr>
      <w:r w:rsidRPr="002D492B">
        <w:rPr>
          <w:i/>
          <w:iCs/>
        </w:rPr>
        <w:t>j)</w:t>
      </w:r>
      <w:r w:rsidRPr="002D492B">
        <w:rPr>
          <w:i/>
          <w:iCs/>
        </w:rPr>
        <w:tab/>
      </w:r>
      <w:r w:rsidRPr="002D492B">
        <w:t xml:space="preserve">the need for effective coordination between </w:t>
      </w:r>
      <w:ins w:id="133" w:author="Vanessa Copetti Cravo" w:date="2017-09-08T14:44:00Z">
        <w:r>
          <w:t xml:space="preserve">all </w:t>
        </w:r>
      </w:ins>
      <w:r w:rsidRPr="002D492B">
        <w:t>ITU</w:t>
      </w:r>
      <w:r w:rsidRPr="002D492B">
        <w:noBreakHyphen/>
        <w:t xml:space="preserve">D </w:t>
      </w:r>
      <w:del w:id="134" w:author="Vanessa Copetti Cravo" w:date="2017-09-08T14:44:00Z">
        <w:r w:rsidRPr="002D492B" w:rsidDel="00F1459E">
          <w:delText>programmes and Questions</w:delText>
        </w:r>
      </w:del>
      <w:ins w:id="135" w:author="Vanessa Copetti Cravo" w:date="2017-09-08T14:44:00Z">
        <w:r>
          <w:t>activities</w:t>
        </w:r>
      </w:ins>
      <w:r w:rsidRPr="002D492B">
        <w:t>,</w:t>
      </w:r>
    </w:p>
    <w:p w:rsidR="00C70B39" w:rsidRPr="002D492B" w:rsidRDefault="00C70B39" w:rsidP="00C70B39">
      <w:pPr>
        <w:pStyle w:val="Call"/>
      </w:pPr>
      <w:r w:rsidRPr="002D492B">
        <w:lastRenderedPageBreak/>
        <w:t>noting</w:t>
      </w:r>
    </w:p>
    <w:p w:rsidR="00C70B39" w:rsidRPr="0003713F" w:rsidRDefault="00C70B39" w:rsidP="00C70B39">
      <w:pPr>
        <w:rPr>
          <w:rFonts w:eastAsiaTheme="minorHAnsi"/>
        </w:rPr>
      </w:pPr>
      <w:r w:rsidRPr="002D492B">
        <w:rPr>
          <w:i/>
          <w:iCs/>
        </w:rPr>
        <w:t>a)</w:t>
      </w:r>
      <w:r w:rsidRPr="002D492B">
        <w:tab/>
        <w:t>the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rsidR="00C70B39" w:rsidRDefault="00C70B39" w:rsidP="00C70B39">
      <w:pPr>
        <w:rPr>
          <w:ins w:id="136" w:author="Vanessa Copetti Cravo" w:date="2017-09-08T14:45:00Z"/>
          <w:rFonts w:eastAsiaTheme="minorHAnsi"/>
        </w:rPr>
      </w:pPr>
      <w:r w:rsidRPr="0003713F">
        <w:rPr>
          <w:rFonts w:eastAsiaTheme="minorHAnsi"/>
          <w:i/>
          <w:iCs/>
        </w:rPr>
        <w:t>b)</w:t>
      </w:r>
      <w:r w:rsidRPr="0003713F">
        <w:rPr>
          <w:rFonts w:eastAsiaTheme="minorHAnsi"/>
        </w:rPr>
        <w:tab/>
        <w:t>that spam is a significant problem</w:t>
      </w:r>
      <w:r w:rsidRPr="002D492B">
        <w:t xml:space="preserve"> and continues to pose a threat</w:t>
      </w:r>
      <w:r w:rsidRPr="0003713F">
        <w:rPr>
          <w:rFonts w:eastAsiaTheme="minorHAnsi"/>
        </w:rPr>
        <w:t xml:space="preserve"> for users, networks and the Internet as a whole, and that the issue of cybersecurity should be addressed at appropriate national, regional and international levels;</w:t>
      </w:r>
    </w:p>
    <w:p w:rsidR="00C70B39" w:rsidRPr="008047D9" w:rsidRDefault="00C70B39" w:rsidP="00C70B39">
      <w:pPr>
        <w:jc w:val="both"/>
        <w:rPr>
          <w:ins w:id="137" w:author="Vanessa Copetti Cravo" w:date="2017-09-08T14:45:00Z"/>
          <w:rFonts w:ascii="Calibri" w:eastAsia="Calibri" w:hAnsi="Calibri"/>
          <w:szCs w:val="24"/>
        </w:rPr>
      </w:pPr>
      <w:ins w:id="138" w:author="Vanessa Copetti Cravo" w:date="2017-09-08T14:45:00Z">
        <w:r w:rsidRPr="0084492C">
          <w:rPr>
            <w:rFonts w:ascii="Calibri" w:eastAsia="Calibri" w:hAnsi="Calibri"/>
            <w:szCs w:val="24"/>
          </w:rPr>
          <w:t xml:space="preserve">c) </w:t>
        </w:r>
        <w:r w:rsidRPr="00C47C48">
          <w:rPr>
            <w:rFonts w:ascii="Calibri" w:eastAsia="Calibri" w:hAnsi="Calibri"/>
            <w:szCs w:val="24"/>
          </w:rPr>
          <w:t xml:space="preserve">the conclusions and recommendations of the Final Report for </w:t>
        </w:r>
        <w:r w:rsidRPr="00C47C48">
          <w:rPr>
            <w:rFonts w:ascii="Calibri" w:eastAsia="Calibri" w:hAnsi="Calibri" w:cs="Calibri"/>
            <w:color w:val="363435"/>
            <w:w w:val="103"/>
            <w:szCs w:val="24"/>
          </w:rPr>
          <w:t>Question 3/2 of ITU-D Study Group 2</w:t>
        </w:r>
        <w:r w:rsidRPr="008047D9">
          <w:rPr>
            <w:rFonts w:ascii="Calibri" w:eastAsia="Calibri" w:hAnsi="Calibri" w:cs="Calibri"/>
            <w:color w:val="363435"/>
            <w:w w:val="103"/>
            <w:szCs w:val="24"/>
          </w:rPr>
          <w:t xml:space="preserve"> to consider in the next study cycle evolving and emerging threats beyond spam and malware;</w:t>
        </w:r>
      </w:ins>
    </w:p>
    <w:p w:rsidR="00C70B39" w:rsidRPr="002D492B" w:rsidRDefault="00C70B39" w:rsidP="00C70B39">
      <w:del w:id="139" w:author="Vanessa Copetti Cravo" w:date="2017-09-08T14:45:00Z">
        <w:r w:rsidRPr="0003713F" w:rsidDel="00D826CE">
          <w:rPr>
            <w:rFonts w:eastAsiaTheme="minorHAnsi"/>
            <w:i/>
            <w:iCs/>
          </w:rPr>
          <w:delText>c)</w:delText>
        </w:r>
        <w:r w:rsidRPr="0003713F" w:rsidDel="00D826CE">
          <w:rPr>
            <w:rFonts w:eastAsiaTheme="minorHAnsi"/>
          </w:rPr>
          <w:tab/>
        </w:r>
      </w:del>
      <w:ins w:id="140" w:author="Vanessa Copetti Cravo" w:date="2017-09-08T14:45:00Z">
        <w:r>
          <w:rPr>
            <w:rFonts w:eastAsiaTheme="minorHAnsi"/>
            <w:i/>
            <w:iCs/>
          </w:rPr>
          <w:t xml:space="preserve">d) </w:t>
        </w:r>
      </w:ins>
      <w:r w:rsidRPr="002D492B">
        <w:t xml:space="preserve">that cooperation and collaboration among Member States, Sector Members and relevant stakeholders </w:t>
      </w:r>
      <w:del w:id="141" w:author="Vanessa Copetti Cravo" w:date="2017-09-08T14:45:00Z">
        <w:r w:rsidRPr="002D492B" w:rsidDel="00D826CE">
          <w:delText xml:space="preserve">contributes </w:delText>
        </w:r>
      </w:del>
      <w:ins w:id="142" w:author="Vanessa Copetti Cravo" w:date="2017-09-08T14:45:00Z">
        <w:r>
          <w:t>are essential for</w:t>
        </w:r>
      </w:ins>
      <w:del w:id="143" w:author="Vanessa Copetti Cravo" w:date="2017-09-08T14:45:00Z">
        <w:r w:rsidRPr="002D492B" w:rsidDel="00D826CE">
          <w:delText>to</w:delText>
        </w:r>
      </w:del>
      <w:r w:rsidRPr="002D492B">
        <w:t xml:space="preserve"> building and maintaining a culture of cybersecurity, </w:t>
      </w:r>
    </w:p>
    <w:p w:rsidR="00C70B39" w:rsidRPr="002D492B" w:rsidRDefault="00C70B39" w:rsidP="00C70B39">
      <w:pPr>
        <w:pStyle w:val="Call"/>
      </w:pPr>
      <w:r w:rsidRPr="002D492B">
        <w:t xml:space="preserve">resolves </w:t>
      </w:r>
    </w:p>
    <w:p w:rsidR="00C70B39" w:rsidRPr="0003713F" w:rsidRDefault="00C70B39" w:rsidP="00C70B39">
      <w:pPr>
        <w:rPr>
          <w:rFonts w:eastAsiaTheme="minorHAnsi"/>
        </w:rPr>
      </w:pPr>
      <w:r w:rsidRPr="0003713F">
        <w:rPr>
          <w:rFonts w:eastAsiaTheme="minorHAnsi"/>
        </w:rPr>
        <w:t>1</w:t>
      </w:r>
      <w:r w:rsidRPr="0003713F">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rsidRPr="0003713F">
        <w:t xml:space="preserve"> </w:t>
      </w:r>
    </w:p>
    <w:p w:rsidR="00C70B39" w:rsidRPr="0003713F" w:rsidRDefault="00C70B39" w:rsidP="00C70B39">
      <w:pPr>
        <w:rPr>
          <w:rFonts w:eastAsiaTheme="minorHAnsi"/>
        </w:rPr>
      </w:pPr>
      <w:r w:rsidRPr="0003713F">
        <w:rPr>
          <w:rFonts w:eastAsiaTheme="minorHAnsi"/>
        </w:rPr>
        <w:t>2</w:t>
      </w:r>
      <w:r w:rsidRPr="0003713F">
        <w:rPr>
          <w:rFonts w:eastAsiaTheme="minorHAnsi"/>
        </w:rPr>
        <w:tab/>
        <w:t xml:space="preserve">to </w:t>
      </w:r>
      <w:r w:rsidRPr="002D492B">
        <w:t>enhance collaboration and cooperation with,</w:t>
      </w:r>
      <w:r w:rsidRPr="0003713F">
        <w:rPr>
          <w:rFonts w:eastAsiaTheme="minorHAnsi"/>
        </w:rPr>
        <w:t xml:space="preserve"> and share information among,</w:t>
      </w:r>
      <w:r w:rsidRPr="002D492B">
        <w:t xml:space="preserve"> all</w:t>
      </w:r>
      <w:r w:rsidRPr="0003713F">
        <w:rPr>
          <w:rFonts w:eastAsiaTheme="minorHAnsi"/>
        </w:rPr>
        <w:t xml:space="preserve"> relevant international and regional organizations on cybersecurity-related initiatives within ITU's areas of competence, </w:t>
      </w:r>
      <w:r w:rsidRPr="002D492B">
        <w:t>taking into account the need to assist developing countries,</w:t>
      </w:r>
    </w:p>
    <w:p w:rsidR="00C70B39" w:rsidRPr="00F33F79" w:rsidRDefault="00C70B39" w:rsidP="00C70B39">
      <w:pPr>
        <w:pStyle w:val="Call"/>
        <w:rPr>
          <w:rFonts w:eastAsiaTheme="minorHAnsi"/>
        </w:rPr>
      </w:pPr>
      <w:r w:rsidRPr="00F33F79">
        <w:rPr>
          <w:rFonts w:eastAsiaTheme="minorHAnsi"/>
        </w:rPr>
        <w:t>instructs the Director of the Telecommunication Development Bureau</w:t>
      </w:r>
      <w:r w:rsidRPr="00F33F79">
        <w:t xml:space="preserve"> </w:t>
      </w:r>
    </w:p>
    <w:p w:rsidR="00C70B39" w:rsidRPr="0003713F" w:rsidRDefault="00C70B39" w:rsidP="00C70B39">
      <w:pPr>
        <w:rPr>
          <w:rFonts w:eastAsiaTheme="minorHAnsi"/>
        </w:rPr>
      </w:pPr>
      <w:r w:rsidRPr="0003713F">
        <w:rPr>
          <w:rFonts w:eastAsiaTheme="minorHAnsi"/>
        </w:rPr>
        <w:t>1</w:t>
      </w:r>
      <w:r w:rsidRPr="0003713F">
        <w:rPr>
          <w:rFonts w:eastAsiaTheme="minorHAnsi"/>
        </w:rPr>
        <w:tab/>
        <w:t xml:space="preserve">to continue to organize, in </w:t>
      </w:r>
      <w:r w:rsidRPr="002D492B">
        <w:t xml:space="preserve">collaboration with relevant organizations, as appropriate, in </w:t>
      </w:r>
      <w:r w:rsidRPr="0003713F">
        <w:rPr>
          <w:rFonts w:eastAsiaTheme="minorHAnsi"/>
        </w:rPr>
        <w:t xml:space="preserve">conjunction with </w:t>
      </w:r>
      <w:r w:rsidRPr="002D492B">
        <w:t xml:space="preserve">the </w:t>
      </w:r>
      <w:r w:rsidRPr="0003713F">
        <w:rPr>
          <w:rFonts w:eastAsiaTheme="minorHAnsi"/>
        </w:rPr>
        <w:t xml:space="preserve">programme </w:t>
      </w:r>
      <w:r>
        <w:t>under</w:t>
      </w:r>
      <w:r w:rsidRPr="002D492B">
        <w:t xml:space="preserve"> Output 3.1 of Objective 3,</w:t>
      </w:r>
      <w:r w:rsidRPr="0003713F">
        <w:rPr>
          <w:rFonts w:eastAsiaTheme="minorHAnsi"/>
        </w:rPr>
        <w:t xml:space="preserve"> based on member contributions, and in </w:t>
      </w:r>
      <w:r w:rsidRPr="002D492B">
        <w:t>cooperation</w:t>
      </w:r>
      <w:r w:rsidRPr="0003713F">
        <w:rPr>
          <w:rFonts w:eastAsiaTheme="minorHAnsi"/>
        </w:rPr>
        <w:t xml:space="preserve"> with the Director of the Telecommunication Standardization Bureau (TSB), meetings of Member States, Sector Members and other relevant stakeholders to discuss ways and means to enhance cybersecurity;</w:t>
      </w:r>
    </w:p>
    <w:p w:rsidR="00C70B39" w:rsidRPr="0003713F" w:rsidRDefault="00C70B39" w:rsidP="00C70B39">
      <w:pPr>
        <w:rPr>
          <w:rFonts w:eastAsiaTheme="minorHAnsi"/>
        </w:rPr>
      </w:pPr>
      <w:r w:rsidRPr="002D492B">
        <w:t>2</w:t>
      </w:r>
      <w:r w:rsidRPr="002D492B">
        <w:tab/>
        <w:t xml:space="preserve">to continue, in collaboration with relevant organizations and stakeholders, </w:t>
      </w:r>
      <w:r w:rsidRPr="0003713F">
        <w:rPr>
          <w:rFonts w:eastAsiaTheme="minorHAnsi"/>
        </w:rPr>
        <w:t xml:space="preserve">to carry out studies on strengthening the cybersecurity of developing countries at regional and </w:t>
      </w:r>
      <w:r w:rsidRPr="002D492B">
        <w:t>international</w:t>
      </w:r>
      <w:r w:rsidRPr="0003713F">
        <w:rPr>
          <w:rFonts w:eastAsiaTheme="minorHAnsi"/>
        </w:rPr>
        <w:t xml:space="preserve"> level, based on a clear identification of their needs, particularly those relating to telecommunication/ICT use, </w:t>
      </w:r>
      <w:ins w:id="144" w:author="Vanessa Copetti Cravo" w:date="2017-09-08T14:45:00Z">
        <w:r w:rsidRPr="008047D9">
          <w:rPr>
            <w:rFonts w:ascii="Calibri" w:eastAsia="Calibri" w:hAnsi="Calibri"/>
            <w:szCs w:val="24"/>
          </w:rPr>
          <w:t>as well as IoT devices</w:t>
        </w:r>
        <w:r w:rsidRPr="0084492C">
          <w:rPr>
            <w:rFonts w:ascii="Calibri" w:eastAsia="Calibri" w:hAnsi="Calibri"/>
            <w:szCs w:val="24"/>
          </w:rPr>
          <w:t xml:space="preserve">, artificial intelligence </w:t>
        </w:r>
        <w:r w:rsidRPr="00C47C48">
          <w:rPr>
            <w:rFonts w:ascii="Calibri" w:eastAsia="Calibri" w:hAnsi="Calibri"/>
            <w:szCs w:val="24"/>
          </w:rPr>
          <w:t>and</w:t>
        </w:r>
        <w:r w:rsidRPr="0084492C">
          <w:rPr>
            <w:rFonts w:ascii="Calibri" w:eastAsia="Calibri" w:hAnsi="Calibri"/>
            <w:szCs w:val="24"/>
          </w:rPr>
          <w:t xml:space="preserve"> other</w:t>
        </w:r>
        <w:r w:rsidRPr="00C47C48">
          <w:rPr>
            <w:rFonts w:ascii="Calibri" w:eastAsia="Calibri" w:hAnsi="Calibri"/>
            <w:szCs w:val="24"/>
          </w:rPr>
          <w:t xml:space="preserve"> emerging trends, </w:t>
        </w:r>
      </w:ins>
      <w:r w:rsidRPr="0003713F">
        <w:rPr>
          <w:rFonts w:eastAsiaTheme="minorHAnsi"/>
        </w:rPr>
        <w:t>including the protection of children and youth</w:t>
      </w:r>
      <w:r w:rsidRPr="002D492B">
        <w:t>;</w:t>
      </w:r>
    </w:p>
    <w:p w:rsidR="00C70B39" w:rsidRPr="0003713F" w:rsidRDefault="00C70B39" w:rsidP="00C70B39">
      <w:pPr>
        <w:rPr>
          <w:rFonts w:eastAsiaTheme="minorHAnsi"/>
        </w:rPr>
      </w:pPr>
      <w:r w:rsidRPr="0003713F">
        <w:rPr>
          <w:rFonts w:eastAsiaTheme="minorHAnsi"/>
        </w:rPr>
        <w:t>3</w:t>
      </w:r>
      <w:r w:rsidRPr="0003713F">
        <w:rPr>
          <w:rFonts w:eastAsiaTheme="minorHAnsi"/>
        </w:rPr>
        <w:tab/>
        <w:t xml:space="preserve">to support Member States' initiatives, </w:t>
      </w:r>
      <w:r w:rsidRPr="002D492B">
        <w:t xml:space="preserve">especially in developing countries, </w:t>
      </w:r>
      <w:r w:rsidRPr="0003713F">
        <w:rPr>
          <w:rFonts w:eastAsiaTheme="minorHAnsi"/>
        </w:rPr>
        <w:t>regarding mechanisms for enhancing cooperation on cybersecurity;</w:t>
      </w:r>
      <w:r w:rsidRPr="002D492B">
        <w:t xml:space="preserve"> </w:t>
      </w:r>
    </w:p>
    <w:p w:rsidR="00C70B39" w:rsidRPr="0003713F" w:rsidRDefault="00C70B39" w:rsidP="00C70B39">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ins w:id="145" w:author="Vanessa Copetti Cravo" w:date="2017-09-08T14:45:00Z">
        <w:r w:rsidRPr="008047D9">
          <w:rPr>
            <w:rFonts w:ascii="Calibri" w:eastAsia="Calibri" w:hAnsi="Calibri"/>
            <w:szCs w:val="24"/>
          </w:rPr>
          <w:t>, including  holding workshops</w:t>
        </w:r>
      </w:ins>
      <w:r w:rsidRPr="0003713F">
        <w:rPr>
          <w:rFonts w:eastAsiaTheme="minorHAnsi"/>
        </w:rPr>
        <w:t>;</w:t>
      </w:r>
      <w:r w:rsidRPr="002D492B">
        <w:t xml:space="preserve"> </w:t>
      </w:r>
    </w:p>
    <w:p w:rsidR="00C70B39" w:rsidRDefault="00C70B39" w:rsidP="00C70B39">
      <w:pPr>
        <w:rPr>
          <w:ins w:id="146" w:author="Vanessa Copetti Cravo" w:date="2017-09-08T14:46:00Z"/>
        </w:rPr>
      </w:pPr>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C70B39" w:rsidRPr="005C72A0" w:rsidRDefault="00C70B39" w:rsidP="00C70B39">
      <w:pPr>
        <w:jc w:val="both"/>
        <w:rPr>
          <w:ins w:id="147" w:author="Vanessa Copetti Cravo" w:date="2017-09-08T14:46:00Z"/>
          <w:rFonts w:ascii="Calibri" w:eastAsia="SimSun" w:hAnsi="Calibri"/>
          <w:szCs w:val="24"/>
          <w:lang w:val="en-US" w:eastAsia="pt-BR"/>
        </w:rPr>
      </w:pPr>
      <w:ins w:id="148" w:author="Vanessa Copetti Cravo" w:date="2017-09-08T14:46:00Z">
        <w:r w:rsidRPr="008047D9">
          <w:rPr>
            <w:rFonts w:ascii="Calibri" w:hAnsi="Calibri"/>
            <w:szCs w:val="24"/>
          </w:rPr>
          <w:lastRenderedPageBreak/>
          <w:t xml:space="preserve">6 </w:t>
        </w:r>
        <w:r w:rsidRPr="008047D9">
          <w:rPr>
            <w:rFonts w:ascii="Calibri" w:hAnsi="Calibri"/>
            <w:szCs w:val="24"/>
          </w:rPr>
          <w:tab/>
          <w:t xml:space="preserve">to collect and to disseminate, in conjunction with the work of </w:t>
        </w:r>
        <w:r w:rsidRPr="008047D9">
          <w:rPr>
            <w:rFonts w:ascii="Calibri" w:eastAsia="Calibri" w:hAnsi="Calibri" w:cs="Calibri"/>
            <w:color w:val="363435"/>
            <w:w w:val="103"/>
            <w:szCs w:val="24"/>
          </w:rPr>
          <w:t>Question 3/2 of ITU-D Study Group 2,</w:t>
        </w:r>
        <w:r w:rsidRPr="008047D9">
          <w:rPr>
            <w:rFonts w:ascii="Calibri" w:hAnsi="Calibri"/>
            <w:szCs w:val="24"/>
          </w:rPr>
          <w:t xml:space="preserve"> </w:t>
        </w:r>
        <w:r w:rsidRPr="005C72A0">
          <w:rPr>
            <w:rFonts w:ascii="Calibri" w:hAnsi="Calibri"/>
            <w:szCs w:val="24"/>
          </w:rPr>
          <w:t>information regarding regulatory policies developed and/or implemented by national telecommunications regulatory authorities in order to build confidence and security in the use of telecommunications/ICTs</w:t>
        </w:r>
        <w:r>
          <w:rPr>
            <w:rFonts w:ascii="Calibri" w:eastAsia="SimSun" w:hAnsi="Calibri"/>
            <w:szCs w:val="24"/>
            <w:lang w:val="en-US" w:eastAsia="pt-BR"/>
          </w:rPr>
          <w:t>;</w:t>
        </w:r>
      </w:ins>
    </w:p>
    <w:p w:rsidR="00C70B39" w:rsidRPr="0003713F" w:rsidRDefault="00C70B39" w:rsidP="00C70B39">
      <w:pPr>
        <w:rPr>
          <w:rFonts w:eastAsia="Malgun Gothic"/>
        </w:rPr>
      </w:pPr>
      <w:del w:id="149" w:author="Vanessa Copetti Cravo" w:date="2017-09-08T14:46:00Z">
        <w:r w:rsidRPr="0003713F" w:rsidDel="00D826CE">
          <w:rPr>
            <w:rFonts w:eastAsia="Malgun Gothic"/>
          </w:rPr>
          <w:delText>6</w:delText>
        </w:r>
      </w:del>
      <w:ins w:id="150" w:author="Vanessa Copetti Cravo" w:date="2017-09-08T14:46:00Z">
        <w:r>
          <w:rPr>
            <w:rFonts w:eastAsia="Malgun Gothic"/>
          </w:rPr>
          <w:t>7</w:t>
        </w:r>
      </w:ins>
      <w:r w:rsidRPr="0003713F">
        <w:rPr>
          <w:rFonts w:eastAsia="Malgun Gothic"/>
        </w:rPr>
        <w:tab/>
        <w:t>to implement this resolution in cooperation and collaboration with the Director of TSB;</w:t>
      </w:r>
    </w:p>
    <w:p w:rsidR="00C70B39" w:rsidRPr="0003713F" w:rsidRDefault="00C70B39" w:rsidP="00C70B39">
      <w:del w:id="151" w:author="Vanessa Copetti Cravo" w:date="2017-09-08T14:46:00Z">
        <w:r w:rsidRPr="0003713F" w:rsidDel="00D826CE">
          <w:rPr>
            <w:rFonts w:eastAsiaTheme="minorHAnsi"/>
          </w:rPr>
          <w:delText>7</w:delText>
        </w:r>
      </w:del>
      <w:ins w:id="152" w:author="Vanessa Copetti Cravo" w:date="2017-09-08T14:46:00Z">
        <w:r>
          <w:rPr>
            <w:rFonts w:eastAsiaTheme="minorHAnsi"/>
          </w:rPr>
          <w:t>8</w:t>
        </w:r>
      </w:ins>
      <w:r w:rsidRPr="0003713F">
        <w:rPr>
          <w:rFonts w:eastAsiaTheme="minorHAnsi"/>
        </w:rPr>
        <w:tab/>
        <w:t>to report the results of the implementation of this resolution to the next WTDC,</w:t>
      </w:r>
      <w:r w:rsidRPr="0003713F">
        <w:t xml:space="preserve"> </w:t>
      </w:r>
    </w:p>
    <w:p w:rsidR="00C70B39" w:rsidRPr="00F33F79" w:rsidRDefault="00C70B39" w:rsidP="00C70B39">
      <w:pPr>
        <w:pStyle w:val="Call"/>
        <w:rPr>
          <w:rFonts w:eastAsiaTheme="minorHAnsi"/>
        </w:rPr>
      </w:pPr>
      <w:r w:rsidRPr="00F33F79">
        <w:rPr>
          <w:rFonts w:eastAsiaTheme="minorHAnsi"/>
        </w:rPr>
        <w:t>invites the Secretary-General, in coordination with the Directors of the Radiocommunication Bureau, the Telecommunication Standardization Bureau and the Telecommunication Development Bureau</w:t>
      </w:r>
      <w:r w:rsidRPr="00F33F79">
        <w:t xml:space="preserve"> </w:t>
      </w:r>
    </w:p>
    <w:p w:rsidR="00C70B39" w:rsidRPr="0003713F" w:rsidRDefault="00C70B39" w:rsidP="00C70B39">
      <w:pPr>
        <w:rPr>
          <w:rFonts w:eastAsia="Malgun Gothic"/>
        </w:rPr>
      </w:pPr>
      <w:r w:rsidRPr="0003713F">
        <w:rPr>
          <w:rFonts w:eastAsiaTheme="minorHAnsi"/>
        </w:rPr>
        <w:t>1</w:t>
      </w:r>
      <w:r w:rsidRPr="0003713F">
        <w:rPr>
          <w:rFonts w:eastAsiaTheme="minorHAnsi"/>
        </w:rPr>
        <w:tab/>
        <w:t xml:space="preserve">to </w:t>
      </w:r>
      <w:r w:rsidRPr="0003713F">
        <w:rPr>
          <w:rFonts w:eastAsia="Malgun Gothic"/>
        </w:rPr>
        <w:t xml:space="preserve">report on </w:t>
      </w:r>
      <w:r w:rsidRPr="0003713F">
        <w:rPr>
          <w:rFonts w:eastAsiaTheme="minorHAnsi"/>
        </w:rPr>
        <w:t xml:space="preserve">MoUs </w:t>
      </w:r>
      <w:r w:rsidRPr="0003713F">
        <w:rPr>
          <w:rFonts w:eastAsia="Malgun Gothic"/>
        </w:rPr>
        <w:t>between countries, as well as existing forms of cooperation, providing</w:t>
      </w:r>
      <w:r w:rsidRPr="0003713F">
        <w:rPr>
          <w:rFonts w:eastAsiaTheme="minorHAnsi"/>
        </w:rPr>
        <w:t xml:space="preserve"> analysis of </w:t>
      </w:r>
      <w:r w:rsidRPr="0003713F">
        <w:rPr>
          <w:rFonts w:eastAsia="Malgun Gothic"/>
        </w:rPr>
        <w:t>their status,</w:t>
      </w:r>
      <w:r w:rsidRPr="0003713F">
        <w:rPr>
          <w:rFonts w:eastAsiaTheme="minorHAnsi"/>
        </w:rPr>
        <w:t xml:space="preserve"> scope </w:t>
      </w:r>
      <w:r w:rsidRPr="0003713F">
        <w:rPr>
          <w:rFonts w:eastAsia="Malgun Gothic"/>
        </w:rPr>
        <w:t xml:space="preserve">and applications </w:t>
      </w:r>
      <w:r w:rsidRPr="0003713F">
        <w:rPr>
          <w:rFonts w:eastAsiaTheme="minorHAnsi"/>
        </w:rPr>
        <w:t xml:space="preserve">of </w:t>
      </w:r>
      <w:r w:rsidRPr="0003713F">
        <w:rPr>
          <w:rFonts w:eastAsia="Malgun Gothic"/>
        </w:rPr>
        <w:t>these cooperative mechanisms</w:t>
      </w:r>
      <w:r w:rsidRPr="0003713F">
        <w:rPr>
          <w:rFonts w:eastAsiaTheme="minorHAnsi"/>
        </w:rPr>
        <w:t xml:space="preserve"> to strengthen cybersecurity and combat cyberthreats, </w:t>
      </w:r>
      <w:r w:rsidRPr="0003713F">
        <w:rPr>
          <w:rFonts w:eastAsia="Malgun Gothic"/>
        </w:rPr>
        <w:t>with a view to enabling Member States</w:t>
      </w:r>
      <w:r w:rsidRPr="0003713F">
        <w:rPr>
          <w:rFonts w:eastAsiaTheme="minorHAnsi"/>
        </w:rPr>
        <w:t xml:space="preserve"> to </w:t>
      </w:r>
      <w:r w:rsidRPr="0003713F">
        <w:rPr>
          <w:rFonts w:eastAsia="Malgun Gothic"/>
        </w:rPr>
        <w:t>identify whether additional memoranda or mechanisms are required;</w:t>
      </w:r>
    </w:p>
    <w:p w:rsidR="00C70B39" w:rsidRPr="0003713F" w:rsidRDefault="00C70B39" w:rsidP="00C70B39">
      <w:pPr>
        <w:rPr>
          <w:rFonts w:eastAsiaTheme="minorHAnsi"/>
        </w:rPr>
      </w:pPr>
      <w:r w:rsidRPr="0003713F">
        <w:rPr>
          <w:rFonts w:eastAsiaTheme="minorHAnsi"/>
        </w:rPr>
        <w:t>2</w:t>
      </w:r>
      <w:r w:rsidRPr="0003713F">
        <w:rPr>
          <w:rFonts w:eastAsiaTheme="minorHAnsi"/>
        </w:rPr>
        <w:tab/>
      </w:r>
      <w:r w:rsidRPr="002D492B">
        <w:t>to support regional and global cybersecurity projects, such as IMPACT, FIRST, OAS, APCERT, among others, and to invite all countries, particularly developing ones, to take part in these activities,</w:t>
      </w:r>
    </w:p>
    <w:p w:rsidR="00C70B39" w:rsidRPr="002D492B" w:rsidRDefault="00C70B39" w:rsidP="00C70B39">
      <w:pPr>
        <w:pStyle w:val="Call"/>
      </w:pPr>
      <w:r w:rsidRPr="002D492B">
        <w:t>requests the Secretary-General</w:t>
      </w:r>
    </w:p>
    <w:p w:rsidR="00C70B39" w:rsidRPr="002D492B" w:rsidRDefault="00C70B39" w:rsidP="00C70B39">
      <w:r w:rsidRPr="002D492B">
        <w:t>1</w:t>
      </w:r>
      <w:r w:rsidRPr="002D492B">
        <w:tab/>
        <w:t>to bring this Resolution to the attention of the next plenipotentiary conference for consideration and required action, as appropriate;</w:t>
      </w:r>
    </w:p>
    <w:p w:rsidR="00C70B39" w:rsidRPr="002D492B" w:rsidRDefault="00C70B39" w:rsidP="00C70B39">
      <w:r w:rsidRPr="002D492B">
        <w:t>2</w:t>
      </w:r>
      <w:r w:rsidRPr="002D492B">
        <w:tab/>
        <w:t>to report the results of these activities to the Council and to the Plenipotentiary Conference in 2018,</w:t>
      </w:r>
    </w:p>
    <w:p w:rsidR="00C70B39" w:rsidRPr="002D492B" w:rsidRDefault="00C70B39" w:rsidP="00C70B39">
      <w:pPr>
        <w:pStyle w:val="Call"/>
      </w:pPr>
      <w:r w:rsidRPr="002D492B">
        <w:t>invites Member States, Sector Members, Associates and Academia</w:t>
      </w:r>
    </w:p>
    <w:p w:rsidR="00C70B39" w:rsidRPr="002D492B" w:rsidRDefault="00C70B39" w:rsidP="00C70B39">
      <w:r w:rsidRPr="002D492B">
        <w:t>1</w:t>
      </w:r>
      <w:r w:rsidRPr="002D492B">
        <w:tab/>
        <w:t>to provide the necessary support for and participate actively in the implementation of this resolution;</w:t>
      </w:r>
    </w:p>
    <w:p w:rsidR="00C70B39" w:rsidRPr="002D492B" w:rsidRDefault="00C70B39" w:rsidP="00C70B39">
      <w:r w:rsidRPr="002D492B">
        <w:t>2</w:t>
      </w:r>
      <w:r w:rsidRPr="002D492B">
        <w:tab/>
        <w:t>to recognize cybersecurity and countering and combating spam as high-priority items, and to take appropriate action and contribute to building confidence and security in the use of telecommunications/ICTs at the national, regional and international level;</w:t>
      </w:r>
    </w:p>
    <w:p w:rsidR="003F22AA" w:rsidRPr="002D492B" w:rsidRDefault="00C70B39">
      <w:r w:rsidRPr="002D492B">
        <w:t>3</w:t>
      </w:r>
      <w:r w:rsidRPr="002D492B">
        <w:tab/>
        <w:t>to encourage service providers to protect themselves from the risks identified, endeavour to ensure the continuity of services provided and notify security infringements</w:t>
      </w:r>
      <w:del w:id="153" w:author="Cerri, Celine" w:date="2017-09-11T17:08:00Z">
        <w:r w:rsidR="003F22AA" w:rsidDel="003F22AA">
          <w:delText>,</w:delText>
        </w:r>
      </w:del>
      <w:ins w:id="154" w:author="Cerri, Celine" w:date="2017-09-11T17:08:00Z">
        <w:r w:rsidR="003F22AA">
          <w:t>;</w:t>
        </w:r>
      </w:ins>
      <w:r w:rsidR="003F22AA" w:rsidRPr="003F22AA">
        <w:t xml:space="preserve"> </w:t>
      </w:r>
    </w:p>
    <w:p w:rsidR="00C70B39" w:rsidRPr="005C72A0" w:rsidRDefault="00C70B39" w:rsidP="003F22AA">
      <w:pPr>
        <w:rPr>
          <w:ins w:id="155" w:author="Vanessa Copetti Cravo" w:date="2017-09-08T14:46:00Z"/>
          <w:rFonts w:ascii="Calibri" w:hAnsi="Calibri"/>
          <w:szCs w:val="24"/>
          <w:lang w:eastAsia="es-EC"/>
        </w:rPr>
      </w:pPr>
      <w:ins w:id="156" w:author="Vanessa Copetti Cravo" w:date="2017-09-08T14:46:00Z">
        <w:r w:rsidRPr="005C72A0">
          <w:rPr>
            <w:rFonts w:ascii="Calibri" w:hAnsi="Calibri"/>
            <w:szCs w:val="24"/>
          </w:rPr>
          <w:t>4</w:t>
        </w:r>
        <w:r w:rsidRPr="005C72A0">
          <w:rPr>
            <w:rFonts w:ascii="Calibri" w:hAnsi="Calibri"/>
            <w:szCs w:val="24"/>
          </w:rPr>
          <w:tab/>
          <w:t>to collaborate amongst themselves in order to enhance solutions to protect privacy, personal dat</w:t>
        </w:r>
        <w:r>
          <w:rPr>
            <w:rFonts w:ascii="Calibri" w:hAnsi="Calibri"/>
            <w:szCs w:val="24"/>
          </w:rPr>
          <w:t>a, and the security of networks,</w:t>
        </w:r>
      </w:ins>
    </w:p>
    <w:p w:rsidR="00C70B39" w:rsidRPr="002D492B" w:rsidRDefault="00C70B39" w:rsidP="00C70B39">
      <w:pPr>
        <w:pStyle w:val="Call"/>
      </w:pPr>
      <w:r w:rsidRPr="002D492B">
        <w:t>invites Member States</w:t>
      </w:r>
    </w:p>
    <w:p w:rsidR="00C70B39" w:rsidRPr="002D492B" w:rsidRDefault="00C70B39" w:rsidP="00C70B39">
      <w:r w:rsidRPr="002D492B">
        <w:t>1</w:t>
      </w:r>
      <w:r w:rsidRPr="002D492B">
        <w:tab/>
        <w:t>to establish an appropriate framework allowing rapid response to major incidents, and propose an action plan to prevent and mitigate such incidents;</w:t>
      </w:r>
    </w:p>
    <w:p w:rsidR="00C70B39" w:rsidRPr="002D492B" w:rsidRDefault="00C70B39" w:rsidP="00C70B39">
      <w:r w:rsidRPr="002D492B">
        <w:t>2</w:t>
      </w:r>
      <w:r w:rsidRPr="002D492B">
        <w:tab/>
        <w:t>to establish strategies and capabilities at the national level to ensure protection of national critical infrastructures, including enhancing the resilience of telecommunication/ICT infrastructures.</w:t>
      </w:r>
    </w:p>
    <w:p w:rsidR="00C70B39" w:rsidRDefault="00C70B39" w:rsidP="00C70B39">
      <w:pPr>
        <w:pStyle w:val="Reasons"/>
        <w:jc w:val="center"/>
      </w:pPr>
      <w:r>
        <w:t>______________</w:t>
      </w:r>
    </w:p>
    <w:sectPr w:rsidR="00C70B39">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0B" w:rsidRDefault="0073510B">
      <w:r>
        <w:separator/>
      </w:r>
    </w:p>
  </w:endnote>
  <w:endnote w:type="continuationSeparator" w:id="0">
    <w:p w:rsidR="0073510B" w:rsidRDefault="0073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D24EA">
      <w:rPr>
        <w:noProof/>
        <w:lang w:val="en-US"/>
      </w:rPr>
      <w:t>P:\WTDC-17\Documents\C\Web-posted\001-050\030E_V2_Brazil_RES45.docx</w:t>
    </w:r>
    <w:r>
      <w:fldChar w:fldCharType="end"/>
    </w:r>
    <w:r w:rsidRPr="0041348E">
      <w:rPr>
        <w:lang w:val="en-US"/>
      </w:rPr>
      <w:tab/>
    </w:r>
    <w:r>
      <w:fldChar w:fldCharType="begin"/>
    </w:r>
    <w:r>
      <w:instrText xml:space="preserve"> SAVEDATE \@ DD.MM.YY </w:instrText>
    </w:r>
    <w:r>
      <w:fldChar w:fldCharType="separate"/>
    </w:r>
    <w:ins w:id="160" w:author="Manias, Michel" w:date="2017-09-29T14:13:00Z">
      <w:r w:rsidR="00CF14E2">
        <w:rPr>
          <w:noProof/>
        </w:rPr>
        <w:t>29.09.17</w:t>
      </w:r>
    </w:ins>
    <w:del w:id="161" w:author="Manias, Michel" w:date="2017-09-29T14:13:00Z">
      <w:r w:rsidR="005A25CB" w:rsidDel="00CF14E2">
        <w:rPr>
          <w:noProof/>
        </w:rPr>
        <w:delText>20.09.17</w:delText>
      </w:r>
    </w:del>
    <w:r>
      <w:fldChar w:fldCharType="end"/>
    </w:r>
    <w:r w:rsidRPr="0041348E">
      <w:rPr>
        <w:lang w:val="en-US"/>
      </w:rPr>
      <w:tab/>
    </w:r>
    <w:r>
      <w:fldChar w:fldCharType="begin"/>
    </w:r>
    <w:r>
      <w:instrText xml:space="preserve"> PRINTDATE \@ DD.MM.YY </w:instrText>
    </w:r>
    <w:r>
      <w:fldChar w:fldCharType="separate"/>
    </w:r>
    <w:r w:rsidR="00CD24EA">
      <w:rPr>
        <w:noProof/>
      </w:rPr>
      <w:t>20.09.17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Look w:val="04A0" w:firstRow="1" w:lastRow="0" w:firstColumn="1" w:lastColumn="0" w:noHBand="0" w:noVBand="1"/>
    </w:tblPr>
    <w:tblGrid>
      <w:gridCol w:w="1526"/>
      <w:gridCol w:w="2160"/>
      <w:gridCol w:w="6379"/>
    </w:tblGrid>
    <w:tr w:rsidR="00C70B39" w:rsidRPr="004D495C" w:rsidTr="00CA4DBB">
      <w:tc>
        <w:tcPr>
          <w:tcW w:w="1526" w:type="dxa"/>
          <w:tcBorders>
            <w:top w:val="single" w:sz="4" w:space="0" w:color="000000"/>
          </w:tcBorders>
          <w:shd w:val="clear" w:color="auto" w:fill="auto"/>
        </w:tcPr>
        <w:p w:rsidR="00C70B39" w:rsidRPr="004D495C" w:rsidRDefault="00C70B39" w:rsidP="00C70B39">
          <w:pPr>
            <w:pStyle w:val="FirstFooter"/>
            <w:tabs>
              <w:tab w:val="left" w:pos="1559"/>
              <w:tab w:val="left" w:pos="3828"/>
            </w:tabs>
            <w:rPr>
              <w:sz w:val="18"/>
              <w:szCs w:val="18"/>
            </w:rPr>
          </w:pPr>
          <w:r w:rsidRPr="004D495C">
            <w:rPr>
              <w:sz w:val="18"/>
              <w:szCs w:val="18"/>
              <w:lang w:val="en-US"/>
            </w:rPr>
            <w:t>Contact:</w:t>
          </w:r>
        </w:p>
      </w:tc>
      <w:tc>
        <w:tcPr>
          <w:tcW w:w="2160" w:type="dxa"/>
          <w:tcBorders>
            <w:top w:val="single" w:sz="4" w:space="0" w:color="000000"/>
          </w:tcBorders>
          <w:shd w:val="clear" w:color="auto" w:fill="auto"/>
        </w:tcPr>
        <w:p w:rsidR="00C70B39" w:rsidRPr="004D495C" w:rsidRDefault="00C70B39" w:rsidP="00CA4DBB">
          <w:pPr>
            <w:pStyle w:val="FirstFooter"/>
            <w:tabs>
              <w:tab w:val="left" w:pos="2302"/>
            </w:tabs>
            <w:ind w:left="2302" w:hanging="2302"/>
            <w:rPr>
              <w:sz w:val="18"/>
              <w:szCs w:val="18"/>
              <w:lang w:val="en-US"/>
            </w:rPr>
          </w:pPr>
          <w:r w:rsidRPr="00F20641">
            <w:rPr>
              <w:lang w:val="en-US"/>
            </w:rPr>
            <w:t>Name/organization/entity:</w:t>
          </w:r>
          <w:r>
            <w:rPr>
              <w:lang w:val="en-US"/>
            </w:rPr>
            <w:t xml:space="preserve"> </w:t>
          </w:r>
        </w:p>
      </w:tc>
      <w:tc>
        <w:tcPr>
          <w:tcW w:w="6379" w:type="dxa"/>
          <w:tcBorders>
            <w:top w:val="single" w:sz="4" w:space="0" w:color="000000"/>
          </w:tcBorders>
          <w:shd w:val="clear" w:color="auto" w:fill="auto"/>
        </w:tcPr>
        <w:p w:rsidR="00C70B39" w:rsidRPr="004D495C" w:rsidRDefault="00CA4DBB" w:rsidP="00C70B39">
          <w:pPr>
            <w:pStyle w:val="FirstFooter"/>
            <w:tabs>
              <w:tab w:val="left" w:pos="2302"/>
            </w:tabs>
            <w:rPr>
              <w:sz w:val="18"/>
              <w:szCs w:val="18"/>
              <w:highlight w:val="yellow"/>
              <w:lang w:val="en-US"/>
            </w:rPr>
          </w:pPr>
          <w:bookmarkStart w:id="162" w:name="OrgName"/>
          <w:bookmarkEnd w:id="162"/>
          <w:r>
            <w:rPr>
              <w:lang w:val="en-US"/>
            </w:rPr>
            <w:t>Mrs. Vanessa Copetti Cravo, ANATEL, Brazil</w:t>
          </w:r>
        </w:p>
      </w:tc>
    </w:tr>
    <w:tr w:rsidR="00C70B39" w:rsidRPr="004D495C" w:rsidTr="00CA4DBB">
      <w:tc>
        <w:tcPr>
          <w:tcW w:w="1526" w:type="dxa"/>
          <w:shd w:val="clear" w:color="auto" w:fill="auto"/>
        </w:tcPr>
        <w:p w:rsidR="00C70B39" w:rsidRPr="004D495C" w:rsidRDefault="00C70B39" w:rsidP="00C70B39">
          <w:pPr>
            <w:pStyle w:val="FirstFooter"/>
            <w:tabs>
              <w:tab w:val="left" w:pos="1559"/>
              <w:tab w:val="left" w:pos="3828"/>
            </w:tabs>
            <w:rPr>
              <w:sz w:val="20"/>
              <w:lang w:val="en-US"/>
            </w:rPr>
          </w:pPr>
        </w:p>
      </w:tc>
      <w:tc>
        <w:tcPr>
          <w:tcW w:w="2160" w:type="dxa"/>
          <w:shd w:val="clear" w:color="auto" w:fill="auto"/>
        </w:tcPr>
        <w:p w:rsidR="00C70B39" w:rsidRPr="004D495C" w:rsidRDefault="00C70B39" w:rsidP="00CA4DBB">
          <w:pPr>
            <w:pStyle w:val="FirstFooter"/>
            <w:tabs>
              <w:tab w:val="left" w:pos="2302"/>
            </w:tabs>
            <w:rPr>
              <w:sz w:val="18"/>
              <w:szCs w:val="18"/>
              <w:lang w:val="en-US"/>
            </w:rPr>
          </w:pPr>
          <w:r w:rsidRPr="00F20641">
            <w:rPr>
              <w:lang w:val="en-US"/>
            </w:rPr>
            <w:t>Phone number:</w:t>
          </w:r>
          <w:r>
            <w:rPr>
              <w:lang w:val="en-US"/>
            </w:rPr>
            <w:t xml:space="preserve"> </w:t>
          </w:r>
        </w:p>
      </w:tc>
      <w:tc>
        <w:tcPr>
          <w:tcW w:w="6379" w:type="dxa"/>
          <w:shd w:val="clear" w:color="auto" w:fill="auto"/>
        </w:tcPr>
        <w:p w:rsidR="00C70B39" w:rsidRPr="004D495C" w:rsidRDefault="00CA4DBB" w:rsidP="00C70B39">
          <w:pPr>
            <w:pStyle w:val="FirstFooter"/>
            <w:tabs>
              <w:tab w:val="left" w:pos="2302"/>
            </w:tabs>
            <w:rPr>
              <w:sz w:val="18"/>
              <w:szCs w:val="18"/>
              <w:highlight w:val="yellow"/>
              <w:lang w:val="en-US"/>
            </w:rPr>
          </w:pPr>
          <w:bookmarkStart w:id="163" w:name="PhoneNo"/>
          <w:bookmarkEnd w:id="163"/>
          <w:r>
            <w:rPr>
              <w:lang w:val="en-US"/>
            </w:rPr>
            <w:t>+55 51 3230-1987</w:t>
          </w:r>
        </w:p>
      </w:tc>
    </w:tr>
    <w:tr w:rsidR="00C70B39" w:rsidRPr="004D495C" w:rsidTr="00CA4DBB">
      <w:tc>
        <w:tcPr>
          <w:tcW w:w="1526" w:type="dxa"/>
          <w:shd w:val="clear" w:color="auto" w:fill="auto"/>
        </w:tcPr>
        <w:p w:rsidR="00C70B39" w:rsidRPr="004D495C" w:rsidRDefault="00C70B39" w:rsidP="00C70B39">
          <w:pPr>
            <w:pStyle w:val="FirstFooter"/>
            <w:tabs>
              <w:tab w:val="left" w:pos="1559"/>
              <w:tab w:val="left" w:pos="3828"/>
            </w:tabs>
            <w:rPr>
              <w:sz w:val="20"/>
              <w:lang w:val="en-US"/>
            </w:rPr>
          </w:pPr>
        </w:p>
      </w:tc>
      <w:tc>
        <w:tcPr>
          <w:tcW w:w="2160" w:type="dxa"/>
          <w:shd w:val="clear" w:color="auto" w:fill="auto"/>
        </w:tcPr>
        <w:p w:rsidR="00C70B39" w:rsidRPr="004D495C" w:rsidRDefault="00C70B39" w:rsidP="00CA4DBB">
          <w:pPr>
            <w:pStyle w:val="FirstFooter"/>
            <w:tabs>
              <w:tab w:val="left" w:pos="2302"/>
            </w:tabs>
            <w:rPr>
              <w:sz w:val="18"/>
              <w:szCs w:val="18"/>
              <w:lang w:val="en-US"/>
            </w:rPr>
          </w:pPr>
          <w:r w:rsidRPr="00F20641">
            <w:rPr>
              <w:lang w:val="en-US"/>
            </w:rPr>
            <w:t>Email</w:t>
          </w:r>
          <w:r w:rsidRPr="00F20641">
            <w:t>:</w:t>
          </w:r>
          <w:r>
            <w:t xml:space="preserve"> </w:t>
          </w:r>
        </w:p>
      </w:tc>
      <w:bookmarkStart w:id="164" w:name="Email"/>
      <w:bookmarkEnd w:id="164"/>
      <w:tc>
        <w:tcPr>
          <w:tcW w:w="6379" w:type="dxa"/>
          <w:shd w:val="clear" w:color="auto" w:fill="auto"/>
        </w:tcPr>
        <w:p w:rsidR="00C70B39" w:rsidRPr="004D495C" w:rsidRDefault="00CA4DBB" w:rsidP="00C70B39">
          <w:pPr>
            <w:pStyle w:val="FirstFooter"/>
            <w:tabs>
              <w:tab w:val="left" w:pos="2302"/>
            </w:tabs>
            <w:rPr>
              <w:sz w:val="18"/>
              <w:szCs w:val="18"/>
              <w:highlight w:val="yellow"/>
              <w:lang w:val="en-US"/>
            </w:rPr>
          </w:pPr>
          <w:r>
            <w:fldChar w:fldCharType="begin"/>
          </w:r>
          <w:r>
            <w:instrText xml:space="preserve"> HYPERLINK "mailto:vanessac@anatel.gov.br" </w:instrText>
          </w:r>
          <w:r>
            <w:fldChar w:fldCharType="separate"/>
          </w:r>
          <w:r w:rsidRPr="00B106BC">
            <w:rPr>
              <w:rStyle w:val="Hyperlink"/>
            </w:rPr>
            <w:t>vanessac@anatel.gov.br</w:t>
          </w:r>
          <w:r>
            <w:fldChar w:fldCharType="end"/>
          </w:r>
          <w:r>
            <w:t xml:space="preserve"> </w:t>
          </w:r>
        </w:p>
      </w:tc>
    </w:tr>
  </w:tbl>
  <w:p w:rsidR="00D83BF5" w:rsidRPr="00784E03" w:rsidRDefault="0073510B"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0B" w:rsidRDefault="0073510B">
      <w:r>
        <w:rPr>
          <w:b/>
        </w:rPr>
        <w:t>_______________</w:t>
      </w:r>
    </w:p>
  </w:footnote>
  <w:footnote w:type="continuationSeparator" w:id="0">
    <w:p w:rsidR="0073510B" w:rsidRDefault="0073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57" w:name="OLE_LINK3"/>
    <w:bookmarkStart w:id="158" w:name="OLE_LINK2"/>
    <w:bookmarkStart w:id="159" w:name="OLE_LINK1"/>
    <w:r w:rsidRPr="00A74B99">
      <w:rPr>
        <w:sz w:val="22"/>
        <w:szCs w:val="22"/>
      </w:rPr>
      <w:t>30</w:t>
    </w:r>
    <w:bookmarkEnd w:id="157"/>
    <w:bookmarkEnd w:id="158"/>
    <w:bookmarkEnd w:id="15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17A7C">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DCC3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1E85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AC2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7CC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EEC9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403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74F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62A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432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F8B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C61E79"/>
    <w:multiLevelType w:val="hybridMultilevel"/>
    <w:tmpl w:val="63DA2392"/>
    <w:lvl w:ilvl="0" w:tplc="8C9CCEFE">
      <w:start w:val="1"/>
      <w:numFmt w:val="lowerLetter"/>
      <w:lvlText w:val="%1)"/>
      <w:lvlJc w:val="left"/>
      <w:pPr>
        <w:ind w:left="1155" w:hanging="795"/>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T - nd">
    <w15:presenceInfo w15:providerId="None" w15:userId="BDT - nd"/>
  </w15:person>
  <w15:person w15:author="Cerri, Celine">
    <w15:presenceInfo w15:providerId="AD" w15:userId="S-1-5-21-8740799-900759487-1415713722-56776"/>
  </w15:person>
  <w15:person w15:author="Manias, Michel">
    <w15:presenceInfo w15:providerId="AD" w15:userId="S-1-5-21-8740799-900759487-1415713722-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revisionView w:inkAnnotation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5AB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1E3809"/>
    <w:rsid w:val="002009EA"/>
    <w:rsid w:val="00201921"/>
    <w:rsid w:val="00202CA0"/>
    <w:rsid w:val="00215318"/>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F22AA"/>
    <w:rsid w:val="004131D4"/>
    <w:rsid w:val="0041348E"/>
    <w:rsid w:val="004326DD"/>
    <w:rsid w:val="00447308"/>
    <w:rsid w:val="0046657C"/>
    <w:rsid w:val="004765FF"/>
    <w:rsid w:val="0048040C"/>
    <w:rsid w:val="0048292A"/>
    <w:rsid w:val="00492075"/>
    <w:rsid w:val="004969AD"/>
    <w:rsid w:val="004B13CB"/>
    <w:rsid w:val="004B4FDF"/>
    <w:rsid w:val="004C0E17"/>
    <w:rsid w:val="004D5D5C"/>
    <w:rsid w:val="004F6536"/>
    <w:rsid w:val="0050139F"/>
    <w:rsid w:val="00521223"/>
    <w:rsid w:val="00524DF1"/>
    <w:rsid w:val="0055140B"/>
    <w:rsid w:val="00554C4F"/>
    <w:rsid w:val="00561D72"/>
    <w:rsid w:val="005964AB"/>
    <w:rsid w:val="005A25C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162"/>
    <w:rsid w:val="006B7C2A"/>
    <w:rsid w:val="006C23DA"/>
    <w:rsid w:val="006E3D45"/>
    <w:rsid w:val="007149F9"/>
    <w:rsid w:val="00733A30"/>
    <w:rsid w:val="0073510B"/>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55829"/>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17A7C"/>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67EFB"/>
    <w:rsid w:val="00C70B39"/>
    <w:rsid w:val="00C97C68"/>
    <w:rsid w:val="00CA1A47"/>
    <w:rsid w:val="00CA4DBB"/>
    <w:rsid w:val="00CC247A"/>
    <w:rsid w:val="00CD24EA"/>
    <w:rsid w:val="00CD45EB"/>
    <w:rsid w:val="00CE5E47"/>
    <w:rsid w:val="00CF020F"/>
    <w:rsid w:val="00CF14E2"/>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3812"/>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C70B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D14-WTDC17-C-0030!!MSW-E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0D5C-6F3F-4C81-A6C6-FD38F3D19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FC911331-F88F-4D5A-8CBB-837BC7479CF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ADAF090-F255-49B5-94B9-D8BEBCAE30EB}">
  <ds:schemaRefs>
    <ds:schemaRef ds:uri="http://schemas.microsoft.com/sharepoint/events"/>
  </ds:schemaRefs>
</ds:datastoreItem>
</file>

<file path=customXml/itemProps5.xml><?xml version="1.0" encoding="utf-8"?>
<ds:datastoreItem xmlns:ds="http://schemas.openxmlformats.org/officeDocument/2006/customXml" ds:itemID="{B25E57E9-5C8A-4FA2-B046-92BADD8A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D14-WTDC17-C-0030!!MSW-E</vt:lpstr>
    </vt:vector>
  </TitlesOfParts>
  <Manager>General Secretariat - Pool</Manager>
  <Company>International Telecommunication Union (ITU)</Company>
  <LinksUpToDate>false</LinksUpToDate>
  <CharactersWithSpaces>20507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D14-WTDC17-C-0030!!MSW-E</dc:title>
  <dc:subject/>
  <dc:creator>Documents Proposals Manager (DPM)</dc:creator>
  <cp:keywords>DPM_v2017.8.29.1_prod</cp:keywords>
  <dc:description/>
  <cp:lastModifiedBy>Manias, Michel</cp:lastModifiedBy>
  <cp:revision>2</cp:revision>
  <cp:lastPrinted>2017-09-20T10:08:00Z</cp:lastPrinted>
  <dcterms:created xsi:type="dcterms:W3CDTF">2017-09-29T12:13:00Z</dcterms:created>
  <dcterms:modified xsi:type="dcterms:W3CDTF">2017-09-29T12:13:00Z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