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47"/>
        <w:gridCol w:w="3262"/>
      </w:tblGrid>
      <w:tr w:rsidR="002D6488" w:rsidTr="0063097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47"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62"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630975">
        <w:tc>
          <w:tcPr>
            <w:tcW w:w="1430" w:type="dxa"/>
            <w:tcBorders>
              <w:top w:val="single" w:sz="12" w:space="0" w:color="auto"/>
            </w:tcBorders>
          </w:tcPr>
          <w:p w:rsidR="002D6488" w:rsidRDefault="002D6488" w:rsidP="00BE2B70">
            <w:pPr>
              <w:spacing w:before="0" w:line="300" w:lineRule="exact"/>
              <w:rPr>
                <w:rtl/>
                <w:lang w:bidi="ar-EG"/>
              </w:rPr>
            </w:pPr>
          </w:p>
        </w:tc>
        <w:tc>
          <w:tcPr>
            <w:tcW w:w="4947" w:type="dxa"/>
            <w:tcBorders>
              <w:top w:val="single" w:sz="12" w:space="0" w:color="auto"/>
            </w:tcBorders>
          </w:tcPr>
          <w:p w:rsidR="002D6488" w:rsidRDefault="002D6488" w:rsidP="00BE2B70">
            <w:pPr>
              <w:spacing w:before="0" w:line="300" w:lineRule="exact"/>
              <w:rPr>
                <w:rtl/>
                <w:lang w:bidi="ar-EG"/>
              </w:rPr>
            </w:pPr>
          </w:p>
        </w:tc>
        <w:tc>
          <w:tcPr>
            <w:tcW w:w="3262" w:type="dxa"/>
            <w:tcBorders>
              <w:top w:val="single" w:sz="12" w:space="0" w:color="auto"/>
            </w:tcBorders>
          </w:tcPr>
          <w:p w:rsidR="002D6488" w:rsidRDefault="002D6488" w:rsidP="00BE2B70">
            <w:pPr>
              <w:spacing w:before="0" w:line="300" w:lineRule="exact"/>
              <w:rPr>
                <w:rtl/>
                <w:lang w:bidi="ar-EG"/>
              </w:rPr>
            </w:pPr>
          </w:p>
        </w:tc>
      </w:tr>
      <w:tr w:rsidR="00630975" w:rsidTr="00630975">
        <w:tc>
          <w:tcPr>
            <w:tcW w:w="6377" w:type="dxa"/>
            <w:gridSpan w:val="2"/>
          </w:tcPr>
          <w:p w:rsidR="00630975" w:rsidRPr="004912B0" w:rsidRDefault="00630975" w:rsidP="00BE2B70">
            <w:pPr>
              <w:pStyle w:val="Committee"/>
              <w:bidi/>
              <w:spacing w:before="0" w:after="40" w:line="300" w:lineRule="exact"/>
              <w:rPr>
                <w:rtl/>
                <w:lang w:val="en-US" w:bidi="ar-EG"/>
              </w:rPr>
            </w:pPr>
            <w:r w:rsidRPr="004912B0">
              <w:rPr>
                <w:rFonts w:hint="cs"/>
                <w:rtl/>
                <w:lang w:bidi="ar-EG"/>
              </w:rPr>
              <w:t>الجلسة العامة</w:t>
            </w:r>
          </w:p>
        </w:tc>
        <w:tc>
          <w:tcPr>
            <w:tcW w:w="3262" w:type="dxa"/>
          </w:tcPr>
          <w:p w:rsidR="00630975" w:rsidRPr="004912B0" w:rsidRDefault="00630975" w:rsidP="00BE2B70">
            <w:pPr>
              <w:spacing w:before="0" w:after="40" w:line="300" w:lineRule="exact"/>
              <w:jc w:val="left"/>
              <w:rPr>
                <w:b/>
                <w:bCs/>
                <w:szCs w:val="24"/>
                <w:lang w:val="fr-FR"/>
              </w:rPr>
            </w:pPr>
            <w:r w:rsidRPr="004912B0">
              <w:rPr>
                <w:rFonts w:hint="cs"/>
                <w:b/>
                <w:bCs/>
                <w:rtl/>
                <w:lang w:bidi="ar-EG"/>
              </w:rPr>
              <w:t xml:space="preserve">الوثيقة </w:t>
            </w:r>
            <w:r w:rsidRPr="004912B0">
              <w:rPr>
                <w:b/>
                <w:bCs/>
                <w:lang w:bidi="ar-EG"/>
              </w:rPr>
              <w:t>WTDC17/30-A</w:t>
            </w:r>
          </w:p>
        </w:tc>
      </w:tr>
      <w:tr w:rsidR="001F0DEF" w:rsidTr="00630975">
        <w:tc>
          <w:tcPr>
            <w:tcW w:w="6377" w:type="dxa"/>
            <w:gridSpan w:val="2"/>
          </w:tcPr>
          <w:p w:rsidR="001F0DEF" w:rsidRPr="004912B0" w:rsidRDefault="001F0DEF" w:rsidP="00BE2B70">
            <w:pPr>
              <w:spacing w:before="0" w:after="40" w:line="300" w:lineRule="exact"/>
              <w:rPr>
                <w:b/>
                <w:bCs/>
                <w:szCs w:val="24"/>
                <w:rtl/>
                <w:lang w:bidi="ar-EG"/>
              </w:rPr>
            </w:pPr>
          </w:p>
        </w:tc>
        <w:tc>
          <w:tcPr>
            <w:tcW w:w="3262" w:type="dxa"/>
          </w:tcPr>
          <w:p w:rsidR="001F0DEF" w:rsidRPr="004912B0" w:rsidRDefault="001F0DEF" w:rsidP="00BE2B70">
            <w:pPr>
              <w:spacing w:before="0" w:after="40" w:line="300" w:lineRule="exact"/>
              <w:rPr>
                <w:b/>
                <w:bCs/>
                <w:szCs w:val="24"/>
                <w:rtl/>
                <w:lang w:val="fr-FR"/>
              </w:rPr>
            </w:pPr>
            <w:r w:rsidRPr="004912B0">
              <w:rPr>
                <w:rFonts w:eastAsia="SimSun"/>
                <w:b/>
                <w:bCs/>
              </w:rPr>
              <w:t>11</w:t>
            </w:r>
            <w:r w:rsidRPr="004912B0">
              <w:rPr>
                <w:rFonts w:eastAsia="SimSun"/>
                <w:b/>
                <w:bCs/>
                <w:rtl/>
              </w:rPr>
              <w:t xml:space="preserve"> سبتمبر </w:t>
            </w:r>
            <w:r w:rsidRPr="004912B0">
              <w:rPr>
                <w:rFonts w:eastAsia="SimSun"/>
                <w:b/>
                <w:bCs/>
              </w:rPr>
              <w:t>2017</w:t>
            </w:r>
          </w:p>
        </w:tc>
      </w:tr>
      <w:tr w:rsidR="001F0DEF" w:rsidTr="00630975">
        <w:tc>
          <w:tcPr>
            <w:tcW w:w="6377" w:type="dxa"/>
            <w:gridSpan w:val="2"/>
          </w:tcPr>
          <w:p w:rsidR="001F0DEF" w:rsidRPr="004912B0" w:rsidRDefault="001F0DEF" w:rsidP="00BE2B70">
            <w:pPr>
              <w:spacing w:before="0" w:after="40" w:line="300" w:lineRule="exact"/>
              <w:rPr>
                <w:b/>
                <w:bCs/>
                <w:szCs w:val="24"/>
                <w:rtl/>
                <w:lang w:bidi="ar-EG"/>
              </w:rPr>
            </w:pPr>
          </w:p>
        </w:tc>
        <w:tc>
          <w:tcPr>
            <w:tcW w:w="3262" w:type="dxa"/>
          </w:tcPr>
          <w:p w:rsidR="001F0DEF" w:rsidRPr="004912B0" w:rsidRDefault="001F0DEF" w:rsidP="00BE2B70">
            <w:pPr>
              <w:spacing w:before="0" w:after="40" w:line="300" w:lineRule="exact"/>
              <w:rPr>
                <w:b/>
                <w:bCs/>
                <w:rtl/>
              </w:rPr>
            </w:pPr>
            <w:r w:rsidRPr="004912B0">
              <w:rPr>
                <w:b/>
                <w:bCs/>
                <w:rtl/>
              </w:rPr>
              <w:t>الأصل: بالإنكليزية</w:t>
            </w:r>
          </w:p>
        </w:tc>
      </w:tr>
      <w:tr w:rsidR="001F0DEF" w:rsidTr="001455B5">
        <w:tc>
          <w:tcPr>
            <w:tcW w:w="9639" w:type="dxa"/>
            <w:gridSpan w:val="3"/>
          </w:tcPr>
          <w:p w:rsidR="001F0DEF" w:rsidRPr="00F82DE1" w:rsidRDefault="001F0DEF" w:rsidP="0070665D">
            <w:pPr>
              <w:pStyle w:val="Source"/>
              <w:spacing w:before="240"/>
              <w:rPr>
                <w:rtl/>
              </w:rPr>
            </w:pPr>
            <w:r>
              <w:rPr>
                <w:rtl/>
              </w:rPr>
              <w:t>جمهورية البرازيل الاتحادية</w:t>
            </w:r>
          </w:p>
        </w:tc>
      </w:tr>
      <w:tr w:rsidR="001F0DEF" w:rsidTr="001455B5">
        <w:tc>
          <w:tcPr>
            <w:tcW w:w="9639" w:type="dxa"/>
            <w:gridSpan w:val="3"/>
          </w:tcPr>
          <w:p w:rsidR="001F0DEF" w:rsidRPr="004912B0" w:rsidRDefault="00D00D38" w:rsidP="004912B0">
            <w:pPr>
              <w:pStyle w:val="Title1"/>
              <w:rPr>
                <w:sz w:val="32"/>
                <w:rtl/>
              </w:rPr>
            </w:pPr>
            <w:r w:rsidRPr="004912B0">
              <w:rPr>
                <w:rFonts w:hint="cs"/>
                <w:sz w:val="32"/>
                <w:rtl/>
              </w:rPr>
              <w:t>مراج</w:t>
            </w:r>
            <w:r w:rsidR="00B63FFF">
              <w:rPr>
                <w:rFonts w:hint="cs"/>
                <w:sz w:val="32"/>
                <w:rtl/>
              </w:rPr>
              <w:t>َ</w:t>
            </w:r>
            <w:r w:rsidRPr="004912B0">
              <w:rPr>
                <w:rFonts w:hint="cs"/>
                <w:sz w:val="32"/>
                <w:rtl/>
              </w:rPr>
              <w:t xml:space="preserve">عة القرار </w:t>
            </w:r>
            <w:r w:rsidRPr="004912B0">
              <w:rPr>
                <w:sz w:val="32"/>
                <w:lang w:val="fr-CH"/>
              </w:rPr>
              <w:t>45</w:t>
            </w:r>
            <w:r w:rsidRPr="004912B0">
              <w:rPr>
                <w:rFonts w:hint="cs"/>
                <w:sz w:val="32"/>
                <w:rtl/>
                <w:lang w:val="fr-CH"/>
              </w:rPr>
              <w:t xml:space="preserve"> للمؤتمر العالمي لتنمية الاتصالات</w:t>
            </w:r>
            <w:r w:rsidR="004912B0" w:rsidRPr="004912B0">
              <w:rPr>
                <w:rFonts w:hint="cs"/>
                <w:sz w:val="32"/>
                <w:rtl/>
                <w:lang w:val="fr-CH"/>
              </w:rPr>
              <w:t xml:space="preserve"> </w:t>
            </w:r>
            <w:proofErr w:type="gramStart"/>
            <w:r w:rsidR="004912B0">
              <w:rPr>
                <w:rFonts w:hint="cs"/>
                <w:sz w:val="32"/>
                <w:rtl/>
                <w:lang w:val="fr-CH"/>
              </w:rPr>
              <w:t>-</w:t>
            </w:r>
            <w:r w:rsidRPr="004912B0">
              <w:rPr>
                <w:rFonts w:hint="cs"/>
                <w:sz w:val="32"/>
                <w:rtl/>
                <w:lang w:val="fr-CH"/>
              </w:rPr>
              <w:t xml:space="preserve"> آليات</w:t>
            </w:r>
            <w:proofErr w:type="gramEnd"/>
            <w:r w:rsidRPr="004912B0">
              <w:rPr>
                <w:rFonts w:hint="cs"/>
                <w:sz w:val="32"/>
                <w:rtl/>
                <w:lang w:val="fr-CH"/>
              </w:rPr>
              <w:t xml:space="preserve"> لتعزيز التعاون في</w:t>
            </w:r>
            <w:r w:rsidR="003B161A" w:rsidRPr="004912B0">
              <w:rPr>
                <w:rFonts w:hint="eastAsia"/>
                <w:sz w:val="32"/>
                <w:rtl/>
                <w:lang w:val="fr-CH"/>
              </w:rPr>
              <w:t> </w:t>
            </w:r>
            <w:r w:rsidRPr="004912B0">
              <w:rPr>
                <w:rFonts w:hint="cs"/>
                <w:sz w:val="32"/>
                <w:rtl/>
                <w:lang w:val="fr-CH"/>
              </w:rPr>
              <w:t>مجال الأمن السيبراني</w:t>
            </w:r>
          </w:p>
        </w:tc>
      </w:tr>
      <w:tr w:rsidR="00744E36" w:rsidTr="001455B5">
        <w:tc>
          <w:tcPr>
            <w:tcW w:w="9639" w:type="dxa"/>
            <w:gridSpan w:val="3"/>
          </w:tcPr>
          <w:p w:rsidR="00744E36" w:rsidRDefault="00744E36" w:rsidP="004912B0">
            <w:pPr>
              <w:pStyle w:val="Title2"/>
            </w:pPr>
          </w:p>
        </w:tc>
      </w:tr>
      <w:tr w:rsidR="00916411" w:rsidTr="001455B5">
        <w:tc>
          <w:tcPr>
            <w:tcW w:w="9639" w:type="dxa"/>
            <w:gridSpan w:val="3"/>
          </w:tcPr>
          <w:p w:rsidR="00916411" w:rsidRDefault="00916411" w:rsidP="004912B0"/>
        </w:tc>
      </w:tr>
      <w:tr w:rsidR="00C75F0A" w:rsidRPr="004912B0" w:rsidTr="00630975">
        <w:tc>
          <w:tcPr>
            <w:tcW w:w="9639" w:type="dxa"/>
            <w:gridSpan w:val="3"/>
            <w:tcBorders>
              <w:top w:val="single" w:sz="4" w:space="0" w:color="auto"/>
              <w:left w:val="single" w:sz="4" w:space="0" w:color="auto"/>
              <w:bottom w:val="single" w:sz="4" w:space="0" w:color="auto"/>
              <w:right w:val="single" w:sz="4" w:space="0" w:color="auto"/>
            </w:tcBorders>
          </w:tcPr>
          <w:p w:rsidR="0070665D" w:rsidRDefault="0046020B" w:rsidP="0070665D">
            <w:pPr>
              <w:tabs>
                <w:tab w:val="clear" w:pos="1134"/>
                <w:tab w:val="left" w:pos="1451"/>
                <w:tab w:val="left" w:pos="1876"/>
              </w:tabs>
              <w:spacing w:after="60" w:line="240" w:lineRule="auto"/>
              <w:rPr>
                <w:rFonts w:eastAsia="SimSun"/>
                <w:b/>
                <w:bCs/>
                <w:rtl/>
                <w:lang w:bidi="ar-EG"/>
              </w:rPr>
            </w:pPr>
            <w:r w:rsidRPr="004912B0">
              <w:rPr>
                <w:rFonts w:eastAsia="SimSun"/>
                <w:b/>
                <w:bCs/>
                <w:rtl/>
              </w:rPr>
              <w:t>مجال الأولوية:</w:t>
            </w:r>
          </w:p>
          <w:p w:rsidR="00C75F0A" w:rsidRPr="004912B0" w:rsidRDefault="00630975" w:rsidP="0070665D">
            <w:pPr>
              <w:tabs>
                <w:tab w:val="clear" w:pos="1134"/>
                <w:tab w:val="left" w:pos="1451"/>
                <w:tab w:val="left" w:pos="1876"/>
              </w:tabs>
              <w:spacing w:after="60" w:line="240" w:lineRule="auto"/>
              <w:ind w:left="794" w:hanging="794"/>
              <w:rPr>
                <w:rtl/>
                <w:lang w:bidi="ar-EG"/>
              </w:rPr>
            </w:pPr>
            <w:r w:rsidRPr="004912B0">
              <w:rPr>
                <w:rFonts w:eastAsia="SimSun"/>
                <w:rtl/>
                <w:lang w:bidi="ar-EG"/>
              </w:rPr>
              <w:t>-</w:t>
            </w:r>
            <w:r w:rsidRPr="004912B0">
              <w:rPr>
                <w:rFonts w:eastAsia="SimSun"/>
                <w:b/>
                <w:bCs/>
                <w:rtl/>
                <w:lang w:bidi="ar-EG"/>
              </w:rPr>
              <w:tab/>
            </w:r>
            <w:r w:rsidR="00D00D38" w:rsidRPr="004912B0">
              <w:rPr>
                <w:rFonts w:eastAsia="SimSun" w:hint="cs"/>
                <w:rtl/>
                <w:lang w:bidi="ar-EG"/>
              </w:rPr>
              <w:t>القرارات والتوصيات</w:t>
            </w:r>
          </w:p>
          <w:p w:rsidR="00C75F0A" w:rsidRPr="004912B0" w:rsidRDefault="0046020B" w:rsidP="00B63FFF">
            <w:pPr>
              <w:spacing w:after="60" w:line="240" w:lineRule="auto"/>
              <w:rPr>
                <w:rtl/>
                <w:lang w:bidi="ar-EG"/>
              </w:rPr>
            </w:pPr>
            <w:r w:rsidRPr="004912B0">
              <w:rPr>
                <w:rFonts w:eastAsia="SimSun"/>
                <w:b/>
                <w:bCs/>
                <w:rtl/>
              </w:rPr>
              <w:t>ملخص:</w:t>
            </w:r>
          </w:p>
          <w:p w:rsidR="00C75F0A" w:rsidRPr="004912B0" w:rsidRDefault="00D00D38" w:rsidP="00B63FFF">
            <w:pPr>
              <w:spacing w:before="60" w:after="60"/>
              <w:rPr>
                <w:spacing w:val="-3"/>
                <w:rtl/>
                <w:lang w:bidi="ar-EG"/>
              </w:rPr>
            </w:pPr>
            <w:r w:rsidRPr="004912B0">
              <w:rPr>
                <w:rFonts w:hint="cs"/>
                <w:spacing w:val="-3"/>
                <w:rtl/>
              </w:rPr>
              <w:t xml:space="preserve">مشروع </w:t>
            </w:r>
            <w:r w:rsidR="0003519F" w:rsidRPr="004912B0">
              <w:rPr>
                <w:rFonts w:hint="cs"/>
                <w:spacing w:val="-3"/>
                <w:rtl/>
              </w:rPr>
              <w:t>تعديلات لل</w:t>
            </w:r>
            <w:r w:rsidRPr="004912B0">
              <w:rPr>
                <w:rFonts w:hint="cs"/>
                <w:spacing w:val="-3"/>
                <w:rtl/>
              </w:rPr>
              <w:t xml:space="preserve">قرار </w:t>
            </w:r>
            <w:r w:rsidRPr="004912B0">
              <w:rPr>
                <w:spacing w:val="-3"/>
                <w:lang w:val="fr-CH"/>
              </w:rPr>
              <w:t>45</w:t>
            </w:r>
            <w:r w:rsidRPr="004912B0">
              <w:rPr>
                <w:rFonts w:hint="cs"/>
                <w:spacing w:val="-3"/>
                <w:rtl/>
                <w:lang w:bidi="ar-EG"/>
              </w:rPr>
              <w:t xml:space="preserve"> </w:t>
            </w:r>
            <w:proofErr w:type="gramStart"/>
            <w:r w:rsidR="004912B0" w:rsidRPr="004912B0">
              <w:rPr>
                <w:rFonts w:hint="cs"/>
                <w:spacing w:val="-3"/>
                <w:rtl/>
                <w:lang w:bidi="ar-EG"/>
              </w:rPr>
              <w:t>-</w:t>
            </w:r>
            <w:r w:rsidRPr="004912B0">
              <w:rPr>
                <w:rFonts w:hint="cs"/>
                <w:spacing w:val="-3"/>
                <w:rtl/>
                <w:lang w:bidi="ar-EG"/>
              </w:rPr>
              <w:t xml:space="preserve"> آليات</w:t>
            </w:r>
            <w:proofErr w:type="gramEnd"/>
            <w:r w:rsidRPr="004912B0">
              <w:rPr>
                <w:rFonts w:hint="cs"/>
                <w:spacing w:val="-3"/>
                <w:rtl/>
                <w:lang w:bidi="ar-EG"/>
              </w:rPr>
              <w:t xml:space="preserve"> لتعزيز التعاون في مجال الأمن السيبراني، بما في ذلك التصدي للرسائل الاقتحامية ومكافحتها</w:t>
            </w:r>
            <w:r w:rsidR="00891F53" w:rsidRPr="004912B0">
              <w:rPr>
                <w:rFonts w:hint="cs"/>
                <w:spacing w:val="-3"/>
                <w:rtl/>
                <w:lang w:bidi="ar-EG"/>
              </w:rPr>
              <w:t>.</w:t>
            </w:r>
          </w:p>
          <w:p w:rsidR="00C75F0A" w:rsidRPr="004912B0" w:rsidRDefault="0046020B" w:rsidP="00B63FFF">
            <w:pPr>
              <w:spacing w:after="60" w:line="240" w:lineRule="auto"/>
              <w:rPr>
                <w:rtl/>
                <w:lang w:bidi="ar-EG"/>
              </w:rPr>
            </w:pPr>
            <w:r w:rsidRPr="004912B0">
              <w:rPr>
                <w:rFonts w:eastAsia="SimSun"/>
                <w:b/>
                <w:bCs/>
                <w:rtl/>
              </w:rPr>
              <w:t>النتائج المتوخاة:</w:t>
            </w:r>
          </w:p>
          <w:p w:rsidR="00C75F0A" w:rsidRPr="004912B0" w:rsidRDefault="009C26B9" w:rsidP="00B63FFF">
            <w:pPr>
              <w:spacing w:before="60" w:after="60"/>
              <w:rPr>
                <w:rtl/>
                <w:lang w:bidi="ar-EG"/>
              </w:rPr>
            </w:pPr>
            <w:r w:rsidRPr="004912B0">
              <w:rPr>
                <w:rFonts w:hint="cs"/>
                <w:rtl/>
              </w:rPr>
              <w:t xml:space="preserve">تدعو البرازيل جميع الوفود في المؤتمر العالمي لتنمية الاتصالات لعام </w:t>
            </w:r>
            <w:r w:rsidRPr="004912B0">
              <w:rPr>
                <w:lang w:val="fr-CH"/>
              </w:rPr>
              <w:t>2017</w:t>
            </w:r>
            <w:r w:rsidRPr="004912B0">
              <w:rPr>
                <w:rFonts w:hint="cs"/>
                <w:rtl/>
                <w:lang w:bidi="ar-EG"/>
              </w:rPr>
              <w:t xml:space="preserve"> </w:t>
            </w:r>
            <w:r w:rsidR="003B161A" w:rsidRPr="004912B0">
              <w:rPr>
                <w:lang w:bidi="ar-EG"/>
              </w:rPr>
              <w:t>(WTDC-17)</w:t>
            </w:r>
            <w:r w:rsidRPr="004912B0">
              <w:rPr>
                <w:rFonts w:hint="cs"/>
                <w:rtl/>
                <w:lang w:bidi="ar-EG"/>
              </w:rPr>
              <w:t xml:space="preserve"> إلى دراسة هذه الوثيقة من أجل مناقشة مراج</w:t>
            </w:r>
            <w:r w:rsidR="00B63FFF">
              <w:rPr>
                <w:rFonts w:hint="cs"/>
                <w:rtl/>
                <w:lang w:bidi="ar-EG"/>
              </w:rPr>
              <w:t>َ</w:t>
            </w:r>
            <w:r w:rsidRPr="004912B0">
              <w:rPr>
                <w:rFonts w:hint="cs"/>
                <w:rtl/>
                <w:lang w:bidi="ar-EG"/>
              </w:rPr>
              <w:t xml:space="preserve">عة القرار </w:t>
            </w:r>
            <w:r w:rsidRPr="004912B0">
              <w:rPr>
                <w:lang w:val="fr-CH" w:bidi="ar-EG"/>
              </w:rPr>
              <w:t>45</w:t>
            </w:r>
            <w:r w:rsidRPr="004912B0">
              <w:rPr>
                <w:rFonts w:hint="cs"/>
                <w:rtl/>
                <w:lang w:bidi="ar-EG"/>
              </w:rPr>
              <w:t xml:space="preserve">، من حيث أساسه المنطقي والمقترح الفعلي لتعديل القرار </w:t>
            </w:r>
            <w:r w:rsidRPr="004912B0">
              <w:rPr>
                <w:lang w:val="fr-CH" w:bidi="ar-EG"/>
              </w:rPr>
              <w:t>45</w:t>
            </w:r>
            <w:r w:rsidR="004912B0">
              <w:rPr>
                <w:rFonts w:hint="cs"/>
                <w:rtl/>
                <w:lang w:bidi="ar-EG"/>
              </w:rPr>
              <w:t xml:space="preserve"> المشار إليه.</w:t>
            </w:r>
          </w:p>
          <w:p w:rsidR="00C75F0A" w:rsidRPr="004912B0" w:rsidRDefault="0046020B" w:rsidP="00B63FFF">
            <w:pPr>
              <w:spacing w:after="60" w:line="240" w:lineRule="auto"/>
              <w:rPr>
                <w:rFonts w:eastAsia="SimSun"/>
                <w:b/>
                <w:bCs/>
                <w:rtl/>
              </w:rPr>
            </w:pPr>
            <w:r w:rsidRPr="004912B0">
              <w:rPr>
                <w:rFonts w:eastAsia="SimSun"/>
                <w:b/>
                <w:bCs/>
                <w:rtl/>
              </w:rPr>
              <w:t>المراجع:</w:t>
            </w:r>
          </w:p>
          <w:p w:rsidR="00C75F0A" w:rsidRPr="004912B0" w:rsidRDefault="009C26B9" w:rsidP="00B63FFF">
            <w:pPr>
              <w:spacing w:before="60" w:after="120"/>
              <w:rPr>
                <w:lang w:bidi="ar-EG"/>
              </w:rPr>
            </w:pPr>
            <w:r w:rsidRPr="004912B0">
              <w:rPr>
                <w:rFonts w:hint="cs"/>
                <w:rtl/>
              </w:rPr>
              <w:t xml:space="preserve">القرار </w:t>
            </w:r>
            <w:r w:rsidRPr="004912B0">
              <w:rPr>
                <w:lang w:val="fr-CH"/>
              </w:rPr>
              <w:t>45</w:t>
            </w:r>
            <w:r w:rsidRPr="004912B0">
              <w:rPr>
                <w:rFonts w:hint="cs"/>
                <w:rtl/>
                <w:lang w:bidi="ar-EG"/>
              </w:rPr>
              <w:t xml:space="preserve"> للمؤتمر العالمي لتنمية الاتصالات</w:t>
            </w:r>
          </w:p>
        </w:tc>
      </w:tr>
    </w:tbl>
    <w:p w:rsidR="00AC40BC" w:rsidRPr="003F0FC0" w:rsidRDefault="00AC40BC" w:rsidP="004912B0">
      <w:pPr>
        <w:rPr>
          <w:rFonts w:hint="cs"/>
          <w:rtl/>
          <w:lang w:bidi="ar-EG"/>
        </w:rPr>
      </w:pPr>
      <w:r w:rsidRPr="003F0FC0">
        <w:rPr>
          <w:rtl/>
          <w:lang w:bidi="ar-EG"/>
        </w:rPr>
        <w:br w:type="page"/>
      </w:r>
    </w:p>
    <w:p w:rsidR="00C75F0A" w:rsidRPr="003F0FC0" w:rsidRDefault="0046020B" w:rsidP="003F0FC0">
      <w:pPr>
        <w:pStyle w:val="Proposal"/>
        <w:spacing w:line="240" w:lineRule="auto"/>
      </w:pPr>
      <w:r w:rsidRPr="003F0FC0">
        <w:lastRenderedPageBreak/>
        <w:t>MOD</w:t>
      </w:r>
      <w:r w:rsidRPr="003F0FC0">
        <w:tab/>
      </w:r>
      <w:r w:rsidRPr="003F0FC0">
        <w:rPr>
          <w:b w:val="0"/>
          <w:bCs w:val="0"/>
        </w:rPr>
        <w:t>B/30/1</w:t>
      </w:r>
    </w:p>
    <w:p w:rsidR="00AD1149" w:rsidRPr="003F0FC0" w:rsidRDefault="0046020B" w:rsidP="003F0FC0">
      <w:pPr>
        <w:pStyle w:val="ResNo"/>
        <w:spacing w:line="240" w:lineRule="auto"/>
        <w:rPr>
          <w:rtl/>
          <w:lang w:bidi="ar-SA"/>
        </w:rPr>
      </w:pPr>
      <w:bookmarkStart w:id="0" w:name="_Toc401807901"/>
      <w:r w:rsidRPr="003F0FC0">
        <w:rPr>
          <w:rFonts w:hint="cs"/>
          <w:rtl/>
          <w:lang w:bidi="ar-SA"/>
        </w:rPr>
        <w:t xml:space="preserve">القـرار </w:t>
      </w:r>
      <w:r w:rsidRPr="003F0FC0">
        <w:rPr>
          <w:lang w:bidi="ar-SA"/>
        </w:rPr>
        <w:t>45</w:t>
      </w:r>
      <w:r w:rsidRPr="003F0FC0">
        <w:rPr>
          <w:rFonts w:hint="cs"/>
          <w:rtl/>
          <w:lang w:bidi="ar-SA"/>
        </w:rPr>
        <w:t xml:space="preserve"> (المراجَع في </w:t>
      </w:r>
      <w:del w:id="1" w:author="Aly, Abdullah" w:date="2017-09-22T09:23:00Z">
        <w:r w:rsidRPr="003F0FC0" w:rsidDel="00630975">
          <w:rPr>
            <w:rFonts w:hint="cs"/>
            <w:rtl/>
            <w:lang w:bidi="ar-SA"/>
          </w:rPr>
          <w:delText xml:space="preserve">دبي، </w:delText>
        </w:r>
        <w:r w:rsidRPr="003F0FC0" w:rsidDel="00630975">
          <w:rPr>
            <w:lang w:bidi="ar-SA"/>
          </w:rPr>
          <w:delText>2014</w:delText>
        </w:r>
      </w:del>
      <w:ins w:id="2" w:author="Aly, Abdullah" w:date="2017-09-22T09:24:00Z">
        <w:r w:rsidR="00630975" w:rsidRPr="003F0FC0">
          <w:rPr>
            <w:rFonts w:hint="cs"/>
            <w:rtl/>
          </w:rPr>
          <w:t xml:space="preserve">بوينس آيرس، </w:t>
        </w:r>
        <w:r w:rsidR="00630975" w:rsidRPr="003F0FC0">
          <w:t>2017</w:t>
        </w:r>
      </w:ins>
      <w:r w:rsidRPr="003F0FC0">
        <w:rPr>
          <w:rFonts w:hint="cs"/>
          <w:rtl/>
          <w:lang w:bidi="ar-SA"/>
        </w:rPr>
        <w:t>)</w:t>
      </w:r>
      <w:bookmarkEnd w:id="0"/>
    </w:p>
    <w:p w:rsidR="00AD1149" w:rsidRPr="003F0FC0" w:rsidRDefault="0046020B" w:rsidP="00BE2B70">
      <w:pPr>
        <w:pStyle w:val="Restitle"/>
        <w:spacing w:before="240" w:line="240" w:lineRule="auto"/>
        <w:rPr>
          <w:rtl/>
        </w:rPr>
      </w:pPr>
      <w:bookmarkStart w:id="3" w:name="_Toc401807902"/>
      <w:r w:rsidRPr="003F0FC0">
        <w:rPr>
          <w:rFonts w:hint="cs"/>
          <w:rtl/>
        </w:rPr>
        <w:t>آليات لتعزيز التعاون في </w:t>
      </w:r>
      <w:r w:rsidR="00B63FFF" w:rsidRPr="003F0FC0">
        <w:rPr>
          <w:rFonts w:hint="cs"/>
          <w:rtl/>
        </w:rPr>
        <w:t>مجال</w:t>
      </w:r>
      <w:r w:rsidRPr="003F0FC0">
        <w:rPr>
          <w:rFonts w:hint="cs"/>
          <w:rtl/>
        </w:rPr>
        <w:t xml:space="preserve"> الأمن </w:t>
      </w:r>
      <w:proofErr w:type="gramStart"/>
      <w:r w:rsidRPr="003F0FC0">
        <w:rPr>
          <w:rFonts w:hint="cs"/>
          <w:rtl/>
        </w:rPr>
        <w:t>السيبراني،</w:t>
      </w:r>
      <w:r w:rsidRPr="003F0FC0">
        <w:rPr>
          <w:rFonts w:hint="cs"/>
          <w:rtl/>
        </w:rPr>
        <w:br/>
      </w:r>
      <w:r w:rsidR="004C6F42" w:rsidRPr="003F0FC0">
        <w:rPr>
          <w:rFonts w:hint="cs"/>
          <w:rtl/>
        </w:rPr>
        <w:t>بما</w:t>
      </w:r>
      <w:proofErr w:type="gramEnd"/>
      <w:r w:rsidRPr="003F0FC0">
        <w:rPr>
          <w:rFonts w:hint="cs"/>
          <w:rtl/>
        </w:rPr>
        <w:t xml:space="preserve"> في ذلك </w:t>
      </w:r>
      <w:r w:rsidR="009C26B9" w:rsidRPr="003F0FC0">
        <w:rPr>
          <w:rFonts w:hint="cs"/>
          <w:rtl/>
        </w:rPr>
        <w:t>التصدي ل</w:t>
      </w:r>
      <w:r w:rsidRPr="003F0FC0">
        <w:rPr>
          <w:rFonts w:hint="cs"/>
          <w:rtl/>
        </w:rPr>
        <w:t>لرسائل الاقتحامية</w:t>
      </w:r>
      <w:bookmarkEnd w:id="3"/>
      <w:r w:rsidR="009C26B9" w:rsidRPr="003F0FC0">
        <w:rPr>
          <w:rFonts w:hint="cs"/>
          <w:rtl/>
        </w:rPr>
        <w:t xml:space="preserve"> ومكافحتها</w:t>
      </w:r>
    </w:p>
    <w:p w:rsidR="00AD1149" w:rsidRPr="003F0FC0" w:rsidRDefault="0046020B" w:rsidP="003F0FC0">
      <w:pPr>
        <w:pStyle w:val="Normalaftertitle"/>
        <w:spacing w:line="240" w:lineRule="auto"/>
        <w:rPr>
          <w:rtl/>
          <w:lang w:val="en-GB" w:bidi="ar-EG"/>
        </w:rPr>
      </w:pPr>
      <w:r w:rsidRPr="003F0FC0">
        <w:rPr>
          <w:rFonts w:hint="cs"/>
          <w:rtl/>
          <w:lang w:bidi="ar-SY"/>
        </w:rPr>
        <w:t>إن المؤتمر العالمي لتنمية الاتصالات (</w:t>
      </w:r>
      <w:del w:id="4" w:author="Aly, Abdullah" w:date="2017-09-22T09:24:00Z">
        <w:r w:rsidRPr="003F0FC0" w:rsidDel="00630975">
          <w:rPr>
            <w:rFonts w:hint="cs"/>
            <w:rtl/>
            <w:lang w:bidi="ar-SY"/>
          </w:rPr>
          <w:delText xml:space="preserve">دبي، </w:delText>
        </w:r>
        <w:r w:rsidRPr="003F0FC0" w:rsidDel="00630975">
          <w:delText>2014</w:delText>
        </w:r>
      </w:del>
      <w:ins w:id="5" w:author="Aly, Abdullah" w:date="2017-09-22T09:24:00Z">
        <w:r w:rsidR="00630975" w:rsidRPr="003F0FC0">
          <w:rPr>
            <w:rFonts w:hint="cs"/>
            <w:rtl/>
          </w:rPr>
          <w:t xml:space="preserve">بوينس آيرس، </w:t>
        </w:r>
        <w:r w:rsidR="00630975" w:rsidRPr="003F0FC0">
          <w:t>2017</w:t>
        </w:r>
      </w:ins>
      <w:r w:rsidRPr="003F0FC0">
        <w:rPr>
          <w:rFonts w:hint="cs"/>
          <w:rtl/>
          <w:lang w:bidi="ar-SY"/>
        </w:rPr>
        <w:t>)،</w:t>
      </w:r>
    </w:p>
    <w:p w:rsidR="00AD1149" w:rsidRPr="003F0FC0" w:rsidRDefault="0046020B" w:rsidP="003F0FC0">
      <w:pPr>
        <w:pStyle w:val="Call"/>
        <w:spacing w:line="240" w:lineRule="auto"/>
        <w:rPr>
          <w:rtl/>
          <w:lang w:bidi="ar-EG"/>
        </w:rPr>
      </w:pPr>
      <w:r w:rsidRPr="003F0FC0">
        <w:rPr>
          <w:rFonts w:hint="cs"/>
          <w:rtl/>
        </w:rPr>
        <w:t>إذ يذكّر</w:t>
      </w:r>
    </w:p>
    <w:p w:rsidR="00AD1149" w:rsidRPr="003F0FC0" w:rsidRDefault="00630975" w:rsidP="008407A4">
      <w:pPr>
        <w:rPr>
          <w:ins w:id="6" w:author="Aly, Abdullah" w:date="2017-09-22T09:26:00Z"/>
          <w:rtl/>
          <w:lang w:bidi="ar-EG"/>
        </w:rPr>
      </w:pPr>
      <w:r w:rsidRPr="003F0FC0">
        <w:rPr>
          <w:rFonts w:hint="cs"/>
          <w:i/>
          <w:iCs/>
          <w:rtl/>
        </w:rPr>
        <w:t xml:space="preserve"> </w:t>
      </w:r>
      <w:proofErr w:type="gramStart"/>
      <w:r w:rsidRPr="003F0FC0">
        <w:rPr>
          <w:rFonts w:hint="cs"/>
          <w:i/>
          <w:iCs/>
          <w:rtl/>
        </w:rPr>
        <w:t xml:space="preserve">أ </w:t>
      </w:r>
      <w:r w:rsidR="0046020B" w:rsidRPr="003F0FC0">
        <w:rPr>
          <w:i/>
          <w:iCs/>
          <w:rtl/>
        </w:rPr>
        <w:t>)</w:t>
      </w:r>
      <w:proofErr w:type="gramEnd"/>
      <w:r w:rsidR="0046020B" w:rsidRPr="003F0FC0">
        <w:rPr>
          <w:rtl/>
        </w:rPr>
        <w:tab/>
      </w:r>
      <w:bookmarkStart w:id="7" w:name="_Toc280260284"/>
      <w:r w:rsidR="0046020B" w:rsidRPr="003F0FC0">
        <w:rPr>
          <w:rFonts w:hint="eastAsia"/>
          <w:rtl/>
        </w:rPr>
        <w:t>بالقرار</w:t>
      </w:r>
      <w:r w:rsidR="0046020B" w:rsidRPr="003F0FC0">
        <w:rPr>
          <w:rtl/>
        </w:rPr>
        <w:t xml:space="preserve"> </w:t>
      </w:r>
      <w:r w:rsidR="0046020B" w:rsidRPr="003F0FC0">
        <w:t>130</w:t>
      </w:r>
      <w:r w:rsidR="0046020B" w:rsidRPr="003F0FC0">
        <w:rPr>
          <w:rtl/>
        </w:rPr>
        <w:t xml:space="preserve"> (</w:t>
      </w:r>
      <w:r w:rsidR="0046020B" w:rsidRPr="003F0FC0">
        <w:rPr>
          <w:rFonts w:hint="eastAsia"/>
          <w:rtl/>
        </w:rPr>
        <w:t>المراجَع</w:t>
      </w:r>
      <w:r w:rsidR="0046020B" w:rsidRPr="003F0FC0">
        <w:rPr>
          <w:rtl/>
        </w:rPr>
        <w:t xml:space="preserve"> </w:t>
      </w:r>
      <w:r w:rsidR="0046020B" w:rsidRPr="003F0FC0">
        <w:rPr>
          <w:rFonts w:hint="eastAsia"/>
          <w:rtl/>
        </w:rPr>
        <w:t>في </w:t>
      </w:r>
      <w:del w:id="8" w:author="Aly, Abdullah" w:date="2017-09-22T09:26:00Z">
        <w:r w:rsidR="0046020B" w:rsidRPr="003F0FC0" w:rsidDel="00630975">
          <w:rPr>
            <w:rFonts w:hint="eastAsia"/>
            <w:rtl/>
          </w:rPr>
          <w:delText>غوادالاخارا،</w:delText>
        </w:r>
        <w:r w:rsidR="0046020B" w:rsidRPr="003F0FC0" w:rsidDel="00630975">
          <w:rPr>
            <w:rtl/>
          </w:rPr>
          <w:delText xml:space="preserve"> </w:delText>
        </w:r>
        <w:r w:rsidR="0046020B" w:rsidRPr="003F0FC0" w:rsidDel="00630975">
          <w:delText>2010</w:delText>
        </w:r>
      </w:del>
      <w:ins w:id="9" w:author="Aly, Abdullah" w:date="2017-09-22T09:26:00Z">
        <w:r w:rsidRPr="003F0FC0">
          <w:rPr>
            <w:rFonts w:hint="eastAsia"/>
            <w:rtl/>
          </w:rPr>
          <w:t>بوسان،</w:t>
        </w:r>
        <w:r w:rsidRPr="003F0FC0">
          <w:rPr>
            <w:rtl/>
          </w:rPr>
          <w:t xml:space="preserve"> </w:t>
        </w:r>
        <w:r w:rsidRPr="003F0FC0">
          <w:t>2014</w:t>
        </w:r>
      </w:ins>
      <w:r w:rsidR="0046020B" w:rsidRPr="003F0FC0">
        <w:rPr>
          <w:rtl/>
        </w:rPr>
        <w:t>)</w:t>
      </w:r>
      <w:bookmarkEnd w:id="7"/>
      <w:r w:rsidR="0046020B" w:rsidRPr="003F0FC0">
        <w:rPr>
          <w:rtl/>
        </w:rPr>
        <w:t xml:space="preserve"> </w:t>
      </w:r>
      <w:r w:rsidR="0046020B" w:rsidRPr="003F0FC0">
        <w:rPr>
          <w:rFonts w:hint="eastAsia"/>
          <w:rtl/>
        </w:rPr>
        <w:t>لمؤتمر</w:t>
      </w:r>
      <w:r w:rsidR="0046020B" w:rsidRPr="003F0FC0">
        <w:rPr>
          <w:rtl/>
        </w:rPr>
        <w:t xml:space="preserve"> </w:t>
      </w:r>
      <w:r w:rsidR="0046020B" w:rsidRPr="003F0FC0">
        <w:rPr>
          <w:rFonts w:hint="eastAsia"/>
          <w:rtl/>
        </w:rPr>
        <w:t>المندوبين</w:t>
      </w:r>
      <w:r w:rsidR="0046020B" w:rsidRPr="003F0FC0">
        <w:rPr>
          <w:rtl/>
        </w:rPr>
        <w:t xml:space="preserve"> </w:t>
      </w:r>
      <w:r w:rsidR="0046020B" w:rsidRPr="003F0FC0">
        <w:rPr>
          <w:rFonts w:hint="eastAsia"/>
          <w:rtl/>
        </w:rPr>
        <w:t>المفوضين،</w:t>
      </w:r>
      <w:r w:rsidR="0046020B" w:rsidRPr="003F0FC0">
        <w:rPr>
          <w:rtl/>
        </w:rPr>
        <w:t xml:space="preserve"> </w:t>
      </w:r>
      <w:r w:rsidR="0046020B" w:rsidRPr="003F0FC0">
        <w:rPr>
          <w:rFonts w:hint="eastAsia"/>
          <w:rtl/>
        </w:rPr>
        <w:t>بشأن</w:t>
      </w:r>
      <w:r w:rsidR="0046020B" w:rsidRPr="003F0FC0">
        <w:rPr>
          <w:rtl/>
        </w:rPr>
        <w:t xml:space="preserve"> </w:t>
      </w:r>
      <w:ins w:id="10" w:author="AWAAD, Suhaila" w:date="2017-09-27T11:21:00Z">
        <w:r w:rsidR="009C26B9" w:rsidRPr="003F0FC0">
          <w:rPr>
            <w:rFonts w:hint="cs"/>
            <w:rtl/>
          </w:rPr>
          <w:t xml:space="preserve">تعزيز </w:t>
        </w:r>
      </w:ins>
      <w:r w:rsidR="0046020B" w:rsidRPr="003F0FC0">
        <w:rPr>
          <w:rFonts w:hint="eastAsia"/>
          <w:rtl/>
        </w:rPr>
        <w:t>دور</w:t>
      </w:r>
      <w:r w:rsidR="0046020B" w:rsidRPr="003F0FC0">
        <w:rPr>
          <w:rtl/>
        </w:rPr>
        <w:t xml:space="preserve"> </w:t>
      </w:r>
      <w:r w:rsidR="0046020B" w:rsidRPr="003F0FC0">
        <w:rPr>
          <w:rFonts w:hint="eastAsia"/>
          <w:rtl/>
        </w:rPr>
        <w:t>الاتحاد</w:t>
      </w:r>
      <w:r w:rsidR="0046020B" w:rsidRPr="003F0FC0">
        <w:rPr>
          <w:rtl/>
        </w:rPr>
        <w:t xml:space="preserve"> </w:t>
      </w:r>
      <w:r w:rsidR="0046020B" w:rsidRPr="003F0FC0">
        <w:rPr>
          <w:rFonts w:hint="eastAsia"/>
          <w:rtl/>
        </w:rPr>
        <w:t>في مجال</w:t>
      </w:r>
      <w:r w:rsidR="0046020B" w:rsidRPr="003F0FC0">
        <w:rPr>
          <w:rtl/>
        </w:rPr>
        <w:t xml:space="preserve"> </w:t>
      </w:r>
      <w:r w:rsidR="0046020B" w:rsidRPr="003F0FC0">
        <w:rPr>
          <w:rFonts w:hint="eastAsia"/>
          <w:rtl/>
        </w:rPr>
        <w:t>بناء</w:t>
      </w:r>
      <w:r w:rsidR="0046020B" w:rsidRPr="003F0FC0">
        <w:rPr>
          <w:rtl/>
        </w:rPr>
        <w:t xml:space="preserve"> </w:t>
      </w:r>
      <w:r w:rsidR="0046020B" w:rsidRPr="003F0FC0">
        <w:rPr>
          <w:rFonts w:hint="eastAsia"/>
          <w:rtl/>
        </w:rPr>
        <w:t>الثقة</w:t>
      </w:r>
      <w:r w:rsidR="0046020B" w:rsidRPr="003F0FC0">
        <w:rPr>
          <w:rtl/>
        </w:rPr>
        <w:t xml:space="preserve"> </w:t>
      </w:r>
      <w:r w:rsidR="0046020B" w:rsidRPr="003F0FC0">
        <w:rPr>
          <w:rFonts w:hint="eastAsia"/>
          <w:rtl/>
        </w:rPr>
        <w:t>والأمن</w:t>
      </w:r>
      <w:r w:rsidR="0046020B" w:rsidRPr="003F0FC0">
        <w:rPr>
          <w:rtl/>
        </w:rPr>
        <w:t xml:space="preserve"> </w:t>
      </w:r>
      <w:r w:rsidR="0046020B" w:rsidRPr="003F0FC0">
        <w:rPr>
          <w:rFonts w:hint="eastAsia"/>
          <w:rtl/>
        </w:rPr>
        <w:t>في استعمال</w:t>
      </w:r>
      <w:r w:rsidR="0046020B" w:rsidRPr="003F0FC0">
        <w:rPr>
          <w:rtl/>
        </w:rPr>
        <w:t xml:space="preserve"> </w:t>
      </w:r>
      <w:r w:rsidR="0046020B" w:rsidRPr="003F0FC0">
        <w:rPr>
          <w:rFonts w:hint="eastAsia"/>
          <w:rtl/>
        </w:rPr>
        <w:t>تكنولوجيا</w:t>
      </w:r>
      <w:r w:rsidR="0046020B" w:rsidRPr="003F0FC0">
        <w:rPr>
          <w:rtl/>
        </w:rPr>
        <w:t xml:space="preserve"> </w:t>
      </w:r>
      <w:r w:rsidR="0046020B" w:rsidRPr="003F0FC0">
        <w:rPr>
          <w:rFonts w:hint="eastAsia"/>
          <w:rtl/>
        </w:rPr>
        <w:t>المعلومات</w:t>
      </w:r>
      <w:r w:rsidR="0046020B" w:rsidRPr="003F0FC0">
        <w:rPr>
          <w:rtl/>
        </w:rPr>
        <w:t xml:space="preserve"> </w:t>
      </w:r>
      <w:r w:rsidR="0046020B" w:rsidRPr="003F0FC0">
        <w:rPr>
          <w:rFonts w:hint="eastAsia"/>
          <w:rtl/>
        </w:rPr>
        <w:t>والاتصالات</w:t>
      </w:r>
      <w:r w:rsidR="0046020B" w:rsidRPr="003F0FC0">
        <w:rPr>
          <w:rtl/>
        </w:rPr>
        <w:t xml:space="preserve"> </w:t>
      </w:r>
      <w:r w:rsidR="0046020B" w:rsidRPr="003F0FC0">
        <w:t>(ICT)</w:t>
      </w:r>
      <w:r w:rsidR="0046020B" w:rsidRPr="003F0FC0">
        <w:rPr>
          <w:rFonts w:hint="eastAsia"/>
          <w:rtl/>
        </w:rPr>
        <w:t>؛</w:t>
      </w:r>
    </w:p>
    <w:p w:rsidR="00630975" w:rsidRPr="003F0FC0" w:rsidRDefault="005F3885" w:rsidP="009665E2">
      <w:pPr>
        <w:rPr>
          <w:rtl/>
        </w:rPr>
      </w:pPr>
      <w:proofErr w:type="gramStart"/>
      <w:ins w:id="11" w:author="Aly, Abdullah" w:date="2017-09-22T09:27:00Z">
        <w:r w:rsidRPr="003F0FC0">
          <w:rPr>
            <w:rFonts w:hint="cs"/>
            <w:i/>
            <w:iCs/>
            <w:rtl/>
          </w:rPr>
          <w:t>ب)</w:t>
        </w:r>
        <w:r w:rsidRPr="003F0FC0">
          <w:rPr>
            <w:rFonts w:hint="cs"/>
            <w:rtl/>
          </w:rPr>
          <w:tab/>
        </w:r>
      </w:ins>
      <w:proofErr w:type="gramEnd"/>
      <w:ins w:id="12" w:author="AWAAD, Suhaila" w:date="2017-09-27T12:26:00Z">
        <w:r w:rsidR="008F72CA" w:rsidRPr="003F0FC0">
          <w:rPr>
            <w:rFonts w:hint="cs"/>
            <w:rtl/>
          </w:rPr>
          <w:t>ب</w:t>
        </w:r>
      </w:ins>
      <w:ins w:id="13" w:author="Aly, Abdullah" w:date="2017-09-22T09:29:00Z">
        <w:r w:rsidRPr="003F0FC0">
          <w:rPr>
            <w:rtl/>
            <w:lang w:bidi="ar-EG"/>
          </w:rPr>
          <w:t>القرار </w:t>
        </w:r>
        <w:r w:rsidRPr="003F0FC0">
          <w:rPr>
            <w:lang w:bidi="ar-EG"/>
          </w:rPr>
          <w:t>140</w:t>
        </w:r>
        <w:r w:rsidRPr="003F0FC0">
          <w:rPr>
            <w:rtl/>
            <w:lang w:bidi="ar-EG"/>
          </w:rPr>
          <w:t xml:space="preserve"> (المراجَع في بوسان،</w:t>
        </w:r>
        <w:r w:rsidRPr="003F0FC0">
          <w:rPr>
            <w:rFonts w:hint="cs"/>
            <w:rtl/>
            <w:lang w:bidi="ar-EG"/>
          </w:rPr>
          <w:t> </w:t>
        </w:r>
        <w:r w:rsidRPr="003F0FC0">
          <w:rPr>
            <w:lang w:bidi="ar-EG"/>
          </w:rPr>
          <w:t>2014</w:t>
        </w:r>
        <w:r w:rsidRPr="003F0FC0">
          <w:rPr>
            <w:rtl/>
            <w:lang w:bidi="ar-EG"/>
          </w:rPr>
          <w:t>) لمؤتمر المندوبين المفوضين</w:t>
        </w:r>
        <w:r w:rsidRPr="003F0FC0">
          <w:rPr>
            <w:rFonts w:hint="cs"/>
            <w:rtl/>
            <w:lang w:bidi="ar-EG"/>
          </w:rPr>
          <w:t>، بشأن</w:t>
        </w:r>
        <w:r w:rsidRPr="003F0FC0">
          <w:rPr>
            <w:rtl/>
            <w:lang w:bidi="ar-EG"/>
          </w:rPr>
          <w:t xml:space="preserve"> دور الاتحاد في تنفيذ نواتج القمة العالمية لمجتمع المعلومات و</w:t>
        </w:r>
      </w:ins>
      <w:ins w:id="14" w:author="Tahawi, Mohamad " w:date="2017-10-05T15:05:00Z">
        <w:r w:rsidR="003B161A">
          <w:rPr>
            <w:rFonts w:hint="cs"/>
            <w:rtl/>
            <w:lang w:bidi="ar-EG"/>
          </w:rPr>
          <w:t>في</w:t>
        </w:r>
        <w:r w:rsidR="003B161A">
          <w:rPr>
            <w:rFonts w:hint="eastAsia"/>
            <w:rtl/>
            <w:lang w:bidi="ar-EG"/>
          </w:rPr>
          <w:t> </w:t>
        </w:r>
      </w:ins>
      <w:ins w:id="15" w:author="Aly, Abdullah" w:date="2017-09-22T09:29:00Z">
        <w:r w:rsidRPr="003F0FC0">
          <w:rPr>
            <w:rtl/>
            <w:lang w:bidi="ar-EG"/>
          </w:rPr>
          <w:t>الاستعراض الشامل للجمعية العامة للأمم المتحدة لتنفيذها</w:t>
        </w:r>
      </w:ins>
      <w:ins w:id="16" w:author="Elbahnassawy, Ganat" w:date="2017-10-05T17:06:00Z">
        <w:r w:rsidR="004C6F42">
          <w:rPr>
            <w:rFonts w:hint="cs"/>
            <w:rtl/>
            <w:lang w:bidi="ar-EG"/>
          </w:rPr>
          <w:t>؛</w:t>
        </w:r>
      </w:ins>
    </w:p>
    <w:p w:rsidR="00AD1149" w:rsidRPr="003F0FC0" w:rsidRDefault="0046020B" w:rsidP="008407A4">
      <w:pPr>
        <w:rPr>
          <w:rtl/>
        </w:rPr>
      </w:pPr>
      <w:del w:id="17" w:author="Aly, Abdullah" w:date="2017-09-22T09:29:00Z">
        <w:r w:rsidRPr="003F0FC0" w:rsidDel="005F3885">
          <w:rPr>
            <w:rFonts w:hint="cs"/>
            <w:i/>
            <w:iCs/>
            <w:rtl/>
          </w:rPr>
          <w:delText>ب</w:delText>
        </w:r>
      </w:del>
      <w:proofErr w:type="gramStart"/>
      <w:ins w:id="18" w:author="Aly, Abdullah" w:date="2017-09-22T09:29:00Z">
        <w:r w:rsidR="005F3885" w:rsidRPr="008407A4">
          <w:rPr>
            <w:rFonts w:ascii="Traditional Arabic" w:hAnsi="Traditional Arabic"/>
            <w:i/>
            <w:iCs/>
            <w:rtl/>
          </w:rPr>
          <w:t>ﺝ</w:t>
        </w:r>
      </w:ins>
      <w:r w:rsidRPr="003F0FC0">
        <w:rPr>
          <w:rFonts w:hint="cs"/>
          <w:i/>
          <w:iCs/>
          <w:rtl/>
        </w:rPr>
        <w:t>)</w:t>
      </w:r>
      <w:r w:rsidRPr="003F0FC0">
        <w:rPr>
          <w:rFonts w:hint="cs"/>
          <w:rtl/>
        </w:rPr>
        <w:tab/>
      </w:r>
      <w:proofErr w:type="gramEnd"/>
      <w:r w:rsidRPr="003F0FC0">
        <w:rPr>
          <w:rFonts w:hint="cs"/>
          <w:rtl/>
          <w:lang w:bidi="ar-SY"/>
        </w:rPr>
        <w:t>ب</w:t>
      </w:r>
      <w:r w:rsidRPr="003F0FC0">
        <w:rPr>
          <w:rFonts w:hint="cs"/>
          <w:rtl/>
        </w:rPr>
        <w:t>ال</w:t>
      </w:r>
      <w:r w:rsidRPr="003F0FC0">
        <w:rPr>
          <w:rtl/>
        </w:rPr>
        <w:t xml:space="preserve">قرار </w:t>
      </w:r>
      <w:r w:rsidRPr="003F0FC0">
        <w:t>174</w:t>
      </w:r>
      <w:r w:rsidRPr="003F0FC0">
        <w:rPr>
          <w:rtl/>
        </w:rPr>
        <w:t xml:space="preserve"> (</w:t>
      </w:r>
      <w:del w:id="19" w:author="Aly, Abdullah" w:date="2017-09-22T09:29:00Z">
        <w:r w:rsidRPr="003F0FC0" w:rsidDel="005F3885">
          <w:rPr>
            <w:rtl/>
          </w:rPr>
          <w:delText xml:space="preserve">غوادالاخارا، </w:delText>
        </w:r>
        <w:r w:rsidRPr="003F0FC0" w:rsidDel="005F3885">
          <w:delText>2010</w:delText>
        </w:r>
      </w:del>
      <w:ins w:id="20" w:author="Aly, Abdullah" w:date="2017-09-22T09:30:00Z">
        <w:r w:rsidR="005F3885" w:rsidRPr="003F0FC0">
          <w:rPr>
            <w:rtl/>
            <w:lang w:bidi="ar-EG"/>
          </w:rPr>
          <w:t>المراجَع في بوسان،</w:t>
        </w:r>
        <w:r w:rsidR="005F3885" w:rsidRPr="003F0FC0">
          <w:rPr>
            <w:rFonts w:hint="cs"/>
            <w:rtl/>
            <w:lang w:bidi="ar-EG"/>
          </w:rPr>
          <w:t> </w:t>
        </w:r>
        <w:r w:rsidR="005F3885" w:rsidRPr="003F0FC0">
          <w:rPr>
            <w:lang w:bidi="ar-EG"/>
          </w:rPr>
          <w:t>2014</w:t>
        </w:r>
      </w:ins>
      <w:r w:rsidRPr="003F0FC0">
        <w:rPr>
          <w:rtl/>
        </w:rPr>
        <w:t>)</w:t>
      </w:r>
      <w:r w:rsidRPr="003F0FC0">
        <w:rPr>
          <w:rFonts w:hint="cs"/>
          <w:rtl/>
        </w:rPr>
        <w:t xml:space="preserve"> لمؤتمر المندوبين المفوضين، بشأن </w:t>
      </w:r>
      <w:r w:rsidRPr="003F0FC0">
        <w:rPr>
          <w:rtl/>
        </w:rPr>
        <w:t>دور الاتحاد الدولي للاتصالات في قضايا السياسة العامة الدولية المتعلقة</w:t>
      </w:r>
      <w:r w:rsidRPr="003F0FC0">
        <w:rPr>
          <w:rFonts w:hint="cs"/>
          <w:rtl/>
        </w:rPr>
        <w:t xml:space="preserve"> </w:t>
      </w:r>
      <w:r w:rsidRPr="003F0FC0">
        <w:rPr>
          <w:rtl/>
        </w:rPr>
        <w:t>بمخاطر الاستعمال غير القانوني لتكنولوجيا المعلومات والاتصالات</w:t>
      </w:r>
      <w:r w:rsidRPr="003F0FC0">
        <w:rPr>
          <w:rFonts w:hint="eastAsia"/>
          <w:rtl/>
        </w:rPr>
        <w:t>؛</w:t>
      </w:r>
    </w:p>
    <w:p w:rsidR="00AD1149" w:rsidRPr="003F0FC0" w:rsidRDefault="0046020B" w:rsidP="008407A4">
      <w:pPr>
        <w:rPr>
          <w:rtl/>
        </w:rPr>
      </w:pPr>
      <w:del w:id="21" w:author="Aly, Abdullah" w:date="2017-09-22T09:30:00Z">
        <w:r w:rsidRPr="003F0FC0" w:rsidDel="005F3885">
          <w:rPr>
            <w:rFonts w:hint="cs"/>
            <w:i/>
            <w:iCs/>
            <w:rtl/>
          </w:rPr>
          <w:delText>ج</w:delText>
        </w:r>
      </w:del>
      <w:proofErr w:type="gramStart"/>
      <w:ins w:id="22" w:author="Tahawi, Mohamad " w:date="2017-10-05T15:04:00Z">
        <w:r w:rsidR="003B161A" w:rsidRPr="003B161A">
          <w:rPr>
            <w:rFonts w:hint="cs"/>
            <w:i/>
            <w:iCs/>
            <w:rtl/>
            <w:lang w:bidi="ar-EG"/>
          </w:rPr>
          <w:t>ﺩ</w:t>
        </w:r>
      </w:ins>
      <w:ins w:id="23" w:author="Tahawi, Mohamad " w:date="2017-10-05T15:28:00Z">
        <w:r w:rsidR="00BD6A5A">
          <w:rPr>
            <w:rFonts w:hint="eastAsia"/>
            <w:i/>
            <w:iCs/>
            <w:rtl/>
            <w:lang w:bidi="ar-EG"/>
          </w:rPr>
          <w:t> </w:t>
        </w:r>
      </w:ins>
      <w:r w:rsidRPr="003F0FC0">
        <w:rPr>
          <w:rFonts w:hint="cs"/>
          <w:i/>
          <w:iCs/>
          <w:rtl/>
        </w:rPr>
        <w:t>)</w:t>
      </w:r>
      <w:proofErr w:type="gramEnd"/>
      <w:r w:rsidRPr="003F0FC0">
        <w:rPr>
          <w:rFonts w:hint="cs"/>
          <w:rtl/>
        </w:rPr>
        <w:tab/>
      </w:r>
      <w:r w:rsidRPr="003F0FC0">
        <w:rPr>
          <w:rFonts w:hint="cs"/>
          <w:rtl/>
          <w:lang w:bidi="ar-SY"/>
        </w:rPr>
        <w:t>ب</w:t>
      </w:r>
      <w:r w:rsidRPr="003F0FC0">
        <w:rPr>
          <w:rtl/>
        </w:rPr>
        <w:t xml:space="preserve">القرار </w:t>
      </w:r>
      <w:r w:rsidRPr="003F0FC0">
        <w:t>179</w:t>
      </w:r>
      <w:r w:rsidRPr="003F0FC0">
        <w:rPr>
          <w:rtl/>
        </w:rPr>
        <w:t xml:space="preserve"> (</w:t>
      </w:r>
      <w:del w:id="24" w:author="Aly, Abdullah" w:date="2017-09-22T09:30:00Z">
        <w:r w:rsidRPr="003F0FC0" w:rsidDel="005F3885">
          <w:rPr>
            <w:rtl/>
          </w:rPr>
          <w:delText xml:space="preserve">غوادالاخارا، </w:delText>
        </w:r>
        <w:r w:rsidRPr="003F0FC0" w:rsidDel="005F3885">
          <w:delText>2010</w:delText>
        </w:r>
      </w:del>
      <w:ins w:id="25" w:author="Aly, Abdullah" w:date="2017-09-22T09:30:00Z">
        <w:r w:rsidR="005F3885" w:rsidRPr="003F0FC0">
          <w:rPr>
            <w:rtl/>
            <w:lang w:bidi="ar-EG"/>
          </w:rPr>
          <w:t>المراجَع في بوسان،</w:t>
        </w:r>
        <w:r w:rsidR="005F3885" w:rsidRPr="003F0FC0">
          <w:rPr>
            <w:rFonts w:hint="cs"/>
            <w:rtl/>
            <w:lang w:bidi="ar-EG"/>
          </w:rPr>
          <w:t> </w:t>
        </w:r>
        <w:r w:rsidR="005F3885" w:rsidRPr="003F0FC0">
          <w:rPr>
            <w:lang w:bidi="ar-EG"/>
          </w:rPr>
          <w:t>2014</w:t>
        </w:r>
      </w:ins>
      <w:r w:rsidRPr="003F0FC0">
        <w:rPr>
          <w:rtl/>
        </w:rPr>
        <w:t xml:space="preserve">) </w:t>
      </w:r>
      <w:r w:rsidRPr="003F0FC0">
        <w:rPr>
          <w:rFonts w:hint="cs"/>
          <w:rtl/>
        </w:rPr>
        <w:t xml:space="preserve">لمؤتمر المندوبين المفوضين، بشأن </w:t>
      </w:r>
      <w:r w:rsidRPr="003F0FC0">
        <w:rPr>
          <w:rtl/>
        </w:rPr>
        <w:t>دور الاتحاد الدولي للاتصالات في حماية الأطفال على</w:t>
      </w:r>
      <w:r w:rsidRPr="003F0FC0">
        <w:rPr>
          <w:rFonts w:hint="cs"/>
          <w:rtl/>
        </w:rPr>
        <w:t> </w:t>
      </w:r>
      <w:r w:rsidRPr="003F0FC0">
        <w:rPr>
          <w:rtl/>
        </w:rPr>
        <w:t>الخط</w:t>
      </w:r>
      <w:r w:rsidRPr="003F0FC0">
        <w:rPr>
          <w:rFonts w:hint="eastAsia"/>
          <w:rtl/>
        </w:rPr>
        <w:t>؛</w:t>
      </w:r>
    </w:p>
    <w:p w:rsidR="00AD1149" w:rsidRPr="003F0FC0" w:rsidDel="005F3885" w:rsidRDefault="0046020B" w:rsidP="008407A4">
      <w:pPr>
        <w:rPr>
          <w:del w:id="26" w:author="Aly, Abdullah" w:date="2017-09-22T09:31:00Z"/>
          <w:rtl/>
        </w:rPr>
      </w:pPr>
      <w:del w:id="27" w:author="Aly, Abdullah" w:date="2017-09-22T09:31:00Z">
        <w:r w:rsidRPr="003F0FC0" w:rsidDel="005F3885">
          <w:rPr>
            <w:rFonts w:hint="cs"/>
            <w:i/>
            <w:iCs/>
            <w:rtl/>
          </w:rPr>
          <w:delText>د )</w:delText>
        </w:r>
        <w:r w:rsidRPr="003F0FC0" w:rsidDel="005F3885">
          <w:rPr>
            <w:rFonts w:hint="cs"/>
            <w:rtl/>
          </w:rPr>
          <w:tab/>
          <w:delText>ب</w:delText>
        </w:r>
        <w:r w:rsidRPr="003F0FC0" w:rsidDel="005F3885">
          <w:rPr>
            <w:rtl/>
          </w:rPr>
          <w:delText xml:space="preserve">القرار </w:delText>
        </w:r>
        <w:r w:rsidRPr="003F0FC0" w:rsidDel="005F3885">
          <w:delText>181</w:delText>
        </w:r>
        <w:r w:rsidRPr="003F0FC0" w:rsidDel="005F3885">
          <w:rPr>
            <w:rtl/>
          </w:rPr>
          <w:delText xml:space="preserve"> (غوادالاخارا، </w:delText>
        </w:r>
        <w:r w:rsidRPr="003F0FC0" w:rsidDel="005F3885">
          <w:delText>2010</w:delText>
        </w:r>
        <w:r w:rsidRPr="003F0FC0" w:rsidDel="005F3885">
          <w:rPr>
            <w:rtl/>
          </w:rPr>
          <w:delText>)</w:delText>
        </w:r>
        <w:r w:rsidRPr="003F0FC0" w:rsidDel="005F3885">
          <w:rPr>
            <w:rFonts w:hint="cs"/>
            <w:rtl/>
          </w:rPr>
          <w:delText xml:space="preserve"> لمؤتمر المندوبين المفوضين، بشأن </w:delText>
        </w:r>
        <w:r w:rsidRPr="003F0FC0" w:rsidDel="005F3885">
          <w:rPr>
            <w:rtl/>
          </w:rPr>
          <w:delText>التعاريف والمصطلحات المتعلقة ببناء الثقة والأمن</w:delText>
        </w:r>
        <w:r w:rsidRPr="003F0FC0" w:rsidDel="005F3885">
          <w:rPr>
            <w:rFonts w:hint="cs"/>
            <w:rtl/>
          </w:rPr>
          <w:delText xml:space="preserve"> في استعمال</w:delText>
        </w:r>
        <w:r w:rsidRPr="003F0FC0" w:rsidDel="005F3885">
          <w:rPr>
            <w:rtl/>
          </w:rPr>
          <w:delText xml:space="preserve"> تكنولوجيا المعلومات والاتصالات</w:delText>
        </w:r>
        <w:r w:rsidRPr="003F0FC0" w:rsidDel="005F3885">
          <w:rPr>
            <w:rFonts w:hint="eastAsia"/>
            <w:rtl/>
          </w:rPr>
          <w:delText>؛</w:delText>
        </w:r>
      </w:del>
    </w:p>
    <w:p w:rsidR="00AD1149" w:rsidRPr="003F0FC0" w:rsidRDefault="0046020B" w:rsidP="008407A4">
      <w:pPr>
        <w:rPr>
          <w:rtl/>
        </w:rPr>
      </w:pPr>
      <w:proofErr w:type="gramStart"/>
      <w:r w:rsidRPr="003F0FC0">
        <w:rPr>
          <w:i/>
          <w:iCs/>
          <w:rtl/>
          <w:lang w:bidi="ar-SY"/>
        </w:rPr>
        <w:t>ﻫ‏</w:t>
      </w:r>
      <w:r w:rsidRPr="003F0FC0">
        <w:rPr>
          <w:rFonts w:hint="cs"/>
          <w:i/>
          <w:iCs/>
          <w:rtl/>
          <w:lang w:bidi="ar-SY"/>
        </w:rPr>
        <w:t xml:space="preserve"> )</w:t>
      </w:r>
      <w:proofErr w:type="gramEnd"/>
      <w:r w:rsidRPr="003F0FC0">
        <w:rPr>
          <w:rFonts w:hint="cs"/>
          <w:rtl/>
          <w:lang w:bidi="ar-SY"/>
        </w:rPr>
        <w:tab/>
      </w:r>
      <w:r w:rsidRPr="003F0FC0">
        <w:rPr>
          <w:rFonts w:hint="eastAsia"/>
          <w:rtl/>
          <w:lang w:bidi="ar-SY"/>
        </w:rPr>
        <w:t>بالقرار</w:t>
      </w:r>
      <w:r w:rsidRPr="003F0FC0">
        <w:rPr>
          <w:rtl/>
          <w:lang w:bidi="ar-SY"/>
        </w:rPr>
        <w:t xml:space="preserve"> </w:t>
      </w:r>
      <w:r w:rsidRPr="003F0FC0">
        <w:rPr>
          <w:lang w:val="fr-CH"/>
        </w:rPr>
        <w:t>45</w:t>
      </w:r>
      <w:r w:rsidRPr="003F0FC0">
        <w:rPr>
          <w:rtl/>
        </w:rPr>
        <w:t xml:space="preserve"> (</w:t>
      </w:r>
      <w:r w:rsidRPr="003F0FC0">
        <w:rPr>
          <w:rFonts w:hint="eastAsia"/>
          <w:rtl/>
        </w:rPr>
        <w:t>المراجَع</w:t>
      </w:r>
      <w:r w:rsidRPr="003F0FC0">
        <w:rPr>
          <w:rtl/>
        </w:rPr>
        <w:t xml:space="preserve"> </w:t>
      </w:r>
      <w:r w:rsidRPr="003F0FC0">
        <w:rPr>
          <w:rFonts w:hint="eastAsia"/>
          <w:rtl/>
        </w:rPr>
        <w:t>في </w:t>
      </w:r>
      <w:del w:id="28" w:author="Aly, Abdullah" w:date="2017-09-22T09:31:00Z">
        <w:r w:rsidRPr="003F0FC0" w:rsidDel="005F3885">
          <w:rPr>
            <w:rFonts w:hint="eastAsia"/>
            <w:rtl/>
          </w:rPr>
          <w:delText>حيدر</w:delText>
        </w:r>
        <w:r w:rsidRPr="003F0FC0" w:rsidDel="005F3885">
          <w:rPr>
            <w:rtl/>
          </w:rPr>
          <w:delText xml:space="preserve"> </w:delText>
        </w:r>
        <w:r w:rsidRPr="003F0FC0" w:rsidDel="005F3885">
          <w:rPr>
            <w:rFonts w:hint="eastAsia"/>
            <w:rtl/>
          </w:rPr>
          <w:delText>آباد،</w:delText>
        </w:r>
        <w:r w:rsidRPr="003F0FC0" w:rsidDel="005F3885">
          <w:rPr>
            <w:rtl/>
          </w:rPr>
          <w:delText xml:space="preserve"> </w:delText>
        </w:r>
        <w:r w:rsidRPr="003F0FC0" w:rsidDel="005F3885">
          <w:delText>2010</w:delText>
        </w:r>
      </w:del>
      <w:ins w:id="29" w:author="Aly, Abdullah" w:date="2017-09-22T09:31:00Z">
        <w:r w:rsidR="005F3885" w:rsidRPr="003F0FC0">
          <w:rPr>
            <w:rFonts w:hint="eastAsia"/>
            <w:rtl/>
          </w:rPr>
          <w:t>دبي،</w:t>
        </w:r>
        <w:r w:rsidR="005F3885" w:rsidRPr="003F0FC0">
          <w:rPr>
            <w:rtl/>
          </w:rPr>
          <w:t xml:space="preserve"> </w:t>
        </w:r>
        <w:r w:rsidR="005F3885" w:rsidRPr="003F0FC0">
          <w:t>2014</w:t>
        </w:r>
      </w:ins>
      <w:r w:rsidRPr="003F0FC0">
        <w:rPr>
          <w:rtl/>
        </w:rPr>
        <w:t xml:space="preserve">) </w:t>
      </w:r>
      <w:r w:rsidRPr="003F0FC0">
        <w:rPr>
          <w:rFonts w:hint="eastAsia"/>
          <w:rtl/>
        </w:rPr>
        <w:t>للمؤتمر</w:t>
      </w:r>
      <w:r w:rsidRPr="003F0FC0">
        <w:rPr>
          <w:rtl/>
        </w:rPr>
        <w:t xml:space="preserve"> </w:t>
      </w:r>
      <w:r w:rsidRPr="003F0FC0">
        <w:rPr>
          <w:rFonts w:hint="eastAsia"/>
          <w:rtl/>
        </w:rPr>
        <w:t>العالمي</w:t>
      </w:r>
      <w:r w:rsidRPr="003F0FC0">
        <w:rPr>
          <w:rtl/>
        </w:rPr>
        <w:t xml:space="preserve"> </w:t>
      </w:r>
      <w:r w:rsidRPr="003F0FC0">
        <w:rPr>
          <w:rFonts w:hint="eastAsia"/>
          <w:rtl/>
        </w:rPr>
        <w:t>لتنمية</w:t>
      </w:r>
      <w:r w:rsidRPr="003F0FC0">
        <w:rPr>
          <w:rtl/>
        </w:rPr>
        <w:t xml:space="preserve"> </w:t>
      </w:r>
      <w:r w:rsidRPr="003F0FC0">
        <w:rPr>
          <w:rFonts w:hint="eastAsia"/>
          <w:rtl/>
        </w:rPr>
        <w:t>الاتصالات </w:t>
      </w:r>
      <w:r w:rsidRPr="003F0FC0">
        <w:t>(WTDC)</w:t>
      </w:r>
      <w:ins w:id="30" w:author="Aly, Abdullah" w:date="2017-09-22T09:31:00Z">
        <w:r w:rsidR="005F3885" w:rsidRPr="003F0FC0">
          <w:rPr>
            <w:rtl/>
            <w:lang w:bidi="ar-EG"/>
          </w:rPr>
          <w:t xml:space="preserve"> </w:t>
        </w:r>
      </w:ins>
      <w:ins w:id="31" w:author="AWAAD, Suhaila" w:date="2017-09-27T11:26:00Z">
        <w:r w:rsidR="00057866" w:rsidRPr="003F0FC0">
          <w:rPr>
            <w:rFonts w:hint="cs"/>
            <w:rtl/>
            <w:lang w:bidi="ar-EG"/>
          </w:rPr>
          <w:t>بشأن آليات لتعزيز التعاون في مجال الأمن السيبراني، بما في ذلك التصدي للرسائل الاقتحامية ومكافحتها</w:t>
        </w:r>
      </w:ins>
      <w:r w:rsidRPr="003F0FC0">
        <w:rPr>
          <w:rFonts w:hint="cs"/>
          <w:rtl/>
        </w:rPr>
        <w:t>؛</w:t>
      </w:r>
    </w:p>
    <w:p w:rsidR="00AD1149" w:rsidRPr="003F0FC0" w:rsidRDefault="0046020B" w:rsidP="008407A4">
      <w:pPr>
        <w:rPr>
          <w:rtl/>
        </w:rPr>
      </w:pPr>
      <w:proofErr w:type="gramStart"/>
      <w:r w:rsidRPr="003F0FC0">
        <w:rPr>
          <w:rFonts w:hint="cs"/>
          <w:i/>
          <w:iCs/>
          <w:rtl/>
          <w:lang w:bidi="ar-SY"/>
        </w:rPr>
        <w:t xml:space="preserve">و </w:t>
      </w:r>
      <w:r w:rsidRPr="003F0FC0">
        <w:rPr>
          <w:i/>
          <w:iCs/>
          <w:rtl/>
          <w:lang w:bidi="ar-SY"/>
        </w:rPr>
        <w:t>)</w:t>
      </w:r>
      <w:proofErr w:type="gramEnd"/>
      <w:r w:rsidRPr="003F0FC0">
        <w:rPr>
          <w:rFonts w:hint="cs"/>
          <w:rtl/>
          <w:lang w:bidi="ar-SY"/>
        </w:rPr>
        <w:tab/>
        <w:t>ب</w:t>
      </w:r>
      <w:r w:rsidRPr="003F0FC0">
        <w:rPr>
          <w:rFonts w:hint="cs"/>
          <w:rtl/>
        </w:rPr>
        <w:t xml:space="preserve">القرار </w:t>
      </w:r>
      <w:r w:rsidRPr="003F0FC0">
        <w:t>50</w:t>
      </w:r>
      <w:r w:rsidRPr="003F0FC0">
        <w:rPr>
          <w:rFonts w:hint="cs"/>
          <w:rtl/>
        </w:rPr>
        <w:t xml:space="preserve"> (المراجَع في </w:t>
      </w:r>
      <w:del w:id="32" w:author="Aly, Abdullah" w:date="2017-09-22T09:32:00Z">
        <w:r w:rsidRPr="003F0FC0" w:rsidDel="005F3885">
          <w:rPr>
            <w:rFonts w:hint="cs"/>
            <w:rtl/>
          </w:rPr>
          <w:delText xml:space="preserve">دبي، </w:delText>
        </w:r>
        <w:r w:rsidRPr="003F0FC0" w:rsidDel="005F3885">
          <w:delText>2012</w:delText>
        </w:r>
      </w:del>
      <w:ins w:id="33" w:author="AWAAD, Suhaila" w:date="2017-09-27T13:54:00Z">
        <w:r w:rsidR="0003519F" w:rsidRPr="003F0FC0">
          <w:rPr>
            <w:rFonts w:hint="cs"/>
            <w:rtl/>
          </w:rPr>
          <w:t>ال</w:t>
        </w:r>
      </w:ins>
      <w:ins w:id="34" w:author="Aly, Abdullah" w:date="2017-09-22T09:32:00Z">
        <w:r w:rsidR="005F3885" w:rsidRPr="003F0FC0">
          <w:rPr>
            <w:rFonts w:hint="cs"/>
            <w:rtl/>
          </w:rPr>
          <w:t xml:space="preserve">حمامات، </w:t>
        </w:r>
        <w:r w:rsidR="005F3885" w:rsidRPr="003F0FC0">
          <w:t>2016</w:t>
        </w:r>
      </w:ins>
      <w:r w:rsidRPr="003F0FC0">
        <w:rPr>
          <w:rFonts w:hint="cs"/>
          <w:rtl/>
        </w:rPr>
        <w:t xml:space="preserve">) للجمعية العالمية لتقييس الاتصالات </w:t>
      </w:r>
      <w:r w:rsidRPr="003F0FC0">
        <w:t>(WTSA)</w:t>
      </w:r>
      <w:r w:rsidRPr="003F0FC0">
        <w:rPr>
          <w:rFonts w:hint="cs"/>
          <w:rtl/>
        </w:rPr>
        <w:t>، بشأن الأمن</w:t>
      </w:r>
      <w:r w:rsidR="00580E26">
        <w:rPr>
          <w:rFonts w:hint="eastAsia"/>
          <w:rtl/>
        </w:rPr>
        <w:t> </w:t>
      </w:r>
      <w:r w:rsidRPr="003F0FC0">
        <w:rPr>
          <w:rFonts w:hint="cs"/>
          <w:rtl/>
        </w:rPr>
        <w:t>السيبراني؛</w:t>
      </w:r>
    </w:p>
    <w:p w:rsidR="00AD1149" w:rsidRPr="003F0FC0" w:rsidRDefault="0046020B" w:rsidP="008407A4">
      <w:pPr>
        <w:rPr>
          <w:rtl/>
        </w:rPr>
      </w:pPr>
      <w:proofErr w:type="gramStart"/>
      <w:r w:rsidRPr="003F0FC0">
        <w:rPr>
          <w:rFonts w:hint="cs"/>
          <w:i/>
          <w:iCs/>
          <w:rtl/>
          <w:lang w:bidi="ar-SY"/>
        </w:rPr>
        <w:t xml:space="preserve">ز </w:t>
      </w:r>
      <w:r w:rsidRPr="003F0FC0">
        <w:rPr>
          <w:i/>
          <w:iCs/>
          <w:rtl/>
          <w:lang w:bidi="ar-SY"/>
        </w:rPr>
        <w:t>)</w:t>
      </w:r>
      <w:proofErr w:type="gramEnd"/>
      <w:r w:rsidRPr="003F0FC0">
        <w:rPr>
          <w:rFonts w:hint="cs"/>
          <w:rtl/>
          <w:lang w:bidi="ar-SY"/>
        </w:rPr>
        <w:tab/>
      </w:r>
      <w:r w:rsidRPr="003F0FC0">
        <w:rPr>
          <w:rFonts w:hint="eastAsia"/>
          <w:rtl/>
        </w:rPr>
        <w:t>بالقرار</w:t>
      </w:r>
      <w:r w:rsidRPr="003F0FC0">
        <w:rPr>
          <w:rtl/>
        </w:rPr>
        <w:t xml:space="preserve"> </w:t>
      </w:r>
      <w:r w:rsidRPr="003F0FC0">
        <w:t>52</w:t>
      </w:r>
      <w:r w:rsidRPr="003F0FC0">
        <w:rPr>
          <w:rtl/>
        </w:rPr>
        <w:t xml:space="preserve"> (</w:t>
      </w:r>
      <w:r w:rsidRPr="003F0FC0">
        <w:rPr>
          <w:rFonts w:hint="eastAsia"/>
          <w:rtl/>
        </w:rPr>
        <w:t>المراجَع</w:t>
      </w:r>
      <w:r w:rsidRPr="003F0FC0">
        <w:rPr>
          <w:rtl/>
        </w:rPr>
        <w:t xml:space="preserve"> </w:t>
      </w:r>
      <w:r w:rsidRPr="003F0FC0">
        <w:rPr>
          <w:rFonts w:hint="eastAsia"/>
          <w:rtl/>
        </w:rPr>
        <w:t>في </w:t>
      </w:r>
      <w:del w:id="35" w:author="Aly, Abdullah" w:date="2017-09-22T09:32:00Z">
        <w:r w:rsidRPr="003F0FC0" w:rsidDel="005F3885">
          <w:rPr>
            <w:rFonts w:hint="eastAsia"/>
            <w:rtl/>
          </w:rPr>
          <w:delText>دبي،</w:delText>
        </w:r>
        <w:r w:rsidRPr="003F0FC0" w:rsidDel="005F3885">
          <w:rPr>
            <w:rtl/>
          </w:rPr>
          <w:delText xml:space="preserve"> </w:delText>
        </w:r>
        <w:r w:rsidRPr="003F0FC0" w:rsidDel="005F3885">
          <w:delText>2012</w:delText>
        </w:r>
      </w:del>
      <w:ins w:id="36" w:author="AWAAD, Suhaila" w:date="2017-09-27T13:54:00Z">
        <w:r w:rsidR="0003519F" w:rsidRPr="003F0FC0">
          <w:rPr>
            <w:rFonts w:hint="cs"/>
            <w:rtl/>
          </w:rPr>
          <w:t>ال</w:t>
        </w:r>
      </w:ins>
      <w:ins w:id="37" w:author="Aly, Abdullah" w:date="2017-09-22T09:33:00Z">
        <w:r w:rsidR="005F3885" w:rsidRPr="003F0FC0">
          <w:rPr>
            <w:rFonts w:hint="eastAsia"/>
            <w:rtl/>
          </w:rPr>
          <w:t>حمامات،</w:t>
        </w:r>
        <w:r w:rsidR="005F3885" w:rsidRPr="003F0FC0">
          <w:rPr>
            <w:rtl/>
          </w:rPr>
          <w:t xml:space="preserve"> </w:t>
        </w:r>
        <w:r w:rsidR="005F3885" w:rsidRPr="003F0FC0">
          <w:t>2016</w:t>
        </w:r>
      </w:ins>
      <w:r w:rsidRPr="003F0FC0">
        <w:rPr>
          <w:rtl/>
        </w:rPr>
        <w:t xml:space="preserve">) </w:t>
      </w:r>
      <w:r w:rsidRPr="003F0FC0">
        <w:rPr>
          <w:rFonts w:hint="eastAsia"/>
          <w:rtl/>
        </w:rPr>
        <w:t>للجمعية</w:t>
      </w:r>
      <w:r w:rsidRPr="003F0FC0">
        <w:rPr>
          <w:rtl/>
        </w:rPr>
        <w:t xml:space="preserve"> </w:t>
      </w:r>
      <w:r w:rsidRPr="003F0FC0">
        <w:rPr>
          <w:rFonts w:hint="eastAsia"/>
          <w:rtl/>
        </w:rPr>
        <w:t>العالمية</w:t>
      </w:r>
      <w:r w:rsidRPr="003F0FC0">
        <w:rPr>
          <w:rtl/>
        </w:rPr>
        <w:t xml:space="preserve"> </w:t>
      </w:r>
      <w:r w:rsidRPr="003F0FC0">
        <w:rPr>
          <w:rFonts w:hint="eastAsia"/>
          <w:rtl/>
        </w:rPr>
        <w:t>لتقييس</w:t>
      </w:r>
      <w:r w:rsidRPr="003F0FC0">
        <w:rPr>
          <w:rtl/>
        </w:rPr>
        <w:t xml:space="preserve"> </w:t>
      </w:r>
      <w:r w:rsidRPr="003F0FC0">
        <w:rPr>
          <w:rFonts w:hint="eastAsia"/>
          <w:rtl/>
        </w:rPr>
        <w:t>الاتصالات</w:t>
      </w:r>
      <w:ins w:id="38" w:author="Elbahnassawy, Ganat" w:date="2017-10-05T17:10:00Z">
        <w:r w:rsidR="0072434A">
          <w:rPr>
            <w:rFonts w:hint="cs"/>
            <w:rtl/>
          </w:rPr>
          <w:t> </w:t>
        </w:r>
        <w:r w:rsidR="0072434A">
          <w:t>(WTSA)</w:t>
        </w:r>
      </w:ins>
      <w:r w:rsidRPr="003F0FC0">
        <w:rPr>
          <w:rFonts w:hint="eastAsia"/>
          <w:rtl/>
        </w:rPr>
        <w:t>،</w:t>
      </w:r>
      <w:r w:rsidRPr="003F0FC0">
        <w:rPr>
          <w:rtl/>
        </w:rPr>
        <w:t xml:space="preserve"> </w:t>
      </w:r>
      <w:r w:rsidRPr="003F0FC0">
        <w:rPr>
          <w:rFonts w:hint="eastAsia"/>
          <w:rtl/>
        </w:rPr>
        <w:t>بشأن</w:t>
      </w:r>
      <w:r w:rsidRPr="003F0FC0">
        <w:rPr>
          <w:rtl/>
        </w:rPr>
        <w:t xml:space="preserve"> </w:t>
      </w:r>
      <w:r w:rsidRPr="003F0FC0">
        <w:rPr>
          <w:rFonts w:hint="eastAsia"/>
          <w:rtl/>
        </w:rPr>
        <w:t>مكافحة</w:t>
      </w:r>
      <w:r w:rsidRPr="003F0FC0">
        <w:rPr>
          <w:rtl/>
        </w:rPr>
        <w:t xml:space="preserve"> </w:t>
      </w:r>
      <w:r w:rsidRPr="003F0FC0">
        <w:rPr>
          <w:rFonts w:hint="eastAsia"/>
          <w:rtl/>
        </w:rPr>
        <w:t>الرسائل</w:t>
      </w:r>
      <w:r w:rsidRPr="003F0FC0">
        <w:rPr>
          <w:rtl/>
        </w:rPr>
        <w:t xml:space="preserve"> </w:t>
      </w:r>
      <w:r w:rsidRPr="003F0FC0">
        <w:rPr>
          <w:rFonts w:hint="eastAsia"/>
          <w:rtl/>
        </w:rPr>
        <w:t>الاقتحامية</w:t>
      </w:r>
      <w:r w:rsidRPr="003F0FC0">
        <w:rPr>
          <w:rtl/>
        </w:rPr>
        <w:t xml:space="preserve"> </w:t>
      </w:r>
      <w:r w:rsidRPr="003F0FC0">
        <w:rPr>
          <w:rFonts w:hint="eastAsia"/>
          <w:rtl/>
        </w:rPr>
        <w:t>والتصدي لها</w:t>
      </w:r>
      <w:r w:rsidRPr="003F0FC0">
        <w:rPr>
          <w:rFonts w:hint="cs"/>
          <w:rtl/>
        </w:rPr>
        <w:t>؛</w:t>
      </w:r>
    </w:p>
    <w:p w:rsidR="00AD1149" w:rsidRPr="003F0FC0" w:rsidRDefault="0046020B" w:rsidP="008407A4">
      <w:pPr>
        <w:rPr>
          <w:rtl/>
        </w:rPr>
      </w:pPr>
      <w:proofErr w:type="gramStart"/>
      <w:r w:rsidRPr="003F0FC0">
        <w:rPr>
          <w:rFonts w:hint="cs"/>
          <w:i/>
          <w:iCs/>
          <w:rtl/>
          <w:lang w:bidi="ar-SY"/>
        </w:rPr>
        <w:t>ح</w:t>
      </w:r>
      <w:r w:rsidRPr="003F0FC0">
        <w:rPr>
          <w:i/>
          <w:iCs/>
          <w:rtl/>
          <w:lang w:bidi="ar-SY"/>
        </w:rPr>
        <w:t>)</w:t>
      </w:r>
      <w:r w:rsidRPr="003F0FC0">
        <w:rPr>
          <w:rFonts w:hint="cs"/>
          <w:rtl/>
          <w:lang w:bidi="ar-SY"/>
        </w:rPr>
        <w:tab/>
      </w:r>
      <w:proofErr w:type="gramEnd"/>
      <w:r w:rsidRPr="003F0FC0">
        <w:rPr>
          <w:rFonts w:hint="eastAsia"/>
          <w:rtl/>
          <w:lang w:bidi="ar-SY"/>
        </w:rPr>
        <w:t>ب</w:t>
      </w:r>
      <w:r w:rsidRPr="003F0FC0">
        <w:rPr>
          <w:rFonts w:hint="eastAsia"/>
          <w:rtl/>
        </w:rPr>
        <w:t>القرار</w:t>
      </w:r>
      <w:r w:rsidRPr="003F0FC0">
        <w:rPr>
          <w:rtl/>
        </w:rPr>
        <w:t xml:space="preserve"> </w:t>
      </w:r>
      <w:r w:rsidRPr="003F0FC0">
        <w:t>58</w:t>
      </w:r>
      <w:r w:rsidRPr="003F0FC0">
        <w:rPr>
          <w:rtl/>
        </w:rPr>
        <w:t xml:space="preserve"> (</w:t>
      </w:r>
      <w:r w:rsidRPr="003F0FC0">
        <w:rPr>
          <w:rFonts w:hint="eastAsia"/>
          <w:rtl/>
        </w:rPr>
        <w:t>المراجَع</w:t>
      </w:r>
      <w:r w:rsidRPr="003F0FC0">
        <w:rPr>
          <w:rtl/>
        </w:rPr>
        <w:t xml:space="preserve"> </w:t>
      </w:r>
      <w:r w:rsidRPr="003F0FC0">
        <w:rPr>
          <w:rFonts w:hint="eastAsia"/>
          <w:rtl/>
        </w:rPr>
        <w:t>في دبي،</w:t>
      </w:r>
      <w:r w:rsidRPr="003F0FC0">
        <w:rPr>
          <w:rtl/>
        </w:rPr>
        <w:t xml:space="preserve"> </w:t>
      </w:r>
      <w:r w:rsidRPr="003F0FC0">
        <w:t>2012</w:t>
      </w:r>
      <w:r w:rsidRPr="003F0FC0">
        <w:rPr>
          <w:rtl/>
        </w:rPr>
        <w:t>)</w:t>
      </w:r>
      <w:r w:rsidR="00057866" w:rsidRPr="003F0FC0">
        <w:rPr>
          <w:rFonts w:hint="eastAsia"/>
          <w:rtl/>
        </w:rPr>
        <w:t xml:space="preserve"> </w:t>
      </w:r>
      <w:r w:rsidRPr="003F0FC0">
        <w:rPr>
          <w:rFonts w:hint="eastAsia"/>
          <w:rtl/>
        </w:rPr>
        <w:t>للجمعية</w:t>
      </w:r>
      <w:r w:rsidRPr="003F0FC0">
        <w:rPr>
          <w:rtl/>
        </w:rPr>
        <w:t xml:space="preserve"> </w:t>
      </w:r>
      <w:r w:rsidRPr="003F0FC0">
        <w:rPr>
          <w:rFonts w:hint="eastAsia"/>
          <w:rtl/>
        </w:rPr>
        <w:t>العالمية</w:t>
      </w:r>
      <w:r w:rsidRPr="003F0FC0">
        <w:rPr>
          <w:rtl/>
        </w:rPr>
        <w:t xml:space="preserve"> </w:t>
      </w:r>
      <w:r w:rsidRPr="003F0FC0">
        <w:rPr>
          <w:rFonts w:hint="eastAsia"/>
          <w:rtl/>
        </w:rPr>
        <w:t>لتقييس</w:t>
      </w:r>
      <w:r w:rsidRPr="003F0FC0">
        <w:rPr>
          <w:rtl/>
        </w:rPr>
        <w:t xml:space="preserve"> </w:t>
      </w:r>
      <w:r w:rsidRPr="003F0FC0">
        <w:rPr>
          <w:rFonts w:hint="eastAsia"/>
          <w:rtl/>
        </w:rPr>
        <w:t>الاتصالات</w:t>
      </w:r>
      <w:ins w:id="39" w:author="Tahawi, Mohamad " w:date="2017-10-05T15:08:00Z">
        <w:r w:rsidR="006A4A14" w:rsidRPr="003F0FC0">
          <w:rPr>
            <w:rFonts w:hint="cs"/>
            <w:rtl/>
          </w:rPr>
          <w:t xml:space="preserve"> </w:t>
        </w:r>
        <w:r w:rsidR="006A4A14" w:rsidRPr="003F0FC0">
          <w:t>(WTSA)</w:t>
        </w:r>
      </w:ins>
      <w:r w:rsidRPr="003F0FC0">
        <w:rPr>
          <w:rFonts w:hint="eastAsia"/>
          <w:rtl/>
        </w:rPr>
        <w:t>،</w:t>
      </w:r>
      <w:r w:rsidRPr="003F0FC0">
        <w:rPr>
          <w:rtl/>
        </w:rPr>
        <w:t xml:space="preserve"> </w:t>
      </w:r>
      <w:r w:rsidRPr="003F0FC0">
        <w:rPr>
          <w:rFonts w:hint="eastAsia"/>
          <w:rtl/>
        </w:rPr>
        <w:t>بشأن</w:t>
      </w:r>
      <w:r w:rsidRPr="003F0FC0">
        <w:rPr>
          <w:rtl/>
        </w:rPr>
        <w:t xml:space="preserve"> </w:t>
      </w:r>
      <w:r w:rsidRPr="003F0FC0">
        <w:rPr>
          <w:rFonts w:hint="eastAsia"/>
          <w:rtl/>
        </w:rPr>
        <w:t>تشجيع</w:t>
      </w:r>
      <w:r w:rsidRPr="003F0FC0">
        <w:rPr>
          <w:rtl/>
        </w:rPr>
        <w:t xml:space="preserve"> </w:t>
      </w:r>
      <w:r w:rsidRPr="003F0FC0">
        <w:rPr>
          <w:rFonts w:hint="eastAsia"/>
          <w:rtl/>
        </w:rPr>
        <w:t>إنشاء</w:t>
      </w:r>
      <w:r w:rsidRPr="003F0FC0">
        <w:rPr>
          <w:rtl/>
        </w:rPr>
        <w:t xml:space="preserve"> </w:t>
      </w:r>
      <w:r w:rsidRPr="003F0FC0">
        <w:rPr>
          <w:rFonts w:hint="eastAsia"/>
          <w:rtl/>
        </w:rPr>
        <w:t>أفرقة</w:t>
      </w:r>
      <w:r w:rsidRPr="003F0FC0">
        <w:rPr>
          <w:rtl/>
        </w:rPr>
        <w:t xml:space="preserve"> </w:t>
      </w:r>
      <w:r w:rsidRPr="003F0FC0">
        <w:rPr>
          <w:rFonts w:hint="eastAsia"/>
          <w:rtl/>
        </w:rPr>
        <w:t>وطنية</w:t>
      </w:r>
      <w:r w:rsidRPr="003F0FC0">
        <w:rPr>
          <w:rtl/>
        </w:rPr>
        <w:t xml:space="preserve"> </w:t>
      </w:r>
      <w:r w:rsidRPr="003F0FC0">
        <w:rPr>
          <w:rFonts w:hint="eastAsia"/>
          <w:rtl/>
        </w:rPr>
        <w:t>للتصدي</w:t>
      </w:r>
      <w:r w:rsidRPr="003F0FC0">
        <w:rPr>
          <w:rtl/>
        </w:rPr>
        <w:t xml:space="preserve"> </w:t>
      </w:r>
      <w:r w:rsidRPr="003F0FC0">
        <w:rPr>
          <w:rFonts w:hint="eastAsia"/>
          <w:rtl/>
        </w:rPr>
        <w:t>للحوادث</w:t>
      </w:r>
      <w:r w:rsidRPr="003F0FC0">
        <w:rPr>
          <w:rtl/>
        </w:rPr>
        <w:t xml:space="preserve"> </w:t>
      </w:r>
      <w:r w:rsidRPr="003F0FC0">
        <w:rPr>
          <w:rFonts w:hint="eastAsia"/>
          <w:rtl/>
        </w:rPr>
        <w:t>الحاسوبية</w:t>
      </w:r>
      <w:r w:rsidRPr="003F0FC0">
        <w:rPr>
          <w:rtl/>
        </w:rPr>
        <w:t xml:space="preserve"> </w:t>
      </w:r>
      <w:r w:rsidRPr="003F0FC0">
        <w:rPr>
          <w:rFonts w:hint="eastAsia"/>
          <w:rtl/>
        </w:rPr>
        <w:t>لا سيما</w:t>
      </w:r>
      <w:r w:rsidRPr="003F0FC0">
        <w:rPr>
          <w:rtl/>
        </w:rPr>
        <w:t xml:space="preserve"> </w:t>
      </w:r>
      <w:r w:rsidRPr="003F0FC0">
        <w:rPr>
          <w:rFonts w:hint="eastAsia"/>
          <w:rtl/>
        </w:rPr>
        <w:t>في البلدان</w:t>
      </w:r>
      <w:r w:rsidRPr="003F0FC0">
        <w:rPr>
          <w:rtl/>
        </w:rPr>
        <w:t xml:space="preserve"> </w:t>
      </w:r>
      <w:r w:rsidRPr="003F0FC0">
        <w:rPr>
          <w:rFonts w:hint="eastAsia"/>
          <w:rtl/>
        </w:rPr>
        <w:t>النامية</w:t>
      </w:r>
      <w:r w:rsidRPr="003F0FC0">
        <w:rPr>
          <w:rFonts w:hint="cs"/>
          <w:rtl/>
        </w:rPr>
        <w:t>؛</w:t>
      </w:r>
    </w:p>
    <w:p w:rsidR="00AD1149" w:rsidRPr="003F0FC0" w:rsidRDefault="0046020B" w:rsidP="009665E2">
      <w:pPr>
        <w:rPr>
          <w:rtl/>
        </w:rPr>
      </w:pPr>
      <w:proofErr w:type="gramStart"/>
      <w:r w:rsidRPr="003F0FC0">
        <w:rPr>
          <w:rFonts w:hint="cs"/>
          <w:i/>
          <w:iCs/>
          <w:rtl/>
        </w:rPr>
        <w:t>ط</w:t>
      </w:r>
      <w:r w:rsidRPr="003F0FC0">
        <w:rPr>
          <w:i/>
          <w:iCs/>
          <w:rtl/>
        </w:rPr>
        <w:t>)</w:t>
      </w:r>
      <w:r w:rsidRPr="003F0FC0">
        <w:rPr>
          <w:i/>
          <w:iCs/>
          <w:rtl/>
        </w:rPr>
        <w:tab/>
      </w:r>
      <w:proofErr w:type="gramEnd"/>
      <w:r w:rsidRPr="003F0FC0">
        <w:rPr>
          <w:rFonts w:hint="cs"/>
          <w:rtl/>
        </w:rPr>
        <w:t xml:space="preserve">بالقرار </w:t>
      </w:r>
      <w:r w:rsidRPr="003F0FC0">
        <w:t>69</w:t>
      </w:r>
      <w:r w:rsidRPr="003F0FC0">
        <w:rPr>
          <w:rFonts w:hint="cs"/>
          <w:rtl/>
        </w:rPr>
        <w:t xml:space="preserve"> (المراجَع في دبي، </w:t>
      </w:r>
      <w:r w:rsidRPr="003F0FC0">
        <w:t>2014</w:t>
      </w:r>
      <w:r w:rsidRPr="003F0FC0">
        <w:rPr>
          <w:rFonts w:hint="cs"/>
          <w:rtl/>
          <w:lang w:bidi="ar-SY"/>
        </w:rPr>
        <w:t>)</w:t>
      </w:r>
      <w:del w:id="40" w:author="Elbahnassawy, Ganat" w:date="2017-10-05T16:33:00Z">
        <w:r w:rsidR="00B63FFF" w:rsidDel="00B63FFF">
          <w:rPr>
            <w:rFonts w:hint="cs"/>
            <w:rtl/>
            <w:lang w:bidi="ar-SY"/>
          </w:rPr>
          <w:delText xml:space="preserve"> لهذا المؤتمر</w:delText>
        </w:r>
      </w:del>
      <w:ins w:id="41" w:author="Elbahnassawy, Ganat" w:date="2017-10-05T16:33:00Z">
        <w:r w:rsidR="00B63FFF">
          <w:rPr>
            <w:rFonts w:hint="cs"/>
            <w:rtl/>
            <w:lang w:bidi="ar-SY"/>
          </w:rPr>
          <w:t xml:space="preserve"> </w:t>
        </w:r>
      </w:ins>
      <w:ins w:id="42" w:author="AWAAD, Suhaila" w:date="2017-09-27T11:27:00Z">
        <w:r w:rsidR="00057866" w:rsidRPr="003F0FC0">
          <w:rPr>
            <w:rFonts w:hint="cs"/>
            <w:rtl/>
            <w:lang w:bidi="ar-SY"/>
          </w:rPr>
          <w:t>للمؤتمر العالمي لتنمية الاتصالات</w:t>
        </w:r>
      </w:ins>
      <w:r w:rsidR="00057866" w:rsidRPr="003F0FC0">
        <w:rPr>
          <w:rFonts w:hint="cs"/>
          <w:rtl/>
          <w:lang w:bidi="ar-SY"/>
        </w:rPr>
        <w:t xml:space="preserve">، </w:t>
      </w:r>
      <w:r w:rsidRPr="003F0FC0">
        <w:rPr>
          <w:rFonts w:hint="cs"/>
          <w:rtl/>
        </w:rPr>
        <w:t>بشأن تيسير إنشاء أفرقة استجابة وطنية للحوادث الحاسوبية، خاصةً في البلدان النامية، والتعاون فيما بينها؛</w:t>
      </w:r>
    </w:p>
    <w:p w:rsidR="00AD1149" w:rsidRPr="003F0FC0" w:rsidRDefault="0046020B" w:rsidP="009665E2">
      <w:pPr>
        <w:rPr>
          <w:rtl/>
        </w:rPr>
      </w:pPr>
      <w:proofErr w:type="gramStart"/>
      <w:r w:rsidRPr="003F0FC0">
        <w:rPr>
          <w:rFonts w:hint="cs"/>
          <w:i/>
          <w:iCs/>
          <w:rtl/>
        </w:rPr>
        <w:t>ي</w:t>
      </w:r>
      <w:r w:rsidRPr="003F0FC0">
        <w:rPr>
          <w:i/>
          <w:iCs/>
          <w:rtl/>
        </w:rPr>
        <w:t>)</w:t>
      </w:r>
      <w:r w:rsidRPr="003F0FC0">
        <w:rPr>
          <w:i/>
          <w:iCs/>
          <w:rtl/>
        </w:rPr>
        <w:tab/>
      </w:r>
      <w:proofErr w:type="gramEnd"/>
      <w:r w:rsidRPr="003F0FC0">
        <w:rPr>
          <w:rFonts w:hint="eastAsia"/>
          <w:rtl/>
        </w:rPr>
        <w:t>بالقرار</w:t>
      </w:r>
      <w:r w:rsidRPr="003F0FC0">
        <w:rPr>
          <w:rtl/>
        </w:rPr>
        <w:t xml:space="preserve"> </w:t>
      </w:r>
      <w:r w:rsidRPr="003F0FC0">
        <w:t>67</w:t>
      </w:r>
      <w:r w:rsidRPr="003F0FC0">
        <w:rPr>
          <w:rtl/>
        </w:rPr>
        <w:t xml:space="preserve"> (</w:t>
      </w:r>
      <w:r w:rsidRPr="003F0FC0">
        <w:rPr>
          <w:rFonts w:hint="eastAsia"/>
          <w:rtl/>
        </w:rPr>
        <w:t>المراجَع</w:t>
      </w:r>
      <w:r w:rsidRPr="003F0FC0">
        <w:rPr>
          <w:rtl/>
        </w:rPr>
        <w:t xml:space="preserve"> </w:t>
      </w:r>
      <w:r w:rsidRPr="003F0FC0">
        <w:rPr>
          <w:rFonts w:hint="eastAsia"/>
          <w:rtl/>
        </w:rPr>
        <w:t>في دبي،</w:t>
      </w:r>
      <w:r w:rsidRPr="003F0FC0">
        <w:rPr>
          <w:rtl/>
        </w:rPr>
        <w:t xml:space="preserve"> </w:t>
      </w:r>
      <w:r w:rsidRPr="003F0FC0">
        <w:t>2014</w:t>
      </w:r>
      <w:r w:rsidRPr="003F0FC0">
        <w:rPr>
          <w:rtl/>
        </w:rPr>
        <w:t>)</w:t>
      </w:r>
      <w:del w:id="43" w:author="Elbahnassawy, Ganat" w:date="2017-10-05T16:31:00Z">
        <w:r w:rsidRPr="003F0FC0" w:rsidDel="00B63FFF">
          <w:rPr>
            <w:rtl/>
          </w:rPr>
          <w:delText xml:space="preserve"> </w:delText>
        </w:r>
      </w:del>
      <w:del w:id="44" w:author="Elbahnassawy, Ganat" w:date="2017-10-05T16:30:00Z">
        <w:r w:rsidR="00B63FFF" w:rsidDel="00B63FFF">
          <w:rPr>
            <w:rFonts w:hint="cs"/>
            <w:rtl/>
          </w:rPr>
          <w:delText>لهذا المؤتمر</w:delText>
        </w:r>
      </w:del>
      <w:ins w:id="45" w:author="Elbahnassawy, Ganat" w:date="2017-10-05T16:31:00Z">
        <w:r w:rsidR="00B63FFF">
          <w:rPr>
            <w:rFonts w:hint="cs"/>
            <w:rtl/>
          </w:rPr>
          <w:t xml:space="preserve"> </w:t>
        </w:r>
      </w:ins>
      <w:ins w:id="46" w:author="AWAAD, Suhaila" w:date="2017-09-27T11:28:00Z">
        <w:r w:rsidR="00057866" w:rsidRPr="003F0FC0">
          <w:rPr>
            <w:rFonts w:hint="cs"/>
            <w:rtl/>
          </w:rPr>
          <w:t>للمؤتمر العالمي لتنمية الاتصالات</w:t>
        </w:r>
      </w:ins>
      <w:r w:rsidR="00B63FFF">
        <w:rPr>
          <w:rFonts w:hint="cs"/>
          <w:rtl/>
        </w:rPr>
        <w:t xml:space="preserve">، </w:t>
      </w:r>
      <w:r w:rsidRPr="003F0FC0">
        <w:rPr>
          <w:rFonts w:hint="eastAsia"/>
          <w:rtl/>
        </w:rPr>
        <w:t>بشأن</w:t>
      </w:r>
      <w:r w:rsidRPr="003F0FC0">
        <w:rPr>
          <w:rtl/>
        </w:rPr>
        <w:t xml:space="preserve"> </w:t>
      </w:r>
      <w:r w:rsidRPr="003F0FC0">
        <w:rPr>
          <w:rFonts w:hint="eastAsia"/>
          <w:rtl/>
        </w:rPr>
        <w:t>دور</w:t>
      </w:r>
      <w:r w:rsidRPr="003F0FC0">
        <w:rPr>
          <w:rtl/>
        </w:rPr>
        <w:t xml:space="preserve"> </w:t>
      </w:r>
      <w:r w:rsidRPr="003F0FC0">
        <w:rPr>
          <w:rFonts w:hint="eastAsia"/>
          <w:rtl/>
        </w:rPr>
        <w:t>قطاع</w:t>
      </w:r>
      <w:r w:rsidRPr="003F0FC0">
        <w:rPr>
          <w:rtl/>
        </w:rPr>
        <w:t xml:space="preserve"> </w:t>
      </w:r>
      <w:r w:rsidRPr="003F0FC0">
        <w:rPr>
          <w:rFonts w:hint="eastAsia"/>
          <w:rtl/>
        </w:rPr>
        <w:t>تنمية</w:t>
      </w:r>
      <w:r w:rsidRPr="003F0FC0">
        <w:rPr>
          <w:rtl/>
        </w:rPr>
        <w:t xml:space="preserve"> </w:t>
      </w:r>
      <w:r w:rsidRPr="003F0FC0">
        <w:rPr>
          <w:rFonts w:hint="eastAsia"/>
          <w:rtl/>
        </w:rPr>
        <w:t>الاتصالات </w:t>
      </w:r>
      <w:r w:rsidRPr="003F0FC0">
        <w:t>(ITU</w:t>
      </w:r>
      <w:r w:rsidRPr="003F0FC0">
        <w:noBreakHyphen/>
        <w:t>D)</w:t>
      </w:r>
      <w:r w:rsidRPr="003F0FC0">
        <w:rPr>
          <w:rtl/>
        </w:rPr>
        <w:t xml:space="preserve"> </w:t>
      </w:r>
      <w:r w:rsidRPr="003F0FC0">
        <w:rPr>
          <w:rFonts w:hint="eastAsia"/>
          <w:rtl/>
        </w:rPr>
        <w:t>في حماية</w:t>
      </w:r>
      <w:r w:rsidRPr="003F0FC0">
        <w:rPr>
          <w:rtl/>
        </w:rPr>
        <w:t xml:space="preserve"> </w:t>
      </w:r>
      <w:r w:rsidRPr="003F0FC0">
        <w:rPr>
          <w:rFonts w:hint="eastAsia"/>
          <w:rtl/>
        </w:rPr>
        <w:t>الأطفال</w:t>
      </w:r>
      <w:r w:rsidRPr="003F0FC0">
        <w:rPr>
          <w:rtl/>
        </w:rPr>
        <w:t xml:space="preserve"> </w:t>
      </w:r>
      <w:r w:rsidRPr="003F0FC0">
        <w:rPr>
          <w:rFonts w:hint="eastAsia"/>
          <w:rtl/>
        </w:rPr>
        <w:t>على</w:t>
      </w:r>
      <w:r w:rsidRPr="003F0FC0">
        <w:rPr>
          <w:rtl/>
        </w:rPr>
        <w:t xml:space="preserve"> </w:t>
      </w:r>
      <w:r w:rsidRPr="003F0FC0">
        <w:rPr>
          <w:rFonts w:hint="eastAsia"/>
          <w:rtl/>
        </w:rPr>
        <w:t>الخط؛</w:t>
      </w:r>
    </w:p>
    <w:p w:rsidR="00AD1149" w:rsidRPr="003F0FC0" w:rsidRDefault="0046020B" w:rsidP="008407A4">
      <w:pPr>
        <w:rPr>
          <w:rtl/>
          <w:lang w:bidi="ar-SY"/>
        </w:rPr>
      </w:pPr>
      <w:proofErr w:type="gramStart"/>
      <w:r w:rsidRPr="003F0FC0">
        <w:rPr>
          <w:rFonts w:hint="cs"/>
          <w:i/>
          <w:iCs/>
          <w:rtl/>
          <w:lang w:bidi="ar-SY"/>
        </w:rPr>
        <w:t>ك)</w:t>
      </w:r>
      <w:r w:rsidRPr="003F0FC0">
        <w:rPr>
          <w:rFonts w:hint="cs"/>
          <w:rtl/>
          <w:lang w:bidi="ar-SY"/>
        </w:rPr>
        <w:tab/>
      </w:r>
      <w:proofErr w:type="gramEnd"/>
      <w:r w:rsidRPr="003F0FC0">
        <w:rPr>
          <w:rFonts w:hint="cs"/>
          <w:rtl/>
          <w:lang w:bidi="ar-SY"/>
        </w:rPr>
        <w:t>بالمبادئ والمقاصد والأهداف النبيلة المتجسدة في ميثاق الأمم المتحدة وفي الإعلان العالمي لحقوق الإنسان؛</w:t>
      </w:r>
    </w:p>
    <w:p w:rsidR="008407A4" w:rsidRDefault="0046020B" w:rsidP="008407A4">
      <w:pPr>
        <w:rPr>
          <w:rtl/>
          <w:lang w:bidi="ar-SY"/>
        </w:rPr>
      </w:pPr>
      <w:proofErr w:type="gramStart"/>
      <w:r w:rsidRPr="003F0FC0">
        <w:rPr>
          <w:rFonts w:hint="cs"/>
          <w:i/>
          <w:iCs/>
          <w:rtl/>
        </w:rPr>
        <w:t>ل)</w:t>
      </w:r>
      <w:r w:rsidRPr="003F0FC0">
        <w:rPr>
          <w:rFonts w:hint="cs"/>
          <w:rtl/>
        </w:rPr>
        <w:tab/>
      </w:r>
      <w:proofErr w:type="gramEnd"/>
      <w:r w:rsidRPr="003F0FC0">
        <w:rPr>
          <w:rFonts w:hint="cs"/>
          <w:rtl/>
          <w:lang w:bidi="ar-SY"/>
        </w:rPr>
        <w:t>بأن</w:t>
      </w:r>
      <w:r w:rsidRPr="003F0FC0">
        <w:rPr>
          <w:rtl/>
          <w:lang w:bidi="ar-SY"/>
        </w:rPr>
        <w:t xml:space="preserve"> </w:t>
      </w:r>
      <w:r w:rsidRPr="003F0FC0">
        <w:rPr>
          <w:rFonts w:hint="cs"/>
          <w:rtl/>
          <w:lang w:bidi="ar-SY"/>
        </w:rPr>
        <w:t>الاتحاد</w:t>
      </w:r>
      <w:r w:rsidRPr="003F0FC0">
        <w:rPr>
          <w:rtl/>
          <w:lang w:bidi="ar-SY"/>
        </w:rPr>
        <w:t xml:space="preserve"> </w:t>
      </w:r>
      <w:r w:rsidRPr="003F0FC0">
        <w:rPr>
          <w:rFonts w:hint="cs"/>
          <w:rtl/>
          <w:lang w:bidi="ar-SY"/>
        </w:rPr>
        <w:t>هو</w:t>
      </w:r>
      <w:r w:rsidRPr="003F0FC0">
        <w:rPr>
          <w:rtl/>
          <w:lang w:bidi="ar-SY"/>
        </w:rPr>
        <w:t xml:space="preserve"> </w:t>
      </w:r>
      <w:r w:rsidRPr="003F0FC0">
        <w:rPr>
          <w:rFonts w:hint="cs"/>
          <w:rtl/>
        </w:rPr>
        <w:t xml:space="preserve">جهة التيسير </w:t>
      </w:r>
      <w:r w:rsidRPr="003F0FC0">
        <w:rPr>
          <w:rFonts w:hint="cs"/>
          <w:rtl/>
          <w:lang w:bidi="ar-SY"/>
        </w:rPr>
        <w:t>الرئيسية</w:t>
      </w:r>
      <w:r w:rsidRPr="003F0FC0">
        <w:rPr>
          <w:rtl/>
          <w:lang w:bidi="ar-SY"/>
        </w:rPr>
        <w:t xml:space="preserve"> </w:t>
      </w:r>
      <w:r w:rsidRPr="003F0FC0">
        <w:rPr>
          <w:rFonts w:hint="cs"/>
          <w:rtl/>
          <w:lang w:bidi="ar-SY"/>
        </w:rPr>
        <w:t>لخط</w:t>
      </w:r>
      <w:r w:rsidRPr="003F0FC0">
        <w:rPr>
          <w:rtl/>
          <w:lang w:bidi="ar-SY"/>
        </w:rPr>
        <w:t xml:space="preserve"> </w:t>
      </w:r>
      <w:r w:rsidRPr="003F0FC0">
        <w:rPr>
          <w:rFonts w:hint="cs"/>
          <w:rtl/>
          <w:lang w:bidi="ar-SY"/>
        </w:rPr>
        <w:t>العمل</w:t>
      </w:r>
      <w:r w:rsidRPr="003F0FC0">
        <w:rPr>
          <w:rtl/>
          <w:lang w:bidi="ar-SY"/>
        </w:rPr>
        <w:t xml:space="preserve"> </w:t>
      </w:r>
      <w:r w:rsidRPr="003F0FC0">
        <w:rPr>
          <w:rFonts w:hint="cs"/>
          <w:rtl/>
          <w:lang w:bidi="ar-SY"/>
        </w:rPr>
        <w:t>جيم</w:t>
      </w:r>
      <w:r w:rsidRPr="003F0FC0">
        <w:t>5</w:t>
      </w:r>
      <w:r w:rsidRPr="003F0FC0">
        <w:rPr>
          <w:rtl/>
        </w:rPr>
        <w:t xml:space="preserve"> </w:t>
      </w:r>
      <w:r w:rsidRPr="003F0FC0">
        <w:rPr>
          <w:rFonts w:hint="cs"/>
          <w:rtl/>
          <w:lang w:bidi="ar-SY"/>
        </w:rPr>
        <w:t>الوارد</w:t>
      </w:r>
      <w:r w:rsidRPr="003F0FC0">
        <w:rPr>
          <w:rtl/>
          <w:lang w:bidi="ar-SY"/>
        </w:rPr>
        <w:t xml:space="preserve"> في </w:t>
      </w:r>
      <w:r w:rsidRPr="003F0FC0">
        <w:rPr>
          <w:rFonts w:hint="cs"/>
          <w:rtl/>
          <w:lang w:bidi="ar-SY"/>
        </w:rPr>
        <w:t>برنامج</w:t>
      </w:r>
      <w:r w:rsidRPr="003F0FC0">
        <w:rPr>
          <w:rtl/>
          <w:lang w:bidi="ar-SY"/>
        </w:rPr>
        <w:t xml:space="preserve"> </w:t>
      </w:r>
      <w:r w:rsidRPr="003F0FC0">
        <w:rPr>
          <w:rFonts w:hint="cs"/>
          <w:rtl/>
          <w:lang w:bidi="ar-SY"/>
        </w:rPr>
        <w:t>عمل</w:t>
      </w:r>
      <w:r w:rsidRPr="003F0FC0">
        <w:rPr>
          <w:rtl/>
          <w:lang w:bidi="ar-SY"/>
        </w:rPr>
        <w:t xml:space="preserve"> </w:t>
      </w:r>
      <w:r w:rsidRPr="003F0FC0">
        <w:rPr>
          <w:rFonts w:hint="cs"/>
          <w:rtl/>
          <w:lang w:bidi="ar-SY"/>
        </w:rPr>
        <w:t>تونس</w:t>
      </w:r>
      <w:r w:rsidRPr="003F0FC0">
        <w:rPr>
          <w:rtl/>
          <w:lang w:bidi="ar-SY"/>
        </w:rPr>
        <w:t xml:space="preserve"> </w:t>
      </w:r>
      <w:r w:rsidRPr="003F0FC0">
        <w:rPr>
          <w:rFonts w:hint="cs"/>
          <w:rtl/>
          <w:lang w:bidi="ar-SY"/>
        </w:rPr>
        <w:t>بشأن</w:t>
      </w:r>
      <w:r w:rsidRPr="003F0FC0">
        <w:rPr>
          <w:rtl/>
          <w:lang w:bidi="ar-SY"/>
        </w:rPr>
        <w:t xml:space="preserve"> </w:t>
      </w:r>
      <w:r w:rsidRPr="003F0FC0">
        <w:rPr>
          <w:rFonts w:hint="cs"/>
          <w:rtl/>
          <w:lang w:bidi="ar-SY"/>
        </w:rPr>
        <w:t>مجتمع</w:t>
      </w:r>
      <w:r w:rsidRPr="003F0FC0">
        <w:rPr>
          <w:rtl/>
          <w:lang w:bidi="ar-SY"/>
        </w:rPr>
        <w:t xml:space="preserve"> </w:t>
      </w:r>
      <w:r w:rsidRPr="003F0FC0">
        <w:rPr>
          <w:rFonts w:hint="cs"/>
          <w:rtl/>
          <w:lang w:bidi="ar-SY"/>
        </w:rPr>
        <w:t>المعلومات</w:t>
      </w:r>
      <w:r w:rsidRPr="003F0FC0">
        <w:rPr>
          <w:rtl/>
          <w:lang w:bidi="ar-SY"/>
        </w:rPr>
        <w:t xml:space="preserve"> (</w:t>
      </w:r>
      <w:r w:rsidRPr="003F0FC0">
        <w:rPr>
          <w:rFonts w:hint="cs"/>
          <w:rtl/>
          <w:lang w:bidi="ar-SY"/>
        </w:rPr>
        <w:t>بناء</w:t>
      </w:r>
      <w:r w:rsidRPr="003F0FC0">
        <w:rPr>
          <w:rtl/>
          <w:lang w:bidi="ar-SY"/>
        </w:rPr>
        <w:t xml:space="preserve"> </w:t>
      </w:r>
      <w:r w:rsidRPr="003F0FC0">
        <w:rPr>
          <w:rFonts w:hint="cs"/>
          <w:rtl/>
          <w:lang w:bidi="ar-SY"/>
        </w:rPr>
        <w:t>الثقة</w:t>
      </w:r>
      <w:r w:rsidRPr="003F0FC0">
        <w:rPr>
          <w:rtl/>
          <w:lang w:bidi="ar-SY"/>
        </w:rPr>
        <w:t xml:space="preserve"> </w:t>
      </w:r>
      <w:r w:rsidRPr="003F0FC0">
        <w:rPr>
          <w:rFonts w:hint="cs"/>
          <w:rtl/>
          <w:lang w:bidi="ar-SY"/>
        </w:rPr>
        <w:t>والأمن</w:t>
      </w:r>
      <w:r w:rsidRPr="003F0FC0">
        <w:rPr>
          <w:rtl/>
          <w:lang w:bidi="ar-SY"/>
        </w:rPr>
        <w:t xml:space="preserve"> في </w:t>
      </w:r>
      <w:r w:rsidRPr="003F0FC0">
        <w:rPr>
          <w:rFonts w:hint="cs"/>
          <w:rtl/>
          <w:lang w:bidi="ar-SY"/>
        </w:rPr>
        <w:t>استعمال</w:t>
      </w:r>
      <w:r w:rsidRPr="003F0FC0">
        <w:rPr>
          <w:rtl/>
          <w:lang w:bidi="ar-SY"/>
        </w:rPr>
        <w:t xml:space="preserve"> </w:t>
      </w:r>
      <w:r w:rsidRPr="003F0FC0">
        <w:rPr>
          <w:rFonts w:hint="cs"/>
          <w:rtl/>
          <w:lang w:bidi="ar-SY"/>
        </w:rPr>
        <w:t>تكنولوجيا</w:t>
      </w:r>
      <w:r w:rsidRPr="003F0FC0">
        <w:rPr>
          <w:rtl/>
          <w:lang w:bidi="ar-SY"/>
        </w:rPr>
        <w:t xml:space="preserve"> </w:t>
      </w:r>
      <w:r w:rsidRPr="003F0FC0">
        <w:rPr>
          <w:rFonts w:hint="cs"/>
          <w:rtl/>
          <w:lang w:bidi="ar-SY"/>
        </w:rPr>
        <w:t>المعلومات</w:t>
      </w:r>
      <w:r w:rsidRPr="003F0FC0">
        <w:rPr>
          <w:rtl/>
          <w:lang w:bidi="ar-SY"/>
        </w:rPr>
        <w:t xml:space="preserve"> </w:t>
      </w:r>
      <w:r w:rsidRPr="003F0FC0">
        <w:rPr>
          <w:rFonts w:hint="cs"/>
          <w:rtl/>
          <w:lang w:bidi="ar-SY"/>
        </w:rPr>
        <w:t>والاتصالات</w:t>
      </w:r>
      <w:r w:rsidRPr="003F0FC0">
        <w:rPr>
          <w:rtl/>
          <w:lang w:bidi="ar-SY"/>
        </w:rPr>
        <w:t>)</w:t>
      </w:r>
      <w:r w:rsidRPr="003F0FC0">
        <w:rPr>
          <w:rFonts w:hint="cs"/>
          <w:rtl/>
          <w:lang w:bidi="ar-SY"/>
        </w:rPr>
        <w:t>؛</w:t>
      </w:r>
    </w:p>
    <w:p w:rsidR="008407A4" w:rsidRPr="008407A4" w:rsidRDefault="008407A4" w:rsidP="008407A4">
      <w:pPr>
        <w:rPr>
          <w:rtl/>
          <w:lang w:bidi="ar-EG"/>
        </w:rPr>
      </w:pPr>
      <w:proofErr w:type="gramStart"/>
      <w:r w:rsidRPr="008407A4">
        <w:rPr>
          <w:rFonts w:hint="cs"/>
          <w:i/>
          <w:iCs/>
          <w:rtl/>
        </w:rPr>
        <w:t>م )</w:t>
      </w:r>
      <w:proofErr w:type="gramEnd"/>
      <w:r w:rsidRPr="008407A4">
        <w:rPr>
          <w:rFonts w:hint="cs"/>
          <w:rtl/>
        </w:rPr>
        <w:tab/>
        <w:t>بالأحكام المتصلة بالأمن السيبراني في التزام تونس وفي برنامج عمل تونس؛</w:t>
      </w:r>
    </w:p>
    <w:p w:rsidR="00AD1149" w:rsidRPr="0072434A" w:rsidRDefault="0046020B" w:rsidP="0072434A">
      <w:pPr>
        <w:rPr>
          <w:rtl/>
        </w:rPr>
      </w:pPr>
      <w:r w:rsidRPr="0072434A">
        <w:rPr>
          <w:rFonts w:hint="cs"/>
          <w:i/>
          <w:iCs/>
          <w:rtl/>
        </w:rPr>
        <w:lastRenderedPageBreak/>
        <w:t>ن</w:t>
      </w:r>
      <w:r w:rsidRPr="0072434A">
        <w:rPr>
          <w:i/>
          <w:iCs/>
          <w:rtl/>
        </w:rPr>
        <w:t>)</w:t>
      </w:r>
      <w:r w:rsidRPr="0072434A">
        <w:rPr>
          <w:rtl/>
        </w:rPr>
        <w:tab/>
      </w:r>
      <w:del w:id="47" w:author="Aly, Abdullah" w:date="2017-09-22T09:38:00Z">
        <w:r w:rsidRPr="0072434A" w:rsidDel="00005919">
          <w:rPr>
            <w:rFonts w:hint="cs"/>
            <w:rtl/>
          </w:rPr>
          <w:delText xml:space="preserve">بهدف </w:delText>
        </w:r>
        <w:r w:rsidRPr="0072434A" w:rsidDel="00005919">
          <w:rPr>
            <w:rtl/>
          </w:rPr>
          <w:delText xml:space="preserve">الخطة الاستراتيجية للاتحاد للفترة </w:delText>
        </w:r>
        <w:r w:rsidRPr="0072434A" w:rsidDel="00005919">
          <w:delText>2015</w:delText>
        </w:r>
        <w:r w:rsidRPr="0072434A" w:rsidDel="00005919">
          <w:noBreakHyphen/>
          <w:delText>2012</w:delText>
        </w:r>
        <w:r w:rsidRPr="0072434A" w:rsidDel="00005919">
          <w:rPr>
            <w:rtl/>
          </w:rPr>
          <w:delText xml:space="preserve">، المعتمدة بموجب </w:delText>
        </w:r>
      </w:del>
      <w:del w:id="48" w:author="Tahawi, Mohamad " w:date="2017-10-05T15:12:00Z">
        <w:r w:rsidRPr="0072434A" w:rsidDel="00580E26">
          <w:rPr>
            <w:rtl/>
          </w:rPr>
          <w:delText xml:space="preserve">القرار </w:delText>
        </w:r>
      </w:del>
      <w:ins w:id="49" w:author="Tahawi, Mohamad " w:date="2017-10-05T15:12:00Z">
        <w:r w:rsidR="00580E26" w:rsidRPr="0072434A">
          <w:rPr>
            <w:rFonts w:hint="cs"/>
            <w:rtl/>
          </w:rPr>
          <w:t xml:space="preserve">بالقرار </w:t>
        </w:r>
      </w:ins>
      <w:r w:rsidRPr="0072434A">
        <w:t>71</w:t>
      </w:r>
      <w:r w:rsidRPr="0072434A">
        <w:rPr>
          <w:rtl/>
        </w:rPr>
        <w:t xml:space="preserve"> (</w:t>
      </w:r>
      <w:r w:rsidRPr="0072434A">
        <w:rPr>
          <w:rFonts w:hint="cs"/>
          <w:rtl/>
        </w:rPr>
        <w:t>المراجَع في </w:t>
      </w:r>
      <w:del w:id="50" w:author="Aly, Abdullah" w:date="2017-09-22T09:38:00Z">
        <w:r w:rsidRPr="0072434A" w:rsidDel="00005919">
          <w:rPr>
            <w:rFonts w:hint="cs"/>
            <w:rtl/>
          </w:rPr>
          <w:delText>غوادالاخارا</w:delText>
        </w:r>
        <w:r w:rsidRPr="0072434A" w:rsidDel="00005919">
          <w:rPr>
            <w:rtl/>
          </w:rPr>
          <w:delText>،</w:delText>
        </w:r>
        <w:r w:rsidRPr="0072434A" w:rsidDel="00005919">
          <w:rPr>
            <w:rFonts w:hint="cs"/>
            <w:rtl/>
          </w:rPr>
          <w:delText> </w:delText>
        </w:r>
        <w:r w:rsidRPr="0072434A" w:rsidDel="00005919">
          <w:delText>2010</w:delText>
        </w:r>
      </w:del>
      <w:ins w:id="51" w:author="Aly, Abdullah" w:date="2017-09-22T09:38:00Z">
        <w:r w:rsidR="00005919" w:rsidRPr="0072434A">
          <w:rPr>
            <w:rFonts w:hint="cs"/>
            <w:rtl/>
          </w:rPr>
          <w:t xml:space="preserve">بوسان، </w:t>
        </w:r>
        <w:r w:rsidR="00005919" w:rsidRPr="0072434A">
          <w:t>2014</w:t>
        </w:r>
      </w:ins>
      <w:r w:rsidRPr="0072434A">
        <w:rPr>
          <w:rtl/>
        </w:rPr>
        <w:t xml:space="preserve">) لمؤتمر المندوبين المفوضين، </w:t>
      </w:r>
      <w:ins w:id="52" w:author="AWAAD, Suhaila" w:date="2017-09-27T11:30:00Z">
        <w:r w:rsidR="00057866" w:rsidRPr="0072434A">
          <w:rPr>
            <w:rFonts w:hint="cs"/>
            <w:rtl/>
          </w:rPr>
          <w:t xml:space="preserve">بشأن الخطة الاستراتيجية للاتحاد للفترة </w:t>
        </w:r>
        <w:r w:rsidR="00057866" w:rsidRPr="0072434A">
          <w:t>2019</w:t>
        </w:r>
      </w:ins>
      <w:ins w:id="53" w:author="Elbahnassawy, Ganat" w:date="2017-10-05T17:13:00Z">
        <w:r w:rsidR="0072434A">
          <w:noBreakHyphen/>
        </w:r>
      </w:ins>
      <w:ins w:id="54" w:author="AWAAD, Suhaila" w:date="2017-09-27T11:30:00Z">
        <w:r w:rsidR="00057866" w:rsidRPr="0072434A">
          <w:t>2016</w:t>
        </w:r>
        <w:r w:rsidR="00057866" w:rsidRPr="0072434A">
          <w:rPr>
            <w:rFonts w:hint="cs"/>
            <w:rtl/>
          </w:rPr>
          <w:t xml:space="preserve">، الذي </w:t>
        </w:r>
      </w:ins>
      <w:ins w:id="55" w:author="Tahawi, Mohamad " w:date="2017-10-05T15:13:00Z">
        <w:r w:rsidR="006330BE" w:rsidRPr="0072434A">
          <w:rPr>
            <w:rFonts w:hint="cs"/>
            <w:rtl/>
          </w:rPr>
          <w:t xml:space="preserve">يصادق على </w:t>
        </w:r>
      </w:ins>
      <w:ins w:id="56" w:author="AWAAD, Suhaila" w:date="2017-09-27T11:31:00Z">
        <w:r w:rsidR="00057866" w:rsidRPr="0072434A">
          <w:rPr>
            <w:rFonts w:hint="cs"/>
            <w:rtl/>
          </w:rPr>
          <w:t>أهداف قطاع تنمية الاتصالات الخمسة، والتي من</w:t>
        </w:r>
      </w:ins>
      <w:ins w:id="57" w:author="AWAAD, Suhaila" w:date="2017-09-27T13:56:00Z">
        <w:r w:rsidR="0003519F" w:rsidRPr="0072434A">
          <w:rPr>
            <w:rFonts w:hint="cs"/>
            <w:rtl/>
          </w:rPr>
          <w:t xml:space="preserve"> بينها</w:t>
        </w:r>
      </w:ins>
      <w:ins w:id="58" w:author="AWAAD, Suhaila" w:date="2017-09-27T11:31:00Z">
        <w:r w:rsidR="00057866" w:rsidRPr="0072434A">
          <w:rPr>
            <w:rFonts w:hint="cs"/>
            <w:rtl/>
          </w:rPr>
          <w:t xml:space="preserve"> </w:t>
        </w:r>
      </w:ins>
      <w:del w:id="59" w:author="Aly, Abdullah" w:date="2017-09-22T09:39:00Z">
        <w:r w:rsidRPr="0072434A" w:rsidDel="00005919">
          <w:rPr>
            <w:rtl/>
          </w:rPr>
          <w:delText xml:space="preserve">والذي </w:delText>
        </w:r>
        <w:r w:rsidRPr="0072434A" w:rsidDel="00005919">
          <w:rPr>
            <w:rFonts w:hint="cs"/>
            <w:rtl/>
          </w:rPr>
          <w:delText>يدعو قطاع تنمية الاتصالات إلى تشجيع</w:delText>
        </w:r>
        <w:r w:rsidRPr="0072434A" w:rsidDel="00005919">
          <w:rPr>
            <w:rtl/>
          </w:rPr>
          <w:delText xml:space="preserve"> </w:delText>
        </w:r>
        <w:r w:rsidRPr="0072434A" w:rsidDel="00005919">
          <w:rPr>
            <w:rFonts w:hint="cs"/>
            <w:rtl/>
          </w:rPr>
          <w:delText>توافر</w:delText>
        </w:r>
        <w:r w:rsidRPr="0072434A" w:rsidDel="00005919">
          <w:rPr>
            <w:rtl/>
          </w:rPr>
          <w:delText xml:space="preserve"> </w:delText>
        </w:r>
        <w:r w:rsidRPr="0072434A" w:rsidDel="00005919">
          <w:rPr>
            <w:rFonts w:hint="cs"/>
            <w:rtl/>
          </w:rPr>
          <w:delText>البنية</w:delText>
        </w:r>
        <w:r w:rsidRPr="0072434A" w:rsidDel="00005919">
          <w:rPr>
            <w:rtl/>
          </w:rPr>
          <w:delText xml:space="preserve"> </w:delText>
        </w:r>
        <w:r w:rsidRPr="0072434A" w:rsidDel="00005919">
          <w:rPr>
            <w:rFonts w:hint="cs"/>
            <w:rtl/>
          </w:rPr>
          <w:delText>التحتية</w:delText>
        </w:r>
        <w:r w:rsidRPr="0072434A" w:rsidDel="00005919">
          <w:rPr>
            <w:rtl/>
          </w:rPr>
          <w:delText xml:space="preserve"> </w:delText>
        </w:r>
        <w:r w:rsidRPr="0072434A" w:rsidDel="00005919">
          <w:rPr>
            <w:rFonts w:hint="cs"/>
            <w:rtl/>
          </w:rPr>
          <w:delText>وتعزيز</w:delText>
        </w:r>
        <w:r w:rsidRPr="0072434A" w:rsidDel="00005919">
          <w:rPr>
            <w:rtl/>
          </w:rPr>
          <w:delText xml:space="preserve"> </w:delText>
        </w:r>
        <w:r w:rsidRPr="0072434A" w:rsidDel="00005919">
          <w:rPr>
            <w:rFonts w:hint="cs"/>
            <w:rtl/>
          </w:rPr>
          <w:delText>تهيئة</w:delText>
        </w:r>
        <w:r w:rsidRPr="0072434A" w:rsidDel="00005919">
          <w:rPr>
            <w:rtl/>
          </w:rPr>
          <w:delText xml:space="preserve"> </w:delText>
        </w:r>
        <w:r w:rsidRPr="0072434A" w:rsidDel="00005919">
          <w:rPr>
            <w:rFonts w:hint="cs"/>
            <w:rtl/>
          </w:rPr>
          <w:delText>بيئة</w:delText>
        </w:r>
        <w:r w:rsidRPr="0072434A" w:rsidDel="00005919">
          <w:rPr>
            <w:rtl/>
          </w:rPr>
          <w:delText xml:space="preserve"> </w:delText>
        </w:r>
        <w:r w:rsidRPr="0072434A" w:rsidDel="00005919">
          <w:rPr>
            <w:rFonts w:hint="cs"/>
            <w:rtl/>
          </w:rPr>
          <w:delText>تمكينية</w:delText>
        </w:r>
        <w:r w:rsidRPr="0072434A" w:rsidDel="00005919">
          <w:rPr>
            <w:rtl/>
          </w:rPr>
          <w:delText xml:space="preserve"> </w:delText>
        </w:r>
        <w:r w:rsidRPr="0072434A" w:rsidDel="00005919">
          <w:rPr>
            <w:rFonts w:hint="cs"/>
            <w:rtl/>
          </w:rPr>
          <w:delText>لتطوير</w:delText>
        </w:r>
        <w:r w:rsidRPr="0072434A" w:rsidDel="00005919">
          <w:rPr>
            <w:rtl/>
          </w:rPr>
          <w:delText xml:space="preserve"> </w:delText>
        </w:r>
        <w:r w:rsidRPr="0072434A" w:rsidDel="00005919">
          <w:rPr>
            <w:rFonts w:hint="cs"/>
            <w:rtl/>
          </w:rPr>
          <w:delText>البنية</w:delText>
        </w:r>
        <w:r w:rsidRPr="0072434A" w:rsidDel="00005919">
          <w:rPr>
            <w:rtl/>
          </w:rPr>
          <w:delText xml:space="preserve"> </w:delText>
        </w:r>
        <w:r w:rsidRPr="0072434A" w:rsidDel="00005919">
          <w:rPr>
            <w:rFonts w:hint="cs"/>
            <w:rtl/>
          </w:rPr>
          <w:delText>التحتية</w:delText>
        </w:r>
        <w:r w:rsidRPr="0072434A" w:rsidDel="00005919">
          <w:rPr>
            <w:rtl/>
          </w:rPr>
          <w:delText xml:space="preserve"> </w:delText>
        </w:r>
        <w:r w:rsidRPr="0072434A" w:rsidDel="00005919">
          <w:rPr>
            <w:rFonts w:hint="cs"/>
            <w:rtl/>
          </w:rPr>
          <w:delText>للاتصالات</w:delText>
        </w:r>
        <w:r w:rsidRPr="0072434A" w:rsidDel="00005919">
          <w:rPr>
            <w:rtl/>
          </w:rPr>
          <w:delText>/</w:delText>
        </w:r>
        <w:r w:rsidRPr="0072434A" w:rsidDel="00005919">
          <w:rPr>
            <w:rFonts w:hint="cs"/>
            <w:rtl/>
          </w:rPr>
          <w:delText>تكنولوجيا</w:delText>
        </w:r>
        <w:r w:rsidRPr="0072434A" w:rsidDel="00005919">
          <w:rPr>
            <w:rtl/>
          </w:rPr>
          <w:delText xml:space="preserve"> </w:delText>
        </w:r>
        <w:r w:rsidRPr="0072434A" w:rsidDel="00005919">
          <w:rPr>
            <w:rFonts w:hint="cs"/>
            <w:rtl/>
          </w:rPr>
          <w:delText>المعلومات</w:delText>
        </w:r>
        <w:r w:rsidRPr="0072434A" w:rsidDel="00005919">
          <w:rPr>
            <w:rtl/>
          </w:rPr>
          <w:delText xml:space="preserve"> </w:delText>
        </w:r>
        <w:r w:rsidRPr="0072434A" w:rsidDel="00005919">
          <w:rPr>
            <w:rFonts w:hint="cs"/>
            <w:rtl/>
          </w:rPr>
          <w:delText>والاتصالات</w:delText>
        </w:r>
        <w:r w:rsidRPr="0072434A" w:rsidDel="00005919">
          <w:rPr>
            <w:rtl/>
          </w:rPr>
          <w:delText xml:space="preserve"> </w:delText>
        </w:r>
        <w:r w:rsidRPr="0072434A" w:rsidDel="00005919">
          <w:rPr>
            <w:rFonts w:hint="cs"/>
            <w:rtl/>
          </w:rPr>
          <w:delText>واستخدامها</w:delText>
        </w:r>
        <w:r w:rsidRPr="0072434A" w:rsidDel="00005919">
          <w:rPr>
            <w:rtl/>
          </w:rPr>
          <w:delText xml:space="preserve"> </w:delText>
        </w:r>
        <w:r w:rsidRPr="0072434A" w:rsidDel="00005919">
          <w:rPr>
            <w:rFonts w:hint="cs"/>
            <w:rtl/>
          </w:rPr>
          <w:delText>بطريقة</w:delText>
        </w:r>
        <w:r w:rsidRPr="0072434A" w:rsidDel="00005919">
          <w:rPr>
            <w:rtl/>
          </w:rPr>
          <w:delText xml:space="preserve"> </w:delText>
        </w:r>
        <w:r w:rsidRPr="0072434A" w:rsidDel="00005919">
          <w:rPr>
            <w:rFonts w:hint="cs"/>
            <w:rtl/>
          </w:rPr>
          <w:delText>آمنة</w:delText>
        </w:r>
        <w:r w:rsidRPr="0072434A" w:rsidDel="00005919">
          <w:rPr>
            <w:rtl/>
          </w:rPr>
          <w:delText xml:space="preserve"> </w:delText>
        </w:r>
        <w:r w:rsidRPr="0072434A" w:rsidDel="00005919">
          <w:rPr>
            <w:rFonts w:hint="cs"/>
            <w:rtl/>
          </w:rPr>
          <w:delText>ومأمونة</w:delText>
        </w:r>
      </w:del>
      <w:ins w:id="60" w:author="Aly, Abdullah" w:date="2017-09-22T09:40:00Z">
        <w:del w:id="61" w:author="AWAAD, Suhaila" w:date="2017-09-27T12:45:00Z">
          <w:r w:rsidR="00005919" w:rsidRPr="0072434A" w:rsidDel="008F72CA">
            <w:rPr>
              <w:rFonts w:hint="cs"/>
              <w:rtl/>
            </w:rPr>
            <w:delText>،</w:delText>
          </w:r>
        </w:del>
      </w:ins>
      <w:ins w:id="62" w:author="AWAAD, Suhaila" w:date="2017-09-27T12:45:00Z">
        <w:r w:rsidR="008F72CA" w:rsidRPr="0072434A">
          <w:rPr>
            <w:rFonts w:hint="cs"/>
            <w:rtl/>
          </w:rPr>
          <w:t>الهدف</w:t>
        </w:r>
      </w:ins>
      <w:ins w:id="63" w:author="Aly, Abdullah" w:date="2017-09-22T09:40:00Z">
        <w:r w:rsidR="00005919" w:rsidRPr="0072434A">
          <w:rPr>
            <w:rFonts w:hint="cs"/>
            <w:rtl/>
          </w:rPr>
          <w:t xml:space="preserve"> </w:t>
        </w:r>
      </w:ins>
      <w:ins w:id="64" w:author="Aly, Abdullah" w:date="2017-09-22T09:45:00Z">
        <w:r w:rsidR="00005919" w:rsidRPr="0072434A">
          <w:t>3.D</w:t>
        </w:r>
      </w:ins>
      <w:ins w:id="65" w:author="Elbahnassawy, Ganat" w:date="2017-10-05T17:14:00Z">
        <w:r w:rsidR="0072434A">
          <w:rPr>
            <w:rFonts w:hint="cs"/>
            <w:rtl/>
          </w:rPr>
          <w:t xml:space="preserve"> -</w:t>
        </w:r>
      </w:ins>
      <w:ins w:id="66" w:author="Aly, Abdullah" w:date="2017-09-22T09:44:00Z">
        <w:r w:rsidR="00005919" w:rsidRPr="0072434A">
          <w:rPr>
            <w:rFonts w:hint="cs"/>
            <w:rtl/>
          </w:rPr>
          <w:t xml:space="preserve"> </w:t>
        </w:r>
        <w:r w:rsidR="00005919" w:rsidRPr="0072434A">
          <w:rPr>
            <w:rFonts w:hint="eastAsia"/>
            <w:rtl/>
          </w:rPr>
          <w:t>تعزيز</w:t>
        </w:r>
        <w:r w:rsidR="00005919" w:rsidRPr="0072434A">
          <w:rPr>
            <w:rtl/>
          </w:rPr>
          <w:t xml:space="preserve"> </w:t>
        </w:r>
        <w:r w:rsidR="00005919" w:rsidRPr="0072434A">
          <w:rPr>
            <w:rFonts w:hint="eastAsia"/>
            <w:rtl/>
          </w:rPr>
          <w:t>الثقة</w:t>
        </w:r>
        <w:r w:rsidR="00005919" w:rsidRPr="0072434A">
          <w:rPr>
            <w:rtl/>
          </w:rPr>
          <w:t xml:space="preserve"> </w:t>
        </w:r>
        <w:r w:rsidR="00005919" w:rsidRPr="0072434A">
          <w:rPr>
            <w:rFonts w:hint="eastAsia"/>
            <w:rtl/>
          </w:rPr>
          <w:t>والأمن</w:t>
        </w:r>
        <w:r w:rsidR="00005919" w:rsidRPr="0072434A">
          <w:rPr>
            <w:rtl/>
          </w:rPr>
          <w:t xml:space="preserve"> </w:t>
        </w:r>
        <w:r w:rsidR="00005919" w:rsidRPr="0072434A">
          <w:rPr>
            <w:rFonts w:hint="eastAsia"/>
            <w:rtl/>
          </w:rPr>
          <w:t>في استعمال</w:t>
        </w:r>
        <w:r w:rsidR="00005919" w:rsidRPr="0072434A">
          <w:rPr>
            <w:rtl/>
          </w:rPr>
          <w:t xml:space="preserve"> </w:t>
        </w:r>
        <w:r w:rsidR="00005919" w:rsidRPr="0072434A">
          <w:rPr>
            <w:rFonts w:hint="eastAsia"/>
            <w:rtl/>
          </w:rPr>
          <w:t>الاتصالات</w:t>
        </w:r>
        <w:r w:rsidR="00005919" w:rsidRPr="0072434A">
          <w:rPr>
            <w:rtl/>
          </w:rPr>
          <w:t>/</w:t>
        </w:r>
        <w:r w:rsidR="00005919" w:rsidRPr="0072434A">
          <w:rPr>
            <w:rFonts w:hint="eastAsia"/>
            <w:rtl/>
          </w:rPr>
          <w:t>تكنولوجيا</w:t>
        </w:r>
        <w:r w:rsidR="00005919" w:rsidRPr="0072434A">
          <w:rPr>
            <w:rtl/>
          </w:rPr>
          <w:t xml:space="preserve"> </w:t>
        </w:r>
        <w:r w:rsidR="00005919" w:rsidRPr="0072434A">
          <w:rPr>
            <w:rFonts w:hint="eastAsia"/>
            <w:rtl/>
          </w:rPr>
          <w:t>المعلومات</w:t>
        </w:r>
        <w:r w:rsidR="00005919" w:rsidRPr="0072434A">
          <w:rPr>
            <w:rtl/>
          </w:rPr>
          <w:t xml:space="preserve"> </w:t>
        </w:r>
        <w:r w:rsidR="00005919" w:rsidRPr="0072434A">
          <w:rPr>
            <w:rFonts w:hint="eastAsia"/>
            <w:rtl/>
          </w:rPr>
          <w:t>والاتصالات</w:t>
        </w:r>
        <w:r w:rsidR="00005919" w:rsidRPr="0072434A">
          <w:rPr>
            <w:rtl/>
          </w:rPr>
          <w:t xml:space="preserve"> </w:t>
        </w:r>
        <w:r w:rsidR="00005919" w:rsidRPr="0072434A">
          <w:rPr>
            <w:rFonts w:hint="eastAsia"/>
            <w:rtl/>
          </w:rPr>
          <w:t>ونشر</w:t>
        </w:r>
        <w:r w:rsidR="00005919" w:rsidRPr="0072434A">
          <w:rPr>
            <w:rtl/>
          </w:rPr>
          <w:t xml:space="preserve"> </w:t>
        </w:r>
        <w:r w:rsidR="00005919" w:rsidRPr="0072434A">
          <w:rPr>
            <w:rFonts w:hint="eastAsia"/>
            <w:rtl/>
          </w:rPr>
          <w:t>التطبيقات</w:t>
        </w:r>
        <w:r w:rsidR="00005919" w:rsidRPr="0072434A">
          <w:rPr>
            <w:rtl/>
          </w:rPr>
          <w:t xml:space="preserve"> </w:t>
        </w:r>
        <w:r w:rsidR="00005919" w:rsidRPr="0072434A">
          <w:rPr>
            <w:rFonts w:hint="eastAsia"/>
            <w:rtl/>
          </w:rPr>
          <w:t>والخدمات المناسبة</w:t>
        </w:r>
        <w:r w:rsidR="00005919" w:rsidRPr="0072434A">
          <w:rPr>
            <w:rFonts w:hint="cs"/>
            <w:rtl/>
          </w:rPr>
          <w:t xml:space="preserve">، </w:t>
        </w:r>
      </w:ins>
      <w:ins w:id="67" w:author="AWAAD, Suhaila" w:date="2017-09-27T11:33:00Z">
        <w:r w:rsidR="00057866" w:rsidRPr="0072434A">
          <w:rPr>
            <w:rFonts w:hint="cs"/>
            <w:rtl/>
          </w:rPr>
          <w:t>ونتيجت</w:t>
        </w:r>
      </w:ins>
      <w:ins w:id="68" w:author="AWAAD, Suhaila" w:date="2017-09-27T12:47:00Z">
        <w:r w:rsidR="004F46C0" w:rsidRPr="0072434A">
          <w:rPr>
            <w:rFonts w:hint="cs"/>
            <w:rtl/>
          </w:rPr>
          <w:t>ا</w:t>
        </w:r>
      </w:ins>
      <w:ins w:id="69" w:author="AWAAD, Suhaila" w:date="2017-09-27T11:31:00Z">
        <w:r w:rsidR="0059139A" w:rsidRPr="0072434A">
          <w:rPr>
            <w:rFonts w:hint="cs"/>
            <w:rtl/>
          </w:rPr>
          <w:t>ه</w:t>
        </w:r>
      </w:ins>
      <w:ins w:id="70" w:author="Aly, Abdullah" w:date="2017-09-22T10:25:00Z">
        <w:r w:rsidR="006261AE" w:rsidRPr="0072434A">
          <w:rPr>
            <w:rFonts w:hint="cs"/>
            <w:rtl/>
          </w:rPr>
          <w:t xml:space="preserve"> </w:t>
        </w:r>
        <w:r w:rsidR="006261AE" w:rsidRPr="0072434A">
          <w:t>1-3.D</w:t>
        </w:r>
        <w:r w:rsidR="006261AE" w:rsidRPr="0072434A">
          <w:rPr>
            <w:rtl/>
          </w:rPr>
          <w:t xml:space="preserve">: </w:t>
        </w:r>
        <w:r w:rsidR="006261AE" w:rsidRPr="0072434A">
          <w:rPr>
            <w:rFonts w:hint="eastAsia"/>
            <w:rtl/>
          </w:rPr>
          <w:t>تعزيز</w:t>
        </w:r>
        <w:r w:rsidR="006261AE" w:rsidRPr="0072434A">
          <w:rPr>
            <w:rtl/>
          </w:rPr>
          <w:t xml:space="preserve"> </w:t>
        </w:r>
        <w:r w:rsidR="006261AE" w:rsidRPr="0072434A">
          <w:rPr>
            <w:rFonts w:hint="eastAsia"/>
            <w:rtl/>
          </w:rPr>
          <w:t>قدرة</w:t>
        </w:r>
        <w:r w:rsidR="006261AE" w:rsidRPr="0072434A">
          <w:rPr>
            <w:rtl/>
          </w:rPr>
          <w:t xml:space="preserve"> </w:t>
        </w:r>
        <w:r w:rsidR="006261AE" w:rsidRPr="0072434A">
          <w:rPr>
            <w:rFonts w:hint="eastAsia"/>
            <w:rtl/>
          </w:rPr>
          <w:t>الدول</w:t>
        </w:r>
        <w:r w:rsidR="006261AE" w:rsidRPr="0072434A">
          <w:rPr>
            <w:rtl/>
          </w:rPr>
          <w:t xml:space="preserve"> </w:t>
        </w:r>
        <w:r w:rsidR="006261AE" w:rsidRPr="0072434A">
          <w:rPr>
            <w:rFonts w:hint="eastAsia"/>
            <w:rtl/>
          </w:rPr>
          <w:t>الأعضاء</w:t>
        </w:r>
        <w:r w:rsidR="006261AE" w:rsidRPr="0072434A">
          <w:rPr>
            <w:rtl/>
          </w:rPr>
          <w:t xml:space="preserve"> </w:t>
        </w:r>
        <w:r w:rsidR="006261AE" w:rsidRPr="0072434A">
          <w:rPr>
            <w:rFonts w:hint="eastAsia"/>
            <w:rtl/>
          </w:rPr>
          <w:t>على</w:t>
        </w:r>
        <w:r w:rsidR="006261AE" w:rsidRPr="0072434A">
          <w:rPr>
            <w:rtl/>
          </w:rPr>
          <w:t xml:space="preserve"> </w:t>
        </w:r>
        <w:r w:rsidR="006261AE" w:rsidRPr="0072434A">
          <w:rPr>
            <w:rFonts w:hint="eastAsia"/>
            <w:rtl/>
          </w:rPr>
          <w:t>إدماج</w:t>
        </w:r>
        <w:r w:rsidR="006261AE" w:rsidRPr="0072434A">
          <w:rPr>
            <w:rtl/>
          </w:rPr>
          <w:t xml:space="preserve"> </w:t>
        </w:r>
        <w:r w:rsidR="006261AE" w:rsidRPr="0072434A">
          <w:rPr>
            <w:rFonts w:hint="eastAsia"/>
            <w:rtl/>
          </w:rPr>
          <w:t>وتنفيذ</w:t>
        </w:r>
        <w:r w:rsidR="006261AE" w:rsidRPr="0072434A">
          <w:rPr>
            <w:rtl/>
          </w:rPr>
          <w:t xml:space="preserve"> </w:t>
        </w:r>
        <w:r w:rsidR="006261AE" w:rsidRPr="0072434A">
          <w:rPr>
            <w:rFonts w:hint="eastAsia"/>
            <w:rtl/>
          </w:rPr>
          <w:t>سياسات</w:t>
        </w:r>
        <w:r w:rsidR="006261AE" w:rsidRPr="0072434A">
          <w:rPr>
            <w:rtl/>
          </w:rPr>
          <w:t xml:space="preserve"> </w:t>
        </w:r>
        <w:r w:rsidR="006261AE" w:rsidRPr="0072434A">
          <w:rPr>
            <w:rFonts w:hint="eastAsia"/>
            <w:rtl/>
          </w:rPr>
          <w:t>واستراتيجيات</w:t>
        </w:r>
        <w:r w:rsidR="006261AE" w:rsidRPr="0072434A">
          <w:rPr>
            <w:rtl/>
          </w:rPr>
          <w:t xml:space="preserve"> </w:t>
        </w:r>
        <w:r w:rsidR="006261AE" w:rsidRPr="0072434A">
          <w:rPr>
            <w:rFonts w:hint="eastAsia"/>
            <w:rtl/>
          </w:rPr>
          <w:t>تكنولوجيا</w:t>
        </w:r>
        <w:r w:rsidR="006261AE" w:rsidRPr="0072434A">
          <w:rPr>
            <w:rtl/>
          </w:rPr>
          <w:t xml:space="preserve"> </w:t>
        </w:r>
        <w:r w:rsidR="006261AE" w:rsidRPr="0072434A">
          <w:rPr>
            <w:rFonts w:hint="eastAsia"/>
            <w:rtl/>
          </w:rPr>
          <w:t>المعلومات</w:t>
        </w:r>
        <w:r w:rsidR="006261AE" w:rsidRPr="0072434A">
          <w:rPr>
            <w:rtl/>
          </w:rPr>
          <w:t xml:space="preserve"> </w:t>
        </w:r>
        <w:r w:rsidR="006261AE" w:rsidRPr="0072434A">
          <w:rPr>
            <w:rFonts w:hint="eastAsia"/>
            <w:rtl/>
          </w:rPr>
          <w:t>والاتصالات</w:t>
        </w:r>
        <w:r w:rsidR="006261AE" w:rsidRPr="0072434A">
          <w:rPr>
            <w:rtl/>
          </w:rPr>
          <w:t xml:space="preserve"> </w:t>
        </w:r>
        <w:r w:rsidR="006261AE" w:rsidRPr="0072434A">
          <w:rPr>
            <w:rFonts w:hint="eastAsia"/>
            <w:rtl/>
          </w:rPr>
          <w:t>في خطط</w:t>
        </w:r>
        <w:r w:rsidR="006261AE" w:rsidRPr="0072434A">
          <w:rPr>
            <w:rtl/>
          </w:rPr>
          <w:t xml:space="preserve"> </w:t>
        </w:r>
        <w:r w:rsidR="006261AE" w:rsidRPr="0072434A">
          <w:rPr>
            <w:rFonts w:hint="eastAsia"/>
            <w:rtl/>
          </w:rPr>
          <w:t>الأمن</w:t>
        </w:r>
        <w:r w:rsidR="006261AE" w:rsidRPr="0072434A">
          <w:rPr>
            <w:rtl/>
          </w:rPr>
          <w:t xml:space="preserve"> </w:t>
        </w:r>
        <w:r w:rsidR="006261AE" w:rsidRPr="0072434A">
          <w:rPr>
            <w:rFonts w:hint="eastAsia"/>
            <w:rtl/>
          </w:rPr>
          <w:t>السيبراني</w:t>
        </w:r>
        <w:r w:rsidR="006261AE" w:rsidRPr="0072434A">
          <w:rPr>
            <w:rtl/>
          </w:rPr>
          <w:t xml:space="preserve"> </w:t>
        </w:r>
        <w:r w:rsidR="006261AE" w:rsidRPr="0072434A">
          <w:rPr>
            <w:rFonts w:hint="eastAsia"/>
            <w:rtl/>
          </w:rPr>
          <w:t>على</w:t>
        </w:r>
        <w:r w:rsidR="006261AE" w:rsidRPr="0072434A">
          <w:rPr>
            <w:rtl/>
          </w:rPr>
          <w:t xml:space="preserve"> </w:t>
        </w:r>
        <w:r w:rsidR="006261AE" w:rsidRPr="0072434A">
          <w:rPr>
            <w:rFonts w:hint="eastAsia"/>
            <w:rtl/>
          </w:rPr>
          <w:t>المستوى</w:t>
        </w:r>
        <w:r w:rsidR="006261AE" w:rsidRPr="0072434A">
          <w:rPr>
            <w:rtl/>
          </w:rPr>
          <w:t xml:space="preserve"> </w:t>
        </w:r>
        <w:r w:rsidR="006261AE" w:rsidRPr="0072434A">
          <w:rPr>
            <w:rFonts w:hint="eastAsia"/>
            <w:rtl/>
          </w:rPr>
          <w:t>الوطني،</w:t>
        </w:r>
        <w:r w:rsidR="006261AE" w:rsidRPr="0072434A">
          <w:rPr>
            <w:rtl/>
          </w:rPr>
          <w:t xml:space="preserve"> </w:t>
        </w:r>
        <w:r w:rsidR="006261AE" w:rsidRPr="0072434A">
          <w:rPr>
            <w:rFonts w:hint="eastAsia"/>
            <w:rtl/>
          </w:rPr>
          <w:t>وكذلك</w:t>
        </w:r>
        <w:r w:rsidR="006261AE" w:rsidRPr="0072434A">
          <w:rPr>
            <w:rtl/>
          </w:rPr>
          <w:t xml:space="preserve"> </w:t>
        </w:r>
        <w:r w:rsidR="006261AE" w:rsidRPr="0072434A">
          <w:rPr>
            <w:rFonts w:hint="eastAsia"/>
            <w:rtl/>
          </w:rPr>
          <w:t>التشريعات</w:t>
        </w:r>
        <w:r w:rsidR="006261AE" w:rsidRPr="0072434A">
          <w:rPr>
            <w:rtl/>
          </w:rPr>
          <w:t xml:space="preserve"> </w:t>
        </w:r>
        <w:r w:rsidR="006261AE" w:rsidRPr="0072434A">
          <w:rPr>
            <w:rFonts w:hint="eastAsia"/>
            <w:rtl/>
          </w:rPr>
          <w:t>المناسبة</w:t>
        </w:r>
      </w:ins>
      <w:ins w:id="71" w:author="Aly, Abdullah" w:date="2017-09-22T10:27:00Z">
        <w:r w:rsidR="006261AE" w:rsidRPr="0072434A">
          <w:rPr>
            <w:rFonts w:hint="cs"/>
            <w:rtl/>
          </w:rPr>
          <w:t>،</w:t>
        </w:r>
      </w:ins>
      <w:ins w:id="72" w:author="Tahawi, Mohamad " w:date="2017-10-05T15:14:00Z">
        <w:r w:rsidR="0059139A" w:rsidRPr="0072434A">
          <w:rPr>
            <w:rFonts w:hint="cs"/>
            <w:rtl/>
          </w:rPr>
          <w:t xml:space="preserve"> </w:t>
        </w:r>
      </w:ins>
      <w:ins w:id="73" w:author="AWAAD, Suhaila" w:date="2017-09-27T11:33:00Z">
        <w:r w:rsidR="00057866" w:rsidRPr="0072434A">
          <w:rPr>
            <w:rFonts w:hint="cs"/>
            <w:rtl/>
          </w:rPr>
          <w:t>و</w:t>
        </w:r>
      </w:ins>
      <w:ins w:id="74" w:author="Aly, Abdullah" w:date="2017-09-22T10:27:00Z">
        <w:r w:rsidR="006261AE" w:rsidRPr="0072434A">
          <w:t>2-3.D</w:t>
        </w:r>
        <w:r w:rsidR="006261AE" w:rsidRPr="0072434A">
          <w:rPr>
            <w:rtl/>
          </w:rPr>
          <w:t>:</w:t>
        </w:r>
      </w:ins>
      <w:ins w:id="75" w:author="Aly, Abdullah" w:date="2017-09-22T10:28:00Z">
        <w:r w:rsidR="006261AE" w:rsidRPr="0072434A">
          <w:rPr>
            <w:rFonts w:hint="cs"/>
            <w:rtl/>
          </w:rPr>
          <w:t xml:space="preserve"> </w:t>
        </w:r>
        <w:r w:rsidR="006261AE" w:rsidRPr="0072434A">
          <w:rPr>
            <w:rtl/>
          </w:rPr>
          <w:t>تعزيز قدرة الدول الأعضاء على التصدي للتهديدات السيبرانية في الوقت المناسب</w:t>
        </w:r>
      </w:ins>
      <w:r w:rsidRPr="0072434A">
        <w:rPr>
          <w:rtl/>
        </w:rPr>
        <w:t>؛</w:t>
      </w:r>
    </w:p>
    <w:p w:rsidR="00AD1149" w:rsidRPr="003F0FC0" w:rsidRDefault="0046020B" w:rsidP="0072434A">
      <w:pPr>
        <w:rPr>
          <w:rtl/>
        </w:rPr>
      </w:pPr>
      <w:r w:rsidRPr="009665E2">
        <w:rPr>
          <w:rFonts w:hint="cs"/>
          <w:i/>
          <w:iCs/>
          <w:rtl/>
          <w:lang w:bidi="ar-SY"/>
        </w:rPr>
        <w:t>س</w:t>
      </w:r>
      <w:r w:rsidRPr="009665E2">
        <w:rPr>
          <w:i/>
          <w:iCs/>
          <w:rtl/>
          <w:lang w:bidi="ar-SY"/>
        </w:rPr>
        <w:t>)</w:t>
      </w:r>
      <w:r w:rsidRPr="009665E2">
        <w:rPr>
          <w:i/>
          <w:iCs/>
          <w:rtl/>
          <w:lang w:bidi="ar-SY"/>
        </w:rPr>
        <w:tab/>
      </w:r>
      <w:del w:id="76" w:author="Tahawi, Mohamad " w:date="2017-10-05T15:14:00Z">
        <w:r w:rsidR="004A3F43" w:rsidRPr="009665E2" w:rsidDel="004A3F43">
          <w:rPr>
            <w:rFonts w:hint="cs"/>
            <w:rtl/>
          </w:rPr>
          <w:delText xml:space="preserve">بالمسألة </w:delText>
        </w:r>
      </w:del>
      <w:ins w:id="77" w:author="AWAAD, Suhaila" w:date="2017-09-27T11:34:00Z">
        <w:r w:rsidR="008B43A2" w:rsidRPr="009665E2">
          <w:rPr>
            <w:rFonts w:hint="cs"/>
            <w:rtl/>
            <w:lang w:bidi="ar-SY"/>
          </w:rPr>
          <w:t>بالنتائج الممتازة</w:t>
        </w:r>
        <w:r w:rsidR="008B43A2" w:rsidRPr="009665E2">
          <w:rPr>
            <w:rFonts w:hint="cs"/>
            <w:i/>
            <w:iCs/>
            <w:rtl/>
            <w:lang w:bidi="ar-SY"/>
          </w:rPr>
          <w:t xml:space="preserve"> </w:t>
        </w:r>
      </w:ins>
      <w:ins w:id="78" w:author="Tahawi, Mohamad " w:date="2017-10-05T15:14:00Z">
        <w:r w:rsidR="004A3F43" w:rsidRPr="009665E2">
          <w:rPr>
            <w:rFonts w:hint="cs"/>
            <w:rtl/>
            <w:lang w:bidi="ar-SY"/>
          </w:rPr>
          <w:t xml:space="preserve">للمسألة </w:t>
        </w:r>
      </w:ins>
      <w:r w:rsidRPr="009665E2">
        <w:t>22</w:t>
      </w:r>
      <w:r w:rsidRPr="009665E2">
        <w:rPr>
          <w:rFonts w:hint="cs"/>
          <w:rtl/>
        </w:rPr>
        <w:t xml:space="preserve"> للجنة الدراسات </w:t>
      </w:r>
      <w:r w:rsidRPr="009665E2">
        <w:t>1</w:t>
      </w:r>
      <w:r w:rsidRPr="009665E2">
        <w:rPr>
          <w:rFonts w:hint="cs"/>
          <w:rtl/>
        </w:rPr>
        <w:t xml:space="preserve"> التابعة لقطاع التنمية،</w:t>
      </w:r>
      <w:ins w:id="79" w:author="Elbahnassawy, Ganat" w:date="2017-10-05T17:07:00Z">
        <w:r w:rsidR="0072434A">
          <w:rPr>
            <w:rFonts w:hint="cs"/>
            <w:rtl/>
          </w:rPr>
          <w:t xml:space="preserve"> </w:t>
        </w:r>
      </w:ins>
      <w:ins w:id="80" w:author="AWAAD, Suhaila" w:date="2017-09-27T11:35:00Z">
        <w:r w:rsidR="008B43A2" w:rsidRPr="009665E2">
          <w:rPr>
            <w:rFonts w:hint="cs"/>
            <w:rtl/>
          </w:rPr>
          <w:t xml:space="preserve">في فترتَي الدراسة </w:t>
        </w:r>
      </w:ins>
      <w:ins w:id="81" w:author="AWAAD, Suhaila" w:date="2017-09-27T11:36:00Z">
        <w:r w:rsidR="008B43A2" w:rsidRPr="009665E2">
          <w:rPr>
            <w:lang w:val="fr-CH"/>
          </w:rPr>
          <w:t>2010-2006</w:t>
        </w:r>
        <w:r w:rsidR="008B43A2" w:rsidRPr="009665E2">
          <w:rPr>
            <w:rFonts w:hint="cs"/>
            <w:rtl/>
            <w:lang w:bidi="ar-EG"/>
          </w:rPr>
          <w:t xml:space="preserve"> و</w:t>
        </w:r>
        <w:r w:rsidR="008B43A2" w:rsidRPr="009665E2">
          <w:rPr>
            <w:lang w:val="fr-CH" w:bidi="ar-EG"/>
          </w:rPr>
          <w:t>2014</w:t>
        </w:r>
      </w:ins>
      <w:ins w:id="82" w:author="Elbahnassawy, Ganat" w:date="2017-10-05T17:07:00Z">
        <w:r w:rsidR="0072434A">
          <w:rPr>
            <w:lang w:val="fr-CH" w:bidi="ar-EG"/>
          </w:rPr>
          <w:noBreakHyphen/>
        </w:r>
      </w:ins>
      <w:ins w:id="83" w:author="AWAAD, Suhaila" w:date="2017-09-27T11:36:00Z">
        <w:r w:rsidR="008B43A2" w:rsidRPr="009665E2">
          <w:rPr>
            <w:lang w:val="fr-CH" w:bidi="ar-EG"/>
          </w:rPr>
          <w:t>2010</w:t>
        </w:r>
        <w:r w:rsidR="008B43A2" w:rsidRPr="009665E2">
          <w:rPr>
            <w:rFonts w:hint="cs"/>
            <w:rtl/>
            <w:lang w:bidi="ar-EG"/>
          </w:rPr>
          <w:t xml:space="preserve">، التي تشمل عدة تقارير ومساهمات من جميع أنحاء العالم، والمسألة </w:t>
        </w:r>
      </w:ins>
      <w:ins w:id="84" w:author="AWAAD, Suhaila" w:date="2017-09-27T11:37:00Z">
        <w:r w:rsidR="008B43A2" w:rsidRPr="009665E2">
          <w:rPr>
            <w:lang w:val="fr-CH" w:bidi="ar-EG"/>
          </w:rPr>
          <w:t>3/2</w:t>
        </w:r>
        <w:r w:rsidR="008B43A2" w:rsidRPr="009665E2">
          <w:rPr>
            <w:rFonts w:hint="cs"/>
            <w:rtl/>
            <w:lang w:bidi="ar-EG"/>
          </w:rPr>
          <w:t xml:space="preserve"> للجنة الدراسات </w:t>
        </w:r>
        <w:r w:rsidR="008B43A2" w:rsidRPr="009665E2">
          <w:rPr>
            <w:lang w:val="fr-CH" w:bidi="ar-EG"/>
          </w:rPr>
          <w:t>2</w:t>
        </w:r>
        <w:r w:rsidR="008B43A2" w:rsidRPr="009665E2">
          <w:rPr>
            <w:rFonts w:hint="cs"/>
            <w:rtl/>
            <w:lang w:bidi="ar-EG"/>
          </w:rPr>
          <w:t xml:space="preserve"> التابعة لقطاع تنمية الاتصالات في فترة الدراسة </w:t>
        </w:r>
        <w:r w:rsidR="008B43A2" w:rsidRPr="009665E2">
          <w:rPr>
            <w:lang w:val="fr-CH" w:bidi="ar-EG"/>
          </w:rPr>
          <w:t>2017-2014</w:t>
        </w:r>
      </w:ins>
      <w:ins w:id="85" w:author="AWAAD, Suhaila" w:date="2017-09-27T11:38:00Z">
        <w:r w:rsidR="008B43A2" w:rsidRPr="009665E2">
          <w:rPr>
            <w:rFonts w:hint="cs"/>
            <w:rtl/>
            <w:lang w:bidi="ar-EG"/>
          </w:rPr>
          <w:t xml:space="preserve"> التي تواصل العمل المت</w:t>
        </w:r>
      </w:ins>
      <w:ins w:id="86" w:author="AWAAD, Suhaila" w:date="2017-09-27T13:58:00Z">
        <w:r w:rsidR="0003519F" w:rsidRPr="009665E2">
          <w:rPr>
            <w:rFonts w:hint="cs"/>
            <w:rtl/>
            <w:lang w:bidi="ar-EG"/>
          </w:rPr>
          <w:t>علق</w:t>
        </w:r>
      </w:ins>
      <w:ins w:id="87" w:author="AWAAD, Suhaila" w:date="2017-09-27T11:38:00Z">
        <w:r w:rsidR="008B43A2" w:rsidRPr="009665E2">
          <w:rPr>
            <w:rFonts w:hint="cs"/>
            <w:rtl/>
            <w:lang w:bidi="ar-EG"/>
          </w:rPr>
          <w:t xml:space="preserve"> بالمسألة </w:t>
        </w:r>
        <w:r w:rsidR="008B43A2" w:rsidRPr="009665E2">
          <w:rPr>
            <w:lang w:val="fr-CH" w:bidi="ar-EG"/>
          </w:rPr>
          <w:t>22</w:t>
        </w:r>
      </w:ins>
      <w:del w:id="88" w:author="Elbahnassawy, Ganat" w:date="2017-10-05T17:07:00Z">
        <w:r w:rsidR="0072434A" w:rsidDel="0072434A">
          <w:rPr>
            <w:rFonts w:hint="cs"/>
            <w:rtl/>
            <w:lang w:val="fr-CH" w:bidi="ar-EG"/>
          </w:rPr>
          <w:delText xml:space="preserve"> </w:delText>
        </w:r>
      </w:del>
      <w:del w:id="89" w:author="Aly, Abdullah" w:date="2017-09-22T10:30:00Z">
        <w:r w:rsidRPr="009665E2" w:rsidDel="006261AE">
          <w:rPr>
            <w:rFonts w:hint="cs"/>
            <w:rtl/>
          </w:rPr>
          <w:delText>التي شارك فيها خلال الدورة الأخيرة العديد من الأعضاء لإنتاج تقارير، بما</w:delText>
        </w:r>
        <w:r w:rsidRPr="009665E2" w:rsidDel="006261AE">
          <w:rPr>
            <w:rFonts w:hint="eastAsia"/>
            <w:rtl/>
          </w:rPr>
          <w:delText xml:space="preserve"> في </w:delText>
        </w:r>
        <w:r w:rsidRPr="009665E2" w:rsidDel="006261AE">
          <w:rPr>
            <w:rFonts w:hint="cs"/>
            <w:rtl/>
          </w:rPr>
          <w:delText>ذلك مواد تعليمية لاستخدامها في البلدان النامية، كخلاصة وافية للخبرات الوطنية وأفضل الممارسات لإقامة شراكات بين القطاعين العام والخاص وأفضل</w:delText>
        </w:r>
        <w:r w:rsidRPr="009665E2" w:rsidDel="006261AE">
          <w:rPr>
            <w:rtl/>
          </w:rPr>
          <w:delText xml:space="preserve"> </w:delText>
        </w:r>
        <w:r w:rsidRPr="009665E2" w:rsidDel="006261AE">
          <w:rPr>
            <w:rFonts w:hint="cs"/>
            <w:rtl/>
          </w:rPr>
          <w:delText>الممارسات</w:delText>
        </w:r>
        <w:r w:rsidRPr="009665E2" w:rsidDel="006261AE">
          <w:rPr>
            <w:rtl/>
          </w:rPr>
          <w:delText xml:space="preserve"> </w:delText>
        </w:r>
        <w:r w:rsidRPr="009665E2" w:rsidDel="006261AE">
          <w:rPr>
            <w:rFonts w:hint="cs"/>
            <w:rtl/>
          </w:rPr>
          <w:delText>لإنشاء فريق استجابة للحوادث الحاسوبية مع ما يصاحب ذلك من مواد تعليمية، وأفضل الممارسات المتعلقة بإطار إدارة فريق الاستجابة للحوادث الحاسوبية</w:delText>
        </w:r>
      </w:del>
      <w:r w:rsidRPr="009665E2">
        <w:rPr>
          <w:rFonts w:hint="cs"/>
          <w:rtl/>
        </w:rPr>
        <w:t>؛</w:t>
      </w:r>
    </w:p>
    <w:p w:rsidR="00AD1149" w:rsidRPr="003F0FC0" w:rsidRDefault="0046020B" w:rsidP="008407A4">
      <w:pPr>
        <w:rPr>
          <w:rtl/>
        </w:rPr>
      </w:pPr>
      <w:r w:rsidRPr="003F0FC0">
        <w:rPr>
          <w:rFonts w:hint="cs"/>
          <w:i/>
          <w:iCs/>
          <w:rtl/>
        </w:rPr>
        <w:t>ع</w:t>
      </w:r>
      <w:r w:rsidRPr="003F0FC0">
        <w:rPr>
          <w:i/>
          <w:iCs/>
          <w:rtl/>
        </w:rPr>
        <w:t>)</w:t>
      </w:r>
      <w:r w:rsidRPr="003F0FC0">
        <w:rPr>
          <w:rtl/>
        </w:rPr>
        <w:tab/>
      </w:r>
      <w:r w:rsidRPr="003F0FC0">
        <w:rPr>
          <w:rFonts w:hint="cs"/>
          <w:rtl/>
        </w:rPr>
        <w:t xml:space="preserve">بتقرير رئيس </w:t>
      </w:r>
      <w:r w:rsidRPr="003F0FC0">
        <w:rPr>
          <w:rtl/>
        </w:rPr>
        <w:t xml:space="preserve">فريق الخبراء رفيع المستوى </w:t>
      </w:r>
      <w:r w:rsidRPr="003F0FC0">
        <w:t>(HLEG)</w:t>
      </w:r>
      <w:r w:rsidRPr="003F0FC0">
        <w:rPr>
          <w:rFonts w:hint="cs"/>
          <w:rtl/>
        </w:rPr>
        <w:t xml:space="preserve"> المعني بالبرنامج العالمي للأمن السيبراني </w:t>
      </w:r>
      <w:r w:rsidRPr="003F0FC0">
        <w:t>(GCA)</w:t>
      </w:r>
      <w:r w:rsidRPr="003F0FC0">
        <w:rPr>
          <w:rFonts w:hint="cs"/>
          <w:rtl/>
        </w:rPr>
        <w:t xml:space="preserve"> </w:t>
      </w:r>
      <w:r w:rsidRPr="003F0FC0">
        <w:rPr>
          <w:rtl/>
        </w:rPr>
        <w:t xml:space="preserve">والذي شكله </w:t>
      </w:r>
      <w:r w:rsidRPr="003F0FC0">
        <w:rPr>
          <w:rFonts w:hint="cs"/>
          <w:rtl/>
        </w:rPr>
        <w:t>الأمين العام للا</w:t>
      </w:r>
      <w:r w:rsidRPr="003F0FC0">
        <w:rPr>
          <w:rtl/>
        </w:rPr>
        <w:t>تحاد عملاً بمتطلبات خط العمل جيم</w:t>
      </w:r>
      <w:r w:rsidRPr="003F0FC0">
        <w:t>5</w:t>
      </w:r>
      <w:r w:rsidRPr="003F0FC0">
        <w:rPr>
          <w:rtl/>
        </w:rPr>
        <w:t xml:space="preserve"> </w:t>
      </w:r>
      <w:r w:rsidRPr="003F0FC0">
        <w:rPr>
          <w:rFonts w:hint="cs"/>
          <w:rtl/>
        </w:rPr>
        <w:t>بشأن</w:t>
      </w:r>
      <w:r w:rsidRPr="003F0FC0">
        <w:rPr>
          <w:rtl/>
        </w:rPr>
        <w:t xml:space="preserve"> بناء الثقة والأمن في استعمال تكنولوجيا المعلومات والاتصالات</w:t>
      </w:r>
      <w:del w:id="90" w:author="Aly, Abdullah" w:date="2017-09-22T10:30:00Z">
        <w:r w:rsidRPr="003F0FC0" w:rsidDel="006261AE">
          <w:rPr>
            <w:rFonts w:hint="cs"/>
            <w:rtl/>
          </w:rPr>
          <w:delText>،</w:delText>
        </w:r>
        <w:r w:rsidRPr="003F0FC0" w:rsidDel="006261AE">
          <w:rPr>
            <w:rtl/>
          </w:rPr>
          <w:delText xml:space="preserve"> </w:delText>
        </w:r>
        <w:r w:rsidRPr="003F0FC0" w:rsidDel="006261AE">
          <w:rPr>
            <w:rFonts w:hint="cs"/>
            <w:rtl/>
          </w:rPr>
          <w:delText>ووفقاً ل</w:delText>
        </w:r>
        <w:r w:rsidRPr="003F0FC0" w:rsidDel="006261AE">
          <w:rPr>
            <w:rtl/>
          </w:rPr>
          <w:delText>لقرار</w:delText>
        </w:r>
        <w:r w:rsidRPr="003F0FC0" w:rsidDel="006261AE">
          <w:rPr>
            <w:rFonts w:hint="cs"/>
            <w:rtl/>
          </w:rPr>
          <w:delText> </w:delText>
        </w:r>
        <w:r w:rsidRPr="003F0FC0" w:rsidDel="006261AE">
          <w:delText>140</w:delText>
        </w:r>
        <w:r w:rsidRPr="003F0FC0" w:rsidDel="006261AE">
          <w:rPr>
            <w:rFonts w:hint="cs"/>
            <w:rtl/>
          </w:rPr>
          <w:delText xml:space="preserve"> (المراجَع في غوادالاخارا، </w:delText>
        </w:r>
        <w:r w:rsidRPr="003F0FC0" w:rsidDel="006261AE">
          <w:delText>2010</w:delText>
        </w:r>
        <w:r w:rsidRPr="003F0FC0" w:rsidDel="006261AE">
          <w:rPr>
            <w:rFonts w:hint="cs"/>
            <w:rtl/>
          </w:rPr>
          <w:delText>) لمؤتمر المندوبين المفوضين، بشأن دور الاتحاد بوصفه الجهة المسهلة الوحيدة لخط العمل جيم</w:delText>
        </w:r>
        <w:r w:rsidRPr="003F0FC0" w:rsidDel="006261AE">
          <w:delText>5</w:delText>
        </w:r>
        <w:r w:rsidRPr="003F0FC0" w:rsidDel="006261AE">
          <w:rPr>
            <w:rFonts w:hint="cs"/>
            <w:rtl/>
          </w:rPr>
          <w:delText xml:space="preserve"> للقمة العالمية لمجتمع المعلومات والقرار </w:delText>
        </w:r>
        <w:r w:rsidRPr="003F0FC0" w:rsidDel="006261AE">
          <w:delText>58</w:delText>
        </w:r>
        <w:r w:rsidRPr="003F0FC0" w:rsidDel="006261AE">
          <w:rPr>
            <w:rtl/>
          </w:rPr>
          <w:delText xml:space="preserve"> (</w:delText>
        </w:r>
        <w:r w:rsidRPr="003F0FC0" w:rsidDel="006261AE">
          <w:rPr>
            <w:rFonts w:hint="cs"/>
            <w:rtl/>
          </w:rPr>
          <w:delText xml:space="preserve">المراجَع في دبي، </w:delText>
        </w:r>
        <w:r w:rsidRPr="003F0FC0" w:rsidDel="006261AE">
          <w:delText>2012</w:delText>
        </w:r>
        <w:r w:rsidRPr="003F0FC0" w:rsidDel="006261AE">
          <w:rPr>
            <w:rtl/>
          </w:rPr>
          <w:delText xml:space="preserve">) </w:delText>
        </w:r>
        <w:r w:rsidRPr="003F0FC0" w:rsidDel="006261AE">
          <w:rPr>
            <w:rFonts w:hint="cs"/>
            <w:rtl/>
          </w:rPr>
          <w:delText>للجمعية العالمية لتقييس الاتصالات، بشأن</w:delText>
        </w:r>
        <w:r w:rsidRPr="003F0FC0" w:rsidDel="006261AE">
          <w:rPr>
            <w:rtl/>
          </w:rPr>
          <w:delText xml:space="preserve"> تشجيع إنشاء أفرقة استجابة وطنية في حالات الحوادث المعلوماتية</w:delText>
        </w:r>
        <w:r w:rsidRPr="003F0FC0" w:rsidDel="006261AE">
          <w:rPr>
            <w:rFonts w:hint="cs"/>
            <w:rtl/>
          </w:rPr>
          <w:delText>،</w:delText>
        </w:r>
        <w:r w:rsidRPr="003F0FC0" w:rsidDel="006261AE">
          <w:rPr>
            <w:rtl/>
          </w:rPr>
          <w:delText xml:space="preserve"> خاصة للبلدان النامية</w:delText>
        </w:r>
      </w:del>
      <w:r w:rsidRPr="003F0FC0">
        <w:rPr>
          <w:rtl/>
        </w:rPr>
        <w:t>؛</w:t>
      </w:r>
    </w:p>
    <w:p w:rsidR="00AD1149" w:rsidRPr="003F0FC0" w:rsidRDefault="0046020B" w:rsidP="008407A4">
      <w:pPr>
        <w:rPr>
          <w:rtl/>
        </w:rPr>
      </w:pPr>
      <w:proofErr w:type="gramStart"/>
      <w:r w:rsidRPr="003F0FC0">
        <w:rPr>
          <w:rFonts w:hint="cs"/>
          <w:i/>
          <w:iCs/>
          <w:rtl/>
        </w:rPr>
        <w:t>ف</w:t>
      </w:r>
      <w:r w:rsidRPr="003F0FC0">
        <w:rPr>
          <w:i/>
          <w:iCs/>
          <w:rtl/>
        </w:rPr>
        <w:t>)</w:t>
      </w:r>
      <w:r w:rsidRPr="003F0FC0">
        <w:rPr>
          <w:i/>
          <w:iCs/>
          <w:rtl/>
        </w:rPr>
        <w:tab/>
      </w:r>
      <w:proofErr w:type="gramEnd"/>
      <w:r w:rsidRPr="003F0FC0">
        <w:rPr>
          <w:rFonts w:hint="eastAsia"/>
          <w:rtl/>
        </w:rPr>
        <w:t>بأن</w:t>
      </w:r>
      <w:r w:rsidRPr="003F0FC0">
        <w:rPr>
          <w:rtl/>
        </w:rPr>
        <w:t xml:space="preserve"> </w:t>
      </w:r>
      <w:r w:rsidRPr="003F0FC0">
        <w:rPr>
          <w:rFonts w:hint="eastAsia"/>
          <w:rtl/>
        </w:rPr>
        <w:t>الاتحاد</w:t>
      </w:r>
      <w:r w:rsidRPr="003F0FC0">
        <w:rPr>
          <w:rtl/>
        </w:rPr>
        <w:t xml:space="preserve"> </w:t>
      </w:r>
      <w:r w:rsidRPr="003F0FC0">
        <w:rPr>
          <w:rFonts w:hint="eastAsia"/>
          <w:rtl/>
        </w:rPr>
        <w:t>الدولي</w:t>
      </w:r>
      <w:r w:rsidRPr="003F0FC0">
        <w:rPr>
          <w:rtl/>
        </w:rPr>
        <w:t xml:space="preserve"> </w:t>
      </w:r>
      <w:r w:rsidRPr="003F0FC0">
        <w:rPr>
          <w:rFonts w:hint="eastAsia"/>
          <w:rtl/>
        </w:rPr>
        <w:t>للاتصالات</w:t>
      </w:r>
      <w:r w:rsidRPr="003F0FC0">
        <w:rPr>
          <w:rtl/>
        </w:rPr>
        <w:t xml:space="preserve"> </w:t>
      </w:r>
      <w:r w:rsidRPr="003F0FC0">
        <w:rPr>
          <w:rFonts w:hint="eastAsia"/>
          <w:rtl/>
        </w:rPr>
        <w:t>ومكتب</w:t>
      </w:r>
      <w:r w:rsidRPr="003F0FC0">
        <w:rPr>
          <w:rtl/>
        </w:rPr>
        <w:t xml:space="preserve"> </w:t>
      </w:r>
      <w:r w:rsidRPr="003F0FC0">
        <w:rPr>
          <w:rFonts w:hint="eastAsia"/>
          <w:rtl/>
        </w:rPr>
        <w:t>الأمم</w:t>
      </w:r>
      <w:r w:rsidRPr="003F0FC0">
        <w:rPr>
          <w:rtl/>
        </w:rPr>
        <w:t xml:space="preserve"> </w:t>
      </w:r>
      <w:r w:rsidRPr="003F0FC0">
        <w:rPr>
          <w:rFonts w:hint="eastAsia"/>
          <w:rtl/>
        </w:rPr>
        <w:t>المتحدة</w:t>
      </w:r>
      <w:r w:rsidRPr="003F0FC0">
        <w:rPr>
          <w:rtl/>
        </w:rPr>
        <w:t xml:space="preserve"> </w:t>
      </w:r>
      <w:r w:rsidRPr="003F0FC0">
        <w:rPr>
          <w:rFonts w:hint="eastAsia"/>
          <w:rtl/>
        </w:rPr>
        <w:t>المعني</w:t>
      </w:r>
      <w:r w:rsidRPr="003F0FC0">
        <w:rPr>
          <w:rtl/>
        </w:rPr>
        <w:t xml:space="preserve"> </w:t>
      </w:r>
      <w:r w:rsidRPr="003F0FC0">
        <w:rPr>
          <w:rFonts w:hint="eastAsia"/>
          <w:rtl/>
        </w:rPr>
        <w:t>بالمخدرات</w:t>
      </w:r>
      <w:r w:rsidRPr="003F0FC0">
        <w:rPr>
          <w:rtl/>
        </w:rPr>
        <w:t xml:space="preserve"> </w:t>
      </w:r>
      <w:r w:rsidRPr="003F0FC0">
        <w:rPr>
          <w:rFonts w:hint="eastAsia"/>
          <w:rtl/>
        </w:rPr>
        <w:t>والجريمة</w:t>
      </w:r>
      <w:r w:rsidRPr="003F0FC0">
        <w:rPr>
          <w:rtl/>
        </w:rPr>
        <w:t xml:space="preserve"> </w:t>
      </w:r>
      <w:r w:rsidRPr="003F0FC0">
        <w:rPr>
          <w:rFonts w:hint="eastAsia"/>
          <w:rtl/>
        </w:rPr>
        <w:t>وقعا</w:t>
      </w:r>
      <w:r w:rsidRPr="003F0FC0">
        <w:rPr>
          <w:rtl/>
        </w:rPr>
        <w:t xml:space="preserve"> </w:t>
      </w:r>
      <w:ins w:id="91" w:author="AWAAD, Suhaila" w:date="2017-09-27T11:39:00Z">
        <w:r w:rsidR="008B43A2" w:rsidRPr="003F0FC0">
          <w:rPr>
            <w:rFonts w:hint="cs"/>
            <w:rtl/>
          </w:rPr>
          <w:t xml:space="preserve">في عام </w:t>
        </w:r>
        <w:r w:rsidR="008B43A2" w:rsidRPr="003F0FC0">
          <w:rPr>
            <w:lang w:val="fr-CH"/>
          </w:rPr>
          <w:t>2011</w:t>
        </w:r>
        <w:r w:rsidR="008B43A2" w:rsidRPr="003F0FC0">
          <w:rPr>
            <w:rFonts w:hint="cs"/>
            <w:rtl/>
            <w:lang w:bidi="ar-EG"/>
          </w:rPr>
          <w:t xml:space="preserve"> </w:t>
        </w:r>
      </w:ins>
      <w:r w:rsidRPr="003F0FC0">
        <w:rPr>
          <w:rFonts w:hint="eastAsia"/>
          <w:rtl/>
        </w:rPr>
        <w:t>مذكرة</w:t>
      </w:r>
      <w:r w:rsidRPr="003F0FC0">
        <w:rPr>
          <w:rtl/>
        </w:rPr>
        <w:t xml:space="preserve"> </w:t>
      </w:r>
      <w:r w:rsidRPr="003F0FC0">
        <w:rPr>
          <w:rFonts w:hint="eastAsia"/>
          <w:rtl/>
        </w:rPr>
        <w:t>تفاهم </w:t>
      </w:r>
      <w:r w:rsidRPr="003F0FC0">
        <w:t>(MoU)</w:t>
      </w:r>
      <w:r w:rsidRPr="003F0FC0">
        <w:rPr>
          <w:rtl/>
        </w:rPr>
        <w:t xml:space="preserve"> </w:t>
      </w:r>
      <w:r w:rsidRPr="003F0FC0">
        <w:rPr>
          <w:rFonts w:hint="eastAsia"/>
          <w:rtl/>
        </w:rPr>
        <w:t>بهدف</w:t>
      </w:r>
      <w:r w:rsidRPr="003F0FC0">
        <w:rPr>
          <w:rtl/>
        </w:rPr>
        <w:t xml:space="preserve"> </w:t>
      </w:r>
      <w:r w:rsidRPr="003F0FC0">
        <w:rPr>
          <w:rFonts w:hint="eastAsia"/>
          <w:rtl/>
        </w:rPr>
        <w:t>تعزيز</w:t>
      </w:r>
      <w:r w:rsidRPr="003F0FC0">
        <w:rPr>
          <w:rtl/>
        </w:rPr>
        <w:t xml:space="preserve"> </w:t>
      </w:r>
      <w:r w:rsidRPr="003F0FC0">
        <w:rPr>
          <w:rFonts w:hint="eastAsia"/>
          <w:rtl/>
        </w:rPr>
        <w:t>الأمن</w:t>
      </w:r>
      <w:r w:rsidRPr="003F0FC0">
        <w:rPr>
          <w:rtl/>
        </w:rPr>
        <w:t xml:space="preserve"> </w:t>
      </w:r>
      <w:r w:rsidRPr="003F0FC0">
        <w:rPr>
          <w:rFonts w:hint="eastAsia"/>
          <w:rtl/>
        </w:rPr>
        <w:t>في استخدام</w:t>
      </w:r>
      <w:r w:rsidRPr="003F0FC0">
        <w:rPr>
          <w:rtl/>
        </w:rPr>
        <w:t xml:space="preserve"> </w:t>
      </w:r>
      <w:r w:rsidRPr="003F0FC0">
        <w:rPr>
          <w:rFonts w:hint="eastAsia"/>
          <w:rtl/>
        </w:rPr>
        <w:t>تكنولوجيا</w:t>
      </w:r>
      <w:r w:rsidRPr="003F0FC0">
        <w:rPr>
          <w:rtl/>
        </w:rPr>
        <w:t xml:space="preserve"> </w:t>
      </w:r>
      <w:r w:rsidRPr="003F0FC0">
        <w:rPr>
          <w:rFonts w:hint="eastAsia"/>
          <w:rtl/>
        </w:rPr>
        <w:t>المعلومات</w:t>
      </w:r>
      <w:r w:rsidRPr="003F0FC0">
        <w:rPr>
          <w:rtl/>
        </w:rPr>
        <w:t xml:space="preserve"> </w:t>
      </w:r>
      <w:r w:rsidRPr="003F0FC0">
        <w:rPr>
          <w:rFonts w:hint="eastAsia"/>
          <w:rtl/>
        </w:rPr>
        <w:t>والاتصالات</w:t>
      </w:r>
      <w:r w:rsidRPr="003F0FC0">
        <w:rPr>
          <w:rFonts w:hint="cs"/>
          <w:rtl/>
        </w:rPr>
        <w:t>،</w:t>
      </w:r>
    </w:p>
    <w:p w:rsidR="00AD1149" w:rsidRPr="003F0FC0" w:rsidRDefault="0046020B" w:rsidP="008407A4">
      <w:pPr>
        <w:pStyle w:val="Call"/>
        <w:spacing w:before="120"/>
        <w:rPr>
          <w:rtl/>
        </w:rPr>
      </w:pPr>
      <w:r w:rsidRPr="003F0FC0">
        <w:rPr>
          <w:rtl/>
        </w:rPr>
        <w:t>وإذ يضع في اعتباره</w:t>
      </w:r>
    </w:p>
    <w:p w:rsidR="00AD1149" w:rsidRPr="003F0FC0" w:rsidRDefault="0046020B" w:rsidP="008407A4">
      <w:pPr>
        <w:rPr>
          <w:rtl/>
        </w:rPr>
      </w:pPr>
      <w:r w:rsidRPr="003F0FC0">
        <w:rPr>
          <w:rFonts w:hint="cs"/>
          <w:i/>
          <w:iCs/>
          <w:rtl/>
          <w:lang w:bidi="ar-SY"/>
        </w:rPr>
        <w:t xml:space="preserve"> </w:t>
      </w:r>
      <w:proofErr w:type="gramStart"/>
      <w:r w:rsidRPr="003F0FC0">
        <w:rPr>
          <w:i/>
          <w:iCs/>
          <w:rtl/>
          <w:lang w:bidi="ar-SY"/>
        </w:rPr>
        <w:t>أ )</w:t>
      </w:r>
      <w:proofErr w:type="gramEnd"/>
      <w:r w:rsidRPr="003F0FC0">
        <w:rPr>
          <w:rtl/>
          <w:lang w:bidi="ar-SY"/>
        </w:rPr>
        <w:tab/>
        <w:t xml:space="preserve">دور </w:t>
      </w:r>
      <w:r w:rsidRPr="003F0FC0">
        <w:rPr>
          <w:rFonts w:hint="cs"/>
          <w:rtl/>
          <w:lang w:bidi="ar-SY"/>
        </w:rPr>
        <w:t>الاتصالات/تكنولوجيا المعلومات و</w:t>
      </w:r>
      <w:r w:rsidRPr="003F0FC0">
        <w:rPr>
          <w:rtl/>
          <w:lang w:bidi="ar-SY"/>
        </w:rPr>
        <w:t>الاتصالات كأداة فع</w:t>
      </w:r>
      <w:r w:rsidRPr="003F0FC0">
        <w:rPr>
          <w:rFonts w:hint="cs"/>
          <w:rtl/>
          <w:lang w:bidi="ar-SY"/>
        </w:rPr>
        <w:t>ّ</w:t>
      </w:r>
      <w:r w:rsidRPr="003F0FC0">
        <w:rPr>
          <w:rtl/>
          <w:lang w:bidi="ar-SY"/>
        </w:rPr>
        <w:t xml:space="preserve">الة في تعزيز السلام </w:t>
      </w:r>
      <w:r w:rsidRPr="003F0FC0">
        <w:rPr>
          <w:rFonts w:hint="cs"/>
          <w:rtl/>
          <w:lang w:bidi="ar-SY"/>
        </w:rPr>
        <w:t xml:space="preserve">والتنمية الاقتصادية </w:t>
      </w:r>
      <w:r w:rsidRPr="003F0FC0">
        <w:rPr>
          <w:rtl/>
          <w:lang w:bidi="ar-SY"/>
        </w:rPr>
        <w:t>والأمن والاستقرار والديمقراطية والتلاحم الاجتماعي والإدارة الرشيدة وحكم القانون</w:t>
      </w:r>
      <w:r w:rsidRPr="003F0FC0">
        <w:rPr>
          <w:rFonts w:hint="cs"/>
          <w:rtl/>
          <w:lang w:bidi="ar-SY"/>
        </w:rPr>
        <w:t>،</w:t>
      </w:r>
      <w:r w:rsidRPr="003F0FC0">
        <w:rPr>
          <w:rtl/>
          <w:lang w:bidi="ar-SY"/>
        </w:rPr>
        <w:t xml:space="preserve"> </w:t>
      </w:r>
      <w:r w:rsidRPr="003F0FC0">
        <w:rPr>
          <w:rFonts w:hint="cs"/>
          <w:rtl/>
          <w:lang w:bidi="ar-SY"/>
        </w:rPr>
        <w:t>و</w:t>
      </w:r>
      <w:r w:rsidRPr="003F0FC0">
        <w:rPr>
          <w:rtl/>
          <w:lang w:bidi="ar-SY"/>
        </w:rPr>
        <w:t xml:space="preserve">ضرورة مواجهة التحديات المتصاعدة والتهديدات الناجمة عن الاستخدامات الضارة لهذه </w:t>
      </w:r>
      <w:r w:rsidRPr="003F0FC0">
        <w:rPr>
          <w:rFonts w:hint="cs"/>
          <w:rtl/>
          <w:lang w:bidi="ar-SY"/>
        </w:rPr>
        <w:t>التكنولوجيات</w:t>
      </w:r>
      <w:r w:rsidRPr="003F0FC0">
        <w:rPr>
          <w:rtl/>
          <w:lang w:bidi="ar-SY"/>
        </w:rPr>
        <w:t xml:space="preserve"> بما في ذلك للأغراض الإجرامية والإرهابية</w:t>
      </w:r>
      <w:r w:rsidRPr="003F0FC0">
        <w:rPr>
          <w:rFonts w:hint="cs"/>
          <w:rtl/>
          <w:lang w:bidi="ar-SY"/>
        </w:rPr>
        <w:t xml:space="preserve">، وفي الوقت ذاته </w:t>
      </w:r>
      <w:r w:rsidRPr="003F0FC0">
        <w:rPr>
          <w:rtl/>
          <w:lang w:bidi="ar-SY"/>
        </w:rPr>
        <w:t>احترام حقوق الإنسان (</w:t>
      </w:r>
      <w:r w:rsidRPr="003F0FC0">
        <w:rPr>
          <w:rFonts w:hint="cs"/>
          <w:rtl/>
          <w:lang w:bidi="ar-SY"/>
        </w:rPr>
        <w:t xml:space="preserve">انظر أيضاً </w:t>
      </w:r>
      <w:r w:rsidRPr="003F0FC0">
        <w:rPr>
          <w:rtl/>
          <w:lang w:bidi="ar-SY"/>
        </w:rPr>
        <w:t xml:space="preserve">الفقرة </w:t>
      </w:r>
      <w:r w:rsidRPr="003F0FC0">
        <w:t>15</w:t>
      </w:r>
      <w:r w:rsidRPr="003F0FC0">
        <w:rPr>
          <w:rtl/>
        </w:rPr>
        <w:t xml:space="preserve"> </w:t>
      </w:r>
      <w:r w:rsidRPr="003F0FC0">
        <w:rPr>
          <w:rFonts w:hint="cs"/>
          <w:rtl/>
        </w:rPr>
        <w:t>من</w:t>
      </w:r>
      <w:r w:rsidRPr="003F0FC0">
        <w:rPr>
          <w:rtl/>
        </w:rPr>
        <w:t xml:space="preserve"> التزام تونس</w:t>
      </w:r>
      <w:r w:rsidRPr="003F0FC0">
        <w:rPr>
          <w:rFonts w:hint="cs"/>
          <w:rtl/>
        </w:rPr>
        <w:t>)؛</w:t>
      </w:r>
    </w:p>
    <w:p w:rsidR="00AD1149" w:rsidRPr="003F0FC0" w:rsidRDefault="0046020B" w:rsidP="008407A4">
      <w:pPr>
        <w:rPr>
          <w:rtl/>
        </w:rPr>
      </w:pPr>
      <w:proofErr w:type="gramStart"/>
      <w:r w:rsidRPr="003F0FC0">
        <w:rPr>
          <w:rFonts w:hint="cs"/>
          <w:i/>
          <w:iCs/>
          <w:rtl/>
          <w:lang w:bidi="ar-SY"/>
        </w:rPr>
        <w:t>ب</w:t>
      </w:r>
      <w:r w:rsidRPr="003F0FC0">
        <w:rPr>
          <w:i/>
          <w:iCs/>
          <w:rtl/>
          <w:lang w:bidi="ar-SY"/>
        </w:rPr>
        <w:t>)</w:t>
      </w:r>
      <w:r w:rsidRPr="003F0FC0">
        <w:rPr>
          <w:rtl/>
          <w:lang w:bidi="ar-SY"/>
        </w:rPr>
        <w:tab/>
      </w:r>
      <w:proofErr w:type="gramEnd"/>
      <w:r w:rsidRPr="003F0FC0">
        <w:rPr>
          <w:rFonts w:hint="cs"/>
          <w:rtl/>
          <w:lang w:bidi="ar-SY"/>
        </w:rPr>
        <w:t>ضرورة</w:t>
      </w:r>
      <w:r w:rsidRPr="003F0FC0">
        <w:rPr>
          <w:rtl/>
          <w:lang w:bidi="ar-SY"/>
        </w:rPr>
        <w:t xml:space="preserve"> </w:t>
      </w:r>
      <w:r w:rsidRPr="003F0FC0">
        <w:rPr>
          <w:rFonts w:hint="cs"/>
          <w:rtl/>
          <w:lang w:bidi="ar-SY"/>
        </w:rPr>
        <w:t>بناء</w:t>
      </w:r>
      <w:r w:rsidRPr="003F0FC0">
        <w:rPr>
          <w:rtl/>
          <w:lang w:bidi="ar-SY"/>
        </w:rPr>
        <w:t xml:space="preserve"> </w:t>
      </w:r>
      <w:r w:rsidRPr="003F0FC0">
        <w:rPr>
          <w:rFonts w:hint="cs"/>
          <w:rtl/>
          <w:lang w:bidi="ar-SY"/>
        </w:rPr>
        <w:t>الثقة</w:t>
      </w:r>
      <w:r w:rsidRPr="003F0FC0">
        <w:rPr>
          <w:rtl/>
          <w:lang w:bidi="ar-SY"/>
        </w:rPr>
        <w:t xml:space="preserve"> </w:t>
      </w:r>
      <w:r w:rsidRPr="003F0FC0">
        <w:rPr>
          <w:rFonts w:hint="cs"/>
          <w:rtl/>
          <w:lang w:bidi="ar-SY"/>
        </w:rPr>
        <w:t>والأمن</w:t>
      </w:r>
      <w:r w:rsidRPr="003F0FC0">
        <w:rPr>
          <w:rtl/>
          <w:lang w:bidi="ar-SY"/>
        </w:rPr>
        <w:t xml:space="preserve"> في </w:t>
      </w:r>
      <w:r w:rsidRPr="003F0FC0">
        <w:rPr>
          <w:rFonts w:hint="cs"/>
          <w:rtl/>
          <w:lang w:bidi="ar-SY"/>
        </w:rPr>
        <w:t>استعمال</w:t>
      </w:r>
      <w:r w:rsidRPr="003F0FC0">
        <w:rPr>
          <w:rtl/>
          <w:lang w:bidi="ar-SY"/>
        </w:rPr>
        <w:t xml:space="preserve"> </w:t>
      </w:r>
      <w:r w:rsidRPr="003F0FC0">
        <w:rPr>
          <w:rFonts w:hint="cs"/>
          <w:rtl/>
          <w:lang w:bidi="ar-SY"/>
        </w:rPr>
        <w:t>الاتصالات</w:t>
      </w:r>
      <w:r w:rsidRPr="003F0FC0">
        <w:rPr>
          <w:rtl/>
          <w:lang w:bidi="ar-SY"/>
        </w:rPr>
        <w:t>/</w:t>
      </w:r>
      <w:r w:rsidRPr="003F0FC0">
        <w:rPr>
          <w:rFonts w:hint="cs"/>
          <w:rtl/>
          <w:lang w:bidi="ar-SY"/>
        </w:rPr>
        <w:t>تكنولوجيا</w:t>
      </w:r>
      <w:r w:rsidRPr="003F0FC0">
        <w:rPr>
          <w:rtl/>
          <w:lang w:bidi="ar-SY"/>
        </w:rPr>
        <w:t xml:space="preserve"> </w:t>
      </w:r>
      <w:r w:rsidRPr="003F0FC0">
        <w:rPr>
          <w:rFonts w:hint="cs"/>
          <w:rtl/>
          <w:lang w:bidi="ar-SY"/>
        </w:rPr>
        <w:t>المعلومات</w:t>
      </w:r>
      <w:r w:rsidRPr="003F0FC0">
        <w:rPr>
          <w:rtl/>
          <w:lang w:bidi="ar-SY"/>
        </w:rPr>
        <w:t xml:space="preserve"> </w:t>
      </w:r>
      <w:r w:rsidRPr="003F0FC0">
        <w:rPr>
          <w:rFonts w:hint="cs"/>
          <w:rtl/>
          <w:lang w:bidi="ar-SY"/>
        </w:rPr>
        <w:t>والاتصالات</w:t>
      </w:r>
      <w:r w:rsidRPr="003F0FC0">
        <w:rPr>
          <w:rtl/>
          <w:lang w:bidi="ar-SY"/>
        </w:rPr>
        <w:t xml:space="preserve"> </w:t>
      </w:r>
      <w:r w:rsidRPr="003F0FC0">
        <w:rPr>
          <w:rFonts w:hint="cs"/>
          <w:rtl/>
          <w:lang w:bidi="ar-SY"/>
        </w:rPr>
        <w:t>بتعزيز</w:t>
      </w:r>
      <w:r w:rsidRPr="003F0FC0">
        <w:rPr>
          <w:rtl/>
          <w:lang w:bidi="ar-SY"/>
        </w:rPr>
        <w:t xml:space="preserve"> </w:t>
      </w:r>
      <w:r w:rsidRPr="003F0FC0">
        <w:rPr>
          <w:rFonts w:hint="cs"/>
          <w:rtl/>
          <w:lang w:bidi="ar-SY"/>
        </w:rPr>
        <w:t>إطار</w:t>
      </w:r>
      <w:r w:rsidRPr="003F0FC0">
        <w:rPr>
          <w:rtl/>
          <w:lang w:bidi="ar-SY"/>
        </w:rPr>
        <w:t xml:space="preserve"> </w:t>
      </w:r>
      <w:r w:rsidRPr="003F0FC0">
        <w:rPr>
          <w:rFonts w:hint="cs"/>
          <w:rtl/>
          <w:lang w:bidi="ar-SY"/>
        </w:rPr>
        <w:t>الثقة</w:t>
      </w:r>
      <w:r w:rsidRPr="003F0FC0">
        <w:rPr>
          <w:rtl/>
          <w:lang w:bidi="ar-SY"/>
        </w:rPr>
        <w:t xml:space="preserve"> (</w:t>
      </w:r>
      <w:r w:rsidRPr="003F0FC0">
        <w:rPr>
          <w:rFonts w:hint="cs"/>
          <w:rtl/>
          <w:lang w:bidi="ar-SY"/>
        </w:rPr>
        <w:t>الفقرة</w:t>
      </w:r>
      <w:r w:rsidRPr="003F0FC0">
        <w:rPr>
          <w:rFonts w:hint="eastAsia"/>
          <w:rtl/>
          <w:lang w:bidi="ar-SY"/>
        </w:rPr>
        <w:t> </w:t>
      </w:r>
      <w:r w:rsidRPr="003F0FC0">
        <w:t>39</w:t>
      </w:r>
      <w:r w:rsidRPr="003F0FC0">
        <w:rPr>
          <w:rtl/>
          <w:lang w:bidi="ar-SY"/>
        </w:rPr>
        <w:t xml:space="preserve"> </w:t>
      </w:r>
      <w:r w:rsidRPr="003F0FC0">
        <w:rPr>
          <w:rFonts w:hint="cs"/>
          <w:rtl/>
        </w:rPr>
        <w:t>من</w:t>
      </w:r>
      <w:r w:rsidRPr="003F0FC0">
        <w:rPr>
          <w:rtl/>
        </w:rPr>
        <w:t xml:space="preserve"> </w:t>
      </w:r>
      <w:r w:rsidRPr="003F0FC0">
        <w:rPr>
          <w:rFonts w:hint="cs"/>
          <w:rtl/>
        </w:rPr>
        <w:t>برنامج</w:t>
      </w:r>
      <w:r w:rsidRPr="003F0FC0">
        <w:rPr>
          <w:rtl/>
        </w:rPr>
        <w:t xml:space="preserve"> </w:t>
      </w:r>
      <w:r w:rsidRPr="003F0FC0">
        <w:rPr>
          <w:rFonts w:hint="cs"/>
          <w:rtl/>
        </w:rPr>
        <w:t>عمل</w:t>
      </w:r>
      <w:r w:rsidRPr="003F0FC0">
        <w:rPr>
          <w:rtl/>
        </w:rPr>
        <w:t xml:space="preserve"> </w:t>
      </w:r>
      <w:r w:rsidRPr="003F0FC0">
        <w:rPr>
          <w:rFonts w:hint="cs"/>
          <w:rtl/>
        </w:rPr>
        <w:t>تونس</w:t>
      </w:r>
      <w:r w:rsidRPr="003F0FC0">
        <w:rPr>
          <w:rtl/>
        </w:rPr>
        <w:t xml:space="preserve">) </w:t>
      </w:r>
      <w:r w:rsidRPr="003F0FC0">
        <w:rPr>
          <w:rFonts w:hint="cs"/>
          <w:rtl/>
          <w:lang w:bidi="ar-SY"/>
        </w:rPr>
        <w:t>وضرورة</w:t>
      </w:r>
      <w:r w:rsidRPr="003F0FC0">
        <w:rPr>
          <w:rtl/>
          <w:lang w:bidi="ar-SY"/>
        </w:rPr>
        <w:t xml:space="preserve"> </w:t>
      </w:r>
      <w:r w:rsidRPr="003F0FC0">
        <w:rPr>
          <w:rFonts w:hint="cs"/>
          <w:rtl/>
          <w:lang w:bidi="ar-SY"/>
        </w:rPr>
        <w:t>قيام</w:t>
      </w:r>
      <w:r w:rsidRPr="003F0FC0">
        <w:rPr>
          <w:rtl/>
          <w:lang w:bidi="ar-SY"/>
        </w:rPr>
        <w:t xml:space="preserve"> </w:t>
      </w:r>
      <w:r w:rsidRPr="003F0FC0">
        <w:rPr>
          <w:rFonts w:hint="cs"/>
          <w:rtl/>
          <w:lang w:bidi="ar-SY"/>
        </w:rPr>
        <w:t>الحكومات،</w:t>
      </w:r>
      <w:r w:rsidRPr="003F0FC0">
        <w:rPr>
          <w:rtl/>
          <w:lang w:bidi="ar-SY"/>
        </w:rPr>
        <w:t xml:space="preserve"> </w:t>
      </w:r>
      <w:r w:rsidRPr="003F0FC0">
        <w:rPr>
          <w:rFonts w:hint="cs"/>
          <w:rtl/>
          <w:lang w:bidi="ar-SY"/>
        </w:rPr>
        <w:t>بالتعاون</w:t>
      </w:r>
      <w:r w:rsidRPr="003F0FC0">
        <w:rPr>
          <w:rtl/>
          <w:lang w:bidi="ar-SY"/>
        </w:rPr>
        <w:t xml:space="preserve"> </w:t>
      </w:r>
      <w:r w:rsidRPr="003F0FC0">
        <w:rPr>
          <w:rFonts w:hint="cs"/>
          <w:rtl/>
          <w:lang w:bidi="ar-SY"/>
        </w:rPr>
        <w:t>مع</w:t>
      </w:r>
      <w:r w:rsidRPr="003F0FC0">
        <w:rPr>
          <w:rtl/>
          <w:lang w:bidi="ar-SY"/>
        </w:rPr>
        <w:t xml:space="preserve"> </w:t>
      </w:r>
      <w:r w:rsidRPr="003F0FC0">
        <w:rPr>
          <w:rFonts w:hint="cs"/>
          <w:rtl/>
          <w:lang w:bidi="ar-SY"/>
        </w:rPr>
        <w:t>غيرها</w:t>
      </w:r>
      <w:r w:rsidRPr="003F0FC0">
        <w:rPr>
          <w:rtl/>
          <w:lang w:bidi="ar-SY"/>
        </w:rPr>
        <w:t xml:space="preserve"> </w:t>
      </w:r>
      <w:r w:rsidRPr="003F0FC0">
        <w:rPr>
          <w:rFonts w:hint="cs"/>
          <w:rtl/>
          <w:lang w:bidi="ar-SY"/>
        </w:rPr>
        <w:t>من</w:t>
      </w:r>
      <w:r w:rsidRPr="003F0FC0">
        <w:rPr>
          <w:rtl/>
          <w:lang w:bidi="ar-SY"/>
        </w:rPr>
        <w:t xml:space="preserve"> </w:t>
      </w:r>
      <w:r w:rsidRPr="003F0FC0">
        <w:rPr>
          <w:rFonts w:hint="cs"/>
          <w:rtl/>
          <w:lang w:bidi="ar-SY"/>
        </w:rPr>
        <w:t>أصحاب</w:t>
      </w:r>
      <w:r w:rsidRPr="003F0FC0">
        <w:rPr>
          <w:rtl/>
          <w:lang w:bidi="ar-SY"/>
        </w:rPr>
        <w:t xml:space="preserve"> </w:t>
      </w:r>
      <w:r w:rsidRPr="003F0FC0">
        <w:rPr>
          <w:rFonts w:hint="cs"/>
          <w:rtl/>
          <w:lang w:bidi="ar-SY"/>
        </w:rPr>
        <w:t>المصلحة</w:t>
      </w:r>
      <w:r w:rsidRPr="003F0FC0">
        <w:rPr>
          <w:rtl/>
          <w:lang w:bidi="ar-SY"/>
        </w:rPr>
        <w:t xml:space="preserve"> في </w:t>
      </w:r>
      <w:r w:rsidRPr="003F0FC0">
        <w:rPr>
          <w:rFonts w:hint="cs"/>
          <w:rtl/>
          <w:lang w:bidi="ar-SY"/>
        </w:rPr>
        <w:t>إطار</w:t>
      </w:r>
      <w:r w:rsidRPr="003F0FC0">
        <w:rPr>
          <w:rtl/>
          <w:lang w:bidi="ar-SY"/>
        </w:rPr>
        <w:t xml:space="preserve"> </w:t>
      </w:r>
      <w:r w:rsidRPr="003F0FC0">
        <w:rPr>
          <w:rFonts w:hint="cs"/>
          <w:rtl/>
          <w:lang w:bidi="ar-SY"/>
        </w:rPr>
        <w:t>دور</w:t>
      </w:r>
      <w:r w:rsidRPr="003F0FC0">
        <w:rPr>
          <w:rtl/>
          <w:lang w:bidi="ar-SY"/>
        </w:rPr>
        <w:t xml:space="preserve"> </w:t>
      </w:r>
      <w:r w:rsidRPr="003F0FC0">
        <w:rPr>
          <w:rFonts w:hint="cs"/>
          <w:rtl/>
          <w:lang w:bidi="ar-SY"/>
        </w:rPr>
        <w:t>كل</w:t>
      </w:r>
      <w:r w:rsidRPr="003F0FC0">
        <w:rPr>
          <w:rtl/>
          <w:lang w:bidi="ar-SY"/>
        </w:rPr>
        <w:t xml:space="preserve"> </w:t>
      </w:r>
      <w:r w:rsidRPr="003F0FC0">
        <w:rPr>
          <w:rFonts w:hint="cs"/>
          <w:rtl/>
          <w:lang w:bidi="ar-SY"/>
        </w:rPr>
        <w:t>منها،</w:t>
      </w:r>
      <w:r w:rsidRPr="003F0FC0">
        <w:rPr>
          <w:rtl/>
          <w:lang w:bidi="ar-SY"/>
        </w:rPr>
        <w:t xml:space="preserve"> </w:t>
      </w:r>
      <w:r w:rsidRPr="003F0FC0">
        <w:rPr>
          <w:rFonts w:hint="cs"/>
          <w:rtl/>
          <w:lang w:bidi="ar-SY"/>
        </w:rPr>
        <w:t>بوضع</w:t>
      </w:r>
      <w:r w:rsidRPr="003F0FC0">
        <w:rPr>
          <w:rtl/>
          <w:lang w:bidi="ar-SY"/>
        </w:rPr>
        <w:t xml:space="preserve"> </w:t>
      </w:r>
      <w:r w:rsidRPr="003F0FC0">
        <w:rPr>
          <w:rFonts w:hint="cs"/>
          <w:rtl/>
          <w:lang w:bidi="ar-SY"/>
        </w:rPr>
        <w:t>التشريعات</w:t>
      </w:r>
      <w:r w:rsidRPr="003F0FC0">
        <w:rPr>
          <w:rtl/>
          <w:lang w:bidi="ar-SY"/>
        </w:rPr>
        <w:t xml:space="preserve"> </w:t>
      </w:r>
      <w:r w:rsidRPr="003F0FC0">
        <w:rPr>
          <w:rFonts w:hint="cs"/>
          <w:rtl/>
          <w:lang w:bidi="ar-SY"/>
        </w:rPr>
        <w:t>الضرورية</w:t>
      </w:r>
      <w:r w:rsidRPr="003F0FC0">
        <w:rPr>
          <w:rtl/>
          <w:lang w:bidi="ar-SY"/>
        </w:rPr>
        <w:t xml:space="preserve"> </w:t>
      </w:r>
      <w:r w:rsidRPr="003F0FC0">
        <w:rPr>
          <w:rFonts w:hint="cs"/>
          <w:rtl/>
          <w:lang w:bidi="ar-SY"/>
        </w:rPr>
        <w:t>للتحقيق</w:t>
      </w:r>
      <w:r w:rsidRPr="003F0FC0">
        <w:rPr>
          <w:rtl/>
          <w:lang w:bidi="ar-SY"/>
        </w:rPr>
        <w:t xml:space="preserve"> في </w:t>
      </w:r>
      <w:r w:rsidRPr="003F0FC0">
        <w:rPr>
          <w:rFonts w:hint="cs"/>
          <w:rtl/>
          <w:lang w:bidi="ar-SY"/>
        </w:rPr>
        <w:t>الجرائم</w:t>
      </w:r>
      <w:r w:rsidRPr="003F0FC0">
        <w:rPr>
          <w:rtl/>
          <w:lang w:bidi="ar-SY"/>
        </w:rPr>
        <w:t xml:space="preserve"> </w:t>
      </w:r>
      <w:r w:rsidRPr="003F0FC0">
        <w:rPr>
          <w:rFonts w:hint="cs"/>
          <w:rtl/>
          <w:lang w:bidi="ar-SY"/>
        </w:rPr>
        <w:t>السيبرانية</w:t>
      </w:r>
      <w:r w:rsidRPr="003F0FC0">
        <w:rPr>
          <w:rtl/>
          <w:lang w:bidi="ar-SY"/>
        </w:rPr>
        <w:t xml:space="preserve"> </w:t>
      </w:r>
      <w:r w:rsidRPr="003F0FC0">
        <w:rPr>
          <w:rFonts w:hint="cs"/>
          <w:rtl/>
          <w:lang w:bidi="ar-SY"/>
        </w:rPr>
        <w:t>وملاحقة</w:t>
      </w:r>
      <w:r w:rsidRPr="003F0FC0">
        <w:rPr>
          <w:rtl/>
          <w:lang w:bidi="ar-SY"/>
        </w:rPr>
        <w:t xml:space="preserve"> </w:t>
      </w:r>
      <w:r w:rsidRPr="003F0FC0">
        <w:rPr>
          <w:rFonts w:hint="cs"/>
          <w:rtl/>
          <w:lang w:bidi="ar-SY"/>
        </w:rPr>
        <w:t>مرتكبيها</w:t>
      </w:r>
      <w:r w:rsidRPr="003F0FC0">
        <w:rPr>
          <w:rtl/>
          <w:lang w:bidi="ar-SY"/>
        </w:rPr>
        <w:t xml:space="preserve"> </w:t>
      </w:r>
      <w:r w:rsidRPr="003F0FC0">
        <w:rPr>
          <w:rFonts w:hint="cs"/>
          <w:rtl/>
          <w:lang w:bidi="ar-SY"/>
        </w:rPr>
        <w:t>على</w:t>
      </w:r>
      <w:r w:rsidRPr="003F0FC0">
        <w:rPr>
          <w:rtl/>
          <w:lang w:bidi="ar-SY"/>
        </w:rPr>
        <w:t xml:space="preserve"> </w:t>
      </w:r>
      <w:r w:rsidRPr="003F0FC0">
        <w:rPr>
          <w:rFonts w:hint="cs"/>
          <w:rtl/>
          <w:lang w:bidi="ar-SY"/>
        </w:rPr>
        <w:t>الأصعدة</w:t>
      </w:r>
      <w:r w:rsidRPr="003F0FC0">
        <w:rPr>
          <w:rtl/>
          <w:lang w:bidi="ar-SY"/>
        </w:rPr>
        <w:t xml:space="preserve"> </w:t>
      </w:r>
      <w:r w:rsidRPr="003F0FC0">
        <w:rPr>
          <w:rFonts w:hint="cs"/>
          <w:rtl/>
          <w:lang w:bidi="ar-SY"/>
        </w:rPr>
        <w:t>الوطنية</w:t>
      </w:r>
      <w:r w:rsidRPr="003F0FC0">
        <w:rPr>
          <w:rFonts w:hint="cs"/>
          <w:rtl/>
        </w:rPr>
        <w:t xml:space="preserve"> والتعاون على الأصعدة الإقليمية والدولية مع مراعاة الأطر</w:t>
      </w:r>
      <w:r w:rsidRPr="003F0FC0">
        <w:rPr>
          <w:rFonts w:hint="eastAsia"/>
          <w:rtl/>
        </w:rPr>
        <w:t> </w:t>
      </w:r>
      <w:r w:rsidRPr="003F0FC0">
        <w:rPr>
          <w:rFonts w:hint="cs"/>
          <w:rtl/>
        </w:rPr>
        <w:t>القائمة؛</w:t>
      </w:r>
    </w:p>
    <w:p w:rsidR="00AD1149" w:rsidRPr="003F0FC0" w:rsidRDefault="0046020B" w:rsidP="008407A4">
      <w:pPr>
        <w:rPr>
          <w:ins w:id="92" w:author="Aly, Abdullah" w:date="2017-09-22T10:31:00Z"/>
          <w:rtl/>
          <w:lang w:bidi="ar-SY"/>
        </w:rPr>
      </w:pPr>
      <w:proofErr w:type="gramStart"/>
      <w:r w:rsidRPr="003F0FC0">
        <w:rPr>
          <w:rFonts w:hint="cs"/>
          <w:i/>
          <w:iCs/>
          <w:rtl/>
          <w:lang w:bidi="ar-SY"/>
        </w:rPr>
        <w:t>ج</w:t>
      </w:r>
      <w:r w:rsidRPr="003F0FC0">
        <w:rPr>
          <w:i/>
          <w:iCs/>
          <w:rtl/>
          <w:lang w:bidi="ar-SY"/>
        </w:rPr>
        <w:t>)</w:t>
      </w:r>
      <w:r w:rsidRPr="003F0FC0">
        <w:rPr>
          <w:i/>
          <w:iCs/>
          <w:rtl/>
          <w:lang w:bidi="ar-SY"/>
        </w:rPr>
        <w:tab/>
      </w:r>
      <w:proofErr w:type="gramEnd"/>
      <w:r w:rsidRPr="003F0FC0">
        <w:rPr>
          <w:rtl/>
          <w:lang w:bidi="ar-SY"/>
        </w:rPr>
        <w:t xml:space="preserve">أن القرار </w:t>
      </w:r>
      <w:r w:rsidRPr="003F0FC0">
        <w:t>64/211</w:t>
      </w:r>
      <w:r w:rsidRPr="003F0FC0">
        <w:rPr>
          <w:rtl/>
          <w:lang w:bidi="ar-SY"/>
        </w:rPr>
        <w:t xml:space="preserve"> للجمعية العامة للأمم المتحدة</w:t>
      </w:r>
      <w:r w:rsidRPr="003F0FC0">
        <w:rPr>
          <w:rFonts w:hint="cs"/>
          <w:rtl/>
          <w:lang w:bidi="ar-SY"/>
        </w:rPr>
        <w:t xml:space="preserve"> </w:t>
      </w:r>
      <w:r w:rsidRPr="003F0FC0">
        <w:t>(UNGA)</w:t>
      </w:r>
      <w:r w:rsidRPr="003F0FC0">
        <w:rPr>
          <w:rtl/>
          <w:lang w:bidi="ar-SY"/>
        </w:rPr>
        <w:t xml:space="preserve"> يدعو الدول الأعضاء، عندما </w:t>
      </w:r>
      <w:r w:rsidRPr="003F0FC0">
        <w:rPr>
          <w:rFonts w:hint="cs"/>
          <w:rtl/>
          <w:lang w:bidi="ar-SY"/>
        </w:rPr>
        <w:t>ت</w:t>
      </w:r>
      <w:r w:rsidRPr="003F0FC0">
        <w:rPr>
          <w:rtl/>
          <w:lang w:bidi="ar-SY"/>
        </w:rPr>
        <w:t>رى ذلك ملائماً، إلى استعمال الأداة الطوعية للتقييم الذاتي الملحقة بالقرار، من أجل الجهود الوطنية</w:t>
      </w:r>
      <w:r w:rsidRPr="003F0FC0">
        <w:rPr>
          <w:rFonts w:hint="cs"/>
          <w:rtl/>
          <w:lang w:bidi="ar-SY"/>
        </w:rPr>
        <w:t>؛</w:t>
      </w:r>
    </w:p>
    <w:p w:rsidR="006261AE" w:rsidRPr="003F0FC0" w:rsidRDefault="006261AE" w:rsidP="0054016C">
      <w:pPr>
        <w:rPr>
          <w:rtl/>
          <w:lang w:bidi="ar-SY"/>
        </w:rPr>
      </w:pPr>
      <w:proofErr w:type="gramStart"/>
      <w:ins w:id="93" w:author="Aly, Abdullah" w:date="2017-09-22T10:31:00Z">
        <w:r w:rsidRPr="003F0FC0">
          <w:rPr>
            <w:rFonts w:hint="cs"/>
            <w:i/>
            <w:iCs/>
            <w:rtl/>
            <w:lang w:bidi="ar-SY"/>
          </w:rPr>
          <w:t>د</w:t>
        </w:r>
        <w:r w:rsidRPr="003F0FC0">
          <w:rPr>
            <w:i/>
            <w:iCs/>
            <w:rtl/>
            <w:lang w:bidi="ar-SY"/>
          </w:rPr>
          <w:t xml:space="preserve"> )</w:t>
        </w:r>
        <w:proofErr w:type="gramEnd"/>
        <w:r w:rsidRPr="003F0FC0">
          <w:rPr>
            <w:i/>
            <w:iCs/>
            <w:rtl/>
            <w:lang w:bidi="ar-SY"/>
          </w:rPr>
          <w:tab/>
        </w:r>
      </w:ins>
      <w:ins w:id="94" w:author="AWAAD, Suhaila" w:date="2017-09-27T11:40:00Z">
        <w:r w:rsidR="008B43A2" w:rsidRPr="009665E2">
          <w:rPr>
            <w:rFonts w:hint="eastAsia"/>
            <w:rtl/>
            <w:lang w:bidi="ar-SY"/>
          </w:rPr>
          <w:t>أن</w:t>
        </w:r>
        <w:r w:rsidR="008B43A2" w:rsidRPr="009665E2">
          <w:rPr>
            <w:rtl/>
            <w:lang w:bidi="ar-SY"/>
          </w:rPr>
          <w:t xml:space="preserve"> </w:t>
        </w:r>
        <w:r w:rsidR="008B43A2" w:rsidRPr="009665E2">
          <w:rPr>
            <w:rFonts w:hint="eastAsia"/>
            <w:rtl/>
            <w:lang w:bidi="ar-SY"/>
          </w:rPr>
          <w:t>القرار</w:t>
        </w:r>
        <w:r w:rsidR="008B43A2" w:rsidRPr="009665E2">
          <w:rPr>
            <w:rtl/>
            <w:lang w:bidi="ar-SY"/>
          </w:rPr>
          <w:t xml:space="preserve"> </w:t>
        </w:r>
        <w:r w:rsidR="008B43A2" w:rsidRPr="009665E2">
          <w:rPr>
            <w:lang w:val="fr-CH" w:bidi="ar-SY"/>
          </w:rPr>
          <w:t>70/125</w:t>
        </w:r>
        <w:r w:rsidR="008B43A2" w:rsidRPr="009665E2">
          <w:rPr>
            <w:rtl/>
            <w:lang w:bidi="ar-EG"/>
          </w:rPr>
          <w:t xml:space="preserve"> </w:t>
        </w:r>
        <w:r w:rsidR="008B43A2" w:rsidRPr="009665E2">
          <w:rPr>
            <w:rFonts w:hint="eastAsia"/>
            <w:rtl/>
            <w:lang w:bidi="ar-EG"/>
          </w:rPr>
          <w:t>الصادر</w:t>
        </w:r>
        <w:r w:rsidR="008B43A2" w:rsidRPr="009665E2">
          <w:rPr>
            <w:rtl/>
            <w:lang w:bidi="ar-EG"/>
          </w:rPr>
          <w:t xml:space="preserve"> </w:t>
        </w:r>
        <w:r w:rsidR="008B43A2" w:rsidRPr="009665E2">
          <w:rPr>
            <w:rFonts w:hint="eastAsia"/>
            <w:rtl/>
            <w:lang w:bidi="ar-EG"/>
          </w:rPr>
          <w:t>عن</w:t>
        </w:r>
        <w:r w:rsidR="008B43A2" w:rsidRPr="009665E2">
          <w:rPr>
            <w:rtl/>
            <w:lang w:bidi="ar-EG"/>
          </w:rPr>
          <w:t xml:space="preserve"> </w:t>
        </w:r>
        <w:r w:rsidR="008B43A2" w:rsidRPr="009665E2">
          <w:rPr>
            <w:rFonts w:hint="eastAsia"/>
            <w:rtl/>
            <w:lang w:bidi="ar-EG"/>
          </w:rPr>
          <w:t>الجمعية</w:t>
        </w:r>
        <w:r w:rsidR="008B43A2" w:rsidRPr="009665E2">
          <w:rPr>
            <w:rtl/>
            <w:lang w:bidi="ar-EG"/>
          </w:rPr>
          <w:t xml:space="preserve"> </w:t>
        </w:r>
        <w:r w:rsidR="008B43A2" w:rsidRPr="009665E2">
          <w:rPr>
            <w:rFonts w:hint="eastAsia"/>
            <w:rtl/>
            <w:lang w:bidi="ar-EG"/>
          </w:rPr>
          <w:t>العامة</w:t>
        </w:r>
        <w:r w:rsidR="008B43A2" w:rsidRPr="009665E2">
          <w:rPr>
            <w:rtl/>
            <w:lang w:bidi="ar-EG"/>
          </w:rPr>
          <w:t xml:space="preserve"> </w:t>
        </w:r>
        <w:r w:rsidR="008B43A2" w:rsidRPr="009665E2">
          <w:rPr>
            <w:rFonts w:hint="eastAsia"/>
            <w:rtl/>
            <w:lang w:bidi="ar-EG"/>
          </w:rPr>
          <w:t>للأمم</w:t>
        </w:r>
        <w:r w:rsidR="008B43A2" w:rsidRPr="009665E2">
          <w:rPr>
            <w:rtl/>
            <w:lang w:bidi="ar-EG"/>
          </w:rPr>
          <w:t xml:space="preserve"> </w:t>
        </w:r>
        <w:r w:rsidR="008B43A2" w:rsidRPr="009665E2">
          <w:rPr>
            <w:rFonts w:hint="eastAsia"/>
            <w:rtl/>
            <w:lang w:bidi="ar-EG"/>
          </w:rPr>
          <w:t>المتحدة</w:t>
        </w:r>
      </w:ins>
      <w:ins w:id="95" w:author="AWAAD, Suhaila" w:date="2017-09-27T11:41:00Z">
        <w:r w:rsidR="008B43A2" w:rsidRPr="003F0FC0">
          <w:rPr>
            <w:rFonts w:hint="cs"/>
            <w:rtl/>
            <w:lang w:bidi="ar-EG"/>
          </w:rPr>
          <w:t>، والذي يمثل</w:t>
        </w:r>
      </w:ins>
      <w:ins w:id="96" w:author="AWAAD, Suhaila" w:date="2017-09-27T11:40:00Z">
        <w:r w:rsidR="008B43A2" w:rsidRPr="009665E2">
          <w:rPr>
            <w:rtl/>
            <w:lang w:bidi="ar-EG"/>
          </w:rPr>
          <w:t xml:space="preserve"> </w:t>
        </w:r>
      </w:ins>
      <w:ins w:id="97" w:author="Aly, Abdullah" w:date="2017-09-22T10:32:00Z">
        <w:r w:rsidRPr="003F0FC0">
          <w:rPr>
            <w:rtl/>
            <w:lang w:val="en-GB" w:eastAsia="en-GB"/>
          </w:rPr>
          <w:t xml:space="preserve">الوثيقة الختامية </w:t>
        </w:r>
        <w:r w:rsidRPr="003F0FC0">
          <w:rPr>
            <w:rFonts w:hint="cs"/>
            <w:rtl/>
            <w:lang w:val="en-GB" w:eastAsia="en-GB"/>
          </w:rPr>
          <w:t>ل</w:t>
        </w:r>
        <w:r w:rsidRPr="003F0FC0">
          <w:rPr>
            <w:rtl/>
            <w:lang w:val="en-GB" w:eastAsia="en-GB"/>
          </w:rPr>
          <w:t>لاجتماع</w:t>
        </w:r>
        <w:r w:rsidRPr="003F0FC0">
          <w:rPr>
            <w:rFonts w:hint="cs"/>
            <w:rtl/>
            <w:lang w:val="en-GB" w:eastAsia="en-GB"/>
          </w:rPr>
          <w:t xml:space="preserve"> </w:t>
        </w:r>
        <w:r w:rsidRPr="003F0FC0">
          <w:rPr>
            <w:rtl/>
            <w:lang w:val="en-GB" w:eastAsia="en-GB"/>
          </w:rPr>
          <w:t>رفيع المستوى للجمعية العامة بشأن الاستعراض ا</w:t>
        </w:r>
        <w:r w:rsidRPr="003F0FC0">
          <w:rPr>
            <w:rtl/>
          </w:rPr>
          <w:t>ل</w:t>
        </w:r>
        <w:r w:rsidRPr="003F0FC0">
          <w:rPr>
            <w:rFonts w:hint="cs"/>
            <w:rtl/>
          </w:rPr>
          <w:t xml:space="preserve">عام </w:t>
        </w:r>
        <w:r w:rsidRPr="003F0FC0">
          <w:rPr>
            <w:rtl/>
          </w:rPr>
          <w:t>لتنفيذ نتائج القمة العالمية لمجتمع المعلومات</w:t>
        </w:r>
      </w:ins>
      <w:ins w:id="98" w:author="Aly, Abdullah" w:date="2017-09-22T10:33:00Z">
        <w:r w:rsidRPr="003F0FC0">
          <w:rPr>
            <w:rFonts w:hint="cs"/>
            <w:rtl/>
          </w:rPr>
          <w:t xml:space="preserve">، </w:t>
        </w:r>
      </w:ins>
      <w:ins w:id="99" w:author="AWAAD, Suhaila" w:date="2017-09-27T11:42:00Z">
        <w:r w:rsidR="008B43A2" w:rsidRPr="003F0FC0">
          <w:rPr>
            <w:rFonts w:hint="cs"/>
            <w:rtl/>
          </w:rPr>
          <w:t xml:space="preserve">يؤكد أن </w:t>
        </w:r>
      </w:ins>
      <w:ins w:id="100" w:author="Aly, Abdullah" w:date="2017-09-22T10:33:00Z">
        <w:r w:rsidRPr="003F0FC0">
          <w:rPr>
            <w:rFonts w:hint="cs"/>
            <w:rtl/>
            <w:lang w:val="en-GB" w:eastAsia="en-GB" w:bidi="ar"/>
          </w:rPr>
          <w:t>بناء الثقة والأمن في استعمال تكنولوجيات المعلومات</w:t>
        </w:r>
        <w:r w:rsidRPr="003F0FC0">
          <w:rPr>
            <w:rFonts w:hint="eastAsia"/>
            <w:rtl/>
            <w:lang w:val="en-GB" w:eastAsia="en-GB" w:bidi="ar"/>
          </w:rPr>
          <w:t> </w:t>
        </w:r>
        <w:r w:rsidRPr="003F0FC0">
          <w:rPr>
            <w:rFonts w:hint="cs"/>
            <w:rtl/>
            <w:lang w:val="en-GB" w:eastAsia="en-GB" w:bidi="ar"/>
          </w:rPr>
          <w:t>والاتصالات لأغراض التنمية المستدامة</w:t>
        </w:r>
      </w:ins>
      <w:ins w:id="101" w:author="AWAAD, Suhaila" w:date="2017-09-27T11:42:00Z">
        <w:r w:rsidR="008B43A2" w:rsidRPr="003F0FC0">
          <w:rPr>
            <w:rFonts w:hint="cs"/>
            <w:rtl/>
            <w:lang w:val="en-GB" w:eastAsia="en-GB" w:bidi="ar"/>
          </w:rPr>
          <w:t xml:space="preserve"> </w:t>
        </w:r>
      </w:ins>
      <w:ins w:id="102" w:author="AWAAD, Suhaila" w:date="2017-09-27T12:52:00Z">
        <w:r w:rsidR="004F46C0" w:rsidRPr="003F0FC0">
          <w:rPr>
            <w:rFonts w:hint="cs"/>
            <w:rtl/>
            <w:lang w:val="en-GB" w:eastAsia="en-GB" w:bidi="ar"/>
          </w:rPr>
          <w:t xml:space="preserve">ينبغي </w:t>
        </w:r>
      </w:ins>
      <w:ins w:id="103" w:author="AWAAD, Suhaila" w:date="2017-09-27T11:42:00Z">
        <w:r w:rsidR="008B43A2" w:rsidRPr="003F0FC0">
          <w:rPr>
            <w:rFonts w:hint="cs"/>
            <w:rtl/>
            <w:lang w:val="en-GB" w:eastAsia="en-GB" w:bidi="ar"/>
          </w:rPr>
          <w:t>أن ي</w:t>
        </w:r>
      </w:ins>
      <w:ins w:id="104" w:author="AWAAD, Suhaila" w:date="2017-09-27T11:43:00Z">
        <w:r w:rsidR="008B43A2" w:rsidRPr="003F0FC0">
          <w:rPr>
            <w:rFonts w:hint="cs"/>
            <w:rtl/>
            <w:lang w:val="en-GB" w:eastAsia="en-GB" w:bidi="ar"/>
          </w:rPr>
          <w:t>شكلا</w:t>
        </w:r>
      </w:ins>
      <w:ins w:id="105" w:author="Aly, Abdullah" w:date="2017-09-22T10:33:00Z">
        <w:r w:rsidRPr="003F0FC0">
          <w:rPr>
            <w:rFonts w:hint="cs"/>
            <w:rtl/>
            <w:lang w:val="en-GB" w:eastAsia="en-GB" w:bidi="ar"/>
          </w:rPr>
          <w:t xml:space="preserve"> </w:t>
        </w:r>
      </w:ins>
      <w:ins w:id="106" w:author="AWAAD, Suhaila" w:date="2017-09-27T12:52:00Z">
        <w:r w:rsidR="004A3F43" w:rsidRPr="003F0FC0">
          <w:rPr>
            <w:rFonts w:hint="cs"/>
            <w:rtl/>
            <w:lang w:val="en-GB" w:eastAsia="en-GB" w:bidi="ar"/>
          </w:rPr>
          <w:t>أيضاً</w:t>
        </w:r>
      </w:ins>
      <w:ins w:id="107" w:author="AWAAD, Suhaila" w:date="2017-09-27T11:42:00Z">
        <w:r w:rsidR="004A3F43" w:rsidRPr="003F0FC0">
          <w:rPr>
            <w:rFonts w:hint="cs"/>
            <w:rtl/>
            <w:lang w:val="en-GB" w:eastAsia="en-GB" w:bidi="ar"/>
          </w:rPr>
          <w:t xml:space="preserve"> </w:t>
        </w:r>
      </w:ins>
      <w:ins w:id="108" w:author="Aly, Abdullah" w:date="2017-09-22T10:33:00Z">
        <w:r w:rsidRPr="003F0FC0">
          <w:rPr>
            <w:rFonts w:hint="cs"/>
            <w:rtl/>
            <w:lang w:val="en-GB" w:eastAsia="en-GB" w:bidi="ar"/>
          </w:rPr>
          <w:t>أولوية، لا</w:t>
        </w:r>
        <w:r w:rsidRPr="003F0FC0">
          <w:rPr>
            <w:rtl/>
            <w:lang w:val="en-GB" w:eastAsia="en-GB" w:bidi="ar"/>
          </w:rPr>
          <w:t> </w:t>
        </w:r>
        <w:r w:rsidRPr="003F0FC0">
          <w:rPr>
            <w:rFonts w:hint="cs"/>
            <w:rtl/>
            <w:lang w:val="en-GB" w:eastAsia="en-GB" w:bidi="ar"/>
          </w:rPr>
          <w:t>سيما بالنظر إلى التحديات المتنامية، ومنها</w:t>
        </w:r>
        <w:r w:rsidRPr="003F0FC0">
          <w:rPr>
            <w:rFonts w:hint="eastAsia"/>
            <w:rtl/>
            <w:lang w:val="en-GB" w:eastAsia="en-GB" w:bidi="ar"/>
          </w:rPr>
          <w:t xml:space="preserve"> </w:t>
        </w:r>
        <w:r w:rsidRPr="003F0FC0">
          <w:rPr>
            <w:rFonts w:hint="cs"/>
            <w:rtl/>
            <w:lang w:val="en-GB" w:eastAsia="en-GB" w:bidi="ar"/>
          </w:rPr>
          <w:t>إساءة استخدام هذه التكنولوجيات للقيام بأنشطة ضارة تتراوح بين المضايقة والجريمة</w:t>
        </w:r>
        <w:r w:rsidRPr="003F0FC0">
          <w:rPr>
            <w:rFonts w:hint="eastAsia"/>
            <w:rtl/>
            <w:lang w:val="en-GB" w:eastAsia="en-GB" w:bidi="ar"/>
          </w:rPr>
          <w:t> </w:t>
        </w:r>
        <w:r w:rsidRPr="003F0FC0">
          <w:rPr>
            <w:rFonts w:hint="cs"/>
            <w:rtl/>
            <w:lang w:val="en-GB" w:eastAsia="en-GB" w:bidi="ar"/>
          </w:rPr>
          <w:t>والإرهاب</w:t>
        </w:r>
      </w:ins>
      <w:ins w:id="109" w:author="Aly, Abdullah" w:date="2017-09-22T10:34:00Z">
        <w:r w:rsidRPr="003F0FC0">
          <w:rPr>
            <w:rFonts w:hint="cs"/>
            <w:rtl/>
            <w:lang w:val="en-GB" w:eastAsia="en-GB" w:bidi="ar"/>
          </w:rPr>
          <w:t xml:space="preserve">؛ </w:t>
        </w:r>
      </w:ins>
      <w:ins w:id="110" w:author="AWAAD, Suhaila" w:date="2017-09-27T12:52:00Z">
        <w:r w:rsidR="004F46C0" w:rsidRPr="003F0FC0">
          <w:rPr>
            <w:rFonts w:hint="cs"/>
            <w:rtl/>
            <w:lang w:val="en-GB" w:eastAsia="en-GB" w:bidi="ar"/>
          </w:rPr>
          <w:t xml:space="preserve">كما ينبغي </w:t>
        </w:r>
      </w:ins>
      <w:ins w:id="111" w:author="AWAAD, Suhaila" w:date="2017-09-27T11:43:00Z">
        <w:r w:rsidR="008B43A2" w:rsidRPr="003F0FC0">
          <w:rPr>
            <w:rFonts w:hint="cs"/>
            <w:rtl/>
            <w:lang w:val="en-GB" w:eastAsia="en-GB" w:bidi="ar"/>
          </w:rPr>
          <w:t>أن يتفقا مع حقوق الإنسان؛</w:t>
        </w:r>
      </w:ins>
    </w:p>
    <w:p w:rsidR="00AD1149" w:rsidRPr="009665E2" w:rsidRDefault="0046020B" w:rsidP="0054016C">
      <w:pPr>
        <w:rPr>
          <w:rtl/>
          <w:lang w:bidi="ar-EG"/>
        </w:rPr>
      </w:pPr>
      <w:del w:id="112" w:author="Aly, Abdullah" w:date="2017-09-22T10:34:00Z">
        <w:r w:rsidRPr="003F0FC0" w:rsidDel="006261AE">
          <w:rPr>
            <w:rFonts w:hint="cs"/>
            <w:i/>
            <w:iCs/>
            <w:rtl/>
            <w:lang w:bidi="ar-SY"/>
          </w:rPr>
          <w:delText>د</w:delText>
        </w:r>
      </w:del>
      <w:ins w:id="113" w:author="Aly, Abdullah" w:date="2017-09-22T10:34:00Z">
        <w:r w:rsidR="006261AE" w:rsidRPr="009665E2">
          <w:rPr>
            <w:rFonts w:ascii="Traditional Arabic" w:hAnsi="Traditional Arabic" w:hint="cs"/>
            <w:i/>
            <w:iCs/>
            <w:rtl/>
          </w:rPr>
          <w:t>ﻫ</w:t>
        </w:r>
      </w:ins>
      <w:r w:rsidRPr="003F0FC0">
        <w:rPr>
          <w:i/>
          <w:iCs/>
          <w:rtl/>
          <w:lang w:bidi="ar-SY"/>
        </w:rPr>
        <w:t xml:space="preserve"> )</w:t>
      </w:r>
      <w:r w:rsidRPr="003F0FC0">
        <w:rPr>
          <w:i/>
          <w:iCs/>
          <w:rtl/>
          <w:lang w:bidi="ar-SY"/>
        </w:rPr>
        <w:tab/>
      </w:r>
      <w:r w:rsidRPr="003F0FC0">
        <w:rPr>
          <w:rFonts w:hint="eastAsia"/>
          <w:rtl/>
          <w:lang w:bidi="ar-SY"/>
        </w:rPr>
        <w:t>ضرورة</w:t>
      </w:r>
      <w:r w:rsidRPr="003F0FC0">
        <w:rPr>
          <w:rtl/>
          <w:lang w:bidi="ar-SY"/>
        </w:rPr>
        <w:t xml:space="preserve"> </w:t>
      </w:r>
      <w:r w:rsidRPr="003F0FC0">
        <w:rPr>
          <w:rFonts w:hint="eastAsia"/>
          <w:rtl/>
          <w:lang w:bidi="ar-SY"/>
        </w:rPr>
        <w:t>أن</w:t>
      </w:r>
      <w:r w:rsidRPr="003F0FC0">
        <w:rPr>
          <w:rtl/>
          <w:lang w:bidi="ar-SY"/>
        </w:rPr>
        <w:t xml:space="preserve"> </w:t>
      </w:r>
      <w:r w:rsidRPr="003F0FC0">
        <w:rPr>
          <w:rFonts w:hint="eastAsia"/>
          <w:rtl/>
          <w:lang w:bidi="ar-SY"/>
        </w:rPr>
        <w:t>تقوم</w:t>
      </w:r>
      <w:r w:rsidRPr="003F0FC0">
        <w:rPr>
          <w:rtl/>
          <w:lang w:bidi="ar-SY"/>
        </w:rPr>
        <w:t xml:space="preserve"> </w:t>
      </w:r>
      <w:r w:rsidRPr="003F0FC0">
        <w:rPr>
          <w:rFonts w:hint="eastAsia"/>
          <w:rtl/>
          <w:lang w:bidi="ar-SY"/>
        </w:rPr>
        <w:t>الدول</w:t>
      </w:r>
      <w:r w:rsidRPr="003F0FC0">
        <w:rPr>
          <w:rtl/>
          <w:lang w:bidi="ar-SY"/>
        </w:rPr>
        <w:t xml:space="preserve"> </w:t>
      </w:r>
      <w:r w:rsidRPr="003F0FC0">
        <w:rPr>
          <w:rFonts w:hint="eastAsia"/>
          <w:rtl/>
          <w:lang w:bidi="ar-SY"/>
        </w:rPr>
        <w:t>الأعضاء</w:t>
      </w:r>
      <w:r w:rsidRPr="003F0FC0">
        <w:rPr>
          <w:rtl/>
          <w:lang w:bidi="ar-SY"/>
        </w:rPr>
        <w:t xml:space="preserve"> </w:t>
      </w:r>
      <w:r w:rsidRPr="003F0FC0">
        <w:rPr>
          <w:rFonts w:hint="eastAsia"/>
          <w:rtl/>
          <w:lang w:bidi="ar-SY"/>
        </w:rPr>
        <w:t>بوضع</w:t>
      </w:r>
      <w:r w:rsidRPr="003F0FC0">
        <w:rPr>
          <w:rtl/>
          <w:lang w:bidi="ar-SY"/>
        </w:rPr>
        <w:t xml:space="preserve"> </w:t>
      </w:r>
      <w:r w:rsidRPr="003F0FC0">
        <w:rPr>
          <w:rFonts w:hint="eastAsia"/>
          <w:rtl/>
          <w:lang w:bidi="ar-SY"/>
        </w:rPr>
        <w:t>برامج</w:t>
      </w:r>
      <w:r w:rsidRPr="003F0FC0">
        <w:rPr>
          <w:rtl/>
          <w:lang w:bidi="ar-SY"/>
        </w:rPr>
        <w:t xml:space="preserve"> </w:t>
      </w:r>
      <w:r w:rsidRPr="003F0FC0">
        <w:rPr>
          <w:rFonts w:hint="eastAsia"/>
          <w:rtl/>
          <w:lang w:bidi="ar-SY"/>
        </w:rPr>
        <w:t>وطنية</w:t>
      </w:r>
      <w:r w:rsidRPr="003F0FC0">
        <w:rPr>
          <w:rtl/>
          <w:lang w:bidi="ar-SY"/>
        </w:rPr>
        <w:t xml:space="preserve"> </w:t>
      </w:r>
      <w:r w:rsidRPr="003F0FC0">
        <w:rPr>
          <w:rFonts w:hint="eastAsia"/>
          <w:rtl/>
          <w:lang w:bidi="ar-SY"/>
        </w:rPr>
        <w:t>للأمن</w:t>
      </w:r>
      <w:r w:rsidRPr="003F0FC0">
        <w:rPr>
          <w:rtl/>
          <w:lang w:bidi="ar-SY"/>
        </w:rPr>
        <w:t xml:space="preserve"> </w:t>
      </w:r>
      <w:r w:rsidRPr="003F0FC0">
        <w:rPr>
          <w:rFonts w:hint="eastAsia"/>
          <w:rtl/>
          <w:lang w:bidi="ar-SY"/>
        </w:rPr>
        <w:t>السيبراني</w:t>
      </w:r>
      <w:r w:rsidRPr="003F0FC0">
        <w:rPr>
          <w:rtl/>
          <w:lang w:bidi="ar-SY"/>
        </w:rPr>
        <w:t xml:space="preserve"> </w:t>
      </w:r>
      <w:r w:rsidRPr="003F0FC0">
        <w:rPr>
          <w:rFonts w:hint="eastAsia"/>
          <w:rtl/>
          <w:lang w:bidi="ar-SY"/>
        </w:rPr>
        <w:t>تتركز</w:t>
      </w:r>
      <w:r w:rsidRPr="003F0FC0">
        <w:rPr>
          <w:rtl/>
          <w:lang w:bidi="ar-SY"/>
        </w:rPr>
        <w:t xml:space="preserve"> </w:t>
      </w:r>
      <w:r w:rsidRPr="003F0FC0">
        <w:rPr>
          <w:rFonts w:hint="eastAsia"/>
          <w:rtl/>
          <w:lang w:bidi="ar-SY"/>
        </w:rPr>
        <w:t>حول</w:t>
      </w:r>
      <w:r w:rsidRPr="003F0FC0">
        <w:rPr>
          <w:rtl/>
          <w:lang w:bidi="ar-SY"/>
        </w:rPr>
        <w:t xml:space="preserve"> </w:t>
      </w:r>
      <w:r w:rsidRPr="003F0FC0">
        <w:rPr>
          <w:rFonts w:hint="eastAsia"/>
          <w:rtl/>
          <w:lang w:bidi="ar-SY"/>
        </w:rPr>
        <w:t>خطة</w:t>
      </w:r>
      <w:r w:rsidRPr="003F0FC0">
        <w:rPr>
          <w:rtl/>
          <w:lang w:bidi="ar-SY"/>
        </w:rPr>
        <w:t xml:space="preserve"> </w:t>
      </w:r>
      <w:r w:rsidRPr="003F0FC0">
        <w:rPr>
          <w:rFonts w:hint="eastAsia"/>
          <w:rtl/>
          <w:lang w:bidi="ar-SY"/>
        </w:rPr>
        <w:t>وطنية</w:t>
      </w:r>
      <w:r w:rsidRPr="003F0FC0">
        <w:rPr>
          <w:rtl/>
          <w:lang w:bidi="ar-SY"/>
        </w:rPr>
        <w:t xml:space="preserve"> </w:t>
      </w:r>
      <w:r w:rsidRPr="003F0FC0">
        <w:rPr>
          <w:rFonts w:hint="eastAsia"/>
          <w:rtl/>
          <w:lang w:bidi="ar-SY"/>
        </w:rPr>
        <w:t>وشراكات</w:t>
      </w:r>
      <w:r w:rsidRPr="003F0FC0">
        <w:rPr>
          <w:rtl/>
          <w:lang w:bidi="ar-SY"/>
        </w:rPr>
        <w:t xml:space="preserve"> </w:t>
      </w:r>
      <w:r w:rsidRPr="003F0FC0">
        <w:rPr>
          <w:rFonts w:hint="eastAsia"/>
          <w:rtl/>
          <w:lang w:bidi="ar-SY"/>
        </w:rPr>
        <w:t>بين</w:t>
      </w:r>
      <w:r w:rsidRPr="003F0FC0">
        <w:rPr>
          <w:rtl/>
          <w:lang w:bidi="ar-SY"/>
        </w:rPr>
        <w:t xml:space="preserve"> </w:t>
      </w:r>
      <w:r w:rsidRPr="003F0FC0">
        <w:rPr>
          <w:rFonts w:hint="eastAsia"/>
          <w:rtl/>
          <w:lang w:bidi="ar-SY"/>
        </w:rPr>
        <w:t>القطاعين</w:t>
      </w:r>
      <w:r w:rsidRPr="003F0FC0">
        <w:rPr>
          <w:rtl/>
          <w:lang w:bidi="ar-SY"/>
        </w:rPr>
        <w:t xml:space="preserve"> </w:t>
      </w:r>
      <w:r w:rsidRPr="003F0FC0">
        <w:rPr>
          <w:rFonts w:hint="eastAsia"/>
          <w:rtl/>
          <w:lang w:bidi="ar-SY"/>
        </w:rPr>
        <w:t>العام</w:t>
      </w:r>
      <w:r w:rsidRPr="003F0FC0">
        <w:rPr>
          <w:rtl/>
          <w:lang w:bidi="ar-SY"/>
        </w:rPr>
        <w:t xml:space="preserve"> </w:t>
      </w:r>
      <w:r w:rsidRPr="003F0FC0">
        <w:rPr>
          <w:rFonts w:hint="eastAsia"/>
          <w:rtl/>
          <w:lang w:bidi="ar-SY"/>
        </w:rPr>
        <w:t>والخاص</w:t>
      </w:r>
      <w:r w:rsidRPr="003F0FC0">
        <w:rPr>
          <w:rtl/>
          <w:lang w:bidi="ar-SY"/>
        </w:rPr>
        <w:t xml:space="preserve"> </w:t>
      </w:r>
      <w:r w:rsidRPr="003F0FC0">
        <w:rPr>
          <w:rFonts w:hint="eastAsia"/>
          <w:rtl/>
          <w:lang w:bidi="ar-SY"/>
        </w:rPr>
        <w:t>وأساس</w:t>
      </w:r>
      <w:r w:rsidRPr="003F0FC0">
        <w:rPr>
          <w:rtl/>
          <w:lang w:bidi="ar-SY"/>
        </w:rPr>
        <w:t xml:space="preserve"> </w:t>
      </w:r>
      <w:r w:rsidRPr="003F0FC0">
        <w:rPr>
          <w:rFonts w:hint="eastAsia"/>
          <w:rtl/>
          <w:lang w:bidi="ar-SY"/>
        </w:rPr>
        <w:t>قانوني</w:t>
      </w:r>
      <w:r w:rsidRPr="003F0FC0">
        <w:rPr>
          <w:rtl/>
          <w:lang w:bidi="ar-SY"/>
        </w:rPr>
        <w:t xml:space="preserve"> </w:t>
      </w:r>
      <w:r w:rsidRPr="003F0FC0">
        <w:rPr>
          <w:rFonts w:hint="eastAsia"/>
          <w:rtl/>
          <w:lang w:bidi="ar-SY"/>
        </w:rPr>
        <w:t>سليم</w:t>
      </w:r>
      <w:r w:rsidRPr="003F0FC0">
        <w:rPr>
          <w:rtl/>
          <w:lang w:bidi="ar-SY"/>
        </w:rPr>
        <w:t xml:space="preserve"> </w:t>
      </w:r>
      <w:r w:rsidRPr="003F0FC0">
        <w:rPr>
          <w:rFonts w:hint="eastAsia"/>
          <w:rtl/>
          <w:lang w:bidi="ar-SY"/>
        </w:rPr>
        <w:t>وقدرات</w:t>
      </w:r>
      <w:r w:rsidRPr="003F0FC0">
        <w:rPr>
          <w:rtl/>
          <w:lang w:bidi="ar-SY"/>
        </w:rPr>
        <w:t xml:space="preserve"> </w:t>
      </w:r>
      <w:r w:rsidRPr="003F0FC0">
        <w:rPr>
          <w:rFonts w:hint="eastAsia"/>
          <w:rtl/>
          <w:lang w:bidi="ar-SY"/>
        </w:rPr>
        <w:t>لإدارة</w:t>
      </w:r>
      <w:r w:rsidRPr="003F0FC0">
        <w:rPr>
          <w:rtl/>
          <w:lang w:bidi="ar-SY"/>
        </w:rPr>
        <w:t xml:space="preserve"> </w:t>
      </w:r>
      <w:r w:rsidRPr="003F0FC0">
        <w:rPr>
          <w:rFonts w:hint="eastAsia"/>
          <w:rtl/>
          <w:lang w:bidi="ar-SY"/>
        </w:rPr>
        <w:t>الحوادث</w:t>
      </w:r>
      <w:r w:rsidRPr="003F0FC0">
        <w:rPr>
          <w:rtl/>
          <w:lang w:bidi="ar-SY"/>
        </w:rPr>
        <w:t xml:space="preserve"> </w:t>
      </w:r>
      <w:r w:rsidRPr="003F0FC0">
        <w:rPr>
          <w:rFonts w:hint="eastAsia"/>
          <w:rtl/>
          <w:lang w:bidi="ar-SY"/>
        </w:rPr>
        <w:t>للمراقبة</w:t>
      </w:r>
      <w:r w:rsidRPr="003F0FC0">
        <w:rPr>
          <w:rtl/>
          <w:lang w:bidi="ar-SY"/>
        </w:rPr>
        <w:t xml:space="preserve"> </w:t>
      </w:r>
      <w:r w:rsidRPr="003F0FC0">
        <w:rPr>
          <w:rFonts w:hint="eastAsia"/>
          <w:rtl/>
          <w:lang w:bidi="ar-SY"/>
        </w:rPr>
        <w:t>والإنذار</w:t>
      </w:r>
      <w:r w:rsidRPr="003F0FC0">
        <w:rPr>
          <w:rtl/>
          <w:lang w:bidi="ar-SY"/>
        </w:rPr>
        <w:t xml:space="preserve"> </w:t>
      </w:r>
      <w:r w:rsidRPr="003F0FC0">
        <w:rPr>
          <w:rFonts w:hint="eastAsia"/>
          <w:rtl/>
          <w:lang w:bidi="ar-SY"/>
        </w:rPr>
        <w:t>والاستجابة</w:t>
      </w:r>
      <w:r w:rsidRPr="003F0FC0">
        <w:rPr>
          <w:rtl/>
          <w:lang w:bidi="ar-SY"/>
        </w:rPr>
        <w:t xml:space="preserve"> </w:t>
      </w:r>
      <w:r w:rsidRPr="003F0FC0">
        <w:rPr>
          <w:rFonts w:hint="eastAsia"/>
          <w:rtl/>
          <w:lang w:bidi="ar-SY"/>
        </w:rPr>
        <w:t>والاستعادة</w:t>
      </w:r>
      <w:r w:rsidRPr="003F0FC0">
        <w:rPr>
          <w:rtl/>
          <w:lang w:bidi="ar-SY"/>
        </w:rPr>
        <w:t xml:space="preserve"> </w:t>
      </w:r>
      <w:r w:rsidRPr="003F0FC0">
        <w:rPr>
          <w:rFonts w:hint="eastAsia"/>
          <w:rtl/>
          <w:lang w:bidi="ar-SY"/>
        </w:rPr>
        <w:t>وثقافة</w:t>
      </w:r>
      <w:r w:rsidRPr="003F0FC0">
        <w:rPr>
          <w:rtl/>
          <w:lang w:bidi="ar-SY"/>
        </w:rPr>
        <w:t xml:space="preserve"> </w:t>
      </w:r>
      <w:r w:rsidRPr="003F0FC0">
        <w:rPr>
          <w:rFonts w:hint="eastAsia"/>
          <w:rtl/>
          <w:lang w:bidi="ar-SY"/>
        </w:rPr>
        <w:t>وعي،</w:t>
      </w:r>
      <w:r w:rsidRPr="003F0FC0">
        <w:rPr>
          <w:rtl/>
          <w:lang w:bidi="ar-SY"/>
        </w:rPr>
        <w:t xml:space="preserve"> </w:t>
      </w:r>
      <w:r w:rsidRPr="003F0FC0">
        <w:rPr>
          <w:rFonts w:hint="eastAsia"/>
          <w:rtl/>
          <w:lang w:bidi="ar-SY"/>
        </w:rPr>
        <w:t>مسترشدة</w:t>
      </w:r>
      <w:r w:rsidRPr="003F0FC0">
        <w:rPr>
          <w:rtl/>
          <w:lang w:bidi="ar-SY"/>
        </w:rPr>
        <w:t xml:space="preserve"> </w:t>
      </w:r>
      <w:r w:rsidRPr="003F0FC0">
        <w:rPr>
          <w:rFonts w:hint="eastAsia"/>
          <w:rtl/>
          <w:lang w:bidi="ar-SY"/>
        </w:rPr>
        <w:t>بالتقارير</w:t>
      </w:r>
      <w:r w:rsidRPr="003F0FC0">
        <w:rPr>
          <w:rtl/>
          <w:lang w:bidi="ar-SY"/>
        </w:rPr>
        <w:t xml:space="preserve"> </w:t>
      </w:r>
      <w:r w:rsidRPr="003F0FC0">
        <w:rPr>
          <w:rFonts w:hint="eastAsia"/>
          <w:rtl/>
          <w:lang w:bidi="ar-SY"/>
        </w:rPr>
        <w:t>حول</w:t>
      </w:r>
      <w:r w:rsidRPr="003F0FC0">
        <w:rPr>
          <w:rtl/>
          <w:lang w:bidi="ar-SY"/>
        </w:rPr>
        <w:t xml:space="preserve"> "</w:t>
      </w:r>
      <w:r w:rsidRPr="003F0FC0">
        <w:rPr>
          <w:rFonts w:hint="eastAsia"/>
          <w:rtl/>
          <w:lang w:bidi="ar-SY"/>
        </w:rPr>
        <w:t>أفضل</w:t>
      </w:r>
      <w:r w:rsidRPr="003F0FC0">
        <w:rPr>
          <w:rtl/>
          <w:lang w:bidi="ar-SY"/>
        </w:rPr>
        <w:t xml:space="preserve"> </w:t>
      </w:r>
      <w:r w:rsidRPr="003F0FC0">
        <w:rPr>
          <w:rFonts w:hint="eastAsia"/>
          <w:rtl/>
          <w:lang w:bidi="ar-SY"/>
        </w:rPr>
        <w:t>الممارسات</w:t>
      </w:r>
      <w:r w:rsidRPr="003F0FC0">
        <w:rPr>
          <w:rtl/>
          <w:lang w:bidi="ar-SY"/>
        </w:rPr>
        <w:t xml:space="preserve"> </w:t>
      </w:r>
      <w:r w:rsidRPr="003F0FC0">
        <w:rPr>
          <w:rFonts w:hint="eastAsia"/>
          <w:rtl/>
          <w:lang w:bidi="ar-SY"/>
        </w:rPr>
        <w:t>من</w:t>
      </w:r>
      <w:r w:rsidRPr="003F0FC0">
        <w:rPr>
          <w:rtl/>
          <w:lang w:bidi="ar-SY"/>
        </w:rPr>
        <w:t xml:space="preserve"> </w:t>
      </w:r>
      <w:r w:rsidRPr="003F0FC0">
        <w:rPr>
          <w:rFonts w:hint="eastAsia"/>
          <w:rtl/>
          <w:lang w:bidi="ar-SY"/>
        </w:rPr>
        <w:t>أجل</w:t>
      </w:r>
      <w:r w:rsidRPr="003F0FC0">
        <w:rPr>
          <w:rtl/>
          <w:lang w:bidi="ar-SY"/>
        </w:rPr>
        <w:t xml:space="preserve"> </w:t>
      </w:r>
      <w:r w:rsidRPr="003F0FC0">
        <w:rPr>
          <w:rFonts w:hint="eastAsia"/>
          <w:rtl/>
          <w:lang w:bidi="ar-SY"/>
        </w:rPr>
        <w:t>نهج</w:t>
      </w:r>
      <w:r w:rsidRPr="003F0FC0">
        <w:rPr>
          <w:rtl/>
          <w:lang w:bidi="ar-SY"/>
        </w:rPr>
        <w:t xml:space="preserve"> </w:t>
      </w:r>
      <w:r w:rsidRPr="003F0FC0">
        <w:rPr>
          <w:rFonts w:hint="eastAsia"/>
          <w:rtl/>
          <w:lang w:bidi="ar-SY"/>
        </w:rPr>
        <w:t>وطني</w:t>
      </w:r>
      <w:r w:rsidRPr="003F0FC0">
        <w:rPr>
          <w:rtl/>
          <w:lang w:bidi="ar-SY"/>
        </w:rPr>
        <w:t xml:space="preserve"> </w:t>
      </w:r>
      <w:r w:rsidRPr="003F0FC0">
        <w:rPr>
          <w:rFonts w:hint="eastAsia"/>
          <w:rtl/>
          <w:lang w:bidi="ar-SY"/>
        </w:rPr>
        <w:t>للأمن</w:t>
      </w:r>
      <w:r w:rsidRPr="003F0FC0">
        <w:rPr>
          <w:rtl/>
          <w:lang w:bidi="ar-SY"/>
        </w:rPr>
        <w:t xml:space="preserve"> </w:t>
      </w:r>
      <w:r w:rsidRPr="003F0FC0">
        <w:rPr>
          <w:rFonts w:hint="eastAsia"/>
          <w:rtl/>
          <w:lang w:bidi="ar-SY"/>
        </w:rPr>
        <w:t>السيبراني</w:t>
      </w:r>
      <w:r w:rsidRPr="003F0FC0">
        <w:rPr>
          <w:rtl/>
          <w:lang w:bidi="ar-SY"/>
        </w:rPr>
        <w:t xml:space="preserve">: </w:t>
      </w:r>
      <w:r w:rsidRPr="003F0FC0">
        <w:rPr>
          <w:rFonts w:hint="eastAsia"/>
          <w:rtl/>
          <w:lang w:bidi="ar-SY"/>
        </w:rPr>
        <w:t>العناصر</w:t>
      </w:r>
      <w:r w:rsidRPr="003F0FC0">
        <w:rPr>
          <w:rtl/>
          <w:lang w:bidi="ar-SY"/>
        </w:rPr>
        <w:t xml:space="preserve"> </w:t>
      </w:r>
      <w:r w:rsidRPr="003F0FC0">
        <w:rPr>
          <w:rFonts w:hint="eastAsia"/>
          <w:rtl/>
          <w:lang w:bidi="ar-SY"/>
        </w:rPr>
        <w:t>الأساسية</w:t>
      </w:r>
      <w:r w:rsidRPr="003F0FC0">
        <w:rPr>
          <w:rtl/>
          <w:lang w:bidi="ar-SY"/>
        </w:rPr>
        <w:t xml:space="preserve"> </w:t>
      </w:r>
      <w:r w:rsidRPr="003F0FC0">
        <w:rPr>
          <w:rFonts w:hint="eastAsia"/>
          <w:rtl/>
          <w:lang w:bidi="ar-SY"/>
        </w:rPr>
        <w:t>لتنظيم</w:t>
      </w:r>
      <w:r w:rsidRPr="003F0FC0">
        <w:rPr>
          <w:rtl/>
          <w:lang w:bidi="ar-SY"/>
        </w:rPr>
        <w:t xml:space="preserve"> </w:t>
      </w:r>
      <w:r w:rsidRPr="003F0FC0">
        <w:rPr>
          <w:rFonts w:hint="eastAsia"/>
          <w:rtl/>
          <w:lang w:bidi="ar-SY"/>
        </w:rPr>
        <w:t>الجهود</w:t>
      </w:r>
      <w:r w:rsidRPr="003F0FC0">
        <w:rPr>
          <w:rtl/>
          <w:lang w:bidi="ar-SY"/>
        </w:rPr>
        <w:t xml:space="preserve"> </w:t>
      </w:r>
      <w:r w:rsidRPr="003F0FC0">
        <w:rPr>
          <w:rFonts w:hint="eastAsia"/>
          <w:rtl/>
          <w:lang w:bidi="ar-SY"/>
        </w:rPr>
        <w:t>الوطنية</w:t>
      </w:r>
      <w:r w:rsidRPr="003F0FC0">
        <w:rPr>
          <w:rtl/>
          <w:lang w:bidi="ar-SY"/>
        </w:rPr>
        <w:t xml:space="preserve"> </w:t>
      </w:r>
      <w:r w:rsidRPr="003F0FC0">
        <w:rPr>
          <w:rFonts w:hint="eastAsia"/>
          <w:rtl/>
          <w:lang w:bidi="ar-SY"/>
        </w:rPr>
        <w:t>لتحقيق</w:t>
      </w:r>
      <w:r w:rsidRPr="003F0FC0">
        <w:rPr>
          <w:rtl/>
          <w:lang w:bidi="ar-SY"/>
        </w:rPr>
        <w:t xml:space="preserve"> </w:t>
      </w:r>
      <w:r w:rsidRPr="003F0FC0">
        <w:rPr>
          <w:rFonts w:hint="eastAsia"/>
          <w:rtl/>
          <w:lang w:bidi="ar-SY"/>
        </w:rPr>
        <w:t>الأمن</w:t>
      </w:r>
      <w:r w:rsidRPr="003F0FC0">
        <w:rPr>
          <w:rtl/>
          <w:lang w:bidi="ar-SY"/>
        </w:rPr>
        <w:t xml:space="preserve"> </w:t>
      </w:r>
      <w:r w:rsidRPr="003F0FC0">
        <w:rPr>
          <w:rFonts w:hint="eastAsia"/>
          <w:rtl/>
          <w:lang w:bidi="ar-SY"/>
        </w:rPr>
        <w:t>السيبراني</w:t>
      </w:r>
      <w:r w:rsidRPr="003F0FC0">
        <w:rPr>
          <w:rtl/>
          <w:lang w:bidi="ar-SY"/>
        </w:rPr>
        <w:t xml:space="preserve">" </w:t>
      </w:r>
      <w:r w:rsidRPr="003F0FC0">
        <w:rPr>
          <w:rFonts w:hint="eastAsia"/>
          <w:rtl/>
          <w:lang w:bidi="ar-SY"/>
        </w:rPr>
        <w:t>التي</w:t>
      </w:r>
      <w:r w:rsidRPr="003F0FC0">
        <w:rPr>
          <w:rtl/>
          <w:lang w:bidi="ar-SY"/>
        </w:rPr>
        <w:t xml:space="preserve"> </w:t>
      </w:r>
      <w:r w:rsidRPr="003F0FC0">
        <w:rPr>
          <w:rFonts w:hint="eastAsia"/>
          <w:rtl/>
          <w:lang w:bidi="ar-SY"/>
        </w:rPr>
        <w:t>تمّت</w:t>
      </w:r>
      <w:r w:rsidRPr="003F0FC0">
        <w:rPr>
          <w:rtl/>
          <w:lang w:bidi="ar-SY"/>
        </w:rPr>
        <w:t xml:space="preserve"> </w:t>
      </w:r>
      <w:r w:rsidRPr="003F0FC0">
        <w:rPr>
          <w:rFonts w:hint="eastAsia"/>
          <w:rtl/>
          <w:lang w:bidi="ar-SY"/>
        </w:rPr>
        <w:t>صياغتها</w:t>
      </w:r>
      <w:r w:rsidRPr="003F0FC0">
        <w:rPr>
          <w:rtl/>
          <w:lang w:bidi="ar-SY"/>
        </w:rPr>
        <w:t xml:space="preserve"> </w:t>
      </w:r>
      <w:r w:rsidRPr="003F0FC0">
        <w:rPr>
          <w:rFonts w:hint="eastAsia"/>
          <w:rtl/>
          <w:lang w:bidi="ar-SY"/>
        </w:rPr>
        <w:t>في إطار</w:t>
      </w:r>
      <w:r w:rsidRPr="003F0FC0">
        <w:rPr>
          <w:rtl/>
          <w:lang w:bidi="ar-SY"/>
        </w:rPr>
        <w:t xml:space="preserve"> </w:t>
      </w:r>
      <w:r w:rsidRPr="003F0FC0">
        <w:rPr>
          <w:rFonts w:hint="eastAsia"/>
          <w:rtl/>
          <w:lang w:bidi="ar-SY"/>
        </w:rPr>
        <w:t>المسألة</w:t>
      </w:r>
      <w:r w:rsidRPr="003F0FC0">
        <w:rPr>
          <w:rtl/>
          <w:lang w:bidi="ar-SY"/>
        </w:rPr>
        <w:t xml:space="preserve"> </w:t>
      </w:r>
      <w:r w:rsidRPr="003F0FC0">
        <w:t>22</w:t>
      </w:r>
      <w:r w:rsidRPr="003F0FC0">
        <w:rPr>
          <w:rtl/>
          <w:lang w:bidi="ar-SY"/>
        </w:rPr>
        <w:t xml:space="preserve"> </w:t>
      </w:r>
      <w:r w:rsidRPr="003F0FC0">
        <w:rPr>
          <w:rFonts w:hint="eastAsia"/>
          <w:rtl/>
          <w:lang w:bidi="ar-SY"/>
        </w:rPr>
        <w:t>للجنة</w:t>
      </w:r>
      <w:r w:rsidRPr="003F0FC0">
        <w:rPr>
          <w:rtl/>
          <w:lang w:bidi="ar-SY"/>
        </w:rPr>
        <w:t xml:space="preserve"> </w:t>
      </w:r>
      <w:r w:rsidRPr="003F0FC0">
        <w:rPr>
          <w:rFonts w:hint="eastAsia"/>
          <w:rtl/>
          <w:lang w:bidi="ar-SY"/>
        </w:rPr>
        <w:t>الدراسات </w:t>
      </w:r>
      <w:r w:rsidRPr="003F0FC0">
        <w:t>1</w:t>
      </w:r>
      <w:r w:rsidRPr="003F0FC0">
        <w:rPr>
          <w:rtl/>
          <w:lang w:bidi="ar-SY"/>
        </w:rPr>
        <w:t xml:space="preserve"> </w:t>
      </w:r>
      <w:r w:rsidRPr="003F0FC0">
        <w:rPr>
          <w:rFonts w:hint="eastAsia"/>
          <w:rtl/>
          <w:lang w:bidi="ar-SY"/>
        </w:rPr>
        <w:t>لقطاع</w:t>
      </w:r>
      <w:r w:rsidRPr="003F0FC0">
        <w:rPr>
          <w:rtl/>
          <w:lang w:bidi="ar-SY"/>
        </w:rPr>
        <w:t xml:space="preserve"> </w:t>
      </w:r>
      <w:r w:rsidRPr="003F0FC0">
        <w:rPr>
          <w:rFonts w:hint="eastAsia"/>
          <w:rtl/>
          <w:lang w:bidi="ar-SY"/>
        </w:rPr>
        <w:t>تنمية</w:t>
      </w:r>
      <w:r w:rsidRPr="003F0FC0">
        <w:rPr>
          <w:rtl/>
          <w:lang w:bidi="ar-SY"/>
        </w:rPr>
        <w:t xml:space="preserve"> </w:t>
      </w:r>
      <w:r w:rsidRPr="003F0FC0">
        <w:rPr>
          <w:rFonts w:hint="eastAsia"/>
          <w:rtl/>
          <w:lang w:bidi="ar-SY"/>
        </w:rPr>
        <w:t>الاتصالات</w:t>
      </w:r>
      <w:r w:rsidRPr="003F0FC0">
        <w:rPr>
          <w:rtl/>
          <w:lang w:bidi="ar-SY"/>
        </w:rPr>
        <w:t xml:space="preserve"> </w:t>
      </w:r>
      <w:r w:rsidRPr="003F0FC0">
        <w:rPr>
          <w:rFonts w:hint="eastAsia"/>
          <w:rtl/>
          <w:lang w:bidi="ar-SY"/>
        </w:rPr>
        <w:t>بالاتحاد</w:t>
      </w:r>
      <w:ins w:id="114" w:author="Aly, Abdullah" w:date="2017-09-22T10:35:00Z">
        <w:r w:rsidR="004161AB" w:rsidRPr="003F0FC0">
          <w:rPr>
            <w:rtl/>
            <w:lang w:bidi="ar-SY"/>
          </w:rPr>
          <w:t xml:space="preserve"> </w:t>
        </w:r>
      </w:ins>
      <w:ins w:id="115" w:author="AWAAD, Suhaila" w:date="2017-09-27T11:45:00Z">
        <w:r w:rsidR="00BB7693" w:rsidRPr="003F0FC0">
          <w:rPr>
            <w:rFonts w:hint="cs"/>
            <w:rtl/>
            <w:lang w:bidi="ar-SY"/>
          </w:rPr>
          <w:t>(</w:t>
        </w:r>
      </w:ins>
      <w:ins w:id="116" w:author="Tahawi, Mohamad " w:date="2017-10-05T15:18:00Z">
        <w:r w:rsidR="004A3F43">
          <w:rPr>
            <w:rFonts w:hint="cs"/>
            <w:rtl/>
            <w:lang w:bidi="ar-SY"/>
          </w:rPr>
          <w:t>في فتر</w:t>
        </w:r>
      </w:ins>
      <w:ins w:id="117" w:author="Tahawi, Mohamad " w:date="2017-10-05T15:29:00Z">
        <w:r w:rsidR="0076763B">
          <w:rPr>
            <w:rFonts w:hint="cs"/>
            <w:rtl/>
            <w:lang w:bidi="ar-SY"/>
          </w:rPr>
          <w:t>تي</w:t>
        </w:r>
      </w:ins>
      <w:ins w:id="118" w:author="Tahawi, Mohamad " w:date="2017-10-05T15:18:00Z">
        <w:r w:rsidR="004A3F43">
          <w:rPr>
            <w:rFonts w:hint="cs"/>
            <w:rtl/>
            <w:lang w:bidi="ar-SY"/>
          </w:rPr>
          <w:t xml:space="preserve"> الدراسة </w:t>
        </w:r>
      </w:ins>
      <w:ins w:id="119" w:author="AWAAD, Suhaila" w:date="2017-09-27T11:45:00Z">
        <w:r w:rsidR="00BB7693" w:rsidRPr="003F0FC0">
          <w:rPr>
            <w:lang w:val="fr-CH" w:bidi="ar-SY"/>
          </w:rPr>
          <w:t>2010</w:t>
        </w:r>
      </w:ins>
      <w:ins w:id="120" w:author="Tahawi, Mohamad " w:date="2017-10-05T15:19:00Z">
        <w:r w:rsidR="004A3F43">
          <w:rPr>
            <w:lang w:bidi="ar-SY"/>
          </w:rPr>
          <w:noBreakHyphen/>
          <w:t>2006</w:t>
        </w:r>
      </w:ins>
      <w:ins w:id="121" w:author="AWAAD, Suhaila" w:date="2017-09-27T11:45:00Z">
        <w:r w:rsidR="00BB7693" w:rsidRPr="003F0FC0">
          <w:rPr>
            <w:rFonts w:hint="cs"/>
            <w:rtl/>
            <w:lang w:bidi="ar-EG"/>
          </w:rPr>
          <w:t xml:space="preserve"> و</w:t>
        </w:r>
        <w:r w:rsidR="00BB7693" w:rsidRPr="003F0FC0">
          <w:rPr>
            <w:lang w:val="fr-CH" w:bidi="ar-EG"/>
          </w:rPr>
          <w:t>2014</w:t>
        </w:r>
      </w:ins>
      <w:ins w:id="122" w:author="Elbahnassawy, Ganat" w:date="2017-10-05T17:21:00Z">
        <w:r w:rsidR="0054016C">
          <w:rPr>
            <w:lang w:val="fr-CH" w:bidi="ar-EG"/>
          </w:rPr>
          <w:noBreakHyphen/>
        </w:r>
      </w:ins>
      <w:ins w:id="123" w:author="AWAAD, Suhaila" w:date="2017-09-27T11:45:00Z">
        <w:r w:rsidR="00BB7693" w:rsidRPr="003F0FC0">
          <w:rPr>
            <w:lang w:val="fr-CH" w:bidi="ar-EG"/>
          </w:rPr>
          <w:t>2010</w:t>
        </w:r>
        <w:r w:rsidR="00BB7693" w:rsidRPr="003F0FC0">
          <w:rPr>
            <w:rFonts w:hint="cs"/>
            <w:rtl/>
            <w:lang w:bidi="ar-EG"/>
          </w:rPr>
          <w:t xml:space="preserve">) </w:t>
        </w:r>
      </w:ins>
      <w:ins w:id="124" w:author="Tahawi, Mohamad " w:date="2017-10-05T15:19:00Z">
        <w:r w:rsidR="004A3F43">
          <w:rPr>
            <w:rFonts w:eastAsia="PMingLiU" w:hint="cs"/>
            <w:rtl/>
            <w:lang w:eastAsia="zh-TW" w:bidi="ar-EG"/>
          </w:rPr>
          <w:t xml:space="preserve">واستمرارها </w:t>
        </w:r>
      </w:ins>
      <w:ins w:id="125" w:author="AWAAD, Suhaila" w:date="2017-09-27T12:56:00Z">
        <w:r w:rsidR="0050718D" w:rsidRPr="003F0FC0">
          <w:rPr>
            <w:rFonts w:hint="cs"/>
            <w:rtl/>
            <w:lang w:bidi="ar-EG"/>
          </w:rPr>
          <w:t>في</w:t>
        </w:r>
      </w:ins>
      <w:ins w:id="126" w:author="Tahawi, Mohamad " w:date="2017-10-05T15:20:00Z">
        <w:r w:rsidR="004A3F43">
          <w:rPr>
            <w:rFonts w:hint="cs"/>
            <w:rtl/>
            <w:lang w:bidi="ar-EG"/>
          </w:rPr>
          <w:t xml:space="preserve"> إطار</w:t>
        </w:r>
      </w:ins>
      <w:ins w:id="127" w:author="AWAAD, Suhaila" w:date="2017-09-27T11:52:00Z">
        <w:r w:rsidR="00BB7693" w:rsidRPr="003F0FC0">
          <w:rPr>
            <w:rFonts w:hint="cs"/>
            <w:rtl/>
            <w:lang w:bidi="ar-EG"/>
          </w:rPr>
          <w:t xml:space="preserve"> المسألة </w:t>
        </w:r>
      </w:ins>
      <w:ins w:id="128" w:author="AWAAD, Suhaila" w:date="2017-09-27T11:53:00Z">
        <w:r w:rsidR="00BB7693" w:rsidRPr="003F0FC0">
          <w:rPr>
            <w:lang w:val="fr-CH" w:bidi="ar-EG"/>
          </w:rPr>
          <w:t>3/2</w:t>
        </w:r>
        <w:r w:rsidR="00BB7693" w:rsidRPr="003F0FC0">
          <w:rPr>
            <w:rFonts w:hint="cs"/>
            <w:rtl/>
            <w:lang w:bidi="ar-EG"/>
          </w:rPr>
          <w:t xml:space="preserve"> للجنة الدراسات </w:t>
        </w:r>
        <w:r w:rsidR="00BB7693" w:rsidRPr="003F0FC0">
          <w:rPr>
            <w:lang w:val="fr-CH" w:bidi="ar-EG"/>
          </w:rPr>
          <w:t>2</w:t>
        </w:r>
        <w:r w:rsidR="00BB7693" w:rsidRPr="003F0FC0">
          <w:rPr>
            <w:rFonts w:hint="cs"/>
            <w:rtl/>
            <w:lang w:bidi="ar-EG"/>
          </w:rPr>
          <w:t xml:space="preserve"> التابعة لقطاع تنمية الاتصالات (</w:t>
        </w:r>
      </w:ins>
      <w:ins w:id="129" w:author="Tahawi, Mohamad " w:date="2017-10-05T15:20:00Z">
        <w:r w:rsidR="004A3F43">
          <w:rPr>
            <w:rFonts w:hint="cs"/>
            <w:rtl/>
            <w:lang w:bidi="ar-EG"/>
          </w:rPr>
          <w:t xml:space="preserve">فترة الدراسة </w:t>
        </w:r>
      </w:ins>
      <w:ins w:id="130" w:author="AWAAD, Suhaila" w:date="2017-09-27T11:53:00Z">
        <w:r w:rsidR="00BB7693" w:rsidRPr="003F0FC0">
          <w:rPr>
            <w:lang w:val="fr-CH" w:bidi="ar-EG"/>
          </w:rPr>
          <w:t>2017-2014</w:t>
        </w:r>
        <w:r w:rsidR="00BB7693" w:rsidRPr="003F0FC0">
          <w:rPr>
            <w:rFonts w:hint="cs"/>
            <w:rtl/>
            <w:lang w:bidi="ar-EG"/>
          </w:rPr>
          <w:t>)</w:t>
        </w:r>
      </w:ins>
      <w:r w:rsidR="0054016C">
        <w:rPr>
          <w:rFonts w:hint="cs"/>
          <w:rtl/>
          <w:lang w:bidi="ar-EG"/>
        </w:rPr>
        <w:t>؛</w:t>
      </w:r>
    </w:p>
    <w:p w:rsidR="00AD1149" w:rsidRPr="003F0FC0" w:rsidRDefault="0046020B" w:rsidP="008407A4">
      <w:pPr>
        <w:rPr>
          <w:rtl/>
        </w:rPr>
      </w:pPr>
      <w:del w:id="131" w:author="Aly, Abdullah" w:date="2017-09-22T10:38:00Z">
        <w:r w:rsidRPr="003F0FC0" w:rsidDel="004161AB">
          <w:rPr>
            <w:rFonts w:hint="cs"/>
            <w:i/>
            <w:iCs/>
            <w:rtl/>
            <w:lang w:bidi="ar-SY"/>
          </w:rPr>
          <w:delText>ﻫ</w:delText>
        </w:r>
      </w:del>
      <w:proofErr w:type="gramStart"/>
      <w:ins w:id="132" w:author="Aly, Abdullah" w:date="2017-09-22T10:38:00Z">
        <w:r w:rsidR="004161AB" w:rsidRPr="009665E2">
          <w:rPr>
            <w:rFonts w:ascii="Traditional Arabic" w:hAnsi="Traditional Arabic" w:hint="cs"/>
            <w:i/>
            <w:iCs/>
            <w:rtl/>
          </w:rPr>
          <w:t>ﻭ</w:t>
        </w:r>
      </w:ins>
      <w:r w:rsidRPr="003F0FC0">
        <w:rPr>
          <w:rFonts w:hint="cs"/>
          <w:i/>
          <w:iCs/>
          <w:rtl/>
          <w:lang w:bidi="ar-SY"/>
        </w:rPr>
        <w:t xml:space="preserve"> )</w:t>
      </w:r>
      <w:proofErr w:type="gramEnd"/>
      <w:r w:rsidRPr="003F0FC0">
        <w:rPr>
          <w:rFonts w:hint="cs"/>
          <w:i/>
          <w:iCs/>
          <w:rtl/>
          <w:lang w:bidi="ar-SY"/>
        </w:rPr>
        <w:tab/>
      </w:r>
      <w:r w:rsidRPr="003F0FC0">
        <w:rPr>
          <w:rFonts w:hint="cs"/>
          <w:rtl/>
          <w:lang w:bidi="ar-SY"/>
        </w:rPr>
        <w:t>أن الخسائر الهائلة والمتزايدة التي يتكبدها مستعملو أنظمة الاتصالات/تكنولوجيا المعلومات والاتصالات نتيجة تفاقم مشكلة الجريمة السيبرانية وأعمال التخريب المتعمدة على صعيد العالم، كل ذلك يهدد جميع البلدان المتقدمة والنامية في العالم دون</w:t>
      </w:r>
      <w:r w:rsidRPr="003F0FC0">
        <w:rPr>
          <w:rFonts w:hint="eastAsia"/>
          <w:rtl/>
          <w:lang w:bidi="ar-SY"/>
        </w:rPr>
        <w:t> </w:t>
      </w:r>
      <w:r w:rsidRPr="003F0FC0">
        <w:rPr>
          <w:rFonts w:hint="cs"/>
          <w:rtl/>
          <w:lang w:bidi="ar-SY"/>
        </w:rPr>
        <w:t>استثناء؛</w:t>
      </w:r>
    </w:p>
    <w:p w:rsidR="00AD1149" w:rsidRPr="003F0FC0" w:rsidRDefault="0046020B" w:rsidP="0054016C">
      <w:pPr>
        <w:rPr>
          <w:rtl/>
          <w:lang w:bidi="ar-SY"/>
        </w:rPr>
      </w:pPr>
      <w:del w:id="133" w:author="Aly, Abdullah" w:date="2017-09-22T10:38:00Z">
        <w:r w:rsidRPr="003F0FC0" w:rsidDel="004161AB">
          <w:rPr>
            <w:rFonts w:hint="cs"/>
            <w:i/>
            <w:iCs/>
            <w:rtl/>
            <w:lang w:bidi="ar-SY"/>
          </w:rPr>
          <w:lastRenderedPageBreak/>
          <w:delText>و</w:delText>
        </w:r>
      </w:del>
      <w:proofErr w:type="gramStart"/>
      <w:ins w:id="134" w:author="Aly, Abdullah" w:date="2017-09-22T10:38:00Z">
        <w:r w:rsidR="004161AB" w:rsidRPr="003F0FC0">
          <w:rPr>
            <w:rFonts w:hint="cs"/>
            <w:i/>
            <w:iCs/>
            <w:rtl/>
            <w:lang w:bidi="ar-SY"/>
          </w:rPr>
          <w:t>ز</w:t>
        </w:r>
      </w:ins>
      <w:r w:rsidRPr="003F0FC0">
        <w:rPr>
          <w:i/>
          <w:iCs/>
          <w:rtl/>
          <w:lang w:bidi="ar-SY"/>
        </w:rPr>
        <w:t xml:space="preserve"> )</w:t>
      </w:r>
      <w:proofErr w:type="gramEnd"/>
      <w:r w:rsidRPr="003F0FC0">
        <w:rPr>
          <w:rtl/>
        </w:rPr>
        <w:tab/>
      </w:r>
      <w:r w:rsidRPr="003F0FC0">
        <w:rPr>
          <w:rFonts w:hint="eastAsia"/>
          <w:rtl/>
          <w:lang w:bidi="ar-SY"/>
        </w:rPr>
        <w:t>الأسباب</w:t>
      </w:r>
      <w:r w:rsidRPr="003F0FC0">
        <w:rPr>
          <w:rtl/>
          <w:lang w:bidi="ar-SY"/>
        </w:rPr>
        <w:t xml:space="preserve"> </w:t>
      </w:r>
      <w:r w:rsidRPr="003F0FC0">
        <w:rPr>
          <w:rFonts w:hint="eastAsia"/>
          <w:rtl/>
          <w:lang w:bidi="ar-SY"/>
        </w:rPr>
        <w:t>الموجبة</w:t>
      </w:r>
      <w:r w:rsidRPr="003F0FC0">
        <w:rPr>
          <w:rtl/>
          <w:lang w:bidi="ar-SY"/>
        </w:rPr>
        <w:t xml:space="preserve"> </w:t>
      </w:r>
      <w:r w:rsidRPr="003F0FC0">
        <w:rPr>
          <w:rFonts w:hint="eastAsia"/>
          <w:rtl/>
          <w:lang w:bidi="ar-SY"/>
        </w:rPr>
        <w:t>لاعتماد</w:t>
      </w:r>
      <w:r w:rsidRPr="003F0FC0">
        <w:rPr>
          <w:rtl/>
          <w:lang w:bidi="ar-SY"/>
        </w:rPr>
        <w:t xml:space="preserve"> </w:t>
      </w:r>
      <w:r w:rsidRPr="003F0FC0">
        <w:rPr>
          <w:rFonts w:hint="eastAsia"/>
          <w:rtl/>
          <w:lang w:bidi="ar-SY"/>
        </w:rPr>
        <w:t>القرار</w:t>
      </w:r>
      <w:r w:rsidRPr="003F0FC0">
        <w:rPr>
          <w:rtl/>
          <w:lang w:bidi="ar-SY"/>
        </w:rPr>
        <w:t xml:space="preserve"> </w:t>
      </w:r>
      <w:r w:rsidRPr="003F0FC0">
        <w:t>37</w:t>
      </w:r>
      <w:r w:rsidRPr="003F0FC0">
        <w:rPr>
          <w:rtl/>
          <w:lang w:bidi="ar-SY"/>
        </w:rPr>
        <w:t xml:space="preserve"> (</w:t>
      </w:r>
      <w:r w:rsidRPr="003F0FC0">
        <w:rPr>
          <w:rFonts w:hint="eastAsia"/>
          <w:rtl/>
          <w:lang w:bidi="ar-SY"/>
        </w:rPr>
        <w:t>المراجَع</w:t>
      </w:r>
      <w:r w:rsidRPr="003F0FC0">
        <w:rPr>
          <w:rtl/>
          <w:lang w:bidi="ar-SY"/>
        </w:rPr>
        <w:t xml:space="preserve"> </w:t>
      </w:r>
      <w:r w:rsidRPr="003F0FC0">
        <w:rPr>
          <w:rFonts w:hint="eastAsia"/>
          <w:rtl/>
          <w:lang w:bidi="ar-SY"/>
        </w:rPr>
        <w:t>في دبي،</w:t>
      </w:r>
      <w:r w:rsidRPr="003F0FC0">
        <w:rPr>
          <w:rtl/>
          <w:lang w:bidi="ar-SY"/>
        </w:rPr>
        <w:t xml:space="preserve"> </w:t>
      </w:r>
      <w:r w:rsidRPr="003F0FC0">
        <w:t>2014</w:t>
      </w:r>
      <w:r w:rsidRPr="003F0FC0">
        <w:rPr>
          <w:rtl/>
          <w:lang w:bidi="ar-SY"/>
        </w:rPr>
        <w:t>)</w:t>
      </w:r>
      <w:del w:id="135" w:author="Elbahnassawy, Ganat" w:date="2017-10-05T17:22:00Z">
        <w:r w:rsidR="004A3F43" w:rsidDel="0054016C">
          <w:rPr>
            <w:rFonts w:hint="cs"/>
            <w:rtl/>
            <w:lang w:bidi="ar-SY"/>
          </w:rPr>
          <w:delText xml:space="preserve"> </w:delText>
        </w:r>
      </w:del>
      <w:del w:id="136" w:author="Tahawi, Mohamad " w:date="2017-10-05T15:21:00Z">
        <w:r w:rsidR="004A3F43" w:rsidDel="004A3F43">
          <w:rPr>
            <w:rFonts w:hint="cs"/>
            <w:rtl/>
            <w:lang w:bidi="ar-SY"/>
          </w:rPr>
          <w:delText>لهذا المؤتمر</w:delText>
        </w:r>
      </w:del>
      <w:ins w:id="137" w:author="Elbahnassawy, Ganat" w:date="2017-10-05T17:22:00Z">
        <w:r w:rsidR="0054016C">
          <w:rPr>
            <w:rFonts w:hint="cs"/>
            <w:rtl/>
            <w:lang w:bidi="ar-SY"/>
          </w:rPr>
          <w:t xml:space="preserve"> </w:t>
        </w:r>
      </w:ins>
      <w:ins w:id="138" w:author="AWAAD, Suhaila" w:date="2017-09-27T11:53:00Z">
        <w:r w:rsidR="00BB7693" w:rsidRPr="003F0FC0">
          <w:rPr>
            <w:rFonts w:hint="cs"/>
            <w:rtl/>
            <w:lang w:bidi="ar-SY"/>
          </w:rPr>
          <w:t>للمؤتمر العالمي لتنمية الاتصالات</w:t>
        </w:r>
      </w:ins>
      <w:r w:rsidRPr="003F0FC0">
        <w:rPr>
          <w:rFonts w:hint="eastAsia"/>
          <w:rtl/>
          <w:lang w:bidi="ar-SY"/>
        </w:rPr>
        <w:t>،</w:t>
      </w:r>
      <w:r w:rsidRPr="003F0FC0">
        <w:rPr>
          <w:rtl/>
          <w:lang w:bidi="ar-SY"/>
        </w:rPr>
        <w:t xml:space="preserve"> </w:t>
      </w:r>
      <w:r w:rsidRPr="003F0FC0">
        <w:rPr>
          <w:rFonts w:hint="eastAsia"/>
          <w:rtl/>
          <w:lang w:bidi="ar-SY"/>
        </w:rPr>
        <w:t>الخاص</w:t>
      </w:r>
      <w:r w:rsidRPr="003F0FC0">
        <w:rPr>
          <w:rtl/>
          <w:lang w:bidi="ar-SY"/>
        </w:rPr>
        <w:t xml:space="preserve"> </w:t>
      </w:r>
      <w:r w:rsidRPr="003F0FC0">
        <w:rPr>
          <w:rFonts w:hint="eastAsia"/>
          <w:rtl/>
          <w:lang w:bidi="ar-SY"/>
        </w:rPr>
        <w:t>بسد</w:t>
      </w:r>
      <w:r w:rsidRPr="003F0FC0">
        <w:rPr>
          <w:rtl/>
          <w:lang w:bidi="ar-SY"/>
        </w:rPr>
        <w:t xml:space="preserve"> </w:t>
      </w:r>
      <w:r w:rsidRPr="003F0FC0">
        <w:rPr>
          <w:rFonts w:hint="eastAsia"/>
          <w:rtl/>
          <w:lang w:bidi="ar-SY"/>
        </w:rPr>
        <w:t>الفجوة</w:t>
      </w:r>
      <w:r w:rsidRPr="003F0FC0">
        <w:rPr>
          <w:rtl/>
          <w:lang w:bidi="ar-SY"/>
        </w:rPr>
        <w:t xml:space="preserve"> </w:t>
      </w:r>
      <w:r w:rsidRPr="003F0FC0">
        <w:rPr>
          <w:rFonts w:hint="eastAsia"/>
          <w:rtl/>
          <w:lang w:bidi="ar-SY"/>
        </w:rPr>
        <w:t>الرقمية</w:t>
      </w:r>
      <w:r w:rsidRPr="003F0FC0">
        <w:rPr>
          <w:rtl/>
          <w:lang w:bidi="ar-SY"/>
        </w:rPr>
        <w:t xml:space="preserve"> </w:t>
      </w:r>
      <w:r w:rsidRPr="003F0FC0">
        <w:rPr>
          <w:rFonts w:hint="eastAsia"/>
          <w:rtl/>
          <w:lang w:bidi="ar-SY"/>
        </w:rPr>
        <w:t>فيما</w:t>
      </w:r>
      <w:r w:rsidRPr="003F0FC0">
        <w:rPr>
          <w:rtl/>
          <w:lang w:bidi="ar-SY"/>
        </w:rPr>
        <w:t xml:space="preserve"> </w:t>
      </w:r>
      <w:r w:rsidRPr="003F0FC0">
        <w:rPr>
          <w:rFonts w:hint="eastAsia"/>
          <w:rtl/>
          <w:lang w:bidi="ar-SY"/>
        </w:rPr>
        <w:t>يخص</w:t>
      </w:r>
      <w:r w:rsidRPr="003F0FC0">
        <w:rPr>
          <w:rtl/>
          <w:lang w:bidi="ar-SY"/>
        </w:rPr>
        <w:t xml:space="preserve"> </w:t>
      </w:r>
      <w:r w:rsidRPr="003F0FC0">
        <w:rPr>
          <w:rFonts w:hint="eastAsia"/>
          <w:rtl/>
          <w:lang w:bidi="ar-SY"/>
        </w:rPr>
        <w:t>أهمية</w:t>
      </w:r>
      <w:r w:rsidRPr="003F0FC0">
        <w:rPr>
          <w:rtl/>
          <w:lang w:bidi="ar-SY"/>
        </w:rPr>
        <w:t xml:space="preserve"> </w:t>
      </w:r>
      <w:r w:rsidRPr="003F0FC0">
        <w:rPr>
          <w:rFonts w:hint="eastAsia"/>
          <w:rtl/>
          <w:lang w:bidi="ar-SY"/>
        </w:rPr>
        <w:t>قيام</w:t>
      </w:r>
      <w:r w:rsidRPr="003F0FC0">
        <w:rPr>
          <w:rtl/>
          <w:lang w:bidi="ar-SY"/>
        </w:rPr>
        <w:t xml:space="preserve"> </w:t>
      </w:r>
      <w:r w:rsidRPr="003F0FC0">
        <w:rPr>
          <w:rFonts w:hint="eastAsia"/>
          <w:rtl/>
          <w:lang w:bidi="ar-SY"/>
        </w:rPr>
        <w:t>أصحاب</w:t>
      </w:r>
      <w:r w:rsidRPr="003F0FC0">
        <w:rPr>
          <w:rtl/>
          <w:lang w:bidi="ar-SY"/>
        </w:rPr>
        <w:t xml:space="preserve"> </w:t>
      </w:r>
      <w:r w:rsidRPr="003F0FC0">
        <w:rPr>
          <w:rFonts w:hint="eastAsia"/>
          <w:rtl/>
          <w:lang w:bidi="ar-SY"/>
        </w:rPr>
        <w:t>المصلحة</w:t>
      </w:r>
      <w:r w:rsidRPr="003F0FC0">
        <w:rPr>
          <w:rtl/>
          <w:lang w:bidi="ar-SY"/>
        </w:rPr>
        <w:t xml:space="preserve"> </w:t>
      </w:r>
      <w:r w:rsidRPr="003F0FC0">
        <w:rPr>
          <w:rFonts w:hint="eastAsia"/>
          <w:rtl/>
          <w:lang w:bidi="ar-SY"/>
        </w:rPr>
        <w:t>بتنفيذه</w:t>
      </w:r>
      <w:r w:rsidRPr="003F0FC0">
        <w:rPr>
          <w:rtl/>
          <w:lang w:bidi="ar-SY"/>
        </w:rPr>
        <w:t xml:space="preserve"> </w:t>
      </w:r>
      <w:r w:rsidRPr="003F0FC0">
        <w:rPr>
          <w:rFonts w:hint="eastAsia"/>
          <w:rtl/>
          <w:lang w:bidi="ar-SY"/>
        </w:rPr>
        <w:t>على</w:t>
      </w:r>
      <w:r w:rsidRPr="003F0FC0">
        <w:rPr>
          <w:rtl/>
          <w:lang w:bidi="ar-SY"/>
        </w:rPr>
        <w:t xml:space="preserve"> </w:t>
      </w:r>
      <w:r w:rsidRPr="003F0FC0">
        <w:rPr>
          <w:rFonts w:hint="eastAsia"/>
          <w:rtl/>
          <w:lang w:bidi="ar-SY"/>
        </w:rPr>
        <w:t>المستوى</w:t>
      </w:r>
      <w:r w:rsidRPr="003F0FC0">
        <w:rPr>
          <w:rtl/>
          <w:lang w:bidi="ar-SY"/>
        </w:rPr>
        <w:t xml:space="preserve"> </w:t>
      </w:r>
      <w:r w:rsidRPr="003F0FC0">
        <w:rPr>
          <w:rFonts w:hint="eastAsia"/>
          <w:rtl/>
          <w:lang w:bidi="ar-SY"/>
        </w:rPr>
        <w:t>الدولي</w:t>
      </w:r>
      <w:r w:rsidRPr="003F0FC0">
        <w:rPr>
          <w:rtl/>
          <w:lang w:bidi="ar-SY"/>
        </w:rPr>
        <w:t xml:space="preserve"> </w:t>
      </w:r>
      <w:r w:rsidRPr="003F0FC0">
        <w:rPr>
          <w:rFonts w:hint="eastAsia"/>
          <w:rtl/>
          <w:lang w:bidi="ar-SY"/>
        </w:rPr>
        <w:t>وخطوط</w:t>
      </w:r>
      <w:r w:rsidRPr="003F0FC0">
        <w:rPr>
          <w:rtl/>
          <w:lang w:bidi="ar-SY"/>
        </w:rPr>
        <w:t xml:space="preserve"> </w:t>
      </w:r>
      <w:r w:rsidRPr="003F0FC0">
        <w:rPr>
          <w:rFonts w:hint="eastAsia"/>
          <w:rtl/>
          <w:lang w:bidi="ar-SY"/>
        </w:rPr>
        <w:t>العمل</w:t>
      </w:r>
      <w:r w:rsidRPr="003F0FC0">
        <w:rPr>
          <w:rtl/>
          <w:lang w:bidi="ar-SY"/>
        </w:rPr>
        <w:t xml:space="preserve"> </w:t>
      </w:r>
      <w:r w:rsidRPr="003F0FC0">
        <w:rPr>
          <w:rFonts w:hint="eastAsia"/>
          <w:rtl/>
          <w:lang w:bidi="ar-SY"/>
        </w:rPr>
        <w:t>المشار</w:t>
      </w:r>
      <w:r w:rsidRPr="003F0FC0">
        <w:rPr>
          <w:rtl/>
          <w:lang w:bidi="ar-SY"/>
        </w:rPr>
        <w:t xml:space="preserve"> </w:t>
      </w:r>
      <w:r w:rsidRPr="003F0FC0">
        <w:rPr>
          <w:rFonts w:hint="eastAsia"/>
          <w:rtl/>
          <w:lang w:bidi="ar-SY"/>
        </w:rPr>
        <w:t>إليها</w:t>
      </w:r>
      <w:r w:rsidRPr="003F0FC0">
        <w:rPr>
          <w:rtl/>
          <w:lang w:bidi="ar-SY"/>
        </w:rPr>
        <w:t xml:space="preserve"> </w:t>
      </w:r>
      <w:r w:rsidRPr="003F0FC0">
        <w:rPr>
          <w:rFonts w:hint="eastAsia"/>
          <w:rtl/>
          <w:lang w:bidi="ar-SY"/>
        </w:rPr>
        <w:t>في الفقرة </w:t>
      </w:r>
      <w:r w:rsidRPr="003F0FC0">
        <w:t>108</w:t>
      </w:r>
      <w:r w:rsidRPr="003F0FC0">
        <w:rPr>
          <w:rtl/>
          <w:lang w:bidi="ar-SY"/>
        </w:rPr>
        <w:t xml:space="preserve"> </w:t>
      </w:r>
      <w:r w:rsidRPr="003F0FC0">
        <w:rPr>
          <w:rFonts w:hint="eastAsia"/>
          <w:rtl/>
          <w:lang w:bidi="ar-SY"/>
        </w:rPr>
        <w:t>من برنامج</w:t>
      </w:r>
      <w:r w:rsidRPr="003F0FC0">
        <w:rPr>
          <w:rtl/>
          <w:lang w:bidi="ar-SY"/>
        </w:rPr>
        <w:t xml:space="preserve"> </w:t>
      </w:r>
      <w:r w:rsidRPr="003F0FC0">
        <w:rPr>
          <w:rFonts w:hint="eastAsia"/>
          <w:rtl/>
          <w:lang w:bidi="ar-SY"/>
        </w:rPr>
        <w:t>عمل</w:t>
      </w:r>
      <w:r w:rsidRPr="003F0FC0">
        <w:rPr>
          <w:rtl/>
          <w:lang w:bidi="ar-SY"/>
        </w:rPr>
        <w:t xml:space="preserve"> </w:t>
      </w:r>
      <w:r w:rsidRPr="003F0FC0">
        <w:rPr>
          <w:rFonts w:hint="eastAsia"/>
          <w:rtl/>
          <w:lang w:bidi="ar-SY"/>
        </w:rPr>
        <w:t>تونس،</w:t>
      </w:r>
      <w:r w:rsidRPr="003F0FC0">
        <w:rPr>
          <w:rtl/>
          <w:lang w:bidi="ar-SY"/>
        </w:rPr>
        <w:t xml:space="preserve"> </w:t>
      </w:r>
      <w:r w:rsidRPr="003F0FC0">
        <w:rPr>
          <w:rFonts w:hint="eastAsia"/>
          <w:rtl/>
          <w:lang w:bidi="ar-SY"/>
        </w:rPr>
        <w:t>ومنها</w:t>
      </w:r>
      <w:r w:rsidRPr="003F0FC0">
        <w:rPr>
          <w:rtl/>
          <w:lang w:bidi="ar-SY"/>
        </w:rPr>
        <w:t xml:space="preserve"> "</w:t>
      </w:r>
      <w:r w:rsidRPr="003F0FC0">
        <w:rPr>
          <w:rFonts w:hint="eastAsia"/>
          <w:rtl/>
          <w:lang w:bidi="ar-SY"/>
        </w:rPr>
        <w:t>بناء</w:t>
      </w:r>
      <w:r w:rsidRPr="003F0FC0">
        <w:rPr>
          <w:rtl/>
          <w:lang w:bidi="ar-SY"/>
        </w:rPr>
        <w:t xml:space="preserve"> </w:t>
      </w:r>
      <w:r w:rsidRPr="003F0FC0">
        <w:rPr>
          <w:rFonts w:hint="eastAsia"/>
          <w:rtl/>
          <w:lang w:bidi="ar-SY"/>
        </w:rPr>
        <w:t>الثقة</w:t>
      </w:r>
      <w:r w:rsidRPr="003F0FC0">
        <w:rPr>
          <w:rtl/>
          <w:lang w:bidi="ar-SY"/>
        </w:rPr>
        <w:t xml:space="preserve"> </w:t>
      </w:r>
      <w:r w:rsidRPr="003F0FC0">
        <w:rPr>
          <w:rFonts w:hint="eastAsia"/>
          <w:rtl/>
          <w:lang w:bidi="ar-SY"/>
        </w:rPr>
        <w:t>والأمن</w:t>
      </w:r>
      <w:r w:rsidRPr="003F0FC0">
        <w:rPr>
          <w:rtl/>
          <w:lang w:bidi="ar-SY"/>
        </w:rPr>
        <w:t xml:space="preserve"> </w:t>
      </w:r>
      <w:r w:rsidRPr="003F0FC0">
        <w:rPr>
          <w:rFonts w:hint="eastAsia"/>
          <w:rtl/>
          <w:lang w:bidi="ar-SY"/>
        </w:rPr>
        <w:t>في استعمال</w:t>
      </w:r>
      <w:r w:rsidRPr="003F0FC0">
        <w:rPr>
          <w:rtl/>
          <w:lang w:bidi="ar-SY"/>
        </w:rPr>
        <w:t xml:space="preserve"> </w:t>
      </w:r>
      <w:r w:rsidRPr="003F0FC0">
        <w:rPr>
          <w:rFonts w:hint="eastAsia"/>
          <w:rtl/>
          <w:lang w:bidi="ar-SY"/>
        </w:rPr>
        <w:t>تكنولوجيا</w:t>
      </w:r>
      <w:r w:rsidRPr="003F0FC0">
        <w:rPr>
          <w:rtl/>
          <w:lang w:bidi="ar-SY"/>
        </w:rPr>
        <w:t xml:space="preserve"> </w:t>
      </w:r>
      <w:r w:rsidRPr="003F0FC0">
        <w:rPr>
          <w:rFonts w:hint="eastAsia"/>
          <w:rtl/>
          <w:lang w:bidi="ar-SY"/>
        </w:rPr>
        <w:t>المعلومات</w:t>
      </w:r>
      <w:r w:rsidRPr="003F0FC0">
        <w:rPr>
          <w:rtl/>
          <w:lang w:bidi="ar-SY"/>
        </w:rPr>
        <w:t xml:space="preserve"> </w:t>
      </w:r>
      <w:r w:rsidRPr="003F0FC0">
        <w:rPr>
          <w:rFonts w:hint="eastAsia"/>
          <w:rtl/>
          <w:lang w:bidi="ar-SY"/>
        </w:rPr>
        <w:t>والاتصالات</w:t>
      </w:r>
      <w:r w:rsidRPr="003F0FC0">
        <w:rPr>
          <w:rtl/>
          <w:lang w:bidi="ar-SY"/>
        </w:rPr>
        <w:t>"</w:t>
      </w:r>
      <w:r w:rsidRPr="003F0FC0">
        <w:rPr>
          <w:rFonts w:hint="eastAsia"/>
          <w:rtl/>
          <w:lang w:bidi="ar-SY"/>
        </w:rPr>
        <w:t>؛</w:t>
      </w:r>
    </w:p>
    <w:p w:rsidR="00AD1149" w:rsidRPr="003F0FC0" w:rsidRDefault="0046020B" w:rsidP="008407A4">
      <w:pPr>
        <w:rPr>
          <w:rtl/>
          <w:lang w:bidi="ar-SY"/>
        </w:rPr>
      </w:pPr>
      <w:del w:id="139" w:author="Aly, Abdullah" w:date="2017-09-22T10:40:00Z">
        <w:r w:rsidRPr="003F0FC0" w:rsidDel="004161AB">
          <w:rPr>
            <w:rFonts w:hint="cs"/>
            <w:i/>
            <w:iCs/>
            <w:rtl/>
            <w:lang w:bidi="ar-SY"/>
          </w:rPr>
          <w:delText>ز</w:delText>
        </w:r>
        <w:r w:rsidRPr="003F0FC0" w:rsidDel="004161AB">
          <w:rPr>
            <w:i/>
            <w:iCs/>
            <w:rtl/>
            <w:lang w:bidi="ar-SY"/>
          </w:rPr>
          <w:delText xml:space="preserve"> </w:delText>
        </w:r>
      </w:del>
      <w:proofErr w:type="gramStart"/>
      <w:ins w:id="140" w:author="Aly, Abdullah" w:date="2017-09-22T10:40:00Z">
        <w:r w:rsidR="004161AB" w:rsidRPr="003F0FC0">
          <w:rPr>
            <w:rFonts w:hint="cs"/>
            <w:i/>
            <w:iCs/>
            <w:rtl/>
            <w:lang w:bidi="ar-SY"/>
          </w:rPr>
          <w:t>ح</w:t>
        </w:r>
      </w:ins>
      <w:r w:rsidRPr="003F0FC0">
        <w:rPr>
          <w:i/>
          <w:iCs/>
          <w:rtl/>
          <w:lang w:bidi="ar-SY"/>
        </w:rPr>
        <w:t>)</w:t>
      </w:r>
      <w:r w:rsidRPr="003F0FC0">
        <w:rPr>
          <w:rtl/>
          <w:lang w:bidi="ar-SY"/>
        </w:rPr>
        <w:tab/>
      </w:r>
      <w:proofErr w:type="gramEnd"/>
      <w:r w:rsidRPr="003F0FC0">
        <w:rPr>
          <w:rFonts w:hint="eastAsia"/>
          <w:rtl/>
          <w:lang w:bidi="ar-SY"/>
        </w:rPr>
        <w:t>نتائج</w:t>
      </w:r>
      <w:r w:rsidRPr="003F0FC0">
        <w:rPr>
          <w:rtl/>
          <w:lang w:bidi="ar-SY"/>
        </w:rPr>
        <w:t xml:space="preserve"> </w:t>
      </w:r>
      <w:r w:rsidRPr="003F0FC0">
        <w:rPr>
          <w:rFonts w:hint="eastAsia"/>
          <w:rtl/>
          <w:lang w:bidi="ar-SY"/>
        </w:rPr>
        <w:t>العديد</w:t>
      </w:r>
      <w:r w:rsidRPr="003F0FC0">
        <w:rPr>
          <w:rtl/>
          <w:lang w:bidi="ar-SY"/>
        </w:rPr>
        <w:t xml:space="preserve"> </w:t>
      </w:r>
      <w:r w:rsidRPr="003F0FC0">
        <w:rPr>
          <w:rFonts w:hint="eastAsia"/>
          <w:rtl/>
          <w:lang w:bidi="ar-SY"/>
        </w:rPr>
        <w:t>من</w:t>
      </w:r>
      <w:r w:rsidRPr="003F0FC0">
        <w:rPr>
          <w:rtl/>
          <w:lang w:bidi="ar-SY"/>
        </w:rPr>
        <w:t xml:space="preserve"> </w:t>
      </w:r>
      <w:r w:rsidRPr="003F0FC0">
        <w:rPr>
          <w:rFonts w:hint="eastAsia"/>
          <w:rtl/>
          <w:lang w:bidi="ar-SY"/>
        </w:rPr>
        <w:t>أنشطة</w:t>
      </w:r>
      <w:r w:rsidRPr="003F0FC0">
        <w:rPr>
          <w:rtl/>
          <w:lang w:bidi="ar-SY"/>
        </w:rPr>
        <w:t xml:space="preserve"> </w:t>
      </w:r>
      <w:r w:rsidRPr="003F0FC0">
        <w:rPr>
          <w:rFonts w:hint="eastAsia"/>
          <w:rtl/>
          <w:lang w:bidi="ar-SY"/>
        </w:rPr>
        <w:t>الاتحاد</w:t>
      </w:r>
      <w:r w:rsidRPr="003F0FC0">
        <w:rPr>
          <w:rtl/>
          <w:lang w:bidi="ar-SY"/>
        </w:rPr>
        <w:t xml:space="preserve"> </w:t>
      </w:r>
      <w:r w:rsidRPr="003F0FC0">
        <w:rPr>
          <w:rFonts w:hint="eastAsia"/>
          <w:rtl/>
          <w:lang w:bidi="ar-SY"/>
        </w:rPr>
        <w:t>المتعلقة</w:t>
      </w:r>
      <w:r w:rsidRPr="003F0FC0">
        <w:rPr>
          <w:rtl/>
          <w:lang w:bidi="ar-SY"/>
        </w:rPr>
        <w:t xml:space="preserve"> </w:t>
      </w:r>
      <w:r w:rsidRPr="003F0FC0">
        <w:rPr>
          <w:rFonts w:hint="eastAsia"/>
          <w:rtl/>
          <w:lang w:bidi="ar-SY"/>
        </w:rPr>
        <w:t>بالأمن</w:t>
      </w:r>
      <w:r w:rsidRPr="003F0FC0">
        <w:rPr>
          <w:rtl/>
          <w:lang w:bidi="ar-SY"/>
        </w:rPr>
        <w:t xml:space="preserve"> </w:t>
      </w:r>
      <w:r w:rsidRPr="003F0FC0">
        <w:rPr>
          <w:rFonts w:hint="eastAsia"/>
          <w:rtl/>
          <w:lang w:bidi="ar-SY"/>
        </w:rPr>
        <w:t>السيبراني،</w:t>
      </w:r>
      <w:r w:rsidRPr="003F0FC0">
        <w:rPr>
          <w:rtl/>
          <w:lang w:bidi="ar-SY"/>
        </w:rPr>
        <w:t xml:space="preserve"> </w:t>
      </w:r>
      <w:r w:rsidRPr="003F0FC0">
        <w:rPr>
          <w:rFonts w:hint="eastAsia"/>
          <w:rtl/>
          <w:lang w:bidi="ar-SY"/>
        </w:rPr>
        <w:t>وخاصة،</w:t>
      </w:r>
      <w:r w:rsidRPr="003F0FC0">
        <w:rPr>
          <w:rtl/>
          <w:lang w:bidi="ar-SY"/>
        </w:rPr>
        <w:t xml:space="preserve"> </w:t>
      </w:r>
      <w:r w:rsidRPr="003F0FC0">
        <w:rPr>
          <w:rFonts w:hint="eastAsia"/>
          <w:rtl/>
          <w:lang w:bidi="ar-SY"/>
        </w:rPr>
        <w:t>على</w:t>
      </w:r>
      <w:r w:rsidRPr="003F0FC0">
        <w:rPr>
          <w:rtl/>
          <w:lang w:bidi="ar-SY"/>
        </w:rPr>
        <w:t xml:space="preserve"> </w:t>
      </w:r>
      <w:r w:rsidRPr="003F0FC0">
        <w:rPr>
          <w:rFonts w:hint="eastAsia"/>
          <w:rtl/>
          <w:lang w:bidi="ar-SY"/>
        </w:rPr>
        <w:t>سبيل</w:t>
      </w:r>
      <w:r w:rsidRPr="003F0FC0">
        <w:rPr>
          <w:rtl/>
          <w:lang w:bidi="ar-SY"/>
        </w:rPr>
        <w:t xml:space="preserve"> </w:t>
      </w:r>
      <w:r w:rsidRPr="003F0FC0">
        <w:rPr>
          <w:rFonts w:hint="eastAsia"/>
          <w:rtl/>
          <w:lang w:bidi="ar-SY"/>
        </w:rPr>
        <w:t>المثال</w:t>
      </w:r>
      <w:r w:rsidRPr="003F0FC0">
        <w:rPr>
          <w:rtl/>
          <w:lang w:bidi="ar-SY"/>
        </w:rPr>
        <w:t xml:space="preserve"> </w:t>
      </w:r>
      <w:r w:rsidRPr="003F0FC0">
        <w:rPr>
          <w:rFonts w:hint="eastAsia"/>
          <w:rtl/>
          <w:lang w:bidi="ar-SY"/>
        </w:rPr>
        <w:t>لا الحصر،</w:t>
      </w:r>
      <w:r w:rsidRPr="003F0FC0">
        <w:rPr>
          <w:rtl/>
          <w:lang w:bidi="ar-SY"/>
        </w:rPr>
        <w:t xml:space="preserve"> </w:t>
      </w:r>
      <w:r w:rsidRPr="003F0FC0">
        <w:rPr>
          <w:rFonts w:hint="eastAsia"/>
          <w:rtl/>
          <w:lang w:bidi="ar-SY"/>
        </w:rPr>
        <w:t>الأنشطة</w:t>
      </w:r>
      <w:r w:rsidRPr="003F0FC0">
        <w:rPr>
          <w:rtl/>
          <w:lang w:bidi="ar-SY"/>
        </w:rPr>
        <w:t xml:space="preserve"> </w:t>
      </w:r>
      <w:r w:rsidRPr="003F0FC0">
        <w:rPr>
          <w:rFonts w:hint="eastAsia"/>
          <w:rtl/>
          <w:lang w:bidi="ar-SY"/>
        </w:rPr>
        <w:t>التي</w:t>
      </w:r>
      <w:r w:rsidRPr="003F0FC0">
        <w:rPr>
          <w:rtl/>
          <w:lang w:bidi="ar-SY"/>
        </w:rPr>
        <w:t xml:space="preserve"> </w:t>
      </w:r>
      <w:r w:rsidRPr="003F0FC0">
        <w:rPr>
          <w:rFonts w:hint="eastAsia"/>
          <w:rtl/>
          <w:lang w:bidi="ar-SY"/>
        </w:rPr>
        <w:t>ينسقها</w:t>
      </w:r>
      <w:r w:rsidRPr="003F0FC0">
        <w:rPr>
          <w:rtl/>
          <w:lang w:bidi="ar-SY"/>
        </w:rPr>
        <w:t xml:space="preserve"> </w:t>
      </w:r>
      <w:r w:rsidRPr="003F0FC0">
        <w:rPr>
          <w:rFonts w:hint="eastAsia"/>
          <w:rtl/>
          <w:lang w:bidi="ar-SY"/>
        </w:rPr>
        <w:t>مكتب</w:t>
      </w:r>
      <w:r w:rsidRPr="003F0FC0">
        <w:rPr>
          <w:rtl/>
          <w:lang w:bidi="ar-SY"/>
        </w:rPr>
        <w:t xml:space="preserve"> </w:t>
      </w:r>
      <w:r w:rsidRPr="003F0FC0">
        <w:rPr>
          <w:rFonts w:hint="eastAsia"/>
          <w:rtl/>
          <w:lang w:bidi="ar-SY"/>
        </w:rPr>
        <w:t>تنمية</w:t>
      </w:r>
      <w:r w:rsidRPr="003F0FC0">
        <w:rPr>
          <w:rtl/>
          <w:lang w:bidi="ar-SY"/>
        </w:rPr>
        <w:t xml:space="preserve"> </w:t>
      </w:r>
      <w:r w:rsidRPr="003F0FC0">
        <w:rPr>
          <w:rFonts w:hint="eastAsia"/>
          <w:rtl/>
          <w:lang w:bidi="ar-SY"/>
        </w:rPr>
        <w:t>الاتصالات،</w:t>
      </w:r>
      <w:r w:rsidRPr="003F0FC0">
        <w:rPr>
          <w:rtl/>
          <w:lang w:bidi="ar-SY"/>
        </w:rPr>
        <w:t xml:space="preserve"> </w:t>
      </w:r>
      <w:r w:rsidRPr="003F0FC0">
        <w:rPr>
          <w:rFonts w:hint="eastAsia"/>
          <w:rtl/>
          <w:lang w:bidi="ar-SY"/>
        </w:rPr>
        <w:t>من</w:t>
      </w:r>
      <w:r w:rsidRPr="003F0FC0">
        <w:rPr>
          <w:rtl/>
          <w:lang w:bidi="ar-SY"/>
        </w:rPr>
        <w:t xml:space="preserve"> </w:t>
      </w:r>
      <w:r w:rsidRPr="003F0FC0">
        <w:rPr>
          <w:rFonts w:hint="eastAsia"/>
          <w:rtl/>
          <w:lang w:bidi="ar-SY"/>
        </w:rPr>
        <w:t>أجل</w:t>
      </w:r>
      <w:r w:rsidRPr="003F0FC0">
        <w:rPr>
          <w:rtl/>
          <w:lang w:bidi="ar-SY"/>
        </w:rPr>
        <w:t xml:space="preserve"> </w:t>
      </w:r>
      <w:r w:rsidRPr="003F0FC0">
        <w:rPr>
          <w:rFonts w:hint="eastAsia"/>
          <w:rtl/>
          <w:lang w:bidi="ar-SY"/>
        </w:rPr>
        <w:t>إنجاز</w:t>
      </w:r>
      <w:r w:rsidRPr="003F0FC0">
        <w:rPr>
          <w:rtl/>
          <w:lang w:bidi="ar-SY"/>
        </w:rPr>
        <w:t xml:space="preserve"> </w:t>
      </w:r>
      <w:r w:rsidRPr="003F0FC0">
        <w:rPr>
          <w:rFonts w:hint="eastAsia"/>
          <w:rtl/>
          <w:lang w:bidi="ar-SY"/>
        </w:rPr>
        <w:t>ولاية</w:t>
      </w:r>
      <w:r w:rsidRPr="003F0FC0">
        <w:rPr>
          <w:rtl/>
          <w:lang w:bidi="ar-SY"/>
        </w:rPr>
        <w:t xml:space="preserve"> </w:t>
      </w:r>
      <w:r w:rsidRPr="003F0FC0">
        <w:rPr>
          <w:rFonts w:hint="eastAsia"/>
          <w:rtl/>
          <w:lang w:bidi="ar-SY"/>
        </w:rPr>
        <w:t>الاتحاد</w:t>
      </w:r>
      <w:r w:rsidRPr="003F0FC0">
        <w:rPr>
          <w:rtl/>
          <w:lang w:bidi="ar-SY"/>
        </w:rPr>
        <w:t xml:space="preserve"> </w:t>
      </w:r>
      <w:r w:rsidRPr="003F0FC0">
        <w:rPr>
          <w:rFonts w:hint="eastAsia"/>
          <w:rtl/>
          <w:lang w:bidi="ar-SY"/>
        </w:rPr>
        <w:t>بوصفه</w:t>
      </w:r>
      <w:r w:rsidRPr="003F0FC0">
        <w:rPr>
          <w:rtl/>
          <w:lang w:bidi="ar-SY"/>
        </w:rPr>
        <w:t xml:space="preserve"> </w:t>
      </w:r>
      <w:r w:rsidRPr="003F0FC0">
        <w:rPr>
          <w:rFonts w:hint="eastAsia"/>
          <w:rtl/>
          <w:lang w:bidi="ar-SY"/>
        </w:rPr>
        <w:t>الميسر</w:t>
      </w:r>
      <w:r w:rsidRPr="003F0FC0">
        <w:rPr>
          <w:rtl/>
          <w:lang w:bidi="ar-SY"/>
        </w:rPr>
        <w:t xml:space="preserve"> </w:t>
      </w:r>
      <w:ins w:id="141" w:author="AWAAD, Suhaila" w:date="2017-09-27T12:58:00Z">
        <w:r w:rsidR="0050718D" w:rsidRPr="003F0FC0">
          <w:rPr>
            <w:rFonts w:hint="cs"/>
            <w:rtl/>
            <w:lang w:bidi="ar-SY"/>
          </w:rPr>
          <w:t xml:space="preserve">الرئيسي </w:t>
        </w:r>
      </w:ins>
      <w:r w:rsidRPr="003F0FC0">
        <w:rPr>
          <w:rFonts w:hint="eastAsia"/>
          <w:rtl/>
          <w:lang w:bidi="ar-SY"/>
        </w:rPr>
        <w:t>في تنفيذ</w:t>
      </w:r>
      <w:r w:rsidRPr="003F0FC0">
        <w:rPr>
          <w:rtl/>
          <w:lang w:bidi="ar-SY"/>
        </w:rPr>
        <w:t xml:space="preserve"> </w:t>
      </w:r>
      <w:r w:rsidRPr="003F0FC0">
        <w:rPr>
          <w:rFonts w:hint="eastAsia"/>
          <w:rtl/>
          <w:lang w:bidi="ar-SY"/>
        </w:rPr>
        <w:t>خط</w:t>
      </w:r>
      <w:r w:rsidRPr="003F0FC0">
        <w:rPr>
          <w:rtl/>
          <w:lang w:bidi="ar-SY"/>
        </w:rPr>
        <w:t xml:space="preserve"> </w:t>
      </w:r>
      <w:r w:rsidRPr="003F0FC0">
        <w:rPr>
          <w:rFonts w:hint="eastAsia"/>
          <w:rtl/>
          <w:lang w:bidi="ar-SY"/>
        </w:rPr>
        <w:t>العمل</w:t>
      </w:r>
      <w:r w:rsidRPr="003F0FC0">
        <w:rPr>
          <w:rtl/>
          <w:lang w:bidi="ar-SY"/>
        </w:rPr>
        <w:t xml:space="preserve"> </w:t>
      </w:r>
      <w:r w:rsidRPr="003F0FC0">
        <w:rPr>
          <w:rFonts w:hint="eastAsia"/>
          <w:rtl/>
          <w:lang w:bidi="ar-SY"/>
        </w:rPr>
        <w:t>جيم</w:t>
      </w:r>
      <w:r w:rsidRPr="003F0FC0">
        <w:t>5</w:t>
      </w:r>
      <w:r w:rsidRPr="003F0FC0">
        <w:rPr>
          <w:rtl/>
          <w:lang w:bidi="ar-SY"/>
        </w:rPr>
        <w:t xml:space="preserve"> (</w:t>
      </w:r>
      <w:r w:rsidRPr="003F0FC0">
        <w:rPr>
          <w:rFonts w:hint="eastAsia"/>
          <w:rtl/>
          <w:lang w:bidi="ar-SY"/>
        </w:rPr>
        <w:t>بناء</w:t>
      </w:r>
      <w:r w:rsidRPr="003F0FC0">
        <w:rPr>
          <w:rtl/>
          <w:lang w:bidi="ar-SY"/>
        </w:rPr>
        <w:t xml:space="preserve"> </w:t>
      </w:r>
      <w:r w:rsidRPr="003F0FC0">
        <w:rPr>
          <w:rFonts w:hint="eastAsia"/>
          <w:rtl/>
          <w:lang w:bidi="ar-SY"/>
        </w:rPr>
        <w:t>الثقة</w:t>
      </w:r>
      <w:r w:rsidRPr="003F0FC0">
        <w:rPr>
          <w:rtl/>
          <w:lang w:bidi="ar-SY"/>
        </w:rPr>
        <w:t xml:space="preserve"> </w:t>
      </w:r>
      <w:r w:rsidRPr="003F0FC0">
        <w:rPr>
          <w:rFonts w:hint="eastAsia"/>
          <w:rtl/>
          <w:lang w:bidi="ar-SY"/>
        </w:rPr>
        <w:t>والأمن</w:t>
      </w:r>
      <w:r w:rsidRPr="003F0FC0">
        <w:rPr>
          <w:rtl/>
          <w:lang w:bidi="ar-SY"/>
        </w:rPr>
        <w:t xml:space="preserve"> </w:t>
      </w:r>
      <w:r w:rsidRPr="003F0FC0">
        <w:rPr>
          <w:rFonts w:hint="eastAsia"/>
          <w:rtl/>
          <w:lang w:bidi="ar-SY"/>
        </w:rPr>
        <w:t>في استعمال</w:t>
      </w:r>
      <w:r w:rsidRPr="003F0FC0">
        <w:rPr>
          <w:rtl/>
          <w:lang w:bidi="ar-SY"/>
        </w:rPr>
        <w:t xml:space="preserve"> </w:t>
      </w:r>
      <w:r w:rsidRPr="003F0FC0">
        <w:rPr>
          <w:rFonts w:hint="eastAsia"/>
          <w:rtl/>
          <w:lang w:bidi="ar-SY"/>
        </w:rPr>
        <w:t>تكنولوجيا</w:t>
      </w:r>
      <w:r w:rsidRPr="003F0FC0">
        <w:rPr>
          <w:rtl/>
          <w:lang w:bidi="ar-SY"/>
        </w:rPr>
        <w:t xml:space="preserve"> </w:t>
      </w:r>
      <w:r w:rsidRPr="003F0FC0">
        <w:rPr>
          <w:rFonts w:hint="eastAsia"/>
          <w:rtl/>
          <w:lang w:bidi="ar-SY"/>
        </w:rPr>
        <w:t>المعلومات</w:t>
      </w:r>
      <w:r w:rsidRPr="003F0FC0">
        <w:rPr>
          <w:rtl/>
          <w:lang w:bidi="ar-SY"/>
        </w:rPr>
        <w:t xml:space="preserve"> </w:t>
      </w:r>
      <w:r w:rsidRPr="003F0FC0">
        <w:rPr>
          <w:rFonts w:hint="eastAsia"/>
          <w:rtl/>
          <w:lang w:bidi="ar-SY"/>
        </w:rPr>
        <w:t>والاتصالات</w:t>
      </w:r>
      <w:r w:rsidRPr="003F0FC0">
        <w:rPr>
          <w:rtl/>
          <w:lang w:bidi="ar-SY"/>
        </w:rPr>
        <w:t>)؛</w:t>
      </w:r>
    </w:p>
    <w:p w:rsidR="00AD1149" w:rsidRPr="003F0FC0" w:rsidRDefault="0046020B" w:rsidP="008407A4">
      <w:pPr>
        <w:rPr>
          <w:rtl/>
        </w:rPr>
      </w:pPr>
      <w:del w:id="142" w:author="Aly, Abdullah" w:date="2017-09-22T10:40:00Z">
        <w:r w:rsidRPr="003F0FC0" w:rsidDel="004161AB">
          <w:rPr>
            <w:rFonts w:hint="cs"/>
            <w:i/>
            <w:iCs/>
            <w:rtl/>
            <w:lang w:bidi="ar-SY"/>
          </w:rPr>
          <w:delText>ح</w:delText>
        </w:r>
      </w:del>
      <w:proofErr w:type="gramStart"/>
      <w:ins w:id="143" w:author="Aly, Abdullah" w:date="2017-09-22T10:40:00Z">
        <w:r w:rsidR="004161AB" w:rsidRPr="009665E2">
          <w:rPr>
            <w:rFonts w:ascii="Traditional Arabic" w:hAnsi="Traditional Arabic" w:hint="cs"/>
            <w:i/>
            <w:iCs/>
            <w:rtl/>
          </w:rPr>
          <w:t>ﻁ</w:t>
        </w:r>
      </w:ins>
      <w:r w:rsidRPr="003F0FC0">
        <w:rPr>
          <w:i/>
          <w:iCs/>
          <w:rtl/>
          <w:lang w:bidi="ar-SY"/>
        </w:rPr>
        <w:t>)</w:t>
      </w:r>
      <w:r w:rsidRPr="003F0FC0">
        <w:rPr>
          <w:i/>
          <w:iCs/>
          <w:rtl/>
          <w:lang w:bidi="ar-SY"/>
        </w:rPr>
        <w:tab/>
      </w:r>
      <w:proofErr w:type="gramEnd"/>
      <w:r w:rsidRPr="003F0FC0">
        <w:rPr>
          <w:rFonts w:hint="cs"/>
          <w:rtl/>
        </w:rPr>
        <w:t>أن</w:t>
      </w:r>
      <w:r w:rsidRPr="003F0FC0">
        <w:rPr>
          <w:rtl/>
        </w:rPr>
        <w:t xml:space="preserve"> </w:t>
      </w:r>
      <w:r w:rsidRPr="003F0FC0">
        <w:rPr>
          <w:rFonts w:hint="cs"/>
          <w:rtl/>
        </w:rPr>
        <w:t>مجموعة</w:t>
      </w:r>
      <w:r w:rsidRPr="003F0FC0">
        <w:rPr>
          <w:rtl/>
        </w:rPr>
        <w:t xml:space="preserve"> </w:t>
      </w:r>
      <w:r w:rsidRPr="003F0FC0">
        <w:rPr>
          <w:rFonts w:hint="cs"/>
          <w:rtl/>
        </w:rPr>
        <w:t>واسعة</w:t>
      </w:r>
      <w:r w:rsidRPr="003F0FC0">
        <w:rPr>
          <w:rtl/>
        </w:rPr>
        <w:t xml:space="preserve"> </w:t>
      </w:r>
      <w:r w:rsidRPr="003F0FC0">
        <w:rPr>
          <w:rFonts w:hint="cs"/>
          <w:rtl/>
        </w:rPr>
        <w:t>من</w:t>
      </w:r>
      <w:r w:rsidRPr="003F0FC0">
        <w:rPr>
          <w:rtl/>
        </w:rPr>
        <w:t xml:space="preserve"> </w:t>
      </w:r>
      <w:r w:rsidRPr="003F0FC0">
        <w:rPr>
          <w:rFonts w:hint="cs"/>
          <w:rtl/>
        </w:rPr>
        <w:t>المنظمات</w:t>
      </w:r>
      <w:r w:rsidRPr="003F0FC0">
        <w:rPr>
          <w:rtl/>
        </w:rPr>
        <w:t xml:space="preserve"> </w:t>
      </w:r>
      <w:r w:rsidRPr="003F0FC0">
        <w:rPr>
          <w:rFonts w:hint="cs"/>
          <w:rtl/>
        </w:rPr>
        <w:t>من</w:t>
      </w:r>
      <w:r w:rsidRPr="003F0FC0">
        <w:rPr>
          <w:rtl/>
        </w:rPr>
        <w:t xml:space="preserve"> </w:t>
      </w:r>
      <w:r w:rsidRPr="003F0FC0">
        <w:rPr>
          <w:rFonts w:hint="cs"/>
          <w:rtl/>
        </w:rPr>
        <w:t>جميع</w:t>
      </w:r>
      <w:r w:rsidRPr="003F0FC0">
        <w:rPr>
          <w:rtl/>
        </w:rPr>
        <w:t xml:space="preserve"> </w:t>
      </w:r>
      <w:r w:rsidRPr="003F0FC0">
        <w:rPr>
          <w:rFonts w:hint="cs"/>
          <w:rtl/>
        </w:rPr>
        <w:t>قطاعات</w:t>
      </w:r>
      <w:r w:rsidRPr="003F0FC0">
        <w:rPr>
          <w:rtl/>
        </w:rPr>
        <w:t xml:space="preserve"> </w:t>
      </w:r>
      <w:r w:rsidRPr="003F0FC0">
        <w:rPr>
          <w:rFonts w:hint="cs"/>
          <w:rtl/>
        </w:rPr>
        <w:t>المجتمع</w:t>
      </w:r>
      <w:r w:rsidRPr="003F0FC0">
        <w:rPr>
          <w:rtl/>
        </w:rPr>
        <w:t xml:space="preserve"> </w:t>
      </w:r>
      <w:r w:rsidRPr="003F0FC0">
        <w:rPr>
          <w:rFonts w:hint="cs"/>
          <w:rtl/>
        </w:rPr>
        <w:t>تعمل</w:t>
      </w:r>
      <w:r w:rsidRPr="003F0FC0">
        <w:rPr>
          <w:rtl/>
        </w:rPr>
        <w:t xml:space="preserve"> </w:t>
      </w:r>
      <w:r w:rsidRPr="003F0FC0">
        <w:rPr>
          <w:rFonts w:hint="cs"/>
          <w:rtl/>
        </w:rPr>
        <w:t>بالتعاون</w:t>
      </w:r>
      <w:r w:rsidRPr="003F0FC0">
        <w:rPr>
          <w:rtl/>
        </w:rPr>
        <w:t xml:space="preserve"> </w:t>
      </w:r>
      <w:r w:rsidRPr="003F0FC0">
        <w:rPr>
          <w:rFonts w:hint="cs"/>
          <w:rtl/>
        </w:rPr>
        <w:t>فيما</w:t>
      </w:r>
      <w:r w:rsidRPr="003F0FC0">
        <w:rPr>
          <w:rtl/>
        </w:rPr>
        <w:t xml:space="preserve"> </w:t>
      </w:r>
      <w:r w:rsidRPr="003F0FC0">
        <w:rPr>
          <w:rFonts w:hint="cs"/>
          <w:rtl/>
        </w:rPr>
        <w:t>بينها</w:t>
      </w:r>
      <w:r w:rsidRPr="003F0FC0">
        <w:rPr>
          <w:rtl/>
        </w:rPr>
        <w:t xml:space="preserve"> </w:t>
      </w:r>
      <w:r w:rsidRPr="003F0FC0">
        <w:rPr>
          <w:rFonts w:hint="cs"/>
          <w:rtl/>
        </w:rPr>
        <w:t>من</w:t>
      </w:r>
      <w:r w:rsidRPr="003F0FC0">
        <w:rPr>
          <w:rtl/>
        </w:rPr>
        <w:t xml:space="preserve"> </w:t>
      </w:r>
      <w:r w:rsidRPr="003F0FC0">
        <w:rPr>
          <w:rFonts w:hint="cs"/>
          <w:rtl/>
        </w:rPr>
        <w:t>أجل</w:t>
      </w:r>
      <w:r w:rsidRPr="003F0FC0">
        <w:rPr>
          <w:rtl/>
        </w:rPr>
        <w:t xml:space="preserve"> </w:t>
      </w:r>
      <w:r w:rsidRPr="003F0FC0">
        <w:rPr>
          <w:rFonts w:hint="cs"/>
          <w:rtl/>
        </w:rPr>
        <w:t>توفير</w:t>
      </w:r>
      <w:r w:rsidRPr="003F0FC0">
        <w:rPr>
          <w:rtl/>
        </w:rPr>
        <w:t xml:space="preserve"> </w:t>
      </w:r>
      <w:r w:rsidRPr="003F0FC0">
        <w:rPr>
          <w:rFonts w:hint="cs"/>
          <w:rtl/>
        </w:rPr>
        <w:t>الأمن</w:t>
      </w:r>
      <w:r w:rsidRPr="003F0FC0">
        <w:rPr>
          <w:rtl/>
        </w:rPr>
        <w:t xml:space="preserve"> </w:t>
      </w:r>
      <w:r w:rsidRPr="003F0FC0">
        <w:rPr>
          <w:rFonts w:hint="cs"/>
          <w:rtl/>
        </w:rPr>
        <w:t>السيبراني</w:t>
      </w:r>
      <w:r w:rsidRPr="003F0FC0">
        <w:rPr>
          <w:rtl/>
        </w:rPr>
        <w:t xml:space="preserve"> </w:t>
      </w:r>
      <w:r w:rsidRPr="003F0FC0">
        <w:rPr>
          <w:rFonts w:hint="cs"/>
          <w:rtl/>
        </w:rPr>
        <w:t>للاتصالات</w:t>
      </w:r>
      <w:r w:rsidRPr="003F0FC0">
        <w:rPr>
          <w:rtl/>
        </w:rPr>
        <w:t>/</w:t>
      </w:r>
      <w:r w:rsidRPr="003F0FC0">
        <w:rPr>
          <w:rFonts w:hint="cs"/>
          <w:rtl/>
        </w:rPr>
        <w:t>تكنولوجيات</w:t>
      </w:r>
      <w:r w:rsidRPr="003F0FC0">
        <w:rPr>
          <w:rtl/>
        </w:rPr>
        <w:t xml:space="preserve"> </w:t>
      </w:r>
      <w:r w:rsidRPr="003F0FC0">
        <w:rPr>
          <w:rFonts w:hint="cs"/>
          <w:rtl/>
        </w:rPr>
        <w:t>المعلومات</w:t>
      </w:r>
      <w:r w:rsidRPr="003F0FC0">
        <w:rPr>
          <w:rtl/>
        </w:rPr>
        <w:t xml:space="preserve"> </w:t>
      </w:r>
      <w:r w:rsidRPr="003F0FC0">
        <w:rPr>
          <w:rFonts w:hint="cs"/>
          <w:rtl/>
        </w:rPr>
        <w:t>والاتصالات؛</w:t>
      </w:r>
    </w:p>
    <w:p w:rsidR="00AD1149" w:rsidRPr="003F0FC0" w:rsidDel="0054016C" w:rsidRDefault="0046020B" w:rsidP="008407A4">
      <w:pPr>
        <w:rPr>
          <w:del w:id="144" w:author="Elbahnassawy, Ganat" w:date="2017-10-05T17:23:00Z"/>
          <w:rtl/>
          <w:lang w:bidi="ar-SY"/>
        </w:rPr>
      </w:pPr>
      <w:del w:id="145" w:author="Elbahnassawy, Ganat" w:date="2017-10-05T17:23:00Z">
        <w:r w:rsidRPr="003F0FC0" w:rsidDel="0054016C">
          <w:rPr>
            <w:rFonts w:hint="cs"/>
            <w:i/>
            <w:iCs/>
            <w:rtl/>
            <w:lang w:bidi="ar-SY"/>
          </w:rPr>
          <w:delText>ط</w:delText>
        </w:r>
        <w:r w:rsidRPr="003F0FC0" w:rsidDel="0054016C">
          <w:rPr>
            <w:i/>
            <w:iCs/>
            <w:rtl/>
            <w:lang w:bidi="ar-SY"/>
          </w:rPr>
          <w:delText>)</w:delText>
        </w:r>
        <w:r w:rsidRPr="003F0FC0" w:rsidDel="0054016C">
          <w:rPr>
            <w:rtl/>
            <w:lang w:bidi="ar-SY"/>
          </w:rPr>
          <w:tab/>
          <w:delText xml:space="preserve">أن الهدف </w:delText>
        </w:r>
        <w:r w:rsidRPr="003F0FC0" w:rsidDel="0054016C">
          <w:delText>3</w:delText>
        </w:r>
        <w:r w:rsidRPr="003F0FC0" w:rsidDel="0054016C">
          <w:rPr>
            <w:rFonts w:hint="cs"/>
            <w:rtl/>
          </w:rPr>
          <w:delText xml:space="preserve"> </w:delText>
        </w:r>
        <w:r w:rsidRPr="003F0FC0" w:rsidDel="0054016C">
          <w:rPr>
            <w:rtl/>
          </w:rPr>
          <w:delText>لقطاع تنمية الاتصالات، المحدد بموجب الخطة الاستراتيجية للاتحاد للفترة</w:delText>
        </w:r>
        <w:r w:rsidRPr="003F0FC0" w:rsidDel="0054016C">
          <w:rPr>
            <w:rFonts w:hint="cs"/>
            <w:rtl/>
          </w:rPr>
          <w:delText> </w:delText>
        </w:r>
        <w:r w:rsidRPr="003F0FC0" w:rsidDel="0054016C">
          <w:delText>2015</w:delText>
        </w:r>
        <w:r w:rsidRPr="003F0FC0" w:rsidDel="0054016C">
          <w:noBreakHyphen/>
          <w:delText>2012</w:delText>
        </w:r>
        <w:r w:rsidRPr="003F0FC0" w:rsidDel="0054016C">
          <w:rPr>
            <w:rtl/>
          </w:rPr>
          <w:delText xml:space="preserve">، </w:delText>
        </w:r>
        <w:r w:rsidRPr="003F0FC0" w:rsidDel="0054016C">
          <w:rPr>
            <w:rFonts w:hint="cs"/>
            <w:rtl/>
          </w:rPr>
          <w:delText>الواردة في </w:delText>
        </w:r>
        <w:r w:rsidRPr="003F0FC0" w:rsidDel="0054016C">
          <w:rPr>
            <w:rtl/>
          </w:rPr>
          <w:delText>القرار</w:delText>
        </w:r>
        <w:r w:rsidRPr="003F0FC0" w:rsidDel="0054016C">
          <w:rPr>
            <w:rFonts w:hint="cs"/>
            <w:rtl/>
          </w:rPr>
          <w:delText> </w:delText>
        </w:r>
        <w:r w:rsidRPr="003F0FC0" w:rsidDel="0054016C">
          <w:delText>71</w:delText>
        </w:r>
        <w:r w:rsidRPr="003F0FC0" w:rsidDel="0054016C">
          <w:rPr>
            <w:rtl/>
          </w:rPr>
          <w:delText xml:space="preserve"> (</w:delText>
        </w:r>
        <w:r w:rsidRPr="003F0FC0" w:rsidDel="0054016C">
          <w:rPr>
            <w:rFonts w:hint="cs"/>
            <w:rtl/>
          </w:rPr>
          <w:delText>المراجَع في </w:delText>
        </w:r>
        <w:r w:rsidRPr="003F0FC0" w:rsidDel="0054016C">
          <w:rPr>
            <w:rFonts w:hint="eastAsia"/>
            <w:rtl/>
          </w:rPr>
          <w:delText>غوادالاخارا،</w:delText>
        </w:r>
        <w:r w:rsidRPr="003F0FC0" w:rsidDel="0054016C">
          <w:rPr>
            <w:rtl/>
          </w:rPr>
          <w:delText xml:space="preserve"> </w:delText>
        </w:r>
        <w:r w:rsidRPr="003F0FC0" w:rsidDel="0054016C">
          <w:delText>2010</w:delText>
        </w:r>
        <w:r w:rsidRPr="003F0FC0" w:rsidDel="0054016C">
          <w:rPr>
            <w:rtl/>
          </w:rPr>
          <w:delText>)</w:delText>
        </w:r>
        <w:r w:rsidRPr="003F0FC0" w:rsidDel="0054016C">
          <w:rPr>
            <w:rFonts w:hint="cs"/>
            <w:rtl/>
          </w:rPr>
          <w:delText xml:space="preserve"> كان تشجيع وضع استراتيجيات لتعزيز نشر تطبيقات وخدمات تكنولوجيا المعلومات والاتصالات واستخدامها على نحو آمن ومأمون وميسور التكلفة من أجل دمج الاتصالات/تكنولوجيا المعلومات والاتصالات ضمن المفهوم الأوسع للاقتصاد والمجتمع</w:delText>
        </w:r>
        <w:r w:rsidRPr="003F0FC0" w:rsidDel="0054016C">
          <w:rPr>
            <w:rFonts w:hint="eastAsia"/>
            <w:rtl/>
            <w:lang w:bidi="ar-SY"/>
          </w:rPr>
          <w:delText>؛</w:delText>
        </w:r>
      </w:del>
    </w:p>
    <w:p w:rsidR="00AD1149" w:rsidRPr="003F0FC0" w:rsidRDefault="0046020B" w:rsidP="008407A4">
      <w:pPr>
        <w:rPr>
          <w:rtl/>
          <w:lang w:bidi="ar-SY"/>
        </w:rPr>
      </w:pPr>
      <w:proofErr w:type="gramStart"/>
      <w:r w:rsidRPr="003F0FC0">
        <w:rPr>
          <w:rFonts w:hint="cs"/>
          <w:i/>
          <w:iCs/>
          <w:rtl/>
          <w:lang w:bidi="ar-SY"/>
        </w:rPr>
        <w:t>ي)</w:t>
      </w:r>
      <w:r w:rsidRPr="003F0FC0">
        <w:rPr>
          <w:rFonts w:hint="cs"/>
          <w:rtl/>
          <w:lang w:bidi="ar-SY"/>
        </w:rPr>
        <w:tab/>
      </w:r>
      <w:proofErr w:type="gramEnd"/>
      <w:r w:rsidRPr="003F0FC0">
        <w:rPr>
          <w:rFonts w:hint="cs"/>
          <w:rtl/>
          <w:lang w:bidi="ar-SY"/>
        </w:rPr>
        <w:t>أن واقع التوصيل ما بين البنى التحتية الحيوية للاتصالات/تكنولوجيا المعلومات والاتصالات على الصعيد العالمي يعني، من جملة أمور، أن ضعف أمن البنية التحتية في بلدٍ ما قد يؤدي إلى مزيد من قابلية التأثر والمخاطر في البلدان</w:t>
      </w:r>
      <w:r w:rsidRPr="003F0FC0">
        <w:rPr>
          <w:rFonts w:hint="eastAsia"/>
        </w:rPr>
        <w:t> </w:t>
      </w:r>
      <w:r w:rsidRPr="003F0FC0">
        <w:rPr>
          <w:rFonts w:hint="cs"/>
          <w:rtl/>
          <w:lang w:bidi="ar-SY"/>
        </w:rPr>
        <w:t>الأخرى؛</w:t>
      </w:r>
    </w:p>
    <w:p w:rsidR="00AD1149" w:rsidRPr="003F0FC0" w:rsidRDefault="0046020B" w:rsidP="008407A4">
      <w:pPr>
        <w:rPr>
          <w:rtl/>
          <w:lang w:bidi="ar-SY"/>
        </w:rPr>
      </w:pPr>
      <w:proofErr w:type="gramStart"/>
      <w:r w:rsidRPr="003F0FC0">
        <w:rPr>
          <w:rFonts w:hint="cs"/>
          <w:i/>
          <w:iCs/>
          <w:rtl/>
        </w:rPr>
        <w:t>ك)</w:t>
      </w:r>
      <w:r w:rsidRPr="003F0FC0">
        <w:rPr>
          <w:rFonts w:hint="cs"/>
          <w:rtl/>
        </w:rPr>
        <w:tab/>
      </w:r>
      <w:proofErr w:type="gramEnd"/>
      <w:r w:rsidRPr="003F0FC0">
        <w:rPr>
          <w:rFonts w:hint="cs"/>
          <w:rtl/>
          <w:lang w:bidi="ar-SY"/>
        </w:rPr>
        <w:t>أن المنظمات الوطنية والإقليمية والدولية الأخرى ذات الصلة توفر للدول الأعضاء وفقاً لدور كل منها مختلف المعلومات والمواد وأفضل الممارسات والموارد المالية، حسب الاقتضاء؛</w:t>
      </w:r>
    </w:p>
    <w:p w:rsidR="00AD1149" w:rsidRPr="003F0FC0" w:rsidRDefault="0046020B" w:rsidP="0054016C">
      <w:pPr>
        <w:rPr>
          <w:rtl/>
        </w:rPr>
      </w:pPr>
      <w:proofErr w:type="gramStart"/>
      <w:r w:rsidRPr="003F0FC0">
        <w:rPr>
          <w:rFonts w:hint="cs"/>
          <w:i/>
          <w:iCs/>
          <w:rtl/>
          <w:lang w:bidi="ar-SY"/>
        </w:rPr>
        <w:t>ل)</w:t>
      </w:r>
      <w:r w:rsidRPr="003F0FC0">
        <w:rPr>
          <w:rFonts w:hint="cs"/>
          <w:rtl/>
          <w:lang w:bidi="ar-SY"/>
        </w:rPr>
        <w:tab/>
      </w:r>
      <w:proofErr w:type="gramEnd"/>
      <w:r w:rsidRPr="003F0FC0">
        <w:rPr>
          <w:rFonts w:hint="eastAsia"/>
          <w:rtl/>
          <w:lang w:bidi="ar-SY"/>
        </w:rPr>
        <w:t>أن</w:t>
      </w:r>
      <w:r w:rsidRPr="003F0FC0">
        <w:rPr>
          <w:rtl/>
          <w:lang w:bidi="ar-SY"/>
        </w:rPr>
        <w:t xml:space="preserve"> </w:t>
      </w:r>
      <w:r w:rsidRPr="003F0FC0">
        <w:rPr>
          <w:rFonts w:hint="eastAsia"/>
          <w:rtl/>
          <w:lang w:bidi="ar-SY"/>
        </w:rPr>
        <w:t>نتائج</w:t>
      </w:r>
      <w:r w:rsidRPr="003F0FC0">
        <w:rPr>
          <w:rtl/>
          <w:lang w:bidi="ar-SY"/>
        </w:rPr>
        <w:t xml:space="preserve"> </w:t>
      </w:r>
      <w:r w:rsidRPr="003F0FC0">
        <w:rPr>
          <w:rFonts w:hint="eastAsia"/>
          <w:rtl/>
          <w:lang w:bidi="ar-SY"/>
        </w:rPr>
        <w:t>الدراسة</w:t>
      </w:r>
      <w:r w:rsidRPr="003F0FC0">
        <w:rPr>
          <w:rtl/>
          <w:lang w:bidi="ar-SY"/>
        </w:rPr>
        <w:t xml:space="preserve"> </w:t>
      </w:r>
      <w:r w:rsidRPr="003F0FC0">
        <w:rPr>
          <w:rFonts w:hint="eastAsia"/>
          <w:rtl/>
          <w:lang w:bidi="ar-SY"/>
        </w:rPr>
        <w:t>الاستقصائية</w:t>
      </w:r>
      <w:r w:rsidRPr="003F0FC0">
        <w:rPr>
          <w:rtl/>
          <w:lang w:bidi="ar-SY"/>
        </w:rPr>
        <w:t xml:space="preserve"> </w:t>
      </w:r>
      <w:r w:rsidRPr="003F0FC0">
        <w:rPr>
          <w:rFonts w:hint="eastAsia"/>
          <w:rtl/>
          <w:lang w:bidi="ar-SY"/>
        </w:rPr>
        <w:t>بشأن</w:t>
      </w:r>
      <w:r w:rsidRPr="003F0FC0">
        <w:rPr>
          <w:rtl/>
          <w:lang w:bidi="ar-SY"/>
        </w:rPr>
        <w:t xml:space="preserve"> </w:t>
      </w:r>
      <w:r w:rsidRPr="003F0FC0">
        <w:rPr>
          <w:rFonts w:hint="eastAsia"/>
          <w:rtl/>
          <w:lang w:bidi="ar-SY"/>
        </w:rPr>
        <w:t>التوعية</w:t>
      </w:r>
      <w:r w:rsidRPr="003F0FC0">
        <w:rPr>
          <w:rtl/>
          <w:lang w:bidi="ar-SY"/>
        </w:rPr>
        <w:t xml:space="preserve"> </w:t>
      </w:r>
      <w:r w:rsidRPr="003F0FC0">
        <w:rPr>
          <w:rFonts w:hint="eastAsia"/>
          <w:rtl/>
          <w:lang w:bidi="ar-SY"/>
        </w:rPr>
        <w:t>بالأمن</w:t>
      </w:r>
      <w:r w:rsidRPr="003F0FC0">
        <w:rPr>
          <w:rtl/>
          <w:lang w:bidi="ar-SY"/>
        </w:rPr>
        <w:t xml:space="preserve"> </w:t>
      </w:r>
      <w:r w:rsidRPr="003F0FC0">
        <w:rPr>
          <w:rFonts w:hint="eastAsia"/>
          <w:rtl/>
          <w:lang w:bidi="ar-SY"/>
        </w:rPr>
        <w:t>السيبراني</w:t>
      </w:r>
      <w:r w:rsidRPr="003F0FC0">
        <w:rPr>
          <w:rtl/>
          <w:lang w:bidi="ar-SY"/>
        </w:rPr>
        <w:t xml:space="preserve"> </w:t>
      </w:r>
      <w:r w:rsidRPr="003F0FC0">
        <w:rPr>
          <w:rFonts w:hint="eastAsia"/>
          <w:rtl/>
          <w:lang w:bidi="ar-SY"/>
        </w:rPr>
        <w:t>التي</w:t>
      </w:r>
      <w:r w:rsidRPr="003F0FC0">
        <w:rPr>
          <w:rtl/>
          <w:lang w:bidi="ar-SY"/>
        </w:rPr>
        <w:t xml:space="preserve"> </w:t>
      </w:r>
      <w:r w:rsidRPr="003F0FC0">
        <w:rPr>
          <w:rFonts w:hint="eastAsia"/>
          <w:rtl/>
          <w:lang w:bidi="ar-SY"/>
        </w:rPr>
        <w:t>أجراها</w:t>
      </w:r>
      <w:r w:rsidRPr="003F0FC0">
        <w:rPr>
          <w:rtl/>
          <w:lang w:bidi="ar-SY"/>
        </w:rPr>
        <w:t xml:space="preserve"> </w:t>
      </w:r>
      <w:r w:rsidRPr="003F0FC0">
        <w:rPr>
          <w:rFonts w:hint="eastAsia"/>
          <w:rtl/>
          <w:lang w:bidi="ar-SY"/>
        </w:rPr>
        <w:t>مكتب</w:t>
      </w:r>
      <w:r w:rsidRPr="003F0FC0">
        <w:rPr>
          <w:rtl/>
          <w:lang w:bidi="ar-SY"/>
        </w:rPr>
        <w:t xml:space="preserve"> </w:t>
      </w:r>
      <w:r w:rsidRPr="003F0FC0">
        <w:rPr>
          <w:rFonts w:hint="eastAsia"/>
          <w:rtl/>
          <w:lang w:bidi="ar-SY"/>
        </w:rPr>
        <w:t>تنمية</w:t>
      </w:r>
      <w:r w:rsidRPr="003F0FC0">
        <w:rPr>
          <w:rtl/>
          <w:lang w:bidi="ar-SY"/>
        </w:rPr>
        <w:t xml:space="preserve"> </w:t>
      </w:r>
      <w:r w:rsidRPr="003F0FC0">
        <w:rPr>
          <w:rFonts w:hint="eastAsia"/>
          <w:rtl/>
          <w:lang w:bidi="ar-SY"/>
        </w:rPr>
        <w:t>الاتصالات</w:t>
      </w:r>
      <w:r w:rsidRPr="003F0FC0">
        <w:rPr>
          <w:rtl/>
          <w:lang w:bidi="ar-SY"/>
        </w:rPr>
        <w:t xml:space="preserve"> </w:t>
      </w:r>
      <w:r w:rsidRPr="003F0FC0">
        <w:rPr>
          <w:rFonts w:hint="eastAsia"/>
          <w:rtl/>
          <w:lang w:bidi="ar-SY"/>
        </w:rPr>
        <w:t>والمسألة </w:t>
      </w:r>
      <w:r w:rsidRPr="003F0FC0">
        <w:t>22</w:t>
      </w:r>
      <w:r w:rsidRPr="003F0FC0">
        <w:noBreakHyphen/>
        <w:t>1/1</w:t>
      </w:r>
      <w:r w:rsidRPr="003F0FC0">
        <w:rPr>
          <w:rtl/>
        </w:rPr>
        <w:t xml:space="preserve"> </w:t>
      </w:r>
      <w:r w:rsidRPr="003F0FC0">
        <w:rPr>
          <w:rFonts w:hint="eastAsia"/>
          <w:rtl/>
        </w:rPr>
        <w:t>في فترة</w:t>
      </w:r>
      <w:r w:rsidRPr="003F0FC0">
        <w:rPr>
          <w:rtl/>
        </w:rPr>
        <w:t xml:space="preserve"> </w:t>
      </w:r>
      <w:r w:rsidRPr="003F0FC0">
        <w:rPr>
          <w:rFonts w:hint="eastAsia"/>
          <w:rtl/>
        </w:rPr>
        <w:t>الدراسة</w:t>
      </w:r>
      <w:del w:id="146" w:author="Elbahnassawy, Ganat" w:date="2017-10-05T17:24:00Z">
        <w:r w:rsidR="0054016C" w:rsidDel="0054016C">
          <w:rPr>
            <w:rFonts w:hint="cs"/>
            <w:rtl/>
          </w:rPr>
          <w:delText xml:space="preserve"> </w:delText>
        </w:r>
      </w:del>
      <w:del w:id="147" w:author="Aly, Abdullah" w:date="2017-09-22T10:43:00Z">
        <w:r w:rsidR="0054016C" w:rsidRPr="003F0FC0" w:rsidDel="004161AB">
          <w:rPr>
            <w:rFonts w:hint="eastAsia"/>
            <w:rtl/>
          </w:rPr>
          <w:delText>الأخيرة</w:delText>
        </w:r>
      </w:del>
      <w:ins w:id="148" w:author="Elbahnassawy, Ganat" w:date="2017-10-05T17:24:00Z">
        <w:r w:rsidR="0054016C">
          <w:rPr>
            <w:rFonts w:hint="cs"/>
            <w:rtl/>
          </w:rPr>
          <w:t xml:space="preserve"> </w:t>
        </w:r>
      </w:ins>
      <w:ins w:id="149" w:author="Aly, Abdullah" w:date="2017-09-22T10:43:00Z">
        <w:r w:rsidR="004161AB" w:rsidRPr="003F0FC0">
          <w:t>2014-2010</w:t>
        </w:r>
      </w:ins>
      <w:r w:rsidRPr="003F0FC0">
        <w:rPr>
          <w:rFonts w:hint="eastAsia"/>
          <w:rtl/>
        </w:rPr>
        <w:t>،</w:t>
      </w:r>
      <w:r w:rsidRPr="003F0FC0">
        <w:rPr>
          <w:rtl/>
        </w:rPr>
        <w:t xml:space="preserve"> </w:t>
      </w:r>
      <w:r w:rsidRPr="003F0FC0">
        <w:rPr>
          <w:rFonts w:hint="eastAsia"/>
          <w:rtl/>
        </w:rPr>
        <w:t>بينت</w:t>
      </w:r>
      <w:r w:rsidRPr="003F0FC0">
        <w:rPr>
          <w:rtl/>
        </w:rPr>
        <w:t xml:space="preserve"> </w:t>
      </w:r>
      <w:r w:rsidRPr="003F0FC0">
        <w:rPr>
          <w:rFonts w:hint="eastAsia"/>
          <w:rtl/>
        </w:rPr>
        <w:t>أن</w:t>
      </w:r>
      <w:r w:rsidRPr="003F0FC0">
        <w:rPr>
          <w:rtl/>
        </w:rPr>
        <w:t xml:space="preserve"> </w:t>
      </w:r>
      <w:r w:rsidRPr="003F0FC0">
        <w:rPr>
          <w:rFonts w:hint="eastAsia"/>
          <w:rtl/>
        </w:rPr>
        <w:t>أقل</w:t>
      </w:r>
      <w:r w:rsidRPr="003F0FC0">
        <w:rPr>
          <w:rtl/>
        </w:rPr>
        <w:t xml:space="preserve"> </w:t>
      </w:r>
      <w:r w:rsidRPr="003F0FC0">
        <w:rPr>
          <w:rFonts w:hint="eastAsia"/>
          <w:rtl/>
        </w:rPr>
        <w:t>البلدان</w:t>
      </w:r>
      <w:r w:rsidRPr="003F0FC0">
        <w:rPr>
          <w:rtl/>
        </w:rPr>
        <w:t xml:space="preserve"> </w:t>
      </w:r>
      <w:r w:rsidRPr="003F0FC0">
        <w:rPr>
          <w:rFonts w:hint="eastAsia"/>
          <w:rtl/>
        </w:rPr>
        <w:t>نمواً</w:t>
      </w:r>
      <w:r w:rsidRPr="003F0FC0">
        <w:rPr>
          <w:rtl/>
        </w:rPr>
        <w:t xml:space="preserve"> </w:t>
      </w:r>
      <w:r w:rsidRPr="003F0FC0">
        <w:rPr>
          <w:rFonts w:hint="eastAsia"/>
          <w:rtl/>
        </w:rPr>
        <w:t>تحتاج</w:t>
      </w:r>
      <w:r w:rsidRPr="003F0FC0">
        <w:rPr>
          <w:rtl/>
        </w:rPr>
        <w:t xml:space="preserve"> </w:t>
      </w:r>
      <w:r w:rsidRPr="003F0FC0">
        <w:rPr>
          <w:rFonts w:hint="eastAsia"/>
          <w:rtl/>
        </w:rPr>
        <w:t>إلى</w:t>
      </w:r>
      <w:r w:rsidRPr="003F0FC0">
        <w:rPr>
          <w:rtl/>
        </w:rPr>
        <w:t xml:space="preserve"> </w:t>
      </w:r>
      <w:r w:rsidRPr="003F0FC0">
        <w:rPr>
          <w:rFonts w:hint="eastAsia"/>
          <w:rtl/>
        </w:rPr>
        <w:t>مساعدة</w:t>
      </w:r>
      <w:r w:rsidRPr="003F0FC0">
        <w:rPr>
          <w:rtl/>
        </w:rPr>
        <w:t xml:space="preserve"> </w:t>
      </w:r>
      <w:r w:rsidRPr="003F0FC0">
        <w:rPr>
          <w:rFonts w:hint="eastAsia"/>
          <w:rtl/>
        </w:rPr>
        <w:t>كبيرة</w:t>
      </w:r>
      <w:r w:rsidRPr="003F0FC0">
        <w:rPr>
          <w:rtl/>
        </w:rPr>
        <w:t xml:space="preserve"> </w:t>
      </w:r>
      <w:r w:rsidRPr="003F0FC0">
        <w:rPr>
          <w:rFonts w:hint="eastAsia"/>
          <w:rtl/>
        </w:rPr>
        <w:t>في هذا</w:t>
      </w:r>
      <w:r w:rsidRPr="003F0FC0">
        <w:rPr>
          <w:rtl/>
        </w:rPr>
        <w:t xml:space="preserve"> </w:t>
      </w:r>
      <w:r w:rsidRPr="003F0FC0">
        <w:rPr>
          <w:rFonts w:hint="eastAsia"/>
          <w:rtl/>
        </w:rPr>
        <w:t>المجال</w:t>
      </w:r>
      <w:r w:rsidRPr="003F0FC0">
        <w:rPr>
          <w:rFonts w:hint="cs"/>
          <w:rtl/>
        </w:rPr>
        <w:t>؛</w:t>
      </w:r>
    </w:p>
    <w:p w:rsidR="00AD1149" w:rsidRDefault="0046020B" w:rsidP="008407A4">
      <w:pPr>
        <w:rPr>
          <w:rtl/>
          <w:lang w:bidi="ar-EG"/>
        </w:rPr>
      </w:pPr>
      <w:proofErr w:type="gramStart"/>
      <w:r w:rsidRPr="003F0FC0">
        <w:rPr>
          <w:rFonts w:hint="cs"/>
          <w:i/>
          <w:iCs/>
          <w:rtl/>
        </w:rPr>
        <w:t xml:space="preserve">م </w:t>
      </w:r>
      <w:r w:rsidRPr="003F0FC0">
        <w:rPr>
          <w:i/>
          <w:iCs/>
          <w:rtl/>
        </w:rPr>
        <w:t>)</w:t>
      </w:r>
      <w:proofErr w:type="gramEnd"/>
      <w:r w:rsidRPr="003F0FC0">
        <w:rPr>
          <w:rtl/>
        </w:rPr>
        <w:tab/>
      </w:r>
      <w:r w:rsidRPr="003F0FC0">
        <w:rPr>
          <w:rFonts w:hint="cs"/>
          <w:rtl/>
        </w:rPr>
        <w:t>أن</w:t>
      </w:r>
      <w:r w:rsidRPr="003F0FC0">
        <w:rPr>
          <w:rtl/>
        </w:rPr>
        <w:t xml:space="preserve"> </w:t>
      </w:r>
      <w:r w:rsidRPr="003F0FC0">
        <w:rPr>
          <w:rFonts w:hint="cs"/>
          <w:rtl/>
        </w:rPr>
        <w:t>البرنامج</w:t>
      </w:r>
      <w:r w:rsidRPr="003F0FC0">
        <w:rPr>
          <w:rtl/>
        </w:rPr>
        <w:t xml:space="preserve"> </w:t>
      </w:r>
      <w:r w:rsidRPr="003F0FC0">
        <w:rPr>
          <w:rFonts w:hint="cs"/>
          <w:rtl/>
        </w:rPr>
        <w:t>العالمي</w:t>
      </w:r>
      <w:r w:rsidRPr="003F0FC0">
        <w:rPr>
          <w:rtl/>
        </w:rPr>
        <w:t xml:space="preserve"> </w:t>
      </w:r>
      <w:r w:rsidRPr="003F0FC0">
        <w:rPr>
          <w:rFonts w:hint="cs"/>
          <w:rtl/>
        </w:rPr>
        <w:t>للأمن</w:t>
      </w:r>
      <w:r w:rsidRPr="003F0FC0">
        <w:rPr>
          <w:rtl/>
        </w:rPr>
        <w:t xml:space="preserve"> </w:t>
      </w:r>
      <w:r w:rsidRPr="003F0FC0">
        <w:rPr>
          <w:rFonts w:hint="cs"/>
          <w:rtl/>
        </w:rPr>
        <w:t xml:space="preserve">السيبراني </w:t>
      </w:r>
      <w:r w:rsidRPr="003F0FC0">
        <w:t>(GCA)</w:t>
      </w:r>
      <w:r w:rsidRPr="003F0FC0">
        <w:rPr>
          <w:rtl/>
        </w:rPr>
        <w:t xml:space="preserve"> </w:t>
      </w:r>
      <w:r w:rsidRPr="003F0FC0">
        <w:rPr>
          <w:rFonts w:hint="cs"/>
          <w:rtl/>
        </w:rPr>
        <w:t>لدى</w:t>
      </w:r>
      <w:r w:rsidRPr="003F0FC0">
        <w:rPr>
          <w:rtl/>
        </w:rPr>
        <w:t xml:space="preserve"> </w:t>
      </w:r>
      <w:r w:rsidRPr="003F0FC0">
        <w:rPr>
          <w:rFonts w:hint="cs"/>
          <w:rtl/>
        </w:rPr>
        <w:t>الاتحاد</w:t>
      </w:r>
      <w:r w:rsidRPr="003F0FC0">
        <w:rPr>
          <w:rtl/>
        </w:rPr>
        <w:t xml:space="preserve"> </w:t>
      </w:r>
      <w:r w:rsidRPr="003F0FC0">
        <w:rPr>
          <w:rFonts w:hint="cs"/>
          <w:rtl/>
        </w:rPr>
        <w:t>يشجع</w:t>
      </w:r>
      <w:r w:rsidRPr="003F0FC0">
        <w:rPr>
          <w:rtl/>
        </w:rPr>
        <w:t xml:space="preserve"> </w:t>
      </w:r>
      <w:r w:rsidRPr="003F0FC0">
        <w:rPr>
          <w:rFonts w:hint="cs"/>
          <w:rtl/>
        </w:rPr>
        <w:t>التعاون</w:t>
      </w:r>
      <w:r w:rsidRPr="003F0FC0">
        <w:rPr>
          <w:rtl/>
        </w:rPr>
        <w:t xml:space="preserve"> </w:t>
      </w:r>
      <w:r w:rsidRPr="003F0FC0">
        <w:rPr>
          <w:rFonts w:hint="cs"/>
          <w:rtl/>
        </w:rPr>
        <w:t>الدولي</w:t>
      </w:r>
      <w:r w:rsidRPr="003F0FC0">
        <w:rPr>
          <w:rtl/>
        </w:rPr>
        <w:t xml:space="preserve"> </w:t>
      </w:r>
      <w:r w:rsidRPr="003F0FC0">
        <w:rPr>
          <w:rFonts w:hint="cs"/>
          <w:rtl/>
        </w:rPr>
        <w:t>الهادف</w:t>
      </w:r>
      <w:r w:rsidRPr="003F0FC0">
        <w:rPr>
          <w:rtl/>
        </w:rPr>
        <w:t xml:space="preserve"> </w:t>
      </w:r>
      <w:r w:rsidRPr="003F0FC0">
        <w:rPr>
          <w:rFonts w:hint="cs"/>
          <w:rtl/>
        </w:rPr>
        <w:t>إلى</w:t>
      </w:r>
      <w:r w:rsidRPr="003F0FC0">
        <w:rPr>
          <w:rtl/>
        </w:rPr>
        <w:t xml:space="preserve"> </w:t>
      </w:r>
      <w:r w:rsidRPr="003F0FC0">
        <w:rPr>
          <w:rFonts w:hint="cs"/>
          <w:rtl/>
        </w:rPr>
        <w:t>اقتراح</w:t>
      </w:r>
      <w:r w:rsidRPr="003F0FC0">
        <w:rPr>
          <w:rtl/>
        </w:rPr>
        <w:t xml:space="preserve"> </w:t>
      </w:r>
      <w:r w:rsidRPr="003F0FC0">
        <w:rPr>
          <w:rFonts w:hint="cs"/>
          <w:rtl/>
        </w:rPr>
        <w:t>استراتيجيات</w:t>
      </w:r>
      <w:r w:rsidRPr="003F0FC0">
        <w:rPr>
          <w:rtl/>
        </w:rPr>
        <w:t xml:space="preserve"> </w:t>
      </w:r>
      <w:r w:rsidRPr="003F0FC0">
        <w:rPr>
          <w:rFonts w:hint="cs"/>
          <w:rtl/>
        </w:rPr>
        <w:t>لإيجاد</w:t>
      </w:r>
      <w:r w:rsidRPr="003F0FC0">
        <w:rPr>
          <w:rtl/>
        </w:rPr>
        <w:t xml:space="preserve"> </w:t>
      </w:r>
      <w:r w:rsidRPr="003F0FC0">
        <w:rPr>
          <w:rFonts w:hint="cs"/>
          <w:rtl/>
        </w:rPr>
        <w:t>حلول</w:t>
      </w:r>
      <w:r w:rsidRPr="003F0FC0">
        <w:rPr>
          <w:rtl/>
        </w:rPr>
        <w:t xml:space="preserve"> </w:t>
      </w:r>
      <w:r w:rsidRPr="003F0FC0">
        <w:rPr>
          <w:rFonts w:hint="cs"/>
          <w:rtl/>
        </w:rPr>
        <w:t>من</w:t>
      </w:r>
      <w:r w:rsidRPr="003F0FC0">
        <w:rPr>
          <w:rtl/>
        </w:rPr>
        <w:t xml:space="preserve"> </w:t>
      </w:r>
      <w:r w:rsidRPr="003F0FC0">
        <w:rPr>
          <w:rFonts w:hint="cs"/>
          <w:rtl/>
        </w:rPr>
        <w:t>أجل</w:t>
      </w:r>
      <w:r w:rsidRPr="003F0FC0">
        <w:rPr>
          <w:rtl/>
        </w:rPr>
        <w:t xml:space="preserve"> </w:t>
      </w:r>
      <w:r w:rsidRPr="003F0FC0">
        <w:rPr>
          <w:rFonts w:hint="cs"/>
          <w:rtl/>
        </w:rPr>
        <w:t>تعزيز</w:t>
      </w:r>
      <w:r w:rsidRPr="003F0FC0">
        <w:rPr>
          <w:rtl/>
        </w:rPr>
        <w:t xml:space="preserve"> </w:t>
      </w:r>
      <w:r w:rsidRPr="003F0FC0">
        <w:rPr>
          <w:rFonts w:hint="cs"/>
          <w:rtl/>
        </w:rPr>
        <w:t>الثقة</w:t>
      </w:r>
      <w:r w:rsidRPr="003F0FC0">
        <w:rPr>
          <w:rtl/>
        </w:rPr>
        <w:t xml:space="preserve"> </w:t>
      </w:r>
      <w:r w:rsidRPr="003F0FC0">
        <w:rPr>
          <w:rFonts w:hint="cs"/>
          <w:rtl/>
        </w:rPr>
        <w:t>والأمن</w:t>
      </w:r>
      <w:r w:rsidRPr="003F0FC0">
        <w:rPr>
          <w:rtl/>
        </w:rPr>
        <w:t xml:space="preserve"> في </w:t>
      </w:r>
      <w:r w:rsidRPr="003F0FC0">
        <w:rPr>
          <w:rFonts w:hint="cs"/>
          <w:rtl/>
        </w:rPr>
        <w:t>استخدام</w:t>
      </w:r>
      <w:r w:rsidRPr="003F0FC0">
        <w:rPr>
          <w:rtl/>
        </w:rPr>
        <w:t xml:space="preserve"> </w:t>
      </w:r>
      <w:r w:rsidRPr="003F0FC0">
        <w:rPr>
          <w:rFonts w:hint="cs"/>
          <w:rtl/>
        </w:rPr>
        <w:t>الاتصالات</w:t>
      </w:r>
      <w:r w:rsidRPr="003F0FC0">
        <w:rPr>
          <w:rtl/>
        </w:rPr>
        <w:t>/</w:t>
      </w:r>
      <w:r w:rsidRPr="003F0FC0">
        <w:rPr>
          <w:rFonts w:hint="cs"/>
          <w:rtl/>
        </w:rPr>
        <w:t>تكنولوجيا</w:t>
      </w:r>
      <w:r w:rsidRPr="003F0FC0">
        <w:rPr>
          <w:rtl/>
        </w:rPr>
        <w:t xml:space="preserve"> </w:t>
      </w:r>
      <w:r w:rsidRPr="003F0FC0">
        <w:rPr>
          <w:rFonts w:hint="cs"/>
          <w:rtl/>
        </w:rPr>
        <w:t>المعلومات</w:t>
      </w:r>
      <w:r w:rsidRPr="003F0FC0">
        <w:rPr>
          <w:rtl/>
        </w:rPr>
        <w:t xml:space="preserve"> </w:t>
      </w:r>
      <w:r w:rsidRPr="003F0FC0">
        <w:rPr>
          <w:rFonts w:hint="cs"/>
          <w:rtl/>
        </w:rPr>
        <w:t>والاتصالات</w:t>
      </w:r>
      <w:del w:id="150" w:author="Aly, Abdullah" w:date="2017-09-22T10:44:00Z">
        <w:r w:rsidRPr="003F0FC0" w:rsidDel="004161AB">
          <w:rPr>
            <w:rFonts w:hint="cs"/>
            <w:rtl/>
          </w:rPr>
          <w:delText>،</w:delText>
        </w:r>
      </w:del>
      <w:ins w:id="151" w:author="Aly, Abdullah" w:date="2017-09-22T10:44:00Z">
        <w:r w:rsidR="004161AB" w:rsidRPr="003F0FC0">
          <w:rPr>
            <w:rFonts w:hint="cs"/>
            <w:rtl/>
          </w:rPr>
          <w:t>؛</w:t>
        </w:r>
      </w:ins>
    </w:p>
    <w:p w:rsidR="004161AB" w:rsidRPr="009665E2" w:rsidRDefault="00A0551E" w:rsidP="0054016C">
      <w:pPr>
        <w:rPr>
          <w:ins w:id="152" w:author="Aly, Abdullah" w:date="2017-09-22T10:44:00Z"/>
          <w:rtl/>
          <w:lang w:bidi="ar-EG"/>
        </w:rPr>
      </w:pPr>
      <w:proofErr w:type="gramStart"/>
      <w:ins w:id="153" w:author="Elbahnassawy, Ganat" w:date="2017-10-05T17:32:00Z">
        <w:r>
          <w:rPr>
            <w:rFonts w:hint="cs"/>
            <w:i/>
            <w:iCs/>
            <w:rtl/>
          </w:rPr>
          <w:t>ن</w:t>
        </w:r>
      </w:ins>
      <w:ins w:id="154" w:author="Aly, Abdullah" w:date="2017-09-22T10:44:00Z">
        <w:r w:rsidR="004161AB" w:rsidRPr="009665E2">
          <w:rPr>
            <w:i/>
            <w:iCs/>
            <w:rtl/>
          </w:rPr>
          <w:t>)</w:t>
        </w:r>
        <w:r w:rsidR="004161AB" w:rsidRPr="003F0FC0">
          <w:rPr>
            <w:rtl/>
          </w:rPr>
          <w:tab/>
        </w:r>
      </w:ins>
      <w:proofErr w:type="gramEnd"/>
      <w:ins w:id="155" w:author="AWAAD, Suhaila" w:date="2017-09-27T11:54:00Z">
        <w:r w:rsidR="00BB7693" w:rsidRPr="003F0FC0">
          <w:rPr>
            <w:rFonts w:hint="cs"/>
            <w:rtl/>
          </w:rPr>
          <w:t xml:space="preserve">أن </w:t>
        </w:r>
      </w:ins>
      <w:ins w:id="156" w:author="Tahawi, Mohamad " w:date="2017-10-05T15:21:00Z">
        <w:r w:rsidR="005B014E">
          <w:rPr>
            <w:rFonts w:hint="cs"/>
            <w:rtl/>
          </w:rPr>
          <w:t xml:space="preserve">الرقم القياسي </w:t>
        </w:r>
      </w:ins>
      <w:ins w:id="157" w:author="AWAAD, Suhaila" w:date="2017-09-27T11:54:00Z">
        <w:r w:rsidR="00B231E8" w:rsidRPr="003F0FC0">
          <w:rPr>
            <w:rFonts w:hint="cs"/>
            <w:rtl/>
          </w:rPr>
          <w:t xml:space="preserve">العالمي للأمن السيبراني </w:t>
        </w:r>
      </w:ins>
      <w:ins w:id="158" w:author="Tahawi, Mohamad " w:date="2017-10-05T15:22:00Z">
        <w:r w:rsidR="005B014E">
          <w:t>(</w:t>
        </w:r>
        <w:r w:rsidR="005B014E" w:rsidRPr="003F0FC0">
          <w:t>GCI</w:t>
        </w:r>
        <w:r w:rsidR="005B014E">
          <w:t>)</w:t>
        </w:r>
      </w:ins>
      <w:ins w:id="159" w:author="AWAAD, Suhaila" w:date="2017-09-27T11:55:00Z">
        <w:r w:rsidR="00B231E8" w:rsidRPr="003F0FC0">
          <w:rPr>
            <w:rFonts w:hint="cs"/>
            <w:rtl/>
            <w:lang w:bidi="ar-EG"/>
          </w:rPr>
          <w:t xml:space="preserve">، الذي </w:t>
        </w:r>
      </w:ins>
      <w:ins w:id="160" w:author="AWAAD, Suhaila" w:date="2017-09-27T11:58:00Z">
        <w:r w:rsidR="00B231E8" w:rsidRPr="003F0FC0">
          <w:rPr>
            <w:rFonts w:hint="cs"/>
            <w:rtl/>
            <w:lang w:bidi="ar-EG"/>
          </w:rPr>
          <w:t>است</w:t>
        </w:r>
      </w:ins>
      <w:ins w:id="161" w:author="AWAAD, Suhaila" w:date="2017-09-27T11:59:00Z">
        <w:r w:rsidR="00B231E8" w:rsidRPr="003F0FC0">
          <w:rPr>
            <w:rFonts w:hint="cs"/>
            <w:rtl/>
            <w:lang w:bidi="ar-EG"/>
          </w:rPr>
          <w:t>ُ</w:t>
        </w:r>
      </w:ins>
      <w:ins w:id="162" w:author="AWAAD, Suhaila" w:date="2017-09-27T11:58:00Z">
        <w:r w:rsidR="00B231E8" w:rsidRPr="003F0FC0">
          <w:rPr>
            <w:rFonts w:hint="cs"/>
            <w:rtl/>
            <w:lang w:bidi="ar-EG"/>
          </w:rPr>
          <w:t xml:space="preserve">حدث </w:t>
        </w:r>
      </w:ins>
      <w:ins w:id="163" w:author="AWAAD, Suhaila" w:date="2017-09-27T11:55:00Z">
        <w:r w:rsidR="00B231E8" w:rsidRPr="003F0FC0">
          <w:rPr>
            <w:rFonts w:hint="cs"/>
            <w:rtl/>
            <w:lang w:bidi="ar-EG"/>
          </w:rPr>
          <w:t xml:space="preserve">في إطار </w:t>
        </w:r>
      </w:ins>
      <w:ins w:id="164" w:author="AWAAD, Suhaila" w:date="2017-09-27T11:57:00Z">
        <w:r w:rsidR="00B231E8" w:rsidRPr="003F0FC0">
          <w:rPr>
            <w:rFonts w:hint="cs"/>
            <w:rtl/>
            <w:lang w:bidi="ar-EG"/>
          </w:rPr>
          <w:t>البرنامج العالمي للأمن السيبراني</w:t>
        </w:r>
      </w:ins>
      <w:ins w:id="165" w:author="Elbahnassawy, Ganat" w:date="2017-10-05T17:25:00Z">
        <w:r w:rsidR="0054016C">
          <w:rPr>
            <w:rFonts w:hint="eastAsia"/>
            <w:rtl/>
            <w:lang w:bidi="ar-EG"/>
          </w:rPr>
          <w:t> </w:t>
        </w:r>
      </w:ins>
      <w:ins w:id="166" w:author="Tahawi, Mohamad " w:date="2017-10-05T15:22:00Z">
        <w:r w:rsidR="005B014E">
          <w:rPr>
            <w:lang w:bidi="ar-EG"/>
          </w:rPr>
          <w:t>(</w:t>
        </w:r>
        <w:r w:rsidR="005B014E" w:rsidRPr="003F0FC0">
          <w:rPr>
            <w:lang w:val="fr-CH" w:bidi="ar-EG"/>
          </w:rPr>
          <w:t>GCA</w:t>
        </w:r>
        <w:r w:rsidR="005B014E">
          <w:rPr>
            <w:lang w:bidi="ar-EG"/>
          </w:rPr>
          <w:t>)</w:t>
        </w:r>
      </w:ins>
      <w:ins w:id="167" w:author="AWAAD, Suhaila" w:date="2017-09-27T11:57:00Z">
        <w:r w:rsidR="00B231E8" w:rsidRPr="003F0FC0">
          <w:rPr>
            <w:rFonts w:hint="cs"/>
            <w:rtl/>
            <w:lang w:bidi="ar-EG"/>
          </w:rPr>
          <w:t xml:space="preserve"> التابع للاتحاد</w:t>
        </w:r>
      </w:ins>
      <w:ins w:id="168" w:author="AWAAD, Suhaila" w:date="2017-09-27T11:58:00Z">
        <w:r w:rsidR="00B231E8" w:rsidRPr="003F0FC0">
          <w:rPr>
            <w:rFonts w:hint="cs"/>
            <w:rtl/>
            <w:lang w:bidi="ar-EG"/>
          </w:rPr>
          <w:t>،</w:t>
        </w:r>
      </w:ins>
      <w:ins w:id="169" w:author="AWAAD, Suhaila" w:date="2017-09-27T11:59:00Z">
        <w:r w:rsidR="00B231E8" w:rsidRPr="003F0FC0">
          <w:rPr>
            <w:rFonts w:hint="cs"/>
            <w:rtl/>
            <w:lang w:bidi="ar-EG"/>
          </w:rPr>
          <w:t xml:space="preserve"> يعدّ أداةً مهمة لكل دولة عضو لتقييم التزامها ب</w:t>
        </w:r>
      </w:ins>
      <w:ins w:id="170" w:author="AWAAD, Suhaila" w:date="2017-09-27T12:01:00Z">
        <w:r w:rsidR="00B231E8" w:rsidRPr="003F0FC0">
          <w:rPr>
            <w:rFonts w:hint="cs"/>
            <w:rtl/>
            <w:lang w:bidi="ar-EG"/>
          </w:rPr>
          <w:t>ال</w:t>
        </w:r>
      </w:ins>
      <w:ins w:id="171" w:author="AWAAD, Suhaila" w:date="2017-09-27T12:00:00Z">
        <w:r w:rsidR="00B231E8" w:rsidRPr="003F0FC0">
          <w:rPr>
            <w:rFonts w:hint="cs"/>
            <w:rtl/>
            <w:lang w:bidi="ar-EG"/>
          </w:rPr>
          <w:t xml:space="preserve">برنامج العالمي للأمن السيبراني </w:t>
        </w:r>
      </w:ins>
      <w:ins w:id="172" w:author="AWAAD, Suhaila" w:date="2017-09-27T12:01:00Z">
        <w:r w:rsidR="00B231E8" w:rsidRPr="003F0FC0">
          <w:rPr>
            <w:rFonts w:hint="cs"/>
            <w:rtl/>
            <w:lang w:bidi="ar-EG"/>
          </w:rPr>
          <w:t xml:space="preserve">للاتحاد </w:t>
        </w:r>
      </w:ins>
      <w:ins w:id="173" w:author="AWAAD, Suhaila" w:date="2017-09-27T12:00:00Z">
        <w:r w:rsidR="00B231E8" w:rsidRPr="003F0FC0">
          <w:rPr>
            <w:rFonts w:hint="cs"/>
            <w:rtl/>
            <w:lang w:bidi="ar-EG"/>
          </w:rPr>
          <w:t>وتحديد مجالات التحسين بغية تعزيز قدراتها في مجال الأمن السيبراني،</w:t>
        </w:r>
      </w:ins>
    </w:p>
    <w:p w:rsidR="00AD1149" w:rsidRPr="003F0FC0" w:rsidRDefault="0046020B" w:rsidP="008407A4">
      <w:pPr>
        <w:pStyle w:val="Call"/>
        <w:spacing w:before="120"/>
        <w:rPr>
          <w:rtl/>
        </w:rPr>
      </w:pPr>
      <w:r w:rsidRPr="003F0FC0">
        <w:rPr>
          <w:rtl/>
        </w:rPr>
        <w:t>وإذ ي</w:t>
      </w:r>
      <w:r w:rsidRPr="003F0FC0">
        <w:rPr>
          <w:rFonts w:hint="cs"/>
          <w:rtl/>
        </w:rPr>
        <w:t>درك</w:t>
      </w:r>
    </w:p>
    <w:p w:rsidR="00AD1149" w:rsidRPr="003F0FC0" w:rsidRDefault="0046020B" w:rsidP="008407A4">
      <w:pPr>
        <w:rPr>
          <w:rtl/>
        </w:rPr>
      </w:pPr>
      <w:r w:rsidRPr="003F0FC0">
        <w:rPr>
          <w:i/>
          <w:iCs/>
          <w:rtl/>
        </w:rPr>
        <w:t xml:space="preserve"> </w:t>
      </w:r>
      <w:proofErr w:type="gramStart"/>
      <w:r w:rsidRPr="003F0FC0">
        <w:rPr>
          <w:i/>
          <w:iCs/>
          <w:rtl/>
        </w:rPr>
        <w:t>أ )</w:t>
      </w:r>
      <w:proofErr w:type="gramEnd"/>
      <w:r w:rsidRPr="003F0FC0">
        <w:rPr>
          <w:rtl/>
        </w:rPr>
        <w:tab/>
        <w:t>أن التدابير المتخذة لضمان استقرار وأمن شبكات</w:t>
      </w:r>
      <w:r w:rsidRPr="003F0FC0">
        <w:rPr>
          <w:rFonts w:hint="cs"/>
          <w:rtl/>
        </w:rPr>
        <w:t xml:space="preserve"> الاتصالات/تكنولوجيا المعلومات والاتصالات،</w:t>
      </w:r>
      <w:r w:rsidRPr="003F0FC0">
        <w:rPr>
          <w:rtl/>
        </w:rPr>
        <w:t xml:space="preserve"> </w:t>
      </w:r>
      <w:r w:rsidRPr="003F0FC0">
        <w:rPr>
          <w:rFonts w:hint="cs"/>
          <w:rtl/>
        </w:rPr>
        <w:t>والحماية من</w:t>
      </w:r>
      <w:r w:rsidRPr="003F0FC0">
        <w:rPr>
          <w:rtl/>
        </w:rPr>
        <w:t xml:space="preserve"> </w:t>
      </w:r>
      <w:r w:rsidRPr="003F0FC0">
        <w:rPr>
          <w:rFonts w:hint="cs"/>
          <w:rtl/>
        </w:rPr>
        <w:t>التهديدات السيبرانية/</w:t>
      </w:r>
      <w:r w:rsidRPr="003F0FC0">
        <w:rPr>
          <w:rtl/>
        </w:rPr>
        <w:t>الجريمة السيبرانية والرسائل الاقتحامية</w:t>
      </w:r>
      <w:r w:rsidRPr="003F0FC0">
        <w:rPr>
          <w:rFonts w:hint="cs"/>
          <w:rtl/>
        </w:rPr>
        <w:t>، يجب أن تحمي</w:t>
      </w:r>
      <w:r w:rsidRPr="003F0FC0">
        <w:rPr>
          <w:rtl/>
        </w:rPr>
        <w:t xml:space="preserve"> وتحترم الأحكام المتعلقة بالخصوصية وحرية التعبير المتجسدة في </w:t>
      </w:r>
      <w:r w:rsidRPr="003F0FC0">
        <w:rPr>
          <w:rFonts w:hint="cs"/>
          <w:rtl/>
        </w:rPr>
        <w:t>الأجزاء</w:t>
      </w:r>
      <w:r w:rsidRPr="003F0FC0">
        <w:rPr>
          <w:rtl/>
        </w:rPr>
        <w:t xml:space="preserve"> ذات الصلة من الإعلان العالمي لحقوق الإنسان (</w:t>
      </w:r>
      <w:r w:rsidRPr="003F0FC0">
        <w:rPr>
          <w:rFonts w:hint="cs"/>
          <w:rtl/>
        </w:rPr>
        <w:t xml:space="preserve">انظر أيضاً </w:t>
      </w:r>
      <w:r w:rsidRPr="003F0FC0">
        <w:rPr>
          <w:rtl/>
        </w:rPr>
        <w:t>الفقرة</w:t>
      </w:r>
      <w:r w:rsidRPr="003F0FC0">
        <w:rPr>
          <w:rFonts w:hint="cs"/>
          <w:rtl/>
        </w:rPr>
        <w:t> </w:t>
      </w:r>
      <w:r w:rsidRPr="003F0FC0">
        <w:t>42</w:t>
      </w:r>
      <w:r w:rsidRPr="003F0FC0">
        <w:rPr>
          <w:rtl/>
        </w:rPr>
        <w:t xml:space="preserve"> من برنامج عمل تونس)</w:t>
      </w:r>
      <w:r w:rsidRPr="003F0FC0">
        <w:rPr>
          <w:rFonts w:hint="cs"/>
          <w:rtl/>
        </w:rPr>
        <w:t xml:space="preserve"> والعهد</w:t>
      </w:r>
      <w:r w:rsidRPr="003F0FC0">
        <w:rPr>
          <w:rtl/>
        </w:rPr>
        <w:t xml:space="preserve"> </w:t>
      </w:r>
      <w:r w:rsidRPr="003F0FC0">
        <w:rPr>
          <w:rFonts w:hint="cs"/>
          <w:rtl/>
        </w:rPr>
        <w:t>الدولي</w:t>
      </w:r>
      <w:r w:rsidRPr="003F0FC0">
        <w:rPr>
          <w:rtl/>
        </w:rPr>
        <w:t xml:space="preserve"> </w:t>
      </w:r>
      <w:r w:rsidRPr="003F0FC0">
        <w:rPr>
          <w:rFonts w:hint="cs"/>
          <w:rtl/>
        </w:rPr>
        <w:t>الخاص</w:t>
      </w:r>
      <w:r w:rsidRPr="003F0FC0">
        <w:rPr>
          <w:rtl/>
        </w:rPr>
        <w:t xml:space="preserve"> </w:t>
      </w:r>
      <w:r w:rsidRPr="003F0FC0">
        <w:rPr>
          <w:rFonts w:hint="cs"/>
          <w:rtl/>
        </w:rPr>
        <w:t>بالحقوق</w:t>
      </w:r>
      <w:r w:rsidRPr="003F0FC0">
        <w:rPr>
          <w:rtl/>
        </w:rPr>
        <w:t xml:space="preserve"> </w:t>
      </w:r>
      <w:r w:rsidRPr="003F0FC0">
        <w:rPr>
          <w:rFonts w:hint="cs"/>
          <w:rtl/>
        </w:rPr>
        <w:t>المدنية والسياسية</w:t>
      </w:r>
      <w:r w:rsidRPr="003F0FC0">
        <w:rPr>
          <w:rtl/>
        </w:rPr>
        <w:t>؛</w:t>
      </w:r>
    </w:p>
    <w:p w:rsidR="00AD1149" w:rsidRPr="003F0FC0" w:rsidRDefault="0046020B" w:rsidP="00BE2B70">
      <w:pPr>
        <w:rPr>
          <w:rtl/>
        </w:rPr>
      </w:pPr>
      <w:proofErr w:type="gramStart"/>
      <w:r w:rsidRPr="003F0FC0">
        <w:rPr>
          <w:rFonts w:hint="cs"/>
          <w:i/>
          <w:iCs/>
          <w:rtl/>
        </w:rPr>
        <w:t>ب)</w:t>
      </w:r>
      <w:r w:rsidRPr="003F0FC0">
        <w:rPr>
          <w:rFonts w:hint="cs"/>
          <w:rtl/>
        </w:rPr>
        <w:tab/>
      </w:r>
      <w:proofErr w:type="gramEnd"/>
      <w:r w:rsidRPr="003F0FC0">
        <w:rPr>
          <w:rFonts w:hint="eastAsia"/>
          <w:rtl/>
        </w:rPr>
        <w:t>أن</w:t>
      </w:r>
      <w:del w:id="174" w:author="Elbahnassawy, Ganat" w:date="2017-10-05T17:25:00Z">
        <w:r w:rsidRPr="003F0FC0" w:rsidDel="0054016C">
          <w:rPr>
            <w:rtl/>
          </w:rPr>
          <w:delText xml:space="preserve"> </w:delText>
        </w:r>
      </w:del>
      <w:del w:id="175" w:author="Tahawi, Mohamad " w:date="2017-10-05T15:23:00Z">
        <w:r w:rsidRPr="003F0FC0" w:rsidDel="00965619">
          <w:rPr>
            <w:rFonts w:hint="eastAsia"/>
            <w:rtl/>
          </w:rPr>
          <w:delText>قرار</w:delText>
        </w:r>
      </w:del>
      <w:ins w:id="176" w:author="Elbahnassawy, Ganat" w:date="2017-10-05T17:25:00Z">
        <w:r w:rsidR="0054016C">
          <w:rPr>
            <w:rFonts w:hint="cs"/>
            <w:rtl/>
          </w:rPr>
          <w:t xml:space="preserve"> </w:t>
        </w:r>
      </w:ins>
      <w:ins w:id="177" w:author="Tahawi, Mohamad " w:date="2017-10-05T15:22:00Z">
        <w:r w:rsidR="00965619">
          <w:rPr>
            <w:rFonts w:eastAsia="PMingLiU" w:hint="cs"/>
            <w:rtl/>
            <w:lang w:eastAsia="zh-TW" w:bidi="ar-EG"/>
          </w:rPr>
          <w:t>قرار</w:t>
        </w:r>
      </w:ins>
      <w:proofErr w:type="spellStart"/>
      <w:ins w:id="178" w:author="Aly, Abdullah" w:date="2017-09-22T10:58:00Z">
        <w:r w:rsidRPr="003F0FC0">
          <w:rPr>
            <w:rFonts w:hint="cs"/>
            <w:rtl/>
          </w:rPr>
          <w:t>ات</w:t>
        </w:r>
      </w:ins>
      <w:proofErr w:type="spellEnd"/>
      <w:r w:rsidRPr="003F0FC0">
        <w:rPr>
          <w:rtl/>
        </w:rPr>
        <w:t xml:space="preserve"> </w:t>
      </w:r>
      <w:r w:rsidRPr="003F0FC0">
        <w:rPr>
          <w:rFonts w:hint="eastAsia"/>
          <w:rtl/>
        </w:rPr>
        <w:t>الجمعية</w:t>
      </w:r>
      <w:r w:rsidRPr="003F0FC0">
        <w:rPr>
          <w:rtl/>
        </w:rPr>
        <w:t xml:space="preserve"> </w:t>
      </w:r>
      <w:r w:rsidRPr="003F0FC0">
        <w:rPr>
          <w:rFonts w:hint="eastAsia"/>
          <w:rtl/>
        </w:rPr>
        <w:t>العامة</w:t>
      </w:r>
      <w:r w:rsidRPr="003F0FC0">
        <w:rPr>
          <w:rtl/>
        </w:rPr>
        <w:t xml:space="preserve"> </w:t>
      </w:r>
      <w:r w:rsidRPr="003F0FC0">
        <w:t>68/167</w:t>
      </w:r>
      <w:ins w:id="179" w:author="AWAAD, Suhaila" w:date="2017-09-27T13:00:00Z">
        <w:r w:rsidR="0050718D" w:rsidRPr="003F0FC0">
          <w:rPr>
            <w:rFonts w:hint="cs"/>
            <w:rtl/>
          </w:rPr>
          <w:t xml:space="preserve"> و</w:t>
        </w:r>
      </w:ins>
      <w:ins w:id="180" w:author="Aly, Abdullah" w:date="2017-09-22T10:45:00Z">
        <w:r w:rsidR="001031CC" w:rsidRPr="003F0FC0">
          <w:rPr>
            <w:lang w:bidi="ar-EG"/>
          </w:rPr>
          <w:t>69/166</w:t>
        </w:r>
      </w:ins>
      <w:ins w:id="181" w:author="AWAAD, Suhaila" w:date="2017-09-27T13:01:00Z">
        <w:r w:rsidR="0050718D" w:rsidRPr="003F0FC0">
          <w:rPr>
            <w:rFonts w:hint="cs"/>
            <w:rtl/>
            <w:lang w:bidi="ar-EG"/>
          </w:rPr>
          <w:t xml:space="preserve"> و</w:t>
        </w:r>
      </w:ins>
      <w:ins w:id="182" w:author="Aly, Abdullah" w:date="2017-09-22T10:45:00Z">
        <w:r w:rsidR="001031CC" w:rsidRPr="003F0FC0">
          <w:rPr>
            <w:lang w:bidi="ar-EG"/>
          </w:rPr>
          <w:t>71/1999</w:t>
        </w:r>
      </w:ins>
      <w:r w:rsidRPr="003F0FC0">
        <w:rPr>
          <w:rtl/>
        </w:rPr>
        <w:t xml:space="preserve"> "</w:t>
      </w:r>
      <w:r w:rsidRPr="003F0FC0">
        <w:rPr>
          <w:rFonts w:hint="eastAsia"/>
          <w:rtl/>
        </w:rPr>
        <w:t>الحق</w:t>
      </w:r>
      <w:r w:rsidRPr="003F0FC0">
        <w:rPr>
          <w:rtl/>
        </w:rPr>
        <w:t xml:space="preserve"> </w:t>
      </w:r>
      <w:r w:rsidRPr="003F0FC0">
        <w:rPr>
          <w:rFonts w:hint="eastAsia"/>
          <w:rtl/>
        </w:rPr>
        <w:t>في الخصوصية</w:t>
      </w:r>
      <w:r w:rsidRPr="003F0FC0">
        <w:rPr>
          <w:rtl/>
        </w:rPr>
        <w:t xml:space="preserve"> </w:t>
      </w:r>
      <w:r w:rsidRPr="003F0FC0">
        <w:rPr>
          <w:rFonts w:hint="eastAsia"/>
          <w:rtl/>
        </w:rPr>
        <w:t>في العصر</w:t>
      </w:r>
      <w:r w:rsidRPr="003F0FC0">
        <w:rPr>
          <w:rtl/>
        </w:rPr>
        <w:t xml:space="preserve"> </w:t>
      </w:r>
      <w:r w:rsidRPr="003F0FC0">
        <w:rPr>
          <w:rFonts w:hint="eastAsia"/>
          <w:rtl/>
        </w:rPr>
        <w:t>الرقمي</w:t>
      </w:r>
      <w:r w:rsidRPr="003F0FC0">
        <w:rPr>
          <w:rtl/>
        </w:rPr>
        <w:t>"</w:t>
      </w:r>
      <w:r w:rsidRPr="003F0FC0">
        <w:rPr>
          <w:rFonts w:hint="eastAsia"/>
          <w:rtl/>
        </w:rPr>
        <w:t>،</w:t>
      </w:r>
      <w:r w:rsidRPr="003F0FC0">
        <w:rPr>
          <w:rtl/>
        </w:rPr>
        <w:t xml:space="preserve"> </w:t>
      </w:r>
      <w:r w:rsidRPr="003F0FC0">
        <w:rPr>
          <w:rFonts w:hint="eastAsia"/>
          <w:rtl/>
        </w:rPr>
        <w:t>يؤكد،</w:t>
      </w:r>
      <w:r w:rsidRPr="003F0FC0">
        <w:rPr>
          <w:rtl/>
        </w:rPr>
        <w:t xml:space="preserve"> </w:t>
      </w:r>
      <w:r w:rsidRPr="003F0FC0">
        <w:rPr>
          <w:rFonts w:hint="eastAsia"/>
          <w:rtl/>
        </w:rPr>
        <w:t>من</w:t>
      </w:r>
      <w:r w:rsidRPr="003F0FC0">
        <w:rPr>
          <w:rtl/>
        </w:rPr>
        <w:t xml:space="preserve"> </w:t>
      </w:r>
      <w:r w:rsidRPr="003F0FC0">
        <w:rPr>
          <w:rFonts w:hint="eastAsia"/>
          <w:rtl/>
        </w:rPr>
        <w:t>بين</w:t>
      </w:r>
      <w:r w:rsidRPr="003F0FC0">
        <w:rPr>
          <w:rtl/>
        </w:rPr>
        <w:t xml:space="preserve"> </w:t>
      </w:r>
      <w:r w:rsidRPr="003F0FC0">
        <w:rPr>
          <w:rFonts w:hint="eastAsia"/>
          <w:rtl/>
        </w:rPr>
        <w:t>عدة</w:t>
      </w:r>
      <w:r w:rsidRPr="003F0FC0">
        <w:rPr>
          <w:rtl/>
        </w:rPr>
        <w:t xml:space="preserve"> </w:t>
      </w:r>
      <w:r w:rsidRPr="003F0FC0">
        <w:rPr>
          <w:rFonts w:hint="eastAsia"/>
          <w:rtl/>
        </w:rPr>
        <w:t>أمور،</w:t>
      </w:r>
      <w:r w:rsidRPr="003F0FC0">
        <w:rPr>
          <w:rtl/>
        </w:rPr>
        <w:t xml:space="preserve"> </w:t>
      </w:r>
      <w:r w:rsidRPr="003F0FC0">
        <w:rPr>
          <w:rFonts w:hint="eastAsia"/>
          <w:rtl/>
        </w:rPr>
        <w:t>أن</w:t>
      </w:r>
      <w:r w:rsidRPr="003F0FC0">
        <w:rPr>
          <w:rtl/>
        </w:rPr>
        <w:t xml:space="preserve"> </w:t>
      </w:r>
      <w:r w:rsidRPr="003F0FC0">
        <w:rPr>
          <w:rFonts w:hint="eastAsia"/>
          <w:rtl/>
        </w:rPr>
        <w:t>الحقوق</w:t>
      </w:r>
      <w:r w:rsidRPr="003F0FC0">
        <w:rPr>
          <w:rtl/>
        </w:rPr>
        <w:t xml:space="preserve"> </w:t>
      </w:r>
      <w:r w:rsidRPr="003F0FC0">
        <w:rPr>
          <w:rFonts w:hint="eastAsia"/>
          <w:rtl/>
        </w:rPr>
        <w:t>نفسها</w:t>
      </w:r>
      <w:r w:rsidRPr="003F0FC0">
        <w:rPr>
          <w:rtl/>
        </w:rPr>
        <w:t xml:space="preserve"> </w:t>
      </w:r>
      <w:r w:rsidRPr="003F0FC0">
        <w:rPr>
          <w:rFonts w:hint="eastAsia"/>
          <w:rtl/>
        </w:rPr>
        <w:t>التي</w:t>
      </w:r>
      <w:r w:rsidRPr="003F0FC0">
        <w:rPr>
          <w:rtl/>
        </w:rPr>
        <w:t xml:space="preserve"> </w:t>
      </w:r>
      <w:r w:rsidRPr="003F0FC0">
        <w:rPr>
          <w:rFonts w:hint="eastAsia"/>
          <w:rtl/>
        </w:rPr>
        <w:t>يتمتع</w:t>
      </w:r>
      <w:r w:rsidRPr="003F0FC0">
        <w:rPr>
          <w:rtl/>
        </w:rPr>
        <w:t xml:space="preserve"> </w:t>
      </w:r>
      <w:r w:rsidRPr="003F0FC0">
        <w:rPr>
          <w:rFonts w:hint="eastAsia"/>
          <w:rtl/>
        </w:rPr>
        <w:t>بها</w:t>
      </w:r>
      <w:r w:rsidRPr="003F0FC0">
        <w:rPr>
          <w:rtl/>
        </w:rPr>
        <w:t xml:space="preserve"> </w:t>
      </w:r>
      <w:r w:rsidRPr="003F0FC0">
        <w:rPr>
          <w:rFonts w:hint="eastAsia"/>
          <w:rtl/>
        </w:rPr>
        <w:t>الأشخاص</w:t>
      </w:r>
      <w:r w:rsidRPr="003F0FC0">
        <w:rPr>
          <w:rtl/>
        </w:rPr>
        <w:t xml:space="preserve"> </w:t>
      </w:r>
      <w:r w:rsidRPr="003F0FC0">
        <w:rPr>
          <w:rFonts w:hint="eastAsia"/>
          <w:rtl/>
        </w:rPr>
        <w:t>خارج</w:t>
      </w:r>
      <w:r w:rsidRPr="003F0FC0">
        <w:rPr>
          <w:rtl/>
        </w:rPr>
        <w:t xml:space="preserve"> </w:t>
      </w:r>
      <w:r w:rsidRPr="003F0FC0">
        <w:rPr>
          <w:rFonts w:hint="eastAsia"/>
          <w:rtl/>
        </w:rPr>
        <w:t>الإنترنت</w:t>
      </w:r>
      <w:r w:rsidRPr="003F0FC0">
        <w:rPr>
          <w:rtl/>
        </w:rPr>
        <w:t xml:space="preserve"> </w:t>
      </w:r>
      <w:r w:rsidRPr="003F0FC0">
        <w:rPr>
          <w:rFonts w:hint="eastAsia"/>
          <w:rtl/>
        </w:rPr>
        <w:t>يجب</w:t>
      </w:r>
      <w:r w:rsidRPr="003F0FC0">
        <w:rPr>
          <w:rtl/>
        </w:rPr>
        <w:t xml:space="preserve"> </w:t>
      </w:r>
      <w:r w:rsidRPr="003F0FC0">
        <w:rPr>
          <w:rFonts w:hint="eastAsia"/>
          <w:rtl/>
        </w:rPr>
        <w:t>أن</w:t>
      </w:r>
      <w:r w:rsidRPr="003F0FC0">
        <w:rPr>
          <w:rtl/>
        </w:rPr>
        <w:t xml:space="preserve"> </w:t>
      </w:r>
      <w:r w:rsidRPr="003F0FC0">
        <w:rPr>
          <w:rFonts w:hint="eastAsia"/>
          <w:rtl/>
        </w:rPr>
        <w:t>تحظى</w:t>
      </w:r>
      <w:r w:rsidRPr="003F0FC0">
        <w:rPr>
          <w:rtl/>
        </w:rPr>
        <w:t xml:space="preserve"> </w:t>
      </w:r>
      <w:r w:rsidRPr="003F0FC0">
        <w:rPr>
          <w:rFonts w:hint="eastAsia"/>
          <w:rtl/>
        </w:rPr>
        <w:t>بالحماية</w:t>
      </w:r>
      <w:r w:rsidRPr="003F0FC0">
        <w:rPr>
          <w:rtl/>
        </w:rPr>
        <w:t xml:space="preserve"> </w:t>
      </w:r>
      <w:r w:rsidRPr="003F0FC0">
        <w:rPr>
          <w:rFonts w:hint="eastAsia"/>
          <w:rtl/>
        </w:rPr>
        <w:t>أيضاً</w:t>
      </w:r>
      <w:r w:rsidRPr="003F0FC0">
        <w:rPr>
          <w:rtl/>
        </w:rPr>
        <w:t xml:space="preserve"> </w:t>
      </w:r>
      <w:r w:rsidRPr="003F0FC0">
        <w:rPr>
          <w:rFonts w:hint="eastAsia"/>
          <w:rtl/>
        </w:rPr>
        <w:t>على</w:t>
      </w:r>
      <w:r w:rsidRPr="003F0FC0">
        <w:rPr>
          <w:rtl/>
        </w:rPr>
        <w:t xml:space="preserve"> </w:t>
      </w:r>
      <w:r w:rsidRPr="003F0FC0">
        <w:rPr>
          <w:rFonts w:hint="eastAsia"/>
          <w:rtl/>
        </w:rPr>
        <w:t>الإنترنت،</w:t>
      </w:r>
      <w:r w:rsidRPr="003F0FC0">
        <w:rPr>
          <w:rtl/>
        </w:rPr>
        <w:t xml:space="preserve"> </w:t>
      </w:r>
      <w:r w:rsidRPr="003F0FC0">
        <w:rPr>
          <w:rFonts w:hint="eastAsia"/>
          <w:rtl/>
        </w:rPr>
        <w:t>بما</w:t>
      </w:r>
      <w:r w:rsidR="00965619">
        <w:rPr>
          <w:rFonts w:hint="cs"/>
          <w:rtl/>
        </w:rPr>
        <w:t> </w:t>
      </w:r>
      <w:r w:rsidRPr="003F0FC0">
        <w:rPr>
          <w:rFonts w:hint="eastAsia"/>
          <w:rtl/>
        </w:rPr>
        <w:t>في ذلك</w:t>
      </w:r>
      <w:r w:rsidRPr="003F0FC0">
        <w:rPr>
          <w:rtl/>
        </w:rPr>
        <w:t xml:space="preserve"> </w:t>
      </w:r>
      <w:r w:rsidRPr="003F0FC0">
        <w:rPr>
          <w:rFonts w:hint="eastAsia"/>
          <w:rtl/>
        </w:rPr>
        <w:t>الحق</w:t>
      </w:r>
      <w:r w:rsidRPr="003F0FC0">
        <w:rPr>
          <w:rtl/>
        </w:rPr>
        <w:t xml:space="preserve"> </w:t>
      </w:r>
      <w:r w:rsidRPr="003F0FC0">
        <w:rPr>
          <w:rFonts w:hint="eastAsia"/>
          <w:rtl/>
        </w:rPr>
        <w:t>في الخصوصية</w:t>
      </w:r>
      <w:r w:rsidRPr="003F0FC0">
        <w:rPr>
          <w:rFonts w:hint="cs"/>
          <w:rtl/>
        </w:rPr>
        <w:t>؛</w:t>
      </w:r>
    </w:p>
    <w:p w:rsidR="00AD1149" w:rsidRPr="003F0FC0" w:rsidRDefault="0046020B" w:rsidP="004442DE">
      <w:pPr>
        <w:rPr>
          <w:rtl/>
        </w:rPr>
      </w:pPr>
      <w:r w:rsidRPr="003F0FC0">
        <w:rPr>
          <w:rFonts w:hint="cs"/>
          <w:i/>
          <w:iCs/>
          <w:rtl/>
        </w:rPr>
        <w:t>ج</w:t>
      </w:r>
      <w:r w:rsidRPr="003F0FC0">
        <w:rPr>
          <w:i/>
          <w:iCs/>
          <w:rtl/>
        </w:rPr>
        <w:t>)</w:t>
      </w:r>
      <w:r w:rsidRPr="003F0FC0">
        <w:rPr>
          <w:rtl/>
        </w:rPr>
        <w:tab/>
      </w:r>
      <w:r w:rsidRPr="00F37746">
        <w:rPr>
          <w:spacing w:val="-4"/>
          <w:rtl/>
        </w:rPr>
        <w:t xml:space="preserve">ضرورة اتخاذ الإجراءات المناسبة والتدابير الوقائية، حسبما يحددها القانون، ضد إساءة استعمال </w:t>
      </w:r>
      <w:r w:rsidRPr="00F37746">
        <w:rPr>
          <w:rFonts w:hint="cs"/>
          <w:spacing w:val="-4"/>
          <w:rtl/>
        </w:rPr>
        <w:t>الاتصالات/</w:t>
      </w:r>
      <w:r w:rsidRPr="00F37746">
        <w:rPr>
          <w:spacing w:val="-4"/>
          <w:rtl/>
        </w:rPr>
        <w:t>تكنولوجيا</w:t>
      </w:r>
      <w:r w:rsidRPr="003F0FC0">
        <w:rPr>
          <w:rtl/>
        </w:rPr>
        <w:t xml:space="preserve"> المعلومات والاتصالات كما ذكرت في </w:t>
      </w:r>
      <w:r w:rsidRPr="003F0FC0">
        <w:rPr>
          <w:rFonts w:hint="cs"/>
          <w:rtl/>
        </w:rPr>
        <w:t>إطار</w:t>
      </w:r>
      <w:r w:rsidRPr="003F0FC0">
        <w:rPr>
          <w:rtl/>
        </w:rPr>
        <w:t xml:space="preserve"> </w:t>
      </w:r>
      <w:r w:rsidRPr="003F0FC0">
        <w:rPr>
          <w:rFonts w:hint="cs"/>
          <w:rtl/>
        </w:rPr>
        <w:t>"</w:t>
      </w:r>
      <w:r w:rsidRPr="003F0FC0">
        <w:rPr>
          <w:rtl/>
        </w:rPr>
        <w:t>الأبعاد الأخلاقية لمجتمع المعلومات</w:t>
      </w:r>
      <w:r w:rsidRPr="003F0FC0">
        <w:rPr>
          <w:rFonts w:hint="cs"/>
          <w:rtl/>
        </w:rPr>
        <w:t>"</w:t>
      </w:r>
      <w:r w:rsidRPr="003F0FC0">
        <w:rPr>
          <w:rtl/>
        </w:rPr>
        <w:t xml:space="preserve"> في إعلان </w:t>
      </w:r>
      <w:r w:rsidRPr="003F0FC0">
        <w:rPr>
          <w:rFonts w:hint="cs"/>
          <w:rtl/>
        </w:rPr>
        <w:t xml:space="preserve">مبادئ وخطة عمل </w:t>
      </w:r>
      <w:r w:rsidRPr="003F0FC0">
        <w:rPr>
          <w:rtl/>
        </w:rPr>
        <w:t>جنيف (الفقرة</w:t>
      </w:r>
      <w:r w:rsidRPr="003F0FC0">
        <w:rPr>
          <w:rFonts w:hint="cs"/>
          <w:rtl/>
        </w:rPr>
        <w:t> </w:t>
      </w:r>
      <w:r w:rsidRPr="003F0FC0">
        <w:t>43</w:t>
      </w:r>
      <w:r w:rsidRPr="003F0FC0">
        <w:rPr>
          <w:rtl/>
        </w:rPr>
        <w:t xml:space="preserve"> من برنامج عمل تونس)، و</w:t>
      </w:r>
      <w:r w:rsidRPr="003F0FC0">
        <w:rPr>
          <w:rFonts w:hint="cs"/>
          <w:rtl/>
        </w:rPr>
        <w:t xml:space="preserve">ضرورة </w:t>
      </w:r>
      <w:r w:rsidRPr="003F0FC0">
        <w:rPr>
          <w:rtl/>
        </w:rPr>
        <w:t>مكافحة الإرهاب بجميع أشكاله ومظاهره على شبكات</w:t>
      </w:r>
      <w:r w:rsidRPr="003F0FC0">
        <w:rPr>
          <w:rFonts w:hint="cs"/>
          <w:rtl/>
        </w:rPr>
        <w:t xml:space="preserve"> الاتصالات/</w:t>
      </w:r>
      <w:r w:rsidRPr="003F0FC0">
        <w:rPr>
          <w:rtl/>
        </w:rPr>
        <w:t>تكنولوجيا المعلومات والاتصالات وفي </w:t>
      </w:r>
      <w:r w:rsidRPr="003F0FC0">
        <w:rPr>
          <w:rFonts w:hint="cs"/>
          <w:rtl/>
        </w:rPr>
        <w:t>الوقت ذاته</w:t>
      </w:r>
      <w:r w:rsidRPr="003F0FC0">
        <w:rPr>
          <w:rtl/>
        </w:rPr>
        <w:t xml:space="preserve"> احترام حقوق الإنسان و</w:t>
      </w:r>
      <w:r w:rsidRPr="003F0FC0">
        <w:rPr>
          <w:rFonts w:hint="cs"/>
          <w:rtl/>
        </w:rPr>
        <w:t>الوفاء ب</w:t>
      </w:r>
      <w:r w:rsidRPr="003F0FC0">
        <w:rPr>
          <w:rtl/>
        </w:rPr>
        <w:t>الواجبات الأخرى التي يفرضها القانون الدولي، على النحو المحدد في </w:t>
      </w:r>
      <w:r w:rsidRPr="003F0FC0">
        <w:rPr>
          <w:rFonts w:hint="cs"/>
          <w:rtl/>
        </w:rPr>
        <w:t xml:space="preserve">الفقرة </w:t>
      </w:r>
      <w:r w:rsidRPr="003F0FC0">
        <w:t>81</w:t>
      </w:r>
      <w:r w:rsidRPr="003F0FC0">
        <w:rPr>
          <w:rFonts w:hint="cs"/>
          <w:rtl/>
        </w:rPr>
        <w:t xml:space="preserve"> من منطوق قرار</w:t>
      </w:r>
      <w:r w:rsidRPr="003F0FC0">
        <w:rPr>
          <w:rtl/>
          <w:lang w:bidi="ar-SY"/>
        </w:rPr>
        <w:t xml:space="preserve"> </w:t>
      </w:r>
      <w:r w:rsidRPr="003F0FC0">
        <w:rPr>
          <w:rFonts w:hint="cs"/>
          <w:rtl/>
          <w:lang w:bidi="ar-SY"/>
        </w:rPr>
        <w:t>ا</w:t>
      </w:r>
      <w:r w:rsidRPr="003F0FC0">
        <w:rPr>
          <w:rtl/>
          <w:lang w:bidi="ar-SY"/>
        </w:rPr>
        <w:t xml:space="preserve">لجمعية العامة للأمم المتحدة </w:t>
      </w:r>
      <w:r w:rsidRPr="003F0FC0">
        <w:t>60/1</w:t>
      </w:r>
      <w:r w:rsidRPr="003F0FC0">
        <w:rPr>
          <w:rFonts w:hint="cs"/>
          <w:rtl/>
        </w:rPr>
        <w:t xml:space="preserve"> بشأن</w:t>
      </w:r>
      <w:r w:rsidRPr="003F0FC0">
        <w:rPr>
          <w:rtl/>
          <w:lang w:bidi="ar-SY"/>
        </w:rPr>
        <w:t xml:space="preserve"> </w:t>
      </w:r>
      <w:r w:rsidRPr="003F0FC0">
        <w:rPr>
          <w:rFonts w:hint="cs"/>
          <w:rtl/>
          <w:lang w:bidi="ar-SY"/>
        </w:rPr>
        <w:t>نتائج</w:t>
      </w:r>
      <w:r w:rsidRPr="003F0FC0">
        <w:rPr>
          <w:rtl/>
          <w:lang w:bidi="ar-SY"/>
        </w:rPr>
        <w:t xml:space="preserve"> القمة العالمية لعام</w:t>
      </w:r>
      <w:r w:rsidRPr="003F0FC0">
        <w:rPr>
          <w:rFonts w:hint="cs"/>
          <w:rtl/>
          <w:lang w:bidi="ar-SY"/>
        </w:rPr>
        <w:t> </w:t>
      </w:r>
      <w:r w:rsidRPr="003F0FC0">
        <w:t>2005</w:t>
      </w:r>
      <w:r w:rsidRPr="003F0FC0">
        <w:rPr>
          <w:rtl/>
          <w:lang w:bidi="ar-SY"/>
        </w:rPr>
        <w:t xml:space="preserve"> </w:t>
      </w:r>
      <w:r w:rsidRPr="003F0FC0">
        <w:rPr>
          <w:rtl/>
        </w:rPr>
        <w:t>وأهمية أمن واستمرار واستقرار شبكات</w:t>
      </w:r>
      <w:r w:rsidRPr="003F0FC0">
        <w:rPr>
          <w:rFonts w:hint="cs"/>
          <w:rtl/>
        </w:rPr>
        <w:t xml:space="preserve"> الاتصالات/</w:t>
      </w:r>
      <w:r w:rsidRPr="003F0FC0">
        <w:rPr>
          <w:rtl/>
        </w:rPr>
        <w:t>تكنولوجيا المعلومات والاتصالات</w:t>
      </w:r>
      <w:r w:rsidRPr="003F0FC0">
        <w:rPr>
          <w:rFonts w:hint="cs"/>
          <w:rtl/>
        </w:rPr>
        <w:t>،</w:t>
      </w:r>
      <w:r w:rsidRPr="003F0FC0">
        <w:rPr>
          <w:rtl/>
        </w:rPr>
        <w:t xml:space="preserve"> وضرورة حماية هذه الشبكات من التهديدات ومواطن الضعف (الفقرة</w:t>
      </w:r>
      <w:r w:rsidRPr="003F0FC0">
        <w:rPr>
          <w:rFonts w:hint="cs"/>
          <w:rtl/>
        </w:rPr>
        <w:t> </w:t>
      </w:r>
      <w:r w:rsidRPr="003F0FC0">
        <w:t>45</w:t>
      </w:r>
      <w:r w:rsidRPr="003F0FC0">
        <w:rPr>
          <w:rtl/>
        </w:rPr>
        <w:t xml:space="preserve"> من برنامج عمل تونس)، مع ضمان احترام الخصوصية وحماية المعلومات والبيانات الشخصية</w:t>
      </w:r>
      <w:r w:rsidRPr="003F0FC0">
        <w:rPr>
          <w:rFonts w:hint="cs"/>
          <w:rtl/>
        </w:rPr>
        <w:t xml:space="preserve">، </w:t>
      </w:r>
      <w:r w:rsidRPr="003F0FC0">
        <w:rPr>
          <w:rtl/>
        </w:rPr>
        <w:t>سواء من خلال اعتماد التشريعات أو من خلال تنفيذ أطر تعاونية أو اتباع الشركات التجارية والمستعملين لأفضل الممارسات والتدابير التنظيمية الذاتية والتدابير التقنية (الفقرة</w:t>
      </w:r>
      <w:r w:rsidR="004442DE">
        <w:rPr>
          <w:rFonts w:hint="cs"/>
          <w:rtl/>
        </w:rPr>
        <w:t> </w:t>
      </w:r>
      <w:r w:rsidRPr="003F0FC0">
        <w:t>46</w:t>
      </w:r>
      <w:r w:rsidRPr="003F0FC0">
        <w:rPr>
          <w:rtl/>
        </w:rPr>
        <w:t xml:space="preserve"> من برنامج عمل تونس)؛</w:t>
      </w:r>
    </w:p>
    <w:p w:rsidR="00AD1149" w:rsidRPr="003F0FC0" w:rsidRDefault="0046020B" w:rsidP="008407A4">
      <w:pPr>
        <w:rPr>
          <w:rtl/>
        </w:rPr>
      </w:pPr>
      <w:proofErr w:type="gramStart"/>
      <w:r w:rsidRPr="003F0FC0">
        <w:rPr>
          <w:rFonts w:hint="cs"/>
          <w:i/>
          <w:iCs/>
          <w:rtl/>
        </w:rPr>
        <w:lastRenderedPageBreak/>
        <w:t xml:space="preserve">د </w:t>
      </w:r>
      <w:r w:rsidRPr="003F0FC0">
        <w:rPr>
          <w:i/>
          <w:iCs/>
          <w:rtl/>
        </w:rPr>
        <w:t>)</w:t>
      </w:r>
      <w:proofErr w:type="gramEnd"/>
      <w:r w:rsidRPr="003F0FC0">
        <w:rPr>
          <w:rtl/>
        </w:rPr>
        <w:tab/>
        <w:t>ضرورة المواجهة الفع</w:t>
      </w:r>
      <w:r w:rsidRPr="003F0FC0">
        <w:rPr>
          <w:rFonts w:hint="cs"/>
          <w:rtl/>
        </w:rPr>
        <w:t>ّ</w:t>
      </w:r>
      <w:r w:rsidRPr="003F0FC0">
        <w:rPr>
          <w:rtl/>
        </w:rPr>
        <w:t xml:space="preserve">الة للتحديات والتهديدات الناتجة عن استخدام </w:t>
      </w:r>
      <w:r w:rsidRPr="003F0FC0">
        <w:rPr>
          <w:rFonts w:hint="cs"/>
          <w:rtl/>
        </w:rPr>
        <w:t>الاتصالات/</w:t>
      </w:r>
      <w:r w:rsidRPr="003F0FC0">
        <w:rPr>
          <w:rtl/>
        </w:rPr>
        <w:t xml:space="preserve">تكنولوجيا المعلومات والاتصالات </w:t>
      </w:r>
      <w:r w:rsidRPr="003F0FC0">
        <w:rPr>
          <w:rFonts w:hint="cs"/>
          <w:rtl/>
        </w:rPr>
        <w:t xml:space="preserve">مثل استخدامها </w:t>
      </w:r>
      <w:r w:rsidRPr="003F0FC0">
        <w:rPr>
          <w:rtl/>
        </w:rPr>
        <w:t>لأغراض لا تتفق مع أهداف حفظ الاستقرار والأمن الدولي</w:t>
      </w:r>
      <w:r w:rsidRPr="003F0FC0">
        <w:rPr>
          <w:rFonts w:hint="cs"/>
          <w:rtl/>
        </w:rPr>
        <w:t>ين</w:t>
      </w:r>
      <w:r w:rsidRPr="003F0FC0">
        <w:rPr>
          <w:rtl/>
        </w:rPr>
        <w:t xml:space="preserve"> </w:t>
      </w:r>
      <w:r w:rsidRPr="003F0FC0">
        <w:rPr>
          <w:rFonts w:hint="cs"/>
          <w:rtl/>
        </w:rPr>
        <w:t>و</w:t>
      </w:r>
      <w:r w:rsidRPr="003F0FC0">
        <w:rPr>
          <w:rtl/>
        </w:rPr>
        <w:t xml:space="preserve">يمكن أن تؤثر </w:t>
      </w:r>
      <w:r w:rsidRPr="003F0FC0">
        <w:rPr>
          <w:rFonts w:hint="cs"/>
          <w:rtl/>
        </w:rPr>
        <w:t xml:space="preserve">سلباً </w:t>
      </w:r>
      <w:r w:rsidRPr="003F0FC0">
        <w:rPr>
          <w:rtl/>
        </w:rPr>
        <w:t xml:space="preserve">على </w:t>
      </w:r>
      <w:r w:rsidRPr="003F0FC0">
        <w:rPr>
          <w:rFonts w:hint="cs"/>
          <w:rtl/>
        </w:rPr>
        <w:t xml:space="preserve">سلامة </w:t>
      </w:r>
      <w:r w:rsidRPr="003F0FC0">
        <w:rPr>
          <w:rtl/>
        </w:rPr>
        <w:t>البنية التحتية</w:t>
      </w:r>
      <w:r w:rsidRPr="003F0FC0">
        <w:rPr>
          <w:rFonts w:hint="cs"/>
          <w:rtl/>
        </w:rPr>
        <w:t xml:space="preserve"> داخل الدول،</w:t>
      </w:r>
      <w:r w:rsidRPr="003F0FC0">
        <w:rPr>
          <w:rtl/>
        </w:rPr>
        <w:t xml:space="preserve"> مما</w:t>
      </w:r>
      <w:r w:rsidRPr="003F0FC0">
        <w:rPr>
          <w:rFonts w:hint="cs"/>
          <w:rtl/>
        </w:rPr>
        <w:t> </w:t>
      </w:r>
      <w:r w:rsidRPr="003F0FC0">
        <w:rPr>
          <w:rtl/>
        </w:rPr>
        <w:t>يؤثر على أمن</w:t>
      </w:r>
      <w:r w:rsidRPr="003F0FC0">
        <w:rPr>
          <w:rFonts w:hint="cs"/>
          <w:rtl/>
        </w:rPr>
        <w:t>ها،</w:t>
      </w:r>
      <w:r w:rsidRPr="003F0FC0">
        <w:rPr>
          <w:rtl/>
        </w:rPr>
        <w:t xml:space="preserve"> </w:t>
      </w:r>
      <w:r w:rsidRPr="003F0FC0">
        <w:rPr>
          <w:rFonts w:hint="cs"/>
          <w:rtl/>
        </w:rPr>
        <w:t>و</w:t>
      </w:r>
      <w:r w:rsidRPr="003F0FC0">
        <w:rPr>
          <w:rtl/>
        </w:rPr>
        <w:t xml:space="preserve">العمل </w:t>
      </w:r>
      <w:r w:rsidRPr="003F0FC0">
        <w:rPr>
          <w:rFonts w:hint="cs"/>
          <w:rtl/>
        </w:rPr>
        <w:t xml:space="preserve">بشكل تعاوني </w:t>
      </w:r>
      <w:r w:rsidRPr="003F0FC0">
        <w:rPr>
          <w:rtl/>
        </w:rPr>
        <w:t>على منع إساءة استخدام موارد وتكنولوجيا المعلومات لأغراض إجرامية وإرهابية، وفي </w:t>
      </w:r>
      <w:r w:rsidRPr="003F0FC0">
        <w:rPr>
          <w:rFonts w:hint="cs"/>
          <w:rtl/>
        </w:rPr>
        <w:t>الوقت ذاته</w:t>
      </w:r>
      <w:r w:rsidRPr="003F0FC0">
        <w:rPr>
          <w:rtl/>
        </w:rPr>
        <w:t xml:space="preserve"> احترام حقوق الإنسان؛</w:t>
      </w:r>
    </w:p>
    <w:p w:rsidR="00AD1149" w:rsidRPr="003F0FC0" w:rsidRDefault="0046020B" w:rsidP="008407A4">
      <w:pPr>
        <w:rPr>
          <w:rtl/>
        </w:rPr>
      </w:pPr>
      <w:proofErr w:type="gramStart"/>
      <w:r w:rsidRPr="003F0FC0">
        <w:rPr>
          <w:rFonts w:hint="cs"/>
          <w:i/>
          <w:iCs/>
          <w:rtl/>
        </w:rPr>
        <w:t>ﻫ</w:t>
      </w:r>
      <w:r w:rsidRPr="003F0FC0">
        <w:rPr>
          <w:i/>
          <w:iCs/>
          <w:rtl/>
        </w:rPr>
        <w:t>)</w:t>
      </w:r>
      <w:r w:rsidRPr="003F0FC0">
        <w:rPr>
          <w:rtl/>
        </w:rPr>
        <w:tab/>
      </w:r>
      <w:proofErr w:type="gramEnd"/>
      <w:r w:rsidRPr="003F0FC0">
        <w:rPr>
          <w:rtl/>
        </w:rPr>
        <w:t>دور</w:t>
      </w:r>
      <w:r w:rsidRPr="003F0FC0">
        <w:rPr>
          <w:rFonts w:hint="cs"/>
          <w:rtl/>
        </w:rPr>
        <w:t xml:space="preserve"> الاتصالات/</w:t>
      </w:r>
      <w:r w:rsidRPr="003F0FC0">
        <w:rPr>
          <w:rtl/>
        </w:rPr>
        <w:t xml:space="preserve">تكنولوجيا المعلومات والاتصالات في حماية الأطفال وفي تعزيز </w:t>
      </w:r>
      <w:r w:rsidRPr="003F0FC0">
        <w:rPr>
          <w:rFonts w:hint="cs"/>
          <w:rtl/>
        </w:rPr>
        <w:t>تنميتهم</w:t>
      </w:r>
      <w:r w:rsidRPr="003F0FC0">
        <w:rPr>
          <w:rtl/>
        </w:rPr>
        <w:t>، وضرورة ت</w:t>
      </w:r>
      <w:r w:rsidRPr="003F0FC0">
        <w:rPr>
          <w:rFonts w:hint="cs"/>
          <w:rtl/>
        </w:rPr>
        <w:t>عزيز</w:t>
      </w:r>
      <w:r w:rsidRPr="003F0FC0">
        <w:rPr>
          <w:rtl/>
        </w:rPr>
        <w:t xml:space="preserve"> العمل من أجل حماية الأطفال</w:t>
      </w:r>
      <w:r w:rsidRPr="003F0FC0">
        <w:rPr>
          <w:rFonts w:hint="cs"/>
          <w:rtl/>
        </w:rPr>
        <w:t xml:space="preserve"> والشباب</w:t>
      </w:r>
      <w:r w:rsidRPr="003F0FC0">
        <w:rPr>
          <w:rtl/>
        </w:rPr>
        <w:t xml:space="preserve"> من الاستغلال والدفاع عن حقوقهم في سياق</w:t>
      </w:r>
      <w:r w:rsidRPr="003F0FC0">
        <w:rPr>
          <w:rFonts w:hint="cs"/>
          <w:rtl/>
        </w:rPr>
        <w:t xml:space="preserve"> الاتصالات/</w:t>
      </w:r>
      <w:r w:rsidRPr="003F0FC0">
        <w:rPr>
          <w:rtl/>
        </w:rPr>
        <w:t xml:space="preserve">تكنولوجيا المعلومات والاتصالات، مع التأكيد أن </w:t>
      </w:r>
      <w:r w:rsidRPr="003F0FC0">
        <w:rPr>
          <w:rFonts w:hint="cs"/>
          <w:rtl/>
        </w:rPr>
        <w:t>تحقيق المصلحة القصوى للأطفال اعتبار</w:t>
      </w:r>
      <w:r w:rsidRPr="003F0FC0">
        <w:rPr>
          <w:rFonts w:hint="eastAsia"/>
          <w:rtl/>
        </w:rPr>
        <w:t> </w:t>
      </w:r>
      <w:r w:rsidRPr="003F0FC0">
        <w:rPr>
          <w:rFonts w:hint="cs"/>
          <w:rtl/>
        </w:rPr>
        <w:t>أساسي؛</w:t>
      </w:r>
    </w:p>
    <w:p w:rsidR="00AD1149" w:rsidRPr="003F0FC0" w:rsidRDefault="0046020B" w:rsidP="0054016C">
      <w:pPr>
        <w:rPr>
          <w:rtl/>
          <w:lang w:bidi="ar-BH"/>
        </w:rPr>
      </w:pPr>
      <w:proofErr w:type="gramStart"/>
      <w:r w:rsidRPr="003F0FC0">
        <w:rPr>
          <w:rFonts w:hint="cs"/>
          <w:i/>
          <w:iCs/>
          <w:rtl/>
        </w:rPr>
        <w:t>و )</w:t>
      </w:r>
      <w:proofErr w:type="gramEnd"/>
      <w:r w:rsidRPr="003F0FC0">
        <w:rPr>
          <w:rFonts w:hint="cs"/>
          <w:rtl/>
        </w:rPr>
        <w:tab/>
      </w:r>
      <w:r w:rsidRPr="003F0FC0">
        <w:rPr>
          <w:rFonts w:hint="eastAsia"/>
          <w:rtl/>
          <w:lang w:bidi="ar-SY"/>
        </w:rPr>
        <w:t>برغبة</w:t>
      </w:r>
      <w:r w:rsidRPr="003F0FC0">
        <w:rPr>
          <w:rtl/>
          <w:lang w:bidi="ar-SY"/>
        </w:rPr>
        <w:t xml:space="preserve"> </w:t>
      </w:r>
      <w:r w:rsidRPr="003F0FC0">
        <w:rPr>
          <w:rFonts w:hint="eastAsia"/>
          <w:rtl/>
          <w:lang w:bidi="ar-SY"/>
        </w:rPr>
        <w:t>جميع</w:t>
      </w:r>
      <w:r w:rsidRPr="003F0FC0">
        <w:rPr>
          <w:rtl/>
          <w:lang w:bidi="ar-SY"/>
        </w:rPr>
        <w:t xml:space="preserve"> </w:t>
      </w:r>
      <w:r w:rsidRPr="003F0FC0">
        <w:rPr>
          <w:rFonts w:hint="eastAsia"/>
          <w:rtl/>
          <w:lang w:bidi="ar-SY"/>
        </w:rPr>
        <w:t>الأطراف</w:t>
      </w:r>
      <w:r w:rsidRPr="003F0FC0">
        <w:rPr>
          <w:rtl/>
          <w:lang w:bidi="ar-SY"/>
        </w:rPr>
        <w:t xml:space="preserve"> </w:t>
      </w:r>
      <w:r w:rsidRPr="003F0FC0">
        <w:rPr>
          <w:rFonts w:hint="eastAsia"/>
          <w:rtl/>
          <w:lang w:bidi="ar-SY"/>
        </w:rPr>
        <w:t>المعنية</w:t>
      </w:r>
      <w:r w:rsidRPr="003F0FC0">
        <w:rPr>
          <w:rtl/>
          <w:lang w:bidi="ar-SY"/>
        </w:rPr>
        <w:t xml:space="preserve"> </w:t>
      </w:r>
      <w:r w:rsidRPr="003F0FC0">
        <w:rPr>
          <w:rFonts w:hint="eastAsia"/>
          <w:rtl/>
          <w:lang w:bidi="ar-SY"/>
        </w:rPr>
        <w:t>والتزامها</w:t>
      </w:r>
      <w:r w:rsidRPr="003F0FC0">
        <w:rPr>
          <w:rtl/>
          <w:lang w:bidi="ar-SY"/>
        </w:rPr>
        <w:t xml:space="preserve"> </w:t>
      </w:r>
      <w:r w:rsidRPr="003F0FC0">
        <w:rPr>
          <w:rFonts w:hint="eastAsia"/>
          <w:rtl/>
        </w:rPr>
        <w:t>ببناء</w:t>
      </w:r>
      <w:r w:rsidRPr="003F0FC0">
        <w:rPr>
          <w:rtl/>
        </w:rPr>
        <w:t xml:space="preserve"> </w:t>
      </w:r>
      <w:r w:rsidRPr="003F0FC0">
        <w:rPr>
          <w:rFonts w:hint="eastAsia"/>
          <w:rtl/>
        </w:rPr>
        <w:t>مجتمع</w:t>
      </w:r>
      <w:r w:rsidRPr="003F0FC0">
        <w:rPr>
          <w:rtl/>
        </w:rPr>
        <w:t xml:space="preserve"> </w:t>
      </w:r>
      <w:r w:rsidRPr="003F0FC0">
        <w:rPr>
          <w:rFonts w:hint="eastAsia"/>
          <w:rtl/>
        </w:rPr>
        <w:t>معلومات</w:t>
      </w:r>
      <w:r w:rsidRPr="003F0FC0">
        <w:rPr>
          <w:rtl/>
        </w:rPr>
        <w:t xml:space="preserve"> </w:t>
      </w:r>
      <w:r w:rsidRPr="003F0FC0">
        <w:rPr>
          <w:rFonts w:hint="eastAsia"/>
          <w:rtl/>
        </w:rPr>
        <w:t>جامع</w:t>
      </w:r>
      <w:r w:rsidRPr="003F0FC0">
        <w:rPr>
          <w:rtl/>
        </w:rPr>
        <w:t xml:space="preserve"> </w:t>
      </w:r>
      <w:r w:rsidRPr="003F0FC0">
        <w:rPr>
          <w:rFonts w:hint="eastAsia"/>
          <w:rtl/>
        </w:rPr>
        <w:t>وذي</w:t>
      </w:r>
      <w:r w:rsidRPr="003F0FC0">
        <w:rPr>
          <w:rtl/>
        </w:rPr>
        <w:t xml:space="preserve"> </w:t>
      </w:r>
      <w:r w:rsidRPr="003F0FC0">
        <w:rPr>
          <w:rFonts w:hint="eastAsia"/>
          <w:rtl/>
        </w:rPr>
        <w:t>توجه</w:t>
      </w:r>
      <w:r w:rsidRPr="003F0FC0">
        <w:rPr>
          <w:rtl/>
        </w:rPr>
        <w:t xml:space="preserve"> </w:t>
      </w:r>
      <w:r w:rsidRPr="003F0FC0">
        <w:rPr>
          <w:rFonts w:hint="eastAsia"/>
          <w:rtl/>
        </w:rPr>
        <w:t>تنموي</w:t>
      </w:r>
      <w:r w:rsidRPr="003F0FC0">
        <w:rPr>
          <w:rtl/>
        </w:rPr>
        <w:t xml:space="preserve"> </w:t>
      </w:r>
      <w:r w:rsidRPr="003F0FC0">
        <w:rPr>
          <w:rFonts w:hint="eastAsia"/>
          <w:rtl/>
        </w:rPr>
        <w:t>ويضع</w:t>
      </w:r>
      <w:r w:rsidRPr="003F0FC0">
        <w:rPr>
          <w:rtl/>
        </w:rPr>
        <w:t xml:space="preserve"> </w:t>
      </w:r>
      <w:r w:rsidRPr="003F0FC0">
        <w:rPr>
          <w:rFonts w:hint="eastAsia"/>
          <w:rtl/>
        </w:rPr>
        <w:t>البشر</w:t>
      </w:r>
      <w:r w:rsidRPr="003F0FC0">
        <w:rPr>
          <w:rtl/>
        </w:rPr>
        <w:t xml:space="preserve"> </w:t>
      </w:r>
      <w:r w:rsidRPr="003F0FC0">
        <w:rPr>
          <w:rFonts w:hint="eastAsia"/>
          <w:rtl/>
        </w:rPr>
        <w:t>في صميم</w:t>
      </w:r>
      <w:r w:rsidRPr="003F0FC0">
        <w:rPr>
          <w:rtl/>
        </w:rPr>
        <w:t xml:space="preserve"> </w:t>
      </w:r>
      <w:r w:rsidRPr="003F0FC0">
        <w:rPr>
          <w:rFonts w:hint="eastAsia"/>
          <w:rtl/>
        </w:rPr>
        <w:t>اهتمامه،</w:t>
      </w:r>
      <w:r w:rsidRPr="003F0FC0">
        <w:rPr>
          <w:rtl/>
        </w:rPr>
        <w:t xml:space="preserve"> </w:t>
      </w:r>
      <w:r w:rsidRPr="003F0FC0">
        <w:rPr>
          <w:rFonts w:hint="eastAsia"/>
          <w:rtl/>
        </w:rPr>
        <w:t>يقوم</w:t>
      </w:r>
      <w:r w:rsidRPr="003F0FC0">
        <w:rPr>
          <w:rtl/>
        </w:rPr>
        <w:t xml:space="preserve"> </w:t>
      </w:r>
      <w:r w:rsidRPr="003F0FC0">
        <w:rPr>
          <w:rFonts w:hint="eastAsia"/>
          <w:rtl/>
        </w:rPr>
        <w:t>على</w:t>
      </w:r>
      <w:r w:rsidRPr="003F0FC0">
        <w:rPr>
          <w:rtl/>
        </w:rPr>
        <w:t xml:space="preserve"> </w:t>
      </w:r>
      <w:r w:rsidRPr="003F0FC0">
        <w:rPr>
          <w:rFonts w:hint="eastAsia"/>
          <w:rtl/>
        </w:rPr>
        <w:t>أساس</w:t>
      </w:r>
      <w:r w:rsidRPr="003F0FC0">
        <w:rPr>
          <w:rtl/>
        </w:rPr>
        <w:t xml:space="preserve"> </w:t>
      </w:r>
      <w:r w:rsidRPr="003F0FC0">
        <w:rPr>
          <w:rFonts w:hint="eastAsia"/>
          <w:rtl/>
        </w:rPr>
        <w:t>أغراض</w:t>
      </w:r>
      <w:r w:rsidRPr="003F0FC0">
        <w:rPr>
          <w:rtl/>
        </w:rPr>
        <w:t xml:space="preserve"> </w:t>
      </w:r>
      <w:r w:rsidRPr="003F0FC0">
        <w:rPr>
          <w:rFonts w:hint="eastAsia"/>
          <w:rtl/>
        </w:rPr>
        <w:t>ومبادئ</w:t>
      </w:r>
      <w:r w:rsidRPr="003F0FC0">
        <w:rPr>
          <w:rtl/>
        </w:rPr>
        <w:t xml:space="preserve"> </w:t>
      </w:r>
      <w:r w:rsidRPr="003F0FC0">
        <w:rPr>
          <w:rFonts w:hint="eastAsia"/>
          <w:rtl/>
        </w:rPr>
        <w:t>ميثاق</w:t>
      </w:r>
      <w:r w:rsidRPr="003F0FC0">
        <w:rPr>
          <w:rtl/>
        </w:rPr>
        <w:t xml:space="preserve"> </w:t>
      </w:r>
      <w:r w:rsidRPr="003F0FC0">
        <w:rPr>
          <w:rFonts w:hint="eastAsia"/>
          <w:rtl/>
        </w:rPr>
        <w:t>الأمم</w:t>
      </w:r>
      <w:r w:rsidRPr="003F0FC0">
        <w:rPr>
          <w:rtl/>
        </w:rPr>
        <w:t xml:space="preserve"> </w:t>
      </w:r>
      <w:r w:rsidRPr="003F0FC0">
        <w:rPr>
          <w:rFonts w:hint="eastAsia"/>
          <w:rtl/>
        </w:rPr>
        <w:t>المتحدة</w:t>
      </w:r>
      <w:r w:rsidRPr="003F0FC0">
        <w:rPr>
          <w:rtl/>
        </w:rPr>
        <w:t xml:space="preserve"> </w:t>
      </w:r>
      <w:r w:rsidRPr="003F0FC0">
        <w:rPr>
          <w:rFonts w:hint="eastAsia"/>
          <w:rtl/>
        </w:rPr>
        <w:t>والقانون</w:t>
      </w:r>
      <w:r w:rsidRPr="003F0FC0">
        <w:rPr>
          <w:rtl/>
        </w:rPr>
        <w:t xml:space="preserve"> </w:t>
      </w:r>
      <w:r w:rsidRPr="003F0FC0">
        <w:rPr>
          <w:rFonts w:hint="eastAsia"/>
          <w:rtl/>
        </w:rPr>
        <w:t>الدولي</w:t>
      </w:r>
      <w:r w:rsidRPr="003F0FC0">
        <w:rPr>
          <w:rtl/>
        </w:rPr>
        <w:t xml:space="preserve"> </w:t>
      </w:r>
      <w:r w:rsidRPr="003F0FC0">
        <w:rPr>
          <w:rFonts w:hint="eastAsia"/>
          <w:rtl/>
        </w:rPr>
        <w:t>والتعددية</w:t>
      </w:r>
      <w:r w:rsidRPr="003F0FC0">
        <w:rPr>
          <w:rtl/>
        </w:rPr>
        <w:t xml:space="preserve"> </w:t>
      </w:r>
      <w:r w:rsidRPr="003F0FC0">
        <w:rPr>
          <w:rFonts w:hint="eastAsia"/>
          <w:rtl/>
        </w:rPr>
        <w:t>والاحترام</w:t>
      </w:r>
      <w:r w:rsidRPr="003F0FC0">
        <w:rPr>
          <w:rtl/>
        </w:rPr>
        <w:t xml:space="preserve"> </w:t>
      </w:r>
      <w:r w:rsidRPr="003F0FC0">
        <w:rPr>
          <w:rFonts w:hint="eastAsia"/>
          <w:rtl/>
        </w:rPr>
        <w:t>الكامل</w:t>
      </w:r>
      <w:r w:rsidRPr="003F0FC0">
        <w:rPr>
          <w:rtl/>
        </w:rPr>
        <w:t xml:space="preserve"> </w:t>
      </w:r>
      <w:r w:rsidRPr="003F0FC0">
        <w:rPr>
          <w:rFonts w:hint="eastAsia"/>
          <w:rtl/>
        </w:rPr>
        <w:t>للإعلان</w:t>
      </w:r>
      <w:r w:rsidRPr="003F0FC0">
        <w:rPr>
          <w:rtl/>
        </w:rPr>
        <w:t xml:space="preserve"> </w:t>
      </w:r>
      <w:r w:rsidRPr="003F0FC0">
        <w:rPr>
          <w:rFonts w:hint="eastAsia"/>
          <w:rtl/>
        </w:rPr>
        <w:t>العالمي</w:t>
      </w:r>
      <w:r w:rsidRPr="003F0FC0">
        <w:rPr>
          <w:rtl/>
        </w:rPr>
        <w:t xml:space="preserve"> </w:t>
      </w:r>
      <w:r w:rsidRPr="003F0FC0">
        <w:rPr>
          <w:rFonts w:hint="eastAsia"/>
          <w:rtl/>
        </w:rPr>
        <w:t>لحقوق</w:t>
      </w:r>
      <w:r w:rsidRPr="003F0FC0">
        <w:rPr>
          <w:rtl/>
        </w:rPr>
        <w:t xml:space="preserve"> </w:t>
      </w:r>
      <w:r w:rsidRPr="003F0FC0">
        <w:rPr>
          <w:rFonts w:hint="eastAsia"/>
          <w:rtl/>
        </w:rPr>
        <w:t>الإنسان</w:t>
      </w:r>
      <w:r w:rsidRPr="003F0FC0">
        <w:rPr>
          <w:rtl/>
        </w:rPr>
        <w:t xml:space="preserve"> </w:t>
      </w:r>
      <w:r w:rsidRPr="003F0FC0">
        <w:rPr>
          <w:rFonts w:hint="eastAsia"/>
          <w:rtl/>
        </w:rPr>
        <w:t>والالتزام</w:t>
      </w:r>
      <w:r w:rsidRPr="003F0FC0">
        <w:rPr>
          <w:rtl/>
        </w:rPr>
        <w:t xml:space="preserve"> </w:t>
      </w:r>
      <w:r w:rsidRPr="003F0FC0">
        <w:rPr>
          <w:rFonts w:hint="eastAsia"/>
          <w:rtl/>
        </w:rPr>
        <w:t>به،</w:t>
      </w:r>
      <w:r w:rsidRPr="003F0FC0">
        <w:rPr>
          <w:rtl/>
        </w:rPr>
        <w:t xml:space="preserve"> </w:t>
      </w:r>
      <w:r w:rsidRPr="003F0FC0">
        <w:rPr>
          <w:rFonts w:hint="eastAsia"/>
          <w:rtl/>
        </w:rPr>
        <w:t>حتى</w:t>
      </w:r>
      <w:r w:rsidRPr="003F0FC0">
        <w:rPr>
          <w:rtl/>
        </w:rPr>
        <w:t xml:space="preserve"> </w:t>
      </w:r>
      <w:r w:rsidRPr="003F0FC0">
        <w:rPr>
          <w:rFonts w:hint="eastAsia"/>
          <w:rtl/>
        </w:rPr>
        <w:t>يتسنى</w:t>
      </w:r>
      <w:r w:rsidRPr="003F0FC0">
        <w:rPr>
          <w:rtl/>
        </w:rPr>
        <w:t xml:space="preserve"> </w:t>
      </w:r>
      <w:r w:rsidRPr="003F0FC0">
        <w:rPr>
          <w:rFonts w:hint="eastAsia"/>
          <w:rtl/>
        </w:rPr>
        <w:t>للناس</w:t>
      </w:r>
      <w:r w:rsidRPr="003F0FC0">
        <w:rPr>
          <w:rtl/>
        </w:rPr>
        <w:t xml:space="preserve"> </w:t>
      </w:r>
      <w:r w:rsidRPr="003F0FC0">
        <w:rPr>
          <w:rFonts w:hint="eastAsia"/>
          <w:rtl/>
        </w:rPr>
        <w:t>في كل</w:t>
      </w:r>
      <w:r w:rsidRPr="003F0FC0">
        <w:rPr>
          <w:rtl/>
        </w:rPr>
        <w:t xml:space="preserve"> </w:t>
      </w:r>
      <w:r w:rsidRPr="003F0FC0">
        <w:rPr>
          <w:rFonts w:hint="eastAsia"/>
          <w:rtl/>
        </w:rPr>
        <w:t>مكان</w:t>
      </w:r>
      <w:r w:rsidRPr="003F0FC0">
        <w:rPr>
          <w:rtl/>
        </w:rPr>
        <w:t xml:space="preserve"> </w:t>
      </w:r>
      <w:r w:rsidRPr="003F0FC0">
        <w:rPr>
          <w:rFonts w:hint="eastAsia"/>
          <w:rtl/>
        </w:rPr>
        <w:t>إنشاء</w:t>
      </w:r>
      <w:r w:rsidRPr="003F0FC0">
        <w:rPr>
          <w:rtl/>
        </w:rPr>
        <w:t xml:space="preserve"> </w:t>
      </w:r>
      <w:r w:rsidRPr="003F0FC0">
        <w:rPr>
          <w:rFonts w:hint="eastAsia"/>
          <w:rtl/>
        </w:rPr>
        <w:t>المعلومات</w:t>
      </w:r>
      <w:r w:rsidRPr="003F0FC0">
        <w:rPr>
          <w:rtl/>
        </w:rPr>
        <w:t xml:space="preserve"> </w:t>
      </w:r>
      <w:r w:rsidRPr="003F0FC0">
        <w:rPr>
          <w:rFonts w:hint="eastAsia"/>
          <w:rtl/>
        </w:rPr>
        <w:t>والمعارف</w:t>
      </w:r>
      <w:r w:rsidRPr="003F0FC0">
        <w:rPr>
          <w:rtl/>
        </w:rPr>
        <w:t xml:space="preserve"> </w:t>
      </w:r>
      <w:r w:rsidRPr="003F0FC0">
        <w:rPr>
          <w:rFonts w:hint="eastAsia"/>
          <w:rtl/>
        </w:rPr>
        <w:t>والنفاذ</w:t>
      </w:r>
      <w:r w:rsidRPr="003F0FC0">
        <w:rPr>
          <w:rtl/>
        </w:rPr>
        <w:t xml:space="preserve"> </w:t>
      </w:r>
      <w:r w:rsidRPr="003F0FC0">
        <w:rPr>
          <w:rFonts w:hint="eastAsia"/>
          <w:rtl/>
        </w:rPr>
        <w:t>إليها</w:t>
      </w:r>
      <w:r w:rsidRPr="003F0FC0">
        <w:rPr>
          <w:rtl/>
        </w:rPr>
        <w:t xml:space="preserve"> </w:t>
      </w:r>
      <w:r w:rsidRPr="003F0FC0">
        <w:rPr>
          <w:rFonts w:hint="eastAsia"/>
          <w:rtl/>
        </w:rPr>
        <w:t>واستعمالها</w:t>
      </w:r>
      <w:r w:rsidRPr="003F0FC0">
        <w:rPr>
          <w:rtl/>
        </w:rPr>
        <w:t xml:space="preserve"> </w:t>
      </w:r>
      <w:r w:rsidRPr="003F0FC0">
        <w:rPr>
          <w:rFonts w:hint="eastAsia"/>
          <w:rtl/>
        </w:rPr>
        <w:t>وتبادلها،</w:t>
      </w:r>
      <w:r w:rsidRPr="003F0FC0">
        <w:rPr>
          <w:rtl/>
        </w:rPr>
        <w:t xml:space="preserve"> </w:t>
      </w:r>
      <w:r w:rsidRPr="003F0FC0">
        <w:rPr>
          <w:rFonts w:hint="eastAsia"/>
          <w:rtl/>
        </w:rPr>
        <w:t>كي</w:t>
      </w:r>
      <w:r w:rsidRPr="003F0FC0">
        <w:rPr>
          <w:rtl/>
        </w:rPr>
        <w:t xml:space="preserve"> </w:t>
      </w:r>
      <w:r w:rsidRPr="003F0FC0">
        <w:rPr>
          <w:rFonts w:hint="eastAsia"/>
          <w:rtl/>
        </w:rPr>
        <w:t>يحققوا</w:t>
      </w:r>
      <w:r w:rsidRPr="003F0FC0">
        <w:rPr>
          <w:rtl/>
        </w:rPr>
        <w:t xml:space="preserve"> </w:t>
      </w:r>
      <w:r w:rsidRPr="003F0FC0">
        <w:rPr>
          <w:rFonts w:hint="eastAsia"/>
          <w:rtl/>
        </w:rPr>
        <w:t>إمكاناتهم</w:t>
      </w:r>
      <w:r w:rsidRPr="003F0FC0">
        <w:rPr>
          <w:rtl/>
        </w:rPr>
        <w:t xml:space="preserve"> </w:t>
      </w:r>
      <w:r w:rsidRPr="003F0FC0">
        <w:rPr>
          <w:rFonts w:hint="eastAsia"/>
          <w:rtl/>
        </w:rPr>
        <w:t>بالكامل</w:t>
      </w:r>
      <w:r w:rsidRPr="003F0FC0">
        <w:rPr>
          <w:rtl/>
        </w:rPr>
        <w:t xml:space="preserve"> </w:t>
      </w:r>
      <w:r w:rsidRPr="003F0FC0">
        <w:rPr>
          <w:rFonts w:hint="eastAsia"/>
          <w:rtl/>
        </w:rPr>
        <w:t>ويبلغوا</w:t>
      </w:r>
      <w:r w:rsidRPr="003F0FC0">
        <w:rPr>
          <w:rtl/>
        </w:rPr>
        <w:t xml:space="preserve"> </w:t>
      </w:r>
      <w:r w:rsidRPr="003F0FC0">
        <w:rPr>
          <w:rFonts w:hint="eastAsia"/>
          <w:rtl/>
        </w:rPr>
        <w:t>الأهداف</w:t>
      </w:r>
      <w:r w:rsidRPr="003F0FC0">
        <w:rPr>
          <w:rtl/>
        </w:rPr>
        <w:t xml:space="preserve"> </w:t>
      </w:r>
      <w:r w:rsidRPr="003F0FC0">
        <w:rPr>
          <w:rFonts w:hint="eastAsia"/>
          <w:rtl/>
        </w:rPr>
        <w:t>والمقاصد</w:t>
      </w:r>
      <w:r w:rsidRPr="003F0FC0">
        <w:rPr>
          <w:rtl/>
        </w:rPr>
        <w:t xml:space="preserve"> </w:t>
      </w:r>
      <w:r w:rsidRPr="003F0FC0">
        <w:rPr>
          <w:rFonts w:hint="eastAsia"/>
          <w:rtl/>
        </w:rPr>
        <w:t>الإنمائية</w:t>
      </w:r>
      <w:r w:rsidRPr="003F0FC0">
        <w:rPr>
          <w:rtl/>
        </w:rPr>
        <w:t xml:space="preserve"> </w:t>
      </w:r>
      <w:r w:rsidRPr="003F0FC0">
        <w:rPr>
          <w:rFonts w:hint="eastAsia"/>
          <w:rtl/>
        </w:rPr>
        <w:t>المتفق</w:t>
      </w:r>
      <w:r w:rsidRPr="003F0FC0">
        <w:rPr>
          <w:rtl/>
        </w:rPr>
        <w:t xml:space="preserve"> </w:t>
      </w:r>
      <w:r w:rsidRPr="003F0FC0">
        <w:rPr>
          <w:rFonts w:hint="eastAsia"/>
          <w:rtl/>
        </w:rPr>
        <w:t>عليها</w:t>
      </w:r>
      <w:r w:rsidRPr="003F0FC0">
        <w:rPr>
          <w:rtl/>
        </w:rPr>
        <w:t xml:space="preserve"> </w:t>
      </w:r>
      <w:r w:rsidRPr="003F0FC0">
        <w:rPr>
          <w:rFonts w:hint="eastAsia"/>
          <w:rtl/>
        </w:rPr>
        <w:t>دولياً،</w:t>
      </w:r>
      <w:r w:rsidRPr="003F0FC0">
        <w:rPr>
          <w:rtl/>
        </w:rPr>
        <w:t xml:space="preserve"> </w:t>
      </w:r>
      <w:r w:rsidRPr="003F0FC0">
        <w:rPr>
          <w:rFonts w:hint="eastAsia"/>
          <w:rtl/>
        </w:rPr>
        <w:t>بما</w:t>
      </w:r>
      <w:r w:rsidRPr="003F0FC0">
        <w:rPr>
          <w:rtl/>
        </w:rPr>
        <w:t xml:space="preserve"> </w:t>
      </w:r>
      <w:r w:rsidRPr="003F0FC0">
        <w:rPr>
          <w:rFonts w:hint="eastAsia"/>
          <w:rtl/>
        </w:rPr>
        <w:t>في ذلك</w:t>
      </w:r>
      <w:r w:rsidRPr="003F0FC0">
        <w:rPr>
          <w:rtl/>
        </w:rPr>
        <w:t xml:space="preserve"> </w:t>
      </w:r>
      <w:r w:rsidRPr="003F0FC0">
        <w:rPr>
          <w:rFonts w:hint="eastAsia"/>
          <w:rtl/>
        </w:rPr>
        <w:t>الأهداف</w:t>
      </w:r>
      <w:del w:id="183" w:author="Aly, Abdullah" w:date="2017-09-22T10:47:00Z">
        <w:r w:rsidRPr="003F0FC0" w:rsidDel="001031CC">
          <w:rPr>
            <w:rtl/>
          </w:rPr>
          <w:delText xml:space="preserve"> </w:delText>
        </w:r>
        <w:r w:rsidRPr="003F0FC0" w:rsidDel="001031CC">
          <w:rPr>
            <w:rFonts w:hint="eastAsia"/>
            <w:rtl/>
          </w:rPr>
          <w:delText>الإنمائية</w:delText>
        </w:r>
      </w:del>
      <w:ins w:id="184" w:author="Elbahnassawy, Ganat" w:date="2017-10-05T17:26:00Z">
        <w:r w:rsidR="0054016C">
          <w:rPr>
            <w:rFonts w:hint="cs"/>
            <w:rtl/>
          </w:rPr>
          <w:t xml:space="preserve"> </w:t>
        </w:r>
      </w:ins>
      <w:ins w:id="185" w:author="AWAAD, Suhaila" w:date="2017-09-27T12:06:00Z">
        <w:r w:rsidR="00FA4F66" w:rsidRPr="003F0FC0">
          <w:rPr>
            <w:rFonts w:hint="cs"/>
            <w:rtl/>
          </w:rPr>
          <w:t xml:space="preserve">المستدامة </w:t>
        </w:r>
      </w:ins>
      <w:r w:rsidRPr="003F0FC0">
        <w:rPr>
          <w:rFonts w:hint="eastAsia"/>
          <w:rtl/>
        </w:rPr>
        <w:t>للألفية</w:t>
      </w:r>
      <w:r w:rsidRPr="003F0FC0">
        <w:rPr>
          <w:rFonts w:hint="cs"/>
          <w:rtl/>
          <w:lang w:bidi="ar-BH"/>
        </w:rPr>
        <w:t>؛</w:t>
      </w:r>
    </w:p>
    <w:p w:rsidR="00AD1149" w:rsidRPr="003F0FC0" w:rsidRDefault="0046020B" w:rsidP="008407A4">
      <w:pPr>
        <w:rPr>
          <w:rtl/>
        </w:rPr>
      </w:pPr>
      <w:proofErr w:type="gramStart"/>
      <w:r w:rsidRPr="003F0FC0">
        <w:rPr>
          <w:rFonts w:hint="cs"/>
          <w:i/>
          <w:iCs/>
          <w:rtl/>
        </w:rPr>
        <w:t>ز )</w:t>
      </w:r>
      <w:proofErr w:type="gramEnd"/>
      <w:r w:rsidRPr="003F0FC0">
        <w:rPr>
          <w:rFonts w:hint="cs"/>
          <w:rtl/>
        </w:rPr>
        <w:tab/>
        <w:t xml:space="preserve">بأحكام الفقرات </w:t>
      </w:r>
      <w:r w:rsidRPr="003F0FC0">
        <w:t>4</w:t>
      </w:r>
      <w:r w:rsidRPr="003F0FC0">
        <w:rPr>
          <w:rFonts w:hint="cs"/>
          <w:rtl/>
        </w:rPr>
        <w:t xml:space="preserve"> و</w:t>
      </w:r>
      <w:r w:rsidRPr="003F0FC0">
        <w:t>5</w:t>
      </w:r>
      <w:r w:rsidRPr="003F0FC0">
        <w:rPr>
          <w:rFonts w:hint="cs"/>
          <w:rtl/>
        </w:rPr>
        <w:t xml:space="preserve"> و</w:t>
      </w:r>
      <w:r w:rsidRPr="003F0FC0">
        <w:t>55</w:t>
      </w:r>
      <w:r w:rsidRPr="003F0FC0">
        <w:rPr>
          <w:rFonts w:hint="cs"/>
          <w:rtl/>
        </w:rPr>
        <w:t xml:space="preserve"> من إعلان مبادئ جنيف، وبأن حرية التعبير وحرية تدفق المعلومات والمعارف والأفكار تعود بالنفع على التنمية؛</w:t>
      </w:r>
    </w:p>
    <w:p w:rsidR="00AD1149" w:rsidRPr="003F0FC0" w:rsidRDefault="0046020B" w:rsidP="008407A4">
      <w:pPr>
        <w:rPr>
          <w:rtl/>
        </w:rPr>
      </w:pPr>
      <w:proofErr w:type="gramStart"/>
      <w:r w:rsidRPr="003F0FC0">
        <w:rPr>
          <w:rFonts w:hint="cs"/>
          <w:i/>
          <w:iCs/>
          <w:rtl/>
        </w:rPr>
        <w:t>ح)</w:t>
      </w:r>
      <w:r w:rsidRPr="003F0FC0">
        <w:rPr>
          <w:rFonts w:hint="cs"/>
          <w:rtl/>
        </w:rPr>
        <w:tab/>
      </w:r>
      <w:proofErr w:type="gramEnd"/>
      <w:r w:rsidRPr="003F0FC0">
        <w:rPr>
          <w:rFonts w:hint="eastAsia"/>
          <w:rtl/>
        </w:rPr>
        <w:t>أن</w:t>
      </w:r>
      <w:r w:rsidRPr="003F0FC0">
        <w:rPr>
          <w:rtl/>
        </w:rPr>
        <w:t xml:space="preserve"> </w:t>
      </w:r>
      <w:r w:rsidRPr="003F0FC0">
        <w:rPr>
          <w:rFonts w:hint="eastAsia"/>
          <w:rtl/>
        </w:rPr>
        <w:t>مرحلة</w:t>
      </w:r>
      <w:r w:rsidRPr="003F0FC0">
        <w:rPr>
          <w:rtl/>
        </w:rPr>
        <w:t xml:space="preserve"> </w:t>
      </w:r>
      <w:r w:rsidRPr="003F0FC0">
        <w:rPr>
          <w:rFonts w:hint="eastAsia"/>
          <w:rtl/>
        </w:rPr>
        <w:t>تونس</w:t>
      </w:r>
      <w:r w:rsidRPr="003F0FC0">
        <w:rPr>
          <w:rtl/>
        </w:rPr>
        <w:t xml:space="preserve"> </w:t>
      </w:r>
      <w:r w:rsidRPr="003F0FC0">
        <w:rPr>
          <w:rFonts w:hint="eastAsia"/>
          <w:rtl/>
        </w:rPr>
        <w:t>للقمة</w:t>
      </w:r>
      <w:r w:rsidRPr="003F0FC0">
        <w:rPr>
          <w:rtl/>
        </w:rPr>
        <w:t xml:space="preserve"> </w:t>
      </w:r>
      <w:r w:rsidRPr="003F0FC0">
        <w:rPr>
          <w:rFonts w:hint="eastAsia"/>
          <w:rtl/>
        </w:rPr>
        <w:t>العالمية</w:t>
      </w:r>
      <w:r w:rsidRPr="003F0FC0">
        <w:rPr>
          <w:rtl/>
        </w:rPr>
        <w:t xml:space="preserve"> </w:t>
      </w:r>
      <w:r w:rsidRPr="003F0FC0">
        <w:rPr>
          <w:rFonts w:hint="eastAsia"/>
          <w:rtl/>
        </w:rPr>
        <w:t>لمجتمع</w:t>
      </w:r>
      <w:r w:rsidRPr="003F0FC0">
        <w:rPr>
          <w:rtl/>
        </w:rPr>
        <w:t xml:space="preserve"> </w:t>
      </w:r>
      <w:r w:rsidRPr="003F0FC0">
        <w:rPr>
          <w:rFonts w:hint="eastAsia"/>
          <w:rtl/>
        </w:rPr>
        <w:t>المعلومات</w:t>
      </w:r>
      <w:r w:rsidRPr="003F0FC0">
        <w:rPr>
          <w:rtl/>
        </w:rPr>
        <w:t xml:space="preserve"> </w:t>
      </w:r>
      <w:r w:rsidRPr="003F0FC0">
        <w:rPr>
          <w:rFonts w:hint="eastAsia"/>
          <w:rtl/>
        </w:rPr>
        <w:t>مثلت</w:t>
      </w:r>
      <w:r w:rsidRPr="003F0FC0">
        <w:rPr>
          <w:rtl/>
        </w:rPr>
        <w:t xml:space="preserve"> </w:t>
      </w:r>
      <w:r w:rsidRPr="003F0FC0">
        <w:rPr>
          <w:rFonts w:hint="eastAsia"/>
          <w:rtl/>
        </w:rPr>
        <w:t>فرصة</w:t>
      </w:r>
      <w:r w:rsidRPr="003F0FC0">
        <w:rPr>
          <w:rtl/>
        </w:rPr>
        <w:t xml:space="preserve"> </w:t>
      </w:r>
      <w:r w:rsidRPr="003F0FC0">
        <w:rPr>
          <w:rFonts w:hint="eastAsia"/>
          <w:rtl/>
        </w:rPr>
        <w:t>فريدة</w:t>
      </w:r>
      <w:r w:rsidRPr="003F0FC0">
        <w:rPr>
          <w:rtl/>
        </w:rPr>
        <w:t xml:space="preserve"> </w:t>
      </w:r>
      <w:r w:rsidRPr="003F0FC0">
        <w:rPr>
          <w:rFonts w:hint="eastAsia"/>
          <w:rtl/>
        </w:rPr>
        <w:t>لإذكاء</w:t>
      </w:r>
      <w:r w:rsidRPr="003F0FC0">
        <w:rPr>
          <w:rtl/>
        </w:rPr>
        <w:t xml:space="preserve"> </w:t>
      </w:r>
      <w:r w:rsidRPr="003F0FC0">
        <w:rPr>
          <w:rFonts w:hint="eastAsia"/>
          <w:rtl/>
        </w:rPr>
        <w:t>الوعي</w:t>
      </w:r>
      <w:r w:rsidRPr="003F0FC0">
        <w:rPr>
          <w:rtl/>
        </w:rPr>
        <w:t xml:space="preserve"> </w:t>
      </w:r>
      <w:r w:rsidRPr="003F0FC0">
        <w:rPr>
          <w:rFonts w:hint="eastAsia"/>
          <w:rtl/>
        </w:rPr>
        <w:t>بما</w:t>
      </w:r>
      <w:r w:rsidRPr="003F0FC0">
        <w:rPr>
          <w:rtl/>
        </w:rPr>
        <w:t xml:space="preserve"> </w:t>
      </w:r>
      <w:r w:rsidRPr="003F0FC0">
        <w:rPr>
          <w:rFonts w:hint="eastAsia"/>
          <w:rtl/>
        </w:rPr>
        <w:t>تجلبه</w:t>
      </w:r>
      <w:r w:rsidRPr="003F0FC0">
        <w:rPr>
          <w:rtl/>
        </w:rPr>
        <w:t xml:space="preserve"> </w:t>
      </w:r>
      <w:r w:rsidRPr="003F0FC0">
        <w:rPr>
          <w:rFonts w:hint="eastAsia"/>
          <w:rtl/>
        </w:rPr>
        <w:t>تكنولوجيا</w:t>
      </w:r>
      <w:r w:rsidRPr="003F0FC0">
        <w:rPr>
          <w:rtl/>
        </w:rPr>
        <w:t xml:space="preserve"> </w:t>
      </w:r>
      <w:r w:rsidRPr="003F0FC0">
        <w:rPr>
          <w:rFonts w:hint="eastAsia"/>
          <w:rtl/>
        </w:rPr>
        <w:t>المعلومات</w:t>
      </w:r>
      <w:r w:rsidRPr="003F0FC0">
        <w:rPr>
          <w:rtl/>
        </w:rPr>
        <w:t xml:space="preserve"> </w:t>
      </w:r>
      <w:r w:rsidRPr="003F0FC0">
        <w:rPr>
          <w:rFonts w:hint="eastAsia"/>
          <w:rtl/>
        </w:rPr>
        <w:t>والاتصالات</w:t>
      </w:r>
      <w:r w:rsidRPr="003F0FC0">
        <w:rPr>
          <w:rtl/>
        </w:rPr>
        <w:t xml:space="preserve"> </w:t>
      </w:r>
      <w:r w:rsidRPr="003F0FC0">
        <w:rPr>
          <w:rFonts w:hint="eastAsia"/>
          <w:rtl/>
        </w:rPr>
        <w:t>من</w:t>
      </w:r>
      <w:r w:rsidRPr="003F0FC0">
        <w:rPr>
          <w:rtl/>
        </w:rPr>
        <w:t xml:space="preserve"> </w:t>
      </w:r>
      <w:r w:rsidRPr="003F0FC0">
        <w:rPr>
          <w:rFonts w:hint="eastAsia"/>
          <w:rtl/>
        </w:rPr>
        <w:t>فوائد</w:t>
      </w:r>
      <w:r w:rsidRPr="003F0FC0">
        <w:rPr>
          <w:rtl/>
        </w:rPr>
        <w:t xml:space="preserve"> </w:t>
      </w:r>
      <w:r w:rsidRPr="003F0FC0">
        <w:rPr>
          <w:rFonts w:hint="eastAsia"/>
          <w:rtl/>
        </w:rPr>
        <w:t>للإنسانية</w:t>
      </w:r>
      <w:r w:rsidRPr="003F0FC0">
        <w:rPr>
          <w:rtl/>
        </w:rPr>
        <w:t xml:space="preserve"> </w:t>
      </w:r>
      <w:r w:rsidRPr="003F0FC0">
        <w:rPr>
          <w:rFonts w:hint="eastAsia"/>
          <w:rtl/>
        </w:rPr>
        <w:t>وبما</w:t>
      </w:r>
      <w:r w:rsidRPr="003F0FC0">
        <w:rPr>
          <w:rtl/>
        </w:rPr>
        <w:t xml:space="preserve"> </w:t>
      </w:r>
      <w:r w:rsidRPr="003F0FC0">
        <w:rPr>
          <w:rFonts w:hint="eastAsia"/>
          <w:rtl/>
        </w:rPr>
        <w:t>يمكنها</w:t>
      </w:r>
      <w:r w:rsidRPr="003F0FC0">
        <w:rPr>
          <w:rtl/>
        </w:rPr>
        <w:t xml:space="preserve"> </w:t>
      </w:r>
      <w:r w:rsidRPr="003F0FC0">
        <w:rPr>
          <w:rFonts w:hint="eastAsia"/>
          <w:rtl/>
        </w:rPr>
        <w:t>إحداثه</w:t>
      </w:r>
      <w:r w:rsidRPr="003F0FC0">
        <w:rPr>
          <w:rtl/>
        </w:rPr>
        <w:t xml:space="preserve"> </w:t>
      </w:r>
      <w:r w:rsidRPr="003F0FC0">
        <w:rPr>
          <w:rFonts w:hint="eastAsia"/>
          <w:rtl/>
        </w:rPr>
        <w:t>من</w:t>
      </w:r>
      <w:r w:rsidRPr="003F0FC0">
        <w:rPr>
          <w:rtl/>
        </w:rPr>
        <w:t xml:space="preserve"> </w:t>
      </w:r>
      <w:r w:rsidRPr="003F0FC0">
        <w:rPr>
          <w:rFonts w:hint="eastAsia"/>
          <w:rtl/>
        </w:rPr>
        <w:t>تحول</w:t>
      </w:r>
      <w:r w:rsidRPr="003F0FC0">
        <w:rPr>
          <w:rtl/>
        </w:rPr>
        <w:t xml:space="preserve"> </w:t>
      </w:r>
      <w:r w:rsidRPr="003F0FC0">
        <w:rPr>
          <w:rFonts w:hint="eastAsia"/>
          <w:rtl/>
        </w:rPr>
        <w:t>في الأنشطة</w:t>
      </w:r>
      <w:r w:rsidRPr="003F0FC0">
        <w:rPr>
          <w:rtl/>
        </w:rPr>
        <w:t xml:space="preserve"> </w:t>
      </w:r>
      <w:r w:rsidRPr="003F0FC0">
        <w:rPr>
          <w:rFonts w:hint="eastAsia"/>
          <w:rtl/>
        </w:rPr>
        <w:t>البشرية</w:t>
      </w:r>
      <w:r w:rsidRPr="003F0FC0">
        <w:rPr>
          <w:rtl/>
        </w:rPr>
        <w:t xml:space="preserve"> </w:t>
      </w:r>
      <w:r w:rsidRPr="003F0FC0">
        <w:rPr>
          <w:rFonts w:hint="eastAsia"/>
          <w:rtl/>
        </w:rPr>
        <w:t>والتفاعل</w:t>
      </w:r>
      <w:r w:rsidRPr="003F0FC0">
        <w:rPr>
          <w:rtl/>
        </w:rPr>
        <w:t xml:space="preserve"> </w:t>
      </w:r>
      <w:r w:rsidRPr="003F0FC0">
        <w:rPr>
          <w:rFonts w:hint="eastAsia"/>
          <w:rtl/>
        </w:rPr>
        <w:t>بين</w:t>
      </w:r>
      <w:r w:rsidRPr="003F0FC0">
        <w:rPr>
          <w:rtl/>
        </w:rPr>
        <w:t xml:space="preserve"> </w:t>
      </w:r>
      <w:r w:rsidRPr="003F0FC0">
        <w:rPr>
          <w:rFonts w:hint="eastAsia"/>
          <w:rtl/>
        </w:rPr>
        <w:t>البشر</w:t>
      </w:r>
      <w:r w:rsidRPr="003F0FC0">
        <w:rPr>
          <w:rtl/>
        </w:rPr>
        <w:t xml:space="preserve"> </w:t>
      </w:r>
      <w:r w:rsidRPr="003F0FC0">
        <w:rPr>
          <w:rFonts w:hint="eastAsia"/>
          <w:rtl/>
        </w:rPr>
        <w:t>وفي حياتهم</w:t>
      </w:r>
      <w:r w:rsidRPr="003F0FC0">
        <w:rPr>
          <w:rtl/>
        </w:rPr>
        <w:t xml:space="preserve"> </w:t>
      </w:r>
      <w:r w:rsidRPr="003F0FC0">
        <w:rPr>
          <w:rFonts w:hint="eastAsia"/>
          <w:rtl/>
        </w:rPr>
        <w:t>وبذلك</w:t>
      </w:r>
      <w:r w:rsidRPr="003F0FC0">
        <w:rPr>
          <w:rtl/>
        </w:rPr>
        <w:t xml:space="preserve"> </w:t>
      </w:r>
      <w:r w:rsidRPr="003F0FC0">
        <w:rPr>
          <w:rFonts w:hint="eastAsia"/>
          <w:rtl/>
        </w:rPr>
        <w:t>تسهم</w:t>
      </w:r>
      <w:r w:rsidRPr="003F0FC0">
        <w:rPr>
          <w:rtl/>
        </w:rPr>
        <w:t xml:space="preserve"> </w:t>
      </w:r>
      <w:r w:rsidRPr="003F0FC0">
        <w:rPr>
          <w:rFonts w:hint="eastAsia"/>
          <w:rtl/>
        </w:rPr>
        <w:t>في زيادة</w:t>
      </w:r>
      <w:r w:rsidRPr="003F0FC0">
        <w:rPr>
          <w:rtl/>
        </w:rPr>
        <w:t xml:space="preserve"> </w:t>
      </w:r>
      <w:r w:rsidRPr="003F0FC0">
        <w:rPr>
          <w:rFonts w:hint="eastAsia"/>
          <w:rtl/>
        </w:rPr>
        <w:t>الثقة</w:t>
      </w:r>
      <w:r w:rsidRPr="003F0FC0">
        <w:rPr>
          <w:rtl/>
        </w:rPr>
        <w:t xml:space="preserve"> </w:t>
      </w:r>
      <w:r w:rsidRPr="003F0FC0">
        <w:rPr>
          <w:rFonts w:hint="eastAsia"/>
          <w:rtl/>
        </w:rPr>
        <w:t>في المستقبل</w:t>
      </w:r>
      <w:r w:rsidRPr="003F0FC0">
        <w:rPr>
          <w:rFonts w:hint="cs"/>
          <w:rtl/>
          <w:lang w:bidi="ar-SY"/>
        </w:rPr>
        <w:t>؛</w:t>
      </w:r>
    </w:p>
    <w:p w:rsidR="00AD1149" w:rsidRPr="00234887" w:rsidRDefault="0046020B" w:rsidP="00DA4A40">
      <w:pPr>
        <w:rPr>
          <w:spacing w:val="-5"/>
          <w:rtl/>
        </w:rPr>
      </w:pPr>
      <w:bookmarkStart w:id="186" w:name="_GoBack"/>
      <w:proofErr w:type="gramStart"/>
      <w:r w:rsidRPr="00234887">
        <w:rPr>
          <w:rFonts w:hint="cs"/>
          <w:i/>
          <w:iCs/>
          <w:spacing w:val="-5"/>
          <w:rtl/>
        </w:rPr>
        <w:t>ط)</w:t>
      </w:r>
      <w:r w:rsidRPr="00234887">
        <w:rPr>
          <w:rFonts w:hint="cs"/>
          <w:spacing w:val="-5"/>
          <w:rtl/>
        </w:rPr>
        <w:tab/>
      </w:r>
      <w:proofErr w:type="gramEnd"/>
      <w:r w:rsidRPr="00234887">
        <w:rPr>
          <w:rFonts w:hint="cs"/>
          <w:spacing w:val="-5"/>
          <w:rtl/>
        </w:rPr>
        <w:t>الحاجة</w:t>
      </w:r>
      <w:r w:rsidRPr="00234887">
        <w:rPr>
          <w:spacing w:val="-5"/>
          <w:rtl/>
        </w:rPr>
        <w:t xml:space="preserve"> </w:t>
      </w:r>
      <w:r w:rsidRPr="00234887">
        <w:rPr>
          <w:rFonts w:hint="cs"/>
          <w:spacing w:val="-5"/>
          <w:rtl/>
        </w:rPr>
        <w:t>إلى</w:t>
      </w:r>
      <w:r w:rsidRPr="00234887">
        <w:rPr>
          <w:spacing w:val="-5"/>
          <w:rtl/>
        </w:rPr>
        <w:t xml:space="preserve"> </w:t>
      </w:r>
      <w:r w:rsidRPr="00234887">
        <w:rPr>
          <w:rFonts w:hint="cs"/>
          <w:spacing w:val="-5"/>
          <w:rtl/>
        </w:rPr>
        <w:t>التصدي</w:t>
      </w:r>
      <w:r w:rsidRPr="00234887">
        <w:rPr>
          <w:spacing w:val="-5"/>
          <w:rtl/>
        </w:rPr>
        <w:t xml:space="preserve"> </w:t>
      </w:r>
      <w:r w:rsidRPr="00234887">
        <w:rPr>
          <w:rFonts w:hint="cs"/>
          <w:spacing w:val="-5"/>
          <w:rtl/>
        </w:rPr>
        <w:t>على</w:t>
      </w:r>
      <w:r w:rsidRPr="00234887">
        <w:rPr>
          <w:spacing w:val="-5"/>
          <w:rtl/>
        </w:rPr>
        <w:t xml:space="preserve"> </w:t>
      </w:r>
      <w:r w:rsidRPr="00234887">
        <w:rPr>
          <w:rFonts w:hint="cs"/>
          <w:spacing w:val="-5"/>
          <w:rtl/>
        </w:rPr>
        <w:t>نحو</w:t>
      </w:r>
      <w:r w:rsidRPr="00234887">
        <w:rPr>
          <w:spacing w:val="-5"/>
          <w:rtl/>
        </w:rPr>
        <w:t xml:space="preserve"> </w:t>
      </w:r>
      <w:r w:rsidRPr="00234887">
        <w:rPr>
          <w:rFonts w:hint="cs"/>
          <w:spacing w:val="-5"/>
          <w:rtl/>
        </w:rPr>
        <w:t>فعّال</w:t>
      </w:r>
      <w:r w:rsidRPr="00234887">
        <w:rPr>
          <w:spacing w:val="-5"/>
          <w:rtl/>
        </w:rPr>
        <w:t xml:space="preserve"> </w:t>
      </w:r>
      <w:r w:rsidRPr="00234887">
        <w:rPr>
          <w:rFonts w:hint="cs"/>
          <w:spacing w:val="-5"/>
          <w:rtl/>
        </w:rPr>
        <w:t>للمشكلة</w:t>
      </w:r>
      <w:r w:rsidRPr="00234887">
        <w:rPr>
          <w:spacing w:val="-5"/>
          <w:rtl/>
        </w:rPr>
        <w:t xml:space="preserve"> </w:t>
      </w:r>
      <w:r w:rsidRPr="00234887">
        <w:rPr>
          <w:rFonts w:hint="cs"/>
          <w:spacing w:val="-5"/>
          <w:rtl/>
        </w:rPr>
        <w:t>الهامة</w:t>
      </w:r>
      <w:r w:rsidRPr="00234887">
        <w:rPr>
          <w:spacing w:val="-5"/>
          <w:rtl/>
        </w:rPr>
        <w:t xml:space="preserve"> </w:t>
      </w:r>
      <w:r w:rsidRPr="00234887">
        <w:rPr>
          <w:rFonts w:hint="cs"/>
          <w:spacing w:val="-5"/>
          <w:rtl/>
        </w:rPr>
        <w:t>التي</w:t>
      </w:r>
      <w:r w:rsidRPr="00234887">
        <w:rPr>
          <w:spacing w:val="-5"/>
          <w:rtl/>
        </w:rPr>
        <w:t xml:space="preserve"> </w:t>
      </w:r>
      <w:r w:rsidRPr="00234887">
        <w:rPr>
          <w:rFonts w:hint="cs"/>
          <w:spacing w:val="-5"/>
          <w:rtl/>
        </w:rPr>
        <w:t>يطرحها</w:t>
      </w:r>
      <w:r w:rsidRPr="00234887">
        <w:rPr>
          <w:spacing w:val="-5"/>
          <w:rtl/>
        </w:rPr>
        <w:t xml:space="preserve"> </w:t>
      </w:r>
      <w:r w:rsidRPr="00234887">
        <w:rPr>
          <w:rFonts w:hint="cs"/>
          <w:spacing w:val="-5"/>
          <w:rtl/>
        </w:rPr>
        <w:t>البريد</w:t>
      </w:r>
      <w:r w:rsidRPr="00234887">
        <w:rPr>
          <w:spacing w:val="-5"/>
          <w:rtl/>
        </w:rPr>
        <w:t xml:space="preserve"> </w:t>
      </w:r>
      <w:r w:rsidRPr="00234887">
        <w:rPr>
          <w:rFonts w:hint="cs"/>
          <w:spacing w:val="-5"/>
          <w:rtl/>
        </w:rPr>
        <w:t>الاقتحامي،</w:t>
      </w:r>
      <w:r w:rsidRPr="00234887">
        <w:rPr>
          <w:spacing w:val="-5"/>
          <w:rtl/>
        </w:rPr>
        <w:t xml:space="preserve"> </w:t>
      </w:r>
      <w:r w:rsidRPr="00234887">
        <w:rPr>
          <w:rFonts w:hint="cs"/>
          <w:spacing w:val="-5"/>
          <w:rtl/>
        </w:rPr>
        <w:t>كما</w:t>
      </w:r>
      <w:r w:rsidRPr="00234887">
        <w:rPr>
          <w:spacing w:val="-5"/>
          <w:rtl/>
        </w:rPr>
        <w:t xml:space="preserve"> </w:t>
      </w:r>
      <w:r w:rsidRPr="00234887">
        <w:rPr>
          <w:rFonts w:hint="cs"/>
          <w:spacing w:val="-5"/>
          <w:rtl/>
        </w:rPr>
        <w:t>تدعو</w:t>
      </w:r>
      <w:r w:rsidRPr="00234887">
        <w:rPr>
          <w:spacing w:val="-5"/>
          <w:rtl/>
        </w:rPr>
        <w:t xml:space="preserve"> </w:t>
      </w:r>
      <w:r w:rsidRPr="00234887">
        <w:rPr>
          <w:rFonts w:hint="cs"/>
          <w:spacing w:val="-5"/>
          <w:rtl/>
        </w:rPr>
        <w:t>إلى</w:t>
      </w:r>
      <w:r w:rsidRPr="00234887">
        <w:rPr>
          <w:spacing w:val="-5"/>
          <w:rtl/>
        </w:rPr>
        <w:t xml:space="preserve"> </w:t>
      </w:r>
      <w:r w:rsidRPr="00234887">
        <w:rPr>
          <w:rFonts w:hint="cs"/>
          <w:spacing w:val="-5"/>
          <w:rtl/>
        </w:rPr>
        <w:t>ذلك</w:t>
      </w:r>
      <w:r w:rsidRPr="00234887">
        <w:rPr>
          <w:spacing w:val="-5"/>
          <w:rtl/>
        </w:rPr>
        <w:t xml:space="preserve"> </w:t>
      </w:r>
      <w:r w:rsidRPr="00234887">
        <w:rPr>
          <w:rFonts w:hint="cs"/>
          <w:spacing w:val="-5"/>
          <w:rtl/>
        </w:rPr>
        <w:t>الفقرة </w:t>
      </w:r>
      <w:r w:rsidRPr="00234887">
        <w:rPr>
          <w:spacing w:val="-5"/>
        </w:rPr>
        <w:t>41</w:t>
      </w:r>
      <w:r w:rsidRPr="00234887">
        <w:rPr>
          <w:spacing w:val="-5"/>
          <w:rtl/>
        </w:rPr>
        <w:t xml:space="preserve"> </w:t>
      </w:r>
      <w:r w:rsidRPr="00234887">
        <w:rPr>
          <w:rFonts w:hint="cs"/>
          <w:spacing w:val="-5"/>
          <w:rtl/>
        </w:rPr>
        <w:t>من</w:t>
      </w:r>
      <w:r w:rsidRPr="00234887">
        <w:rPr>
          <w:spacing w:val="-5"/>
          <w:rtl/>
        </w:rPr>
        <w:t xml:space="preserve"> </w:t>
      </w:r>
      <w:r w:rsidRPr="00234887">
        <w:rPr>
          <w:rFonts w:hint="cs"/>
          <w:spacing w:val="-5"/>
          <w:rtl/>
        </w:rPr>
        <w:t>برنامج</w:t>
      </w:r>
      <w:r w:rsidRPr="00234887">
        <w:rPr>
          <w:spacing w:val="-5"/>
          <w:rtl/>
        </w:rPr>
        <w:t xml:space="preserve"> </w:t>
      </w:r>
      <w:r w:rsidRPr="00234887">
        <w:rPr>
          <w:rFonts w:hint="cs"/>
          <w:spacing w:val="-5"/>
          <w:rtl/>
        </w:rPr>
        <w:t>عمل</w:t>
      </w:r>
      <w:r w:rsidRPr="00234887">
        <w:rPr>
          <w:spacing w:val="-5"/>
          <w:rtl/>
        </w:rPr>
        <w:t xml:space="preserve"> </w:t>
      </w:r>
      <w:r w:rsidRPr="00234887">
        <w:rPr>
          <w:rFonts w:hint="cs"/>
          <w:spacing w:val="-5"/>
          <w:rtl/>
        </w:rPr>
        <w:t>تونس؛</w:t>
      </w:r>
      <w:r w:rsidRPr="00234887">
        <w:rPr>
          <w:spacing w:val="-5"/>
          <w:rtl/>
        </w:rPr>
        <w:t xml:space="preserve"> </w:t>
      </w:r>
      <w:r w:rsidRPr="00234887">
        <w:rPr>
          <w:rFonts w:hint="cs"/>
          <w:spacing w:val="-5"/>
          <w:rtl/>
        </w:rPr>
        <w:t>علاوة على جملة تهديدات من</w:t>
      </w:r>
      <w:r w:rsidRPr="00234887">
        <w:rPr>
          <w:spacing w:val="-5"/>
          <w:rtl/>
        </w:rPr>
        <w:t xml:space="preserve"> </w:t>
      </w:r>
      <w:r w:rsidRPr="00234887">
        <w:rPr>
          <w:rFonts w:hint="cs"/>
          <w:spacing w:val="-5"/>
          <w:rtl/>
        </w:rPr>
        <w:t>بينها</w:t>
      </w:r>
      <w:r w:rsidRPr="00234887">
        <w:rPr>
          <w:spacing w:val="-5"/>
          <w:rtl/>
        </w:rPr>
        <w:t xml:space="preserve"> </w:t>
      </w:r>
      <w:r w:rsidRPr="00234887">
        <w:rPr>
          <w:rFonts w:hint="cs"/>
          <w:spacing w:val="-5"/>
          <w:rtl/>
        </w:rPr>
        <w:t>الرسائل</w:t>
      </w:r>
      <w:r w:rsidRPr="00234887">
        <w:rPr>
          <w:spacing w:val="-5"/>
          <w:rtl/>
        </w:rPr>
        <w:t xml:space="preserve"> </w:t>
      </w:r>
      <w:r w:rsidRPr="00234887">
        <w:rPr>
          <w:rFonts w:hint="cs"/>
          <w:spacing w:val="-5"/>
          <w:rtl/>
        </w:rPr>
        <w:t>الاقتحامية</w:t>
      </w:r>
      <w:r w:rsidRPr="00234887">
        <w:rPr>
          <w:spacing w:val="-5"/>
          <w:rtl/>
        </w:rPr>
        <w:t xml:space="preserve"> </w:t>
      </w:r>
      <w:r w:rsidRPr="00234887">
        <w:rPr>
          <w:rFonts w:hint="cs"/>
          <w:spacing w:val="-5"/>
          <w:rtl/>
        </w:rPr>
        <w:t>والجرائم</w:t>
      </w:r>
      <w:r w:rsidRPr="00234887">
        <w:rPr>
          <w:spacing w:val="-5"/>
          <w:rtl/>
        </w:rPr>
        <w:t xml:space="preserve"> </w:t>
      </w:r>
      <w:r w:rsidRPr="00234887">
        <w:rPr>
          <w:rFonts w:hint="cs"/>
          <w:spacing w:val="-5"/>
          <w:rtl/>
        </w:rPr>
        <w:t>السيبرانية</w:t>
      </w:r>
      <w:r w:rsidRPr="00234887">
        <w:rPr>
          <w:spacing w:val="-5"/>
          <w:rtl/>
        </w:rPr>
        <w:t xml:space="preserve"> </w:t>
      </w:r>
      <w:r w:rsidRPr="00234887">
        <w:rPr>
          <w:rFonts w:hint="cs"/>
          <w:spacing w:val="-5"/>
          <w:rtl/>
        </w:rPr>
        <w:t>والفيروسات</w:t>
      </w:r>
      <w:r w:rsidRPr="00234887">
        <w:rPr>
          <w:spacing w:val="-5"/>
          <w:rtl/>
        </w:rPr>
        <w:t xml:space="preserve"> </w:t>
      </w:r>
      <w:r w:rsidRPr="00234887">
        <w:rPr>
          <w:rFonts w:hint="cs"/>
          <w:spacing w:val="-5"/>
          <w:rtl/>
        </w:rPr>
        <w:t>والديدان</w:t>
      </w:r>
      <w:r w:rsidRPr="00234887">
        <w:rPr>
          <w:spacing w:val="-5"/>
          <w:rtl/>
        </w:rPr>
        <w:t xml:space="preserve"> </w:t>
      </w:r>
      <w:r w:rsidRPr="00234887">
        <w:rPr>
          <w:rFonts w:hint="cs"/>
          <w:spacing w:val="-5"/>
          <w:rtl/>
        </w:rPr>
        <w:t>وهجمات</w:t>
      </w:r>
      <w:r w:rsidRPr="00234887">
        <w:rPr>
          <w:spacing w:val="-5"/>
          <w:rtl/>
        </w:rPr>
        <w:t xml:space="preserve"> </w:t>
      </w:r>
      <w:r w:rsidRPr="00234887">
        <w:rPr>
          <w:rFonts w:hint="cs"/>
          <w:spacing w:val="-5"/>
          <w:rtl/>
        </w:rPr>
        <w:t>منع</w:t>
      </w:r>
      <w:r w:rsidR="00DA4A40" w:rsidRPr="00234887">
        <w:rPr>
          <w:rFonts w:hint="cs"/>
          <w:spacing w:val="-5"/>
          <w:rtl/>
        </w:rPr>
        <w:t> </w:t>
      </w:r>
      <w:r w:rsidRPr="00234887">
        <w:rPr>
          <w:rFonts w:hint="cs"/>
          <w:spacing w:val="-5"/>
          <w:rtl/>
        </w:rPr>
        <w:t>الخدمة؛</w:t>
      </w:r>
    </w:p>
    <w:bookmarkEnd w:id="186"/>
    <w:p w:rsidR="00AD1149" w:rsidRPr="003F0FC0" w:rsidRDefault="0046020B" w:rsidP="008407A4">
      <w:pPr>
        <w:rPr>
          <w:rtl/>
        </w:rPr>
      </w:pPr>
      <w:proofErr w:type="gramStart"/>
      <w:r w:rsidRPr="003F0FC0">
        <w:rPr>
          <w:rFonts w:hint="cs"/>
          <w:i/>
          <w:iCs/>
          <w:rtl/>
        </w:rPr>
        <w:t>ي</w:t>
      </w:r>
      <w:r w:rsidRPr="003F0FC0">
        <w:rPr>
          <w:i/>
          <w:iCs/>
          <w:rtl/>
        </w:rPr>
        <w:t>)</w:t>
      </w:r>
      <w:r w:rsidRPr="003F0FC0">
        <w:rPr>
          <w:rtl/>
        </w:rPr>
        <w:tab/>
      </w:r>
      <w:proofErr w:type="gramEnd"/>
      <w:r w:rsidRPr="003F0FC0">
        <w:rPr>
          <w:rFonts w:hint="eastAsia"/>
          <w:rtl/>
        </w:rPr>
        <w:t>الحاجة</w:t>
      </w:r>
      <w:r w:rsidRPr="003F0FC0">
        <w:rPr>
          <w:rtl/>
        </w:rPr>
        <w:t xml:space="preserve"> </w:t>
      </w:r>
      <w:r w:rsidRPr="003F0FC0">
        <w:rPr>
          <w:rFonts w:hint="eastAsia"/>
          <w:rtl/>
        </w:rPr>
        <w:t>إلى</w:t>
      </w:r>
      <w:r w:rsidRPr="003F0FC0">
        <w:rPr>
          <w:rtl/>
        </w:rPr>
        <w:t xml:space="preserve"> </w:t>
      </w:r>
      <w:r w:rsidRPr="003F0FC0">
        <w:rPr>
          <w:rFonts w:hint="eastAsia"/>
          <w:rtl/>
        </w:rPr>
        <w:t>التنسيق</w:t>
      </w:r>
      <w:r w:rsidRPr="003F0FC0">
        <w:rPr>
          <w:rtl/>
        </w:rPr>
        <w:t xml:space="preserve"> </w:t>
      </w:r>
      <w:r w:rsidRPr="003F0FC0">
        <w:rPr>
          <w:rFonts w:hint="eastAsia"/>
          <w:rtl/>
        </w:rPr>
        <w:t>الفعّال</w:t>
      </w:r>
      <w:r w:rsidRPr="003F0FC0">
        <w:rPr>
          <w:rtl/>
        </w:rPr>
        <w:t xml:space="preserve"> </w:t>
      </w:r>
      <w:r w:rsidRPr="003F0FC0">
        <w:rPr>
          <w:rFonts w:hint="eastAsia"/>
          <w:rtl/>
        </w:rPr>
        <w:t>بين</w:t>
      </w:r>
      <w:r w:rsidRPr="003F0FC0">
        <w:rPr>
          <w:rtl/>
        </w:rPr>
        <w:t xml:space="preserve"> </w:t>
      </w:r>
      <w:del w:id="187" w:author="Aly, Abdullah" w:date="2017-09-22T10:48:00Z">
        <w:r w:rsidRPr="003F0FC0" w:rsidDel="001031CC">
          <w:rPr>
            <w:rFonts w:hint="eastAsia"/>
            <w:rtl/>
          </w:rPr>
          <w:delText>البرامج</w:delText>
        </w:r>
        <w:r w:rsidRPr="003F0FC0" w:rsidDel="001031CC">
          <w:rPr>
            <w:rtl/>
          </w:rPr>
          <w:delText xml:space="preserve"> </w:delText>
        </w:r>
        <w:r w:rsidRPr="003F0FC0" w:rsidDel="001031CC">
          <w:rPr>
            <w:rFonts w:hint="eastAsia"/>
            <w:rtl/>
          </w:rPr>
          <w:delText>والمسائل</w:delText>
        </w:r>
        <w:r w:rsidRPr="003F0FC0" w:rsidDel="001031CC">
          <w:rPr>
            <w:rtl/>
          </w:rPr>
          <w:delText xml:space="preserve"> </w:delText>
        </w:r>
        <w:r w:rsidRPr="003F0FC0" w:rsidDel="001031CC">
          <w:rPr>
            <w:rFonts w:hint="eastAsia"/>
            <w:rtl/>
          </w:rPr>
          <w:delText>في </w:delText>
        </w:r>
      </w:del>
      <w:ins w:id="188" w:author="AWAAD, Suhaila" w:date="2017-09-27T12:06:00Z">
        <w:r w:rsidR="00DB13FE" w:rsidRPr="003F0FC0">
          <w:rPr>
            <w:rFonts w:hint="cs"/>
            <w:rtl/>
          </w:rPr>
          <w:t>جميع</w:t>
        </w:r>
      </w:ins>
      <w:ins w:id="189" w:author="Aly, Abdullah" w:date="2017-09-22T10:48:00Z">
        <w:r w:rsidR="00DB13FE" w:rsidRPr="003F0FC0" w:rsidDel="001031CC">
          <w:rPr>
            <w:rtl/>
          </w:rPr>
          <w:t xml:space="preserve"> </w:t>
        </w:r>
      </w:ins>
      <w:ins w:id="190" w:author="AWAAD, Suhaila" w:date="2017-09-27T12:06:00Z">
        <w:r w:rsidR="00FA4F66" w:rsidRPr="003F0FC0">
          <w:rPr>
            <w:rFonts w:hint="cs"/>
            <w:rtl/>
          </w:rPr>
          <w:t xml:space="preserve">أنشطة </w:t>
        </w:r>
      </w:ins>
      <w:r w:rsidRPr="003F0FC0">
        <w:rPr>
          <w:rFonts w:hint="eastAsia"/>
          <w:rtl/>
        </w:rPr>
        <w:t>قطاع</w:t>
      </w:r>
      <w:r w:rsidRPr="003F0FC0">
        <w:rPr>
          <w:rtl/>
        </w:rPr>
        <w:t xml:space="preserve"> </w:t>
      </w:r>
      <w:r w:rsidRPr="003F0FC0">
        <w:rPr>
          <w:rFonts w:hint="eastAsia"/>
          <w:rtl/>
        </w:rPr>
        <w:t>تنمية</w:t>
      </w:r>
      <w:r w:rsidRPr="003F0FC0">
        <w:rPr>
          <w:rtl/>
        </w:rPr>
        <w:t xml:space="preserve"> </w:t>
      </w:r>
      <w:r w:rsidRPr="003F0FC0">
        <w:rPr>
          <w:rFonts w:hint="eastAsia"/>
          <w:rtl/>
        </w:rPr>
        <w:t>الاتصالات</w:t>
      </w:r>
      <w:r w:rsidRPr="003F0FC0">
        <w:rPr>
          <w:rFonts w:hint="cs"/>
          <w:rtl/>
        </w:rPr>
        <w:t>،</w:t>
      </w:r>
    </w:p>
    <w:p w:rsidR="00AD1149" w:rsidRPr="003F0FC0" w:rsidRDefault="0046020B" w:rsidP="008407A4">
      <w:pPr>
        <w:pStyle w:val="Call"/>
        <w:spacing w:before="120"/>
        <w:rPr>
          <w:rtl/>
        </w:rPr>
      </w:pPr>
      <w:r w:rsidRPr="003F0FC0">
        <w:rPr>
          <w:rFonts w:hint="cs"/>
          <w:rtl/>
        </w:rPr>
        <w:t>وإذ يلاحظ</w:t>
      </w:r>
    </w:p>
    <w:p w:rsidR="00AD1149" w:rsidRPr="003F0FC0" w:rsidRDefault="0046020B" w:rsidP="008407A4">
      <w:pPr>
        <w:rPr>
          <w:rtl/>
          <w:lang w:bidi="ar-SY"/>
        </w:rPr>
      </w:pPr>
      <w:r w:rsidRPr="003F0FC0">
        <w:rPr>
          <w:rFonts w:hint="cs"/>
          <w:i/>
          <w:iCs/>
          <w:rtl/>
          <w:lang w:bidi="ar-SY"/>
        </w:rPr>
        <w:t xml:space="preserve"> </w:t>
      </w:r>
      <w:proofErr w:type="gramStart"/>
      <w:r w:rsidRPr="003F0FC0">
        <w:rPr>
          <w:rFonts w:hint="cs"/>
          <w:i/>
          <w:iCs/>
          <w:rtl/>
          <w:lang w:bidi="ar-SY"/>
        </w:rPr>
        <w:t>أ )</w:t>
      </w:r>
      <w:proofErr w:type="gramEnd"/>
      <w:r w:rsidRPr="003F0FC0">
        <w:rPr>
          <w:rFonts w:hint="cs"/>
          <w:rtl/>
          <w:lang w:bidi="ar-SY"/>
        </w:rPr>
        <w:tab/>
        <w:t>العمل المستمر بشأن الجوانب المختلفة لأمن الاتصالات/تكنولوجيا المعلومات والاتصالات الذي تضطلع به لجنة الدراسات</w:t>
      </w:r>
      <w:r w:rsidRPr="003F0FC0">
        <w:rPr>
          <w:rFonts w:hint="eastAsia"/>
          <w:rtl/>
          <w:lang w:bidi="ar-SY"/>
        </w:rPr>
        <w:t> </w:t>
      </w:r>
      <w:r w:rsidRPr="003F0FC0">
        <w:t>17</w:t>
      </w:r>
      <w:r w:rsidRPr="003F0FC0">
        <w:rPr>
          <w:rFonts w:hint="cs"/>
          <w:rtl/>
          <w:lang w:bidi="ar-SY"/>
        </w:rPr>
        <w:t xml:space="preserve"> (الأمن) لقطاع تقييس الاتصالات بالاتحاد وغيرها من المنظمات المعنية بوضع المعايير على جوانب مختلفة لأمن الاتصالات/تكنولوجيا المعلومات والاتصالات</w:t>
      </w:r>
      <w:r w:rsidRPr="003F0FC0">
        <w:rPr>
          <w:rFonts w:hint="eastAsia"/>
          <w:rtl/>
          <w:lang w:bidi="ar-SY"/>
        </w:rPr>
        <w:t>؛</w:t>
      </w:r>
    </w:p>
    <w:p w:rsidR="00AD1149" w:rsidRPr="004C6F42" w:rsidRDefault="0046020B" w:rsidP="008407A4">
      <w:pPr>
        <w:rPr>
          <w:ins w:id="191" w:author="Aly, Abdullah" w:date="2017-09-22T10:49:00Z"/>
          <w:rtl/>
          <w:lang w:bidi="ar-SY"/>
        </w:rPr>
      </w:pPr>
      <w:proofErr w:type="gramStart"/>
      <w:r w:rsidRPr="003F0FC0">
        <w:rPr>
          <w:rFonts w:hint="cs"/>
          <w:i/>
          <w:iCs/>
          <w:rtl/>
          <w:lang w:bidi="ar-SY"/>
        </w:rPr>
        <w:t>ب</w:t>
      </w:r>
      <w:r w:rsidRPr="003F0FC0">
        <w:rPr>
          <w:i/>
          <w:iCs/>
          <w:rtl/>
          <w:lang w:bidi="ar-SY"/>
        </w:rPr>
        <w:t>)</w:t>
      </w:r>
      <w:r w:rsidRPr="003F0FC0">
        <w:rPr>
          <w:rtl/>
          <w:lang w:bidi="ar-SY"/>
        </w:rPr>
        <w:tab/>
      </w:r>
      <w:proofErr w:type="gramEnd"/>
      <w:r w:rsidRPr="003F0FC0">
        <w:rPr>
          <w:rFonts w:hint="cs"/>
          <w:rtl/>
          <w:lang w:bidi="ar-SY"/>
        </w:rPr>
        <w:t>أن</w:t>
      </w:r>
      <w:r w:rsidRPr="003F0FC0">
        <w:rPr>
          <w:rtl/>
          <w:lang w:bidi="ar-SY"/>
        </w:rPr>
        <w:t xml:space="preserve"> </w:t>
      </w:r>
      <w:r w:rsidRPr="003F0FC0">
        <w:rPr>
          <w:rFonts w:hint="cs"/>
          <w:i/>
          <w:rtl/>
        </w:rPr>
        <w:t>الرسائل</w:t>
      </w:r>
      <w:r w:rsidRPr="003F0FC0">
        <w:rPr>
          <w:i/>
          <w:rtl/>
        </w:rPr>
        <w:t xml:space="preserve"> </w:t>
      </w:r>
      <w:r w:rsidRPr="003F0FC0">
        <w:rPr>
          <w:rFonts w:hint="cs"/>
          <w:i/>
          <w:rtl/>
        </w:rPr>
        <w:t>الاقتحامية</w:t>
      </w:r>
      <w:r w:rsidRPr="003F0FC0">
        <w:rPr>
          <w:i/>
          <w:rtl/>
        </w:rPr>
        <w:t xml:space="preserve"> </w:t>
      </w:r>
      <w:r w:rsidRPr="003F0FC0">
        <w:rPr>
          <w:rFonts w:hint="cs"/>
          <w:i/>
          <w:rtl/>
        </w:rPr>
        <w:t>تمثل</w:t>
      </w:r>
      <w:r w:rsidRPr="003F0FC0">
        <w:rPr>
          <w:i/>
          <w:rtl/>
        </w:rPr>
        <w:t xml:space="preserve"> </w:t>
      </w:r>
      <w:r w:rsidRPr="003F0FC0">
        <w:rPr>
          <w:rFonts w:hint="cs"/>
          <w:i/>
          <w:rtl/>
        </w:rPr>
        <w:t>مشكلة</w:t>
      </w:r>
      <w:r w:rsidRPr="003F0FC0">
        <w:rPr>
          <w:i/>
          <w:rtl/>
        </w:rPr>
        <w:t xml:space="preserve"> </w:t>
      </w:r>
      <w:r w:rsidRPr="003F0FC0">
        <w:rPr>
          <w:rFonts w:hint="cs"/>
          <w:i/>
          <w:rtl/>
        </w:rPr>
        <w:t>هامة</w:t>
      </w:r>
      <w:r w:rsidRPr="003F0FC0">
        <w:rPr>
          <w:i/>
          <w:rtl/>
        </w:rPr>
        <w:t xml:space="preserve"> </w:t>
      </w:r>
      <w:r w:rsidRPr="003F0FC0">
        <w:rPr>
          <w:rFonts w:hint="cs"/>
          <w:i/>
          <w:rtl/>
        </w:rPr>
        <w:t>وما</w:t>
      </w:r>
      <w:r w:rsidRPr="003F0FC0">
        <w:rPr>
          <w:rFonts w:hint="eastAsia"/>
          <w:i/>
          <w:rtl/>
        </w:rPr>
        <w:t> </w:t>
      </w:r>
      <w:r w:rsidRPr="003F0FC0">
        <w:rPr>
          <w:rFonts w:hint="cs"/>
          <w:i/>
          <w:rtl/>
        </w:rPr>
        <w:t>زالت تشكل تهديداً للمستعملين</w:t>
      </w:r>
      <w:r w:rsidRPr="003F0FC0">
        <w:rPr>
          <w:i/>
          <w:rtl/>
        </w:rPr>
        <w:t xml:space="preserve"> </w:t>
      </w:r>
      <w:r w:rsidRPr="003F0FC0">
        <w:rPr>
          <w:rFonts w:hint="cs"/>
          <w:i/>
          <w:rtl/>
        </w:rPr>
        <w:t>والشبكات</w:t>
      </w:r>
      <w:r w:rsidRPr="003F0FC0">
        <w:rPr>
          <w:i/>
          <w:rtl/>
        </w:rPr>
        <w:t xml:space="preserve"> </w:t>
      </w:r>
      <w:r w:rsidRPr="003F0FC0">
        <w:rPr>
          <w:rFonts w:hint="cs"/>
          <w:i/>
          <w:rtl/>
        </w:rPr>
        <w:t>وللإنترنت</w:t>
      </w:r>
      <w:r w:rsidRPr="003F0FC0">
        <w:rPr>
          <w:i/>
          <w:rtl/>
        </w:rPr>
        <w:t xml:space="preserve"> </w:t>
      </w:r>
      <w:r w:rsidRPr="003F0FC0">
        <w:rPr>
          <w:rFonts w:hint="cs"/>
          <w:i/>
          <w:rtl/>
        </w:rPr>
        <w:t>جميعاً</w:t>
      </w:r>
      <w:r w:rsidRPr="003F0FC0">
        <w:rPr>
          <w:i/>
          <w:rtl/>
        </w:rPr>
        <w:t xml:space="preserve"> </w:t>
      </w:r>
      <w:r w:rsidRPr="003F0FC0">
        <w:rPr>
          <w:rFonts w:hint="cs"/>
          <w:i/>
          <w:rtl/>
        </w:rPr>
        <w:t>وأنه</w:t>
      </w:r>
      <w:r w:rsidRPr="003F0FC0">
        <w:rPr>
          <w:i/>
          <w:rtl/>
        </w:rPr>
        <w:t xml:space="preserve"> </w:t>
      </w:r>
      <w:r w:rsidRPr="003F0FC0">
        <w:rPr>
          <w:rFonts w:hint="cs"/>
          <w:i/>
          <w:rtl/>
        </w:rPr>
        <w:t>ينبغي</w:t>
      </w:r>
      <w:r w:rsidRPr="003F0FC0">
        <w:rPr>
          <w:i/>
          <w:rtl/>
        </w:rPr>
        <w:t xml:space="preserve"> </w:t>
      </w:r>
      <w:r w:rsidRPr="003F0FC0">
        <w:rPr>
          <w:rFonts w:hint="cs"/>
          <w:i/>
          <w:rtl/>
        </w:rPr>
        <w:t>تناول</w:t>
      </w:r>
      <w:r w:rsidRPr="003F0FC0">
        <w:rPr>
          <w:i/>
          <w:rtl/>
        </w:rPr>
        <w:t xml:space="preserve"> </w:t>
      </w:r>
      <w:r w:rsidRPr="003F0FC0">
        <w:rPr>
          <w:rFonts w:hint="cs"/>
          <w:i/>
          <w:rtl/>
        </w:rPr>
        <w:t>مسألة</w:t>
      </w:r>
      <w:r w:rsidRPr="003F0FC0">
        <w:rPr>
          <w:i/>
          <w:rtl/>
        </w:rPr>
        <w:t xml:space="preserve"> </w:t>
      </w:r>
      <w:r w:rsidRPr="003F0FC0">
        <w:rPr>
          <w:rFonts w:hint="cs"/>
          <w:i/>
          <w:rtl/>
        </w:rPr>
        <w:t>الأمن</w:t>
      </w:r>
      <w:r w:rsidRPr="003F0FC0">
        <w:rPr>
          <w:i/>
          <w:rtl/>
        </w:rPr>
        <w:t xml:space="preserve"> </w:t>
      </w:r>
      <w:r w:rsidRPr="003F0FC0">
        <w:rPr>
          <w:rFonts w:hint="cs"/>
          <w:i/>
          <w:rtl/>
        </w:rPr>
        <w:t>السيبراني</w:t>
      </w:r>
      <w:r w:rsidRPr="003F0FC0">
        <w:rPr>
          <w:i/>
          <w:rtl/>
        </w:rPr>
        <w:t xml:space="preserve"> </w:t>
      </w:r>
      <w:r w:rsidRPr="003F0FC0">
        <w:rPr>
          <w:rFonts w:hint="cs"/>
          <w:i/>
          <w:rtl/>
        </w:rPr>
        <w:t>على</w:t>
      </w:r>
      <w:r w:rsidRPr="003F0FC0">
        <w:rPr>
          <w:i/>
          <w:rtl/>
        </w:rPr>
        <w:t xml:space="preserve"> </w:t>
      </w:r>
      <w:r w:rsidRPr="003F0FC0">
        <w:rPr>
          <w:rFonts w:hint="cs"/>
          <w:i/>
          <w:rtl/>
        </w:rPr>
        <w:t>المستويات</w:t>
      </w:r>
      <w:r w:rsidRPr="003F0FC0">
        <w:rPr>
          <w:i/>
          <w:rtl/>
        </w:rPr>
        <w:t xml:space="preserve"> </w:t>
      </w:r>
      <w:r w:rsidRPr="004C6F42">
        <w:rPr>
          <w:rFonts w:hint="cs"/>
          <w:i/>
          <w:rtl/>
        </w:rPr>
        <w:t>الوطنية</w:t>
      </w:r>
      <w:r w:rsidRPr="004C6F42">
        <w:rPr>
          <w:i/>
          <w:rtl/>
        </w:rPr>
        <w:t xml:space="preserve"> </w:t>
      </w:r>
      <w:r w:rsidRPr="004C6F42">
        <w:rPr>
          <w:rFonts w:hint="cs"/>
          <w:i/>
          <w:rtl/>
        </w:rPr>
        <w:t>والإقليمية</w:t>
      </w:r>
      <w:r w:rsidRPr="004C6F42">
        <w:rPr>
          <w:i/>
          <w:rtl/>
        </w:rPr>
        <w:t xml:space="preserve"> </w:t>
      </w:r>
      <w:r w:rsidRPr="004C6F42">
        <w:rPr>
          <w:rFonts w:hint="cs"/>
          <w:i/>
          <w:rtl/>
        </w:rPr>
        <w:t>والدولية</w:t>
      </w:r>
      <w:r w:rsidRPr="004C6F42">
        <w:rPr>
          <w:rFonts w:hint="cs"/>
          <w:rtl/>
          <w:lang w:bidi="ar-SY"/>
        </w:rPr>
        <w:t>؛</w:t>
      </w:r>
    </w:p>
    <w:p w:rsidR="001031CC" w:rsidRPr="004C6F42" w:rsidRDefault="001031CC" w:rsidP="008407A4">
      <w:pPr>
        <w:rPr>
          <w:rtl/>
          <w:lang w:bidi="ar-EG"/>
        </w:rPr>
      </w:pPr>
      <w:proofErr w:type="gramStart"/>
      <w:ins w:id="192" w:author="Aly, Abdullah" w:date="2017-09-22T10:49:00Z">
        <w:r w:rsidRPr="004C6F42">
          <w:rPr>
            <w:rFonts w:hint="cs"/>
            <w:i/>
            <w:iCs/>
            <w:rtl/>
          </w:rPr>
          <w:t>ج)</w:t>
        </w:r>
        <w:r w:rsidRPr="004C6F42">
          <w:rPr>
            <w:rFonts w:hint="cs"/>
            <w:rtl/>
          </w:rPr>
          <w:tab/>
        </w:r>
      </w:ins>
      <w:proofErr w:type="gramEnd"/>
      <w:ins w:id="193" w:author="AWAAD, Suhaila" w:date="2017-09-27T12:07:00Z">
        <w:r w:rsidR="00FA4F66" w:rsidRPr="004C6F42">
          <w:rPr>
            <w:rFonts w:hint="cs"/>
            <w:rtl/>
          </w:rPr>
          <w:t xml:space="preserve">استنتاجات وتوصيات التقرير </w:t>
        </w:r>
      </w:ins>
      <w:ins w:id="194" w:author="Tahawi, Mohamad " w:date="2017-10-05T15:23:00Z">
        <w:r w:rsidR="00DB13FE" w:rsidRPr="004C6F42">
          <w:rPr>
            <w:rFonts w:hint="cs"/>
            <w:rtl/>
          </w:rPr>
          <w:t xml:space="preserve">النهائي </w:t>
        </w:r>
      </w:ins>
      <w:ins w:id="195" w:author="AWAAD, Suhaila" w:date="2017-09-27T12:07:00Z">
        <w:r w:rsidR="00FA4F66" w:rsidRPr="004C6F42">
          <w:rPr>
            <w:rFonts w:hint="cs"/>
            <w:rtl/>
          </w:rPr>
          <w:t xml:space="preserve">للمسألة </w:t>
        </w:r>
        <w:r w:rsidR="00FA4F66" w:rsidRPr="004C6F42">
          <w:rPr>
            <w:lang w:val="fr-CH"/>
          </w:rPr>
          <w:t>3/2</w:t>
        </w:r>
        <w:r w:rsidR="00FA4F66" w:rsidRPr="004C6F42">
          <w:rPr>
            <w:rFonts w:hint="cs"/>
            <w:rtl/>
            <w:lang w:bidi="ar-EG"/>
          </w:rPr>
          <w:t xml:space="preserve"> </w:t>
        </w:r>
      </w:ins>
      <w:ins w:id="196" w:author="AWAAD, Suhaila" w:date="2017-09-27T12:08:00Z">
        <w:r w:rsidR="00FA4F66" w:rsidRPr="004C6F42">
          <w:rPr>
            <w:rFonts w:hint="cs"/>
            <w:rtl/>
            <w:lang w:bidi="ar-EG"/>
          </w:rPr>
          <w:t xml:space="preserve">للجنة الدراسات </w:t>
        </w:r>
        <w:r w:rsidR="00FA4F66" w:rsidRPr="004C6F42">
          <w:rPr>
            <w:lang w:val="fr-CH" w:bidi="ar-EG"/>
          </w:rPr>
          <w:t>2</w:t>
        </w:r>
        <w:r w:rsidR="00FA4F66" w:rsidRPr="004C6F42">
          <w:rPr>
            <w:rFonts w:hint="cs"/>
            <w:rtl/>
            <w:lang w:bidi="ar-EG"/>
          </w:rPr>
          <w:t xml:space="preserve"> </w:t>
        </w:r>
      </w:ins>
      <w:ins w:id="197" w:author="AWAAD, Suhaila" w:date="2017-09-27T14:06:00Z">
        <w:r w:rsidR="003F0FC0" w:rsidRPr="004C6F42">
          <w:rPr>
            <w:rFonts w:hint="cs"/>
            <w:rtl/>
            <w:lang w:bidi="ar-EG"/>
          </w:rPr>
          <w:t>التابعة ل</w:t>
        </w:r>
      </w:ins>
      <w:ins w:id="198" w:author="AWAAD, Suhaila" w:date="2017-09-27T12:07:00Z">
        <w:r w:rsidR="00FA4F66" w:rsidRPr="004C6F42">
          <w:rPr>
            <w:rFonts w:hint="cs"/>
            <w:rtl/>
            <w:lang w:bidi="ar-EG"/>
          </w:rPr>
          <w:t>قطاع تنمية الاتصالات</w:t>
        </w:r>
      </w:ins>
      <w:ins w:id="199" w:author="AWAAD, Suhaila" w:date="2017-09-27T12:08:00Z">
        <w:r w:rsidR="00FA4F66" w:rsidRPr="004C6F42">
          <w:rPr>
            <w:rFonts w:hint="cs"/>
            <w:rtl/>
            <w:lang w:bidi="ar-EG"/>
          </w:rPr>
          <w:t xml:space="preserve"> </w:t>
        </w:r>
      </w:ins>
      <w:ins w:id="200" w:author="AWAAD, Suhaila" w:date="2017-09-27T13:04:00Z">
        <w:r w:rsidR="0050718D" w:rsidRPr="004C6F42">
          <w:rPr>
            <w:rFonts w:hint="cs"/>
            <w:rtl/>
            <w:lang w:bidi="ar-EG"/>
          </w:rPr>
          <w:t>ل</w:t>
        </w:r>
      </w:ins>
      <w:ins w:id="201" w:author="AWAAD, Suhaila" w:date="2017-09-27T12:08:00Z">
        <w:r w:rsidR="00FA4F66" w:rsidRPr="004C6F42">
          <w:rPr>
            <w:rFonts w:hint="cs"/>
            <w:rtl/>
            <w:lang w:bidi="ar-EG"/>
          </w:rPr>
          <w:t xml:space="preserve">دراسة التهديدات </w:t>
        </w:r>
      </w:ins>
      <w:ins w:id="202" w:author="Tahawi, Mohamad " w:date="2017-10-05T15:24:00Z">
        <w:r w:rsidR="00146ED1" w:rsidRPr="004C6F42">
          <w:rPr>
            <w:rFonts w:hint="cs"/>
            <w:rtl/>
            <w:lang w:bidi="ar-EG"/>
          </w:rPr>
          <w:t xml:space="preserve">المتطورة </w:t>
        </w:r>
      </w:ins>
      <w:ins w:id="203" w:author="AWAAD, Suhaila" w:date="2017-09-27T12:08:00Z">
        <w:r w:rsidR="00FA4F66" w:rsidRPr="004C6F42">
          <w:rPr>
            <w:rFonts w:hint="cs"/>
            <w:rtl/>
            <w:lang w:bidi="ar-EG"/>
          </w:rPr>
          <w:t xml:space="preserve">والناشئة </w:t>
        </w:r>
      </w:ins>
      <w:ins w:id="204" w:author="AWAAD, Suhaila" w:date="2017-09-27T13:03:00Z">
        <w:r w:rsidR="0050718D" w:rsidRPr="004C6F42">
          <w:rPr>
            <w:rFonts w:hint="cs"/>
            <w:rtl/>
            <w:lang w:bidi="ar-EG"/>
          </w:rPr>
          <w:t xml:space="preserve">بخلاف </w:t>
        </w:r>
      </w:ins>
      <w:ins w:id="205" w:author="AWAAD, Suhaila" w:date="2017-09-27T12:08:00Z">
        <w:r w:rsidR="00FA4F66" w:rsidRPr="004C6F42">
          <w:rPr>
            <w:rFonts w:hint="cs"/>
            <w:rtl/>
            <w:lang w:bidi="ar-EG"/>
          </w:rPr>
          <w:t>الرسائل الاقتحامية و</w:t>
        </w:r>
      </w:ins>
      <w:ins w:id="206" w:author="AWAAD, Suhaila" w:date="2017-09-27T12:10:00Z">
        <w:r w:rsidR="00FA4F66" w:rsidRPr="004C6F42">
          <w:rPr>
            <w:rFonts w:hint="cs"/>
            <w:rtl/>
            <w:lang w:bidi="ar-EG"/>
          </w:rPr>
          <w:t>البرمجيات الضارة</w:t>
        </w:r>
      </w:ins>
      <w:ins w:id="207" w:author="Tahawi, Mohamad " w:date="2017-10-05T15:25:00Z">
        <w:r w:rsidR="00146ED1" w:rsidRPr="004C6F42">
          <w:rPr>
            <w:rFonts w:hint="cs"/>
            <w:rtl/>
            <w:lang w:bidi="ar-EG"/>
          </w:rPr>
          <w:t xml:space="preserve">، وذلك </w:t>
        </w:r>
      </w:ins>
      <w:ins w:id="208" w:author="AWAAD, Suhaila" w:date="2017-09-27T13:03:00Z">
        <w:r w:rsidR="0050718D" w:rsidRPr="004C6F42">
          <w:rPr>
            <w:rFonts w:hint="cs"/>
            <w:rtl/>
            <w:lang w:bidi="ar-EG"/>
          </w:rPr>
          <w:t>في فترة الدراسة المقبلة</w:t>
        </w:r>
      </w:ins>
      <w:ins w:id="209" w:author="AWAAD, Suhaila" w:date="2017-09-27T12:10:00Z">
        <w:r w:rsidR="00FA4F66" w:rsidRPr="004C6F42">
          <w:rPr>
            <w:rFonts w:hint="cs"/>
            <w:rtl/>
            <w:lang w:bidi="ar-EG"/>
          </w:rPr>
          <w:t>؛</w:t>
        </w:r>
      </w:ins>
    </w:p>
    <w:p w:rsidR="00AD1149" w:rsidRPr="003F0FC0" w:rsidRDefault="0046020B" w:rsidP="009665E2">
      <w:pPr>
        <w:rPr>
          <w:rtl/>
          <w:lang w:bidi="ar-SY"/>
        </w:rPr>
      </w:pPr>
      <w:del w:id="210" w:author="Aly, Abdullah" w:date="2017-09-22T10:49:00Z">
        <w:r w:rsidRPr="004C6F42" w:rsidDel="001031CC">
          <w:rPr>
            <w:rFonts w:hint="cs"/>
            <w:i/>
            <w:iCs/>
            <w:rtl/>
          </w:rPr>
          <w:delText>ج</w:delText>
        </w:r>
      </w:del>
      <w:proofErr w:type="gramStart"/>
      <w:ins w:id="211" w:author="Aly, Abdullah" w:date="2017-09-22T10:49:00Z">
        <w:r w:rsidR="001031CC" w:rsidRPr="004C6F42">
          <w:rPr>
            <w:rFonts w:ascii="Traditional Arabic" w:hAnsi="Traditional Arabic" w:hint="cs"/>
            <w:i/>
            <w:iCs/>
            <w:rtl/>
          </w:rPr>
          <w:t>ﺩ</w:t>
        </w:r>
        <w:r w:rsidR="001031CC" w:rsidRPr="004C6F42">
          <w:rPr>
            <w:rFonts w:hint="cs"/>
            <w:i/>
            <w:iCs/>
            <w:rtl/>
          </w:rPr>
          <w:t xml:space="preserve"> </w:t>
        </w:r>
      </w:ins>
      <w:r w:rsidRPr="004C6F42">
        <w:rPr>
          <w:rFonts w:hint="cs"/>
          <w:i/>
          <w:iCs/>
          <w:rtl/>
        </w:rPr>
        <w:t>)</w:t>
      </w:r>
      <w:proofErr w:type="gramEnd"/>
      <w:r w:rsidRPr="004C6F42">
        <w:rPr>
          <w:rFonts w:hint="cs"/>
          <w:rtl/>
        </w:rPr>
        <w:tab/>
      </w:r>
      <w:r w:rsidRPr="004C6F42">
        <w:rPr>
          <w:rFonts w:hint="eastAsia"/>
          <w:rtl/>
        </w:rPr>
        <w:t>أن</w:t>
      </w:r>
      <w:r w:rsidRPr="004C6F42">
        <w:rPr>
          <w:rtl/>
        </w:rPr>
        <w:t xml:space="preserve"> </w:t>
      </w:r>
      <w:r w:rsidRPr="004C6F42">
        <w:rPr>
          <w:rFonts w:hint="eastAsia"/>
          <w:rtl/>
        </w:rPr>
        <w:t>التعاون</w:t>
      </w:r>
      <w:r w:rsidRPr="004C6F42">
        <w:rPr>
          <w:rtl/>
        </w:rPr>
        <w:t xml:space="preserve"> </w:t>
      </w:r>
      <w:r w:rsidRPr="004C6F42">
        <w:rPr>
          <w:rFonts w:hint="eastAsia"/>
          <w:rtl/>
        </w:rPr>
        <w:t>والعمل</w:t>
      </w:r>
      <w:r w:rsidRPr="004C6F42">
        <w:rPr>
          <w:rtl/>
        </w:rPr>
        <w:t xml:space="preserve"> </w:t>
      </w:r>
      <w:r w:rsidRPr="004C6F42">
        <w:rPr>
          <w:rFonts w:hint="eastAsia"/>
          <w:rtl/>
        </w:rPr>
        <w:t>المشترك</w:t>
      </w:r>
      <w:r w:rsidRPr="004C6F42">
        <w:rPr>
          <w:rtl/>
        </w:rPr>
        <w:t xml:space="preserve"> </w:t>
      </w:r>
      <w:r w:rsidRPr="004C6F42">
        <w:rPr>
          <w:rFonts w:hint="eastAsia"/>
          <w:rtl/>
        </w:rPr>
        <w:t>ما</w:t>
      </w:r>
      <w:r w:rsidRPr="004C6F42">
        <w:rPr>
          <w:rtl/>
        </w:rPr>
        <w:t xml:space="preserve"> </w:t>
      </w:r>
      <w:r w:rsidRPr="004C6F42">
        <w:rPr>
          <w:rFonts w:hint="eastAsia"/>
          <w:rtl/>
        </w:rPr>
        <w:t>بين</w:t>
      </w:r>
      <w:r w:rsidRPr="004C6F42">
        <w:rPr>
          <w:rtl/>
        </w:rPr>
        <w:t xml:space="preserve"> </w:t>
      </w:r>
      <w:r w:rsidRPr="004C6F42">
        <w:rPr>
          <w:rFonts w:hint="eastAsia"/>
          <w:rtl/>
        </w:rPr>
        <w:t>الدول</w:t>
      </w:r>
      <w:r w:rsidRPr="004C6F42">
        <w:rPr>
          <w:rtl/>
        </w:rPr>
        <w:t xml:space="preserve"> </w:t>
      </w:r>
      <w:r w:rsidRPr="004C6F42">
        <w:rPr>
          <w:rFonts w:hint="eastAsia"/>
          <w:rtl/>
        </w:rPr>
        <w:t>الأعضاء</w:t>
      </w:r>
      <w:r w:rsidRPr="004C6F42">
        <w:rPr>
          <w:rtl/>
        </w:rPr>
        <w:t xml:space="preserve"> </w:t>
      </w:r>
      <w:r w:rsidRPr="004C6F42">
        <w:rPr>
          <w:rFonts w:hint="eastAsia"/>
          <w:rtl/>
        </w:rPr>
        <w:t>وأعضاء</w:t>
      </w:r>
      <w:r w:rsidRPr="004C6F42">
        <w:rPr>
          <w:rtl/>
        </w:rPr>
        <w:t xml:space="preserve"> </w:t>
      </w:r>
      <w:r w:rsidRPr="004C6F42">
        <w:rPr>
          <w:rFonts w:hint="eastAsia"/>
          <w:rtl/>
        </w:rPr>
        <w:t>القطاعات</w:t>
      </w:r>
      <w:r w:rsidRPr="004C6F42">
        <w:rPr>
          <w:rtl/>
        </w:rPr>
        <w:t xml:space="preserve"> </w:t>
      </w:r>
      <w:r w:rsidRPr="004C6F42">
        <w:rPr>
          <w:rFonts w:hint="eastAsia"/>
          <w:rtl/>
        </w:rPr>
        <w:t>وأصحاب</w:t>
      </w:r>
      <w:r w:rsidRPr="004C6F42">
        <w:rPr>
          <w:rtl/>
        </w:rPr>
        <w:t xml:space="preserve"> </w:t>
      </w:r>
      <w:r w:rsidRPr="004C6F42">
        <w:rPr>
          <w:rFonts w:hint="eastAsia"/>
          <w:rtl/>
        </w:rPr>
        <w:t>المصلحة</w:t>
      </w:r>
      <w:r w:rsidRPr="004C6F42">
        <w:rPr>
          <w:rtl/>
        </w:rPr>
        <w:t xml:space="preserve"> </w:t>
      </w:r>
      <w:r w:rsidRPr="004C6F42">
        <w:rPr>
          <w:rFonts w:hint="eastAsia"/>
          <w:rtl/>
        </w:rPr>
        <w:t>ذوي</w:t>
      </w:r>
      <w:r w:rsidRPr="004C6F42">
        <w:rPr>
          <w:rtl/>
        </w:rPr>
        <w:t xml:space="preserve"> </w:t>
      </w:r>
      <w:r w:rsidRPr="004C6F42">
        <w:rPr>
          <w:rFonts w:hint="eastAsia"/>
          <w:rtl/>
        </w:rPr>
        <w:t>الصلة</w:t>
      </w:r>
      <w:r w:rsidR="0050330B" w:rsidRPr="004C6F42">
        <w:rPr>
          <w:rFonts w:hint="cs"/>
          <w:rtl/>
        </w:rPr>
        <w:t xml:space="preserve"> </w:t>
      </w:r>
      <w:del w:id="212" w:author="Tahawi, Mohamad " w:date="2017-10-05T15:26:00Z">
        <w:r w:rsidR="0050330B" w:rsidRPr="004C6F42" w:rsidDel="0050330B">
          <w:rPr>
            <w:rFonts w:hint="cs"/>
            <w:rtl/>
          </w:rPr>
          <w:delText xml:space="preserve">يسهم في بناء </w:delText>
        </w:r>
      </w:del>
      <w:ins w:id="213" w:author="AWAAD, Suhaila" w:date="2017-09-27T12:11:00Z">
        <w:r w:rsidR="00FA4F66" w:rsidRPr="004C6F42">
          <w:rPr>
            <w:rFonts w:hint="cs"/>
            <w:rtl/>
          </w:rPr>
          <w:t xml:space="preserve">ضروريان </w:t>
        </w:r>
      </w:ins>
      <w:ins w:id="214" w:author="Tahawi, Mohamad " w:date="2017-10-05T15:26:00Z">
        <w:r w:rsidR="0050330B" w:rsidRPr="004C6F42">
          <w:rPr>
            <w:rFonts w:hint="cs"/>
            <w:rtl/>
          </w:rPr>
          <w:t xml:space="preserve">لبناء </w:t>
        </w:r>
      </w:ins>
      <w:r w:rsidRPr="004C6F42">
        <w:rPr>
          <w:rFonts w:hint="eastAsia"/>
          <w:rtl/>
        </w:rPr>
        <w:t>ثقافة</w:t>
      </w:r>
      <w:r w:rsidRPr="004C6F42">
        <w:rPr>
          <w:rtl/>
        </w:rPr>
        <w:t xml:space="preserve"> </w:t>
      </w:r>
      <w:r w:rsidRPr="004C6F42">
        <w:rPr>
          <w:rFonts w:hint="eastAsia"/>
          <w:rtl/>
        </w:rPr>
        <w:t>للأمن</w:t>
      </w:r>
      <w:r w:rsidRPr="004C6F42">
        <w:rPr>
          <w:rtl/>
        </w:rPr>
        <w:t xml:space="preserve"> </w:t>
      </w:r>
      <w:r w:rsidRPr="004C6F42">
        <w:rPr>
          <w:rFonts w:hint="eastAsia"/>
          <w:rtl/>
        </w:rPr>
        <w:t>السيبراني</w:t>
      </w:r>
      <w:r w:rsidRPr="004C6F42">
        <w:rPr>
          <w:rtl/>
        </w:rPr>
        <w:t xml:space="preserve"> </w:t>
      </w:r>
      <w:r w:rsidRPr="004C6F42">
        <w:rPr>
          <w:rFonts w:hint="eastAsia"/>
          <w:rtl/>
        </w:rPr>
        <w:t>وفي الحفاظ</w:t>
      </w:r>
      <w:r w:rsidRPr="004C6F42">
        <w:rPr>
          <w:rtl/>
        </w:rPr>
        <w:t xml:space="preserve"> </w:t>
      </w:r>
      <w:r w:rsidRPr="004C6F42">
        <w:rPr>
          <w:rFonts w:hint="eastAsia"/>
          <w:rtl/>
        </w:rPr>
        <w:t>عليها</w:t>
      </w:r>
      <w:r w:rsidRPr="004C6F42">
        <w:rPr>
          <w:rFonts w:hint="cs"/>
          <w:rtl/>
        </w:rPr>
        <w:t>،</w:t>
      </w:r>
    </w:p>
    <w:p w:rsidR="00AD1149" w:rsidRPr="003F0FC0" w:rsidRDefault="0046020B" w:rsidP="008407A4">
      <w:pPr>
        <w:pStyle w:val="Call"/>
        <w:spacing w:before="120"/>
        <w:rPr>
          <w:rtl/>
        </w:rPr>
      </w:pPr>
      <w:r w:rsidRPr="003F0FC0">
        <w:rPr>
          <w:rFonts w:hint="cs"/>
          <w:rtl/>
        </w:rPr>
        <w:t>يقـرر</w:t>
      </w:r>
    </w:p>
    <w:p w:rsidR="00AD1149" w:rsidRPr="003F0FC0" w:rsidRDefault="0046020B" w:rsidP="008407A4">
      <w:pPr>
        <w:rPr>
          <w:rtl/>
        </w:rPr>
      </w:pPr>
      <w:r w:rsidRPr="003F0FC0">
        <w:t>1</w:t>
      </w:r>
      <w:r w:rsidRPr="003F0FC0">
        <w:rPr>
          <w:rFonts w:hint="cs"/>
          <w:rtl/>
        </w:rPr>
        <w:tab/>
        <w:t>مواصلة اعتبار الأمن السيبراني في صدارة أنشطة الاتحاد ذات الأولوية، والاستمرار، في إطار مجالات اختصاصاته الرئيسية، بدراسة مسألة توفير الأمن وبناء الثقة في استعمال الاتصالات/تكنولوجيات المعلومات والاتصالات من خلال إذكاء الوعي وتحديد أفضل الممارسات وتطوير مواد التدريب المناسبة لتعزيز ثقافة الأمن السيبراني؛</w:t>
      </w:r>
    </w:p>
    <w:p w:rsidR="00AD1149" w:rsidRPr="003F0FC0" w:rsidRDefault="0046020B" w:rsidP="008407A4">
      <w:pPr>
        <w:rPr>
          <w:rtl/>
        </w:rPr>
      </w:pPr>
      <w:r w:rsidRPr="003F0FC0">
        <w:lastRenderedPageBreak/>
        <w:t>2</w:t>
      </w:r>
      <w:r w:rsidRPr="003F0FC0">
        <w:rPr>
          <w:rFonts w:hint="cs"/>
          <w:rtl/>
        </w:rPr>
        <w:tab/>
        <w:t>تعزيز</w:t>
      </w:r>
      <w:r w:rsidRPr="003F0FC0">
        <w:rPr>
          <w:rtl/>
        </w:rPr>
        <w:t xml:space="preserve"> </w:t>
      </w:r>
      <w:r w:rsidRPr="003F0FC0">
        <w:rPr>
          <w:rFonts w:hint="cs"/>
          <w:rtl/>
        </w:rPr>
        <w:t>العمل</w:t>
      </w:r>
      <w:r w:rsidRPr="003F0FC0">
        <w:rPr>
          <w:rtl/>
        </w:rPr>
        <w:t xml:space="preserve"> </w:t>
      </w:r>
      <w:r w:rsidRPr="003F0FC0">
        <w:rPr>
          <w:rFonts w:hint="cs"/>
          <w:rtl/>
        </w:rPr>
        <w:t>والتعاون</w:t>
      </w:r>
      <w:r w:rsidRPr="003F0FC0">
        <w:rPr>
          <w:rtl/>
        </w:rPr>
        <w:t xml:space="preserve"> </w:t>
      </w:r>
      <w:r w:rsidRPr="003F0FC0">
        <w:rPr>
          <w:rFonts w:hint="cs"/>
          <w:rtl/>
        </w:rPr>
        <w:t>وتبادل</w:t>
      </w:r>
      <w:r w:rsidRPr="003F0FC0">
        <w:rPr>
          <w:rtl/>
        </w:rPr>
        <w:t xml:space="preserve"> </w:t>
      </w:r>
      <w:r w:rsidRPr="003F0FC0">
        <w:rPr>
          <w:rFonts w:hint="cs"/>
          <w:rtl/>
        </w:rPr>
        <w:t>المعلومات</w:t>
      </w:r>
      <w:r w:rsidRPr="003F0FC0">
        <w:rPr>
          <w:rtl/>
        </w:rPr>
        <w:t xml:space="preserve"> </w:t>
      </w:r>
      <w:r w:rsidRPr="003F0FC0">
        <w:rPr>
          <w:rFonts w:hint="cs"/>
          <w:rtl/>
        </w:rPr>
        <w:t>مع جميع المنظمات</w:t>
      </w:r>
      <w:r w:rsidRPr="003F0FC0">
        <w:rPr>
          <w:rtl/>
        </w:rPr>
        <w:t xml:space="preserve"> </w:t>
      </w:r>
      <w:r w:rsidRPr="003F0FC0">
        <w:rPr>
          <w:rFonts w:hint="cs"/>
          <w:rtl/>
        </w:rPr>
        <w:t>الدولية</w:t>
      </w:r>
      <w:r w:rsidRPr="003F0FC0">
        <w:rPr>
          <w:rtl/>
        </w:rPr>
        <w:t xml:space="preserve"> </w:t>
      </w:r>
      <w:r w:rsidRPr="003F0FC0">
        <w:rPr>
          <w:rFonts w:hint="cs"/>
          <w:rtl/>
        </w:rPr>
        <w:t>والإقليمية</w:t>
      </w:r>
      <w:r w:rsidRPr="003F0FC0">
        <w:rPr>
          <w:rtl/>
        </w:rPr>
        <w:t xml:space="preserve"> </w:t>
      </w:r>
      <w:r w:rsidRPr="003F0FC0">
        <w:rPr>
          <w:rFonts w:hint="cs"/>
          <w:rtl/>
        </w:rPr>
        <w:t>ذات</w:t>
      </w:r>
      <w:r w:rsidRPr="003F0FC0">
        <w:rPr>
          <w:rtl/>
        </w:rPr>
        <w:t xml:space="preserve"> </w:t>
      </w:r>
      <w:r w:rsidRPr="003F0FC0">
        <w:rPr>
          <w:rFonts w:hint="cs"/>
          <w:rtl/>
        </w:rPr>
        <w:t>الصلة</w:t>
      </w:r>
      <w:r w:rsidRPr="003F0FC0">
        <w:rPr>
          <w:rtl/>
        </w:rPr>
        <w:t xml:space="preserve"> </w:t>
      </w:r>
      <w:r w:rsidRPr="003F0FC0">
        <w:rPr>
          <w:rFonts w:hint="cs"/>
          <w:rtl/>
        </w:rPr>
        <w:t>فيما</w:t>
      </w:r>
      <w:r w:rsidRPr="003F0FC0">
        <w:rPr>
          <w:rtl/>
        </w:rPr>
        <w:t xml:space="preserve"> </w:t>
      </w:r>
      <w:r w:rsidRPr="003F0FC0">
        <w:rPr>
          <w:rFonts w:hint="cs"/>
          <w:rtl/>
        </w:rPr>
        <w:t>يتعلق</w:t>
      </w:r>
      <w:r w:rsidRPr="003F0FC0">
        <w:rPr>
          <w:rtl/>
        </w:rPr>
        <w:t xml:space="preserve"> </w:t>
      </w:r>
      <w:r w:rsidRPr="003F0FC0">
        <w:rPr>
          <w:rFonts w:hint="cs"/>
          <w:rtl/>
        </w:rPr>
        <w:t>بالمبادرات</w:t>
      </w:r>
      <w:r w:rsidRPr="003F0FC0">
        <w:rPr>
          <w:rtl/>
        </w:rPr>
        <w:t xml:space="preserve"> </w:t>
      </w:r>
      <w:r w:rsidRPr="003F0FC0">
        <w:rPr>
          <w:rFonts w:hint="cs"/>
          <w:rtl/>
        </w:rPr>
        <w:t>المتصلة</w:t>
      </w:r>
      <w:r w:rsidRPr="003F0FC0">
        <w:rPr>
          <w:rtl/>
        </w:rPr>
        <w:t xml:space="preserve"> </w:t>
      </w:r>
      <w:r w:rsidRPr="003F0FC0">
        <w:rPr>
          <w:rFonts w:hint="cs"/>
          <w:rtl/>
        </w:rPr>
        <w:t>بالأمن</w:t>
      </w:r>
      <w:r w:rsidRPr="003F0FC0">
        <w:rPr>
          <w:rtl/>
        </w:rPr>
        <w:t xml:space="preserve"> </w:t>
      </w:r>
      <w:r w:rsidRPr="003F0FC0">
        <w:rPr>
          <w:rFonts w:hint="cs"/>
          <w:rtl/>
        </w:rPr>
        <w:t>السيبراني</w:t>
      </w:r>
      <w:r w:rsidRPr="003F0FC0">
        <w:rPr>
          <w:rtl/>
        </w:rPr>
        <w:t xml:space="preserve"> في </w:t>
      </w:r>
      <w:r w:rsidRPr="003F0FC0">
        <w:rPr>
          <w:rFonts w:hint="cs"/>
          <w:rtl/>
        </w:rPr>
        <w:t>مجالات</w:t>
      </w:r>
      <w:r w:rsidRPr="003F0FC0">
        <w:rPr>
          <w:rtl/>
        </w:rPr>
        <w:t xml:space="preserve"> </w:t>
      </w:r>
      <w:r w:rsidRPr="003F0FC0">
        <w:rPr>
          <w:rFonts w:hint="cs"/>
          <w:rtl/>
        </w:rPr>
        <w:t>اختصاصاتها، مع مراعاة احتياجات مساعدة البلدان النامية،</w:t>
      </w:r>
    </w:p>
    <w:p w:rsidR="00AD1149" w:rsidRPr="003F0FC0" w:rsidRDefault="0046020B" w:rsidP="008407A4">
      <w:pPr>
        <w:pStyle w:val="Call"/>
        <w:spacing w:before="120"/>
        <w:rPr>
          <w:rtl/>
        </w:rPr>
      </w:pPr>
      <w:r w:rsidRPr="003F0FC0">
        <w:rPr>
          <w:rFonts w:hint="cs"/>
          <w:rtl/>
        </w:rPr>
        <w:t>يكلف مدير مكتب تنمية الاتصالات</w:t>
      </w:r>
    </w:p>
    <w:p w:rsidR="00AD1149" w:rsidRPr="003F0FC0" w:rsidRDefault="0046020B" w:rsidP="008407A4">
      <w:pPr>
        <w:rPr>
          <w:rtl/>
        </w:rPr>
      </w:pPr>
      <w:r w:rsidRPr="003F0FC0">
        <w:t>1</w:t>
      </w:r>
      <w:r w:rsidRPr="003F0FC0">
        <w:rPr>
          <w:rtl/>
        </w:rPr>
        <w:tab/>
        <w:t xml:space="preserve">بمواصلة تنظيم اجتماعات للدول الأعضاء وأعضاء القطاع وأصحاب المصلحة المعنيين الآخرين </w:t>
      </w:r>
      <w:r w:rsidRPr="003F0FC0">
        <w:rPr>
          <w:rFonts w:hint="cs"/>
          <w:rtl/>
        </w:rPr>
        <w:t xml:space="preserve">بالتعاون مع المنظمات ذات الصلة، حسب الاقتضاء، </w:t>
      </w:r>
      <w:r w:rsidRPr="003F0FC0">
        <w:rPr>
          <w:rtl/>
        </w:rPr>
        <w:t xml:space="preserve">لمناقشة </w:t>
      </w:r>
      <w:r w:rsidRPr="003F0FC0">
        <w:rPr>
          <w:rFonts w:hint="cs"/>
          <w:rtl/>
        </w:rPr>
        <w:t>أساليب</w:t>
      </w:r>
      <w:r w:rsidRPr="003F0FC0">
        <w:rPr>
          <w:rtl/>
        </w:rPr>
        <w:t xml:space="preserve"> ووسائل تعزيز الأمن السيبراني، وذلك </w:t>
      </w:r>
      <w:r w:rsidRPr="003F0FC0">
        <w:rPr>
          <w:rFonts w:hint="cs"/>
          <w:rtl/>
        </w:rPr>
        <w:t>بالاقتران</w:t>
      </w:r>
      <w:r w:rsidRPr="003F0FC0">
        <w:rPr>
          <w:rtl/>
        </w:rPr>
        <w:t xml:space="preserve"> مع البرنامج</w:t>
      </w:r>
      <w:r w:rsidRPr="003F0FC0">
        <w:rPr>
          <w:rFonts w:hint="cs"/>
          <w:rtl/>
        </w:rPr>
        <w:t> المعني الوارد تحت الناتج</w:t>
      </w:r>
      <w:r w:rsidRPr="003F0FC0">
        <w:rPr>
          <w:rFonts w:hint="eastAsia"/>
          <w:rtl/>
        </w:rPr>
        <w:t> </w:t>
      </w:r>
      <w:r w:rsidRPr="003F0FC0">
        <w:t>1.3</w:t>
      </w:r>
      <w:r w:rsidRPr="003F0FC0">
        <w:rPr>
          <w:rFonts w:hint="cs"/>
          <w:rtl/>
        </w:rPr>
        <w:t xml:space="preserve"> للهدف</w:t>
      </w:r>
      <w:r w:rsidRPr="003F0FC0">
        <w:rPr>
          <w:rFonts w:hint="eastAsia"/>
          <w:rtl/>
        </w:rPr>
        <w:t> </w:t>
      </w:r>
      <w:r w:rsidRPr="003F0FC0">
        <w:t>3</w:t>
      </w:r>
      <w:r w:rsidRPr="003F0FC0">
        <w:rPr>
          <w:rFonts w:hint="cs"/>
          <w:rtl/>
        </w:rPr>
        <w:t xml:space="preserve">، </w:t>
      </w:r>
      <w:r w:rsidRPr="003F0FC0">
        <w:rPr>
          <w:rtl/>
        </w:rPr>
        <w:t xml:space="preserve">وعلى أساس </w:t>
      </w:r>
      <w:r w:rsidRPr="003F0FC0">
        <w:rPr>
          <w:rFonts w:hint="cs"/>
          <w:rtl/>
        </w:rPr>
        <w:t>مساهمات</w:t>
      </w:r>
      <w:r w:rsidRPr="003F0FC0">
        <w:rPr>
          <w:rtl/>
        </w:rPr>
        <w:t xml:space="preserve"> الأعضاء</w:t>
      </w:r>
      <w:r w:rsidRPr="003F0FC0">
        <w:rPr>
          <w:rFonts w:hint="cs"/>
          <w:rtl/>
          <w:lang w:bidi="ar-SY"/>
        </w:rPr>
        <w:t xml:space="preserve"> وبالتعاون مع مدير مكتب تقييس الاتصالات</w:t>
      </w:r>
      <w:r w:rsidRPr="003F0FC0">
        <w:rPr>
          <w:rFonts w:hint="eastAsia"/>
          <w:rtl/>
          <w:lang w:bidi="ar-SY"/>
        </w:rPr>
        <w:t> </w:t>
      </w:r>
      <w:r w:rsidRPr="003F0FC0">
        <w:t>(TSB</w:t>
      </w:r>
      <w:proofErr w:type="gramStart"/>
      <w:r w:rsidRPr="003F0FC0">
        <w:t>)</w:t>
      </w:r>
      <w:r w:rsidRPr="003F0FC0">
        <w:rPr>
          <w:rtl/>
        </w:rPr>
        <w:t>؛</w:t>
      </w:r>
      <w:proofErr w:type="gramEnd"/>
    </w:p>
    <w:p w:rsidR="00AD1149" w:rsidRPr="003F0FC0" w:rsidRDefault="0046020B" w:rsidP="008407A4">
      <w:pPr>
        <w:rPr>
          <w:rtl/>
        </w:rPr>
      </w:pPr>
      <w:r w:rsidRPr="003F0FC0">
        <w:t>2</w:t>
      </w:r>
      <w:r w:rsidRPr="003F0FC0">
        <w:rPr>
          <w:rFonts w:hint="cs"/>
          <w:rtl/>
        </w:rPr>
        <w:tab/>
      </w:r>
      <w:r w:rsidRPr="003F0FC0">
        <w:rPr>
          <w:rFonts w:hint="eastAsia"/>
          <w:rtl/>
        </w:rPr>
        <w:t>بمواصلة</w:t>
      </w:r>
      <w:r w:rsidRPr="003F0FC0">
        <w:rPr>
          <w:rtl/>
        </w:rPr>
        <w:t xml:space="preserve"> </w:t>
      </w:r>
      <w:r w:rsidRPr="003F0FC0">
        <w:rPr>
          <w:rFonts w:hint="eastAsia"/>
          <w:rtl/>
        </w:rPr>
        <w:t>إجراء</w:t>
      </w:r>
      <w:r w:rsidRPr="003F0FC0">
        <w:rPr>
          <w:rtl/>
        </w:rPr>
        <w:t xml:space="preserve"> </w:t>
      </w:r>
      <w:r w:rsidRPr="003F0FC0">
        <w:rPr>
          <w:rFonts w:hint="eastAsia"/>
          <w:rtl/>
        </w:rPr>
        <w:t>دراسات</w:t>
      </w:r>
      <w:r w:rsidRPr="003F0FC0">
        <w:rPr>
          <w:rtl/>
        </w:rPr>
        <w:t xml:space="preserve"> </w:t>
      </w:r>
      <w:r w:rsidRPr="003F0FC0">
        <w:rPr>
          <w:rFonts w:hint="eastAsia"/>
          <w:rtl/>
        </w:rPr>
        <w:t>عن</w:t>
      </w:r>
      <w:r w:rsidRPr="003F0FC0">
        <w:rPr>
          <w:rtl/>
        </w:rPr>
        <w:t xml:space="preserve"> </w:t>
      </w:r>
      <w:r w:rsidRPr="003F0FC0">
        <w:rPr>
          <w:rFonts w:hint="eastAsia"/>
          <w:rtl/>
        </w:rPr>
        <w:t>تعزيز</w:t>
      </w:r>
      <w:r w:rsidRPr="003F0FC0">
        <w:rPr>
          <w:rtl/>
        </w:rPr>
        <w:t xml:space="preserve"> </w:t>
      </w:r>
      <w:r w:rsidRPr="003F0FC0">
        <w:rPr>
          <w:rFonts w:hint="eastAsia"/>
          <w:rtl/>
        </w:rPr>
        <w:t>الأمن</w:t>
      </w:r>
      <w:r w:rsidRPr="003F0FC0">
        <w:rPr>
          <w:rtl/>
        </w:rPr>
        <w:t xml:space="preserve"> </w:t>
      </w:r>
      <w:r w:rsidRPr="003F0FC0">
        <w:rPr>
          <w:rFonts w:hint="eastAsia"/>
          <w:rtl/>
        </w:rPr>
        <w:t>السيبراني</w:t>
      </w:r>
      <w:r w:rsidRPr="003F0FC0">
        <w:rPr>
          <w:rtl/>
        </w:rPr>
        <w:t xml:space="preserve"> </w:t>
      </w:r>
      <w:r w:rsidRPr="003F0FC0">
        <w:rPr>
          <w:rFonts w:hint="eastAsia"/>
          <w:rtl/>
        </w:rPr>
        <w:t>في البلدان</w:t>
      </w:r>
      <w:r w:rsidRPr="003F0FC0">
        <w:rPr>
          <w:rtl/>
        </w:rPr>
        <w:t xml:space="preserve"> </w:t>
      </w:r>
      <w:r w:rsidRPr="003F0FC0">
        <w:rPr>
          <w:rFonts w:hint="eastAsia"/>
          <w:rtl/>
        </w:rPr>
        <w:t>النامية</w:t>
      </w:r>
      <w:r w:rsidRPr="003F0FC0">
        <w:rPr>
          <w:rtl/>
        </w:rPr>
        <w:t xml:space="preserve"> </w:t>
      </w:r>
      <w:r w:rsidRPr="003F0FC0">
        <w:rPr>
          <w:rFonts w:hint="eastAsia"/>
          <w:rtl/>
        </w:rPr>
        <w:t>على</w:t>
      </w:r>
      <w:r w:rsidRPr="003F0FC0">
        <w:rPr>
          <w:rtl/>
        </w:rPr>
        <w:t xml:space="preserve"> </w:t>
      </w:r>
      <w:r w:rsidRPr="003F0FC0">
        <w:rPr>
          <w:rFonts w:hint="eastAsia"/>
          <w:rtl/>
        </w:rPr>
        <w:t>المستويين</w:t>
      </w:r>
      <w:r w:rsidRPr="003F0FC0">
        <w:rPr>
          <w:rtl/>
        </w:rPr>
        <w:t xml:space="preserve"> </w:t>
      </w:r>
      <w:r w:rsidRPr="003F0FC0">
        <w:rPr>
          <w:rFonts w:hint="eastAsia"/>
          <w:rtl/>
        </w:rPr>
        <w:t>الإقليمي</w:t>
      </w:r>
      <w:r w:rsidRPr="003F0FC0">
        <w:rPr>
          <w:rtl/>
        </w:rPr>
        <w:t xml:space="preserve"> </w:t>
      </w:r>
      <w:r w:rsidRPr="003F0FC0">
        <w:rPr>
          <w:rFonts w:hint="eastAsia"/>
          <w:rtl/>
        </w:rPr>
        <w:t>والدولي،</w:t>
      </w:r>
      <w:r w:rsidRPr="003F0FC0">
        <w:rPr>
          <w:rtl/>
        </w:rPr>
        <w:t xml:space="preserve"> </w:t>
      </w:r>
      <w:r w:rsidRPr="003F0FC0">
        <w:rPr>
          <w:rFonts w:hint="eastAsia"/>
          <w:rtl/>
        </w:rPr>
        <w:t>بالتعاون</w:t>
      </w:r>
      <w:r w:rsidRPr="003F0FC0">
        <w:rPr>
          <w:rtl/>
        </w:rPr>
        <w:t xml:space="preserve"> </w:t>
      </w:r>
      <w:r w:rsidRPr="003F0FC0">
        <w:rPr>
          <w:rFonts w:hint="eastAsia"/>
          <w:rtl/>
        </w:rPr>
        <w:t>مع</w:t>
      </w:r>
      <w:r w:rsidRPr="003F0FC0">
        <w:rPr>
          <w:rtl/>
        </w:rPr>
        <w:t xml:space="preserve"> </w:t>
      </w:r>
      <w:r w:rsidRPr="003F0FC0">
        <w:rPr>
          <w:rFonts w:hint="eastAsia"/>
          <w:rtl/>
        </w:rPr>
        <w:t>المنظمات</w:t>
      </w:r>
      <w:r w:rsidRPr="003F0FC0">
        <w:rPr>
          <w:rtl/>
        </w:rPr>
        <w:t xml:space="preserve"> </w:t>
      </w:r>
      <w:r w:rsidRPr="003F0FC0">
        <w:rPr>
          <w:rFonts w:hint="eastAsia"/>
          <w:rtl/>
        </w:rPr>
        <w:t>ذات</w:t>
      </w:r>
      <w:r w:rsidRPr="003F0FC0">
        <w:rPr>
          <w:rtl/>
        </w:rPr>
        <w:t xml:space="preserve"> </w:t>
      </w:r>
      <w:r w:rsidRPr="003F0FC0">
        <w:rPr>
          <w:rFonts w:hint="eastAsia"/>
          <w:rtl/>
        </w:rPr>
        <w:t>الصلة</w:t>
      </w:r>
      <w:r w:rsidRPr="003F0FC0">
        <w:rPr>
          <w:rtl/>
        </w:rPr>
        <w:t xml:space="preserve"> </w:t>
      </w:r>
      <w:r w:rsidRPr="003F0FC0">
        <w:rPr>
          <w:rFonts w:hint="eastAsia"/>
          <w:rtl/>
        </w:rPr>
        <w:t>وأصحاب</w:t>
      </w:r>
      <w:r w:rsidRPr="003F0FC0">
        <w:rPr>
          <w:rtl/>
        </w:rPr>
        <w:t xml:space="preserve"> </w:t>
      </w:r>
      <w:r w:rsidRPr="003F0FC0">
        <w:rPr>
          <w:rFonts w:hint="eastAsia"/>
          <w:rtl/>
        </w:rPr>
        <w:t>المصلحة</w:t>
      </w:r>
      <w:r w:rsidRPr="003F0FC0">
        <w:rPr>
          <w:rtl/>
        </w:rPr>
        <w:t xml:space="preserve"> </w:t>
      </w:r>
      <w:r w:rsidRPr="003F0FC0">
        <w:rPr>
          <w:rFonts w:hint="eastAsia"/>
          <w:rtl/>
        </w:rPr>
        <w:t>المعنيين،</w:t>
      </w:r>
      <w:r w:rsidRPr="003F0FC0">
        <w:rPr>
          <w:rtl/>
        </w:rPr>
        <w:t xml:space="preserve"> </w:t>
      </w:r>
      <w:r w:rsidRPr="003F0FC0">
        <w:rPr>
          <w:rFonts w:hint="eastAsia"/>
          <w:rtl/>
        </w:rPr>
        <w:t>على</w:t>
      </w:r>
      <w:r w:rsidRPr="003F0FC0">
        <w:rPr>
          <w:rtl/>
        </w:rPr>
        <w:t xml:space="preserve"> </w:t>
      </w:r>
      <w:r w:rsidRPr="003F0FC0">
        <w:rPr>
          <w:rFonts w:hint="eastAsia"/>
          <w:rtl/>
        </w:rPr>
        <w:t>أساس</w:t>
      </w:r>
      <w:r w:rsidRPr="003F0FC0">
        <w:rPr>
          <w:rtl/>
        </w:rPr>
        <w:t xml:space="preserve"> </w:t>
      </w:r>
      <w:r w:rsidRPr="003F0FC0">
        <w:rPr>
          <w:rFonts w:hint="eastAsia"/>
          <w:rtl/>
        </w:rPr>
        <w:t>تحديد</w:t>
      </w:r>
      <w:r w:rsidRPr="003F0FC0">
        <w:rPr>
          <w:rtl/>
        </w:rPr>
        <w:t xml:space="preserve"> </w:t>
      </w:r>
      <w:r w:rsidRPr="003F0FC0">
        <w:rPr>
          <w:rFonts w:hint="eastAsia"/>
          <w:rtl/>
        </w:rPr>
        <w:t>واضح</w:t>
      </w:r>
      <w:r w:rsidRPr="003F0FC0">
        <w:rPr>
          <w:rtl/>
        </w:rPr>
        <w:t xml:space="preserve"> </w:t>
      </w:r>
      <w:r w:rsidRPr="003F0FC0">
        <w:rPr>
          <w:rFonts w:hint="eastAsia"/>
          <w:rtl/>
        </w:rPr>
        <w:t>لاحتياجاتها،</w:t>
      </w:r>
      <w:r w:rsidRPr="003F0FC0">
        <w:rPr>
          <w:rtl/>
        </w:rPr>
        <w:t xml:space="preserve"> </w:t>
      </w:r>
      <w:r w:rsidRPr="003F0FC0">
        <w:rPr>
          <w:rFonts w:hint="eastAsia"/>
          <w:rtl/>
        </w:rPr>
        <w:t>لا سيما</w:t>
      </w:r>
      <w:r w:rsidRPr="003F0FC0">
        <w:rPr>
          <w:rtl/>
        </w:rPr>
        <w:t xml:space="preserve"> </w:t>
      </w:r>
      <w:r w:rsidRPr="003F0FC0">
        <w:rPr>
          <w:rFonts w:hint="eastAsia"/>
          <w:rtl/>
        </w:rPr>
        <w:t>تلك</w:t>
      </w:r>
      <w:r w:rsidRPr="003F0FC0">
        <w:rPr>
          <w:rtl/>
        </w:rPr>
        <w:t xml:space="preserve"> </w:t>
      </w:r>
      <w:r w:rsidRPr="003F0FC0">
        <w:rPr>
          <w:rFonts w:hint="eastAsia"/>
          <w:rtl/>
        </w:rPr>
        <w:t>المتعلقة</w:t>
      </w:r>
      <w:r w:rsidRPr="003F0FC0">
        <w:rPr>
          <w:rtl/>
        </w:rPr>
        <w:t xml:space="preserve"> </w:t>
      </w:r>
      <w:r w:rsidRPr="003F0FC0">
        <w:rPr>
          <w:rFonts w:hint="eastAsia"/>
          <w:rtl/>
        </w:rPr>
        <w:t>باستخدام</w:t>
      </w:r>
      <w:r w:rsidRPr="003F0FC0">
        <w:rPr>
          <w:rtl/>
        </w:rPr>
        <w:t xml:space="preserve"> </w:t>
      </w:r>
      <w:r w:rsidRPr="003F0FC0">
        <w:rPr>
          <w:rFonts w:hint="eastAsia"/>
          <w:rtl/>
        </w:rPr>
        <w:t>الاتصالات</w:t>
      </w:r>
      <w:r w:rsidRPr="003F0FC0">
        <w:rPr>
          <w:rtl/>
        </w:rPr>
        <w:t>/</w:t>
      </w:r>
      <w:r w:rsidRPr="003F0FC0">
        <w:rPr>
          <w:rFonts w:hint="eastAsia"/>
          <w:rtl/>
        </w:rPr>
        <w:t>تكنولوجيا</w:t>
      </w:r>
      <w:r w:rsidRPr="003F0FC0">
        <w:rPr>
          <w:rtl/>
        </w:rPr>
        <w:t xml:space="preserve"> </w:t>
      </w:r>
      <w:r w:rsidRPr="003F0FC0">
        <w:rPr>
          <w:rFonts w:hint="eastAsia"/>
          <w:rtl/>
        </w:rPr>
        <w:t>المعلومات</w:t>
      </w:r>
      <w:r w:rsidRPr="003F0FC0">
        <w:rPr>
          <w:rtl/>
        </w:rPr>
        <w:t xml:space="preserve"> </w:t>
      </w:r>
      <w:r w:rsidRPr="003F0FC0">
        <w:rPr>
          <w:rFonts w:hint="eastAsia"/>
          <w:rtl/>
        </w:rPr>
        <w:t>والاتصالات،</w:t>
      </w:r>
      <w:r w:rsidRPr="003F0FC0">
        <w:rPr>
          <w:rtl/>
        </w:rPr>
        <w:t xml:space="preserve"> </w:t>
      </w:r>
      <w:ins w:id="215" w:author="AWAAD, Suhaila" w:date="2017-09-27T12:13:00Z">
        <w:r w:rsidR="00FA4F66" w:rsidRPr="003F0FC0">
          <w:rPr>
            <w:rFonts w:hint="cs"/>
            <w:rtl/>
          </w:rPr>
          <w:t>فضلاً عن أجهزة إنترنت الأشياء، والذكاء الاصطناعي</w:t>
        </w:r>
      </w:ins>
      <w:ins w:id="216" w:author="AWAAD, Suhaila" w:date="2017-09-27T14:06:00Z">
        <w:r w:rsidR="003F0FC0" w:rsidRPr="003F0FC0">
          <w:rPr>
            <w:rFonts w:hint="cs"/>
            <w:rtl/>
          </w:rPr>
          <w:t>،</w:t>
        </w:r>
      </w:ins>
      <w:ins w:id="217" w:author="AWAAD, Suhaila" w:date="2017-09-27T12:13:00Z">
        <w:r w:rsidR="00FA4F66" w:rsidRPr="003F0FC0">
          <w:rPr>
            <w:rFonts w:hint="cs"/>
            <w:rtl/>
          </w:rPr>
          <w:t xml:space="preserve"> </w:t>
        </w:r>
      </w:ins>
      <w:ins w:id="218" w:author="Tahawi, Mohamad " w:date="2017-10-05T15:26:00Z">
        <w:r w:rsidR="0050330B">
          <w:rPr>
            <w:rFonts w:hint="cs"/>
            <w:rtl/>
          </w:rPr>
          <w:t xml:space="preserve">والاتجاهات </w:t>
        </w:r>
      </w:ins>
      <w:ins w:id="219" w:author="AWAAD, Suhaila" w:date="2017-09-27T12:13:00Z">
        <w:r w:rsidR="00FA4F66" w:rsidRPr="003F0FC0">
          <w:rPr>
            <w:rFonts w:hint="cs"/>
            <w:rtl/>
          </w:rPr>
          <w:t>الناشئة الأخرى،</w:t>
        </w:r>
      </w:ins>
      <w:ins w:id="220" w:author="Aly, Abdullah" w:date="2017-09-22T10:52:00Z">
        <w:r w:rsidR="001031CC" w:rsidRPr="003F0FC0">
          <w:rPr>
            <w:rtl/>
          </w:rPr>
          <w:t xml:space="preserve"> </w:t>
        </w:r>
      </w:ins>
      <w:r w:rsidRPr="003F0FC0">
        <w:rPr>
          <w:rFonts w:hint="eastAsia"/>
          <w:rtl/>
        </w:rPr>
        <w:t>بما</w:t>
      </w:r>
      <w:r w:rsidRPr="003F0FC0">
        <w:rPr>
          <w:rtl/>
        </w:rPr>
        <w:t xml:space="preserve"> </w:t>
      </w:r>
      <w:r w:rsidRPr="003F0FC0">
        <w:rPr>
          <w:rFonts w:hint="eastAsia"/>
          <w:rtl/>
        </w:rPr>
        <w:t>في ذلك</w:t>
      </w:r>
      <w:r w:rsidRPr="003F0FC0">
        <w:rPr>
          <w:rtl/>
        </w:rPr>
        <w:t xml:space="preserve"> </w:t>
      </w:r>
      <w:r w:rsidRPr="003F0FC0">
        <w:rPr>
          <w:rFonts w:hint="eastAsia"/>
          <w:rtl/>
        </w:rPr>
        <w:t>حماية</w:t>
      </w:r>
      <w:r w:rsidRPr="003F0FC0">
        <w:rPr>
          <w:rtl/>
        </w:rPr>
        <w:t xml:space="preserve"> </w:t>
      </w:r>
      <w:r w:rsidRPr="003F0FC0">
        <w:rPr>
          <w:rFonts w:hint="eastAsia"/>
          <w:rtl/>
        </w:rPr>
        <w:t>الأطفال</w:t>
      </w:r>
      <w:r w:rsidRPr="003F0FC0">
        <w:rPr>
          <w:rtl/>
        </w:rPr>
        <w:t xml:space="preserve"> </w:t>
      </w:r>
      <w:r w:rsidRPr="003F0FC0">
        <w:rPr>
          <w:rFonts w:hint="eastAsia"/>
          <w:rtl/>
        </w:rPr>
        <w:t>والشباب؛</w:t>
      </w:r>
    </w:p>
    <w:p w:rsidR="00AD1149" w:rsidRPr="004C6F42" w:rsidRDefault="0046020B" w:rsidP="008407A4">
      <w:pPr>
        <w:rPr>
          <w:spacing w:val="-2"/>
          <w:rtl/>
        </w:rPr>
      </w:pPr>
      <w:r w:rsidRPr="004C6F42">
        <w:rPr>
          <w:spacing w:val="-2"/>
        </w:rPr>
        <w:t>3</w:t>
      </w:r>
      <w:r w:rsidRPr="004C6F42">
        <w:rPr>
          <w:spacing w:val="-2"/>
          <w:rtl/>
        </w:rPr>
        <w:tab/>
      </w:r>
      <w:r w:rsidRPr="004C6F42">
        <w:rPr>
          <w:rFonts w:hint="cs"/>
          <w:spacing w:val="-2"/>
          <w:rtl/>
        </w:rPr>
        <w:t>ب</w:t>
      </w:r>
      <w:r w:rsidRPr="004C6F42">
        <w:rPr>
          <w:spacing w:val="-2"/>
          <w:rtl/>
        </w:rPr>
        <w:t>أن يدعم مبادرات الدول الأعضاء</w:t>
      </w:r>
      <w:r w:rsidRPr="004C6F42">
        <w:rPr>
          <w:rFonts w:hint="cs"/>
          <w:spacing w:val="-2"/>
          <w:rtl/>
        </w:rPr>
        <w:t>، خاصةً في البلدان النامية،</w:t>
      </w:r>
      <w:r w:rsidRPr="004C6F42">
        <w:rPr>
          <w:spacing w:val="-2"/>
          <w:rtl/>
        </w:rPr>
        <w:t xml:space="preserve"> فيما يتعلق بآليات تعزيز التعاون في مجال الأمن السيبراني؛</w:t>
      </w:r>
    </w:p>
    <w:p w:rsidR="00AD1149" w:rsidRPr="003F0FC0" w:rsidRDefault="0046020B" w:rsidP="00B96E10">
      <w:pPr>
        <w:rPr>
          <w:rtl/>
        </w:rPr>
      </w:pPr>
      <w:r w:rsidRPr="003F0FC0">
        <w:t>4</w:t>
      </w:r>
      <w:r w:rsidRPr="003F0FC0">
        <w:tab/>
      </w:r>
      <w:r w:rsidRPr="003F0FC0">
        <w:rPr>
          <w:rFonts w:hint="cs"/>
          <w:rtl/>
        </w:rPr>
        <w:t>بأن يساعد البلدان النامية على تحسين استعدادها لضمان مستوى عالٍ وفعّال لأمن البنى التحتية الحيوية للاتصالات/تكنولوجيا المعلومات والاتصالات الخاصة بها</w:t>
      </w:r>
      <w:ins w:id="221" w:author="Aly, Abdullah" w:date="2017-09-22T10:53:00Z">
        <w:r w:rsidR="001031CC" w:rsidRPr="003F0FC0">
          <w:rPr>
            <w:rFonts w:hint="cs"/>
            <w:rtl/>
          </w:rPr>
          <w:t xml:space="preserve">، </w:t>
        </w:r>
      </w:ins>
      <w:ins w:id="222" w:author="AWAAD, Suhaila" w:date="2017-09-27T12:13:00Z">
        <w:r w:rsidR="00FA4F66" w:rsidRPr="003F0FC0">
          <w:rPr>
            <w:rFonts w:hint="cs"/>
            <w:rtl/>
          </w:rPr>
          <w:t xml:space="preserve">بما في ذلك </w:t>
        </w:r>
      </w:ins>
      <w:ins w:id="223" w:author="Tahawi, Mohamad " w:date="2017-10-05T15:26:00Z">
        <w:r w:rsidR="00EF2D5A">
          <w:rPr>
            <w:rFonts w:hint="cs"/>
            <w:rtl/>
          </w:rPr>
          <w:t xml:space="preserve">تنظيم </w:t>
        </w:r>
      </w:ins>
      <w:ins w:id="224" w:author="AWAAD, Suhaila" w:date="2017-09-27T12:13:00Z">
        <w:r w:rsidR="00FA4F66" w:rsidRPr="003F0FC0">
          <w:rPr>
            <w:rFonts w:hint="cs"/>
            <w:rtl/>
          </w:rPr>
          <w:t>و</w:t>
        </w:r>
      </w:ins>
      <w:ins w:id="225" w:author="AWAAD, Suhaila" w:date="2017-09-27T12:14:00Z">
        <w:r w:rsidR="00FA4F66" w:rsidRPr="003F0FC0">
          <w:rPr>
            <w:rFonts w:hint="cs"/>
            <w:rtl/>
          </w:rPr>
          <w:t>ر</w:t>
        </w:r>
      </w:ins>
      <w:ins w:id="226" w:author="AWAAD, Suhaila" w:date="2017-09-27T12:13:00Z">
        <w:r w:rsidR="00FA4F66" w:rsidRPr="003F0FC0">
          <w:rPr>
            <w:rFonts w:hint="cs"/>
            <w:rtl/>
          </w:rPr>
          <w:t>ش عمل</w:t>
        </w:r>
      </w:ins>
      <w:r w:rsidRPr="003F0FC0">
        <w:rPr>
          <w:rFonts w:hint="cs"/>
          <w:rtl/>
        </w:rPr>
        <w:t>؛</w:t>
      </w:r>
    </w:p>
    <w:p w:rsidR="00AD1149" w:rsidRPr="003F0FC0" w:rsidRDefault="0046020B" w:rsidP="008407A4">
      <w:pPr>
        <w:rPr>
          <w:ins w:id="227" w:author="Aly, Abdullah" w:date="2017-09-22T10:53:00Z"/>
          <w:rtl/>
        </w:rPr>
      </w:pPr>
      <w:r w:rsidRPr="004C6F42">
        <w:t>5</w:t>
      </w:r>
      <w:r w:rsidRPr="003F0FC0">
        <w:rPr>
          <w:rFonts w:hint="cs"/>
          <w:rtl/>
        </w:rPr>
        <w:tab/>
        <w:t>بأن يساعد الدول الأعضاء في وضع إطار ملائم بين البلدان النامية يسمح باستشعار الحوادث الكبيرة والتصدي لها بسرعة، وأن</w:t>
      </w:r>
      <w:r w:rsidRPr="003F0FC0">
        <w:rPr>
          <w:rFonts w:hint="eastAsia"/>
          <w:rtl/>
        </w:rPr>
        <w:t> </w:t>
      </w:r>
      <w:r w:rsidRPr="003F0FC0">
        <w:rPr>
          <w:rFonts w:hint="cs"/>
          <w:rtl/>
        </w:rPr>
        <w:t>يقترح خطة عمل لتعزيز حمايتها، مع مراعاة الآليات والشراكات حسب الاقتضاء؛</w:t>
      </w:r>
    </w:p>
    <w:p w:rsidR="004C6F42" w:rsidRDefault="001031CC" w:rsidP="004C6F42">
      <w:pPr>
        <w:rPr>
          <w:rtl/>
          <w:lang w:bidi="ar-EG"/>
        </w:rPr>
      </w:pPr>
      <w:ins w:id="228" w:author="Aly, Abdullah" w:date="2017-09-22T10:53:00Z">
        <w:r w:rsidRPr="003F0FC0">
          <w:t>6</w:t>
        </w:r>
        <w:r w:rsidRPr="003F0FC0">
          <w:rPr>
            <w:rtl/>
            <w:lang w:bidi="ar-EG"/>
          </w:rPr>
          <w:tab/>
        </w:r>
      </w:ins>
      <w:ins w:id="229" w:author="AWAAD, Suhaila" w:date="2017-09-27T12:14:00Z">
        <w:r w:rsidR="00FA4F66" w:rsidRPr="003F0FC0">
          <w:rPr>
            <w:rFonts w:hint="cs"/>
            <w:rtl/>
            <w:lang w:bidi="ar-EG"/>
          </w:rPr>
          <w:t xml:space="preserve">بأن يجمع وينشر، بالاقتران مع العمل المتصل بالمسألة </w:t>
        </w:r>
      </w:ins>
      <w:ins w:id="230" w:author="AWAAD, Suhaila" w:date="2017-09-27T12:15:00Z">
        <w:r w:rsidR="00FA4F66" w:rsidRPr="003F0FC0">
          <w:rPr>
            <w:lang w:val="fr-CH" w:bidi="ar-EG"/>
          </w:rPr>
          <w:t>3/2</w:t>
        </w:r>
        <w:r w:rsidR="00FA4F66" w:rsidRPr="003F0FC0">
          <w:rPr>
            <w:rFonts w:hint="cs"/>
            <w:rtl/>
            <w:lang w:bidi="ar-EG"/>
          </w:rPr>
          <w:t xml:space="preserve"> للجنة الدراسات </w:t>
        </w:r>
        <w:r w:rsidR="00FA4F66" w:rsidRPr="003F0FC0">
          <w:rPr>
            <w:lang w:val="fr-CH" w:bidi="ar-EG"/>
          </w:rPr>
          <w:t>2</w:t>
        </w:r>
        <w:r w:rsidR="00FA4F66" w:rsidRPr="003F0FC0">
          <w:rPr>
            <w:rFonts w:hint="cs"/>
            <w:rtl/>
            <w:lang w:bidi="ar-EG"/>
          </w:rPr>
          <w:t xml:space="preserve"> لقطاع تنمية الاتصالات، </w:t>
        </w:r>
      </w:ins>
      <w:ins w:id="231" w:author="AWAAD, Suhaila" w:date="2017-09-27T14:06:00Z">
        <w:r w:rsidR="003F0FC0" w:rsidRPr="003F0FC0">
          <w:rPr>
            <w:rFonts w:hint="cs"/>
            <w:rtl/>
            <w:lang w:bidi="ar-EG"/>
          </w:rPr>
          <w:t>المع</w:t>
        </w:r>
      </w:ins>
      <w:ins w:id="232" w:author="AWAAD, Suhaila" w:date="2017-09-27T12:15:00Z">
        <w:r w:rsidR="00891F53" w:rsidRPr="003F0FC0">
          <w:rPr>
            <w:rFonts w:hint="cs"/>
            <w:rtl/>
            <w:lang w:bidi="ar-EG"/>
          </w:rPr>
          <w:t xml:space="preserve">لومات </w:t>
        </w:r>
      </w:ins>
      <w:ins w:id="233" w:author="AWAAD, Suhaila" w:date="2017-09-27T14:07:00Z">
        <w:r w:rsidR="003F0FC0" w:rsidRPr="003F0FC0">
          <w:rPr>
            <w:rFonts w:hint="cs"/>
            <w:rtl/>
            <w:lang w:bidi="ar-EG"/>
          </w:rPr>
          <w:t>المت</w:t>
        </w:r>
      </w:ins>
      <w:ins w:id="234" w:author="AWAAD, Suhaila" w:date="2017-09-27T12:15:00Z">
        <w:r w:rsidR="00891F53" w:rsidRPr="003F0FC0">
          <w:rPr>
            <w:rFonts w:hint="cs"/>
            <w:rtl/>
            <w:lang w:bidi="ar-EG"/>
          </w:rPr>
          <w:t>علقة بالسياسات التنظيمية التي أعدتها و/أو نفذتها الهيئات الوطنية لتنظيم الاتصالات بغية بناء الثقة والأمن في استعمال الاتصالات/تكنولوجيا المعلومات والاتصالات؛</w:t>
        </w:r>
      </w:ins>
    </w:p>
    <w:p w:rsidR="00AD1149" w:rsidRPr="003F0FC0" w:rsidRDefault="001031CC" w:rsidP="004C6F42">
      <w:pPr>
        <w:rPr>
          <w:rtl/>
          <w:lang w:bidi="ar-SY"/>
        </w:rPr>
      </w:pPr>
      <w:ins w:id="235" w:author="Aly, Abdullah" w:date="2017-09-22T10:53:00Z">
        <w:r w:rsidRPr="003F0FC0">
          <w:t>7</w:t>
        </w:r>
      </w:ins>
      <w:del w:id="236" w:author="Elbahnassawy, Ganat" w:date="2017-10-05T16:59:00Z">
        <w:r w:rsidR="004C6F42" w:rsidDel="004C6F42">
          <w:delText>6</w:delText>
        </w:r>
      </w:del>
      <w:r w:rsidR="0046020B" w:rsidRPr="003F0FC0">
        <w:rPr>
          <w:rFonts w:hint="cs"/>
          <w:rtl/>
          <w:lang w:bidi="ar-SY"/>
        </w:rPr>
        <w:tab/>
        <w:t>بتنفيذ هذا القرار بالتعاون والتنسيق مع مدير مكتب تقييس الاتصالات؛</w:t>
      </w:r>
    </w:p>
    <w:p w:rsidR="00AD1149" w:rsidRPr="003F0FC0" w:rsidRDefault="001031CC" w:rsidP="004C6F42">
      <w:pPr>
        <w:rPr>
          <w:rtl/>
        </w:rPr>
      </w:pPr>
      <w:ins w:id="237" w:author="Aly, Abdullah" w:date="2017-09-22T10:53:00Z">
        <w:r w:rsidRPr="004C6F42">
          <w:t>8</w:t>
        </w:r>
      </w:ins>
      <w:del w:id="238" w:author="Elbahnassawy, Ganat" w:date="2017-10-05T16:59:00Z">
        <w:r w:rsidR="004C6F42" w:rsidRPr="004C6F42" w:rsidDel="004C6F42">
          <w:delText>7</w:delText>
        </w:r>
      </w:del>
      <w:r w:rsidR="0046020B" w:rsidRPr="004C6F42">
        <w:rPr>
          <w:rFonts w:hint="cs"/>
          <w:rtl/>
        </w:rPr>
        <w:tab/>
        <w:t>بتقديم تقرير عن نتائج تنفيذ هذا القرار إلى المؤتمر العالمي القادم لتنمية الاتصالات،</w:t>
      </w:r>
    </w:p>
    <w:p w:rsidR="00AD1149" w:rsidRPr="003F0FC0" w:rsidRDefault="0046020B" w:rsidP="008407A4">
      <w:pPr>
        <w:pStyle w:val="Call"/>
        <w:spacing w:before="120"/>
        <w:rPr>
          <w:rtl/>
        </w:rPr>
      </w:pPr>
      <w:r w:rsidRPr="003F0FC0">
        <w:rPr>
          <w:rFonts w:hint="cs"/>
          <w:rtl/>
        </w:rPr>
        <w:t>يدعو الأمين العام بالتنسيق مع مديري مكاتب الاتصالات الراديوية وتقييس الاتصالات وتنمية الاتصالات</w:t>
      </w:r>
    </w:p>
    <w:p w:rsidR="00AD1149" w:rsidRPr="003F0FC0" w:rsidRDefault="0046020B" w:rsidP="008407A4">
      <w:pPr>
        <w:rPr>
          <w:rtl/>
        </w:rPr>
      </w:pPr>
      <w:r w:rsidRPr="003F0FC0">
        <w:t>1</w:t>
      </w:r>
      <w:r w:rsidRPr="003F0FC0">
        <w:rPr>
          <w:rtl/>
        </w:rPr>
        <w:tab/>
      </w:r>
      <w:r w:rsidRPr="003F0FC0">
        <w:rPr>
          <w:rFonts w:hint="cs"/>
          <w:rtl/>
        </w:rPr>
        <w:t>إلى تقديم تقرير بشأن مذكرات التفاهم بين البلدان، علاوةً على أشكال التعاون القائمة، مع تقديم تحليل لأوضاعها ونطاقها وتطبيقات آليات التعاون هذه لتعزيز الأمن السيبراني ومكافحة التهديدات السيبرانية، بغية تمكين الدول الأعضاء من تحديد مدى الاحتياج إلى مزيدٍ من المذكرات أو الآليات؛</w:t>
      </w:r>
    </w:p>
    <w:p w:rsidR="00AD1149" w:rsidRPr="003F0FC0" w:rsidRDefault="0046020B" w:rsidP="008407A4">
      <w:pPr>
        <w:rPr>
          <w:rtl/>
        </w:rPr>
      </w:pPr>
      <w:r w:rsidRPr="003F0FC0">
        <w:t>2</w:t>
      </w:r>
      <w:r w:rsidRPr="003F0FC0">
        <w:rPr>
          <w:rtl/>
        </w:rPr>
        <w:tab/>
      </w:r>
      <w:r w:rsidRPr="003F0FC0">
        <w:rPr>
          <w:rFonts w:hint="cs"/>
          <w:rtl/>
        </w:rPr>
        <w:t xml:space="preserve">إلى دعم مشاريع الأمن السيبراني الإقليمية والعالمية، مثل </w:t>
      </w:r>
      <w:r w:rsidRPr="003F0FC0">
        <w:t>IMPACT</w:t>
      </w:r>
      <w:r w:rsidRPr="003F0FC0">
        <w:rPr>
          <w:rFonts w:hint="cs"/>
          <w:rtl/>
        </w:rPr>
        <w:t xml:space="preserve"> و</w:t>
      </w:r>
      <w:r w:rsidRPr="003F0FC0">
        <w:t>FIRST</w:t>
      </w:r>
      <w:r w:rsidRPr="003F0FC0">
        <w:rPr>
          <w:rFonts w:hint="cs"/>
          <w:rtl/>
        </w:rPr>
        <w:t xml:space="preserve"> و</w:t>
      </w:r>
      <w:r w:rsidRPr="003F0FC0">
        <w:t>OAS</w:t>
      </w:r>
      <w:r w:rsidRPr="003F0FC0">
        <w:rPr>
          <w:rFonts w:hint="cs"/>
          <w:rtl/>
        </w:rPr>
        <w:t xml:space="preserve"> و</w:t>
      </w:r>
      <w:r w:rsidRPr="003F0FC0">
        <w:t>APCERT</w:t>
      </w:r>
      <w:r w:rsidRPr="003F0FC0">
        <w:rPr>
          <w:rFonts w:hint="cs"/>
          <w:rtl/>
        </w:rPr>
        <w:t xml:space="preserve"> وغيرها، ودعوة جميع البلدان إلى المشاركة في هذه الأنشطة وعلى الأخص البلدان النامية،</w:t>
      </w:r>
    </w:p>
    <w:p w:rsidR="00AD1149" w:rsidRPr="003F0FC0" w:rsidRDefault="0046020B" w:rsidP="008407A4">
      <w:pPr>
        <w:pStyle w:val="Call"/>
        <w:spacing w:before="120"/>
        <w:rPr>
          <w:rtl/>
          <w:lang w:bidi="ar-EG"/>
        </w:rPr>
      </w:pPr>
      <w:r w:rsidRPr="003F0FC0">
        <w:rPr>
          <w:rtl/>
        </w:rPr>
        <w:t xml:space="preserve">يطلب </w:t>
      </w:r>
      <w:r w:rsidRPr="003F0FC0">
        <w:rPr>
          <w:rFonts w:hint="cs"/>
          <w:rtl/>
        </w:rPr>
        <w:t>من</w:t>
      </w:r>
      <w:r w:rsidRPr="003F0FC0">
        <w:rPr>
          <w:rtl/>
        </w:rPr>
        <w:t xml:space="preserve"> الأمين العام</w:t>
      </w:r>
    </w:p>
    <w:p w:rsidR="00AD1149" w:rsidRPr="003F0FC0" w:rsidRDefault="0046020B" w:rsidP="008407A4">
      <w:pPr>
        <w:rPr>
          <w:rtl/>
        </w:rPr>
      </w:pPr>
      <w:r w:rsidRPr="003F0FC0">
        <w:t>1</w:t>
      </w:r>
      <w:r w:rsidRPr="003F0FC0">
        <w:rPr>
          <w:rtl/>
        </w:rPr>
        <w:tab/>
      </w:r>
      <w:r w:rsidRPr="003F0FC0">
        <w:rPr>
          <w:rFonts w:hint="cs"/>
          <w:rtl/>
        </w:rPr>
        <w:t>أن يحيل هذا القرار إلى المؤتمر ال‍مُقبل للمندوبين المفوضين للنظر فيه واتخاذ ما يلزم من إجراءات، حسبما يتناسب؛</w:t>
      </w:r>
    </w:p>
    <w:p w:rsidR="00AD1149" w:rsidRPr="003F0FC0" w:rsidRDefault="0046020B" w:rsidP="008407A4">
      <w:pPr>
        <w:rPr>
          <w:rtl/>
        </w:rPr>
      </w:pPr>
      <w:r w:rsidRPr="003F0FC0">
        <w:t>2</w:t>
      </w:r>
      <w:r w:rsidRPr="003F0FC0">
        <w:rPr>
          <w:rtl/>
        </w:rPr>
        <w:tab/>
        <w:t>أن يتقدم بتقرير عن نتائج هذه الأنشطة إلى المجلس وإلى مؤتمر المندوبين المفوضين في عام</w:t>
      </w:r>
      <w:r w:rsidRPr="003F0FC0">
        <w:rPr>
          <w:rFonts w:hint="eastAsia"/>
          <w:rtl/>
        </w:rPr>
        <w:t> </w:t>
      </w:r>
      <w:r w:rsidRPr="003F0FC0">
        <w:t>2018</w:t>
      </w:r>
      <w:r w:rsidRPr="003F0FC0">
        <w:rPr>
          <w:rFonts w:hint="cs"/>
          <w:rtl/>
        </w:rPr>
        <w:t>،</w:t>
      </w:r>
    </w:p>
    <w:p w:rsidR="00AD1149" w:rsidRPr="003F0FC0" w:rsidRDefault="0046020B" w:rsidP="008407A4">
      <w:pPr>
        <w:pStyle w:val="Call"/>
        <w:spacing w:before="120"/>
        <w:rPr>
          <w:rtl/>
        </w:rPr>
      </w:pPr>
      <w:r w:rsidRPr="003F0FC0">
        <w:rPr>
          <w:rFonts w:hint="cs"/>
          <w:rtl/>
        </w:rPr>
        <w:t>يدعو الدول الأعضاء وأعضاء القطاع والمنتسبين والهيئات الأكاديمية إلى</w:t>
      </w:r>
    </w:p>
    <w:p w:rsidR="008407A4" w:rsidRPr="008407A4" w:rsidRDefault="0046020B" w:rsidP="009665E2">
      <w:pPr>
        <w:rPr>
          <w:rtl/>
        </w:rPr>
      </w:pPr>
      <w:r w:rsidRPr="008407A4">
        <w:t>1</w:t>
      </w:r>
      <w:r w:rsidRPr="008407A4">
        <w:tab/>
      </w:r>
      <w:r w:rsidRPr="008407A4">
        <w:rPr>
          <w:rFonts w:hint="cs"/>
          <w:rtl/>
        </w:rPr>
        <w:t>أن توفر الدعم اللازم وأن تشارك مشاركة فعّالة في تنفيذ هذا القرار؛</w:t>
      </w:r>
    </w:p>
    <w:p w:rsidR="008407A4" w:rsidRPr="004C6F42" w:rsidRDefault="0046020B" w:rsidP="008407A4">
      <w:pPr>
        <w:rPr>
          <w:spacing w:val="2"/>
          <w:rtl/>
        </w:rPr>
      </w:pPr>
      <w:r w:rsidRPr="004C6F42">
        <w:rPr>
          <w:spacing w:val="2"/>
        </w:rPr>
        <w:lastRenderedPageBreak/>
        <w:t>2</w:t>
      </w:r>
      <w:r w:rsidRPr="004C6F42">
        <w:rPr>
          <w:spacing w:val="2"/>
          <w:rtl/>
        </w:rPr>
        <w:tab/>
      </w:r>
      <w:r w:rsidRPr="004C6F42">
        <w:rPr>
          <w:rFonts w:hint="cs"/>
          <w:spacing w:val="2"/>
          <w:rtl/>
        </w:rPr>
        <w:t>أن تعترف بالأمن السيبراني والتصدّي للبريد الاقتحامي ومكافحته، كمسألتين لهما أولوية عالية وأن تتخذ الإجراءات الملائمة وأن تسهم في بناء الثقة والأمن في استخدام الاتصالات/تكنولوجيا المعلومات والاتصالات على الصعيد الوطني والإقليمي والدولي؛</w:t>
      </w:r>
    </w:p>
    <w:p w:rsidR="00F52357" w:rsidRPr="008407A4" w:rsidRDefault="0046020B" w:rsidP="008407A4">
      <w:pPr>
        <w:rPr>
          <w:rtl/>
        </w:rPr>
      </w:pPr>
      <w:r w:rsidRPr="008407A4">
        <w:t>3</w:t>
      </w:r>
      <w:r w:rsidRPr="008407A4">
        <w:rPr>
          <w:rtl/>
        </w:rPr>
        <w:tab/>
      </w:r>
      <w:r w:rsidRPr="008407A4">
        <w:rPr>
          <w:rFonts w:hint="cs"/>
          <w:rtl/>
        </w:rPr>
        <w:t>أن تشجع مقدمي الخدمات على حماية أنفسهم من المخاطر المحددة، والاجتهاد في ضمان استمرار الخدمات المقدمة والإخطار بانتهاكات الأمن</w:t>
      </w:r>
      <w:del w:id="239" w:author="Aly, Abdullah" w:date="2017-09-22T10:54:00Z">
        <w:r w:rsidRPr="008407A4" w:rsidDel="001031CC">
          <w:rPr>
            <w:rFonts w:hint="cs"/>
            <w:rtl/>
          </w:rPr>
          <w:delText>،</w:delText>
        </w:r>
      </w:del>
      <w:ins w:id="240" w:author="Aly, Abdullah" w:date="2017-09-22T10:54:00Z">
        <w:r w:rsidR="001031CC" w:rsidRPr="008407A4">
          <w:rPr>
            <w:rFonts w:hint="cs"/>
            <w:rtl/>
          </w:rPr>
          <w:t>؛</w:t>
        </w:r>
      </w:ins>
    </w:p>
    <w:p w:rsidR="001031CC" w:rsidRPr="003F0FC0" w:rsidRDefault="001031CC" w:rsidP="008407A4">
      <w:pPr>
        <w:rPr>
          <w:ins w:id="241" w:author="Aly, Abdullah" w:date="2017-09-22T10:54:00Z"/>
          <w:rtl/>
          <w:lang w:bidi="ar-EG"/>
        </w:rPr>
      </w:pPr>
      <w:ins w:id="242" w:author="Aly, Abdullah" w:date="2017-09-22T10:54:00Z">
        <w:r w:rsidRPr="003F0FC0">
          <w:rPr>
            <w:lang w:bidi="ar-EG"/>
          </w:rPr>
          <w:t>4</w:t>
        </w:r>
        <w:r w:rsidRPr="003F0FC0">
          <w:rPr>
            <w:rtl/>
            <w:lang w:bidi="ar-EG"/>
          </w:rPr>
          <w:tab/>
        </w:r>
      </w:ins>
      <w:ins w:id="243" w:author="AWAAD, Suhaila" w:date="2017-09-27T12:17:00Z">
        <w:r w:rsidR="00891F53" w:rsidRPr="003F0FC0">
          <w:rPr>
            <w:rFonts w:hint="cs"/>
            <w:rtl/>
            <w:lang w:bidi="ar-EG"/>
          </w:rPr>
          <w:t xml:space="preserve">أن تتعاون فيما بينها بغية </w:t>
        </w:r>
      </w:ins>
      <w:ins w:id="244" w:author="Tahawi, Mohamad " w:date="2017-10-05T15:27:00Z">
        <w:r w:rsidR="00EF2D5A">
          <w:rPr>
            <w:rFonts w:hint="cs"/>
            <w:rtl/>
            <w:lang w:bidi="ar-EG"/>
          </w:rPr>
          <w:t xml:space="preserve">تعزيز </w:t>
        </w:r>
      </w:ins>
      <w:ins w:id="245" w:author="AWAAD, Suhaila" w:date="2017-09-27T12:17:00Z">
        <w:r w:rsidR="00891F53" w:rsidRPr="003F0FC0">
          <w:rPr>
            <w:rFonts w:hint="cs"/>
            <w:rtl/>
            <w:lang w:bidi="ar-EG"/>
          </w:rPr>
          <w:t>الحلول الرامية إلى حماية الخصوصية، والبيانات الشخصية، وأمن الشبكات،</w:t>
        </w:r>
      </w:ins>
    </w:p>
    <w:p w:rsidR="00AD1149" w:rsidRPr="003F0FC0" w:rsidRDefault="0046020B" w:rsidP="008407A4">
      <w:pPr>
        <w:pStyle w:val="Call"/>
        <w:spacing w:before="120"/>
        <w:rPr>
          <w:rtl/>
        </w:rPr>
      </w:pPr>
      <w:r w:rsidRPr="003F0FC0">
        <w:rPr>
          <w:rFonts w:hint="cs"/>
          <w:rtl/>
        </w:rPr>
        <w:t>يدعو الدول الأعضاء</w:t>
      </w:r>
    </w:p>
    <w:p w:rsidR="00AD1149" w:rsidRPr="003F0FC0" w:rsidRDefault="0046020B" w:rsidP="008407A4">
      <w:pPr>
        <w:rPr>
          <w:rtl/>
        </w:rPr>
      </w:pPr>
      <w:r w:rsidRPr="003F0FC0">
        <w:t>1</w:t>
      </w:r>
      <w:r w:rsidRPr="003F0FC0">
        <w:rPr>
          <w:rFonts w:hint="cs"/>
          <w:rtl/>
        </w:rPr>
        <w:tab/>
        <w:t>إلى أن تضع إطاراً مناسباً يسمح بالاستجابة السريعة للحوادث الجسيمة وأن تقترح خطة عمل لمنع مثل هذه الحوادث والتخفيف من آثارها؛</w:t>
      </w:r>
    </w:p>
    <w:p w:rsidR="00AD1149" w:rsidRPr="00AD1149" w:rsidRDefault="0046020B" w:rsidP="004C6F42">
      <w:pPr>
        <w:rPr>
          <w:rtl/>
        </w:rPr>
      </w:pPr>
      <w:r w:rsidRPr="003F0FC0">
        <w:t>2</w:t>
      </w:r>
      <w:r w:rsidRPr="003F0FC0">
        <w:rPr>
          <w:rFonts w:hint="cs"/>
          <w:rtl/>
        </w:rPr>
        <w:tab/>
        <w:t>إلى أن تضع استراتيجيات وتوفير إمكانيات على المستوى الوطني لضمان حماية البنى التحتية الحيوية الوطنية، بما</w:t>
      </w:r>
      <w:r w:rsidR="004C6F42">
        <w:rPr>
          <w:rFonts w:hint="eastAsia"/>
          <w:rtl/>
        </w:rPr>
        <w:t> </w:t>
      </w:r>
      <w:r w:rsidRPr="003F0FC0">
        <w:rPr>
          <w:rFonts w:hint="cs"/>
          <w:rtl/>
        </w:rPr>
        <w:t>في ذلك تعزيز متانة البنى التحتية للاتصالات/تكنولوجيا المعلومات والاتصالات.</w:t>
      </w:r>
    </w:p>
    <w:p w:rsidR="00C75F0A" w:rsidRDefault="00C75F0A" w:rsidP="008407A4">
      <w:pPr>
        <w:pStyle w:val="Reasons"/>
        <w:rPr>
          <w:rtl/>
        </w:rPr>
      </w:pPr>
    </w:p>
    <w:p w:rsidR="001031CC" w:rsidRPr="001031CC" w:rsidRDefault="001031CC" w:rsidP="008407A4">
      <w:pPr>
        <w:jc w:val="center"/>
      </w:pPr>
      <w:r>
        <w:rPr>
          <w:rFonts w:hint="cs"/>
          <w:rtl/>
        </w:rPr>
        <w:t>___________</w:t>
      </w:r>
    </w:p>
    <w:sectPr w:rsidR="001031CC" w:rsidRPr="001031CC" w:rsidSect="00BE2B70">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B63FFF" w:rsidRDefault="002D4DD1" w:rsidP="005F3885">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B63FFF">
      <w:rPr>
        <w:rFonts w:cs="Times New Roman"/>
        <w:sz w:val="16"/>
        <w:szCs w:val="16"/>
        <w:lang w:val="es-ES"/>
      </w:rPr>
      <w:instrText xml:space="preserve"> FILENAME \p \* MERGEFORMAT </w:instrText>
    </w:r>
    <w:r w:rsidRPr="002D4DD1">
      <w:rPr>
        <w:rFonts w:cs="Times New Roman"/>
        <w:sz w:val="16"/>
        <w:szCs w:val="16"/>
      </w:rPr>
      <w:fldChar w:fldCharType="separate"/>
    </w:r>
    <w:r w:rsidR="00B63FFF" w:rsidRPr="00B63FFF">
      <w:rPr>
        <w:rFonts w:cs="Times New Roman"/>
        <w:noProof/>
        <w:sz w:val="16"/>
        <w:szCs w:val="16"/>
        <w:lang w:val="es-ES"/>
      </w:rPr>
      <w:t>P:\ARA\ITU-D\CONF-D\WTDC17\000\030A.docx</w:t>
    </w:r>
    <w:r w:rsidRPr="002D4DD1">
      <w:rPr>
        <w:rFonts w:cs="Times New Roman"/>
        <w:noProof/>
        <w:sz w:val="16"/>
        <w:szCs w:val="16"/>
      </w:rPr>
      <w:fldChar w:fldCharType="end"/>
    </w:r>
    <w:r w:rsidR="00BD2824" w:rsidRPr="00B63FFF">
      <w:rPr>
        <w:rFonts w:cs="Times New Roman"/>
        <w:sz w:val="16"/>
        <w:szCs w:val="16"/>
        <w:lang w:val="es-ES"/>
      </w:rPr>
      <w:t>   </w:t>
    </w:r>
    <w:r w:rsidRPr="00B63FFF">
      <w:rPr>
        <w:rFonts w:cs="Times New Roman"/>
        <w:sz w:val="16"/>
        <w:szCs w:val="16"/>
        <w:lang w:val="es-ES"/>
      </w:rPr>
      <w:t>(</w:t>
    </w:r>
    <w:r w:rsidR="005F3885">
      <w:rPr>
        <w:rFonts w:cs="Times New Roman" w:hint="cs"/>
        <w:sz w:val="16"/>
        <w:szCs w:val="16"/>
        <w:rtl/>
      </w:rPr>
      <w:t>423781</w:t>
    </w:r>
    <w:r w:rsidRPr="00B63FFF">
      <w:rPr>
        <w:rFonts w:cs="Times New Roman"/>
        <w:sz w:val="16"/>
        <w:szCs w:val="16"/>
        <w:lang w:val="es-E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70665D" w:rsidTr="00186911">
      <w:tc>
        <w:tcPr>
          <w:tcW w:w="1417" w:type="dxa"/>
          <w:tcBorders>
            <w:top w:val="single" w:sz="4" w:space="0" w:color="auto"/>
            <w:left w:val="nil"/>
            <w:bottom w:val="nil"/>
            <w:right w:val="nil"/>
          </w:tcBorders>
          <w:shd w:val="clear" w:color="auto" w:fill="FFFFFF" w:themeFill="background1"/>
          <w:hideMark/>
        </w:tcPr>
        <w:p w:rsidR="00186911" w:rsidRPr="0070665D" w:rsidRDefault="00186911" w:rsidP="004912B0">
          <w:pPr>
            <w:tabs>
              <w:tab w:val="clear" w:pos="1134"/>
              <w:tab w:val="center" w:pos="4153"/>
              <w:tab w:val="right" w:pos="8306"/>
            </w:tabs>
            <w:spacing w:after="60" w:line="260" w:lineRule="exact"/>
            <w:jc w:val="left"/>
            <w:rPr>
              <w:sz w:val="20"/>
              <w:szCs w:val="26"/>
              <w:lang w:val="en-GB"/>
            </w:rPr>
          </w:pPr>
          <w:r w:rsidRPr="0070665D">
            <w:rPr>
              <w:rFonts w:hint="cs"/>
              <w:sz w:val="20"/>
              <w:szCs w:val="26"/>
              <w:rtl/>
              <w:lang w:bidi="ar-EG"/>
            </w:rPr>
            <w:t>جهة ا</w:t>
          </w:r>
          <w:r w:rsidRPr="0070665D">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70665D" w:rsidRDefault="00186911" w:rsidP="004912B0">
          <w:pPr>
            <w:tabs>
              <w:tab w:val="clear" w:pos="1134"/>
              <w:tab w:val="center" w:pos="4153"/>
              <w:tab w:val="right" w:pos="8306"/>
            </w:tabs>
            <w:spacing w:after="60" w:line="260" w:lineRule="exact"/>
            <w:jc w:val="left"/>
            <w:rPr>
              <w:sz w:val="20"/>
              <w:szCs w:val="26"/>
              <w:lang w:val="en-GB"/>
            </w:rPr>
          </w:pPr>
          <w:r w:rsidRPr="0070665D">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70665D" w:rsidRDefault="00D00D38" w:rsidP="00A0551E">
          <w:pPr>
            <w:tabs>
              <w:tab w:val="clear" w:pos="1134"/>
              <w:tab w:val="center" w:pos="4153"/>
              <w:tab w:val="right" w:pos="8306"/>
            </w:tabs>
            <w:spacing w:after="60" w:line="260" w:lineRule="exact"/>
            <w:jc w:val="left"/>
            <w:rPr>
              <w:sz w:val="20"/>
              <w:szCs w:val="26"/>
              <w:rtl/>
            </w:rPr>
          </w:pPr>
          <w:r w:rsidRPr="0070665D">
            <w:rPr>
              <w:rFonts w:hint="cs"/>
              <w:sz w:val="20"/>
              <w:szCs w:val="26"/>
              <w:rtl/>
              <w:lang w:val="en-GB"/>
            </w:rPr>
            <w:t>السيدة</w:t>
          </w:r>
          <w:r w:rsidR="004912B0" w:rsidRPr="0070665D">
            <w:rPr>
              <w:rFonts w:hint="cs"/>
              <w:sz w:val="20"/>
              <w:szCs w:val="26"/>
              <w:rtl/>
              <w:lang w:val="en-GB"/>
            </w:rPr>
            <w:t xml:space="preserve"> </w:t>
          </w:r>
          <w:r w:rsidRPr="0070665D">
            <w:rPr>
              <w:sz w:val="20"/>
              <w:szCs w:val="26"/>
            </w:rPr>
            <w:t xml:space="preserve">Vanessa </w:t>
          </w:r>
          <w:proofErr w:type="spellStart"/>
          <w:r w:rsidRPr="0070665D">
            <w:rPr>
              <w:sz w:val="20"/>
              <w:szCs w:val="26"/>
            </w:rPr>
            <w:t>Copetti</w:t>
          </w:r>
          <w:proofErr w:type="spellEnd"/>
          <w:r w:rsidRPr="0070665D">
            <w:rPr>
              <w:sz w:val="20"/>
              <w:szCs w:val="26"/>
            </w:rPr>
            <w:t xml:space="preserve"> </w:t>
          </w:r>
          <w:proofErr w:type="spellStart"/>
          <w:r w:rsidRPr="0070665D">
            <w:rPr>
              <w:sz w:val="20"/>
              <w:szCs w:val="26"/>
            </w:rPr>
            <w:t>Cravo</w:t>
          </w:r>
          <w:proofErr w:type="spellEnd"/>
          <w:r w:rsidR="00B63FFF" w:rsidRPr="0070665D">
            <w:rPr>
              <w:rFonts w:hint="cs"/>
              <w:sz w:val="20"/>
              <w:szCs w:val="26"/>
              <w:rtl/>
            </w:rPr>
            <w:t xml:space="preserve">، </w:t>
          </w:r>
          <w:r w:rsidR="003B161A" w:rsidRPr="0070665D">
            <w:rPr>
              <w:sz w:val="20"/>
              <w:szCs w:val="26"/>
              <w:lang w:bidi="ar-EG"/>
            </w:rPr>
            <w:t>ANATEL</w:t>
          </w:r>
          <w:r w:rsidR="003B161A" w:rsidRPr="0070665D">
            <w:rPr>
              <w:rFonts w:hint="cs"/>
              <w:sz w:val="20"/>
              <w:szCs w:val="26"/>
              <w:rtl/>
              <w:lang w:bidi="ar-EG"/>
            </w:rPr>
            <w:t>، البرازيل</w:t>
          </w:r>
        </w:p>
      </w:tc>
    </w:tr>
    <w:tr w:rsidR="00186911" w:rsidRPr="0070665D" w:rsidTr="00186911">
      <w:tc>
        <w:tcPr>
          <w:tcW w:w="1417" w:type="dxa"/>
        </w:tcPr>
        <w:p w:rsidR="00186911" w:rsidRPr="0070665D" w:rsidRDefault="00186911" w:rsidP="00BE2B70">
          <w:pPr>
            <w:tabs>
              <w:tab w:val="clear" w:pos="1134"/>
              <w:tab w:val="center" w:pos="4153"/>
              <w:tab w:val="right" w:pos="8306"/>
            </w:tabs>
            <w:spacing w:before="0" w:after="60" w:line="260" w:lineRule="exact"/>
            <w:jc w:val="left"/>
            <w:rPr>
              <w:sz w:val="20"/>
              <w:szCs w:val="26"/>
              <w:lang w:val="en-GB"/>
            </w:rPr>
          </w:pPr>
        </w:p>
      </w:tc>
      <w:tc>
        <w:tcPr>
          <w:tcW w:w="1936" w:type="dxa"/>
          <w:hideMark/>
        </w:tcPr>
        <w:p w:rsidR="00186911" w:rsidRPr="0070665D" w:rsidRDefault="00186911" w:rsidP="00BE2B70">
          <w:pPr>
            <w:tabs>
              <w:tab w:val="clear" w:pos="1134"/>
              <w:tab w:val="center" w:pos="4153"/>
              <w:tab w:val="right" w:pos="8306"/>
            </w:tabs>
            <w:spacing w:before="0" w:after="60" w:line="260" w:lineRule="exact"/>
            <w:jc w:val="left"/>
            <w:rPr>
              <w:sz w:val="20"/>
              <w:szCs w:val="26"/>
              <w:lang w:val="en-GB"/>
            </w:rPr>
          </w:pPr>
          <w:r w:rsidRPr="0070665D">
            <w:rPr>
              <w:sz w:val="20"/>
              <w:szCs w:val="26"/>
              <w:rtl/>
              <w:lang w:bidi="ar-EG"/>
            </w:rPr>
            <w:t>رقم الهاتف:</w:t>
          </w:r>
        </w:p>
      </w:tc>
      <w:tc>
        <w:tcPr>
          <w:tcW w:w="6286" w:type="dxa"/>
        </w:tcPr>
        <w:p w:rsidR="00186911" w:rsidRPr="0070665D" w:rsidRDefault="00D00D38" w:rsidP="00BE2B70">
          <w:pPr>
            <w:tabs>
              <w:tab w:val="clear" w:pos="1134"/>
              <w:tab w:val="center" w:pos="4153"/>
              <w:tab w:val="right" w:pos="8306"/>
            </w:tabs>
            <w:spacing w:before="0" w:after="60" w:line="260" w:lineRule="exact"/>
            <w:jc w:val="left"/>
            <w:rPr>
              <w:sz w:val="20"/>
              <w:szCs w:val="26"/>
              <w:lang w:val="en-GB"/>
            </w:rPr>
          </w:pPr>
          <w:r w:rsidRPr="0070665D">
            <w:rPr>
              <w:sz w:val="20"/>
              <w:szCs w:val="26"/>
            </w:rPr>
            <w:t>+55 51 3230-1987</w:t>
          </w:r>
        </w:p>
      </w:tc>
    </w:tr>
    <w:tr w:rsidR="00186911" w:rsidRPr="0070665D" w:rsidTr="00186911">
      <w:tc>
        <w:tcPr>
          <w:tcW w:w="1417" w:type="dxa"/>
        </w:tcPr>
        <w:p w:rsidR="00186911" w:rsidRPr="0070665D" w:rsidRDefault="00186911" w:rsidP="00BE2B70">
          <w:pPr>
            <w:tabs>
              <w:tab w:val="clear" w:pos="1134"/>
              <w:tab w:val="center" w:pos="4153"/>
              <w:tab w:val="right" w:pos="8306"/>
            </w:tabs>
            <w:spacing w:before="0" w:after="60" w:line="260" w:lineRule="exact"/>
            <w:jc w:val="left"/>
            <w:rPr>
              <w:sz w:val="20"/>
              <w:szCs w:val="26"/>
              <w:lang w:val="en-GB"/>
            </w:rPr>
          </w:pPr>
        </w:p>
      </w:tc>
      <w:tc>
        <w:tcPr>
          <w:tcW w:w="1936" w:type="dxa"/>
          <w:hideMark/>
        </w:tcPr>
        <w:p w:rsidR="00186911" w:rsidRPr="0070665D" w:rsidRDefault="00186911" w:rsidP="00BE2B70">
          <w:pPr>
            <w:tabs>
              <w:tab w:val="clear" w:pos="1134"/>
              <w:tab w:val="center" w:pos="4153"/>
              <w:tab w:val="right" w:pos="8306"/>
            </w:tabs>
            <w:spacing w:before="0" w:after="60" w:line="260" w:lineRule="exact"/>
            <w:jc w:val="left"/>
            <w:rPr>
              <w:sz w:val="20"/>
              <w:szCs w:val="26"/>
              <w:lang w:val="en-GB"/>
            </w:rPr>
          </w:pPr>
          <w:r w:rsidRPr="0070665D">
            <w:rPr>
              <w:sz w:val="20"/>
              <w:szCs w:val="26"/>
              <w:rtl/>
              <w:lang w:bidi="ar-EG"/>
            </w:rPr>
            <w:t>البريد الإلكتروني:</w:t>
          </w:r>
        </w:p>
      </w:tc>
      <w:tc>
        <w:tcPr>
          <w:tcW w:w="6286" w:type="dxa"/>
        </w:tcPr>
        <w:p w:rsidR="00186911" w:rsidRPr="0070665D" w:rsidRDefault="00234887" w:rsidP="00BE2B70">
          <w:pPr>
            <w:tabs>
              <w:tab w:val="clear" w:pos="1134"/>
              <w:tab w:val="center" w:pos="4153"/>
              <w:tab w:val="right" w:pos="8306"/>
            </w:tabs>
            <w:spacing w:before="0" w:after="60" w:line="260" w:lineRule="exact"/>
            <w:jc w:val="left"/>
            <w:rPr>
              <w:sz w:val="20"/>
              <w:szCs w:val="26"/>
              <w:lang w:val="en-GB"/>
            </w:rPr>
          </w:pPr>
          <w:hyperlink r:id="rId1" w:history="1">
            <w:r w:rsidR="00D00D38" w:rsidRPr="0070665D">
              <w:rPr>
                <w:rStyle w:val="Hyperlink"/>
                <w:rFonts w:ascii="Calibri" w:hAnsi="Calibri"/>
                <w:sz w:val="20"/>
                <w:szCs w:val="26"/>
              </w:rPr>
              <w:t>vanessac@anatel.gov.br</w:t>
            </w:r>
          </w:hyperlink>
        </w:p>
      </w:tc>
    </w:tr>
  </w:tbl>
  <w:p w:rsidR="002D4DD1" w:rsidRPr="00186911" w:rsidRDefault="00234887"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70665D" w:rsidRDefault="00186911" w:rsidP="00BE2B70">
    <w:pPr>
      <w:pStyle w:val="Header"/>
      <w:tabs>
        <w:tab w:val="clear" w:pos="4680"/>
        <w:tab w:val="clear" w:pos="9360"/>
        <w:tab w:val="center" w:pos="4819"/>
        <w:tab w:val="right" w:pos="9639"/>
      </w:tabs>
      <w:spacing w:after="240"/>
      <w:rPr>
        <w:rtl/>
        <w:lang w:bidi="ar-EG"/>
      </w:rPr>
    </w:pPr>
    <w:r w:rsidRPr="0070665D">
      <w:tab/>
    </w:r>
    <w:r w:rsidR="00744E36" w:rsidRPr="0070665D">
      <w:rPr>
        <w:lang w:val="de-CH"/>
      </w:rPr>
      <w:t>WTDC-17/</w:t>
    </w:r>
    <w:bookmarkStart w:id="246" w:name="OLE_LINK3"/>
    <w:bookmarkStart w:id="247" w:name="OLE_LINK2"/>
    <w:bookmarkStart w:id="248" w:name="OLE_LINK1"/>
    <w:r w:rsidR="00744E36" w:rsidRPr="0070665D">
      <w:t>30</w:t>
    </w:r>
    <w:bookmarkEnd w:id="246"/>
    <w:bookmarkEnd w:id="247"/>
    <w:bookmarkEnd w:id="248"/>
    <w:r w:rsidR="00744E36" w:rsidRPr="0070665D">
      <w:t>-A</w:t>
    </w:r>
    <w:r w:rsidRPr="0070665D">
      <w:rPr>
        <w:rtl/>
        <w:lang w:bidi="ar-EG"/>
      </w:rPr>
      <w:tab/>
    </w:r>
    <w:r w:rsidRPr="0070665D">
      <w:rPr>
        <w:rFonts w:hint="cs"/>
        <w:rtl/>
      </w:rPr>
      <w:t xml:space="preserve">الصفحة </w:t>
    </w:r>
    <w:r w:rsidRPr="0070665D">
      <w:rPr>
        <w:szCs w:val="22"/>
        <w:lang w:val="en-GB"/>
      </w:rPr>
      <w:fldChar w:fldCharType="begin"/>
    </w:r>
    <w:r w:rsidRPr="0070665D">
      <w:rPr>
        <w:szCs w:val="22"/>
        <w:lang w:val="en-GB"/>
      </w:rPr>
      <w:instrText xml:space="preserve"> PAGE </w:instrText>
    </w:r>
    <w:r w:rsidRPr="0070665D">
      <w:rPr>
        <w:szCs w:val="22"/>
        <w:lang w:val="en-GB"/>
      </w:rPr>
      <w:fldChar w:fldCharType="separate"/>
    </w:r>
    <w:r w:rsidR="00234887">
      <w:rPr>
        <w:noProof/>
        <w:szCs w:val="22"/>
        <w:rtl/>
        <w:lang w:val="en-GB"/>
      </w:rPr>
      <w:t>7</w:t>
    </w:r>
    <w:r w:rsidRPr="0070665D">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0F6E5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706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DEEB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B8B8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E0CD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9CD2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0EEA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542B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7009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0296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Abdullah">
    <w15:presenceInfo w15:providerId="AD" w15:userId="S-1-5-21-8740799-900759487-1415713722-48657"/>
  </w15:person>
  <w15:person w15:author="AWAAD, Suhaila">
    <w15:presenceInfo w15:providerId="AD" w15:userId="S-1-5-21-8740799-900759487-1415713722-51845"/>
  </w15:person>
  <w15:person w15:author="Tahawi, Mohamad ">
    <w15:presenceInfo w15:providerId="AD" w15:userId="S-1-5-21-8740799-900759487-1415713722-52187"/>
  </w15:person>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ar-SA"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es-ES" w:vendorID="64" w:dllVersion="131078" w:nlCheck="1" w:checkStyle="1"/>
  <w:activeWritingStyle w:appName="MSWord" w:lang="en-GB"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00D06"/>
    <w:rsid w:val="00005919"/>
    <w:rsid w:val="000124CC"/>
    <w:rsid w:val="0003519F"/>
    <w:rsid w:val="00041F8B"/>
    <w:rsid w:val="00046444"/>
    <w:rsid w:val="00047ECE"/>
    <w:rsid w:val="00050B96"/>
    <w:rsid w:val="00057866"/>
    <w:rsid w:val="0006023B"/>
    <w:rsid w:val="0008638B"/>
    <w:rsid w:val="0008743A"/>
    <w:rsid w:val="00090574"/>
    <w:rsid w:val="00092FC2"/>
    <w:rsid w:val="000A1677"/>
    <w:rsid w:val="000B3EAA"/>
    <w:rsid w:val="000B407F"/>
    <w:rsid w:val="000C13C2"/>
    <w:rsid w:val="000C5B32"/>
    <w:rsid w:val="000F0B1C"/>
    <w:rsid w:val="000F1D42"/>
    <w:rsid w:val="000F4D07"/>
    <w:rsid w:val="00102A03"/>
    <w:rsid w:val="001031CC"/>
    <w:rsid w:val="001040A3"/>
    <w:rsid w:val="001212F0"/>
    <w:rsid w:val="001455B5"/>
    <w:rsid w:val="00146ED1"/>
    <w:rsid w:val="00173915"/>
    <w:rsid w:val="00186911"/>
    <w:rsid w:val="001F0DEF"/>
    <w:rsid w:val="0022345D"/>
    <w:rsid w:val="00225854"/>
    <w:rsid w:val="0023283D"/>
    <w:rsid w:val="00234887"/>
    <w:rsid w:val="00241580"/>
    <w:rsid w:val="00252E0C"/>
    <w:rsid w:val="00276881"/>
    <w:rsid w:val="002916BE"/>
    <w:rsid w:val="002978F4"/>
    <w:rsid w:val="002B028D"/>
    <w:rsid w:val="002B435E"/>
    <w:rsid w:val="002C4DAE"/>
    <w:rsid w:val="002D4DD1"/>
    <w:rsid w:val="002D6488"/>
    <w:rsid w:val="002D6669"/>
    <w:rsid w:val="002E6541"/>
    <w:rsid w:val="002F0028"/>
    <w:rsid w:val="002F5560"/>
    <w:rsid w:val="002F7232"/>
    <w:rsid w:val="0030486B"/>
    <w:rsid w:val="003231B9"/>
    <w:rsid w:val="003275AC"/>
    <w:rsid w:val="00333D29"/>
    <w:rsid w:val="003409F4"/>
    <w:rsid w:val="00357185"/>
    <w:rsid w:val="003B161A"/>
    <w:rsid w:val="003C31C5"/>
    <w:rsid w:val="003C475F"/>
    <w:rsid w:val="003E4132"/>
    <w:rsid w:val="003E4F94"/>
    <w:rsid w:val="003E5E3F"/>
    <w:rsid w:val="003F0FC0"/>
    <w:rsid w:val="003F678F"/>
    <w:rsid w:val="004161AB"/>
    <w:rsid w:val="0042686F"/>
    <w:rsid w:val="004367CE"/>
    <w:rsid w:val="00443869"/>
    <w:rsid w:val="004442DE"/>
    <w:rsid w:val="0046020B"/>
    <w:rsid w:val="004712C6"/>
    <w:rsid w:val="004912B0"/>
    <w:rsid w:val="00497703"/>
    <w:rsid w:val="004A3F43"/>
    <w:rsid w:val="004C6F42"/>
    <w:rsid w:val="004F0F06"/>
    <w:rsid w:val="004F46C0"/>
    <w:rsid w:val="00501E0E"/>
    <w:rsid w:val="0050330B"/>
    <w:rsid w:val="0050718D"/>
    <w:rsid w:val="005204D7"/>
    <w:rsid w:val="00521DBB"/>
    <w:rsid w:val="00530420"/>
    <w:rsid w:val="0054016C"/>
    <w:rsid w:val="00552BC5"/>
    <w:rsid w:val="0055516A"/>
    <w:rsid w:val="0056374C"/>
    <w:rsid w:val="0056614F"/>
    <w:rsid w:val="0057656F"/>
    <w:rsid w:val="00576731"/>
    <w:rsid w:val="00580998"/>
    <w:rsid w:val="00580E26"/>
    <w:rsid w:val="0059139A"/>
    <w:rsid w:val="0059285F"/>
    <w:rsid w:val="005929E8"/>
    <w:rsid w:val="005A24B1"/>
    <w:rsid w:val="005B014E"/>
    <w:rsid w:val="005B7B8A"/>
    <w:rsid w:val="005C2C21"/>
    <w:rsid w:val="005C4C92"/>
    <w:rsid w:val="005D6476"/>
    <w:rsid w:val="005D6C0D"/>
    <w:rsid w:val="005E5283"/>
    <w:rsid w:val="005E58F5"/>
    <w:rsid w:val="005F3885"/>
    <w:rsid w:val="00606660"/>
    <w:rsid w:val="0060742B"/>
    <w:rsid w:val="006157A3"/>
    <w:rsid w:val="00617F70"/>
    <w:rsid w:val="00620E60"/>
    <w:rsid w:val="006261AE"/>
    <w:rsid w:val="00630975"/>
    <w:rsid w:val="00632E1A"/>
    <w:rsid w:val="006330BE"/>
    <w:rsid w:val="0063315A"/>
    <w:rsid w:val="00634C57"/>
    <w:rsid w:val="0065591D"/>
    <w:rsid w:val="00662C5A"/>
    <w:rsid w:val="00670AF5"/>
    <w:rsid w:val="006A4A14"/>
    <w:rsid w:val="006C1556"/>
    <w:rsid w:val="006E77E7"/>
    <w:rsid w:val="006F267F"/>
    <w:rsid w:val="006F63F7"/>
    <w:rsid w:val="006F6F03"/>
    <w:rsid w:val="007040E1"/>
    <w:rsid w:val="0070665D"/>
    <w:rsid w:val="00706D7A"/>
    <w:rsid w:val="00707FC4"/>
    <w:rsid w:val="0072434A"/>
    <w:rsid w:val="00726AEC"/>
    <w:rsid w:val="00744E36"/>
    <w:rsid w:val="00746318"/>
    <w:rsid w:val="007530CA"/>
    <w:rsid w:val="0076763B"/>
    <w:rsid w:val="0078126D"/>
    <w:rsid w:val="0079553D"/>
    <w:rsid w:val="007A1497"/>
    <w:rsid w:val="007B0163"/>
    <w:rsid w:val="007B01CC"/>
    <w:rsid w:val="007B4939"/>
    <w:rsid w:val="007C5509"/>
    <w:rsid w:val="007E7C6C"/>
    <w:rsid w:val="007F6238"/>
    <w:rsid w:val="007F646C"/>
    <w:rsid w:val="00801FCD"/>
    <w:rsid w:val="00803D7E"/>
    <w:rsid w:val="00803F08"/>
    <w:rsid w:val="008235CD"/>
    <w:rsid w:val="00823A07"/>
    <w:rsid w:val="00835FEC"/>
    <w:rsid w:val="008407A4"/>
    <w:rsid w:val="008513CB"/>
    <w:rsid w:val="00874D9C"/>
    <w:rsid w:val="00891F53"/>
    <w:rsid w:val="008A1810"/>
    <w:rsid w:val="008B0945"/>
    <w:rsid w:val="008B43A2"/>
    <w:rsid w:val="008B5B5D"/>
    <w:rsid w:val="008E1192"/>
    <w:rsid w:val="008F72CA"/>
    <w:rsid w:val="00916411"/>
    <w:rsid w:val="00917694"/>
    <w:rsid w:val="00923199"/>
    <w:rsid w:val="009263CD"/>
    <w:rsid w:val="00930E6D"/>
    <w:rsid w:val="009408A3"/>
    <w:rsid w:val="00941BF8"/>
    <w:rsid w:val="00965619"/>
    <w:rsid w:val="009665E2"/>
    <w:rsid w:val="00972CA2"/>
    <w:rsid w:val="00982B28"/>
    <w:rsid w:val="009846F2"/>
    <w:rsid w:val="00984EA5"/>
    <w:rsid w:val="00992593"/>
    <w:rsid w:val="009C17E1"/>
    <w:rsid w:val="009C26B9"/>
    <w:rsid w:val="009C35ED"/>
    <w:rsid w:val="009F1C12"/>
    <w:rsid w:val="00A0551E"/>
    <w:rsid w:val="00A12123"/>
    <w:rsid w:val="00A124CB"/>
    <w:rsid w:val="00A2167A"/>
    <w:rsid w:val="00A249C1"/>
    <w:rsid w:val="00A25A43"/>
    <w:rsid w:val="00A3295B"/>
    <w:rsid w:val="00A4034D"/>
    <w:rsid w:val="00A41152"/>
    <w:rsid w:val="00A42AE5"/>
    <w:rsid w:val="00A52B61"/>
    <w:rsid w:val="00A64820"/>
    <w:rsid w:val="00A71DD6"/>
    <w:rsid w:val="00A723C7"/>
    <w:rsid w:val="00A80E11"/>
    <w:rsid w:val="00A97F94"/>
    <w:rsid w:val="00AA5DC2"/>
    <w:rsid w:val="00AB1309"/>
    <w:rsid w:val="00AB287D"/>
    <w:rsid w:val="00AC2C52"/>
    <w:rsid w:val="00AC40BC"/>
    <w:rsid w:val="00AD1503"/>
    <w:rsid w:val="00AE7244"/>
    <w:rsid w:val="00AF3FEE"/>
    <w:rsid w:val="00B02814"/>
    <w:rsid w:val="00B02F46"/>
    <w:rsid w:val="00B05DF4"/>
    <w:rsid w:val="00B2000C"/>
    <w:rsid w:val="00B20ADE"/>
    <w:rsid w:val="00B231E8"/>
    <w:rsid w:val="00B24D5E"/>
    <w:rsid w:val="00B3042D"/>
    <w:rsid w:val="00B44825"/>
    <w:rsid w:val="00B63FFF"/>
    <w:rsid w:val="00B66B9A"/>
    <w:rsid w:val="00B750BB"/>
    <w:rsid w:val="00B82089"/>
    <w:rsid w:val="00B96E10"/>
    <w:rsid w:val="00B970AE"/>
    <w:rsid w:val="00BA1427"/>
    <w:rsid w:val="00BB74F5"/>
    <w:rsid w:val="00BB7693"/>
    <w:rsid w:val="00BD2824"/>
    <w:rsid w:val="00BD6A5A"/>
    <w:rsid w:val="00BE2B70"/>
    <w:rsid w:val="00BE49D0"/>
    <w:rsid w:val="00BF2C38"/>
    <w:rsid w:val="00C23331"/>
    <w:rsid w:val="00C265DA"/>
    <w:rsid w:val="00C442F2"/>
    <w:rsid w:val="00C674FE"/>
    <w:rsid w:val="00C701CD"/>
    <w:rsid w:val="00C7297D"/>
    <w:rsid w:val="00C75633"/>
    <w:rsid w:val="00C75F0A"/>
    <w:rsid w:val="00C8242E"/>
    <w:rsid w:val="00C82615"/>
    <w:rsid w:val="00C867DB"/>
    <w:rsid w:val="00CA2A38"/>
    <w:rsid w:val="00CA50FF"/>
    <w:rsid w:val="00CC3CD2"/>
    <w:rsid w:val="00CC43BE"/>
    <w:rsid w:val="00CC6231"/>
    <w:rsid w:val="00CD123C"/>
    <w:rsid w:val="00CD2085"/>
    <w:rsid w:val="00CE2EE1"/>
    <w:rsid w:val="00CF3FFD"/>
    <w:rsid w:val="00CF5ED3"/>
    <w:rsid w:val="00D00D38"/>
    <w:rsid w:val="00D0494C"/>
    <w:rsid w:val="00D14BEB"/>
    <w:rsid w:val="00D16630"/>
    <w:rsid w:val="00D21C89"/>
    <w:rsid w:val="00D2370D"/>
    <w:rsid w:val="00D32A42"/>
    <w:rsid w:val="00D41647"/>
    <w:rsid w:val="00D45542"/>
    <w:rsid w:val="00D533DB"/>
    <w:rsid w:val="00D77D0F"/>
    <w:rsid w:val="00D94196"/>
    <w:rsid w:val="00DA1996"/>
    <w:rsid w:val="00DA1CF0"/>
    <w:rsid w:val="00DA4A40"/>
    <w:rsid w:val="00DB13FE"/>
    <w:rsid w:val="00DB1DC7"/>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45211"/>
    <w:rsid w:val="00E7380C"/>
    <w:rsid w:val="00E74A3E"/>
    <w:rsid w:val="00E74BE7"/>
    <w:rsid w:val="00E86CC9"/>
    <w:rsid w:val="00E96624"/>
    <w:rsid w:val="00EB7016"/>
    <w:rsid w:val="00EF2D5A"/>
    <w:rsid w:val="00F126F1"/>
    <w:rsid w:val="00F2106A"/>
    <w:rsid w:val="00F34A26"/>
    <w:rsid w:val="00F36D8B"/>
    <w:rsid w:val="00F37746"/>
    <w:rsid w:val="00F401D0"/>
    <w:rsid w:val="00F45F2B"/>
    <w:rsid w:val="00F52357"/>
    <w:rsid w:val="00F57AE4"/>
    <w:rsid w:val="00F67150"/>
    <w:rsid w:val="00F84366"/>
    <w:rsid w:val="00F85089"/>
    <w:rsid w:val="00F85564"/>
    <w:rsid w:val="00F86CFA"/>
    <w:rsid w:val="00FA4F66"/>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vanessac@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D14-WTDC17-C-0030!!MSW-A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2F26B-A98D-4EE7-89B8-2457C1113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7C0AF-CAC8-460A-B516-8EF092D174B9}">
  <ds:schemaRefs>
    <ds:schemaRef ds:uri="http://www.w3.org/XML/1998/namespace"/>
    <ds:schemaRef ds:uri="de10a323-94a9-4e93-88b4-ea964576960d"/>
    <ds:schemaRef ds:uri="http://schemas.microsoft.com/office/infopath/2007/PartnerControls"/>
    <ds:schemaRef ds:uri="http://schemas.microsoft.com/office/2006/documentManagement/types"/>
    <ds:schemaRef ds:uri="996b2e75-67fd-4955-a3b0-5ab9934cb50b"/>
    <ds:schemaRef ds:uri="http://schemas.openxmlformats.org/package/2006/metadata/core-properties"/>
    <ds:schemaRef ds:uri="http://purl.org/dc/dcmitype/"/>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B74829A5-8A76-4713-9F61-461C67A3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2686</Words>
  <Characters>15235</Characters>
  <Application>Microsoft Office Word</Application>
  <DocSecurity>0</DocSecurity>
  <Lines>272</Lines>
  <Paragraphs>192</Paragraphs>
  <ScaleCrop>false</ScaleCrop>
  <HeadingPairs>
    <vt:vector size="2" baseType="variant">
      <vt:variant>
        <vt:lpstr>Title</vt:lpstr>
      </vt:variant>
      <vt:variant>
        <vt:i4>1</vt:i4>
      </vt:variant>
    </vt:vector>
  </HeadingPairs>
  <TitlesOfParts>
    <vt:vector size="1" baseType="lpstr">
      <vt:lpstr>D14-WTDC17-C-0030!!MSW-A</vt:lpstr>
    </vt:vector>
  </TitlesOfParts>
  <Company>International Telecommunication Union (ITU)</Company>
  <LinksUpToDate>false</LinksUpToDate>
  <CharactersWithSpaces>17729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D14-WTDC17-C-0030!!MSW-A</dc:title>
  <dc:subject>World Telecommunication Standardization Assembly</dc:subject>
  <dc:creator>Documents Proposals Manager (DPM)</dc:creator>
  <cp:keywords>DPM_v2017.9.18.1_prod</cp:keywords>
  <dc:description/>
  <cp:lastModifiedBy>Awad, Samy</cp:lastModifiedBy>
  <cp:revision>29</cp:revision>
  <cp:lastPrinted>2017-09-27T12:08:00Z</cp:lastPrinted>
  <dcterms:created xsi:type="dcterms:W3CDTF">2017-10-05T13:00:00Z</dcterms:created>
  <dcterms:modified xsi:type="dcterms:W3CDTF">2017-10-06T12:12:00Z</dcterms:modified>
  <cp:category>Conference document</cp:category>
</cp:coreProperties>
</file>