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2C7F6D" w14:paraId="6CF2464E" w14:textId="77777777" w:rsidTr="00D42EE8">
        <w:trPr>
          <w:cantSplit/>
        </w:trPr>
        <w:tc>
          <w:tcPr>
            <w:tcW w:w="1100" w:type="dxa"/>
            <w:tcBorders>
              <w:bottom w:val="single" w:sz="12" w:space="0" w:color="auto"/>
            </w:tcBorders>
          </w:tcPr>
          <w:p w14:paraId="22A66796" w14:textId="77777777" w:rsidR="00D42EE8" w:rsidRPr="002C7F6D" w:rsidRDefault="00D42EE8" w:rsidP="00BE0C8E">
            <w:pPr>
              <w:spacing w:before="240"/>
            </w:pPr>
            <w:r w:rsidRPr="002C7F6D">
              <w:rPr>
                <w:noProof/>
                <w:color w:val="3399FF"/>
                <w:lang w:val="en-GB" w:eastAsia="zh-CN"/>
              </w:rPr>
              <w:drawing>
                <wp:anchor distT="0" distB="0" distL="114300" distR="114300" simplePos="0" relativeHeight="251658240" behindDoc="0" locked="0" layoutInCell="1" allowOverlap="1" wp14:anchorId="01F7A84E" wp14:editId="15006D17">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4E0B5BD" w14:textId="77777777" w:rsidR="00D42EE8" w:rsidRPr="002C7F6D" w:rsidRDefault="00D42EE8" w:rsidP="0091737B">
            <w:pPr>
              <w:tabs>
                <w:tab w:val="clear" w:pos="794"/>
                <w:tab w:val="clear" w:pos="1191"/>
                <w:tab w:val="clear" w:pos="1588"/>
                <w:tab w:val="clear" w:pos="1985"/>
                <w:tab w:val="left" w:pos="1871"/>
              </w:tabs>
              <w:spacing w:before="20" w:after="48"/>
              <w:ind w:left="34"/>
              <w:rPr>
                <w:b/>
                <w:sz w:val="28"/>
                <w:szCs w:val="28"/>
              </w:rPr>
            </w:pPr>
            <w:r w:rsidRPr="002C7F6D">
              <w:rPr>
                <w:b/>
                <w:bCs/>
                <w:sz w:val="28"/>
                <w:szCs w:val="28"/>
              </w:rPr>
              <w:t>Conférence</w:t>
            </w:r>
            <w:r w:rsidRPr="002C7F6D">
              <w:rPr>
                <w:b/>
                <w:sz w:val="28"/>
                <w:szCs w:val="28"/>
              </w:rPr>
              <w:t xml:space="preserve"> mondiale de développement des télécommunications (CMDT-17)</w:t>
            </w:r>
          </w:p>
          <w:p w14:paraId="1BA9021B" w14:textId="77777777" w:rsidR="00D42EE8" w:rsidRPr="002C7F6D" w:rsidRDefault="00D42EE8" w:rsidP="0091737B">
            <w:pPr>
              <w:tabs>
                <w:tab w:val="clear" w:pos="794"/>
                <w:tab w:val="clear" w:pos="1191"/>
                <w:tab w:val="clear" w:pos="1588"/>
                <w:tab w:val="clear" w:pos="1985"/>
                <w:tab w:val="left" w:pos="1871"/>
              </w:tabs>
              <w:spacing w:after="48"/>
              <w:ind w:left="34"/>
            </w:pPr>
            <w:r w:rsidRPr="002C7F6D">
              <w:rPr>
                <w:b/>
                <w:bCs/>
                <w:sz w:val="26"/>
                <w:szCs w:val="26"/>
              </w:rPr>
              <w:t>Buenos Aires, Argentine, 9</w:t>
            </w:r>
            <w:r w:rsidR="0056763F" w:rsidRPr="002C7F6D">
              <w:rPr>
                <w:b/>
                <w:bCs/>
                <w:sz w:val="26"/>
                <w:szCs w:val="26"/>
              </w:rPr>
              <w:t>-</w:t>
            </w:r>
            <w:r w:rsidRPr="002C7F6D">
              <w:rPr>
                <w:b/>
                <w:bCs/>
                <w:sz w:val="26"/>
                <w:szCs w:val="26"/>
              </w:rPr>
              <w:t>20 octobre 2017</w:t>
            </w:r>
          </w:p>
        </w:tc>
        <w:tc>
          <w:tcPr>
            <w:tcW w:w="3260" w:type="dxa"/>
            <w:tcBorders>
              <w:bottom w:val="single" w:sz="12" w:space="0" w:color="auto"/>
            </w:tcBorders>
          </w:tcPr>
          <w:p w14:paraId="3DC2959C" w14:textId="77777777" w:rsidR="00D42EE8" w:rsidRPr="002C7F6D" w:rsidRDefault="00515188" w:rsidP="0091737B">
            <w:pPr>
              <w:spacing w:before="0" w:after="80"/>
            </w:pPr>
            <w:bookmarkStart w:id="0" w:name="dlogo"/>
            <w:bookmarkEnd w:id="0"/>
            <w:r w:rsidRPr="002C7F6D">
              <w:rPr>
                <w:noProof/>
                <w:lang w:val="en-GB" w:eastAsia="zh-CN"/>
              </w:rPr>
              <w:drawing>
                <wp:anchor distT="0" distB="0" distL="114300" distR="114300" simplePos="0" relativeHeight="251660288" behindDoc="0" locked="0" layoutInCell="1" allowOverlap="1" wp14:anchorId="4C65BA0A" wp14:editId="759EE254">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2C7F6D" w14:paraId="3A0693A6" w14:textId="77777777" w:rsidTr="00D42EE8">
        <w:trPr>
          <w:cantSplit/>
        </w:trPr>
        <w:tc>
          <w:tcPr>
            <w:tcW w:w="6628" w:type="dxa"/>
            <w:gridSpan w:val="2"/>
            <w:tcBorders>
              <w:top w:val="single" w:sz="12" w:space="0" w:color="auto"/>
            </w:tcBorders>
          </w:tcPr>
          <w:p w14:paraId="258006DD" w14:textId="77777777" w:rsidR="00D42EE8" w:rsidRPr="002C7F6D" w:rsidRDefault="00D42EE8" w:rsidP="0091737B">
            <w:pPr>
              <w:spacing w:before="0"/>
              <w:rPr>
                <w:rFonts w:cs="Arial"/>
                <w:b/>
                <w:bCs/>
                <w:szCs w:val="24"/>
              </w:rPr>
            </w:pPr>
            <w:bookmarkStart w:id="1" w:name="dspace" w:colFirst="0" w:colLast="1"/>
          </w:p>
        </w:tc>
        <w:tc>
          <w:tcPr>
            <w:tcW w:w="3260" w:type="dxa"/>
            <w:tcBorders>
              <w:top w:val="single" w:sz="12" w:space="0" w:color="auto"/>
            </w:tcBorders>
          </w:tcPr>
          <w:p w14:paraId="3B940EBF" w14:textId="77777777" w:rsidR="00D42EE8" w:rsidRPr="002C7F6D" w:rsidRDefault="00D42EE8" w:rsidP="0091737B">
            <w:pPr>
              <w:spacing w:before="0"/>
              <w:rPr>
                <w:b/>
                <w:bCs/>
                <w:szCs w:val="24"/>
              </w:rPr>
            </w:pPr>
          </w:p>
        </w:tc>
      </w:tr>
      <w:tr w:rsidR="00D42EE8" w:rsidRPr="002C7F6D" w14:paraId="1F97D3B3" w14:textId="77777777" w:rsidTr="00403E92">
        <w:trPr>
          <w:cantSplit/>
        </w:trPr>
        <w:tc>
          <w:tcPr>
            <w:tcW w:w="6628" w:type="dxa"/>
            <w:gridSpan w:val="2"/>
          </w:tcPr>
          <w:p w14:paraId="295B0E1D" w14:textId="77777777" w:rsidR="00D42EE8" w:rsidRPr="002C7F6D" w:rsidRDefault="00000B37" w:rsidP="0091737B">
            <w:pPr>
              <w:pStyle w:val="Committee"/>
              <w:spacing w:before="0"/>
            </w:pPr>
            <w:bookmarkStart w:id="2" w:name="dnum" w:colFirst="1" w:colLast="1"/>
            <w:bookmarkEnd w:id="1"/>
            <w:r w:rsidRPr="002C7F6D">
              <w:rPr>
                <w:rFonts w:ascii="Verdana" w:hAnsi="Verdana"/>
                <w:sz w:val="20"/>
              </w:rPr>
              <w:t>SÉANCE PLÉNIÈRE</w:t>
            </w:r>
          </w:p>
        </w:tc>
        <w:tc>
          <w:tcPr>
            <w:tcW w:w="3260" w:type="dxa"/>
          </w:tcPr>
          <w:p w14:paraId="25393AF7" w14:textId="77777777" w:rsidR="00D42EE8" w:rsidRPr="002C7F6D" w:rsidRDefault="00000B37" w:rsidP="0091737B">
            <w:pPr>
              <w:spacing w:before="0"/>
              <w:rPr>
                <w:bCs/>
                <w:szCs w:val="24"/>
              </w:rPr>
            </w:pPr>
            <w:r w:rsidRPr="002C7F6D">
              <w:rPr>
                <w:rFonts w:ascii="Verdana" w:hAnsi="Verdana"/>
                <w:b/>
                <w:sz w:val="20"/>
              </w:rPr>
              <w:t>Document CMDT-17/27</w:t>
            </w:r>
            <w:r w:rsidR="00700D0A" w:rsidRPr="002C7F6D">
              <w:rPr>
                <w:rFonts w:ascii="Verdana" w:hAnsi="Verdana"/>
                <w:b/>
                <w:sz w:val="20"/>
              </w:rPr>
              <w:t>-</w:t>
            </w:r>
            <w:r w:rsidRPr="002C7F6D">
              <w:rPr>
                <w:rFonts w:ascii="Verdana" w:hAnsi="Verdana"/>
                <w:b/>
                <w:sz w:val="20"/>
              </w:rPr>
              <w:t>F</w:t>
            </w:r>
          </w:p>
        </w:tc>
      </w:tr>
      <w:tr w:rsidR="00D42EE8" w:rsidRPr="002C7F6D" w14:paraId="29C06E06" w14:textId="77777777" w:rsidTr="00403E92">
        <w:trPr>
          <w:cantSplit/>
        </w:trPr>
        <w:tc>
          <w:tcPr>
            <w:tcW w:w="6628" w:type="dxa"/>
            <w:gridSpan w:val="2"/>
          </w:tcPr>
          <w:p w14:paraId="1EA135D3" w14:textId="77777777" w:rsidR="00D42EE8" w:rsidRPr="002C7F6D" w:rsidRDefault="00D42EE8" w:rsidP="0091737B">
            <w:pPr>
              <w:spacing w:before="0"/>
              <w:rPr>
                <w:b/>
                <w:bCs/>
                <w:smallCaps/>
                <w:szCs w:val="24"/>
              </w:rPr>
            </w:pPr>
            <w:bookmarkStart w:id="3" w:name="ddate" w:colFirst="1" w:colLast="1"/>
            <w:bookmarkEnd w:id="2"/>
          </w:p>
        </w:tc>
        <w:tc>
          <w:tcPr>
            <w:tcW w:w="3260" w:type="dxa"/>
          </w:tcPr>
          <w:p w14:paraId="299A912F" w14:textId="77777777" w:rsidR="00D42EE8" w:rsidRPr="002C7F6D" w:rsidRDefault="00A47E6E" w:rsidP="0091737B">
            <w:pPr>
              <w:spacing w:before="0"/>
              <w:rPr>
                <w:bCs/>
                <w:szCs w:val="24"/>
              </w:rPr>
            </w:pPr>
            <w:r w:rsidRPr="002C7F6D">
              <w:rPr>
                <w:rFonts w:ascii="Verdana" w:hAnsi="Verdana"/>
                <w:b/>
                <w:sz w:val="20"/>
              </w:rPr>
              <w:t>21</w:t>
            </w:r>
            <w:r w:rsidR="00000B37" w:rsidRPr="002C7F6D">
              <w:rPr>
                <w:rFonts w:ascii="Verdana" w:hAnsi="Verdana"/>
                <w:b/>
                <w:sz w:val="20"/>
              </w:rPr>
              <w:t xml:space="preserve"> août 2017</w:t>
            </w:r>
          </w:p>
        </w:tc>
      </w:tr>
      <w:tr w:rsidR="00D42EE8" w:rsidRPr="002C7F6D" w14:paraId="2902D40C" w14:textId="77777777" w:rsidTr="00403E92">
        <w:trPr>
          <w:cantSplit/>
        </w:trPr>
        <w:tc>
          <w:tcPr>
            <w:tcW w:w="6628" w:type="dxa"/>
            <w:gridSpan w:val="2"/>
          </w:tcPr>
          <w:p w14:paraId="5649ADA0" w14:textId="77777777" w:rsidR="00D42EE8" w:rsidRPr="002C7F6D" w:rsidRDefault="00D42EE8" w:rsidP="0091737B">
            <w:pPr>
              <w:spacing w:before="0"/>
              <w:rPr>
                <w:b/>
                <w:bCs/>
                <w:smallCaps/>
                <w:szCs w:val="24"/>
              </w:rPr>
            </w:pPr>
            <w:bookmarkStart w:id="4" w:name="dorlang" w:colFirst="1" w:colLast="1"/>
            <w:bookmarkEnd w:id="3"/>
          </w:p>
        </w:tc>
        <w:tc>
          <w:tcPr>
            <w:tcW w:w="3260" w:type="dxa"/>
          </w:tcPr>
          <w:p w14:paraId="6396BDF9" w14:textId="77777777" w:rsidR="00D42EE8" w:rsidRPr="002C7F6D" w:rsidRDefault="00000B37" w:rsidP="0091737B">
            <w:pPr>
              <w:spacing w:before="0"/>
              <w:rPr>
                <w:b/>
                <w:bCs/>
                <w:szCs w:val="24"/>
              </w:rPr>
            </w:pPr>
            <w:r w:rsidRPr="002C7F6D">
              <w:rPr>
                <w:rFonts w:ascii="Verdana" w:hAnsi="Verdana"/>
                <w:b/>
                <w:sz w:val="20"/>
              </w:rPr>
              <w:t>Original: anglais</w:t>
            </w:r>
          </w:p>
        </w:tc>
      </w:tr>
      <w:tr w:rsidR="00D42EE8" w:rsidRPr="002C7F6D" w14:paraId="0F7FB275" w14:textId="77777777" w:rsidTr="00CD6715">
        <w:trPr>
          <w:cantSplit/>
        </w:trPr>
        <w:tc>
          <w:tcPr>
            <w:tcW w:w="9888" w:type="dxa"/>
            <w:gridSpan w:val="3"/>
          </w:tcPr>
          <w:p w14:paraId="6C8D9AFC" w14:textId="77777777" w:rsidR="00D42EE8" w:rsidRPr="002C7F6D" w:rsidRDefault="005B6CE3" w:rsidP="0091737B">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2C7F6D">
              <w:t>ATDI</w:t>
            </w:r>
          </w:p>
        </w:tc>
      </w:tr>
      <w:tr w:rsidR="00D42EE8" w:rsidRPr="002C7F6D" w14:paraId="14126952" w14:textId="77777777" w:rsidTr="007934DB">
        <w:trPr>
          <w:cantSplit/>
        </w:trPr>
        <w:tc>
          <w:tcPr>
            <w:tcW w:w="9888" w:type="dxa"/>
            <w:gridSpan w:val="3"/>
          </w:tcPr>
          <w:p w14:paraId="30EDDE30" w14:textId="77777777" w:rsidR="00A47E6E" w:rsidRPr="002C7F6D" w:rsidRDefault="00A47E6E" w:rsidP="0091737B">
            <w:pPr>
              <w:pStyle w:val="Title1"/>
              <w:tabs>
                <w:tab w:val="clear" w:pos="567"/>
                <w:tab w:val="clear" w:pos="1701"/>
                <w:tab w:val="clear" w:pos="2835"/>
                <w:tab w:val="left" w:pos="1871"/>
              </w:tabs>
            </w:pPr>
            <w:bookmarkStart w:id="6" w:name="dtitle1" w:colFirst="1" w:colLast="1"/>
            <w:bookmarkEnd w:id="5"/>
            <w:r w:rsidRPr="002C7F6D">
              <w:t>propositions pour les travaux de la conférence</w:t>
            </w:r>
          </w:p>
          <w:p w14:paraId="3071AD4E" w14:textId="4BDE0334" w:rsidR="00D42EE8" w:rsidRPr="002C7F6D" w:rsidRDefault="00A1601F" w:rsidP="0091737B">
            <w:pPr>
              <w:pStyle w:val="Title1"/>
              <w:tabs>
                <w:tab w:val="clear" w:pos="567"/>
                <w:tab w:val="clear" w:pos="1701"/>
                <w:tab w:val="clear" w:pos="2835"/>
                <w:tab w:val="left" w:pos="1871"/>
              </w:tabs>
            </w:pPr>
            <w:r>
              <w:t>champs e</w:t>
            </w:r>
            <w:r w:rsidR="00A47E6E" w:rsidRPr="002C7F6D">
              <w:t xml:space="preserve">lectromagnétiques: </w:t>
            </w:r>
            <w:r w:rsidR="00184F7B" w:rsidRPr="002C7F6D">
              <w:t>R</w:t>
            </w:r>
            <w:r w:rsidR="00F86F07" w:rsidRPr="002C7F6D">
              <w:t>é</w:t>
            </w:r>
            <w:r w:rsidR="00184F7B" w:rsidRPr="002C7F6D">
              <w:t>vision</w:t>
            </w:r>
            <w:r w:rsidR="00FB7381" w:rsidRPr="002C7F6D">
              <w:t>s</w:t>
            </w:r>
            <w:r w:rsidR="00184F7B" w:rsidRPr="002C7F6D">
              <w:t xml:space="preserve"> </w:t>
            </w:r>
            <w:r w:rsidR="00F86F07" w:rsidRPr="002C7F6D">
              <w:t xml:space="preserve">de la </w:t>
            </w:r>
            <w:r w:rsidR="00184F7B" w:rsidRPr="002C7F6D">
              <w:t>R</w:t>
            </w:r>
            <w:r w:rsidR="00F86F07" w:rsidRPr="002C7F6D">
              <w:t>é</w:t>
            </w:r>
            <w:r w:rsidR="00184F7B" w:rsidRPr="002C7F6D">
              <w:t>solution 62</w:t>
            </w:r>
            <w:r w:rsidR="00A47E6E" w:rsidRPr="002C7F6D">
              <w:t xml:space="preserve"> de l'uit-d</w:t>
            </w:r>
            <w:r w:rsidR="00811497" w:rsidRPr="002C7F6D">
              <w:br/>
            </w:r>
            <w:r w:rsidR="00F86F07" w:rsidRPr="002C7F6D">
              <w:t xml:space="preserve">et de la </w:t>
            </w:r>
            <w:r w:rsidR="00184F7B" w:rsidRPr="002C7F6D">
              <w:t>Question 7/2</w:t>
            </w:r>
          </w:p>
        </w:tc>
      </w:tr>
      <w:tr w:rsidR="00D42EE8" w:rsidRPr="002C7F6D" w14:paraId="5D9D8F3D" w14:textId="77777777" w:rsidTr="007934DB">
        <w:trPr>
          <w:cantSplit/>
        </w:trPr>
        <w:tc>
          <w:tcPr>
            <w:tcW w:w="9888" w:type="dxa"/>
            <w:gridSpan w:val="3"/>
          </w:tcPr>
          <w:p w14:paraId="215F3C6B" w14:textId="77777777" w:rsidR="00D42EE8" w:rsidRPr="002C7F6D" w:rsidRDefault="00D42EE8" w:rsidP="0091737B">
            <w:pPr>
              <w:pStyle w:val="Title2"/>
              <w:tabs>
                <w:tab w:val="clear" w:pos="567"/>
                <w:tab w:val="clear" w:pos="1701"/>
                <w:tab w:val="clear" w:pos="2835"/>
                <w:tab w:val="left" w:pos="1871"/>
              </w:tabs>
              <w:overflowPunct/>
              <w:autoSpaceDE/>
              <w:autoSpaceDN/>
              <w:adjustRightInd/>
              <w:textAlignment w:val="auto"/>
            </w:pPr>
          </w:p>
        </w:tc>
      </w:tr>
      <w:tr w:rsidR="00E02489" w:rsidRPr="002C7F6D" w14:paraId="74E99636" w14:textId="77777777">
        <w:tc>
          <w:tcPr>
            <w:tcW w:w="10031" w:type="dxa"/>
            <w:gridSpan w:val="3"/>
            <w:tcBorders>
              <w:top w:val="single" w:sz="4" w:space="0" w:color="auto"/>
              <w:left w:val="single" w:sz="4" w:space="0" w:color="auto"/>
              <w:bottom w:val="single" w:sz="4" w:space="0" w:color="auto"/>
              <w:right w:val="single" w:sz="4" w:space="0" w:color="auto"/>
            </w:tcBorders>
          </w:tcPr>
          <w:p w14:paraId="1F2DBEBB" w14:textId="77777777" w:rsidR="00A1601F" w:rsidRDefault="001C4679" w:rsidP="0091737B">
            <w:pPr>
              <w:rPr>
                <w:rFonts w:ascii="Calibri" w:eastAsia="SimSun" w:hAnsi="Calibri" w:cs="Traditional Arabic"/>
                <w:b/>
                <w:bCs/>
                <w:szCs w:val="24"/>
              </w:rPr>
            </w:pPr>
            <w:r w:rsidRPr="002C7F6D">
              <w:rPr>
                <w:rFonts w:ascii="Calibri" w:eastAsia="SimSun" w:hAnsi="Calibri" w:cs="Traditional Arabic"/>
                <w:b/>
                <w:bCs/>
                <w:szCs w:val="24"/>
              </w:rPr>
              <w:t>Domaine prioritaire:</w:t>
            </w:r>
            <w:r w:rsidR="00F86F07" w:rsidRPr="002C7F6D">
              <w:rPr>
                <w:rFonts w:ascii="Calibri" w:eastAsia="SimSun" w:hAnsi="Calibri" w:cs="Traditional Arabic"/>
                <w:b/>
                <w:bCs/>
                <w:szCs w:val="24"/>
              </w:rPr>
              <w:tab/>
            </w:r>
          </w:p>
          <w:p w14:paraId="008D041C" w14:textId="38FAC16F" w:rsidR="00E02489" w:rsidRPr="002C7F6D" w:rsidRDefault="00BE0C8E" w:rsidP="00A1601F">
            <w:pPr>
              <w:rPr>
                <w:rFonts w:ascii="Calibri" w:eastAsia="SimSun" w:hAnsi="Calibri" w:cs="Traditional Arabic"/>
                <w:szCs w:val="24"/>
              </w:rPr>
            </w:pPr>
            <w:r w:rsidRPr="002C7F6D">
              <w:rPr>
                <w:rFonts w:ascii="Calibri" w:eastAsia="SimSun" w:hAnsi="Calibri" w:cs="Traditional Arabic"/>
                <w:szCs w:val="24"/>
              </w:rPr>
              <w:t>–</w:t>
            </w:r>
            <w:r w:rsidR="00F86F07" w:rsidRPr="002C7F6D">
              <w:rPr>
                <w:rFonts w:ascii="Calibri" w:eastAsia="SimSun" w:hAnsi="Calibri" w:cs="Traditional Arabic"/>
                <w:szCs w:val="24"/>
              </w:rPr>
              <w:tab/>
              <w:t>Résolutions et recommandations</w:t>
            </w:r>
          </w:p>
          <w:p w14:paraId="798E3FFE" w14:textId="2F8155DA" w:rsidR="00E02489" w:rsidRPr="002C7F6D" w:rsidRDefault="00BE0C8E" w:rsidP="0091737B">
            <w:r w:rsidRPr="002C7F6D">
              <w:rPr>
                <w:rFonts w:ascii="Calibri" w:eastAsia="SimSun" w:hAnsi="Calibri" w:cs="Traditional Arabic"/>
                <w:szCs w:val="24"/>
              </w:rPr>
              <w:t>–</w:t>
            </w:r>
            <w:r w:rsidR="00A1601F">
              <w:rPr>
                <w:rFonts w:ascii="Calibri" w:eastAsia="SimSun" w:hAnsi="Calibri" w:cs="Traditional Arabic"/>
                <w:szCs w:val="24"/>
              </w:rPr>
              <w:tab/>
            </w:r>
            <w:r w:rsidR="00A47E6E" w:rsidRPr="002C7F6D">
              <w:rPr>
                <w:rFonts w:ascii="Calibri" w:eastAsia="SimSun" w:hAnsi="Calibri" w:cs="Traditional Arabic"/>
                <w:szCs w:val="24"/>
              </w:rPr>
              <w:t>Questions des Commissions d'études</w:t>
            </w:r>
          </w:p>
          <w:p w14:paraId="6139DFC5" w14:textId="77777777" w:rsidR="00E02489" w:rsidRPr="002C7F6D" w:rsidRDefault="001C4679" w:rsidP="0091737B">
            <w:pPr>
              <w:spacing w:before="0"/>
              <w:rPr>
                <w:rFonts w:ascii="Calibri" w:eastAsia="SimSun" w:hAnsi="Calibri" w:cs="Traditional Arabic"/>
                <w:b/>
                <w:bCs/>
                <w:szCs w:val="24"/>
              </w:rPr>
            </w:pPr>
            <w:r w:rsidRPr="002C7F6D">
              <w:rPr>
                <w:rFonts w:ascii="Calibri" w:eastAsia="SimSun" w:hAnsi="Calibri" w:cs="Traditional Arabic"/>
                <w:b/>
                <w:bCs/>
                <w:szCs w:val="24"/>
              </w:rPr>
              <w:t>Résumé:</w:t>
            </w:r>
          </w:p>
          <w:p w14:paraId="04ADE7A9" w14:textId="6942DEA6" w:rsidR="00E02489" w:rsidRPr="002C7F6D" w:rsidRDefault="00F86F07" w:rsidP="00D35A54">
            <w:pPr>
              <w:rPr>
                <w:szCs w:val="24"/>
              </w:rPr>
            </w:pPr>
            <w:bookmarkStart w:id="7" w:name="lt_pId028"/>
            <w:r w:rsidRPr="002C7F6D">
              <w:rPr>
                <w:szCs w:val="24"/>
              </w:rPr>
              <w:t xml:space="preserve">ATDI </w:t>
            </w:r>
            <w:r w:rsidR="00A47E6E" w:rsidRPr="002C7F6D">
              <w:rPr>
                <w:szCs w:val="24"/>
              </w:rPr>
              <w:t>soumet deux</w:t>
            </w:r>
            <w:r w:rsidRPr="002C7F6D">
              <w:rPr>
                <w:szCs w:val="24"/>
              </w:rPr>
              <w:t xml:space="preserve"> </w:t>
            </w:r>
            <w:r w:rsidR="00FB7381" w:rsidRPr="002C7F6D">
              <w:rPr>
                <w:szCs w:val="24"/>
              </w:rPr>
              <w:t>propositions inspirées de s</w:t>
            </w:r>
            <w:r w:rsidR="00A47E6E" w:rsidRPr="002C7F6D">
              <w:rPr>
                <w:szCs w:val="24"/>
              </w:rPr>
              <w:t>a contribution à la réunion de la Commission d'études 2 de l'UIT-D</w:t>
            </w:r>
            <w:r w:rsidRPr="002C7F6D">
              <w:rPr>
                <w:szCs w:val="24"/>
              </w:rPr>
              <w:t xml:space="preserve"> (Genève, 3</w:t>
            </w:r>
            <w:r w:rsidRPr="002C7F6D">
              <w:rPr>
                <w:szCs w:val="24"/>
              </w:rPr>
              <w:noBreakHyphen/>
              <w:t>7 avril 2017)</w:t>
            </w:r>
            <w:r w:rsidR="00FB7381" w:rsidRPr="002C7F6D">
              <w:rPr>
                <w:szCs w:val="24"/>
              </w:rPr>
              <w:t>, soit le</w:t>
            </w:r>
            <w:r w:rsidRPr="002C7F6D">
              <w:rPr>
                <w:szCs w:val="24"/>
              </w:rPr>
              <w:t xml:space="preserve"> </w:t>
            </w:r>
            <w:hyperlink r:id="rId12" w:history="1">
              <w:r w:rsidRPr="002C7F6D">
                <w:rPr>
                  <w:rStyle w:val="Hyperlink"/>
                  <w:szCs w:val="24"/>
                </w:rPr>
                <w:t>Document 2/410</w:t>
              </w:r>
            </w:hyperlink>
            <w:r w:rsidRPr="002C7F6D">
              <w:rPr>
                <w:szCs w:val="24"/>
              </w:rPr>
              <w:t xml:space="preserve"> (daté du 6 février </w:t>
            </w:r>
            <w:r w:rsidR="00A47E6E" w:rsidRPr="002C7F6D">
              <w:rPr>
                <w:szCs w:val="24"/>
              </w:rPr>
              <w:t xml:space="preserve">2017), du rapport </w:t>
            </w:r>
            <w:r w:rsidRPr="002C7F6D">
              <w:rPr>
                <w:szCs w:val="24"/>
              </w:rPr>
              <w:t xml:space="preserve">final </w:t>
            </w:r>
            <w:r w:rsidR="00A47E6E" w:rsidRPr="002C7F6D">
              <w:rPr>
                <w:szCs w:val="24"/>
              </w:rPr>
              <w:t>pour la</w:t>
            </w:r>
            <w:r w:rsidRPr="002C7F6D">
              <w:rPr>
                <w:szCs w:val="24"/>
              </w:rPr>
              <w:t xml:space="preserve"> Question 7/2</w:t>
            </w:r>
            <w:r w:rsidR="00FB7381" w:rsidRPr="002C7F6D">
              <w:rPr>
                <w:szCs w:val="24"/>
              </w:rPr>
              <w:t>, soit le</w:t>
            </w:r>
            <w:r w:rsidRPr="002C7F6D">
              <w:rPr>
                <w:szCs w:val="24"/>
              </w:rPr>
              <w:t xml:space="preserve"> </w:t>
            </w:r>
            <w:hyperlink r:id="rId13" w:history="1">
              <w:r w:rsidRPr="002C7F6D">
                <w:rPr>
                  <w:rStyle w:val="Hyperlink"/>
                  <w:szCs w:val="24"/>
                </w:rPr>
                <w:t>Document 2/487</w:t>
              </w:r>
            </w:hyperlink>
            <w:r w:rsidRPr="002C7F6D">
              <w:rPr>
                <w:szCs w:val="24"/>
              </w:rPr>
              <w:t xml:space="preserve"> </w:t>
            </w:r>
            <w:r w:rsidR="00A47E6E" w:rsidRPr="002C7F6D">
              <w:rPr>
                <w:szCs w:val="24"/>
              </w:rPr>
              <w:t>(daté du</w:t>
            </w:r>
            <w:r w:rsidRPr="002C7F6D">
              <w:rPr>
                <w:szCs w:val="24"/>
              </w:rPr>
              <w:t xml:space="preserve"> 6 avril 2017</w:t>
            </w:r>
            <w:r w:rsidR="00A47E6E" w:rsidRPr="002C7F6D">
              <w:rPr>
                <w:szCs w:val="24"/>
              </w:rPr>
              <w:t>)</w:t>
            </w:r>
            <w:r w:rsidRPr="002C7F6D">
              <w:rPr>
                <w:szCs w:val="24"/>
              </w:rPr>
              <w:t xml:space="preserve">, </w:t>
            </w:r>
            <w:r w:rsidR="00FB7381" w:rsidRPr="002C7F6D">
              <w:rPr>
                <w:szCs w:val="24"/>
              </w:rPr>
              <w:t>de s</w:t>
            </w:r>
            <w:r w:rsidR="00A47E6E" w:rsidRPr="002C7F6D">
              <w:rPr>
                <w:szCs w:val="24"/>
              </w:rPr>
              <w:t>a contribution</w:t>
            </w:r>
            <w:r w:rsidR="00FB7381" w:rsidRPr="002C7F6D">
              <w:rPr>
                <w:szCs w:val="24"/>
              </w:rPr>
              <w:t xml:space="preserve">  à la </w:t>
            </w:r>
            <w:r w:rsidR="00BE0C8E" w:rsidRPr="002C7F6D">
              <w:rPr>
                <w:szCs w:val="24"/>
              </w:rPr>
              <w:t>R</w:t>
            </w:r>
            <w:r w:rsidR="00FB7381" w:rsidRPr="002C7F6D">
              <w:rPr>
                <w:szCs w:val="24"/>
              </w:rPr>
              <w:t xml:space="preserve">éunion préparatoire </w:t>
            </w:r>
            <w:r w:rsidR="00BE0C8E" w:rsidRPr="002C7F6D">
              <w:rPr>
                <w:szCs w:val="24"/>
              </w:rPr>
              <w:t xml:space="preserve">régionale </w:t>
            </w:r>
            <w:r w:rsidR="00FB7381" w:rsidRPr="002C7F6D">
              <w:rPr>
                <w:szCs w:val="24"/>
              </w:rPr>
              <w:t>pour l'Europe en vue de la CMDT-17 (Vilnius, 27</w:t>
            </w:r>
            <w:r w:rsidR="00BE0C8E" w:rsidRPr="002C7F6D">
              <w:rPr>
                <w:szCs w:val="24"/>
              </w:rPr>
              <w:noBreakHyphen/>
            </w:r>
            <w:r w:rsidR="00FB7381" w:rsidRPr="002C7F6D">
              <w:rPr>
                <w:szCs w:val="24"/>
              </w:rPr>
              <w:t>28 avril 2017), soit le Document</w:t>
            </w:r>
            <w:r w:rsidR="00A47E6E" w:rsidRPr="002C7F6D">
              <w:rPr>
                <w:szCs w:val="24"/>
              </w:rPr>
              <w:t xml:space="preserve"> </w:t>
            </w:r>
            <w:hyperlink r:id="rId14" w:history="1">
              <w:r w:rsidR="00300E32" w:rsidRPr="002C7F6D">
                <w:rPr>
                  <w:rStyle w:val="Hyperlink"/>
                  <w:szCs w:val="24"/>
                </w:rPr>
                <w:t>RPM-EUR17/14</w:t>
              </w:r>
            </w:hyperlink>
            <w:r w:rsidR="00300E32" w:rsidRPr="002C7F6D">
              <w:rPr>
                <w:szCs w:val="24"/>
              </w:rPr>
              <w:t xml:space="preserve"> (daté du 22 février 2017)</w:t>
            </w:r>
            <w:r w:rsidRPr="002C7F6D">
              <w:rPr>
                <w:szCs w:val="24"/>
              </w:rPr>
              <w:t xml:space="preserve">, </w:t>
            </w:r>
            <w:r w:rsidR="00300E32" w:rsidRPr="002C7F6D">
              <w:rPr>
                <w:szCs w:val="24"/>
              </w:rPr>
              <w:t>et de certaines idées mises en avant</w:t>
            </w:r>
            <w:r w:rsidR="00FB7381" w:rsidRPr="002C7F6D">
              <w:rPr>
                <w:szCs w:val="22"/>
              </w:rPr>
              <w:t xml:space="preserve"> </w:t>
            </w:r>
            <w:r w:rsidR="00FB7381" w:rsidRPr="002C7F6D">
              <w:rPr>
                <w:szCs w:val="24"/>
              </w:rPr>
              <w:t xml:space="preserve">par la République centrafricaine </w:t>
            </w:r>
            <w:r w:rsidR="00300E32" w:rsidRPr="002C7F6D">
              <w:rPr>
                <w:szCs w:val="24"/>
              </w:rPr>
              <w:t>dans le</w:t>
            </w:r>
            <w:r w:rsidRPr="002C7F6D">
              <w:rPr>
                <w:rStyle w:val="Bold"/>
                <w:b w:val="0"/>
                <w:szCs w:val="22"/>
              </w:rPr>
              <w:t xml:space="preserve"> Document </w:t>
            </w:r>
            <w:hyperlink r:id="rId15" w:history="1">
              <w:r w:rsidRPr="002C7F6D">
                <w:rPr>
                  <w:rStyle w:val="Hyperlink"/>
                  <w:szCs w:val="22"/>
                </w:rPr>
                <w:t>WTDC-17/25</w:t>
              </w:r>
            </w:hyperlink>
            <w:r w:rsidR="00A1601F">
              <w:rPr>
                <w:rStyle w:val="Bold"/>
                <w:b w:val="0"/>
                <w:szCs w:val="22"/>
              </w:rPr>
              <w:t xml:space="preserve"> (daté du </w:t>
            </w:r>
            <w:r w:rsidRPr="002C7F6D">
              <w:rPr>
                <w:rStyle w:val="Bold"/>
                <w:b w:val="0"/>
                <w:szCs w:val="22"/>
              </w:rPr>
              <w:t>7 août 2017).</w:t>
            </w:r>
            <w:bookmarkEnd w:id="7"/>
            <w:r w:rsidRPr="002C7F6D">
              <w:rPr>
                <w:szCs w:val="24"/>
              </w:rPr>
              <w:t xml:space="preserve"> </w:t>
            </w:r>
            <w:bookmarkStart w:id="8" w:name="lt_pId029"/>
            <w:r w:rsidRPr="002C7F6D">
              <w:rPr>
                <w:szCs w:val="24"/>
              </w:rPr>
              <w:t xml:space="preserve">ATDI </w:t>
            </w:r>
            <w:r w:rsidR="00300E32" w:rsidRPr="002C7F6D">
              <w:rPr>
                <w:szCs w:val="24"/>
              </w:rPr>
              <w:t xml:space="preserve">propose de procéder à une </w:t>
            </w:r>
            <w:r w:rsidR="00FB7381" w:rsidRPr="002C7F6D">
              <w:rPr>
                <w:szCs w:val="24"/>
              </w:rPr>
              <w:t>révision</w:t>
            </w:r>
            <w:r w:rsidR="00300E32" w:rsidRPr="002C7F6D">
              <w:rPr>
                <w:szCs w:val="24"/>
              </w:rPr>
              <w:t xml:space="preserve"> de la</w:t>
            </w:r>
            <w:r w:rsidRPr="002C7F6D">
              <w:rPr>
                <w:szCs w:val="24"/>
              </w:rPr>
              <w:t xml:space="preserve"> Résolution 62</w:t>
            </w:r>
            <w:r w:rsidR="00300E32" w:rsidRPr="002C7F6D">
              <w:rPr>
                <w:szCs w:val="24"/>
              </w:rPr>
              <w:t xml:space="preserve"> de l'UIT-D</w:t>
            </w:r>
            <w:r w:rsidRPr="002C7F6D">
              <w:rPr>
                <w:szCs w:val="24"/>
              </w:rPr>
              <w:t xml:space="preserve"> </w:t>
            </w:r>
            <w:r w:rsidR="00CB289C" w:rsidRPr="002C7F6D">
              <w:rPr>
                <w:szCs w:val="24"/>
              </w:rPr>
              <w:t>et</w:t>
            </w:r>
            <w:r w:rsidR="00300E32" w:rsidRPr="002C7F6D">
              <w:rPr>
                <w:szCs w:val="24"/>
              </w:rPr>
              <w:t xml:space="preserve"> </w:t>
            </w:r>
            <w:r w:rsidR="00D35A54">
              <w:rPr>
                <w:szCs w:val="24"/>
              </w:rPr>
              <w:t xml:space="preserve">une révision </w:t>
            </w:r>
            <w:r w:rsidR="00300E32" w:rsidRPr="002C7F6D">
              <w:rPr>
                <w:szCs w:val="24"/>
              </w:rPr>
              <w:t>de la</w:t>
            </w:r>
            <w:r w:rsidRPr="002C7F6D">
              <w:rPr>
                <w:szCs w:val="24"/>
              </w:rPr>
              <w:t xml:space="preserve"> Question 7/2.</w:t>
            </w:r>
            <w:bookmarkEnd w:id="8"/>
            <w:r w:rsidRPr="002C7F6D">
              <w:rPr>
                <w:szCs w:val="24"/>
              </w:rPr>
              <w:t xml:space="preserve"> </w:t>
            </w:r>
            <w:r w:rsidRPr="002C7F6D">
              <w:t>Ce</w:t>
            </w:r>
            <w:r w:rsidR="00D35A54">
              <w:t>s</w:t>
            </w:r>
            <w:r w:rsidRPr="002C7F6D">
              <w:t xml:space="preserve"> révision</w:t>
            </w:r>
            <w:r w:rsidR="00D35A54">
              <w:t>s</w:t>
            </w:r>
            <w:r w:rsidRPr="002C7F6D">
              <w:t xml:space="preserve"> rend</w:t>
            </w:r>
            <w:r w:rsidR="00D35A54">
              <w:t>ent</w:t>
            </w:r>
            <w:r w:rsidRPr="002C7F6D">
              <w:t xml:space="preserve"> compte de l'augmentation du taux de pénétration du cellulaire, de la croissance du trafic, de l'utilisation accrue des services de données ainsi que de l'élargissement de la couverture des réseaux et de l'augmentation de leur capacité.</w:t>
            </w:r>
            <w:bookmarkStart w:id="9" w:name="lt_pId031"/>
            <w:r w:rsidR="00A1601F">
              <w:t xml:space="preserve"> </w:t>
            </w:r>
            <w:r w:rsidR="00257D13" w:rsidRPr="002C7F6D">
              <w:rPr>
                <w:szCs w:val="24"/>
              </w:rPr>
              <w:t xml:space="preserve">Les modifications concernant les activités </w:t>
            </w:r>
            <w:r w:rsidR="00FB7381" w:rsidRPr="002C7F6D">
              <w:rPr>
                <w:szCs w:val="24"/>
              </w:rPr>
              <w:t xml:space="preserve">à entreprendre au niveau </w:t>
            </w:r>
            <w:r w:rsidR="00257D13" w:rsidRPr="002C7F6D">
              <w:rPr>
                <w:szCs w:val="24"/>
              </w:rPr>
              <w:t>international y sont répercutées et les dates ont été mises à jour.</w:t>
            </w:r>
            <w:bookmarkEnd w:id="9"/>
            <w:r w:rsidR="00257D13" w:rsidRPr="002C7F6D">
              <w:rPr>
                <w:szCs w:val="24"/>
              </w:rPr>
              <w:t xml:space="preserve"> Ce</w:t>
            </w:r>
            <w:r w:rsidR="00D35A54">
              <w:rPr>
                <w:szCs w:val="24"/>
              </w:rPr>
              <w:t>s</w:t>
            </w:r>
            <w:r w:rsidR="00257D13" w:rsidRPr="002C7F6D">
              <w:rPr>
                <w:szCs w:val="24"/>
              </w:rPr>
              <w:t xml:space="preserve"> révision</w:t>
            </w:r>
            <w:r w:rsidR="00D35A54">
              <w:rPr>
                <w:szCs w:val="24"/>
              </w:rPr>
              <w:t>s</w:t>
            </w:r>
            <w:r w:rsidR="00257D13" w:rsidRPr="002C7F6D">
              <w:rPr>
                <w:szCs w:val="24"/>
              </w:rPr>
              <w:t xml:space="preserve"> pourrai</w:t>
            </w:r>
            <w:r w:rsidR="00D35A54">
              <w:rPr>
                <w:szCs w:val="24"/>
              </w:rPr>
              <w:t>en</w:t>
            </w:r>
            <w:r w:rsidR="00257D13" w:rsidRPr="002C7F6D">
              <w:rPr>
                <w:szCs w:val="24"/>
              </w:rPr>
              <w:t xml:space="preserve">t servir à guider les futurs travaux en lien avec la </w:t>
            </w:r>
            <w:bookmarkStart w:id="10" w:name="lt_pId032"/>
            <w:r w:rsidRPr="002C7F6D">
              <w:rPr>
                <w:szCs w:val="24"/>
              </w:rPr>
              <w:t>Question 7/2.</w:t>
            </w:r>
            <w:bookmarkEnd w:id="10"/>
          </w:p>
          <w:p w14:paraId="1E9CE942" w14:textId="77777777" w:rsidR="00E02489" w:rsidRPr="002C7F6D" w:rsidRDefault="001C4679" w:rsidP="00BE0C8E">
            <w:r w:rsidRPr="002C7F6D">
              <w:rPr>
                <w:rFonts w:ascii="Calibri" w:eastAsia="SimSun" w:hAnsi="Calibri" w:cs="Traditional Arabic"/>
                <w:b/>
                <w:bCs/>
                <w:szCs w:val="24"/>
              </w:rPr>
              <w:t>Résultats attendus:</w:t>
            </w:r>
          </w:p>
          <w:p w14:paraId="04AD388F" w14:textId="77777777" w:rsidR="00E02489" w:rsidRPr="002C7F6D" w:rsidRDefault="00257D13" w:rsidP="00BE0C8E">
            <w:pPr>
              <w:rPr>
                <w:szCs w:val="24"/>
              </w:rPr>
            </w:pPr>
            <w:r w:rsidRPr="002C7F6D">
              <w:rPr>
                <w:szCs w:val="24"/>
              </w:rPr>
              <w:t>Modification et adoption des propositions de ré</w:t>
            </w:r>
            <w:r w:rsidR="00DE3E94" w:rsidRPr="002C7F6D">
              <w:rPr>
                <w:szCs w:val="24"/>
              </w:rPr>
              <w:t xml:space="preserve">vision </w:t>
            </w:r>
            <w:r w:rsidRPr="002C7F6D">
              <w:rPr>
                <w:szCs w:val="24"/>
              </w:rPr>
              <w:t>de la</w:t>
            </w:r>
            <w:r w:rsidR="00DE3E94" w:rsidRPr="002C7F6D">
              <w:rPr>
                <w:szCs w:val="24"/>
              </w:rPr>
              <w:t xml:space="preserve"> </w:t>
            </w:r>
            <w:hyperlink r:id="rId16" w:history="1">
              <w:r w:rsidR="00DE3E94" w:rsidRPr="002C7F6D">
                <w:rPr>
                  <w:rStyle w:val="Hyperlink"/>
                  <w:szCs w:val="22"/>
                </w:rPr>
                <w:t>R</w:t>
              </w:r>
              <w:r w:rsidR="00CB289C" w:rsidRPr="002C7F6D">
                <w:rPr>
                  <w:rStyle w:val="Hyperlink"/>
                  <w:szCs w:val="22"/>
                </w:rPr>
                <w:t>é</w:t>
              </w:r>
              <w:r w:rsidR="00DE3E94" w:rsidRPr="002C7F6D">
                <w:rPr>
                  <w:rStyle w:val="Hyperlink"/>
                  <w:szCs w:val="22"/>
                </w:rPr>
                <w:t>solution 62</w:t>
              </w:r>
            </w:hyperlink>
            <w:r w:rsidR="00DE3E94" w:rsidRPr="002C7F6D">
              <w:t xml:space="preserve"> </w:t>
            </w:r>
            <w:r w:rsidRPr="002C7F6D">
              <w:t>et de la</w:t>
            </w:r>
            <w:r w:rsidR="00DE3E94" w:rsidRPr="002C7F6D">
              <w:t xml:space="preserve"> </w:t>
            </w:r>
            <w:hyperlink r:id="rId17" w:history="1">
              <w:r w:rsidR="00DE3E94" w:rsidRPr="002C7F6D">
                <w:rPr>
                  <w:rStyle w:val="Hyperlink"/>
                  <w:szCs w:val="24"/>
                </w:rPr>
                <w:t>Question 7/2</w:t>
              </w:r>
            </w:hyperlink>
          </w:p>
          <w:p w14:paraId="045F868B" w14:textId="77777777" w:rsidR="00E02489" w:rsidRPr="002C7F6D" w:rsidRDefault="001C4679" w:rsidP="00BE0C8E">
            <w:pPr>
              <w:rPr>
                <w:rFonts w:ascii="Calibri" w:eastAsia="SimSun" w:hAnsi="Calibri" w:cs="Traditional Arabic"/>
                <w:b/>
                <w:bCs/>
                <w:szCs w:val="24"/>
              </w:rPr>
            </w:pPr>
            <w:r w:rsidRPr="002C7F6D">
              <w:rPr>
                <w:rFonts w:ascii="Calibri" w:eastAsia="SimSun" w:hAnsi="Calibri" w:cs="Traditional Arabic"/>
                <w:b/>
                <w:bCs/>
                <w:szCs w:val="24"/>
              </w:rPr>
              <w:t>Références:</w:t>
            </w:r>
          </w:p>
          <w:bookmarkStart w:id="11" w:name="lt_pId036"/>
          <w:p w14:paraId="5CE5BF52" w14:textId="56B0A0DE" w:rsidR="00E02489" w:rsidRPr="002C7F6D" w:rsidRDefault="00DC2806" w:rsidP="0091737B">
            <w:pPr>
              <w:spacing w:after="120"/>
            </w:pPr>
            <w:r w:rsidRPr="002C7F6D">
              <w:fldChar w:fldCharType="begin"/>
            </w:r>
            <w:r w:rsidRPr="002C7F6D">
              <w:instrText xml:space="preserve"> HYPERLINK "https://www.itu.int/en/ITU-D/Conferences/WTDC/Documents/D-TDC-WTDC-2014-PDF-F.pdf" </w:instrText>
            </w:r>
            <w:r w:rsidRPr="002C7F6D">
              <w:fldChar w:fldCharType="separate"/>
            </w:r>
            <w:r w:rsidR="00DE3E94" w:rsidRPr="002C7F6D">
              <w:rPr>
                <w:rStyle w:val="Hyperlink"/>
              </w:rPr>
              <w:t>Résolution 62</w:t>
            </w:r>
            <w:r w:rsidRPr="002C7F6D">
              <w:rPr>
                <w:rStyle w:val="Hyperlink"/>
              </w:rPr>
              <w:fldChar w:fldCharType="end"/>
            </w:r>
            <w:r w:rsidR="00257D13" w:rsidRPr="002C7F6D">
              <w:t xml:space="preserve"> </w:t>
            </w:r>
            <w:r w:rsidR="00FB7381" w:rsidRPr="002C7F6D">
              <w:t>de l'UIT-D,</w:t>
            </w:r>
            <w:r w:rsidR="00DE3E94" w:rsidRPr="002C7F6D">
              <w:t xml:space="preserve"> </w:t>
            </w:r>
            <w:hyperlink r:id="rId18" w:history="1">
              <w:r w:rsidR="00DE3E94" w:rsidRPr="002C7F6D">
                <w:rPr>
                  <w:rStyle w:val="Hyperlink"/>
                </w:rPr>
                <w:t>Question 7/2</w:t>
              </w:r>
            </w:hyperlink>
            <w:r w:rsidR="00257D13" w:rsidRPr="002C7F6D">
              <w:t>,</w:t>
            </w:r>
            <w:r w:rsidR="00DE3E94" w:rsidRPr="002C7F6D">
              <w:t xml:space="preserve"> </w:t>
            </w:r>
            <w:hyperlink r:id="rId19" w:history="1">
              <w:r w:rsidR="00DE3E94" w:rsidRPr="002C7F6D">
                <w:rPr>
                  <w:rStyle w:val="Hyperlink"/>
                </w:rPr>
                <w:t>Résolution 72</w:t>
              </w:r>
            </w:hyperlink>
            <w:r w:rsidR="00DE3E94" w:rsidRPr="002C7F6D">
              <w:t xml:space="preserve"> </w:t>
            </w:r>
            <w:r w:rsidR="00257D13" w:rsidRPr="002C7F6D">
              <w:t>(Ré</w:t>
            </w:r>
            <w:r w:rsidR="00BE0C8E" w:rsidRPr="002C7F6D">
              <w:t>v.</w:t>
            </w:r>
            <w:r w:rsidR="00DE3E94" w:rsidRPr="002C7F6D">
              <w:t>Duba</w:t>
            </w:r>
            <w:r w:rsidR="00257D13" w:rsidRPr="002C7F6D">
              <w:t>ï</w:t>
            </w:r>
            <w:r w:rsidR="00DE3E94" w:rsidRPr="002C7F6D">
              <w:t>, 2012;</w:t>
            </w:r>
            <w:bookmarkEnd w:id="11"/>
            <w:r w:rsidR="00DE3E94" w:rsidRPr="002C7F6D">
              <w:t xml:space="preserve"> </w:t>
            </w:r>
            <w:r w:rsidR="00257D13" w:rsidRPr="002C7F6D">
              <w:t>Problèmes de mesure liés à l'exposition des personne</w:t>
            </w:r>
            <w:r w:rsidR="00BE0C8E" w:rsidRPr="002C7F6D">
              <w:t>s aux champs électromagnétiques</w:t>
            </w:r>
            <w:r w:rsidR="00DE3E94" w:rsidRPr="002C7F6D">
              <w:t>)</w:t>
            </w:r>
            <w:r w:rsidR="00BE0C8E" w:rsidRPr="002C7F6D">
              <w:t xml:space="preserve"> </w:t>
            </w:r>
            <w:r w:rsidR="005310BA" w:rsidRPr="002C7F6D">
              <w:t>de l'UIT-T</w:t>
            </w:r>
            <w:r w:rsidR="00DE3E94" w:rsidRPr="002C7F6D">
              <w:t xml:space="preserve">, </w:t>
            </w:r>
            <w:hyperlink r:id="rId20" w:history="1">
              <w:r w:rsidR="00DE3E94" w:rsidRPr="002C7F6D">
                <w:rPr>
                  <w:rStyle w:val="Hyperlink"/>
                </w:rPr>
                <w:t>Question 3/5</w:t>
              </w:r>
            </w:hyperlink>
            <w:r w:rsidR="00DE3E94" w:rsidRPr="002C7F6D">
              <w:t xml:space="preserve"> </w:t>
            </w:r>
            <w:r w:rsidR="00257D13" w:rsidRPr="002C7F6D">
              <w:t xml:space="preserve">de l'UIT-T </w:t>
            </w:r>
            <w:r w:rsidR="00DE3E94" w:rsidRPr="002C7F6D">
              <w:t>(</w:t>
            </w:r>
            <w:r w:rsidR="005310BA" w:rsidRPr="002C7F6D">
              <w:t>Exposition des personnes aux champs magnétiques dus aux TIC</w:t>
            </w:r>
            <w:r w:rsidR="00DE3E94" w:rsidRPr="002C7F6D">
              <w:t xml:space="preserve">) </w:t>
            </w:r>
            <w:r w:rsidR="005310BA" w:rsidRPr="002C7F6D">
              <w:t>et</w:t>
            </w:r>
            <w:r w:rsidR="00DE3E94" w:rsidRPr="002C7F6D">
              <w:t xml:space="preserve"> </w:t>
            </w:r>
            <w:hyperlink r:id="rId21" w:history="1">
              <w:r w:rsidR="00DE3E94" w:rsidRPr="002C7F6D">
                <w:rPr>
                  <w:rStyle w:val="Hyperlink"/>
                </w:rPr>
                <w:t>Question 1/239</w:t>
              </w:r>
            </w:hyperlink>
            <w:r w:rsidR="00DE3E94" w:rsidRPr="002C7F6D">
              <w:t xml:space="preserve"> </w:t>
            </w:r>
            <w:r w:rsidR="005310BA" w:rsidRPr="002C7F6D">
              <w:t xml:space="preserve">de l'UIT-R </w:t>
            </w:r>
            <w:r w:rsidR="00DE3E94" w:rsidRPr="002C7F6D">
              <w:t>(</w:t>
            </w:r>
            <w:r w:rsidR="00680C48" w:rsidRPr="002C7F6D">
              <w:t>Mesure des champs électromagnétiques pour évaluer l'exposition des personnes</w:t>
            </w:r>
            <w:r w:rsidR="00DE3E94" w:rsidRPr="002C7F6D">
              <w:t>)</w:t>
            </w:r>
            <w:r w:rsidR="00BE0C8E" w:rsidRPr="002C7F6D">
              <w:t>.</w:t>
            </w:r>
          </w:p>
        </w:tc>
      </w:tr>
    </w:tbl>
    <w:p w14:paraId="39E927B1" w14:textId="77777777" w:rsidR="00E71FC7" w:rsidRPr="002C7F6D"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12" w:name="dbreak"/>
      <w:bookmarkEnd w:id="6"/>
      <w:bookmarkEnd w:id="12"/>
      <w:r w:rsidRPr="002C7F6D">
        <w:br w:type="page"/>
      </w:r>
    </w:p>
    <w:p w14:paraId="0401CFAD" w14:textId="77777777" w:rsidR="00E02489" w:rsidRPr="002C7F6D" w:rsidRDefault="001C4679">
      <w:pPr>
        <w:pStyle w:val="Proposal"/>
        <w:rPr>
          <w:lang w:val="fr-FR"/>
        </w:rPr>
      </w:pPr>
      <w:r w:rsidRPr="002C7F6D">
        <w:rPr>
          <w:b/>
          <w:lang w:val="fr-FR"/>
        </w:rPr>
        <w:lastRenderedPageBreak/>
        <w:t>MOD</w:t>
      </w:r>
      <w:r w:rsidRPr="002C7F6D">
        <w:rPr>
          <w:lang w:val="fr-FR"/>
        </w:rPr>
        <w:tab/>
        <w:t>ATDI/27/1</w:t>
      </w:r>
    </w:p>
    <w:p w14:paraId="5488D100" w14:textId="77777777" w:rsidR="00227072" w:rsidRPr="002C7F6D" w:rsidRDefault="001C4679">
      <w:pPr>
        <w:pStyle w:val="ResNo"/>
      </w:pPr>
      <w:bookmarkStart w:id="13" w:name="_Toc394060859"/>
      <w:bookmarkStart w:id="14" w:name="_Toc401906801"/>
      <w:r w:rsidRPr="002C7F6D">
        <w:rPr>
          <w:caps w:val="0"/>
        </w:rPr>
        <w:t>RÉSOLUTION 62 (RÉV.</w:t>
      </w:r>
      <w:del w:id="15" w:author="Geneux, Aude" w:date="2017-08-29T10:04:00Z">
        <w:r w:rsidRPr="002C7F6D" w:rsidDel="003F7399">
          <w:rPr>
            <w:caps w:val="0"/>
          </w:rPr>
          <w:delText>DUBAÏ, 2014</w:delText>
        </w:r>
      </w:del>
      <w:ins w:id="16" w:author="Geneux, Aude" w:date="2017-08-29T10:04:00Z">
        <w:r w:rsidR="003F7399" w:rsidRPr="002C7F6D">
          <w:rPr>
            <w:caps w:val="0"/>
          </w:rPr>
          <w:t>BUENOS AIRES, 2017</w:t>
        </w:r>
      </w:ins>
      <w:r w:rsidRPr="002C7F6D">
        <w:rPr>
          <w:caps w:val="0"/>
        </w:rPr>
        <w:t>)</w:t>
      </w:r>
      <w:bookmarkEnd w:id="13"/>
      <w:bookmarkEnd w:id="14"/>
    </w:p>
    <w:p w14:paraId="1FC6CCD6" w14:textId="15D8CB6C" w:rsidR="00227072" w:rsidRPr="002C7F6D" w:rsidRDefault="001C4679" w:rsidP="0091737B">
      <w:pPr>
        <w:pStyle w:val="Restitle"/>
      </w:pPr>
      <w:bookmarkStart w:id="17" w:name="_Toc266951938"/>
      <w:bookmarkStart w:id="18" w:name="_Toc401906802"/>
      <w:r w:rsidRPr="002C7F6D">
        <w:t xml:space="preserve">Problèmes </w:t>
      </w:r>
      <w:ins w:id="19" w:author="Walter, Loan" w:date="2017-08-29T14:02:00Z">
        <w:r w:rsidR="00811497" w:rsidRPr="002C7F6D">
          <w:t>d'évaluation</w:t>
        </w:r>
      </w:ins>
      <w:ins w:id="20" w:author="Gozel, Elsa" w:date="2017-08-30T08:25:00Z">
        <w:r w:rsidR="00811497" w:rsidRPr="002C7F6D">
          <w:t xml:space="preserve"> et </w:t>
        </w:r>
      </w:ins>
      <w:r w:rsidRPr="002C7F6D">
        <w:t xml:space="preserve">de mesure liés à l'exposition des personnes </w:t>
      </w:r>
      <w:r w:rsidRPr="002C7F6D">
        <w:br/>
        <w:t>aux champs électromagnétiques</w:t>
      </w:r>
      <w:bookmarkEnd w:id="17"/>
      <w:bookmarkEnd w:id="18"/>
    </w:p>
    <w:p w14:paraId="28ACED6F" w14:textId="77777777" w:rsidR="00227072" w:rsidRPr="002C7F6D" w:rsidRDefault="001C4679">
      <w:pPr>
        <w:pStyle w:val="Normalaftertitle"/>
      </w:pPr>
      <w:r w:rsidRPr="002C7F6D">
        <w:t>La Conférence mondiale de développement des télécommunications (</w:t>
      </w:r>
      <w:del w:id="21" w:author="Geneux, Aude" w:date="2017-08-29T10:04:00Z">
        <w:r w:rsidRPr="002C7F6D" w:rsidDel="003F7399">
          <w:delText>Dubaï, 2014</w:delText>
        </w:r>
      </w:del>
      <w:ins w:id="22" w:author="Geneux, Aude" w:date="2017-08-29T10:04:00Z">
        <w:r w:rsidR="003F7399" w:rsidRPr="002C7F6D">
          <w:t>Buenos Aires, 2017</w:t>
        </w:r>
      </w:ins>
      <w:r w:rsidRPr="002C7F6D">
        <w:t>),</w:t>
      </w:r>
    </w:p>
    <w:p w14:paraId="0D1D7DF0" w14:textId="77777777" w:rsidR="00227072" w:rsidRPr="002C7F6D" w:rsidRDefault="001C4679">
      <w:pPr>
        <w:pStyle w:val="Call"/>
      </w:pPr>
      <w:r w:rsidRPr="002C7F6D">
        <w:t>rappelant</w:t>
      </w:r>
    </w:p>
    <w:p w14:paraId="3F752605" w14:textId="77777777" w:rsidR="00227072" w:rsidRPr="002C7F6D" w:rsidRDefault="001C4679">
      <w:r w:rsidRPr="002C7F6D">
        <w:rPr>
          <w:i/>
          <w:iCs/>
        </w:rPr>
        <w:t>a)</w:t>
      </w:r>
      <w:r w:rsidRPr="002C7F6D">
        <w:tab/>
        <w:t>la Résolution 72 (Rév.</w:t>
      </w:r>
      <w:del w:id="23" w:author="Geneux, Aude" w:date="2017-08-29T10:04:00Z">
        <w:r w:rsidRPr="002C7F6D" w:rsidDel="003F7399">
          <w:delText>Dubaï, 2012</w:delText>
        </w:r>
      </w:del>
      <w:ins w:id="24" w:author="Geneux, Aude" w:date="2017-08-29T10:04:00Z">
        <w:r w:rsidR="003F7399" w:rsidRPr="002C7F6D">
          <w:t>Hammamet, 2016</w:t>
        </w:r>
      </w:ins>
      <w:r w:rsidRPr="002C7F6D">
        <w:t xml:space="preserve">) de l'Assemblée mondiale de normalisation des télécommunications, relative aux problèmes de mesure </w:t>
      </w:r>
      <w:ins w:id="25" w:author="Walter, Loan" w:date="2017-08-29T14:04:00Z">
        <w:r w:rsidR="005310BA" w:rsidRPr="002C7F6D">
          <w:t xml:space="preserve">et d'évaluation </w:t>
        </w:r>
      </w:ins>
      <w:r w:rsidRPr="002C7F6D">
        <w:t>liés à l'exposition des personnes aux champs électromagnétiques, par laquelle les Directeurs des trois Bureaux étaient invités à collaborer étroitement entre eux, en vue de mettre en oeuvre cette résolution, eu égard à son importance pour les pays en développement</w:t>
      </w:r>
      <w:r w:rsidRPr="002C7F6D">
        <w:rPr>
          <w:rStyle w:val="FootnoteReference"/>
        </w:rPr>
        <w:footnoteReference w:customMarkFollows="1" w:id="1"/>
        <w:t>1</w:t>
      </w:r>
      <w:r w:rsidRPr="002C7F6D">
        <w:t>;</w:t>
      </w:r>
    </w:p>
    <w:p w14:paraId="0C4072C0" w14:textId="77777777" w:rsidR="00227072" w:rsidRPr="002C7F6D" w:rsidRDefault="001C4679">
      <w:r w:rsidRPr="002C7F6D">
        <w:rPr>
          <w:i/>
          <w:iCs/>
        </w:rPr>
        <w:t>b)</w:t>
      </w:r>
      <w:r w:rsidRPr="002C7F6D">
        <w:tab/>
        <w:t>la Résolution 176 (</w:t>
      </w:r>
      <w:del w:id="26" w:author="Geneux, Aude" w:date="2017-08-29T10:05:00Z">
        <w:r w:rsidRPr="002C7F6D" w:rsidDel="003F7399">
          <w:delText>Guadalajara, 2010</w:delText>
        </w:r>
      </w:del>
      <w:ins w:id="27" w:author="Geneux, Aude" w:date="2017-08-29T10:05:00Z">
        <w:r w:rsidR="003F7399" w:rsidRPr="002C7F6D">
          <w:t>Busan, 2014</w:t>
        </w:r>
      </w:ins>
      <w:r w:rsidRPr="002C7F6D">
        <w:t>) de la Conférence de plénipotentiaires, intitulée "Exposition des personnes aux champs électromagnétiques et mesure de ces champs",</w:t>
      </w:r>
    </w:p>
    <w:p w14:paraId="1F7ED691" w14:textId="77777777" w:rsidR="00227072" w:rsidRPr="002C7F6D" w:rsidRDefault="001C4679">
      <w:pPr>
        <w:pStyle w:val="Call"/>
      </w:pPr>
      <w:r w:rsidRPr="002C7F6D">
        <w:t>considérant</w:t>
      </w:r>
    </w:p>
    <w:p w14:paraId="5FFA2F99" w14:textId="77777777" w:rsidR="00227072" w:rsidRPr="002C7F6D" w:rsidRDefault="001C4679">
      <w:r w:rsidRPr="002C7F6D">
        <w:rPr>
          <w:i/>
          <w:iCs/>
        </w:rPr>
        <w:t>a)</w:t>
      </w:r>
      <w:r w:rsidRPr="002C7F6D">
        <w:tab/>
        <w:t>qu'il faut d'urgence disposer d'informations sur les effets que pourrait avoir l'exposition des personnes aux champs électromagnétiques, afin d'assurer leur protection contre ces effets;</w:t>
      </w:r>
    </w:p>
    <w:p w14:paraId="1C00DFE5" w14:textId="77777777" w:rsidR="00227072" w:rsidRPr="002C7F6D" w:rsidRDefault="001C4679">
      <w:r w:rsidRPr="002C7F6D">
        <w:rPr>
          <w:i/>
          <w:iCs/>
        </w:rPr>
        <w:t>b)</w:t>
      </w:r>
      <w:r w:rsidRPr="002C7F6D">
        <w:tab/>
        <w:t>qu'un certain nombre d'organismes internationaux prééminents établissent des méthodes de mesure pour évaluer l'exposition des personnes aux champs électromagnétiques et coopèrent déjà avec de nombreux organismes de normalisation des télécommunications, notamment le Secteur de la normalisation des télécommunications de l'UIT (UIT-T),</w:t>
      </w:r>
    </w:p>
    <w:p w14:paraId="689A0977" w14:textId="77777777" w:rsidR="00227072" w:rsidRPr="002C7F6D" w:rsidRDefault="001C4679">
      <w:pPr>
        <w:pStyle w:val="Call"/>
      </w:pPr>
      <w:r w:rsidRPr="002C7F6D">
        <w:t>reconnaissant</w:t>
      </w:r>
    </w:p>
    <w:p w14:paraId="7869F9B0" w14:textId="77777777" w:rsidR="00227072" w:rsidRPr="002C7F6D" w:rsidRDefault="001C4679">
      <w:r w:rsidRPr="002C7F6D">
        <w:rPr>
          <w:i/>
          <w:iCs/>
        </w:rPr>
        <w:t>a)</w:t>
      </w:r>
      <w:r w:rsidRPr="002C7F6D">
        <w:tab/>
        <w:t>que certaines publications et informations concernant les effets des champs électromagnétiques sur la santé sont de nature à semer le doute au sein des populations, en particulier dans les pays en développement, ce qui amène ces pays à soumettre des questions à l'UIT</w:t>
      </w:r>
      <w:r w:rsidRPr="002C7F6D">
        <w:noBreakHyphen/>
        <w:t>T et</w:t>
      </w:r>
      <w:del w:id="28" w:author="Walter, Loan" w:date="2017-08-29T14:05:00Z">
        <w:r w:rsidRPr="002C7F6D" w:rsidDel="005310BA">
          <w:delText>, actuellement,</w:delText>
        </w:r>
      </w:del>
      <w:r w:rsidRPr="002C7F6D">
        <w:t xml:space="preserve"> au Secteur du développement des télécommunications de l'UIT (UIT-D);</w:t>
      </w:r>
    </w:p>
    <w:p w14:paraId="149CBE84" w14:textId="30F8663B" w:rsidR="00227072" w:rsidRPr="002C7F6D" w:rsidRDefault="001C4679">
      <w:r w:rsidRPr="002C7F6D">
        <w:rPr>
          <w:i/>
          <w:iCs/>
        </w:rPr>
        <w:t>b)</w:t>
      </w:r>
      <w:r w:rsidRPr="002C7F6D">
        <w:tab/>
        <w:t>qu'en l'absence d'informations suffisantes ou de réglementations appropriées, les populations, en particulier celles des pays en développement, peuvent éprouver des préoccupations quant aux effets des champs électromagnétiques sur leur santé. Des informations insuffisantes et, dans certains cas, erronées, peuvent amener ces populations à s'opposer toujours plus à l'installation d'équipements radioélectriques</w:t>
      </w:r>
      <w:r w:rsidR="00933324" w:rsidRPr="002C7F6D">
        <w:t xml:space="preserve"> </w:t>
      </w:r>
      <w:ins w:id="29" w:author="Walter, Loan" w:date="2017-08-29T16:37:00Z">
        <w:r w:rsidR="00933324" w:rsidRPr="002C7F6D">
          <w:t>dans leur environnement immédiat</w:t>
        </w:r>
      </w:ins>
      <w:r w:rsidRPr="002C7F6D">
        <w:t>;</w:t>
      </w:r>
    </w:p>
    <w:p w14:paraId="5C457EE1" w14:textId="77777777" w:rsidR="00227072" w:rsidRPr="002C7F6D" w:rsidRDefault="001C4679" w:rsidP="0091737B">
      <w:pPr>
        <w:keepNext/>
        <w:keepLines/>
      </w:pPr>
      <w:r w:rsidRPr="002C7F6D">
        <w:rPr>
          <w:i/>
          <w:iCs/>
        </w:rPr>
        <w:lastRenderedPageBreak/>
        <w:t>c)</w:t>
      </w:r>
      <w:r w:rsidRPr="002C7F6D">
        <w:rPr>
          <w:i/>
          <w:iCs/>
        </w:rPr>
        <w:tab/>
      </w:r>
      <w:r w:rsidRPr="002C7F6D">
        <w:t>que les effets des champs électromagnétiques produits par les appareils portables sur les personnes n'ont pas retenu suffisamment l'attention du public; et que l'utilisation d'un téléphone mobile peut exposer son utilisateur à des champs électromagnétique plus importants que ceux produits par une station de base;</w:t>
      </w:r>
    </w:p>
    <w:p w14:paraId="71216F07" w14:textId="5D8508EA" w:rsidR="00227072" w:rsidRPr="002C7F6D" w:rsidRDefault="001C4679">
      <w:r w:rsidRPr="002C7F6D">
        <w:rPr>
          <w:i/>
          <w:iCs/>
        </w:rPr>
        <w:t>d)</w:t>
      </w:r>
      <w:r w:rsidRPr="002C7F6D">
        <w:tab/>
        <w:t xml:space="preserve">que le coût du matériel utilisé pour l'évaluation de l'exposition des personnes aux champs électromagnétiques </w:t>
      </w:r>
      <w:ins w:id="30" w:author="Walter, Loan" w:date="2017-08-29T16:44:00Z">
        <w:r w:rsidR="004477FF" w:rsidRPr="002C7F6D">
          <w:t>produits par les appareils portables</w:t>
        </w:r>
      </w:ins>
      <w:ins w:id="31" w:author="Walter, Loan" w:date="2017-08-29T14:09:00Z">
        <w:r w:rsidR="001A4966" w:rsidRPr="002C7F6D">
          <w:t xml:space="preserve"> </w:t>
        </w:r>
      </w:ins>
      <w:r w:rsidRPr="002C7F6D">
        <w:t>est très élevé et difficilement abordable pour de nombreux pays en développement;</w:t>
      </w:r>
    </w:p>
    <w:p w14:paraId="2AAD51F6" w14:textId="77777777" w:rsidR="00227072" w:rsidRPr="002C7F6D" w:rsidRDefault="001C4679">
      <w:r w:rsidRPr="002C7F6D">
        <w:rPr>
          <w:i/>
          <w:iCs/>
        </w:rPr>
        <w:t>e)</w:t>
      </w:r>
      <w:r w:rsidRPr="002C7F6D">
        <w:tab/>
        <w:t xml:space="preserve">que la mise en oeuvre de </w:t>
      </w:r>
      <w:del w:id="32" w:author="Walter, Loan" w:date="2017-08-29T14:10:00Z">
        <w:r w:rsidRPr="002C7F6D" w:rsidDel="001A4966">
          <w:delText xml:space="preserve">telles </w:delText>
        </w:r>
      </w:del>
      <w:r w:rsidRPr="002C7F6D">
        <w:t>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p>
    <w:p w14:paraId="562E0BEE" w14:textId="45A6FE48" w:rsidR="00D50979" w:rsidRPr="002C7F6D" w:rsidRDefault="001C4679">
      <w:pPr>
        <w:rPr>
          <w:ins w:id="33" w:author="Geneux, Aude" w:date="2017-08-29T10:05:00Z"/>
        </w:rPr>
      </w:pPr>
      <w:r w:rsidRPr="002C7F6D">
        <w:rPr>
          <w:i/>
          <w:iCs/>
        </w:rPr>
        <w:t>f)</w:t>
      </w:r>
      <w:r w:rsidRPr="002C7F6D">
        <w:rPr>
          <w:i/>
          <w:iCs/>
        </w:rPr>
        <w:tab/>
      </w:r>
      <w:r w:rsidRPr="002C7F6D">
        <w:t>les travaux menés par la Commission d'études 5 de l'UIT-T sur cette question, notamment la mise à jour de lignes directrices pratiques et peu coûteuses destinées à aider les pays en développement à traiter efficacement cette question</w:t>
      </w:r>
      <w:del w:id="34" w:author="Gozel, Elsa" w:date="2017-08-30T08:26:00Z">
        <w:r w:rsidR="00811497" w:rsidRPr="002C7F6D" w:rsidDel="00811497">
          <w:delText>,</w:delText>
        </w:r>
      </w:del>
      <w:ins w:id="35" w:author="Geneux, Aude" w:date="2017-08-29T10:05:00Z">
        <w:r w:rsidR="00D50979" w:rsidRPr="002C7F6D">
          <w:t>;</w:t>
        </w:r>
      </w:ins>
    </w:p>
    <w:p w14:paraId="3F8C80D4" w14:textId="70C40BA0" w:rsidR="00227072" w:rsidRPr="002C7F6D" w:rsidRDefault="00D50979">
      <w:bookmarkStart w:id="36" w:name="_GoBack"/>
      <w:ins w:id="37" w:author="Geneux, Aude" w:date="2017-08-29T10:05:00Z">
        <w:r w:rsidRPr="0091737B">
          <w:rPr>
            <w:i/>
            <w:iCs/>
          </w:rPr>
          <w:t>g)</w:t>
        </w:r>
        <w:bookmarkEnd w:id="36"/>
        <w:r w:rsidRPr="002C7F6D">
          <w:tab/>
        </w:r>
      </w:ins>
      <w:ins w:id="38" w:author="Geneux, Aude" w:date="2017-08-29T10:07:00Z">
        <w:r w:rsidRPr="002C7F6D">
          <w:t>les travaux menés par la Commission d'études 1 de l'UIT-R au titre de la Question 1/239, relatifs aux techniques de mesure pour évaluer l'exposition des personnes aux rayonnements produits par les installations hertziennes et la présentation des résultats des mesures</w:t>
        </w:r>
      </w:ins>
      <w:ins w:id="39" w:author="Gozel, Elsa" w:date="2017-08-30T08:26:00Z">
        <w:r w:rsidR="00811497" w:rsidRPr="002C7F6D">
          <w:t>,</w:t>
        </w:r>
      </w:ins>
    </w:p>
    <w:p w14:paraId="0C3716EA" w14:textId="77777777" w:rsidR="00227072" w:rsidRPr="002C7F6D" w:rsidRDefault="001C4679">
      <w:pPr>
        <w:pStyle w:val="Call"/>
      </w:pPr>
      <w:r w:rsidRPr="002C7F6D">
        <w:t>décide de charger le Directeur du Bureau de développement des télécommunications</w:t>
      </w:r>
    </w:p>
    <w:p w14:paraId="3876D6F1" w14:textId="77777777" w:rsidR="00227072" w:rsidRPr="002C7F6D" w:rsidRDefault="001C4679">
      <w:r w:rsidRPr="002C7F6D">
        <w:t>afin de répondre aux besoins des pays en développement et conformément à la teneur de la Résolution 72 (Rév.</w:t>
      </w:r>
      <w:del w:id="40" w:author="Geneux, Aude" w:date="2017-08-29T10:07:00Z">
        <w:r w:rsidRPr="002C7F6D" w:rsidDel="0097482B">
          <w:delText>Dubaï, 2012</w:delText>
        </w:r>
      </w:del>
      <w:ins w:id="41" w:author="Geneux, Aude" w:date="2017-08-29T10:07:00Z">
        <w:r w:rsidR="0097482B" w:rsidRPr="002C7F6D">
          <w:t>Hammamet, 2016</w:t>
        </w:r>
      </w:ins>
      <w:r w:rsidRPr="002C7F6D">
        <w:t>), et en étroite collaboration avec le Directeur du Bureau des radiocommunications et le Directeur du Bureau de la normalisation des télécommunications:</w:t>
      </w:r>
    </w:p>
    <w:p w14:paraId="42209D6A" w14:textId="77777777" w:rsidR="00227072" w:rsidRPr="002C7F6D" w:rsidRDefault="001C4679">
      <w:pPr>
        <w:rPr>
          <w:ins w:id="42" w:author="Geneux, Aude" w:date="2017-08-29T10:07:00Z"/>
        </w:rPr>
      </w:pPr>
      <w:r w:rsidRPr="002C7F6D">
        <w:t>1</w:t>
      </w:r>
      <w:r w:rsidRPr="002C7F6D">
        <w:tab/>
        <w:t>d'accorder la priorité nécessaire à cette question et, dans les limites des ressources disponibles, d'allouer les fonds nécessaires pour accélérer la mise en application de la présente Résolution;</w:t>
      </w:r>
    </w:p>
    <w:p w14:paraId="7843B862" w14:textId="30BA813D" w:rsidR="0069477E" w:rsidRPr="002C7F6D" w:rsidRDefault="0069477E">
      <w:ins w:id="43" w:author="Geneux, Aude" w:date="2017-08-29T10:08:00Z">
        <w:r w:rsidRPr="002C7F6D">
          <w:t>2</w:t>
        </w:r>
        <w:r w:rsidRPr="002C7F6D">
          <w:tab/>
        </w:r>
      </w:ins>
      <w:ins w:id="44" w:author="Geneux, Aude" w:date="2017-08-29T10:21:00Z">
        <w:r w:rsidR="00816E6A" w:rsidRPr="002C7F6D">
          <w:t>d</w:t>
        </w:r>
      </w:ins>
      <w:ins w:id="45" w:author="Gozel, Elsa" w:date="2017-08-30T08:27:00Z">
        <w:r w:rsidR="00811497" w:rsidRPr="002C7F6D">
          <w:t>'</w:t>
        </w:r>
      </w:ins>
      <w:ins w:id="46" w:author="Geneux, Aude" w:date="2017-08-29T10:21:00Z">
        <w:r w:rsidR="00816E6A" w:rsidRPr="002C7F6D">
          <w:t xml:space="preserve">organiser des séminaires et des ateliers régionaux </w:t>
        </w:r>
      </w:ins>
      <w:ins w:id="47" w:author="Walter, Loan" w:date="2017-08-29T16:47:00Z">
        <w:r w:rsidR="004477FF" w:rsidRPr="002C7F6D">
          <w:t xml:space="preserve">et internationaux </w:t>
        </w:r>
      </w:ins>
      <w:ins w:id="48" w:author="Geneux, Aude" w:date="2017-08-29T10:21:00Z">
        <w:r w:rsidR="00816E6A" w:rsidRPr="002C7F6D">
          <w:t>afin d</w:t>
        </w:r>
      </w:ins>
      <w:ins w:id="49" w:author="Gozel, Elsa" w:date="2017-08-30T08:27:00Z">
        <w:r w:rsidR="00811497" w:rsidRPr="002C7F6D">
          <w:t>'</w:t>
        </w:r>
      </w:ins>
      <w:ins w:id="50" w:author="Geneux, Aude" w:date="2017-08-29T10:21:00Z">
        <w:r w:rsidR="00816E6A" w:rsidRPr="002C7F6D">
          <w:t xml:space="preserve">identifier les besoins des </w:t>
        </w:r>
        <w:r w:rsidR="00811497" w:rsidRPr="002C7F6D">
          <w:t>p</w:t>
        </w:r>
        <w:r w:rsidR="00816E6A" w:rsidRPr="002C7F6D">
          <w:t xml:space="preserve">ays en développement et de renforcer les capacités humaines en ce qui concerne </w:t>
        </w:r>
      </w:ins>
      <w:ins w:id="51" w:author="Gozel, Elsa" w:date="2017-08-30T08:27:00Z">
        <w:r w:rsidR="00B726CC" w:rsidRPr="002C7F6D">
          <w:t>l</w:t>
        </w:r>
      </w:ins>
      <w:ins w:id="52" w:author="Geneux, Aude" w:date="2017-08-29T10:21:00Z">
        <w:r w:rsidR="00816E6A" w:rsidRPr="002C7F6D">
          <w:t>es champs électromagnétiques;</w:t>
        </w:r>
      </w:ins>
    </w:p>
    <w:p w14:paraId="59056F60" w14:textId="77777777" w:rsidR="00227072" w:rsidRPr="002C7F6D" w:rsidRDefault="001C4679">
      <w:del w:id="53" w:author="Geneux, Aude" w:date="2017-08-29T10:08:00Z">
        <w:r w:rsidRPr="002C7F6D" w:rsidDel="0069477E">
          <w:delText>2</w:delText>
        </w:r>
      </w:del>
      <w:ins w:id="54" w:author="Geneux, Aude" w:date="2017-08-29T10:08:00Z">
        <w:r w:rsidR="0069477E" w:rsidRPr="002C7F6D">
          <w:t>3</w:t>
        </w:r>
      </w:ins>
      <w:r w:rsidRPr="002C7F6D">
        <w:tab/>
        <w:t>de faire en sorte que les responsables du Produit 2.2 de l'UIT-D déterminent les besoins des pays en développement et des autorités de régulation de ces pays (au niveau régional) en ce qui concerne la présente Résolution, contribuent aux études menées sur ce sujet, participent activement aux travaux des commissions d'études concernées du Secteur des radiocommunications de l'UIT (UIT-R) et de l'UIT-T et soumettent à la Commission d'études 2 de l'UIT-D des contributions écrites sur les résultats des travaux effectués à cet égard, ainsi que toute proposition qu'ils jugeront nécessaire,</w:t>
      </w:r>
    </w:p>
    <w:p w14:paraId="408EA5BE" w14:textId="77777777" w:rsidR="00227072" w:rsidRPr="002C7F6D" w:rsidRDefault="001C4679">
      <w:pPr>
        <w:pStyle w:val="Call"/>
      </w:pPr>
      <w:r w:rsidRPr="002C7F6D">
        <w:t>charge la Commission d'études 2</w:t>
      </w:r>
    </w:p>
    <w:p w14:paraId="3B794B22" w14:textId="77777777" w:rsidR="00227072" w:rsidRPr="002C7F6D" w:rsidRDefault="001C4679">
      <w:r w:rsidRPr="002C7F6D">
        <w:t xml:space="preserve">au titre de l'étude des Questions qui lui sont confiées, notamment la Question 7/2, de coopérer avec la Commission d'études 5 de l'UIT-T et les Commissions d'études 1, </w:t>
      </w:r>
      <w:ins w:id="55" w:author="Geneux, Aude" w:date="2017-08-29T10:22:00Z">
        <w:r w:rsidR="00816E6A" w:rsidRPr="002C7F6D">
          <w:t xml:space="preserve">4, </w:t>
        </w:r>
      </w:ins>
      <w:r w:rsidRPr="002C7F6D">
        <w:t>5 et 6 de l'UIT-R, en vue d'atteindre les objectifs suivants:</w:t>
      </w:r>
    </w:p>
    <w:p w14:paraId="37441A6A" w14:textId="5498ABE4" w:rsidR="00227072" w:rsidRPr="002C7F6D" w:rsidRDefault="001C4679" w:rsidP="0091737B">
      <w:pPr>
        <w:pStyle w:val="enumlev1"/>
        <w:keepNext/>
        <w:keepLines/>
      </w:pPr>
      <w:r w:rsidRPr="002C7F6D">
        <w:lastRenderedPageBreak/>
        <w:t>i)</w:t>
      </w:r>
      <w:r w:rsidRPr="002C7F6D">
        <w:tab/>
        <w:t xml:space="preserve">collaborer en priorité avec la Commission d'études 5 de l'UIT-T, en particulier en ce qui concerne </w:t>
      </w:r>
      <w:del w:id="56" w:author="Walter, Loan" w:date="2017-08-29T14:28:00Z">
        <w:r w:rsidRPr="002C7F6D" w:rsidDel="00BC1B84">
          <w:delText xml:space="preserve">l'élaboration d'un Manuel comprenant des lignes directrices relatives à </w:delText>
        </w:r>
      </w:del>
      <w:r w:rsidRPr="002C7F6D">
        <w:t xml:space="preserve">la mise en oeuvre </w:t>
      </w:r>
      <w:ins w:id="57" w:author="Walter, Loan" w:date="2017-08-29T14:29:00Z">
        <w:r w:rsidR="00BC1B84" w:rsidRPr="002C7F6D">
          <w:t xml:space="preserve">de lignes directrices </w:t>
        </w:r>
      </w:ins>
      <w:del w:id="58" w:author="Walter, Loan" w:date="2017-08-29T14:30:00Z">
        <w:r w:rsidRPr="002C7F6D" w:rsidDel="00BC1B84">
          <w:delText xml:space="preserve">et </w:delText>
        </w:r>
      </w:del>
      <w:r w:rsidRPr="002C7F6D">
        <w:t xml:space="preserve">portant sur </w:t>
      </w:r>
      <w:del w:id="59" w:author="Walter, Loan" w:date="2017-08-29T14:30:00Z">
        <w:r w:rsidRPr="002C7F6D" w:rsidDel="00BC1B84">
          <w:delText xml:space="preserve">la question de </w:delText>
        </w:r>
      </w:del>
      <w:r w:rsidRPr="002C7F6D">
        <w:t>l'exposition des personnes aux champs électromagnétiques;</w:t>
      </w:r>
    </w:p>
    <w:p w14:paraId="4AB61DCA" w14:textId="77777777" w:rsidR="00227072" w:rsidRPr="002C7F6D" w:rsidRDefault="001C4679">
      <w:pPr>
        <w:pStyle w:val="enumlev1"/>
      </w:pPr>
      <w:r w:rsidRPr="002C7F6D">
        <w:t>ii)</w:t>
      </w:r>
      <w:r w:rsidRPr="002C7F6D">
        <w:tab/>
        <w:t>établir un rapport annuel sur l'état d'avancement des travaux dans ce domaine, en ce qui concerne les Questions dont l'étude lui est confiée</w:t>
      </w:r>
      <w:del w:id="60" w:author="Geneux, Aude" w:date="2017-08-29T10:22:00Z">
        <w:r w:rsidRPr="002C7F6D" w:rsidDel="00816E6A">
          <w:delText>;</w:delText>
        </w:r>
      </w:del>
      <w:ins w:id="61" w:author="Geneux, Aude" w:date="2017-08-29T10:22:00Z">
        <w:r w:rsidR="00816E6A" w:rsidRPr="002C7F6D">
          <w:t>,</w:t>
        </w:r>
      </w:ins>
    </w:p>
    <w:p w14:paraId="47A19A96" w14:textId="77777777" w:rsidR="00227072" w:rsidRPr="002C7F6D" w:rsidDel="00816E6A" w:rsidRDefault="001C4679">
      <w:pPr>
        <w:pStyle w:val="enumlev1"/>
        <w:rPr>
          <w:del w:id="62" w:author="Geneux, Aude" w:date="2017-08-29T10:22:00Z"/>
        </w:rPr>
      </w:pPr>
      <w:del w:id="63" w:author="Geneux, Aude" w:date="2017-08-29T10:22:00Z">
        <w:r w:rsidRPr="002C7F6D" w:rsidDel="00816E6A">
          <w:delText>iii)</w:delText>
        </w:r>
        <w:r w:rsidRPr="002C7F6D" w:rsidDel="00816E6A">
          <w:tab/>
          <w:delText>contribuer à l'organisation de séminaires portant sur ce sujet;</w:delText>
        </w:r>
      </w:del>
    </w:p>
    <w:p w14:paraId="1DB43BEB" w14:textId="77777777" w:rsidR="00227072" w:rsidRPr="002C7F6D" w:rsidDel="00816E6A" w:rsidRDefault="001C4679">
      <w:pPr>
        <w:pStyle w:val="enumlev1"/>
        <w:rPr>
          <w:del w:id="64" w:author="Geneux, Aude" w:date="2017-08-29T10:22:00Z"/>
        </w:rPr>
      </w:pPr>
      <w:del w:id="65" w:author="Geneux, Aude" w:date="2017-08-29T10:22:00Z">
        <w:r w:rsidRPr="002C7F6D" w:rsidDel="00816E6A">
          <w:delText>iv)</w:delText>
        </w:r>
        <w:r w:rsidRPr="002C7F6D" w:rsidDel="00816E6A">
          <w:tab/>
          <w:delText>contribuer à l'élaboration du Guide d'utilisation des publications de l'UIT-T concernant la compatibilité électromagnétique et la sécurité, ainsi qu'aux publications concernant les méthodes de mesure, la nécessité de veiller à ce que les mesures soient effectuées par un "ingénieur des radiocommunications qualifié", les critères applicables en la matière et les spécifications de système,</w:delText>
        </w:r>
      </w:del>
    </w:p>
    <w:p w14:paraId="266B6E87" w14:textId="77777777" w:rsidR="00227072" w:rsidRPr="002C7F6D" w:rsidRDefault="001C4679">
      <w:pPr>
        <w:pStyle w:val="Call"/>
      </w:pPr>
      <w:r w:rsidRPr="002C7F6D">
        <w:t xml:space="preserve">invite </w:t>
      </w:r>
      <w:del w:id="66" w:author="Geneux, Aude" w:date="2017-08-29T10:22:00Z">
        <w:r w:rsidRPr="002C7F6D" w:rsidDel="00816E6A">
          <w:delText>les Etats Membres</w:delText>
        </w:r>
      </w:del>
    </w:p>
    <w:p w14:paraId="027C07D0" w14:textId="77777777" w:rsidR="00227072" w:rsidRPr="002C7F6D" w:rsidRDefault="00816E6A">
      <w:pPr>
        <w:rPr>
          <w:ins w:id="67" w:author="Geneux, Aude" w:date="2017-08-29T10:23:00Z"/>
        </w:rPr>
      </w:pPr>
      <w:ins w:id="68" w:author="Geneux, Aude" w:date="2017-08-29T10:22:00Z">
        <w:r w:rsidRPr="002C7F6D">
          <w:t>1</w:t>
        </w:r>
        <w:r w:rsidRPr="002C7F6D">
          <w:tab/>
        </w:r>
      </w:ins>
      <w:ins w:id="69" w:author="Geneux, Aude" w:date="2017-08-29T10:24:00Z">
        <w:r w:rsidR="00A5586B" w:rsidRPr="002C7F6D">
          <w:t xml:space="preserve">les Etats Membres </w:t>
        </w:r>
      </w:ins>
      <w:r w:rsidR="001C4679" w:rsidRPr="002C7F6D">
        <w:t>à procéder à un examen périodique concernant les résultats obtenus par les opérateurs et les fabricants d'appareils mobiles, afin de s'assurer qu'ils se conforment aux spécifications nationales ou aux Recommandations de l'UIT, dans le but de garantir une utilisation sûre des champs électromagnétiques</w:t>
      </w:r>
      <w:del w:id="70" w:author="Geneux, Aude" w:date="2017-08-29T10:23:00Z">
        <w:r w:rsidR="001C4679" w:rsidRPr="002C7F6D" w:rsidDel="00A5586B">
          <w:delText>.</w:delText>
        </w:r>
      </w:del>
      <w:ins w:id="71" w:author="Geneux, Aude" w:date="2017-08-29T10:23:00Z">
        <w:r w:rsidR="00A5586B" w:rsidRPr="002C7F6D">
          <w:t>;</w:t>
        </w:r>
      </w:ins>
    </w:p>
    <w:p w14:paraId="6B447713" w14:textId="40525D63" w:rsidR="00A5586B" w:rsidRPr="002C7F6D" w:rsidRDefault="00A5586B">
      <w:ins w:id="72" w:author="Geneux, Aude" w:date="2017-08-29T10:24:00Z">
        <w:r w:rsidRPr="002C7F6D">
          <w:t>2</w:t>
        </w:r>
        <w:r w:rsidRPr="002C7F6D">
          <w:tab/>
          <w:t xml:space="preserve">les </w:t>
        </w:r>
        <w:r w:rsidR="00B726CC" w:rsidRPr="002C7F6D">
          <w:t>i</w:t>
        </w:r>
        <w:r w:rsidRPr="002C7F6D">
          <w:t xml:space="preserve">nstitutions Internationales de financement et les bailleurs de fonds à </w:t>
        </w:r>
      </w:ins>
      <w:ins w:id="73" w:author="Walter, Loan" w:date="2017-08-29T14:53:00Z">
        <w:r w:rsidR="00D41E60" w:rsidRPr="002C7F6D">
          <w:t>acquérir le</w:t>
        </w:r>
      </w:ins>
      <w:ins w:id="74" w:author="Geneux, Aude" w:date="2017-08-29T10:24:00Z">
        <w:r w:rsidRPr="002C7F6D">
          <w:t xml:space="preserve"> matériel utilisé pour l</w:t>
        </w:r>
      </w:ins>
      <w:ins w:id="75" w:author="Gozel, Elsa" w:date="2017-08-30T08:28:00Z">
        <w:r w:rsidR="00B726CC" w:rsidRPr="002C7F6D">
          <w:t>'</w:t>
        </w:r>
      </w:ins>
      <w:ins w:id="76" w:author="Geneux, Aude" w:date="2017-08-29T10:24:00Z">
        <w:r w:rsidRPr="002C7F6D">
          <w:t>évaluation de l</w:t>
        </w:r>
      </w:ins>
      <w:ins w:id="77" w:author="Gozel, Elsa" w:date="2017-08-30T08:28:00Z">
        <w:r w:rsidR="00B726CC" w:rsidRPr="002C7F6D">
          <w:t>'</w:t>
        </w:r>
      </w:ins>
      <w:ins w:id="78" w:author="Geneux, Aude" w:date="2017-08-29T10:24:00Z">
        <w:r w:rsidRPr="002C7F6D">
          <w:t>exposition des personnes aux champs électromagnétiques dans les pays en développement.</w:t>
        </w:r>
      </w:ins>
    </w:p>
    <w:p w14:paraId="391E57BB" w14:textId="77777777" w:rsidR="00B726CC" w:rsidRPr="002C7F6D" w:rsidRDefault="00B726CC">
      <w:pPr>
        <w:pStyle w:val="Reasons"/>
        <w:rPr>
          <w:lang w:val="fr-FR"/>
        </w:rPr>
      </w:pPr>
    </w:p>
    <w:p w14:paraId="542740C7" w14:textId="77777777" w:rsidR="00F13F89" w:rsidRPr="002C7F6D" w:rsidRDefault="001C4679">
      <w:pPr>
        <w:pStyle w:val="Sectiontitle"/>
      </w:pPr>
      <w:r w:rsidRPr="002C7F6D">
        <w:t>COMMISSION D'ÉTUDES 2</w:t>
      </w:r>
    </w:p>
    <w:p w14:paraId="00ECF940" w14:textId="77777777" w:rsidR="00E02489" w:rsidRPr="002C7F6D" w:rsidRDefault="001C4679">
      <w:pPr>
        <w:pStyle w:val="Proposal"/>
        <w:rPr>
          <w:lang w:val="fr-FR"/>
        </w:rPr>
      </w:pPr>
      <w:r w:rsidRPr="002C7F6D">
        <w:rPr>
          <w:b/>
          <w:lang w:val="fr-FR"/>
        </w:rPr>
        <w:t>MOD</w:t>
      </w:r>
      <w:r w:rsidRPr="002C7F6D">
        <w:rPr>
          <w:lang w:val="fr-FR"/>
        </w:rPr>
        <w:tab/>
        <w:t>ATDI/27/2</w:t>
      </w:r>
    </w:p>
    <w:p w14:paraId="1E22AF65" w14:textId="77777777" w:rsidR="00F13F89" w:rsidRPr="002C7F6D" w:rsidRDefault="001C4679">
      <w:pPr>
        <w:pStyle w:val="QuestionNo"/>
      </w:pPr>
      <w:bookmarkStart w:id="79" w:name="_Toc394060901"/>
      <w:bookmarkStart w:id="80" w:name="_Toc401906886"/>
      <w:r w:rsidRPr="002C7F6D">
        <w:rPr>
          <w:caps w:val="0"/>
        </w:rPr>
        <w:t>QUESTION 7/2</w:t>
      </w:r>
      <w:bookmarkEnd w:id="79"/>
      <w:bookmarkEnd w:id="80"/>
      <w:ins w:id="81" w:author="Geneux, Aude" w:date="2017-08-29T10:24:00Z">
        <w:r w:rsidR="009B1211" w:rsidRPr="002C7F6D">
          <w:rPr>
            <w:caps w:val="0"/>
          </w:rPr>
          <w:t xml:space="preserve"> (RÉVISÉE</w:t>
        </w:r>
      </w:ins>
      <w:ins w:id="82" w:author="Geneux, Aude" w:date="2017-08-29T10:25:00Z">
        <w:r w:rsidR="009B1211" w:rsidRPr="002C7F6D">
          <w:rPr>
            <w:caps w:val="0"/>
          </w:rPr>
          <w:t>)</w:t>
        </w:r>
      </w:ins>
    </w:p>
    <w:p w14:paraId="33AF7070" w14:textId="77777777" w:rsidR="00F13F89" w:rsidRPr="002C7F6D" w:rsidRDefault="001C4679">
      <w:pPr>
        <w:pStyle w:val="Questiontitle"/>
        <w:rPr>
          <w:lang w:eastAsia="ja-JP"/>
        </w:rPr>
      </w:pPr>
      <w:bookmarkStart w:id="83" w:name="_Toc401906887"/>
      <w:r w:rsidRPr="002C7F6D">
        <w:rPr>
          <w:lang w:eastAsia="ja-JP"/>
        </w:rPr>
        <w:t xml:space="preserve">Stratégies et politiques concernant l'exposition </w:t>
      </w:r>
      <w:r w:rsidRPr="002C7F6D">
        <w:rPr>
          <w:lang w:eastAsia="ja-JP"/>
        </w:rPr>
        <w:br/>
        <w:t>des personnes aux champs électromagnétiques</w:t>
      </w:r>
      <w:bookmarkEnd w:id="83"/>
    </w:p>
    <w:p w14:paraId="6C79473F" w14:textId="77777777" w:rsidR="00F13F89" w:rsidRPr="002C7F6D" w:rsidRDefault="001C4679">
      <w:pPr>
        <w:pStyle w:val="Heading1"/>
      </w:pPr>
      <w:r w:rsidRPr="002C7F6D">
        <w:t>1</w:t>
      </w:r>
      <w:r w:rsidRPr="002C7F6D">
        <w:tab/>
        <w:t>Exposé de la situation ou du problème</w:t>
      </w:r>
    </w:p>
    <w:p w14:paraId="03AF3A2F" w14:textId="34B777FD" w:rsidR="00F13F89" w:rsidRPr="002C7F6D" w:rsidRDefault="001C4679">
      <w:r w:rsidRPr="002C7F6D">
        <w:t xml:space="preserve">La mise en service de différents types d'équipements de communication générateurs de champs électromagnétiques pour répondre aux besoins de télécommunication/TIC des communautés urbaines et rurales s'est très fortement accélérée ces </w:t>
      </w:r>
      <w:del w:id="84" w:author="Gozel, Elsa" w:date="2017-08-30T08:30:00Z">
        <w:r w:rsidRPr="002C7F6D" w:rsidDel="00B726CC">
          <w:delText xml:space="preserve">dix </w:delText>
        </w:r>
      </w:del>
      <w:r w:rsidRPr="002C7F6D">
        <w:t xml:space="preserve">dernières années. Ce développement rapide est lié à la forte concurrence, à la croissance continue </w:t>
      </w:r>
      <w:ins w:id="85" w:author="Walter, Loan" w:date="2017-08-29T15:05:00Z">
        <w:r w:rsidR="004964C4" w:rsidRPr="002C7F6D">
          <w:t xml:space="preserve">du taux de pénétration du cellulaire et </w:t>
        </w:r>
      </w:ins>
      <w:r w:rsidR="00D41E60" w:rsidRPr="002C7F6D">
        <w:t xml:space="preserve">du </w:t>
      </w:r>
      <w:r w:rsidRPr="002C7F6D">
        <w:t>trafic,</w:t>
      </w:r>
      <w:r w:rsidR="00D41E60" w:rsidRPr="002C7F6D">
        <w:t xml:space="preserve"> </w:t>
      </w:r>
      <w:ins w:id="86" w:author="Walter, Loan" w:date="2017-08-29T15:05:00Z">
        <w:r w:rsidR="004964C4" w:rsidRPr="002C7F6D">
          <w:t>à l'utilisation accrue des services de données</w:t>
        </w:r>
      </w:ins>
      <w:r w:rsidR="00D41E60" w:rsidRPr="002C7F6D">
        <w:t>,</w:t>
      </w:r>
      <w:r w:rsidRPr="002C7F6D">
        <w:t xml:space="preserve"> aux exigences de qualité de service, à l'extension de la couverture</w:t>
      </w:r>
      <w:r w:rsidR="004964C4" w:rsidRPr="002C7F6D">
        <w:t xml:space="preserve"> </w:t>
      </w:r>
      <w:ins w:id="87" w:author="Walter, Loan" w:date="2017-08-29T15:06:00Z">
        <w:r w:rsidR="004964C4" w:rsidRPr="002C7F6D">
          <w:t xml:space="preserve">et de la capacité des </w:t>
        </w:r>
      </w:ins>
      <w:r w:rsidRPr="002C7F6D">
        <w:t>réseau</w:t>
      </w:r>
      <w:r w:rsidR="004964C4" w:rsidRPr="002C7F6D">
        <w:t>x</w:t>
      </w:r>
      <w:r w:rsidRPr="002C7F6D">
        <w:t xml:space="preserve"> et à la mise en service de nouvelles technologies.</w:t>
      </w:r>
    </w:p>
    <w:p w14:paraId="7457C35C" w14:textId="77777777" w:rsidR="00F13F89" w:rsidRPr="002C7F6D" w:rsidRDefault="001C4679">
      <w:r w:rsidRPr="002C7F6D">
        <w:t>Cette situation a suscité des inquiétudes quant aux effets éventuels sur la santé des personnes d'une exposition prolongée à ces champs électromagnétiques.</w:t>
      </w:r>
    </w:p>
    <w:p w14:paraId="65EE99A7" w14:textId="20316C6A" w:rsidR="00F13F89" w:rsidRPr="002C7F6D" w:rsidRDefault="001C4679">
      <w:r w:rsidRPr="002C7F6D">
        <w:lastRenderedPageBreak/>
        <w:t xml:space="preserve">Cette préoccupation des populations est grandissante et le sentiment de ne pas être tenues informées du processus de déploiement de ces installations </w:t>
      </w:r>
      <w:ins w:id="88" w:author="Walter, Loan" w:date="2017-08-29T15:09:00Z">
        <w:r w:rsidR="00FD146D" w:rsidRPr="002C7F6D">
          <w:t xml:space="preserve">dans leur environnement immédiat </w:t>
        </w:r>
      </w:ins>
      <w:r w:rsidRPr="002C7F6D">
        <w:t>vient amplifier cette problématique; d'où les nombreuses plaintes reçues par les opérateurs et les organismes publics responsables des radiocommunications/TIC.</w:t>
      </w:r>
    </w:p>
    <w:p w14:paraId="0D8997FA" w14:textId="3AA2D231" w:rsidR="00F13F89" w:rsidRPr="002C7F6D" w:rsidRDefault="001C4679">
      <w:r w:rsidRPr="002C7F6D">
        <w:t xml:space="preserve">En conséquence, étant donné que le maintien du développement continu des radiocommunications passe par la mise en confiance des populations, il convient de compléter les travaux menés par </w:t>
      </w:r>
      <w:del w:id="89" w:author="Walter, Loan" w:date="2017-08-29T15:11:00Z">
        <w:r w:rsidRPr="002C7F6D" w:rsidDel="00FD146D">
          <w:delText>le Groupe de travail 1C de la</w:delText>
        </w:r>
      </w:del>
      <w:ins w:id="90" w:author="Walter, Loan" w:date="2017-08-29T15:11:00Z">
        <w:r w:rsidR="00FD146D" w:rsidRPr="002C7F6D">
          <w:t>les</w:t>
        </w:r>
      </w:ins>
      <w:r w:rsidRPr="002C7F6D">
        <w:t xml:space="preserve"> Commission</w:t>
      </w:r>
      <w:ins w:id="91" w:author="Walter, Loan" w:date="2017-08-29T15:11:00Z">
        <w:r w:rsidR="00FD146D" w:rsidRPr="002C7F6D">
          <w:t>s</w:t>
        </w:r>
      </w:ins>
      <w:r w:rsidRPr="002C7F6D">
        <w:t xml:space="preserve"> d'études </w:t>
      </w:r>
      <w:del w:id="92" w:author="Walter, Loan" w:date="2017-08-29T15:11:00Z">
        <w:r w:rsidRPr="002C7F6D" w:rsidDel="00FD146D">
          <w:delText xml:space="preserve">1 </w:delText>
        </w:r>
      </w:del>
      <w:r w:rsidRPr="002C7F6D">
        <w:t>de l'UIT-R</w:t>
      </w:r>
      <w:ins w:id="93" w:author="Walter, Loan" w:date="2017-08-29T15:17:00Z">
        <w:r w:rsidR="00B83CF1" w:rsidRPr="002C7F6D">
          <w:t>, notamment au titre de la nouvelle Question 1/239,</w:t>
        </w:r>
      </w:ins>
      <w:r w:rsidRPr="002C7F6D">
        <w:t xml:space="preserve"> et</w:t>
      </w:r>
      <w:ins w:id="94" w:author="Walter, Loan" w:date="2017-08-29T15:18:00Z">
        <w:r w:rsidR="00B83CF1" w:rsidRPr="002C7F6D">
          <w:t xml:space="preserve"> par</w:t>
        </w:r>
      </w:ins>
      <w:r w:rsidRPr="002C7F6D">
        <w:t xml:space="preserve"> la Commission d'études 5 de l'UIT-T au titre de la Résolution 72 de l'Assemblée mondiale de normalisation des télécommunications relative aux problèmes de mesure</w:t>
      </w:r>
      <w:del w:id="95" w:author="Gozel, Elsa" w:date="2017-08-30T08:31:00Z">
        <w:r w:rsidRPr="002C7F6D" w:rsidDel="002C7F6D">
          <w:delText>s</w:delText>
        </w:r>
      </w:del>
      <w:r w:rsidRPr="002C7F6D">
        <w:t xml:space="preserve"> </w:t>
      </w:r>
      <w:ins w:id="96" w:author="Walter, Loan" w:date="2017-08-29T15:18:00Z">
        <w:r w:rsidR="00B83CF1" w:rsidRPr="002C7F6D">
          <w:t xml:space="preserve">et d'évaluation </w:t>
        </w:r>
      </w:ins>
      <w:r w:rsidRPr="002C7F6D">
        <w:t xml:space="preserve">liés à l'exposition des personnes aux champs électromagnétiques en étudiant les différents mécanismes de réglementation et de communication mis au point par les pays pour </w:t>
      </w:r>
      <w:del w:id="97" w:author="Walter, Loan" w:date="2017-08-29T15:33:00Z">
        <w:r w:rsidRPr="002C7F6D" w:rsidDel="00956367">
          <w:delText xml:space="preserve">sensibiliser </w:delText>
        </w:r>
      </w:del>
      <w:ins w:id="98" w:author="Walter, Loan" w:date="2017-08-29T15:33:00Z">
        <w:r w:rsidR="00956367" w:rsidRPr="002C7F6D">
          <w:t xml:space="preserve">développer les connaissances des populations, </w:t>
        </w:r>
      </w:ins>
      <w:ins w:id="99" w:author="Walter, Loan" w:date="2017-08-29T15:38:00Z">
        <w:r w:rsidR="00956367" w:rsidRPr="002C7F6D">
          <w:t>attirer davantage leur attention</w:t>
        </w:r>
      </w:ins>
      <w:ins w:id="100" w:author="Walter, Loan" w:date="2017-08-29T15:33:00Z">
        <w:r w:rsidR="00956367" w:rsidRPr="002C7F6D">
          <w:t xml:space="preserve"> </w:t>
        </w:r>
      </w:ins>
      <w:r w:rsidRPr="002C7F6D">
        <w:t>et</w:t>
      </w:r>
      <w:ins w:id="101" w:author="Walter, Loan" w:date="2017-08-29T15:38:00Z">
        <w:r w:rsidR="00956367" w:rsidRPr="002C7F6D">
          <w:t xml:space="preserve"> les</w:t>
        </w:r>
      </w:ins>
      <w:r w:rsidRPr="002C7F6D">
        <w:t xml:space="preserve"> informer </w:t>
      </w:r>
      <w:del w:id="102" w:author="Walter, Loan" w:date="2017-08-29T15:39:00Z">
        <w:r w:rsidRPr="002C7F6D" w:rsidDel="00956367">
          <w:delText xml:space="preserve">davantage </w:delText>
        </w:r>
      </w:del>
      <w:ins w:id="103" w:author="Walter, Loan" w:date="2017-08-29T15:39:00Z">
        <w:r w:rsidR="00956367" w:rsidRPr="002C7F6D">
          <w:t xml:space="preserve">encore plus </w:t>
        </w:r>
      </w:ins>
      <w:del w:id="104" w:author="Walter, Loan" w:date="2017-08-29T15:38:00Z">
        <w:r w:rsidRPr="002C7F6D" w:rsidDel="00956367">
          <w:delText>les populations et</w:delText>
        </w:r>
      </w:del>
      <w:ins w:id="105" w:author="Walter, Loan" w:date="2017-08-29T15:38:00Z">
        <w:r w:rsidR="00956367" w:rsidRPr="002C7F6D">
          <w:t>ainsi que</w:t>
        </w:r>
      </w:ins>
      <w:r w:rsidRPr="002C7F6D">
        <w:t xml:space="preserve"> faciliter le déploiement et l'exploitation des systèmes de radiocommunication.</w:t>
      </w:r>
    </w:p>
    <w:p w14:paraId="72981268" w14:textId="77777777" w:rsidR="00F13F89" w:rsidRPr="002C7F6D" w:rsidRDefault="001C4679">
      <w:pPr>
        <w:pStyle w:val="Heading1"/>
      </w:pPr>
      <w:r w:rsidRPr="002C7F6D">
        <w:t>2</w:t>
      </w:r>
      <w:r w:rsidRPr="002C7F6D">
        <w:tab/>
        <w:t>Question ou thème à étudier</w:t>
      </w:r>
    </w:p>
    <w:p w14:paraId="4F070FA6" w14:textId="77777777" w:rsidR="00F13F89" w:rsidRPr="002C7F6D" w:rsidRDefault="001C4679">
      <w:r w:rsidRPr="002C7F6D">
        <w:t>Les sujets suivants devront être étudiés:</w:t>
      </w:r>
    </w:p>
    <w:p w14:paraId="5CF0347C" w14:textId="23A9F5F2" w:rsidR="00F13F89" w:rsidRPr="002C7F6D" w:rsidRDefault="001C4679">
      <w:pPr>
        <w:pStyle w:val="enumlev1"/>
      </w:pPr>
      <w:r w:rsidRPr="002C7F6D">
        <w:t>a)</w:t>
      </w:r>
      <w:r w:rsidRPr="002C7F6D">
        <w:tab/>
        <w:t>Compilation et analyse des politiques de réglementation afférentes à l'exposition des personnes aux champs électromagnétiques envisagées ou mises en oeuvre pour autoriser l'installation des sites de radiocommunication</w:t>
      </w:r>
      <w:del w:id="106" w:author="Walter, Loan" w:date="2017-08-29T15:40:00Z">
        <w:r w:rsidRPr="002C7F6D" w:rsidDel="00956367">
          <w:delText xml:space="preserve"> et des systèmes de télécommunication sur ligne de transport de l'électricité</w:delText>
        </w:r>
      </w:del>
      <w:r w:rsidRPr="002C7F6D">
        <w:t>.</w:t>
      </w:r>
    </w:p>
    <w:p w14:paraId="061A6971" w14:textId="70947491" w:rsidR="00F13F89" w:rsidRPr="002C7F6D" w:rsidRDefault="001C4679">
      <w:pPr>
        <w:pStyle w:val="enumlev1"/>
      </w:pPr>
      <w:r w:rsidRPr="002C7F6D">
        <w:t>b)</w:t>
      </w:r>
      <w:r w:rsidRPr="002C7F6D">
        <w:tab/>
        <w:t>Description des stratégies ou des méthodes de</w:t>
      </w:r>
      <w:ins w:id="107" w:author="Walter, Loan" w:date="2017-08-29T15:44:00Z">
        <w:r w:rsidR="00917E45" w:rsidRPr="002C7F6D">
          <w:t xml:space="preserve"> renforcement des connaissances</w:t>
        </w:r>
      </w:ins>
      <w:r w:rsidRPr="002C7F6D">
        <w:t xml:space="preserve"> </w:t>
      </w:r>
      <w:del w:id="108" w:author="Walter, Loan" w:date="2017-08-29T15:44:00Z">
        <w:r w:rsidRPr="002C7F6D" w:rsidDel="00917E45">
          <w:delText>sensibilisation</w:delText>
        </w:r>
      </w:del>
      <w:r w:rsidR="004B6878" w:rsidRPr="002C7F6D">
        <w:t xml:space="preserve"> et </w:t>
      </w:r>
      <w:r w:rsidRPr="002C7F6D">
        <w:t>d</w:t>
      </w:r>
      <w:ins w:id="109" w:author="Walter, Loan" w:date="2017-08-29T15:44:00Z">
        <w:r w:rsidR="00917E45" w:rsidRPr="002C7F6D">
          <w:t>e l</w:t>
        </w:r>
      </w:ins>
      <w:r w:rsidRPr="002C7F6D">
        <w:t xml:space="preserve">'information </w:t>
      </w:r>
      <w:del w:id="110" w:author="Walter, Loan" w:date="2017-08-29T15:45:00Z">
        <w:r w:rsidRPr="002C7F6D" w:rsidDel="00917E45">
          <w:delText xml:space="preserve">accrue </w:delText>
        </w:r>
      </w:del>
      <w:r w:rsidRPr="002C7F6D">
        <w:t>des populations sur les effets des champs électromagnétiques dus aux systèmes de radiocommunication.</w:t>
      </w:r>
    </w:p>
    <w:p w14:paraId="3E4BD936" w14:textId="77777777" w:rsidR="00F13F89" w:rsidRPr="002C7F6D" w:rsidRDefault="001C4679">
      <w:pPr>
        <w:pStyle w:val="enumlev1"/>
        <w:rPr>
          <w:ins w:id="111" w:author="Geneux, Aude" w:date="2017-08-29T10:25:00Z"/>
        </w:rPr>
      </w:pPr>
      <w:r w:rsidRPr="002C7F6D">
        <w:t>c)</w:t>
      </w:r>
      <w:r w:rsidRPr="002C7F6D">
        <w:tab/>
        <w:t>Lignes directrices et bonnes pratiques proposées en la matière.</w:t>
      </w:r>
    </w:p>
    <w:p w14:paraId="7ED8B931" w14:textId="13668349" w:rsidR="009B1211" w:rsidRPr="002C7F6D" w:rsidRDefault="009B1211">
      <w:pPr>
        <w:pStyle w:val="enumlev1"/>
      </w:pPr>
      <w:ins w:id="112" w:author="Geneux, Aude" w:date="2017-08-29T10:25:00Z">
        <w:r w:rsidRPr="002C7F6D">
          <w:t>d)</w:t>
        </w:r>
        <w:r w:rsidRPr="002C7F6D">
          <w:tab/>
        </w:r>
      </w:ins>
      <w:ins w:id="113" w:author="Walter, Loan" w:date="2017-08-29T16:09:00Z">
        <w:r w:rsidR="00A621F6" w:rsidRPr="002C7F6D">
          <w:t>Les activités à entreprendre au niveau international (essentiellement OMS, CIPRNI et IEEE), notamment en ce qui concerne les limites actualisées concernant les niveaux d'exposition.</w:t>
        </w:r>
      </w:ins>
    </w:p>
    <w:p w14:paraId="5B457F11" w14:textId="77777777" w:rsidR="00F13F89" w:rsidRPr="002C7F6D" w:rsidRDefault="001C4679">
      <w:pPr>
        <w:pStyle w:val="Heading1"/>
      </w:pPr>
      <w:r w:rsidRPr="002C7F6D">
        <w:t>3</w:t>
      </w:r>
      <w:r w:rsidRPr="002C7F6D">
        <w:tab/>
        <w:t>Résultats attendus</w:t>
      </w:r>
    </w:p>
    <w:p w14:paraId="1428892B" w14:textId="7B51EC53" w:rsidR="00F13F89" w:rsidRPr="002C7F6D" w:rsidRDefault="001C4679">
      <w:pPr>
        <w:pStyle w:val="enumlev1"/>
      </w:pPr>
      <w:r w:rsidRPr="002C7F6D">
        <w:t>a)</w:t>
      </w:r>
      <w:r w:rsidRPr="002C7F6D">
        <w:tab/>
      </w:r>
      <w:ins w:id="114" w:author="Walter, Loan" w:date="2017-08-29T17:01:00Z">
        <w:r w:rsidR="00DC2806" w:rsidRPr="002C7F6D">
          <w:t>Elaboration d'un n</w:t>
        </w:r>
      </w:ins>
      <w:ins w:id="115" w:author="Walter, Loan" w:date="2017-08-29T16:13:00Z">
        <w:r w:rsidR="00870311" w:rsidRPr="002C7F6D">
          <w:t xml:space="preserve">ouveau </w:t>
        </w:r>
      </w:ins>
      <w:del w:id="116" w:author="Walter, Loan" w:date="2017-08-29T16:13:00Z">
        <w:r w:rsidRPr="002C7F6D" w:rsidDel="00870311">
          <w:delText>R</w:delText>
        </w:r>
      </w:del>
      <w:ins w:id="117" w:author="Walter, Loan" w:date="2017-08-29T16:13:00Z">
        <w:r w:rsidR="00870311" w:rsidRPr="002C7F6D">
          <w:t>r</w:t>
        </w:r>
      </w:ins>
      <w:r w:rsidRPr="002C7F6D">
        <w:t>apport à l'intention des membres présentant des lignes directrices pour aider les Etats Membres à résoudre les problèmes similaires auxquels sont confrontés les organes de régulation.</w:t>
      </w:r>
    </w:p>
    <w:p w14:paraId="7222EFDD" w14:textId="5C98FFE6" w:rsidR="00F13F89" w:rsidRPr="002C7F6D" w:rsidRDefault="001C4679">
      <w:pPr>
        <w:pStyle w:val="enumlev1"/>
      </w:pPr>
      <w:r w:rsidRPr="002C7F6D">
        <w:t>b)</w:t>
      </w:r>
      <w:r w:rsidRPr="002C7F6D">
        <w:tab/>
        <w:t xml:space="preserve">Ce rapport contiendra des lignes directrices à l'intention des autorités de régulation sur les méthodes </w:t>
      </w:r>
      <w:del w:id="118" w:author="Walter, Loan" w:date="2017-08-29T16:13:00Z">
        <w:r w:rsidRPr="002C7F6D" w:rsidDel="00870311">
          <w:delText>de sensibilisation</w:delText>
        </w:r>
      </w:del>
      <w:ins w:id="119" w:author="Walter, Loan" w:date="2017-08-29T16:13:00Z">
        <w:r w:rsidR="00870311" w:rsidRPr="002C7F6D">
          <w:t>utilisées pour développer les connaissances</w:t>
        </w:r>
      </w:ins>
      <w:r w:rsidRPr="002C7F6D">
        <w:t xml:space="preserve"> des populations et exposera les bonnes pratiques résultant de l'expérience acquise par les pays en la matière.</w:t>
      </w:r>
    </w:p>
    <w:p w14:paraId="4158E8CC" w14:textId="77777777" w:rsidR="00F13F89" w:rsidRPr="002C7F6D" w:rsidRDefault="001C4679">
      <w:pPr>
        <w:pStyle w:val="Heading1"/>
      </w:pPr>
      <w:r w:rsidRPr="002C7F6D">
        <w:t>4</w:t>
      </w:r>
      <w:r w:rsidRPr="002C7F6D">
        <w:tab/>
        <w:t>Echéance</w:t>
      </w:r>
    </w:p>
    <w:p w14:paraId="0AE7A92A" w14:textId="77777777" w:rsidR="00F13F89" w:rsidRPr="002C7F6D" w:rsidRDefault="001C4679">
      <w:r w:rsidRPr="002C7F6D">
        <w:t xml:space="preserve">Un rapport provisoire sera présenté à la commission d'études en </w:t>
      </w:r>
      <w:del w:id="120" w:author="Geneux, Aude" w:date="2017-08-29T10:28:00Z">
        <w:r w:rsidRPr="002C7F6D" w:rsidDel="00CC1AF4">
          <w:delText>2015</w:delText>
        </w:r>
      </w:del>
      <w:ins w:id="121" w:author="Geneux, Aude" w:date="2017-08-29T10:28:00Z">
        <w:r w:rsidR="00CC1AF4" w:rsidRPr="002C7F6D">
          <w:t>2019</w:t>
        </w:r>
      </w:ins>
      <w:r w:rsidRPr="002C7F6D">
        <w:t xml:space="preserve">. Il est proposé que cette étude soit achevée en </w:t>
      </w:r>
      <w:del w:id="122" w:author="Geneux, Aude" w:date="2017-08-29T10:28:00Z">
        <w:r w:rsidRPr="002C7F6D" w:rsidDel="00CC1AF4">
          <w:delText>2017</w:delText>
        </w:r>
      </w:del>
      <w:ins w:id="123" w:author="Geneux, Aude" w:date="2017-08-29T10:28:00Z">
        <w:r w:rsidR="00CC1AF4" w:rsidRPr="002C7F6D">
          <w:t>2021</w:t>
        </w:r>
      </w:ins>
      <w:r w:rsidRPr="002C7F6D">
        <w:t>, date à laquelle un rapport final exposant des lignes directrices sera soumis.</w:t>
      </w:r>
    </w:p>
    <w:p w14:paraId="74515592" w14:textId="77777777" w:rsidR="00F13F89" w:rsidRPr="002C7F6D" w:rsidRDefault="001C4679">
      <w:pPr>
        <w:pStyle w:val="Heading1"/>
      </w:pPr>
      <w:r w:rsidRPr="002C7F6D">
        <w:lastRenderedPageBreak/>
        <w:t>5</w:t>
      </w:r>
      <w:r w:rsidRPr="002C7F6D">
        <w:tab/>
        <w:t>Auteurs de la proposition/sponsors</w:t>
      </w:r>
    </w:p>
    <w:p w14:paraId="6F4CAD69" w14:textId="66FCF0AA" w:rsidR="00F13F89" w:rsidRPr="002C7F6D" w:rsidRDefault="001C4679" w:rsidP="0091737B">
      <w:r w:rsidRPr="002C7F6D">
        <w:t>Etats Membres</w:t>
      </w:r>
      <w:ins w:id="124" w:author="Walter, Loan" w:date="2017-08-29T16:14:00Z">
        <w:r w:rsidR="00870311" w:rsidRPr="002C7F6D">
          <w:t xml:space="preserve"> de l'UIT</w:t>
        </w:r>
      </w:ins>
      <w:r w:rsidRPr="002C7F6D">
        <w:t>.</w:t>
      </w:r>
    </w:p>
    <w:p w14:paraId="6BA57A38" w14:textId="77777777" w:rsidR="00F13F89" w:rsidRPr="002C7F6D" w:rsidRDefault="001C4679">
      <w:pPr>
        <w:pStyle w:val="Heading1"/>
      </w:pPr>
      <w:r w:rsidRPr="002C7F6D">
        <w:t>6</w:t>
      </w:r>
      <w:r w:rsidRPr="002C7F6D">
        <w:tab/>
        <w:t>Origine des contributions</w:t>
      </w:r>
    </w:p>
    <w:p w14:paraId="464EB7E5" w14:textId="05788DE3" w:rsidR="00F13F89" w:rsidRPr="002C7F6D" w:rsidRDefault="001C4679">
      <w:pPr>
        <w:pStyle w:val="enumlev1"/>
      </w:pPr>
      <w:r w:rsidRPr="002C7F6D">
        <w:t>–</w:t>
      </w:r>
      <w:r w:rsidRPr="002C7F6D">
        <w:tab/>
        <w:t>Etats Membres, Membres de Secteur</w:t>
      </w:r>
      <w:ins w:id="125" w:author="Walter, Loan" w:date="2017-08-29T16:15:00Z">
        <w:r w:rsidR="00870311" w:rsidRPr="002C7F6D">
          <w:t xml:space="preserve"> et établissements universitaires</w:t>
        </w:r>
      </w:ins>
      <w:r w:rsidRPr="002C7F6D">
        <w:t>.</w:t>
      </w:r>
    </w:p>
    <w:p w14:paraId="54F1A847" w14:textId="77777777" w:rsidR="00F13F89" w:rsidRPr="002C7F6D" w:rsidRDefault="001C4679">
      <w:pPr>
        <w:pStyle w:val="enumlev1"/>
      </w:pPr>
      <w:r w:rsidRPr="002C7F6D">
        <w:t>–</w:t>
      </w:r>
      <w:r w:rsidRPr="002C7F6D">
        <w:tab/>
        <w:t>Organisations régionales.</w:t>
      </w:r>
    </w:p>
    <w:p w14:paraId="55D18EB3" w14:textId="77777777" w:rsidR="00F13F89" w:rsidRPr="002C7F6D" w:rsidRDefault="001C4679">
      <w:pPr>
        <w:pStyle w:val="enumlev1"/>
      </w:pPr>
      <w:r w:rsidRPr="002C7F6D">
        <w:t>–</w:t>
      </w:r>
      <w:r w:rsidRPr="002C7F6D">
        <w:tab/>
        <w:t>Secteurs de l'UIT.</w:t>
      </w:r>
    </w:p>
    <w:p w14:paraId="635C39E0" w14:textId="77777777" w:rsidR="00F13F89" w:rsidRPr="002C7F6D" w:rsidRDefault="001C4679">
      <w:pPr>
        <w:pStyle w:val="enumlev1"/>
      </w:pPr>
      <w:r w:rsidRPr="002C7F6D">
        <w:t>–</w:t>
      </w:r>
      <w:r w:rsidRPr="002C7F6D">
        <w:tab/>
        <w:t>Organisation mondiale de la santé</w:t>
      </w:r>
      <w:ins w:id="126" w:author="Geneux, Aude" w:date="2017-08-29T10:28:00Z">
        <w:r w:rsidR="00CC1AF4" w:rsidRPr="002C7F6D">
          <w:t xml:space="preserve"> (OMS)</w:t>
        </w:r>
      </w:ins>
      <w:r w:rsidRPr="002C7F6D">
        <w:t>.</w:t>
      </w:r>
    </w:p>
    <w:p w14:paraId="64251FD6" w14:textId="77777777" w:rsidR="00F13F89" w:rsidRPr="002C7F6D" w:rsidRDefault="001C4679">
      <w:pPr>
        <w:pStyle w:val="enumlev1"/>
      </w:pPr>
      <w:r w:rsidRPr="002C7F6D">
        <w:t>–</w:t>
      </w:r>
      <w:r w:rsidRPr="002C7F6D">
        <w:tab/>
        <w:t>Commission internationale de protection contre les rayonnements non ionisants (ICNIRP).</w:t>
      </w:r>
    </w:p>
    <w:p w14:paraId="7F43504C" w14:textId="77777777" w:rsidR="00F13F89" w:rsidRPr="002C7F6D" w:rsidRDefault="001C4679">
      <w:pPr>
        <w:pStyle w:val="enumlev1"/>
      </w:pPr>
      <w:r w:rsidRPr="002C7F6D">
        <w:t>–</w:t>
      </w:r>
      <w:r w:rsidRPr="002C7F6D">
        <w:tab/>
        <w:t>Institut d'ingénierie électrique et électronique (IEEE).</w:t>
      </w:r>
    </w:p>
    <w:p w14:paraId="546C619A" w14:textId="77777777" w:rsidR="00F13F89" w:rsidRPr="002C7F6D" w:rsidRDefault="001C4679">
      <w:pPr>
        <w:pStyle w:val="enumlev1"/>
      </w:pPr>
      <w:r w:rsidRPr="002C7F6D">
        <w:t>–</w:t>
      </w:r>
      <w:r w:rsidRPr="002C7F6D">
        <w:tab/>
        <w:t>Coordonnateurs du BDT.</w:t>
      </w:r>
    </w:p>
    <w:p w14:paraId="5CE943A9" w14:textId="77777777" w:rsidR="00F13F89" w:rsidRPr="002C7F6D" w:rsidRDefault="001C4679">
      <w:pPr>
        <w:pStyle w:val="Heading1"/>
      </w:pPr>
      <w:r w:rsidRPr="002C7F6D">
        <w:t>7</w:t>
      </w:r>
      <w:r w:rsidRPr="002C7F6D">
        <w:tab/>
        <w:t>Destinataires de l'étude</w:t>
      </w:r>
    </w:p>
    <w:p w14:paraId="7BD587C0" w14:textId="77777777" w:rsidR="00F13F89" w:rsidRPr="002C7F6D" w:rsidRDefault="001C4679" w:rsidP="00FE31B5">
      <w:pPr>
        <w:pStyle w:val="Headingb"/>
        <w:spacing w:after="240"/>
        <w:rPr>
          <w:lang w:eastAsia="zh-CN"/>
        </w:rPr>
      </w:pPr>
      <w:r w:rsidRPr="002C7F6D">
        <w:rPr>
          <w:lang w:eastAsia="zh-CN"/>
        </w:rPr>
        <w:t>a)</w:t>
      </w:r>
      <w:r w:rsidRPr="002C7F6D">
        <w:rPr>
          <w:lang w:eastAsia="zh-CN"/>
        </w:rPr>
        <w:tab/>
        <w:t>Destinataires de l'étude – Qui précisément utilisera la contribution?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5"/>
        <w:gridCol w:w="1937"/>
        <w:gridCol w:w="1937"/>
      </w:tblGrid>
      <w:tr w:rsidR="00F13F89" w:rsidRPr="002C7F6D" w14:paraId="0D275BEB" w14:textId="77777777" w:rsidTr="001D2952">
        <w:trPr>
          <w:trHeight w:val="416"/>
          <w:jc w:val="center"/>
        </w:trPr>
        <w:tc>
          <w:tcPr>
            <w:tcW w:w="2990" w:type="pct"/>
            <w:vAlign w:val="center"/>
          </w:tcPr>
          <w:p w14:paraId="49C5DD64" w14:textId="77777777" w:rsidR="00F13F89" w:rsidRPr="002C7F6D" w:rsidRDefault="001C4679">
            <w:pPr>
              <w:pStyle w:val="Tablehead"/>
            </w:pPr>
            <w:r w:rsidRPr="002C7F6D">
              <w:t>Destinataires de l'étude</w:t>
            </w:r>
          </w:p>
        </w:tc>
        <w:tc>
          <w:tcPr>
            <w:tcW w:w="1005" w:type="pct"/>
            <w:vAlign w:val="center"/>
          </w:tcPr>
          <w:p w14:paraId="46CB1CEB" w14:textId="77777777" w:rsidR="00F13F89" w:rsidRPr="002C7F6D" w:rsidRDefault="001C4679">
            <w:pPr>
              <w:pStyle w:val="Tablehead"/>
            </w:pPr>
            <w:r w:rsidRPr="002C7F6D">
              <w:t>Pays développés</w:t>
            </w:r>
          </w:p>
        </w:tc>
        <w:tc>
          <w:tcPr>
            <w:tcW w:w="1005" w:type="pct"/>
            <w:vAlign w:val="center"/>
          </w:tcPr>
          <w:p w14:paraId="79214A2B" w14:textId="77777777" w:rsidR="00F13F89" w:rsidRPr="002C7F6D" w:rsidRDefault="001C4679">
            <w:pPr>
              <w:pStyle w:val="Tablehead"/>
              <w:rPr>
                <w:rFonts w:cstheme="minorHAnsi"/>
              </w:rPr>
            </w:pPr>
            <w:r w:rsidRPr="002C7F6D">
              <w:t xml:space="preserve">Pays en </w:t>
            </w:r>
            <w:r w:rsidRPr="002C7F6D">
              <w:br/>
              <w:t>développement</w:t>
            </w:r>
            <w:r w:rsidRPr="002C7F6D">
              <w:rPr>
                <w:rStyle w:val="FootnoteReference"/>
              </w:rPr>
              <w:footnoteReference w:customMarkFollows="1" w:id="2"/>
              <w:t>1</w:t>
            </w:r>
          </w:p>
        </w:tc>
      </w:tr>
      <w:tr w:rsidR="00F13F89" w:rsidRPr="002C7F6D" w14:paraId="2B30CF04" w14:textId="77777777" w:rsidTr="001D2952">
        <w:trPr>
          <w:jc w:val="center"/>
        </w:trPr>
        <w:tc>
          <w:tcPr>
            <w:tcW w:w="2990" w:type="pct"/>
          </w:tcPr>
          <w:p w14:paraId="39FE096F" w14:textId="77777777" w:rsidR="00F13F89" w:rsidRPr="002C7F6D" w:rsidRDefault="001C4679">
            <w:pPr>
              <w:pStyle w:val="Tabletext"/>
            </w:pPr>
            <w:r w:rsidRPr="002C7F6D">
              <w:t>Décideurs en matière de télécommunications/TIC, autorités locales</w:t>
            </w:r>
          </w:p>
        </w:tc>
        <w:tc>
          <w:tcPr>
            <w:tcW w:w="1005" w:type="pct"/>
          </w:tcPr>
          <w:p w14:paraId="61BCB09A" w14:textId="77777777" w:rsidR="00F13F89" w:rsidRPr="002C7F6D" w:rsidRDefault="001C4679">
            <w:pPr>
              <w:pStyle w:val="Tabletext"/>
              <w:jc w:val="center"/>
            </w:pPr>
            <w:r w:rsidRPr="002C7F6D">
              <w:t>Oui</w:t>
            </w:r>
          </w:p>
        </w:tc>
        <w:tc>
          <w:tcPr>
            <w:tcW w:w="1005" w:type="pct"/>
          </w:tcPr>
          <w:p w14:paraId="1ECFF683" w14:textId="77777777" w:rsidR="00F13F89" w:rsidRPr="002C7F6D" w:rsidRDefault="001C4679">
            <w:pPr>
              <w:pStyle w:val="Tabletext"/>
              <w:jc w:val="center"/>
            </w:pPr>
            <w:r w:rsidRPr="002C7F6D">
              <w:t>Oui</w:t>
            </w:r>
          </w:p>
        </w:tc>
      </w:tr>
      <w:tr w:rsidR="00F13F89" w:rsidRPr="002C7F6D" w14:paraId="261C2337" w14:textId="77777777" w:rsidTr="001D2952">
        <w:trPr>
          <w:jc w:val="center"/>
        </w:trPr>
        <w:tc>
          <w:tcPr>
            <w:tcW w:w="2990" w:type="pct"/>
          </w:tcPr>
          <w:p w14:paraId="0A82949D" w14:textId="77777777" w:rsidR="00F13F89" w:rsidRPr="002C7F6D" w:rsidRDefault="001C4679">
            <w:pPr>
              <w:pStyle w:val="Tabletext"/>
            </w:pPr>
            <w:r w:rsidRPr="002C7F6D">
              <w:t>Régulateurs des télécommunications/TIC</w:t>
            </w:r>
          </w:p>
        </w:tc>
        <w:tc>
          <w:tcPr>
            <w:tcW w:w="1005" w:type="pct"/>
          </w:tcPr>
          <w:p w14:paraId="4E8BFB70" w14:textId="77777777" w:rsidR="00F13F89" w:rsidRPr="002C7F6D" w:rsidRDefault="001C4679">
            <w:pPr>
              <w:pStyle w:val="Tabletext"/>
              <w:jc w:val="center"/>
            </w:pPr>
            <w:r w:rsidRPr="002C7F6D">
              <w:t>Oui</w:t>
            </w:r>
          </w:p>
        </w:tc>
        <w:tc>
          <w:tcPr>
            <w:tcW w:w="1005" w:type="pct"/>
          </w:tcPr>
          <w:p w14:paraId="6B39DE90" w14:textId="77777777" w:rsidR="00F13F89" w:rsidRPr="002C7F6D" w:rsidRDefault="001C4679">
            <w:pPr>
              <w:pStyle w:val="Tabletext"/>
              <w:jc w:val="center"/>
            </w:pPr>
            <w:r w:rsidRPr="002C7F6D">
              <w:t>Oui</w:t>
            </w:r>
          </w:p>
        </w:tc>
      </w:tr>
      <w:tr w:rsidR="00F13F89" w:rsidRPr="002C7F6D" w14:paraId="7E058CB4" w14:textId="77777777" w:rsidTr="001D2952">
        <w:trPr>
          <w:jc w:val="center"/>
        </w:trPr>
        <w:tc>
          <w:tcPr>
            <w:tcW w:w="2990" w:type="pct"/>
          </w:tcPr>
          <w:p w14:paraId="207FB3D9" w14:textId="77777777" w:rsidR="00F13F89" w:rsidRPr="002C7F6D" w:rsidRDefault="001C4679">
            <w:pPr>
              <w:pStyle w:val="Tabletext"/>
            </w:pPr>
            <w:r w:rsidRPr="002C7F6D">
              <w:t>Fournisseurs de services/opérateurs</w:t>
            </w:r>
          </w:p>
        </w:tc>
        <w:tc>
          <w:tcPr>
            <w:tcW w:w="1005" w:type="pct"/>
          </w:tcPr>
          <w:p w14:paraId="5E234E84" w14:textId="77777777" w:rsidR="00F13F89" w:rsidRPr="002C7F6D" w:rsidRDefault="001C4679">
            <w:pPr>
              <w:pStyle w:val="Tabletext"/>
              <w:jc w:val="center"/>
            </w:pPr>
            <w:r w:rsidRPr="002C7F6D">
              <w:t>Oui</w:t>
            </w:r>
          </w:p>
        </w:tc>
        <w:tc>
          <w:tcPr>
            <w:tcW w:w="1005" w:type="pct"/>
          </w:tcPr>
          <w:p w14:paraId="0B88111F" w14:textId="77777777" w:rsidR="00F13F89" w:rsidRPr="002C7F6D" w:rsidRDefault="001C4679">
            <w:pPr>
              <w:pStyle w:val="Tabletext"/>
              <w:jc w:val="center"/>
            </w:pPr>
            <w:r w:rsidRPr="002C7F6D">
              <w:t>Oui</w:t>
            </w:r>
          </w:p>
        </w:tc>
      </w:tr>
      <w:tr w:rsidR="00F13F89" w:rsidRPr="002C7F6D" w14:paraId="607A3034" w14:textId="77777777" w:rsidTr="001D2952">
        <w:trPr>
          <w:jc w:val="center"/>
        </w:trPr>
        <w:tc>
          <w:tcPr>
            <w:tcW w:w="2990" w:type="pct"/>
          </w:tcPr>
          <w:p w14:paraId="35F3C94E" w14:textId="77777777" w:rsidR="00F13F89" w:rsidRPr="002C7F6D" w:rsidRDefault="001C4679">
            <w:pPr>
              <w:pStyle w:val="Tabletext"/>
            </w:pPr>
            <w:r w:rsidRPr="002C7F6D">
              <w:t>Constructeurs/équipementiers</w:t>
            </w:r>
          </w:p>
        </w:tc>
        <w:tc>
          <w:tcPr>
            <w:tcW w:w="1005" w:type="pct"/>
          </w:tcPr>
          <w:p w14:paraId="647E8F2C" w14:textId="77777777" w:rsidR="00F13F89" w:rsidRPr="002C7F6D" w:rsidRDefault="001C4679">
            <w:pPr>
              <w:pStyle w:val="Tabletext"/>
              <w:jc w:val="center"/>
            </w:pPr>
            <w:r w:rsidRPr="002C7F6D">
              <w:t>Oui</w:t>
            </w:r>
          </w:p>
        </w:tc>
        <w:tc>
          <w:tcPr>
            <w:tcW w:w="1005" w:type="pct"/>
          </w:tcPr>
          <w:p w14:paraId="66478304" w14:textId="77777777" w:rsidR="00F13F89" w:rsidRPr="002C7F6D" w:rsidRDefault="001C4679">
            <w:pPr>
              <w:pStyle w:val="Tabletext"/>
              <w:jc w:val="center"/>
            </w:pPr>
            <w:r w:rsidRPr="002C7F6D">
              <w:t>Oui</w:t>
            </w:r>
          </w:p>
        </w:tc>
      </w:tr>
    </w:tbl>
    <w:p w14:paraId="4A982F7B" w14:textId="77777777" w:rsidR="00F13F89" w:rsidRPr="002C7F6D" w:rsidRDefault="001C4679">
      <w:pPr>
        <w:pStyle w:val="Headingb"/>
        <w:rPr>
          <w:lang w:eastAsia="zh-CN"/>
        </w:rPr>
      </w:pPr>
      <w:r w:rsidRPr="002C7F6D">
        <w:rPr>
          <w:lang w:eastAsia="zh-CN"/>
        </w:rPr>
        <w:t>b)</w:t>
      </w:r>
      <w:r w:rsidRPr="002C7F6D">
        <w:rPr>
          <w:lang w:eastAsia="zh-CN"/>
        </w:rPr>
        <w:tab/>
        <w:t>Méthodes proposées pour la mise en oeuvre des résultats</w:t>
      </w:r>
    </w:p>
    <w:p w14:paraId="4B624D70" w14:textId="77777777" w:rsidR="00F13F89" w:rsidRPr="002C7F6D" w:rsidRDefault="001C4679">
      <w:r w:rsidRPr="002C7F6D">
        <w:t>Les résultats de l'étude de la Question seront diffusés dans le cadre de rapports de l'UIT</w:t>
      </w:r>
      <w:r w:rsidRPr="002C7F6D">
        <w:noBreakHyphen/>
        <w:t>D ou selon les modalités convenues au cours de la période d'études, afin de traiter la Question à l'étude.</w:t>
      </w:r>
    </w:p>
    <w:p w14:paraId="15418DAB" w14:textId="77777777" w:rsidR="00F13F89" w:rsidRPr="002C7F6D" w:rsidRDefault="001C4679">
      <w:pPr>
        <w:pStyle w:val="Heading1"/>
      </w:pPr>
      <w:r w:rsidRPr="002C7F6D">
        <w:t>8</w:t>
      </w:r>
      <w:r w:rsidRPr="002C7F6D">
        <w:tab/>
        <w:t>Méthodes proposées pour traiter la Question ou le thème</w:t>
      </w:r>
    </w:p>
    <w:p w14:paraId="0EE493A5" w14:textId="173D6D33" w:rsidR="00F13F89" w:rsidRPr="002C7F6D" w:rsidRDefault="001C4679">
      <w:r w:rsidRPr="002C7F6D">
        <w:t>Une coordination étroite est essentielle avec les programmes de l'UIT</w:t>
      </w:r>
      <w:r w:rsidRPr="002C7F6D">
        <w:noBreakHyphen/>
        <w:t>D et avec les autres Questions correspondantes de l'UIT</w:t>
      </w:r>
      <w:r w:rsidRPr="002C7F6D">
        <w:noBreakHyphen/>
        <w:t>D ainsi qu'avec les commissions d'études de l'UIT</w:t>
      </w:r>
      <w:r w:rsidRPr="002C7F6D">
        <w:noBreakHyphen/>
        <w:t xml:space="preserve">R s'occupant des TIC et des changements climatiques et </w:t>
      </w:r>
      <w:del w:id="127" w:author="Royer, Veronique" w:date="2017-08-30T11:59:00Z">
        <w:r w:rsidR="00FE31B5" w:rsidDel="00FE31B5">
          <w:delText>les</w:delText>
        </w:r>
      </w:del>
      <w:ins w:id="128" w:author="Royer, Veronique" w:date="2017-08-30T12:00:00Z">
        <w:r w:rsidR="00FE31B5">
          <w:t>la</w:t>
        </w:r>
      </w:ins>
      <w:r w:rsidR="00FE31B5">
        <w:t xml:space="preserve"> </w:t>
      </w:r>
      <w:r w:rsidRPr="002C7F6D">
        <w:t>Commission</w:t>
      </w:r>
      <w:del w:id="129" w:author="Geneux, Aude" w:date="2017-08-29T10:29:00Z">
        <w:r w:rsidRPr="002C7F6D" w:rsidDel="00453BC4">
          <w:delText>s</w:delText>
        </w:r>
      </w:del>
      <w:r w:rsidRPr="002C7F6D">
        <w:t xml:space="preserve"> d'études 5 </w:t>
      </w:r>
      <w:del w:id="130" w:author="Geneux, Aude" w:date="2017-08-29T10:29:00Z">
        <w:r w:rsidRPr="002C7F6D" w:rsidDel="00453BC4">
          <w:delText xml:space="preserve">et 7 </w:delText>
        </w:r>
      </w:del>
      <w:r w:rsidRPr="002C7F6D">
        <w:t>de l'UIT</w:t>
      </w:r>
      <w:r w:rsidRPr="002C7F6D">
        <w:noBreakHyphen/>
        <w:t>T.</w:t>
      </w:r>
    </w:p>
    <w:p w14:paraId="7200CF18" w14:textId="77777777" w:rsidR="00F13F89" w:rsidRPr="002C7F6D" w:rsidRDefault="001C4679">
      <w:pPr>
        <w:pStyle w:val="Headingb"/>
        <w:rPr>
          <w:lang w:eastAsia="zh-CN"/>
        </w:rPr>
      </w:pPr>
      <w:r w:rsidRPr="002C7F6D">
        <w:rPr>
          <w:lang w:eastAsia="zh-CN"/>
        </w:rPr>
        <w:t>a)</w:t>
      </w:r>
      <w:r w:rsidRPr="002C7F6D">
        <w:rPr>
          <w:lang w:eastAsia="zh-CN"/>
        </w:rPr>
        <w:tab/>
        <w:t>Comment?</w:t>
      </w:r>
    </w:p>
    <w:p w14:paraId="2415C7BA" w14:textId="77777777" w:rsidR="00F13F89" w:rsidRPr="002C7F6D" w:rsidRDefault="001C4679">
      <w:pPr>
        <w:pStyle w:val="enumlev1"/>
      </w:pPr>
      <w:r w:rsidRPr="002C7F6D">
        <w:t>1)</w:t>
      </w:r>
      <w:r w:rsidRPr="002C7F6D">
        <w:tab/>
        <w:t>Dans le cadre d'une commission d'études:</w:t>
      </w:r>
    </w:p>
    <w:p w14:paraId="729BF5B8" w14:textId="77777777" w:rsidR="00F13F89" w:rsidRPr="002C7F6D" w:rsidRDefault="001C4679">
      <w:pPr>
        <w:pStyle w:val="enumlev2"/>
        <w:tabs>
          <w:tab w:val="left" w:pos="8789"/>
        </w:tabs>
      </w:pPr>
      <w:r w:rsidRPr="002C7F6D">
        <w:t>–</w:t>
      </w:r>
      <w:r w:rsidRPr="002C7F6D">
        <w:tab/>
        <w:t xml:space="preserve">en tant que Question (traitée sur plusieurs années au cours </w:t>
      </w:r>
      <w:r w:rsidRPr="002C7F6D">
        <w:br/>
        <w:t>d'une période d'études)</w:t>
      </w:r>
      <w:r w:rsidRPr="002C7F6D">
        <w:tab/>
      </w:r>
      <w:r w:rsidRPr="002C7F6D">
        <w:sym w:font="Wingdings 2" w:char="F052"/>
      </w:r>
    </w:p>
    <w:p w14:paraId="642E9B2A" w14:textId="77777777" w:rsidR="00F13F89" w:rsidRPr="002C7F6D" w:rsidRDefault="001C4679" w:rsidP="0091737B">
      <w:pPr>
        <w:pStyle w:val="enumlev1"/>
        <w:keepNext/>
        <w:keepLines/>
      </w:pPr>
      <w:r w:rsidRPr="002C7F6D">
        <w:lastRenderedPageBreak/>
        <w:t>2)</w:t>
      </w:r>
      <w:r w:rsidRPr="002C7F6D">
        <w:tab/>
        <w:t>Dans le cadre des activités courantes du BDT</w:t>
      </w:r>
    </w:p>
    <w:p w14:paraId="6B0375E5" w14:textId="2A9309BB" w:rsidR="00F13F89" w:rsidRPr="002C7F6D" w:rsidRDefault="001C4679" w:rsidP="0091737B">
      <w:pPr>
        <w:pStyle w:val="enumlev2"/>
        <w:keepNext/>
        <w:keepLines/>
        <w:tabs>
          <w:tab w:val="left" w:pos="8789"/>
        </w:tabs>
      </w:pPr>
      <w:r w:rsidRPr="002C7F6D">
        <w:t>–</w:t>
      </w:r>
      <w:r w:rsidRPr="002C7F6D">
        <w:tab/>
        <w:t>Programmes</w:t>
      </w:r>
      <w:r w:rsidRPr="002C7F6D">
        <w:tab/>
      </w:r>
      <w:r w:rsidR="00FE31B5">
        <w:tab/>
      </w:r>
      <w:r w:rsidRPr="002C7F6D">
        <w:sym w:font="Wingdings 2" w:char="F052"/>
      </w:r>
    </w:p>
    <w:p w14:paraId="7ECEB1A6" w14:textId="3AA50394" w:rsidR="00F13F89" w:rsidRPr="002C7F6D" w:rsidRDefault="001C4679">
      <w:pPr>
        <w:pStyle w:val="enumlev2"/>
        <w:tabs>
          <w:tab w:val="left" w:pos="8789"/>
        </w:tabs>
      </w:pPr>
      <w:r w:rsidRPr="002C7F6D">
        <w:t>–</w:t>
      </w:r>
      <w:r w:rsidRPr="002C7F6D">
        <w:tab/>
        <w:t>Projets</w:t>
      </w:r>
      <w:r w:rsidRPr="002C7F6D">
        <w:tab/>
      </w:r>
      <w:r w:rsidRPr="002C7F6D">
        <w:tab/>
      </w:r>
      <w:r w:rsidR="00FE31B5">
        <w:tab/>
      </w:r>
      <w:r w:rsidR="00FE31B5">
        <w:tab/>
      </w:r>
      <w:r w:rsidRPr="002C7F6D">
        <w:sym w:font="Wingdings 2" w:char="F052"/>
      </w:r>
    </w:p>
    <w:p w14:paraId="5A821707" w14:textId="77777777" w:rsidR="00F13F89" w:rsidRPr="002C7F6D" w:rsidRDefault="001C4679">
      <w:pPr>
        <w:pStyle w:val="enumlev2"/>
        <w:tabs>
          <w:tab w:val="left" w:pos="8789"/>
        </w:tabs>
      </w:pPr>
      <w:r w:rsidRPr="002C7F6D">
        <w:t>–</w:t>
      </w:r>
      <w:r w:rsidRPr="002C7F6D">
        <w:tab/>
        <w:t>Etude confiée à des consultants spécialisés</w:t>
      </w:r>
      <w:r w:rsidRPr="002C7F6D">
        <w:tab/>
      </w:r>
      <w:r w:rsidRPr="002C7F6D">
        <w:sym w:font="Wingdings 2" w:char="F052"/>
      </w:r>
    </w:p>
    <w:p w14:paraId="4BBA4CC5" w14:textId="77777777" w:rsidR="00F13F89" w:rsidRPr="002C7F6D" w:rsidRDefault="001C4679">
      <w:pPr>
        <w:pStyle w:val="enumlev1"/>
        <w:tabs>
          <w:tab w:val="left" w:pos="8789"/>
        </w:tabs>
      </w:pPr>
      <w:r w:rsidRPr="002C7F6D">
        <w:t>3)</w:t>
      </w:r>
      <w:r w:rsidRPr="002C7F6D">
        <w:tab/>
        <w:t xml:space="preserve">D'une autre manière. Préciser (sur le plan régional, dans le cadre d'autres </w:t>
      </w:r>
      <w:r w:rsidRPr="002C7F6D">
        <w:br/>
        <w:t>organisations, conjointement avec d'autres organisations, etc.)</w:t>
      </w:r>
      <w:r w:rsidRPr="002C7F6D">
        <w:tab/>
      </w:r>
      <w:r w:rsidRPr="002C7F6D">
        <w:sym w:font="Wingdings 2" w:char="F0A3"/>
      </w:r>
    </w:p>
    <w:p w14:paraId="45200A9E" w14:textId="77777777" w:rsidR="00F13F89" w:rsidRPr="002C7F6D" w:rsidRDefault="001C4679">
      <w:pPr>
        <w:pStyle w:val="Headingb"/>
        <w:rPr>
          <w:lang w:eastAsia="zh-CN"/>
        </w:rPr>
      </w:pPr>
      <w:r w:rsidRPr="002C7F6D">
        <w:rPr>
          <w:lang w:eastAsia="zh-CN"/>
        </w:rPr>
        <w:t>b)</w:t>
      </w:r>
      <w:r w:rsidRPr="002C7F6D">
        <w:rPr>
          <w:lang w:eastAsia="zh-CN"/>
        </w:rPr>
        <w:tab/>
        <w:t>Pourquoi?</w:t>
      </w:r>
    </w:p>
    <w:p w14:paraId="79441C32" w14:textId="77777777" w:rsidR="00F13F89" w:rsidRPr="002C7F6D" w:rsidRDefault="001C4679">
      <w:r w:rsidRPr="002C7F6D">
        <w:t>Il s'agit de faire en sorte que les travaux au titre de cette Question et les résultats obtenus ne soient pas redondants et de garantir une meilleure collaboration entre le BDT, les autres Secteurs de l'UIT, les Membres des Secteurs et d'autres organismes du système des Nations Unies.</w:t>
      </w:r>
    </w:p>
    <w:p w14:paraId="44FAB156" w14:textId="77777777" w:rsidR="00F13F89" w:rsidRPr="002C7F6D" w:rsidRDefault="001C4679">
      <w:pPr>
        <w:pStyle w:val="Heading1"/>
      </w:pPr>
      <w:r w:rsidRPr="002C7F6D">
        <w:t>9</w:t>
      </w:r>
      <w:r w:rsidRPr="002C7F6D">
        <w:tab/>
        <w:t>Coordination et collaboration</w:t>
      </w:r>
    </w:p>
    <w:p w14:paraId="6071FDCB" w14:textId="77777777" w:rsidR="00F13F89" w:rsidRPr="002C7F6D" w:rsidRDefault="001C4679">
      <w:r w:rsidRPr="002C7F6D">
        <w:t>La commission d'études de l'UIT-D chargée de cette Question devra coordonner ses travaux avec:</w:t>
      </w:r>
    </w:p>
    <w:p w14:paraId="10222E83" w14:textId="77777777" w:rsidR="00F13F89" w:rsidRPr="002C7F6D" w:rsidRDefault="001C4679">
      <w:pPr>
        <w:pStyle w:val="enumlev1"/>
      </w:pPr>
      <w:r w:rsidRPr="002C7F6D">
        <w:t>–</w:t>
      </w:r>
      <w:r w:rsidRPr="002C7F6D">
        <w:tab/>
        <w:t>les responsables de la ou des Questions pertinentes de l'UIT-D;</w:t>
      </w:r>
    </w:p>
    <w:p w14:paraId="0A5F224C" w14:textId="77777777" w:rsidR="00F13F89" w:rsidRPr="002C7F6D" w:rsidRDefault="001C4679">
      <w:pPr>
        <w:pStyle w:val="enumlev1"/>
      </w:pPr>
      <w:r w:rsidRPr="002C7F6D">
        <w:t>–</w:t>
      </w:r>
      <w:r w:rsidRPr="002C7F6D">
        <w:tab/>
        <w:t>les responsables du ou des programmes concernés du BDT;</w:t>
      </w:r>
    </w:p>
    <w:p w14:paraId="7EB374C1" w14:textId="77777777" w:rsidR="00F13F89" w:rsidRPr="002C7F6D" w:rsidRDefault="001C4679">
      <w:pPr>
        <w:pStyle w:val="enumlev1"/>
      </w:pPr>
      <w:r w:rsidRPr="002C7F6D">
        <w:t>–</w:t>
      </w:r>
      <w:r w:rsidRPr="002C7F6D">
        <w:tab/>
        <w:t>les bureaux régionaux;</w:t>
      </w:r>
    </w:p>
    <w:p w14:paraId="45930454" w14:textId="77777777" w:rsidR="00F13F89" w:rsidRPr="002C7F6D" w:rsidRDefault="001C4679">
      <w:pPr>
        <w:pStyle w:val="enumlev1"/>
      </w:pPr>
      <w:r w:rsidRPr="002C7F6D">
        <w:t>–</w:t>
      </w:r>
      <w:r w:rsidRPr="002C7F6D">
        <w:tab/>
        <w:t>les commissions d'études compétentes de l'UIT-R et de l'UIT-T;</w:t>
      </w:r>
    </w:p>
    <w:p w14:paraId="3419D9DE" w14:textId="77777777" w:rsidR="00F13F89" w:rsidRPr="002C7F6D" w:rsidDel="006726D8" w:rsidRDefault="001C4679">
      <w:pPr>
        <w:pStyle w:val="enumlev1"/>
        <w:rPr>
          <w:del w:id="131" w:author="Geneux, Aude" w:date="2017-08-29T10:29:00Z"/>
        </w:rPr>
      </w:pPr>
      <w:del w:id="132" w:author="Geneux, Aude" w:date="2017-08-29T10:29:00Z">
        <w:r w:rsidRPr="002C7F6D" w:rsidDel="006726D8">
          <w:delText>–</w:delText>
        </w:r>
        <w:r w:rsidRPr="002C7F6D" w:rsidDel="006726D8">
          <w:tab/>
          <w:delText>le Groupe de travail sur les télécommunications d'urgence (WGET);</w:delText>
        </w:r>
      </w:del>
    </w:p>
    <w:p w14:paraId="5EC7DAD6" w14:textId="77777777" w:rsidR="00F13F89" w:rsidRPr="002C7F6D" w:rsidRDefault="001C4679">
      <w:pPr>
        <w:pStyle w:val="enumlev1"/>
      </w:pPr>
      <w:r w:rsidRPr="002C7F6D">
        <w:t>–</w:t>
      </w:r>
      <w:r w:rsidRPr="002C7F6D">
        <w:tab/>
        <w:t>les organisations internationales, régionales ou scientifiques dont le domaine de compétence est lié à l'étude de cette Question.</w:t>
      </w:r>
    </w:p>
    <w:p w14:paraId="34231EA2" w14:textId="77777777" w:rsidR="00F13F89" w:rsidRPr="002C7F6D" w:rsidRDefault="001C4679">
      <w:pPr>
        <w:pStyle w:val="Heading1"/>
      </w:pPr>
      <w:r w:rsidRPr="002C7F6D">
        <w:t>10</w:t>
      </w:r>
      <w:r w:rsidRPr="002C7F6D">
        <w:tab/>
        <w:t>Lien avec les programmes du BDT</w:t>
      </w:r>
    </w:p>
    <w:p w14:paraId="425AECFE" w14:textId="77777777" w:rsidR="00F13F89" w:rsidRPr="002C7F6D" w:rsidRDefault="001C4679">
      <w:r w:rsidRPr="002C7F6D">
        <w:t>Objectif 5, Produit 5.1.</w:t>
      </w:r>
    </w:p>
    <w:p w14:paraId="35429255" w14:textId="77777777" w:rsidR="00F13F89" w:rsidRPr="002C7F6D" w:rsidRDefault="001C4679">
      <w:pPr>
        <w:pStyle w:val="Heading1"/>
      </w:pPr>
      <w:r w:rsidRPr="002C7F6D">
        <w:t>11</w:t>
      </w:r>
      <w:r w:rsidRPr="002C7F6D">
        <w:tab/>
        <w:t>Autres informations utiles</w:t>
      </w:r>
    </w:p>
    <w:p w14:paraId="55F49A59" w14:textId="77777777" w:rsidR="00F13F89" w:rsidRPr="002C7F6D" w:rsidRDefault="001C4679">
      <w:r w:rsidRPr="002C7F6D">
        <w:t>A définir dans le programme de travail.</w:t>
      </w:r>
    </w:p>
    <w:p w14:paraId="51756CA3" w14:textId="77777777" w:rsidR="006726D8" w:rsidRPr="002C7F6D" w:rsidRDefault="006726D8">
      <w:pPr>
        <w:pStyle w:val="Reasons"/>
        <w:rPr>
          <w:lang w:val="fr-FR"/>
        </w:rPr>
      </w:pPr>
    </w:p>
    <w:p w14:paraId="394E0A8D" w14:textId="67871B88" w:rsidR="006726D8" w:rsidRPr="002C7F6D" w:rsidRDefault="006726D8" w:rsidP="00FE31B5">
      <w:pPr>
        <w:jc w:val="center"/>
      </w:pPr>
      <w:r w:rsidRPr="002C7F6D">
        <w:t>______________</w:t>
      </w:r>
    </w:p>
    <w:sectPr w:rsidR="006726D8" w:rsidRPr="002C7F6D">
      <w:headerReference w:type="default" r:id="rId22"/>
      <w:footerReference w:type="defaul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C2C10" w14:textId="77777777" w:rsidR="00001215" w:rsidRDefault="00001215">
      <w:r>
        <w:separator/>
      </w:r>
    </w:p>
  </w:endnote>
  <w:endnote w:type="continuationSeparator" w:id="0">
    <w:p w14:paraId="0D0F90EA" w14:textId="77777777"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7B88" w14:textId="4B6342CA" w:rsidR="004915E8" w:rsidRPr="002C7F6D" w:rsidRDefault="004915E8" w:rsidP="0056763F">
    <w:pPr>
      <w:pStyle w:val="Footer"/>
      <w:tabs>
        <w:tab w:val="clear" w:pos="9639"/>
        <w:tab w:val="left" w:pos="6935"/>
      </w:tabs>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14:paraId="6DC2DD14" w14:textId="77777777" w:rsidTr="00D42EE8">
      <w:tc>
        <w:tcPr>
          <w:tcW w:w="1526" w:type="dxa"/>
          <w:tcBorders>
            <w:top w:val="single" w:sz="4" w:space="0" w:color="000000" w:themeColor="text1"/>
          </w:tcBorders>
        </w:tcPr>
        <w:p w14:paraId="53E49EDF" w14:textId="77777777" w:rsidR="00D42EE8" w:rsidRPr="00C100BE" w:rsidRDefault="00D42EE8" w:rsidP="00D42EE8">
          <w:pPr>
            <w:pStyle w:val="FirstFooter"/>
            <w:tabs>
              <w:tab w:val="left" w:pos="1559"/>
              <w:tab w:val="left" w:pos="3828"/>
            </w:tabs>
            <w:rPr>
              <w:sz w:val="18"/>
              <w:szCs w:val="18"/>
            </w:rPr>
          </w:pPr>
          <w:bookmarkStart w:id="136" w:name="Email"/>
          <w:bookmarkEnd w:id="136"/>
          <w:r w:rsidRPr="00C100BE">
            <w:rPr>
              <w:sz w:val="18"/>
              <w:szCs w:val="18"/>
            </w:rPr>
            <w:t>Contact:</w:t>
          </w:r>
        </w:p>
      </w:tc>
      <w:tc>
        <w:tcPr>
          <w:tcW w:w="2268" w:type="dxa"/>
          <w:tcBorders>
            <w:top w:val="single" w:sz="4" w:space="0" w:color="000000" w:themeColor="text1"/>
          </w:tcBorders>
        </w:tcPr>
        <w:p w14:paraId="04AFA349"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6117EBED" w14:textId="17E5EDA1" w:rsidR="00D42EE8" w:rsidRPr="00BE0C8E" w:rsidRDefault="00E942AB" w:rsidP="00BE0C8E">
          <w:pPr>
            <w:pStyle w:val="FirstFooter"/>
            <w:rPr>
              <w:sz w:val="18"/>
              <w:szCs w:val="18"/>
              <w:lang w:val="fr-CH"/>
            </w:rPr>
          </w:pPr>
          <w:r w:rsidRPr="00BE0C8E">
            <w:rPr>
              <w:sz w:val="18"/>
              <w:szCs w:val="18"/>
              <w:lang w:val="fr-CH"/>
            </w:rPr>
            <w:t xml:space="preserve">Dr Haim Mazar (Madjar), ATDI, </w:t>
          </w:r>
          <w:r w:rsidR="00A1601F">
            <w:rPr>
              <w:sz w:val="18"/>
              <w:szCs w:val="18"/>
              <w:lang w:val="fr-CH"/>
            </w:rPr>
            <w:t>A</w:t>
          </w:r>
          <w:r w:rsidR="005310BA" w:rsidRPr="00BE0C8E">
            <w:rPr>
              <w:sz w:val="18"/>
              <w:szCs w:val="18"/>
              <w:lang w:val="fr-CH"/>
            </w:rPr>
            <w:t>ctivités intersectorielles de l'UIT</w:t>
          </w:r>
          <w:r w:rsidRPr="00BE0C8E">
            <w:rPr>
              <w:sz w:val="18"/>
              <w:szCs w:val="18"/>
              <w:lang w:val="fr-CH"/>
            </w:rPr>
            <w:t>-R</w:t>
          </w:r>
          <w:r w:rsidR="005310BA" w:rsidRPr="00BE0C8E">
            <w:rPr>
              <w:sz w:val="18"/>
              <w:szCs w:val="18"/>
              <w:lang w:val="fr-CH"/>
            </w:rPr>
            <w:t>, l'UIT</w:t>
          </w:r>
          <w:r w:rsidRPr="00BE0C8E">
            <w:rPr>
              <w:sz w:val="18"/>
              <w:szCs w:val="18"/>
              <w:lang w:val="fr-CH"/>
            </w:rPr>
            <w:t>-D</w:t>
          </w:r>
          <w:r w:rsidR="005310BA" w:rsidRPr="00BE0C8E">
            <w:rPr>
              <w:sz w:val="18"/>
              <w:szCs w:val="18"/>
              <w:lang w:val="fr-CH"/>
            </w:rPr>
            <w:t xml:space="preserve"> et l'UIT</w:t>
          </w:r>
          <w:r w:rsidRPr="00BE0C8E">
            <w:rPr>
              <w:sz w:val="18"/>
              <w:szCs w:val="18"/>
              <w:lang w:val="fr-CH"/>
            </w:rPr>
            <w:t xml:space="preserve">-T </w:t>
          </w:r>
          <w:r w:rsidR="005310BA" w:rsidRPr="00BE0C8E">
            <w:rPr>
              <w:sz w:val="18"/>
              <w:szCs w:val="18"/>
              <w:lang w:val="fr-CH"/>
            </w:rPr>
            <w:t>sur les champs électromagnétiques</w:t>
          </w:r>
        </w:p>
      </w:tc>
    </w:tr>
    <w:tr w:rsidR="00D42EE8" w:rsidRPr="00C100BE" w14:paraId="362471D3" w14:textId="77777777" w:rsidTr="00D42EE8">
      <w:tc>
        <w:tcPr>
          <w:tcW w:w="1526" w:type="dxa"/>
        </w:tcPr>
        <w:p w14:paraId="67A83D60" w14:textId="77777777" w:rsidR="00D42EE8" w:rsidRPr="00BE0C8E" w:rsidRDefault="00D42EE8" w:rsidP="00D42EE8">
          <w:pPr>
            <w:pStyle w:val="FirstFooter"/>
            <w:tabs>
              <w:tab w:val="left" w:pos="1559"/>
              <w:tab w:val="left" w:pos="3828"/>
            </w:tabs>
            <w:rPr>
              <w:sz w:val="20"/>
              <w:lang w:val="fr-CH"/>
            </w:rPr>
          </w:pPr>
        </w:p>
      </w:tc>
      <w:tc>
        <w:tcPr>
          <w:tcW w:w="2268" w:type="dxa"/>
        </w:tcPr>
        <w:p w14:paraId="3C47887B"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1F4BB326" w14:textId="77777777" w:rsidR="00D42EE8" w:rsidRPr="00C100BE" w:rsidRDefault="00E942AB" w:rsidP="00D42EE8">
          <w:pPr>
            <w:pStyle w:val="FirstFooter"/>
            <w:ind w:left="2160" w:hanging="2160"/>
            <w:rPr>
              <w:sz w:val="18"/>
              <w:szCs w:val="18"/>
              <w:lang w:val="en-US"/>
            </w:rPr>
          </w:pPr>
          <w:r w:rsidRPr="005B17C6">
            <w:rPr>
              <w:sz w:val="18"/>
              <w:szCs w:val="18"/>
              <w:lang w:val="en-US"/>
            </w:rPr>
            <w:t>+972 8926 1269</w:t>
          </w:r>
        </w:p>
      </w:tc>
    </w:tr>
    <w:tr w:rsidR="00D42EE8" w:rsidRPr="00CB110F" w14:paraId="531FEEC9" w14:textId="77777777" w:rsidTr="00D42EE8">
      <w:tc>
        <w:tcPr>
          <w:tcW w:w="1526" w:type="dxa"/>
        </w:tcPr>
        <w:p w14:paraId="2F2F8E42" w14:textId="77777777" w:rsidR="00D42EE8" w:rsidRPr="00C100BE" w:rsidRDefault="00D42EE8" w:rsidP="00D42EE8">
          <w:pPr>
            <w:pStyle w:val="FirstFooter"/>
            <w:tabs>
              <w:tab w:val="left" w:pos="1559"/>
              <w:tab w:val="left" w:pos="3828"/>
            </w:tabs>
            <w:rPr>
              <w:sz w:val="20"/>
              <w:lang w:val="en-US"/>
            </w:rPr>
          </w:pPr>
        </w:p>
      </w:tc>
      <w:tc>
        <w:tcPr>
          <w:tcW w:w="2268" w:type="dxa"/>
        </w:tcPr>
        <w:p w14:paraId="4E715550"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6CE2C802" w14:textId="77777777" w:rsidR="00D42EE8" w:rsidRPr="00E942AB" w:rsidRDefault="0091737B" w:rsidP="00D42EE8">
          <w:pPr>
            <w:pStyle w:val="FirstFooter"/>
            <w:ind w:left="2160" w:hanging="2160"/>
            <w:rPr>
              <w:sz w:val="18"/>
              <w:szCs w:val="18"/>
              <w:lang w:val="en-US"/>
            </w:rPr>
          </w:pPr>
          <w:hyperlink r:id="rId1" w:history="1">
            <w:r w:rsidR="00E942AB" w:rsidRPr="00E942AB">
              <w:rPr>
                <w:rStyle w:val="Hyperlink"/>
                <w:sz w:val="18"/>
                <w:szCs w:val="18"/>
                <w:lang w:val="en-US"/>
              </w:rPr>
              <w:t>h.mazar@atdi.com</w:t>
            </w:r>
          </w:hyperlink>
        </w:p>
      </w:tc>
    </w:tr>
  </w:tbl>
  <w:p w14:paraId="0B186AD1" w14:textId="77777777" w:rsidR="00000B37" w:rsidRPr="00784E03" w:rsidRDefault="0091737B"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B03E6" w14:textId="77777777" w:rsidR="00001215" w:rsidRDefault="00001215">
      <w:r>
        <w:t>____________________</w:t>
      </w:r>
    </w:p>
  </w:footnote>
  <w:footnote w:type="continuationSeparator" w:id="0">
    <w:p w14:paraId="653A4018" w14:textId="77777777" w:rsidR="00001215" w:rsidRDefault="00001215">
      <w:r>
        <w:continuationSeparator/>
      </w:r>
    </w:p>
  </w:footnote>
  <w:footnote w:id="1">
    <w:p w14:paraId="0773E663" w14:textId="77777777" w:rsidR="00CE6C4B" w:rsidRPr="00ED55EC" w:rsidRDefault="001C4679" w:rsidP="00811497">
      <w:pPr>
        <w:pStyle w:val="FootnoteText"/>
        <w:rPr>
          <w:lang w:val="fr-CH"/>
        </w:rPr>
      </w:pPr>
      <w:r w:rsidRPr="0040670E">
        <w:rPr>
          <w:rStyle w:val="FootnoteReference"/>
          <w:lang w:val="fr-CH"/>
        </w:rPr>
        <w:t>1</w:t>
      </w:r>
      <w:r w:rsidRPr="0040670E">
        <w:rPr>
          <w:lang w:val="fr-CH"/>
        </w:rPr>
        <w:t xml:space="preserve"> </w:t>
      </w:r>
      <w:r>
        <w:rPr>
          <w:lang w:val="fr-CH"/>
        </w:rPr>
        <w:tab/>
      </w:r>
      <w:r w:rsidRPr="00724C75">
        <w:rPr>
          <w:lang w:val="fr-CH"/>
        </w:rPr>
        <w:t>Par pays en développement, on entend aussi les pays les moins avancés</w:t>
      </w:r>
      <w:r>
        <w:rPr>
          <w:lang w:val="fr-CH"/>
        </w:rPr>
        <w:t>, les petits Etats insulaires en développement, les pays en développement sans littoral et les pays dont l'économie est en transition.</w:t>
      </w:r>
    </w:p>
  </w:footnote>
  <w:footnote w:id="2">
    <w:p w14:paraId="045A09BC" w14:textId="77777777" w:rsidR="001D2952" w:rsidRPr="005D6236" w:rsidRDefault="001C4679" w:rsidP="008C0BB9">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AEDC" w14:textId="77777777"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33" w:name="OLE_LINK3"/>
    <w:bookmarkStart w:id="134" w:name="OLE_LINK2"/>
    <w:bookmarkStart w:id="135" w:name="OLE_LINK1"/>
    <w:r w:rsidR="007934DB" w:rsidRPr="00A74B99">
      <w:rPr>
        <w:sz w:val="22"/>
        <w:szCs w:val="22"/>
      </w:rPr>
      <w:t>27</w:t>
    </w:r>
    <w:bookmarkEnd w:id="133"/>
    <w:bookmarkEnd w:id="134"/>
    <w:bookmarkEnd w:id="13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1737B">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2A4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C84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EF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45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7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68A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E6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BD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0D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0AC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Walter, Loan">
    <w15:presenceInfo w15:providerId="AD" w15:userId="S-1-5-21-8740799-900759487-1415713722-52417"/>
  </w15:person>
  <w15:person w15:author="Gozel, Elsa">
    <w15:presenceInfo w15:providerId="None" w15:userId="Gozel, Elsa"/>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3F99"/>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4966"/>
    <w:rsid w:val="001A5EE2"/>
    <w:rsid w:val="001C4679"/>
    <w:rsid w:val="001D264E"/>
    <w:rsid w:val="001E5AA3"/>
    <w:rsid w:val="001E6D58"/>
    <w:rsid w:val="00200C7F"/>
    <w:rsid w:val="00201540"/>
    <w:rsid w:val="00212DA6"/>
    <w:rsid w:val="0021388F"/>
    <w:rsid w:val="00231120"/>
    <w:rsid w:val="002451C0"/>
    <w:rsid w:val="00257D13"/>
    <w:rsid w:val="0026716A"/>
    <w:rsid w:val="00294005"/>
    <w:rsid w:val="00297118"/>
    <w:rsid w:val="002A5F44"/>
    <w:rsid w:val="002C14C1"/>
    <w:rsid w:val="002C496A"/>
    <w:rsid w:val="002C53DC"/>
    <w:rsid w:val="002C7F6D"/>
    <w:rsid w:val="002E1D00"/>
    <w:rsid w:val="00300AC8"/>
    <w:rsid w:val="00300E32"/>
    <w:rsid w:val="00301454"/>
    <w:rsid w:val="00327758"/>
    <w:rsid w:val="0033558B"/>
    <w:rsid w:val="00335864"/>
    <w:rsid w:val="00342BE1"/>
    <w:rsid w:val="003537EF"/>
    <w:rsid w:val="003554A4"/>
    <w:rsid w:val="003707D1"/>
    <w:rsid w:val="00374E7A"/>
    <w:rsid w:val="00380220"/>
    <w:rsid w:val="003827F1"/>
    <w:rsid w:val="00397166"/>
    <w:rsid w:val="003A5EB6"/>
    <w:rsid w:val="003B7567"/>
    <w:rsid w:val="003E1A0D"/>
    <w:rsid w:val="003F7399"/>
    <w:rsid w:val="00403E92"/>
    <w:rsid w:val="00410AE2"/>
    <w:rsid w:val="00411C11"/>
    <w:rsid w:val="00442985"/>
    <w:rsid w:val="004477FF"/>
    <w:rsid w:val="00452BAB"/>
    <w:rsid w:val="00453BC4"/>
    <w:rsid w:val="0048151B"/>
    <w:rsid w:val="004839BA"/>
    <w:rsid w:val="004915E8"/>
    <w:rsid w:val="004964C4"/>
    <w:rsid w:val="004A0D10"/>
    <w:rsid w:val="004A2F80"/>
    <w:rsid w:val="004B6878"/>
    <w:rsid w:val="004C4C20"/>
    <w:rsid w:val="004D1F51"/>
    <w:rsid w:val="004E31C8"/>
    <w:rsid w:val="004F44EC"/>
    <w:rsid w:val="005063A3"/>
    <w:rsid w:val="0051261A"/>
    <w:rsid w:val="00515188"/>
    <w:rsid w:val="005161E7"/>
    <w:rsid w:val="00523937"/>
    <w:rsid w:val="005253BF"/>
    <w:rsid w:val="005310BA"/>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726D8"/>
    <w:rsid w:val="00680B7C"/>
    <w:rsid w:val="00680C48"/>
    <w:rsid w:val="0069477E"/>
    <w:rsid w:val="00695438"/>
    <w:rsid w:val="006A1325"/>
    <w:rsid w:val="006A23C2"/>
    <w:rsid w:val="006A3AA9"/>
    <w:rsid w:val="006E5096"/>
    <w:rsid w:val="006F2CB3"/>
    <w:rsid w:val="00700D0A"/>
    <w:rsid w:val="00706AFE"/>
    <w:rsid w:val="00726ADF"/>
    <w:rsid w:val="007547E3"/>
    <w:rsid w:val="0076554A"/>
    <w:rsid w:val="00772137"/>
    <w:rsid w:val="00783838"/>
    <w:rsid w:val="00790A74"/>
    <w:rsid w:val="007934DB"/>
    <w:rsid w:val="00794165"/>
    <w:rsid w:val="007A553A"/>
    <w:rsid w:val="007C09B2"/>
    <w:rsid w:val="007F5ACF"/>
    <w:rsid w:val="00811497"/>
    <w:rsid w:val="008150E2"/>
    <w:rsid w:val="00816E6A"/>
    <w:rsid w:val="00821623"/>
    <w:rsid w:val="00821978"/>
    <w:rsid w:val="00824420"/>
    <w:rsid w:val="008471EF"/>
    <w:rsid w:val="008534D0"/>
    <w:rsid w:val="00870311"/>
    <w:rsid w:val="008B269A"/>
    <w:rsid w:val="008B7618"/>
    <w:rsid w:val="008C7600"/>
    <w:rsid w:val="008E63F7"/>
    <w:rsid w:val="008E7B6B"/>
    <w:rsid w:val="008F4A55"/>
    <w:rsid w:val="00903C75"/>
    <w:rsid w:val="0090522B"/>
    <w:rsid w:val="0091737B"/>
    <w:rsid w:val="00917E45"/>
    <w:rsid w:val="00933324"/>
    <w:rsid w:val="00950E3C"/>
    <w:rsid w:val="00956367"/>
    <w:rsid w:val="00967BAA"/>
    <w:rsid w:val="00967D26"/>
    <w:rsid w:val="00973401"/>
    <w:rsid w:val="0097482B"/>
    <w:rsid w:val="009A1EEC"/>
    <w:rsid w:val="009A223D"/>
    <w:rsid w:val="009A4D09"/>
    <w:rsid w:val="009B1211"/>
    <w:rsid w:val="009B2C12"/>
    <w:rsid w:val="009B4C86"/>
    <w:rsid w:val="009B75F6"/>
    <w:rsid w:val="009B7FDF"/>
    <w:rsid w:val="009E4FA5"/>
    <w:rsid w:val="009E50E9"/>
    <w:rsid w:val="009F65FE"/>
    <w:rsid w:val="00A14C77"/>
    <w:rsid w:val="00A1601F"/>
    <w:rsid w:val="00A2458F"/>
    <w:rsid w:val="00A47E6E"/>
    <w:rsid w:val="00A5304F"/>
    <w:rsid w:val="00A547B7"/>
    <w:rsid w:val="00A5586B"/>
    <w:rsid w:val="00A621F6"/>
    <w:rsid w:val="00A737BC"/>
    <w:rsid w:val="00A90394"/>
    <w:rsid w:val="00A944FF"/>
    <w:rsid w:val="00A94B33"/>
    <w:rsid w:val="00A961F4"/>
    <w:rsid w:val="00A964CA"/>
    <w:rsid w:val="00AD4E1C"/>
    <w:rsid w:val="00AD7EE5"/>
    <w:rsid w:val="00B35807"/>
    <w:rsid w:val="00B45F66"/>
    <w:rsid w:val="00B518D0"/>
    <w:rsid w:val="00B535D0"/>
    <w:rsid w:val="00B726CC"/>
    <w:rsid w:val="00B83148"/>
    <w:rsid w:val="00B83CF1"/>
    <w:rsid w:val="00B91403"/>
    <w:rsid w:val="00BB1859"/>
    <w:rsid w:val="00BB5BA7"/>
    <w:rsid w:val="00BC1B84"/>
    <w:rsid w:val="00BC3079"/>
    <w:rsid w:val="00BC3CB1"/>
    <w:rsid w:val="00BD45A5"/>
    <w:rsid w:val="00BD7089"/>
    <w:rsid w:val="00BE0C8E"/>
    <w:rsid w:val="00BE524D"/>
    <w:rsid w:val="00BF66CB"/>
    <w:rsid w:val="00C11F0F"/>
    <w:rsid w:val="00C27DE2"/>
    <w:rsid w:val="00C30AF4"/>
    <w:rsid w:val="00C7163B"/>
    <w:rsid w:val="00CA5220"/>
    <w:rsid w:val="00CB289C"/>
    <w:rsid w:val="00CC1AF4"/>
    <w:rsid w:val="00CD587D"/>
    <w:rsid w:val="00CE1CDA"/>
    <w:rsid w:val="00D01E14"/>
    <w:rsid w:val="00D223FA"/>
    <w:rsid w:val="00D27257"/>
    <w:rsid w:val="00D27E66"/>
    <w:rsid w:val="00D35A54"/>
    <w:rsid w:val="00D41E60"/>
    <w:rsid w:val="00D42EE8"/>
    <w:rsid w:val="00D50979"/>
    <w:rsid w:val="00D52838"/>
    <w:rsid w:val="00D57988"/>
    <w:rsid w:val="00D63778"/>
    <w:rsid w:val="00D72C57"/>
    <w:rsid w:val="00DB4F93"/>
    <w:rsid w:val="00DC2806"/>
    <w:rsid w:val="00DD16B5"/>
    <w:rsid w:val="00DE3E94"/>
    <w:rsid w:val="00DF6743"/>
    <w:rsid w:val="00E02489"/>
    <w:rsid w:val="00E15468"/>
    <w:rsid w:val="00E23F4B"/>
    <w:rsid w:val="00E256D7"/>
    <w:rsid w:val="00E46146"/>
    <w:rsid w:val="00E50A67"/>
    <w:rsid w:val="00E54997"/>
    <w:rsid w:val="00E71FC7"/>
    <w:rsid w:val="00E930C4"/>
    <w:rsid w:val="00E942AB"/>
    <w:rsid w:val="00E94B57"/>
    <w:rsid w:val="00EB44F8"/>
    <w:rsid w:val="00EB68B5"/>
    <w:rsid w:val="00EC595E"/>
    <w:rsid w:val="00EC7377"/>
    <w:rsid w:val="00EF30AD"/>
    <w:rsid w:val="00F30AF6"/>
    <w:rsid w:val="00F328B4"/>
    <w:rsid w:val="00F32C61"/>
    <w:rsid w:val="00F3588D"/>
    <w:rsid w:val="00F42ADD"/>
    <w:rsid w:val="00F522AB"/>
    <w:rsid w:val="00F77469"/>
    <w:rsid w:val="00F8243C"/>
    <w:rsid w:val="00F86F07"/>
    <w:rsid w:val="00F8726A"/>
    <w:rsid w:val="00F930D2"/>
    <w:rsid w:val="00F94D40"/>
    <w:rsid w:val="00FA02C3"/>
    <w:rsid w:val="00FB312D"/>
    <w:rsid w:val="00FB4F37"/>
    <w:rsid w:val="00FB5291"/>
    <w:rsid w:val="00FB7381"/>
    <w:rsid w:val="00FB7A73"/>
    <w:rsid w:val="00FC6870"/>
    <w:rsid w:val="00FC7874"/>
    <w:rsid w:val="00FD146D"/>
    <w:rsid w:val="00FD2CA6"/>
    <w:rsid w:val="00FD70EF"/>
    <w:rsid w:val="00FE31B5"/>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685A5E"/>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超级链接"/>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Bold">
    <w:name w:val="Bold"/>
    <w:rsid w:val="00F86F07"/>
    <w:rPr>
      <w:b/>
    </w:rPr>
  </w:style>
  <w:style w:type="paragraph" w:styleId="BalloonText">
    <w:name w:val="Balloon Text"/>
    <w:basedOn w:val="Normal"/>
    <w:link w:val="BalloonTextChar"/>
    <w:semiHidden/>
    <w:unhideWhenUsed/>
    <w:rsid w:val="00A47E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47E6E"/>
    <w:rPr>
      <w:rFonts w:ascii="Segoe UI" w:hAnsi="Segoe UI" w:cs="Segoe UI"/>
      <w:sz w:val="18"/>
      <w:szCs w:val="18"/>
      <w:lang w:val="fr-FR" w:eastAsia="en-US"/>
    </w:rPr>
  </w:style>
  <w:style w:type="character" w:styleId="CommentReference">
    <w:name w:val="annotation reference"/>
    <w:basedOn w:val="DefaultParagraphFont"/>
    <w:semiHidden/>
    <w:unhideWhenUsed/>
    <w:rsid w:val="005310BA"/>
    <w:rPr>
      <w:sz w:val="16"/>
      <w:szCs w:val="16"/>
    </w:rPr>
  </w:style>
  <w:style w:type="paragraph" w:styleId="CommentText">
    <w:name w:val="annotation text"/>
    <w:basedOn w:val="Normal"/>
    <w:link w:val="CommentTextChar"/>
    <w:semiHidden/>
    <w:unhideWhenUsed/>
    <w:rsid w:val="005310BA"/>
    <w:rPr>
      <w:sz w:val="20"/>
    </w:rPr>
  </w:style>
  <w:style w:type="character" w:customStyle="1" w:styleId="CommentTextChar">
    <w:name w:val="Comment Text Char"/>
    <w:basedOn w:val="DefaultParagraphFont"/>
    <w:link w:val="CommentText"/>
    <w:semiHidden/>
    <w:rsid w:val="005310B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5310BA"/>
    <w:rPr>
      <w:b/>
      <w:bCs/>
    </w:rPr>
  </w:style>
  <w:style w:type="character" w:customStyle="1" w:styleId="CommentSubjectChar">
    <w:name w:val="Comment Subject Char"/>
    <w:basedOn w:val="CommentTextChar"/>
    <w:link w:val="CommentSubject"/>
    <w:semiHidden/>
    <w:rsid w:val="005310BA"/>
    <w:rPr>
      <w:rFonts w:asciiTheme="minorHAnsi" w:hAnsiTheme="minorHAnsi"/>
      <w:b/>
      <w:bCs/>
      <w:lang w:val="fr-FR" w:eastAsia="en-US"/>
    </w:rPr>
  </w:style>
  <w:style w:type="paragraph" w:styleId="Revision">
    <w:name w:val="Revision"/>
    <w:hidden/>
    <w:uiPriority w:val="99"/>
    <w:semiHidden/>
    <w:rsid w:val="004964C4"/>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ties/itu-d/md/14/sg02/c/D14-SG02-C-0487!!MSW-E.docx" TargetMode="External"/><Relationship Id="rId18" Type="http://schemas.openxmlformats.org/officeDocument/2006/relationships/hyperlink" Target="https://www.itu.int/net4/ITU-D/CDS/sg/rgqlist.asp?lg=2&amp;sp=2014&amp;rgq=D14-SG02-RGQ07.2&amp;stg=2"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itu.int/pub/R-QUE-SG01.239/fr" TargetMode="External"/><Relationship Id="rId7" Type="http://schemas.openxmlformats.org/officeDocument/2006/relationships/webSettings" Target="webSettings.xml"/><Relationship Id="rId12" Type="http://schemas.openxmlformats.org/officeDocument/2006/relationships/hyperlink" Target="http://www.itu.int/md/D14-SG02-C-0410/" TargetMode="External"/><Relationship Id="rId17" Type="http://schemas.openxmlformats.org/officeDocument/2006/relationships/hyperlink" Target="https://www.itu.int/net4/ITU-D/CDS/sg/rgqlist.asp?lg=2&amp;sp=2014&amp;rgq=D14-SG02-RGQ07.2&amp;stg=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D/Conferences/WTDC/Documents/D-TDC-WTDC-2014-PDF-F.pdf" TargetMode="External"/><Relationship Id="rId20" Type="http://schemas.openxmlformats.org/officeDocument/2006/relationships/hyperlink" Target="http://www.itu.int/en/ITU-T/studygroups/2017-2020/05/Pages/q3.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meetingdoc.asp?lang=en&amp;parent=D14-WTDC17-C-0025"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en/ITU-T/wtsa12/Documents/resolutions/Resolution%207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D14-RPMEUR-C-001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h.mazar@at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455d7b-6fef-433a-8198-92d43725b754" targetNamespace="http://schemas.microsoft.com/office/2006/metadata/properties" ma:root="true" ma:fieldsID="d41af5c836d734370eb92e7ee5f83852" ns2:_="" ns3:_="">
    <xsd:import namespace="996b2e75-67fd-4955-a3b0-5ab9934cb50b"/>
    <xsd:import namespace="81455d7b-6fef-433a-8198-92d43725b7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455d7b-6fef-433a-8198-92d43725b7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1455d7b-6fef-433a-8198-92d43725b754">DPM</DPM_x0020_Author>
    <DPM_x0020_File_x0020_name xmlns="81455d7b-6fef-433a-8198-92d43725b754">D14-WTDC17-C-0027!!MSW-F</DPM_x0020_File_x0020_name>
    <DPM_x0020_Version xmlns="81455d7b-6fef-433a-8198-92d43725b754">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455d7b-6fef-433a-8198-92d43725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81455d7b-6fef-433a-8198-92d43725b754"/>
    <ds:schemaRef ds:uri="http://schemas.openxmlformats.org/package/2006/metadata/core-properties"/>
    <ds:schemaRef ds:uri="http://www.w3.org/XML/1998/namespace"/>
    <ds:schemaRef ds:uri="996b2e75-67fd-4955-a3b0-5ab9934cb50b"/>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1A1ECF4C-CD78-4BC1-8569-AD87326E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2095</Words>
  <Characters>14310</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D14-WTDC17-C-0027!!MSW-F</vt:lpstr>
    </vt:vector>
  </TitlesOfParts>
  <Manager>General Secretariat - Pool</Manager>
  <Company>International Telecommunication Union (ITU)</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D14-WTDC17-C-0027!!MSW-F</dc:title>
  <dc:creator>Documents Proposals Manager (DPM)</dc:creator>
  <cp:keywords>DPM_v2017.7.28.1_prod</cp:keywords>
  <dc:description/>
  <cp:lastModifiedBy>BDT - nd</cp:lastModifiedBy>
  <cp:revision>8</cp:revision>
  <cp:lastPrinted>2017-08-29T14:18:00Z</cp:lastPrinted>
  <dcterms:created xsi:type="dcterms:W3CDTF">2017-08-30T06:18:00Z</dcterms:created>
  <dcterms:modified xsi:type="dcterms:W3CDTF">2017-09-13T12:23:00Z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