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9B34FC">
            <w:pPr>
              <w:spacing w:after="48" w:line="240" w:lineRule="atLeast"/>
              <w:ind w:left="34"/>
              <w:rPr>
                <w:b/>
                <w:bCs/>
                <w:sz w:val="28"/>
                <w:szCs w:val="28"/>
              </w:rPr>
            </w:pPr>
            <w:r>
              <w:rPr>
                <w:b/>
                <w:bCs/>
                <w:sz w:val="26"/>
                <w:szCs w:val="26"/>
              </w:rPr>
              <w:t>Buenos Aires, Argentina, 9-20 October 2017</w:t>
            </w:r>
          </w:p>
        </w:tc>
        <w:tc>
          <w:tcPr>
            <w:tcW w:w="3227" w:type="dxa"/>
          </w:tcPr>
          <w:p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gridSpan w:val="2"/>
            <w:shd w:val="clear" w:color="auto" w:fill="auto"/>
          </w:tcPr>
          <w:p w:rsidR="00D83BF5" w:rsidRPr="00D96B4B" w:rsidRDefault="00130081" w:rsidP="00B951D0">
            <w:pPr>
              <w:pStyle w:val="Committee"/>
              <w:framePr w:hSpace="0" w:wrap="auto" w:hAnchor="text" w:yAlign="inline"/>
            </w:pPr>
            <w:bookmarkStart w:id="2" w:name="dnum" w:colFirst="1" w:colLast="1"/>
            <w:bookmarkStart w:id="3" w:name="dmeeting" w:colFirst="0" w:colLast="0"/>
            <w:bookmarkEnd w:id="1"/>
            <w:r w:rsidRPr="00841216">
              <w:rPr>
                <w:rFonts w:ascii="Verdana" w:hAnsi="Verdana"/>
                <w:sz w:val="20"/>
                <w:szCs w:val="20"/>
              </w:rPr>
              <w:t>PLENARY MEETING</w:t>
            </w:r>
          </w:p>
        </w:tc>
        <w:tc>
          <w:tcPr>
            <w:tcW w:w="3227" w:type="dxa"/>
          </w:tcPr>
          <w:p w:rsidR="00D83BF5" w:rsidRPr="00E07105" w:rsidRDefault="00130081" w:rsidP="008B5657">
            <w:pPr>
              <w:tabs>
                <w:tab w:val="left" w:pos="851"/>
              </w:tabs>
              <w:spacing w:before="0" w:line="240" w:lineRule="atLeast"/>
              <w:rPr>
                <w:rFonts w:cstheme="minorHAnsi"/>
                <w:szCs w:val="24"/>
                <w:lang w:val="es-ES_tradnl"/>
              </w:rPr>
            </w:pPr>
            <w:r>
              <w:rPr>
                <w:rFonts w:ascii="Verdana" w:hAnsi="Verdana"/>
                <w:b/>
                <w:sz w:val="20"/>
              </w:rPr>
              <w:t>Document WTDC-17/27</w:t>
            </w:r>
            <w:r w:rsidR="008C65C7" w:rsidRPr="00841216">
              <w:rPr>
                <w:rFonts w:ascii="Verdana" w:hAnsi="Verdana"/>
                <w:b/>
                <w:sz w:val="20"/>
              </w:rPr>
              <w:t>-</w:t>
            </w:r>
            <w:r w:rsidRPr="00841216">
              <w:rPr>
                <w:rFonts w:ascii="Verdana" w:hAnsi="Verdana"/>
                <w:b/>
                <w:sz w:val="20"/>
              </w:rPr>
              <w:t>E</w:t>
            </w:r>
          </w:p>
        </w:tc>
      </w:tr>
      <w:tr w:rsidR="00D83BF5" w:rsidRPr="00C324A8" w:rsidTr="00B951D0">
        <w:trPr>
          <w:cantSplit/>
          <w:trHeight w:val="23"/>
        </w:trPr>
        <w:tc>
          <w:tcPr>
            <w:tcW w:w="6804" w:type="dxa"/>
            <w:gridSpan w:val="2"/>
            <w:shd w:val="clear" w:color="auto" w:fill="auto"/>
          </w:tcPr>
          <w:p w:rsidR="00D83BF5" w:rsidRPr="00E07105" w:rsidRDefault="00D83BF5" w:rsidP="00B951D0">
            <w:pPr>
              <w:tabs>
                <w:tab w:val="left" w:pos="851"/>
              </w:tabs>
              <w:spacing w:before="0" w:line="240" w:lineRule="atLeast"/>
              <w:rPr>
                <w:rFonts w:cstheme="minorHAnsi"/>
                <w:b/>
                <w:szCs w:val="24"/>
                <w:lang w:val="es-ES_tradnl"/>
              </w:rPr>
            </w:pPr>
            <w:bookmarkStart w:id="4" w:name="ddate" w:colFirst="1" w:colLast="1"/>
            <w:bookmarkStart w:id="5" w:name="dblank" w:colFirst="0" w:colLast="0"/>
            <w:bookmarkEnd w:id="2"/>
            <w:bookmarkEnd w:id="3"/>
          </w:p>
        </w:tc>
        <w:tc>
          <w:tcPr>
            <w:tcW w:w="3227" w:type="dxa"/>
          </w:tcPr>
          <w:p w:rsidR="00D83BF5" w:rsidRPr="00D96B4B" w:rsidRDefault="007E7E7D" w:rsidP="00B951D0">
            <w:pPr>
              <w:spacing w:before="0" w:line="240" w:lineRule="atLeast"/>
              <w:rPr>
                <w:rFonts w:cstheme="minorHAnsi"/>
                <w:szCs w:val="24"/>
              </w:rPr>
            </w:pPr>
            <w:r>
              <w:rPr>
                <w:rFonts w:ascii="Verdana" w:hAnsi="Verdana"/>
                <w:b/>
                <w:sz w:val="20"/>
              </w:rPr>
              <w:t>21</w:t>
            </w:r>
            <w:bookmarkStart w:id="6" w:name="_GoBack"/>
            <w:bookmarkEnd w:id="6"/>
            <w:r w:rsidR="00130081" w:rsidRPr="00841216">
              <w:rPr>
                <w:rFonts w:ascii="Verdana" w:hAnsi="Verdana"/>
                <w:b/>
                <w:sz w:val="20"/>
              </w:rPr>
              <w:t xml:space="preserve"> August 2017</w:t>
            </w:r>
          </w:p>
        </w:tc>
      </w:tr>
      <w:tr w:rsidR="00D83BF5" w:rsidRPr="00C324A8" w:rsidTr="00B951D0">
        <w:trPr>
          <w:cantSplit/>
          <w:trHeight w:val="23"/>
        </w:trPr>
        <w:tc>
          <w:tcPr>
            <w:tcW w:w="6804" w:type="dxa"/>
            <w:gridSpan w:val="2"/>
            <w:shd w:val="clear" w:color="auto" w:fill="auto"/>
          </w:tcPr>
          <w:p w:rsidR="00D83BF5" w:rsidRPr="00D96B4B" w:rsidRDefault="00D83BF5" w:rsidP="00B951D0">
            <w:pPr>
              <w:tabs>
                <w:tab w:val="left" w:pos="851"/>
              </w:tabs>
              <w:spacing w:before="0" w:line="240" w:lineRule="atLeast"/>
              <w:rPr>
                <w:rFonts w:cstheme="minorHAnsi"/>
                <w:szCs w:val="24"/>
              </w:rPr>
            </w:pPr>
            <w:bookmarkStart w:id="7" w:name="dbluepink" w:colFirst="0" w:colLast="0"/>
            <w:bookmarkStart w:id="8" w:name="dorlang" w:colFirst="1" w:colLast="1"/>
            <w:bookmarkEnd w:id="4"/>
            <w:bookmarkEnd w:id="5"/>
          </w:p>
        </w:tc>
        <w:tc>
          <w:tcPr>
            <w:tcW w:w="3227" w:type="dxa"/>
          </w:tcPr>
          <w:p w:rsidR="00D83BF5" w:rsidRPr="00D96B4B" w:rsidRDefault="00130081" w:rsidP="00B951D0">
            <w:pPr>
              <w:tabs>
                <w:tab w:val="left" w:pos="993"/>
              </w:tabs>
              <w:spacing w:before="0"/>
              <w:rPr>
                <w:rFonts w:cstheme="minorHAnsi"/>
                <w:b/>
                <w:szCs w:val="24"/>
              </w:rPr>
            </w:pPr>
            <w:r w:rsidRPr="00841216">
              <w:rPr>
                <w:rFonts w:ascii="Verdana" w:hAnsi="Verdana"/>
                <w:b/>
                <w:sz w:val="20"/>
              </w:rPr>
              <w:t>Original: English</w:t>
            </w:r>
          </w:p>
        </w:tc>
      </w:tr>
      <w:tr w:rsidR="00D83BF5" w:rsidRPr="00C324A8" w:rsidTr="007F735C">
        <w:trPr>
          <w:cantSplit/>
          <w:trHeight w:val="23"/>
        </w:trPr>
        <w:tc>
          <w:tcPr>
            <w:tcW w:w="10031" w:type="dxa"/>
            <w:gridSpan w:val="3"/>
            <w:shd w:val="clear" w:color="auto" w:fill="auto"/>
          </w:tcPr>
          <w:p w:rsidR="00D83BF5" w:rsidRPr="00D83BF5" w:rsidRDefault="00130081" w:rsidP="009B34FC">
            <w:pPr>
              <w:pStyle w:val="Source"/>
              <w:spacing w:before="240" w:after="240"/>
            </w:pPr>
            <w:r>
              <w:t>ATDI</w:t>
            </w:r>
          </w:p>
        </w:tc>
      </w:tr>
      <w:tr w:rsidR="00D83BF5" w:rsidRPr="00C324A8" w:rsidTr="00C26DD5">
        <w:trPr>
          <w:cantSplit/>
          <w:trHeight w:val="23"/>
        </w:trPr>
        <w:tc>
          <w:tcPr>
            <w:tcW w:w="10031" w:type="dxa"/>
            <w:gridSpan w:val="3"/>
            <w:shd w:val="clear" w:color="auto" w:fill="auto"/>
            <w:vAlign w:val="center"/>
          </w:tcPr>
          <w:p w:rsidR="00D83BF5" w:rsidRPr="00ED5132" w:rsidRDefault="00A61139" w:rsidP="005B17C6">
            <w:pPr>
              <w:pStyle w:val="Title1"/>
              <w:spacing w:before="120" w:after="120"/>
            </w:pPr>
            <w:r w:rsidRPr="00A61139">
              <w:t>Proposals for the work of the conference</w:t>
            </w:r>
            <w:r w:rsidR="005B17C6">
              <w:br/>
              <w:t>EMF: Revisions of ITU-D Resolution 62 and Question 7/2</w:t>
            </w:r>
          </w:p>
        </w:tc>
      </w:tr>
      <w:tr w:rsidR="00D83BF5" w:rsidRPr="00C324A8" w:rsidTr="00C26DD5">
        <w:trPr>
          <w:cantSplit/>
          <w:trHeight w:val="23"/>
        </w:trPr>
        <w:tc>
          <w:tcPr>
            <w:tcW w:w="10031" w:type="dxa"/>
            <w:gridSpan w:val="3"/>
            <w:shd w:val="clear" w:color="auto" w:fill="auto"/>
          </w:tcPr>
          <w:p w:rsidR="00D83BF5" w:rsidRPr="00B911B2" w:rsidRDefault="00D83BF5" w:rsidP="0048040C">
            <w:pPr>
              <w:pStyle w:val="Title2"/>
              <w:overflowPunct w:val="0"/>
              <w:autoSpaceDE w:val="0"/>
              <w:autoSpaceDN w:val="0"/>
              <w:adjustRightInd w:val="0"/>
              <w:textAlignment w:val="baseline"/>
            </w:pPr>
          </w:p>
        </w:tc>
      </w:tr>
      <w:tr w:rsidR="00FB3E24" w:rsidRPr="00C324A8" w:rsidTr="00C26DD5">
        <w:trPr>
          <w:cantSplit/>
          <w:trHeight w:val="23"/>
        </w:trPr>
        <w:tc>
          <w:tcPr>
            <w:tcW w:w="10031" w:type="dxa"/>
            <w:gridSpan w:val="3"/>
            <w:shd w:val="clear" w:color="auto" w:fill="auto"/>
          </w:tcPr>
          <w:p w:rsidR="00FB3E24" w:rsidRPr="00A61139" w:rsidRDefault="00FB3E24" w:rsidP="00FB3E24">
            <w:pPr>
              <w:jc w:val="center"/>
            </w:pPr>
          </w:p>
        </w:tc>
      </w:tr>
      <w:bookmarkEnd w:id="7"/>
      <w:bookmarkEnd w:id="8"/>
      <w:tr w:rsidR="00281A76">
        <w:tc>
          <w:tcPr>
            <w:tcW w:w="10031" w:type="dxa"/>
            <w:gridSpan w:val="3"/>
            <w:tcBorders>
              <w:top w:val="single" w:sz="4" w:space="0" w:color="auto"/>
              <w:left w:val="single" w:sz="4" w:space="0" w:color="auto"/>
              <w:bottom w:val="single" w:sz="4" w:space="0" w:color="auto"/>
              <w:right w:val="single" w:sz="4" w:space="0" w:color="auto"/>
            </w:tcBorders>
          </w:tcPr>
          <w:p w:rsidR="00281A76" w:rsidRDefault="00E07009">
            <w:r>
              <w:rPr>
                <w:rFonts w:ascii="Calibri" w:eastAsia="SimSun" w:hAnsi="Calibri" w:cs="Traditional Arabic"/>
                <w:b/>
                <w:bCs/>
                <w:szCs w:val="24"/>
              </w:rPr>
              <w:t>Priority area:</w:t>
            </w:r>
            <w:r>
              <w:rPr>
                <w:rFonts w:ascii="Calibri" w:eastAsia="SimSun" w:hAnsi="Calibri" w:cs="Traditional Arabic"/>
                <w:szCs w:val="24"/>
              </w:rPr>
              <w:tab/>
              <w:t>-</w:t>
            </w:r>
            <w:r>
              <w:rPr>
                <w:rFonts w:ascii="Calibri" w:eastAsia="SimSun" w:hAnsi="Calibri" w:cs="Traditional Arabic"/>
                <w:szCs w:val="24"/>
              </w:rPr>
              <w:tab/>
              <w:t>Resolutions and recommendations</w:t>
            </w:r>
          </w:p>
          <w:p w:rsidR="00281A76" w:rsidRDefault="00E07009">
            <w:pPr>
              <w:pStyle w:val="Priorityarea"/>
            </w:pPr>
            <w:r>
              <w:rPr>
                <w:rFonts w:ascii="Calibri" w:eastAsia="SimSun" w:hAnsi="Calibri" w:cs="Traditional Arabic"/>
                <w:szCs w:val="24"/>
              </w:rPr>
              <w:tab/>
              <w:t>-</w:t>
            </w:r>
            <w:r>
              <w:rPr>
                <w:rFonts w:ascii="Calibri" w:eastAsia="SimSun" w:hAnsi="Calibri" w:cs="Traditional Arabic"/>
                <w:szCs w:val="24"/>
              </w:rPr>
              <w:tab/>
              <w:t>Study Group Questions</w:t>
            </w:r>
          </w:p>
          <w:p w:rsidR="00281A76" w:rsidRDefault="00E07009">
            <w:r>
              <w:rPr>
                <w:rFonts w:ascii="Calibri" w:eastAsia="SimSun" w:hAnsi="Calibri" w:cs="Traditional Arabic"/>
                <w:b/>
                <w:bCs/>
                <w:szCs w:val="24"/>
              </w:rPr>
              <w:t>Summary:</w:t>
            </w:r>
            <w:r w:rsidR="005747CB">
              <w:rPr>
                <w:rFonts w:ascii="Calibri" w:eastAsia="SimSun" w:hAnsi="Calibri" w:cs="Traditional Arabic"/>
                <w:b/>
                <w:bCs/>
                <w:szCs w:val="24"/>
              </w:rPr>
              <w:t xml:space="preserve"> </w:t>
            </w:r>
          </w:p>
          <w:p w:rsidR="005747CB" w:rsidRDefault="005747CB" w:rsidP="00081109">
            <w:pPr>
              <w:rPr>
                <w:szCs w:val="24"/>
              </w:rPr>
            </w:pPr>
            <w:r>
              <w:rPr>
                <w:szCs w:val="24"/>
              </w:rPr>
              <w:t xml:space="preserve">ATDI provides two </w:t>
            </w:r>
            <w:r w:rsidR="005B17C6">
              <w:rPr>
                <w:szCs w:val="24"/>
              </w:rPr>
              <w:t>proposals</w:t>
            </w:r>
            <w:r>
              <w:rPr>
                <w:szCs w:val="24"/>
              </w:rPr>
              <w:t xml:space="preserve">, </w:t>
            </w:r>
            <w:r w:rsidRPr="004B464D">
              <w:rPr>
                <w:szCs w:val="24"/>
              </w:rPr>
              <w:t>based on ATDI contribution</w:t>
            </w:r>
            <w:r w:rsidR="005B17C6">
              <w:rPr>
                <w:szCs w:val="24"/>
              </w:rPr>
              <w:t xml:space="preserve"> to the meeting of ITU-D Study Group 2 (</w:t>
            </w:r>
            <w:r w:rsidR="005B17C6" w:rsidRPr="004B464D">
              <w:rPr>
                <w:szCs w:val="24"/>
              </w:rPr>
              <w:t>Geneva</w:t>
            </w:r>
            <w:r w:rsidR="005B17C6">
              <w:rPr>
                <w:szCs w:val="24"/>
              </w:rPr>
              <w:t>,</w:t>
            </w:r>
            <w:r w:rsidR="005B17C6" w:rsidRPr="004B464D">
              <w:rPr>
                <w:szCs w:val="24"/>
              </w:rPr>
              <w:t xml:space="preserve"> 3-7 April 2017)</w:t>
            </w:r>
            <w:r w:rsidRPr="004B464D">
              <w:rPr>
                <w:szCs w:val="24"/>
              </w:rPr>
              <w:t xml:space="preserve"> </w:t>
            </w:r>
            <w:hyperlink r:id="rId14" w:history="1">
              <w:r w:rsidRPr="004B464D">
                <w:rPr>
                  <w:rStyle w:val="Hyperlink"/>
                  <w:szCs w:val="24"/>
                </w:rPr>
                <w:t>Document 2/410</w:t>
              </w:r>
            </w:hyperlink>
            <w:r w:rsidRPr="004B464D">
              <w:rPr>
                <w:szCs w:val="24"/>
              </w:rPr>
              <w:t xml:space="preserve"> (</w:t>
            </w:r>
            <w:r w:rsidR="005B17C6">
              <w:rPr>
                <w:szCs w:val="24"/>
              </w:rPr>
              <w:t xml:space="preserve">dated </w:t>
            </w:r>
            <w:r w:rsidRPr="004B464D">
              <w:rPr>
                <w:szCs w:val="24"/>
              </w:rPr>
              <w:t>6 Febr</w:t>
            </w:r>
            <w:r w:rsidR="005B17C6">
              <w:rPr>
                <w:szCs w:val="24"/>
              </w:rPr>
              <w:t>uary</w:t>
            </w:r>
            <w:r w:rsidR="005B17C6" w:rsidRPr="004B464D">
              <w:rPr>
                <w:szCs w:val="24"/>
              </w:rPr>
              <w:t xml:space="preserve"> </w:t>
            </w:r>
            <w:r w:rsidR="005B17C6">
              <w:rPr>
                <w:szCs w:val="24"/>
              </w:rPr>
              <w:t>20</w:t>
            </w:r>
            <w:r w:rsidRPr="004B464D">
              <w:rPr>
                <w:szCs w:val="24"/>
              </w:rPr>
              <w:t>17</w:t>
            </w:r>
            <w:r w:rsidR="005B17C6">
              <w:rPr>
                <w:szCs w:val="24"/>
              </w:rPr>
              <w:t>)</w:t>
            </w:r>
            <w:r w:rsidRPr="004B464D">
              <w:rPr>
                <w:szCs w:val="24"/>
              </w:rPr>
              <w:t xml:space="preserve">, the final report for Question 7/2 </w:t>
            </w:r>
            <w:hyperlink r:id="rId15" w:history="1">
              <w:r w:rsidRPr="004B464D">
                <w:rPr>
                  <w:rStyle w:val="Hyperlink"/>
                  <w:szCs w:val="24"/>
                </w:rPr>
                <w:t>Document 2/487</w:t>
              </w:r>
            </w:hyperlink>
            <w:r w:rsidRPr="004B464D">
              <w:rPr>
                <w:szCs w:val="24"/>
              </w:rPr>
              <w:t xml:space="preserve"> of 6 April 2017, ATDI </w:t>
            </w:r>
            <w:r w:rsidR="005B17C6">
              <w:rPr>
                <w:szCs w:val="24"/>
              </w:rPr>
              <w:t xml:space="preserve">contribution to the </w:t>
            </w:r>
            <w:r w:rsidR="005B17C6" w:rsidRPr="004B464D">
              <w:rPr>
                <w:szCs w:val="24"/>
              </w:rPr>
              <w:t>Regional Preparatory Meeting for WTDC-17 for Europe (Viln</w:t>
            </w:r>
            <w:r w:rsidR="005B17C6">
              <w:rPr>
                <w:szCs w:val="24"/>
              </w:rPr>
              <w:t xml:space="preserve">ius, 27-28 April 2017) </w:t>
            </w:r>
            <w:r w:rsidRPr="004B464D">
              <w:rPr>
                <w:szCs w:val="24"/>
              </w:rPr>
              <w:t xml:space="preserve">Document </w:t>
            </w:r>
            <w:hyperlink r:id="rId16" w:history="1">
              <w:r w:rsidRPr="004B464D">
                <w:rPr>
                  <w:rStyle w:val="Hyperlink"/>
                  <w:szCs w:val="24"/>
                </w:rPr>
                <w:t>RPM-EUR17/14</w:t>
              </w:r>
            </w:hyperlink>
            <w:r w:rsidRPr="004B464D">
              <w:rPr>
                <w:szCs w:val="24"/>
              </w:rPr>
              <w:t xml:space="preserve"> (</w:t>
            </w:r>
            <w:r w:rsidR="005B17C6">
              <w:rPr>
                <w:szCs w:val="24"/>
              </w:rPr>
              <w:t xml:space="preserve">dated </w:t>
            </w:r>
            <w:r w:rsidRPr="004B464D">
              <w:rPr>
                <w:szCs w:val="24"/>
              </w:rPr>
              <w:t>22 Febr</w:t>
            </w:r>
            <w:r w:rsidR="005B17C6">
              <w:rPr>
                <w:szCs w:val="24"/>
              </w:rPr>
              <w:t>uary</w:t>
            </w:r>
            <w:r w:rsidR="005B17C6" w:rsidRPr="004B464D">
              <w:rPr>
                <w:szCs w:val="24"/>
              </w:rPr>
              <w:t xml:space="preserve"> </w:t>
            </w:r>
            <w:r w:rsidR="005B17C6">
              <w:rPr>
                <w:szCs w:val="24"/>
              </w:rPr>
              <w:t>20</w:t>
            </w:r>
            <w:r w:rsidRPr="004B464D">
              <w:rPr>
                <w:szCs w:val="24"/>
              </w:rPr>
              <w:t>17</w:t>
            </w:r>
            <w:r w:rsidR="005B17C6">
              <w:rPr>
                <w:szCs w:val="24"/>
              </w:rPr>
              <w:t>)</w:t>
            </w:r>
            <w:r w:rsidRPr="004B464D">
              <w:rPr>
                <w:szCs w:val="24"/>
              </w:rPr>
              <w:t xml:space="preserve">, </w:t>
            </w:r>
            <w:r>
              <w:rPr>
                <w:szCs w:val="24"/>
              </w:rPr>
              <w:t>and</w:t>
            </w:r>
            <w:r w:rsidRPr="00F7373C">
              <w:rPr>
                <w:szCs w:val="22"/>
              </w:rPr>
              <w:t xml:space="preserve"> </w:t>
            </w:r>
            <w:proofErr w:type="spellStart"/>
            <w:r w:rsidRPr="007C3FAF">
              <w:rPr>
                <w:rStyle w:val="Bold"/>
                <w:b w:val="0"/>
                <w:bCs/>
                <w:szCs w:val="22"/>
              </w:rPr>
              <w:t>and</w:t>
            </w:r>
            <w:proofErr w:type="spellEnd"/>
            <w:r w:rsidRPr="007C3FAF">
              <w:rPr>
                <w:rStyle w:val="Bold"/>
                <w:b w:val="0"/>
                <w:bCs/>
                <w:szCs w:val="22"/>
              </w:rPr>
              <w:t xml:space="preserve"> some ideas from </w:t>
            </w:r>
            <w:r w:rsidR="005B17C6" w:rsidRPr="007C3FAF">
              <w:rPr>
                <w:rStyle w:val="Bold"/>
                <w:b w:val="0"/>
                <w:bCs/>
                <w:szCs w:val="22"/>
              </w:rPr>
              <w:t xml:space="preserve">Document </w:t>
            </w:r>
            <w:hyperlink r:id="rId17" w:history="1">
              <w:r w:rsidR="005B17C6" w:rsidRPr="007C3FAF">
                <w:rPr>
                  <w:rStyle w:val="Hyperlink"/>
                  <w:szCs w:val="22"/>
                </w:rPr>
                <w:t>WTDC-17/25</w:t>
              </w:r>
            </w:hyperlink>
            <w:r w:rsidR="005B17C6" w:rsidRPr="007C3FAF">
              <w:rPr>
                <w:rStyle w:val="Bold"/>
                <w:b w:val="0"/>
                <w:bCs/>
                <w:szCs w:val="22"/>
              </w:rPr>
              <w:t xml:space="preserve"> </w:t>
            </w:r>
            <w:r w:rsidR="005B17C6">
              <w:rPr>
                <w:rStyle w:val="Bold"/>
                <w:b w:val="0"/>
                <w:bCs/>
                <w:szCs w:val="22"/>
              </w:rPr>
              <w:t xml:space="preserve">(dated </w:t>
            </w:r>
            <w:r w:rsidR="005B17C6" w:rsidRPr="007C3FAF">
              <w:rPr>
                <w:rStyle w:val="Bold"/>
                <w:b w:val="0"/>
                <w:bCs/>
                <w:szCs w:val="22"/>
              </w:rPr>
              <w:t>7 Aug. 2017</w:t>
            </w:r>
            <w:r w:rsidR="005B17C6">
              <w:rPr>
                <w:rStyle w:val="Bold"/>
                <w:b w:val="0"/>
                <w:bCs/>
                <w:szCs w:val="22"/>
              </w:rPr>
              <w:t xml:space="preserve">) by the </w:t>
            </w:r>
            <w:r w:rsidRPr="007C3FAF">
              <w:rPr>
                <w:rStyle w:val="Bold"/>
                <w:b w:val="0"/>
                <w:bCs/>
                <w:szCs w:val="22"/>
              </w:rPr>
              <w:t>Central African Republic</w:t>
            </w:r>
            <w:r w:rsidR="005B17C6">
              <w:rPr>
                <w:rStyle w:val="Bold"/>
                <w:b w:val="0"/>
                <w:bCs/>
                <w:szCs w:val="22"/>
              </w:rPr>
              <w:t xml:space="preserve">. </w:t>
            </w:r>
            <w:r w:rsidR="005B17C6" w:rsidRPr="004B464D">
              <w:rPr>
                <w:szCs w:val="24"/>
              </w:rPr>
              <w:t xml:space="preserve"> </w:t>
            </w:r>
            <w:r w:rsidRPr="004B464D">
              <w:rPr>
                <w:szCs w:val="24"/>
              </w:rPr>
              <w:t xml:space="preserve">ATDI proposes to revise </w:t>
            </w:r>
            <w:r>
              <w:rPr>
                <w:szCs w:val="24"/>
              </w:rPr>
              <w:t>ITU-D Resolution 62 and Question 7/2. The Revisio</w:t>
            </w:r>
            <w:r w:rsidR="005B17C6">
              <w:rPr>
                <w:szCs w:val="24"/>
              </w:rPr>
              <w:t>n</w:t>
            </w:r>
            <w:r>
              <w:rPr>
                <w:szCs w:val="24"/>
              </w:rPr>
              <w:t>s</w:t>
            </w:r>
            <w:r w:rsidRPr="004B464D">
              <w:rPr>
                <w:szCs w:val="24"/>
              </w:rPr>
              <w:t xml:space="preserve"> reflect augmented cellular penetration and traffic growth, increased usage of data services, network coverage and capacity extension. Changes in international activities are referred and dates are updated. The revision may guide future activities on Question 7/2.</w:t>
            </w:r>
          </w:p>
          <w:p w:rsidR="00281A76" w:rsidRDefault="00E07009">
            <w:r>
              <w:rPr>
                <w:rFonts w:ascii="Calibri" w:eastAsia="SimSun" w:hAnsi="Calibri" w:cs="Traditional Arabic"/>
                <w:b/>
                <w:bCs/>
                <w:szCs w:val="24"/>
              </w:rPr>
              <w:t>Expected results:</w:t>
            </w:r>
          </w:p>
          <w:p w:rsidR="00281A76" w:rsidRDefault="005747CB" w:rsidP="005747CB">
            <w:pPr>
              <w:rPr>
                <w:szCs w:val="24"/>
              </w:rPr>
            </w:pPr>
            <w:r w:rsidRPr="00CD1AEA">
              <w:rPr>
                <w:szCs w:val="24"/>
              </w:rPr>
              <w:t>Amendment and adoption</w:t>
            </w:r>
            <w:r>
              <w:rPr>
                <w:szCs w:val="24"/>
              </w:rPr>
              <w:t xml:space="preserve"> of the proposed revisions of </w:t>
            </w:r>
            <w:hyperlink r:id="rId18" w:history="1">
              <w:r w:rsidRPr="003D1032">
                <w:rPr>
                  <w:rStyle w:val="Hyperlink"/>
                  <w:szCs w:val="22"/>
                </w:rPr>
                <w:t>Resolution 62</w:t>
              </w:r>
            </w:hyperlink>
            <w:r w:rsidRPr="004B464D">
              <w:rPr>
                <w:rStyle w:val="Hyperlink"/>
                <w:color w:val="auto"/>
                <w:szCs w:val="22"/>
                <w:u w:val="none"/>
              </w:rPr>
              <w:t xml:space="preserve"> and </w:t>
            </w:r>
            <w:hyperlink r:id="rId19" w:history="1">
              <w:r w:rsidRPr="00F66CA9">
                <w:rPr>
                  <w:rStyle w:val="Hyperlink"/>
                  <w:szCs w:val="24"/>
                </w:rPr>
                <w:t>Question 7/2</w:t>
              </w:r>
            </w:hyperlink>
            <w:r>
              <w:rPr>
                <w:rStyle w:val="Hyperlink"/>
                <w:szCs w:val="24"/>
              </w:rPr>
              <w:t>.</w:t>
            </w:r>
          </w:p>
          <w:p w:rsidR="00281A76" w:rsidRDefault="00E07009">
            <w:r>
              <w:rPr>
                <w:rFonts w:ascii="Calibri" w:eastAsia="SimSun" w:hAnsi="Calibri" w:cs="Traditional Arabic"/>
                <w:b/>
                <w:bCs/>
                <w:szCs w:val="24"/>
              </w:rPr>
              <w:t>References:</w:t>
            </w:r>
          </w:p>
          <w:p w:rsidR="00281A76" w:rsidRPr="005747CB" w:rsidRDefault="005747CB" w:rsidP="00DC0CCE">
            <w:pPr>
              <w:spacing w:after="200"/>
            </w:pPr>
            <w:r w:rsidRPr="004B464D">
              <w:t xml:space="preserve">ITU-D </w:t>
            </w:r>
            <w:hyperlink r:id="rId20" w:history="1">
              <w:r w:rsidRPr="004B464D">
                <w:rPr>
                  <w:rStyle w:val="Hyperlink"/>
                </w:rPr>
                <w:t>Resolution 62</w:t>
              </w:r>
            </w:hyperlink>
            <w:r w:rsidRPr="004B464D">
              <w:t xml:space="preserve">, </w:t>
            </w:r>
            <w:hyperlink r:id="rId21" w:history="1">
              <w:r w:rsidRPr="004B464D">
                <w:rPr>
                  <w:rStyle w:val="Hyperlink"/>
                </w:rPr>
                <w:t>Question 7/2</w:t>
              </w:r>
            </w:hyperlink>
            <w:r w:rsidRPr="004B464D">
              <w:t xml:space="preserve">, ITU-T </w:t>
            </w:r>
            <w:hyperlink r:id="rId22" w:history="1">
              <w:r w:rsidRPr="004B464D">
                <w:rPr>
                  <w:rStyle w:val="Hyperlink"/>
                </w:rPr>
                <w:t>Resolution 72</w:t>
              </w:r>
            </w:hyperlink>
            <w:r w:rsidRPr="004B464D">
              <w:t xml:space="preserve"> (Rev. Dubai, 2012; Measurement concerns related to human exposure to electromagnetic fields), ITU-T </w:t>
            </w:r>
            <w:hyperlink r:id="rId23" w:history="1">
              <w:r w:rsidRPr="004B464D">
                <w:rPr>
                  <w:rStyle w:val="Hyperlink"/>
                </w:rPr>
                <w:t>Question 3/5</w:t>
              </w:r>
            </w:hyperlink>
            <w:r w:rsidRPr="004B464D">
              <w:t xml:space="preserve"> (Human exposure to EMFs from ICTs) and ITU-R </w:t>
            </w:r>
            <w:hyperlink r:id="rId24" w:history="1">
              <w:r w:rsidRPr="004B464D">
                <w:rPr>
                  <w:rStyle w:val="Hyperlink"/>
                </w:rPr>
                <w:t>Question 1/239</w:t>
              </w:r>
            </w:hyperlink>
            <w:r w:rsidRPr="004B464D">
              <w:t xml:space="preserve"> (Electromagnetic field measurements to assess human exposure).</w:t>
            </w:r>
          </w:p>
        </w:tc>
      </w:tr>
    </w:tbl>
    <w:p w:rsidR="001D7CE4" w:rsidRDefault="001D7CE4" w:rsidP="0037069D"/>
    <w:p w:rsidR="00C26DD5" w:rsidRDefault="00C26DD5">
      <w:pPr>
        <w:overflowPunct/>
        <w:autoSpaceDE/>
        <w:autoSpaceDN/>
        <w:adjustRightInd/>
        <w:spacing w:before="0"/>
        <w:textAlignment w:val="auto"/>
        <w:rPr>
          <w:szCs w:val="24"/>
        </w:rPr>
      </w:pPr>
      <w:r>
        <w:rPr>
          <w:szCs w:val="24"/>
        </w:rPr>
        <w:br w:type="page"/>
      </w:r>
    </w:p>
    <w:p w:rsidR="00281A76" w:rsidRDefault="00E07009">
      <w:pPr>
        <w:pStyle w:val="Proposal"/>
      </w:pPr>
      <w:r>
        <w:rPr>
          <w:b/>
        </w:rPr>
        <w:lastRenderedPageBreak/>
        <w:t>MOD</w:t>
      </w:r>
      <w:r>
        <w:tab/>
        <w:t>ATDI/27/1</w:t>
      </w:r>
    </w:p>
    <w:p w:rsidR="00665D45" w:rsidRPr="00BC3913" w:rsidRDefault="00665D45" w:rsidP="00665D45">
      <w:pPr>
        <w:pStyle w:val="ResNo"/>
      </w:pPr>
      <w:bookmarkStart w:id="9" w:name="_Toc393980113"/>
      <w:r w:rsidRPr="00BC3913">
        <w:t>RESOLUTION 62 (R</w:t>
      </w:r>
      <w:r w:rsidRPr="00F9707C">
        <w:t>ev</w:t>
      </w:r>
      <w:r w:rsidRPr="00BC3913">
        <w:t xml:space="preserve">. </w:t>
      </w:r>
      <w:ins w:id="10" w:author="Haim Mazar" w:date="2017-08-19T19:49:00Z">
        <w:r>
          <w:t>Buenos aires</w:t>
        </w:r>
      </w:ins>
      <w:del w:id="11" w:author="Haim Mazar" w:date="2017-08-19T19:49:00Z">
        <w:r w:rsidRPr="00BC3913" w:rsidDel="00100CE5">
          <w:delText>D</w:delText>
        </w:r>
        <w:r w:rsidRPr="00F9707C" w:rsidDel="00100CE5">
          <w:delText>ubai</w:delText>
        </w:r>
      </w:del>
      <w:r w:rsidRPr="00BC3913">
        <w:t xml:space="preserve">, </w:t>
      </w:r>
      <w:del w:id="12" w:author="Haim Mazar" w:date="2017-08-19T19:49:00Z">
        <w:r w:rsidRPr="00BC3913" w:rsidDel="00100CE5">
          <w:delText>2014</w:delText>
        </w:r>
      </w:del>
      <w:ins w:id="13" w:author="Haim Mazar" w:date="2017-08-19T19:49:00Z">
        <w:r w:rsidRPr="00BC3913">
          <w:t>201</w:t>
        </w:r>
        <w:r>
          <w:t>7</w:t>
        </w:r>
      </w:ins>
      <w:r w:rsidRPr="00BC3913">
        <w:t>)</w:t>
      </w:r>
      <w:bookmarkEnd w:id="9"/>
    </w:p>
    <w:p w:rsidR="00665D45" w:rsidRPr="00BC3913" w:rsidRDefault="00665D45" w:rsidP="00665D45">
      <w:pPr>
        <w:pStyle w:val="Restitle"/>
      </w:pPr>
      <w:ins w:id="14" w:author="Haim Mazar" w:date="2017-08-19T19:49:00Z">
        <w:r>
          <w:t xml:space="preserve">Assessment and </w:t>
        </w:r>
      </w:ins>
      <w:r w:rsidRPr="00BC3913">
        <w:t xml:space="preserve">Measurement concerns related to human exposure </w:t>
      </w:r>
      <w:r w:rsidRPr="00BC3913">
        <w:br/>
        <w:t>to electromagnetic fields</w:t>
      </w:r>
    </w:p>
    <w:p w:rsidR="00665D45" w:rsidRPr="00BC3913" w:rsidRDefault="00665D45" w:rsidP="00665D45">
      <w:pPr>
        <w:pStyle w:val="Normalaftertitle"/>
      </w:pPr>
      <w:r w:rsidRPr="00BC3913">
        <w:t>The World Telecommunication Development Conference (</w:t>
      </w:r>
      <w:ins w:id="15" w:author="Haim Mazar" w:date="2017-08-19T19:49:00Z">
        <w:r>
          <w:t>Buenos Aires</w:t>
        </w:r>
      </w:ins>
      <w:del w:id="16" w:author="Haim Mazar" w:date="2017-08-19T19:49:00Z">
        <w:r w:rsidRPr="00BC3913" w:rsidDel="00100CE5">
          <w:delText>Dubai</w:delText>
        </w:r>
      </w:del>
      <w:r w:rsidRPr="00BC3913">
        <w:t xml:space="preserve">, </w:t>
      </w:r>
      <w:del w:id="17" w:author="Haim Mazar" w:date="2017-08-19T19:49:00Z">
        <w:r w:rsidRPr="00BC3913" w:rsidDel="00100CE5">
          <w:delText>2014</w:delText>
        </w:r>
      </w:del>
      <w:ins w:id="18" w:author="Haim Mazar" w:date="2017-08-19T19:49:00Z">
        <w:r w:rsidRPr="00BC3913">
          <w:t>201</w:t>
        </w:r>
        <w:r>
          <w:t>7</w:t>
        </w:r>
      </w:ins>
      <w:r w:rsidRPr="00BC3913">
        <w:t>),</w:t>
      </w:r>
    </w:p>
    <w:p w:rsidR="00665D45" w:rsidRPr="00BC3913" w:rsidRDefault="00665D45" w:rsidP="00665D45">
      <w:pPr>
        <w:pStyle w:val="Call"/>
      </w:pPr>
      <w:proofErr w:type="gramStart"/>
      <w:r w:rsidRPr="00BC3913">
        <w:t>recalling</w:t>
      </w:r>
      <w:proofErr w:type="gramEnd"/>
    </w:p>
    <w:p w:rsidR="00665D45" w:rsidRPr="00BC3913" w:rsidRDefault="00665D45" w:rsidP="00665D45">
      <w:r w:rsidRPr="00A4047C">
        <w:rPr>
          <w:i/>
          <w:iCs/>
        </w:rPr>
        <w:t>a)</w:t>
      </w:r>
      <w:r w:rsidRPr="00BC3913">
        <w:tab/>
        <w:t xml:space="preserve">Resolution 72 (Rev. </w:t>
      </w:r>
      <w:proofErr w:type="spellStart"/>
      <w:ins w:id="19" w:author="Haim Mazar" w:date="2017-08-19T19:50:00Z">
        <w:r w:rsidRPr="00A602B1">
          <w:t>Hammamet</w:t>
        </w:r>
        <w:proofErr w:type="spellEnd"/>
        <w:r w:rsidRPr="00A602B1">
          <w:t>, 2016</w:t>
        </w:r>
      </w:ins>
      <w:del w:id="20" w:author="Haim Mazar" w:date="2017-08-19T19:50:00Z">
        <w:r w:rsidRPr="00BC3913" w:rsidDel="00100CE5">
          <w:delText>Dubai, 2012</w:delText>
        </w:r>
      </w:del>
      <w:r w:rsidRPr="00BC3913">
        <w:t xml:space="preserve">) of the World Telecommunication Standardization Assembly, on measurement </w:t>
      </w:r>
      <w:ins w:id="21" w:author="Haim Mazar" w:date="2017-08-19T19:50:00Z">
        <w:r>
          <w:t>and assessment</w:t>
        </w:r>
        <w:r w:rsidRPr="00BC3913">
          <w:t xml:space="preserve"> </w:t>
        </w:r>
      </w:ins>
      <w:r w:rsidRPr="00BC3913">
        <w:t>concerns related to human exposure to electromagnetic fields (EMF), which calls for close cooperation among the Directors of the three Bureaux to implement the resolution in view of its importance to developing countries</w:t>
      </w:r>
      <w:r w:rsidRPr="00BC3913">
        <w:rPr>
          <w:rStyle w:val="FootnoteReference"/>
        </w:rPr>
        <w:footnoteReference w:customMarkFollows="1" w:id="1"/>
        <w:t>1</w:t>
      </w:r>
      <w:r w:rsidRPr="00BC3913">
        <w:t>;</w:t>
      </w:r>
    </w:p>
    <w:p w:rsidR="00665D45" w:rsidRPr="00BC3913" w:rsidRDefault="00665D45" w:rsidP="00665D45">
      <w:r w:rsidRPr="00BC3913">
        <w:rPr>
          <w:i/>
          <w:iCs/>
        </w:rPr>
        <w:t>b)</w:t>
      </w:r>
      <w:r w:rsidRPr="00BC3913">
        <w:tab/>
        <w:t>Resolution 176 (</w:t>
      </w:r>
      <w:del w:id="22" w:author="Haim Mazar" w:date="2017-08-19T19:50:00Z">
        <w:r w:rsidRPr="00BC3913" w:rsidDel="00100CE5">
          <w:delText>Guadalajara</w:delText>
        </w:r>
      </w:del>
      <w:ins w:id="23" w:author="Haim Mazar" w:date="2017-08-19T19:50:00Z">
        <w:r>
          <w:t>Busan</w:t>
        </w:r>
      </w:ins>
      <w:r w:rsidRPr="00BC3913">
        <w:t xml:space="preserve">, </w:t>
      </w:r>
      <w:del w:id="24" w:author="Haim Mazar" w:date="2017-08-19T19:51:00Z">
        <w:r w:rsidRPr="00BC3913" w:rsidDel="00100CE5">
          <w:delText>2010</w:delText>
        </w:r>
      </w:del>
      <w:ins w:id="25" w:author="Haim Mazar" w:date="2017-08-19T19:51:00Z">
        <w:r w:rsidRPr="00BC3913">
          <w:t>201</w:t>
        </w:r>
        <w:r>
          <w:t>4</w:t>
        </w:r>
      </w:ins>
      <w:r w:rsidRPr="00BC3913">
        <w:t>) of the Plenipotentiary Conference, on human exposure to and measurement of electromagnetic fields,</w:t>
      </w:r>
    </w:p>
    <w:p w:rsidR="00665D45" w:rsidRPr="00BC3913" w:rsidRDefault="00665D45" w:rsidP="00665D45">
      <w:pPr>
        <w:pStyle w:val="Call"/>
      </w:pPr>
      <w:proofErr w:type="gramStart"/>
      <w:r w:rsidRPr="00BC3913">
        <w:t>considering</w:t>
      </w:r>
      <w:proofErr w:type="gramEnd"/>
    </w:p>
    <w:p w:rsidR="00665D45" w:rsidRPr="00BC3913" w:rsidRDefault="00665D45" w:rsidP="00665D45">
      <w:r w:rsidRPr="00341BA1">
        <w:rPr>
          <w:i/>
        </w:rPr>
        <w:t>a)</w:t>
      </w:r>
      <w:r w:rsidRPr="00341BA1">
        <w:rPr>
          <w:i/>
        </w:rPr>
        <w:tab/>
      </w:r>
      <w:proofErr w:type="gramStart"/>
      <w:r w:rsidRPr="00BC3913">
        <w:t>that</w:t>
      </w:r>
      <w:proofErr w:type="gramEnd"/>
      <w:r w:rsidRPr="00BC3913">
        <w:t xml:space="preserve"> there is a pressing need for information on the potential effects of human exposure to EMF in order to protect humans from such effects;</w:t>
      </w:r>
    </w:p>
    <w:p w:rsidR="00665D45" w:rsidRPr="00BC3913" w:rsidRDefault="00665D45" w:rsidP="00665D45">
      <w:r w:rsidRPr="00341BA1">
        <w:rPr>
          <w:i/>
        </w:rPr>
        <w:t>b)</w:t>
      </w:r>
      <w:r w:rsidRPr="00341BA1">
        <w:rPr>
          <w:i/>
        </w:rPr>
        <w:tab/>
      </w:r>
      <w:r w:rsidRPr="00BC3913">
        <w:t>that there are a number of eminent international bodies involved in establishing measurement methodologies for assessing human exposure to EMF, and these already cooperate with many telecommunication standards bodies, including the ITU Telecommunication Standardization Sector (ITU</w:t>
      </w:r>
      <w:r w:rsidRPr="00BC3913">
        <w:noBreakHyphen/>
        <w:t>T),</w:t>
      </w:r>
    </w:p>
    <w:p w:rsidR="00665D45" w:rsidRPr="00BC3913" w:rsidRDefault="00665D45" w:rsidP="00665D45">
      <w:pPr>
        <w:pStyle w:val="Call"/>
      </w:pPr>
      <w:proofErr w:type="gramStart"/>
      <w:r w:rsidRPr="00BC3913">
        <w:t>recognizing</w:t>
      </w:r>
      <w:proofErr w:type="gramEnd"/>
    </w:p>
    <w:p w:rsidR="00665D45" w:rsidRPr="00BC3913" w:rsidRDefault="00665D45" w:rsidP="00665D45">
      <w:r w:rsidRPr="00341BA1">
        <w:rPr>
          <w:i/>
        </w:rPr>
        <w:t>a)</w:t>
      </w:r>
      <w:r w:rsidRPr="00341BA1">
        <w:rPr>
          <w:i/>
        </w:rPr>
        <w:tab/>
      </w:r>
      <w:r w:rsidRPr="00BC3913">
        <w:t>that some publications and information about EMF effects on health create doubt among the population, in particular in developing countries, causing these countries to address questions to ITU</w:t>
      </w:r>
      <w:r w:rsidRPr="00BC3913">
        <w:noBreakHyphen/>
        <w:t>T and</w:t>
      </w:r>
      <w:del w:id="26" w:author="Haim Mazar" w:date="2017-08-19T19:51:00Z">
        <w:r w:rsidRPr="00BC3913" w:rsidDel="00100CE5">
          <w:delText>,</w:delText>
        </w:r>
      </w:del>
      <w:r w:rsidRPr="00BC3913">
        <w:t xml:space="preserve"> </w:t>
      </w:r>
      <w:del w:id="27" w:author="Haim Mazar" w:date="2017-08-19T19:51:00Z">
        <w:r w:rsidRPr="00BC3913" w:rsidDel="00100CE5">
          <w:delText xml:space="preserve">currently, </w:delText>
        </w:r>
      </w:del>
      <w:ins w:id="28" w:author="Haim Mazar" w:date="2017-08-19T19:51:00Z">
        <w:r>
          <w:t xml:space="preserve"> </w:t>
        </w:r>
      </w:ins>
      <w:r w:rsidRPr="00BC3913">
        <w:t>to the ITU Telecommunication Development Sector (ITU</w:t>
      </w:r>
      <w:r w:rsidRPr="00BC3913">
        <w:noBreakHyphen/>
        <w:t>D);</w:t>
      </w:r>
    </w:p>
    <w:p w:rsidR="00665D45" w:rsidRPr="00BC3913" w:rsidRDefault="00665D45" w:rsidP="00665D45">
      <w:r w:rsidRPr="00BC3913">
        <w:rPr>
          <w:i/>
          <w:iCs/>
        </w:rPr>
        <w:t>b)</w:t>
      </w:r>
      <w:r w:rsidRPr="00BC3913">
        <w:tab/>
      </w:r>
      <w:proofErr w:type="gramStart"/>
      <w:r w:rsidRPr="00BC3913">
        <w:t>that</w:t>
      </w:r>
      <w:proofErr w:type="gramEnd"/>
      <w:r w:rsidRPr="00BC3913">
        <w:t xml:space="preserve"> without adequate information or appropriate regulation, people, particularly in developing countries, may have concerns about the effect of EMF on their health, and that inadequate, or in some cases incorrect, information may result in increasing opposition to the deployment of radio installations</w:t>
      </w:r>
      <w:ins w:id="29" w:author="Haim Mazar" w:date="2017-08-19T19:52:00Z">
        <w:r>
          <w:t xml:space="preserve">, </w:t>
        </w:r>
        <w:r w:rsidRPr="0092282A">
          <w:t>in their vicinity</w:t>
        </w:r>
      </w:ins>
      <w:r w:rsidRPr="00BC3913">
        <w:t>;</w:t>
      </w:r>
    </w:p>
    <w:p w:rsidR="00665D45" w:rsidRPr="00BC3913" w:rsidRDefault="00665D45" w:rsidP="00665D45">
      <w:r w:rsidRPr="00BC3913">
        <w:rPr>
          <w:i/>
        </w:rPr>
        <w:t>c</w:t>
      </w:r>
      <w:r w:rsidRPr="00BC3913">
        <w:rPr>
          <w:i/>
          <w:iCs/>
        </w:rPr>
        <w:t>)</w:t>
      </w:r>
      <w:r w:rsidRPr="00BC3913">
        <w:tab/>
      </w:r>
      <w:proofErr w:type="gramStart"/>
      <w:r w:rsidRPr="00BC3913">
        <w:t>that</w:t>
      </w:r>
      <w:proofErr w:type="gramEnd"/>
      <w:r w:rsidRPr="00BC3913">
        <w:t xml:space="preserve"> the effect on humans of EMF from handheld devices has not received enough public information, and use of a mobile phone may expose the user to a stronger EMF than a base station; </w:t>
      </w:r>
    </w:p>
    <w:p w:rsidR="00665D45" w:rsidRPr="00BC3913" w:rsidRDefault="00665D45" w:rsidP="00665D45">
      <w:r w:rsidRPr="00341BA1">
        <w:rPr>
          <w:i/>
        </w:rPr>
        <w:t>d)</w:t>
      </w:r>
      <w:r w:rsidRPr="00341BA1">
        <w:rPr>
          <w:i/>
        </w:rPr>
        <w:tab/>
      </w:r>
      <w:r w:rsidRPr="00BC3913">
        <w:t xml:space="preserve">that the cost of the equipment used for assessing human exposure </w:t>
      </w:r>
      <w:ins w:id="30" w:author="Haim Mazar" w:date="2017-08-19T19:52:00Z">
        <w:r w:rsidRPr="00BC3913">
          <w:t xml:space="preserve">from handheld devices </w:t>
        </w:r>
      </w:ins>
      <w:r w:rsidRPr="00BC3913">
        <w:t>to EMF is very high and difficult for many developing countries to afford;</w:t>
      </w:r>
    </w:p>
    <w:p w:rsidR="00665D45" w:rsidRPr="00BC3913" w:rsidRDefault="00665D45" w:rsidP="00665D45">
      <w:r w:rsidRPr="00341BA1">
        <w:rPr>
          <w:i/>
        </w:rPr>
        <w:t>e)</w:t>
      </w:r>
      <w:r w:rsidRPr="00341BA1">
        <w:rPr>
          <w:i/>
        </w:rPr>
        <w:tab/>
      </w:r>
      <w:r w:rsidRPr="00BC3913">
        <w:t xml:space="preserve">that implementing </w:t>
      </w:r>
      <w:del w:id="31" w:author="Haim Mazar" w:date="2017-08-19T19:52:00Z">
        <w:r w:rsidRPr="00BC3913" w:rsidDel="00100CE5">
          <w:delText xml:space="preserve">such </w:delText>
        </w:r>
      </w:del>
      <w:r w:rsidRPr="00BC3913">
        <w:t>measurement</w:t>
      </w:r>
      <w:ins w:id="32" w:author="Haim Mazar" w:date="2017-08-19T19:52:00Z">
        <w:r>
          <w:t>s</w:t>
        </w:r>
      </w:ins>
      <w:r w:rsidRPr="00BC3913">
        <w:t xml:space="preserve"> is essential for many regulatory authorities in developing countries, in order to monitor the limits for human exposure to radio-frequency </w:t>
      </w:r>
      <w:r w:rsidRPr="00BC3913">
        <w:lastRenderedPageBreak/>
        <w:t>energy, and that they are called upon to ensure those limits are met in order to license different services;</w:t>
      </w:r>
    </w:p>
    <w:p w:rsidR="00665D45" w:rsidRDefault="00665D45" w:rsidP="00665D45">
      <w:pPr>
        <w:rPr>
          <w:ins w:id="33" w:author="Haim Mazar" w:date="2017-08-19T19:57:00Z"/>
        </w:rPr>
      </w:pPr>
      <w:r w:rsidRPr="00BC3913">
        <w:rPr>
          <w:i/>
        </w:rPr>
        <w:t>f)</w:t>
      </w:r>
      <w:r w:rsidRPr="00BC3913">
        <w:tab/>
        <w:t>the work of ITU</w:t>
      </w:r>
      <w:r w:rsidRPr="00BC3913">
        <w:noBreakHyphen/>
        <w:t>T Study Group 5 on this issue, including the updating of practical and affordable guidelines to help developing countries deal with this issue effectively</w:t>
      </w:r>
      <w:ins w:id="34" w:author="Haim Mazar" w:date="2017-08-19T19:57:00Z">
        <w:r>
          <w:t>;</w:t>
        </w:r>
      </w:ins>
      <w:del w:id="35" w:author="Haim Mazar" w:date="2017-08-19T19:57:00Z">
        <w:r w:rsidRPr="00BC3913" w:rsidDel="00AB6915">
          <w:delText>,</w:delText>
        </w:r>
      </w:del>
    </w:p>
    <w:p w:rsidR="00665D45" w:rsidRPr="00BC3913" w:rsidRDefault="00665D45" w:rsidP="00665D45">
      <w:ins w:id="36" w:author="Haim Mazar" w:date="2017-08-19T19:57:00Z">
        <w:r w:rsidRPr="0023305A">
          <w:rPr>
            <w:i/>
            <w:iCs/>
          </w:rPr>
          <w:t xml:space="preserve">g) </w:t>
        </w:r>
        <w:r>
          <w:rPr>
            <w:i/>
            <w:iCs/>
          </w:rPr>
          <w:tab/>
        </w:r>
        <w:proofErr w:type="gramStart"/>
        <w:r w:rsidRPr="0023305A">
          <w:t>the</w:t>
        </w:r>
        <w:proofErr w:type="gramEnd"/>
        <w:r w:rsidRPr="0023305A">
          <w:t xml:space="preserve"> </w:t>
        </w:r>
        <w:r>
          <w:t xml:space="preserve">work of ITU-R Study Group 1 </w:t>
        </w:r>
        <w:r w:rsidRPr="000C742C">
          <w:rPr>
            <w:rFonts w:eastAsia="Arial"/>
            <w:color w:val="00000A"/>
            <w:szCs w:val="24"/>
            <w:rPrChange w:id="37" w:author="BDT - nd" w:date="2017-08-21T10:16:00Z">
              <w:rPr>
                <w:rFonts w:eastAsia="Arial"/>
                <w:color w:val="00000A"/>
                <w:szCs w:val="24"/>
                <w:lang w:val="de-DE"/>
              </w:rPr>
            </w:rPrChange>
          </w:rPr>
          <w:t xml:space="preserve">Question </w:t>
        </w:r>
        <w:r w:rsidRPr="001F3DC1">
          <w:rPr>
            <w:rFonts w:eastAsia="Arial" w:cs="Arial Unicode MS"/>
            <w:sz w:val="20"/>
            <w:lang w:val="de-DE"/>
          </w:rPr>
          <w:fldChar w:fldCharType="begin"/>
        </w:r>
        <w:r w:rsidRPr="000C742C">
          <w:rPr>
            <w:rFonts w:eastAsia="Arial" w:cs="Arial Unicode MS"/>
            <w:sz w:val="20"/>
            <w:rPrChange w:id="38" w:author="BDT - nd" w:date="2017-08-21T10:16:00Z">
              <w:rPr>
                <w:rFonts w:eastAsia="Arial" w:cs="Arial Unicode MS"/>
                <w:sz w:val="20"/>
                <w:lang w:val="de-DE"/>
              </w:rPr>
            </w:rPrChange>
          </w:rPr>
          <w:instrText>HYPERLINK "http://www.itu.int/pub/R-QUE-SG01.239"</w:instrText>
        </w:r>
        <w:r w:rsidRPr="001F3DC1">
          <w:rPr>
            <w:rFonts w:eastAsia="Arial" w:cs="Arial Unicode MS"/>
            <w:sz w:val="20"/>
            <w:lang w:val="de-DE"/>
          </w:rPr>
          <w:fldChar w:fldCharType="separate"/>
        </w:r>
        <w:r w:rsidRPr="000C742C">
          <w:rPr>
            <w:rFonts w:eastAsia="Arial"/>
            <w:color w:val="009DEC"/>
            <w:szCs w:val="24"/>
            <w:u w:val="single"/>
            <w:lang w:eastAsia="zh-CN"/>
            <w:rPrChange w:id="39" w:author="BDT - nd" w:date="2017-08-21T10:16:00Z">
              <w:rPr>
                <w:rFonts w:eastAsia="Arial"/>
                <w:color w:val="009DEC"/>
                <w:szCs w:val="24"/>
                <w:u w:val="single"/>
                <w:lang w:val="de-DE" w:eastAsia="zh-CN"/>
              </w:rPr>
            </w:rPrChange>
          </w:rPr>
          <w:t>1/239</w:t>
        </w:r>
        <w:r w:rsidRPr="001F3DC1">
          <w:rPr>
            <w:rFonts w:eastAsia="Arial"/>
            <w:color w:val="009DEC"/>
            <w:szCs w:val="24"/>
            <w:u w:val="single"/>
            <w:lang w:val="de-DE" w:eastAsia="zh-CN"/>
          </w:rPr>
          <w:fldChar w:fldCharType="end"/>
        </w:r>
        <w:r w:rsidRPr="000C742C">
          <w:rPr>
            <w:rFonts w:ascii="Times New Roman" w:eastAsia="Arial" w:hAnsi="Times New Roman"/>
            <w:szCs w:val="24"/>
            <w:lang w:eastAsia="zh-CN"/>
            <w:rPrChange w:id="40" w:author="BDT - nd" w:date="2017-08-21T10:16:00Z">
              <w:rPr>
                <w:rFonts w:ascii="Times New Roman" w:eastAsia="Arial" w:hAnsi="Times New Roman"/>
                <w:szCs w:val="24"/>
                <w:lang w:val="de-DE" w:eastAsia="zh-CN"/>
              </w:rPr>
            </w:rPrChange>
          </w:rPr>
          <w:t xml:space="preserve"> </w:t>
        </w:r>
        <w:r w:rsidRPr="00BC3913">
          <w:t xml:space="preserve">on </w:t>
        </w:r>
        <w:r>
          <w:t>the measurements techniques to assess the human exposure from wireless installations and presenting the measurement results</w:t>
        </w:r>
        <w:r w:rsidRPr="00BC3913">
          <w:t xml:space="preserve">, </w:t>
        </w:r>
      </w:ins>
      <w:r w:rsidRPr="00BC3913">
        <w:t xml:space="preserve"> </w:t>
      </w:r>
    </w:p>
    <w:p w:rsidR="00665D45" w:rsidRPr="00BC3913" w:rsidRDefault="00665D45" w:rsidP="00665D45">
      <w:pPr>
        <w:pStyle w:val="Call"/>
      </w:pPr>
      <w:proofErr w:type="gramStart"/>
      <w:r w:rsidRPr="00BC3913">
        <w:t>resolves</w:t>
      </w:r>
      <w:proofErr w:type="gramEnd"/>
      <w:r w:rsidRPr="00BC3913">
        <w:t xml:space="preserve"> to instruct the Director of the Telecommunication Development Bureau</w:t>
      </w:r>
    </w:p>
    <w:p w:rsidR="00665D45" w:rsidRPr="00BC3913" w:rsidRDefault="00665D45" w:rsidP="00665D45">
      <w:proofErr w:type="gramStart"/>
      <w:r w:rsidRPr="00BC3913">
        <w:t>in</w:t>
      </w:r>
      <w:proofErr w:type="gramEnd"/>
      <w:r w:rsidRPr="00BC3913">
        <w:t xml:space="preserve"> response to the needs of the developing countries and consistent with the substance of Resolution 72 (Rev. </w:t>
      </w:r>
      <w:proofErr w:type="spellStart"/>
      <w:ins w:id="41" w:author="Haim Mazar" w:date="2017-08-19T19:58:00Z">
        <w:r w:rsidRPr="00A602B1">
          <w:t>Hammamet</w:t>
        </w:r>
      </w:ins>
      <w:proofErr w:type="spellEnd"/>
      <w:del w:id="42" w:author="Haim Mazar" w:date="2017-08-19T19:58:00Z">
        <w:r w:rsidRPr="00BC3913" w:rsidDel="00AB6915">
          <w:delText>Dubai</w:delText>
        </w:r>
      </w:del>
      <w:r w:rsidRPr="00BC3913">
        <w:t xml:space="preserve">, </w:t>
      </w:r>
      <w:del w:id="43" w:author="Haim Mazar" w:date="2017-08-19T19:58:00Z">
        <w:r w:rsidRPr="00BC3913" w:rsidDel="00AB6915">
          <w:delText>2012</w:delText>
        </w:r>
      </w:del>
      <w:ins w:id="44" w:author="Haim Mazar" w:date="2017-08-19T19:58:00Z">
        <w:r w:rsidRPr="00BC3913">
          <w:t>201</w:t>
        </w:r>
        <w:r>
          <w:t>6</w:t>
        </w:r>
      </w:ins>
      <w:r w:rsidRPr="00BC3913">
        <w:t xml:space="preserve">), and in close cooperation with the Director of the </w:t>
      </w:r>
      <w:proofErr w:type="spellStart"/>
      <w:r w:rsidRPr="00BC3913">
        <w:t>Radiocommunication</w:t>
      </w:r>
      <w:proofErr w:type="spellEnd"/>
      <w:r w:rsidRPr="00BC3913">
        <w:t xml:space="preserve"> Bureau and Director of the Telecommunication Standardization Bureau:</w:t>
      </w:r>
    </w:p>
    <w:p w:rsidR="00665D45" w:rsidRDefault="00665D45" w:rsidP="00665D45">
      <w:pPr>
        <w:rPr>
          <w:ins w:id="45" w:author="Haim Mazar" w:date="2017-08-19T19:58:00Z"/>
        </w:rPr>
      </w:pPr>
      <w:r w:rsidRPr="00BC3913">
        <w:t>1</w:t>
      </w:r>
      <w:r w:rsidRPr="00BC3913">
        <w:tab/>
        <w:t>to give the necessary priority to this subject and, within the available resources, allocate the necessary funds for expediting execution of this resolution;</w:t>
      </w:r>
    </w:p>
    <w:p w:rsidR="00665D45" w:rsidRPr="00BC3913" w:rsidRDefault="00665D45" w:rsidP="00665D45">
      <w:ins w:id="46" w:author="Haim Mazar" w:date="2017-08-19T19:58:00Z">
        <w:r>
          <w:t>2</w:t>
        </w:r>
        <w:r>
          <w:tab/>
        </w:r>
        <w:r w:rsidRPr="00DC3CEF">
          <w:t xml:space="preserve">to conduct </w:t>
        </w:r>
        <w:r>
          <w:t xml:space="preserve">international and </w:t>
        </w:r>
        <w:r w:rsidRPr="00DC3CEF">
          <w:t>regional seminars and workshops to identify the needs of developing countries and to build human capacity in regard to EMF</w:t>
        </w:r>
        <w:r>
          <w:t>;</w:t>
        </w:r>
      </w:ins>
    </w:p>
    <w:p w:rsidR="00665D45" w:rsidRPr="00BC3913" w:rsidRDefault="00665D45" w:rsidP="00665D45">
      <w:del w:id="47" w:author="Haim Mazar" w:date="2017-08-19T19:58:00Z">
        <w:r w:rsidRPr="00BC3913" w:rsidDel="00AB6915">
          <w:delText>2</w:delText>
        </w:r>
      </w:del>
      <w:ins w:id="48" w:author="Haim Mazar" w:date="2017-08-19T19:58:00Z">
        <w:r>
          <w:t>3</w:t>
        </w:r>
      </w:ins>
      <w:r w:rsidRPr="00BC3913">
        <w:tab/>
        <w:t xml:space="preserve">to ensure that Output 2.2 determines the requirements of developing countries and their regulatory authorities (at regional level) in relation to this resolution, contributes to studies on this subject, takes an active part in the work of the relevant ITU </w:t>
      </w:r>
      <w:proofErr w:type="spellStart"/>
      <w:r w:rsidRPr="00BC3913">
        <w:t>Radiocommunication</w:t>
      </w:r>
      <w:proofErr w:type="spellEnd"/>
      <w:r w:rsidRPr="00BC3913">
        <w:t xml:space="preserve"> Sector (ITU</w:t>
      </w:r>
      <w:r w:rsidRPr="00BC3913">
        <w:noBreakHyphen/>
        <w:t>R) and ITU</w:t>
      </w:r>
      <w:r w:rsidRPr="00BC3913">
        <w:noBreakHyphen/>
        <w:t>T study groups, and submits written contributions on the results of its work in this regard, plus any proposals it deems necessary, to ITU</w:t>
      </w:r>
      <w:r w:rsidRPr="00BC3913">
        <w:noBreakHyphen/>
        <w:t>D Study Group 2,</w:t>
      </w:r>
    </w:p>
    <w:p w:rsidR="00665D45" w:rsidRPr="00BC3913" w:rsidRDefault="00665D45" w:rsidP="00665D45">
      <w:pPr>
        <w:pStyle w:val="Call"/>
      </w:pPr>
      <w:proofErr w:type="gramStart"/>
      <w:r w:rsidRPr="00BC3913">
        <w:t>instructs</w:t>
      </w:r>
      <w:proofErr w:type="gramEnd"/>
      <w:r w:rsidRPr="00BC3913">
        <w:t xml:space="preserve"> Study Group 2</w:t>
      </w:r>
    </w:p>
    <w:p w:rsidR="00665D45" w:rsidRPr="00BC3913" w:rsidRDefault="00665D45" w:rsidP="00665D45">
      <w:r w:rsidRPr="00BC3913">
        <w:t>within the framework of its Questions, including Question 7/2,</w:t>
      </w:r>
      <w:r w:rsidRPr="00BC3913">
        <w:rPr>
          <w:lang w:bidi="ar-EG"/>
        </w:rPr>
        <w:t xml:space="preserve"> </w:t>
      </w:r>
      <w:r w:rsidRPr="00BC3913">
        <w:t>to cooperate with ITU</w:t>
      </w:r>
      <w:r w:rsidRPr="00BC3913">
        <w:noBreakHyphen/>
        <w:t>T Study Group 5 and ITU</w:t>
      </w:r>
      <w:r w:rsidRPr="00BC3913">
        <w:noBreakHyphen/>
        <w:t xml:space="preserve">R Study Groups 1, </w:t>
      </w:r>
      <w:ins w:id="49" w:author="Haim Mazar" w:date="2017-08-19T19:59:00Z">
        <w:r>
          <w:t xml:space="preserve">4, </w:t>
        </w:r>
      </w:ins>
      <w:r w:rsidRPr="00BC3913">
        <w:t>5 and 6, in order to achieve the following goals:</w:t>
      </w:r>
    </w:p>
    <w:p w:rsidR="00665D45" w:rsidRPr="00BC3913" w:rsidRDefault="00665D45" w:rsidP="00665D45">
      <w:pPr>
        <w:pStyle w:val="enumlev1"/>
      </w:pPr>
      <w:proofErr w:type="spellStart"/>
      <w:r w:rsidRPr="00BC3913">
        <w:t>i</w:t>
      </w:r>
      <w:proofErr w:type="spellEnd"/>
      <w:r w:rsidRPr="00BC3913">
        <w:t>)</w:t>
      </w:r>
      <w:r w:rsidRPr="00BC3913">
        <w:tab/>
      </w:r>
      <w:proofErr w:type="gramStart"/>
      <w:r w:rsidRPr="00BC3913">
        <w:t>to</w:t>
      </w:r>
      <w:proofErr w:type="gramEnd"/>
      <w:r w:rsidRPr="00BC3913">
        <w:t xml:space="preserve"> collaborate, with ITU</w:t>
      </w:r>
      <w:r w:rsidRPr="00BC3913">
        <w:noBreakHyphen/>
        <w:t>T Study Group 5 in particular</w:t>
      </w:r>
      <w:del w:id="50" w:author="Haim Mazar" w:date="2017-08-19T19:59:00Z">
        <w:r w:rsidRPr="00BC3913" w:rsidDel="00AB6915">
          <w:delText>, in the development of a handbook, including</w:delText>
        </w:r>
      </w:del>
      <w:r w:rsidRPr="00BC3913">
        <w:t xml:space="preserve"> </w:t>
      </w:r>
      <w:proofErr w:type="spellStart"/>
      <w:r w:rsidRPr="00BC3913">
        <w:t>implementati</w:t>
      </w:r>
      <w:del w:id="51" w:author="Haim Mazar" w:date="2017-08-19T19:59:00Z">
        <w:r w:rsidRPr="00BC3913" w:rsidDel="00AB6915">
          <w:delText>o</w:delText>
        </w:r>
      </w:del>
      <w:r w:rsidRPr="00BC3913">
        <w:t>n</w:t>
      </w:r>
      <w:ins w:id="52" w:author="Haim Mazar" w:date="2017-08-19T19:59:00Z">
        <w:r>
          <w:t>g</w:t>
        </w:r>
      </w:ins>
      <w:proofErr w:type="spellEnd"/>
      <w:r w:rsidRPr="00BC3913">
        <w:t xml:space="preserve"> guidelines, on the subject of human exposure to EMF</w:t>
      </w:r>
      <w:del w:id="53" w:author="Haim Mazar" w:date="2017-08-19T19:59:00Z">
        <w:r w:rsidRPr="00BC3913" w:rsidDel="00AB6915">
          <w:delText xml:space="preserve"> issues</w:delText>
        </w:r>
      </w:del>
      <w:r w:rsidRPr="00BC3913">
        <w:t>, as a matter of high priority;</w:t>
      </w:r>
    </w:p>
    <w:p w:rsidR="00665D45" w:rsidRPr="00BC3913" w:rsidRDefault="00665D45" w:rsidP="00665D45">
      <w:pPr>
        <w:pStyle w:val="enumlev1"/>
      </w:pPr>
      <w:r w:rsidRPr="00BC3913">
        <w:t>ii)</w:t>
      </w:r>
      <w:r w:rsidRPr="00BC3913">
        <w:tab/>
      </w:r>
      <w:proofErr w:type="gramStart"/>
      <w:r w:rsidRPr="00BC3913">
        <w:t>prepare</w:t>
      </w:r>
      <w:proofErr w:type="gramEnd"/>
      <w:r w:rsidRPr="00BC3913">
        <w:t xml:space="preserve"> an annual report on the progress of work in this area in respect of their Questions</w:t>
      </w:r>
      <w:ins w:id="54" w:author="Haim Mazar" w:date="2017-08-19T20:00:00Z">
        <w:r>
          <w:t>,</w:t>
        </w:r>
      </w:ins>
      <w:del w:id="55" w:author="Haim Mazar" w:date="2017-08-19T20:00:00Z">
        <w:r w:rsidRPr="00BC3913" w:rsidDel="00AB6915">
          <w:delText>;</w:delText>
        </w:r>
      </w:del>
    </w:p>
    <w:p w:rsidR="00665D45" w:rsidRPr="00BC3913" w:rsidDel="00AB6915" w:rsidRDefault="00665D45" w:rsidP="00665D45">
      <w:pPr>
        <w:pStyle w:val="enumlev1"/>
        <w:rPr>
          <w:del w:id="56" w:author="Haim Mazar" w:date="2017-08-19T20:00:00Z"/>
        </w:rPr>
      </w:pPr>
      <w:del w:id="57" w:author="Haim Mazar" w:date="2017-08-19T20:00:00Z">
        <w:r w:rsidRPr="00BC3913" w:rsidDel="00AB6915">
          <w:delText>iii)</w:delText>
        </w:r>
        <w:r w:rsidRPr="00BC3913" w:rsidDel="00AB6915">
          <w:tab/>
        </w:r>
        <w:r w:rsidRPr="00F9707C" w:rsidDel="00AB6915">
          <w:rPr>
            <w:rFonts w:eastAsiaTheme="minorHAnsi"/>
          </w:rPr>
          <w:delText>contribute to the organization of any seminars on this subject;</w:delText>
        </w:r>
      </w:del>
    </w:p>
    <w:p w:rsidR="00665D45" w:rsidRPr="00BC3913" w:rsidRDefault="00665D45" w:rsidP="00665D45">
      <w:pPr>
        <w:pStyle w:val="enumlev1"/>
        <w:rPr>
          <w:lang w:bidi="ar-EG"/>
        </w:rPr>
      </w:pPr>
      <w:del w:id="58" w:author="Haim Mazar" w:date="2017-08-19T20:00:00Z">
        <w:r w:rsidRPr="00BC3913" w:rsidDel="00AB6915">
          <w:delText>iv)</w:delText>
        </w:r>
        <w:r w:rsidRPr="00BC3913" w:rsidDel="00AB6915">
          <w:tab/>
        </w:r>
        <w:r w:rsidRPr="00F9707C" w:rsidDel="00AB6915">
          <w:rPr>
            <w:rFonts w:eastAsiaTheme="minorHAnsi"/>
          </w:rPr>
          <w:delText>contribute to preparation of the Guide on the use of ITU</w:delText>
        </w:r>
        <w:r w:rsidRPr="00F9707C" w:rsidDel="00AB6915">
          <w:rPr>
            <w:rFonts w:eastAsiaTheme="minorHAnsi"/>
          </w:rPr>
          <w:noBreakHyphen/>
          <w:delText>T publications on achieving</w:delText>
        </w:r>
        <w:r w:rsidRPr="00BC3913" w:rsidDel="00AB6915">
          <w:delText xml:space="preserve"> </w:delText>
        </w:r>
        <w:r w:rsidRPr="00F9707C" w:rsidDel="00AB6915">
          <w:rPr>
            <w:rFonts w:eastAsiaTheme="minorHAnsi"/>
          </w:rPr>
          <w:delText>electromagnetic compatibility and safety, and publications relating to measurement</w:delText>
        </w:r>
        <w:r w:rsidRPr="00BC3913" w:rsidDel="00AB6915">
          <w:delText xml:space="preserve"> </w:delText>
        </w:r>
        <w:r w:rsidRPr="00F9707C" w:rsidDel="00AB6915">
          <w:rPr>
            <w:rFonts w:eastAsiaTheme="minorHAnsi"/>
          </w:rPr>
          <w:delText>methodologies, the need for measurements to be performed by a "Qualified Radio</w:delText>
        </w:r>
        <w:r w:rsidRPr="00BC3913" w:rsidDel="00AB6915">
          <w:delText xml:space="preserve"> </w:delText>
        </w:r>
        <w:r w:rsidRPr="00F9707C" w:rsidDel="00AB6915">
          <w:rPr>
            <w:rFonts w:eastAsiaTheme="minorHAnsi"/>
          </w:rPr>
          <w:delText>Engineer" and the criteria for a "Qualified Radio Engineer", and system specifications,</w:delText>
        </w:r>
      </w:del>
    </w:p>
    <w:p w:rsidR="00665D45" w:rsidRPr="00BC3913" w:rsidRDefault="00665D45" w:rsidP="00665D45">
      <w:pPr>
        <w:pStyle w:val="Call"/>
      </w:pPr>
      <w:proofErr w:type="gramStart"/>
      <w:r w:rsidRPr="00BC3913">
        <w:rPr>
          <w:lang w:bidi="ar-EG"/>
        </w:rPr>
        <w:t>invites</w:t>
      </w:r>
      <w:proofErr w:type="gramEnd"/>
      <w:r w:rsidRPr="00BC3913">
        <w:rPr>
          <w:lang w:bidi="ar-EG"/>
        </w:rPr>
        <w:t xml:space="preserve"> </w:t>
      </w:r>
      <w:del w:id="59" w:author="Haim Mazar" w:date="2017-08-19T20:01:00Z">
        <w:r w:rsidRPr="00BC3913" w:rsidDel="00AB6915">
          <w:rPr>
            <w:lang w:bidi="ar-EG"/>
          </w:rPr>
          <w:delText>Member States</w:delText>
        </w:r>
      </w:del>
    </w:p>
    <w:p w:rsidR="00665D45" w:rsidRDefault="00665D45" w:rsidP="00665D45">
      <w:pPr>
        <w:rPr>
          <w:ins w:id="60" w:author="Haim Mazar" w:date="2017-08-19T20:01:00Z"/>
          <w:lang w:bidi="ar-EG"/>
        </w:rPr>
      </w:pPr>
      <w:ins w:id="61" w:author="Haim Mazar" w:date="2017-08-19T20:01:00Z">
        <w:r>
          <w:rPr>
            <w:lang w:bidi="ar-EG"/>
          </w:rPr>
          <w:t>1</w:t>
        </w:r>
        <w:r>
          <w:rPr>
            <w:lang w:bidi="ar-EG"/>
          </w:rPr>
          <w:tab/>
        </w:r>
        <w:proofErr w:type="spellStart"/>
        <w:r>
          <w:rPr>
            <w:lang w:bidi="ar-EG"/>
          </w:rPr>
          <w:t>Memebership</w:t>
        </w:r>
        <w:proofErr w:type="spellEnd"/>
        <w:r>
          <w:rPr>
            <w:lang w:bidi="ar-EG"/>
          </w:rPr>
          <w:t xml:space="preserve"> </w:t>
        </w:r>
      </w:ins>
      <w:r w:rsidRPr="00BC3913">
        <w:rPr>
          <w:lang w:bidi="ar-EG"/>
        </w:rPr>
        <w:t>to conduct a periodic review concerning the performance of the operators and mobile equipment manufacturers in this field to make sure that they are following the national specifications or ITU Recommendations, in order to ensure the safe use of EMF.</w:t>
      </w:r>
    </w:p>
    <w:p w:rsidR="00665D45" w:rsidRDefault="00665D45" w:rsidP="00665D45">
      <w:pPr>
        <w:rPr>
          <w:lang w:bidi="ar-EG"/>
        </w:rPr>
      </w:pPr>
      <w:ins w:id="62" w:author="Haim Mazar" w:date="2017-08-19T20:01:00Z">
        <w:r>
          <w:rPr>
            <w:lang w:bidi="ar-EG"/>
          </w:rPr>
          <w:t>2</w:t>
        </w:r>
        <w:r>
          <w:rPr>
            <w:lang w:bidi="ar-EG"/>
          </w:rPr>
          <w:tab/>
        </w:r>
        <w:r w:rsidRPr="001F3DC1">
          <w:rPr>
            <w:lang w:bidi="ar-EG"/>
          </w:rPr>
          <w:t>International financial institutions and donor agencies to acquir</w:t>
        </w:r>
        <w:r>
          <w:rPr>
            <w:lang w:bidi="ar-EG"/>
          </w:rPr>
          <w:t xml:space="preserve">e </w:t>
        </w:r>
        <w:r w:rsidRPr="001F3DC1">
          <w:rPr>
            <w:lang w:bidi="ar-EG"/>
          </w:rPr>
          <w:t>equipment used for assessing human exposure to EMF in the developing countries.</w:t>
        </w:r>
      </w:ins>
    </w:p>
    <w:p w:rsidR="004C3D7C" w:rsidRDefault="004C3D7C" w:rsidP="004C3D7C">
      <w:pPr>
        <w:pStyle w:val="Sectiontitle"/>
      </w:pPr>
      <w:r>
        <w:lastRenderedPageBreak/>
        <w:t>STUDY GROUP 2</w:t>
      </w:r>
    </w:p>
    <w:p w:rsidR="00665D45" w:rsidRDefault="00665D45" w:rsidP="005B17C6">
      <w:pPr>
        <w:pStyle w:val="Proposal"/>
      </w:pPr>
      <w:r>
        <w:rPr>
          <w:b/>
        </w:rPr>
        <w:t>MOD</w:t>
      </w:r>
      <w:r>
        <w:tab/>
      </w:r>
      <w:r w:rsidR="005B17C6">
        <w:t>ATDI</w:t>
      </w:r>
      <w:r>
        <w:t>/</w:t>
      </w:r>
      <w:r w:rsidR="005B17C6">
        <w:t>27</w:t>
      </w:r>
      <w:r>
        <w:t>/2</w:t>
      </w:r>
    </w:p>
    <w:p w:rsidR="00665D45" w:rsidRDefault="00665D45" w:rsidP="00665D45">
      <w:pPr>
        <w:pStyle w:val="QuestionNo"/>
      </w:pPr>
      <w:bookmarkStart w:id="63" w:name="_Toc393980157"/>
      <w:r w:rsidRPr="002D492B">
        <w:rPr>
          <w:caps w:val="0"/>
        </w:rPr>
        <w:t xml:space="preserve">QUESTION </w:t>
      </w:r>
      <w:r>
        <w:rPr>
          <w:caps w:val="0"/>
        </w:rPr>
        <w:t>7/2</w:t>
      </w:r>
      <w:bookmarkEnd w:id="63"/>
      <w:ins w:id="64" w:author="Haim Mazar" w:date="2017-08-19T19:38:00Z">
        <w:r>
          <w:rPr>
            <w:caps w:val="0"/>
          </w:rPr>
          <w:t xml:space="preserve"> </w:t>
        </w:r>
        <w:r>
          <w:t>(REVISED)</w:t>
        </w:r>
      </w:ins>
    </w:p>
    <w:p w:rsidR="00665D45" w:rsidRPr="002D492B" w:rsidRDefault="00665D45" w:rsidP="00665D45">
      <w:pPr>
        <w:pStyle w:val="Questiontitle"/>
      </w:pPr>
      <w:r w:rsidRPr="002D492B">
        <w:t xml:space="preserve">Strategies and policies concerning </w:t>
      </w:r>
      <w:r w:rsidRPr="002D492B">
        <w:br/>
        <w:t>human exposure to electromagnetic fields</w:t>
      </w:r>
    </w:p>
    <w:p w:rsidR="00665D45" w:rsidRPr="002D492B" w:rsidRDefault="00665D45" w:rsidP="00665D45">
      <w:pPr>
        <w:pStyle w:val="Heading1"/>
      </w:pPr>
      <w:r w:rsidRPr="002D492B">
        <w:t>1</w:t>
      </w:r>
      <w:r w:rsidRPr="002D492B">
        <w:tab/>
        <w:t>Statement of the situation or problem</w:t>
      </w:r>
    </w:p>
    <w:p w:rsidR="00665D45" w:rsidRPr="002D492B" w:rsidRDefault="00665D45" w:rsidP="00665D45">
      <w:r w:rsidRPr="002D492B">
        <w:t xml:space="preserve">The deployment of different sources of electromagnetic fields to cater for the telecommunication and ICT needs of urban and rural communities has developed very rapidly over the past </w:t>
      </w:r>
      <w:del w:id="65" w:author="Haim Mazar" w:date="2017-08-19T19:38:00Z">
        <w:r w:rsidRPr="002D492B" w:rsidDel="007C3FAF">
          <w:delText xml:space="preserve">ten </w:delText>
        </w:r>
      </w:del>
      <w:r w:rsidRPr="002D492B">
        <w:t xml:space="preserve">years. This has been due to strong competition, ongoing </w:t>
      </w:r>
      <w:bookmarkStart w:id="66" w:name="_Hlk490930452"/>
      <w:ins w:id="67" w:author="Haim Mazar" w:date="2017-08-19T19:38:00Z">
        <w:r>
          <w:t>cellular penetration and</w:t>
        </w:r>
        <w:bookmarkEnd w:id="66"/>
        <w:r>
          <w:t xml:space="preserve"> </w:t>
        </w:r>
      </w:ins>
      <w:r w:rsidRPr="002D492B">
        <w:t xml:space="preserve">traffic growth, </w:t>
      </w:r>
      <w:bookmarkStart w:id="68" w:name="_Hlk490930485"/>
      <w:ins w:id="69" w:author="Haim Mazar" w:date="2017-08-19T19:38:00Z">
        <w:r>
          <w:t>i</w:t>
        </w:r>
        <w:r w:rsidRPr="009B0BF2">
          <w:t>ncreased usage of data services</w:t>
        </w:r>
        <w:r>
          <w:t>,</w:t>
        </w:r>
        <w:bookmarkEnd w:id="68"/>
        <w:r>
          <w:t xml:space="preserve"> </w:t>
        </w:r>
      </w:ins>
      <w:r w:rsidRPr="002D492B">
        <w:t xml:space="preserve">quality-of-service requirements, network coverage </w:t>
      </w:r>
      <w:ins w:id="70" w:author="Haim Mazar" w:date="2017-08-19T19:39:00Z">
        <w:r>
          <w:t>and capacity</w:t>
        </w:r>
        <w:r w:rsidRPr="002D492B">
          <w:t xml:space="preserve"> </w:t>
        </w:r>
      </w:ins>
      <w:r w:rsidRPr="002D492B">
        <w:t>extension and the introduction of new technologies.</w:t>
      </w:r>
    </w:p>
    <w:p w:rsidR="00665D45" w:rsidRPr="002D492B" w:rsidRDefault="00665D45" w:rsidP="00665D45">
      <w:r w:rsidRPr="002D492B">
        <w:t xml:space="preserve">It has </w:t>
      </w:r>
      <w:r>
        <w:t>prompted</w:t>
      </w:r>
      <w:r w:rsidRPr="002D492B">
        <w:t xml:space="preserve"> concern on the possible effects of prolonged exposure to emissions on people's health.</w:t>
      </w:r>
    </w:p>
    <w:p w:rsidR="00665D45" w:rsidRPr="002D492B" w:rsidRDefault="00665D45" w:rsidP="00665D45">
      <w:r w:rsidRPr="002D492B">
        <w:t xml:space="preserve">This concern on the part of populations is growing, aggravated by the feeling that they are not being kept informed </w:t>
      </w:r>
      <w:r>
        <w:t>in regard to</w:t>
      </w:r>
      <w:r w:rsidRPr="002D492B">
        <w:t xml:space="preserve"> the process for deploying these installations</w:t>
      </w:r>
      <w:bookmarkStart w:id="71" w:name="_Hlk490930529"/>
      <w:ins w:id="72" w:author="Haim Mazar" w:date="2017-08-19T19:39:00Z">
        <w:r w:rsidRPr="007C3FAF">
          <w:t xml:space="preserve"> </w:t>
        </w:r>
        <w:r>
          <w:t>in their vicinity</w:t>
        </w:r>
      </w:ins>
      <w:bookmarkEnd w:id="71"/>
      <w:r w:rsidRPr="002D492B">
        <w:t xml:space="preserve">; hence many complaints received by operators and government bodies responsible for </w:t>
      </w:r>
      <w:proofErr w:type="spellStart"/>
      <w:r w:rsidRPr="002D492B">
        <w:t>radiocommunications</w:t>
      </w:r>
      <w:proofErr w:type="spellEnd"/>
      <w:r w:rsidRPr="002D492B">
        <w:t>/ICTs.</w:t>
      </w:r>
    </w:p>
    <w:p w:rsidR="00665D45" w:rsidRPr="002D492B" w:rsidRDefault="00665D45" w:rsidP="00665D45">
      <w:r w:rsidRPr="002D492B">
        <w:t xml:space="preserve">Thus, since the continued development of </w:t>
      </w:r>
      <w:proofErr w:type="spellStart"/>
      <w:r w:rsidRPr="002D492B">
        <w:t>radiocommunications</w:t>
      </w:r>
      <w:proofErr w:type="spellEnd"/>
      <w:r w:rsidRPr="002D492B">
        <w:t xml:space="preserve"> requires trust on the part of populations, the work carried out in ITU</w:t>
      </w:r>
      <w:r w:rsidRPr="002D492B">
        <w:noBreakHyphen/>
        <w:t>R Study Group</w:t>
      </w:r>
      <w:ins w:id="73" w:author="Haim Mazar" w:date="2017-08-19T19:41:00Z">
        <w:r>
          <w:t>s</w:t>
        </w:r>
      </w:ins>
      <w:r w:rsidRPr="002D492B">
        <w:t> </w:t>
      </w:r>
      <w:ins w:id="74" w:author="Haim Mazar" w:date="2017-08-19T19:43:00Z">
        <w:r w:rsidRPr="007C3FAF">
          <w:t xml:space="preserve">specifically  new </w:t>
        </w:r>
        <w:r>
          <w:fldChar w:fldCharType="begin"/>
        </w:r>
        <w:r>
          <w:instrText xml:space="preserve"> HYPERLINK "http://www.itu.int/pub/R-QUE-SG01.239" </w:instrText>
        </w:r>
        <w:r>
          <w:fldChar w:fldCharType="separate"/>
        </w:r>
        <w:r w:rsidRPr="007C3FAF">
          <w:rPr>
            <w:rStyle w:val="Hyperlink"/>
          </w:rPr>
          <w:t>Question 1/239</w:t>
        </w:r>
        <w:r>
          <w:fldChar w:fldCharType="end"/>
        </w:r>
        <w:r w:rsidRPr="007C3FAF">
          <w:t xml:space="preserve">  </w:t>
        </w:r>
      </w:ins>
      <w:del w:id="75" w:author="Haim Mazar" w:date="2017-08-19T19:43:00Z">
        <w:r w:rsidRPr="002D492B" w:rsidDel="007C3FAF">
          <w:delText>1 Working Party 1C</w:delText>
        </w:r>
      </w:del>
      <w:r w:rsidRPr="002D492B">
        <w:t xml:space="preserve"> and </w:t>
      </w:r>
      <w:r>
        <w:t xml:space="preserve">in </w:t>
      </w:r>
      <w:r w:rsidRPr="002D492B">
        <w:t>ITU</w:t>
      </w:r>
      <w:r w:rsidRPr="002D492B">
        <w:noBreakHyphen/>
        <w:t>T Study Group 5 under Resolution 72</w:t>
      </w:r>
      <w:r w:rsidRPr="00FE5305">
        <w:t xml:space="preserve"> </w:t>
      </w:r>
      <w:r>
        <w:t xml:space="preserve">of the </w:t>
      </w:r>
      <w:r w:rsidRPr="002D492B">
        <w:t>W</w:t>
      </w:r>
      <w:r>
        <w:t xml:space="preserve">orld </w:t>
      </w:r>
      <w:r w:rsidRPr="002D492B">
        <w:t>T</w:t>
      </w:r>
      <w:r>
        <w:t xml:space="preserve">elecommunication </w:t>
      </w:r>
      <w:r w:rsidRPr="002D492B">
        <w:t>S</w:t>
      </w:r>
      <w:r>
        <w:t xml:space="preserve">tandardization </w:t>
      </w:r>
      <w:r w:rsidRPr="002D492B">
        <w:t>A</w:t>
      </w:r>
      <w:r>
        <w:t>ssembly</w:t>
      </w:r>
      <w:r w:rsidRPr="002D492B">
        <w:t xml:space="preserve">, on measurement </w:t>
      </w:r>
      <w:bookmarkStart w:id="76" w:name="_Hlk490930680"/>
      <w:ins w:id="77" w:author="Haim Mazar" w:date="2017-08-19T19:43:00Z">
        <w:r w:rsidRPr="00DC757E">
          <w:t xml:space="preserve">and </w:t>
        </w:r>
        <w:r w:rsidRPr="00DC757E">
          <w:rPr>
            <w:rFonts w:ascii="Calibri" w:hAnsi="Calibri" w:cs="Calibri"/>
            <w:color w:val="1F497D"/>
            <w:szCs w:val="22"/>
            <w:lang w:val="en-US"/>
          </w:rPr>
          <w:t>assessment</w:t>
        </w:r>
        <w:bookmarkEnd w:id="76"/>
        <w:r>
          <w:rPr>
            <w:rFonts w:ascii="Calibri" w:hAnsi="Calibri" w:cs="Calibri"/>
            <w:color w:val="1F497D"/>
            <w:szCs w:val="22"/>
            <w:lang w:val="en-US"/>
          </w:rPr>
          <w:t xml:space="preserve"> </w:t>
        </w:r>
      </w:ins>
      <w:r w:rsidRPr="002D492B">
        <w:t xml:space="preserve">concerns related to human exposure to electromagnetic fields, should be complemented by studies on the different regulatory and communication mechanisms developed by countries to increase the </w:t>
      </w:r>
      <w:del w:id="78" w:author="Haim Mazar" w:date="2017-08-19T19:44:00Z">
        <w:r w:rsidRPr="002D492B" w:rsidDel="007C3FAF">
          <w:delText xml:space="preserve">awareness </w:delText>
        </w:r>
      </w:del>
      <w:ins w:id="79" w:author="Haim Mazar" w:date="2017-08-19T19:44:00Z">
        <w:r>
          <w:t xml:space="preserve">knowledge and attention </w:t>
        </w:r>
        <w:r w:rsidRPr="002D492B">
          <w:t xml:space="preserve"> </w:t>
        </w:r>
      </w:ins>
      <w:r w:rsidRPr="002D492B">
        <w:t xml:space="preserve">of and information to populations and facilitate the deployment and operation of </w:t>
      </w:r>
      <w:proofErr w:type="spellStart"/>
      <w:r w:rsidRPr="002D492B">
        <w:t>radiocommunication</w:t>
      </w:r>
      <w:proofErr w:type="spellEnd"/>
      <w:r w:rsidRPr="002D492B">
        <w:t xml:space="preserve"> systems.</w:t>
      </w:r>
    </w:p>
    <w:p w:rsidR="00665D45" w:rsidRPr="002D492B" w:rsidRDefault="00665D45" w:rsidP="00665D45">
      <w:pPr>
        <w:pStyle w:val="Heading1"/>
      </w:pPr>
      <w:r w:rsidRPr="002D492B">
        <w:t>2</w:t>
      </w:r>
      <w:r w:rsidRPr="002D492B">
        <w:tab/>
        <w:t>Question or issue for study</w:t>
      </w:r>
    </w:p>
    <w:p w:rsidR="00665D45" w:rsidRPr="002D492B" w:rsidRDefault="00665D45" w:rsidP="00665D45">
      <w:r w:rsidRPr="002D492B">
        <w:t>The following subjects should be studied:</w:t>
      </w:r>
    </w:p>
    <w:p w:rsidR="00665D45" w:rsidRPr="002D492B" w:rsidRDefault="00665D45" w:rsidP="00665D45">
      <w:pPr>
        <w:pStyle w:val="enumlev1"/>
      </w:pPr>
      <w:r w:rsidRPr="002D492B">
        <w:t>a)</w:t>
      </w:r>
      <w:r w:rsidRPr="002D492B">
        <w:tab/>
      </w:r>
      <w:r>
        <w:t>C</w:t>
      </w:r>
      <w:r w:rsidRPr="002D492B">
        <w:t>ompil</w:t>
      </w:r>
      <w:r>
        <w:t>ation</w:t>
      </w:r>
      <w:r w:rsidRPr="002D492B">
        <w:t xml:space="preserve"> and analys</w:t>
      </w:r>
      <w:r>
        <w:t>is of</w:t>
      </w:r>
      <w:r w:rsidRPr="002D492B">
        <w:t xml:space="preserve"> the regulatory policies concerning human exposure to electromagnetic fields that are being considered or </w:t>
      </w:r>
      <w:r>
        <w:t>implemented</w:t>
      </w:r>
      <w:r w:rsidRPr="002D492B">
        <w:t xml:space="preserve"> for authorizing the installation of </w:t>
      </w:r>
      <w:proofErr w:type="spellStart"/>
      <w:r w:rsidRPr="002D492B">
        <w:t>radiocommunication</w:t>
      </w:r>
      <w:proofErr w:type="spellEnd"/>
      <w:r w:rsidRPr="002D492B">
        <w:t xml:space="preserve"> sites</w:t>
      </w:r>
      <w:del w:id="80" w:author="Haim Mazar" w:date="2017-08-19T19:44:00Z">
        <w:r w:rsidRPr="002D492B" w:rsidDel="007C3FAF">
          <w:delText xml:space="preserve"> and powerline telecommunication systems</w:delText>
        </w:r>
      </w:del>
      <w:r w:rsidRPr="002D492B">
        <w:t>.</w:t>
      </w:r>
    </w:p>
    <w:p w:rsidR="00665D45" w:rsidRPr="002D492B" w:rsidRDefault="00665D45" w:rsidP="00665D45">
      <w:pPr>
        <w:pStyle w:val="enumlev1"/>
      </w:pPr>
      <w:r w:rsidRPr="002D492B">
        <w:t>b)</w:t>
      </w:r>
      <w:r w:rsidRPr="002D492B">
        <w:tab/>
      </w:r>
      <w:r>
        <w:t>D</w:t>
      </w:r>
      <w:r w:rsidRPr="002D492B">
        <w:t>escri</w:t>
      </w:r>
      <w:r>
        <w:t>ption of</w:t>
      </w:r>
      <w:r w:rsidRPr="002D492B">
        <w:t xml:space="preserve"> the strategies or methods for raising the </w:t>
      </w:r>
      <w:del w:id="81" w:author="Haim Mazar" w:date="2017-08-19T19:44:00Z">
        <w:r w:rsidRPr="002D492B" w:rsidDel="00100CE5">
          <w:delText xml:space="preserve">awareness </w:delText>
        </w:r>
      </w:del>
      <w:ins w:id="82" w:author="Haim Mazar" w:date="2017-08-19T19:44:00Z">
        <w:r>
          <w:t>knowledge</w:t>
        </w:r>
        <w:r w:rsidRPr="002D492B">
          <w:t xml:space="preserve"> </w:t>
        </w:r>
      </w:ins>
      <w:r w:rsidRPr="002D492B">
        <w:t xml:space="preserve">of populations and </w:t>
      </w:r>
      <w:r>
        <w:t xml:space="preserve">increasing </w:t>
      </w:r>
      <w:r w:rsidRPr="002D492B">
        <w:t xml:space="preserve">information to populations regarding the effects of electromagnetic fields due to </w:t>
      </w:r>
      <w:proofErr w:type="spellStart"/>
      <w:r w:rsidRPr="002D492B">
        <w:t>radiocommunication</w:t>
      </w:r>
      <w:proofErr w:type="spellEnd"/>
      <w:r w:rsidRPr="002D492B">
        <w:t xml:space="preserve"> systems.</w:t>
      </w:r>
    </w:p>
    <w:p w:rsidR="00665D45" w:rsidRDefault="00665D45" w:rsidP="00665D45">
      <w:pPr>
        <w:pStyle w:val="enumlev1"/>
        <w:rPr>
          <w:ins w:id="83" w:author="Haim Mazar" w:date="2017-08-19T19:44:00Z"/>
        </w:rPr>
      </w:pPr>
      <w:r w:rsidRPr="002D492B">
        <w:t>c)</w:t>
      </w:r>
      <w:r w:rsidRPr="002D492B">
        <w:tab/>
      </w:r>
      <w:r>
        <w:t>P</w:t>
      </w:r>
      <w:r w:rsidRPr="002D492B">
        <w:t>ropose</w:t>
      </w:r>
      <w:r>
        <w:t>d</w:t>
      </w:r>
      <w:r w:rsidRPr="002D492B">
        <w:t xml:space="preserve"> guidelines and best practices on this matter.</w:t>
      </w:r>
    </w:p>
    <w:p w:rsidR="00665D45" w:rsidRPr="002D492B" w:rsidRDefault="00665D45" w:rsidP="00665D45">
      <w:pPr>
        <w:pStyle w:val="enumlev1"/>
      </w:pPr>
      <w:ins w:id="84" w:author="Haim Mazar" w:date="2017-08-19T19:45:00Z">
        <w:r w:rsidRPr="00100CE5">
          <w:t>d)</w:t>
        </w:r>
        <w:r w:rsidRPr="00100CE5">
          <w:tab/>
          <w:t>What are the international (mainly in WHO, ICNIRP and IEEE) activities</w:t>
        </w:r>
      </w:ins>
      <w:ins w:id="85" w:author="Haim Mazar" w:date="2017-08-19T20:07:00Z">
        <w:r>
          <w:t>,</w:t>
        </w:r>
      </w:ins>
      <w:ins w:id="86" w:author="Haim Mazar" w:date="2017-08-19T19:45:00Z">
        <w:r w:rsidRPr="00100CE5">
          <w:t xml:space="preserve"> including updated limits of exposure </w:t>
        </w:r>
        <w:proofErr w:type="gramStart"/>
        <w:r w:rsidRPr="00100CE5">
          <w:t>levels.</w:t>
        </w:r>
      </w:ins>
      <w:proofErr w:type="gramEnd"/>
    </w:p>
    <w:p w:rsidR="00665D45" w:rsidRPr="002D492B" w:rsidRDefault="00665D45" w:rsidP="00665D45">
      <w:pPr>
        <w:pStyle w:val="Heading1"/>
      </w:pPr>
      <w:r>
        <w:lastRenderedPageBreak/>
        <w:t>3</w:t>
      </w:r>
      <w:r w:rsidRPr="002D492B">
        <w:tab/>
        <w:t>Expected outcome</w:t>
      </w:r>
    </w:p>
    <w:p w:rsidR="00665D45" w:rsidRPr="002D492B" w:rsidRDefault="00665D45" w:rsidP="00665D45">
      <w:pPr>
        <w:pStyle w:val="enumlev1"/>
      </w:pPr>
      <w:r w:rsidRPr="002D492B">
        <w:t>a)</w:t>
      </w:r>
      <w:r w:rsidRPr="002D492B">
        <w:tab/>
        <w:t xml:space="preserve">A </w:t>
      </w:r>
      <w:ins w:id="87" w:author="Haim Mazar" w:date="2017-08-19T19:45:00Z">
        <w:r>
          <w:t xml:space="preserve">new </w:t>
        </w:r>
      </w:ins>
      <w:r w:rsidRPr="002D492B">
        <w:t>report to the membership presenting guidelines to assist Member States in resolving similar problems faced by regulatory bodies.</w:t>
      </w:r>
    </w:p>
    <w:p w:rsidR="00665D45" w:rsidRPr="002D492B" w:rsidRDefault="00665D45" w:rsidP="00665D45">
      <w:pPr>
        <w:pStyle w:val="enumlev1"/>
      </w:pPr>
      <w:r w:rsidRPr="002D492B">
        <w:t>b)</w:t>
      </w:r>
      <w:r w:rsidRPr="002D492B">
        <w:tab/>
        <w:t xml:space="preserve">The report will provide regulatory authorities with guidelines on methods for raising the </w:t>
      </w:r>
      <w:del w:id="88" w:author="Haim Mazar" w:date="2017-08-19T19:45:00Z">
        <w:r w:rsidRPr="002D492B" w:rsidDel="00100CE5">
          <w:delText xml:space="preserve">awareness </w:delText>
        </w:r>
      </w:del>
      <w:ins w:id="89" w:author="Haim Mazar" w:date="2017-08-19T19:45:00Z">
        <w:r>
          <w:t>knowledge</w:t>
        </w:r>
        <w:r w:rsidRPr="002D492B">
          <w:t xml:space="preserve"> </w:t>
        </w:r>
      </w:ins>
      <w:r w:rsidRPr="002D492B">
        <w:t>of populations along with best practices based on countries' experience in the matter.</w:t>
      </w:r>
    </w:p>
    <w:p w:rsidR="00665D45" w:rsidRPr="002D492B" w:rsidRDefault="00665D45" w:rsidP="00665D45">
      <w:pPr>
        <w:pStyle w:val="Heading1"/>
      </w:pPr>
      <w:r>
        <w:t>4</w:t>
      </w:r>
      <w:r w:rsidRPr="002D492B">
        <w:tab/>
        <w:t>Timing</w:t>
      </w:r>
    </w:p>
    <w:p w:rsidR="00665D45" w:rsidRPr="002D492B" w:rsidRDefault="00665D45" w:rsidP="00665D45">
      <w:r w:rsidRPr="002D492B">
        <w:t xml:space="preserve">A provisional report is to be presented to the study group in </w:t>
      </w:r>
      <w:del w:id="90" w:author="Haim Mazar" w:date="2017-08-19T19:46:00Z">
        <w:r w:rsidRPr="002D492B" w:rsidDel="00100CE5">
          <w:delText>2015</w:delText>
        </w:r>
      </w:del>
      <w:ins w:id="91" w:author="Haim Mazar" w:date="2017-08-19T19:46:00Z">
        <w:r w:rsidRPr="002D492B">
          <w:t>201</w:t>
        </w:r>
        <w:r>
          <w:t>9</w:t>
        </w:r>
      </w:ins>
      <w:r w:rsidRPr="002D492B">
        <w:t xml:space="preserve">. It is proposed that the study be completed in </w:t>
      </w:r>
      <w:del w:id="92" w:author="Haim Mazar" w:date="2017-08-19T19:46:00Z">
        <w:r w:rsidRPr="002D492B" w:rsidDel="00100CE5">
          <w:delText>2017</w:delText>
        </w:r>
      </w:del>
      <w:ins w:id="93" w:author="Haim Mazar" w:date="2017-08-19T19:46:00Z">
        <w:r w:rsidRPr="002D492B">
          <w:t>20</w:t>
        </w:r>
        <w:r>
          <w:t>21</w:t>
        </w:r>
      </w:ins>
      <w:r w:rsidRPr="002D492B">
        <w:t>, at which date a final report containing guidelines will be submitted.</w:t>
      </w:r>
    </w:p>
    <w:p w:rsidR="00665D45" w:rsidRPr="002D492B" w:rsidRDefault="00665D45" w:rsidP="00665D45">
      <w:pPr>
        <w:pStyle w:val="Heading1"/>
      </w:pPr>
      <w:r>
        <w:t>5</w:t>
      </w:r>
      <w:r w:rsidRPr="002D492B">
        <w:tab/>
        <w:t>Proposers/sponsors</w:t>
      </w:r>
    </w:p>
    <w:p w:rsidR="00665D45" w:rsidRPr="002D492B" w:rsidRDefault="00665D45" w:rsidP="00665D45">
      <w:ins w:id="94" w:author="Haim Mazar" w:date="2017-08-19T19:46:00Z">
        <w:r>
          <w:t xml:space="preserve">ITU </w:t>
        </w:r>
      </w:ins>
      <w:r w:rsidRPr="002D492B">
        <w:t>Member</w:t>
      </w:r>
      <w:ins w:id="95" w:author="Haim Mazar" w:date="2017-08-19T19:46:00Z">
        <w:r>
          <w:t>ship</w:t>
        </w:r>
      </w:ins>
      <w:del w:id="96" w:author="Haim Mazar" w:date="2017-08-19T19:46:00Z">
        <w:r w:rsidRPr="002D492B" w:rsidDel="00100CE5">
          <w:delText xml:space="preserve"> States</w:delText>
        </w:r>
      </w:del>
      <w:r w:rsidRPr="002D492B">
        <w:t>.</w:t>
      </w:r>
    </w:p>
    <w:p w:rsidR="00665D45" w:rsidRPr="002D492B" w:rsidRDefault="00665D45" w:rsidP="00665D45">
      <w:pPr>
        <w:pStyle w:val="Heading1"/>
      </w:pPr>
      <w:r w:rsidRPr="002D492B">
        <w:t>6</w:t>
      </w:r>
      <w:r w:rsidRPr="002D492B">
        <w:tab/>
        <w:t>Sources of input</w:t>
      </w:r>
    </w:p>
    <w:p w:rsidR="00665D45" w:rsidRPr="002D492B" w:rsidRDefault="00665D45" w:rsidP="00665D45">
      <w:pPr>
        <w:pStyle w:val="enumlev1"/>
      </w:pPr>
      <w:r w:rsidRPr="00C46157">
        <w:rPr>
          <w:lang w:val="en-US"/>
        </w:rPr>
        <w:t>–</w:t>
      </w:r>
      <w:r w:rsidRPr="00024C2C">
        <w:tab/>
      </w:r>
      <w:r w:rsidRPr="002D492B">
        <w:t>Member States, Sector Members</w:t>
      </w:r>
      <w:ins w:id="97" w:author="Haim Mazar" w:date="2017-08-19T19:46:00Z">
        <w:r>
          <w:t xml:space="preserve"> and Academia</w:t>
        </w:r>
      </w:ins>
    </w:p>
    <w:p w:rsidR="00665D45" w:rsidRPr="002D492B" w:rsidRDefault="00665D45" w:rsidP="00665D45">
      <w:pPr>
        <w:pStyle w:val="enumlev1"/>
      </w:pPr>
      <w:r w:rsidRPr="00C46157">
        <w:rPr>
          <w:lang w:val="en-US"/>
        </w:rPr>
        <w:t>–</w:t>
      </w:r>
      <w:r w:rsidRPr="002D492B">
        <w:tab/>
        <w:t>Regional organizations</w:t>
      </w:r>
    </w:p>
    <w:p w:rsidR="00665D45" w:rsidRPr="002D492B" w:rsidRDefault="00665D45" w:rsidP="00665D45">
      <w:pPr>
        <w:pStyle w:val="enumlev1"/>
      </w:pPr>
      <w:r w:rsidRPr="00C46157">
        <w:rPr>
          <w:lang w:val="en-US"/>
        </w:rPr>
        <w:t>–</w:t>
      </w:r>
      <w:r w:rsidRPr="002D492B">
        <w:tab/>
        <w:t>ITU Sectors</w:t>
      </w:r>
    </w:p>
    <w:p w:rsidR="00665D45" w:rsidRPr="002D492B" w:rsidRDefault="00665D45" w:rsidP="00665D45">
      <w:pPr>
        <w:pStyle w:val="enumlev1"/>
      </w:pPr>
      <w:r w:rsidRPr="00C46157">
        <w:rPr>
          <w:lang w:val="en-US"/>
        </w:rPr>
        <w:t>–</w:t>
      </w:r>
      <w:r w:rsidRPr="002D492B">
        <w:tab/>
        <w:t>World Health Organization</w:t>
      </w:r>
      <w:ins w:id="98" w:author="Haim Mazar" w:date="2017-08-19T19:46:00Z">
        <w:r>
          <w:t xml:space="preserve"> (WHO)</w:t>
        </w:r>
      </w:ins>
    </w:p>
    <w:p w:rsidR="00665D45" w:rsidRPr="002D492B" w:rsidRDefault="00665D45" w:rsidP="00665D45">
      <w:pPr>
        <w:pStyle w:val="enumlev1"/>
      </w:pPr>
      <w:r w:rsidRPr="00C46157">
        <w:rPr>
          <w:lang w:val="en-US"/>
        </w:rPr>
        <w:t>–</w:t>
      </w:r>
      <w:r w:rsidRPr="002D492B">
        <w:tab/>
        <w:t>International Commission on Non-Ionizing Radiation Protection (ICNIRP)</w:t>
      </w:r>
    </w:p>
    <w:p w:rsidR="00665D45" w:rsidRPr="002D492B" w:rsidRDefault="00665D45" w:rsidP="00665D45">
      <w:pPr>
        <w:pStyle w:val="enumlev1"/>
      </w:pPr>
      <w:r w:rsidRPr="00C46157">
        <w:rPr>
          <w:lang w:val="en-US"/>
        </w:rPr>
        <w:t>–</w:t>
      </w:r>
      <w:r w:rsidRPr="002D492B">
        <w:tab/>
        <w:t>Institute of Electrical and Electronics Engineers (IEEE)</w:t>
      </w:r>
    </w:p>
    <w:p w:rsidR="00665D45" w:rsidRPr="002D492B" w:rsidRDefault="00665D45" w:rsidP="00665D45">
      <w:pPr>
        <w:pStyle w:val="enumlev1"/>
      </w:pPr>
      <w:r w:rsidRPr="003B7520">
        <w:rPr>
          <w:lang w:val="en-US"/>
        </w:rPr>
        <w:t>–</w:t>
      </w:r>
      <w:r w:rsidRPr="002D492B">
        <w:tab/>
        <w:t>BDT focal points.</w:t>
      </w:r>
    </w:p>
    <w:p w:rsidR="00665D45" w:rsidRPr="002D492B" w:rsidRDefault="00665D45" w:rsidP="00665D45">
      <w:pPr>
        <w:pStyle w:val="Heading1"/>
      </w:pPr>
      <w:r w:rsidRPr="002D492B">
        <w:t>7</w:t>
      </w:r>
      <w:r w:rsidRPr="002D492B">
        <w:tab/>
        <w:t>Target audience</w:t>
      </w:r>
    </w:p>
    <w:p w:rsidR="00665D45" w:rsidRPr="000C742C" w:rsidRDefault="00665D45" w:rsidP="00665D45">
      <w:pPr>
        <w:pStyle w:val="Headingb"/>
        <w:rPr>
          <w:lang w:val="en-GB"/>
          <w:rPrChange w:id="99" w:author="BDT - nd" w:date="2017-08-21T10:16:00Z">
            <w:rPr/>
          </w:rPrChange>
        </w:rPr>
      </w:pPr>
      <w:r w:rsidRPr="000C742C">
        <w:rPr>
          <w:lang w:val="en-GB"/>
          <w:rPrChange w:id="100" w:author="BDT - nd" w:date="2017-08-21T10:16:00Z">
            <w:rPr/>
          </w:rPrChange>
        </w:rPr>
        <w:t>a)</w:t>
      </w:r>
      <w:r w:rsidRPr="000C742C">
        <w:rPr>
          <w:lang w:val="en-GB"/>
          <w:rPrChange w:id="101" w:author="BDT - nd" w:date="2017-08-21T10:16:00Z">
            <w:rPr/>
          </w:rPrChange>
        </w:rPr>
        <w:tab/>
        <w:t xml:space="preserve">Target audience – Who specifically will use the input?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99"/>
        <w:gridCol w:w="2970"/>
        <w:gridCol w:w="2970"/>
      </w:tblGrid>
      <w:tr w:rsidR="00665D45" w:rsidRPr="002D492B" w:rsidTr="00BC54C2">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665D45" w:rsidRPr="00DC3F8B" w:rsidRDefault="00665D45" w:rsidP="00BC54C2">
            <w:pPr>
              <w:pStyle w:val="Tablehead"/>
            </w:pPr>
            <w:r w:rsidRPr="00DC3F8B">
              <w:t>Target audience</w:t>
            </w:r>
          </w:p>
        </w:tc>
        <w:tc>
          <w:tcPr>
            <w:tcW w:w="2970" w:type="dxa"/>
            <w:tcBorders>
              <w:top w:val="single" w:sz="4" w:space="0" w:color="auto"/>
              <w:left w:val="single" w:sz="4" w:space="0" w:color="auto"/>
              <w:bottom w:val="single" w:sz="4" w:space="0" w:color="auto"/>
              <w:right w:val="single" w:sz="4" w:space="0" w:color="auto"/>
            </w:tcBorders>
            <w:hideMark/>
          </w:tcPr>
          <w:p w:rsidR="00665D45" w:rsidRPr="00DC3F8B" w:rsidRDefault="00665D45" w:rsidP="00BC54C2">
            <w:pPr>
              <w:pStyle w:val="Tablehead"/>
            </w:pPr>
            <w:r w:rsidRPr="00DC3F8B">
              <w:t>Developed countries</w:t>
            </w:r>
          </w:p>
        </w:tc>
        <w:tc>
          <w:tcPr>
            <w:tcW w:w="2970" w:type="dxa"/>
            <w:tcBorders>
              <w:top w:val="single" w:sz="4" w:space="0" w:color="auto"/>
              <w:left w:val="single" w:sz="4" w:space="0" w:color="auto"/>
              <w:bottom w:val="single" w:sz="4" w:space="0" w:color="auto"/>
              <w:right w:val="single" w:sz="4" w:space="0" w:color="auto"/>
            </w:tcBorders>
            <w:hideMark/>
          </w:tcPr>
          <w:p w:rsidR="00665D45" w:rsidRPr="00DC3F8B" w:rsidRDefault="00665D45" w:rsidP="00BC54C2">
            <w:pPr>
              <w:pStyle w:val="Tablehead"/>
              <w:rPr>
                <w:bCs/>
              </w:rPr>
            </w:pPr>
            <w:r w:rsidRPr="000222D0">
              <w:t>Developing countries</w:t>
            </w:r>
            <w:r w:rsidRPr="00024C2C">
              <w:rPr>
                <w:rStyle w:val="FootnoteReference"/>
              </w:rPr>
              <w:footnoteReference w:customMarkFollows="1" w:id="2"/>
              <w:t>1</w:t>
            </w:r>
          </w:p>
        </w:tc>
      </w:tr>
      <w:tr w:rsidR="00665D45" w:rsidRPr="002D492B" w:rsidTr="00BC54C2">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665D45" w:rsidRPr="002D492B" w:rsidRDefault="00665D45" w:rsidP="00BC54C2">
            <w:pPr>
              <w:pStyle w:val="Tabletext"/>
              <w:keepNext/>
            </w:pPr>
            <w:r w:rsidRPr="002D492B">
              <w:t>Telecom/ICT decision-makers, local authorities</w:t>
            </w:r>
          </w:p>
        </w:tc>
        <w:tc>
          <w:tcPr>
            <w:tcW w:w="2970" w:type="dxa"/>
            <w:tcBorders>
              <w:top w:val="single" w:sz="4" w:space="0" w:color="auto"/>
              <w:left w:val="single" w:sz="4" w:space="0" w:color="auto"/>
              <w:bottom w:val="single" w:sz="4" w:space="0" w:color="auto"/>
              <w:right w:val="single" w:sz="4" w:space="0" w:color="auto"/>
            </w:tcBorders>
            <w:hideMark/>
          </w:tcPr>
          <w:p w:rsidR="00665D45" w:rsidRPr="002D492B" w:rsidRDefault="00665D45" w:rsidP="00BC54C2">
            <w:pPr>
              <w:pStyle w:val="Tabletext"/>
              <w:keepNext/>
              <w:jc w:val="center"/>
            </w:pPr>
            <w:r w:rsidRPr="002D492B">
              <w:t>Yes</w:t>
            </w:r>
          </w:p>
        </w:tc>
        <w:tc>
          <w:tcPr>
            <w:tcW w:w="2970" w:type="dxa"/>
            <w:tcBorders>
              <w:top w:val="single" w:sz="4" w:space="0" w:color="auto"/>
              <w:left w:val="single" w:sz="4" w:space="0" w:color="auto"/>
              <w:bottom w:val="single" w:sz="4" w:space="0" w:color="auto"/>
              <w:right w:val="single" w:sz="4" w:space="0" w:color="auto"/>
            </w:tcBorders>
            <w:hideMark/>
          </w:tcPr>
          <w:p w:rsidR="00665D45" w:rsidRPr="002D492B" w:rsidRDefault="00665D45" w:rsidP="00BC54C2">
            <w:pPr>
              <w:pStyle w:val="Tabletext"/>
              <w:keepNext/>
              <w:jc w:val="center"/>
            </w:pPr>
            <w:r w:rsidRPr="002D492B">
              <w:t>Yes</w:t>
            </w:r>
          </w:p>
        </w:tc>
      </w:tr>
      <w:tr w:rsidR="00665D45" w:rsidRPr="002D492B" w:rsidTr="00BC54C2">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665D45" w:rsidRPr="002D492B" w:rsidRDefault="00665D45" w:rsidP="00BC54C2">
            <w:pPr>
              <w:pStyle w:val="Tabletext"/>
              <w:keepNext/>
            </w:pPr>
            <w:r w:rsidRPr="002D492B">
              <w:t>Telecom/ICT regulators</w:t>
            </w:r>
          </w:p>
        </w:tc>
        <w:tc>
          <w:tcPr>
            <w:tcW w:w="2970" w:type="dxa"/>
            <w:tcBorders>
              <w:top w:val="single" w:sz="4" w:space="0" w:color="auto"/>
              <w:left w:val="single" w:sz="4" w:space="0" w:color="auto"/>
              <w:bottom w:val="single" w:sz="4" w:space="0" w:color="auto"/>
              <w:right w:val="single" w:sz="4" w:space="0" w:color="auto"/>
            </w:tcBorders>
            <w:hideMark/>
          </w:tcPr>
          <w:p w:rsidR="00665D45" w:rsidRPr="002D492B" w:rsidRDefault="00665D45" w:rsidP="00BC54C2">
            <w:pPr>
              <w:pStyle w:val="Tabletext"/>
              <w:keepNext/>
              <w:jc w:val="center"/>
            </w:pPr>
            <w:r w:rsidRPr="002D492B">
              <w:t>Yes</w:t>
            </w:r>
          </w:p>
        </w:tc>
        <w:tc>
          <w:tcPr>
            <w:tcW w:w="2970" w:type="dxa"/>
            <w:tcBorders>
              <w:top w:val="single" w:sz="4" w:space="0" w:color="auto"/>
              <w:left w:val="single" w:sz="4" w:space="0" w:color="auto"/>
              <w:bottom w:val="single" w:sz="4" w:space="0" w:color="auto"/>
              <w:right w:val="single" w:sz="4" w:space="0" w:color="auto"/>
            </w:tcBorders>
            <w:hideMark/>
          </w:tcPr>
          <w:p w:rsidR="00665D45" w:rsidRPr="002D492B" w:rsidRDefault="00665D45" w:rsidP="00BC54C2">
            <w:pPr>
              <w:pStyle w:val="Tabletext"/>
              <w:keepNext/>
              <w:jc w:val="center"/>
            </w:pPr>
            <w:r w:rsidRPr="002D492B">
              <w:t>Yes</w:t>
            </w:r>
          </w:p>
        </w:tc>
      </w:tr>
      <w:tr w:rsidR="00665D45" w:rsidRPr="002D492B" w:rsidTr="00BC54C2">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665D45" w:rsidRPr="002D492B" w:rsidRDefault="00665D45" w:rsidP="00BC54C2">
            <w:pPr>
              <w:pStyle w:val="Tabletext"/>
              <w:keepNext/>
            </w:pPr>
            <w:r w:rsidRPr="002D492B">
              <w:t>Service providers/operators</w:t>
            </w:r>
          </w:p>
        </w:tc>
        <w:tc>
          <w:tcPr>
            <w:tcW w:w="2970" w:type="dxa"/>
            <w:tcBorders>
              <w:top w:val="single" w:sz="4" w:space="0" w:color="auto"/>
              <w:left w:val="single" w:sz="4" w:space="0" w:color="auto"/>
              <w:bottom w:val="single" w:sz="4" w:space="0" w:color="auto"/>
              <w:right w:val="single" w:sz="4" w:space="0" w:color="auto"/>
            </w:tcBorders>
            <w:hideMark/>
          </w:tcPr>
          <w:p w:rsidR="00665D45" w:rsidRPr="002D492B" w:rsidRDefault="00665D45" w:rsidP="00BC54C2">
            <w:pPr>
              <w:pStyle w:val="Tabletext"/>
              <w:keepNext/>
              <w:jc w:val="center"/>
            </w:pPr>
            <w:r w:rsidRPr="002D492B">
              <w:t>Yes</w:t>
            </w:r>
          </w:p>
        </w:tc>
        <w:tc>
          <w:tcPr>
            <w:tcW w:w="2970" w:type="dxa"/>
            <w:tcBorders>
              <w:top w:val="single" w:sz="4" w:space="0" w:color="auto"/>
              <w:left w:val="single" w:sz="4" w:space="0" w:color="auto"/>
              <w:bottom w:val="single" w:sz="4" w:space="0" w:color="auto"/>
              <w:right w:val="single" w:sz="4" w:space="0" w:color="auto"/>
            </w:tcBorders>
            <w:hideMark/>
          </w:tcPr>
          <w:p w:rsidR="00665D45" w:rsidRPr="002D492B" w:rsidRDefault="00665D45" w:rsidP="00BC54C2">
            <w:pPr>
              <w:pStyle w:val="Tabletext"/>
              <w:keepNext/>
              <w:jc w:val="center"/>
            </w:pPr>
            <w:r w:rsidRPr="002D492B">
              <w:t>Yes</w:t>
            </w:r>
          </w:p>
        </w:tc>
      </w:tr>
      <w:tr w:rsidR="00665D45" w:rsidRPr="002D492B" w:rsidTr="00BC54C2">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665D45" w:rsidRPr="002D492B" w:rsidRDefault="00665D45" w:rsidP="00BC54C2">
            <w:pPr>
              <w:pStyle w:val="Tabletext"/>
            </w:pPr>
            <w:r w:rsidRPr="002D492B">
              <w:t>Constructors/equipment provider</w:t>
            </w:r>
          </w:p>
        </w:tc>
        <w:tc>
          <w:tcPr>
            <w:tcW w:w="2970" w:type="dxa"/>
            <w:tcBorders>
              <w:top w:val="single" w:sz="4" w:space="0" w:color="auto"/>
              <w:left w:val="single" w:sz="4" w:space="0" w:color="auto"/>
              <w:bottom w:val="single" w:sz="4" w:space="0" w:color="auto"/>
              <w:right w:val="single" w:sz="4" w:space="0" w:color="auto"/>
            </w:tcBorders>
            <w:hideMark/>
          </w:tcPr>
          <w:p w:rsidR="00665D45" w:rsidRPr="002D492B" w:rsidRDefault="00665D45" w:rsidP="00BC54C2">
            <w:pPr>
              <w:pStyle w:val="Tabletext"/>
              <w:keepNext/>
              <w:jc w:val="center"/>
            </w:pPr>
            <w:r w:rsidRPr="002D492B">
              <w:t>Yes</w:t>
            </w:r>
          </w:p>
        </w:tc>
        <w:tc>
          <w:tcPr>
            <w:tcW w:w="2970" w:type="dxa"/>
            <w:tcBorders>
              <w:top w:val="single" w:sz="4" w:space="0" w:color="auto"/>
              <w:left w:val="single" w:sz="4" w:space="0" w:color="auto"/>
              <w:bottom w:val="single" w:sz="4" w:space="0" w:color="auto"/>
              <w:right w:val="single" w:sz="4" w:space="0" w:color="auto"/>
            </w:tcBorders>
            <w:hideMark/>
          </w:tcPr>
          <w:p w:rsidR="00665D45" w:rsidRPr="002D492B" w:rsidRDefault="00665D45" w:rsidP="00BC54C2">
            <w:pPr>
              <w:pStyle w:val="Tabletext"/>
              <w:keepNext/>
              <w:jc w:val="center"/>
            </w:pPr>
            <w:r w:rsidRPr="002D492B">
              <w:t>Yes</w:t>
            </w:r>
          </w:p>
        </w:tc>
      </w:tr>
    </w:tbl>
    <w:p w:rsidR="00665D45" w:rsidRPr="000C742C" w:rsidRDefault="00665D45" w:rsidP="00665D45">
      <w:pPr>
        <w:pStyle w:val="Headingb"/>
        <w:rPr>
          <w:lang w:val="en-GB"/>
          <w:rPrChange w:id="102" w:author="BDT - nd" w:date="2017-08-21T10:16:00Z">
            <w:rPr/>
          </w:rPrChange>
        </w:rPr>
      </w:pPr>
      <w:r w:rsidRPr="000C742C">
        <w:rPr>
          <w:lang w:val="en-GB"/>
          <w:rPrChange w:id="103" w:author="BDT - nd" w:date="2017-08-21T10:16:00Z">
            <w:rPr/>
          </w:rPrChange>
        </w:rPr>
        <w:t>b)</w:t>
      </w:r>
      <w:r w:rsidRPr="000C742C">
        <w:rPr>
          <w:lang w:val="en-GB"/>
          <w:rPrChange w:id="104" w:author="BDT - nd" w:date="2017-08-21T10:16:00Z">
            <w:rPr/>
          </w:rPrChange>
        </w:rPr>
        <w:tab/>
        <w:t xml:space="preserve">Proposed methods for implementation of the results </w:t>
      </w:r>
    </w:p>
    <w:p w:rsidR="00665D45" w:rsidRPr="002D492B" w:rsidRDefault="00665D45" w:rsidP="00665D45">
      <w:r w:rsidRPr="002D492B">
        <w:t>The results of the Question are to be distributed through ITU</w:t>
      </w:r>
      <w:r w:rsidRPr="002D492B">
        <w:noBreakHyphen/>
        <w:t xml:space="preserve">D reports, or as agreed during the study period in order to address the </w:t>
      </w:r>
      <w:r>
        <w:t>Q</w:t>
      </w:r>
      <w:r w:rsidRPr="002D492B">
        <w:t>uestion for study.</w:t>
      </w:r>
    </w:p>
    <w:p w:rsidR="00665D45" w:rsidRPr="002D492B" w:rsidRDefault="00665D45" w:rsidP="00665D45">
      <w:pPr>
        <w:pStyle w:val="Heading1"/>
      </w:pPr>
      <w:r w:rsidRPr="002D492B">
        <w:lastRenderedPageBreak/>
        <w:t>8</w:t>
      </w:r>
      <w:r w:rsidRPr="002D492B">
        <w:tab/>
        <w:t>Proposed methods of handling the Question or issue</w:t>
      </w:r>
    </w:p>
    <w:p w:rsidR="00665D45" w:rsidRPr="002D492B" w:rsidRDefault="00665D45" w:rsidP="00665D45">
      <w:r w:rsidRPr="002D492B">
        <w:t>Close coordination is essential with ITU</w:t>
      </w:r>
      <w:r w:rsidRPr="002D492B">
        <w:noBreakHyphen/>
        <w:t xml:space="preserve">D </w:t>
      </w:r>
      <w:r>
        <w:t>p</w:t>
      </w:r>
      <w:r w:rsidRPr="002D492B">
        <w:t>rogrammes, as well as with other relevant ITU</w:t>
      </w:r>
      <w:r w:rsidRPr="002D492B">
        <w:noBreakHyphen/>
        <w:t>D study Questions and ITU</w:t>
      </w:r>
      <w:r w:rsidRPr="002D492B">
        <w:noBreakHyphen/>
        <w:t>R study groups dealing with ICT for climate change</w:t>
      </w:r>
      <w:r>
        <w:t>,</w:t>
      </w:r>
      <w:r w:rsidRPr="002D492B">
        <w:t xml:space="preserve"> </w:t>
      </w:r>
      <w:r>
        <w:t>and</w:t>
      </w:r>
      <w:r w:rsidRPr="002D492B">
        <w:t xml:space="preserve"> ITU</w:t>
      </w:r>
      <w:r w:rsidRPr="002D492B">
        <w:noBreakHyphen/>
        <w:t>T Study Group</w:t>
      </w:r>
      <w:del w:id="105" w:author="Haim Mazar" w:date="2017-08-19T20:07:00Z">
        <w:r w:rsidDel="003702DB">
          <w:delText>s</w:delText>
        </w:r>
      </w:del>
      <w:r w:rsidRPr="002D492B">
        <w:t> 5</w:t>
      </w:r>
      <w:del w:id="106" w:author="Haim Mazar" w:date="2017-08-19T19:47:00Z">
        <w:r w:rsidRPr="002D492B" w:rsidDel="00100CE5">
          <w:delText xml:space="preserve"> and 7</w:delText>
        </w:r>
      </w:del>
      <w:r w:rsidRPr="002D492B">
        <w:t>.</w:t>
      </w:r>
    </w:p>
    <w:p w:rsidR="00665D45" w:rsidRPr="000C742C" w:rsidRDefault="00665D45" w:rsidP="00665D45">
      <w:pPr>
        <w:pStyle w:val="Headingb"/>
        <w:rPr>
          <w:lang w:val="en-GB"/>
          <w:rPrChange w:id="107" w:author="BDT - nd" w:date="2017-08-21T10:16:00Z">
            <w:rPr/>
          </w:rPrChange>
        </w:rPr>
      </w:pPr>
      <w:r w:rsidRPr="000C742C">
        <w:rPr>
          <w:lang w:val="en-GB"/>
          <w:rPrChange w:id="108" w:author="BDT - nd" w:date="2017-08-21T10:16:00Z">
            <w:rPr/>
          </w:rPrChange>
        </w:rPr>
        <w:t>a)</w:t>
      </w:r>
      <w:r w:rsidRPr="000C742C">
        <w:rPr>
          <w:lang w:val="en-GB"/>
          <w:rPrChange w:id="109" w:author="BDT - nd" w:date="2017-08-21T10:16:00Z">
            <w:rPr/>
          </w:rPrChange>
        </w:rPr>
        <w:tab/>
        <w:t>How?</w:t>
      </w:r>
    </w:p>
    <w:p w:rsidR="00665D45" w:rsidRPr="002D492B" w:rsidRDefault="00665D45" w:rsidP="00665D45">
      <w:pPr>
        <w:pStyle w:val="enumlev1"/>
        <w:tabs>
          <w:tab w:val="left" w:pos="7938"/>
        </w:tabs>
      </w:pPr>
      <w:r w:rsidRPr="002D492B">
        <w:t>1)</w:t>
      </w:r>
      <w:r w:rsidRPr="002D492B">
        <w:tab/>
        <w:t>Within a study group:</w:t>
      </w:r>
    </w:p>
    <w:p w:rsidR="00665D45" w:rsidRPr="002D492B" w:rsidRDefault="00665D45" w:rsidP="00665D45">
      <w:pPr>
        <w:pStyle w:val="enumlev2"/>
        <w:tabs>
          <w:tab w:val="left" w:pos="7938"/>
        </w:tabs>
      </w:pPr>
      <w:r w:rsidRPr="002D492B">
        <w:t>–</w:t>
      </w:r>
      <w:r w:rsidRPr="002D492B">
        <w:tab/>
        <w:t>Question (over a multi-year study period)</w:t>
      </w:r>
      <w:r w:rsidRPr="002D492B">
        <w:tab/>
      </w:r>
      <w:r w:rsidRPr="002D492B">
        <w:sym w:font="Wingdings 2" w:char="F052"/>
      </w:r>
    </w:p>
    <w:p w:rsidR="00665D45" w:rsidRPr="002D492B" w:rsidRDefault="00665D45" w:rsidP="00665D45">
      <w:pPr>
        <w:pStyle w:val="enumlev1"/>
        <w:tabs>
          <w:tab w:val="left" w:pos="7938"/>
        </w:tabs>
      </w:pPr>
      <w:r w:rsidRPr="002D492B">
        <w:t>2)</w:t>
      </w:r>
      <w:r w:rsidRPr="002D492B">
        <w:tab/>
        <w:t>Within regular BDT activity:</w:t>
      </w:r>
    </w:p>
    <w:p w:rsidR="00665D45" w:rsidRPr="002D492B" w:rsidRDefault="00665D45" w:rsidP="00665D45">
      <w:pPr>
        <w:pStyle w:val="enumlev2"/>
        <w:tabs>
          <w:tab w:val="left" w:pos="7938"/>
        </w:tabs>
      </w:pPr>
      <w:r w:rsidRPr="002D492B">
        <w:t>–</w:t>
      </w:r>
      <w:r w:rsidRPr="002D492B">
        <w:tab/>
        <w:t>Programmes</w:t>
      </w:r>
      <w:r w:rsidRPr="002D492B">
        <w:tab/>
      </w:r>
      <w:r w:rsidRPr="002D492B">
        <w:sym w:font="Wingdings 2" w:char="F052"/>
      </w:r>
    </w:p>
    <w:p w:rsidR="00665D45" w:rsidRPr="002D492B" w:rsidRDefault="00665D45" w:rsidP="00665D45">
      <w:pPr>
        <w:pStyle w:val="enumlev2"/>
        <w:tabs>
          <w:tab w:val="left" w:pos="7938"/>
        </w:tabs>
      </w:pPr>
      <w:r w:rsidRPr="002D492B">
        <w:t>–</w:t>
      </w:r>
      <w:r w:rsidRPr="002D492B">
        <w:tab/>
        <w:t>Projects</w:t>
      </w:r>
      <w:r w:rsidRPr="002D492B">
        <w:tab/>
      </w:r>
      <w:r>
        <w:tab/>
      </w:r>
      <w:r w:rsidRPr="002D492B">
        <w:sym w:font="Wingdings 2" w:char="F052"/>
      </w:r>
    </w:p>
    <w:p w:rsidR="00665D45" w:rsidRPr="002D492B" w:rsidRDefault="00665D45" w:rsidP="00665D45">
      <w:pPr>
        <w:pStyle w:val="enumlev2"/>
        <w:tabs>
          <w:tab w:val="left" w:pos="7938"/>
        </w:tabs>
      </w:pPr>
      <w:r w:rsidRPr="002D492B">
        <w:t>–</w:t>
      </w:r>
      <w:r w:rsidRPr="002D492B">
        <w:tab/>
        <w:t>Expert consultants</w:t>
      </w:r>
      <w:r w:rsidRPr="002D492B">
        <w:tab/>
      </w:r>
      <w:r w:rsidRPr="002D492B">
        <w:sym w:font="Wingdings 2" w:char="F052"/>
      </w:r>
    </w:p>
    <w:p w:rsidR="00665D45" w:rsidRPr="002D492B" w:rsidRDefault="00665D45" w:rsidP="00665D45">
      <w:pPr>
        <w:pStyle w:val="enumlev1"/>
        <w:tabs>
          <w:tab w:val="left" w:pos="7938"/>
        </w:tabs>
      </w:pPr>
      <w:r w:rsidRPr="002D492B">
        <w:t>3)</w:t>
      </w:r>
      <w:r w:rsidRPr="002D492B">
        <w:tab/>
        <w:t xml:space="preserve">In other ways – describe (e.g. regional, within other </w:t>
      </w:r>
      <w:r w:rsidRPr="002D492B">
        <w:br/>
        <w:t>organizations, jointly with other organizations, etc.)</w:t>
      </w:r>
      <w:r w:rsidRPr="002D492B">
        <w:tab/>
      </w:r>
      <w:r>
        <w:sym w:font="Wingdings 2" w:char="F0A3"/>
      </w:r>
    </w:p>
    <w:p w:rsidR="00665D45" w:rsidRPr="000C742C" w:rsidRDefault="00665D45" w:rsidP="00665D45">
      <w:pPr>
        <w:pStyle w:val="Headingb"/>
        <w:rPr>
          <w:lang w:val="en-GB"/>
          <w:rPrChange w:id="110" w:author="BDT - nd" w:date="2017-08-21T10:16:00Z">
            <w:rPr/>
          </w:rPrChange>
        </w:rPr>
      </w:pPr>
      <w:r w:rsidRPr="000C742C">
        <w:rPr>
          <w:lang w:val="en-GB"/>
          <w:rPrChange w:id="111" w:author="BDT - nd" w:date="2017-08-21T10:16:00Z">
            <w:rPr/>
          </w:rPrChange>
        </w:rPr>
        <w:t>b)</w:t>
      </w:r>
      <w:r w:rsidRPr="000C742C">
        <w:rPr>
          <w:lang w:val="en-GB"/>
          <w:rPrChange w:id="112" w:author="BDT - nd" w:date="2017-08-21T10:16:00Z">
            <w:rPr/>
          </w:rPrChange>
        </w:rPr>
        <w:tab/>
        <w:t>Why?</w:t>
      </w:r>
    </w:p>
    <w:p w:rsidR="00665D45" w:rsidRPr="002D492B" w:rsidRDefault="00665D45" w:rsidP="00665D45">
      <w:r w:rsidRPr="002D492B">
        <w:t xml:space="preserve">To ensure that the work and output of this study </w:t>
      </w:r>
      <w:r>
        <w:t>Q</w:t>
      </w:r>
      <w:r w:rsidRPr="002D492B">
        <w:t xml:space="preserve">uestion is not duplicated and that there is better collaboration among BDT, </w:t>
      </w:r>
      <w:r>
        <w:t xml:space="preserve">the </w:t>
      </w:r>
      <w:r w:rsidRPr="002D492B">
        <w:t>other ITU Sectors, Sector Members and other U</w:t>
      </w:r>
      <w:r>
        <w:t xml:space="preserve">nited </w:t>
      </w:r>
      <w:r w:rsidRPr="002D492B">
        <w:t>N</w:t>
      </w:r>
      <w:r>
        <w:t>ations</w:t>
      </w:r>
      <w:r w:rsidRPr="002D492B">
        <w:t xml:space="preserve"> agencies.</w:t>
      </w:r>
    </w:p>
    <w:p w:rsidR="00665D45" w:rsidRPr="002D492B" w:rsidRDefault="00665D45" w:rsidP="00665D45">
      <w:pPr>
        <w:pStyle w:val="Heading1"/>
      </w:pPr>
      <w:r w:rsidRPr="002D492B">
        <w:t>9</w:t>
      </w:r>
      <w:r w:rsidRPr="002D492B">
        <w:tab/>
        <w:t>Coordination and collaboration</w:t>
      </w:r>
    </w:p>
    <w:p w:rsidR="00665D45" w:rsidRPr="002D492B" w:rsidRDefault="00665D45" w:rsidP="00665D45">
      <w:r w:rsidRPr="002D492B">
        <w:t>The ITU</w:t>
      </w:r>
      <w:r w:rsidRPr="002D492B">
        <w:noBreakHyphen/>
        <w:t xml:space="preserve">D study group dealing with this Question will need to coordinate with: </w:t>
      </w:r>
    </w:p>
    <w:p w:rsidR="00665D45" w:rsidRPr="006B1DCE" w:rsidRDefault="00665D45" w:rsidP="00665D45">
      <w:pPr>
        <w:pStyle w:val="enumlev1"/>
        <w:rPr>
          <w:lang w:val="en-US"/>
        </w:rPr>
      </w:pPr>
      <w:r w:rsidRPr="00C46157">
        <w:rPr>
          <w:lang w:val="en-US"/>
        </w:rPr>
        <w:t>–</w:t>
      </w:r>
      <w:r w:rsidRPr="006B1DCE">
        <w:rPr>
          <w:lang w:val="en-US"/>
        </w:rPr>
        <w:tab/>
        <w:t>Relevant ITU</w:t>
      </w:r>
      <w:r w:rsidRPr="006B1DCE">
        <w:rPr>
          <w:lang w:val="en-US"/>
        </w:rPr>
        <w:noBreakHyphen/>
        <w:t xml:space="preserve">D </w:t>
      </w:r>
      <w:r w:rsidRPr="00086D42">
        <w:t xml:space="preserve">Question(s) </w:t>
      </w:r>
    </w:p>
    <w:p w:rsidR="00665D45" w:rsidRPr="006B1DCE" w:rsidRDefault="00665D45" w:rsidP="00665D45">
      <w:pPr>
        <w:pStyle w:val="enumlev1"/>
        <w:rPr>
          <w:lang w:val="en-US"/>
        </w:rPr>
      </w:pPr>
      <w:r w:rsidRPr="00C46157">
        <w:rPr>
          <w:lang w:val="en-US"/>
        </w:rPr>
        <w:t>–</w:t>
      </w:r>
      <w:r w:rsidRPr="006B1DCE">
        <w:rPr>
          <w:lang w:val="en-US"/>
        </w:rPr>
        <w:tab/>
        <w:t xml:space="preserve">Relevant BDT </w:t>
      </w:r>
      <w:r w:rsidRPr="00086D42">
        <w:t>programme(s)</w:t>
      </w:r>
    </w:p>
    <w:p w:rsidR="00665D45" w:rsidRPr="002D492B" w:rsidRDefault="00665D45" w:rsidP="00665D45">
      <w:pPr>
        <w:pStyle w:val="enumlev1"/>
      </w:pPr>
      <w:r w:rsidRPr="00C46157">
        <w:rPr>
          <w:lang w:val="en-US"/>
        </w:rPr>
        <w:t>–</w:t>
      </w:r>
      <w:r w:rsidRPr="002D492B">
        <w:tab/>
        <w:t>Regional offices</w:t>
      </w:r>
    </w:p>
    <w:p w:rsidR="00665D45" w:rsidRPr="002D492B" w:rsidRDefault="00665D45" w:rsidP="00665D45">
      <w:pPr>
        <w:pStyle w:val="enumlev1"/>
      </w:pPr>
      <w:r w:rsidRPr="00C46157">
        <w:rPr>
          <w:lang w:val="en-US"/>
        </w:rPr>
        <w:t>–</w:t>
      </w:r>
      <w:r w:rsidRPr="002D492B">
        <w:tab/>
        <w:t>Relevant ITU</w:t>
      </w:r>
      <w:r w:rsidRPr="002D492B">
        <w:noBreakHyphen/>
        <w:t>R and ITU</w:t>
      </w:r>
      <w:r w:rsidRPr="002D492B">
        <w:noBreakHyphen/>
        <w:t xml:space="preserve">T study groups </w:t>
      </w:r>
    </w:p>
    <w:p w:rsidR="00665D45" w:rsidRPr="002D492B" w:rsidDel="00100CE5" w:rsidRDefault="00665D45" w:rsidP="00665D45">
      <w:pPr>
        <w:pStyle w:val="enumlev1"/>
        <w:rPr>
          <w:del w:id="113" w:author="Haim Mazar" w:date="2017-08-19T19:47:00Z"/>
        </w:rPr>
      </w:pPr>
      <w:del w:id="114" w:author="Haim Mazar" w:date="2017-08-19T19:47:00Z">
        <w:r w:rsidRPr="00C46157" w:rsidDel="00100CE5">
          <w:rPr>
            <w:lang w:val="en-US"/>
          </w:rPr>
          <w:delText>–</w:delText>
        </w:r>
        <w:r w:rsidRPr="002D492B" w:rsidDel="00100CE5">
          <w:tab/>
          <w:delText xml:space="preserve">Working Group on Emergency Telecommunications (WGET) </w:delText>
        </w:r>
      </w:del>
    </w:p>
    <w:p w:rsidR="00665D45" w:rsidRPr="002D492B" w:rsidRDefault="00665D45" w:rsidP="00665D45">
      <w:pPr>
        <w:pStyle w:val="enumlev1"/>
      </w:pPr>
      <w:r w:rsidRPr="00C46157">
        <w:rPr>
          <w:lang w:val="en-US"/>
        </w:rPr>
        <w:t>–</w:t>
      </w:r>
      <w:r w:rsidRPr="002D492B">
        <w:tab/>
        <w:t>Relevant international, regional and scientific organizations with mandates relevant to this Question.</w:t>
      </w:r>
    </w:p>
    <w:p w:rsidR="00665D45" w:rsidRPr="002D492B" w:rsidRDefault="00665D45" w:rsidP="00665D45">
      <w:pPr>
        <w:pStyle w:val="Heading1"/>
      </w:pPr>
      <w:r>
        <w:t>10</w:t>
      </w:r>
      <w:r w:rsidRPr="002D492B">
        <w:tab/>
        <w:t>BDT programme link</w:t>
      </w:r>
    </w:p>
    <w:p w:rsidR="00665D45" w:rsidRPr="002D492B" w:rsidRDefault="00665D45" w:rsidP="00665D45">
      <w:r w:rsidRPr="002D492B">
        <w:t>Objective 5</w:t>
      </w:r>
      <w:r>
        <w:t>,</w:t>
      </w:r>
      <w:r w:rsidRPr="002D492B">
        <w:t xml:space="preserve"> Output </w:t>
      </w:r>
      <w:r>
        <w:t>5.</w:t>
      </w:r>
      <w:r w:rsidRPr="002D492B">
        <w:t>1</w:t>
      </w:r>
    </w:p>
    <w:p w:rsidR="00665D45" w:rsidRPr="002D492B" w:rsidRDefault="00665D45" w:rsidP="00665D45">
      <w:pPr>
        <w:pStyle w:val="Heading1"/>
      </w:pPr>
      <w:r w:rsidRPr="002D492B">
        <w:t>11</w:t>
      </w:r>
      <w:r w:rsidRPr="002D492B">
        <w:tab/>
        <w:t xml:space="preserve">Other relevant information </w:t>
      </w:r>
    </w:p>
    <w:p w:rsidR="00281A76" w:rsidRDefault="00665D45" w:rsidP="00665D45">
      <w:r w:rsidRPr="002D492B">
        <w:t>To be defined in the work plan.</w:t>
      </w:r>
    </w:p>
    <w:p w:rsidR="005511E0" w:rsidRDefault="005511E0" w:rsidP="005511E0">
      <w:pPr>
        <w:jc w:val="center"/>
      </w:pPr>
      <w:r w:rsidRPr="005511E0">
        <w:t>____________________</w:t>
      </w:r>
    </w:p>
    <w:sectPr w:rsidR="005511E0">
      <w:headerReference w:type="default" r:id="rId25"/>
      <w:footerReference w:type="even" r:id="rId26"/>
      <w:footerReference w:type="first" r:id="rId2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DCD" w:rsidRDefault="00853DCD">
      <w:r>
        <w:separator/>
      </w:r>
    </w:p>
  </w:endnote>
  <w:endnote w:type="continuationSeparator" w:id="0">
    <w:p w:rsidR="00853DCD" w:rsidRDefault="00853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30081">
      <w:rPr>
        <w:noProof/>
        <w:lang w:val="en-US"/>
      </w:rPr>
      <w:t>Document23</w:t>
    </w:r>
    <w:r>
      <w:fldChar w:fldCharType="end"/>
    </w:r>
    <w:r w:rsidRPr="0041348E">
      <w:rPr>
        <w:lang w:val="en-US"/>
      </w:rPr>
      <w:tab/>
    </w:r>
    <w:r>
      <w:fldChar w:fldCharType="begin"/>
    </w:r>
    <w:r>
      <w:instrText xml:space="preserve"> SAVEDATE \@ DD.MM.YY </w:instrText>
    </w:r>
    <w:r>
      <w:fldChar w:fldCharType="separate"/>
    </w:r>
    <w:r w:rsidR="007E7E7D">
      <w:rPr>
        <w:noProof/>
      </w:rPr>
      <w:t>21.08.17</w:t>
    </w:r>
    <w:r>
      <w:fldChar w:fldCharType="end"/>
    </w:r>
    <w:r w:rsidRPr="0041348E">
      <w:rPr>
        <w:lang w:val="en-US"/>
      </w:rPr>
      <w:tab/>
    </w:r>
    <w:r>
      <w:fldChar w:fldCharType="begin"/>
    </w:r>
    <w:r>
      <w:instrText xml:space="preserve"> PRINTDATE \@ DD.MM.YY </w:instrText>
    </w:r>
    <w:r>
      <w:fldChar w:fldCharType="separate"/>
    </w:r>
    <w:r w:rsidR="00130081">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D83BF5" w:rsidRPr="004D495C" w:rsidTr="008B61EA">
      <w:tc>
        <w:tcPr>
          <w:tcW w:w="1526" w:type="dxa"/>
          <w:tcBorders>
            <w:top w:val="single" w:sz="4" w:space="0" w:color="000000"/>
          </w:tcBorders>
          <w:shd w:val="clear" w:color="auto" w:fill="auto"/>
        </w:tcPr>
        <w:p w:rsidR="00D83BF5" w:rsidRPr="004D495C" w:rsidRDefault="00D83BF5" w:rsidP="00D83BF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D83BF5" w:rsidRPr="004D495C" w:rsidRDefault="00D83BF5" w:rsidP="00D83BF5">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rsidR="00D83BF5" w:rsidRPr="004D495C" w:rsidRDefault="005B17C6" w:rsidP="00D83BF5">
          <w:pPr>
            <w:pStyle w:val="FirstFooter"/>
            <w:tabs>
              <w:tab w:val="left" w:pos="2302"/>
            </w:tabs>
            <w:ind w:left="2302" w:hanging="2302"/>
            <w:rPr>
              <w:sz w:val="18"/>
              <w:szCs w:val="18"/>
              <w:highlight w:val="yellow"/>
              <w:lang w:val="en-US"/>
            </w:rPr>
          </w:pPr>
          <w:bookmarkStart w:id="118" w:name="OrgName"/>
          <w:bookmarkEnd w:id="118"/>
          <w:proofErr w:type="spellStart"/>
          <w:r w:rsidRPr="005B17C6">
            <w:rPr>
              <w:sz w:val="18"/>
              <w:szCs w:val="18"/>
              <w:lang w:val="en-US"/>
            </w:rPr>
            <w:t>Dr</w:t>
          </w:r>
          <w:proofErr w:type="spellEnd"/>
          <w:r w:rsidRPr="005B17C6">
            <w:rPr>
              <w:sz w:val="18"/>
              <w:szCs w:val="18"/>
              <w:lang w:val="en-US"/>
            </w:rPr>
            <w:t xml:space="preserve"> Haim </w:t>
          </w:r>
          <w:proofErr w:type="spellStart"/>
          <w:r w:rsidRPr="005B17C6">
            <w:rPr>
              <w:sz w:val="18"/>
              <w:szCs w:val="18"/>
              <w:lang w:val="en-US"/>
            </w:rPr>
            <w:t>Mazar</w:t>
          </w:r>
          <w:proofErr w:type="spellEnd"/>
          <w:r w:rsidRPr="005B17C6">
            <w:rPr>
              <w:sz w:val="18"/>
              <w:szCs w:val="18"/>
              <w:lang w:val="en-US"/>
            </w:rPr>
            <w:t xml:space="preserve"> (</w:t>
          </w:r>
          <w:proofErr w:type="spellStart"/>
          <w:r w:rsidRPr="005B17C6">
            <w:rPr>
              <w:sz w:val="18"/>
              <w:szCs w:val="18"/>
              <w:lang w:val="en-US"/>
            </w:rPr>
            <w:t>Madjar</w:t>
          </w:r>
          <w:proofErr w:type="spellEnd"/>
          <w:r w:rsidRPr="005B17C6">
            <w:rPr>
              <w:sz w:val="18"/>
              <w:szCs w:val="18"/>
              <w:lang w:val="en-US"/>
            </w:rPr>
            <w:t xml:space="preserve">), ATDI, ITU-R-D-T </w:t>
          </w:r>
          <w:proofErr w:type="spellStart"/>
          <w:r w:rsidRPr="005B17C6">
            <w:rPr>
              <w:sz w:val="18"/>
              <w:szCs w:val="18"/>
              <w:lang w:val="en-US"/>
            </w:rPr>
            <w:t>intersectoral</w:t>
          </w:r>
          <w:proofErr w:type="spellEnd"/>
          <w:r w:rsidRPr="005B17C6">
            <w:rPr>
              <w:sz w:val="18"/>
              <w:szCs w:val="18"/>
              <w:lang w:val="en-US"/>
            </w:rPr>
            <w:t xml:space="preserve"> activities on EMF</w:t>
          </w:r>
        </w:p>
      </w:tc>
    </w:tr>
    <w:tr w:rsidR="00D83BF5" w:rsidRPr="004D495C" w:rsidTr="008B61EA">
      <w:tc>
        <w:tcPr>
          <w:tcW w:w="1526" w:type="dxa"/>
          <w:shd w:val="clear" w:color="auto" w:fill="auto"/>
        </w:tcPr>
        <w:p w:rsidR="00D83BF5" w:rsidRPr="004D495C" w:rsidRDefault="00D83BF5" w:rsidP="00D83BF5">
          <w:pPr>
            <w:pStyle w:val="FirstFooter"/>
            <w:tabs>
              <w:tab w:val="left" w:pos="1559"/>
              <w:tab w:val="left" w:pos="3828"/>
            </w:tabs>
            <w:rPr>
              <w:sz w:val="20"/>
              <w:lang w:val="en-US"/>
            </w:rPr>
          </w:pPr>
        </w:p>
      </w:tc>
      <w:tc>
        <w:tcPr>
          <w:tcW w:w="2410" w:type="dxa"/>
          <w:shd w:val="clear" w:color="auto" w:fill="auto"/>
        </w:tcPr>
        <w:p w:rsidR="00D83BF5" w:rsidRPr="004D495C" w:rsidRDefault="00D83BF5" w:rsidP="00D83BF5">
          <w:pPr>
            <w:pStyle w:val="FirstFooter"/>
            <w:tabs>
              <w:tab w:val="left" w:pos="2302"/>
            </w:tabs>
            <w:rPr>
              <w:sz w:val="18"/>
              <w:szCs w:val="18"/>
              <w:lang w:val="en-US"/>
            </w:rPr>
          </w:pPr>
          <w:r w:rsidRPr="004D495C">
            <w:rPr>
              <w:sz w:val="18"/>
              <w:szCs w:val="18"/>
              <w:lang w:val="en-US"/>
            </w:rPr>
            <w:t>Phone number:</w:t>
          </w:r>
        </w:p>
      </w:tc>
      <w:tc>
        <w:tcPr>
          <w:tcW w:w="5987" w:type="dxa"/>
          <w:shd w:val="clear" w:color="auto" w:fill="auto"/>
        </w:tcPr>
        <w:p w:rsidR="00D83BF5" w:rsidRPr="004D495C" w:rsidRDefault="005B17C6" w:rsidP="00D83BF5">
          <w:pPr>
            <w:pStyle w:val="FirstFooter"/>
            <w:tabs>
              <w:tab w:val="left" w:pos="2302"/>
            </w:tabs>
            <w:rPr>
              <w:sz w:val="18"/>
              <w:szCs w:val="18"/>
              <w:highlight w:val="yellow"/>
              <w:lang w:val="en-US"/>
            </w:rPr>
          </w:pPr>
          <w:bookmarkStart w:id="119" w:name="PhoneNo"/>
          <w:bookmarkEnd w:id="119"/>
          <w:r w:rsidRPr="005B17C6">
            <w:rPr>
              <w:sz w:val="18"/>
              <w:szCs w:val="18"/>
              <w:lang w:val="en-US"/>
            </w:rPr>
            <w:t>+972 8926 1269</w:t>
          </w:r>
        </w:p>
      </w:tc>
    </w:tr>
    <w:tr w:rsidR="00D83BF5" w:rsidRPr="004D495C" w:rsidTr="008B61EA">
      <w:tc>
        <w:tcPr>
          <w:tcW w:w="1526" w:type="dxa"/>
          <w:shd w:val="clear" w:color="auto" w:fill="auto"/>
        </w:tcPr>
        <w:p w:rsidR="00D83BF5" w:rsidRPr="004D495C" w:rsidRDefault="00D83BF5" w:rsidP="00D83BF5">
          <w:pPr>
            <w:pStyle w:val="FirstFooter"/>
            <w:tabs>
              <w:tab w:val="left" w:pos="1559"/>
              <w:tab w:val="left" w:pos="3828"/>
            </w:tabs>
            <w:rPr>
              <w:sz w:val="20"/>
              <w:lang w:val="en-US"/>
            </w:rPr>
          </w:pPr>
        </w:p>
      </w:tc>
      <w:tc>
        <w:tcPr>
          <w:tcW w:w="2410" w:type="dxa"/>
          <w:shd w:val="clear" w:color="auto" w:fill="auto"/>
        </w:tcPr>
        <w:p w:rsidR="00D83BF5" w:rsidRPr="004D495C" w:rsidRDefault="00D83BF5" w:rsidP="00D83BF5">
          <w:pPr>
            <w:pStyle w:val="FirstFooter"/>
            <w:tabs>
              <w:tab w:val="left" w:pos="2302"/>
            </w:tabs>
            <w:rPr>
              <w:sz w:val="18"/>
              <w:szCs w:val="18"/>
              <w:lang w:val="en-US"/>
            </w:rPr>
          </w:pPr>
          <w:r w:rsidRPr="004D495C">
            <w:rPr>
              <w:sz w:val="18"/>
              <w:szCs w:val="18"/>
              <w:lang w:val="en-US"/>
            </w:rPr>
            <w:t>E-mail:</w:t>
          </w:r>
        </w:p>
      </w:tc>
      <w:bookmarkStart w:id="120" w:name="Email"/>
      <w:bookmarkEnd w:id="120"/>
      <w:tc>
        <w:tcPr>
          <w:tcW w:w="5987" w:type="dxa"/>
          <w:shd w:val="clear" w:color="auto" w:fill="auto"/>
        </w:tcPr>
        <w:p w:rsidR="00D83BF5" w:rsidRPr="004D495C" w:rsidRDefault="005B17C6" w:rsidP="00D83BF5">
          <w:pPr>
            <w:pStyle w:val="FirstFooter"/>
            <w:tabs>
              <w:tab w:val="left" w:pos="2302"/>
            </w:tabs>
            <w:rPr>
              <w:sz w:val="18"/>
              <w:szCs w:val="18"/>
              <w:highlight w:val="yellow"/>
              <w:lang w:val="en-US"/>
            </w:rPr>
          </w:pPr>
          <w:r>
            <w:rPr>
              <w:sz w:val="18"/>
              <w:szCs w:val="18"/>
              <w:lang w:val="en-US"/>
            </w:rPr>
            <w:fldChar w:fldCharType="begin"/>
          </w:r>
          <w:r>
            <w:rPr>
              <w:sz w:val="18"/>
              <w:szCs w:val="18"/>
              <w:lang w:val="en-US"/>
            </w:rPr>
            <w:instrText xml:space="preserve"> HYPERLINK "mailto:</w:instrText>
          </w:r>
          <w:r w:rsidRPr="005B17C6">
            <w:rPr>
              <w:sz w:val="18"/>
              <w:szCs w:val="18"/>
              <w:lang w:val="en-US"/>
            </w:rPr>
            <w:instrText>h.mazar@atdi.com</w:instrText>
          </w:r>
          <w:r>
            <w:rPr>
              <w:sz w:val="18"/>
              <w:szCs w:val="18"/>
              <w:lang w:val="en-US"/>
            </w:rPr>
            <w:instrText xml:space="preserve">" </w:instrText>
          </w:r>
          <w:r>
            <w:rPr>
              <w:sz w:val="18"/>
              <w:szCs w:val="18"/>
              <w:lang w:val="en-US"/>
            </w:rPr>
            <w:fldChar w:fldCharType="separate"/>
          </w:r>
          <w:r w:rsidRPr="00ED3ECF">
            <w:rPr>
              <w:rStyle w:val="Hyperlink"/>
              <w:sz w:val="18"/>
              <w:szCs w:val="18"/>
              <w:lang w:val="en-US"/>
            </w:rPr>
            <w:t>h.mazar@atdi.com</w:t>
          </w:r>
          <w:r>
            <w:rPr>
              <w:sz w:val="18"/>
              <w:szCs w:val="18"/>
              <w:lang w:val="en-US"/>
            </w:rPr>
            <w:fldChar w:fldCharType="end"/>
          </w:r>
          <w:r>
            <w:rPr>
              <w:sz w:val="18"/>
              <w:szCs w:val="18"/>
              <w:lang w:val="en-US"/>
            </w:rPr>
            <w:t xml:space="preserve"> </w:t>
          </w:r>
        </w:p>
      </w:tc>
    </w:tr>
  </w:tbl>
  <w:p w:rsidR="00E45D05" w:rsidRPr="00D83BF5" w:rsidRDefault="007E7E7D" w:rsidP="005B17C6">
    <w:pPr>
      <w:jc w:val="center"/>
    </w:pPr>
    <w:hyperlink r:id="rId1" w:history="1">
      <w:r w:rsidR="008B61EA" w:rsidRPr="008B61EA">
        <w:rPr>
          <w:rStyle w:val="Hyperlink"/>
          <w:sz w:val="20"/>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DCD" w:rsidRDefault="00853DCD">
      <w:r>
        <w:rPr>
          <w:b/>
        </w:rPr>
        <w:t>_______________</w:t>
      </w:r>
    </w:p>
  </w:footnote>
  <w:footnote w:type="continuationSeparator" w:id="0">
    <w:p w:rsidR="00853DCD" w:rsidRDefault="00853DCD">
      <w:r>
        <w:continuationSeparator/>
      </w:r>
    </w:p>
  </w:footnote>
  <w:footnote w:id="1">
    <w:p w:rsidR="00665D45" w:rsidRPr="00E567C1" w:rsidRDefault="00665D45" w:rsidP="00665D45">
      <w:pPr>
        <w:pStyle w:val="FootnoteText"/>
        <w:rPr>
          <w:lang w:val="en-US"/>
        </w:rPr>
      </w:pPr>
      <w:r>
        <w:rPr>
          <w:rStyle w:val="FootnoteReference"/>
        </w:rPr>
        <w:t>1</w:t>
      </w:r>
      <w:r>
        <w:t xml:space="preserve"> </w:t>
      </w:r>
      <w:r>
        <w:rPr>
          <w:lang w:val="en-US"/>
        </w:rPr>
        <w:tab/>
      </w:r>
      <w:r w:rsidRPr="00812D01">
        <w:rPr>
          <w:rFonts w:cstheme="majorBidi"/>
        </w:rPr>
        <w:t xml:space="preserve">These include the least developed countries, </w:t>
      </w:r>
      <w:proofErr w:type="gramStart"/>
      <w:r w:rsidRPr="00812D01">
        <w:rPr>
          <w:rFonts w:cstheme="majorBidi"/>
        </w:rPr>
        <w:t>small island</w:t>
      </w:r>
      <w:proofErr w:type="gramEnd"/>
      <w:r w:rsidRPr="00812D01">
        <w:rPr>
          <w:rFonts w:cstheme="majorBidi"/>
        </w:rPr>
        <w:t xml:space="preserve"> developing states, landlocked developing countries and countries with economies in transition</w:t>
      </w:r>
      <w:r>
        <w:rPr>
          <w:rFonts w:cstheme="majorBidi"/>
        </w:rPr>
        <w:t>.</w:t>
      </w:r>
    </w:p>
  </w:footnote>
  <w:footnote w:id="2">
    <w:p w:rsidR="00665D45" w:rsidRPr="00A82EF6" w:rsidRDefault="00665D45" w:rsidP="00665D45">
      <w:pPr>
        <w:pStyle w:val="FootnoteText"/>
        <w:rPr>
          <w:lang w:val="en-US"/>
        </w:rPr>
      </w:pPr>
      <w:r>
        <w:rPr>
          <w:rStyle w:val="FootnoteReference"/>
        </w:rPr>
        <w:t>1</w:t>
      </w:r>
      <w:r>
        <w:t xml:space="preserve"> </w:t>
      </w:r>
      <w:r>
        <w:rPr>
          <w:lang w:val="en-US"/>
        </w:rPr>
        <w:tab/>
      </w:r>
      <w:r w:rsidRPr="006B1DCE">
        <w:t>These</w:t>
      </w:r>
      <w:r w:rsidRPr="005E17FF">
        <w:rPr>
          <w:rFonts w:eastAsia="SimSun"/>
        </w:rPr>
        <w:t xml:space="preserve"> </w:t>
      </w:r>
      <w:r w:rsidRPr="006B1DCE">
        <w:t xml:space="preserve">include the least developed countries, </w:t>
      </w:r>
      <w:proofErr w:type="gramStart"/>
      <w:r w:rsidRPr="006B1DCE">
        <w:t>small island</w:t>
      </w:r>
      <w:proofErr w:type="gramEnd"/>
      <w:r w:rsidRPr="006B1DCE">
        <w:t xml:space="preserve"> developing states, landlocked developing countries and countries with economies in transition</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115" w:name="OLE_LINK3"/>
    <w:bookmarkStart w:id="116" w:name="OLE_LINK2"/>
    <w:bookmarkStart w:id="117" w:name="OLE_LINK1"/>
    <w:r w:rsidRPr="00A74B99">
      <w:rPr>
        <w:sz w:val="22"/>
        <w:szCs w:val="22"/>
      </w:rPr>
      <w:t>27</w:t>
    </w:r>
    <w:bookmarkEnd w:id="115"/>
    <w:bookmarkEnd w:id="116"/>
    <w:bookmarkEnd w:id="117"/>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7E7E7D">
      <w:rPr>
        <w:noProof/>
        <w:sz w:val="22"/>
        <w:szCs w:val="22"/>
      </w:rPr>
      <w:t>6</w:t>
    </w:r>
    <w:r w:rsidRPr="00FB312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14CC8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EC807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9CD6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36C24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AB6F9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3483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69474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DE0B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07A36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A6CC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im Mazar">
    <w15:presenceInfo w15:providerId="None" w15:userId="Haim Mazar"/>
  </w15:person>
  <w15:person w15:author="BDT - nd">
    <w15:presenceInfo w15:providerId="None" w15:userId="BDT - 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intFractionalCharacterWidth/>
  <w:embedSystemFonts/>
  <w:hideSpellingErrors/>
  <w:hideGrammaticalError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22A29"/>
    <w:rsid w:val="000355FD"/>
    <w:rsid w:val="0004315E"/>
    <w:rsid w:val="00051E39"/>
    <w:rsid w:val="00064F74"/>
    <w:rsid w:val="00075C63"/>
    <w:rsid w:val="00077239"/>
    <w:rsid w:val="00080905"/>
    <w:rsid w:val="00081109"/>
    <w:rsid w:val="000822BE"/>
    <w:rsid w:val="000824FA"/>
    <w:rsid w:val="00086491"/>
    <w:rsid w:val="00091346"/>
    <w:rsid w:val="000D0139"/>
    <w:rsid w:val="000F73FF"/>
    <w:rsid w:val="00114CF7"/>
    <w:rsid w:val="00123B68"/>
    <w:rsid w:val="00126F2E"/>
    <w:rsid w:val="00130081"/>
    <w:rsid w:val="00146F6F"/>
    <w:rsid w:val="00147DA1"/>
    <w:rsid w:val="00152957"/>
    <w:rsid w:val="00187BD9"/>
    <w:rsid w:val="00190B55"/>
    <w:rsid w:val="00194CFB"/>
    <w:rsid w:val="001B2ED3"/>
    <w:rsid w:val="001C3B5F"/>
    <w:rsid w:val="001D058F"/>
    <w:rsid w:val="001D7CE4"/>
    <w:rsid w:val="002009EA"/>
    <w:rsid w:val="00201921"/>
    <w:rsid w:val="00202CA0"/>
    <w:rsid w:val="002154A6"/>
    <w:rsid w:val="002162CD"/>
    <w:rsid w:val="002255B3"/>
    <w:rsid w:val="00236E8A"/>
    <w:rsid w:val="00271316"/>
    <w:rsid w:val="00280F6B"/>
    <w:rsid w:val="00281A76"/>
    <w:rsid w:val="00296313"/>
    <w:rsid w:val="002D58BE"/>
    <w:rsid w:val="003013EE"/>
    <w:rsid w:val="00323DA5"/>
    <w:rsid w:val="00360D96"/>
    <w:rsid w:val="0037069D"/>
    <w:rsid w:val="0037527B"/>
    <w:rsid w:val="00377BD3"/>
    <w:rsid w:val="00384088"/>
    <w:rsid w:val="0038489B"/>
    <w:rsid w:val="0039169B"/>
    <w:rsid w:val="003A7F8C"/>
    <w:rsid w:val="003B532E"/>
    <w:rsid w:val="003B6F14"/>
    <w:rsid w:val="003C5535"/>
    <w:rsid w:val="003D0F8B"/>
    <w:rsid w:val="004131D4"/>
    <w:rsid w:val="0041348E"/>
    <w:rsid w:val="00447308"/>
    <w:rsid w:val="0046657C"/>
    <w:rsid w:val="004765FF"/>
    <w:rsid w:val="0048040C"/>
    <w:rsid w:val="0048292A"/>
    <w:rsid w:val="00492075"/>
    <w:rsid w:val="004969AD"/>
    <w:rsid w:val="004B13CB"/>
    <w:rsid w:val="004B4FDF"/>
    <w:rsid w:val="004C0E17"/>
    <w:rsid w:val="004C3D7C"/>
    <w:rsid w:val="004D5D5C"/>
    <w:rsid w:val="0050139F"/>
    <w:rsid w:val="00516E2B"/>
    <w:rsid w:val="00521223"/>
    <w:rsid w:val="00524DF1"/>
    <w:rsid w:val="005511E0"/>
    <w:rsid w:val="0055140B"/>
    <w:rsid w:val="00554C4F"/>
    <w:rsid w:val="00561D72"/>
    <w:rsid w:val="005747CB"/>
    <w:rsid w:val="005964AB"/>
    <w:rsid w:val="005B17C6"/>
    <w:rsid w:val="005B44F5"/>
    <w:rsid w:val="005C099A"/>
    <w:rsid w:val="005C31A5"/>
    <w:rsid w:val="005E10C9"/>
    <w:rsid w:val="005E61DD"/>
    <w:rsid w:val="005E6321"/>
    <w:rsid w:val="006023DF"/>
    <w:rsid w:val="00606DF7"/>
    <w:rsid w:val="006126CF"/>
    <w:rsid w:val="006249A9"/>
    <w:rsid w:val="0064322F"/>
    <w:rsid w:val="00657DE0"/>
    <w:rsid w:val="00665D45"/>
    <w:rsid w:val="0067199F"/>
    <w:rsid w:val="00685313"/>
    <w:rsid w:val="006A6E9B"/>
    <w:rsid w:val="006B7C2A"/>
    <w:rsid w:val="006C23DA"/>
    <w:rsid w:val="006E3D45"/>
    <w:rsid w:val="007149F9"/>
    <w:rsid w:val="00733A30"/>
    <w:rsid w:val="007353FE"/>
    <w:rsid w:val="0074582C"/>
    <w:rsid w:val="00745AEE"/>
    <w:rsid w:val="007479EA"/>
    <w:rsid w:val="00750F10"/>
    <w:rsid w:val="007742CA"/>
    <w:rsid w:val="007D06F0"/>
    <w:rsid w:val="007D45E3"/>
    <w:rsid w:val="007D5320"/>
    <w:rsid w:val="007E6A33"/>
    <w:rsid w:val="007E7E7D"/>
    <w:rsid w:val="007F28CC"/>
    <w:rsid w:val="007F735C"/>
    <w:rsid w:val="00800972"/>
    <w:rsid w:val="00804475"/>
    <w:rsid w:val="00811633"/>
    <w:rsid w:val="00821CEF"/>
    <w:rsid w:val="00832828"/>
    <w:rsid w:val="0083645A"/>
    <w:rsid w:val="00840B0F"/>
    <w:rsid w:val="00853DCD"/>
    <w:rsid w:val="008711AE"/>
    <w:rsid w:val="00872FC8"/>
    <w:rsid w:val="008801D3"/>
    <w:rsid w:val="0088351F"/>
    <w:rsid w:val="008845D0"/>
    <w:rsid w:val="008846AE"/>
    <w:rsid w:val="00895F28"/>
    <w:rsid w:val="008A204A"/>
    <w:rsid w:val="008B43F2"/>
    <w:rsid w:val="008B5657"/>
    <w:rsid w:val="008B61EA"/>
    <w:rsid w:val="008B6CFF"/>
    <w:rsid w:val="008C65C7"/>
    <w:rsid w:val="008D15D9"/>
    <w:rsid w:val="00910B26"/>
    <w:rsid w:val="009274B4"/>
    <w:rsid w:val="00934EA2"/>
    <w:rsid w:val="00943FC5"/>
    <w:rsid w:val="00944A5C"/>
    <w:rsid w:val="00952A66"/>
    <w:rsid w:val="00961AFE"/>
    <w:rsid w:val="0096335A"/>
    <w:rsid w:val="00985F3E"/>
    <w:rsid w:val="009A6BB6"/>
    <w:rsid w:val="009B34FC"/>
    <w:rsid w:val="009C56E5"/>
    <w:rsid w:val="009E5FC8"/>
    <w:rsid w:val="009E687A"/>
    <w:rsid w:val="00A03C5C"/>
    <w:rsid w:val="00A066F1"/>
    <w:rsid w:val="00A141AF"/>
    <w:rsid w:val="00A16D29"/>
    <w:rsid w:val="00A20E5E"/>
    <w:rsid w:val="00A30305"/>
    <w:rsid w:val="00A31D2D"/>
    <w:rsid w:val="00A4600A"/>
    <w:rsid w:val="00A538A6"/>
    <w:rsid w:val="00A54C25"/>
    <w:rsid w:val="00A61139"/>
    <w:rsid w:val="00A710E7"/>
    <w:rsid w:val="00A7372E"/>
    <w:rsid w:val="00A74B99"/>
    <w:rsid w:val="00A93B85"/>
    <w:rsid w:val="00AA0B18"/>
    <w:rsid w:val="00AA3F20"/>
    <w:rsid w:val="00AA666F"/>
    <w:rsid w:val="00AB4927"/>
    <w:rsid w:val="00AF36F2"/>
    <w:rsid w:val="00B004E5"/>
    <w:rsid w:val="00B15F9D"/>
    <w:rsid w:val="00B639E9"/>
    <w:rsid w:val="00B817CD"/>
    <w:rsid w:val="00B911B2"/>
    <w:rsid w:val="00B951D0"/>
    <w:rsid w:val="00BB29C8"/>
    <w:rsid w:val="00BB3A95"/>
    <w:rsid w:val="00BC0382"/>
    <w:rsid w:val="00BF5E2A"/>
    <w:rsid w:val="00C0018F"/>
    <w:rsid w:val="00C20466"/>
    <w:rsid w:val="00C214ED"/>
    <w:rsid w:val="00C234E6"/>
    <w:rsid w:val="00C26DD5"/>
    <w:rsid w:val="00C324A8"/>
    <w:rsid w:val="00C54517"/>
    <w:rsid w:val="00C64CD8"/>
    <w:rsid w:val="00C97C68"/>
    <w:rsid w:val="00CA1A47"/>
    <w:rsid w:val="00CC247A"/>
    <w:rsid w:val="00CE5E47"/>
    <w:rsid w:val="00CF020F"/>
    <w:rsid w:val="00CF2B5B"/>
    <w:rsid w:val="00D0080C"/>
    <w:rsid w:val="00D14CE0"/>
    <w:rsid w:val="00D36333"/>
    <w:rsid w:val="00D5651D"/>
    <w:rsid w:val="00D74898"/>
    <w:rsid w:val="00D801ED"/>
    <w:rsid w:val="00D83BF5"/>
    <w:rsid w:val="00D91CF6"/>
    <w:rsid w:val="00D925C2"/>
    <w:rsid w:val="00D936BC"/>
    <w:rsid w:val="00D9621A"/>
    <w:rsid w:val="00D96530"/>
    <w:rsid w:val="00D96B4B"/>
    <w:rsid w:val="00DA2345"/>
    <w:rsid w:val="00DA3853"/>
    <w:rsid w:val="00DA453A"/>
    <w:rsid w:val="00DA7078"/>
    <w:rsid w:val="00DC0CCE"/>
    <w:rsid w:val="00DD08B4"/>
    <w:rsid w:val="00DD44AF"/>
    <w:rsid w:val="00DE2AC3"/>
    <w:rsid w:val="00DE434C"/>
    <w:rsid w:val="00DE5692"/>
    <w:rsid w:val="00DE74F9"/>
    <w:rsid w:val="00DF6F8E"/>
    <w:rsid w:val="00E03C94"/>
    <w:rsid w:val="00E07009"/>
    <w:rsid w:val="00E07105"/>
    <w:rsid w:val="00E22CD1"/>
    <w:rsid w:val="00E26226"/>
    <w:rsid w:val="00E4165C"/>
    <w:rsid w:val="00E45D05"/>
    <w:rsid w:val="00E55816"/>
    <w:rsid w:val="00E55AEF"/>
    <w:rsid w:val="00E73CC1"/>
    <w:rsid w:val="00E976C1"/>
    <w:rsid w:val="00EA12E5"/>
    <w:rsid w:val="00ED2D36"/>
    <w:rsid w:val="00ED5132"/>
    <w:rsid w:val="00F00C71"/>
    <w:rsid w:val="00F02766"/>
    <w:rsid w:val="00F04067"/>
    <w:rsid w:val="00F05BD4"/>
    <w:rsid w:val="00F11A98"/>
    <w:rsid w:val="00F21A1D"/>
    <w:rsid w:val="00F61242"/>
    <w:rsid w:val="00F65C19"/>
    <w:rsid w:val="00F97807"/>
    <w:rsid w:val="00FB3E24"/>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 w:type="character" w:customStyle="1" w:styleId="Bold">
    <w:name w:val="Bold"/>
    <w:rsid w:val="005747CB"/>
    <w:rPr>
      <w:b/>
    </w:rPr>
  </w:style>
  <w:style w:type="character" w:styleId="FollowedHyperlink">
    <w:name w:val="FollowedHyperlink"/>
    <w:basedOn w:val="DefaultParagraphFont"/>
    <w:semiHidden/>
    <w:unhideWhenUsed/>
    <w:rsid w:val="005B17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itu.int/en/ITU-D/Conferences/WTDC/Documents/D-TDC-WTDC-2014-PDF-E.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itu.int/net4/ITU-D/CDS/sg/rgqlist.asp?lg=1&amp;sp=2014&amp;rgq=D14-SG02-RGQ07.2&amp;stg=2"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itu.int/md/meetingdoc.asp?lang=en&amp;parent=D14-WTDC17-C-0025"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md/meetingdoc.asp?lang=en&amp;parent=D14-RPMEUR-C-0014" TargetMode="External"/><Relationship Id="rId20" Type="http://schemas.openxmlformats.org/officeDocument/2006/relationships/hyperlink" Target="https://www.itu.int/en/ITU-D/Conferences/WTDC/Documents/D-TDC-WTDC-2014-PDF-E.pdf"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itu.int/pub/R-QUE-SG01/publications.aspx?lang=en&amp;parent=R-QUE-SG01.239" TargetMode="External"/><Relationship Id="rId5" Type="http://schemas.openxmlformats.org/officeDocument/2006/relationships/customXml" Target="../customXml/item5.xml"/><Relationship Id="rId15" Type="http://schemas.openxmlformats.org/officeDocument/2006/relationships/hyperlink" Target="https://www.itu.int/dms_ties/itu-d/md/14/sg02/c/D14-SG02-C-0487!!MSW-E.docx" TargetMode="External"/><Relationship Id="rId23" Type="http://schemas.openxmlformats.org/officeDocument/2006/relationships/hyperlink" Target="http://www.itu.int/en/ITU-T/studygroups/2017-2020/05/Pages/q3.aspx"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itu.int/net4/ITU-D/CDS/sg/rgqlist.asp?lg=1&amp;sp=2014&amp;rgq=D14-SG02-RGQ07.2&amp;stg=2"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md/D14-SG02-C-0410/" TargetMode="External"/><Relationship Id="rId22" Type="http://schemas.openxmlformats.org/officeDocument/2006/relationships/hyperlink" Target="https://www.itu.int/en/ITU-T/wtsa12/Documents/resolutions/Resolution%2072.pdf" TargetMode="External"/><Relationship Id="rId27" Type="http://schemas.openxmlformats.org/officeDocument/2006/relationships/footer" Target="foot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D14-WTDC17-C-0027!!MSW-E</DPM_x0020_File_x0020_name>
    <DPM_x0020_Author xmlns="32a1a8c5-2265-4ebc-b7a0-2071e2c5c9bb" xsi:nil="false">DPM</DPM_x0020_Author>
    <DPM_x0020_Version xmlns="32a1a8c5-2265-4ebc-b7a0-2071e2c5c9bb" xsi:nil="false">DPM_2017.07.10.1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97D11-9DA1-4564-A1A4-16E07E1B1E4D}">
  <ds:schemaRefs>
    <ds:schemaRef ds:uri="http://schemas.microsoft.com/sharepoint/v3/contenttype/forms"/>
  </ds:schemaRefs>
</ds:datastoreItem>
</file>

<file path=customXml/itemProps2.xml><?xml version="1.0" encoding="utf-8"?>
<ds:datastoreItem xmlns:ds="http://schemas.openxmlformats.org/officeDocument/2006/customXml" ds:itemID="{4BDF4E63-8AE9-4706-A9C2-4B12C9D28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177CA4-712D-4093-90D9-CF35C3E0A10D}">
  <ds:schemaRef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terms/"/>
    <ds:schemaRef ds:uri="http://purl.org/dc/elements/1.1/"/>
    <ds:schemaRef ds:uri="http://schemas.microsoft.com/office/infopath/2007/PartnerControls"/>
    <ds:schemaRef ds:uri="http://purl.org/dc/dcmitype/"/>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3D1551DD-AFAD-4B8B-AFE1-0CE45223EC82}">
  <ds:schemaRefs>
    <ds:schemaRef ds:uri="http://schemas.microsoft.com/sharepoint/events"/>
  </ds:schemaRefs>
</ds:datastoreItem>
</file>

<file path=customXml/itemProps5.xml><?xml version="1.0" encoding="utf-8"?>
<ds:datastoreItem xmlns:ds="http://schemas.openxmlformats.org/officeDocument/2006/customXml" ds:itemID="{D5B94470-773E-4D2C-8A5A-BB3926CD2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1650</Words>
  <Characters>11413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D14-WTDC17-C-0027!!MSW-E</vt:lpstr>
    </vt:vector>
  </TitlesOfParts>
  <Manager>General Secretariat - Pool</Manager>
  <Company>International Telecommunication Union (ITU)</Company>
  <LinksUpToDate>false</LinksUpToDate>
  <CharactersWithSpaces>13037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D14-WTDC17-C-0027!!MSW-E</dc:title>
  <dc:subject/>
  <dc:creator>Documents Proposals Manager (DPM)</dc:creator>
  <cp:keywords>DPM_v2017.7.28.1_prod</cp:keywords>
  <dc:description/>
  <cp:lastModifiedBy>BDT - mcb</cp:lastModifiedBy>
  <cp:revision>4</cp:revision>
  <cp:lastPrinted>2011-08-24T07:41:00Z</cp:lastPrinted>
  <dcterms:created xsi:type="dcterms:W3CDTF">2017-08-21T13:03:00Z</dcterms:created>
  <dcterms:modified xsi:type="dcterms:W3CDTF">2017-08-22T07:09:00Z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