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41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5410"/>
        <w:gridCol w:w="2798"/>
      </w:tblGrid>
      <w:tr w:rsidR="0061641E" w:rsidTr="00057E17">
        <w:tc>
          <w:tcPr>
            <w:tcW w:w="1431" w:type="dxa"/>
            <w:tcBorders>
              <w:bottom w:val="single" w:sz="12" w:space="0" w:color="auto"/>
            </w:tcBorders>
          </w:tcPr>
          <w:p w:rsidR="0061641E" w:rsidRDefault="0061641E" w:rsidP="00042542">
            <w:pPr>
              <w:pStyle w:val="Section30"/>
              <w:bidi/>
              <w:rPr>
                <w:rtl/>
              </w:rPr>
            </w:pPr>
            <w:r>
              <w:rPr>
                <w:rFonts w:hint="cs"/>
                <w:noProof/>
                <w:rtl/>
                <w:lang w:val="en-GB" w:eastAsia="zh-CN" w:bidi="ar-SA"/>
              </w:rPr>
              <w:drawing>
                <wp:inline distT="0" distB="0" distL="0" distR="0" wp14:anchorId="3AFAFF5C" wp14:editId="4A232F8F">
                  <wp:extent cx="771525" cy="700405"/>
                  <wp:effectExtent l="0" t="0" r="0" b="4445"/>
                  <wp:docPr id="1" name="Picture 1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  <w:tcBorders>
              <w:bottom w:val="single" w:sz="12" w:space="0" w:color="auto"/>
            </w:tcBorders>
          </w:tcPr>
          <w:p w:rsidR="0061641E" w:rsidRPr="004D3116" w:rsidRDefault="0061641E" w:rsidP="00042542">
            <w:pPr>
              <w:spacing w:before="60" w:line="168" w:lineRule="auto"/>
              <w:jc w:val="left"/>
              <w:rPr>
                <w:b/>
                <w:bCs/>
                <w:w w:val="110"/>
                <w:sz w:val="28"/>
                <w:szCs w:val="40"/>
                <w:rtl/>
                <w:lang w:bidi="ar-EG"/>
              </w:rPr>
            </w:pPr>
            <w:r w:rsidRPr="004D3116">
              <w:rPr>
                <w:rFonts w:hint="cs"/>
                <w:b/>
                <w:bCs/>
                <w:w w:val="110"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4D3116">
              <w:rPr>
                <w:b/>
                <w:bCs/>
                <w:w w:val="110"/>
                <w:sz w:val="28"/>
                <w:szCs w:val="40"/>
                <w:rtl/>
                <w:lang w:bidi="ar-EG"/>
              </w:rPr>
              <w:br/>
            </w:r>
            <w:r w:rsidRPr="004D3116">
              <w:rPr>
                <w:rFonts w:hint="cs"/>
                <w:b/>
                <w:bCs/>
                <w:w w:val="110"/>
                <w:sz w:val="28"/>
                <w:szCs w:val="40"/>
                <w:rtl/>
                <w:lang w:bidi="ar-EG"/>
              </w:rPr>
              <w:t>لعام</w:t>
            </w:r>
            <w:r>
              <w:rPr>
                <w:rFonts w:hint="eastAsia"/>
                <w:b/>
                <w:bCs/>
                <w:w w:val="110"/>
                <w:sz w:val="28"/>
                <w:szCs w:val="40"/>
                <w:rtl/>
                <w:lang w:bidi="ar-EG"/>
              </w:rPr>
              <w:t> </w:t>
            </w:r>
            <w:r w:rsidRPr="004D3116">
              <w:rPr>
                <w:b/>
                <w:bCs/>
                <w:w w:val="110"/>
                <w:sz w:val="28"/>
                <w:szCs w:val="40"/>
                <w:lang w:bidi="ar-EG"/>
              </w:rPr>
              <w:t>2017</w:t>
            </w:r>
            <w:r w:rsidRPr="004D3116">
              <w:rPr>
                <w:rFonts w:hint="cs"/>
                <w:b/>
                <w:bCs/>
                <w:w w:val="110"/>
                <w:sz w:val="28"/>
                <w:szCs w:val="40"/>
                <w:rtl/>
                <w:lang w:bidi="ar-EG"/>
              </w:rPr>
              <w:t xml:space="preserve"> </w:t>
            </w:r>
            <w:r w:rsidRPr="004D3116">
              <w:rPr>
                <w:b/>
                <w:bCs/>
                <w:w w:val="110"/>
                <w:sz w:val="28"/>
                <w:szCs w:val="40"/>
                <w:lang w:bidi="ar-EG"/>
              </w:rPr>
              <w:t>(WTDC</w:t>
            </w:r>
            <w:r w:rsidRPr="004D3116">
              <w:rPr>
                <w:b/>
                <w:bCs/>
                <w:w w:val="110"/>
                <w:sz w:val="28"/>
                <w:szCs w:val="40"/>
                <w:lang w:bidi="ar-EG"/>
              </w:rPr>
              <w:noBreakHyphen/>
              <w:t>17)</w:t>
            </w:r>
          </w:p>
          <w:p w:rsidR="0061641E" w:rsidRPr="00057FB8" w:rsidRDefault="0061641E" w:rsidP="00042542">
            <w:pPr>
              <w:spacing w:after="60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057FB8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بوينس آيرس، الأرجنتين، </w:t>
            </w:r>
            <w:r w:rsidRPr="00057FB8">
              <w:rPr>
                <w:b/>
                <w:bCs/>
                <w:sz w:val="26"/>
                <w:szCs w:val="36"/>
                <w:lang w:bidi="ar-EG"/>
              </w:rPr>
              <w:t>20-9</w:t>
            </w:r>
            <w:r w:rsidRPr="00057FB8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</w:t>
            </w:r>
            <w:r w:rsidRPr="00057FB8">
              <w:rPr>
                <w:b/>
                <w:bCs/>
                <w:sz w:val="26"/>
                <w:szCs w:val="36"/>
                <w:lang w:bidi="ar-EG"/>
              </w:rPr>
              <w:t>2017</w:t>
            </w:r>
          </w:p>
        </w:tc>
        <w:tc>
          <w:tcPr>
            <w:tcW w:w="2798" w:type="dxa"/>
            <w:tcBorders>
              <w:bottom w:val="single" w:sz="12" w:space="0" w:color="auto"/>
            </w:tcBorders>
          </w:tcPr>
          <w:p w:rsidR="0061641E" w:rsidRDefault="0061641E" w:rsidP="00042542">
            <w:pPr>
              <w:spacing w:before="100" w:beforeAutospacing="1" w:after="100" w:afterAutospacing="1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val="en-GB" w:eastAsia="zh-CN"/>
              </w:rPr>
              <w:drawing>
                <wp:inline distT="0" distB="0" distL="0" distR="0" wp14:anchorId="42E45133" wp14:editId="4C0BD99C">
                  <wp:extent cx="1639792" cy="762935"/>
                  <wp:effectExtent l="0" t="0" r="0" b="0"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41E" w:rsidTr="00057E17">
        <w:tc>
          <w:tcPr>
            <w:tcW w:w="1431" w:type="dxa"/>
            <w:tcBorders>
              <w:top w:val="single" w:sz="12" w:space="0" w:color="auto"/>
            </w:tcBorders>
          </w:tcPr>
          <w:p w:rsidR="0061641E" w:rsidRDefault="0061641E" w:rsidP="00057E17">
            <w:pPr>
              <w:spacing w:before="0" w:line="220" w:lineRule="exact"/>
              <w:rPr>
                <w:rtl/>
                <w:lang w:bidi="ar-EG"/>
              </w:rPr>
            </w:pPr>
          </w:p>
        </w:tc>
        <w:tc>
          <w:tcPr>
            <w:tcW w:w="5410" w:type="dxa"/>
            <w:tcBorders>
              <w:top w:val="single" w:sz="12" w:space="0" w:color="auto"/>
            </w:tcBorders>
          </w:tcPr>
          <w:p w:rsidR="0061641E" w:rsidRDefault="0061641E" w:rsidP="00057E17">
            <w:pPr>
              <w:spacing w:before="0" w:line="220" w:lineRule="exact"/>
              <w:rPr>
                <w:rtl/>
                <w:lang w:bidi="ar-EG"/>
              </w:rPr>
            </w:pPr>
          </w:p>
        </w:tc>
        <w:tc>
          <w:tcPr>
            <w:tcW w:w="2798" w:type="dxa"/>
            <w:tcBorders>
              <w:top w:val="single" w:sz="12" w:space="0" w:color="auto"/>
            </w:tcBorders>
          </w:tcPr>
          <w:p w:rsidR="0061641E" w:rsidRDefault="0061641E" w:rsidP="00057E17">
            <w:pPr>
              <w:spacing w:before="0" w:line="220" w:lineRule="exact"/>
              <w:rPr>
                <w:rtl/>
                <w:lang w:bidi="ar-EG"/>
              </w:rPr>
            </w:pPr>
          </w:p>
        </w:tc>
      </w:tr>
      <w:tr w:rsidR="0061641E" w:rsidTr="00057E17">
        <w:tc>
          <w:tcPr>
            <w:tcW w:w="6841" w:type="dxa"/>
            <w:gridSpan w:val="2"/>
          </w:tcPr>
          <w:p w:rsidR="0061641E" w:rsidRPr="00AA6BF1" w:rsidRDefault="0061641E" w:rsidP="00057E17">
            <w:pPr>
              <w:pStyle w:val="Committee"/>
              <w:bidi/>
              <w:spacing w:before="20" w:after="20" w:line="300" w:lineRule="exact"/>
              <w:rPr>
                <w:rtl/>
                <w:lang w:val="en-US" w:bidi="ar-EG"/>
              </w:rPr>
            </w:pPr>
            <w:r w:rsidRPr="00EB61A9">
              <w:rPr>
                <w:rtl/>
              </w:rPr>
              <w:t>الجلسة العامة</w:t>
            </w:r>
          </w:p>
        </w:tc>
        <w:tc>
          <w:tcPr>
            <w:tcW w:w="2798" w:type="dxa"/>
          </w:tcPr>
          <w:p w:rsidR="0061641E" w:rsidRPr="002D6488" w:rsidRDefault="0061641E" w:rsidP="00057E17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EB61A9">
              <w:rPr>
                <w:b/>
                <w:bCs/>
                <w:rtl/>
              </w:rPr>
              <w:t xml:space="preserve">الوثيقة </w:t>
            </w:r>
            <w:r w:rsidRPr="00EB61A9">
              <w:rPr>
                <w:b/>
                <w:bCs/>
                <w:lang w:bidi="ar-EG"/>
              </w:rPr>
              <w:t>WTDC-17/27-A</w:t>
            </w:r>
          </w:p>
        </w:tc>
      </w:tr>
      <w:tr w:rsidR="0061641E" w:rsidTr="00057E17">
        <w:tc>
          <w:tcPr>
            <w:tcW w:w="6841" w:type="dxa"/>
            <w:gridSpan w:val="2"/>
          </w:tcPr>
          <w:p w:rsidR="0061641E" w:rsidRPr="002D6488" w:rsidRDefault="0061641E" w:rsidP="00057E17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798" w:type="dxa"/>
          </w:tcPr>
          <w:p w:rsidR="0061641E" w:rsidRPr="002D6488" w:rsidRDefault="0061641E" w:rsidP="00057E17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EB61A9">
              <w:rPr>
                <w:b/>
                <w:bCs/>
                <w:lang w:bidi="ar-EG"/>
              </w:rPr>
              <w:t>21</w:t>
            </w:r>
            <w:r w:rsidRPr="00EB61A9">
              <w:rPr>
                <w:b/>
                <w:bCs/>
                <w:rtl/>
              </w:rPr>
              <w:t xml:space="preserve"> أغسطس </w:t>
            </w:r>
            <w:r w:rsidRPr="00EB61A9">
              <w:rPr>
                <w:b/>
                <w:bCs/>
                <w:lang w:bidi="ar-EG"/>
              </w:rPr>
              <w:t>2017</w:t>
            </w:r>
          </w:p>
        </w:tc>
      </w:tr>
      <w:tr w:rsidR="0061641E" w:rsidTr="00057E17">
        <w:tc>
          <w:tcPr>
            <w:tcW w:w="6841" w:type="dxa"/>
            <w:gridSpan w:val="2"/>
          </w:tcPr>
          <w:p w:rsidR="0061641E" w:rsidRPr="002D6488" w:rsidRDefault="0061641E" w:rsidP="00057E17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798" w:type="dxa"/>
          </w:tcPr>
          <w:p w:rsidR="0061641E" w:rsidRPr="002D6488" w:rsidRDefault="0061641E" w:rsidP="00057E17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61641E" w:rsidTr="00057E17">
        <w:tc>
          <w:tcPr>
            <w:tcW w:w="9639" w:type="dxa"/>
            <w:gridSpan w:val="3"/>
          </w:tcPr>
          <w:p w:rsidR="0061641E" w:rsidRDefault="0061641E" w:rsidP="0061641E">
            <w:pPr>
              <w:pStyle w:val="Source"/>
              <w:spacing w:after="0"/>
              <w:rPr>
                <w:rtl/>
              </w:rPr>
            </w:pPr>
            <w:r w:rsidRPr="00EB61A9">
              <w:rPr>
                <w:rFonts w:hint="cs"/>
                <w:rtl/>
                <w:lang w:bidi="ar-SA"/>
              </w:rPr>
              <w:t>شركة</w:t>
            </w:r>
            <w:r>
              <w:rPr>
                <w:rFonts w:hint="cs"/>
                <w:rtl/>
                <w:lang w:bidi="ar-SA"/>
              </w:rPr>
              <w:t xml:space="preserve"> </w:t>
            </w:r>
            <w:r w:rsidRPr="00EB61A9">
              <w:t>ATDI</w:t>
            </w:r>
          </w:p>
        </w:tc>
      </w:tr>
      <w:tr w:rsidR="0061641E" w:rsidTr="00057E17">
        <w:tc>
          <w:tcPr>
            <w:tcW w:w="9639" w:type="dxa"/>
            <w:gridSpan w:val="3"/>
          </w:tcPr>
          <w:p w:rsidR="0061641E" w:rsidRDefault="0061641E" w:rsidP="0055260D">
            <w:pPr>
              <w:pStyle w:val="Title1"/>
              <w:spacing w:after="0"/>
              <w:rPr>
                <w:rtl/>
              </w:rPr>
            </w:pPr>
            <w:r w:rsidRPr="00EB61A9">
              <w:rPr>
                <w:rFonts w:hint="cs"/>
                <w:rtl/>
                <w:lang w:bidi="ar-SA"/>
              </w:rPr>
              <w:t xml:space="preserve">مقترحات بشأن </w:t>
            </w:r>
            <w:r>
              <w:rPr>
                <w:rFonts w:hint="cs"/>
                <w:rtl/>
                <w:lang w:bidi="ar-SA"/>
              </w:rPr>
              <w:t xml:space="preserve">أعمال </w:t>
            </w:r>
            <w:r w:rsidRPr="00EB61A9">
              <w:rPr>
                <w:rFonts w:hint="cs"/>
                <w:rtl/>
                <w:lang w:bidi="ar-SA"/>
              </w:rPr>
              <w:t>المؤتمر</w:t>
            </w:r>
            <w:r w:rsidRPr="00EB61A9">
              <w:rPr>
                <w:rtl/>
                <w:lang w:bidi="ar-SA"/>
              </w:rPr>
              <w:br/>
            </w:r>
            <w:r>
              <w:rPr>
                <w:rFonts w:hint="cs"/>
                <w:rtl/>
                <w:lang w:bidi="ar-SA"/>
              </w:rPr>
              <w:t>المجالات الكهرمغنطيسية</w:t>
            </w:r>
            <w:r w:rsidRPr="00EB61A9">
              <w:rPr>
                <w:rFonts w:hint="cs"/>
                <w:rtl/>
                <w:lang w:bidi="ar-SA"/>
              </w:rPr>
              <w:t xml:space="preserve">: تعديلات على القرار </w:t>
            </w:r>
            <w:r w:rsidRPr="00EB61A9">
              <w:t>62</w:t>
            </w:r>
            <w:r w:rsidR="0055260D">
              <w:rPr>
                <w:lang w:bidi="ar-SA"/>
              </w:rPr>
              <w:br/>
            </w:r>
            <w:r w:rsidRPr="00EB61A9">
              <w:rPr>
                <w:rFonts w:hint="cs"/>
                <w:rtl/>
                <w:lang w:bidi="ar-SA"/>
              </w:rPr>
              <w:t>لقطاع تنمية الاتصالات والمسألة</w:t>
            </w:r>
            <w:r w:rsidRPr="00EB61A9">
              <w:rPr>
                <w:rFonts w:hint="eastAsia"/>
                <w:rtl/>
                <w:lang w:bidi="ar-SA"/>
              </w:rPr>
              <w:t> </w:t>
            </w:r>
            <w:r w:rsidRPr="00EB61A9">
              <w:t>7/2</w:t>
            </w:r>
          </w:p>
        </w:tc>
      </w:tr>
    </w:tbl>
    <w:p w:rsidR="0061641E" w:rsidRDefault="0061641E" w:rsidP="00057E17">
      <w:pPr>
        <w:spacing w:before="0"/>
        <w:rPr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61641E" w:rsidTr="00042542">
        <w:tc>
          <w:tcPr>
            <w:tcW w:w="9629" w:type="dxa"/>
          </w:tcPr>
          <w:p w:rsidR="00057E17" w:rsidRPr="00676660" w:rsidRDefault="0061641E" w:rsidP="00676660">
            <w:pPr>
              <w:rPr>
                <w:b/>
                <w:bCs/>
                <w:rtl/>
              </w:rPr>
            </w:pPr>
            <w:r w:rsidRPr="00676660">
              <w:rPr>
                <w:rFonts w:eastAsia="SimSun"/>
                <w:b/>
                <w:bCs/>
                <w:rtl/>
              </w:rPr>
              <w:t>مجال الأولوية:</w:t>
            </w:r>
          </w:p>
          <w:p w:rsidR="0061641E" w:rsidRDefault="0061641E" w:rsidP="00057E17">
            <w:pPr>
              <w:tabs>
                <w:tab w:val="clear" w:pos="1134"/>
              </w:tabs>
              <w:ind w:left="794" w:hanging="794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القرارات والتوصيات</w:t>
            </w:r>
          </w:p>
          <w:p w:rsidR="0061641E" w:rsidRPr="00BF00D2" w:rsidRDefault="0061641E" w:rsidP="00057E17">
            <w:pPr>
              <w:tabs>
                <w:tab w:val="clear" w:pos="1134"/>
              </w:tabs>
              <w:ind w:left="794" w:hanging="794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مسائل لجان الدراسات</w:t>
            </w:r>
          </w:p>
          <w:p w:rsidR="0061641E" w:rsidRPr="00676660" w:rsidRDefault="0061641E" w:rsidP="00676660">
            <w:pPr>
              <w:rPr>
                <w:b/>
                <w:bCs/>
                <w:rtl/>
              </w:rPr>
            </w:pPr>
            <w:r w:rsidRPr="00676660">
              <w:rPr>
                <w:rFonts w:eastAsia="SimSun"/>
                <w:b/>
                <w:bCs/>
                <w:rtl/>
              </w:rPr>
              <w:t>ملخص:</w:t>
            </w:r>
          </w:p>
          <w:p w:rsidR="0061641E" w:rsidRPr="00FB5C06" w:rsidRDefault="008703D2" w:rsidP="00057E17">
            <w:pPr>
              <w:rPr>
                <w:spacing w:val="-6"/>
              </w:rPr>
            </w:pPr>
            <w:r w:rsidRPr="00FB5C06">
              <w:rPr>
                <w:rFonts w:hint="cs"/>
                <w:spacing w:val="-6"/>
                <w:rtl/>
              </w:rPr>
              <w:t xml:space="preserve">تقدم شركة </w:t>
            </w:r>
            <w:r w:rsidRPr="00FB5C06">
              <w:rPr>
                <w:spacing w:val="-6"/>
              </w:rPr>
              <w:t>ATDI</w:t>
            </w:r>
            <w:r w:rsidRPr="00FB5C06">
              <w:rPr>
                <w:rFonts w:hint="cs"/>
                <w:spacing w:val="-6"/>
                <w:rtl/>
                <w:lang w:bidi="ar-EG"/>
              </w:rPr>
              <w:t xml:space="preserve"> مقترحين، استناداً إلى مساهمتها في اجتماع لجنة الدراسات </w:t>
            </w:r>
            <w:r w:rsidRPr="00FB5C06">
              <w:rPr>
                <w:spacing w:val="-6"/>
                <w:lang w:bidi="ar-EG"/>
              </w:rPr>
              <w:t>2</w:t>
            </w:r>
            <w:r w:rsidRPr="00FB5C06">
              <w:rPr>
                <w:rFonts w:hint="cs"/>
                <w:spacing w:val="-6"/>
                <w:rtl/>
                <w:lang w:bidi="ar-EG"/>
              </w:rPr>
              <w:t xml:space="preserve"> لقطاع </w:t>
            </w:r>
            <w:r w:rsidR="00804170" w:rsidRPr="00FB5C06">
              <w:rPr>
                <w:rFonts w:hint="cs"/>
                <w:spacing w:val="-6"/>
                <w:rtl/>
                <w:lang w:bidi="ar-EG"/>
              </w:rPr>
              <w:t xml:space="preserve">تنمية </w:t>
            </w:r>
            <w:r w:rsidRPr="00FB5C06">
              <w:rPr>
                <w:rFonts w:hint="cs"/>
                <w:spacing w:val="-6"/>
                <w:rtl/>
                <w:lang w:bidi="ar-EG"/>
              </w:rPr>
              <w:t xml:space="preserve">الاتصالات (جنيف، </w:t>
            </w:r>
            <w:r w:rsidRPr="00FB5C06">
              <w:rPr>
                <w:spacing w:val="-6"/>
                <w:lang w:bidi="ar-EG"/>
              </w:rPr>
              <w:t>7-3</w:t>
            </w:r>
            <w:r w:rsidRPr="00FB5C06">
              <w:rPr>
                <w:rFonts w:hint="cs"/>
                <w:spacing w:val="-6"/>
                <w:rtl/>
                <w:lang w:bidi="ar-EG"/>
              </w:rPr>
              <w:t xml:space="preserve"> أبريل </w:t>
            </w:r>
            <w:r w:rsidRPr="00FB5C06">
              <w:rPr>
                <w:spacing w:val="-6"/>
                <w:lang w:bidi="ar-EG"/>
              </w:rPr>
              <w:t>2017</w:t>
            </w:r>
            <w:r w:rsidRPr="00FB5C06">
              <w:rPr>
                <w:rFonts w:hint="cs"/>
                <w:spacing w:val="-6"/>
                <w:rtl/>
                <w:lang w:bidi="ar-EG"/>
              </w:rPr>
              <w:t xml:space="preserve">)، </w:t>
            </w:r>
            <w:hyperlink r:id="rId12" w:history="1">
              <w:r w:rsidRPr="00FB5C06">
                <w:rPr>
                  <w:rStyle w:val="Hyperlink"/>
                  <w:rFonts w:ascii="Calibri" w:hAnsi="Calibri" w:hint="cs"/>
                  <w:spacing w:val="-6"/>
                  <w:rtl/>
                  <w:lang w:bidi="ar-EG"/>
                </w:rPr>
                <w:t>الوثيقة</w:t>
              </w:r>
              <w:r w:rsidR="00057E17" w:rsidRPr="00FB5C06">
                <w:rPr>
                  <w:rStyle w:val="Hyperlink"/>
                  <w:rFonts w:ascii="Calibri" w:hAnsi="Calibri" w:hint="eastAsia"/>
                  <w:spacing w:val="-6"/>
                  <w:rtl/>
                  <w:lang w:bidi="ar-EG"/>
                </w:rPr>
                <w:t> </w:t>
              </w:r>
              <w:r w:rsidR="00804170" w:rsidRPr="00FB5C06">
                <w:rPr>
                  <w:rStyle w:val="Hyperlink"/>
                  <w:rFonts w:ascii="Calibri" w:hAnsi="Calibri"/>
                  <w:spacing w:val="-6"/>
                  <w:lang w:bidi="ar-EG"/>
                </w:rPr>
                <w:t>2/410</w:t>
              </w:r>
            </w:hyperlink>
            <w:r w:rsidR="00804170" w:rsidRPr="00FB5C06">
              <w:rPr>
                <w:rFonts w:hint="cs"/>
                <w:spacing w:val="-6"/>
                <w:rtl/>
                <w:lang w:bidi="ar-EG"/>
              </w:rPr>
              <w:t xml:space="preserve"> (بتاريخ </w:t>
            </w:r>
            <w:r w:rsidR="00804170" w:rsidRPr="00FB5C06">
              <w:rPr>
                <w:spacing w:val="-6"/>
                <w:lang w:bidi="ar-EG"/>
              </w:rPr>
              <w:t>6</w:t>
            </w:r>
            <w:r w:rsidR="00804170" w:rsidRPr="00FB5C06">
              <w:rPr>
                <w:rFonts w:hint="cs"/>
                <w:spacing w:val="-6"/>
                <w:rtl/>
                <w:lang w:bidi="ar-EG"/>
              </w:rPr>
              <w:t xml:space="preserve"> فبراير </w:t>
            </w:r>
            <w:r w:rsidR="00804170" w:rsidRPr="00FB5C06">
              <w:rPr>
                <w:spacing w:val="-6"/>
                <w:lang w:bidi="ar-EG"/>
              </w:rPr>
              <w:t>2017</w:t>
            </w:r>
            <w:r w:rsidR="00804170" w:rsidRPr="00FB5C06">
              <w:rPr>
                <w:rFonts w:hint="cs"/>
                <w:spacing w:val="-6"/>
                <w:rtl/>
                <w:lang w:bidi="ar-EG"/>
              </w:rPr>
              <w:t xml:space="preserve">)، والتقرير النهائي بشأن المسألة </w:t>
            </w:r>
            <w:r w:rsidR="00804170" w:rsidRPr="00FB5C06">
              <w:rPr>
                <w:spacing w:val="-6"/>
                <w:lang w:bidi="ar-EG"/>
              </w:rPr>
              <w:t>7/2</w:t>
            </w:r>
            <w:r w:rsidR="00804170" w:rsidRPr="00FB5C06">
              <w:rPr>
                <w:rFonts w:hint="cs"/>
                <w:spacing w:val="-6"/>
                <w:rtl/>
                <w:lang w:bidi="ar-EG"/>
              </w:rPr>
              <w:t xml:space="preserve">، </w:t>
            </w:r>
            <w:hyperlink r:id="rId13" w:history="1">
              <w:r w:rsidR="00804170" w:rsidRPr="00FB5C06">
                <w:rPr>
                  <w:rStyle w:val="Hyperlink"/>
                  <w:rFonts w:ascii="Calibri" w:hAnsi="Calibri" w:hint="cs"/>
                  <w:spacing w:val="-6"/>
                  <w:rtl/>
                  <w:lang w:bidi="ar-EG"/>
                </w:rPr>
                <w:t xml:space="preserve">الوثيقة </w:t>
              </w:r>
              <w:r w:rsidR="00804170" w:rsidRPr="00FB5C06">
                <w:rPr>
                  <w:rStyle w:val="Hyperlink"/>
                  <w:rFonts w:ascii="Calibri" w:hAnsi="Calibri"/>
                  <w:spacing w:val="-6"/>
                  <w:lang w:bidi="ar-EG"/>
                </w:rPr>
                <w:t>2/487</w:t>
              </w:r>
            </w:hyperlink>
            <w:r w:rsidR="00804170" w:rsidRPr="00FB5C06">
              <w:rPr>
                <w:rFonts w:hint="cs"/>
                <w:spacing w:val="-6"/>
                <w:rtl/>
                <w:lang w:bidi="ar-EG"/>
              </w:rPr>
              <w:t xml:space="preserve"> (بتاريخ </w:t>
            </w:r>
            <w:r w:rsidR="00804170" w:rsidRPr="00FB5C06">
              <w:rPr>
                <w:spacing w:val="-6"/>
                <w:lang w:bidi="ar-EG"/>
              </w:rPr>
              <w:t>6</w:t>
            </w:r>
            <w:r w:rsidR="00804170" w:rsidRPr="00FB5C06">
              <w:rPr>
                <w:rFonts w:hint="cs"/>
                <w:spacing w:val="-6"/>
                <w:rtl/>
                <w:lang w:bidi="ar-EG"/>
              </w:rPr>
              <w:t xml:space="preserve"> أبريل </w:t>
            </w:r>
            <w:r w:rsidR="00804170" w:rsidRPr="00FB5C06">
              <w:rPr>
                <w:spacing w:val="-6"/>
                <w:lang w:bidi="ar-EG"/>
              </w:rPr>
              <w:t>2017</w:t>
            </w:r>
            <w:r w:rsidR="00804170" w:rsidRPr="00FB5C06">
              <w:rPr>
                <w:rFonts w:hint="cs"/>
                <w:spacing w:val="-6"/>
                <w:rtl/>
                <w:lang w:bidi="ar-EG"/>
              </w:rPr>
              <w:t xml:space="preserve">)، </w:t>
            </w:r>
            <w:r w:rsidR="003B3A84" w:rsidRPr="00FB5C06">
              <w:rPr>
                <w:rFonts w:hint="cs"/>
                <w:spacing w:val="-6"/>
                <w:rtl/>
                <w:lang w:bidi="ar-EG"/>
              </w:rPr>
              <w:t>ومساهمتها في</w:t>
            </w:r>
            <w:r w:rsidR="003B3A84" w:rsidRPr="00FB5C06">
              <w:rPr>
                <w:rFonts w:hint="eastAsia"/>
                <w:spacing w:val="-6"/>
                <w:rtl/>
                <w:lang w:bidi="ar-EG"/>
              </w:rPr>
              <w:t> </w:t>
            </w:r>
            <w:r w:rsidR="00804170" w:rsidRPr="00FB5C06">
              <w:rPr>
                <w:rFonts w:hint="cs"/>
                <w:spacing w:val="-6"/>
                <w:rtl/>
                <w:lang w:bidi="ar-EG"/>
              </w:rPr>
              <w:t xml:space="preserve">الاجتماع الإقليمي التحضيري لمنطقة أوروبا استعداداً للمؤتمر العالمي لتنمية الاتصالات لعام </w:t>
            </w:r>
            <w:r w:rsidR="00804170" w:rsidRPr="00FB5C06">
              <w:rPr>
                <w:spacing w:val="-6"/>
                <w:lang w:bidi="ar-EG"/>
              </w:rPr>
              <w:t>2017</w:t>
            </w:r>
            <w:r w:rsidR="00804170" w:rsidRPr="00FB5C06">
              <w:rPr>
                <w:rFonts w:hint="cs"/>
                <w:spacing w:val="-6"/>
                <w:rtl/>
                <w:lang w:bidi="ar-EG"/>
              </w:rPr>
              <w:t xml:space="preserve"> (فيلنيوس، </w:t>
            </w:r>
            <w:r w:rsidR="00804170" w:rsidRPr="00FB5C06">
              <w:rPr>
                <w:spacing w:val="-6"/>
                <w:lang w:bidi="ar-EG"/>
              </w:rPr>
              <w:t>28</w:t>
            </w:r>
            <w:r w:rsidR="00804170" w:rsidRPr="00FB5C06">
              <w:rPr>
                <w:spacing w:val="-6"/>
                <w:lang w:bidi="ar-EG"/>
              </w:rPr>
              <w:noBreakHyphen/>
              <w:t>27</w:t>
            </w:r>
            <w:r w:rsidR="00804170" w:rsidRPr="00FB5C06">
              <w:rPr>
                <w:rFonts w:hint="eastAsia"/>
                <w:spacing w:val="-6"/>
                <w:rtl/>
                <w:lang w:bidi="ar-EG"/>
              </w:rPr>
              <w:t xml:space="preserve"> أبريل </w:t>
            </w:r>
            <w:r w:rsidR="00804170" w:rsidRPr="00FB5C06">
              <w:rPr>
                <w:spacing w:val="-6"/>
                <w:lang w:bidi="ar-EG"/>
              </w:rPr>
              <w:t>2017</w:t>
            </w:r>
            <w:r w:rsidR="00804170" w:rsidRPr="00FB5C06">
              <w:rPr>
                <w:rFonts w:hint="cs"/>
                <w:spacing w:val="-6"/>
                <w:rtl/>
                <w:lang w:bidi="ar-EG"/>
              </w:rPr>
              <w:t>)</w:t>
            </w:r>
            <w:r w:rsidR="0055260D" w:rsidRPr="00FB5C06">
              <w:rPr>
                <w:rFonts w:hint="cs"/>
                <w:spacing w:val="-6"/>
                <w:rtl/>
                <w:lang w:bidi="ar-EG"/>
              </w:rPr>
              <w:t>،</w:t>
            </w:r>
            <w:r w:rsidR="00804170" w:rsidRPr="00FB5C06">
              <w:rPr>
                <w:rFonts w:hint="cs"/>
                <w:spacing w:val="-6"/>
                <w:rtl/>
                <w:lang w:bidi="ar-EG"/>
              </w:rPr>
              <w:t xml:space="preserve"> الوثيقة </w:t>
            </w:r>
            <w:hyperlink r:id="rId14" w:history="1">
              <w:r w:rsidR="00804170" w:rsidRPr="00FB5C06">
                <w:rPr>
                  <w:rStyle w:val="Hyperlink"/>
                  <w:rFonts w:ascii="Calibri" w:hAnsi="Calibri"/>
                  <w:spacing w:val="-6"/>
                  <w:lang w:val="en-GB" w:bidi="ar-EG"/>
                </w:rPr>
                <w:t>RPM-EUR17/14</w:t>
              </w:r>
            </w:hyperlink>
            <w:r w:rsidR="00804170" w:rsidRPr="00FB5C06">
              <w:rPr>
                <w:rFonts w:hint="cs"/>
                <w:spacing w:val="-6"/>
                <w:rtl/>
                <w:lang w:bidi="ar-EG"/>
              </w:rPr>
              <w:t xml:space="preserve"> (بتاريخ </w:t>
            </w:r>
            <w:r w:rsidR="00804170" w:rsidRPr="00FB5C06">
              <w:rPr>
                <w:spacing w:val="-6"/>
                <w:lang w:bidi="ar-EG"/>
              </w:rPr>
              <w:t>22</w:t>
            </w:r>
            <w:r w:rsidR="00804170" w:rsidRPr="00FB5C06">
              <w:rPr>
                <w:rFonts w:hint="cs"/>
                <w:spacing w:val="-6"/>
                <w:rtl/>
                <w:lang w:bidi="ar-EG"/>
              </w:rPr>
              <w:t xml:space="preserve"> فبراير </w:t>
            </w:r>
            <w:r w:rsidR="00804170" w:rsidRPr="00FB5C06">
              <w:rPr>
                <w:spacing w:val="-6"/>
                <w:lang w:bidi="ar-EG"/>
              </w:rPr>
              <w:t>2017</w:t>
            </w:r>
            <w:r w:rsidR="00804170" w:rsidRPr="00FB5C06">
              <w:rPr>
                <w:rFonts w:hint="cs"/>
                <w:spacing w:val="-6"/>
                <w:rtl/>
                <w:lang w:bidi="ar-EG"/>
              </w:rPr>
              <w:t xml:space="preserve">)، وبعض الأفكار المستوحاة من الوثيقة </w:t>
            </w:r>
            <w:hyperlink r:id="rId15" w:history="1">
              <w:r w:rsidR="00804170" w:rsidRPr="00FB5C06">
                <w:rPr>
                  <w:rStyle w:val="Hyperlink"/>
                  <w:rFonts w:ascii="Calibri" w:hAnsi="Calibri"/>
                  <w:spacing w:val="-6"/>
                  <w:lang w:val="en-GB" w:bidi="ar-EG"/>
                </w:rPr>
                <w:t>WTDC</w:t>
              </w:r>
              <w:r w:rsidR="00804170" w:rsidRPr="00FB5C06">
                <w:rPr>
                  <w:rStyle w:val="Hyperlink"/>
                  <w:rFonts w:ascii="Calibri" w:hAnsi="Calibri"/>
                  <w:spacing w:val="-6"/>
                  <w:lang w:val="en-GB" w:bidi="ar-EG"/>
                </w:rPr>
                <w:noBreakHyphen/>
                <w:t>17/25</w:t>
              </w:r>
            </w:hyperlink>
            <w:r w:rsidR="00804170" w:rsidRPr="00FB5C06">
              <w:rPr>
                <w:rFonts w:hint="cs"/>
                <w:spacing w:val="-6"/>
                <w:rtl/>
                <w:lang w:bidi="ar-EG"/>
              </w:rPr>
              <w:t xml:space="preserve"> (بتاريخ </w:t>
            </w:r>
            <w:r w:rsidR="00804170" w:rsidRPr="00FB5C06">
              <w:rPr>
                <w:spacing w:val="-6"/>
                <w:lang w:bidi="ar-EG"/>
              </w:rPr>
              <w:t>7</w:t>
            </w:r>
            <w:r w:rsidR="00804170" w:rsidRPr="00FB5C06">
              <w:rPr>
                <w:rFonts w:hint="cs"/>
                <w:spacing w:val="-6"/>
                <w:rtl/>
                <w:lang w:bidi="ar-EG"/>
              </w:rPr>
              <w:t xml:space="preserve"> أغسطس </w:t>
            </w:r>
            <w:r w:rsidR="00804170" w:rsidRPr="00FB5C06">
              <w:rPr>
                <w:spacing w:val="-6"/>
                <w:lang w:bidi="ar-EG"/>
              </w:rPr>
              <w:t>2017</w:t>
            </w:r>
            <w:r w:rsidR="00804170" w:rsidRPr="00FB5C06">
              <w:rPr>
                <w:rFonts w:hint="cs"/>
                <w:spacing w:val="-6"/>
                <w:rtl/>
                <w:lang w:bidi="ar-EG"/>
              </w:rPr>
              <w:t xml:space="preserve">) من جمهورية إفريقيا الوسطى. وتقترح شركة </w:t>
            </w:r>
            <w:r w:rsidR="00804170" w:rsidRPr="00FB5C06">
              <w:rPr>
                <w:spacing w:val="-6"/>
                <w:lang w:bidi="ar-EG"/>
              </w:rPr>
              <w:t>ATDI</w:t>
            </w:r>
            <w:r w:rsidR="00804170" w:rsidRPr="00FB5C06">
              <w:rPr>
                <w:rFonts w:hint="cs"/>
                <w:spacing w:val="-6"/>
                <w:rtl/>
                <w:lang w:bidi="ar-EG"/>
              </w:rPr>
              <w:t xml:space="preserve"> مراجعة القرار </w:t>
            </w:r>
            <w:r w:rsidR="00804170" w:rsidRPr="00FB5C06">
              <w:rPr>
                <w:spacing w:val="-6"/>
                <w:lang w:bidi="ar-EG"/>
              </w:rPr>
              <w:t>62</w:t>
            </w:r>
            <w:r w:rsidR="00804170" w:rsidRPr="00FB5C06">
              <w:rPr>
                <w:rFonts w:hint="cs"/>
                <w:spacing w:val="-6"/>
                <w:rtl/>
                <w:lang w:bidi="ar-EG"/>
              </w:rPr>
              <w:t xml:space="preserve"> لقطاع تنمية الاتصالات والمسألة </w:t>
            </w:r>
            <w:r w:rsidR="00804170" w:rsidRPr="00FB5C06">
              <w:rPr>
                <w:spacing w:val="-6"/>
                <w:lang w:bidi="ar-EG"/>
              </w:rPr>
              <w:t>7/2</w:t>
            </w:r>
            <w:r w:rsidR="00804170" w:rsidRPr="00FB5C06">
              <w:rPr>
                <w:rFonts w:hint="cs"/>
                <w:spacing w:val="-6"/>
                <w:rtl/>
                <w:lang w:bidi="ar-EG"/>
              </w:rPr>
              <w:t>.</w:t>
            </w:r>
            <w:r w:rsidR="003B3A84" w:rsidRPr="00FB5C06">
              <w:rPr>
                <w:rFonts w:hint="cs"/>
                <w:spacing w:val="-6"/>
                <w:rtl/>
                <w:lang w:bidi="ar-EG"/>
              </w:rPr>
              <w:t xml:space="preserve"> </w:t>
            </w:r>
            <w:r w:rsidR="0061641E" w:rsidRPr="00FB5C06">
              <w:rPr>
                <w:rFonts w:hint="cs"/>
                <w:spacing w:val="-6"/>
                <w:rtl/>
                <w:lang w:bidi="ar-EG"/>
              </w:rPr>
              <w:t xml:space="preserve">وتعكس المراجعة </w:t>
            </w:r>
            <w:r w:rsidR="003B3A84" w:rsidRPr="00FB5C06">
              <w:rPr>
                <w:rFonts w:hint="cs"/>
                <w:spacing w:val="-6"/>
                <w:rtl/>
                <w:lang w:bidi="ar-EG"/>
              </w:rPr>
              <w:t xml:space="preserve">زيادة </w:t>
            </w:r>
            <w:r w:rsidR="0061641E" w:rsidRPr="00FB5C06">
              <w:rPr>
                <w:rFonts w:hint="cs"/>
                <w:spacing w:val="-6"/>
                <w:rtl/>
                <w:lang w:bidi="ar-EG"/>
              </w:rPr>
              <w:t xml:space="preserve">انتشار </w:t>
            </w:r>
            <w:r w:rsidR="003B3A84" w:rsidRPr="00FB5C06">
              <w:rPr>
                <w:rFonts w:hint="cs"/>
                <w:spacing w:val="-6"/>
                <w:rtl/>
                <w:lang w:bidi="ar-EG"/>
              </w:rPr>
              <w:t>ا</w:t>
            </w:r>
            <w:r w:rsidR="0061641E" w:rsidRPr="00FB5C06">
              <w:rPr>
                <w:rFonts w:hint="cs"/>
                <w:spacing w:val="-6"/>
                <w:rtl/>
                <w:lang w:bidi="ar-EG"/>
              </w:rPr>
              <w:t>لاتصالات الخلوية ونمو الحركة وزيادة استعمال خدمات البي</w:t>
            </w:r>
            <w:r w:rsidR="003B3A84" w:rsidRPr="00FB5C06">
              <w:rPr>
                <w:rFonts w:hint="cs"/>
                <w:spacing w:val="-6"/>
                <w:rtl/>
                <w:lang w:bidi="ar-EG"/>
              </w:rPr>
              <w:t>انات وتغطية الشبكات وتمدد السعة</w:t>
            </w:r>
            <w:r w:rsidR="0061641E" w:rsidRPr="00FB5C06">
              <w:rPr>
                <w:rFonts w:hint="cs"/>
                <w:spacing w:val="-6"/>
                <w:rtl/>
                <w:lang w:bidi="ar-EG"/>
              </w:rPr>
              <w:t>.</w:t>
            </w:r>
            <w:r w:rsidR="003B3A84" w:rsidRPr="00FB5C06">
              <w:rPr>
                <w:rFonts w:hint="cs"/>
                <w:spacing w:val="-6"/>
                <w:rtl/>
                <w:lang w:bidi="ar-EG"/>
              </w:rPr>
              <w:t xml:space="preserve"> ويشار إلى التغييرات في</w:t>
            </w:r>
            <w:r w:rsidR="003B3A84" w:rsidRPr="00FB5C06">
              <w:rPr>
                <w:rFonts w:hint="eastAsia"/>
                <w:spacing w:val="-6"/>
                <w:rtl/>
                <w:lang w:bidi="ar-EG"/>
              </w:rPr>
              <w:t> </w:t>
            </w:r>
            <w:r w:rsidR="003B3A84" w:rsidRPr="00FB5C06">
              <w:rPr>
                <w:rFonts w:hint="cs"/>
                <w:spacing w:val="-6"/>
                <w:rtl/>
                <w:lang w:bidi="ar-EG"/>
              </w:rPr>
              <w:t>الأنشطة الدولية مع تحديث التواريخ. ويمكن الاسترشاد بهذه المراجعة في الأنشطة المستقبلية بشأن المسألة </w:t>
            </w:r>
            <w:r w:rsidR="003B3A84" w:rsidRPr="00FB5C06">
              <w:rPr>
                <w:spacing w:val="-6"/>
                <w:lang w:bidi="ar-EG"/>
              </w:rPr>
              <w:t>7/2</w:t>
            </w:r>
            <w:r w:rsidR="003B3A84" w:rsidRPr="00FB5C06">
              <w:rPr>
                <w:rFonts w:hint="cs"/>
                <w:spacing w:val="-6"/>
                <w:rtl/>
                <w:lang w:bidi="ar-EG"/>
              </w:rPr>
              <w:t>.</w:t>
            </w:r>
          </w:p>
          <w:p w:rsidR="0061641E" w:rsidRPr="00676660" w:rsidRDefault="0061641E" w:rsidP="00676660">
            <w:pPr>
              <w:rPr>
                <w:b/>
                <w:bCs/>
                <w:rtl/>
              </w:rPr>
            </w:pPr>
            <w:r w:rsidRPr="00676660">
              <w:rPr>
                <w:rFonts w:eastAsia="SimSun"/>
                <w:b/>
                <w:bCs/>
                <w:rtl/>
              </w:rPr>
              <w:t>النتائج المتوخاة:</w:t>
            </w:r>
          </w:p>
          <w:p w:rsidR="0061641E" w:rsidRPr="00BF00D2" w:rsidRDefault="003B3A84" w:rsidP="00042542">
            <w:pPr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تعديل واعتماد المراجعة المقترحة لكل من </w:t>
            </w:r>
            <w:hyperlink r:id="rId16" w:history="1">
              <w:r w:rsidRPr="003B3A84">
                <w:rPr>
                  <w:rStyle w:val="Hyperlink"/>
                  <w:rFonts w:ascii="Calibri" w:hAnsi="Calibri" w:hint="cs"/>
                  <w:rtl/>
                </w:rPr>
                <w:t xml:space="preserve">القرار </w:t>
              </w:r>
              <w:r w:rsidRPr="003B3A84">
                <w:rPr>
                  <w:rStyle w:val="Hyperlink"/>
                  <w:rFonts w:ascii="Calibri" w:hAnsi="Calibri"/>
                </w:rPr>
                <w:t>62</w:t>
              </w:r>
            </w:hyperlink>
            <w:r>
              <w:rPr>
                <w:rFonts w:hint="cs"/>
                <w:rtl/>
                <w:lang w:bidi="ar-EG"/>
              </w:rPr>
              <w:t xml:space="preserve"> و</w:t>
            </w:r>
            <w:hyperlink r:id="rId17" w:history="1">
              <w:r w:rsidRPr="003B3A84">
                <w:rPr>
                  <w:rStyle w:val="Hyperlink"/>
                  <w:rFonts w:ascii="Calibri" w:hAnsi="Calibri" w:hint="cs"/>
                  <w:rtl/>
                  <w:lang w:bidi="ar-EG"/>
                </w:rPr>
                <w:t xml:space="preserve">المسألة </w:t>
              </w:r>
              <w:r w:rsidRPr="003B3A84">
                <w:rPr>
                  <w:rStyle w:val="Hyperlink"/>
                  <w:rFonts w:ascii="Calibri" w:hAnsi="Calibri"/>
                  <w:lang w:bidi="ar-EG"/>
                </w:rPr>
                <w:t>7/2</w:t>
              </w:r>
            </w:hyperlink>
            <w:r>
              <w:rPr>
                <w:rFonts w:hint="cs"/>
                <w:rtl/>
                <w:lang w:bidi="ar-EG"/>
              </w:rPr>
              <w:t>.</w:t>
            </w:r>
          </w:p>
          <w:p w:rsidR="0061641E" w:rsidRPr="00676660" w:rsidRDefault="0061641E" w:rsidP="00676660">
            <w:pPr>
              <w:rPr>
                <w:b/>
                <w:bCs/>
                <w:rtl/>
              </w:rPr>
            </w:pPr>
            <w:r w:rsidRPr="00676660">
              <w:rPr>
                <w:rFonts w:eastAsia="SimSun"/>
                <w:b/>
                <w:bCs/>
                <w:rtl/>
              </w:rPr>
              <w:t>المراجع:</w:t>
            </w:r>
          </w:p>
          <w:p w:rsidR="0061641E" w:rsidRDefault="00570E92" w:rsidP="003B3A84">
            <w:pPr>
              <w:rPr>
                <w:rtl/>
              </w:rPr>
            </w:pPr>
            <w:hyperlink r:id="rId18" w:history="1">
              <w:r w:rsidR="0061641E" w:rsidRPr="00DE2915">
                <w:rPr>
                  <w:rStyle w:val="Hyperlink"/>
                  <w:rFonts w:ascii="Calibri" w:hAnsi="Calibri" w:hint="cs"/>
                  <w:rtl/>
                </w:rPr>
                <w:t xml:space="preserve">القرار </w:t>
              </w:r>
              <w:r w:rsidR="0061641E" w:rsidRPr="00DE2915">
                <w:rPr>
                  <w:rStyle w:val="Hyperlink"/>
                  <w:rFonts w:ascii="Calibri" w:hAnsi="Calibri"/>
                </w:rPr>
                <w:t>62</w:t>
              </w:r>
            </w:hyperlink>
            <w:r w:rsidR="0061641E">
              <w:rPr>
                <w:rFonts w:hint="cs"/>
                <w:rtl/>
              </w:rPr>
              <w:t xml:space="preserve"> لقطاع تنمية الاتصالات، </w:t>
            </w:r>
            <w:hyperlink r:id="rId19" w:history="1">
              <w:r w:rsidR="0061641E" w:rsidRPr="00694EA8">
                <w:rPr>
                  <w:rStyle w:val="Hyperlink"/>
                  <w:rFonts w:ascii="Calibri" w:hAnsi="Calibri" w:hint="cs"/>
                  <w:color w:val="auto"/>
                  <w:u w:val="none"/>
                  <w:rtl/>
                </w:rPr>
                <w:t>و</w:t>
              </w:r>
              <w:r w:rsidR="0061641E" w:rsidRPr="00DE2915">
                <w:rPr>
                  <w:rStyle w:val="Hyperlink"/>
                  <w:rFonts w:ascii="Calibri" w:hAnsi="Calibri" w:hint="cs"/>
                  <w:rtl/>
                </w:rPr>
                <w:t xml:space="preserve">المسألة </w:t>
              </w:r>
              <w:r w:rsidR="0061641E" w:rsidRPr="00DE2915">
                <w:rPr>
                  <w:rStyle w:val="Hyperlink"/>
                  <w:rFonts w:ascii="Calibri" w:hAnsi="Calibri"/>
                </w:rPr>
                <w:t>7/2</w:t>
              </w:r>
            </w:hyperlink>
            <w:r w:rsidR="0061641E">
              <w:rPr>
                <w:rFonts w:hint="cs"/>
                <w:rtl/>
              </w:rPr>
              <w:t xml:space="preserve">، </w:t>
            </w:r>
            <w:hyperlink r:id="rId20" w:history="1">
              <w:r w:rsidR="0061641E" w:rsidRPr="00694EA8">
                <w:rPr>
                  <w:rStyle w:val="Hyperlink"/>
                  <w:rFonts w:ascii="Calibri" w:hAnsi="Calibri" w:hint="cs"/>
                  <w:color w:val="auto"/>
                  <w:u w:val="none"/>
                  <w:rtl/>
                </w:rPr>
                <w:t>و</w:t>
              </w:r>
              <w:r w:rsidR="0061641E" w:rsidRPr="00694EA8">
                <w:rPr>
                  <w:rStyle w:val="Hyperlink"/>
                  <w:rFonts w:ascii="Calibri" w:hAnsi="Calibri" w:hint="cs"/>
                  <w:rtl/>
                </w:rPr>
                <w:t xml:space="preserve">القرار </w:t>
              </w:r>
              <w:r w:rsidR="0061641E" w:rsidRPr="00694EA8">
                <w:rPr>
                  <w:rStyle w:val="Hyperlink"/>
                  <w:rFonts w:ascii="Calibri" w:hAnsi="Calibri"/>
                </w:rPr>
                <w:t>72</w:t>
              </w:r>
            </w:hyperlink>
            <w:r w:rsidR="0061641E">
              <w:rPr>
                <w:rFonts w:hint="cs"/>
                <w:rtl/>
              </w:rPr>
              <w:t xml:space="preserve"> لقطاع تقييس الاتصالات (المراجَع في دبي، </w:t>
            </w:r>
            <w:r w:rsidR="0061641E">
              <w:t>2012</w:t>
            </w:r>
            <w:r w:rsidR="003B3A84">
              <w:rPr>
                <w:rFonts w:hint="cs"/>
                <w:rtl/>
              </w:rPr>
              <w:t>)</w:t>
            </w:r>
            <w:r w:rsidR="0061641E">
              <w:rPr>
                <w:rFonts w:hint="cs"/>
                <w:rtl/>
              </w:rPr>
              <w:t xml:space="preserve"> </w:t>
            </w:r>
            <w:r w:rsidR="003B3A84">
              <w:rPr>
                <w:rFonts w:hint="cs"/>
                <w:rtl/>
              </w:rPr>
              <w:t>بشأن</w:t>
            </w:r>
            <w:r w:rsidR="0061641E">
              <w:rPr>
                <w:color w:val="000000"/>
                <w:rtl/>
              </w:rPr>
              <w:t xml:space="preserve"> مشاكل القياس المتعلقة بالتعرض البشري للمجالات الكهرمغنطيسية</w:t>
            </w:r>
            <w:r w:rsidR="0061641E">
              <w:rPr>
                <w:rFonts w:hint="cs"/>
                <w:color w:val="000000"/>
                <w:rtl/>
              </w:rPr>
              <w:t xml:space="preserve">، </w:t>
            </w:r>
            <w:hyperlink r:id="rId21" w:history="1">
              <w:r w:rsidR="0061641E" w:rsidRPr="00694EA8">
                <w:rPr>
                  <w:rStyle w:val="Hyperlink"/>
                  <w:rFonts w:ascii="Calibri" w:hAnsi="Calibri" w:hint="cs"/>
                  <w:color w:val="auto"/>
                  <w:u w:val="none"/>
                  <w:rtl/>
                </w:rPr>
                <w:t>و</w:t>
              </w:r>
              <w:r w:rsidR="0061641E" w:rsidRPr="00DE2915">
                <w:rPr>
                  <w:rStyle w:val="Hyperlink"/>
                  <w:rFonts w:ascii="Calibri" w:hAnsi="Calibri" w:hint="cs"/>
                  <w:rtl/>
                </w:rPr>
                <w:t xml:space="preserve">المسألة </w:t>
              </w:r>
              <w:r w:rsidR="0061641E" w:rsidRPr="00DE2915">
                <w:rPr>
                  <w:rStyle w:val="Hyperlink"/>
                  <w:rFonts w:ascii="Calibri" w:hAnsi="Calibri"/>
                </w:rPr>
                <w:t>3/5</w:t>
              </w:r>
            </w:hyperlink>
            <w:r w:rsidR="0061641E">
              <w:rPr>
                <w:rFonts w:hint="cs"/>
                <w:color w:val="000000"/>
                <w:rtl/>
              </w:rPr>
              <w:t xml:space="preserve"> لقطاع تقييس الاتصالات (</w:t>
            </w:r>
            <w:r w:rsidR="003B3A84">
              <w:rPr>
                <w:rFonts w:hint="cs"/>
                <w:color w:val="000000"/>
                <w:rtl/>
              </w:rPr>
              <w:t>التعرض البشري للمجالات الكهرمغنطيسية الناتجة عن تكنولوجيا المعلومات والاتصالات</w:t>
            </w:r>
            <w:r w:rsidR="0061641E">
              <w:rPr>
                <w:rFonts w:hint="cs"/>
                <w:color w:val="000000"/>
                <w:rtl/>
              </w:rPr>
              <w:t xml:space="preserve">)، </w:t>
            </w:r>
            <w:hyperlink r:id="rId22" w:history="1">
              <w:r w:rsidR="0061641E" w:rsidRPr="00694EA8">
                <w:rPr>
                  <w:rStyle w:val="Hyperlink"/>
                  <w:rFonts w:ascii="Calibri" w:hAnsi="Calibri" w:hint="cs"/>
                  <w:color w:val="auto"/>
                  <w:u w:val="none"/>
                  <w:rtl/>
                </w:rPr>
                <w:t>و</w:t>
              </w:r>
              <w:r w:rsidR="0061641E" w:rsidRPr="00DE2915">
                <w:rPr>
                  <w:rStyle w:val="Hyperlink"/>
                  <w:rFonts w:ascii="Calibri" w:hAnsi="Calibri" w:hint="cs"/>
                  <w:rtl/>
                </w:rPr>
                <w:t xml:space="preserve">المسألة </w:t>
              </w:r>
              <w:r w:rsidR="0061641E" w:rsidRPr="00DE2915">
                <w:rPr>
                  <w:rStyle w:val="Hyperlink"/>
                  <w:rFonts w:ascii="Calibri" w:hAnsi="Calibri"/>
                </w:rPr>
                <w:t>1/239</w:t>
              </w:r>
            </w:hyperlink>
            <w:r w:rsidR="0061641E">
              <w:rPr>
                <w:rFonts w:hint="cs"/>
                <w:color w:val="000000"/>
                <w:rtl/>
              </w:rPr>
              <w:t xml:space="preserve"> لقطاع الاتصالات الراديوية (</w:t>
            </w:r>
            <w:r w:rsidR="0061641E">
              <w:rPr>
                <w:color w:val="000000"/>
                <w:rtl/>
              </w:rPr>
              <w:t>قياسات المجالات الكهرمغنطيسية لتقييم التعرض البشري</w:t>
            </w:r>
            <w:r w:rsidR="0061641E">
              <w:rPr>
                <w:rFonts w:hint="cs"/>
                <w:rtl/>
              </w:rPr>
              <w:t>).</w:t>
            </w:r>
          </w:p>
        </w:tc>
      </w:tr>
    </w:tbl>
    <w:p w:rsidR="0032492A" w:rsidRPr="00FB5C06" w:rsidRDefault="00CB65E1">
      <w:pPr>
        <w:pStyle w:val="Proposal"/>
        <w:rPr>
          <w:b w:val="0"/>
          <w:bCs w:val="0"/>
          <w:rtl/>
        </w:rPr>
      </w:pPr>
      <w:r>
        <w:lastRenderedPageBreak/>
        <w:t>MOD</w:t>
      </w:r>
      <w:r>
        <w:tab/>
      </w:r>
      <w:r w:rsidRPr="00FB5C06">
        <w:rPr>
          <w:b w:val="0"/>
          <w:bCs w:val="0"/>
        </w:rPr>
        <w:t>ATDI/27/1</w:t>
      </w:r>
    </w:p>
    <w:p w:rsidR="00444107" w:rsidRPr="00444107" w:rsidRDefault="00CB65E1" w:rsidP="008D0661">
      <w:pPr>
        <w:pStyle w:val="ResNo"/>
        <w:rPr>
          <w:b/>
          <w:bCs/>
          <w:rtl/>
          <w:lang w:bidi="ar-SA"/>
        </w:rPr>
      </w:pPr>
      <w:bookmarkStart w:id="0" w:name="_Toc401807931"/>
      <w:r w:rsidRPr="00444107">
        <w:rPr>
          <w:rFonts w:hint="cs"/>
          <w:rtl/>
          <w:lang w:bidi="ar-SA"/>
        </w:rPr>
        <w:t>ال</w:t>
      </w:r>
      <w:r w:rsidRPr="00444107">
        <w:rPr>
          <w:rtl/>
          <w:lang w:bidi="ar-SA"/>
        </w:rPr>
        <w:t>ق</w:t>
      </w:r>
      <w:r w:rsidRPr="00444107">
        <w:rPr>
          <w:rFonts w:hint="cs"/>
          <w:rtl/>
          <w:lang w:bidi="ar-SA"/>
        </w:rPr>
        <w:t>ـ</w:t>
      </w:r>
      <w:r w:rsidRPr="00444107">
        <w:rPr>
          <w:rtl/>
          <w:lang w:bidi="ar-SA"/>
        </w:rPr>
        <w:t xml:space="preserve">رار </w:t>
      </w:r>
      <w:r w:rsidRPr="00444107">
        <w:rPr>
          <w:lang w:bidi="ar-SY"/>
        </w:rPr>
        <w:t>62</w:t>
      </w:r>
      <w:r w:rsidRPr="00444107">
        <w:rPr>
          <w:rtl/>
          <w:lang w:bidi="ar-SA"/>
        </w:rPr>
        <w:t xml:space="preserve"> (</w:t>
      </w:r>
      <w:r w:rsidRPr="00444107">
        <w:rPr>
          <w:rFonts w:hint="cs"/>
          <w:rtl/>
          <w:lang w:bidi="ar-SA"/>
        </w:rPr>
        <w:t>المراجَع في </w:t>
      </w:r>
      <w:del w:id="1" w:author="Al-Talouzi, Lamis" w:date="2017-08-24T16:52:00Z">
        <w:r w:rsidRPr="00444107" w:rsidDel="008D0661">
          <w:rPr>
            <w:rFonts w:hint="cs"/>
            <w:rtl/>
            <w:lang w:bidi="ar-SA"/>
          </w:rPr>
          <w:delText>دبي</w:delText>
        </w:r>
        <w:r w:rsidRPr="00444107" w:rsidDel="008D0661">
          <w:rPr>
            <w:rtl/>
            <w:lang w:bidi="ar-SA"/>
          </w:rPr>
          <w:delText xml:space="preserve">، </w:delText>
        </w:r>
        <w:r w:rsidRPr="00444107" w:rsidDel="008D0661">
          <w:rPr>
            <w:lang w:bidi="ar-SY"/>
          </w:rPr>
          <w:delText>2014</w:delText>
        </w:r>
      </w:del>
      <w:ins w:id="2" w:author="Al-Talouzi, Lamis" w:date="2017-08-24T16:52:00Z">
        <w:r w:rsidR="008D0661">
          <w:rPr>
            <w:rFonts w:hint="cs"/>
            <w:rtl/>
            <w:lang w:bidi="ar-SA"/>
          </w:rPr>
          <w:t xml:space="preserve">بوينس آيرس، </w:t>
        </w:r>
        <w:r w:rsidR="008D0661">
          <w:rPr>
            <w:lang w:bidi="ar-SA"/>
          </w:rPr>
          <w:t>2017</w:t>
        </w:r>
      </w:ins>
      <w:r w:rsidRPr="00444107">
        <w:rPr>
          <w:rtl/>
          <w:lang w:bidi="ar-SA"/>
        </w:rPr>
        <w:t>)</w:t>
      </w:r>
      <w:bookmarkEnd w:id="0"/>
    </w:p>
    <w:p w:rsidR="00444107" w:rsidRPr="00444107" w:rsidRDefault="00CB65E1" w:rsidP="00444107">
      <w:pPr>
        <w:pStyle w:val="Restitle"/>
        <w:rPr>
          <w:lang w:bidi="ar-SY"/>
        </w:rPr>
      </w:pPr>
      <w:bookmarkStart w:id="3" w:name="_Toc401807932"/>
      <w:r w:rsidRPr="00444107">
        <w:rPr>
          <w:rtl/>
        </w:rPr>
        <w:t xml:space="preserve">مشاكل القياس </w:t>
      </w:r>
      <w:ins w:id="4" w:author="Al-Talouzi, Lamis" w:date="2017-08-24T16:53:00Z">
        <w:r w:rsidR="008D0661">
          <w:rPr>
            <w:rFonts w:hint="cs"/>
            <w:rtl/>
          </w:rPr>
          <w:t xml:space="preserve">والتقييم </w:t>
        </w:r>
      </w:ins>
      <w:r w:rsidRPr="00444107">
        <w:rPr>
          <w:rtl/>
        </w:rPr>
        <w:t>المتعلقة بالتعرض البشري للمجالات الكهرمغنطيسية</w:t>
      </w:r>
      <w:bookmarkEnd w:id="3"/>
    </w:p>
    <w:p w:rsidR="00444107" w:rsidRPr="00444107" w:rsidRDefault="00CB65E1" w:rsidP="00570E92">
      <w:pPr>
        <w:pStyle w:val="Normalaftertitle"/>
        <w:rPr>
          <w:rtl/>
          <w:lang w:bidi="ar-SY"/>
        </w:rPr>
      </w:pPr>
      <w:r w:rsidRPr="00444107">
        <w:rPr>
          <w:rtl/>
          <w:lang w:bidi="ar-SY"/>
        </w:rPr>
        <w:t>إن المؤتمر العالمي لتنمية الاتصالات (</w:t>
      </w:r>
      <w:del w:id="5" w:author="Al-Talouzi, Lamis" w:date="2017-08-24T16:54:00Z">
        <w:r w:rsidRPr="00444107" w:rsidDel="008D0661">
          <w:rPr>
            <w:rFonts w:hint="cs"/>
            <w:rtl/>
            <w:lang w:bidi="ar-SY"/>
          </w:rPr>
          <w:delText>دبي</w:delText>
        </w:r>
        <w:r w:rsidRPr="00444107" w:rsidDel="008D0661">
          <w:rPr>
            <w:rtl/>
            <w:lang w:bidi="ar-SY"/>
          </w:rPr>
          <w:delText>،</w:delText>
        </w:r>
        <w:r w:rsidRPr="00444107" w:rsidDel="008D0661">
          <w:rPr>
            <w:rFonts w:hint="cs"/>
            <w:rtl/>
            <w:lang w:bidi="ar-SY"/>
          </w:rPr>
          <w:delText xml:space="preserve"> </w:delText>
        </w:r>
        <w:r w:rsidRPr="00444107" w:rsidDel="008D0661">
          <w:rPr>
            <w:lang w:bidi="ar-SY"/>
          </w:rPr>
          <w:delText>2014</w:delText>
        </w:r>
      </w:del>
      <w:ins w:id="6" w:author="Al-Talouzi, Lamis" w:date="2017-08-24T16:54:00Z">
        <w:r w:rsidR="008D0661">
          <w:rPr>
            <w:rFonts w:hint="cs"/>
            <w:rtl/>
            <w:lang w:bidi="ar-SY"/>
          </w:rPr>
          <w:t xml:space="preserve">بوينس آيرس، </w:t>
        </w:r>
        <w:r w:rsidR="008D0661">
          <w:rPr>
            <w:lang w:bidi="ar-SY"/>
          </w:rPr>
          <w:t>2017</w:t>
        </w:r>
      </w:ins>
      <w:r w:rsidRPr="00444107">
        <w:rPr>
          <w:rtl/>
          <w:lang w:bidi="ar-SY"/>
        </w:rPr>
        <w:t>)،</w:t>
      </w:r>
    </w:p>
    <w:p w:rsidR="00444107" w:rsidRPr="00444107" w:rsidRDefault="00CB65E1" w:rsidP="00444107">
      <w:pPr>
        <w:pStyle w:val="Call"/>
        <w:rPr>
          <w:rtl/>
        </w:rPr>
      </w:pPr>
      <w:r w:rsidRPr="00444107">
        <w:rPr>
          <w:rtl/>
        </w:rPr>
        <w:t>إذ يذكر</w:t>
      </w:r>
    </w:p>
    <w:p w:rsidR="00444107" w:rsidRPr="00444107" w:rsidRDefault="00CB65E1" w:rsidP="00570E92">
      <w:pPr>
        <w:rPr>
          <w:b/>
          <w:bCs/>
          <w:rtl/>
        </w:rPr>
      </w:pPr>
      <w:r w:rsidRPr="00444107">
        <w:rPr>
          <w:rFonts w:hint="cs"/>
          <w:i/>
          <w:iCs/>
          <w:rtl/>
        </w:rPr>
        <w:t xml:space="preserve"> </w:t>
      </w:r>
      <w:r w:rsidRPr="00444107">
        <w:rPr>
          <w:i/>
          <w:iCs/>
          <w:rtl/>
        </w:rPr>
        <w:t>أ )</w:t>
      </w:r>
      <w:r w:rsidRPr="00444107">
        <w:rPr>
          <w:rtl/>
        </w:rPr>
        <w:tab/>
        <w:t xml:space="preserve">بالقرار </w:t>
      </w:r>
      <w:r w:rsidRPr="00444107">
        <w:rPr>
          <w:lang w:bidi="ar-SY"/>
        </w:rPr>
        <w:t>72</w:t>
      </w:r>
      <w:r w:rsidRPr="00444107">
        <w:rPr>
          <w:rtl/>
        </w:rPr>
        <w:t xml:space="preserve"> (</w:t>
      </w:r>
      <w:r w:rsidRPr="00444107">
        <w:rPr>
          <w:rFonts w:hint="cs"/>
          <w:rtl/>
        </w:rPr>
        <w:t>المراجَع في </w:t>
      </w:r>
      <w:del w:id="7" w:author="Al-Talouzi, Lamis" w:date="2017-08-24T16:53:00Z">
        <w:r w:rsidRPr="00444107" w:rsidDel="008D0661">
          <w:rPr>
            <w:rFonts w:hint="cs"/>
            <w:rtl/>
          </w:rPr>
          <w:delText>دبي</w:delText>
        </w:r>
        <w:r w:rsidRPr="00444107" w:rsidDel="008D0661">
          <w:rPr>
            <w:rFonts w:hint="cs"/>
            <w:rtl/>
            <w:lang w:bidi="ar-SY"/>
          </w:rPr>
          <w:delText>،</w:delText>
        </w:r>
        <w:r w:rsidRPr="00444107" w:rsidDel="008D0661">
          <w:rPr>
            <w:rFonts w:hint="cs"/>
            <w:rtl/>
          </w:rPr>
          <w:delText xml:space="preserve"> </w:delText>
        </w:r>
        <w:r w:rsidRPr="00444107" w:rsidDel="008D0661">
          <w:rPr>
            <w:lang w:bidi="ar-SY"/>
          </w:rPr>
          <w:delText>2012</w:delText>
        </w:r>
      </w:del>
      <w:ins w:id="8" w:author="Al-Talouzi, Lamis" w:date="2017-08-24T16:53:00Z">
        <w:r w:rsidR="008D0661">
          <w:rPr>
            <w:rFonts w:hint="cs"/>
            <w:rtl/>
          </w:rPr>
          <w:t xml:space="preserve">الحمامات، </w:t>
        </w:r>
      </w:ins>
      <w:ins w:id="9" w:author="Al-Talouzi, Lamis" w:date="2017-08-24T16:54:00Z">
        <w:r w:rsidR="008D0661">
          <w:t>2016</w:t>
        </w:r>
      </w:ins>
      <w:r w:rsidRPr="00444107">
        <w:rPr>
          <w:rtl/>
        </w:rPr>
        <w:t xml:space="preserve">) للجمعية العالمية لتقييس الاتصالات </w:t>
      </w:r>
      <w:r w:rsidRPr="00444107">
        <w:rPr>
          <w:rFonts w:hint="cs"/>
          <w:rtl/>
        </w:rPr>
        <w:t>بشأن</w:t>
      </w:r>
      <w:r w:rsidRPr="00444107">
        <w:rPr>
          <w:rtl/>
        </w:rPr>
        <w:t xml:space="preserve"> مشاكل القياس </w:t>
      </w:r>
      <w:ins w:id="10" w:author="Al-Talouzi, Lamis" w:date="2017-08-24T16:54:00Z">
        <w:r w:rsidR="008D0661">
          <w:rPr>
            <w:rFonts w:hint="cs"/>
            <w:rtl/>
          </w:rPr>
          <w:t xml:space="preserve">والتقييم </w:t>
        </w:r>
      </w:ins>
      <w:r w:rsidRPr="00444107">
        <w:rPr>
          <w:rtl/>
        </w:rPr>
        <w:t xml:space="preserve">المتعلقة بالتعرض البشري للمجالات الكهرمغنطيسية، </w:t>
      </w:r>
      <w:r w:rsidRPr="00444107">
        <w:rPr>
          <w:lang w:bidi="ar-SY"/>
        </w:rPr>
        <w:t>(EMF)</w:t>
      </w:r>
      <w:r w:rsidRPr="00444107">
        <w:rPr>
          <w:rFonts w:hint="cs"/>
          <w:rtl/>
        </w:rPr>
        <w:t xml:space="preserve"> </w:t>
      </w:r>
      <w:r w:rsidRPr="00444107">
        <w:rPr>
          <w:rtl/>
        </w:rPr>
        <w:t xml:space="preserve">والذي </w:t>
      </w:r>
      <w:r w:rsidRPr="00444107">
        <w:rPr>
          <w:rFonts w:hint="cs"/>
          <w:rtl/>
        </w:rPr>
        <w:t>يدعو</w:t>
      </w:r>
      <w:r w:rsidRPr="00444107">
        <w:rPr>
          <w:b/>
          <w:bCs/>
          <w:rtl/>
        </w:rPr>
        <w:t xml:space="preserve"> </w:t>
      </w:r>
      <w:r w:rsidRPr="00444107">
        <w:rPr>
          <w:rtl/>
        </w:rPr>
        <w:t xml:space="preserve">إلى التعاون الوثيق </w:t>
      </w:r>
      <w:r w:rsidRPr="00444107">
        <w:rPr>
          <w:rFonts w:hint="cs"/>
          <w:rtl/>
        </w:rPr>
        <w:t xml:space="preserve">بين </w:t>
      </w:r>
      <w:r w:rsidRPr="00444107">
        <w:rPr>
          <w:rtl/>
        </w:rPr>
        <w:t xml:space="preserve">مديري </w:t>
      </w:r>
      <w:r w:rsidRPr="00444107">
        <w:rPr>
          <w:rFonts w:hint="cs"/>
          <w:rtl/>
        </w:rPr>
        <w:t>المكاتب الثلاثة</w:t>
      </w:r>
      <w:r w:rsidRPr="00444107">
        <w:rPr>
          <w:rtl/>
        </w:rPr>
        <w:t xml:space="preserve"> لتنفيذ هذا القرار نظراً </w:t>
      </w:r>
      <w:r w:rsidRPr="00444107">
        <w:rPr>
          <w:rFonts w:hint="cs"/>
          <w:rtl/>
        </w:rPr>
        <w:t>لأهميته</w:t>
      </w:r>
      <w:r w:rsidRPr="00444107">
        <w:rPr>
          <w:rtl/>
        </w:rPr>
        <w:t xml:space="preserve"> بالنسبة </w:t>
      </w:r>
      <w:r w:rsidRPr="00444107">
        <w:rPr>
          <w:rFonts w:hint="cs"/>
          <w:rtl/>
        </w:rPr>
        <w:t>إلى البلدان</w:t>
      </w:r>
      <w:r w:rsidRPr="00444107">
        <w:rPr>
          <w:rtl/>
        </w:rPr>
        <w:t xml:space="preserve"> النامية</w:t>
      </w:r>
      <w:r w:rsidRPr="00444107">
        <w:rPr>
          <w:rStyle w:val="FootnoteReference"/>
          <w:rtl/>
        </w:rPr>
        <w:footnoteReference w:customMarkFollows="1" w:id="1"/>
        <w:t>1</w:t>
      </w:r>
      <w:r w:rsidRPr="00444107">
        <w:rPr>
          <w:rFonts w:hint="cs"/>
          <w:b/>
          <w:bCs/>
          <w:rtl/>
        </w:rPr>
        <w:t>؛</w:t>
      </w:r>
    </w:p>
    <w:p w:rsidR="00444107" w:rsidRPr="00444107" w:rsidRDefault="00CB65E1" w:rsidP="00570E92">
      <w:pPr>
        <w:rPr>
          <w:b/>
          <w:bCs/>
          <w:rtl/>
        </w:rPr>
      </w:pPr>
      <w:r w:rsidRPr="00444107">
        <w:rPr>
          <w:rFonts w:hint="cs"/>
          <w:i/>
          <w:iCs/>
          <w:rtl/>
        </w:rPr>
        <w:t>ب</w:t>
      </w:r>
      <w:r w:rsidRPr="00444107">
        <w:rPr>
          <w:i/>
          <w:iCs/>
          <w:rtl/>
        </w:rPr>
        <w:t>)</w:t>
      </w:r>
      <w:r w:rsidRPr="00444107">
        <w:rPr>
          <w:rtl/>
        </w:rPr>
        <w:tab/>
      </w:r>
      <w:bookmarkStart w:id="11" w:name="_Toc280260348"/>
      <w:r w:rsidRPr="00444107">
        <w:rPr>
          <w:rFonts w:hint="cs"/>
          <w:rtl/>
        </w:rPr>
        <w:t>بال</w:t>
      </w:r>
      <w:r w:rsidRPr="00444107">
        <w:rPr>
          <w:rtl/>
        </w:rPr>
        <w:t xml:space="preserve">قرار </w:t>
      </w:r>
      <w:r w:rsidRPr="00444107">
        <w:rPr>
          <w:lang w:bidi="ar-SY"/>
        </w:rPr>
        <w:t>176</w:t>
      </w:r>
      <w:r w:rsidRPr="00444107">
        <w:rPr>
          <w:rFonts w:hint="cs"/>
          <w:rtl/>
        </w:rPr>
        <w:t xml:space="preserve"> </w:t>
      </w:r>
      <w:r w:rsidRPr="00444107">
        <w:rPr>
          <w:rtl/>
        </w:rPr>
        <w:t>(</w:t>
      </w:r>
      <w:del w:id="12" w:author="Al-Talouzi, Lamis" w:date="2017-08-24T16:54:00Z">
        <w:r w:rsidRPr="00444107" w:rsidDel="008D0661">
          <w:rPr>
            <w:rtl/>
          </w:rPr>
          <w:delText xml:space="preserve">غوادالاخارا، </w:delText>
        </w:r>
        <w:r w:rsidRPr="00444107" w:rsidDel="008D0661">
          <w:rPr>
            <w:lang w:bidi="ar-SY"/>
          </w:rPr>
          <w:delText>2010</w:delText>
        </w:r>
      </w:del>
      <w:ins w:id="13" w:author="Saad, Samuel" w:date="2017-09-11T15:06:00Z">
        <w:r w:rsidR="0055260D">
          <w:rPr>
            <w:rFonts w:hint="cs"/>
            <w:rtl/>
            <w:lang w:bidi="ar-EG"/>
          </w:rPr>
          <w:t xml:space="preserve">المراجَع في </w:t>
        </w:r>
      </w:ins>
      <w:ins w:id="14" w:author="Al-Talouzi, Lamis" w:date="2017-08-24T16:54:00Z">
        <w:r w:rsidR="008D0661">
          <w:rPr>
            <w:rFonts w:hint="cs"/>
            <w:rtl/>
          </w:rPr>
          <w:t xml:space="preserve">بوسان، </w:t>
        </w:r>
        <w:r w:rsidR="008D0661">
          <w:t>2014</w:t>
        </w:r>
      </w:ins>
      <w:r w:rsidRPr="00444107">
        <w:rPr>
          <w:rtl/>
        </w:rPr>
        <w:t>)</w:t>
      </w:r>
      <w:bookmarkEnd w:id="11"/>
      <w:r w:rsidRPr="00444107">
        <w:rPr>
          <w:rFonts w:hint="cs"/>
          <w:rtl/>
        </w:rPr>
        <w:t xml:space="preserve"> </w:t>
      </w:r>
      <w:bookmarkStart w:id="15" w:name="_Toc280260349"/>
      <w:r w:rsidRPr="00444107">
        <w:rPr>
          <w:rFonts w:hint="cs"/>
          <w:rtl/>
        </w:rPr>
        <w:t>لمؤتمر المندوبين المفوضين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 xml:space="preserve">بشأن </w:t>
      </w:r>
      <w:r w:rsidRPr="00444107">
        <w:rPr>
          <w:rtl/>
        </w:rPr>
        <w:t>التعرض البشري للمجالات الكهرمغنطيسية</w:t>
      </w:r>
      <w:r w:rsidRPr="00444107">
        <w:rPr>
          <w:rFonts w:hint="cs"/>
          <w:rtl/>
        </w:rPr>
        <w:t xml:space="preserve"> وقياسها</w:t>
      </w:r>
      <w:bookmarkEnd w:id="15"/>
      <w:r w:rsidRPr="00444107">
        <w:rPr>
          <w:rFonts w:hint="eastAsia"/>
          <w:b/>
          <w:bCs/>
          <w:rtl/>
        </w:rPr>
        <w:t>،</w:t>
      </w:r>
    </w:p>
    <w:p w:rsidR="00444107" w:rsidRPr="00444107" w:rsidRDefault="00CB65E1" w:rsidP="00444107">
      <w:pPr>
        <w:pStyle w:val="Call"/>
        <w:rPr>
          <w:rtl/>
        </w:rPr>
      </w:pPr>
      <w:r w:rsidRPr="00444107">
        <w:rPr>
          <w:rtl/>
        </w:rPr>
        <w:t>وإذ يضع في اعتباره</w:t>
      </w:r>
    </w:p>
    <w:p w:rsidR="00444107" w:rsidRPr="00444107" w:rsidRDefault="00CB65E1" w:rsidP="00444107">
      <w:pPr>
        <w:rPr>
          <w:rtl/>
        </w:rPr>
      </w:pPr>
      <w:r w:rsidRPr="00444107">
        <w:rPr>
          <w:i/>
          <w:iCs/>
          <w:rtl/>
        </w:rPr>
        <w:t xml:space="preserve"> أ )</w:t>
      </w:r>
      <w:r w:rsidRPr="00444107">
        <w:rPr>
          <w:rtl/>
        </w:rPr>
        <w:tab/>
        <w:t xml:space="preserve">أن هناك حاجةً ماسةً </w:t>
      </w:r>
      <w:r w:rsidRPr="00444107">
        <w:rPr>
          <w:rFonts w:hint="cs"/>
          <w:rtl/>
        </w:rPr>
        <w:t>للمعلومات بشأن</w:t>
      </w:r>
      <w:r w:rsidRPr="00444107">
        <w:rPr>
          <w:rtl/>
        </w:rPr>
        <w:t xml:space="preserve"> التأثيرات المحتملة من جراء التعرض للمجالات الكهرمغنطيسية على البشر بغرض حمايتهم من هذه التأثيرات؛</w:t>
      </w:r>
    </w:p>
    <w:p w:rsidR="00444107" w:rsidRPr="00444107" w:rsidRDefault="00CB65E1" w:rsidP="00444107">
      <w:pPr>
        <w:rPr>
          <w:rtl/>
        </w:rPr>
      </w:pPr>
      <w:r w:rsidRPr="00444107">
        <w:rPr>
          <w:i/>
          <w:iCs/>
          <w:rtl/>
        </w:rPr>
        <w:t>ب)</w:t>
      </w:r>
      <w:r w:rsidRPr="00444107">
        <w:rPr>
          <w:rtl/>
        </w:rPr>
        <w:tab/>
        <w:t xml:space="preserve">أن هناك عدداً من الهيئات الدولية البارزة في مجال وضع منهجيات القياس لتقييم التعرض البشري للمجالات الكهرمغنطيسية وأن هذه الهيئات تتعاون </w:t>
      </w:r>
      <w:r w:rsidRPr="00444107">
        <w:rPr>
          <w:rFonts w:hint="cs"/>
          <w:rtl/>
        </w:rPr>
        <w:t xml:space="preserve">بالفعل </w:t>
      </w:r>
      <w:r w:rsidRPr="00444107">
        <w:rPr>
          <w:rtl/>
        </w:rPr>
        <w:t>مع الكثير من هيئات تقييس الاتصالات ومنها قطاع تقييس الاتصالات في الاتحاد،</w:t>
      </w:r>
    </w:p>
    <w:p w:rsidR="00444107" w:rsidRPr="00444107" w:rsidRDefault="00CB65E1" w:rsidP="00444107">
      <w:pPr>
        <w:pStyle w:val="Call"/>
        <w:rPr>
          <w:rtl/>
        </w:rPr>
      </w:pPr>
      <w:r w:rsidRPr="00444107">
        <w:rPr>
          <w:rtl/>
        </w:rPr>
        <w:t>وإذ يدرك</w:t>
      </w:r>
    </w:p>
    <w:p w:rsidR="00444107" w:rsidRPr="00444107" w:rsidRDefault="00CB65E1" w:rsidP="00570E92">
      <w:pPr>
        <w:rPr>
          <w:rtl/>
        </w:rPr>
      </w:pPr>
      <w:r w:rsidRPr="00444107">
        <w:rPr>
          <w:i/>
          <w:iCs/>
          <w:rtl/>
        </w:rPr>
        <w:t xml:space="preserve"> أ )</w:t>
      </w:r>
      <w:r w:rsidRPr="00444107">
        <w:rPr>
          <w:rtl/>
        </w:rPr>
        <w:tab/>
        <w:t>أن بعض المنشورات والمعلومات عن تأثيرات المجالات الكهرمغنطيسية على الصحة تثير الشكوك بين السكان لا سيما في البلدان النامية</w:t>
      </w:r>
      <w:r w:rsidRPr="00444107">
        <w:rPr>
          <w:rFonts w:hint="cs"/>
          <w:rtl/>
        </w:rPr>
        <w:t>،</w:t>
      </w:r>
      <w:r w:rsidRPr="00444107">
        <w:rPr>
          <w:rtl/>
        </w:rPr>
        <w:t xml:space="preserve"> مما جعل هذه البلدان تتوجه </w:t>
      </w:r>
      <w:r w:rsidRPr="00444107">
        <w:rPr>
          <w:rFonts w:hint="cs"/>
          <w:rtl/>
        </w:rPr>
        <w:t>ب</w:t>
      </w:r>
      <w:r w:rsidRPr="00444107">
        <w:rPr>
          <w:rtl/>
        </w:rPr>
        <w:t xml:space="preserve">تساؤلات إلى قطاع تقييس </w:t>
      </w:r>
      <w:r w:rsidRPr="00444107">
        <w:rPr>
          <w:rFonts w:hint="cs"/>
          <w:rtl/>
        </w:rPr>
        <w:t xml:space="preserve">الاتصالات </w:t>
      </w:r>
      <w:r w:rsidRPr="00444107">
        <w:rPr>
          <w:rtl/>
        </w:rPr>
        <w:t>و</w:t>
      </w:r>
      <w:del w:id="16" w:author="Al-Talouzi, Lamis" w:date="2017-08-24T16:55:00Z">
        <w:r w:rsidRPr="00444107" w:rsidDel="008D0661">
          <w:rPr>
            <w:rtl/>
          </w:rPr>
          <w:delText>حالياً</w:delText>
        </w:r>
      </w:del>
      <w:del w:id="17" w:author="Saad, Samuel" w:date="2017-09-11T15:06:00Z">
        <w:r w:rsidRPr="00444107" w:rsidDel="0055260D">
          <w:rPr>
            <w:rtl/>
          </w:rPr>
          <w:delText xml:space="preserve"> </w:delText>
        </w:r>
      </w:del>
      <w:r w:rsidRPr="00444107">
        <w:rPr>
          <w:rtl/>
        </w:rPr>
        <w:t>إلى قطاع تنمية</w:t>
      </w:r>
      <w:r w:rsidRPr="00444107">
        <w:rPr>
          <w:rFonts w:hint="cs"/>
          <w:rtl/>
        </w:rPr>
        <w:t xml:space="preserve"> الاتصالات</w:t>
      </w:r>
      <w:r w:rsidRPr="00444107">
        <w:rPr>
          <w:rtl/>
        </w:rPr>
        <w:t>؛</w:t>
      </w:r>
    </w:p>
    <w:p w:rsidR="00444107" w:rsidRPr="00444107" w:rsidRDefault="00CB65E1" w:rsidP="00444107">
      <w:pPr>
        <w:rPr>
          <w:rtl/>
        </w:rPr>
      </w:pPr>
      <w:r w:rsidRPr="00444107">
        <w:rPr>
          <w:rFonts w:hint="cs"/>
          <w:i/>
          <w:iCs/>
          <w:rtl/>
        </w:rPr>
        <w:t>ب</w:t>
      </w:r>
      <w:r w:rsidRPr="00444107">
        <w:rPr>
          <w:i/>
          <w:iCs/>
          <w:rtl/>
        </w:rPr>
        <w:t>)</w:t>
      </w:r>
      <w:r w:rsidRPr="00444107">
        <w:rPr>
          <w:rtl/>
        </w:rPr>
        <w:tab/>
      </w:r>
      <w:r w:rsidRPr="00444107">
        <w:rPr>
          <w:rFonts w:hint="cs"/>
          <w:rtl/>
        </w:rPr>
        <w:t>أن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عدم وجود معلومات كافية أو لوائح مناسبة يجعل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لدى السكان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لا</w:t>
      </w:r>
      <w:r w:rsidRPr="00444107">
        <w:rPr>
          <w:rFonts w:hint="eastAsia"/>
          <w:rtl/>
        </w:rPr>
        <w:t> </w:t>
      </w:r>
      <w:r w:rsidRPr="00444107">
        <w:rPr>
          <w:rFonts w:hint="cs"/>
          <w:rtl/>
        </w:rPr>
        <w:t>سيما</w:t>
      </w:r>
      <w:r w:rsidRPr="00444107">
        <w:rPr>
          <w:rtl/>
        </w:rPr>
        <w:t xml:space="preserve"> في </w:t>
      </w:r>
      <w:r w:rsidRPr="00444107">
        <w:rPr>
          <w:rFonts w:hint="cs"/>
          <w:rtl/>
        </w:rPr>
        <w:t>البلدان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النامية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شواغل بشأن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أثر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التعرض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للمجالات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الكهرمغنطيسية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على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صحتهم</w:t>
      </w:r>
      <w:r w:rsidRPr="00444107">
        <w:rPr>
          <w:rtl/>
        </w:rPr>
        <w:t xml:space="preserve">. </w:t>
      </w:r>
      <w:r w:rsidRPr="00444107">
        <w:rPr>
          <w:rFonts w:hint="cs"/>
          <w:rtl/>
        </w:rPr>
        <w:t>وتؤدي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المعلومات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غير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الكافية،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والخاطئة</w:t>
      </w:r>
      <w:r w:rsidRPr="00444107">
        <w:rPr>
          <w:rtl/>
        </w:rPr>
        <w:t xml:space="preserve"> في </w:t>
      </w:r>
      <w:r w:rsidRPr="00444107">
        <w:rPr>
          <w:rFonts w:hint="cs"/>
          <w:rtl/>
        </w:rPr>
        <w:t>بعض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الأحيان</w:t>
      </w:r>
      <w:r w:rsidRPr="00444107" w:rsidDel="00E10487">
        <w:rPr>
          <w:rtl/>
        </w:rPr>
        <w:t xml:space="preserve"> </w:t>
      </w:r>
      <w:r w:rsidRPr="00444107">
        <w:rPr>
          <w:rFonts w:hint="cs"/>
          <w:rtl/>
        </w:rPr>
        <w:t>إلى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معارضتهم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الشديدة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لنشر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التجهيزات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الراديوية</w:t>
      </w:r>
      <w:ins w:id="18" w:author="Al-Talouzi, Lamis" w:date="2017-08-24T16:56:00Z">
        <w:r w:rsidR="008D0661">
          <w:rPr>
            <w:rFonts w:hint="cs"/>
            <w:rtl/>
          </w:rPr>
          <w:t xml:space="preserve"> بالقرب منهم</w:t>
        </w:r>
      </w:ins>
      <w:r w:rsidRPr="00444107">
        <w:rPr>
          <w:rFonts w:hint="cs"/>
          <w:rtl/>
        </w:rPr>
        <w:t>؛</w:t>
      </w:r>
    </w:p>
    <w:p w:rsidR="00444107" w:rsidRPr="00444107" w:rsidRDefault="00CB65E1" w:rsidP="00444107">
      <w:pPr>
        <w:rPr>
          <w:rtl/>
        </w:rPr>
      </w:pPr>
      <w:r w:rsidRPr="00444107">
        <w:rPr>
          <w:rFonts w:hint="cs"/>
          <w:i/>
          <w:iCs/>
          <w:rtl/>
        </w:rPr>
        <w:t>ج</w:t>
      </w:r>
      <w:r w:rsidRPr="00444107">
        <w:rPr>
          <w:i/>
          <w:iCs/>
          <w:rtl/>
        </w:rPr>
        <w:t>)</w:t>
      </w:r>
      <w:r w:rsidRPr="00444107">
        <w:rPr>
          <w:rtl/>
        </w:rPr>
        <w:tab/>
      </w:r>
      <w:r w:rsidRPr="00444107">
        <w:rPr>
          <w:rFonts w:hint="cs"/>
          <w:rtl/>
        </w:rPr>
        <w:t>أن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تأثير الأجهزة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المحمولة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باليد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فيما يتعلق بتعريض البشر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للمجالات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الكهرمغنطيسية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لم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يحظ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بالقدر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الكافي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من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المعلومات العامة،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وأن الهاتف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المحمول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قد يعرّض المستعمل للمجالات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الكهرمغنطيسية بقوة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أكبر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من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المحطات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القاعدة؛</w:t>
      </w:r>
    </w:p>
    <w:p w:rsidR="00444107" w:rsidRPr="00444107" w:rsidRDefault="00CB65E1" w:rsidP="00444107">
      <w:pPr>
        <w:rPr>
          <w:rtl/>
        </w:rPr>
      </w:pPr>
      <w:r w:rsidRPr="00444107">
        <w:rPr>
          <w:rFonts w:hint="cs"/>
          <w:i/>
          <w:iCs/>
          <w:rtl/>
        </w:rPr>
        <w:t>ﺩ</w:t>
      </w:r>
      <w:r w:rsidRPr="00444107">
        <w:rPr>
          <w:rFonts w:hint="eastAsia"/>
          <w:i/>
          <w:iCs/>
          <w:rtl/>
        </w:rPr>
        <w:t> </w:t>
      </w:r>
      <w:r w:rsidRPr="00444107">
        <w:rPr>
          <w:i/>
          <w:iCs/>
          <w:rtl/>
        </w:rPr>
        <w:t>)</w:t>
      </w:r>
      <w:r w:rsidRPr="00444107">
        <w:rPr>
          <w:rtl/>
        </w:rPr>
        <w:tab/>
      </w:r>
      <w:r w:rsidRPr="00444107">
        <w:rPr>
          <w:rFonts w:hint="cs"/>
          <w:rtl/>
        </w:rPr>
        <w:t>أن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تكلفة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التجهيزات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المستعملة</w:t>
      </w:r>
      <w:r w:rsidRPr="00444107">
        <w:rPr>
          <w:rtl/>
        </w:rPr>
        <w:t xml:space="preserve"> في </w:t>
      </w:r>
      <w:r w:rsidRPr="00444107">
        <w:rPr>
          <w:rFonts w:hint="cs"/>
          <w:rtl/>
        </w:rPr>
        <w:t>تقييم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التعرض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البشري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للمجالات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الكهرمغنطيسية</w:t>
      </w:r>
      <w:r w:rsidRPr="00444107">
        <w:rPr>
          <w:rtl/>
        </w:rPr>
        <w:t xml:space="preserve"> </w:t>
      </w:r>
      <w:ins w:id="19" w:author="Saad, Samuel" w:date="2017-09-11T10:44:00Z">
        <w:r w:rsidR="003B3A84">
          <w:rPr>
            <w:rFonts w:hint="cs"/>
            <w:rtl/>
          </w:rPr>
          <w:t xml:space="preserve">الناتجة عن الأجهزة المحمولة باليد </w:t>
        </w:r>
      </w:ins>
      <w:r w:rsidRPr="00444107">
        <w:rPr>
          <w:rFonts w:hint="cs"/>
          <w:rtl/>
        </w:rPr>
        <w:t>باهظة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إلى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حد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كبير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ويصعب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على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كثير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من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البلدان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النامية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الحصول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عليها؛</w:t>
      </w:r>
    </w:p>
    <w:p w:rsidR="00444107" w:rsidRPr="00444107" w:rsidRDefault="00CB65E1" w:rsidP="00444107">
      <w:pPr>
        <w:rPr>
          <w:rtl/>
        </w:rPr>
      </w:pPr>
      <w:r w:rsidRPr="00444107">
        <w:rPr>
          <w:rFonts w:hint="cs"/>
          <w:i/>
          <w:iCs/>
          <w:rtl/>
        </w:rPr>
        <w:t>ه‍</w:t>
      </w:r>
      <w:r w:rsidRPr="00444107">
        <w:rPr>
          <w:rFonts w:hint="eastAsia"/>
          <w:i/>
          <w:iCs/>
          <w:rtl/>
        </w:rPr>
        <w:t> </w:t>
      </w:r>
      <w:r w:rsidRPr="00444107">
        <w:rPr>
          <w:i/>
          <w:iCs/>
          <w:rtl/>
        </w:rPr>
        <w:t>)</w:t>
      </w:r>
      <w:r w:rsidRPr="00444107">
        <w:rPr>
          <w:rtl/>
        </w:rPr>
        <w:tab/>
      </w:r>
      <w:r w:rsidRPr="00444107">
        <w:rPr>
          <w:rFonts w:hint="cs"/>
          <w:rtl/>
        </w:rPr>
        <w:t>الحاجة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الماسة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للهيئات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التنظيمية</w:t>
      </w:r>
      <w:r w:rsidRPr="00444107">
        <w:rPr>
          <w:rtl/>
        </w:rPr>
        <w:t xml:space="preserve"> في </w:t>
      </w:r>
      <w:r w:rsidRPr="00444107">
        <w:rPr>
          <w:rFonts w:hint="cs"/>
          <w:rtl/>
        </w:rPr>
        <w:t>البلدان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النامية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لمراقبة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حدود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التعرض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البشري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لطاقة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الترددات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الراديوية،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وأن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هذه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الهيئات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مطالبة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بضمان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الوفاء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بهذه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الحدود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من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أجل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الترخيص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للخدمات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المختلفة؛</w:t>
      </w:r>
    </w:p>
    <w:p w:rsidR="00444107" w:rsidRDefault="00CB65E1" w:rsidP="00444107">
      <w:pPr>
        <w:rPr>
          <w:ins w:id="20" w:author="Al-Talouzi, Lamis" w:date="2017-08-24T17:01:00Z"/>
          <w:rtl/>
        </w:rPr>
      </w:pPr>
      <w:r w:rsidRPr="00444107">
        <w:rPr>
          <w:rFonts w:hint="cs"/>
          <w:i/>
          <w:iCs/>
          <w:rtl/>
        </w:rPr>
        <w:t>و</w:t>
      </w:r>
      <w:r w:rsidRPr="00444107">
        <w:rPr>
          <w:rFonts w:hint="eastAsia"/>
          <w:i/>
          <w:iCs/>
          <w:rtl/>
        </w:rPr>
        <w:t> </w:t>
      </w:r>
      <w:r w:rsidRPr="00444107">
        <w:rPr>
          <w:i/>
          <w:iCs/>
          <w:rtl/>
        </w:rPr>
        <w:t>)</w:t>
      </w:r>
      <w:r w:rsidRPr="00444107">
        <w:rPr>
          <w:rtl/>
        </w:rPr>
        <w:tab/>
      </w:r>
      <w:r w:rsidRPr="00444107">
        <w:rPr>
          <w:rFonts w:hint="cs"/>
          <w:rtl/>
        </w:rPr>
        <w:t>العمل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الجاري</w:t>
      </w:r>
      <w:r w:rsidRPr="00444107">
        <w:rPr>
          <w:rtl/>
        </w:rPr>
        <w:t xml:space="preserve"> في </w:t>
      </w:r>
      <w:r w:rsidRPr="00444107">
        <w:rPr>
          <w:rFonts w:hint="cs"/>
          <w:rtl/>
        </w:rPr>
        <w:t>إطار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لجنة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الدراسات</w:t>
      </w:r>
      <w:r w:rsidRPr="00444107">
        <w:rPr>
          <w:rtl/>
        </w:rPr>
        <w:t xml:space="preserve"> </w:t>
      </w:r>
      <w:r w:rsidRPr="00444107">
        <w:rPr>
          <w:lang w:bidi="ar-SY"/>
        </w:rPr>
        <w:t>5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لقطاع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تقييس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الاتصالات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بشأن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هذه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القضية،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والذي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يشمل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تحديث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دليل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عملي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بتكلفة ميسورة،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لمساعدة البلدان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النامية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على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التعامل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مع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هذه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القضية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بفعالية</w:t>
      </w:r>
      <w:del w:id="21" w:author="Al-Talouzi, Lamis" w:date="2017-08-24T17:01:00Z">
        <w:r w:rsidRPr="00444107" w:rsidDel="00F54592">
          <w:rPr>
            <w:rFonts w:hint="cs"/>
            <w:rtl/>
          </w:rPr>
          <w:delText>،</w:delText>
        </w:r>
      </w:del>
      <w:ins w:id="22" w:author="Al-Talouzi, Lamis" w:date="2017-08-24T17:01:00Z">
        <w:r w:rsidR="00F54592">
          <w:rPr>
            <w:rFonts w:hint="cs"/>
            <w:rtl/>
          </w:rPr>
          <w:t>؛</w:t>
        </w:r>
      </w:ins>
    </w:p>
    <w:p w:rsidR="00F54592" w:rsidRPr="00444107" w:rsidRDefault="00F54592" w:rsidP="003B3A84">
      <w:pPr>
        <w:rPr>
          <w:rtl/>
        </w:rPr>
      </w:pPr>
      <w:bookmarkStart w:id="23" w:name="_GoBack"/>
      <w:ins w:id="24" w:author="Al-Talouzi, Lamis" w:date="2017-08-24T17:01:00Z">
        <w:r w:rsidRPr="00570E92">
          <w:rPr>
            <w:rFonts w:hint="eastAsia"/>
            <w:i/>
            <w:iCs/>
            <w:rtl/>
          </w:rPr>
          <w:lastRenderedPageBreak/>
          <w:t>ز</w:t>
        </w:r>
        <w:r w:rsidRPr="00570E92">
          <w:rPr>
            <w:i/>
            <w:iCs/>
            <w:rtl/>
          </w:rPr>
          <w:t xml:space="preserve"> )</w:t>
        </w:r>
        <w:bookmarkEnd w:id="23"/>
        <w:r>
          <w:rPr>
            <w:rFonts w:hint="cs"/>
            <w:rtl/>
          </w:rPr>
          <w:tab/>
        </w:r>
      </w:ins>
      <w:ins w:id="25" w:author="Saad, Samuel" w:date="2017-09-11T10:45:00Z">
        <w:r w:rsidR="003B3A84">
          <w:rPr>
            <w:rFonts w:hint="cs"/>
            <w:rtl/>
          </w:rPr>
          <w:t xml:space="preserve">العمل الجاري في </w:t>
        </w:r>
      </w:ins>
      <w:ins w:id="26" w:author="Al-Talouzi, Lamis" w:date="2017-08-24T17:02:00Z">
        <w:r>
          <w:rPr>
            <w:rFonts w:hint="cs"/>
            <w:color w:val="000000"/>
            <w:rtl/>
          </w:rPr>
          <w:t xml:space="preserve">لجنة الدراسات </w:t>
        </w:r>
        <w:r>
          <w:rPr>
            <w:color w:val="000000"/>
          </w:rPr>
          <w:t>1</w:t>
        </w:r>
        <w:r>
          <w:rPr>
            <w:rFonts w:hint="cs"/>
            <w:color w:val="000000"/>
            <w:rtl/>
          </w:rPr>
          <w:t xml:space="preserve"> لقطاع الاتصالات الراديوية </w:t>
        </w:r>
      </w:ins>
      <w:ins w:id="27" w:author="Saad, Samuel" w:date="2017-09-11T10:45:00Z">
        <w:r w:rsidR="003B3A84">
          <w:rPr>
            <w:rFonts w:hint="cs"/>
            <w:color w:val="000000"/>
            <w:rtl/>
          </w:rPr>
          <w:t>في إطار</w:t>
        </w:r>
      </w:ins>
      <w:ins w:id="28" w:author="Al-Talouzi, Lamis" w:date="2017-08-24T17:03:00Z">
        <w:r>
          <w:rPr>
            <w:rFonts w:hint="cs"/>
            <w:color w:val="000000"/>
            <w:rtl/>
          </w:rPr>
          <w:t xml:space="preserve"> المسألة </w:t>
        </w:r>
        <w:r>
          <w:rPr>
            <w:color w:val="000000"/>
          </w:rPr>
          <w:t>1/239</w:t>
        </w:r>
        <w:r>
          <w:rPr>
            <w:rFonts w:hint="cs"/>
            <w:color w:val="000000"/>
            <w:rtl/>
          </w:rPr>
          <w:t xml:space="preserve"> بشأن </w:t>
        </w:r>
      </w:ins>
      <w:ins w:id="29" w:author="Al-Talouzi, Lamis" w:date="2017-08-24T17:01:00Z">
        <w:r>
          <w:rPr>
            <w:color w:val="000000"/>
            <w:rtl/>
          </w:rPr>
          <w:t xml:space="preserve">تقنيات القياس اللازمة لتقييم التعرض البشري للمجالات الكهرمغنطيسية </w:t>
        </w:r>
      </w:ins>
      <w:ins w:id="30" w:author="Saad, Samuel" w:date="2017-09-11T10:45:00Z">
        <w:r w:rsidR="003B3A84">
          <w:rPr>
            <w:rFonts w:hint="cs"/>
            <w:color w:val="000000"/>
            <w:rtl/>
          </w:rPr>
          <w:t>الناتجة ع</w:t>
        </w:r>
      </w:ins>
      <w:ins w:id="31" w:author="Al-Talouzi, Lamis" w:date="2017-08-24T17:01:00Z">
        <w:r>
          <w:rPr>
            <w:color w:val="000000"/>
            <w:rtl/>
          </w:rPr>
          <w:t>ن المنشآت اللاسلكية</w:t>
        </w:r>
      </w:ins>
      <w:ins w:id="32" w:author="Saad, Samuel" w:date="2017-09-11T10:46:00Z">
        <w:r w:rsidR="003B3A84">
          <w:rPr>
            <w:rFonts w:hint="cs"/>
            <w:color w:val="000000"/>
            <w:rtl/>
          </w:rPr>
          <w:t xml:space="preserve"> وعرض نتائج القياس</w:t>
        </w:r>
      </w:ins>
      <w:ins w:id="33" w:author="Al-Talouzi, Lamis" w:date="2017-08-24T17:03:00Z">
        <w:r>
          <w:rPr>
            <w:rFonts w:hint="cs"/>
            <w:rtl/>
          </w:rPr>
          <w:t>،</w:t>
        </w:r>
      </w:ins>
    </w:p>
    <w:p w:rsidR="00444107" w:rsidRPr="00444107" w:rsidRDefault="00CB65E1" w:rsidP="00444107">
      <w:pPr>
        <w:pStyle w:val="Call"/>
        <w:rPr>
          <w:b/>
          <w:bCs/>
          <w:rtl/>
        </w:rPr>
      </w:pPr>
      <w:r w:rsidRPr="00444107">
        <w:rPr>
          <w:rtl/>
        </w:rPr>
        <w:t>يقرر</w:t>
      </w:r>
      <w:r w:rsidRPr="00444107">
        <w:rPr>
          <w:rFonts w:hint="cs"/>
          <w:rtl/>
        </w:rPr>
        <w:t xml:space="preserve"> أن يكلف مدير مكتب تنمية الاتصالات</w:t>
      </w:r>
    </w:p>
    <w:p w:rsidR="00444107" w:rsidRPr="00444107" w:rsidRDefault="00CB65E1" w:rsidP="0055260D">
      <w:pPr>
        <w:rPr>
          <w:rtl/>
        </w:rPr>
      </w:pPr>
      <w:r w:rsidRPr="00444107">
        <w:rPr>
          <w:rFonts w:hint="cs"/>
          <w:rtl/>
        </w:rPr>
        <w:t xml:space="preserve">استجابةً لاحتياجات البلدان النامية واتساقاً مع جوهر </w:t>
      </w:r>
      <w:r w:rsidRPr="00444107">
        <w:rPr>
          <w:rtl/>
        </w:rPr>
        <w:t>القرار </w:t>
      </w:r>
      <w:r w:rsidRPr="00444107">
        <w:rPr>
          <w:lang w:bidi="ar-SY"/>
        </w:rPr>
        <w:t>72</w:t>
      </w:r>
      <w:r w:rsidRPr="00444107">
        <w:rPr>
          <w:rtl/>
        </w:rPr>
        <w:t xml:space="preserve"> (</w:t>
      </w:r>
      <w:r w:rsidR="0055260D">
        <w:rPr>
          <w:rFonts w:hint="cs"/>
          <w:rtl/>
          <w:lang w:bidi="ar-SY"/>
        </w:rPr>
        <w:t xml:space="preserve">المراجَع في </w:t>
      </w:r>
      <w:del w:id="34" w:author="Al-Talouzi, Lamis" w:date="2017-08-24T17:03:00Z">
        <w:r w:rsidRPr="00444107" w:rsidDel="00665AF3">
          <w:rPr>
            <w:rFonts w:hint="cs"/>
            <w:rtl/>
            <w:lang w:bidi="ar-SY"/>
          </w:rPr>
          <w:delText>دبي،</w:delText>
        </w:r>
        <w:r w:rsidRPr="00444107" w:rsidDel="00665AF3">
          <w:rPr>
            <w:rFonts w:hint="cs"/>
            <w:rtl/>
          </w:rPr>
          <w:delText xml:space="preserve"> </w:delText>
        </w:r>
        <w:r w:rsidRPr="00444107" w:rsidDel="00665AF3">
          <w:rPr>
            <w:lang w:bidi="ar-SY"/>
          </w:rPr>
          <w:delText>2012</w:delText>
        </w:r>
      </w:del>
      <w:ins w:id="35" w:author="Al-Talouzi, Lamis" w:date="2017-08-24T17:03:00Z">
        <w:r w:rsidR="00665AF3">
          <w:rPr>
            <w:rFonts w:hint="cs"/>
            <w:rtl/>
          </w:rPr>
          <w:t xml:space="preserve">الحمامات، </w:t>
        </w:r>
        <w:r w:rsidR="00665AF3">
          <w:t>2016</w:t>
        </w:r>
      </w:ins>
      <w:r w:rsidRPr="00444107">
        <w:rPr>
          <w:rtl/>
        </w:rPr>
        <w:t>)</w:t>
      </w:r>
      <w:r w:rsidRPr="00444107">
        <w:rPr>
          <w:rFonts w:hint="cs"/>
          <w:rtl/>
        </w:rPr>
        <w:t>، و</w:t>
      </w:r>
      <w:r w:rsidRPr="00444107">
        <w:rPr>
          <w:rtl/>
        </w:rPr>
        <w:t xml:space="preserve">بالتعاون الوثيق مع </w:t>
      </w:r>
      <w:r w:rsidRPr="00444107">
        <w:rPr>
          <w:rFonts w:hint="cs"/>
          <w:rtl/>
        </w:rPr>
        <w:t>مديري مكتب</w:t>
      </w:r>
      <w:r w:rsidRPr="00444107">
        <w:rPr>
          <w:rtl/>
        </w:rPr>
        <w:t xml:space="preserve"> الاتصالات</w:t>
      </w:r>
      <w:r w:rsidRPr="00444107">
        <w:rPr>
          <w:rFonts w:hint="cs"/>
          <w:rtl/>
        </w:rPr>
        <w:t xml:space="preserve"> الراديوية</w:t>
      </w:r>
      <w:r w:rsidRPr="00444107">
        <w:rPr>
          <w:rtl/>
        </w:rPr>
        <w:t xml:space="preserve"> و</w:t>
      </w:r>
      <w:r w:rsidRPr="00444107">
        <w:rPr>
          <w:rFonts w:hint="cs"/>
          <w:rtl/>
        </w:rPr>
        <w:t>مكتب تقييس الاتصالات بأن يقوم بما</w:t>
      </w:r>
      <w:r w:rsidRPr="00444107">
        <w:rPr>
          <w:rFonts w:hint="eastAsia"/>
          <w:rtl/>
        </w:rPr>
        <w:t> </w:t>
      </w:r>
      <w:r w:rsidRPr="00444107">
        <w:rPr>
          <w:rFonts w:hint="cs"/>
          <w:rtl/>
        </w:rPr>
        <w:t>يلي:</w:t>
      </w:r>
    </w:p>
    <w:p w:rsidR="00444107" w:rsidRDefault="00CB65E1" w:rsidP="00444107">
      <w:pPr>
        <w:rPr>
          <w:ins w:id="36" w:author="Al-Talouzi, Lamis" w:date="2017-08-24T17:04:00Z"/>
          <w:rtl/>
        </w:rPr>
      </w:pPr>
      <w:r w:rsidRPr="00444107">
        <w:rPr>
          <w:lang w:bidi="ar-SY"/>
        </w:rPr>
        <w:t>1</w:t>
      </w:r>
      <w:r w:rsidRPr="00444107">
        <w:rPr>
          <w:rtl/>
        </w:rPr>
        <w:tab/>
        <w:t>إعطاء الأولوية اللازمة لهذا الموضوع ورصد الاعتمادات الضرورية</w:t>
      </w:r>
      <w:r w:rsidRPr="00444107">
        <w:rPr>
          <w:rFonts w:hint="cs"/>
          <w:rtl/>
        </w:rPr>
        <w:t>، في حدود الموارد المتاحة،</w:t>
      </w:r>
      <w:r w:rsidRPr="00444107">
        <w:rPr>
          <w:rtl/>
        </w:rPr>
        <w:t xml:space="preserve"> لسرعة تنفيذ هذا</w:t>
      </w:r>
      <w:r w:rsidRPr="00444107">
        <w:rPr>
          <w:rFonts w:hint="cs"/>
          <w:rtl/>
        </w:rPr>
        <w:t> </w:t>
      </w:r>
      <w:r w:rsidRPr="00444107">
        <w:rPr>
          <w:rtl/>
        </w:rPr>
        <w:t>القرار؛</w:t>
      </w:r>
    </w:p>
    <w:p w:rsidR="00694E1D" w:rsidRPr="00694E1D" w:rsidRDefault="00694E1D" w:rsidP="00570E92">
      <w:pPr>
        <w:rPr>
          <w:rtl/>
        </w:rPr>
      </w:pPr>
      <w:ins w:id="37" w:author="Al-Talouzi, Lamis" w:date="2017-08-24T17:04:00Z">
        <w:r>
          <w:t>2</w:t>
        </w:r>
        <w:r>
          <w:rPr>
            <w:rtl/>
          </w:rPr>
          <w:tab/>
        </w:r>
      </w:ins>
      <w:ins w:id="38" w:author="Al-Talouzi, Lamis" w:date="2017-08-24T17:09:00Z">
        <w:r>
          <w:rPr>
            <w:rFonts w:hint="cs"/>
            <w:rtl/>
          </w:rPr>
          <w:t xml:space="preserve">تنظيم حلقات دراسية وورش عمل </w:t>
        </w:r>
      </w:ins>
      <w:ins w:id="39" w:author="Saad, Samuel" w:date="2017-09-11T10:46:00Z">
        <w:r w:rsidR="003B3A84">
          <w:rPr>
            <w:rFonts w:hint="cs"/>
            <w:rtl/>
          </w:rPr>
          <w:t>دولية و</w:t>
        </w:r>
      </w:ins>
      <w:ins w:id="40" w:author="Al-Talouzi, Lamis" w:date="2017-08-24T17:09:00Z">
        <w:r>
          <w:rPr>
            <w:rFonts w:hint="cs"/>
            <w:rtl/>
          </w:rPr>
          <w:t xml:space="preserve">إقليمية من أجل تحديد احتياجات البلدان النامية وبناء القدرات البشرية </w:t>
        </w:r>
      </w:ins>
      <w:ins w:id="41" w:author="Saad, Samuel" w:date="2017-09-11T10:47:00Z">
        <w:r w:rsidR="003B3A84">
          <w:rPr>
            <w:rFonts w:hint="cs"/>
            <w:rtl/>
          </w:rPr>
          <w:t xml:space="preserve">فيما يخص </w:t>
        </w:r>
      </w:ins>
      <w:ins w:id="42" w:author="Al-Talouzi, Lamis" w:date="2017-08-24T17:09:00Z">
        <w:r>
          <w:rPr>
            <w:rFonts w:hint="cs"/>
            <w:rtl/>
          </w:rPr>
          <w:t>المجالات الكهرمغنطيسية؛</w:t>
        </w:r>
      </w:ins>
    </w:p>
    <w:p w:rsidR="00444107" w:rsidRPr="00444107" w:rsidRDefault="00CB65E1" w:rsidP="00444107">
      <w:pPr>
        <w:rPr>
          <w:rtl/>
          <w:lang w:bidi="ar-SY"/>
        </w:rPr>
      </w:pPr>
      <w:del w:id="43" w:author="Al-Talouzi, Lamis" w:date="2017-08-24T17:09:00Z">
        <w:r w:rsidRPr="00444107" w:rsidDel="00694E1D">
          <w:rPr>
            <w:lang w:bidi="ar-SY"/>
          </w:rPr>
          <w:delText>2</w:delText>
        </w:r>
      </w:del>
      <w:ins w:id="44" w:author="Al-Talouzi, Lamis" w:date="2017-08-24T17:09:00Z">
        <w:r w:rsidR="00694E1D">
          <w:t>3</w:t>
        </w:r>
      </w:ins>
      <w:r w:rsidRPr="00444107">
        <w:rPr>
          <w:rtl/>
        </w:rPr>
        <w:tab/>
      </w:r>
      <w:r w:rsidRPr="00444107">
        <w:rPr>
          <w:rFonts w:hint="cs"/>
          <w:rtl/>
        </w:rPr>
        <w:t xml:space="preserve">ضمان أن يحدد الناتج </w:t>
      </w:r>
      <w:r w:rsidRPr="00444107">
        <w:rPr>
          <w:lang w:bidi="ar-SY"/>
        </w:rPr>
        <w:t>2.2</w:t>
      </w:r>
      <w:r w:rsidRPr="00444107">
        <w:rPr>
          <w:rFonts w:hint="cs"/>
          <w:rtl/>
          <w:lang w:bidi="ar-SY"/>
        </w:rPr>
        <w:t xml:space="preserve"> </w:t>
      </w:r>
      <w:r w:rsidRPr="00444107">
        <w:rPr>
          <w:rtl/>
        </w:rPr>
        <w:t xml:space="preserve">متطلبات </w:t>
      </w:r>
      <w:r w:rsidRPr="00444107">
        <w:rPr>
          <w:rFonts w:hint="cs"/>
          <w:rtl/>
        </w:rPr>
        <w:t>البلدان</w:t>
      </w:r>
      <w:r w:rsidRPr="00444107">
        <w:rPr>
          <w:rtl/>
        </w:rPr>
        <w:t xml:space="preserve"> النامية وهيئات التنظيم لديها (على المستوى الإقليمي) بالنسبة إلى هذا القرار</w:t>
      </w:r>
      <w:r w:rsidRPr="00444107">
        <w:rPr>
          <w:rFonts w:hint="cs"/>
          <w:rtl/>
        </w:rPr>
        <w:t>،</w:t>
      </w:r>
      <w:r w:rsidRPr="00444107">
        <w:rPr>
          <w:rtl/>
        </w:rPr>
        <w:t xml:space="preserve"> والمساهمة في الدراسات حول هذا الموضوع والمشاركة بفعالية في أعمال لجان الدراسات المعنية بهذا الشأن في قطاع</w:t>
      </w:r>
      <w:r w:rsidRPr="00444107">
        <w:rPr>
          <w:rFonts w:hint="cs"/>
          <w:rtl/>
        </w:rPr>
        <w:t>ي</w:t>
      </w:r>
      <w:r w:rsidRPr="00444107">
        <w:rPr>
          <w:rtl/>
        </w:rPr>
        <w:t xml:space="preserve"> الاتصالات الراديوية وتقييس الاتصالات، وتقديم مساهمات خطية عن نتائج أعماله بهذا الشأن مع أي مقترحات يراها ضرورية إلى لجنة الدراسات </w:t>
      </w:r>
      <w:r w:rsidRPr="00444107">
        <w:rPr>
          <w:lang w:bidi="ar-SY"/>
        </w:rPr>
        <w:t>2</w:t>
      </w:r>
      <w:r w:rsidRPr="00444107">
        <w:rPr>
          <w:rtl/>
        </w:rPr>
        <w:t xml:space="preserve"> لقطاع تنمية الاتصالات</w:t>
      </w:r>
      <w:r w:rsidRPr="00444107">
        <w:rPr>
          <w:rFonts w:hint="cs"/>
          <w:rtl/>
          <w:lang w:bidi="ar-SY"/>
        </w:rPr>
        <w:t>،</w:t>
      </w:r>
    </w:p>
    <w:p w:rsidR="00444107" w:rsidRPr="00444107" w:rsidRDefault="00CB65E1" w:rsidP="00444107">
      <w:pPr>
        <w:pStyle w:val="Call"/>
        <w:rPr>
          <w:rtl/>
        </w:rPr>
      </w:pPr>
      <w:r w:rsidRPr="00444107">
        <w:rPr>
          <w:rFonts w:hint="cs"/>
          <w:rtl/>
        </w:rPr>
        <w:t>يكلف</w:t>
      </w:r>
      <w:r w:rsidRPr="00444107">
        <w:rPr>
          <w:rtl/>
        </w:rPr>
        <w:t xml:space="preserve"> لجنة الدراسات </w:t>
      </w:r>
      <w:r w:rsidRPr="00444107">
        <w:t>2</w:t>
      </w:r>
    </w:p>
    <w:p w:rsidR="00444107" w:rsidRPr="00444107" w:rsidRDefault="00CB65E1" w:rsidP="00097254">
      <w:pPr>
        <w:rPr>
          <w:lang w:bidi="ar-SY"/>
        </w:rPr>
      </w:pPr>
      <w:r w:rsidRPr="00444107">
        <w:rPr>
          <w:rtl/>
        </w:rPr>
        <w:t xml:space="preserve">في إطار </w:t>
      </w:r>
      <w:r w:rsidRPr="00444107">
        <w:rPr>
          <w:rFonts w:hint="cs"/>
          <w:rtl/>
        </w:rPr>
        <w:t xml:space="preserve">المسائل المسندة إليها، بما في ذلك المسألة </w:t>
      </w:r>
      <w:r w:rsidRPr="00444107">
        <w:rPr>
          <w:lang w:bidi="ar-SY"/>
        </w:rPr>
        <w:t>7/2</w:t>
      </w:r>
      <w:r w:rsidRPr="00444107">
        <w:rPr>
          <w:rFonts w:hint="cs"/>
          <w:rtl/>
        </w:rPr>
        <w:t>،</w:t>
      </w:r>
      <w:r w:rsidRPr="00444107">
        <w:rPr>
          <w:rtl/>
        </w:rPr>
        <w:t xml:space="preserve"> بالتعاون مع لجنة الدراسات </w:t>
      </w:r>
      <w:r w:rsidRPr="00444107">
        <w:rPr>
          <w:lang w:bidi="ar-SY"/>
        </w:rPr>
        <w:t>5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ل</w:t>
      </w:r>
      <w:r w:rsidRPr="00444107">
        <w:rPr>
          <w:rtl/>
        </w:rPr>
        <w:t>قطاع تقييس الاتصالات ولجان الدراسات</w:t>
      </w:r>
      <w:r w:rsidR="00097254">
        <w:rPr>
          <w:rFonts w:hint="cs"/>
          <w:rtl/>
        </w:rPr>
        <w:t> </w:t>
      </w:r>
      <w:r w:rsidRPr="00444107">
        <w:rPr>
          <w:lang w:bidi="ar-SY"/>
        </w:rPr>
        <w:t>1</w:t>
      </w:r>
      <w:r w:rsidRPr="00444107">
        <w:rPr>
          <w:rtl/>
        </w:rPr>
        <w:t xml:space="preserve"> </w:t>
      </w:r>
      <w:ins w:id="45" w:author="Al-Talouzi, Lamis" w:date="2017-08-24T17:10:00Z">
        <w:r w:rsidR="00694E1D">
          <w:rPr>
            <w:rFonts w:hint="cs"/>
            <w:rtl/>
          </w:rPr>
          <w:t>و</w:t>
        </w:r>
        <w:r w:rsidR="00694E1D">
          <w:t>4</w:t>
        </w:r>
        <w:r w:rsidR="00694E1D">
          <w:rPr>
            <w:rFonts w:hint="cs"/>
            <w:rtl/>
          </w:rPr>
          <w:t xml:space="preserve"> </w:t>
        </w:r>
      </w:ins>
      <w:r w:rsidRPr="00444107">
        <w:rPr>
          <w:rtl/>
        </w:rPr>
        <w:t>و</w:t>
      </w:r>
      <w:r w:rsidRPr="00444107">
        <w:rPr>
          <w:lang w:bidi="ar-SY"/>
        </w:rPr>
        <w:t>5</w:t>
      </w:r>
      <w:r w:rsidRPr="00444107">
        <w:rPr>
          <w:rtl/>
        </w:rPr>
        <w:t xml:space="preserve"> و</w:t>
      </w:r>
      <w:r w:rsidRPr="00444107">
        <w:rPr>
          <w:lang w:bidi="ar-SY"/>
        </w:rPr>
        <w:t>6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ل</w:t>
      </w:r>
      <w:r w:rsidRPr="00444107">
        <w:rPr>
          <w:rtl/>
        </w:rPr>
        <w:t>قطاع الاتصالات الراديوية</w:t>
      </w:r>
      <w:r w:rsidRPr="00444107">
        <w:rPr>
          <w:rFonts w:hint="cs"/>
          <w:rtl/>
        </w:rPr>
        <w:t>، لتحقيق</w:t>
      </w:r>
      <w:r w:rsidRPr="00444107">
        <w:rPr>
          <w:rtl/>
        </w:rPr>
        <w:t xml:space="preserve"> الأهداف التالية:</w:t>
      </w:r>
    </w:p>
    <w:p w:rsidR="00444107" w:rsidRPr="00444107" w:rsidRDefault="00CB65E1" w:rsidP="00570E92">
      <w:pPr>
        <w:pStyle w:val="enumlev1"/>
        <w:rPr>
          <w:rtl/>
        </w:rPr>
      </w:pPr>
      <w:r w:rsidRPr="00444107">
        <w:rPr>
          <w:lang w:bidi="ar-SY"/>
        </w:rPr>
        <w:t>'1'</w:t>
      </w:r>
      <w:r w:rsidRPr="00444107">
        <w:rPr>
          <w:rtl/>
        </w:rPr>
        <w:tab/>
      </w:r>
      <w:r w:rsidRPr="00444107">
        <w:rPr>
          <w:rFonts w:hint="cs"/>
          <w:rtl/>
        </w:rPr>
        <w:t>التعاون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مع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لجنة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الدراسات</w:t>
      </w:r>
      <w:r w:rsidRPr="00444107">
        <w:rPr>
          <w:rtl/>
        </w:rPr>
        <w:t xml:space="preserve"> </w:t>
      </w:r>
      <w:r w:rsidRPr="00444107">
        <w:rPr>
          <w:lang w:bidi="ar-SY"/>
        </w:rPr>
        <w:t>5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لقطاع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تقييس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الاتصالات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وخصوصاً في</w:t>
      </w:r>
      <w:del w:id="46" w:author="Saad, Samuel" w:date="2017-09-11T10:47:00Z">
        <w:r w:rsidRPr="00444107" w:rsidDel="004C2F9B">
          <w:rPr>
            <w:rFonts w:hint="cs"/>
            <w:rtl/>
          </w:rPr>
          <w:delText> وضع</w:delText>
        </w:r>
        <w:r w:rsidRPr="00444107" w:rsidDel="004C2F9B">
          <w:rPr>
            <w:rtl/>
          </w:rPr>
          <w:delText xml:space="preserve"> </w:delText>
        </w:r>
        <w:r w:rsidRPr="00444107" w:rsidDel="004C2F9B">
          <w:rPr>
            <w:rFonts w:hint="cs"/>
            <w:rtl/>
          </w:rPr>
          <w:delText>كت</w:delText>
        </w:r>
      </w:del>
      <w:del w:id="47" w:author="Saad, Samuel" w:date="2017-09-11T10:48:00Z">
        <w:r w:rsidRPr="00444107" w:rsidDel="004C2F9B">
          <w:rPr>
            <w:rFonts w:hint="cs"/>
            <w:rtl/>
          </w:rPr>
          <w:delText>يب،</w:delText>
        </w:r>
        <w:r w:rsidRPr="00444107" w:rsidDel="004C2F9B">
          <w:rPr>
            <w:rtl/>
          </w:rPr>
          <w:delText xml:space="preserve"> </w:delText>
        </w:r>
        <w:r w:rsidRPr="00444107" w:rsidDel="004C2F9B">
          <w:rPr>
            <w:rFonts w:hint="cs"/>
            <w:rtl/>
          </w:rPr>
          <w:delText>بما</w:delText>
        </w:r>
        <w:r w:rsidRPr="00444107" w:rsidDel="004C2F9B">
          <w:rPr>
            <w:rtl/>
          </w:rPr>
          <w:delText xml:space="preserve"> في </w:delText>
        </w:r>
        <w:r w:rsidRPr="00444107" w:rsidDel="004C2F9B">
          <w:rPr>
            <w:rFonts w:hint="cs"/>
            <w:rtl/>
          </w:rPr>
          <w:delText>ذلك</w:delText>
        </w:r>
      </w:del>
      <w:ins w:id="48" w:author="Saad, Samuel" w:date="2017-09-11T10:48:00Z">
        <w:r w:rsidR="004C2F9B">
          <w:rPr>
            <w:rFonts w:hint="cs"/>
            <w:rtl/>
          </w:rPr>
          <w:t xml:space="preserve"> تنفيذ</w:t>
        </w:r>
      </w:ins>
      <w:r w:rsidRPr="00444107">
        <w:rPr>
          <w:rtl/>
        </w:rPr>
        <w:t xml:space="preserve"> </w:t>
      </w:r>
      <w:r w:rsidRPr="00444107">
        <w:rPr>
          <w:rFonts w:hint="cs"/>
          <w:rtl/>
        </w:rPr>
        <w:t>المبادئ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التوجيهية</w:t>
      </w:r>
      <w:del w:id="49" w:author="Saad, Samuel" w:date="2017-09-11T10:48:00Z">
        <w:r w:rsidRPr="00444107" w:rsidDel="004C2F9B">
          <w:rPr>
            <w:rtl/>
          </w:rPr>
          <w:delText xml:space="preserve"> </w:delText>
        </w:r>
        <w:r w:rsidRPr="00444107" w:rsidDel="004C2F9B">
          <w:rPr>
            <w:rFonts w:hint="cs"/>
            <w:rtl/>
          </w:rPr>
          <w:delText>للتنفيذ</w:delText>
        </w:r>
      </w:del>
      <w:r w:rsidRPr="00444107">
        <w:rPr>
          <w:rFonts w:hint="cs"/>
          <w:rtl/>
        </w:rPr>
        <w:t>،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بشأن</w:t>
      </w:r>
      <w:del w:id="50" w:author="Saad, Samuel" w:date="2017-09-11T10:48:00Z">
        <w:r w:rsidRPr="00444107" w:rsidDel="004C2F9B">
          <w:rPr>
            <w:rtl/>
          </w:rPr>
          <w:delText xml:space="preserve"> </w:delText>
        </w:r>
        <w:r w:rsidRPr="00444107" w:rsidDel="004C2F9B">
          <w:rPr>
            <w:rFonts w:hint="cs"/>
            <w:rtl/>
          </w:rPr>
          <w:delText>قضايا</w:delText>
        </w:r>
      </w:del>
      <w:ins w:id="51" w:author="Saad, Samuel" w:date="2017-09-11T10:48:00Z">
        <w:r w:rsidR="004C2F9B">
          <w:rPr>
            <w:rFonts w:hint="cs"/>
            <w:rtl/>
          </w:rPr>
          <w:t xml:space="preserve"> موضوع </w:t>
        </w:r>
      </w:ins>
      <w:r w:rsidRPr="00444107">
        <w:rPr>
          <w:rFonts w:hint="cs"/>
          <w:rtl/>
        </w:rPr>
        <w:t>التعرض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البشري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للمجالات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الكهرمغنطيسية،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واعتبار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ذلك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أولوية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عليا؛</w:t>
      </w:r>
    </w:p>
    <w:p w:rsidR="00444107" w:rsidRPr="00444107" w:rsidRDefault="00CB65E1" w:rsidP="00191F6C">
      <w:pPr>
        <w:pStyle w:val="enumlev1"/>
        <w:rPr>
          <w:rtl/>
        </w:rPr>
      </w:pPr>
      <w:r w:rsidRPr="00444107">
        <w:rPr>
          <w:lang w:bidi="ar-SY"/>
        </w:rPr>
        <w:t>'2'</w:t>
      </w:r>
      <w:r w:rsidRPr="00444107">
        <w:rPr>
          <w:rtl/>
        </w:rPr>
        <w:tab/>
        <w:t xml:space="preserve">إعداد تقرير سنوي عن تقدم الأعمال في هذا المجال </w:t>
      </w:r>
      <w:r w:rsidRPr="00444107">
        <w:rPr>
          <w:rFonts w:hint="cs"/>
          <w:rtl/>
        </w:rPr>
        <w:t>بالنسبة</w:t>
      </w:r>
      <w:r w:rsidRPr="00444107">
        <w:rPr>
          <w:rtl/>
        </w:rPr>
        <w:t xml:space="preserve"> </w:t>
      </w:r>
      <w:r w:rsidRPr="00444107">
        <w:rPr>
          <w:rFonts w:hint="cs"/>
          <w:rtl/>
        </w:rPr>
        <w:t>للمسائل المسندة إليها</w:t>
      </w:r>
      <w:del w:id="52" w:author="Al-Talouzi, Lamis" w:date="2017-08-24T17:11:00Z">
        <w:r w:rsidRPr="00444107" w:rsidDel="00732D35">
          <w:rPr>
            <w:rtl/>
          </w:rPr>
          <w:delText>؛</w:delText>
        </w:r>
      </w:del>
      <w:ins w:id="53" w:author="Al-Talouzi, Lamis" w:date="2017-08-24T17:11:00Z">
        <w:r w:rsidR="00732D35">
          <w:rPr>
            <w:rFonts w:hint="cs"/>
            <w:rtl/>
          </w:rPr>
          <w:t>،</w:t>
        </w:r>
      </w:ins>
    </w:p>
    <w:p w:rsidR="00444107" w:rsidRPr="00444107" w:rsidDel="00732D35" w:rsidRDefault="00CB65E1" w:rsidP="00191F6C">
      <w:pPr>
        <w:pStyle w:val="enumlev1"/>
        <w:rPr>
          <w:del w:id="54" w:author="Al-Talouzi, Lamis" w:date="2017-08-24T17:10:00Z"/>
          <w:rtl/>
        </w:rPr>
      </w:pPr>
      <w:del w:id="55" w:author="Al-Talouzi, Lamis" w:date="2017-08-24T17:10:00Z">
        <w:r w:rsidRPr="00444107" w:rsidDel="00732D35">
          <w:rPr>
            <w:lang w:bidi="ar-SY"/>
          </w:rPr>
          <w:delText>'3'</w:delText>
        </w:r>
        <w:r w:rsidRPr="00444107" w:rsidDel="00732D35">
          <w:rPr>
            <w:rtl/>
          </w:rPr>
          <w:tab/>
          <w:delText>المساهمة في تنظيم أي حلقات دراسية حول هذا الموضوع؛</w:delText>
        </w:r>
      </w:del>
    </w:p>
    <w:p w:rsidR="00444107" w:rsidRPr="00444107" w:rsidDel="00732D35" w:rsidRDefault="00CB65E1" w:rsidP="00191F6C">
      <w:pPr>
        <w:pStyle w:val="enumlev1"/>
        <w:rPr>
          <w:del w:id="56" w:author="Al-Talouzi, Lamis" w:date="2017-08-24T17:10:00Z"/>
          <w:rtl/>
        </w:rPr>
      </w:pPr>
      <w:del w:id="57" w:author="Al-Talouzi, Lamis" w:date="2017-08-24T17:10:00Z">
        <w:r w:rsidRPr="00444107" w:rsidDel="00732D35">
          <w:rPr>
            <w:lang w:bidi="ar-SY"/>
          </w:rPr>
          <w:delText>'4'</w:delText>
        </w:r>
        <w:r w:rsidRPr="00444107" w:rsidDel="00732D35">
          <w:rPr>
            <w:rtl/>
          </w:rPr>
          <w:tab/>
          <w:delText xml:space="preserve">المساهمة في إعداد </w:delText>
        </w:r>
        <w:r w:rsidRPr="00444107" w:rsidDel="00732D35">
          <w:rPr>
            <w:rFonts w:hint="cs"/>
            <w:rtl/>
          </w:rPr>
          <w:delText>دليل</w:delText>
        </w:r>
        <w:r w:rsidRPr="00444107" w:rsidDel="00732D35">
          <w:rPr>
            <w:rtl/>
          </w:rPr>
          <w:delText xml:space="preserve"> استعمال منشورات قطاع تقييس الاتصالات بشأن تحقيق التوافق الكهرمغنطيسي والسلامة والمنشورات المتعلقة بمنهجيات القياس</w:delText>
        </w:r>
        <w:r w:rsidRPr="00444107" w:rsidDel="00732D35">
          <w:rPr>
            <w:rFonts w:hint="cs"/>
            <w:rtl/>
          </w:rPr>
          <w:delText>، وضرورة أن يجري القياسات "مهندس راديو مؤهل" والمعايير اللازم توافرها في "مهندس الراديو المؤهل"</w:delText>
        </w:r>
        <w:r w:rsidRPr="00444107" w:rsidDel="00732D35">
          <w:rPr>
            <w:rtl/>
          </w:rPr>
          <w:delText xml:space="preserve"> ومواصفات</w:delText>
        </w:r>
        <w:r w:rsidRPr="00444107" w:rsidDel="00732D35">
          <w:rPr>
            <w:rFonts w:hint="cs"/>
            <w:rtl/>
          </w:rPr>
          <w:delText xml:space="preserve"> الأنظمة،</w:delText>
        </w:r>
      </w:del>
    </w:p>
    <w:p w:rsidR="00444107" w:rsidRPr="00444107" w:rsidRDefault="00CB65E1" w:rsidP="00570E92">
      <w:pPr>
        <w:pStyle w:val="Call"/>
        <w:rPr>
          <w:rtl/>
        </w:rPr>
      </w:pPr>
      <w:r w:rsidRPr="00444107">
        <w:rPr>
          <w:rFonts w:hint="cs"/>
          <w:rtl/>
        </w:rPr>
        <w:t xml:space="preserve">يدعو </w:t>
      </w:r>
      <w:del w:id="58" w:author="Al-Talouzi, Lamis" w:date="2017-08-24T17:11:00Z">
        <w:r w:rsidRPr="00444107" w:rsidDel="00732D35">
          <w:rPr>
            <w:rFonts w:hint="cs"/>
            <w:rtl/>
          </w:rPr>
          <w:delText>الدول الأعضاء</w:delText>
        </w:r>
      </w:del>
    </w:p>
    <w:p w:rsidR="00444107" w:rsidRDefault="00732D35" w:rsidP="00570E92">
      <w:pPr>
        <w:rPr>
          <w:ins w:id="59" w:author="Al-Talouzi, Lamis" w:date="2017-08-24T17:11:00Z"/>
          <w:b/>
          <w:bCs/>
          <w:rtl/>
        </w:rPr>
      </w:pPr>
      <w:ins w:id="60" w:author="Al-Talouzi, Lamis" w:date="2017-08-24T17:11:00Z">
        <w:r>
          <w:t>1</w:t>
        </w:r>
        <w:r>
          <w:rPr>
            <w:rtl/>
          </w:rPr>
          <w:tab/>
        </w:r>
        <w:r>
          <w:rPr>
            <w:rFonts w:hint="cs"/>
            <w:rtl/>
          </w:rPr>
          <w:t xml:space="preserve">الأعضاء </w:t>
        </w:r>
      </w:ins>
      <w:r w:rsidR="00CB65E1" w:rsidRPr="00444107">
        <w:rPr>
          <w:rtl/>
        </w:rPr>
        <w:t xml:space="preserve">إلى إجراء استعراض دوري لأداء المشغلين </w:t>
      </w:r>
      <w:r w:rsidR="00CB65E1" w:rsidRPr="00444107">
        <w:rPr>
          <w:rFonts w:hint="cs"/>
          <w:rtl/>
        </w:rPr>
        <w:t>ومصنعي الأجهزة المتنقلة في </w:t>
      </w:r>
      <w:r w:rsidR="00CB65E1" w:rsidRPr="00444107">
        <w:rPr>
          <w:rtl/>
        </w:rPr>
        <w:t xml:space="preserve">هذا المجال لضمان </w:t>
      </w:r>
      <w:r w:rsidR="00CB65E1" w:rsidRPr="00444107">
        <w:rPr>
          <w:rFonts w:hint="cs"/>
          <w:rtl/>
        </w:rPr>
        <w:t xml:space="preserve">امتثالهم </w:t>
      </w:r>
      <w:r w:rsidR="00CB65E1" w:rsidRPr="00444107">
        <w:rPr>
          <w:rtl/>
        </w:rPr>
        <w:t>للمواصفات الوطنية أو</w:t>
      </w:r>
      <w:r w:rsidR="00CB65E1" w:rsidRPr="00444107">
        <w:rPr>
          <w:rFonts w:hint="cs"/>
          <w:rtl/>
        </w:rPr>
        <w:t> </w:t>
      </w:r>
      <w:r w:rsidR="00CB65E1" w:rsidRPr="00444107">
        <w:rPr>
          <w:rtl/>
        </w:rPr>
        <w:t>توصيات الاتحاد</w:t>
      </w:r>
      <w:r w:rsidR="00CB65E1" w:rsidRPr="00444107">
        <w:rPr>
          <w:rFonts w:hint="cs"/>
          <w:rtl/>
        </w:rPr>
        <w:t>،</w:t>
      </w:r>
      <w:r w:rsidR="00CB65E1" w:rsidRPr="00444107">
        <w:rPr>
          <w:rtl/>
        </w:rPr>
        <w:t xml:space="preserve"> لكفالة الاستعمال الآمن للمجالات الكهرمغنطيسية</w:t>
      </w:r>
      <w:del w:id="61" w:author="Saad, Samuel" w:date="2017-09-11T10:49:00Z">
        <w:r w:rsidR="00CB65E1" w:rsidRPr="00444107" w:rsidDel="004C2F9B">
          <w:rPr>
            <w:rFonts w:hint="cs"/>
            <w:b/>
            <w:bCs/>
            <w:rtl/>
          </w:rPr>
          <w:delText>.</w:delText>
        </w:r>
      </w:del>
      <w:ins w:id="62" w:author="Saad, Samuel" w:date="2017-09-11T10:49:00Z">
        <w:r w:rsidR="004C2F9B">
          <w:rPr>
            <w:rFonts w:hint="cs"/>
            <w:b/>
            <w:bCs/>
            <w:rtl/>
          </w:rPr>
          <w:t>؛</w:t>
        </w:r>
      </w:ins>
    </w:p>
    <w:p w:rsidR="00732D35" w:rsidRPr="00570E92" w:rsidRDefault="00732D35" w:rsidP="00A00C18">
      <w:pPr>
        <w:rPr>
          <w:b/>
          <w:bCs/>
          <w:rtl/>
          <w:lang w:bidi="ar-EG"/>
        </w:rPr>
      </w:pPr>
      <w:ins w:id="63" w:author="Al-Talouzi, Lamis" w:date="2017-08-24T17:11:00Z">
        <w:r w:rsidRPr="00570E92">
          <w:t>2</w:t>
        </w:r>
        <w:r w:rsidRPr="00570E92">
          <w:rPr>
            <w:rtl/>
          </w:rPr>
          <w:tab/>
        </w:r>
      </w:ins>
      <w:ins w:id="64" w:author="Al-Talouzi, Lamis" w:date="2017-08-24T17:12:00Z">
        <w:r w:rsidRPr="00E73E4D">
          <w:rPr>
            <w:rFonts w:hint="eastAsia"/>
            <w:rtl/>
            <w:lang w:bidi="ar-EG"/>
          </w:rPr>
          <w:t>المؤسسات</w:t>
        </w:r>
        <w:r w:rsidRPr="00E73E4D">
          <w:rPr>
            <w:rtl/>
            <w:lang w:bidi="ar-EG"/>
          </w:rPr>
          <w:t xml:space="preserve"> </w:t>
        </w:r>
        <w:r w:rsidRPr="00E73E4D">
          <w:rPr>
            <w:rFonts w:hint="eastAsia"/>
            <w:rtl/>
            <w:lang w:bidi="ar-EG"/>
          </w:rPr>
          <w:t>المالية</w:t>
        </w:r>
        <w:r w:rsidRPr="00E73E4D">
          <w:rPr>
            <w:rtl/>
            <w:lang w:bidi="ar-EG"/>
          </w:rPr>
          <w:t xml:space="preserve"> </w:t>
        </w:r>
        <w:r w:rsidRPr="00E73E4D">
          <w:rPr>
            <w:rFonts w:hint="eastAsia"/>
            <w:rtl/>
            <w:lang w:bidi="ar-EG"/>
          </w:rPr>
          <w:t>الدولية</w:t>
        </w:r>
        <w:r w:rsidRPr="00E73E4D">
          <w:rPr>
            <w:rtl/>
            <w:lang w:bidi="ar-EG"/>
          </w:rPr>
          <w:t xml:space="preserve"> </w:t>
        </w:r>
        <w:r w:rsidRPr="00E73E4D">
          <w:rPr>
            <w:rFonts w:hint="eastAsia"/>
            <w:rtl/>
            <w:lang w:bidi="ar-EG"/>
          </w:rPr>
          <w:t>والوكالات</w:t>
        </w:r>
        <w:r w:rsidRPr="00E73E4D">
          <w:rPr>
            <w:rtl/>
            <w:lang w:bidi="ar-EG"/>
          </w:rPr>
          <w:t xml:space="preserve"> </w:t>
        </w:r>
        <w:r w:rsidRPr="00E73E4D">
          <w:rPr>
            <w:rFonts w:hint="eastAsia"/>
            <w:rtl/>
            <w:lang w:bidi="ar-EG"/>
          </w:rPr>
          <w:t>المانحة</w:t>
        </w:r>
        <w:r w:rsidRPr="00E73E4D">
          <w:rPr>
            <w:rtl/>
            <w:lang w:bidi="ar-EG"/>
          </w:rPr>
          <w:t xml:space="preserve"> </w:t>
        </w:r>
        <w:r w:rsidRPr="00E73E4D">
          <w:rPr>
            <w:rFonts w:hint="eastAsia"/>
            <w:rtl/>
            <w:lang w:bidi="ar-EG"/>
          </w:rPr>
          <w:t>إلى</w:t>
        </w:r>
        <w:r w:rsidRPr="00E73E4D">
          <w:rPr>
            <w:rtl/>
            <w:lang w:bidi="ar-EG"/>
          </w:rPr>
          <w:t xml:space="preserve"> </w:t>
        </w:r>
        <w:r>
          <w:rPr>
            <w:rFonts w:hint="cs"/>
            <w:rtl/>
          </w:rPr>
          <w:t xml:space="preserve">احتياز </w:t>
        </w:r>
        <w:r w:rsidRPr="00E73E4D">
          <w:rPr>
            <w:rFonts w:hint="eastAsia"/>
            <w:rtl/>
          </w:rPr>
          <w:t>التجهيزات</w:t>
        </w:r>
        <w:r w:rsidRPr="00E73E4D">
          <w:rPr>
            <w:rtl/>
          </w:rPr>
          <w:t xml:space="preserve"> </w:t>
        </w:r>
        <w:r w:rsidRPr="00E73E4D">
          <w:rPr>
            <w:rFonts w:hint="eastAsia"/>
            <w:rtl/>
          </w:rPr>
          <w:t>المستعملة</w:t>
        </w:r>
        <w:r w:rsidRPr="00E73E4D">
          <w:rPr>
            <w:rtl/>
          </w:rPr>
          <w:t xml:space="preserve"> </w:t>
        </w:r>
        <w:r w:rsidRPr="00E73E4D">
          <w:rPr>
            <w:rFonts w:hint="eastAsia"/>
            <w:rtl/>
          </w:rPr>
          <w:t>في تقييم</w:t>
        </w:r>
        <w:r w:rsidRPr="00E73E4D">
          <w:rPr>
            <w:rtl/>
          </w:rPr>
          <w:t xml:space="preserve"> </w:t>
        </w:r>
        <w:r w:rsidRPr="00E73E4D">
          <w:rPr>
            <w:rFonts w:hint="eastAsia"/>
            <w:rtl/>
          </w:rPr>
          <w:t>التعرض</w:t>
        </w:r>
        <w:r w:rsidRPr="00E73E4D">
          <w:rPr>
            <w:rtl/>
          </w:rPr>
          <w:t xml:space="preserve"> </w:t>
        </w:r>
        <w:r w:rsidRPr="00E73E4D">
          <w:rPr>
            <w:rFonts w:hint="eastAsia"/>
            <w:rtl/>
          </w:rPr>
          <w:t>البشري</w:t>
        </w:r>
        <w:r w:rsidRPr="00E73E4D">
          <w:rPr>
            <w:rtl/>
          </w:rPr>
          <w:t xml:space="preserve"> </w:t>
        </w:r>
        <w:r w:rsidRPr="00E73E4D">
          <w:rPr>
            <w:rFonts w:hint="eastAsia"/>
            <w:rtl/>
          </w:rPr>
          <w:t>للمجالات</w:t>
        </w:r>
        <w:r w:rsidRPr="00E73E4D">
          <w:rPr>
            <w:rtl/>
          </w:rPr>
          <w:t xml:space="preserve"> </w:t>
        </w:r>
        <w:r w:rsidRPr="00E73E4D">
          <w:rPr>
            <w:rFonts w:hint="eastAsia"/>
            <w:rtl/>
          </w:rPr>
          <w:t>الكهرمغنطيسية</w:t>
        </w:r>
        <w:r w:rsidRPr="00E73E4D">
          <w:rPr>
            <w:rtl/>
          </w:rPr>
          <w:t xml:space="preserve"> </w:t>
        </w:r>
        <w:r>
          <w:rPr>
            <w:rFonts w:hint="cs"/>
            <w:rtl/>
          </w:rPr>
          <w:t xml:space="preserve">في </w:t>
        </w:r>
        <w:r w:rsidRPr="00E73E4D">
          <w:rPr>
            <w:rFonts w:hint="eastAsia"/>
            <w:rtl/>
          </w:rPr>
          <w:t>البلدان</w:t>
        </w:r>
        <w:r w:rsidRPr="00E73E4D">
          <w:rPr>
            <w:rtl/>
          </w:rPr>
          <w:t xml:space="preserve"> </w:t>
        </w:r>
        <w:r w:rsidRPr="00E73E4D">
          <w:rPr>
            <w:rFonts w:hint="eastAsia"/>
            <w:rtl/>
          </w:rPr>
          <w:t>النامية</w:t>
        </w:r>
        <w:r w:rsidRPr="00E73E4D">
          <w:rPr>
            <w:rtl/>
          </w:rPr>
          <w:t>.</w:t>
        </w:r>
      </w:ins>
    </w:p>
    <w:p w:rsidR="0032492A" w:rsidRPr="00FA1FDD" w:rsidRDefault="0032492A">
      <w:pPr>
        <w:pStyle w:val="Reasons"/>
        <w:rPr>
          <w:sz w:val="30"/>
        </w:rPr>
      </w:pPr>
    </w:p>
    <w:p w:rsidR="00860B71" w:rsidRPr="00860B71" w:rsidRDefault="00CB65E1" w:rsidP="00570E92">
      <w:pPr>
        <w:pStyle w:val="Sectiontitle"/>
        <w:bidi/>
        <w:rPr>
          <w:rtl/>
          <w:lang w:bidi="ar-SY"/>
        </w:rPr>
      </w:pPr>
      <w:bookmarkStart w:id="65" w:name="_Toc394915893"/>
      <w:r w:rsidRPr="00860B71">
        <w:rPr>
          <w:rFonts w:hint="cs"/>
          <w:rtl/>
        </w:rPr>
        <w:lastRenderedPageBreak/>
        <w:t xml:space="preserve">لجنـة الدراسـات </w:t>
      </w:r>
      <w:r w:rsidRPr="00860B71">
        <w:rPr>
          <w:lang w:val="en-US"/>
        </w:rPr>
        <w:t>2</w:t>
      </w:r>
      <w:bookmarkEnd w:id="65"/>
    </w:p>
    <w:p w:rsidR="0032492A" w:rsidRPr="00FB5C06" w:rsidRDefault="00CB65E1">
      <w:pPr>
        <w:pStyle w:val="Proposal"/>
        <w:rPr>
          <w:b w:val="0"/>
          <w:bCs w:val="0"/>
        </w:rPr>
      </w:pPr>
      <w:r>
        <w:t>MOD</w:t>
      </w:r>
      <w:r>
        <w:tab/>
      </w:r>
      <w:r w:rsidRPr="00FB5C06">
        <w:rPr>
          <w:b w:val="0"/>
          <w:bCs w:val="0"/>
        </w:rPr>
        <w:t>ATDI/27/2</w:t>
      </w:r>
    </w:p>
    <w:p w:rsidR="003D3EAD" w:rsidRPr="003D3EAD" w:rsidRDefault="00CB65E1" w:rsidP="003D3EAD">
      <w:pPr>
        <w:pStyle w:val="QuestionNo"/>
        <w:rPr>
          <w:rtl/>
          <w:lang w:bidi="ar-SA"/>
        </w:rPr>
      </w:pPr>
      <w:bookmarkStart w:id="66" w:name="_Toc394915900"/>
      <w:bookmarkStart w:id="67" w:name="_Toc401808017"/>
      <w:r w:rsidRPr="003D3EAD">
        <w:rPr>
          <w:rFonts w:hint="cs"/>
          <w:rtl/>
        </w:rPr>
        <w:t xml:space="preserve">المسـألة </w:t>
      </w:r>
      <w:r w:rsidRPr="003D3EAD">
        <w:t>7/2</w:t>
      </w:r>
      <w:bookmarkEnd w:id="66"/>
      <w:bookmarkEnd w:id="67"/>
      <w:ins w:id="68" w:author="Al-Talouzi, Lamis" w:date="2017-08-24T17:13:00Z">
        <w:r w:rsidR="00E96F57">
          <w:rPr>
            <w:rFonts w:hint="cs"/>
            <w:rtl/>
            <w:lang w:bidi="ar-SA"/>
          </w:rPr>
          <w:t xml:space="preserve"> (مراجَعة)</w:t>
        </w:r>
      </w:ins>
    </w:p>
    <w:p w:rsidR="003D3EAD" w:rsidRPr="003D3EAD" w:rsidRDefault="00CB65E1" w:rsidP="003D3EAD">
      <w:pPr>
        <w:pStyle w:val="Questiontitle"/>
        <w:rPr>
          <w:rtl/>
        </w:rPr>
      </w:pPr>
      <w:bookmarkStart w:id="69" w:name="_Toc401808018"/>
      <w:r w:rsidRPr="003D3EAD">
        <w:rPr>
          <w:rtl/>
        </w:rPr>
        <w:t xml:space="preserve">الاستراتيجيات والسياسات </w:t>
      </w:r>
      <w:r w:rsidRPr="003D3EAD">
        <w:rPr>
          <w:rFonts w:hint="cs"/>
          <w:rtl/>
        </w:rPr>
        <w:t>المتعلقة</w:t>
      </w:r>
      <w:r w:rsidRPr="003D3EAD">
        <w:rPr>
          <w:rtl/>
        </w:rPr>
        <w:t xml:space="preserve"> بالتعرض البشري</w:t>
      </w:r>
      <w:r w:rsidRPr="003D3EAD">
        <w:rPr>
          <w:rtl/>
        </w:rPr>
        <w:br/>
        <w:t>للمجالات الكهرمغنطيسية</w:t>
      </w:r>
      <w:bookmarkEnd w:id="69"/>
    </w:p>
    <w:p w:rsidR="003D3EAD" w:rsidRPr="003D3EAD" w:rsidRDefault="00CB65E1" w:rsidP="003D3EAD">
      <w:pPr>
        <w:pStyle w:val="Heading1"/>
        <w:rPr>
          <w:lang w:bidi="ar-SA"/>
        </w:rPr>
      </w:pPr>
      <w:r w:rsidRPr="003D3EAD">
        <w:rPr>
          <w:lang w:bidi="ar-SA"/>
        </w:rPr>
        <w:t>1</w:t>
      </w:r>
      <w:r w:rsidRPr="003D3EAD">
        <w:rPr>
          <w:lang w:bidi="ar-SA"/>
        </w:rPr>
        <w:tab/>
      </w:r>
      <w:r w:rsidRPr="003D3EAD">
        <w:rPr>
          <w:rtl/>
        </w:rPr>
        <w:t xml:space="preserve">بيان الحالة أو </w:t>
      </w:r>
      <w:r w:rsidRPr="003D3EAD">
        <w:rPr>
          <w:rFonts w:hint="cs"/>
          <w:rtl/>
        </w:rPr>
        <w:t>المشكلة</w:t>
      </w:r>
    </w:p>
    <w:p w:rsidR="003D3EAD" w:rsidRPr="003D3EAD" w:rsidRDefault="00CB65E1" w:rsidP="0055260D">
      <w:pPr>
        <w:rPr>
          <w:rtl/>
        </w:rPr>
      </w:pPr>
      <w:r w:rsidRPr="003D3EAD">
        <w:rPr>
          <w:rtl/>
        </w:rPr>
        <w:t xml:space="preserve">شهدت السنوات </w:t>
      </w:r>
      <w:ins w:id="70" w:author="Saad, Samuel" w:date="2017-09-11T15:07:00Z">
        <w:r w:rsidR="0055260D" w:rsidRPr="003D3EAD">
          <w:rPr>
            <w:rtl/>
          </w:rPr>
          <w:t xml:space="preserve">العشر </w:t>
        </w:r>
        <w:r w:rsidR="0055260D" w:rsidRPr="003D3EAD">
          <w:t>(10)</w:t>
        </w:r>
        <w:r w:rsidR="0055260D" w:rsidRPr="003D3EAD">
          <w:rPr>
            <w:rtl/>
          </w:rPr>
          <w:t xml:space="preserve"> </w:t>
        </w:r>
      </w:ins>
      <w:r w:rsidRPr="003D3EAD">
        <w:rPr>
          <w:rtl/>
        </w:rPr>
        <w:t>الأخيرة انتشاراً سريعاً للغاية لمصادر مختلفة من المجالات الكهرمغنطيسية التي تخدم حاجات المجتمعات الحضرية والريفية في مجال الاتصالات وتكنولوجيا المعلومات والاتصالات. ويعزى هذا الانتشار السريع إلى المنافسة القوية والزيادة المستمرة</w:t>
      </w:r>
      <w:del w:id="71" w:author="Saad, Samuel" w:date="2017-09-11T10:50:00Z">
        <w:r w:rsidRPr="003D3EAD" w:rsidDel="004C2F9B">
          <w:rPr>
            <w:rtl/>
          </w:rPr>
          <w:delText xml:space="preserve"> للحركة</w:delText>
        </w:r>
      </w:del>
      <w:r w:rsidRPr="003D3EAD">
        <w:rPr>
          <w:rtl/>
        </w:rPr>
        <w:t xml:space="preserve"> </w:t>
      </w:r>
      <w:ins w:id="72" w:author="Saad, Samuel" w:date="2017-09-11T10:50:00Z">
        <w:r w:rsidR="004C2F9B">
          <w:rPr>
            <w:rFonts w:hint="cs"/>
            <w:rtl/>
          </w:rPr>
          <w:t xml:space="preserve">لانتشار الاتصالات الخلوية ونمو الحركة وزيادة استخدام خدمات البيانات </w:t>
        </w:r>
      </w:ins>
      <w:r w:rsidRPr="003D3EAD">
        <w:rPr>
          <w:rtl/>
        </w:rPr>
        <w:t xml:space="preserve">ومتطلبات </w:t>
      </w:r>
      <w:r w:rsidRPr="003D3EAD">
        <w:rPr>
          <w:rFonts w:hint="cs"/>
          <w:rtl/>
        </w:rPr>
        <w:t xml:space="preserve">جودة </w:t>
      </w:r>
      <w:r w:rsidRPr="003D3EAD">
        <w:rPr>
          <w:rtl/>
        </w:rPr>
        <w:t xml:space="preserve">الخدمة وتوسيع تغطية الشبكة </w:t>
      </w:r>
      <w:ins w:id="73" w:author="Saad, Samuel" w:date="2017-09-11T10:51:00Z">
        <w:r w:rsidR="004C2F9B">
          <w:rPr>
            <w:rFonts w:hint="cs"/>
            <w:rtl/>
          </w:rPr>
          <w:t xml:space="preserve">وزيادة السعة </w:t>
        </w:r>
      </w:ins>
      <w:r w:rsidRPr="003D3EAD">
        <w:rPr>
          <w:rtl/>
        </w:rPr>
        <w:t>واستحداث تكنولوجيات جديدة</w:t>
      </w:r>
      <w:r w:rsidRPr="003D3EAD">
        <w:t>.</w:t>
      </w:r>
    </w:p>
    <w:p w:rsidR="003D3EAD" w:rsidRPr="003D3EAD" w:rsidRDefault="00CB65E1" w:rsidP="003D3EAD">
      <w:r w:rsidRPr="003D3EAD">
        <w:rPr>
          <w:rtl/>
        </w:rPr>
        <w:t>وسبَّب هذا الانتشار قلقاً من آثاره المحتملة على صحة الأفراد من جراء التعرض للانبعاثات لفترة طويلة</w:t>
      </w:r>
      <w:r w:rsidRPr="003D3EAD">
        <w:t>.</w:t>
      </w:r>
    </w:p>
    <w:p w:rsidR="003D3EAD" w:rsidRPr="003D3EAD" w:rsidRDefault="00CB65E1" w:rsidP="003D3EAD">
      <w:pPr>
        <w:rPr>
          <w:rtl/>
        </w:rPr>
      </w:pPr>
      <w:r w:rsidRPr="003D3EAD">
        <w:rPr>
          <w:rtl/>
        </w:rPr>
        <w:t>و</w:t>
      </w:r>
      <w:r w:rsidRPr="003D3EAD">
        <w:rPr>
          <w:rFonts w:hint="cs"/>
          <w:rtl/>
        </w:rPr>
        <w:t xml:space="preserve">يتزايد </w:t>
      </w:r>
      <w:r w:rsidRPr="003D3EAD">
        <w:rPr>
          <w:rtl/>
        </w:rPr>
        <w:t>قلق الناس ويتفاقم لشعورهم بأنهم لا يتلقون أي معلومات عن عملية نشر هذه المنشآت</w:t>
      </w:r>
      <w:ins w:id="74" w:author="Saad, Samuel" w:date="2017-09-11T10:51:00Z">
        <w:r w:rsidR="005C2BFC">
          <w:rPr>
            <w:rFonts w:hint="cs"/>
            <w:rtl/>
          </w:rPr>
          <w:t xml:space="preserve"> بالقرب منهم</w:t>
        </w:r>
      </w:ins>
      <w:r w:rsidRPr="003D3EAD">
        <w:rPr>
          <w:rtl/>
        </w:rPr>
        <w:t>؛ مما يفسر كثرة الشكاوى التي تصل إلى المشغلين والهيئات الحكومية المسؤولة عن الاتصالات الراديوية/تكنولوجيا المعلومات والاتصالات</w:t>
      </w:r>
      <w:r w:rsidRPr="003D3EAD">
        <w:t>.</w:t>
      </w:r>
    </w:p>
    <w:p w:rsidR="003D3EAD" w:rsidRPr="003D3EAD" w:rsidRDefault="00CB65E1" w:rsidP="00570E92">
      <w:r w:rsidRPr="003D3EAD">
        <w:rPr>
          <w:rFonts w:hint="cs"/>
          <w:rtl/>
        </w:rPr>
        <w:t>و</w:t>
      </w:r>
      <w:r w:rsidRPr="003D3EAD">
        <w:rPr>
          <w:rtl/>
        </w:rPr>
        <w:t xml:space="preserve">نظراً </w:t>
      </w:r>
      <w:r w:rsidRPr="003D3EAD">
        <w:rPr>
          <w:rFonts w:hint="cs"/>
          <w:rtl/>
        </w:rPr>
        <w:t xml:space="preserve">إلى أن استمرار </w:t>
      </w:r>
      <w:r w:rsidRPr="003D3EAD">
        <w:rPr>
          <w:rtl/>
        </w:rPr>
        <w:t xml:space="preserve">تطور الاتصالات الراديوية يرتهن بثقة الناس، ينبغي استكمال الأعمال التي </w:t>
      </w:r>
      <w:r w:rsidRPr="003D3EAD">
        <w:rPr>
          <w:rFonts w:hint="cs"/>
          <w:rtl/>
        </w:rPr>
        <w:t>ت</w:t>
      </w:r>
      <w:r w:rsidRPr="003D3EAD">
        <w:rPr>
          <w:rtl/>
        </w:rPr>
        <w:t>جريها</w:t>
      </w:r>
      <w:del w:id="75" w:author="Saad, Samuel" w:date="2017-09-11T10:52:00Z">
        <w:r w:rsidRPr="003D3EAD" w:rsidDel="005C2BFC">
          <w:rPr>
            <w:rtl/>
          </w:rPr>
          <w:delText xml:space="preserve"> </w:delText>
        </w:r>
        <w:r w:rsidRPr="003D3EAD" w:rsidDel="005C2BFC">
          <w:rPr>
            <w:rFonts w:hint="cs"/>
            <w:rtl/>
          </w:rPr>
          <w:delText>فرقة</w:delText>
        </w:r>
        <w:r w:rsidRPr="003D3EAD" w:rsidDel="005C2BFC">
          <w:rPr>
            <w:rtl/>
          </w:rPr>
          <w:delText xml:space="preserve"> العمل</w:delText>
        </w:r>
        <w:r w:rsidRPr="003D3EAD" w:rsidDel="005C2BFC">
          <w:rPr>
            <w:rFonts w:hint="eastAsia"/>
            <w:rtl/>
          </w:rPr>
          <w:delText> </w:delText>
        </w:r>
        <w:r w:rsidRPr="003D3EAD" w:rsidDel="005C2BFC">
          <w:delText>1C</w:delText>
        </w:r>
        <w:r w:rsidRPr="003D3EAD" w:rsidDel="005C2BFC">
          <w:rPr>
            <w:rFonts w:hint="eastAsia"/>
            <w:rtl/>
          </w:rPr>
          <w:delText> </w:delText>
        </w:r>
        <w:r w:rsidRPr="003D3EAD" w:rsidDel="005C2BFC">
          <w:rPr>
            <w:rtl/>
          </w:rPr>
          <w:delText>التابع</w:delText>
        </w:r>
        <w:r w:rsidRPr="003D3EAD" w:rsidDel="005C2BFC">
          <w:rPr>
            <w:rFonts w:hint="cs"/>
            <w:rtl/>
          </w:rPr>
          <w:delText>ة</w:delText>
        </w:r>
        <w:r w:rsidRPr="003D3EAD" w:rsidDel="005C2BFC">
          <w:rPr>
            <w:rtl/>
          </w:rPr>
          <w:delText xml:space="preserve"> للجنة الدراسات</w:delText>
        </w:r>
        <w:r w:rsidRPr="003D3EAD" w:rsidDel="005C2BFC">
          <w:rPr>
            <w:rFonts w:hint="cs"/>
            <w:rtl/>
          </w:rPr>
          <w:delText> </w:delText>
        </w:r>
        <w:r w:rsidRPr="003D3EAD" w:rsidDel="005C2BFC">
          <w:delText>1</w:delText>
        </w:r>
        <w:r w:rsidRPr="003D3EAD" w:rsidDel="005C2BFC">
          <w:rPr>
            <w:rtl/>
          </w:rPr>
          <w:delText xml:space="preserve"> لقطاع الاتصالات الراديوية</w:delText>
        </w:r>
      </w:del>
      <w:ins w:id="76" w:author="Saad, Samuel" w:date="2017-09-11T10:52:00Z">
        <w:r w:rsidR="005C2BFC">
          <w:rPr>
            <w:rFonts w:hint="cs"/>
            <w:rtl/>
          </w:rPr>
          <w:t xml:space="preserve"> لجان دراسات قطاع الاتصالات الراديوية ولا</w:t>
        </w:r>
      </w:ins>
      <w:ins w:id="77" w:author="Saad, Samuel" w:date="2017-09-11T10:53:00Z">
        <w:r w:rsidR="005C2BFC">
          <w:rPr>
            <w:rFonts w:hint="cs"/>
            <w:rtl/>
          </w:rPr>
          <w:t xml:space="preserve"> سيما في إطار المسألة </w:t>
        </w:r>
        <w:r w:rsidR="005C2BFC">
          <w:t>1/239</w:t>
        </w:r>
        <w:r w:rsidR="005C2BFC">
          <w:rPr>
            <w:rFonts w:hint="cs"/>
            <w:rtl/>
            <w:lang w:bidi="ar-EG"/>
          </w:rPr>
          <w:t xml:space="preserve"> </w:t>
        </w:r>
      </w:ins>
      <w:r w:rsidRPr="003D3EAD">
        <w:rPr>
          <w:rtl/>
        </w:rPr>
        <w:t xml:space="preserve">ولجنة الدراسات </w:t>
      </w:r>
      <w:r w:rsidRPr="003D3EAD">
        <w:t>5</w:t>
      </w:r>
      <w:r w:rsidRPr="003D3EAD">
        <w:rPr>
          <w:rtl/>
        </w:rPr>
        <w:t xml:space="preserve"> لقطاع تقييس</w:t>
      </w:r>
      <w:r w:rsidRPr="003D3EAD">
        <w:rPr>
          <w:rFonts w:hint="cs"/>
          <w:rtl/>
        </w:rPr>
        <w:t> </w:t>
      </w:r>
      <w:r w:rsidRPr="003D3EAD">
        <w:rPr>
          <w:rtl/>
        </w:rPr>
        <w:t>الاتصالات للاتحاد وفقاً لأحكام القرار</w:t>
      </w:r>
      <w:r w:rsidRPr="003D3EAD">
        <w:rPr>
          <w:rFonts w:hint="cs"/>
          <w:rtl/>
        </w:rPr>
        <w:t> </w:t>
      </w:r>
      <w:r w:rsidRPr="003D3EAD">
        <w:t>72</w:t>
      </w:r>
      <w:r w:rsidRPr="003D3EAD">
        <w:rPr>
          <w:rtl/>
        </w:rPr>
        <w:t xml:space="preserve"> </w:t>
      </w:r>
      <w:r w:rsidRPr="003D3EAD">
        <w:rPr>
          <w:rFonts w:hint="cs"/>
          <w:rtl/>
        </w:rPr>
        <w:t xml:space="preserve">للجمعية العالمية لتقييس الاتصالات </w:t>
      </w:r>
      <w:r w:rsidRPr="003D3EAD">
        <w:rPr>
          <w:rtl/>
        </w:rPr>
        <w:t xml:space="preserve">بشأن الشواغل المتصلة بالقياس </w:t>
      </w:r>
      <w:ins w:id="78" w:author="Saad, Samuel" w:date="2017-09-11T10:53:00Z">
        <w:r w:rsidR="005C2BFC">
          <w:rPr>
            <w:rFonts w:hint="cs"/>
            <w:rtl/>
          </w:rPr>
          <w:t xml:space="preserve">والتقييم </w:t>
        </w:r>
      </w:ins>
      <w:r w:rsidRPr="003D3EAD">
        <w:rPr>
          <w:rtl/>
        </w:rPr>
        <w:t>فيما يخص التعرض البشري للمجالات الكهرمغنطيسية، بدراسة آليات التنظيم والاتصالات المختلفة التي تطورها البلدان بهدف</w:t>
      </w:r>
      <w:del w:id="79" w:author="Saad, Samuel" w:date="2017-09-11T10:53:00Z">
        <w:r w:rsidRPr="003D3EAD" w:rsidDel="005C2BFC">
          <w:rPr>
            <w:rtl/>
          </w:rPr>
          <w:delText xml:space="preserve"> توعية</w:delText>
        </w:r>
      </w:del>
      <w:r w:rsidRPr="003D3EAD">
        <w:rPr>
          <w:rtl/>
        </w:rPr>
        <w:t xml:space="preserve"> </w:t>
      </w:r>
      <w:ins w:id="80" w:author="Saad, Samuel" w:date="2017-09-11T10:53:00Z">
        <w:r w:rsidR="005C2BFC">
          <w:rPr>
            <w:rFonts w:hint="cs"/>
            <w:rtl/>
          </w:rPr>
          <w:t xml:space="preserve">زيادة معرفة </w:t>
        </w:r>
      </w:ins>
      <w:r w:rsidRPr="003D3EAD">
        <w:rPr>
          <w:rtl/>
        </w:rPr>
        <w:t xml:space="preserve">السكان </w:t>
      </w:r>
      <w:ins w:id="81" w:author="Saad, Samuel" w:date="2017-09-11T10:54:00Z">
        <w:r w:rsidR="005C2BFC">
          <w:rPr>
            <w:rFonts w:hint="cs"/>
            <w:rtl/>
          </w:rPr>
          <w:t xml:space="preserve">وانتباههم </w:t>
        </w:r>
      </w:ins>
      <w:r w:rsidRPr="003D3EAD">
        <w:rPr>
          <w:rtl/>
        </w:rPr>
        <w:t>وإعلامهم وتسهيل نشر وتشغيل نظم الاتصالات الراديوية</w:t>
      </w:r>
      <w:r w:rsidRPr="003D3EAD">
        <w:t>.</w:t>
      </w:r>
    </w:p>
    <w:p w:rsidR="003D3EAD" w:rsidRPr="003D3EAD" w:rsidRDefault="00CB65E1" w:rsidP="003D3EAD">
      <w:pPr>
        <w:pStyle w:val="Heading1"/>
        <w:rPr>
          <w:lang w:bidi="ar-SA"/>
        </w:rPr>
      </w:pPr>
      <w:r w:rsidRPr="003D3EAD">
        <w:rPr>
          <w:lang w:bidi="ar-SA"/>
        </w:rPr>
        <w:t>2</w:t>
      </w:r>
      <w:r w:rsidRPr="003D3EAD">
        <w:rPr>
          <w:rFonts w:hint="cs"/>
          <w:rtl/>
        </w:rPr>
        <w:tab/>
      </w:r>
      <w:r w:rsidRPr="003D3EAD">
        <w:rPr>
          <w:rtl/>
        </w:rPr>
        <w:t xml:space="preserve">المسألة </w:t>
      </w:r>
      <w:r w:rsidRPr="003D3EAD">
        <w:rPr>
          <w:rFonts w:hint="cs"/>
          <w:rtl/>
        </w:rPr>
        <w:t>أو القضية المطروحة للدراسة</w:t>
      </w:r>
    </w:p>
    <w:p w:rsidR="003D3EAD" w:rsidRPr="003D3EAD" w:rsidRDefault="00CB65E1" w:rsidP="003D3EAD">
      <w:r w:rsidRPr="003D3EAD">
        <w:rPr>
          <w:rtl/>
        </w:rPr>
        <w:t>ينبغي دراسة المواضيع التالية</w:t>
      </w:r>
      <w:r w:rsidRPr="003D3EAD">
        <w:t>:</w:t>
      </w:r>
    </w:p>
    <w:p w:rsidR="003D3EAD" w:rsidRPr="003D3EAD" w:rsidRDefault="00CB65E1" w:rsidP="00570E92">
      <w:pPr>
        <w:pStyle w:val="enumlev1"/>
        <w:rPr>
          <w:lang w:bidi="ar-EG"/>
        </w:rPr>
      </w:pPr>
      <w:r w:rsidRPr="003D3EAD">
        <w:rPr>
          <w:rFonts w:hint="cs"/>
          <w:rtl/>
        </w:rPr>
        <w:t xml:space="preserve"> </w:t>
      </w:r>
      <w:r w:rsidRPr="003D3EAD">
        <w:rPr>
          <w:rtl/>
        </w:rPr>
        <w:t>أ )</w:t>
      </w:r>
      <w:r w:rsidRPr="003D3EAD">
        <w:rPr>
          <w:rFonts w:hint="cs"/>
          <w:rtl/>
        </w:rPr>
        <w:tab/>
      </w:r>
      <w:r w:rsidRPr="003D3EAD">
        <w:rPr>
          <w:rtl/>
        </w:rPr>
        <w:t>تجميع وتحليل السياسات التنظيمية المتعلقة بالتعرض البشري للمجالات الكهرمغنطيسية التي تجري دراساتها أو</w:t>
      </w:r>
      <w:r w:rsidRPr="003D3EAD">
        <w:rPr>
          <w:rFonts w:hint="cs"/>
          <w:rtl/>
        </w:rPr>
        <w:t> </w:t>
      </w:r>
      <w:r w:rsidRPr="003D3EAD">
        <w:rPr>
          <w:rtl/>
        </w:rPr>
        <w:t xml:space="preserve">تنفيذها للترخيص </w:t>
      </w:r>
      <w:r w:rsidRPr="003D3EAD">
        <w:rPr>
          <w:rFonts w:hint="cs"/>
          <w:rtl/>
        </w:rPr>
        <w:t xml:space="preserve">بإنشاء </w:t>
      </w:r>
      <w:r w:rsidRPr="003D3EAD">
        <w:rPr>
          <w:rtl/>
        </w:rPr>
        <w:t>مواقع الاتصالات الراديوية</w:t>
      </w:r>
      <w:del w:id="82" w:author="Saad, Samuel" w:date="2017-09-11T10:54:00Z">
        <w:r w:rsidRPr="003D3EAD" w:rsidDel="005C2BFC">
          <w:rPr>
            <w:rtl/>
          </w:rPr>
          <w:delText xml:space="preserve"> ونظم الاتصالات المعتمدة على خطوط </w:delText>
        </w:r>
        <w:r w:rsidRPr="003D3EAD" w:rsidDel="005C2BFC">
          <w:rPr>
            <w:rFonts w:hint="cs"/>
            <w:rtl/>
          </w:rPr>
          <w:delText>الكهرباء</w:delText>
        </w:r>
      </w:del>
      <w:r w:rsidR="00FE455A">
        <w:rPr>
          <w:rFonts w:hint="cs"/>
          <w:rtl/>
        </w:rPr>
        <w:t>.</w:t>
      </w:r>
    </w:p>
    <w:p w:rsidR="003D3EAD" w:rsidRPr="003D3EAD" w:rsidRDefault="00CB65E1">
      <w:pPr>
        <w:pStyle w:val="enumlev1"/>
        <w:rPr>
          <w:spacing w:val="-4"/>
          <w:rtl/>
          <w:lang w:bidi="ar-EG"/>
        </w:rPr>
        <w:pPrChange w:id="83" w:author="Saad, Samuel" w:date="2017-09-11T10:54:00Z">
          <w:pPr>
            <w:pStyle w:val="enumlev1"/>
          </w:pPr>
        </w:pPrChange>
      </w:pPr>
      <w:r w:rsidRPr="003D3EAD">
        <w:rPr>
          <w:spacing w:val="-4"/>
          <w:rtl/>
        </w:rPr>
        <w:t>ب)</w:t>
      </w:r>
      <w:r w:rsidRPr="003D3EAD">
        <w:rPr>
          <w:spacing w:val="-4"/>
          <w:rtl/>
        </w:rPr>
        <w:tab/>
        <w:t>وصف استراتيجيات أو طرائق</w:t>
      </w:r>
      <w:del w:id="84" w:author="Saad, Samuel" w:date="2017-09-11T10:54:00Z">
        <w:r w:rsidRPr="003D3EAD" w:rsidDel="005C2BFC">
          <w:rPr>
            <w:spacing w:val="-4"/>
            <w:rtl/>
          </w:rPr>
          <w:delText xml:space="preserve"> توعية</w:delText>
        </w:r>
      </w:del>
      <w:r w:rsidRPr="003D3EAD">
        <w:rPr>
          <w:spacing w:val="-4"/>
          <w:rtl/>
        </w:rPr>
        <w:t xml:space="preserve"> </w:t>
      </w:r>
      <w:ins w:id="85" w:author="Saad, Samuel" w:date="2017-09-11T10:54:00Z">
        <w:r w:rsidR="005C2BFC">
          <w:rPr>
            <w:rFonts w:hint="cs"/>
            <w:spacing w:val="-4"/>
            <w:rtl/>
          </w:rPr>
          <w:t xml:space="preserve">زيادة معرفة </w:t>
        </w:r>
      </w:ins>
      <w:r w:rsidRPr="003D3EAD">
        <w:rPr>
          <w:spacing w:val="-4"/>
          <w:rtl/>
        </w:rPr>
        <w:t>السكان وإعلامهم بشأن آثار المجالات الكهرمغنطيسية الناشئة عن نظم الاتصالات</w:t>
      </w:r>
      <w:r w:rsidR="00E92875">
        <w:rPr>
          <w:rFonts w:hint="cs"/>
          <w:spacing w:val="-4"/>
          <w:rtl/>
        </w:rPr>
        <w:t> </w:t>
      </w:r>
      <w:r w:rsidRPr="003D3EAD">
        <w:rPr>
          <w:spacing w:val="-4"/>
          <w:rtl/>
        </w:rPr>
        <w:t>الراديوية</w:t>
      </w:r>
      <w:r w:rsidRPr="003D3EAD">
        <w:rPr>
          <w:spacing w:val="-4"/>
        </w:rPr>
        <w:t>.</w:t>
      </w:r>
    </w:p>
    <w:p w:rsidR="003D3EAD" w:rsidRDefault="00CB65E1" w:rsidP="003D3EAD">
      <w:pPr>
        <w:pStyle w:val="enumlev1"/>
        <w:rPr>
          <w:ins w:id="86" w:author="Al-Talouzi, Lamis" w:date="2017-08-24T17:22:00Z"/>
          <w:rtl/>
        </w:rPr>
      </w:pPr>
      <w:r w:rsidRPr="003D3EAD">
        <w:rPr>
          <w:rtl/>
        </w:rPr>
        <w:t>ج)</w:t>
      </w:r>
      <w:r w:rsidRPr="003D3EAD">
        <w:rPr>
          <w:rFonts w:hint="cs"/>
          <w:rtl/>
        </w:rPr>
        <w:tab/>
      </w:r>
      <w:r w:rsidRPr="003D3EAD">
        <w:rPr>
          <w:rtl/>
        </w:rPr>
        <w:t xml:space="preserve">اقتراح مبادئ توجيهية وأفضل </w:t>
      </w:r>
      <w:r w:rsidRPr="003D3EAD">
        <w:rPr>
          <w:rFonts w:hint="cs"/>
          <w:rtl/>
        </w:rPr>
        <w:t>ال</w:t>
      </w:r>
      <w:r w:rsidRPr="003D3EAD">
        <w:rPr>
          <w:rtl/>
        </w:rPr>
        <w:t>ممارسات في هذا الشأن</w:t>
      </w:r>
      <w:r w:rsidRPr="003D3EAD">
        <w:t>.</w:t>
      </w:r>
    </w:p>
    <w:p w:rsidR="00322436" w:rsidRPr="007D17EE" w:rsidRDefault="00322436" w:rsidP="00570E92">
      <w:pPr>
        <w:rPr>
          <w:spacing w:val="-4"/>
          <w:rtl/>
          <w:lang w:bidi="ar-EG"/>
        </w:rPr>
      </w:pPr>
      <w:ins w:id="87" w:author="Al-Talouzi, Lamis" w:date="2017-08-24T17:22:00Z">
        <w:r w:rsidRPr="007D17EE">
          <w:rPr>
            <w:rFonts w:hint="cs"/>
            <w:spacing w:val="-4"/>
            <w:rtl/>
          </w:rPr>
          <w:t>د )</w:t>
        </w:r>
        <w:r w:rsidRPr="007D17EE">
          <w:rPr>
            <w:rFonts w:hint="cs"/>
            <w:spacing w:val="-4"/>
            <w:rtl/>
          </w:rPr>
          <w:tab/>
        </w:r>
      </w:ins>
      <w:ins w:id="88" w:author="Saad, Samuel" w:date="2017-09-11T10:55:00Z">
        <w:r w:rsidR="005C2BFC" w:rsidRPr="007D17EE">
          <w:rPr>
            <w:rFonts w:hint="cs"/>
            <w:spacing w:val="-4"/>
            <w:rtl/>
          </w:rPr>
          <w:t>الأنشطة الدولية (ولا سيما في من</w:t>
        </w:r>
      </w:ins>
      <w:ins w:id="89" w:author="Saad, Samuel" w:date="2017-09-11T15:08:00Z">
        <w:r w:rsidR="0055260D" w:rsidRPr="007D17EE">
          <w:rPr>
            <w:rFonts w:hint="cs"/>
            <w:spacing w:val="-4"/>
            <w:rtl/>
          </w:rPr>
          <w:t>ظم</w:t>
        </w:r>
      </w:ins>
      <w:ins w:id="90" w:author="Saad, Samuel" w:date="2017-09-11T10:55:00Z">
        <w:r w:rsidR="005C2BFC" w:rsidRPr="007D17EE">
          <w:rPr>
            <w:rFonts w:hint="cs"/>
            <w:spacing w:val="-4"/>
            <w:rtl/>
          </w:rPr>
          <w:t>ة الصحة العالم</w:t>
        </w:r>
      </w:ins>
      <w:ins w:id="91" w:author="Saad, Samuel" w:date="2017-09-11T15:08:00Z">
        <w:r w:rsidR="0055260D" w:rsidRPr="007D17EE">
          <w:rPr>
            <w:rFonts w:hint="cs"/>
            <w:spacing w:val="-4"/>
            <w:rtl/>
          </w:rPr>
          <w:t>ي</w:t>
        </w:r>
      </w:ins>
      <w:ins w:id="92" w:author="Saad, Samuel" w:date="2017-09-11T10:55:00Z">
        <w:r w:rsidR="005C2BFC" w:rsidRPr="007D17EE">
          <w:rPr>
            <w:rFonts w:hint="cs"/>
            <w:spacing w:val="-4"/>
            <w:rtl/>
          </w:rPr>
          <w:t xml:space="preserve">ة </w:t>
        </w:r>
        <w:r w:rsidR="005C2BFC" w:rsidRPr="007D17EE">
          <w:rPr>
            <w:spacing w:val="-4"/>
          </w:rPr>
          <w:t>(WHO)</w:t>
        </w:r>
        <w:r w:rsidR="005C2BFC" w:rsidRPr="007D17EE">
          <w:rPr>
            <w:rFonts w:hint="cs"/>
            <w:spacing w:val="-4"/>
            <w:rtl/>
            <w:lang w:bidi="ar-EG"/>
          </w:rPr>
          <w:t xml:space="preserve"> واللجنة الدولية للحماية من الإشعاع غير</w:t>
        </w:r>
      </w:ins>
      <w:ins w:id="93" w:author="Awad, Samy" w:date="2017-09-11T18:34:00Z">
        <w:r w:rsidR="003A497F" w:rsidRPr="007D17EE">
          <w:rPr>
            <w:rFonts w:hint="eastAsia"/>
            <w:spacing w:val="-4"/>
            <w:rtl/>
            <w:lang w:bidi="ar-EG"/>
          </w:rPr>
          <w:t> </w:t>
        </w:r>
      </w:ins>
      <w:ins w:id="94" w:author="Saad, Samuel" w:date="2017-09-11T10:55:00Z">
        <w:r w:rsidR="005C2BFC" w:rsidRPr="007D17EE">
          <w:rPr>
            <w:rFonts w:hint="cs"/>
            <w:spacing w:val="-4"/>
            <w:rtl/>
            <w:lang w:bidi="ar-EG"/>
          </w:rPr>
          <w:t>المؤين</w:t>
        </w:r>
      </w:ins>
      <w:ins w:id="95" w:author="Awad, Samy" w:date="2017-09-11T18:34:00Z">
        <w:r w:rsidR="003A497F" w:rsidRPr="007D17EE">
          <w:rPr>
            <w:rFonts w:hint="eastAsia"/>
            <w:spacing w:val="-4"/>
            <w:rtl/>
            <w:lang w:bidi="ar-EG"/>
          </w:rPr>
          <w:t> </w:t>
        </w:r>
      </w:ins>
      <w:ins w:id="96" w:author="Saad, Samuel" w:date="2017-09-11T10:55:00Z">
        <w:r w:rsidR="005C2BFC" w:rsidRPr="007D17EE">
          <w:rPr>
            <w:spacing w:val="-4"/>
            <w:lang w:bidi="ar-EG"/>
          </w:rPr>
          <w:t>(ICNIRP)</w:t>
        </w:r>
      </w:ins>
      <w:ins w:id="97" w:author="Saad, Samuel" w:date="2017-09-11T10:56:00Z">
        <w:r w:rsidR="005C2BFC" w:rsidRPr="007D17EE">
          <w:rPr>
            <w:rFonts w:hint="cs"/>
            <w:spacing w:val="-4"/>
            <w:rtl/>
            <w:lang w:bidi="ar-EG"/>
          </w:rPr>
          <w:t xml:space="preserve"> ومعهد مهندسي الكهرباء والإلكترونيات </w:t>
        </w:r>
        <w:r w:rsidR="005C2BFC" w:rsidRPr="007D17EE">
          <w:rPr>
            <w:spacing w:val="-4"/>
            <w:lang w:bidi="ar-EG"/>
          </w:rPr>
          <w:t>(IEEE)</w:t>
        </w:r>
        <w:r w:rsidR="005C2BFC" w:rsidRPr="007D17EE">
          <w:rPr>
            <w:rFonts w:hint="cs"/>
            <w:spacing w:val="-4"/>
            <w:rtl/>
            <w:lang w:bidi="ar-EG"/>
          </w:rPr>
          <w:t>، بما في ذلك تحديث حدود مستويات التعرض.</w:t>
        </w:r>
      </w:ins>
    </w:p>
    <w:p w:rsidR="003D3EAD" w:rsidRPr="003D3EAD" w:rsidRDefault="00CB65E1" w:rsidP="003D3EAD">
      <w:pPr>
        <w:pStyle w:val="Heading1"/>
        <w:rPr>
          <w:rtl/>
        </w:rPr>
      </w:pPr>
      <w:r w:rsidRPr="003D3EAD">
        <w:rPr>
          <w:lang w:bidi="ar-SA"/>
        </w:rPr>
        <w:lastRenderedPageBreak/>
        <w:t>3</w:t>
      </w:r>
      <w:r w:rsidRPr="003D3EAD">
        <w:rPr>
          <w:lang w:bidi="ar-SA"/>
        </w:rPr>
        <w:tab/>
      </w:r>
      <w:r w:rsidRPr="003D3EAD">
        <w:rPr>
          <w:rFonts w:hint="cs"/>
          <w:rtl/>
        </w:rPr>
        <w:t>الناتج المتوقع</w:t>
      </w:r>
    </w:p>
    <w:p w:rsidR="003D3EAD" w:rsidRPr="003D3EAD" w:rsidRDefault="00CB65E1" w:rsidP="003D3EAD">
      <w:pPr>
        <w:rPr>
          <w:spacing w:val="-4"/>
        </w:rPr>
      </w:pPr>
      <w:r w:rsidRPr="003D3EAD">
        <w:rPr>
          <w:rFonts w:hint="cs"/>
          <w:rtl/>
        </w:rPr>
        <w:t xml:space="preserve"> </w:t>
      </w:r>
      <w:r w:rsidRPr="003D3EAD">
        <w:rPr>
          <w:rtl/>
        </w:rPr>
        <w:t>أ )</w:t>
      </w:r>
      <w:r w:rsidRPr="003D3EAD">
        <w:rPr>
          <w:rFonts w:hint="cs"/>
          <w:rtl/>
        </w:rPr>
        <w:tab/>
      </w:r>
      <w:r w:rsidRPr="003D3EAD">
        <w:rPr>
          <w:spacing w:val="-4"/>
          <w:rtl/>
        </w:rPr>
        <w:t xml:space="preserve">تقرير </w:t>
      </w:r>
      <w:ins w:id="98" w:author="Al-Talouzi, Lamis" w:date="2017-08-24T17:23:00Z">
        <w:r w:rsidR="00322436">
          <w:rPr>
            <w:rFonts w:hint="cs"/>
            <w:spacing w:val="-4"/>
            <w:rtl/>
          </w:rPr>
          <w:t xml:space="preserve">جديد </w:t>
        </w:r>
      </w:ins>
      <w:r w:rsidRPr="003D3EAD">
        <w:rPr>
          <w:spacing w:val="-4"/>
          <w:rtl/>
        </w:rPr>
        <w:t xml:space="preserve">يقدم إلى الدول الأعضاء ويعرض خطوطاً توجيهية من شأنها أن تساعد الدول الأعضاء على حل المشاكل المماثلة التي </w:t>
      </w:r>
      <w:r w:rsidRPr="003D3EAD">
        <w:rPr>
          <w:rFonts w:hint="cs"/>
          <w:spacing w:val="-4"/>
          <w:rtl/>
        </w:rPr>
        <w:t>تواجهها</w:t>
      </w:r>
      <w:r w:rsidRPr="003D3EAD">
        <w:rPr>
          <w:spacing w:val="-4"/>
          <w:rtl/>
        </w:rPr>
        <w:t xml:space="preserve"> الهيئات التنظيمية</w:t>
      </w:r>
      <w:r w:rsidRPr="003D3EAD">
        <w:rPr>
          <w:spacing w:val="-4"/>
        </w:rPr>
        <w:t>.</w:t>
      </w:r>
    </w:p>
    <w:p w:rsidR="003D3EAD" w:rsidRPr="003D3EAD" w:rsidRDefault="00CB65E1" w:rsidP="00570E92">
      <w:r w:rsidRPr="003D3EAD">
        <w:rPr>
          <w:spacing w:val="-4"/>
          <w:rtl/>
        </w:rPr>
        <w:t>ب)</w:t>
      </w:r>
      <w:r w:rsidRPr="003D3EAD">
        <w:rPr>
          <w:rFonts w:hint="cs"/>
          <w:spacing w:val="-4"/>
          <w:rtl/>
        </w:rPr>
        <w:tab/>
        <w:t>يزود</w:t>
      </w:r>
      <w:r w:rsidRPr="003D3EAD">
        <w:rPr>
          <w:spacing w:val="-4"/>
          <w:rtl/>
        </w:rPr>
        <w:t xml:space="preserve"> التقرير الهيئات التنظيمية </w:t>
      </w:r>
      <w:r w:rsidRPr="003D3EAD">
        <w:rPr>
          <w:rFonts w:hint="cs"/>
          <w:spacing w:val="-4"/>
          <w:rtl/>
        </w:rPr>
        <w:t>بمبادئ</w:t>
      </w:r>
      <w:r w:rsidRPr="003D3EAD">
        <w:rPr>
          <w:spacing w:val="-4"/>
          <w:rtl/>
        </w:rPr>
        <w:t xml:space="preserve"> توجيهية عن طرائق</w:t>
      </w:r>
      <w:del w:id="99" w:author="Saad, Samuel" w:date="2017-09-11T10:57:00Z">
        <w:r w:rsidRPr="003D3EAD" w:rsidDel="005C2BFC">
          <w:rPr>
            <w:spacing w:val="-4"/>
            <w:rtl/>
          </w:rPr>
          <w:delText xml:space="preserve"> توعية</w:delText>
        </w:r>
      </w:del>
      <w:r w:rsidRPr="003D3EAD">
        <w:rPr>
          <w:spacing w:val="-4"/>
          <w:rtl/>
        </w:rPr>
        <w:t xml:space="preserve"> </w:t>
      </w:r>
      <w:ins w:id="100" w:author="Saad, Samuel" w:date="2017-09-11T10:57:00Z">
        <w:r w:rsidR="003968BF">
          <w:rPr>
            <w:rFonts w:hint="cs"/>
            <w:spacing w:val="-4"/>
            <w:rtl/>
          </w:rPr>
          <w:t xml:space="preserve">زيادة المعرفة لدى </w:t>
        </w:r>
      </w:ins>
      <w:r w:rsidRPr="003D3EAD">
        <w:rPr>
          <w:spacing w:val="-4"/>
          <w:rtl/>
        </w:rPr>
        <w:t>السكان، إلى جانب أفضل الممارسات المستمدة من خبرات البلدان في</w:t>
      </w:r>
      <w:r w:rsidRPr="003D3EAD">
        <w:rPr>
          <w:rtl/>
        </w:rPr>
        <w:t> هذا الشأن</w:t>
      </w:r>
      <w:r w:rsidRPr="003D3EAD">
        <w:t>.</w:t>
      </w:r>
    </w:p>
    <w:p w:rsidR="003D3EAD" w:rsidRPr="003D3EAD" w:rsidRDefault="00CB65E1" w:rsidP="003D3EAD">
      <w:pPr>
        <w:pStyle w:val="Heading1"/>
        <w:rPr>
          <w:lang w:bidi="ar-SA"/>
        </w:rPr>
      </w:pPr>
      <w:r w:rsidRPr="003D3EAD">
        <w:rPr>
          <w:lang w:bidi="ar-SA"/>
        </w:rPr>
        <w:t>4</w:t>
      </w:r>
      <w:r w:rsidRPr="003D3EAD">
        <w:rPr>
          <w:rFonts w:hint="cs"/>
          <w:rtl/>
        </w:rPr>
        <w:tab/>
      </w:r>
      <w:r w:rsidRPr="003D3EAD">
        <w:rPr>
          <w:rtl/>
        </w:rPr>
        <w:t>التوقيت</w:t>
      </w:r>
    </w:p>
    <w:p w:rsidR="003D3EAD" w:rsidRPr="003D3EAD" w:rsidRDefault="00CB65E1" w:rsidP="00B27E33">
      <w:pPr>
        <w:rPr>
          <w:rtl/>
        </w:rPr>
      </w:pPr>
      <w:r w:rsidRPr="003D3EAD">
        <w:rPr>
          <w:rtl/>
        </w:rPr>
        <w:t xml:space="preserve">سيقدم تقرير مؤقت إلى لجنة الدراسات في عام </w:t>
      </w:r>
      <w:del w:id="101" w:author="Al-Talouzi, Lamis" w:date="2017-08-24T17:24:00Z">
        <w:r w:rsidRPr="003D3EAD" w:rsidDel="00322436">
          <w:delText>2015</w:delText>
        </w:r>
      </w:del>
      <w:ins w:id="102" w:author="Al-Talouzi, Lamis" w:date="2017-08-24T17:24:00Z">
        <w:r w:rsidR="00322436">
          <w:t>2019</w:t>
        </w:r>
      </w:ins>
      <w:r w:rsidRPr="003D3EAD">
        <w:rPr>
          <w:rtl/>
        </w:rPr>
        <w:t>. وي</w:t>
      </w:r>
      <w:r w:rsidRPr="003D3EAD">
        <w:rPr>
          <w:rFonts w:hint="cs"/>
          <w:rtl/>
        </w:rPr>
        <w:t>ُ</w:t>
      </w:r>
      <w:r w:rsidRPr="003D3EAD">
        <w:rPr>
          <w:rtl/>
        </w:rPr>
        <w:t xml:space="preserve">قترح إنهاء هذه الدراسة في عام </w:t>
      </w:r>
      <w:del w:id="103" w:author="Al-Talouzi, Lamis" w:date="2017-08-24T17:24:00Z">
        <w:r w:rsidRPr="003D3EAD" w:rsidDel="00322436">
          <w:delText>2017</w:delText>
        </w:r>
      </w:del>
      <w:ins w:id="104" w:author="Al-Talouzi, Lamis" w:date="2017-08-24T17:24:00Z">
        <w:r w:rsidR="00322436">
          <w:t>2021</w:t>
        </w:r>
      </w:ins>
      <w:r w:rsidR="00322436">
        <w:rPr>
          <w:rFonts w:hint="cs"/>
          <w:rtl/>
        </w:rPr>
        <w:t xml:space="preserve"> </w:t>
      </w:r>
      <w:r w:rsidRPr="003D3EAD">
        <w:rPr>
          <w:rtl/>
        </w:rPr>
        <w:t>حيث يقدم تقرير نهائي يتضمن الخطوط التوجيهية</w:t>
      </w:r>
      <w:r w:rsidRPr="003D3EAD">
        <w:t>.</w:t>
      </w:r>
    </w:p>
    <w:p w:rsidR="003D3EAD" w:rsidRPr="003D3EAD" w:rsidRDefault="00CB65E1" w:rsidP="003D3EAD">
      <w:pPr>
        <w:pStyle w:val="Heading1"/>
        <w:rPr>
          <w:rtl/>
          <w:lang w:bidi="ar-SA"/>
        </w:rPr>
      </w:pPr>
      <w:r w:rsidRPr="003D3EAD">
        <w:rPr>
          <w:lang w:bidi="ar-SA"/>
        </w:rPr>
        <w:t>5</w:t>
      </w:r>
      <w:r w:rsidRPr="003D3EAD">
        <w:rPr>
          <w:lang w:bidi="ar-SA"/>
        </w:rPr>
        <w:tab/>
      </w:r>
      <w:r w:rsidRPr="003D3EAD">
        <w:rPr>
          <w:rFonts w:hint="cs"/>
          <w:rtl/>
        </w:rPr>
        <w:t>جهات الاقتراح/الجهات الراعية</w:t>
      </w:r>
    </w:p>
    <w:p w:rsidR="003D3EAD" w:rsidRPr="003D3EAD" w:rsidRDefault="00CB65E1" w:rsidP="00570E92">
      <w:del w:id="105" w:author="Al-Talouzi, Lamis" w:date="2017-08-24T17:26:00Z">
        <w:r w:rsidRPr="003D3EAD" w:rsidDel="00322436">
          <w:rPr>
            <w:rFonts w:hint="cs"/>
            <w:rtl/>
          </w:rPr>
          <w:delText>الدول الأعضاء</w:delText>
        </w:r>
      </w:del>
      <w:ins w:id="106" w:author="Al-Talouzi, Lamis" w:date="2017-08-24T17:26:00Z">
        <w:r w:rsidR="00322436">
          <w:rPr>
            <w:rFonts w:hint="cs"/>
            <w:rtl/>
          </w:rPr>
          <w:t>أعضاء الاتحاد</w:t>
        </w:r>
      </w:ins>
      <w:r w:rsidRPr="003D3EAD">
        <w:t>.</w:t>
      </w:r>
    </w:p>
    <w:p w:rsidR="003D3EAD" w:rsidRPr="003D3EAD" w:rsidRDefault="00CB65E1" w:rsidP="003D3EAD">
      <w:pPr>
        <w:pStyle w:val="Heading1"/>
        <w:rPr>
          <w:rtl/>
          <w:lang w:bidi="ar-SA"/>
        </w:rPr>
      </w:pPr>
      <w:r w:rsidRPr="003D3EAD">
        <w:rPr>
          <w:lang w:bidi="ar-SA"/>
        </w:rPr>
        <w:t>6</w:t>
      </w:r>
      <w:r w:rsidRPr="003D3EAD">
        <w:rPr>
          <w:lang w:bidi="ar-SA"/>
        </w:rPr>
        <w:tab/>
      </w:r>
      <w:r w:rsidRPr="003D3EAD">
        <w:rPr>
          <w:rtl/>
        </w:rPr>
        <w:t>مصادر الم</w:t>
      </w:r>
      <w:r w:rsidRPr="003D3EAD">
        <w:rPr>
          <w:rFonts w:hint="cs"/>
          <w:rtl/>
        </w:rPr>
        <w:t>ُدخلات</w:t>
      </w:r>
    </w:p>
    <w:p w:rsidR="003D3EAD" w:rsidRPr="003D3EAD" w:rsidRDefault="00CB65E1" w:rsidP="003D3EAD">
      <w:pPr>
        <w:pStyle w:val="enumlev1"/>
      </w:pPr>
      <w:r w:rsidRPr="003D3EAD">
        <w:t>–</w:t>
      </w:r>
      <w:r w:rsidRPr="003D3EAD">
        <w:rPr>
          <w:rFonts w:hint="cs"/>
          <w:rtl/>
        </w:rPr>
        <w:tab/>
      </w:r>
      <w:r w:rsidRPr="003D3EAD">
        <w:rPr>
          <w:rtl/>
        </w:rPr>
        <w:t>الدول الأعضاء</w:t>
      </w:r>
      <w:r w:rsidRPr="003D3EAD">
        <w:rPr>
          <w:rFonts w:hint="cs"/>
          <w:rtl/>
        </w:rPr>
        <w:t xml:space="preserve"> و</w:t>
      </w:r>
      <w:r w:rsidRPr="003D3EAD">
        <w:rPr>
          <w:rtl/>
        </w:rPr>
        <w:t>أعضاء القطاعات</w:t>
      </w:r>
      <w:ins w:id="107" w:author="Al-Talouzi, Lamis" w:date="2017-08-24T17:27:00Z">
        <w:r w:rsidR="00322436">
          <w:rPr>
            <w:rFonts w:hint="cs"/>
            <w:rtl/>
          </w:rPr>
          <w:t xml:space="preserve"> والهيئات الأكاديمية</w:t>
        </w:r>
      </w:ins>
      <w:r w:rsidRPr="003D3EAD">
        <w:rPr>
          <w:rtl/>
        </w:rPr>
        <w:t>؛</w:t>
      </w:r>
    </w:p>
    <w:p w:rsidR="003D3EAD" w:rsidRPr="003D3EAD" w:rsidRDefault="00CB65E1" w:rsidP="003D3EAD">
      <w:pPr>
        <w:pStyle w:val="enumlev1"/>
      </w:pPr>
      <w:r w:rsidRPr="003D3EAD">
        <w:t>–</w:t>
      </w:r>
      <w:r w:rsidRPr="003D3EAD">
        <w:rPr>
          <w:rFonts w:hint="cs"/>
          <w:rtl/>
        </w:rPr>
        <w:tab/>
        <w:t>ال</w:t>
      </w:r>
      <w:r w:rsidRPr="003D3EAD">
        <w:rPr>
          <w:rtl/>
        </w:rPr>
        <w:t xml:space="preserve">منظمات </w:t>
      </w:r>
      <w:r w:rsidRPr="003D3EAD">
        <w:rPr>
          <w:rFonts w:hint="cs"/>
          <w:rtl/>
        </w:rPr>
        <w:t>ال</w:t>
      </w:r>
      <w:r w:rsidRPr="003D3EAD">
        <w:rPr>
          <w:rtl/>
        </w:rPr>
        <w:t>إقليمية؛</w:t>
      </w:r>
    </w:p>
    <w:p w:rsidR="003D3EAD" w:rsidRPr="003D3EAD" w:rsidRDefault="00CB65E1" w:rsidP="003D3EAD">
      <w:pPr>
        <w:pStyle w:val="enumlev1"/>
      </w:pPr>
      <w:r w:rsidRPr="003D3EAD">
        <w:t>–</w:t>
      </w:r>
      <w:r w:rsidRPr="003D3EAD">
        <w:rPr>
          <w:rFonts w:hint="cs"/>
          <w:rtl/>
        </w:rPr>
        <w:tab/>
      </w:r>
      <w:r w:rsidRPr="003D3EAD">
        <w:rPr>
          <w:rtl/>
        </w:rPr>
        <w:t>قطاعات الاتحاد؛</w:t>
      </w:r>
    </w:p>
    <w:p w:rsidR="003D3EAD" w:rsidRPr="003D3EAD" w:rsidRDefault="00CB65E1" w:rsidP="003D3EAD">
      <w:pPr>
        <w:pStyle w:val="enumlev1"/>
      </w:pPr>
      <w:r w:rsidRPr="003D3EAD">
        <w:t>–</w:t>
      </w:r>
      <w:r w:rsidRPr="003D3EAD">
        <w:rPr>
          <w:rFonts w:hint="cs"/>
          <w:rtl/>
        </w:rPr>
        <w:tab/>
      </w:r>
      <w:r w:rsidRPr="003D3EAD">
        <w:rPr>
          <w:rtl/>
        </w:rPr>
        <w:t>منظمة الصحة العالمية</w:t>
      </w:r>
      <w:ins w:id="108" w:author="Al-Talouzi, Lamis" w:date="2017-08-24T17:26:00Z">
        <w:r w:rsidR="00322436">
          <w:rPr>
            <w:rFonts w:hint="cs"/>
            <w:rtl/>
          </w:rPr>
          <w:t xml:space="preserve"> </w:t>
        </w:r>
        <w:r w:rsidR="00322436">
          <w:t>(WHO)</w:t>
        </w:r>
      </w:ins>
      <w:r w:rsidRPr="003D3EAD">
        <w:rPr>
          <w:rtl/>
        </w:rPr>
        <w:t>؛</w:t>
      </w:r>
    </w:p>
    <w:p w:rsidR="003D3EAD" w:rsidRPr="003D3EAD" w:rsidRDefault="00CB65E1" w:rsidP="003D3EAD">
      <w:pPr>
        <w:pStyle w:val="enumlev1"/>
        <w:rPr>
          <w:rtl/>
        </w:rPr>
      </w:pPr>
      <w:r w:rsidRPr="003D3EAD">
        <w:t>–</w:t>
      </w:r>
      <w:r w:rsidRPr="003D3EAD">
        <w:rPr>
          <w:rFonts w:hint="cs"/>
          <w:rtl/>
        </w:rPr>
        <w:tab/>
      </w:r>
      <w:r w:rsidRPr="003D3EAD">
        <w:rPr>
          <w:rtl/>
        </w:rPr>
        <w:t>اللجنة الدولية للحماية من الإشعاع غير المؤين</w:t>
      </w:r>
      <w:r w:rsidRPr="003D3EAD">
        <w:rPr>
          <w:rFonts w:hint="cs"/>
          <w:rtl/>
        </w:rPr>
        <w:t xml:space="preserve"> </w:t>
      </w:r>
      <w:r w:rsidRPr="003D3EAD">
        <w:t>(ICNIRP)</w:t>
      </w:r>
      <w:r w:rsidRPr="003D3EAD">
        <w:rPr>
          <w:rFonts w:hint="cs"/>
          <w:rtl/>
        </w:rPr>
        <w:t>؛</w:t>
      </w:r>
    </w:p>
    <w:p w:rsidR="003D3EAD" w:rsidRPr="003D3EAD" w:rsidRDefault="00CB65E1" w:rsidP="003D3EAD">
      <w:pPr>
        <w:pStyle w:val="enumlev1"/>
        <w:rPr>
          <w:rtl/>
        </w:rPr>
      </w:pPr>
      <w:r w:rsidRPr="003D3EAD">
        <w:t>–</w:t>
      </w:r>
      <w:r w:rsidRPr="003D3EAD">
        <w:rPr>
          <w:rFonts w:hint="cs"/>
          <w:rtl/>
        </w:rPr>
        <w:tab/>
      </w:r>
      <w:r w:rsidRPr="003D3EAD">
        <w:rPr>
          <w:rtl/>
        </w:rPr>
        <w:t xml:space="preserve">معهد </w:t>
      </w:r>
      <w:r w:rsidRPr="003D3EAD">
        <w:rPr>
          <w:rFonts w:hint="cs"/>
          <w:rtl/>
        </w:rPr>
        <w:t xml:space="preserve">مهندسي الكهرباء والإلكترونيات </w:t>
      </w:r>
      <w:r w:rsidRPr="003D3EAD">
        <w:t>(IEEE)</w:t>
      </w:r>
      <w:r w:rsidRPr="003D3EAD">
        <w:rPr>
          <w:rFonts w:hint="cs"/>
          <w:rtl/>
        </w:rPr>
        <w:t>؛</w:t>
      </w:r>
    </w:p>
    <w:p w:rsidR="003D3EAD" w:rsidRPr="003D3EAD" w:rsidRDefault="00CB65E1" w:rsidP="003D3EAD">
      <w:pPr>
        <w:pStyle w:val="enumlev1"/>
      </w:pPr>
      <w:r w:rsidRPr="003D3EAD">
        <w:t>–</w:t>
      </w:r>
      <w:r w:rsidRPr="003D3EAD">
        <w:rPr>
          <w:rFonts w:hint="cs"/>
          <w:rtl/>
        </w:rPr>
        <w:tab/>
      </w:r>
      <w:r w:rsidRPr="003D3EAD">
        <w:rPr>
          <w:rtl/>
        </w:rPr>
        <w:t>مسؤول</w:t>
      </w:r>
      <w:r w:rsidRPr="003D3EAD">
        <w:rPr>
          <w:rFonts w:hint="cs"/>
          <w:rtl/>
        </w:rPr>
        <w:t>و</w:t>
      </w:r>
      <w:r w:rsidRPr="003D3EAD">
        <w:rPr>
          <w:rtl/>
        </w:rPr>
        <w:t xml:space="preserve"> التنسيق في مكتب تنمية الاتصالات</w:t>
      </w:r>
      <w:r w:rsidRPr="003D3EAD">
        <w:t>.</w:t>
      </w:r>
    </w:p>
    <w:p w:rsidR="003D3EAD" w:rsidRPr="003D3EAD" w:rsidRDefault="00CB65E1" w:rsidP="003D3EAD">
      <w:pPr>
        <w:pStyle w:val="Heading1"/>
        <w:rPr>
          <w:rtl/>
        </w:rPr>
      </w:pPr>
      <w:r w:rsidRPr="003D3EAD">
        <w:rPr>
          <w:lang w:bidi="ar-SA"/>
        </w:rPr>
        <w:t>7</w:t>
      </w:r>
      <w:r w:rsidRPr="003D3EAD">
        <w:rPr>
          <w:lang w:bidi="ar-SA"/>
        </w:rPr>
        <w:tab/>
      </w:r>
      <w:r w:rsidRPr="003D3EAD">
        <w:rPr>
          <w:rtl/>
        </w:rPr>
        <w:t>الجمهور المستهدَف</w:t>
      </w:r>
    </w:p>
    <w:p w:rsidR="003D3EAD" w:rsidRPr="003D3EAD" w:rsidRDefault="00CB65E1" w:rsidP="00F873C7">
      <w:pPr>
        <w:pStyle w:val="Headingb"/>
        <w:spacing w:after="120"/>
        <w:rPr>
          <w:rtl/>
        </w:rPr>
      </w:pPr>
      <w:r w:rsidRPr="003D3EAD">
        <w:rPr>
          <w:rFonts w:hint="cs"/>
          <w:rtl/>
        </w:rPr>
        <w:t xml:space="preserve"> أ )</w:t>
      </w:r>
      <w:r w:rsidRPr="003D3EAD">
        <w:rPr>
          <w:rtl/>
        </w:rPr>
        <w:tab/>
        <w:t xml:space="preserve">الجمهور المستهدَف </w:t>
      </w:r>
      <w:r w:rsidRPr="003D3EAD">
        <w:rPr>
          <w:rFonts w:hint="cs"/>
          <w:rtl/>
        </w:rPr>
        <w:t>- من تحديداً الذي سيستخدم الناتج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2"/>
        <w:gridCol w:w="2323"/>
        <w:gridCol w:w="1994"/>
      </w:tblGrid>
      <w:tr w:rsidR="003D3EAD" w:rsidRPr="003D3EAD" w:rsidTr="00694EA8">
        <w:trPr>
          <w:cantSplit/>
          <w:jc w:val="center"/>
        </w:trPr>
        <w:tc>
          <w:tcPr>
            <w:tcW w:w="4538" w:type="dxa"/>
            <w:vAlign w:val="center"/>
          </w:tcPr>
          <w:p w:rsidR="003D3EAD" w:rsidRPr="003D3EAD" w:rsidRDefault="00CB65E1" w:rsidP="003D3EAD">
            <w:pPr>
              <w:pStyle w:val="Tablehead"/>
              <w:rPr>
                <w:lang w:bidi="ar-SA"/>
              </w:rPr>
            </w:pPr>
            <w:r w:rsidRPr="003D3EAD">
              <w:rPr>
                <w:rFonts w:hint="cs"/>
                <w:rtl/>
                <w:lang w:bidi="ar-SA"/>
              </w:rPr>
              <w:t>الجمهور المستهدَف</w:t>
            </w:r>
          </w:p>
        </w:tc>
        <w:tc>
          <w:tcPr>
            <w:tcW w:w="1985" w:type="dxa"/>
            <w:vAlign w:val="center"/>
          </w:tcPr>
          <w:p w:rsidR="003D3EAD" w:rsidRPr="003D3EAD" w:rsidRDefault="00CB65E1" w:rsidP="003D3EAD">
            <w:pPr>
              <w:pStyle w:val="Tablehead"/>
              <w:rPr>
                <w:lang w:bidi="ar-SA"/>
              </w:rPr>
            </w:pPr>
            <w:r w:rsidRPr="003D3EAD">
              <w:rPr>
                <w:rFonts w:hint="cs"/>
                <w:rtl/>
                <w:lang w:bidi="ar-SA"/>
              </w:rPr>
              <w:t>البلدان المتقدمة</w:t>
            </w:r>
          </w:p>
        </w:tc>
        <w:tc>
          <w:tcPr>
            <w:tcW w:w="1704" w:type="dxa"/>
            <w:vAlign w:val="center"/>
          </w:tcPr>
          <w:p w:rsidR="003D3EAD" w:rsidRPr="003D3EAD" w:rsidRDefault="00CB65E1" w:rsidP="003D3EAD">
            <w:pPr>
              <w:pStyle w:val="Tablehead"/>
              <w:rPr>
                <w:lang w:bidi="ar-SA"/>
              </w:rPr>
            </w:pPr>
            <w:r w:rsidRPr="003D3EAD">
              <w:rPr>
                <w:rFonts w:hint="cs"/>
                <w:rtl/>
                <w:lang w:bidi="ar-SA"/>
              </w:rPr>
              <w:t>البلدان النامية</w:t>
            </w:r>
            <w:r w:rsidRPr="00570E92">
              <w:rPr>
                <w:rStyle w:val="FootnoteReference"/>
                <w:b w:val="0"/>
                <w:bCs w:val="0"/>
                <w:rtl/>
              </w:rPr>
              <w:footnoteReference w:customMarkFollows="1" w:id="2"/>
              <w:t>1</w:t>
            </w:r>
          </w:p>
        </w:tc>
      </w:tr>
      <w:tr w:rsidR="003D3EAD" w:rsidRPr="003D3EAD" w:rsidTr="00694EA8">
        <w:trPr>
          <w:cantSplit/>
          <w:jc w:val="center"/>
        </w:trPr>
        <w:tc>
          <w:tcPr>
            <w:tcW w:w="4538" w:type="dxa"/>
          </w:tcPr>
          <w:p w:rsidR="003D3EAD" w:rsidRPr="003D3EAD" w:rsidRDefault="00CB65E1" w:rsidP="00694EA8">
            <w:pPr>
              <w:pStyle w:val="Tabletext"/>
              <w:jc w:val="left"/>
              <w:rPr>
                <w:lang w:bidi="ar-SA"/>
              </w:rPr>
            </w:pPr>
            <w:r w:rsidRPr="003D3EAD">
              <w:rPr>
                <w:rFonts w:hint="cs"/>
                <w:rtl/>
                <w:lang w:bidi="ar-SA"/>
              </w:rPr>
              <w:t>أصحاب القرار في مجالات الاتصالات/تكنولوجيا المعلومات والاتصالات، والسلطات المحلية</w:t>
            </w:r>
          </w:p>
        </w:tc>
        <w:tc>
          <w:tcPr>
            <w:tcW w:w="1985" w:type="dxa"/>
          </w:tcPr>
          <w:p w:rsidR="003D3EAD" w:rsidRPr="003D3EAD" w:rsidRDefault="00CB65E1" w:rsidP="003D3EAD">
            <w:pPr>
              <w:pStyle w:val="Tabletext"/>
              <w:rPr>
                <w:lang w:bidi="ar-SA"/>
              </w:rPr>
            </w:pPr>
            <w:r w:rsidRPr="003D3EAD">
              <w:rPr>
                <w:rFonts w:hint="cs"/>
                <w:rtl/>
                <w:lang w:bidi="ar-SA"/>
              </w:rPr>
              <w:t>نعم</w:t>
            </w:r>
          </w:p>
        </w:tc>
        <w:tc>
          <w:tcPr>
            <w:tcW w:w="1704" w:type="dxa"/>
          </w:tcPr>
          <w:p w:rsidR="003D3EAD" w:rsidRPr="003D3EAD" w:rsidRDefault="00CB65E1" w:rsidP="003D3EAD">
            <w:pPr>
              <w:pStyle w:val="Tabletext"/>
              <w:rPr>
                <w:lang w:bidi="ar-SA"/>
              </w:rPr>
            </w:pPr>
            <w:r w:rsidRPr="003D3EAD">
              <w:rPr>
                <w:rFonts w:hint="cs"/>
                <w:rtl/>
                <w:lang w:bidi="ar-SA"/>
              </w:rPr>
              <w:t>نعم</w:t>
            </w:r>
          </w:p>
        </w:tc>
      </w:tr>
      <w:tr w:rsidR="003D3EAD" w:rsidRPr="003D3EAD" w:rsidTr="00694EA8">
        <w:trPr>
          <w:cantSplit/>
          <w:jc w:val="center"/>
        </w:trPr>
        <w:tc>
          <w:tcPr>
            <w:tcW w:w="4538" w:type="dxa"/>
          </w:tcPr>
          <w:p w:rsidR="003D3EAD" w:rsidRPr="003D3EAD" w:rsidRDefault="00CB65E1" w:rsidP="00694EA8">
            <w:pPr>
              <w:pStyle w:val="Tabletext"/>
              <w:jc w:val="left"/>
              <w:rPr>
                <w:lang w:bidi="ar-SA"/>
              </w:rPr>
            </w:pPr>
            <w:r w:rsidRPr="003D3EAD">
              <w:rPr>
                <w:rFonts w:hint="cs"/>
                <w:rtl/>
                <w:lang w:bidi="ar-SA"/>
              </w:rPr>
              <w:t>هيئات تنظيم الاتصالات/تكنولوجيا المعلومات والاتصالات</w:t>
            </w:r>
          </w:p>
        </w:tc>
        <w:tc>
          <w:tcPr>
            <w:tcW w:w="1985" w:type="dxa"/>
          </w:tcPr>
          <w:p w:rsidR="003D3EAD" w:rsidRPr="003D3EAD" w:rsidRDefault="00CB65E1" w:rsidP="003D3EAD">
            <w:pPr>
              <w:pStyle w:val="Tabletext"/>
              <w:rPr>
                <w:lang w:bidi="ar-SA"/>
              </w:rPr>
            </w:pPr>
            <w:r w:rsidRPr="003D3EAD">
              <w:rPr>
                <w:rFonts w:hint="cs"/>
                <w:rtl/>
                <w:lang w:bidi="ar-SA"/>
              </w:rPr>
              <w:t>نعم</w:t>
            </w:r>
          </w:p>
        </w:tc>
        <w:tc>
          <w:tcPr>
            <w:tcW w:w="1704" w:type="dxa"/>
          </w:tcPr>
          <w:p w:rsidR="003D3EAD" w:rsidRPr="003D3EAD" w:rsidRDefault="00CB65E1" w:rsidP="003D3EAD">
            <w:pPr>
              <w:pStyle w:val="Tabletext"/>
              <w:rPr>
                <w:lang w:bidi="ar-SA"/>
              </w:rPr>
            </w:pPr>
            <w:r w:rsidRPr="003D3EAD">
              <w:rPr>
                <w:rFonts w:hint="cs"/>
                <w:rtl/>
                <w:lang w:bidi="ar-SA"/>
              </w:rPr>
              <w:t>نعم</w:t>
            </w:r>
          </w:p>
        </w:tc>
      </w:tr>
      <w:tr w:rsidR="003D3EAD" w:rsidRPr="003D3EAD" w:rsidTr="00694EA8">
        <w:trPr>
          <w:cantSplit/>
          <w:jc w:val="center"/>
        </w:trPr>
        <w:tc>
          <w:tcPr>
            <w:tcW w:w="4538" w:type="dxa"/>
          </w:tcPr>
          <w:p w:rsidR="003D3EAD" w:rsidRPr="003D3EAD" w:rsidRDefault="00CB65E1" w:rsidP="00694EA8">
            <w:pPr>
              <w:pStyle w:val="Tabletext"/>
              <w:jc w:val="left"/>
              <w:rPr>
                <w:rtl/>
                <w:lang w:bidi="ar-SA"/>
              </w:rPr>
            </w:pPr>
            <w:r w:rsidRPr="003D3EAD">
              <w:rPr>
                <w:rFonts w:hint="cs"/>
                <w:rtl/>
                <w:lang w:bidi="ar-SA"/>
              </w:rPr>
              <w:t>مقدمو الخدمات/المشغلون</w:t>
            </w:r>
          </w:p>
        </w:tc>
        <w:tc>
          <w:tcPr>
            <w:tcW w:w="1985" w:type="dxa"/>
          </w:tcPr>
          <w:p w:rsidR="003D3EAD" w:rsidRPr="003D3EAD" w:rsidRDefault="00CB65E1" w:rsidP="003D3EAD">
            <w:pPr>
              <w:pStyle w:val="Tabletext"/>
              <w:rPr>
                <w:lang w:bidi="ar-SA"/>
              </w:rPr>
            </w:pPr>
            <w:r w:rsidRPr="003D3EAD">
              <w:rPr>
                <w:rFonts w:hint="cs"/>
                <w:rtl/>
                <w:lang w:bidi="ar-SA"/>
              </w:rPr>
              <w:t>نعم</w:t>
            </w:r>
          </w:p>
        </w:tc>
        <w:tc>
          <w:tcPr>
            <w:tcW w:w="1704" w:type="dxa"/>
          </w:tcPr>
          <w:p w:rsidR="003D3EAD" w:rsidRPr="003D3EAD" w:rsidRDefault="00CB65E1" w:rsidP="003D3EAD">
            <w:pPr>
              <w:pStyle w:val="Tabletext"/>
              <w:rPr>
                <w:lang w:bidi="ar-SA"/>
              </w:rPr>
            </w:pPr>
            <w:r w:rsidRPr="003D3EAD">
              <w:rPr>
                <w:rFonts w:hint="cs"/>
                <w:rtl/>
                <w:lang w:bidi="ar-SA"/>
              </w:rPr>
              <w:t>نعم</w:t>
            </w:r>
          </w:p>
        </w:tc>
      </w:tr>
      <w:tr w:rsidR="003D3EAD" w:rsidRPr="003D3EAD" w:rsidTr="00694EA8">
        <w:trPr>
          <w:cantSplit/>
          <w:jc w:val="center"/>
        </w:trPr>
        <w:tc>
          <w:tcPr>
            <w:tcW w:w="4538" w:type="dxa"/>
          </w:tcPr>
          <w:p w:rsidR="003D3EAD" w:rsidRPr="003D3EAD" w:rsidRDefault="00CB65E1" w:rsidP="00694EA8">
            <w:pPr>
              <w:pStyle w:val="Tabletext"/>
              <w:jc w:val="left"/>
              <w:rPr>
                <w:lang w:bidi="ar-SA"/>
              </w:rPr>
            </w:pPr>
            <w:r w:rsidRPr="003D3EAD">
              <w:rPr>
                <w:rFonts w:hint="cs"/>
                <w:rtl/>
                <w:lang w:bidi="ar-SA"/>
              </w:rPr>
              <w:t>هيئات البناء/موردو التجهيزات</w:t>
            </w:r>
          </w:p>
        </w:tc>
        <w:tc>
          <w:tcPr>
            <w:tcW w:w="1985" w:type="dxa"/>
          </w:tcPr>
          <w:p w:rsidR="003D3EAD" w:rsidRPr="003D3EAD" w:rsidRDefault="00CB65E1" w:rsidP="003D3EAD">
            <w:pPr>
              <w:pStyle w:val="Tabletext"/>
              <w:rPr>
                <w:lang w:bidi="ar-SA"/>
              </w:rPr>
            </w:pPr>
            <w:r w:rsidRPr="003D3EAD">
              <w:rPr>
                <w:rFonts w:hint="cs"/>
                <w:rtl/>
                <w:lang w:bidi="ar-SA"/>
              </w:rPr>
              <w:t>نعم</w:t>
            </w:r>
          </w:p>
        </w:tc>
        <w:tc>
          <w:tcPr>
            <w:tcW w:w="1704" w:type="dxa"/>
          </w:tcPr>
          <w:p w:rsidR="003D3EAD" w:rsidRPr="003D3EAD" w:rsidRDefault="00CB65E1" w:rsidP="003D3EAD">
            <w:pPr>
              <w:pStyle w:val="Tabletext"/>
              <w:rPr>
                <w:lang w:bidi="ar-SA"/>
              </w:rPr>
            </w:pPr>
            <w:r w:rsidRPr="003D3EAD">
              <w:rPr>
                <w:rFonts w:hint="cs"/>
                <w:rtl/>
                <w:lang w:bidi="ar-SA"/>
              </w:rPr>
              <w:t>نعم</w:t>
            </w:r>
          </w:p>
        </w:tc>
      </w:tr>
      <w:tr w:rsidR="003D3EAD" w:rsidRPr="003D3EAD" w:rsidTr="00694EA8">
        <w:trPr>
          <w:cantSplit/>
          <w:jc w:val="center"/>
        </w:trPr>
        <w:tc>
          <w:tcPr>
            <w:tcW w:w="4538" w:type="dxa"/>
          </w:tcPr>
          <w:p w:rsidR="003D3EAD" w:rsidRPr="003D3EAD" w:rsidRDefault="00CB65E1" w:rsidP="00694EA8">
            <w:pPr>
              <w:pStyle w:val="Tabletext"/>
              <w:jc w:val="left"/>
              <w:rPr>
                <w:rtl/>
                <w:lang w:bidi="ar-SA"/>
              </w:rPr>
            </w:pPr>
            <w:r w:rsidRPr="003D3EAD">
              <w:rPr>
                <w:rFonts w:hint="cs"/>
                <w:rtl/>
                <w:lang w:bidi="ar-SA"/>
              </w:rPr>
              <w:t>المستهلكون</w:t>
            </w:r>
          </w:p>
        </w:tc>
        <w:tc>
          <w:tcPr>
            <w:tcW w:w="1985" w:type="dxa"/>
          </w:tcPr>
          <w:p w:rsidR="003D3EAD" w:rsidRPr="003D3EAD" w:rsidRDefault="00CB65E1" w:rsidP="003D3EAD">
            <w:pPr>
              <w:pStyle w:val="Tabletext"/>
              <w:rPr>
                <w:rtl/>
                <w:lang w:bidi="ar-SA"/>
              </w:rPr>
            </w:pPr>
            <w:r w:rsidRPr="003D3EAD">
              <w:rPr>
                <w:rFonts w:hint="cs"/>
                <w:rtl/>
                <w:lang w:bidi="ar-SA"/>
              </w:rPr>
              <w:t>نعم</w:t>
            </w:r>
          </w:p>
        </w:tc>
        <w:tc>
          <w:tcPr>
            <w:tcW w:w="1704" w:type="dxa"/>
          </w:tcPr>
          <w:p w:rsidR="003D3EAD" w:rsidRPr="003D3EAD" w:rsidRDefault="00CB65E1" w:rsidP="003D3EAD">
            <w:pPr>
              <w:pStyle w:val="Tabletext"/>
              <w:rPr>
                <w:rtl/>
                <w:lang w:bidi="ar-SA"/>
              </w:rPr>
            </w:pPr>
            <w:r w:rsidRPr="003D3EAD">
              <w:rPr>
                <w:rFonts w:hint="cs"/>
                <w:rtl/>
                <w:lang w:bidi="ar-SA"/>
              </w:rPr>
              <w:t>نعم</w:t>
            </w:r>
          </w:p>
        </w:tc>
      </w:tr>
    </w:tbl>
    <w:p w:rsidR="003D3EAD" w:rsidRPr="003D3EAD" w:rsidRDefault="00CB65E1" w:rsidP="003D3EAD">
      <w:pPr>
        <w:pStyle w:val="Headingb"/>
        <w:rPr>
          <w:rtl/>
        </w:rPr>
      </w:pPr>
      <w:r w:rsidRPr="003D3EAD">
        <w:rPr>
          <w:rFonts w:hint="cs"/>
          <w:rtl/>
        </w:rPr>
        <w:lastRenderedPageBreak/>
        <w:t>ب)</w:t>
      </w:r>
      <w:r w:rsidRPr="003D3EAD">
        <w:rPr>
          <w:rFonts w:hint="cs"/>
          <w:rtl/>
        </w:rPr>
        <w:tab/>
        <w:t>الطرائق المقترحة لتنفيذ النتائج</w:t>
      </w:r>
    </w:p>
    <w:p w:rsidR="003D3EAD" w:rsidRPr="003D3EAD" w:rsidRDefault="00CB65E1" w:rsidP="003D3EAD">
      <w:r w:rsidRPr="003D3EAD">
        <w:rPr>
          <w:rtl/>
        </w:rPr>
        <w:t xml:space="preserve">توزع نتائج </w:t>
      </w:r>
      <w:r w:rsidRPr="003D3EAD">
        <w:rPr>
          <w:rFonts w:hint="cs"/>
          <w:rtl/>
        </w:rPr>
        <w:t>هذه المسألة من خلال تقارير صادرة عن قطاع تنمية الاتصالات أو طبقاً لما يتم الاتفاق عليه خلال فترة الدراسة من أجل تناول المسألة بالدراسة.</w:t>
      </w:r>
    </w:p>
    <w:p w:rsidR="003D3EAD" w:rsidRPr="003D3EAD" w:rsidRDefault="00CB65E1" w:rsidP="003D3EAD">
      <w:pPr>
        <w:pStyle w:val="Heading1"/>
        <w:rPr>
          <w:lang w:bidi="ar-SA"/>
        </w:rPr>
      </w:pPr>
      <w:r w:rsidRPr="003D3EAD">
        <w:rPr>
          <w:lang w:bidi="ar-SA"/>
        </w:rPr>
        <w:t>8</w:t>
      </w:r>
      <w:r w:rsidRPr="003D3EAD">
        <w:rPr>
          <w:lang w:bidi="ar-SA"/>
        </w:rPr>
        <w:tab/>
      </w:r>
      <w:r w:rsidRPr="003D3EAD">
        <w:rPr>
          <w:rFonts w:hint="cs"/>
          <w:rtl/>
        </w:rPr>
        <w:t>الطرائق المقترحة لتناول المسألة أو القضية</w:t>
      </w:r>
    </w:p>
    <w:p w:rsidR="003D3EAD" w:rsidRPr="003D3EAD" w:rsidRDefault="00CB65E1" w:rsidP="00570E92">
      <w:pPr>
        <w:rPr>
          <w:rtl/>
          <w:lang w:bidi="ar-SY"/>
        </w:rPr>
      </w:pPr>
      <w:r w:rsidRPr="003D3EAD">
        <w:rPr>
          <w:rFonts w:hint="cs"/>
          <w:rtl/>
          <w:lang w:bidi="ar-SY"/>
        </w:rPr>
        <w:t xml:space="preserve">من الضروري التنسيق عن كثب مع برامج قطاع تنمية الاتصالات، ومع </w:t>
      </w:r>
      <w:r w:rsidRPr="003D3EAD">
        <w:rPr>
          <w:rFonts w:hint="cs"/>
          <w:rtl/>
        </w:rPr>
        <w:t xml:space="preserve">مسائل الدراسة الأخرى ذات الصلة بقطاع تنمية الاتصالات ولجان دراسات قطاع الاتصالات الراديوية التي تعمل في مجال تكنولوجيا المعلومات </w:t>
      </w:r>
      <w:r w:rsidRPr="003D3EAD">
        <w:rPr>
          <w:rFonts w:hint="cs"/>
          <w:rtl/>
          <w:lang w:bidi="ar-SY"/>
        </w:rPr>
        <w:t xml:space="preserve">والاتصالات من أجل تغير المناخ ومع </w:t>
      </w:r>
      <w:del w:id="109" w:author="Al-Talouzi, Lamis" w:date="2017-08-24T17:27:00Z">
        <w:r w:rsidRPr="003D3EAD" w:rsidDel="00CB65E1">
          <w:rPr>
            <w:rFonts w:hint="cs"/>
            <w:rtl/>
            <w:lang w:bidi="ar-SY"/>
          </w:rPr>
          <w:delText xml:space="preserve">لجنتي </w:delText>
        </w:r>
      </w:del>
      <w:ins w:id="110" w:author="Al-Talouzi, Lamis" w:date="2017-08-24T17:27:00Z">
        <w:r>
          <w:rPr>
            <w:rFonts w:hint="cs"/>
            <w:rtl/>
            <w:lang w:bidi="ar-SY"/>
          </w:rPr>
          <w:t xml:space="preserve">لجنة </w:t>
        </w:r>
      </w:ins>
      <w:r w:rsidRPr="003D3EAD">
        <w:rPr>
          <w:rFonts w:hint="cs"/>
          <w:rtl/>
          <w:lang w:bidi="ar-SY"/>
        </w:rPr>
        <w:t>الدراسات</w:t>
      </w:r>
      <w:r w:rsidR="006701EF">
        <w:rPr>
          <w:rFonts w:hint="eastAsia"/>
          <w:rtl/>
          <w:lang w:bidi="ar-SY"/>
        </w:rPr>
        <w:t> </w:t>
      </w:r>
      <w:r w:rsidRPr="003D3EAD">
        <w:rPr>
          <w:lang w:val="fr-CH"/>
        </w:rPr>
        <w:t>5</w:t>
      </w:r>
      <w:r w:rsidRPr="003D3EAD">
        <w:rPr>
          <w:rFonts w:hint="cs"/>
          <w:rtl/>
        </w:rPr>
        <w:t xml:space="preserve"> </w:t>
      </w:r>
      <w:del w:id="111" w:author="Al-Talouzi, Lamis" w:date="2017-08-24T17:27:00Z">
        <w:r w:rsidRPr="003D3EAD" w:rsidDel="00CB65E1">
          <w:rPr>
            <w:rFonts w:hint="cs"/>
            <w:rtl/>
          </w:rPr>
          <w:delText>و</w:delText>
        </w:r>
        <w:r w:rsidRPr="003D3EAD" w:rsidDel="00CB65E1">
          <w:rPr>
            <w:lang w:val="fr-CH"/>
          </w:rPr>
          <w:delText>7</w:delText>
        </w:r>
        <w:r w:rsidRPr="003D3EAD" w:rsidDel="00CB65E1">
          <w:rPr>
            <w:rFonts w:hint="cs"/>
            <w:rtl/>
          </w:rPr>
          <w:delText xml:space="preserve"> </w:delText>
        </w:r>
      </w:del>
      <w:r w:rsidRPr="003D3EAD">
        <w:rPr>
          <w:rFonts w:hint="cs"/>
          <w:rtl/>
        </w:rPr>
        <w:t>لقطاع تقييس الاتصالات</w:t>
      </w:r>
      <w:r w:rsidRPr="003D3EAD">
        <w:rPr>
          <w:rFonts w:hint="cs"/>
          <w:rtl/>
          <w:lang w:bidi="ar-SY"/>
        </w:rPr>
        <w:t>.</w:t>
      </w:r>
    </w:p>
    <w:p w:rsidR="003D3EAD" w:rsidRPr="003D3EAD" w:rsidRDefault="00CB65E1" w:rsidP="003D3EAD">
      <w:pPr>
        <w:pStyle w:val="Headingb"/>
        <w:rPr>
          <w:rtl/>
        </w:rPr>
      </w:pPr>
      <w:r w:rsidRPr="003D3EAD">
        <w:rPr>
          <w:rFonts w:hint="cs"/>
          <w:rtl/>
        </w:rPr>
        <w:t xml:space="preserve"> أ )</w:t>
      </w:r>
      <w:r w:rsidRPr="003D3EAD">
        <w:rPr>
          <w:rFonts w:hint="cs"/>
          <w:rtl/>
        </w:rPr>
        <w:tab/>
        <w:t>ما هي الطريقة؟</w:t>
      </w:r>
    </w:p>
    <w:p w:rsidR="003D3EAD" w:rsidRPr="003D3EAD" w:rsidRDefault="00CB65E1" w:rsidP="003D3EAD">
      <w:pPr>
        <w:pStyle w:val="enumlev1"/>
        <w:rPr>
          <w:rtl/>
        </w:rPr>
      </w:pPr>
      <w:r w:rsidRPr="003D3EAD">
        <w:t>(1</w:t>
      </w:r>
      <w:r w:rsidRPr="003D3EAD">
        <w:rPr>
          <w:rFonts w:hint="cs"/>
          <w:rtl/>
        </w:rPr>
        <w:tab/>
        <w:t>في إطار لجنة دراسات:</w:t>
      </w:r>
    </w:p>
    <w:p w:rsidR="003D3EAD" w:rsidRPr="003D3EAD" w:rsidRDefault="00CB65E1" w:rsidP="0019228D">
      <w:pPr>
        <w:pStyle w:val="enumlev2"/>
        <w:tabs>
          <w:tab w:val="left" w:pos="8505"/>
        </w:tabs>
        <w:rPr>
          <w:rtl/>
          <w:lang w:bidi="ar-SY"/>
        </w:rPr>
      </w:pPr>
      <w:r w:rsidRPr="003D3EAD">
        <w:rPr>
          <w:rFonts w:hint="cs"/>
          <w:rtl/>
          <w:lang w:bidi="ar-SY"/>
        </w:rPr>
        <w:t>-</w:t>
      </w:r>
      <w:r w:rsidRPr="003D3EAD">
        <w:rPr>
          <w:rFonts w:hint="cs"/>
          <w:rtl/>
          <w:lang w:bidi="ar-SY"/>
        </w:rPr>
        <w:tab/>
        <w:t>مسألة (تدرسها لجنة دراسات على مدى عدة سنوات)</w:t>
      </w:r>
      <w:r w:rsidRPr="003D3EAD">
        <w:rPr>
          <w:rFonts w:hint="cs"/>
          <w:rtl/>
          <w:lang w:bidi="ar-SY"/>
        </w:rPr>
        <w:tab/>
      </w:r>
      <w:r w:rsidRPr="003D3EAD">
        <w:sym w:font="Wingdings 2" w:char="F052"/>
      </w:r>
    </w:p>
    <w:p w:rsidR="003D3EAD" w:rsidRPr="003D3EAD" w:rsidRDefault="00CB65E1" w:rsidP="0019228D">
      <w:pPr>
        <w:pStyle w:val="enumlev1"/>
        <w:tabs>
          <w:tab w:val="left" w:pos="8505"/>
        </w:tabs>
        <w:rPr>
          <w:rtl/>
        </w:rPr>
      </w:pPr>
      <w:r w:rsidRPr="003D3EAD">
        <w:t>(2</w:t>
      </w:r>
      <w:r w:rsidRPr="003D3EAD">
        <w:rPr>
          <w:rFonts w:hint="cs"/>
          <w:rtl/>
        </w:rPr>
        <w:tab/>
        <w:t>في إطار الأنشطة المعتادة لمكتب تنمية الاتصالات:</w:t>
      </w:r>
    </w:p>
    <w:p w:rsidR="003D3EAD" w:rsidRPr="003D3EAD" w:rsidRDefault="00CB65E1" w:rsidP="0019228D">
      <w:pPr>
        <w:pStyle w:val="enumlev2"/>
        <w:tabs>
          <w:tab w:val="left" w:pos="8505"/>
        </w:tabs>
        <w:rPr>
          <w:rtl/>
          <w:lang w:bidi="ar-SY"/>
        </w:rPr>
      </w:pPr>
      <w:r w:rsidRPr="003D3EAD">
        <w:rPr>
          <w:rFonts w:hint="cs"/>
          <w:rtl/>
          <w:lang w:bidi="ar-SY"/>
        </w:rPr>
        <w:t>-</w:t>
      </w:r>
      <w:r w:rsidRPr="003D3EAD">
        <w:rPr>
          <w:rFonts w:hint="cs"/>
          <w:rtl/>
          <w:lang w:bidi="ar-SY"/>
        </w:rPr>
        <w:tab/>
        <w:t>البرامج</w:t>
      </w:r>
      <w:r w:rsidRPr="003D3EAD">
        <w:rPr>
          <w:rFonts w:hint="cs"/>
          <w:rtl/>
          <w:lang w:bidi="ar-SY"/>
        </w:rPr>
        <w:tab/>
      </w:r>
      <w:r w:rsidRPr="003D3EAD">
        <w:sym w:font="Wingdings 2" w:char="F052"/>
      </w:r>
    </w:p>
    <w:p w:rsidR="003D3EAD" w:rsidRPr="003D3EAD" w:rsidRDefault="00CB65E1" w:rsidP="0019228D">
      <w:pPr>
        <w:pStyle w:val="enumlev2"/>
        <w:tabs>
          <w:tab w:val="left" w:pos="8505"/>
        </w:tabs>
        <w:rPr>
          <w:rtl/>
          <w:lang w:bidi="ar-SY"/>
        </w:rPr>
      </w:pPr>
      <w:r w:rsidRPr="003D3EAD">
        <w:rPr>
          <w:rFonts w:hint="cs"/>
          <w:rtl/>
          <w:lang w:bidi="ar-SY"/>
        </w:rPr>
        <w:t>-</w:t>
      </w:r>
      <w:r w:rsidRPr="003D3EAD">
        <w:rPr>
          <w:rFonts w:hint="cs"/>
          <w:rtl/>
          <w:lang w:bidi="ar-SY"/>
        </w:rPr>
        <w:tab/>
        <w:t>المشاريع</w:t>
      </w:r>
      <w:r w:rsidRPr="003D3EAD">
        <w:rPr>
          <w:rFonts w:hint="cs"/>
          <w:rtl/>
          <w:lang w:bidi="ar-SY"/>
        </w:rPr>
        <w:tab/>
      </w:r>
      <w:r w:rsidRPr="003D3EAD">
        <w:sym w:font="Wingdings 2" w:char="F052"/>
      </w:r>
    </w:p>
    <w:p w:rsidR="003D3EAD" w:rsidRPr="003D3EAD" w:rsidRDefault="00CB65E1" w:rsidP="0019228D">
      <w:pPr>
        <w:pStyle w:val="enumlev2"/>
        <w:tabs>
          <w:tab w:val="left" w:pos="8505"/>
        </w:tabs>
        <w:rPr>
          <w:rtl/>
          <w:lang w:bidi="ar-SY"/>
        </w:rPr>
      </w:pPr>
      <w:r w:rsidRPr="003D3EAD">
        <w:rPr>
          <w:rFonts w:hint="cs"/>
          <w:rtl/>
          <w:lang w:bidi="ar-SY"/>
        </w:rPr>
        <w:t>-</w:t>
      </w:r>
      <w:r w:rsidRPr="003D3EAD">
        <w:rPr>
          <w:rFonts w:hint="cs"/>
          <w:rtl/>
          <w:lang w:bidi="ar-SY"/>
        </w:rPr>
        <w:tab/>
        <w:t>الخبراء الاستشاريون</w:t>
      </w:r>
      <w:r w:rsidRPr="003D3EAD">
        <w:rPr>
          <w:rFonts w:hint="cs"/>
          <w:rtl/>
          <w:lang w:bidi="ar-SY"/>
        </w:rPr>
        <w:tab/>
      </w:r>
      <w:r w:rsidRPr="003D3EAD">
        <w:sym w:font="Wingdings 2" w:char="F052"/>
      </w:r>
    </w:p>
    <w:p w:rsidR="003D3EAD" w:rsidRPr="003D3EAD" w:rsidRDefault="00CB65E1" w:rsidP="0019228D">
      <w:pPr>
        <w:pStyle w:val="enumlev1"/>
        <w:tabs>
          <w:tab w:val="left" w:pos="8505"/>
        </w:tabs>
        <w:rPr>
          <w:rtl/>
        </w:rPr>
      </w:pPr>
      <w:r w:rsidRPr="003D3EAD">
        <w:t>(3</w:t>
      </w:r>
      <w:r w:rsidRPr="003D3EAD">
        <w:rPr>
          <w:rFonts w:hint="cs"/>
          <w:rtl/>
        </w:rPr>
        <w:tab/>
        <w:t>سُبل أخرى - يرجى وصفها (مثلاً على الصعيد الإقليمي؛</w:t>
      </w:r>
      <w:r w:rsidR="003968BF">
        <w:rPr>
          <w:rtl/>
        </w:rPr>
        <w:tab/>
      </w:r>
      <w:r w:rsidRPr="003D3EAD">
        <w:rPr>
          <w:rFonts w:hint="cs"/>
          <w:rtl/>
        </w:rPr>
        <w:t xml:space="preserve"> </w:t>
      </w:r>
      <w:r w:rsidRPr="003D3EAD">
        <w:rPr>
          <w:rtl/>
        </w:rPr>
        <w:br/>
      </w:r>
      <w:r w:rsidRPr="003D3EAD">
        <w:rPr>
          <w:rFonts w:hint="cs"/>
          <w:rtl/>
        </w:rPr>
        <w:t>في إطار منظمات أخرى؛ بالاشتراك مع منظمات أخرى؛ إلخ.)</w:t>
      </w:r>
      <w:r w:rsidRPr="003D3EAD">
        <w:rPr>
          <w:rFonts w:hint="cs"/>
          <w:rtl/>
        </w:rPr>
        <w:tab/>
      </w:r>
      <w:r w:rsidR="001E19FF">
        <w:rPr>
          <w:rFonts w:ascii="Times New Roman" w:hAnsi="Times New Roman" w:cs="Times New Roman" w:hint="cs"/>
          <w:rtl/>
        </w:rPr>
        <w:t>□</w:t>
      </w:r>
    </w:p>
    <w:p w:rsidR="003D3EAD" w:rsidRPr="003D3EAD" w:rsidRDefault="00CB65E1" w:rsidP="003D3EAD">
      <w:pPr>
        <w:pStyle w:val="Headingb"/>
        <w:rPr>
          <w:rtl/>
        </w:rPr>
      </w:pPr>
      <w:r w:rsidRPr="003D3EAD">
        <w:rPr>
          <w:rFonts w:hint="cs"/>
          <w:rtl/>
        </w:rPr>
        <w:t>ب)</w:t>
      </w:r>
      <w:r w:rsidRPr="003D3EAD">
        <w:rPr>
          <w:rFonts w:hint="cs"/>
          <w:rtl/>
        </w:rPr>
        <w:tab/>
        <w:t>ما السبب؟</w:t>
      </w:r>
    </w:p>
    <w:p w:rsidR="003D3EAD" w:rsidRPr="003D3EAD" w:rsidRDefault="00CB65E1" w:rsidP="003D3EAD">
      <w:pPr>
        <w:rPr>
          <w:rtl/>
        </w:rPr>
      </w:pPr>
      <w:r w:rsidRPr="003D3EAD">
        <w:rPr>
          <w:rFonts w:hint="cs"/>
          <w:rtl/>
        </w:rPr>
        <w:t>لضمان عدم الازدواجية في أعمال ونتائج مسألة الدراسة هذه وأن هناك تعاوناً أفضل بين مكتب تنمية الاتصالات وقطاعي الاتحاد الآخرين وأعضاء القطاع ووكالات الأمم المتحدة الأخرى.</w:t>
      </w:r>
    </w:p>
    <w:p w:rsidR="003D3EAD" w:rsidRPr="003D3EAD" w:rsidRDefault="00CB65E1" w:rsidP="003D3EAD">
      <w:pPr>
        <w:pStyle w:val="Heading1"/>
        <w:rPr>
          <w:lang w:bidi="ar-SA"/>
        </w:rPr>
      </w:pPr>
      <w:r w:rsidRPr="003D3EAD">
        <w:rPr>
          <w:lang w:bidi="ar-SA"/>
        </w:rPr>
        <w:t>9</w:t>
      </w:r>
      <w:r w:rsidRPr="003D3EAD">
        <w:rPr>
          <w:rFonts w:hint="cs"/>
          <w:rtl/>
        </w:rPr>
        <w:tab/>
      </w:r>
      <w:r w:rsidRPr="003D3EAD">
        <w:rPr>
          <w:rtl/>
        </w:rPr>
        <w:t>التنسيق</w:t>
      </w:r>
      <w:r w:rsidRPr="003D3EAD">
        <w:rPr>
          <w:rFonts w:hint="cs"/>
          <w:rtl/>
        </w:rPr>
        <w:t xml:space="preserve"> والتعاون</w:t>
      </w:r>
    </w:p>
    <w:p w:rsidR="003D3EAD" w:rsidRPr="003D3EAD" w:rsidRDefault="00CB65E1" w:rsidP="003D3EAD">
      <w:pPr>
        <w:rPr>
          <w:rtl/>
        </w:rPr>
      </w:pPr>
      <w:r w:rsidRPr="003D3EAD">
        <w:rPr>
          <w:rFonts w:hint="cs"/>
          <w:rtl/>
        </w:rPr>
        <w:t>سيتعيَّن على لجنة دراسات قطاع تنمية الاتصالات التي تتناول هذه المسألة، أن تنسق عملها مع:</w:t>
      </w:r>
    </w:p>
    <w:p w:rsidR="003D3EAD" w:rsidRPr="003D3EAD" w:rsidRDefault="00CB65E1" w:rsidP="003D3EAD">
      <w:pPr>
        <w:pStyle w:val="enumlev1"/>
      </w:pPr>
      <w:r w:rsidRPr="003D3EAD">
        <w:rPr>
          <w:rFonts w:hint="cs"/>
          <w:rtl/>
        </w:rPr>
        <w:t>-</w:t>
      </w:r>
      <w:r w:rsidRPr="003D3EAD">
        <w:rPr>
          <w:rFonts w:hint="cs"/>
          <w:rtl/>
        </w:rPr>
        <w:tab/>
      </w:r>
      <w:r w:rsidRPr="003D3EAD">
        <w:rPr>
          <w:rFonts w:hint="eastAsia"/>
          <w:rtl/>
        </w:rPr>
        <w:t>المسائل</w:t>
      </w:r>
      <w:r w:rsidRPr="003D3EAD">
        <w:rPr>
          <w:rtl/>
        </w:rPr>
        <w:t xml:space="preserve"> </w:t>
      </w:r>
      <w:r w:rsidRPr="003D3EAD">
        <w:rPr>
          <w:rFonts w:hint="eastAsia"/>
          <w:rtl/>
        </w:rPr>
        <w:t>ذات</w:t>
      </w:r>
      <w:r w:rsidRPr="003D3EAD">
        <w:rPr>
          <w:rtl/>
        </w:rPr>
        <w:t xml:space="preserve"> </w:t>
      </w:r>
      <w:r w:rsidRPr="003D3EAD">
        <w:rPr>
          <w:rFonts w:hint="eastAsia"/>
          <w:rtl/>
        </w:rPr>
        <w:t>الصلة</w:t>
      </w:r>
      <w:r w:rsidRPr="003D3EAD">
        <w:rPr>
          <w:rtl/>
        </w:rPr>
        <w:t xml:space="preserve"> </w:t>
      </w:r>
      <w:r w:rsidRPr="003D3EAD">
        <w:rPr>
          <w:rFonts w:hint="cs"/>
          <w:rtl/>
        </w:rPr>
        <w:t>ل</w:t>
      </w:r>
      <w:r w:rsidRPr="003D3EAD">
        <w:rPr>
          <w:rFonts w:hint="eastAsia"/>
          <w:rtl/>
        </w:rPr>
        <w:t>قطاع</w:t>
      </w:r>
      <w:r w:rsidRPr="003D3EAD">
        <w:rPr>
          <w:rtl/>
        </w:rPr>
        <w:t xml:space="preserve"> </w:t>
      </w:r>
      <w:r w:rsidRPr="003D3EAD">
        <w:rPr>
          <w:rFonts w:hint="eastAsia"/>
          <w:rtl/>
        </w:rPr>
        <w:t>تنمية</w:t>
      </w:r>
      <w:r w:rsidRPr="003D3EAD">
        <w:rPr>
          <w:rtl/>
        </w:rPr>
        <w:t xml:space="preserve"> </w:t>
      </w:r>
      <w:r w:rsidRPr="003D3EAD">
        <w:rPr>
          <w:rFonts w:hint="eastAsia"/>
          <w:rtl/>
        </w:rPr>
        <w:t>الاتصالات</w:t>
      </w:r>
    </w:p>
    <w:p w:rsidR="003D3EAD" w:rsidRPr="003D3EAD" w:rsidRDefault="00CB65E1" w:rsidP="003D3EAD">
      <w:pPr>
        <w:pStyle w:val="enumlev1"/>
      </w:pPr>
      <w:r w:rsidRPr="003D3EAD">
        <w:rPr>
          <w:rFonts w:hint="cs"/>
          <w:rtl/>
        </w:rPr>
        <w:t>-</w:t>
      </w:r>
      <w:r w:rsidRPr="003D3EAD">
        <w:rPr>
          <w:rFonts w:hint="cs"/>
          <w:rtl/>
        </w:rPr>
        <w:tab/>
      </w:r>
      <w:r w:rsidRPr="003D3EAD">
        <w:rPr>
          <w:rFonts w:hint="eastAsia"/>
          <w:rtl/>
        </w:rPr>
        <w:t>البرامج</w:t>
      </w:r>
      <w:r w:rsidRPr="003D3EAD">
        <w:rPr>
          <w:rtl/>
        </w:rPr>
        <w:t xml:space="preserve"> </w:t>
      </w:r>
      <w:r w:rsidRPr="003D3EAD">
        <w:rPr>
          <w:rFonts w:hint="eastAsia"/>
          <w:rtl/>
        </w:rPr>
        <w:t>ذات</w:t>
      </w:r>
      <w:r w:rsidRPr="003D3EAD">
        <w:rPr>
          <w:rtl/>
        </w:rPr>
        <w:t xml:space="preserve"> </w:t>
      </w:r>
      <w:r w:rsidRPr="003D3EAD">
        <w:rPr>
          <w:rFonts w:hint="eastAsia"/>
          <w:rtl/>
        </w:rPr>
        <w:t>الصلة</w:t>
      </w:r>
      <w:r w:rsidRPr="003D3EAD">
        <w:rPr>
          <w:rtl/>
        </w:rPr>
        <w:t xml:space="preserve"> </w:t>
      </w:r>
      <w:r w:rsidRPr="003D3EAD">
        <w:rPr>
          <w:rFonts w:hint="cs"/>
          <w:rtl/>
        </w:rPr>
        <w:t>ل</w:t>
      </w:r>
      <w:r w:rsidRPr="003D3EAD">
        <w:rPr>
          <w:rFonts w:hint="eastAsia"/>
          <w:rtl/>
        </w:rPr>
        <w:t>مكتب</w:t>
      </w:r>
      <w:r w:rsidRPr="003D3EAD">
        <w:rPr>
          <w:rtl/>
        </w:rPr>
        <w:t xml:space="preserve"> </w:t>
      </w:r>
      <w:r w:rsidRPr="003D3EAD">
        <w:rPr>
          <w:rFonts w:hint="eastAsia"/>
          <w:rtl/>
        </w:rPr>
        <w:t>تنمية</w:t>
      </w:r>
      <w:r w:rsidRPr="003D3EAD">
        <w:rPr>
          <w:rtl/>
        </w:rPr>
        <w:t xml:space="preserve"> </w:t>
      </w:r>
      <w:r w:rsidRPr="003D3EAD">
        <w:rPr>
          <w:rFonts w:hint="eastAsia"/>
          <w:rtl/>
        </w:rPr>
        <w:t>الاتصالات</w:t>
      </w:r>
    </w:p>
    <w:p w:rsidR="003D3EAD" w:rsidRPr="003D3EAD" w:rsidRDefault="00CB65E1" w:rsidP="003D3EAD">
      <w:pPr>
        <w:pStyle w:val="enumlev1"/>
      </w:pPr>
      <w:r w:rsidRPr="003D3EAD">
        <w:rPr>
          <w:rFonts w:hint="cs"/>
          <w:rtl/>
        </w:rPr>
        <w:t>-</w:t>
      </w:r>
      <w:r w:rsidRPr="003D3EAD">
        <w:rPr>
          <w:rFonts w:hint="cs"/>
          <w:rtl/>
        </w:rPr>
        <w:tab/>
      </w:r>
      <w:r w:rsidRPr="003D3EAD">
        <w:rPr>
          <w:rFonts w:hint="eastAsia"/>
          <w:rtl/>
        </w:rPr>
        <w:t>المكاتب</w:t>
      </w:r>
      <w:r w:rsidRPr="003D3EAD">
        <w:rPr>
          <w:rtl/>
        </w:rPr>
        <w:t xml:space="preserve"> </w:t>
      </w:r>
      <w:r w:rsidRPr="003D3EAD">
        <w:rPr>
          <w:rFonts w:hint="eastAsia"/>
          <w:rtl/>
        </w:rPr>
        <w:t>الإقليمية</w:t>
      </w:r>
    </w:p>
    <w:p w:rsidR="003D3EAD" w:rsidRPr="003D3EAD" w:rsidRDefault="00CB65E1" w:rsidP="003D3EAD">
      <w:pPr>
        <w:pStyle w:val="enumlev1"/>
      </w:pPr>
      <w:r w:rsidRPr="003D3EAD">
        <w:rPr>
          <w:rFonts w:hint="cs"/>
          <w:rtl/>
        </w:rPr>
        <w:t>-</w:t>
      </w:r>
      <w:r w:rsidRPr="003D3EAD">
        <w:rPr>
          <w:rFonts w:hint="cs"/>
          <w:rtl/>
        </w:rPr>
        <w:tab/>
        <w:t>لجان دراسات قطاع الاتصالات الراديوية وقطاع تقييس الاتصالات ذات الصلة</w:t>
      </w:r>
    </w:p>
    <w:p w:rsidR="003D3EAD" w:rsidRPr="003D3EAD" w:rsidDel="00CB65E1" w:rsidRDefault="00CB65E1" w:rsidP="003D3EAD">
      <w:pPr>
        <w:pStyle w:val="enumlev1"/>
        <w:rPr>
          <w:del w:id="112" w:author="Al-Talouzi, Lamis" w:date="2017-08-24T17:28:00Z"/>
        </w:rPr>
      </w:pPr>
      <w:del w:id="113" w:author="Al-Talouzi, Lamis" w:date="2017-08-24T17:28:00Z">
        <w:r w:rsidRPr="003D3EAD" w:rsidDel="00CB65E1">
          <w:rPr>
            <w:rFonts w:hint="cs"/>
            <w:rtl/>
          </w:rPr>
          <w:delText>-</w:delText>
        </w:r>
        <w:r w:rsidRPr="003D3EAD" w:rsidDel="00CB65E1">
          <w:rPr>
            <w:rFonts w:hint="cs"/>
            <w:rtl/>
          </w:rPr>
          <w:tab/>
          <w:delText xml:space="preserve">فريق العمل المعني بالاتصالات في حالات الطوارئ </w:delText>
        </w:r>
        <w:r w:rsidRPr="003D3EAD" w:rsidDel="00CB65E1">
          <w:delText>(WGET)</w:delText>
        </w:r>
      </w:del>
    </w:p>
    <w:p w:rsidR="003D3EAD" w:rsidRPr="003D3EAD" w:rsidRDefault="00CB65E1" w:rsidP="003D3EAD">
      <w:pPr>
        <w:pStyle w:val="enumlev1"/>
        <w:rPr>
          <w:rtl/>
        </w:rPr>
      </w:pPr>
      <w:r w:rsidRPr="003D3EAD">
        <w:rPr>
          <w:rFonts w:hint="cs"/>
          <w:rtl/>
        </w:rPr>
        <w:t>-</w:t>
      </w:r>
      <w:r w:rsidRPr="003D3EAD">
        <w:rPr>
          <w:rFonts w:hint="cs"/>
          <w:rtl/>
        </w:rPr>
        <w:tab/>
        <w:t>المنظمات الدولية والإقليمية والعلمية ذات الاختصاص في شأن المسألة.</w:t>
      </w:r>
    </w:p>
    <w:p w:rsidR="003D3EAD" w:rsidRPr="003D3EAD" w:rsidRDefault="00CB65E1" w:rsidP="0055260D">
      <w:pPr>
        <w:pStyle w:val="Heading1"/>
        <w:pageBreakBefore/>
        <w:rPr>
          <w:rtl/>
        </w:rPr>
      </w:pPr>
      <w:r w:rsidRPr="003D3EAD">
        <w:rPr>
          <w:lang w:bidi="ar-SA"/>
        </w:rPr>
        <w:lastRenderedPageBreak/>
        <w:t>10</w:t>
      </w:r>
      <w:r w:rsidRPr="003D3EAD">
        <w:rPr>
          <w:rFonts w:hint="cs"/>
          <w:rtl/>
        </w:rPr>
        <w:tab/>
        <w:t>الصلة ببرامج مكتب تنمية الاتصالات</w:t>
      </w:r>
    </w:p>
    <w:p w:rsidR="003D3EAD" w:rsidRPr="003D3EAD" w:rsidRDefault="00CB65E1" w:rsidP="003D3EAD">
      <w:pPr>
        <w:rPr>
          <w:lang w:val="fr-CH"/>
        </w:rPr>
      </w:pPr>
      <w:r w:rsidRPr="003D3EAD">
        <w:rPr>
          <w:rFonts w:hint="cs"/>
          <w:rtl/>
          <w:lang w:bidi="ar-SY"/>
        </w:rPr>
        <w:t xml:space="preserve">الناتج </w:t>
      </w:r>
      <w:r w:rsidRPr="003D3EAD">
        <w:t>1.5</w:t>
      </w:r>
      <w:r w:rsidRPr="003D3EAD">
        <w:rPr>
          <w:rFonts w:hint="cs"/>
          <w:rtl/>
        </w:rPr>
        <w:t xml:space="preserve"> للهدف </w:t>
      </w:r>
      <w:r w:rsidRPr="003D3EAD">
        <w:rPr>
          <w:lang w:val="fr-CH"/>
        </w:rPr>
        <w:t>5</w:t>
      </w:r>
      <w:r w:rsidRPr="003D3EAD">
        <w:rPr>
          <w:rFonts w:hint="cs"/>
          <w:rtl/>
        </w:rPr>
        <w:t>.</w:t>
      </w:r>
    </w:p>
    <w:p w:rsidR="003D3EAD" w:rsidRPr="003D3EAD" w:rsidRDefault="00CB65E1" w:rsidP="003D3EAD">
      <w:pPr>
        <w:pStyle w:val="Heading1"/>
        <w:rPr>
          <w:rtl/>
        </w:rPr>
      </w:pPr>
      <w:r w:rsidRPr="003D3EAD">
        <w:rPr>
          <w:lang w:bidi="ar-SA"/>
        </w:rPr>
        <w:t>11</w:t>
      </w:r>
      <w:r w:rsidRPr="003D3EAD">
        <w:rPr>
          <w:lang w:bidi="ar-SA"/>
        </w:rPr>
        <w:tab/>
      </w:r>
      <w:r w:rsidRPr="003D3EAD">
        <w:rPr>
          <w:rFonts w:hint="cs"/>
          <w:rtl/>
        </w:rPr>
        <w:t>معلومات أخرى ذات صلة</w:t>
      </w:r>
    </w:p>
    <w:p w:rsidR="003D3EAD" w:rsidRDefault="00CB65E1" w:rsidP="003D3EAD">
      <w:pPr>
        <w:rPr>
          <w:rtl/>
          <w:lang w:bidi="ar-SY"/>
        </w:rPr>
      </w:pPr>
      <w:r w:rsidRPr="003D3EAD">
        <w:rPr>
          <w:rFonts w:hint="cs"/>
          <w:rtl/>
          <w:lang w:bidi="ar-SY"/>
        </w:rPr>
        <w:t>تحدَد في خطة العمل.</w:t>
      </w:r>
    </w:p>
    <w:p w:rsidR="0032492A" w:rsidRDefault="0032492A">
      <w:pPr>
        <w:pStyle w:val="Reasons"/>
        <w:rPr>
          <w:rtl/>
        </w:rPr>
      </w:pPr>
    </w:p>
    <w:p w:rsidR="003968BF" w:rsidRPr="003968BF" w:rsidRDefault="003968BF" w:rsidP="003968BF">
      <w:pPr>
        <w:spacing w:before="360"/>
        <w:jc w:val="center"/>
      </w:pPr>
      <w:r>
        <w:rPr>
          <w:rtl/>
        </w:rPr>
        <w:t>___________</w:t>
      </w:r>
    </w:p>
    <w:sectPr w:rsidR="003968BF" w:rsidRPr="003968BF">
      <w:headerReference w:type="default" r:id="rId23"/>
      <w:footerReference w:type="default" r:id="rId24"/>
      <w:footerReference w:type="first" r:id="rId25"/>
      <w:pgSz w:w="11907" w:h="16840" w:code="9"/>
      <w:pgMar w:top="1247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0E1" w:rsidRDefault="007040E1" w:rsidP="00E07379">
      <w:pPr>
        <w:spacing w:before="0" w:line="240" w:lineRule="auto"/>
      </w:pPr>
      <w:r>
        <w:separator/>
      </w:r>
    </w:p>
  </w:endnote>
  <w:endnote w:type="continuationSeparator" w:id="0">
    <w:p w:rsidR="007040E1" w:rsidRDefault="007040E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480D46" w:rsidRDefault="00570E92" w:rsidP="007E102C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  <w:r>
      <w:rPr>
        <w:rFonts w:cs="Times New Roman"/>
        <w:sz w:val="16"/>
        <w:szCs w:val="16"/>
      </w:rPr>
      <w:t>\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0A51CC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55260D" w:rsidRDefault="00186911" w:rsidP="00676660">
          <w:pPr>
            <w:tabs>
              <w:tab w:val="clear" w:pos="1134"/>
              <w:tab w:val="center" w:pos="4153"/>
              <w:tab w:val="right" w:pos="8306"/>
            </w:tabs>
            <w:spacing w:before="60" w:after="60" w:line="240" w:lineRule="exact"/>
            <w:jc w:val="left"/>
            <w:rPr>
              <w:sz w:val="20"/>
              <w:szCs w:val="26"/>
              <w:lang w:val="en-GB"/>
            </w:rPr>
          </w:pPr>
          <w:r w:rsidRPr="0055260D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55260D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55260D" w:rsidRDefault="00186911" w:rsidP="00676660">
          <w:pPr>
            <w:tabs>
              <w:tab w:val="clear" w:pos="1134"/>
              <w:tab w:val="center" w:pos="4153"/>
              <w:tab w:val="right" w:pos="8306"/>
            </w:tabs>
            <w:spacing w:before="60" w:after="60" w:line="240" w:lineRule="exact"/>
            <w:jc w:val="left"/>
            <w:rPr>
              <w:sz w:val="20"/>
              <w:szCs w:val="26"/>
              <w:lang w:val="en-GB"/>
            </w:rPr>
          </w:pPr>
          <w:r w:rsidRPr="0055260D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55260D" w:rsidRDefault="00E10852" w:rsidP="00676660">
          <w:pPr>
            <w:tabs>
              <w:tab w:val="clear" w:pos="1134"/>
              <w:tab w:val="center" w:pos="4153"/>
              <w:tab w:val="right" w:pos="8306"/>
            </w:tabs>
            <w:spacing w:before="60" w:after="60" w:line="240" w:lineRule="exact"/>
            <w:rPr>
              <w:sz w:val="20"/>
              <w:szCs w:val="26"/>
              <w:rtl/>
              <w:lang w:bidi="ar-EG"/>
            </w:rPr>
          </w:pPr>
          <w:r w:rsidRPr="0055260D">
            <w:rPr>
              <w:rFonts w:hint="cs"/>
              <w:sz w:val="20"/>
              <w:szCs w:val="26"/>
              <w:rtl/>
              <w:lang w:val="en-GB"/>
            </w:rPr>
            <w:t xml:space="preserve">الدكتور </w:t>
          </w:r>
          <w:r w:rsidRPr="0055260D">
            <w:rPr>
              <w:sz w:val="20"/>
              <w:szCs w:val="26"/>
            </w:rPr>
            <w:t>Haim Mazar (Madjar</w:t>
          </w:r>
          <w:r w:rsidR="000A51CC" w:rsidRPr="0055260D">
            <w:rPr>
              <w:sz w:val="20"/>
              <w:szCs w:val="26"/>
            </w:rPr>
            <w:t>)</w:t>
          </w:r>
          <w:r w:rsidR="000A51CC" w:rsidRPr="0055260D">
            <w:rPr>
              <w:rFonts w:hint="cs"/>
              <w:sz w:val="20"/>
              <w:szCs w:val="26"/>
              <w:rtl/>
              <w:lang w:val="en-GB"/>
            </w:rPr>
            <w:t xml:space="preserve">، </w:t>
          </w:r>
          <w:r w:rsidR="00480D46" w:rsidRPr="0055260D">
            <w:rPr>
              <w:rFonts w:hint="cs"/>
              <w:sz w:val="20"/>
              <w:szCs w:val="26"/>
              <w:rtl/>
              <w:lang w:val="en-GB"/>
            </w:rPr>
            <w:t xml:space="preserve">شركة </w:t>
          </w:r>
          <w:r w:rsidR="00480D46" w:rsidRPr="0055260D">
            <w:rPr>
              <w:sz w:val="20"/>
              <w:szCs w:val="26"/>
            </w:rPr>
            <w:t>ATDI</w:t>
          </w:r>
          <w:r w:rsidR="00480D46" w:rsidRPr="0055260D">
            <w:rPr>
              <w:rFonts w:hint="cs"/>
              <w:sz w:val="20"/>
              <w:szCs w:val="26"/>
              <w:rtl/>
              <w:lang w:bidi="ar-EG"/>
            </w:rPr>
            <w:t>، الأنشطة المشتركة بين قطاعات الاتحاد (الاتصالات الراديوية وتنمية الاتصالات وتقييس الاتصالات) بشأن المجالات الكهرمغنطيسية</w:t>
          </w:r>
        </w:p>
      </w:tc>
    </w:tr>
    <w:tr w:rsidR="00186911" w:rsidRPr="000A51CC" w:rsidTr="00186911">
      <w:tc>
        <w:tcPr>
          <w:tcW w:w="1417" w:type="dxa"/>
        </w:tcPr>
        <w:p w:rsidR="00186911" w:rsidRPr="0055260D" w:rsidRDefault="00186911" w:rsidP="00676660">
          <w:pPr>
            <w:tabs>
              <w:tab w:val="clear" w:pos="1134"/>
              <w:tab w:val="center" w:pos="4153"/>
              <w:tab w:val="right" w:pos="8306"/>
            </w:tabs>
            <w:spacing w:before="20" w:after="20" w:line="24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55260D" w:rsidRDefault="00186911" w:rsidP="00676660">
          <w:pPr>
            <w:tabs>
              <w:tab w:val="clear" w:pos="1134"/>
              <w:tab w:val="center" w:pos="4153"/>
              <w:tab w:val="right" w:pos="8306"/>
            </w:tabs>
            <w:spacing w:before="20" w:after="20" w:line="240" w:lineRule="exact"/>
            <w:jc w:val="left"/>
            <w:rPr>
              <w:sz w:val="20"/>
              <w:szCs w:val="26"/>
              <w:lang w:val="en-GB"/>
            </w:rPr>
          </w:pPr>
          <w:r w:rsidRPr="0055260D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86911" w:rsidRPr="0055260D" w:rsidRDefault="000A51CC" w:rsidP="00676660">
          <w:pPr>
            <w:tabs>
              <w:tab w:val="clear" w:pos="1134"/>
              <w:tab w:val="center" w:pos="4153"/>
              <w:tab w:val="right" w:pos="8306"/>
            </w:tabs>
            <w:spacing w:before="20" w:after="20" w:line="240" w:lineRule="exact"/>
            <w:jc w:val="left"/>
            <w:rPr>
              <w:sz w:val="20"/>
              <w:szCs w:val="26"/>
              <w:rtl/>
              <w:lang w:val="en-GB"/>
            </w:rPr>
          </w:pPr>
          <w:r w:rsidRPr="0055260D">
            <w:rPr>
              <w:sz w:val="20"/>
              <w:szCs w:val="26"/>
            </w:rPr>
            <w:t>+972 8926 1269</w:t>
          </w:r>
        </w:p>
      </w:tc>
    </w:tr>
    <w:tr w:rsidR="00186911" w:rsidRPr="000A51CC" w:rsidTr="00186911">
      <w:tc>
        <w:tcPr>
          <w:tcW w:w="1417" w:type="dxa"/>
        </w:tcPr>
        <w:p w:rsidR="00186911" w:rsidRPr="0055260D" w:rsidRDefault="00186911" w:rsidP="00676660">
          <w:pPr>
            <w:tabs>
              <w:tab w:val="clear" w:pos="1134"/>
              <w:tab w:val="center" w:pos="4153"/>
              <w:tab w:val="right" w:pos="8306"/>
            </w:tabs>
            <w:spacing w:before="20" w:after="20" w:line="24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55260D" w:rsidRDefault="00186911" w:rsidP="00676660">
          <w:pPr>
            <w:tabs>
              <w:tab w:val="clear" w:pos="1134"/>
              <w:tab w:val="center" w:pos="4153"/>
              <w:tab w:val="right" w:pos="8306"/>
            </w:tabs>
            <w:spacing w:before="20" w:after="20" w:line="240" w:lineRule="exact"/>
            <w:jc w:val="left"/>
            <w:rPr>
              <w:sz w:val="20"/>
              <w:szCs w:val="26"/>
              <w:lang w:val="en-GB"/>
            </w:rPr>
          </w:pPr>
          <w:r w:rsidRPr="0055260D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55260D" w:rsidRDefault="00570E92" w:rsidP="00676660">
          <w:pPr>
            <w:tabs>
              <w:tab w:val="clear" w:pos="1134"/>
              <w:tab w:val="center" w:pos="4153"/>
              <w:tab w:val="right" w:pos="8306"/>
            </w:tabs>
            <w:spacing w:before="20" w:after="20" w:line="24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0A51CC" w:rsidRPr="0055260D">
              <w:rPr>
                <w:rStyle w:val="Hyperlink"/>
                <w:rFonts w:ascii="Calibri" w:hAnsi="Calibri"/>
                <w:sz w:val="20"/>
                <w:szCs w:val="26"/>
              </w:rPr>
              <w:t>h.mazar@atdi.com</w:t>
            </w:r>
          </w:hyperlink>
        </w:p>
      </w:tc>
    </w:tr>
  </w:tbl>
  <w:p w:rsidR="002D4DD1" w:rsidRPr="00186911" w:rsidRDefault="00570E92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0E1" w:rsidRDefault="007040E1" w:rsidP="00E07379">
      <w:pPr>
        <w:spacing w:before="0" w:line="240" w:lineRule="auto"/>
      </w:pPr>
      <w:r>
        <w:separator/>
      </w:r>
    </w:p>
  </w:footnote>
  <w:footnote w:type="continuationSeparator" w:id="0">
    <w:p w:rsidR="007040E1" w:rsidRDefault="007040E1" w:rsidP="00E07379">
      <w:pPr>
        <w:spacing w:before="0" w:line="240" w:lineRule="auto"/>
      </w:pPr>
      <w:r>
        <w:continuationSeparator/>
      </w:r>
    </w:p>
  </w:footnote>
  <w:footnote w:id="1">
    <w:p w:rsidR="00901717" w:rsidRPr="004A03EF" w:rsidRDefault="00CB65E1" w:rsidP="00444107">
      <w:pPr>
        <w:pStyle w:val="FootnoteText"/>
        <w:rPr>
          <w:b/>
          <w:bCs/>
        </w:rPr>
      </w:pPr>
      <w:r w:rsidRPr="001051C0">
        <w:rPr>
          <w:rStyle w:val="FootnoteReference"/>
          <w:rtl/>
        </w:rPr>
        <w:t>1</w:t>
      </w:r>
      <w:r w:rsidRPr="004A03EF">
        <w:rPr>
          <w:rtl/>
        </w:rPr>
        <w:tab/>
        <w:t xml:space="preserve">تشمل أقل البلدان نمواً والدول الجزرية الصغيرة النامية </w:t>
      </w:r>
      <w:r w:rsidRPr="004A03EF">
        <w:rPr>
          <w:rFonts w:hint="cs"/>
          <w:rtl/>
        </w:rPr>
        <w:t xml:space="preserve">والبلدان النامية غير الساحلية </w:t>
      </w:r>
      <w:r w:rsidRPr="004A03EF">
        <w:rPr>
          <w:rtl/>
        </w:rPr>
        <w:t>والبلدان التي تمر اقتصاداتها بمرحلة انتقالية.</w:t>
      </w:r>
    </w:p>
  </w:footnote>
  <w:footnote w:id="2">
    <w:p w:rsidR="003D3EAD" w:rsidRPr="007B0ECA" w:rsidRDefault="00CB65E1" w:rsidP="0055260D">
      <w:pPr>
        <w:pStyle w:val="FootnoteText"/>
        <w:rPr>
          <w:spacing w:val="4"/>
          <w:rtl/>
        </w:rPr>
      </w:pPr>
      <w:r w:rsidRPr="00C6369B">
        <w:rPr>
          <w:rStyle w:val="FootnoteReference"/>
          <w:rtl/>
        </w:rPr>
        <w:t>1</w:t>
      </w:r>
      <w:r w:rsidRPr="007B0ECA">
        <w:rPr>
          <w:rFonts w:hint="cs"/>
          <w:spacing w:val="4"/>
          <w:rtl/>
        </w:rPr>
        <w:tab/>
      </w:r>
      <w:r>
        <w:rPr>
          <w:rFonts w:hint="cs"/>
          <w:rtl/>
        </w:rPr>
        <w:t>ت</w:t>
      </w:r>
      <w:r w:rsidRPr="00885F80">
        <w:rPr>
          <w:rtl/>
        </w:rPr>
        <w:t>شمل أقل البلدان نمواً والدول الجُزُرية الصغيرة النامية والبلدان النامية غير الساحلية والبلدان التي تمر اقتصاداتها بمرحلة 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497247" w:rsidRDefault="00186911" w:rsidP="00744E3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Fonts w:cs="Calibri"/>
        <w:sz w:val="20"/>
        <w:szCs w:val="20"/>
        <w:rtl/>
        <w:lang w:bidi="ar-EG"/>
      </w:rPr>
    </w:pPr>
    <w:r w:rsidRPr="00497247">
      <w:rPr>
        <w:rFonts w:cs="Calibri"/>
        <w:sz w:val="20"/>
        <w:szCs w:val="20"/>
      </w:rPr>
      <w:tab/>
    </w:r>
    <w:r w:rsidR="00744E36" w:rsidRPr="00A74B99">
      <w:rPr>
        <w:szCs w:val="22"/>
        <w:lang w:val="de-CH"/>
      </w:rPr>
      <w:t>WTDC-17/</w:t>
    </w:r>
    <w:bookmarkStart w:id="114" w:name="OLE_LINK3"/>
    <w:bookmarkStart w:id="115" w:name="OLE_LINK2"/>
    <w:bookmarkStart w:id="116" w:name="OLE_LINK1"/>
    <w:r w:rsidR="00744E36" w:rsidRPr="00A74B99">
      <w:rPr>
        <w:szCs w:val="22"/>
      </w:rPr>
      <w:t>27</w:t>
    </w:r>
    <w:bookmarkEnd w:id="114"/>
    <w:bookmarkEnd w:id="115"/>
    <w:bookmarkEnd w:id="116"/>
    <w:r w:rsidR="00744E36" w:rsidRPr="00A74B99">
      <w:rPr>
        <w:szCs w:val="22"/>
      </w:rPr>
      <w:t>-</w:t>
    </w:r>
    <w:r w:rsidR="00744E36" w:rsidRPr="00C26DD5">
      <w:rPr>
        <w:szCs w:val="22"/>
      </w:rPr>
      <w:t>A</w:t>
    </w:r>
    <w:r w:rsidRPr="00497247">
      <w:rPr>
        <w:rFonts w:cs="Calibri"/>
        <w:sz w:val="20"/>
        <w:szCs w:val="20"/>
        <w:rtl/>
        <w:lang w:bidi="ar-EG"/>
      </w:rPr>
      <w:tab/>
    </w:r>
    <w:r w:rsidRPr="00497247">
      <w:rPr>
        <w:rFonts w:ascii="Arial" w:hAnsi="Arial" w:hint="cs"/>
        <w:sz w:val="20"/>
        <w:szCs w:val="26"/>
        <w:rtl/>
      </w:rPr>
      <w:t>الصفحة</w:t>
    </w:r>
    <w:r>
      <w:rPr>
        <w:rFonts w:hint="cs"/>
        <w:sz w:val="20"/>
        <w:szCs w:val="26"/>
        <w:rtl/>
      </w:rPr>
      <w:t xml:space="preserve"> </w:t>
    </w:r>
    <w:r w:rsidRPr="00497247">
      <w:rPr>
        <w:rFonts w:cs="Calibri"/>
        <w:sz w:val="20"/>
        <w:szCs w:val="20"/>
        <w:lang w:val="en-GB"/>
      </w:rPr>
      <w:fldChar w:fldCharType="begin"/>
    </w:r>
    <w:r w:rsidRPr="00497247">
      <w:rPr>
        <w:rFonts w:cs="Calibri"/>
        <w:sz w:val="20"/>
        <w:szCs w:val="20"/>
        <w:lang w:val="en-GB"/>
      </w:rPr>
      <w:instrText xml:space="preserve"> PAGE </w:instrText>
    </w:r>
    <w:r w:rsidRPr="00497247">
      <w:rPr>
        <w:rFonts w:cs="Calibri"/>
        <w:sz w:val="20"/>
        <w:szCs w:val="20"/>
        <w:lang w:val="en-GB"/>
      </w:rPr>
      <w:fldChar w:fldCharType="separate"/>
    </w:r>
    <w:r w:rsidR="00570E92">
      <w:rPr>
        <w:rFonts w:cs="Times New Roman"/>
        <w:noProof/>
        <w:sz w:val="20"/>
        <w:szCs w:val="20"/>
        <w:rtl/>
        <w:lang w:val="en-GB"/>
      </w:rPr>
      <w:t>2</w:t>
    </w:r>
    <w:r w:rsidRPr="00497247">
      <w:rPr>
        <w:rFonts w:cs="Calibr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776B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0C3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88A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8C21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B6AE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1CC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8E59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9ED2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2A9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647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-Talouzi, Lamis">
    <w15:presenceInfo w15:providerId="AD" w15:userId="S-1-5-21-8740799-900759487-1415713722-26866"/>
  </w15:person>
  <w15:person w15:author="Saad, Samuel">
    <w15:presenceInfo w15:providerId="None" w15:userId="Saad, Samuel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EG" w:vendorID="64" w:dllVersion="131078" w:nlCheck="1" w:checkStyle="0"/>
  <w:activeWritingStyle w:appName="MSWord" w:lang="ar-SY" w:vendorID="64" w:dllVersion="131078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41F8B"/>
    <w:rsid w:val="00046444"/>
    <w:rsid w:val="00057E17"/>
    <w:rsid w:val="0006023B"/>
    <w:rsid w:val="0008638B"/>
    <w:rsid w:val="00090574"/>
    <w:rsid w:val="00092FC2"/>
    <w:rsid w:val="00097254"/>
    <w:rsid w:val="000A1677"/>
    <w:rsid w:val="000A51CC"/>
    <w:rsid w:val="000B407F"/>
    <w:rsid w:val="000C13C2"/>
    <w:rsid w:val="000C5B32"/>
    <w:rsid w:val="000F0B1C"/>
    <w:rsid w:val="000F1D42"/>
    <w:rsid w:val="000F4D07"/>
    <w:rsid w:val="00102A03"/>
    <w:rsid w:val="001040A3"/>
    <w:rsid w:val="001212F0"/>
    <w:rsid w:val="001455B5"/>
    <w:rsid w:val="00173915"/>
    <w:rsid w:val="00186911"/>
    <w:rsid w:val="0019228D"/>
    <w:rsid w:val="001E19FF"/>
    <w:rsid w:val="001F0DEF"/>
    <w:rsid w:val="0022345D"/>
    <w:rsid w:val="00225854"/>
    <w:rsid w:val="0023283D"/>
    <w:rsid w:val="00235D09"/>
    <w:rsid w:val="00252E0C"/>
    <w:rsid w:val="00276881"/>
    <w:rsid w:val="002916BE"/>
    <w:rsid w:val="002978F4"/>
    <w:rsid w:val="002B028D"/>
    <w:rsid w:val="002B435E"/>
    <w:rsid w:val="002C4DAE"/>
    <w:rsid w:val="002D4DD1"/>
    <w:rsid w:val="002D6488"/>
    <w:rsid w:val="002D6669"/>
    <w:rsid w:val="002E6541"/>
    <w:rsid w:val="002F0028"/>
    <w:rsid w:val="002F5560"/>
    <w:rsid w:val="002F7232"/>
    <w:rsid w:val="0030486B"/>
    <w:rsid w:val="00322436"/>
    <w:rsid w:val="003231B9"/>
    <w:rsid w:val="0032492A"/>
    <w:rsid w:val="003275AC"/>
    <w:rsid w:val="00333D29"/>
    <w:rsid w:val="003409F4"/>
    <w:rsid w:val="00357185"/>
    <w:rsid w:val="003968BF"/>
    <w:rsid w:val="003A497F"/>
    <w:rsid w:val="003B3A84"/>
    <w:rsid w:val="003C31C5"/>
    <w:rsid w:val="003C475F"/>
    <w:rsid w:val="003E4132"/>
    <w:rsid w:val="003E5E3F"/>
    <w:rsid w:val="003F678F"/>
    <w:rsid w:val="0042686F"/>
    <w:rsid w:val="004367CE"/>
    <w:rsid w:val="00443869"/>
    <w:rsid w:val="00456217"/>
    <w:rsid w:val="004712C6"/>
    <w:rsid w:val="00480D46"/>
    <w:rsid w:val="00497703"/>
    <w:rsid w:val="004C2F9B"/>
    <w:rsid w:val="004F0F06"/>
    <w:rsid w:val="00501E0E"/>
    <w:rsid w:val="005204D7"/>
    <w:rsid w:val="00521DBB"/>
    <w:rsid w:val="00530420"/>
    <w:rsid w:val="0055260D"/>
    <w:rsid w:val="00552BC5"/>
    <w:rsid w:val="0055516A"/>
    <w:rsid w:val="005579B8"/>
    <w:rsid w:val="0056374C"/>
    <w:rsid w:val="0056614F"/>
    <w:rsid w:val="00570E92"/>
    <w:rsid w:val="00571F14"/>
    <w:rsid w:val="0057656F"/>
    <w:rsid w:val="00576731"/>
    <w:rsid w:val="0059285F"/>
    <w:rsid w:val="005A24B1"/>
    <w:rsid w:val="005B7B8A"/>
    <w:rsid w:val="005C2BFC"/>
    <w:rsid w:val="005C2C21"/>
    <w:rsid w:val="005D6476"/>
    <w:rsid w:val="005D6C0D"/>
    <w:rsid w:val="005E5283"/>
    <w:rsid w:val="005E58F5"/>
    <w:rsid w:val="00606660"/>
    <w:rsid w:val="00607500"/>
    <w:rsid w:val="006157A3"/>
    <w:rsid w:val="0061641E"/>
    <w:rsid w:val="00617F70"/>
    <w:rsid w:val="00620E60"/>
    <w:rsid w:val="00632E1A"/>
    <w:rsid w:val="0063315A"/>
    <w:rsid w:val="00634C57"/>
    <w:rsid w:val="0065591D"/>
    <w:rsid w:val="00662C5A"/>
    <w:rsid w:val="006630F3"/>
    <w:rsid w:val="00665AF3"/>
    <w:rsid w:val="006701EF"/>
    <w:rsid w:val="00670AF5"/>
    <w:rsid w:val="00676660"/>
    <w:rsid w:val="00694E1D"/>
    <w:rsid w:val="00694EA8"/>
    <w:rsid w:val="006C1556"/>
    <w:rsid w:val="006E77E7"/>
    <w:rsid w:val="006F267F"/>
    <w:rsid w:val="006F63F7"/>
    <w:rsid w:val="006F6F03"/>
    <w:rsid w:val="007040E1"/>
    <w:rsid w:val="00706D7A"/>
    <w:rsid w:val="00707FC4"/>
    <w:rsid w:val="00726AEC"/>
    <w:rsid w:val="00732D35"/>
    <w:rsid w:val="00744E36"/>
    <w:rsid w:val="00746318"/>
    <w:rsid w:val="007530CA"/>
    <w:rsid w:val="0078126D"/>
    <w:rsid w:val="0079553D"/>
    <w:rsid w:val="007A1497"/>
    <w:rsid w:val="007B0163"/>
    <w:rsid w:val="007B01CC"/>
    <w:rsid w:val="007B4939"/>
    <w:rsid w:val="007D17EE"/>
    <w:rsid w:val="007E102C"/>
    <w:rsid w:val="007E7C6C"/>
    <w:rsid w:val="007F6238"/>
    <w:rsid w:val="007F646C"/>
    <w:rsid w:val="00801FCD"/>
    <w:rsid w:val="00803D7E"/>
    <w:rsid w:val="00803F08"/>
    <w:rsid w:val="00804170"/>
    <w:rsid w:val="008235CD"/>
    <w:rsid w:val="00823A07"/>
    <w:rsid w:val="00835FEC"/>
    <w:rsid w:val="008513CB"/>
    <w:rsid w:val="008703D2"/>
    <w:rsid w:val="00874D9C"/>
    <w:rsid w:val="008A1810"/>
    <w:rsid w:val="008B0945"/>
    <w:rsid w:val="008B5B5D"/>
    <w:rsid w:val="008D0661"/>
    <w:rsid w:val="00916411"/>
    <w:rsid w:val="00917694"/>
    <w:rsid w:val="00923199"/>
    <w:rsid w:val="009263CD"/>
    <w:rsid w:val="00930E6D"/>
    <w:rsid w:val="00941BF8"/>
    <w:rsid w:val="00972CA2"/>
    <w:rsid w:val="00982B28"/>
    <w:rsid w:val="009846F2"/>
    <w:rsid w:val="00984EA5"/>
    <w:rsid w:val="00992593"/>
    <w:rsid w:val="009C17E1"/>
    <w:rsid w:val="009C35ED"/>
    <w:rsid w:val="009F1C12"/>
    <w:rsid w:val="00A00C18"/>
    <w:rsid w:val="00A12123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B287D"/>
    <w:rsid w:val="00AC2C52"/>
    <w:rsid w:val="00AC40BC"/>
    <w:rsid w:val="00AD1503"/>
    <w:rsid w:val="00AE7244"/>
    <w:rsid w:val="00AF3FEE"/>
    <w:rsid w:val="00B02814"/>
    <w:rsid w:val="00B02F46"/>
    <w:rsid w:val="00B04099"/>
    <w:rsid w:val="00B2000C"/>
    <w:rsid w:val="00B20ADE"/>
    <w:rsid w:val="00B27E33"/>
    <w:rsid w:val="00B3042D"/>
    <w:rsid w:val="00B44825"/>
    <w:rsid w:val="00B66B9A"/>
    <w:rsid w:val="00B750BB"/>
    <w:rsid w:val="00B82089"/>
    <w:rsid w:val="00B970AE"/>
    <w:rsid w:val="00BA1427"/>
    <w:rsid w:val="00BB74F5"/>
    <w:rsid w:val="00BD2824"/>
    <w:rsid w:val="00BE49D0"/>
    <w:rsid w:val="00BF00D2"/>
    <w:rsid w:val="00BF2C38"/>
    <w:rsid w:val="00C23331"/>
    <w:rsid w:val="00C265DA"/>
    <w:rsid w:val="00C442F2"/>
    <w:rsid w:val="00C674FE"/>
    <w:rsid w:val="00C701CD"/>
    <w:rsid w:val="00C7297D"/>
    <w:rsid w:val="00C75633"/>
    <w:rsid w:val="00C8242E"/>
    <w:rsid w:val="00C82615"/>
    <w:rsid w:val="00C867DB"/>
    <w:rsid w:val="00CA2A38"/>
    <w:rsid w:val="00CA50FF"/>
    <w:rsid w:val="00CB65E1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16630"/>
    <w:rsid w:val="00D21C89"/>
    <w:rsid w:val="00D2370D"/>
    <w:rsid w:val="00D41647"/>
    <w:rsid w:val="00D45542"/>
    <w:rsid w:val="00D77D0F"/>
    <w:rsid w:val="00D94196"/>
    <w:rsid w:val="00DA1996"/>
    <w:rsid w:val="00DA1CF0"/>
    <w:rsid w:val="00DB2271"/>
    <w:rsid w:val="00DB5659"/>
    <w:rsid w:val="00DC1B4F"/>
    <w:rsid w:val="00DC24B4"/>
    <w:rsid w:val="00DC5E81"/>
    <w:rsid w:val="00DD7A05"/>
    <w:rsid w:val="00DE2915"/>
    <w:rsid w:val="00DE513F"/>
    <w:rsid w:val="00DF16DC"/>
    <w:rsid w:val="00DF2E14"/>
    <w:rsid w:val="00DF5361"/>
    <w:rsid w:val="00E009A1"/>
    <w:rsid w:val="00E00D15"/>
    <w:rsid w:val="00E071BE"/>
    <w:rsid w:val="00E07379"/>
    <w:rsid w:val="00E10852"/>
    <w:rsid w:val="00E14494"/>
    <w:rsid w:val="00E17033"/>
    <w:rsid w:val="00E22744"/>
    <w:rsid w:val="00E32189"/>
    <w:rsid w:val="00E45211"/>
    <w:rsid w:val="00E7380C"/>
    <w:rsid w:val="00E74BE7"/>
    <w:rsid w:val="00E86CC9"/>
    <w:rsid w:val="00E92875"/>
    <w:rsid w:val="00E96624"/>
    <w:rsid w:val="00E96F57"/>
    <w:rsid w:val="00EB7016"/>
    <w:rsid w:val="00F126F1"/>
    <w:rsid w:val="00F2106A"/>
    <w:rsid w:val="00F36D8B"/>
    <w:rsid w:val="00F401D0"/>
    <w:rsid w:val="00F45F2B"/>
    <w:rsid w:val="00F54592"/>
    <w:rsid w:val="00F57AE4"/>
    <w:rsid w:val="00F67150"/>
    <w:rsid w:val="00F84366"/>
    <w:rsid w:val="00F85089"/>
    <w:rsid w:val="00F85564"/>
    <w:rsid w:val="00F86CFA"/>
    <w:rsid w:val="00F873C7"/>
    <w:rsid w:val="00FA1FDD"/>
    <w:rsid w:val="00FA3C8D"/>
    <w:rsid w:val="00FB5C06"/>
    <w:rsid w:val="00FD58BD"/>
    <w:rsid w:val="00FE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746318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D16630"/>
    <w:pPr>
      <w:tabs>
        <w:tab w:val="clear" w:pos="1134"/>
        <w:tab w:val="left" w:pos="1985"/>
        <w:tab w:val="left" w:pos="2268"/>
      </w:tabs>
      <w:spacing w:before="20" w:line="240" w:lineRule="auto"/>
      <w:jc w:val="left"/>
    </w:pPr>
    <w:rPr>
      <w:lang w:bidi="ar-EG"/>
    </w:rPr>
  </w:style>
  <w:style w:type="paragraph" w:customStyle="1" w:styleId="Section30">
    <w:name w:val="Section 3‎"/>
    <w:qFormat/>
    <w:rsid w:val="0061641E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dms_ties/itu-d/md/14/sg02/c/D14-SG02-C-0487!!MSW-E.docx" TargetMode="External"/><Relationship Id="rId18" Type="http://schemas.openxmlformats.org/officeDocument/2006/relationships/hyperlink" Target="https://www.itu.int/en/ITU-D/Conferences/WTDC/Documents/D-TDC-WTDC-2014-PDF-E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en/ITU-T/studygroups/2017-2020/05/Pages/q3.asp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D14-SG02-C-0410/" TargetMode="External"/><Relationship Id="rId17" Type="http://schemas.openxmlformats.org/officeDocument/2006/relationships/hyperlink" Target="https://www.itu.int/net4/ITU-D/CDS/sg/rgqlist.asp?lg=1&amp;sp=2014&amp;rgq=D14-SG02-RGQ07.2&amp;stg=2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D/Conferences/WTDC/Documents/D-TDC-WTDC-2014-PDF-E.pdf" TargetMode="External"/><Relationship Id="rId20" Type="http://schemas.openxmlformats.org/officeDocument/2006/relationships/hyperlink" Target="https://www.itu.int/en/ITU-T/wtsa12/Documents/resolutions/Resolution%2072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itu.int/md/meetingdoc.asp?lang=en&amp;parent=D14-WTDC17-C-0025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itu.int/net4/ITU-D/CDS/sg/rgqlist.asp?lg=1&amp;sp=2014&amp;rgq=D14-SG02-RGQ07.2&amp;stg=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meetingdoc.asp?lang=en&amp;parent=D14-RPMEUR-C-0014" TargetMode="External"/><Relationship Id="rId22" Type="http://schemas.openxmlformats.org/officeDocument/2006/relationships/hyperlink" Target="http://www.itu.int/pub/R-QUE-SG01/publications.aspx?lang=en&amp;parent=R-QUE-SG01.239" TargetMode="External"/><Relationship Id="rId27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h.mazar@atd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D14-WTDC17-C-0027!!MSW-A</DPM_x0020_File_x0020_name>
    <DPM_x0020_Version xmlns="de10a323-94a9-4e93-88b4-ea964576960d" xsi:nil="false">DPM_2017.07.10.1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01C38-D6EA-44A5-9ADA-64D5A6FB7838}">
  <ds:schemaRefs>
    <ds:schemaRef ds:uri="de10a323-94a9-4e93-88b4-ea964576960d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996b2e75-67fd-4955-a3b0-5ab9934cb50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43DCA7-3C17-4F82-89F6-0DA53835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D14-WTDC17-C-0027!!MSW-A</vt:lpstr>
    </vt:vector>
  </TitlesOfParts>
  <Company>International Telecommunication Union (ITU)</Company>
  <LinksUpToDate>false</LinksUpToDate>
  <CharactersWithSpaces>11889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D14-WTDC17-C-0027!!MSW-A</dc:title>
  <dc:subject>World Telecommunication Standardization Assembly</dc:subject>
  <dc:creator>Documents Proposals Manager (DPM)</dc:creator>
  <cp:keywords>DPM_v2017.7.28.1_prod</cp:keywords>
  <dc:description/>
  <cp:lastModifiedBy>BDT - nd</cp:lastModifiedBy>
  <cp:revision>25</cp:revision>
  <cp:lastPrinted>2017-09-11T09:18:00Z</cp:lastPrinted>
  <dcterms:created xsi:type="dcterms:W3CDTF">2017-09-11T07:49:00Z</dcterms:created>
  <dcterms:modified xsi:type="dcterms:W3CDTF">2017-09-13T12:22:00Z</dcterms:modified>
  <cp:category>Conference document</cp:category>
</cp:coreProperties>
</file>