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10065" w:type="dxa"/>
        <w:tblLayout w:type="fixed"/>
        <w:tblCellMar>
          <w:left w:w="107" w:type="dxa"/>
          <w:right w:w="107" w:type="dxa"/>
        </w:tblCellMar>
        <w:tblLook w:val="0000" w:firstRow="0" w:lastRow="0" w:firstColumn="0" w:lastColumn="0" w:noHBand="0" w:noVBand="0"/>
      </w:tblPr>
      <w:tblGrid>
        <w:gridCol w:w="1100"/>
        <w:gridCol w:w="5704"/>
        <w:gridCol w:w="3261"/>
      </w:tblGrid>
      <w:tr w:rsidR="00805F71" w:rsidRPr="002F1712" w14:paraId="3B5C4761" w14:textId="77777777" w:rsidTr="004C4DF7">
        <w:trPr>
          <w:cantSplit/>
        </w:trPr>
        <w:tc>
          <w:tcPr>
            <w:tcW w:w="1100" w:type="dxa"/>
            <w:tcBorders>
              <w:bottom w:val="single" w:sz="12" w:space="0" w:color="auto"/>
            </w:tcBorders>
          </w:tcPr>
          <w:p w14:paraId="40A6F9A7" w14:textId="77777777" w:rsidR="00805F71" w:rsidRPr="002F1712" w:rsidRDefault="00805F71" w:rsidP="00847D72">
            <w:pPr>
              <w:pStyle w:val="Priorityarea"/>
            </w:pPr>
            <w:r w:rsidRPr="002F1712">
              <w:rPr>
                <w:noProof/>
                <w:lang w:eastAsia="zh-CN"/>
              </w:rPr>
              <w:drawing>
                <wp:anchor distT="0" distB="0" distL="114300" distR="114300" simplePos="0" relativeHeight="251658752" behindDoc="0" locked="0" layoutInCell="1" allowOverlap="1" wp14:anchorId="52AF0F21" wp14:editId="20E45130">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704" w:type="dxa"/>
            <w:tcBorders>
              <w:bottom w:val="single" w:sz="12" w:space="0" w:color="auto"/>
            </w:tcBorders>
          </w:tcPr>
          <w:p w14:paraId="60C4616B" w14:textId="77777777" w:rsidR="004C4DF7" w:rsidRPr="002F1712" w:rsidRDefault="004C4DF7" w:rsidP="00847D72">
            <w:pPr>
              <w:tabs>
                <w:tab w:val="clear" w:pos="794"/>
                <w:tab w:val="clear" w:pos="1191"/>
                <w:tab w:val="clear" w:pos="1588"/>
                <w:tab w:val="clear" w:pos="1985"/>
                <w:tab w:val="left" w:pos="1871"/>
                <w:tab w:val="left" w:pos="2268"/>
              </w:tabs>
              <w:spacing w:before="20" w:after="48"/>
              <w:ind w:left="34"/>
              <w:rPr>
                <w:b/>
                <w:bCs/>
                <w:sz w:val="28"/>
                <w:szCs w:val="28"/>
              </w:rPr>
            </w:pPr>
            <w:r w:rsidRPr="002F1712">
              <w:rPr>
                <w:b/>
                <w:bCs/>
                <w:sz w:val="28"/>
                <w:szCs w:val="28"/>
              </w:rPr>
              <w:t>Conferencia Mundial de Desarrollo de las Telecomunicaciones 2017 (CMDT-17)</w:t>
            </w:r>
          </w:p>
          <w:p w14:paraId="68DA3955" w14:textId="77777777" w:rsidR="00805F71" w:rsidRPr="002F1712" w:rsidRDefault="004C4DF7" w:rsidP="00847D72">
            <w:pPr>
              <w:tabs>
                <w:tab w:val="clear" w:pos="794"/>
                <w:tab w:val="clear" w:pos="1191"/>
                <w:tab w:val="clear" w:pos="1588"/>
                <w:tab w:val="clear" w:pos="1985"/>
                <w:tab w:val="left" w:pos="1871"/>
                <w:tab w:val="left" w:pos="2268"/>
              </w:tabs>
              <w:spacing w:after="48"/>
              <w:ind w:left="34"/>
              <w:rPr>
                <w:b/>
                <w:bCs/>
                <w:sz w:val="26"/>
                <w:szCs w:val="26"/>
              </w:rPr>
            </w:pPr>
            <w:r w:rsidRPr="002F1712">
              <w:rPr>
                <w:b/>
                <w:bCs/>
                <w:sz w:val="26"/>
                <w:szCs w:val="26"/>
              </w:rPr>
              <w:t>Buenos Aires, Argentina, 9-20 de octubre de 2017</w:t>
            </w:r>
          </w:p>
        </w:tc>
        <w:tc>
          <w:tcPr>
            <w:tcW w:w="3261" w:type="dxa"/>
            <w:tcBorders>
              <w:bottom w:val="single" w:sz="12" w:space="0" w:color="auto"/>
            </w:tcBorders>
          </w:tcPr>
          <w:p w14:paraId="16D66E90" w14:textId="77777777" w:rsidR="00805F71" w:rsidRPr="002F1712" w:rsidRDefault="00746B65" w:rsidP="00847D72">
            <w:pPr>
              <w:spacing w:before="0" w:after="80"/>
            </w:pPr>
            <w:bookmarkStart w:id="0" w:name="dlogo"/>
            <w:bookmarkEnd w:id="0"/>
            <w:r w:rsidRPr="002F1712">
              <w:rPr>
                <w:noProof/>
                <w:lang w:eastAsia="zh-CN"/>
              </w:rPr>
              <w:drawing>
                <wp:anchor distT="0" distB="0" distL="114300" distR="114300" simplePos="0" relativeHeight="251659776" behindDoc="0" locked="0" layoutInCell="1" allowOverlap="1" wp14:anchorId="720B5D00" wp14:editId="38FBBC8A">
                  <wp:simplePos x="0" y="0"/>
                  <wp:positionH relativeFrom="column">
                    <wp:posOffset>265571</wp:posOffset>
                  </wp:positionH>
                  <wp:positionV relativeFrom="paragraph">
                    <wp:posOffset>17780</wp:posOffset>
                  </wp:positionV>
                  <wp:extent cx="1710000" cy="730800"/>
                  <wp:effectExtent l="0" t="0" r="5080" b="0"/>
                  <wp:wrapNone/>
                  <wp:docPr id="1" name="Picture 1" descr="C:\Users\murphy\Documents\WTDC17\bd_S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S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0000" cy="730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05F71" w:rsidRPr="002F1712" w14:paraId="1AE65A81" w14:textId="77777777" w:rsidTr="004C4DF7">
        <w:trPr>
          <w:cantSplit/>
        </w:trPr>
        <w:tc>
          <w:tcPr>
            <w:tcW w:w="6804" w:type="dxa"/>
            <w:gridSpan w:val="2"/>
            <w:tcBorders>
              <w:top w:val="single" w:sz="12" w:space="0" w:color="auto"/>
            </w:tcBorders>
          </w:tcPr>
          <w:p w14:paraId="5E2B2F80" w14:textId="77777777" w:rsidR="00805F71" w:rsidRPr="002F1712" w:rsidRDefault="00805F71" w:rsidP="00847D72">
            <w:pPr>
              <w:spacing w:before="0"/>
              <w:rPr>
                <w:rFonts w:cs="Arial"/>
                <w:b/>
                <w:bCs/>
                <w:szCs w:val="24"/>
              </w:rPr>
            </w:pPr>
            <w:bookmarkStart w:id="1" w:name="dspace"/>
          </w:p>
        </w:tc>
        <w:tc>
          <w:tcPr>
            <w:tcW w:w="3261" w:type="dxa"/>
            <w:tcBorders>
              <w:top w:val="single" w:sz="12" w:space="0" w:color="auto"/>
            </w:tcBorders>
          </w:tcPr>
          <w:p w14:paraId="39CA247B" w14:textId="77777777" w:rsidR="00805F71" w:rsidRPr="002F1712" w:rsidRDefault="00805F71" w:rsidP="00847D72">
            <w:pPr>
              <w:spacing w:before="0"/>
              <w:rPr>
                <w:b/>
                <w:bCs/>
                <w:szCs w:val="24"/>
              </w:rPr>
            </w:pPr>
          </w:p>
        </w:tc>
      </w:tr>
      <w:tr w:rsidR="00805F71" w:rsidRPr="002F1712" w14:paraId="065B44BF" w14:textId="77777777" w:rsidTr="004C4DF7">
        <w:trPr>
          <w:cantSplit/>
        </w:trPr>
        <w:tc>
          <w:tcPr>
            <w:tcW w:w="6804" w:type="dxa"/>
            <w:gridSpan w:val="2"/>
          </w:tcPr>
          <w:p w14:paraId="122AB5D9" w14:textId="77777777" w:rsidR="00805F71" w:rsidRPr="002F1712" w:rsidRDefault="006A70F7" w:rsidP="00847D72">
            <w:pPr>
              <w:spacing w:before="0"/>
              <w:rPr>
                <w:rFonts w:cs="Arial"/>
                <w:b/>
                <w:bCs/>
                <w:szCs w:val="24"/>
              </w:rPr>
            </w:pPr>
            <w:bookmarkStart w:id="2" w:name="dnum" w:colFirst="1" w:colLast="1"/>
            <w:bookmarkEnd w:id="1"/>
            <w:r w:rsidRPr="002F1712">
              <w:rPr>
                <w:b/>
                <w:bCs/>
                <w:szCs w:val="24"/>
              </w:rPr>
              <w:t>SESIÓN PLENARIA</w:t>
            </w:r>
          </w:p>
        </w:tc>
        <w:tc>
          <w:tcPr>
            <w:tcW w:w="3261" w:type="dxa"/>
          </w:tcPr>
          <w:p w14:paraId="0B8EF50A" w14:textId="77777777" w:rsidR="00805F71" w:rsidRPr="002F1712" w:rsidRDefault="006A70F7" w:rsidP="00847D72">
            <w:pPr>
              <w:spacing w:before="0"/>
              <w:rPr>
                <w:bCs/>
                <w:szCs w:val="24"/>
              </w:rPr>
            </w:pPr>
            <w:r w:rsidRPr="002F1712">
              <w:rPr>
                <w:b/>
                <w:szCs w:val="24"/>
              </w:rPr>
              <w:t>Addéndum 9 al</w:t>
            </w:r>
            <w:r w:rsidRPr="002F1712">
              <w:rPr>
                <w:b/>
                <w:szCs w:val="24"/>
              </w:rPr>
              <w:br/>
              <w:t>Documento WTDC-17/24</w:t>
            </w:r>
            <w:r w:rsidR="00E232F8" w:rsidRPr="002F1712">
              <w:rPr>
                <w:b/>
                <w:szCs w:val="24"/>
              </w:rPr>
              <w:t>-</w:t>
            </w:r>
            <w:r w:rsidR="002E6294" w:rsidRPr="002F1712">
              <w:rPr>
                <w:b/>
                <w:szCs w:val="24"/>
              </w:rPr>
              <w:t>S</w:t>
            </w:r>
          </w:p>
        </w:tc>
      </w:tr>
      <w:tr w:rsidR="00805F71" w:rsidRPr="002F1712" w14:paraId="55ECAD3C" w14:textId="77777777" w:rsidTr="004C4DF7">
        <w:trPr>
          <w:cantSplit/>
        </w:trPr>
        <w:tc>
          <w:tcPr>
            <w:tcW w:w="6804" w:type="dxa"/>
            <w:gridSpan w:val="2"/>
          </w:tcPr>
          <w:p w14:paraId="76690B21" w14:textId="77777777" w:rsidR="00805F71" w:rsidRPr="002F1712" w:rsidRDefault="00805F71" w:rsidP="00847D72">
            <w:pPr>
              <w:spacing w:before="0"/>
              <w:rPr>
                <w:b/>
                <w:bCs/>
                <w:smallCaps/>
                <w:szCs w:val="24"/>
              </w:rPr>
            </w:pPr>
            <w:bookmarkStart w:id="3" w:name="ddate" w:colFirst="1" w:colLast="1"/>
            <w:bookmarkEnd w:id="2"/>
          </w:p>
        </w:tc>
        <w:tc>
          <w:tcPr>
            <w:tcW w:w="3261" w:type="dxa"/>
          </w:tcPr>
          <w:p w14:paraId="36DCF696" w14:textId="77777777" w:rsidR="00805F71" w:rsidRPr="002F1712" w:rsidRDefault="006A70F7" w:rsidP="00847D72">
            <w:pPr>
              <w:spacing w:before="0"/>
              <w:rPr>
                <w:bCs/>
                <w:szCs w:val="24"/>
              </w:rPr>
            </w:pPr>
            <w:r w:rsidRPr="002F1712">
              <w:rPr>
                <w:b/>
                <w:szCs w:val="24"/>
              </w:rPr>
              <w:t>8 de septiembre de 2017</w:t>
            </w:r>
          </w:p>
        </w:tc>
      </w:tr>
      <w:tr w:rsidR="00805F71" w:rsidRPr="002F1712" w14:paraId="06E8D18D" w14:textId="77777777" w:rsidTr="004C4DF7">
        <w:trPr>
          <w:cantSplit/>
        </w:trPr>
        <w:tc>
          <w:tcPr>
            <w:tcW w:w="6804" w:type="dxa"/>
            <w:gridSpan w:val="2"/>
          </w:tcPr>
          <w:p w14:paraId="73BEC158" w14:textId="77777777" w:rsidR="00805F71" w:rsidRPr="002F1712" w:rsidRDefault="00805F71" w:rsidP="00847D72">
            <w:pPr>
              <w:spacing w:before="0"/>
              <w:rPr>
                <w:b/>
                <w:bCs/>
                <w:smallCaps/>
                <w:szCs w:val="24"/>
              </w:rPr>
            </w:pPr>
            <w:bookmarkStart w:id="4" w:name="dorlang" w:colFirst="1" w:colLast="1"/>
            <w:bookmarkEnd w:id="3"/>
          </w:p>
        </w:tc>
        <w:tc>
          <w:tcPr>
            <w:tcW w:w="3261" w:type="dxa"/>
          </w:tcPr>
          <w:p w14:paraId="780C320B" w14:textId="77777777" w:rsidR="00805F71" w:rsidRPr="002F1712" w:rsidRDefault="006A70F7" w:rsidP="00847D72">
            <w:pPr>
              <w:spacing w:before="0"/>
              <w:rPr>
                <w:bCs/>
                <w:szCs w:val="24"/>
              </w:rPr>
            </w:pPr>
            <w:r w:rsidRPr="002F1712">
              <w:rPr>
                <w:b/>
                <w:szCs w:val="24"/>
              </w:rPr>
              <w:t>Original: inglés</w:t>
            </w:r>
          </w:p>
        </w:tc>
      </w:tr>
      <w:tr w:rsidR="00805F71" w:rsidRPr="002F1712" w14:paraId="3A58FDD2" w14:textId="77777777" w:rsidTr="004C4DF7">
        <w:trPr>
          <w:cantSplit/>
        </w:trPr>
        <w:tc>
          <w:tcPr>
            <w:tcW w:w="10065" w:type="dxa"/>
            <w:gridSpan w:val="3"/>
          </w:tcPr>
          <w:p w14:paraId="2CBBC3F3" w14:textId="32E03A7C" w:rsidR="00805F71" w:rsidRPr="002F1712" w:rsidRDefault="00CA326E" w:rsidP="00847D72">
            <w:pPr>
              <w:pStyle w:val="Source"/>
              <w:tabs>
                <w:tab w:val="clear" w:pos="794"/>
                <w:tab w:val="clear" w:pos="1191"/>
                <w:tab w:val="clear" w:pos="1588"/>
                <w:tab w:val="clear" w:pos="1985"/>
                <w:tab w:val="left" w:pos="1134"/>
                <w:tab w:val="left" w:pos="1871"/>
                <w:tab w:val="left" w:pos="2268"/>
              </w:tabs>
              <w:spacing w:before="240" w:after="240"/>
              <w:rPr>
                <w:b w:val="0"/>
                <w:bCs/>
              </w:rPr>
            </w:pPr>
            <w:bookmarkStart w:id="5" w:name="dsource" w:colFirst="1" w:colLast="1"/>
            <w:bookmarkEnd w:id="4"/>
            <w:r w:rsidRPr="002F1712">
              <w:t xml:space="preserve">Estados Miembros de la Conferencia Europea de </w:t>
            </w:r>
            <w:r w:rsidR="00822103" w:rsidRPr="002F1712">
              <w:br/>
            </w:r>
            <w:r w:rsidRPr="002F1712">
              <w:t>Administraciones de Correos y Telecomunicaciones</w:t>
            </w:r>
          </w:p>
        </w:tc>
      </w:tr>
      <w:tr w:rsidR="00805F71" w:rsidRPr="002F1712" w14:paraId="52A6422E" w14:textId="77777777" w:rsidTr="00CA326E">
        <w:trPr>
          <w:cantSplit/>
        </w:trPr>
        <w:tc>
          <w:tcPr>
            <w:tcW w:w="10065" w:type="dxa"/>
            <w:gridSpan w:val="3"/>
          </w:tcPr>
          <w:p w14:paraId="030E3224" w14:textId="6AFA73F3" w:rsidR="00805F71" w:rsidRPr="002F1712" w:rsidRDefault="002E2E41" w:rsidP="00847D72">
            <w:pPr>
              <w:pStyle w:val="Title1"/>
              <w:tabs>
                <w:tab w:val="clear" w:pos="567"/>
                <w:tab w:val="clear" w:pos="1701"/>
                <w:tab w:val="clear" w:pos="2835"/>
                <w:tab w:val="left" w:pos="1871"/>
              </w:tabs>
              <w:spacing w:before="120" w:after="120"/>
              <w:rPr>
                <w:b/>
                <w:bCs/>
              </w:rPr>
            </w:pPr>
            <w:bookmarkStart w:id="6" w:name="dtitle1" w:colFirst="1" w:colLast="1"/>
            <w:bookmarkEnd w:id="5"/>
            <w:r w:rsidRPr="002F1712">
              <w:t>REVISIÓN DEL PLAN DE ACCIÓN DEL</w:t>
            </w:r>
            <w:r w:rsidR="00CA326E" w:rsidRPr="002F1712">
              <w:t xml:space="preserve"> </w:t>
            </w:r>
            <w:r w:rsidRPr="002F1712">
              <w:t>UIT</w:t>
            </w:r>
            <w:r w:rsidR="00CA326E" w:rsidRPr="002F1712">
              <w:t>-D 2018-2021</w:t>
            </w:r>
          </w:p>
        </w:tc>
      </w:tr>
      <w:tr w:rsidR="00805F71" w:rsidRPr="002F1712" w14:paraId="4013A9EA" w14:textId="77777777" w:rsidTr="00CA326E">
        <w:trPr>
          <w:cantSplit/>
        </w:trPr>
        <w:tc>
          <w:tcPr>
            <w:tcW w:w="10065" w:type="dxa"/>
            <w:gridSpan w:val="3"/>
          </w:tcPr>
          <w:p w14:paraId="4F45B3E8" w14:textId="77777777" w:rsidR="00805F71" w:rsidRPr="002F1712" w:rsidRDefault="00805F71" w:rsidP="00847D72">
            <w:pPr>
              <w:pStyle w:val="Title2"/>
            </w:pPr>
          </w:p>
        </w:tc>
      </w:tr>
      <w:tr w:rsidR="00EB6CD3" w:rsidRPr="002F1712" w14:paraId="04E48E38" w14:textId="77777777" w:rsidTr="00CA326E">
        <w:trPr>
          <w:cantSplit/>
        </w:trPr>
        <w:tc>
          <w:tcPr>
            <w:tcW w:w="10065" w:type="dxa"/>
            <w:gridSpan w:val="3"/>
          </w:tcPr>
          <w:p w14:paraId="4D6A5FA8" w14:textId="77777777" w:rsidR="00EB6CD3" w:rsidRPr="002F1712" w:rsidRDefault="00EB6CD3" w:rsidP="00847D72">
            <w:pPr>
              <w:jc w:val="center"/>
            </w:pPr>
          </w:p>
        </w:tc>
      </w:tr>
      <w:tr w:rsidR="00B06CD1" w:rsidRPr="002F1712" w14:paraId="4AAF91D1" w14:textId="77777777">
        <w:tc>
          <w:tcPr>
            <w:tcW w:w="10031" w:type="dxa"/>
            <w:gridSpan w:val="3"/>
            <w:tcBorders>
              <w:top w:val="single" w:sz="4" w:space="0" w:color="auto"/>
              <w:left w:val="single" w:sz="4" w:space="0" w:color="auto"/>
              <w:bottom w:val="single" w:sz="4" w:space="0" w:color="auto"/>
              <w:right w:val="single" w:sz="4" w:space="0" w:color="auto"/>
            </w:tcBorders>
          </w:tcPr>
          <w:p w14:paraId="4F30BA2F" w14:textId="77777777" w:rsidR="00B06CD1" w:rsidRPr="002F1712" w:rsidRDefault="002E6294" w:rsidP="00847D72">
            <w:pPr>
              <w:tabs>
                <w:tab w:val="clear" w:pos="1191"/>
                <w:tab w:val="clear" w:pos="1588"/>
                <w:tab w:val="clear" w:pos="1985"/>
                <w:tab w:val="left" w:pos="1311"/>
                <w:tab w:val="left" w:pos="1878"/>
                <w:tab w:val="left" w:pos="2303"/>
              </w:tabs>
              <w:rPr>
                <w:szCs w:val="24"/>
              </w:rPr>
            </w:pPr>
            <w:r w:rsidRPr="002F1712">
              <w:rPr>
                <w:rFonts w:ascii="Calibri" w:eastAsia="SimSun" w:hAnsi="Calibri" w:cs="Traditional Arabic"/>
                <w:b/>
                <w:bCs/>
                <w:szCs w:val="24"/>
              </w:rPr>
              <w:t>Área prioritaria:</w:t>
            </w:r>
            <w:r w:rsidRPr="002F1712">
              <w:rPr>
                <w:rFonts w:ascii="Calibri" w:eastAsia="SimSun" w:hAnsi="Calibri" w:cs="Traditional Arabic"/>
                <w:szCs w:val="24"/>
              </w:rPr>
              <w:tab/>
              <w:t>–</w:t>
            </w:r>
            <w:r w:rsidRPr="002F1712">
              <w:rPr>
                <w:rFonts w:ascii="Calibri" w:eastAsia="SimSun" w:hAnsi="Calibri" w:cs="Traditional Arabic"/>
                <w:szCs w:val="24"/>
              </w:rPr>
              <w:tab/>
            </w:r>
            <w:r w:rsidRPr="002F1712">
              <w:rPr>
                <w:rFonts w:ascii="Calibri" w:eastAsia="SimSun" w:hAnsi="Calibri" w:cs="Traditional Arabic"/>
                <w:szCs w:val="24"/>
                <w:rPrChange w:id="7" w:author="Spanish" w:date="2017-09-22T12:33:00Z">
                  <w:rPr>
                    <w:rFonts w:ascii="Calibri" w:eastAsia="SimSun" w:hAnsi="Calibri" w:cs="Traditional Arabic"/>
                    <w:szCs w:val="24"/>
                    <w:lang w:val="en-US"/>
                  </w:rPr>
                </w:rPrChange>
              </w:rPr>
              <w:t>Plan de Acción</w:t>
            </w:r>
          </w:p>
          <w:p w14:paraId="1B636DA0" w14:textId="77777777" w:rsidR="00B06CD1" w:rsidRPr="002F1712" w:rsidRDefault="002E6294" w:rsidP="00847D72">
            <w:r w:rsidRPr="002F1712">
              <w:rPr>
                <w:rFonts w:ascii="Calibri" w:eastAsia="SimSun" w:hAnsi="Calibri" w:cs="Traditional Arabic"/>
                <w:b/>
                <w:bCs/>
                <w:szCs w:val="24"/>
              </w:rPr>
              <w:t>Resumen:</w:t>
            </w:r>
          </w:p>
          <w:p w14:paraId="507150B7" w14:textId="5AF298BD" w:rsidR="00B06CD1" w:rsidRPr="002F1712" w:rsidRDefault="00A8083E" w:rsidP="00847D72">
            <w:pPr>
              <w:rPr>
                <w:szCs w:val="24"/>
              </w:rPr>
            </w:pPr>
            <w:r w:rsidRPr="002F1712">
              <w:rPr>
                <w:szCs w:val="24"/>
              </w:rPr>
              <w:t>El presente documento incluye propuestas relativas al proyecto de Plan de Acción</w:t>
            </w:r>
            <w:r w:rsidR="003D0206" w:rsidRPr="002F1712">
              <w:rPr>
                <w:szCs w:val="24"/>
              </w:rPr>
              <w:t>.</w:t>
            </w:r>
          </w:p>
          <w:p w14:paraId="26326229" w14:textId="77777777" w:rsidR="00B06CD1" w:rsidRPr="002F1712" w:rsidRDefault="002E6294" w:rsidP="00847D72">
            <w:r w:rsidRPr="002F1712">
              <w:rPr>
                <w:rFonts w:ascii="Calibri" w:eastAsia="SimSun" w:hAnsi="Calibri" w:cs="Traditional Arabic"/>
                <w:b/>
                <w:bCs/>
                <w:szCs w:val="24"/>
              </w:rPr>
              <w:t>Resultados previstos:</w:t>
            </w:r>
          </w:p>
          <w:p w14:paraId="75EC8506" w14:textId="090CB923" w:rsidR="00B06CD1" w:rsidRPr="002F1712" w:rsidRDefault="00A8083E" w:rsidP="00847D72">
            <w:pPr>
              <w:rPr>
                <w:szCs w:val="24"/>
              </w:rPr>
            </w:pPr>
            <w:r w:rsidRPr="002F1712">
              <w:rPr>
                <w:szCs w:val="24"/>
              </w:rPr>
              <w:t xml:space="preserve">Examinar las propuestas que figuran en el presente documento para </w:t>
            </w:r>
            <w:r w:rsidR="003D0206" w:rsidRPr="002F1712">
              <w:rPr>
                <w:szCs w:val="24"/>
              </w:rPr>
              <w:t>terminar el Plan de Acción del </w:t>
            </w:r>
            <w:r w:rsidR="001D799B" w:rsidRPr="002F1712">
              <w:rPr>
                <w:szCs w:val="24"/>
              </w:rPr>
              <w:t>UIT-D</w:t>
            </w:r>
            <w:r w:rsidR="003D0206" w:rsidRPr="002F1712">
              <w:rPr>
                <w:szCs w:val="24"/>
              </w:rPr>
              <w:t>.</w:t>
            </w:r>
          </w:p>
          <w:p w14:paraId="0DB837FC" w14:textId="77777777" w:rsidR="00B06CD1" w:rsidRPr="002F1712" w:rsidRDefault="002E6294" w:rsidP="00847D72">
            <w:r w:rsidRPr="002F1712">
              <w:rPr>
                <w:rFonts w:ascii="Calibri" w:eastAsia="SimSun" w:hAnsi="Calibri" w:cs="Traditional Arabic"/>
                <w:b/>
                <w:bCs/>
                <w:szCs w:val="24"/>
              </w:rPr>
              <w:t>Referencias:</w:t>
            </w:r>
          </w:p>
          <w:p w14:paraId="6F487B50" w14:textId="3376D081" w:rsidR="00B06CD1" w:rsidRPr="002F1712" w:rsidRDefault="001D799B" w:rsidP="00847D72">
            <w:pPr>
              <w:spacing w:after="120"/>
              <w:rPr>
                <w:szCs w:val="24"/>
              </w:rPr>
            </w:pPr>
            <w:r w:rsidRPr="002F1712">
              <w:rPr>
                <w:szCs w:val="24"/>
              </w:rPr>
              <w:t>Proyecto de Plan de Acción del UIT</w:t>
            </w:r>
            <w:r w:rsidR="002E6294" w:rsidRPr="002F1712">
              <w:rPr>
                <w:szCs w:val="24"/>
              </w:rPr>
              <w:t>-D</w:t>
            </w:r>
            <w:r w:rsidR="005D1A72" w:rsidRPr="002F1712">
              <w:rPr>
                <w:szCs w:val="24"/>
              </w:rPr>
              <w:t>.</w:t>
            </w:r>
          </w:p>
        </w:tc>
      </w:tr>
    </w:tbl>
    <w:p w14:paraId="779ABE99" w14:textId="77777777" w:rsidR="00D84739" w:rsidRPr="002F1712" w:rsidRDefault="00D84739" w:rsidP="00847D72">
      <w:pPr>
        <w:tabs>
          <w:tab w:val="clear" w:pos="794"/>
          <w:tab w:val="clear" w:pos="1191"/>
          <w:tab w:val="clear" w:pos="1588"/>
          <w:tab w:val="clear" w:pos="1985"/>
        </w:tabs>
        <w:overflowPunct/>
        <w:autoSpaceDE/>
        <w:autoSpaceDN/>
        <w:adjustRightInd/>
        <w:spacing w:before="0"/>
        <w:textAlignment w:val="auto"/>
      </w:pPr>
      <w:bookmarkStart w:id="8" w:name="dbreak"/>
      <w:bookmarkEnd w:id="6"/>
      <w:bookmarkEnd w:id="8"/>
      <w:r w:rsidRPr="002F1712">
        <w:br w:type="page"/>
      </w:r>
    </w:p>
    <w:p w14:paraId="068EF523" w14:textId="77777777" w:rsidR="002E6294" w:rsidRPr="002F1712" w:rsidRDefault="002E6294" w:rsidP="00847D72">
      <w:pPr>
        <w:pStyle w:val="Volumetitle"/>
        <w:tabs>
          <w:tab w:val="clear" w:pos="1134"/>
          <w:tab w:val="clear" w:pos="1871"/>
          <w:tab w:val="clear" w:pos="2268"/>
          <w:tab w:val="left" w:pos="794"/>
          <w:tab w:val="left" w:pos="1191"/>
          <w:tab w:val="left" w:pos="1588"/>
          <w:tab w:val="left" w:pos="1985"/>
        </w:tabs>
        <w:overflowPunct/>
        <w:autoSpaceDE/>
        <w:autoSpaceDN/>
        <w:adjustRightInd/>
        <w:spacing w:before="0"/>
        <w:textAlignment w:val="auto"/>
        <w:rPr>
          <w:rFonts w:asciiTheme="minorHAnsi" w:hAnsiTheme="minorHAnsi"/>
          <w:bCs w:val="0"/>
          <w:szCs w:val="20"/>
          <w:lang w:val="es-ES_tradnl"/>
        </w:rPr>
      </w:pPr>
      <w:r w:rsidRPr="002F1712">
        <w:rPr>
          <w:rFonts w:asciiTheme="minorHAnsi" w:hAnsiTheme="minorHAnsi"/>
          <w:bCs w:val="0"/>
          <w:szCs w:val="20"/>
          <w:lang w:val="es-ES_tradnl"/>
        </w:rPr>
        <w:lastRenderedPageBreak/>
        <w:t>PLAN DE ACCIÓN (versión propuesta por el GADT)</w:t>
      </w:r>
    </w:p>
    <w:p w14:paraId="355EF570" w14:textId="77777777" w:rsidR="00B06CD1" w:rsidRPr="002F1712" w:rsidRDefault="002E6294" w:rsidP="00847D72">
      <w:pPr>
        <w:pStyle w:val="Proposal"/>
        <w:rPr>
          <w:lang w:val="es-ES_tradnl"/>
        </w:rPr>
      </w:pPr>
      <w:r w:rsidRPr="002F1712">
        <w:rPr>
          <w:b/>
          <w:lang w:val="es-ES_tradnl"/>
        </w:rPr>
        <w:t>MOD</w:t>
      </w:r>
      <w:r w:rsidRPr="002F1712">
        <w:rPr>
          <w:lang w:val="es-ES_tradnl"/>
        </w:rPr>
        <w:tab/>
        <w:t>ECP/24A9/1</w:t>
      </w:r>
    </w:p>
    <w:p w14:paraId="16FAAC98" w14:textId="77777777" w:rsidR="002E6294" w:rsidRPr="002F1712" w:rsidRDefault="002E6294" w:rsidP="00847D72">
      <w:pPr>
        <w:pStyle w:val="PartNo"/>
        <w:rPr>
          <w:lang w:val="es-ES_tradnl"/>
        </w:rPr>
      </w:pPr>
      <w:r w:rsidRPr="002F1712">
        <w:rPr>
          <w:lang w:val="es-ES_tradnl"/>
        </w:rPr>
        <w:t>Proyecto de Plan de Acción de Buenos Aires</w:t>
      </w:r>
    </w:p>
    <w:p w14:paraId="29BC1411" w14:textId="77777777" w:rsidR="002E6294" w:rsidRPr="002F1712" w:rsidRDefault="002E6294" w:rsidP="00847D72">
      <w:pPr>
        <w:pStyle w:val="Section1"/>
      </w:pPr>
      <w:r w:rsidRPr="002F1712">
        <w:t>Sección 1 – Introducción</w:t>
      </w:r>
    </w:p>
    <w:p w14:paraId="2F5AA9A4" w14:textId="77777777" w:rsidR="002E6294" w:rsidRPr="002F1712" w:rsidRDefault="002E6294" w:rsidP="00847D72">
      <w:pPr>
        <w:pStyle w:val="Heading1"/>
      </w:pPr>
      <w:r w:rsidRPr="002F1712">
        <w:t>1</w:t>
      </w:r>
      <w:r w:rsidRPr="002F1712">
        <w:tab/>
        <w:t>Introducción</w:t>
      </w:r>
    </w:p>
    <w:p w14:paraId="442ACDC6" w14:textId="77777777" w:rsidR="002E6294" w:rsidRPr="002F1712" w:rsidRDefault="002E6294" w:rsidP="00847D72">
      <w:r w:rsidRPr="002F1712">
        <w:t>El presente Plan de Acción de Buenos Aires tiene como objetivo ofrecer un instrumento sencillo y completo pero funcional para llevar a cabo los Objetivos estratégicos del UIT-D, en base a Resultados acordados y mediante la implementación de Productos.</w:t>
      </w:r>
    </w:p>
    <w:p w14:paraId="3924EC90" w14:textId="77777777" w:rsidR="002E6294" w:rsidRPr="002F1712" w:rsidRDefault="002E6294" w:rsidP="00847D72">
      <w:r w:rsidRPr="002F1712">
        <w:t>El Plan Estratégico de la UIT incluye cuatro objetivos y 14 resultados conexos. El Plan de Acción de Buenos Aires tiene una estructura basada en resultados en la que se identifican resultados de los objetivos. Los resultados indican si se está cumpliendo el objetivo.</w:t>
      </w:r>
    </w:p>
    <w:p w14:paraId="58941CAA" w14:textId="77777777" w:rsidR="002E6294" w:rsidRPr="002F1712" w:rsidRDefault="002E6294" w:rsidP="00847D72">
      <w:pPr>
        <w:rPr>
          <w:rFonts w:ascii="Calibri" w:hAnsi="Calibri" w:cs="Calibri"/>
        </w:rPr>
      </w:pPr>
      <w:r w:rsidRPr="002F1712">
        <w:t>Los Productos son todos los productos y servicios que el UIT-D desarrollará y proporcionará a los Miembros por medio del marco de ejecución acordado en el Plan de Acción de Buenos Aires a fin de alcanzar los objetivos estratégicos conexos del UIT-D y se especificarán anualmente en el Plan Operacional renovable del UIT-D.</w:t>
      </w:r>
    </w:p>
    <w:p w14:paraId="451C831E" w14:textId="043DD238" w:rsidR="002E6294" w:rsidRPr="002F1712" w:rsidRDefault="002E6294" w:rsidP="00847D72">
      <w:r w:rsidRPr="002F1712">
        <w:t xml:space="preserve">El Plan de Acción de Buenos Aires, y específicamente sus programas, iniciativas regionales y Cuestiones de las Comisiones de Estudio contribuirán a la aplicación de las resoluciones y recomendaciones de la UIT pertinentes para el mandato del UIT-D, incluida la Agenda Conectar 2020 de la UIT, las </w:t>
      </w:r>
      <w:r w:rsidR="007B5956" w:rsidRPr="002F1712">
        <w:t xml:space="preserve">Líneas </w:t>
      </w:r>
      <w:r w:rsidRPr="002F1712">
        <w:t xml:space="preserve">de </w:t>
      </w:r>
      <w:r w:rsidR="007B5956" w:rsidRPr="002F1712">
        <w:t xml:space="preserve">Acción </w:t>
      </w:r>
      <w:r w:rsidRPr="002F1712">
        <w:t>de la Cumbre Mundial sobre la Sociedad de la Información (CMSI) y los Objetivos y Metas de Desarrollo Sostenible.</w:t>
      </w:r>
    </w:p>
    <w:p w14:paraId="71DEFC2C" w14:textId="2E16E155" w:rsidR="002E6294" w:rsidRPr="002F1712" w:rsidRDefault="002E6294" w:rsidP="00847D72">
      <w:pPr>
        <w:rPr>
          <w:rFonts w:ascii="Calibri" w:hAnsi="Calibri" w:cs="Calibri"/>
        </w:rPr>
      </w:pPr>
      <w:r w:rsidRPr="002F1712">
        <w:t xml:space="preserve">En el Plan de Acción de Buenos Aires se especifica el mandato del UIT-D para el periodo 2018-2021, que podrá ser actualizado o modificado por el Grupo Asesor de Desarrollo de las Telecomunicaciones (GADT) para reflejar cambios del entorno de las </w:t>
      </w:r>
      <w:r w:rsidR="00CB03D9" w:rsidRPr="002F1712">
        <w:t>telecomunicaciones</w:t>
      </w:r>
      <w:r w:rsidRPr="002F1712">
        <w:t>/tecnologías de la información y la comunicación (TIC) y/o a consecuencia de la evaluación anual del rendimiento. La estructura del Plan de Acción de Buenos Aires sigue la del Plan Estratégico a fin de garantizar una jerarquía de planificación coherente y su vinculación a través de diversas herramientas de planificación dentro de la UIT (planificación estratégica, financiera y operacional).</w:t>
      </w:r>
    </w:p>
    <w:p w14:paraId="127D21DE" w14:textId="77777777" w:rsidR="002E6294" w:rsidRPr="002F1712" w:rsidRDefault="002E6294" w:rsidP="00847D72">
      <w:pPr>
        <w:pStyle w:val="Heading2"/>
        <w:rPr>
          <w:b w:val="0"/>
        </w:rPr>
      </w:pPr>
      <w:r w:rsidRPr="002F1712">
        <w:t>1.1</w:t>
      </w:r>
      <w:r w:rsidRPr="002F1712">
        <w:tab/>
        <w:t>Cumbre Mundial sobre la Sociedad de la Información (CMSI), Objetivos de Desarrollo Sostenible (ODS) de las Naciones Unidas, y Agenda Conectar 2020 de la UIT en el contexto del plan de Acción de Buenos Aires</w:t>
      </w:r>
    </w:p>
    <w:p w14:paraId="6588FB1E" w14:textId="77777777" w:rsidR="002E6294" w:rsidRPr="002F1712" w:rsidRDefault="002E6294" w:rsidP="00847D72">
      <w:pPr>
        <w:spacing w:after="120"/>
        <w:jc w:val="both"/>
      </w:pPr>
      <w:r w:rsidRPr="002F1712">
        <w:t>El Plan de Acción de Buenos Aires pretende proporcionar un mecanismo para lograr los Objetivos del UIT-D, en línea con los resultados de la CMDT-17.</w:t>
      </w:r>
    </w:p>
    <w:p w14:paraId="531693F3" w14:textId="77777777" w:rsidR="002E6294" w:rsidRPr="002F1712" w:rsidRDefault="002E6294" w:rsidP="00847D72">
      <w:r w:rsidRPr="002F1712">
        <w:t>Los Objetivos del UIT-D forman parte del Plan Estratégico de la UIT y son coherentes con el papel que juega la UIT en el marco de la CMSI, así como con la Agenda "Conectar 2020", respaldada por los miembros de la UIT en virtud de la Resolución 200 de la Conferencia de Plenipotenciarios de Busán.</w:t>
      </w:r>
    </w:p>
    <w:p w14:paraId="2436BA41" w14:textId="77777777" w:rsidR="002E6294" w:rsidRPr="002F1712" w:rsidRDefault="002E6294" w:rsidP="00847D72">
      <w:r w:rsidRPr="002F1712">
        <w:lastRenderedPageBreak/>
        <w:t>Además, el Plan Estratégico de la UIT reafirma su papel (y en consecuencia el del UIT-D) como una de las partes del sistema de las Naciones Unidas que contribuye a una agenda de desarrollo transformadora posterior a 2015 (Anexo 1 a la Resolución 71, Busán 2014).</w:t>
      </w:r>
    </w:p>
    <w:p w14:paraId="62941572" w14:textId="77777777" w:rsidR="002E6294" w:rsidRPr="002F1712" w:rsidRDefault="002E6294" w:rsidP="00847D72">
      <w:r w:rsidRPr="002F1712">
        <w:t>Asimismo, el Evento de Alto Nivel CMSI+10 en su Perspectiva CMSI+10 para la CMSI después del 2015 resalta que: "Las TIC cumplirán un papel decisivo en la consecución de los objetivos de desarrollo sostenible. Teniendo en cuenta el diálogo en curso sobre la Agenda para el Desarrollo después de 2015 (proceso de examen de los ODM) y el proceso de aplicación de los resultados de la CMSI, todos los interesados han indicado la necesidad de una mayor interacción entre ambos con el fin de procurar que los esfuerzos desplegados en todo el sistema de las Naciones Unidas sean coherentes y estén coordinados para lograr la eficacia mayor y más sostenible".</w:t>
      </w:r>
    </w:p>
    <w:p w14:paraId="66079B57" w14:textId="77777777" w:rsidR="002E6294" w:rsidRPr="002F1712" w:rsidRDefault="002E6294" w:rsidP="00847D72">
      <w:r w:rsidRPr="002F1712">
        <w:t xml:space="preserve">Por tanto, es clara la interrelación que existe entre la CMSI, los ODS de las </w:t>
      </w:r>
      <w:r w:rsidRPr="002F1712">
        <w:rPr>
          <w:rFonts w:cstheme="majorBidi"/>
        </w:rPr>
        <w:t>Naciones Unidas</w:t>
      </w:r>
      <w:r w:rsidRPr="002F1712">
        <w:t xml:space="preserve"> y la Agenda Conectar 2020: si bien se han generado a partir de procesos distintos dentro y fuera de la UIT, comparten un objetivo común </w:t>
      </w:r>
      <w:del w:id="9" w:author="Jose Tomas Pons" w:date="2017-09-23T18:19:00Z">
        <w:r w:rsidRPr="002F1712" w:rsidDel="001D799B">
          <w:delText xml:space="preserve">de mayor alcance </w:delText>
        </w:r>
      </w:del>
      <w:r w:rsidRPr="002F1712">
        <w:t>para lograr un desarrollo sostenible aprovechando habilitadores clave como las TIC.</w:t>
      </w:r>
    </w:p>
    <w:p w14:paraId="4CDF4C25" w14:textId="592215A9" w:rsidR="002E6294" w:rsidRPr="002F1712" w:rsidRDefault="002E6294" w:rsidP="00847D72">
      <w:pPr>
        <w:rPr>
          <w:rFonts w:cstheme="majorBidi"/>
        </w:rPr>
      </w:pPr>
      <w:r w:rsidRPr="002F1712">
        <w:t xml:space="preserve">Desde esta perspectiva, el UIT-D, a través de la ejecución del Plan de Acción de Buenos Aires, apoya los procesos conexos de la CMSI, los ODS de las </w:t>
      </w:r>
      <w:r w:rsidRPr="002F1712">
        <w:rPr>
          <w:rFonts w:cstheme="majorBidi"/>
        </w:rPr>
        <w:t xml:space="preserve">Naciones Unidas y Conectar 2020, y contribuye a la </w:t>
      </w:r>
      <w:del w:id="10" w:author="Jose Tomas Pons" w:date="2017-09-23T18:20:00Z">
        <w:r w:rsidRPr="002F1712" w:rsidDel="001D799B">
          <w:rPr>
            <w:rFonts w:cstheme="majorBidi"/>
          </w:rPr>
          <w:delText xml:space="preserve">consecución </w:delText>
        </w:r>
      </w:del>
      <w:ins w:id="11" w:author="Jose Tomas Pons" w:date="2017-09-23T18:20:00Z">
        <w:r w:rsidR="001D799B" w:rsidRPr="002F1712">
          <w:rPr>
            <w:rFonts w:cstheme="majorBidi"/>
          </w:rPr>
          <w:t xml:space="preserve">aplicación </w:t>
        </w:r>
      </w:ins>
      <w:r w:rsidRPr="002F1712">
        <w:rPr>
          <w:rFonts w:cstheme="majorBidi"/>
        </w:rPr>
        <w:t xml:space="preserve">de </w:t>
      </w:r>
      <w:del w:id="12" w:author="Jose Tomas Pons" w:date="2017-09-23T18:20:00Z">
        <w:r w:rsidRPr="002F1712" w:rsidDel="001D799B">
          <w:rPr>
            <w:rFonts w:cstheme="majorBidi"/>
          </w:rPr>
          <w:delText xml:space="preserve">los objetivos </w:delText>
        </w:r>
      </w:del>
      <w:ins w:id="13" w:author="Jose Tomas Pons" w:date="2017-09-23T18:20:00Z">
        <w:r w:rsidR="001D799B" w:rsidRPr="002F1712">
          <w:rPr>
            <w:rFonts w:cstheme="majorBidi"/>
          </w:rPr>
          <w:t xml:space="preserve">las </w:t>
        </w:r>
        <w:r w:rsidR="007B5956" w:rsidRPr="002F1712">
          <w:rPr>
            <w:rFonts w:cstheme="majorBidi"/>
          </w:rPr>
          <w:t xml:space="preserve">Líneas </w:t>
        </w:r>
        <w:r w:rsidR="001D799B" w:rsidRPr="002F1712">
          <w:rPr>
            <w:rFonts w:cstheme="majorBidi"/>
          </w:rPr>
          <w:t xml:space="preserve">de </w:t>
        </w:r>
        <w:r w:rsidR="007B5956" w:rsidRPr="002F1712">
          <w:rPr>
            <w:rFonts w:cstheme="majorBidi"/>
          </w:rPr>
          <w:t xml:space="preserve">Acción </w:t>
        </w:r>
      </w:ins>
      <w:r w:rsidRPr="002F1712">
        <w:rPr>
          <w:rFonts w:cstheme="majorBidi"/>
        </w:rPr>
        <w:t xml:space="preserve">de la CMSI, las metas y objetivos de los ODS de las Naciones Unidas y </w:t>
      </w:r>
      <w:del w:id="14" w:author="Jose Tomas Pons" w:date="2017-09-23T18:20:00Z">
        <w:r w:rsidRPr="002F1712" w:rsidDel="001D799B">
          <w:rPr>
            <w:rFonts w:cstheme="majorBidi"/>
          </w:rPr>
          <w:delText>los objetivos</w:delText>
        </w:r>
      </w:del>
      <w:ins w:id="15" w:author="Jose Tomas Pons" w:date="2017-09-23T18:20:00Z">
        <w:r w:rsidR="001D799B" w:rsidRPr="002F1712">
          <w:rPr>
            <w:rFonts w:cstheme="majorBidi"/>
          </w:rPr>
          <w:t>la Agenda</w:t>
        </w:r>
      </w:ins>
      <w:r w:rsidRPr="002F1712">
        <w:rPr>
          <w:rFonts w:cstheme="majorBidi"/>
        </w:rPr>
        <w:t xml:space="preserve"> de Conectar 2020</w:t>
      </w:r>
      <w:ins w:id="16" w:author="Spanish" w:date="2017-09-26T16:02:00Z">
        <w:r w:rsidR="00612D69" w:rsidRPr="002F1712">
          <w:rPr>
            <w:rFonts w:cstheme="majorBidi"/>
          </w:rPr>
          <w:t xml:space="preserve"> de la UIT</w:t>
        </w:r>
      </w:ins>
      <w:r w:rsidRPr="002F1712">
        <w:rPr>
          <w:rFonts w:cstheme="majorBidi"/>
        </w:rPr>
        <w:t>.</w:t>
      </w:r>
    </w:p>
    <w:p w14:paraId="2D7904BB" w14:textId="31B6E3E2" w:rsidR="002E6294" w:rsidRPr="002F1712" w:rsidRDefault="002E6294" w:rsidP="00847D72">
      <w:del w:id="17" w:author="Spanish" w:date="2017-09-26T16:03:00Z">
        <w:r w:rsidRPr="002F1712" w:rsidDel="00183BE0">
          <w:delText>No obstante, a</w:delText>
        </w:r>
      </w:del>
      <w:ins w:id="18" w:author="Spanish" w:date="2017-09-26T16:03:00Z">
        <w:r w:rsidR="00183BE0" w:rsidRPr="002F1712">
          <w:t>A</w:t>
        </w:r>
      </w:ins>
      <w:r w:rsidR="00183BE0" w:rsidRPr="002F1712">
        <w:t xml:space="preserve"> </w:t>
      </w:r>
      <w:r w:rsidRPr="002F1712">
        <w:t>tal fin el UIT-D debe trabajar en base al mandato otorgado por los miembros de la UIT y de conformidad con sus competencias y experiencia fundamentales. Tal como se ha señalado anteriormente, el sistema de las Naciones Unidas debe coordinar la actividad de los organismos que lo componen para desarrollar un esfuerzo conjunto más eficazmente, teniendo siempre en cuenta que la CMSI, los ODS de las Naciones Unidas y Conectar 2020 de la UIT son procesos iniciados y acordados por los Estados Miembros, a los que corresponde su ejecución y la</w:t>
      </w:r>
      <w:r w:rsidR="001B0445" w:rsidRPr="002F1712">
        <w:t xml:space="preserve"> asunción de responsabilidades.</w:t>
      </w:r>
    </w:p>
    <w:p w14:paraId="16B732E2" w14:textId="06D0DD21" w:rsidR="002E6294" w:rsidRPr="002F1712" w:rsidRDefault="002E6294" w:rsidP="00847D72">
      <w:r w:rsidRPr="002F1712">
        <w:t xml:space="preserve">El UIT-D y su Oficina (BDT), deben facilitar la transferencia de conocimientos (por ejemplo, a través de las Comisiones de Estudio del UIT-D) y ejecutar programas e iniciativas regionales de acuerdo con el Plan de Acción de Buenos Aires, actuando como catalizadores y coordinadores para apoyar los esfuerzos de los Estados Miembros para la </w:t>
      </w:r>
      <w:ins w:id="19" w:author="Jose Tomas Pons" w:date="2017-09-23T18:20:00Z">
        <w:r w:rsidR="001D799B" w:rsidRPr="002F1712">
          <w:t xml:space="preserve">aplicación de las </w:t>
        </w:r>
        <w:r w:rsidR="007B5956" w:rsidRPr="002F1712">
          <w:t xml:space="preserve">Líneas </w:t>
        </w:r>
        <w:r w:rsidR="001D799B" w:rsidRPr="002F1712">
          <w:t xml:space="preserve">de </w:t>
        </w:r>
        <w:r w:rsidR="007B5956" w:rsidRPr="002F1712">
          <w:t xml:space="preserve">Acción </w:t>
        </w:r>
      </w:ins>
      <w:ins w:id="20" w:author="Spanish" w:date="2017-09-26T16:06:00Z">
        <w:r w:rsidR="002E5F82" w:rsidRPr="002F1712">
          <w:t>y objetivos</w:t>
        </w:r>
      </w:ins>
      <w:ins w:id="21" w:author="Spanish" w:date="2017-09-26T16:07:00Z">
        <w:r w:rsidR="002E5F82" w:rsidRPr="002F1712">
          <w:t xml:space="preserve"> </w:t>
        </w:r>
      </w:ins>
      <w:ins w:id="22" w:author="Jose Tomas Pons" w:date="2017-09-23T18:20:00Z">
        <w:r w:rsidR="001D799B" w:rsidRPr="002F1712">
          <w:t>de la CMSI pertinentes</w:t>
        </w:r>
      </w:ins>
      <w:ins w:id="23" w:author="Spanish" w:date="2017-09-26T16:06:00Z">
        <w:r w:rsidR="002A0735" w:rsidRPr="002F1712">
          <w:t xml:space="preserve"> </w:t>
        </w:r>
      </w:ins>
      <w:ins w:id="24" w:author="Spanish" w:date="2017-09-26T16:07:00Z">
        <w:r w:rsidR="002A0735" w:rsidRPr="002F1712">
          <w:t xml:space="preserve">así como </w:t>
        </w:r>
      </w:ins>
      <w:ins w:id="25" w:author="Jose Tomas Pons" w:date="2017-09-23T18:20:00Z">
        <w:r w:rsidR="001D799B" w:rsidRPr="002F1712">
          <w:t xml:space="preserve">la </w:t>
        </w:r>
      </w:ins>
      <w:r w:rsidRPr="002F1712">
        <w:t>consecución de los</w:t>
      </w:r>
      <w:ins w:id="26" w:author="Jose Tomas Pons" w:date="2017-09-23T18:21:00Z">
        <w:r w:rsidR="001D799B" w:rsidRPr="002F1712">
          <w:t xml:space="preserve"> ODS</w:t>
        </w:r>
      </w:ins>
      <w:del w:id="27" w:author="Jose Tomas Pons" w:date="2017-09-23T18:21:00Z">
        <w:r w:rsidRPr="002F1712" w:rsidDel="001D799B">
          <w:delText xml:space="preserve"> objetivos y metas de la CMSI, los ODS de las Naciones Un</w:delText>
        </w:r>
        <w:r w:rsidR="001B0445" w:rsidRPr="002F1712" w:rsidDel="001D799B">
          <w:delText>idas y Conectar 2020 de la UIT</w:delText>
        </w:r>
      </w:del>
      <w:r w:rsidR="001B0445" w:rsidRPr="002F1712">
        <w:t>.</w:t>
      </w:r>
    </w:p>
    <w:p w14:paraId="0D27BD61" w14:textId="77777777" w:rsidR="002E6294" w:rsidRPr="002F1712" w:rsidRDefault="002E6294" w:rsidP="00847D72">
      <w:pPr>
        <w:pStyle w:val="Heading1"/>
      </w:pPr>
      <w:r w:rsidRPr="002F1712">
        <w:t>2</w:t>
      </w:r>
      <w:r w:rsidRPr="002F1712">
        <w:tab/>
        <w:t>Estructura del Plan de Acción de Buenos Aires</w:t>
      </w:r>
    </w:p>
    <w:p w14:paraId="4898EB55" w14:textId="77777777" w:rsidR="002E6294" w:rsidRPr="002F1712" w:rsidRDefault="002E6294" w:rsidP="00847D72">
      <w:r w:rsidRPr="002F1712">
        <w:t>El Plan de Acción de Buenos Aires tiene una estructura orientada a los resultados y basada en los objetivos de la contribución del UIT-D al Plan Estratégico de la UIT. Está estructurado de la forma siguiente:</w:t>
      </w:r>
    </w:p>
    <w:p w14:paraId="2D890574" w14:textId="77777777" w:rsidR="002E6294" w:rsidRPr="002F1712" w:rsidRDefault="002E6294" w:rsidP="00847D72">
      <w:r w:rsidRPr="002F1712">
        <w:t>Para cada uno de los objetivos se facilita la siguiente información</w:t>
      </w:r>
    </w:p>
    <w:p w14:paraId="7CA30A5B" w14:textId="77777777" w:rsidR="002E6294" w:rsidRPr="002F1712" w:rsidRDefault="002E6294" w:rsidP="00847D72">
      <w:pPr>
        <w:pStyle w:val="enumlev1"/>
      </w:pPr>
      <w:r w:rsidRPr="002F1712">
        <w:t>–</w:t>
      </w:r>
      <w:r w:rsidRPr="002F1712">
        <w:tab/>
        <w:t>Título del objetivo</w:t>
      </w:r>
    </w:p>
    <w:p w14:paraId="15D12F62" w14:textId="77777777" w:rsidR="002E6294" w:rsidRPr="002F1712" w:rsidRDefault="002E6294" w:rsidP="00847D72">
      <w:pPr>
        <w:pStyle w:val="enumlev1"/>
      </w:pPr>
      <w:r w:rsidRPr="002F1712">
        <w:t>–</w:t>
      </w:r>
      <w:r w:rsidRPr="002F1712">
        <w:tab/>
        <w:t>Resultados e indicadores fundamentales de rendimiento</w:t>
      </w:r>
    </w:p>
    <w:p w14:paraId="151392DA" w14:textId="77777777" w:rsidR="002E6294" w:rsidRPr="002F1712" w:rsidRDefault="002E6294" w:rsidP="00847D72">
      <w:pPr>
        <w:pStyle w:val="enumlev1"/>
      </w:pPr>
      <w:r w:rsidRPr="002F1712">
        <w:t>–</w:t>
      </w:r>
      <w:r w:rsidRPr="002F1712">
        <w:tab/>
        <w:t>Resultados y marcos de ejecución conexos, que comprende, según el caso:</w:t>
      </w:r>
    </w:p>
    <w:p w14:paraId="2AF57D47" w14:textId="77777777" w:rsidR="002E6294" w:rsidRPr="002F1712" w:rsidRDefault="002E6294" w:rsidP="00847D72">
      <w:pPr>
        <w:pStyle w:val="enumlev2"/>
      </w:pPr>
      <w:r w:rsidRPr="002F1712">
        <w:t>•</w:t>
      </w:r>
      <w:r w:rsidRPr="002F1712">
        <w:tab/>
        <w:t>Programas</w:t>
      </w:r>
    </w:p>
    <w:p w14:paraId="26D3DC98" w14:textId="77777777" w:rsidR="002E6294" w:rsidRPr="002F1712" w:rsidRDefault="002E6294" w:rsidP="00847D72">
      <w:pPr>
        <w:pStyle w:val="enumlev2"/>
      </w:pPr>
      <w:r w:rsidRPr="002F1712">
        <w:t>•</w:t>
      </w:r>
      <w:r w:rsidRPr="002F1712">
        <w:tab/>
        <w:t>Iniciativas Regionales</w:t>
      </w:r>
    </w:p>
    <w:p w14:paraId="28C277DB" w14:textId="77777777" w:rsidR="002E6294" w:rsidRPr="002F1712" w:rsidRDefault="002E6294" w:rsidP="00847D72">
      <w:pPr>
        <w:pStyle w:val="enumlev2"/>
      </w:pPr>
      <w:r w:rsidRPr="002F1712">
        <w:t>•</w:t>
      </w:r>
      <w:r w:rsidRPr="002F1712">
        <w:tab/>
        <w:t>Cuestiones de Comisiones de Estudio</w:t>
      </w:r>
    </w:p>
    <w:p w14:paraId="477CCEB8" w14:textId="77777777" w:rsidR="002E6294" w:rsidRPr="002F1712" w:rsidRDefault="002E6294" w:rsidP="00847D72">
      <w:pPr>
        <w:pStyle w:val="enumlev1"/>
      </w:pPr>
      <w:r w:rsidRPr="002F1712">
        <w:lastRenderedPageBreak/>
        <w:t>–</w:t>
      </w:r>
      <w:r w:rsidRPr="002F1712">
        <w:tab/>
        <w:t>Referencias pertinentes a:</w:t>
      </w:r>
    </w:p>
    <w:p w14:paraId="1A135199" w14:textId="77777777" w:rsidR="002E6294" w:rsidRPr="002F1712" w:rsidRDefault="002E6294" w:rsidP="00847D72">
      <w:pPr>
        <w:pStyle w:val="enumlev2"/>
      </w:pPr>
      <w:r w:rsidRPr="002F1712">
        <w:t>•</w:t>
      </w:r>
      <w:r w:rsidRPr="002F1712">
        <w:tab/>
        <w:t>Resoluciones PP</w:t>
      </w:r>
    </w:p>
    <w:p w14:paraId="722E0B82" w14:textId="77777777" w:rsidR="002E6294" w:rsidRPr="002F1712" w:rsidRDefault="002E6294" w:rsidP="00847D72">
      <w:pPr>
        <w:pStyle w:val="enumlev2"/>
      </w:pPr>
      <w:r w:rsidRPr="002F1712">
        <w:t>•</w:t>
      </w:r>
      <w:r w:rsidRPr="002F1712">
        <w:tab/>
        <w:t>Resoluciones y Recomendaciones de la CMDT</w:t>
      </w:r>
    </w:p>
    <w:p w14:paraId="6B7C6B84" w14:textId="77777777" w:rsidR="002E6294" w:rsidRPr="002F1712" w:rsidRDefault="002E6294" w:rsidP="00847D72">
      <w:pPr>
        <w:pStyle w:val="enumlev2"/>
      </w:pPr>
      <w:r w:rsidRPr="002F1712">
        <w:t>•</w:t>
      </w:r>
      <w:r w:rsidRPr="002F1712">
        <w:tab/>
        <w:t>Líneas de Acción de la CMSI</w:t>
      </w:r>
    </w:p>
    <w:p w14:paraId="1F35995F" w14:textId="77777777" w:rsidR="002E6294" w:rsidRPr="002F1712" w:rsidRDefault="002E6294" w:rsidP="00847D72">
      <w:pPr>
        <w:pStyle w:val="enumlev2"/>
      </w:pPr>
      <w:r w:rsidRPr="002F1712">
        <w:t>•</w:t>
      </w:r>
      <w:r w:rsidRPr="002F1712">
        <w:tab/>
        <w:t>Objetivos y Metas de Desarrollo Sostenible (ODS)</w:t>
      </w:r>
    </w:p>
    <w:p w14:paraId="66499312" w14:textId="77777777" w:rsidR="002E6294" w:rsidRPr="002F1712" w:rsidRDefault="002E6294" w:rsidP="00847D72">
      <w:pPr>
        <w:spacing w:after="120"/>
        <w:jc w:val="both"/>
        <w:rPr>
          <w:rFonts w:ascii="Calibri" w:hAnsi="Calibri" w:cs="Calibri"/>
        </w:rPr>
      </w:pPr>
      <w:r w:rsidRPr="002F1712">
        <w:rPr>
          <w:rFonts w:ascii="Calibri" w:hAnsi="Calibri" w:cs="Calibri"/>
        </w:rPr>
        <w:t>Tal como se ha mencionado en el punto 1.1, el Plan de Acción de Buenos Aires es coherente con las metas de Conectar 2020 de la UIT acordadas en la Conferencia de Plenipotenciarios de 2014:</w:t>
      </w:r>
    </w:p>
    <w:p w14:paraId="2F9C1745" w14:textId="77777777" w:rsidR="002E6294" w:rsidRPr="002F1712" w:rsidRDefault="002E6294" w:rsidP="00847D72">
      <w:pPr>
        <w:pStyle w:val="enumlev1"/>
      </w:pPr>
      <w:r w:rsidRPr="002F1712">
        <w:rPr>
          <w:rFonts w:ascii="Calibri" w:hAnsi="Calibri" w:cs="Calibri"/>
        </w:rPr>
        <w:t>–</w:t>
      </w:r>
      <w:r w:rsidRPr="002F1712">
        <w:tab/>
        <w:t>Meta 1: Crecimiento – Permitir y fomentar el acceso a las telecomunicaciones/TIC y aumentar su utilización.</w:t>
      </w:r>
    </w:p>
    <w:p w14:paraId="123583F7" w14:textId="77777777" w:rsidR="002E6294" w:rsidRPr="002F1712" w:rsidRDefault="002E6294" w:rsidP="00847D72">
      <w:pPr>
        <w:pStyle w:val="enumlev1"/>
        <w:rPr>
          <w:rFonts w:ascii="Calibri" w:hAnsi="Calibri" w:cs="Calibri"/>
        </w:rPr>
      </w:pPr>
      <w:r w:rsidRPr="002F1712">
        <w:rPr>
          <w:rFonts w:ascii="Calibri" w:hAnsi="Calibri" w:cs="Calibri"/>
        </w:rPr>
        <w:t>–</w:t>
      </w:r>
      <w:r w:rsidRPr="002F1712">
        <w:rPr>
          <w:rFonts w:ascii="Calibri" w:hAnsi="Calibri" w:cs="Calibri"/>
        </w:rPr>
        <w:tab/>
        <w:t>Meta 2: Integración – Reducir la brecha digital y lograr el acceso universal a la banda ancha.</w:t>
      </w:r>
    </w:p>
    <w:p w14:paraId="2A1462AA" w14:textId="77777777" w:rsidR="002E6294" w:rsidRPr="002F1712" w:rsidRDefault="002E6294" w:rsidP="00847D72">
      <w:pPr>
        <w:pStyle w:val="enumlev1"/>
        <w:rPr>
          <w:rFonts w:ascii="Calibri" w:hAnsi="Calibri" w:cs="Calibri"/>
        </w:rPr>
      </w:pPr>
      <w:r w:rsidRPr="002F1712">
        <w:rPr>
          <w:rFonts w:ascii="Calibri" w:hAnsi="Calibri" w:cs="Calibri"/>
        </w:rPr>
        <w:t>–</w:t>
      </w:r>
      <w:r w:rsidRPr="002F1712">
        <w:rPr>
          <w:rFonts w:ascii="Calibri" w:hAnsi="Calibri" w:cs="Calibri"/>
        </w:rPr>
        <w:tab/>
        <w:t>Meta 3: Sostenibilidad – Resolver las dificultades que plantee el desarrollo de las telecomunicaciones/TIC.</w:t>
      </w:r>
    </w:p>
    <w:p w14:paraId="6B19D59E" w14:textId="77777777" w:rsidR="002E6294" w:rsidRPr="002F1712" w:rsidRDefault="002E6294" w:rsidP="00847D72">
      <w:pPr>
        <w:pStyle w:val="enumlev1"/>
        <w:rPr>
          <w:rFonts w:ascii="Calibri" w:hAnsi="Calibri" w:cs="Calibri"/>
        </w:rPr>
      </w:pPr>
      <w:r w:rsidRPr="002F1712">
        <w:rPr>
          <w:rFonts w:ascii="Calibri" w:hAnsi="Calibri" w:cs="Calibri"/>
        </w:rPr>
        <w:t>–</w:t>
      </w:r>
      <w:r w:rsidRPr="002F1712">
        <w:rPr>
          <w:rFonts w:ascii="Calibri" w:hAnsi="Calibri" w:cs="Calibri"/>
        </w:rPr>
        <w:tab/>
        <w:t>Meta 4: Innovación y asociación – Dirigir, mejorar y adaptarse a los cambios del entorno de las telecomunicaciones/TIC.</w:t>
      </w:r>
    </w:p>
    <w:p w14:paraId="592501A3" w14:textId="77777777" w:rsidR="002E6294" w:rsidRPr="002F1712" w:rsidRDefault="002E6294" w:rsidP="00847D72">
      <w:pPr>
        <w:spacing w:after="120"/>
        <w:jc w:val="both"/>
        <w:rPr>
          <w:rFonts w:ascii="Calibri" w:hAnsi="Calibri" w:cs="Calibri"/>
        </w:rPr>
      </w:pPr>
      <w:r w:rsidRPr="002F1712">
        <w:rPr>
          <w:rFonts w:ascii="Calibri" w:hAnsi="Calibri" w:cs="Calibri"/>
        </w:rPr>
        <w:t>Estas metas son claramente transversales e impregnan casi todas las actividades descritas en el Plan de Acción de Buenos Aires. Como tales, no se hace referencia específica a ellas en cada uno de los objetivos.</w:t>
      </w:r>
    </w:p>
    <w:p w14:paraId="7BBCB223" w14:textId="77777777" w:rsidR="002E6294" w:rsidRPr="002F1712" w:rsidRDefault="002E6294" w:rsidP="00847D72">
      <w:r w:rsidRPr="002F1712">
        <w:t>El UIT-D ejecutará los Productos (desarrollo de productos y servicios) a través de Programas, Iniciativas Regionales y Cuestiones de Comisiones de Estudio.</w:t>
      </w:r>
    </w:p>
    <w:p w14:paraId="110AE673" w14:textId="77777777" w:rsidR="002E6294" w:rsidRPr="002F1712" w:rsidRDefault="002E6294" w:rsidP="00847D72">
      <w:r w:rsidRPr="002F1712">
        <w:t>Estos Productos también contribuirán a la ejecución de las Líneas de Acción pertinentes de la CMSI, Resoluciones y Recomendaciones de la CMDT y Objetivos y Metas de Desarrollo Sostenible. Las Directrices recogidas en el apartado 4 siguiente se aplicarán a todos los elementos del marco de ejecución.</w:t>
      </w:r>
    </w:p>
    <w:p w14:paraId="6A377575" w14:textId="77777777" w:rsidR="002E6294" w:rsidRPr="002F1712" w:rsidRDefault="002E6294" w:rsidP="00847D72">
      <w:r w:rsidRPr="002F1712">
        <w:t>Los productos y servicios que desarrollarán las Comisiones de Estudio se definirán en el plan de trabajo de cada Cuestión de Comisión de Estudio.</w:t>
      </w:r>
    </w:p>
    <w:p w14:paraId="6CA205BC" w14:textId="77777777" w:rsidR="002E6294" w:rsidRPr="002F1712" w:rsidRDefault="002E6294" w:rsidP="00847D72">
      <w:pPr>
        <w:pStyle w:val="Heading1"/>
      </w:pPr>
      <w:r w:rsidRPr="002F1712">
        <w:t>3</w:t>
      </w:r>
      <w:r w:rsidRPr="002F1712">
        <w:tab/>
        <w:t>Definiciones de los Programas, Iniciativas Regionales y Comisiones de Estudio</w:t>
      </w:r>
    </w:p>
    <w:p w14:paraId="1EC2DD48" w14:textId="77777777" w:rsidR="002E6294" w:rsidRPr="002F1712" w:rsidRDefault="002E6294" w:rsidP="00847D72">
      <w:pPr>
        <w:pStyle w:val="Heading2"/>
      </w:pPr>
      <w:r w:rsidRPr="002F1712">
        <w:t>3.1</w:t>
      </w:r>
      <w:r w:rsidRPr="002F1712">
        <w:tab/>
        <w:t>Programas</w:t>
      </w:r>
    </w:p>
    <w:p w14:paraId="34AFE0DC" w14:textId="77777777" w:rsidR="002E6294" w:rsidRPr="002F1712" w:rsidRDefault="002E6294" w:rsidP="00847D72">
      <w:r w:rsidRPr="002F1712">
        <w:t>Los Programas proporcionan un mecanismo de coordinación entre todos los elementos del Marco de ejecución y son responsables de ayudar a los Miembros a desarrollar productos – tales como políticas modelo, reglamentaciones, estrategias, planes, marcos, directrices sobre procedimientos, manuales, herramientas y sistemas de gestión de enseñanza; mecanismos económicos y financieros, herramientas de planificación de redes y frecuencias, y herramientas de gestión del espectro; evaluación de la conformidad e investigación para orientar pruebas de interoperabilidad, y análisis de las tendencias pertinentes, ya sea mediante informes, estudios de casos, referencias o sitios web; compilación y divulgación de prácticas idóneas y normas técnicas pertinentes, compilación y divulgación de datos y recursos, desarrollo de bases de datos y desarrollo de otros recursos en línea tales como plataformas y portales de enseñanza, materiales de capacitación – y de poner esos productos a disposición de los Miembros.</w:t>
      </w:r>
    </w:p>
    <w:p w14:paraId="5A521942" w14:textId="77777777" w:rsidR="002E6294" w:rsidRPr="002F1712" w:rsidRDefault="002E6294" w:rsidP="00847D72">
      <w:r w:rsidRPr="002F1712">
        <w:lastRenderedPageBreak/>
        <w:t>Además, los programas proporcionan a los Miembros servicios tales como capacitación, asesoramiento jurídico, de políticas, normativo y técnico, plataformas para fomentar la cooperación y los intercambios entre miembros y asociados sobre cuestiones pertinentes, y aumento de la sensibilización entre los Miembros sobre cuestiones y tendencias esenciales. Los productos y servicios desarrollados por los programas pueden servir a los Miembros a escala nacional, subregional, regional o mundial.</w:t>
      </w:r>
    </w:p>
    <w:p w14:paraId="1A9FE1CE" w14:textId="6F92E94D" w:rsidR="002E6294" w:rsidRPr="002F1712" w:rsidRDefault="002E6294" w:rsidP="00847D72">
      <w:r w:rsidRPr="002F1712">
        <w:t xml:space="preserve">Los programas se </w:t>
      </w:r>
      <w:ins w:id="28" w:author="Jose Tomas Pons" w:date="2017-09-23T18:40:00Z">
        <w:r w:rsidR="00EE41A5" w:rsidRPr="002F1712">
          <w:t xml:space="preserve">deben </w:t>
        </w:r>
      </w:ins>
      <w:del w:id="29" w:author="Jose Tomas Pons" w:date="2017-09-23T18:40:00Z">
        <w:r w:rsidRPr="002F1712" w:rsidDel="00EE41A5">
          <w:delText xml:space="preserve">pueden </w:delText>
        </w:r>
      </w:del>
      <w:r w:rsidRPr="002F1712">
        <w:t>llevar a cabo</w:t>
      </w:r>
      <w:ins w:id="30" w:author="Jose Tomas Pons" w:date="2017-09-23T18:40:00Z">
        <w:r w:rsidR="00EE41A5" w:rsidRPr="002F1712">
          <w:t>, en la medida de lo posible,</w:t>
        </w:r>
      </w:ins>
      <w:r w:rsidRPr="002F1712">
        <w:t xml:space="preserve"> en asociación con otras organizaciones</w:t>
      </w:r>
      <w:ins w:id="31" w:author="Jose Tomas Pons" w:date="2017-09-23T18:40:00Z">
        <w:r w:rsidR="00EE41A5" w:rsidRPr="002F1712">
          <w:t xml:space="preserve"> y partes interesadas</w:t>
        </w:r>
      </w:ins>
      <w:r w:rsidRPr="002F1712">
        <w:t>, incluidos Miembros del Sector, Instituciones Académicas, organizaciones no gubernamentales y otros organismos de las Naciones Unidas y redes que permitan aprovechar el efecto de los productos y servicios desarrollados en el programa.</w:t>
      </w:r>
    </w:p>
    <w:p w14:paraId="02A653BD" w14:textId="77777777" w:rsidR="002E6294" w:rsidRPr="002F1712" w:rsidRDefault="002E6294" w:rsidP="00847D72">
      <w:pPr>
        <w:pStyle w:val="Heading2"/>
      </w:pPr>
      <w:r w:rsidRPr="002F1712">
        <w:t>3.2</w:t>
      </w:r>
      <w:r w:rsidRPr="002F1712">
        <w:tab/>
        <w:t>Iniciativas Regionales y otros proyectos</w:t>
      </w:r>
    </w:p>
    <w:p w14:paraId="41E71A1B" w14:textId="77777777" w:rsidR="002E6294" w:rsidRPr="002F1712" w:rsidRDefault="002E6294" w:rsidP="00847D72">
      <w:r w:rsidRPr="002F1712">
        <w:t>Las iniciativas Regionales están destinadas a abordar las esferas prioritarias específicas de las telecomunicaciones/TIC a través de asociaciones y de la movilización de recursos para realizar proyectos. Para cada Iniciativa Regional, los proyectos se elaboran y ejecutan de modo que respondan a las necesidades de la región. Los productos y servicios que deben desarrollarse a través de Iniciativas Regionales para alcanzar los Objetivos y Resultados conexos de la contribución del UIT-D al Plan Estratégico de la UIT, se identificarán en los pertinentes documentos de proyecto.</w:t>
      </w:r>
    </w:p>
    <w:p w14:paraId="59E14A3D" w14:textId="77777777" w:rsidR="002E6294" w:rsidRPr="002F1712" w:rsidRDefault="002E6294" w:rsidP="00847D72">
      <w:r w:rsidRPr="002F1712">
        <w:t>En cumplimiento del doble cometido de la Unión como organismo especializado de las Naciones Unidas y como organismo ejecutor de proyectos del sistema de las Naciones Unidas y de otras iniciativas de financiación, y con objeto de facilitar y potenciar el desarrollo de las telecomunicaciones/TIC, el UIT-D ofrece, organiza y coordina actividades de cooperación y asistencia técnica a través de iniciativas y proyectos regionales.</w:t>
      </w:r>
    </w:p>
    <w:p w14:paraId="32E9DB21" w14:textId="77777777" w:rsidR="002E6294" w:rsidRPr="002F1712" w:rsidRDefault="002E6294" w:rsidP="00847D72">
      <w:pPr>
        <w:pStyle w:val="Heading2"/>
      </w:pPr>
      <w:r w:rsidRPr="002F1712">
        <w:t>3.3</w:t>
      </w:r>
      <w:r w:rsidRPr="002F1712">
        <w:tab/>
        <w:t>Cuestiones de Comisiones de Estudio</w:t>
      </w:r>
    </w:p>
    <w:p w14:paraId="50885A14" w14:textId="77777777" w:rsidR="002E6294" w:rsidRPr="002F1712" w:rsidRDefault="002E6294" w:rsidP="00847D72">
      <w:r w:rsidRPr="002F1712">
        <w:t>Las Comisiones de Estudio del UIT-D son responsables de desarrollar informes, directrices y recomendaciones en base a los insumos recibidos de los Miembros y que son analizados por el resto de Miembros. La información se reúne a través de encuestas, contribuciones y estudios de casos, y se divulga para que los Miembros puedan consultarla fácilmente con instrumentos de gestión de contenidos y de publicación en la web. Las Comisiones de Estudio analizan cuestiones prácticas específicas de las telecomunicaciones/TIC que son priorit</w:t>
      </w:r>
      <w:r w:rsidR="00382EF2" w:rsidRPr="002F1712">
        <w:t>arias para los Miembros del UIT</w:t>
      </w:r>
      <w:r w:rsidR="00382EF2" w:rsidRPr="002F1712">
        <w:noBreakHyphen/>
      </w:r>
      <w:r w:rsidRPr="002F1712">
        <w:t>D, a fin de ayudarlos a alcanzar sus metas de desarrollo.</w:t>
      </w:r>
    </w:p>
    <w:p w14:paraId="19F489FC" w14:textId="77777777" w:rsidR="002E6294" w:rsidRPr="002F1712" w:rsidRDefault="002E6294" w:rsidP="00847D72">
      <w:r w:rsidRPr="002F1712">
        <w:t>Los Productos aprobados en las Comisiones de Estudio del UIT-D, así como el material de referencia conexo, se utilizan para ejecutar políticas, estrategias, proyectos e iniciativas especiales en los Estados Miembros. Esas actividades también permiten aumentar el acervo de conocimientos compartidos entre los Miembros. Los temas de interés colectivo se comparten en reuniones físicas, foros electrónicos y reuniones con participación a distancia, en una atmósfera propicia al debate abierto y el intercambio de información, así como mediante los insumos de expertos en los temas objeto de estudio. Los productos que deberán desarrollarse en relación con las Cuestiones de las Comisiones de Estudio se definirán en el plan de trabajo de cada Cuestión de Comisión de Estudio.</w:t>
      </w:r>
    </w:p>
    <w:p w14:paraId="555E3E6B" w14:textId="77777777" w:rsidR="002E6294" w:rsidRPr="002F1712" w:rsidRDefault="002E6294" w:rsidP="00847D72">
      <w:pPr>
        <w:pStyle w:val="Heading1"/>
      </w:pPr>
      <w:r w:rsidRPr="002F1712">
        <w:lastRenderedPageBreak/>
        <w:t>4</w:t>
      </w:r>
      <w:r w:rsidRPr="002F1712">
        <w:tab/>
        <w:t>Directrices del marco de ejecución</w:t>
      </w:r>
    </w:p>
    <w:p w14:paraId="1B8D7FB7" w14:textId="1EE3C7B5" w:rsidR="002E6294" w:rsidRPr="002F1712" w:rsidRDefault="002E6294" w:rsidP="00847D72">
      <w:r w:rsidRPr="002F1712">
        <w:t>Los Programas, Iniciativas Regionales y Cuestiones de Comisiones de Estudio</w:t>
      </w:r>
      <w:ins w:id="32" w:author="Jose Tomas Pons" w:date="2017-09-23T18:42:00Z">
        <w:r w:rsidR="002E577D" w:rsidRPr="002F1712">
          <w:t>, Resoluciones y Recomendaciones</w:t>
        </w:r>
      </w:ins>
      <w:r w:rsidRPr="002F1712">
        <w:t xml:space="preserve"> del Marco de ejecución del Plan de Acción de Buenos Aires comprenden los Productos, es decir productos y servicios, que desarrolla la Oficina de Desarrollo de las Telecomunicaciones (BDT) para ayudar a los Estados Miembros y Miembros de Sector a alcanzar los Objetivos de la contribución del UIT-D al Plan Estratégico de la UIT</w:t>
      </w:r>
      <w:del w:id="33" w:author="Spanish" w:date="2017-09-22T10:10:00Z">
        <w:r w:rsidRPr="002F1712" w:rsidDel="00697B8E">
          <w:delText>, apoyados igualmente por la ejecución de las líneas de acción de la CMSI, Resoluciones y Recomendaciones</w:delText>
        </w:r>
      </w:del>
      <w:r w:rsidRPr="002F1712">
        <w:t>.</w:t>
      </w:r>
    </w:p>
    <w:p w14:paraId="1E695817" w14:textId="77777777" w:rsidR="002E6294" w:rsidRPr="002F1712" w:rsidRDefault="002E6294" w:rsidP="00847D72">
      <w:r w:rsidRPr="002F1712">
        <w:t>Los productos también contribuirán a lograr los Objetivos de Desarrollo Sostenible (ODS) y metas conexas.</w:t>
      </w:r>
    </w:p>
    <w:p w14:paraId="4A651E35" w14:textId="5CFAB8E8" w:rsidR="002E6294" w:rsidRPr="002F1712" w:rsidRDefault="002E6294" w:rsidP="00847D72">
      <w:r w:rsidRPr="002F1712">
        <w:t>Al llevar a cabo las actividades de Programas, Iniciativas Regionales, Cuestiones de Comisiones de Estudio, Resoluciones</w:t>
      </w:r>
      <w:ins w:id="34" w:author="Jose Tomas Pons" w:date="2017-09-23T18:43:00Z">
        <w:r w:rsidR="002E577D" w:rsidRPr="002F1712">
          <w:t xml:space="preserve"> y</w:t>
        </w:r>
      </w:ins>
      <w:del w:id="35" w:author="Jose Tomas Pons" w:date="2017-09-23T18:43:00Z">
        <w:r w:rsidRPr="002F1712" w:rsidDel="002E577D">
          <w:delText>,</w:delText>
        </w:r>
      </w:del>
      <w:r w:rsidRPr="002F1712">
        <w:t xml:space="preserve"> Recomendaciones</w:t>
      </w:r>
      <w:del w:id="36" w:author="Jose Tomas Pons" w:date="2017-09-23T18:43:00Z">
        <w:r w:rsidRPr="002F1712" w:rsidDel="002E577D">
          <w:delText xml:space="preserve"> y Objetivos de Desarrollo Sostenible</w:delText>
        </w:r>
      </w:del>
      <w:r w:rsidRPr="002F1712">
        <w:t>, la BDT debe seguir trabajando en estrecha colaboración con los Estados Miembros</w:t>
      </w:r>
      <w:ins w:id="37" w:author="Jose Tomas Pons" w:date="2017-09-23T18:51:00Z">
        <w:r w:rsidR="007E6C33" w:rsidRPr="002F1712">
          <w:t>,</w:t>
        </w:r>
      </w:ins>
      <w:r w:rsidRPr="002F1712">
        <w:t xml:space="preserve"> </w:t>
      </w:r>
      <w:del w:id="38" w:author="Jose Tomas Pons" w:date="2017-09-23T18:51:00Z">
        <w:r w:rsidRPr="002F1712" w:rsidDel="007E6C33">
          <w:delText xml:space="preserve">y </w:delText>
        </w:r>
      </w:del>
      <w:r w:rsidRPr="002F1712">
        <w:t>los Miembros del Sector</w:t>
      </w:r>
      <w:ins w:id="39" w:author="Jose Tomas Pons" w:date="2017-09-23T18:51:00Z">
        <w:r w:rsidR="007E6C33" w:rsidRPr="002F1712">
          <w:t xml:space="preserve"> y otras partes interesadas</w:t>
        </w:r>
      </w:ins>
      <w:r w:rsidRPr="002F1712">
        <w:t>. Además, es importante velar por una estrecha coordinación entre todos los elementos del marco de ejecución, a fin de garantizar la coherencia y consistencia, y optimizar la utilización de recursos.</w:t>
      </w:r>
    </w:p>
    <w:p w14:paraId="2444A568" w14:textId="77777777" w:rsidR="002E6294" w:rsidRPr="002F1712" w:rsidRDefault="002E6294" w:rsidP="00847D72">
      <w:pPr>
        <w:keepNext/>
      </w:pPr>
      <w:r w:rsidRPr="002F1712">
        <w:t>Todos los elementos del marco del Plan de Acción de Buenos Aires deben guiarse por las siguientes directrices del marco de ejecución:</w:t>
      </w:r>
    </w:p>
    <w:p w14:paraId="788A4B90" w14:textId="77777777" w:rsidR="002E6294" w:rsidRPr="002F1712" w:rsidRDefault="002E6294" w:rsidP="00847D72">
      <w:pPr>
        <w:pStyle w:val="Heading2"/>
      </w:pPr>
      <w:r w:rsidRPr="002F1712">
        <w:t>4.1</w:t>
      </w:r>
      <w:r w:rsidRPr="002F1712">
        <w:tab/>
        <w:t>Coordinación en la UIT</w:t>
      </w:r>
    </w:p>
    <w:p w14:paraId="6C81C9C6" w14:textId="77777777" w:rsidR="002E6294" w:rsidRPr="002F1712" w:rsidRDefault="002E6294" w:rsidP="00847D72">
      <w:r w:rsidRPr="002F1712">
        <w:t>Para cada uno de los Productos del Plan de Acción de Buenos Aires, el Director de la BDT debe trabajar en estrecha coordinación con el Sector de Radiocomunicaciones (UIT-R), el Sector de Normalización de las Telecomunicaciones (UIT-T) y la Secretaría General, según el caso y en función de las necesidades, incluso por medio de los mecanismos de coordinación internos establecidos por la UIT, tales como los Grupos de Tareas Intersectoriales y el Grupo Especial de la CMSI.</w:t>
      </w:r>
    </w:p>
    <w:p w14:paraId="4A269183" w14:textId="77777777" w:rsidR="002E6294" w:rsidRPr="002F1712" w:rsidRDefault="002E6294" w:rsidP="00847D72">
      <w:pPr>
        <w:pStyle w:val="Heading2"/>
      </w:pPr>
      <w:r w:rsidRPr="002F1712">
        <w:t>4.2</w:t>
      </w:r>
      <w:r w:rsidRPr="002F1712">
        <w:tab/>
        <w:t>Coordinación con las Comisiones de Estudio</w:t>
      </w:r>
    </w:p>
    <w:p w14:paraId="44A92DAD" w14:textId="77777777" w:rsidR="002E6294" w:rsidRPr="002F1712" w:rsidRDefault="002E6294" w:rsidP="00847D72">
      <w:r w:rsidRPr="002F1712">
        <w:t>Para cada Producto se identifican las Cuestiones de estudio pertinentes. Las actuaciones asociadas a programas, iniciativas regionales y proyectos, deberán tratar de mantener una estrecha colaboración y una cooperación sistemática con las Cuestiones de Comisiones de Estudio conexas aprobadas en la Resolución 2 de la CMDT (Rev. Buenos Aires, 2017). Los Programas e Iniciativas Regionales pertinentes proporcionarán insumos a Cuestiones de estudios conexas, incluidas contribuciones por escrito basadas en los resultados de la ejecución de programas e iniciativas regionales, así como talleres, seminarios y otras actividades sobre asuntos relacionados. Los directores regionales proporcionarán información a las Cuestiones de Estudio sobre los proyectos de la UIT pertinentes en la región. Asimismo, el trabajo realizado al amparo de Cuestiones de estudio será utilizado por los programas pertinentes. Las Cuestiones de estudio que corresponda incorporarán la accesibilidad a las TIC de personas con discapacidad y la perspectiva de género. El trabajo de las Comisiones de Estudio tratará de reducir la redundancia entre Cuestiones de Estudio.</w:t>
      </w:r>
    </w:p>
    <w:p w14:paraId="294A0C95" w14:textId="77777777" w:rsidR="002E6294" w:rsidRPr="002F1712" w:rsidRDefault="002E6294" w:rsidP="00847D72">
      <w:pPr>
        <w:pStyle w:val="Heading2"/>
      </w:pPr>
      <w:r w:rsidRPr="002F1712">
        <w:t>4.3</w:t>
      </w:r>
      <w:r w:rsidRPr="002F1712">
        <w:tab/>
        <w:t>Coordinación y comunicación con los Miembros de UIT-D</w:t>
      </w:r>
    </w:p>
    <w:p w14:paraId="18D17597" w14:textId="745265DA" w:rsidR="002E6294" w:rsidRPr="002F1712" w:rsidRDefault="002E6294" w:rsidP="00847D72">
      <w:r w:rsidRPr="002F1712">
        <w:t xml:space="preserve">Dado que la UIT es una organización orientada a sus miembros, la BDT continuará desarrollando productos y servicios en beneficio de sus miembros y fomentando la participación en los programas, iniciativas regionales, proyectos, Comisiones de Estudio y otras actividades del UIT-D. </w:t>
      </w:r>
      <w:r w:rsidRPr="002F1712">
        <w:lastRenderedPageBreak/>
        <w:t>En particular, se seguirá perfeccionando el portal de los Miembros del sector del UIT-D para la divulgación y compartición de información y para maximizar los contactos entre usuarios y las oportunidades de e</w:t>
      </w:r>
      <w:r w:rsidR="00D27DF2" w:rsidRPr="002F1712">
        <w:t>stablecimiento de asociaciones.</w:t>
      </w:r>
    </w:p>
    <w:p w14:paraId="3698E3F1" w14:textId="77777777" w:rsidR="002E6294" w:rsidRPr="002F1712" w:rsidRDefault="002E6294" w:rsidP="00847D72">
      <w:r w:rsidRPr="002F1712">
        <w:t>Las actividades promocionales son fundamentales para aumentar la sensibilización y la comprensión de los trabajos del UIT-D y mantener informados a los Miembros de la UIT sobre las actividades del Sector. Las herramientas promocionales son, entre otras, el sitio web del UIT-D, nuevos medios y diversos productos de comunicación, tales como vídeos, boletines, materiales informativos, folletos, artículos en la prensa y fichas descriptivas.</w:t>
      </w:r>
    </w:p>
    <w:p w14:paraId="226D7656" w14:textId="77777777" w:rsidR="002E6294" w:rsidRPr="002F1712" w:rsidRDefault="002E6294" w:rsidP="00847D72">
      <w:r w:rsidRPr="002F1712">
        <w:t>La BDT seguirá publicando y distribuyendo trimestralmente el boletín "Flash del UIT-D", y el sitio web del UIT-D continuará presentando casos ejemplares sobre cómo el UIT-D cambia la vida de las personas. La BDT intensificará su presencia en las redes sociales para promover casos de éxito y sus actividades.</w:t>
      </w:r>
    </w:p>
    <w:p w14:paraId="5C61764A" w14:textId="565E50D9" w:rsidR="002E6294" w:rsidRPr="002F1712" w:rsidRDefault="002E6294" w:rsidP="00847D72">
      <w:r w:rsidRPr="002F1712">
        <w:t xml:space="preserve">La BDT seguirá lanzando campañas para promover sus proyectos exitosos. En dichas campañas se </w:t>
      </w:r>
      <w:ins w:id="40" w:author="Jose Tomas Pons" w:date="2017-09-23T18:51:00Z">
        <w:r w:rsidR="007E6C33" w:rsidRPr="002F1712">
          <w:t xml:space="preserve">pueden </w:t>
        </w:r>
      </w:ins>
      <w:r w:rsidRPr="002F1712">
        <w:t>elabora</w:t>
      </w:r>
      <w:ins w:id="41" w:author="Jose Tomas Pons" w:date="2017-09-23T18:51:00Z">
        <w:r w:rsidR="007E6C33" w:rsidRPr="002F1712">
          <w:t>r</w:t>
        </w:r>
      </w:ins>
      <w:del w:id="42" w:author="Jose Tomas Pons" w:date="2017-09-23T18:51:00Z">
        <w:r w:rsidRPr="002F1712" w:rsidDel="007E6C33">
          <w:delText>n</w:delText>
        </w:r>
      </w:del>
      <w:r w:rsidRPr="002F1712">
        <w:t xml:space="preserve"> folletos, comunicados de prensa y contenido web, </w:t>
      </w:r>
      <w:del w:id="43" w:author="Jose Tomas Pons" w:date="2017-09-23T18:52:00Z">
        <w:r w:rsidRPr="002F1712" w:rsidDel="007E6C33">
          <w:delText>asimismo de</w:delText>
        </w:r>
      </w:del>
      <w:ins w:id="44" w:author="Jose Tomas Pons" w:date="2017-09-23T18:52:00Z">
        <w:r w:rsidR="007E6C33" w:rsidRPr="002F1712">
          <w:t xml:space="preserve">y </w:t>
        </w:r>
      </w:ins>
      <w:r w:rsidRPr="002F1712">
        <w:t>organiza</w:t>
      </w:r>
      <w:ins w:id="45" w:author="Jose Tomas Pons" w:date="2017-09-23T18:52:00Z">
        <w:r w:rsidR="007E6C33" w:rsidRPr="002F1712">
          <w:t>r</w:t>
        </w:r>
      </w:ins>
      <w:del w:id="46" w:author="Jose Tomas Pons" w:date="2017-09-23T18:52:00Z">
        <w:r w:rsidRPr="002F1712" w:rsidDel="007E6C33">
          <w:delText>n</w:delText>
        </w:r>
      </w:del>
      <w:r w:rsidRPr="002F1712">
        <w:t xml:space="preserve"> ruedas de prensa y debates.</w:t>
      </w:r>
    </w:p>
    <w:p w14:paraId="2203E5CD" w14:textId="5AF79855" w:rsidR="002E6294" w:rsidRPr="002F1712" w:rsidRDefault="002E6294" w:rsidP="00847D72">
      <w:r w:rsidRPr="002F1712">
        <w:t>La BDT también continuará implementando su estrategia de comunicación interna</w:t>
      </w:r>
      <w:ins w:id="47" w:author="Jose Tomas Pons" w:date="2017-09-23T18:52:00Z">
        <w:r w:rsidR="007E6C33" w:rsidRPr="002F1712">
          <w:t xml:space="preserve"> a fin de mantener </w:t>
        </w:r>
      </w:ins>
      <w:ins w:id="48" w:author="Jose Tomas Pons" w:date="2017-09-23T18:53:00Z">
        <w:r w:rsidR="007E6C33" w:rsidRPr="002F1712">
          <w:t xml:space="preserve">al </w:t>
        </w:r>
      </w:ins>
      <w:ins w:id="49" w:author="Jose Tomas Pons" w:date="2017-09-23T18:52:00Z">
        <w:r w:rsidR="007E6C33" w:rsidRPr="002F1712">
          <w:t xml:space="preserve">personal </w:t>
        </w:r>
      </w:ins>
      <w:ins w:id="50" w:author="Jose Tomas Pons" w:date="2017-09-23T18:53:00Z">
        <w:r w:rsidR="007E6C33" w:rsidRPr="002F1712">
          <w:t xml:space="preserve">informados </w:t>
        </w:r>
      </w:ins>
      <w:ins w:id="51" w:author="Jose Tomas Pons" w:date="2017-09-23T18:52:00Z">
        <w:r w:rsidR="007E6C33" w:rsidRPr="002F1712">
          <w:t xml:space="preserve">sobre las actividades del </w:t>
        </w:r>
        <w:r w:rsidR="00F30B9D" w:rsidRPr="002F1712">
          <w:t>Sector</w:t>
        </w:r>
      </w:ins>
      <w:r w:rsidRPr="002F1712">
        <w:t>, mediante la organización de reuniones del personal y la elaboración de la carta mensual del Director</w:t>
      </w:r>
      <w:del w:id="52" w:author="Jose Tomas Pons" w:date="2017-09-23T18:53:00Z">
        <w:r w:rsidRPr="002F1712" w:rsidDel="007E6C33">
          <w:delText xml:space="preserve"> para mantener al personal informado de las actividades del Sector</w:delText>
        </w:r>
      </w:del>
      <w:r w:rsidRPr="002F1712">
        <w:t>.</w:t>
      </w:r>
    </w:p>
    <w:p w14:paraId="0A93B90D" w14:textId="77777777" w:rsidR="002E6294" w:rsidRPr="002F1712" w:rsidRDefault="002E6294" w:rsidP="00847D72">
      <w:pPr>
        <w:pStyle w:val="Heading2"/>
      </w:pPr>
      <w:r w:rsidRPr="002F1712">
        <w:t>4.4</w:t>
      </w:r>
      <w:r w:rsidRPr="002F1712">
        <w:tab/>
        <w:t>Incorporación del empoderamiento de mujeres y niñas y de las personas con discapacidad en todos los productos del Plan de Acción de Buenos Aires</w:t>
      </w:r>
    </w:p>
    <w:p w14:paraId="602ED773" w14:textId="77777777" w:rsidR="002E6294" w:rsidRPr="002F1712" w:rsidRDefault="002E6294" w:rsidP="00847D72">
      <w:r w:rsidRPr="002F1712">
        <w:t>En la ejecución de todos los resultados pertinentes de la CMDT-17 debería asegurarse la incorporación de la perspectiva de género y de la accesibilidad a las TIC por parte de personas con discapacidad, incluida la discapacidad debida a la edad. El Director de la BDT se asegurará de que en todos los programas, proyectos o actividades del UIT-D, se tenga en cuenta el uso de las telecomunicaciones/TIC para el empoderamiento de las mujeres y la accesibilidad a las telecomunicaciones/TIC por parte de personas con discapacidad, incluida la discapacidad debida a la edad</w:t>
      </w:r>
      <w:r w:rsidRPr="002F1712">
        <w:rPr>
          <w:szCs w:val="24"/>
        </w:rPr>
        <w:t>.</w:t>
      </w:r>
    </w:p>
    <w:p w14:paraId="000C4BAB" w14:textId="77777777" w:rsidR="002E6294" w:rsidRPr="002F1712" w:rsidRDefault="002E6294" w:rsidP="00847D72">
      <w:pPr>
        <w:pStyle w:val="Heading2"/>
      </w:pPr>
      <w:r w:rsidRPr="002F1712">
        <w:t>4.5</w:t>
      </w:r>
      <w:r w:rsidRPr="002F1712">
        <w:tab/>
        <w:t>Asociaciones</w:t>
      </w:r>
    </w:p>
    <w:p w14:paraId="72BFA062" w14:textId="42A87EA8" w:rsidR="002E6294" w:rsidRPr="002F1712" w:rsidRDefault="002E6294" w:rsidP="00847D72">
      <w:r w:rsidRPr="002F1712">
        <w:t xml:space="preserve">La BDT seguirá forjando asociaciones con diversas partes interesadas, incluidos otros organismos de las Naciones Unidas, y tratará de movilizar recursos de organismos de financiación, instituciones financieras internacionales, Estados Miembros de la UIT y Miembros de Sector del UIT-D, así como </w:t>
      </w:r>
      <w:del w:id="53" w:author="Jose Tomas Pons" w:date="2017-09-23T18:53:00Z">
        <w:r w:rsidRPr="002F1712" w:rsidDel="007E6C33">
          <w:delText>otros asociados</w:delText>
        </w:r>
      </w:del>
      <w:ins w:id="54" w:author="Jose Tomas Pons" w:date="2017-09-23T18:53:00Z">
        <w:r w:rsidR="007E6C33" w:rsidRPr="002F1712">
          <w:t>otras partes interesadas</w:t>
        </w:r>
      </w:ins>
      <w:r w:rsidRPr="002F1712">
        <w:t xml:space="preserve"> pertinentes.</w:t>
      </w:r>
    </w:p>
    <w:p w14:paraId="3C78B176" w14:textId="77777777" w:rsidR="002E6294" w:rsidRPr="002F1712" w:rsidRDefault="002E6294" w:rsidP="00847D72">
      <w:r w:rsidRPr="002F1712">
        <w:t>La BDT tratará de atraer el interés a potenciales miembros del sector Académico y asociados, proponiéndoles actividades tales como conferencias y publicaciones científicas y académicas en asociación con Estados Miembros, Miembros del sector, Asociados, Sector Académico y otras partes interesadas pertinentes.</w:t>
      </w:r>
    </w:p>
    <w:p w14:paraId="7D3CC5AB" w14:textId="77777777" w:rsidR="002E6294" w:rsidRPr="002F1712" w:rsidRDefault="002E6294" w:rsidP="00847D72">
      <w:pPr>
        <w:pStyle w:val="Section1"/>
      </w:pPr>
      <w:r w:rsidRPr="002F1712">
        <w:lastRenderedPageBreak/>
        <w:t>Sección 2 – Objetivos y resultados</w:t>
      </w:r>
    </w:p>
    <w:p w14:paraId="1F782E1B" w14:textId="77777777" w:rsidR="002E6294" w:rsidRPr="002F1712" w:rsidRDefault="002E6294" w:rsidP="00847D72">
      <w:pPr>
        <w:pStyle w:val="Heading1"/>
        <w:ind w:left="0" w:firstLine="0"/>
      </w:pPr>
      <w:r w:rsidRPr="002F1712">
        <w:t>Objetivo 1 – Coordinación: Fomentar la cooperación internacional y el acuerdo para las cuestiones de desarrollo de las telecomunicaciones/TIC</w:t>
      </w:r>
    </w:p>
    <w:tbl>
      <w:tblPr>
        <w:tblStyle w:val="TableGrid"/>
        <w:tblW w:w="9923" w:type="dxa"/>
        <w:tblInd w:w="-5" w:type="dxa"/>
        <w:tblLayout w:type="fixed"/>
        <w:tblLook w:val="04A0" w:firstRow="1" w:lastRow="0" w:firstColumn="1" w:lastColumn="0" w:noHBand="0" w:noVBand="1"/>
      </w:tblPr>
      <w:tblGrid>
        <w:gridCol w:w="2835"/>
        <w:gridCol w:w="4253"/>
        <w:gridCol w:w="2835"/>
      </w:tblGrid>
      <w:tr w:rsidR="002E6294" w:rsidRPr="002F1712" w14:paraId="2C28CB98" w14:textId="77777777" w:rsidTr="002E6294">
        <w:tc>
          <w:tcPr>
            <w:tcW w:w="2835" w:type="dxa"/>
            <w:tcBorders>
              <w:bottom w:val="single" w:sz="4" w:space="0" w:color="auto"/>
            </w:tcBorders>
            <w:shd w:val="clear" w:color="auto" w:fill="F79646" w:themeFill="accent6"/>
          </w:tcPr>
          <w:p w14:paraId="608D7462" w14:textId="77777777" w:rsidR="002E6294" w:rsidRPr="002F1712" w:rsidRDefault="002E6294" w:rsidP="00847D72">
            <w:pPr>
              <w:jc w:val="center"/>
              <w:rPr>
                <w:rFonts w:ascii="Calibri" w:hAnsi="Calibri"/>
                <w:b/>
                <w:bCs/>
                <w:szCs w:val="24"/>
              </w:rPr>
            </w:pPr>
            <w:r w:rsidRPr="002F1712">
              <w:rPr>
                <w:rFonts w:ascii="Calibri" w:hAnsi="Calibri"/>
                <w:b/>
                <w:bCs/>
                <w:szCs w:val="24"/>
              </w:rPr>
              <w:t>Resultados</w:t>
            </w:r>
          </w:p>
        </w:tc>
        <w:tc>
          <w:tcPr>
            <w:tcW w:w="4253" w:type="dxa"/>
            <w:tcBorders>
              <w:bottom w:val="single" w:sz="4" w:space="0" w:color="auto"/>
            </w:tcBorders>
            <w:shd w:val="clear" w:color="auto" w:fill="F79646" w:themeFill="accent6"/>
          </w:tcPr>
          <w:p w14:paraId="2DB6C4BF" w14:textId="77777777" w:rsidR="002E6294" w:rsidRPr="002F1712" w:rsidRDefault="002E6294" w:rsidP="00847D72">
            <w:pPr>
              <w:jc w:val="center"/>
              <w:rPr>
                <w:rFonts w:ascii="Calibri" w:hAnsi="Calibri"/>
                <w:b/>
                <w:bCs/>
                <w:szCs w:val="24"/>
              </w:rPr>
            </w:pPr>
            <w:r w:rsidRPr="002F1712">
              <w:rPr>
                <w:rFonts w:ascii="Calibri" w:hAnsi="Calibri"/>
                <w:b/>
                <w:bCs/>
                <w:szCs w:val="24"/>
              </w:rPr>
              <w:t>Indicadores de rendimiento</w:t>
            </w:r>
          </w:p>
        </w:tc>
        <w:tc>
          <w:tcPr>
            <w:tcW w:w="2835" w:type="dxa"/>
            <w:tcBorders>
              <w:bottom w:val="single" w:sz="4" w:space="0" w:color="auto"/>
            </w:tcBorders>
            <w:shd w:val="clear" w:color="auto" w:fill="F79646" w:themeFill="accent6"/>
          </w:tcPr>
          <w:p w14:paraId="57A69180" w14:textId="77777777" w:rsidR="002E6294" w:rsidRPr="002F1712" w:rsidRDefault="002E6294" w:rsidP="00847D72">
            <w:pPr>
              <w:jc w:val="center"/>
              <w:rPr>
                <w:rFonts w:ascii="Calibri" w:hAnsi="Calibri"/>
                <w:b/>
                <w:bCs/>
                <w:szCs w:val="24"/>
              </w:rPr>
            </w:pPr>
            <w:r w:rsidRPr="002F1712">
              <w:rPr>
                <w:rFonts w:ascii="Calibri" w:hAnsi="Calibri"/>
                <w:b/>
                <w:bCs/>
                <w:szCs w:val="24"/>
              </w:rPr>
              <w:t>Resultados</w:t>
            </w:r>
            <w:r w:rsidRPr="002F1712">
              <w:rPr>
                <w:rFonts w:ascii="Calibri" w:hAnsi="Calibri"/>
                <w:b/>
                <w:bCs/>
                <w:szCs w:val="24"/>
              </w:rPr>
              <w:br/>
              <w:t>(Productos y servicios)</w:t>
            </w:r>
          </w:p>
        </w:tc>
      </w:tr>
      <w:tr w:rsidR="002E6294" w:rsidRPr="002F1712" w14:paraId="6B4F8955" w14:textId="77777777" w:rsidTr="002E6294">
        <w:tc>
          <w:tcPr>
            <w:tcW w:w="2835" w:type="dxa"/>
            <w:shd w:val="clear" w:color="auto" w:fill="EAF1DD" w:themeFill="accent3" w:themeFillTint="33"/>
          </w:tcPr>
          <w:p w14:paraId="341755DE" w14:textId="77777777" w:rsidR="002E6294" w:rsidRPr="002F1712" w:rsidRDefault="002E6294" w:rsidP="00847D72">
            <w:pPr>
              <w:pStyle w:val="Tabletext"/>
              <w:rPr>
                <w:rFonts w:eastAsia="Calibri"/>
                <w:szCs w:val="22"/>
              </w:rPr>
            </w:pPr>
            <w:r w:rsidRPr="002F1712">
              <w:rPr>
                <w:rFonts w:eastAsia="Calibri"/>
                <w:szCs w:val="22"/>
              </w:rPr>
              <w:t>Proceso de examen mejorado y mayor nivel de acuerdo sobre el proyecto de contribución del UIT-D al proyecto de Plan Estratégico de la UIT, la Declaración de la Conferencia Mundial de Desarrollo de las Telecomunicaciones (CMDT) y el Plan de Acción de la CMDT.</w:t>
            </w:r>
          </w:p>
        </w:tc>
        <w:tc>
          <w:tcPr>
            <w:tcW w:w="4253" w:type="dxa"/>
            <w:shd w:val="clear" w:color="auto" w:fill="EAF1DD" w:themeFill="accent3" w:themeFillTint="33"/>
          </w:tcPr>
          <w:p w14:paraId="7E4602B5" w14:textId="77777777" w:rsidR="002E6294" w:rsidRPr="002F1712" w:rsidRDefault="002E6294" w:rsidP="00847D72">
            <w:pPr>
              <w:pStyle w:val="Tabletext"/>
              <w:rPr>
                <w:rFonts w:eastAsia="Calibri"/>
                <w:szCs w:val="22"/>
              </w:rPr>
            </w:pPr>
            <w:r w:rsidRPr="002F1712">
              <w:rPr>
                <w:rFonts w:eastAsia="Calibri"/>
                <w:szCs w:val="22"/>
              </w:rPr>
              <w:t>- Nivel de comprensión de los Miembros y divulgación de los objetivos y productos del UIT-D</w:t>
            </w:r>
          </w:p>
          <w:p w14:paraId="5EE2CA85" w14:textId="77777777" w:rsidR="002E6294" w:rsidRPr="002F1712" w:rsidRDefault="002E6294" w:rsidP="00847D72">
            <w:pPr>
              <w:pStyle w:val="Tabletext"/>
              <w:rPr>
                <w:rFonts w:eastAsia="Calibri"/>
                <w:szCs w:val="22"/>
              </w:rPr>
            </w:pPr>
            <w:r w:rsidRPr="002F1712">
              <w:rPr>
                <w:rFonts w:eastAsia="Calibri"/>
                <w:szCs w:val="22"/>
              </w:rPr>
              <w:t>- Declaración aprobada – Nivel de apoyo/acuerdo</w:t>
            </w:r>
          </w:p>
          <w:p w14:paraId="3D803864" w14:textId="77777777" w:rsidR="002E6294" w:rsidRPr="002F1712" w:rsidRDefault="002E6294" w:rsidP="00847D72">
            <w:pPr>
              <w:pStyle w:val="Tabletext"/>
              <w:rPr>
                <w:rFonts w:eastAsia="Calibri"/>
                <w:szCs w:val="22"/>
              </w:rPr>
            </w:pPr>
          </w:p>
        </w:tc>
        <w:tc>
          <w:tcPr>
            <w:tcW w:w="2835" w:type="dxa"/>
            <w:shd w:val="clear" w:color="auto" w:fill="EAF1DD" w:themeFill="accent3" w:themeFillTint="33"/>
          </w:tcPr>
          <w:p w14:paraId="7B0039A1" w14:textId="77777777" w:rsidR="002E6294" w:rsidRPr="002F1712" w:rsidRDefault="002E6294" w:rsidP="00847D72">
            <w:pPr>
              <w:pStyle w:val="Tabletext"/>
              <w:rPr>
                <w:rFonts w:eastAsia="Calibri"/>
                <w:szCs w:val="22"/>
              </w:rPr>
            </w:pPr>
            <w:r w:rsidRPr="002F1712">
              <w:rPr>
                <w:rFonts w:eastAsia="Calibri"/>
                <w:szCs w:val="22"/>
              </w:rPr>
              <w:t>1.1 - Conferencia Mundial de Desarrollo de las Telecomunicaciones (CMDT) e Informe final de la CMDT</w:t>
            </w:r>
          </w:p>
          <w:p w14:paraId="52AFC581" w14:textId="77777777" w:rsidR="002E6294" w:rsidRPr="002F1712" w:rsidRDefault="002E6294" w:rsidP="00847D72">
            <w:pPr>
              <w:pStyle w:val="Tabletext"/>
              <w:rPr>
                <w:rFonts w:eastAsia="Calibri"/>
                <w:szCs w:val="22"/>
              </w:rPr>
            </w:pPr>
            <w:r w:rsidRPr="002F1712">
              <w:rPr>
                <w:rFonts w:eastAsia="Calibri"/>
                <w:szCs w:val="22"/>
              </w:rPr>
              <w:t>1.2 - Reuniones Preparatorias Regionales (RPR) e Informes finales de las RPR.</w:t>
            </w:r>
          </w:p>
          <w:p w14:paraId="3C38D4FC" w14:textId="77777777" w:rsidR="002E6294" w:rsidRPr="002F1712" w:rsidRDefault="002E6294" w:rsidP="00847D72">
            <w:pPr>
              <w:pStyle w:val="Tabletext"/>
              <w:rPr>
                <w:rFonts w:eastAsia="Calibri"/>
                <w:szCs w:val="22"/>
              </w:rPr>
            </w:pPr>
            <w:r w:rsidRPr="002F1712">
              <w:rPr>
                <w:rFonts w:eastAsia="Calibri"/>
                <w:szCs w:val="22"/>
              </w:rPr>
              <w:t>1.5 - Plataformas para la coordinación regional, incluidos los Foros Regionales de Desarrollo (FRD).</w:t>
            </w:r>
          </w:p>
        </w:tc>
      </w:tr>
      <w:tr w:rsidR="002E6294" w:rsidRPr="002F1712" w14:paraId="0ABE41F8" w14:textId="77777777" w:rsidTr="002E6294">
        <w:tc>
          <w:tcPr>
            <w:tcW w:w="2835" w:type="dxa"/>
            <w:shd w:val="clear" w:color="auto" w:fill="EAF1DD" w:themeFill="accent3" w:themeFillTint="33"/>
          </w:tcPr>
          <w:p w14:paraId="65546E26" w14:textId="77777777" w:rsidR="002E6294" w:rsidRPr="002F1712" w:rsidRDefault="002E6294" w:rsidP="00847D72">
            <w:pPr>
              <w:pStyle w:val="Tabletext"/>
              <w:rPr>
                <w:rFonts w:eastAsia="Calibri"/>
                <w:szCs w:val="22"/>
              </w:rPr>
            </w:pPr>
            <w:r w:rsidRPr="002F1712">
              <w:rPr>
                <w:rFonts w:eastAsia="Calibri"/>
                <w:szCs w:val="22"/>
              </w:rPr>
              <w:t>Evaluación de la implementación del Plan de Acción y del Plan de Acción de la CMSI.</w:t>
            </w:r>
          </w:p>
        </w:tc>
        <w:tc>
          <w:tcPr>
            <w:tcW w:w="4253" w:type="dxa"/>
            <w:shd w:val="clear" w:color="auto" w:fill="EAF1DD" w:themeFill="accent3" w:themeFillTint="33"/>
          </w:tcPr>
          <w:p w14:paraId="731293C6" w14:textId="77777777" w:rsidR="002E6294" w:rsidRPr="002F1712" w:rsidRDefault="002E6294" w:rsidP="00847D72">
            <w:pPr>
              <w:pStyle w:val="Tabletext"/>
              <w:rPr>
                <w:rFonts w:eastAsia="Calibri"/>
                <w:szCs w:val="22"/>
              </w:rPr>
            </w:pPr>
            <w:r w:rsidRPr="002F1712">
              <w:rPr>
                <w:rFonts w:eastAsia="Calibri"/>
                <w:szCs w:val="22"/>
              </w:rPr>
              <w:t>- Indicadores de cooperación regional – Nivel de consenso.</w:t>
            </w:r>
          </w:p>
        </w:tc>
        <w:tc>
          <w:tcPr>
            <w:tcW w:w="2835" w:type="dxa"/>
            <w:shd w:val="clear" w:color="auto" w:fill="EAF1DD" w:themeFill="accent3" w:themeFillTint="33"/>
          </w:tcPr>
          <w:p w14:paraId="2ABC0951" w14:textId="77777777" w:rsidR="002E6294" w:rsidRPr="002F1712" w:rsidRDefault="002E6294" w:rsidP="00847D72">
            <w:pPr>
              <w:pStyle w:val="Tabletext"/>
              <w:rPr>
                <w:rFonts w:eastAsia="Calibri"/>
                <w:szCs w:val="22"/>
              </w:rPr>
            </w:pPr>
            <w:r w:rsidRPr="002F1712">
              <w:rPr>
                <w:rFonts w:eastAsia="Calibri"/>
                <w:szCs w:val="22"/>
              </w:rPr>
              <w:t>1.3 - Grupo Asesor de Desarrollo de las Telecomunicaciones (GADT) e Informe del GADT para el Director de la BDT y la CMDT</w:t>
            </w:r>
          </w:p>
        </w:tc>
      </w:tr>
      <w:tr w:rsidR="002E6294" w:rsidRPr="002F1712" w14:paraId="1F188A47" w14:textId="77777777" w:rsidTr="002E6294">
        <w:tc>
          <w:tcPr>
            <w:tcW w:w="2835" w:type="dxa"/>
            <w:shd w:val="clear" w:color="auto" w:fill="EAF1DD" w:themeFill="accent3" w:themeFillTint="33"/>
          </w:tcPr>
          <w:p w14:paraId="3FF57CE5" w14:textId="77777777" w:rsidR="002E6294" w:rsidRPr="002F1712" w:rsidRDefault="002E6294" w:rsidP="00847D72">
            <w:pPr>
              <w:pStyle w:val="Tabletext"/>
              <w:rPr>
                <w:rFonts w:eastAsia="Calibri"/>
                <w:szCs w:val="22"/>
              </w:rPr>
            </w:pPr>
            <w:r w:rsidRPr="002F1712">
              <w:rPr>
                <w:rFonts w:eastAsia="Calibri"/>
                <w:szCs w:val="22"/>
              </w:rPr>
              <w:t>Mejora del intercambio de conocimientos, del diálogo y las asociaciones entre Estados Miembros, Miembros de Sector, Asociados, Instituciones Académicas y otras partes interesadas sobre las cuestiones de telecomunicaciones/TIC.</w:t>
            </w:r>
          </w:p>
        </w:tc>
        <w:tc>
          <w:tcPr>
            <w:tcW w:w="4253" w:type="dxa"/>
            <w:shd w:val="clear" w:color="auto" w:fill="EAF1DD" w:themeFill="accent3" w:themeFillTint="33"/>
          </w:tcPr>
          <w:p w14:paraId="47C520B4" w14:textId="77777777" w:rsidR="002E6294" w:rsidRPr="002F1712" w:rsidRDefault="002E6294" w:rsidP="00847D72">
            <w:pPr>
              <w:pStyle w:val="Tabletext"/>
              <w:rPr>
                <w:rFonts w:eastAsia="Calibri"/>
                <w:szCs w:val="22"/>
              </w:rPr>
            </w:pPr>
            <w:r w:rsidRPr="002F1712">
              <w:rPr>
                <w:rFonts w:eastAsia="Calibri"/>
                <w:szCs w:val="22"/>
              </w:rPr>
              <w:t>- Programas de trabajo emprendidos en respuesta a la Resolución 2 (Rev. Buenos Aires, 2017), trabajos asignados por la CMDT, Resoluciones del UIT-D que tratan sobre ámbitos de estudio específicos a través de las Comisiones de Estudio del UIT-D.</w:t>
            </w:r>
          </w:p>
          <w:p w14:paraId="7084661D" w14:textId="77777777" w:rsidR="002E6294" w:rsidRPr="002F1712" w:rsidRDefault="002E6294" w:rsidP="00847D72">
            <w:pPr>
              <w:pStyle w:val="Tabletext"/>
              <w:rPr>
                <w:rFonts w:eastAsia="Calibri"/>
                <w:szCs w:val="22"/>
              </w:rPr>
            </w:pPr>
            <w:r w:rsidRPr="002F1712">
              <w:rPr>
                <w:rFonts w:eastAsia="Calibri"/>
                <w:szCs w:val="22"/>
              </w:rPr>
              <w:t>- Reuniones y documentación para las reuniones tratadas de conformidad con la Resolución 1 (y directrices de trabajo) y de conformidad con las decisiones de la CMDT.</w:t>
            </w:r>
          </w:p>
          <w:p w14:paraId="224E66BD" w14:textId="77777777" w:rsidR="002E6294" w:rsidRPr="002F1712" w:rsidRDefault="002E6294" w:rsidP="00847D72">
            <w:pPr>
              <w:pStyle w:val="Tabletext"/>
              <w:rPr>
                <w:rFonts w:eastAsia="Calibri"/>
                <w:szCs w:val="22"/>
              </w:rPr>
            </w:pPr>
            <w:r w:rsidRPr="002F1712">
              <w:rPr>
                <w:rFonts w:eastAsia="Calibri"/>
                <w:szCs w:val="22"/>
              </w:rPr>
              <w:t>- Mayor utilización de herramientas electrónicas para avanzar los trabajos sobre los programas de trabajo de las Comisiones de Estudio.</w:t>
            </w:r>
          </w:p>
          <w:p w14:paraId="34C83268" w14:textId="77777777" w:rsidR="002E6294" w:rsidRPr="002F1712" w:rsidRDefault="002E6294" w:rsidP="00847D72">
            <w:pPr>
              <w:pStyle w:val="Tabletext"/>
              <w:rPr>
                <w:rFonts w:eastAsia="Calibri"/>
                <w:szCs w:val="22"/>
              </w:rPr>
            </w:pPr>
            <w:r w:rsidRPr="002F1712">
              <w:rPr>
                <w:rFonts w:eastAsia="Calibri"/>
                <w:szCs w:val="22"/>
              </w:rPr>
              <w:t>- Número de asociaciones formalizadas y recursos movilizados.</w:t>
            </w:r>
          </w:p>
        </w:tc>
        <w:tc>
          <w:tcPr>
            <w:tcW w:w="2835" w:type="dxa"/>
            <w:shd w:val="clear" w:color="auto" w:fill="EAF1DD" w:themeFill="accent3" w:themeFillTint="33"/>
          </w:tcPr>
          <w:p w14:paraId="7F42A023" w14:textId="77777777" w:rsidR="002E6294" w:rsidRPr="002F1712" w:rsidRDefault="002E6294" w:rsidP="00847D72">
            <w:pPr>
              <w:pStyle w:val="Tabletext"/>
              <w:rPr>
                <w:rFonts w:eastAsia="Calibri"/>
                <w:szCs w:val="22"/>
              </w:rPr>
            </w:pPr>
            <w:r w:rsidRPr="002F1712">
              <w:rPr>
                <w:rFonts w:eastAsia="Calibri"/>
                <w:szCs w:val="22"/>
              </w:rPr>
              <w:t>1.4 – Comisiones de Estudio y Directrices, Recomendaciones e Informes de las Comisiones de Estudio.</w:t>
            </w:r>
          </w:p>
          <w:p w14:paraId="3A064F2F" w14:textId="77777777" w:rsidR="002E6294" w:rsidRPr="002F1712" w:rsidRDefault="002E6294" w:rsidP="00847D72">
            <w:pPr>
              <w:pStyle w:val="Tabletext"/>
              <w:rPr>
                <w:rFonts w:eastAsia="Calibri"/>
                <w:szCs w:val="22"/>
              </w:rPr>
            </w:pPr>
            <w:r w:rsidRPr="002F1712">
              <w:rPr>
                <w:rFonts w:eastAsia="Calibri"/>
                <w:szCs w:val="22"/>
              </w:rPr>
              <w:t>1.6 – Plataformas, productos y servicios de asociación.</w:t>
            </w:r>
          </w:p>
        </w:tc>
      </w:tr>
    </w:tbl>
    <w:p w14:paraId="0B7D9538" w14:textId="77777777" w:rsidR="002E6294" w:rsidRPr="002F1712" w:rsidRDefault="002E6294" w:rsidP="00847D72">
      <w:pPr>
        <w:pStyle w:val="Heading2"/>
        <w:ind w:left="0" w:firstLine="0"/>
      </w:pPr>
      <w:r w:rsidRPr="002F1712">
        <w:t>Producto 1.1 – Conferencia Mundial de Desarrollo de las Telecomunicaciones (CMDT) e informe final de la CMDT</w:t>
      </w:r>
    </w:p>
    <w:p w14:paraId="6BD24D7F" w14:textId="77777777" w:rsidR="002E6294" w:rsidRPr="002F1712" w:rsidRDefault="002E6294" w:rsidP="00847D72">
      <w:pPr>
        <w:pStyle w:val="Heading3"/>
      </w:pPr>
      <w:r w:rsidRPr="002F1712">
        <w:t>1</w:t>
      </w:r>
      <w:r w:rsidRPr="002F1712">
        <w:tab/>
        <w:t>Antecedentes y marco de ejecución</w:t>
      </w:r>
    </w:p>
    <w:p w14:paraId="7DF3FE43" w14:textId="77777777" w:rsidR="002E6294" w:rsidRPr="002F1712" w:rsidRDefault="002E6294" w:rsidP="00847D72">
      <w:pPr>
        <w:jc w:val="both"/>
      </w:pPr>
      <w:r w:rsidRPr="002F1712">
        <w:t xml:space="preserve">La Conferencia Mundial de Desarrollo de las Telecomunicaciones (CMDT), que se celebra cada cuatro años, es una plataforma de alto nivel en la que los Estados Miembros elaboran prioridades, </w:t>
      </w:r>
      <w:r w:rsidRPr="002F1712">
        <w:lastRenderedPageBreak/>
        <w:t>estrategias y Planes de Acción que guiarán la labor del UIT-D durante el siguiente periodo cuatrienal. La CMDT es un servicio directo ofrecido a los Miembros que proporciona un importante foro de alto nivel de debate, comparten información y para la creación de consensos sobre cuestiones de técnicas y de políticas relacionadas con el desarrollo de las telecomunicaciones/TIC.</w:t>
      </w:r>
      <w:r w:rsidRPr="002F1712">
        <w:rPr>
          <w:rFonts w:ascii="Calibri" w:hAnsi="Calibri"/>
          <w:b/>
          <w:color w:val="800000"/>
        </w:rPr>
        <w:t xml:space="preserve"> </w:t>
      </w:r>
      <w:r w:rsidRPr="002F1712">
        <w:t>Cada CMDT elabora un informe final que incluye los siguientes elementos:</w:t>
      </w:r>
    </w:p>
    <w:p w14:paraId="146E5DBC" w14:textId="77777777" w:rsidR="002E6294" w:rsidRPr="002F1712" w:rsidRDefault="002E6294" w:rsidP="00847D72">
      <w:pPr>
        <w:pStyle w:val="enumlev1"/>
      </w:pPr>
      <w:r w:rsidRPr="002F1712">
        <w:t>•</w:t>
      </w:r>
      <w:r w:rsidRPr="002F1712">
        <w:tab/>
        <w:t>Declaración</w:t>
      </w:r>
    </w:p>
    <w:p w14:paraId="690E9F7B" w14:textId="77777777" w:rsidR="002E6294" w:rsidRPr="002F1712" w:rsidRDefault="002E6294" w:rsidP="00847D72">
      <w:pPr>
        <w:pStyle w:val="enumlev1"/>
      </w:pPr>
      <w:r w:rsidRPr="002F1712">
        <w:t>•</w:t>
      </w:r>
      <w:r w:rsidRPr="002F1712">
        <w:tab/>
        <w:t>Contribución al Proyecto de plan estratégico de la UIT para el próximo periodo</w:t>
      </w:r>
    </w:p>
    <w:p w14:paraId="710915A3" w14:textId="77777777" w:rsidR="002E6294" w:rsidRPr="002F1712" w:rsidRDefault="002E6294" w:rsidP="00847D72">
      <w:pPr>
        <w:pStyle w:val="enumlev1"/>
      </w:pPr>
      <w:r w:rsidRPr="002F1712">
        <w:t>•</w:t>
      </w:r>
      <w:r w:rsidRPr="002F1712">
        <w:tab/>
        <w:t>Plan de Acción</w:t>
      </w:r>
    </w:p>
    <w:p w14:paraId="048FF3E6" w14:textId="77777777" w:rsidR="002E6294" w:rsidRPr="002F1712" w:rsidRDefault="002E6294" w:rsidP="00847D72">
      <w:pPr>
        <w:pStyle w:val="Heading3"/>
      </w:pPr>
      <w:r w:rsidRPr="002F1712">
        <w:t>2</w:t>
      </w:r>
      <w:r w:rsidRPr="002F1712">
        <w:tab/>
        <w:t>Referencias a Resoluciones de la CMDT, Líneas de Acción de la CMSI y Objetivos de Desarrollo Sostenible</w:t>
      </w:r>
    </w:p>
    <w:p w14:paraId="218C5E67" w14:textId="77777777" w:rsidR="002E6294" w:rsidRPr="002F1712" w:rsidRDefault="002E6294" w:rsidP="00847D72">
      <w:pPr>
        <w:rPr>
          <w:b/>
          <w:bCs/>
        </w:rPr>
      </w:pPr>
      <w:r w:rsidRPr="002F1712">
        <w:rPr>
          <w:b/>
          <w:bCs/>
        </w:rPr>
        <w:t>Resoluciones y Recomendaciones de la PP y la CMDT</w:t>
      </w:r>
    </w:p>
    <w:p w14:paraId="210E5077" w14:textId="77777777" w:rsidR="002E6294" w:rsidRPr="002F1712" w:rsidRDefault="002E6294" w:rsidP="00847D72">
      <w:pPr>
        <w:jc w:val="both"/>
      </w:pPr>
      <w:r w:rsidRPr="002F1712">
        <w:t>La ejecución de las Decisiones 5 y 13 de la PP, de las Resoluciones 25, 71, 72, 77, 131, 135, 139, 140, 151, 154, 165 y 167 de la PP y de todas las Resoluciones de la CMDT respaldará el Producto 1.1 y contribuirá al logro del Resultado 1.1.</w:t>
      </w:r>
    </w:p>
    <w:p w14:paraId="3D319DCD" w14:textId="4B67C2E2" w:rsidR="002E6294" w:rsidRPr="002F1712" w:rsidRDefault="002B7EA0" w:rsidP="00847D72">
      <w:pPr>
        <w:rPr>
          <w:b/>
          <w:bCs/>
        </w:rPr>
      </w:pPr>
      <w:r w:rsidRPr="002F1712">
        <w:rPr>
          <w:b/>
          <w:bCs/>
        </w:rPr>
        <w:t>Líneas de Acción de la CMSI</w:t>
      </w:r>
    </w:p>
    <w:p w14:paraId="337FA0A2" w14:textId="0C17C124" w:rsidR="002E6294" w:rsidRPr="002F1712" w:rsidRDefault="009732E0" w:rsidP="00847D72">
      <w:pPr>
        <w:jc w:val="both"/>
      </w:pPr>
      <w:ins w:id="55" w:author="Jose Tomas Pons" w:date="2017-09-23T18:56:00Z">
        <w:r w:rsidRPr="002F1712">
          <w:t xml:space="preserve">El </w:t>
        </w:r>
        <w:r w:rsidR="00E47069" w:rsidRPr="002F1712">
          <w:t xml:space="preserve">Producto </w:t>
        </w:r>
        <w:r w:rsidRPr="002F1712">
          <w:t>1.1 contribuirá a la</w:t>
        </w:r>
      </w:ins>
      <w:del w:id="56" w:author="Jose Tomas Pons" w:date="2017-09-23T18:56:00Z">
        <w:r w:rsidR="002E6294" w:rsidRPr="002F1712" w:rsidDel="009732E0">
          <w:delText>La</w:delText>
        </w:r>
      </w:del>
      <w:r w:rsidR="002E6294" w:rsidRPr="002F1712">
        <w:t xml:space="preserve"> ejecución de las Líneas de Acción C1 y C11 de la CMSI </w:t>
      </w:r>
      <w:del w:id="57" w:author="Jose Tomas Pons" w:date="2017-09-23T18:56:00Z">
        <w:r w:rsidR="002E6294" w:rsidRPr="002F1712" w:rsidDel="009732E0">
          <w:delText xml:space="preserve">respaldará el Producto 1.1 </w:delText>
        </w:r>
      </w:del>
      <w:r w:rsidR="002E6294" w:rsidRPr="002F1712">
        <w:t>y contribuirá al logro del Resultado 1.1.</w:t>
      </w:r>
    </w:p>
    <w:p w14:paraId="4242348D" w14:textId="77777777" w:rsidR="002E6294" w:rsidRPr="002F1712" w:rsidRDefault="002E6294" w:rsidP="00847D72">
      <w:pPr>
        <w:rPr>
          <w:b/>
          <w:bCs/>
        </w:rPr>
      </w:pPr>
      <w:r w:rsidRPr="002F1712">
        <w:rPr>
          <w:b/>
          <w:bCs/>
        </w:rPr>
        <w:t>Objetivos y metas de desarrollo sostenible</w:t>
      </w:r>
    </w:p>
    <w:p w14:paraId="00E6ECED" w14:textId="77777777" w:rsidR="002E6294" w:rsidRPr="002F1712" w:rsidRDefault="002E6294" w:rsidP="00847D72">
      <w:pPr>
        <w:jc w:val="both"/>
      </w:pPr>
      <w:r w:rsidRPr="002F1712">
        <w:t>El producto 1.1 contribuirá al logro de los siguientes Objetivos de Desarrollo Sostenible de las Naciones Unidas: 1, 3, (meta 3.d), 5, 10, 16 (metas 16.5, 16.6, 16.8), 17 (metas 17.9, 17.16, 17.17, 17.18, 17.19).</w:t>
      </w:r>
    </w:p>
    <w:p w14:paraId="361C028F" w14:textId="77777777" w:rsidR="002E6294" w:rsidRPr="002F1712" w:rsidRDefault="002E6294" w:rsidP="00847D72">
      <w:pPr>
        <w:pStyle w:val="Heading2"/>
      </w:pPr>
      <w:r w:rsidRPr="002F1712">
        <w:t>Producto 1.2 – Reuniones Preparatorias Regionales (RPR) e Informes finales de las RPR</w:t>
      </w:r>
    </w:p>
    <w:p w14:paraId="6B9B0635" w14:textId="77777777" w:rsidR="002E6294" w:rsidRPr="002F1712" w:rsidRDefault="002E6294" w:rsidP="00847D72">
      <w:pPr>
        <w:pStyle w:val="Heading3"/>
      </w:pPr>
      <w:r w:rsidRPr="002F1712">
        <w:t>1</w:t>
      </w:r>
      <w:r w:rsidRPr="002F1712">
        <w:tab/>
        <w:t>Antecedentes y marco de ejecución</w:t>
      </w:r>
    </w:p>
    <w:p w14:paraId="354A17E4" w14:textId="77777777" w:rsidR="002E6294" w:rsidRPr="002F1712" w:rsidRDefault="002E6294" w:rsidP="00847D72">
      <w:r w:rsidRPr="002F1712">
        <w:t>En su Resolución 31 (Rev. Dubái, 2014), la CMDT encarga al Director de la BDT que organice, dentro de las limitaciones financieras, una Conferencia Regional de Desarrollo o reunión preparatoria en cada una de las seis Regiones (África, Américas, Estados Árabes, Asia-Pacífico, CEI y Europa) en un plazo razonable antes de la última reunión del GADT previa a la CMDT, evitando que coincidan con otras reuniones relevantes del UIT-D y utilizando las oficinas regionales para facilitar esas conferencias o reuniones.</w:t>
      </w:r>
    </w:p>
    <w:p w14:paraId="76834A62" w14:textId="77777777" w:rsidR="002E6294" w:rsidRPr="002F1712" w:rsidRDefault="002E6294" w:rsidP="00847D72">
      <w:r w:rsidRPr="002F1712">
        <w:t>Las Reuniones Preparatorias Regionales (RPR) son servicios directos a los Miembros y se organizan con el fin de lograr una mayor coordinación regional y que los Miembros se impliquen desde el principio en el proceso de la CMDT. Esas reuniones procuran además identificar los asuntos de carácter regional que deben tratarse para impulsar el desarrollo de las telecomunicaciones/TIC, teniendo en cuenta las necesidades urgentes que afrontan los Estados Miembros y los Miembros de Sector de la región. Se espera de las RPR que identifiquen los ámbitos de alta prioridad que son esenciales para el desarrollo de las telecomunicaciones/TIC de los países de la región. Cada RPR elabora un informe final que abarca los temas siguientes:</w:t>
      </w:r>
    </w:p>
    <w:p w14:paraId="25C99986" w14:textId="77777777" w:rsidR="002E6294" w:rsidRPr="002F1712" w:rsidRDefault="002E6294" w:rsidP="00847D72">
      <w:pPr>
        <w:pStyle w:val="enumlev1"/>
      </w:pPr>
      <w:r w:rsidRPr="002F1712">
        <w:t>•</w:t>
      </w:r>
      <w:r w:rsidRPr="002F1712">
        <w:tab/>
        <w:t>Identificación de áreas prioritarias</w:t>
      </w:r>
    </w:p>
    <w:p w14:paraId="42137056" w14:textId="77777777" w:rsidR="002E6294" w:rsidRPr="002F1712" w:rsidRDefault="002E6294" w:rsidP="00847D72">
      <w:pPr>
        <w:pStyle w:val="enumlev1"/>
      </w:pPr>
      <w:r w:rsidRPr="002F1712">
        <w:t>•</w:t>
      </w:r>
      <w:r w:rsidRPr="002F1712">
        <w:tab/>
        <w:t>Asuntos de interés para las labores futuras del UIT-D (incluidos los métodos de trabajo y las Cuestiones de las Comisiones de Estudio) vinculadas a las áreas prioritarias identificadas</w:t>
      </w:r>
    </w:p>
    <w:p w14:paraId="7EC97818" w14:textId="77777777" w:rsidR="002E6294" w:rsidRPr="002F1712" w:rsidRDefault="002E6294" w:rsidP="00847D72">
      <w:pPr>
        <w:pStyle w:val="enumlev1"/>
      </w:pPr>
      <w:r w:rsidRPr="002F1712">
        <w:lastRenderedPageBreak/>
        <w:t>•</w:t>
      </w:r>
      <w:r w:rsidRPr="002F1712">
        <w:tab/>
        <w:t>Establecimiento de prioridades para las iniciativas regionales</w:t>
      </w:r>
    </w:p>
    <w:p w14:paraId="12111D4B" w14:textId="77777777" w:rsidR="002E6294" w:rsidRPr="002F1712" w:rsidRDefault="002E6294" w:rsidP="00847D72">
      <w:pPr>
        <w:pStyle w:val="enumlev1"/>
      </w:pPr>
      <w:r w:rsidRPr="002F1712">
        <w:t>•</w:t>
      </w:r>
      <w:r w:rsidRPr="002F1712">
        <w:tab/>
        <w:t>Identificación de las iniciativas regionales para la Región</w:t>
      </w:r>
    </w:p>
    <w:p w14:paraId="359D815E" w14:textId="77777777" w:rsidR="002E6294" w:rsidRPr="002F1712" w:rsidRDefault="002E6294" w:rsidP="00847D72">
      <w:pPr>
        <w:pStyle w:val="Heading3"/>
      </w:pPr>
      <w:r w:rsidRPr="002F1712">
        <w:t>2</w:t>
      </w:r>
      <w:r w:rsidRPr="002F1712">
        <w:tab/>
        <w:t>Referencias a Resoluciones de la CMDT, Líneas de Acción de la CMSI y Objetivos de Desarrollo Sostenible</w:t>
      </w:r>
    </w:p>
    <w:p w14:paraId="7678B2AF" w14:textId="77777777" w:rsidR="002E6294" w:rsidRPr="002F1712" w:rsidRDefault="002E6294" w:rsidP="00847D72">
      <w:pPr>
        <w:rPr>
          <w:b/>
          <w:bCs/>
        </w:rPr>
      </w:pPr>
      <w:r w:rsidRPr="002F1712">
        <w:rPr>
          <w:b/>
          <w:bCs/>
        </w:rPr>
        <w:t>Resoluciones y Recomendaciones de la PP y la CMDT</w:t>
      </w:r>
    </w:p>
    <w:p w14:paraId="0F6BE4FB" w14:textId="77777777" w:rsidR="002E6294" w:rsidRPr="002F1712" w:rsidRDefault="002E6294" w:rsidP="00847D72">
      <w:r w:rsidRPr="002F1712">
        <w:t>La ejecución de las Decisiones 5 y 13 de la PP, de las Resoluciones 25, 71, 135, 140, 165 y 167 de la PP y de todas las Resoluciones de la CMDT respaldará el Producto 1.2 y contribuirá al logro del Resultado 1.1</w:t>
      </w:r>
    </w:p>
    <w:p w14:paraId="393C18F9" w14:textId="77777777" w:rsidR="002E6294" w:rsidRPr="002F1712" w:rsidRDefault="002E6294" w:rsidP="00847D72">
      <w:pPr>
        <w:rPr>
          <w:b/>
          <w:bCs/>
        </w:rPr>
      </w:pPr>
      <w:r w:rsidRPr="002F1712">
        <w:rPr>
          <w:b/>
          <w:bCs/>
        </w:rPr>
        <w:t>Líneas de Acción de la CMSI</w:t>
      </w:r>
    </w:p>
    <w:p w14:paraId="5196CD3E" w14:textId="2C417E6E" w:rsidR="002E6294" w:rsidRPr="002F1712" w:rsidRDefault="00564583" w:rsidP="00847D72">
      <w:ins w:id="58" w:author="Jose Tomas Pons" w:date="2017-09-23T18:54:00Z">
        <w:r w:rsidRPr="002F1712">
          <w:t>El Pr</w:t>
        </w:r>
        <w:r w:rsidR="009732E0" w:rsidRPr="002F1712">
          <w:t>oducto 1.2</w:t>
        </w:r>
        <w:r w:rsidRPr="002F1712">
          <w:t xml:space="preserve"> contribuirá a la</w:t>
        </w:r>
      </w:ins>
      <w:del w:id="59" w:author="Jose Tomas Pons" w:date="2017-09-23T18:54:00Z">
        <w:r w:rsidR="002E6294" w:rsidRPr="002F1712" w:rsidDel="00564583">
          <w:delText>La</w:delText>
        </w:r>
      </w:del>
      <w:r w:rsidR="00E85D4F" w:rsidRPr="002F1712">
        <w:t xml:space="preserve"> </w:t>
      </w:r>
      <w:r w:rsidR="002E6294" w:rsidRPr="002F1712">
        <w:t xml:space="preserve">ejecución de las Líneas de Acción C1 y C11 de la CMSI </w:t>
      </w:r>
      <w:del w:id="60" w:author="Jose Tomas Pons" w:date="2017-09-23T18:55:00Z">
        <w:r w:rsidR="002E6294" w:rsidRPr="002F1712" w:rsidDel="009732E0">
          <w:delText xml:space="preserve">respaldará el Producto 1.2 </w:delText>
        </w:r>
      </w:del>
      <w:r w:rsidR="002E6294" w:rsidRPr="002F1712">
        <w:t>y contribuirá al logro del Resultado 1.1</w:t>
      </w:r>
    </w:p>
    <w:p w14:paraId="214C93A0" w14:textId="77777777" w:rsidR="002E6294" w:rsidRPr="002F1712" w:rsidRDefault="002E6294" w:rsidP="00847D72">
      <w:pPr>
        <w:rPr>
          <w:b/>
          <w:bCs/>
        </w:rPr>
      </w:pPr>
      <w:r w:rsidRPr="002F1712">
        <w:rPr>
          <w:b/>
          <w:bCs/>
        </w:rPr>
        <w:t>Objetivos y metas de desarrollo sostenible</w:t>
      </w:r>
    </w:p>
    <w:p w14:paraId="11C81B46" w14:textId="77777777" w:rsidR="002E6294" w:rsidRPr="002F1712" w:rsidRDefault="002E6294" w:rsidP="00847D72">
      <w:r w:rsidRPr="002F1712">
        <w:t>El Producto 1.2 contribuirá al logro de los siguientes Objetivos de desarrollo sostenible de las Naciones Unidas: 1, 3, (meta 3.d), 5, 10, 16 (metas 16.5, 16.6, 16.8), 17 (metas 17.9, 17.16, 17.17, 17.18, 17.19)</w:t>
      </w:r>
    </w:p>
    <w:p w14:paraId="44CAFE1B" w14:textId="77777777" w:rsidR="002E6294" w:rsidRPr="002F1712" w:rsidRDefault="002E6294" w:rsidP="00847D72">
      <w:pPr>
        <w:pStyle w:val="Heading2"/>
        <w:ind w:left="0" w:firstLine="0"/>
      </w:pPr>
      <w:r w:rsidRPr="002F1712">
        <w:t>Producto 1.3 – Grupo Asesor de Desarrollo de las Telecomunicaciones (GADT) e Informe del GADT para el Director de la BDT y la CMDT</w:t>
      </w:r>
    </w:p>
    <w:p w14:paraId="3A833C0F" w14:textId="77777777" w:rsidR="002E6294" w:rsidRPr="002F1712" w:rsidRDefault="002E6294" w:rsidP="00847D72">
      <w:pPr>
        <w:pStyle w:val="Heading3"/>
      </w:pPr>
      <w:r w:rsidRPr="002F1712">
        <w:t>1</w:t>
      </w:r>
      <w:r w:rsidRPr="002F1712">
        <w:tab/>
        <w:t>Antecedentes y marco de ejecución</w:t>
      </w:r>
    </w:p>
    <w:p w14:paraId="57A3D4A7" w14:textId="77777777" w:rsidR="002E6294" w:rsidRPr="002F1712" w:rsidRDefault="002E6294" w:rsidP="00847D72">
      <w:r w:rsidRPr="002F1712">
        <w:t>El GADT prepara un informe para el Director de la Oficina de Desarrollo de las Telecomunicaciones en el que indica las medidas adoptadas en relación con lo siguiente:</w:t>
      </w:r>
    </w:p>
    <w:p w14:paraId="4321F644" w14:textId="77777777" w:rsidR="002E6294" w:rsidRPr="002F1712" w:rsidRDefault="002E6294" w:rsidP="00847D72">
      <w:pPr>
        <w:pStyle w:val="enumlev1"/>
      </w:pPr>
      <w:r w:rsidRPr="002F1712">
        <w:t>•</w:t>
      </w:r>
      <w:r w:rsidRPr="002F1712">
        <w:tab/>
        <w:t>Métodos de trabajo</w:t>
      </w:r>
    </w:p>
    <w:p w14:paraId="08F16240" w14:textId="77777777" w:rsidR="002E6294" w:rsidRPr="002F1712" w:rsidRDefault="002E6294" w:rsidP="00847D72">
      <w:pPr>
        <w:pStyle w:val="enumlev1"/>
      </w:pPr>
      <w:r w:rsidRPr="002F1712">
        <w:t>•</w:t>
      </w:r>
      <w:r w:rsidRPr="002F1712">
        <w:tab/>
        <w:t>Cooperación y coordinación con el Sector de Radiocomunicaciones, el Sector de Normalización de las Telecomunicaciones y la Secretaría General</w:t>
      </w:r>
    </w:p>
    <w:p w14:paraId="2F52F908" w14:textId="77777777" w:rsidR="002E6294" w:rsidRPr="002F1712" w:rsidRDefault="002E6294" w:rsidP="00847D72">
      <w:pPr>
        <w:pStyle w:val="enumlev1"/>
      </w:pPr>
      <w:r w:rsidRPr="002F1712">
        <w:t>•</w:t>
      </w:r>
      <w:r w:rsidRPr="002F1712">
        <w:tab/>
        <w:t>Directrices para la labor de las Comisiones de Estudio</w:t>
      </w:r>
    </w:p>
    <w:p w14:paraId="1D288233" w14:textId="77777777" w:rsidR="002E6294" w:rsidRPr="002F1712" w:rsidRDefault="002E6294" w:rsidP="00847D72">
      <w:pPr>
        <w:pStyle w:val="enumlev1"/>
      </w:pPr>
      <w:r w:rsidRPr="002F1712">
        <w:t>•</w:t>
      </w:r>
      <w:r w:rsidRPr="002F1712">
        <w:tab/>
        <w:t>Avances en la ejecución del programa de trabajo</w:t>
      </w:r>
    </w:p>
    <w:p w14:paraId="36178D49" w14:textId="77777777" w:rsidR="002E6294" w:rsidRPr="002F1712" w:rsidRDefault="002E6294" w:rsidP="00847D72">
      <w:pPr>
        <w:pStyle w:val="enumlev1"/>
      </w:pPr>
      <w:r w:rsidRPr="002F1712">
        <w:t>•</w:t>
      </w:r>
      <w:r w:rsidRPr="002F1712">
        <w:tab/>
        <w:t>Ejecución del Plan Operacional del periodo precedente</w:t>
      </w:r>
    </w:p>
    <w:p w14:paraId="4093EA2F" w14:textId="77777777" w:rsidR="002E6294" w:rsidRPr="002F1712" w:rsidRDefault="002E6294" w:rsidP="00847D72">
      <w:r w:rsidRPr="002F1712">
        <w:t>Además, el GADT prepara un informe para la Conferencia de Desarrollo de las Telecomunicaciones sobre los asuntos que se le asignen de conformidad con el número 213A del Convenio, y lo remite al Director para que lo someta a la Conferencia.</w:t>
      </w:r>
    </w:p>
    <w:p w14:paraId="058BDD8D" w14:textId="77777777" w:rsidR="002E6294" w:rsidRPr="002F1712" w:rsidRDefault="002E6294" w:rsidP="00847D72">
      <w:pPr>
        <w:pStyle w:val="Heading3"/>
      </w:pPr>
      <w:r w:rsidRPr="002F1712">
        <w:t>2</w:t>
      </w:r>
      <w:r w:rsidRPr="002F1712">
        <w:tab/>
        <w:t>Referencias a Resoluciones de la CMDT, Líneas de Acción de la CMSI y Objetivos de Desarrollo Sostenible</w:t>
      </w:r>
    </w:p>
    <w:p w14:paraId="61BF20D8" w14:textId="77777777" w:rsidR="002E6294" w:rsidRPr="002F1712" w:rsidRDefault="002E6294" w:rsidP="00847D72">
      <w:pPr>
        <w:rPr>
          <w:b/>
          <w:bCs/>
        </w:rPr>
      </w:pPr>
      <w:r w:rsidRPr="002F1712">
        <w:rPr>
          <w:b/>
          <w:bCs/>
        </w:rPr>
        <w:t>Resoluciones y Recomendaciones de la PP y la CMDT</w:t>
      </w:r>
    </w:p>
    <w:p w14:paraId="7C5BE844" w14:textId="77777777" w:rsidR="002E6294" w:rsidRPr="002F1712" w:rsidRDefault="002E6294" w:rsidP="00847D72">
      <w:r w:rsidRPr="002F1712">
        <w:t>La ejecución de las Decisiones 5 y 13 de la PP, de las Resoluciones 25, 71, 135, 140, 151, 154, 165 y 167 de la PP y las Resoluciones 9 y 10 de la CMDT respaldará al Producto 1.2 y contribuirá al logro del Resultado</w:t>
      </w:r>
    </w:p>
    <w:p w14:paraId="6CEA64D2" w14:textId="77777777" w:rsidR="002E6294" w:rsidRPr="002F1712" w:rsidRDefault="002E6294" w:rsidP="00847D72">
      <w:pPr>
        <w:rPr>
          <w:b/>
          <w:bCs/>
        </w:rPr>
      </w:pPr>
      <w:r w:rsidRPr="002F1712">
        <w:rPr>
          <w:b/>
          <w:bCs/>
        </w:rPr>
        <w:t>Líneas de Acción de la CMSI</w:t>
      </w:r>
    </w:p>
    <w:p w14:paraId="772AD0AF" w14:textId="76B5E922" w:rsidR="002E6294" w:rsidRPr="002F1712" w:rsidRDefault="006449DE" w:rsidP="00847D72">
      <w:ins w:id="61" w:author="Jose Tomas Pons" w:date="2017-09-23T19:03:00Z">
        <w:r w:rsidRPr="002F1712">
          <w:t>El Producto 1.3 contribuirá a la</w:t>
        </w:r>
      </w:ins>
      <w:del w:id="62" w:author="Jose Tomas Pons" w:date="2017-09-23T19:03:00Z">
        <w:r w:rsidR="002E6294" w:rsidRPr="002F1712" w:rsidDel="006449DE">
          <w:delText>La</w:delText>
        </w:r>
      </w:del>
      <w:r w:rsidR="002E6294" w:rsidRPr="002F1712">
        <w:t xml:space="preserve"> ejecución de las Líneas de Acción C1 y C11 de la CMSI </w:t>
      </w:r>
      <w:del w:id="63" w:author="Jose Tomas Pons" w:date="2017-09-23T19:03:00Z">
        <w:r w:rsidR="002E6294" w:rsidRPr="002F1712" w:rsidDel="006449DE">
          <w:delText>respaldará el Producto 1.3</w:delText>
        </w:r>
      </w:del>
      <w:del w:id="64" w:author="Spanish" w:date="2017-09-26T16:22:00Z">
        <w:r w:rsidR="002E6294" w:rsidRPr="002F1712" w:rsidDel="00686BA1">
          <w:delText xml:space="preserve"> </w:delText>
        </w:r>
      </w:del>
      <w:r w:rsidR="002E6294" w:rsidRPr="002F1712">
        <w:t>y contribuirá al logro del Resultado 1.2</w:t>
      </w:r>
    </w:p>
    <w:p w14:paraId="4094C847" w14:textId="77777777" w:rsidR="002E6294" w:rsidRPr="002F1712" w:rsidRDefault="002E6294" w:rsidP="00847D72">
      <w:pPr>
        <w:rPr>
          <w:b/>
          <w:bCs/>
        </w:rPr>
      </w:pPr>
      <w:r w:rsidRPr="002F1712">
        <w:rPr>
          <w:b/>
          <w:bCs/>
        </w:rPr>
        <w:lastRenderedPageBreak/>
        <w:t>Objetivos y metas de desarrollo sostenible</w:t>
      </w:r>
    </w:p>
    <w:p w14:paraId="26D42BA1" w14:textId="77777777" w:rsidR="002E6294" w:rsidRPr="002F1712" w:rsidRDefault="002E6294" w:rsidP="00847D72">
      <w:r w:rsidRPr="002F1712">
        <w:t>El Producto 1.3 contribuirá al logro de los siguientes Objetivos de Desarrollo Sostenible de las Naciones Unidas: 1, 3, (meta 3.d), 5, 10, 16 (metas 16.5, 16.6, 16.8), 17 (metas 17.9, 17.16, 17.17, 17.18, 17.19)</w:t>
      </w:r>
    </w:p>
    <w:p w14:paraId="349A7F2E" w14:textId="77777777" w:rsidR="002E6294" w:rsidRPr="002F1712" w:rsidRDefault="002E6294" w:rsidP="00847D72">
      <w:pPr>
        <w:pStyle w:val="Heading2"/>
        <w:ind w:left="0" w:firstLine="0"/>
      </w:pPr>
      <w:r w:rsidRPr="002F1712">
        <w:t>Producto 1.4 – Comisiones de Estudio y Directrices, Recomendaciones e Informes de las Comisiones de Estudio</w:t>
      </w:r>
    </w:p>
    <w:p w14:paraId="260DCA53" w14:textId="77777777" w:rsidR="002E6294" w:rsidRPr="002F1712" w:rsidRDefault="002E6294" w:rsidP="00847D72">
      <w:pPr>
        <w:pStyle w:val="Heading3"/>
      </w:pPr>
      <w:r w:rsidRPr="002F1712">
        <w:t>1</w:t>
      </w:r>
      <w:r w:rsidRPr="002F1712">
        <w:tab/>
        <w:t>Antecedentes y marco de ejecución</w:t>
      </w:r>
    </w:p>
    <w:p w14:paraId="7A1797FB" w14:textId="77777777" w:rsidR="002E6294" w:rsidRPr="002F1712" w:rsidRDefault="002E6294" w:rsidP="00847D72">
      <w:r w:rsidRPr="002F1712">
        <w:t>Las Comisiones de Estudio del UIT-D ofrecen a los Estados Miembros y Miembros de Sector, Asociados e Instituciones Académicas la oportunidad de compartir experiencias, presentar ideas, intercambiar puntos de vista, y lograr un consenso sobre estrategias adecuadas para abordar las prioridades de las TIC. Las Comisiones de Estudio del UIT-D trabajan sobre cuestiones y se encargan de elaborar Informes, directrices y recomendaciones en base a los insumos recibidos de los Miembros. La información se recopila mediante encuestas, contribuciones y estudios de casos, y se divulga para que los Miembros la puedan consultar fácilmente con instrumentos de gestión de contenidos y de publicación en la web.</w:t>
      </w:r>
    </w:p>
    <w:p w14:paraId="762E8379" w14:textId="77777777" w:rsidR="002E6294" w:rsidRPr="002F1712" w:rsidRDefault="002E6294" w:rsidP="00847D72">
      <w:r w:rsidRPr="002F1712">
        <w:t>Cada Comisión de estudio del UIT-D elabora un informe en el que indica los avances de los trabajos y presenta proyectos de nuevas recomendaciones o revisiones de recomendaciones que se someten a la CMDT.</w:t>
      </w:r>
    </w:p>
    <w:p w14:paraId="7176AC92" w14:textId="77777777" w:rsidR="002E6294" w:rsidRPr="002F1712" w:rsidRDefault="002E6294" w:rsidP="00847D72">
      <w:r w:rsidRPr="002F1712">
        <w:t xml:space="preserve">Conforme a la Resolución 2 (Rev. </w:t>
      </w:r>
      <w:del w:id="65" w:author="Spanish" w:date="2017-09-22T10:25:00Z">
        <w:r w:rsidRPr="002F1712" w:rsidDel="0027025F">
          <w:delText>Dubái, 2014</w:delText>
        </w:r>
      </w:del>
      <w:ins w:id="66" w:author="Spanish" w:date="2017-09-22T10:25:00Z">
        <w:r w:rsidR="0027025F" w:rsidRPr="002F1712">
          <w:t>Buenos Aires, 2017</w:t>
        </w:r>
      </w:ins>
      <w:r w:rsidRPr="002F1712">
        <w:t xml:space="preserve">) de la CMDT, el mandato de la Comisión de Estudio 1 es estudiar el "entorno propicio al desarrollo de las telecomunicaciones/TIC", y el de la Comisión de Estudio 2 estudiar las "aplicaciones TIC, la ciberseguridad, las telecomunicaciones de emergencia y la adaptación al cambio climático". Los procedimientos de trabajo que deben seguir las Comisiones de Estudio del UIT-D se especifican en la Resolución 1 (Rev. </w:t>
      </w:r>
      <w:del w:id="67" w:author="Spanish" w:date="2017-09-22T10:26:00Z">
        <w:r w:rsidRPr="002F1712" w:rsidDel="0027025F">
          <w:delText>Dubái, 2014</w:delText>
        </w:r>
      </w:del>
      <w:ins w:id="68" w:author="Spanish" w:date="2017-09-22T10:26:00Z">
        <w:r w:rsidR="0027025F" w:rsidRPr="002F1712">
          <w:t>Buenos Aires, 2017</w:t>
        </w:r>
      </w:ins>
      <w:r w:rsidRPr="002F1712">
        <w:t>) de la CMDT.</w:t>
      </w:r>
    </w:p>
    <w:p w14:paraId="70C7415E" w14:textId="77777777" w:rsidR="002E6294" w:rsidRPr="002F1712" w:rsidRDefault="002E6294" w:rsidP="00847D72">
      <w:pPr>
        <w:pStyle w:val="Heading3"/>
      </w:pPr>
      <w:r w:rsidRPr="002F1712">
        <w:t>2</w:t>
      </w:r>
      <w:r w:rsidRPr="002F1712">
        <w:tab/>
        <w:t>Referencias a Resoluciones de la CMDT, Líneas de Acción de la CMSI y Objetivos de Desarrollo Sostenible</w:t>
      </w:r>
    </w:p>
    <w:p w14:paraId="27239562" w14:textId="77777777" w:rsidR="002E6294" w:rsidRPr="002F1712" w:rsidRDefault="002E6294" w:rsidP="00847D72">
      <w:pPr>
        <w:rPr>
          <w:b/>
          <w:bCs/>
        </w:rPr>
      </w:pPr>
      <w:r w:rsidRPr="002F1712">
        <w:rPr>
          <w:b/>
          <w:bCs/>
        </w:rPr>
        <w:t>Resoluciones y Recomendaciones de la PP y la CMDT</w:t>
      </w:r>
    </w:p>
    <w:p w14:paraId="1B26892D" w14:textId="77777777" w:rsidR="002E6294" w:rsidRPr="002F1712" w:rsidRDefault="002E6294" w:rsidP="00847D72">
      <w:r w:rsidRPr="002F1712">
        <w:t>La ejecución de las Decisiones 5 y 12 de la PP, de las Resoluciones 70, 166, 167 y 188 de la PP y de las Resoluciones 1, 2, 5, 9, 21, 30, 37, 59, 61 y 71 de la CMDT respaldará al Producto 1.4 y contribuirá al logro del Resultado 1.3</w:t>
      </w:r>
    </w:p>
    <w:p w14:paraId="30693C25" w14:textId="77777777" w:rsidR="002E6294" w:rsidRPr="002F1712" w:rsidRDefault="002E6294" w:rsidP="00847D72">
      <w:pPr>
        <w:rPr>
          <w:b/>
          <w:bCs/>
        </w:rPr>
      </w:pPr>
      <w:r w:rsidRPr="002F1712">
        <w:rPr>
          <w:b/>
          <w:bCs/>
        </w:rPr>
        <w:t>Líneas de Acción de la CMSI</w:t>
      </w:r>
    </w:p>
    <w:p w14:paraId="50352524" w14:textId="10B5CEB0" w:rsidR="002E6294" w:rsidRPr="002F1712" w:rsidRDefault="0063150F" w:rsidP="00847D72">
      <w:ins w:id="69" w:author="Jose Tomas Pons" w:date="2017-09-23T19:06:00Z">
        <w:r w:rsidRPr="002F1712">
          <w:t xml:space="preserve">El Producto 1.4 </w:t>
        </w:r>
      </w:ins>
      <w:ins w:id="70" w:author="Jose Tomas Pons" w:date="2017-09-23T19:07:00Z">
        <w:r w:rsidRPr="002F1712">
          <w:t>contribuirá a la</w:t>
        </w:r>
      </w:ins>
      <w:del w:id="71" w:author="Jose Tomas Pons" w:date="2017-09-23T19:07:00Z">
        <w:r w:rsidR="002E6294" w:rsidRPr="002F1712" w:rsidDel="0063150F">
          <w:delText>La</w:delText>
        </w:r>
      </w:del>
      <w:r w:rsidR="004A77BB" w:rsidRPr="002F1712">
        <w:t xml:space="preserve"> </w:t>
      </w:r>
      <w:r w:rsidR="002E6294" w:rsidRPr="002F1712">
        <w:t xml:space="preserve">ejecución de las Líneas de Acción C1 y C11 de la CMSI </w:t>
      </w:r>
      <w:del w:id="72" w:author="Jose Tomas Pons" w:date="2017-09-23T19:07:00Z">
        <w:r w:rsidR="002E6294" w:rsidRPr="002F1712" w:rsidDel="0063150F">
          <w:delText xml:space="preserve">respaldará </w:delText>
        </w:r>
      </w:del>
      <w:del w:id="73" w:author="Jose Tomas Pons" w:date="2017-09-23T19:06:00Z">
        <w:r w:rsidR="002E6294" w:rsidRPr="002F1712" w:rsidDel="0063150F">
          <w:delText xml:space="preserve">el Producto 1.4 </w:delText>
        </w:r>
      </w:del>
      <w:r w:rsidR="002E6294" w:rsidRPr="002F1712">
        <w:t>y contrib</w:t>
      </w:r>
      <w:r w:rsidR="002E596E" w:rsidRPr="002F1712">
        <w:t>uirá al logro del Resultado 1.3</w:t>
      </w:r>
    </w:p>
    <w:p w14:paraId="21DEBDC8" w14:textId="77777777" w:rsidR="002E6294" w:rsidRPr="002F1712" w:rsidRDefault="002E6294" w:rsidP="00847D72">
      <w:pPr>
        <w:rPr>
          <w:b/>
          <w:bCs/>
        </w:rPr>
      </w:pPr>
      <w:r w:rsidRPr="002F1712">
        <w:rPr>
          <w:b/>
          <w:bCs/>
        </w:rPr>
        <w:t>Objetivos y metas de desarrollo sostenible</w:t>
      </w:r>
    </w:p>
    <w:p w14:paraId="7923641D" w14:textId="77777777" w:rsidR="002E6294" w:rsidRPr="002F1712" w:rsidRDefault="002E6294" w:rsidP="00847D72">
      <w:r w:rsidRPr="002F1712">
        <w:t>El Producto 1.4 contribuirá al logro de los siguientes Objetivos de Desarrollo Sostenible de las Naciones Unidas: 1 (meta 1.b), 3 (meta 3.d), 5, 10, 16 (metas 16.5, 16.6, 16.10), 17 (metas 17.9, 17.16, 17.17, 17.18)</w:t>
      </w:r>
    </w:p>
    <w:p w14:paraId="5DC4B128" w14:textId="77777777" w:rsidR="002E6294" w:rsidRPr="002F1712" w:rsidRDefault="002E6294" w:rsidP="00847D72">
      <w:pPr>
        <w:pStyle w:val="Heading2"/>
        <w:ind w:left="0" w:firstLine="0"/>
      </w:pPr>
      <w:r w:rsidRPr="002F1712">
        <w:lastRenderedPageBreak/>
        <w:t>Producto 1.5 – Plataformas para la coordinación regional, incluidos los Foros Regionales de Desarrollo (FRD)</w:t>
      </w:r>
    </w:p>
    <w:p w14:paraId="5DCD38DA" w14:textId="77777777" w:rsidR="002E6294" w:rsidRPr="002F1712" w:rsidRDefault="002E6294" w:rsidP="00847D72">
      <w:pPr>
        <w:pStyle w:val="Heading3"/>
      </w:pPr>
      <w:r w:rsidRPr="002F1712">
        <w:t>1</w:t>
      </w:r>
      <w:r w:rsidRPr="002F1712">
        <w:tab/>
        <w:t>Antecedentes y marco de ejecución</w:t>
      </w:r>
    </w:p>
    <w:p w14:paraId="250ADD90" w14:textId="2FAC0B09" w:rsidR="002E6294" w:rsidRPr="002F1712" w:rsidRDefault="002E6294" w:rsidP="00847D72">
      <w:pPr>
        <w:rPr>
          <w:highlight w:val="cyan"/>
        </w:rPr>
      </w:pPr>
      <w:r w:rsidRPr="002F1712">
        <w:t xml:space="preserve">Los Foros Regionales de Desarrollo ofrecen oportunidades de diálogo de alto nivel entre la </w:t>
      </w:r>
      <w:del w:id="74" w:author="Jose Tomas Pons" w:date="2017-09-23T19:07:00Z">
        <w:r w:rsidRPr="002F1712" w:rsidDel="0063150F">
          <w:delText>Oficina de Desarrollo de las Telecomunicaciones (</w:delText>
        </w:r>
      </w:del>
      <w:r w:rsidRPr="002F1712">
        <w:t>BDT</w:t>
      </w:r>
      <w:del w:id="75" w:author="Jose Tomas Pons" w:date="2017-09-23T19:07:00Z">
        <w:r w:rsidRPr="002F1712" w:rsidDel="0063150F">
          <w:delText>)</w:delText>
        </w:r>
      </w:del>
      <w:r w:rsidRPr="002F1712">
        <w:t xml:space="preserve"> y los responsables de la toma de decisiones de los Estados Miembros y Miembros de Sector de la UIT. Constituyen una plataforma en la que se evalúan orientaciones estratégicas que pueden afectar al plan de trabajo regional de la BDT entre Conferencias Mundiales de Desarrollo de las Telecomunicaciones (CMDT). En este contexto, esos foros informan sobre las actividades del Plan de Acción de </w:t>
      </w:r>
      <w:del w:id="76" w:author="Spanish" w:date="2017-09-22T10:28:00Z">
        <w:r w:rsidRPr="002F1712" w:rsidDel="003A0967">
          <w:delText>Dubái</w:delText>
        </w:r>
      </w:del>
      <w:ins w:id="77" w:author="Spanish" w:date="2017-09-22T10:27:00Z">
        <w:r w:rsidR="003A0967" w:rsidRPr="002F1712">
          <w:t>Buenos Aires</w:t>
        </w:r>
      </w:ins>
      <w:r w:rsidRPr="002F1712">
        <w:t>, aprobado en abril de 2014, haciendo especial hincapié en las iniciativas regionales para recibir información de los miembros y adaptar el trabajo de la BDT en cada región del mundo.</w:t>
      </w:r>
    </w:p>
    <w:p w14:paraId="2CE2930A" w14:textId="77777777" w:rsidR="002E6294" w:rsidRPr="002F1712" w:rsidRDefault="002E6294" w:rsidP="00847D72">
      <w:pPr>
        <w:pStyle w:val="Heading3"/>
      </w:pPr>
      <w:r w:rsidRPr="002F1712">
        <w:t>2</w:t>
      </w:r>
      <w:r w:rsidRPr="002F1712">
        <w:tab/>
        <w:t>Referencias a Resoluciones de la CMDT, Líneas de Acción de la CMSI y Objetivos de Desarrollo Sostenible</w:t>
      </w:r>
    </w:p>
    <w:p w14:paraId="0B2FA32E" w14:textId="77777777" w:rsidR="002E6294" w:rsidRPr="002F1712" w:rsidRDefault="002E6294" w:rsidP="00847D72">
      <w:pPr>
        <w:rPr>
          <w:b/>
          <w:bCs/>
        </w:rPr>
      </w:pPr>
      <w:r w:rsidRPr="002F1712">
        <w:rPr>
          <w:b/>
          <w:bCs/>
        </w:rPr>
        <w:t>Resoluciones y Recomendaciones de la PP y la CMDT</w:t>
      </w:r>
    </w:p>
    <w:p w14:paraId="3D93C632" w14:textId="77777777" w:rsidR="002E6294" w:rsidRPr="002F1712" w:rsidRDefault="002E6294" w:rsidP="00847D72">
      <w:r w:rsidRPr="002F1712">
        <w:t>La aplicación de todas las Resoluciones de la CMDT respaldará al Producto 1.5 y contribuirá a logro del Resultado 1.1</w:t>
      </w:r>
    </w:p>
    <w:p w14:paraId="692745A0" w14:textId="77777777" w:rsidR="002E6294" w:rsidRPr="002F1712" w:rsidRDefault="002E6294" w:rsidP="00847D72">
      <w:pPr>
        <w:keepNext/>
        <w:rPr>
          <w:b/>
          <w:bCs/>
        </w:rPr>
      </w:pPr>
      <w:r w:rsidRPr="002F1712">
        <w:rPr>
          <w:b/>
          <w:bCs/>
        </w:rPr>
        <w:t>Líneas de Acción de la CMSI</w:t>
      </w:r>
    </w:p>
    <w:p w14:paraId="22A706AF" w14:textId="64A110A1" w:rsidR="002E6294" w:rsidRPr="002F1712" w:rsidRDefault="0063150F" w:rsidP="00847D72">
      <w:pPr>
        <w:keepNext/>
      </w:pPr>
      <w:ins w:id="78" w:author="Jose Tomas Pons" w:date="2017-09-23T19:07:00Z">
        <w:r w:rsidRPr="002F1712">
          <w:t xml:space="preserve">El Producto 1.5 </w:t>
        </w:r>
        <w:r w:rsidR="006A67C7" w:rsidRPr="002F1712">
          <w:t xml:space="preserve">contribuirá </w:t>
        </w:r>
      </w:ins>
      <w:ins w:id="79" w:author="Jose Tomas Pons" w:date="2017-09-23T19:08:00Z">
        <w:r w:rsidRPr="002F1712">
          <w:t>a la</w:t>
        </w:r>
      </w:ins>
      <w:del w:id="80" w:author="Jose Tomas Pons" w:date="2017-09-23T19:08:00Z">
        <w:r w:rsidR="002E6294" w:rsidRPr="002F1712" w:rsidDel="0063150F">
          <w:delText>La</w:delText>
        </w:r>
      </w:del>
      <w:r w:rsidR="002E6294" w:rsidRPr="002F1712">
        <w:t xml:space="preserve"> ejecución de las Líneas de Acción C1 y C11 de la CMSI </w:t>
      </w:r>
      <w:del w:id="81" w:author="Jose Tomas Pons" w:date="2017-09-23T19:08:00Z">
        <w:r w:rsidR="002E6294" w:rsidRPr="002F1712" w:rsidDel="0063150F">
          <w:delText xml:space="preserve">respaldará el Producto 1.5 </w:delText>
        </w:r>
      </w:del>
      <w:r w:rsidR="002E6294" w:rsidRPr="002F1712">
        <w:t>y contribuirá al logro del Resultado 1.1</w:t>
      </w:r>
    </w:p>
    <w:p w14:paraId="7CB82F34" w14:textId="77777777" w:rsidR="002E6294" w:rsidRPr="002F1712" w:rsidRDefault="002E6294" w:rsidP="00847D72">
      <w:pPr>
        <w:rPr>
          <w:b/>
          <w:bCs/>
        </w:rPr>
      </w:pPr>
      <w:r w:rsidRPr="002F1712">
        <w:rPr>
          <w:b/>
          <w:bCs/>
        </w:rPr>
        <w:t>Objetivos y metas de desarrollo sostenible</w:t>
      </w:r>
    </w:p>
    <w:p w14:paraId="40F7D09B" w14:textId="77777777" w:rsidR="002E6294" w:rsidRPr="002F1712" w:rsidRDefault="002E6294" w:rsidP="00847D72">
      <w:r w:rsidRPr="002F1712">
        <w:t>El Producto 1.5 contribuirá al logro de los siguientes Objetivos de Desarrollo Sostenible de las Naciones Unidas: 1, 3 (meta 3.d), 3 (meta 3.d), 5, 10, 16 (metas 16.5, 16.6, 16.8), 17 (metas 17.9, 17.16, 17.17, 17.18, 17.19)</w:t>
      </w:r>
    </w:p>
    <w:p w14:paraId="7E0AA7BE" w14:textId="77777777" w:rsidR="002E6294" w:rsidRPr="002F1712" w:rsidRDefault="002E6294" w:rsidP="00847D72">
      <w:pPr>
        <w:pStyle w:val="Heading2"/>
      </w:pPr>
      <w:r w:rsidRPr="002F1712">
        <w:t>Producto 1.6 – Plataformas, productos y servicios de asociación</w:t>
      </w:r>
    </w:p>
    <w:p w14:paraId="79D21144" w14:textId="77777777" w:rsidR="002E6294" w:rsidRPr="002F1712" w:rsidRDefault="002E6294" w:rsidP="00847D72">
      <w:pPr>
        <w:pStyle w:val="Heading3"/>
      </w:pPr>
      <w:r w:rsidRPr="002F1712">
        <w:t>1</w:t>
      </w:r>
      <w:r w:rsidRPr="002F1712">
        <w:tab/>
        <w:t>Antecedentes y marco de ejecución</w:t>
      </w:r>
    </w:p>
    <w:p w14:paraId="0AED579D" w14:textId="77777777" w:rsidR="002E6294" w:rsidRPr="002F1712" w:rsidRDefault="002E6294" w:rsidP="00847D72">
      <w:r w:rsidRPr="002F1712">
        <w:t>A la vista de su mandato, es esencial para el UIT-D desarrollar y fortalecer las asociaciones para la movilización de recursos, dado el creciente número y variedad de sus iniciativas, incluidas las iniciativas regionales y los proyectos y actividades para promover el desarrollo de telecomunicaciones/TIC sostenibles.</w:t>
      </w:r>
    </w:p>
    <w:p w14:paraId="4E46E9E4" w14:textId="77777777" w:rsidR="002E6294" w:rsidRPr="002F1712" w:rsidRDefault="002E6294" w:rsidP="00847D72">
      <w:r w:rsidRPr="002F1712">
        <w:t>A tal fin, son necesarias alianzas con diversas partes interesadas, incluidos otros organismos de las Naciones Unidas, organizaciones regionales e internacionales, Estados Miembros de la UIT, Miembros del Sector del UIT-D, Asociados, sector Académico y otros asociados de países desarrollados y en desarrollo</w:t>
      </w:r>
      <w:ins w:id="82" w:author="Spanish" w:date="2017-09-22T10:32:00Z">
        <w:r w:rsidR="00B109F3" w:rsidRPr="002F1712">
          <w:rPr>
            <w:rStyle w:val="FootnoteReference"/>
          </w:rPr>
          <w:footnoteReference w:id="1"/>
        </w:r>
      </w:ins>
      <w:r w:rsidRPr="002F1712">
        <w:t>, para la movilización de recursos y el respaldo al UIT-D en la ejecución de los resultados de la CMDT. La BDT pone a disposición diversas plataformas, servicios y productos para fortalecer las asociaciones.</w:t>
      </w:r>
    </w:p>
    <w:p w14:paraId="1187B117" w14:textId="77777777" w:rsidR="002E6294" w:rsidRPr="002F1712" w:rsidRDefault="002E6294" w:rsidP="00847D72">
      <w:pPr>
        <w:pStyle w:val="Heading3"/>
      </w:pPr>
      <w:r w:rsidRPr="002F1712">
        <w:lastRenderedPageBreak/>
        <w:t>2</w:t>
      </w:r>
      <w:r w:rsidRPr="002F1712">
        <w:tab/>
        <w:t>Referencias a Resoluciones de la CMDT, Líneas de Acción de la CMSI y Objetivos de Desarrollo Sostenible</w:t>
      </w:r>
    </w:p>
    <w:p w14:paraId="1DA169FE" w14:textId="77777777" w:rsidR="002E6294" w:rsidRPr="002F1712" w:rsidRDefault="002E6294" w:rsidP="00847D72">
      <w:pPr>
        <w:rPr>
          <w:b/>
          <w:bCs/>
        </w:rPr>
      </w:pPr>
      <w:r w:rsidRPr="002F1712">
        <w:rPr>
          <w:b/>
          <w:bCs/>
        </w:rPr>
        <w:t>Resoluciones y Recomendaciones de la PP y la CMDT</w:t>
      </w:r>
    </w:p>
    <w:p w14:paraId="546BF64F" w14:textId="77777777" w:rsidR="002E6294" w:rsidRPr="002F1712" w:rsidRDefault="002E6294" w:rsidP="00847D72">
      <w:r w:rsidRPr="002F1712">
        <w:t>La aplicación de las Resoluciones 135 y 140 de la PP y de las Resoluciones 17, 30, 32, 53 y 71 de la CMDT respaldará el Producto 1.6 y contribuirá al logro del Resultado 1.3</w:t>
      </w:r>
    </w:p>
    <w:p w14:paraId="4CD52803" w14:textId="77777777" w:rsidR="002E6294" w:rsidRPr="002F1712" w:rsidRDefault="002E6294" w:rsidP="00847D72">
      <w:pPr>
        <w:rPr>
          <w:b/>
          <w:bCs/>
        </w:rPr>
      </w:pPr>
      <w:r w:rsidRPr="002F1712">
        <w:rPr>
          <w:b/>
          <w:bCs/>
        </w:rPr>
        <w:t>Líneas de Acción de la CMSI</w:t>
      </w:r>
    </w:p>
    <w:p w14:paraId="286CE9D6" w14:textId="4BB5E538" w:rsidR="002E6294" w:rsidRPr="002F1712" w:rsidRDefault="0063150F" w:rsidP="00847D72">
      <w:ins w:id="91" w:author="Jose Tomas Pons" w:date="2017-09-23T19:08:00Z">
        <w:r w:rsidRPr="002F1712">
          <w:t>El Producto 1.6 contribuirá a la</w:t>
        </w:r>
      </w:ins>
      <w:del w:id="92" w:author="Jose Tomas Pons" w:date="2017-09-23T19:08:00Z">
        <w:r w:rsidR="002E6294" w:rsidRPr="002F1712" w:rsidDel="0063150F">
          <w:delText>La</w:delText>
        </w:r>
      </w:del>
      <w:r w:rsidR="00C74EAC" w:rsidRPr="002F1712">
        <w:t xml:space="preserve"> </w:t>
      </w:r>
      <w:r w:rsidR="002E6294" w:rsidRPr="002F1712">
        <w:t xml:space="preserve">ejecución de las Líneas de Acción C1 y C11 de la CMSI </w:t>
      </w:r>
      <w:del w:id="93" w:author="Jose Tomas Pons" w:date="2017-09-23T19:08:00Z">
        <w:r w:rsidR="002E6294" w:rsidRPr="002F1712" w:rsidDel="0063150F">
          <w:delText xml:space="preserve">respaldará el Producto 1.6 </w:delText>
        </w:r>
      </w:del>
      <w:r w:rsidR="002E6294" w:rsidRPr="002F1712">
        <w:t>y contribuirá al logro del Resultado 1.3</w:t>
      </w:r>
    </w:p>
    <w:p w14:paraId="75537C0C" w14:textId="77777777" w:rsidR="002E6294" w:rsidRPr="002F1712" w:rsidRDefault="002E6294" w:rsidP="00847D72">
      <w:pPr>
        <w:rPr>
          <w:b/>
          <w:bCs/>
        </w:rPr>
      </w:pPr>
      <w:r w:rsidRPr="002F1712">
        <w:rPr>
          <w:b/>
          <w:bCs/>
        </w:rPr>
        <w:t>Objetivos y metas de desarrollo sostenible</w:t>
      </w:r>
    </w:p>
    <w:p w14:paraId="1ECAD93D" w14:textId="77777777" w:rsidR="002E6294" w:rsidRPr="002F1712" w:rsidRDefault="002E6294" w:rsidP="00847D72">
      <w:r w:rsidRPr="002F1712">
        <w:t>El Producto 1.6 contribuirá al logro de los siguientes Objetivos de Desarrollo Sostenible de las Naciones Unidas: 1 (meta 1.a), 17 (metas 17.3, 17.16 y 17.17)</w:t>
      </w:r>
    </w:p>
    <w:p w14:paraId="66FCBCD1" w14:textId="77777777" w:rsidR="002E6294" w:rsidRPr="002F1712" w:rsidRDefault="002E6294" w:rsidP="00847D72">
      <w:pPr>
        <w:pStyle w:val="Heading1"/>
        <w:ind w:left="0" w:firstLine="0"/>
      </w:pPr>
      <w:r w:rsidRPr="002F1712">
        <w:t>Objetivo 2 – Infraestructura de telecomunicaciones/TIC moderna y segura: Fomentar el desarrollo de la infraestructura y los servicios, incluida la instauración de la confianza y la seguridad en el uso de las telecomunicaciones/TIC</w:t>
      </w:r>
    </w:p>
    <w:tbl>
      <w:tblPr>
        <w:tblStyle w:val="TableGrid"/>
        <w:tblW w:w="9639" w:type="dxa"/>
        <w:tblInd w:w="-5" w:type="dxa"/>
        <w:tblLayout w:type="fixed"/>
        <w:tblLook w:val="04A0" w:firstRow="1" w:lastRow="0" w:firstColumn="1" w:lastColumn="0" w:noHBand="0" w:noVBand="1"/>
      </w:tblPr>
      <w:tblGrid>
        <w:gridCol w:w="3261"/>
        <w:gridCol w:w="3402"/>
        <w:gridCol w:w="2976"/>
      </w:tblGrid>
      <w:tr w:rsidR="002E6294" w:rsidRPr="002F1712" w14:paraId="23A88C7A" w14:textId="77777777" w:rsidTr="002E6294">
        <w:tc>
          <w:tcPr>
            <w:tcW w:w="3261" w:type="dxa"/>
            <w:tcBorders>
              <w:bottom w:val="single" w:sz="4" w:space="0" w:color="auto"/>
            </w:tcBorders>
            <w:shd w:val="clear" w:color="auto" w:fill="F79646" w:themeFill="accent6"/>
          </w:tcPr>
          <w:p w14:paraId="08E49EF5" w14:textId="77777777" w:rsidR="002E6294" w:rsidRPr="002F1712" w:rsidRDefault="002E6294" w:rsidP="00847D72">
            <w:pPr>
              <w:jc w:val="center"/>
              <w:rPr>
                <w:rFonts w:ascii="Calibri" w:hAnsi="Calibri"/>
                <w:b/>
                <w:bCs/>
                <w:sz w:val="22"/>
                <w:szCs w:val="22"/>
              </w:rPr>
            </w:pPr>
            <w:r w:rsidRPr="002F1712">
              <w:rPr>
                <w:rFonts w:ascii="Calibri" w:hAnsi="Calibri"/>
                <w:b/>
                <w:bCs/>
                <w:sz w:val="22"/>
                <w:szCs w:val="22"/>
              </w:rPr>
              <w:t>Resultados</w:t>
            </w:r>
          </w:p>
        </w:tc>
        <w:tc>
          <w:tcPr>
            <w:tcW w:w="3402" w:type="dxa"/>
            <w:tcBorders>
              <w:bottom w:val="single" w:sz="4" w:space="0" w:color="auto"/>
            </w:tcBorders>
            <w:shd w:val="clear" w:color="auto" w:fill="F79646" w:themeFill="accent6"/>
          </w:tcPr>
          <w:p w14:paraId="45B2C83D" w14:textId="77777777" w:rsidR="002E6294" w:rsidRPr="002F1712" w:rsidRDefault="002E6294" w:rsidP="00847D72">
            <w:pPr>
              <w:jc w:val="center"/>
              <w:rPr>
                <w:rFonts w:ascii="Calibri" w:hAnsi="Calibri"/>
                <w:b/>
                <w:bCs/>
                <w:sz w:val="22"/>
                <w:szCs w:val="22"/>
              </w:rPr>
            </w:pPr>
            <w:r w:rsidRPr="002F1712">
              <w:rPr>
                <w:rFonts w:ascii="Calibri" w:hAnsi="Calibri"/>
                <w:b/>
                <w:bCs/>
                <w:sz w:val="22"/>
                <w:szCs w:val="22"/>
              </w:rPr>
              <w:t>Indicadores de rendimiento</w:t>
            </w:r>
          </w:p>
        </w:tc>
        <w:tc>
          <w:tcPr>
            <w:tcW w:w="2976" w:type="dxa"/>
            <w:tcBorders>
              <w:bottom w:val="single" w:sz="4" w:space="0" w:color="auto"/>
            </w:tcBorders>
            <w:shd w:val="clear" w:color="auto" w:fill="F79646" w:themeFill="accent6"/>
          </w:tcPr>
          <w:p w14:paraId="76B89E94" w14:textId="77777777" w:rsidR="002E6294" w:rsidRPr="002F1712" w:rsidRDefault="002E6294" w:rsidP="00847D72">
            <w:pPr>
              <w:jc w:val="center"/>
              <w:rPr>
                <w:rFonts w:ascii="Calibri" w:hAnsi="Calibri"/>
                <w:b/>
                <w:bCs/>
                <w:sz w:val="22"/>
                <w:szCs w:val="22"/>
              </w:rPr>
            </w:pPr>
            <w:r w:rsidRPr="002F1712">
              <w:rPr>
                <w:rFonts w:ascii="Calibri" w:hAnsi="Calibri"/>
                <w:b/>
                <w:bCs/>
                <w:sz w:val="22"/>
                <w:szCs w:val="22"/>
              </w:rPr>
              <w:t>Resultados (Productos y servicios)</w:t>
            </w:r>
          </w:p>
        </w:tc>
      </w:tr>
      <w:tr w:rsidR="002E6294" w:rsidRPr="002F1712" w14:paraId="1AF5C6B1" w14:textId="77777777" w:rsidTr="002E6294">
        <w:tc>
          <w:tcPr>
            <w:tcW w:w="3261" w:type="dxa"/>
            <w:shd w:val="clear" w:color="auto" w:fill="EAF1DD" w:themeFill="accent3" w:themeFillTint="33"/>
          </w:tcPr>
          <w:p w14:paraId="1421EFC7" w14:textId="77777777" w:rsidR="002E6294" w:rsidRPr="002F1712" w:rsidRDefault="002E6294" w:rsidP="00847D72">
            <w:pPr>
              <w:pStyle w:val="Tabletext"/>
              <w:rPr>
                <w:rFonts w:eastAsia="Calibri"/>
                <w:szCs w:val="22"/>
              </w:rPr>
            </w:pPr>
            <w:r w:rsidRPr="002F1712">
              <w:rPr>
                <w:rFonts w:eastAsia="Calibri"/>
                <w:szCs w:val="22"/>
              </w:rPr>
              <w:t>Mejora de la capacidad de los miembros de la UIT para poner a disposición infraestructuras y servicios de telecomunicaciones/TIC resistentes, incluidas la banda ancha y la radiodifusión, la reducción de la disparidad en materia de normalización, la conformidad e interoperabilidad y la gestión del espectro.</w:t>
            </w:r>
          </w:p>
        </w:tc>
        <w:tc>
          <w:tcPr>
            <w:tcW w:w="3402" w:type="dxa"/>
            <w:shd w:val="clear" w:color="auto" w:fill="EAF1DD" w:themeFill="accent3" w:themeFillTint="33"/>
          </w:tcPr>
          <w:p w14:paraId="74F85565" w14:textId="11A235D8" w:rsidR="002E6294" w:rsidRPr="002F1712" w:rsidRDefault="002E6294" w:rsidP="00847D72">
            <w:pPr>
              <w:pStyle w:val="Tabletext"/>
              <w:ind w:left="284" w:hanging="284"/>
              <w:rPr>
                <w:rFonts w:eastAsia="Calibri"/>
                <w:szCs w:val="22"/>
              </w:rPr>
            </w:pPr>
            <w:r w:rsidRPr="002F1712">
              <w:rPr>
                <w:rFonts w:eastAsia="Calibri"/>
                <w:szCs w:val="22"/>
              </w:rPr>
              <w:t>-</w:t>
            </w:r>
            <w:r w:rsidRPr="002F1712">
              <w:rPr>
                <w:rFonts w:eastAsia="Calibri"/>
                <w:szCs w:val="22"/>
              </w:rPr>
              <w:tab/>
              <w:t>Número de Directrices/Manuales y publicaciones finalizadas sobre los temas pertinentes</w:t>
            </w:r>
            <w:ins w:id="94" w:author="Spanish" w:date="2017-09-22T10:40:00Z">
              <w:r w:rsidR="00EA5430" w:rsidRPr="002F1712">
                <w:t xml:space="preserve"> </w:t>
              </w:r>
            </w:ins>
            <w:ins w:id="95" w:author="Jose Tomas Pons" w:date="2017-09-23T19:09:00Z">
              <w:r w:rsidR="0063150F" w:rsidRPr="002F1712">
                <w:rPr>
                  <w:rFonts w:eastAsia="Calibri"/>
                  <w:szCs w:val="22"/>
                </w:rPr>
                <w:t>en países en los que la BDT contribuyó a su desarrollo</w:t>
              </w:r>
            </w:ins>
            <w:ins w:id="96" w:author="Spanish" w:date="2017-09-26T16:28:00Z">
              <w:r w:rsidR="00356364" w:rsidRPr="002F1712">
                <w:rPr>
                  <w:rFonts w:eastAsia="Calibri"/>
                  <w:szCs w:val="22"/>
                </w:rPr>
                <w:t>.</w:t>
              </w:r>
            </w:ins>
          </w:p>
          <w:p w14:paraId="75F0F50E" w14:textId="4EE0657C" w:rsidR="002E6294" w:rsidRPr="002F1712" w:rsidRDefault="002E6294" w:rsidP="00847D72">
            <w:pPr>
              <w:pStyle w:val="Tabletext"/>
              <w:ind w:left="284" w:hanging="284"/>
              <w:rPr>
                <w:rFonts w:eastAsia="Calibri"/>
                <w:szCs w:val="22"/>
              </w:rPr>
            </w:pPr>
            <w:r w:rsidRPr="002F1712">
              <w:rPr>
                <w:rFonts w:eastAsia="Calibri"/>
                <w:szCs w:val="22"/>
              </w:rPr>
              <w:t>-</w:t>
            </w:r>
            <w:r w:rsidRPr="002F1712">
              <w:rPr>
                <w:rFonts w:eastAsia="Calibri"/>
                <w:szCs w:val="22"/>
              </w:rPr>
              <w:tab/>
              <w:t>Número de usuarios/suscriptores que acceden a las herramientas disponibl</w:t>
            </w:r>
            <w:r w:rsidR="007C0597" w:rsidRPr="002F1712">
              <w:rPr>
                <w:rFonts w:eastAsia="Calibri"/>
                <w:szCs w:val="22"/>
              </w:rPr>
              <w:t>es para los asuntos pertinentes</w:t>
            </w:r>
            <w:ins w:id="97" w:author="Spanish" w:date="2017-09-26T16:27:00Z">
              <w:r w:rsidR="007C0597" w:rsidRPr="002F1712">
                <w:rPr>
                  <w:rFonts w:eastAsia="Calibri"/>
                  <w:szCs w:val="22"/>
                </w:rPr>
                <w:t xml:space="preserve"> </w:t>
              </w:r>
            </w:ins>
            <w:ins w:id="98" w:author="Jose Tomas Pons" w:date="2017-09-23T19:13:00Z">
              <w:r w:rsidR="0063150F" w:rsidRPr="002F1712">
                <w:rPr>
                  <w:rFonts w:eastAsia="Calibri"/>
                  <w:szCs w:val="22"/>
                </w:rPr>
                <w:t>en países en los que la BDT contribuyó a su desarrollo</w:t>
              </w:r>
            </w:ins>
            <w:ins w:id="99" w:author="Spanish" w:date="2017-09-26T16:28:00Z">
              <w:r w:rsidR="00356364" w:rsidRPr="002F1712">
                <w:rPr>
                  <w:rFonts w:eastAsia="Calibri"/>
                  <w:szCs w:val="22"/>
                </w:rPr>
                <w:t>.</w:t>
              </w:r>
            </w:ins>
          </w:p>
          <w:p w14:paraId="37F6138C" w14:textId="2BE36D2F" w:rsidR="002E6294" w:rsidRPr="002F1712" w:rsidRDefault="002E6294" w:rsidP="00847D72">
            <w:pPr>
              <w:pStyle w:val="Tabletext"/>
              <w:ind w:left="284" w:hanging="284"/>
              <w:rPr>
                <w:rFonts w:eastAsia="Calibri"/>
                <w:szCs w:val="22"/>
              </w:rPr>
            </w:pPr>
            <w:r w:rsidRPr="002F1712">
              <w:rPr>
                <w:rFonts w:eastAsia="Calibri"/>
                <w:szCs w:val="22"/>
              </w:rPr>
              <w:t>-</w:t>
            </w:r>
            <w:r w:rsidRPr="002F1712">
              <w:rPr>
                <w:rFonts w:eastAsia="Calibri"/>
                <w:szCs w:val="22"/>
              </w:rPr>
              <w:tab/>
              <w:t>Número de expertos que participan en la formación, seminarios, talleres y otros asuntos pertinentes y su grado de satisfacción</w:t>
            </w:r>
            <w:ins w:id="100" w:author="Spanish" w:date="2017-09-22T10:41:00Z">
              <w:r w:rsidR="00EA5430" w:rsidRPr="002F1712">
                <w:t xml:space="preserve"> </w:t>
              </w:r>
            </w:ins>
            <w:ins w:id="101" w:author="Jose Tomas Pons" w:date="2017-09-23T19:13:00Z">
              <w:r w:rsidR="0063150F" w:rsidRPr="002F1712">
                <w:rPr>
                  <w:rFonts w:eastAsia="Calibri"/>
                  <w:szCs w:val="22"/>
                </w:rPr>
                <w:t>en países en los que la BDT contribuyó a su desarrollo</w:t>
              </w:r>
            </w:ins>
            <w:ins w:id="102" w:author="Spanish" w:date="2017-09-26T16:28:00Z">
              <w:r w:rsidR="00356364" w:rsidRPr="002F1712">
                <w:rPr>
                  <w:rFonts w:eastAsia="Calibri"/>
                  <w:szCs w:val="22"/>
                </w:rPr>
                <w:t>.</w:t>
              </w:r>
            </w:ins>
          </w:p>
        </w:tc>
        <w:tc>
          <w:tcPr>
            <w:tcW w:w="2976" w:type="dxa"/>
            <w:shd w:val="clear" w:color="auto" w:fill="EAF1DD" w:themeFill="accent3" w:themeFillTint="33"/>
          </w:tcPr>
          <w:p w14:paraId="41EF78B0" w14:textId="19354396" w:rsidR="002E6294" w:rsidRPr="002F1712" w:rsidRDefault="002E6294" w:rsidP="00847D72">
            <w:pPr>
              <w:pStyle w:val="Tabletext"/>
              <w:rPr>
                <w:rFonts w:eastAsia="Calibri"/>
                <w:szCs w:val="22"/>
              </w:rPr>
            </w:pPr>
            <w:r w:rsidRPr="002F1712">
              <w:rPr>
                <w:rFonts w:eastAsia="Calibri"/>
                <w:szCs w:val="22"/>
              </w:rPr>
              <w:t>2.1</w:t>
            </w:r>
            <w:r w:rsidR="006316D0" w:rsidRPr="002F1712">
              <w:rPr>
                <w:rFonts w:eastAsia="Calibri"/>
                <w:szCs w:val="22"/>
              </w:rPr>
              <w:t xml:space="preserve"> – </w:t>
            </w:r>
            <w:r w:rsidRPr="002F1712">
              <w:rPr>
                <w:rFonts w:eastAsia="Calibri"/>
                <w:szCs w:val="22"/>
              </w:rPr>
              <w:t>Infraestructuras y servicios de telecomunicaciones/TIC, incluidas la banda ancha y la radiodifusión, reducción de la disparidad en materia de normalización, conformidad e interoperabilidad y gestión del espectro</w:t>
            </w:r>
          </w:p>
        </w:tc>
      </w:tr>
      <w:tr w:rsidR="002E6294" w:rsidRPr="002F1712" w14:paraId="494C92DA" w14:textId="77777777" w:rsidTr="002E6294">
        <w:tc>
          <w:tcPr>
            <w:tcW w:w="3261" w:type="dxa"/>
            <w:shd w:val="clear" w:color="auto" w:fill="EAF1DD" w:themeFill="accent3" w:themeFillTint="33"/>
          </w:tcPr>
          <w:p w14:paraId="61D4241A" w14:textId="01541899" w:rsidR="002E6294" w:rsidRPr="002F1712" w:rsidRDefault="002E6294" w:rsidP="00847D72">
            <w:pPr>
              <w:pStyle w:val="Tabletext"/>
              <w:rPr>
                <w:rFonts w:eastAsia="Calibri"/>
                <w:szCs w:val="22"/>
              </w:rPr>
            </w:pPr>
            <w:r w:rsidRPr="002F1712">
              <w:rPr>
                <w:rFonts w:eastAsia="Calibri"/>
                <w:szCs w:val="22"/>
              </w:rPr>
              <w:t>Mejora de la capacidad de los miembros de la UIT para responder de manera efectiva a las ciberamenazas y desarrollar estrategias y capacidades nacionales, incluid</w:t>
            </w:r>
            <w:ins w:id="103" w:author="Jose Tomas Pons" w:date="2017-09-23T19:14:00Z">
              <w:r w:rsidR="0063150F" w:rsidRPr="002F1712">
                <w:rPr>
                  <w:rFonts w:eastAsia="Calibri"/>
                  <w:szCs w:val="22"/>
                </w:rPr>
                <w:t>o el desarrollo de aptitudes</w:t>
              </w:r>
            </w:ins>
            <w:del w:id="104" w:author="Jose Tomas Pons" w:date="2017-09-23T19:14:00Z">
              <w:r w:rsidRPr="002F1712" w:rsidDel="0063150F">
                <w:rPr>
                  <w:rFonts w:eastAsia="Calibri"/>
                  <w:szCs w:val="22"/>
                </w:rPr>
                <w:delText>as actividades de capacitación</w:delText>
              </w:r>
            </w:del>
            <w:r w:rsidRPr="002F1712">
              <w:rPr>
                <w:rFonts w:eastAsia="Calibri"/>
                <w:szCs w:val="22"/>
              </w:rPr>
              <w:t>.</w:t>
            </w:r>
          </w:p>
        </w:tc>
        <w:tc>
          <w:tcPr>
            <w:tcW w:w="3402" w:type="dxa"/>
            <w:shd w:val="clear" w:color="auto" w:fill="EAF1DD" w:themeFill="accent3" w:themeFillTint="33"/>
          </w:tcPr>
          <w:p w14:paraId="2279F54E" w14:textId="77777777" w:rsidR="002E6294" w:rsidRPr="002F1712" w:rsidRDefault="002E6294" w:rsidP="00847D72">
            <w:pPr>
              <w:pStyle w:val="Tabletext"/>
              <w:ind w:left="284" w:hanging="284"/>
              <w:rPr>
                <w:rFonts w:eastAsia="Calibri"/>
                <w:szCs w:val="22"/>
              </w:rPr>
            </w:pPr>
            <w:r w:rsidRPr="002F1712">
              <w:rPr>
                <w:rFonts w:eastAsia="Calibri"/>
                <w:szCs w:val="22"/>
              </w:rPr>
              <w:t>-</w:t>
            </w:r>
            <w:r w:rsidRPr="002F1712">
              <w:rPr>
                <w:rFonts w:eastAsia="Calibri"/>
                <w:szCs w:val="22"/>
              </w:rPr>
              <w:tab/>
              <w:t>Número de estrategias nacionales de ciberseguridad aplicadas en países y a cuyo desarrollo ha contribuido la BDT.</w:t>
            </w:r>
          </w:p>
          <w:p w14:paraId="3BC46E7A" w14:textId="2742A269" w:rsidR="002E6294" w:rsidRPr="002F1712" w:rsidRDefault="002E6294" w:rsidP="00847D72">
            <w:pPr>
              <w:pStyle w:val="Tabletext"/>
              <w:ind w:left="284" w:hanging="284"/>
              <w:rPr>
                <w:rFonts w:eastAsia="Calibri"/>
                <w:szCs w:val="22"/>
              </w:rPr>
            </w:pPr>
            <w:r w:rsidRPr="002F1712">
              <w:rPr>
                <w:rFonts w:eastAsia="Calibri"/>
                <w:szCs w:val="22"/>
              </w:rPr>
              <w:t>-</w:t>
            </w:r>
            <w:r w:rsidRPr="002F1712">
              <w:rPr>
                <w:rFonts w:eastAsia="Calibri"/>
                <w:szCs w:val="22"/>
              </w:rPr>
              <w:tab/>
              <w:t>Número de C</w:t>
            </w:r>
            <w:ins w:id="105" w:author="Jose Tomas Pons" w:date="2017-09-23T19:14:00Z">
              <w:r w:rsidR="00E138A1" w:rsidRPr="002F1712">
                <w:rPr>
                  <w:rFonts w:eastAsia="Calibri"/>
                  <w:szCs w:val="22"/>
                </w:rPr>
                <w:t>E</w:t>
              </w:r>
            </w:ins>
            <w:del w:id="106" w:author="Jose Tomas Pons" w:date="2017-09-23T19:14:00Z">
              <w:r w:rsidRPr="002F1712" w:rsidDel="00E138A1">
                <w:rPr>
                  <w:rFonts w:eastAsia="Calibri"/>
                  <w:szCs w:val="22"/>
                </w:rPr>
                <w:delText>I</w:delText>
              </w:r>
            </w:del>
            <w:r w:rsidRPr="002F1712">
              <w:rPr>
                <w:rFonts w:eastAsia="Calibri"/>
                <w:szCs w:val="22"/>
              </w:rPr>
              <w:t>RT que la BDT ha contribuido a crear.</w:t>
            </w:r>
          </w:p>
          <w:p w14:paraId="79CF208C" w14:textId="712ECFB6" w:rsidR="002E6294" w:rsidRPr="002F1712" w:rsidRDefault="002E6294" w:rsidP="00847D72">
            <w:pPr>
              <w:pStyle w:val="Tabletext"/>
              <w:ind w:left="284" w:hanging="284"/>
              <w:rPr>
                <w:ins w:id="107" w:author="Spanish" w:date="2017-09-22T10:41:00Z"/>
                <w:rFonts w:eastAsia="Calibri"/>
                <w:szCs w:val="22"/>
              </w:rPr>
            </w:pPr>
            <w:r w:rsidRPr="002F1712">
              <w:rPr>
                <w:rFonts w:eastAsia="Calibri"/>
                <w:szCs w:val="22"/>
              </w:rPr>
              <w:lastRenderedPageBreak/>
              <w:t>-</w:t>
            </w:r>
            <w:r w:rsidRPr="002F1712">
              <w:rPr>
                <w:rFonts w:eastAsia="Calibri"/>
                <w:szCs w:val="22"/>
              </w:rPr>
              <w:tab/>
              <w:t xml:space="preserve">Número de países en los que la BDT ha prestado asistencia técnica y ha mejorado la </w:t>
            </w:r>
            <w:del w:id="108" w:author="Jose Tomas Pons" w:date="2017-09-23T19:15:00Z">
              <w:r w:rsidRPr="002F1712" w:rsidDel="00E138A1">
                <w:rPr>
                  <w:rFonts w:eastAsia="Calibri"/>
                  <w:szCs w:val="22"/>
                </w:rPr>
                <w:delText xml:space="preserve">actitud </w:delText>
              </w:r>
            </w:del>
            <w:ins w:id="109" w:author="Jose Tomas Pons" w:date="2017-09-23T19:15:00Z">
              <w:r w:rsidR="00E138A1" w:rsidRPr="002F1712">
                <w:rPr>
                  <w:rFonts w:eastAsia="Calibri"/>
                  <w:szCs w:val="22"/>
                </w:rPr>
                <w:t xml:space="preserve">capacidad </w:t>
              </w:r>
            </w:ins>
            <w:r w:rsidRPr="002F1712">
              <w:rPr>
                <w:rFonts w:eastAsia="Calibri"/>
                <w:szCs w:val="22"/>
              </w:rPr>
              <w:t>y concienciación sobre ciberseguridad</w:t>
            </w:r>
            <w:r w:rsidR="00356364" w:rsidRPr="002F1712">
              <w:rPr>
                <w:rFonts w:eastAsia="Calibri"/>
                <w:szCs w:val="22"/>
              </w:rPr>
              <w:t>.</w:t>
            </w:r>
          </w:p>
          <w:p w14:paraId="1A20A016" w14:textId="452C1CC4" w:rsidR="00EA5430" w:rsidRPr="002F1712" w:rsidRDefault="00356364" w:rsidP="00847D72">
            <w:pPr>
              <w:pStyle w:val="Tabletext"/>
              <w:ind w:left="284" w:hanging="284"/>
              <w:rPr>
                <w:rFonts w:eastAsia="Calibri"/>
                <w:szCs w:val="22"/>
              </w:rPr>
            </w:pPr>
            <w:ins w:id="110" w:author="Spanish" w:date="2017-09-26T16:29:00Z">
              <w:r w:rsidRPr="002F1712">
                <w:rPr>
                  <w:rFonts w:eastAsia="Calibri"/>
                  <w:szCs w:val="22"/>
                </w:rPr>
                <w:t>-</w:t>
              </w:r>
              <w:r w:rsidRPr="002F1712">
                <w:rPr>
                  <w:rFonts w:eastAsia="Calibri"/>
                  <w:szCs w:val="22"/>
                </w:rPr>
                <w:tab/>
              </w:r>
            </w:ins>
            <w:ins w:id="111" w:author="Jose Tomas Pons" w:date="2017-09-23T19:15:00Z">
              <w:r w:rsidR="00E138A1" w:rsidRPr="002F1712">
                <w:rPr>
                  <w:rFonts w:eastAsia="Calibri"/>
                  <w:szCs w:val="22"/>
                </w:rPr>
                <w:t xml:space="preserve">Número de ciberataques </w:t>
              </w:r>
            </w:ins>
            <w:ins w:id="112" w:author="Spanish" w:date="2017-09-23T19:18:00Z">
              <w:r w:rsidR="00B3246A" w:rsidRPr="002F1712">
                <w:rPr>
                  <w:rFonts w:eastAsia="Calibri"/>
                  <w:szCs w:val="22"/>
                </w:rPr>
                <w:t>repelidos por los CERT creados con la ayuda de la BDT</w:t>
              </w:r>
            </w:ins>
            <w:ins w:id="113" w:author="Spanish" w:date="2017-09-26T16:28:00Z">
              <w:r w:rsidRPr="002F1712">
                <w:rPr>
                  <w:rFonts w:eastAsia="Calibri"/>
                  <w:szCs w:val="22"/>
                </w:rPr>
                <w:t>.</w:t>
              </w:r>
            </w:ins>
          </w:p>
        </w:tc>
        <w:tc>
          <w:tcPr>
            <w:tcW w:w="2976" w:type="dxa"/>
            <w:shd w:val="clear" w:color="auto" w:fill="EAF1DD" w:themeFill="accent3" w:themeFillTint="33"/>
          </w:tcPr>
          <w:p w14:paraId="70AA1DF7" w14:textId="20DB7698" w:rsidR="002E6294" w:rsidRPr="002F1712" w:rsidRDefault="002E6294" w:rsidP="00847D72">
            <w:pPr>
              <w:pStyle w:val="Tabletext"/>
              <w:rPr>
                <w:rFonts w:eastAsia="Calibri"/>
                <w:szCs w:val="22"/>
              </w:rPr>
            </w:pPr>
            <w:r w:rsidRPr="002F1712">
              <w:rPr>
                <w:rFonts w:eastAsia="Calibri"/>
                <w:szCs w:val="22"/>
              </w:rPr>
              <w:lastRenderedPageBreak/>
              <w:t>2.2</w:t>
            </w:r>
            <w:r w:rsidR="006316D0" w:rsidRPr="002F1712">
              <w:rPr>
                <w:rFonts w:eastAsia="Calibri"/>
                <w:szCs w:val="22"/>
              </w:rPr>
              <w:t xml:space="preserve"> – </w:t>
            </w:r>
            <w:r w:rsidRPr="002F1712">
              <w:rPr>
                <w:rFonts w:eastAsia="Calibri"/>
                <w:szCs w:val="22"/>
              </w:rPr>
              <w:t>Desarrollo de confianza y seguridad en la utilización de las telecomunicaciones/TIC</w:t>
            </w:r>
          </w:p>
        </w:tc>
      </w:tr>
      <w:tr w:rsidR="002E6294" w:rsidRPr="002F1712" w14:paraId="3F2DCD9A" w14:textId="77777777" w:rsidTr="002E6294">
        <w:tc>
          <w:tcPr>
            <w:tcW w:w="3261" w:type="dxa"/>
            <w:shd w:val="clear" w:color="auto" w:fill="EAF1DD" w:themeFill="accent3" w:themeFillTint="33"/>
          </w:tcPr>
          <w:p w14:paraId="19AA946F" w14:textId="77777777" w:rsidR="002E6294" w:rsidRPr="002F1712" w:rsidRDefault="002E6294" w:rsidP="00847D72">
            <w:pPr>
              <w:pStyle w:val="Tabletext"/>
              <w:rPr>
                <w:rFonts w:eastAsia="Calibri"/>
                <w:szCs w:val="22"/>
              </w:rPr>
            </w:pPr>
            <w:r w:rsidRPr="002F1712">
              <w:rPr>
                <w:rFonts w:eastAsia="Calibri"/>
                <w:szCs w:val="22"/>
              </w:rPr>
              <w:t>Capacidad reforzada de los Estados Miembros para aprovechar las telecomunicaciones/TIC para la reducción del riesgo de catástrofe y las telecomunicaciones de emergencia.</w:t>
            </w:r>
          </w:p>
        </w:tc>
        <w:tc>
          <w:tcPr>
            <w:tcW w:w="3402" w:type="dxa"/>
            <w:shd w:val="clear" w:color="auto" w:fill="EAF1DD" w:themeFill="accent3" w:themeFillTint="33"/>
          </w:tcPr>
          <w:p w14:paraId="400D14A1" w14:textId="77777777" w:rsidR="002E6294" w:rsidRPr="002F1712" w:rsidRDefault="002E6294" w:rsidP="00847D72">
            <w:pPr>
              <w:pStyle w:val="Tabletext"/>
              <w:ind w:left="284" w:hanging="284"/>
              <w:rPr>
                <w:rFonts w:eastAsia="Calibri"/>
                <w:szCs w:val="22"/>
              </w:rPr>
            </w:pPr>
            <w:r w:rsidRPr="002F1712">
              <w:rPr>
                <w:rFonts w:eastAsia="Calibri"/>
                <w:szCs w:val="22"/>
              </w:rPr>
              <w:t>-</w:t>
            </w:r>
            <w:r w:rsidRPr="002F1712">
              <w:rPr>
                <w:rFonts w:eastAsia="Calibri"/>
                <w:szCs w:val="22"/>
              </w:rPr>
              <w:tab/>
              <w:t>Número de Estados Miembros que reciben asistencia de la BDT con medios de socorro en caso de catástrofe mediante la provisión de equipos y la evaluación de los daños en las infraestructuras tras una catástrofe.</w:t>
            </w:r>
          </w:p>
          <w:p w14:paraId="50DD4811" w14:textId="77777777" w:rsidR="002E6294" w:rsidRPr="002F1712" w:rsidRDefault="002E6294" w:rsidP="00847D72">
            <w:pPr>
              <w:pStyle w:val="Tabletext"/>
              <w:ind w:left="284" w:hanging="284"/>
              <w:rPr>
                <w:rFonts w:eastAsia="Calibri"/>
                <w:szCs w:val="22"/>
              </w:rPr>
            </w:pPr>
            <w:r w:rsidRPr="002F1712">
              <w:rPr>
                <w:rFonts w:eastAsia="Calibri"/>
                <w:szCs w:val="22"/>
              </w:rPr>
              <w:t>-</w:t>
            </w:r>
            <w:r w:rsidRPr="002F1712">
              <w:rPr>
                <w:rFonts w:eastAsia="Calibri"/>
                <w:szCs w:val="22"/>
              </w:rPr>
              <w:tab/>
              <w:t>Número de Estados Miembros que reciben asistencia de la BDT para el desarrollo e instalación de sistemas de alerta temprana.</w:t>
            </w:r>
          </w:p>
          <w:p w14:paraId="54229D60" w14:textId="77777777" w:rsidR="002E6294" w:rsidRPr="002F1712" w:rsidRDefault="002E6294" w:rsidP="00847D72">
            <w:pPr>
              <w:pStyle w:val="Tabletext"/>
              <w:ind w:left="284" w:hanging="284"/>
              <w:rPr>
                <w:rFonts w:eastAsia="Calibri"/>
                <w:szCs w:val="22"/>
              </w:rPr>
            </w:pPr>
            <w:r w:rsidRPr="002F1712">
              <w:rPr>
                <w:rFonts w:eastAsia="Calibri"/>
                <w:szCs w:val="22"/>
              </w:rPr>
              <w:t>-</w:t>
            </w:r>
            <w:r w:rsidRPr="002F1712">
              <w:rPr>
                <w:rFonts w:eastAsia="Calibri"/>
                <w:szCs w:val="22"/>
              </w:rPr>
              <w:tab/>
              <w:t>Número de Estados Miembros que reciben asistencia de la BDT para el desarrollo de planes nacionales de comunicaciones de emergencia.</w:t>
            </w:r>
          </w:p>
        </w:tc>
        <w:tc>
          <w:tcPr>
            <w:tcW w:w="2976" w:type="dxa"/>
            <w:shd w:val="clear" w:color="auto" w:fill="EAF1DD" w:themeFill="accent3" w:themeFillTint="33"/>
          </w:tcPr>
          <w:p w14:paraId="4EFC469D" w14:textId="77777777" w:rsidR="002E6294" w:rsidRPr="002F1712" w:rsidRDefault="002E6294" w:rsidP="00847D72">
            <w:pPr>
              <w:pStyle w:val="Tabletext"/>
              <w:rPr>
                <w:rFonts w:eastAsia="Calibri"/>
                <w:szCs w:val="22"/>
              </w:rPr>
            </w:pPr>
            <w:r w:rsidRPr="002F1712">
              <w:rPr>
                <w:rFonts w:eastAsia="Calibri"/>
                <w:szCs w:val="22"/>
              </w:rPr>
              <w:t>2.3 – Reducción de los riesgos de catástrofe y telecomunicaciones de emergencia</w:t>
            </w:r>
          </w:p>
        </w:tc>
      </w:tr>
    </w:tbl>
    <w:p w14:paraId="5B355B3E" w14:textId="77777777" w:rsidR="002E6294" w:rsidRPr="002F1712" w:rsidRDefault="002E6294" w:rsidP="00847D72">
      <w:pPr>
        <w:pStyle w:val="Heading2"/>
        <w:ind w:left="0" w:firstLine="0"/>
      </w:pPr>
      <w:r w:rsidRPr="002F1712">
        <w:t xml:space="preserve">Producto 2.1 – Productos y servicios relativos a la infraestructura y los servicios de telecomunicaciones/TIC, incluidas la banda ancha y la radiodifusión, la reducción de la disparidad en materia de normalización, la conformidad e interoperabilidad y la gestión del espectro </w:t>
      </w:r>
    </w:p>
    <w:p w14:paraId="28FA529C" w14:textId="77777777" w:rsidR="002E6294" w:rsidRPr="002F1712" w:rsidRDefault="002E6294" w:rsidP="00847D72">
      <w:pPr>
        <w:pStyle w:val="Heading3"/>
      </w:pPr>
      <w:r w:rsidRPr="002F1712">
        <w:t>1</w:t>
      </w:r>
      <w:r w:rsidRPr="002F1712">
        <w:tab/>
        <w:t>Antecedentes</w:t>
      </w:r>
    </w:p>
    <w:p w14:paraId="263FF288" w14:textId="77777777" w:rsidR="002E6294" w:rsidRPr="002F1712" w:rsidRDefault="002E6294" w:rsidP="00847D72">
      <w:r w:rsidRPr="002F1712">
        <w:t>La infraestructura resulta esencial a la hora de hacer posible el acceso universal, sostenible, ubicuo y asequible a los servicios y las TIC para todos.</w:t>
      </w:r>
    </w:p>
    <w:p w14:paraId="7E48064C" w14:textId="77777777" w:rsidR="002E6294" w:rsidRPr="002F1712" w:rsidRDefault="002E6294" w:rsidP="00847D72">
      <w:r w:rsidRPr="002F1712">
        <w:t>El sector de las TIC se caracteriza por la rápida evolución de la tecnología y por la convergencia de las plataformas tecnológicas de telecomunicaciones, distribución de información, radiodifusión e informática. La instalación de tecnologías de banda ancha, incluida móvil, y de infraestructuras de red comunes para múltiples servicios y aplicaciones de telecomunicaciones, así como la evolución hacia las redes de la próxima generación (NGN) inalámbricas y alámbricas basadas en IP y sus futuras evoluciones, supondrán no sólo oportunidades sino también importantes desafíos para los países en desarrollo.</w:t>
      </w:r>
    </w:p>
    <w:p w14:paraId="2C2688F9" w14:textId="77777777" w:rsidR="002E6294" w:rsidRPr="002F1712" w:rsidRDefault="002E6294" w:rsidP="00847D72">
      <w:r w:rsidRPr="002F1712">
        <w:t>Las comunicaciones ya no sólo conectan a la gente: los conceptos de Internet de las Cosas (IoT) y de redes eléctricas inteligentes se están convirtiendo rápidamente en una realidad.</w:t>
      </w:r>
    </w:p>
    <w:p w14:paraId="5D617991" w14:textId="77777777" w:rsidR="002E6294" w:rsidRPr="002F1712" w:rsidRDefault="002E6294" w:rsidP="00847D72">
      <w:r w:rsidRPr="002F1712">
        <w:t>También resulta notable el proceso mundial de transición de la radiodifusión analógica a la digital, que permite un aprovechamiento más eficaz del espectro y una mayor calidad de las transmisiones de audio y vídeo.</w:t>
      </w:r>
    </w:p>
    <w:p w14:paraId="7F81A9F5" w14:textId="77777777" w:rsidR="002E6294" w:rsidRPr="002F1712" w:rsidRDefault="002E6294" w:rsidP="00847D72">
      <w:pPr>
        <w:pStyle w:val="Heading3"/>
      </w:pPr>
      <w:r w:rsidRPr="002F1712">
        <w:lastRenderedPageBreak/>
        <w:t>2</w:t>
      </w:r>
      <w:r w:rsidRPr="002F1712">
        <w:tab/>
        <w:t>Marco de ejecución</w:t>
      </w:r>
    </w:p>
    <w:p w14:paraId="2C6206A1" w14:textId="77777777" w:rsidR="002E6294" w:rsidRPr="002F1712" w:rsidRDefault="002E6294" w:rsidP="00847D72">
      <w:pPr>
        <w:pStyle w:val="Heading4"/>
      </w:pPr>
      <w:r w:rsidRPr="002F1712">
        <w:t>Programa: Infraestructura de red y servicios de telecomunicación/TIC</w:t>
      </w:r>
    </w:p>
    <w:p w14:paraId="47A5143F" w14:textId="0E40BB9B" w:rsidR="002E6294" w:rsidRPr="002F1712" w:rsidRDefault="002E6294" w:rsidP="00847D72">
      <w:r w:rsidRPr="002F1712">
        <w:t xml:space="preserve">El objetivo de este programa es ayudar a los Estados Miembros de la UIT </w:t>
      </w:r>
      <w:ins w:id="114" w:author="Spanish" w:date="2017-09-23T19:21:00Z">
        <w:r w:rsidR="00214D21" w:rsidRPr="002F1712">
          <w:t>que lo necesit</w:t>
        </w:r>
      </w:ins>
      <w:ins w:id="115" w:author="Spanish" w:date="2017-09-26T16:29:00Z">
        <w:r w:rsidR="008B1409" w:rsidRPr="002F1712">
          <w:t>a</w:t>
        </w:r>
      </w:ins>
      <w:ins w:id="116" w:author="Spanish" w:date="2017-09-23T19:21:00Z">
        <w:r w:rsidR="00214D21" w:rsidRPr="002F1712">
          <w:t xml:space="preserve">n </w:t>
        </w:r>
      </w:ins>
      <w:r w:rsidRPr="002F1712">
        <w:t>y a los Miembros de Sector y Asociados del UIT-D a maximizar la utilización de las nuevas tecnologías adecuadas al desarrollo de su infraestructura y servicios de información y comunicación y a construir infraestructura de telecomunicación/TIC a través de alianzas, la reducción de la brecha de normalización, la conformidad e interoperabilidad y la gestión del espectro.</w:t>
      </w:r>
    </w:p>
    <w:p w14:paraId="230692D9" w14:textId="77777777" w:rsidR="002E6294" w:rsidRPr="002F1712" w:rsidRDefault="002E6294" w:rsidP="00847D72">
      <w:pPr>
        <w:rPr>
          <w:highlight w:val="cyan"/>
        </w:rPr>
      </w:pPr>
      <w:r w:rsidRPr="002F1712">
        <w:t>Las principales esferas de trabajo incluyen:</w:t>
      </w:r>
    </w:p>
    <w:p w14:paraId="4E3C6021" w14:textId="77777777" w:rsidR="002E6294" w:rsidRPr="002F1712" w:rsidRDefault="002E6294" w:rsidP="00847D72">
      <w:pPr>
        <w:pStyle w:val="Heading4"/>
      </w:pPr>
      <w:r w:rsidRPr="002F1712">
        <w:t>Redes de próxima generación, incluidas las redes TIC para redes eléctricas inteligentes</w:t>
      </w:r>
    </w:p>
    <w:p w14:paraId="7D40AEE5" w14:textId="21CAF700" w:rsidR="002E6294" w:rsidRPr="002F1712" w:rsidRDefault="002E6294" w:rsidP="00847D72">
      <w:r w:rsidRPr="002F1712">
        <w:t xml:space="preserve">La arquitectura de las infraestructuras de información y comunicación está evolucionando para responder a las exigencias que entrañan el número creciente de servicios y aplicaciones que pueden hacer uso de las TIC, así como a la evolución hacia las </w:t>
      </w:r>
      <w:del w:id="117" w:author="Spanish" w:date="2017-09-23T19:21:00Z">
        <w:r w:rsidRPr="002F1712" w:rsidDel="00214D21">
          <w:delText>redes de la próxima generación (</w:delText>
        </w:r>
      </w:del>
      <w:r w:rsidRPr="002F1712">
        <w:t>NGN</w:t>
      </w:r>
      <w:del w:id="118" w:author="Spanish" w:date="2017-09-23T19:21:00Z">
        <w:r w:rsidRPr="002F1712" w:rsidDel="00214D21">
          <w:delText>)</w:delText>
        </w:r>
      </w:del>
      <w:r w:rsidRPr="002F1712">
        <w:t xml:space="preserve"> y evoluciones posteriores</w:t>
      </w:r>
      <w:del w:id="119" w:author="Spanish" w:date="2017-09-23T19:21:00Z">
        <w:r w:rsidRPr="002F1712" w:rsidDel="00214D21">
          <w:delText>, incluida la evolución de las NGN y las redes futuras</w:delText>
        </w:r>
      </w:del>
      <w:r w:rsidRPr="002F1712">
        <w:t>.</w:t>
      </w:r>
    </w:p>
    <w:p w14:paraId="35829063" w14:textId="77777777" w:rsidR="002E6294" w:rsidRPr="002F1712" w:rsidRDefault="002E6294" w:rsidP="00847D72">
      <w:r w:rsidRPr="002F1712">
        <w:t>Las actividades se centrarán en lo siguiente:</w:t>
      </w:r>
    </w:p>
    <w:p w14:paraId="6CE9EFEB" w14:textId="239C831F" w:rsidR="002E6294" w:rsidRPr="002F1712" w:rsidRDefault="002E6294" w:rsidP="00847D72">
      <w:pPr>
        <w:pStyle w:val="enumlev1"/>
        <w:rPr>
          <w:highlight w:val="yellow"/>
        </w:rPr>
      </w:pPr>
      <w:r w:rsidRPr="002F1712">
        <w:t>•</w:t>
      </w:r>
      <w:r w:rsidRPr="002F1712">
        <w:tab/>
        <w:t xml:space="preserve">proporcionar asistencia a los Estados Miembros </w:t>
      </w:r>
      <w:ins w:id="120" w:author="Spanish" w:date="2017-09-23T19:21:00Z">
        <w:r w:rsidR="00214D21" w:rsidRPr="002F1712">
          <w:t xml:space="preserve">que la necesitan </w:t>
        </w:r>
      </w:ins>
      <w:r w:rsidRPr="002F1712">
        <w:t>sobre la implantación de las NGN y redes futuras y sobre la migración a ellas desde sus redes existentes;</w:t>
      </w:r>
    </w:p>
    <w:p w14:paraId="65A5EEEC" w14:textId="434275C8" w:rsidR="002E6294" w:rsidRPr="002F1712" w:rsidRDefault="002E6294" w:rsidP="00847D72">
      <w:pPr>
        <w:pStyle w:val="enumlev1"/>
      </w:pPr>
      <w:r w:rsidRPr="002F1712">
        <w:t>•</w:t>
      </w:r>
      <w:r w:rsidRPr="002F1712">
        <w:tab/>
        <w:t xml:space="preserve">prestar asistencia a los países </w:t>
      </w:r>
      <w:ins w:id="121" w:author="Spanish" w:date="2017-09-23T19:22:00Z">
        <w:r w:rsidR="00214D21" w:rsidRPr="002F1712">
          <w:t xml:space="preserve">que la necesitan </w:t>
        </w:r>
      </w:ins>
      <w:r w:rsidRPr="002F1712">
        <w:t>en la planificación de la introducción y continua adopción de nuevos elementos y aplicaciones de red utilizando herramientas de planificación especializadas;</w:t>
      </w:r>
    </w:p>
    <w:p w14:paraId="29CBCAF2" w14:textId="65F9A725" w:rsidR="002E6294" w:rsidRPr="002F1712" w:rsidRDefault="002E6294" w:rsidP="00847D72">
      <w:pPr>
        <w:pStyle w:val="enumlev1"/>
      </w:pPr>
      <w:r w:rsidRPr="002F1712">
        <w:t>•</w:t>
      </w:r>
      <w:r w:rsidRPr="002F1712">
        <w:tab/>
        <w:t xml:space="preserve">ayudar a los países </w:t>
      </w:r>
      <w:ins w:id="122" w:author="Spanish" w:date="2017-09-23T19:22:00Z">
        <w:r w:rsidR="00214D21" w:rsidRPr="002F1712">
          <w:t xml:space="preserve">que lo necesitan </w:t>
        </w:r>
      </w:ins>
      <w:r w:rsidRPr="002F1712">
        <w:t>a digitalizar las redes analógicas y a aplicar tecnologías alámbricas e inalámbricas asequibles, con especial atención a la interoperabilidad de la infraestructura TIC;</w:t>
      </w:r>
    </w:p>
    <w:p w14:paraId="0A357F62" w14:textId="4BAD2292" w:rsidR="002E6294" w:rsidRPr="002F1712" w:rsidRDefault="002E6294" w:rsidP="00847D72">
      <w:pPr>
        <w:pStyle w:val="enumlev1"/>
      </w:pPr>
      <w:r w:rsidRPr="002F1712">
        <w:t>•</w:t>
      </w:r>
      <w:r w:rsidRPr="002F1712">
        <w:tab/>
        <w:t xml:space="preserve">prestar asistencia a los países </w:t>
      </w:r>
      <w:ins w:id="123" w:author="Spanish" w:date="2017-09-23T19:22:00Z">
        <w:r w:rsidR="00214D21" w:rsidRPr="002F1712">
          <w:t xml:space="preserve">que lo necesitan </w:t>
        </w:r>
      </w:ins>
      <w:r w:rsidRPr="002F1712">
        <w:t>para maximizar la utilización de nuevas tecnologías adecuadas para el despliegue de las redes de telecomunicaciones/TIC, incluyendo la infraestructura y servicios de las redes eléctricas inteligentes;</w:t>
      </w:r>
    </w:p>
    <w:p w14:paraId="4164816F" w14:textId="55C66777" w:rsidR="002E6294" w:rsidRPr="002F1712" w:rsidRDefault="002E6294" w:rsidP="00847D72">
      <w:pPr>
        <w:pStyle w:val="enumlev1"/>
      </w:pPr>
      <w:r w:rsidRPr="002F1712">
        <w:t>•</w:t>
      </w:r>
      <w:r w:rsidRPr="002F1712">
        <w:tab/>
        <w:t xml:space="preserve">proporcionar asistencia a los Estados Miembros </w:t>
      </w:r>
      <w:ins w:id="124" w:author="Spanish" w:date="2017-09-23T19:22:00Z">
        <w:r w:rsidR="00214D21" w:rsidRPr="002F1712">
          <w:t xml:space="preserve">que la necesitan </w:t>
        </w:r>
      </w:ins>
      <w:r w:rsidRPr="002F1712">
        <w:t xml:space="preserve">para el despliegue de </w:t>
      </w:r>
      <w:del w:id="125" w:author="Spanish" w:date="2017-09-23T19:23:00Z">
        <w:r w:rsidRPr="002F1712" w:rsidDel="00CD0B36">
          <w:delText>redes TIC de próxima generación (</w:delText>
        </w:r>
      </w:del>
      <w:r w:rsidRPr="002F1712">
        <w:t>NGN</w:t>
      </w:r>
      <w:del w:id="126" w:author="Spanish" w:date="2017-09-23T19:23:00Z">
        <w:r w:rsidRPr="002F1712" w:rsidDel="00CD0B36">
          <w:delText>)</w:delText>
        </w:r>
      </w:del>
      <w:r w:rsidRPr="002F1712">
        <w:t xml:space="preserve"> y su evolución ulterior en el contexto de las redes eléctricas inteligentes.</w:t>
      </w:r>
    </w:p>
    <w:p w14:paraId="47C646F5" w14:textId="77777777" w:rsidR="002E6294" w:rsidRPr="002F1712" w:rsidRDefault="002E6294" w:rsidP="00847D72">
      <w:pPr>
        <w:pStyle w:val="Heading4"/>
      </w:pPr>
      <w:r w:rsidRPr="002F1712">
        <w:t>Redes de banda ancha: tecnologías alámbricas e inalámbricas, incluidas las IMT</w:t>
      </w:r>
    </w:p>
    <w:p w14:paraId="1C9CF15C" w14:textId="0AEF4238" w:rsidR="002E6294" w:rsidRPr="002F1712" w:rsidRDefault="002E6294" w:rsidP="00847D72">
      <w:r w:rsidRPr="002F1712">
        <w:t xml:space="preserve">La introducción de diversas tecnologías de banda ancha </w:t>
      </w:r>
      <w:del w:id="127" w:author="Spanish" w:date="2017-09-23T19:25:00Z">
        <w:r w:rsidRPr="002F1712" w:rsidDel="007B3009">
          <w:delText xml:space="preserve">permite disponer de </w:delText>
        </w:r>
      </w:del>
      <w:ins w:id="128" w:author="Spanish" w:date="2017-09-23T19:25:00Z">
        <w:r w:rsidR="007B3009" w:rsidRPr="002F1712">
          <w:t xml:space="preserve">aumentará la necesidad de gran ancho de </w:t>
        </w:r>
      </w:ins>
      <w:r w:rsidRPr="002F1712">
        <w:t xml:space="preserve">banda </w:t>
      </w:r>
      <w:del w:id="129" w:author="Spanish" w:date="2017-09-23T19:25:00Z">
        <w:r w:rsidRPr="002F1712" w:rsidDel="007B3009">
          <w:delText xml:space="preserve">ancha de gran capacidad </w:delText>
        </w:r>
      </w:del>
      <w:r w:rsidRPr="002F1712">
        <w:t>y conectividad. Por tanto, es importante facilitar a los países en desarrollo la comprensión de las distintas tecnologías de banda ancha disponibles, tanto alámbricas como inalámbricas para telecomunicaciones terrenales y por satélite, incluidas las Telecomunicaciones Móviles Internacionales (IMT).</w:t>
      </w:r>
    </w:p>
    <w:p w14:paraId="4BE40D6B" w14:textId="77777777" w:rsidR="002E6294" w:rsidRPr="002F1712" w:rsidRDefault="002E6294" w:rsidP="00847D72">
      <w:r w:rsidRPr="002F1712">
        <w:t>Las actividades se centrarán principalmente en lo siguiente:</w:t>
      </w:r>
    </w:p>
    <w:p w14:paraId="06E3A827" w14:textId="77777777" w:rsidR="002E6294" w:rsidRPr="002F1712" w:rsidRDefault="002E6294" w:rsidP="00847D72">
      <w:pPr>
        <w:pStyle w:val="enumlev1"/>
      </w:pPr>
      <w:r w:rsidRPr="002F1712">
        <w:t>•</w:t>
      </w:r>
      <w:r w:rsidRPr="002F1712">
        <w:tab/>
        <w:t>proporcionar asistencia a los países en desarrollo en su planificación a medio y largo plazo para el desarrollo y ejecución de planes nacionales de TIC redes de banda ancha;</w:t>
      </w:r>
    </w:p>
    <w:p w14:paraId="66B69152" w14:textId="17CC03D0" w:rsidR="002E6294" w:rsidRPr="002F1712" w:rsidRDefault="002E6294" w:rsidP="00847D72">
      <w:pPr>
        <w:pStyle w:val="enumlev1"/>
      </w:pPr>
      <w:r w:rsidRPr="002F1712">
        <w:t>•</w:t>
      </w:r>
      <w:r w:rsidRPr="002F1712">
        <w:tab/>
        <w:t xml:space="preserve">recopilar y difundir información y análisis sobre la situación actual del núcleo de red de banda ancha y de los cables submarinos a fin de ayudar a los Miembros </w:t>
      </w:r>
      <w:ins w:id="130" w:author="Spanish" w:date="2017-09-23T19:25:00Z">
        <w:r w:rsidR="007B3009" w:rsidRPr="002F1712">
          <w:t xml:space="preserve">que lo necesitan </w:t>
        </w:r>
      </w:ins>
      <w:r w:rsidRPr="002F1712">
        <w:t xml:space="preserve">en la planificación de la red, evitando la duplicación de esfuerzos y recursos, además de divulgar información sobre la experiencia de los distintos países con la utilización de </w:t>
      </w:r>
      <w:r w:rsidRPr="002F1712">
        <w:lastRenderedPageBreak/>
        <w:t>diversas tecnologías y servicios. Ello incluye la creación de un mapa interactivo de sistemas de transmisión que refleje la conectividad mundial de las redes troncales nacionales (fibras ópticas, sistemas de microondas, cables submarinos, estaciones terrenas) así como otras métricas del sector de las TIC;</w:t>
      </w:r>
    </w:p>
    <w:p w14:paraId="04F1D6A0" w14:textId="06753B35" w:rsidR="002E6294" w:rsidRPr="002F1712" w:rsidRDefault="002E6294" w:rsidP="00847D72">
      <w:pPr>
        <w:pStyle w:val="enumlev1"/>
      </w:pPr>
      <w:r w:rsidRPr="002F1712">
        <w:t>•</w:t>
      </w:r>
      <w:r w:rsidRPr="002F1712">
        <w:tab/>
        <w:t xml:space="preserve">promover los puntos de intercambio de tráfico de Internet (IXP) como solución </w:t>
      </w:r>
      <w:del w:id="131" w:author="Spanish" w:date="2017-09-23T19:26:00Z">
        <w:r w:rsidRPr="002F1712" w:rsidDel="007B3009">
          <w:delText xml:space="preserve">a largo plazo </w:delText>
        </w:r>
      </w:del>
      <w:ins w:id="132" w:author="Spanish" w:date="2017-09-23T19:26:00Z">
        <w:r w:rsidR="007B3009" w:rsidRPr="002F1712">
          <w:t xml:space="preserve">rentable </w:t>
        </w:r>
      </w:ins>
      <w:r w:rsidRPr="002F1712">
        <w:t>para progresar en el ámbito de la conectividad y apoyar a los miembros de la UIT en la implantación de/migración a redes y aplicaciones basadas en IPv6, en colaboración con organizaciones especializadas.</w:t>
      </w:r>
    </w:p>
    <w:p w14:paraId="4CC377D0" w14:textId="77777777" w:rsidR="002E6294" w:rsidRPr="002F1712" w:rsidRDefault="002E6294" w:rsidP="00847D72">
      <w:pPr>
        <w:pStyle w:val="Heading4"/>
      </w:pPr>
      <w:r w:rsidRPr="002F1712">
        <w:t>Comunicaciones rurales</w:t>
      </w:r>
    </w:p>
    <w:p w14:paraId="01D84F8B" w14:textId="77777777" w:rsidR="002E6294" w:rsidRPr="002F1712" w:rsidRDefault="002E6294" w:rsidP="00847D72">
      <w:pPr>
        <w:rPr>
          <w:highlight w:val="yellow"/>
        </w:rPr>
      </w:pPr>
      <w:r w:rsidRPr="002F1712">
        <w:t>Las poblaciones rurales necesitan disponer de acceso de telefonía móvil y de banda ancha inalámbrico mediante la conexión de las zonas remotas a los núcleos de red de banda ancha. El acceso mejorará gracias a la selección de tecnologías eficaces y rentables que se puedan instalar rápidamente, ya sean alámbricas o inalámbricas.</w:t>
      </w:r>
    </w:p>
    <w:p w14:paraId="627026F7" w14:textId="77777777" w:rsidR="002E6294" w:rsidRPr="002F1712" w:rsidRDefault="002E6294" w:rsidP="00847D72">
      <w:pPr>
        <w:keepNext/>
        <w:rPr>
          <w:highlight w:val="yellow"/>
        </w:rPr>
      </w:pPr>
      <w:r w:rsidRPr="002F1712">
        <w:t>Las prioridades en este ámbito se pueden resumir como sigue:</w:t>
      </w:r>
    </w:p>
    <w:p w14:paraId="0393B6AA" w14:textId="77777777" w:rsidR="002E6294" w:rsidRPr="002F1712" w:rsidRDefault="002E6294" w:rsidP="00847D72">
      <w:pPr>
        <w:pStyle w:val="enumlev1"/>
      </w:pPr>
      <w:r w:rsidRPr="002F1712">
        <w:t>•</w:t>
      </w:r>
      <w:r w:rsidRPr="002F1712">
        <w:tab/>
        <w:t>proporcionar información sobre tecnologías de acceso, enlaces de conexión al núcleo de red y suministro eléctrico apropiados a fin de llevar las telecomunicaciones a las zonas rurales no atendidas o insuficientemente atendidas;</w:t>
      </w:r>
    </w:p>
    <w:p w14:paraId="54D35593" w14:textId="77777777" w:rsidR="002E6294" w:rsidRPr="002F1712" w:rsidRDefault="002E6294" w:rsidP="00847D72">
      <w:pPr>
        <w:pStyle w:val="enumlev1"/>
      </w:pPr>
      <w:r w:rsidRPr="002F1712">
        <w:t>•</w:t>
      </w:r>
      <w:r w:rsidRPr="002F1712">
        <w:tab/>
        <w:t>ejecutar proyectos sobre puntos de acceso a la banda ancha públicos/comunitarios en estrecha colaboración con los expertos locales y los miembros de la comunidad, haciendo especial hincapié en la prestación de servicios y aplicaciones de TIC mediante las tecnologías adecuadas, incluidas las de satélite, y utilizando modelos de negocio con los que se logre la sostenibilidad financiera y operacional; y</w:t>
      </w:r>
    </w:p>
    <w:p w14:paraId="4A86BC9F" w14:textId="77777777" w:rsidR="002E6294" w:rsidRPr="002F1712" w:rsidRDefault="002E6294" w:rsidP="00847D72">
      <w:pPr>
        <w:pStyle w:val="enumlev1"/>
      </w:pPr>
      <w:r w:rsidRPr="002F1712">
        <w:t>•</w:t>
      </w:r>
      <w:r w:rsidRPr="002F1712">
        <w:tab/>
        <w:t>divulgar información y análisis sobre las tecnologías más recientes y prácticas idóneas mediante publicaciones, simposios, seminarios y talleres, habida cuenta de los productos del trabajo de las Comisiones de Estudio del UIT-D pertinentes.</w:t>
      </w:r>
    </w:p>
    <w:p w14:paraId="2DFEFFE5" w14:textId="77777777" w:rsidR="002E6294" w:rsidRPr="002F1712" w:rsidRDefault="002E6294" w:rsidP="00847D72">
      <w:pPr>
        <w:pStyle w:val="Heading4"/>
      </w:pPr>
      <w:r w:rsidRPr="002F1712">
        <w:t>Reducir la brecha de normalización</w:t>
      </w:r>
    </w:p>
    <w:p w14:paraId="2AABCFC1" w14:textId="77777777" w:rsidR="002E6294" w:rsidRPr="002F1712" w:rsidRDefault="002E6294" w:rsidP="00847D72">
      <w:r w:rsidRPr="002F1712">
        <w:t>Un mayor conocimiento y capacidad de los países en desarrollo para la aplicación efectiva de las normas (Recomendaciones) elaboradas por el UIT-T y el UIT-R es fundamental para reducir la brecha en materia de normalización.</w:t>
      </w:r>
    </w:p>
    <w:p w14:paraId="1C4DF79B" w14:textId="77777777" w:rsidR="002E6294" w:rsidRPr="002F1712" w:rsidRDefault="002E6294" w:rsidP="00847D72">
      <w:r w:rsidRPr="002F1712">
        <w:t>Unas normas correctas y vinculantes ayudan a mejorar el establecimiento de un conjunto de requisitos técnicos a nivel nacional y regional y, en última instancia, contribuyen al acceso a equipos y sistemas TIC operacionalmente seguros, interoperables y asequibles que contribuyen a reducir la brecha digital.</w:t>
      </w:r>
    </w:p>
    <w:p w14:paraId="7620BCA3" w14:textId="77777777" w:rsidR="002E6294" w:rsidRPr="002F1712" w:rsidRDefault="002E6294" w:rsidP="00847D72">
      <w:r w:rsidRPr="002F1712">
        <w:t>Las actividades de esta área se centrarán principalmente en lo siguiente:</w:t>
      </w:r>
    </w:p>
    <w:p w14:paraId="60F1B66B" w14:textId="77777777" w:rsidR="002E6294" w:rsidRPr="002F1712" w:rsidRDefault="002E6294" w:rsidP="00847D72">
      <w:pPr>
        <w:pStyle w:val="enumlev1"/>
      </w:pPr>
      <w:r w:rsidRPr="002F1712">
        <w:t>•</w:t>
      </w:r>
      <w:r w:rsidRPr="002F1712">
        <w:tab/>
        <w:t>promover y coordinar actividades en las regiones para apoyar la aplicación de las normas pertinentes adaptadas a las necesidades de los países en desarrollo;</w:t>
      </w:r>
    </w:p>
    <w:p w14:paraId="33F014CB" w14:textId="77777777" w:rsidR="002E6294" w:rsidRPr="002F1712" w:rsidRDefault="002E6294" w:rsidP="00847D72">
      <w:pPr>
        <w:pStyle w:val="enumlev1"/>
      </w:pPr>
      <w:r w:rsidRPr="002F1712">
        <w:t>•</w:t>
      </w:r>
      <w:r w:rsidRPr="002F1712">
        <w:tab/>
        <w:t>organizar, coordinar y prestar la asistencia necesaria a las actividades de los comités de normalización en las regiones a través de la organización de eventos de creación de capacidad;</w:t>
      </w:r>
    </w:p>
    <w:p w14:paraId="1C5A7522" w14:textId="53B098DC" w:rsidR="002E6294" w:rsidRPr="002F1712" w:rsidRDefault="002E6294" w:rsidP="00847D72">
      <w:pPr>
        <w:pStyle w:val="enumlev1"/>
        <w:pPrChange w:id="133" w:author="Spanish" w:date="2017-09-26T16:32:00Z">
          <w:pPr>
            <w:pStyle w:val="enumlev1"/>
          </w:pPr>
        </w:pPrChange>
      </w:pPr>
      <w:r w:rsidRPr="002F1712">
        <w:t>•</w:t>
      </w:r>
      <w:r w:rsidRPr="002F1712">
        <w:tab/>
        <w:t>prestar la asistencia necesaria a</w:t>
      </w:r>
      <w:del w:id="134" w:author="Spanish" w:date="2017-09-26T16:32:00Z">
        <w:r w:rsidRPr="002F1712" w:rsidDel="00D03A48">
          <w:delText xml:space="preserve"> </w:delText>
        </w:r>
      </w:del>
      <w:del w:id="135" w:author="Spanish" w:date="2017-09-23T19:26:00Z">
        <w:r w:rsidRPr="002F1712" w:rsidDel="007B3009">
          <w:delText>los Grupos Regionales de</w:delText>
        </w:r>
      </w:del>
      <w:r w:rsidRPr="002F1712">
        <w:t xml:space="preserve"> las Comisiones de Estudio</w:t>
      </w:r>
      <w:ins w:id="136" w:author="Spanish" w:date="2017-09-23T19:27:00Z">
        <w:r w:rsidR="00D03A48" w:rsidRPr="002F1712">
          <w:t xml:space="preserve"> Regionales</w:t>
        </w:r>
      </w:ins>
      <w:r w:rsidRPr="002F1712">
        <w:t xml:space="preserve"> de</w:t>
      </w:r>
      <w:ins w:id="137" w:author="Spanish" w:date="2017-09-23T19:27:00Z">
        <w:r w:rsidR="007B3009" w:rsidRPr="002F1712">
          <w:t xml:space="preserve"> </w:t>
        </w:r>
      </w:ins>
      <w:r w:rsidRPr="002F1712">
        <w:t>l</w:t>
      </w:r>
      <w:ins w:id="138" w:author="Spanish" w:date="2017-09-23T19:27:00Z">
        <w:r w:rsidR="007B3009" w:rsidRPr="002F1712">
          <w:t>a</w:t>
        </w:r>
      </w:ins>
      <w:r w:rsidRPr="002F1712">
        <w:t xml:space="preserve"> UIT</w:t>
      </w:r>
      <w:del w:id="139" w:author="Spanish" w:date="2017-09-23T19:27:00Z">
        <w:r w:rsidRPr="002F1712" w:rsidDel="007B3009">
          <w:delText>-T</w:delText>
        </w:r>
      </w:del>
      <w:r w:rsidRPr="002F1712">
        <w:t>;</w:t>
      </w:r>
    </w:p>
    <w:p w14:paraId="554C5478" w14:textId="77777777" w:rsidR="002E6294" w:rsidRPr="002F1712" w:rsidRDefault="002E6294" w:rsidP="00847D72">
      <w:pPr>
        <w:pStyle w:val="enumlev1"/>
      </w:pPr>
      <w:r w:rsidRPr="002F1712">
        <w:lastRenderedPageBreak/>
        <w:t>•</w:t>
      </w:r>
      <w:r w:rsidRPr="002F1712">
        <w:tab/>
        <w:t>prestar asistencia a las organizaciones regionales de telecomunicaciones en el establecimiento y gestión de organismos de normalización regionales.</w:t>
      </w:r>
    </w:p>
    <w:p w14:paraId="6C51657E" w14:textId="77777777" w:rsidR="002E6294" w:rsidRPr="002F1712" w:rsidRDefault="002E6294" w:rsidP="00847D72">
      <w:pPr>
        <w:pStyle w:val="Heading4"/>
      </w:pPr>
      <w:r w:rsidRPr="002F1712">
        <w:t>Conformidad e interoperabilidad (C+I)</w:t>
      </w:r>
    </w:p>
    <w:p w14:paraId="09AF942E" w14:textId="77777777" w:rsidR="002E6294" w:rsidRPr="002F1712" w:rsidRDefault="002E6294" w:rsidP="00847D72">
      <w:pPr>
        <w:rPr>
          <w:highlight w:val="yellow"/>
        </w:rPr>
      </w:pPr>
      <w:r w:rsidRPr="002F1712">
        <w:t>La disponibilidad de productos muy eficaces y compatibles acelera la implantación generalizada de la infraestructura, las tecnologías y los servicios conexos, permitiendo a las personas acceder a la sociedad de la información con independencia de su ubicación o del equipo escogido.</w:t>
      </w:r>
    </w:p>
    <w:p w14:paraId="2FD45080" w14:textId="77777777" w:rsidR="002E6294" w:rsidRPr="002F1712" w:rsidRDefault="002E6294" w:rsidP="00847D72">
      <w:pPr>
        <w:rPr>
          <w:highlight w:val="yellow"/>
        </w:rPr>
      </w:pPr>
      <w:r w:rsidRPr="002F1712">
        <w:t>La conformidad con normas internacionales y la interoperabilidad, es decir, la capacidad de que equipos de distintos fabricantes puedan comunicar satisfactoriamente entre ellos, puede contribuir a evitar costosas batallas comerciales entre distintas tecnologías.</w:t>
      </w:r>
    </w:p>
    <w:p w14:paraId="7F210348" w14:textId="77777777" w:rsidR="002E6294" w:rsidRPr="002F1712" w:rsidRDefault="002E6294" w:rsidP="00847D72">
      <w:r w:rsidRPr="002F1712">
        <w:t>Las prioridades en esta área serán las siguientes:</w:t>
      </w:r>
    </w:p>
    <w:p w14:paraId="3087D79F" w14:textId="77777777" w:rsidR="002E6294" w:rsidRPr="002F1712" w:rsidRDefault="002E6294" w:rsidP="00847D72">
      <w:pPr>
        <w:pStyle w:val="enumlev1"/>
        <w:keepLines/>
      </w:pPr>
      <w:r w:rsidRPr="002F1712">
        <w:t>•</w:t>
      </w:r>
      <w:r w:rsidRPr="002F1712">
        <w:tab/>
        <w:t>cooperar con organizaciones internacionales, industria y organismos de evaluación de la conformidad, así como con organismos de acreditación, considerados elementos fundamentales para el éxito de la iniciativa de Conformidad e Interoperabilidad de la UIT;</w:t>
      </w:r>
    </w:p>
    <w:p w14:paraId="6667A8FB" w14:textId="77777777" w:rsidR="002E6294" w:rsidRPr="002F1712" w:rsidRDefault="002E6294" w:rsidP="00847D72">
      <w:pPr>
        <w:pStyle w:val="enumlev1"/>
      </w:pPr>
      <w:r w:rsidRPr="002F1712">
        <w:t>•</w:t>
      </w:r>
      <w:r w:rsidRPr="002F1712">
        <w:tab/>
        <w:t>ofrecer formación a técnicos, responsables de las políticas y de empresas sobre la importancia de los procedimientos y las pruebas de C+I, movilizando los recursos necesarios para la creación de programas de C+I nacionales y regionales, en cooperación con otras organizaciones regionales e internacionales pertinentes;</w:t>
      </w:r>
    </w:p>
    <w:p w14:paraId="31CA8432" w14:textId="77777777" w:rsidR="002E6294" w:rsidRPr="002F1712" w:rsidRDefault="002E6294" w:rsidP="00847D72">
      <w:pPr>
        <w:pStyle w:val="enumlev1"/>
      </w:pPr>
      <w:r w:rsidRPr="002F1712">
        <w:t>•</w:t>
      </w:r>
      <w:r w:rsidRPr="002F1712">
        <w:tab/>
        <w:t>prestar asistencia a países en desarrollo en el establecimiento de programas de C+I nacionales, regionales o subregionales, y en la realización de estudios de evaluación que permitan establecer un régimen de conformidad e interoperabilidad común a escala nacional, regional y subregional a través de la aplicación de acuerdos/arreglos sobre reconocimiento mutuo (MRA);</w:t>
      </w:r>
    </w:p>
    <w:p w14:paraId="413E31EE" w14:textId="028BBA7D" w:rsidR="002E6294" w:rsidRPr="002F1712" w:rsidRDefault="002E6294" w:rsidP="00847D72">
      <w:pPr>
        <w:pStyle w:val="enumlev1"/>
      </w:pPr>
      <w:r w:rsidRPr="002F1712">
        <w:t>•</w:t>
      </w:r>
      <w:r w:rsidRPr="002F1712">
        <w:tab/>
        <w:t>elaborar directrices</w:t>
      </w:r>
      <w:ins w:id="140" w:author="Spanish" w:date="2017-09-26T16:32:00Z">
        <w:r w:rsidR="00AF65B3" w:rsidRPr="002F1712">
          <w:t xml:space="preserve">, </w:t>
        </w:r>
      </w:ins>
      <w:ins w:id="141" w:author="Spanish" w:date="2017-09-26T16:33:00Z">
        <w:r w:rsidR="00AF65B3" w:rsidRPr="002F1712">
          <w:t>de ser necesario,</w:t>
        </w:r>
      </w:ins>
      <w:r w:rsidRPr="002F1712">
        <w:t xml:space="preserve"> sobre este proceso, en las que se detallen los recursos técnicos y humanos necesarios, así como las normas internacionales que se han de aplicar.</w:t>
      </w:r>
    </w:p>
    <w:p w14:paraId="0A0E410B" w14:textId="77777777" w:rsidR="002E6294" w:rsidRPr="002F1712" w:rsidRDefault="002E6294" w:rsidP="00847D72">
      <w:pPr>
        <w:pStyle w:val="Heading4"/>
      </w:pPr>
      <w:r w:rsidRPr="002F1712">
        <w:t>Radiodifusión</w:t>
      </w:r>
    </w:p>
    <w:p w14:paraId="5FE204B5" w14:textId="77777777" w:rsidR="002E6294" w:rsidRPr="002F1712" w:rsidRDefault="002E6294" w:rsidP="00847D72">
      <w:pPr>
        <w:rPr>
          <w:highlight w:val="cyan"/>
        </w:rPr>
      </w:pPr>
      <w:r w:rsidRPr="002F1712">
        <w:t>El objetivo de los trabajos de la BDT a este respecto es permitir a los países en desarrollo migrar armoniosamente de la radiodifusión analógica a la digital y hacer un seguimiento de las actividades posteriores a la transición, como por ejemplo, la introducción de nuevos servicios de radiodifusión y la atribución del dividendo digital.</w:t>
      </w:r>
    </w:p>
    <w:p w14:paraId="7CDB790E" w14:textId="77777777" w:rsidR="002E6294" w:rsidRPr="002F1712" w:rsidRDefault="002E6294" w:rsidP="00847D72">
      <w:pPr>
        <w:jc w:val="both"/>
      </w:pPr>
      <w:r w:rsidRPr="002F1712">
        <w:t>Las actividades se centrarán principalmente en lo siguiente:</w:t>
      </w:r>
    </w:p>
    <w:p w14:paraId="0ABFFE1B" w14:textId="77777777" w:rsidR="002E6294" w:rsidRPr="002F1712" w:rsidRDefault="002E6294" w:rsidP="00847D72">
      <w:pPr>
        <w:pStyle w:val="enumlev1"/>
      </w:pPr>
      <w:r w:rsidRPr="002F1712">
        <w:t>•</w:t>
      </w:r>
      <w:r w:rsidRPr="002F1712">
        <w:tab/>
        <w:t>proporcionar asistencia acerca de los marcos políticos y reglamentarios para la radiodifusión terrenal digital, incluidas la planificación de frecuencias y la utilización óptima del espectro; las directrices y los planes rectores para la transición de la radiodifusión analógica a la digital; la conversión de archivos analógicos a digitales; y los nuevos servicios y tecnologías de radiodifusión;</w:t>
      </w:r>
    </w:p>
    <w:p w14:paraId="02841A91" w14:textId="77777777" w:rsidR="002E6294" w:rsidRPr="002F1712" w:rsidRDefault="002E6294" w:rsidP="00847D72">
      <w:pPr>
        <w:pStyle w:val="enumlev1"/>
      </w:pPr>
      <w:r w:rsidRPr="002F1712">
        <w:t>•</w:t>
      </w:r>
      <w:r w:rsidRPr="002F1712">
        <w:tab/>
        <w:t>organizar reuniones regionales entre los miembros de la UIT para tratar la utilización del espectro para la radiodifusión y otros servicios.</w:t>
      </w:r>
    </w:p>
    <w:p w14:paraId="20FBEE77" w14:textId="77777777" w:rsidR="002E6294" w:rsidRPr="002F1712" w:rsidRDefault="002E6294" w:rsidP="00847D72">
      <w:pPr>
        <w:pStyle w:val="Heading4"/>
      </w:pPr>
      <w:r w:rsidRPr="002F1712">
        <w:t>Gestión de espectro</w:t>
      </w:r>
    </w:p>
    <w:p w14:paraId="7BF81123" w14:textId="3F33677D" w:rsidR="002E6294" w:rsidRPr="002F1712" w:rsidRDefault="002E6294" w:rsidP="00847D72">
      <w:r w:rsidRPr="002F1712">
        <w:t xml:space="preserve">La tecnología inalámbrica posee un enorme potencial de mejora de la calidad de vida. La BDT trabaja para aumentar las capacidades de los organismos de reglamentación nacionales </w:t>
      </w:r>
      <w:ins w:id="142" w:author="Spanish" w:date="2017-09-23T19:27:00Z">
        <w:r w:rsidR="007B3009" w:rsidRPr="002F1712">
          <w:t xml:space="preserve">de países </w:t>
        </w:r>
        <w:r w:rsidR="007B3009" w:rsidRPr="002F1712">
          <w:lastRenderedPageBreak/>
          <w:t xml:space="preserve">en desarrollo </w:t>
        </w:r>
      </w:ins>
      <w:r w:rsidRPr="002F1712">
        <w:t>en materia de planificación y asignación de frecuencias, gestión del espectro y comprobación técnica de las emisiones.</w:t>
      </w:r>
    </w:p>
    <w:p w14:paraId="76B66E9D" w14:textId="77777777" w:rsidR="002E6294" w:rsidRPr="002F1712" w:rsidRDefault="002E6294" w:rsidP="00847D72">
      <w:r w:rsidRPr="002F1712">
        <w:t>Las actividades se centrarán principalmente en lo siguiente:</w:t>
      </w:r>
    </w:p>
    <w:p w14:paraId="4FBE6376" w14:textId="77777777" w:rsidR="002E6294" w:rsidRPr="002F1712" w:rsidRDefault="002E6294" w:rsidP="00847D72">
      <w:pPr>
        <w:pStyle w:val="enumlev1"/>
      </w:pPr>
      <w:r w:rsidRPr="002F1712">
        <w:t>•</w:t>
      </w:r>
      <w:r w:rsidRPr="002F1712">
        <w:tab/>
        <w:t>seguir manteniendo, actualizando y extendiendo el Sistema de Gestión del Espectro para Países en Desarrollo (SMS4DC); proporcionar asistencia técnica y organizar actividades de capacitación para el despliegue y utilización de dicho sistema;</w:t>
      </w:r>
    </w:p>
    <w:p w14:paraId="55FA8B65" w14:textId="77777777" w:rsidR="002E6294" w:rsidRPr="002F1712" w:rsidRDefault="002E6294" w:rsidP="00847D72">
      <w:pPr>
        <w:pStyle w:val="enumlev1"/>
        <w:keepLines/>
      </w:pPr>
      <w:r w:rsidRPr="002F1712">
        <w:t>•</w:t>
      </w:r>
      <w:r w:rsidRPr="002F1712">
        <w:tab/>
        <w:t>proporcionar evaluaciones de la gestión del espectro, planes directores y planes de acción recomendados para propiciar el desarrollo de estructuras, procedimientos y herramientas de gestión del espectro, incluidos nuevos enfoques para el uso compartido del espectro;</w:t>
      </w:r>
    </w:p>
    <w:p w14:paraId="07C28041" w14:textId="77777777" w:rsidR="002E6294" w:rsidRPr="002F1712" w:rsidRDefault="002E6294" w:rsidP="00847D72">
      <w:pPr>
        <w:pStyle w:val="enumlev1"/>
      </w:pPr>
      <w:r w:rsidRPr="002F1712">
        <w:t>•</w:t>
      </w:r>
      <w:r w:rsidRPr="002F1712">
        <w:tab/>
        <w:t>proporcionar asistencia en materia de regímenes de canon del espectro, incluida la asistencia directa para el establecimiento de tales regímenes; para la armonización de las atribuciones de espectro regionales, incluidos los procedimientos de coordinación en zonas fronterizas; y para una utilización óptima y rentable de los sistemas y redes de comprobación técnica del espectro.</w:t>
      </w:r>
    </w:p>
    <w:p w14:paraId="4BBEF9EE" w14:textId="77777777" w:rsidR="002E6294" w:rsidRPr="002F1712" w:rsidRDefault="002E6294" w:rsidP="00847D72">
      <w:pPr>
        <w:pStyle w:val="Heading4"/>
      </w:pPr>
      <w:r w:rsidRPr="002F1712">
        <w:t>Iniciativas regionales pertinentes</w:t>
      </w:r>
    </w:p>
    <w:tbl>
      <w:tblPr>
        <w:tblStyle w:val="TableGrid"/>
        <w:tblW w:w="0" w:type="auto"/>
        <w:tblInd w:w="108" w:type="dxa"/>
        <w:tblLook w:val="04A0" w:firstRow="1" w:lastRow="0" w:firstColumn="1" w:lastColumn="0" w:noHBand="0" w:noVBand="1"/>
      </w:tblPr>
      <w:tblGrid>
        <w:gridCol w:w="8908"/>
      </w:tblGrid>
      <w:tr w:rsidR="002E6294" w:rsidRPr="002F1712" w14:paraId="6E5BA207" w14:textId="77777777" w:rsidTr="002E6294">
        <w:tc>
          <w:tcPr>
            <w:tcW w:w="8908" w:type="dxa"/>
            <w:tcBorders>
              <w:bottom w:val="single" w:sz="4" w:space="0" w:color="auto"/>
            </w:tcBorders>
            <w:shd w:val="clear" w:color="auto" w:fill="4A442A" w:themeFill="background2" w:themeFillShade="40"/>
          </w:tcPr>
          <w:p w14:paraId="788701C4" w14:textId="77777777" w:rsidR="002E6294" w:rsidRPr="002F1712" w:rsidRDefault="002E6294" w:rsidP="00847D72">
            <w:pPr>
              <w:jc w:val="both"/>
              <w:rPr>
                <w:rFonts w:ascii="Calibri" w:hAnsi="Calibri"/>
                <w:color w:val="FFFFFF" w:themeColor="background1"/>
              </w:rPr>
            </w:pPr>
            <w:bookmarkStart w:id="143" w:name="lt_pId303"/>
            <w:r w:rsidRPr="002F1712">
              <w:rPr>
                <w:rFonts w:ascii="Calibri" w:hAnsi="Calibri"/>
                <w:color w:val="FFFFFF" w:themeColor="background1"/>
              </w:rPr>
              <w:t>Región</w:t>
            </w:r>
            <w:bookmarkEnd w:id="143"/>
          </w:p>
        </w:tc>
      </w:tr>
      <w:tr w:rsidR="002E6294" w:rsidRPr="002F1712" w14:paraId="2EBD88F7" w14:textId="77777777" w:rsidTr="002E6294">
        <w:tc>
          <w:tcPr>
            <w:tcW w:w="8908" w:type="dxa"/>
            <w:tcBorders>
              <w:bottom w:val="single" w:sz="4" w:space="0" w:color="auto"/>
            </w:tcBorders>
            <w:shd w:val="clear" w:color="auto" w:fill="C4BC96" w:themeFill="background2" w:themeFillShade="BF"/>
          </w:tcPr>
          <w:p w14:paraId="4C63E10D" w14:textId="77777777" w:rsidR="002E6294" w:rsidRPr="002F1712" w:rsidRDefault="002E6294" w:rsidP="00847D72">
            <w:pPr>
              <w:jc w:val="both"/>
              <w:rPr>
                <w:rFonts w:ascii="Calibri" w:hAnsi="Calibri"/>
                <w:b/>
                <w:bCs/>
              </w:rPr>
            </w:pPr>
            <w:r w:rsidRPr="002F1712">
              <w:rPr>
                <w:rFonts w:ascii="Calibri" w:hAnsi="Calibri"/>
                <w:b/>
                <w:bCs/>
              </w:rPr>
              <w:t>Región de África (AFR)</w:t>
            </w:r>
          </w:p>
        </w:tc>
      </w:tr>
      <w:tr w:rsidR="002E6294" w:rsidRPr="002F1712" w14:paraId="77718FCF" w14:textId="77777777" w:rsidTr="002E6294">
        <w:tc>
          <w:tcPr>
            <w:tcW w:w="8908" w:type="dxa"/>
            <w:tcBorders>
              <w:bottom w:val="single" w:sz="4" w:space="0" w:color="auto"/>
            </w:tcBorders>
            <w:shd w:val="clear" w:color="auto" w:fill="EEECE1" w:themeFill="background2"/>
          </w:tcPr>
          <w:p w14:paraId="383C2C05" w14:textId="77777777" w:rsidR="002E6294" w:rsidRPr="002F1712" w:rsidRDefault="002E6294" w:rsidP="00847D72">
            <w:pPr>
              <w:jc w:val="both"/>
              <w:rPr>
                <w:rFonts w:ascii="Calibri" w:hAnsi="Calibri"/>
              </w:rPr>
            </w:pPr>
          </w:p>
        </w:tc>
      </w:tr>
      <w:tr w:rsidR="002E6294" w:rsidRPr="002F1712" w14:paraId="5063D24F" w14:textId="77777777" w:rsidTr="002E6294">
        <w:tc>
          <w:tcPr>
            <w:tcW w:w="8908" w:type="dxa"/>
            <w:tcBorders>
              <w:bottom w:val="single" w:sz="4" w:space="0" w:color="auto"/>
            </w:tcBorders>
            <w:shd w:val="clear" w:color="auto" w:fill="C4BC96" w:themeFill="background2" w:themeFillShade="BF"/>
          </w:tcPr>
          <w:p w14:paraId="5AA6E9CA" w14:textId="77777777" w:rsidR="002E6294" w:rsidRPr="002F1712" w:rsidRDefault="002E6294" w:rsidP="00847D72">
            <w:pPr>
              <w:jc w:val="both"/>
              <w:rPr>
                <w:rFonts w:ascii="Calibri" w:hAnsi="Calibri"/>
              </w:rPr>
            </w:pPr>
            <w:r w:rsidRPr="002F1712">
              <w:rPr>
                <w:rFonts w:ascii="Calibri" w:hAnsi="Calibri"/>
                <w:b/>
                <w:bCs/>
              </w:rPr>
              <w:t>Región de las Américas (AMS)</w:t>
            </w:r>
          </w:p>
        </w:tc>
      </w:tr>
      <w:tr w:rsidR="002E6294" w:rsidRPr="002F1712" w14:paraId="1B447613" w14:textId="77777777" w:rsidTr="002E6294">
        <w:tc>
          <w:tcPr>
            <w:tcW w:w="8908" w:type="dxa"/>
            <w:tcBorders>
              <w:bottom w:val="single" w:sz="4" w:space="0" w:color="auto"/>
            </w:tcBorders>
            <w:shd w:val="clear" w:color="auto" w:fill="EEECE1" w:themeFill="background2"/>
          </w:tcPr>
          <w:p w14:paraId="2087F811" w14:textId="77777777" w:rsidR="002E6294" w:rsidRPr="002F1712" w:rsidRDefault="002E6294" w:rsidP="00847D72">
            <w:pPr>
              <w:jc w:val="both"/>
              <w:rPr>
                <w:rFonts w:ascii="Calibri" w:hAnsi="Calibri"/>
              </w:rPr>
            </w:pPr>
          </w:p>
        </w:tc>
      </w:tr>
      <w:tr w:rsidR="002E6294" w:rsidRPr="002F1712" w14:paraId="3F78999B" w14:textId="77777777" w:rsidTr="002E6294">
        <w:tc>
          <w:tcPr>
            <w:tcW w:w="8908" w:type="dxa"/>
            <w:tcBorders>
              <w:bottom w:val="single" w:sz="4" w:space="0" w:color="auto"/>
            </w:tcBorders>
            <w:shd w:val="clear" w:color="auto" w:fill="C4BC96" w:themeFill="background2" w:themeFillShade="BF"/>
          </w:tcPr>
          <w:p w14:paraId="2C727ED6" w14:textId="77777777" w:rsidR="002E6294" w:rsidRPr="002F1712" w:rsidRDefault="002E6294" w:rsidP="00847D72">
            <w:pPr>
              <w:jc w:val="both"/>
              <w:rPr>
                <w:rFonts w:ascii="Calibri" w:hAnsi="Calibri"/>
                <w:b/>
                <w:bCs/>
              </w:rPr>
            </w:pPr>
            <w:r w:rsidRPr="002F1712">
              <w:rPr>
                <w:rFonts w:ascii="Calibri" w:hAnsi="Calibri"/>
                <w:b/>
                <w:bCs/>
              </w:rPr>
              <w:t>Países Árabes (ARB)</w:t>
            </w:r>
          </w:p>
        </w:tc>
      </w:tr>
      <w:tr w:rsidR="002E6294" w:rsidRPr="002F1712" w14:paraId="55D99ED9" w14:textId="77777777" w:rsidTr="002E6294">
        <w:tc>
          <w:tcPr>
            <w:tcW w:w="8908" w:type="dxa"/>
            <w:tcBorders>
              <w:bottom w:val="single" w:sz="4" w:space="0" w:color="auto"/>
            </w:tcBorders>
            <w:shd w:val="clear" w:color="auto" w:fill="EEECE1" w:themeFill="background2"/>
          </w:tcPr>
          <w:p w14:paraId="10A99C30" w14:textId="77777777" w:rsidR="002E6294" w:rsidRPr="002F1712" w:rsidRDefault="002E6294" w:rsidP="00847D72">
            <w:pPr>
              <w:jc w:val="both"/>
              <w:rPr>
                <w:rFonts w:ascii="Calibri" w:hAnsi="Calibri"/>
              </w:rPr>
            </w:pPr>
          </w:p>
        </w:tc>
      </w:tr>
      <w:tr w:rsidR="002E6294" w:rsidRPr="002F1712" w14:paraId="2D630644" w14:textId="77777777" w:rsidTr="002E6294">
        <w:tc>
          <w:tcPr>
            <w:tcW w:w="8908" w:type="dxa"/>
            <w:tcBorders>
              <w:bottom w:val="single" w:sz="4" w:space="0" w:color="auto"/>
            </w:tcBorders>
            <w:shd w:val="clear" w:color="auto" w:fill="C4BC96" w:themeFill="background2" w:themeFillShade="BF"/>
          </w:tcPr>
          <w:p w14:paraId="18AFDAA1" w14:textId="77777777" w:rsidR="002E6294" w:rsidRPr="002F1712" w:rsidRDefault="002E6294" w:rsidP="00847D72">
            <w:pPr>
              <w:jc w:val="both"/>
              <w:rPr>
                <w:rFonts w:ascii="Calibri" w:hAnsi="Calibri"/>
                <w:b/>
                <w:bCs/>
              </w:rPr>
            </w:pPr>
            <w:r w:rsidRPr="002F1712">
              <w:rPr>
                <w:rFonts w:ascii="Calibri" w:hAnsi="Calibri"/>
                <w:b/>
                <w:bCs/>
              </w:rPr>
              <w:t>Región de Asia-Pacífico (ASP)</w:t>
            </w:r>
          </w:p>
        </w:tc>
      </w:tr>
      <w:tr w:rsidR="002E6294" w:rsidRPr="002F1712" w14:paraId="135E3E60" w14:textId="77777777" w:rsidTr="002E6294">
        <w:tc>
          <w:tcPr>
            <w:tcW w:w="8908" w:type="dxa"/>
            <w:tcBorders>
              <w:bottom w:val="single" w:sz="4" w:space="0" w:color="auto"/>
            </w:tcBorders>
            <w:shd w:val="clear" w:color="auto" w:fill="EEECE1" w:themeFill="background2"/>
          </w:tcPr>
          <w:p w14:paraId="4AF425E2" w14:textId="77777777" w:rsidR="002E6294" w:rsidRPr="002F1712" w:rsidRDefault="002E6294" w:rsidP="00847D72">
            <w:pPr>
              <w:jc w:val="both"/>
              <w:rPr>
                <w:rFonts w:ascii="Calibri" w:hAnsi="Calibri"/>
              </w:rPr>
            </w:pPr>
          </w:p>
        </w:tc>
      </w:tr>
      <w:tr w:rsidR="002E6294" w:rsidRPr="002F1712" w14:paraId="0275EBD5" w14:textId="77777777" w:rsidTr="002E6294">
        <w:tc>
          <w:tcPr>
            <w:tcW w:w="8908" w:type="dxa"/>
            <w:tcBorders>
              <w:bottom w:val="single" w:sz="4" w:space="0" w:color="auto"/>
            </w:tcBorders>
            <w:shd w:val="clear" w:color="auto" w:fill="C4BC96" w:themeFill="background2" w:themeFillShade="BF"/>
          </w:tcPr>
          <w:p w14:paraId="218B923D" w14:textId="77777777" w:rsidR="002E6294" w:rsidRPr="002F1712" w:rsidRDefault="002E6294" w:rsidP="00847D72">
            <w:pPr>
              <w:jc w:val="both"/>
              <w:rPr>
                <w:rFonts w:ascii="Calibri" w:hAnsi="Calibri"/>
                <w:b/>
                <w:bCs/>
              </w:rPr>
            </w:pPr>
            <w:r w:rsidRPr="002F1712">
              <w:rPr>
                <w:rFonts w:ascii="Calibri" w:hAnsi="Calibri"/>
                <w:b/>
                <w:bCs/>
              </w:rPr>
              <w:t>Confederación de Estados Independientes (CIS)</w:t>
            </w:r>
          </w:p>
        </w:tc>
      </w:tr>
      <w:tr w:rsidR="002E6294" w:rsidRPr="002F1712" w14:paraId="68FD4DFC" w14:textId="77777777" w:rsidTr="002E6294">
        <w:tc>
          <w:tcPr>
            <w:tcW w:w="8908" w:type="dxa"/>
            <w:tcBorders>
              <w:bottom w:val="single" w:sz="4" w:space="0" w:color="auto"/>
            </w:tcBorders>
            <w:shd w:val="clear" w:color="auto" w:fill="EEECE1" w:themeFill="background2"/>
          </w:tcPr>
          <w:p w14:paraId="00E4EA4D" w14:textId="77777777" w:rsidR="002E6294" w:rsidRPr="002F1712" w:rsidRDefault="002E6294" w:rsidP="00847D72">
            <w:pPr>
              <w:jc w:val="both"/>
              <w:rPr>
                <w:rFonts w:ascii="Calibri" w:hAnsi="Calibri"/>
              </w:rPr>
            </w:pPr>
          </w:p>
        </w:tc>
      </w:tr>
      <w:tr w:rsidR="002E6294" w:rsidRPr="002F1712" w14:paraId="671EC2C8" w14:textId="77777777" w:rsidTr="002E6294">
        <w:tc>
          <w:tcPr>
            <w:tcW w:w="8908" w:type="dxa"/>
            <w:tcBorders>
              <w:bottom w:val="single" w:sz="4" w:space="0" w:color="auto"/>
            </w:tcBorders>
            <w:shd w:val="clear" w:color="auto" w:fill="C4BC96" w:themeFill="background2" w:themeFillShade="BF"/>
          </w:tcPr>
          <w:p w14:paraId="58A5AE5B" w14:textId="77777777" w:rsidR="002E6294" w:rsidRPr="002F1712" w:rsidRDefault="002E6294" w:rsidP="00847D72">
            <w:pPr>
              <w:jc w:val="both"/>
              <w:rPr>
                <w:rFonts w:ascii="Calibri" w:hAnsi="Calibri"/>
                <w:b/>
                <w:bCs/>
              </w:rPr>
            </w:pPr>
            <w:r w:rsidRPr="002F1712">
              <w:rPr>
                <w:rFonts w:ascii="Calibri" w:hAnsi="Calibri"/>
                <w:b/>
                <w:bCs/>
              </w:rPr>
              <w:t>Región de Europa (EUR)</w:t>
            </w:r>
          </w:p>
        </w:tc>
      </w:tr>
      <w:tr w:rsidR="002E6294" w:rsidRPr="002F1712" w14:paraId="40EC8248" w14:textId="77777777" w:rsidTr="002E6294">
        <w:tc>
          <w:tcPr>
            <w:tcW w:w="8908" w:type="dxa"/>
            <w:shd w:val="clear" w:color="auto" w:fill="EEECE1" w:themeFill="background2"/>
          </w:tcPr>
          <w:p w14:paraId="222357D0" w14:textId="77777777" w:rsidR="002E6294" w:rsidRPr="002F1712" w:rsidRDefault="002E6294" w:rsidP="00847D72">
            <w:pPr>
              <w:jc w:val="both"/>
              <w:rPr>
                <w:rFonts w:ascii="Calibri" w:hAnsi="Calibri"/>
              </w:rPr>
            </w:pPr>
          </w:p>
        </w:tc>
      </w:tr>
    </w:tbl>
    <w:p w14:paraId="4C4ED514" w14:textId="77777777" w:rsidR="002E6294" w:rsidRPr="002F1712" w:rsidRDefault="002E6294" w:rsidP="00847D72">
      <w:pPr>
        <w:pStyle w:val="Heading4"/>
      </w:pPr>
      <w:r w:rsidRPr="002F1712">
        <w:t>Cuestiones de Comisiones de Estudio</w:t>
      </w:r>
    </w:p>
    <w:tbl>
      <w:tblPr>
        <w:tblStyle w:val="TableGrid"/>
        <w:tblW w:w="0" w:type="auto"/>
        <w:tblInd w:w="108" w:type="dxa"/>
        <w:tblLook w:val="04A0" w:firstRow="1" w:lastRow="0" w:firstColumn="1" w:lastColumn="0" w:noHBand="0" w:noVBand="1"/>
      </w:tblPr>
      <w:tblGrid>
        <w:gridCol w:w="8908"/>
      </w:tblGrid>
      <w:tr w:rsidR="002E6294" w:rsidRPr="002F1712" w14:paraId="532BE419" w14:textId="77777777" w:rsidTr="002E6294">
        <w:tc>
          <w:tcPr>
            <w:tcW w:w="8908" w:type="dxa"/>
            <w:tcBorders>
              <w:bottom w:val="single" w:sz="4" w:space="0" w:color="auto"/>
            </w:tcBorders>
            <w:shd w:val="clear" w:color="auto" w:fill="4A442A" w:themeFill="background2" w:themeFillShade="40"/>
          </w:tcPr>
          <w:p w14:paraId="075140B4" w14:textId="77777777" w:rsidR="002E6294" w:rsidRPr="002F1712" w:rsidRDefault="002E6294" w:rsidP="00847D72">
            <w:pPr>
              <w:jc w:val="both"/>
              <w:rPr>
                <w:rFonts w:ascii="Calibri" w:hAnsi="Calibri"/>
              </w:rPr>
            </w:pPr>
            <w:r w:rsidRPr="002F1712">
              <w:rPr>
                <w:rFonts w:ascii="Calibri" w:hAnsi="Calibri"/>
                <w:color w:val="FFFFFF" w:themeColor="background1"/>
              </w:rPr>
              <w:t>Cuestiones de la Comisión de Estudio X</w:t>
            </w:r>
          </w:p>
        </w:tc>
      </w:tr>
      <w:tr w:rsidR="002E6294" w:rsidRPr="002F1712" w14:paraId="3AA507F9" w14:textId="77777777" w:rsidTr="002E6294">
        <w:tc>
          <w:tcPr>
            <w:tcW w:w="8908" w:type="dxa"/>
            <w:tcBorders>
              <w:bottom w:val="single" w:sz="4" w:space="0" w:color="auto"/>
            </w:tcBorders>
            <w:shd w:val="clear" w:color="auto" w:fill="EEECE1" w:themeFill="background2"/>
          </w:tcPr>
          <w:p w14:paraId="55DA8173" w14:textId="77777777" w:rsidR="002E6294" w:rsidRPr="002F1712" w:rsidRDefault="002E6294" w:rsidP="00847D72">
            <w:pPr>
              <w:jc w:val="both"/>
              <w:rPr>
                <w:rFonts w:ascii="Calibri" w:hAnsi="Calibri"/>
              </w:rPr>
            </w:pPr>
          </w:p>
        </w:tc>
      </w:tr>
    </w:tbl>
    <w:p w14:paraId="682FA436" w14:textId="77777777" w:rsidR="002E6294" w:rsidRPr="002F1712" w:rsidRDefault="002E6294" w:rsidP="00847D72">
      <w:pPr>
        <w:pStyle w:val="Heading3"/>
      </w:pPr>
      <w:r w:rsidRPr="002F1712">
        <w:t>3</w:t>
      </w:r>
      <w:r w:rsidRPr="002F1712">
        <w:tab/>
        <w:t>Referencias a Resoluciones de la CMDT, Líneas de Acción de la CMSI y Objetivos de Desarrollo Sostenible</w:t>
      </w:r>
    </w:p>
    <w:p w14:paraId="06BB93C5" w14:textId="77777777" w:rsidR="002E6294" w:rsidRPr="002F1712" w:rsidRDefault="002E6294" w:rsidP="00847D72">
      <w:pPr>
        <w:rPr>
          <w:b/>
          <w:bCs/>
        </w:rPr>
      </w:pPr>
      <w:r w:rsidRPr="002F1712">
        <w:rPr>
          <w:b/>
          <w:bCs/>
        </w:rPr>
        <w:t>Resoluciones y Recomendaciones de la PP y la CMDT</w:t>
      </w:r>
    </w:p>
    <w:p w14:paraId="6520B279" w14:textId="77777777" w:rsidR="002E6294" w:rsidRPr="002F1712" w:rsidRDefault="002E6294" w:rsidP="00847D72">
      <w:r w:rsidRPr="002F1712">
        <w:t xml:space="preserve">La aplicación de las Resoluciones 32, 33, 34, 64, 101, 123, 125, 126, 127, 130, 131, 127, 135, 137, 139, 140, 159, 160, 161, 176, 177, 180, 188, 193, 197, 199, 200 y 203 de la PP y de las Resoluciones </w:t>
      </w:r>
      <w:r w:rsidRPr="002F1712">
        <w:lastRenderedPageBreak/>
        <w:t>9, 10 11, 15, 17, 18, 20, 21, 30, 32, 33, 35, 37, 47, 50, 52, 57 y 62 de la CMDT respaldará al Producto 2.1 y contribuirá al logro del Resultado 2.1</w:t>
      </w:r>
    </w:p>
    <w:p w14:paraId="326BB7DB" w14:textId="77777777" w:rsidR="002E6294" w:rsidRPr="002F1712" w:rsidRDefault="002E6294" w:rsidP="00847D72">
      <w:pPr>
        <w:rPr>
          <w:b/>
          <w:bCs/>
        </w:rPr>
      </w:pPr>
      <w:r w:rsidRPr="002F1712">
        <w:rPr>
          <w:b/>
          <w:bCs/>
        </w:rPr>
        <w:t>Líneas de Acción de la CMSI</w:t>
      </w:r>
    </w:p>
    <w:p w14:paraId="6979159D" w14:textId="00BD6570" w:rsidR="002E6294" w:rsidRPr="002F1712" w:rsidRDefault="007B3009" w:rsidP="00847D72">
      <w:ins w:id="144" w:author="Spanish" w:date="2017-09-23T19:28:00Z">
        <w:r w:rsidRPr="002F1712">
          <w:t xml:space="preserve">El Producto 2.1 </w:t>
        </w:r>
      </w:ins>
      <w:ins w:id="145" w:author="Spanish" w:date="2017-09-23T19:29:00Z">
        <w:r w:rsidRPr="002F1712">
          <w:t>contribuirá a la</w:t>
        </w:r>
      </w:ins>
      <w:del w:id="146" w:author="Spanish" w:date="2017-09-23T19:29:00Z">
        <w:r w:rsidR="002E6294" w:rsidRPr="002F1712" w:rsidDel="007B3009">
          <w:delText>La</w:delText>
        </w:r>
      </w:del>
      <w:r w:rsidR="00B253A3" w:rsidRPr="002F1712">
        <w:t xml:space="preserve"> </w:t>
      </w:r>
      <w:r w:rsidR="002E6294" w:rsidRPr="002F1712">
        <w:t xml:space="preserve">ejecución de las Líneas de Acción C1, C2, C3, C9 y C11 de la CMSI </w:t>
      </w:r>
      <w:del w:id="147" w:author="Spanish" w:date="2017-09-23T19:29:00Z">
        <w:r w:rsidR="002E6294" w:rsidRPr="002F1712" w:rsidDel="007B3009">
          <w:delText xml:space="preserve">respaldará </w:delText>
        </w:r>
      </w:del>
      <w:del w:id="148" w:author="Spanish" w:date="2017-09-23T19:28:00Z">
        <w:r w:rsidR="002E6294" w:rsidRPr="002F1712" w:rsidDel="007B3009">
          <w:delText xml:space="preserve">el Producto 2.1 </w:delText>
        </w:r>
      </w:del>
      <w:r w:rsidR="002E6294" w:rsidRPr="002F1712">
        <w:t>y contribuirá al logro del Resultado 2.1</w:t>
      </w:r>
    </w:p>
    <w:p w14:paraId="653F05B2" w14:textId="77777777" w:rsidR="002E6294" w:rsidRPr="002F1712" w:rsidRDefault="002E6294" w:rsidP="00847D72">
      <w:pPr>
        <w:rPr>
          <w:b/>
          <w:bCs/>
        </w:rPr>
      </w:pPr>
      <w:r w:rsidRPr="002F1712">
        <w:rPr>
          <w:b/>
          <w:bCs/>
        </w:rPr>
        <w:t>Objetivos y metas de desarrollo sostenible</w:t>
      </w:r>
    </w:p>
    <w:p w14:paraId="3DCA5974" w14:textId="77777777" w:rsidR="002E6294" w:rsidRPr="002F1712" w:rsidRDefault="002E6294" w:rsidP="00847D72">
      <w:r w:rsidRPr="002F1712">
        <w:t>El Producto 2.1 contribuirá al logro de los siguientes Objetivos de Desarrollo Sostenible (ODS) de las Naciones Unidas: 1 (metas 1.4, 1.5), 3 (metas 3.8, 3.d), 5 (meta 5.b), 8 (meta 8.2), 9 (metas 9.1, 9.a, 9.c), 10 (meta 10.c), 11 (metas 11.5, 11.b), 16 (meta 16.10), 17 (metas 17.6 y 17.7)</w:t>
      </w:r>
    </w:p>
    <w:p w14:paraId="16D67E2D" w14:textId="77777777" w:rsidR="002E6294" w:rsidRPr="002F1712" w:rsidRDefault="002E6294" w:rsidP="00847D72">
      <w:pPr>
        <w:pStyle w:val="Heading2"/>
        <w:ind w:left="0" w:firstLine="0"/>
      </w:pPr>
      <w:r w:rsidRPr="002F1712">
        <w:t>Producto 2.2 – Productos y servicios relativos al desarrollo de la confianza y la seguridad en el uso de las telecomunicaciones/TIC</w:t>
      </w:r>
    </w:p>
    <w:p w14:paraId="3DB33F51" w14:textId="77777777" w:rsidR="002E6294" w:rsidRPr="002F1712" w:rsidRDefault="002E6294" w:rsidP="00847D72">
      <w:pPr>
        <w:pStyle w:val="Heading3"/>
      </w:pPr>
      <w:r w:rsidRPr="002F1712">
        <w:t>1</w:t>
      </w:r>
      <w:r w:rsidRPr="002F1712">
        <w:tab/>
        <w:t>Antecedentes</w:t>
      </w:r>
    </w:p>
    <w:p w14:paraId="2090DE65" w14:textId="67E77231" w:rsidR="002E6294" w:rsidRPr="002F1712" w:rsidRDefault="002E6294" w:rsidP="00847D72">
      <w:r w:rsidRPr="002F1712">
        <w:t xml:space="preserve">Las </w:t>
      </w:r>
      <w:del w:id="149" w:author="Spanish" w:date="2017-09-23T19:29:00Z">
        <w:r w:rsidRPr="002F1712" w:rsidDel="007B3009">
          <w:delText>tecnologías de la información y las comunicaciones (</w:delText>
        </w:r>
      </w:del>
      <w:r w:rsidRPr="002F1712">
        <w:t>TIC</w:t>
      </w:r>
      <w:del w:id="150" w:author="Spanish" w:date="2017-09-23T19:29:00Z">
        <w:r w:rsidRPr="002F1712" w:rsidDel="007B3009">
          <w:delText>)</w:delText>
        </w:r>
      </w:del>
      <w:r w:rsidRPr="002F1712">
        <w:t xml:space="preserve"> son parte integrante del desarrollo económico y social de todas las naciones, como así también del desarrollo de la sociedad de la información. La seguridad es un elemento esencial del funcionamiento y la utilización de las TIC, y requiere que </w:t>
      </w:r>
      <w:del w:id="151" w:author="Spanish" w:date="2017-09-23T19:29:00Z">
        <w:r w:rsidRPr="002F1712" w:rsidDel="007B3009">
          <w:delText>todas las personas involucradas</w:delText>
        </w:r>
      </w:del>
      <w:ins w:id="152" w:author="Spanish" w:date="2017-09-23T19:29:00Z">
        <w:r w:rsidR="007B3009" w:rsidRPr="002F1712">
          <w:t>todos los usuarios</w:t>
        </w:r>
      </w:ins>
      <w:r w:rsidRPr="002F1712">
        <w:t xml:space="preserve"> sean conscientes de </w:t>
      </w:r>
      <w:ins w:id="153" w:author="Spanish" w:date="2017-09-23T19:30:00Z">
        <w:r w:rsidR="007B3009" w:rsidRPr="002F1712">
          <w:t xml:space="preserve">los factores de riesgo </w:t>
        </w:r>
      </w:ins>
      <w:del w:id="154" w:author="Spanish" w:date="2017-09-23T19:30:00Z">
        <w:r w:rsidRPr="002F1712" w:rsidDel="007B3009">
          <w:delText xml:space="preserve">las cuestiones relativas a la seguridad </w:delText>
        </w:r>
      </w:del>
      <w:r w:rsidRPr="002F1712">
        <w:t>y tomen las medidas adecuadas</w:t>
      </w:r>
      <w:ins w:id="155" w:author="Spanish" w:date="2017-09-26T16:38:00Z">
        <w:r w:rsidR="00BB2093" w:rsidRPr="002F1712">
          <w:t xml:space="preserve"> para garantizar la seguridad </w:t>
        </w:r>
      </w:ins>
      <w:ins w:id="156" w:author="Spanish" w:date="2017-09-23T19:30:00Z">
        <w:r w:rsidR="007B3009" w:rsidRPr="002F1712">
          <w:t xml:space="preserve">de conformidad con </w:t>
        </w:r>
      </w:ins>
      <w:del w:id="157" w:author="Spanish" w:date="2017-09-23T19:30:00Z">
        <w:r w:rsidRPr="002F1712" w:rsidDel="007B3009">
          <w:delText xml:space="preserve">a </w:delText>
        </w:r>
      </w:del>
      <w:r w:rsidRPr="002F1712">
        <w:t>su función</w:t>
      </w:r>
      <w:ins w:id="158" w:author="Spanish" w:date="2017-09-23T19:30:00Z">
        <w:r w:rsidR="007B3009" w:rsidRPr="002F1712">
          <w:t xml:space="preserve"> específica</w:t>
        </w:r>
      </w:ins>
      <w:r w:rsidRPr="002F1712">
        <w:t>.</w:t>
      </w:r>
    </w:p>
    <w:p w14:paraId="70B0859B" w14:textId="44F423DE" w:rsidR="002E6294" w:rsidRPr="002F1712" w:rsidRDefault="002E6294" w:rsidP="00847D72">
      <w:r w:rsidRPr="002F1712">
        <w:t>A medida que crece el uso de las TIC, la ciberseguridad y la lucha contra la transmisión de correo electrónico</w:t>
      </w:r>
      <w:ins w:id="159" w:author="Spanish" w:date="2017-09-23T19:30:00Z">
        <w:r w:rsidR="007B3009" w:rsidRPr="002F1712">
          <w:t>, incluido el malware/spyware,</w:t>
        </w:r>
      </w:ins>
      <w:r w:rsidRPr="002F1712">
        <w:t xml:space="preserve"> no deseado sigue siendo una prioridad entre los Miembros. Durante los últimos cuatro años, el UIT-D ha estado trabajando en este tema</w:t>
      </w:r>
      <w:ins w:id="160" w:author="Spanish" w:date="2017-09-23T19:31:00Z">
        <w:r w:rsidR="007B3009" w:rsidRPr="002F1712">
          <w:t>, especialmente en los países en desarrollo</w:t>
        </w:r>
      </w:ins>
      <w:r w:rsidRPr="002F1712">
        <w:t>.</w:t>
      </w:r>
    </w:p>
    <w:p w14:paraId="3F027F00" w14:textId="41F6F80B" w:rsidR="002E6294" w:rsidRPr="002F1712" w:rsidRDefault="002E6294" w:rsidP="00847D72">
      <w:pPr>
        <w:rPr>
          <w:highlight w:val="cyan"/>
        </w:rPr>
      </w:pPr>
      <w:r w:rsidRPr="002F1712">
        <w:t xml:space="preserve">La BDT llevó a cabo muchas actividades de asistencia al desarrollo de los </w:t>
      </w:r>
      <w:r w:rsidR="00346A51" w:rsidRPr="002F1712">
        <w:t xml:space="preserve">miembros </w:t>
      </w:r>
      <w:ins w:id="161" w:author="Spanish" w:date="2017-09-23T19:32:00Z">
        <w:r w:rsidR="007B3009" w:rsidRPr="002F1712">
          <w:t xml:space="preserve">que lo necesitan </w:t>
        </w:r>
      </w:ins>
      <w:r w:rsidRPr="002F1712">
        <w:t>y al</w:t>
      </w:r>
      <w:del w:id="162" w:author="Spanish" w:date="2017-09-26T16:39:00Z">
        <w:r w:rsidRPr="002F1712" w:rsidDel="001F6700">
          <w:delText>i</w:delText>
        </w:r>
      </w:del>
      <w:r w:rsidRPr="002F1712">
        <w:t>ent</w:t>
      </w:r>
      <w:ins w:id="163" w:author="Spanish" w:date="2017-09-23T19:32:00Z">
        <w:r w:rsidR="007B3009" w:rsidRPr="002F1712">
          <w:t>ó</w:t>
        </w:r>
      </w:ins>
      <w:del w:id="164" w:author="Spanish" w:date="2017-09-23T19:32:00Z">
        <w:r w:rsidRPr="002F1712" w:rsidDel="007B3009">
          <w:delText>a</w:delText>
        </w:r>
      </w:del>
      <w:r w:rsidRPr="002F1712">
        <w:t xml:space="preserve"> la cooperación entre ellos, al tiempo que en el marco de la Cuestión 3/2 se elaboraron productos y materiales para apoyar a países en el desarrollo en materia de capacidades sobre ciberseguridad a nivel nacional, convocar a expertos y contribuir al permanente intercambio de información sobre prácticas idóneas. A partir de las contribuciones recibidas y de los resultados de una encuesta, la Cuestión identificó temas de interés común y carencias existentes.</w:t>
      </w:r>
    </w:p>
    <w:p w14:paraId="5DCEE7DC" w14:textId="77777777" w:rsidR="002E6294" w:rsidRPr="002F1712" w:rsidRDefault="002E6294" w:rsidP="00847D72">
      <w:pPr>
        <w:pStyle w:val="Heading3"/>
      </w:pPr>
      <w:r w:rsidRPr="002F1712">
        <w:t>2</w:t>
      </w:r>
      <w:r w:rsidRPr="002F1712">
        <w:tab/>
        <w:t xml:space="preserve">Marco de ejecución </w:t>
      </w:r>
    </w:p>
    <w:p w14:paraId="65A1B9FD" w14:textId="202E20A2" w:rsidR="002E6294" w:rsidRPr="002F1712" w:rsidRDefault="002E6294" w:rsidP="00847D72">
      <w:pPr>
        <w:pStyle w:val="Heading4"/>
      </w:pPr>
      <w:r w:rsidRPr="002F1712">
        <w:t>Programa</w:t>
      </w:r>
      <w:r w:rsidR="008D056D" w:rsidRPr="002F1712">
        <w:t>: Ciberseguridad</w:t>
      </w:r>
    </w:p>
    <w:p w14:paraId="0868FB4D" w14:textId="6630145C" w:rsidR="002E6294" w:rsidRPr="002F1712" w:rsidRDefault="002E6294" w:rsidP="00847D72">
      <w:r w:rsidRPr="002F1712">
        <w:t>El principal objetivo de este Programa es ayudar a los Miembros de la UIT, en particular los países en desarrollo, a crear confianza y seguridad en la utilización de las TIC</w:t>
      </w:r>
      <w:ins w:id="165" w:author="Spanish" w:date="2017-09-23T19:32:00Z">
        <w:r w:rsidR="007B3009" w:rsidRPr="002F1712">
          <w:t xml:space="preserve"> y construir un entendimiento sobre los factores de riesgo y los correspondientes requisitos de seguridad</w:t>
        </w:r>
      </w:ins>
      <w:r w:rsidRPr="002F1712">
        <w:t>.</w:t>
      </w:r>
    </w:p>
    <w:p w14:paraId="3E7D6B06" w14:textId="4D424E27" w:rsidR="002E6294" w:rsidRPr="002F1712" w:rsidRDefault="002E6294" w:rsidP="00847D72">
      <w:r w:rsidRPr="002F1712">
        <w:t>La</w:t>
      </w:r>
      <w:ins w:id="166" w:author="Spanish" w:date="2017-09-23T19:33:00Z">
        <w:r w:rsidR="007B3009" w:rsidRPr="002F1712">
          <w:t>s actividades relativas a la</w:t>
        </w:r>
      </w:ins>
      <w:r w:rsidRPr="002F1712">
        <w:t xml:space="preserve"> ciberseguridad </w:t>
      </w:r>
      <w:del w:id="167" w:author="Spanish" w:date="2017-09-23T19:34:00Z">
        <w:r w:rsidRPr="002F1712" w:rsidDel="007B3009">
          <w:delText xml:space="preserve">debería abordarse teniendo </w:delText>
        </w:r>
      </w:del>
      <w:ins w:id="168" w:author="Spanish" w:date="2017-09-23T19:34:00Z">
        <w:r w:rsidR="007B3009" w:rsidRPr="002F1712">
          <w:t xml:space="preserve">deben tener </w:t>
        </w:r>
      </w:ins>
      <w:r w:rsidRPr="002F1712">
        <w:t>en cuenta el carácter global y transnacional de las ciberamenazas.</w:t>
      </w:r>
    </w:p>
    <w:p w14:paraId="6C7FABE7" w14:textId="13B58FB2" w:rsidR="002E6294" w:rsidRPr="002F1712" w:rsidRDefault="002E6294" w:rsidP="00847D72">
      <w:r w:rsidRPr="002F1712">
        <w:t xml:space="preserve">El programa persigue la colaboración interna en la UIT, en particular con la </w:t>
      </w:r>
      <w:ins w:id="169" w:author="Spanish" w:date="2017-09-23T19:34:00Z">
        <w:r w:rsidR="005F6C67" w:rsidRPr="002F1712">
          <w:t>Cuestión 3 de la CE</w:t>
        </w:r>
      </w:ins>
      <w:ins w:id="170" w:author="Spanish" w:date="2017-09-26T16:42:00Z">
        <w:r w:rsidR="0039603B" w:rsidRPr="002F1712">
          <w:t> </w:t>
        </w:r>
      </w:ins>
      <w:ins w:id="171" w:author="Spanish" w:date="2017-09-23T19:34:00Z">
        <w:r w:rsidR="005F6C67" w:rsidRPr="002F1712">
          <w:t xml:space="preserve">2 del UIT-D y con la </w:t>
        </w:r>
      </w:ins>
      <w:r w:rsidRPr="002F1712">
        <w:t>CE 17 del UIT-T</w:t>
      </w:r>
      <w:del w:id="172" w:author="Spanish" w:date="2017-09-23T19:34:00Z">
        <w:r w:rsidRPr="002F1712" w:rsidDel="005F6C67">
          <w:delText xml:space="preserve"> y con la Cuestión 3 de la CE 2 del UIT-D</w:delText>
        </w:r>
      </w:del>
      <w:r w:rsidRPr="002F1712">
        <w:t xml:space="preserve">, así como con todas las organizaciones pertinentes </w:t>
      </w:r>
      <w:ins w:id="173" w:author="Spanish" w:date="2017-09-23T19:35:00Z">
        <w:r w:rsidR="005F6C67" w:rsidRPr="002F1712">
          <w:t xml:space="preserve">y partes interesadas </w:t>
        </w:r>
      </w:ins>
      <w:r w:rsidRPr="002F1712">
        <w:t>involucradas en la creación de confianza y seguridad en la utilización de las TIC.</w:t>
      </w:r>
    </w:p>
    <w:p w14:paraId="78F2BE3E" w14:textId="77777777" w:rsidR="002E6294" w:rsidRPr="002F1712" w:rsidRDefault="002E6294" w:rsidP="00847D72">
      <w:r w:rsidRPr="002F1712">
        <w:lastRenderedPageBreak/>
        <w:t>A tal fin, el llamamiento a toda la comunidad para la creación de alianzas será uno de los principales habilitadores para lograr los objetivos del programa.</w:t>
      </w:r>
    </w:p>
    <w:p w14:paraId="13793E26" w14:textId="77777777" w:rsidR="002E6294" w:rsidRPr="002F1712" w:rsidRDefault="002E6294" w:rsidP="00847D72">
      <w:pPr>
        <w:keepNext/>
        <w:ind w:left="567" w:hanging="567"/>
      </w:pPr>
      <w:r w:rsidRPr="002F1712">
        <w:t>El programa:</w:t>
      </w:r>
    </w:p>
    <w:p w14:paraId="2D51E164" w14:textId="221753AE" w:rsidR="002E6294" w:rsidRPr="002F1712" w:rsidRDefault="002E6294" w:rsidP="00847D72">
      <w:pPr>
        <w:pStyle w:val="enumlev1"/>
      </w:pPr>
      <w:r w:rsidRPr="002F1712">
        <w:t>•</w:t>
      </w:r>
      <w:r w:rsidRPr="002F1712">
        <w:tab/>
        <w:t xml:space="preserve">prestará asistencia a los Estados Miembros </w:t>
      </w:r>
      <w:ins w:id="174" w:author="Spanish" w:date="2017-09-23T19:35:00Z">
        <w:r w:rsidR="005F6C67" w:rsidRPr="002F1712">
          <w:t xml:space="preserve">que la necesitan </w:t>
        </w:r>
      </w:ins>
      <w:r w:rsidRPr="002F1712">
        <w:t>en la elaboración de sus estrategias nacionales y/o regionales de ciberseguridad;</w:t>
      </w:r>
    </w:p>
    <w:p w14:paraId="39408BE6" w14:textId="45907EA7" w:rsidR="002E6294" w:rsidRPr="002F1712" w:rsidRDefault="002E6294" w:rsidP="00847D72">
      <w:pPr>
        <w:pStyle w:val="enumlev1"/>
      </w:pPr>
      <w:r w:rsidRPr="002F1712">
        <w:t>•</w:t>
      </w:r>
      <w:r w:rsidRPr="002F1712">
        <w:tab/>
        <w:t xml:space="preserve">prestará asistencia a los Estados Miembros de la UIT </w:t>
      </w:r>
      <w:ins w:id="175" w:author="Spanish" w:date="2017-09-23T19:35:00Z">
        <w:r w:rsidR="005F6C67" w:rsidRPr="002F1712">
          <w:t xml:space="preserve">que la necesitan </w:t>
        </w:r>
      </w:ins>
      <w:r w:rsidRPr="002F1712">
        <w:t xml:space="preserve">en el establecimiento de capacidades de ciberseguridad nacional, tales como los equipos encargados de </w:t>
      </w:r>
      <w:del w:id="176" w:author="Spanish" w:date="2017-09-23T19:36:00Z">
        <w:r w:rsidRPr="002F1712" w:rsidDel="004E3555">
          <w:delText xml:space="preserve">los incidentes </w:delText>
        </w:r>
      </w:del>
      <w:ins w:id="177" w:author="Spanish" w:date="2017-09-23T19:36:00Z">
        <w:r w:rsidR="004E3555" w:rsidRPr="002F1712">
          <w:t xml:space="preserve">la emergencias </w:t>
        </w:r>
      </w:ins>
      <w:r w:rsidRPr="002F1712">
        <w:t>informátic</w:t>
      </w:r>
      <w:del w:id="178" w:author="Spanish" w:date="2017-09-23T19:36:00Z">
        <w:r w:rsidRPr="002F1712" w:rsidDel="004E3555">
          <w:delText>o</w:delText>
        </w:r>
      </w:del>
      <w:ins w:id="179" w:author="Spanish" w:date="2017-09-23T19:36:00Z">
        <w:r w:rsidR="004E3555" w:rsidRPr="002F1712">
          <w:t>a</w:t>
        </w:r>
      </w:ins>
      <w:r w:rsidRPr="002F1712">
        <w:t>s (C</w:t>
      </w:r>
      <w:del w:id="180" w:author="Spanish" w:date="2017-09-23T19:36:00Z">
        <w:r w:rsidRPr="002F1712" w:rsidDel="004E3555">
          <w:delText>I</w:delText>
        </w:r>
      </w:del>
      <w:ins w:id="181" w:author="Spanish" w:date="2017-09-23T19:36:00Z">
        <w:r w:rsidR="004E3555" w:rsidRPr="002F1712">
          <w:t>E</w:t>
        </w:r>
      </w:ins>
      <w:r w:rsidRPr="002F1712">
        <w:t>RT) para identificar, gestionar y resolver las ciberamenazas y participar en los mecanismos de cooperación a nivel regional e internacional;</w:t>
      </w:r>
    </w:p>
    <w:p w14:paraId="7C43D6D6" w14:textId="5357B5A4" w:rsidR="002E6294" w:rsidRPr="002F1712" w:rsidRDefault="002E6294" w:rsidP="00847D72">
      <w:pPr>
        <w:pStyle w:val="enumlev1"/>
      </w:pPr>
      <w:r w:rsidRPr="002F1712">
        <w:t>•</w:t>
      </w:r>
      <w:r w:rsidRPr="002F1712">
        <w:tab/>
        <w:t>organizará ciberejercicios a nivel nacional y regional</w:t>
      </w:r>
      <w:ins w:id="182" w:author="Spanish" w:date="2017-09-23T19:37:00Z">
        <w:r w:rsidR="004E3555" w:rsidRPr="002F1712">
          <w:t>, si procede,</w:t>
        </w:r>
      </w:ins>
      <w:r w:rsidRPr="002F1712">
        <w:t xml:space="preserve"> para fortalecer la cooperación y coordinación institucional entre los actores y partes interesadas clave;</w:t>
      </w:r>
    </w:p>
    <w:p w14:paraId="5195B93E" w14:textId="60565519" w:rsidR="002E6294" w:rsidRPr="002F1712" w:rsidRDefault="002E6294" w:rsidP="00847D72">
      <w:pPr>
        <w:pStyle w:val="enumlev1"/>
        <w:rPr>
          <w:color w:val="000000"/>
        </w:rPr>
      </w:pPr>
      <w:r w:rsidRPr="002F1712">
        <w:t>•</w:t>
      </w:r>
      <w:r w:rsidRPr="002F1712">
        <w:tab/>
        <w:t>establecerá una cultura de ciberseguridad mediante la compartición de buenas prácticas</w:t>
      </w:r>
      <w:del w:id="183" w:author="Spanish" w:date="2017-09-23T19:37:00Z">
        <w:r w:rsidRPr="002F1712" w:rsidDel="004E3555">
          <w:delText xml:space="preserve"> recopiladas en el </w:delText>
        </w:r>
        <w:r w:rsidRPr="002F1712" w:rsidDel="004E3555">
          <w:rPr>
            <w:color w:val="000000"/>
          </w:rPr>
          <w:delText>Índice Mundial de Ciberseguridad</w:delText>
        </w:r>
      </w:del>
      <w:r w:rsidRPr="002F1712">
        <w:rPr>
          <w:color w:val="000000"/>
        </w:rPr>
        <w:t>;</w:t>
      </w:r>
    </w:p>
    <w:p w14:paraId="77F04FC5" w14:textId="6B0B7D5E" w:rsidR="002E6294" w:rsidRPr="002F1712" w:rsidRDefault="002E6294" w:rsidP="00847D72">
      <w:pPr>
        <w:pStyle w:val="enumlev1"/>
        <w:rPr>
          <w:color w:val="000000"/>
        </w:rPr>
      </w:pPr>
      <w:r w:rsidRPr="002F1712">
        <w:t>•</w:t>
      </w:r>
      <w:r w:rsidRPr="002F1712">
        <w:tab/>
      </w:r>
      <w:r w:rsidRPr="002F1712">
        <w:rPr>
          <w:color w:val="000000"/>
        </w:rPr>
        <w:t xml:space="preserve">prestará asistencia a los Estados Miembros </w:t>
      </w:r>
      <w:ins w:id="184" w:author="Spanish" w:date="2017-09-23T19:37:00Z">
        <w:r w:rsidR="004E3555" w:rsidRPr="002F1712">
          <w:rPr>
            <w:color w:val="000000"/>
          </w:rPr>
          <w:t xml:space="preserve">que la necesitan </w:t>
        </w:r>
      </w:ins>
      <w:r w:rsidRPr="002F1712">
        <w:rPr>
          <w:color w:val="000000"/>
        </w:rPr>
        <w:t>para que aumenten la concienciación sobre la ciberseguridad, creando su capacidad en ciberseguridad y mejorando su posición en materia de ciberseguridad;</w:t>
      </w:r>
    </w:p>
    <w:p w14:paraId="59312702" w14:textId="3E958A24" w:rsidR="002E6294" w:rsidRPr="002F1712" w:rsidRDefault="002E6294" w:rsidP="00847D72">
      <w:pPr>
        <w:pStyle w:val="enumlev1"/>
        <w:rPr>
          <w:color w:val="000000"/>
        </w:rPr>
      </w:pPr>
      <w:r w:rsidRPr="002F1712">
        <w:t>•</w:t>
      </w:r>
      <w:r w:rsidRPr="002F1712">
        <w:tab/>
      </w:r>
      <w:r w:rsidRPr="002F1712">
        <w:rPr>
          <w:color w:val="000000"/>
        </w:rPr>
        <w:t xml:space="preserve">contribuirá a </w:t>
      </w:r>
      <w:del w:id="185" w:author="Spanish" w:date="2017-09-23T19:37:00Z">
        <w:r w:rsidRPr="002F1712" w:rsidDel="004E3555">
          <w:rPr>
            <w:color w:val="000000"/>
          </w:rPr>
          <w:delText xml:space="preserve">mejorar y mantener la coherencia de </w:delText>
        </w:r>
      </w:del>
      <w:r w:rsidRPr="002F1712">
        <w:rPr>
          <w:color w:val="000000"/>
        </w:rPr>
        <w:t>los esfuerzos a nivel mundial en la esfera de la creación de capacidad en materia de ciberseguridad.</w:t>
      </w:r>
    </w:p>
    <w:p w14:paraId="4DB26E0A" w14:textId="77777777" w:rsidR="002E6294" w:rsidRPr="002F1712" w:rsidRDefault="002E6294" w:rsidP="00847D72">
      <w:pPr>
        <w:pStyle w:val="Heading4"/>
      </w:pPr>
      <w:r w:rsidRPr="002F1712">
        <w:t>Iniciativas Regionales pertinentes</w:t>
      </w:r>
    </w:p>
    <w:p w14:paraId="51344834" w14:textId="77777777" w:rsidR="002E6294" w:rsidRPr="002F1712" w:rsidRDefault="002E6294" w:rsidP="00847D72">
      <w:pPr>
        <w:spacing w:after="120"/>
        <w:rPr>
          <w:highlight w:val="cyan"/>
        </w:rPr>
      </w:pPr>
      <w:r w:rsidRPr="002F1712">
        <w:t>Las siguientes Iniciativas regionales contribuirán al logro del Resultado 2.2,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2E6294" w:rsidRPr="002F1712" w14:paraId="162C287C" w14:textId="77777777" w:rsidTr="002E6294">
        <w:tc>
          <w:tcPr>
            <w:tcW w:w="8908" w:type="dxa"/>
            <w:tcBorders>
              <w:bottom w:val="single" w:sz="4" w:space="0" w:color="auto"/>
            </w:tcBorders>
            <w:shd w:val="clear" w:color="auto" w:fill="4A442A" w:themeFill="background2" w:themeFillShade="40"/>
          </w:tcPr>
          <w:p w14:paraId="5DC2D32C" w14:textId="77777777" w:rsidR="002E6294" w:rsidRPr="002F1712" w:rsidRDefault="002E6294" w:rsidP="00847D72">
            <w:pPr>
              <w:jc w:val="both"/>
              <w:rPr>
                <w:rFonts w:ascii="Calibri" w:hAnsi="Calibri"/>
                <w:color w:val="FFFFFF" w:themeColor="background1"/>
                <w:szCs w:val="24"/>
              </w:rPr>
            </w:pPr>
            <w:r w:rsidRPr="002F1712">
              <w:rPr>
                <w:rFonts w:ascii="Calibri" w:hAnsi="Calibri"/>
                <w:color w:val="FFFFFF" w:themeColor="background1"/>
                <w:szCs w:val="24"/>
              </w:rPr>
              <w:t>Región</w:t>
            </w:r>
          </w:p>
        </w:tc>
      </w:tr>
      <w:tr w:rsidR="002E6294" w:rsidRPr="002F1712" w14:paraId="78B144B0" w14:textId="77777777" w:rsidTr="002E6294">
        <w:tc>
          <w:tcPr>
            <w:tcW w:w="8908" w:type="dxa"/>
            <w:tcBorders>
              <w:bottom w:val="single" w:sz="4" w:space="0" w:color="auto"/>
            </w:tcBorders>
            <w:shd w:val="clear" w:color="auto" w:fill="C4BC96" w:themeFill="background2" w:themeFillShade="BF"/>
          </w:tcPr>
          <w:p w14:paraId="3719ED4C" w14:textId="77777777" w:rsidR="002E6294" w:rsidRPr="002F1712" w:rsidRDefault="002E6294" w:rsidP="00847D72">
            <w:pPr>
              <w:jc w:val="both"/>
              <w:rPr>
                <w:rFonts w:ascii="Calibri" w:hAnsi="Calibri"/>
                <w:b/>
                <w:bCs/>
                <w:szCs w:val="24"/>
              </w:rPr>
            </w:pPr>
            <w:r w:rsidRPr="002F1712">
              <w:rPr>
                <w:rFonts w:ascii="Calibri" w:hAnsi="Calibri"/>
                <w:b/>
                <w:bCs/>
                <w:szCs w:val="24"/>
              </w:rPr>
              <w:t>Región de África (AFR)</w:t>
            </w:r>
          </w:p>
        </w:tc>
      </w:tr>
      <w:tr w:rsidR="002E6294" w:rsidRPr="002F1712" w14:paraId="2D814C28" w14:textId="77777777" w:rsidTr="002E6294">
        <w:tc>
          <w:tcPr>
            <w:tcW w:w="8908" w:type="dxa"/>
            <w:tcBorders>
              <w:bottom w:val="single" w:sz="4" w:space="0" w:color="auto"/>
            </w:tcBorders>
            <w:shd w:val="clear" w:color="auto" w:fill="EEECE1" w:themeFill="background2"/>
          </w:tcPr>
          <w:p w14:paraId="43A50A19" w14:textId="77777777" w:rsidR="002E6294" w:rsidRPr="002F1712" w:rsidRDefault="002E6294" w:rsidP="00847D72">
            <w:pPr>
              <w:jc w:val="both"/>
              <w:rPr>
                <w:rFonts w:ascii="Calibri" w:hAnsi="Calibri"/>
                <w:szCs w:val="24"/>
              </w:rPr>
            </w:pPr>
          </w:p>
        </w:tc>
      </w:tr>
      <w:tr w:rsidR="002E6294" w:rsidRPr="002F1712" w14:paraId="1E232F07" w14:textId="77777777" w:rsidTr="002E6294">
        <w:tc>
          <w:tcPr>
            <w:tcW w:w="8908" w:type="dxa"/>
            <w:tcBorders>
              <w:bottom w:val="single" w:sz="4" w:space="0" w:color="auto"/>
            </w:tcBorders>
            <w:shd w:val="clear" w:color="auto" w:fill="C4BC96" w:themeFill="background2" w:themeFillShade="BF"/>
          </w:tcPr>
          <w:p w14:paraId="545363A9" w14:textId="77777777" w:rsidR="002E6294" w:rsidRPr="002F1712" w:rsidRDefault="002E6294" w:rsidP="00847D72">
            <w:pPr>
              <w:jc w:val="both"/>
              <w:rPr>
                <w:rFonts w:ascii="Calibri" w:hAnsi="Calibri"/>
                <w:szCs w:val="24"/>
              </w:rPr>
            </w:pPr>
            <w:r w:rsidRPr="002F1712">
              <w:rPr>
                <w:rFonts w:ascii="Calibri" w:hAnsi="Calibri"/>
                <w:b/>
                <w:bCs/>
                <w:szCs w:val="24"/>
              </w:rPr>
              <w:t>Región de las Américas (AMS)</w:t>
            </w:r>
          </w:p>
        </w:tc>
      </w:tr>
      <w:tr w:rsidR="002E6294" w:rsidRPr="002F1712" w14:paraId="2D8BDC3D" w14:textId="77777777" w:rsidTr="002E6294">
        <w:tc>
          <w:tcPr>
            <w:tcW w:w="8908" w:type="dxa"/>
            <w:tcBorders>
              <w:bottom w:val="single" w:sz="4" w:space="0" w:color="auto"/>
            </w:tcBorders>
            <w:shd w:val="clear" w:color="auto" w:fill="EEECE1" w:themeFill="background2"/>
          </w:tcPr>
          <w:p w14:paraId="46CFD0D8" w14:textId="77777777" w:rsidR="002E6294" w:rsidRPr="002F1712" w:rsidRDefault="002E6294" w:rsidP="00847D72">
            <w:pPr>
              <w:jc w:val="both"/>
              <w:rPr>
                <w:rFonts w:ascii="Calibri" w:hAnsi="Calibri"/>
                <w:szCs w:val="24"/>
              </w:rPr>
            </w:pPr>
          </w:p>
        </w:tc>
      </w:tr>
      <w:tr w:rsidR="002E6294" w:rsidRPr="002F1712" w14:paraId="5E922CD1" w14:textId="77777777" w:rsidTr="002E6294">
        <w:tc>
          <w:tcPr>
            <w:tcW w:w="8908" w:type="dxa"/>
            <w:tcBorders>
              <w:bottom w:val="single" w:sz="4" w:space="0" w:color="auto"/>
            </w:tcBorders>
            <w:shd w:val="clear" w:color="auto" w:fill="C4BC96" w:themeFill="background2" w:themeFillShade="BF"/>
          </w:tcPr>
          <w:p w14:paraId="698CEDF8" w14:textId="77777777" w:rsidR="002E6294" w:rsidRPr="002F1712" w:rsidRDefault="002E6294" w:rsidP="00847D72">
            <w:pPr>
              <w:jc w:val="both"/>
              <w:rPr>
                <w:rFonts w:ascii="Calibri" w:hAnsi="Calibri"/>
                <w:b/>
                <w:bCs/>
                <w:szCs w:val="24"/>
              </w:rPr>
            </w:pPr>
            <w:r w:rsidRPr="002F1712">
              <w:rPr>
                <w:rFonts w:ascii="Calibri" w:hAnsi="Calibri"/>
                <w:b/>
                <w:bCs/>
                <w:szCs w:val="24"/>
              </w:rPr>
              <w:t>Países Árabes (ARB)</w:t>
            </w:r>
          </w:p>
        </w:tc>
      </w:tr>
      <w:tr w:rsidR="002E6294" w:rsidRPr="002F1712" w14:paraId="098A685A" w14:textId="77777777" w:rsidTr="002E6294">
        <w:tc>
          <w:tcPr>
            <w:tcW w:w="8908" w:type="dxa"/>
            <w:tcBorders>
              <w:bottom w:val="single" w:sz="4" w:space="0" w:color="auto"/>
            </w:tcBorders>
            <w:shd w:val="clear" w:color="auto" w:fill="EEECE1" w:themeFill="background2"/>
          </w:tcPr>
          <w:p w14:paraId="28CE3315" w14:textId="77777777" w:rsidR="002E6294" w:rsidRPr="002F1712" w:rsidRDefault="002E6294" w:rsidP="00847D72">
            <w:pPr>
              <w:jc w:val="both"/>
              <w:rPr>
                <w:rFonts w:ascii="Calibri" w:hAnsi="Calibri"/>
                <w:szCs w:val="24"/>
              </w:rPr>
            </w:pPr>
          </w:p>
        </w:tc>
      </w:tr>
      <w:tr w:rsidR="002E6294" w:rsidRPr="002F1712" w14:paraId="19D4710C" w14:textId="77777777" w:rsidTr="002E6294">
        <w:tc>
          <w:tcPr>
            <w:tcW w:w="8908" w:type="dxa"/>
            <w:tcBorders>
              <w:bottom w:val="single" w:sz="4" w:space="0" w:color="auto"/>
            </w:tcBorders>
            <w:shd w:val="clear" w:color="auto" w:fill="C4BC96" w:themeFill="background2" w:themeFillShade="BF"/>
          </w:tcPr>
          <w:p w14:paraId="1DD1EF42" w14:textId="77777777" w:rsidR="002E6294" w:rsidRPr="002F1712" w:rsidRDefault="002E6294" w:rsidP="00847D72">
            <w:pPr>
              <w:jc w:val="both"/>
              <w:rPr>
                <w:rFonts w:ascii="Calibri" w:hAnsi="Calibri"/>
                <w:b/>
                <w:bCs/>
                <w:szCs w:val="24"/>
              </w:rPr>
            </w:pPr>
            <w:r w:rsidRPr="002F1712">
              <w:rPr>
                <w:rFonts w:ascii="Calibri" w:hAnsi="Calibri"/>
                <w:b/>
                <w:bCs/>
                <w:szCs w:val="24"/>
              </w:rPr>
              <w:t>Región de Asia-Pacífico (ASP)</w:t>
            </w:r>
          </w:p>
        </w:tc>
      </w:tr>
      <w:tr w:rsidR="002E6294" w:rsidRPr="002F1712" w14:paraId="08F42C56" w14:textId="77777777" w:rsidTr="002E6294">
        <w:tc>
          <w:tcPr>
            <w:tcW w:w="8908" w:type="dxa"/>
            <w:tcBorders>
              <w:bottom w:val="single" w:sz="4" w:space="0" w:color="auto"/>
            </w:tcBorders>
            <w:shd w:val="clear" w:color="auto" w:fill="EEECE1" w:themeFill="background2"/>
          </w:tcPr>
          <w:p w14:paraId="0601AA70" w14:textId="77777777" w:rsidR="002E6294" w:rsidRPr="002F1712" w:rsidRDefault="002E6294" w:rsidP="00847D72">
            <w:pPr>
              <w:jc w:val="both"/>
              <w:rPr>
                <w:rFonts w:ascii="Calibri" w:hAnsi="Calibri"/>
                <w:szCs w:val="24"/>
              </w:rPr>
            </w:pPr>
          </w:p>
        </w:tc>
      </w:tr>
      <w:tr w:rsidR="002E6294" w:rsidRPr="002F1712" w14:paraId="5D5DEBDF" w14:textId="77777777" w:rsidTr="002E6294">
        <w:tc>
          <w:tcPr>
            <w:tcW w:w="8908" w:type="dxa"/>
            <w:tcBorders>
              <w:bottom w:val="single" w:sz="4" w:space="0" w:color="auto"/>
            </w:tcBorders>
            <w:shd w:val="clear" w:color="auto" w:fill="C4BC96" w:themeFill="background2" w:themeFillShade="BF"/>
          </w:tcPr>
          <w:p w14:paraId="1A5581B6" w14:textId="77777777" w:rsidR="002E6294" w:rsidRPr="002F1712" w:rsidRDefault="002E6294" w:rsidP="00847D72">
            <w:pPr>
              <w:jc w:val="both"/>
              <w:rPr>
                <w:rFonts w:ascii="Calibri" w:hAnsi="Calibri"/>
                <w:b/>
                <w:bCs/>
                <w:szCs w:val="24"/>
              </w:rPr>
            </w:pPr>
            <w:r w:rsidRPr="002F1712">
              <w:rPr>
                <w:rFonts w:ascii="Calibri" w:hAnsi="Calibri"/>
                <w:b/>
                <w:bCs/>
                <w:szCs w:val="24"/>
              </w:rPr>
              <w:t>Confederación de Estados Independientes (CIS)</w:t>
            </w:r>
          </w:p>
        </w:tc>
      </w:tr>
      <w:tr w:rsidR="002E6294" w:rsidRPr="002F1712" w14:paraId="5575BB2A" w14:textId="77777777" w:rsidTr="002E6294">
        <w:tc>
          <w:tcPr>
            <w:tcW w:w="8908" w:type="dxa"/>
            <w:tcBorders>
              <w:bottom w:val="single" w:sz="4" w:space="0" w:color="auto"/>
            </w:tcBorders>
            <w:shd w:val="clear" w:color="auto" w:fill="EEECE1" w:themeFill="background2"/>
          </w:tcPr>
          <w:p w14:paraId="772EB229" w14:textId="77777777" w:rsidR="002E6294" w:rsidRPr="002F1712" w:rsidRDefault="002E6294" w:rsidP="00847D72">
            <w:pPr>
              <w:jc w:val="both"/>
              <w:rPr>
                <w:rFonts w:ascii="Calibri" w:hAnsi="Calibri"/>
                <w:szCs w:val="24"/>
              </w:rPr>
            </w:pPr>
          </w:p>
        </w:tc>
      </w:tr>
      <w:tr w:rsidR="002E6294" w:rsidRPr="002F1712" w14:paraId="54B97575" w14:textId="77777777" w:rsidTr="002E6294">
        <w:tc>
          <w:tcPr>
            <w:tcW w:w="8908" w:type="dxa"/>
            <w:tcBorders>
              <w:bottom w:val="single" w:sz="4" w:space="0" w:color="auto"/>
            </w:tcBorders>
            <w:shd w:val="clear" w:color="auto" w:fill="C4BC96" w:themeFill="background2" w:themeFillShade="BF"/>
          </w:tcPr>
          <w:p w14:paraId="209A263B" w14:textId="77777777" w:rsidR="002E6294" w:rsidRPr="002F1712" w:rsidRDefault="002E6294" w:rsidP="00847D72">
            <w:pPr>
              <w:jc w:val="both"/>
              <w:rPr>
                <w:rFonts w:ascii="Calibri" w:hAnsi="Calibri"/>
                <w:b/>
                <w:bCs/>
                <w:szCs w:val="24"/>
              </w:rPr>
            </w:pPr>
            <w:r w:rsidRPr="002F1712">
              <w:rPr>
                <w:rFonts w:ascii="Calibri" w:hAnsi="Calibri"/>
                <w:b/>
                <w:bCs/>
                <w:szCs w:val="24"/>
              </w:rPr>
              <w:t>Región de Europa (EUR)</w:t>
            </w:r>
          </w:p>
        </w:tc>
      </w:tr>
      <w:tr w:rsidR="002E6294" w:rsidRPr="002F1712" w14:paraId="33A1F929" w14:textId="77777777" w:rsidTr="002E6294">
        <w:tc>
          <w:tcPr>
            <w:tcW w:w="8908" w:type="dxa"/>
            <w:shd w:val="clear" w:color="auto" w:fill="EEECE1" w:themeFill="background2"/>
          </w:tcPr>
          <w:p w14:paraId="69DBE30A" w14:textId="77777777" w:rsidR="002E6294" w:rsidRPr="002F1712" w:rsidRDefault="002E6294" w:rsidP="00847D72">
            <w:pPr>
              <w:jc w:val="both"/>
              <w:rPr>
                <w:rFonts w:ascii="Calibri" w:hAnsi="Calibri"/>
                <w:szCs w:val="24"/>
              </w:rPr>
            </w:pPr>
          </w:p>
        </w:tc>
      </w:tr>
    </w:tbl>
    <w:p w14:paraId="67E05D67" w14:textId="77777777" w:rsidR="002E6294" w:rsidRPr="002F1712" w:rsidRDefault="002E6294" w:rsidP="00847D72">
      <w:pPr>
        <w:pStyle w:val="Heading4"/>
      </w:pPr>
      <w:r w:rsidRPr="002F1712">
        <w:t>Cuestiones de Comisiones de Estudio</w:t>
      </w:r>
    </w:p>
    <w:p w14:paraId="256C2B83" w14:textId="77777777" w:rsidR="002E6294" w:rsidRPr="002F1712" w:rsidRDefault="002E6294" w:rsidP="00847D72">
      <w:pPr>
        <w:spacing w:after="120"/>
        <w:jc w:val="both"/>
        <w:rPr>
          <w:b/>
          <w:bCs/>
        </w:rPr>
      </w:pPr>
      <w:r w:rsidRPr="002F1712">
        <w:rPr>
          <w:rFonts w:ascii="Calibri" w:hAnsi="Calibri" w:cs="Calibri"/>
        </w:rPr>
        <w:t>Las siguientes Cuestiones de Comisiones de estudio contribuirán al Resultado 2.2</w:t>
      </w:r>
    </w:p>
    <w:tbl>
      <w:tblPr>
        <w:tblStyle w:val="TableGrid"/>
        <w:tblW w:w="0" w:type="auto"/>
        <w:tblInd w:w="108" w:type="dxa"/>
        <w:tblLook w:val="04A0" w:firstRow="1" w:lastRow="0" w:firstColumn="1" w:lastColumn="0" w:noHBand="0" w:noVBand="1"/>
      </w:tblPr>
      <w:tblGrid>
        <w:gridCol w:w="9521"/>
      </w:tblGrid>
      <w:tr w:rsidR="002E6294" w:rsidRPr="002F1712" w14:paraId="151901DA" w14:textId="77777777" w:rsidTr="002E6294">
        <w:tc>
          <w:tcPr>
            <w:tcW w:w="9781" w:type="dxa"/>
            <w:tcBorders>
              <w:bottom w:val="single" w:sz="4" w:space="0" w:color="auto"/>
            </w:tcBorders>
            <w:shd w:val="clear" w:color="auto" w:fill="4A442A" w:themeFill="background2" w:themeFillShade="40"/>
          </w:tcPr>
          <w:p w14:paraId="41CDF411" w14:textId="77777777" w:rsidR="002E6294" w:rsidRPr="002F1712" w:rsidRDefault="002E6294" w:rsidP="00847D72">
            <w:pPr>
              <w:jc w:val="both"/>
              <w:rPr>
                <w:rFonts w:ascii="Calibri" w:hAnsi="Calibri"/>
              </w:rPr>
            </w:pPr>
            <w:r w:rsidRPr="002F1712">
              <w:rPr>
                <w:rFonts w:ascii="Calibri" w:hAnsi="Calibri"/>
                <w:color w:val="FFFFFF" w:themeColor="background1"/>
              </w:rPr>
              <w:lastRenderedPageBreak/>
              <w:t>Cuestiones de la Comisión de Estudio X</w:t>
            </w:r>
          </w:p>
        </w:tc>
      </w:tr>
      <w:tr w:rsidR="002E6294" w:rsidRPr="002F1712" w14:paraId="7BE347EE" w14:textId="77777777" w:rsidTr="002E6294">
        <w:tc>
          <w:tcPr>
            <w:tcW w:w="9781" w:type="dxa"/>
            <w:tcBorders>
              <w:bottom w:val="single" w:sz="4" w:space="0" w:color="auto"/>
            </w:tcBorders>
            <w:shd w:val="clear" w:color="auto" w:fill="EEECE1" w:themeFill="background2"/>
          </w:tcPr>
          <w:p w14:paraId="7B68BB38" w14:textId="77777777" w:rsidR="002E6294" w:rsidRPr="002F1712" w:rsidRDefault="002E6294" w:rsidP="00847D72">
            <w:pPr>
              <w:jc w:val="both"/>
              <w:rPr>
                <w:rFonts w:ascii="Calibri" w:hAnsi="Calibri"/>
              </w:rPr>
            </w:pPr>
          </w:p>
        </w:tc>
      </w:tr>
    </w:tbl>
    <w:p w14:paraId="594B6793" w14:textId="77777777" w:rsidR="002E6294" w:rsidRPr="002F1712" w:rsidRDefault="002E6294" w:rsidP="00847D72">
      <w:pPr>
        <w:pStyle w:val="Heading3"/>
      </w:pPr>
      <w:r w:rsidRPr="002F1712">
        <w:t>3</w:t>
      </w:r>
      <w:r w:rsidRPr="002F1712">
        <w:tab/>
        <w:t>Referencias a Resoluciones de la CMDT, Líneas de Acción de la CMSI y Objetivos de Desarrollo Sostenible</w:t>
      </w:r>
    </w:p>
    <w:p w14:paraId="3CD164D2" w14:textId="77777777" w:rsidR="002E6294" w:rsidRPr="002F1712" w:rsidRDefault="002E6294" w:rsidP="00847D72">
      <w:pPr>
        <w:rPr>
          <w:b/>
          <w:bCs/>
        </w:rPr>
      </w:pPr>
      <w:r w:rsidRPr="002F1712">
        <w:rPr>
          <w:b/>
          <w:bCs/>
        </w:rPr>
        <w:t>Resoluciones y Recomendaciones de la PP y la CMDT.</w:t>
      </w:r>
    </w:p>
    <w:p w14:paraId="48158DC7" w14:textId="77777777" w:rsidR="002E6294" w:rsidRPr="002F1712" w:rsidRDefault="002E6294" w:rsidP="00847D72">
      <w:r w:rsidRPr="002F1712">
        <w:t>La aplicación de las Resoluciones 71, 101, 130, 174 y 179 de la PP y de las Resoluciones 17, 21, 30, 32, 45, 50, 52, 67, 69 y 80 de la CMDT respaldará el Producto 2.2 y contribuirá al logro del Resultado 2.2</w:t>
      </w:r>
    </w:p>
    <w:p w14:paraId="7DECDBB0" w14:textId="77777777" w:rsidR="002E6294" w:rsidRPr="002F1712" w:rsidRDefault="002E6294" w:rsidP="00847D72">
      <w:pPr>
        <w:rPr>
          <w:b/>
          <w:bCs/>
        </w:rPr>
      </w:pPr>
      <w:r w:rsidRPr="002F1712">
        <w:rPr>
          <w:b/>
          <w:bCs/>
        </w:rPr>
        <w:t>Líneas de Acción de la CMSI</w:t>
      </w:r>
    </w:p>
    <w:p w14:paraId="02B4EB53" w14:textId="1DEAD12E" w:rsidR="002E6294" w:rsidRPr="002F1712" w:rsidRDefault="004E3555" w:rsidP="00847D72">
      <w:pPr>
        <w:jc w:val="both"/>
      </w:pPr>
      <w:ins w:id="186" w:author="Spanish" w:date="2017-09-23T19:37:00Z">
        <w:r w:rsidRPr="002F1712">
          <w:t>El Producto 2.2 contribuir</w:t>
        </w:r>
      </w:ins>
      <w:ins w:id="187" w:author="Spanish" w:date="2017-09-23T19:38:00Z">
        <w:r w:rsidRPr="002F1712">
          <w:t>á a la ejecución</w:t>
        </w:r>
      </w:ins>
      <w:del w:id="188" w:author="Spanish" w:date="2017-09-23T19:38:00Z">
        <w:r w:rsidR="002E6294" w:rsidRPr="002F1712" w:rsidDel="004E3555">
          <w:delText>La aplicación</w:delText>
        </w:r>
      </w:del>
      <w:r w:rsidR="00AB73CB" w:rsidRPr="002F1712">
        <w:t xml:space="preserve"> </w:t>
      </w:r>
      <w:r w:rsidR="002E6294" w:rsidRPr="002F1712">
        <w:t xml:space="preserve">de la Línea de Acción C5 de la CMSI </w:t>
      </w:r>
      <w:del w:id="189" w:author="Spanish" w:date="2017-09-23T19:38:00Z">
        <w:r w:rsidR="002E6294" w:rsidRPr="002F1712" w:rsidDel="004E3555">
          <w:delText xml:space="preserve">respaldará el Producto 2.2 </w:delText>
        </w:r>
      </w:del>
      <w:r w:rsidR="002E6294" w:rsidRPr="002F1712">
        <w:t>y contribuirá al logro del Resultado 2.2</w:t>
      </w:r>
    </w:p>
    <w:p w14:paraId="71B47058" w14:textId="77777777" w:rsidR="002E6294" w:rsidRPr="002F1712" w:rsidRDefault="002E6294" w:rsidP="00847D72">
      <w:pPr>
        <w:keepNext/>
        <w:rPr>
          <w:b/>
          <w:bCs/>
        </w:rPr>
      </w:pPr>
      <w:r w:rsidRPr="002F1712">
        <w:rPr>
          <w:b/>
          <w:bCs/>
        </w:rPr>
        <w:t>Objetivos y metas de desarrollo sostenible</w:t>
      </w:r>
    </w:p>
    <w:p w14:paraId="3246CBB8" w14:textId="396DFC22" w:rsidR="002E6294" w:rsidRPr="002F1712" w:rsidRDefault="002E6294" w:rsidP="00847D72">
      <w:pPr>
        <w:jc w:val="both"/>
      </w:pPr>
      <w:r w:rsidRPr="002F1712">
        <w:t>El Producto 2.2 contribuirá al logro de los siguientes Objetivos de Desarrollo Sostenible (ODS) de las Naciones Unidas: 4, 9, 11</w:t>
      </w:r>
      <w:ins w:id="190" w:author="Spanish" w:date="2017-09-23T19:38:00Z">
        <w:r w:rsidR="004E3555" w:rsidRPr="002F1712">
          <w:t>,</w:t>
        </w:r>
      </w:ins>
      <w:r w:rsidRPr="002F1712">
        <w:t xml:space="preserve"> </w:t>
      </w:r>
      <w:del w:id="191" w:author="Spanish" w:date="2017-09-23T19:38:00Z">
        <w:r w:rsidRPr="002F1712" w:rsidDel="004E3555">
          <w:delText>y</w:delText>
        </w:r>
      </w:del>
      <w:del w:id="192" w:author="Spanish" w:date="2017-09-26T16:45:00Z">
        <w:r w:rsidRPr="002F1712" w:rsidDel="00A412B2">
          <w:delText xml:space="preserve"> </w:delText>
        </w:r>
      </w:del>
      <w:r w:rsidRPr="002F1712">
        <w:t>16</w:t>
      </w:r>
      <w:ins w:id="193" w:author="Spanish" w:date="2017-09-26T16:45:00Z">
        <w:r w:rsidR="00A412B2" w:rsidRPr="002F1712">
          <w:t xml:space="preserve"> </w:t>
        </w:r>
      </w:ins>
      <w:ins w:id="194" w:author="Spanish" w:date="2017-09-23T19:38:00Z">
        <w:r w:rsidR="004E3555" w:rsidRPr="002F1712">
          <w:t xml:space="preserve">y </w:t>
        </w:r>
      </w:ins>
      <w:ins w:id="195" w:author="Spanish" w:date="2017-09-22T10:55:00Z">
        <w:r w:rsidR="007D3C08" w:rsidRPr="002F1712">
          <w:t>17.6</w:t>
        </w:r>
      </w:ins>
    </w:p>
    <w:p w14:paraId="6102240A" w14:textId="77777777" w:rsidR="002E6294" w:rsidRPr="002F1712" w:rsidRDefault="002E6294" w:rsidP="00847D72">
      <w:pPr>
        <w:pStyle w:val="Heading2"/>
        <w:ind w:left="0" w:firstLine="0"/>
      </w:pPr>
      <w:r w:rsidRPr="002F1712">
        <w:t>Producto 2.3 – Productos y servicios relativos a la reducción del riesgo de catástrofe y las telecomunicaciones de emergencia</w:t>
      </w:r>
    </w:p>
    <w:p w14:paraId="2A2D7770" w14:textId="77777777" w:rsidR="002E6294" w:rsidRPr="002F1712" w:rsidRDefault="002E6294" w:rsidP="00847D72">
      <w:pPr>
        <w:pStyle w:val="Heading3"/>
      </w:pPr>
      <w:r w:rsidRPr="002F1712">
        <w:t>1</w:t>
      </w:r>
      <w:r w:rsidRPr="002F1712">
        <w:tab/>
        <w:t>Antecedentes</w:t>
      </w:r>
    </w:p>
    <w:p w14:paraId="2D4BDB6E" w14:textId="77777777" w:rsidR="002E6294" w:rsidRPr="002F1712" w:rsidRDefault="002E6294" w:rsidP="00847D72">
      <w:pPr>
        <w:rPr>
          <w:rFonts w:ascii="Calibri" w:hAnsi="Calibri" w:cs="Calibri"/>
        </w:rPr>
      </w:pPr>
      <w:r w:rsidRPr="002F1712">
        <w:t>Países de todo el mundo están experimentando un número creciente de catástrofes naturales y antropogénicas que tienen unos efectos desproporcionados sobre países en desarrollo. Los PMA, los PEID y los PDSL son particularmente vulnerables a los efectos que las catástrofes pueden tener en sus economías e infraestructuras y carecen de capacidad para responder ante las catástrofes.</w:t>
      </w:r>
    </w:p>
    <w:p w14:paraId="522DD956" w14:textId="77777777" w:rsidR="002E6294" w:rsidRPr="002F1712" w:rsidRDefault="002E6294" w:rsidP="00847D72">
      <w:r w:rsidRPr="002F1712">
        <w:t>La importancia crucial de la utilización de las telecomunicaciones/TIC en la respuesta a esos fenómenos devastadores es algo ampliamente reconocido.</w:t>
      </w:r>
    </w:p>
    <w:p w14:paraId="43F791EE" w14:textId="77777777" w:rsidR="002E6294" w:rsidRPr="002F1712" w:rsidRDefault="002E6294" w:rsidP="00847D72">
      <w:r w:rsidRPr="002F1712">
        <w:t>Debido al papel que juegan las telecomunicaciones/TIC en todas las fases de una catástrofe (preparación, respuesta, reconstrucción/recuperación) es importante desarrollar planes y estrategias para la preparación de las telecomunicaciones en caso de catástrofe, incluida la necesidad de disponer de infraestructuras y sistemas resilientes y redundantes como parte de la estrategia de reducción de riesgos de catástrofe y de alerta temprana.</w:t>
      </w:r>
    </w:p>
    <w:p w14:paraId="0BA64190" w14:textId="77777777" w:rsidR="002E6294" w:rsidRPr="002F1712" w:rsidRDefault="002E6294" w:rsidP="00847D72">
      <w:pPr>
        <w:jc w:val="both"/>
      </w:pPr>
      <w:r w:rsidRPr="002F1712">
        <w:t xml:space="preserve">En virtud de la Resolución 34 (Rev. </w:t>
      </w:r>
      <w:del w:id="196" w:author="Spanish" w:date="2017-09-22T10:56:00Z">
        <w:r w:rsidRPr="002F1712" w:rsidDel="00AA1F87">
          <w:delText>Dubái, 2014</w:delText>
        </w:r>
      </w:del>
      <w:ins w:id="197" w:author="Spanish" w:date="2017-09-22T10:55:00Z">
        <w:r w:rsidR="00AA1F87" w:rsidRPr="002F1712">
          <w:t>Buenos Aires, 2017</w:t>
        </w:r>
      </w:ins>
      <w:r w:rsidRPr="002F1712">
        <w:t>) muchos países se han beneficiado de este Resultado. En la fase de preparación, la UIT se asocia con países y con Miembros del Sector para implantar sistemas de alerta temprana en las áreas más afectadas.</w:t>
      </w:r>
    </w:p>
    <w:p w14:paraId="042DEC96" w14:textId="519E97A5" w:rsidR="002E6294" w:rsidRPr="002F1712" w:rsidRDefault="002E6294" w:rsidP="00847D72">
      <w:r w:rsidRPr="002F1712">
        <w:t>Las catástrofes se extienden a menudo más allá de las fronteras de un Estado y una gestión eficaz en caso de catástrofe puede exigir esfuerzos de más de un país para la prevención de pérdidas de vidas humanas y de crisis regionales. La colaboración y cooperación previa entre expertos en la gestión de catástrofes, incluidos gobiernos, sector privado, organizaciones internacionales</w:t>
      </w:r>
      <w:ins w:id="198" w:author="Spanish" w:date="2017-09-23T19:39:00Z">
        <w:r w:rsidR="004E3555" w:rsidRPr="002F1712">
          <w:t>, instituciones académicas</w:t>
        </w:r>
      </w:ins>
      <w:r w:rsidRPr="002F1712">
        <w:t xml:space="preserve"> y organizaciones no gubernamentales aumentan las probabilidades de salvar vidas humanas durante las operaciones de rescate y, por tanto, mitigar las consecuencias de una catástrofe.</w:t>
      </w:r>
    </w:p>
    <w:p w14:paraId="70D9DD9A" w14:textId="77777777" w:rsidR="002E6294" w:rsidRPr="002F1712" w:rsidRDefault="002E6294" w:rsidP="00847D72">
      <w:pPr>
        <w:rPr>
          <w:highlight w:val="yellow"/>
        </w:rPr>
      </w:pPr>
      <w:r w:rsidRPr="002F1712">
        <w:lastRenderedPageBreak/>
        <w:t>Los Estados Miembros deben tener en cuenta la amplia gama de soluciones de telecomunicaciones/TIC adecuadas y que están disponibles para la respuesta y mitigación de las catástrofes, incluidos los servicios de radioaficionados por satélite y los servicios y medios de las redes terrenales, teniendo en cuenta las personas con discapacidad y necesidades especiales.</w:t>
      </w:r>
    </w:p>
    <w:p w14:paraId="7117561A" w14:textId="77777777" w:rsidR="002E6294" w:rsidRPr="002F1712" w:rsidRDefault="002E6294" w:rsidP="00847D72">
      <w:pPr>
        <w:pStyle w:val="Heading3"/>
      </w:pPr>
      <w:r w:rsidRPr="002F1712">
        <w:t>2</w:t>
      </w:r>
      <w:r w:rsidRPr="002F1712">
        <w:tab/>
        <w:t>Marco de ejecución</w:t>
      </w:r>
    </w:p>
    <w:p w14:paraId="274F18B6" w14:textId="0C07343B" w:rsidR="002E6294" w:rsidRPr="002F1712" w:rsidRDefault="002E6294" w:rsidP="00847D72">
      <w:pPr>
        <w:pStyle w:val="Heading4"/>
        <w:pPrChange w:id="199" w:author="Spanish" w:date="2017-09-26T16:47:00Z">
          <w:pPr>
            <w:pStyle w:val="Heading4"/>
          </w:pPr>
        </w:pPrChange>
      </w:pPr>
      <w:r w:rsidRPr="002F1712">
        <w:t xml:space="preserve">Programa: </w:t>
      </w:r>
      <w:ins w:id="200" w:author="Spanish" w:date="2017-09-23T19:46:00Z">
        <w:r w:rsidR="00B34D40" w:rsidRPr="002F1712">
          <w:t xml:space="preserve">Reducción del riesgo de catástrofe y </w:t>
        </w:r>
      </w:ins>
      <w:del w:id="201" w:author="Spanish" w:date="2017-09-26T16:47:00Z">
        <w:r w:rsidRPr="002F1712" w:rsidDel="00847D72">
          <w:delText>T</w:delText>
        </w:r>
      </w:del>
      <w:ins w:id="202" w:author="Spanish" w:date="2017-09-26T16:47:00Z">
        <w:r w:rsidR="00847D72" w:rsidRPr="002F1712">
          <w:t>t</w:t>
        </w:r>
      </w:ins>
      <w:r w:rsidRPr="002F1712">
        <w:t>elecomunicaciones de emergencia</w:t>
      </w:r>
    </w:p>
    <w:p w14:paraId="2073BBEF" w14:textId="77777777" w:rsidR="002E6294" w:rsidRPr="002F1712" w:rsidRDefault="002E6294" w:rsidP="00847D72">
      <w:pPr>
        <w:jc w:val="both"/>
      </w:pPr>
      <w:r w:rsidRPr="002F1712">
        <w:t>El programa beneficiará a los Estados Miembros en muchas vertientes:</w:t>
      </w:r>
    </w:p>
    <w:p w14:paraId="12FD940C" w14:textId="1E8D0C62" w:rsidR="002E6294" w:rsidRPr="002F1712" w:rsidRDefault="002E6294" w:rsidP="00847D72">
      <w:pPr>
        <w:pStyle w:val="enumlev1"/>
      </w:pPr>
      <w:r w:rsidRPr="002F1712">
        <w:t>•</w:t>
      </w:r>
      <w:r w:rsidRPr="002F1712">
        <w:tab/>
        <w:t xml:space="preserve">prestar asistencia a los países </w:t>
      </w:r>
      <w:ins w:id="203" w:author="Spanish" w:date="2017-09-23T19:46:00Z">
        <w:r w:rsidR="00B34D40" w:rsidRPr="002F1712">
          <w:t xml:space="preserve">que la necesitan </w:t>
        </w:r>
      </w:ins>
      <w:r w:rsidRPr="002F1712">
        <w:t>para la elaboración de los planes nacionales de telecomunicaciones de emergencia;</w:t>
      </w:r>
    </w:p>
    <w:p w14:paraId="25254A22" w14:textId="77777777" w:rsidR="002E6294" w:rsidRPr="002F1712" w:rsidRDefault="002E6294" w:rsidP="00847D72">
      <w:pPr>
        <w:pStyle w:val="enumlev1"/>
      </w:pPr>
      <w:r w:rsidRPr="002F1712">
        <w:t>•</w:t>
      </w:r>
      <w:r w:rsidRPr="002F1712">
        <w:tab/>
        <w:t>reforzar y ampliar las iniciativas de TIC para la prestación de asistencia médica (cibersalud) y humanitaria en caso de catástrofe y emergencias;</w:t>
      </w:r>
    </w:p>
    <w:p w14:paraId="2299AF8E" w14:textId="77777777" w:rsidR="002E6294" w:rsidRPr="002F1712" w:rsidRDefault="002E6294" w:rsidP="00847D72">
      <w:pPr>
        <w:pStyle w:val="enumlev1"/>
      </w:pPr>
      <w:r w:rsidRPr="002F1712">
        <w:t>•</w:t>
      </w:r>
      <w:r w:rsidRPr="002F1712">
        <w:tab/>
        <w:t>garantizar la inclusión en las infraestructuras y redes de telecomunicaciones de elementos resistentes contra las catástrofes;</w:t>
      </w:r>
    </w:p>
    <w:p w14:paraId="7CF08CB6" w14:textId="44522CFF" w:rsidR="002E6294" w:rsidRPr="002F1712" w:rsidRDefault="002E6294" w:rsidP="00847D72">
      <w:pPr>
        <w:pStyle w:val="enumlev1"/>
      </w:pPr>
      <w:r w:rsidRPr="002F1712">
        <w:t>•</w:t>
      </w:r>
      <w:r w:rsidRPr="002F1712">
        <w:tab/>
        <w:t xml:space="preserve">poner a disposición de los Miembros </w:t>
      </w:r>
      <w:ins w:id="204" w:author="Spanish" w:date="2017-09-23T19:48:00Z">
        <w:r w:rsidR="00253C9E" w:rsidRPr="002F1712">
          <w:t xml:space="preserve">que lo necesitan </w:t>
        </w:r>
      </w:ins>
      <w:r w:rsidRPr="002F1712">
        <w:t>soluciones de TIC</w:t>
      </w:r>
      <w:ins w:id="205" w:author="Spanish" w:date="2017-09-23T19:48:00Z">
        <w:r w:rsidR="00253C9E" w:rsidRPr="002F1712">
          <w:t xml:space="preserve"> temporales</w:t>
        </w:r>
      </w:ins>
      <w:r w:rsidRPr="002F1712">
        <w:t xml:space="preserve">, incluidas las tecnologías inalámbricas y de satélite, para el establecimiento de comunicaciones básicas </w:t>
      </w:r>
      <w:del w:id="206" w:author="Spanish" w:date="2017-09-23T19:48:00Z">
        <w:r w:rsidRPr="002F1712" w:rsidDel="00253C9E">
          <w:delText xml:space="preserve">destinadas a la coordinación de las labores humanitarias </w:delText>
        </w:r>
      </w:del>
      <w:r w:rsidRPr="002F1712">
        <w:t xml:space="preserve">durante las catástrofes y emergencias, y </w:t>
      </w:r>
      <w:ins w:id="207" w:author="Spanish" w:date="2017-09-23T19:49:00Z">
        <w:r w:rsidR="00253C9E" w:rsidRPr="002F1712">
          <w:t>durante el proceso de reconstrucción ulterior</w:t>
        </w:r>
      </w:ins>
      <w:del w:id="208" w:author="Spanish" w:date="2017-09-23T19:49:00Z">
        <w:r w:rsidRPr="002F1712" w:rsidDel="00253C9E">
          <w:delText>después de las mismas</w:delText>
        </w:r>
      </w:del>
      <w:r w:rsidRPr="002F1712">
        <w:t>;</w:t>
      </w:r>
    </w:p>
    <w:p w14:paraId="33530FD0" w14:textId="77777777" w:rsidR="002E6294" w:rsidRPr="002F1712" w:rsidRDefault="002E6294" w:rsidP="00847D72">
      <w:pPr>
        <w:pStyle w:val="enumlev1"/>
      </w:pPr>
      <w:r w:rsidRPr="002F1712">
        <w:t>•</w:t>
      </w:r>
      <w:r w:rsidRPr="002F1712">
        <w:tab/>
        <w:t>evaluar los daños sufridos por las infraestructuras tras las catástrofes, y ayudar a los países a reconstruir y restablecer la infraestructura de telecomunicaciones utilizando dichas tecnologías;</w:t>
      </w:r>
    </w:p>
    <w:p w14:paraId="14927568" w14:textId="77777777" w:rsidR="002E6294" w:rsidRPr="002F1712" w:rsidRDefault="002E6294" w:rsidP="00847D72">
      <w:pPr>
        <w:pStyle w:val="enumlev1"/>
      </w:pPr>
      <w:r w:rsidRPr="002F1712">
        <w:t>•</w:t>
      </w:r>
      <w:r w:rsidRPr="002F1712">
        <w:tab/>
        <w:t>fomentar la cooperación regional e internacional para facilitar el acceso y compartir la información en materia de gestión de catástrofes, y estudiar modalidades que faciliten la participación de todos los países con economías en transición;</w:t>
      </w:r>
    </w:p>
    <w:p w14:paraId="51AEDE43" w14:textId="77777777" w:rsidR="002E6294" w:rsidRPr="002F1712" w:rsidRDefault="002E6294" w:rsidP="00847D72">
      <w:pPr>
        <w:pStyle w:val="enumlev1"/>
      </w:pPr>
      <w:r w:rsidRPr="002F1712">
        <w:t>•</w:t>
      </w:r>
      <w:r w:rsidRPr="002F1712">
        <w:tab/>
        <w:t>fomentar la cooperación técnica y ampliar la capacidad de los países, en particular los PMA, PEID y PDSL, para utilizar las herramientas de TIC;</w:t>
      </w:r>
    </w:p>
    <w:p w14:paraId="3C91951E" w14:textId="514F9178" w:rsidR="002E6294" w:rsidRPr="002F1712" w:rsidRDefault="002E6294" w:rsidP="00847D72">
      <w:pPr>
        <w:pStyle w:val="enumlev1"/>
      </w:pPr>
      <w:r w:rsidRPr="002F1712">
        <w:t>•</w:t>
      </w:r>
      <w:r w:rsidRPr="002F1712">
        <w:tab/>
        <w:t xml:space="preserve">identificar </w:t>
      </w:r>
      <w:del w:id="209" w:author="Spanish" w:date="2017-09-23T19:52:00Z">
        <w:r w:rsidRPr="002F1712" w:rsidDel="004B12DC">
          <w:delText xml:space="preserve">las asociaciones existentes y crear otras nuevas con las organizaciones pertinentes </w:delText>
        </w:r>
      </w:del>
      <w:del w:id="210" w:author="Spanish" w:date="2017-09-23T19:54:00Z">
        <w:r w:rsidRPr="002F1712" w:rsidDel="0061169A">
          <w:delText xml:space="preserve">que se ocupan de </w:delText>
        </w:r>
      </w:del>
      <w:ins w:id="211" w:author="Spanish" w:date="2017-09-23T19:54:00Z">
        <w:r w:rsidR="0061169A" w:rsidRPr="002F1712">
          <w:t xml:space="preserve">las prácticas idóneas sobre </w:t>
        </w:r>
      </w:ins>
      <w:r w:rsidRPr="002F1712">
        <w:t>la utilización de sistemas espaciales activos y pasivos de detección para la predicción, detección y mitigación de catástrofes;</w:t>
      </w:r>
    </w:p>
    <w:p w14:paraId="38128581" w14:textId="53AA8198" w:rsidR="002E6294" w:rsidRPr="002F1712" w:rsidRDefault="002E6294" w:rsidP="005052E2">
      <w:pPr>
        <w:pStyle w:val="enumlev1"/>
      </w:pPr>
      <w:r w:rsidRPr="002F1712">
        <w:t>•</w:t>
      </w:r>
      <w:r w:rsidRPr="002F1712">
        <w:tab/>
      </w:r>
      <w:ins w:id="212" w:author="Spanish" w:date="2017-09-23T19:54:00Z">
        <w:r w:rsidR="0061169A" w:rsidRPr="002F1712">
          <w:t>en cooperación con otros Sectores de la UIT y otras partes interesadas pertinentes contribu</w:t>
        </w:r>
      </w:ins>
      <w:ins w:id="213" w:author="Spanish" w:date="2017-09-26T16:49:00Z">
        <w:r w:rsidR="005052E2" w:rsidRPr="002F1712">
          <w:t>ir</w:t>
        </w:r>
      </w:ins>
      <w:ins w:id="214" w:author="Spanish" w:date="2017-09-23T19:54:00Z">
        <w:r w:rsidR="0061169A" w:rsidRPr="002F1712">
          <w:t xml:space="preserve"> a la ejecuci</w:t>
        </w:r>
      </w:ins>
      <w:ins w:id="215" w:author="Spanish" w:date="2017-09-23T19:55:00Z">
        <w:r w:rsidR="0061169A" w:rsidRPr="002F1712">
          <w:t xml:space="preserve">ón de la </w:t>
        </w:r>
        <w:r w:rsidR="00B04FF5" w:rsidRPr="002F1712">
          <w:t xml:space="preserve">Línea </w:t>
        </w:r>
        <w:r w:rsidR="0061169A" w:rsidRPr="002F1712">
          <w:t xml:space="preserve">de </w:t>
        </w:r>
        <w:r w:rsidR="00B04FF5" w:rsidRPr="002F1712">
          <w:t xml:space="preserve">Acción </w:t>
        </w:r>
        <w:r w:rsidR="0061169A" w:rsidRPr="002F1712">
          <w:t xml:space="preserve">C7 de la CMSI y, por consiguiente, </w:t>
        </w:r>
      </w:ins>
      <w:r w:rsidRPr="002F1712">
        <w:rPr>
          <w:color w:val="000000"/>
        </w:rPr>
        <w:t>lograr</w:t>
      </w:r>
      <w:r w:rsidRPr="002F1712">
        <w:t xml:space="preserve"> el Objetivo 13 de la Agenda 2030 de Objetivos de Desarrollo Sostenible.</w:t>
      </w:r>
    </w:p>
    <w:p w14:paraId="39986507" w14:textId="77777777" w:rsidR="002E6294" w:rsidRPr="002F1712" w:rsidRDefault="002E6294" w:rsidP="00847D72">
      <w:pPr>
        <w:pStyle w:val="Heading4"/>
      </w:pPr>
      <w:r w:rsidRPr="002F1712">
        <w:t>Iniciativas Regionales pertinentes</w:t>
      </w:r>
    </w:p>
    <w:p w14:paraId="26689C1B" w14:textId="77777777" w:rsidR="002E6294" w:rsidRPr="002F1712" w:rsidRDefault="002E6294" w:rsidP="00847D72">
      <w:pPr>
        <w:spacing w:after="120"/>
        <w:rPr>
          <w:highlight w:val="cyan"/>
        </w:rPr>
      </w:pPr>
      <w:r w:rsidRPr="002F1712">
        <w:rPr>
          <w:rFonts w:ascii="Calibri" w:hAnsi="Calibri" w:cs="Calibri"/>
        </w:rPr>
        <w:t>Las siguientes Iniciativas regionales contribuirán al logro del Resultado 2.3,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2E6294" w:rsidRPr="002F1712" w14:paraId="3528D1EF" w14:textId="77777777" w:rsidTr="002E6294">
        <w:tc>
          <w:tcPr>
            <w:tcW w:w="8908" w:type="dxa"/>
            <w:tcBorders>
              <w:bottom w:val="single" w:sz="4" w:space="0" w:color="auto"/>
            </w:tcBorders>
            <w:shd w:val="clear" w:color="auto" w:fill="4A442A" w:themeFill="background2" w:themeFillShade="40"/>
          </w:tcPr>
          <w:p w14:paraId="16397421" w14:textId="77777777" w:rsidR="002E6294" w:rsidRPr="002F1712" w:rsidRDefault="002E6294" w:rsidP="00847D72">
            <w:pPr>
              <w:jc w:val="both"/>
              <w:rPr>
                <w:rFonts w:ascii="Calibri" w:hAnsi="Calibri"/>
                <w:color w:val="FFFFFF" w:themeColor="background1"/>
                <w:szCs w:val="24"/>
              </w:rPr>
            </w:pPr>
            <w:r w:rsidRPr="002F1712">
              <w:rPr>
                <w:rFonts w:ascii="Calibri" w:hAnsi="Calibri"/>
                <w:color w:val="FFFFFF" w:themeColor="background1"/>
                <w:szCs w:val="24"/>
              </w:rPr>
              <w:t>Región</w:t>
            </w:r>
          </w:p>
        </w:tc>
      </w:tr>
      <w:tr w:rsidR="002E6294" w:rsidRPr="002F1712" w14:paraId="7F7553F3" w14:textId="77777777" w:rsidTr="002E6294">
        <w:tc>
          <w:tcPr>
            <w:tcW w:w="8908" w:type="dxa"/>
            <w:tcBorders>
              <w:bottom w:val="single" w:sz="4" w:space="0" w:color="auto"/>
            </w:tcBorders>
            <w:shd w:val="clear" w:color="auto" w:fill="C4BC96" w:themeFill="background2" w:themeFillShade="BF"/>
          </w:tcPr>
          <w:p w14:paraId="7A0A7D49" w14:textId="77777777" w:rsidR="002E6294" w:rsidRPr="002F1712" w:rsidRDefault="002E6294" w:rsidP="00847D72">
            <w:pPr>
              <w:jc w:val="both"/>
              <w:rPr>
                <w:rFonts w:ascii="Calibri" w:hAnsi="Calibri"/>
                <w:b/>
                <w:bCs/>
                <w:szCs w:val="24"/>
              </w:rPr>
            </w:pPr>
            <w:r w:rsidRPr="002F1712">
              <w:rPr>
                <w:rFonts w:ascii="Calibri" w:hAnsi="Calibri"/>
                <w:b/>
                <w:bCs/>
                <w:szCs w:val="24"/>
              </w:rPr>
              <w:t>Región de África (AFR)</w:t>
            </w:r>
          </w:p>
        </w:tc>
      </w:tr>
      <w:tr w:rsidR="002E6294" w:rsidRPr="002F1712" w14:paraId="6F147A5C" w14:textId="77777777" w:rsidTr="002E6294">
        <w:tc>
          <w:tcPr>
            <w:tcW w:w="8908" w:type="dxa"/>
            <w:tcBorders>
              <w:bottom w:val="single" w:sz="4" w:space="0" w:color="auto"/>
            </w:tcBorders>
            <w:shd w:val="clear" w:color="auto" w:fill="EEECE1" w:themeFill="background2"/>
          </w:tcPr>
          <w:p w14:paraId="532289FC" w14:textId="77777777" w:rsidR="002E6294" w:rsidRPr="002F1712" w:rsidRDefault="002E6294" w:rsidP="00847D72">
            <w:pPr>
              <w:jc w:val="both"/>
              <w:rPr>
                <w:rFonts w:ascii="Calibri" w:hAnsi="Calibri"/>
                <w:szCs w:val="24"/>
              </w:rPr>
            </w:pPr>
          </w:p>
        </w:tc>
      </w:tr>
      <w:tr w:rsidR="002E6294" w:rsidRPr="002F1712" w14:paraId="485A40C4" w14:textId="77777777" w:rsidTr="002E6294">
        <w:tc>
          <w:tcPr>
            <w:tcW w:w="8908" w:type="dxa"/>
            <w:tcBorders>
              <w:bottom w:val="single" w:sz="4" w:space="0" w:color="auto"/>
            </w:tcBorders>
            <w:shd w:val="clear" w:color="auto" w:fill="C4BC96" w:themeFill="background2" w:themeFillShade="BF"/>
          </w:tcPr>
          <w:p w14:paraId="7FA71840" w14:textId="77777777" w:rsidR="002E6294" w:rsidRPr="002F1712" w:rsidRDefault="002E6294" w:rsidP="00847D72">
            <w:pPr>
              <w:jc w:val="both"/>
              <w:rPr>
                <w:rFonts w:ascii="Calibri" w:hAnsi="Calibri"/>
                <w:szCs w:val="24"/>
              </w:rPr>
            </w:pPr>
            <w:r w:rsidRPr="002F1712">
              <w:rPr>
                <w:rFonts w:ascii="Calibri" w:hAnsi="Calibri"/>
                <w:b/>
                <w:bCs/>
                <w:szCs w:val="24"/>
              </w:rPr>
              <w:t>Región de las Américas (AMS)</w:t>
            </w:r>
          </w:p>
        </w:tc>
      </w:tr>
      <w:tr w:rsidR="002E6294" w:rsidRPr="002F1712" w14:paraId="6F0B6040" w14:textId="77777777" w:rsidTr="002E6294">
        <w:tc>
          <w:tcPr>
            <w:tcW w:w="8908" w:type="dxa"/>
            <w:tcBorders>
              <w:bottom w:val="single" w:sz="4" w:space="0" w:color="auto"/>
            </w:tcBorders>
            <w:shd w:val="clear" w:color="auto" w:fill="EEECE1" w:themeFill="background2"/>
          </w:tcPr>
          <w:p w14:paraId="4973803C" w14:textId="77777777" w:rsidR="002E6294" w:rsidRPr="002F1712" w:rsidRDefault="002E6294" w:rsidP="00847D72">
            <w:pPr>
              <w:jc w:val="both"/>
              <w:rPr>
                <w:rFonts w:ascii="Calibri" w:hAnsi="Calibri"/>
                <w:szCs w:val="24"/>
              </w:rPr>
            </w:pPr>
          </w:p>
        </w:tc>
      </w:tr>
      <w:tr w:rsidR="002E6294" w:rsidRPr="002F1712" w14:paraId="00AE445C" w14:textId="77777777" w:rsidTr="002E6294">
        <w:tc>
          <w:tcPr>
            <w:tcW w:w="8908" w:type="dxa"/>
            <w:tcBorders>
              <w:bottom w:val="single" w:sz="4" w:space="0" w:color="auto"/>
            </w:tcBorders>
            <w:shd w:val="clear" w:color="auto" w:fill="C4BC96" w:themeFill="background2" w:themeFillShade="BF"/>
          </w:tcPr>
          <w:p w14:paraId="22786B04" w14:textId="77777777" w:rsidR="002E6294" w:rsidRPr="002F1712" w:rsidRDefault="002E6294" w:rsidP="00847D72">
            <w:pPr>
              <w:jc w:val="both"/>
              <w:rPr>
                <w:rFonts w:ascii="Calibri" w:hAnsi="Calibri"/>
                <w:b/>
                <w:bCs/>
                <w:szCs w:val="24"/>
              </w:rPr>
            </w:pPr>
            <w:r w:rsidRPr="002F1712">
              <w:rPr>
                <w:rFonts w:ascii="Calibri" w:hAnsi="Calibri"/>
                <w:b/>
                <w:bCs/>
                <w:szCs w:val="24"/>
              </w:rPr>
              <w:t>Países Árabes (ARB)</w:t>
            </w:r>
          </w:p>
        </w:tc>
      </w:tr>
      <w:tr w:rsidR="002E6294" w:rsidRPr="002F1712" w14:paraId="4F409919" w14:textId="77777777" w:rsidTr="002E6294">
        <w:tc>
          <w:tcPr>
            <w:tcW w:w="8908" w:type="dxa"/>
            <w:tcBorders>
              <w:bottom w:val="single" w:sz="4" w:space="0" w:color="auto"/>
            </w:tcBorders>
            <w:shd w:val="clear" w:color="auto" w:fill="EEECE1" w:themeFill="background2"/>
          </w:tcPr>
          <w:p w14:paraId="388130F9" w14:textId="77777777" w:rsidR="002E6294" w:rsidRPr="002F1712" w:rsidRDefault="002E6294" w:rsidP="00847D72">
            <w:pPr>
              <w:jc w:val="both"/>
              <w:rPr>
                <w:rFonts w:ascii="Calibri" w:hAnsi="Calibri"/>
                <w:szCs w:val="24"/>
              </w:rPr>
            </w:pPr>
          </w:p>
        </w:tc>
      </w:tr>
      <w:tr w:rsidR="002E6294" w:rsidRPr="002F1712" w14:paraId="797CFC81" w14:textId="77777777" w:rsidTr="002E6294">
        <w:tc>
          <w:tcPr>
            <w:tcW w:w="8908" w:type="dxa"/>
            <w:tcBorders>
              <w:bottom w:val="single" w:sz="4" w:space="0" w:color="auto"/>
            </w:tcBorders>
            <w:shd w:val="clear" w:color="auto" w:fill="C4BC96" w:themeFill="background2" w:themeFillShade="BF"/>
          </w:tcPr>
          <w:p w14:paraId="7C3E34D0" w14:textId="77777777" w:rsidR="002E6294" w:rsidRPr="002F1712" w:rsidRDefault="002E6294" w:rsidP="00847D72">
            <w:pPr>
              <w:jc w:val="both"/>
              <w:rPr>
                <w:rFonts w:ascii="Calibri" w:hAnsi="Calibri"/>
                <w:b/>
                <w:bCs/>
                <w:szCs w:val="24"/>
              </w:rPr>
            </w:pPr>
            <w:r w:rsidRPr="002F1712">
              <w:rPr>
                <w:rFonts w:ascii="Calibri" w:hAnsi="Calibri"/>
                <w:b/>
                <w:bCs/>
                <w:szCs w:val="24"/>
              </w:rPr>
              <w:t>Región de Asia-Pacífico (ASP)</w:t>
            </w:r>
          </w:p>
        </w:tc>
      </w:tr>
      <w:tr w:rsidR="002E6294" w:rsidRPr="002F1712" w14:paraId="703B13AD" w14:textId="77777777" w:rsidTr="002E6294">
        <w:tc>
          <w:tcPr>
            <w:tcW w:w="8908" w:type="dxa"/>
            <w:tcBorders>
              <w:bottom w:val="single" w:sz="4" w:space="0" w:color="auto"/>
            </w:tcBorders>
            <w:shd w:val="clear" w:color="auto" w:fill="EEECE1" w:themeFill="background2"/>
          </w:tcPr>
          <w:p w14:paraId="4AEFE543" w14:textId="77777777" w:rsidR="002E6294" w:rsidRPr="002F1712" w:rsidRDefault="002E6294" w:rsidP="00847D72">
            <w:pPr>
              <w:jc w:val="both"/>
              <w:rPr>
                <w:rFonts w:ascii="Calibri" w:hAnsi="Calibri"/>
                <w:szCs w:val="24"/>
              </w:rPr>
            </w:pPr>
          </w:p>
        </w:tc>
      </w:tr>
      <w:tr w:rsidR="002E6294" w:rsidRPr="002F1712" w14:paraId="28ACDE54" w14:textId="77777777" w:rsidTr="002E6294">
        <w:tc>
          <w:tcPr>
            <w:tcW w:w="8908" w:type="dxa"/>
            <w:tcBorders>
              <w:bottom w:val="single" w:sz="4" w:space="0" w:color="auto"/>
            </w:tcBorders>
            <w:shd w:val="clear" w:color="auto" w:fill="C4BC96" w:themeFill="background2" w:themeFillShade="BF"/>
          </w:tcPr>
          <w:p w14:paraId="256ED9F9" w14:textId="77777777" w:rsidR="002E6294" w:rsidRPr="002F1712" w:rsidRDefault="002E6294" w:rsidP="00847D72">
            <w:pPr>
              <w:jc w:val="both"/>
              <w:rPr>
                <w:rFonts w:ascii="Calibri" w:hAnsi="Calibri"/>
                <w:b/>
                <w:bCs/>
                <w:szCs w:val="24"/>
              </w:rPr>
            </w:pPr>
            <w:r w:rsidRPr="002F1712">
              <w:rPr>
                <w:rFonts w:ascii="Calibri" w:hAnsi="Calibri"/>
                <w:b/>
                <w:bCs/>
                <w:szCs w:val="24"/>
              </w:rPr>
              <w:t>Confederación de Estados Independientes (CIS)</w:t>
            </w:r>
          </w:p>
        </w:tc>
      </w:tr>
      <w:tr w:rsidR="002E6294" w:rsidRPr="002F1712" w14:paraId="6AD21BA7" w14:textId="77777777" w:rsidTr="002E6294">
        <w:tc>
          <w:tcPr>
            <w:tcW w:w="8908" w:type="dxa"/>
            <w:tcBorders>
              <w:bottom w:val="single" w:sz="4" w:space="0" w:color="auto"/>
            </w:tcBorders>
            <w:shd w:val="clear" w:color="auto" w:fill="EEECE1" w:themeFill="background2"/>
          </w:tcPr>
          <w:p w14:paraId="0ADA1130" w14:textId="77777777" w:rsidR="002E6294" w:rsidRPr="002F1712" w:rsidRDefault="002E6294" w:rsidP="00847D72">
            <w:pPr>
              <w:jc w:val="both"/>
              <w:rPr>
                <w:rFonts w:ascii="Calibri" w:hAnsi="Calibri"/>
                <w:szCs w:val="24"/>
              </w:rPr>
            </w:pPr>
          </w:p>
        </w:tc>
      </w:tr>
      <w:tr w:rsidR="002E6294" w:rsidRPr="002F1712" w14:paraId="3B562563" w14:textId="77777777" w:rsidTr="002E6294">
        <w:tc>
          <w:tcPr>
            <w:tcW w:w="8908" w:type="dxa"/>
            <w:tcBorders>
              <w:bottom w:val="single" w:sz="4" w:space="0" w:color="auto"/>
            </w:tcBorders>
            <w:shd w:val="clear" w:color="auto" w:fill="C4BC96" w:themeFill="background2" w:themeFillShade="BF"/>
          </w:tcPr>
          <w:p w14:paraId="197BBEDF" w14:textId="77777777" w:rsidR="002E6294" w:rsidRPr="002F1712" w:rsidRDefault="002E6294" w:rsidP="00847D72">
            <w:pPr>
              <w:jc w:val="both"/>
              <w:rPr>
                <w:rFonts w:ascii="Calibri" w:hAnsi="Calibri"/>
                <w:b/>
                <w:bCs/>
                <w:szCs w:val="24"/>
              </w:rPr>
            </w:pPr>
            <w:r w:rsidRPr="002F1712">
              <w:rPr>
                <w:rFonts w:ascii="Calibri" w:hAnsi="Calibri"/>
                <w:b/>
                <w:bCs/>
                <w:szCs w:val="24"/>
              </w:rPr>
              <w:t>Región de Europa (EUR)</w:t>
            </w:r>
          </w:p>
        </w:tc>
      </w:tr>
      <w:tr w:rsidR="002E6294" w:rsidRPr="002F1712" w14:paraId="5AF772B4" w14:textId="77777777" w:rsidTr="002E6294">
        <w:tc>
          <w:tcPr>
            <w:tcW w:w="8908" w:type="dxa"/>
            <w:shd w:val="clear" w:color="auto" w:fill="EEECE1" w:themeFill="background2"/>
          </w:tcPr>
          <w:p w14:paraId="72E51F87" w14:textId="77777777" w:rsidR="002E6294" w:rsidRPr="002F1712" w:rsidRDefault="002E6294" w:rsidP="00847D72">
            <w:pPr>
              <w:jc w:val="both"/>
              <w:rPr>
                <w:rFonts w:ascii="Calibri" w:hAnsi="Calibri"/>
                <w:szCs w:val="24"/>
              </w:rPr>
            </w:pPr>
          </w:p>
        </w:tc>
      </w:tr>
    </w:tbl>
    <w:p w14:paraId="61F85C8C" w14:textId="77777777" w:rsidR="002E6294" w:rsidRPr="002F1712" w:rsidRDefault="002E6294" w:rsidP="00847D72">
      <w:pPr>
        <w:pStyle w:val="Heading4"/>
      </w:pPr>
      <w:r w:rsidRPr="002F1712">
        <w:t>Cuestiones de Comisiones de Estudio</w:t>
      </w:r>
    </w:p>
    <w:p w14:paraId="10035C0D" w14:textId="77777777" w:rsidR="002E6294" w:rsidRPr="002F1712" w:rsidRDefault="002E6294" w:rsidP="00847D72">
      <w:pPr>
        <w:spacing w:after="120"/>
        <w:rPr>
          <w:rFonts w:ascii="Calibri" w:hAnsi="Calibri"/>
          <w:b/>
          <w:bCs/>
          <w:sz w:val="22"/>
          <w:szCs w:val="22"/>
        </w:rPr>
      </w:pPr>
      <w:r w:rsidRPr="002F1712">
        <w:rPr>
          <w:rFonts w:ascii="Calibri" w:hAnsi="Calibri"/>
          <w:sz w:val="22"/>
          <w:szCs w:val="22"/>
        </w:rPr>
        <w:t>Las siguientes Cuestiones de Comisiones de estudio contribuirán al Resultado 2.3</w:t>
      </w:r>
    </w:p>
    <w:tbl>
      <w:tblPr>
        <w:tblStyle w:val="TableGrid"/>
        <w:tblW w:w="0" w:type="auto"/>
        <w:tblInd w:w="108" w:type="dxa"/>
        <w:tblLook w:val="04A0" w:firstRow="1" w:lastRow="0" w:firstColumn="1" w:lastColumn="0" w:noHBand="0" w:noVBand="1"/>
      </w:tblPr>
      <w:tblGrid>
        <w:gridCol w:w="9521"/>
      </w:tblGrid>
      <w:tr w:rsidR="002E6294" w:rsidRPr="002F1712" w14:paraId="4E187A82" w14:textId="77777777" w:rsidTr="002E6294">
        <w:tc>
          <w:tcPr>
            <w:tcW w:w="9781" w:type="dxa"/>
            <w:tcBorders>
              <w:bottom w:val="single" w:sz="4" w:space="0" w:color="auto"/>
            </w:tcBorders>
            <w:shd w:val="clear" w:color="auto" w:fill="4A442A" w:themeFill="background2" w:themeFillShade="40"/>
          </w:tcPr>
          <w:p w14:paraId="6BEF157E" w14:textId="77777777" w:rsidR="002E6294" w:rsidRPr="002F1712" w:rsidRDefault="002E6294" w:rsidP="00847D72">
            <w:pPr>
              <w:jc w:val="both"/>
              <w:rPr>
                <w:rFonts w:ascii="Calibri" w:hAnsi="Calibri"/>
                <w:szCs w:val="24"/>
              </w:rPr>
            </w:pPr>
            <w:r w:rsidRPr="002F1712">
              <w:rPr>
                <w:rFonts w:ascii="Calibri" w:hAnsi="Calibri"/>
                <w:color w:val="FFFFFF" w:themeColor="background1"/>
                <w:szCs w:val="24"/>
              </w:rPr>
              <w:t>Cuestiones de la Comisión de Estudio X</w:t>
            </w:r>
          </w:p>
        </w:tc>
      </w:tr>
      <w:tr w:rsidR="002E6294" w:rsidRPr="002F1712" w14:paraId="2D3CF743" w14:textId="77777777" w:rsidTr="002E6294">
        <w:tc>
          <w:tcPr>
            <w:tcW w:w="9781" w:type="dxa"/>
            <w:tcBorders>
              <w:bottom w:val="single" w:sz="4" w:space="0" w:color="auto"/>
            </w:tcBorders>
            <w:shd w:val="clear" w:color="auto" w:fill="EEECE1" w:themeFill="background2"/>
          </w:tcPr>
          <w:p w14:paraId="1C20B142" w14:textId="77777777" w:rsidR="002E6294" w:rsidRPr="002F1712" w:rsidRDefault="002E6294" w:rsidP="00847D72">
            <w:pPr>
              <w:jc w:val="both"/>
              <w:rPr>
                <w:rFonts w:ascii="Calibri" w:hAnsi="Calibri"/>
                <w:szCs w:val="24"/>
              </w:rPr>
            </w:pPr>
          </w:p>
        </w:tc>
      </w:tr>
    </w:tbl>
    <w:p w14:paraId="16E6875B" w14:textId="77777777" w:rsidR="002E6294" w:rsidRPr="002F1712" w:rsidRDefault="002E6294" w:rsidP="00847D72">
      <w:pPr>
        <w:pStyle w:val="Heading3"/>
      </w:pPr>
      <w:r w:rsidRPr="002F1712">
        <w:t>3</w:t>
      </w:r>
      <w:r w:rsidRPr="002F1712">
        <w:tab/>
        <w:t>Referencias a Resoluciones de la CMDT, Líneas de Acción de la CMSI y Objetivos de Desarrollo Sostenible</w:t>
      </w:r>
    </w:p>
    <w:p w14:paraId="24E36283" w14:textId="77777777" w:rsidR="002E6294" w:rsidRPr="002F1712" w:rsidRDefault="002E6294" w:rsidP="00847D72">
      <w:pPr>
        <w:keepNext/>
        <w:rPr>
          <w:b/>
          <w:bCs/>
        </w:rPr>
      </w:pPr>
      <w:r w:rsidRPr="002F1712">
        <w:rPr>
          <w:b/>
          <w:bCs/>
        </w:rPr>
        <w:t>Resoluciones y Recomendaciones de la PP y la CMDT</w:t>
      </w:r>
    </w:p>
    <w:p w14:paraId="4246F4C3" w14:textId="0BDE905E" w:rsidR="002E6294" w:rsidRPr="002F1712" w:rsidRDefault="002E6294" w:rsidP="00847D72">
      <w:r w:rsidRPr="002F1712">
        <w:t>La</w:t>
      </w:r>
      <w:r w:rsidR="009B728B" w:rsidRPr="002F1712">
        <w:t xml:space="preserve"> </w:t>
      </w:r>
      <w:r w:rsidRPr="002F1712">
        <w:t>aplicación de las Resoluciones 36 y 136 de la PP y de la Resolución 34 de la CMDT respaldará al Producto 2.3 y contribuirá al logro del Resultado 2.3</w:t>
      </w:r>
    </w:p>
    <w:p w14:paraId="3728A705" w14:textId="77777777" w:rsidR="002E6294" w:rsidRPr="002F1712" w:rsidRDefault="002E6294" w:rsidP="00847D72">
      <w:pPr>
        <w:rPr>
          <w:b/>
          <w:bCs/>
        </w:rPr>
      </w:pPr>
      <w:r w:rsidRPr="002F1712">
        <w:rPr>
          <w:b/>
          <w:bCs/>
        </w:rPr>
        <w:t>Líneas de Acción de la CMSI</w:t>
      </w:r>
    </w:p>
    <w:p w14:paraId="2D9C3DEA" w14:textId="48DB5901" w:rsidR="002E6294" w:rsidRPr="002F1712" w:rsidRDefault="00B75E67" w:rsidP="007D7831">
      <w:pPr>
        <w:pPrChange w:id="216" w:author="Spanish" w:date="2017-09-26T16:52:00Z">
          <w:pPr/>
        </w:pPrChange>
      </w:pPr>
      <w:ins w:id="217" w:author="Spanish" w:date="2017-09-26T16:51:00Z">
        <w:r w:rsidRPr="002F1712">
          <w:t>El Producto 2.3 contribuirá a l</w:t>
        </w:r>
      </w:ins>
      <w:del w:id="218" w:author="Spanish" w:date="2017-09-26T16:51:00Z">
        <w:r w:rsidR="002E6294" w:rsidRPr="002F1712" w:rsidDel="00B75E67">
          <w:delText>L</w:delText>
        </w:r>
      </w:del>
      <w:r w:rsidR="002E6294" w:rsidRPr="002F1712">
        <w:t>a ejecución de la</w:t>
      </w:r>
      <w:del w:id="219" w:author="Spanish" w:date="2017-09-26T16:52:00Z">
        <w:r w:rsidR="002E6294" w:rsidRPr="002F1712" w:rsidDel="007D7831">
          <w:delText>s</w:delText>
        </w:r>
      </w:del>
      <w:r w:rsidR="002E6294" w:rsidRPr="002F1712">
        <w:t xml:space="preserve"> Línea</w:t>
      </w:r>
      <w:del w:id="220" w:author="Spanish" w:date="2017-09-26T16:52:00Z">
        <w:r w:rsidR="002E6294" w:rsidRPr="002F1712" w:rsidDel="007D7831">
          <w:delText>s</w:delText>
        </w:r>
      </w:del>
      <w:r w:rsidR="002E6294" w:rsidRPr="002F1712">
        <w:t xml:space="preserve"> de Acción C2</w:t>
      </w:r>
      <w:del w:id="221" w:author="Spanish" w:date="2017-09-26T16:51:00Z">
        <w:r w:rsidR="002E6294" w:rsidRPr="002F1712" w:rsidDel="007D7831">
          <w:delText xml:space="preserve"> y C</w:delText>
        </w:r>
      </w:del>
      <w:del w:id="222" w:author="Spanish" w:date="2017-09-26T16:52:00Z">
        <w:r w:rsidR="002E6294" w:rsidRPr="002F1712" w:rsidDel="007D7831">
          <w:delText>7</w:delText>
        </w:r>
      </w:del>
      <w:r w:rsidR="002E6294" w:rsidRPr="002F1712">
        <w:t xml:space="preserve"> de la CMSI </w:t>
      </w:r>
      <w:del w:id="223" w:author="Spanish" w:date="2017-09-26T16:52:00Z">
        <w:r w:rsidR="002E6294" w:rsidRPr="002F1712" w:rsidDel="007D7831">
          <w:delText xml:space="preserve">respaldará el Producto 2.3 </w:delText>
        </w:r>
      </w:del>
      <w:r w:rsidR="002E6294" w:rsidRPr="002F1712">
        <w:t>y contribuirá al logro del Resultado 2.3</w:t>
      </w:r>
    </w:p>
    <w:p w14:paraId="5DFFFE57" w14:textId="77777777" w:rsidR="002E6294" w:rsidRPr="002F1712" w:rsidRDefault="002E6294" w:rsidP="00847D72">
      <w:pPr>
        <w:rPr>
          <w:b/>
          <w:bCs/>
        </w:rPr>
      </w:pPr>
      <w:r w:rsidRPr="002F1712">
        <w:rPr>
          <w:b/>
          <w:bCs/>
        </w:rPr>
        <w:t>Objetivos y metas de desarrollo sostenible</w:t>
      </w:r>
    </w:p>
    <w:p w14:paraId="40CD429F" w14:textId="77777777" w:rsidR="002E6294" w:rsidRPr="002F1712" w:rsidRDefault="002E6294" w:rsidP="00847D72">
      <w:r w:rsidRPr="002F1712">
        <w:t>El Producto 2.3 contribuirá al logro de los siguientes Objetivos de Desarrollo Sostenible (ODS) de las Naciones Unidas: 1 (meta 1.5), 3 (meta 3.9), 5 (meta 5.b), 11 (meta 11b) y 13 (metas 13.1, 13.2, 13.3)</w:t>
      </w:r>
    </w:p>
    <w:p w14:paraId="1D81A0A3" w14:textId="77777777" w:rsidR="002E6294" w:rsidRPr="002F1712" w:rsidRDefault="002E6294" w:rsidP="00847D72">
      <w:pPr>
        <w:pStyle w:val="Heading1"/>
        <w:ind w:left="0" w:firstLine="0"/>
      </w:pPr>
      <w:r w:rsidRPr="002F1712">
        <w:t>Objetivo 3 – Entorno habilitador: Fomentar un entorno político y reglamentario habilitador que propicie el desarrollo sostenible de las telecomunicaciones/TIC</w:t>
      </w:r>
    </w:p>
    <w:tbl>
      <w:tblPr>
        <w:tblStyle w:val="TableGrid"/>
        <w:tblW w:w="9923" w:type="dxa"/>
        <w:tblInd w:w="-5" w:type="dxa"/>
        <w:tblLayout w:type="fixed"/>
        <w:tblLook w:val="04A0" w:firstRow="1" w:lastRow="0" w:firstColumn="1" w:lastColumn="0" w:noHBand="0" w:noVBand="1"/>
      </w:tblPr>
      <w:tblGrid>
        <w:gridCol w:w="3119"/>
        <w:gridCol w:w="4394"/>
        <w:gridCol w:w="2410"/>
      </w:tblGrid>
      <w:tr w:rsidR="002E6294" w:rsidRPr="002F1712" w14:paraId="296EDC1C" w14:textId="77777777" w:rsidTr="002E6294">
        <w:trPr>
          <w:trHeight w:val="789"/>
        </w:trPr>
        <w:tc>
          <w:tcPr>
            <w:tcW w:w="3119" w:type="dxa"/>
            <w:tcBorders>
              <w:bottom w:val="single" w:sz="4" w:space="0" w:color="auto"/>
            </w:tcBorders>
            <w:shd w:val="clear" w:color="auto" w:fill="F79646" w:themeFill="accent6"/>
          </w:tcPr>
          <w:p w14:paraId="10FC3CA6" w14:textId="77777777" w:rsidR="002E6294" w:rsidRPr="002F1712" w:rsidRDefault="002E6294" w:rsidP="00847D72">
            <w:pPr>
              <w:jc w:val="center"/>
              <w:rPr>
                <w:rFonts w:ascii="Calibri" w:hAnsi="Calibri"/>
                <w:b/>
                <w:bCs/>
                <w:sz w:val="20"/>
              </w:rPr>
            </w:pPr>
            <w:r w:rsidRPr="002F1712">
              <w:rPr>
                <w:rFonts w:ascii="Calibri" w:hAnsi="Calibri"/>
                <w:b/>
                <w:bCs/>
                <w:sz w:val="20"/>
              </w:rPr>
              <w:t>Resultados</w:t>
            </w:r>
          </w:p>
        </w:tc>
        <w:tc>
          <w:tcPr>
            <w:tcW w:w="4394" w:type="dxa"/>
            <w:tcBorders>
              <w:bottom w:val="single" w:sz="4" w:space="0" w:color="auto"/>
            </w:tcBorders>
            <w:shd w:val="clear" w:color="auto" w:fill="F79646" w:themeFill="accent6"/>
          </w:tcPr>
          <w:p w14:paraId="37AF5EF5" w14:textId="77777777" w:rsidR="002E6294" w:rsidRPr="002F1712" w:rsidRDefault="002E6294" w:rsidP="00847D72">
            <w:pPr>
              <w:jc w:val="center"/>
              <w:rPr>
                <w:rFonts w:ascii="Calibri" w:hAnsi="Calibri"/>
                <w:b/>
                <w:bCs/>
                <w:sz w:val="20"/>
              </w:rPr>
            </w:pPr>
            <w:r w:rsidRPr="002F1712">
              <w:rPr>
                <w:rFonts w:ascii="Calibri" w:hAnsi="Calibri"/>
                <w:b/>
                <w:bCs/>
                <w:sz w:val="20"/>
              </w:rPr>
              <w:t>Indicadores de rendimiento</w:t>
            </w:r>
          </w:p>
        </w:tc>
        <w:tc>
          <w:tcPr>
            <w:tcW w:w="2410" w:type="dxa"/>
            <w:tcBorders>
              <w:bottom w:val="single" w:sz="4" w:space="0" w:color="auto"/>
            </w:tcBorders>
            <w:shd w:val="clear" w:color="auto" w:fill="F79646" w:themeFill="accent6"/>
          </w:tcPr>
          <w:p w14:paraId="5DDAAEC0" w14:textId="77777777" w:rsidR="002E6294" w:rsidRPr="002F1712" w:rsidRDefault="002E6294" w:rsidP="00847D72">
            <w:pPr>
              <w:jc w:val="center"/>
              <w:rPr>
                <w:b/>
                <w:bCs/>
                <w:sz w:val="20"/>
              </w:rPr>
            </w:pPr>
            <w:r w:rsidRPr="002F1712">
              <w:rPr>
                <w:b/>
                <w:bCs/>
                <w:sz w:val="20"/>
              </w:rPr>
              <w:t xml:space="preserve">Resultados </w:t>
            </w:r>
            <w:r w:rsidRPr="002F1712">
              <w:rPr>
                <w:b/>
                <w:bCs/>
                <w:sz w:val="20"/>
              </w:rPr>
              <w:br/>
              <w:t>(Productos y servicios)</w:t>
            </w:r>
          </w:p>
        </w:tc>
      </w:tr>
      <w:tr w:rsidR="002E6294" w:rsidRPr="002F1712" w14:paraId="52FA2B44" w14:textId="77777777" w:rsidTr="002E6294">
        <w:tc>
          <w:tcPr>
            <w:tcW w:w="3119" w:type="dxa"/>
            <w:shd w:val="clear" w:color="auto" w:fill="EAF1DD" w:themeFill="accent3" w:themeFillTint="33"/>
          </w:tcPr>
          <w:p w14:paraId="1CFEE847" w14:textId="73C24D42" w:rsidR="002E6294" w:rsidRPr="002F1712" w:rsidRDefault="002E6294" w:rsidP="00847D72">
            <w:pPr>
              <w:pStyle w:val="Tabletext"/>
              <w:rPr>
                <w:rFonts w:eastAsia="SimSun" w:cs="Arial"/>
                <w:sz w:val="20"/>
              </w:rPr>
            </w:pPr>
            <w:r w:rsidRPr="002F1712">
              <w:rPr>
                <w:rFonts w:eastAsia="Calibri"/>
                <w:sz w:val="20"/>
              </w:rPr>
              <w:t>Capacidad reforzada de los Estados</w:t>
            </w:r>
            <w:r w:rsidRPr="002F1712">
              <w:rPr>
                <w:rFonts w:eastAsia="SimSun" w:cs="Arial"/>
                <w:sz w:val="20"/>
              </w:rPr>
              <w:t xml:space="preserve"> Miembros</w:t>
            </w:r>
            <w:ins w:id="224" w:author="Spanish" w:date="2017-09-23T20:02:00Z">
              <w:r w:rsidR="004D37D1" w:rsidRPr="002F1712">
                <w:rPr>
                  <w:rFonts w:eastAsia="Calibri"/>
                  <w:sz w:val="20"/>
                </w:rPr>
                <w:t xml:space="preserve"> que lo necesiten</w:t>
              </w:r>
            </w:ins>
            <w:r w:rsidRPr="002F1712">
              <w:rPr>
                <w:rFonts w:eastAsia="SimSun" w:cs="Arial"/>
                <w:sz w:val="20"/>
              </w:rPr>
              <w:t xml:space="preserve"> para desarrollar marcos políticos, jurídicos y reglamentarios habilitadores que sean propicios para el desarrollo de las telecomunicaciones/TIC</w:t>
            </w:r>
            <w:r w:rsidR="004D37D1" w:rsidRPr="002F1712">
              <w:rPr>
                <w:rFonts w:eastAsia="Calibri"/>
                <w:sz w:val="20"/>
              </w:rPr>
              <w:t>.</w:t>
            </w:r>
          </w:p>
        </w:tc>
        <w:tc>
          <w:tcPr>
            <w:tcW w:w="4394" w:type="dxa"/>
            <w:shd w:val="clear" w:color="auto" w:fill="EAF1DD" w:themeFill="accent3" w:themeFillTint="33"/>
          </w:tcPr>
          <w:p w14:paraId="7A21B7EB" w14:textId="711A480A" w:rsidR="002E6294" w:rsidRPr="002F1712" w:rsidRDefault="002E6294" w:rsidP="00847D72">
            <w:pPr>
              <w:pStyle w:val="Tabletext"/>
              <w:ind w:left="284" w:hanging="284"/>
              <w:rPr>
                <w:rFonts w:eastAsia="Calibri"/>
                <w:sz w:val="20"/>
              </w:rPr>
            </w:pPr>
            <w:r w:rsidRPr="002F1712">
              <w:rPr>
                <w:rFonts w:eastAsia="SimSun" w:cs="Arial"/>
                <w:sz w:val="20"/>
              </w:rPr>
              <w:t>-</w:t>
            </w:r>
            <w:r w:rsidRPr="002F1712">
              <w:rPr>
                <w:rFonts w:eastAsia="SimSun" w:cs="Arial"/>
                <w:sz w:val="20"/>
              </w:rPr>
              <w:tab/>
            </w:r>
            <w:r w:rsidRPr="002F1712">
              <w:rPr>
                <w:rFonts w:eastAsia="Calibri"/>
                <w:sz w:val="20"/>
              </w:rPr>
              <w:t>Distribución oportuna de los cuestionarios anuales a los</w:t>
            </w:r>
            <w:ins w:id="225" w:author="Spanish" w:date="2017-09-26T16:54:00Z">
              <w:r w:rsidR="004D37D1" w:rsidRPr="002F1712">
                <w:rPr>
                  <w:rFonts w:eastAsia="Calibri"/>
                  <w:sz w:val="20"/>
                </w:rPr>
                <w:t xml:space="preserve"> Estados</w:t>
              </w:r>
            </w:ins>
            <w:r w:rsidRPr="002F1712">
              <w:rPr>
                <w:rFonts w:eastAsia="Calibri"/>
                <w:sz w:val="20"/>
              </w:rPr>
              <w:t xml:space="preserve"> Miembros (reglamentación, economía y finanzas) y de los datos sobre el Centro de conocimientos PREF (política, reglamentación, economía y finanzas) y la base de datos ICTEye.</w:t>
            </w:r>
          </w:p>
          <w:p w14:paraId="7A99A130" w14:textId="1C1A087E" w:rsidR="002E6294" w:rsidRPr="002F1712" w:rsidRDefault="002E6294" w:rsidP="00847D72">
            <w:pPr>
              <w:pStyle w:val="Tabletext"/>
              <w:ind w:left="284" w:hanging="284"/>
              <w:rPr>
                <w:rFonts w:eastAsia="SimSun" w:cs="Arial"/>
                <w:sz w:val="20"/>
              </w:rPr>
            </w:pPr>
            <w:r w:rsidRPr="002F1712">
              <w:rPr>
                <w:rFonts w:eastAsia="SimSun" w:cs="Arial"/>
                <w:sz w:val="20"/>
              </w:rPr>
              <w:t>-</w:t>
            </w:r>
            <w:r w:rsidRPr="002F1712">
              <w:rPr>
                <w:rFonts w:eastAsia="SimSun" w:cs="Arial"/>
                <w:sz w:val="20"/>
              </w:rPr>
              <w:tab/>
              <w:t xml:space="preserve">Número de publicaciones, directrices de prácticas idóneas, recursos en línea y </w:t>
            </w:r>
            <w:r w:rsidRPr="002F1712">
              <w:rPr>
                <w:rFonts w:eastAsia="SimSun" w:cs="Arial"/>
                <w:sz w:val="20"/>
              </w:rPr>
              <w:lastRenderedPageBreak/>
              <w:t>herramientas elaborados y publicados en materia de política y reglamentación de las TIC, así como de economía y finanzas y Número de vistas al sitio web y/o descargas de datos reglamentarios y financieros e información sobr</w:t>
            </w:r>
            <w:r w:rsidR="004D37D1" w:rsidRPr="002F1712">
              <w:rPr>
                <w:rFonts w:eastAsia="SimSun" w:cs="Arial"/>
                <w:sz w:val="20"/>
              </w:rPr>
              <w:t>e la plataforma en línea ICTEye</w:t>
            </w:r>
            <w:r w:rsidR="004D37D1" w:rsidRPr="002F1712">
              <w:rPr>
                <w:rFonts w:eastAsia="Calibri"/>
                <w:sz w:val="20"/>
              </w:rPr>
              <w:t>.</w:t>
            </w:r>
          </w:p>
          <w:p w14:paraId="72C9A126" w14:textId="2DC47CF3" w:rsidR="002E6294" w:rsidRPr="002F1712" w:rsidRDefault="002E6294" w:rsidP="00847D72">
            <w:pPr>
              <w:pStyle w:val="Tabletext"/>
              <w:ind w:left="284" w:hanging="284"/>
              <w:rPr>
                <w:rFonts w:eastAsia="SimSun" w:cs="Arial"/>
                <w:sz w:val="20"/>
              </w:rPr>
            </w:pPr>
            <w:r w:rsidRPr="002F1712">
              <w:rPr>
                <w:rFonts w:eastAsia="SimSun" w:cs="Arial"/>
                <w:sz w:val="20"/>
              </w:rPr>
              <w:t>-</w:t>
            </w:r>
            <w:r w:rsidRPr="002F1712">
              <w:rPr>
                <w:rFonts w:eastAsia="SimSun" w:cs="Arial"/>
                <w:sz w:val="20"/>
              </w:rPr>
              <w:tab/>
              <w:t>Número de participantes en el Simposio Mundial para Organismos Reguladores, en foros y talleres de carácter reglamentario y económico regionales y en mesas de diálogo sobre temas políticos y reglamentarios de actualidad; porcentaje de participantes satisfechos</w:t>
            </w:r>
            <w:r w:rsidR="004D37D1" w:rsidRPr="002F1712">
              <w:rPr>
                <w:rFonts w:eastAsia="Calibri"/>
                <w:sz w:val="20"/>
              </w:rPr>
              <w:t>.</w:t>
            </w:r>
          </w:p>
        </w:tc>
        <w:tc>
          <w:tcPr>
            <w:tcW w:w="2410" w:type="dxa"/>
            <w:shd w:val="clear" w:color="auto" w:fill="EAF1DD" w:themeFill="accent3" w:themeFillTint="33"/>
          </w:tcPr>
          <w:p w14:paraId="3C38329B" w14:textId="184AA225" w:rsidR="002E6294" w:rsidRPr="002F1712" w:rsidRDefault="002E6294" w:rsidP="00847D72">
            <w:pPr>
              <w:spacing w:before="100"/>
              <w:rPr>
                <w:sz w:val="20"/>
              </w:rPr>
            </w:pPr>
            <w:r w:rsidRPr="002F1712">
              <w:rPr>
                <w:sz w:val="20"/>
              </w:rPr>
              <w:lastRenderedPageBreak/>
              <w:t xml:space="preserve">3.1 – </w:t>
            </w:r>
            <w:ins w:id="226" w:author="Spanish" w:date="2017-09-23T19:56:00Z">
              <w:r w:rsidR="0061169A" w:rsidRPr="002F1712">
                <w:rPr>
                  <w:sz w:val="20"/>
                </w:rPr>
                <w:t>Entorno de p</w:t>
              </w:r>
            </w:ins>
            <w:del w:id="227" w:author="Spanish" w:date="2017-09-23T19:56:00Z">
              <w:r w:rsidRPr="002F1712" w:rsidDel="0061169A">
                <w:rPr>
                  <w:sz w:val="20"/>
                </w:rPr>
                <w:delText>P</w:delText>
              </w:r>
            </w:del>
            <w:r w:rsidRPr="002F1712">
              <w:rPr>
                <w:sz w:val="20"/>
              </w:rPr>
              <w:t>olítica y reglamentación de las telecomunicaciones/TIC</w:t>
            </w:r>
            <w:ins w:id="228" w:author="Spanish" w:date="2017-09-26T16:54:00Z">
              <w:r w:rsidR="004D37D1" w:rsidRPr="002F1712">
                <w:rPr>
                  <w:sz w:val="20"/>
                </w:rPr>
                <w:t xml:space="preserve"> </w:t>
              </w:r>
            </w:ins>
            <w:ins w:id="229" w:author="Spanish" w:date="2017-09-23T19:56:00Z">
              <w:r w:rsidR="0061169A" w:rsidRPr="002F1712">
                <w:rPr>
                  <w:sz w:val="20"/>
                </w:rPr>
                <w:t xml:space="preserve">y marcos para una </w:t>
              </w:r>
            </w:ins>
            <w:ins w:id="230" w:author="Spanish" w:date="2017-09-23T19:57:00Z">
              <w:r w:rsidR="0061169A" w:rsidRPr="002F1712">
                <w:rPr>
                  <w:sz w:val="20"/>
                </w:rPr>
                <w:t xml:space="preserve">mayor coherencia y </w:t>
              </w:r>
            </w:ins>
            <w:ins w:id="231" w:author="Spanish" w:date="2017-09-23T19:56:00Z">
              <w:r w:rsidR="0061169A" w:rsidRPr="002F1712">
                <w:rPr>
                  <w:sz w:val="20"/>
                </w:rPr>
                <w:t>coordinaci</w:t>
              </w:r>
            </w:ins>
            <w:ins w:id="232" w:author="Spanish" w:date="2017-09-23T19:57:00Z">
              <w:r w:rsidR="0061169A" w:rsidRPr="002F1712">
                <w:rPr>
                  <w:sz w:val="20"/>
                </w:rPr>
                <w:t>ón internacional, según proceda</w:t>
              </w:r>
            </w:ins>
          </w:p>
        </w:tc>
      </w:tr>
      <w:tr w:rsidR="002E6294" w:rsidRPr="002F1712" w14:paraId="13D589C4" w14:textId="77777777" w:rsidTr="002E6294">
        <w:tc>
          <w:tcPr>
            <w:tcW w:w="3119" w:type="dxa"/>
            <w:shd w:val="clear" w:color="auto" w:fill="EAF1DD" w:themeFill="accent3" w:themeFillTint="33"/>
          </w:tcPr>
          <w:p w14:paraId="625AAA11" w14:textId="001AE593" w:rsidR="002E6294" w:rsidRPr="002F1712" w:rsidRDefault="002E6294" w:rsidP="00847D72">
            <w:pPr>
              <w:pStyle w:val="Tabletext"/>
              <w:rPr>
                <w:rFonts w:eastAsia="Calibri"/>
                <w:sz w:val="20"/>
              </w:rPr>
            </w:pPr>
            <w:r w:rsidRPr="002F1712">
              <w:rPr>
                <w:rFonts w:eastAsia="Calibri"/>
                <w:sz w:val="20"/>
              </w:rPr>
              <w:t>Capacidad reforzada de los Estados Miembros</w:t>
            </w:r>
            <w:ins w:id="233" w:author="Spanish" w:date="2017-09-23T20:02:00Z">
              <w:r w:rsidR="004D37D1" w:rsidRPr="002F1712">
                <w:rPr>
                  <w:rFonts w:eastAsia="Calibri"/>
                  <w:sz w:val="20"/>
                </w:rPr>
                <w:t xml:space="preserve"> que lo necesiten</w:t>
              </w:r>
            </w:ins>
            <w:r w:rsidRPr="002F1712">
              <w:rPr>
                <w:rFonts w:eastAsia="Calibri"/>
                <w:sz w:val="20"/>
              </w:rPr>
              <w:t xml:space="preserve"> para producir estadísticas de TIC de alta calidad y comparables a escala internacional sobre la base de normas y métodos concertados</w:t>
            </w:r>
            <w:r w:rsidR="004D37D1" w:rsidRPr="002F1712">
              <w:rPr>
                <w:rFonts w:eastAsia="Calibri"/>
                <w:sz w:val="20"/>
              </w:rPr>
              <w:t>.</w:t>
            </w:r>
          </w:p>
        </w:tc>
        <w:tc>
          <w:tcPr>
            <w:tcW w:w="4394" w:type="dxa"/>
            <w:shd w:val="clear" w:color="auto" w:fill="EAF1DD" w:themeFill="accent3" w:themeFillTint="33"/>
          </w:tcPr>
          <w:p w14:paraId="4B3B2A43" w14:textId="65FA5270" w:rsidR="002E6294" w:rsidRPr="002F1712" w:rsidRDefault="002E6294" w:rsidP="00847D72">
            <w:pPr>
              <w:pStyle w:val="Tabletext"/>
              <w:ind w:left="284" w:hanging="284"/>
              <w:rPr>
                <w:rFonts w:eastAsia="SimSun" w:cs="Arial"/>
                <w:sz w:val="20"/>
              </w:rPr>
            </w:pPr>
            <w:r w:rsidRPr="002F1712">
              <w:rPr>
                <w:rFonts w:eastAsia="SimSun" w:cs="Arial"/>
                <w:sz w:val="20"/>
              </w:rPr>
              <w:t>-</w:t>
            </w:r>
            <w:r w:rsidRPr="002F1712">
              <w:rPr>
                <w:rFonts w:eastAsia="SimSun" w:cs="Arial"/>
                <w:sz w:val="20"/>
              </w:rPr>
              <w:tab/>
              <w:t>Publicación puntual de la base de datos de indicadores de las telecomunicaciones /TIC (WTI) de la UIT</w:t>
            </w:r>
            <w:r w:rsidR="004D37D1" w:rsidRPr="002F1712">
              <w:rPr>
                <w:rFonts w:eastAsia="Calibri"/>
                <w:sz w:val="20"/>
              </w:rPr>
              <w:t>.</w:t>
            </w:r>
          </w:p>
          <w:p w14:paraId="37D12F3F" w14:textId="6B6C6D09" w:rsidR="002E6294" w:rsidRPr="002F1712" w:rsidRDefault="002E6294" w:rsidP="00847D72">
            <w:pPr>
              <w:pStyle w:val="Tabletext"/>
              <w:ind w:left="284" w:hanging="284"/>
              <w:rPr>
                <w:rFonts w:eastAsia="SimSun" w:cs="Arial"/>
                <w:sz w:val="20"/>
              </w:rPr>
            </w:pPr>
            <w:r w:rsidRPr="002F1712">
              <w:rPr>
                <w:rFonts w:eastAsia="SimSun" w:cs="Arial"/>
                <w:sz w:val="20"/>
              </w:rPr>
              <w:t>-</w:t>
            </w:r>
            <w:r w:rsidRPr="002F1712">
              <w:rPr>
                <w:rFonts w:eastAsia="SimSun" w:cs="Arial"/>
                <w:sz w:val="20"/>
              </w:rPr>
              <w:tab/>
              <w:t>Número de elementos de datos e indicadores disponibles en la base de datos WTI</w:t>
            </w:r>
            <w:r w:rsidR="004D37D1" w:rsidRPr="002F1712">
              <w:rPr>
                <w:rFonts w:eastAsia="Calibri"/>
                <w:sz w:val="20"/>
              </w:rPr>
              <w:t>.</w:t>
            </w:r>
          </w:p>
        </w:tc>
        <w:tc>
          <w:tcPr>
            <w:tcW w:w="2410" w:type="dxa"/>
            <w:shd w:val="clear" w:color="auto" w:fill="EAF1DD" w:themeFill="accent3" w:themeFillTint="33"/>
          </w:tcPr>
          <w:p w14:paraId="6F0E54BB" w14:textId="5962055E" w:rsidR="002E6294" w:rsidRPr="002F1712" w:rsidRDefault="002E6294" w:rsidP="00847D72">
            <w:pPr>
              <w:spacing w:before="100"/>
              <w:rPr>
                <w:sz w:val="20"/>
              </w:rPr>
            </w:pPr>
            <w:r w:rsidRPr="002F1712">
              <w:rPr>
                <w:sz w:val="20"/>
              </w:rPr>
              <w:t>3.2 –</w:t>
            </w:r>
            <w:r w:rsidRPr="002F1712">
              <w:rPr>
                <w:sz w:val="20"/>
              </w:rPr>
              <w:t xml:space="preserve"> </w:t>
            </w:r>
            <w:del w:id="234" w:author="Spanish" w:date="2017-09-22T11:04:00Z">
              <w:r w:rsidRPr="002F1712" w:rsidDel="00E025BB">
                <w:rPr>
                  <w:sz w:val="20"/>
                </w:rPr>
                <w:delText>Estadísticas de telecomunicaciones/TIC</w:delText>
              </w:r>
            </w:del>
            <w:ins w:id="235" w:author="Spanish" w:date="2017-09-23T19:59:00Z">
              <w:r w:rsidR="001C1C09" w:rsidRPr="002F1712">
                <w:rPr>
                  <w:sz w:val="20"/>
                </w:rPr>
                <w:t>Estadísticas y análisis de datos de telecomunicaciones/TIC comparables</w:t>
              </w:r>
            </w:ins>
          </w:p>
        </w:tc>
      </w:tr>
      <w:tr w:rsidR="002E6294" w:rsidRPr="002F1712" w14:paraId="7FF49D4A" w14:textId="77777777" w:rsidTr="002E6294">
        <w:tc>
          <w:tcPr>
            <w:tcW w:w="3119" w:type="dxa"/>
            <w:shd w:val="clear" w:color="auto" w:fill="EAF1DD" w:themeFill="accent3" w:themeFillTint="33"/>
          </w:tcPr>
          <w:p w14:paraId="0212D330" w14:textId="22E5F0FA" w:rsidR="002E6294" w:rsidRPr="002F1712" w:rsidRDefault="002E6294" w:rsidP="00847D72">
            <w:pPr>
              <w:pStyle w:val="Tabletext"/>
              <w:rPr>
                <w:rFonts w:eastAsia="Calibri"/>
                <w:sz w:val="20"/>
              </w:rPr>
            </w:pPr>
            <w:r w:rsidRPr="002F1712">
              <w:rPr>
                <w:rFonts w:eastAsia="Calibri"/>
                <w:sz w:val="20"/>
              </w:rPr>
              <w:t>Mejora de la capacidad humana e institucional de los miembros de la UIT para aprovechar plenamente el potencial de las telecomunicaciones/TIC</w:t>
            </w:r>
            <w:r w:rsidR="004D37D1" w:rsidRPr="002F1712">
              <w:rPr>
                <w:rFonts w:eastAsia="Calibri"/>
                <w:sz w:val="20"/>
              </w:rPr>
              <w:t>.</w:t>
            </w:r>
          </w:p>
        </w:tc>
        <w:tc>
          <w:tcPr>
            <w:tcW w:w="4394" w:type="dxa"/>
            <w:shd w:val="clear" w:color="auto" w:fill="EAF1DD" w:themeFill="accent3" w:themeFillTint="33"/>
          </w:tcPr>
          <w:p w14:paraId="273C87A5" w14:textId="399FF279"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personas formadas y nivel alcanzado</w:t>
            </w:r>
            <w:r w:rsidR="004D37D1" w:rsidRPr="002F1712">
              <w:rPr>
                <w:rFonts w:eastAsia="Calibri"/>
                <w:sz w:val="20"/>
              </w:rPr>
              <w:t>.</w:t>
            </w:r>
          </w:p>
          <w:p w14:paraId="582C890D" w14:textId="4825DDB4"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participantes que supera la evaluación de la formación</w:t>
            </w:r>
            <w:r w:rsidR="004D37D1" w:rsidRPr="002F1712">
              <w:rPr>
                <w:rFonts w:eastAsia="Calibri"/>
                <w:sz w:val="20"/>
              </w:rPr>
              <w:t>.</w:t>
            </w:r>
          </w:p>
          <w:p w14:paraId="3F92ACD6" w14:textId="6FB722BF"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participantes satisfechos con la formación</w:t>
            </w:r>
            <w:r w:rsidR="004D37D1" w:rsidRPr="002F1712">
              <w:rPr>
                <w:rFonts w:eastAsia="Calibri"/>
                <w:sz w:val="20"/>
              </w:rPr>
              <w:t>.</w:t>
            </w:r>
          </w:p>
          <w:p w14:paraId="78FD63E8" w14:textId="5FBCE9DA"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programas de formación de alto nivel elaborados</w:t>
            </w:r>
            <w:r w:rsidR="004D37D1" w:rsidRPr="002F1712">
              <w:rPr>
                <w:rFonts w:eastAsia="Calibri"/>
                <w:sz w:val="20"/>
              </w:rPr>
              <w:t>.</w:t>
            </w:r>
          </w:p>
        </w:tc>
        <w:tc>
          <w:tcPr>
            <w:tcW w:w="2410" w:type="dxa"/>
            <w:shd w:val="clear" w:color="auto" w:fill="EAF1DD" w:themeFill="accent3" w:themeFillTint="33"/>
          </w:tcPr>
          <w:p w14:paraId="2BEEB724" w14:textId="6B47940A" w:rsidR="002E6294" w:rsidRPr="002F1712" w:rsidRDefault="002E6294" w:rsidP="00847D72">
            <w:pPr>
              <w:spacing w:before="100"/>
              <w:rPr>
                <w:rFonts w:eastAsia="Calibri"/>
                <w:sz w:val="22"/>
                <w:szCs w:val="22"/>
              </w:rPr>
            </w:pPr>
            <w:r w:rsidRPr="002F1712">
              <w:rPr>
                <w:rFonts w:eastAsia="Calibri"/>
                <w:sz w:val="22"/>
                <w:szCs w:val="22"/>
              </w:rPr>
              <w:t xml:space="preserve">3.3 </w:t>
            </w:r>
            <w:r w:rsidR="001C1C09" w:rsidRPr="002F1712">
              <w:rPr>
                <w:rFonts w:eastAsia="Calibri"/>
                <w:sz w:val="22"/>
                <w:szCs w:val="22"/>
              </w:rPr>
              <w:t>–</w:t>
            </w:r>
            <w:r w:rsidRPr="002F1712">
              <w:rPr>
                <w:rFonts w:eastAsia="Calibri"/>
                <w:sz w:val="22"/>
                <w:szCs w:val="22"/>
              </w:rPr>
              <w:t xml:space="preserve"> </w:t>
            </w:r>
            <w:ins w:id="236" w:author="Spanish" w:date="2017-09-23T20:00:00Z">
              <w:r w:rsidR="001C1C09" w:rsidRPr="002F1712">
                <w:rPr>
                  <w:rFonts w:eastAsia="Calibri"/>
                  <w:sz w:val="22"/>
                  <w:szCs w:val="22"/>
                </w:rPr>
                <w:t>Desarrollo de aptitudes humanas y alfabetización digital y marco institucional necesario para ello</w:t>
              </w:r>
            </w:ins>
            <w:del w:id="237" w:author="Spanish" w:date="2017-09-23T20:00:00Z">
              <w:r w:rsidRPr="002F1712" w:rsidDel="001C1C09">
                <w:rPr>
                  <w:rFonts w:eastAsia="Calibri"/>
                  <w:sz w:val="22"/>
                  <w:szCs w:val="22"/>
                </w:rPr>
                <w:delText>Capacitación humana e institucional</w:delText>
              </w:r>
            </w:del>
          </w:p>
        </w:tc>
      </w:tr>
      <w:tr w:rsidR="002E6294" w:rsidRPr="002F1712" w14:paraId="33E86531" w14:textId="77777777" w:rsidTr="002E6294">
        <w:tc>
          <w:tcPr>
            <w:tcW w:w="3119" w:type="dxa"/>
            <w:shd w:val="clear" w:color="auto" w:fill="EAF1DD" w:themeFill="accent3" w:themeFillTint="33"/>
          </w:tcPr>
          <w:p w14:paraId="66432F72" w14:textId="6A5A5F9D" w:rsidR="002E6294" w:rsidRPr="002F1712" w:rsidRDefault="002E6294" w:rsidP="00847D72">
            <w:pPr>
              <w:pStyle w:val="Tabletext"/>
              <w:rPr>
                <w:rFonts w:eastAsia="Calibri"/>
                <w:sz w:val="20"/>
              </w:rPr>
            </w:pPr>
            <w:r w:rsidRPr="002F1712">
              <w:rPr>
                <w:rFonts w:eastAsia="Calibri"/>
                <w:sz w:val="20"/>
              </w:rPr>
              <w:t>Capacidad reforzada de los miembros de la UIT para integrar la innovación de las telecomunicaciones/TIC en los programas nacionales de desarrollo</w:t>
            </w:r>
            <w:r w:rsidR="004D37D1" w:rsidRPr="002F1712">
              <w:rPr>
                <w:rFonts w:eastAsia="Calibri"/>
                <w:sz w:val="20"/>
              </w:rPr>
              <w:t>.</w:t>
            </w:r>
          </w:p>
        </w:tc>
        <w:tc>
          <w:tcPr>
            <w:tcW w:w="4394" w:type="dxa"/>
            <w:shd w:val="clear" w:color="auto" w:fill="EAF1DD" w:themeFill="accent3" w:themeFillTint="33"/>
          </w:tcPr>
          <w:p w14:paraId="3A800327" w14:textId="6D6442C2"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iniciativas (por ejemplo, directrices y recomendaciones, juegos de herramientas de uso autónomo, etc.) proyectos comunitarios que fortalecen los ecosistemas de innovación de los Estados Miembros</w:t>
            </w:r>
            <w:ins w:id="238" w:author="Spanish" w:date="2017-09-23T20:02:00Z">
              <w:r w:rsidR="001C1C09" w:rsidRPr="002F1712">
                <w:rPr>
                  <w:rFonts w:eastAsia="Calibri"/>
                  <w:sz w:val="20"/>
                </w:rPr>
                <w:t xml:space="preserve"> que lo necesiten</w:t>
              </w:r>
            </w:ins>
            <w:r w:rsidR="004D37D1" w:rsidRPr="002F1712">
              <w:rPr>
                <w:rFonts w:eastAsia="Calibri"/>
                <w:sz w:val="20"/>
              </w:rPr>
              <w:t>.</w:t>
            </w:r>
          </w:p>
          <w:p w14:paraId="5C05C7BB" w14:textId="3A620244"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nuevas asociaciones que impulsen ecosistemas de innovación con partes interesadas clave</w:t>
            </w:r>
            <w:r w:rsidR="004D37D1" w:rsidRPr="002F1712">
              <w:rPr>
                <w:rFonts w:eastAsia="Calibri"/>
                <w:sz w:val="20"/>
              </w:rPr>
              <w:t>.</w:t>
            </w:r>
          </w:p>
          <w:p w14:paraId="64CC4598" w14:textId="77777777"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asociaciones, iniciativas y proyectos que se han puesto en práctica para los Miembros.</w:t>
            </w:r>
          </w:p>
        </w:tc>
        <w:tc>
          <w:tcPr>
            <w:tcW w:w="2410" w:type="dxa"/>
            <w:shd w:val="clear" w:color="auto" w:fill="EAF1DD" w:themeFill="accent3" w:themeFillTint="33"/>
          </w:tcPr>
          <w:p w14:paraId="0B96D14E" w14:textId="4DE30AD0" w:rsidR="002E6294" w:rsidRPr="002F1712" w:rsidRDefault="002E6294" w:rsidP="00847D72">
            <w:pPr>
              <w:spacing w:before="100"/>
              <w:rPr>
                <w:rFonts w:eastAsia="Calibri"/>
                <w:sz w:val="22"/>
                <w:szCs w:val="22"/>
              </w:rPr>
            </w:pPr>
            <w:r w:rsidRPr="002F1712">
              <w:rPr>
                <w:rFonts w:eastAsia="Calibri"/>
                <w:sz w:val="22"/>
                <w:szCs w:val="22"/>
              </w:rPr>
              <w:t>3.4 – Innovación en telecomunicaciones/TIC</w:t>
            </w:r>
            <w:ins w:id="239" w:author="Spanish" w:date="2017-09-23T20:02:00Z">
              <w:r w:rsidR="001C1C09" w:rsidRPr="002F1712">
                <w:rPr>
                  <w:rFonts w:eastAsia="Calibri"/>
                  <w:sz w:val="22"/>
                  <w:szCs w:val="22"/>
                </w:rPr>
                <w:t xml:space="preserve"> y políticas de innovación al respecto</w:t>
              </w:r>
            </w:ins>
          </w:p>
        </w:tc>
      </w:tr>
    </w:tbl>
    <w:p w14:paraId="757EEA0E" w14:textId="1846027D" w:rsidR="002E6294" w:rsidRPr="002F1712" w:rsidRDefault="002E6294" w:rsidP="00847D72">
      <w:pPr>
        <w:pStyle w:val="Heading2"/>
        <w:ind w:left="0" w:firstLine="0"/>
      </w:pPr>
      <w:r w:rsidRPr="002F1712">
        <w:t>Producto 3.1 –</w:t>
      </w:r>
      <w:r w:rsidRPr="002F1712">
        <w:t xml:space="preserve"> </w:t>
      </w:r>
      <w:del w:id="240" w:author="Spanish" w:date="2017-09-23T20:02:00Z">
        <w:r w:rsidRPr="002F1712" w:rsidDel="001C1C09">
          <w:delText>Productos y servicios relativos a</w:delText>
        </w:r>
      </w:del>
      <w:ins w:id="241" w:author="Spanish" w:date="2017-09-23T20:02:00Z">
        <w:r w:rsidR="001C1C09" w:rsidRPr="002F1712">
          <w:t xml:space="preserve">Entorno/marco de </w:t>
        </w:r>
      </w:ins>
      <w:r w:rsidRPr="002F1712">
        <w:t>política y reglamentación de las telecomunicaciones/TIC</w:t>
      </w:r>
      <w:ins w:id="242" w:author="Spanish" w:date="2017-09-23T20:03:00Z">
        <w:r w:rsidR="001C1C09" w:rsidRPr="002F1712">
          <w:t xml:space="preserve"> para una mayor coherencia y cooperación internacional, según proceda</w:t>
        </w:r>
      </w:ins>
    </w:p>
    <w:p w14:paraId="20E61273" w14:textId="77777777" w:rsidR="002E6294" w:rsidRPr="002F1712" w:rsidRDefault="002E6294" w:rsidP="00847D72">
      <w:pPr>
        <w:pStyle w:val="Heading3"/>
      </w:pPr>
      <w:r w:rsidRPr="002F1712">
        <w:t>1</w:t>
      </w:r>
      <w:r w:rsidRPr="002F1712">
        <w:tab/>
        <w:t>Antecedentes</w:t>
      </w:r>
    </w:p>
    <w:p w14:paraId="355E86E4" w14:textId="77777777" w:rsidR="002E6294" w:rsidRPr="002F1712" w:rsidRDefault="002E6294" w:rsidP="00847D72">
      <w:r w:rsidRPr="002F1712">
        <w:t>Al evolucionar hacia una economía digital, la existencia de un entorno habilitador de las TIC es cada vez más un factor fundamental para el crecimiento socioeconómico y la competitividad de los países. El sector de las TIC y el ecosistema que lo rodea está evolucionando rápidamente y existe una necesidad creciente de diálogo, cooperación y colaboración inclusivos, incluso con otros sectores a los que las TIC aportan valor. Por tanto, es necesario crear un entorno reglamentario y político claro y racional para garantizar que todos puedan beneficiarse de los servicios TIC.</w:t>
      </w:r>
    </w:p>
    <w:p w14:paraId="0669ACC0" w14:textId="77777777" w:rsidR="002E6294" w:rsidRPr="002F1712" w:rsidRDefault="002E6294" w:rsidP="00847D72">
      <w:pPr>
        <w:pStyle w:val="Heading3"/>
      </w:pPr>
      <w:r w:rsidRPr="002F1712">
        <w:lastRenderedPageBreak/>
        <w:t>2</w:t>
      </w:r>
      <w:r w:rsidRPr="002F1712">
        <w:tab/>
        <w:t>Marco de ejecución</w:t>
      </w:r>
    </w:p>
    <w:p w14:paraId="1F150603" w14:textId="77777777" w:rsidR="002E6294" w:rsidRPr="002F1712" w:rsidRDefault="002E6294" w:rsidP="00847D72">
      <w:pPr>
        <w:pStyle w:val="Heading4"/>
      </w:pPr>
      <w:r w:rsidRPr="002F1712">
        <w:t>Programa: Marcos político y reglamentario</w:t>
      </w:r>
    </w:p>
    <w:p w14:paraId="049466C7" w14:textId="4FC898FF" w:rsidR="002E6294" w:rsidRPr="002F1712" w:rsidRDefault="002E6294" w:rsidP="00847D72">
      <w:r w:rsidRPr="002F1712">
        <w:t xml:space="preserve">Este programa tiene por objeto </w:t>
      </w:r>
      <w:del w:id="243" w:author="Spanish" w:date="2017-09-23T20:03:00Z">
        <w:r w:rsidRPr="002F1712" w:rsidDel="001C1C09">
          <w:delText xml:space="preserve">apoyar </w:delText>
        </w:r>
      </w:del>
      <w:ins w:id="244" w:author="Spanish" w:date="2017-09-23T20:03:00Z">
        <w:r w:rsidR="001C1C09" w:rsidRPr="002F1712">
          <w:t xml:space="preserve">ayudar </w:t>
        </w:r>
      </w:ins>
      <w:r w:rsidRPr="002F1712">
        <w:t xml:space="preserve">a los </w:t>
      </w:r>
      <w:ins w:id="245" w:author="Spanish" w:date="2017-09-23T20:03:00Z">
        <w:r w:rsidR="001C1C09" w:rsidRPr="002F1712">
          <w:t xml:space="preserve">Estados </w:t>
        </w:r>
      </w:ins>
      <w:r w:rsidRPr="002F1712">
        <w:t>Miembros de la UIT</w:t>
      </w:r>
      <w:ins w:id="246" w:author="Spanish" w:date="2017-09-23T20:03:00Z">
        <w:r w:rsidR="001C1C09" w:rsidRPr="002F1712">
          <w:t xml:space="preserve"> que lo necesitan</w:t>
        </w:r>
      </w:ins>
      <w:r w:rsidRPr="002F1712">
        <w:t xml:space="preserve"> en la creación de un entorno jurídico, político y reglamentario habilitador que promueva el desarrollo de las telecomunicaciones/TIC en una economía digital, que fortalezca la comunicación y colaboración con otros sectores como la salud, la educación, la energía</w:t>
      </w:r>
      <w:ins w:id="247" w:author="Spanish" w:date="2017-09-23T20:04:00Z">
        <w:r w:rsidR="00B82F9D" w:rsidRPr="002F1712">
          <w:t>, el transporte, la agricultura</w:t>
        </w:r>
      </w:ins>
      <w:r w:rsidRPr="002F1712">
        <w:t xml:space="preserve"> y las finanzas para aprovechar la naturaleza transversal de las TIC en el desarrollo socioeconómico y garantizar que todos se benefician de las TIC mediante la creación de marcos políticos y reglamentarios sólidos y racionales.</w:t>
      </w:r>
    </w:p>
    <w:p w14:paraId="4C3790EC" w14:textId="77777777" w:rsidR="002E6294" w:rsidRPr="002F1712" w:rsidRDefault="002E6294" w:rsidP="00847D72">
      <w:r w:rsidRPr="002F1712">
        <w:t>El programa pretende obtener los beneficios derivados de una amplia colaboración en el seno de la UIT, en particular con las CE 1 y 2 del UIT-D, las CE del UIT-R y del UIT-T, así como con todas las organizaciones pertinentes en las que las TIC tienen impacto y aportan valor.</w:t>
      </w:r>
    </w:p>
    <w:p w14:paraId="0ABF8328" w14:textId="77777777" w:rsidR="002E6294" w:rsidRPr="002F1712" w:rsidRDefault="002E6294" w:rsidP="00847D72">
      <w:r w:rsidRPr="002F1712">
        <w:t xml:space="preserve">A tal fin, uno de los principales habilitadores para lograr los objetivos del programa será disponer de datos actualizados de carácter reglamentario y político, la investigación y el análisis y mantener un diálogo inclusivo con la comunidad de las TIC en sentido amplio y transversal con otros sectores, creando asociaciones con una amplia participación. </w:t>
      </w:r>
    </w:p>
    <w:p w14:paraId="70174BB4" w14:textId="77777777" w:rsidR="002E6294" w:rsidRPr="002F1712" w:rsidRDefault="002E6294" w:rsidP="00847D72">
      <w:r w:rsidRPr="002F1712">
        <w:t>El programa:</w:t>
      </w:r>
    </w:p>
    <w:p w14:paraId="48C01EBE" w14:textId="77777777" w:rsidR="002E6294" w:rsidRPr="002F1712" w:rsidRDefault="002E6294" w:rsidP="00847D72">
      <w:pPr>
        <w:pStyle w:val="enumlev1"/>
      </w:pPr>
      <w:r w:rsidRPr="002F1712">
        <w:t>•</w:t>
      </w:r>
      <w:r w:rsidRPr="002F1712">
        <w:tab/>
        <w:t>proporcionará a los Miembros de la UIT las herramientas necesarias para que permanezcan informados de los últimos progresos relacionados con los marcos políticos, jurídicos y reglamentarios así como de los avances del sector de las TIC y las economías digitales que permite;</w:t>
      </w:r>
    </w:p>
    <w:p w14:paraId="0D683DA9" w14:textId="5DA26120" w:rsidR="002E6294" w:rsidRPr="002F1712" w:rsidRDefault="002E6294" w:rsidP="00847D72">
      <w:pPr>
        <w:pStyle w:val="enumlev1"/>
      </w:pPr>
      <w:r w:rsidRPr="002F1712">
        <w:t>•</w:t>
      </w:r>
      <w:r w:rsidRPr="002F1712">
        <w:tab/>
        <w:t xml:space="preserve">apoyará a los Estados Miembros de la UIT </w:t>
      </w:r>
      <w:ins w:id="248" w:author="Spanish" w:date="2017-09-23T20:04:00Z">
        <w:r w:rsidR="00B82F9D" w:rsidRPr="002F1712">
          <w:t xml:space="preserve">que lo necesiten </w:t>
        </w:r>
      </w:ins>
      <w:r w:rsidRPr="002F1712">
        <w:t>en la definición, elaboración, ejecución y revisión de estrategias transparentes, racionales y orientadas hacia el futuro, y de marcos políticos, jurídicos y reglamentarios, así como en la adopción de procesos de toma de decisiones con base empírica a nivel nacional y regional para la puesta en marcha de soluciones y reformas racionales que estimulen la competencia, la inversión y la innovación, que impulsen mercados mundiales, regionales y nacionales de las TIC y que garanticen un acceso asequible de todos a las TIC y a la economía digital;</w:t>
      </w:r>
    </w:p>
    <w:p w14:paraId="73123FAD" w14:textId="249908B2" w:rsidR="002E6294" w:rsidRPr="002F1712" w:rsidRDefault="002E6294" w:rsidP="00847D72">
      <w:pPr>
        <w:pStyle w:val="enumlev1"/>
        <w:keepLines/>
      </w:pPr>
      <w:r w:rsidRPr="002F1712">
        <w:t>•</w:t>
      </w:r>
      <w:r w:rsidRPr="002F1712">
        <w:tab/>
        <w:t xml:space="preserve">proporcionará herramientas y plataformas a los Miembros del Sector del UIT-D para un diálogo inclusivo y una cooperación reforzada entre reguladores nacionales y regionales, gestores políticos y otras partes interesadas de las telecomunicaciones/TI, así como con otros sectores de la economía sobre asuntos políticos, jurídicos, reglamentarios y de mercado que ayuden a los países </w:t>
      </w:r>
      <w:ins w:id="249" w:author="Spanish" w:date="2017-09-23T20:04:00Z">
        <w:r w:rsidR="00B82F9D" w:rsidRPr="002F1712">
          <w:t xml:space="preserve">que lo necesiten </w:t>
        </w:r>
      </w:ins>
      <w:r w:rsidRPr="002F1712">
        <w:t xml:space="preserve">a lograr una sociedad de la información </w:t>
      </w:r>
      <w:del w:id="250" w:author="Spanish" w:date="2017-09-23T20:05:00Z">
        <w:r w:rsidRPr="002F1712" w:rsidDel="00B82F9D">
          <w:delText xml:space="preserve">más inclusiva </w:delText>
        </w:r>
      </w:del>
      <w:ins w:id="251" w:author="Spanish" w:date="2017-09-23T20:05:00Z">
        <w:r w:rsidR="00B82F9D" w:rsidRPr="002F1712">
          <w:t xml:space="preserve">integradora </w:t>
        </w:r>
      </w:ins>
      <w:r w:rsidRPr="002F1712">
        <w:t>e incrementar la concienciación nacional sobre la importancia de un entorno habilitador para el empoderamiento digital y la inclusión de una sociedad conectada inteligente;</w:t>
      </w:r>
    </w:p>
    <w:p w14:paraId="1E21D466" w14:textId="4D0EB4D6" w:rsidR="002E6294" w:rsidRPr="002F1712" w:rsidRDefault="002E6294" w:rsidP="00B62360">
      <w:pPr>
        <w:pStyle w:val="enumlev1"/>
        <w:pPrChange w:id="252" w:author="Spanish" w:date="2017-09-26T17:03:00Z">
          <w:pPr>
            <w:pStyle w:val="enumlev1"/>
          </w:pPr>
        </w:pPrChange>
      </w:pPr>
      <w:r w:rsidRPr="002F1712">
        <w:t>•</w:t>
      </w:r>
      <w:r w:rsidRPr="002F1712">
        <w:tab/>
        <w:t>proporcionará creación de capacidad institucional y humana y asistencia técnica a los Miembros de</w:t>
      </w:r>
      <w:del w:id="253" w:author="Spanish" w:date="2017-09-26T17:03:00Z">
        <w:r w:rsidRPr="002F1712" w:rsidDel="00B62360">
          <w:delText>l</w:delText>
        </w:r>
      </w:del>
      <w:r w:rsidRPr="002F1712">
        <w:t xml:space="preserve"> </w:t>
      </w:r>
      <w:del w:id="254" w:author="Spanish" w:date="2017-09-26T17:03:00Z">
        <w:r w:rsidRPr="002F1712" w:rsidDel="00B62360">
          <w:delText>s</w:delText>
        </w:r>
      </w:del>
      <w:ins w:id="255" w:author="Spanish" w:date="2017-09-26T17:03:00Z">
        <w:r w:rsidR="00B62360" w:rsidRPr="002F1712">
          <w:t>S</w:t>
        </w:r>
      </w:ins>
      <w:r w:rsidRPr="002F1712">
        <w:t xml:space="preserve">ector del UIT-D </w:t>
      </w:r>
      <w:ins w:id="256" w:author="Spanish" w:date="2017-09-23T20:05:00Z">
        <w:r w:rsidR="00B82F9D" w:rsidRPr="002F1712">
          <w:t xml:space="preserve">que lo necesiten </w:t>
        </w:r>
      </w:ins>
      <w:r w:rsidRPr="002F1712">
        <w:t>sobre asuntos de actualidad en las esferas política, jurídica y reglamentaria así como en asuntos económicos y económicos y de desarrollo de los mercados;</w:t>
      </w:r>
    </w:p>
    <w:p w14:paraId="12DE0CF9" w14:textId="77777777" w:rsidR="002E6294" w:rsidRPr="002F1712" w:rsidRDefault="002E6294" w:rsidP="00847D72">
      <w:pPr>
        <w:pStyle w:val="enumlev1"/>
      </w:pPr>
      <w:r w:rsidRPr="002F1712">
        <w:t>•</w:t>
      </w:r>
      <w:r w:rsidRPr="002F1712">
        <w:tab/>
        <w:t>convocará un Foro Mundial para debatir tendencias globales en la regulación para los Miembros del sector UIT-D y otras partes interesadas nacionales y regionales, a través del Simposio Mundial para Organismos Reguladores (GSR).</w:t>
      </w:r>
    </w:p>
    <w:p w14:paraId="6BA45D9C" w14:textId="77777777" w:rsidR="002E6294" w:rsidRPr="002F1712" w:rsidRDefault="002E6294" w:rsidP="00847D72">
      <w:pPr>
        <w:pStyle w:val="Heading4"/>
      </w:pPr>
      <w:r w:rsidRPr="002F1712">
        <w:lastRenderedPageBreak/>
        <w:t>Iniciativas Regionales pertinentes</w:t>
      </w:r>
    </w:p>
    <w:p w14:paraId="1BA80982" w14:textId="77777777" w:rsidR="002E6294" w:rsidRPr="002F1712" w:rsidRDefault="002E6294" w:rsidP="00847D72">
      <w:pPr>
        <w:spacing w:after="120"/>
      </w:pPr>
      <w:r w:rsidRPr="002F1712">
        <w:rPr>
          <w:rFonts w:ascii="Calibri" w:hAnsi="Calibri" w:cs="Calibri"/>
        </w:rPr>
        <w:t>Las siguientes Iniciativas regionales contribuirán al logro del Resultado 3.1, de forma coherente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2E6294" w:rsidRPr="002F1712" w14:paraId="3B17FCDB" w14:textId="77777777" w:rsidTr="002E6294">
        <w:tc>
          <w:tcPr>
            <w:tcW w:w="8908" w:type="dxa"/>
            <w:tcBorders>
              <w:bottom w:val="single" w:sz="4" w:space="0" w:color="auto"/>
            </w:tcBorders>
            <w:shd w:val="clear" w:color="auto" w:fill="4A442A" w:themeFill="background2" w:themeFillShade="40"/>
          </w:tcPr>
          <w:p w14:paraId="18817FFE" w14:textId="77777777" w:rsidR="002E6294" w:rsidRPr="002F1712" w:rsidRDefault="002E6294" w:rsidP="00847D72">
            <w:pPr>
              <w:jc w:val="both"/>
              <w:rPr>
                <w:rFonts w:ascii="Calibri" w:hAnsi="Calibri"/>
                <w:color w:val="FFFFFF" w:themeColor="background1"/>
              </w:rPr>
            </w:pPr>
            <w:r w:rsidRPr="002F1712">
              <w:rPr>
                <w:rFonts w:ascii="Calibri" w:hAnsi="Calibri"/>
                <w:color w:val="FFFFFF" w:themeColor="background1"/>
              </w:rPr>
              <w:t>Región</w:t>
            </w:r>
          </w:p>
        </w:tc>
      </w:tr>
      <w:tr w:rsidR="002E6294" w:rsidRPr="002F1712" w14:paraId="5D587F5E" w14:textId="77777777" w:rsidTr="002E6294">
        <w:tc>
          <w:tcPr>
            <w:tcW w:w="8908" w:type="dxa"/>
            <w:tcBorders>
              <w:bottom w:val="single" w:sz="4" w:space="0" w:color="auto"/>
            </w:tcBorders>
            <w:shd w:val="clear" w:color="auto" w:fill="C4BC96" w:themeFill="background2" w:themeFillShade="BF"/>
          </w:tcPr>
          <w:p w14:paraId="224C1F46" w14:textId="77777777" w:rsidR="002E6294" w:rsidRPr="002F1712" w:rsidRDefault="002E6294" w:rsidP="00847D72">
            <w:pPr>
              <w:jc w:val="both"/>
              <w:rPr>
                <w:rFonts w:ascii="Calibri" w:hAnsi="Calibri"/>
                <w:b/>
                <w:bCs/>
              </w:rPr>
            </w:pPr>
            <w:r w:rsidRPr="002F1712">
              <w:rPr>
                <w:rFonts w:ascii="Calibri" w:hAnsi="Calibri"/>
                <w:b/>
                <w:bCs/>
              </w:rPr>
              <w:t>Región de África (AFR)</w:t>
            </w:r>
          </w:p>
        </w:tc>
      </w:tr>
      <w:tr w:rsidR="002E6294" w:rsidRPr="002F1712" w14:paraId="58071F4D" w14:textId="77777777" w:rsidTr="002E6294">
        <w:tc>
          <w:tcPr>
            <w:tcW w:w="8908" w:type="dxa"/>
            <w:tcBorders>
              <w:bottom w:val="single" w:sz="4" w:space="0" w:color="auto"/>
            </w:tcBorders>
            <w:shd w:val="clear" w:color="auto" w:fill="EEECE1" w:themeFill="background2"/>
          </w:tcPr>
          <w:p w14:paraId="271B292B" w14:textId="77777777" w:rsidR="002E6294" w:rsidRPr="002F1712" w:rsidRDefault="002E6294" w:rsidP="00847D72">
            <w:pPr>
              <w:jc w:val="both"/>
              <w:rPr>
                <w:rFonts w:ascii="Calibri" w:hAnsi="Calibri"/>
              </w:rPr>
            </w:pPr>
          </w:p>
        </w:tc>
      </w:tr>
      <w:tr w:rsidR="002E6294" w:rsidRPr="002F1712" w14:paraId="134DFE90" w14:textId="77777777" w:rsidTr="002E6294">
        <w:tc>
          <w:tcPr>
            <w:tcW w:w="8908" w:type="dxa"/>
            <w:tcBorders>
              <w:bottom w:val="single" w:sz="4" w:space="0" w:color="auto"/>
            </w:tcBorders>
            <w:shd w:val="clear" w:color="auto" w:fill="C4BC96" w:themeFill="background2" w:themeFillShade="BF"/>
          </w:tcPr>
          <w:p w14:paraId="2448AE28" w14:textId="77777777" w:rsidR="002E6294" w:rsidRPr="002F1712" w:rsidRDefault="002E6294" w:rsidP="00847D72">
            <w:pPr>
              <w:jc w:val="both"/>
              <w:rPr>
                <w:rFonts w:ascii="Calibri" w:hAnsi="Calibri"/>
              </w:rPr>
            </w:pPr>
            <w:r w:rsidRPr="002F1712">
              <w:rPr>
                <w:rFonts w:ascii="Calibri" w:hAnsi="Calibri"/>
                <w:b/>
                <w:bCs/>
              </w:rPr>
              <w:t>Región de las Américas (AMS)</w:t>
            </w:r>
          </w:p>
        </w:tc>
      </w:tr>
      <w:tr w:rsidR="002E6294" w:rsidRPr="002F1712" w14:paraId="4E91B188" w14:textId="77777777" w:rsidTr="002E6294">
        <w:tc>
          <w:tcPr>
            <w:tcW w:w="8908" w:type="dxa"/>
            <w:tcBorders>
              <w:bottom w:val="single" w:sz="4" w:space="0" w:color="auto"/>
            </w:tcBorders>
            <w:shd w:val="clear" w:color="auto" w:fill="EEECE1" w:themeFill="background2"/>
          </w:tcPr>
          <w:p w14:paraId="322B9F79" w14:textId="77777777" w:rsidR="002E6294" w:rsidRPr="002F1712" w:rsidRDefault="002E6294" w:rsidP="00847D72">
            <w:pPr>
              <w:jc w:val="both"/>
              <w:rPr>
                <w:rFonts w:ascii="Calibri" w:hAnsi="Calibri"/>
              </w:rPr>
            </w:pPr>
          </w:p>
        </w:tc>
      </w:tr>
      <w:tr w:rsidR="002E6294" w:rsidRPr="002F1712" w14:paraId="37A4C066" w14:textId="77777777" w:rsidTr="002E6294">
        <w:tc>
          <w:tcPr>
            <w:tcW w:w="8908" w:type="dxa"/>
            <w:tcBorders>
              <w:bottom w:val="single" w:sz="4" w:space="0" w:color="auto"/>
            </w:tcBorders>
            <w:shd w:val="clear" w:color="auto" w:fill="C4BC96" w:themeFill="background2" w:themeFillShade="BF"/>
          </w:tcPr>
          <w:p w14:paraId="4654A0AC" w14:textId="77777777" w:rsidR="002E6294" w:rsidRPr="002F1712" w:rsidRDefault="002E6294" w:rsidP="00847D72">
            <w:pPr>
              <w:jc w:val="both"/>
              <w:rPr>
                <w:rFonts w:ascii="Calibri" w:hAnsi="Calibri"/>
                <w:b/>
                <w:bCs/>
              </w:rPr>
            </w:pPr>
            <w:r w:rsidRPr="002F1712">
              <w:rPr>
                <w:rFonts w:ascii="Calibri" w:hAnsi="Calibri"/>
                <w:b/>
                <w:bCs/>
              </w:rPr>
              <w:t>Países Árabes (ARB)</w:t>
            </w:r>
          </w:p>
        </w:tc>
      </w:tr>
      <w:tr w:rsidR="002E6294" w:rsidRPr="002F1712" w14:paraId="33603EEF" w14:textId="77777777" w:rsidTr="002E6294">
        <w:tc>
          <w:tcPr>
            <w:tcW w:w="8908" w:type="dxa"/>
            <w:tcBorders>
              <w:bottom w:val="single" w:sz="4" w:space="0" w:color="auto"/>
            </w:tcBorders>
            <w:shd w:val="clear" w:color="auto" w:fill="EEECE1" w:themeFill="background2"/>
          </w:tcPr>
          <w:p w14:paraId="4675E1B2" w14:textId="77777777" w:rsidR="002E6294" w:rsidRPr="002F1712" w:rsidRDefault="002E6294" w:rsidP="00847D72">
            <w:pPr>
              <w:jc w:val="both"/>
              <w:rPr>
                <w:rFonts w:ascii="Calibri" w:hAnsi="Calibri"/>
              </w:rPr>
            </w:pPr>
          </w:p>
        </w:tc>
      </w:tr>
      <w:tr w:rsidR="002E6294" w:rsidRPr="002F1712" w14:paraId="59B78ED4" w14:textId="77777777" w:rsidTr="002E6294">
        <w:tc>
          <w:tcPr>
            <w:tcW w:w="8908" w:type="dxa"/>
            <w:tcBorders>
              <w:bottom w:val="single" w:sz="4" w:space="0" w:color="auto"/>
            </w:tcBorders>
            <w:shd w:val="clear" w:color="auto" w:fill="C4BC96" w:themeFill="background2" w:themeFillShade="BF"/>
          </w:tcPr>
          <w:p w14:paraId="0E5B256D" w14:textId="77777777" w:rsidR="002E6294" w:rsidRPr="002F1712" w:rsidRDefault="002E6294" w:rsidP="00847D72">
            <w:pPr>
              <w:jc w:val="both"/>
              <w:rPr>
                <w:rFonts w:ascii="Calibri" w:hAnsi="Calibri"/>
                <w:b/>
                <w:bCs/>
              </w:rPr>
            </w:pPr>
            <w:r w:rsidRPr="002F1712">
              <w:rPr>
                <w:rFonts w:ascii="Calibri" w:hAnsi="Calibri"/>
                <w:b/>
                <w:bCs/>
              </w:rPr>
              <w:t>Región de Asia-Pacífico (ASP)</w:t>
            </w:r>
          </w:p>
        </w:tc>
      </w:tr>
      <w:tr w:rsidR="002E6294" w:rsidRPr="002F1712" w14:paraId="01610082" w14:textId="77777777" w:rsidTr="002E6294">
        <w:tc>
          <w:tcPr>
            <w:tcW w:w="8908" w:type="dxa"/>
            <w:tcBorders>
              <w:bottom w:val="single" w:sz="4" w:space="0" w:color="auto"/>
            </w:tcBorders>
            <w:shd w:val="clear" w:color="auto" w:fill="EEECE1" w:themeFill="background2"/>
          </w:tcPr>
          <w:p w14:paraId="71EF38C0" w14:textId="77777777" w:rsidR="002E6294" w:rsidRPr="002F1712" w:rsidRDefault="002E6294" w:rsidP="00847D72">
            <w:pPr>
              <w:jc w:val="both"/>
              <w:rPr>
                <w:rFonts w:ascii="Calibri" w:hAnsi="Calibri"/>
              </w:rPr>
            </w:pPr>
          </w:p>
        </w:tc>
      </w:tr>
      <w:tr w:rsidR="002E6294" w:rsidRPr="002F1712" w14:paraId="712B6629" w14:textId="77777777" w:rsidTr="002E6294">
        <w:tc>
          <w:tcPr>
            <w:tcW w:w="8908" w:type="dxa"/>
            <w:tcBorders>
              <w:bottom w:val="single" w:sz="4" w:space="0" w:color="auto"/>
            </w:tcBorders>
            <w:shd w:val="clear" w:color="auto" w:fill="C4BC96" w:themeFill="background2" w:themeFillShade="BF"/>
          </w:tcPr>
          <w:p w14:paraId="015D3E4B" w14:textId="77777777" w:rsidR="002E6294" w:rsidRPr="002F1712" w:rsidRDefault="002E6294" w:rsidP="00847D72">
            <w:pPr>
              <w:jc w:val="both"/>
              <w:rPr>
                <w:rFonts w:ascii="Calibri" w:hAnsi="Calibri"/>
                <w:b/>
                <w:bCs/>
              </w:rPr>
            </w:pPr>
            <w:r w:rsidRPr="002F1712">
              <w:rPr>
                <w:rFonts w:ascii="Calibri" w:hAnsi="Calibri"/>
                <w:b/>
                <w:bCs/>
              </w:rPr>
              <w:t>Confederación de Estados Independientes (CIS)</w:t>
            </w:r>
          </w:p>
        </w:tc>
      </w:tr>
      <w:tr w:rsidR="002E6294" w:rsidRPr="002F1712" w14:paraId="47921479" w14:textId="77777777" w:rsidTr="002E6294">
        <w:tc>
          <w:tcPr>
            <w:tcW w:w="8908" w:type="dxa"/>
            <w:tcBorders>
              <w:bottom w:val="single" w:sz="4" w:space="0" w:color="auto"/>
            </w:tcBorders>
            <w:shd w:val="clear" w:color="auto" w:fill="EEECE1" w:themeFill="background2"/>
          </w:tcPr>
          <w:p w14:paraId="28FB30F6" w14:textId="77777777" w:rsidR="002E6294" w:rsidRPr="002F1712" w:rsidRDefault="002E6294" w:rsidP="00847D72">
            <w:pPr>
              <w:jc w:val="both"/>
              <w:rPr>
                <w:rFonts w:ascii="Calibri" w:hAnsi="Calibri"/>
              </w:rPr>
            </w:pPr>
          </w:p>
        </w:tc>
      </w:tr>
      <w:tr w:rsidR="002E6294" w:rsidRPr="002F1712" w14:paraId="074F0DD3" w14:textId="77777777" w:rsidTr="002E6294">
        <w:tc>
          <w:tcPr>
            <w:tcW w:w="8908" w:type="dxa"/>
            <w:tcBorders>
              <w:bottom w:val="single" w:sz="4" w:space="0" w:color="auto"/>
            </w:tcBorders>
            <w:shd w:val="clear" w:color="auto" w:fill="C4BC96" w:themeFill="background2" w:themeFillShade="BF"/>
          </w:tcPr>
          <w:p w14:paraId="4A284E42" w14:textId="77777777" w:rsidR="002E6294" w:rsidRPr="002F1712" w:rsidRDefault="002E6294" w:rsidP="00847D72">
            <w:pPr>
              <w:jc w:val="both"/>
              <w:rPr>
                <w:rFonts w:ascii="Calibri" w:hAnsi="Calibri"/>
                <w:b/>
                <w:bCs/>
              </w:rPr>
            </w:pPr>
            <w:r w:rsidRPr="002F1712">
              <w:rPr>
                <w:rFonts w:ascii="Calibri" w:hAnsi="Calibri"/>
                <w:b/>
                <w:bCs/>
              </w:rPr>
              <w:t>Región de Europa (EUR)</w:t>
            </w:r>
          </w:p>
        </w:tc>
      </w:tr>
      <w:tr w:rsidR="002E6294" w:rsidRPr="002F1712" w14:paraId="5C7A51B8" w14:textId="77777777" w:rsidTr="002E6294">
        <w:tc>
          <w:tcPr>
            <w:tcW w:w="8908" w:type="dxa"/>
            <w:shd w:val="clear" w:color="auto" w:fill="EEECE1" w:themeFill="background2"/>
          </w:tcPr>
          <w:p w14:paraId="7ED214F1" w14:textId="77777777" w:rsidR="002E6294" w:rsidRPr="002F1712" w:rsidRDefault="002E6294" w:rsidP="00847D72">
            <w:pPr>
              <w:jc w:val="both"/>
              <w:rPr>
                <w:rFonts w:ascii="Calibri" w:hAnsi="Calibri"/>
              </w:rPr>
            </w:pPr>
          </w:p>
        </w:tc>
      </w:tr>
    </w:tbl>
    <w:p w14:paraId="5B9DD689" w14:textId="77777777" w:rsidR="002E6294" w:rsidRPr="002F1712" w:rsidRDefault="002E6294" w:rsidP="00847D72">
      <w:pPr>
        <w:pStyle w:val="Heading4"/>
      </w:pPr>
      <w:r w:rsidRPr="002F1712">
        <w:t>Cuestiones de Comisiones de Estudio</w:t>
      </w:r>
    </w:p>
    <w:p w14:paraId="513C25AD" w14:textId="77777777" w:rsidR="002E6294" w:rsidRPr="002F1712" w:rsidRDefault="002E6294" w:rsidP="00847D72">
      <w:pPr>
        <w:spacing w:after="120"/>
        <w:jc w:val="both"/>
        <w:rPr>
          <w:b/>
          <w:bCs/>
        </w:rPr>
      </w:pPr>
      <w:r w:rsidRPr="002F1712">
        <w:rPr>
          <w:rFonts w:ascii="Calibri" w:hAnsi="Calibri" w:cs="Calibri"/>
        </w:rPr>
        <w:t>Las siguientes Cuestiones de Comisiones de estudio contribuirán al Resultado 3.1</w:t>
      </w:r>
    </w:p>
    <w:tbl>
      <w:tblPr>
        <w:tblStyle w:val="TableGrid"/>
        <w:tblW w:w="0" w:type="auto"/>
        <w:tblInd w:w="108" w:type="dxa"/>
        <w:tblLook w:val="04A0" w:firstRow="1" w:lastRow="0" w:firstColumn="1" w:lastColumn="0" w:noHBand="0" w:noVBand="1"/>
      </w:tblPr>
      <w:tblGrid>
        <w:gridCol w:w="9521"/>
      </w:tblGrid>
      <w:tr w:rsidR="002E6294" w:rsidRPr="002F1712" w14:paraId="070B0B81" w14:textId="77777777" w:rsidTr="002E6294">
        <w:tc>
          <w:tcPr>
            <w:tcW w:w="9781" w:type="dxa"/>
            <w:tcBorders>
              <w:bottom w:val="single" w:sz="4" w:space="0" w:color="auto"/>
            </w:tcBorders>
            <w:shd w:val="clear" w:color="auto" w:fill="4A442A" w:themeFill="background2" w:themeFillShade="40"/>
          </w:tcPr>
          <w:p w14:paraId="0B7E4ADF" w14:textId="77777777" w:rsidR="002E6294" w:rsidRPr="002F1712" w:rsidRDefault="002E6294" w:rsidP="00847D72">
            <w:pPr>
              <w:jc w:val="both"/>
              <w:rPr>
                <w:rFonts w:ascii="Calibri" w:hAnsi="Calibri"/>
              </w:rPr>
            </w:pPr>
            <w:r w:rsidRPr="002F1712">
              <w:rPr>
                <w:rFonts w:ascii="Calibri" w:hAnsi="Calibri"/>
                <w:color w:val="FFFFFF" w:themeColor="background1"/>
              </w:rPr>
              <w:t>Cuestiones de la Comisión de Estudio X</w:t>
            </w:r>
          </w:p>
        </w:tc>
      </w:tr>
      <w:tr w:rsidR="002E6294" w:rsidRPr="002F1712" w14:paraId="1D8605F3" w14:textId="77777777" w:rsidTr="002E6294">
        <w:tc>
          <w:tcPr>
            <w:tcW w:w="9781" w:type="dxa"/>
            <w:tcBorders>
              <w:bottom w:val="single" w:sz="4" w:space="0" w:color="auto"/>
            </w:tcBorders>
            <w:shd w:val="clear" w:color="auto" w:fill="EEECE1" w:themeFill="background2"/>
          </w:tcPr>
          <w:p w14:paraId="4DC51A12" w14:textId="77777777" w:rsidR="002E6294" w:rsidRPr="002F1712" w:rsidRDefault="002E6294" w:rsidP="00847D72">
            <w:pPr>
              <w:jc w:val="both"/>
              <w:rPr>
                <w:rFonts w:ascii="Calibri" w:hAnsi="Calibri"/>
              </w:rPr>
            </w:pPr>
          </w:p>
        </w:tc>
      </w:tr>
    </w:tbl>
    <w:p w14:paraId="399EF3D9" w14:textId="77777777" w:rsidR="002E6294" w:rsidRPr="002F1712" w:rsidRDefault="002E6294" w:rsidP="00847D72">
      <w:pPr>
        <w:pStyle w:val="Heading3"/>
      </w:pPr>
      <w:r w:rsidRPr="002F1712">
        <w:t>3</w:t>
      </w:r>
      <w:r w:rsidRPr="002F1712">
        <w:tab/>
        <w:t>Referencias a Resoluciones de la CMDT, Líneas de Acción de la CMSI y Objetivos de Desarrollo Sostenible</w:t>
      </w:r>
    </w:p>
    <w:p w14:paraId="21FDAAFE" w14:textId="77777777" w:rsidR="002E6294" w:rsidRPr="002F1712" w:rsidRDefault="002E6294" w:rsidP="00847D72">
      <w:pPr>
        <w:rPr>
          <w:b/>
          <w:bCs/>
        </w:rPr>
      </w:pPr>
      <w:r w:rsidRPr="002F1712">
        <w:rPr>
          <w:b/>
          <w:bCs/>
        </w:rPr>
        <w:t>Resoluciones y Recomendaciones de la PP y la CMDT</w:t>
      </w:r>
    </w:p>
    <w:p w14:paraId="1B959FFA" w14:textId="77777777" w:rsidR="002E6294" w:rsidRPr="002F1712" w:rsidRDefault="002E6294" w:rsidP="00847D72">
      <w:r w:rsidRPr="002F1712">
        <w:t>La aplicación de las Resoluciones 21, 22, 102, 135, 138, 139, 174, 188, 191, 195, 196 y 201 de la PP y de las Resoluciones 8, 17, 22, 23, 30, 32, 37, 48, 64, 71, 77, 78 y 79 de la CMDT y las Recomendaciones UIT-D 15 y UIT-D 16 respaldará al Producto 3.1 y contribuirá al logro del Resultado 3.1</w:t>
      </w:r>
    </w:p>
    <w:p w14:paraId="5626FB28" w14:textId="77777777" w:rsidR="002E6294" w:rsidRPr="002F1712" w:rsidRDefault="002E6294" w:rsidP="00847D72">
      <w:pPr>
        <w:rPr>
          <w:b/>
          <w:bCs/>
        </w:rPr>
      </w:pPr>
      <w:r w:rsidRPr="002F1712">
        <w:rPr>
          <w:b/>
          <w:bCs/>
        </w:rPr>
        <w:t>Líneas de Acción de la CMSI</w:t>
      </w:r>
    </w:p>
    <w:p w14:paraId="307E165B" w14:textId="124C45D4" w:rsidR="002E6294" w:rsidRPr="002F1712" w:rsidRDefault="00B82F9D" w:rsidP="00847D72">
      <w:ins w:id="257" w:author="Spanish" w:date="2017-09-23T20:06:00Z">
        <w:r w:rsidRPr="002F1712">
          <w:t xml:space="preserve">El Producto 3.1 </w:t>
        </w:r>
        <w:r w:rsidR="008A4297" w:rsidRPr="002F1712">
          <w:t>contribuir</w:t>
        </w:r>
      </w:ins>
      <w:ins w:id="258" w:author="Spanish" w:date="2017-09-23T20:07:00Z">
        <w:r w:rsidR="008A4297" w:rsidRPr="002F1712">
          <w:t xml:space="preserve">á a la </w:t>
        </w:r>
      </w:ins>
      <w:del w:id="259" w:author="Spanish" w:date="2017-09-23T20:07:00Z">
        <w:r w:rsidR="002E6294" w:rsidRPr="002F1712" w:rsidDel="008A4297">
          <w:delText xml:space="preserve">La </w:delText>
        </w:r>
      </w:del>
      <w:r w:rsidR="002E6294" w:rsidRPr="002F1712">
        <w:t xml:space="preserve">aplicación de la Línea de Acción C6 de la CMSI respaldará </w:t>
      </w:r>
      <w:del w:id="260" w:author="Spanish" w:date="2017-09-23T20:06:00Z">
        <w:r w:rsidR="002E6294" w:rsidRPr="002F1712" w:rsidDel="00B82F9D">
          <w:delText xml:space="preserve">el Producto 3.1 </w:delText>
        </w:r>
      </w:del>
      <w:r w:rsidR="002E6294" w:rsidRPr="002F1712">
        <w:t>y contribuirá al logro del Resultado 3.1</w:t>
      </w:r>
    </w:p>
    <w:p w14:paraId="702C7F51" w14:textId="77777777" w:rsidR="002E6294" w:rsidRPr="002F1712" w:rsidRDefault="002E6294" w:rsidP="00847D72">
      <w:pPr>
        <w:rPr>
          <w:b/>
          <w:bCs/>
        </w:rPr>
      </w:pPr>
      <w:r w:rsidRPr="002F1712">
        <w:rPr>
          <w:b/>
          <w:bCs/>
        </w:rPr>
        <w:t>Objetivos y metas de desarrollo sostenible</w:t>
      </w:r>
    </w:p>
    <w:p w14:paraId="761D3398" w14:textId="77777777" w:rsidR="002E6294" w:rsidRPr="002F1712" w:rsidRDefault="002E6294" w:rsidP="00847D72">
      <w:r w:rsidRPr="002F1712">
        <w:t xml:space="preserve">El Producto 3.1 contribuirá al logro de los siguientes Objetivos de Desarrollo Sostenible (ODS) de las Naciones Unidas: 2 (meta </w:t>
      </w:r>
      <w:r w:rsidRPr="002F1712">
        <w:rPr>
          <w:rFonts w:eastAsia="Calibri" w:cs="Arial"/>
        </w:rPr>
        <w:t xml:space="preserve">2.a), 4 </w:t>
      </w:r>
      <w:r w:rsidRPr="002F1712">
        <w:t xml:space="preserve">(meta </w:t>
      </w:r>
      <w:r w:rsidRPr="002F1712">
        <w:rPr>
          <w:rFonts w:eastAsia="Calibri" w:cs="Arial"/>
        </w:rPr>
        <w:t xml:space="preserve">4.4), 5 </w:t>
      </w:r>
      <w:r w:rsidRPr="002F1712">
        <w:t xml:space="preserve">(meta </w:t>
      </w:r>
      <w:r w:rsidRPr="002F1712">
        <w:rPr>
          <w:rFonts w:eastAsia="Calibri" w:cs="Arial"/>
        </w:rPr>
        <w:t xml:space="preserve">5.b), 8 </w:t>
      </w:r>
      <w:r w:rsidRPr="002F1712">
        <w:t xml:space="preserve">(metas </w:t>
      </w:r>
      <w:r w:rsidRPr="002F1712">
        <w:rPr>
          <w:rFonts w:eastAsia="Calibri" w:cs="Arial"/>
        </w:rPr>
        <w:t>8.2, 8.3), 9 </w:t>
      </w:r>
      <w:r w:rsidRPr="002F1712">
        <w:t xml:space="preserve">(metas </w:t>
      </w:r>
      <w:r w:rsidRPr="002F1712">
        <w:rPr>
          <w:rFonts w:eastAsia="Calibri" w:cs="Arial"/>
        </w:rPr>
        <w:t xml:space="preserve">9.1, 9.c), 10 </w:t>
      </w:r>
      <w:r w:rsidRPr="002F1712">
        <w:t xml:space="preserve">(meta </w:t>
      </w:r>
      <w:r w:rsidRPr="002F1712">
        <w:rPr>
          <w:rFonts w:eastAsia="Calibri" w:cs="Arial"/>
        </w:rPr>
        <w:t xml:space="preserve">10.3), 11 </w:t>
      </w:r>
      <w:r w:rsidRPr="002F1712">
        <w:t xml:space="preserve">(metas </w:t>
      </w:r>
      <w:r w:rsidRPr="002F1712">
        <w:rPr>
          <w:rFonts w:eastAsia="Calibri" w:cs="Arial"/>
        </w:rPr>
        <w:t xml:space="preserve">11.3, 11.b), 16 </w:t>
      </w:r>
      <w:r w:rsidRPr="002F1712">
        <w:t xml:space="preserve">(metas </w:t>
      </w:r>
      <w:r w:rsidRPr="002F1712">
        <w:rPr>
          <w:rFonts w:eastAsia="Calibri" w:cs="Arial"/>
        </w:rPr>
        <w:t xml:space="preserve">16.3, 16.6, 16.7, 16.10, 16.b), 17 </w:t>
      </w:r>
      <w:r w:rsidRPr="002F1712">
        <w:t xml:space="preserve">(metas </w:t>
      </w:r>
      <w:r w:rsidRPr="002F1712">
        <w:rPr>
          <w:rFonts w:eastAsia="Calibri" w:cs="Arial"/>
        </w:rPr>
        <w:t>17.6, 17.14, 17.16)</w:t>
      </w:r>
    </w:p>
    <w:p w14:paraId="59514115" w14:textId="22EF3EBF" w:rsidR="002E6294" w:rsidRPr="002F1712" w:rsidRDefault="002E6294" w:rsidP="00847D72">
      <w:pPr>
        <w:pStyle w:val="Heading2"/>
        <w:ind w:left="0" w:firstLine="0"/>
        <w:pPrChange w:id="261" w:author="Spanish" w:date="2017-09-22T11:12:00Z">
          <w:pPr>
            <w:pStyle w:val="Heading2"/>
          </w:pPr>
        </w:pPrChange>
      </w:pPr>
      <w:r w:rsidRPr="002F1712">
        <w:lastRenderedPageBreak/>
        <w:t>Producto 3.2 –</w:t>
      </w:r>
      <w:r w:rsidRPr="002F1712">
        <w:t xml:space="preserve"> </w:t>
      </w:r>
      <w:del w:id="262" w:author="Spanish" w:date="2017-09-23T20:07:00Z">
        <w:r w:rsidRPr="002F1712" w:rsidDel="008A4297">
          <w:delText>Productos y servicios relativos a las e</w:delText>
        </w:r>
      </w:del>
      <w:ins w:id="263" w:author="Spanish" w:date="2017-09-23T20:07:00Z">
        <w:r w:rsidR="008A4297" w:rsidRPr="002F1712">
          <w:t>E</w:t>
        </w:r>
      </w:ins>
      <w:r w:rsidRPr="002F1712">
        <w:t xml:space="preserve">stadísticas </w:t>
      </w:r>
      <w:ins w:id="264" w:author="Spanish" w:date="2017-09-23T20:07:00Z">
        <w:r w:rsidR="008A4297" w:rsidRPr="002F1712">
          <w:t xml:space="preserve">y análisis de datos </w:t>
        </w:r>
      </w:ins>
      <w:r w:rsidRPr="002F1712">
        <w:t>de telecomunicaciones/TIC</w:t>
      </w:r>
      <w:ins w:id="265" w:author="Spanish" w:date="2017-09-22T11:12:00Z">
        <w:r w:rsidR="00470419" w:rsidRPr="002F1712">
          <w:t xml:space="preserve"> </w:t>
        </w:r>
      </w:ins>
    </w:p>
    <w:p w14:paraId="1D3AAE01" w14:textId="77777777" w:rsidR="002E6294" w:rsidRPr="002F1712" w:rsidRDefault="002E6294" w:rsidP="00847D72">
      <w:pPr>
        <w:pStyle w:val="Heading3"/>
      </w:pPr>
      <w:r w:rsidRPr="002F1712">
        <w:t>1</w:t>
      </w:r>
      <w:r w:rsidRPr="002F1712">
        <w:tab/>
        <w:t>Antecedentes</w:t>
      </w:r>
    </w:p>
    <w:p w14:paraId="6F321B00" w14:textId="3636514A" w:rsidR="002E6294" w:rsidRPr="002F1712" w:rsidRDefault="002E6294" w:rsidP="00847D72">
      <w:r w:rsidRPr="002F1712">
        <w:t xml:space="preserve">El creciente reconocimiento de las TIC como motor del desarrollo social y el crecimiento económico y conforme el número de personas que se incorporan a la sociedad mundial de la información no deja de aumentar y las redes de comunicaciones de alta velocidad se han convertido en una infraestructura indispensable, hace que sea más pertinente que nunca seguir y medir los avances de las telecomunicaciones/TIC. La UIT es reconocida en todo el mundo como la principal fuente de datos y estadísticas de telecomunicaciones/TIC comparables a nivel internacional. Los países utilizan las normas, definiciones y métodos estadísticos elaborados por la UIT para producir sus estadísticas de telecomunicaciones/TIC. Es fundamental disponer de estadísticas fiables, globales y comparables para identificar los progresos realizados y las carencias, hacer un seguimiento de la evolución de la sociedad de la información a nivel nacional y mundial y permitir a gobiernos e industria tomar decisiones estratégicas con conocimiento de causa a fin de garantizar el acceso equitativo a las telecomunicaciones/TIC, su utilización y su influencia. Son indispensables para supervisar el avance del cumplimiento de objetivos mundiales de desarrollo, como los Objetivos de Desarrollo Sostenible, las </w:t>
      </w:r>
      <w:del w:id="266" w:author="Spanish" w:date="2017-09-23T20:08:00Z">
        <w:r w:rsidRPr="002F1712" w:rsidDel="008A4297">
          <w:delText xml:space="preserve">Metas </w:delText>
        </w:r>
      </w:del>
      <w:ins w:id="267" w:author="Spanish" w:date="2017-09-23T20:08:00Z">
        <w:r w:rsidR="007B5956" w:rsidRPr="002F1712">
          <w:t xml:space="preserve">Líneas </w:t>
        </w:r>
        <w:r w:rsidR="008A4297" w:rsidRPr="002F1712">
          <w:t xml:space="preserve">de </w:t>
        </w:r>
        <w:r w:rsidR="007B5956" w:rsidRPr="002F1712">
          <w:t xml:space="preserve">Acción </w:t>
        </w:r>
      </w:ins>
      <w:r w:rsidRPr="002F1712">
        <w:t>de la CMSI y las Metas Estratégicas de la UIT incluidas en la Agenda Conectar 2020.</w:t>
      </w:r>
    </w:p>
    <w:p w14:paraId="7042C981" w14:textId="14266B10" w:rsidR="002E6294" w:rsidRPr="002F1712" w:rsidRDefault="002E6294" w:rsidP="00847D72">
      <w:pPr>
        <w:rPr>
          <w:highlight w:val="yellow"/>
        </w:rPr>
      </w:pPr>
      <w:r w:rsidRPr="002F1712">
        <w:t xml:space="preserve">Si bien en los últimos años ha aumentado mucho la disponibilidad de estadísticas de telecomunicaciones/TIC comparables, sigue habiendo grandes lagunas en los datos, sobre todo en los países en desarrollo y que afectan a esferas tan importantes como la medición de la velocidad y calidad de la banda ancha, el ancho de banda de Internet internacional, la inversión e ingresos del sector de las TIC, el acceso a las TIC en los hogares, la utilización personal de las TIC, la igualdad de género en el acceso y utilización de las TIC o la accesibilidad de las TIC para </w:t>
      </w:r>
      <w:ins w:id="268" w:author="Spanish" w:date="2017-09-23T20:09:00Z">
        <w:r w:rsidR="003D440F" w:rsidRPr="002F1712">
          <w:t xml:space="preserve">jóvenes, ancianos y </w:t>
        </w:r>
      </w:ins>
      <w:r w:rsidRPr="002F1712">
        <w:t>las personas con discapacidad. Se alienta a los países a elaborar datos de alta calidad, utilizando normas</w:t>
      </w:r>
      <w:ins w:id="269" w:author="Spanish" w:date="2017-09-23T20:11:00Z">
        <w:r w:rsidR="000A3579" w:rsidRPr="002F1712">
          <w:t>, definiciones</w:t>
        </w:r>
      </w:ins>
      <w:r w:rsidRPr="002F1712">
        <w:t xml:space="preserve"> y métodos internacionalmente acordados, </w:t>
      </w:r>
      <w:ins w:id="270" w:author="Spanish" w:date="2017-09-23T20:11:00Z">
        <w:r w:rsidR="000A3579" w:rsidRPr="002F1712">
          <w:t>incluso en ámbitos donde siguen habiendo lagunas y</w:t>
        </w:r>
      </w:ins>
      <w:ins w:id="271" w:author="Spanish" w:date="2017-09-23T20:12:00Z">
        <w:r w:rsidR="000A3579" w:rsidRPr="002F1712">
          <w:t>, entre otras cosas,</w:t>
        </w:r>
      </w:ins>
      <w:ins w:id="272" w:author="Spanish" w:date="2017-09-23T20:11:00Z">
        <w:r w:rsidR="000A3579" w:rsidRPr="002F1712">
          <w:t xml:space="preserve"> </w:t>
        </w:r>
      </w:ins>
      <w:r w:rsidRPr="002F1712">
        <w:t>para ilustrar la brecha digital nacional y los esfuerzos realizados a través de los diversos programas para reducir la brecha, mostrando, en la mayor medida posible, las repercusiones sociales y económicas.</w:t>
      </w:r>
    </w:p>
    <w:p w14:paraId="4D395977" w14:textId="77777777" w:rsidR="002E6294" w:rsidRPr="002F1712" w:rsidRDefault="002E6294" w:rsidP="00847D72">
      <w:pPr>
        <w:pStyle w:val="Heading3"/>
      </w:pPr>
      <w:r w:rsidRPr="002F1712">
        <w:t>2</w:t>
      </w:r>
      <w:r w:rsidRPr="002F1712">
        <w:tab/>
        <w:t>Marco de ejecución</w:t>
      </w:r>
    </w:p>
    <w:p w14:paraId="2C2A10F5" w14:textId="77777777" w:rsidR="002E6294" w:rsidRPr="002F1712" w:rsidRDefault="002E6294" w:rsidP="00847D72">
      <w:pPr>
        <w:pStyle w:val="Heading4"/>
      </w:pPr>
      <w:r w:rsidRPr="002F1712">
        <w:t>Programa: Datos y estadísticas de la BDT</w:t>
      </w:r>
    </w:p>
    <w:p w14:paraId="64D961F7" w14:textId="77777777" w:rsidR="002E6294" w:rsidRPr="002F1712" w:rsidRDefault="002E6294" w:rsidP="00847D72">
      <w:r w:rsidRPr="002F1712">
        <w:t>El principal objetivo del programa sobre datos y estadísticas es apoyar a los Miembros de la UIT a tomar decisiones políticas y estratégicas con la información adecuada basada en estadísticas y análisis de datos de las TIC de elevada calidad y comparables a nivel internacional.</w:t>
      </w:r>
    </w:p>
    <w:p w14:paraId="02902E34" w14:textId="77777777" w:rsidR="002E6294" w:rsidRPr="002F1712" w:rsidRDefault="002E6294" w:rsidP="00847D72">
      <w:r w:rsidRPr="002F1712">
        <w:t>El programa sobre estadísticas de telecomunicaciones/TIC garantizará que la UIT conserva su condición de principal fuente mundial de datos y estadísticas de telecomunicaciones/TIC internacionales, teniendo en cuenta las nuevas tendencias del sector. Para ello se elaborarán los siguientes productos y servicios:</w:t>
      </w:r>
    </w:p>
    <w:p w14:paraId="704942D3" w14:textId="1DD71D77" w:rsidR="002E6294" w:rsidRPr="002F1712" w:rsidRDefault="002E6294" w:rsidP="00847D72">
      <w:pPr>
        <w:pStyle w:val="enumlev1"/>
        <w:keepLines/>
      </w:pPr>
      <w:r w:rsidRPr="002F1712">
        <w:t>•</w:t>
      </w:r>
      <w:r w:rsidRPr="002F1712">
        <w:tab/>
        <w:t>recopilación, armonización y divulgación de datos y estadísticas oficiales de la sociedad de la información</w:t>
      </w:r>
      <w:ins w:id="273" w:author="Spanish" w:date="2017-09-23T20:12:00Z">
        <w:r w:rsidR="000A3579" w:rsidRPr="002F1712">
          <w:t>, desglosados por sexo, edad y otras caracter</w:t>
        </w:r>
      </w:ins>
      <w:ins w:id="274" w:author="Spanish" w:date="2017-09-23T20:13:00Z">
        <w:r w:rsidR="000A3579" w:rsidRPr="002F1712">
          <w:t>ísticas pertinentes en el contexto nacional,</w:t>
        </w:r>
      </w:ins>
      <w:r w:rsidRPr="002F1712">
        <w:t xml:space="preserve"> utilizando diversas fuentes de datos y herramientas de difusión, como la base de datos de indicadores mundiales de telecomunicaciones/TIC (WTI), el portal en línea ICT Eye de la UIT, el portal UN Data y otros;</w:t>
      </w:r>
    </w:p>
    <w:p w14:paraId="459592DD" w14:textId="77777777" w:rsidR="002E6294" w:rsidRPr="002F1712" w:rsidRDefault="002E6294" w:rsidP="00847D72">
      <w:pPr>
        <w:pStyle w:val="enumlev1"/>
      </w:pPr>
      <w:r w:rsidRPr="002F1712">
        <w:lastRenderedPageBreak/>
        <w:t>•</w:t>
      </w:r>
      <w:r w:rsidRPr="002F1712">
        <w:tab/>
        <w:t>identificación de fuentes de datos nuevas y emergentes, en particular las relacionadas con los sistemas con grandes volúmenes de datos (</w:t>
      </w:r>
      <w:r w:rsidRPr="002F1712">
        <w:rPr>
          <w:i/>
          <w:iCs/>
        </w:rPr>
        <w:t>big data</w:t>
      </w:r>
      <w:r w:rsidRPr="002F1712">
        <w:t>) y la Internet de las Cosas (IoT), y explorar la viabilidad de utilizar dichos datos para elaborar nuevos indicadores o mejorar alguno de los existentes;</w:t>
      </w:r>
    </w:p>
    <w:p w14:paraId="162FFC95" w14:textId="77777777" w:rsidR="002E6294" w:rsidRPr="002F1712" w:rsidRDefault="002E6294" w:rsidP="00847D72">
      <w:pPr>
        <w:pStyle w:val="enumlev1"/>
      </w:pPr>
      <w:r w:rsidRPr="002F1712">
        <w:t>•</w:t>
      </w:r>
      <w:r w:rsidRPr="002F1712">
        <w:tab/>
        <w:t>análisis de las tendencias de las TIC y redacción de informes de investigaciones regionales y mundiales, como el Informe Medición de la Sociedad de la Información (MIS) y boletines estadísticos y analíticos;</w:t>
      </w:r>
    </w:p>
    <w:p w14:paraId="49F9A0DE" w14:textId="77777777" w:rsidR="002E6294" w:rsidRPr="002F1712" w:rsidRDefault="002E6294" w:rsidP="00847D72">
      <w:pPr>
        <w:pStyle w:val="enumlev1"/>
      </w:pPr>
      <w:r w:rsidRPr="002F1712">
        <w:t>•</w:t>
      </w:r>
      <w:r w:rsidRPr="002F1712">
        <w:tab/>
        <w:t>establecimiento de referencias comparativas sobre los avances de la sociedad de la información y aclaración del alcance de la brecha digital (por medio de herramientas como el Índice de Desarrollo de las TIC y la Cesta de Precios de las TIC) y medición de la influencia de las TIC en el desarrollo y la brecha digital entre hombres y mujeres;</w:t>
      </w:r>
    </w:p>
    <w:p w14:paraId="089D3C18" w14:textId="77777777" w:rsidR="002E6294" w:rsidRPr="002F1712" w:rsidRDefault="002E6294" w:rsidP="00847D72">
      <w:pPr>
        <w:pStyle w:val="enumlev1"/>
      </w:pPr>
      <w:r w:rsidRPr="002F1712">
        <w:t>•</w:t>
      </w:r>
      <w:r w:rsidRPr="002F1712">
        <w:tab/>
        <w:t>elaboración de normas, definiciones y metodologías internacionales sobre estadísticas de las TIC, en estrecha cooperación con otras organizaciones regionales e internacionales, en particular con los miembros de la Alianza para la Medición de las TIC para el Desarrollo, para su consideración por la Comisión Estadística de las Naciones Unidas;</w:t>
      </w:r>
    </w:p>
    <w:p w14:paraId="13171739" w14:textId="410E87E0" w:rsidR="002E6294" w:rsidRPr="002F1712" w:rsidRDefault="002E6294" w:rsidP="00847D72">
      <w:pPr>
        <w:pStyle w:val="enumlev1"/>
      </w:pPr>
      <w:r w:rsidRPr="002F1712">
        <w:t>•</w:t>
      </w:r>
      <w:r w:rsidRPr="002F1712">
        <w:tab/>
        <w:t xml:space="preserve">proporcionar a los Miembros del Sector y a otras partes interesadas nacionales e internacionales un foro mundial de debate sobre mediciones de la sociedad de la información, mediante la organización del Simposio sobre los Indicadores de las </w:t>
      </w:r>
      <w:r w:rsidR="00CB03D9" w:rsidRPr="002F1712">
        <w:t>telecomunicaciones</w:t>
      </w:r>
      <w:r w:rsidRPr="002F1712">
        <w:t>/TIC Mundiales (WTIS) y sus grupos de expertos en estadística conexos;</w:t>
      </w:r>
    </w:p>
    <w:p w14:paraId="77E2A984" w14:textId="77777777" w:rsidR="002E6294" w:rsidRPr="002F1712" w:rsidRDefault="002E6294" w:rsidP="00847D72">
      <w:pPr>
        <w:pStyle w:val="enumlev1"/>
      </w:pPr>
      <w:r w:rsidRPr="002F1712">
        <w:t>•</w:t>
      </w:r>
      <w:r w:rsidRPr="002F1712">
        <w:tab/>
        <w:t>alentar a los Estados Miembros a reunir a los diversos interesados del gobierno, instituciones académicas y sociedad civil para la sensibilización acerca de la importancia de la elaboración y divulgación de datos de alta calidad con fines políticos;</w:t>
      </w:r>
    </w:p>
    <w:p w14:paraId="4D8E158D" w14:textId="709876AE" w:rsidR="002E6294" w:rsidRPr="002F1712" w:rsidRDefault="002E6294" w:rsidP="00847D72">
      <w:pPr>
        <w:pStyle w:val="enumlev1"/>
      </w:pPr>
      <w:r w:rsidRPr="002F1712">
        <w:t>•</w:t>
      </w:r>
      <w:r w:rsidRPr="002F1712">
        <w:tab/>
        <w:t xml:space="preserve">contribuir a la supervisión de objetivos y metas internacionalmente acordados, incluidos los Objetivos de Desarrollo Sostenible, las </w:t>
      </w:r>
      <w:del w:id="275" w:author="Spanish" w:date="2017-09-23T20:13:00Z">
        <w:r w:rsidRPr="002F1712" w:rsidDel="000A3579">
          <w:delText xml:space="preserve">Metas </w:delText>
        </w:r>
      </w:del>
      <w:ins w:id="276" w:author="Spanish" w:date="2017-09-23T20:13:00Z">
        <w:r w:rsidR="00C4307E" w:rsidRPr="002F1712">
          <w:t xml:space="preserve">Líneas </w:t>
        </w:r>
        <w:r w:rsidR="000A3579" w:rsidRPr="002F1712">
          <w:t xml:space="preserve">de </w:t>
        </w:r>
        <w:r w:rsidR="00C4307E" w:rsidRPr="002F1712">
          <w:t xml:space="preserve">Acción </w:t>
        </w:r>
      </w:ins>
      <w:r w:rsidRPr="002F1712">
        <w:t>de la CMSI y las Metas Estratégicas de la UIT incluidas en la Agenda Conectar 2020, así como el desarrollo de marcos para mediciones conexas;</w:t>
      </w:r>
    </w:p>
    <w:p w14:paraId="5EDDB1F0" w14:textId="77777777" w:rsidR="002E6294" w:rsidRPr="002F1712" w:rsidRDefault="002E6294" w:rsidP="00847D72">
      <w:pPr>
        <w:pStyle w:val="enumlev1"/>
      </w:pPr>
      <w:r w:rsidRPr="002F1712">
        <w:t>•</w:t>
      </w:r>
      <w:r w:rsidRPr="002F1712">
        <w:tab/>
        <w:t>mantener un papel de liderazgo en la Alianza para la Medición de las TIC para el Desarrollo y sus grupos de trabajo pertinentes;</w:t>
      </w:r>
    </w:p>
    <w:p w14:paraId="7A003DB8" w14:textId="4066F81C" w:rsidR="002E6294" w:rsidRPr="002F1712" w:rsidRDefault="002E6294" w:rsidP="00847D72">
      <w:pPr>
        <w:pStyle w:val="enumlev1"/>
        <w:keepLines/>
      </w:pPr>
      <w:r w:rsidRPr="002F1712">
        <w:t>•</w:t>
      </w:r>
      <w:r w:rsidRPr="002F1712">
        <w:tab/>
        <w:t xml:space="preserve">proporcionar a los Estados Miembros </w:t>
      </w:r>
      <w:ins w:id="277" w:author="Spanish" w:date="2017-09-23T20:13:00Z">
        <w:r w:rsidR="000A3579" w:rsidRPr="002F1712">
          <w:t xml:space="preserve">que lo necesiten </w:t>
        </w:r>
      </w:ins>
      <w:r w:rsidRPr="002F1712">
        <w:t>asistencia técnica y de creación de capacidad para la recopilación de estadísticas sobre las TIC, en particular mediante encuestas nacionales, impartición de talleres y elaboración de libros y manuales metodológicos.</w:t>
      </w:r>
    </w:p>
    <w:p w14:paraId="764CAD82" w14:textId="77777777" w:rsidR="002E6294" w:rsidRPr="002F1712" w:rsidRDefault="002E6294" w:rsidP="00847D72">
      <w:pPr>
        <w:pStyle w:val="Heading4"/>
      </w:pPr>
      <w:r w:rsidRPr="002F1712">
        <w:t>Iniciativas Regionales pertinentes</w:t>
      </w:r>
    </w:p>
    <w:p w14:paraId="76A94331" w14:textId="77777777" w:rsidR="002E6294" w:rsidRPr="002F1712" w:rsidRDefault="002E6294" w:rsidP="00847D72">
      <w:pPr>
        <w:spacing w:after="120"/>
        <w:rPr>
          <w:highlight w:val="cyan"/>
        </w:rPr>
      </w:pPr>
      <w:r w:rsidRPr="002F1712">
        <w:t>Las siguientes Iniciativas regionales contribuirán al logro del Resultado 3.2,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2E6294" w:rsidRPr="002F1712" w14:paraId="14EECA56" w14:textId="77777777" w:rsidTr="002E6294">
        <w:tc>
          <w:tcPr>
            <w:tcW w:w="8908" w:type="dxa"/>
            <w:tcBorders>
              <w:bottom w:val="single" w:sz="4" w:space="0" w:color="auto"/>
            </w:tcBorders>
            <w:shd w:val="clear" w:color="auto" w:fill="4A442A" w:themeFill="background2" w:themeFillShade="40"/>
          </w:tcPr>
          <w:p w14:paraId="5683AF74" w14:textId="77777777" w:rsidR="002E6294" w:rsidRPr="002F1712" w:rsidRDefault="002E6294" w:rsidP="00847D72">
            <w:pPr>
              <w:jc w:val="both"/>
              <w:rPr>
                <w:rFonts w:ascii="Calibri" w:hAnsi="Calibri"/>
                <w:color w:val="FFFFFF" w:themeColor="background1"/>
              </w:rPr>
            </w:pPr>
            <w:r w:rsidRPr="002F1712">
              <w:rPr>
                <w:rFonts w:ascii="Calibri" w:hAnsi="Calibri"/>
                <w:color w:val="FFFFFF" w:themeColor="background1"/>
              </w:rPr>
              <w:t>Región</w:t>
            </w:r>
          </w:p>
        </w:tc>
      </w:tr>
      <w:tr w:rsidR="002E6294" w:rsidRPr="002F1712" w14:paraId="335BB9BA" w14:textId="77777777" w:rsidTr="002E6294">
        <w:tc>
          <w:tcPr>
            <w:tcW w:w="8908" w:type="dxa"/>
            <w:tcBorders>
              <w:bottom w:val="single" w:sz="4" w:space="0" w:color="auto"/>
            </w:tcBorders>
            <w:shd w:val="clear" w:color="auto" w:fill="C4BC96" w:themeFill="background2" w:themeFillShade="BF"/>
          </w:tcPr>
          <w:p w14:paraId="27D50CE0" w14:textId="77777777" w:rsidR="002E6294" w:rsidRPr="002F1712" w:rsidRDefault="002E6294" w:rsidP="00847D72">
            <w:pPr>
              <w:jc w:val="both"/>
              <w:rPr>
                <w:rFonts w:ascii="Calibri" w:hAnsi="Calibri"/>
                <w:b/>
                <w:bCs/>
              </w:rPr>
            </w:pPr>
            <w:r w:rsidRPr="002F1712">
              <w:rPr>
                <w:rFonts w:ascii="Calibri" w:hAnsi="Calibri"/>
                <w:b/>
                <w:bCs/>
              </w:rPr>
              <w:t>Región de África (AFR)</w:t>
            </w:r>
          </w:p>
        </w:tc>
      </w:tr>
      <w:tr w:rsidR="002E6294" w:rsidRPr="002F1712" w14:paraId="167E1DBE" w14:textId="77777777" w:rsidTr="002E6294">
        <w:tc>
          <w:tcPr>
            <w:tcW w:w="8908" w:type="dxa"/>
            <w:tcBorders>
              <w:bottom w:val="single" w:sz="4" w:space="0" w:color="auto"/>
            </w:tcBorders>
            <w:shd w:val="clear" w:color="auto" w:fill="EEECE1" w:themeFill="background2"/>
          </w:tcPr>
          <w:p w14:paraId="60F0F1EE" w14:textId="77777777" w:rsidR="002E6294" w:rsidRPr="002F1712" w:rsidRDefault="002E6294" w:rsidP="00847D72">
            <w:pPr>
              <w:jc w:val="both"/>
              <w:rPr>
                <w:rFonts w:ascii="Calibri" w:hAnsi="Calibri"/>
              </w:rPr>
            </w:pPr>
          </w:p>
        </w:tc>
      </w:tr>
      <w:tr w:rsidR="002E6294" w:rsidRPr="002F1712" w14:paraId="7CB1A52D" w14:textId="77777777" w:rsidTr="002E6294">
        <w:tc>
          <w:tcPr>
            <w:tcW w:w="8908" w:type="dxa"/>
            <w:tcBorders>
              <w:bottom w:val="single" w:sz="4" w:space="0" w:color="auto"/>
            </w:tcBorders>
            <w:shd w:val="clear" w:color="auto" w:fill="C4BC96" w:themeFill="background2" w:themeFillShade="BF"/>
          </w:tcPr>
          <w:p w14:paraId="7F47B32C" w14:textId="77777777" w:rsidR="002E6294" w:rsidRPr="002F1712" w:rsidRDefault="002E6294" w:rsidP="00847D72">
            <w:pPr>
              <w:jc w:val="both"/>
              <w:rPr>
                <w:rFonts w:ascii="Calibri" w:hAnsi="Calibri"/>
              </w:rPr>
            </w:pPr>
            <w:r w:rsidRPr="002F1712">
              <w:rPr>
                <w:rFonts w:ascii="Calibri" w:hAnsi="Calibri"/>
                <w:b/>
                <w:bCs/>
              </w:rPr>
              <w:t>Región de las Américas (AMS)</w:t>
            </w:r>
          </w:p>
        </w:tc>
      </w:tr>
      <w:tr w:rsidR="002E6294" w:rsidRPr="002F1712" w14:paraId="0AA4F0C3" w14:textId="77777777" w:rsidTr="002E6294">
        <w:tc>
          <w:tcPr>
            <w:tcW w:w="8908" w:type="dxa"/>
            <w:tcBorders>
              <w:bottom w:val="single" w:sz="4" w:space="0" w:color="auto"/>
            </w:tcBorders>
            <w:shd w:val="clear" w:color="auto" w:fill="EEECE1" w:themeFill="background2"/>
          </w:tcPr>
          <w:p w14:paraId="461ABBD7" w14:textId="77777777" w:rsidR="002E6294" w:rsidRPr="002F1712" w:rsidRDefault="002E6294" w:rsidP="00847D72">
            <w:pPr>
              <w:jc w:val="both"/>
              <w:rPr>
                <w:rFonts w:ascii="Calibri" w:hAnsi="Calibri"/>
              </w:rPr>
            </w:pPr>
          </w:p>
        </w:tc>
      </w:tr>
      <w:tr w:rsidR="002E6294" w:rsidRPr="002F1712" w14:paraId="66399C7F" w14:textId="77777777" w:rsidTr="002E6294">
        <w:tc>
          <w:tcPr>
            <w:tcW w:w="8908" w:type="dxa"/>
            <w:tcBorders>
              <w:bottom w:val="single" w:sz="4" w:space="0" w:color="auto"/>
            </w:tcBorders>
            <w:shd w:val="clear" w:color="auto" w:fill="C4BC96" w:themeFill="background2" w:themeFillShade="BF"/>
          </w:tcPr>
          <w:p w14:paraId="74B53184" w14:textId="77777777" w:rsidR="002E6294" w:rsidRPr="002F1712" w:rsidRDefault="002E6294" w:rsidP="00847D72">
            <w:pPr>
              <w:jc w:val="both"/>
              <w:rPr>
                <w:rFonts w:ascii="Calibri" w:hAnsi="Calibri"/>
                <w:b/>
                <w:bCs/>
              </w:rPr>
            </w:pPr>
            <w:r w:rsidRPr="002F1712">
              <w:rPr>
                <w:rFonts w:ascii="Calibri" w:hAnsi="Calibri"/>
                <w:b/>
                <w:bCs/>
              </w:rPr>
              <w:lastRenderedPageBreak/>
              <w:t>Países Árabes (ARB)</w:t>
            </w:r>
          </w:p>
        </w:tc>
      </w:tr>
      <w:tr w:rsidR="002E6294" w:rsidRPr="002F1712" w14:paraId="63F89A6F" w14:textId="77777777" w:rsidTr="002E6294">
        <w:tc>
          <w:tcPr>
            <w:tcW w:w="8908" w:type="dxa"/>
            <w:tcBorders>
              <w:bottom w:val="single" w:sz="4" w:space="0" w:color="auto"/>
            </w:tcBorders>
            <w:shd w:val="clear" w:color="auto" w:fill="EEECE1" w:themeFill="background2"/>
          </w:tcPr>
          <w:p w14:paraId="4B35A49B" w14:textId="77777777" w:rsidR="002E6294" w:rsidRPr="002F1712" w:rsidRDefault="002E6294" w:rsidP="00847D72">
            <w:pPr>
              <w:jc w:val="both"/>
              <w:rPr>
                <w:rFonts w:ascii="Calibri" w:hAnsi="Calibri"/>
              </w:rPr>
            </w:pPr>
          </w:p>
        </w:tc>
      </w:tr>
      <w:tr w:rsidR="002E6294" w:rsidRPr="002F1712" w14:paraId="4638EEB8" w14:textId="77777777" w:rsidTr="002E6294">
        <w:tc>
          <w:tcPr>
            <w:tcW w:w="8908" w:type="dxa"/>
            <w:tcBorders>
              <w:bottom w:val="single" w:sz="4" w:space="0" w:color="auto"/>
            </w:tcBorders>
            <w:shd w:val="clear" w:color="auto" w:fill="C4BC96" w:themeFill="background2" w:themeFillShade="BF"/>
          </w:tcPr>
          <w:p w14:paraId="53498324" w14:textId="77777777" w:rsidR="002E6294" w:rsidRPr="002F1712" w:rsidRDefault="002E6294" w:rsidP="00847D72">
            <w:pPr>
              <w:jc w:val="both"/>
              <w:rPr>
                <w:rFonts w:ascii="Calibri" w:hAnsi="Calibri"/>
                <w:b/>
                <w:bCs/>
              </w:rPr>
            </w:pPr>
            <w:r w:rsidRPr="002F1712">
              <w:rPr>
                <w:rFonts w:ascii="Calibri" w:hAnsi="Calibri"/>
                <w:b/>
                <w:bCs/>
              </w:rPr>
              <w:t>Región de Asia-Pacífico (ASP)</w:t>
            </w:r>
          </w:p>
        </w:tc>
      </w:tr>
      <w:tr w:rsidR="002E6294" w:rsidRPr="002F1712" w14:paraId="34C2EB32" w14:textId="77777777" w:rsidTr="002E6294">
        <w:tc>
          <w:tcPr>
            <w:tcW w:w="8908" w:type="dxa"/>
            <w:tcBorders>
              <w:bottom w:val="single" w:sz="4" w:space="0" w:color="auto"/>
            </w:tcBorders>
            <w:shd w:val="clear" w:color="auto" w:fill="EEECE1" w:themeFill="background2"/>
          </w:tcPr>
          <w:p w14:paraId="112ADF3D" w14:textId="77777777" w:rsidR="002E6294" w:rsidRPr="002F1712" w:rsidRDefault="002E6294" w:rsidP="00847D72">
            <w:pPr>
              <w:jc w:val="both"/>
              <w:rPr>
                <w:rFonts w:ascii="Calibri" w:hAnsi="Calibri"/>
              </w:rPr>
            </w:pPr>
          </w:p>
        </w:tc>
      </w:tr>
      <w:tr w:rsidR="002E6294" w:rsidRPr="002F1712" w14:paraId="1FA2F7B1" w14:textId="77777777" w:rsidTr="002E6294">
        <w:tc>
          <w:tcPr>
            <w:tcW w:w="8908" w:type="dxa"/>
            <w:tcBorders>
              <w:bottom w:val="single" w:sz="4" w:space="0" w:color="auto"/>
            </w:tcBorders>
            <w:shd w:val="clear" w:color="auto" w:fill="C4BC96" w:themeFill="background2" w:themeFillShade="BF"/>
          </w:tcPr>
          <w:p w14:paraId="34C5B44F" w14:textId="77777777" w:rsidR="002E6294" w:rsidRPr="002F1712" w:rsidRDefault="002E6294" w:rsidP="00847D72">
            <w:pPr>
              <w:jc w:val="both"/>
              <w:rPr>
                <w:rFonts w:ascii="Calibri" w:hAnsi="Calibri"/>
                <w:b/>
                <w:bCs/>
              </w:rPr>
            </w:pPr>
            <w:r w:rsidRPr="002F1712">
              <w:rPr>
                <w:rFonts w:ascii="Calibri" w:hAnsi="Calibri"/>
                <w:b/>
                <w:bCs/>
              </w:rPr>
              <w:t>Confederación de Estados Independientes (CIS)</w:t>
            </w:r>
          </w:p>
        </w:tc>
      </w:tr>
      <w:tr w:rsidR="002E6294" w:rsidRPr="002F1712" w14:paraId="401A4F52" w14:textId="77777777" w:rsidTr="002E6294">
        <w:tc>
          <w:tcPr>
            <w:tcW w:w="8908" w:type="dxa"/>
            <w:tcBorders>
              <w:bottom w:val="single" w:sz="4" w:space="0" w:color="auto"/>
            </w:tcBorders>
            <w:shd w:val="clear" w:color="auto" w:fill="EEECE1" w:themeFill="background2"/>
          </w:tcPr>
          <w:p w14:paraId="4A051598" w14:textId="77777777" w:rsidR="002E6294" w:rsidRPr="002F1712" w:rsidRDefault="002E6294" w:rsidP="00847D72">
            <w:pPr>
              <w:jc w:val="both"/>
              <w:rPr>
                <w:rFonts w:ascii="Calibri" w:hAnsi="Calibri"/>
              </w:rPr>
            </w:pPr>
          </w:p>
        </w:tc>
      </w:tr>
      <w:tr w:rsidR="002E6294" w:rsidRPr="002F1712" w14:paraId="6017B44C" w14:textId="77777777" w:rsidTr="002E6294">
        <w:tc>
          <w:tcPr>
            <w:tcW w:w="8908" w:type="dxa"/>
            <w:tcBorders>
              <w:bottom w:val="single" w:sz="4" w:space="0" w:color="auto"/>
            </w:tcBorders>
            <w:shd w:val="clear" w:color="auto" w:fill="C4BC96" w:themeFill="background2" w:themeFillShade="BF"/>
          </w:tcPr>
          <w:p w14:paraId="4C61D43B" w14:textId="77777777" w:rsidR="002E6294" w:rsidRPr="002F1712" w:rsidRDefault="002E6294" w:rsidP="00847D72">
            <w:pPr>
              <w:jc w:val="both"/>
              <w:rPr>
                <w:rFonts w:ascii="Calibri" w:hAnsi="Calibri"/>
                <w:b/>
                <w:bCs/>
              </w:rPr>
            </w:pPr>
            <w:r w:rsidRPr="002F1712">
              <w:rPr>
                <w:rFonts w:ascii="Calibri" w:hAnsi="Calibri"/>
                <w:b/>
                <w:bCs/>
              </w:rPr>
              <w:t>Región de Europa (EUR)</w:t>
            </w:r>
          </w:p>
        </w:tc>
      </w:tr>
      <w:tr w:rsidR="002E6294" w:rsidRPr="002F1712" w14:paraId="4CED2E41" w14:textId="77777777" w:rsidTr="002E6294">
        <w:tc>
          <w:tcPr>
            <w:tcW w:w="8908" w:type="dxa"/>
            <w:shd w:val="clear" w:color="auto" w:fill="EEECE1" w:themeFill="background2"/>
          </w:tcPr>
          <w:p w14:paraId="086CB1C9" w14:textId="77777777" w:rsidR="002E6294" w:rsidRPr="002F1712" w:rsidRDefault="002E6294" w:rsidP="00847D72">
            <w:pPr>
              <w:jc w:val="both"/>
              <w:rPr>
                <w:rFonts w:ascii="Calibri" w:hAnsi="Calibri"/>
              </w:rPr>
            </w:pPr>
          </w:p>
        </w:tc>
      </w:tr>
    </w:tbl>
    <w:p w14:paraId="42146355" w14:textId="77777777" w:rsidR="002E6294" w:rsidRPr="002F1712" w:rsidRDefault="002E6294" w:rsidP="00847D72">
      <w:pPr>
        <w:pStyle w:val="Heading4"/>
      </w:pPr>
      <w:r w:rsidRPr="002F1712">
        <w:t>Cuestiones de Comisiones de Estudio</w:t>
      </w:r>
    </w:p>
    <w:p w14:paraId="2333870D" w14:textId="77777777" w:rsidR="002E6294" w:rsidRPr="002F1712" w:rsidRDefault="002E6294" w:rsidP="00847D72">
      <w:pPr>
        <w:spacing w:after="120"/>
        <w:jc w:val="both"/>
        <w:rPr>
          <w:b/>
          <w:bCs/>
        </w:rPr>
      </w:pPr>
      <w:r w:rsidRPr="002F1712">
        <w:rPr>
          <w:rFonts w:ascii="Calibri" w:hAnsi="Calibri" w:cs="Calibri"/>
        </w:rPr>
        <w:t>Las siguientes Cuestiones de Comisiones de estudio contribuirán al Resultado 3.2</w:t>
      </w:r>
    </w:p>
    <w:tbl>
      <w:tblPr>
        <w:tblStyle w:val="TableGrid"/>
        <w:tblW w:w="0" w:type="auto"/>
        <w:tblInd w:w="108" w:type="dxa"/>
        <w:tblLook w:val="04A0" w:firstRow="1" w:lastRow="0" w:firstColumn="1" w:lastColumn="0" w:noHBand="0" w:noVBand="1"/>
      </w:tblPr>
      <w:tblGrid>
        <w:gridCol w:w="9521"/>
      </w:tblGrid>
      <w:tr w:rsidR="002E6294" w:rsidRPr="002F1712" w14:paraId="06BCDA14" w14:textId="77777777" w:rsidTr="002E6294">
        <w:tc>
          <w:tcPr>
            <w:tcW w:w="9781" w:type="dxa"/>
            <w:tcBorders>
              <w:bottom w:val="single" w:sz="4" w:space="0" w:color="auto"/>
            </w:tcBorders>
            <w:shd w:val="clear" w:color="auto" w:fill="4A442A" w:themeFill="background2" w:themeFillShade="40"/>
          </w:tcPr>
          <w:p w14:paraId="0AD0C907" w14:textId="77777777" w:rsidR="002E6294" w:rsidRPr="002F1712" w:rsidRDefault="002E6294" w:rsidP="00847D72">
            <w:pPr>
              <w:jc w:val="both"/>
              <w:rPr>
                <w:rFonts w:ascii="Calibri" w:hAnsi="Calibri"/>
              </w:rPr>
            </w:pPr>
            <w:r w:rsidRPr="002F1712">
              <w:rPr>
                <w:rFonts w:ascii="Calibri" w:hAnsi="Calibri"/>
                <w:color w:val="FFFFFF" w:themeColor="background1"/>
              </w:rPr>
              <w:t>Cuestiones de la Comisión de Estudio X</w:t>
            </w:r>
          </w:p>
        </w:tc>
      </w:tr>
      <w:tr w:rsidR="002E6294" w:rsidRPr="002F1712" w14:paraId="20852A14" w14:textId="77777777" w:rsidTr="002E6294">
        <w:tc>
          <w:tcPr>
            <w:tcW w:w="9781" w:type="dxa"/>
            <w:tcBorders>
              <w:bottom w:val="single" w:sz="4" w:space="0" w:color="auto"/>
            </w:tcBorders>
            <w:shd w:val="clear" w:color="auto" w:fill="EEECE1" w:themeFill="background2"/>
          </w:tcPr>
          <w:p w14:paraId="1606DE27" w14:textId="77777777" w:rsidR="002E6294" w:rsidRPr="002F1712" w:rsidRDefault="002E6294" w:rsidP="00847D72">
            <w:pPr>
              <w:jc w:val="both"/>
              <w:rPr>
                <w:rFonts w:ascii="Calibri" w:hAnsi="Calibri"/>
              </w:rPr>
            </w:pPr>
          </w:p>
        </w:tc>
      </w:tr>
    </w:tbl>
    <w:p w14:paraId="2FAC05AD" w14:textId="77777777" w:rsidR="002E6294" w:rsidRPr="002F1712" w:rsidRDefault="002E6294" w:rsidP="00847D72">
      <w:pPr>
        <w:pStyle w:val="Heading3"/>
      </w:pPr>
      <w:r w:rsidRPr="002F1712">
        <w:t>3</w:t>
      </w:r>
      <w:r w:rsidRPr="002F1712">
        <w:tab/>
        <w:t xml:space="preserve">Referencias a Resoluciones de la CMDT, Líneas de Acción de la CMSI y Objetivos de Desarrollo Sostenible </w:t>
      </w:r>
    </w:p>
    <w:p w14:paraId="75629177" w14:textId="77777777" w:rsidR="002E6294" w:rsidRPr="002F1712" w:rsidRDefault="002E6294" w:rsidP="00847D72">
      <w:pPr>
        <w:rPr>
          <w:b/>
          <w:bCs/>
        </w:rPr>
      </w:pPr>
      <w:r w:rsidRPr="002F1712">
        <w:rPr>
          <w:b/>
          <w:bCs/>
        </w:rPr>
        <w:t>Resoluciones y Recomendaciones de la PP y la CMDT</w:t>
      </w:r>
    </w:p>
    <w:p w14:paraId="61737757" w14:textId="77777777" w:rsidR="002E6294" w:rsidRPr="002F1712" w:rsidRDefault="002E6294" w:rsidP="00847D72">
      <w:pPr>
        <w:jc w:val="both"/>
      </w:pPr>
      <w:r w:rsidRPr="002F1712">
        <w:t>La aplicación de las Resoluciones 70, 131, 179 y 200 de la PP y de las Resoluciones 8, 30 y 37 de la CMDT respaldará al Producto 3.2 y contribuirá al logro del Resultado 3.2</w:t>
      </w:r>
    </w:p>
    <w:p w14:paraId="25B64137" w14:textId="77777777" w:rsidR="002E6294" w:rsidRPr="002F1712" w:rsidRDefault="002E6294" w:rsidP="00847D72">
      <w:pPr>
        <w:rPr>
          <w:b/>
          <w:bCs/>
        </w:rPr>
      </w:pPr>
      <w:r w:rsidRPr="002F1712">
        <w:rPr>
          <w:b/>
          <w:bCs/>
        </w:rPr>
        <w:t>Líneas de Acción de la CMSI</w:t>
      </w:r>
    </w:p>
    <w:p w14:paraId="5BF09114" w14:textId="77777777" w:rsidR="002E6294" w:rsidRPr="002F1712" w:rsidRDefault="002E6294" w:rsidP="00847D72">
      <w:r w:rsidRPr="002F1712">
        <w:t>Las estadísticas de las TIC son pertinentes para supervisar la aplicación de todas las Líneas de Acción del Plan de Acción de Ginebra de la CMSI y se hace referencia a ellas en los párrafos 112-119 de la Agenda de Túnez para la Sociedad de la Información, así como en el párrafo 70 del documento de resultados de la Reunión de Alto Nivel de la Asamblea General sobre el Examen General de la aplicación de los resultados de la Cumbre Mundial sobre la Sociedad de la Información.</w:t>
      </w:r>
    </w:p>
    <w:p w14:paraId="36FA8BA6" w14:textId="77777777" w:rsidR="002E6294" w:rsidRPr="002F1712" w:rsidRDefault="002E6294" w:rsidP="00847D72">
      <w:pPr>
        <w:rPr>
          <w:b/>
          <w:bCs/>
        </w:rPr>
      </w:pPr>
      <w:r w:rsidRPr="002F1712">
        <w:rPr>
          <w:b/>
          <w:bCs/>
        </w:rPr>
        <w:t>Objetivos y metas de desarrollo sostenible</w:t>
      </w:r>
    </w:p>
    <w:p w14:paraId="44CC41E9" w14:textId="77777777" w:rsidR="002E6294" w:rsidRPr="002F1712" w:rsidRDefault="002E6294" w:rsidP="00847D72">
      <w:r w:rsidRPr="002F1712">
        <w:t>Las estadísticas de las TIC son pertinentes para supervisar la aplicación de todos los ODS y se hace referencia a ellas en los párrafos 48, 57, 74-76, 83 de la Agenda 2030 para el Desarrollo Sostenible.</w:t>
      </w:r>
    </w:p>
    <w:p w14:paraId="6B0962FB" w14:textId="6D951E89" w:rsidR="002E6294" w:rsidRPr="002F1712" w:rsidRDefault="002E6294" w:rsidP="00847D72">
      <w:pPr>
        <w:pStyle w:val="Heading2"/>
        <w:ind w:left="0" w:firstLine="0"/>
        <w:pPrChange w:id="278" w:author="Spanish" w:date="2017-09-22T11:16:00Z">
          <w:pPr>
            <w:pStyle w:val="Heading2"/>
          </w:pPr>
        </w:pPrChange>
      </w:pPr>
      <w:r w:rsidRPr="002F1712">
        <w:t xml:space="preserve">Producto 3.3 – </w:t>
      </w:r>
      <w:ins w:id="279" w:author="Spanish" w:date="2017-09-23T20:14:00Z">
        <w:r w:rsidR="000A3579" w:rsidRPr="002F1712">
          <w:t>Desarrollo de aptitudes humanes y alfabetización digital y los marcos necesarios para ello</w:t>
        </w:r>
      </w:ins>
      <w:del w:id="280" w:author="Spanish" w:date="2017-09-23T20:14:00Z">
        <w:r w:rsidRPr="002F1712" w:rsidDel="000A3579">
          <w:delText>Productos y servicios relativos a la capa</w:delText>
        </w:r>
        <w:r w:rsidR="00E1639D" w:rsidRPr="002F1712" w:rsidDel="000A3579">
          <w:delText>citación humana e institucional</w:delText>
        </w:r>
      </w:del>
    </w:p>
    <w:p w14:paraId="62272121" w14:textId="77777777" w:rsidR="002E6294" w:rsidRPr="002F1712" w:rsidRDefault="002E6294" w:rsidP="00847D72">
      <w:pPr>
        <w:pStyle w:val="Heading3"/>
      </w:pPr>
      <w:r w:rsidRPr="002F1712">
        <w:t>1</w:t>
      </w:r>
      <w:r w:rsidRPr="002F1712">
        <w:tab/>
        <w:t>Antecedentes</w:t>
      </w:r>
    </w:p>
    <w:p w14:paraId="122EE933" w14:textId="0CC15DA4" w:rsidR="002E6294" w:rsidRPr="002F1712" w:rsidRDefault="002E6294" w:rsidP="00847D72">
      <w:r w:rsidRPr="002F1712">
        <w:t xml:space="preserve">La capacitación sigue siendo un factor transversal que alimenta y mejora la misión del UIT-D en todas sus dimensiones. Una educación basada en las TIC y una formación que fortalezca el potencial humano para aprovechar las TIC y mejorar las posibilidades individuales es de particular importancia para los países en desarrollo. Ello les ayudará a aumentar los conocimientos y a crear y desarrollar sus propias </w:t>
      </w:r>
      <w:del w:id="281" w:author="Spanish" w:date="2017-09-23T20:15:00Z">
        <w:r w:rsidRPr="002F1712" w:rsidDel="000A3579">
          <w:delText>ciber</w:delText>
        </w:r>
      </w:del>
      <w:r w:rsidRPr="002F1712">
        <w:t xml:space="preserve">estrategias </w:t>
      </w:r>
      <w:ins w:id="282" w:author="Spanish" w:date="2017-09-23T20:15:00Z">
        <w:r w:rsidR="000A3579" w:rsidRPr="002F1712">
          <w:t xml:space="preserve">digitales </w:t>
        </w:r>
      </w:ins>
      <w:r w:rsidRPr="002F1712">
        <w:t xml:space="preserve">nacionales para el desarrollo sostenible. Por </w:t>
      </w:r>
      <w:r w:rsidRPr="002F1712">
        <w:lastRenderedPageBreak/>
        <w:t>tanto, es preciso contar con programas de investigación y formación especializada en esferas prioritarias para los Miembros.</w:t>
      </w:r>
    </w:p>
    <w:p w14:paraId="2CB506D2" w14:textId="2D88958F" w:rsidR="002E6294" w:rsidRPr="002F1712" w:rsidRDefault="002E6294" w:rsidP="00C4307E">
      <w:pPr>
        <w:pPrChange w:id="283" w:author="Spanish" w:date="2017-09-27T07:40:00Z">
          <w:pPr/>
        </w:pPrChange>
      </w:pPr>
      <w:r w:rsidRPr="002F1712">
        <w:t xml:space="preserve">Por otra parte, es necesario introducir las telecomunicaciones/TIC en la educación y el desarrollo de recursos humanos de todos los grupos de población. Por consiguiente, se requiere la cooperación y asociación entre países y una amplia participación de los interesados. Tales asociaciones deben incluir, entre otros, a instituciones académicas, profesionales y expertos </w:t>
      </w:r>
      <w:del w:id="284" w:author="Spanish" w:date="2017-09-23T20:16:00Z">
        <w:r w:rsidRPr="002F1712" w:rsidDel="000A3579">
          <w:delText xml:space="preserve">más preparados </w:delText>
        </w:r>
      </w:del>
      <w:r w:rsidRPr="002F1712">
        <w:t xml:space="preserve">y organizaciones </w:t>
      </w:r>
      <w:ins w:id="285" w:author="Spanish" w:date="2017-09-23T20:17:00Z">
        <w:r w:rsidR="000A3579" w:rsidRPr="002F1712">
          <w:t xml:space="preserve">y otras partes interesadas </w:t>
        </w:r>
      </w:ins>
      <w:r w:rsidRPr="002F1712">
        <w:t xml:space="preserve">con experiencia en </w:t>
      </w:r>
      <w:ins w:id="286" w:author="Spanish" w:date="2017-09-23T20:17:00Z">
        <w:r w:rsidR="000A3579" w:rsidRPr="002F1712">
          <w:t>actividades de desarrollo de capacidades human</w:t>
        </w:r>
      </w:ins>
      <w:ins w:id="287" w:author="Spanish" w:date="2017-09-27T07:40:00Z">
        <w:r w:rsidR="00C4307E" w:rsidRPr="002F1712">
          <w:t>a</w:t>
        </w:r>
      </w:ins>
      <w:ins w:id="288" w:author="Spanish" w:date="2017-09-23T20:17:00Z">
        <w:r w:rsidR="000A3579" w:rsidRPr="002F1712">
          <w:t>s y alfabetización digital</w:t>
        </w:r>
      </w:ins>
      <w:del w:id="289" w:author="Spanish" w:date="2017-09-23T20:17:00Z">
        <w:r w:rsidRPr="002F1712" w:rsidDel="000A3579">
          <w:delText>la capacitación</w:delText>
        </w:r>
      </w:del>
      <w:r w:rsidRPr="002F1712">
        <w:t>.</w:t>
      </w:r>
    </w:p>
    <w:p w14:paraId="37D37018" w14:textId="77777777" w:rsidR="002E6294" w:rsidRPr="002F1712" w:rsidRDefault="002E6294" w:rsidP="00847D72">
      <w:pPr>
        <w:pStyle w:val="Heading3"/>
      </w:pPr>
      <w:r w:rsidRPr="002F1712">
        <w:t>2</w:t>
      </w:r>
      <w:r w:rsidRPr="002F1712">
        <w:tab/>
        <w:t>Marco de ejecución</w:t>
      </w:r>
    </w:p>
    <w:p w14:paraId="45801F56" w14:textId="6D39EE81" w:rsidR="002E6294" w:rsidRPr="002F1712" w:rsidRDefault="002E6294" w:rsidP="00847D72">
      <w:pPr>
        <w:pStyle w:val="Heading4"/>
      </w:pPr>
      <w:r w:rsidRPr="002F1712">
        <w:t>Programa: Creación de capacidad</w:t>
      </w:r>
      <w:ins w:id="290" w:author="Spanish" w:date="2017-09-23T20:17:00Z">
        <w:r w:rsidR="000A3579" w:rsidRPr="002F1712">
          <w:t>, desarrollo de aptitudes humanas y alfabetizaci</w:t>
        </w:r>
      </w:ins>
      <w:ins w:id="291" w:author="Spanish" w:date="2017-09-23T20:18:00Z">
        <w:r w:rsidR="000A3579" w:rsidRPr="002F1712">
          <w:t xml:space="preserve">ón digital </w:t>
        </w:r>
      </w:ins>
    </w:p>
    <w:p w14:paraId="5F3EFF2E" w14:textId="1C12E08C" w:rsidR="002E6294" w:rsidRPr="002F1712" w:rsidRDefault="002E6294" w:rsidP="00847D72">
      <w:r w:rsidRPr="002F1712">
        <w:t>Con este programa se pretende elaborar las necesarias políticas de capacitación</w:t>
      </w:r>
      <w:ins w:id="292" w:author="Spanish" w:date="2017-09-23T20:18:00Z">
        <w:r w:rsidR="000A3579" w:rsidRPr="002F1712">
          <w:t xml:space="preserve"> instituciones y desarrollo de aptitudes humanas</w:t>
        </w:r>
      </w:ins>
      <w:r w:rsidRPr="002F1712">
        <w:t>, estrategias de telecomunicaciones/TIC y directrices y ponerlas a disposición de los Miembros, particularmente en países en desarrollo, para ayudarles a mejorar y reforzar sus capacidades humanas e institucionales y crear programas nacionales. De este modo se sensibilizará a los entes decisorios del sector público y del sector privado sobre la importancia de la capacitación</w:t>
      </w:r>
      <w:ins w:id="293" w:author="Spanish" w:date="2017-09-23T20:19:00Z">
        <w:r w:rsidR="000A3579" w:rsidRPr="002F1712">
          <w:t xml:space="preserve">, </w:t>
        </w:r>
      </w:ins>
      <w:ins w:id="294" w:author="Spanish" w:date="2017-09-23T20:21:00Z">
        <w:r w:rsidR="0087307A" w:rsidRPr="002F1712">
          <w:t xml:space="preserve">del </w:t>
        </w:r>
      </w:ins>
      <w:ins w:id="295" w:author="Spanish" w:date="2017-09-23T20:19:00Z">
        <w:r w:rsidR="000A3579" w:rsidRPr="002F1712">
          <w:t xml:space="preserve">desarrollo de aptitudes humanas y </w:t>
        </w:r>
      </w:ins>
      <w:ins w:id="296" w:author="Spanish" w:date="2017-09-23T20:21:00Z">
        <w:r w:rsidR="0087307A" w:rsidRPr="002F1712">
          <w:t>de la alfabetización digital de la población</w:t>
        </w:r>
      </w:ins>
      <w:r w:rsidRPr="002F1712">
        <w:t>. Este programa tomará además las medidas necesarias para elaborar normas aplicables a las actividades de capacitación humana de la UIT.</w:t>
      </w:r>
    </w:p>
    <w:p w14:paraId="0ED078DB" w14:textId="3CD34615" w:rsidR="002E6294" w:rsidRPr="002F1712" w:rsidRDefault="002E6294" w:rsidP="00847D72">
      <w:r w:rsidRPr="002F1712">
        <w:t xml:space="preserve">El programa realizará una amplia gama de actividades </w:t>
      </w:r>
      <w:del w:id="297" w:author="Spanish" w:date="2017-09-23T20:22:00Z">
        <w:r w:rsidRPr="002F1712" w:rsidDel="0087307A">
          <w:delText>de capacitación</w:delText>
        </w:r>
      </w:del>
      <w:ins w:id="298" w:author="Spanish" w:date="2017-09-23T20:22:00Z">
        <w:r w:rsidR="0087307A" w:rsidRPr="002F1712">
          <w:t>en materia de desarrollo de aptitudes humanas</w:t>
        </w:r>
      </w:ins>
      <w:r w:rsidRPr="002F1712">
        <w:t xml:space="preserve">. Se hace énfasis en la formación como herramienta de capacitación básica </w:t>
      </w:r>
      <w:ins w:id="299" w:author="Spanish" w:date="2017-09-23T20:22:00Z">
        <w:r w:rsidR="0087307A" w:rsidRPr="002F1712">
          <w:t xml:space="preserve">y desarrollo de aptitudes humanas para mejorar la capacidad de </w:t>
        </w:r>
      </w:ins>
      <w:del w:id="300" w:author="Spanish" w:date="2017-09-23T20:23:00Z">
        <w:r w:rsidRPr="002F1712" w:rsidDel="0087307A">
          <w:delText xml:space="preserve">en </w:delText>
        </w:r>
      </w:del>
      <w:r w:rsidRPr="002F1712">
        <w:t xml:space="preserve">los </w:t>
      </w:r>
      <w:r w:rsidR="009A30F4" w:rsidRPr="002F1712">
        <w:t xml:space="preserve">miembros </w:t>
      </w:r>
      <w:r w:rsidRPr="002F1712">
        <w:t xml:space="preserve">del UIT-D, particularmente en países en desarrollo, a fin de utilizar efectivamente las telecomunicaciones/TIC. El programa ofrecerá a todos los interesados que deseen mejorar sus conocimientos y capacidades profesionales oportunidades de enseñanza en línea y presencial (síncrona y asíncrona), así como una combinación de soluciones. Una parte importante del programa será la impartición y fomento de actividades de "formación de docentes" en pro de la sostenibilidad institucional y de la enseñanza de las </w:t>
      </w:r>
      <w:ins w:id="301" w:author="Spanish" w:date="2017-09-23T20:23:00Z">
        <w:r w:rsidR="0087307A" w:rsidRPr="002F1712">
          <w:t>telecomunicaciones/</w:t>
        </w:r>
      </w:ins>
      <w:r w:rsidRPr="002F1712">
        <w:t>TIC.</w:t>
      </w:r>
    </w:p>
    <w:p w14:paraId="6EB927AC" w14:textId="77777777" w:rsidR="002E6294" w:rsidRPr="002F1712" w:rsidRDefault="002E6294" w:rsidP="00847D72">
      <w:r w:rsidRPr="002F1712">
        <w:t>El programa:</w:t>
      </w:r>
    </w:p>
    <w:p w14:paraId="5033E194" w14:textId="1C1A63CA" w:rsidR="002E6294" w:rsidRPr="002F1712" w:rsidRDefault="002E6294" w:rsidP="00847D72">
      <w:pPr>
        <w:pStyle w:val="enumlev1"/>
      </w:pPr>
      <w:r w:rsidRPr="002F1712">
        <w:t>•</w:t>
      </w:r>
      <w:r w:rsidRPr="002F1712">
        <w:tab/>
        <w:t>continuará fomentando la creación de asociaciones cooperativas multipartitas con todos los interesados especializados en educación, formación y desarrollo de las </w:t>
      </w:r>
      <w:ins w:id="302" w:author="Spanish" w:date="2017-09-23T20:23:00Z">
        <w:r w:rsidR="0087307A" w:rsidRPr="002F1712">
          <w:t>telecomunicaciones/</w:t>
        </w:r>
      </w:ins>
      <w:r w:rsidRPr="002F1712">
        <w:t>TIC</w:t>
      </w:r>
      <w:ins w:id="303" w:author="Spanish" w:date="2017-09-23T20:24:00Z">
        <w:r w:rsidR="0087307A" w:rsidRPr="002F1712">
          <w:t>, en particular los que faciliten la utilización del idioma local</w:t>
        </w:r>
      </w:ins>
      <w:r w:rsidRPr="002F1712">
        <w:t>;</w:t>
      </w:r>
    </w:p>
    <w:p w14:paraId="7161BA69" w14:textId="77777777" w:rsidR="002E6294" w:rsidRPr="002F1712" w:rsidRDefault="002E6294" w:rsidP="00847D72">
      <w:pPr>
        <w:pStyle w:val="enumlev1"/>
      </w:pPr>
      <w:r w:rsidRPr="002F1712">
        <w:t>•</w:t>
      </w:r>
      <w:r w:rsidRPr="002F1712">
        <w:tab/>
        <w:t>seguirá contando con la participación de expertos cualificados y capacitados de instituciones académicas, sector privado, sector público y organizaciones internacionales para la capacitación de personas e instituciones y para facilitar su participación en las actividades de creación de capacidad;</w:t>
      </w:r>
    </w:p>
    <w:p w14:paraId="4D395191" w14:textId="77777777" w:rsidR="002E6294" w:rsidRPr="002F1712" w:rsidRDefault="002E6294" w:rsidP="00847D72">
      <w:pPr>
        <w:pStyle w:val="enumlev1"/>
      </w:pPr>
      <w:r w:rsidRPr="002F1712">
        <w:t>•</w:t>
      </w:r>
      <w:r w:rsidRPr="002F1712">
        <w:tab/>
        <w:t>continuará elaborando material de formación de alto nivel en colaboración con expertos de la UIT, socios de las instituciones académicas, institutos de investigación y otras organizaciones, que garantizarán el control de calidad de las mismas;</w:t>
      </w:r>
    </w:p>
    <w:p w14:paraId="2AFB1898" w14:textId="77777777" w:rsidR="002E6294" w:rsidRPr="002F1712" w:rsidRDefault="002E6294" w:rsidP="00847D72">
      <w:pPr>
        <w:pStyle w:val="enumlev1"/>
      </w:pPr>
      <w:r w:rsidRPr="002F1712">
        <w:t>•</w:t>
      </w:r>
      <w:r w:rsidRPr="002F1712">
        <w:tab/>
        <w:t xml:space="preserve">garantizará la mejora continua del portal de la Academia de la UIT y servicios conexos. El programa también apoyará la creación de procedimientos técnicos y administrativos documentados para el control de la calidad de material ofrecido en el portal de la Academia de la UIT. También pondrá a disposición a través del portal de la Academia de la </w:t>
      </w:r>
      <w:r w:rsidRPr="002F1712">
        <w:lastRenderedPageBreak/>
        <w:t xml:space="preserve">UIT recursos y materiales de formación para su intercambio y renovación con </w:t>
      </w:r>
      <w:r w:rsidR="00D81EC6" w:rsidRPr="002F1712">
        <w:t>ayuda de todos los interesados.</w:t>
      </w:r>
    </w:p>
    <w:p w14:paraId="7DEB4ECA" w14:textId="42C08FA6" w:rsidR="002E6294" w:rsidRPr="002F1712" w:rsidRDefault="002E6294" w:rsidP="009A30F4">
      <w:pPr>
        <w:pStyle w:val="enumlev1"/>
        <w:pPrChange w:id="304" w:author="Spanish" w:date="2017-09-27T07:42:00Z">
          <w:pPr>
            <w:pStyle w:val="enumlev1"/>
          </w:pPr>
        </w:pPrChange>
      </w:pPr>
      <w:r w:rsidRPr="002F1712">
        <w:t>•</w:t>
      </w:r>
      <w:r w:rsidRPr="002F1712">
        <w:tab/>
        <w:t xml:space="preserve">seguirá impulsando y apoyando a la red de Centros de Excelencia y a los Centros de Formación sobre Internet como componentes importantes e indispensables de </w:t>
      </w:r>
      <w:del w:id="305" w:author="Spanish" w:date="2017-09-23T20:25:00Z">
        <w:r w:rsidRPr="002F1712" w:rsidDel="0087307A">
          <w:delText xml:space="preserve">la creación de capacidad </w:delText>
        </w:r>
      </w:del>
      <w:ins w:id="306" w:author="Spanish" w:date="2017-09-23T20:25:00Z">
        <w:r w:rsidR="0087307A" w:rsidRPr="002F1712">
          <w:t xml:space="preserve">las actividades </w:t>
        </w:r>
      </w:ins>
      <w:r w:rsidRPr="002F1712">
        <w:t>de la UIT</w:t>
      </w:r>
      <w:ins w:id="307" w:author="Spanish" w:date="2017-09-22T11:21:00Z">
        <w:r w:rsidR="00D81EC6" w:rsidRPr="002F1712">
          <w:t xml:space="preserve"> </w:t>
        </w:r>
      </w:ins>
      <w:ins w:id="308" w:author="Spanish" w:date="2017-09-23T20:25:00Z">
        <w:r w:rsidR="0087307A" w:rsidRPr="002F1712">
          <w:t>para el desarrollo de aptitudes human</w:t>
        </w:r>
      </w:ins>
      <w:ins w:id="309" w:author="Spanish" w:date="2017-09-27T07:42:00Z">
        <w:r w:rsidR="009A30F4" w:rsidRPr="002F1712">
          <w:t>a</w:t>
        </w:r>
      </w:ins>
      <w:ins w:id="310" w:author="Spanish" w:date="2017-09-23T20:25:00Z">
        <w:r w:rsidR="0087307A" w:rsidRPr="002F1712">
          <w:t>s y alfabetización digital</w:t>
        </w:r>
      </w:ins>
      <w:r w:rsidRPr="002F1712">
        <w:t>;</w:t>
      </w:r>
    </w:p>
    <w:p w14:paraId="473A97D7" w14:textId="162EF8F9" w:rsidR="002E6294" w:rsidRPr="002F1712" w:rsidRDefault="002E6294" w:rsidP="00847D72">
      <w:pPr>
        <w:pStyle w:val="enumlev1"/>
      </w:pPr>
      <w:r w:rsidRPr="002F1712">
        <w:t>•</w:t>
      </w:r>
      <w:r w:rsidRPr="002F1712">
        <w:tab/>
        <w:t>continuará organizando plataformas de compartición de conocimientos, foros de debate sobre el impacto y utilización de las telecomunicaciones/TIC para la educación, formación continua, desarrollo de habilidades y</w:t>
      </w:r>
      <w:del w:id="311" w:author="Spanish" w:date="2017-09-23T20:27:00Z">
        <w:r w:rsidRPr="002F1712" w:rsidDel="00807FD3">
          <w:delText xml:space="preserve"> otros componentes de la creación de capacidad</w:delText>
        </w:r>
      </w:del>
      <w:ins w:id="312" w:author="Spanish" w:date="2017-09-23T20:27:00Z">
        <w:r w:rsidR="00807FD3" w:rsidRPr="002F1712">
          <w:t xml:space="preserve"> alfabetización digital</w:t>
        </w:r>
      </w:ins>
      <w:r w:rsidRPr="002F1712">
        <w:t>, teniendo en cuenta el valor demostrado de ofrecer conocimientos y formación de carácter práctico. Estos foros también serán puntos importantes de intercambio de información, de compartición de prácticas idóneas y de creación de consenso para atraer a miembros del UIT-D y a otras partes interesadas nacionales e internacionales. También se organizarán reuniones, talleres y seminarios periódicos a nivel regional y mundial;</w:t>
      </w:r>
    </w:p>
    <w:p w14:paraId="2DDFE1B5" w14:textId="5D00BFE9" w:rsidR="002E6294" w:rsidRPr="002F1712" w:rsidRDefault="002E6294" w:rsidP="00847D72">
      <w:pPr>
        <w:pStyle w:val="enumlev1"/>
      </w:pPr>
      <w:r w:rsidRPr="002F1712">
        <w:t>•</w:t>
      </w:r>
      <w:r w:rsidRPr="002F1712">
        <w:tab/>
        <w:t>fomentará y apoyará activamente la investigación y el análisis de las últimas tendencias y prioridades del sector realizando encuestas y recopilando datos</w:t>
      </w:r>
      <w:ins w:id="313" w:author="Spanish" w:date="2017-09-23T20:27:00Z">
        <w:r w:rsidR="00807FD3" w:rsidRPr="002F1712">
          <w:t>, evitando la duplicación con otros Sectores de la UIT</w:t>
        </w:r>
      </w:ins>
      <w:r w:rsidRPr="002F1712">
        <w:t>. Ello contribuirá a identificar las necesidades de los Miembros y a ofrecerles las soluciones adecuadas;</w:t>
      </w:r>
    </w:p>
    <w:p w14:paraId="00E2A4FD" w14:textId="00CF380C" w:rsidR="002E6294" w:rsidRPr="002F1712" w:rsidRDefault="002E6294" w:rsidP="00847D72">
      <w:pPr>
        <w:pStyle w:val="enumlev1"/>
      </w:pPr>
      <w:r w:rsidRPr="002F1712">
        <w:t>•</w:t>
      </w:r>
      <w:r w:rsidRPr="002F1712">
        <w:tab/>
        <w:t xml:space="preserve">promoverá los vínculos entre instituciones docentes </w:t>
      </w:r>
      <w:ins w:id="314" w:author="Spanish" w:date="2017-09-23T20:27:00Z">
        <w:r w:rsidR="00807FD3" w:rsidRPr="002F1712">
          <w:t xml:space="preserve">implicadas con la UIT </w:t>
        </w:r>
      </w:ins>
      <w:r w:rsidRPr="002F1712">
        <w:t>y el sector de las TIC para garantizar que los licenciados se adaptan mejor a las necesidades del sector.</w:t>
      </w:r>
    </w:p>
    <w:p w14:paraId="11E03549" w14:textId="77777777" w:rsidR="002E6294" w:rsidRPr="002F1712" w:rsidRDefault="002E6294" w:rsidP="00847D72">
      <w:r w:rsidRPr="002F1712">
        <w:t>Todos estos productos y servicios sobre capacitación serán de ayuda para los Miembros a nivel mundial, regional, subregional y nacional. También contribuirán a la ejecución de actividades y proyectos pertinentes.</w:t>
      </w:r>
    </w:p>
    <w:p w14:paraId="6168EDE9" w14:textId="77777777" w:rsidR="002E6294" w:rsidRPr="002F1712" w:rsidRDefault="002E6294" w:rsidP="00847D72">
      <w:pPr>
        <w:pStyle w:val="Heading4"/>
      </w:pPr>
      <w:r w:rsidRPr="002F1712">
        <w:t>Iniciativas Regionales pertinentes</w:t>
      </w:r>
    </w:p>
    <w:p w14:paraId="117BF86C" w14:textId="77777777" w:rsidR="002E6294" w:rsidRPr="002F1712" w:rsidRDefault="002E6294" w:rsidP="00847D72">
      <w:pPr>
        <w:spacing w:after="120"/>
        <w:rPr>
          <w:highlight w:val="cyan"/>
        </w:rPr>
      </w:pPr>
      <w:r w:rsidRPr="002F1712">
        <w:t>Las siguientes Iniciativas regionales contribuirán al logro del Resultado 3.3,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2E6294" w:rsidRPr="002F1712" w14:paraId="0A0122DE" w14:textId="77777777" w:rsidTr="002E6294">
        <w:tc>
          <w:tcPr>
            <w:tcW w:w="8908" w:type="dxa"/>
            <w:tcBorders>
              <w:bottom w:val="single" w:sz="4" w:space="0" w:color="auto"/>
            </w:tcBorders>
            <w:shd w:val="clear" w:color="auto" w:fill="4A442A" w:themeFill="background2" w:themeFillShade="40"/>
          </w:tcPr>
          <w:p w14:paraId="5BF61143" w14:textId="77777777" w:rsidR="002E6294" w:rsidRPr="002F1712" w:rsidRDefault="002E6294" w:rsidP="00847D72">
            <w:pPr>
              <w:jc w:val="both"/>
              <w:rPr>
                <w:rFonts w:ascii="Calibri" w:hAnsi="Calibri"/>
                <w:color w:val="FFFFFF" w:themeColor="background1"/>
              </w:rPr>
            </w:pPr>
            <w:r w:rsidRPr="002F1712">
              <w:rPr>
                <w:rFonts w:ascii="Calibri" w:hAnsi="Calibri"/>
                <w:color w:val="FFFFFF" w:themeColor="background1"/>
              </w:rPr>
              <w:t>Región</w:t>
            </w:r>
          </w:p>
        </w:tc>
      </w:tr>
      <w:tr w:rsidR="002E6294" w:rsidRPr="002F1712" w14:paraId="5A959E30" w14:textId="77777777" w:rsidTr="002E6294">
        <w:tc>
          <w:tcPr>
            <w:tcW w:w="8908" w:type="dxa"/>
            <w:tcBorders>
              <w:bottom w:val="single" w:sz="4" w:space="0" w:color="auto"/>
            </w:tcBorders>
            <w:shd w:val="clear" w:color="auto" w:fill="C4BC96" w:themeFill="background2" w:themeFillShade="BF"/>
          </w:tcPr>
          <w:p w14:paraId="68A344DC" w14:textId="77777777" w:rsidR="002E6294" w:rsidRPr="002F1712" w:rsidRDefault="002E6294" w:rsidP="00847D72">
            <w:pPr>
              <w:jc w:val="both"/>
              <w:rPr>
                <w:rFonts w:ascii="Calibri" w:hAnsi="Calibri"/>
                <w:b/>
                <w:bCs/>
              </w:rPr>
            </w:pPr>
            <w:r w:rsidRPr="002F1712">
              <w:rPr>
                <w:rFonts w:ascii="Calibri" w:hAnsi="Calibri"/>
                <w:b/>
                <w:bCs/>
              </w:rPr>
              <w:t>Región de África (AFR)</w:t>
            </w:r>
          </w:p>
        </w:tc>
      </w:tr>
      <w:tr w:rsidR="002E6294" w:rsidRPr="002F1712" w14:paraId="62236255" w14:textId="77777777" w:rsidTr="002E6294">
        <w:tc>
          <w:tcPr>
            <w:tcW w:w="8908" w:type="dxa"/>
            <w:tcBorders>
              <w:bottom w:val="single" w:sz="4" w:space="0" w:color="auto"/>
            </w:tcBorders>
            <w:shd w:val="clear" w:color="auto" w:fill="EEECE1" w:themeFill="background2"/>
          </w:tcPr>
          <w:p w14:paraId="38E2715A" w14:textId="77777777" w:rsidR="002E6294" w:rsidRPr="002F1712" w:rsidRDefault="002E6294" w:rsidP="00847D72">
            <w:pPr>
              <w:jc w:val="both"/>
              <w:rPr>
                <w:rFonts w:ascii="Calibri" w:hAnsi="Calibri"/>
              </w:rPr>
            </w:pPr>
          </w:p>
        </w:tc>
      </w:tr>
      <w:tr w:rsidR="002E6294" w:rsidRPr="002F1712" w14:paraId="0FEA3A31" w14:textId="77777777" w:rsidTr="002E6294">
        <w:tc>
          <w:tcPr>
            <w:tcW w:w="8908" w:type="dxa"/>
            <w:tcBorders>
              <w:bottom w:val="single" w:sz="4" w:space="0" w:color="auto"/>
            </w:tcBorders>
            <w:shd w:val="clear" w:color="auto" w:fill="C4BC96" w:themeFill="background2" w:themeFillShade="BF"/>
          </w:tcPr>
          <w:p w14:paraId="02805284" w14:textId="77777777" w:rsidR="002E6294" w:rsidRPr="002F1712" w:rsidRDefault="002E6294" w:rsidP="00847D72">
            <w:pPr>
              <w:jc w:val="both"/>
              <w:rPr>
                <w:rFonts w:ascii="Calibri" w:hAnsi="Calibri"/>
              </w:rPr>
            </w:pPr>
            <w:r w:rsidRPr="002F1712">
              <w:rPr>
                <w:rFonts w:ascii="Calibri" w:hAnsi="Calibri"/>
                <w:b/>
                <w:bCs/>
              </w:rPr>
              <w:t>Región de las Américas (AMS)</w:t>
            </w:r>
          </w:p>
        </w:tc>
      </w:tr>
      <w:tr w:rsidR="002E6294" w:rsidRPr="002F1712" w14:paraId="1FD751A6" w14:textId="77777777" w:rsidTr="002E6294">
        <w:tc>
          <w:tcPr>
            <w:tcW w:w="8908" w:type="dxa"/>
            <w:tcBorders>
              <w:bottom w:val="single" w:sz="4" w:space="0" w:color="auto"/>
            </w:tcBorders>
            <w:shd w:val="clear" w:color="auto" w:fill="EEECE1" w:themeFill="background2"/>
          </w:tcPr>
          <w:p w14:paraId="27C73209" w14:textId="77777777" w:rsidR="002E6294" w:rsidRPr="002F1712" w:rsidRDefault="002E6294" w:rsidP="00847D72">
            <w:pPr>
              <w:jc w:val="both"/>
              <w:rPr>
                <w:rFonts w:ascii="Calibri" w:hAnsi="Calibri"/>
              </w:rPr>
            </w:pPr>
          </w:p>
        </w:tc>
      </w:tr>
      <w:tr w:rsidR="002E6294" w:rsidRPr="002F1712" w14:paraId="71790A96" w14:textId="77777777" w:rsidTr="002E6294">
        <w:tc>
          <w:tcPr>
            <w:tcW w:w="8908" w:type="dxa"/>
            <w:tcBorders>
              <w:bottom w:val="single" w:sz="4" w:space="0" w:color="auto"/>
            </w:tcBorders>
            <w:shd w:val="clear" w:color="auto" w:fill="C4BC96" w:themeFill="background2" w:themeFillShade="BF"/>
          </w:tcPr>
          <w:p w14:paraId="226400A2" w14:textId="77777777" w:rsidR="002E6294" w:rsidRPr="002F1712" w:rsidRDefault="002E6294" w:rsidP="00847D72">
            <w:pPr>
              <w:jc w:val="both"/>
              <w:rPr>
                <w:rFonts w:ascii="Calibri" w:hAnsi="Calibri"/>
                <w:b/>
                <w:bCs/>
              </w:rPr>
            </w:pPr>
            <w:r w:rsidRPr="002F1712">
              <w:rPr>
                <w:rFonts w:ascii="Calibri" w:hAnsi="Calibri"/>
                <w:b/>
                <w:bCs/>
              </w:rPr>
              <w:t>Países Árabes (ARB)</w:t>
            </w:r>
          </w:p>
        </w:tc>
      </w:tr>
      <w:tr w:rsidR="002E6294" w:rsidRPr="002F1712" w14:paraId="20FCDF2E" w14:textId="77777777" w:rsidTr="002E6294">
        <w:tc>
          <w:tcPr>
            <w:tcW w:w="8908" w:type="dxa"/>
            <w:tcBorders>
              <w:bottom w:val="single" w:sz="4" w:space="0" w:color="auto"/>
            </w:tcBorders>
            <w:shd w:val="clear" w:color="auto" w:fill="EEECE1" w:themeFill="background2"/>
          </w:tcPr>
          <w:p w14:paraId="4B97FE20" w14:textId="77777777" w:rsidR="002E6294" w:rsidRPr="002F1712" w:rsidRDefault="002E6294" w:rsidP="00847D72">
            <w:pPr>
              <w:jc w:val="both"/>
              <w:rPr>
                <w:rFonts w:ascii="Calibri" w:hAnsi="Calibri"/>
              </w:rPr>
            </w:pPr>
          </w:p>
        </w:tc>
      </w:tr>
      <w:tr w:rsidR="002E6294" w:rsidRPr="002F1712" w14:paraId="51ED723D" w14:textId="77777777" w:rsidTr="002E6294">
        <w:tc>
          <w:tcPr>
            <w:tcW w:w="8908" w:type="dxa"/>
            <w:tcBorders>
              <w:bottom w:val="single" w:sz="4" w:space="0" w:color="auto"/>
            </w:tcBorders>
            <w:shd w:val="clear" w:color="auto" w:fill="C4BC96" w:themeFill="background2" w:themeFillShade="BF"/>
          </w:tcPr>
          <w:p w14:paraId="200A9B1D" w14:textId="77777777" w:rsidR="002E6294" w:rsidRPr="002F1712" w:rsidRDefault="002E6294" w:rsidP="00847D72">
            <w:pPr>
              <w:jc w:val="both"/>
              <w:rPr>
                <w:rFonts w:ascii="Calibri" w:hAnsi="Calibri"/>
                <w:b/>
                <w:bCs/>
              </w:rPr>
            </w:pPr>
            <w:r w:rsidRPr="002F1712">
              <w:rPr>
                <w:rFonts w:ascii="Calibri" w:hAnsi="Calibri"/>
                <w:b/>
                <w:bCs/>
              </w:rPr>
              <w:t>Región de Asia-Pacífico (ASP)</w:t>
            </w:r>
          </w:p>
        </w:tc>
      </w:tr>
      <w:tr w:rsidR="002E6294" w:rsidRPr="002F1712" w14:paraId="64E37355" w14:textId="77777777" w:rsidTr="002E6294">
        <w:tc>
          <w:tcPr>
            <w:tcW w:w="8908" w:type="dxa"/>
            <w:tcBorders>
              <w:bottom w:val="single" w:sz="4" w:space="0" w:color="auto"/>
            </w:tcBorders>
            <w:shd w:val="clear" w:color="auto" w:fill="EEECE1" w:themeFill="background2"/>
          </w:tcPr>
          <w:p w14:paraId="1D446BAC" w14:textId="77777777" w:rsidR="002E6294" w:rsidRPr="002F1712" w:rsidRDefault="002E6294" w:rsidP="00847D72">
            <w:pPr>
              <w:jc w:val="both"/>
              <w:rPr>
                <w:rFonts w:ascii="Calibri" w:hAnsi="Calibri"/>
              </w:rPr>
            </w:pPr>
          </w:p>
        </w:tc>
      </w:tr>
      <w:tr w:rsidR="002E6294" w:rsidRPr="002F1712" w14:paraId="335E9D89" w14:textId="77777777" w:rsidTr="002E6294">
        <w:tc>
          <w:tcPr>
            <w:tcW w:w="8908" w:type="dxa"/>
            <w:tcBorders>
              <w:bottom w:val="single" w:sz="4" w:space="0" w:color="auto"/>
            </w:tcBorders>
            <w:shd w:val="clear" w:color="auto" w:fill="C4BC96" w:themeFill="background2" w:themeFillShade="BF"/>
          </w:tcPr>
          <w:p w14:paraId="04CC7985" w14:textId="77777777" w:rsidR="002E6294" w:rsidRPr="002F1712" w:rsidRDefault="002E6294" w:rsidP="00847D72">
            <w:pPr>
              <w:jc w:val="both"/>
              <w:rPr>
                <w:rFonts w:ascii="Calibri" w:hAnsi="Calibri"/>
                <w:b/>
                <w:bCs/>
              </w:rPr>
            </w:pPr>
            <w:r w:rsidRPr="002F1712">
              <w:rPr>
                <w:rFonts w:ascii="Calibri" w:hAnsi="Calibri"/>
                <w:b/>
                <w:bCs/>
              </w:rPr>
              <w:t>Confederación de Estados Independientes (CIS)</w:t>
            </w:r>
          </w:p>
        </w:tc>
      </w:tr>
      <w:tr w:rsidR="002E6294" w:rsidRPr="002F1712" w14:paraId="3DA30B6C" w14:textId="77777777" w:rsidTr="002E6294">
        <w:tc>
          <w:tcPr>
            <w:tcW w:w="8908" w:type="dxa"/>
            <w:tcBorders>
              <w:bottom w:val="single" w:sz="4" w:space="0" w:color="auto"/>
            </w:tcBorders>
            <w:shd w:val="clear" w:color="auto" w:fill="EEECE1" w:themeFill="background2"/>
          </w:tcPr>
          <w:p w14:paraId="4FCE6FC7" w14:textId="77777777" w:rsidR="002E6294" w:rsidRPr="002F1712" w:rsidRDefault="002E6294" w:rsidP="00847D72">
            <w:pPr>
              <w:jc w:val="both"/>
              <w:rPr>
                <w:rFonts w:ascii="Calibri" w:hAnsi="Calibri"/>
              </w:rPr>
            </w:pPr>
          </w:p>
        </w:tc>
      </w:tr>
      <w:tr w:rsidR="002E6294" w:rsidRPr="002F1712" w14:paraId="3AA4CEA3" w14:textId="77777777" w:rsidTr="002E6294">
        <w:tc>
          <w:tcPr>
            <w:tcW w:w="8908" w:type="dxa"/>
            <w:tcBorders>
              <w:bottom w:val="single" w:sz="4" w:space="0" w:color="auto"/>
            </w:tcBorders>
            <w:shd w:val="clear" w:color="auto" w:fill="C4BC96" w:themeFill="background2" w:themeFillShade="BF"/>
          </w:tcPr>
          <w:p w14:paraId="32F9F7D1" w14:textId="77777777" w:rsidR="002E6294" w:rsidRPr="002F1712" w:rsidRDefault="002E6294" w:rsidP="00847D72">
            <w:pPr>
              <w:jc w:val="both"/>
              <w:rPr>
                <w:rFonts w:ascii="Calibri" w:hAnsi="Calibri"/>
                <w:b/>
                <w:bCs/>
              </w:rPr>
            </w:pPr>
            <w:r w:rsidRPr="002F1712">
              <w:rPr>
                <w:rFonts w:ascii="Calibri" w:hAnsi="Calibri"/>
                <w:b/>
                <w:bCs/>
              </w:rPr>
              <w:t>Región de Europa (EUR)</w:t>
            </w:r>
          </w:p>
        </w:tc>
      </w:tr>
      <w:tr w:rsidR="002E6294" w:rsidRPr="002F1712" w14:paraId="6B573FF8" w14:textId="77777777" w:rsidTr="002E6294">
        <w:tc>
          <w:tcPr>
            <w:tcW w:w="8908" w:type="dxa"/>
            <w:shd w:val="clear" w:color="auto" w:fill="EEECE1" w:themeFill="background2"/>
          </w:tcPr>
          <w:p w14:paraId="5F982884" w14:textId="77777777" w:rsidR="002E6294" w:rsidRPr="002F1712" w:rsidRDefault="002E6294" w:rsidP="00847D72">
            <w:pPr>
              <w:jc w:val="both"/>
              <w:rPr>
                <w:rFonts w:ascii="Calibri" w:hAnsi="Calibri"/>
              </w:rPr>
            </w:pPr>
          </w:p>
        </w:tc>
      </w:tr>
    </w:tbl>
    <w:p w14:paraId="0D3DFC24" w14:textId="77777777" w:rsidR="002E6294" w:rsidRPr="002F1712" w:rsidRDefault="002E6294" w:rsidP="00847D72">
      <w:pPr>
        <w:pStyle w:val="Heading4"/>
      </w:pPr>
      <w:r w:rsidRPr="002F1712">
        <w:t>Cuestiones de Comisiones de Estudio</w:t>
      </w:r>
    </w:p>
    <w:p w14:paraId="1DFEAC0D" w14:textId="77777777" w:rsidR="002E6294" w:rsidRPr="002F1712" w:rsidRDefault="002E6294" w:rsidP="00847D72">
      <w:pPr>
        <w:spacing w:after="120"/>
        <w:jc w:val="both"/>
        <w:rPr>
          <w:b/>
          <w:bCs/>
        </w:rPr>
      </w:pPr>
      <w:r w:rsidRPr="002F1712">
        <w:rPr>
          <w:rFonts w:ascii="Calibri" w:hAnsi="Calibri" w:cs="Calibri"/>
        </w:rPr>
        <w:t>Las siguientes Cuestiones de Comisiones de estudio contribuirán al Resultado 3.3</w:t>
      </w:r>
    </w:p>
    <w:tbl>
      <w:tblPr>
        <w:tblStyle w:val="TableGrid"/>
        <w:tblW w:w="0" w:type="auto"/>
        <w:tblInd w:w="108" w:type="dxa"/>
        <w:tblLook w:val="04A0" w:firstRow="1" w:lastRow="0" w:firstColumn="1" w:lastColumn="0" w:noHBand="0" w:noVBand="1"/>
      </w:tblPr>
      <w:tblGrid>
        <w:gridCol w:w="8908"/>
      </w:tblGrid>
      <w:tr w:rsidR="002E6294" w:rsidRPr="002F1712" w14:paraId="01B3F370" w14:textId="77777777" w:rsidTr="002E6294">
        <w:tc>
          <w:tcPr>
            <w:tcW w:w="8908" w:type="dxa"/>
            <w:tcBorders>
              <w:bottom w:val="single" w:sz="4" w:space="0" w:color="auto"/>
            </w:tcBorders>
            <w:shd w:val="clear" w:color="auto" w:fill="4A442A" w:themeFill="background2" w:themeFillShade="40"/>
          </w:tcPr>
          <w:p w14:paraId="4E1B2053" w14:textId="77777777" w:rsidR="002E6294" w:rsidRPr="002F1712" w:rsidRDefault="002E6294" w:rsidP="00847D72">
            <w:pPr>
              <w:jc w:val="both"/>
              <w:rPr>
                <w:rFonts w:ascii="Calibri" w:hAnsi="Calibri"/>
              </w:rPr>
            </w:pPr>
            <w:r w:rsidRPr="002F1712">
              <w:rPr>
                <w:rFonts w:ascii="Calibri" w:hAnsi="Calibri"/>
                <w:color w:val="FFFFFF" w:themeColor="background1"/>
              </w:rPr>
              <w:t>Cuestiones de la Comisión de Estudio X</w:t>
            </w:r>
          </w:p>
        </w:tc>
      </w:tr>
      <w:tr w:rsidR="002E6294" w:rsidRPr="002F1712" w14:paraId="5101E987" w14:textId="77777777" w:rsidTr="002E6294">
        <w:tc>
          <w:tcPr>
            <w:tcW w:w="8908" w:type="dxa"/>
            <w:tcBorders>
              <w:bottom w:val="single" w:sz="4" w:space="0" w:color="auto"/>
            </w:tcBorders>
            <w:shd w:val="clear" w:color="auto" w:fill="EEECE1" w:themeFill="background2"/>
          </w:tcPr>
          <w:p w14:paraId="6F8EB6A6" w14:textId="77777777" w:rsidR="002E6294" w:rsidRPr="002F1712" w:rsidRDefault="002E6294" w:rsidP="00847D72">
            <w:pPr>
              <w:jc w:val="both"/>
              <w:rPr>
                <w:rFonts w:ascii="Calibri" w:hAnsi="Calibri"/>
              </w:rPr>
            </w:pPr>
          </w:p>
        </w:tc>
      </w:tr>
    </w:tbl>
    <w:p w14:paraId="5168CE1D" w14:textId="77777777" w:rsidR="002E6294" w:rsidRPr="002F1712" w:rsidRDefault="002E6294" w:rsidP="00847D72">
      <w:pPr>
        <w:pStyle w:val="Heading3"/>
        <w:rPr>
          <w:highlight w:val="green"/>
        </w:rPr>
      </w:pPr>
      <w:r w:rsidRPr="002F1712">
        <w:t>3</w:t>
      </w:r>
      <w:r w:rsidRPr="002F1712">
        <w:tab/>
        <w:t>Referencias a Resoluciones de la CMDT, Líneas de Acción de la CMSI y Objetivos de Desarrollo Sostenible</w:t>
      </w:r>
    </w:p>
    <w:p w14:paraId="3CB801DB" w14:textId="77777777" w:rsidR="002E6294" w:rsidRPr="002F1712" w:rsidRDefault="002E6294" w:rsidP="00847D72">
      <w:pPr>
        <w:rPr>
          <w:b/>
          <w:bCs/>
        </w:rPr>
      </w:pPr>
      <w:r w:rsidRPr="002F1712">
        <w:rPr>
          <w:b/>
          <w:bCs/>
        </w:rPr>
        <w:t>Resoluciones y Recomendaciones de la PP y la CMDT</w:t>
      </w:r>
    </w:p>
    <w:p w14:paraId="7A2C07CC" w14:textId="77777777" w:rsidR="002E6294" w:rsidRPr="002F1712" w:rsidRDefault="002E6294" w:rsidP="00847D72">
      <w:r w:rsidRPr="002F1712">
        <w:t>La aplicación de las Resoluciones 25, 71, 72, 137, 139, 140, 169, 176, 188, 189, 197, 199 y 202 de la PP y de las Resoluciones 73, 40, 11, 17, 35, 37, 38, 56, 48, 55, 56, 58 y 67 de la CMDT respaldará al Producto 3.3 y contribuirá al logro del Resultado 3.3</w:t>
      </w:r>
    </w:p>
    <w:p w14:paraId="063403C4" w14:textId="77777777" w:rsidR="002E6294" w:rsidRPr="002F1712" w:rsidRDefault="002E6294" w:rsidP="00847D72">
      <w:pPr>
        <w:rPr>
          <w:b/>
          <w:bCs/>
        </w:rPr>
      </w:pPr>
      <w:r w:rsidRPr="002F1712">
        <w:rPr>
          <w:b/>
          <w:bCs/>
        </w:rPr>
        <w:t>Líneas de Acción de la CMSI</w:t>
      </w:r>
    </w:p>
    <w:p w14:paraId="148123FD" w14:textId="2FEF2326" w:rsidR="002E6294" w:rsidRPr="002F1712" w:rsidRDefault="00807FD3" w:rsidP="00847D72">
      <w:ins w:id="315" w:author="Spanish" w:date="2017-09-23T20:28:00Z">
        <w:r w:rsidRPr="002F1712">
          <w:t xml:space="preserve">El Producto 3.3 contribuirá a la </w:t>
        </w:r>
      </w:ins>
      <w:del w:id="316" w:author="Spanish" w:date="2017-09-23T20:28:00Z">
        <w:r w:rsidR="002E6294" w:rsidRPr="002F1712" w:rsidDel="00807FD3">
          <w:delText xml:space="preserve">La </w:delText>
        </w:r>
      </w:del>
      <w:r w:rsidR="002E6294" w:rsidRPr="002F1712">
        <w:t xml:space="preserve">aplicación de la Línea de Acción C4 de la CMSI </w:t>
      </w:r>
      <w:del w:id="317" w:author="Spanish" w:date="2017-09-23T20:28:00Z">
        <w:r w:rsidR="002E6294" w:rsidRPr="002F1712" w:rsidDel="00807FD3">
          <w:delText xml:space="preserve">respaldará el Producto 3.3 </w:delText>
        </w:r>
      </w:del>
      <w:r w:rsidR="002E6294" w:rsidRPr="002F1712">
        <w:t>y contribuirá al logro del Resultado 3.3</w:t>
      </w:r>
    </w:p>
    <w:p w14:paraId="394E53B6" w14:textId="77777777" w:rsidR="002E6294" w:rsidRPr="002F1712" w:rsidRDefault="002E6294" w:rsidP="00847D72">
      <w:pPr>
        <w:rPr>
          <w:b/>
          <w:bCs/>
        </w:rPr>
      </w:pPr>
      <w:r w:rsidRPr="002F1712">
        <w:rPr>
          <w:b/>
          <w:bCs/>
        </w:rPr>
        <w:t>Objetivos y metas de desarrollo sostenible</w:t>
      </w:r>
    </w:p>
    <w:p w14:paraId="0CEE4CCE" w14:textId="77777777" w:rsidR="002E6294" w:rsidRPr="002F1712" w:rsidRDefault="002E6294" w:rsidP="00847D72">
      <w:pPr>
        <w:keepNext/>
        <w:keepLines/>
      </w:pPr>
      <w:r w:rsidRPr="002F1712">
        <w:t xml:space="preserve">El Producto 3.3 contribuirá al logro de los siguientes Objetivos de Desarrollo Sostenible (ODS) de las Naciones Unidas: 1 (meta </w:t>
      </w:r>
      <w:r w:rsidRPr="002F1712">
        <w:rPr>
          <w:rFonts w:eastAsia="Calibri" w:cs="Arial"/>
        </w:rPr>
        <w:t xml:space="preserve">1.b), 2 </w:t>
      </w:r>
      <w:r w:rsidRPr="002F1712">
        <w:t xml:space="preserve">(meta </w:t>
      </w:r>
      <w:r w:rsidRPr="002F1712">
        <w:rPr>
          <w:rFonts w:eastAsia="Calibri" w:cs="Arial"/>
        </w:rPr>
        <w:t xml:space="preserve">2.3), 3 </w:t>
      </w:r>
      <w:r w:rsidRPr="002F1712">
        <w:t xml:space="preserve">(metas </w:t>
      </w:r>
      <w:r w:rsidRPr="002F1712">
        <w:rPr>
          <w:rFonts w:eastAsia="Calibri" w:cs="Arial"/>
        </w:rPr>
        <w:t xml:space="preserve">3.7, 3.b, 3.d), 4 </w:t>
      </w:r>
      <w:r w:rsidRPr="002F1712">
        <w:t xml:space="preserve">(metas </w:t>
      </w:r>
      <w:r w:rsidRPr="002F1712">
        <w:rPr>
          <w:rFonts w:eastAsia="Calibri" w:cs="Arial"/>
        </w:rPr>
        <w:t xml:space="preserve">4.4, 4.7), 5 </w:t>
      </w:r>
      <w:r w:rsidRPr="002F1712">
        <w:t xml:space="preserve">(metas </w:t>
      </w:r>
      <w:r w:rsidRPr="002F1712">
        <w:rPr>
          <w:rFonts w:eastAsia="Calibri" w:cs="Arial"/>
        </w:rPr>
        <w:t xml:space="preserve">5.5, 5.b), 6 </w:t>
      </w:r>
      <w:r w:rsidRPr="002F1712">
        <w:t xml:space="preserve">(meta </w:t>
      </w:r>
      <w:r w:rsidRPr="002F1712">
        <w:rPr>
          <w:rFonts w:eastAsia="Calibri" w:cs="Arial"/>
        </w:rPr>
        <w:t xml:space="preserve">6.a), 12 </w:t>
      </w:r>
      <w:r w:rsidRPr="002F1712">
        <w:t xml:space="preserve">(metas </w:t>
      </w:r>
      <w:r w:rsidRPr="002F1712">
        <w:rPr>
          <w:rFonts w:eastAsia="Calibri" w:cs="Arial"/>
        </w:rPr>
        <w:t xml:space="preserve">12.7, 12.8, 12.a, 12.b), 13 </w:t>
      </w:r>
      <w:r w:rsidRPr="002F1712">
        <w:t xml:space="preserve">(metas </w:t>
      </w:r>
      <w:r w:rsidRPr="002F1712">
        <w:rPr>
          <w:rFonts w:eastAsia="Calibri" w:cs="Arial"/>
        </w:rPr>
        <w:t xml:space="preserve">13.2, 13.3, 13.b), 14 </w:t>
      </w:r>
      <w:r w:rsidRPr="002F1712">
        <w:t xml:space="preserve">(meta </w:t>
      </w:r>
      <w:r w:rsidRPr="002F1712">
        <w:rPr>
          <w:rFonts w:eastAsia="Calibri" w:cs="Arial"/>
        </w:rPr>
        <w:t xml:space="preserve">14.a), 16 </w:t>
      </w:r>
      <w:r w:rsidRPr="002F1712">
        <w:t xml:space="preserve">(meta </w:t>
      </w:r>
      <w:r w:rsidRPr="002F1712">
        <w:rPr>
          <w:rFonts w:eastAsia="Calibri" w:cs="Arial"/>
        </w:rPr>
        <w:t xml:space="preserve">16.a), 17 </w:t>
      </w:r>
      <w:r w:rsidRPr="002F1712">
        <w:t xml:space="preserve">(metas </w:t>
      </w:r>
      <w:r w:rsidRPr="002F1712">
        <w:rPr>
          <w:rFonts w:eastAsia="Calibri" w:cs="Arial"/>
        </w:rPr>
        <w:t>17.9, 17.18)</w:t>
      </w:r>
    </w:p>
    <w:p w14:paraId="2D052C97" w14:textId="7053BB14" w:rsidR="002E6294" w:rsidRPr="002F1712" w:rsidRDefault="002E6294" w:rsidP="00847D72">
      <w:pPr>
        <w:pStyle w:val="Heading2"/>
        <w:ind w:left="0" w:firstLine="0"/>
      </w:pPr>
      <w:r w:rsidRPr="002F1712">
        <w:t>Producto 3.4 – Productos y servicios relativos a la innovación de las TIC</w:t>
      </w:r>
      <w:ins w:id="318" w:author="Spanish" w:date="2017-09-23T20:28:00Z">
        <w:r w:rsidR="00807FD3" w:rsidRPr="002F1712">
          <w:t xml:space="preserve"> y políticas de innovación en materia de telecomunicaciones/TIC</w:t>
        </w:r>
      </w:ins>
    </w:p>
    <w:p w14:paraId="3A8C67B6" w14:textId="77777777" w:rsidR="002E6294" w:rsidRPr="002F1712" w:rsidRDefault="002E6294" w:rsidP="00847D72">
      <w:pPr>
        <w:pStyle w:val="Heading3"/>
      </w:pPr>
      <w:r w:rsidRPr="002F1712">
        <w:t>1</w:t>
      </w:r>
      <w:r w:rsidRPr="002F1712">
        <w:tab/>
        <w:t>Antecedentes</w:t>
      </w:r>
    </w:p>
    <w:p w14:paraId="37737634" w14:textId="77777777" w:rsidR="002E6294" w:rsidRPr="002F1712" w:rsidRDefault="002E6294" w:rsidP="00847D72">
      <w:r w:rsidRPr="002F1712">
        <w:t>La innovación ha sido reconocida como un poderoso motor para avanzar en los desafíos socioeconómicos y guiar a los decisores políticos y a los ciudadanos a fin de acometer dichos desafíos.</w:t>
      </w:r>
    </w:p>
    <w:p w14:paraId="638A6E7F" w14:textId="77777777" w:rsidR="002E6294" w:rsidRPr="002F1712" w:rsidRDefault="002E6294" w:rsidP="00847D72">
      <w:pPr>
        <w:pStyle w:val="Heading3"/>
      </w:pPr>
      <w:r w:rsidRPr="002F1712">
        <w:t>2</w:t>
      </w:r>
      <w:r w:rsidRPr="002F1712">
        <w:tab/>
        <w:t>Marco de ejecución</w:t>
      </w:r>
    </w:p>
    <w:p w14:paraId="50BDF486" w14:textId="77777777" w:rsidR="002E6294" w:rsidRPr="002F1712" w:rsidRDefault="002E6294" w:rsidP="00847D72">
      <w:pPr>
        <w:pStyle w:val="Heading4"/>
      </w:pPr>
      <w:r w:rsidRPr="002F1712">
        <w:t>Programa de Innovación</w:t>
      </w:r>
    </w:p>
    <w:p w14:paraId="225A9239" w14:textId="50370224" w:rsidR="002E6294" w:rsidRPr="002F1712" w:rsidRDefault="002E6294" w:rsidP="00847D72">
      <w:r w:rsidRPr="002F1712">
        <w:t xml:space="preserve">Este programa presta su apoyo a los miembros del UIT-D mediante el impulso al emprendimiento en las </w:t>
      </w:r>
      <w:ins w:id="319" w:author="Spanish" w:date="2017-09-23T20:30:00Z">
        <w:r w:rsidR="00D67A20" w:rsidRPr="002F1712">
          <w:t>telecomunicaciones/</w:t>
        </w:r>
      </w:ins>
      <w:r w:rsidRPr="002F1712">
        <w:t>TIC y la innovación</w:t>
      </w:r>
      <w:del w:id="320" w:author="Spanish" w:date="2017-09-23T20:31:00Z">
        <w:r w:rsidRPr="002F1712" w:rsidDel="00D67A20">
          <w:delText xml:space="preserve"> en el ecosistema TIC</w:delText>
        </w:r>
      </w:del>
      <w:r w:rsidRPr="002F1712">
        <w:t xml:space="preserve">, al tiempo que alienta el empoderamiento de partes interesadas claves de carácter comunitario y la creación de nuevas oportunidades para ellas en el sector de las </w:t>
      </w:r>
      <w:ins w:id="321" w:author="Spanish" w:date="2017-09-23T20:31:00Z">
        <w:r w:rsidR="00D67A20" w:rsidRPr="002F1712">
          <w:t>telecomunicaciones/</w:t>
        </w:r>
      </w:ins>
      <w:r w:rsidRPr="002F1712">
        <w:t xml:space="preserve">TIC. También es </w:t>
      </w:r>
      <w:del w:id="322" w:author="Spanish" w:date="2017-09-23T20:31:00Z">
        <w:r w:rsidRPr="002F1712" w:rsidDel="00D67A20">
          <w:delText xml:space="preserve">necesario </w:delText>
        </w:r>
      </w:del>
      <w:ins w:id="323" w:author="Spanish" w:date="2017-09-23T20:31:00Z">
        <w:r w:rsidR="00D67A20" w:rsidRPr="002F1712">
          <w:t xml:space="preserve">fundamental disponer de marcos institucionales y normativos a escala nacional para </w:t>
        </w:r>
      </w:ins>
      <w:r w:rsidRPr="002F1712">
        <w:t xml:space="preserve">continuar construyendo una cultura de innovación entre los miembros del UIT-D para impulsar el emprendimiento, las PYME y la creación de nuevas empresas y su crecimiento en el ámbito de las </w:t>
      </w:r>
      <w:ins w:id="324" w:author="Spanish" w:date="2017-09-23T20:31:00Z">
        <w:r w:rsidR="00D67A20" w:rsidRPr="002F1712">
          <w:t>telecomunicaciones/</w:t>
        </w:r>
      </w:ins>
      <w:r w:rsidRPr="002F1712">
        <w:t>TIC.</w:t>
      </w:r>
    </w:p>
    <w:p w14:paraId="07A84A82" w14:textId="551FBF96" w:rsidR="002E6294" w:rsidRPr="002F1712" w:rsidRDefault="002E6294" w:rsidP="00847D72">
      <w:r w:rsidRPr="002F1712">
        <w:t xml:space="preserve">El programa pretende identificar nuevos enfoques a la innovación en las </w:t>
      </w:r>
      <w:ins w:id="325" w:author="Spanish" w:date="2017-09-23T20:31:00Z">
        <w:r w:rsidR="009A30F4" w:rsidRPr="002F1712">
          <w:t>telecomunicaciones/</w:t>
        </w:r>
      </w:ins>
      <w:r w:rsidRPr="002F1712">
        <w:t xml:space="preserve">TIC coherentes con la política adoptada (por ejemplo, con un enfoque de abajo a arriba y bajo </w:t>
      </w:r>
      <w:r w:rsidRPr="002F1712">
        <w:lastRenderedPageBreak/>
        <w:t xml:space="preserve">demanda), sobre la base de prácticas idóneas </w:t>
      </w:r>
      <w:del w:id="326" w:author="Spanish" w:date="2017-09-23T20:33:00Z">
        <w:r w:rsidRPr="002F1712" w:rsidDel="00D67A20">
          <w:delText xml:space="preserve">que deben integrarse en las agendas nacionales para el desarrollo </w:delText>
        </w:r>
      </w:del>
      <w:r w:rsidRPr="002F1712">
        <w:t>para identificar necesidades y poner en marcha iniciativas y proyectos aplicando dichos enfoques.</w:t>
      </w:r>
    </w:p>
    <w:p w14:paraId="5E3F20BC" w14:textId="77777777" w:rsidR="002E6294" w:rsidRPr="002F1712" w:rsidRDefault="002E6294" w:rsidP="00847D72">
      <w:r w:rsidRPr="002F1712">
        <w:t>Los resultados del programa podrán encauzarse a través de actividades como las siguientes:</w:t>
      </w:r>
    </w:p>
    <w:p w14:paraId="36D7BF63" w14:textId="704B6C40" w:rsidR="002E6294" w:rsidRPr="002F1712" w:rsidRDefault="002E6294" w:rsidP="00847D72">
      <w:pPr>
        <w:pStyle w:val="enumlev1"/>
      </w:pPr>
      <w:r w:rsidRPr="002F1712">
        <w:t>•</w:t>
      </w:r>
      <w:r w:rsidRPr="002F1712">
        <w:tab/>
      </w:r>
      <w:del w:id="327" w:author="Spanish" w:date="2017-09-23T20:33:00Z">
        <w:r w:rsidRPr="002F1712" w:rsidDel="00D67A20">
          <w:delText xml:space="preserve">actualización </w:delText>
        </w:r>
      </w:del>
      <w:ins w:id="328" w:author="Spanish" w:date="2017-09-23T20:33:00Z">
        <w:r w:rsidR="00D67A20" w:rsidRPr="002F1712">
          <w:t xml:space="preserve">creación </w:t>
        </w:r>
      </w:ins>
      <w:r w:rsidRPr="002F1712">
        <w:t xml:space="preserve">de las políticas sobre las </w:t>
      </w:r>
      <w:ins w:id="329" w:author="Spanish" w:date="2017-09-23T20:33:00Z">
        <w:r w:rsidR="00D67A20" w:rsidRPr="002F1712">
          <w:t>telecomunicaciones/</w:t>
        </w:r>
      </w:ins>
      <w:r w:rsidRPr="002F1712">
        <w:t>TIC con nuevos pilares basados en la innovación y el emprendimiento para colmar lagunas del ecosistema con actividades concretas (por ejemplo, ligando ecosistemas globales, impulsando ecosistemas locales);</w:t>
      </w:r>
    </w:p>
    <w:p w14:paraId="0DD612CF" w14:textId="1884D5B4" w:rsidR="002E6294" w:rsidRPr="002F1712" w:rsidRDefault="002E6294" w:rsidP="00847D72">
      <w:pPr>
        <w:pStyle w:val="enumlev1"/>
      </w:pPr>
      <w:r w:rsidRPr="002F1712">
        <w:t>•</w:t>
      </w:r>
      <w:r w:rsidRPr="002F1712">
        <w:tab/>
        <w:t xml:space="preserve">creación de proyectos de alto impacto de los diversos grupos de partes interesadas con nuevos enfoques (por ejemplo, innovación de abajo a arriba en el ecosistema de la innovación en las </w:t>
      </w:r>
      <w:ins w:id="330" w:author="Spanish" w:date="2017-09-23T20:33:00Z">
        <w:r w:rsidR="00D67A20" w:rsidRPr="002F1712">
          <w:t>telecomunicaciones/</w:t>
        </w:r>
      </w:ins>
      <w:r w:rsidRPr="002F1712">
        <w:t>TIC);</w:t>
      </w:r>
    </w:p>
    <w:p w14:paraId="689C3A81" w14:textId="0A2BB31F" w:rsidR="002E6294" w:rsidRPr="002F1712" w:rsidRDefault="002E6294" w:rsidP="009A30F4">
      <w:pPr>
        <w:pStyle w:val="enumlev1"/>
      </w:pPr>
      <w:r w:rsidRPr="002F1712">
        <w:t>•</w:t>
      </w:r>
      <w:r w:rsidRPr="002F1712">
        <w:tab/>
        <w:t xml:space="preserve">desarrollo de mecanismos para fomentar nuevas asociaciones e iniciativas que permitan un importante crecimiento de las actividades de innovación en torno a las </w:t>
      </w:r>
      <w:ins w:id="331" w:author="Spanish" w:date="2017-09-23T20:34:00Z">
        <w:r w:rsidR="00D67A20" w:rsidRPr="002F1712">
          <w:t>telecomunicaciones/</w:t>
        </w:r>
      </w:ins>
      <w:r w:rsidRPr="002F1712">
        <w:t>TIC, por ejemplo, facilitación de asociaciones innovadoras para financiar proyectos y/o para crear nuevos instrumentos distintos de la financiación y mecanismos de funcionamiento tradicionales, etc.;</w:t>
      </w:r>
    </w:p>
    <w:p w14:paraId="4C7D669E" w14:textId="1FCBCCD7" w:rsidR="002E6294" w:rsidRPr="002F1712" w:rsidRDefault="002E6294" w:rsidP="00847D72">
      <w:pPr>
        <w:pStyle w:val="enumlev1"/>
      </w:pPr>
      <w:r w:rsidRPr="002F1712">
        <w:t>•</w:t>
      </w:r>
      <w:r w:rsidRPr="002F1712">
        <w:tab/>
        <w:t xml:space="preserve">creación de mecanismos para abarcar, comprometer, apoyar y nutrir los ecosistemas de la innovación en las </w:t>
      </w:r>
      <w:ins w:id="332" w:author="Spanish" w:date="2017-09-23T20:34:00Z">
        <w:r w:rsidR="00D67A20" w:rsidRPr="002F1712">
          <w:t>telecomunicaciones/</w:t>
        </w:r>
      </w:ins>
      <w:r w:rsidRPr="002F1712">
        <w:t>TIC con grupos de partes interesadas.</w:t>
      </w:r>
    </w:p>
    <w:p w14:paraId="01D689A1" w14:textId="77777777" w:rsidR="002E6294" w:rsidRPr="002F1712" w:rsidRDefault="002E6294" w:rsidP="00847D72">
      <w:pPr>
        <w:pStyle w:val="Heading4"/>
      </w:pPr>
      <w:r w:rsidRPr="002F1712">
        <w:t>Iniciativas Regionales pertinentes</w:t>
      </w:r>
    </w:p>
    <w:p w14:paraId="1E6A8AE1" w14:textId="77777777" w:rsidR="002E6294" w:rsidRPr="002F1712" w:rsidRDefault="002E6294" w:rsidP="00847D72">
      <w:pPr>
        <w:keepNext/>
        <w:keepLines/>
        <w:spacing w:after="120"/>
      </w:pPr>
      <w:r w:rsidRPr="002F1712">
        <w:t>Las siguientes Iniciativas regionales contribuirán al logro del Resultado 3.4, de conformidad con la Resolución 17 (Rev. Buenos Aires</w:t>
      </w:r>
      <w:ins w:id="333" w:author="Spanish" w:date="2017-09-22T11:24:00Z">
        <w:r w:rsidR="00C91244" w:rsidRPr="002F1712">
          <w:t>,</w:t>
        </w:r>
      </w:ins>
      <w:r w:rsidRPr="002F1712">
        <w:t xml:space="preserve"> 2017) de la CMDT</w:t>
      </w:r>
    </w:p>
    <w:tbl>
      <w:tblPr>
        <w:tblStyle w:val="TableGrid"/>
        <w:tblW w:w="0" w:type="auto"/>
        <w:tblInd w:w="108" w:type="dxa"/>
        <w:tblLook w:val="04A0" w:firstRow="1" w:lastRow="0" w:firstColumn="1" w:lastColumn="0" w:noHBand="0" w:noVBand="1"/>
      </w:tblPr>
      <w:tblGrid>
        <w:gridCol w:w="8908"/>
      </w:tblGrid>
      <w:tr w:rsidR="002E6294" w:rsidRPr="002F1712" w14:paraId="6208555D" w14:textId="77777777" w:rsidTr="002E6294">
        <w:tc>
          <w:tcPr>
            <w:tcW w:w="8908" w:type="dxa"/>
            <w:tcBorders>
              <w:bottom w:val="single" w:sz="4" w:space="0" w:color="auto"/>
            </w:tcBorders>
            <w:shd w:val="clear" w:color="auto" w:fill="4A442A" w:themeFill="background2" w:themeFillShade="40"/>
          </w:tcPr>
          <w:p w14:paraId="785EA5B7" w14:textId="77777777" w:rsidR="002E6294" w:rsidRPr="002F1712" w:rsidRDefault="002E6294" w:rsidP="00847D72">
            <w:pPr>
              <w:keepNext/>
              <w:keepLines/>
              <w:jc w:val="both"/>
              <w:rPr>
                <w:rFonts w:ascii="Calibri" w:hAnsi="Calibri"/>
                <w:color w:val="FFFFFF" w:themeColor="background1"/>
              </w:rPr>
            </w:pPr>
            <w:r w:rsidRPr="002F1712">
              <w:rPr>
                <w:rFonts w:ascii="Calibri" w:hAnsi="Calibri"/>
                <w:color w:val="FFFFFF" w:themeColor="background1"/>
              </w:rPr>
              <w:t>Región</w:t>
            </w:r>
          </w:p>
        </w:tc>
      </w:tr>
      <w:tr w:rsidR="002E6294" w:rsidRPr="002F1712" w14:paraId="7B996469" w14:textId="77777777" w:rsidTr="002E6294">
        <w:tc>
          <w:tcPr>
            <w:tcW w:w="8908" w:type="dxa"/>
            <w:tcBorders>
              <w:bottom w:val="single" w:sz="4" w:space="0" w:color="auto"/>
            </w:tcBorders>
            <w:shd w:val="clear" w:color="auto" w:fill="C4BC96" w:themeFill="background2" w:themeFillShade="BF"/>
          </w:tcPr>
          <w:p w14:paraId="74BFC299" w14:textId="77777777" w:rsidR="002E6294" w:rsidRPr="002F1712" w:rsidRDefault="002E6294" w:rsidP="00847D72">
            <w:pPr>
              <w:keepNext/>
              <w:keepLines/>
              <w:jc w:val="both"/>
              <w:rPr>
                <w:rFonts w:ascii="Calibri" w:hAnsi="Calibri"/>
                <w:b/>
                <w:bCs/>
              </w:rPr>
            </w:pPr>
            <w:r w:rsidRPr="002F1712">
              <w:rPr>
                <w:rFonts w:ascii="Calibri" w:hAnsi="Calibri"/>
                <w:b/>
                <w:bCs/>
              </w:rPr>
              <w:t>Región de África (AFR)</w:t>
            </w:r>
          </w:p>
        </w:tc>
      </w:tr>
      <w:tr w:rsidR="002E6294" w:rsidRPr="002F1712" w14:paraId="1C82916E" w14:textId="77777777" w:rsidTr="002E6294">
        <w:tc>
          <w:tcPr>
            <w:tcW w:w="8908" w:type="dxa"/>
            <w:tcBorders>
              <w:bottom w:val="single" w:sz="4" w:space="0" w:color="auto"/>
            </w:tcBorders>
            <w:shd w:val="clear" w:color="auto" w:fill="EEECE1" w:themeFill="background2"/>
          </w:tcPr>
          <w:p w14:paraId="46AE01A9" w14:textId="77777777" w:rsidR="002E6294" w:rsidRPr="002F1712" w:rsidRDefault="002E6294" w:rsidP="00847D72">
            <w:pPr>
              <w:jc w:val="both"/>
              <w:rPr>
                <w:rFonts w:ascii="Calibri" w:hAnsi="Calibri"/>
              </w:rPr>
            </w:pPr>
          </w:p>
        </w:tc>
      </w:tr>
      <w:tr w:rsidR="002E6294" w:rsidRPr="002F1712" w14:paraId="418D177D" w14:textId="77777777" w:rsidTr="002E6294">
        <w:tc>
          <w:tcPr>
            <w:tcW w:w="8908" w:type="dxa"/>
            <w:tcBorders>
              <w:bottom w:val="single" w:sz="4" w:space="0" w:color="auto"/>
            </w:tcBorders>
            <w:shd w:val="clear" w:color="auto" w:fill="C4BC96" w:themeFill="background2" w:themeFillShade="BF"/>
          </w:tcPr>
          <w:p w14:paraId="5811E50D" w14:textId="77777777" w:rsidR="002E6294" w:rsidRPr="002F1712" w:rsidRDefault="002E6294" w:rsidP="00847D72">
            <w:pPr>
              <w:jc w:val="both"/>
              <w:rPr>
                <w:rFonts w:ascii="Calibri" w:hAnsi="Calibri"/>
              </w:rPr>
            </w:pPr>
            <w:r w:rsidRPr="002F1712">
              <w:rPr>
                <w:rFonts w:ascii="Calibri" w:hAnsi="Calibri"/>
                <w:b/>
                <w:bCs/>
              </w:rPr>
              <w:t>Región de las Américas (AMS)</w:t>
            </w:r>
          </w:p>
        </w:tc>
      </w:tr>
      <w:tr w:rsidR="002E6294" w:rsidRPr="002F1712" w14:paraId="6E56111A" w14:textId="77777777" w:rsidTr="002E6294">
        <w:tc>
          <w:tcPr>
            <w:tcW w:w="8908" w:type="dxa"/>
            <w:tcBorders>
              <w:bottom w:val="single" w:sz="4" w:space="0" w:color="auto"/>
            </w:tcBorders>
            <w:shd w:val="clear" w:color="auto" w:fill="EEECE1" w:themeFill="background2"/>
          </w:tcPr>
          <w:p w14:paraId="5CCAE23C" w14:textId="77777777" w:rsidR="002E6294" w:rsidRPr="002F1712" w:rsidRDefault="002E6294" w:rsidP="00847D72">
            <w:pPr>
              <w:jc w:val="both"/>
              <w:rPr>
                <w:rFonts w:ascii="Calibri" w:hAnsi="Calibri"/>
              </w:rPr>
            </w:pPr>
          </w:p>
        </w:tc>
      </w:tr>
      <w:tr w:rsidR="002E6294" w:rsidRPr="002F1712" w14:paraId="4DD75715" w14:textId="77777777" w:rsidTr="002E6294">
        <w:tc>
          <w:tcPr>
            <w:tcW w:w="8908" w:type="dxa"/>
            <w:tcBorders>
              <w:bottom w:val="single" w:sz="4" w:space="0" w:color="auto"/>
            </w:tcBorders>
            <w:shd w:val="clear" w:color="auto" w:fill="C4BC96" w:themeFill="background2" w:themeFillShade="BF"/>
          </w:tcPr>
          <w:p w14:paraId="76DB1591" w14:textId="77777777" w:rsidR="002E6294" w:rsidRPr="002F1712" w:rsidRDefault="002E6294" w:rsidP="00847D72">
            <w:pPr>
              <w:jc w:val="both"/>
              <w:rPr>
                <w:rFonts w:ascii="Calibri" w:hAnsi="Calibri"/>
                <w:b/>
                <w:bCs/>
              </w:rPr>
            </w:pPr>
            <w:r w:rsidRPr="002F1712">
              <w:rPr>
                <w:rFonts w:ascii="Calibri" w:hAnsi="Calibri"/>
                <w:b/>
                <w:bCs/>
              </w:rPr>
              <w:t>Países Árabes (ARB)</w:t>
            </w:r>
          </w:p>
        </w:tc>
      </w:tr>
      <w:tr w:rsidR="002E6294" w:rsidRPr="002F1712" w14:paraId="53083467" w14:textId="77777777" w:rsidTr="002E6294">
        <w:tc>
          <w:tcPr>
            <w:tcW w:w="8908" w:type="dxa"/>
            <w:tcBorders>
              <w:bottom w:val="single" w:sz="4" w:space="0" w:color="auto"/>
            </w:tcBorders>
            <w:shd w:val="clear" w:color="auto" w:fill="EEECE1" w:themeFill="background2"/>
          </w:tcPr>
          <w:p w14:paraId="5934A0C3" w14:textId="77777777" w:rsidR="002E6294" w:rsidRPr="002F1712" w:rsidRDefault="002E6294" w:rsidP="00847D72">
            <w:pPr>
              <w:jc w:val="both"/>
              <w:rPr>
                <w:rFonts w:ascii="Calibri" w:hAnsi="Calibri"/>
              </w:rPr>
            </w:pPr>
          </w:p>
        </w:tc>
      </w:tr>
      <w:tr w:rsidR="002E6294" w:rsidRPr="002F1712" w14:paraId="32D450FA" w14:textId="77777777" w:rsidTr="002E6294">
        <w:tc>
          <w:tcPr>
            <w:tcW w:w="8908" w:type="dxa"/>
            <w:tcBorders>
              <w:bottom w:val="single" w:sz="4" w:space="0" w:color="auto"/>
            </w:tcBorders>
            <w:shd w:val="clear" w:color="auto" w:fill="C4BC96" w:themeFill="background2" w:themeFillShade="BF"/>
          </w:tcPr>
          <w:p w14:paraId="7CCF2BE8" w14:textId="77777777" w:rsidR="002E6294" w:rsidRPr="002F1712" w:rsidRDefault="002E6294" w:rsidP="00847D72">
            <w:pPr>
              <w:jc w:val="both"/>
              <w:rPr>
                <w:rFonts w:ascii="Calibri" w:hAnsi="Calibri"/>
                <w:b/>
                <w:bCs/>
              </w:rPr>
            </w:pPr>
            <w:r w:rsidRPr="002F1712">
              <w:rPr>
                <w:rFonts w:ascii="Calibri" w:hAnsi="Calibri"/>
                <w:b/>
                <w:bCs/>
              </w:rPr>
              <w:t>Región de Asia-Pacífico (ASP)</w:t>
            </w:r>
          </w:p>
        </w:tc>
      </w:tr>
      <w:tr w:rsidR="002E6294" w:rsidRPr="002F1712" w14:paraId="4B9D0A3D" w14:textId="77777777" w:rsidTr="002E6294">
        <w:tc>
          <w:tcPr>
            <w:tcW w:w="8908" w:type="dxa"/>
            <w:tcBorders>
              <w:bottom w:val="single" w:sz="4" w:space="0" w:color="auto"/>
            </w:tcBorders>
            <w:shd w:val="clear" w:color="auto" w:fill="EEECE1" w:themeFill="background2"/>
          </w:tcPr>
          <w:p w14:paraId="16335DAA" w14:textId="77777777" w:rsidR="002E6294" w:rsidRPr="002F1712" w:rsidRDefault="002E6294" w:rsidP="00847D72">
            <w:pPr>
              <w:jc w:val="both"/>
              <w:rPr>
                <w:rFonts w:ascii="Calibri" w:hAnsi="Calibri"/>
              </w:rPr>
            </w:pPr>
          </w:p>
        </w:tc>
      </w:tr>
      <w:tr w:rsidR="002E6294" w:rsidRPr="002F1712" w14:paraId="7C109EC9" w14:textId="77777777" w:rsidTr="002E6294">
        <w:tc>
          <w:tcPr>
            <w:tcW w:w="8908" w:type="dxa"/>
            <w:tcBorders>
              <w:bottom w:val="single" w:sz="4" w:space="0" w:color="auto"/>
            </w:tcBorders>
            <w:shd w:val="clear" w:color="auto" w:fill="C4BC96" w:themeFill="background2" w:themeFillShade="BF"/>
          </w:tcPr>
          <w:p w14:paraId="629EAAF0" w14:textId="77777777" w:rsidR="002E6294" w:rsidRPr="002F1712" w:rsidRDefault="002E6294" w:rsidP="00847D72">
            <w:pPr>
              <w:jc w:val="both"/>
              <w:rPr>
                <w:rFonts w:ascii="Calibri" w:hAnsi="Calibri"/>
                <w:b/>
                <w:bCs/>
              </w:rPr>
            </w:pPr>
            <w:r w:rsidRPr="002F1712">
              <w:rPr>
                <w:rFonts w:ascii="Calibri" w:hAnsi="Calibri"/>
                <w:b/>
                <w:bCs/>
              </w:rPr>
              <w:t>Confederación de Estados Independientes (CIS)</w:t>
            </w:r>
          </w:p>
        </w:tc>
      </w:tr>
      <w:tr w:rsidR="002E6294" w:rsidRPr="002F1712" w14:paraId="71CC1947" w14:textId="77777777" w:rsidTr="002E6294">
        <w:tc>
          <w:tcPr>
            <w:tcW w:w="8908" w:type="dxa"/>
            <w:tcBorders>
              <w:bottom w:val="single" w:sz="4" w:space="0" w:color="auto"/>
            </w:tcBorders>
            <w:shd w:val="clear" w:color="auto" w:fill="EEECE1" w:themeFill="background2"/>
          </w:tcPr>
          <w:p w14:paraId="24A890EA" w14:textId="77777777" w:rsidR="002E6294" w:rsidRPr="002F1712" w:rsidRDefault="002E6294" w:rsidP="00847D72">
            <w:pPr>
              <w:jc w:val="both"/>
              <w:rPr>
                <w:rFonts w:ascii="Calibri" w:hAnsi="Calibri"/>
              </w:rPr>
            </w:pPr>
          </w:p>
        </w:tc>
      </w:tr>
      <w:tr w:rsidR="002E6294" w:rsidRPr="002F1712" w14:paraId="204EA763" w14:textId="77777777" w:rsidTr="002E6294">
        <w:tc>
          <w:tcPr>
            <w:tcW w:w="8908" w:type="dxa"/>
            <w:tcBorders>
              <w:bottom w:val="single" w:sz="4" w:space="0" w:color="auto"/>
            </w:tcBorders>
            <w:shd w:val="clear" w:color="auto" w:fill="C4BC96" w:themeFill="background2" w:themeFillShade="BF"/>
          </w:tcPr>
          <w:p w14:paraId="3DF2A271" w14:textId="77777777" w:rsidR="002E6294" w:rsidRPr="002F1712" w:rsidRDefault="002E6294" w:rsidP="00847D72">
            <w:pPr>
              <w:jc w:val="both"/>
              <w:rPr>
                <w:rFonts w:ascii="Calibri" w:hAnsi="Calibri"/>
                <w:b/>
                <w:bCs/>
              </w:rPr>
            </w:pPr>
            <w:r w:rsidRPr="002F1712">
              <w:rPr>
                <w:rFonts w:ascii="Calibri" w:hAnsi="Calibri"/>
                <w:b/>
                <w:bCs/>
              </w:rPr>
              <w:t>Región de Europa (EUR)</w:t>
            </w:r>
          </w:p>
        </w:tc>
      </w:tr>
      <w:tr w:rsidR="002E6294" w:rsidRPr="002F1712" w14:paraId="16719755" w14:textId="77777777" w:rsidTr="002E6294">
        <w:tc>
          <w:tcPr>
            <w:tcW w:w="8908" w:type="dxa"/>
            <w:shd w:val="clear" w:color="auto" w:fill="EEECE1" w:themeFill="background2"/>
          </w:tcPr>
          <w:p w14:paraId="04784EBF" w14:textId="77777777" w:rsidR="002E6294" w:rsidRPr="002F1712" w:rsidRDefault="002E6294" w:rsidP="00847D72">
            <w:pPr>
              <w:jc w:val="both"/>
              <w:rPr>
                <w:rFonts w:ascii="Calibri" w:hAnsi="Calibri"/>
              </w:rPr>
            </w:pPr>
          </w:p>
        </w:tc>
      </w:tr>
    </w:tbl>
    <w:p w14:paraId="1EC75639" w14:textId="77777777" w:rsidR="002E6294" w:rsidRPr="002F1712" w:rsidRDefault="002E6294" w:rsidP="00847D72">
      <w:pPr>
        <w:pStyle w:val="Heading4"/>
      </w:pPr>
      <w:r w:rsidRPr="002F1712">
        <w:t>Cuestiones de Comisiones de Estudio</w:t>
      </w:r>
    </w:p>
    <w:p w14:paraId="604380FA" w14:textId="77777777" w:rsidR="002E6294" w:rsidRPr="002F1712" w:rsidRDefault="002E6294" w:rsidP="00847D72">
      <w:pPr>
        <w:spacing w:after="120"/>
        <w:jc w:val="both"/>
        <w:rPr>
          <w:b/>
          <w:bCs/>
        </w:rPr>
      </w:pPr>
      <w:r w:rsidRPr="002F1712">
        <w:rPr>
          <w:rFonts w:ascii="Calibri" w:hAnsi="Calibri" w:cs="Calibri"/>
        </w:rPr>
        <w:t>Las siguientes Cuestiones de Comisiones de estudio contribuirán al Resultado 3.4</w:t>
      </w:r>
    </w:p>
    <w:tbl>
      <w:tblPr>
        <w:tblStyle w:val="TableGrid"/>
        <w:tblW w:w="0" w:type="auto"/>
        <w:tblInd w:w="108" w:type="dxa"/>
        <w:tblLook w:val="04A0" w:firstRow="1" w:lastRow="0" w:firstColumn="1" w:lastColumn="0" w:noHBand="0" w:noVBand="1"/>
      </w:tblPr>
      <w:tblGrid>
        <w:gridCol w:w="8908"/>
      </w:tblGrid>
      <w:tr w:rsidR="002E6294" w:rsidRPr="002F1712" w14:paraId="612B39C7" w14:textId="77777777" w:rsidTr="002E6294">
        <w:tc>
          <w:tcPr>
            <w:tcW w:w="8908" w:type="dxa"/>
            <w:tcBorders>
              <w:bottom w:val="single" w:sz="4" w:space="0" w:color="auto"/>
            </w:tcBorders>
            <w:shd w:val="clear" w:color="auto" w:fill="4A442A" w:themeFill="background2" w:themeFillShade="40"/>
          </w:tcPr>
          <w:p w14:paraId="18B7E079" w14:textId="77777777" w:rsidR="002E6294" w:rsidRPr="002F1712" w:rsidRDefault="002E6294" w:rsidP="00847D72">
            <w:pPr>
              <w:jc w:val="both"/>
              <w:rPr>
                <w:rFonts w:ascii="Calibri" w:hAnsi="Calibri"/>
              </w:rPr>
            </w:pPr>
            <w:r w:rsidRPr="002F1712">
              <w:rPr>
                <w:rFonts w:ascii="Calibri" w:hAnsi="Calibri"/>
                <w:color w:val="FFFFFF" w:themeColor="background1"/>
              </w:rPr>
              <w:lastRenderedPageBreak/>
              <w:t>Cuestiones de la Comisión de Estudio X</w:t>
            </w:r>
          </w:p>
        </w:tc>
      </w:tr>
      <w:tr w:rsidR="002E6294" w:rsidRPr="002F1712" w14:paraId="0BF971B0" w14:textId="77777777" w:rsidTr="002E6294">
        <w:tc>
          <w:tcPr>
            <w:tcW w:w="8908" w:type="dxa"/>
            <w:tcBorders>
              <w:bottom w:val="single" w:sz="4" w:space="0" w:color="auto"/>
            </w:tcBorders>
            <w:shd w:val="clear" w:color="auto" w:fill="EEECE1" w:themeFill="background2"/>
          </w:tcPr>
          <w:p w14:paraId="52546D7F" w14:textId="77777777" w:rsidR="002E6294" w:rsidRPr="002F1712" w:rsidRDefault="002E6294" w:rsidP="00847D72">
            <w:pPr>
              <w:jc w:val="both"/>
              <w:rPr>
                <w:rFonts w:ascii="Calibri" w:hAnsi="Calibri"/>
              </w:rPr>
            </w:pPr>
          </w:p>
        </w:tc>
      </w:tr>
    </w:tbl>
    <w:p w14:paraId="7B8B2A86" w14:textId="77777777" w:rsidR="002E6294" w:rsidRPr="002F1712" w:rsidRDefault="002E6294" w:rsidP="00847D72">
      <w:pPr>
        <w:pStyle w:val="Heading3"/>
      </w:pPr>
      <w:r w:rsidRPr="002F1712">
        <w:t>3</w:t>
      </w:r>
      <w:r w:rsidRPr="002F1712">
        <w:tab/>
        <w:t>Referencias a Resoluciones de la CMDT, Líneas de Acción de la CMSI y Objetivos de Desarrollo Sostenible</w:t>
      </w:r>
    </w:p>
    <w:p w14:paraId="24EB62B9" w14:textId="77777777" w:rsidR="002E6294" w:rsidRPr="002F1712" w:rsidRDefault="002E6294" w:rsidP="00847D72">
      <w:pPr>
        <w:rPr>
          <w:b/>
          <w:bCs/>
        </w:rPr>
      </w:pPr>
      <w:r w:rsidRPr="002F1712">
        <w:rPr>
          <w:b/>
          <w:bCs/>
        </w:rPr>
        <w:t>Resoluciones y Recomendaciones de la PP y la CMDT</w:t>
      </w:r>
    </w:p>
    <w:p w14:paraId="75371969" w14:textId="77777777" w:rsidR="002E6294" w:rsidRPr="002F1712" w:rsidRDefault="002E6294" w:rsidP="00847D72">
      <w:pPr>
        <w:jc w:val="both"/>
      </w:pPr>
      <w:r w:rsidRPr="002F1712">
        <w:t>La aplicación de la Resolución 200 de la PP y de las Resoluciones 17 y 71 de la CMDT respaldará al Producto 3.4 y contribuirá al logro del Resultado 3.4</w:t>
      </w:r>
    </w:p>
    <w:p w14:paraId="5DD6D8EA" w14:textId="77777777" w:rsidR="002E6294" w:rsidRPr="002F1712" w:rsidRDefault="002E6294" w:rsidP="00847D72">
      <w:pPr>
        <w:rPr>
          <w:b/>
          <w:bCs/>
        </w:rPr>
      </w:pPr>
      <w:r w:rsidRPr="002F1712">
        <w:rPr>
          <w:b/>
          <w:bCs/>
        </w:rPr>
        <w:t>Líneas de Acción de la CMSI</w:t>
      </w:r>
    </w:p>
    <w:p w14:paraId="164C67F2" w14:textId="528CD9BC" w:rsidR="002E6294" w:rsidRPr="002F1712" w:rsidRDefault="00D67A20" w:rsidP="00847D72">
      <w:pPr>
        <w:jc w:val="both"/>
      </w:pPr>
      <w:ins w:id="334" w:author="Spanish" w:date="2017-09-23T20:34:00Z">
        <w:r w:rsidRPr="002F1712">
          <w:t>El Producto 3.4 contribuirá a la</w:t>
        </w:r>
      </w:ins>
      <w:del w:id="335" w:author="Spanish" w:date="2017-09-23T20:34:00Z">
        <w:r w:rsidR="002E6294" w:rsidRPr="002F1712" w:rsidDel="00D67A20">
          <w:delText>La</w:delText>
        </w:r>
      </w:del>
      <w:r w:rsidR="002E6294" w:rsidRPr="002F1712">
        <w:t xml:space="preserve"> ejecución de las Líneas de Acción C1, C2, C3, C4, C5, C6</w:t>
      </w:r>
      <w:del w:id="336" w:author="Spanish" w:date="2017-09-23T20:35:00Z">
        <w:r w:rsidR="002E6294" w:rsidRPr="002F1712" w:rsidDel="00D67A20">
          <w:delText>,</w:delText>
        </w:r>
      </w:del>
      <w:ins w:id="337" w:author="Spanish" w:date="2017-09-23T20:35:00Z">
        <w:r w:rsidRPr="002F1712">
          <w:t xml:space="preserve"> y</w:t>
        </w:r>
      </w:ins>
      <w:r w:rsidR="002E6294" w:rsidRPr="002F1712">
        <w:t xml:space="preserve"> C7 </w:t>
      </w:r>
      <w:del w:id="338" w:author="Spanish" w:date="2017-09-23T20:35:00Z">
        <w:r w:rsidR="002E6294" w:rsidRPr="002F1712" w:rsidDel="00D67A20">
          <w:delText xml:space="preserve">y C11 de la CMSI respaldará el Producto 3.4 </w:delText>
        </w:r>
      </w:del>
      <w:r w:rsidR="002E6294" w:rsidRPr="002F1712">
        <w:t>y contribuirá al logro del Resultado 3.4</w:t>
      </w:r>
    </w:p>
    <w:p w14:paraId="0C3C67B7" w14:textId="77777777" w:rsidR="002E6294" w:rsidRPr="002F1712" w:rsidRDefault="002E6294" w:rsidP="00847D72">
      <w:pPr>
        <w:rPr>
          <w:b/>
          <w:bCs/>
        </w:rPr>
      </w:pPr>
      <w:r w:rsidRPr="002F1712">
        <w:rPr>
          <w:b/>
          <w:bCs/>
        </w:rPr>
        <w:t>Objetivos y metas de desarrollo sostenible</w:t>
      </w:r>
    </w:p>
    <w:p w14:paraId="04637ED2" w14:textId="77777777" w:rsidR="002E6294" w:rsidRPr="002F1712" w:rsidRDefault="002E6294" w:rsidP="00847D72">
      <w:r w:rsidRPr="002F1712">
        <w:t>El Producto 3.4 contribuirá al logro de los siguientes Objetivos de Desarrollo Sostenible (ODS) de las Naciones Unidas: 1 (metas 1.1, 1.2, 1.4, 1.a, 1.b), 2 (meta 2.a), 3 (metas 3.8, 3.a, 3.b), 4 (metas 4.1, 4.3, 4.4, 4.5, 4.6, 4.7, 4.a), 5 (metas 5.1, 5.5 ,5.a, 5.b, 5.c), 9 (metas 9.a, 9.b), 12 (meta 12.7), 16 (metas 16.7, 16.8, 16.10, 16.b), 17 (metas 17.3, 17.6, 17.7, 17.8, 17.16 y 17.17)</w:t>
      </w:r>
    </w:p>
    <w:p w14:paraId="7804FFA0" w14:textId="77777777" w:rsidR="002E6294" w:rsidRPr="002F1712" w:rsidRDefault="002E6294" w:rsidP="00847D72">
      <w:pPr>
        <w:pStyle w:val="Heading1"/>
        <w:ind w:left="0" w:firstLine="0"/>
      </w:pPr>
      <w:r w:rsidRPr="002F1712">
        <w:t>Objetivo 4 – Sociedad digital inclusiva: Fomentar el desarrollo y la utilización de las telecomunicaciones/TIC y aplicaciones para empoderar a la gente y a las sociedades a efectos del desarrollo socioeconómico y la protección del medio ambiente</w:t>
      </w:r>
    </w:p>
    <w:tbl>
      <w:tblPr>
        <w:tblStyle w:val="TableGrid"/>
        <w:tblW w:w="9781" w:type="dxa"/>
        <w:tblInd w:w="-5" w:type="dxa"/>
        <w:tblLayout w:type="fixed"/>
        <w:tblLook w:val="04A0" w:firstRow="1" w:lastRow="0" w:firstColumn="1" w:lastColumn="0" w:noHBand="0" w:noVBand="1"/>
      </w:tblPr>
      <w:tblGrid>
        <w:gridCol w:w="3544"/>
        <w:gridCol w:w="3827"/>
        <w:gridCol w:w="2410"/>
      </w:tblGrid>
      <w:tr w:rsidR="002E6294" w:rsidRPr="002F1712" w14:paraId="762CCB3D" w14:textId="77777777" w:rsidTr="002E6294">
        <w:tc>
          <w:tcPr>
            <w:tcW w:w="3544" w:type="dxa"/>
            <w:tcBorders>
              <w:bottom w:val="single" w:sz="4" w:space="0" w:color="auto"/>
            </w:tcBorders>
            <w:shd w:val="clear" w:color="auto" w:fill="F79646" w:themeFill="accent6"/>
          </w:tcPr>
          <w:p w14:paraId="72CF85F2" w14:textId="77777777" w:rsidR="002E6294" w:rsidRPr="002F1712" w:rsidRDefault="002E6294" w:rsidP="00847D72">
            <w:pPr>
              <w:jc w:val="center"/>
              <w:rPr>
                <w:rFonts w:ascii="Calibri" w:hAnsi="Calibri"/>
                <w:b/>
                <w:bCs/>
                <w:szCs w:val="24"/>
              </w:rPr>
            </w:pPr>
            <w:r w:rsidRPr="002F1712">
              <w:rPr>
                <w:rFonts w:ascii="Calibri" w:hAnsi="Calibri"/>
                <w:b/>
                <w:bCs/>
                <w:szCs w:val="24"/>
              </w:rPr>
              <w:t>Resultados</w:t>
            </w:r>
          </w:p>
        </w:tc>
        <w:tc>
          <w:tcPr>
            <w:tcW w:w="3827" w:type="dxa"/>
            <w:tcBorders>
              <w:bottom w:val="single" w:sz="4" w:space="0" w:color="auto"/>
            </w:tcBorders>
            <w:shd w:val="clear" w:color="auto" w:fill="F79646" w:themeFill="accent6"/>
          </w:tcPr>
          <w:p w14:paraId="1E52999D" w14:textId="77777777" w:rsidR="002E6294" w:rsidRPr="002F1712" w:rsidRDefault="002E6294" w:rsidP="00847D72">
            <w:pPr>
              <w:jc w:val="center"/>
              <w:rPr>
                <w:rFonts w:ascii="Calibri" w:hAnsi="Calibri"/>
                <w:b/>
                <w:bCs/>
                <w:szCs w:val="24"/>
              </w:rPr>
            </w:pPr>
            <w:r w:rsidRPr="002F1712">
              <w:rPr>
                <w:rFonts w:ascii="Calibri" w:hAnsi="Calibri"/>
                <w:b/>
                <w:bCs/>
                <w:szCs w:val="24"/>
              </w:rPr>
              <w:t>Indicadores de rendimiento</w:t>
            </w:r>
          </w:p>
        </w:tc>
        <w:tc>
          <w:tcPr>
            <w:tcW w:w="2410" w:type="dxa"/>
            <w:tcBorders>
              <w:bottom w:val="single" w:sz="4" w:space="0" w:color="auto"/>
            </w:tcBorders>
            <w:shd w:val="clear" w:color="auto" w:fill="F79646" w:themeFill="accent6"/>
          </w:tcPr>
          <w:p w14:paraId="61DBE9E2" w14:textId="77777777" w:rsidR="002E6294" w:rsidRPr="002F1712" w:rsidRDefault="002E6294" w:rsidP="00847D72">
            <w:pPr>
              <w:spacing w:before="0"/>
              <w:jc w:val="center"/>
              <w:rPr>
                <w:rFonts w:ascii="Calibri" w:hAnsi="Calibri"/>
                <w:b/>
                <w:bCs/>
                <w:szCs w:val="24"/>
              </w:rPr>
            </w:pPr>
            <w:r w:rsidRPr="002F1712">
              <w:rPr>
                <w:rFonts w:ascii="Calibri" w:hAnsi="Calibri"/>
                <w:b/>
                <w:bCs/>
                <w:szCs w:val="24"/>
              </w:rPr>
              <w:t>Resultados</w:t>
            </w:r>
          </w:p>
          <w:p w14:paraId="4CA878BD" w14:textId="77777777" w:rsidR="002E6294" w:rsidRPr="002F1712" w:rsidRDefault="002E6294" w:rsidP="00847D72">
            <w:pPr>
              <w:spacing w:before="0"/>
              <w:jc w:val="center"/>
              <w:rPr>
                <w:rFonts w:ascii="Calibri" w:hAnsi="Calibri"/>
                <w:b/>
                <w:bCs/>
                <w:szCs w:val="24"/>
              </w:rPr>
            </w:pPr>
            <w:r w:rsidRPr="002F1712">
              <w:rPr>
                <w:rFonts w:ascii="Calibri" w:hAnsi="Calibri"/>
                <w:b/>
                <w:bCs/>
                <w:szCs w:val="24"/>
              </w:rPr>
              <w:t>(Productos y servicios)</w:t>
            </w:r>
          </w:p>
        </w:tc>
      </w:tr>
      <w:tr w:rsidR="002E6294" w:rsidRPr="002F1712" w14:paraId="71A5C6A5" w14:textId="77777777" w:rsidTr="002E6294">
        <w:tc>
          <w:tcPr>
            <w:tcW w:w="3544" w:type="dxa"/>
            <w:shd w:val="clear" w:color="auto" w:fill="EAF1DD" w:themeFill="accent3" w:themeFillTint="33"/>
          </w:tcPr>
          <w:p w14:paraId="2F7DE889" w14:textId="77777777" w:rsidR="002E6294" w:rsidRPr="002F1712" w:rsidRDefault="002E6294" w:rsidP="00847D72">
            <w:pPr>
              <w:pStyle w:val="Tabletext"/>
              <w:rPr>
                <w:rFonts w:eastAsia="Calibri"/>
                <w:sz w:val="20"/>
              </w:rPr>
            </w:pPr>
            <w:r w:rsidRPr="002F1712">
              <w:rPr>
                <w:rFonts w:eastAsia="Calibri"/>
                <w:sz w:val="20"/>
              </w:rPr>
              <w:t>Mejora del acceso y la utilización de las telecomunicaciones/TIC en los países menos adelantados (PMA), los pequeños estados insulares en desarrollo (PEID), los países en desarrollo sin litoral (PDSL) y los países con economías en transición</w:t>
            </w:r>
          </w:p>
        </w:tc>
        <w:tc>
          <w:tcPr>
            <w:tcW w:w="3827" w:type="dxa"/>
            <w:shd w:val="clear" w:color="auto" w:fill="EAF1DD" w:themeFill="accent3" w:themeFillTint="33"/>
          </w:tcPr>
          <w:p w14:paraId="0C4E8F89" w14:textId="370783E0"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 xml:space="preserve">Número de países que han recibido asistencia [intensiva] </w:t>
            </w:r>
            <w:ins w:id="339" w:author="Spanish" w:date="2017-09-23T20:35:00Z">
              <w:r w:rsidR="00D67A20" w:rsidRPr="002F1712">
                <w:rPr>
                  <w:rFonts w:eastAsia="Calibri"/>
                  <w:sz w:val="20"/>
                </w:rPr>
                <w:t xml:space="preserve">tras las acciones de la BDT </w:t>
              </w:r>
            </w:ins>
            <w:r w:rsidRPr="002F1712">
              <w:rPr>
                <w:rFonts w:eastAsia="Calibri"/>
                <w:sz w:val="20"/>
              </w:rPr>
              <w:t>y han mejorado la conectividad, disponibilidad y asequibilidad de las telecomunicaciones/TIC</w:t>
            </w:r>
            <w:r w:rsidR="00741120" w:rsidRPr="002F1712">
              <w:rPr>
                <w:rFonts w:eastAsia="Calibri"/>
                <w:sz w:val="20"/>
              </w:rPr>
              <w:t>.</w:t>
            </w:r>
          </w:p>
          <w:p w14:paraId="3CE5445A" w14:textId="409174B7" w:rsidR="002E6294" w:rsidRPr="002F1712" w:rsidRDefault="002E6294" w:rsidP="00847D72">
            <w:pPr>
              <w:pStyle w:val="Tabletext"/>
              <w:ind w:left="284" w:hanging="284"/>
              <w:rPr>
                <w:ins w:id="340" w:author="Spanish" w:date="2017-09-22T11:26:00Z"/>
                <w:rFonts w:eastAsia="Calibri"/>
                <w:sz w:val="20"/>
              </w:rPr>
            </w:pPr>
            <w:r w:rsidRPr="002F1712">
              <w:rPr>
                <w:rFonts w:eastAsia="Calibri"/>
                <w:sz w:val="20"/>
              </w:rPr>
              <w:t>-</w:t>
            </w:r>
            <w:r w:rsidRPr="002F1712">
              <w:rPr>
                <w:rFonts w:eastAsia="Calibri"/>
                <w:sz w:val="20"/>
              </w:rPr>
              <w:tab/>
              <w:t>Número de países que han recibido asistencia</w:t>
            </w:r>
            <w:ins w:id="341" w:author="Spanish" w:date="2017-09-23T20:36:00Z">
              <w:r w:rsidR="00D67A20" w:rsidRPr="002F1712">
                <w:rPr>
                  <w:rFonts w:eastAsia="Calibri"/>
                  <w:sz w:val="20"/>
                </w:rPr>
                <w:t xml:space="preserve"> tras las acciones de la BDT</w:t>
              </w:r>
            </w:ins>
            <w:r w:rsidRPr="002F1712">
              <w:rPr>
                <w:rFonts w:eastAsia="Calibri"/>
                <w:sz w:val="20"/>
              </w:rPr>
              <w:t>, incluyendo el número de becas solicitadas y el número de becas concedidas.</w:t>
            </w:r>
          </w:p>
          <w:p w14:paraId="427BF268" w14:textId="0F75D8B6" w:rsidR="00660D90" w:rsidRPr="002F1712" w:rsidRDefault="00E66EDE" w:rsidP="00847D72">
            <w:pPr>
              <w:pStyle w:val="Tabletext"/>
              <w:ind w:left="284" w:hanging="284"/>
              <w:rPr>
                <w:rFonts w:eastAsia="Calibri"/>
                <w:sz w:val="20"/>
              </w:rPr>
            </w:pPr>
            <w:ins w:id="342" w:author="Spanish" w:date="2017-09-27T07:45:00Z">
              <w:r w:rsidRPr="002F1712">
                <w:rPr>
                  <w:rFonts w:eastAsia="Calibri"/>
                  <w:sz w:val="20"/>
                </w:rPr>
                <w:t>-</w:t>
              </w:r>
            </w:ins>
            <w:ins w:id="343" w:author="Spanish" w:date="2017-09-22T11:26:00Z">
              <w:r w:rsidR="00660D90" w:rsidRPr="002F1712">
                <w:rPr>
                  <w:rFonts w:eastAsia="Calibri"/>
                  <w:sz w:val="20"/>
                  <w:rPrChange w:id="344" w:author="Spanish" w:date="2017-09-22T11:31:00Z">
                    <w:rPr>
                      <w:rFonts w:eastAsia="Calibri"/>
                      <w:sz w:val="20"/>
                      <w:lang w:val="en-US"/>
                    </w:rPr>
                  </w:rPrChange>
                </w:rPr>
                <w:tab/>
              </w:r>
            </w:ins>
            <w:ins w:id="345" w:author="Spanish" w:date="2017-09-22T11:31:00Z">
              <w:r w:rsidR="00660D90" w:rsidRPr="002F1712">
                <w:rPr>
                  <w:rFonts w:eastAsia="Calibri"/>
                  <w:sz w:val="20"/>
                  <w:rPrChange w:id="346" w:author="Spanish" w:date="2017-09-22T11:31:00Z">
                    <w:rPr>
                      <w:rFonts w:eastAsia="Calibri"/>
                      <w:sz w:val="20"/>
                      <w:lang w:val="en-US"/>
                    </w:rPr>
                  </w:rPrChange>
                </w:rPr>
                <w:t>Número de asociaciones público-privadas para fomentar el desarrollo de redes de telecomunicación/TIC</w:t>
              </w:r>
            </w:ins>
            <w:ins w:id="347" w:author="Spanish" w:date="2017-09-27T07:45:00Z">
              <w:r w:rsidR="00741120" w:rsidRPr="002F1712">
                <w:rPr>
                  <w:rFonts w:eastAsia="Calibri"/>
                  <w:sz w:val="20"/>
                </w:rPr>
                <w:t>.</w:t>
              </w:r>
            </w:ins>
          </w:p>
        </w:tc>
        <w:tc>
          <w:tcPr>
            <w:tcW w:w="2410" w:type="dxa"/>
            <w:shd w:val="clear" w:color="auto" w:fill="EAF1DD" w:themeFill="accent3" w:themeFillTint="33"/>
          </w:tcPr>
          <w:p w14:paraId="280F6516" w14:textId="588B381C" w:rsidR="002E6294" w:rsidRPr="002F1712" w:rsidRDefault="002E6294" w:rsidP="00151C69">
            <w:pPr>
              <w:pStyle w:val="Tabletext"/>
              <w:rPr>
                <w:rFonts w:eastAsia="Calibri"/>
                <w:szCs w:val="22"/>
              </w:rPr>
              <w:pPrChange w:id="348" w:author="Spanish" w:date="2017-09-27T07:45:00Z">
                <w:pPr>
                  <w:pStyle w:val="Tabletext"/>
                </w:pPr>
              </w:pPrChange>
            </w:pPr>
            <w:r w:rsidRPr="002F1712">
              <w:rPr>
                <w:rFonts w:eastAsia="Calibri"/>
                <w:szCs w:val="22"/>
              </w:rPr>
              <w:t xml:space="preserve">4.1 </w:t>
            </w:r>
            <w:r w:rsidR="00695010" w:rsidRPr="002F1712">
              <w:rPr>
                <w:rFonts w:eastAsia="Calibri"/>
                <w:szCs w:val="22"/>
              </w:rPr>
              <w:t>–</w:t>
            </w:r>
            <w:r w:rsidRPr="002F1712">
              <w:rPr>
                <w:rFonts w:eastAsia="Calibri"/>
                <w:szCs w:val="22"/>
              </w:rPr>
              <w:t xml:space="preserve"> </w:t>
            </w:r>
            <w:ins w:id="349" w:author="Spanish" w:date="2017-09-22T11:37:00Z">
              <w:r w:rsidR="006E0E62" w:rsidRPr="002F1712">
                <w:rPr>
                  <w:rFonts w:eastAsia="Calibri"/>
                  <w:szCs w:val="22"/>
                </w:rPr>
                <w:t>Número de asociaciones público-privadas para fomentar el desarrollo de redes de telecomunicación/TIC</w:t>
              </w:r>
            </w:ins>
            <w:ins w:id="350" w:author="Spanish" w:date="2017-09-22T11:33:00Z">
              <w:r w:rsidR="00660D90" w:rsidRPr="002F1712">
                <w:rPr>
                  <w:rFonts w:eastAsia="Calibri"/>
                  <w:szCs w:val="22"/>
                </w:rPr>
                <w:t xml:space="preserve"> </w:t>
              </w:r>
            </w:ins>
            <w:ins w:id="351" w:author="Spanish" w:date="2017-09-23T20:36:00Z">
              <w:r w:rsidR="00D67A20" w:rsidRPr="002F1712">
                <w:rPr>
                  <w:rFonts w:eastAsia="Calibri"/>
                  <w:szCs w:val="22"/>
                </w:rPr>
                <w:t xml:space="preserve">y </w:t>
              </w:r>
            </w:ins>
            <w:del w:id="352" w:author="Spanish" w:date="2017-09-27T07:45:00Z">
              <w:r w:rsidRPr="002F1712" w:rsidDel="00151C69">
                <w:rPr>
                  <w:rFonts w:eastAsia="Calibri"/>
                  <w:szCs w:val="22"/>
                </w:rPr>
                <w:delText>A</w:delText>
              </w:r>
            </w:del>
            <w:ins w:id="353" w:author="Spanish" w:date="2017-09-27T07:45:00Z">
              <w:r w:rsidR="00151C69" w:rsidRPr="002F1712">
                <w:rPr>
                  <w:rFonts w:eastAsia="Calibri"/>
                  <w:szCs w:val="22"/>
                </w:rPr>
                <w:t>a</w:t>
              </w:r>
            </w:ins>
            <w:r w:rsidRPr="002F1712">
              <w:rPr>
                <w:rFonts w:eastAsia="Calibri"/>
                <w:szCs w:val="22"/>
              </w:rPr>
              <w:t>sistencia intensiva a los PMA, PEID y PDSL y países con economías en transición</w:t>
            </w:r>
          </w:p>
        </w:tc>
      </w:tr>
      <w:tr w:rsidR="002E6294" w:rsidRPr="002F1712" w14:paraId="1346F0A1" w14:textId="77777777" w:rsidTr="002E6294">
        <w:tc>
          <w:tcPr>
            <w:tcW w:w="3544" w:type="dxa"/>
            <w:shd w:val="clear" w:color="auto" w:fill="EAF1DD" w:themeFill="accent3" w:themeFillTint="33"/>
          </w:tcPr>
          <w:p w14:paraId="7FC296FB" w14:textId="77777777" w:rsidR="002E6294" w:rsidRPr="002F1712" w:rsidRDefault="002E6294" w:rsidP="00847D72">
            <w:pPr>
              <w:pStyle w:val="Tabletext"/>
              <w:rPr>
                <w:rFonts w:eastAsia="Calibri"/>
                <w:sz w:val="20"/>
              </w:rPr>
            </w:pPr>
            <w:r w:rsidRPr="002F1712">
              <w:rPr>
                <w:rFonts w:eastAsia="Calibri"/>
                <w:sz w:val="20"/>
              </w:rPr>
              <w:t>Capacidad mejorada de los miembros de la UIT para aprovechar las aplicaciones de TIC, incluidas las móviles</w:t>
            </w:r>
            <w:del w:id="354" w:author="Spanish" w:date="2017-09-22T11:32:00Z">
              <w:r w:rsidRPr="002F1712" w:rsidDel="00660D90">
                <w:rPr>
                  <w:rFonts w:eastAsia="Calibri"/>
                  <w:sz w:val="20"/>
                </w:rPr>
                <w:delText>, en áreas de alta prioridad (por ejemplo, salud, agricultura, comercio, gobernanza, educación, finanzas)</w:delText>
              </w:r>
            </w:del>
          </w:p>
        </w:tc>
        <w:tc>
          <w:tcPr>
            <w:tcW w:w="3827" w:type="dxa"/>
            <w:shd w:val="clear" w:color="auto" w:fill="EAF1DD" w:themeFill="accent3" w:themeFillTint="33"/>
          </w:tcPr>
          <w:p w14:paraId="672722E0" w14:textId="270AD45A"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 xml:space="preserve">Número de herramientas publicadas y descargadas para la elaboración de </w:t>
            </w:r>
            <w:del w:id="355" w:author="Spanish" w:date="2017-09-23T20:36:00Z">
              <w:r w:rsidRPr="002F1712" w:rsidDel="00D67A20">
                <w:rPr>
                  <w:rFonts w:eastAsia="Calibri"/>
                  <w:sz w:val="20"/>
                </w:rPr>
                <w:delText>ciber</w:delText>
              </w:r>
            </w:del>
            <w:r w:rsidRPr="002F1712">
              <w:rPr>
                <w:rFonts w:eastAsia="Calibri"/>
                <w:sz w:val="20"/>
              </w:rPr>
              <w:t xml:space="preserve">estrategias </w:t>
            </w:r>
            <w:ins w:id="356" w:author="Spanish" w:date="2017-09-23T20:36:00Z">
              <w:r w:rsidR="00D67A20" w:rsidRPr="002F1712">
                <w:rPr>
                  <w:rFonts w:eastAsia="Calibri"/>
                  <w:sz w:val="20"/>
                </w:rPr>
                <w:t xml:space="preserve">digitales </w:t>
              </w:r>
            </w:ins>
            <w:r w:rsidRPr="002F1712">
              <w:rPr>
                <w:rFonts w:eastAsia="Calibri"/>
                <w:sz w:val="20"/>
              </w:rPr>
              <w:t xml:space="preserve">sectoriales nacionales </w:t>
            </w:r>
          </w:p>
          <w:p w14:paraId="6371E9C7" w14:textId="300DD6AF"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 xml:space="preserve">Número de informes </w:t>
            </w:r>
            <w:ins w:id="357" w:author="Spanish" w:date="2017-09-23T20:39:00Z">
              <w:r w:rsidR="0072166C" w:rsidRPr="002F1712">
                <w:rPr>
                  <w:rFonts w:eastAsia="Calibri"/>
                  <w:sz w:val="20"/>
                </w:rPr>
                <w:t xml:space="preserve">publicados </w:t>
              </w:r>
            </w:ins>
            <w:del w:id="358" w:author="Spanish" w:date="2017-09-23T20:39:00Z">
              <w:r w:rsidRPr="002F1712" w:rsidDel="0072166C">
                <w:rPr>
                  <w:rFonts w:eastAsia="Calibri"/>
                  <w:sz w:val="20"/>
                </w:rPr>
                <w:delText xml:space="preserve">sobre prácticas idóneas en materia </w:delText>
              </w:r>
            </w:del>
            <w:r w:rsidRPr="002F1712">
              <w:rPr>
                <w:rFonts w:eastAsia="Calibri"/>
                <w:sz w:val="20"/>
              </w:rPr>
              <w:t xml:space="preserve">de </w:t>
            </w:r>
            <w:ins w:id="359" w:author="Spanish" w:date="2017-09-23T20:38:00Z">
              <w:r w:rsidR="0072166C" w:rsidRPr="002F1712">
                <w:rPr>
                  <w:rFonts w:eastAsia="Calibri"/>
                  <w:sz w:val="20"/>
                </w:rPr>
                <w:t>telecomunicaciones/</w:t>
              </w:r>
            </w:ins>
            <w:r w:rsidRPr="002F1712">
              <w:rPr>
                <w:rFonts w:eastAsia="Calibri"/>
                <w:sz w:val="20"/>
              </w:rPr>
              <w:t xml:space="preserve">TIC </w:t>
            </w:r>
            <w:ins w:id="360" w:author="Spanish" w:date="2017-09-23T20:39:00Z">
              <w:r w:rsidR="0072166C" w:rsidRPr="002F1712">
                <w:rPr>
                  <w:rFonts w:eastAsia="Calibri"/>
                  <w:sz w:val="20"/>
                </w:rPr>
                <w:t xml:space="preserve">sobre planificación estratégica digital, </w:t>
              </w:r>
              <w:r w:rsidR="0072166C" w:rsidRPr="002F1712">
                <w:rPr>
                  <w:rFonts w:eastAsia="Calibri"/>
                  <w:sz w:val="20"/>
                </w:rPr>
                <w:lastRenderedPageBreak/>
                <w:t>prácticas idóneas inclusive</w:t>
              </w:r>
            </w:ins>
            <w:del w:id="361" w:author="Spanish" w:date="2017-09-23T20:39:00Z">
              <w:r w:rsidRPr="002F1712" w:rsidDel="0072166C">
                <w:rPr>
                  <w:rFonts w:eastAsia="Calibri"/>
                  <w:sz w:val="20"/>
                </w:rPr>
                <w:delText>para el desarrollo publicados</w:delText>
              </w:r>
            </w:del>
            <w:r w:rsidR="00B418C7" w:rsidRPr="002F1712">
              <w:rPr>
                <w:rFonts w:eastAsia="Calibri"/>
                <w:sz w:val="20"/>
              </w:rPr>
              <w:t>.</w:t>
            </w:r>
          </w:p>
          <w:p w14:paraId="2422618B" w14:textId="1DF1B65E"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eventos/ talleres/ seminarios sobre TIC para el desarrollo celebrados y número de participantes en cada uno de ellos</w:t>
            </w:r>
            <w:r w:rsidR="00B418C7" w:rsidRPr="002F1712">
              <w:rPr>
                <w:rFonts w:eastAsia="Calibri"/>
                <w:sz w:val="20"/>
              </w:rPr>
              <w:t>.</w:t>
            </w:r>
          </w:p>
        </w:tc>
        <w:tc>
          <w:tcPr>
            <w:tcW w:w="2410" w:type="dxa"/>
            <w:shd w:val="clear" w:color="auto" w:fill="EAF1DD" w:themeFill="accent3" w:themeFillTint="33"/>
          </w:tcPr>
          <w:p w14:paraId="5604DAB3" w14:textId="5CEDEFDD" w:rsidR="002E6294" w:rsidRPr="002F1712" w:rsidRDefault="002E6294" w:rsidP="00847D72">
            <w:pPr>
              <w:pStyle w:val="Tabletext"/>
              <w:rPr>
                <w:rFonts w:eastAsia="Calibri"/>
                <w:szCs w:val="22"/>
              </w:rPr>
            </w:pPr>
            <w:r w:rsidRPr="002F1712">
              <w:rPr>
                <w:rFonts w:eastAsia="Calibri"/>
                <w:szCs w:val="22"/>
              </w:rPr>
              <w:lastRenderedPageBreak/>
              <w:t xml:space="preserve">4.2 – </w:t>
            </w:r>
            <w:ins w:id="362" w:author="Spanish" w:date="2017-09-23T20:40:00Z">
              <w:r w:rsidR="0072166C" w:rsidRPr="002F1712">
                <w:rPr>
                  <w:rFonts w:eastAsia="Calibri"/>
                  <w:szCs w:val="22"/>
                </w:rPr>
                <w:t xml:space="preserve">Políticas de telecomunicaciones/TIC que refrenden el desarrollo de la economía digital y </w:t>
              </w:r>
            </w:ins>
            <w:del w:id="363" w:author="Spanish" w:date="2017-09-23T20:41:00Z">
              <w:r w:rsidRPr="002F1712" w:rsidDel="0072166C">
                <w:rPr>
                  <w:rFonts w:eastAsia="Calibri"/>
                  <w:szCs w:val="22"/>
                </w:rPr>
                <w:delText>A</w:delText>
              </w:r>
            </w:del>
            <w:ins w:id="364" w:author="Spanish" w:date="2017-09-23T20:41:00Z">
              <w:r w:rsidR="0072166C" w:rsidRPr="002F1712">
                <w:rPr>
                  <w:rFonts w:eastAsia="Calibri"/>
                  <w:szCs w:val="22"/>
                </w:rPr>
                <w:t>a</w:t>
              </w:r>
            </w:ins>
            <w:r w:rsidRPr="002F1712">
              <w:rPr>
                <w:rFonts w:eastAsia="Calibri"/>
                <w:szCs w:val="22"/>
              </w:rPr>
              <w:t>plicaciones de las TIC</w:t>
            </w:r>
          </w:p>
        </w:tc>
      </w:tr>
      <w:tr w:rsidR="002E6294" w:rsidRPr="002F1712" w14:paraId="2136213A" w14:textId="77777777" w:rsidTr="002E6294">
        <w:tc>
          <w:tcPr>
            <w:tcW w:w="3544" w:type="dxa"/>
            <w:shd w:val="clear" w:color="auto" w:fill="EAF1DD" w:themeFill="accent3" w:themeFillTint="33"/>
          </w:tcPr>
          <w:p w14:paraId="2389FDAC" w14:textId="61FF5CD8" w:rsidR="002E6294" w:rsidRPr="002F1712" w:rsidRDefault="002E6294" w:rsidP="00847D72">
            <w:pPr>
              <w:pStyle w:val="Tabletext"/>
              <w:rPr>
                <w:rFonts w:eastAsia="Calibri"/>
                <w:sz w:val="20"/>
              </w:rPr>
            </w:pPr>
            <w:r w:rsidRPr="002F1712">
              <w:rPr>
                <w:rFonts w:eastAsia="Calibri"/>
                <w:sz w:val="20"/>
              </w:rPr>
              <w:t xml:space="preserve">Capacidad reforzada de los </w:t>
            </w:r>
            <w:ins w:id="365" w:author="Spanish" w:date="2017-09-23T20:41:00Z">
              <w:r w:rsidR="0072166C" w:rsidRPr="002F1712">
                <w:rPr>
                  <w:rFonts w:eastAsia="Calibri"/>
                  <w:sz w:val="20"/>
                </w:rPr>
                <w:t>Estados M</w:t>
              </w:r>
            </w:ins>
            <w:del w:id="366" w:author="Spanish" w:date="2017-09-23T20:41:00Z">
              <w:r w:rsidRPr="002F1712" w:rsidDel="0072166C">
                <w:rPr>
                  <w:rFonts w:eastAsia="Calibri"/>
                  <w:sz w:val="20"/>
                </w:rPr>
                <w:delText>m</w:delText>
              </w:r>
            </w:del>
            <w:r w:rsidRPr="002F1712">
              <w:rPr>
                <w:rFonts w:eastAsia="Calibri"/>
                <w:sz w:val="20"/>
              </w:rPr>
              <w:t xml:space="preserve">iembros de la UIT </w:t>
            </w:r>
            <w:ins w:id="367" w:author="Spanish" w:date="2017-09-23T20:41:00Z">
              <w:r w:rsidR="0072166C" w:rsidRPr="002F1712">
                <w:rPr>
                  <w:rFonts w:eastAsia="Calibri"/>
                  <w:sz w:val="20"/>
                </w:rPr>
                <w:t xml:space="preserve">que lo necesitan </w:t>
              </w:r>
            </w:ins>
            <w:r w:rsidRPr="002F1712">
              <w:rPr>
                <w:rFonts w:eastAsia="Calibri"/>
                <w:sz w:val="20"/>
              </w:rPr>
              <w:t>para elaborar estrategias, políticas y prácticas en pro de la inclusión digital, especialmente para las personas con necesidades específicas</w:t>
            </w:r>
          </w:p>
        </w:tc>
        <w:tc>
          <w:tcPr>
            <w:tcW w:w="3827" w:type="dxa"/>
            <w:shd w:val="clear" w:color="auto" w:fill="EAF1DD" w:themeFill="accent3" w:themeFillTint="33"/>
          </w:tcPr>
          <w:p w14:paraId="7FD57743" w14:textId="4665A3D7"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recursos de inclusión digital desarrollados y/o disponibles para los miembros, incluidas publicaciones, políticas, estrategias, directrices, buenas prácticas, casos de estudio, material de formación, cursos en línea</w:t>
            </w:r>
            <w:del w:id="368" w:author="Spanish" w:date="2017-09-22T11:40:00Z">
              <w:r w:rsidRPr="002F1712" w:rsidDel="00A729A9">
                <w:rPr>
                  <w:rFonts w:eastAsia="Calibri"/>
                  <w:sz w:val="20"/>
                </w:rPr>
                <w:delText xml:space="preserve"> y número de visitas al sitio web de inclusión del UIT-D</w:delText>
              </w:r>
            </w:del>
            <w:r w:rsidR="007153DB" w:rsidRPr="002F1712">
              <w:rPr>
                <w:rFonts w:eastAsia="Calibri"/>
                <w:sz w:val="20"/>
              </w:rPr>
              <w:t>.</w:t>
            </w:r>
          </w:p>
          <w:p w14:paraId="3B4D45FE" w14:textId="1C99A882"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 xml:space="preserve">Número de </w:t>
            </w:r>
            <w:ins w:id="369" w:author="Spanish" w:date="2017-09-23T20:41:00Z">
              <w:r w:rsidR="0072166C" w:rsidRPr="002F1712">
                <w:rPr>
                  <w:rFonts w:eastAsia="Calibri"/>
                  <w:sz w:val="20"/>
                </w:rPr>
                <w:t xml:space="preserve">Estados </w:t>
              </w:r>
            </w:ins>
            <w:r w:rsidRPr="002F1712">
              <w:rPr>
                <w:rFonts w:eastAsia="Calibri"/>
                <w:sz w:val="20"/>
              </w:rPr>
              <w:t>Miembros conscientes de las políticas, estrategias y directrices de inclusión digital.</w:t>
            </w:r>
          </w:p>
        </w:tc>
        <w:tc>
          <w:tcPr>
            <w:tcW w:w="2410" w:type="dxa"/>
            <w:shd w:val="clear" w:color="auto" w:fill="EAF1DD" w:themeFill="accent3" w:themeFillTint="33"/>
          </w:tcPr>
          <w:p w14:paraId="1E82F678" w14:textId="77777777" w:rsidR="002E6294" w:rsidRPr="002F1712" w:rsidRDefault="002E6294" w:rsidP="00847D72">
            <w:pPr>
              <w:pStyle w:val="Tabletext"/>
              <w:rPr>
                <w:rFonts w:eastAsia="Calibri"/>
                <w:szCs w:val="22"/>
              </w:rPr>
            </w:pPr>
            <w:r w:rsidRPr="002F1712">
              <w:rPr>
                <w:rFonts w:eastAsia="Calibri"/>
                <w:szCs w:val="22"/>
              </w:rPr>
              <w:t xml:space="preserve">4.3 </w:t>
            </w:r>
            <w:r w:rsidR="00695010" w:rsidRPr="002F1712">
              <w:rPr>
                <w:rFonts w:eastAsia="Calibri"/>
                <w:szCs w:val="22"/>
              </w:rPr>
              <w:t>–</w:t>
            </w:r>
            <w:r w:rsidRPr="002F1712">
              <w:rPr>
                <w:rFonts w:eastAsia="Calibri"/>
                <w:szCs w:val="22"/>
              </w:rPr>
              <w:t xml:space="preserve"> Inclusión digital de personas con necesidades especiales</w:t>
            </w:r>
          </w:p>
        </w:tc>
      </w:tr>
      <w:tr w:rsidR="002E6294" w:rsidRPr="002F1712" w14:paraId="4BE0D88D" w14:textId="77777777" w:rsidTr="002E6294">
        <w:tc>
          <w:tcPr>
            <w:tcW w:w="3544" w:type="dxa"/>
            <w:shd w:val="clear" w:color="auto" w:fill="EAF1DD" w:themeFill="accent3" w:themeFillTint="33"/>
          </w:tcPr>
          <w:p w14:paraId="34A57A6C" w14:textId="09E94C9D" w:rsidR="002E6294" w:rsidRPr="002F1712" w:rsidRDefault="002E6294" w:rsidP="00847D72">
            <w:pPr>
              <w:pStyle w:val="Tabletext"/>
              <w:rPr>
                <w:rFonts w:eastAsia="Calibri"/>
                <w:sz w:val="20"/>
              </w:rPr>
            </w:pPr>
            <w:r w:rsidRPr="002F1712">
              <w:rPr>
                <w:rFonts w:eastAsia="Calibri"/>
                <w:sz w:val="20"/>
              </w:rPr>
              <w:t xml:space="preserve">Capacidad mejorada de los </w:t>
            </w:r>
            <w:ins w:id="370" w:author="Spanish" w:date="2017-09-23T20:41:00Z">
              <w:r w:rsidR="0072166C" w:rsidRPr="002F1712">
                <w:rPr>
                  <w:rFonts w:eastAsia="Calibri"/>
                  <w:sz w:val="20"/>
                </w:rPr>
                <w:t>Estados M</w:t>
              </w:r>
            </w:ins>
            <w:del w:id="371" w:author="Spanish" w:date="2017-09-23T20:42:00Z">
              <w:r w:rsidRPr="002F1712" w:rsidDel="0072166C">
                <w:rPr>
                  <w:rFonts w:eastAsia="Calibri"/>
                  <w:sz w:val="20"/>
                </w:rPr>
                <w:delText>m</w:delText>
              </w:r>
            </w:del>
            <w:r w:rsidRPr="002F1712">
              <w:rPr>
                <w:rFonts w:eastAsia="Calibri"/>
                <w:sz w:val="20"/>
              </w:rPr>
              <w:t xml:space="preserve">iembros de la UIT </w:t>
            </w:r>
            <w:ins w:id="372" w:author="Spanish" w:date="2017-09-23T20:42:00Z">
              <w:r w:rsidR="0072166C" w:rsidRPr="002F1712">
                <w:rPr>
                  <w:rFonts w:eastAsia="Calibri"/>
                  <w:sz w:val="20"/>
                </w:rPr>
                <w:t xml:space="preserve">que lo necesitan </w:t>
              </w:r>
            </w:ins>
            <w:r w:rsidRPr="002F1712">
              <w:rPr>
                <w:rFonts w:eastAsia="Calibri"/>
                <w:sz w:val="20"/>
              </w:rPr>
              <w:t xml:space="preserve">para elaborar estrategias y soluciones </w:t>
            </w:r>
            <w:ins w:id="373" w:author="Spanish" w:date="2017-09-23T20:42:00Z">
              <w:r w:rsidR="0072166C" w:rsidRPr="002F1712">
                <w:rPr>
                  <w:rFonts w:eastAsia="Calibri"/>
                  <w:sz w:val="20"/>
                </w:rPr>
                <w:t xml:space="preserve">digitales </w:t>
              </w:r>
            </w:ins>
            <w:del w:id="374" w:author="Spanish" w:date="2017-09-23T20:42:00Z">
              <w:r w:rsidRPr="002F1712" w:rsidDel="0072166C">
                <w:rPr>
                  <w:rFonts w:eastAsia="Calibri"/>
                  <w:sz w:val="20"/>
                </w:rPr>
                <w:delText xml:space="preserve">de TIC </w:delText>
              </w:r>
            </w:del>
            <w:r w:rsidRPr="002F1712">
              <w:rPr>
                <w:rFonts w:eastAsia="Calibri"/>
                <w:sz w:val="20"/>
              </w:rPr>
              <w:t>en materia de adaptación al cambio climático y mitigación del mismo</w:t>
            </w:r>
          </w:p>
        </w:tc>
        <w:tc>
          <w:tcPr>
            <w:tcW w:w="3827" w:type="dxa"/>
            <w:shd w:val="clear" w:color="auto" w:fill="EAF1DD" w:themeFill="accent3" w:themeFillTint="33"/>
          </w:tcPr>
          <w:p w14:paraId="4B565E98" w14:textId="1FE222C8"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Estados Miembros que han recibido asistencia de la BDT para aumentar la sensibilización al impacto del cambio climático y la utilización de las telecomunicaciones/TIC para mitigar los efectos negativos</w:t>
            </w:r>
            <w:r w:rsidR="000235C6" w:rsidRPr="002F1712">
              <w:rPr>
                <w:rFonts w:eastAsia="Calibri"/>
                <w:sz w:val="20"/>
              </w:rPr>
              <w:t>.</w:t>
            </w:r>
          </w:p>
          <w:p w14:paraId="4B77D37F" w14:textId="415D235B"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Estados Miembros que han recibido asistencia de la BDT para el desarrollo de marcos políticos y jurídicos relativos a sus estrategias sobre el cambio climático</w:t>
            </w:r>
            <w:r w:rsidR="000235C6" w:rsidRPr="002F1712">
              <w:rPr>
                <w:rFonts w:eastAsia="Calibri"/>
                <w:sz w:val="20"/>
              </w:rPr>
              <w:t>.</w:t>
            </w:r>
          </w:p>
          <w:p w14:paraId="4EF986A7" w14:textId="2D222596" w:rsidR="002E6294" w:rsidRPr="002F1712" w:rsidRDefault="002E6294" w:rsidP="00847D72">
            <w:pPr>
              <w:pStyle w:val="Tabletext"/>
              <w:ind w:left="284" w:hanging="284"/>
              <w:rPr>
                <w:rFonts w:eastAsia="Calibri"/>
                <w:sz w:val="20"/>
              </w:rPr>
            </w:pPr>
            <w:r w:rsidRPr="002F1712">
              <w:rPr>
                <w:rFonts w:eastAsia="Calibri"/>
                <w:sz w:val="20"/>
              </w:rPr>
              <w:t>-</w:t>
            </w:r>
            <w:r w:rsidRPr="002F1712">
              <w:rPr>
                <w:rFonts w:eastAsia="Calibri"/>
                <w:sz w:val="20"/>
              </w:rPr>
              <w:tab/>
              <w:t>Número de Estados Miembros que han recibido asistencia de la BDT para el desarrollo de marcos políticos y jurídicos relativos a sus estrategias sobre residuos electrónicos</w:t>
            </w:r>
            <w:r w:rsidR="000235C6" w:rsidRPr="002F1712">
              <w:rPr>
                <w:rFonts w:eastAsia="Calibri"/>
                <w:sz w:val="20"/>
              </w:rPr>
              <w:t>.</w:t>
            </w:r>
          </w:p>
        </w:tc>
        <w:tc>
          <w:tcPr>
            <w:tcW w:w="2410" w:type="dxa"/>
            <w:shd w:val="clear" w:color="auto" w:fill="EAF1DD" w:themeFill="accent3" w:themeFillTint="33"/>
          </w:tcPr>
          <w:p w14:paraId="55AF9480" w14:textId="73403DD3" w:rsidR="002E6294" w:rsidRPr="002F1712" w:rsidRDefault="002E6294" w:rsidP="00847D72">
            <w:pPr>
              <w:pStyle w:val="Tabletext"/>
              <w:ind w:left="284" w:hanging="284"/>
              <w:rPr>
                <w:rFonts w:eastAsia="Calibri"/>
                <w:szCs w:val="22"/>
              </w:rPr>
            </w:pPr>
            <w:r w:rsidRPr="002F1712">
              <w:rPr>
                <w:rFonts w:eastAsia="Calibri"/>
                <w:szCs w:val="22"/>
              </w:rPr>
              <w:t xml:space="preserve">4.4 </w:t>
            </w:r>
            <w:r w:rsidR="00695010" w:rsidRPr="002F1712">
              <w:rPr>
                <w:rFonts w:eastAsia="Calibri"/>
                <w:szCs w:val="22"/>
              </w:rPr>
              <w:t>–</w:t>
            </w:r>
            <w:r w:rsidRPr="002F1712">
              <w:rPr>
                <w:rFonts w:eastAsia="Calibri"/>
                <w:szCs w:val="22"/>
              </w:rPr>
              <w:t xml:space="preserve"> </w:t>
            </w:r>
            <w:ins w:id="375" w:author="Spanish" w:date="2017-09-23T20:42:00Z">
              <w:r w:rsidR="0072166C" w:rsidRPr="002F1712">
                <w:rPr>
                  <w:rFonts w:eastAsia="Calibri"/>
                  <w:szCs w:val="22"/>
                </w:rPr>
                <w:t>Herramientas de telecomunicaciones/</w:t>
              </w:r>
            </w:ins>
            <w:del w:id="376" w:author="Spanish" w:date="2017-09-23T20:42:00Z">
              <w:r w:rsidRPr="002F1712" w:rsidDel="0072166C">
                <w:rPr>
                  <w:rFonts w:eastAsia="Calibri"/>
                  <w:szCs w:val="22"/>
                </w:rPr>
                <w:delText xml:space="preserve">Las </w:delText>
              </w:r>
            </w:del>
            <w:r w:rsidRPr="002F1712">
              <w:rPr>
                <w:rFonts w:eastAsia="Calibri"/>
                <w:szCs w:val="22"/>
              </w:rPr>
              <w:t xml:space="preserve">TIC </w:t>
            </w:r>
            <w:ins w:id="377" w:author="Spanish" w:date="2017-09-23T20:42:00Z">
              <w:r w:rsidR="0072166C" w:rsidRPr="002F1712">
                <w:rPr>
                  <w:rFonts w:eastAsia="Calibri"/>
                  <w:szCs w:val="22"/>
                </w:rPr>
                <w:t xml:space="preserve">para </w:t>
              </w:r>
            </w:ins>
            <w:del w:id="378" w:author="Spanish" w:date="2017-09-23T20:42:00Z">
              <w:r w:rsidRPr="002F1712" w:rsidDel="0072166C">
                <w:rPr>
                  <w:rFonts w:eastAsia="Calibri"/>
                  <w:szCs w:val="22"/>
                </w:rPr>
                <w:delText xml:space="preserve">y </w:delText>
              </w:r>
            </w:del>
            <w:r w:rsidRPr="002F1712">
              <w:rPr>
                <w:rFonts w:eastAsia="Calibri"/>
                <w:szCs w:val="22"/>
              </w:rPr>
              <w:t xml:space="preserve">la adaptación y mitigación </w:t>
            </w:r>
            <w:del w:id="379" w:author="Spanish" w:date="2017-09-23T20:43:00Z">
              <w:r w:rsidRPr="002F1712" w:rsidDel="0072166C">
                <w:rPr>
                  <w:rFonts w:eastAsia="Calibri"/>
                  <w:szCs w:val="22"/>
                </w:rPr>
                <w:delText xml:space="preserve">del </w:delText>
              </w:r>
            </w:del>
            <w:ins w:id="380" w:author="Spanish" w:date="2017-09-23T20:43:00Z">
              <w:r w:rsidR="0072166C" w:rsidRPr="002F1712">
                <w:rPr>
                  <w:rFonts w:eastAsia="Calibri"/>
                  <w:szCs w:val="22"/>
                </w:rPr>
                <w:t xml:space="preserve">al </w:t>
              </w:r>
            </w:ins>
            <w:r w:rsidRPr="002F1712">
              <w:rPr>
                <w:rFonts w:eastAsia="Calibri"/>
                <w:szCs w:val="22"/>
              </w:rPr>
              <w:t>cambio climático</w:t>
            </w:r>
            <w:ins w:id="381" w:author="Spanish" w:date="2017-09-23T20:43:00Z">
              <w:r w:rsidR="0072166C" w:rsidRPr="002F1712">
                <w:rPr>
                  <w:rFonts w:eastAsia="Calibri"/>
                  <w:szCs w:val="22"/>
                </w:rPr>
                <w:t>, también en relación con el consumo de energía y soluciones para los residuos electrónicos</w:t>
              </w:r>
            </w:ins>
          </w:p>
        </w:tc>
      </w:tr>
      <w:tr w:rsidR="00EC7A29" w:rsidRPr="002F1712" w14:paraId="163705EC" w14:textId="77777777" w:rsidTr="002E6294">
        <w:trPr>
          <w:ins w:id="382" w:author="Spanish" w:date="2017-09-22T11:42:00Z"/>
        </w:trPr>
        <w:tc>
          <w:tcPr>
            <w:tcW w:w="3544" w:type="dxa"/>
            <w:shd w:val="clear" w:color="auto" w:fill="EAF1DD" w:themeFill="accent3" w:themeFillTint="33"/>
          </w:tcPr>
          <w:p w14:paraId="0BE08233" w14:textId="211743ED" w:rsidR="00EC7A29" w:rsidRPr="002F1712" w:rsidRDefault="0072166C" w:rsidP="00847D72">
            <w:pPr>
              <w:pStyle w:val="Tabletext"/>
              <w:rPr>
                <w:ins w:id="383" w:author="Spanish" w:date="2017-09-22T11:42:00Z"/>
                <w:rFonts w:eastAsia="Calibri"/>
                <w:sz w:val="20"/>
              </w:rPr>
            </w:pPr>
            <w:ins w:id="384" w:author="Spanish" w:date="2017-09-23T20:44:00Z">
              <w:r w:rsidRPr="002F1712">
                <w:rPr>
                  <w:rFonts w:eastAsia="Calibri"/>
                  <w:sz w:val="20"/>
                </w:rPr>
                <w:t>Mayor utilización de tecnologías propicias, en particular las tecnologías de la información y la comunicación, para fomentar el empoderamiento de la mujer y las niñas</w:t>
              </w:r>
            </w:ins>
            <w:ins w:id="385" w:author="Spanish" w:date="2017-09-22T11:42:00Z">
              <w:r w:rsidR="00EC7A29" w:rsidRPr="002F1712">
                <w:rPr>
                  <w:rFonts w:eastAsia="Calibri"/>
                  <w:sz w:val="20"/>
                </w:rPr>
                <w:t>.</w:t>
              </w:r>
            </w:ins>
          </w:p>
        </w:tc>
        <w:tc>
          <w:tcPr>
            <w:tcW w:w="3827" w:type="dxa"/>
            <w:shd w:val="clear" w:color="auto" w:fill="EAF1DD" w:themeFill="accent3" w:themeFillTint="33"/>
          </w:tcPr>
          <w:p w14:paraId="3EEFA45C" w14:textId="04214A1A" w:rsidR="00EC7A29" w:rsidRPr="002F1712" w:rsidRDefault="007153DB" w:rsidP="00847D72">
            <w:pPr>
              <w:pStyle w:val="Tabletext"/>
              <w:ind w:left="284" w:hanging="284"/>
              <w:rPr>
                <w:ins w:id="386" w:author="Spanish" w:date="2017-09-22T11:43:00Z"/>
                <w:rFonts w:eastAsia="Calibri"/>
                <w:sz w:val="20"/>
              </w:rPr>
            </w:pPr>
            <w:ins w:id="387" w:author="Spanish" w:date="2017-09-27T07:47:00Z">
              <w:r w:rsidRPr="002F1712">
                <w:rPr>
                  <w:rFonts w:eastAsia="Calibri"/>
                  <w:sz w:val="20"/>
                </w:rPr>
                <w:t>-</w:t>
              </w:r>
            </w:ins>
            <w:ins w:id="388" w:author="Spanish" w:date="2017-09-22T11:43:00Z">
              <w:r w:rsidR="00EC7A29" w:rsidRPr="002F1712">
                <w:rPr>
                  <w:rFonts w:eastAsia="Calibri"/>
                  <w:sz w:val="20"/>
                </w:rPr>
                <w:tab/>
              </w:r>
            </w:ins>
            <w:ins w:id="389" w:author="Spanish" w:date="2017-09-23T20:44:00Z">
              <w:r w:rsidR="0072166C" w:rsidRPr="002F1712">
                <w:rPr>
                  <w:rFonts w:eastAsia="Calibri"/>
                  <w:sz w:val="20"/>
                </w:rPr>
                <w:t>Número de Estados Miembros que han recibido asistencia de la BDT en proyectos y programas destinados espec</w:t>
              </w:r>
            </w:ins>
            <w:ins w:id="390" w:author="Spanish" w:date="2017-09-23T20:45:00Z">
              <w:r w:rsidR="0072166C" w:rsidRPr="002F1712">
                <w:rPr>
                  <w:rFonts w:eastAsia="Calibri"/>
                  <w:sz w:val="20"/>
                </w:rPr>
                <w:t xml:space="preserve">íficamente a las mujeres o niñas, o </w:t>
              </w:r>
            </w:ins>
            <w:ins w:id="391" w:author="Spanish" w:date="2017-09-23T20:46:00Z">
              <w:r w:rsidR="0072166C" w:rsidRPr="002F1712">
                <w:rPr>
                  <w:rFonts w:eastAsia="Calibri"/>
                  <w:sz w:val="20"/>
                </w:rPr>
                <w:t>que incluyen una perspectiva de género</w:t>
              </w:r>
            </w:ins>
            <w:ins w:id="392" w:author="Spanish" w:date="2017-09-22T11:43:00Z">
              <w:r w:rsidR="00EC7A29" w:rsidRPr="002F1712">
                <w:rPr>
                  <w:rFonts w:eastAsia="Calibri"/>
                  <w:sz w:val="20"/>
                </w:rPr>
                <w:t>.</w:t>
              </w:r>
            </w:ins>
          </w:p>
          <w:p w14:paraId="0A81425B" w14:textId="6C089E5F" w:rsidR="00EC7A29" w:rsidRPr="002F1712" w:rsidRDefault="007153DB" w:rsidP="00847D72">
            <w:pPr>
              <w:pStyle w:val="Tabletext"/>
              <w:ind w:left="284" w:hanging="284"/>
              <w:rPr>
                <w:ins w:id="393" w:author="Spanish" w:date="2017-09-22T11:43:00Z"/>
                <w:rFonts w:eastAsia="Calibri"/>
                <w:sz w:val="20"/>
              </w:rPr>
            </w:pPr>
            <w:ins w:id="394" w:author="Spanish" w:date="2017-09-27T07:47:00Z">
              <w:r w:rsidRPr="002F1712">
                <w:rPr>
                  <w:rFonts w:eastAsia="Calibri"/>
                  <w:sz w:val="20"/>
                </w:rPr>
                <w:t>-</w:t>
              </w:r>
            </w:ins>
            <w:ins w:id="395" w:author="Spanish" w:date="2017-09-22T11:43:00Z">
              <w:r w:rsidR="00EC7A29" w:rsidRPr="002F1712">
                <w:rPr>
                  <w:rFonts w:eastAsia="Calibri"/>
                  <w:sz w:val="20"/>
                </w:rPr>
                <w:tab/>
              </w:r>
            </w:ins>
            <w:ins w:id="396" w:author="Spanish" w:date="2017-09-23T20:46:00Z">
              <w:r w:rsidR="0072166C" w:rsidRPr="002F1712">
                <w:rPr>
                  <w:rFonts w:eastAsia="Calibri"/>
                  <w:sz w:val="20"/>
                </w:rPr>
                <w:t>Acciones para aumentar el número de mujeres en cargos directivos de TIC</w:t>
              </w:r>
            </w:ins>
            <w:ins w:id="397" w:author="Spanish" w:date="2017-09-22T11:43:00Z">
              <w:r w:rsidR="00EC7A29" w:rsidRPr="002F1712">
                <w:rPr>
                  <w:rFonts w:eastAsia="Calibri"/>
                  <w:sz w:val="20"/>
                </w:rPr>
                <w:t>.</w:t>
              </w:r>
            </w:ins>
          </w:p>
          <w:p w14:paraId="1BDB43E0" w14:textId="6C2DDDAC" w:rsidR="00EC7A29" w:rsidRPr="002F1712" w:rsidRDefault="007153DB" w:rsidP="00847D72">
            <w:pPr>
              <w:pStyle w:val="Tabletext"/>
              <w:ind w:left="284" w:hanging="284"/>
              <w:rPr>
                <w:ins w:id="398" w:author="Spanish" w:date="2017-09-22T11:42:00Z"/>
                <w:rFonts w:eastAsia="Calibri"/>
                <w:sz w:val="20"/>
              </w:rPr>
            </w:pPr>
            <w:ins w:id="399" w:author="Spanish" w:date="2017-09-27T07:47:00Z">
              <w:r w:rsidRPr="002F1712">
                <w:rPr>
                  <w:rFonts w:eastAsia="Calibri"/>
                  <w:sz w:val="20"/>
                </w:rPr>
                <w:t>-</w:t>
              </w:r>
            </w:ins>
            <w:ins w:id="400" w:author="Spanish" w:date="2017-09-22T11:43:00Z">
              <w:r w:rsidR="00EC7A29" w:rsidRPr="002F1712">
                <w:rPr>
                  <w:rFonts w:eastAsia="Calibri"/>
                  <w:sz w:val="20"/>
                </w:rPr>
                <w:tab/>
              </w:r>
            </w:ins>
            <w:ins w:id="401" w:author="Spanish" w:date="2017-09-23T20:46:00Z">
              <w:r w:rsidR="0072166C" w:rsidRPr="002F1712">
                <w:rPr>
                  <w:rFonts w:eastAsia="Calibri"/>
                  <w:sz w:val="20"/>
                </w:rPr>
                <w:t>Número de mujeres en reuniones del UIT-D</w:t>
              </w:r>
            </w:ins>
            <w:ins w:id="402" w:author="Spanish" w:date="2017-09-27T07:49:00Z">
              <w:r w:rsidR="000649E0" w:rsidRPr="002F1712">
                <w:rPr>
                  <w:rFonts w:eastAsia="Calibri"/>
                  <w:sz w:val="20"/>
                </w:rPr>
                <w:t>.</w:t>
              </w:r>
            </w:ins>
          </w:p>
        </w:tc>
        <w:tc>
          <w:tcPr>
            <w:tcW w:w="2410" w:type="dxa"/>
            <w:shd w:val="clear" w:color="auto" w:fill="EAF1DD" w:themeFill="accent3" w:themeFillTint="33"/>
          </w:tcPr>
          <w:p w14:paraId="45C79F4C" w14:textId="0C6867A8" w:rsidR="00EC7A29" w:rsidRPr="002F1712" w:rsidRDefault="00EC7A29" w:rsidP="00847D72">
            <w:pPr>
              <w:pStyle w:val="Tabletext"/>
              <w:ind w:left="284" w:hanging="284"/>
              <w:rPr>
                <w:ins w:id="403" w:author="Spanish" w:date="2017-09-22T11:42:00Z"/>
                <w:rFonts w:eastAsia="Calibri"/>
                <w:szCs w:val="22"/>
              </w:rPr>
            </w:pPr>
            <w:ins w:id="404" w:author="Spanish" w:date="2017-09-22T11:43:00Z">
              <w:r w:rsidRPr="002F1712">
                <w:rPr>
                  <w:rFonts w:eastAsia="Calibri"/>
                  <w:szCs w:val="22"/>
                </w:rPr>
                <w:t xml:space="preserve">4.5 – </w:t>
              </w:r>
            </w:ins>
            <w:ins w:id="405" w:author="Spanish" w:date="2017-09-23T20:47:00Z">
              <w:r w:rsidR="00A56BC4" w:rsidRPr="002F1712">
                <w:rPr>
                  <w:rFonts w:eastAsia="Calibri"/>
                  <w:szCs w:val="22"/>
                </w:rPr>
                <w:t>Herramienta</w:t>
              </w:r>
              <w:r w:rsidR="0072166C" w:rsidRPr="002F1712">
                <w:rPr>
                  <w:rFonts w:eastAsia="Calibri"/>
                  <w:szCs w:val="22"/>
                </w:rPr>
                <w:t xml:space="preserve">s de igualdad de género, herramientas de evaluación y directrices para </w:t>
              </w:r>
              <w:r w:rsidR="00A56BC4" w:rsidRPr="002F1712">
                <w:rPr>
                  <w:rFonts w:eastAsia="Calibri"/>
                  <w:szCs w:val="22"/>
                </w:rPr>
                <w:t>el desarrollo y aplicación de políticas</w:t>
              </w:r>
            </w:ins>
          </w:p>
        </w:tc>
      </w:tr>
    </w:tbl>
    <w:p w14:paraId="57EAE402" w14:textId="508F8E5B" w:rsidR="002E6294" w:rsidRPr="002F1712" w:rsidRDefault="002E6294" w:rsidP="00847D72">
      <w:pPr>
        <w:pStyle w:val="Heading2"/>
        <w:ind w:left="0" w:firstLine="0"/>
      </w:pPr>
      <w:r w:rsidRPr="002F1712">
        <w:t xml:space="preserve">Producto 4.1 – Productos y servicios relativos a </w:t>
      </w:r>
      <w:ins w:id="406" w:author="Spanish" w:date="2017-09-23T20:48:00Z">
        <w:r w:rsidR="00A56BC4" w:rsidRPr="002F1712">
          <w:t>asociaciones público-privadas para el desarrollo de telecomunicaciones/TIC y</w:t>
        </w:r>
      </w:ins>
      <w:del w:id="407" w:author="Spanish" w:date="2017-09-23T20:48:00Z">
        <w:r w:rsidRPr="002F1712" w:rsidDel="00A56BC4">
          <w:delText>la</w:delText>
        </w:r>
      </w:del>
      <w:r w:rsidRPr="002F1712">
        <w:t xml:space="preserve"> ayuda concentrada a los PMA, los PEID, los PDSL y los países con economías en transición</w:t>
      </w:r>
    </w:p>
    <w:p w14:paraId="693A002F" w14:textId="77777777" w:rsidR="002E6294" w:rsidRPr="002F1712" w:rsidRDefault="002E6294" w:rsidP="00847D72">
      <w:pPr>
        <w:pStyle w:val="Heading3"/>
      </w:pPr>
      <w:r w:rsidRPr="002F1712">
        <w:t>1</w:t>
      </w:r>
      <w:r w:rsidRPr="002F1712">
        <w:tab/>
        <w:t>Antecedentes</w:t>
      </w:r>
    </w:p>
    <w:p w14:paraId="7125F4A5" w14:textId="1C3F4844" w:rsidR="002E6294" w:rsidRPr="002F1712" w:rsidRDefault="002E6294" w:rsidP="00847D72">
      <w:r w:rsidRPr="002F1712">
        <w:t xml:space="preserve">La Resolución 16 (Rev. Dubái, 2014) de la CMDT y la Resolución 30 (Busán, 2014) de la Conferencia de Plenipotenciarios sobre medidas especiales en favor de los PMA, los PEID, los PDSL y los países con economías en transición, en las que se destaca la función de las </w:t>
      </w:r>
      <w:ins w:id="408" w:author="Spanish" w:date="2017-09-23T20:48:00Z">
        <w:r w:rsidR="00A56BC4" w:rsidRPr="002F1712">
          <w:t>telecomunicaciones/</w:t>
        </w:r>
      </w:ins>
      <w:r w:rsidRPr="002F1712">
        <w:t>TIC como motor del desarrollo socioeconómico nacional, estipula que la BDT debe prestar una atención especial a estas categorías de países mediante una asistencia intensiva.</w:t>
      </w:r>
    </w:p>
    <w:p w14:paraId="58275B85" w14:textId="796CABD7" w:rsidR="002E6294" w:rsidRPr="002F1712" w:rsidRDefault="002E6294" w:rsidP="00847D72">
      <w:pPr>
        <w:rPr>
          <w:highlight w:val="cyan"/>
        </w:rPr>
      </w:pPr>
      <w:r w:rsidRPr="002F1712">
        <w:lastRenderedPageBreak/>
        <w:t xml:space="preserve">La asistencia de la UIT a los </w:t>
      </w:r>
      <w:del w:id="409" w:author="Spanish" w:date="2017-09-23T20:49:00Z">
        <w:r w:rsidRPr="002F1712" w:rsidDel="00A56BC4">
          <w:delText>países menos adelantados (</w:delText>
        </w:r>
      </w:del>
      <w:r w:rsidRPr="002F1712">
        <w:t>PMA</w:t>
      </w:r>
      <w:del w:id="410" w:author="Spanish" w:date="2017-09-23T20:49:00Z">
        <w:r w:rsidRPr="002F1712" w:rsidDel="00A56BC4">
          <w:delText>)</w:delText>
        </w:r>
      </w:del>
      <w:r w:rsidRPr="002F1712">
        <w:t xml:space="preserve"> se remonta a 1971, cuando la Unión prestó una asistencia especial a los PMA en aplicación de las Resoluciones de la Conferencia de Plenipotenciarios pertinente. La asistencia directa a los PMA se prestó por primera vez en 2002, a un pequeño grupo de países con periodicidad bienal. La asistencia intensiva a los países beneficiarios facilitaba la supervisión y la evaluación de los resultados logrados. En 2006 el programa se amplió para incluir a los pequeños Estados insulares en desarrollo (PEID) y las telecomunicaciones de emergencia.</w:t>
      </w:r>
    </w:p>
    <w:p w14:paraId="60C13C75" w14:textId="06599EF1" w:rsidR="00A56BC4" w:rsidRPr="002F1712" w:rsidRDefault="002E6294" w:rsidP="00847D72">
      <w:pPr>
        <w:rPr>
          <w:ins w:id="411" w:author="Spanish" w:date="2017-09-24T17:26:00Z"/>
        </w:rPr>
      </w:pPr>
      <w:r w:rsidRPr="002F1712">
        <w:t xml:space="preserve">En 2010, la CMDT-10 (Hyderabad, 2010) aprobó la integración en este programa de los países en desarrollo sin litoral (PDSL) y los países con economías en transición. Cada 10 años las Naciones Unidas celebran una conferencia especial para los PMA, los PEID y los PDSL. </w:t>
      </w:r>
      <w:del w:id="412" w:author="Spanish" w:date="2017-09-22T11:46:00Z">
        <w:r w:rsidRPr="002F1712" w:rsidDel="00E37E07">
          <w:delText>En la década 2004-2014, la tercera Conferencia de las Naciones Unidas para los PMA se celebró en Turquía en 2011 y en ella se adoptó el Programa de Acción de Estambul. En septiembre de 2014 se celebró en Samoa la tercera Conferencia Internacional para los PEID y en noviembre de ese mismo año tuvo lugar el examen decenal del Plan de Acción de Almaty para los</w:delText>
        </w:r>
      </w:del>
      <w:ins w:id="413" w:author="Spanish" w:date="2017-09-24T17:15:00Z">
        <w:r w:rsidR="00BA1D1C" w:rsidRPr="002F1712">
          <w:t>La Cuarta Conferencia de las Naciones Unidas sobre los PMA se celebró en Estambul (Turquía) en 2011, y adopt</w:t>
        </w:r>
      </w:ins>
      <w:ins w:id="414" w:author="Spanish" w:date="2017-09-24T17:16:00Z">
        <w:r w:rsidR="00BA1D1C" w:rsidRPr="002F1712">
          <w:t>ó el Programa de Acción de Estambul (PAdE) para el decenio 2011-2020.</w:t>
        </w:r>
      </w:ins>
      <w:ins w:id="415" w:author="Spanish" w:date="2017-09-24T17:25:00Z">
        <w:r w:rsidR="0099283F" w:rsidRPr="002F1712">
          <w:t xml:space="preserve"> En mayo de 2016 se celebró, también en Turquía, el Examen de Alto Nivel a mitad de periodo de la Ejecuci</w:t>
        </w:r>
      </w:ins>
      <w:ins w:id="416" w:author="Spanish" w:date="2017-09-24T17:26:00Z">
        <w:r w:rsidR="0099283F" w:rsidRPr="002F1712">
          <w:t>ón del PAdE, destinado a evaluar los progresos logrados.</w:t>
        </w:r>
      </w:ins>
    </w:p>
    <w:p w14:paraId="54DB96C0" w14:textId="2C5E1C83" w:rsidR="0099283F" w:rsidRPr="002F1712" w:rsidRDefault="0099283F" w:rsidP="00847D72">
      <w:pPr>
        <w:rPr>
          <w:ins w:id="417" w:author="Spanish" w:date="2017-09-24T17:26:00Z"/>
        </w:rPr>
      </w:pPr>
      <w:ins w:id="418" w:author="Spanish" w:date="2017-09-24T17:27:00Z">
        <w:r w:rsidRPr="002F1712">
          <w:t>L</w:t>
        </w:r>
      </w:ins>
      <w:ins w:id="419" w:author="Spanish" w:date="2017-09-24T17:26:00Z">
        <w:r w:rsidRPr="002F1712">
          <w:t>a Tercera Conferencia Internacional sobre los pequeños Estados Insulares en Desarrollo</w:t>
        </w:r>
      </w:ins>
      <w:ins w:id="420" w:author="Spanish" w:date="2017-09-24T17:27:00Z">
        <w:r w:rsidRPr="002F1712">
          <w:t xml:space="preserve"> tuvo lugar del 1 al 4 de septiembre de 2014 en Apia (Samoa). La Conferencia refrendó las Modalidades de Acción Acelerada para los </w:t>
        </w:r>
      </w:ins>
      <w:ins w:id="421" w:author="Spanish" w:date="2017-09-24T17:49:00Z">
        <w:r w:rsidR="008F2004" w:rsidRPr="002F1712">
          <w:t>PEID</w:t>
        </w:r>
      </w:ins>
      <w:ins w:id="422" w:author="Spanish" w:date="2017-09-24T17:26:00Z">
        <w:r w:rsidR="000970C9" w:rsidRPr="002F1712">
          <w:t xml:space="preserve"> (la trayectoria de Samoa).</w:t>
        </w:r>
      </w:ins>
    </w:p>
    <w:p w14:paraId="318F0361" w14:textId="00F18C04" w:rsidR="002E6294" w:rsidRPr="002F1712" w:rsidRDefault="000970C9" w:rsidP="00900985">
      <w:pPr>
        <w:pPrChange w:id="423" w:author="Spanish" w:date="2017-09-27T07:51:00Z">
          <w:pPr/>
        </w:pPrChange>
      </w:pPr>
      <w:ins w:id="424" w:author="Spanish" w:date="2017-09-24T17:29:00Z">
        <w:r w:rsidRPr="002F1712">
          <w:t>La Asamblea General de las Naciones Unidas adoptó, en noviembre de 2014, el Programa de Acción de Viena para los países en desarrollo sin litoral (</w:t>
        </w:r>
      </w:ins>
      <w:ins w:id="425" w:author="Spanish" w:date="2017-09-24T17:49:00Z">
        <w:r w:rsidR="008F2004" w:rsidRPr="002F1712">
          <w:t>PDSL</w:t>
        </w:r>
      </w:ins>
      <w:ins w:id="426" w:author="Spanish" w:date="2017-09-24T17:29:00Z">
        <w:r w:rsidRPr="002F1712">
          <w:t>)</w:t>
        </w:r>
      </w:ins>
      <w:ins w:id="427" w:author="Spanish" w:date="2017-09-24T17:30:00Z">
        <w:r w:rsidRPr="002F1712">
          <w:t xml:space="preserve"> para el decenio 2014-20</w:t>
        </w:r>
      </w:ins>
      <w:ins w:id="428" w:author="Spanish" w:date="2017-09-27T07:51:00Z">
        <w:r w:rsidR="00900985" w:rsidRPr="002F1712">
          <w:t>2</w:t>
        </w:r>
      </w:ins>
      <w:ins w:id="429" w:author="Spanish" w:date="2017-09-24T17:30:00Z">
        <w:r w:rsidRPr="002F1712">
          <w:t>4.</w:t>
        </w:r>
      </w:ins>
    </w:p>
    <w:p w14:paraId="56815BBB" w14:textId="77777777" w:rsidR="002E6294" w:rsidRPr="002F1712" w:rsidRDefault="002E6294" w:rsidP="00847D72">
      <w:r w:rsidRPr="002F1712">
        <w:t>El Producto 4.1 prestará asistencia concreta y muy definida sobre una serie de esferas prioritarias clave a países con necesidades especiales, incluidos los PMA, los PEID, los PDSL y a países con economías en transición.</w:t>
      </w:r>
    </w:p>
    <w:p w14:paraId="3BA905B4" w14:textId="77777777" w:rsidR="002E6294" w:rsidRPr="002F1712" w:rsidDel="00651AB2" w:rsidRDefault="002E6294" w:rsidP="00847D72">
      <w:pPr>
        <w:rPr>
          <w:del w:id="430" w:author="Spanish" w:date="2017-09-22T11:49:00Z"/>
        </w:rPr>
      </w:pPr>
      <w:del w:id="431" w:author="Spanish" w:date="2017-09-22T11:49:00Z">
        <w:r w:rsidRPr="002F1712" w:rsidDel="00651AB2">
          <w:delText>La Oficina de Desarrollo de las Telecomunicaciones (BDT) se compromete a cumplir plenamente su mandato y a esforzarse por alcanzar sus compromisos en virtud del Plan de Acción de Estambul (PAE) de 2011 en lo que respecta a las tecnologías de la información y la comunicación (TIC) para los PMA, la Trayectoria de Samoa para los PEID (2014) y el Plan de Acción de Viena (VPoA) para los PDSL (2014).</w:delText>
        </w:r>
      </w:del>
    </w:p>
    <w:p w14:paraId="5E4C8C07" w14:textId="77777777" w:rsidR="002E6294" w:rsidRPr="002F1712" w:rsidRDefault="002E6294" w:rsidP="00847D72">
      <w:pPr>
        <w:pStyle w:val="Heading3"/>
      </w:pPr>
      <w:r w:rsidRPr="002F1712">
        <w:t>2</w:t>
      </w:r>
      <w:r w:rsidRPr="002F1712">
        <w:tab/>
        <w:t>Marco de ejecución</w:t>
      </w:r>
    </w:p>
    <w:p w14:paraId="39A4C6E1" w14:textId="77777777" w:rsidR="002E6294" w:rsidRPr="002F1712" w:rsidRDefault="002E6294" w:rsidP="00847D72">
      <w:pPr>
        <w:pStyle w:val="Heading4"/>
      </w:pPr>
      <w:r w:rsidRPr="002F1712">
        <w:t>Programa: Asistencia intensiva a los PMA, PEID y PDSL</w:t>
      </w:r>
    </w:p>
    <w:p w14:paraId="016E7385" w14:textId="77777777" w:rsidR="002E6294" w:rsidRPr="002F1712" w:rsidRDefault="002E6294" w:rsidP="00847D72">
      <w:r w:rsidRPr="002F1712">
        <w:t>Este programa prestará asistencia intensiva a los países menos adelantados (PMA), pequeños Estados insulares en desarrollo (PEID), países en desarrollo sin litoral (PDSL), el marco de Sendai para la reducción de riesgo de catástrofes, la CMSI y la Agenda 2030 de Objetivos de Desarrollo Sostenible.</w:t>
      </w:r>
    </w:p>
    <w:p w14:paraId="05525743" w14:textId="77777777" w:rsidR="002E6294" w:rsidRPr="002F1712" w:rsidRDefault="002E6294" w:rsidP="00847D72">
      <w:pPr>
        <w:keepNext/>
        <w:jc w:val="both"/>
      </w:pPr>
      <w:r w:rsidRPr="002F1712">
        <w:t>El programa:</w:t>
      </w:r>
    </w:p>
    <w:p w14:paraId="42EA63AE" w14:textId="1BC70B2B" w:rsidR="002E6294" w:rsidRPr="002F1712" w:rsidRDefault="002E6294" w:rsidP="00847D72">
      <w:pPr>
        <w:pStyle w:val="enumlev1"/>
        <w:keepLines/>
      </w:pPr>
      <w:r w:rsidRPr="002F1712">
        <w:t>•</w:t>
      </w:r>
      <w:r w:rsidRPr="002F1712">
        <w:tab/>
        <w:t>prestará asistencia puntual y de calidad para el desarrollo socioeconómico de países con necesidades especiales a través de las telecomunicaciones/TIC, centrándose en sus necesidades específicas para el desarrollo de infraestructura de banda ancha, aplicaciones de las TIC, ciberseguridad</w:t>
      </w:r>
      <w:ins w:id="432" w:author="Spanish" w:date="2017-09-24T17:31:00Z">
        <w:r w:rsidR="000970C9" w:rsidRPr="002F1712">
          <w:t>,</w:t>
        </w:r>
      </w:ins>
      <w:del w:id="433" w:author="Spanish" w:date="2017-09-24T17:31:00Z">
        <w:r w:rsidRPr="002F1712" w:rsidDel="000970C9">
          <w:delText xml:space="preserve"> y</w:delText>
        </w:r>
      </w:del>
      <w:r w:rsidRPr="002F1712">
        <w:t xml:space="preserve"> marcos político y reglamentario, </w:t>
      </w:r>
      <w:del w:id="434" w:author="Spanish" w:date="2017-09-24T17:31:00Z">
        <w:r w:rsidRPr="002F1712" w:rsidDel="000970C9">
          <w:delText>así como para la capacitación</w:delText>
        </w:r>
      </w:del>
      <w:ins w:id="435" w:author="Spanish" w:date="2017-09-24T17:31:00Z">
        <w:r w:rsidR="000970C9" w:rsidRPr="002F1712">
          <w:t>desarrollo de aptitudes</w:t>
        </w:r>
      </w:ins>
      <w:r w:rsidRPr="002F1712">
        <w:t xml:space="preserve"> humana</w:t>
      </w:r>
      <w:ins w:id="436" w:author="Spanish" w:date="2017-09-24T17:31:00Z">
        <w:r w:rsidR="000970C9" w:rsidRPr="002F1712">
          <w:t>s y alfabetización digital</w:t>
        </w:r>
      </w:ins>
      <w:r w:rsidR="00C57CE2" w:rsidRPr="002F1712">
        <w:t>;</w:t>
      </w:r>
    </w:p>
    <w:p w14:paraId="34FEF458" w14:textId="47BB389E" w:rsidR="002E6294" w:rsidRPr="002F1712" w:rsidRDefault="002E6294" w:rsidP="00847D72">
      <w:pPr>
        <w:pStyle w:val="enumlev1"/>
      </w:pPr>
      <w:r w:rsidRPr="002F1712">
        <w:lastRenderedPageBreak/>
        <w:t>•</w:t>
      </w:r>
      <w:r w:rsidRPr="002F1712">
        <w:tab/>
        <w:t>fomentará un acceso universal inclusivo a las telecomunicaciones/TIC</w:t>
      </w:r>
      <w:r w:rsidR="000970C9" w:rsidRPr="002F1712">
        <w:t xml:space="preserve">, y proporcionará asistencia en </w:t>
      </w:r>
      <w:ins w:id="437" w:author="Spanish" w:date="2017-09-24T17:32:00Z">
        <w:r w:rsidR="000970C9" w:rsidRPr="002F1712">
          <w:t xml:space="preserve">el desarrollo de aptitudes para </w:t>
        </w:r>
      </w:ins>
      <w:r w:rsidRPr="002F1712">
        <w:t>la predicción, preparación, adaptación, supervisión y mitigación de catástrofes en los en los PMA, los PEID y los PDSL, en función de sus necesidades prioritarias;</w:t>
      </w:r>
    </w:p>
    <w:p w14:paraId="33F09E4C" w14:textId="19497B41" w:rsidR="002E6294" w:rsidRPr="002F1712" w:rsidRDefault="002E6294" w:rsidP="00847D72">
      <w:pPr>
        <w:pStyle w:val="enumlev1"/>
      </w:pPr>
      <w:r w:rsidRPr="002F1712">
        <w:t>•</w:t>
      </w:r>
      <w:r w:rsidRPr="002F1712">
        <w:tab/>
        <w:t xml:space="preserve">prestará asistencia a dichas categorías de países para alcanzar objetivos acordados a nivel internacional, como </w:t>
      </w:r>
      <w:ins w:id="438" w:author="Spanish" w:date="2017-09-24T17:33:00Z">
        <w:r w:rsidR="000970C9" w:rsidRPr="002F1712">
          <w:t xml:space="preserve">las </w:t>
        </w:r>
        <w:r w:rsidR="007B5956" w:rsidRPr="002F1712">
          <w:t xml:space="preserve">Líneas </w:t>
        </w:r>
        <w:r w:rsidR="000970C9" w:rsidRPr="002F1712">
          <w:t xml:space="preserve">de Acción de la CMSI y </w:t>
        </w:r>
      </w:ins>
      <w:del w:id="439" w:author="Spanish" w:date="2017-09-24T17:34:00Z">
        <w:r w:rsidRPr="002F1712" w:rsidDel="000970C9">
          <w:delText>los</w:delText>
        </w:r>
      </w:del>
      <w:r w:rsidRPr="002F1712">
        <w:t xml:space="preserve"> la Agenda 2030 </w:t>
      </w:r>
      <w:ins w:id="440" w:author="Spanish" w:date="2017-09-24T17:34:00Z">
        <w:r w:rsidR="000970C9" w:rsidRPr="002F1712">
          <w:t xml:space="preserve">para el </w:t>
        </w:r>
      </w:ins>
      <w:del w:id="441" w:author="Spanish" w:date="2017-09-24T17:34:00Z">
        <w:r w:rsidRPr="002F1712" w:rsidDel="000970C9">
          <w:delText xml:space="preserve">de Objetivos de </w:delText>
        </w:r>
      </w:del>
      <w:r w:rsidRPr="002F1712">
        <w:t>Desarrollo Sostenible, el Marco de Sendai para la Reducción del Riesgo de Desastres, el Plan de Acción de Estambul para los PMA, la Trayectoria de Samoa para los PEID y el Programa de Acción de Viena para los PDSL.</w:t>
      </w:r>
    </w:p>
    <w:p w14:paraId="30F5AAA5" w14:textId="77777777" w:rsidR="002E6294" w:rsidRPr="002F1712" w:rsidRDefault="002E6294" w:rsidP="00847D72">
      <w:pPr>
        <w:pStyle w:val="Heading4"/>
      </w:pPr>
      <w:r w:rsidRPr="002F1712">
        <w:t>Iniciativas Regionales pertinentes</w:t>
      </w:r>
    </w:p>
    <w:p w14:paraId="5BA03808" w14:textId="77777777" w:rsidR="002E6294" w:rsidRPr="002F1712" w:rsidRDefault="002E6294" w:rsidP="00847D72">
      <w:pPr>
        <w:spacing w:after="120"/>
        <w:rPr>
          <w:b/>
          <w:bCs/>
        </w:rPr>
      </w:pPr>
      <w:r w:rsidRPr="002F1712">
        <w:t>Las siguientes Iniciativas regionales contribuirán al logro del Resultado 4.1, de conformidad con la Resolución 17 (Rev. Buenos Aires</w:t>
      </w:r>
      <w:ins w:id="442" w:author="Spanish" w:date="2017-09-22T11:50:00Z">
        <w:r w:rsidR="00964124" w:rsidRPr="002F1712">
          <w:t>,</w:t>
        </w:r>
      </w:ins>
      <w:r w:rsidRPr="002F1712">
        <w:t xml:space="preserve"> 2017) de la CMDT</w:t>
      </w:r>
    </w:p>
    <w:tbl>
      <w:tblPr>
        <w:tblStyle w:val="TableGrid"/>
        <w:tblW w:w="0" w:type="auto"/>
        <w:tblInd w:w="108" w:type="dxa"/>
        <w:tblLook w:val="04A0" w:firstRow="1" w:lastRow="0" w:firstColumn="1" w:lastColumn="0" w:noHBand="0" w:noVBand="1"/>
      </w:tblPr>
      <w:tblGrid>
        <w:gridCol w:w="8908"/>
      </w:tblGrid>
      <w:tr w:rsidR="002E6294" w:rsidRPr="002F1712" w14:paraId="0B125851" w14:textId="77777777" w:rsidTr="002E6294">
        <w:tc>
          <w:tcPr>
            <w:tcW w:w="8908" w:type="dxa"/>
            <w:tcBorders>
              <w:bottom w:val="single" w:sz="4" w:space="0" w:color="auto"/>
            </w:tcBorders>
            <w:shd w:val="clear" w:color="auto" w:fill="4A442A" w:themeFill="background2" w:themeFillShade="40"/>
          </w:tcPr>
          <w:p w14:paraId="2C927EAC" w14:textId="77777777" w:rsidR="002E6294" w:rsidRPr="002F1712" w:rsidRDefault="002E6294" w:rsidP="00847D72">
            <w:pPr>
              <w:jc w:val="both"/>
              <w:rPr>
                <w:rFonts w:ascii="Calibri" w:hAnsi="Calibri"/>
                <w:color w:val="FFFFFF" w:themeColor="background1"/>
              </w:rPr>
            </w:pPr>
            <w:r w:rsidRPr="002F1712">
              <w:rPr>
                <w:rFonts w:ascii="Calibri" w:hAnsi="Calibri"/>
                <w:color w:val="FFFFFF" w:themeColor="background1"/>
              </w:rPr>
              <w:t>Región</w:t>
            </w:r>
          </w:p>
        </w:tc>
      </w:tr>
      <w:tr w:rsidR="002E6294" w:rsidRPr="002F1712" w14:paraId="064FD17E" w14:textId="77777777" w:rsidTr="002E6294">
        <w:tc>
          <w:tcPr>
            <w:tcW w:w="8908" w:type="dxa"/>
            <w:tcBorders>
              <w:bottom w:val="single" w:sz="4" w:space="0" w:color="auto"/>
            </w:tcBorders>
            <w:shd w:val="clear" w:color="auto" w:fill="C4BC96" w:themeFill="background2" w:themeFillShade="BF"/>
          </w:tcPr>
          <w:p w14:paraId="59D2C802" w14:textId="77777777" w:rsidR="002E6294" w:rsidRPr="002F1712" w:rsidRDefault="002E6294" w:rsidP="00847D72">
            <w:pPr>
              <w:jc w:val="both"/>
              <w:rPr>
                <w:rFonts w:ascii="Calibri" w:hAnsi="Calibri"/>
                <w:b/>
                <w:bCs/>
              </w:rPr>
            </w:pPr>
            <w:r w:rsidRPr="002F1712">
              <w:rPr>
                <w:rFonts w:ascii="Calibri" w:hAnsi="Calibri"/>
                <w:b/>
                <w:bCs/>
              </w:rPr>
              <w:t>Región de África (AFR)</w:t>
            </w:r>
          </w:p>
        </w:tc>
      </w:tr>
      <w:tr w:rsidR="002E6294" w:rsidRPr="002F1712" w14:paraId="75E7EB74" w14:textId="77777777" w:rsidTr="002E6294">
        <w:tc>
          <w:tcPr>
            <w:tcW w:w="8908" w:type="dxa"/>
            <w:tcBorders>
              <w:bottom w:val="single" w:sz="4" w:space="0" w:color="auto"/>
            </w:tcBorders>
            <w:shd w:val="clear" w:color="auto" w:fill="EEECE1" w:themeFill="background2"/>
          </w:tcPr>
          <w:p w14:paraId="3F247D4E" w14:textId="77777777" w:rsidR="002E6294" w:rsidRPr="002F1712" w:rsidRDefault="002E6294" w:rsidP="00847D72">
            <w:pPr>
              <w:jc w:val="both"/>
              <w:rPr>
                <w:rFonts w:ascii="Calibri" w:hAnsi="Calibri"/>
              </w:rPr>
            </w:pPr>
          </w:p>
        </w:tc>
      </w:tr>
      <w:tr w:rsidR="002E6294" w:rsidRPr="002F1712" w14:paraId="18B9198C" w14:textId="77777777" w:rsidTr="002E6294">
        <w:tc>
          <w:tcPr>
            <w:tcW w:w="8908" w:type="dxa"/>
            <w:tcBorders>
              <w:bottom w:val="single" w:sz="4" w:space="0" w:color="auto"/>
            </w:tcBorders>
            <w:shd w:val="clear" w:color="auto" w:fill="C4BC96" w:themeFill="background2" w:themeFillShade="BF"/>
          </w:tcPr>
          <w:p w14:paraId="5D40C457" w14:textId="77777777" w:rsidR="002E6294" w:rsidRPr="002F1712" w:rsidRDefault="002E6294" w:rsidP="00847D72">
            <w:pPr>
              <w:jc w:val="both"/>
              <w:rPr>
                <w:rFonts w:ascii="Calibri" w:hAnsi="Calibri"/>
              </w:rPr>
            </w:pPr>
            <w:r w:rsidRPr="002F1712">
              <w:rPr>
                <w:rFonts w:ascii="Calibri" w:hAnsi="Calibri"/>
                <w:b/>
                <w:bCs/>
              </w:rPr>
              <w:t>Región de las Américas (AMS)</w:t>
            </w:r>
          </w:p>
        </w:tc>
      </w:tr>
      <w:tr w:rsidR="002E6294" w:rsidRPr="002F1712" w14:paraId="2D38B452" w14:textId="77777777" w:rsidTr="002E6294">
        <w:tc>
          <w:tcPr>
            <w:tcW w:w="8908" w:type="dxa"/>
            <w:tcBorders>
              <w:bottom w:val="single" w:sz="4" w:space="0" w:color="auto"/>
            </w:tcBorders>
            <w:shd w:val="clear" w:color="auto" w:fill="EEECE1" w:themeFill="background2"/>
          </w:tcPr>
          <w:p w14:paraId="1015BE78" w14:textId="77777777" w:rsidR="002E6294" w:rsidRPr="002F1712" w:rsidRDefault="002E6294" w:rsidP="00847D72">
            <w:pPr>
              <w:jc w:val="both"/>
              <w:rPr>
                <w:rFonts w:ascii="Calibri" w:hAnsi="Calibri"/>
              </w:rPr>
            </w:pPr>
          </w:p>
        </w:tc>
      </w:tr>
      <w:tr w:rsidR="002E6294" w:rsidRPr="002F1712" w14:paraId="58B6DF19" w14:textId="77777777" w:rsidTr="002E6294">
        <w:tc>
          <w:tcPr>
            <w:tcW w:w="8908" w:type="dxa"/>
            <w:tcBorders>
              <w:bottom w:val="single" w:sz="4" w:space="0" w:color="auto"/>
            </w:tcBorders>
            <w:shd w:val="clear" w:color="auto" w:fill="C4BC96" w:themeFill="background2" w:themeFillShade="BF"/>
          </w:tcPr>
          <w:p w14:paraId="736A8680" w14:textId="77777777" w:rsidR="002E6294" w:rsidRPr="002F1712" w:rsidRDefault="002E6294" w:rsidP="00847D72">
            <w:pPr>
              <w:jc w:val="both"/>
              <w:rPr>
                <w:rFonts w:ascii="Calibri" w:hAnsi="Calibri"/>
                <w:b/>
                <w:bCs/>
              </w:rPr>
            </w:pPr>
            <w:r w:rsidRPr="002F1712">
              <w:rPr>
                <w:rFonts w:ascii="Calibri" w:hAnsi="Calibri"/>
                <w:b/>
                <w:bCs/>
              </w:rPr>
              <w:t>Países Árabes (ARB)</w:t>
            </w:r>
          </w:p>
        </w:tc>
      </w:tr>
      <w:tr w:rsidR="002E6294" w:rsidRPr="002F1712" w14:paraId="7574D692" w14:textId="77777777" w:rsidTr="002E6294">
        <w:tc>
          <w:tcPr>
            <w:tcW w:w="8908" w:type="dxa"/>
            <w:tcBorders>
              <w:bottom w:val="single" w:sz="4" w:space="0" w:color="auto"/>
            </w:tcBorders>
            <w:shd w:val="clear" w:color="auto" w:fill="EEECE1" w:themeFill="background2"/>
          </w:tcPr>
          <w:p w14:paraId="7A99B2FF" w14:textId="77777777" w:rsidR="002E6294" w:rsidRPr="002F1712" w:rsidRDefault="002E6294" w:rsidP="00847D72">
            <w:pPr>
              <w:jc w:val="both"/>
              <w:rPr>
                <w:rFonts w:ascii="Calibri" w:hAnsi="Calibri"/>
              </w:rPr>
            </w:pPr>
          </w:p>
        </w:tc>
      </w:tr>
      <w:tr w:rsidR="002E6294" w:rsidRPr="002F1712" w14:paraId="4857E57A" w14:textId="77777777" w:rsidTr="002E6294">
        <w:tc>
          <w:tcPr>
            <w:tcW w:w="8908" w:type="dxa"/>
            <w:tcBorders>
              <w:bottom w:val="single" w:sz="4" w:space="0" w:color="auto"/>
            </w:tcBorders>
            <w:shd w:val="clear" w:color="auto" w:fill="C4BC96" w:themeFill="background2" w:themeFillShade="BF"/>
          </w:tcPr>
          <w:p w14:paraId="1E589BA6" w14:textId="77777777" w:rsidR="002E6294" w:rsidRPr="002F1712" w:rsidRDefault="002E6294" w:rsidP="00847D72">
            <w:pPr>
              <w:jc w:val="both"/>
              <w:rPr>
                <w:rFonts w:ascii="Calibri" w:hAnsi="Calibri"/>
                <w:b/>
                <w:bCs/>
              </w:rPr>
            </w:pPr>
            <w:r w:rsidRPr="002F1712">
              <w:rPr>
                <w:rFonts w:ascii="Calibri" w:hAnsi="Calibri"/>
                <w:b/>
                <w:bCs/>
              </w:rPr>
              <w:t>Región de Asia-Pacífico (ASP)</w:t>
            </w:r>
          </w:p>
        </w:tc>
      </w:tr>
      <w:tr w:rsidR="002E6294" w:rsidRPr="002F1712" w14:paraId="226227F9" w14:textId="77777777" w:rsidTr="002E6294">
        <w:tc>
          <w:tcPr>
            <w:tcW w:w="8908" w:type="dxa"/>
            <w:tcBorders>
              <w:bottom w:val="single" w:sz="4" w:space="0" w:color="auto"/>
            </w:tcBorders>
            <w:shd w:val="clear" w:color="auto" w:fill="EEECE1" w:themeFill="background2"/>
          </w:tcPr>
          <w:p w14:paraId="6F0B5FAB" w14:textId="77777777" w:rsidR="002E6294" w:rsidRPr="002F1712" w:rsidRDefault="002E6294" w:rsidP="00847D72">
            <w:pPr>
              <w:jc w:val="both"/>
              <w:rPr>
                <w:rFonts w:ascii="Calibri" w:hAnsi="Calibri"/>
              </w:rPr>
            </w:pPr>
          </w:p>
        </w:tc>
      </w:tr>
      <w:tr w:rsidR="002E6294" w:rsidRPr="002F1712" w14:paraId="77F41521" w14:textId="77777777" w:rsidTr="002E6294">
        <w:tc>
          <w:tcPr>
            <w:tcW w:w="8908" w:type="dxa"/>
            <w:tcBorders>
              <w:bottom w:val="single" w:sz="4" w:space="0" w:color="auto"/>
            </w:tcBorders>
            <w:shd w:val="clear" w:color="auto" w:fill="C4BC96" w:themeFill="background2" w:themeFillShade="BF"/>
          </w:tcPr>
          <w:p w14:paraId="2AA430E2" w14:textId="77777777" w:rsidR="002E6294" w:rsidRPr="002F1712" w:rsidRDefault="002E6294" w:rsidP="00847D72">
            <w:pPr>
              <w:jc w:val="both"/>
              <w:rPr>
                <w:rFonts w:ascii="Calibri" w:hAnsi="Calibri"/>
                <w:b/>
                <w:bCs/>
              </w:rPr>
            </w:pPr>
            <w:r w:rsidRPr="002F1712">
              <w:rPr>
                <w:rFonts w:ascii="Calibri" w:hAnsi="Calibri"/>
                <w:b/>
                <w:bCs/>
              </w:rPr>
              <w:t>Confederación de Estados Independientes (CIS)</w:t>
            </w:r>
          </w:p>
        </w:tc>
      </w:tr>
      <w:tr w:rsidR="002E6294" w:rsidRPr="002F1712" w14:paraId="28CA039E" w14:textId="77777777" w:rsidTr="002E6294">
        <w:tc>
          <w:tcPr>
            <w:tcW w:w="8908" w:type="dxa"/>
            <w:tcBorders>
              <w:bottom w:val="single" w:sz="4" w:space="0" w:color="auto"/>
            </w:tcBorders>
            <w:shd w:val="clear" w:color="auto" w:fill="EEECE1" w:themeFill="background2"/>
          </w:tcPr>
          <w:p w14:paraId="69DB9AAE" w14:textId="77777777" w:rsidR="002E6294" w:rsidRPr="002F1712" w:rsidRDefault="002E6294" w:rsidP="00847D72">
            <w:pPr>
              <w:jc w:val="both"/>
              <w:rPr>
                <w:rFonts w:ascii="Calibri" w:hAnsi="Calibri"/>
              </w:rPr>
            </w:pPr>
          </w:p>
        </w:tc>
      </w:tr>
      <w:tr w:rsidR="002E6294" w:rsidRPr="002F1712" w14:paraId="47EE21B9" w14:textId="77777777" w:rsidTr="002E6294">
        <w:tc>
          <w:tcPr>
            <w:tcW w:w="8908" w:type="dxa"/>
            <w:tcBorders>
              <w:bottom w:val="single" w:sz="4" w:space="0" w:color="auto"/>
            </w:tcBorders>
            <w:shd w:val="clear" w:color="auto" w:fill="C4BC96" w:themeFill="background2" w:themeFillShade="BF"/>
          </w:tcPr>
          <w:p w14:paraId="68F98848" w14:textId="77777777" w:rsidR="002E6294" w:rsidRPr="002F1712" w:rsidRDefault="002E6294" w:rsidP="00847D72">
            <w:pPr>
              <w:jc w:val="both"/>
              <w:rPr>
                <w:rFonts w:ascii="Calibri" w:hAnsi="Calibri"/>
                <w:b/>
                <w:bCs/>
              </w:rPr>
            </w:pPr>
            <w:r w:rsidRPr="002F1712">
              <w:rPr>
                <w:rFonts w:ascii="Calibri" w:hAnsi="Calibri"/>
                <w:b/>
                <w:bCs/>
              </w:rPr>
              <w:t>Región de Europa (EUR)</w:t>
            </w:r>
          </w:p>
        </w:tc>
      </w:tr>
      <w:tr w:rsidR="002E6294" w:rsidRPr="002F1712" w14:paraId="689C2F61" w14:textId="77777777" w:rsidTr="002E6294">
        <w:tc>
          <w:tcPr>
            <w:tcW w:w="8908" w:type="dxa"/>
            <w:shd w:val="clear" w:color="auto" w:fill="EEECE1" w:themeFill="background2"/>
          </w:tcPr>
          <w:p w14:paraId="1590A1CF" w14:textId="77777777" w:rsidR="002E6294" w:rsidRPr="002F1712" w:rsidRDefault="002E6294" w:rsidP="00847D72">
            <w:pPr>
              <w:jc w:val="both"/>
              <w:rPr>
                <w:rFonts w:ascii="Calibri" w:hAnsi="Calibri"/>
              </w:rPr>
            </w:pPr>
          </w:p>
        </w:tc>
      </w:tr>
    </w:tbl>
    <w:p w14:paraId="4AD28A62" w14:textId="77777777" w:rsidR="002E6294" w:rsidRPr="002F1712" w:rsidRDefault="002E6294" w:rsidP="00847D72">
      <w:pPr>
        <w:pStyle w:val="Heading4"/>
      </w:pPr>
      <w:r w:rsidRPr="002F1712">
        <w:t>Cuestiones de Comisiones de Estudio</w:t>
      </w:r>
    </w:p>
    <w:p w14:paraId="0A13ABE5" w14:textId="77777777" w:rsidR="002E6294" w:rsidRPr="002F1712" w:rsidRDefault="002E6294" w:rsidP="00847D72">
      <w:pPr>
        <w:spacing w:after="120"/>
        <w:jc w:val="both"/>
        <w:rPr>
          <w:b/>
          <w:bCs/>
        </w:rPr>
      </w:pPr>
      <w:r w:rsidRPr="002F1712">
        <w:rPr>
          <w:rFonts w:ascii="Calibri" w:hAnsi="Calibri" w:cs="Calibri"/>
        </w:rPr>
        <w:t>Las siguientes Cuestiones de Comisiones de estudio contribuirán al Resultado 4.1</w:t>
      </w:r>
    </w:p>
    <w:tbl>
      <w:tblPr>
        <w:tblStyle w:val="TableGrid"/>
        <w:tblW w:w="0" w:type="auto"/>
        <w:tblInd w:w="108" w:type="dxa"/>
        <w:tblLook w:val="04A0" w:firstRow="1" w:lastRow="0" w:firstColumn="1" w:lastColumn="0" w:noHBand="0" w:noVBand="1"/>
      </w:tblPr>
      <w:tblGrid>
        <w:gridCol w:w="9521"/>
      </w:tblGrid>
      <w:tr w:rsidR="002E6294" w:rsidRPr="002F1712" w14:paraId="78CE10F0" w14:textId="77777777" w:rsidTr="002E6294">
        <w:tc>
          <w:tcPr>
            <w:tcW w:w="9781" w:type="dxa"/>
            <w:tcBorders>
              <w:bottom w:val="single" w:sz="4" w:space="0" w:color="auto"/>
            </w:tcBorders>
            <w:shd w:val="clear" w:color="auto" w:fill="4A442A" w:themeFill="background2" w:themeFillShade="40"/>
          </w:tcPr>
          <w:p w14:paraId="2FB61EF3" w14:textId="77777777" w:rsidR="002E6294" w:rsidRPr="002F1712" w:rsidRDefault="002E6294" w:rsidP="00847D72">
            <w:pPr>
              <w:jc w:val="both"/>
              <w:rPr>
                <w:rFonts w:ascii="Calibri" w:hAnsi="Calibri"/>
              </w:rPr>
            </w:pPr>
            <w:r w:rsidRPr="002F1712">
              <w:rPr>
                <w:rFonts w:ascii="Calibri" w:hAnsi="Calibri"/>
                <w:color w:val="FFFFFF" w:themeColor="background1"/>
              </w:rPr>
              <w:t>Cuestiones de la Comisión de Estudio X</w:t>
            </w:r>
          </w:p>
        </w:tc>
      </w:tr>
      <w:tr w:rsidR="002E6294" w:rsidRPr="002F1712" w14:paraId="2AC2C951" w14:textId="77777777" w:rsidTr="002E6294">
        <w:tc>
          <w:tcPr>
            <w:tcW w:w="9781" w:type="dxa"/>
            <w:tcBorders>
              <w:bottom w:val="single" w:sz="4" w:space="0" w:color="auto"/>
            </w:tcBorders>
            <w:shd w:val="clear" w:color="auto" w:fill="EEECE1" w:themeFill="background2"/>
          </w:tcPr>
          <w:p w14:paraId="146CBE07" w14:textId="77777777" w:rsidR="002E6294" w:rsidRPr="002F1712" w:rsidRDefault="002E6294" w:rsidP="00847D72">
            <w:pPr>
              <w:jc w:val="both"/>
              <w:rPr>
                <w:rFonts w:ascii="Calibri" w:hAnsi="Calibri"/>
              </w:rPr>
            </w:pPr>
          </w:p>
        </w:tc>
      </w:tr>
    </w:tbl>
    <w:p w14:paraId="0DB1F9CD" w14:textId="77777777" w:rsidR="002E6294" w:rsidRPr="002F1712" w:rsidRDefault="002E6294" w:rsidP="00847D72">
      <w:pPr>
        <w:pStyle w:val="Heading3"/>
      </w:pPr>
      <w:r w:rsidRPr="002F1712">
        <w:t>3</w:t>
      </w:r>
      <w:r w:rsidRPr="002F1712">
        <w:tab/>
        <w:t>Referencias a Resoluciones de la CMDT, Líneas de Acción de la CMSI y Objetivos de Desarrollo Sostenible</w:t>
      </w:r>
    </w:p>
    <w:p w14:paraId="7FC8EAFC" w14:textId="77777777" w:rsidR="002E6294" w:rsidRPr="002F1712" w:rsidRDefault="002E6294" w:rsidP="00847D72">
      <w:pPr>
        <w:rPr>
          <w:b/>
          <w:bCs/>
        </w:rPr>
      </w:pPr>
      <w:r w:rsidRPr="002F1712">
        <w:rPr>
          <w:b/>
          <w:bCs/>
        </w:rPr>
        <w:t xml:space="preserve">Resoluciones y Recomendaciones de la PP y la CMDT </w:t>
      </w:r>
    </w:p>
    <w:p w14:paraId="59EBCA9E" w14:textId="77777777" w:rsidR="002E6294" w:rsidRPr="002F1712" w:rsidRDefault="002E6294" w:rsidP="00847D72">
      <w:pPr>
        <w:jc w:val="both"/>
      </w:pPr>
      <w:r w:rsidRPr="002F1712">
        <w:t>La aplicación de la Resolución 30 de la PP y de la Resolución 16 de la CMDT respaldará el Producto 4.1 y contribuirá a logro del Resultado 4.1</w:t>
      </w:r>
    </w:p>
    <w:p w14:paraId="45C90004" w14:textId="77777777" w:rsidR="002E6294" w:rsidRPr="002F1712" w:rsidRDefault="002E6294" w:rsidP="00847D72">
      <w:pPr>
        <w:keepNext/>
        <w:rPr>
          <w:b/>
          <w:bCs/>
        </w:rPr>
      </w:pPr>
      <w:r w:rsidRPr="002F1712">
        <w:rPr>
          <w:b/>
          <w:bCs/>
        </w:rPr>
        <w:lastRenderedPageBreak/>
        <w:t xml:space="preserve">Líneas de Acción de la CMSI </w:t>
      </w:r>
    </w:p>
    <w:p w14:paraId="4B127384" w14:textId="5E9D08A7" w:rsidR="002E6294" w:rsidRPr="002F1712" w:rsidRDefault="009A30CD" w:rsidP="00847D72">
      <w:pPr>
        <w:jc w:val="both"/>
      </w:pPr>
      <w:ins w:id="443" w:author="Spanish" w:date="2017-09-24T17:38:00Z">
        <w:r w:rsidRPr="002F1712">
          <w:t>El Producto 4.1 contribuirá a la</w:t>
        </w:r>
      </w:ins>
      <w:del w:id="444" w:author="Spanish" w:date="2017-09-24T17:38:00Z">
        <w:r w:rsidR="002E6294" w:rsidRPr="002F1712" w:rsidDel="009A30CD">
          <w:delText>La</w:delText>
        </w:r>
      </w:del>
      <w:r w:rsidR="002E6294" w:rsidRPr="002F1712">
        <w:t xml:space="preserve"> ejecución de las Líneas de Acción C2, C6 y C7 de la CMSI </w:t>
      </w:r>
      <w:del w:id="445" w:author="Spanish" w:date="2017-09-24T17:38:00Z">
        <w:r w:rsidR="002E6294" w:rsidRPr="002F1712" w:rsidDel="009A30CD">
          <w:delText xml:space="preserve">respaldará el Producto 4.1 </w:delText>
        </w:r>
      </w:del>
      <w:r w:rsidR="002E6294" w:rsidRPr="002F1712">
        <w:t>y contribuirá al logro del Resultado 4.1</w:t>
      </w:r>
    </w:p>
    <w:p w14:paraId="1DE67588" w14:textId="77777777" w:rsidR="002E6294" w:rsidRPr="002F1712" w:rsidRDefault="002E6294" w:rsidP="00847D72">
      <w:pPr>
        <w:rPr>
          <w:b/>
          <w:bCs/>
        </w:rPr>
      </w:pPr>
      <w:r w:rsidRPr="002F1712">
        <w:rPr>
          <w:b/>
          <w:bCs/>
        </w:rPr>
        <w:t>Objetivos y metas de desarrollo sostenible</w:t>
      </w:r>
    </w:p>
    <w:p w14:paraId="2D37AF6F" w14:textId="77777777" w:rsidR="002E6294" w:rsidRPr="002F1712" w:rsidRDefault="002E6294" w:rsidP="00847D72">
      <w:pPr>
        <w:rPr>
          <w:ins w:id="446" w:author="Spanish" w:date="2017-09-22T11:51:00Z"/>
          <w:szCs w:val="24"/>
        </w:rPr>
      </w:pPr>
      <w:r w:rsidRPr="002F1712">
        <w:t xml:space="preserve">El Producto 4.1 contribuirá al logro de los siguientes Objetivos de Desarrollo Sostenible (ODS) de las Naciones Unidas: </w:t>
      </w:r>
      <w:r w:rsidRPr="002F1712">
        <w:rPr>
          <w:szCs w:val="24"/>
        </w:rPr>
        <w:t>1 (metas 1.4, 1.5), 3 (meta 3.9), 7 (meta 7.b), 8 (meta 8a), 9 (metas 9a, 9b, 9c), 11 (meta 11.5), 13 (meta 13b), 17 (metas 17.8 y 17.18)</w:t>
      </w:r>
    </w:p>
    <w:p w14:paraId="4C5204AC" w14:textId="6B7AF3AF" w:rsidR="002F2C56" w:rsidRPr="002F1712" w:rsidRDefault="009A30CD" w:rsidP="00847D72">
      <w:ins w:id="447" w:author="Spanish" w:date="2017-09-24T17:39:00Z">
        <w:r w:rsidRPr="002F1712">
          <w:t>El Producto 4.1 también contribuyó al logro de la prioridad 2 b) infraestructura de energía y tecnología de la comunicación, los objetivos c) y d) del Programa de Acci</w:t>
        </w:r>
      </w:ins>
      <w:ins w:id="448" w:author="Spanish" w:date="2017-09-24T17:40:00Z">
        <w:r w:rsidRPr="002F1712">
          <w:t xml:space="preserve">ón de Viena </w:t>
        </w:r>
        <w:r w:rsidR="008F2004" w:rsidRPr="002F1712">
          <w:t>para los P</w:t>
        </w:r>
      </w:ins>
      <w:ins w:id="449" w:author="Spanish" w:date="2017-09-24T17:46:00Z">
        <w:r w:rsidR="008F2004" w:rsidRPr="002F1712">
          <w:t>D</w:t>
        </w:r>
      </w:ins>
      <w:ins w:id="450" w:author="Spanish" w:date="2017-09-24T17:48:00Z">
        <w:r w:rsidR="008F2004" w:rsidRPr="002F1712">
          <w:t>S</w:t>
        </w:r>
      </w:ins>
      <w:ins w:id="451" w:author="Spanish" w:date="2017-09-24T17:40:00Z">
        <w:r w:rsidR="004B42A4" w:rsidRPr="002F1712">
          <w:t>L,</w:t>
        </w:r>
      </w:ins>
      <w:ins w:id="452" w:author="Spanish" w:date="2017-09-24T17:41:00Z">
        <w:r w:rsidR="004B42A4" w:rsidRPr="002F1712">
          <w:t xml:space="preserve"> el Programa de Acció</w:t>
        </w:r>
        <w:r w:rsidR="004141C5" w:rsidRPr="002F1712">
          <w:t>n de Estambul para los PMA y la tra</w:t>
        </w:r>
        <w:r w:rsidR="008F2004" w:rsidRPr="002F1712">
          <w:t>yectoria de Samoa para los PEID</w:t>
        </w:r>
      </w:ins>
      <w:ins w:id="453" w:author="Spanish" w:date="2017-09-24T17:43:00Z">
        <w:r w:rsidR="004141C5" w:rsidRPr="002F1712">
          <w:t>.</w:t>
        </w:r>
      </w:ins>
    </w:p>
    <w:p w14:paraId="018A220A" w14:textId="04C5EC04" w:rsidR="002E6294" w:rsidRPr="002F1712" w:rsidRDefault="002E6294" w:rsidP="00847D72">
      <w:pPr>
        <w:pStyle w:val="Heading2"/>
      </w:pPr>
      <w:r w:rsidRPr="002F1712">
        <w:t xml:space="preserve">Producto 4.2 – Productos y servicios </w:t>
      </w:r>
      <w:ins w:id="454" w:author="Spanish" w:date="2017-09-24T17:49:00Z">
        <w:r w:rsidR="008F2004" w:rsidRPr="002F1712">
          <w:t>sobre políticas de telecomunicaciones/TIC en pro del desarrollo de la econom</w:t>
        </w:r>
      </w:ins>
      <w:ins w:id="455" w:author="Spanish" w:date="2017-09-24T17:50:00Z">
        <w:r w:rsidR="008F2004" w:rsidRPr="002F1712">
          <w:t xml:space="preserve">ía digital y las </w:t>
        </w:r>
      </w:ins>
      <w:del w:id="456" w:author="Spanish" w:date="2017-09-24T17:50:00Z">
        <w:r w:rsidRPr="002F1712" w:rsidDel="008F2004">
          <w:delText xml:space="preserve">relativos a </w:delText>
        </w:r>
      </w:del>
      <w:r w:rsidRPr="002F1712">
        <w:t>aplicaciones de TIC</w:t>
      </w:r>
    </w:p>
    <w:p w14:paraId="2B488E29" w14:textId="77777777" w:rsidR="002E6294" w:rsidRPr="002F1712" w:rsidRDefault="002E6294" w:rsidP="00847D72">
      <w:pPr>
        <w:pStyle w:val="Heading3"/>
      </w:pPr>
      <w:r w:rsidRPr="002F1712">
        <w:t>1</w:t>
      </w:r>
      <w:r w:rsidRPr="002F1712">
        <w:tab/>
        <w:t>Antecedentes</w:t>
      </w:r>
    </w:p>
    <w:p w14:paraId="19827B09" w14:textId="32263D39" w:rsidR="002E6294" w:rsidRPr="002F1712" w:rsidRDefault="002E6294" w:rsidP="00847D72">
      <w:r w:rsidRPr="002F1712">
        <w:t xml:space="preserve">Las </w:t>
      </w:r>
      <w:ins w:id="457" w:author="Spanish" w:date="2017-09-24T17:50:00Z">
        <w:r w:rsidR="00CB03D9" w:rsidRPr="002F1712">
          <w:t>telecomunicaciones</w:t>
        </w:r>
        <w:r w:rsidR="008F2004" w:rsidRPr="002F1712">
          <w:t>/</w:t>
        </w:r>
      </w:ins>
      <w:r w:rsidRPr="002F1712">
        <w:t xml:space="preserve">TIC y en particular la tecnología móvil es la fuerza transformadora más potente de nuestro tiempo. Tiene la capacidad de conectar las comunidades más aisladas con fuentes de información y servicios que pueden tener un impacto directo sobre su medio de subsistencia y su calidad de vida. Los servicios prestados a través </w:t>
      </w:r>
      <w:ins w:id="458" w:author="Spanish" w:date="2017-09-24T17:50:00Z">
        <w:r w:rsidR="008F2004" w:rsidRPr="002F1712">
          <w:t xml:space="preserve">de las redes de </w:t>
        </w:r>
        <w:r w:rsidR="00CB03D9" w:rsidRPr="002F1712">
          <w:t>telecomunicaciones</w:t>
        </w:r>
        <w:r w:rsidR="008F2004" w:rsidRPr="002F1712">
          <w:t xml:space="preserve">/TIC, en particular el </w:t>
        </w:r>
      </w:ins>
      <w:del w:id="459" w:author="Spanish" w:date="2017-09-24T17:50:00Z">
        <w:r w:rsidRPr="002F1712" w:rsidDel="008F2004">
          <w:delText xml:space="preserve">del </w:delText>
        </w:r>
      </w:del>
      <w:r w:rsidRPr="002F1712">
        <w:t xml:space="preserve">teléfono </w:t>
      </w:r>
      <w:ins w:id="460" w:author="Spanish" w:date="2017-09-24T17:51:00Z">
        <w:r w:rsidR="008F2004" w:rsidRPr="002F1712">
          <w:t xml:space="preserve">móvil </w:t>
        </w:r>
      </w:ins>
      <w:del w:id="461" w:author="Spanish" w:date="2017-09-24T17:51:00Z">
        <w:r w:rsidRPr="002F1712" w:rsidDel="008F2004">
          <w:delText xml:space="preserve">y de internet </w:delText>
        </w:r>
      </w:del>
      <w:ins w:id="462" w:author="Spanish" w:date="2017-09-24T17:51:00Z">
        <w:r w:rsidR="008F2004" w:rsidRPr="002F1712">
          <w:t xml:space="preserve">e Internet </w:t>
        </w:r>
      </w:ins>
      <w:r w:rsidRPr="002F1712">
        <w:t>son cruciales por el impacto social que generan en distintos aspectos de la vida de las personas.</w:t>
      </w:r>
    </w:p>
    <w:p w14:paraId="3DB6D9D4" w14:textId="77777777" w:rsidR="002E6294" w:rsidRPr="002F1712" w:rsidRDefault="002E6294" w:rsidP="00847D72">
      <w:r w:rsidRPr="002F1712">
        <w:t>A pesar de la rápida expansión de las tecnologías de las telecomunicaciones y de servicios móviles, mucha gente en todo el mundo permanece al margen de la revolución digital. Muchas de las innovaciones digitales no han logrado aún una escala económicamente sostenible y sólo son accesibles para una fracción de quienes más las necesitan.</w:t>
      </w:r>
    </w:p>
    <w:p w14:paraId="2ACF7C23" w14:textId="745C4B06" w:rsidR="002E6294" w:rsidRPr="002F1712" w:rsidRDefault="002E6294" w:rsidP="00847D72">
      <w:r w:rsidRPr="002F1712">
        <w:t xml:space="preserve">A raíz de la </w:t>
      </w:r>
      <w:ins w:id="463" w:author="Spanish" w:date="2017-09-24T17:54:00Z">
        <w:r w:rsidR="00B059B3" w:rsidRPr="002F1712">
          <w:t xml:space="preserve">constante pertinencia de las </w:t>
        </w:r>
        <w:r w:rsidR="007B5956" w:rsidRPr="002F1712">
          <w:t xml:space="preserve">Líneas </w:t>
        </w:r>
        <w:r w:rsidR="00B059B3" w:rsidRPr="002F1712">
          <w:t xml:space="preserve">de Acción de la CMSI y de </w:t>
        </w:r>
      </w:ins>
      <w:r w:rsidRPr="002F1712">
        <w:t xml:space="preserve">adopción de los nuevos Objetivos de Desarrollo Sostenible, resulta inevitable la integración de las innovaciones digitales en todos los sectores para alcanzar dichas metas en 2030. Todas </w:t>
      </w:r>
      <w:r w:rsidRPr="002F1712">
        <w:rPr>
          <w:rPrChange w:id="464" w:author="Spanish" w:date="2017-09-24T17:55:00Z">
            <w:rPr>
              <w:b/>
            </w:rPr>
          </w:rPrChange>
        </w:rPr>
        <w:t>las</w:t>
      </w:r>
      <w:r w:rsidRPr="002F1712">
        <w:t xml:space="preserve"> personas</w:t>
      </w:r>
      <w:del w:id="465" w:author="Spanish" w:date="2017-09-24T17:55:00Z">
        <w:r w:rsidRPr="002F1712" w:rsidDel="007C0428">
          <w:delText>, y particularmente quienes están en la parte más baja de la pirámide,</w:delText>
        </w:r>
      </w:del>
      <w:r w:rsidR="00CC226D" w:rsidRPr="002F1712">
        <w:t xml:space="preserve"> </w:t>
      </w:r>
      <w:r w:rsidRPr="002F1712">
        <w:t>deberían tener un acceso asequible, a través de dispositivos inteligentes, a servicios que mejoran la calidad de vida y son críticos para un desarrollo sostenible. Ello requiere mucho más que infraestructura y la ampliación del acceso debe estar acompañada de la disponibilidad de aplicaciones y servicios TIC pertinentes para ampliar el acceso</w:t>
      </w:r>
      <w:ins w:id="466" w:author="Spanish" w:date="2017-09-24T17:57:00Z">
        <w:r w:rsidR="00820BBA" w:rsidRPr="002F1712">
          <w:t>, especialmente</w:t>
        </w:r>
      </w:ins>
      <w:r w:rsidRPr="002F1712">
        <w:t xml:space="preserve"> a la cibereducación, cibersalud, ciberagricultura, energía y servicios financieros y comerciales.</w:t>
      </w:r>
    </w:p>
    <w:p w14:paraId="74DA0BE6" w14:textId="77777777" w:rsidR="002E6294" w:rsidRPr="002F1712" w:rsidRDefault="002E6294" w:rsidP="00847D72">
      <w:pPr>
        <w:pStyle w:val="Heading3"/>
      </w:pPr>
      <w:r w:rsidRPr="002F1712">
        <w:t>2</w:t>
      </w:r>
      <w:r w:rsidRPr="002F1712">
        <w:tab/>
        <w:t>Marco de ejecución</w:t>
      </w:r>
    </w:p>
    <w:p w14:paraId="6C0777CE" w14:textId="6A55348C" w:rsidR="002E6294" w:rsidRPr="002F1712" w:rsidRDefault="002E6294" w:rsidP="00847D72">
      <w:pPr>
        <w:pStyle w:val="Heading4"/>
        <w:ind w:left="0" w:firstLine="0"/>
      </w:pPr>
      <w:r w:rsidRPr="002F1712">
        <w:t>Programa:</w:t>
      </w:r>
      <w:ins w:id="467" w:author="Spanish" w:date="2017-09-22T11:53:00Z">
        <w:r w:rsidR="00416CD3" w:rsidRPr="002F1712">
          <w:t xml:space="preserve"> </w:t>
        </w:r>
      </w:ins>
      <w:ins w:id="468" w:author="Spanish" w:date="2017-09-24T17:57:00Z">
        <w:r w:rsidR="00820BBA" w:rsidRPr="002F1712">
          <w:t xml:space="preserve">Marcos de planificación estratégica para el desarrollo de la economía digital y mayor disponibilidad de la información sobre </w:t>
        </w:r>
      </w:ins>
      <w:r w:rsidRPr="002F1712">
        <w:t>aplicaciones de las TIC</w:t>
      </w:r>
    </w:p>
    <w:p w14:paraId="758C0069" w14:textId="77777777" w:rsidR="002E6294" w:rsidRPr="002F1712" w:rsidRDefault="002E6294" w:rsidP="00847D72">
      <w:pPr>
        <w:rPr>
          <w:highlight w:val="yellow"/>
        </w:rPr>
      </w:pPr>
      <w:r w:rsidRPr="002F1712">
        <w:t>El principal objetivo de este programa es prestar ayuda a los Miembros de la UIT, en colaboración y asociación con otras organizaciones de las Naciones Unidas y el sector privado, para fomentar la utilización de las telecomunicaciones/TIC en todas las vertientes del desarrollo de la sociedad de la información, y en particular en las zonas rurales y mal abastecidas, en pro del desarrollo sostenible y el logro de los Objetivos de Desarrollo del Sostenible (ODS) de las Naciones Unidas y las metas de la Cumbre Mundial de las Sociedad de la Información (CMSI).</w:t>
      </w:r>
    </w:p>
    <w:p w14:paraId="16F8AF9D" w14:textId="77777777" w:rsidR="002E6294" w:rsidRPr="002F1712" w:rsidRDefault="002E6294" w:rsidP="00847D72">
      <w:pPr>
        <w:tabs>
          <w:tab w:val="left" w:pos="3002"/>
        </w:tabs>
        <w:jc w:val="both"/>
      </w:pPr>
      <w:r w:rsidRPr="002F1712">
        <w:lastRenderedPageBreak/>
        <w:t>El programa:</w:t>
      </w:r>
    </w:p>
    <w:p w14:paraId="5D75CA10" w14:textId="1BB735AD" w:rsidR="002E6294" w:rsidRPr="002F1712" w:rsidRDefault="002E6294" w:rsidP="00847D72">
      <w:pPr>
        <w:pStyle w:val="enumlev1"/>
      </w:pPr>
      <w:r w:rsidRPr="002F1712">
        <w:t>•</w:t>
      </w:r>
      <w:r w:rsidRPr="002F1712">
        <w:tab/>
      </w:r>
      <w:del w:id="469" w:author="Spanish" w:date="2017-09-24T17:58:00Z">
        <w:r w:rsidRPr="002F1712" w:rsidDel="00820BBA">
          <w:delText xml:space="preserve">Elaborará </w:delText>
        </w:r>
      </w:del>
      <w:ins w:id="470" w:author="Spanish" w:date="2017-09-24T17:58:00Z">
        <w:r w:rsidR="007E47AD" w:rsidRPr="002F1712">
          <w:t xml:space="preserve">Ayudará </w:t>
        </w:r>
        <w:r w:rsidR="00820BBA" w:rsidRPr="002F1712">
          <w:t xml:space="preserve">al desarrollo de </w:t>
        </w:r>
      </w:ins>
      <w:r w:rsidRPr="002F1712">
        <w:t xml:space="preserve">marcos nacionales de planificación estratégica </w:t>
      </w:r>
      <w:ins w:id="471" w:author="Spanish" w:date="2017-09-24T17:58:00Z">
        <w:r w:rsidR="00820BBA" w:rsidRPr="002F1712">
          <w:t xml:space="preserve">en pro del desarrollo de la economía digital </w:t>
        </w:r>
      </w:ins>
      <w:r w:rsidRPr="002F1712">
        <w:t>y de conjuntos de herramientas asociados para aplicaciones y servicios TIC seleccionados</w:t>
      </w:r>
      <w:ins w:id="472" w:author="Spanish" w:date="2017-09-24T17:59:00Z">
        <w:r w:rsidR="00820BBA" w:rsidRPr="002F1712">
          <w:t xml:space="preserve"> mediante asociaciones público-privadas con</w:t>
        </w:r>
      </w:ins>
      <w:del w:id="473" w:author="Spanish" w:date="2017-09-24T17:59:00Z">
        <w:r w:rsidRPr="002F1712" w:rsidDel="00820BBA">
          <w:delText>, en estrecha colaboración con organismos y programas especializados conexos de las Naciones Unidas y otras</w:delText>
        </w:r>
      </w:del>
      <w:r w:rsidRPr="002F1712">
        <w:t xml:space="preserve"> organizaciones </w:t>
      </w:r>
      <w:del w:id="474" w:author="Spanish" w:date="2017-09-24T17:59:00Z">
        <w:r w:rsidRPr="002F1712" w:rsidDel="00820BBA">
          <w:delText>internacionales con experiencia</w:delText>
        </w:r>
      </w:del>
      <w:del w:id="475" w:author="Spanish" w:date="2017-09-27T08:05:00Z">
        <w:r w:rsidR="007E47AD" w:rsidRPr="002F1712" w:rsidDel="007E47AD">
          <w:delText xml:space="preserve"> </w:delText>
        </w:r>
      </w:del>
      <w:ins w:id="476" w:author="Spanish" w:date="2017-09-24T17:59:00Z">
        <w:r w:rsidR="00820BBA" w:rsidRPr="002F1712">
          <w:t xml:space="preserve">expertas </w:t>
        </w:r>
      </w:ins>
      <w:r w:rsidRPr="002F1712">
        <w:t xml:space="preserve">en estos ámbitos. Estos marcos y herramientas facilitan la elaboración de </w:t>
      </w:r>
      <w:del w:id="477" w:author="Spanish" w:date="2017-09-24T18:00:00Z">
        <w:r w:rsidRPr="002F1712" w:rsidDel="00820BBA">
          <w:delText>ciber</w:delText>
        </w:r>
      </w:del>
      <w:r w:rsidRPr="002F1712">
        <w:t xml:space="preserve">estrategias </w:t>
      </w:r>
      <w:ins w:id="478" w:author="Spanish" w:date="2017-09-24T18:00:00Z">
        <w:r w:rsidR="00820BBA" w:rsidRPr="002F1712">
          <w:t xml:space="preserve">digitales </w:t>
        </w:r>
      </w:ins>
      <w:r w:rsidRPr="002F1712">
        <w:t>sectoriales nacionales y potencian las capacidades de los Miembros de la UIT para articular diferentes visiones, objetivos, estrategias, planes de acción e indicadores de rendimiento nacionales que sirvan de apoyo a la utilización de aplicaciones y servicios de TIC a gran escala que permitan aprovechar de manera más eficaz las infraestructuras existentes. Esto permitirá un aprovechamiento eficaz de las TIC en pro del desarrollo socioeconómico.</w:t>
      </w:r>
    </w:p>
    <w:p w14:paraId="0AD5B237" w14:textId="77777777" w:rsidR="002E6294" w:rsidRPr="002F1712" w:rsidRDefault="002E6294" w:rsidP="00847D72">
      <w:pPr>
        <w:pStyle w:val="enumlev1"/>
      </w:pPr>
      <w:r w:rsidRPr="002F1712">
        <w:t>•</w:t>
      </w:r>
      <w:r w:rsidRPr="002F1712">
        <w:tab/>
        <w:t>Apoyará el despliegue de aplicaciones móviles/ TIC que mejoren la prestación de servicios de valor añadido en esferas de alto potencial, como la cibersalud, incluida la salud móvil, la educación, la agricultura, la gobernanza, la energía, el pago con el móvil, etc., así como la ejecución de proyectos de demostración y la presentación de las formas más adecuadas de utilización y aplicación de las TIC para solucionar los desafíos del desarrollo sostenible. El programa servirá de catalizador al impulsar unas plataformas de asociación apropiadas –en las que se impliquen socios públicos y privados– a fin de fomentar el desarrollo de aplicaciones TIC innovadoras.</w:t>
      </w:r>
    </w:p>
    <w:p w14:paraId="432298C2" w14:textId="77777777" w:rsidR="002E6294" w:rsidRPr="002F1712" w:rsidRDefault="002E6294" w:rsidP="00847D72">
      <w:pPr>
        <w:pStyle w:val="enumlev1"/>
      </w:pPr>
      <w:r w:rsidRPr="002F1712">
        <w:t>•</w:t>
      </w:r>
      <w:r w:rsidRPr="002F1712">
        <w:tab/>
        <w:t>Seguirá realizando estudios detallados y facilitando el intercambio de conocimientos y prácticas idóneas sobre diversas aplicaciones de TIC, en particular la banda ancha, las comunicaciones móviles, la fuente abierta y nuevos avances e innovaciones tecnológicas</w:t>
      </w:r>
      <w:del w:id="479" w:author="Spanish" w:date="2017-09-27T08:06:00Z">
        <w:r w:rsidRPr="002F1712" w:rsidDel="00007679">
          <w:delText>,</w:delText>
        </w:r>
      </w:del>
      <w:del w:id="480" w:author="Spanish" w:date="2017-09-22T11:54:00Z">
        <w:r w:rsidRPr="002F1712" w:rsidDel="00416CD3">
          <w:delText xml:space="preserve"> como la computación en la nube, redes de sensores, Internet de las Cosas, comunicaciones máquina a máquina, terminales inteligentes, redes sociales, etc., a fin de mejorar el acceso de los usuarios a los servicios de valor añadido de sanidad, educación agricultura, gobernanza, etc., y teniendo en cuenta los medios disponibles para su implantación (tecnología alámbrica, inalámbrica, terrenal, de satélite, fija, móvil, de banda estrecha o de banda ancha</w:delText>
        </w:r>
      </w:del>
      <w:r w:rsidRPr="002F1712">
        <w:t>.</w:t>
      </w:r>
    </w:p>
    <w:p w14:paraId="214B2DD5" w14:textId="77777777" w:rsidR="002E6294" w:rsidRPr="002F1712" w:rsidRDefault="002E6294" w:rsidP="00847D72">
      <w:pPr>
        <w:pStyle w:val="Heading4"/>
      </w:pPr>
      <w:r w:rsidRPr="002F1712">
        <w:t>Iniciativas Regionales pertinentes</w:t>
      </w:r>
    </w:p>
    <w:p w14:paraId="5C2A18AC" w14:textId="77777777" w:rsidR="002E6294" w:rsidRPr="002F1712" w:rsidRDefault="002E6294" w:rsidP="00847D72">
      <w:pPr>
        <w:spacing w:after="120"/>
        <w:rPr>
          <w:highlight w:val="cyan"/>
        </w:rPr>
      </w:pPr>
      <w:r w:rsidRPr="002F1712">
        <w:rPr>
          <w:rFonts w:ascii="Calibri" w:hAnsi="Calibri" w:cs="Calibri"/>
        </w:rPr>
        <w:t>Las siguientes Iniciativas regionales contribuirán al logro del Resultado 4.2,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2E6294" w:rsidRPr="002F1712" w14:paraId="0EA302F0" w14:textId="77777777" w:rsidTr="002E6294">
        <w:tc>
          <w:tcPr>
            <w:tcW w:w="8908" w:type="dxa"/>
            <w:tcBorders>
              <w:bottom w:val="single" w:sz="4" w:space="0" w:color="auto"/>
            </w:tcBorders>
            <w:shd w:val="clear" w:color="auto" w:fill="4A442A" w:themeFill="background2" w:themeFillShade="40"/>
          </w:tcPr>
          <w:p w14:paraId="56016596" w14:textId="77777777" w:rsidR="002E6294" w:rsidRPr="002F1712" w:rsidRDefault="002E6294" w:rsidP="00847D72">
            <w:pPr>
              <w:spacing w:before="100"/>
              <w:jc w:val="both"/>
              <w:rPr>
                <w:rFonts w:ascii="Calibri" w:hAnsi="Calibri"/>
                <w:color w:val="FFFFFF" w:themeColor="background1"/>
              </w:rPr>
            </w:pPr>
            <w:r w:rsidRPr="002F1712">
              <w:rPr>
                <w:rFonts w:ascii="Calibri" w:hAnsi="Calibri"/>
                <w:color w:val="FFFFFF" w:themeColor="background1"/>
              </w:rPr>
              <w:t>Región</w:t>
            </w:r>
          </w:p>
        </w:tc>
      </w:tr>
      <w:tr w:rsidR="002E6294" w:rsidRPr="002F1712" w14:paraId="0961411D" w14:textId="77777777" w:rsidTr="002E6294">
        <w:tc>
          <w:tcPr>
            <w:tcW w:w="8908" w:type="dxa"/>
            <w:tcBorders>
              <w:bottom w:val="single" w:sz="4" w:space="0" w:color="auto"/>
            </w:tcBorders>
            <w:shd w:val="clear" w:color="auto" w:fill="C4BC96" w:themeFill="background2" w:themeFillShade="BF"/>
          </w:tcPr>
          <w:p w14:paraId="1EB463B1" w14:textId="77777777" w:rsidR="002E6294" w:rsidRPr="002F1712" w:rsidRDefault="002E6294" w:rsidP="00847D72">
            <w:pPr>
              <w:spacing w:before="100"/>
              <w:jc w:val="both"/>
              <w:rPr>
                <w:rFonts w:ascii="Calibri" w:hAnsi="Calibri"/>
                <w:b/>
                <w:bCs/>
              </w:rPr>
            </w:pPr>
            <w:r w:rsidRPr="002F1712">
              <w:rPr>
                <w:rFonts w:ascii="Calibri" w:hAnsi="Calibri"/>
                <w:b/>
                <w:bCs/>
              </w:rPr>
              <w:t>Región de África (AFR)</w:t>
            </w:r>
          </w:p>
        </w:tc>
      </w:tr>
      <w:tr w:rsidR="002E6294" w:rsidRPr="002F1712" w14:paraId="2395F049" w14:textId="77777777" w:rsidTr="002E6294">
        <w:tc>
          <w:tcPr>
            <w:tcW w:w="8908" w:type="dxa"/>
            <w:tcBorders>
              <w:bottom w:val="single" w:sz="4" w:space="0" w:color="auto"/>
            </w:tcBorders>
            <w:shd w:val="clear" w:color="auto" w:fill="EEECE1" w:themeFill="background2"/>
          </w:tcPr>
          <w:p w14:paraId="730BB7C5" w14:textId="77777777" w:rsidR="002E6294" w:rsidRPr="002F1712" w:rsidRDefault="002E6294" w:rsidP="00847D72">
            <w:pPr>
              <w:spacing w:before="100"/>
              <w:jc w:val="both"/>
              <w:rPr>
                <w:rFonts w:ascii="Calibri" w:hAnsi="Calibri"/>
              </w:rPr>
            </w:pPr>
          </w:p>
        </w:tc>
      </w:tr>
      <w:tr w:rsidR="002E6294" w:rsidRPr="002F1712" w14:paraId="2CA7787A" w14:textId="77777777" w:rsidTr="002E6294">
        <w:tc>
          <w:tcPr>
            <w:tcW w:w="8908" w:type="dxa"/>
            <w:tcBorders>
              <w:bottom w:val="single" w:sz="4" w:space="0" w:color="auto"/>
            </w:tcBorders>
            <w:shd w:val="clear" w:color="auto" w:fill="C4BC96" w:themeFill="background2" w:themeFillShade="BF"/>
          </w:tcPr>
          <w:p w14:paraId="4A2FF3C4" w14:textId="77777777" w:rsidR="002E6294" w:rsidRPr="002F1712" w:rsidRDefault="002E6294" w:rsidP="00847D72">
            <w:pPr>
              <w:spacing w:before="100"/>
              <w:jc w:val="both"/>
              <w:rPr>
                <w:rFonts w:ascii="Calibri" w:hAnsi="Calibri"/>
              </w:rPr>
            </w:pPr>
            <w:r w:rsidRPr="002F1712">
              <w:rPr>
                <w:rFonts w:ascii="Calibri" w:hAnsi="Calibri"/>
                <w:b/>
                <w:bCs/>
              </w:rPr>
              <w:t>Región de las Américas (AMS)</w:t>
            </w:r>
          </w:p>
        </w:tc>
      </w:tr>
      <w:tr w:rsidR="002E6294" w:rsidRPr="002F1712" w14:paraId="4C4D6D8E" w14:textId="77777777" w:rsidTr="002E6294">
        <w:tc>
          <w:tcPr>
            <w:tcW w:w="8908" w:type="dxa"/>
            <w:tcBorders>
              <w:bottom w:val="single" w:sz="4" w:space="0" w:color="auto"/>
            </w:tcBorders>
            <w:shd w:val="clear" w:color="auto" w:fill="EEECE1" w:themeFill="background2"/>
          </w:tcPr>
          <w:p w14:paraId="2FC5A4BB" w14:textId="77777777" w:rsidR="002E6294" w:rsidRPr="002F1712" w:rsidRDefault="002E6294" w:rsidP="00847D72">
            <w:pPr>
              <w:spacing w:before="100"/>
              <w:jc w:val="both"/>
              <w:rPr>
                <w:rFonts w:ascii="Calibri" w:hAnsi="Calibri"/>
              </w:rPr>
            </w:pPr>
          </w:p>
        </w:tc>
      </w:tr>
      <w:tr w:rsidR="002E6294" w:rsidRPr="002F1712" w14:paraId="6B034C68" w14:textId="77777777" w:rsidTr="002E6294">
        <w:tc>
          <w:tcPr>
            <w:tcW w:w="8908" w:type="dxa"/>
            <w:tcBorders>
              <w:bottom w:val="single" w:sz="4" w:space="0" w:color="auto"/>
            </w:tcBorders>
            <w:shd w:val="clear" w:color="auto" w:fill="C4BC96" w:themeFill="background2" w:themeFillShade="BF"/>
          </w:tcPr>
          <w:p w14:paraId="5170AF56" w14:textId="77777777" w:rsidR="002E6294" w:rsidRPr="002F1712" w:rsidRDefault="002E6294" w:rsidP="00847D72">
            <w:pPr>
              <w:spacing w:before="100"/>
              <w:jc w:val="both"/>
              <w:rPr>
                <w:rFonts w:ascii="Calibri" w:hAnsi="Calibri"/>
                <w:b/>
                <w:bCs/>
              </w:rPr>
            </w:pPr>
            <w:r w:rsidRPr="002F1712">
              <w:rPr>
                <w:rFonts w:ascii="Calibri" w:hAnsi="Calibri"/>
                <w:b/>
                <w:bCs/>
              </w:rPr>
              <w:t>Países Árabes (ARB)</w:t>
            </w:r>
          </w:p>
        </w:tc>
      </w:tr>
      <w:tr w:rsidR="002E6294" w:rsidRPr="002F1712" w14:paraId="5ABEA9CB" w14:textId="77777777" w:rsidTr="002E6294">
        <w:tc>
          <w:tcPr>
            <w:tcW w:w="8908" w:type="dxa"/>
            <w:tcBorders>
              <w:bottom w:val="single" w:sz="4" w:space="0" w:color="auto"/>
            </w:tcBorders>
            <w:shd w:val="clear" w:color="auto" w:fill="EEECE1" w:themeFill="background2"/>
          </w:tcPr>
          <w:p w14:paraId="78972DA2" w14:textId="77777777" w:rsidR="002E6294" w:rsidRPr="002F1712" w:rsidRDefault="002E6294" w:rsidP="00847D72">
            <w:pPr>
              <w:spacing w:before="100"/>
              <w:jc w:val="both"/>
              <w:rPr>
                <w:rFonts w:ascii="Calibri" w:hAnsi="Calibri"/>
              </w:rPr>
            </w:pPr>
          </w:p>
        </w:tc>
      </w:tr>
      <w:tr w:rsidR="002E6294" w:rsidRPr="002F1712" w14:paraId="01E13387" w14:textId="77777777" w:rsidTr="002E6294">
        <w:tc>
          <w:tcPr>
            <w:tcW w:w="8908" w:type="dxa"/>
            <w:tcBorders>
              <w:bottom w:val="single" w:sz="4" w:space="0" w:color="auto"/>
            </w:tcBorders>
            <w:shd w:val="clear" w:color="auto" w:fill="C4BC96" w:themeFill="background2" w:themeFillShade="BF"/>
          </w:tcPr>
          <w:p w14:paraId="5F84BA05" w14:textId="77777777" w:rsidR="002E6294" w:rsidRPr="002F1712" w:rsidRDefault="002E6294" w:rsidP="00847D72">
            <w:pPr>
              <w:spacing w:before="100"/>
              <w:jc w:val="both"/>
              <w:rPr>
                <w:rFonts w:ascii="Calibri" w:hAnsi="Calibri"/>
                <w:b/>
                <w:bCs/>
              </w:rPr>
            </w:pPr>
            <w:r w:rsidRPr="002F1712">
              <w:rPr>
                <w:rFonts w:ascii="Calibri" w:hAnsi="Calibri"/>
                <w:b/>
                <w:bCs/>
              </w:rPr>
              <w:t>Región de Asia-Pacífico (ASP)</w:t>
            </w:r>
          </w:p>
        </w:tc>
      </w:tr>
      <w:tr w:rsidR="002E6294" w:rsidRPr="002F1712" w14:paraId="22144A4E" w14:textId="77777777" w:rsidTr="002E6294">
        <w:tc>
          <w:tcPr>
            <w:tcW w:w="8908" w:type="dxa"/>
            <w:tcBorders>
              <w:bottom w:val="single" w:sz="4" w:space="0" w:color="auto"/>
            </w:tcBorders>
            <w:shd w:val="clear" w:color="auto" w:fill="EEECE1" w:themeFill="background2"/>
          </w:tcPr>
          <w:p w14:paraId="37827020" w14:textId="77777777" w:rsidR="002E6294" w:rsidRPr="002F1712" w:rsidRDefault="002E6294" w:rsidP="00847D72">
            <w:pPr>
              <w:spacing w:before="100"/>
              <w:jc w:val="both"/>
              <w:rPr>
                <w:rFonts w:ascii="Calibri" w:hAnsi="Calibri"/>
              </w:rPr>
            </w:pPr>
          </w:p>
        </w:tc>
      </w:tr>
      <w:tr w:rsidR="002E6294" w:rsidRPr="002F1712" w14:paraId="062458E6" w14:textId="77777777" w:rsidTr="002E6294">
        <w:tc>
          <w:tcPr>
            <w:tcW w:w="8908" w:type="dxa"/>
            <w:tcBorders>
              <w:bottom w:val="single" w:sz="4" w:space="0" w:color="auto"/>
            </w:tcBorders>
            <w:shd w:val="clear" w:color="auto" w:fill="C4BC96" w:themeFill="background2" w:themeFillShade="BF"/>
          </w:tcPr>
          <w:p w14:paraId="7F73522C" w14:textId="77777777" w:rsidR="002E6294" w:rsidRPr="002F1712" w:rsidRDefault="002E6294" w:rsidP="00847D72">
            <w:pPr>
              <w:spacing w:before="100"/>
              <w:jc w:val="both"/>
              <w:rPr>
                <w:rFonts w:ascii="Calibri" w:hAnsi="Calibri"/>
                <w:b/>
                <w:bCs/>
              </w:rPr>
            </w:pPr>
            <w:r w:rsidRPr="002F1712">
              <w:rPr>
                <w:rFonts w:ascii="Calibri" w:hAnsi="Calibri"/>
                <w:b/>
                <w:bCs/>
              </w:rPr>
              <w:lastRenderedPageBreak/>
              <w:t>Confederación de Estados Independientes (CIS)</w:t>
            </w:r>
          </w:p>
        </w:tc>
      </w:tr>
      <w:tr w:rsidR="002E6294" w:rsidRPr="002F1712" w14:paraId="4C9AA9FD" w14:textId="77777777" w:rsidTr="002E6294">
        <w:tc>
          <w:tcPr>
            <w:tcW w:w="8908" w:type="dxa"/>
            <w:tcBorders>
              <w:bottom w:val="single" w:sz="4" w:space="0" w:color="auto"/>
            </w:tcBorders>
            <w:shd w:val="clear" w:color="auto" w:fill="EEECE1" w:themeFill="background2"/>
          </w:tcPr>
          <w:p w14:paraId="3B732D39" w14:textId="77777777" w:rsidR="002E6294" w:rsidRPr="002F1712" w:rsidRDefault="002E6294" w:rsidP="00847D72">
            <w:pPr>
              <w:spacing w:before="100"/>
              <w:jc w:val="both"/>
              <w:rPr>
                <w:rFonts w:ascii="Calibri" w:hAnsi="Calibri"/>
              </w:rPr>
            </w:pPr>
          </w:p>
        </w:tc>
      </w:tr>
      <w:tr w:rsidR="002E6294" w:rsidRPr="002F1712" w14:paraId="72EDC654" w14:textId="77777777" w:rsidTr="002E6294">
        <w:tc>
          <w:tcPr>
            <w:tcW w:w="8908" w:type="dxa"/>
            <w:tcBorders>
              <w:bottom w:val="single" w:sz="4" w:space="0" w:color="auto"/>
            </w:tcBorders>
            <w:shd w:val="clear" w:color="auto" w:fill="C4BC96" w:themeFill="background2" w:themeFillShade="BF"/>
          </w:tcPr>
          <w:p w14:paraId="64783749" w14:textId="77777777" w:rsidR="002E6294" w:rsidRPr="002F1712" w:rsidRDefault="002E6294" w:rsidP="00847D72">
            <w:pPr>
              <w:spacing w:before="100"/>
              <w:jc w:val="both"/>
              <w:rPr>
                <w:rFonts w:ascii="Calibri" w:hAnsi="Calibri"/>
                <w:b/>
                <w:bCs/>
              </w:rPr>
            </w:pPr>
            <w:r w:rsidRPr="002F1712">
              <w:rPr>
                <w:rFonts w:ascii="Calibri" w:hAnsi="Calibri"/>
                <w:b/>
                <w:bCs/>
              </w:rPr>
              <w:t>Región de Europa (EUR)</w:t>
            </w:r>
          </w:p>
        </w:tc>
      </w:tr>
      <w:tr w:rsidR="002E6294" w:rsidRPr="002F1712" w14:paraId="4270CEC3" w14:textId="77777777" w:rsidTr="002E6294">
        <w:tc>
          <w:tcPr>
            <w:tcW w:w="8908" w:type="dxa"/>
            <w:shd w:val="clear" w:color="auto" w:fill="EEECE1" w:themeFill="background2"/>
          </w:tcPr>
          <w:p w14:paraId="26DE8A6A" w14:textId="77777777" w:rsidR="002E6294" w:rsidRPr="002F1712" w:rsidRDefault="002E6294" w:rsidP="00847D72">
            <w:pPr>
              <w:spacing w:before="100"/>
              <w:jc w:val="both"/>
              <w:rPr>
                <w:rFonts w:ascii="Calibri" w:hAnsi="Calibri"/>
              </w:rPr>
            </w:pPr>
          </w:p>
        </w:tc>
      </w:tr>
    </w:tbl>
    <w:p w14:paraId="7CB8E8E6" w14:textId="77777777" w:rsidR="002E6294" w:rsidRPr="002F1712" w:rsidRDefault="002E6294" w:rsidP="00847D72">
      <w:pPr>
        <w:pStyle w:val="Heading4"/>
      </w:pPr>
      <w:r w:rsidRPr="002F1712">
        <w:t>Cuestiones de Comisiones de Estudio</w:t>
      </w:r>
    </w:p>
    <w:p w14:paraId="5CCBCC7E" w14:textId="77777777" w:rsidR="002E6294" w:rsidRPr="002F1712" w:rsidRDefault="002E6294" w:rsidP="00847D72">
      <w:pPr>
        <w:jc w:val="both"/>
        <w:rPr>
          <w:b/>
          <w:bCs/>
        </w:rPr>
      </w:pPr>
      <w:r w:rsidRPr="002F1712">
        <w:rPr>
          <w:rFonts w:ascii="Calibri" w:hAnsi="Calibri" w:cs="Calibri"/>
        </w:rPr>
        <w:t>Las siguientes Cuestiones de Comisiones de estudio contribuirán al Resultado 4.2</w:t>
      </w:r>
    </w:p>
    <w:tbl>
      <w:tblPr>
        <w:tblStyle w:val="TableGrid"/>
        <w:tblW w:w="0" w:type="auto"/>
        <w:tblInd w:w="108" w:type="dxa"/>
        <w:tblLook w:val="04A0" w:firstRow="1" w:lastRow="0" w:firstColumn="1" w:lastColumn="0" w:noHBand="0" w:noVBand="1"/>
      </w:tblPr>
      <w:tblGrid>
        <w:gridCol w:w="9521"/>
      </w:tblGrid>
      <w:tr w:rsidR="002E6294" w:rsidRPr="002F1712" w14:paraId="34E3877B" w14:textId="77777777" w:rsidTr="002E6294">
        <w:tc>
          <w:tcPr>
            <w:tcW w:w="9781" w:type="dxa"/>
            <w:tcBorders>
              <w:bottom w:val="single" w:sz="4" w:space="0" w:color="auto"/>
            </w:tcBorders>
            <w:shd w:val="clear" w:color="auto" w:fill="4A442A" w:themeFill="background2" w:themeFillShade="40"/>
          </w:tcPr>
          <w:p w14:paraId="1170F13E" w14:textId="77777777" w:rsidR="002E6294" w:rsidRPr="002F1712" w:rsidRDefault="002E6294" w:rsidP="00847D72">
            <w:pPr>
              <w:spacing w:before="100"/>
              <w:jc w:val="both"/>
              <w:rPr>
                <w:rFonts w:ascii="Calibri" w:hAnsi="Calibri"/>
              </w:rPr>
            </w:pPr>
            <w:r w:rsidRPr="002F1712">
              <w:rPr>
                <w:rFonts w:ascii="Calibri" w:hAnsi="Calibri"/>
                <w:color w:val="FFFFFF" w:themeColor="background1"/>
              </w:rPr>
              <w:t>Cuestiones de la Comisión de Estudio X</w:t>
            </w:r>
          </w:p>
        </w:tc>
      </w:tr>
      <w:tr w:rsidR="002E6294" w:rsidRPr="002F1712" w14:paraId="502E3F03" w14:textId="77777777" w:rsidTr="002E6294">
        <w:tc>
          <w:tcPr>
            <w:tcW w:w="9781" w:type="dxa"/>
            <w:tcBorders>
              <w:bottom w:val="single" w:sz="4" w:space="0" w:color="auto"/>
            </w:tcBorders>
            <w:shd w:val="clear" w:color="auto" w:fill="EEECE1" w:themeFill="background2"/>
          </w:tcPr>
          <w:p w14:paraId="17D136C1" w14:textId="77777777" w:rsidR="002E6294" w:rsidRPr="002F1712" w:rsidRDefault="002E6294" w:rsidP="00847D72">
            <w:pPr>
              <w:spacing w:before="100"/>
              <w:jc w:val="both"/>
              <w:rPr>
                <w:rFonts w:ascii="Calibri" w:hAnsi="Calibri"/>
              </w:rPr>
            </w:pPr>
          </w:p>
        </w:tc>
      </w:tr>
    </w:tbl>
    <w:p w14:paraId="19343913" w14:textId="77777777" w:rsidR="002E6294" w:rsidRPr="002F1712" w:rsidRDefault="002E6294" w:rsidP="00847D72">
      <w:pPr>
        <w:pStyle w:val="Heading3"/>
      </w:pPr>
      <w:r w:rsidRPr="002F1712">
        <w:t>3</w:t>
      </w:r>
      <w:r w:rsidRPr="002F1712">
        <w:tab/>
        <w:t>Referencias a Resoluciones de la CMDT, Líneas de Acción de la CMSI y Objetivos de Desarrollo Sostenible</w:t>
      </w:r>
    </w:p>
    <w:p w14:paraId="037E3F5C" w14:textId="77777777" w:rsidR="002E6294" w:rsidRPr="002F1712" w:rsidRDefault="002E6294" w:rsidP="00847D72">
      <w:pPr>
        <w:rPr>
          <w:b/>
          <w:bCs/>
        </w:rPr>
      </w:pPr>
      <w:r w:rsidRPr="002F1712">
        <w:rPr>
          <w:b/>
          <w:bCs/>
        </w:rPr>
        <w:t>Resoluciones y Recomendaciones de la PP y la CMDT</w:t>
      </w:r>
    </w:p>
    <w:p w14:paraId="1D515B68" w14:textId="77777777" w:rsidR="002E6294" w:rsidRPr="002F1712" w:rsidRDefault="002E6294" w:rsidP="00847D72">
      <w:r w:rsidRPr="002F1712">
        <w:t>La aplicación de las Resoluciones 139, 183 y 201 de la PP y de las Resoluciones 17, 21, 30, 32, 37, 50, 52, 53 y 54 de la CMDT respaldará al Producto 4.2 y contribuirá al logro del Resultado 4.2</w:t>
      </w:r>
    </w:p>
    <w:p w14:paraId="552C53FC" w14:textId="77777777" w:rsidR="002E6294" w:rsidRPr="002F1712" w:rsidRDefault="002E6294" w:rsidP="00847D72">
      <w:pPr>
        <w:rPr>
          <w:b/>
          <w:bCs/>
        </w:rPr>
      </w:pPr>
      <w:r w:rsidRPr="002F1712">
        <w:rPr>
          <w:b/>
          <w:bCs/>
        </w:rPr>
        <w:t>Líneas de Acción de la CMSI</w:t>
      </w:r>
    </w:p>
    <w:p w14:paraId="209ED506" w14:textId="0D38D56C" w:rsidR="002E6294" w:rsidRPr="002F1712" w:rsidRDefault="00820BBA" w:rsidP="00847D72">
      <w:ins w:id="481" w:author="Spanish" w:date="2017-09-24T18:00:00Z">
        <w:r w:rsidRPr="002F1712">
          <w:t>El Producto 4.2 contribuirá a la</w:t>
        </w:r>
      </w:ins>
      <w:del w:id="482" w:author="Spanish" w:date="2017-09-24T18:00:00Z">
        <w:r w:rsidR="002E6294" w:rsidRPr="002F1712" w:rsidDel="00820BBA">
          <w:delText>La</w:delText>
        </w:r>
      </w:del>
      <w:r w:rsidR="002E6294" w:rsidRPr="002F1712">
        <w:t xml:space="preserve"> aplicación de la Línea de </w:t>
      </w:r>
      <w:r w:rsidR="00E22572" w:rsidRPr="002F1712">
        <w:t xml:space="preserve">Acción </w:t>
      </w:r>
      <w:r w:rsidR="002E6294" w:rsidRPr="002F1712">
        <w:t xml:space="preserve">C7 de la CMSI </w:t>
      </w:r>
      <w:del w:id="483" w:author="Spanish" w:date="2017-09-24T18:00:00Z">
        <w:r w:rsidR="002E6294" w:rsidRPr="002F1712" w:rsidDel="00820BBA">
          <w:delText xml:space="preserve">respaldará el Producto 4.2 </w:delText>
        </w:r>
      </w:del>
      <w:r w:rsidR="002E6294" w:rsidRPr="002F1712">
        <w:t>y contribuirá al logro del Resultado 4.2</w:t>
      </w:r>
    </w:p>
    <w:p w14:paraId="085EFEEE" w14:textId="77777777" w:rsidR="002E6294" w:rsidRPr="002F1712" w:rsidRDefault="002E6294" w:rsidP="00847D72">
      <w:pPr>
        <w:rPr>
          <w:b/>
          <w:bCs/>
        </w:rPr>
      </w:pPr>
      <w:r w:rsidRPr="002F1712">
        <w:rPr>
          <w:b/>
          <w:bCs/>
        </w:rPr>
        <w:t>Objetivos y metas de desarrollo sostenible</w:t>
      </w:r>
    </w:p>
    <w:p w14:paraId="3F66A955" w14:textId="77777777" w:rsidR="002E6294" w:rsidRPr="002F1712" w:rsidRDefault="002E6294" w:rsidP="00847D72">
      <w:pPr>
        <w:rPr>
          <w:b/>
          <w:bCs/>
          <w:highlight w:val="lightGray"/>
        </w:rPr>
      </w:pPr>
      <w:r w:rsidRPr="002F1712">
        <w:t>El Producto 4.2 contribuirá al logro de los siguientes Objetivos de Desarrollo Sostenible (ODS) de las Naciones Unidas: 2 (metas 2.1, 2.3, 2.4, 2.5), 3 (metas 3.1, 3.2, 3.4, 3.5, 3.6, 3.a, 3.7), 4 (metas 4.1, 4.3, 4.4, 4.5, 4.c), 6 (metas 6.1, 6.4, 6.5), 7 (metas 7.1, 7.2, 7.3), 11 (metas 11.2, 11.6)</w:t>
      </w:r>
    </w:p>
    <w:p w14:paraId="607AF68C" w14:textId="77777777" w:rsidR="002E6294" w:rsidRPr="002F1712" w:rsidRDefault="002E6294" w:rsidP="00847D72">
      <w:pPr>
        <w:pStyle w:val="Heading2"/>
        <w:ind w:left="0" w:firstLine="0"/>
      </w:pPr>
      <w:r w:rsidRPr="002F1712">
        <w:t xml:space="preserve">Producto 4.3 </w:t>
      </w:r>
      <w:r w:rsidR="00BD195B" w:rsidRPr="002F1712">
        <w:t>–</w:t>
      </w:r>
      <w:r w:rsidRPr="002F1712">
        <w:t xml:space="preserve"> Productos y servicios relativos a la inclusión digital de las personas con necesidades especiales</w:t>
      </w:r>
    </w:p>
    <w:p w14:paraId="68513C70" w14:textId="77777777" w:rsidR="002E6294" w:rsidRPr="002F1712" w:rsidRDefault="002E6294" w:rsidP="00847D72">
      <w:pPr>
        <w:pStyle w:val="Heading3"/>
      </w:pPr>
      <w:r w:rsidRPr="002F1712">
        <w:t>1</w:t>
      </w:r>
      <w:r w:rsidRPr="002F1712">
        <w:tab/>
        <w:t>Antecedentes</w:t>
      </w:r>
    </w:p>
    <w:p w14:paraId="0F887DE4" w14:textId="5A245FF1" w:rsidR="002E6294" w:rsidRPr="002F1712" w:rsidRDefault="002E6294" w:rsidP="00EF3518">
      <w:pPr>
        <w:rPr>
          <w:highlight w:val="yellow"/>
        </w:rPr>
        <w:pPrChange w:id="484" w:author="Spanish" w:date="2017-09-27T08:07:00Z">
          <w:pPr/>
        </w:pPrChange>
      </w:pPr>
      <w:r w:rsidRPr="002F1712">
        <w:t>La integración digital consiste en garantizar la accesibilidad de las telecomunicaciones/TIC y su utilización para el desarrollo socioeconómico de las personas con necesidades especiales. A pesar del cada vez mayor despliegue de las redes, equipos</w:t>
      </w:r>
      <w:ins w:id="485" w:author="Spanish" w:date="2017-09-24T18:01:00Z">
        <w:r w:rsidR="00820BBA" w:rsidRPr="002F1712">
          <w:t>, servicios</w:t>
        </w:r>
      </w:ins>
      <w:r w:rsidRPr="002F1712">
        <w:t xml:space="preserve"> y aplicaciones de telecomunicaciones/TIC, hay muchas personas que permanecen excluidas de la sociedad de la información. Además, las telecomunicaciones/TIC </w:t>
      </w:r>
      <w:ins w:id="486" w:author="Spanish" w:date="2017-09-24T18:01:00Z">
        <w:r w:rsidR="00820BBA" w:rsidRPr="002F1712">
          <w:t>tiene</w:t>
        </w:r>
      </w:ins>
      <w:ins w:id="487" w:author="Spanish" w:date="2017-09-27T08:07:00Z">
        <w:r w:rsidR="00EF3518" w:rsidRPr="002F1712">
          <w:t>n</w:t>
        </w:r>
      </w:ins>
      <w:ins w:id="488" w:author="Spanish" w:date="2017-09-24T18:01:00Z">
        <w:r w:rsidR="00820BBA" w:rsidRPr="002F1712">
          <w:t xml:space="preserve"> un potencial sin explo</w:t>
        </w:r>
      </w:ins>
      <w:ins w:id="489" w:author="Spanish" w:date="2017-09-27T08:07:00Z">
        <w:r w:rsidR="00EF3518" w:rsidRPr="002F1712">
          <w:t>t</w:t>
        </w:r>
      </w:ins>
      <w:ins w:id="490" w:author="Spanish" w:date="2017-09-24T18:01:00Z">
        <w:r w:rsidR="00820BBA" w:rsidRPr="002F1712">
          <w:t xml:space="preserve">ar </w:t>
        </w:r>
      </w:ins>
      <w:del w:id="491" w:author="Spanish" w:date="2017-09-24T18:02:00Z">
        <w:r w:rsidRPr="002F1712" w:rsidDel="00820BBA">
          <w:delText xml:space="preserve">no se utilizan </w:delText>
        </w:r>
      </w:del>
      <w:r w:rsidRPr="002F1712">
        <w:t xml:space="preserve">para fomentar el desarrollo socioeconómico de </w:t>
      </w:r>
      <w:ins w:id="492" w:author="Spanish" w:date="2017-09-24T18:02:00Z">
        <w:r w:rsidR="00820BBA" w:rsidRPr="002F1712">
          <w:t xml:space="preserve">personas con necesidades especiales, </w:t>
        </w:r>
      </w:ins>
      <w:r w:rsidRPr="002F1712">
        <w:t>mujeres y niñas, personas con discapacidad, incluida la discapacidad debida a la edad, jóvenes, niños y pueblos indígenas</w:t>
      </w:r>
      <w:ins w:id="493" w:author="Spanish" w:date="2017-09-24T18:02:00Z">
        <w:r w:rsidR="00820BBA" w:rsidRPr="002F1712">
          <w:t xml:space="preserve">. </w:t>
        </w:r>
      </w:ins>
      <w:ins w:id="494" w:author="Spanish" w:date="2017-09-24T18:03:00Z">
        <w:r w:rsidR="004E5F45" w:rsidRPr="002F1712">
          <w:t xml:space="preserve">A fin de utilizar el potencial de las </w:t>
        </w:r>
        <w:r w:rsidR="009F5D79" w:rsidRPr="002F1712">
          <w:t>telecomunicaciones</w:t>
        </w:r>
        <w:r w:rsidR="004E5F45" w:rsidRPr="002F1712">
          <w:t xml:space="preserve">/TIC, </w:t>
        </w:r>
      </w:ins>
      <w:ins w:id="495" w:author="Spanish" w:date="2017-09-24T18:05:00Z">
        <w:r w:rsidR="00A65B92" w:rsidRPr="002F1712">
          <w:t xml:space="preserve">se debe habilitar a </w:t>
        </w:r>
      </w:ins>
      <w:ins w:id="496" w:author="Spanish" w:date="2017-09-24T18:03:00Z">
        <w:r w:rsidR="004E5F45" w:rsidRPr="002F1712">
          <w:t>las personas con</w:t>
        </w:r>
      </w:ins>
      <w:del w:id="497" w:author="Spanish" w:date="2017-09-24T18:03:00Z">
        <w:r w:rsidRPr="002F1712" w:rsidDel="004E5F45">
          <w:delText>, que tienen</w:delText>
        </w:r>
      </w:del>
      <w:r w:rsidRPr="002F1712">
        <w:t xml:space="preserve"> necesidades especiales </w:t>
      </w:r>
      <w:del w:id="498" w:author="Spanish" w:date="2017-09-24T18:05:00Z">
        <w:r w:rsidRPr="002F1712" w:rsidDel="00A65B92">
          <w:delText xml:space="preserve">que se han de colmar </w:delText>
        </w:r>
      </w:del>
      <w:r w:rsidRPr="002F1712">
        <w:t>para que puedan utilizar y aprovechar las ventajas que ofrecen las telecomunicaciones/TIC.</w:t>
      </w:r>
    </w:p>
    <w:p w14:paraId="02524835" w14:textId="77777777" w:rsidR="002E6294" w:rsidRPr="002F1712" w:rsidRDefault="002E6294" w:rsidP="00847D72">
      <w:pPr>
        <w:pStyle w:val="Heading3"/>
      </w:pPr>
      <w:r w:rsidRPr="002F1712">
        <w:t>2</w:t>
      </w:r>
      <w:r w:rsidRPr="002F1712">
        <w:tab/>
        <w:t>Marco de ejecución</w:t>
      </w:r>
    </w:p>
    <w:p w14:paraId="29A8CB75" w14:textId="77777777" w:rsidR="002E6294" w:rsidRPr="002F1712" w:rsidRDefault="002E6294" w:rsidP="00847D72">
      <w:pPr>
        <w:pStyle w:val="Heading4"/>
      </w:pPr>
      <w:r w:rsidRPr="002F1712">
        <w:t>Programa: Inclusión digital</w:t>
      </w:r>
    </w:p>
    <w:p w14:paraId="4B9215CE" w14:textId="77777777" w:rsidR="002E6294" w:rsidRPr="002F1712" w:rsidRDefault="002E6294" w:rsidP="00847D72">
      <w:r w:rsidRPr="002F1712">
        <w:t xml:space="preserve">Este programa tiene por objeto promover la inclusión digital mediante la prestación de asistencia a los Miembros para que puedan proporcionar capacitación sobre una gama de conocimientos </w:t>
      </w:r>
      <w:r w:rsidRPr="002F1712">
        <w:lastRenderedPageBreak/>
        <w:t>digitales, desde cultura digital y sobre Internet a otros conocimientos más avanzados de las TIC. En teoría, niños y jóvenes adquieren esos conocimientos cuando se incorporan a los planes del sistema educativo nacional y allá donde las escuelas están conectadas a internet, equipadas con TIC y dotadas de profesores entrenados para impartir dichos conocimientos. Sin embargo, esos conocimientos también pueden adquirirse al margen del contexto escolar formal, incluyendo programas de ámbito nacional y local de fomento de capacidades a través de iniciativas de emprendimiento público, privado y de carácter social, así como a través de oportunidades de aprendizaje a medida en línea y tecnología móvil.</w:t>
      </w:r>
    </w:p>
    <w:p w14:paraId="3E5B698F" w14:textId="2D3C2B1A" w:rsidR="002E6294" w:rsidRPr="002F1712" w:rsidRDefault="002E6294" w:rsidP="00847D72">
      <w:r w:rsidRPr="002F1712">
        <w:t xml:space="preserve">Una vez que las personas con discapacidad disponen de conocimientos </w:t>
      </w:r>
      <w:del w:id="499" w:author="Spanish" w:date="2017-09-24T18:05:00Z">
        <w:r w:rsidRPr="002F1712" w:rsidDel="00F9029A">
          <w:delText>de telecomunicaciones/TIC</w:delText>
        </w:r>
      </w:del>
      <w:ins w:id="500" w:author="Spanish" w:date="2017-09-24T18:05:00Z">
        <w:r w:rsidR="00F9029A" w:rsidRPr="002F1712">
          <w:t>digitales</w:t>
        </w:r>
      </w:ins>
      <w:r w:rsidRPr="002F1712">
        <w:t xml:space="preserve">, </w:t>
      </w:r>
      <w:del w:id="501" w:author="Spanish" w:date="2017-09-24T18:05:00Z">
        <w:r w:rsidRPr="002F1712" w:rsidDel="00F9029A">
          <w:delText xml:space="preserve">pueden aprovechar </w:delText>
        </w:r>
      </w:del>
      <w:del w:id="502" w:author="Spanish" w:date="2017-09-24T18:06:00Z">
        <w:r w:rsidRPr="002F1712" w:rsidDel="00F9029A">
          <w:delText xml:space="preserve">las </w:delText>
        </w:r>
      </w:del>
      <w:ins w:id="503" w:author="Spanish" w:date="2017-09-24T18:06:00Z">
        <w:r w:rsidR="00F9029A" w:rsidRPr="002F1712">
          <w:t xml:space="preserve">tendrán más </w:t>
        </w:r>
      </w:ins>
      <w:r w:rsidRPr="002F1712">
        <w:t xml:space="preserve">posibilidades de las </w:t>
      </w:r>
      <w:ins w:id="504" w:author="Spanish" w:date="2017-09-27T08:09:00Z">
        <w:r w:rsidR="00C93FA0" w:rsidRPr="002F1712">
          <w:t>telecomunicaciones/</w:t>
        </w:r>
      </w:ins>
      <w:r w:rsidRPr="002F1712">
        <w:t xml:space="preserve">TIC para su empoderamiento, incluido el empleo, el emprendimiento y el aprendizaje continuo. Esto es </w:t>
      </w:r>
      <w:ins w:id="505" w:author="Spanish" w:date="2017-09-24T18:06:00Z">
        <w:r w:rsidR="00F9029A" w:rsidRPr="002F1712">
          <w:t xml:space="preserve">también </w:t>
        </w:r>
      </w:ins>
      <w:r w:rsidRPr="002F1712">
        <w:t xml:space="preserve">especialmente </w:t>
      </w:r>
      <w:del w:id="506" w:author="Spanish" w:date="2017-09-24T18:06:00Z">
        <w:r w:rsidRPr="002F1712" w:rsidDel="00F9029A">
          <w:delText xml:space="preserve">oportuno </w:delText>
        </w:r>
      </w:del>
      <w:ins w:id="507" w:author="Spanish" w:date="2017-09-24T18:06:00Z">
        <w:r w:rsidR="00F9029A" w:rsidRPr="002F1712">
          <w:t xml:space="preserve">urgente </w:t>
        </w:r>
      </w:ins>
      <w:r w:rsidRPr="002F1712">
        <w:t>a la vista de la situación a nivel mundial de desempleo de los jóvenes y de las desigualdades de género en la adquisición de</w:t>
      </w:r>
      <w:del w:id="508" w:author="Spanish" w:date="2017-09-24T18:08:00Z">
        <w:r w:rsidRPr="002F1712" w:rsidDel="007D2A5A">
          <w:delText xml:space="preserve"> conocimientos sobre telecomunicaciones/TIC</w:delText>
        </w:r>
      </w:del>
      <w:ins w:id="509" w:author="Spanish" w:date="2017-09-24T18:08:00Z">
        <w:r w:rsidR="007D2A5A" w:rsidRPr="002F1712">
          <w:t xml:space="preserve"> aptitudes digitales</w:t>
        </w:r>
      </w:ins>
      <w:r w:rsidRPr="002F1712">
        <w:t>.</w:t>
      </w:r>
    </w:p>
    <w:p w14:paraId="53ED781A" w14:textId="6D8E6D9A" w:rsidR="002E6294" w:rsidRPr="002F1712" w:rsidRDefault="002E6294" w:rsidP="00847D72">
      <w:r w:rsidRPr="002F1712">
        <w:t>Además de la adquisición de conocimientos, las personas con discapacidad, incluida la discapacidad debida a la edad, necesitan telecomunicaciones/TIC accesibles</w:t>
      </w:r>
      <w:ins w:id="510" w:author="Spanish" w:date="2017-09-24T18:08:00Z">
        <w:r w:rsidR="007D2A5A" w:rsidRPr="002F1712">
          <w:t>, incluidos los dispositivos especiales necesarios,</w:t>
        </w:r>
      </w:ins>
      <w:r w:rsidRPr="002F1712">
        <w:t xml:space="preserve"> y sin barreras asociadas a su uso. </w:t>
      </w:r>
      <w:del w:id="511" w:author="Spanish" w:date="2017-09-24T18:09:00Z">
        <w:r w:rsidRPr="002F1712" w:rsidDel="007D2A5A">
          <w:delText xml:space="preserve">Pueden </w:delText>
        </w:r>
      </w:del>
      <w:ins w:id="512" w:author="Spanish" w:date="2017-09-24T18:09:00Z">
        <w:r w:rsidR="007D2A5A" w:rsidRPr="002F1712">
          <w:t xml:space="preserve">Podrán </w:t>
        </w:r>
      </w:ins>
      <w:r w:rsidRPr="002F1712">
        <w:t>implementarse prácticas jurídicas, políticas, reglamentarias y comerciales para asegurar la amplia disponibilidad y asequibilidad de las telecomunicaciones/TIC accesibles para personas con discapacidad de Estados Miembros de la UIT.</w:t>
      </w:r>
    </w:p>
    <w:p w14:paraId="58255F86" w14:textId="77777777" w:rsidR="002E6294" w:rsidRPr="002F1712" w:rsidRDefault="002E6294" w:rsidP="00847D72">
      <w:pPr>
        <w:keepLines/>
      </w:pPr>
      <w:r w:rsidRPr="002F1712">
        <w:t>La inclusión digital de todos para el desarrollo socioeconómico precisa de políticas, estrategias y directrices integrales nacionales de inclusión digital, incluidos avances en materia de conocimientos digitales y marcos para la política, la regulación y el acceso/servicio universal, junto a planes nacionales de banda ancha que promuevan la accesibilidad e inclusión digital de personas con necesidades especiales.</w:t>
      </w:r>
    </w:p>
    <w:p w14:paraId="2CCE8EF8" w14:textId="77777777" w:rsidR="002E6294" w:rsidRPr="002F1712" w:rsidRDefault="002E6294" w:rsidP="00847D72">
      <w:pPr>
        <w:jc w:val="both"/>
      </w:pPr>
      <w:r w:rsidRPr="002F1712">
        <w:t>Este programa:</w:t>
      </w:r>
    </w:p>
    <w:p w14:paraId="0B4F7A2B" w14:textId="77777777" w:rsidR="002E6294" w:rsidRPr="002F1712" w:rsidRDefault="002E6294" w:rsidP="00847D72">
      <w:pPr>
        <w:pStyle w:val="enumlev1"/>
      </w:pPr>
      <w:r w:rsidRPr="002F1712">
        <w:t>•</w:t>
      </w:r>
      <w:r w:rsidRPr="002F1712">
        <w:tab/>
        <w:t>incrementará la toma de conciencia entre los miembros sobre la necesidad e importancia de promover la inclusión digital;</w:t>
      </w:r>
    </w:p>
    <w:p w14:paraId="030E6E56" w14:textId="77777777" w:rsidR="002E6294" w:rsidRPr="002F1712" w:rsidRDefault="002E6294" w:rsidP="00847D72">
      <w:pPr>
        <w:pStyle w:val="enumlev1"/>
      </w:pPr>
      <w:r w:rsidRPr="002F1712">
        <w:t>•</w:t>
      </w:r>
      <w:r w:rsidRPr="002F1712">
        <w:tab/>
        <w:t>permitirá la realización de investigaciones y el intercambio de conclusiones sobre prácticas y tendencias de integración social entre los miembros;</w:t>
      </w:r>
    </w:p>
    <w:p w14:paraId="5BAB7AE2" w14:textId="77777777" w:rsidR="002E6294" w:rsidRPr="002F1712" w:rsidRDefault="002E6294" w:rsidP="00847D72">
      <w:pPr>
        <w:pStyle w:val="enumlev1"/>
      </w:pPr>
      <w:r w:rsidRPr="002F1712">
        <w:t>•</w:t>
      </w:r>
      <w:r w:rsidRPr="002F1712">
        <w:tab/>
        <w:t>elaborará material formativo sobre conocimientos digitales y/o promoverá asociaciones para compartir el material de formación para sus programas locales y nacionales de capacitación digital; y</w:t>
      </w:r>
    </w:p>
    <w:p w14:paraId="5C961F4C" w14:textId="2AE647AC" w:rsidR="002E6294" w:rsidRPr="002F1712" w:rsidRDefault="002E6294" w:rsidP="00847D72">
      <w:pPr>
        <w:pStyle w:val="enumlev1"/>
      </w:pPr>
      <w:r w:rsidRPr="002F1712">
        <w:t>•</w:t>
      </w:r>
      <w:r w:rsidRPr="002F1712">
        <w:tab/>
      </w:r>
      <w:ins w:id="513" w:author="Spanish" w:date="2017-09-24T18:09:00Z">
        <w:r w:rsidR="007D2A5A" w:rsidRPr="002F1712">
          <w:t xml:space="preserve">ayudará al </w:t>
        </w:r>
      </w:ins>
      <w:r w:rsidRPr="002F1712">
        <w:t>desarroll</w:t>
      </w:r>
      <w:ins w:id="514" w:author="Spanish" w:date="2017-09-24T18:09:00Z">
        <w:r w:rsidR="007D2A5A" w:rsidRPr="002F1712">
          <w:t>o</w:t>
        </w:r>
      </w:ins>
      <w:del w:id="515" w:author="Spanish" w:date="2017-09-24T18:09:00Z">
        <w:r w:rsidRPr="002F1712" w:rsidDel="007D2A5A">
          <w:delText>ará</w:delText>
        </w:r>
      </w:del>
      <w:r w:rsidRPr="002F1712">
        <w:t xml:space="preserve"> </w:t>
      </w:r>
      <w:ins w:id="516" w:author="Spanish" w:date="2017-09-24T18:09:00Z">
        <w:r w:rsidR="007D2A5A" w:rsidRPr="002F1712">
          <w:t xml:space="preserve">de </w:t>
        </w:r>
      </w:ins>
      <w:r w:rsidRPr="002F1712">
        <w:t>políticas, estrategias y orientaciones sobre la inclusión digital, asesorará y prestará asistencia de capacitación a los Miembros sobre políticas, estrategias y orientaciones para la integración digital, incluido el acceso a las telecomunicaciones/TIC de personas con discapacidad y de poblaciones envejecidas, así como el desarrollo de las telecomunicaciones/TIC en comunidades indígenas.</w:t>
      </w:r>
    </w:p>
    <w:p w14:paraId="063B865F" w14:textId="77777777" w:rsidR="002E6294" w:rsidRPr="002F1712" w:rsidRDefault="002E6294" w:rsidP="00847D72">
      <w:pPr>
        <w:pStyle w:val="Heading4"/>
      </w:pPr>
      <w:r w:rsidRPr="002F1712">
        <w:t>Iniciativas Regionales pertinentes</w:t>
      </w:r>
    </w:p>
    <w:p w14:paraId="349EA33C" w14:textId="77777777" w:rsidR="002E6294" w:rsidRPr="002F1712" w:rsidRDefault="002E6294" w:rsidP="00847D72">
      <w:pPr>
        <w:spacing w:after="120"/>
        <w:rPr>
          <w:highlight w:val="cyan"/>
        </w:rPr>
      </w:pPr>
      <w:r w:rsidRPr="002F1712">
        <w:rPr>
          <w:rFonts w:ascii="Calibri" w:hAnsi="Calibri" w:cs="Calibri"/>
        </w:rPr>
        <w:t>Las siguientes Iniciativas regionales contribuirán al logro del Resultado 4.3,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2E6294" w:rsidRPr="002F1712" w14:paraId="390655DE" w14:textId="77777777" w:rsidTr="002E6294">
        <w:tc>
          <w:tcPr>
            <w:tcW w:w="8908" w:type="dxa"/>
            <w:tcBorders>
              <w:bottom w:val="single" w:sz="4" w:space="0" w:color="auto"/>
            </w:tcBorders>
            <w:shd w:val="clear" w:color="auto" w:fill="4A442A" w:themeFill="background2" w:themeFillShade="40"/>
          </w:tcPr>
          <w:p w14:paraId="44E8FB87" w14:textId="77777777" w:rsidR="002E6294" w:rsidRPr="002F1712" w:rsidRDefault="002E6294" w:rsidP="00847D72">
            <w:pPr>
              <w:jc w:val="both"/>
              <w:rPr>
                <w:rFonts w:ascii="Calibri" w:hAnsi="Calibri"/>
                <w:color w:val="FFFFFF" w:themeColor="background1"/>
              </w:rPr>
            </w:pPr>
            <w:r w:rsidRPr="002F1712">
              <w:rPr>
                <w:rFonts w:ascii="Calibri" w:hAnsi="Calibri"/>
                <w:color w:val="FFFFFF" w:themeColor="background1"/>
              </w:rPr>
              <w:t>Región</w:t>
            </w:r>
          </w:p>
        </w:tc>
      </w:tr>
      <w:tr w:rsidR="002E6294" w:rsidRPr="002F1712" w14:paraId="2D7EF914" w14:textId="77777777" w:rsidTr="002E6294">
        <w:tc>
          <w:tcPr>
            <w:tcW w:w="8908" w:type="dxa"/>
            <w:tcBorders>
              <w:bottom w:val="single" w:sz="4" w:space="0" w:color="auto"/>
            </w:tcBorders>
            <w:shd w:val="clear" w:color="auto" w:fill="C4BC96" w:themeFill="background2" w:themeFillShade="BF"/>
          </w:tcPr>
          <w:p w14:paraId="4318E7BC" w14:textId="77777777" w:rsidR="002E6294" w:rsidRPr="002F1712" w:rsidRDefault="002E6294" w:rsidP="00847D72">
            <w:pPr>
              <w:jc w:val="both"/>
              <w:rPr>
                <w:rFonts w:ascii="Calibri" w:hAnsi="Calibri"/>
                <w:b/>
                <w:bCs/>
              </w:rPr>
            </w:pPr>
            <w:r w:rsidRPr="002F1712">
              <w:rPr>
                <w:rFonts w:ascii="Calibri" w:hAnsi="Calibri"/>
                <w:b/>
                <w:bCs/>
              </w:rPr>
              <w:lastRenderedPageBreak/>
              <w:t>Región de África (AFR)</w:t>
            </w:r>
          </w:p>
        </w:tc>
      </w:tr>
      <w:tr w:rsidR="002E6294" w:rsidRPr="002F1712" w14:paraId="07CB90C5" w14:textId="77777777" w:rsidTr="002E6294">
        <w:tc>
          <w:tcPr>
            <w:tcW w:w="8908" w:type="dxa"/>
            <w:tcBorders>
              <w:bottom w:val="single" w:sz="4" w:space="0" w:color="auto"/>
            </w:tcBorders>
            <w:shd w:val="clear" w:color="auto" w:fill="EEECE1" w:themeFill="background2"/>
          </w:tcPr>
          <w:p w14:paraId="7B264FAD" w14:textId="77777777" w:rsidR="002E6294" w:rsidRPr="002F1712" w:rsidRDefault="002E6294" w:rsidP="00847D72">
            <w:pPr>
              <w:jc w:val="both"/>
              <w:rPr>
                <w:rFonts w:ascii="Calibri" w:hAnsi="Calibri"/>
              </w:rPr>
            </w:pPr>
          </w:p>
        </w:tc>
      </w:tr>
      <w:tr w:rsidR="002E6294" w:rsidRPr="002F1712" w14:paraId="14784E42" w14:textId="77777777" w:rsidTr="002E6294">
        <w:tc>
          <w:tcPr>
            <w:tcW w:w="8908" w:type="dxa"/>
            <w:tcBorders>
              <w:bottom w:val="single" w:sz="4" w:space="0" w:color="auto"/>
            </w:tcBorders>
            <w:shd w:val="clear" w:color="auto" w:fill="C4BC96" w:themeFill="background2" w:themeFillShade="BF"/>
          </w:tcPr>
          <w:p w14:paraId="277D7EDB" w14:textId="77777777" w:rsidR="002E6294" w:rsidRPr="002F1712" w:rsidRDefault="002E6294" w:rsidP="00847D72">
            <w:pPr>
              <w:jc w:val="both"/>
              <w:rPr>
                <w:rFonts w:ascii="Calibri" w:hAnsi="Calibri"/>
              </w:rPr>
            </w:pPr>
            <w:r w:rsidRPr="002F1712">
              <w:rPr>
                <w:rFonts w:ascii="Calibri" w:hAnsi="Calibri"/>
                <w:b/>
                <w:bCs/>
              </w:rPr>
              <w:t>Región de las Américas (AMS)</w:t>
            </w:r>
          </w:p>
        </w:tc>
      </w:tr>
      <w:tr w:rsidR="002E6294" w:rsidRPr="002F1712" w14:paraId="6637E53D" w14:textId="77777777" w:rsidTr="002E6294">
        <w:tc>
          <w:tcPr>
            <w:tcW w:w="8908" w:type="dxa"/>
            <w:tcBorders>
              <w:bottom w:val="single" w:sz="4" w:space="0" w:color="auto"/>
            </w:tcBorders>
            <w:shd w:val="clear" w:color="auto" w:fill="EEECE1" w:themeFill="background2"/>
          </w:tcPr>
          <w:p w14:paraId="665F0461" w14:textId="77777777" w:rsidR="002E6294" w:rsidRPr="002F1712" w:rsidRDefault="002E6294" w:rsidP="00847D72">
            <w:pPr>
              <w:jc w:val="both"/>
              <w:rPr>
                <w:rFonts w:ascii="Calibri" w:hAnsi="Calibri"/>
              </w:rPr>
            </w:pPr>
          </w:p>
        </w:tc>
      </w:tr>
      <w:tr w:rsidR="002E6294" w:rsidRPr="002F1712" w14:paraId="175E5CEA" w14:textId="77777777" w:rsidTr="002E6294">
        <w:tc>
          <w:tcPr>
            <w:tcW w:w="8908" w:type="dxa"/>
            <w:tcBorders>
              <w:bottom w:val="single" w:sz="4" w:space="0" w:color="auto"/>
            </w:tcBorders>
            <w:shd w:val="clear" w:color="auto" w:fill="C4BC96" w:themeFill="background2" w:themeFillShade="BF"/>
          </w:tcPr>
          <w:p w14:paraId="09623380" w14:textId="77777777" w:rsidR="002E6294" w:rsidRPr="002F1712" w:rsidRDefault="002E6294" w:rsidP="00847D72">
            <w:pPr>
              <w:jc w:val="both"/>
              <w:rPr>
                <w:rFonts w:ascii="Calibri" w:hAnsi="Calibri"/>
                <w:b/>
                <w:bCs/>
              </w:rPr>
            </w:pPr>
            <w:r w:rsidRPr="002F1712">
              <w:rPr>
                <w:rFonts w:ascii="Calibri" w:hAnsi="Calibri"/>
                <w:b/>
                <w:bCs/>
              </w:rPr>
              <w:t>Países Árabes (ARB)</w:t>
            </w:r>
          </w:p>
        </w:tc>
      </w:tr>
      <w:tr w:rsidR="002E6294" w:rsidRPr="002F1712" w14:paraId="3CB2F2C4" w14:textId="77777777" w:rsidTr="002E6294">
        <w:tc>
          <w:tcPr>
            <w:tcW w:w="8908" w:type="dxa"/>
            <w:tcBorders>
              <w:bottom w:val="single" w:sz="4" w:space="0" w:color="auto"/>
            </w:tcBorders>
            <w:shd w:val="clear" w:color="auto" w:fill="EEECE1" w:themeFill="background2"/>
          </w:tcPr>
          <w:p w14:paraId="1A1F4551" w14:textId="77777777" w:rsidR="002E6294" w:rsidRPr="002F1712" w:rsidRDefault="002E6294" w:rsidP="00847D72">
            <w:pPr>
              <w:jc w:val="both"/>
              <w:rPr>
                <w:rFonts w:ascii="Calibri" w:hAnsi="Calibri"/>
              </w:rPr>
            </w:pPr>
          </w:p>
        </w:tc>
      </w:tr>
      <w:tr w:rsidR="002E6294" w:rsidRPr="002F1712" w14:paraId="11BD2665" w14:textId="77777777" w:rsidTr="002E6294">
        <w:tc>
          <w:tcPr>
            <w:tcW w:w="8908" w:type="dxa"/>
            <w:tcBorders>
              <w:bottom w:val="single" w:sz="4" w:space="0" w:color="auto"/>
            </w:tcBorders>
            <w:shd w:val="clear" w:color="auto" w:fill="C4BC96" w:themeFill="background2" w:themeFillShade="BF"/>
          </w:tcPr>
          <w:p w14:paraId="381827D7" w14:textId="77777777" w:rsidR="002E6294" w:rsidRPr="002F1712" w:rsidRDefault="002E6294" w:rsidP="00847D72">
            <w:pPr>
              <w:jc w:val="both"/>
              <w:rPr>
                <w:rFonts w:ascii="Calibri" w:hAnsi="Calibri"/>
                <w:b/>
                <w:bCs/>
              </w:rPr>
            </w:pPr>
            <w:r w:rsidRPr="002F1712">
              <w:rPr>
                <w:rFonts w:ascii="Calibri" w:hAnsi="Calibri"/>
                <w:b/>
                <w:bCs/>
              </w:rPr>
              <w:t>Región de Asia-Pacífico (ASP)</w:t>
            </w:r>
          </w:p>
        </w:tc>
      </w:tr>
      <w:tr w:rsidR="002E6294" w:rsidRPr="002F1712" w14:paraId="032B8FCC" w14:textId="77777777" w:rsidTr="002E6294">
        <w:tc>
          <w:tcPr>
            <w:tcW w:w="8908" w:type="dxa"/>
            <w:tcBorders>
              <w:bottom w:val="single" w:sz="4" w:space="0" w:color="auto"/>
            </w:tcBorders>
            <w:shd w:val="clear" w:color="auto" w:fill="EEECE1" w:themeFill="background2"/>
          </w:tcPr>
          <w:p w14:paraId="2076A884" w14:textId="77777777" w:rsidR="002E6294" w:rsidRPr="002F1712" w:rsidRDefault="002E6294" w:rsidP="00847D72">
            <w:pPr>
              <w:jc w:val="both"/>
              <w:rPr>
                <w:rFonts w:ascii="Calibri" w:hAnsi="Calibri"/>
              </w:rPr>
            </w:pPr>
          </w:p>
        </w:tc>
      </w:tr>
      <w:tr w:rsidR="002E6294" w:rsidRPr="002F1712" w14:paraId="3B7B3434" w14:textId="77777777" w:rsidTr="002E6294">
        <w:tc>
          <w:tcPr>
            <w:tcW w:w="8908" w:type="dxa"/>
            <w:tcBorders>
              <w:bottom w:val="single" w:sz="4" w:space="0" w:color="auto"/>
            </w:tcBorders>
            <w:shd w:val="clear" w:color="auto" w:fill="C4BC96" w:themeFill="background2" w:themeFillShade="BF"/>
          </w:tcPr>
          <w:p w14:paraId="39382F4B" w14:textId="77777777" w:rsidR="002E6294" w:rsidRPr="002F1712" w:rsidRDefault="002E6294" w:rsidP="00847D72">
            <w:pPr>
              <w:jc w:val="both"/>
              <w:rPr>
                <w:rFonts w:ascii="Calibri" w:hAnsi="Calibri"/>
                <w:b/>
                <w:bCs/>
              </w:rPr>
            </w:pPr>
            <w:r w:rsidRPr="002F1712">
              <w:rPr>
                <w:rFonts w:ascii="Calibri" w:hAnsi="Calibri"/>
                <w:b/>
                <w:bCs/>
              </w:rPr>
              <w:t>Confederación de Estados Independientes (CIS)</w:t>
            </w:r>
          </w:p>
        </w:tc>
      </w:tr>
      <w:tr w:rsidR="002E6294" w:rsidRPr="002F1712" w14:paraId="769925AE" w14:textId="77777777" w:rsidTr="002E6294">
        <w:tc>
          <w:tcPr>
            <w:tcW w:w="8908" w:type="dxa"/>
            <w:tcBorders>
              <w:bottom w:val="single" w:sz="4" w:space="0" w:color="auto"/>
            </w:tcBorders>
            <w:shd w:val="clear" w:color="auto" w:fill="EEECE1" w:themeFill="background2"/>
          </w:tcPr>
          <w:p w14:paraId="008E8536" w14:textId="77777777" w:rsidR="002E6294" w:rsidRPr="002F1712" w:rsidRDefault="002E6294" w:rsidP="00847D72">
            <w:pPr>
              <w:jc w:val="both"/>
              <w:rPr>
                <w:rFonts w:ascii="Calibri" w:hAnsi="Calibri"/>
              </w:rPr>
            </w:pPr>
          </w:p>
        </w:tc>
      </w:tr>
      <w:tr w:rsidR="002E6294" w:rsidRPr="002F1712" w14:paraId="0EE65144" w14:textId="77777777" w:rsidTr="002E6294">
        <w:tc>
          <w:tcPr>
            <w:tcW w:w="8908" w:type="dxa"/>
            <w:tcBorders>
              <w:bottom w:val="single" w:sz="4" w:space="0" w:color="auto"/>
            </w:tcBorders>
            <w:shd w:val="clear" w:color="auto" w:fill="C4BC96" w:themeFill="background2" w:themeFillShade="BF"/>
          </w:tcPr>
          <w:p w14:paraId="6C4785D6" w14:textId="77777777" w:rsidR="002E6294" w:rsidRPr="002F1712" w:rsidRDefault="002E6294" w:rsidP="00847D72">
            <w:pPr>
              <w:jc w:val="both"/>
              <w:rPr>
                <w:rFonts w:ascii="Calibri" w:hAnsi="Calibri"/>
                <w:b/>
                <w:bCs/>
              </w:rPr>
            </w:pPr>
            <w:r w:rsidRPr="002F1712">
              <w:rPr>
                <w:rFonts w:ascii="Calibri" w:hAnsi="Calibri"/>
                <w:b/>
                <w:bCs/>
              </w:rPr>
              <w:t>Región de Europa (EUR)</w:t>
            </w:r>
          </w:p>
        </w:tc>
      </w:tr>
      <w:tr w:rsidR="002E6294" w:rsidRPr="002F1712" w14:paraId="036C288F" w14:textId="77777777" w:rsidTr="002E6294">
        <w:tc>
          <w:tcPr>
            <w:tcW w:w="8908" w:type="dxa"/>
            <w:shd w:val="clear" w:color="auto" w:fill="EEECE1" w:themeFill="background2"/>
          </w:tcPr>
          <w:p w14:paraId="34C84E2F" w14:textId="77777777" w:rsidR="002E6294" w:rsidRPr="002F1712" w:rsidRDefault="002E6294" w:rsidP="00847D72">
            <w:pPr>
              <w:jc w:val="both"/>
              <w:rPr>
                <w:rFonts w:ascii="Calibri" w:hAnsi="Calibri"/>
              </w:rPr>
            </w:pPr>
          </w:p>
        </w:tc>
      </w:tr>
    </w:tbl>
    <w:p w14:paraId="675CB45D" w14:textId="77777777" w:rsidR="002E6294" w:rsidRPr="002F1712" w:rsidRDefault="002E6294" w:rsidP="00847D72">
      <w:pPr>
        <w:pStyle w:val="Heading4"/>
      </w:pPr>
      <w:r w:rsidRPr="002F1712">
        <w:t>Cuestiones de Comisiones de Estudio</w:t>
      </w:r>
    </w:p>
    <w:p w14:paraId="6A803963" w14:textId="77777777" w:rsidR="002E6294" w:rsidRPr="002F1712" w:rsidRDefault="002E6294" w:rsidP="00847D72">
      <w:pPr>
        <w:keepNext/>
        <w:spacing w:after="120"/>
        <w:jc w:val="both"/>
        <w:rPr>
          <w:b/>
          <w:bCs/>
        </w:rPr>
      </w:pPr>
      <w:r w:rsidRPr="002F1712">
        <w:rPr>
          <w:rFonts w:ascii="Calibri" w:hAnsi="Calibri" w:cs="Calibri"/>
        </w:rPr>
        <w:t>Las siguientes Cuestiones de Comisiones de estudio contribuirán al Resultado 4.3</w:t>
      </w:r>
    </w:p>
    <w:tbl>
      <w:tblPr>
        <w:tblStyle w:val="TableGrid"/>
        <w:tblW w:w="0" w:type="auto"/>
        <w:tblInd w:w="108" w:type="dxa"/>
        <w:tblLook w:val="04A0" w:firstRow="1" w:lastRow="0" w:firstColumn="1" w:lastColumn="0" w:noHBand="0" w:noVBand="1"/>
      </w:tblPr>
      <w:tblGrid>
        <w:gridCol w:w="8908"/>
      </w:tblGrid>
      <w:tr w:rsidR="002E6294" w:rsidRPr="002F1712" w14:paraId="61B67055" w14:textId="77777777" w:rsidTr="002E6294">
        <w:tc>
          <w:tcPr>
            <w:tcW w:w="8908" w:type="dxa"/>
            <w:tcBorders>
              <w:bottom w:val="single" w:sz="4" w:space="0" w:color="auto"/>
            </w:tcBorders>
            <w:shd w:val="clear" w:color="auto" w:fill="4A442A" w:themeFill="background2" w:themeFillShade="40"/>
          </w:tcPr>
          <w:p w14:paraId="5426707E" w14:textId="77777777" w:rsidR="002E6294" w:rsidRPr="002F1712" w:rsidRDefault="002E6294" w:rsidP="00847D72">
            <w:pPr>
              <w:jc w:val="both"/>
              <w:rPr>
                <w:rFonts w:ascii="Calibri" w:hAnsi="Calibri"/>
              </w:rPr>
            </w:pPr>
            <w:r w:rsidRPr="002F1712">
              <w:rPr>
                <w:rFonts w:ascii="Calibri" w:hAnsi="Calibri"/>
                <w:color w:val="FFFFFF" w:themeColor="background1"/>
              </w:rPr>
              <w:t>Cuestiones de la Comisión de Estudio X</w:t>
            </w:r>
          </w:p>
        </w:tc>
      </w:tr>
      <w:tr w:rsidR="002E6294" w:rsidRPr="002F1712" w14:paraId="39F90341" w14:textId="77777777" w:rsidTr="002E6294">
        <w:tc>
          <w:tcPr>
            <w:tcW w:w="8908" w:type="dxa"/>
            <w:tcBorders>
              <w:bottom w:val="single" w:sz="4" w:space="0" w:color="auto"/>
            </w:tcBorders>
            <w:shd w:val="clear" w:color="auto" w:fill="EEECE1" w:themeFill="background2"/>
          </w:tcPr>
          <w:p w14:paraId="2F004F90" w14:textId="77777777" w:rsidR="002E6294" w:rsidRPr="002F1712" w:rsidRDefault="002E6294" w:rsidP="00847D72">
            <w:pPr>
              <w:jc w:val="both"/>
              <w:rPr>
                <w:rFonts w:ascii="Calibri" w:hAnsi="Calibri"/>
              </w:rPr>
            </w:pPr>
          </w:p>
        </w:tc>
      </w:tr>
    </w:tbl>
    <w:p w14:paraId="20FEBA71" w14:textId="77777777" w:rsidR="002E6294" w:rsidRPr="002F1712" w:rsidRDefault="002E6294" w:rsidP="00847D72">
      <w:pPr>
        <w:pStyle w:val="Heading3"/>
      </w:pPr>
      <w:r w:rsidRPr="002F1712">
        <w:t>3</w:t>
      </w:r>
      <w:r w:rsidRPr="002F1712">
        <w:tab/>
        <w:t xml:space="preserve">Referencias a Resoluciones de la CMDT, Líneas de Acción de la CMSI y Objetivos de Desarrollo Sostenible </w:t>
      </w:r>
    </w:p>
    <w:p w14:paraId="6743551E" w14:textId="77777777" w:rsidR="002E6294" w:rsidRPr="002F1712" w:rsidRDefault="002E6294" w:rsidP="00847D72">
      <w:pPr>
        <w:rPr>
          <w:b/>
          <w:bCs/>
        </w:rPr>
      </w:pPr>
      <w:r w:rsidRPr="002F1712">
        <w:rPr>
          <w:b/>
          <w:bCs/>
        </w:rPr>
        <w:t>Resoluciones y Recomendaciones de la PP y la CMDT</w:t>
      </w:r>
    </w:p>
    <w:p w14:paraId="1D255876" w14:textId="77777777" w:rsidR="002E6294" w:rsidRPr="002F1712" w:rsidRDefault="002E6294" w:rsidP="00847D72">
      <w:r w:rsidRPr="002F1712">
        <w:t xml:space="preserve">La aplicación de las Resoluciones </w:t>
      </w:r>
      <w:r w:rsidRPr="002F1712">
        <w:rPr>
          <w:szCs w:val="24"/>
        </w:rPr>
        <w:t xml:space="preserve">70, 175, 184 y 198 </w:t>
      </w:r>
      <w:r w:rsidRPr="002F1712">
        <w:t>de la PP y de las Resoluciones 11, 17, 21, 30, 32, 37, 46, 50, 52, 55, 58, 68 y 76 de la CMDT respaldará al Producto 4.3 y contribuirá a logro del Resultado 4.3</w:t>
      </w:r>
    </w:p>
    <w:p w14:paraId="3CBF644F" w14:textId="77777777" w:rsidR="002E6294" w:rsidRPr="002F1712" w:rsidRDefault="002E6294" w:rsidP="00847D72">
      <w:pPr>
        <w:rPr>
          <w:b/>
          <w:bCs/>
        </w:rPr>
      </w:pPr>
      <w:r w:rsidRPr="002F1712">
        <w:rPr>
          <w:b/>
          <w:bCs/>
        </w:rPr>
        <w:t>Líneas de Acción de la CMSI</w:t>
      </w:r>
    </w:p>
    <w:p w14:paraId="15780271" w14:textId="6D047F10" w:rsidR="002E6294" w:rsidRPr="002F1712" w:rsidRDefault="007D2A5A" w:rsidP="00847D72">
      <w:ins w:id="517" w:author="Spanish" w:date="2017-09-24T18:09:00Z">
        <w:r w:rsidRPr="002F1712">
          <w:t xml:space="preserve">El Producto 4.3 </w:t>
        </w:r>
      </w:ins>
      <w:ins w:id="518" w:author="Spanish" w:date="2017-09-24T18:15:00Z">
        <w:r w:rsidR="006527E6" w:rsidRPr="002F1712">
          <w:t>contribuirá a la</w:t>
        </w:r>
      </w:ins>
      <w:del w:id="519" w:author="Spanish" w:date="2017-09-24T18:15:00Z">
        <w:r w:rsidR="002E6294" w:rsidRPr="002F1712" w:rsidDel="006527E6">
          <w:delText>La</w:delText>
        </w:r>
      </w:del>
      <w:r w:rsidR="002E6294" w:rsidRPr="002F1712">
        <w:t xml:space="preserve"> ejecución de las Líneas de Acción C2, C3, C4, C6, C7 y C8 de la CMSI </w:t>
      </w:r>
      <w:del w:id="520" w:author="Spanish" w:date="2017-09-24T18:15:00Z">
        <w:r w:rsidR="002E6294" w:rsidRPr="002F1712" w:rsidDel="006527E6">
          <w:delText xml:space="preserve">respaldará el Producto 4.3 </w:delText>
        </w:r>
      </w:del>
      <w:r w:rsidR="002E6294" w:rsidRPr="002F1712">
        <w:t>y contribuirá al logro del Resultado 4.3</w:t>
      </w:r>
    </w:p>
    <w:p w14:paraId="3802776D" w14:textId="77777777" w:rsidR="002E6294" w:rsidRPr="002F1712" w:rsidRDefault="002E6294" w:rsidP="00847D72">
      <w:pPr>
        <w:rPr>
          <w:b/>
          <w:bCs/>
        </w:rPr>
      </w:pPr>
      <w:r w:rsidRPr="002F1712">
        <w:rPr>
          <w:b/>
          <w:bCs/>
        </w:rPr>
        <w:t>Objetivos y metas de desarrollo sostenible</w:t>
      </w:r>
    </w:p>
    <w:p w14:paraId="51AC6A49" w14:textId="77777777" w:rsidR="002E6294" w:rsidRPr="002F1712" w:rsidRDefault="002E6294" w:rsidP="00847D72">
      <w:r w:rsidRPr="002F1712">
        <w:t xml:space="preserve">El Producto 4.3 contribuirá al logro de los siguientes Objetivos de Desarrollo Sostenible (ODS) de las Naciones Unidas: </w:t>
      </w:r>
      <w:r w:rsidRPr="002F1712">
        <w:rPr>
          <w:szCs w:val="24"/>
        </w:rPr>
        <w:t xml:space="preserve">4 (metas </w:t>
      </w:r>
      <w:r w:rsidRPr="002F1712">
        <w:rPr>
          <w:color w:val="000000"/>
          <w:szCs w:val="24"/>
        </w:rPr>
        <w:t xml:space="preserve">4.3, 4.4, 4.5), 5 </w:t>
      </w:r>
      <w:r w:rsidRPr="002F1712">
        <w:rPr>
          <w:szCs w:val="24"/>
        </w:rPr>
        <w:t xml:space="preserve">(metas </w:t>
      </w:r>
      <w:r w:rsidRPr="002F1712">
        <w:rPr>
          <w:color w:val="000000"/>
          <w:szCs w:val="24"/>
        </w:rPr>
        <w:t xml:space="preserve">5.5, 5b), 8 </w:t>
      </w:r>
      <w:r w:rsidRPr="002F1712">
        <w:rPr>
          <w:szCs w:val="24"/>
        </w:rPr>
        <w:t xml:space="preserve">(metas </w:t>
      </w:r>
      <w:r w:rsidRPr="002F1712">
        <w:rPr>
          <w:color w:val="000000"/>
          <w:szCs w:val="24"/>
        </w:rPr>
        <w:t xml:space="preserve">8.2, 8.3, 8.5, 8.6, 8b), 10 </w:t>
      </w:r>
      <w:r w:rsidRPr="002F1712">
        <w:rPr>
          <w:szCs w:val="24"/>
        </w:rPr>
        <w:t xml:space="preserve">(meta </w:t>
      </w:r>
      <w:r w:rsidRPr="002F1712">
        <w:rPr>
          <w:color w:val="000000"/>
          <w:szCs w:val="24"/>
        </w:rPr>
        <w:t xml:space="preserve">10.2), 17 </w:t>
      </w:r>
      <w:r w:rsidRPr="002F1712">
        <w:rPr>
          <w:szCs w:val="24"/>
        </w:rPr>
        <w:t xml:space="preserve">(meta </w:t>
      </w:r>
      <w:r w:rsidRPr="002F1712">
        <w:rPr>
          <w:color w:val="000000"/>
          <w:szCs w:val="24"/>
        </w:rPr>
        <w:t>17.17)</w:t>
      </w:r>
    </w:p>
    <w:p w14:paraId="5E765C9E" w14:textId="549AC21A" w:rsidR="002E6294" w:rsidRPr="002F1712" w:rsidRDefault="002E6294" w:rsidP="00847D72">
      <w:pPr>
        <w:pStyle w:val="Heading2"/>
        <w:ind w:left="0" w:firstLine="0"/>
      </w:pPr>
      <w:r w:rsidRPr="002F1712">
        <w:t xml:space="preserve">Producto 4.4 – Productos y servicios relativos a las </w:t>
      </w:r>
      <w:ins w:id="521" w:author="Spanish" w:date="2017-09-24T18:15:00Z">
        <w:r w:rsidR="006527E6" w:rsidRPr="002F1712">
          <w:t xml:space="preserve">herramientas de </w:t>
        </w:r>
      </w:ins>
      <w:r w:rsidRPr="002F1712">
        <w:t>TIC para la adaptación al cambio climático y la mitigación del mismo</w:t>
      </w:r>
      <w:ins w:id="522" w:author="Spanish" w:date="2017-09-24T18:19:00Z">
        <w:r w:rsidR="0016217A" w:rsidRPr="002F1712">
          <w:t xml:space="preserve">, </w:t>
        </w:r>
      </w:ins>
      <w:ins w:id="523" w:author="Spanish" w:date="2017-09-24T18:18:00Z">
        <w:r w:rsidR="0016217A" w:rsidRPr="002F1712">
          <w:t>así</w:t>
        </w:r>
      </w:ins>
      <w:ins w:id="524" w:author="Spanish" w:date="2017-09-24T18:19:00Z">
        <w:r w:rsidR="0016217A" w:rsidRPr="002F1712">
          <w:t xml:space="preserve"> como</w:t>
        </w:r>
      </w:ins>
      <w:ins w:id="525" w:author="Spanish" w:date="2017-09-24T18:16:00Z">
        <w:r w:rsidR="006527E6" w:rsidRPr="002F1712">
          <w:t xml:space="preserve"> </w:t>
        </w:r>
      </w:ins>
      <w:ins w:id="526" w:author="Spanish" w:date="2017-09-24T18:19:00Z">
        <w:r w:rsidR="0016217A" w:rsidRPr="002F1712">
          <w:t xml:space="preserve">a </w:t>
        </w:r>
      </w:ins>
      <w:ins w:id="527" w:author="Spanish" w:date="2017-09-24T18:16:00Z">
        <w:r w:rsidR="006527E6" w:rsidRPr="002F1712">
          <w:t>la utilización de energía y las soluciones de residuos electrónicos</w:t>
        </w:r>
      </w:ins>
    </w:p>
    <w:p w14:paraId="7DCBFB07" w14:textId="77777777" w:rsidR="002E6294" w:rsidRPr="002F1712" w:rsidRDefault="002E6294" w:rsidP="00847D72">
      <w:pPr>
        <w:pStyle w:val="Heading3"/>
      </w:pPr>
      <w:r w:rsidRPr="002F1712">
        <w:t>1</w:t>
      </w:r>
      <w:r w:rsidRPr="002F1712">
        <w:tab/>
        <w:t>Antecedentes</w:t>
      </w:r>
    </w:p>
    <w:p w14:paraId="156A2F63" w14:textId="77777777" w:rsidR="002E6294" w:rsidRPr="002F1712" w:rsidRDefault="002E6294" w:rsidP="00847D72">
      <w:r w:rsidRPr="002F1712">
        <w:t xml:space="preserve">Este producto se enmarca en la Resolución 34 (Rev. Dubái, 2014) sobre la función de las telecomunicaciones/ TIC en la preparación, alerta temprana, rescate, mitigación, socorro y </w:t>
      </w:r>
      <w:r w:rsidRPr="002F1712">
        <w:lastRenderedPageBreak/>
        <w:t>respuesta en situaciones de catástrofe, y que señala la importancia de las publicaciones de la UIT en relación con esta área de actividad; y en la Resolución 182 (Rev. Busán, 2014) de la Conferencia de Plenipotenciarios sobre el papel de las telecomunicaciones/TIC en el cambio climático y la protección del medio ambiente.</w:t>
      </w:r>
    </w:p>
    <w:p w14:paraId="25A8958D" w14:textId="77777777" w:rsidR="002E6294" w:rsidRPr="002F1712" w:rsidRDefault="002E6294" w:rsidP="00847D72">
      <w:pPr>
        <w:pStyle w:val="Heading3"/>
      </w:pPr>
      <w:r w:rsidRPr="002F1712">
        <w:t>2</w:t>
      </w:r>
      <w:r w:rsidRPr="002F1712">
        <w:tab/>
        <w:t>Marco de ejecución</w:t>
      </w:r>
    </w:p>
    <w:p w14:paraId="4F7DF89F" w14:textId="77777777" w:rsidR="002E6294" w:rsidRPr="002F1712" w:rsidRDefault="002E6294" w:rsidP="00847D72">
      <w:pPr>
        <w:pStyle w:val="Heading4"/>
      </w:pPr>
      <w:r w:rsidRPr="002F1712">
        <w:t>Programa: Adaptación y mitigación del cambio climático</w:t>
      </w:r>
    </w:p>
    <w:p w14:paraId="2EB7C0A8" w14:textId="5B4D7784" w:rsidR="002E6294" w:rsidRPr="002F1712" w:rsidRDefault="002E6294" w:rsidP="00847D72">
      <w:r w:rsidRPr="002F1712">
        <w:t>Este programa prestará asistencia a Estados Miembros</w:t>
      </w:r>
      <w:ins w:id="528" w:author="Spanish" w:date="2017-09-27T08:11:00Z">
        <w:r w:rsidR="00AA6EBF" w:rsidRPr="002F1712">
          <w:t xml:space="preserve"> que lo necesiten</w:t>
        </w:r>
      </w:ins>
      <w:r w:rsidRPr="002F1712">
        <w:t>, en particular a los PMA, PEID y PDSL y países con economías en transición para:</w:t>
      </w:r>
    </w:p>
    <w:p w14:paraId="5A66BF27" w14:textId="7641FFE3" w:rsidR="002E6294" w:rsidRPr="002F1712" w:rsidRDefault="002E6294" w:rsidP="00847D72">
      <w:pPr>
        <w:pStyle w:val="enumlev1"/>
      </w:pPr>
      <w:r w:rsidRPr="002F1712">
        <w:t>•</w:t>
      </w:r>
      <w:r w:rsidRPr="002F1712">
        <w:tab/>
        <w:t xml:space="preserve">mejorar la utilización de las </w:t>
      </w:r>
      <w:ins w:id="529" w:author="Spanish" w:date="2017-09-24T18:19:00Z">
        <w:r w:rsidR="0016217A" w:rsidRPr="002F1712">
          <w:t xml:space="preserve">telecomunicaciones/TIC </w:t>
        </w:r>
      </w:ins>
      <w:del w:id="530" w:author="Spanish" w:date="2017-09-24T18:19:00Z">
        <w:r w:rsidRPr="002F1712" w:rsidDel="0016217A">
          <w:delText xml:space="preserve">tecnologías de la Información y la Comunicación </w:delText>
        </w:r>
      </w:del>
      <w:r w:rsidRPr="002F1712">
        <w:t>para reducir los efectos del cambio climático mediante la puesta en marcha de sistemas informáticos, evaluaciones y observaciones;</w:t>
      </w:r>
    </w:p>
    <w:p w14:paraId="32C01801" w14:textId="7922E411" w:rsidR="002E6294" w:rsidRPr="002F1712" w:rsidRDefault="002E6294" w:rsidP="00847D72">
      <w:pPr>
        <w:pStyle w:val="enumlev1"/>
      </w:pPr>
      <w:r w:rsidRPr="002F1712">
        <w:t>•</w:t>
      </w:r>
      <w:r w:rsidRPr="002F1712">
        <w:tab/>
        <w:t>reforzar la capacidades</w:t>
      </w:r>
      <w:ins w:id="531" w:author="Spanish" w:date="2017-09-24T18:19:00Z">
        <w:r w:rsidR="0016217A" w:rsidRPr="002F1712">
          <w:t>, en particular</w:t>
        </w:r>
      </w:ins>
      <w:r w:rsidRPr="002F1712">
        <w:t xml:space="preserve"> de los </w:t>
      </w:r>
      <w:del w:id="532" w:author="Spanish" w:date="2017-09-24T18:19:00Z">
        <w:r w:rsidRPr="002F1712" w:rsidDel="0016217A">
          <w:delText>e</w:delText>
        </w:r>
      </w:del>
      <w:ins w:id="533" w:author="Spanish" w:date="2017-09-24T18:19:00Z">
        <w:r w:rsidR="0016217A" w:rsidRPr="002F1712">
          <w:t>E</w:t>
        </w:r>
      </w:ins>
      <w:r w:rsidRPr="002F1712">
        <w:t xml:space="preserve">stados Miembros </w:t>
      </w:r>
      <w:ins w:id="534" w:author="Spanish" w:date="2017-09-24T18:20:00Z">
        <w:r w:rsidR="0016217A" w:rsidRPr="002F1712">
          <w:t>mencionados de</w:t>
        </w:r>
      </w:ins>
      <w:del w:id="535" w:author="Spanish" w:date="2017-09-24T18:20:00Z">
        <w:r w:rsidRPr="002F1712" w:rsidDel="0016217A">
          <w:delText>para</w:delText>
        </w:r>
      </w:del>
      <w:r w:rsidRPr="002F1712">
        <w:t xml:space="preserve"> formular estrategias y medidas </w:t>
      </w:r>
      <w:del w:id="536" w:author="Spanish" w:date="2017-09-24T18:20:00Z">
        <w:r w:rsidRPr="002F1712" w:rsidDel="0016217A">
          <w:delText xml:space="preserve">globales para prestar asistencia a países en desarrollo sobre la utilización de las TIC </w:delText>
        </w:r>
      </w:del>
      <w:r w:rsidRPr="002F1712">
        <w:t>para ayudarles a mitigar y responder a los efectos devastadores del cambio climático;</w:t>
      </w:r>
    </w:p>
    <w:p w14:paraId="0E65BA3B" w14:textId="77777777" w:rsidR="002E6294" w:rsidRPr="002F1712" w:rsidRDefault="002E6294" w:rsidP="00847D72">
      <w:pPr>
        <w:pStyle w:val="enumlev1"/>
      </w:pPr>
      <w:r w:rsidRPr="002F1712">
        <w:t>•</w:t>
      </w:r>
      <w:r w:rsidRPr="002F1712">
        <w:tab/>
        <w:t>adoptar métricas y normas comunes para evaluar las repercusiones medioambientales de la utilización de, así como la contribución positiva que las telecomunicaciones/TIC pueden hacer a la economía en general;</w:t>
      </w:r>
    </w:p>
    <w:p w14:paraId="6FA61111" w14:textId="191942C3" w:rsidR="002E6294" w:rsidRPr="002F1712" w:rsidRDefault="002E6294" w:rsidP="00847D72">
      <w:pPr>
        <w:pStyle w:val="enumlev1"/>
      </w:pPr>
      <w:r w:rsidRPr="002F1712">
        <w:t>•</w:t>
      </w:r>
      <w:r w:rsidRPr="002F1712">
        <w:tab/>
        <w:t>facilitar la participación</w:t>
      </w:r>
      <w:ins w:id="537" w:author="Spanish" w:date="2017-09-24T18:20:00Z">
        <w:r w:rsidR="0016217A" w:rsidRPr="002F1712">
          <w:t xml:space="preserve"> en particular</w:t>
        </w:r>
      </w:ins>
      <w:r w:rsidRPr="002F1712">
        <w:t xml:space="preserve"> de los Estados Miembros</w:t>
      </w:r>
      <w:ins w:id="538" w:author="Spanish" w:date="2017-09-24T18:20:00Z">
        <w:r w:rsidR="0016217A" w:rsidRPr="002F1712">
          <w:t xml:space="preserve"> mencionados</w:t>
        </w:r>
      </w:ins>
      <w:r w:rsidRPr="002F1712">
        <w:t>, a escala bilateral, regional y mundial, en la investigación, evaluación, supervisión y determinación de las repercusiones del cambio climático, y en la elaboración de estrategias de respuesta;</w:t>
      </w:r>
    </w:p>
    <w:p w14:paraId="50E9BCC0" w14:textId="43E0D2CD" w:rsidR="002E6294" w:rsidRPr="002F1712" w:rsidRDefault="002E6294" w:rsidP="00847D72">
      <w:pPr>
        <w:pStyle w:val="enumlev1"/>
      </w:pPr>
      <w:r w:rsidRPr="002F1712">
        <w:t>•</w:t>
      </w:r>
      <w:r w:rsidRPr="002F1712">
        <w:tab/>
        <w:t>tener en cuenta los efectos de</w:t>
      </w:r>
      <w:ins w:id="539" w:author="Spanish" w:date="2017-09-24T18:21:00Z">
        <w:r w:rsidR="0016217A" w:rsidRPr="002F1712">
          <w:t xml:space="preserve"> la utilización de energía y</w:t>
        </w:r>
      </w:ins>
      <w:r w:rsidRPr="002F1712">
        <w:t xml:space="preserve"> los residuos electrónicos en la evaluación de la contribución de las telecomunicaciones/TIC a las emisiones de gases de efecto invernadero (GEI);</w:t>
      </w:r>
    </w:p>
    <w:p w14:paraId="31FAEA17" w14:textId="77777777" w:rsidR="002E6294" w:rsidRPr="002F1712" w:rsidRDefault="002E6294" w:rsidP="00847D72">
      <w:pPr>
        <w:pStyle w:val="enumlev1"/>
      </w:pPr>
      <w:r w:rsidRPr="002F1712">
        <w:t>•</w:t>
      </w:r>
      <w:r w:rsidRPr="002F1712">
        <w:tab/>
        <w:t>elaborar un política de gestión de residuos electrónicos;</w:t>
      </w:r>
    </w:p>
    <w:p w14:paraId="01F3541E" w14:textId="77777777" w:rsidR="002E6294" w:rsidRPr="002F1712" w:rsidRDefault="002E6294" w:rsidP="00847D72">
      <w:pPr>
        <w:pStyle w:val="enumlev1"/>
      </w:pPr>
      <w:r w:rsidRPr="002F1712">
        <w:t>•</w:t>
      </w:r>
      <w:r w:rsidRPr="002F1712">
        <w:tab/>
        <w:t>desarrollar sistemas de vigilancia y alerta temprana basados en normas que estén vinculados a redes nacionales y regionales.</w:t>
      </w:r>
    </w:p>
    <w:p w14:paraId="6EEEBB9E" w14:textId="77777777" w:rsidR="002E6294" w:rsidRPr="002F1712" w:rsidRDefault="002E6294" w:rsidP="00847D72">
      <w:pPr>
        <w:pStyle w:val="Heading4"/>
      </w:pPr>
      <w:r w:rsidRPr="002F1712">
        <w:t>Iniciativas Regionales pertinentes</w:t>
      </w:r>
    </w:p>
    <w:p w14:paraId="57A0897F" w14:textId="77777777" w:rsidR="002E6294" w:rsidRPr="002F1712" w:rsidRDefault="002E6294" w:rsidP="00847D72">
      <w:pPr>
        <w:keepNext/>
        <w:spacing w:after="120"/>
        <w:rPr>
          <w:highlight w:val="cyan"/>
        </w:rPr>
      </w:pPr>
      <w:r w:rsidRPr="002F1712">
        <w:rPr>
          <w:rFonts w:ascii="Calibri" w:hAnsi="Calibri" w:cs="Calibri"/>
        </w:rPr>
        <w:t>Las siguientes Iniciativas regionales contribuirán al logro del Resultado 4.4, de conformidad con la Resolución 17 (Rev. Buenos Aires 2017) de la CMDT</w:t>
      </w:r>
    </w:p>
    <w:tbl>
      <w:tblPr>
        <w:tblStyle w:val="TableGrid"/>
        <w:tblW w:w="0" w:type="auto"/>
        <w:tblInd w:w="108" w:type="dxa"/>
        <w:tblLook w:val="04A0" w:firstRow="1" w:lastRow="0" w:firstColumn="1" w:lastColumn="0" w:noHBand="0" w:noVBand="1"/>
      </w:tblPr>
      <w:tblGrid>
        <w:gridCol w:w="8908"/>
      </w:tblGrid>
      <w:tr w:rsidR="002E6294" w:rsidRPr="002F1712" w14:paraId="3AC511D6" w14:textId="77777777" w:rsidTr="002E6294">
        <w:tc>
          <w:tcPr>
            <w:tcW w:w="8908" w:type="dxa"/>
            <w:tcBorders>
              <w:bottom w:val="single" w:sz="4" w:space="0" w:color="auto"/>
            </w:tcBorders>
            <w:shd w:val="clear" w:color="auto" w:fill="4A442A" w:themeFill="background2" w:themeFillShade="40"/>
          </w:tcPr>
          <w:p w14:paraId="44C7A9AC" w14:textId="77777777" w:rsidR="002E6294" w:rsidRPr="002F1712" w:rsidRDefault="002E6294" w:rsidP="00847D72">
            <w:pPr>
              <w:keepNext/>
              <w:keepLines/>
              <w:jc w:val="both"/>
              <w:rPr>
                <w:rFonts w:ascii="Calibri" w:hAnsi="Calibri"/>
                <w:color w:val="FFFFFF" w:themeColor="background1"/>
              </w:rPr>
            </w:pPr>
            <w:r w:rsidRPr="002F1712">
              <w:rPr>
                <w:rFonts w:ascii="Calibri" w:hAnsi="Calibri"/>
                <w:color w:val="FFFFFF" w:themeColor="background1"/>
              </w:rPr>
              <w:t>Región</w:t>
            </w:r>
          </w:p>
        </w:tc>
      </w:tr>
      <w:tr w:rsidR="002E6294" w:rsidRPr="002F1712" w14:paraId="775015C8" w14:textId="77777777" w:rsidTr="002E6294">
        <w:tc>
          <w:tcPr>
            <w:tcW w:w="8908" w:type="dxa"/>
            <w:tcBorders>
              <w:bottom w:val="single" w:sz="4" w:space="0" w:color="auto"/>
            </w:tcBorders>
            <w:shd w:val="clear" w:color="auto" w:fill="C4BC96" w:themeFill="background2" w:themeFillShade="BF"/>
          </w:tcPr>
          <w:p w14:paraId="354A1D3A" w14:textId="77777777" w:rsidR="002E6294" w:rsidRPr="002F1712" w:rsidRDefault="002E6294" w:rsidP="00847D72">
            <w:pPr>
              <w:keepNext/>
              <w:keepLines/>
              <w:jc w:val="both"/>
              <w:rPr>
                <w:rFonts w:ascii="Calibri" w:hAnsi="Calibri"/>
                <w:b/>
                <w:bCs/>
              </w:rPr>
            </w:pPr>
            <w:r w:rsidRPr="002F1712">
              <w:rPr>
                <w:rFonts w:ascii="Calibri" w:hAnsi="Calibri"/>
                <w:b/>
                <w:bCs/>
              </w:rPr>
              <w:t>Región de África (AFR)</w:t>
            </w:r>
          </w:p>
        </w:tc>
      </w:tr>
      <w:tr w:rsidR="002E6294" w:rsidRPr="002F1712" w14:paraId="4F1E8B28" w14:textId="77777777" w:rsidTr="002E6294">
        <w:tc>
          <w:tcPr>
            <w:tcW w:w="8908" w:type="dxa"/>
            <w:tcBorders>
              <w:bottom w:val="single" w:sz="4" w:space="0" w:color="auto"/>
            </w:tcBorders>
            <w:shd w:val="clear" w:color="auto" w:fill="EEECE1" w:themeFill="background2"/>
          </w:tcPr>
          <w:p w14:paraId="56608015" w14:textId="77777777" w:rsidR="002E6294" w:rsidRPr="002F1712" w:rsidRDefault="002E6294" w:rsidP="00847D72">
            <w:pPr>
              <w:jc w:val="both"/>
              <w:rPr>
                <w:rFonts w:ascii="Calibri" w:hAnsi="Calibri"/>
              </w:rPr>
            </w:pPr>
          </w:p>
        </w:tc>
      </w:tr>
      <w:tr w:rsidR="002E6294" w:rsidRPr="002F1712" w14:paraId="1E52C10A" w14:textId="77777777" w:rsidTr="002E6294">
        <w:tc>
          <w:tcPr>
            <w:tcW w:w="8908" w:type="dxa"/>
            <w:tcBorders>
              <w:bottom w:val="single" w:sz="4" w:space="0" w:color="auto"/>
            </w:tcBorders>
            <w:shd w:val="clear" w:color="auto" w:fill="C4BC96" w:themeFill="background2" w:themeFillShade="BF"/>
          </w:tcPr>
          <w:p w14:paraId="61CD5C17" w14:textId="77777777" w:rsidR="002E6294" w:rsidRPr="002F1712" w:rsidRDefault="002E6294" w:rsidP="00847D72">
            <w:pPr>
              <w:jc w:val="both"/>
              <w:rPr>
                <w:rFonts w:ascii="Calibri" w:hAnsi="Calibri"/>
              </w:rPr>
            </w:pPr>
            <w:r w:rsidRPr="002F1712">
              <w:rPr>
                <w:rFonts w:ascii="Calibri" w:hAnsi="Calibri"/>
                <w:b/>
                <w:bCs/>
              </w:rPr>
              <w:t>Región de las Américas (AMS)</w:t>
            </w:r>
          </w:p>
        </w:tc>
      </w:tr>
      <w:tr w:rsidR="002E6294" w:rsidRPr="002F1712" w14:paraId="7286E53A" w14:textId="77777777" w:rsidTr="002E6294">
        <w:tc>
          <w:tcPr>
            <w:tcW w:w="8908" w:type="dxa"/>
            <w:tcBorders>
              <w:bottom w:val="single" w:sz="4" w:space="0" w:color="auto"/>
            </w:tcBorders>
            <w:shd w:val="clear" w:color="auto" w:fill="EEECE1" w:themeFill="background2"/>
          </w:tcPr>
          <w:p w14:paraId="67C45893" w14:textId="77777777" w:rsidR="002E6294" w:rsidRPr="002F1712" w:rsidRDefault="002E6294" w:rsidP="00847D72">
            <w:pPr>
              <w:jc w:val="both"/>
              <w:rPr>
                <w:rFonts w:ascii="Calibri" w:hAnsi="Calibri"/>
              </w:rPr>
            </w:pPr>
          </w:p>
        </w:tc>
      </w:tr>
      <w:tr w:rsidR="002E6294" w:rsidRPr="002F1712" w14:paraId="075C1337" w14:textId="77777777" w:rsidTr="002E6294">
        <w:tc>
          <w:tcPr>
            <w:tcW w:w="8908" w:type="dxa"/>
            <w:tcBorders>
              <w:bottom w:val="single" w:sz="4" w:space="0" w:color="auto"/>
            </w:tcBorders>
            <w:shd w:val="clear" w:color="auto" w:fill="C4BC96" w:themeFill="background2" w:themeFillShade="BF"/>
          </w:tcPr>
          <w:p w14:paraId="3C14DC81" w14:textId="77777777" w:rsidR="002E6294" w:rsidRPr="002F1712" w:rsidRDefault="002E6294" w:rsidP="00847D72">
            <w:pPr>
              <w:jc w:val="both"/>
              <w:rPr>
                <w:rFonts w:ascii="Calibri" w:hAnsi="Calibri"/>
                <w:b/>
                <w:bCs/>
              </w:rPr>
            </w:pPr>
            <w:r w:rsidRPr="002F1712">
              <w:rPr>
                <w:rFonts w:ascii="Calibri" w:hAnsi="Calibri"/>
                <w:b/>
                <w:bCs/>
              </w:rPr>
              <w:t>Países Árabes (ARB)</w:t>
            </w:r>
          </w:p>
        </w:tc>
      </w:tr>
      <w:tr w:rsidR="002E6294" w:rsidRPr="002F1712" w14:paraId="79A70B22" w14:textId="77777777" w:rsidTr="002E6294">
        <w:tc>
          <w:tcPr>
            <w:tcW w:w="8908" w:type="dxa"/>
            <w:tcBorders>
              <w:bottom w:val="single" w:sz="4" w:space="0" w:color="auto"/>
            </w:tcBorders>
            <w:shd w:val="clear" w:color="auto" w:fill="EEECE1" w:themeFill="background2"/>
          </w:tcPr>
          <w:p w14:paraId="7259C9FE" w14:textId="77777777" w:rsidR="002E6294" w:rsidRPr="002F1712" w:rsidRDefault="002E6294" w:rsidP="00847D72">
            <w:pPr>
              <w:jc w:val="both"/>
              <w:rPr>
                <w:rFonts w:ascii="Calibri" w:hAnsi="Calibri"/>
              </w:rPr>
            </w:pPr>
          </w:p>
        </w:tc>
      </w:tr>
      <w:tr w:rsidR="002E6294" w:rsidRPr="002F1712" w14:paraId="2AF346B3" w14:textId="77777777" w:rsidTr="002E6294">
        <w:tc>
          <w:tcPr>
            <w:tcW w:w="8908" w:type="dxa"/>
            <w:tcBorders>
              <w:bottom w:val="single" w:sz="4" w:space="0" w:color="auto"/>
            </w:tcBorders>
            <w:shd w:val="clear" w:color="auto" w:fill="C4BC96" w:themeFill="background2" w:themeFillShade="BF"/>
          </w:tcPr>
          <w:p w14:paraId="18630CEB" w14:textId="77777777" w:rsidR="002E6294" w:rsidRPr="002F1712" w:rsidRDefault="002E6294" w:rsidP="00847D72">
            <w:pPr>
              <w:jc w:val="both"/>
              <w:rPr>
                <w:rFonts w:ascii="Calibri" w:hAnsi="Calibri"/>
                <w:b/>
                <w:bCs/>
              </w:rPr>
            </w:pPr>
            <w:r w:rsidRPr="002F1712">
              <w:rPr>
                <w:rFonts w:ascii="Calibri" w:hAnsi="Calibri"/>
                <w:b/>
                <w:bCs/>
              </w:rPr>
              <w:t>Región de Asia-Pacífico (ASP)</w:t>
            </w:r>
          </w:p>
        </w:tc>
      </w:tr>
      <w:tr w:rsidR="002E6294" w:rsidRPr="002F1712" w14:paraId="667F8E78" w14:textId="77777777" w:rsidTr="002E6294">
        <w:tc>
          <w:tcPr>
            <w:tcW w:w="8908" w:type="dxa"/>
            <w:tcBorders>
              <w:bottom w:val="single" w:sz="4" w:space="0" w:color="auto"/>
            </w:tcBorders>
            <w:shd w:val="clear" w:color="auto" w:fill="EEECE1" w:themeFill="background2"/>
          </w:tcPr>
          <w:p w14:paraId="51EC04C3" w14:textId="77777777" w:rsidR="002E6294" w:rsidRPr="002F1712" w:rsidRDefault="002E6294" w:rsidP="00847D72">
            <w:pPr>
              <w:jc w:val="both"/>
              <w:rPr>
                <w:rFonts w:ascii="Calibri" w:hAnsi="Calibri"/>
              </w:rPr>
            </w:pPr>
          </w:p>
        </w:tc>
      </w:tr>
      <w:tr w:rsidR="002E6294" w:rsidRPr="002F1712" w14:paraId="24D0C61F" w14:textId="77777777" w:rsidTr="002E6294">
        <w:tc>
          <w:tcPr>
            <w:tcW w:w="8908" w:type="dxa"/>
            <w:tcBorders>
              <w:bottom w:val="single" w:sz="4" w:space="0" w:color="auto"/>
            </w:tcBorders>
            <w:shd w:val="clear" w:color="auto" w:fill="C4BC96" w:themeFill="background2" w:themeFillShade="BF"/>
          </w:tcPr>
          <w:p w14:paraId="4689856F" w14:textId="77777777" w:rsidR="002E6294" w:rsidRPr="002F1712" w:rsidRDefault="002E6294" w:rsidP="00847D72">
            <w:pPr>
              <w:jc w:val="both"/>
              <w:rPr>
                <w:rFonts w:ascii="Calibri" w:hAnsi="Calibri"/>
                <w:b/>
                <w:bCs/>
              </w:rPr>
            </w:pPr>
            <w:r w:rsidRPr="002F1712">
              <w:rPr>
                <w:rFonts w:ascii="Calibri" w:hAnsi="Calibri"/>
                <w:b/>
                <w:bCs/>
              </w:rPr>
              <w:t>Confederación de Estados Independientes (CIS)</w:t>
            </w:r>
          </w:p>
        </w:tc>
      </w:tr>
      <w:tr w:rsidR="002E6294" w:rsidRPr="002F1712" w14:paraId="4BB8C321" w14:textId="77777777" w:rsidTr="002E6294">
        <w:tc>
          <w:tcPr>
            <w:tcW w:w="8908" w:type="dxa"/>
            <w:tcBorders>
              <w:bottom w:val="single" w:sz="4" w:space="0" w:color="auto"/>
            </w:tcBorders>
            <w:shd w:val="clear" w:color="auto" w:fill="EEECE1" w:themeFill="background2"/>
          </w:tcPr>
          <w:p w14:paraId="784D6215" w14:textId="77777777" w:rsidR="002E6294" w:rsidRPr="002F1712" w:rsidRDefault="002E6294" w:rsidP="00847D72">
            <w:pPr>
              <w:jc w:val="both"/>
              <w:rPr>
                <w:rFonts w:ascii="Calibri" w:hAnsi="Calibri"/>
              </w:rPr>
            </w:pPr>
          </w:p>
        </w:tc>
      </w:tr>
      <w:tr w:rsidR="002E6294" w:rsidRPr="002F1712" w14:paraId="6C8B7F2B" w14:textId="77777777" w:rsidTr="002E6294">
        <w:tc>
          <w:tcPr>
            <w:tcW w:w="8908" w:type="dxa"/>
            <w:tcBorders>
              <w:bottom w:val="single" w:sz="4" w:space="0" w:color="auto"/>
            </w:tcBorders>
            <w:shd w:val="clear" w:color="auto" w:fill="C4BC96" w:themeFill="background2" w:themeFillShade="BF"/>
          </w:tcPr>
          <w:p w14:paraId="0A229A70" w14:textId="77777777" w:rsidR="002E6294" w:rsidRPr="002F1712" w:rsidRDefault="002E6294" w:rsidP="00847D72">
            <w:pPr>
              <w:jc w:val="both"/>
              <w:rPr>
                <w:rFonts w:ascii="Calibri" w:hAnsi="Calibri"/>
                <w:b/>
                <w:bCs/>
              </w:rPr>
            </w:pPr>
            <w:r w:rsidRPr="002F1712">
              <w:rPr>
                <w:rFonts w:ascii="Calibri" w:hAnsi="Calibri"/>
                <w:b/>
                <w:bCs/>
              </w:rPr>
              <w:t>Región de Europa (EUR)</w:t>
            </w:r>
          </w:p>
        </w:tc>
      </w:tr>
      <w:tr w:rsidR="002E6294" w:rsidRPr="002F1712" w14:paraId="4B68F31B" w14:textId="77777777" w:rsidTr="002E6294">
        <w:tc>
          <w:tcPr>
            <w:tcW w:w="8908" w:type="dxa"/>
            <w:shd w:val="clear" w:color="auto" w:fill="EEECE1" w:themeFill="background2"/>
          </w:tcPr>
          <w:p w14:paraId="3E9A9593" w14:textId="77777777" w:rsidR="002E6294" w:rsidRPr="002F1712" w:rsidRDefault="002E6294" w:rsidP="00847D72">
            <w:pPr>
              <w:jc w:val="both"/>
              <w:rPr>
                <w:rFonts w:ascii="Calibri" w:hAnsi="Calibri"/>
              </w:rPr>
            </w:pPr>
          </w:p>
        </w:tc>
      </w:tr>
    </w:tbl>
    <w:p w14:paraId="14433052" w14:textId="77777777" w:rsidR="002E6294" w:rsidRPr="002F1712" w:rsidRDefault="002E6294" w:rsidP="00847D72">
      <w:pPr>
        <w:pStyle w:val="Heading4"/>
      </w:pPr>
      <w:r w:rsidRPr="002F1712">
        <w:t>Cuestiones de Comisiones de Estudio</w:t>
      </w:r>
    </w:p>
    <w:p w14:paraId="70A187A3" w14:textId="77777777" w:rsidR="002E6294" w:rsidRPr="002F1712" w:rsidRDefault="002E6294" w:rsidP="00847D72">
      <w:pPr>
        <w:spacing w:after="120"/>
        <w:jc w:val="both"/>
        <w:rPr>
          <w:b/>
          <w:bCs/>
        </w:rPr>
      </w:pPr>
      <w:r w:rsidRPr="002F1712">
        <w:rPr>
          <w:rFonts w:ascii="Calibri" w:hAnsi="Calibri" w:cs="Calibri"/>
        </w:rPr>
        <w:t>Las siguientes Cuestiones de Comisiones de estudio contribuirán al Resultado 4.4</w:t>
      </w:r>
    </w:p>
    <w:tbl>
      <w:tblPr>
        <w:tblStyle w:val="TableGrid"/>
        <w:tblW w:w="0" w:type="auto"/>
        <w:tblInd w:w="108" w:type="dxa"/>
        <w:tblLook w:val="04A0" w:firstRow="1" w:lastRow="0" w:firstColumn="1" w:lastColumn="0" w:noHBand="0" w:noVBand="1"/>
      </w:tblPr>
      <w:tblGrid>
        <w:gridCol w:w="8908"/>
      </w:tblGrid>
      <w:tr w:rsidR="002E6294" w:rsidRPr="002F1712" w14:paraId="6CCC24ED" w14:textId="77777777" w:rsidTr="002E6294">
        <w:tc>
          <w:tcPr>
            <w:tcW w:w="8908" w:type="dxa"/>
            <w:tcBorders>
              <w:bottom w:val="single" w:sz="4" w:space="0" w:color="auto"/>
            </w:tcBorders>
            <w:shd w:val="clear" w:color="auto" w:fill="4A442A" w:themeFill="background2" w:themeFillShade="40"/>
          </w:tcPr>
          <w:p w14:paraId="7FDD6DD9" w14:textId="77777777" w:rsidR="002E6294" w:rsidRPr="002F1712" w:rsidRDefault="002E6294" w:rsidP="00847D72">
            <w:pPr>
              <w:jc w:val="both"/>
              <w:rPr>
                <w:rFonts w:ascii="Calibri" w:hAnsi="Calibri"/>
              </w:rPr>
            </w:pPr>
            <w:r w:rsidRPr="002F1712">
              <w:rPr>
                <w:rFonts w:ascii="Calibri" w:hAnsi="Calibri"/>
                <w:color w:val="FFFFFF" w:themeColor="background1"/>
              </w:rPr>
              <w:t>Cuestiones de la Comisión de Estudio X</w:t>
            </w:r>
          </w:p>
        </w:tc>
      </w:tr>
      <w:tr w:rsidR="002E6294" w:rsidRPr="002F1712" w14:paraId="2B4CB4D4" w14:textId="77777777" w:rsidTr="002E6294">
        <w:tc>
          <w:tcPr>
            <w:tcW w:w="8908" w:type="dxa"/>
            <w:tcBorders>
              <w:bottom w:val="single" w:sz="4" w:space="0" w:color="auto"/>
            </w:tcBorders>
            <w:shd w:val="clear" w:color="auto" w:fill="EEECE1" w:themeFill="background2"/>
          </w:tcPr>
          <w:p w14:paraId="6EB1851E" w14:textId="77777777" w:rsidR="002E6294" w:rsidRPr="002F1712" w:rsidRDefault="002E6294" w:rsidP="00847D72">
            <w:pPr>
              <w:jc w:val="both"/>
              <w:rPr>
                <w:rFonts w:ascii="Calibri" w:hAnsi="Calibri"/>
              </w:rPr>
            </w:pPr>
          </w:p>
        </w:tc>
      </w:tr>
    </w:tbl>
    <w:p w14:paraId="38C1F644" w14:textId="77777777" w:rsidR="002E6294" w:rsidRPr="002F1712" w:rsidRDefault="002E6294" w:rsidP="00847D72">
      <w:pPr>
        <w:pStyle w:val="Heading3"/>
      </w:pPr>
      <w:r w:rsidRPr="002F1712">
        <w:t>3</w:t>
      </w:r>
      <w:r w:rsidRPr="002F1712">
        <w:tab/>
        <w:t>Referencias a Resoluciones de la CMDT, Líneas de Acción de la CMSI y Objetivos de Desarrollo Sostenible</w:t>
      </w:r>
    </w:p>
    <w:p w14:paraId="041172F6" w14:textId="77777777" w:rsidR="002E6294" w:rsidRPr="002F1712" w:rsidRDefault="002E6294" w:rsidP="00847D72">
      <w:pPr>
        <w:rPr>
          <w:b/>
          <w:bCs/>
        </w:rPr>
      </w:pPr>
      <w:r w:rsidRPr="002F1712">
        <w:rPr>
          <w:b/>
          <w:bCs/>
        </w:rPr>
        <w:t>Resoluciones y Recomendaciones de la PP y la CMDT</w:t>
      </w:r>
    </w:p>
    <w:p w14:paraId="2C73FC31" w14:textId="77777777" w:rsidR="002E6294" w:rsidRPr="002F1712" w:rsidRDefault="002E6294" w:rsidP="00847D72">
      <w:pPr>
        <w:jc w:val="both"/>
      </w:pPr>
      <w:r w:rsidRPr="002F1712">
        <w:t xml:space="preserve">La aplicación de la Resolución </w:t>
      </w:r>
      <w:r w:rsidRPr="002F1712">
        <w:rPr>
          <w:szCs w:val="24"/>
        </w:rPr>
        <w:t xml:space="preserve">182 </w:t>
      </w:r>
      <w:r w:rsidRPr="002F1712">
        <w:t>de la PP y de la Resolución 34 de la CMDT respaldará al Producto 4.4 y contribuirá al logro del Resultado 4.4</w:t>
      </w:r>
    </w:p>
    <w:p w14:paraId="789EBFCF" w14:textId="77777777" w:rsidR="002E6294" w:rsidRPr="002F1712" w:rsidRDefault="002E6294" w:rsidP="00847D72">
      <w:pPr>
        <w:rPr>
          <w:b/>
          <w:bCs/>
        </w:rPr>
      </w:pPr>
      <w:r w:rsidRPr="002F1712">
        <w:rPr>
          <w:b/>
          <w:bCs/>
        </w:rPr>
        <w:t>Líneas de Acción de la CMSI</w:t>
      </w:r>
    </w:p>
    <w:p w14:paraId="7D316A7F" w14:textId="1E298338" w:rsidR="002E6294" w:rsidRPr="002F1712" w:rsidRDefault="00D16153" w:rsidP="00847D72">
      <w:pPr>
        <w:jc w:val="both"/>
      </w:pPr>
      <w:ins w:id="540" w:author="Spanish" w:date="2017-09-24T18:25:00Z">
        <w:r w:rsidRPr="002F1712">
          <w:t>El Producto 4.4 contribuirá a la</w:t>
        </w:r>
      </w:ins>
      <w:del w:id="541" w:author="Spanish" w:date="2017-09-24T18:25:00Z">
        <w:r w:rsidR="002E6294" w:rsidRPr="002F1712" w:rsidDel="00D16153">
          <w:delText>La</w:delText>
        </w:r>
      </w:del>
      <w:r w:rsidR="002E6294" w:rsidRPr="002F1712">
        <w:t xml:space="preserve"> aplicación de la Línea de Acción C7 de la CMSI </w:t>
      </w:r>
      <w:del w:id="542" w:author="Spanish" w:date="2017-09-24T18:25:00Z">
        <w:r w:rsidR="002E6294" w:rsidRPr="002F1712" w:rsidDel="00D16153">
          <w:delText xml:space="preserve">respaldará el Producto 4.4 </w:delText>
        </w:r>
      </w:del>
      <w:r w:rsidR="002E6294" w:rsidRPr="002F1712">
        <w:t>y contribuirá al logro del Resultado 4.4</w:t>
      </w:r>
    </w:p>
    <w:p w14:paraId="6BCF858B" w14:textId="77777777" w:rsidR="002E6294" w:rsidRPr="002F1712" w:rsidRDefault="002E6294" w:rsidP="00847D72">
      <w:pPr>
        <w:rPr>
          <w:b/>
          <w:bCs/>
        </w:rPr>
      </w:pPr>
      <w:r w:rsidRPr="002F1712">
        <w:rPr>
          <w:b/>
          <w:bCs/>
        </w:rPr>
        <w:t>Objetivos y metas de desarrollo sostenible</w:t>
      </w:r>
    </w:p>
    <w:p w14:paraId="134305A2" w14:textId="39670756" w:rsidR="002E6294" w:rsidRPr="002F1712" w:rsidRDefault="002E6294" w:rsidP="00847D72">
      <w:pPr>
        <w:jc w:val="both"/>
        <w:rPr>
          <w:ins w:id="543" w:author="Spanish" w:date="2017-09-22T12:04:00Z"/>
          <w:szCs w:val="24"/>
        </w:rPr>
      </w:pPr>
      <w:r w:rsidRPr="002F1712">
        <w:t xml:space="preserve">El Producto 4.4 contribuirá al logro de los siguientes Objetivos de Desarrollo Sostenible (ODS) de las Naciones Unidas: </w:t>
      </w:r>
      <w:r w:rsidRPr="002F1712">
        <w:rPr>
          <w:szCs w:val="24"/>
        </w:rPr>
        <w:t xml:space="preserve">3 (meta 3.9), 5 (meta 5b), 11 (metas 11b), </w:t>
      </w:r>
      <w:ins w:id="544" w:author="Spanish" w:date="2017-09-22T12:03:00Z">
        <w:r w:rsidR="00881C56" w:rsidRPr="002F1712">
          <w:rPr>
            <w:szCs w:val="24"/>
          </w:rPr>
          <w:t>12 (</w:t>
        </w:r>
      </w:ins>
      <w:ins w:id="545" w:author="Spanish" w:date="2017-09-24T18:25:00Z">
        <w:r w:rsidR="00D16153" w:rsidRPr="002F1712">
          <w:rPr>
            <w:szCs w:val="24"/>
          </w:rPr>
          <w:t>metas</w:t>
        </w:r>
      </w:ins>
      <w:ins w:id="546" w:author="Spanish" w:date="2017-09-22T12:03:00Z">
        <w:r w:rsidR="00881C56" w:rsidRPr="002F1712">
          <w:rPr>
            <w:szCs w:val="24"/>
          </w:rPr>
          <w:t xml:space="preserve"> 12.4 </w:t>
        </w:r>
      </w:ins>
      <w:ins w:id="547" w:author="Spanish" w:date="2017-09-24T18:25:00Z">
        <w:r w:rsidR="00D16153" w:rsidRPr="002F1712">
          <w:rPr>
            <w:szCs w:val="24"/>
          </w:rPr>
          <w:t xml:space="preserve">y </w:t>
        </w:r>
      </w:ins>
      <w:ins w:id="548" w:author="Spanish" w:date="2017-09-22T12:03:00Z">
        <w:r w:rsidR="00881C56" w:rsidRPr="002F1712">
          <w:rPr>
            <w:szCs w:val="24"/>
          </w:rPr>
          <w:t xml:space="preserve">12.5), </w:t>
        </w:r>
      </w:ins>
      <w:r w:rsidRPr="002F1712">
        <w:rPr>
          <w:szCs w:val="24"/>
        </w:rPr>
        <w:t>13 (metas 13.1, 13.2 y 13.3)</w:t>
      </w:r>
    </w:p>
    <w:p w14:paraId="7DEFA6EA" w14:textId="72E990D9" w:rsidR="00D16153" w:rsidRPr="002F1712" w:rsidRDefault="00D16153" w:rsidP="00847D72">
      <w:pPr>
        <w:pStyle w:val="Heading2"/>
        <w:ind w:left="0" w:firstLine="0"/>
        <w:rPr>
          <w:ins w:id="549" w:author="Spanish" w:date="2017-09-24T18:27:00Z"/>
        </w:rPr>
      </w:pPr>
      <w:ins w:id="550" w:author="Spanish" w:date="2017-09-24T18:27:00Z">
        <w:r w:rsidRPr="002F1712">
          <w:t xml:space="preserve">Producto 4.5 – Productos </w:t>
        </w:r>
      </w:ins>
      <w:ins w:id="551" w:author="Spanish" w:date="2017-09-24T18:28:00Z">
        <w:r w:rsidRPr="002F1712">
          <w:t xml:space="preserve">y servicios sobre la igualdad de género, incluidos instrumentos, herramientas de evaluación y directrices para el desarrollo y aplicación de políticas y la formación </w:t>
        </w:r>
      </w:ins>
      <w:ins w:id="552" w:author="Spanish" w:date="2017-09-24T18:29:00Z">
        <w:r w:rsidRPr="002F1712">
          <w:t>en aptitudes digitales</w:t>
        </w:r>
      </w:ins>
    </w:p>
    <w:p w14:paraId="6DE3553E" w14:textId="4A8CD264" w:rsidR="00D16153" w:rsidRPr="002F1712" w:rsidRDefault="00D16153" w:rsidP="00847D72">
      <w:pPr>
        <w:pStyle w:val="Heading3"/>
        <w:rPr>
          <w:ins w:id="553" w:author="Spanish" w:date="2017-09-24T18:27:00Z"/>
          <w:rFonts w:ascii="Calibri" w:hAnsi="Calibri"/>
          <w:color w:val="800000"/>
          <w:sz w:val="22"/>
        </w:rPr>
      </w:pPr>
      <w:ins w:id="554" w:author="Spanish" w:date="2017-09-24T18:27:00Z">
        <w:r w:rsidRPr="002F1712">
          <w:t>1</w:t>
        </w:r>
        <w:r w:rsidRPr="002F1712">
          <w:tab/>
        </w:r>
      </w:ins>
      <w:ins w:id="555" w:author="Spanish" w:date="2017-09-24T18:29:00Z">
        <w:r w:rsidRPr="002F1712">
          <w:t>Antecedentes</w:t>
        </w:r>
      </w:ins>
    </w:p>
    <w:p w14:paraId="454A1DA4" w14:textId="76DDD157" w:rsidR="00D16153" w:rsidRPr="002F1712" w:rsidRDefault="00D16153" w:rsidP="003E2C7A">
      <w:pPr>
        <w:rPr>
          <w:ins w:id="556" w:author="Spanish" w:date="2017-09-24T18:27:00Z"/>
        </w:rPr>
        <w:pPrChange w:id="557" w:author="Spanish" w:date="2017-09-27T08:13:00Z">
          <w:pPr/>
        </w:pPrChange>
      </w:pPr>
      <w:ins w:id="558" w:author="Spanish" w:date="2017-09-24T18:30:00Z">
        <w:r w:rsidRPr="002F1712">
          <w:t xml:space="preserve">En la Resolución </w:t>
        </w:r>
      </w:ins>
      <w:ins w:id="559" w:author="Spanish" w:date="2017-09-24T18:27:00Z">
        <w:r w:rsidRPr="002F1712">
          <w:t>70 (Rev. Bus</w:t>
        </w:r>
      </w:ins>
      <w:ins w:id="560" w:author="Spanish" w:date="2017-09-24T18:30:00Z">
        <w:r w:rsidRPr="002F1712">
          <w:t>á</w:t>
        </w:r>
      </w:ins>
      <w:ins w:id="561" w:author="Spanish" w:date="2017-09-24T18:27:00Z">
        <w:r w:rsidRPr="002F1712">
          <w:t xml:space="preserve">n, 2014) </w:t>
        </w:r>
      </w:ins>
      <w:ins w:id="562" w:author="Spanish" w:date="2017-09-24T18:30:00Z">
        <w:r w:rsidRPr="002F1712">
          <w:t xml:space="preserve">de la Conferencia de Plenipotenciarios, y otros documentos estratégicos de la UIT, </w:t>
        </w:r>
      </w:ins>
      <w:ins w:id="563" w:author="Spanish" w:date="2017-09-24T18:31:00Z">
        <w:r w:rsidRPr="002F1712">
          <w:rPr>
            <w:lang w:eastAsia="zh-CN"/>
          </w:rPr>
          <w:t>se resuelve que prosigan los trabajos para fomentar la igualdad de género</w:t>
        </w:r>
      </w:ins>
      <w:ins w:id="564" w:author="Spanish" w:date="2017-09-24T18:27:00Z">
        <w:r w:rsidRPr="002F1712">
          <w:t xml:space="preserve">. </w:t>
        </w:r>
      </w:ins>
      <w:ins w:id="565" w:author="Spanish" w:date="2017-09-24T18:31:00Z">
        <w:r w:rsidRPr="002F1712">
          <w:t xml:space="preserve">El </w:t>
        </w:r>
      </w:ins>
      <w:ins w:id="566" w:author="Spanish" w:date="2017-09-24T18:27:00Z">
        <w:r w:rsidRPr="002F1712">
          <w:t xml:space="preserve">G20 </w:t>
        </w:r>
      </w:ins>
      <w:ins w:id="567" w:author="Spanish" w:date="2017-09-24T18:31:00Z">
        <w:r w:rsidR="006D782B" w:rsidRPr="002F1712">
          <w:t>consider</w:t>
        </w:r>
      </w:ins>
      <w:ins w:id="568" w:author="Spanish" w:date="2017-09-24T18:32:00Z">
        <w:r w:rsidR="006D782B" w:rsidRPr="002F1712">
          <w:t>ó</w:t>
        </w:r>
      </w:ins>
      <w:ins w:id="569" w:author="Spanish" w:date="2017-09-24T18:31:00Z">
        <w:r w:rsidRPr="002F1712">
          <w:t xml:space="preserve"> este asunto crucial </w:t>
        </w:r>
      </w:ins>
      <w:ins w:id="570" w:author="Spanish" w:date="2017-09-24T18:32:00Z">
        <w:r w:rsidR="006D782B" w:rsidRPr="002F1712">
          <w:t>para la integración digital de mujeres y niñ</w:t>
        </w:r>
      </w:ins>
      <w:ins w:id="571" w:author="Spanish" w:date="2017-09-27T08:13:00Z">
        <w:r w:rsidR="003E2C7A" w:rsidRPr="002F1712">
          <w:t>a</w:t>
        </w:r>
      </w:ins>
      <w:ins w:id="572" w:author="Spanish" w:date="2017-09-24T18:32:00Z">
        <w:r w:rsidR="006D782B" w:rsidRPr="002F1712">
          <w:t xml:space="preserve">s en la iniciativa </w:t>
        </w:r>
      </w:ins>
      <w:ins w:id="573" w:author="Spanish" w:date="2017-09-24T18:27:00Z">
        <w:r w:rsidRPr="002F1712">
          <w:t xml:space="preserve">G20 </w:t>
        </w:r>
      </w:ins>
      <w:ins w:id="574" w:author="Spanish" w:date="2017-09-27T08:13:00Z">
        <w:r w:rsidR="003E2C7A" w:rsidRPr="002F1712">
          <w:t>"</w:t>
        </w:r>
      </w:ins>
      <w:ins w:id="575" w:author="Spanish" w:date="2017-09-24T18:27:00Z">
        <w:r w:rsidRPr="002F1712">
          <w:t>#eSkills4Girls</w:t>
        </w:r>
      </w:ins>
      <w:ins w:id="576" w:author="Spanish" w:date="2017-09-27T08:13:00Z">
        <w:r w:rsidR="003E2C7A" w:rsidRPr="002F1712">
          <w:t>"</w:t>
        </w:r>
      </w:ins>
      <w:ins w:id="577" w:author="Spanish" w:date="2017-09-24T18:27:00Z">
        <w:r w:rsidRPr="002F1712">
          <w:t xml:space="preserve"> </w:t>
        </w:r>
      </w:ins>
      <w:ins w:id="578" w:author="Spanish" w:date="2017-09-24T18:32:00Z">
        <w:r w:rsidR="006D782B" w:rsidRPr="002F1712">
          <w:t xml:space="preserve">en su última reunión de </w:t>
        </w:r>
      </w:ins>
      <w:ins w:id="579" w:author="Spanish" w:date="2017-09-24T18:27:00Z">
        <w:r w:rsidRPr="002F1712">
          <w:t xml:space="preserve">2017, </w:t>
        </w:r>
      </w:ins>
      <w:ins w:id="580" w:author="Spanish" w:date="2017-09-24T18:32:00Z">
        <w:r w:rsidR="006D782B" w:rsidRPr="002F1712">
          <w:t xml:space="preserve">en la que pidió a la </w:t>
        </w:r>
      </w:ins>
      <w:ins w:id="581" w:author="Spanish" w:date="2017-09-24T18:27:00Z">
        <w:r w:rsidRPr="002F1712">
          <w:t xml:space="preserve">UNESCO, </w:t>
        </w:r>
      </w:ins>
      <w:ins w:id="582" w:author="Spanish" w:date="2017-09-24T18:33:00Z">
        <w:r w:rsidR="006D782B" w:rsidRPr="002F1712">
          <w:t>ONU Mujeres</w:t>
        </w:r>
      </w:ins>
      <w:ins w:id="583" w:author="Spanish" w:date="2017-09-24T18:27:00Z">
        <w:r w:rsidRPr="002F1712">
          <w:t xml:space="preserve">, </w:t>
        </w:r>
      </w:ins>
      <w:ins w:id="584" w:author="Spanish" w:date="2017-09-24T18:33:00Z">
        <w:r w:rsidR="006D782B" w:rsidRPr="002F1712">
          <w:t>la U</w:t>
        </w:r>
      </w:ins>
      <w:ins w:id="585" w:author="Spanish" w:date="2017-09-24T18:27:00Z">
        <w:r w:rsidRPr="002F1712">
          <w:t xml:space="preserve">IT </w:t>
        </w:r>
      </w:ins>
      <w:ins w:id="586" w:author="Spanish" w:date="2017-09-24T18:33:00Z">
        <w:r w:rsidR="006D782B" w:rsidRPr="002F1712">
          <w:t xml:space="preserve">y la OCDE que incluyan esta agenda en el núcleo de sus actividades, y otras organizaciones pertinentes </w:t>
        </w:r>
      </w:ins>
      <w:ins w:id="587" w:author="Spanish" w:date="2017-09-24T18:35:00Z">
        <w:r w:rsidR="00C62163" w:rsidRPr="002F1712">
          <w:t xml:space="preserve">para ayudar a </w:t>
        </w:r>
      </w:ins>
      <w:ins w:id="588" w:author="Spanish" w:date="2017-09-24T18:33:00Z">
        <w:r w:rsidR="006D782B" w:rsidRPr="002F1712">
          <w:t>d</w:t>
        </w:r>
        <w:r w:rsidR="00C62163" w:rsidRPr="002F1712">
          <w:t>esarrollar</w:t>
        </w:r>
        <w:r w:rsidR="006D782B" w:rsidRPr="002F1712">
          <w:t xml:space="preserve"> la plataforma en línea </w:t>
        </w:r>
      </w:ins>
      <w:ins w:id="589" w:author="Spanish" w:date="2017-09-24T18:27:00Z">
        <w:r w:rsidRPr="002F1712">
          <w:t xml:space="preserve">#eSkill4Girls </w:t>
        </w:r>
      </w:ins>
      <w:ins w:id="590" w:author="Spanish" w:date="2017-09-24T18:34:00Z">
        <w:r w:rsidR="006D782B" w:rsidRPr="002F1712">
          <w:t xml:space="preserve">y </w:t>
        </w:r>
      </w:ins>
      <w:ins w:id="591" w:author="Spanish" w:date="2017-09-24T18:35:00Z">
        <w:r w:rsidR="00C62163" w:rsidRPr="002F1712">
          <w:t>a garantizar su divulgación</w:t>
        </w:r>
      </w:ins>
      <w:ins w:id="592" w:author="Spanish" w:date="2017-09-24T18:27:00Z">
        <w:r w:rsidRPr="002F1712">
          <w:t xml:space="preserve">. </w:t>
        </w:r>
      </w:ins>
      <w:ins w:id="593" w:author="Spanish" w:date="2017-09-24T18:35:00Z">
        <w:r w:rsidR="00C62163" w:rsidRPr="002F1712">
          <w:t xml:space="preserve">Se puede mejorar el </w:t>
        </w:r>
      </w:ins>
      <w:ins w:id="594" w:author="Spanish" w:date="2017-09-24T18:36:00Z">
        <w:r w:rsidR="00C62163" w:rsidRPr="002F1712">
          <w:t xml:space="preserve">análisis del equilibrio de género y mediante las iniciativas de igualdad de género </w:t>
        </w:r>
      </w:ins>
      <w:ins w:id="595" w:author="Spanish" w:date="2017-09-24T18:39:00Z">
        <w:r w:rsidR="00AB1BF0" w:rsidRPr="002F1712">
          <w:t xml:space="preserve">en cuanto </w:t>
        </w:r>
      </w:ins>
      <w:ins w:id="596" w:author="Spanish" w:date="2017-09-24T18:40:00Z">
        <w:r w:rsidR="000D216E" w:rsidRPr="002F1712">
          <w:t>cuestión horizontal en las TIC y políticas de emprendimiento, por ejemplo, estrategias digitales nacionales</w:t>
        </w:r>
      </w:ins>
      <w:ins w:id="597" w:author="Spanish" w:date="2017-09-24T18:27:00Z">
        <w:r w:rsidRPr="002F1712">
          <w:t>.</w:t>
        </w:r>
      </w:ins>
    </w:p>
    <w:p w14:paraId="475FE8A1" w14:textId="73C77F97" w:rsidR="00D16153" w:rsidRPr="002F1712" w:rsidRDefault="00D16153" w:rsidP="00847D72">
      <w:pPr>
        <w:pStyle w:val="Heading3"/>
        <w:rPr>
          <w:ins w:id="598" w:author="Spanish" w:date="2017-09-24T18:27:00Z"/>
        </w:rPr>
      </w:pPr>
      <w:ins w:id="599" w:author="Spanish" w:date="2017-09-24T18:27:00Z">
        <w:r w:rsidRPr="002F1712">
          <w:lastRenderedPageBreak/>
          <w:t>2</w:t>
        </w:r>
        <w:r w:rsidRPr="002F1712">
          <w:tab/>
        </w:r>
      </w:ins>
      <w:ins w:id="600" w:author="Spanish" w:date="2017-09-24T18:40:00Z">
        <w:r w:rsidR="000D216E" w:rsidRPr="002F1712">
          <w:t>Marco de ejecución</w:t>
        </w:r>
      </w:ins>
    </w:p>
    <w:p w14:paraId="456C5057" w14:textId="56062D0B" w:rsidR="00D16153" w:rsidRPr="002F1712" w:rsidRDefault="000D216E" w:rsidP="00847D72">
      <w:pPr>
        <w:pStyle w:val="Heading4"/>
        <w:rPr>
          <w:ins w:id="601" w:author="Spanish" w:date="2017-09-24T18:27:00Z"/>
        </w:rPr>
      </w:pPr>
      <w:ins w:id="602" w:author="Spanish" w:date="2017-09-24T18:40:00Z">
        <w:r w:rsidRPr="002F1712">
          <w:t>Programa</w:t>
        </w:r>
      </w:ins>
      <w:ins w:id="603" w:author="Spanish" w:date="2017-09-24T18:27:00Z">
        <w:r w:rsidR="00D16153" w:rsidRPr="002F1712">
          <w:t xml:space="preserve">: </w:t>
        </w:r>
      </w:ins>
      <w:ins w:id="604" w:author="Spanish" w:date="2017-09-24T18:40:00Z">
        <w:r w:rsidRPr="002F1712">
          <w:t>Empoderamiento de las niñas y las mujeres para lograr la igualdad de g</w:t>
        </w:r>
      </w:ins>
      <w:ins w:id="605" w:author="Spanish" w:date="2017-09-24T18:41:00Z">
        <w:r w:rsidRPr="002F1712">
          <w:t>énero</w:t>
        </w:r>
      </w:ins>
    </w:p>
    <w:p w14:paraId="6752EA00" w14:textId="5E13362D" w:rsidR="00D16153" w:rsidRPr="002F1712" w:rsidRDefault="00863021" w:rsidP="00847D72">
      <w:pPr>
        <w:rPr>
          <w:ins w:id="606" w:author="Spanish" w:date="2017-09-24T18:27:00Z"/>
        </w:rPr>
      </w:pPr>
      <w:ins w:id="607" w:author="Spanish" w:date="2017-09-24T18:42:00Z">
        <w:r w:rsidRPr="002F1712">
          <w:t>Este programa ayudará a los Estados Miembros que lo necesiten</w:t>
        </w:r>
      </w:ins>
      <w:ins w:id="608" w:author="Spanish" w:date="2017-09-24T18:27:00Z">
        <w:r w:rsidR="00D16153" w:rsidRPr="002F1712">
          <w:t xml:space="preserve">, </w:t>
        </w:r>
      </w:ins>
      <w:ins w:id="609" w:author="Spanish" w:date="2017-09-24T18:42:00Z">
        <w:r w:rsidRPr="002F1712">
          <w:t>e</w:t>
        </w:r>
      </w:ins>
      <w:ins w:id="610" w:author="Spanish" w:date="2017-09-24T18:27:00Z">
        <w:r w:rsidR="00D16153" w:rsidRPr="002F1712">
          <w:t xml:space="preserve">n particular </w:t>
        </w:r>
      </w:ins>
      <w:ins w:id="611" w:author="Spanish" w:date="2017-09-24T18:42:00Z">
        <w:r w:rsidRPr="002F1712">
          <w:t>los países en desarrollo</w:t>
        </w:r>
      </w:ins>
      <w:ins w:id="612" w:author="Spanish" w:date="2017-09-24T18:27:00Z">
        <w:r w:rsidR="00D16153" w:rsidRPr="002F1712">
          <w:t xml:space="preserve">, </w:t>
        </w:r>
      </w:ins>
      <w:ins w:id="613" w:author="Spanish" w:date="2017-09-24T18:42:00Z">
        <w:r w:rsidRPr="002F1712">
          <w:t>a</w:t>
        </w:r>
      </w:ins>
      <w:ins w:id="614" w:author="Spanish" w:date="2017-09-24T18:27:00Z">
        <w:r w:rsidR="00D16153" w:rsidRPr="002F1712">
          <w:t>:</w:t>
        </w:r>
      </w:ins>
    </w:p>
    <w:p w14:paraId="72E7FE61" w14:textId="11B2D071" w:rsidR="00D16153" w:rsidRPr="002F1712" w:rsidRDefault="00D16153" w:rsidP="006E2020">
      <w:pPr>
        <w:pStyle w:val="enumlev1"/>
        <w:rPr>
          <w:ins w:id="615" w:author="Spanish" w:date="2017-09-24T18:27:00Z"/>
        </w:rPr>
      </w:pPr>
      <w:ins w:id="616" w:author="Spanish" w:date="2017-09-24T18:27:00Z">
        <w:r w:rsidRPr="002F1712">
          <w:t>•</w:t>
        </w:r>
        <w:r w:rsidRPr="002F1712">
          <w:tab/>
        </w:r>
      </w:ins>
      <w:ins w:id="617" w:author="Spanish" w:date="2017-09-24T18:42:00Z">
        <w:r w:rsidR="00863021" w:rsidRPr="002F1712">
          <w:t>mejorar la capacidad en la formulación de estrategias digitales y tomar las medidas para reducir la brecha de género, especialmente mediante la educaci</w:t>
        </w:r>
      </w:ins>
      <w:ins w:id="618" w:author="Spanish" w:date="2017-09-24T18:43:00Z">
        <w:r w:rsidR="00863021" w:rsidRPr="002F1712">
          <w:t>ón y el desarrollo de aptitudes para mujeres y niñas y crear las condiciones para aumentar las perspectivas de empleo de mujeres y niñas</w:t>
        </w:r>
      </w:ins>
      <w:ins w:id="619" w:author="Spanish" w:date="2017-09-24T18:27:00Z">
        <w:r w:rsidRPr="002F1712">
          <w:t>;</w:t>
        </w:r>
      </w:ins>
    </w:p>
    <w:p w14:paraId="4916BD28" w14:textId="67553EB4" w:rsidR="00D16153" w:rsidRPr="002F1712" w:rsidRDefault="00D16153" w:rsidP="006E2020">
      <w:pPr>
        <w:pStyle w:val="enumlev1"/>
        <w:rPr>
          <w:ins w:id="620" w:author="Spanish" w:date="2017-09-24T18:27:00Z"/>
        </w:rPr>
      </w:pPr>
      <w:ins w:id="621" w:author="Spanish" w:date="2017-09-24T18:27:00Z">
        <w:r w:rsidRPr="002F1712">
          <w:t>•</w:t>
        </w:r>
        <w:r w:rsidRPr="002F1712">
          <w:tab/>
        </w:r>
      </w:ins>
      <w:ins w:id="622" w:author="Spanish" w:date="2017-09-24T18:44:00Z">
        <w:r w:rsidR="008A1D7D" w:rsidRPr="002F1712">
          <w:t>aumentar la concienciación entre los Estados Miembros para desplegar recursos y superar las desigualdades de género e integrar el análisis de género y las iniciativas de igualdad de género como una cuesti</w:t>
        </w:r>
      </w:ins>
      <w:ins w:id="623" w:author="Spanish" w:date="2017-09-24T18:45:00Z">
        <w:r w:rsidR="008A1D7D" w:rsidRPr="002F1712">
          <w:t>ón transversal en las TIC</w:t>
        </w:r>
      </w:ins>
      <w:ins w:id="624" w:author="Spanish" w:date="2017-09-24T18:27:00Z">
        <w:r w:rsidRPr="002F1712">
          <w:t>;</w:t>
        </w:r>
      </w:ins>
    </w:p>
    <w:p w14:paraId="0863935B" w14:textId="35E3FE09" w:rsidR="00D16153" w:rsidRPr="002F1712" w:rsidRDefault="00D16153" w:rsidP="006E2020">
      <w:pPr>
        <w:pStyle w:val="enumlev1"/>
        <w:rPr>
          <w:ins w:id="625" w:author="Spanish" w:date="2017-09-24T18:27:00Z"/>
        </w:rPr>
      </w:pPr>
      <w:ins w:id="626" w:author="Spanish" w:date="2017-09-24T18:27:00Z">
        <w:r w:rsidRPr="002F1712">
          <w:t>•</w:t>
        </w:r>
        <w:r w:rsidRPr="002F1712">
          <w:tab/>
        </w:r>
      </w:ins>
      <w:ins w:id="627" w:author="Spanish" w:date="2017-09-24T18:45:00Z">
        <w:r w:rsidR="008A1D7D" w:rsidRPr="002F1712">
          <w:t>adoptar medidas para facilitar y lograr la plena participación de mujeres y niñas en la econom</w:t>
        </w:r>
      </w:ins>
      <w:ins w:id="628" w:author="Spanish" w:date="2017-09-24T18:46:00Z">
        <w:r w:rsidR="008A1D7D" w:rsidRPr="002F1712">
          <w:t xml:space="preserve">ía digital, en particular el emprendimiento, en cargos directivos y </w:t>
        </w:r>
      </w:ins>
      <w:ins w:id="629" w:author="Spanish" w:date="2017-09-24T18:47:00Z">
        <w:r w:rsidR="008A1D7D" w:rsidRPr="002F1712">
          <w:t>de responsabilidad y en la vida social</w:t>
        </w:r>
      </w:ins>
      <w:ins w:id="630" w:author="Spanish" w:date="2017-09-24T18:27:00Z">
        <w:r w:rsidRPr="002F1712">
          <w:t xml:space="preserve">; </w:t>
        </w:r>
      </w:ins>
      <w:ins w:id="631" w:author="Spanish" w:date="2017-09-24T18:47:00Z">
        <w:r w:rsidR="008A1D7D" w:rsidRPr="002F1712">
          <w:t>e</w:t>
        </w:r>
      </w:ins>
      <w:ins w:id="632" w:author="Spanish" w:date="2017-09-24T18:27:00Z">
        <w:r w:rsidRPr="002F1712">
          <w:t xml:space="preserve">n </w:t>
        </w:r>
      </w:ins>
      <w:ins w:id="633" w:author="Spanish" w:date="2017-09-24T18:47:00Z">
        <w:r w:rsidR="008A1D7D" w:rsidRPr="002F1712">
          <w:t xml:space="preserve">estrecha colaboración con el sector privado, las organizaciones internacionales, </w:t>
        </w:r>
      </w:ins>
      <w:ins w:id="634" w:author="Spanish" w:date="2017-09-24T18:48:00Z">
        <w:r w:rsidR="008A1D7D" w:rsidRPr="002F1712">
          <w:t xml:space="preserve">las </w:t>
        </w:r>
      </w:ins>
      <w:ins w:id="635" w:author="Spanish" w:date="2017-09-24T18:47:00Z">
        <w:r w:rsidR="008A1D7D" w:rsidRPr="002F1712">
          <w:t>instituciones académicas y la sociedad civil</w:t>
        </w:r>
      </w:ins>
      <w:ins w:id="636" w:author="Spanish" w:date="2017-09-24T18:27:00Z">
        <w:r w:rsidRPr="002F1712">
          <w:t>;</w:t>
        </w:r>
      </w:ins>
    </w:p>
    <w:p w14:paraId="6F18CC25" w14:textId="7416D444" w:rsidR="00D16153" w:rsidRPr="002F1712" w:rsidRDefault="00D16153" w:rsidP="006E2020">
      <w:pPr>
        <w:pStyle w:val="enumlev1"/>
        <w:rPr>
          <w:ins w:id="637" w:author="Spanish" w:date="2017-09-24T18:27:00Z"/>
        </w:rPr>
      </w:pPr>
      <w:ins w:id="638" w:author="Spanish" w:date="2017-09-24T18:27:00Z">
        <w:r w:rsidRPr="002F1712">
          <w:t>•</w:t>
        </w:r>
        <w:r w:rsidRPr="002F1712">
          <w:tab/>
        </w:r>
      </w:ins>
      <w:ins w:id="639" w:author="Spanish" w:date="2017-09-24T18:48:00Z">
        <w:r w:rsidR="008A1D7D" w:rsidRPr="002F1712">
          <w:t xml:space="preserve">fomentar y apoyar a escala </w:t>
        </w:r>
      </w:ins>
      <w:ins w:id="640" w:author="Spanish" w:date="2017-09-24T18:27:00Z">
        <w:r w:rsidRPr="002F1712">
          <w:t xml:space="preserve">(sub)regional </w:t>
        </w:r>
      </w:ins>
      <w:ins w:id="641" w:author="Spanish" w:date="2017-09-24T18:48:00Z">
        <w:r w:rsidR="008A1D7D" w:rsidRPr="002F1712">
          <w:t xml:space="preserve">en cooperación con los gobiernos nacionales, las instituciones no gubernamentales y otras partes interesadas para permitir la creación de espacios </w:t>
        </w:r>
      </w:ins>
      <w:ins w:id="642" w:author="Spanish" w:date="2017-09-24T18:49:00Z">
        <w:r w:rsidR="008A1D7D" w:rsidRPr="002F1712">
          <w:t>seguros de acceso a las TIC para mujeres y niños</w:t>
        </w:r>
      </w:ins>
      <w:ins w:id="643" w:author="Spanish" w:date="2017-09-24T18:27:00Z">
        <w:r w:rsidRPr="002F1712">
          <w:t>.</w:t>
        </w:r>
      </w:ins>
    </w:p>
    <w:p w14:paraId="255C893A" w14:textId="0C77E2D0" w:rsidR="00D16153" w:rsidRPr="002F1712" w:rsidRDefault="008A1D7D" w:rsidP="00847D72">
      <w:pPr>
        <w:pStyle w:val="Heading4"/>
        <w:rPr>
          <w:ins w:id="644" w:author="Spanish" w:date="2017-09-24T18:27:00Z"/>
        </w:rPr>
      </w:pPr>
      <w:ins w:id="645" w:author="Spanish" w:date="2017-09-24T18:49:00Z">
        <w:r w:rsidRPr="002F1712">
          <w:t>Iniciativas regionales pertinentes</w:t>
        </w:r>
      </w:ins>
    </w:p>
    <w:p w14:paraId="6BBF9B78" w14:textId="0835300A" w:rsidR="00CB224C" w:rsidRPr="002F1712" w:rsidRDefault="00BA65B1" w:rsidP="007A2191">
      <w:pPr>
        <w:spacing w:after="120"/>
        <w:rPr>
          <w:ins w:id="646" w:author="Spanish" w:date="2017-09-24T18:55:00Z"/>
          <w:rFonts w:ascii="Calibri" w:hAnsi="Calibri" w:cs="Calibri"/>
        </w:rPr>
      </w:pPr>
      <w:ins w:id="647" w:author="Spanish" w:date="2017-09-24T18:51:00Z">
        <w:r w:rsidRPr="002F1712">
          <w:rPr>
            <w:rFonts w:ascii="Calibri" w:hAnsi="Calibri" w:cs="Calibri"/>
          </w:rPr>
          <w:t xml:space="preserve">Las siguientes </w:t>
        </w:r>
        <w:r w:rsidR="00042B4D" w:rsidRPr="002F1712">
          <w:rPr>
            <w:rFonts w:ascii="Calibri" w:hAnsi="Calibri" w:cs="Calibri"/>
          </w:rPr>
          <w:t xml:space="preserve">Iniciativas </w:t>
        </w:r>
        <w:r w:rsidRPr="002F1712">
          <w:rPr>
            <w:rFonts w:ascii="Calibri" w:hAnsi="Calibri" w:cs="Calibri"/>
          </w:rPr>
          <w:t>regionales contribuirán al logro del Resultado 4.5, de conformidad con la Resolución 17 (Rev. Buenos Aires</w:t>
        </w:r>
      </w:ins>
      <w:ins w:id="648" w:author="Spanish" w:date="2017-09-27T08:15:00Z">
        <w:r w:rsidR="006A4332" w:rsidRPr="002F1712">
          <w:rPr>
            <w:rFonts w:ascii="Calibri" w:hAnsi="Calibri" w:cs="Calibri"/>
          </w:rPr>
          <w:t>,</w:t>
        </w:r>
      </w:ins>
      <w:ins w:id="649" w:author="Spanish" w:date="2017-09-24T18:51:00Z">
        <w:r w:rsidRPr="002F1712">
          <w:rPr>
            <w:rFonts w:ascii="Calibri" w:hAnsi="Calibri" w:cs="Calibri"/>
          </w:rPr>
          <w:t xml:space="preserve"> 2017) de la CMDT</w:t>
        </w:r>
      </w:ins>
      <w:bookmarkStart w:id="650" w:name="_GoBack"/>
      <w:bookmarkEnd w:id="650"/>
    </w:p>
    <w:tbl>
      <w:tblPr>
        <w:tblStyle w:val="TableGrid"/>
        <w:tblW w:w="0" w:type="auto"/>
        <w:tblInd w:w="108" w:type="dxa"/>
        <w:tblLook w:val="04A0" w:firstRow="1" w:lastRow="0" w:firstColumn="1" w:lastColumn="0" w:noHBand="0" w:noVBand="1"/>
      </w:tblPr>
      <w:tblGrid>
        <w:gridCol w:w="8908"/>
      </w:tblGrid>
      <w:tr w:rsidR="00CB224C" w:rsidRPr="002F1712" w14:paraId="3E861437" w14:textId="77777777" w:rsidTr="00A90E6E">
        <w:trPr>
          <w:ins w:id="651" w:author="Spanish" w:date="2017-09-24T18:55:00Z"/>
        </w:trPr>
        <w:tc>
          <w:tcPr>
            <w:tcW w:w="8908" w:type="dxa"/>
            <w:tcBorders>
              <w:bottom w:val="single" w:sz="4" w:space="0" w:color="auto"/>
            </w:tcBorders>
            <w:shd w:val="clear" w:color="auto" w:fill="4A442A" w:themeFill="background2" w:themeFillShade="40"/>
          </w:tcPr>
          <w:p w14:paraId="628C6185" w14:textId="77777777" w:rsidR="00CB224C" w:rsidRPr="002F1712" w:rsidRDefault="00CB224C" w:rsidP="00847D72">
            <w:pPr>
              <w:keepNext/>
              <w:keepLines/>
              <w:jc w:val="both"/>
              <w:rPr>
                <w:ins w:id="652" w:author="Spanish" w:date="2017-09-24T18:55:00Z"/>
                <w:rFonts w:ascii="Calibri" w:hAnsi="Calibri"/>
                <w:color w:val="FFFFFF" w:themeColor="background1"/>
              </w:rPr>
            </w:pPr>
            <w:ins w:id="653" w:author="Spanish" w:date="2017-09-24T18:55:00Z">
              <w:r w:rsidRPr="002F1712">
                <w:rPr>
                  <w:rFonts w:ascii="Calibri" w:hAnsi="Calibri"/>
                  <w:color w:val="FFFFFF" w:themeColor="background1"/>
                </w:rPr>
                <w:t>Región</w:t>
              </w:r>
            </w:ins>
          </w:p>
        </w:tc>
      </w:tr>
      <w:tr w:rsidR="00CB224C" w:rsidRPr="002F1712" w14:paraId="14FE454E" w14:textId="77777777" w:rsidTr="00A90E6E">
        <w:trPr>
          <w:ins w:id="654" w:author="Spanish" w:date="2017-09-24T18:55:00Z"/>
        </w:trPr>
        <w:tc>
          <w:tcPr>
            <w:tcW w:w="8908" w:type="dxa"/>
            <w:tcBorders>
              <w:bottom w:val="single" w:sz="4" w:space="0" w:color="auto"/>
            </w:tcBorders>
            <w:shd w:val="clear" w:color="auto" w:fill="C4BC96" w:themeFill="background2" w:themeFillShade="BF"/>
          </w:tcPr>
          <w:p w14:paraId="38C26736" w14:textId="77777777" w:rsidR="00CB224C" w:rsidRPr="002F1712" w:rsidRDefault="00CB224C" w:rsidP="00847D72">
            <w:pPr>
              <w:keepNext/>
              <w:keepLines/>
              <w:jc w:val="both"/>
              <w:rPr>
                <w:ins w:id="655" w:author="Spanish" w:date="2017-09-24T18:55:00Z"/>
                <w:rFonts w:ascii="Calibri" w:hAnsi="Calibri"/>
                <w:b/>
                <w:bCs/>
              </w:rPr>
            </w:pPr>
            <w:ins w:id="656" w:author="Spanish" w:date="2017-09-24T18:55:00Z">
              <w:r w:rsidRPr="002F1712">
                <w:rPr>
                  <w:rFonts w:ascii="Calibri" w:hAnsi="Calibri"/>
                  <w:b/>
                  <w:bCs/>
                </w:rPr>
                <w:t>Región de África (AFR)</w:t>
              </w:r>
            </w:ins>
          </w:p>
        </w:tc>
      </w:tr>
      <w:tr w:rsidR="00CB224C" w:rsidRPr="002F1712" w14:paraId="451AB586" w14:textId="77777777" w:rsidTr="00A90E6E">
        <w:trPr>
          <w:ins w:id="657" w:author="Spanish" w:date="2017-09-24T18:55:00Z"/>
        </w:trPr>
        <w:tc>
          <w:tcPr>
            <w:tcW w:w="8908" w:type="dxa"/>
            <w:tcBorders>
              <w:bottom w:val="single" w:sz="4" w:space="0" w:color="auto"/>
            </w:tcBorders>
            <w:shd w:val="clear" w:color="auto" w:fill="EEECE1" w:themeFill="background2"/>
          </w:tcPr>
          <w:p w14:paraId="79B58E22" w14:textId="77777777" w:rsidR="00CB224C" w:rsidRPr="002F1712" w:rsidRDefault="00CB224C" w:rsidP="00847D72">
            <w:pPr>
              <w:jc w:val="both"/>
              <w:rPr>
                <w:ins w:id="658" w:author="Spanish" w:date="2017-09-24T18:55:00Z"/>
                <w:rFonts w:ascii="Calibri" w:hAnsi="Calibri"/>
              </w:rPr>
            </w:pPr>
          </w:p>
        </w:tc>
      </w:tr>
      <w:tr w:rsidR="00CB224C" w:rsidRPr="002F1712" w14:paraId="5C2CE832" w14:textId="77777777" w:rsidTr="00A90E6E">
        <w:trPr>
          <w:ins w:id="659" w:author="Spanish" w:date="2017-09-24T18:55:00Z"/>
        </w:trPr>
        <w:tc>
          <w:tcPr>
            <w:tcW w:w="8908" w:type="dxa"/>
            <w:tcBorders>
              <w:bottom w:val="single" w:sz="4" w:space="0" w:color="auto"/>
            </w:tcBorders>
            <w:shd w:val="clear" w:color="auto" w:fill="C4BC96" w:themeFill="background2" w:themeFillShade="BF"/>
          </w:tcPr>
          <w:p w14:paraId="2CB2A33B" w14:textId="77777777" w:rsidR="00CB224C" w:rsidRPr="002F1712" w:rsidRDefault="00CB224C" w:rsidP="00847D72">
            <w:pPr>
              <w:jc w:val="both"/>
              <w:rPr>
                <w:ins w:id="660" w:author="Spanish" w:date="2017-09-24T18:55:00Z"/>
                <w:rFonts w:ascii="Calibri" w:hAnsi="Calibri"/>
              </w:rPr>
            </w:pPr>
            <w:ins w:id="661" w:author="Spanish" w:date="2017-09-24T18:55:00Z">
              <w:r w:rsidRPr="002F1712">
                <w:rPr>
                  <w:rFonts w:ascii="Calibri" w:hAnsi="Calibri"/>
                  <w:b/>
                  <w:bCs/>
                </w:rPr>
                <w:t>Región de las Américas (AMS)</w:t>
              </w:r>
            </w:ins>
          </w:p>
        </w:tc>
      </w:tr>
      <w:tr w:rsidR="00CB224C" w:rsidRPr="002F1712" w14:paraId="18862FF2" w14:textId="77777777" w:rsidTr="00A90E6E">
        <w:trPr>
          <w:ins w:id="662" w:author="Spanish" w:date="2017-09-24T18:55:00Z"/>
        </w:trPr>
        <w:tc>
          <w:tcPr>
            <w:tcW w:w="8908" w:type="dxa"/>
            <w:tcBorders>
              <w:bottom w:val="single" w:sz="4" w:space="0" w:color="auto"/>
            </w:tcBorders>
            <w:shd w:val="clear" w:color="auto" w:fill="EEECE1" w:themeFill="background2"/>
          </w:tcPr>
          <w:p w14:paraId="41D4B73B" w14:textId="77777777" w:rsidR="00CB224C" w:rsidRPr="002F1712" w:rsidRDefault="00CB224C" w:rsidP="00847D72">
            <w:pPr>
              <w:jc w:val="both"/>
              <w:rPr>
                <w:ins w:id="663" w:author="Spanish" w:date="2017-09-24T18:55:00Z"/>
                <w:rFonts w:ascii="Calibri" w:hAnsi="Calibri"/>
              </w:rPr>
            </w:pPr>
          </w:p>
        </w:tc>
      </w:tr>
      <w:tr w:rsidR="00CB224C" w:rsidRPr="002F1712" w14:paraId="2791427B" w14:textId="77777777" w:rsidTr="00A90E6E">
        <w:trPr>
          <w:ins w:id="664" w:author="Spanish" w:date="2017-09-24T18:55:00Z"/>
        </w:trPr>
        <w:tc>
          <w:tcPr>
            <w:tcW w:w="8908" w:type="dxa"/>
            <w:tcBorders>
              <w:bottom w:val="single" w:sz="4" w:space="0" w:color="auto"/>
            </w:tcBorders>
            <w:shd w:val="clear" w:color="auto" w:fill="C4BC96" w:themeFill="background2" w:themeFillShade="BF"/>
          </w:tcPr>
          <w:p w14:paraId="6EEA24C3" w14:textId="77777777" w:rsidR="00CB224C" w:rsidRPr="002F1712" w:rsidRDefault="00CB224C" w:rsidP="00847D72">
            <w:pPr>
              <w:jc w:val="both"/>
              <w:rPr>
                <w:ins w:id="665" w:author="Spanish" w:date="2017-09-24T18:55:00Z"/>
                <w:rFonts w:ascii="Calibri" w:hAnsi="Calibri"/>
                <w:b/>
                <w:bCs/>
              </w:rPr>
            </w:pPr>
            <w:ins w:id="666" w:author="Spanish" w:date="2017-09-24T18:55:00Z">
              <w:r w:rsidRPr="002F1712">
                <w:rPr>
                  <w:rFonts w:ascii="Calibri" w:hAnsi="Calibri"/>
                  <w:b/>
                  <w:bCs/>
                </w:rPr>
                <w:t>Países Árabes (ARB)</w:t>
              </w:r>
            </w:ins>
          </w:p>
        </w:tc>
      </w:tr>
      <w:tr w:rsidR="00CB224C" w:rsidRPr="002F1712" w14:paraId="223D96AC" w14:textId="77777777" w:rsidTr="00A90E6E">
        <w:trPr>
          <w:ins w:id="667" w:author="Spanish" w:date="2017-09-24T18:55:00Z"/>
        </w:trPr>
        <w:tc>
          <w:tcPr>
            <w:tcW w:w="8908" w:type="dxa"/>
            <w:tcBorders>
              <w:bottom w:val="single" w:sz="4" w:space="0" w:color="auto"/>
            </w:tcBorders>
            <w:shd w:val="clear" w:color="auto" w:fill="EEECE1" w:themeFill="background2"/>
          </w:tcPr>
          <w:p w14:paraId="0AB0230E" w14:textId="77777777" w:rsidR="00CB224C" w:rsidRPr="002F1712" w:rsidRDefault="00CB224C" w:rsidP="00847D72">
            <w:pPr>
              <w:jc w:val="both"/>
              <w:rPr>
                <w:ins w:id="668" w:author="Spanish" w:date="2017-09-24T18:55:00Z"/>
                <w:rFonts w:ascii="Calibri" w:hAnsi="Calibri"/>
              </w:rPr>
            </w:pPr>
          </w:p>
        </w:tc>
      </w:tr>
      <w:tr w:rsidR="00CB224C" w:rsidRPr="002F1712" w14:paraId="72D5A30D" w14:textId="77777777" w:rsidTr="00A90E6E">
        <w:trPr>
          <w:ins w:id="669" w:author="Spanish" w:date="2017-09-24T18:55:00Z"/>
        </w:trPr>
        <w:tc>
          <w:tcPr>
            <w:tcW w:w="8908" w:type="dxa"/>
            <w:tcBorders>
              <w:bottom w:val="single" w:sz="4" w:space="0" w:color="auto"/>
            </w:tcBorders>
            <w:shd w:val="clear" w:color="auto" w:fill="C4BC96" w:themeFill="background2" w:themeFillShade="BF"/>
          </w:tcPr>
          <w:p w14:paraId="2FC9FC02" w14:textId="77777777" w:rsidR="00CB224C" w:rsidRPr="002F1712" w:rsidRDefault="00CB224C" w:rsidP="00847D72">
            <w:pPr>
              <w:jc w:val="both"/>
              <w:rPr>
                <w:ins w:id="670" w:author="Spanish" w:date="2017-09-24T18:55:00Z"/>
                <w:rFonts w:ascii="Calibri" w:hAnsi="Calibri"/>
                <w:b/>
                <w:bCs/>
              </w:rPr>
            </w:pPr>
            <w:ins w:id="671" w:author="Spanish" w:date="2017-09-24T18:55:00Z">
              <w:r w:rsidRPr="002F1712">
                <w:rPr>
                  <w:rFonts w:ascii="Calibri" w:hAnsi="Calibri"/>
                  <w:b/>
                  <w:bCs/>
                </w:rPr>
                <w:t>Región de Asia-Pacífico (ASP)</w:t>
              </w:r>
            </w:ins>
          </w:p>
        </w:tc>
      </w:tr>
      <w:tr w:rsidR="00CB224C" w:rsidRPr="002F1712" w14:paraId="28B22E6E" w14:textId="77777777" w:rsidTr="00A90E6E">
        <w:trPr>
          <w:ins w:id="672" w:author="Spanish" w:date="2017-09-24T18:55:00Z"/>
        </w:trPr>
        <w:tc>
          <w:tcPr>
            <w:tcW w:w="8908" w:type="dxa"/>
            <w:tcBorders>
              <w:bottom w:val="single" w:sz="4" w:space="0" w:color="auto"/>
            </w:tcBorders>
            <w:shd w:val="clear" w:color="auto" w:fill="EEECE1" w:themeFill="background2"/>
          </w:tcPr>
          <w:p w14:paraId="08DD311F" w14:textId="77777777" w:rsidR="00CB224C" w:rsidRPr="002F1712" w:rsidRDefault="00CB224C" w:rsidP="00847D72">
            <w:pPr>
              <w:jc w:val="both"/>
              <w:rPr>
                <w:ins w:id="673" w:author="Spanish" w:date="2017-09-24T18:55:00Z"/>
                <w:rFonts w:ascii="Calibri" w:hAnsi="Calibri"/>
              </w:rPr>
            </w:pPr>
          </w:p>
        </w:tc>
      </w:tr>
      <w:tr w:rsidR="00CB224C" w:rsidRPr="002F1712" w14:paraId="207BB296" w14:textId="77777777" w:rsidTr="00A90E6E">
        <w:trPr>
          <w:ins w:id="674" w:author="Spanish" w:date="2017-09-24T18:55:00Z"/>
        </w:trPr>
        <w:tc>
          <w:tcPr>
            <w:tcW w:w="8908" w:type="dxa"/>
            <w:tcBorders>
              <w:bottom w:val="single" w:sz="4" w:space="0" w:color="auto"/>
            </w:tcBorders>
            <w:shd w:val="clear" w:color="auto" w:fill="C4BC96" w:themeFill="background2" w:themeFillShade="BF"/>
          </w:tcPr>
          <w:p w14:paraId="56AC0654" w14:textId="77777777" w:rsidR="00CB224C" w:rsidRPr="002F1712" w:rsidRDefault="00CB224C" w:rsidP="00847D72">
            <w:pPr>
              <w:jc w:val="both"/>
              <w:rPr>
                <w:ins w:id="675" w:author="Spanish" w:date="2017-09-24T18:55:00Z"/>
                <w:rFonts w:ascii="Calibri" w:hAnsi="Calibri"/>
                <w:b/>
                <w:bCs/>
              </w:rPr>
            </w:pPr>
            <w:ins w:id="676" w:author="Spanish" w:date="2017-09-24T18:55:00Z">
              <w:r w:rsidRPr="002F1712">
                <w:rPr>
                  <w:rFonts w:ascii="Calibri" w:hAnsi="Calibri"/>
                  <w:b/>
                  <w:bCs/>
                </w:rPr>
                <w:t>Confederación de Estados Independientes (CIS)</w:t>
              </w:r>
            </w:ins>
          </w:p>
        </w:tc>
      </w:tr>
      <w:tr w:rsidR="00CB224C" w:rsidRPr="002F1712" w14:paraId="55F5BFCD" w14:textId="77777777" w:rsidTr="00A90E6E">
        <w:trPr>
          <w:ins w:id="677" w:author="Spanish" w:date="2017-09-24T18:55:00Z"/>
        </w:trPr>
        <w:tc>
          <w:tcPr>
            <w:tcW w:w="8908" w:type="dxa"/>
            <w:tcBorders>
              <w:bottom w:val="single" w:sz="4" w:space="0" w:color="auto"/>
            </w:tcBorders>
            <w:shd w:val="clear" w:color="auto" w:fill="EEECE1" w:themeFill="background2"/>
          </w:tcPr>
          <w:p w14:paraId="447EF7D0" w14:textId="77777777" w:rsidR="00CB224C" w:rsidRPr="002F1712" w:rsidRDefault="00CB224C" w:rsidP="00847D72">
            <w:pPr>
              <w:jc w:val="both"/>
              <w:rPr>
                <w:ins w:id="678" w:author="Spanish" w:date="2017-09-24T18:55:00Z"/>
                <w:rFonts w:ascii="Calibri" w:hAnsi="Calibri"/>
              </w:rPr>
            </w:pPr>
          </w:p>
        </w:tc>
      </w:tr>
      <w:tr w:rsidR="00CB224C" w:rsidRPr="002F1712" w14:paraId="607A599E" w14:textId="77777777" w:rsidTr="00A90E6E">
        <w:trPr>
          <w:ins w:id="679" w:author="Spanish" w:date="2017-09-24T18:55:00Z"/>
        </w:trPr>
        <w:tc>
          <w:tcPr>
            <w:tcW w:w="8908" w:type="dxa"/>
            <w:tcBorders>
              <w:bottom w:val="single" w:sz="4" w:space="0" w:color="auto"/>
            </w:tcBorders>
            <w:shd w:val="clear" w:color="auto" w:fill="C4BC96" w:themeFill="background2" w:themeFillShade="BF"/>
          </w:tcPr>
          <w:p w14:paraId="4FCC0220" w14:textId="77777777" w:rsidR="00CB224C" w:rsidRPr="002F1712" w:rsidRDefault="00CB224C" w:rsidP="00847D72">
            <w:pPr>
              <w:jc w:val="both"/>
              <w:rPr>
                <w:ins w:id="680" w:author="Spanish" w:date="2017-09-24T18:55:00Z"/>
                <w:rFonts w:ascii="Calibri" w:hAnsi="Calibri"/>
                <w:b/>
                <w:bCs/>
              </w:rPr>
            </w:pPr>
            <w:ins w:id="681" w:author="Spanish" w:date="2017-09-24T18:55:00Z">
              <w:r w:rsidRPr="002F1712">
                <w:rPr>
                  <w:rFonts w:ascii="Calibri" w:hAnsi="Calibri"/>
                  <w:b/>
                  <w:bCs/>
                </w:rPr>
                <w:t>Región de Europa (EUR)</w:t>
              </w:r>
            </w:ins>
          </w:p>
        </w:tc>
      </w:tr>
      <w:tr w:rsidR="00CB224C" w:rsidRPr="002F1712" w14:paraId="61B918D5" w14:textId="77777777" w:rsidTr="00A90E6E">
        <w:trPr>
          <w:ins w:id="682" w:author="Spanish" w:date="2017-09-24T18:55:00Z"/>
        </w:trPr>
        <w:tc>
          <w:tcPr>
            <w:tcW w:w="8908" w:type="dxa"/>
            <w:shd w:val="clear" w:color="auto" w:fill="EEECE1" w:themeFill="background2"/>
          </w:tcPr>
          <w:p w14:paraId="50CCF3FD" w14:textId="77777777" w:rsidR="00CB224C" w:rsidRPr="002F1712" w:rsidRDefault="00CB224C" w:rsidP="00847D72">
            <w:pPr>
              <w:jc w:val="both"/>
              <w:rPr>
                <w:ins w:id="683" w:author="Spanish" w:date="2017-09-24T18:55:00Z"/>
                <w:rFonts w:ascii="Calibri" w:hAnsi="Calibri"/>
              </w:rPr>
            </w:pPr>
          </w:p>
        </w:tc>
      </w:tr>
    </w:tbl>
    <w:p w14:paraId="215A4E67" w14:textId="4C71DDD8" w:rsidR="00D16153" w:rsidRPr="002F1712" w:rsidRDefault="00CB224C" w:rsidP="00847D72">
      <w:pPr>
        <w:pStyle w:val="Heading4"/>
        <w:rPr>
          <w:ins w:id="684" w:author="Spanish" w:date="2017-09-24T18:27:00Z"/>
          <w:rFonts w:ascii="Calibri" w:hAnsi="Calibri"/>
          <w:color w:val="800000"/>
          <w:sz w:val="22"/>
          <w:highlight w:val="lightGray"/>
        </w:rPr>
      </w:pPr>
      <w:ins w:id="685" w:author="Spanish" w:date="2017-09-24T18:55:00Z">
        <w:r w:rsidRPr="002F1712">
          <w:t>Cues</w:t>
        </w:r>
        <w:r w:rsidR="007A2191" w:rsidRPr="002F1712">
          <w:t>tiones de Comisiones de Estudio</w:t>
        </w:r>
      </w:ins>
    </w:p>
    <w:p w14:paraId="207E90DF" w14:textId="48607CCB" w:rsidR="00D16153" w:rsidRPr="002F1712" w:rsidRDefault="00CB224C" w:rsidP="00847D72">
      <w:pPr>
        <w:rPr>
          <w:ins w:id="686" w:author="Spanish" w:date="2017-09-24T18:27:00Z"/>
          <w:highlight w:val="green"/>
        </w:rPr>
      </w:pPr>
      <w:ins w:id="687" w:author="Spanish" w:date="2017-09-24T18:57:00Z">
        <w:r w:rsidRPr="002F1712">
          <w:rPr>
            <w:rFonts w:ascii="Calibri" w:hAnsi="Calibri" w:cs="Calibri"/>
          </w:rPr>
          <w:t>Las siguientes Cuestiones de Comisiones de estudio contribuirán al Resultado 4.5</w:t>
        </w:r>
      </w:ins>
    </w:p>
    <w:tbl>
      <w:tblPr>
        <w:tblW w:w="0" w:type="auto"/>
        <w:tblInd w:w="108" w:type="dxa"/>
        <w:tblLook w:val="04A0" w:firstRow="1" w:lastRow="0" w:firstColumn="1" w:lastColumn="0" w:noHBand="0" w:noVBand="1"/>
      </w:tblPr>
      <w:tblGrid>
        <w:gridCol w:w="9531"/>
      </w:tblGrid>
      <w:tr w:rsidR="00D16153" w:rsidRPr="002F1712" w14:paraId="3C41E6B0" w14:textId="77777777" w:rsidTr="00A90E6E">
        <w:trPr>
          <w:ins w:id="688" w:author="Spanish" w:date="2017-09-24T18:27:00Z"/>
        </w:trPr>
        <w:tc>
          <w:tcPr>
            <w:tcW w:w="9781" w:type="dxa"/>
            <w:tcBorders>
              <w:top w:val="nil"/>
              <w:left w:val="nil"/>
              <w:bottom w:val="single" w:sz="4" w:space="0" w:color="auto"/>
              <w:right w:val="nil"/>
            </w:tcBorders>
            <w:shd w:val="clear" w:color="auto" w:fill="4A442A" w:themeFill="background2" w:themeFillShade="40"/>
            <w:hideMark/>
          </w:tcPr>
          <w:p w14:paraId="3288917B" w14:textId="330BA741" w:rsidR="00D16153" w:rsidRPr="002F1712" w:rsidRDefault="00CB224C" w:rsidP="00847D72">
            <w:pPr>
              <w:rPr>
                <w:ins w:id="689" w:author="Spanish" w:date="2017-09-24T18:27:00Z"/>
                <w:b/>
                <w:bCs/>
              </w:rPr>
            </w:pPr>
            <w:ins w:id="690" w:author="Spanish" w:date="2017-09-24T18:55:00Z">
              <w:r w:rsidRPr="002F1712">
                <w:rPr>
                  <w:b/>
                  <w:bCs/>
                </w:rPr>
                <w:lastRenderedPageBreak/>
                <w:t>Cuestiones de la Comisi</w:t>
              </w:r>
            </w:ins>
            <w:ins w:id="691" w:author="Spanish" w:date="2017-09-24T18:58:00Z">
              <w:r w:rsidRPr="002F1712">
                <w:rPr>
                  <w:b/>
                  <w:bCs/>
                </w:rPr>
                <w:t>ón</w:t>
              </w:r>
            </w:ins>
            <w:ins w:id="692" w:author="Spanish" w:date="2017-09-24T18:55:00Z">
              <w:r w:rsidRPr="002F1712">
                <w:rPr>
                  <w:b/>
                  <w:bCs/>
                </w:rPr>
                <w:t xml:space="preserve"> de Estudio </w:t>
              </w:r>
            </w:ins>
            <w:ins w:id="693" w:author="Spanish" w:date="2017-09-24T18:27:00Z">
              <w:r w:rsidR="00D16153" w:rsidRPr="002F1712">
                <w:rPr>
                  <w:b/>
                  <w:bCs/>
                </w:rPr>
                <w:t>X</w:t>
              </w:r>
            </w:ins>
          </w:p>
        </w:tc>
      </w:tr>
      <w:tr w:rsidR="00D16153" w:rsidRPr="002F1712" w14:paraId="5A665ABB" w14:textId="77777777" w:rsidTr="00A90E6E">
        <w:trPr>
          <w:ins w:id="694" w:author="Spanish" w:date="2017-09-24T18:27:00Z"/>
        </w:trPr>
        <w:tc>
          <w:tcPr>
            <w:tcW w:w="9781" w:type="dxa"/>
            <w:tcBorders>
              <w:top w:val="nil"/>
              <w:left w:val="nil"/>
              <w:bottom w:val="single" w:sz="4" w:space="0" w:color="auto"/>
              <w:right w:val="nil"/>
            </w:tcBorders>
            <w:shd w:val="clear" w:color="auto" w:fill="EEECE1" w:themeFill="background2"/>
          </w:tcPr>
          <w:p w14:paraId="473BC0F5" w14:textId="77777777" w:rsidR="00D16153" w:rsidRPr="002F1712" w:rsidRDefault="00D16153" w:rsidP="00847D72">
            <w:pPr>
              <w:jc w:val="both"/>
              <w:rPr>
                <w:ins w:id="695" w:author="Spanish" w:date="2017-09-24T18:27:00Z"/>
              </w:rPr>
            </w:pPr>
          </w:p>
        </w:tc>
      </w:tr>
    </w:tbl>
    <w:p w14:paraId="3F501809" w14:textId="06C724AB" w:rsidR="00D16153" w:rsidRPr="002F1712" w:rsidRDefault="00D16153" w:rsidP="00847D72">
      <w:pPr>
        <w:pStyle w:val="Heading3"/>
        <w:rPr>
          <w:ins w:id="696" w:author="Spanish" w:date="2017-09-24T18:27:00Z"/>
          <w:b w:val="0"/>
          <w:bCs/>
          <w:highlight w:val="lightGray"/>
        </w:rPr>
      </w:pPr>
      <w:ins w:id="697" w:author="Spanish" w:date="2017-09-24T18:27:00Z">
        <w:r w:rsidRPr="002F1712">
          <w:t>3</w:t>
        </w:r>
        <w:r w:rsidRPr="002F1712">
          <w:tab/>
        </w:r>
      </w:ins>
      <w:ins w:id="698" w:author="Spanish" w:date="2017-09-24T18:56:00Z">
        <w:r w:rsidR="00CB224C" w:rsidRPr="002F1712">
          <w:t>Referencias a Resoluciones de la CMDT, Líneas de Acción de la CMSI y Objetivos de Desarrollo Sostenible</w:t>
        </w:r>
      </w:ins>
    </w:p>
    <w:p w14:paraId="16FF28B3" w14:textId="1E92FFB9" w:rsidR="00CB224C" w:rsidRPr="002F1712" w:rsidRDefault="00CB224C" w:rsidP="00847D72">
      <w:pPr>
        <w:rPr>
          <w:ins w:id="699" w:author="Spanish" w:date="2017-09-24T18:58:00Z"/>
        </w:rPr>
      </w:pPr>
      <w:ins w:id="700" w:author="Spanish" w:date="2017-09-24T18:58:00Z">
        <w:r w:rsidRPr="002F1712">
          <w:t xml:space="preserve">La aplicación de la Resolución </w:t>
        </w:r>
        <w:r w:rsidRPr="002F1712">
          <w:rPr>
            <w:szCs w:val="24"/>
          </w:rPr>
          <w:t xml:space="preserve">70 </w:t>
        </w:r>
        <w:r w:rsidRPr="002F1712">
          <w:t>de la PP y de la Resolución 55 de la CMDT respaldará al Producto</w:t>
        </w:r>
      </w:ins>
      <w:ins w:id="701" w:author="Spanish" w:date="2017-09-27T08:16:00Z">
        <w:r w:rsidR="00840F60" w:rsidRPr="002F1712">
          <w:t> </w:t>
        </w:r>
      </w:ins>
      <w:ins w:id="702" w:author="Spanish" w:date="2017-09-24T18:58:00Z">
        <w:r w:rsidRPr="002F1712">
          <w:t>4.5 y contribuirá al logro del Resultado 4.5</w:t>
        </w:r>
      </w:ins>
    </w:p>
    <w:p w14:paraId="4A5243C0" w14:textId="569973FE" w:rsidR="00D16153" w:rsidRPr="002F1712" w:rsidRDefault="00CB224C" w:rsidP="00847D72">
      <w:pPr>
        <w:rPr>
          <w:ins w:id="703" w:author="Spanish" w:date="2017-09-24T18:27:00Z"/>
          <w:b/>
          <w:bCs/>
        </w:rPr>
      </w:pPr>
      <w:ins w:id="704" w:author="Spanish" w:date="2017-09-24T18:59:00Z">
        <w:r w:rsidRPr="002F1712">
          <w:rPr>
            <w:b/>
            <w:bCs/>
          </w:rPr>
          <w:t>Líneas de acción de la CMSI</w:t>
        </w:r>
      </w:ins>
    </w:p>
    <w:p w14:paraId="50FDECB3" w14:textId="0164AF9C" w:rsidR="00D16153" w:rsidRPr="002F1712" w:rsidRDefault="00CB224C" w:rsidP="00847D72">
      <w:pPr>
        <w:rPr>
          <w:ins w:id="705" w:author="Spanish" w:date="2017-09-24T18:27:00Z"/>
        </w:rPr>
      </w:pPr>
      <w:ins w:id="706" w:author="Spanish" w:date="2017-09-24T18:59:00Z">
        <w:r w:rsidRPr="002F1712">
          <w:t xml:space="preserve">El Producto 4.5 contribuirá a la ejecución de las </w:t>
        </w:r>
        <w:r w:rsidR="007B5956" w:rsidRPr="002F1712">
          <w:t xml:space="preserve">Líneas </w:t>
        </w:r>
        <w:r w:rsidRPr="002F1712">
          <w:t xml:space="preserve">de Acción </w:t>
        </w:r>
      </w:ins>
      <w:ins w:id="707" w:author="Spanish" w:date="2017-09-24T18:27:00Z">
        <w:r w:rsidR="00D16153" w:rsidRPr="002F1712">
          <w:t xml:space="preserve">C1, C3, C4, C5, C6, C7 </w:t>
        </w:r>
      </w:ins>
      <w:ins w:id="708" w:author="Spanish" w:date="2017-09-24T19:00:00Z">
        <w:r w:rsidRPr="002F1712">
          <w:t>comercio electrónico</w:t>
        </w:r>
      </w:ins>
      <w:ins w:id="709" w:author="Spanish" w:date="2017-09-24T18:27:00Z">
        <w:r w:rsidR="00D16153" w:rsidRPr="002F1712">
          <w:t xml:space="preserve">, C7 </w:t>
        </w:r>
      </w:ins>
      <w:ins w:id="710" w:author="Spanish" w:date="2017-09-24T19:00:00Z">
        <w:r w:rsidRPr="002F1712">
          <w:t>cibersalud</w:t>
        </w:r>
      </w:ins>
      <w:ins w:id="711" w:author="Spanish" w:date="2017-09-24T18:27:00Z">
        <w:r w:rsidR="00D16153" w:rsidRPr="002F1712">
          <w:t xml:space="preserve">, C7 </w:t>
        </w:r>
      </w:ins>
      <w:ins w:id="712" w:author="Spanish" w:date="2017-09-24T19:00:00Z">
        <w:r w:rsidRPr="002F1712">
          <w:t>ciberagricultura</w:t>
        </w:r>
      </w:ins>
      <w:ins w:id="713" w:author="Spanish" w:date="2017-09-24T18:27:00Z">
        <w:r w:rsidR="00D16153" w:rsidRPr="002F1712">
          <w:t xml:space="preserve">, C9, C10 </w:t>
        </w:r>
      </w:ins>
      <w:ins w:id="714" w:author="Spanish" w:date="2017-09-24T19:00:00Z">
        <w:r w:rsidRPr="002F1712">
          <w:t xml:space="preserve">de la CMSI y contribuirá al logro del Resultado </w:t>
        </w:r>
      </w:ins>
      <w:ins w:id="715" w:author="Spanish" w:date="2017-09-24T18:27:00Z">
        <w:r w:rsidR="00D16153" w:rsidRPr="002F1712">
          <w:t>4.5</w:t>
        </w:r>
      </w:ins>
    </w:p>
    <w:p w14:paraId="386E6199" w14:textId="45F6C3A0" w:rsidR="00D16153" w:rsidRPr="002F1712" w:rsidRDefault="00CB224C" w:rsidP="00847D72">
      <w:pPr>
        <w:rPr>
          <w:ins w:id="716" w:author="Spanish" w:date="2017-09-24T18:27:00Z"/>
          <w:b/>
          <w:bCs/>
          <w:highlight w:val="lightGray"/>
        </w:rPr>
      </w:pPr>
      <w:ins w:id="717" w:author="Spanish" w:date="2017-09-24T19:00:00Z">
        <w:r w:rsidRPr="002F1712">
          <w:rPr>
            <w:b/>
            <w:bCs/>
          </w:rPr>
          <w:t>Objetivos y metas de desarrollo sostenible</w:t>
        </w:r>
      </w:ins>
    </w:p>
    <w:p w14:paraId="7DA30ADD" w14:textId="7AF15CBF" w:rsidR="00D16153" w:rsidRPr="002F1712" w:rsidRDefault="00CB224C" w:rsidP="00847D72">
      <w:pPr>
        <w:rPr>
          <w:ins w:id="718" w:author="Spanish" w:date="2017-09-24T18:27:00Z"/>
        </w:rPr>
      </w:pPr>
      <w:ins w:id="719" w:author="Spanish" w:date="2017-09-24T19:01:00Z">
        <w:r w:rsidRPr="002F1712">
          <w:t>El Producto 4.5 contribuirá a la consecución de los siguientes ODS de la Naciones Unidas</w:t>
        </w:r>
      </w:ins>
      <w:ins w:id="720" w:author="Spanish" w:date="2017-09-24T18:27:00Z">
        <w:r w:rsidR="00D16153" w:rsidRPr="002F1712">
          <w:t>: 5 (</w:t>
        </w:r>
      </w:ins>
      <w:ins w:id="721" w:author="Spanish" w:date="2017-09-24T19:01:00Z">
        <w:r w:rsidRPr="002F1712">
          <w:t>metas</w:t>
        </w:r>
      </w:ins>
      <w:ins w:id="722" w:author="Spanish" w:date="2017-09-27T08:17:00Z">
        <w:r w:rsidR="00665E63" w:rsidRPr="002F1712">
          <w:t> </w:t>
        </w:r>
      </w:ins>
      <w:ins w:id="723" w:author="Spanish" w:date="2017-09-24T18:27:00Z">
        <w:r w:rsidR="00D16153" w:rsidRPr="002F1712">
          <w:t>5.5, 5.6, 5.b), 4 (</w:t>
        </w:r>
      </w:ins>
      <w:ins w:id="724" w:author="Spanish" w:date="2017-09-24T19:01:00Z">
        <w:r w:rsidRPr="002F1712">
          <w:t>meta</w:t>
        </w:r>
      </w:ins>
      <w:ins w:id="725" w:author="Spanish" w:date="2017-09-27T08:17:00Z">
        <w:r w:rsidR="000757C7" w:rsidRPr="002F1712">
          <w:t xml:space="preserve"> </w:t>
        </w:r>
      </w:ins>
      <w:ins w:id="726" w:author="Spanish" w:date="2017-09-24T18:27:00Z">
        <w:r w:rsidR="00D16153" w:rsidRPr="002F1712">
          <w:t>4.5).</w:t>
        </w:r>
      </w:ins>
    </w:p>
    <w:p w14:paraId="1014820F" w14:textId="140A8AD4" w:rsidR="00B06CD1" w:rsidRPr="002F1712" w:rsidRDefault="002E6294" w:rsidP="00847D72">
      <w:pPr>
        <w:pStyle w:val="Reasons"/>
        <w:rPr>
          <w:lang w:val="es-ES_tradnl"/>
        </w:rPr>
      </w:pPr>
      <w:r w:rsidRPr="002F1712">
        <w:rPr>
          <w:b/>
          <w:lang w:val="es-ES_tradnl"/>
        </w:rPr>
        <w:t>Motivos:</w:t>
      </w:r>
      <w:r w:rsidRPr="002F1712">
        <w:rPr>
          <w:lang w:val="es-ES_tradnl"/>
        </w:rPr>
        <w:tab/>
      </w:r>
      <w:r w:rsidR="006C1E92" w:rsidRPr="002F1712">
        <w:rPr>
          <w:lang w:val="es-ES_tradnl"/>
        </w:rPr>
        <w:t>Proyecto de Plan de Acción en v</w:t>
      </w:r>
      <w:r w:rsidR="0084119E" w:rsidRPr="002F1712">
        <w:rPr>
          <w:lang w:val="es-ES_tradnl"/>
        </w:rPr>
        <w:t>ista de los últimos desarrollos.</w:t>
      </w:r>
    </w:p>
    <w:p w14:paraId="7DCE30D1" w14:textId="77777777" w:rsidR="00C2581D" w:rsidRPr="002F1712" w:rsidRDefault="00C2581D" w:rsidP="00847D72">
      <w:pPr>
        <w:pStyle w:val="Reasons"/>
        <w:rPr>
          <w:lang w:val="es-ES_tradnl"/>
        </w:rPr>
      </w:pPr>
    </w:p>
    <w:p w14:paraId="6A33CB0B" w14:textId="77777777" w:rsidR="00C2581D" w:rsidRPr="002F1712" w:rsidRDefault="00C2581D" w:rsidP="00847D72">
      <w:pPr>
        <w:jc w:val="center"/>
      </w:pPr>
      <w:r w:rsidRPr="002F1712">
        <w:t>______________</w:t>
      </w:r>
    </w:p>
    <w:sectPr w:rsidR="00C2581D" w:rsidRPr="002F1712">
      <w:headerReference w:type="default" r:id="rId12"/>
      <w:footerReference w:type="default" r:id="rId13"/>
      <w:footerReference w:type="first" r:id="rId14"/>
      <w:type w:val="nextColumn"/>
      <w:pgSz w:w="11907" w:h="16834" w:code="9"/>
      <w:pgMar w:top="1418" w:right="1134" w:bottom="1418" w:left="1134"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408C1F" w14:textId="77777777" w:rsidR="00C13486" w:rsidRDefault="00C13486">
      <w:r>
        <w:separator/>
      </w:r>
    </w:p>
  </w:endnote>
  <w:endnote w:type="continuationSeparator" w:id="0">
    <w:p w14:paraId="2BFFA0C3" w14:textId="77777777" w:rsidR="00C13486" w:rsidRDefault="00C1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6757" w14:textId="77777777" w:rsidR="00793D29" w:rsidRPr="00AA5D61" w:rsidRDefault="00793D29" w:rsidP="00793D29">
    <w:pPr>
      <w:pStyle w:val="Footer"/>
      <w:rPr>
        <w:lang w:val="en-US"/>
      </w:rPr>
    </w:pPr>
    <w:r>
      <w:fldChar w:fldCharType="begin"/>
    </w:r>
    <w:r w:rsidRPr="00AA5D61">
      <w:rPr>
        <w:lang w:val="en-US"/>
      </w:rPr>
      <w:instrText xml:space="preserve"> FILENAME \p  \* MERGEFORMAT </w:instrText>
    </w:r>
    <w:r>
      <w:fldChar w:fldCharType="separate"/>
    </w:r>
    <w:r>
      <w:rPr>
        <w:lang w:val="en-US"/>
      </w:rPr>
      <w:t>P:\ESP\ITU-D\CONF-D\WTDC17\000\024ADD09S.docx</w:t>
    </w:r>
    <w:r>
      <w:fldChar w:fldCharType="end"/>
    </w:r>
    <w:r w:rsidRPr="00AA5D61">
      <w:rPr>
        <w:lang w:val="en-US"/>
      </w:rPr>
      <w:t xml:space="preserve"> (</w:t>
    </w:r>
    <w:r>
      <w:rPr>
        <w:lang w:val="en-US"/>
      </w:rPr>
      <w:t>423746</w:t>
    </w:r>
    <w:r w:rsidRPr="00AA5D61">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552"/>
      <w:gridCol w:w="6237"/>
    </w:tblGrid>
    <w:tr w:rsidR="00BA1D1C" w:rsidRPr="004D495C" w14:paraId="78BD8873" w14:textId="77777777" w:rsidTr="001B0445">
      <w:tc>
        <w:tcPr>
          <w:tcW w:w="1134" w:type="dxa"/>
          <w:tcBorders>
            <w:left w:val="nil"/>
            <w:bottom w:val="nil"/>
            <w:right w:val="nil"/>
          </w:tcBorders>
          <w:shd w:val="clear" w:color="auto" w:fill="auto"/>
        </w:tcPr>
        <w:p w14:paraId="579F12CE" w14:textId="77777777" w:rsidR="00BA1D1C" w:rsidRPr="004D495C" w:rsidRDefault="00BA1D1C" w:rsidP="004C4DF7">
          <w:pPr>
            <w:pStyle w:val="FirstFooter"/>
            <w:tabs>
              <w:tab w:val="left" w:pos="1559"/>
              <w:tab w:val="left" w:pos="3828"/>
            </w:tabs>
            <w:rPr>
              <w:sz w:val="18"/>
              <w:szCs w:val="18"/>
            </w:rPr>
          </w:pPr>
          <w:r w:rsidRPr="004D495C">
            <w:rPr>
              <w:sz w:val="18"/>
              <w:szCs w:val="18"/>
              <w:lang w:val="en-US"/>
            </w:rPr>
            <w:t>Contact</w:t>
          </w:r>
          <w:r>
            <w:rPr>
              <w:sz w:val="18"/>
              <w:szCs w:val="18"/>
              <w:lang w:val="en-US"/>
            </w:rPr>
            <w:t>o</w:t>
          </w:r>
          <w:r w:rsidRPr="004D495C">
            <w:rPr>
              <w:sz w:val="18"/>
              <w:szCs w:val="18"/>
              <w:lang w:val="en-US"/>
            </w:rPr>
            <w:t>:</w:t>
          </w:r>
        </w:p>
      </w:tc>
      <w:tc>
        <w:tcPr>
          <w:tcW w:w="2552" w:type="dxa"/>
          <w:tcBorders>
            <w:left w:val="nil"/>
            <w:bottom w:val="nil"/>
            <w:right w:val="nil"/>
          </w:tcBorders>
          <w:shd w:val="clear" w:color="auto" w:fill="auto"/>
        </w:tcPr>
        <w:p w14:paraId="0CA13CAF" w14:textId="77777777" w:rsidR="00BA1D1C" w:rsidRPr="004D495C" w:rsidRDefault="00BA1D1C" w:rsidP="004C4DF7">
          <w:pPr>
            <w:pStyle w:val="FirstFooter"/>
            <w:tabs>
              <w:tab w:val="left" w:pos="2302"/>
            </w:tabs>
            <w:ind w:left="2302" w:hanging="2302"/>
            <w:rPr>
              <w:sz w:val="18"/>
              <w:szCs w:val="18"/>
              <w:lang w:val="en-US"/>
            </w:rPr>
          </w:pPr>
          <w:r w:rsidRPr="004D495C">
            <w:rPr>
              <w:sz w:val="18"/>
              <w:szCs w:val="18"/>
              <w:lang w:val="en-US"/>
            </w:rPr>
            <w:t>N</w:t>
          </w:r>
          <w:r>
            <w:rPr>
              <w:sz w:val="18"/>
              <w:szCs w:val="18"/>
              <w:lang w:val="en-US"/>
            </w:rPr>
            <w:t>ombr</w:t>
          </w:r>
          <w:r w:rsidRPr="004D495C">
            <w:rPr>
              <w:sz w:val="18"/>
              <w:szCs w:val="18"/>
              <w:lang w:val="en-US"/>
            </w:rPr>
            <w:t>e/Organiza</w:t>
          </w:r>
          <w:r>
            <w:rPr>
              <w:sz w:val="18"/>
              <w:szCs w:val="18"/>
              <w:lang w:val="en-US"/>
            </w:rPr>
            <w:t>ción/Entidad</w:t>
          </w:r>
          <w:r w:rsidRPr="004D495C">
            <w:rPr>
              <w:sz w:val="18"/>
              <w:szCs w:val="18"/>
              <w:lang w:val="en-US"/>
            </w:rPr>
            <w:t>:</w:t>
          </w:r>
        </w:p>
      </w:tc>
      <w:tc>
        <w:tcPr>
          <w:tcW w:w="6237" w:type="dxa"/>
          <w:tcBorders>
            <w:left w:val="nil"/>
            <w:bottom w:val="nil"/>
            <w:right w:val="nil"/>
          </w:tcBorders>
          <w:shd w:val="clear" w:color="auto" w:fill="auto"/>
        </w:tcPr>
        <w:p w14:paraId="20A1C2DE" w14:textId="53B1C031" w:rsidR="00BA1D1C" w:rsidRPr="00DC68CA" w:rsidRDefault="00DC68CA" w:rsidP="004C4DF7">
          <w:pPr>
            <w:pStyle w:val="FirstFooter"/>
            <w:tabs>
              <w:tab w:val="left" w:pos="2302"/>
            </w:tabs>
            <w:ind w:left="2302" w:hanging="2302"/>
            <w:rPr>
              <w:sz w:val="18"/>
              <w:szCs w:val="18"/>
              <w:highlight w:val="yellow"/>
              <w:lang w:val="es-ES_tradnl"/>
            </w:rPr>
          </w:pPr>
          <w:bookmarkStart w:id="730" w:name="OrgName"/>
          <w:bookmarkEnd w:id="730"/>
          <w:r w:rsidRPr="00DC68CA">
            <w:rPr>
              <w:sz w:val="18"/>
              <w:szCs w:val="18"/>
              <w:lang w:val="es-ES_tradnl"/>
            </w:rPr>
            <w:t>Sr.</w:t>
          </w:r>
          <w:r w:rsidR="00BA1D1C" w:rsidRPr="00DC68CA">
            <w:rPr>
              <w:sz w:val="18"/>
              <w:szCs w:val="18"/>
              <w:lang w:val="es-ES_tradnl"/>
            </w:rPr>
            <w:t xml:space="preserve"> Manuel da</w:t>
          </w:r>
          <w:r>
            <w:rPr>
              <w:sz w:val="18"/>
              <w:szCs w:val="18"/>
              <w:lang w:val="es-ES_tradnl"/>
            </w:rPr>
            <w:t xml:space="preserve"> Costa Cabral, </w:t>
          </w:r>
          <w:r w:rsidR="00A506F3" w:rsidRPr="00991837">
            <w:rPr>
              <w:sz w:val="18"/>
              <w:szCs w:val="18"/>
              <w:lang w:val="pt-PT"/>
            </w:rPr>
            <w:t>Presidente de la Com-ITU/Copresidente de la CEPT</w:t>
          </w:r>
        </w:p>
      </w:tc>
    </w:tr>
    <w:tr w:rsidR="00BA1D1C" w:rsidRPr="004D495C" w14:paraId="77240EC8" w14:textId="77777777" w:rsidTr="001B0445">
      <w:tc>
        <w:tcPr>
          <w:tcW w:w="1134" w:type="dxa"/>
          <w:tcBorders>
            <w:top w:val="nil"/>
            <w:left w:val="nil"/>
            <w:bottom w:val="single" w:sz="4" w:space="0" w:color="auto"/>
            <w:right w:val="nil"/>
          </w:tcBorders>
          <w:shd w:val="clear" w:color="auto" w:fill="auto"/>
        </w:tcPr>
        <w:p w14:paraId="1A28A0C3" w14:textId="77777777" w:rsidR="00BA1D1C" w:rsidRPr="00DC68CA" w:rsidRDefault="00BA1D1C" w:rsidP="004C4DF7">
          <w:pPr>
            <w:pStyle w:val="FirstFooter"/>
            <w:tabs>
              <w:tab w:val="left" w:pos="1559"/>
              <w:tab w:val="left" w:pos="3828"/>
            </w:tabs>
            <w:rPr>
              <w:sz w:val="20"/>
              <w:lang w:val="es-ES_tradnl"/>
            </w:rPr>
          </w:pPr>
        </w:p>
      </w:tc>
      <w:tc>
        <w:tcPr>
          <w:tcW w:w="2552" w:type="dxa"/>
          <w:tcBorders>
            <w:top w:val="nil"/>
            <w:left w:val="nil"/>
            <w:bottom w:val="single" w:sz="4" w:space="0" w:color="auto"/>
            <w:right w:val="nil"/>
          </w:tcBorders>
          <w:shd w:val="clear" w:color="auto" w:fill="auto"/>
        </w:tcPr>
        <w:p w14:paraId="23AC0B6B" w14:textId="77777777" w:rsidR="00BA1D1C" w:rsidRPr="00DC68CA" w:rsidRDefault="00BA1D1C" w:rsidP="004C4DF7">
          <w:pPr>
            <w:pStyle w:val="FirstFooter"/>
            <w:tabs>
              <w:tab w:val="left" w:pos="2302"/>
            </w:tabs>
            <w:rPr>
              <w:sz w:val="18"/>
              <w:szCs w:val="18"/>
              <w:lang w:val="es-ES_tradnl"/>
            </w:rPr>
          </w:pPr>
          <w:r w:rsidRPr="00DC68CA">
            <w:rPr>
              <w:sz w:val="18"/>
              <w:szCs w:val="18"/>
              <w:lang w:val="es-ES_tradnl"/>
            </w:rPr>
            <w:t>Correo-e:</w:t>
          </w:r>
        </w:p>
      </w:tc>
      <w:bookmarkStart w:id="731" w:name="Email"/>
      <w:bookmarkEnd w:id="731"/>
      <w:tc>
        <w:tcPr>
          <w:tcW w:w="6237" w:type="dxa"/>
          <w:tcBorders>
            <w:top w:val="nil"/>
            <w:left w:val="nil"/>
            <w:bottom w:val="single" w:sz="4" w:space="0" w:color="auto"/>
            <w:right w:val="nil"/>
          </w:tcBorders>
          <w:shd w:val="clear" w:color="auto" w:fill="auto"/>
        </w:tcPr>
        <w:p w14:paraId="1A3ED2A7" w14:textId="77777777" w:rsidR="00BA1D1C" w:rsidRPr="00DC68CA" w:rsidRDefault="00BA1D1C" w:rsidP="004C4DF7">
          <w:pPr>
            <w:pStyle w:val="FirstFooter"/>
            <w:tabs>
              <w:tab w:val="left" w:pos="2302"/>
            </w:tabs>
            <w:rPr>
              <w:sz w:val="18"/>
              <w:szCs w:val="18"/>
              <w:highlight w:val="yellow"/>
              <w:lang w:val="es-ES_tradnl"/>
            </w:rPr>
          </w:pPr>
          <w:r>
            <w:fldChar w:fldCharType="begin"/>
          </w:r>
          <w:r w:rsidRPr="00DC68CA">
            <w:rPr>
              <w:lang w:val="es-ES_tradnl"/>
            </w:rPr>
            <w:instrText>HYPERLINK "mailto:manuel.costa@anacom.pt"</w:instrText>
          </w:r>
          <w:r>
            <w:fldChar w:fldCharType="separate"/>
          </w:r>
          <w:r w:rsidRPr="00DC68CA">
            <w:rPr>
              <w:rStyle w:val="Hyperlink"/>
              <w:sz w:val="18"/>
              <w:szCs w:val="18"/>
              <w:lang w:val="es-ES_tradnl"/>
            </w:rPr>
            <w:t>manuel.costa@anacom.pt</w:t>
          </w:r>
          <w:r>
            <w:rPr>
              <w:rStyle w:val="Hyperlink"/>
              <w:sz w:val="18"/>
              <w:szCs w:val="18"/>
              <w:lang w:val="en-US"/>
            </w:rPr>
            <w:fldChar w:fldCharType="end"/>
          </w:r>
        </w:p>
      </w:tc>
    </w:tr>
    <w:tr w:rsidR="00BA1D1C" w:rsidRPr="00A506F3" w14:paraId="1EBE0A74" w14:textId="77777777" w:rsidTr="001B0445">
      <w:tc>
        <w:tcPr>
          <w:tcW w:w="1134" w:type="dxa"/>
          <w:tcBorders>
            <w:top w:val="single" w:sz="4" w:space="0" w:color="auto"/>
            <w:left w:val="nil"/>
            <w:bottom w:val="nil"/>
            <w:right w:val="nil"/>
          </w:tcBorders>
          <w:shd w:val="clear" w:color="auto" w:fill="auto"/>
        </w:tcPr>
        <w:p w14:paraId="3D57FEC0" w14:textId="77777777" w:rsidR="00BA1D1C" w:rsidRPr="00DC68CA" w:rsidRDefault="00BA1D1C" w:rsidP="004C4DF7">
          <w:pPr>
            <w:pStyle w:val="FirstFooter"/>
            <w:tabs>
              <w:tab w:val="left" w:pos="1559"/>
              <w:tab w:val="left" w:pos="3828"/>
            </w:tabs>
            <w:rPr>
              <w:sz w:val="20"/>
              <w:lang w:val="es-ES_tradnl"/>
            </w:rPr>
          </w:pPr>
        </w:p>
      </w:tc>
      <w:tc>
        <w:tcPr>
          <w:tcW w:w="2552" w:type="dxa"/>
          <w:tcBorders>
            <w:top w:val="single" w:sz="4" w:space="0" w:color="auto"/>
            <w:left w:val="nil"/>
            <w:bottom w:val="nil"/>
            <w:right w:val="nil"/>
          </w:tcBorders>
          <w:shd w:val="clear" w:color="auto" w:fill="auto"/>
        </w:tcPr>
        <w:p w14:paraId="73D4DB65" w14:textId="77777777" w:rsidR="00BA1D1C" w:rsidRPr="00DC68CA" w:rsidRDefault="00BA1D1C" w:rsidP="004C4DF7">
          <w:pPr>
            <w:pStyle w:val="FirstFooter"/>
            <w:tabs>
              <w:tab w:val="left" w:pos="2302"/>
            </w:tabs>
            <w:rPr>
              <w:sz w:val="18"/>
              <w:szCs w:val="18"/>
              <w:lang w:val="es-ES_tradnl"/>
            </w:rPr>
          </w:pPr>
          <w:r w:rsidRPr="00DC68CA">
            <w:rPr>
              <w:sz w:val="18"/>
              <w:szCs w:val="18"/>
              <w:lang w:val="es-ES_tradnl"/>
            </w:rPr>
            <w:t>Nombre/Organización/Entidad</w:t>
          </w:r>
        </w:p>
      </w:tc>
      <w:tc>
        <w:tcPr>
          <w:tcW w:w="6237" w:type="dxa"/>
          <w:tcBorders>
            <w:top w:val="single" w:sz="4" w:space="0" w:color="auto"/>
            <w:left w:val="nil"/>
            <w:bottom w:val="nil"/>
            <w:right w:val="nil"/>
          </w:tcBorders>
          <w:shd w:val="clear" w:color="auto" w:fill="auto"/>
        </w:tcPr>
        <w:p w14:paraId="47F1B51E" w14:textId="7130F917" w:rsidR="00BA1D1C" w:rsidRPr="00A506F3" w:rsidRDefault="00A506F3" w:rsidP="004C4DF7">
          <w:pPr>
            <w:pStyle w:val="FirstFooter"/>
            <w:tabs>
              <w:tab w:val="left" w:pos="2302"/>
            </w:tabs>
            <w:rPr>
              <w:lang w:val="es-ES_tradnl"/>
            </w:rPr>
          </w:pPr>
          <w:r w:rsidRPr="00991837">
            <w:rPr>
              <w:sz w:val="18"/>
              <w:szCs w:val="18"/>
              <w:lang w:val="es-ES_tradnl"/>
            </w:rPr>
            <w:t>S</w:t>
          </w:r>
          <w:r w:rsidRPr="004A3D81">
            <w:rPr>
              <w:sz w:val="18"/>
              <w:szCs w:val="18"/>
              <w:lang w:val="pt-PT"/>
            </w:rPr>
            <w:t>r</w:t>
          </w:r>
          <w:r w:rsidRPr="00991837">
            <w:rPr>
              <w:sz w:val="18"/>
              <w:szCs w:val="18"/>
              <w:lang w:val="es-ES_tradnl"/>
            </w:rPr>
            <w:t>. Paulius Vaina, Coordinador de la CEPT para los preparativos de la CMDT-17</w:t>
          </w:r>
        </w:p>
      </w:tc>
    </w:tr>
    <w:tr w:rsidR="00BA1D1C" w:rsidRPr="00DC68CA" w14:paraId="3BD99D98" w14:textId="77777777" w:rsidTr="001B0445">
      <w:tc>
        <w:tcPr>
          <w:tcW w:w="1134" w:type="dxa"/>
          <w:tcBorders>
            <w:top w:val="nil"/>
            <w:left w:val="nil"/>
            <w:bottom w:val="nil"/>
            <w:right w:val="nil"/>
          </w:tcBorders>
          <w:shd w:val="clear" w:color="auto" w:fill="auto"/>
        </w:tcPr>
        <w:p w14:paraId="7BA3D3B6" w14:textId="77777777" w:rsidR="00BA1D1C" w:rsidRPr="00A506F3" w:rsidRDefault="00BA1D1C" w:rsidP="004C4DF7">
          <w:pPr>
            <w:pStyle w:val="FirstFooter"/>
            <w:tabs>
              <w:tab w:val="left" w:pos="1559"/>
              <w:tab w:val="left" w:pos="3828"/>
            </w:tabs>
            <w:rPr>
              <w:sz w:val="20"/>
              <w:lang w:val="es-ES_tradnl"/>
            </w:rPr>
          </w:pPr>
        </w:p>
      </w:tc>
      <w:tc>
        <w:tcPr>
          <w:tcW w:w="2552" w:type="dxa"/>
          <w:tcBorders>
            <w:top w:val="nil"/>
            <w:left w:val="nil"/>
            <w:bottom w:val="nil"/>
            <w:right w:val="nil"/>
          </w:tcBorders>
          <w:shd w:val="clear" w:color="auto" w:fill="auto"/>
        </w:tcPr>
        <w:p w14:paraId="56FDE992" w14:textId="77777777" w:rsidR="00BA1D1C" w:rsidRPr="004D495C" w:rsidRDefault="00BA1D1C" w:rsidP="004C4DF7">
          <w:pPr>
            <w:pStyle w:val="FirstFooter"/>
            <w:tabs>
              <w:tab w:val="left" w:pos="2302"/>
            </w:tabs>
            <w:rPr>
              <w:sz w:val="18"/>
              <w:szCs w:val="18"/>
              <w:lang w:val="en-US"/>
            </w:rPr>
          </w:pPr>
          <w:r>
            <w:rPr>
              <w:sz w:val="18"/>
              <w:szCs w:val="18"/>
              <w:lang w:val="en-US"/>
            </w:rPr>
            <w:t>Correo-e</w:t>
          </w:r>
          <w:r w:rsidRPr="004D495C">
            <w:rPr>
              <w:sz w:val="18"/>
              <w:szCs w:val="18"/>
              <w:lang w:val="en-US"/>
            </w:rPr>
            <w:t>:</w:t>
          </w:r>
        </w:p>
      </w:tc>
      <w:tc>
        <w:tcPr>
          <w:tcW w:w="6237" w:type="dxa"/>
          <w:tcBorders>
            <w:top w:val="nil"/>
            <w:left w:val="nil"/>
            <w:bottom w:val="nil"/>
            <w:right w:val="nil"/>
          </w:tcBorders>
          <w:shd w:val="clear" w:color="auto" w:fill="auto"/>
        </w:tcPr>
        <w:p w14:paraId="65F67B00" w14:textId="77777777" w:rsidR="00BA1D1C" w:rsidRPr="00A81E0B" w:rsidRDefault="00042B4D" w:rsidP="004C4DF7">
          <w:pPr>
            <w:pStyle w:val="FirstFooter"/>
            <w:tabs>
              <w:tab w:val="left" w:pos="2302"/>
            </w:tabs>
            <w:rPr>
              <w:sz w:val="18"/>
              <w:szCs w:val="18"/>
              <w:lang w:val="en-US"/>
            </w:rPr>
          </w:pPr>
          <w:hyperlink r:id="rId1" w:history="1">
            <w:r w:rsidR="00BA1D1C" w:rsidRPr="002C7E73">
              <w:rPr>
                <w:rStyle w:val="Hyperlink"/>
                <w:sz w:val="18"/>
                <w:szCs w:val="18"/>
                <w:lang w:val="en-US"/>
              </w:rPr>
              <w:t>paulius.vaina@rrt.lt</w:t>
            </w:r>
          </w:hyperlink>
        </w:p>
      </w:tc>
    </w:tr>
  </w:tbl>
  <w:p w14:paraId="267FADF5" w14:textId="77777777" w:rsidR="00BA1D1C" w:rsidRPr="00784E03" w:rsidRDefault="00042B4D" w:rsidP="004C4DF7">
    <w:pPr>
      <w:jc w:val="center"/>
      <w:rPr>
        <w:sz w:val="20"/>
      </w:rPr>
    </w:pPr>
    <w:hyperlink r:id="rId2" w:history="1">
      <w:r w:rsidR="00BA1D1C">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04AD7" w14:textId="77777777" w:rsidR="00C13486" w:rsidRDefault="00C13486">
      <w:r>
        <w:t>____________________</w:t>
      </w:r>
    </w:p>
  </w:footnote>
  <w:footnote w:type="continuationSeparator" w:id="0">
    <w:p w14:paraId="4CEA8A39" w14:textId="77777777" w:rsidR="00C13486" w:rsidRDefault="00C13486">
      <w:r>
        <w:continuationSeparator/>
      </w:r>
    </w:p>
  </w:footnote>
  <w:footnote w:id="1">
    <w:p w14:paraId="5D64906F" w14:textId="01A3D61D" w:rsidR="00BA1D1C" w:rsidRDefault="00BA1D1C">
      <w:pPr>
        <w:pStyle w:val="FootnoteText"/>
      </w:pPr>
      <w:ins w:id="83" w:author="Spanish" w:date="2017-09-22T10:32:00Z">
        <w:r>
          <w:rPr>
            <w:rStyle w:val="FootnoteReference"/>
          </w:rPr>
          <w:footnoteRef/>
        </w:r>
      </w:ins>
      <w:ins w:id="84" w:author="Spanish" w:date="2017-09-22T10:34:00Z">
        <w:r>
          <w:tab/>
        </w:r>
        <w:r w:rsidRPr="0063150F">
          <w:rPr>
            <w:sz w:val="21"/>
            <w:rPrChange w:id="85" w:author="Jose Tomas Pons" w:date="2017-09-23T19:08:00Z">
              <w:rPr/>
            </w:rPrChange>
          </w:rPr>
          <w:t xml:space="preserve">Este término comprende los países menos adelantados, los pequeños Estados insulares en desarrollo, los países </w:t>
        </w:r>
      </w:ins>
      <w:ins w:id="86" w:author="Spanish" w:date="2017-09-24T17:44:00Z">
        <w:r w:rsidR="004141C5">
          <w:rPr>
            <w:sz w:val="21"/>
          </w:rPr>
          <w:t xml:space="preserve">en </w:t>
        </w:r>
      </w:ins>
      <w:ins w:id="87" w:author="Spanish" w:date="2017-09-22T10:34:00Z">
        <w:r w:rsidRPr="0063150F">
          <w:rPr>
            <w:sz w:val="21"/>
            <w:rPrChange w:id="88" w:author="Jose Tomas Pons" w:date="2017-09-23T19:08:00Z">
              <w:rPr/>
            </w:rPrChange>
          </w:rPr>
          <w:t>desarrollado sin litoral y los países con economías en transición</w:t>
        </w:r>
      </w:ins>
      <w:ins w:id="89" w:author="Spanish" w:date="2017-09-22T10:36:00Z">
        <w:r w:rsidRPr="0063150F">
          <w:rPr>
            <w:sz w:val="21"/>
            <w:rPrChange w:id="90" w:author="Jose Tomas Pons" w:date="2017-09-23T19:08:00Z">
              <w:rPr/>
            </w:rPrChange>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24252" w14:textId="77777777" w:rsidR="00BA1D1C" w:rsidRPr="00BD13E7" w:rsidRDefault="00BA1D1C" w:rsidP="00C477B1">
    <w:pPr>
      <w:pStyle w:val="Header"/>
      <w:tabs>
        <w:tab w:val="center" w:pos="4819"/>
        <w:tab w:val="right" w:pos="9639"/>
      </w:tabs>
      <w:jc w:val="left"/>
      <w:rPr>
        <w:rStyle w:val="PageNumber"/>
        <w:sz w:val="22"/>
        <w:szCs w:val="22"/>
      </w:rPr>
    </w:pPr>
    <w:r w:rsidRPr="00BD13E7">
      <w:rPr>
        <w:rStyle w:val="PageNumber"/>
        <w:sz w:val="22"/>
        <w:szCs w:val="22"/>
      </w:rPr>
      <w:tab/>
    </w:r>
    <w:r>
      <w:rPr>
        <w:sz w:val="22"/>
        <w:szCs w:val="22"/>
        <w:lang w:val="de-CH"/>
      </w:rPr>
      <w:t>CMDT</w:t>
    </w:r>
    <w:r w:rsidRPr="00A74B99">
      <w:rPr>
        <w:sz w:val="22"/>
        <w:szCs w:val="22"/>
        <w:lang w:val="de-CH"/>
      </w:rPr>
      <w:t>-17/</w:t>
    </w:r>
    <w:bookmarkStart w:id="727" w:name="OLE_LINK3"/>
    <w:bookmarkStart w:id="728" w:name="OLE_LINK2"/>
    <w:bookmarkStart w:id="729" w:name="OLE_LINK1"/>
    <w:r w:rsidRPr="00A74B99">
      <w:rPr>
        <w:sz w:val="22"/>
        <w:szCs w:val="22"/>
      </w:rPr>
      <w:t>24(Add.9)</w:t>
    </w:r>
    <w:bookmarkEnd w:id="727"/>
    <w:bookmarkEnd w:id="728"/>
    <w:bookmarkEnd w:id="729"/>
    <w:r w:rsidRPr="00A74B99">
      <w:rPr>
        <w:sz w:val="22"/>
        <w:szCs w:val="22"/>
      </w:rPr>
      <w:t>-</w:t>
    </w:r>
    <w:r w:rsidRPr="00C26DD5">
      <w:rPr>
        <w:sz w:val="22"/>
        <w:szCs w:val="22"/>
      </w:rPr>
      <w:t>S</w:t>
    </w:r>
    <w:r w:rsidRPr="00BD13E7">
      <w:rPr>
        <w:rStyle w:val="PageNumber"/>
        <w:sz w:val="22"/>
        <w:szCs w:val="22"/>
      </w:rPr>
      <w:tab/>
      <w:t xml:space="preserve">Página </w:t>
    </w:r>
    <w:r w:rsidRPr="00BD13E7">
      <w:rPr>
        <w:rStyle w:val="PageNumber"/>
        <w:sz w:val="22"/>
        <w:szCs w:val="22"/>
      </w:rPr>
      <w:fldChar w:fldCharType="begin"/>
    </w:r>
    <w:r w:rsidRPr="00BD13E7">
      <w:rPr>
        <w:rStyle w:val="PageNumber"/>
        <w:sz w:val="22"/>
        <w:szCs w:val="22"/>
      </w:rPr>
      <w:instrText xml:space="preserve"> PAGE </w:instrText>
    </w:r>
    <w:r w:rsidRPr="00BD13E7">
      <w:rPr>
        <w:rStyle w:val="PageNumber"/>
        <w:sz w:val="22"/>
        <w:szCs w:val="22"/>
      </w:rPr>
      <w:fldChar w:fldCharType="separate"/>
    </w:r>
    <w:r w:rsidR="00042B4D">
      <w:rPr>
        <w:rStyle w:val="PageNumber"/>
        <w:noProof/>
        <w:sz w:val="22"/>
        <w:szCs w:val="22"/>
      </w:rPr>
      <w:t>46</w:t>
    </w:r>
    <w:r w:rsidRPr="00BD13E7">
      <w:rPr>
        <w:rStyle w:val="PageNumbe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285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5825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FE1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44D4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824B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693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C2F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684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8C77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7062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Jose Tomas Pons">
    <w15:presenceInfo w15:providerId="Windows Live" w15:userId="bc3f93a647fbb9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65"/>
    <w:rsid w:val="00007679"/>
    <w:rsid w:val="00016140"/>
    <w:rsid w:val="00023499"/>
    <w:rsid w:val="000235C6"/>
    <w:rsid w:val="00036EEE"/>
    <w:rsid w:val="00042B4D"/>
    <w:rsid w:val="00057D0A"/>
    <w:rsid w:val="000637E2"/>
    <w:rsid w:val="0006451C"/>
    <w:rsid w:val="000649E0"/>
    <w:rsid w:val="000757C7"/>
    <w:rsid w:val="000970C9"/>
    <w:rsid w:val="000A3579"/>
    <w:rsid w:val="000A6F00"/>
    <w:rsid w:val="000D216E"/>
    <w:rsid w:val="000F107C"/>
    <w:rsid w:val="000F69BA"/>
    <w:rsid w:val="00101770"/>
    <w:rsid w:val="0010323F"/>
    <w:rsid w:val="00104292"/>
    <w:rsid w:val="00107814"/>
    <w:rsid w:val="00111F38"/>
    <w:rsid w:val="00113384"/>
    <w:rsid w:val="001146C6"/>
    <w:rsid w:val="001232E9"/>
    <w:rsid w:val="0012529B"/>
    <w:rsid w:val="00130051"/>
    <w:rsid w:val="001359A5"/>
    <w:rsid w:val="001409F8"/>
    <w:rsid w:val="001432BC"/>
    <w:rsid w:val="00146B88"/>
    <w:rsid w:val="00146D14"/>
    <w:rsid w:val="00150029"/>
    <w:rsid w:val="00151C69"/>
    <w:rsid w:val="00153348"/>
    <w:rsid w:val="0016217A"/>
    <w:rsid w:val="00166168"/>
    <w:rsid w:val="001663C8"/>
    <w:rsid w:val="001705CA"/>
    <w:rsid w:val="00176CE2"/>
    <w:rsid w:val="00183BE0"/>
    <w:rsid w:val="00187FB4"/>
    <w:rsid w:val="001A117C"/>
    <w:rsid w:val="001A58F1"/>
    <w:rsid w:val="001B0445"/>
    <w:rsid w:val="001B4374"/>
    <w:rsid w:val="001B5CE0"/>
    <w:rsid w:val="001B7514"/>
    <w:rsid w:val="001C1C09"/>
    <w:rsid w:val="001C7B8E"/>
    <w:rsid w:val="001D08B9"/>
    <w:rsid w:val="001D799B"/>
    <w:rsid w:val="001F6700"/>
    <w:rsid w:val="00210DBA"/>
    <w:rsid w:val="00214D21"/>
    <w:rsid w:val="00216AF0"/>
    <w:rsid w:val="00222133"/>
    <w:rsid w:val="00242C09"/>
    <w:rsid w:val="00250817"/>
    <w:rsid w:val="00250CC1"/>
    <w:rsid w:val="002514A4"/>
    <w:rsid w:val="00253C9E"/>
    <w:rsid w:val="0027025F"/>
    <w:rsid w:val="00285714"/>
    <w:rsid w:val="00287054"/>
    <w:rsid w:val="0029171B"/>
    <w:rsid w:val="0029718A"/>
    <w:rsid w:val="002A0735"/>
    <w:rsid w:val="002A60D8"/>
    <w:rsid w:val="002B7CBF"/>
    <w:rsid w:val="002B7EA0"/>
    <w:rsid w:val="002C1636"/>
    <w:rsid w:val="002C49E8"/>
    <w:rsid w:val="002C6D7A"/>
    <w:rsid w:val="002E0B9B"/>
    <w:rsid w:val="002E1030"/>
    <w:rsid w:val="002E20C5"/>
    <w:rsid w:val="002E2E41"/>
    <w:rsid w:val="002E577D"/>
    <w:rsid w:val="002E57D3"/>
    <w:rsid w:val="002E596E"/>
    <w:rsid w:val="002E5F82"/>
    <w:rsid w:val="002E6294"/>
    <w:rsid w:val="002E7353"/>
    <w:rsid w:val="002E73D4"/>
    <w:rsid w:val="002F1712"/>
    <w:rsid w:val="002F2C56"/>
    <w:rsid w:val="002F33B2"/>
    <w:rsid w:val="002F4B23"/>
    <w:rsid w:val="00303948"/>
    <w:rsid w:val="00305E4D"/>
    <w:rsid w:val="00313FFA"/>
    <w:rsid w:val="00320465"/>
    <w:rsid w:val="00332F7B"/>
    <w:rsid w:val="0034172E"/>
    <w:rsid w:val="00346A51"/>
    <w:rsid w:val="00356364"/>
    <w:rsid w:val="00361083"/>
    <w:rsid w:val="00373B1C"/>
    <w:rsid w:val="00374AD5"/>
    <w:rsid w:val="00382EF2"/>
    <w:rsid w:val="00385549"/>
    <w:rsid w:val="00390D9F"/>
    <w:rsid w:val="00393C10"/>
    <w:rsid w:val="0039603B"/>
    <w:rsid w:val="003A0967"/>
    <w:rsid w:val="003A284F"/>
    <w:rsid w:val="003B2941"/>
    <w:rsid w:val="003B74AD"/>
    <w:rsid w:val="003C049F"/>
    <w:rsid w:val="003D0206"/>
    <w:rsid w:val="003D440F"/>
    <w:rsid w:val="003E0DB0"/>
    <w:rsid w:val="003E2C7A"/>
    <w:rsid w:val="003E5DF2"/>
    <w:rsid w:val="003F745C"/>
    <w:rsid w:val="003F78AF"/>
    <w:rsid w:val="00400CD0"/>
    <w:rsid w:val="0040253A"/>
    <w:rsid w:val="004123D0"/>
    <w:rsid w:val="004141C5"/>
    <w:rsid w:val="004159D1"/>
    <w:rsid w:val="00416CD3"/>
    <w:rsid w:val="00417272"/>
    <w:rsid w:val="00417E93"/>
    <w:rsid w:val="00420B93"/>
    <w:rsid w:val="00435D7E"/>
    <w:rsid w:val="00470419"/>
    <w:rsid w:val="004A4D9F"/>
    <w:rsid w:val="004A77BB"/>
    <w:rsid w:val="004B12DC"/>
    <w:rsid w:val="004B42A4"/>
    <w:rsid w:val="004B47C7"/>
    <w:rsid w:val="004B5228"/>
    <w:rsid w:val="004C4186"/>
    <w:rsid w:val="004C4DF7"/>
    <w:rsid w:val="004C55A9"/>
    <w:rsid w:val="004D37D1"/>
    <w:rsid w:val="004E3555"/>
    <w:rsid w:val="004E5F45"/>
    <w:rsid w:val="004F6EE8"/>
    <w:rsid w:val="005052E2"/>
    <w:rsid w:val="00517845"/>
    <w:rsid w:val="0053148D"/>
    <w:rsid w:val="0053765E"/>
    <w:rsid w:val="005454B8"/>
    <w:rsid w:val="00546A49"/>
    <w:rsid w:val="005546BB"/>
    <w:rsid w:val="00556004"/>
    <w:rsid w:val="00556AA7"/>
    <w:rsid w:val="00564583"/>
    <w:rsid w:val="005707D4"/>
    <w:rsid w:val="00583397"/>
    <w:rsid w:val="005871ED"/>
    <w:rsid w:val="005967E8"/>
    <w:rsid w:val="005A3734"/>
    <w:rsid w:val="005B277C"/>
    <w:rsid w:val="005B4773"/>
    <w:rsid w:val="005C38BC"/>
    <w:rsid w:val="005D1A72"/>
    <w:rsid w:val="005E2FB3"/>
    <w:rsid w:val="005F6655"/>
    <w:rsid w:val="005F6C67"/>
    <w:rsid w:val="0061169A"/>
    <w:rsid w:val="00612D69"/>
    <w:rsid w:val="00620321"/>
    <w:rsid w:val="00621383"/>
    <w:rsid w:val="0063150F"/>
    <w:rsid w:val="006316D0"/>
    <w:rsid w:val="00641A06"/>
    <w:rsid w:val="006449DE"/>
    <w:rsid w:val="0064676F"/>
    <w:rsid w:val="00651AB2"/>
    <w:rsid w:val="006527E6"/>
    <w:rsid w:val="00655AB8"/>
    <w:rsid w:val="00660D90"/>
    <w:rsid w:val="006614FD"/>
    <w:rsid w:val="00661915"/>
    <w:rsid w:val="006647E4"/>
    <w:rsid w:val="00665E63"/>
    <w:rsid w:val="0067437A"/>
    <w:rsid w:val="006860AF"/>
    <w:rsid w:val="00686BA1"/>
    <w:rsid w:val="00691C12"/>
    <w:rsid w:val="00694A9B"/>
    <w:rsid w:val="00695010"/>
    <w:rsid w:val="00697B8E"/>
    <w:rsid w:val="006A4332"/>
    <w:rsid w:val="006A67C7"/>
    <w:rsid w:val="006A67CF"/>
    <w:rsid w:val="006A70F7"/>
    <w:rsid w:val="006B19EA"/>
    <w:rsid w:val="006B2077"/>
    <w:rsid w:val="006B44F7"/>
    <w:rsid w:val="006C1AF0"/>
    <w:rsid w:val="006C1E92"/>
    <w:rsid w:val="006C2077"/>
    <w:rsid w:val="006D43D4"/>
    <w:rsid w:val="006D6D98"/>
    <w:rsid w:val="006D782B"/>
    <w:rsid w:val="006E0E62"/>
    <w:rsid w:val="006E2020"/>
    <w:rsid w:val="006E4C65"/>
    <w:rsid w:val="00704992"/>
    <w:rsid w:val="00706DB9"/>
    <w:rsid w:val="0071137C"/>
    <w:rsid w:val="00711994"/>
    <w:rsid w:val="007153DB"/>
    <w:rsid w:val="0072166C"/>
    <w:rsid w:val="00723541"/>
    <w:rsid w:val="00726E54"/>
    <w:rsid w:val="00741120"/>
    <w:rsid w:val="00741C62"/>
    <w:rsid w:val="00746B65"/>
    <w:rsid w:val="00751F6A"/>
    <w:rsid w:val="00757A61"/>
    <w:rsid w:val="00763579"/>
    <w:rsid w:val="00766112"/>
    <w:rsid w:val="00772084"/>
    <w:rsid w:val="007725F2"/>
    <w:rsid w:val="00782A92"/>
    <w:rsid w:val="00793D29"/>
    <w:rsid w:val="007A1159"/>
    <w:rsid w:val="007A2191"/>
    <w:rsid w:val="007A25B4"/>
    <w:rsid w:val="007B2ED6"/>
    <w:rsid w:val="007B3009"/>
    <w:rsid w:val="007B3151"/>
    <w:rsid w:val="007B5956"/>
    <w:rsid w:val="007B6C2B"/>
    <w:rsid w:val="007B7B9F"/>
    <w:rsid w:val="007B7C06"/>
    <w:rsid w:val="007C0428"/>
    <w:rsid w:val="007C0597"/>
    <w:rsid w:val="007D2A5A"/>
    <w:rsid w:val="007D30E9"/>
    <w:rsid w:val="007D3C08"/>
    <w:rsid w:val="007D682E"/>
    <w:rsid w:val="007D7831"/>
    <w:rsid w:val="007E47AD"/>
    <w:rsid w:val="007E6C33"/>
    <w:rsid w:val="007F39DA"/>
    <w:rsid w:val="008056FB"/>
    <w:rsid w:val="00805F71"/>
    <w:rsid w:val="00807FD3"/>
    <w:rsid w:val="0081787C"/>
    <w:rsid w:val="00820BBA"/>
    <w:rsid w:val="00822103"/>
    <w:rsid w:val="0083188E"/>
    <w:rsid w:val="008318A0"/>
    <w:rsid w:val="0083553A"/>
    <w:rsid w:val="00840F60"/>
    <w:rsid w:val="00841196"/>
    <w:rsid w:val="0084119E"/>
    <w:rsid w:val="00847D72"/>
    <w:rsid w:val="00853D65"/>
    <w:rsid w:val="00854E63"/>
    <w:rsid w:val="00857625"/>
    <w:rsid w:val="00862355"/>
    <w:rsid w:val="00863021"/>
    <w:rsid w:val="00870DC6"/>
    <w:rsid w:val="0087307A"/>
    <w:rsid w:val="00875F73"/>
    <w:rsid w:val="00881C56"/>
    <w:rsid w:val="0088204A"/>
    <w:rsid w:val="00892A88"/>
    <w:rsid w:val="008A1D7D"/>
    <w:rsid w:val="008A405E"/>
    <w:rsid w:val="008A4297"/>
    <w:rsid w:val="008A5458"/>
    <w:rsid w:val="008B03BC"/>
    <w:rsid w:val="008B1409"/>
    <w:rsid w:val="008B49C9"/>
    <w:rsid w:val="008D056D"/>
    <w:rsid w:val="008D6FFB"/>
    <w:rsid w:val="008F2004"/>
    <w:rsid w:val="008F5674"/>
    <w:rsid w:val="00900985"/>
    <w:rsid w:val="009100BA"/>
    <w:rsid w:val="009243B8"/>
    <w:rsid w:val="00927BD8"/>
    <w:rsid w:val="00950550"/>
    <w:rsid w:val="0095224A"/>
    <w:rsid w:val="00956203"/>
    <w:rsid w:val="00956935"/>
    <w:rsid w:val="00957B66"/>
    <w:rsid w:val="00964124"/>
    <w:rsid w:val="00964DA9"/>
    <w:rsid w:val="00967493"/>
    <w:rsid w:val="00973150"/>
    <w:rsid w:val="009732E0"/>
    <w:rsid w:val="009751C6"/>
    <w:rsid w:val="00981178"/>
    <w:rsid w:val="00985BBD"/>
    <w:rsid w:val="0099245D"/>
    <w:rsid w:val="0099283F"/>
    <w:rsid w:val="00996D9C"/>
    <w:rsid w:val="009A30CD"/>
    <w:rsid w:val="009A30F4"/>
    <w:rsid w:val="009B0804"/>
    <w:rsid w:val="009B14AA"/>
    <w:rsid w:val="009B728B"/>
    <w:rsid w:val="009C27E8"/>
    <w:rsid w:val="009C4BF0"/>
    <w:rsid w:val="009C6F53"/>
    <w:rsid w:val="009C79EE"/>
    <w:rsid w:val="009D0FF0"/>
    <w:rsid w:val="009F5D79"/>
    <w:rsid w:val="00A015E0"/>
    <w:rsid w:val="00A059B2"/>
    <w:rsid w:val="00A12D19"/>
    <w:rsid w:val="00A20752"/>
    <w:rsid w:val="00A26E01"/>
    <w:rsid w:val="00A32892"/>
    <w:rsid w:val="00A412B2"/>
    <w:rsid w:val="00A506F3"/>
    <w:rsid w:val="00A565EA"/>
    <w:rsid w:val="00A56BC4"/>
    <w:rsid w:val="00A6220D"/>
    <w:rsid w:val="00A65B92"/>
    <w:rsid w:val="00A66E4E"/>
    <w:rsid w:val="00A729A9"/>
    <w:rsid w:val="00A73809"/>
    <w:rsid w:val="00A7791F"/>
    <w:rsid w:val="00A8083E"/>
    <w:rsid w:val="00AA0D3F"/>
    <w:rsid w:val="00AA1F87"/>
    <w:rsid w:val="00AA38BD"/>
    <w:rsid w:val="00AA4807"/>
    <w:rsid w:val="00AA5D61"/>
    <w:rsid w:val="00AA6EBF"/>
    <w:rsid w:val="00AB0A24"/>
    <w:rsid w:val="00AB1BF0"/>
    <w:rsid w:val="00AB3EA2"/>
    <w:rsid w:val="00AB73CB"/>
    <w:rsid w:val="00AC32D2"/>
    <w:rsid w:val="00AE610D"/>
    <w:rsid w:val="00AF65B3"/>
    <w:rsid w:val="00B04FF5"/>
    <w:rsid w:val="00B0563C"/>
    <w:rsid w:val="00B059B3"/>
    <w:rsid w:val="00B06CD1"/>
    <w:rsid w:val="00B109F3"/>
    <w:rsid w:val="00B164F1"/>
    <w:rsid w:val="00B202F5"/>
    <w:rsid w:val="00B253A3"/>
    <w:rsid w:val="00B2725E"/>
    <w:rsid w:val="00B3246A"/>
    <w:rsid w:val="00B34D40"/>
    <w:rsid w:val="00B37349"/>
    <w:rsid w:val="00B418C7"/>
    <w:rsid w:val="00B4416D"/>
    <w:rsid w:val="00B47CA0"/>
    <w:rsid w:val="00B62360"/>
    <w:rsid w:val="00B75E67"/>
    <w:rsid w:val="00B7661E"/>
    <w:rsid w:val="00B80D14"/>
    <w:rsid w:val="00B81F1D"/>
    <w:rsid w:val="00B82F9D"/>
    <w:rsid w:val="00B8548D"/>
    <w:rsid w:val="00B93864"/>
    <w:rsid w:val="00B97FB4"/>
    <w:rsid w:val="00BA1D1C"/>
    <w:rsid w:val="00BA65B1"/>
    <w:rsid w:val="00BB0716"/>
    <w:rsid w:val="00BB17D3"/>
    <w:rsid w:val="00BB2093"/>
    <w:rsid w:val="00BB68DE"/>
    <w:rsid w:val="00BD05CE"/>
    <w:rsid w:val="00BD13E7"/>
    <w:rsid w:val="00BD195B"/>
    <w:rsid w:val="00BE258E"/>
    <w:rsid w:val="00BF23D3"/>
    <w:rsid w:val="00C11D75"/>
    <w:rsid w:val="00C11EEE"/>
    <w:rsid w:val="00C13486"/>
    <w:rsid w:val="00C17674"/>
    <w:rsid w:val="00C2581D"/>
    <w:rsid w:val="00C270F6"/>
    <w:rsid w:val="00C311E0"/>
    <w:rsid w:val="00C4307E"/>
    <w:rsid w:val="00C46AC6"/>
    <w:rsid w:val="00C477B1"/>
    <w:rsid w:val="00C52949"/>
    <w:rsid w:val="00C57CE2"/>
    <w:rsid w:val="00C62163"/>
    <w:rsid w:val="00C70395"/>
    <w:rsid w:val="00C70EAE"/>
    <w:rsid w:val="00C74EAC"/>
    <w:rsid w:val="00C91244"/>
    <w:rsid w:val="00C93FA0"/>
    <w:rsid w:val="00C94F13"/>
    <w:rsid w:val="00C96629"/>
    <w:rsid w:val="00CA326E"/>
    <w:rsid w:val="00CA6616"/>
    <w:rsid w:val="00CB03D9"/>
    <w:rsid w:val="00CB224C"/>
    <w:rsid w:val="00CB677C"/>
    <w:rsid w:val="00CC226D"/>
    <w:rsid w:val="00CD0B36"/>
    <w:rsid w:val="00CD39F2"/>
    <w:rsid w:val="00D03A48"/>
    <w:rsid w:val="00D16153"/>
    <w:rsid w:val="00D17BFD"/>
    <w:rsid w:val="00D21B37"/>
    <w:rsid w:val="00D27DF2"/>
    <w:rsid w:val="00D317D4"/>
    <w:rsid w:val="00D340EE"/>
    <w:rsid w:val="00D40941"/>
    <w:rsid w:val="00D50E44"/>
    <w:rsid w:val="00D64BF2"/>
    <w:rsid w:val="00D67784"/>
    <w:rsid w:val="00D67A20"/>
    <w:rsid w:val="00D7430C"/>
    <w:rsid w:val="00D756D7"/>
    <w:rsid w:val="00D81EC6"/>
    <w:rsid w:val="00D84739"/>
    <w:rsid w:val="00D96734"/>
    <w:rsid w:val="00DB1FD0"/>
    <w:rsid w:val="00DB31A3"/>
    <w:rsid w:val="00DB6CFA"/>
    <w:rsid w:val="00DC68CA"/>
    <w:rsid w:val="00DC77A7"/>
    <w:rsid w:val="00DE7A75"/>
    <w:rsid w:val="00DF3BAA"/>
    <w:rsid w:val="00DF7E6A"/>
    <w:rsid w:val="00E025BB"/>
    <w:rsid w:val="00E10F96"/>
    <w:rsid w:val="00E11D61"/>
    <w:rsid w:val="00E138A1"/>
    <w:rsid w:val="00E1633B"/>
    <w:rsid w:val="00E1639D"/>
    <w:rsid w:val="00E176E5"/>
    <w:rsid w:val="00E22572"/>
    <w:rsid w:val="00E232F8"/>
    <w:rsid w:val="00E37E07"/>
    <w:rsid w:val="00E408A7"/>
    <w:rsid w:val="00E47069"/>
    <w:rsid w:val="00E47369"/>
    <w:rsid w:val="00E64CD3"/>
    <w:rsid w:val="00E66EDE"/>
    <w:rsid w:val="00E72164"/>
    <w:rsid w:val="00E74ED5"/>
    <w:rsid w:val="00E85D4F"/>
    <w:rsid w:val="00E92149"/>
    <w:rsid w:val="00EA5430"/>
    <w:rsid w:val="00EA6E15"/>
    <w:rsid w:val="00EB1A21"/>
    <w:rsid w:val="00EB4114"/>
    <w:rsid w:val="00EB5A7F"/>
    <w:rsid w:val="00EB6CD3"/>
    <w:rsid w:val="00EC19FD"/>
    <w:rsid w:val="00EC274E"/>
    <w:rsid w:val="00EC7A29"/>
    <w:rsid w:val="00ED2AE9"/>
    <w:rsid w:val="00EE41A5"/>
    <w:rsid w:val="00EE79A5"/>
    <w:rsid w:val="00EF3408"/>
    <w:rsid w:val="00EF3518"/>
    <w:rsid w:val="00F05232"/>
    <w:rsid w:val="00F07445"/>
    <w:rsid w:val="00F13DCE"/>
    <w:rsid w:val="00F14332"/>
    <w:rsid w:val="00F30B9D"/>
    <w:rsid w:val="00F324A1"/>
    <w:rsid w:val="00F42A7E"/>
    <w:rsid w:val="00F65879"/>
    <w:rsid w:val="00F81D1D"/>
    <w:rsid w:val="00F83C74"/>
    <w:rsid w:val="00F9029A"/>
    <w:rsid w:val="00F960E4"/>
    <w:rsid w:val="00FA3D6E"/>
    <w:rsid w:val="00FB5C31"/>
    <w:rsid w:val="00FB65F8"/>
    <w:rsid w:val="00FC057B"/>
    <w:rsid w:val="00FC1B89"/>
    <w:rsid w:val="00FC6F13"/>
    <w:rsid w:val="00FD2FA3"/>
    <w:rsid w:val="00FE5E35"/>
    <w:rsid w:val="00FF0067"/>
    <w:rsid w:val="00FF49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F00674"/>
  <w15:docId w15:val="{FC6379FB-D5CD-4016-9885-8C7FFD551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F71"/>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rsid w:val="00146B88"/>
    <w:pPr>
      <w:keepNext/>
      <w:keepLines/>
      <w:spacing w:before="280"/>
      <w:ind w:left="794" w:hanging="794"/>
      <w:outlineLvl w:val="0"/>
    </w:pPr>
    <w:rPr>
      <w:b/>
      <w:sz w:val="28"/>
    </w:rPr>
  </w:style>
  <w:style w:type="paragraph" w:styleId="Heading2">
    <w:name w:val="heading 2"/>
    <w:basedOn w:val="Heading1"/>
    <w:next w:val="Normal"/>
    <w:qFormat/>
    <w:rsid w:val="00146B88"/>
    <w:pPr>
      <w:spacing w:before="200"/>
      <w:outlineLvl w:val="1"/>
    </w:pPr>
    <w:rPr>
      <w:sz w:val="24"/>
    </w:rPr>
  </w:style>
  <w:style w:type="paragraph" w:styleId="Heading3">
    <w:name w:val="heading 3"/>
    <w:basedOn w:val="Heading1"/>
    <w:next w:val="Normal"/>
    <w:qFormat/>
    <w:rsid w:val="00146B88"/>
    <w:pPr>
      <w:spacing w:before="200"/>
      <w:outlineLvl w:val="2"/>
    </w:pPr>
    <w:rPr>
      <w:sz w:val="24"/>
    </w:rPr>
  </w:style>
  <w:style w:type="paragraph" w:styleId="Heading4">
    <w:name w:val="heading 4"/>
    <w:basedOn w:val="Heading3"/>
    <w:next w:val="Normal"/>
    <w:qFormat/>
    <w:rsid w:val="00146B88"/>
    <w:pPr>
      <w:tabs>
        <w:tab w:val="clear" w:pos="794"/>
        <w:tab w:val="left" w:pos="992"/>
      </w:tabs>
      <w:ind w:left="992" w:hanging="992"/>
      <w:outlineLvl w:val="3"/>
    </w:pPr>
  </w:style>
  <w:style w:type="paragraph" w:styleId="Heading5">
    <w:name w:val="heading 5"/>
    <w:basedOn w:val="Heading4"/>
    <w:next w:val="Normal"/>
    <w:qFormat/>
    <w:rsid w:val="00146B88"/>
    <w:pPr>
      <w:outlineLvl w:val="4"/>
    </w:pPr>
  </w:style>
  <w:style w:type="paragraph" w:styleId="Heading6">
    <w:name w:val="heading 6"/>
    <w:basedOn w:val="Heading4"/>
    <w:next w:val="Normal"/>
    <w:qFormat/>
    <w:rsid w:val="00146B88"/>
    <w:pPr>
      <w:tabs>
        <w:tab w:val="clear" w:pos="992"/>
        <w:tab w:val="clear" w:pos="1191"/>
      </w:tabs>
      <w:ind w:left="1588" w:hanging="1588"/>
      <w:outlineLvl w:val="5"/>
    </w:pPr>
  </w:style>
  <w:style w:type="paragraph" w:styleId="Heading7">
    <w:name w:val="heading 7"/>
    <w:basedOn w:val="Heading6"/>
    <w:next w:val="Normal"/>
    <w:qFormat/>
    <w:rsid w:val="00146B88"/>
    <w:pPr>
      <w:outlineLvl w:val="6"/>
    </w:pPr>
  </w:style>
  <w:style w:type="paragraph" w:styleId="Heading8">
    <w:name w:val="heading 8"/>
    <w:basedOn w:val="Heading6"/>
    <w:next w:val="Normal"/>
    <w:qFormat/>
    <w:rsid w:val="00146B88"/>
    <w:pPr>
      <w:outlineLvl w:val="7"/>
    </w:pPr>
  </w:style>
  <w:style w:type="paragraph" w:styleId="Heading9">
    <w:name w:val="heading 9"/>
    <w:basedOn w:val="Heading6"/>
    <w:next w:val="Normal"/>
    <w:qFormat/>
    <w:rsid w:val="00146B8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46B88"/>
  </w:style>
  <w:style w:type="paragraph" w:styleId="TOC4">
    <w:name w:val="toc 4"/>
    <w:basedOn w:val="TOC3"/>
    <w:semiHidden/>
    <w:rsid w:val="00146B88"/>
  </w:style>
  <w:style w:type="paragraph" w:styleId="TOC3">
    <w:name w:val="toc 3"/>
    <w:basedOn w:val="TOC2"/>
    <w:semiHidden/>
    <w:rsid w:val="00146B88"/>
  </w:style>
  <w:style w:type="paragraph" w:styleId="TOC2">
    <w:name w:val="toc 2"/>
    <w:basedOn w:val="TOC1"/>
    <w:rsid w:val="00146B88"/>
    <w:pPr>
      <w:spacing w:before="120"/>
    </w:pPr>
  </w:style>
  <w:style w:type="paragraph" w:styleId="TOC1">
    <w:name w:val="toc 1"/>
    <w:basedOn w:val="Normal"/>
    <w:rsid w:val="00146B88"/>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146B88"/>
  </w:style>
  <w:style w:type="paragraph" w:styleId="TOC6">
    <w:name w:val="toc 6"/>
    <w:basedOn w:val="TOC4"/>
    <w:semiHidden/>
    <w:rsid w:val="00146B88"/>
  </w:style>
  <w:style w:type="paragraph" w:styleId="TOC5">
    <w:name w:val="toc 5"/>
    <w:basedOn w:val="TOC4"/>
    <w:semiHidden/>
    <w:rsid w:val="00146B88"/>
  </w:style>
  <w:style w:type="paragraph" w:styleId="Index7">
    <w:name w:val="index 7"/>
    <w:basedOn w:val="Normal"/>
    <w:next w:val="Normal"/>
    <w:semiHidden/>
    <w:rsid w:val="00146B88"/>
    <w:pPr>
      <w:ind w:left="1698"/>
    </w:pPr>
  </w:style>
  <w:style w:type="paragraph" w:styleId="Index6">
    <w:name w:val="index 6"/>
    <w:basedOn w:val="Normal"/>
    <w:next w:val="Normal"/>
    <w:semiHidden/>
    <w:rsid w:val="00146B88"/>
    <w:pPr>
      <w:ind w:left="1415"/>
    </w:pPr>
  </w:style>
  <w:style w:type="paragraph" w:styleId="Index5">
    <w:name w:val="index 5"/>
    <w:basedOn w:val="Normal"/>
    <w:next w:val="Normal"/>
    <w:semiHidden/>
    <w:rsid w:val="00146B88"/>
    <w:pPr>
      <w:ind w:left="1132"/>
    </w:pPr>
  </w:style>
  <w:style w:type="paragraph" w:styleId="Index4">
    <w:name w:val="index 4"/>
    <w:basedOn w:val="Normal"/>
    <w:next w:val="Normal"/>
    <w:semiHidden/>
    <w:rsid w:val="00146B88"/>
    <w:pPr>
      <w:ind w:left="849"/>
    </w:pPr>
  </w:style>
  <w:style w:type="paragraph" w:styleId="Index3">
    <w:name w:val="index 3"/>
    <w:basedOn w:val="Normal"/>
    <w:next w:val="Normal"/>
    <w:semiHidden/>
    <w:rsid w:val="00146B88"/>
    <w:pPr>
      <w:ind w:left="566"/>
    </w:pPr>
  </w:style>
  <w:style w:type="paragraph" w:styleId="Index2">
    <w:name w:val="index 2"/>
    <w:basedOn w:val="Normal"/>
    <w:next w:val="Normal"/>
    <w:semiHidden/>
    <w:rsid w:val="00146B88"/>
    <w:pPr>
      <w:ind w:left="283"/>
    </w:pPr>
  </w:style>
  <w:style w:type="paragraph" w:styleId="Index1">
    <w:name w:val="index 1"/>
    <w:basedOn w:val="Normal"/>
    <w:next w:val="Normal"/>
    <w:semiHidden/>
    <w:rsid w:val="00146B88"/>
  </w:style>
  <w:style w:type="character" w:styleId="LineNumber">
    <w:name w:val="line number"/>
    <w:basedOn w:val="DefaultParagraphFont"/>
    <w:rsid w:val="00146B88"/>
  </w:style>
  <w:style w:type="paragraph" w:styleId="IndexHeading">
    <w:name w:val="index heading"/>
    <w:basedOn w:val="Normal"/>
    <w:next w:val="Index1"/>
    <w:semiHidden/>
    <w:rsid w:val="00146B88"/>
  </w:style>
  <w:style w:type="paragraph" w:styleId="Footer">
    <w:name w:val="footer"/>
    <w:basedOn w:val="Normal"/>
    <w:rsid w:val="00146B88"/>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146B88"/>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5967E8"/>
    <w:rPr>
      <w:rFonts w:asciiTheme="minorHAnsi" w:hAnsiTheme="minorHAnsi"/>
      <w:position w:val="6"/>
      <w:sz w:val="18"/>
    </w:rPr>
  </w:style>
  <w:style w:type="paragraph" w:styleId="FootnoteText">
    <w:name w:val="footnote text"/>
    <w:basedOn w:val="Normal"/>
    <w:rsid w:val="00146B88"/>
    <w:pPr>
      <w:keepLines/>
      <w:tabs>
        <w:tab w:val="left" w:pos="255"/>
      </w:tabs>
      <w:ind w:left="255" w:hanging="255"/>
    </w:pPr>
  </w:style>
  <w:style w:type="paragraph" w:styleId="NormalIndent">
    <w:name w:val="Normal Indent"/>
    <w:basedOn w:val="Normal"/>
    <w:rsid w:val="00146B88"/>
    <w:pPr>
      <w:ind w:left="794"/>
    </w:pPr>
  </w:style>
  <w:style w:type="paragraph" w:customStyle="1" w:styleId="enumlev1">
    <w:name w:val="enumlev1"/>
    <w:basedOn w:val="Normal"/>
    <w:rsid w:val="00146B88"/>
    <w:pPr>
      <w:spacing w:before="80"/>
      <w:ind w:left="794" w:hanging="794"/>
    </w:pPr>
  </w:style>
  <w:style w:type="paragraph" w:customStyle="1" w:styleId="enumlev2">
    <w:name w:val="enumlev2"/>
    <w:basedOn w:val="enumlev1"/>
    <w:rsid w:val="00146B88"/>
    <w:pPr>
      <w:ind w:left="1191" w:hanging="397"/>
    </w:pPr>
  </w:style>
  <w:style w:type="paragraph" w:customStyle="1" w:styleId="enumlev3">
    <w:name w:val="enumlev3"/>
    <w:basedOn w:val="enumlev2"/>
    <w:rsid w:val="00146B88"/>
    <w:pPr>
      <w:ind w:left="1588"/>
    </w:pPr>
  </w:style>
  <w:style w:type="paragraph" w:customStyle="1" w:styleId="Equation">
    <w:name w:val="Equation"/>
    <w:basedOn w:val="Normal"/>
    <w:rsid w:val="00146B88"/>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146B88"/>
    <w:pPr>
      <w:spacing w:before="280"/>
    </w:pPr>
  </w:style>
  <w:style w:type="paragraph" w:customStyle="1" w:styleId="toc0">
    <w:name w:val="toc 0"/>
    <w:basedOn w:val="Normal"/>
    <w:next w:val="TOC1"/>
    <w:rsid w:val="00146B88"/>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146B88"/>
    <w:pPr>
      <w:keepNext/>
      <w:keepLines/>
      <w:spacing w:before="480" w:after="80"/>
      <w:jc w:val="center"/>
    </w:pPr>
    <w:rPr>
      <w:caps/>
      <w:sz w:val="28"/>
      <w:lang w:val="en-GB"/>
    </w:rPr>
  </w:style>
  <w:style w:type="paragraph" w:customStyle="1" w:styleId="ASN1">
    <w:name w:val="ASN.1"/>
    <w:basedOn w:val="Normal"/>
    <w:rsid w:val="00146B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805F71"/>
    <w:pPr>
      <w:spacing w:before="840"/>
      <w:jc w:val="center"/>
    </w:pPr>
    <w:rPr>
      <w:b/>
      <w:sz w:val="28"/>
    </w:rPr>
  </w:style>
  <w:style w:type="paragraph" w:customStyle="1" w:styleId="Note">
    <w:name w:val="Note"/>
    <w:basedOn w:val="Normal"/>
    <w:rsid w:val="00146B88"/>
    <w:pPr>
      <w:spacing w:before="80"/>
    </w:pPr>
  </w:style>
  <w:style w:type="paragraph" w:styleId="TOC9">
    <w:name w:val="toc 9"/>
    <w:basedOn w:val="TOC3"/>
    <w:semiHidden/>
    <w:rsid w:val="00146B88"/>
  </w:style>
  <w:style w:type="paragraph" w:customStyle="1" w:styleId="Title1">
    <w:name w:val="Title 1"/>
    <w:basedOn w:val="Source"/>
    <w:next w:val="Title2"/>
    <w:rsid w:val="00805F71"/>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rsid w:val="00146B88"/>
  </w:style>
  <w:style w:type="paragraph" w:customStyle="1" w:styleId="Title3">
    <w:name w:val="Title 3"/>
    <w:basedOn w:val="Title2"/>
    <w:next w:val="Title4"/>
    <w:rsid w:val="00146B88"/>
    <w:rPr>
      <w:caps w:val="0"/>
    </w:rPr>
  </w:style>
  <w:style w:type="paragraph" w:customStyle="1" w:styleId="Title4">
    <w:name w:val="Title 4"/>
    <w:basedOn w:val="Title3"/>
    <w:next w:val="Heading1"/>
    <w:rsid w:val="00146B88"/>
    <w:rPr>
      <w:b/>
    </w:rPr>
  </w:style>
  <w:style w:type="paragraph" w:customStyle="1" w:styleId="FirstFooter">
    <w:name w:val="FirstFooter"/>
    <w:basedOn w:val="Footer"/>
    <w:rsid w:val="00146B88"/>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146B88"/>
    <w:pPr>
      <w:keepNext/>
      <w:keepLines/>
      <w:spacing w:after="280"/>
      <w:jc w:val="center"/>
    </w:pPr>
  </w:style>
  <w:style w:type="paragraph" w:customStyle="1" w:styleId="Annextitle">
    <w:name w:val="Annex_title"/>
    <w:basedOn w:val="Normal"/>
    <w:next w:val="Normalaftertitle"/>
    <w:rsid w:val="005967E8"/>
    <w:pPr>
      <w:keepNext/>
      <w:keepLines/>
      <w:spacing w:before="240" w:after="280"/>
      <w:jc w:val="center"/>
    </w:pPr>
    <w:rPr>
      <w:b/>
      <w:sz w:val="28"/>
    </w:rPr>
  </w:style>
  <w:style w:type="character" w:customStyle="1" w:styleId="Appdef">
    <w:name w:val="App_def"/>
    <w:basedOn w:val="DefaultParagraphFont"/>
    <w:rsid w:val="005967E8"/>
    <w:rPr>
      <w:rFonts w:asciiTheme="minorHAnsi" w:hAnsiTheme="minorHAnsi"/>
      <w:b/>
    </w:rPr>
  </w:style>
  <w:style w:type="character" w:customStyle="1" w:styleId="Appref">
    <w:name w:val="App_ref"/>
    <w:basedOn w:val="DefaultParagraphFont"/>
    <w:rsid w:val="005967E8"/>
    <w:rPr>
      <w:rFonts w:asciiTheme="minorHAnsi" w:hAnsiTheme="minorHAnsi"/>
    </w:rPr>
  </w:style>
  <w:style w:type="paragraph" w:customStyle="1" w:styleId="AppendixNo">
    <w:name w:val="Appendix_No"/>
    <w:basedOn w:val="Normal"/>
    <w:next w:val="Annexref"/>
    <w:rsid w:val="005967E8"/>
  </w:style>
  <w:style w:type="paragraph" w:customStyle="1" w:styleId="Appendixref">
    <w:name w:val="Appendix_ref"/>
    <w:basedOn w:val="Annexref"/>
    <w:next w:val="Annextitle"/>
    <w:rsid w:val="00146B88"/>
  </w:style>
  <w:style w:type="paragraph" w:customStyle="1" w:styleId="Appendixtitle">
    <w:name w:val="Appendix_title"/>
    <w:basedOn w:val="Annextitle"/>
    <w:next w:val="Normalaftertitle"/>
    <w:rsid w:val="00146B88"/>
  </w:style>
  <w:style w:type="character" w:customStyle="1" w:styleId="Artdef">
    <w:name w:val="Art_def"/>
    <w:basedOn w:val="DefaultParagraphFont"/>
    <w:rsid w:val="005967E8"/>
    <w:rPr>
      <w:rFonts w:asciiTheme="minorHAnsi" w:hAnsiTheme="minorHAnsi"/>
      <w:b/>
    </w:rPr>
  </w:style>
  <w:style w:type="paragraph" w:customStyle="1" w:styleId="Artheading">
    <w:name w:val="Art_heading"/>
    <w:basedOn w:val="Normal"/>
    <w:next w:val="Normalaftertitle"/>
    <w:rsid w:val="005967E8"/>
    <w:pPr>
      <w:spacing w:before="480"/>
      <w:jc w:val="center"/>
    </w:pPr>
    <w:rPr>
      <w:b/>
      <w:sz w:val="28"/>
    </w:rPr>
  </w:style>
  <w:style w:type="paragraph" w:customStyle="1" w:styleId="ArtNo">
    <w:name w:val="Art_No"/>
    <w:basedOn w:val="Normal"/>
    <w:next w:val="Arttitle"/>
    <w:rsid w:val="00146B88"/>
    <w:pPr>
      <w:keepNext/>
      <w:keepLines/>
      <w:spacing w:before="480"/>
      <w:jc w:val="center"/>
    </w:pPr>
    <w:rPr>
      <w:caps/>
      <w:sz w:val="28"/>
    </w:rPr>
  </w:style>
  <w:style w:type="paragraph" w:customStyle="1" w:styleId="Arttitle">
    <w:name w:val="Art_title"/>
    <w:basedOn w:val="Normal"/>
    <w:next w:val="Normalaftertitle"/>
    <w:rsid w:val="00146B88"/>
    <w:pPr>
      <w:keepNext/>
      <w:keepLines/>
      <w:spacing w:before="240"/>
      <w:jc w:val="center"/>
    </w:pPr>
    <w:rPr>
      <w:b/>
      <w:sz w:val="28"/>
    </w:rPr>
  </w:style>
  <w:style w:type="character" w:customStyle="1" w:styleId="Artref">
    <w:name w:val="Art_ref"/>
    <w:basedOn w:val="DefaultParagraphFont"/>
    <w:rsid w:val="005967E8"/>
    <w:rPr>
      <w:rFonts w:asciiTheme="minorHAnsi" w:hAnsiTheme="minorHAnsi"/>
    </w:rPr>
  </w:style>
  <w:style w:type="paragraph" w:customStyle="1" w:styleId="Call">
    <w:name w:val="Call"/>
    <w:basedOn w:val="Normal"/>
    <w:next w:val="Normal"/>
    <w:rsid w:val="00146B88"/>
    <w:pPr>
      <w:keepNext/>
      <w:keepLines/>
      <w:spacing w:before="160"/>
      <w:ind w:left="794"/>
    </w:pPr>
    <w:rPr>
      <w:i/>
    </w:rPr>
  </w:style>
  <w:style w:type="paragraph" w:customStyle="1" w:styleId="ChapNo">
    <w:name w:val="Chap_No"/>
    <w:basedOn w:val="ArtNo"/>
    <w:next w:val="Chaptitle"/>
    <w:rsid w:val="005967E8"/>
    <w:rPr>
      <w:b/>
    </w:rPr>
  </w:style>
  <w:style w:type="paragraph" w:customStyle="1" w:styleId="Chaptitle">
    <w:name w:val="Chap_title"/>
    <w:basedOn w:val="Arttitle"/>
    <w:next w:val="Normalaftertitle"/>
    <w:rsid w:val="00146B88"/>
  </w:style>
  <w:style w:type="paragraph" w:customStyle="1" w:styleId="ddate">
    <w:name w:val="ddate"/>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146B8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146B88"/>
    <w:rPr>
      <w:vertAlign w:val="superscript"/>
    </w:rPr>
  </w:style>
  <w:style w:type="paragraph" w:customStyle="1" w:styleId="Equationlegend">
    <w:name w:val="Equation_legend"/>
    <w:basedOn w:val="Normal"/>
    <w:rsid w:val="00146B88"/>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146B8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146B88"/>
    <w:pPr>
      <w:keepNext/>
      <w:keepLines/>
      <w:spacing w:before="480" w:after="120"/>
      <w:jc w:val="center"/>
    </w:pPr>
    <w:rPr>
      <w:caps/>
    </w:rPr>
  </w:style>
  <w:style w:type="paragraph" w:customStyle="1" w:styleId="Figuretitle">
    <w:name w:val="Figure_title"/>
    <w:basedOn w:val="Tabletitle"/>
    <w:next w:val="Normal"/>
    <w:rsid w:val="00146B88"/>
    <w:pPr>
      <w:keepNext w:val="0"/>
      <w:spacing w:after="480"/>
    </w:pPr>
  </w:style>
  <w:style w:type="paragraph" w:customStyle="1" w:styleId="Tabletitle">
    <w:name w:val="Table_title"/>
    <w:basedOn w:val="Normal"/>
    <w:next w:val="Tabletext"/>
    <w:rsid w:val="005967E8"/>
    <w:pPr>
      <w:keepNext/>
      <w:keepLines/>
      <w:spacing w:before="0" w:after="120"/>
      <w:jc w:val="center"/>
    </w:pPr>
    <w:rPr>
      <w:b/>
      <w:lang w:val="en-GB"/>
    </w:rPr>
  </w:style>
  <w:style w:type="paragraph" w:customStyle="1" w:styleId="Tabletext">
    <w:name w:val="Table_text"/>
    <w:basedOn w:val="Normal"/>
    <w:rsid w:val="00146B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146B88"/>
    <w:pPr>
      <w:keepNext w:val="0"/>
    </w:pPr>
  </w:style>
  <w:style w:type="paragraph" w:customStyle="1" w:styleId="Headingb">
    <w:name w:val="Heading_b"/>
    <w:basedOn w:val="Normal"/>
    <w:next w:val="Normal"/>
    <w:rsid w:val="005967E8"/>
    <w:pPr>
      <w:keepNext/>
      <w:spacing w:before="160"/>
    </w:pPr>
    <w:rPr>
      <w:b/>
    </w:rPr>
  </w:style>
  <w:style w:type="paragraph" w:customStyle="1" w:styleId="Headingi">
    <w:name w:val="Heading_i"/>
    <w:basedOn w:val="Normal"/>
    <w:next w:val="Normal"/>
    <w:rsid w:val="005967E8"/>
    <w:pPr>
      <w:keepNext/>
      <w:spacing w:before="160"/>
    </w:pPr>
    <w:rPr>
      <w:i/>
    </w:rPr>
  </w:style>
  <w:style w:type="paragraph" w:customStyle="1" w:styleId="PartNo">
    <w:name w:val="Part_No"/>
    <w:basedOn w:val="AnnexNo"/>
    <w:next w:val="Partref"/>
    <w:rsid w:val="00146B88"/>
  </w:style>
  <w:style w:type="paragraph" w:customStyle="1" w:styleId="Partref">
    <w:name w:val="Part_ref"/>
    <w:basedOn w:val="Annexref"/>
    <w:next w:val="Parttitle"/>
    <w:rsid w:val="00146B88"/>
  </w:style>
  <w:style w:type="paragraph" w:customStyle="1" w:styleId="Parttitle">
    <w:name w:val="Part_title"/>
    <w:basedOn w:val="Annextitle"/>
    <w:next w:val="Normalaftertitle"/>
    <w:rsid w:val="00146B88"/>
  </w:style>
  <w:style w:type="paragraph" w:customStyle="1" w:styleId="RecNo">
    <w:name w:val="Rec_No"/>
    <w:basedOn w:val="Normal"/>
    <w:next w:val="Rectitle"/>
    <w:rsid w:val="00146B88"/>
    <w:pPr>
      <w:keepNext/>
      <w:keepLines/>
      <w:spacing w:before="480"/>
      <w:jc w:val="center"/>
    </w:pPr>
    <w:rPr>
      <w:caps/>
      <w:sz w:val="28"/>
    </w:rPr>
  </w:style>
  <w:style w:type="paragraph" w:customStyle="1" w:styleId="Rectitle">
    <w:name w:val="Rec_title"/>
    <w:basedOn w:val="RecNo"/>
    <w:next w:val="Recref"/>
    <w:rsid w:val="005967E8"/>
    <w:pPr>
      <w:spacing w:before="240"/>
    </w:pPr>
    <w:rPr>
      <w:b/>
      <w:caps w:val="0"/>
    </w:rPr>
  </w:style>
  <w:style w:type="paragraph" w:customStyle="1" w:styleId="Recref">
    <w:name w:val="Rec_ref"/>
    <w:basedOn w:val="Rectitle"/>
    <w:next w:val="Recdate"/>
    <w:rsid w:val="005967E8"/>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5967E8"/>
    <w:pPr>
      <w:jc w:val="right"/>
    </w:pPr>
    <w:rPr>
      <w:sz w:val="22"/>
    </w:rPr>
  </w:style>
  <w:style w:type="paragraph" w:customStyle="1" w:styleId="Questiondate">
    <w:name w:val="Question_date"/>
    <w:basedOn w:val="Recdate"/>
    <w:next w:val="Normalaftertitle"/>
    <w:rsid w:val="00146B88"/>
  </w:style>
  <w:style w:type="paragraph" w:customStyle="1" w:styleId="QuestionNo">
    <w:name w:val="Question_No"/>
    <w:basedOn w:val="RecNo"/>
    <w:next w:val="Questiontitle"/>
    <w:rsid w:val="00146B88"/>
  </w:style>
  <w:style w:type="paragraph" w:customStyle="1" w:styleId="Questiontitle">
    <w:name w:val="Question_title"/>
    <w:basedOn w:val="Rectitle"/>
    <w:next w:val="Questionref"/>
    <w:rsid w:val="00146B88"/>
  </w:style>
  <w:style w:type="paragraph" w:customStyle="1" w:styleId="Questionref">
    <w:name w:val="Question_ref"/>
    <w:basedOn w:val="Recref"/>
    <w:next w:val="Questiondate"/>
    <w:rsid w:val="00146B88"/>
  </w:style>
  <w:style w:type="character" w:customStyle="1" w:styleId="Recdef">
    <w:name w:val="Rec_def"/>
    <w:basedOn w:val="DefaultParagraphFont"/>
    <w:rsid w:val="005967E8"/>
    <w:rPr>
      <w:rFonts w:asciiTheme="minorHAnsi" w:hAnsiTheme="minorHAnsi"/>
      <w:b/>
    </w:rPr>
  </w:style>
  <w:style w:type="paragraph" w:customStyle="1" w:styleId="Reftext">
    <w:name w:val="Ref_text"/>
    <w:basedOn w:val="Normal"/>
    <w:rsid w:val="00146B88"/>
    <w:pPr>
      <w:ind w:left="794" w:hanging="794"/>
    </w:pPr>
  </w:style>
  <w:style w:type="paragraph" w:customStyle="1" w:styleId="Reftitle">
    <w:name w:val="Ref_title"/>
    <w:basedOn w:val="Normal"/>
    <w:next w:val="Reftext"/>
    <w:rsid w:val="00146B88"/>
    <w:pPr>
      <w:spacing w:before="480"/>
      <w:jc w:val="center"/>
    </w:pPr>
    <w:rPr>
      <w:caps/>
    </w:rPr>
  </w:style>
  <w:style w:type="paragraph" w:customStyle="1" w:styleId="Repdate">
    <w:name w:val="Rep_date"/>
    <w:basedOn w:val="Recdate"/>
    <w:next w:val="Normalaftertitle"/>
    <w:rsid w:val="005967E8"/>
  </w:style>
  <w:style w:type="paragraph" w:customStyle="1" w:styleId="RepNo">
    <w:name w:val="Rep_No"/>
    <w:basedOn w:val="RecNo"/>
    <w:next w:val="Reptitle"/>
    <w:rsid w:val="00146B88"/>
  </w:style>
  <w:style w:type="paragraph" w:customStyle="1" w:styleId="Reptitle">
    <w:name w:val="Rep_title"/>
    <w:basedOn w:val="Rectitle"/>
    <w:next w:val="Repref"/>
    <w:rsid w:val="00146B88"/>
  </w:style>
  <w:style w:type="paragraph" w:customStyle="1" w:styleId="Repref">
    <w:name w:val="Rep_ref"/>
    <w:basedOn w:val="Recref"/>
    <w:next w:val="Repdate"/>
    <w:rsid w:val="00146B88"/>
  </w:style>
  <w:style w:type="paragraph" w:customStyle="1" w:styleId="Resdate">
    <w:name w:val="Res_date"/>
    <w:basedOn w:val="Recdate"/>
    <w:next w:val="Normalaftertitle"/>
    <w:rsid w:val="005967E8"/>
  </w:style>
  <w:style w:type="character" w:customStyle="1" w:styleId="Resdef">
    <w:name w:val="Res_def"/>
    <w:basedOn w:val="DefaultParagraphFont"/>
    <w:rsid w:val="005967E8"/>
    <w:rPr>
      <w:rFonts w:asciiTheme="minorHAnsi" w:hAnsiTheme="minorHAnsi"/>
      <w:b/>
    </w:rPr>
  </w:style>
  <w:style w:type="paragraph" w:customStyle="1" w:styleId="ResNo">
    <w:name w:val="Res_No"/>
    <w:basedOn w:val="RecNo"/>
    <w:next w:val="Restitle"/>
    <w:rsid w:val="00146B88"/>
  </w:style>
  <w:style w:type="paragraph" w:customStyle="1" w:styleId="Restitle">
    <w:name w:val="Res_title"/>
    <w:basedOn w:val="Rectitle"/>
    <w:next w:val="Resref"/>
    <w:rsid w:val="005967E8"/>
  </w:style>
  <w:style w:type="paragraph" w:customStyle="1" w:styleId="Resref">
    <w:name w:val="Res_ref"/>
    <w:basedOn w:val="Recref"/>
    <w:next w:val="Resdate"/>
    <w:rsid w:val="005967E8"/>
  </w:style>
  <w:style w:type="paragraph" w:customStyle="1" w:styleId="SectionNo">
    <w:name w:val="Section_No"/>
    <w:basedOn w:val="AnnexNo"/>
    <w:next w:val="Sectiontitle"/>
    <w:rsid w:val="00146B88"/>
  </w:style>
  <w:style w:type="paragraph" w:customStyle="1" w:styleId="Sectiontitle">
    <w:name w:val="Section_title"/>
    <w:basedOn w:val="Annextitle"/>
    <w:next w:val="Normalaftertitle"/>
    <w:rsid w:val="00146B88"/>
  </w:style>
  <w:style w:type="paragraph" w:customStyle="1" w:styleId="SpecialFooter">
    <w:name w:val="Special Footer"/>
    <w:basedOn w:val="Footer"/>
    <w:rsid w:val="00146B8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5967E8"/>
    <w:rPr>
      <w:rFonts w:asciiTheme="minorHAnsi" w:hAnsiTheme="minorHAnsi"/>
      <w:b/>
      <w:color w:val="auto"/>
    </w:rPr>
  </w:style>
  <w:style w:type="paragraph" w:customStyle="1" w:styleId="Tablehead">
    <w:name w:val="Table_head"/>
    <w:basedOn w:val="Tabletext"/>
    <w:next w:val="Tabletext"/>
    <w:rsid w:val="00146B88"/>
    <w:pPr>
      <w:keepNext/>
      <w:spacing w:before="80" w:after="80"/>
      <w:jc w:val="center"/>
    </w:pPr>
    <w:rPr>
      <w:b/>
    </w:rPr>
  </w:style>
  <w:style w:type="paragraph" w:customStyle="1" w:styleId="Tablelegend">
    <w:name w:val="Table_legend"/>
    <w:basedOn w:val="Tabletext"/>
    <w:rsid w:val="00146B88"/>
    <w:pPr>
      <w:spacing w:before="120"/>
    </w:pPr>
  </w:style>
  <w:style w:type="paragraph" w:customStyle="1" w:styleId="TableNo">
    <w:name w:val="Table_No"/>
    <w:basedOn w:val="Normal"/>
    <w:next w:val="Tabletitle"/>
    <w:rsid w:val="00146B88"/>
    <w:pPr>
      <w:keepNext/>
      <w:spacing w:before="560" w:after="120"/>
      <w:jc w:val="center"/>
    </w:pPr>
    <w:rPr>
      <w:caps/>
      <w:lang w:val="en-GB"/>
    </w:rPr>
  </w:style>
  <w:style w:type="paragraph" w:customStyle="1" w:styleId="Tableref">
    <w:name w:val="Table_ref"/>
    <w:basedOn w:val="Normal"/>
    <w:next w:val="Tabletitle"/>
    <w:rsid w:val="00146B88"/>
    <w:pPr>
      <w:keepNext/>
      <w:spacing w:before="0" w:after="120"/>
      <w:jc w:val="center"/>
    </w:pPr>
    <w:rPr>
      <w:lang w:val="en-GB"/>
    </w:rPr>
  </w:style>
  <w:style w:type="character" w:styleId="PageNumber">
    <w:name w:val="page number"/>
    <w:basedOn w:val="DefaultParagraphFont"/>
    <w:rsid w:val="005967E8"/>
    <w:rPr>
      <w:rFonts w:asciiTheme="minorHAnsi" w:hAnsiTheme="minorHAnsi"/>
    </w:rPr>
  </w:style>
  <w:style w:type="table" w:styleId="TableGrid">
    <w:name w:val="Table Grid"/>
    <w:basedOn w:val="TableNormal"/>
    <w:rsid w:val="008411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841196"/>
    <w:rPr>
      <w:rFonts w:ascii="Times New Roman" w:hAnsi="Times New Roman"/>
      <w:sz w:val="18"/>
      <w:lang w:val="fr-FR" w:eastAsia="en-US"/>
    </w:rPr>
  </w:style>
  <w:style w:type="paragraph" w:customStyle="1" w:styleId="Committee">
    <w:name w:val="Committee"/>
    <w:basedOn w:val="Normal"/>
    <w:qFormat/>
    <w:rsid w:val="00187FB4"/>
    <w:pPr>
      <w:framePr w:hSpace="180" w:wrap="around" w:hAnchor="text" w:y="-680"/>
    </w:pPr>
    <w:rPr>
      <w:rFonts w:cs="Times New Roman Bold"/>
      <w:b/>
      <w:bCs/>
      <w:caps/>
      <w:szCs w:val="8"/>
    </w:rPr>
  </w:style>
  <w:style w:type="paragraph" w:styleId="ListParagraph">
    <w:name w:val="List Paragraph"/>
    <w:basedOn w:val="Normal"/>
    <w:uiPriority w:val="34"/>
    <w:qFormat/>
    <w:rsid w:val="00546A49"/>
    <w:pPr>
      <w:tabs>
        <w:tab w:val="clear" w:pos="794"/>
        <w:tab w:val="clear" w:pos="1191"/>
        <w:tab w:val="clear" w:pos="1588"/>
        <w:tab w:val="left" w:pos="2268"/>
      </w:tabs>
      <w:contextualSpacing/>
    </w:pPr>
    <w:rPr>
      <w:lang w:val="en-GB"/>
    </w:rPr>
  </w:style>
  <w:style w:type="paragraph" w:customStyle="1" w:styleId="Volumetitle">
    <w:name w:val="Volume_title"/>
    <w:basedOn w:val="Normal"/>
    <w:qFormat/>
    <w:rsid w:val="00101770"/>
    <w:pPr>
      <w:tabs>
        <w:tab w:val="clear" w:pos="794"/>
        <w:tab w:val="clear" w:pos="1191"/>
        <w:tab w:val="clear" w:pos="1588"/>
        <w:tab w:val="clear" w:pos="1985"/>
        <w:tab w:val="left" w:pos="1134"/>
        <w:tab w:val="left" w:pos="1871"/>
        <w:tab w:val="left" w:pos="2268"/>
      </w:tabs>
      <w:jc w:val="center"/>
    </w:pPr>
    <w:rPr>
      <w:rFonts w:ascii="Times New Roman" w:hAnsi="Times New Roman"/>
      <w:b/>
      <w:bCs/>
      <w:sz w:val="28"/>
      <w:szCs w:val="28"/>
      <w:lang w:val="en-GB"/>
    </w:rPr>
  </w:style>
  <w:style w:type="character" w:styleId="Hyperlink">
    <w:name w:val="Hyperlink"/>
    <w:uiPriority w:val="99"/>
    <w:rsid w:val="006A70F7"/>
    <w:rPr>
      <w:color w:val="0000FF"/>
      <w:u w:val="single"/>
    </w:rPr>
  </w:style>
  <w:style w:type="paragraph" w:customStyle="1" w:styleId="Priorityarea">
    <w:name w:val="Priorityarea"/>
    <w:basedOn w:val="Normal"/>
    <w:qFormat/>
    <w:rsid w:val="006C1AF0"/>
    <w:pPr>
      <w:tabs>
        <w:tab w:val="clear" w:pos="794"/>
        <w:tab w:val="clear" w:pos="1191"/>
        <w:tab w:val="clear" w:pos="1588"/>
        <w:tab w:val="left" w:pos="2268"/>
      </w:tabs>
      <w:spacing w:before="20"/>
    </w:pPr>
  </w:style>
  <w:style w:type="paragraph" w:customStyle="1" w:styleId="Proposal">
    <w:name w:val="Proposal"/>
    <w:basedOn w:val="Normal"/>
    <w:next w:val="Normal"/>
    <w:rsid w:val="005707D4"/>
    <w:pPr>
      <w:keepNext/>
      <w:spacing w:before="240"/>
    </w:pPr>
    <w:rPr>
      <w:rFonts w:hAnsi="Times New Roman Bold"/>
      <w:lang w:val="en-GB"/>
    </w:rPr>
  </w:style>
  <w:style w:type="paragraph" w:customStyle="1" w:styleId="Reasons">
    <w:name w:val="Reasons"/>
    <w:basedOn w:val="Normal"/>
    <w:qFormat/>
    <w:rsid w:val="005707D4"/>
    <w:rPr>
      <w:lang w:val="en-GB"/>
    </w:rPr>
  </w:style>
  <w:style w:type="paragraph" w:customStyle="1" w:styleId="Section1">
    <w:name w:val="Section 1"/>
    <w:basedOn w:val="ChapNo"/>
    <w:next w:val="Normal"/>
    <w:rsid w:val="00AD566F"/>
    <w:rPr>
      <w:caps w:val="0"/>
    </w:rPr>
  </w:style>
  <w:style w:type="paragraph" w:customStyle="1" w:styleId="Headingb0">
    <w:name w:val="Heading b"/>
    <w:basedOn w:val="Heading2"/>
    <w:rsid w:val="00881C56"/>
    <w:rPr>
      <w:lang w:val="en-US"/>
    </w:rPr>
  </w:style>
  <w:style w:type="paragraph" w:styleId="BalloonText">
    <w:name w:val="Balloon Text"/>
    <w:basedOn w:val="Normal"/>
    <w:link w:val="BalloonTextChar"/>
    <w:semiHidden/>
    <w:unhideWhenUsed/>
    <w:rsid w:val="00036EEE"/>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036EEE"/>
    <w:rPr>
      <w:rFonts w:ascii="Times New Roman" w:hAnsi="Times New Roman"/>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paulius.vaina@rr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1576fc7-87e7-4fb7-b715-7c7bacb7cf28" targetNamespace="http://schemas.microsoft.com/office/2006/metadata/properties" ma:root="true" ma:fieldsID="d41af5c836d734370eb92e7ee5f83852" ns2:_="" ns3:_="">
    <xsd:import namespace="996b2e75-67fd-4955-a3b0-5ab9934cb50b"/>
    <xsd:import namespace="41576fc7-87e7-4fb7-b715-7c7bacb7cf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1576fc7-87e7-4fb7-b715-7c7bacb7cf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41576fc7-87e7-4fb7-b715-7c7bacb7cf28">DPM</DPM_x0020_Author>
    <DPM_x0020_File_x0020_name xmlns="41576fc7-87e7-4fb7-b715-7c7bacb7cf28">D14-WTDC17-C-0024!A9!MSW-S</DPM_x0020_File_x0020_name>
    <DPM_x0020_Version xmlns="41576fc7-87e7-4fb7-b715-7c7bacb7cf28">DPM_2017.09.13.1</DPM_x0020_Vers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1576fc7-87e7-4fb7-b715-7c7bacb7c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41576fc7-87e7-4fb7-b715-7c7bacb7cf28"/>
    <ds:schemaRef ds:uri="http://purl.org/dc/terms/"/>
    <ds:schemaRef ds:uri="http://schemas.microsoft.com/office/infopath/2007/PartnerControls"/>
    <ds:schemaRef ds:uri="http://purl.org/dc/dcmitype/"/>
    <ds:schemaRef ds:uri="http://schemas.openxmlformats.org/package/2006/metadata/core-properties"/>
    <ds:schemaRef ds:uri="996b2e75-67fd-4955-a3b0-5ab9934cb50b"/>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083D966-13F4-46A5-90F8-0EEFF4AD9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46</Pages>
  <Words>17380</Words>
  <Characters>100240</Characters>
  <Application>Microsoft Office Word</Application>
  <DocSecurity>0</DocSecurity>
  <Lines>835</Lines>
  <Paragraphs>234</Paragraphs>
  <ScaleCrop>false</ScaleCrop>
  <HeadingPairs>
    <vt:vector size="2" baseType="variant">
      <vt:variant>
        <vt:lpstr>Title</vt:lpstr>
      </vt:variant>
      <vt:variant>
        <vt:i4>1</vt:i4>
      </vt:variant>
    </vt:vector>
  </HeadingPairs>
  <TitlesOfParts>
    <vt:vector size="1" baseType="lpstr">
      <vt:lpstr>D14-WTDC17-C-0024!A9!MSW-S</vt:lpstr>
    </vt:vector>
  </TitlesOfParts>
  <Manager>General Secretariat - Pool</Manager>
  <Company>International Telecommunication Union (ITU)</Company>
  <LinksUpToDate>false</LinksUpToDate>
  <CharactersWithSpaces>117386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D14-WTDC17-C-0024!A9!MSW-S</dc:title>
  <dc:creator>Documents Proposals Manager (DPM)</dc:creator>
  <cp:keywords>DPM_v2017.9.18.1_prod</cp:keywords>
  <dc:description/>
  <cp:lastModifiedBy>Spanish</cp:lastModifiedBy>
  <cp:revision>190</cp:revision>
  <cp:lastPrinted>2006-02-14T20:24:00Z</cp:lastPrinted>
  <dcterms:created xsi:type="dcterms:W3CDTF">2017-09-26T13:50:00Z</dcterms:created>
  <dcterms:modified xsi:type="dcterms:W3CDTF">2017-09-27T06:27:00Z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PS_WTDC14.dotm</vt:lpwstr>
  </property>
  <property fmtid="{D5CDD505-2E9C-101B-9397-08002B2CF9AE}" pid="3" name="Docdate">
    <vt:lpwstr/>
  </property>
  <property fmtid="{D5CDD505-2E9C-101B-9397-08002B2CF9AE}" pid="4" name="Docorlang">
    <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