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152260">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15226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15226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B736C2">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152260">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152260">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152260">
            <w:pPr>
              <w:spacing w:before="0"/>
              <w:rPr>
                <w:b/>
                <w:bCs/>
                <w:szCs w:val="24"/>
                <w:lang w:val="fr-CH"/>
              </w:rPr>
            </w:pPr>
          </w:p>
        </w:tc>
      </w:tr>
      <w:tr w:rsidR="00D42EE8" w:rsidRPr="005161E7" w:rsidTr="00403E92">
        <w:trPr>
          <w:cantSplit/>
        </w:trPr>
        <w:tc>
          <w:tcPr>
            <w:tcW w:w="6628" w:type="dxa"/>
            <w:gridSpan w:val="2"/>
          </w:tcPr>
          <w:p w:rsidR="00D42EE8" w:rsidRPr="00D96B4B" w:rsidRDefault="00000B37" w:rsidP="00152260">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152260">
            <w:pPr>
              <w:spacing w:before="0"/>
              <w:rPr>
                <w:bCs/>
                <w:szCs w:val="24"/>
                <w:lang w:val="fr-CH"/>
              </w:rPr>
            </w:pPr>
            <w:r>
              <w:rPr>
                <w:rFonts w:ascii="Verdana" w:hAnsi="Verdana"/>
                <w:b/>
                <w:sz w:val="20"/>
              </w:rPr>
              <w:t>Addendum 7 au</w:t>
            </w:r>
            <w:r>
              <w:rPr>
                <w:rFonts w:ascii="Verdana" w:hAnsi="Verdana"/>
                <w:b/>
                <w:sz w:val="20"/>
              </w:rPr>
              <w:br/>
              <w:t>Document CMDT-17/24</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152260">
            <w:pPr>
              <w:spacing w:before="0"/>
              <w:rPr>
                <w:b/>
                <w:bCs/>
                <w:smallCaps/>
                <w:szCs w:val="24"/>
                <w:lang w:val="fr-CH"/>
              </w:rPr>
            </w:pPr>
            <w:bookmarkStart w:id="3" w:name="ddate" w:colFirst="1" w:colLast="1"/>
            <w:bookmarkEnd w:id="2"/>
          </w:p>
        </w:tc>
        <w:tc>
          <w:tcPr>
            <w:tcW w:w="3260" w:type="dxa"/>
          </w:tcPr>
          <w:p w:rsidR="00D42EE8" w:rsidRPr="00D42EE8" w:rsidRDefault="00BF4CDF" w:rsidP="00152260">
            <w:pPr>
              <w:spacing w:before="0"/>
              <w:rPr>
                <w:bCs/>
                <w:szCs w:val="24"/>
                <w:lang w:val="fr-CH"/>
              </w:rPr>
            </w:pPr>
            <w:r>
              <w:rPr>
                <w:rFonts w:ascii="Verdana" w:hAnsi="Verdana"/>
                <w:b/>
                <w:sz w:val="20"/>
              </w:rPr>
              <w:t>22 août 2017</w:t>
            </w:r>
          </w:p>
        </w:tc>
      </w:tr>
      <w:tr w:rsidR="00D42EE8" w:rsidRPr="005161E7" w:rsidTr="00403E92">
        <w:trPr>
          <w:cantSplit/>
        </w:trPr>
        <w:tc>
          <w:tcPr>
            <w:tcW w:w="6628" w:type="dxa"/>
            <w:gridSpan w:val="2"/>
          </w:tcPr>
          <w:p w:rsidR="00D42EE8" w:rsidRPr="00A94B33" w:rsidRDefault="00D42EE8" w:rsidP="00152260">
            <w:pPr>
              <w:spacing w:before="0"/>
              <w:rPr>
                <w:b/>
                <w:bCs/>
                <w:smallCaps/>
                <w:szCs w:val="24"/>
                <w:lang w:val="fr-CH"/>
              </w:rPr>
            </w:pPr>
            <w:bookmarkStart w:id="4" w:name="dorlang" w:colFirst="1" w:colLast="1"/>
            <w:bookmarkEnd w:id="3"/>
          </w:p>
        </w:tc>
        <w:tc>
          <w:tcPr>
            <w:tcW w:w="3260" w:type="dxa"/>
          </w:tcPr>
          <w:p w:rsidR="00D42EE8" w:rsidRPr="00D42EE8" w:rsidRDefault="00000B37" w:rsidP="00152260">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15226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Etats Membres de la Conférence européenne des administrations </w:t>
            </w:r>
            <w:r w:rsidR="00BE7A7F">
              <w:br/>
            </w:r>
            <w:r w:rsidRPr="005B6CE3">
              <w:t>des postes et télécommunications</w:t>
            </w:r>
          </w:p>
        </w:tc>
      </w:tr>
      <w:tr w:rsidR="00D42EE8" w:rsidRPr="005161E7" w:rsidTr="007934DB">
        <w:trPr>
          <w:cantSplit/>
        </w:trPr>
        <w:tc>
          <w:tcPr>
            <w:tcW w:w="9888" w:type="dxa"/>
            <w:gridSpan w:val="3"/>
          </w:tcPr>
          <w:p w:rsidR="00D42EE8" w:rsidRPr="00D42EE8" w:rsidRDefault="00184F7B" w:rsidP="00152260">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152260">
            <w:pPr>
              <w:pStyle w:val="Title2"/>
              <w:tabs>
                <w:tab w:val="clear" w:pos="567"/>
                <w:tab w:val="clear" w:pos="1701"/>
                <w:tab w:val="clear" w:pos="2835"/>
                <w:tab w:val="left" w:pos="1871"/>
              </w:tabs>
              <w:overflowPunct/>
              <w:autoSpaceDE/>
              <w:autoSpaceDN/>
              <w:adjustRightInd/>
              <w:textAlignment w:val="auto"/>
            </w:pPr>
          </w:p>
        </w:tc>
      </w:tr>
      <w:tr w:rsidR="007315CA" w:rsidRPr="0024569B">
        <w:tc>
          <w:tcPr>
            <w:tcW w:w="10031" w:type="dxa"/>
            <w:gridSpan w:val="3"/>
            <w:tcBorders>
              <w:top w:val="single" w:sz="4" w:space="0" w:color="auto"/>
              <w:left w:val="single" w:sz="4" w:space="0" w:color="auto"/>
              <w:bottom w:val="single" w:sz="4" w:space="0" w:color="auto"/>
              <w:right w:val="single" w:sz="4" w:space="0" w:color="auto"/>
            </w:tcBorders>
          </w:tcPr>
          <w:p w:rsidR="007315CA" w:rsidRPr="00E33CB8" w:rsidRDefault="0024569B" w:rsidP="00152260">
            <w:pPr>
              <w:rPr>
                <w:lang w:val="fr-CH"/>
                <w:rPrChange w:id="7" w:author="Gozel, Elsa" w:date="2017-07-19T08:49:00Z">
                  <w:rPr>
                    <w:lang w:val="en-US"/>
                  </w:rPr>
                </w:rPrChange>
              </w:rPr>
            </w:pPr>
            <w:r w:rsidRPr="00E33CB8">
              <w:rPr>
                <w:rFonts w:ascii="Calibri" w:eastAsia="SimSun" w:hAnsi="Calibri" w:cs="Traditional Arabic"/>
                <w:b/>
                <w:bCs/>
                <w:szCs w:val="24"/>
                <w:lang w:val="fr-CH"/>
                <w:rPrChange w:id="8" w:author="Gozel, Elsa" w:date="2017-07-19T08:49:00Z">
                  <w:rPr>
                    <w:rFonts w:ascii="Calibri" w:eastAsia="SimSun" w:hAnsi="Calibri" w:cs="Traditional Arabic"/>
                    <w:b/>
                    <w:bCs/>
                    <w:szCs w:val="24"/>
                    <w:lang w:val="en-US"/>
                  </w:rPr>
                </w:rPrChange>
              </w:rPr>
              <w:t>Domaine prioritaire:</w:t>
            </w:r>
          </w:p>
          <w:p w:rsidR="007315CA" w:rsidRPr="00E33CB8" w:rsidRDefault="00513D6F" w:rsidP="00152260">
            <w:pPr>
              <w:rPr>
                <w:szCs w:val="24"/>
                <w:lang w:val="fr-CH"/>
                <w:rPrChange w:id="9" w:author="Gozel, Elsa" w:date="2017-07-19T08:49:00Z">
                  <w:rPr>
                    <w:szCs w:val="24"/>
                    <w:lang w:val="en-US"/>
                  </w:rPr>
                </w:rPrChange>
              </w:rPr>
            </w:pPr>
            <w:r w:rsidRPr="00E33CB8">
              <w:rPr>
                <w:szCs w:val="24"/>
                <w:lang w:val="fr-CH"/>
                <w:rPrChange w:id="10" w:author="Gozel, Elsa" w:date="2017-07-19T08:49:00Z">
                  <w:rPr>
                    <w:szCs w:val="24"/>
                    <w:lang w:val="en-US"/>
                  </w:rPr>
                </w:rPrChange>
              </w:rPr>
              <w:t>–</w:t>
            </w:r>
            <w:r w:rsidRPr="00E33CB8">
              <w:rPr>
                <w:szCs w:val="24"/>
                <w:lang w:val="fr-CH"/>
                <w:rPrChange w:id="11" w:author="Gozel, Elsa" w:date="2017-07-19T08:49:00Z">
                  <w:rPr>
                    <w:szCs w:val="24"/>
                    <w:lang w:val="en-US"/>
                  </w:rPr>
                </w:rPrChange>
              </w:rPr>
              <w:tab/>
              <w:t>Résolutions et Recommandations</w:t>
            </w:r>
          </w:p>
          <w:p w:rsidR="007315CA" w:rsidRPr="00E33CB8" w:rsidRDefault="0024569B" w:rsidP="00152260">
            <w:pPr>
              <w:rPr>
                <w:lang w:val="fr-CH"/>
                <w:rPrChange w:id="12" w:author="Gozel, Elsa" w:date="2017-07-19T08:49:00Z">
                  <w:rPr>
                    <w:lang w:val="en-US"/>
                  </w:rPr>
                </w:rPrChange>
              </w:rPr>
            </w:pPr>
            <w:r w:rsidRPr="00E33CB8">
              <w:rPr>
                <w:rFonts w:ascii="Calibri" w:eastAsia="SimSun" w:hAnsi="Calibri" w:cs="Traditional Arabic"/>
                <w:b/>
                <w:bCs/>
                <w:szCs w:val="24"/>
                <w:lang w:val="fr-CH"/>
                <w:rPrChange w:id="13" w:author="Gozel, Elsa" w:date="2017-07-19T08:49:00Z">
                  <w:rPr>
                    <w:rFonts w:ascii="Calibri" w:eastAsia="SimSun" w:hAnsi="Calibri" w:cs="Traditional Arabic"/>
                    <w:b/>
                    <w:bCs/>
                    <w:szCs w:val="24"/>
                    <w:lang w:val="en-US"/>
                  </w:rPr>
                </w:rPrChange>
              </w:rPr>
              <w:t>Résumé:</w:t>
            </w:r>
          </w:p>
          <w:p w:rsidR="007315CA" w:rsidRPr="00065C33" w:rsidRDefault="00065C33" w:rsidP="00152260">
            <w:pPr>
              <w:rPr>
                <w:szCs w:val="24"/>
                <w:lang w:val="fr-CH"/>
              </w:rPr>
            </w:pPr>
            <w:r w:rsidRPr="00065C33">
              <w:rPr>
                <w:bCs/>
                <w:szCs w:val="24"/>
                <w:lang w:val="fr-CH" w:eastAsia="zh-CN"/>
              </w:rPr>
              <w:t>La proposition vise surtout à mettre à jour l</w:t>
            </w:r>
            <w:r w:rsidR="00B04135">
              <w:rPr>
                <w:bCs/>
                <w:szCs w:val="24"/>
                <w:lang w:val="fr-CH" w:eastAsia="zh-CN"/>
              </w:rPr>
              <w:t>e texte de la Résolution et à l'</w:t>
            </w:r>
            <w:r>
              <w:rPr>
                <w:bCs/>
                <w:szCs w:val="24"/>
                <w:lang w:val="fr-CH" w:eastAsia="zh-CN"/>
              </w:rPr>
              <w:t>harmoniser avec les ODD les dispositio</w:t>
            </w:r>
            <w:r w:rsidR="00B04135">
              <w:rPr>
                <w:bCs/>
                <w:szCs w:val="24"/>
                <w:lang w:val="fr-CH" w:eastAsia="zh-CN"/>
              </w:rPr>
              <w:t>ns relatives à la parité hommes</w:t>
            </w:r>
            <w:r>
              <w:rPr>
                <w:bCs/>
                <w:szCs w:val="24"/>
                <w:lang w:val="fr-CH" w:eastAsia="zh-CN"/>
              </w:rPr>
              <w:t>/femmes</w:t>
            </w:r>
            <w:r w:rsidR="0024569B" w:rsidRPr="00065C33">
              <w:rPr>
                <w:bCs/>
                <w:szCs w:val="24"/>
                <w:lang w:val="fr-CH" w:eastAsia="zh-CN"/>
              </w:rPr>
              <w:t>.</w:t>
            </w:r>
          </w:p>
          <w:p w:rsidR="007315CA" w:rsidRPr="00B736C2" w:rsidRDefault="0024569B" w:rsidP="00152260">
            <w:pPr>
              <w:rPr>
                <w:rPrChange w:id="14" w:author="Bontemps, Johann" w:date="2017-07-20T10:31:00Z">
                  <w:rPr>
                    <w:lang w:val="en-US"/>
                  </w:rPr>
                </w:rPrChange>
              </w:rPr>
            </w:pPr>
            <w:r w:rsidRPr="00B736C2">
              <w:rPr>
                <w:rFonts w:ascii="Calibri" w:eastAsia="SimSun" w:hAnsi="Calibri" w:cs="Traditional Arabic"/>
                <w:b/>
                <w:bCs/>
                <w:szCs w:val="24"/>
                <w:rPrChange w:id="15" w:author="Bontemps, Johann" w:date="2017-07-20T10:31:00Z">
                  <w:rPr>
                    <w:rFonts w:ascii="Calibri" w:eastAsia="SimSun" w:hAnsi="Calibri" w:cs="Traditional Arabic"/>
                    <w:b/>
                    <w:bCs/>
                    <w:szCs w:val="24"/>
                    <w:lang w:val="en-US"/>
                  </w:rPr>
                </w:rPrChange>
              </w:rPr>
              <w:t>Résultats attendus:</w:t>
            </w:r>
          </w:p>
          <w:p w:rsidR="007315CA" w:rsidRPr="00065C33" w:rsidRDefault="00065C33" w:rsidP="00152260">
            <w:pPr>
              <w:rPr>
                <w:szCs w:val="24"/>
                <w:lang w:val="fr-CH"/>
              </w:rPr>
            </w:pPr>
            <w:r w:rsidRPr="00065C33">
              <w:rPr>
                <w:bCs/>
                <w:szCs w:val="24"/>
                <w:lang w:val="fr-CH" w:eastAsia="zh-CN"/>
              </w:rPr>
              <w:t xml:space="preserve">La CMDT-17 est invitée </w:t>
            </w:r>
            <w:r>
              <w:rPr>
                <w:bCs/>
                <w:szCs w:val="24"/>
                <w:lang w:val="fr-CH" w:eastAsia="zh-CN"/>
              </w:rPr>
              <w:t>à examiner et à approuver la p</w:t>
            </w:r>
            <w:r w:rsidRPr="00065C33">
              <w:rPr>
                <w:bCs/>
                <w:szCs w:val="24"/>
                <w:lang w:val="fr-CH" w:eastAsia="zh-CN"/>
              </w:rPr>
              <w:t>roposition ci-jointe</w:t>
            </w:r>
            <w:r>
              <w:rPr>
                <w:bCs/>
                <w:szCs w:val="24"/>
                <w:lang w:val="fr-CH" w:eastAsia="zh-CN"/>
              </w:rPr>
              <w:t>.</w:t>
            </w:r>
          </w:p>
          <w:p w:rsidR="007315CA" w:rsidRPr="00065C33" w:rsidRDefault="0024569B" w:rsidP="00152260">
            <w:pPr>
              <w:rPr>
                <w:lang w:val="fr-CH"/>
              </w:rPr>
            </w:pPr>
            <w:r w:rsidRPr="00065C33">
              <w:rPr>
                <w:rFonts w:ascii="Calibri" w:eastAsia="SimSun" w:hAnsi="Calibri" w:cs="Traditional Arabic"/>
                <w:b/>
                <w:bCs/>
                <w:szCs w:val="24"/>
                <w:lang w:val="fr-CH"/>
              </w:rPr>
              <w:t>Références:</w:t>
            </w:r>
          </w:p>
          <w:p w:rsidR="007315CA" w:rsidRPr="00065C33" w:rsidRDefault="00B736C2" w:rsidP="00BE7A7F">
            <w:pPr>
              <w:spacing w:after="120"/>
              <w:rPr>
                <w:szCs w:val="24"/>
                <w:lang w:val="fr-CH"/>
              </w:rPr>
            </w:pPr>
            <w:r>
              <w:rPr>
                <w:bCs/>
                <w:szCs w:val="24"/>
                <w:lang w:val="fr-CH" w:eastAsia="zh-CN"/>
              </w:rPr>
              <w:t>Le pré</w:t>
            </w:r>
            <w:r w:rsidR="00065C33" w:rsidRPr="00065C33">
              <w:rPr>
                <w:bCs/>
                <w:szCs w:val="24"/>
                <w:lang w:val="fr-CH" w:eastAsia="zh-CN"/>
              </w:rPr>
              <w:t>sent document contient des propositions de modification de la Ré</w:t>
            </w:r>
            <w:r w:rsidR="0024569B" w:rsidRPr="00065C33">
              <w:rPr>
                <w:bCs/>
                <w:szCs w:val="24"/>
                <w:lang w:val="fr-CH" w:eastAsia="zh-CN"/>
              </w:rPr>
              <w:t>solution 55.</w:t>
            </w:r>
          </w:p>
        </w:tc>
      </w:tr>
    </w:tbl>
    <w:p w:rsidR="00E71FC7" w:rsidRPr="00065C33" w:rsidRDefault="00E71FC7" w:rsidP="00152260">
      <w:pPr>
        <w:rPr>
          <w:lang w:val="fr-CH"/>
        </w:rPr>
      </w:pPr>
      <w:bookmarkStart w:id="16" w:name="dbreak"/>
      <w:bookmarkEnd w:id="6"/>
      <w:bookmarkEnd w:id="16"/>
    </w:p>
    <w:p w:rsidR="00E71FC7" w:rsidRPr="00065C33" w:rsidRDefault="00E71FC7" w:rsidP="00152260">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065C33">
        <w:rPr>
          <w:lang w:val="fr-CH"/>
        </w:rPr>
        <w:br w:type="page"/>
      </w:r>
    </w:p>
    <w:p w:rsidR="007315CA" w:rsidRDefault="0024569B" w:rsidP="00152260">
      <w:pPr>
        <w:pStyle w:val="Proposal"/>
      </w:pPr>
      <w:r>
        <w:rPr>
          <w:b/>
        </w:rPr>
        <w:lastRenderedPageBreak/>
        <w:t>MOD</w:t>
      </w:r>
      <w:r>
        <w:tab/>
        <w:t>ECP/24A7/1</w:t>
      </w:r>
    </w:p>
    <w:p w:rsidR="00227072" w:rsidRPr="00140EB3" w:rsidRDefault="0024569B" w:rsidP="00152260">
      <w:pPr>
        <w:pStyle w:val="ResNo"/>
        <w:rPr>
          <w:lang w:val="fr-CH"/>
        </w:rPr>
      </w:pPr>
      <w:bookmarkStart w:id="17" w:name="_Toc394060853"/>
      <w:bookmarkStart w:id="18" w:name="_Toc401906789"/>
      <w:r w:rsidRPr="00140EB3">
        <w:rPr>
          <w:caps w:val="0"/>
          <w:lang w:val="fr-CH"/>
        </w:rPr>
        <w:t>RÉSOLUTION 55 (R</w:t>
      </w:r>
      <w:r w:rsidRPr="001C6A13">
        <w:rPr>
          <w:caps w:val="0"/>
        </w:rPr>
        <w:t>ÉV</w:t>
      </w:r>
      <w:r w:rsidRPr="00140EB3">
        <w:rPr>
          <w:caps w:val="0"/>
          <w:lang w:val="fr-CH"/>
        </w:rPr>
        <w:t>.</w:t>
      </w:r>
      <w:del w:id="19" w:author="Gozel, Elsa" w:date="2017-07-19T08:43:00Z">
        <w:r w:rsidRPr="001C6A13" w:rsidDel="0024569B">
          <w:rPr>
            <w:caps w:val="0"/>
          </w:rPr>
          <w:delText>DUBAÏ, 2014</w:delText>
        </w:r>
      </w:del>
      <w:ins w:id="20" w:author="Gozel, Elsa" w:date="2017-07-19T08:43:00Z">
        <w:r>
          <w:rPr>
            <w:caps w:val="0"/>
          </w:rPr>
          <w:t>BUENOS AIRES, 2017</w:t>
        </w:r>
      </w:ins>
      <w:r w:rsidRPr="00140EB3">
        <w:rPr>
          <w:caps w:val="0"/>
          <w:lang w:val="fr-CH"/>
        </w:rPr>
        <w:t>)</w:t>
      </w:r>
      <w:bookmarkEnd w:id="17"/>
      <w:bookmarkEnd w:id="18"/>
    </w:p>
    <w:p w:rsidR="00227072" w:rsidRPr="00140EB3" w:rsidRDefault="0024569B" w:rsidP="00152260">
      <w:pPr>
        <w:pStyle w:val="Restitle"/>
        <w:rPr>
          <w:lang w:val="fr-CH"/>
        </w:rPr>
      </w:pPr>
      <w:bookmarkStart w:id="21" w:name="_Toc401906790"/>
      <w:r w:rsidRPr="00140EB3">
        <w:rPr>
          <w:lang w:val="fr-CH"/>
        </w:rPr>
        <w:t xml:space="preserve">Intégration du principe de l'égalité entre les femmes et </w:t>
      </w:r>
      <w:r>
        <w:rPr>
          <w:lang w:val="fr-CH"/>
        </w:rPr>
        <w:br/>
      </w:r>
      <w:r w:rsidRPr="00140EB3">
        <w:rPr>
          <w:lang w:val="fr-CH"/>
        </w:rPr>
        <w:t>les hommes</w:t>
      </w:r>
      <w:r w:rsidRPr="00140EB3">
        <w:rPr>
          <w:rStyle w:val="FootnoteReference"/>
          <w:lang w:val="fr-CH"/>
        </w:rPr>
        <w:footnoteReference w:customMarkFollows="1" w:id="1"/>
        <w:t>1</w:t>
      </w:r>
      <w:r w:rsidRPr="00140EB3">
        <w:rPr>
          <w:lang w:val="fr-CH"/>
        </w:rPr>
        <w:t xml:space="preserve"> dans la perspective d'une société de </w:t>
      </w:r>
      <w:r>
        <w:rPr>
          <w:lang w:val="fr-CH"/>
        </w:rPr>
        <w:br/>
      </w:r>
      <w:r w:rsidRPr="00140EB3">
        <w:rPr>
          <w:lang w:val="fr-CH"/>
        </w:rPr>
        <w:t>l'information inclusive et égalitaire</w:t>
      </w:r>
      <w:bookmarkEnd w:id="21"/>
    </w:p>
    <w:p w:rsidR="00227072" w:rsidRPr="00140EB3" w:rsidRDefault="0024569B" w:rsidP="00152260">
      <w:pPr>
        <w:pStyle w:val="Normalaftertitle"/>
        <w:rPr>
          <w:lang w:val="fr-CH"/>
        </w:rPr>
      </w:pPr>
      <w:r w:rsidRPr="00140EB3">
        <w:rPr>
          <w:lang w:val="fr-CH"/>
        </w:rPr>
        <w:t>La Conférence mondiale de développement des télécommunications (</w:t>
      </w:r>
      <w:del w:id="22" w:author="Gozel, Elsa" w:date="2017-07-19T08:43:00Z">
        <w:r w:rsidRPr="00140EB3" w:rsidDel="0024569B">
          <w:rPr>
            <w:lang w:val="fr-CH"/>
          </w:rPr>
          <w:delText>Dubaï,</w:delText>
        </w:r>
        <w:r w:rsidDel="0024569B">
          <w:rPr>
            <w:lang w:val="fr-CH"/>
          </w:rPr>
          <w:delText> </w:delText>
        </w:r>
        <w:r w:rsidRPr="00140EB3" w:rsidDel="0024569B">
          <w:rPr>
            <w:lang w:val="fr-CH"/>
          </w:rPr>
          <w:delText>2014</w:delText>
        </w:r>
      </w:del>
      <w:ins w:id="23" w:author="Gozel, Elsa" w:date="2017-07-19T08:43:00Z">
        <w:r>
          <w:rPr>
            <w:lang w:val="fr-CH"/>
          </w:rPr>
          <w:t>Buenos Aires, 2017</w:t>
        </w:r>
      </w:ins>
      <w:r w:rsidRPr="00140EB3">
        <w:rPr>
          <w:lang w:val="fr-CH"/>
        </w:rPr>
        <w:t>),</w:t>
      </w:r>
    </w:p>
    <w:p w:rsidR="00227072" w:rsidRPr="001A7580" w:rsidRDefault="0024569B" w:rsidP="00152260">
      <w:pPr>
        <w:pStyle w:val="Call"/>
        <w:rPr>
          <w:lang w:val="fr-CH"/>
        </w:rPr>
      </w:pPr>
      <w:r w:rsidRPr="001A7580">
        <w:rPr>
          <w:lang w:val="fr-CH"/>
        </w:rPr>
        <w:t>notant</w:t>
      </w:r>
    </w:p>
    <w:p w:rsidR="0024569B" w:rsidRPr="00E33CB8" w:rsidRDefault="00E33CB8">
      <w:pPr>
        <w:rPr>
          <w:lang w:val="fr-CH"/>
        </w:rPr>
      </w:pPr>
      <w:r w:rsidRPr="00E33CB8">
        <w:rPr>
          <w:i/>
          <w:iCs/>
          <w:lang w:val="fr-CH"/>
        </w:rPr>
        <w:t>a)</w:t>
      </w:r>
      <w:r w:rsidRPr="00E33CB8">
        <w:rPr>
          <w:i/>
          <w:iCs/>
          <w:lang w:val="fr-CH"/>
        </w:rPr>
        <w:tab/>
      </w:r>
      <w:del w:id="24" w:author="Gozel, Elsa" w:date="2017-07-19T08:43:00Z">
        <w:r w:rsidR="0024569B" w:rsidRPr="00E33CB8" w:rsidDel="0024569B">
          <w:rPr>
            <w:lang w:val="fr-CH"/>
          </w:rPr>
          <w:delText>la Résolution 7 (La Valette, 1998) de la Conférence mondiale de développement des télécommunications (CMDT) relative aux questions liées à l'égalité hommes/femmes, transmise à la Conférence de plénipotentiaires (Minneapolis, 1998);</w:delText>
        </w:r>
      </w:del>
      <w:del w:id="25" w:author="Bontemps, Johann" w:date="2017-07-20T11:02:00Z">
        <w:r w:rsidR="00152260" w:rsidDel="00152260">
          <w:rPr>
            <w:lang w:val="fr-CH"/>
          </w:rPr>
          <w:delText xml:space="preserve"> </w:delText>
        </w:r>
      </w:del>
      <w:ins w:id="26" w:author="Bontemps, Johann" w:date="2017-07-20T10:35:00Z">
        <w:r w:rsidR="00B736C2">
          <w:rPr>
            <w:lang w:val="fr-CH"/>
          </w:rPr>
          <w:t>l'</w:t>
        </w:r>
      </w:ins>
      <w:ins w:id="27" w:author="Touraud, Michele" w:date="2017-07-19T14:13:00Z">
        <w:r w:rsidR="00B736C2">
          <w:rPr>
            <w:lang w:val="fr-CH"/>
          </w:rPr>
          <w:t xml:space="preserve">Objectif de développement durable </w:t>
        </w:r>
      </w:ins>
      <w:ins w:id="28" w:author="Gozel, Elsa" w:date="2017-07-19T08:49:00Z">
        <w:r w:rsidR="00B736C2" w:rsidRPr="00E33CB8">
          <w:rPr>
            <w:lang w:val="fr-CH"/>
            <w:rPrChange w:id="29" w:author="Gozel, Elsa" w:date="2017-07-19T08:49:00Z">
              <w:rPr/>
            </w:rPrChange>
          </w:rPr>
          <w:t xml:space="preserve">5 </w:t>
        </w:r>
        <w:r w:rsidR="00B736C2" w:rsidRPr="00E33CB8">
          <w:rPr>
            <w:lang w:val="fr-CH"/>
            <w:rPrChange w:id="30" w:author="Gozel, Elsa" w:date="2017-07-19T08:49:00Z">
              <w:rPr>
                <w:lang w:val="en-US"/>
              </w:rPr>
            </w:rPrChange>
          </w:rPr>
          <w:t>"</w:t>
        </w:r>
        <w:r w:rsidR="00B736C2">
          <w:t>Parvenir à l’égalité des sexes et autonomiser toutes les femmes et les filles"</w:t>
        </w:r>
        <w:r w:rsidR="00B736C2" w:rsidRPr="002A2DA2">
          <w:t>,</w:t>
        </w:r>
      </w:ins>
      <w:ins w:id="31" w:author="Bontemps, Johann" w:date="2017-07-20T10:35:00Z">
        <w:r w:rsidR="00B736C2">
          <w:t xml:space="preserve"> énoncé dans </w:t>
        </w:r>
      </w:ins>
      <w:ins w:id="32" w:author="Touraud, Michele" w:date="2017-07-19T14:13:00Z">
        <w:r w:rsidR="00376F02">
          <w:rPr>
            <w:lang w:val="fr-CH"/>
          </w:rPr>
          <w:t>la Résolution</w:t>
        </w:r>
      </w:ins>
      <w:ins w:id="33" w:author="Touraud, Michele" w:date="2017-07-19T14:14:00Z">
        <w:r w:rsidR="00376F02" w:rsidRPr="00376F02">
          <w:rPr>
            <w:lang w:val="fr-CH"/>
          </w:rPr>
          <w:t xml:space="preserve"> </w:t>
        </w:r>
        <w:r w:rsidR="00376F02">
          <w:rPr>
            <w:lang w:val="fr-CH"/>
          </w:rPr>
          <w:t>A/RES/70/1 de l’Assemblée générale des nations Unies</w:t>
        </w:r>
      </w:ins>
      <w:ins w:id="34" w:author="Gozel, Elsa" w:date="2017-07-19T08:49:00Z">
        <w:r w:rsidRPr="002A2DA2">
          <w:t xml:space="preserve"> </w:t>
        </w:r>
      </w:ins>
      <w:ins w:id="35" w:author="Touraud, Michele" w:date="2017-07-19T14:10:00Z">
        <w:r w:rsidR="00065C33">
          <w:t>et</w:t>
        </w:r>
      </w:ins>
      <w:ins w:id="36" w:author="Royer, Veronique" w:date="2017-07-20T12:02:00Z">
        <w:r w:rsidR="00B04135">
          <w:t>,</w:t>
        </w:r>
      </w:ins>
      <w:ins w:id="37" w:author="Touraud, Michele" w:date="2017-07-19T14:10:00Z">
        <w:r w:rsidR="00065C33">
          <w:t xml:space="preserve"> plus précisément l’Objectif de développ</w:t>
        </w:r>
      </w:ins>
      <w:ins w:id="38" w:author="Touraud, Michele" w:date="2017-07-19T14:11:00Z">
        <w:r w:rsidR="00065C33">
          <w:t>e</w:t>
        </w:r>
      </w:ins>
      <w:ins w:id="39" w:author="Touraud, Michele" w:date="2017-07-19T14:10:00Z">
        <w:r w:rsidR="00065C33">
          <w:t>ment durable 5.b</w:t>
        </w:r>
      </w:ins>
      <w:ins w:id="40" w:author="Bontemps, Johann" w:date="2017-07-20T11:02:00Z">
        <w:r w:rsidR="00152260">
          <w:t xml:space="preserve"> </w:t>
        </w:r>
      </w:ins>
      <w:ins w:id="41" w:author="Gozel, Elsa" w:date="2017-07-19T08:49:00Z">
        <w:r>
          <w:t>"Renforcer l’utilisation des technologies clefs, en particulier de l’informatique et des communications, pour favoriser l’autonomisation des femmes";</w:t>
        </w:r>
      </w:ins>
    </w:p>
    <w:p w:rsidR="00227072" w:rsidRPr="00140EB3" w:rsidRDefault="0024569B" w:rsidP="00152260">
      <w:pPr>
        <w:rPr>
          <w:lang w:val="fr-CH"/>
        </w:rPr>
      </w:pPr>
      <w:r w:rsidRPr="00140EB3">
        <w:rPr>
          <w:i/>
          <w:iCs/>
          <w:lang w:val="fr-CH"/>
        </w:rPr>
        <w:t>b)</w:t>
      </w:r>
      <w:r w:rsidRPr="00140EB3">
        <w:rPr>
          <w:lang w:val="fr-CH"/>
        </w:rPr>
        <w:tab/>
        <w:t xml:space="preserve">la Résolution 70 (Rév. </w:t>
      </w:r>
      <w:del w:id="42" w:author="Gozel, Elsa" w:date="2017-07-19T08:50:00Z">
        <w:r w:rsidRPr="00140EB3" w:rsidDel="00E33CB8">
          <w:rPr>
            <w:lang w:val="fr-CH"/>
          </w:rPr>
          <w:delText>Guadalajara, 2010</w:delText>
        </w:r>
      </w:del>
      <w:ins w:id="43" w:author="Gozel, Elsa" w:date="2017-07-19T08:50:00Z">
        <w:r w:rsidR="00E33CB8">
          <w:rPr>
            <w:lang w:val="fr-CH"/>
          </w:rPr>
          <w:t>Busan, 2014</w:t>
        </w:r>
      </w:ins>
      <w:r w:rsidRPr="00140EB3">
        <w:rPr>
          <w:lang w:val="fr-CH"/>
        </w:rPr>
        <w:t xml:space="preserve">) de la Conférence de plénipotentiaires sur l'intégration du principe de l'égalité hommes/femmes à l'UIT, la promotion de l'égalité hommes/femmes et l'autonomisation des femmes grâce aux </w:t>
      </w:r>
      <w:r w:rsidRPr="00140EB3">
        <w:rPr>
          <w:lang w:val="fr-CH" w:eastAsia="zh-CN"/>
        </w:rPr>
        <w:t>télécommunications/</w:t>
      </w:r>
      <w:r w:rsidRPr="00140EB3">
        <w:rPr>
          <w:lang w:val="fr-CH"/>
        </w:rPr>
        <w:t xml:space="preserve">technologies de l'information et de la communication, aux termes de laquelle il a été décidé de poursuivre le travail que fait actuellement l'UIT, et en particulier le BDT, en vue de promouvoir l'égalité hommes/femmes dans le secteur des </w:t>
      </w:r>
      <w:r w:rsidRPr="00140EB3">
        <w:rPr>
          <w:lang w:val="fr-CH" w:eastAsia="zh-CN"/>
        </w:rPr>
        <w:t>télécommunications/</w:t>
      </w:r>
      <w:r w:rsidRPr="00140EB3">
        <w:rPr>
          <w:lang w:val="fr-CH"/>
        </w:rPr>
        <w:t>TIC en recommandant des mesures relatives aux politiques et aux programmes aux niveaux international, régional et national, qui améliorent la situation socio</w:t>
      </w:r>
      <w:r w:rsidRPr="00140EB3">
        <w:rPr>
          <w:lang w:val="fr-CH"/>
        </w:rPr>
        <w:noBreakHyphen/>
        <w:t>économique des femmes, notamment dans les pays en développement;</w:t>
      </w:r>
    </w:p>
    <w:p w:rsidR="00227072" w:rsidRPr="00140EB3" w:rsidRDefault="0024569B" w:rsidP="00152260">
      <w:pPr>
        <w:rPr>
          <w:lang w:val="fr-CH"/>
        </w:rPr>
      </w:pPr>
      <w:r w:rsidRPr="00140EB3">
        <w:rPr>
          <w:i/>
          <w:iCs/>
          <w:lang w:val="fr-CH"/>
        </w:rPr>
        <w:t>c)</w:t>
      </w:r>
      <w:r w:rsidRPr="00140EB3">
        <w:rPr>
          <w:lang w:val="fr-CH"/>
        </w:rPr>
        <w:tab/>
        <w:t>la Résolution 55 (Rév.</w:t>
      </w:r>
      <w:del w:id="44" w:author="Gozel, Elsa" w:date="2017-07-19T08:50:00Z">
        <w:r w:rsidRPr="00140EB3" w:rsidDel="00E33CB8">
          <w:rPr>
            <w:lang w:val="fr-CH"/>
          </w:rPr>
          <w:delText>Dubaï, 2012</w:delText>
        </w:r>
      </w:del>
      <w:ins w:id="45" w:author="Gozel, Elsa" w:date="2017-07-19T08:50:00Z">
        <w:r w:rsidR="00E33CB8">
          <w:rPr>
            <w:lang w:val="fr-CH"/>
          </w:rPr>
          <w:t>Hammamet, 2016</w:t>
        </w:r>
      </w:ins>
      <w:r w:rsidRPr="00140EB3">
        <w:rPr>
          <w:lang w:val="fr-CH"/>
        </w:rPr>
        <w:t>) de l'Assemblée mondiale de normalisation des télécommunications, relative à l'intégration du principe de l'égalité entre les femmes et les hommes dans les activités du Secteur de la normalisation des télécommunications de l'UIT (UIT</w:t>
      </w:r>
      <w:r w:rsidRPr="00140EB3">
        <w:rPr>
          <w:lang w:val="fr-CH"/>
        </w:rPr>
        <w:noBreakHyphen/>
        <w:t>T), qui vise à assurer l'intégration du principe de l'égalité entre les femmes et les hommes dans les activités de l'UIT</w:t>
      </w:r>
      <w:r w:rsidRPr="00140EB3">
        <w:rPr>
          <w:lang w:val="fr-CH"/>
        </w:rPr>
        <w:noBreakHyphen/>
        <w:t>T,</w:t>
      </w:r>
    </w:p>
    <w:p w:rsidR="00227072" w:rsidRPr="00140EB3" w:rsidRDefault="0024569B" w:rsidP="00152260">
      <w:pPr>
        <w:pStyle w:val="Call"/>
        <w:rPr>
          <w:lang w:val="fr-CH"/>
        </w:rPr>
      </w:pPr>
      <w:r w:rsidRPr="00140EB3">
        <w:rPr>
          <w:lang w:val="fr-CH"/>
        </w:rPr>
        <w:lastRenderedPageBreak/>
        <w:t>notant en outre</w:t>
      </w:r>
    </w:p>
    <w:p w:rsidR="00227072" w:rsidRPr="00140EB3" w:rsidRDefault="0024569B" w:rsidP="00152260">
      <w:pPr>
        <w:rPr>
          <w:lang w:val="fr-CH"/>
        </w:rPr>
      </w:pPr>
      <w:r w:rsidRPr="00140EB3">
        <w:rPr>
          <w:i/>
          <w:iCs/>
          <w:lang w:val="fr-CH"/>
        </w:rPr>
        <w:t>a)</w:t>
      </w:r>
      <w:r w:rsidRPr="00140EB3">
        <w:rPr>
          <w:lang w:val="fr-CH"/>
        </w:rPr>
        <w:tab/>
        <w:t>la Résolution 64/289 de l'Assemblée générale des Nations Unies sur la cohérence du système des Nations Unies, adoptée le 2 juillet 2010, par laquelle a été créée l'Entité des Nations Unies pour l'égalité des sexes et l'autonomisation des femmes, appelée "ONU-Femmes", et qui a pour mandat de promouvoir l'égalité hommes/femmes et l'autonomisation des femmes;</w:t>
      </w:r>
    </w:p>
    <w:p w:rsidR="00227072" w:rsidRPr="00140EB3" w:rsidRDefault="0024569B" w:rsidP="00152260">
      <w:pPr>
        <w:rPr>
          <w:lang w:val="fr-CH"/>
        </w:rPr>
      </w:pPr>
      <w:r w:rsidRPr="00140EB3">
        <w:rPr>
          <w:i/>
          <w:iCs/>
          <w:lang w:val="fr-CH"/>
        </w:rPr>
        <w:t>b)</w:t>
      </w:r>
      <w:r w:rsidRPr="00140EB3">
        <w:rPr>
          <w:i/>
          <w:iCs/>
          <w:lang w:val="fr-CH"/>
        </w:rPr>
        <w:tab/>
      </w:r>
      <w:r w:rsidRPr="00140EB3">
        <w:rPr>
          <w:lang w:val="fr-CH"/>
        </w:rPr>
        <w:t>la Résolution 2012/24 de l'ECOSOC relative à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w:t>
      </w:r>
    </w:p>
    <w:p w:rsidR="00227072" w:rsidRPr="00140EB3" w:rsidRDefault="0024569B" w:rsidP="00152260">
      <w:pPr>
        <w:rPr>
          <w:lang w:val="fr-CH"/>
        </w:rPr>
      </w:pPr>
      <w:r w:rsidRPr="00140EB3">
        <w:rPr>
          <w:i/>
          <w:iCs/>
          <w:lang w:val="fr-CH"/>
        </w:rPr>
        <w:t>c)</w:t>
      </w:r>
      <w:r w:rsidRPr="00140EB3">
        <w:rPr>
          <w:lang w:val="fr-CH"/>
        </w:rPr>
        <w:tab/>
        <w:t>qu'en avril 2013, le Conseil des chefs de secrétariat (CCS) des Nations Unies s'est prononcé en faveur du Plan d'action du système des Nations Unies pour l'égalité des sexes et l'autonomisation des femmes, en vertu duquel l'UIT participera aux activités de diffusion de l'information, de coordination, de communication et de travail en réseau qui font partie intégrante de la stratégie,</w:t>
      </w:r>
    </w:p>
    <w:p w:rsidR="00227072" w:rsidRPr="00140EB3" w:rsidRDefault="0024569B" w:rsidP="00152260">
      <w:pPr>
        <w:pStyle w:val="Call"/>
        <w:rPr>
          <w:lang w:val="fr-CH"/>
        </w:rPr>
      </w:pPr>
      <w:r w:rsidRPr="00140EB3">
        <w:rPr>
          <w:lang w:val="fr-CH"/>
        </w:rPr>
        <w:t>notant également</w:t>
      </w:r>
    </w:p>
    <w:p w:rsidR="00227072" w:rsidRPr="00140EB3" w:rsidRDefault="0024569B" w:rsidP="00152260">
      <w:pPr>
        <w:rPr>
          <w:lang w:val="fr-CH"/>
        </w:rPr>
      </w:pPr>
      <w:del w:id="46" w:author="Gozel, Elsa" w:date="2017-07-19T08:50:00Z">
        <w:r w:rsidRPr="00140EB3" w:rsidDel="00E33CB8">
          <w:rPr>
            <w:i/>
            <w:iCs/>
            <w:lang w:val="fr-CH"/>
          </w:rPr>
          <w:delText>a)</w:delText>
        </w:r>
        <w:r w:rsidRPr="00140EB3" w:rsidDel="00E33CB8">
          <w:rPr>
            <w:i/>
            <w:iCs/>
            <w:lang w:val="fr-CH"/>
          </w:rPr>
          <w:tab/>
        </w:r>
        <w:r w:rsidRPr="00140EB3" w:rsidDel="00E33CB8">
          <w:rPr>
            <w:lang w:val="fr-CH"/>
          </w:rPr>
          <w:delText>l'Objectif 3 du Millénaire pour le développement, "Promouvoir l'égalité des sexes et l'autonomisation des femmes", en faveur d'un domaine transversal ayant des incidences sur les autres objectifs;</w:delText>
        </w:r>
      </w:del>
    </w:p>
    <w:p w:rsidR="00227072" w:rsidRPr="00140EB3" w:rsidRDefault="0024569B" w:rsidP="00152260">
      <w:pPr>
        <w:rPr>
          <w:lang w:val="fr-CH"/>
        </w:rPr>
      </w:pPr>
      <w:del w:id="47" w:author="Gozel, Elsa" w:date="2017-07-19T08:50:00Z">
        <w:r w:rsidRPr="00140EB3" w:rsidDel="00E33CB8">
          <w:rPr>
            <w:i/>
            <w:iCs/>
            <w:lang w:val="fr-CH"/>
          </w:rPr>
          <w:delText>b</w:delText>
        </w:r>
      </w:del>
      <w:ins w:id="48" w:author="Gozel, Elsa" w:date="2017-07-19T08:50:00Z">
        <w:r w:rsidR="00E33CB8">
          <w:rPr>
            <w:i/>
            <w:iCs/>
            <w:lang w:val="fr-CH"/>
          </w:rPr>
          <w:t>a</w:t>
        </w:r>
      </w:ins>
      <w:r w:rsidRPr="00140EB3">
        <w:rPr>
          <w:i/>
          <w:iCs/>
          <w:lang w:val="fr-CH"/>
        </w:rPr>
        <w:t>)</w:t>
      </w:r>
      <w:r w:rsidRPr="00140EB3">
        <w:rPr>
          <w:i/>
          <w:iCs/>
          <w:lang w:val="fr-CH"/>
        </w:rPr>
        <w:tab/>
      </w:r>
      <w:r w:rsidRPr="00140EB3">
        <w:rPr>
          <w:lang w:val="fr-CH"/>
        </w:rPr>
        <w:t>les documents issus du Sommet mondial sur la société de l'information (SMSI), à savoir la Déclaration de principes de Genève, le Plan d'action de Genève, l'Engagement de Tunis et l'Agenda de Tunis pour la société de l'information;</w:t>
      </w:r>
    </w:p>
    <w:p w:rsidR="00227072" w:rsidRPr="00140EB3" w:rsidRDefault="0024569B" w:rsidP="00152260">
      <w:pPr>
        <w:rPr>
          <w:lang w:val="fr-CH"/>
        </w:rPr>
      </w:pPr>
      <w:del w:id="49" w:author="Gozel, Elsa" w:date="2017-07-19T08:50:00Z">
        <w:r w:rsidRPr="00140EB3" w:rsidDel="00E33CB8">
          <w:rPr>
            <w:i/>
            <w:iCs/>
            <w:lang w:val="fr-CH"/>
          </w:rPr>
          <w:delText>c</w:delText>
        </w:r>
      </w:del>
      <w:ins w:id="50" w:author="Gozel, Elsa" w:date="2017-07-19T08:50:00Z">
        <w:r w:rsidR="00E33CB8">
          <w:rPr>
            <w:i/>
            <w:iCs/>
            <w:lang w:val="fr-CH"/>
          </w:rPr>
          <w:t>b</w:t>
        </w:r>
      </w:ins>
      <w:r w:rsidRPr="00140EB3">
        <w:rPr>
          <w:i/>
          <w:iCs/>
          <w:lang w:val="fr-CH"/>
        </w:rPr>
        <w:t>)</w:t>
      </w:r>
      <w:r w:rsidRPr="00140EB3">
        <w:rPr>
          <w:i/>
          <w:iCs/>
          <w:lang w:val="fr-CH"/>
        </w:rPr>
        <w:tab/>
      </w:r>
      <w:r w:rsidRPr="00140EB3">
        <w:rPr>
          <w:lang w:val="fr-CH"/>
        </w:rPr>
        <w:t>la Résolution 1187, adoptée par le Conseil de l'UIT à sa session de 2001, relative au principe de l'égalité des sexes dans la gestion, la politique et la pratique des ressources humaines à l'UIT;</w:t>
      </w:r>
    </w:p>
    <w:p w:rsidR="00227072" w:rsidRPr="00140EB3" w:rsidRDefault="0024569B" w:rsidP="00152260">
      <w:pPr>
        <w:rPr>
          <w:lang w:val="fr-CH"/>
        </w:rPr>
      </w:pPr>
      <w:del w:id="51" w:author="Gozel, Elsa" w:date="2017-07-19T08:50:00Z">
        <w:r w:rsidRPr="00140EB3" w:rsidDel="00E33CB8">
          <w:rPr>
            <w:i/>
            <w:iCs/>
            <w:lang w:val="fr-CH"/>
          </w:rPr>
          <w:delText>d</w:delText>
        </w:r>
      </w:del>
      <w:ins w:id="52" w:author="Gozel, Elsa" w:date="2017-07-19T08:50:00Z">
        <w:r w:rsidR="00E33CB8">
          <w:rPr>
            <w:i/>
            <w:iCs/>
            <w:lang w:val="fr-CH"/>
          </w:rPr>
          <w:t>c</w:t>
        </w:r>
      </w:ins>
      <w:r w:rsidRPr="00140EB3">
        <w:rPr>
          <w:i/>
          <w:iCs/>
          <w:lang w:val="fr-CH"/>
        </w:rPr>
        <w:t>)</w:t>
      </w:r>
      <w:r w:rsidRPr="00140EB3">
        <w:rPr>
          <w:i/>
          <w:iCs/>
          <w:lang w:val="fr-CH"/>
        </w:rPr>
        <w:tab/>
      </w:r>
      <w:r w:rsidRPr="00140EB3">
        <w:rPr>
          <w:lang w:val="fr-CH"/>
        </w:rPr>
        <w:t xml:space="preserve">la Résolution 1327, adoptée par le Conseil à sa session de 2011, relative au rôle de l'UIT dans l'autonomisation des femmes et des jeunes filles grâce aux </w:t>
      </w:r>
      <w:r w:rsidRPr="00140EB3">
        <w:rPr>
          <w:lang w:val="fr-CH" w:eastAsia="zh-CN"/>
        </w:rPr>
        <w:t>télécommunications/</w:t>
      </w:r>
      <w:r w:rsidRPr="00140EB3">
        <w:rPr>
          <w:lang w:val="fr-CH"/>
        </w:rPr>
        <w:t>TIC;</w:t>
      </w:r>
    </w:p>
    <w:p w:rsidR="00227072" w:rsidRPr="00140EB3" w:rsidRDefault="0024569B">
      <w:pPr>
        <w:rPr>
          <w:lang w:val="fr-CH"/>
        </w:rPr>
      </w:pPr>
      <w:del w:id="53" w:author="Gozel, Elsa" w:date="2017-07-19T08:50:00Z">
        <w:r w:rsidRPr="00140EB3" w:rsidDel="00E33CB8">
          <w:rPr>
            <w:i/>
            <w:iCs/>
            <w:lang w:val="fr-CH"/>
          </w:rPr>
          <w:delText>e</w:delText>
        </w:r>
      </w:del>
      <w:ins w:id="54" w:author="Gozel, Elsa" w:date="2017-07-19T08:50:00Z">
        <w:r w:rsidR="00E33CB8">
          <w:rPr>
            <w:i/>
            <w:iCs/>
            <w:lang w:val="fr-CH"/>
          </w:rPr>
          <w:t>d</w:t>
        </w:r>
      </w:ins>
      <w:r w:rsidRPr="00140EB3">
        <w:rPr>
          <w:i/>
          <w:iCs/>
          <w:lang w:val="fr-CH"/>
        </w:rPr>
        <w:t>)</w:t>
      </w:r>
      <w:r w:rsidRPr="00140EB3">
        <w:rPr>
          <w:i/>
          <w:iCs/>
          <w:lang w:val="fr-CH"/>
        </w:rPr>
        <w:tab/>
      </w:r>
      <w:del w:id="55" w:author="Gozel, Elsa" w:date="2017-07-19T08:51:00Z">
        <w:r w:rsidRPr="00140EB3" w:rsidDel="00E33CB8">
          <w:rPr>
            <w:lang w:val="fr-CH"/>
          </w:rPr>
          <w:delText>la Résolution 1356, adoptée par le Conseil à sa session de 2013</w:delText>
        </w:r>
      </w:del>
      <w:del w:id="56" w:author="Touraud, Michele" w:date="2017-07-19T14:16:00Z">
        <w:r w:rsidRPr="00140EB3" w:rsidDel="00376F02">
          <w:rPr>
            <w:lang w:val="fr-CH"/>
          </w:rPr>
          <w:delText>, relative au</w:delText>
        </w:r>
      </w:del>
      <w:ins w:id="57" w:author="Touraud, Michele" w:date="2017-07-19T14:16:00Z">
        <w:r w:rsidR="00376F02">
          <w:rPr>
            <w:lang w:val="fr-CH"/>
          </w:rPr>
          <w:t>les</w:t>
        </w:r>
      </w:ins>
      <w:r w:rsidRPr="00140EB3">
        <w:rPr>
          <w:lang w:val="fr-CH"/>
        </w:rPr>
        <w:t xml:space="preserve"> Plan</w:t>
      </w:r>
      <w:ins w:id="58" w:author="Touraud, Michele" w:date="2017-07-19T14:16:00Z">
        <w:r w:rsidR="00376F02">
          <w:rPr>
            <w:lang w:val="fr-CH"/>
          </w:rPr>
          <w:t>s</w:t>
        </w:r>
      </w:ins>
      <w:r w:rsidRPr="00140EB3">
        <w:rPr>
          <w:lang w:val="fr-CH"/>
        </w:rPr>
        <w:t xml:space="preserve"> opérationnel</w:t>
      </w:r>
      <w:ins w:id="59" w:author="Touraud, Michele" w:date="2017-07-19T14:16:00Z">
        <w:r w:rsidR="00376F02">
          <w:rPr>
            <w:lang w:val="fr-CH"/>
          </w:rPr>
          <w:t>s</w:t>
        </w:r>
      </w:ins>
      <w:r w:rsidRPr="00140EB3">
        <w:rPr>
          <w:lang w:val="fr-CH"/>
        </w:rPr>
        <w:t xml:space="preserve"> quadrienna</w:t>
      </w:r>
      <w:del w:id="60" w:author="Touraud, Michele" w:date="2017-07-19T14:16:00Z">
        <w:r w:rsidRPr="00140EB3" w:rsidDel="00376F02">
          <w:rPr>
            <w:lang w:val="fr-CH"/>
          </w:rPr>
          <w:delText>l</w:delText>
        </w:r>
      </w:del>
      <w:ins w:id="61" w:author="Touraud, Michele" w:date="2017-07-19T14:16:00Z">
        <w:r w:rsidR="00376F02">
          <w:rPr>
            <w:lang w:val="fr-CH"/>
          </w:rPr>
          <w:t>ux</w:t>
        </w:r>
      </w:ins>
      <w:r w:rsidRPr="00140EB3">
        <w:rPr>
          <w:lang w:val="fr-CH"/>
        </w:rPr>
        <w:t xml:space="preserve"> glissant</w:t>
      </w:r>
      <w:ins w:id="62" w:author="Touraud, Michele" w:date="2017-07-19T14:16:00Z">
        <w:r w:rsidR="00376F02">
          <w:rPr>
            <w:lang w:val="fr-CH"/>
          </w:rPr>
          <w:t>s de l’UIT-R, de l’UIT-T,</w:t>
        </w:r>
      </w:ins>
      <w:r w:rsidRPr="00140EB3">
        <w:rPr>
          <w:lang w:val="fr-CH"/>
        </w:rPr>
        <w:t xml:space="preserve"> </w:t>
      </w:r>
      <w:r>
        <w:rPr>
          <w:lang w:val="fr-CH"/>
        </w:rPr>
        <w:t>de l'UIT-D</w:t>
      </w:r>
      <w:ins w:id="63" w:author="Touraud, Michele" w:date="2017-07-19T14:17:00Z">
        <w:r w:rsidR="00376F02">
          <w:rPr>
            <w:lang w:val="fr-CH"/>
          </w:rPr>
          <w:t xml:space="preserve"> et du Secrétariat général adoptés par le Conseil de l’UIT</w:t>
        </w:r>
      </w:ins>
      <w:del w:id="64" w:author="Touraud, Michele" w:date="2017-07-19T14:17:00Z">
        <w:r w:rsidDel="00376F02">
          <w:rPr>
            <w:lang w:val="fr-CH"/>
          </w:rPr>
          <w:delText xml:space="preserve"> pour la période 2014</w:delText>
        </w:r>
        <w:r w:rsidDel="00376F02">
          <w:rPr>
            <w:lang w:val="fr-CH"/>
          </w:rPr>
          <w:noBreakHyphen/>
        </w:r>
        <w:r w:rsidRPr="00140EB3" w:rsidDel="00376F02">
          <w:rPr>
            <w:lang w:val="fr-CH"/>
          </w:rPr>
          <w:delText>2017</w:delText>
        </w:r>
      </w:del>
      <w:r w:rsidRPr="00140EB3">
        <w:rPr>
          <w:lang w:val="fr-CH"/>
        </w:rPr>
        <w:t>;</w:t>
      </w:r>
    </w:p>
    <w:p w:rsidR="00227072" w:rsidRPr="00140EB3" w:rsidDel="00E33CB8" w:rsidRDefault="0024569B" w:rsidP="00152260">
      <w:pPr>
        <w:rPr>
          <w:del w:id="65" w:author="Gozel, Elsa" w:date="2017-07-19T08:50:00Z"/>
          <w:lang w:val="fr-CH"/>
        </w:rPr>
      </w:pPr>
      <w:del w:id="66" w:author="Gozel, Elsa" w:date="2017-07-19T08:50:00Z">
        <w:r w:rsidRPr="00140EB3" w:rsidDel="00E33CB8">
          <w:rPr>
            <w:i/>
            <w:iCs/>
            <w:lang w:val="fr-CH"/>
          </w:rPr>
          <w:delText>f)</w:delText>
        </w:r>
        <w:r w:rsidRPr="00140EB3" w:rsidDel="00E33CB8">
          <w:rPr>
            <w:i/>
            <w:iCs/>
            <w:lang w:val="fr-CH"/>
          </w:rPr>
          <w:tab/>
        </w:r>
        <w:r w:rsidRPr="00140EB3" w:rsidDel="00E33CB8">
          <w:rPr>
            <w:lang w:val="fr-CH"/>
          </w:rPr>
          <w:delText xml:space="preserve">la décision prise par le Conseil à sa session de 2013, en vue d'adopter la politique de l'UIT relative à l'égalité hommes/femmes et à l'intégration du principe de l'égalité hommes/femmes (GEM) en vue de faire de l'UIT une organisation de référence en matière d'égalité hommes/femmes et d'exploiter le potentiel des </w:delText>
        </w:r>
        <w:r w:rsidRPr="00140EB3" w:rsidDel="00E33CB8">
          <w:rPr>
            <w:lang w:val="fr-CH" w:eastAsia="zh-CN"/>
          </w:rPr>
          <w:delText>télécommunications/</w:delText>
        </w:r>
        <w:r w:rsidRPr="00140EB3" w:rsidDel="00E33CB8">
          <w:rPr>
            <w:lang w:val="fr-CH"/>
          </w:rPr>
          <w:delText>TIC aux fins de l'autonomisation des femmes comme des hommes;</w:delText>
        </w:r>
      </w:del>
    </w:p>
    <w:p w:rsidR="00227072" w:rsidRPr="00140EB3" w:rsidRDefault="0024569B" w:rsidP="00441C67">
      <w:pPr>
        <w:rPr>
          <w:lang w:val="fr-CH"/>
        </w:rPr>
      </w:pPr>
      <w:del w:id="67" w:author="Gozel, Elsa" w:date="2017-07-19T08:50:00Z">
        <w:r w:rsidRPr="00140EB3" w:rsidDel="00E33CB8">
          <w:rPr>
            <w:i/>
            <w:iCs/>
            <w:lang w:val="fr-CH"/>
          </w:rPr>
          <w:delText>g</w:delText>
        </w:r>
      </w:del>
      <w:ins w:id="68" w:author="Gozel, Elsa" w:date="2017-07-19T08:50:00Z">
        <w:r w:rsidR="00E33CB8">
          <w:rPr>
            <w:i/>
            <w:iCs/>
            <w:lang w:val="fr-CH"/>
          </w:rPr>
          <w:t>e</w:t>
        </w:r>
      </w:ins>
      <w:r w:rsidRPr="00140EB3">
        <w:rPr>
          <w:i/>
          <w:iCs/>
          <w:lang w:val="fr-CH"/>
        </w:rPr>
        <w:t>)</w:t>
      </w:r>
      <w:r w:rsidRPr="00140EB3">
        <w:rPr>
          <w:i/>
          <w:iCs/>
          <w:lang w:val="fr-CH"/>
        </w:rPr>
        <w:tab/>
      </w:r>
      <w:r w:rsidRPr="00140EB3">
        <w:rPr>
          <w:lang w:val="fr-CH"/>
        </w:rPr>
        <w:t xml:space="preserve">la création par le Secrétaire général </w:t>
      </w:r>
      <w:del w:id="69" w:author="Touraud, Michele" w:date="2017-07-19T14:18:00Z">
        <w:r w:rsidRPr="00140EB3" w:rsidDel="00376F02">
          <w:rPr>
            <w:lang w:val="fr-CH"/>
          </w:rPr>
          <w:delText xml:space="preserve">du Groupe spécial </w:delText>
        </w:r>
      </w:del>
      <w:ins w:id="70" w:author="Touraud, Michele" w:date="2017-07-19T14:18:00Z">
        <w:r w:rsidR="00376F02">
          <w:rPr>
            <w:lang w:val="fr-CH"/>
          </w:rPr>
          <w:t xml:space="preserve">d’un groupe d’action interne </w:t>
        </w:r>
      </w:ins>
      <w:r w:rsidRPr="00140EB3">
        <w:rPr>
          <w:lang w:val="fr-CH"/>
        </w:rPr>
        <w:t xml:space="preserve">sur les questions de genre </w:t>
      </w:r>
      <w:del w:id="71" w:author="Touraud, Michele" w:date="2017-07-19T14:20:00Z">
        <w:r w:rsidRPr="00140EB3" w:rsidDel="00376F02">
          <w:rPr>
            <w:lang w:val="fr-CH"/>
          </w:rPr>
          <w:delText xml:space="preserve">chargé </w:delText>
        </w:r>
      </w:del>
      <w:del w:id="72" w:author="Touraud, Michele" w:date="2017-07-19T14:19:00Z">
        <w:r w:rsidRPr="00140EB3" w:rsidDel="00376F02">
          <w:rPr>
            <w:lang w:val="fr-CH"/>
          </w:rPr>
          <w:delText>d'élaborer un Plan d'action à l'échelle de l'Union pour mettre en oeuvre la politique,</w:delText>
        </w:r>
      </w:del>
      <w:ins w:id="73" w:author="Touraud, Michele" w:date="2017-07-19T14:20:00Z">
        <w:r w:rsidR="00376F02">
          <w:rPr>
            <w:lang w:val="fr-CH"/>
          </w:rPr>
          <w:t xml:space="preserve">dans le but </w:t>
        </w:r>
      </w:ins>
      <w:ins w:id="74" w:author="Touraud, Michele" w:date="2017-07-19T14:24:00Z">
        <w:r w:rsidR="00AE319A">
          <w:rPr>
            <w:lang w:val="fr-CH"/>
          </w:rPr>
          <w:t xml:space="preserve">d’atteindre les principaux objectifs </w:t>
        </w:r>
      </w:ins>
      <w:ins w:id="75" w:author="Bontemps, Johann" w:date="2017-07-20T10:37:00Z">
        <w:r w:rsidR="00B736C2">
          <w:rPr>
            <w:lang w:val="fr-CH"/>
          </w:rPr>
          <w:t xml:space="preserve">liés à </w:t>
        </w:r>
      </w:ins>
      <w:ins w:id="76" w:author="Touraud, Michele" w:date="2017-07-19T14:24:00Z">
        <w:r w:rsidR="00AE319A">
          <w:rPr>
            <w:lang w:val="fr-CH"/>
          </w:rPr>
          <w:t xml:space="preserve">la mise en </w:t>
        </w:r>
      </w:ins>
      <w:ins w:id="77" w:author="Touraud, Michele" w:date="2017-07-19T14:25:00Z">
        <w:r w:rsidR="00AE319A">
          <w:rPr>
            <w:lang w:val="fr-CH"/>
          </w:rPr>
          <w:t>œuvre</w:t>
        </w:r>
      </w:ins>
      <w:ins w:id="78" w:author="Touraud, Michele" w:date="2017-07-19T14:24:00Z">
        <w:r w:rsidR="00AE319A">
          <w:rPr>
            <w:lang w:val="fr-CH"/>
          </w:rPr>
          <w:t xml:space="preserve"> </w:t>
        </w:r>
      </w:ins>
      <w:ins w:id="79" w:author="Touraud, Michele" w:date="2017-07-19T14:25:00Z">
        <w:r w:rsidR="00AE319A">
          <w:rPr>
            <w:lang w:val="fr-CH"/>
          </w:rPr>
          <w:t>coordonnée de la Résolution 70, d’</w:t>
        </w:r>
      </w:ins>
      <w:ins w:id="80" w:author="Bontemps, Johann" w:date="2017-07-20T10:38:00Z">
        <w:r w:rsidR="00B736C2">
          <w:rPr>
            <w:lang w:val="fr-CH"/>
          </w:rPr>
          <w:t xml:space="preserve">établir </w:t>
        </w:r>
      </w:ins>
      <w:ins w:id="81" w:author="Touraud, Michele" w:date="2017-07-19T14:25:00Z">
        <w:r w:rsidR="00AE319A">
          <w:rPr>
            <w:lang w:val="fr-CH"/>
          </w:rPr>
          <w:t>un rapport d’</w:t>
        </w:r>
      </w:ins>
      <w:ins w:id="82" w:author="Touraud, Michele" w:date="2017-07-19T14:26:00Z">
        <w:r w:rsidR="00AE319A">
          <w:rPr>
            <w:lang w:val="fr-CH"/>
          </w:rPr>
          <w:t>activité</w:t>
        </w:r>
      </w:ins>
      <w:ins w:id="83" w:author="Touraud, Michele" w:date="2017-07-19T14:25:00Z">
        <w:r w:rsidR="00AE319A">
          <w:rPr>
            <w:lang w:val="fr-CH"/>
          </w:rPr>
          <w:t xml:space="preserve"> à l’intention des organes directeurs de l</w:t>
        </w:r>
      </w:ins>
      <w:ins w:id="84" w:author="Touraud, Michele" w:date="2017-07-19T14:26:00Z">
        <w:r w:rsidR="00AE319A">
          <w:rPr>
            <w:lang w:val="fr-CH"/>
          </w:rPr>
          <w:t xml:space="preserve">’UIT et </w:t>
        </w:r>
      </w:ins>
      <w:ins w:id="85" w:author="Bontemps, Johann" w:date="2017-07-20T10:38:00Z">
        <w:r w:rsidR="00B736C2">
          <w:rPr>
            <w:lang w:val="fr-CH"/>
          </w:rPr>
          <w:t>de superviser</w:t>
        </w:r>
      </w:ins>
      <w:ins w:id="86" w:author="Touraud, Michele" w:date="2017-07-19T14:26:00Z">
        <w:r w:rsidR="00AE319A">
          <w:rPr>
            <w:lang w:val="fr-CH"/>
          </w:rPr>
          <w:t xml:space="preserve"> la mise en œuvre de la politique GEM de l’UIT</w:t>
        </w:r>
      </w:ins>
      <w:ins w:id="87" w:author="Bontemps, Johann" w:date="2017-07-20T10:41:00Z">
        <w:r w:rsidR="00C62AFC">
          <w:rPr>
            <w:lang w:val="fr-CH"/>
          </w:rPr>
          <w:t xml:space="preserve"> (session de 2013 du Conseil)</w:t>
        </w:r>
      </w:ins>
      <w:ins w:id="88" w:author="Royer, Veronique" w:date="2017-07-20T12:14:00Z">
        <w:r w:rsidR="00ED7157">
          <w:rPr>
            <w:lang w:val="fr-CH"/>
          </w:rPr>
          <w:t>,</w:t>
        </w:r>
      </w:ins>
    </w:p>
    <w:p w:rsidR="00227072" w:rsidRPr="00140EB3" w:rsidRDefault="0024569B" w:rsidP="00152260">
      <w:pPr>
        <w:pStyle w:val="Call"/>
        <w:rPr>
          <w:lang w:val="fr-CH"/>
        </w:rPr>
      </w:pPr>
      <w:r w:rsidRPr="00140EB3">
        <w:rPr>
          <w:lang w:val="fr-CH"/>
        </w:rPr>
        <w:lastRenderedPageBreak/>
        <w:t>reconnaissant</w:t>
      </w:r>
    </w:p>
    <w:p w:rsidR="00227072" w:rsidRPr="00140EB3" w:rsidRDefault="0024569B" w:rsidP="00152260">
      <w:pPr>
        <w:rPr>
          <w:lang w:val="fr-CH"/>
        </w:rPr>
      </w:pPr>
      <w:r w:rsidRPr="00140EB3">
        <w:rPr>
          <w:i/>
          <w:iCs/>
          <w:lang w:val="fr-CH"/>
        </w:rPr>
        <w:t>a)</w:t>
      </w:r>
      <w:r w:rsidRPr="00140EB3">
        <w:rPr>
          <w:lang w:val="fr-CH"/>
        </w:rPr>
        <w:tab/>
        <w:t xml:space="preserve">que les </w:t>
      </w:r>
      <w:r w:rsidRPr="00140EB3">
        <w:rPr>
          <w:lang w:val="fr-CH" w:eastAsia="zh-CN"/>
        </w:rPr>
        <w:t>télécommunications/</w:t>
      </w:r>
      <w:r w:rsidRPr="00140EB3">
        <w:rPr>
          <w:lang w:val="fr-CH"/>
        </w:rPr>
        <w:t>TIC peuvent contribuer à créer un monde dans lequel la discrimination entre les femmes et les hommes serait absente de la société, dans lequel les femmes et les hommes bénéficieraient des mêmes chances, et dans lequel les femmes et les jeunes filles seraient assurées d'exploiter pleinement leur potentiel économique et social afin d'améliorer leurs conditions de vie en tant qu'individus</w:t>
      </w:r>
      <w:ins w:id="89" w:author="Gozel, Elsa" w:date="2017-07-19T08:51:00Z">
        <w:r w:rsidR="00E33CB8" w:rsidRPr="002A2DA2">
          <w:rPr>
            <w:lang w:eastAsia="zh-CN"/>
          </w:rPr>
          <w:t xml:space="preserve">, </w:t>
        </w:r>
      </w:ins>
      <w:ins w:id="90" w:author="Touraud, Michele" w:date="2017-07-19T13:52:00Z">
        <w:r w:rsidR="001A7580">
          <w:rPr>
            <w:lang w:eastAsia="zh-CN"/>
          </w:rPr>
          <w:t>compte tenu du Programme de développ</w:t>
        </w:r>
      </w:ins>
      <w:ins w:id="91" w:author="Touraud, Michele" w:date="2017-07-19T13:53:00Z">
        <w:r w:rsidR="001A7580">
          <w:rPr>
            <w:lang w:eastAsia="zh-CN"/>
          </w:rPr>
          <w:t>e</w:t>
        </w:r>
      </w:ins>
      <w:ins w:id="92" w:author="Touraud, Michele" w:date="2017-07-19T13:52:00Z">
        <w:r w:rsidR="001A7580">
          <w:rPr>
            <w:lang w:eastAsia="zh-CN"/>
          </w:rPr>
          <w:t>ment durable à l</w:t>
        </w:r>
      </w:ins>
      <w:ins w:id="93"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r w:rsidRPr="00140EB3">
        <w:rPr>
          <w:i/>
          <w:iCs/>
          <w:lang w:val="fr-CH"/>
        </w:rPr>
        <w:t>b)</w:t>
      </w:r>
      <w:r w:rsidRPr="00140EB3">
        <w:rPr>
          <w:lang w:val="fr-CH"/>
        </w:rPr>
        <w:tab/>
        <w:t>que l'effet de catalyseur des télécommunications/TIC ira dans le sens des mesures et des objectifs convenus à la Conférence Rio+20, pour faire en sorte que le monde s'oriente vers un développement plus durable, en intégrant les dimensions sociale, économique et environnementale, en favorisant l'inclusion sociale, l'égalité des femmes et des hommes, et en renforçant la protection de l'environnement, dont dépend la vie sous toutes ses formes,</w:t>
      </w:r>
      <w:ins w:id="94" w:author="Gozel, Elsa" w:date="2017-07-19T08:51:00Z">
        <w:r w:rsidR="00E33CB8" w:rsidRPr="002A2DA2">
          <w:rPr>
            <w:lang w:eastAsia="zh-CN"/>
          </w:rPr>
          <w:t xml:space="preserve"> </w:t>
        </w:r>
      </w:ins>
      <w:ins w:id="95" w:author="Touraud, Michele" w:date="2017-07-19T13:53:00Z">
        <w:r w:rsidR="001A7580" w:rsidRPr="001A7580">
          <w:rPr>
            <w:lang w:eastAsia="zh-CN"/>
          </w:rPr>
          <w:t>compte tenu du Programme de développement durable à l’horizon 2030</w:t>
        </w:r>
      </w:ins>
      <w:ins w:id="96" w:author="Gozel, Elsa" w:date="2017-07-19T08:51:00Z">
        <w:r w:rsidR="00E33CB8">
          <w:rPr>
            <w:lang w:eastAsia="zh-CN"/>
          </w:rPr>
          <w:t>,</w:t>
        </w:r>
      </w:ins>
    </w:p>
    <w:p w:rsidR="00227072" w:rsidRPr="00140EB3" w:rsidRDefault="0024569B" w:rsidP="00152260">
      <w:pPr>
        <w:pStyle w:val="Call"/>
        <w:rPr>
          <w:lang w:val="fr-CH"/>
        </w:rPr>
      </w:pPr>
      <w:r w:rsidRPr="00140EB3">
        <w:rPr>
          <w:lang w:val="fr-CH"/>
        </w:rPr>
        <w:t>considérant</w:t>
      </w:r>
    </w:p>
    <w:p w:rsidR="00227072" w:rsidRPr="00140EB3" w:rsidRDefault="0024569B" w:rsidP="00152260">
      <w:pPr>
        <w:rPr>
          <w:lang w:val="fr-CH"/>
        </w:rPr>
      </w:pPr>
      <w:r w:rsidRPr="00140EB3">
        <w:rPr>
          <w:i/>
          <w:iCs/>
          <w:lang w:val="fr-CH"/>
        </w:rPr>
        <w:t>a)</w:t>
      </w:r>
      <w:r w:rsidRPr="00140EB3">
        <w:rPr>
          <w:lang w:val="fr-CH"/>
        </w:rPr>
        <w:tab/>
        <w:t xml:space="preserve">les progrès accomplis par le Bureau de développement des télécommunications (BDT) pour promouvoir l'utilisation des </w:t>
      </w:r>
      <w:r w:rsidRPr="00140EB3">
        <w:rPr>
          <w:lang w:val="fr-CH" w:eastAsia="zh-CN"/>
        </w:rPr>
        <w:t>télécommunications/</w:t>
      </w:r>
      <w:r w:rsidRPr="00140EB3">
        <w:rPr>
          <w:lang w:val="fr-CH"/>
        </w:rPr>
        <w:t>TIC aux fins de l'autonomisation socio</w:t>
      </w:r>
      <w:r w:rsidRPr="00140EB3">
        <w:rPr>
          <w:lang w:val="fr-CH"/>
        </w:rPr>
        <w:noBreakHyphen/>
        <w:t>économique des femmes et des jeunes filles;</w:t>
      </w:r>
    </w:p>
    <w:p w:rsidR="00227072" w:rsidRPr="00140EB3" w:rsidDel="00E33CB8" w:rsidRDefault="0024569B" w:rsidP="00152260">
      <w:pPr>
        <w:rPr>
          <w:del w:id="97" w:author="Gozel, Elsa" w:date="2017-07-19T08:51:00Z"/>
          <w:lang w:val="fr-CH"/>
        </w:rPr>
      </w:pPr>
      <w:del w:id="98" w:author="Gozel, Elsa" w:date="2017-07-19T08:51:00Z">
        <w:r w:rsidRPr="00140EB3" w:rsidDel="00E33CB8">
          <w:rPr>
            <w:i/>
            <w:iCs/>
            <w:lang w:val="fr-CH"/>
          </w:rPr>
          <w:delText>b)</w:delText>
        </w:r>
        <w:r w:rsidRPr="00140EB3" w:rsidDel="00E33CB8">
          <w:rPr>
            <w:lang w:val="fr-CH"/>
          </w:rPr>
          <w:tab/>
          <w:delText>que la Commission "Le large bande au service du développement numérique" a fixé un nouvel objectif en matière d'égalité entre les femmes et les hommes visant à connecter davantage de femmes aux TIC, objectif qui est considéré comme "essentiel" dans le programme de développement pour l'après-2015;</w:delText>
        </w:r>
      </w:del>
    </w:p>
    <w:p w:rsidR="00227072" w:rsidRPr="00140EB3" w:rsidRDefault="0024569B" w:rsidP="00152260">
      <w:pPr>
        <w:rPr>
          <w:lang w:val="fr-CH"/>
        </w:rPr>
      </w:pPr>
      <w:del w:id="99" w:author="Gozel, Elsa" w:date="2017-07-19T08:51:00Z">
        <w:r w:rsidRPr="00140EB3" w:rsidDel="00E33CB8">
          <w:rPr>
            <w:i/>
            <w:iCs/>
            <w:lang w:val="fr-CH"/>
          </w:rPr>
          <w:delText>c</w:delText>
        </w:r>
      </w:del>
      <w:ins w:id="100" w:author="Gozel, Elsa" w:date="2017-07-19T08:51:00Z">
        <w:r w:rsidR="00E33CB8">
          <w:rPr>
            <w:i/>
            <w:iCs/>
            <w:lang w:val="fr-CH"/>
          </w:rPr>
          <w:t>b</w:t>
        </w:r>
      </w:ins>
      <w:r w:rsidRPr="00140EB3">
        <w:rPr>
          <w:i/>
          <w:iCs/>
          <w:lang w:val="fr-CH"/>
        </w:rPr>
        <w:t>)</w:t>
      </w:r>
      <w:r w:rsidRPr="00140EB3">
        <w:rPr>
          <w:lang w:val="fr-CH"/>
        </w:rPr>
        <w:tab/>
        <w:t>les contributions du Groupe spécial sur les</w:t>
      </w:r>
      <w:r w:rsidR="00AE319A" w:rsidRPr="00AE319A">
        <w:rPr>
          <w:lang w:val="fr-CH"/>
        </w:rPr>
        <w:t xml:space="preserve"> </w:t>
      </w:r>
      <w:r w:rsidR="00AE319A" w:rsidRPr="00140EB3">
        <w:rPr>
          <w:lang w:val="fr-CH"/>
        </w:rPr>
        <w:t>questions de genre</w:t>
      </w:r>
      <w:ins w:id="101" w:author="Touraud, Michele" w:date="2017-07-19T13:56:00Z">
        <w:r w:rsidR="00065C33" w:rsidRPr="001A7580">
          <w:rPr>
            <w:rFonts w:ascii="Calibri" w:hAnsi="Calibri"/>
            <w:lang w:val="fr-CH"/>
            <w:rPrChange w:id="102" w:author="Touraud, Michele" w:date="2017-07-19T13:57:00Z">
              <w:rPr>
                <w:rFonts w:ascii="Calibri" w:hAnsi="Calibri"/>
                <w:lang w:val="en-US"/>
              </w:rPr>
            </w:rPrChange>
          </w:rPr>
          <w:t xml:space="preserve"> de la Commission</w:t>
        </w:r>
      </w:ins>
      <w:ins w:id="103" w:author="Touraud, Michele" w:date="2017-07-19T13:57:00Z">
        <w:r w:rsidR="00065C33">
          <w:rPr>
            <w:rFonts w:ascii="Calibri" w:hAnsi="Calibri"/>
            <w:lang w:val="fr-CH"/>
          </w:rPr>
          <w:t xml:space="preserve"> Le large bande au service du développement durable</w:t>
        </w:r>
      </w:ins>
      <w:r w:rsidRPr="00140EB3">
        <w:rPr>
          <w:lang w:val="fr-CH"/>
        </w:rPr>
        <w:t>, qui a proposé des solutions pour faire en sorte que l'intégration du principe de l'égalité hommes/femmes et l'autonomisation des femmes soient mises en avant dans les politiques et les programmes et soient parfaitement intégrées dans les travaux et le Plan stratégique de l'UIT,</w:t>
      </w:r>
    </w:p>
    <w:p w:rsidR="00227072" w:rsidRPr="00140EB3" w:rsidRDefault="0024569B" w:rsidP="00152260">
      <w:pPr>
        <w:pStyle w:val="Call"/>
        <w:rPr>
          <w:lang w:val="fr-CH"/>
        </w:rPr>
      </w:pPr>
      <w:r w:rsidRPr="00140EB3">
        <w:rPr>
          <w:lang w:val="fr-CH"/>
        </w:rPr>
        <w:t>décide</w:t>
      </w:r>
    </w:p>
    <w:p w:rsidR="00227072" w:rsidRPr="00140EB3" w:rsidRDefault="0024569B" w:rsidP="00152260">
      <w:pPr>
        <w:rPr>
          <w:lang w:val="fr-CH"/>
        </w:rPr>
      </w:pPr>
      <w:r w:rsidRPr="00140EB3">
        <w:rPr>
          <w:lang w:val="fr-CH"/>
        </w:rPr>
        <w:t>1</w:t>
      </w:r>
      <w:r w:rsidRPr="00140EB3">
        <w:rPr>
          <w:lang w:val="fr-CH"/>
        </w:rPr>
        <w:tab/>
        <w:t xml:space="preserve">que le BDT devra maintenir des liens étroits et collaborer, s'il y a lieu, avec le Groupe spécial sur les questions de genre créé par le Secrétaire général, ainsi qu'avec le Groupe de travail sur les questions de genre de la Commission "Le large bande au service du développement numérique", qui l'un et l'autre appuient l'intégration du principe de l'égalité hommes/femmes dans les activités de l'Union, et que ces groupes devront unir leurs efforts pour éliminer les inégalités sur le plan de l'accès aux </w:t>
      </w:r>
      <w:r w:rsidRPr="00140EB3">
        <w:rPr>
          <w:lang w:val="fr-CH" w:eastAsia="zh-CN"/>
        </w:rPr>
        <w:t>télécommunications/</w:t>
      </w:r>
      <w:r w:rsidRPr="00140EB3">
        <w:rPr>
          <w:lang w:val="fr-CH"/>
        </w:rPr>
        <w:t>TIC et de leur utilisation, en vue d'édifier une société de l'information non discriminatoire et égalitaire</w:t>
      </w:r>
      <w:ins w:id="104" w:author="Gozel, Elsa" w:date="2017-07-19T08:52:00Z">
        <w:r w:rsidR="00E33CB8" w:rsidRPr="002A2DA2">
          <w:t xml:space="preserve">, </w:t>
        </w:r>
      </w:ins>
      <w:ins w:id="105" w:author="Touraud, Michele" w:date="2017-07-19T13:52:00Z">
        <w:r w:rsidR="001A7580">
          <w:rPr>
            <w:lang w:eastAsia="zh-CN"/>
          </w:rPr>
          <w:t>compte tenu</w:t>
        </w:r>
      </w:ins>
      <w:ins w:id="106" w:author="Touraud, Michele" w:date="2017-07-19T14:29:00Z">
        <w:r w:rsidR="00AE319A">
          <w:rPr>
            <w:lang w:eastAsia="zh-CN"/>
          </w:rPr>
          <w:t xml:space="preserve"> de l’Objectif</w:t>
        </w:r>
      </w:ins>
      <w:ins w:id="107" w:author="Touraud, Michele" w:date="2017-07-19T13:54:00Z">
        <w:r w:rsidR="001A7580">
          <w:rPr>
            <w:lang w:eastAsia="zh-CN"/>
          </w:rPr>
          <w:t xml:space="preserve"> 5.b </w:t>
        </w:r>
      </w:ins>
      <w:ins w:id="108" w:author="Bontemps, Johann" w:date="2017-07-20T10:42:00Z">
        <w:r w:rsidR="00C62AFC">
          <w:rPr>
            <w:lang w:eastAsia="zh-CN"/>
          </w:rPr>
          <w:t>énoncé dans le</w:t>
        </w:r>
      </w:ins>
      <w:ins w:id="109" w:author="Touraud, Michele" w:date="2017-07-19T13:52:00Z">
        <w:r w:rsidR="001A7580">
          <w:rPr>
            <w:lang w:eastAsia="zh-CN"/>
          </w:rPr>
          <w:t xml:space="preserve"> Programme de développ</w:t>
        </w:r>
      </w:ins>
      <w:ins w:id="110" w:author="Touraud, Michele" w:date="2017-07-19T13:53:00Z">
        <w:r w:rsidR="001A7580">
          <w:rPr>
            <w:lang w:eastAsia="zh-CN"/>
          </w:rPr>
          <w:t>e</w:t>
        </w:r>
      </w:ins>
      <w:ins w:id="111" w:author="Touraud, Michele" w:date="2017-07-19T13:52:00Z">
        <w:r w:rsidR="001A7580">
          <w:rPr>
            <w:lang w:eastAsia="zh-CN"/>
          </w:rPr>
          <w:t>ment durable à l</w:t>
        </w:r>
      </w:ins>
      <w:ins w:id="112"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del w:id="113" w:author="Gozel, Elsa" w:date="2017-07-19T08:52:00Z">
        <w:r w:rsidRPr="00140EB3" w:rsidDel="00E33CB8">
          <w:rPr>
            <w:lang w:val="fr-CH"/>
          </w:rPr>
          <w:delText>2</w:delText>
        </w:r>
        <w:r w:rsidRPr="00140EB3" w:rsidDel="00E33CB8">
          <w:rPr>
            <w:lang w:val="fr-CH"/>
          </w:rPr>
          <w:tab/>
          <w:delText>que le BDT devra collaborer avec le Groupe de travail sur le large bande et les questions de genre de la Commission "Le large bande au service du développement numérique", afin de promouvoir des synergies en vue de fixer le nouvel objectif "d'égalité hommes/femmes en matière d'accès au large bande d'ici à 2020";</w:delText>
        </w:r>
      </w:del>
    </w:p>
    <w:p w:rsidR="00227072" w:rsidRPr="00140EB3" w:rsidRDefault="0024569B" w:rsidP="00152260">
      <w:pPr>
        <w:rPr>
          <w:lang w:val="fr-CH" w:eastAsia="zh-CN"/>
        </w:rPr>
      </w:pPr>
      <w:del w:id="114" w:author="Gozel, Elsa" w:date="2017-07-19T08:52:00Z">
        <w:r w:rsidRPr="00140EB3" w:rsidDel="00E33CB8">
          <w:rPr>
            <w:lang w:val="fr-CH"/>
          </w:rPr>
          <w:delText>3</w:delText>
        </w:r>
      </w:del>
      <w:ins w:id="115" w:author="Gozel, Elsa" w:date="2017-07-19T08:52:00Z">
        <w:r w:rsidR="00E33CB8">
          <w:rPr>
            <w:lang w:val="fr-CH"/>
          </w:rPr>
          <w:t>2</w:t>
        </w:r>
      </w:ins>
      <w:r w:rsidRPr="00140EB3">
        <w:rPr>
          <w:lang w:val="fr-CH"/>
        </w:rPr>
        <w:tab/>
        <w:t xml:space="preserve">que le BDT devra </w:t>
      </w:r>
      <w:r w:rsidRPr="00140EB3">
        <w:rPr>
          <w:lang w:val="fr-CH" w:eastAsia="zh-CN"/>
        </w:rPr>
        <w:t>continuer de promouvoir l'égalité hommes/femmes dans le domaine des télécommunications/TIC, en recommandant l'adoption de mesures relatives aux politiques et aux programmes aux niveaux international, régional et national, afin d'améliorer la situation socio</w:t>
      </w:r>
      <w:r w:rsidRPr="00140EB3">
        <w:rPr>
          <w:lang w:val="fr-CH" w:eastAsia="zh-CN"/>
        </w:rPr>
        <w:noBreakHyphen/>
        <w:t>économique des femmes, en mettant davantage l'accent sur les pays en développement</w:t>
      </w:r>
      <w:ins w:id="116" w:author="Gozel, Elsa" w:date="2017-07-19T08:52:00Z">
        <w:r w:rsidR="00E33CB8" w:rsidRPr="002A2DA2">
          <w:t xml:space="preserve">, </w:t>
        </w:r>
      </w:ins>
      <w:ins w:id="117" w:author="Touraud, Michele" w:date="2017-07-19T13:52:00Z">
        <w:r w:rsidR="001A7580">
          <w:rPr>
            <w:lang w:eastAsia="zh-CN"/>
          </w:rPr>
          <w:lastRenderedPageBreak/>
          <w:t xml:space="preserve">compte tenu </w:t>
        </w:r>
      </w:ins>
      <w:ins w:id="118" w:author="Bontemps, Johann" w:date="2017-07-20T10:43:00Z">
        <w:r w:rsidR="00C62AFC">
          <w:rPr>
            <w:lang w:eastAsia="zh-CN"/>
          </w:rPr>
          <w:t>de l'Objectif</w:t>
        </w:r>
      </w:ins>
      <w:ins w:id="119" w:author="Touraud, Michele" w:date="2017-07-19T13:54:00Z">
        <w:r w:rsidR="001A7580">
          <w:rPr>
            <w:lang w:eastAsia="zh-CN"/>
          </w:rPr>
          <w:t xml:space="preserve"> 5.b </w:t>
        </w:r>
      </w:ins>
      <w:ins w:id="120" w:author="Bontemps, Johann" w:date="2017-07-20T10:43:00Z">
        <w:r w:rsidR="00C62AFC">
          <w:rPr>
            <w:lang w:eastAsia="zh-CN"/>
          </w:rPr>
          <w:t>énoncé dans le</w:t>
        </w:r>
      </w:ins>
      <w:ins w:id="121" w:author="Touraud, Michele" w:date="2017-07-19T13:52:00Z">
        <w:r w:rsidR="001A7580">
          <w:rPr>
            <w:lang w:eastAsia="zh-CN"/>
          </w:rPr>
          <w:t xml:space="preserve"> Programme de développ</w:t>
        </w:r>
      </w:ins>
      <w:ins w:id="122" w:author="Touraud, Michele" w:date="2017-07-19T13:53:00Z">
        <w:r w:rsidR="001A7580">
          <w:rPr>
            <w:lang w:eastAsia="zh-CN"/>
          </w:rPr>
          <w:t>e</w:t>
        </w:r>
      </w:ins>
      <w:ins w:id="123" w:author="Touraud, Michele" w:date="2017-07-19T13:52:00Z">
        <w:r w:rsidR="001A7580">
          <w:rPr>
            <w:lang w:eastAsia="zh-CN"/>
          </w:rPr>
          <w:t>ment durable à l</w:t>
        </w:r>
      </w:ins>
      <w:ins w:id="124" w:author="Touraud, Michele" w:date="2017-07-19T13:53:00Z">
        <w:r w:rsidR="001A7580">
          <w:rPr>
            <w:lang w:eastAsia="zh-CN"/>
          </w:rPr>
          <w:t>’horizon 2030</w:t>
        </w:r>
      </w:ins>
      <w:r w:rsidRPr="00140EB3">
        <w:rPr>
          <w:lang w:val="fr-CH" w:eastAsia="zh-CN"/>
        </w:rPr>
        <w:t>;</w:t>
      </w:r>
    </w:p>
    <w:p w:rsidR="00227072" w:rsidRPr="00140EB3" w:rsidRDefault="0024569B" w:rsidP="00152260">
      <w:pPr>
        <w:rPr>
          <w:lang w:val="fr-CH"/>
        </w:rPr>
      </w:pPr>
      <w:del w:id="125" w:author="Gozel, Elsa" w:date="2017-07-19T08:52:00Z">
        <w:r w:rsidRPr="00140EB3" w:rsidDel="00E33CB8">
          <w:rPr>
            <w:lang w:val="fr-CH"/>
          </w:rPr>
          <w:delText>4</w:delText>
        </w:r>
      </w:del>
      <w:ins w:id="126" w:author="Gozel, Elsa" w:date="2017-07-19T08:52:00Z">
        <w:r w:rsidR="00E33CB8">
          <w:rPr>
            <w:lang w:val="fr-CH"/>
          </w:rPr>
          <w:t>3</w:t>
        </w:r>
      </w:ins>
      <w:r w:rsidRPr="00140EB3">
        <w:rPr>
          <w:lang w:val="fr-CH"/>
        </w:rPr>
        <w:tab/>
        <w:t>qu'il convient d'assurer l'intégration du principe de l'égalité hommes/femmes dans la mise en oeuvre de tous les résultats pertinents de la présente Conférence;</w:t>
      </w:r>
    </w:p>
    <w:p w:rsidR="00227072" w:rsidRPr="00140EB3" w:rsidRDefault="0024569B" w:rsidP="00152260">
      <w:pPr>
        <w:rPr>
          <w:lang w:val="fr-CH"/>
        </w:rPr>
      </w:pPr>
      <w:del w:id="127" w:author="Gozel, Elsa" w:date="2017-07-19T08:52:00Z">
        <w:r w:rsidRPr="00140EB3" w:rsidDel="00E33CB8">
          <w:rPr>
            <w:lang w:val="fr-CH"/>
          </w:rPr>
          <w:delText>5</w:delText>
        </w:r>
      </w:del>
      <w:ins w:id="128" w:author="Gozel, Elsa" w:date="2017-07-19T08:52:00Z">
        <w:r w:rsidR="00E33CB8">
          <w:rPr>
            <w:lang w:val="fr-CH"/>
          </w:rPr>
          <w:t>4</w:t>
        </w:r>
      </w:ins>
      <w:r w:rsidRPr="00140EB3">
        <w:rPr>
          <w:lang w:val="fr-CH"/>
        </w:rPr>
        <w:tab/>
        <w:t>qu'il convient d'accorder un rang de priorité élevé à l'intégration des politiques en matière d'égalité hommes/femmes dans la gestion, les effectifs et le fonctionnement de l'UIT-D;</w:t>
      </w:r>
    </w:p>
    <w:p w:rsidR="00227072" w:rsidRPr="00140EB3" w:rsidRDefault="0024569B" w:rsidP="00152260">
      <w:pPr>
        <w:rPr>
          <w:lang w:val="fr-CH"/>
        </w:rPr>
      </w:pPr>
      <w:del w:id="129" w:author="Gozel, Elsa" w:date="2017-07-19T08:52:00Z">
        <w:r w:rsidRPr="00140EB3" w:rsidDel="00E33CB8">
          <w:rPr>
            <w:lang w:val="fr-CH"/>
          </w:rPr>
          <w:delText>6</w:delText>
        </w:r>
      </w:del>
      <w:ins w:id="130" w:author="Gozel, Elsa" w:date="2017-07-19T08:52:00Z">
        <w:r w:rsidR="00E33CB8">
          <w:rPr>
            <w:lang w:val="fr-CH"/>
          </w:rPr>
          <w:t>5</w:t>
        </w:r>
      </w:ins>
      <w:r w:rsidRPr="00140EB3">
        <w:rPr>
          <w:lang w:val="fr-CH"/>
        </w:rPr>
        <w:tab/>
        <w:t>que le BDT devrait contribuer à ce que des femmes occupent des postes à responsabilité, en les encourageant à exercer des fonctions de direction dans le domaine des télécommunications/TIC, et en collaborant pour promouvoir une société de l'information plurielle, inclusive et qui favorise l'intégration;</w:t>
      </w:r>
    </w:p>
    <w:p w:rsidR="00227072" w:rsidRPr="00140EB3" w:rsidRDefault="0024569B" w:rsidP="00152260">
      <w:pPr>
        <w:rPr>
          <w:lang w:val="fr-CH"/>
        </w:rPr>
      </w:pPr>
      <w:del w:id="131" w:author="Gozel, Elsa" w:date="2017-07-19T08:52:00Z">
        <w:r w:rsidRPr="00140EB3" w:rsidDel="00E33CB8">
          <w:rPr>
            <w:lang w:val="fr-CH"/>
          </w:rPr>
          <w:delText>7</w:delText>
        </w:r>
      </w:del>
      <w:ins w:id="132" w:author="Gozel, Elsa" w:date="2017-07-19T08:52:00Z">
        <w:r w:rsidR="00E33CB8">
          <w:rPr>
            <w:lang w:val="fr-CH"/>
          </w:rPr>
          <w:t>6</w:t>
        </w:r>
      </w:ins>
      <w:r w:rsidRPr="00140EB3">
        <w:rPr>
          <w:lang w:val="fr-CH"/>
        </w:rPr>
        <w:tab/>
        <w:t>d'inviter le Groupe consultatif pour le développement des télécommunications (GCDT), le Groupe consultatif des radiocommunications (GCR) et le Groupe consultatif de la normalisation des télécommunications (GCNT) à contribuer à identifier les thèmes et les mécanismes propres à favoriser l'intégration du principe de l'égalité hommes/femmes, ainsi que les questions présentant un intérêt mutuel à cet égard;</w:t>
      </w:r>
    </w:p>
    <w:p w:rsidR="00227072" w:rsidRPr="00140EB3" w:rsidRDefault="0024569B" w:rsidP="00152260">
      <w:pPr>
        <w:rPr>
          <w:lang w:val="fr-CH"/>
        </w:rPr>
      </w:pPr>
      <w:del w:id="133" w:author="Gozel, Elsa" w:date="2017-07-19T08:52:00Z">
        <w:r w:rsidRPr="00140EB3" w:rsidDel="00E33CB8">
          <w:rPr>
            <w:lang w:val="fr-CH"/>
          </w:rPr>
          <w:delText>8</w:delText>
        </w:r>
      </w:del>
      <w:ins w:id="134" w:author="Gozel, Elsa" w:date="2017-07-19T08:52:00Z">
        <w:r w:rsidR="00E33CB8">
          <w:rPr>
            <w:lang w:val="fr-CH"/>
          </w:rPr>
          <w:t>7</w:t>
        </w:r>
      </w:ins>
      <w:r w:rsidRPr="00140EB3">
        <w:rPr>
          <w:lang w:val="fr-CH"/>
        </w:rPr>
        <w:tab/>
        <w:t>de faire en sorte que les bureaux régionaux de l'UIT soient informés des progrès accomplis à cet égard et des résultats obtenus et participent à la mise en oeuvre de la présente Résolution,</w:t>
      </w:r>
    </w:p>
    <w:p w:rsidR="00227072" w:rsidRPr="00140EB3" w:rsidRDefault="0024569B" w:rsidP="00152260">
      <w:pPr>
        <w:pStyle w:val="Call"/>
        <w:rPr>
          <w:lang w:val="fr-CH"/>
        </w:rPr>
      </w:pPr>
      <w:r w:rsidRPr="00140EB3">
        <w:rPr>
          <w:lang w:val="fr-CH"/>
        </w:rPr>
        <w:t xml:space="preserve">décide en outre </w:t>
      </w:r>
    </w:p>
    <w:p w:rsidR="00227072" w:rsidRPr="00140EB3" w:rsidRDefault="0024569B" w:rsidP="00152260">
      <w:pPr>
        <w:rPr>
          <w:lang w:val="fr-CH"/>
        </w:rPr>
      </w:pPr>
      <w:r w:rsidRPr="00140EB3">
        <w:rPr>
          <w:lang w:val="fr-CH"/>
        </w:rPr>
        <w:t xml:space="preserve">d'approuver les </w:t>
      </w:r>
      <w:r w:rsidRPr="00140EB3">
        <w:rPr>
          <w:lang w:val="fr-CH" w:eastAsia="zh-CN"/>
        </w:rPr>
        <w:t>mesures</w:t>
      </w:r>
      <w:r w:rsidRPr="00140EB3">
        <w:rPr>
          <w:lang w:val="fr-CH"/>
        </w:rPr>
        <w:t xml:space="preserve"> ci-après:</w:t>
      </w:r>
    </w:p>
    <w:p w:rsidR="00227072" w:rsidRPr="00140EB3" w:rsidRDefault="0024569B" w:rsidP="00152260">
      <w:pPr>
        <w:rPr>
          <w:lang w:val="fr-CH"/>
        </w:rPr>
      </w:pPr>
      <w:r w:rsidRPr="00140EB3">
        <w:rPr>
          <w:lang w:val="fr-CH"/>
        </w:rPr>
        <w:t>1</w:t>
      </w:r>
      <w:r w:rsidRPr="00140EB3">
        <w:rPr>
          <w:lang w:val="fr-CH"/>
        </w:rPr>
        <w:tab/>
        <w:t>concevoir, mettre en oeuvre et appuyer dans les pays en développement et dans les pays dont l'économie est en transition des projets et programmes spécifiquement destinés aux femmes et aux jeunes filles ou tenant compte de leurs spécificités, aux niveaux international, régional et national</w:t>
      </w:r>
      <w:ins w:id="135" w:author="Gozel, Elsa" w:date="2017-07-19T08:53:00Z">
        <w:r w:rsidR="00E33CB8" w:rsidRPr="002A2DA2">
          <w:t xml:space="preserve">, </w:t>
        </w:r>
      </w:ins>
      <w:ins w:id="136" w:author="Touraud, Michele" w:date="2017-07-19T13:52:00Z">
        <w:r w:rsidR="001A7580">
          <w:rPr>
            <w:lang w:eastAsia="zh-CN"/>
          </w:rPr>
          <w:t xml:space="preserve">compte tenu </w:t>
        </w:r>
      </w:ins>
      <w:ins w:id="137" w:author="Touraud, Michele" w:date="2017-07-19T14:29:00Z">
        <w:r w:rsidR="00AE319A">
          <w:rPr>
            <w:lang w:eastAsia="zh-CN"/>
          </w:rPr>
          <w:t xml:space="preserve">de l’Objectif </w:t>
        </w:r>
      </w:ins>
      <w:ins w:id="138" w:author="Touraud, Michele" w:date="2017-07-19T13:54:00Z">
        <w:r w:rsidR="001A7580">
          <w:rPr>
            <w:lang w:eastAsia="zh-CN"/>
          </w:rPr>
          <w:t xml:space="preserve">5.b </w:t>
        </w:r>
      </w:ins>
      <w:ins w:id="139" w:author="Bontemps, Johann" w:date="2017-07-20T10:43:00Z">
        <w:r w:rsidR="00C62AFC">
          <w:rPr>
            <w:lang w:eastAsia="zh-CN"/>
          </w:rPr>
          <w:t>énoncé dans le</w:t>
        </w:r>
      </w:ins>
      <w:ins w:id="140" w:author="Touraud, Michele" w:date="2017-07-19T13:52:00Z">
        <w:r w:rsidR="001A7580">
          <w:rPr>
            <w:lang w:eastAsia="zh-CN"/>
          </w:rPr>
          <w:t xml:space="preserve"> Programme de développ</w:t>
        </w:r>
      </w:ins>
      <w:ins w:id="141" w:author="Touraud, Michele" w:date="2017-07-19T13:53:00Z">
        <w:r w:rsidR="001A7580">
          <w:rPr>
            <w:lang w:eastAsia="zh-CN"/>
          </w:rPr>
          <w:t>e</w:t>
        </w:r>
      </w:ins>
      <w:ins w:id="142" w:author="Touraud, Michele" w:date="2017-07-19T13:52:00Z">
        <w:r w:rsidR="001A7580">
          <w:rPr>
            <w:lang w:eastAsia="zh-CN"/>
          </w:rPr>
          <w:t>ment durable à l</w:t>
        </w:r>
      </w:ins>
      <w:ins w:id="143"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r w:rsidRPr="00140EB3">
        <w:rPr>
          <w:lang w:val="fr-CH"/>
        </w:rPr>
        <w:t>2</w:t>
      </w:r>
      <w:r w:rsidRPr="00140EB3">
        <w:rPr>
          <w:lang w:val="fr-CH"/>
        </w:rPr>
        <w:tab/>
        <w:t>encourager la collecte et l'analyse de données ventilées par sexe et l'élaboration d'indicateurs fondés sur le sexe qui permettront d'établir des comparaisons entre les pays et de déceler les grandes tendances dans le secteur;</w:t>
      </w:r>
    </w:p>
    <w:p w:rsidR="00227072" w:rsidRPr="00140EB3" w:rsidRDefault="0024569B" w:rsidP="00152260">
      <w:pPr>
        <w:rPr>
          <w:lang w:val="fr-CH"/>
        </w:rPr>
      </w:pPr>
      <w:r w:rsidRPr="00140EB3">
        <w:rPr>
          <w:lang w:val="fr-CH"/>
        </w:rPr>
        <w:t>3</w:t>
      </w:r>
      <w:r w:rsidRPr="00140EB3">
        <w:rPr>
          <w:lang w:val="fr-CH"/>
        </w:rPr>
        <w:tab/>
        <w:t xml:space="preserve">évaluer les projets et programmes </w:t>
      </w:r>
      <w:r w:rsidRPr="00140EB3">
        <w:rPr>
          <w:lang w:val="fr-CH" w:eastAsia="zh-CN"/>
        </w:rPr>
        <w:t xml:space="preserve">pertinents </w:t>
      </w:r>
      <w:r w:rsidRPr="00140EB3">
        <w:rPr>
          <w:lang w:val="fr-CH"/>
        </w:rPr>
        <w:t>pour en mesurer les incidences en ce qui concerne la parité, dans le cadre de la Résolution 17 (Rév.Dubaï, 2014) de la présente Conférence;</w:t>
      </w:r>
    </w:p>
    <w:p w:rsidR="00227072" w:rsidRPr="00140EB3" w:rsidRDefault="0024569B" w:rsidP="00152260">
      <w:pPr>
        <w:rPr>
          <w:lang w:val="fr-CH"/>
        </w:rPr>
      </w:pPr>
      <w:r w:rsidRPr="00140EB3">
        <w:rPr>
          <w:lang w:val="fr-CH"/>
        </w:rPr>
        <w:t>4</w:t>
      </w:r>
      <w:r w:rsidRPr="00140EB3">
        <w:rPr>
          <w:lang w:val="fr-CH"/>
        </w:rPr>
        <w:tab/>
        <w:t>assurer une formation ou organiser des activités de renforcement des capacités en matière d'intégration du principe de l'égalité hommes/femmes aux collaborateurs du BDT chargés de concevoir et de mettre en oeuvre des projets et programmes de développement et collaborer avec eux, s'il y a lieu, à l'élaboration de projets qui tiennent compte des spécificités des femmes et des hommes;</w:t>
      </w:r>
    </w:p>
    <w:p w:rsidR="00227072" w:rsidRPr="00140EB3" w:rsidRDefault="0024569B" w:rsidP="00152260">
      <w:pPr>
        <w:rPr>
          <w:lang w:val="fr-CH"/>
        </w:rPr>
      </w:pPr>
      <w:r w:rsidRPr="00140EB3">
        <w:rPr>
          <w:lang w:val="fr-CH"/>
        </w:rPr>
        <w:t>5</w:t>
      </w:r>
      <w:r w:rsidRPr="00140EB3">
        <w:rPr>
          <w:lang w:val="fr-CH"/>
        </w:rPr>
        <w:tab/>
        <w:t>intégrer, s'il y a lieu, le principe de l'égalité hommes/femmes dans les Questions dont s'occupent les commissions d'études;</w:t>
      </w:r>
    </w:p>
    <w:p w:rsidR="00227072" w:rsidRPr="00140EB3" w:rsidRDefault="0024569B" w:rsidP="00152260">
      <w:pPr>
        <w:rPr>
          <w:lang w:val="fr-CH"/>
        </w:rPr>
      </w:pPr>
      <w:r w:rsidRPr="00140EB3">
        <w:rPr>
          <w:lang w:val="fr-CH"/>
        </w:rPr>
        <w:t>6</w:t>
      </w:r>
      <w:r w:rsidRPr="00140EB3">
        <w:rPr>
          <w:lang w:val="fr-CH"/>
        </w:rPr>
        <w:tab/>
        <w:t xml:space="preserve">mobiliser des ressources pour des projets tenant compte des spécificités des femmes et des hommes et des projets particulièrement destinés à promouvoir des politiques en faveur des femmes et des jeunes filles, non seulement en tant que consommatrices, mais aussi en tant que créatrices exploitant le potentiel des </w:t>
      </w:r>
      <w:r w:rsidRPr="00140EB3">
        <w:rPr>
          <w:lang w:val="fr-CH" w:eastAsia="zh-CN"/>
        </w:rPr>
        <w:t>télécommunications/</w:t>
      </w:r>
      <w:r w:rsidRPr="00140EB3">
        <w:rPr>
          <w:lang w:val="fr-CH"/>
        </w:rPr>
        <w:t>TIC;</w:t>
      </w:r>
    </w:p>
    <w:p w:rsidR="00227072" w:rsidRDefault="0024569B" w:rsidP="00152260">
      <w:pPr>
        <w:rPr>
          <w:ins w:id="144" w:author="Gozel, Elsa" w:date="2017-07-19T08:53:00Z"/>
          <w:lang w:val="fr-CH"/>
        </w:rPr>
      </w:pPr>
      <w:r w:rsidRPr="00140EB3">
        <w:rPr>
          <w:lang w:val="fr-CH"/>
        </w:rPr>
        <w:lastRenderedPageBreak/>
        <w:t>7</w:t>
      </w:r>
      <w:r w:rsidRPr="00140EB3">
        <w:rPr>
          <w:lang w:val="fr-CH"/>
        </w:rPr>
        <w:tab/>
        <w:t xml:space="preserve">développer des partenariats avec d'autres institutions des Nations Unies pour promouvoir l'utilisation des télécommunications/TIC dans les projets destinés aux femmes et aux jeunes filles, en vue de les encourager à se connecter à l'Internet, d'offrir davantage de formations aux femmes, et de suivre l'évolution de l'écart entre les femmes et les hommes dans le domaine des </w:t>
      </w:r>
      <w:r w:rsidRPr="00140EB3">
        <w:rPr>
          <w:lang w:val="fr-CH" w:eastAsia="zh-CN"/>
        </w:rPr>
        <w:t>télécommunications/</w:t>
      </w:r>
      <w:r w:rsidRPr="00140EB3">
        <w:rPr>
          <w:lang w:val="fr-CH"/>
        </w:rPr>
        <w:t>TIC</w:t>
      </w:r>
      <w:del w:id="145" w:author="Gozel, Elsa" w:date="2017-07-19T08:53:00Z">
        <w:r w:rsidRPr="00140EB3" w:rsidDel="00E33CB8">
          <w:rPr>
            <w:lang w:val="fr-CH"/>
          </w:rPr>
          <w:delText>,</w:delText>
        </w:r>
      </w:del>
      <w:ins w:id="146" w:author="Gozel, Elsa" w:date="2017-07-19T08:53:00Z">
        <w:r w:rsidR="00E33CB8">
          <w:rPr>
            <w:lang w:val="fr-CH"/>
          </w:rPr>
          <w:t>;</w:t>
        </w:r>
      </w:ins>
    </w:p>
    <w:p w:rsidR="00E33CB8" w:rsidRPr="001A7580" w:rsidRDefault="00E33CB8">
      <w:pPr>
        <w:rPr>
          <w:lang w:val="fr-CH"/>
        </w:rPr>
      </w:pPr>
      <w:ins w:id="147" w:author="Gozel, Elsa" w:date="2017-07-19T08:53:00Z">
        <w:r w:rsidRPr="001A7580">
          <w:rPr>
            <w:rFonts w:ascii="Calibri" w:hAnsi="Calibri"/>
            <w:lang w:val="fr-CH"/>
            <w:rPrChange w:id="148" w:author="Touraud, Michele" w:date="2017-07-19T13:57:00Z">
              <w:rPr>
                <w:rFonts w:ascii="Calibri" w:hAnsi="Calibri"/>
              </w:rPr>
            </w:rPrChange>
          </w:rPr>
          <w:t>8</w:t>
        </w:r>
        <w:r w:rsidRPr="001A7580">
          <w:rPr>
            <w:rFonts w:ascii="Calibri" w:hAnsi="Calibri"/>
            <w:lang w:val="fr-CH"/>
            <w:rPrChange w:id="149" w:author="Touraud, Michele" w:date="2017-07-19T13:57:00Z">
              <w:rPr>
                <w:rFonts w:ascii="Calibri" w:hAnsi="Calibri"/>
              </w:rPr>
            </w:rPrChange>
          </w:rPr>
          <w:tab/>
        </w:r>
      </w:ins>
      <w:ins w:id="150" w:author="Touraud, Michele" w:date="2017-07-19T13:56:00Z">
        <w:r w:rsidR="001A7580" w:rsidRPr="001A7580">
          <w:rPr>
            <w:rFonts w:ascii="Calibri" w:hAnsi="Calibri"/>
            <w:lang w:val="fr-CH"/>
            <w:rPrChange w:id="151" w:author="Touraud, Michele" w:date="2017-07-19T13:57:00Z">
              <w:rPr>
                <w:rFonts w:ascii="Calibri" w:hAnsi="Calibri"/>
                <w:lang w:val="en-US"/>
              </w:rPr>
            </w:rPrChange>
          </w:rPr>
          <w:t xml:space="preserve">appuyer les </w:t>
        </w:r>
      </w:ins>
      <w:ins w:id="152" w:author="Touraud, Michele" w:date="2017-07-19T13:57:00Z">
        <w:r w:rsidR="001A7580" w:rsidRPr="001A7580">
          <w:rPr>
            <w:rFonts w:ascii="Calibri" w:hAnsi="Calibri"/>
            <w:lang w:val="fr-CH"/>
          </w:rPr>
          <w:t>principales</w:t>
        </w:r>
      </w:ins>
      <w:ins w:id="153" w:author="Touraud, Michele" w:date="2017-07-19T13:56:00Z">
        <w:r w:rsidR="001A7580" w:rsidRPr="001A7580">
          <w:rPr>
            <w:rFonts w:ascii="Calibri" w:hAnsi="Calibri"/>
            <w:lang w:val="fr-CH"/>
            <w:rPrChange w:id="154" w:author="Touraud, Michele" w:date="2017-07-19T13:57:00Z">
              <w:rPr>
                <w:rFonts w:ascii="Calibri" w:hAnsi="Calibri"/>
                <w:lang w:val="en-US"/>
              </w:rPr>
            </w:rPrChange>
          </w:rPr>
          <w:t xml:space="preserve"> recommandations du Rapport du Grou</w:t>
        </w:r>
      </w:ins>
      <w:ins w:id="155" w:author="Touraud, Michele" w:date="2017-07-19T13:57:00Z">
        <w:r w:rsidR="001A7580">
          <w:rPr>
            <w:rFonts w:ascii="Calibri" w:hAnsi="Calibri"/>
            <w:lang w:val="fr-CH"/>
          </w:rPr>
          <w:t>p</w:t>
        </w:r>
      </w:ins>
      <w:ins w:id="156" w:author="Touraud, Michele" w:date="2017-07-19T13:56:00Z">
        <w:r w:rsidR="001A7580" w:rsidRPr="001A7580">
          <w:rPr>
            <w:rFonts w:ascii="Calibri" w:hAnsi="Calibri"/>
            <w:lang w:val="fr-CH"/>
            <w:rPrChange w:id="157" w:author="Touraud, Michele" w:date="2017-07-19T13:57:00Z">
              <w:rPr>
                <w:rFonts w:ascii="Calibri" w:hAnsi="Calibri"/>
                <w:lang w:val="en-US"/>
              </w:rPr>
            </w:rPrChange>
          </w:rPr>
          <w:t>e de travail sur</w:t>
        </w:r>
      </w:ins>
      <w:ins w:id="158" w:author="Touraud, Michele" w:date="2017-07-19T13:58:00Z">
        <w:r w:rsidR="001A7580">
          <w:rPr>
            <w:rFonts w:ascii="Calibri" w:hAnsi="Calibri"/>
            <w:lang w:val="fr-CH"/>
          </w:rPr>
          <w:t xml:space="preserve"> le large bande et</w:t>
        </w:r>
      </w:ins>
      <w:r w:rsidR="00B736C2">
        <w:rPr>
          <w:rFonts w:ascii="Calibri" w:hAnsi="Calibri"/>
          <w:lang w:val="fr-CH"/>
        </w:rPr>
        <w:t xml:space="preserve"> </w:t>
      </w:r>
      <w:ins w:id="159" w:author="Touraud, Michele" w:date="2017-07-19T13:56:00Z">
        <w:r w:rsidR="001A7580" w:rsidRPr="001A7580">
          <w:rPr>
            <w:rFonts w:ascii="Calibri" w:hAnsi="Calibri"/>
            <w:lang w:val="fr-CH"/>
            <w:rPrChange w:id="160" w:author="Touraud, Michele" w:date="2017-07-19T13:57:00Z">
              <w:rPr>
                <w:rFonts w:ascii="Calibri" w:hAnsi="Calibri"/>
                <w:lang w:val="en-US"/>
              </w:rPr>
            </w:rPrChange>
          </w:rPr>
          <w:t>les questions de genre de la Commission</w:t>
        </w:r>
      </w:ins>
      <w:ins w:id="161" w:author="Touraud, Michele" w:date="2017-07-19T13:57:00Z">
        <w:r w:rsidR="001A7580">
          <w:rPr>
            <w:rFonts w:ascii="Calibri" w:hAnsi="Calibri"/>
            <w:lang w:val="fr-CH"/>
          </w:rPr>
          <w:t xml:space="preserve"> Le large bande au service du développement durable</w:t>
        </w:r>
      </w:ins>
      <w:ins w:id="162" w:author="Gozel, Elsa" w:date="2017-07-19T08:53:00Z">
        <w:r w:rsidRPr="001A7580">
          <w:rPr>
            <w:rFonts w:ascii="Calibri" w:hAnsi="Calibri"/>
            <w:color w:val="FF0000"/>
            <w:lang w:val="fr-CH"/>
            <w:rPrChange w:id="163" w:author="Touraud, Michele" w:date="2017-07-19T13:57:00Z">
              <w:rPr>
                <w:rFonts w:ascii="Calibri" w:hAnsi="Calibri"/>
                <w:color w:val="FF0000"/>
                <w:lang w:val="en-GB"/>
              </w:rPr>
            </w:rPrChange>
          </w:rPr>
          <w:t>,</w:t>
        </w:r>
      </w:ins>
    </w:p>
    <w:p w:rsidR="00227072" w:rsidRPr="00140EB3" w:rsidRDefault="0024569B" w:rsidP="00152260">
      <w:pPr>
        <w:pStyle w:val="Call"/>
        <w:rPr>
          <w:lang w:val="fr-CH"/>
        </w:rPr>
      </w:pPr>
      <w:r w:rsidRPr="00140EB3">
        <w:rPr>
          <w:lang w:val="fr-CH"/>
        </w:rPr>
        <w:t>charge le Directeur du Bureau de développement des télécommunications</w:t>
      </w:r>
    </w:p>
    <w:p w:rsidR="00227072" w:rsidRPr="00140EB3" w:rsidRDefault="0024569B" w:rsidP="00152260">
      <w:pPr>
        <w:rPr>
          <w:lang w:val="fr-CH"/>
        </w:rPr>
      </w:pPr>
      <w:r w:rsidRPr="00140EB3">
        <w:rPr>
          <w:lang w:val="fr-CH"/>
        </w:rPr>
        <w:t>1</w:t>
      </w:r>
      <w:r w:rsidRPr="00140EB3">
        <w:rPr>
          <w:lang w:val="fr-CH"/>
        </w:rPr>
        <w:tab/>
        <w:t>de faire rapport</w:t>
      </w:r>
      <w:ins w:id="164" w:author="Touraud, Michele" w:date="2017-07-19T13:55:00Z">
        <w:r w:rsidR="001A7580">
          <w:rPr>
            <w:lang w:val="fr-CH"/>
          </w:rPr>
          <w:t xml:space="preserve"> chaque année</w:t>
        </w:r>
      </w:ins>
      <w:r w:rsidRPr="00140EB3">
        <w:rPr>
          <w:lang w:val="fr-CH"/>
        </w:rPr>
        <w:t xml:space="preserve"> au GCDT et au Conseil</w:t>
      </w:r>
      <w:r w:rsidR="00B736C2">
        <w:rPr>
          <w:lang w:val="fr-CH"/>
        </w:rPr>
        <w:t xml:space="preserve"> </w:t>
      </w:r>
      <w:r w:rsidRPr="00140EB3">
        <w:rPr>
          <w:lang w:val="fr-CH"/>
        </w:rPr>
        <w:t>sur les résultats obtenus et les progrès réalisés en ce qui concerne l'intégration du principe de l'égalité hommes/femmes dans les activités de l'UIT-D et sur la mise en oeuvre de la présente Résolution;</w:t>
      </w:r>
    </w:p>
    <w:p w:rsidR="00227072" w:rsidRPr="00140EB3" w:rsidRDefault="0024569B" w:rsidP="00152260">
      <w:pPr>
        <w:rPr>
          <w:lang w:val="fr-CH"/>
        </w:rPr>
      </w:pPr>
      <w:r w:rsidRPr="00140EB3">
        <w:rPr>
          <w:lang w:val="fr-CH"/>
        </w:rPr>
        <w:t>2</w:t>
      </w:r>
      <w:r w:rsidRPr="00140EB3">
        <w:rPr>
          <w:lang w:val="fr-CH"/>
        </w:rPr>
        <w:tab/>
        <w:t xml:space="preserve">de poursuivre les travaux menés au sein du BDT pour promouvoir l'utilisation des </w:t>
      </w:r>
      <w:r w:rsidRPr="00140EB3">
        <w:rPr>
          <w:lang w:val="fr-CH" w:eastAsia="zh-CN"/>
        </w:rPr>
        <w:t>télécommunications/</w:t>
      </w:r>
      <w:r w:rsidRPr="00140EB3">
        <w:rPr>
          <w:lang w:val="fr-CH"/>
        </w:rPr>
        <w:t>TIC au service de l'autonomisation socio</w:t>
      </w:r>
      <w:r w:rsidRPr="00140EB3">
        <w:rPr>
          <w:lang w:val="fr-CH"/>
        </w:rPr>
        <w:noBreakHyphen/>
        <w:t>économique des femmes et des jeunes filles</w:t>
      </w:r>
      <w:ins w:id="165" w:author="Gozel, Elsa" w:date="2017-07-19T08:54:00Z">
        <w:r w:rsidR="00E33CB8" w:rsidRPr="002A2DA2">
          <w:t xml:space="preserve">, </w:t>
        </w:r>
      </w:ins>
      <w:ins w:id="166" w:author="Touraud, Michele" w:date="2017-07-19T13:52:00Z">
        <w:r w:rsidR="001A7580">
          <w:rPr>
            <w:lang w:eastAsia="zh-CN"/>
          </w:rPr>
          <w:t>compte tenu du Programme de développ</w:t>
        </w:r>
      </w:ins>
      <w:ins w:id="167" w:author="Touraud, Michele" w:date="2017-07-19T13:53:00Z">
        <w:r w:rsidR="001A7580">
          <w:rPr>
            <w:lang w:eastAsia="zh-CN"/>
          </w:rPr>
          <w:t>e</w:t>
        </w:r>
      </w:ins>
      <w:ins w:id="168" w:author="Touraud, Michele" w:date="2017-07-19T13:52:00Z">
        <w:r w:rsidR="001A7580">
          <w:rPr>
            <w:lang w:eastAsia="zh-CN"/>
          </w:rPr>
          <w:t>ment durable à l</w:t>
        </w:r>
      </w:ins>
      <w:ins w:id="169" w:author="Touraud, Michele" w:date="2017-07-19T13:53:00Z">
        <w:r w:rsidR="001A7580">
          <w:rPr>
            <w:lang w:eastAsia="zh-CN"/>
          </w:rPr>
          <w:t>’horizon 2030</w:t>
        </w:r>
      </w:ins>
      <w:r w:rsidRPr="00140EB3">
        <w:rPr>
          <w:lang w:val="fr-CH"/>
        </w:rPr>
        <w:t>,</w:t>
      </w:r>
    </w:p>
    <w:p w:rsidR="00227072" w:rsidRPr="00140EB3" w:rsidRDefault="0024569B" w:rsidP="00152260">
      <w:pPr>
        <w:pStyle w:val="Call"/>
        <w:rPr>
          <w:lang w:val="fr-CH"/>
        </w:rPr>
      </w:pPr>
      <w:r w:rsidRPr="00140EB3">
        <w:rPr>
          <w:lang w:val="fr-CH"/>
        </w:rPr>
        <w:t>invite le Directeur du Bureau de développement des télécommunications</w:t>
      </w:r>
    </w:p>
    <w:p w:rsidR="00227072" w:rsidRPr="00140EB3" w:rsidRDefault="0024569B" w:rsidP="00152260">
      <w:pPr>
        <w:rPr>
          <w:lang w:val="fr-CH"/>
        </w:rPr>
      </w:pPr>
      <w:r w:rsidRPr="00140EB3">
        <w:rPr>
          <w:lang w:val="fr-CH"/>
        </w:rPr>
        <w:t>à aider les membres:</w:t>
      </w:r>
    </w:p>
    <w:p w:rsidR="00227072" w:rsidRPr="00140EB3" w:rsidRDefault="0024569B" w:rsidP="00152260">
      <w:pPr>
        <w:rPr>
          <w:lang w:val="fr-CH"/>
        </w:rPr>
      </w:pPr>
      <w:r w:rsidRPr="00140EB3">
        <w:rPr>
          <w:lang w:val="fr-CH"/>
        </w:rPr>
        <w:t>1</w:t>
      </w:r>
      <w:r w:rsidRPr="00140EB3">
        <w:rPr>
          <w:lang w:val="fr-CH"/>
        </w:rPr>
        <w:tab/>
        <w:t>à encourager l'intégration du principe de l'égalité hommes/femmes moyennant l'adoption de mécanismes et de méthodes administratifs appropriés au sein des organismes de régulation et des ministères et à promouvoir la coopération interorganisations sur cette question dans le secteur des télécommunications</w:t>
      </w:r>
      <w:ins w:id="170" w:author="Gozel, Elsa" w:date="2017-07-19T08:54:00Z">
        <w:r w:rsidR="00E33CB8" w:rsidRPr="002A2DA2">
          <w:t>,</w:t>
        </w:r>
      </w:ins>
      <w:ins w:id="171" w:author="Bontemps, Johann" w:date="2017-07-20T10:51:00Z">
        <w:r w:rsidR="001725BE">
          <w:t xml:space="preserve"> </w:t>
        </w:r>
      </w:ins>
      <w:ins w:id="172" w:author="Touraud, Michele" w:date="2017-07-19T13:52:00Z">
        <w:r w:rsidR="001A7580">
          <w:rPr>
            <w:lang w:eastAsia="zh-CN"/>
          </w:rPr>
          <w:t>compte tenu du Programme de développ</w:t>
        </w:r>
      </w:ins>
      <w:ins w:id="173" w:author="Touraud, Michele" w:date="2017-07-19T13:53:00Z">
        <w:r w:rsidR="001A7580">
          <w:rPr>
            <w:lang w:eastAsia="zh-CN"/>
          </w:rPr>
          <w:t>e</w:t>
        </w:r>
      </w:ins>
      <w:ins w:id="174" w:author="Touraud, Michele" w:date="2017-07-19T13:52:00Z">
        <w:r w:rsidR="001A7580">
          <w:rPr>
            <w:lang w:eastAsia="zh-CN"/>
          </w:rPr>
          <w:t>ment durable à l</w:t>
        </w:r>
      </w:ins>
      <w:ins w:id="175"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r w:rsidRPr="00140EB3">
        <w:rPr>
          <w:lang w:val="fr-CH"/>
        </w:rPr>
        <w:t>2</w:t>
      </w:r>
      <w:r w:rsidRPr="00140EB3">
        <w:rPr>
          <w:lang w:val="fr-CH"/>
        </w:rPr>
        <w:tab/>
        <w:t>à fournir des avis concrets, sous forme de lignes directrices, pour l'élaboration et l'évaluation de projets tenant compte des spécificités des hommes et des femmes dans le secteur des télécommunications;</w:t>
      </w:r>
    </w:p>
    <w:p w:rsidR="00227072" w:rsidRPr="00140EB3" w:rsidRDefault="0024569B" w:rsidP="00152260">
      <w:pPr>
        <w:rPr>
          <w:lang w:val="fr-CH"/>
        </w:rPr>
      </w:pPr>
      <w:r w:rsidRPr="00140EB3">
        <w:rPr>
          <w:lang w:val="fr-CH"/>
        </w:rPr>
        <w:t>3</w:t>
      </w:r>
      <w:r w:rsidRPr="00140EB3">
        <w:rPr>
          <w:lang w:val="fr-CH"/>
        </w:rPr>
        <w:tab/>
        <w:t xml:space="preserve">à sensibiliser davantage les membres aux questions de parité, par le biais de la collecte et de la diffusion d'informations sur ces questions et sur les </w:t>
      </w:r>
      <w:r w:rsidRPr="00140EB3">
        <w:rPr>
          <w:lang w:val="fr-CH" w:eastAsia="zh-CN"/>
        </w:rPr>
        <w:t>télécommunications/</w:t>
      </w:r>
      <w:r w:rsidRPr="00140EB3">
        <w:rPr>
          <w:lang w:val="fr-CH"/>
        </w:rPr>
        <w:t>TIC et de bonnes pratiques concernant l'établissement de programmes tenant compte des spécificités des femmes et des hommes;</w:t>
      </w:r>
    </w:p>
    <w:p w:rsidR="00227072" w:rsidRPr="00140EB3" w:rsidRDefault="0024569B" w:rsidP="00152260">
      <w:pPr>
        <w:rPr>
          <w:lang w:val="fr-CH"/>
        </w:rPr>
      </w:pPr>
      <w:r w:rsidRPr="00140EB3">
        <w:rPr>
          <w:lang w:val="fr-CH"/>
        </w:rPr>
        <w:t>4</w:t>
      </w:r>
      <w:r w:rsidRPr="00140EB3">
        <w:rPr>
          <w:lang w:val="fr-CH"/>
        </w:rPr>
        <w:tab/>
        <w:t xml:space="preserve">à établir des partenariats avec les Membres du Secteur pour élaborer ou appuyer des projets </w:t>
      </w:r>
      <w:r w:rsidRPr="00140EB3">
        <w:rPr>
          <w:lang w:val="fr-CH" w:eastAsia="zh-CN"/>
        </w:rPr>
        <w:t>télécommunications/</w:t>
      </w:r>
      <w:r w:rsidRPr="00140EB3">
        <w:rPr>
          <w:lang w:val="fr-CH"/>
        </w:rPr>
        <w:t>TIC spécifiquement destinés aux femmes et aux jeunes filles des pays en développement et des pays dont l'économie est en transition;</w:t>
      </w:r>
    </w:p>
    <w:p w:rsidR="00227072" w:rsidRPr="00140EB3" w:rsidRDefault="0024569B" w:rsidP="00152260">
      <w:pPr>
        <w:rPr>
          <w:lang w:val="fr-CH"/>
        </w:rPr>
      </w:pPr>
      <w:r w:rsidRPr="00140EB3">
        <w:rPr>
          <w:lang w:val="fr-CH"/>
        </w:rPr>
        <w:t>5</w:t>
      </w:r>
      <w:r w:rsidRPr="00140EB3">
        <w:rPr>
          <w:lang w:val="fr-CH"/>
        </w:rPr>
        <w:tab/>
        <w:t xml:space="preserve">à encourager les Membres du Secteur à promouvoir la parité dans le secteur des </w:t>
      </w:r>
      <w:r w:rsidRPr="00140EB3">
        <w:rPr>
          <w:lang w:val="fr-CH" w:eastAsia="zh-CN"/>
        </w:rPr>
        <w:t>télécommunications/</w:t>
      </w:r>
      <w:r w:rsidRPr="00140EB3">
        <w:rPr>
          <w:lang w:val="fr-CH"/>
        </w:rPr>
        <w:t>TIC en prenant des engagements financiers pour des projets précis associant les femmes et les jeunes filles</w:t>
      </w:r>
      <w:ins w:id="176" w:author="Gozel, Elsa" w:date="2017-07-19T08:54:00Z">
        <w:r w:rsidR="00E33CB8" w:rsidRPr="002A2DA2">
          <w:t xml:space="preserve">, </w:t>
        </w:r>
      </w:ins>
      <w:ins w:id="177" w:author="Touraud, Michele" w:date="2017-07-19T13:52:00Z">
        <w:r w:rsidR="001A7580">
          <w:rPr>
            <w:lang w:eastAsia="zh-CN"/>
          </w:rPr>
          <w:t xml:space="preserve">compte tenu </w:t>
        </w:r>
      </w:ins>
      <w:ins w:id="178" w:author="Touraud, Michele" w:date="2017-07-19T14:29:00Z">
        <w:r w:rsidR="00AE319A">
          <w:rPr>
            <w:lang w:eastAsia="zh-CN"/>
          </w:rPr>
          <w:t xml:space="preserve">de l’Objectif </w:t>
        </w:r>
      </w:ins>
      <w:ins w:id="179" w:author="Touraud, Michele" w:date="2017-07-19T13:54:00Z">
        <w:r w:rsidR="001A7580">
          <w:rPr>
            <w:lang w:eastAsia="zh-CN"/>
          </w:rPr>
          <w:t xml:space="preserve">5.b </w:t>
        </w:r>
      </w:ins>
      <w:ins w:id="180" w:author="Bontemps, Johann" w:date="2017-07-20T10:44:00Z">
        <w:r w:rsidR="00C62AFC">
          <w:rPr>
            <w:lang w:eastAsia="zh-CN"/>
          </w:rPr>
          <w:t>énoncé dans le</w:t>
        </w:r>
      </w:ins>
      <w:ins w:id="181" w:author="Touraud, Michele" w:date="2017-07-19T13:52:00Z">
        <w:r w:rsidR="001A7580">
          <w:rPr>
            <w:lang w:eastAsia="zh-CN"/>
          </w:rPr>
          <w:t xml:space="preserve"> Programme de développ</w:t>
        </w:r>
      </w:ins>
      <w:ins w:id="182" w:author="Touraud, Michele" w:date="2017-07-19T13:53:00Z">
        <w:r w:rsidR="001A7580">
          <w:rPr>
            <w:lang w:eastAsia="zh-CN"/>
          </w:rPr>
          <w:t>e</w:t>
        </w:r>
      </w:ins>
      <w:ins w:id="183" w:author="Touraud, Michele" w:date="2017-07-19T13:52:00Z">
        <w:r w:rsidR="001A7580">
          <w:rPr>
            <w:lang w:eastAsia="zh-CN"/>
          </w:rPr>
          <w:t>ment durable à l</w:t>
        </w:r>
      </w:ins>
      <w:ins w:id="184"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r w:rsidRPr="00140EB3">
        <w:rPr>
          <w:lang w:val="fr-CH"/>
        </w:rPr>
        <w:t>6</w:t>
      </w:r>
      <w:r w:rsidRPr="00140EB3">
        <w:rPr>
          <w:lang w:val="fr-CH"/>
        </w:rPr>
        <w:tab/>
        <w:t>à encourager des experts femmes à participer activement aux travaux des commissions d'études de l'UIT</w:t>
      </w:r>
      <w:r w:rsidRPr="00140EB3">
        <w:rPr>
          <w:lang w:val="fr-CH"/>
        </w:rPr>
        <w:noBreakHyphen/>
        <w:t>D et à d'autres activités de l'UIT-D,</w:t>
      </w:r>
    </w:p>
    <w:p w:rsidR="00227072" w:rsidRPr="00140EB3" w:rsidRDefault="0024569B" w:rsidP="00152260">
      <w:pPr>
        <w:pStyle w:val="Call"/>
        <w:rPr>
          <w:lang w:val="fr-CH"/>
        </w:rPr>
      </w:pPr>
      <w:r w:rsidRPr="00140EB3">
        <w:rPr>
          <w:lang w:val="fr-CH"/>
        </w:rPr>
        <w:lastRenderedPageBreak/>
        <w:t>invite la Conférence de plénipotentiaires</w:t>
      </w:r>
    </w:p>
    <w:p w:rsidR="00227072" w:rsidRPr="00140EB3" w:rsidRDefault="0024569B" w:rsidP="00152260">
      <w:pPr>
        <w:rPr>
          <w:lang w:val="fr-CH"/>
        </w:rPr>
      </w:pPr>
      <w:r w:rsidRPr="00140EB3">
        <w:rPr>
          <w:lang w:val="fr-CH"/>
        </w:rPr>
        <w:t>1</w:t>
      </w:r>
      <w:r w:rsidRPr="00140EB3">
        <w:rPr>
          <w:lang w:val="fr-CH"/>
        </w:rPr>
        <w:tab/>
        <w:t>à tirer parti des acquis et à les renforcer, en fournissant les ressources financières et humaines nécessaires à l'intégration efficace et durable d'une perspective d'égalité hommes/femmes dans les activités de développement de l'UIT-D;</w:t>
      </w:r>
    </w:p>
    <w:p w:rsidR="00227072" w:rsidRPr="00140EB3" w:rsidRDefault="0024569B" w:rsidP="00681C31">
      <w:pPr>
        <w:rPr>
          <w:lang w:val="fr-CH"/>
        </w:rPr>
      </w:pPr>
      <w:r w:rsidRPr="00140EB3">
        <w:rPr>
          <w:lang w:val="fr-CH"/>
        </w:rPr>
        <w:t>2</w:t>
      </w:r>
      <w:r w:rsidRPr="00140EB3">
        <w:rPr>
          <w:lang w:val="fr-CH"/>
        </w:rPr>
        <w:tab/>
        <w:t xml:space="preserve">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l'accès aux </w:t>
      </w:r>
      <w:r w:rsidRPr="00140EB3">
        <w:rPr>
          <w:lang w:val="fr-CH" w:eastAsia="zh-CN"/>
        </w:rPr>
        <w:t>télécommunications/</w:t>
      </w:r>
      <w:r w:rsidRPr="00140EB3">
        <w:rPr>
          <w:lang w:val="fr-CH"/>
        </w:rPr>
        <w:t>TIC et au large bande et l'utilisation et l'adoption de ces outils par les femmes et les jeunes filles</w:t>
      </w:r>
      <w:ins w:id="185" w:author="Gozel, Elsa" w:date="2017-07-19T08:54:00Z">
        <w:r w:rsidR="00E33CB8" w:rsidRPr="002A2DA2">
          <w:t>,</w:t>
        </w:r>
      </w:ins>
      <w:ins w:id="186" w:author="Royer, Veronique" w:date="2017-07-20T12:18:00Z">
        <w:r w:rsidR="00A5134A">
          <w:t xml:space="preserve"> </w:t>
        </w:r>
      </w:ins>
      <w:ins w:id="187" w:author="Touraud, Michele" w:date="2017-07-19T13:52:00Z">
        <w:r w:rsidR="001A7580">
          <w:rPr>
            <w:lang w:eastAsia="zh-CN"/>
          </w:rPr>
          <w:t>compte tenu du Programme de développ</w:t>
        </w:r>
      </w:ins>
      <w:ins w:id="188" w:author="Touraud, Michele" w:date="2017-07-19T13:53:00Z">
        <w:r w:rsidR="001A7580">
          <w:rPr>
            <w:lang w:eastAsia="zh-CN"/>
          </w:rPr>
          <w:t>e</w:t>
        </w:r>
      </w:ins>
      <w:ins w:id="189" w:author="Touraud, Michele" w:date="2017-07-19T13:52:00Z">
        <w:r w:rsidR="001A7580">
          <w:rPr>
            <w:lang w:eastAsia="zh-CN"/>
          </w:rPr>
          <w:t>ment durable à l</w:t>
        </w:r>
      </w:ins>
      <w:ins w:id="190" w:author="Touraud, Michele" w:date="2017-07-19T13:53:00Z">
        <w:r w:rsidR="001A7580">
          <w:rPr>
            <w:lang w:eastAsia="zh-CN"/>
          </w:rPr>
          <w:t>’horizon 2030</w:t>
        </w:r>
      </w:ins>
      <w:r w:rsidRPr="00140EB3">
        <w:rPr>
          <w:lang w:val="fr-CH"/>
        </w:rPr>
        <w:t>;</w:t>
      </w:r>
    </w:p>
    <w:p w:rsidR="00227072" w:rsidRPr="00140EB3" w:rsidRDefault="0024569B" w:rsidP="00152260">
      <w:pPr>
        <w:rPr>
          <w:lang w:val="fr-CH"/>
        </w:rPr>
      </w:pPr>
      <w:r w:rsidRPr="00140EB3">
        <w:rPr>
          <w:lang w:val="fr-CH"/>
        </w:rPr>
        <w:t>3</w:t>
      </w:r>
      <w:r w:rsidRPr="00140EB3">
        <w:rPr>
          <w:lang w:val="fr-CH"/>
        </w:rPr>
        <w:tab/>
        <w:t>à appuyer la promotion de l'égalité hommes/femmes, l'autonomisation des femmes et des jeunes filles et leur développement socio-économique</w:t>
      </w:r>
      <w:ins w:id="191" w:author="Gozel, Elsa" w:date="2017-07-19T08:54:00Z">
        <w:r w:rsidR="00E33CB8" w:rsidRPr="002A2DA2">
          <w:t xml:space="preserve">, </w:t>
        </w:r>
      </w:ins>
      <w:ins w:id="192" w:author="Touraud, Michele" w:date="2017-07-19T13:52:00Z">
        <w:r w:rsidR="001A7580">
          <w:rPr>
            <w:lang w:eastAsia="zh-CN"/>
          </w:rPr>
          <w:t xml:space="preserve">compte tenu </w:t>
        </w:r>
      </w:ins>
      <w:ins w:id="193" w:author="Touraud, Michele" w:date="2017-07-19T14:29:00Z">
        <w:r w:rsidR="00AE319A">
          <w:rPr>
            <w:lang w:eastAsia="zh-CN"/>
          </w:rPr>
          <w:t xml:space="preserve">de l’Objectif </w:t>
        </w:r>
      </w:ins>
      <w:ins w:id="194" w:author="Touraud, Michele" w:date="2017-07-19T13:54:00Z">
        <w:r w:rsidR="001A7580">
          <w:rPr>
            <w:lang w:eastAsia="zh-CN"/>
          </w:rPr>
          <w:t xml:space="preserve">5.b </w:t>
        </w:r>
      </w:ins>
      <w:ins w:id="195" w:author="Bontemps, Johann" w:date="2017-07-20T10:45:00Z">
        <w:r w:rsidR="00C62AFC">
          <w:rPr>
            <w:lang w:eastAsia="zh-CN"/>
          </w:rPr>
          <w:t>énoncé dans le</w:t>
        </w:r>
      </w:ins>
      <w:ins w:id="196" w:author="Touraud, Michele" w:date="2017-07-19T13:52:00Z">
        <w:r w:rsidR="001A7580">
          <w:rPr>
            <w:lang w:eastAsia="zh-CN"/>
          </w:rPr>
          <w:t xml:space="preserve"> Programme de développ</w:t>
        </w:r>
      </w:ins>
      <w:ins w:id="197" w:author="Touraud, Michele" w:date="2017-07-19T13:53:00Z">
        <w:r w:rsidR="001A7580">
          <w:rPr>
            <w:lang w:eastAsia="zh-CN"/>
          </w:rPr>
          <w:t>e</w:t>
        </w:r>
      </w:ins>
      <w:ins w:id="198" w:author="Touraud, Michele" w:date="2017-07-19T13:52:00Z">
        <w:r w:rsidR="001A7580">
          <w:rPr>
            <w:lang w:eastAsia="zh-CN"/>
          </w:rPr>
          <w:t>ment durable à l</w:t>
        </w:r>
      </w:ins>
      <w:ins w:id="199" w:author="Touraud, Michele" w:date="2017-07-19T13:53:00Z">
        <w:r w:rsidR="001A7580">
          <w:rPr>
            <w:lang w:eastAsia="zh-CN"/>
          </w:rPr>
          <w:t>’horizon 2030</w:t>
        </w:r>
      </w:ins>
      <w:r w:rsidRPr="00140EB3">
        <w:rPr>
          <w:lang w:val="fr-CH"/>
        </w:rPr>
        <w:t>.</w:t>
      </w:r>
    </w:p>
    <w:p w:rsidR="007315CA" w:rsidRPr="001A7580" w:rsidRDefault="0024569B" w:rsidP="00152260">
      <w:pPr>
        <w:pStyle w:val="Reasons"/>
        <w:rPr>
          <w:rPrChange w:id="200" w:author="Touraud, Michele" w:date="2017-07-19T14:00:00Z">
            <w:rPr>
              <w:lang w:val="en-US"/>
            </w:rPr>
          </w:rPrChange>
        </w:rPr>
      </w:pPr>
      <w:r w:rsidRPr="001A7580">
        <w:rPr>
          <w:b/>
          <w:rPrChange w:id="201" w:author="Touraud, Michele" w:date="2017-07-19T14:00:00Z">
            <w:rPr>
              <w:b/>
              <w:lang w:val="en-US"/>
            </w:rPr>
          </w:rPrChange>
        </w:rPr>
        <w:t>Motifs:</w:t>
      </w:r>
      <w:r w:rsidRPr="001A7580">
        <w:rPr>
          <w:rPrChange w:id="202" w:author="Touraud, Michele" w:date="2017-07-19T14:00:00Z">
            <w:rPr>
              <w:lang w:val="en-US"/>
            </w:rPr>
          </w:rPrChange>
        </w:rPr>
        <w:tab/>
      </w:r>
      <w:r w:rsidR="001A7580" w:rsidRPr="001A7580">
        <w:t>Mettre à jour la présente Résolution, en particulier</w:t>
      </w:r>
      <w:r w:rsidR="00B736C2">
        <w:t xml:space="preserve"> </w:t>
      </w:r>
      <w:r w:rsidR="001A7580" w:rsidRPr="001A7580">
        <w:t>en y ajoutant des références appropriées au Programme de développement durable à l’horizon 2030</w:t>
      </w:r>
      <w:r w:rsidR="00B736C2">
        <w:t xml:space="preserve"> </w:t>
      </w:r>
      <w:r w:rsidR="001A7580">
        <w:t xml:space="preserve">adopté par </w:t>
      </w:r>
      <w:r w:rsidR="001A7580" w:rsidRPr="001A7580">
        <w:t>l’AGNU</w:t>
      </w:r>
      <w:r w:rsidR="00E33CB8" w:rsidRPr="001A7580">
        <w:rPr>
          <w:rPrChange w:id="203" w:author="Touraud, Michele" w:date="2017-07-19T14:00:00Z">
            <w:rPr>
              <w:lang w:val="en-US"/>
            </w:rPr>
          </w:rPrChange>
        </w:rPr>
        <w:t>.</w:t>
      </w:r>
    </w:p>
    <w:p w:rsidR="00E33CB8" w:rsidRPr="001A7580" w:rsidRDefault="00E33CB8" w:rsidP="00152260">
      <w:pPr>
        <w:pStyle w:val="Reasons"/>
        <w:rPr>
          <w:rPrChange w:id="204" w:author="Touraud, Michele" w:date="2017-07-19T14:00:00Z">
            <w:rPr>
              <w:lang w:val="en-US"/>
            </w:rPr>
          </w:rPrChange>
        </w:rPr>
      </w:pPr>
    </w:p>
    <w:p w:rsidR="00E33CB8" w:rsidRPr="00E33CB8" w:rsidRDefault="00E33CB8" w:rsidP="00A5134A">
      <w:pPr>
        <w:jc w:val="center"/>
        <w:rPr>
          <w:lang w:val="en-US"/>
        </w:rPr>
      </w:pPr>
      <w:r>
        <w:t>______________</w:t>
      </w:r>
    </w:p>
    <w:sectPr w:rsidR="00E33CB8" w:rsidRPr="00E33CB8">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B8" w:rsidRDefault="000F02B8">
      <w:r>
        <w:separator/>
      </w:r>
    </w:p>
  </w:endnote>
  <w:endnote w:type="continuationSeparator" w:id="0">
    <w:p w:rsidR="000F02B8" w:rsidRDefault="000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76" w:rsidRDefault="00134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AA0474" w:rsidRDefault="004915E8" w:rsidP="00E33CB8">
    <w:pPr>
      <w:pStyle w:val="Footer"/>
      <w:rPr>
        <w:lang w:val="en-GB"/>
        <w:rPrChange w:id="208" w:author="Touraud, Michele" w:date="2017-07-19T14:30:00Z">
          <w:rPr/>
        </w:rPrChange>
      </w:rPr>
    </w:pPr>
    <w:bookmarkStart w:id="209" w:name="_GoBack"/>
    <w:bookmarkEnd w:id="20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34D76" w:rsidRPr="007B7061" w:rsidTr="003D056F">
      <w:tc>
        <w:tcPr>
          <w:tcW w:w="1526" w:type="dxa"/>
          <w:tcBorders>
            <w:top w:val="single" w:sz="4" w:space="0" w:color="000000"/>
          </w:tcBorders>
          <w:shd w:val="clear" w:color="auto" w:fill="auto"/>
        </w:tcPr>
        <w:p w:rsidR="00134D76" w:rsidRPr="007B7061" w:rsidRDefault="00134D76" w:rsidP="00134D76">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134D76" w:rsidRPr="007B7061" w:rsidRDefault="00134D76" w:rsidP="00134D76">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134D76" w:rsidRPr="007B7061" w:rsidRDefault="00134D76" w:rsidP="00134D76">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134D76" w:rsidRPr="007B7061" w:rsidTr="003D056F">
      <w:tc>
        <w:tcPr>
          <w:tcW w:w="1526" w:type="dxa"/>
          <w:shd w:val="clear" w:color="auto" w:fill="auto"/>
        </w:tcPr>
        <w:p w:rsidR="00134D76" w:rsidRPr="007B7061" w:rsidRDefault="00134D76" w:rsidP="00134D76">
          <w:pPr>
            <w:pStyle w:val="FirstFooter"/>
            <w:tabs>
              <w:tab w:val="left" w:pos="1559"/>
              <w:tab w:val="left" w:pos="3828"/>
            </w:tabs>
            <w:rPr>
              <w:sz w:val="20"/>
            </w:rPr>
          </w:pPr>
        </w:p>
      </w:tc>
      <w:tc>
        <w:tcPr>
          <w:tcW w:w="2410" w:type="dxa"/>
          <w:shd w:val="clear" w:color="auto" w:fill="auto"/>
        </w:tcPr>
        <w:p w:rsidR="00134D76" w:rsidRPr="007B7061" w:rsidRDefault="00134D76" w:rsidP="00134D76">
          <w:pPr>
            <w:pStyle w:val="FirstFooter"/>
            <w:tabs>
              <w:tab w:val="left" w:pos="2302"/>
            </w:tabs>
            <w:rPr>
              <w:sz w:val="18"/>
              <w:szCs w:val="18"/>
            </w:rPr>
          </w:pPr>
          <w:r w:rsidRPr="007B7061">
            <w:rPr>
              <w:sz w:val="18"/>
              <w:szCs w:val="18"/>
            </w:rPr>
            <w:t>Courriel:</w:t>
          </w:r>
        </w:p>
      </w:tc>
      <w:tc>
        <w:tcPr>
          <w:tcW w:w="5987" w:type="dxa"/>
          <w:shd w:val="clear" w:color="auto" w:fill="auto"/>
        </w:tcPr>
        <w:p w:rsidR="00134D76" w:rsidRPr="007B7061" w:rsidRDefault="0049720C" w:rsidP="00134D76">
          <w:pPr>
            <w:pStyle w:val="FirstFooter"/>
            <w:tabs>
              <w:tab w:val="left" w:pos="2302"/>
            </w:tabs>
            <w:rPr>
              <w:sz w:val="18"/>
              <w:szCs w:val="18"/>
              <w:highlight w:val="yellow"/>
            </w:rPr>
          </w:pPr>
          <w:hyperlink r:id="rId1" w:history="1">
            <w:r w:rsidR="00134D76" w:rsidRPr="007B7061">
              <w:rPr>
                <w:rStyle w:val="Hyperlink"/>
                <w:sz w:val="18"/>
                <w:szCs w:val="18"/>
              </w:rPr>
              <w:t>manuel.costa@anacom.pt</w:t>
            </w:r>
          </w:hyperlink>
        </w:p>
      </w:tc>
    </w:tr>
    <w:tr w:rsidR="00134D76" w:rsidRPr="007B7061" w:rsidTr="003D056F">
      <w:tc>
        <w:tcPr>
          <w:tcW w:w="1526" w:type="dxa"/>
          <w:tcBorders>
            <w:top w:val="single" w:sz="4" w:space="0" w:color="000000"/>
          </w:tcBorders>
          <w:shd w:val="clear" w:color="auto" w:fill="auto"/>
        </w:tcPr>
        <w:p w:rsidR="00134D76" w:rsidRPr="007B7061" w:rsidRDefault="00134D76" w:rsidP="00134D76">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134D76" w:rsidRPr="007B7061" w:rsidRDefault="00134D76" w:rsidP="00134D76">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134D76" w:rsidRPr="007B7061" w:rsidRDefault="00134D76" w:rsidP="00134D76">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134D76" w:rsidRPr="007B7061" w:rsidTr="003D056F">
      <w:tc>
        <w:tcPr>
          <w:tcW w:w="1526" w:type="dxa"/>
          <w:shd w:val="clear" w:color="auto" w:fill="auto"/>
        </w:tcPr>
        <w:p w:rsidR="00134D76" w:rsidRPr="007B7061" w:rsidRDefault="00134D76" w:rsidP="00134D76">
          <w:pPr>
            <w:pStyle w:val="FirstFooter"/>
            <w:tabs>
              <w:tab w:val="left" w:pos="1559"/>
              <w:tab w:val="left" w:pos="3828"/>
            </w:tabs>
            <w:rPr>
              <w:sz w:val="20"/>
            </w:rPr>
          </w:pPr>
        </w:p>
      </w:tc>
      <w:tc>
        <w:tcPr>
          <w:tcW w:w="2410" w:type="dxa"/>
          <w:shd w:val="clear" w:color="auto" w:fill="auto"/>
        </w:tcPr>
        <w:p w:rsidR="00134D76" w:rsidRPr="007B7061" w:rsidRDefault="00134D76" w:rsidP="00134D76">
          <w:pPr>
            <w:pStyle w:val="FirstFooter"/>
            <w:tabs>
              <w:tab w:val="left" w:pos="2302"/>
            </w:tabs>
            <w:rPr>
              <w:sz w:val="18"/>
              <w:szCs w:val="18"/>
            </w:rPr>
          </w:pPr>
          <w:r w:rsidRPr="007B7061">
            <w:rPr>
              <w:sz w:val="18"/>
              <w:szCs w:val="18"/>
            </w:rPr>
            <w:t>Courriel:</w:t>
          </w:r>
        </w:p>
      </w:tc>
      <w:tc>
        <w:tcPr>
          <w:tcW w:w="5987" w:type="dxa"/>
          <w:shd w:val="clear" w:color="auto" w:fill="auto"/>
        </w:tcPr>
        <w:p w:rsidR="00134D76" w:rsidRPr="007B7061" w:rsidRDefault="0049720C" w:rsidP="00134D76">
          <w:pPr>
            <w:pStyle w:val="FirstFooter"/>
            <w:tabs>
              <w:tab w:val="left" w:pos="2302"/>
            </w:tabs>
            <w:rPr>
              <w:sz w:val="18"/>
              <w:szCs w:val="18"/>
              <w:highlight w:val="yellow"/>
            </w:rPr>
          </w:pPr>
          <w:hyperlink r:id="rId2" w:history="1">
            <w:r w:rsidR="00134D76" w:rsidRPr="007B7061">
              <w:rPr>
                <w:rStyle w:val="Hyperlink"/>
                <w:sz w:val="18"/>
                <w:szCs w:val="18"/>
              </w:rPr>
              <w:t>paulius.vaina@rrt.lt</w:t>
            </w:r>
          </w:hyperlink>
          <w:r w:rsidR="00134D76" w:rsidRPr="007B7061">
            <w:rPr>
              <w:sz w:val="18"/>
              <w:szCs w:val="18"/>
            </w:rPr>
            <w:t xml:space="preserve"> </w:t>
          </w:r>
        </w:p>
      </w:tc>
    </w:tr>
  </w:tbl>
  <w:p w:rsidR="00000B37" w:rsidRPr="00784E03" w:rsidRDefault="00134D76" w:rsidP="00000B37">
    <w:pPr>
      <w:jc w:val="center"/>
      <w:rPr>
        <w:sz w:val="20"/>
      </w:rP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B8" w:rsidRDefault="000F02B8">
      <w:r>
        <w:t>____________________</w:t>
      </w:r>
    </w:p>
  </w:footnote>
  <w:footnote w:type="continuationSeparator" w:id="0">
    <w:p w:rsidR="000F02B8" w:rsidRDefault="000F02B8">
      <w:r>
        <w:continuationSeparator/>
      </w:r>
    </w:p>
  </w:footnote>
  <w:footnote w:id="1">
    <w:p w:rsidR="00CE6C4B" w:rsidRPr="0040670E" w:rsidRDefault="0024569B" w:rsidP="00152260">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40670E">
        <w:rPr>
          <w:szCs w:val="22"/>
          <w:lang w:val="fr-CH"/>
        </w:rPr>
        <w:t>"</w:t>
      </w:r>
      <w:r w:rsidRPr="0040670E">
        <w:rPr>
          <w:lang w:val="fr-CH"/>
        </w:rPr>
        <w:t xml:space="preserve">Intégration du principe de l'égalité entre les femmes et les hommes": intégrer le principe de l'égalité entre les femmes et les hommes consiste à évaluer les incidences pour les femmes et les hommes de toute mesure prévue, y compris législative, de toute politique ou de tout programme dans tous les domaines et à tous les niveaux. Il s'agit d'une stratégie visant à faire des préoccupations et de l'expérience aussi bien des femmes que des hommes une partie intégrante des processus de mise au point, de mise en oeuvre, de suivi et d'évaluation de sorte que les femmes et les hommes en bénéficient au même titre et que l'inégalité ne soit pas perpétuée. Le but ultime est d'obtenir l'égalité entre les femmes et les hommes. (Source: Rapport du Comité interinstitutions des </w:t>
      </w:r>
      <w:r w:rsidRPr="0040670E">
        <w:rPr>
          <w:lang w:val="fr-CH" w:eastAsia="zh-CN"/>
        </w:rPr>
        <w:t>Nations Unies</w:t>
      </w:r>
      <w:r w:rsidRPr="0040670E">
        <w:rPr>
          <w:lang w:val="fr-CH"/>
        </w:rPr>
        <w:t xml:space="preserve"> sur les femmes et l'égalité entre les sexes, troisième session, New York, 25-27 février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76" w:rsidRDefault="00134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205" w:name="OLE_LINK3"/>
    <w:bookmarkStart w:id="206" w:name="OLE_LINK2"/>
    <w:bookmarkStart w:id="207" w:name="OLE_LINK1"/>
    <w:r w:rsidR="007934DB" w:rsidRPr="00A74B99">
      <w:rPr>
        <w:sz w:val="22"/>
        <w:szCs w:val="22"/>
      </w:rPr>
      <w:t>24(Add.7)</w:t>
    </w:r>
    <w:bookmarkEnd w:id="205"/>
    <w:bookmarkEnd w:id="206"/>
    <w:bookmarkEnd w:id="20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49720C">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76" w:rsidRDefault="00134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2A4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C84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EF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45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7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68A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E6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B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0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AC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Bontemps, Johann">
    <w15:presenceInfo w15:providerId="AD" w15:userId="S-1-5-21-8740799-900759487-1415713722-67544"/>
  </w15:person>
  <w15:person w15:author="Touraud, Michele">
    <w15:presenceInfo w15:providerId="AD" w15:userId="S-1-5-21-8740799-900759487-1415713722-2409"/>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1AA3"/>
    <w:rsid w:val="00013358"/>
    <w:rsid w:val="00034E34"/>
    <w:rsid w:val="00051E92"/>
    <w:rsid w:val="00053EF2"/>
    <w:rsid w:val="000559CC"/>
    <w:rsid w:val="00065C33"/>
    <w:rsid w:val="00067970"/>
    <w:rsid w:val="000766DA"/>
    <w:rsid w:val="000D06F1"/>
    <w:rsid w:val="000E7659"/>
    <w:rsid w:val="000F02B8"/>
    <w:rsid w:val="0010289F"/>
    <w:rsid w:val="00133BF6"/>
    <w:rsid w:val="00134D76"/>
    <w:rsid w:val="00135DDB"/>
    <w:rsid w:val="00152260"/>
    <w:rsid w:val="001725BE"/>
    <w:rsid w:val="00176A8B"/>
    <w:rsid w:val="00180706"/>
    <w:rsid w:val="00184F7B"/>
    <w:rsid w:val="0019149F"/>
    <w:rsid w:val="00193BAB"/>
    <w:rsid w:val="00194FDD"/>
    <w:rsid w:val="001A5EE2"/>
    <w:rsid w:val="001A7580"/>
    <w:rsid w:val="001D264E"/>
    <w:rsid w:val="001D38BB"/>
    <w:rsid w:val="001E5AA3"/>
    <w:rsid w:val="001E6D58"/>
    <w:rsid w:val="00200C7F"/>
    <w:rsid w:val="00201540"/>
    <w:rsid w:val="00212DA6"/>
    <w:rsid w:val="0021388F"/>
    <w:rsid w:val="00231120"/>
    <w:rsid w:val="002451C0"/>
    <w:rsid w:val="0024569B"/>
    <w:rsid w:val="0026716A"/>
    <w:rsid w:val="00294005"/>
    <w:rsid w:val="00297118"/>
    <w:rsid w:val="002A5F44"/>
    <w:rsid w:val="002C14C1"/>
    <w:rsid w:val="002C496A"/>
    <w:rsid w:val="002C53DC"/>
    <w:rsid w:val="002E1D00"/>
    <w:rsid w:val="002E2603"/>
    <w:rsid w:val="00300AC8"/>
    <w:rsid w:val="00301454"/>
    <w:rsid w:val="00327758"/>
    <w:rsid w:val="0033558B"/>
    <w:rsid w:val="00335864"/>
    <w:rsid w:val="00342BE1"/>
    <w:rsid w:val="003554A4"/>
    <w:rsid w:val="003707D1"/>
    <w:rsid w:val="00374E7A"/>
    <w:rsid w:val="00376F02"/>
    <w:rsid w:val="00380220"/>
    <w:rsid w:val="003827F1"/>
    <w:rsid w:val="003A5EB6"/>
    <w:rsid w:val="003B7567"/>
    <w:rsid w:val="003E1A0D"/>
    <w:rsid w:val="00403E92"/>
    <w:rsid w:val="00410AE2"/>
    <w:rsid w:val="004271AB"/>
    <w:rsid w:val="00441C67"/>
    <w:rsid w:val="00442985"/>
    <w:rsid w:val="00452BAB"/>
    <w:rsid w:val="0048151B"/>
    <w:rsid w:val="004839BA"/>
    <w:rsid w:val="004915E8"/>
    <w:rsid w:val="0049720C"/>
    <w:rsid w:val="004A0D10"/>
    <w:rsid w:val="004A2F80"/>
    <w:rsid w:val="004C4C20"/>
    <w:rsid w:val="004D1F51"/>
    <w:rsid w:val="004E31C8"/>
    <w:rsid w:val="004F44EC"/>
    <w:rsid w:val="005063A3"/>
    <w:rsid w:val="0051261A"/>
    <w:rsid w:val="00513D6F"/>
    <w:rsid w:val="00515188"/>
    <w:rsid w:val="005161E7"/>
    <w:rsid w:val="00523937"/>
    <w:rsid w:val="005340B1"/>
    <w:rsid w:val="0056621F"/>
    <w:rsid w:val="00572685"/>
    <w:rsid w:val="005860FF"/>
    <w:rsid w:val="00586DCD"/>
    <w:rsid w:val="005A0607"/>
    <w:rsid w:val="005B5E2D"/>
    <w:rsid w:val="005B6CE3"/>
    <w:rsid w:val="005C03FC"/>
    <w:rsid w:val="005D30D5"/>
    <w:rsid w:val="005D3705"/>
    <w:rsid w:val="005D53D2"/>
    <w:rsid w:val="005F0CD9"/>
    <w:rsid w:val="00602668"/>
    <w:rsid w:val="00605A83"/>
    <w:rsid w:val="00612106"/>
    <w:rsid w:val="006126E9"/>
    <w:rsid w:val="006136D6"/>
    <w:rsid w:val="00614873"/>
    <w:rsid w:val="006153D3"/>
    <w:rsid w:val="00615927"/>
    <w:rsid w:val="006217B2"/>
    <w:rsid w:val="00663A56"/>
    <w:rsid w:val="00680B7C"/>
    <w:rsid w:val="00681C31"/>
    <w:rsid w:val="00695438"/>
    <w:rsid w:val="006A1325"/>
    <w:rsid w:val="006A23C2"/>
    <w:rsid w:val="006A3AA9"/>
    <w:rsid w:val="006E5096"/>
    <w:rsid w:val="006F2CB3"/>
    <w:rsid w:val="00700D0A"/>
    <w:rsid w:val="00706AFE"/>
    <w:rsid w:val="00726ADF"/>
    <w:rsid w:val="007315CA"/>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B269A"/>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5134A"/>
    <w:rsid w:val="00A5304F"/>
    <w:rsid w:val="00A547B7"/>
    <w:rsid w:val="00A737BC"/>
    <w:rsid w:val="00A80979"/>
    <w:rsid w:val="00A90394"/>
    <w:rsid w:val="00A944FF"/>
    <w:rsid w:val="00A94B33"/>
    <w:rsid w:val="00A961F4"/>
    <w:rsid w:val="00A964CA"/>
    <w:rsid w:val="00AA0474"/>
    <w:rsid w:val="00AD4E1C"/>
    <w:rsid w:val="00AD7EE5"/>
    <w:rsid w:val="00AE319A"/>
    <w:rsid w:val="00B04135"/>
    <w:rsid w:val="00B35807"/>
    <w:rsid w:val="00B518D0"/>
    <w:rsid w:val="00B535D0"/>
    <w:rsid w:val="00B736C2"/>
    <w:rsid w:val="00B83148"/>
    <w:rsid w:val="00B91403"/>
    <w:rsid w:val="00BB1859"/>
    <w:rsid w:val="00BB5BA7"/>
    <w:rsid w:val="00BC3079"/>
    <w:rsid w:val="00BC3CB1"/>
    <w:rsid w:val="00BD45A5"/>
    <w:rsid w:val="00BD7089"/>
    <w:rsid w:val="00BE524D"/>
    <w:rsid w:val="00BE7A7F"/>
    <w:rsid w:val="00BF4CDF"/>
    <w:rsid w:val="00BF66CB"/>
    <w:rsid w:val="00C11F0F"/>
    <w:rsid w:val="00C27DE2"/>
    <w:rsid w:val="00C30AF4"/>
    <w:rsid w:val="00C62AFC"/>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33CB8"/>
    <w:rsid w:val="00E46146"/>
    <w:rsid w:val="00E50A67"/>
    <w:rsid w:val="00E54997"/>
    <w:rsid w:val="00E71FC7"/>
    <w:rsid w:val="00E930C4"/>
    <w:rsid w:val="00E94B57"/>
    <w:rsid w:val="00EB44F8"/>
    <w:rsid w:val="00EB68B5"/>
    <w:rsid w:val="00EC595E"/>
    <w:rsid w:val="00EC7377"/>
    <w:rsid w:val="00ED715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E3081"/>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2E260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260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51dd6f-76c2-4b75-8307-1fa8457c2240" targetNamespace="http://schemas.microsoft.com/office/2006/metadata/properties" ma:root="true" ma:fieldsID="d41af5c836d734370eb92e7ee5f83852" ns2:_="" ns3:_="">
    <xsd:import namespace="996b2e75-67fd-4955-a3b0-5ab9934cb50b"/>
    <xsd:import namespace="1951dd6f-76c2-4b75-8307-1fa8457c22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51dd6f-76c2-4b75-8307-1fa8457c22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951dd6f-76c2-4b75-8307-1fa8457c2240">DPM</DPM_x0020_Author>
    <DPM_x0020_File_x0020_name xmlns="1951dd6f-76c2-4b75-8307-1fa8457c2240">D14-WTDC17-C-0024!A7!MSW-F</DPM_x0020_File_x0020_name>
    <DPM_x0020_Version xmlns="1951dd6f-76c2-4b75-8307-1fa8457c2240">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51dd6f-76c2-4b75-8307-1fa8457c2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1951dd6f-76c2-4b75-8307-1fa8457c2240"/>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0C5E1B78-96DC-4109-889D-057CEB8E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2202</Words>
  <Characters>14328</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D14-WTDC17-C-0024!A7!MSW-F</vt:lpstr>
    </vt:vector>
  </TitlesOfParts>
  <Manager>General Secretariat - Pool</Manager>
  <Company>International Telecommunication Union (ITU)</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D14-WTDC17-C-0024!A7!MSW-F</dc:title>
  <dc:creator>Documents Proposals Manager (DPM)</dc:creator>
  <cp:keywords>DPM_v2017.7.14.2_prod</cp:keywords>
  <dc:description/>
  <cp:lastModifiedBy>BDT - nd</cp:lastModifiedBy>
  <cp:revision>12</cp:revision>
  <cp:lastPrinted>2017-07-20T09:19:00Z</cp:lastPrinted>
  <dcterms:created xsi:type="dcterms:W3CDTF">2017-07-20T08:46:00Z</dcterms:created>
  <dcterms:modified xsi:type="dcterms:W3CDTF">2017-08-23T12:28:00Z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