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D6FF6" w:rsidRDefault="00130081" w:rsidP="008B5657">
            <w:pPr>
              <w:tabs>
                <w:tab w:val="left" w:pos="851"/>
              </w:tabs>
              <w:spacing w:before="0" w:line="240" w:lineRule="atLeast"/>
              <w:rPr>
                <w:rFonts w:cstheme="minorHAnsi"/>
                <w:szCs w:val="24"/>
              </w:rPr>
            </w:pPr>
            <w:r>
              <w:rPr>
                <w:rFonts w:ascii="Verdana" w:hAnsi="Verdana"/>
                <w:b/>
                <w:sz w:val="20"/>
              </w:rPr>
              <w:t>Addendum 7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D6FF6"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D65D89" w:rsidP="007962BB">
            <w:pPr>
              <w:spacing w:before="0" w:line="240" w:lineRule="atLeast"/>
              <w:rPr>
                <w:rFonts w:cstheme="minorHAnsi"/>
                <w:szCs w:val="24"/>
              </w:rPr>
            </w:pPr>
            <w:r>
              <w:rPr>
                <w:rFonts w:ascii="Verdana" w:hAnsi="Verdana"/>
                <w:b/>
                <w:sz w:val="20"/>
              </w:rPr>
              <w:t>22</w:t>
            </w:r>
            <w:r w:rsidR="00130081" w:rsidRPr="00841216">
              <w:rPr>
                <w:rFonts w:ascii="Verdana" w:hAnsi="Verdana"/>
                <w:b/>
                <w:sz w:val="20"/>
              </w:rPr>
              <w:t xml:space="preserve"> </w:t>
            </w:r>
            <w:r w:rsidR="00787B8B">
              <w:rPr>
                <w:rFonts w:ascii="Verdana" w:hAnsi="Verdana"/>
                <w:b/>
                <w:sz w:val="20"/>
              </w:rPr>
              <w:t>A</w:t>
            </w:r>
            <w:bookmarkStart w:id="6" w:name="_GoBack"/>
            <w:bookmarkEnd w:id="6"/>
            <w:r w:rsidR="00062BB8">
              <w:rPr>
                <w:rFonts w:ascii="Verdana" w:hAnsi="Verdana"/>
                <w:b/>
                <w:sz w:val="20"/>
              </w:rPr>
              <w:t>ugust</w:t>
            </w:r>
            <w:r w:rsidR="00130081" w:rsidRPr="00841216">
              <w:rPr>
                <w:rFonts w:ascii="Verdana" w:hAnsi="Verdana"/>
                <w:b/>
                <w:sz w:val="20"/>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7"/>
      <w:bookmarkEnd w:id="8"/>
      <w:tr w:rsidR="009337C7" w:rsidRPr="002C30B0">
        <w:tc>
          <w:tcPr>
            <w:tcW w:w="10031" w:type="dxa"/>
            <w:gridSpan w:val="3"/>
            <w:tcBorders>
              <w:top w:val="single" w:sz="4" w:space="0" w:color="auto"/>
              <w:left w:val="single" w:sz="4" w:space="0" w:color="auto"/>
              <w:bottom w:val="single" w:sz="4" w:space="0" w:color="auto"/>
              <w:right w:val="single" w:sz="4" w:space="0" w:color="auto"/>
            </w:tcBorders>
          </w:tcPr>
          <w:p w:rsidR="009337C7" w:rsidRPr="008C29BE" w:rsidRDefault="002835DE">
            <w:pPr>
              <w:rPr>
                <w:szCs w:val="24"/>
              </w:rPr>
            </w:pPr>
            <w:r w:rsidRPr="002C30B0">
              <w:rPr>
                <w:rFonts w:ascii="Calibri" w:eastAsia="SimSun" w:hAnsi="Calibri" w:cs="Traditional Arabic"/>
                <w:b/>
                <w:bCs/>
                <w:szCs w:val="24"/>
              </w:rPr>
              <w:t>Priority area:</w:t>
            </w:r>
            <w:r w:rsidRPr="002C30B0">
              <w:rPr>
                <w:rFonts w:ascii="Calibri" w:eastAsia="SimSun" w:hAnsi="Calibri" w:cs="Traditional Arabic"/>
                <w:szCs w:val="24"/>
              </w:rPr>
              <w:tab/>
              <w:t>-</w:t>
            </w:r>
            <w:r w:rsidRPr="002C30B0">
              <w:rPr>
                <w:rFonts w:ascii="Calibri" w:eastAsia="SimSun" w:hAnsi="Calibri" w:cs="Traditional Arabic"/>
                <w:szCs w:val="24"/>
              </w:rPr>
              <w:tab/>
              <w:t>Resolutions and recommendations</w:t>
            </w:r>
          </w:p>
          <w:p w:rsidR="002C30B0" w:rsidRDefault="004C4D1C" w:rsidP="004C4D1C">
            <w:pPr>
              <w:rPr>
                <w:bCs/>
                <w:szCs w:val="24"/>
                <w:lang w:val="en-US" w:eastAsia="zh-CN"/>
              </w:rPr>
            </w:pPr>
            <w:r w:rsidRPr="002C30B0">
              <w:rPr>
                <w:rFonts w:ascii="Calibri" w:eastAsia="SimSun" w:hAnsi="Calibri" w:cs="Traditional Arabic"/>
                <w:b/>
                <w:bCs/>
                <w:szCs w:val="24"/>
              </w:rPr>
              <w:t xml:space="preserve">Summary: </w:t>
            </w:r>
            <w:r w:rsidRPr="008C29BE">
              <w:rPr>
                <w:bCs/>
                <w:szCs w:val="24"/>
                <w:lang w:val="en-US" w:eastAsia="zh-CN"/>
              </w:rPr>
              <w:t xml:space="preserve">  </w:t>
            </w:r>
          </w:p>
          <w:p w:rsidR="004C4D1C" w:rsidRPr="008C29BE" w:rsidRDefault="002C30B0" w:rsidP="008C29BE">
            <w:pPr>
              <w:rPr>
                <w:szCs w:val="24"/>
                <w:lang w:val="en-US"/>
              </w:rPr>
            </w:pPr>
            <w:r>
              <w:rPr>
                <w:bCs/>
                <w:szCs w:val="24"/>
                <w:lang w:val="en-US" w:eastAsia="zh-CN"/>
              </w:rPr>
              <w:t>The p</w:t>
            </w:r>
            <w:r w:rsidRPr="008C29BE">
              <w:rPr>
                <w:bCs/>
                <w:szCs w:val="24"/>
                <w:lang w:val="en-US" w:eastAsia="zh-CN"/>
              </w:rPr>
              <w:t xml:space="preserve">roposal </w:t>
            </w:r>
            <w:r w:rsidR="004C4D1C" w:rsidRPr="008C29BE">
              <w:rPr>
                <w:bCs/>
                <w:szCs w:val="24"/>
                <w:lang w:val="en-US" w:eastAsia="zh-CN"/>
              </w:rPr>
              <w:t xml:space="preserve">concentrates on updating </w:t>
            </w:r>
            <w:r>
              <w:rPr>
                <w:bCs/>
                <w:szCs w:val="24"/>
                <w:lang w:val="en-US" w:eastAsia="zh-CN"/>
              </w:rPr>
              <w:t xml:space="preserve">the </w:t>
            </w:r>
            <w:r w:rsidR="004C4D1C" w:rsidRPr="008C29BE">
              <w:rPr>
                <w:bCs/>
                <w:szCs w:val="24"/>
                <w:lang w:val="en-US" w:eastAsia="zh-CN"/>
              </w:rPr>
              <w:t>text of the Res</w:t>
            </w:r>
            <w:r>
              <w:rPr>
                <w:bCs/>
                <w:szCs w:val="24"/>
                <w:lang w:val="en-US" w:eastAsia="zh-CN"/>
              </w:rPr>
              <w:t>olution</w:t>
            </w:r>
            <w:r w:rsidRPr="008C29BE">
              <w:rPr>
                <w:bCs/>
                <w:szCs w:val="24"/>
                <w:lang w:val="en-US" w:eastAsia="zh-CN"/>
              </w:rPr>
              <w:t xml:space="preserve"> </w:t>
            </w:r>
            <w:r w:rsidR="004C4D1C" w:rsidRPr="008C29BE">
              <w:rPr>
                <w:bCs/>
                <w:szCs w:val="24"/>
                <w:lang w:val="en-US" w:eastAsia="zh-CN"/>
              </w:rPr>
              <w:t xml:space="preserve">and aliging </w:t>
            </w:r>
            <w:r>
              <w:rPr>
                <w:bCs/>
                <w:szCs w:val="24"/>
                <w:lang w:val="en-US" w:eastAsia="zh-CN"/>
              </w:rPr>
              <w:t>it</w:t>
            </w:r>
            <w:r w:rsidR="004C4D1C" w:rsidRPr="008C29BE">
              <w:rPr>
                <w:bCs/>
                <w:szCs w:val="24"/>
                <w:lang w:val="en-US" w:eastAsia="zh-CN"/>
              </w:rPr>
              <w:t xml:space="preserve"> with SDGs and gender equality provisions.</w:t>
            </w:r>
          </w:p>
          <w:p w:rsidR="002C30B0" w:rsidRDefault="004C4D1C" w:rsidP="004C4D1C">
            <w:pPr>
              <w:rPr>
                <w:color w:val="1F497D"/>
                <w:szCs w:val="24"/>
                <w:lang w:val="en-US"/>
              </w:rPr>
            </w:pPr>
            <w:r w:rsidRPr="002C30B0">
              <w:rPr>
                <w:rFonts w:ascii="Calibri" w:eastAsia="SimSun" w:hAnsi="Calibri" w:cs="Traditional Arabic"/>
                <w:b/>
                <w:bCs/>
                <w:szCs w:val="24"/>
                <w:lang w:val="en-US"/>
              </w:rPr>
              <w:t xml:space="preserve">Expected results: </w:t>
            </w:r>
            <w:r w:rsidRPr="008C29BE">
              <w:rPr>
                <w:color w:val="1F497D"/>
                <w:szCs w:val="24"/>
                <w:lang w:val="en-US"/>
              </w:rPr>
              <w:t xml:space="preserve"> </w:t>
            </w:r>
          </w:p>
          <w:p w:rsidR="004C4D1C" w:rsidRPr="008C29BE" w:rsidRDefault="004C4D1C" w:rsidP="004C4D1C">
            <w:pPr>
              <w:rPr>
                <w:szCs w:val="24"/>
                <w:lang w:val="en-US"/>
              </w:rPr>
            </w:pPr>
            <w:r w:rsidRPr="008C29BE">
              <w:rPr>
                <w:bCs/>
                <w:szCs w:val="24"/>
                <w:lang w:val="en-US" w:eastAsia="zh-CN"/>
              </w:rPr>
              <w:t>WTDC-17 is invited to examine and approve the attached proposal.</w:t>
            </w:r>
          </w:p>
          <w:p w:rsidR="002C30B0" w:rsidRDefault="004C4D1C" w:rsidP="004C4D1C">
            <w:pPr>
              <w:rPr>
                <w:bCs/>
                <w:szCs w:val="24"/>
                <w:lang w:val="en-US" w:eastAsia="zh-CN"/>
              </w:rPr>
            </w:pPr>
            <w:r w:rsidRPr="002C30B0">
              <w:rPr>
                <w:rFonts w:ascii="Calibri" w:eastAsia="SimSun" w:hAnsi="Calibri" w:cs="Traditional Arabic"/>
                <w:b/>
                <w:bCs/>
                <w:szCs w:val="24"/>
                <w:lang w:val="en-US"/>
              </w:rPr>
              <w:t xml:space="preserve">References: </w:t>
            </w:r>
            <w:r w:rsidRPr="008C29BE">
              <w:rPr>
                <w:bCs/>
                <w:szCs w:val="24"/>
                <w:lang w:val="en-US" w:eastAsia="zh-CN"/>
              </w:rPr>
              <w:t xml:space="preserve"> </w:t>
            </w:r>
          </w:p>
          <w:p w:rsidR="009337C7" w:rsidRPr="008C29BE" w:rsidRDefault="004C4D1C">
            <w:pPr>
              <w:rPr>
                <w:szCs w:val="24"/>
                <w:lang w:val="en-US"/>
              </w:rPr>
            </w:pPr>
            <w:r w:rsidRPr="008C29BE">
              <w:rPr>
                <w:bCs/>
                <w:szCs w:val="24"/>
                <w:lang w:val="en-US" w:eastAsia="zh-CN"/>
              </w:rPr>
              <w:t>This document contains proposals to amend Resolution 55.</w:t>
            </w:r>
          </w:p>
        </w:tc>
      </w:tr>
    </w:tbl>
    <w:p w:rsidR="00C26DD5" w:rsidRDefault="00C26DD5">
      <w:pPr>
        <w:overflowPunct/>
        <w:autoSpaceDE/>
        <w:autoSpaceDN/>
        <w:adjustRightInd/>
        <w:spacing w:before="0"/>
        <w:textAlignment w:val="auto"/>
        <w:rPr>
          <w:szCs w:val="24"/>
        </w:rPr>
      </w:pPr>
      <w:r>
        <w:rPr>
          <w:szCs w:val="24"/>
        </w:rPr>
        <w:br w:type="page"/>
      </w:r>
    </w:p>
    <w:p w:rsidR="009337C7" w:rsidRDefault="002835DE">
      <w:pPr>
        <w:pStyle w:val="Proposal"/>
      </w:pPr>
      <w:r>
        <w:rPr>
          <w:b/>
        </w:rPr>
        <w:lastRenderedPageBreak/>
        <w:t>MOD</w:t>
      </w:r>
      <w:r>
        <w:tab/>
        <w:t>ECP/24A7/1</w:t>
      </w:r>
    </w:p>
    <w:p w:rsidR="004C4D1C" w:rsidRPr="002D492B" w:rsidRDefault="004C4D1C" w:rsidP="004C4D1C">
      <w:pPr>
        <w:pStyle w:val="ResNo"/>
      </w:pPr>
      <w:bookmarkStart w:id="9" w:name="_Toc393980107"/>
      <w:r w:rsidRPr="002D492B">
        <w:t>RESOLUTION 55 (</w:t>
      </w:r>
      <w:r w:rsidRPr="002A2DA2">
        <w:t xml:space="preserve">Rev. </w:t>
      </w:r>
      <w:del w:id="10" w:author="Author">
        <w:r w:rsidRPr="002A2DA2" w:rsidDel="00634B4E">
          <w:delText>Dubai</w:delText>
        </w:r>
      </w:del>
      <w:ins w:id="11" w:author="Author">
        <w:r w:rsidRPr="002A2DA2">
          <w:t>Buenos Aires</w:t>
        </w:r>
      </w:ins>
      <w:r w:rsidRPr="002A2DA2">
        <w:t xml:space="preserve">, </w:t>
      </w:r>
      <w:del w:id="12" w:author="Author">
        <w:r w:rsidRPr="002A2DA2" w:rsidDel="00634B4E">
          <w:delText>2014</w:delText>
        </w:r>
      </w:del>
      <w:ins w:id="13" w:author="Author">
        <w:r w:rsidRPr="002A2DA2">
          <w:t>2017</w:t>
        </w:r>
      </w:ins>
      <w:r w:rsidRPr="002D492B">
        <w:t>)</w:t>
      </w:r>
      <w:bookmarkEnd w:id="9"/>
    </w:p>
    <w:p w:rsidR="004C4D1C" w:rsidRPr="002D492B" w:rsidRDefault="004C4D1C" w:rsidP="004C4D1C">
      <w:pPr>
        <w:pStyle w:val="Restitle"/>
      </w:pPr>
      <w:r w:rsidRPr="002D492B">
        <w:t>Mainstreaming a gender perspective</w:t>
      </w:r>
      <w:r w:rsidRPr="002D492B">
        <w:rPr>
          <w:rStyle w:val="FootnoteReference"/>
        </w:rPr>
        <w:footnoteReference w:customMarkFollows="1" w:id="1"/>
        <w:t>1</w:t>
      </w:r>
      <w:r w:rsidRPr="002D492B">
        <w:t xml:space="preserve"> for an inclusive </w:t>
      </w:r>
      <w:r w:rsidRPr="002D492B">
        <w:br/>
        <w:t>and egalitarian information society</w:t>
      </w:r>
    </w:p>
    <w:p w:rsidR="004C4D1C" w:rsidRPr="002D492B" w:rsidRDefault="004C4D1C" w:rsidP="004C4D1C">
      <w:pPr>
        <w:pStyle w:val="Normalaftertitle"/>
      </w:pPr>
      <w:r w:rsidRPr="002D492B">
        <w:t>The World Telecommunication Development Conference (</w:t>
      </w:r>
      <w:del w:id="14" w:author="Author">
        <w:r w:rsidRPr="002A2DA2" w:rsidDel="00634B4E">
          <w:delText>Dubai</w:delText>
        </w:r>
      </w:del>
      <w:ins w:id="15" w:author="Author">
        <w:r w:rsidRPr="002A2DA2">
          <w:t>Buenos Aires</w:t>
        </w:r>
      </w:ins>
      <w:r w:rsidRPr="002A2DA2">
        <w:t xml:space="preserve">, </w:t>
      </w:r>
      <w:del w:id="16" w:author="Author">
        <w:r w:rsidRPr="002A2DA2" w:rsidDel="00634B4E">
          <w:delText>2014</w:delText>
        </w:r>
      </w:del>
      <w:ins w:id="17" w:author="Author">
        <w:r w:rsidRPr="002A2DA2">
          <w:t>2017</w:t>
        </w:r>
      </w:ins>
      <w:r w:rsidRPr="002D492B">
        <w:t>),</w:t>
      </w:r>
    </w:p>
    <w:p w:rsidR="004C4D1C" w:rsidRPr="002D492B" w:rsidRDefault="004C4D1C" w:rsidP="004C4D1C">
      <w:pPr>
        <w:pStyle w:val="Call"/>
      </w:pPr>
      <w:r w:rsidRPr="002D492B">
        <w:t>noting</w:t>
      </w:r>
    </w:p>
    <w:p w:rsidR="004C4D1C" w:rsidRPr="002D492B" w:rsidRDefault="004C4D1C" w:rsidP="004C4D1C">
      <w:r w:rsidRPr="002D492B">
        <w:rPr>
          <w:i/>
          <w:iCs/>
        </w:rPr>
        <w:t>a)</w:t>
      </w:r>
      <w:r w:rsidRPr="002D492B">
        <w:tab/>
      </w:r>
      <w:ins w:id="18" w:author="Author">
        <w:r w:rsidRPr="002A2DA2">
          <w:t>United Nations General Assembly Resolution A/RES/70/1, Sustainable Development Goal 5 “Achieve gender equality and empower all women and girls”, and more specifically, Sustainable Development Goal 5.b. “Enhance the use of enabling technology, in particular information and communications technology, to promote the empowerment of women”</w:t>
        </w:r>
      </w:ins>
      <w:del w:id="19" w:author="Author">
        <w:r w:rsidRPr="002D492B" w:rsidDel="00C424E2">
          <w:delText>Resolution 7 (Valetta, 1998) of the World Telecommunication Development Conference (WTDC), on gender issues, transmitted to the Plenipotentiary Conference (Minneapolis, 1998)</w:delText>
        </w:r>
      </w:del>
      <w:r w:rsidRPr="002D492B">
        <w:t>;</w:t>
      </w:r>
    </w:p>
    <w:p w:rsidR="004C4D1C" w:rsidRPr="002D492B" w:rsidRDefault="004C4D1C" w:rsidP="004C4D1C">
      <w:r w:rsidRPr="002D492B">
        <w:rPr>
          <w:i/>
          <w:iCs/>
        </w:rPr>
        <w:t>b)</w:t>
      </w:r>
      <w:r w:rsidRPr="002D492B">
        <w:tab/>
        <w:t>Resolution 70 (</w:t>
      </w:r>
      <w:r w:rsidRPr="002A2DA2">
        <w:t xml:space="preserve">Rev. </w:t>
      </w:r>
      <w:del w:id="20" w:author="Author">
        <w:r w:rsidRPr="002A2DA2" w:rsidDel="00634B4E">
          <w:delText>Guadalajara</w:delText>
        </w:r>
      </w:del>
      <w:ins w:id="21" w:author="Author">
        <w:r w:rsidRPr="002A2DA2">
          <w:t>Busan</w:t>
        </w:r>
      </w:ins>
      <w:r w:rsidRPr="002A2DA2">
        <w:t xml:space="preserve">, </w:t>
      </w:r>
      <w:del w:id="22" w:author="Author">
        <w:r w:rsidRPr="002A2DA2" w:rsidDel="00634B4E">
          <w:delText>2010</w:delText>
        </w:r>
      </w:del>
      <w:ins w:id="23" w:author="Author">
        <w:r w:rsidRPr="002A2DA2">
          <w:t>2014</w:t>
        </w:r>
      </w:ins>
      <w:r w:rsidRPr="002D492B">
        <w:t xml:space="preserve">) of the Plenipotentiary Conference, on </w:t>
      </w:r>
      <w:r w:rsidRPr="002D492B">
        <w:rPr>
          <w:lang w:eastAsia="zh-CN"/>
        </w:rPr>
        <w:t>gender mainstreaming in ITU and promotion of gender equality and the empowerment of women through telecommunications/information and communication technologies (ICTs), which resolves to continue the work being done at ITU, and particularly in BDT, to promote gender equality in telecommunications/ICTs by recommending measures at the international, regional and national levels on policies and programmes that improve socio-economic conditions for women, particularly in developing countries</w:t>
      </w:r>
      <w:r w:rsidRPr="002D492B">
        <w:t>;</w:t>
      </w:r>
    </w:p>
    <w:p w:rsidR="004C4D1C" w:rsidRPr="002D492B" w:rsidRDefault="004C4D1C" w:rsidP="004C4D1C">
      <w:r w:rsidRPr="002D492B">
        <w:rPr>
          <w:i/>
          <w:iCs/>
        </w:rPr>
        <w:t>c)</w:t>
      </w:r>
      <w:r w:rsidRPr="002D492B">
        <w:tab/>
        <w:t>Resolution 55 (</w:t>
      </w:r>
      <w:r w:rsidRPr="00C424E2">
        <w:rPr>
          <w:lang w:eastAsia="zh-CN"/>
        </w:rPr>
        <w:t xml:space="preserve">Rev. </w:t>
      </w:r>
      <w:del w:id="24" w:author="Author">
        <w:r w:rsidRPr="00C424E2" w:rsidDel="00634B4E">
          <w:rPr>
            <w:lang w:eastAsia="zh-CN"/>
          </w:rPr>
          <w:delText>Dubai</w:delText>
        </w:r>
      </w:del>
      <w:ins w:id="25" w:author="Author">
        <w:r w:rsidRPr="00C424E2">
          <w:rPr>
            <w:lang w:eastAsia="zh-CN"/>
          </w:rPr>
          <w:t>Hammamet</w:t>
        </w:r>
      </w:ins>
      <w:r w:rsidRPr="00C424E2">
        <w:rPr>
          <w:lang w:eastAsia="zh-CN"/>
        </w:rPr>
        <w:t xml:space="preserve">, </w:t>
      </w:r>
      <w:del w:id="26" w:author="Author">
        <w:r w:rsidRPr="00C424E2" w:rsidDel="00634B4E">
          <w:rPr>
            <w:lang w:eastAsia="zh-CN"/>
          </w:rPr>
          <w:delText>2012</w:delText>
        </w:r>
      </w:del>
      <w:ins w:id="27" w:author="Author">
        <w:r w:rsidRPr="00C424E2">
          <w:rPr>
            <w:lang w:eastAsia="zh-CN"/>
          </w:rPr>
          <w:t>2016</w:t>
        </w:r>
      </w:ins>
      <w:r w:rsidRPr="002D492B">
        <w:t>) of the World Telecommunication Standardization Assembly, on mainstreaming a gender perspective in ITU Telecommunication Standardization Sector (ITU</w:t>
      </w:r>
      <w:r w:rsidRPr="002D492B">
        <w:noBreakHyphen/>
        <w:t>T) activities, which ensures gender mainstreaming in ITU</w:t>
      </w:r>
      <w:r w:rsidRPr="002D492B">
        <w:noBreakHyphen/>
        <w:t>T activities,</w:t>
      </w:r>
    </w:p>
    <w:p w:rsidR="004C4D1C" w:rsidRPr="002D492B" w:rsidRDefault="004C4D1C" w:rsidP="004C4D1C">
      <w:pPr>
        <w:pStyle w:val="Call"/>
      </w:pPr>
      <w:r w:rsidRPr="002D492B">
        <w:t>noting further</w:t>
      </w:r>
    </w:p>
    <w:p w:rsidR="004C4D1C" w:rsidRPr="0003713F" w:rsidRDefault="004C4D1C" w:rsidP="004C4D1C">
      <w:pPr>
        <w:rPr>
          <w:rFonts w:eastAsia="Calibri"/>
        </w:rPr>
      </w:pPr>
      <w:r w:rsidRPr="0003713F">
        <w:rPr>
          <w:rFonts w:eastAsia="Calibri"/>
          <w:i/>
          <w:iCs/>
        </w:rPr>
        <w:t>a)</w:t>
      </w:r>
      <w:r w:rsidRPr="002D492B">
        <w:rPr>
          <w:lang w:eastAsia="zh-CN"/>
        </w:rPr>
        <w:tab/>
      </w:r>
      <w:r w:rsidRPr="0003713F">
        <w:rPr>
          <w:rFonts w:eastAsia="Calibri"/>
        </w:rPr>
        <w:t>United Nations General Assembly Resolution 64/289, on system-wide coherence, adopted on 2</w:t>
      </w:r>
      <w:r w:rsidRPr="002D492B">
        <w:t> </w:t>
      </w:r>
      <w:r w:rsidRPr="0003713F">
        <w:rPr>
          <w:rFonts w:eastAsia="Calibri"/>
        </w:rPr>
        <w:t xml:space="preserve">July 2010, establishing the United Nations Entity for Gender Equality and the Empowerment of Women, which will be known as </w:t>
      </w:r>
      <w:r w:rsidRPr="002D492B">
        <w:t>"</w:t>
      </w:r>
      <w:r w:rsidRPr="0003713F">
        <w:rPr>
          <w:rFonts w:eastAsia="Calibri"/>
        </w:rPr>
        <w:t>UN Women</w:t>
      </w:r>
      <w:r w:rsidRPr="002D492B">
        <w:t>"</w:t>
      </w:r>
      <w:r w:rsidRPr="0003713F">
        <w:rPr>
          <w:rFonts w:eastAsia="Calibri"/>
        </w:rPr>
        <w:t>, with the mandate to promote gender equality and the empowerment of women;</w:t>
      </w:r>
    </w:p>
    <w:p w:rsidR="004C4D1C" w:rsidRPr="002D492B" w:rsidRDefault="004C4D1C" w:rsidP="004C4D1C">
      <w:r w:rsidRPr="002D492B">
        <w:rPr>
          <w:i/>
          <w:iCs/>
        </w:rPr>
        <w:t>b)</w:t>
      </w:r>
      <w:r w:rsidRPr="002D492B">
        <w:tab/>
        <w:t>ECOSOC Resolution 2012/</w:t>
      </w:r>
      <w:r>
        <w:t>24</w:t>
      </w:r>
      <w:r w:rsidRPr="002D492B">
        <w:t>, on mainstreaming a gender perspective into all policies and programmes in the United Nations system, which welcomed the development of the UN System-Wide Action Plan on Gender Equality and the Empowerment of Women (UNSWAP);</w:t>
      </w:r>
    </w:p>
    <w:p w:rsidR="004C4D1C" w:rsidRPr="002D492B" w:rsidRDefault="004C4D1C" w:rsidP="004C4D1C">
      <w:r w:rsidRPr="002D492B">
        <w:rPr>
          <w:i/>
          <w:iCs/>
        </w:rPr>
        <w:lastRenderedPageBreak/>
        <w:t>c)</w:t>
      </w:r>
      <w:r w:rsidRPr="002D492B">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w:t>
      </w:r>
    </w:p>
    <w:p w:rsidR="004C4D1C" w:rsidRPr="00F33F79" w:rsidRDefault="004C4D1C" w:rsidP="004C4D1C">
      <w:pPr>
        <w:pStyle w:val="Call"/>
        <w:rPr>
          <w:rFonts w:eastAsia="Calibri"/>
        </w:rPr>
      </w:pPr>
      <w:r w:rsidRPr="002D492B">
        <w:t>noting also</w:t>
      </w:r>
    </w:p>
    <w:p w:rsidR="004C4D1C" w:rsidRPr="002A2DA2" w:rsidDel="00EA52D6" w:rsidRDefault="004C4D1C" w:rsidP="004C4D1C">
      <w:pPr>
        <w:rPr>
          <w:del w:id="28" w:author="Author"/>
        </w:rPr>
      </w:pPr>
      <w:r w:rsidRPr="002D492B">
        <w:rPr>
          <w:i/>
          <w:iCs/>
          <w:lang w:eastAsia="zh-CN"/>
        </w:rPr>
        <w:t>a)</w:t>
      </w:r>
      <w:r w:rsidRPr="002D492B">
        <w:rPr>
          <w:lang w:eastAsia="zh-CN"/>
        </w:rPr>
        <w:tab/>
      </w:r>
      <w:del w:id="29" w:author="Author">
        <w:r w:rsidRPr="002A2DA2" w:rsidDel="00EA52D6">
          <w:delText>Millennium Development Goal 3 "Promote gender equality and empower women", which promotes a cross-cutting subject area that has implications for the other goals;</w:delText>
        </w:r>
      </w:del>
    </w:p>
    <w:p w:rsidR="004C4D1C" w:rsidRPr="002D492B" w:rsidRDefault="004C4D1C" w:rsidP="004C4D1C">
      <w:pPr>
        <w:rPr>
          <w:lang w:eastAsia="zh-CN"/>
        </w:rPr>
      </w:pPr>
      <w:del w:id="30" w:author="Author">
        <w:r w:rsidRPr="002D492B" w:rsidDel="00C424E2">
          <w:rPr>
            <w:i/>
            <w:iCs/>
            <w:lang w:eastAsia="zh-CN"/>
          </w:rPr>
          <w:delText>b)</w:delText>
        </w:r>
      </w:del>
      <w:r w:rsidRPr="002D492B">
        <w:rPr>
          <w:lang w:eastAsia="zh-CN"/>
        </w:rPr>
        <w:tab/>
        <w:t>the outcomes of the World Summit on the Information Society (WSIS), namely the Geneva Declaration of Principles, the Geneva Plan of Action, the Tunis Commitment and Tunis Agenda for the Information Society;</w:t>
      </w:r>
    </w:p>
    <w:p w:rsidR="004C4D1C" w:rsidRPr="002D492B" w:rsidRDefault="004C4D1C" w:rsidP="004C4D1C">
      <w:del w:id="31" w:author="Author">
        <w:r w:rsidRPr="002D492B" w:rsidDel="00C424E2">
          <w:rPr>
            <w:i/>
            <w:iCs/>
            <w:lang w:eastAsia="zh-CN"/>
          </w:rPr>
          <w:delText>c</w:delText>
        </w:r>
      </w:del>
      <w:ins w:id="32" w:author="Author">
        <w:r>
          <w:rPr>
            <w:i/>
            <w:iCs/>
            <w:lang w:eastAsia="zh-CN"/>
          </w:rPr>
          <w:t>b</w:t>
        </w:r>
      </w:ins>
      <w:r w:rsidRPr="002D492B">
        <w:rPr>
          <w:i/>
          <w:iCs/>
          <w:lang w:eastAsia="zh-CN"/>
        </w:rPr>
        <w:t>)</w:t>
      </w:r>
      <w:r w:rsidRPr="002D492B">
        <w:rPr>
          <w:lang w:eastAsia="zh-CN"/>
        </w:rPr>
        <w:tab/>
      </w:r>
      <w:r w:rsidRPr="002D492B">
        <w:t>Resolution 1187, adopted by the ITU Council at its 2001 session, on a gender perspective in ITU human resources management, policy and practice;</w:t>
      </w:r>
    </w:p>
    <w:p w:rsidR="004C4D1C" w:rsidRPr="002D492B" w:rsidRDefault="004C4D1C" w:rsidP="004C4D1C">
      <w:del w:id="33" w:author="Author">
        <w:r w:rsidRPr="002D492B" w:rsidDel="00C424E2">
          <w:rPr>
            <w:i/>
            <w:iCs/>
          </w:rPr>
          <w:delText>d</w:delText>
        </w:r>
      </w:del>
      <w:ins w:id="34" w:author="Author">
        <w:r>
          <w:rPr>
            <w:i/>
            <w:iCs/>
          </w:rPr>
          <w:t>c</w:t>
        </w:r>
      </w:ins>
      <w:r w:rsidRPr="002D492B">
        <w:rPr>
          <w:i/>
          <w:iCs/>
        </w:rPr>
        <w:t>)</w:t>
      </w:r>
      <w:r w:rsidRPr="002D492B">
        <w:tab/>
        <w:t>Resolution 1327, adopted by the Council at its 2011 session, on ITU's role in telecommunications/ICTs and the empowerment of women and girls;</w:t>
      </w:r>
    </w:p>
    <w:p w:rsidR="004C4D1C" w:rsidRPr="002D492B" w:rsidRDefault="004C4D1C" w:rsidP="004C4D1C">
      <w:del w:id="35" w:author="Author">
        <w:r w:rsidRPr="002D492B" w:rsidDel="00C424E2">
          <w:rPr>
            <w:i/>
            <w:iCs/>
          </w:rPr>
          <w:delText>e</w:delText>
        </w:r>
      </w:del>
      <w:ins w:id="36" w:author="Author">
        <w:r>
          <w:rPr>
            <w:i/>
            <w:iCs/>
          </w:rPr>
          <w:t>d</w:t>
        </w:r>
      </w:ins>
      <w:r w:rsidRPr="002D492B">
        <w:rPr>
          <w:i/>
          <w:iCs/>
        </w:rPr>
        <w:t>)</w:t>
      </w:r>
      <w:r w:rsidRPr="002D492B">
        <w:tab/>
      </w:r>
      <w:del w:id="37" w:author="Author">
        <w:r w:rsidRPr="002D492B" w:rsidDel="00C424E2">
          <w:delText xml:space="preserve">Resolution 1356, adopted by the Council at its 2013 session, on </w:delText>
        </w:r>
      </w:del>
      <w:r w:rsidRPr="002D492B">
        <w:t>the four-year rolling operational plan</w:t>
      </w:r>
      <w:ins w:id="38" w:author="Author">
        <w:r>
          <w:t>s</w:t>
        </w:r>
      </w:ins>
      <w:r w:rsidRPr="002D492B">
        <w:t xml:space="preserve"> for</w:t>
      </w:r>
      <w:ins w:id="39" w:author="Author">
        <w:r>
          <w:t xml:space="preserve"> </w:t>
        </w:r>
        <w:r w:rsidRPr="002A2DA2">
          <w:t>the ITU-R, ITU-T, ITU-D and the General Secretariat adopted by the ITU Council</w:t>
        </w:r>
      </w:ins>
      <w:del w:id="40" w:author="Author">
        <w:r w:rsidRPr="002D492B" w:rsidDel="00C424E2">
          <w:delText xml:space="preserve"> ITU</w:delText>
        </w:r>
        <w:r w:rsidRPr="002D492B" w:rsidDel="00C424E2">
          <w:noBreakHyphen/>
          <w:delText>D for 2014</w:delText>
        </w:r>
        <w:r w:rsidRPr="002D492B" w:rsidDel="00C424E2">
          <w:noBreakHyphen/>
          <w:delText>2017</w:delText>
        </w:r>
      </w:del>
      <w:r w:rsidRPr="002D492B">
        <w:t>;</w:t>
      </w:r>
    </w:p>
    <w:p w:rsidR="004C4D1C" w:rsidRPr="002D492B" w:rsidDel="00C424E2" w:rsidRDefault="004C4D1C" w:rsidP="004C4D1C">
      <w:pPr>
        <w:rPr>
          <w:del w:id="41" w:author="Author"/>
        </w:rPr>
      </w:pPr>
      <w:del w:id="42" w:author="Author">
        <w:r w:rsidRPr="002D492B" w:rsidDel="00C424E2">
          <w:rPr>
            <w:i/>
            <w:iCs/>
          </w:rPr>
          <w:delText>f)</w:delText>
        </w:r>
        <w:r w:rsidRPr="002D492B" w:rsidDel="00C424E2">
          <w:tab/>
          <w:delText>the decision of the Council at its 2013 session to endorse the ITU Gender Equality and Mainstreaming Policy (GEM), with the aim of becoming a model organization for gender equality, and to leverage the power of telecommunications/ICTs to empower both women and men;</w:delText>
        </w:r>
      </w:del>
    </w:p>
    <w:p w:rsidR="004C4D1C" w:rsidRPr="002D492B" w:rsidRDefault="004C4D1C" w:rsidP="004C4D1C">
      <w:del w:id="43" w:author="Author">
        <w:r w:rsidRPr="002D492B" w:rsidDel="00C424E2">
          <w:rPr>
            <w:i/>
            <w:iCs/>
          </w:rPr>
          <w:delText>g</w:delText>
        </w:r>
      </w:del>
      <w:ins w:id="44" w:author="Author">
        <w:r>
          <w:rPr>
            <w:i/>
            <w:iCs/>
          </w:rPr>
          <w:t>e</w:t>
        </w:r>
      </w:ins>
      <w:r w:rsidRPr="002D492B">
        <w:rPr>
          <w:i/>
          <w:iCs/>
        </w:rPr>
        <w:t>)</w:t>
      </w:r>
      <w:r w:rsidRPr="002D492B">
        <w:tab/>
      </w:r>
      <w:r w:rsidRPr="002A2DA2">
        <w:t>the establishment of a</w:t>
      </w:r>
      <w:ins w:id="45" w:author="Author">
        <w:r w:rsidRPr="002A2DA2">
          <w:t xml:space="preserve">n internal Gender </w:t>
        </w:r>
      </w:ins>
      <w:del w:id="46" w:author="Author">
        <w:r w:rsidRPr="002A2DA2" w:rsidDel="0099443D">
          <w:delText xml:space="preserve"> </w:delText>
        </w:r>
      </w:del>
      <w:r w:rsidRPr="002A2DA2">
        <w:t xml:space="preserve">Task Force </w:t>
      </w:r>
      <w:del w:id="47" w:author="Author">
        <w:r w:rsidRPr="002A2DA2" w:rsidDel="0099443D">
          <w:delText xml:space="preserve">on Gender Issues </w:delText>
        </w:r>
      </w:del>
      <w:r w:rsidRPr="002A2DA2">
        <w:t xml:space="preserve">by the Secretary-General, </w:t>
      </w:r>
      <w:ins w:id="48" w:author="Author">
        <w:r w:rsidRPr="002A2DA2">
          <w:t xml:space="preserve">with the aim to fulfill </w:t>
        </w:r>
        <w:r w:rsidRPr="002A2DA2">
          <w:rPr>
            <w:lang w:val="en-US"/>
          </w:rPr>
          <w:t>main objectives of ensuring a coordinated implementation of Resolution 70, report progress to the governing bodies of ITU</w:t>
        </w:r>
        <w:r w:rsidRPr="002A2DA2">
          <w:t xml:space="preserve"> and </w:t>
        </w:r>
        <w:r w:rsidRPr="002A2DA2">
          <w:rPr>
            <w:lang w:val="en-US"/>
          </w:rPr>
          <w:t>oversee the implementation of the ITU GEM Policy</w:t>
        </w:r>
        <w:r w:rsidRPr="002A2DA2">
          <w:t xml:space="preserve"> (Council 2013) </w:t>
        </w:r>
      </w:ins>
      <w:del w:id="49" w:author="Author">
        <w:r w:rsidRPr="002A2DA2" w:rsidDel="0099443D">
          <w:delText>to prepare a Union-wide action plan to implement the policy</w:delText>
        </w:r>
      </w:del>
      <w:r w:rsidRPr="002D492B">
        <w:t>,</w:t>
      </w:r>
    </w:p>
    <w:p w:rsidR="004C4D1C" w:rsidRPr="002D492B" w:rsidRDefault="004C4D1C" w:rsidP="004C4D1C">
      <w:pPr>
        <w:pStyle w:val="Call"/>
      </w:pPr>
      <w:r w:rsidRPr="002D492B">
        <w:t>recognizing</w:t>
      </w:r>
    </w:p>
    <w:p w:rsidR="004C4D1C" w:rsidRPr="002D492B" w:rsidDel="00B27B8F" w:rsidRDefault="004C4D1C" w:rsidP="004C4D1C">
      <w:pPr>
        <w:rPr>
          <w:del w:id="50" w:author="Author"/>
        </w:rPr>
      </w:pPr>
      <w:r w:rsidRPr="002D492B">
        <w:rPr>
          <w:i/>
          <w:iCs/>
        </w:rPr>
        <w:t>a)</w:t>
      </w:r>
      <w:r w:rsidRPr="002D492B">
        <w:rPr>
          <w:i/>
          <w:iCs/>
        </w:rPr>
        <w:tab/>
      </w:r>
      <w:r w:rsidRPr="002D492B">
        <w:t xml:space="preserve">that telecommunications/ICTs </w:t>
      </w:r>
      <w:r w:rsidRPr="002D492B">
        <w:rPr>
          <w:lang w:eastAsia="zh-CN"/>
        </w:rPr>
        <w:t>can help to create a world in which societies are free of gender discrimination, women and men enjoy the same opportunities, and the economic and social potential of women and girls is guaranteed in order to improve their conditions as individuals</w:t>
      </w:r>
      <w:ins w:id="51" w:author="Author">
        <w:r w:rsidRPr="002A2DA2">
          <w:rPr>
            <w:lang w:eastAsia="zh-CN"/>
          </w:rPr>
          <w:t>, taking into account the 2030 Agenda for Sustainable Development</w:t>
        </w:r>
      </w:ins>
      <w:r>
        <w:rPr>
          <w:lang w:eastAsia="zh-CN"/>
        </w:rPr>
        <w:t>;</w:t>
      </w:r>
      <w:ins w:id="52" w:author="Author">
        <w:r w:rsidRPr="002A2DA2">
          <w:rPr>
            <w:lang w:eastAsia="zh-CN"/>
          </w:rPr>
          <w:t xml:space="preserve"> </w:t>
        </w:r>
      </w:ins>
    </w:p>
    <w:p w:rsidR="004C4D1C" w:rsidRPr="002D492B" w:rsidRDefault="004C4D1C" w:rsidP="004C4D1C">
      <w:r w:rsidRPr="002D492B">
        <w:rPr>
          <w:i/>
          <w:iCs/>
        </w:rPr>
        <w:t>b)</w:t>
      </w:r>
      <w:r w:rsidRPr="002D492B">
        <w:tab/>
      </w:r>
      <w:r w:rsidRPr="002D492B">
        <w:rPr>
          <w:lang w:eastAsia="zh-CN"/>
        </w:rPr>
        <w:t>that the effect of telecommunications/ICTs as a catalyst will serve the actions and objectives agreed at Rio+20 to ensure that the world takes a more sustainable path to development, incorporating the social, economic and environmental dimensions, favouring social inclusion, equality of women and men, and strengthening protection of the environment on which all forms of life depend,</w:t>
      </w:r>
      <w:r w:rsidRPr="00C424E2">
        <w:rPr>
          <w:lang w:eastAsia="zh-CN"/>
        </w:rPr>
        <w:t xml:space="preserve"> </w:t>
      </w:r>
      <w:ins w:id="53" w:author="Author">
        <w:r w:rsidRPr="002A2DA2">
          <w:rPr>
            <w:lang w:eastAsia="zh-CN"/>
          </w:rPr>
          <w:t xml:space="preserve">taking into account the 2030 Agenda for Sustainable </w:t>
        </w:r>
        <w:r w:rsidRPr="003016D4">
          <w:rPr>
            <w:lang w:eastAsia="zh-CN"/>
          </w:rPr>
          <w:t>Development</w:t>
        </w:r>
      </w:ins>
      <w:ins w:id="54" w:author="Woodall, Mark" w:date="2017-07-14T15:28:00Z">
        <w:r>
          <w:rPr>
            <w:lang w:eastAsia="zh-CN"/>
          </w:rPr>
          <w:t>,</w:t>
        </w:r>
      </w:ins>
      <w:ins w:id="55" w:author="Author">
        <w:del w:id="56" w:author="Woodall, Mark" w:date="2017-07-14T15:17:00Z">
          <w:r w:rsidDel="007077E8">
            <w:rPr>
              <w:lang w:eastAsia="zh-CN"/>
            </w:rPr>
            <w:delText xml:space="preserve"> </w:delText>
          </w:r>
        </w:del>
      </w:ins>
    </w:p>
    <w:p w:rsidR="004C4D1C" w:rsidRPr="002D492B" w:rsidRDefault="004C4D1C" w:rsidP="004C4D1C">
      <w:pPr>
        <w:pStyle w:val="Call"/>
      </w:pPr>
      <w:r w:rsidRPr="002D492B">
        <w:t>considering</w:t>
      </w:r>
    </w:p>
    <w:p w:rsidR="004C4D1C" w:rsidRPr="002D492B" w:rsidRDefault="004C4D1C" w:rsidP="004C4D1C">
      <w:r w:rsidRPr="002D492B">
        <w:rPr>
          <w:i/>
          <w:iCs/>
        </w:rPr>
        <w:t>a)</w:t>
      </w:r>
      <w:r w:rsidRPr="002D492B">
        <w:tab/>
        <w:t>the progress made by the Telecommunication Development Bureau (BDT)</w:t>
      </w:r>
      <w:r>
        <w:t xml:space="preserve"> </w:t>
      </w:r>
      <w:r w:rsidRPr="002D492B">
        <w:rPr>
          <w:lang w:eastAsia="zh-CN"/>
        </w:rPr>
        <w:t>in promoting the use of telecommunications/ICTs for the purpose of economic and social empowerment of women and girls</w:t>
      </w:r>
      <w:r w:rsidRPr="002D492B">
        <w:t>;</w:t>
      </w:r>
    </w:p>
    <w:p w:rsidR="004C4D1C" w:rsidRPr="002A2DA2" w:rsidDel="00EA52D6" w:rsidRDefault="004C4D1C" w:rsidP="004C4D1C">
      <w:pPr>
        <w:rPr>
          <w:del w:id="57" w:author="Author"/>
          <w:lang w:eastAsia="zh-CN"/>
        </w:rPr>
      </w:pPr>
      <w:del w:id="58" w:author="Author">
        <w:r w:rsidRPr="002A2DA2">
          <w:rPr>
            <w:i/>
            <w:iCs/>
          </w:rPr>
          <w:delText>b</w:delText>
        </w:r>
      </w:del>
      <w:r w:rsidRPr="002A2DA2">
        <w:rPr>
          <w:i/>
          <w:iCs/>
        </w:rPr>
        <w:t>)</w:t>
      </w:r>
      <w:r w:rsidRPr="002A2DA2">
        <w:tab/>
      </w:r>
      <w:del w:id="59" w:author="Author">
        <w:r w:rsidRPr="002A2DA2" w:rsidDel="00EA52D6">
          <w:rPr>
            <w:lang w:eastAsia="zh-CN"/>
          </w:rPr>
          <w:delText>that the Broadband Commission for Digital Development has set a new gender target of getting more women connected to ICTs as a "critical" objective of the post</w:delText>
        </w:r>
        <w:r w:rsidRPr="002A2DA2" w:rsidDel="00EA52D6">
          <w:rPr>
            <w:lang w:eastAsia="zh-CN"/>
          </w:rPr>
          <w:noBreakHyphen/>
          <w:delText>2015 development agenda;</w:delText>
        </w:r>
      </w:del>
    </w:p>
    <w:p w:rsidR="004C4D1C" w:rsidRPr="002D492B" w:rsidRDefault="004C4D1C" w:rsidP="004C4D1C">
      <w:pPr>
        <w:rPr>
          <w:lang w:eastAsia="zh-CN"/>
        </w:rPr>
      </w:pPr>
      <w:del w:id="60" w:author="Author">
        <w:r w:rsidRPr="002D492B" w:rsidDel="00055E58">
          <w:rPr>
            <w:i/>
            <w:iCs/>
            <w:lang w:eastAsia="zh-CN"/>
          </w:rPr>
          <w:lastRenderedPageBreak/>
          <w:delText>c</w:delText>
        </w:r>
      </w:del>
      <w:ins w:id="61" w:author="Author">
        <w:r>
          <w:rPr>
            <w:i/>
            <w:iCs/>
            <w:lang w:eastAsia="zh-CN"/>
          </w:rPr>
          <w:t>b</w:t>
        </w:r>
      </w:ins>
      <w:r w:rsidRPr="002D492B">
        <w:rPr>
          <w:i/>
          <w:iCs/>
          <w:lang w:eastAsia="zh-CN"/>
        </w:rPr>
        <w:t>)</w:t>
      </w:r>
      <w:r w:rsidRPr="002D492B">
        <w:rPr>
          <w:lang w:eastAsia="zh-CN"/>
        </w:rPr>
        <w:tab/>
        <w:t xml:space="preserve">the contributions made by the </w:t>
      </w:r>
      <w:ins w:id="62" w:author="Author">
        <w:r w:rsidRPr="002A2DA2">
          <w:rPr>
            <w:lang w:eastAsia="zh-CN"/>
          </w:rPr>
          <w:t xml:space="preserve">Broadband Commission for Sustainable Development’s </w:t>
        </w:r>
      </w:ins>
      <w:r w:rsidRPr="002D492B">
        <w:rPr>
          <w:lang w:eastAsia="zh-CN"/>
        </w:rPr>
        <w:t>Task Force on Gender Issues</w:t>
      </w:r>
      <w:r>
        <w:rPr>
          <w:lang w:eastAsia="zh-CN"/>
        </w:rPr>
        <w:t>,</w:t>
      </w:r>
      <w:r w:rsidRPr="002D492B">
        <w:rPr>
          <w:lang w:eastAsia="zh-CN"/>
        </w:rPr>
        <w:t xml:space="preserve"> proposing ways of ensuring that gender mainstreaming and the empowerment of women is underscored in policies and programmes and fully integrated in ITU's work and strategic plan,</w:t>
      </w:r>
    </w:p>
    <w:p w:rsidR="004C4D1C" w:rsidRPr="002D492B" w:rsidRDefault="004C4D1C" w:rsidP="004C4D1C">
      <w:pPr>
        <w:pStyle w:val="Call"/>
      </w:pPr>
      <w:r w:rsidRPr="002D492B">
        <w:t>resolves</w:t>
      </w:r>
    </w:p>
    <w:p w:rsidR="004C4D1C" w:rsidRPr="002D492B" w:rsidRDefault="004C4D1C" w:rsidP="004C4D1C">
      <w:r w:rsidRPr="002D492B">
        <w:t>1</w:t>
      </w:r>
      <w:r w:rsidRPr="002D492B">
        <w:tab/>
      </w:r>
      <w:r w:rsidRPr="002A2DA2">
        <w:t xml:space="preserve">that </w:t>
      </w:r>
      <w:r w:rsidRPr="002A2DA2">
        <w:rPr>
          <w:lang w:eastAsia="zh-CN"/>
        </w:rPr>
        <w:t xml:space="preserve">BDT </w:t>
      </w:r>
      <w:r w:rsidRPr="002A2DA2">
        <w:t xml:space="preserve">should </w:t>
      </w:r>
      <w:r w:rsidRPr="002A2DA2">
        <w:rPr>
          <w:lang w:eastAsia="zh-CN"/>
        </w:rPr>
        <w:t xml:space="preserve">maintain close links and collaborate, as appropriate, with the </w:t>
      </w:r>
      <w:r w:rsidRPr="00055E58">
        <w:rPr>
          <w:lang w:eastAsia="zh-CN"/>
        </w:rPr>
        <w:t xml:space="preserve">Task </w:t>
      </w:r>
      <w:r w:rsidRPr="00055E58">
        <w:t>Force on Gender Issues set up by the Secretary</w:t>
      </w:r>
      <w:r w:rsidRPr="00055E58">
        <w:noBreakHyphen/>
        <w:t>General</w:t>
      </w:r>
      <w:r w:rsidRPr="002A2DA2">
        <w:t xml:space="preserve">, and the Working Group on </w:t>
      </w:r>
      <w:r w:rsidRPr="002A2DA2">
        <w:rPr>
          <w:lang w:eastAsia="zh-CN"/>
        </w:rPr>
        <w:t xml:space="preserve">Broadband and </w:t>
      </w:r>
      <w:r w:rsidRPr="002A2DA2">
        <w:t xml:space="preserve">Gender </w:t>
      </w:r>
      <w:r w:rsidRPr="002A2DA2">
        <w:rPr>
          <w:lang w:eastAsia="zh-CN"/>
        </w:rPr>
        <w:t xml:space="preserve">of the Broadband Commission for </w:t>
      </w:r>
      <w:ins w:id="63" w:author="Author">
        <w:r w:rsidRPr="002A2DA2">
          <w:rPr>
            <w:lang w:eastAsia="zh-CN"/>
          </w:rPr>
          <w:t xml:space="preserve">Sustainable Development </w:t>
        </w:r>
      </w:ins>
      <w:del w:id="64" w:author="Author">
        <w:r w:rsidRPr="002A2DA2" w:rsidDel="00E339AA">
          <w:rPr>
            <w:lang w:eastAsia="zh-CN"/>
          </w:rPr>
          <w:delText>Digital Development,</w:delText>
        </w:r>
      </w:del>
      <w:r w:rsidRPr="002A2DA2">
        <w:rPr>
          <w:lang w:eastAsia="zh-CN"/>
        </w:rPr>
        <w:t xml:space="preserve"> reciprocally supporting </w:t>
      </w:r>
      <w:r w:rsidRPr="002A2DA2">
        <w:t xml:space="preserve">gender mainstreaming </w:t>
      </w:r>
      <w:r w:rsidRPr="002A2DA2">
        <w:rPr>
          <w:lang w:eastAsia="zh-CN"/>
        </w:rPr>
        <w:t>in the Union's activities, and that these groups should join forces to eliminate inequalities in access to and use of telecommunications/ICTs, in the interests of building a non-discriminatory and egalitarian information society</w:t>
      </w:r>
      <w:ins w:id="65" w:author="Author">
        <w:r w:rsidRPr="002A2DA2">
          <w:t>, taking into account the 2030 Agenda for Sustainable Development Goal 5.b</w:t>
        </w:r>
      </w:ins>
      <w:r w:rsidRPr="002D492B">
        <w:t>;</w:t>
      </w:r>
    </w:p>
    <w:p w:rsidR="004C4D1C" w:rsidRPr="002A2DA2" w:rsidDel="00E339AA" w:rsidRDefault="004C4D1C" w:rsidP="004C4D1C">
      <w:pPr>
        <w:rPr>
          <w:del w:id="66" w:author="Author"/>
        </w:rPr>
      </w:pPr>
      <w:del w:id="67" w:author="Author">
        <w:r w:rsidRPr="002A2DA2">
          <w:delText>2</w:delText>
        </w:r>
      </w:del>
      <w:r w:rsidRPr="002A2DA2">
        <w:tab/>
      </w:r>
      <w:del w:id="68" w:author="Author">
        <w:r w:rsidRPr="002A2DA2" w:rsidDel="00E339AA">
          <w:delText xml:space="preserve">that BDT should collaborate with the Working Group on </w:delText>
        </w:r>
        <w:r w:rsidRPr="002A2DA2" w:rsidDel="00E339AA">
          <w:rPr>
            <w:lang w:eastAsia="zh-CN"/>
          </w:rPr>
          <w:delText xml:space="preserve">Broadband and </w:delText>
        </w:r>
        <w:r w:rsidRPr="002A2DA2" w:rsidDel="00E339AA">
          <w:delText>Gender of the Broadband Commission for Digital Development, with a view to promoting synergies for establishing the new goal of "gender equality in broadband access by the year 2020";</w:delText>
        </w:r>
      </w:del>
    </w:p>
    <w:p w:rsidR="004C4D1C" w:rsidRPr="002D492B" w:rsidRDefault="004C4D1C" w:rsidP="004C4D1C">
      <w:pPr>
        <w:rPr>
          <w:lang w:eastAsia="zh-CN"/>
        </w:rPr>
      </w:pPr>
      <w:del w:id="69" w:author="Author">
        <w:r w:rsidRPr="002D492B" w:rsidDel="00055E58">
          <w:rPr>
            <w:lang w:eastAsia="zh-CN"/>
          </w:rPr>
          <w:delText>3</w:delText>
        </w:r>
      </w:del>
      <w:ins w:id="70" w:author="Author">
        <w:r>
          <w:rPr>
            <w:lang w:eastAsia="zh-CN"/>
          </w:rPr>
          <w:t>2</w:t>
        </w:r>
      </w:ins>
      <w:r w:rsidRPr="002D492B">
        <w:rPr>
          <w:lang w:eastAsia="zh-CN"/>
        </w:rPr>
        <w:tab/>
        <w:t xml:space="preserve">that BDT should </w:t>
      </w:r>
      <w:r w:rsidRPr="002D492B">
        <w:t>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ins w:id="71" w:author="Author">
        <w:r w:rsidRPr="002A2DA2">
          <w:t>, taking into account the 2030 Agenda for Sustainable Development</w:t>
        </w:r>
      </w:ins>
      <w:r w:rsidRPr="002D492B">
        <w:rPr>
          <w:lang w:eastAsia="zh-CN"/>
        </w:rPr>
        <w:t>;</w:t>
      </w:r>
    </w:p>
    <w:p w:rsidR="004C4D1C" w:rsidRPr="002D492B" w:rsidRDefault="004C4D1C" w:rsidP="004C4D1C">
      <w:pPr>
        <w:rPr>
          <w:lang w:eastAsia="zh-CN"/>
        </w:rPr>
      </w:pPr>
      <w:del w:id="72" w:author="Author">
        <w:r w:rsidRPr="002D492B" w:rsidDel="00055E58">
          <w:rPr>
            <w:lang w:eastAsia="zh-CN"/>
          </w:rPr>
          <w:delText>4</w:delText>
        </w:r>
      </w:del>
      <w:ins w:id="73" w:author="Author">
        <w:r>
          <w:rPr>
            <w:lang w:eastAsia="zh-CN"/>
          </w:rPr>
          <w:t>3</w:t>
        </w:r>
      </w:ins>
      <w:r w:rsidRPr="002D492B">
        <w:rPr>
          <w:lang w:eastAsia="zh-CN"/>
        </w:rPr>
        <w:tab/>
        <w:t>that inclusion of the gender perspective should be ensured in the implementation of all relevant outcomes of this conference;</w:t>
      </w:r>
    </w:p>
    <w:p w:rsidR="004C4D1C" w:rsidRPr="002D492B" w:rsidRDefault="004C4D1C" w:rsidP="004C4D1C">
      <w:del w:id="74" w:author="Author">
        <w:r w:rsidRPr="002D492B" w:rsidDel="00055E58">
          <w:rPr>
            <w:lang w:eastAsia="zh-CN"/>
          </w:rPr>
          <w:delText>5</w:delText>
        </w:r>
      </w:del>
      <w:ins w:id="75" w:author="Author">
        <w:r>
          <w:rPr>
            <w:lang w:eastAsia="zh-CN"/>
          </w:rPr>
          <w:t>4</w:t>
        </w:r>
      </w:ins>
      <w:r w:rsidRPr="002D492B">
        <w:rPr>
          <w:lang w:eastAsia="zh-CN"/>
        </w:rPr>
        <w:tab/>
        <w:t>that high priority be accorded to the incorporation of gender policies in the management, staffing and operation of ITU</w:t>
      </w:r>
      <w:r w:rsidRPr="002D492B">
        <w:rPr>
          <w:lang w:eastAsia="zh-CN"/>
        </w:rPr>
        <w:noBreakHyphen/>
        <w:t>D</w:t>
      </w:r>
      <w:r w:rsidRPr="002D492B">
        <w:t>;</w:t>
      </w:r>
    </w:p>
    <w:p w:rsidR="004C4D1C" w:rsidRPr="002D492B" w:rsidRDefault="004C4D1C" w:rsidP="004C4D1C">
      <w:del w:id="76" w:author="Author">
        <w:r w:rsidRPr="002D492B" w:rsidDel="00055E58">
          <w:delText>6</w:delText>
        </w:r>
      </w:del>
      <w:ins w:id="77" w:author="Author">
        <w:r>
          <w:t>5</w:t>
        </w:r>
      </w:ins>
      <w:r w:rsidRPr="002D492B">
        <w:tab/>
        <w:t>that BDT should contribute to the professional employment of women in decision-making posts, encouraging women's leadership in the sphere of telecommunications/ICTs, collaborating to promote a plural, inclusive and integrating information society;</w:t>
      </w:r>
    </w:p>
    <w:p w:rsidR="004C4D1C" w:rsidRPr="002D492B" w:rsidRDefault="004C4D1C" w:rsidP="004C4D1C">
      <w:del w:id="78" w:author="Author">
        <w:r w:rsidRPr="002D492B" w:rsidDel="00055E58">
          <w:delText>7</w:delText>
        </w:r>
      </w:del>
      <w:ins w:id="79" w:author="Author">
        <w:r>
          <w:t>6</w:t>
        </w:r>
      </w:ins>
      <w:r w:rsidRPr="002D492B">
        <w:tab/>
      </w:r>
      <w:r w:rsidRPr="002D492B">
        <w:rPr>
          <w:lang w:eastAsia="zh-CN"/>
        </w:rPr>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p>
    <w:p w:rsidR="004C4D1C" w:rsidRPr="002D492B" w:rsidRDefault="004C4D1C" w:rsidP="004C4D1C">
      <w:del w:id="80" w:author="Author">
        <w:r w:rsidRPr="002D492B" w:rsidDel="00055E58">
          <w:delText>8</w:delText>
        </w:r>
      </w:del>
      <w:ins w:id="81" w:author="Author">
        <w:r>
          <w:t>7</w:t>
        </w:r>
      </w:ins>
      <w:r w:rsidRPr="002D492B">
        <w:tab/>
        <w:t xml:space="preserve">to </w:t>
      </w:r>
      <w:r>
        <w:t>ensure that</w:t>
      </w:r>
      <w:r w:rsidRPr="002D492B">
        <w:t xml:space="preserve"> the ITU regional offices </w:t>
      </w:r>
      <w:r>
        <w:t xml:space="preserve">are informed </w:t>
      </w:r>
      <w:r w:rsidRPr="002D492B">
        <w:t>on progress and results achieved</w:t>
      </w:r>
      <w:r>
        <w:t xml:space="preserve"> and participate</w:t>
      </w:r>
      <w:r w:rsidRPr="002D492B">
        <w:t xml:space="preserve"> in implementing this resolution,</w:t>
      </w:r>
    </w:p>
    <w:p w:rsidR="004C4D1C" w:rsidRPr="002D492B" w:rsidRDefault="004C4D1C" w:rsidP="004C4D1C">
      <w:pPr>
        <w:pStyle w:val="Call"/>
      </w:pPr>
      <w:r w:rsidRPr="002D492B">
        <w:t xml:space="preserve">further resolves </w:t>
      </w:r>
    </w:p>
    <w:p w:rsidR="004C4D1C" w:rsidRPr="002D492B" w:rsidRDefault="004C4D1C" w:rsidP="004C4D1C">
      <w:r w:rsidRPr="002D492B">
        <w:t>to endorse the following measures:</w:t>
      </w:r>
    </w:p>
    <w:p w:rsidR="004C4D1C" w:rsidRPr="002D492B" w:rsidRDefault="004C4D1C" w:rsidP="004C4D1C">
      <w:r w:rsidRPr="002D492B">
        <w:t>1</w:t>
      </w:r>
      <w:r w:rsidRPr="002D492B">
        <w:tab/>
        <w:t>design, implement and support projects and programmes in developing countries and countries with economies in transition that are either specifically targeted to women and girls or gender sensitive</w:t>
      </w:r>
      <w:r w:rsidRPr="002D492B">
        <w:rPr>
          <w:lang w:eastAsia="zh-CN"/>
        </w:rPr>
        <w:t>, at the international, regional and national levels</w:t>
      </w:r>
      <w:ins w:id="82" w:author="Author">
        <w:r w:rsidRPr="002A2DA2">
          <w:rPr>
            <w:lang w:eastAsia="zh-CN"/>
          </w:rPr>
          <w:t>, taking into account the 2030 Agenda for Sustainable Development Goal 5.b</w:t>
        </w:r>
      </w:ins>
      <w:r w:rsidRPr="002D492B">
        <w:t>;</w:t>
      </w:r>
    </w:p>
    <w:p w:rsidR="004C4D1C" w:rsidRPr="002D492B" w:rsidRDefault="004C4D1C" w:rsidP="004C4D1C">
      <w:r w:rsidRPr="002D492B">
        <w:t>2</w:t>
      </w:r>
      <w:r w:rsidRPr="002D492B">
        <w:tab/>
        <w:t>support the collection and analysis of sex-disaggregated data and the development of gender</w:t>
      </w:r>
      <w:r w:rsidRPr="002D492B">
        <w:noBreakHyphen/>
        <w:t>sensitive indicators that will enable cross-country comparisons and reveal trends in the sector;</w:t>
      </w:r>
    </w:p>
    <w:p w:rsidR="004C4D1C" w:rsidRPr="002D492B" w:rsidRDefault="004C4D1C" w:rsidP="004C4D1C">
      <w:r w:rsidRPr="002D492B">
        <w:lastRenderedPageBreak/>
        <w:t>3</w:t>
      </w:r>
      <w:r w:rsidRPr="002D492B">
        <w:tab/>
        <w:t>evaluate relevant projects and programmes to assess gender implications</w:t>
      </w:r>
      <w:r w:rsidRPr="002D492B">
        <w:rPr>
          <w:lang w:eastAsia="zh-CN"/>
        </w:rPr>
        <w:t>, in connection with Resolution 17 (Rev. Dubai, 2014) of this conference;</w:t>
      </w:r>
    </w:p>
    <w:p w:rsidR="004C4D1C" w:rsidRPr="002D492B" w:rsidRDefault="004C4D1C" w:rsidP="004C4D1C">
      <w:r w:rsidRPr="002D492B">
        <w:t>4</w:t>
      </w:r>
      <w:r w:rsidRPr="002D492B">
        <w:tab/>
        <w:t xml:space="preserve">provide gender mainstreaming training </w:t>
      </w:r>
      <w:r w:rsidRPr="002D492B">
        <w:rPr>
          <w:lang w:eastAsia="zh-CN"/>
        </w:rPr>
        <w:t>and/or capacity building</w:t>
      </w:r>
      <w:r w:rsidRPr="002D492B">
        <w:t xml:space="preserve"> to BDT staff responsible for the design and implementation of development projects and programmes and work with them to develop gender</w:t>
      </w:r>
      <w:r w:rsidRPr="002D492B">
        <w:noBreakHyphen/>
        <w:t>sensitive projects as appropriate;</w:t>
      </w:r>
    </w:p>
    <w:p w:rsidR="004C4D1C" w:rsidRPr="002D492B" w:rsidRDefault="004C4D1C" w:rsidP="004C4D1C">
      <w:r w:rsidRPr="002D492B">
        <w:t>5</w:t>
      </w:r>
      <w:r w:rsidRPr="002D492B">
        <w:tab/>
        <w:t>incorporate a gender perspective into study group Questions, as appropriate;</w:t>
      </w:r>
    </w:p>
    <w:p w:rsidR="004C4D1C" w:rsidRPr="002D492B" w:rsidRDefault="004C4D1C" w:rsidP="004C4D1C">
      <w:r w:rsidRPr="002D492B">
        <w:t>6</w:t>
      </w:r>
      <w:r w:rsidRPr="002D492B">
        <w:tab/>
        <w:t xml:space="preserve">mobilize resources for gender-sensitive projects and projects specifically targeted to </w:t>
      </w:r>
      <w:r w:rsidRPr="002D492B">
        <w:rPr>
          <w:lang w:eastAsia="zh-CN"/>
        </w:rPr>
        <w:t xml:space="preserve">promoting policies for </w:t>
      </w:r>
      <w:r w:rsidRPr="002D492B">
        <w:t xml:space="preserve">women </w:t>
      </w:r>
      <w:r w:rsidRPr="002D492B">
        <w:rPr>
          <w:lang w:eastAsia="zh-CN"/>
        </w:rPr>
        <w:t>and girls as creators of the potential offered by telecommunications/ICTs and as consumers</w:t>
      </w:r>
      <w:r w:rsidRPr="002D492B">
        <w:t>;</w:t>
      </w:r>
    </w:p>
    <w:p w:rsidR="004C4D1C" w:rsidRDefault="004C4D1C" w:rsidP="006D6BF9">
      <w:pPr>
        <w:pStyle w:val="Nromal"/>
        <w:rPr>
          <w:ins w:id="83" w:author="Author"/>
        </w:rPr>
      </w:pPr>
      <w:r w:rsidRPr="002D492B">
        <w:t>7</w:t>
      </w:r>
      <w:r w:rsidRPr="002D492B">
        <w:tab/>
        <w:t>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w:t>
      </w:r>
      <w:ins w:id="84" w:author="Author">
        <w:r>
          <w:t>;</w:t>
        </w:r>
      </w:ins>
    </w:p>
    <w:p w:rsidR="004C4D1C" w:rsidRPr="00CD3C2A" w:rsidRDefault="004C4D1C" w:rsidP="006D6BF9">
      <w:pPr>
        <w:pStyle w:val="Nromal"/>
      </w:pPr>
      <w:ins w:id="85" w:author="Author">
        <w:r>
          <w:rPr>
            <w:rFonts w:ascii="Calibri" w:hAnsi="Calibri"/>
          </w:rPr>
          <w:t>8</w:t>
        </w:r>
        <w:r w:rsidRPr="00CD18D9">
          <w:rPr>
            <w:rFonts w:ascii="Calibri" w:hAnsi="Calibri"/>
          </w:rPr>
          <w:tab/>
        </w:r>
        <w:r>
          <w:rPr>
            <w:rFonts w:ascii="Calibri" w:hAnsi="Calibri"/>
            <w:color w:val="FF0000"/>
          </w:rPr>
          <w:t>support  the key recommendations of the Report of the Working Group on Broadband and Gender of the Broadband Commission for Sustainable Development</w:t>
        </w:r>
      </w:ins>
      <w:r w:rsidRPr="002D492B">
        <w:t>,</w:t>
      </w:r>
    </w:p>
    <w:p w:rsidR="004C4D1C" w:rsidRPr="002D492B" w:rsidRDefault="004C4D1C" w:rsidP="004C4D1C">
      <w:pPr>
        <w:pStyle w:val="Call"/>
      </w:pPr>
      <w:r w:rsidRPr="002D492B">
        <w:t>instructs the Director of the Telecommunication Development Bureau</w:t>
      </w:r>
    </w:p>
    <w:p w:rsidR="004C4D1C" w:rsidRPr="002D492B" w:rsidRDefault="004C4D1C" w:rsidP="004C4D1C">
      <w:pPr>
        <w:rPr>
          <w:lang w:eastAsia="zh-CN"/>
        </w:rPr>
      </w:pPr>
      <w:r w:rsidRPr="002D492B">
        <w:t>1</w:t>
      </w:r>
      <w:r w:rsidRPr="002D492B">
        <w:tab/>
      </w:r>
      <w:r w:rsidRPr="002D492B">
        <w:rPr>
          <w:lang w:eastAsia="zh-CN"/>
        </w:rPr>
        <w:t xml:space="preserve">to report to TDAG and the Council </w:t>
      </w:r>
      <w:ins w:id="86" w:author="Author">
        <w:r>
          <w:rPr>
            <w:lang w:eastAsia="zh-CN"/>
          </w:rPr>
          <w:t xml:space="preserve">annually </w:t>
        </w:r>
      </w:ins>
      <w:r w:rsidRPr="002D492B">
        <w:rPr>
          <w:lang w:eastAsia="zh-CN"/>
        </w:rPr>
        <w:t>on the results and the progress made on the inclusion of a gender perspective in the work of ITU</w:t>
      </w:r>
      <w:r w:rsidRPr="002D492B">
        <w:rPr>
          <w:lang w:eastAsia="zh-CN"/>
        </w:rPr>
        <w:noBreakHyphen/>
        <w:t>D, and on the implementation of this resolution;</w:t>
      </w:r>
    </w:p>
    <w:p w:rsidR="004C4D1C" w:rsidRPr="002D492B" w:rsidRDefault="004C4D1C" w:rsidP="004C4D1C">
      <w:r w:rsidRPr="002D492B">
        <w:rPr>
          <w:lang w:eastAsia="zh-CN"/>
        </w:rPr>
        <w:t>2</w:t>
      </w:r>
      <w:r w:rsidRPr="002D492B">
        <w:rPr>
          <w:lang w:eastAsia="zh-CN"/>
        </w:rPr>
        <w:tab/>
      </w:r>
      <w:r w:rsidRPr="002D492B">
        <w:t>to continue the work of BDT in promoting the use of telecommunications/ICTs for the economic and social empowerment of women and girls</w:t>
      </w:r>
      <w:ins w:id="87" w:author="Author">
        <w:r>
          <w:t xml:space="preserve">, </w:t>
        </w:r>
        <w:r w:rsidRPr="002A2DA2">
          <w:t xml:space="preserve">taking into account the 2030 Agenda </w:t>
        </w:r>
        <w:r>
          <w:t xml:space="preserve">for </w:t>
        </w:r>
        <w:r w:rsidRPr="002A2DA2">
          <w:t>Sustainable Development</w:t>
        </w:r>
      </w:ins>
      <w:r w:rsidRPr="003016D4">
        <w:t>,</w:t>
      </w:r>
    </w:p>
    <w:p w:rsidR="004C4D1C" w:rsidRPr="002D492B" w:rsidRDefault="004C4D1C" w:rsidP="004C4D1C">
      <w:pPr>
        <w:pStyle w:val="Call"/>
      </w:pPr>
      <w:r w:rsidRPr="002D492B">
        <w:t xml:space="preserve">invites the Director of the Telecommunication Development Bureau </w:t>
      </w:r>
    </w:p>
    <w:p w:rsidR="004C4D1C" w:rsidRPr="002D492B" w:rsidRDefault="004C4D1C" w:rsidP="004C4D1C">
      <w:r w:rsidRPr="002D492B">
        <w:t>to assist members:</w:t>
      </w:r>
    </w:p>
    <w:p w:rsidR="004C4D1C" w:rsidRPr="002D492B" w:rsidRDefault="004C4D1C" w:rsidP="004C4D1C">
      <w:r w:rsidRPr="002D492B">
        <w:t>1</w:t>
      </w:r>
      <w:r w:rsidRPr="002D492B">
        <w:tab/>
        <w:t>to encourage the mainstreaming of a gender perspective through appropriate administrative mechanisms and processes within regulatory agencies and ministries and to promote inter-organizational cooperation on this issue within the telecommunication sector</w:t>
      </w:r>
      <w:ins w:id="88" w:author="Author">
        <w:r w:rsidRPr="002A2DA2">
          <w:t>, taking into account the 2030 Agenda</w:t>
        </w:r>
        <w:r>
          <w:t xml:space="preserve"> for</w:t>
        </w:r>
        <w:r w:rsidRPr="002A2DA2">
          <w:t xml:space="preserve"> Sustainable Development</w:t>
        </w:r>
      </w:ins>
      <w:r w:rsidRPr="003016D4">
        <w:t>;</w:t>
      </w:r>
    </w:p>
    <w:p w:rsidR="004C4D1C" w:rsidRPr="002D492B" w:rsidRDefault="004C4D1C" w:rsidP="004C4D1C">
      <w:r w:rsidRPr="002D492B">
        <w:t>2</w:t>
      </w:r>
      <w:r w:rsidRPr="002D492B">
        <w:tab/>
        <w:t>to provide concrete advice, in the form of guidelines for gender</w:t>
      </w:r>
      <w:r w:rsidRPr="002D492B">
        <w:noBreakHyphen/>
        <w:t>sensitive project development and evaluation in the telecommunication sector;</w:t>
      </w:r>
    </w:p>
    <w:p w:rsidR="004C4D1C" w:rsidRPr="002D492B" w:rsidRDefault="004C4D1C" w:rsidP="004C4D1C">
      <w:r w:rsidRPr="002D492B">
        <w:t>3</w:t>
      </w:r>
      <w:r w:rsidRPr="002D492B">
        <w:tab/>
        <w:t>to increase awareness of gender issues among members through the collection and dissemination of information related to gender issues and telecommunications/ICTs and through best practices on gender</w:t>
      </w:r>
      <w:r w:rsidRPr="002D492B">
        <w:noBreakHyphen/>
        <w:t>sensitive programming;</w:t>
      </w:r>
    </w:p>
    <w:p w:rsidR="004C4D1C" w:rsidRPr="002D492B" w:rsidRDefault="004C4D1C" w:rsidP="004C4D1C">
      <w:r w:rsidRPr="002D492B">
        <w:t>4</w:t>
      </w:r>
      <w:r w:rsidRPr="002D492B">
        <w:tab/>
        <w:t>to establish partnerships with Sector Members in order to develop and/or support specific telecommunications/ICT projects that target women and girls in developing countries and in countries with economies in transition;</w:t>
      </w:r>
    </w:p>
    <w:p w:rsidR="004C4D1C" w:rsidRPr="002D492B" w:rsidRDefault="004C4D1C" w:rsidP="004C4D1C">
      <w:r w:rsidRPr="002D492B">
        <w:t>5</w:t>
      </w:r>
      <w:r w:rsidRPr="002D492B">
        <w:tab/>
        <w:t>to encourage Sector Members to promote gender equality in the telecommunication/ICT sector through financial commitments to specific projects involving women and girls</w:t>
      </w:r>
      <w:ins w:id="89" w:author="Author">
        <w:r w:rsidRPr="002A2DA2">
          <w:t xml:space="preserve">, taking into account 2030 Agenda </w:t>
        </w:r>
        <w:r>
          <w:t xml:space="preserve">for </w:t>
        </w:r>
        <w:r w:rsidRPr="002A2DA2">
          <w:t>Sustainable Development Goal 5.b</w:t>
        </w:r>
      </w:ins>
      <w:r w:rsidRPr="002D492B">
        <w:t>;</w:t>
      </w:r>
    </w:p>
    <w:p w:rsidR="004C4D1C" w:rsidRPr="002D492B" w:rsidRDefault="004C4D1C" w:rsidP="004C4D1C">
      <w:r w:rsidRPr="002D492B">
        <w:lastRenderedPageBreak/>
        <w:t>6</w:t>
      </w:r>
      <w:r w:rsidRPr="002D492B">
        <w:tab/>
        <w:t>to support active involvement of women experts in ITU</w:t>
      </w:r>
      <w:r w:rsidRPr="002D492B">
        <w:noBreakHyphen/>
        <w:t>D study groups and other ITU</w:t>
      </w:r>
      <w:r w:rsidRPr="002D492B">
        <w:noBreakHyphen/>
        <w:t>D activities,</w:t>
      </w:r>
    </w:p>
    <w:p w:rsidR="004C4D1C" w:rsidRPr="002D492B" w:rsidRDefault="004C4D1C" w:rsidP="004C4D1C">
      <w:pPr>
        <w:pStyle w:val="Call"/>
      </w:pPr>
      <w:r w:rsidRPr="002D492B">
        <w:t>invites the Plenipotentiary Conference</w:t>
      </w:r>
    </w:p>
    <w:p w:rsidR="004C4D1C" w:rsidRDefault="004C4D1C" w:rsidP="004C4D1C">
      <w:r>
        <w:t>1</w:t>
      </w:r>
      <w:r>
        <w:tab/>
      </w:r>
      <w:r w:rsidRPr="002D492B">
        <w:t>to build on and consolidate past accomplishments, by providing the necessary financial and human resources for the effective and sustained integration of a gender perspective in the development activities of ITU</w:t>
      </w:r>
      <w:r w:rsidRPr="002D492B">
        <w:noBreakHyphen/>
        <w:t>D</w:t>
      </w:r>
      <w:r>
        <w:t>;</w:t>
      </w:r>
    </w:p>
    <w:p w:rsidR="004C4D1C" w:rsidRDefault="004C4D1C" w:rsidP="004C4D1C">
      <w:r>
        <w:t>2</w:t>
      </w:r>
      <w:r>
        <w:tab/>
      </w:r>
      <w:r w:rsidRPr="002D492B">
        <w:t xml:space="preserve">to instruct the Secretary-General to bring this </w:t>
      </w:r>
      <w:r>
        <w:t>r</w:t>
      </w:r>
      <w:r w:rsidRPr="002D492B">
        <w:t>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ins w:id="90" w:author="Author">
        <w:r w:rsidRPr="002A2DA2">
          <w:t>, taking into account the 2030 Agenda for Sustainable Development</w:t>
        </w:r>
      </w:ins>
      <w:r w:rsidRPr="003016D4">
        <w:t>;</w:t>
      </w:r>
    </w:p>
    <w:p w:rsidR="004C4D1C" w:rsidRDefault="004C4D1C" w:rsidP="004C4D1C">
      <w:r>
        <w:t>3</w:t>
      </w:r>
      <w:r>
        <w:tab/>
      </w:r>
      <w:r w:rsidRPr="002D492B">
        <w:t>to support the promotion of gender equality, empowerment and the social and economic development of women and girls</w:t>
      </w:r>
      <w:ins w:id="91" w:author="Author">
        <w:r w:rsidRPr="002A2DA2">
          <w:t>, taking into account the 2030 Agenda for Sustainable Development Goal</w:t>
        </w:r>
        <w:r>
          <w:t xml:space="preserve"> </w:t>
        </w:r>
        <w:r w:rsidRPr="002A2DA2">
          <w:t>5.b</w:t>
        </w:r>
      </w:ins>
      <w:r w:rsidRPr="002D492B">
        <w:t>.</w:t>
      </w:r>
    </w:p>
    <w:p w:rsidR="004C4D1C" w:rsidRDefault="004C4D1C" w:rsidP="004C4D1C">
      <w:pPr>
        <w:pStyle w:val="Reasons"/>
      </w:pPr>
      <w:r>
        <w:rPr>
          <w:b/>
        </w:rPr>
        <w:t>Reasons:</w:t>
      </w:r>
      <w:r>
        <w:tab/>
        <w:t xml:space="preserve">To update this Resolution, in particular with appropriate references to the UNGA </w:t>
      </w:r>
      <w:r w:rsidRPr="008C5DF2">
        <w:t>2030 Agenda for Sustainable Development</w:t>
      </w:r>
      <w:r>
        <w:t>.</w:t>
      </w:r>
    </w:p>
    <w:p w:rsidR="009337C7" w:rsidRDefault="008C29BE" w:rsidP="008C29BE">
      <w:pPr>
        <w:pStyle w:val="Reasons"/>
        <w:jc w:val="center"/>
      </w:pPr>
      <w:r>
        <w:t>__________________</w:t>
      </w:r>
    </w:p>
    <w:sectPr w:rsidR="009337C7">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FE" w:rsidRDefault="00961AFE">
      <w:r>
        <w:separator/>
      </w:r>
    </w:p>
  </w:endnote>
  <w:endnote w:type="continuationSeparator" w:id="0">
    <w:p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962BB">
      <w:rPr>
        <w:noProof/>
      </w:rPr>
      <w:t>22.08.17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4D" w:rsidRDefault="009B2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C6165" w:rsidRPr="004A3D81" w:rsidTr="00E43030">
      <w:tc>
        <w:tcPr>
          <w:tcW w:w="1526" w:type="dxa"/>
          <w:tcBorders>
            <w:top w:val="single" w:sz="4" w:space="0" w:color="000000"/>
          </w:tcBorders>
          <w:shd w:val="clear" w:color="auto" w:fill="auto"/>
        </w:tcPr>
        <w:p w:rsidR="00DC6165" w:rsidRPr="004D495C" w:rsidRDefault="00DC6165" w:rsidP="00DC616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C6165" w:rsidRPr="004D495C" w:rsidRDefault="00DC6165" w:rsidP="00DC616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C6165" w:rsidRPr="004A3D81" w:rsidRDefault="00DC6165" w:rsidP="00DC6165">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DC6165" w:rsidRPr="004D495C" w:rsidTr="00E43030">
      <w:tc>
        <w:tcPr>
          <w:tcW w:w="1526" w:type="dxa"/>
          <w:shd w:val="clear" w:color="auto" w:fill="auto"/>
        </w:tcPr>
        <w:p w:rsidR="00DC6165" w:rsidRPr="004A3D81" w:rsidRDefault="00DC6165" w:rsidP="00DC6165">
          <w:pPr>
            <w:pStyle w:val="FirstFooter"/>
            <w:tabs>
              <w:tab w:val="left" w:pos="1559"/>
              <w:tab w:val="left" w:pos="3828"/>
            </w:tabs>
            <w:spacing w:after="240"/>
            <w:rPr>
              <w:sz w:val="20"/>
              <w:lang w:val="pt-PT"/>
            </w:rPr>
          </w:pPr>
        </w:p>
      </w:tc>
      <w:tc>
        <w:tcPr>
          <w:tcW w:w="2410" w:type="dxa"/>
          <w:shd w:val="clear" w:color="auto" w:fill="auto"/>
        </w:tcPr>
        <w:p w:rsidR="00DC6165" w:rsidRPr="004D495C" w:rsidRDefault="00DC6165" w:rsidP="00DC6165">
          <w:pPr>
            <w:pStyle w:val="FirstFooter"/>
            <w:tabs>
              <w:tab w:val="left" w:pos="2302"/>
            </w:tabs>
            <w:spacing w:after="240"/>
            <w:rPr>
              <w:sz w:val="18"/>
              <w:szCs w:val="18"/>
              <w:lang w:val="en-US"/>
            </w:rPr>
          </w:pPr>
          <w:r w:rsidRPr="004D495C">
            <w:rPr>
              <w:sz w:val="18"/>
              <w:szCs w:val="18"/>
              <w:lang w:val="en-US"/>
            </w:rPr>
            <w:t>E-mail:</w:t>
          </w:r>
        </w:p>
      </w:tc>
      <w:tc>
        <w:tcPr>
          <w:tcW w:w="5987" w:type="dxa"/>
          <w:shd w:val="clear" w:color="auto" w:fill="auto"/>
        </w:tcPr>
        <w:p w:rsidR="00DC6165" w:rsidRPr="004D495C" w:rsidRDefault="00787B8B" w:rsidP="00DC6165">
          <w:pPr>
            <w:pStyle w:val="FirstFooter"/>
            <w:tabs>
              <w:tab w:val="left" w:pos="2302"/>
            </w:tabs>
            <w:spacing w:after="240"/>
            <w:rPr>
              <w:sz w:val="18"/>
              <w:szCs w:val="18"/>
              <w:highlight w:val="yellow"/>
              <w:lang w:val="en-US"/>
            </w:rPr>
          </w:pPr>
          <w:hyperlink r:id="rId1" w:history="1">
            <w:r w:rsidR="00DC6165" w:rsidRPr="002C7E73">
              <w:rPr>
                <w:rStyle w:val="Hyperlink"/>
                <w:sz w:val="18"/>
                <w:szCs w:val="18"/>
                <w:lang w:val="en-US"/>
              </w:rPr>
              <w:t>manuel.costa@anacom.pt</w:t>
            </w:r>
          </w:hyperlink>
        </w:p>
      </w:tc>
    </w:tr>
    <w:tr w:rsidR="00DC6165" w:rsidRPr="004D495C" w:rsidTr="00E43030">
      <w:tc>
        <w:tcPr>
          <w:tcW w:w="1526" w:type="dxa"/>
          <w:tcBorders>
            <w:top w:val="single" w:sz="4" w:space="0" w:color="000000"/>
          </w:tcBorders>
          <w:shd w:val="clear" w:color="auto" w:fill="auto"/>
        </w:tcPr>
        <w:p w:rsidR="00DC6165" w:rsidRPr="004D495C" w:rsidRDefault="00DC6165" w:rsidP="00DC616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C6165" w:rsidRPr="004D495C" w:rsidRDefault="00DC6165" w:rsidP="00DC616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C6165" w:rsidRPr="004D495C" w:rsidRDefault="00DC6165" w:rsidP="00DC6165">
          <w:pPr>
            <w:pStyle w:val="FirstFooter"/>
            <w:tabs>
              <w:tab w:val="left" w:pos="2302"/>
            </w:tabs>
            <w:ind w:left="2302" w:hanging="2302"/>
            <w:rPr>
              <w:sz w:val="18"/>
              <w:szCs w:val="18"/>
              <w:highlight w:val="yellow"/>
              <w:lang w:val="en-US"/>
            </w:rPr>
          </w:pPr>
          <w:bookmarkStart w:id="95" w:name="OrgName"/>
          <w:bookmarkEnd w:id="95"/>
          <w:r w:rsidRPr="00A81E0B">
            <w:rPr>
              <w:sz w:val="18"/>
              <w:szCs w:val="18"/>
              <w:lang w:val="en-US"/>
            </w:rPr>
            <w:t>Mr Paulius Vaina</w:t>
          </w:r>
          <w:r>
            <w:rPr>
              <w:sz w:val="18"/>
              <w:szCs w:val="18"/>
              <w:lang w:val="en-US"/>
            </w:rPr>
            <w:t xml:space="preserve">, </w:t>
          </w:r>
          <w:r w:rsidRPr="00A81E0B">
            <w:rPr>
              <w:sz w:val="18"/>
              <w:szCs w:val="18"/>
              <w:lang w:val="en-US"/>
            </w:rPr>
            <w:t>CEPT coordinator for WTDC-17 preparations</w:t>
          </w:r>
        </w:p>
      </w:tc>
    </w:tr>
    <w:tr w:rsidR="00DC6165" w:rsidRPr="004D495C" w:rsidTr="00E43030">
      <w:tc>
        <w:tcPr>
          <w:tcW w:w="1526" w:type="dxa"/>
          <w:shd w:val="clear" w:color="auto" w:fill="auto"/>
        </w:tcPr>
        <w:p w:rsidR="00DC6165" w:rsidRPr="004D495C" w:rsidRDefault="00DC6165" w:rsidP="00DC6165">
          <w:pPr>
            <w:pStyle w:val="FirstFooter"/>
            <w:tabs>
              <w:tab w:val="left" w:pos="1559"/>
              <w:tab w:val="left" w:pos="3828"/>
            </w:tabs>
            <w:rPr>
              <w:sz w:val="20"/>
              <w:lang w:val="en-US"/>
            </w:rPr>
          </w:pPr>
        </w:p>
      </w:tc>
      <w:tc>
        <w:tcPr>
          <w:tcW w:w="2410" w:type="dxa"/>
          <w:shd w:val="clear" w:color="auto" w:fill="auto"/>
        </w:tcPr>
        <w:p w:rsidR="00DC6165" w:rsidRPr="004D495C" w:rsidRDefault="00DC6165" w:rsidP="00DC6165">
          <w:pPr>
            <w:pStyle w:val="FirstFooter"/>
            <w:tabs>
              <w:tab w:val="left" w:pos="2302"/>
            </w:tabs>
            <w:rPr>
              <w:sz w:val="18"/>
              <w:szCs w:val="18"/>
              <w:lang w:val="en-US"/>
            </w:rPr>
          </w:pPr>
          <w:r w:rsidRPr="004D495C">
            <w:rPr>
              <w:sz w:val="18"/>
              <w:szCs w:val="18"/>
              <w:lang w:val="en-US"/>
            </w:rPr>
            <w:t>E-mail:</w:t>
          </w:r>
        </w:p>
      </w:tc>
      <w:bookmarkStart w:id="96" w:name="Email"/>
      <w:bookmarkEnd w:id="96"/>
      <w:tc>
        <w:tcPr>
          <w:tcW w:w="5987" w:type="dxa"/>
          <w:shd w:val="clear" w:color="auto" w:fill="auto"/>
        </w:tcPr>
        <w:p w:rsidR="00DC6165" w:rsidRPr="004D495C" w:rsidRDefault="00DC6165" w:rsidP="00DC616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2C30B0" w:rsidRDefault="00787B8B" w:rsidP="008C29BE">
    <w:pPr>
      <w:jc w:val="center"/>
      <w:rPr>
        <w:sz w:val="20"/>
      </w:rP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FE" w:rsidRDefault="00961AFE">
      <w:r>
        <w:rPr>
          <w:b/>
        </w:rPr>
        <w:t>_______________</w:t>
      </w:r>
    </w:p>
  </w:footnote>
  <w:footnote w:type="continuationSeparator" w:id="0">
    <w:p w:rsidR="00961AFE" w:rsidRDefault="00961AFE">
      <w:r>
        <w:continuationSeparator/>
      </w:r>
    </w:p>
  </w:footnote>
  <w:footnote w:id="1">
    <w:p w:rsidR="004C4D1C" w:rsidRPr="00566A77" w:rsidRDefault="004C4D1C" w:rsidP="004C4D1C">
      <w:pPr>
        <w:pStyle w:val="FootnoteText"/>
        <w:rPr>
          <w:szCs w:val="22"/>
        </w:rPr>
      </w:pPr>
      <w:r>
        <w:rPr>
          <w:rStyle w:val="FootnoteReference"/>
        </w:rPr>
        <w:t>1</w:t>
      </w:r>
      <w:r>
        <w:t xml:space="preserve"> </w:t>
      </w:r>
      <w:r w:rsidRPr="00566A77">
        <w:rPr>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4D" w:rsidRDefault="009B2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2C30B0">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92" w:name="OLE_LINK3"/>
    <w:bookmarkStart w:id="93" w:name="OLE_LINK2"/>
    <w:bookmarkStart w:id="94" w:name="OLE_LINK1"/>
    <w:r w:rsidRPr="00A74B99">
      <w:rPr>
        <w:sz w:val="22"/>
        <w:szCs w:val="22"/>
      </w:rPr>
      <w:t>24(Add.7)</w:t>
    </w:r>
    <w:bookmarkEnd w:id="92"/>
    <w:bookmarkEnd w:id="93"/>
    <w:bookmarkEnd w:id="9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87B8B">
      <w:rPr>
        <w:noProof/>
        <w:sz w:val="22"/>
        <w:szCs w:val="22"/>
      </w:rPr>
      <w:t>6</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4D" w:rsidRDefault="009B2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505B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AE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8D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081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2A1F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C2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BAA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290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2026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A6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dall, Mark">
    <w15:presenceInfo w15:providerId="AD" w15:userId="S-1-5-21-8740799-900759487-1415713722-3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2BB8"/>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835DE"/>
    <w:rsid w:val="00296313"/>
    <w:rsid w:val="002C30B0"/>
    <w:rsid w:val="002D58BE"/>
    <w:rsid w:val="002D6FF6"/>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C4D1C"/>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6BF9"/>
    <w:rsid w:val="006E3D45"/>
    <w:rsid w:val="007149F9"/>
    <w:rsid w:val="00733A30"/>
    <w:rsid w:val="007353FE"/>
    <w:rsid w:val="0074582C"/>
    <w:rsid w:val="00745AEE"/>
    <w:rsid w:val="007479EA"/>
    <w:rsid w:val="00750F10"/>
    <w:rsid w:val="007742CA"/>
    <w:rsid w:val="00787B8B"/>
    <w:rsid w:val="007962BB"/>
    <w:rsid w:val="007D06F0"/>
    <w:rsid w:val="007D45E3"/>
    <w:rsid w:val="007D5320"/>
    <w:rsid w:val="007E6A33"/>
    <w:rsid w:val="007F28CC"/>
    <w:rsid w:val="007F735C"/>
    <w:rsid w:val="00800972"/>
    <w:rsid w:val="00804475"/>
    <w:rsid w:val="00811633"/>
    <w:rsid w:val="00821CEF"/>
    <w:rsid w:val="00832828"/>
    <w:rsid w:val="0083645A"/>
    <w:rsid w:val="00840B0F"/>
    <w:rsid w:val="008711AE"/>
    <w:rsid w:val="0087247B"/>
    <w:rsid w:val="00872FC8"/>
    <w:rsid w:val="008801D3"/>
    <w:rsid w:val="0088351F"/>
    <w:rsid w:val="008845D0"/>
    <w:rsid w:val="008846AE"/>
    <w:rsid w:val="00895F28"/>
    <w:rsid w:val="008A204A"/>
    <w:rsid w:val="008B43F2"/>
    <w:rsid w:val="008B5657"/>
    <w:rsid w:val="008B61EA"/>
    <w:rsid w:val="008B6CFF"/>
    <w:rsid w:val="008C29BE"/>
    <w:rsid w:val="008C65C7"/>
    <w:rsid w:val="008D15D9"/>
    <w:rsid w:val="00910B26"/>
    <w:rsid w:val="009274B4"/>
    <w:rsid w:val="009337C7"/>
    <w:rsid w:val="00934EA2"/>
    <w:rsid w:val="00944A5C"/>
    <w:rsid w:val="00952A66"/>
    <w:rsid w:val="00961AFE"/>
    <w:rsid w:val="00975A7C"/>
    <w:rsid w:val="00985F3E"/>
    <w:rsid w:val="009A6BB6"/>
    <w:rsid w:val="009B264D"/>
    <w:rsid w:val="009B34FC"/>
    <w:rsid w:val="009B420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3297"/>
    <w:rsid w:val="00C64CD8"/>
    <w:rsid w:val="00C97C68"/>
    <w:rsid w:val="00CA1A47"/>
    <w:rsid w:val="00CC247A"/>
    <w:rsid w:val="00CE5E47"/>
    <w:rsid w:val="00CF020F"/>
    <w:rsid w:val="00CF2B5B"/>
    <w:rsid w:val="00D0080C"/>
    <w:rsid w:val="00D14CE0"/>
    <w:rsid w:val="00D36333"/>
    <w:rsid w:val="00D5651D"/>
    <w:rsid w:val="00D65D89"/>
    <w:rsid w:val="00D74898"/>
    <w:rsid w:val="00D801ED"/>
    <w:rsid w:val="00D83BF5"/>
    <w:rsid w:val="00D91CF6"/>
    <w:rsid w:val="00D925C2"/>
    <w:rsid w:val="00D936BC"/>
    <w:rsid w:val="00D9621A"/>
    <w:rsid w:val="00D96530"/>
    <w:rsid w:val="00D96B4B"/>
    <w:rsid w:val="00DA2345"/>
    <w:rsid w:val="00DA3853"/>
    <w:rsid w:val="00DA453A"/>
    <w:rsid w:val="00DA7078"/>
    <w:rsid w:val="00DC6165"/>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5AEB"/>
    <w:rsid w:val="00E976C1"/>
    <w:rsid w:val="00EA12E5"/>
    <w:rsid w:val="00ED2D36"/>
    <w:rsid w:val="00ED5132"/>
    <w:rsid w:val="00F00C71"/>
    <w:rsid w:val="00F02766"/>
    <w:rsid w:val="00F04067"/>
    <w:rsid w:val="00F05BD4"/>
    <w:rsid w:val="00F11A98"/>
    <w:rsid w:val="00F21A1D"/>
    <w:rsid w:val="00F61242"/>
    <w:rsid w:val="00F65C19"/>
    <w:rsid w:val="00F86246"/>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xmsonormal">
    <w:name w:val="x_msonormal"/>
    <w:basedOn w:val="Normal"/>
    <w:rsid w:val="004C4D1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Revision">
    <w:name w:val="Revision"/>
    <w:hidden/>
    <w:uiPriority w:val="99"/>
    <w:semiHidden/>
    <w:rsid w:val="008C29BE"/>
    <w:rPr>
      <w:rFonts w:asciiTheme="minorHAnsi" w:hAnsiTheme="minorHAnsi"/>
      <w:sz w:val="24"/>
      <w:lang w:val="en-GB" w:eastAsia="en-US"/>
    </w:rPr>
  </w:style>
  <w:style w:type="paragraph" w:customStyle="1" w:styleId="Nromal">
    <w:name w:val="Nromal"/>
    <w:basedOn w:val="Normal"/>
    <w:rsid w:val="006D6BF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107972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D14-WTDC17-C-0024!A7!MSW-E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1F7E-2775-431B-880F-536D3B2DA66A}">
  <ds:schemaRefs>
    <ds:schemaRef ds:uri="http://schemas.microsoft.com/sharepoint/events"/>
  </ds:schemaRefs>
</ds:datastoreItem>
</file>

<file path=customXml/itemProps2.xml><?xml version="1.0" encoding="utf-8"?>
<ds:datastoreItem xmlns:ds="http://schemas.openxmlformats.org/officeDocument/2006/customXml" ds:itemID="{B8AC4FC5-CE0E-4CE2-8C60-C4BEEC3A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D06B5-3114-4468-A5EC-9F354972922C}">
  <ds:schemaRefs>
    <ds:schemaRef ds:uri="32a1a8c5-2265-4ebc-b7a0-2071e2c5c9bb"/>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996b2e75-67fd-4955-a3b0-5ab9934cb50b"/>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BA4EC4C5-1A58-42DF-BEB1-84854CE9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D14-WTDC17-C-0024!A7!MSW-E</vt:lpstr>
    </vt:vector>
  </TitlesOfParts>
  <Manager>General Secretariat - Pool</Manager>
  <Company>International Telecommunication Union (ITU)</Company>
  <LinksUpToDate>false</LinksUpToDate>
  <CharactersWithSpaces>12891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D14-WTDC17-C-0024!A7!MSW-E</dc:title>
  <dc:subject/>
  <dc:creator>Documents Proposals Manager (DPM)</dc:creator>
  <cp:keywords>DPM_v2017.7.14.2_prod</cp:keywords>
  <dc:description/>
  <cp:lastModifiedBy>BDT - cc</cp:lastModifiedBy>
  <cp:revision>7</cp:revision>
  <cp:lastPrinted>2011-08-24T07:41:00Z</cp:lastPrinted>
  <dcterms:created xsi:type="dcterms:W3CDTF">2017-08-22T13:18:00Z</dcterms:created>
  <dcterms:modified xsi:type="dcterms:W3CDTF">2017-08-22T14:32:00Z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