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C1C">
              <w:rPr>
                <w:position w:val="6"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6E25C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6E25C7" w:rsidRPr="00643738" w:rsidRDefault="006E25C7" w:rsidP="006E25C7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6E25C7" w:rsidRPr="000A1BA6" w:rsidRDefault="006E25C7" w:rsidP="006E25C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 w:rsidRPr="006E25C7">
              <w:rPr>
                <w:b/>
                <w:szCs w:val="22"/>
              </w:rPr>
              <w:t>5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6E25C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6E25C7" w:rsidRPr="002827DC" w:rsidRDefault="006E25C7" w:rsidP="006E25C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6E25C7" w:rsidRPr="000A1BA6" w:rsidRDefault="00453A60" w:rsidP="006E25C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22 августа</w:t>
            </w:r>
            <w:r w:rsidRPr="000A1BA6">
              <w:rPr>
                <w:b/>
                <w:bCs/>
                <w:szCs w:val="24"/>
              </w:rPr>
              <w:t xml:space="preserve"> </w:t>
            </w:r>
            <w:r w:rsidR="006E25C7" w:rsidRPr="000A1BA6">
              <w:rPr>
                <w:b/>
                <w:bCs/>
                <w:szCs w:val="24"/>
              </w:rPr>
              <w:t>2017 года</w:t>
            </w:r>
          </w:p>
        </w:tc>
      </w:tr>
      <w:tr w:rsidR="006E25C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6E25C7" w:rsidRPr="002827DC" w:rsidRDefault="006E25C7" w:rsidP="006E25C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6E25C7" w:rsidRPr="000A1BA6" w:rsidRDefault="006E25C7" w:rsidP="006E25C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6E25C7" w:rsidRPr="00643738" w:rsidTr="00DB4C84">
        <w:trPr>
          <w:cantSplit/>
        </w:trPr>
        <w:tc>
          <w:tcPr>
            <w:tcW w:w="10173" w:type="dxa"/>
            <w:gridSpan w:val="3"/>
          </w:tcPr>
          <w:p w:rsidR="006E25C7" w:rsidRPr="00F60AEF" w:rsidRDefault="006E25C7" w:rsidP="00DF7A16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DF7A16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6E25C7" w:rsidRPr="00643738" w:rsidTr="00F955EF">
        <w:trPr>
          <w:cantSplit/>
        </w:trPr>
        <w:tc>
          <w:tcPr>
            <w:tcW w:w="10173" w:type="dxa"/>
            <w:gridSpan w:val="3"/>
          </w:tcPr>
          <w:p w:rsidR="006E25C7" w:rsidRPr="00F60AEF" w:rsidRDefault="006E25C7" w:rsidP="006E25C7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C26DD5">
              <w:t>Предложения для работы конференции</w:t>
            </w:r>
          </w:p>
        </w:tc>
      </w:tr>
      <w:tr w:rsidR="006E25C7" w:rsidRPr="00643738" w:rsidTr="00F955EF">
        <w:trPr>
          <w:cantSplit/>
        </w:trPr>
        <w:tc>
          <w:tcPr>
            <w:tcW w:w="10173" w:type="dxa"/>
            <w:gridSpan w:val="3"/>
          </w:tcPr>
          <w:p w:rsidR="006E25C7" w:rsidRPr="00F60AEF" w:rsidRDefault="006E25C7" w:rsidP="006E25C7">
            <w:pPr>
              <w:pStyle w:val="Title2"/>
            </w:pPr>
          </w:p>
        </w:tc>
      </w:tr>
      <w:tr w:rsidR="006E25C7" w:rsidRPr="00643738" w:rsidTr="00F955EF">
        <w:trPr>
          <w:cantSplit/>
        </w:trPr>
        <w:tc>
          <w:tcPr>
            <w:tcW w:w="10173" w:type="dxa"/>
            <w:gridSpan w:val="3"/>
          </w:tcPr>
          <w:p w:rsidR="006E25C7" w:rsidRPr="00310694" w:rsidRDefault="006E25C7" w:rsidP="006E25C7">
            <w:pPr>
              <w:jc w:val="center"/>
              <w:rPr>
                <w:lang w:val="en-US"/>
              </w:rPr>
            </w:pPr>
          </w:p>
        </w:tc>
      </w:tr>
      <w:tr w:rsidR="006E25C7" w:rsidRPr="00632904" w:rsidTr="006E25C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C7" w:rsidRPr="00A36B7B" w:rsidRDefault="006E25C7" w:rsidP="00276450">
            <w:pPr>
              <w:rPr>
                <w:rFonts w:eastAsia="SimSun"/>
              </w:rPr>
            </w:pPr>
            <w:r w:rsidRPr="00276450">
              <w:rPr>
                <w:rFonts w:eastAsia="SimSun"/>
                <w:b/>
                <w:bCs/>
              </w:rPr>
              <w:t>Приоритетная область</w:t>
            </w:r>
            <w:r w:rsidR="00276450">
              <w:rPr>
                <w:rFonts w:eastAsia="SimSun"/>
              </w:rPr>
              <w:t>:</w:t>
            </w:r>
            <w:r w:rsidR="00276450">
              <w:rPr>
                <w:rFonts w:eastAsia="SimSun"/>
              </w:rPr>
              <w:tab/>
              <w:t>−</w:t>
            </w:r>
            <w:r w:rsidR="00276450">
              <w:rPr>
                <w:rFonts w:eastAsia="SimSun"/>
              </w:rPr>
              <w:tab/>
            </w:r>
            <w:r w:rsidR="002F1B25">
              <w:rPr>
                <w:rFonts w:eastAsia="SimSun"/>
              </w:rPr>
              <w:t xml:space="preserve">Резолюции и </w:t>
            </w:r>
            <w:r w:rsidR="00276450">
              <w:rPr>
                <w:rFonts w:eastAsia="SimSun"/>
              </w:rPr>
              <w:t>Рекомендации</w:t>
            </w:r>
          </w:p>
          <w:p w:rsidR="006E25C7" w:rsidRPr="00276450" w:rsidRDefault="006E25C7" w:rsidP="00276450">
            <w:pPr>
              <w:rPr>
                <w:rFonts w:eastAsia="SimSun"/>
                <w:b/>
                <w:bCs/>
              </w:rPr>
            </w:pPr>
            <w:r w:rsidRPr="00276450">
              <w:rPr>
                <w:rFonts w:eastAsia="SimSun"/>
                <w:b/>
                <w:bCs/>
              </w:rPr>
              <w:t>Резюме</w:t>
            </w:r>
          </w:p>
          <w:p w:rsidR="006E25C7" w:rsidRPr="00A36B7B" w:rsidRDefault="009B33B0" w:rsidP="005B1B8A">
            <w:r w:rsidRPr="0025243F">
              <w:rPr>
                <w:rFonts w:ascii="Calibri" w:eastAsia="SimSun" w:hAnsi="Calibri" w:cs="Traditional Arabic"/>
                <w:bCs/>
                <w:szCs w:val="24"/>
              </w:rPr>
              <w:t>П</w:t>
            </w:r>
            <w:r w:rsidR="003312F1" w:rsidRPr="0025243F">
              <w:rPr>
                <w:rFonts w:ascii="Calibri" w:eastAsia="SimSun" w:hAnsi="Calibri" w:cs="Traditional Arabic"/>
                <w:bCs/>
                <w:szCs w:val="24"/>
              </w:rPr>
              <w:t>редложение содержит обновления текста Резолюции</w:t>
            </w:r>
            <w:r w:rsidR="003312F1" w:rsidRPr="0025243F">
              <w:rPr>
                <w:rFonts w:ascii="Calibri" w:eastAsia="SimSun" w:hAnsi="Calibri" w:cs="Traditional Arabic"/>
                <w:bCs/>
                <w:szCs w:val="24"/>
                <w:lang w:val="en-GB"/>
              </w:rPr>
              <w:t> </w:t>
            </w:r>
            <w:r w:rsidR="003312F1" w:rsidRPr="0025243F">
              <w:rPr>
                <w:rFonts w:ascii="Calibri" w:eastAsia="SimSun" w:hAnsi="Calibri" w:cs="Traditional Arabic"/>
                <w:bCs/>
                <w:szCs w:val="24"/>
              </w:rPr>
              <w:t>30</w:t>
            </w:r>
            <w:r w:rsidRPr="0025243F">
              <w:rPr>
                <w:rFonts w:ascii="Calibri" w:eastAsia="SimSun" w:hAnsi="Calibri" w:cs="Traditional Arabic"/>
                <w:bCs/>
                <w:szCs w:val="24"/>
              </w:rPr>
              <w:t xml:space="preserve"> для сохранения</w:t>
            </w:r>
            <w:r w:rsidR="005B1B8A">
              <w:rPr>
                <w:rFonts w:ascii="Calibri" w:eastAsia="SimSun" w:hAnsi="Calibri" w:cs="Traditional Arabic"/>
                <w:bCs/>
                <w:szCs w:val="24"/>
              </w:rPr>
              <w:t xml:space="preserve"> его</w:t>
            </w:r>
            <w:r w:rsidRPr="0025243F">
              <w:rPr>
                <w:rFonts w:ascii="Calibri" w:eastAsia="SimSun" w:hAnsi="Calibri" w:cs="Traditional Arabic"/>
                <w:bCs/>
                <w:szCs w:val="24"/>
              </w:rPr>
              <w:t xml:space="preserve"> актуальности с течением времени</w:t>
            </w:r>
            <w:r w:rsidR="003312F1" w:rsidRPr="0025243F">
              <w:rPr>
                <w:rFonts w:ascii="Calibri" w:eastAsia="SimSun" w:hAnsi="Calibri" w:cs="Traditional Arabic"/>
                <w:bCs/>
                <w:szCs w:val="24"/>
              </w:rPr>
              <w:t>, в которых вновь отмечается важная роль ВВУИО</w:t>
            </w:r>
            <w:r w:rsidR="00173A59" w:rsidRPr="0025243F">
              <w:rPr>
                <w:rFonts w:ascii="Calibri" w:eastAsia="SimSun" w:hAnsi="Calibri" w:cs="Traditional Arabic"/>
                <w:bCs/>
                <w:szCs w:val="24"/>
              </w:rPr>
              <w:t xml:space="preserve">. Предложение также содержит </w:t>
            </w:r>
            <w:r w:rsidR="003312F1" w:rsidRPr="0025243F">
              <w:rPr>
                <w:rFonts w:ascii="Calibri" w:eastAsia="SimSun" w:hAnsi="Calibri" w:cs="Traditional Arabic"/>
                <w:bCs/>
                <w:szCs w:val="24"/>
              </w:rPr>
              <w:t xml:space="preserve">ссылки на </w:t>
            </w:r>
            <w:r w:rsidR="00407C35" w:rsidRPr="0025243F">
              <w:rPr>
                <w:rFonts w:ascii="Calibri" w:eastAsia="SimSun" w:hAnsi="Calibri" w:cs="Traditional Arabic"/>
                <w:bCs/>
                <w:szCs w:val="24"/>
              </w:rPr>
              <w:t>соответствующие</w:t>
            </w:r>
            <w:r w:rsidR="003312F1" w:rsidRPr="0025243F">
              <w:rPr>
                <w:rFonts w:ascii="Calibri" w:eastAsia="SimSun" w:hAnsi="Calibri" w:cs="Traditional Arabic"/>
                <w:bCs/>
                <w:szCs w:val="24"/>
              </w:rPr>
              <w:t xml:space="preserve"> ЦУР.</w:t>
            </w:r>
          </w:p>
          <w:p w:rsidR="006E25C7" w:rsidRPr="00276450" w:rsidRDefault="006E25C7" w:rsidP="00276450">
            <w:pPr>
              <w:rPr>
                <w:rFonts w:eastAsia="SimSun"/>
                <w:b/>
                <w:bCs/>
              </w:rPr>
            </w:pPr>
            <w:r w:rsidRPr="00276450">
              <w:rPr>
                <w:rFonts w:eastAsia="SimSun"/>
                <w:b/>
                <w:bCs/>
              </w:rPr>
              <w:t>Ожидаемые результаты</w:t>
            </w:r>
          </w:p>
          <w:p w:rsidR="006E25C7" w:rsidRPr="00632904" w:rsidRDefault="00632904" w:rsidP="006E25C7">
            <w:pPr>
              <w:pStyle w:val="enumlev1"/>
            </w:pPr>
            <w:r>
              <w:rPr>
                <w:szCs w:val="24"/>
              </w:rPr>
              <w:t>ВКРЭ</w:t>
            </w:r>
            <w:r w:rsidRPr="006B5753">
              <w:rPr>
                <w:szCs w:val="24"/>
              </w:rPr>
              <w:t xml:space="preserve">-17 </w:t>
            </w:r>
            <w:r>
              <w:rPr>
                <w:szCs w:val="24"/>
              </w:rPr>
              <w:t>предлагается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рассмотреть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утвердить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прилагаемое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предложение</w:t>
            </w:r>
            <w:r w:rsidR="006E25C7" w:rsidRPr="00632904">
              <w:rPr>
                <w:szCs w:val="24"/>
              </w:rPr>
              <w:t>.</w:t>
            </w:r>
          </w:p>
          <w:p w:rsidR="006E25C7" w:rsidRPr="00276450" w:rsidRDefault="006E25C7" w:rsidP="00276450">
            <w:pPr>
              <w:rPr>
                <w:rFonts w:eastAsia="SimSun"/>
                <w:b/>
                <w:bCs/>
              </w:rPr>
            </w:pPr>
            <w:r w:rsidRPr="00276450">
              <w:rPr>
                <w:rFonts w:eastAsia="SimSun"/>
                <w:b/>
                <w:bCs/>
              </w:rPr>
              <w:t>Справочные документы</w:t>
            </w:r>
          </w:p>
          <w:p w:rsidR="006E25C7" w:rsidRPr="00632904" w:rsidRDefault="00632904" w:rsidP="0061557B">
            <w:pPr>
              <w:spacing w:after="120"/>
              <w:rPr>
                <w:sz w:val="24"/>
                <w:szCs w:val="24"/>
              </w:rPr>
            </w:pPr>
            <w:r>
              <w:rPr>
                <w:szCs w:val="24"/>
              </w:rPr>
              <w:t>Предложение о внесении изменений в Резолюцию</w:t>
            </w:r>
            <w:r w:rsidRPr="00E22200">
              <w:rPr>
                <w:szCs w:val="24"/>
              </w:rPr>
              <w:t xml:space="preserve"> </w:t>
            </w:r>
            <w:r w:rsidR="006E25C7" w:rsidRPr="00632904">
              <w:rPr>
                <w:rFonts w:ascii="Calibri" w:eastAsia="SimSun" w:hAnsi="Calibri" w:cs="Traditional Arabic"/>
                <w:bCs/>
                <w:szCs w:val="24"/>
              </w:rPr>
              <w:t>30.</w:t>
            </w:r>
          </w:p>
        </w:tc>
      </w:tr>
    </w:tbl>
    <w:p w:rsidR="0060302A" w:rsidRPr="00276450" w:rsidRDefault="0060302A" w:rsidP="00276450">
      <w:bookmarkStart w:id="9" w:name="dbreak"/>
      <w:bookmarkEnd w:id="9"/>
      <w:bookmarkEnd w:id="7"/>
      <w:bookmarkEnd w:id="8"/>
    </w:p>
    <w:p w:rsidR="0060302A" w:rsidRPr="00276450" w:rsidRDefault="0060302A" w:rsidP="00276450">
      <w:r w:rsidRPr="00276450">
        <w:br w:type="page"/>
      </w:r>
      <w:bookmarkStart w:id="10" w:name="_GoBack"/>
      <w:bookmarkEnd w:id="10"/>
    </w:p>
    <w:p w:rsidR="00892495" w:rsidRPr="006E25C7" w:rsidRDefault="00282F84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6E25C7">
        <w:rPr>
          <w:lang w:val="ru-RU"/>
        </w:rPr>
        <w:tab/>
      </w:r>
      <w:r>
        <w:t>ECP</w:t>
      </w:r>
      <w:r w:rsidRPr="006E25C7">
        <w:rPr>
          <w:lang w:val="ru-RU"/>
        </w:rPr>
        <w:t>/24</w:t>
      </w:r>
      <w:r>
        <w:t>A</w:t>
      </w:r>
      <w:r w:rsidRPr="006E25C7">
        <w:rPr>
          <w:lang w:val="ru-RU"/>
        </w:rPr>
        <w:t>5/1</w:t>
      </w:r>
    </w:p>
    <w:p w:rsidR="00FE40AB" w:rsidRPr="005937AD" w:rsidRDefault="00282F84">
      <w:pPr>
        <w:pStyle w:val="ResNo"/>
      </w:pPr>
      <w:bookmarkStart w:id="11" w:name="_Toc393975712"/>
      <w:bookmarkStart w:id="12" w:name="_Toc402169390"/>
      <w:r w:rsidRPr="005937AD">
        <w:t xml:space="preserve">РЕЗОЛЮЦИЯ 30 (Пересм. </w:t>
      </w:r>
      <w:del w:id="13" w:author="Fedosova, Elena" w:date="2017-07-18T16:53:00Z">
        <w:r w:rsidRPr="005937AD" w:rsidDel="006E25C7">
          <w:delText>Дубай</w:delText>
        </w:r>
      </w:del>
      <w:del w:id="14" w:author="Maloletkova, Svetlana" w:date="2017-09-28T17:22:00Z">
        <w:r w:rsidRPr="005937AD" w:rsidDel="00276450">
          <w:delText>, 2</w:delText>
        </w:r>
      </w:del>
      <w:del w:id="15" w:author="Fedosova, Elena" w:date="2017-07-18T16:53:00Z">
        <w:r w:rsidRPr="005937AD" w:rsidDel="006E25C7">
          <w:delText>014</w:delText>
        </w:r>
      </w:del>
      <w:ins w:id="16" w:author="Fedosova, Elena" w:date="2017-07-18T16:53:00Z">
        <w:r w:rsidR="00276450">
          <w:t>буэнос-айрес</w:t>
        </w:r>
      </w:ins>
      <w:ins w:id="17" w:author="Maloletkova, Svetlana" w:date="2017-09-28T17:22:00Z">
        <w:r w:rsidR="00276450">
          <w:t xml:space="preserve">, </w:t>
        </w:r>
      </w:ins>
      <w:ins w:id="18" w:author="Fedosova, Elena" w:date="2017-07-18T16:53:00Z">
        <w:r w:rsidR="006E25C7">
          <w:t>2017</w:t>
        </w:r>
      </w:ins>
      <w:r w:rsidRPr="005937AD">
        <w:t xml:space="preserve"> г.)</w:t>
      </w:r>
      <w:bookmarkEnd w:id="11"/>
      <w:bookmarkEnd w:id="12"/>
    </w:p>
    <w:p w:rsidR="00FE40AB" w:rsidRPr="006A286A" w:rsidRDefault="00282F84" w:rsidP="002F1B25">
      <w:pPr>
        <w:pStyle w:val="Restitle"/>
      </w:pPr>
      <w:bookmarkStart w:id="19" w:name="_Toc393975713"/>
      <w:bookmarkStart w:id="20" w:name="_Toc393976883"/>
      <w:bookmarkStart w:id="21" w:name="_Toc402169391"/>
      <w:r w:rsidRPr="006A286A">
        <w:t>Роль Сектора развития электросвязи МСЭ в выполнении решений Всемирной встречи на высшем уровне по вопросам информационного общества</w:t>
      </w:r>
      <w:bookmarkEnd w:id="19"/>
      <w:bookmarkEnd w:id="20"/>
      <w:bookmarkEnd w:id="21"/>
      <w:r w:rsidR="002F1B25">
        <w:t xml:space="preserve"> </w:t>
      </w:r>
      <w:ins w:id="22" w:author="Loskutova, Ksenia" w:date="2017-07-19T13:53:00Z">
        <w:r w:rsidR="002F1B25" w:rsidRPr="002F1B25">
          <w:t>с учетом Повестки дня в области устойчивого развития на период до 2030 года</w:t>
        </w:r>
      </w:ins>
    </w:p>
    <w:p w:rsidR="00FE40AB" w:rsidRPr="006A286A" w:rsidRDefault="00282F84">
      <w:pPr>
        <w:pStyle w:val="Normalaftertitle"/>
      </w:pPr>
      <w:r w:rsidRPr="006A286A">
        <w:t>Всемирная конференция по развитию электросвязи (</w:t>
      </w:r>
      <w:del w:id="23" w:author="Maloletkova, Svetlana" w:date="2017-07-28T09:55:00Z">
        <w:r w:rsidRPr="006A286A" w:rsidDel="008A0C1C">
          <w:delText>Дубай, 2014 г.</w:delText>
        </w:r>
      </w:del>
      <w:ins w:id="24" w:author="Maloletkova, Svetlana" w:date="2017-07-28T09:55:00Z">
        <w:r w:rsidR="008A0C1C">
          <w:t>Буэнос-Айрес, 2017 г.</w:t>
        </w:r>
      </w:ins>
      <w:r w:rsidRPr="006A286A">
        <w:t>),</w:t>
      </w:r>
    </w:p>
    <w:p w:rsidR="00FE40AB" w:rsidRPr="006A286A" w:rsidRDefault="00282F84" w:rsidP="00FE40AB">
      <w:pPr>
        <w:pStyle w:val="Call"/>
      </w:pPr>
      <w:r w:rsidRPr="006A286A">
        <w:t>напоминая</w:t>
      </w:r>
    </w:p>
    <w:p w:rsidR="003312F1" w:rsidRPr="00612A71" w:rsidRDefault="00282F84" w:rsidP="005B1B8A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ins w:id="25" w:author="Loskutova, Ksenia" w:date="2017-07-19T14:09:00Z"/>
          <w:iCs/>
          <w:szCs w:val="24"/>
        </w:rPr>
      </w:pPr>
      <w:r w:rsidRPr="006A286A">
        <w:rPr>
          <w:i/>
          <w:lang w:bidi="ar-EG"/>
        </w:rPr>
        <w:t>a</w:t>
      </w:r>
      <w:r w:rsidRPr="006A286A">
        <w:rPr>
          <w:i/>
        </w:rPr>
        <w:t>)</w:t>
      </w:r>
      <w:r w:rsidRPr="006A286A">
        <w:rPr>
          <w:i/>
        </w:rPr>
        <w:tab/>
      </w:r>
      <w:ins w:id="26" w:author="Fedosova, Elena" w:date="2017-07-20T16:54:00Z">
        <w:r w:rsidR="006A0D66">
          <w:rPr>
            <w:iCs/>
          </w:rPr>
          <w:t>р</w:t>
        </w:r>
      </w:ins>
      <w:ins w:id="27" w:author="Loskutova, Ksenia" w:date="2017-07-19T14:09:00Z">
        <w:r w:rsidR="003312F1">
          <w:rPr>
            <w:iCs/>
            <w:szCs w:val="24"/>
          </w:rPr>
          <w:t xml:space="preserve">езолюцию </w:t>
        </w:r>
        <w:r w:rsidR="005B1B8A">
          <w:rPr>
            <w:iCs/>
            <w:szCs w:val="24"/>
          </w:rPr>
          <w:t xml:space="preserve">70/1 </w:t>
        </w:r>
        <w:r w:rsidR="003312F1">
          <w:rPr>
            <w:iCs/>
            <w:szCs w:val="24"/>
          </w:rPr>
          <w:t>Генеральной Ассамблеи Организации Объединенных Наций</w:t>
        </w:r>
      </w:ins>
      <w:ins w:id="28" w:author="Loskutova, Ksenia" w:date="2017-07-19T15:36:00Z">
        <w:r w:rsidR="00A05F85">
          <w:rPr>
            <w:iCs/>
            <w:szCs w:val="24"/>
          </w:rPr>
          <w:t xml:space="preserve"> (ГА ООН)</w:t>
        </w:r>
      </w:ins>
      <w:ins w:id="29" w:author="Loskutova, Ksenia" w:date="2017-07-19T14:09:00Z">
        <w:r w:rsidR="003312F1">
          <w:rPr>
            <w:iCs/>
            <w:szCs w:val="24"/>
          </w:rPr>
          <w:t xml:space="preserve"> "</w:t>
        </w:r>
        <w:r w:rsidR="003312F1" w:rsidRPr="00294173">
          <w:t>Преобразование нашего мира: Повестка дня в области устойчивого развития на период до 2030 года</w:t>
        </w:r>
        <w:r w:rsidR="003312F1">
          <w:rPr>
            <w:iCs/>
            <w:szCs w:val="24"/>
          </w:rPr>
          <w:t>";</w:t>
        </w:r>
      </w:ins>
    </w:p>
    <w:p w:rsidR="006E25C7" w:rsidRPr="00612A71" w:rsidRDefault="003312F1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ins w:id="30" w:author="Fedosova, Elena" w:date="2017-07-18T16:54:00Z"/>
        </w:rPr>
        <w:pPrChange w:id="31" w:author="Loskutova, Ksenia" w:date="2017-07-19T15:36:00Z">
          <w:pPr/>
        </w:pPrChange>
      </w:pPr>
      <w:ins w:id="32" w:author="Loskutova, Ksenia" w:date="2017-07-19T14:09:00Z">
        <w:r w:rsidRPr="00E00FDC">
          <w:rPr>
            <w:i/>
            <w:iCs/>
            <w:szCs w:val="24"/>
            <w:lang w:val="en-GB"/>
            <w:rPrChange w:id="33" w:author="Fedosova, Elena" w:date="2017-07-18T16:40:00Z">
              <w:rPr>
                <w:i/>
                <w:iCs/>
                <w:szCs w:val="24"/>
              </w:rPr>
            </w:rPrChange>
          </w:rPr>
          <w:t>b</w:t>
        </w:r>
        <w:r w:rsidRPr="00612A71">
          <w:rPr>
            <w:i/>
            <w:iCs/>
            <w:szCs w:val="24"/>
          </w:rPr>
          <w:t>)</w:t>
        </w:r>
        <w:r w:rsidRPr="00612A71">
          <w:rPr>
            <w:i/>
            <w:iCs/>
            <w:szCs w:val="24"/>
          </w:rPr>
          <w:tab/>
        </w:r>
      </w:ins>
      <w:ins w:id="34" w:author="Fedosova, Elena" w:date="2017-07-20T16:54:00Z">
        <w:r w:rsidR="006A0D66" w:rsidRPr="006A0D66">
          <w:rPr>
            <w:szCs w:val="24"/>
            <w:rPrChange w:id="35" w:author="Fedosova, Elena" w:date="2017-07-20T16:54:00Z">
              <w:rPr>
                <w:i/>
                <w:iCs/>
                <w:szCs w:val="24"/>
              </w:rPr>
            </w:rPrChange>
          </w:rPr>
          <w:t>р</w:t>
        </w:r>
      </w:ins>
      <w:ins w:id="36" w:author="Loskutova, Ksenia" w:date="2017-07-19T14:09:00Z">
        <w:r w:rsidRPr="006B500C">
          <w:rPr>
            <w:szCs w:val="24"/>
          </w:rPr>
          <w:t xml:space="preserve">езолюцию </w:t>
        </w:r>
        <w:r w:rsidR="005B1B8A" w:rsidRPr="006B500C">
          <w:rPr>
            <w:szCs w:val="24"/>
          </w:rPr>
          <w:t>70/125</w:t>
        </w:r>
        <w:r w:rsidR="005B1B8A">
          <w:rPr>
            <w:szCs w:val="24"/>
          </w:rPr>
          <w:t xml:space="preserve"> </w:t>
        </w:r>
      </w:ins>
      <w:ins w:id="37" w:author="Loskutova, Ksenia" w:date="2017-07-19T15:36:00Z">
        <w:r w:rsidR="00A05F85">
          <w:rPr>
            <w:szCs w:val="24"/>
          </w:rPr>
          <w:t>ГА ООН</w:t>
        </w:r>
      </w:ins>
      <w:ins w:id="38" w:author="Loskutova, Ksenia" w:date="2017-07-19T14:09:00Z">
        <w:r w:rsidRPr="006B500C">
          <w:rPr>
            <w:szCs w:val="24"/>
          </w:rPr>
          <w:t xml:space="preserve"> </w:t>
        </w:r>
      </w:ins>
      <w:ins w:id="39" w:author="Fedosova, Elena" w:date="2017-07-20T17:04:00Z">
        <w:r w:rsidR="005B1B8A">
          <w:rPr>
            <w:szCs w:val="24"/>
          </w:rPr>
          <w:t>об и</w:t>
        </w:r>
      </w:ins>
      <w:ins w:id="40" w:author="Loskutova, Ksenia" w:date="2017-07-19T14:09:00Z">
        <w:r w:rsidRPr="00D133B8">
          <w:rPr>
            <w:szCs w:val="24"/>
          </w:rPr>
          <w:t>тогов</w:t>
        </w:r>
      </w:ins>
      <w:ins w:id="41" w:author="Fedosova, Elena" w:date="2017-07-20T17:04:00Z">
        <w:r w:rsidR="005B1B8A">
          <w:rPr>
            <w:szCs w:val="24"/>
          </w:rPr>
          <w:t>ом</w:t>
        </w:r>
      </w:ins>
      <w:ins w:id="42" w:author="Loskutova, Ksenia" w:date="2017-07-19T14:09:00Z">
        <w:r w:rsidRPr="00D133B8">
          <w:rPr>
            <w:szCs w:val="24"/>
          </w:rPr>
          <w:t xml:space="preserve"> документ</w:t>
        </w:r>
      </w:ins>
      <w:ins w:id="43" w:author="Fedosova, Elena" w:date="2017-07-20T17:04:00Z">
        <w:r w:rsidR="005B1B8A">
          <w:rPr>
            <w:szCs w:val="24"/>
          </w:rPr>
          <w:t>е</w:t>
        </w:r>
      </w:ins>
      <w:ins w:id="44" w:author="Loskutova, Ksenia" w:date="2017-07-19T14:09:00Z">
        <w:r w:rsidRPr="00D133B8">
          <w:rPr>
            <w:szCs w:val="24"/>
          </w:rPr>
  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  </w:r>
        <w:r>
          <w:rPr>
            <w:szCs w:val="24"/>
          </w:rPr>
          <w:t>;</w:t>
        </w:r>
      </w:ins>
    </w:p>
    <w:p w:rsidR="00FE40AB" w:rsidRPr="006A286A" w:rsidRDefault="006E25C7">
      <w:ins w:id="45" w:author="Fedosova, Elena" w:date="2017-07-18T16:54:00Z">
        <w:r w:rsidRPr="006E25C7">
          <w:rPr>
            <w:i/>
            <w:iCs/>
            <w:rPrChange w:id="46" w:author="Fedosova, Elena" w:date="2017-07-18T16:54:00Z">
              <w:rPr/>
            </w:rPrChange>
          </w:rPr>
          <w:t>с)</w:t>
        </w:r>
        <w:r>
          <w:tab/>
        </w:r>
      </w:ins>
      <w:r w:rsidR="00282F84" w:rsidRPr="006A286A">
        <w:t xml:space="preserve">Резолюцию 71 (Пересм. </w:t>
      </w:r>
      <w:del w:id="47" w:author="Maloletkova, Svetlana" w:date="2017-07-28T09:56:00Z">
        <w:r w:rsidR="00282F84" w:rsidRPr="006A286A" w:rsidDel="008A0C1C">
          <w:delText>Гвадалахара, 2010 г.</w:delText>
        </w:r>
      </w:del>
      <w:ins w:id="48" w:author="Maloletkova, Svetlana" w:date="2017-07-28T09:56:00Z">
        <w:r w:rsidR="008A0C1C">
          <w:t>Пусан, 2014 г.</w:t>
        </w:r>
      </w:ins>
      <w:r w:rsidR="00282F84" w:rsidRPr="006A286A">
        <w:t>) Полномочной конференции "Стратегический план Союза на 2012–2015 годы";</w:t>
      </w:r>
    </w:p>
    <w:p w:rsidR="00FE40AB" w:rsidRPr="006A286A" w:rsidRDefault="00282F84">
      <w:del w:id="49" w:author="Fedosova, Elena" w:date="2017-07-18T16:54:00Z">
        <w:r w:rsidRPr="006A286A" w:rsidDel="006E25C7">
          <w:rPr>
            <w:i/>
          </w:rPr>
          <w:delText>b</w:delText>
        </w:r>
      </w:del>
      <w:ins w:id="50" w:author="Fedosova, Elena" w:date="2017-07-18T16:54:00Z">
        <w:r w:rsidR="006E25C7">
          <w:rPr>
            <w:i/>
            <w:lang w:val="en-US"/>
          </w:rPr>
          <w:t>d</w:t>
        </w:r>
      </w:ins>
      <w:r w:rsidRPr="006A286A">
        <w:rPr>
          <w:i/>
        </w:rPr>
        <w:t>)</w:t>
      </w:r>
      <w:r w:rsidRPr="006A286A">
        <w:tab/>
        <w:t xml:space="preserve">Резолюцию 130 (Пересм. </w:t>
      </w:r>
      <w:del w:id="51" w:author="Loskutova, Ksenia" w:date="2017-07-19T14:10:00Z">
        <w:r w:rsidRPr="006A286A" w:rsidDel="0042125A">
          <w:delText>Гвадалахара</w:delText>
        </w:r>
      </w:del>
      <w:del w:id="52" w:author="Maloletkova, Svetlana" w:date="2017-07-28T09:56:00Z">
        <w:r w:rsidRPr="006A286A" w:rsidDel="008A0C1C">
          <w:delText>, 2010 г.</w:delText>
        </w:r>
      </w:del>
      <w:ins w:id="53" w:author="Maloletkova, Svetlana" w:date="2017-07-28T09:56:00Z">
        <w:r w:rsidR="008A0C1C">
          <w:t>Пусан, 2014 г.</w:t>
        </w:r>
      </w:ins>
      <w:r w:rsidRPr="006A286A">
        <w:t>) Полномочной конференции "Усиление роли МСЭ в укреплении доверия и безопасности при использовании информационно-коммуникационных технологий";</w:t>
      </w:r>
    </w:p>
    <w:p w:rsidR="00FE40AB" w:rsidRPr="006A286A" w:rsidRDefault="00282F84">
      <w:del w:id="54" w:author="Fedosova, Elena" w:date="2017-07-18T16:54:00Z">
        <w:r w:rsidRPr="006A286A" w:rsidDel="006E25C7">
          <w:rPr>
            <w:i/>
          </w:rPr>
          <w:delText>c</w:delText>
        </w:r>
      </w:del>
      <w:ins w:id="55" w:author="Fedosova, Elena" w:date="2017-07-18T16:54:00Z">
        <w:r w:rsidR="006E25C7">
          <w:rPr>
            <w:i/>
            <w:lang w:val="en-US"/>
          </w:rPr>
          <w:t>e</w:t>
        </w:r>
      </w:ins>
      <w:r w:rsidRPr="006A286A">
        <w:rPr>
          <w:i/>
        </w:rPr>
        <w:t>)</w:t>
      </w:r>
      <w:r w:rsidRPr="006A286A">
        <w:rPr>
          <w:i/>
        </w:rPr>
        <w:tab/>
      </w:r>
      <w:r w:rsidRPr="006A286A">
        <w:t xml:space="preserve">Резолюцию 139 (Пересм. </w:t>
      </w:r>
      <w:del w:id="56" w:author="Loskutova, Ksenia" w:date="2017-07-19T14:10:00Z">
        <w:r w:rsidRPr="006A286A" w:rsidDel="0042125A">
          <w:delText>Гвадалахар</w:delText>
        </w:r>
      </w:del>
      <w:del w:id="57" w:author="Maloletkova, Svetlana" w:date="2017-07-28T09:57:00Z">
        <w:r w:rsidRPr="006A286A" w:rsidDel="008A0C1C">
          <w:delText>а, 2010 г.</w:delText>
        </w:r>
      </w:del>
      <w:ins w:id="58" w:author="Maloletkova, Svetlana" w:date="2017-07-28T09:57:00Z">
        <w:r w:rsidR="008A0C1C">
          <w:t>Пусан, 2014 г.</w:t>
        </w:r>
      </w:ins>
      <w:r w:rsidRPr="006A286A">
        <w:t>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p w:rsidR="00FE40AB" w:rsidRPr="006A286A" w:rsidRDefault="00282F84">
      <w:del w:id="59" w:author="Fedosova, Elena" w:date="2017-07-18T16:54:00Z">
        <w:r w:rsidRPr="006A286A" w:rsidDel="006E25C7">
          <w:rPr>
            <w:i/>
          </w:rPr>
          <w:delText>d</w:delText>
        </w:r>
      </w:del>
      <w:ins w:id="60" w:author="Fedosova, Elena" w:date="2017-07-18T16:54:00Z">
        <w:r w:rsidR="006E25C7">
          <w:rPr>
            <w:i/>
            <w:lang w:val="en-US"/>
          </w:rPr>
          <w:t>f</w:t>
        </w:r>
      </w:ins>
      <w:r w:rsidRPr="006A286A">
        <w:rPr>
          <w:i/>
        </w:rPr>
        <w:t>)</w:t>
      </w:r>
      <w:r w:rsidRPr="006A286A">
        <w:tab/>
        <w:t xml:space="preserve">Резолюцию 140 (Пересм. </w:t>
      </w:r>
      <w:del w:id="61" w:author="Loskutova, Ksenia" w:date="2017-07-19T14:10:00Z">
        <w:r w:rsidRPr="006A286A" w:rsidDel="0042125A">
          <w:delText>Гвадалахара</w:delText>
        </w:r>
      </w:del>
      <w:del w:id="62" w:author="Maloletkova, Svetlana" w:date="2017-07-28T09:57:00Z">
        <w:r w:rsidRPr="006A286A" w:rsidDel="008A0C1C">
          <w:delText>, 201</w:delText>
        </w:r>
      </w:del>
      <w:del w:id="63" w:author="Loskutova, Ksenia" w:date="2017-07-19T14:11:00Z">
        <w:r w:rsidRPr="006A286A" w:rsidDel="0042125A">
          <w:delText>0</w:delText>
        </w:r>
      </w:del>
      <w:del w:id="64" w:author="Maloletkova, Svetlana" w:date="2017-07-28T09:57:00Z">
        <w:r w:rsidRPr="006A286A" w:rsidDel="008A0C1C">
          <w:delText xml:space="preserve"> г.</w:delText>
        </w:r>
      </w:del>
      <w:ins w:id="65" w:author="Maloletkova, Svetlana" w:date="2017-07-28T09:58:00Z">
        <w:r w:rsidR="008A0C1C">
          <w:t>Пусан, 2014 г.</w:t>
        </w:r>
      </w:ins>
      <w:r w:rsidRPr="006A286A">
        <w:t>) Полномочной конференции "Роль МСЭ в выполнении решений Всемирной встречи на высшем уровне по вопросам информационного общества";</w:t>
      </w:r>
    </w:p>
    <w:p w:rsidR="00FE40AB" w:rsidRPr="006A286A" w:rsidDel="006E25C7" w:rsidRDefault="00282F84" w:rsidP="00FE40AB">
      <w:pPr>
        <w:rPr>
          <w:del w:id="66" w:author="Fedosova, Elena" w:date="2017-07-18T16:55:00Z"/>
        </w:rPr>
      </w:pPr>
      <w:del w:id="67" w:author="Fedosova, Elena" w:date="2017-07-18T16:54:00Z">
        <w:r w:rsidRPr="006A286A" w:rsidDel="006E25C7">
          <w:rPr>
            <w:i/>
          </w:rPr>
          <w:delText>e</w:delText>
        </w:r>
      </w:del>
      <w:del w:id="68" w:author="Fedosova, Elena" w:date="2017-07-18T16:55:00Z">
        <w:r w:rsidRPr="006A286A" w:rsidDel="006E25C7">
          <w:rPr>
            <w:i/>
          </w:rPr>
          <w:delText>)</w:delText>
        </w:r>
        <w:r w:rsidRPr="006A286A" w:rsidDel="006E25C7">
          <w:rPr>
            <w:i/>
          </w:rPr>
          <w:tab/>
        </w:r>
        <w:r w:rsidRPr="006A286A" w:rsidDel="006E25C7">
          <w:delTex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общества";</w:delText>
        </w:r>
      </w:del>
    </w:p>
    <w:p w:rsidR="00FE40AB" w:rsidRPr="006A286A" w:rsidRDefault="00282F84" w:rsidP="00FB391A">
      <w:del w:id="69" w:author="Fedosova, Elena" w:date="2017-07-18T16:54:00Z">
        <w:r w:rsidRPr="006A286A" w:rsidDel="006E25C7">
          <w:rPr>
            <w:i/>
            <w:iCs/>
          </w:rPr>
          <w:delText>f</w:delText>
        </w:r>
      </w:del>
      <w:ins w:id="70" w:author="Fedosova, Elena" w:date="2017-07-18T16:55:00Z">
        <w:r w:rsidR="006E25C7">
          <w:rPr>
            <w:i/>
            <w:iCs/>
            <w:lang w:val="en-US"/>
          </w:rPr>
          <w:t>g</w:t>
        </w:r>
      </w:ins>
      <w:r w:rsidRPr="006A286A">
        <w:rPr>
          <w:i/>
          <w:iCs/>
        </w:rPr>
        <w:t>)</w:t>
      </w:r>
      <w:r w:rsidRPr="006A286A">
        <w:tab/>
        <w:t xml:space="preserve">документы, принятые на обоих этапах </w:t>
      </w:r>
      <w:r w:rsidR="00FB391A">
        <w:t>ВВУИО</w:t>
      </w:r>
      <w:r w:rsidRPr="006A286A">
        <w:t>:</w:t>
      </w:r>
    </w:p>
    <w:p w:rsidR="00FE40AB" w:rsidRPr="006A286A" w:rsidRDefault="00282F84" w:rsidP="00FE40AB">
      <w:pPr>
        <w:pStyle w:val="enumlev1"/>
      </w:pPr>
      <w:r w:rsidRPr="006A286A">
        <w:t>–</w:t>
      </w:r>
      <w:r w:rsidRPr="006A286A">
        <w:tab/>
        <w:t>Женевскую декларацию принципов и Женевский план действий;</w:t>
      </w:r>
    </w:p>
    <w:p w:rsidR="00FE40AB" w:rsidRPr="006A286A" w:rsidDel="006E25C7" w:rsidRDefault="00282F84" w:rsidP="00FE40AB">
      <w:pPr>
        <w:pStyle w:val="enumlev1"/>
        <w:rPr>
          <w:del w:id="71" w:author="Fedosova, Elena" w:date="2017-07-18T16:55:00Z"/>
        </w:rPr>
      </w:pPr>
      <w:r w:rsidRPr="006A286A">
        <w:t>–</w:t>
      </w:r>
      <w:r w:rsidRPr="006A286A">
        <w:tab/>
        <w:t>Тунисское обязательство и Тунисскую программу для информационного общества</w:t>
      </w:r>
      <w:del w:id="72" w:author="Fedosova, Elena" w:date="2017-07-18T16:55:00Z">
        <w:r w:rsidRPr="006A286A" w:rsidDel="006E25C7">
          <w:delText>;</w:delText>
        </w:r>
      </w:del>
    </w:p>
    <w:p w:rsidR="00FE40AB" w:rsidRPr="006A286A" w:rsidDel="006E25C7" w:rsidRDefault="00282F84">
      <w:pPr>
        <w:pStyle w:val="enumlev1"/>
        <w:rPr>
          <w:del w:id="73" w:author="Fedosova, Elena" w:date="2017-07-18T16:55:00Z"/>
        </w:rPr>
        <w:pPrChange w:id="74" w:author="Fedosova, Elena" w:date="2017-07-18T16:55:00Z">
          <w:pPr/>
        </w:pPrChange>
      </w:pPr>
      <w:del w:id="75" w:author="Fedosova, Elena" w:date="2017-07-18T16:54:00Z">
        <w:r w:rsidRPr="006A286A" w:rsidDel="006E25C7">
          <w:delText>g</w:delText>
        </w:r>
      </w:del>
      <w:del w:id="76" w:author="Fedosova, Elena" w:date="2017-07-18T16:55:00Z">
        <w:r w:rsidRPr="006A286A" w:rsidDel="006E25C7">
          <w:delText>)</w:delText>
        </w:r>
        <w:r w:rsidRPr="006A286A" w:rsidDel="006E25C7">
          <w:tab/>
          <w:delTex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delText>
        </w:r>
      </w:del>
    </w:p>
    <w:p w:rsidR="00FE40AB" w:rsidRPr="006A286A" w:rsidRDefault="00282F84" w:rsidP="00FE40AB">
      <w:del w:id="77" w:author="Fedosova, Elena" w:date="2017-07-18T16:54:00Z">
        <w:r w:rsidRPr="006A286A" w:rsidDel="006E25C7">
          <w:rPr>
            <w:i/>
          </w:rPr>
          <w:delText>h</w:delText>
        </w:r>
      </w:del>
      <w:del w:id="78" w:author="Fedosova, Elena" w:date="2017-07-18T16:55:00Z">
        <w:r w:rsidRPr="006A286A" w:rsidDel="006E25C7">
          <w:rPr>
            <w:i/>
          </w:rPr>
          <w:delText>)</w:delText>
        </w:r>
        <w:r w:rsidRPr="006A286A" w:rsidDel="006E25C7">
          <w:rPr>
            <w:i/>
          </w:rPr>
          <w:tab/>
        </w:r>
        <w:r w:rsidRPr="006A286A" w:rsidDel="006E25C7">
          <w:delText>итоги процесса обзора выполнения решений ВВУИО+10</w:delText>
        </w:r>
      </w:del>
      <w:r w:rsidRPr="006A286A">
        <w:t>,</w:t>
      </w:r>
    </w:p>
    <w:p w:rsidR="00FE40AB" w:rsidRPr="006A286A" w:rsidRDefault="00282F84" w:rsidP="00FE40AB">
      <w:pPr>
        <w:pStyle w:val="Call"/>
      </w:pPr>
      <w:r w:rsidRPr="006A286A">
        <w:t>признавая</w:t>
      </w:r>
      <w:r w:rsidRPr="006A286A">
        <w:rPr>
          <w:iCs/>
        </w:rPr>
        <w:t>,</w:t>
      </w:r>
    </w:p>
    <w:p w:rsidR="00FE40AB" w:rsidRPr="006A286A" w:rsidRDefault="00282F84">
      <w:r w:rsidRPr="006A286A">
        <w:rPr>
          <w:i/>
          <w:iCs/>
        </w:rPr>
        <w:t>a)</w:t>
      </w:r>
      <w:r w:rsidRPr="006A286A">
        <w:tab/>
        <w:t xml:space="preserve">что на ВВУИО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</w:t>
      </w:r>
      <w:r w:rsidRPr="006A286A">
        <w:lastRenderedPageBreak/>
        <w:t xml:space="preserve">Направления деятельности С8, как указано в Резолюции 140 (Пересм. </w:t>
      </w:r>
      <w:del w:id="79" w:author="Fedosova, Elena" w:date="2017-07-18T16:55:00Z">
        <w:r w:rsidRPr="006A286A" w:rsidDel="006E25C7">
          <w:delText>Гвадалахар</w:delText>
        </w:r>
      </w:del>
      <w:del w:id="80" w:author="Maloletkova, Svetlana" w:date="2017-07-28T09:59:00Z">
        <w:r w:rsidRPr="006A286A" w:rsidDel="008A0C1C">
          <w:delText>а, 2010</w:delText>
        </w:r>
        <w:r w:rsidR="008A0C1C" w:rsidDel="008A0C1C">
          <w:delText> </w:delText>
        </w:r>
        <w:r w:rsidRPr="006A286A" w:rsidDel="008A0C1C">
          <w:delText>г.</w:delText>
        </w:r>
      </w:del>
      <w:ins w:id="81" w:author="Maloletkova, Svetlana" w:date="2017-07-28T09:59:00Z">
        <w:r w:rsidR="008A0C1C">
          <w:t>Пусан, 2014 г.</w:t>
        </w:r>
      </w:ins>
      <w:r w:rsidRPr="006A286A">
        <w:t>);</w:t>
      </w:r>
    </w:p>
    <w:p w:rsidR="00FE40AB" w:rsidRPr="006A286A" w:rsidRDefault="00282F84" w:rsidP="00FE40AB">
      <w:r w:rsidRPr="006A286A">
        <w:rPr>
          <w:i/>
          <w:iCs/>
        </w:rPr>
        <w:t>b)</w:t>
      </w:r>
      <w:r w:rsidRPr="006A286A">
        <w:tab/>
        <w:t>что стороны, участвующие в реализации последующих действий по итогам Встречи на высшем уровне, решили назначить МСЭ в качестве ведущей организации/содействующей организации по Направлению деятельности С6, по которому он прежде был только партнером;</w:t>
      </w:r>
    </w:p>
    <w:p w:rsidR="00FE40AB" w:rsidRPr="006A286A" w:rsidDel="006E25C7" w:rsidRDefault="00282F84" w:rsidP="00282F84">
      <w:pPr>
        <w:rPr>
          <w:del w:id="82" w:author="Fedosova, Elena" w:date="2017-07-18T16:56:00Z"/>
        </w:rPr>
      </w:pPr>
      <w:r w:rsidRPr="006A286A">
        <w:rPr>
          <w:i/>
          <w:iCs/>
        </w:rPr>
        <w:t>с)</w:t>
      </w:r>
      <w:r w:rsidRPr="006A286A">
        <w:tab/>
        <w:t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</w:t>
      </w:r>
      <w:del w:id="83" w:author="Fedosova, Elena" w:date="2017-07-18T16:56:00Z">
        <w:r w:rsidRPr="006A286A" w:rsidDel="006E25C7">
          <w:delText>;</w:delText>
        </w:r>
      </w:del>
    </w:p>
    <w:p w:rsidR="00FE40AB" w:rsidRPr="006A286A" w:rsidRDefault="00282F84" w:rsidP="007A7585">
      <w:pPr>
        <w:rPr>
          <w:rtl/>
          <w:lang w:bidi="ar-EG"/>
        </w:rPr>
      </w:pPr>
      <w:del w:id="84" w:author="Fedosova, Elena" w:date="2017-07-18T16:56:00Z">
        <w:r w:rsidRPr="00D52571" w:rsidDel="006E25C7">
          <w:rPr>
            <w:i/>
            <w:iCs/>
            <w:lang w:val="en-GB" w:bidi="ar-EG"/>
          </w:rPr>
          <w:delText>d</w:delText>
        </w:r>
        <w:r w:rsidRPr="006A0D66" w:rsidDel="006E25C7">
          <w:rPr>
            <w:i/>
            <w:iCs/>
            <w:lang w:bidi="ar-EG"/>
            <w:rPrChange w:id="85" w:author="Fedosova, Elena" w:date="2017-07-20T16:51:00Z">
              <w:rPr>
                <w:i/>
                <w:iCs/>
                <w:lang w:val="en-GB" w:bidi="ar-EG"/>
              </w:rPr>
            </w:rPrChange>
          </w:rPr>
          <w:delText>)</w:delText>
        </w:r>
        <w:r w:rsidRPr="006A0D66" w:rsidDel="006E25C7">
          <w:rPr>
            <w:i/>
            <w:iCs/>
            <w:lang w:bidi="ar-EG"/>
            <w:rPrChange w:id="86" w:author="Fedosova, Elena" w:date="2017-07-20T16:51:00Z">
              <w:rPr>
                <w:i/>
                <w:iCs/>
                <w:lang w:val="en-GB" w:bidi="ar-EG"/>
              </w:rPr>
            </w:rPrChange>
          </w:rPr>
          <w:tab/>
        </w:r>
        <w:r w:rsidRPr="006A286A" w:rsidDel="006E25C7">
          <w:rPr>
            <w:lang w:bidi="ar-EG"/>
          </w:rPr>
          <w:delText>что</w:delText>
        </w:r>
        <w:r w:rsidRPr="006A0D66" w:rsidDel="006E25C7">
          <w:rPr>
            <w:lang w:bidi="ar-EG"/>
            <w:rPrChange w:id="87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в</w:delText>
        </w:r>
        <w:r w:rsidRPr="006A0D66" w:rsidDel="006E25C7">
          <w:rPr>
            <w:lang w:bidi="ar-EG"/>
            <w:rPrChange w:id="88" w:author="Fedosova, Elena" w:date="2017-07-20T16:51:00Z">
              <w:rPr>
                <w:lang w:val="en-GB" w:bidi="ar-EG"/>
              </w:rPr>
            </w:rPrChange>
          </w:rPr>
          <w:delText xml:space="preserve"> 2015 </w:delText>
        </w:r>
        <w:r w:rsidRPr="006A286A" w:rsidDel="006E25C7">
          <w:rPr>
            <w:lang w:bidi="ar-EG"/>
          </w:rPr>
          <w:delText>году</w:delText>
        </w:r>
        <w:r w:rsidRPr="006A0D66" w:rsidDel="006E25C7">
          <w:rPr>
            <w:lang w:bidi="ar-EG"/>
            <w:rPrChange w:id="89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будет</w:delText>
        </w:r>
        <w:r w:rsidRPr="006A0D66" w:rsidDel="006E25C7">
          <w:rPr>
            <w:lang w:bidi="ar-EG"/>
            <w:rPrChange w:id="90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осуществляться</w:delText>
        </w:r>
        <w:r w:rsidRPr="006A0D66" w:rsidDel="006E25C7">
          <w:rPr>
            <w:lang w:bidi="ar-EG"/>
            <w:rPrChange w:id="91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обзор</w:delText>
        </w:r>
        <w:r w:rsidRPr="006A0D66" w:rsidDel="006E25C7">
          <w:rPr>
            <w:lang w:bidi="ar-EG"/>
            <w:rPrChange w:id="92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процесса</w:delText>
        </w:r>
        <w:r w:rsidRPr="006A0D66" w:rsidDel="006E25C7">
          <w:rPr>
            <w:lang w:bidi="ar-EG"/>
            <w:rPrChange w:id="93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выполнения</w:delText>
        </w:r>
        <w:r w:rsidRPr="006A0D66" w:rsidDel="006E25C7">
          <w:rPr>
            <w:lang w:bidi="ar-EG"/>
            <w:rPrChange w:id="94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решений</w:delText>
        </w:r>
        <w:r w:rsidRPr="006A0D66" w:rsidDel="006E25C7">
          <w:rPr>
            <w:lang w:bidi="ar-EG"/>
            <w:rPrChange w:id="95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ВВУИО</w:delText>
        </w:r>
        <w:r w:rsidRPr="006A0D66" w:rsidDel="006E25C7">
          <w:rPr>
            <w:lang w:bidi="ar-EG"/>
            <w:rPrChange w:id="96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и</w:delText>
        </w:r>
        <w:r w:rsidRPr="006A0D66" w:rsidDel="006E25C7">
          <w:rPr>
            <w:lang w:bidi="ar-EG"/>
            <w:rPrChange w:id="97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что</w:delText>
        </w:r>
        <w:r w:rsidRPr="006A0D66" w:rsidDel="006E25C7">
          <w:rPr>
            <w:lang w:bidi="ar-EG"/>
            <w:rPrChange w:id="98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по</w:delText>
        </w:r>
        <w:r w:rsidRPr="006A0D66" w:rsidDel="006E25C7">
          <w:rPr>
            <w:lang w:bidi="ar-EG"/>
            <w:rPrChange w:id="99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итогам</w:delText>
        </w:r>
        <w:r w:rsidRPr="006A0D66" w:rsidDel="006E25C7">
          <w:rPr>
            <w:lang w:bidi="ar-EG"/>
            <w:rPrChange w:id="100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этого</w:delText>
        </w:r>
        <w:r w:rsidRPr="006A0D66" w:rsidDel="006E25C7">
          <w:rPr>
            <w:lang w:bidi="ar-EG"/>
            <w:rPrChange w:id="101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процесса</w:delText>
        </w:r>
        <w:r w:rsidRPr="006A0D66" w:rsidDel="006E25C7">
          <w:rPr>
            <w:lang w:bidi="ar-EG"/>
            <w:rPrChange w:id="102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будет</w:delText>
        </w:r>
        <w:r w:rsidRPr="006A0D66" w:rsidDel="006E25C7">
          <w:rPr>
            <w:lang w:bidi="ar-EG"/>
            <w:rPrChange w:id="103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рассмотрена</w:delText>
        </w:r>
        <w:r w:rsidRPr="006A0D66" w:rsidDel="006E25C7">
          <w:rPr>
            <w:lang w:bidi="ar-EG"/>
            <w:rPrChange w:id="104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концепция</w:delText>
        </w:r>
        <w:r w:rsidRPr="006A0D66" w:rsidDel="006E25C7">
          <w:rPr>
            <w:lang w:bidi="ar-EG"/>
            <w:rPrChange w:id="105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развития</w:delText>
        </w:r>
        <w:r w:rsidRPr="006A0D66" w:rsidDel="006E25C7">
          <w:rPr>
            <w:lang w:bidi="ar-EG"/>
            <w:rPrChange w:id="106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на</w:delText>
        </w:r>
        <w:r w:rsidRPr="006A0D66" w:rsidDel="006E25C7">
          <w:rPr>
            <w:lang w:bidi="ar-EG"/>
            <w:rPrChange w:id="107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период</w:delText>
        </w:r>
        <w:r w:rsidRPr="006A0D66" w:rsidDel="006E25C7">
          <w:rPr>
            <w:lang w:bidi="ar-EG"/>
            <w:rPrChange w:id="108" w:author="Fedosova, Elena" w:date="2017-07-20T16:51:00Z">
              <w:rPr>
                <w:lang w:val="en-GB" w:bidi="ar-EG"/>
              </w:rPr>
            </w:rPrChange>
          </w:rPr>
          <w:delText xml:space="preserve"> </w:delText>
        </w:r>
        <w:r w:rsidRPr="006A286A" w:rsidDel="006E25C7">
          <w:rPr>
            <w:lang w:bidi="ar-EG"/>
          </w:rPr>
          <w:delText>после</w:delText>
        </w:r>
        <w:r w:rsidRPr="006A0D66" w:rsidDel="006E25C7">
          <w:rPr>
            <w:lang w:bidi="ar-EG"/>
            <w:rPrChange w:id="109" w:author="Fedosova, Elena" w:date="2017-07-20T16:51:00Z">
              <w:rPr>
                <w:lang w:val="en-GB" w:bidi="ar-EG"/>
              </w:rPr>
            </w:rPrChange>
          </w:rPr>
          <w:delText xml:space="preserve"> 2015 </w:delText>
        </w:r>
        <w:r w:rsidRPr="006A286A" w:rsidDel="006E25C7">
          <w:rPr>
            <w:lang w:bidi="ar-EG"/>
          </w:rPr>
          <w:delText>года</w:delText>
        </w:r>
      </w:del>
      <w:r w:rsidRPr="006A0D66">
        <w:rPr>
          <w:lang w:bidi="ar-EG"/>
          <w:rPrChange w:id="110" w:author="Fedosova, Elena" w:date="2017-07-20T16:51:00Z">
            <w:rPr>
              <w:lang w:val="en-GB" w:bidi="ar-EG"/>
            </w:rPr>
          </w:rPrChange>
        </w:rPr>
        <w:t>,</w:t>
      </w:r>
    </w:p>
    <w:p w:rsidR="00FE40AB" w:rsidRPr="006A0D66" w:rsidRDefault="00282F84" w:rsidP="00FE40AB">
      <w:pPr>
        <w:pStyle w:val="Call"/>
        <w:rPr>
          <w:rPrChange w:id="111" w:author="Fedosova, Elena" w:date="2017-07-20T16:51:00Z">
            <w:rPr>
              <w:lang w:val="en-GB"/>
            </w:rPr>
          </w:rPrChange>
        </w:rPr>
      </w:pPr>
      <w:r w:rsidRPr="006A286A">
        <w:t>признавая</w:t>
      </w:r>
      <w:r w:rsidRPr="006A0D66">
        <w:rPr>
          <w:rPrChange w:id="112" w:author="Fedosova, Elena" w:date="2017-07-20T16:51:00Z">
            <w:rPr>
              <w:lang w:val="en-GB"/>
            </w:rPr>
          </w:rPrChange>
        </w:rPr>
        <w:t xml:space="preserve"> </w:t>
      </w:r>
      <w:r w:rsidRPr="006A286A">
        <w:t>далее</w:t>
      </w:r>
      <w:r w:rsidRPr="006A0D66">
        <w:rPr>
          <w:i w:val="0"/>
          <w:rPrChange w:id="113" w:author="Fedosova, Elena" w:date="2017-07-20T16:51:00Z">
            <w:rPr>
              <w:iCs/>
              <w:lang w:val="en-GB"/>
            </w:rPr>
          </w:rPrChange>
        </w:rPr>
        <w:t>,</w:t>
      </w:r>
    </w:p>
    <w:p w:rsidR="006A0D66" w:rsidRDefault="006E25C7" w:rsidP="006A0D66">
      <w:pPr>
        <w:pStyle w:val="enumlev1"/>
        <w:rPr>
          <w:ins w:id="114" w:author="Fedosova, Elena" w:date="2017-07-20T16:56:00Z"/>
        </w:rPr>
      </w:pPr>
      <w:ins w:id="115" w:author="Fedosova, Elena" w:date="2017-07-18T16:57:00Z">
        <w:r w:rsidRPr="00790A2B">
          <w:rPr>
            <w:i/>
            <w:iCs/>
            <w:rPrChange w:id="116" w:author="Fedosova, Elena" w:date="2017-07-18T16:57:00Z">
              <w:rPr>
                <w:highlight w:val="yellow"/>
              </w:rPr>
            </w:rPrChange>
          </w:rPr>
          <w:t>а)</w:t>
        </w:r>
        <w:r w:rsidRPr="00790A2B">
          <w:rPr>
            <w:rPrChange w:id="117" w:author="Fedosova, Elena" w:date="2017-07-18T16:57:00Z">
              <w:rPr>
                <w:highlight w:val="yellow"/>
              </w:rPr>
            </w:rPrChange>
          </w:rPr>
          <w:tab/>
        </w:r>
      </w:ins>
      <w:ins w:id="118" w:author="Loskutova, Ksenia" w:date="2017-07-19T14:19:00Z">
        <w:r w:rsidR="00495098" w:rsidRPr="00790A2B">
          <w:t>что увеличенные возможности подключения, инноваций и доступа сыграли важную роль в обеспечении прогресса в достижении Целей развития тысячелетия</w:t>
        </w:r>
        <w:r w:rsidR="00495098" w:rsidRPr="006A0D66">
          <w:rPr>
            <w:rPrChange w:id="119" w:author="Fedosova, Elena" w:date="2017-07-20T16:56:00Z">
              <w:rPr>
                <w:rFonts w:asciiTheme="majorBidi" w:hAnsiTheme="majorBidi" w:cstheme="majorBidi"/>
                <w:iCs/>
                <w:szCs w:val="24"/>
              </w:rPr>
            </w:rPrChange>
          </w:rPr>
          <w:t xml:space="preserve">; </w:t>
        </w:r>
      </w:ins>
    </w:p>
    <w:p w:rsidR="00FE40AB" w:rsidRPr="00495098" w:rsidRDefault="006E25C7" w:rsidP="006A0D66">
      <w:pPr>
        <w:pStyle w:val="enumlev1"/>
        <w:rPr>
          <w:rPrChange w:id="120" w:author="Loskutova, Ksenia" w:date="2017-07-19T14:20:00Z">
            <w:rPr>
              <w:lang w:val="en-GB"/>
            </w:rPr>
          </w:rPrChange>
        </w:rPr>
      </w:pPr>
      <w:ins w:id="121" w:author="Author">
        <w:r w:rsidRPr="00790A2B">
          <w:rPr>
            <w:i/>
            <w:lang w:val="en-GB"/>
          </w:rPr>
          <w:t>b</w:t>
        </w:r>
        <w:r w:rsidRPr="00790A2B">
          <w:rPr>
            <w:i/>
            <w:rPrChange w:id="122" w:author="Loskutova, Ksenia" w:date="2017-07-19T14:20:00Z">
              <w:rPr>
                <w:i/>
                <w:lang w:val="en-GB"/>
              </w:rPr>
            </w:rPrChange>
          </w:rPr>
          <w:t>)</w:t>
        </w:r>
        <w:r w:rsidRPr="00790A2B">
          <w:rPr>
            <w:rPrChange w:id="123" w:author="Loskutova, Ksenia" w:date="2017-07-19T14:20:00Z">
              <w:rPr>
                <w:lang w:val="en-GB"/>
              </w:rPr>
            </w:rPrChange>
          </w:rPr>
          <w:tab/>
        </w:r>
      </w:ins>
      <w:ins w:id="124" w:author="Loskutova, Ksenia" w:date="2017-07-19T14:20:00Z">
        <w:r w:rsidR="00495098" w:rsidRPr="00790A2B">
          <w:t>потенциал ИКТ для выполнения Повестки дня в области устойчивого развития на период до 2030 года, а также достижения других согласованных на международном уровне целей в области развития</w:t>
        </w:r>
        <w:r w:rsidR="00495098" w:rsidRPr="00790A2B" w:rsidDel="006E25C7">
          <w:t xml:space="preserve"> </w:t>
        </w:r>
      </w:ins>
      <w:del w:id="125" w:author="Fedosova, Elena" w:date="2017-07-18T16:56:00Z">
        <w:r w:rsidR="00282F84" w:rsidRPr="00790A2B" w:rsidDel="006E25C7">
          <w:delText>что</w:delText>
        </w:r>
        <w:r w:rsidR="00282F84" w:rsidRPr="00790A2B" w:rsidDel="006E25C7">
          <w:rPr>
            <w:rPrChange w:id="126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Полномочная</w:delText>
        </w:r>
        <w:r w:rsidR="00282F84" w:rsidRPr="00790A2B" w:rsidDel="006E25C7">
          <w:rPr>
            <w:rPrChange w:id="127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конференция</w:delText>
        </w:r>
        <w:r w:rsidR="00282F84" w:rsidRPr="00790A2B" w:rsidDel="006E25C7">
          <w:rPr>
            <w:rPrChange w:id="128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в</w:delText>
        </w:r>
        <w:r w:rsidR="00282F84" w:rsidRPr="00790A2B" w:rsidDel="006E25C7">
          <w:rPr>
            <w:rPrChange w:id="129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своей</w:delText>
        </w:r>
        <w:r w:rsidR="00282F84" w:rsidRPr="00790A2B" w:rsidDel="006E25C7">
          <w:rPr>
            <w:rPrChange w:id="130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Резолюции</w:delText>
        </w:r>
        <w:r w:rsidR="00282F84" w:rsidRPr="00790A2B" w:rsidDel="006E25C7">
          <w:rPr>
            <w:rPrChange w:id="131" w:author="Loskutova, Ksenia" w:date="2017-07-19T14:20:00Z">
              <w:rPr>
                <w:lang w:val="en-GB"/>
              </w:rPr>
            </w:rPrChange>
          </w:rPr>
          <w:delText xml:space="preserve"> 140 (</w:delText>
        </w:r>
        <w:r w:rsidR="00282F84" w:rsidRPr="00790A2B" w:rsidDel="006E25C7">
          <w:delText>Пересм</w:delText>
        </w:r>
        <w:r w:rsidR="00282F84" w:rsidRPr="00790A2B" w:rsidDel="006E25C7">
          <w:rPr>
            <w:rPrChange w:id="132" w:author="Loskutova, Ksenia" w:date="2017-07-19T14:20:00Z">
              <w:rPr>
                <w:lang w:val="en-GB"/>
              </w:rPr>
            </w:rPrChange>
          </w:rPr>
          <w:delText xml:space="preserve">. </w:delText>
        </w:r>
        <w:r w:rsidR="00282F84" w:rsidRPr="00790A2B" w:rsidDel="006E25C7">
          <w:delText>Гвадалахара</w:delText>
        </w:r>
        <w:r w:rsidR="00282F84" w:rsidRPr="00790A2B" w:rsidDel="006E25C7">
          <w:rPr>
            <w:rPrChange w:id="133" w:author="Loskutova, Ksenia" w:date="2017-07-19T14:20:00Z">
              <w:rPr>
                <w:lang w:val="en-GB"/>
              </w:rPr>
            </w:rPrChange>
          </w:rPr>
          <w:delText>, 2010</w:delText>
        </w:r>
        <w:r w:rsidR="00282F84" w:rsidRPr="00790A2B" w:rsidDel="006E25C7">
          <w:rPr>
            <w:lang w:val="en-GB"/>
          </w:rPr>
          <w:delText> </w:delText>
        </w:r>
        <w:r w:rsidR="00282F84" w:rsidRPr="00790A2B" w:rsidDel="006E25C7">
          <w:delText>г</w:delText>
        </w:r>
        <w:r w:rsidR="00282F84" w:rsidRPr="00790A2B" w:rsidDel="006E25C7">
          <w:rPr>
            <w:rPrChange w:id="134" w:author="Loskutova, Ksenia" w:date="2017-07-19T14:20:00Z">
              <w:rPr>
                <w:lang w:val="en-GB"/>
              </w:rPr>
            </w:rPrChange>
          </w:rPr>
          <w:delText xml:space="preserve">.) </w:delText>
        </w:r>
        <w:r w:rsidR="00282F84" w:rsidRPr="00790A2B" w:rsidDel="006E25C7">
          <w:delText>решила</w:delText>
        </w:r>
        <w:r w:rsidR="00282F84" w:rsidRPr="00790A2B" w:rsidDel="006E25C7">
          <w:rPr>
            <w:rPrChange w:id="135" w:author="Loskutova, Ksenia" w:date="2017-07-19T14:20:00Z">
              <w:rPr>
                <w:lang w:val="en-GB"/>
              </w:rPr>
            </w:rPrChange>
          </w:rPr>
          <w:delText xml:space="preserve">, </w:delText>
        </w:r>
        <w:r w:rsidR="00282F84" w:rsidRPr="00790A2B" w:rsidDel="006E25C7">
          <w:delText>что</w:delText>
        </w:r>
        <w:r w:rsidR="00282F84" w:rsidRPr="00790A2B" w:rsidDel="006E25C7">
          <w:rPr>
            <w:rPrChange w:id="136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МСЭ</w:delText>
        </w:r>
        <w:r w:rsidR="00282F84" w:rsidRPr="00790A2B" w:rsidDel="006E25C7">
          <w:rPr>
            <w:rPrChange w:id="137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следует</w:delText>
        </w:r>
        <w:r w:rsidR="00282F84" w:rsidRPr="00790A2B" w:rsidDel="006E25C7">
          <w:rPr>
            <w:rPrChange w:id="138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завершить</w:delText>
        </w:r>
        <w:r w:rsidR="00282F84" w:rsidRPr="00790A2B" w:rsidDel="006E25C7">
          <w:rPr>
            <w:rPrChange w:id="139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отчет</w:delText>
        </w:r>
        <w:r w:rsidR="00282F84" w:rsidRPr="00790A2B" w:rsidDel="006E25C7">
          <w:rPr>
            <w:rPrChange w:id="140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о</w:delText>
        </w:r>
        <w:r w:rsidR="00282F84" w:rsidRPr="00790A2B" w:rsidDel="006E25C7">
          <w:rPr>
            <w:rPrChange w:id="141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выполнении</w:delText>
        </w:r>
        <w:r w:rsidR="00282F84" w:rsidRPr="00790A2B" w:rsidDel="006E25C7">
          <w:rPr>
            <w:rPrChange w:id="142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решений</w:delText>
        </w:r>
        <w:r w:rsidR="00282F84" w:rsidRPr="00790A2B" w:rsidDel="006E25C7">
          <w:rPr>
            <w:rPrChange w:id="143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ВВУИО</w:delText>
        </w:r>
        <w:r w:rsidR="00282F84" w:rsidRPr="00790A2B" w:rsidDel="006E25C7">
          <w:rPr>
            <w:rPrChange w:id="144" w:author="Loskutova, Ksenia" w:date="2017-07-19T14:20:00Z">
              <w:rPr>
                <w:lang w:val="en-GB"/>
              </w:rPr>
            </w:rPrChange>
          </w:rPr>
          <w:delText xml:space="preserve">, </w:delText>
        </w:r>
        <w:r w:rsidR="00282F84" w:rsidRPr="00790A2B" w:rsidDel="006E25C7">
          <w:delText>касающихся</w:delText>
        </w:r>
        <w:r w:rsidR="00282F84" w:rsidRPr="00790A2B" w:rsidDel="006E25C7">
          <w:rPr>
            <w:rPrChange w:id="145" w:author="Loskutova, Ksenia" w:date="2017-07-19T14:20:00Z">
              <w:rPr>
                <w:lang w:val="en-GB"/>
              </w:rPr>
            </w:rPrChange>
          </w:rPr>
          <w:delText xml:space="preserve"> </w:delText>
        </w:r>
        <w:r w:rsidR="00282F84" w:rsidRPr="00790A2B" w:rsidDel="006E25C7">
          <w:delText>МСЭ</w:delText>
        </w:r>
        <w:r w:rsidR="00282F84" w:rsidRPr="00790A2B" w:rsidDel="006E25C7">
          <w:rPr>
            <w:rPrChange w:id="146" w:author="Loskutova, Ksenia" w:date="2017-07-19T14:20:00Z">
              <w:rPr>
                <w:lang w:val="en-GB"/>
              </w:rPr>
            </w:rPrChange>
          </w:rPr>
          <w:delText xml:space="preserve">, </w:delText>
        </w:r>
        <w:r w:rsidR="00282F84" w:rsidRPr="00790A2B" w:rsidDel="006E25C7">
          <w:delText>в</w:delText>
        </w:r>
        <w:r w:rsidR="00282F84" w:rsidRPr="00790A2B" w:rsidDel="006E25C7">
          <w:rPr>
            <w:lang w:val="en-GB"/>
          </w:rPr>
          <w:delText> </w:delText>
        </w:r>
        <w:r w:rsidR="00282F84" w:rsidRPr="00790A2B" w:rsidDel="006E25C7">
          <w:rPr>
            <w:rPrChange w:id="147" w:author="Loskutova, Ksenia" w:date="2017-07-19T14:20:00Z">
              <w:rPr>
                <w:lang w:val="en-GB"/>
              </w:rPr>
            </w:rPrChange>
          </w:rPr>
          <w:delText>2014</w:delText>
        </w:r>
        <w:r w:rsidR="00282F84" w:rsidRPr="00790A2B" w:rsidDel="006E25C7">
          <w:rPr>
            <w:lang w:val="en-GB"/>
          </w:rPr>
          <w:delText> </w:delText>
        </w:r>
        <w:r w:rsidR="00282F84" w:rsidRPr="00790A2B" w:rsidDel="006E25C7">
          <w:delText>году</w:delText>
        </w:r>
      </w:del>
      <w:r w:rsidR="00282F84" w:rsidRPr="00790A2B">
        <w:rPr>
          <w:rPrChange w:id="148" w:author="Loskutova, Ksenia" w:date="2017-07-19T14:20:00Z">
            <w:rPr>
              <w:lang w:val="en-GB"/>
            </w:rPr>
          </w:rPrChange>
        </w:rPr>
        <w:t>,</w:t>
      </w:r>
    </w:p>
    <w:p w:rsidR="00FE40AB" w:rsidRPr="006A286A" w:rsidRDefault="00282F84" w:rsidP="00FE40AB">
      <w:pPr>
        <w:pStyle w:val="Call"/>
      </w:pPr>
      <w:r w:rsidRPr="006A286A">
        <w:t>принимая во внимание</w:t>
      </w:r>
    </w:p>
    <w:p w:rsidR="00FE40AB" w:rsidRPr="006A286A" w:rsidRDefault="00282F84">
      <w:r w:rsidRPr="006A286A">
        <w:rPr>
          <w:i/>
          <w:iCs/>
        </w:rPr>
        <w:t>а)</w:t>
      </w:r>
      <w:r w:rsidRPr="006A286A">
        <w:tab/>
        <w:t xml:space="preserve">Резолюцию 75 (Пересм. </w:t>
      </w:r>
      <w:del w:id="149" w:author="Fedosova, Elena" w:date="2017-07-18T16:57:00Z">
        <w:r w:rsidRPr="006A286A" w:rsidDel="006E25C7">
          <w:delText>Дубай</w:delText>
        </w:r>
      </w:del>
      <w:del w:id="150" w:author="Maloletkova, Svetlana" w:date="2017-07-28T10:00:00Z">
        <w:r w:rsidRPr="006A286A" w:rsidDel="008A0C1C">
          <w:delText xml:space="preserve">, </w:delText>
        </w:r>
      </w:del>
      <w:del w:id="151" w:author="Fedosova, Elena" w:date="2017-07-18T16:57:00Z">
        <w:r w:rsidRPr="006A286A" w:rsidDel="006E25C7">
          <w:delText>2012</w:delText>
        </w:r>
      </w:del>
      <w:del w:id="152" w:author="Maloletkova, Svetlana" w:date="2017-07-28T10:00:00Z">
        <w:r w:rsidRPr="006A286A" w:rsidDel="008A0C1C">
          <w:delText> г.</w:delText>
        </w:r>
      </w:del>
      <w:ins w:id="153" w:author="Maloletkova, Svetlana" w:date="2017-07-28T10:00:00Z">
        <w:r w:rsidR="008A0C1C">
          <w:t>Хаммамет, 2016 г.</w:t>
        </w:r>
      </w:ins>
      <w:r w:rsidRPr="006A286A">
        <w:t>) Всемирной ассамблеи по стандартизации электросвязи "Вклад Сектора стандартизации электросвязи МСЭ в выполнение решений Всемирной встречи на высшем уровне по вопросам информационного общества"</w:t>
      </w:r>
      <w:ins w:id="154" w:author="Loskutova, Ksenia" w:date="2017-07-19T14:21:00Z">
        <w:r w:rsidR="0066754B" w:rsidRPr="0066754B">
          <w:rPr>
            <w:rPrChange w:id="155" w:author="Loskutova, Ksenia" w:date="2017-07-19T14:21:00Z">
              <w:rPr>
                <w:lang w:val="en-US"/>
              </w:rPr>
            </w:rPrChange>
          </w:rPr>
          <w:t xml:space="preserve"> </w:t>
        </w:r>
        <w:r w:rsidR="0066754B">
          <w:t xml:space="preserve">с учетом </w:t>
        </w:r>
        <w:r w:rsidR="0066754B" w:rsidRPr="00411E0B">
          <w:t>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282F84" w:rsidP="00FE40AB">
      <w:r w:rsidRPr="006A286A">
        <w:rPr>
          <w:i/>
          <w:lang w:bidi="ar-EG"/>
        </w:rPr>
        <w:t>b</w:t>
      </w:r>
      <w:r w:rsidRPr="006A286A">
        <w:rPr>
          <w:i/>
        </w:rPr>
        <w:t>)</w:t>
      </w:r>
      <w:r w:rsidRPr="006A286A">
        <w:rPr>
          <w:i/>
        </w:rPr>
        <w:tab/>
      </w:r>
      <w:r w:rsidRPr="006A286A">
        <w:t>Резолюцию 61 (Женева, 2012 г.) Ассамблеи радиосвязи "Вклад МСЭ-R в выполнение решений Всемирной встречи на высшем уровне по вопросам информационного общества";</w:t>
      </w:r>
    </w:p>
    <w:p w:rsidR="00FE40AB" w:rsidRPr="006A286A" w:rsidRDefault="00282F84" w:rsidP="00FE40AB">
      <w:r w:rsidRPr="006A286A">
        <w:rPr>
          <w:i/>
          <w:iCs/>
        </w:rPr>
        <w:t>c)</w:t>
      </w:r>
      <w:r w:rsidRPr="006A286A">
        <w:tab/>
        <w:t>программы, мероприятия и региональную деятельность, проводимые в соответствии с решениями настоящей Конференции с целью преодоления цифрового разрыва;</w:t>
      </w:r>
    </w:p>
    <w:p w:rsidR="00FE40AB" w:rsidRPr="006A286A" w:rsidRDefault="00282F84" w:rsidP="00FE40AB">
      <w:pPr>
        <w:rPr>
          <w:lang w:bidi="ar-EG"/>
        </w:rPr>
      </w:pPr>
      <w:r w:rsidRPr="006A286A">
        <w:rPr>
          <w:i/>
          <w:iCs/>
        </w:rPr>
        <w:t>d)</w:t>
      </w:r>
      <w:r w:rsidRPr="006A286A">
        <w:tab/>
      </w:r>
      <w:r w:rsidRPr="006A286A">
        <w:rPr>
          <w:lang w:bidi="ar-EG"/>
        </w:rPr>
        <w:t>соответствующую работу, которая уже выполнена и/или проводится МСЭ, и о ее результатах Совет МСЭ информировался через Рабочую группу Совета по ВВУИО (РГС-ВВУИО),</w:t>
      </w:r>
    </w:p>
    <w:p w:rsidR="00FE40AB" w:rsidRPr="006A286A" w:rsidRDefault="00282F84" w:rsidP="00FE40AB">
      <w:pPr>
        <w:pStyle w:val="Call"/>
        <w:rPr>
          <w:iCs/>
        </w:rPr>
      </w:pPr>
      <w:r w:rsidRPr="006A286A">
        <w:lastRenderedPageBreak/>
        <w:t>отмечая</w:t>
      </w:r>
    </w:p>
    <w:p w:rsidR="00FE40AB" w:rsidRPr="006A286A" w:rsidRDefault="00282F84" w:rsidP="00A0126C">
      <w:r w:rsidRPr="006A286A">
        <w:rPr>
          <w:i/>
          <w:iCs/>
        </w:rPr>
        <w:t>a)</w:t>
      </w:r>
      <w:r w:rsidRPr="006A286A">
        <w:tab/>
        <w:t>Резолюцию 1332 Совета</w:t>
      </w:r>
      <w:r w:rsidR="00A0126C">
        <w:t xml:space="preserve"> </w:t>
      </w:r>
      <w:del w:id="156" w:author="Loskutova, Ksenia" w:date="2017-07-19T14:22:00Z">
        <w:r w:rsidRPr="006A286A" w:rsidDel="002F3D37">
          <w:delText>"Роль</w:delText>
        </w:r>
      </w:del>
      <w:ins w:id="157" w:author="Loskutova, Ksenia" w:date="2017-07-19T14:22:00Z">
        <w:r w:rsidR="00A0126C">
          <w:t>о роли</w:t>
        </w:r>
      </w:ins>
      <w:r w:rsidR="00A0126C" w:rsidRPr="006A286A">
        <w:t xml:space="preserve"> </w:t>
      </w:r>
      <w:r w:rsidRPr="006A286A">
        <w:t>МСЭ в выполнении решений ВВУИО</w:t>
      </w:r>
      <w:r w:rsidR="00A0126C">
        <w:t xml:space="preserve"> </w:t>
      </w:r>
      <w:del w:id="158" w:author="Loskutova, Ksenia" w:date="2017-07-19T14:22:00Z">
        <w:r w:rsidRPr="006A286A" w:rsidDel="002F3D37">
          <w:delText>до 2015 года и будущей деятельности после ВВУИО+10"</w:delText>
        </w:r>
      </w:del>
      <w:ins w:id="159" w:author="Loskutova, Ksenia" w:date="2017-07-19T14:22:00Z">
        <w:r w:rsidR="002F3D37">
          <w:t xml:space="preserve">с учетом </w:t>
        </w:r>
        <w:r w:rsidR="002F3D37" w:rsidRPr="00411E0B">
          <w:t>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Del="00282F84" w:rsidRDefault="00282F84" w:rsidP="00282F84">
      <w:pPr>
        <w:rPr>
          <w:del w:id="160" w:author="Fedosova, Elena" w:date="2017-07-18T17:04:00Z"/>
        </w:rPr>
      </w:pPr>
      <w:r w:rsidRPr="006A286A">
        <w:rPr>
          <w:i/>
          <w:iCs/>
        </w:rPr>
        <w:t>b)</w:t>
      </w:r>
      <w:r w:rsidRPr="006A286A">
        <w:tab/>
      </w:r>
      <w:del w:id="161" w:author="Fedosova, Elena" w:date="2017-07-18T17:04:00Z">
        <w:r w:rsidRPr="006A286A" w:rsidDel="00282F84">
          <w:delText xml:space="preserve">Резолюцию 1334 (измененную, 2013 г.) Совета "Роль МСЭ в общем обзоре выполнения решений </w:delText>
        </w:r>
        <w:r w:rsidRPr="006A286A" w:rsidDel="00282F84">
          <w:rPr>
            <w:lang w:eastAsia="ru-RU"/>
          </w:rPr>
          <w:delText xml:space="preserve">Всемирной встречи на высшем уровне по вопросам информационного </w:delText>
        </w:r>
        <w:r w:rsidRPr="006A286A" w:rsidDel="00282F84">
          <w:rPr>
            <w:cs/>
            <w:lang w:eastAsia="ru-RU"/>
          </w:rPr>
          <w:delText>‎</w:delText>
        </w:r>
        <w:r w:rsidRPr="006A286A" w:rsidDel="00282F84">
          <w:rPr>
            <w:lang w:eastAsia="ru-RU"/>
          </w:rPr>
          <w:delText xml:space="preserve">общества", где принято решение </w:delText>
        </w:r>
        <w:r w:rsidRPr="006A286A" w:rsidDel="00282F84">
          <w:delText>о проведении координируемого МСЭ мероприятия высокого уровня ВВУИО+10, на котором предусматривается принятие:</w:delText>
        </w:r>
      </w:del>
    </w:p>
    <w:p w:rsidR="00FE40AB" w:rsidRPr="006A286A" w:rsidDel="00282F84" w:rsidRDefault="00282F84">
      <w:pPr>
        <w:rPr>
          <w:del w:id="162" w:author="Fedosova, Elena" w:date="2017-07-18T17:04:00Z"/>
        </w:rPr>
        <w:pPrChange w:id="163" w:author="Fedosova, Elena" w:date="2017-07-18T17:04:00Z">
          <w:pPr>
            <w:pStyle w:val="enumlev1"/>
          </w:pPr>
        </w:pPrChange>
      </w:pPr>
      <w:del w:id="164" w:author="Fedosova, Elena" w:date="2017-07-18T17:04:00Z">
        <w:r w:rsidRPr="006A286A" w:rsidDel="00282F84">
          <w:delText>•</w:delText>
        </w:r>
        <w:r w:rsidRPr="006A286A" w:rsidDel="00282F84">
          <w:tab/>
          <w:delText>заявления ВВУИО+10 о выполнении решений ВВУИО;</w:delText>
        </w:r>
      </w:del>
    </w:p>
    <w:p w:rsidR="00FE40AB" w:rsidRPr="006A286A" w:rsidDel="00282F84" w:rsidRDefault="00282F84">
      <w:pPr>
        <w:rPr>
          <w:del w:id="165" w:author="Fedosova, Elena" w:date="2017-07-18T17:04:00Z"/>
        </w:rPr>
        <w:pPrChange w:id="166" w:author="Fedosova, Elena" w:date="2017-07-18T17:04:00Z">
          <w:pPr>
            <w:pStyle w:val="enumlev1"/>
          </w:pPr>
        </w:pPrChange>
      </w:pPr>
      <w:del w:id="167" w:author="Fedosova, Elena" w:date="2017-07-18T17:04:00Z">
        <w:r w:rsidRPr="006A286A" w:rsidDel="00282F84">
          <w:delText>•</w:delText>
        </w:r>
        <w:r w:rsidRPr="006A286A" w:rsidDel="00282F84">
          <w:tab/>
          <w:delText>концепции ВВУИО+10 на период ВВУИО после 2015 года в рамках мандатов участвующих учреждений;</w:delText>
        </w:r>
      </w:del>
    </w:p>
    <w:p w:rsidR="00FE40AB" w:rsidRPr="006A286A" w:rsidRDefault="00282F84" w:rsidP="00282F84">
      <w:del w:id="168" w:author="Fedosova, Elena" w:date="2017-07-18T17:04:00Z">
        <w:r w:rsidRPr="006A286A" w:rsidDel="00282F84">
          <w:rPr>
            <w:i/>
            <w:iCs/>
          </w:rPr>
          <w:delText>с)</w:delText>
        </w:r>
        <w:r w:rsidRPr="006A286A" w:rsidDel="00282F84">
          <w:tab/>
        </w:r>
      </w:del>
      <w:r w:rsidRPr="006A286A">
        <w:t>Резолюцию 1336 Совета "Рабочая группа Совета по вопросам международной государственной политики, касающимся интернета",</w:t>
      </w:r>
    </w:p>
    <w:p w:rsidR="00FE40AB" w:rsidRPr="006A286A" w:rsidRDefault="00282F84" w:rsidP="00FE40AB">
      <w:pPr>
        <w:pStyle w:val="Call"/>
      </w:pPr>
      <w:r w:rsidRPr="006A286A">
        <w:t>отмечая далее,</w:t>
      </w:r>
    </w:p>
    <w:p w:rsidR="00FE40AB" w:rsidRPr="00182A74" w:rsidRDefault="00282F84" w:rsidP="00FE40AB">
      <w:r w:rsidRPr="006A286A">
        <w:t>что Генеральный секретарь МСЭ создал Целевую группу МСЭ по ВВУИО для</w:t>
      </w:r>
      <w:r w:rsidRPr="006A286A">
        <w:rPr>
          <w:lang w:eastAsia="ru-RU"/>
        </w:rPr>
        <w:t xml:space="preserve"> разработки стратегий и координации политики и деятельности МСЭ, относящихся к ВВУИО, </w:t>
      </w:r>
      <w:r w:rsidRPr="006A286A">
        <w:t>как это отмечено в Резолюции 1332 Совета,</w:t>
      </w:r>
    </w:p>
    <w:p w:rsidR="00FE40AB" w:rsidRPr="006A286A" w:rsidRDefault="00282F84" w:rsidP="00FE40AB">
      <w:pPr>
        <w:pStyle w:val="Call"/>
      </w:pPr>
      <w:r w:rsidRPr="006A286A">
        <w:t>решает предложить Сектору развития электросвязи МСЭ</w:t>
      </w:r>
    </w:p>
    <w:p w:rsidR="00FE40AB" w:rsidRPr="006A286A" w:rsidRDefault="00282F84" w:rsidP="00FE40AB">
      <w:r w:rsidRPr="006A286A">
        <w:t>1</w:t>
      </w:r>
      <w:r w:rsidRPr="006A286A">
        <w:tab/>
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</w:r>
      <w:r w:rsidRPr="006A286A">
        <w:rPr>
          <w:rStyle w:val="FootnoteReference"/>
        </w:rPr>
        <w:footnoteReference w:customMarkFollows="1" w:id="1"/>
        <w:t>1</w:t>
      </w:r>
      <w:r w:rsidRPr="006A286A">
        <w:t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ВВУИО;</w:t>
      </w:r>
    </w:p>
    <w:p w:rsidR="00282F84" w:rsidRPr="00B45EC6" w:rsidRDefault="00282F84">
      <w:pPr>
        <w:rPr>
          <w:ins w:id="169" w:author="Fedosova, Elena" w:date="2017-07-18T17:04:00Z"/>
        </w:rPr>
      </w:pPr>
      <w:r w:rsidRPr="00B45EC6">
        <w:t>2</w:t>
      </w:r>
      <w:r w:rsidRPr="00B45EC6">
        <w:tab/>
      </w:r>
      <w:ins w:id="170" w:author="Loskutova, Ksenia" w:date="2017-07-19T14:24:00Z">
        <w:r w:rsidR="00A36946">
          <w:t>продолжать</w:t>
        </w:r>
        <w:r w:rsidR="00A36946" w:rsidRPr="00B45EC6">
          <w:t xml:space="preserve"> </w:t>
        </w:r>
        <w:r w:rsidR="00A36946">
          <w:t>работу</w:t>
        </w:r>
        <w:r w:rsidR="00A36946" w:rsidRPr="00B45EC6">
          <w:t xml:space="preserve"> </w:t>
        </w:r>
        <w:r w:rsidR="00A36946">
          <w:t>по</w:t>
        </w:r>
        <w:r w:rsidR="00A36946" w:rsidRPr="00B45EC6">
          <w:t xml:space="preserve"> </w:t>
        </w:r>
        <w:r w:rsidR="00A36946">
          <w:t>выполнению</w:t>
        </w:r>
        <w:r w:rsidR="00A36946" w:rsidRPr="00B45EC6">
          <w:t xml:space="preserve"> </w:t>
        </w:r>
        <w:r w:rsidR="00A36946">
          <w:t>решений</w:t>
        </w:r>
        <w:r w:rsidR="00A36946" w:rsidRPr="00B45EC6">
          <w:t xml:space="preserve"> </w:t>
        </w:r>
        <w:r w:rsidR="00A36946">
          <w:t>ВВУИО</w:t>
        </w:r>
        <w:r w:rsidR="00A36946" w:rsidRPr="00B45EC6">
          <w:t xml:space="preserve"> </w:t>
        </w:r>
      </w:ins>
      <w:ins w:id="171" w:author="Loskutova, Ksenia" w:date="2017-07-19T14:25:00Z">
        <w:r w:rsidR="00B45EC6">
          <w:t>и</w:t>
        </w:r>
        <w:r w:rsidR="00B45EC6" w:rsidRPr="00B45EC6">
          <w:t xml:space="preserve"> </w:t>
        </w:r>
        <w:r w:rsidR="00B45EC6">
          <w:t>содействовать</w:t>
        </w:r>
        <w:r w:rsidR="00B45EC6" w:rsidRPr="00B45EC6">
          <w:t xml:space="preserve"> </w:t>
        </w:r>
        <w:r w:rsidR="00B45EC6">
          <w:t>достижению</w:t>
        </w:r>
      </w:ins>
      <w:ins w:id="172" w:author="Loskutova, Ksenia" w:date="2017-07-19T14:26:00Z">
        <w:r w:rsidR="00B45EC6" w:rsidRPr="00B45EC6">
          <w:t xml:space="preserve"> </w:t>
        </w:r>
        <w:r w:rsidR="00B45EC6">
          <w:t>целей</w:t>
        </w:r>
      </w:ins>
      <w:ins w:id="173" w:author="Loskutova, Ksenia" w:date="2017-07-19T14:25:00Z">
        <w:r w:rsidR="00B45EC6" w:rsidRPr="00B45EC6">
          <w:t xml:space="preserve"> </w:t>
        </w:r>
      </w:ins>
      <w:ins w:id="174" w:author="Loskutova, Ksenia" w:date="2017-07-19T14:23:00Z">
        <w:r w:rsidR="00A36946" w:rsidRPr="00411E0B">
          <w:t>Повестки</w:t>
        </w:r>
        <w:r w:rsidR="00A36946" w:rsidRPr="00B45EC6">
          <w:t xml:space="preserve"> </w:t>
        </w:r>
        <w:r w:rsidR="00A36946" w:rsidRPr="00411E0B">
          <w:t>дня</w:t>
        </w:r>
        <w:r w:rsidR="00A36946" w:rsidRPr="00B45EC6">
          <w:t xml:space="preserve"> </w:t>
        </w:r>
        <w:r w:rsidR="00A36946" w:rsidRPr="00411E0B">
          <w:t>в</w:t>
        </w:r>
        <w:r w:rsidR="00A36946" w:rsidRPr="00B45EC6">
          <w:t xml:space="preserve"> </w:t>
        </w:r>
        <w:r w:rsidR="00A36946" w:rsidRPr="00411E0B">
          <w:t>области</w:t>
        </w:r>
        <w:r w:rsidR="00A36946" w:rsidRPr="00B45EC6">
          <w:t xml:space="preserve"> </w:t>
        </w:r>
        <w:r w:rsidR="00A36946" w:rsidRPr="00411E0B">
          <w:t>устойчивого</w:t>
        </w:r>
        <w:r w:rsidR="00A36946" w:rsidRPr="00B45EC6">
          <w:t xml:space="preserve"> </w:t>
        </w:r>
        <w:r w:rsidR="00A36946" w:rsidRPr="00411E0B">
          <w:t>развития</w:t>
        </w:r>
        <w:r w:rsidR="00A36946" w:rsidRPr="00B45EC6">
          <w:t xml:space="preserve"> </w:t>
        </w:r>
        <w:r w:rsidR="00A36946" w:rsidRPr="00411E0B">
          <w:t>на</w:t>
        </w:r>
        <w:r w:rsidR="00A36946" w:rsidRPr="00B45EC6">
          <w:t xml:space="preserve"> </w:t>
        </w:r>
        <w:r w:rsidR="00A36946" w:rsidRPr="00411E0B">
          <w:t>период</w:t>
        </w:r>
        <w:r w:rsidR="00A36946" w:rsidRPr="00B45EC6">
          <w:t xml:space="preserve"> </w:t>
        </w:r>
        <w:r w:rsidR="00A36946" w:rsidRPr="00411E0B">
          <w:t>до</w:t>
        </w:r>
        <w:r w:rsidR="00A36946" w:rsidRPr="00B45EC6">
          <w:t xml:space="preserve"> 2030 </w:t>
        </w:r>
        <w:r w:rsidR="00A36946" w:rsidRPr="00411E0B">
          <w:t>года</w:t>
        </w:r>
        <w:r w:rsidR="00A36946" w:rsidRPr="00B45EC6">
          <w:rPr>
            <w:rPrChange w:id="175" w:author="Loskutova, Ksenia" w:date="2017-07-19T14:26:00Z">
              <w:rPr>
                <w:lang w:val="en-US"/>
              </w:rPr>
            </w:rPrChange>
          </w:rPr>
          <w:t xml:space="preserve"> </w:t>
        </w:r>
      </w:ins>
      <w:ins w:id="176" w:author="Loskutova, Ksenia" w:date="2017-07-19T14:27:00Z">
        <w:r w:rsidR="00B45EC6">
          <w:t xml:space="preserve">на основе рамок ВВУИО и в соответствии с ними </w:t>
        </w:r>
      </w:ins>
      <w:ins w:id="177" w:author="Loskutova, Ksenia" w:date="2017-07-19T14:28:00Z">
        <w:r w:rsidR="00B45EC6">
          <w:t xml:space="preserve">совместно со </w:t>
        </w:r>
      </w:ins>
      <w:ins w:id="178" w:author="Loskutova, Ksenia" w:date="2017-07-19T14:26:00Z">
        <w:r w:rsidR="00B45EC6">
          <w:t>всеми заинтересованными сторонами ВВУИО</w:t>
        </w:r>
      </w:ins>
      <w:ins w:id="179" w:author="Loskutova, Ksenia" w:date="2017-07-19T14:31:00Z">
        <w:r w:rsidR="00B45EC6">
          <w:t xml:space="preserve"> в </w:t>
        </w:r>
      </w:ins>
      <w:ins w:id="180" w:author="Loskutova, Ksenia" w:date="2017-07-19T17:24:00Z">
        <w:r w:rsidR="00A36B7B">
          <w:t xml:space="preserve">надлежащем </w:t>
        </w:r>
      </w:ins>
      <w:ins w:id="181" w:author="Loskutova, Ksenia" w:date="2017-07-19T14:31:00Z">
        <w:r w:rsidR="00B45EC6">
          <w:t>случае</w:t>
        </w:r>
      </w:ins>
      <w:ins w:id="182" w:author="Loskutova, Ksenia" w:date="2017-07-19T14:26:00Z">
        <w:r w:rsidR="00B45EC6">
          <w:t xml:space="preserve">; </w:t>
        </w:r>
      </w:ins>
    </w:p>
    <w:p w:rsidR="00FE40AB" w:rsidRPr="006A286A" w:rsidRDefault="00282F84" w:rsidP="00FE40AB">
      <w:ins w:id="183" w:author="Fedosova, Elena" w:date="2017-07-18T17:04:00Z">
        <w:r w:rsidRPr="00282F84">
          <w:rPr>
            <w:spacing w:val="-5"/>
            <w:rPrChange w:id="184" w:author="Fedosova, Elena" w:date="2017-07-18T17:04:00Z">
              <w:rPr>
                <w:spacing w:val="-5"/>
                <w:lang w:val="en-US"/>
              </w:rPr>
            </w:rPrChange>
          </w:rPr>
          <w:t>3</w:t>
        </w:r>
        <w:r w:rsidRPr="00282F84">
          <w:rPr>
            <w:spacing w:val="-5"/>
            <w:rPrChange w:id="185" w:author="Fedosova, Elena" w:date="2017-07-18T17:04:00Z">
              <w:rPr>
                <w:spacing w:val="-5"/>
                <w:lang w:val="en-US"/>
              </w:rPr>
            </w:rPrChange>
          </w:rPr>
          <w:tab/>
        </w:r>
      </w:ins>
      <w:r w:rsidRPr="006A286A">
        <w:rPr>
          <w:spacing w:val="-5"/>
        </w:rPr>
        <w:t>продолжать поощрять применение принципа, не допускающего исключения из информационного</w:t>
      </w:r>
      <w:r w:rsidRPr="006A286A">
        <w:t xml:space="preserve"> общества, и создания с этой целью соответствующих механизмов (пункты 20−25 Тунисского обязательства);</w:t>
      </w:r>
    </w:p>
    <w:p w:rsidR="00FE40AB" w:rsidRPr="006A286A" w:rsidRDefault="00282F84" w:rsidP="00FE40AB">
      <w:del w:id="186" w:author="Fedosova, Elena" w:date="2017-07-18T17:04:00Z">
        <w:r w:rsidRPr="006A286A" w:rsidDel="00282F84">
          <w:delText>3</w:delText>
        </w:r>
      </w:del>
      <w:ins w:id="187" w:author="Fedosova, Elena" w:date="2017-07-18T17:04:00Z">
        <w:r w:rsidRPr="00282F84">
          <w:rPr>
            <w:rPrChange w:id="188" w:author="Fedosova, Elena" w:date="2017-07-18T17:04:00Z">
              <w:rPr>
                <w:lang w:val="en-US"/>
              </w:rPr>
            </w:rPrChange>
          </w:rPr>
          <w:t>4</w:t>
        </w:r>
      </w:ins>
      <w:r w:rsidRPr="006A286A">
        <w:tab/>
        <w:t>продолжать содействовать созданию благоприятной среды, способствующей тому, чтобы Члены Сектора МСЭ-D уделяли первоочередное внимание инвестициям, направленным на развитие инфраструктуры электросвязи/ИКТ, которая охватывала бы сельские, изолированные и отдаленные районы, с помощью различных технологий;</w:t>
      </w:r>
    </w:p>
    <w:p w:rsidR="00FE40AB" w:rsidRPr="006A286A" w:rsidRDefault="00282F84" w:rsidP="00FE40AB">
      <w:del w:id="189" w:author="Fedosova, Elena" w:date="2017-07-18T17:04:00Z">
        <w:r w:rsidRPr="006A286A" w:rsidDel="00282F84">
          <w:delText>4</w:delText>
        </w:r>
      </w:del>
      <w:ins w:id="190" w:author="Fedosova, Elena" w:date="2017-07-18T17:04:00Z">
        <w:r w:rsidRPr="00282F84">
          <w:rPr>
            <w:rPrChange w:id="191" w:author="Fedosova, Elena" w:date="2017-07-18T17:04:00Z">
              <w:rPr>
                <w:lang w:val="en-US"/>
              </w:rPr>
            </w:rPrChange>
          </w:rPr>
          <w:t>5</w:t>
        </w:r>
      </w:ins>
      <w:r w:rsidRPr="006A286A">
        <w:tab/>
        <w:t>оказывать помощь Государствам-Членам в финансировании и/или совершенствовании новаторских финансовых механизмов с целью развития инфраструктуры электросвязи/ИКТ (таких, как Фонд цифровой солидарности и другие механизмы, указанные в пункте 27 Тунисской программы, а также партнерства);</w:t>
      </w:r>
    </w:p>
    <w:p w:rsidR="00FE40AB" w:rsidRPr="006A286A" w:rsidRDefault="00282F84" w:rsidP="00FE40AB">
      <w:del w:id="192" w:author="Fedosova, Elena" w:date="2017-07-18T17:04:00Z">
        <w:r w:rsidRPr="006A286A" w:rsidDel="00282F84">
          <w:lastRenderedPageBreak/>
          <w:delText>5</w:delText>
        </w:r>
      </w:del>
      <w:ins w:id="193" w:author="Fedosova, Elena" w:date="2017-07-18T17:04:00Z">
        <w:r w:rsidRPr="00282F84">
          <w:rPr>
            <w:rPrChange w:id="194" w:author="Fedosova, Elena" w:date="2017-07-18T17:04:00Z">
              <w:rPr>
                <w:lang w:val="en-US"/>
              </w:rPr>
            </w:rPrChange>
          </w:rPr>
          <w:t>6</w:t>
        </w:r>
      </w:ins>
      <w:r w:rsidRPr="006A286A">
        <w:tab/>
        <w:t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других целей ВВУИО;</w:t>
      </w:r>
    </w:p>
    <w:p w:rsidR="00FE40AB" w:rsidRPr="006A286A" w:rsidRDefault="00282F84" w:rsidP="00FE40AB">
      <w:pPr>
        <w:rPr>
          <w:szCs w:val="22"/>
        </w:rPr>
      </w:pPr>
      <w:del w:id="195" w:author="Fedosova, Elena" w:date="2017-07-18T17:05:00Z">
        <w:r w:rsidRPr="006A286A" w:rsidDel="00282F84">
          <w:rPr>
            <w:szCs w:val="22"/>
          </w:rPr>
          <w:delText>6</w:delText>
        </w:r>
      </w:del>
      <w:ins w:id="196" w:author="Fedosova, Elena" w:date="2017-07-18T17:05:00Z">
        <w:r w:rsidRPr="00282F84">
          <w:rPr>
            <w:szCs w:val="22"/>
            <w:rPrChange w:id="197" w:author="Fedosova, Elena" w:date="2017-07-18T17:05:00Z">
              <w:rPr>
                <w:szCs w:val="22"/>
                <w:lang w:val="en-US"/>
              </w:rPr>
            </w:rPrChange>
          </w:rPr>
          <w:t>7</w:t>
        </w:r>
      </w:ins>
      <w:r w:rsidRPr="006A286A">
        <w:rPr>
          <w:szCs w:val="22"/>
        </w:rPr>
        <w:tab/>
      </w:r>
      <w:r w:rsidRPr="006A286A">
        <w:rPr>
          <w:rFonts w:cs="Segoe UI"/>
          <w:color w:val="000000"/>
          <w:szCs w:val="22"/>
        </w:rPr>
        <w:t xml:space="preserve">содействовать развитию международного сотрудничества и созданию потенциала в вопросах, касающихся киберугроз, а также </w:t>
      </w:r>
      <w:r w:rsidRPr="006A286A">
        <w:rPr>
          <w:szCs w:val="22"/>
        </w:rPr>
        <w:t xml:space="preserve">укреплению доверия и безопасности при использовании ИКТ, что согласуется с Направлением деятельности С5, по которому МСЭ является </w:t>
      </w:r>
      <w:r w:rsidRPr="006A286A">
        <w:rPr>
          <w:rFonts w:cs="Segoe UI"/>
          <w:color w:val="000000"/>
          <w:szCs w:val="22"/>
        </w:rPr>
        <w:t>единственной содействующей организацией;</w:t>
      </w:r>
    </w:p>
    <w:p w:rsidR="00FE40AB" w:rsidRPr="006A286A" w:rsidRDefault="00282F84" w:rsidP="00FE40AB">
      <w:del w:id="198" w:author="Fedosova, Elena" w:date="2017-07-18T17:05:00Z">
        <w:r w:rsidRPr="006A286A" w:rsidDel="00282F84">
          <w:delText>7</w:delText>
        </w:r>
      </w:del>
      <w:ins w:id="199" w:author="Fedosova, Elena" w:date="2017-07-18T17:05:00Z">
        <w:r w:rsidRPr="00282F84">
          <w:rPr>
            <w:rPrChange w:id="200" w:author="Fedosova, Elena" w:date="2017-07-18T17:05:00Z">
              <w:rPr>
                <w:lang w:val="en-US"/>
              </w:rPr>
            </w:rPrChange>
          </w:rPr>
          <w:t>8</w:t>
        </w:r>
      </w:ins>
      <w:r w:rsidRPr="006A286A">
        <w:tab/>
        <w:t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Д</w:t>
      </w:r>
      <w:r>
        <w:t>убай, 2014 </w:t>
      </w:r>
      <w:r w:rsidRPr="006A286A">
        <w:t>г.) настоящей Конференции;</w:t>
      </w:r>
    </w:p>
    <w:p w:rsidR="00FE40AB" w:rsidRPr="006A286A" w:rsidRDefault="00282F84" w:rsidP="00FE40AB">
      <w:del w:id="201" w:author="Fedosova, Elena" w:date="2017-07-18T17:05:00Z">
        <w:r w:rsidRPr="006A286A" w:rsidDel="00282F84">
          <w:delText>8</w:delText>
        </w:r>
      </w:del>
      <w:ins w:id="202" w:author="Fedosova, Elena" w:date="2017-07-18T17:05:00Z">
        <w:r w:rsidRPr="00282F84">
          <w:rPr>
            <w:rPrChange w:id="203" w:author="Fedosova, Elena" w:date="2017-07-18T17:05:00Z">
              <w:rPr>
                <w:lang w:val="en-US"/>
              </w:rPr>
            </w:rPrChange>
          </w:rPr>
          <w:t>9</w:t>
        </w:r>
      </w:ins>
      <w:r w:rsidRPr="006A286A">
        <w:tab/>
        <w:t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ВВУИО, касающихся деятельности МСЭ-D;</w:t>
      </w:r>
    </w:p>
    <w:p w:rsidR="00FE40AB" w:rsidRPr="006A286A" w:rsidRDefault="00282F84" w:rsidP="00FE40AB">
      <w:del w:id="204" w:author="Fedosova, Elena" w:date="2017-07-18T17:05:00Z">
        <w:r w:rsidRPr="006A286A" w:rsidDel="00282F84">
          <w:delText>9</w:delText>
        </w:r>
      </w:del>
      <w:ins w:id="205" w:author="Fedosova, Elena" w:date="2017-07-18T17:05:00Z">
        <w:r w:rsidRPr="00282F84">
          <w:rPr>
            <w:rPrChange w:id="206" w:author="Fedosova, Elena" w:date="2017-07-18T17:05:00Z">
              <w:rPr>
                <w:lang w:val="en-US"/>
              </w:rPr>
            </w:rPrChange>
          </w:rPr>
          <w:t>10</w:t>
        </w:r>
      </w:ins>
      <w:r w:rsidRPr="006A286A">
        <w:tab/>
        <w:t xml:space="preserve">еще раз предложить предстоящей Полномочной конференции соответствующие механизмы финансирования мероприятий, связанных с решениями ВВУИО и относящихся к основной сфере компетенции МСЭ, а именно тех, которые будут приняты в отношении: </w:t>
      </w:r>
    </w:p>
    <w:p w:rsidR="00FE40AB" w:rsidRPr="006A286A" w:rsidRDefault="00282F84" w:rsidP="00FE40AB">
      <w:pPr>
        <w:pStyle w:val="enumlev1"/>
      </w:pPr>
      <w:r w:rsidRPr="006A286A">
        <w:t>i)</w:t>
      </w:r>
      <w:r w:rsidRPr="006A286A">
        <w:tab/>
        <w:t>Направлений деятельности С2, С5 и С6, по которым МСЭ в настоящее время определен в качестве единственной содействующей организации;</w:t>
      </w:r>
    </w:p>
    <w:p w:rsidR="00FE40AB" w:rsidRPr="006A286A" w:rsidRDefault="00282F84" w:rsidP="00FE40AB">
      <w:pPr>
        <w:pStyle w:val="enumlev1"/>
      </w:pPr>
      <w:r w:rsidRPr="006A286A">
        <w:t>ii)</w:t>
      </w:r>
      <w:r w:rsidRPr="006A286A">
        <w:tab/>
        <w:t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содействующих организаций, а также Направлений деятельности С8 и С9, по которым МСЭ определен в качестве одного из партнеров,</w:t>
      </w:r>
    </w:p>
    <w:p w:rsidR="00FE40AB" w:rsidRPr="006A286A" w:rsidRDefault="00282F84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282F84" w:rsidP="00BD2662">
      <w:r w:rsidRPr="006A286A">
        <w:t>1</w:t>
      </w:r>
      <w:r w:rsidRPr="006A286A">
        <w:tab/>
        <w:t>продолжать представлять РГС-ВВУИО исчерпывающую обобщенную информацию о деятельности МСЭ</w:t>
      </w:r>
      <w:r w:rsidRPr="006A286A">
        <w:noBreakHyphen/>
        <w:t>D по выполнению решений ВВУИО</w:t>
      </w:r>
      <w:ins w:id="207" w:author="Fedosova, Elena" w:date="2017-07-20T16:58:00Z">
        <w:r w:rsidR="006A0D66">
          <w:t xml:space="preserve"> </w:t>
        </w:r>
      </w:ins>
      <w:ins w:id="208" w:author="Loskutova, Ksenia" w:date="2017-07-19T14:35:00Z">
        <w:r w:rsidR="00BD2662">
          <w:t xml:space="preserve">с учетом </w:t>
        </w:r>
        <w:r w:rsidR="00BD2662" w:rsidRPr="00411E0B">
          <w:t>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282F84">
      <w:r w:rsidRPr="006A286A">
        <w:t>2</w:t>
      </w:r>
      <w:r w:rsidRPr="006A286A">
        <w:tab/>
        <w:t xml:space="preserve"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ВВУИО, в соответствии с Резолюцией 140 (Пересм. </w:t>
      </w:r>
      <w:del w:id="209" w:author="Fedosova, Elena" w:date="2017-07-18T17:05:00Z">
        <w:r w:rsidRPr="006A286A" w:rsidDel="00282F84">
          <w:delText>Гвадалахар</w:delText>
        </w:r>
      </w:del>
      <w:del w:id="210" w:author="Maloletkova, Svetlana" w:date="2017-07-28T10:02:00Z">
        <w:r w:rsidRPr="006A286A" w:rsidDel="00A0126C">
          <w:delText>а, 2010 г.</w:delText>
        </w:r>
      </w:del>
      <w:ins w:id="211" w:author="Maloletkova, Svetlana" w:date="2017-07-28T10:02:00Z">
        <w:r w:rsidR="00A0126C">
          <w:t>Пусан, 2014 г.</w:t>
        </w:r>
      </w:ins>
      <w:r w:rsidRPr="006A286A">
        <w:t xml:space="preserve">), а также задачами, которые будут поставлены перед МСЭ-D Полномочной конференцией </w:t>
      </w:r>
      <w:del w:id="212" w:author="Fedosova, Elena" w:date="2017-07-18T17:05:00Z">
        <w:r w:rsidRPr="006A286A" w:rsidDel="00282F84">
          <w:delText>2014</w:delText>
        </w:r>
      </w:del>
      <w:ins w:id="213" w:author="Fedosova, Elena" w:date="2017-07-18T17:05:00Z">
        <w:r>
          <w:t>2018</w:t>
        </w:r>
      </w:ins>
      <w:r w:rsidR="00A0126C">
        <w:t xml:space="preserve"> </w:t>
      </w:r>
      <w:r w:rsidRPr="006A286A">
        <w:t>года в рамках выполнения МСЭ решений Встречи высокого уровня ВВУИО+10;</w:t>
      </w:r>
    </w:p>
    <w:p w:rsidR="00FE40AB" w:rsidRPr="006A286A" w:rsidRDefault="00282F84" w:rsidP="00FE40AB">
      <w:r w:rsidRPr="006A286A">
        <w:t>3</w:t>
      </w:r>
      <w:r w:rsidRPr="006A286A">
        <w:tab/>
        <w:t>представить членам МСЭ информацию о появляющихся тенденциях, основанную на деятельности МСЭ</w:t>
      </w:r>
      <w:r w:rsidRPr="006A286A">
        <w:noBreakHyphen/>
        <w:t>D;</w:t>
      </w:r>
    </w:p>
    <w:p w:rsidR="00FE40AB" w:rsidRPr="006A286A" w:rsidRDefault="00282F84" w:rsidP="00FE40AB">
      <w:r w:rsidRPr="006A286A">
        <w:t>4</w:t>
      </w:r>
      <w:r w:rsidRPr="006A286A">
        <w:tab/>
        <w:t>принять необходимые меры для содействия деятельности по выполнению настоящей Резолюции,</w:t>
      </w:r>
    </w:p>
    <w:p w:rsidR="00FE40AB" w:rsidRPr="006A286A" w:rsidRDefault="00282F84" w:rsidP="00FE40AB">
      <w:pPr>
        <w:pStyle w:val="Call"/>
      </w:pPr>
      <w:r w:rsidRPr="006A286A">
        <w:t>далее поручает Директору Бюро развития электросвязи</w:t>
      </w:r>
    </w:p>
    <w:p w:rsidR="00FE40AB" w:rsidRPr="006A286A" w:rsidRDefault="00282F84" w:rsidP="00FE40AB">
      <w:r w:rsidRPr="006A286A">
        <w:t>1</w:t>
      </w:r>
      <w:r w:rsidRPr="006A286A">
        <w:tab/>
        <w:t>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осуществлении, среди прочего, следующих функций:</w:t>
      </w:r>
    </w:p>
    <w:p w:rsidR="00FE40AB" w:rsidRPr="006A286A" w:rsidRDefault="00282F84" w:rsidP="00FE40AB">
      <w:pPr>
        <w:pStyle w:val="enumlev1"/>
      </w:pPr>
      <w:r w:rsidRPr="006A286A">
        <w:t>–</w:t>
      </w:r>
      <w:r w:rsidRPr="006A286A">
        <w:tab/>
        <w:t>содействие осуществлению региональных инициатив и проектов в области электросвязи/ИКТ;</w:t>
      </w:r>
    </w:p>
    <w:p w:rsidR="00FE40AB" w:rsidRPr="006A286A" w:rsidRDefault="00282F84" w:rsidP="00FE40AB">
      <w:pPr>
        <w:pStyle w:val="enumlev1"/>
      </w:pPr>
      <w:r w:rsidRPr="006A286A">
        <w:t>–</w:t>
      </w:r>
      <w:r w:rsidRPr="006A286A">
        <w:tab/>
        <w:t>участие в организации семинаров по профессиональной подготовке;</w:t>
      </w:r>
    </w:p>
    <w:p w:rsidR="00FE40AB" w:rsidRPr="006A286A" w:rsidRDefault="00282F84" w:rsidP="00FE40AB">
      <w:pPr>
        <w:pStyle w:val="enumlev1"/>
      </w:pPr>
      <w:r w:rsidRPr="006A286A">
        <w:lastRenderedPageBreak/>
        <w:t>–</w:t>
      </w:r>
      <w:r w:rsidRPr="006A286A">
        <w:tab/>
        <w:t>подписание соглашений с национальными, региональными и международными партнерами, участвующими в развитии, в случае необходимости;</w:t>
      </w:r>
    </w:p>
    <w:p w:rsidR="00FE40AB" w:rsidRPr="006A286A" w:rsidRDefault="00282F84" w:rsidP="00FE40AB">
      <w:pPr>
        <w:pStyle w:val="enumlev1"/>
      </w:pPr>
      <w:r w:rsidRPr="006A286A">
        <w:t>−</w:t>
      </w:r>
      <w:r w:rsidRPr="006A286A">
        <w:tab/>
        <w:t>сотрудничество при осуществлении инициатив и проектов с другими соответствующими международными, региональными и межправительственными организациями, в случае необходимости;</w:t>
      </w:r>
    </w:p>
    <w:p w:rsidR="00FE40AB" w:rsidRPr="006A286A" w:rsidRDefault="00282F84" w:rsidP="00FE40AB">
      <w:r w:rsidRPr="006A286A">
        <w:t>2</w:t>
      </w:r>
      <w:r w:rsidRPr="006A286A">
        <w:tab/>
        <w:t>содействовать созданию человеческого потенциала в развивающихся странах, связанного с различными аспектами сектора электросвязи/ИКТ, в соответствии с мандатом МСЭ-D;</w:t>
      </w:r>
    </w:p>
    <w:p w:rsidR="00FE40AB" w:rsidRPr="006A286A" w:rsidRDefault="00282F84" w:rsidP="00780D9F">
      <w:r w:rsidRPr="006A286A">
        <w:t>3</w:t>
      </w:r>
      <w:r w:rsidRPr="006A286A">
        <w:tab/>
        <w:t>содействовать, в частности, через региональные отделения МСЭ</w:t>
      </w:r>
      <w:r w:rsidR="00D176E7">
        <w:t>,</w:t>
      </w:r>
      <w:r w:rsidRPr="006A286A">
        <w:t xml:space="preserve"> созданию</w:t>
      </w:r>
      <w:ins w:id="214" w:author="Loskutova, Ksenia" w:date="2017-07-19T14:42:00Z">
        <w:r w:rsidR="00C62734">
          <w:t xml:space="preserve"> условий,</w:t>
        </w:r>
      </w:ins>
      <w:r w:rsidR="00780D9F">
        <w:t xml:space="preserve"> </w:t>
      </w:r>
      <w:del w:id="215" w:author="Loskutova, Ksenia" w:date="2017-07-19T14:40:00Z">
        <w:r w:rsidRPr="006A286A" w:rsidDel="00666EE4">
          <w:delText xml:space="preserve">в развивающихся странах </w:delText>
        </w:r>
      </w:del>
      <w:del w:id="216" w:author="Loskutova, Ksenia" w:date="2017-07-19T14:39:00Z">
        <w:r w:rsidRPr="006A286A" w:rsidDel="00666EE4">
          <w:delText xml:space="preserve">условий, необходимых для успешной деятельности основанных на знаниях бизнес-инкубаторов, а также реализации других проектов </w:delText>
        </w:r>
      </w:del>
      <w:del w:id="217" w:author="Loskutova, Ksenia" w:date="2017-07-19T14:42:00Z">
        <w:r w:rsidRPr="006A286A" w:rsidDel="00C62734">
          <w:delText>для</w:delText>
        </w:r>
      </w:del>
      <w:ins w:id="218" w:author="Loskutova, Ksenia" w:date="2017-07-19T14:42:00Z">
        <w:r w:rsidR="00C62734">
          <w:t>которые позволят</w:t>
        </w:r>
      </w:ins>
      <w:r w:rsidR="00780D9F">
        <w:t xml:space="preserve"> </w:t>
      </w:r>
      <w:r w:rsidRPr="006A286A">
        <w:t>малы</w:t>
      </w:r>
      <w:ins w:id="219" w:author="Loskutova, Ksenia" w:date="2017-07-19T14:42:00Z">
        <w:r w:rsidR="00C62734">
          <w:t>м</w:t>
        </w:r>
      </w:ins>
      <w:del w:id="220" w:author="Loskutova, Ksenia" w:date="2017-07-19T14:42:00Z">
        <w:r w:rsidRPr="006A286A" w:rsidDel="00C62734">
          <w:delText>х</w:delText>
        </w:r>
      </w:del>
      <w:r w:rsidRPr="006A286A">
        <w:t>, средни</w:t>
      </w:r>
      <w:ins w:id="221" w:author="Loskutova, Ksenia" w:date="2017-07-19T14:42:00Z">
        <w:r w:rsidR="00C62734">
          <w:t>м</w:t>
        </w:r>
      </w:ins>
      <w:del w:id="222" w:author="Loskutova, Ksenia" w:date="2017-07-19T14:42:00Z">
        <w:r w:rsidRPr="006A286A" w:rsidDel="00C62734">
          <w:delText>х</w:delText>
        </w:r>
      </w:del>
      <w:r w:rsidRPr="006A286A">
        <w:t xml:space="preserve"> и микропредприяти</w:t>
      </w:r>
      <w:ins w:id="223" w:author="Loskutova, Ksenia" w:date="2017-07-19T14:42:00Z">
        <w:r w:rsidR="00C62734">
          <w:t>ям</w:t>
        </w:r>
      </w:ins>
      <w:del w:id="224" w:author="Loskutova, Ksenia" w:date="2017-07-19T14:42:00Z">
        <w:r w:rsidRPr="006A286A" w:rsidDel="00C62734">
          <w:delText>й</w:delText>
        </w:r>
      </w:del>
      <w:r w:rsidRPr="006A286A">
        <w:t xml:space="preserve"> (МСМП) </w:t>
      </w:r>
      <w:ins w:id="225" w:author="Loskutova, Ksenia" w:date="2017-07-19T14:42:00Z">
        <w:r w:rsidR="00C62734">
          <w:t xml:space="preserve">расти и развиваться </w:t>
        </w:r>
      </w:ins>
      <w:r w:rsidRPr="006A286A">
        <w:t>в отдельных развивающихся странах и между этими странами;</w:t>
      </w:r>
    </w:p>
    <w:p w:rsidR="00FE40AB" w:rsidRPr="006A286A" w:rsidRDefault="00282F84" w:rsidP="00FE40AB">
      <w:r w:rsidRPr="006A286A">
        <w:t>4</w:t>
      </w:r>
      <w:r w:rsidRPr="006A286A">
        <w:tab/>
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</w:r>
    </w:p>
    <w:p w:rsidR="00FE40AB" w:rsidRPr="006A286A" w:rsidRDefault="00282F84" w:rsidP="00FE40AB">
      <w:r w:rsidRPr="006A286A">
        <w:t>5</w:t>
      </w:r>
      <w:r w:rsidRPr="006A286A">
        <w:tab/>
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</w:r>
    </w:p>
    <w:p w:rsidR="00FE40AB" w:rsidRPr="006A286A" w:rsidRDefault="00282F84" w:rsidP="00FE40AB">
      <w:r w:rsidRPr="006A286A">
        <w:t>6</w:t>
      </w:r>
      <w:r w:rsidRPr="006A286A">
        <w:tab/>
        <w:t>выступать с инициативами, необходимыми для содействия партнерским отношениям, имеющим высокую приоритетность, согласно:</w:t>
      </w:r>
    </w:p>
    <w:p w:rsidR="00FE40AB" w:rsidRPr="006A286A" w:rsidRDefault="00282F84" w:rsidP="00FE40AB">
      <w:pPr>
        <w:pStyle w:val="enumlev1"/>
      </w:pPr>
      <w:r w:rsidRPr="006A286A">
        <w:t>i)</w:t>
      </w:r>
      <w:r w:rsidRPr="006A286A">
        <w:tab/>
        <w:t>Женевскому плану действий ВВУИО;</w:t>
      </w:r>
    </w:p>
    <w:p w:rsidR="00FE40AB" w:rsidRDefault="00282F84">
      <w:pPr>
        <w:pStyle w:val="enumlev1"/>
        <w:rPr>
          <w:ins w:id="226" w:author="Fedosova, Elena" w:date="2017-07-18T17:06:00Z"/>
        </w:rPr>
      </w:pPr>
      <w:r w:rsidRPr="006A286A">
        <w:t>ii)</w:t>
      </w:r>
      <w:r w:rsidRPr="006A286A">
        <w:tab/>
        <w:t>Тунисской программе для информационного общества</w:t>
      </w:r>
      <w:del w:id="227" w:author="Maloletkova, Svetlana" w:date="2017-09-28T17:23:00Z">
        <w:r w:rsidRPr="006A286A" w:rsidDel="00276450">
          <w:delText>;</w:delText>
        </w:r>
      </w:del>
    </w:p>
    <w:p w:rsidR="00282F84" w:rsidRPr="00AE5442" w:rsidRDefault="00AE5442" w:rsidP="006A0D66">
      <w:pPr>
        <w:pStyle w:val="enumlev1"/>
      </w:pPr>
      <w:ins w:id="228" w:author="Loskutova, Ksenia" w:date="2017-07-19T14:44:00Z">
        <w:r>
          <w:t>с учетом Повестки дня в области устойчивого развития на период до 2030 года</w:t>
        </w:r>
      </w:ins>
      <w:ins w:id="229" w:author="Fedosova, Elena" w:date="2017-07-20T17:00:00Z">
        <w:r w:rsidR="006A0D66">
          <w:t>,</w:t>
        </w:r>
      </w:ins>
    </w:p>
    <w:p w:rsidR="00FE40AB" w:rsidRPr="006A286A" w:rsidDel="00282F84" w:rsidRDefault="00282F84" w:rsidP="00FE40AB">
      <w:pPr>
        <w:pStyle w:val="enumlev1"/>
        <w:rPr>
          <w:del w:id="230" w:author="Fedosova, Elena" w:date="2017-07-18T17:06:00Z"/>
        </w:rPr>
      </w:pPr>
      <w:del w:id="231" w:author="Fedosova, Elena" w:date="2017-07-18T17:06:00Z">
        <w:r w:rsidRPr="006A286A" w:rsidDel="00282F84">
          <w:delText>iii)</w:delText>
        </w:r>
        <w:r w:rsidRPr="006A286A" w:rsidDel="00282F84">
          <w:tab/>
          <w:delText>итогам процесса обзора выполнения решений ВВУИО,</w:delText>
        </w:r>
      </w:del>
    </w:p>
    <w:p w:rsidR="00FE40AB" w:rsidRPr="006A286A" w:rsidRDefault="00282F84" w:rsidP="00FE40AB">
      <w:pPr>
        <w:pStyle w:val="Call"/>
      </w:pPr>
      <w:r w:rsidRPr="006A286A">
        <w:t>призывает Государства-Члены</w:t>
      </w:r>
    </w:p>
    <w:p w:rsidR="00FE40AB" w:rsidRPr="006A286A" w:rsidRDefault="00282F84" w:rsidP="00FE40AB">
      <w:r w:rsidRPr="006A286A">
        <w:t>1</w:t>
      </w:r>
      <w:r w:rsidRPr="006A286A">
        <w:tab/>
        <w:t>продолжать придавать первостепенное значение созданию инфраструктуры электросвязи/ИКТ, в том числе в сельских, отдаленных и обслуживаемых в недостаточной степени районах, укреплению доверия и безопасности при использовании электросвязи/ИКТ, содействию созданию благоприятной среды и приложениям ИКТ с целью построения информационного общества;</w:t>
      </w:r>
    </w:p>
    <w:p w:rsidR="00FE40AB" w:rsidRPr="006A286A" w:rsidRDefault="00282F84" w:rsidP="00FE40AB">
      <w:r w:rsidRPr="006A286A">
        <w:t>2</w:t>
      </w:r>
      <w:r w:rsidRPr="006A286A">
        <w:tab/>
        <w:t>рассмотреть вопрос о разработке принципов для внедрения стратегий в таких областях, как безопасность сетей электросвязи, в соответствии с Направлением деятельности С5 ВВУИО;</w:t>
      </w:r>
    </w:p>
    <w:p w:rsidR="00FE40AB" w:rsidRPr="006A286A" w:rsidRDefault="00282F84" w:rsidP="00702BE7">
      <w:r w:rsidRPr="006A286A">
        <w:t>3</w:t>
      </w:r>
      <w:r w:rsidRPr="006A286A">
        <w:tab/>
        <w:t>представлять вклады соответствующим исследовательским комиссиям МСЭ-D и Консультативной группе по развитию электросвязи, в зависимости от случая, и принимать участие в работе РГС</w:t>
      </w:r>
      <w:r w:rsidRPr="006A286A">
        <w:noBreakHyphen/>
        <w:t>ВВУИО по выполнению решений ВВУИО в рамках мандата МСЭ</w:t>
      </w:r>
      <w:ins w:id="232" w:author="Loskutova, Ksenia" w:date="2017-07-19T14:46:00Z">
        <w:r w:rsidR="00702BE7" w:rsidRPr="00702BE7">
          <w:t xml:space="preserve"> </w:t>
        </w:r>
        <w:r w:rsidR="00702BE7">
          <w:t>с учетом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282F84" w:rsidP="00780D9F">
      <w:r w:rsidRPr="006A286A">
        <w:t>4</w:t>
      </w:r>
      <w:r w:rsidRPr="006A286A">
        <w:tab/>
        <w:t>продолжать оказывать поддержку Директору БРЭ и сотрудничать с ним при осуществлении соответствующих решений ВВУИО в МСЭ-D</w:t>
      </w:r>
      <w:del w:id="233" w:author="Loskutova, Ksenia" w:date="2017-07-19T14:46:00Z">
        <w:r w:rsidR="00780D9F" w:rsidRPr="006A286A" w:rsidDel="002E018A">
          <w:delText>;</w:delText>
        </w:r>
      </w:del>
      <w:ins w:id="234" w:author="Loskutova, Ksenia" w:date="2017-07-19T14:46:00Z">
        <w:r w:rsidR="00702BE7" w:rsidRPr="00702BE7">
          <w:t xml:space="preserve"> </w:t>
        </w:r>
        <w:r w:rsidR="00702BE7">
          <w:t>с учетом Повестки дня в области устойчивого развития на период до 2030 года</w:t>
        </w:r>
        <w:r w:rsidR="002E018A">
          <w:t>,</w:t>
        </w:r>
      </w:ins>
    </w:p>
    <w:p w:rsidR="00FE40AB" w:rsidRPr="00A36B7B" w:rsidDel="002E018A" w:rsidRDefault="00282F84" w:rsidP="00FE40AB">
      <w:pPr>
        <w:rPr>
          <w:del w:id="235" w:author="Loskutova, Ksenia" w:date="2017-07-19T14:46:00Z"/>
          <w:lang w:val="en-US"/>
        </w:rPr>
      </w:pPr>
      <w:del w:id="236" w:author="Loskutova, Ksenia" w:date="2017-07-19T14:46:00Z">
        <w:r w:rsidRPr="006A286A" w:rsidDel="002E018A">
          <w:delText>5</w:delText>
        </w:r>
        <w:r w:rsidRPr="006A286A" w:rsidDel="002E018A">
          <w:tab/>
          <w:delText>участвовать в процессе ВВУИО+10, чтобы еще раз подтвердить необходимость решения остающихся проблем в области ИКТ для развития, которые предстоит решать при выполнении решений ВВУИО в период после 2015 года,</w:delText>
        </w:r>
      </w:del>
    </w:p>
    <w:p w:rsidR="00FE40AB" w:rsidRPr="006A286A" w:rsidRDefault="00282F84" w:rsidP="00FE40AB">
      <w:pPr>
        <w:pStyle w:val="Call"/>
      </w:pPr>
      <w:r w:rsidRPr="006A286A">
        <w:lastRenderedPageBreak/>
        <w:t>просит Генерального секретаря</w:t>
      </w:r>
    </w:p>
    <w:p w:rsidR="00FE40AB" w:rsidRPr="00A36B7B" w:rsidRDefault="00282F84">
      <w:r w:rsidRPr="006A286A">
        <w:t>довести настоящую Резолюцию до сведения Полномочной конференции (</w:t>
      </w:r>
      <w:del w:id="237" w:author="Fedosova, Elena" w:date="2017-07-20T17:01:00Z">
        <w:r w:rsidRPr="006A286A" w:rsidDel="006A0D66">
          <w:delText>Пусан</w:delText>
        </w:r>
      </w:del>
      <w:del w:id="238" w:author="Maloletkova, Svetlana" w:date="2017-07-28T10:06:00Z">
        <w:r w:rsidRPr="006A286A" w:rsidDel="00780D9F">
          <w:delText>, 2014</w:delText>
        </w:r>
        <w:r w:rsidR="00780D9F" w:rsidDel="00780D9F">
          <w:delText xml:space="preserve"> </w:delText>
        </w:r>
        <w:r w:rsidRPr="006A286A" w:rsidDel="00780D9F">
          <w:delText>г.</w:delText>
        </w:r>
      </w:del>
      <w:ins w:id="239" w:author="Maloletkova, Svetlana" w:date="2017-07-28T10:05:00Z">
        <w:r w:rsidR="00780D9F">
          <w:t>Дубай, 2018 г.</w:t>
        </w:r>
      </w:ins>
      <w:r w:rsidRPr="006A286A">
        <w:t xml:space="preserve">) для рассмотрения и принятия, в случае необходимости, требуемых мер при анализе Резолюции 140 (Пересм. </w:t>
      </w:r>
      <w:del w:id="240" w:author="Fedosova, Elena" w:date="2017-07-20T17:01:00Z">
        <w:r w:rsidRPr="006A286A" w:rsidDel="006A0D66">
          <w:delText>Гвадалахар</w:delText>
        </w:r>
      </w:del>
      <w:del w:id="241" w:author="Maloletkova, Svetlana" w:date="2017-07-28T10:06:00Z">
        <w:r w:rsidRPr="006A286A" w:rsidDel="00780D9F">
          <w:delText>а</w:delText>
        </w:r>
        <w:r w:rsidRPr="00A36B7B" w:rsidDel="00780D9F">
          <w:delText>, 2010</w:delText>
        </w:r>
        <w:r w:rsidRPr="00282F84" w:rsidDel="00780D9F">
          <w:rPr>
            <w:lang w:val="en-GB"/>
            <w:rPrChange w:id="242" w:author="Fedosova, Elena" w:date="2017-07-18T17:07:00Z">
              <w:rPr/>
            </w:rPrChange>
          </w:rPr>
          <w:delText> </w:delText>
        </w:r>
        <w:r w:rsidRPr="006A286A" w:rsidDel="00780D9F">
          <w:delText>г</w:delText>
        </w:r>
        <w:r w:rsidRPr="00A36B7B" w:rsidDel="00780D9F">
          <w:delText>.</w:delText>
        </w:r>
      </w:del>
      <w:ins w:id="243" w:author="Maloletkova, Svetlana" w:date="2017-07-28T10:05:00Z">
        <w:r w:rsidR="00780D9F">
          <w:t>Пусан, 2014 г.</w:t>
        </w:r>
      </w:ins>
      <w:r w:rsidRPr="00A36B7B">
        <w:t>).</w:t>
      </w:r>
    </w:p>
    <w:p w:rsidR="00892495" w:rsidRDefault="00282F84" w:rsidP="00A47C3B">
      <w:pPr>
        <w:pStyle w:val="Reasons"/>
      </w:pPr>
      <w:r>
        <w:rPr>
          <w:b/>
        </w:rPr>
        <w:t>Основания</w:t>
      </w:r>
      <w:r w:rsidRPr="00B752B2">
        <w:rPr>
          <w:bCs/>
        </w:rPr>
        <w:t>:</w:t>
      </w:r>
      <w:r w:rsidRPr="00320F44">
        <w:tab/>
      </w:r>
      <w:r w:rsidR="00320F44">
        <w:t>Обновление</w:t>
      </w:r>
      <w:r w:rsidR="00320F44" w:rsidRPr="00320F44">
        <w:t xml:space="preserve"> </w:t>
      </w:r>
      <w:r w:rsidR="00320F44">
        <w:t>Резолюции</w:t>
      </w:r>
      <w:r w:rsidR="00320F44" w:rsidRPr="00320F44">
        <w:t xml:space="preserve"> </w:t>
      </w:r>
      <w:r w:rsidR="00320F44">
        <w:t>с</w:t>
      </w:r>
      <w:r w:rsidR="00320F44" w:rsidRPr="00320F44">
        <w:t xml:space="preserve"> </w:t>
      </w:r>
      <w:r w:rsidR="00320F44">
        <w:t>учетом</w:t>
      </w:r>
      <w:r w:rsidR="00320F44" w:rsidRPr="00320F44">
        <w:t xml:space="preserve"> </w:t>
      </w:r>
      <w:r w:rsidR="00320F44">
        <w:t>соответствующей</w:t>
      </w:r>
      <w:r w:rsidR="00320F44" w:rsidRPr="00320F44">
        <w:t xml:space="preserve"> </w:t>
      </w:r>
      <w:r w:rsidR="00320F44">
        <w:t>деятельности</w:t>
      </w:r>
      <w:r w:rsidR="00320F44" w:rsidRPr="00320F44">
        <w:t xml:space="preserve"> </w:t>
      </w:r>
      <w:r w:rsidR="00A47C3B">
        <w:t>с</w:t>
      </w:r>
      <w:r w:rsidR="00320F44">
        <w:t xml:space="preserve"> 2014 года.</w:t>
      </w:r>
    </w:p>
    <w:p w:rsidR="00B752B2" w:rsidRPr="00B752B2" w:rsidRDefault="00B752B2" w:rsidP="00B752B2">
      <w:pPr>
        <w:spacing w:before="720"/>
        <w:jc w:val="center"/>
      </w:pPr>
      <w:r w:rsidRPr="00BB07D8">
        <w:t>_______________</w:t>
      </w:r>
    </w:p>
    <w:sectPr w:rsidR="00B752B2" w:rsidRPr="00B752B2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2" w:rsidRDefault="003704F2" w:rsidP="0079159C">
      <w:r>
        <w: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  <w:end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6E25C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F7E1B">
      <w:rPr>
        <w:lang w:val="en-US"/>
      </w:rPr>
      <w:t>P:\RUS\ITU-D\CONF-D\WTDC17\000\024ADD05V2R.docx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E25C7" w:rsidRPr="006E25C7">
      <w:rPr>
        <w:lang w:val="en-GB"/>
      </w:rPr>
      <w:t>421949</w:t>
    </w:r>
    <w:r w:rsidR="00643738" w:rsidRPr="007A0000">
      <w:rPr>
        <w:lang w:val="en-US"/>
      </w:rPr>
      <w:t>)</w:t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SAVEDATE \@ DD.MM.YY </w:instrText>
    </w:r>
    <w:r w:rsidR="00643738">
      <w:fldChar w:fldCharType="separate"/>
    </w:r>
    <w:r w:rsidR="001A7A5B">
      <w:t>06.10.17</w:t>
    </w:r>
    <w:r w:rsidR="00643738">
      <w:fldChar w:fldCharType="end"/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PRINTDATE \@ DD.MM.YY </w:instrText>
    </w:r>
    <w:r w:rsidR="00643738">
      <w:fldChar w:fldCharType="separate"/>
    </w:r>
    <w:r w:rsidR="00CF7E1B">
      <w:t>21.03.06</w:t>
    </w:r>
    <w:r w:rsidR="006437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61557B" w:rsidRPr="0061557B" w:rsidTr="0061557B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61557B" w:rsidRDefault="0061557B" w:rsidP="0061557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61557B" w:rsidRDefault="0061557B" w:rsidP="0061557B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61557B" w:rsidRDefault="0061557B" w:rsidP="0061557B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Мануэл да Кошта Кабрал (Mr Manuel da Costa Cabral), Председатель Com-ITU/Сопредседатель СЕПТ</w:t>
          </w:r>
        </w:p>
      </w:tc>
    </w:tr>
    <w:tr w:rsidR="0061557B" w:rsidTr="0061557B">
      <w:tc>
        <w:tcPr>
          <w:tcW w:w="1526" w:type="dxa"/>
        </w:tcPr>
        <w:p w:rsidR="0061557B" w:rsidRDefault="0061557B" w:rsidP="0061557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hideMark/>
        </w:tcPr>
        <w:p w:rsidR="0061557B" w:rsidRDefault="0061557B" w:rsidP="0061557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61557B" w:rsidRDefault="001A7A5B" w:rsidP="0061557B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1557B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61557B" w:rsidRPr="0061557B" w:rsidTr="0061557B">
      <w:tc>
        <w:tcPr>
          <w:tcW w:w="1526" w:type="dxa"/>
        </w:tcPr>
        <w:p w:rsidR="0061557B" w:rsidRDefault="0061557B" w:rsidP="001A7A5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61557B" w:rsidRDefault="0061557B" w:rsidP="001A7A5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hideMark/>
        </w:tcPr>
        <w:p w:rsidR="0061557B" w:rsidRDefault="0061557B" w:rsidP="001A7A5B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Паулюс Вайна (Mr Paulius Vaina), Координатор СЕПТ по вопросам подготовки к ВКРЭ-17</w:t>
          </w:r>
        </w:p>
      </w:tc>
    </w:tr>
    <w:tr w:rsidR="0061557B" w:rsidTr="0061557B">
      <w:tc>
        <w:tcPr>
          <w:tcW w:w="1526" w:type="dxa"/>
        </w:tcPr>
        <w:p w:rsidR="0061557B" w:rsidRDefault="0061557B" w:rsidP="0061557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hideMark/>
        </w:tcPr>
        <w:p w:rsidR="0061557B" w:rsidRDefault="0061557B" w:rsidP="0061557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61557B" w:rsidRDefault="001A7A5B" w:rsidP="0061557B">
          <w:pPr>
            <w:pStyle w:val="FirstFooter"/>
          </w:pPr>
          <w:hyperlink r:id="rId2" w:history="1">
            <w:r w:rsidR="0061557B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61557B">
              <w:rPr>
                <w:rStyle w:val="Hyperlink"/>
                <w:sz w:val="18"/>
                <w:szCs w:val="18"/>
              </w:rPr>
              <w:t>.</w:t>
            </w:r>
            <w:r w:rsidR="0061557B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61557B">
              <w:rPr>
                <w:rStyle w:val="Hyperlink"/>
                <w:sz w:val="18"/>
                <w:szCs w:val="18"/>
              </w:rPr>
              <w:t>@</w:t>
            </w:r>
            <w:r w:rsidR="0061557B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61557B">
              <w:rPr>
                <w:rStyle w:val="Hyperlink"/>
                <w:sz w:val="18"/>
                <w:szCs w:val="18"/>
              </w:rPr>
              <w:t>.</w:t>
            </w:r>
            <w:r w:rsidR="0061557B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1A7A5B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2" w:rsidRDefault="003704F2" w:rsidP="0079159C">
      <w:r>
        <w:t>____________________</w:t>
      </w:r>
    </w:p>
  </w:footnote>
  <w:foot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footnote>
  <w:footnote w:id="1">
    <w:p w:rsidR="001E7132" w:rsidRPr="00D06AB7" w:rsidRDefault="00282F84" w:rsidP="00FE40AB">
      <w:pPr>
        <w:pStyle w:val="FootnoteText"/>
      </w:pPr>
      <w:r w:rsidRPr="00D06AB7">
        <w:rPr>
          <w:rStyle w:val="FootnoteReference"/>
        </w:rPr>
        <w:t>1</w:t>
      </w:r>
      <w:r w:rsidRPr="00D06AB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44" w:name="OLE_LINK3"/>
    <w:bookmarkStart w:id="245" w:name="OLE_LINK2"/>
    <w:bookmarkStart w:id="246" w:name="OLE_LINK1"/>
    <w:r w:rsidR="00F955EF" w:rsidRPr="00A74B99">
      <w:rPr>
        <w:szCs w:val="22"/>
      </w:rPr>
      <w:t>24(Add.5)</w:t>
    </w:r>
    <w:bookmarkEnd w:id="244"/>
    <w:bookmarkEnd w:id="245"/>
    <w:bookmarkEnd w:id="24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A7A5B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6C7C"/>
    <w:multiLevelType w:val="hybridMultilevel"/>
    <w:tmpl w:val="67FA5F10"/>
    <w:lvl w:ilvl="0" w:tplc="9864BF66">
      <w:start w:val="1"/>
      <w:numFmt w:val="lowerLetter"/>
      <w:lvlText w:val="%1)"/>
      <w:lvlJc w:val="left"/>
      <w:pPr>
        <w:ind w:left="1155" w:hanging="795"/>
      </w:pPr>
      <w:rPr>
        <w:rFonts w:asciiTheme="minorHAnsi" w:hAnsiTheme="minorHAnsi" w:hint="default"/>
        <w:b w:val="0"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41E5D"/>
    <w:rsid w:val="000626B1"/>
    <w:rsid w:val="00070DB5"/>
    <w:rsid w:val="00071D10"/>
    <w:rsid w:val="00075F24"/>
    <w:rsid w:val="000A1B9E"/>
    <w:rsid w:val="000A4BDF"/>
    <w:rsid w:val="000B062A"/>
    <w:rsid w:val="000B3566"/>
    <w:rsid w:val="000C0D3E"/>
    <w:rsid w:val="000C4701"/>
    <w:rsid w:val="000E006C"/>
    <w:rsid w:val="000E3AAE"/>
    <w:rsid w:val="000E4C7A"/>
    <w:rsid w:val="000E63E8"/>
    <w:rsid w:val="00120697"/>
    <w:rsid w:val="00123D56"/>
    <w:rsid w:val="00142ED7"/>
    <w:rsid w:val="00146942"/>
    <w:rsid w:val="00146CF8"/>
    <w:rsid w:val="001636BD"/>
    <w:rsid w:val="00171990"/>
    <w:rsid w:val="00173A59"/>
    <w:rsid w:val="0019214C"/>
    <w:rsid w:val="001A0EEB"/>
    <w:rsid w:val="001A7A5B"/>
    <w:rsid w:val="00200992"/>
    <w:rsid w:val="00202880"/>
    <w:rsid w:val="0020313F"/>
    <w:rsid w:val="002246B1"/>
    <w:rsid w:val="00232D57"/>
    <w:rsid w:val="002356E7"/>
    <w:rsid w:val="00243D37"/>
    <w:rsid w:val="0025243F"/>
    <w:rsid w:val="002578B4"/>
    <w:rsid w:val="00276450"/>
    <w:rsid w:val="002827DC"/>
    <w:rsid w:val="00282F84"/>
    <w:rsid w:val="0028377F"/>
    <w:rsid w:val="00293989"/>
    <w:rsid w:val="002A2DA1"/>
    <w:rsid w:val="002A5402"/>
    <w:rsid w:val="002B033B"/>
    <w:rsid w:val="002B0A3F"/>
    <w:rsid w:val="002C47DC"/>
    <w:rsid w:val="002C50DC"/>
    <w:rsid w:val="002C5477"/>
    <w:rsid w:val="002C5904"/>
    <w:rsid w:val="002C78FF"/>
    <w:rsid w:val="002D0055"/>
    <w:rsid w:val="002D1A5F"/>
    <w:rsid w:val="002E018A"/>
    <w:rsid w:val="002E2487"/>
    <w:rsid w:val="002F1B25"/>
    <w:rsid w:val="002F3D37"/>
    <w:rsid w:val="00307FCB"/>
    <w:rsid w:val="00310694"/>
    <w:rsid w:val="00320F44"/>
    <w:rsid w:val="003312F1"/>
    <w:rsid w:val="00335D68"/>
    <w:rsid w:val="003704F2"/>
    <w:rsid w:val="00375BBA"/>
    <w:rsid w:val="00386DA3"/>
    <w:rsid w:val="00390091"/>
    <w:rsid w:val="00395CE4"/>
    <w:rsid w:val="003A23E5"/>
    <w:rsid w:val="003A27C4"/>
    <w:rsid w:val="003A316F"/>
    <w:rsid w:val="003B2FB2"/>
    <w:rsid w:val="003B523A"/>
    <w:rsid w:val="003C33C8"/>
    <w:rsid w:val="003E7EAA"/>
    <w:rsid w:val="004014B0"/>
    <w:rsid w:val="004019A8"/>
    <w:rsid w:val="00407C35"/>
    <w:rsid w:val="0042125A"/>
    <w:rsid w:val="00426AC1"/>
    <w:rsid w:val="00446928"/>
    <w:rsid w:val="00450B3D"/>
    <w:rsid w:val="00453A60"/>
    <w:rsid w:val="00456484"/>
    <w:rsid w:val="004676C0"/>
    <w:rsid w:val="00471ABB"/>
    <w:rsid w:val="00495098"/>
    <w:rsid w:val="004B3A6C"/>
    <w:rsid w:val="004C38FB"/>
    <w:rsid w:val="00505BEC"/>
    <w:rsid w:val="0052010F"/>
    <w:rsid w:val="00524381"/>
    <w:rsid w:val="005356FD"/>
    <w:rsid w:val="00554E24"/>
    <w:rsid w:val="005653D6"/>
    <w:rsid w:val="00566D6A"/>
    <w:rsid w:val="00567130"/>
    <w:rsid w:val="005673BC"/>
    <w:rsid w:val="00567E7F"/>
    <w:rsid w:val="00584918"/>
    <w:rsid w:val="00596E4E"/>
    <w:rsid w:val="005972B9"/>
    <w:rsid w:val="005B1B8A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557B"/>
    <w:rsid w:val="00617BE4"/>
    <w:rsid w:val="00632904"/>
    <w:rsid w:val="00643738"/>
    <w:rsid w:val="00666EE4"/>
    <w:rsid w:val="0066754B"/>
    <w:rsid w:val="006A0D66"/>
    <w:rsid w:val="006B7F84"/>
    <w:rsid w:val="006C1A71"/>
    <w:rsid w:val="006E25C7"/>
    <w:rsid w:val="006E2C50"/>
    <w:rsid w:val="006E57C8"/>
    <w:rsid w:val="00702BE7"/>
    <w:rsid w:val="007125C6"/>
    <w:rsid w:val="00720542"/>
    <w:rsid w:val="00727421"/>
    <w:rsid w:val="0073319E"/>
    <w:rsid w:val="00750829"/>
    <w:rsid w:val="00751A19"/>
    <w:rsid w:val="00767851"/>
    <w:rsid w:val="00780D9F"/>
    <w:rsid w:val="00790A2B"/>
    <w:rsid w:val="0079159C"/>
    <w:rsid w:val="007A0000"/>
    <w:rsid w:val="007A0B40"/>
    <w:rsid w:val="007A7585"/>
    <w:rsid w:val="007C50AF"/>
    <w:rsid w:val="007D22FB"/>
    <w:rsid w:val="00800C7F"/>
    <w:rsid w:val="008102A6"/>
    <w:rsid w:val="00823058"/>
    <w:rsid w:val="00843527"/>
    <w:rsid w:val="00850AEF"/>
    <w:rsid w:val="008623AE"/>
    <w:rsid w:val="00870059"/>
    <w:rsid w:val="00890EB6"/>
    <w:rsid w:val="00892495"/>
    <w:rsid w:val="008A0C1C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2B28"/>
    <w:rsid w:val="009A47A2"/>
    <w:rsid w:val="009A6D9A"/>
    <w:rsid w:val="009B33B0"/>
    <w:rsid w:val="009D741B"/>
    <w:rsid w:val="009F102A"/>
    <w:rsid w:val="00A0126C"/>
    <w:rsid w:val="00A05F85"/>
    <w:rsid w:val="00A155B9"/>
    <w:rsid w:val="00A3200E"/>
    <w:rsid w:val="00A35366"/>
    <w:rsid w:val="00A36946"/>
    <w:rsid w:val="00A36B7B"/>
    <w:rsid w:val="00A40B37"/>
    <w:rsid w:val="00A47C3B"/>
    <w:rsid w:val="00A54F56"/>
    <w:rsid w:val="00A62D06"/>
    <w:rsid w:val="00A835A6"/>
    <w:rsid w:val="00A9382E"/>
    <w:rsid w:val="00AC20C0"/>
    <w:rsid w:val="00AE2AD6"/>
    <w:rsid w:val="00AE5442"/>
    <w:rsid w:val="00AF29F0"/>
    <w:rsid w:val="00B10B08"/>
    <w:rsid w:val="00B15C02"/>
    <w:rsid w:val="00B15FE0"/>
    <w:rsid w:val="00B1733E"/>
    <w:rsid w:val="00B23F26"/>
    <w:rsid w:val="00B45EC6"/>
    <w:rsid w:val="00B62568"/>
    <w:rsid w:val="00B67073"/>
    <w:rsid w:val="00B752B2"/>
    <w:rsid w:val="00B90C41"/>
    <w:rsid w:val="00BA154E"/>
    <w:rsid w:val="00BA3227"/>
    <w:rsid w:val="00BB20B4"/>
    <w:rsid w:val="00BD2662"/>
    <w:rsid w:val="00BF368A"/>
    <w:rsid w:val="00BF720B"/>
    <w:rsid w:val="00C04511"/>
    <w:rsid w:val="00C07519"/>
    <w:rsid w:val="00C13FB1"/>
    <w:rsid w:val="00C16846"/>
    <w:rsid w:val="00C37984"/>
    <w:rsid w:val="00C46ECA"/>
    <w:rsid w:val="00C62242"/>
    <w:rsid w:val="00C62734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F7E1B"/>
    <w:rsid w:val="00D176E7"/>
    <w:rsid w:val="00D50E12"/>
    <w:rsid w:val="00D52571"/>
    <w:rsid w:val="00D5649D"/>
    <w:rsid w:val="00DB5F9F"/>
    <w:rsid w:val="00DC0754"/>
    <w:rsid w:val="00DD26B1"/>
    <w:rsid w:val="00DF23FC"/>
    <w:rsid w:val="00DF39CD"/>
    <w:rsid w:val="00DF449B"/>
    <w:rsid w:val="00DF4F81"/>
    <w:rsid w:val="00DF7A16"/>
    <w:rsid w:val="00E14CF7"/>
    <w:rsid w:val="00E15DC7"/>
    <w:rsid w:val="00E2118F"/>
    <w:rsid w:val="00E227E4"/>
    <w:rsid w:val="00E516D0"/>
    <w:rsid w:val="00E54E66"/>
    <w:rsid w:val="00E55305"/>
    <w:rsid w:val="00E56DC0"/>
    <w:rsid w:val="00E56E57"/>
    <w:rsid w:val="00E60FC1"/>
    <w:rsid w:val="00E80B0A"/>
    <w:rsid w:val="00E9386E"/>
    <w:rsid w:val="00EC064C"/>
    <w:rsid w:val="00EE1885"/>
    <w:rsid w:val="00EF2642"/>
    <w:rsid w:val="00EF3681"/>
    <w:rsid w:val="00F00F7B"/>
    <w:rsid w:val="00F076D9"/>
    <w:rsid w:val="00F10E21"/>
    <w:rsid w:val="00F20BC2"/>
    <w:rsid w:val="00F321C1"/>
    <w:rsid w:val="00F342E4"/>
    <w:rsid w:val="00F44625"/>
    <w:rsid w:val="00F55FF4"/>
    <w:rsid w:val="00F60AEF"/>
    <w:rsid w:val="00F61480"/>
    <w:rsid w:val="00F649D6"/>
    <w:rsid w:val="00F654DD"/>
    <w:rsid w:val="00F955EF"/>
    <w:rsid w:val="00FB391A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6E25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25C7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7A7585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cb3d09-84db-423e-a708-46b770fde8be" targetNamespace="http://schemas.microsoft.com/office/2006/metadata/properties" ma:root="true" ma:fieldsID="d41af5c836d734370eb92e7ee5f83852" ns2:_="" ns3:_="">
    <xsd:import namespace="996b2e75-67fd-4955-a3b0-5ab9934cb50b"/>
    <xsd:import namespace="bacb3d09-84db-423e-a708-46b770fde8b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3d09-84db-423e-a708-46b770fde8b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cb3d09-84db-423e-a708-46b770fde8be">DPM</DPM_x0020_Author>
    <DPM_x0020_File_x0020_name xmlns="bacb3d09-84db-423e-a708-46b770fde8be">D14-WTDC17-C-0024!A5!MSW-R</DPM_x0020_File_x0020_name>
    <DPM_x0020_Version xmlns="bacb3d09-84db-423e-a708-46b770fde8be">DPM_2017.07.10.1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cb3d09-84db-423e-a708-46b770fde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acb3d09-84db-423e-a708-46b770fde8be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2F40E00-2BEB-4CE5-B01D-0DC8ECF0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1747</Words>
  <Characters>14033</Characters>
  <Application>Microsoft Office Word</Application>
  <DocSecurity>0</DocSecurity>
  <Lines>116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D14-WTDC17-C-0024!A5!MSW-R</vt:lpstr>
    </vt:vector>
  </TitlesOfParts>
  <Manager>General Secretariat - Pool</Manager>
  <Company>International Telecommunication Union (ITU)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D14-WTDC17-C-0024!A5!MSW-R</dc:title>
  <dc:creator>Documents Proposals Manager (DPM)</dc:creator>
  <cp:keywords>DPM_v2017.7.14.2_prod</cp:keywords>
  <dc:description/>
  <cp:lastModifiedBy>Korneeva, Anastasia</cp:lastModifiedBy>
  <cp:revision>4</cp:revision>
  <cp:lastPrinted>2006-03-21T13:39:00Z</cp:lastPrinted>
  <dcterms:created xsi:type="dcterms:W3CDTF">2017-10-06T15:47:00Z</dcterms:created>
  <dcterms:modified xsi:type="dcterms:W3CDTF">2017-10-06T16:05:00Z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