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49"/>
        <w:gridCol w:w="3260"/>
      </w:tblGrid>
      <w:tr w:rsidR="002D6488" w:rsidTr="001D57B6">
        <w:tc>
          <w:tcPr>
            <w:tcW w:w="1430" w:type="dxa"/>
            <w:tcBorders>
              <w:bottom w:val="single" w:sz="12" w:space="0" w:color="auto"/>
            </w:tcBorders>
          </w:tcPr>
          <w:p w:rsidR="002D6488" w:rsidRDefault="002D6488" w:rsidP="00632E1A">
            <w:pPr>
              <w:pStyle w:val="Priorityarea"/>
              <w:rPr>
                <w:rtl/>
              </w:rPr>
            </w:pPr>
            <w:r w:rsidRPr="00CC1F10">
              <w:rPr>
                <w:noProof/>
                <w:lang w:val="en-GB"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49" w:type="dxa"/>
            <w:tcBorders>
              <w:bottom w:val="single" w:sz="12" w:space="0" w:color="auto"/>
            </w:tcBorders>
          </w:tcPr>
          <w:p w:rsidR="002D6488" w:rsidRPr="002D6488" w:rsidRDefault="002D6488" w:rsidP="00AE032E">
            <w:pPr>
              <w:spacing w:before="6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5C66C5">
            <w:pPr>
              <w:spacing w:before="60" w:after="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260"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val="en-GB"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1D57B6">
        <w:tc>
          <w:tcPr>
            <w:tcW w:w="1430" w:type="dxa"/>
            <w:tcBorders>
              <w:top w:val="single" w:sz="12" w:space="0" w:color="auto"/>
            </w:tcBorders>
          </w:tcPr>
          <w:p w:rsidR="002D6488" w:rsidRDefault="002D6488" w:rsidP="001455B5">
            <w:pPr>
              <w:spacing w:before="0" w:line="300" w:lineRule="exact"/>
              <w:rPr>
                <w:rtl/>
                <w:lang w:bidi="ar-EG"/>
              </w:rPr>
            </w:pPr>
          </w:p>
        </w:tc>
        <w:tc>
          <w:tcPr>
            <w:tcW w:w="4949" w:type="dxa"/>
            <w:tcBorders>
              <w:top w:val="single" w:sz="12" w:space="0" w:color="auto"/>
            </w:tcBorders>
          </w:tcPr>
          <w:p w:rsidR="002D6488" w:rsidRDefault="002D6488" w:rsidP="001455B5">
            <w:pPr>
              <w:spacing w:before="0" w:line="300" w:lineRule="exact"/>
              <w:rPr>
                <w:rtl/>
                <w:lang w:bidi="ar-EG"/>
              </w:rPr>
            </w:pPr>
          </w:p>
        </w:tc>
        <w:tc>
          <w:tcPr>
            <w:tcW w:w="3260" w:type="dxa"/>
            <w:tcBorders>
              <w:top w:val="single" w:sz="12" w:space="0" w:color="auto"/>
            </w:tcBorders>
          </w:tcPr>
          <w:p w:rsidR="002D6488" w:rsidRDefault="002D6488" w:rsidP="001455B5">
            <w:pPr>
              <w:spacing w:before="0" w:line="300" w:lineRule="exact"/>
              <w:rPr>
                <w:rtl/>
                <w:lang w:bidi="ar-EG"/>
              </w:rPr>
            </w:pPr>
          </w:p>
        </w:tc>
      </w:tr>
      <w:tr w:rsidR="001D57B6" w:rsidTr="001D57B6">
        <w:tc>
          <w:tcPr>
            <w:tcW w:w="6379" w:type="dxa"/>
            <w:gridSpan w:val="2"/>
          </w:tcPr>
          <w:p w:rsidR="001D57B6" w:rsidRPr="001D57B6" w:rsidRDefault="001D57B6" w:rsidP="00B369F4">
            <w:pPr>
              <w:pStyle w:val="Committee"/>
              <w:bidi/>
              <w:spacing w:line="280" w:lineRule="exact"/>
              <w:rPr>
                <w:sz w:val="30"/>
                <w:rtl/>
                <w:lang w:bidi="ar-EG"/>
              </w:rPr>
            </w:pPr>
            <w:r w:rsidRPr="001D57B6">
              <w:rPr>
                <w:rFonts w:ascii="Verdana" w:hAnsi="Verdana"/>
                <w:sz w:val="30"/>
                <w:rtl/>
              </w:rPr>
              <w:t>الجلسة العامة</w:t>
            </w:r>
          </w:p>
        </w:tc>
        <w:tc>
          <w:tcPr>
            <w:tcW w:w="3260" w:type="dxa"/>
          </w:tcPr>
          <w:p w:rsidR="001D57B6" w:rsidRPr="00825EE7" w:rsidRDefault="001D57B6" w:rsidP="00B369F4">
            <w:pPr>
              <w:spacing w:before="60" w:after="60" w:line="280" w:lineRule="exact"/>
              <w:jc w:val="left"/>
              <w:rPr>
                <w:b/>
                <w:bCs/>
                <w:lang w:val="fr-FR"/>
              </w:rPr>
            </w:pPr>
            <w:r w:rsidRPr="00825EE7">
              <w:rPr>
                <w:rFonts w:eastAsia="SimSun"/>
                <w:b/>
                <w:bCs/>
                <w:rtl/>
              </w:rPr>
              <w:t xml:space="preserve">الإضافة </w:t>
            </w:r>
            <w:r>
              <w:rPr>
                <w:rFonts w:eastAsia="SimSun"/>
                <w:b/>
                <w:bCs/>
              </w:rPr>
              <w:t>5</w:t>
            </w:r>
            <w:r w:rsidRPr="00825EE7">
              <w:rPr>
                <w:rFonts w:eastAsia="SimSun"/>
                <w:b/>
                <w:bCs/>
                <w:rtl/>
              </w:rPr>
              <w:br/>
              <w:t xml:space="preserve">للوثيقة </w:t>
            </w:r>
            <w:r>
              <w:rPr>
                <w:rFonts w:eastAsia="SimSun" w:hint="cs"/>
                <w:b/>
                <w:bCs/>
                <w:rtl/>
              </w:rPr>
              <w:t>ً</w:t>
            </w:r>
            <w:r>
              <w:rPr>
                <w:rFonts w:eastAsia="SimSun"/>
                <w:b/>
                <w:bCs/>
              </w:rPr>
              <w:t>WTDC-17/24-A</w:t>
            </w:r>
          </w:p>
        </w:tc>
      </w:tr>
      <w:tr w:rsidR="001D57B6" w:rsidTr="001D57B6">
        <w:tc>
          <w:tcPr>
            <w:tcW w:w="6379" w:type="dxa"/>
            <w:gridSpan w:val="2"/>
          </w:tcPr>
          <w:p w:rsidR="001D57B6" w:rsidRPr="002D6488" w:rsidRDefault="001D57B6" w:rsidP="00B369F4">
            <w:pPr>
              <w:spacing w:before="60" w:after="60" w:line="280" w:lineRule="exact"/>
              <w:rPr>
                <w:b/>
                <w:bCs/>
                <w:rtl/>
                <w:lang w:bidi="ar-EG"/>
              </w:rPr>
            </w:pPr>
          </w:p>
        </w:tc>
        <w:tc>
          <w:tcPr>
            <w:tcW w:w="3260" w:type="dxa"/>
          </w:tcPr>
          <w:p w:rsidR="001D57B6" w:rsidRPr="003D42AB" w:rsidRDefault="003D42AB" w:rsidP="00B369F4">
            <w:pPr>
              <w:spacing w:before="60" w:after="60" w:line="280" w:lineRule="exact"/>
              <w:rPr>
                <w:b/>
                <w:bCs/>
                <w:szCs w:val="22"/>
                <w:rtl/>
                <w:lang w:val="fr-FR" w:bidi="ar-EG"/>
              </w:rPr>
            </w:pPr>
            <w:r w:rsidRPr="003D42AB">
              <w:rPr>
                <w:rFonts w:eastAsia="SimSun"/>
                <w:b/>
                <w:bCs/>
                <w:szCs w:val="22"/>
                <w:rtl/>
              </w:rPr>
              <w:t xml:space="preserve">22 </w:t>
            </w:r>
            <w:r w:rsidRPr="003D42AB">
              <w:rPr>
                <w:rFonts w:eastAsia="SimSun" w:hint="eastAsia"/>
                <w:b/>
                <w:bCs/>
                <w:szCs w:val="22"/>
                <w:rtl/>
              </w:rPr>
              <w:t>أغسطس</w:t>
            </w:r>
            <w:r w:rsidRPr="003D42AB">
              <w:rPr>
                <w:rFonts w:eastAsia="SimSun"/>
                <w:b/>
                <w:bCs/>
                <w:szCs w:val="22"/>
                <w:rtl/>
              </w:rPr>
              <w:t xml:space="preserve"> 2017</w:t>
            </w:r>
          </w:p>
        </w:tc>
      </w:tr>
      <w:tr w:rsidR="001D57B6" w:rsidTr="001D57B6">
        <w:tc>
          <w:tcPr>
            <w:tcW w:w="6379" w:type="dxa"/>
            <w:gridSpan w:val="2"/>
          </w:tcPr>
          <w:p w:rsidR="001D57B6" w:rsidRPr="002D6488" w:rsidRDefault="001D57B6" w:rsidP="00B369F4">
            <w:pPr>
              <w:spacing w:before="60" w:after="60" w:line="280" w:lineRule="exact"/>
              <w:rPr>
                <w:b/>
                <w:bCs/>
                <w:rtl/>
                <w:lang w:bidi="ar-EG"/>
              </w:rPr>
            </w:pPr>
          </w:p>
        </w:tc>
        <w:tc>
          <w:tcPr>
            <w:tcW w:w="3260" w:type="dxa"/>
          </w:tcPr>
          <w:p w:rsidR="001D57B6" w:rsidRPr="00825EE7" w:rsidRDefault="001D57B6" w:rsidP="00B369F4">
            <w:pPr>
              <w:spacing w:before="60" w:after="60" w:line="280" w:lineRule="exact"/>
              <w:rPr>
                <w:b/>
                <w:bCs/>
                <w:rtl/>
              </w:rPr>
            </w:pPr>
            <w:r w:rsidRPr="00825EE7">
              <w:rPr>
                <w:b/>
                <w:bCs/>
                <w:rtl/>
              </w:rPr>
              <w:t>الأصل: بالإنكليزية</w:t>
            </w:r>
          </w:p>
        </w:tc>
      </w:tr>
      <w:tr w:rsidR="001F0DEF" w:rsidTr="001455B5">
        <w:tc>
          <w:tcPr>
            <w:tcW w:w="9639" w:type="dxa"/>
            <w:gridSpan w:val="3"/>
          </w:tcPr>
          <w:p w:rsidR="001F0DEF" w:rsidRPr="00F82DE1" w:rsidRDefault="001F0DEF" w:rsidP="001455B5">
            <w:pPr>
              <w:pStyle w:val="Source"/>
              <w:spacing w:before="240"/>
              <w:rPr>
                <w:rtl/>
              </w:rPr>
            </w:pPr>
            <w:r>
              <w:rPr>
                <w:rtl/>
              </w:rPr>
              <w:t>الدول الأعضاء في المؤتمر الأوروبي لإدارات البريد والاتصالات</w:t>
            </w:r>
          </w:p>
        </w:tc>
      </w:tr>
      <w:tr w:rsidR="001F0DEF" w:rsidTr="001455B5">
        <w:tc>
          <w:tcPr>
            <w:tcW w:w="9639" w:type="dxa"/>
            <w:gridSpan w:val="3"/>
          </w:tcPr>
          <w:p w:rsidR="001F0DEF" w:rsidRPr="004E3D4D" w:rsidRDefault="001212F0" w:rsidP="004E3D4D">
            <w:pPr>
              <w:pStyle w:val="Title1"/>
              <w:rPr>
                <w:rtl/>
              </w:rPr>
            </w:pPr>
            <w:r w:rsidRPr="004E3D4D">
              <w:rPr>
                <w:rtl/>
              </w:rPr>
              <w:t>مقترحات بشأن أعمال المؤتمر</w:t>
            </w:r>
          </w:p>
        </w:tc>
      </w:tr>
      <w:tr w:rsidR="00744E36" w:rsidTr="001455B5">
        <w:tc>
          <w:tcPr>
            <w:tcW w:w="9639" w:type="dxa"/>
            <w:gridSpan w:val="3"/>
          </w:tcPr>
          <w:p w:rsidR="00744E36" w:rsidRDefault="00744E36" w:rsidP="00746318">
            <w:pPr>
              <w:pStyle w:val="Title2"/>
              <w:keepNext w:val="0"/>
              <w:keepLines w:val="0"/>
              <w:tabs>
                <w:tab w:val="clear" w:pos="567"/>
                <w:tab w:val="clear" w:pos="1701"/>
                <w:tab w:val="clear" w:pos="2835"/>
                <w:tab w:val="left" w:pos="1871"/>
              </w:tabs>
              <w:bidi w:val="0"/>
              <w:spacing w:before="240" w:line="240" w:lineRule="auto"/>
            </w:pPr>
          </w:p>
        </w:tc>
      </w:tr>
      <w:tr w:rsidR="00867A89" w:rsidTr="001D57B6">
        <w:tc>
          <w:tcPr>
            <w:tcW w:w="9639" w:type="dxa"/>
            <w:gridSpan w:val="3"/>
            <w:tcBorders>
              <w:top w:val="single" w:sz="4" w:space="0" w:color="auto"/>
              <w:left w:val="single" w:sz="4" w:space="0" w:color="auto"/>
              <w:bottom w:val="single" w:sz="4" w:space="0" w:color="auto"/>
              <w:right w:val="single" w:sz="4" w:space="0" w:color="auto"/>
            </w:tcBorders>
          </w:tcPr>
          <w:p w:rsidR="00CF62D6" w:rsidRDefault="00AE0173" w:rsidP="00CF62D6">
            <w:r w:rsidRPr="001D57B6">
              <w:rPr>
                <w:rFonts w:eastAsia="SimSun"/>
                <w:b/>
                <w:bCs/>
                <w:rtl/>
              </w:rPr>
              <w:t>مجال الأولوية:</w:t>
            </w:r>
          </w:p>
          <w:p w:rsidR="00867A89" w:rsidRPr="001D57B6" w:rsidRDefault="00C53303" w:rsidP="00CF62D6">
            <w:r>
              <w:rPr>
                <w:rFonts w:hint="cs"/>
                <w:rtl/>
              </w:rPr>
              <w:t>قرارات وتوصيات</w:t>
            </w:r>
          </w:p>
          <w:p w:rsidR="00867A89" w:rsidRPr="001D57B6" w:rsidRDefault="00AE0173">
            <w:r w:rsidRPr="001D57B6">
              <w:rPr>
                <w:rFonts w:eastAsia="SimSun"/>
                <w:b/>
                <w:bCs/>
                <w:rtl/>
              </w:rPr>
              <w:t>ملخص:</w:t>
            </w:r>
          </w:p>
          <w:p w:rsidR="00867A89" w:rsidRDefault="00C53303" w:rsidP="00F0508B">
            <w:pPr>
              <w:rPr>
                <w:rtl/>
                <w:lang w:bidi="ar-EG"/>
              </w:rPr>
            </w:pPr>
            <w:r>
              <w:rPr>
                <w:rFonts w:hint="cs"/>
                <w:rtl/>
              </w:rPr>
              <w:t xml:space="preserve">يتضمن المقترح تحديثات لكي يكون نص القرار </w:t>
            </w:r>
            <w:r>
              <w:t>30</w:t>
            </w:r>
            <w:r>
              <w:rPr>
                <w:rFonts w:hint="cs"/>
                <w:rtl/>
                <w:lang w:bidi="ar-EG"/>
              </w:rPr>
              <w:t xml:space="preserve"> مواكباً للزمن بتكرار الإشارة إلى أهمية القمة العالمية لمجتمع المعلومات، كما</w:t>
            </w:r>
            <w:r w:rsidR="00F0508B">
              <w:rPr>
                <w:rFonts w:hint="eastAsia"/>
                <w:rtl/>
                <w:lang w:bidi="ar-EG"/>
              </w:rPr>
              <w:t> </w:t>
            </w:r>
            <w:r>
              <w:rPr>
                <w:rFonts w:hint="cs"/>
                <w:rtl/>
                <w:lang w:bidi="ar-EG"/>
              </w:rPr>
              <w:t>يتضمن إشارة إلى أهداف التنمية المستدامة ذات الصلة.</w:t>
            </w:r>
          </w:p>
          <w:p w:rsidR="00867A89" w:rsidRDefault="00AE0173" w:rsidP="00746305">
            <w:pPr>
              <w:rPr>
                <w:rtl/>
              </w:rPr>
            </w:pPr>
            <w:r w:rsidRPr="001D57B6">
              <w:rPr>
                <w:rFonts w:eastAsia="SimSun"/>
                <w:b/>
                <w:bCs/>
                <w:rtl/>
              </w:rPr>
              <w:t xml:space="preserve">النتائج </w:t>
            </w:r>
            <w:r w:rsidR="00746305">
              <w:rPr>
                <w:rFonts w:eastAsia="SimSun" w:hint="cs"/>
                <w:b/>
                <w:bCs/>
                <w:rtl/>
              </w:rPr>
              <w:t>المنشودة</w:t>
            </w:r>
            <w:r w:rsidRPr="001D57B6">
              <w:rPr>
                <w:rFonts w:eastAsia="SimSun"/>
                <w:b/>
                <w:bCs/>
                <w:rtl/>
              </w:rPr>
              <w:t>:</w:t>
            </w:r>
          </w:p>
          <w:p w:rsidR="00377453" w:rsidRDefault="00C53303">
            <w:pPr>
              <w:rPr>
                <w:rtl/>
                <w:lang w:bidi="ar-EG"/>
              </w:rPr>
            </w:pPr>
            <w:r>
              <w:rPr>
                <w:rFonts w:hint="cs"/>
                <w:rtl/>
              </w:rPr>
              <w:t xml:space="preserve">المؤتمر العالمي لتنمية الاتصالات لعام </w:t>
            </w:r>
            <w:r>
              <w:t>2017</w:t>
            </w:r>
            <w:r>
              <w:rPr>
                <w:rFonts w:hint="cs"/>
                <w:rtl/>
                <w:lang w:bidi="ar-EG"/>
              </w:rPr>
              <w:t xml:space="preserve"> مدعو إلى النظر في المقترح المرفق والموافقة عليه.</w:t>
            </w:r>
          </w:p>
          <w:p w:rsidR="00867A89" w:rsidRDefault="00AE0173">
            <w:pPr>
              <w:rPr>
                <w:rtl/>
              </w:rPr>
            </w:pPr>
            <w:r w:rsidRPr="001D57B6">
              <w:rPr>
                <w:rFonts w:eastAsia="SimSun"/>
                <w:b/>
                <w:bCs/>
                <w:rtl/>
              </w:rPr>
              <w:t>المراجع:</w:t>
            </w:r>
          </w:p>
          <w:p w:rsidR="00867A89" w:rsidRDefault="00C53303" w:rsidP="002C2FCB">
            <w:pPr>
              <w:spacing w:after="120"/>
              <w:rPr>
                <w:sz w:val="24"/>
                <w:szCs w:val="24"/>
                <w:rtl/>
                <w:lang w:bidi="ar-EG"/>
              </w:rPr>
            </w:pPr>
            <w:r>
              <w:rPr>
                <w:rFonts w:hint="cs"/>
                <w:rtl/>
              </w:rPr>
              <w:t xml:space="preserve">مقترح لإدخال </w:t>
            </w:r>
            <w:r w:rsidRPr="00891441">
              <w:rPr>
                <w:rFonts w:hint="cs"/>
                <w:rtl/>
              </w:rPr>
              <w:t>تغي</w:t>
            </w:r>
            <w:r w:rsidR="00891441" w:rsidRPr="00891441">
              <w:rPr>
                <w:rFonts w:hint="cs"/>
                <w:rtl/>
              </w:rPr>
              <w:t>ي</w:t>
            </w:r>
            <w:r w:rsidRPr="00891441">
              <w:rPr>
                <w:rFonts w:hint="cs"/>
                <w:rtl/>
              </w:rPr>
              <w:t>رات</w:t>
            </w:r>
            <w:r>
              <w:rPr>
                <w:rFonts w:hint="cs"/>
                <w:rtl/>
              </w:rPr>
              <w:t xml:space="preserve"> على</w:t>
            </w:r>
            <w:r w:rsidR="00377453">
              <w:rPr>
                <w:rFonts w:hint="cs"/>
                <w:rtl/>
              </w:rPr>
              <w:t xml:space="preserve"> القرار </w:t>
            </w:r>
            <w:r w:rsidR="00377453">
              <w:t>30</w:t>
            </w:r>
            <w:r w:rsidR="00377453">
              <w:rPr>
                <w:rFonts w:hint="cs"/>
                <w:rtl/>
              </w:rPr>
              <w:t>.</w:t>
            </w:r>
          </w:p>
        </w:tc>
      </w:tr>
    </w:tbl>
    <w:p w:rsidR="00AC40BC" w:rsidRDefault="00AC40BC" w:rsidP="008B5B5D">
      <w:pPr>
        <w:rPr>
          <w:rtl/>
          <w:lang w:bidi="ar-EG"/>
        </w:rPr>
      </w:pPr>
    </w:p>
    <w:p w:rsidR="00AC40BC" w:rsidRDefault="00AC40BC">
      <w:pPr>
        <w:tabs>
          <w:tab w:val="clear" w:pos="1134"/>
        </w:tabs>
        <w:bidi w:val="0"/>
        <w:spacing w:before="0" w:after="160" w:line="259" w:lineRule="auto"/>
        <w:jc w:val="left"/>
        <w:rPr>
          <w:lang w:bidi="ar-EG"/>
        </w:rPr>
      </w:pPr>
      <w:r>
        <w:rPr>
          <w:rtl/>
          <w:lang w:bidi="ar-EG"/>
        </w:rPr>
        <w:br w:type="page"/>
      </w:r>
    </w:p>
    <w:p w:rsidR="00867A89" w:rsidRDefault="00AE0173">
      <w:pPr>
        <w:pStyle w:val="Proposal"/>
        <w:rPr>
          <w:rtl/>
        </w:rPr>
      </w:pPr>
      <w:r>
        <w:lastRenderedPageBreak/>
        <w:t>MOD</w:t>
      </w:r>
      <w:r>
        <w:tab/>
      </w:r>
      <w:r w:rsidRPr="00045C5D">
        <w:rPr>
          <w:b w:val="0"/>
          <w:bCs w:val="0"/>
        </w:rPr>
        <w:t>ECP/24A5/1</w:t>
      </w:r>
    </w:p>
    <w:p w:rsidR="001D4E83" w:rsidRPr="001D4E83" w:rsidRDefault="00AE0173" w:rsidP="00537ECF">
      <w:pPr>
        <w:pStyle w:val="ResNo"/>
        <w:rPr>
          <w:rtl/>
          <w:lang w:bidi="ar-SA"/>
        </w:rPr>
      </w:pPr>
      <w:bookmarkStart w:id="0" w:name="_Toc401807877"/>
      <w:r w:rsidRPr="001D4E83">
        <w:rPr>
          <w:rtl/>
          <w:lang w:bidi="ar-SA"/>
        </w:rPr>
        <w:t>الق</w:t>
      </w:r>
      <w:r w:rsidRPr="001D4E83">
        <w:rPr>
          <w:rFonts w:hint="cs"/>
          <w:rtl/>
          <w:lang w:bidi="ar-SA"/>
        </w:rPr>
        <w:t>ـ</w:t>
      </w:r>
      <w:r w:rsidRPr="001D4E83">
        <w:rPr>
          <w:rtl/>
          <w:lang w:bidi="ar-SA"/>
        </w:rPr>
        <w:t xml:space="preserve">رار </w:t>
      </w:r>
      <w:r w:rsidRPr="001D4E83">
        <w:rPr>
          <w:lang w:bidi="ar-SA"/>
        </w:rPr>
        <w:t>30</w:t>
      </w:r>
      <w:r w:rsidRPr="001D4E83">
        <w:rPr>
          <w:rtl/>
          <w:lang w:bidi="ar-SA"/>
        </w:rPr>
        <w:t xml:space="preserve"> (المراجَع في</w:t>
      </w:r>
      <w:del w:id="1" w:author="Awad, Samy" w:date="2017-07-24T17:36:00Z">
        <w:r w:rsidR="00537ECF" w:rsidDel="00537ECF">
          <w:rPr>
            <w:rFonts w:hint="cs"/>
            <w:rtl/>
            <w:lang w:bidi="ar-SA"/>
          </w:rPr>
          <w:delText xml:space="preserve"> </w:delText>
        </w:r>
        <w:r w:rsidRPr="001D4E83" w:rsidDel="00537ECF">
          <w:rPr>
            <w:rFonts w:hint="cs"/>
            <w:rtl/>
            <w:lang w:bidi="ar-SA"/>
          </w:rPr>
          <w:delText>دبي</w:delText>
        </w:r>
      </w:del>
      <w:ins w:id="2" w:author="Awad, Samy" w:date="2017-07-24T17:36:00Z">
        <w:r w:rsidR="00537ECF">
          <w:rPr>
            <w:rFonts w:hint="cs"/>
            <w:rtl/>
            <w:lang w:bidi="ar-SA"/>
          </w:rPr>
          <w:t xml:space="preserve"> بوينس آيرس</w:t>
        </w:r>
      </w:ins>
      <w:r w:rsidRPr="001D4E83">
        <w:rPr>
          <w:rFonts w:hint="cs"/>
          <w:rtl/>
          <w:lang w:bidi="ar-SA"/>
        </w:rPr>
        <w:t xml:space="preserve">، </w:t>
      </w:r>
      <w:ins w:id="3" w:author="Awad, Samy" w:date="2017-07-24T17:36:00Z">
        <w:r w:rsidR="00537ECF">
          <w:rPr>
            <w:lang w:bidi="ar-SA"/>
          </w:rPr>
          <w:t>2017</w:t>
        </w:r>
      </w:ins>
      <w:del w:id="4" w:author="Awad, Samy" w:date="2017-07-24T17:36:00Z">
        <w:r w:rsidRPr="001D4E83" w:rsidDel="00537ECF">
          <w:rPr>
            <w:lang w:bidi="ar-SA"/>
          </w:rPr>
          <w:delText>2014</w:delText>
        </w:r>
      </w:del>
      <w:r w:rsidRPr="001D4E83">
        <w:rPr>
          <w:rtl/>
          <w:lang w:bidi="ar-SA"/>
        </w:rPr>
        <w:t>)</w:t>
      </w:r>
      <w:bookmarkEnd w:id="0"/>
    </w:p>
    <w:p w:rsidR="00A01B3B" w:rsidRPr="00A01B3B" w:rsidRDefault="00AE0173">
      <w:pPr>
        <w:pStyle w:val="Restitle"/>
        <w:rPr>
          <w:b w:val="0"/>
          <w:bCs w:val="0"/>
          <w:sz w:val="22"/>
          <w:szCs w:val="30"/>
          <w:rtl/>
          <w:rPrChange w:id="5" w:author="Al-Talouzi, Lamis" w:date="2017-07-19T13:43:00Z">
            <w:rPr>
              <w:rtl/>
              <w:lang w:bidi="ar-EG"/>
            </w:rPr>
          </w:rPrChange>
        </w:rPr>
        <w:pPrChange w:id="6" w:author="Al-Talouzi, Lamis" w:date="2017-07-19T13:43:00Z">
          <w:pPr>
            <w:pStyle w:val="Restitle"/>
          </w:pPr>
        </w:pPrChange>
      </w:pPr>
      <w:bookmarkStart w:id="7" w:name="_Toc401807878"/>
      <w:r w:rsidRPr="001D4E83">
        <w:rPr>
          <w:rFonts w:hint="cs"/>
          <w:rtl/>
        </w:rPr>
        <w:t>دور</w:t>
      </w:r>
      <w:r w:rsidRPr="001D4E83">
        <w:rPr>
          <w:rtl/>
        </w:rPr>
        <w:t xml:space="preserve"> </w:t>
      </w:r>
      <w:r w:rsidRPr="001D4E83">
        <w:rPr>
          <w:rFonts w:hint="cs"/>
          <w:rtl/>
        </w:rPr>
        <w:t>قطاع</w:t>
      </w:r>
      <w:r w:rsidRPr="001D4E83">
        <w:rPr>
          <w:rtl/>
        </w:rPr>
        <w:t xml:space="preserve"> </w:t>
      </w:r>
      <w:r w:rsidRPr="001D4E83">
        <w:rPr>
          <w:rFonts w:hint="cs"/>
          <w:rtl/>
        </w:rPr>
        <w:t>تنمية</w:t>
      </w:r>
      <w:r w:rsidRPr="001D4E83">
        <w:rPr>
          <w:rtl/>
        </w:rPr>
        <w:t xml:space="preserve"> </w:t>
      </w:r>
      <w:r w:rsidRPr="001D4E83">
        <w:rPr>
          <w:rFonts w:hint="cs"/>
          <w:rtl/>
        </w:rPr>
        <w:t>الاتصالات للاتحاد الدولي للاتصالات</w:t>
      </w:r>
      <w:r w:rsidRPr="001D4E83">
        <w:rPr>
          <w:rtl/>
        </w:rPr>
        <w:br/>
      </w:r>
      <w:r w:rsidRPr="001D4E83">
        <w:rPr>
          <w:rFonts w:hint="cs"/>
          <w:rtl/>
        </w:rPr>
        <w:t>في</w:t>
      </w:r>
      <w:r w:rsidRPr="001D4E83">
        <w:rPr>
          <w:rtl/>
        </w:rPr>
        <w:t xml:space="preserve"> </w:t>
      </w:r>
      <w:r w:rsidRPr="001D4E83">
        <w:rPr>
          <w:rFonts w:hint="cs"/>
          <w:rtl/>
        </w:rPr>
        <w:t>تنفيذ</w:t>
      </w:r>
      <w:r w:rsidRPr="001D4E83">
        <w:rPr>
          <w:rtl/>
        </w:rPr>
        <w:t xml:space="preserve"> </w:t>
      </w:r>
      <w:r w:rsidRPr="001D4E83">
        <w:rPr>
          <w:rFonts w:hint="cs"/>
          <w:rtl/>
        </w:rPr>
        <w:t>نتائج القمة</w:t>
      </w:r>
      <w:r w:rsidRPr="001D4E83">
        <w:rPr>
          <w:rtl/>
        </w:rPr>
        <w:t xml:space="preserve"> </w:t>
      </w:r>
      <w:r w:rsidRPr="001D4E83">
        <w:rPr>
          <w:rFonts w:hint="cs"/>
          <w:rtl/>
        </w:rPr>
        <w:t>العالمية</w:t>
      </w:r>
      <w:r w:rsidRPr="001D4E83">
        <w:rPr>
          <w:rtl/>
        </w:rPr>
        <w:t xml:space="preserve"> </w:t>
      </w:r>
      <w:r w:rsidRPr="001D4E83">
        <w:rPr>
          <w:rFonts w:hint="cs"/>
          <w:rtl/>
        </w:rPr>
        <w:t>لمجتمع</w:t>
      </w:r>
      <w:r w:rsidRPr="001D4E83">
        <w:rPr>
          <w:rtl/>
        </w:rPr>
        <w:t xml:space="preserve"> </w:t>
      </w:r>
      <w:r w:rsidRPr="001D4E83">
        <w:rPr>
          <w:rFonts w:hint="cs"/>
          <w:rtl/>
        </w:rPr>
        <w:t>المعلومات</w:t>
      </w:r>
      <w:bookmarkEnd w:id="7"/>
      <w:ins w:id="8" w:author="Gergis, Mina" w:date="2017-07-24T09:58:00Z">
        <w:r w:rsidR="00BA2E24">
          <w:rPr>
            <w:rFonts w:hint="cs"/>
            <w:rtl/>
          </w:rPr>
          <w:t>، مع أخذ خطة التنمية المستدامة لعام</w:t>
        </w:r>
      </w:ins>
      <w:ins w:id="9" w:author="Gergis, Mina" w:date="2017-07-24T09:59:00Z">
        <w:r w:rsidR="00532295">
          <w:rPr>
            <w:rFonts w:hint="eastAsia"/>
            <w:rtl/>
          </w:rPr>
          <w:t> </w:t>
        </w:r>
        <w:r w:rsidR="00BA2E24">
          <w:t>2030</w:t>
        </w:r>
        <w:r w:rsidR="00BA2E24">
          <w:rPr>
            <w:rFonts w:hint="cs"/>
            <w:rtl/>
            <w:lang w:bidi="ar-EG"/>
          </w:rPr>
          <w:t xml:space="preserve"> في الاعتبار</w:t>
        </w:r>
      </w:ins>
    </w:p>
    <w:p w:rsidR="001D4E83" w:rsidRPr="001D4E83" w:rsidRDefault="00AE0173">
      <w:pPr>
        <w:pStyle w:val="Normalaftertitle"/>
        <w:rPr>
          <w:rtl/>
          <w:lang w:bidi="ar-EG"/>
        </w:rPr>
        <w:pPrChange w:id="10" w:author="Gergis, Mina" w:date="2017-07-24T10:00:00Z">
          <w:pPr>
            <w:pStyle w:val="Normalaftertitle"/>
          </w:pPr>
        </w:pPrChange>
      </w:pPr>
      <w:r w:rsidRPr="001B13D5">
        <w:rPr>
          <w:rtl/>
          <w:lang w:bidi="ar-SY"/>
        </w:rPr>
        <w:t>إن المؤتمر العالمي لتنمية الاتصالات (</w:t>
      </w:r>
      <w:del w:id="11" w:author="Gergis, Mina" w:date="2017-07-24T10:00:00Z">
        <w:r w:rsidRPr="001B13D5" w:rsidDel="00406AB7">
          <w:rPr>
            <w:rFonts w:hint="cs"/>
            <w:rtl/>
            <w:lang w:bidi="ar-SY"/>
          </w:rPr>
          <w:delText xml:space="preserve">دبي، </w:delText>
        </w:r>
        <w:r w:rsidRPr="001B13D5" w:rsidDel="00406AB7">
          <w:delText>2014</w:delText>
        </w:r>
      </w:del>
      <w:ins w:id="12" w:author="Gergis, Mina" w:date="2017-07-24T10:00:00Z">
        <w:r w:rsidR="00406AB7" w:rsidRPr="001B13D5">
          <w:rPr>
            <w:rFonts w:hint="cs"/>
            <w:rtl/>
          </w:rPr>
          <w:t>بوينس آيرس،</w:t>
        </w:r>
        <w:r w:rsidR="00406AB7" w:rsidRPr="001B13D5">
          <w:t>2017</w:t>
        </w:r>
      </w:ins>
      <w:r w:rsidRPr="001B13D5">
        <w:rPr>
          <w:rtl/>
          <w:lang w:bidi="ar-SY"/>
        </w:rPr>
        <w:t>)،</w:t>
      </w:r>
    </w:p>
    <w:p w:rsidR="00B458BA" w:rsidRDefault="00AE0173">
      <w:pPr>
        <w:pStyle w:val="Call"/>
        <w:rPr>
          <w:rtl/>
        </w:rPr>
        <w:pPrChange w:id="13" w:author="Al-Talouzi, Lamis" w:date="2017-07-19T14:23:00Z">
          <w:pPr>
            <w:pStyle w:val="Call"/>
          </w:pPr>
        </w:pPrChange>
      </w:pPr>
      <w:r w:rsidRPr="001D4E83">
        <w:rPr>
          <w:rtl/>
        </w:rPr>
        <w:t xml:space="preserve">إذ </w:t>
      </w:r>
      <w:r w:rsidR="003E7769">
        <w:rPr>
          <w:rFonts w:hint="cs"/>
          <w:rtl/>
        </w:rPr>
        <w:t>يذكِّر</w:t>
      </w:r>
    </w:p>
    <w:p w:rsidR="00E66891" w:rsidRPr="005E5599" w:rsidRDefault="002834EA" w:rsidP="002930BD">
      <w:pPr>
        <w:rPr>
          <w:ins w:id="14" w:author="Al-Talouzi, Lamis" w:date="2017-07-19T14:22:00Z"/>
          <w:rtl/>
        </w:rPr>
      </w:pPr>
      <w:ins w:id="15" w:author="Gergis, Mina" w:date="2017-07-24T10:28:00Z">
        <w:r w:rsidRPr="002930BD">
          <w:rPr>
            <w:rFonts w:hint="cs"/>
            <w:i/>
            <w:iCs/>
            <w:rtl/>
          </w:rPr>
          <w:t xml:space="preserve"> </w:t>
        </w:r>
        <w:r w:rsidRPr="002930BD">
          <w:rPr>
            <w:i/>
            <w:iCs/>
            <w:rtl/>
          </w:rPr>
          <w:t>أ )</w:t>
        </w:r>
      </w:ins>
      <w:ins w:id="16" w:author="Al-Talouzi, Lamis" w:date="2017-07-19T14:22:00Z">
        <w:r w:rsidR="00E66891" w:rsidRPr="001D4E83">
          <w:rPr>
            <w:rtl/>
          </w:rPr>
          <w:tab/>
        </w:r>
      </w:ins>
      <w:ins w:id="17" w:author="Gergis, Mina" w:date="2017-07-24T10:00:00Z">
        <w:r w:rsidR="006B63A9" w:rsidRPr="005E5599">
          <w:rPr>
            <w:rFonts w:hint="cs"/>
            <w:rtl/>
            <w:lang w:bidi="ar-EG"/>
          </w:rPr>
          <w:t xml:space="preserve">بالقرار </w:t>
        </w:r>
      </w:ins>
      <w:ins w:id="18" w:author="Gergis, Mina" w:date="2017-07-24T10:01:00Z">
        <w:r w:rsidR="006B63A9" w:rsidRPr="005E5599">
          <w:rPr>
            <w:lang w:bidi="ar-EG"/>
          </w:rPr>
          <w:t>70/1</w:t>
        </w:r>
        <w:r w:rsidR="006B63A9" w:rsidRPr="005E5599">
          <w:rPr>
            <w:rFonts w:hint="cs"/>
            <w:rtl/>
            <w:lang w:bidi="ar-EG"/>
          </w:rPr>
          <w:t xml:space="preserve"> للجمعية العامة للأمم المتحدة </w:t>
        </w:r>
        <w:r w:rsidR="006B63A9" w:rsidRPr="005E5599">
          <w:rPr>
            <w:lang w:bidi="ar-EG"/>
          </w:rPr>
          <w:t>(UNGA)</w:t>
        </w:r>
      </w:ins>
      <w:ins w:id="19" w:author="Awad, Samy" w:date="2017-07-25T09:14:00Z">
        <w:r w:rsidR="00AA39A7">
          <w:rPr>
            <w:rFonts w:hint="cs"/>
            <w:rtl/>
            <w:lang w:bidi="ar-EG"/>
          </w:rPr>
          <w:t>،</w:t>
        </w:r>
      </w:ins>
      <w:ins w:id="20" w:author="Gergis, Mina" w:date="2017-07-24T10:01:00Z">
        <w:r w:rsidR="006B63A9" w:rsidRPr="005E5599">
          <w:rPr>
            <w:rFonts w:hint="cs"/>
            <w:rtl/>
            <w:lang w:bidi="ar-EG"/>
          </w:rPr>
          <w:t xml:space="preserve"> بشأن</w:t>
        </w:r>
      </w:ins>
      <w:ins w:id="21" w:author="Gergis, Mina" w:date="2017-07-24T10:02:00Z">
        <w:r w:rsidR="006B63A9" w:rsidRPr="005E5599">
          <w:rPr>
            <w:rFonts w:hint="cs"/>
            <w:rtl/>
            <w:lang w:bidi="ar-EG"/>
          </w:rPr>
          <w:t xml:space="preserve"> </w:t>
        </w:r>
      </w:ins>
      <w:ins w:id="22" w:author="Al-Talouzi, Lamis" w:date="2017-07-19T14:22:00Z">
        <w:r w:rsidR="00E66891" w:rsidRPr="005E5599">
          <w:rPr>
            <w:rtl/>
          </w:rPr>
          <w:t xml:space="preserve">تحويل عالمنا: خطة التنمية المستدامة لعام </w:t>
        </w:r>
      </w:ins>
      <w:ins w:id="23" w:author="Al-Talouzi, Lamis" w:date="2017-07-19T14:23:00Z">
        <w:r w:rsidR="00E66891" w:rsidRPr="005E5599">
          <w:t>2030</w:t>
        </w:r>
      </w:ins>
      <w:ins w:id="24" w:author="Al-Talouzi, Lamis" w:date="2017-07-19T14:22:00Z">
        <w:r w:rsidR="00E66891" w:rsidRPr="005E5599">
          <w:rPr>
            <w:rFonts w:hint="cs"/>
            <w:rtl/>
          </w:rPr>
          <w:t>؛</w:t>
        </w:r>
      </w:ins>
    </w:p>
    <w:p w:rsidR="00E66891" w:rsidRDefault="00E66891">
      <w:pPr>
        <w:rPr>
          <w:ins w:id="25" w:author="Al-Talouzi, Lamis" w:date="2017-07-19T14:22:00Z"/>
          <w:rtl/>
        </w:rPr>
        <w:pPrChange w:id="26" w:author="Al-Talouzi, Lamis" w:date="2017-07-19T14:22:00Z">
          <w:pPr>
            <w:pStyle w:val="Call"/>
          </w:pPr>
        </w:pPrChange>
      </w:pPr>
      <w:ins w:id="27" w:author="Al-Talouzi, Lamis" w:date="2017-07-19T14:22:00Z">
        <w:r w:rsidRPr="001D4E83">
          <w:rPr>
            <w:rFonts w:hint="cs"/>
            <w:i/>
            <w:iCs/>
            <w:rtl/>
          </w:rPr>
          <w:t>ب)</w:t>
        </w:r>
        <w:r w:rsidRPr="001D4E83">
          <w:rPr>
            <w:rFonts w:hint="cs"/>
            <w:rtl/>
          </w:rPr>
          <w:tab/>
        </w:r>
      </w:ins>
      <w:ins w:id="28" w:author="Gergis, Mina" w:date="2017-07-24T10:02:00Z">
        <w:r w:rsidR="00703E14">
          <w:rPr>
            <w:rFonts w:hint="cs"/>
            <w:rtl/>
          </w:rPr>
          <w:t xml:space="preserve">بالقرار </w:t>
        </w:r>
        <w:r w:rsidR="00703E14">
          <w:t>70/125</w:t>
        </w:r>
        <w:r w:rsidR="00703E14">
          <w:rPr>
            <w:rFonts w:hint="cs"/>
            <w:rtl/>
            <w:lang w:bidi="ar-EG"/>
          </w:rPr>
          <w:t xml:space="preserve"> للجمعية العامة للأمم المتحدة</w:t>
        </w:r>
      </w:ins>
      <w:ins w:id="29" w:author="Awad, Samy" w:date="2017-07-25T09:14:00Z">
        <w:r w:rsidR="00AA39A7">
          <w:rPr>
            <w:rFonts w:hint="cs"/>
            <w:rtl/>
            <w:lang w:bidi="ar-EG"/>
          </w:rPr>
          <w:t>،</w:t>
        </w:r>
      </w:ins>
      <w:ins w:id="30" w:author="Gergis, Mina" w:date="2017-07-24T10:02:00Z">
        <w:r w:rsidR="00703E14">
          <w:rPr>
            <w:rFonts w:hint="cs"/>
            <w:rtl/>
            <w:lang w:bidi="ar-EG"/>
          </w:rPr>
          <w:t xml:space="preserve"> بشأن </w:t>
        </w:r>
      </w:ins>
      <w:ins w:id="31" w:author="Al-Talouzi, Lamis" w:date="2017-07-19T14:26:00Z">
        <w:r w:rsidR="00B0015A" w:rsidRPr="00C40641">
          <w:rPr>
            <w:rtl/>
            <w:lang w:val="en-GB" w:eastAsia="en-GB"/>
          </w:rPr>
          <w:t xml:space="preserve">الوثيقة الختامية </w:t>
        </w:r>
        <w:r w:rsidR="00B0015A" w:rsidRPr="00C40641">
          <w:rPr>
            <w:rFonts w:hint="cs"/>
            <w:rtl/>
            <w:lang w:val="en-GB" w:eastAsia="en-GB"/>
          </w:rPr>
          <w:t>ل</w:t>
        </w:r>
        <w:r w:rsidR="00B0015A" w:rsidRPr="00C40641">
          <w:rPr>
            <w:rtl/>
            <w:lang w:val="en-GB" w:eastAsia="en-GB"/>
          </w:rPr>
          <w:t>لاجتماع</w:t>
        </w:r>
        <w:r w:rsidR="00B0015A" w:rsidRPr="00C40641">
          <w:rPr>
            <w:rFonts w:hint="cs"/>
            <w:rtl/>
            <w:lang w:val="en-GB" w:eastAsia="en-GB"/>
          </w:rPr>
          <w:t xml:space="preserve"> </w:t>
        </w:r>
        <w:r w:rsidR="00B0015A" w:rsidRPr="00C40641">
          <w:rPr>
            <w:rtl/>
            <w:lang w:val="en-GB" w:eastAsia="en-GB"/>
          </w:rPr>
          <w:t>الرفيع المستوى للجمعية العامة بشأن الاستعراض ا</w:t>
        </w:r>
        <w:r w:rsidR="00B0015A" w:rsidRPr="00C40641">
          <w:rPr>
            <w:rtl/>
          </w:rPr>
          <w:t>ل</w:t>
        </w:r>
        <w:r w:rsidR="00B0015A" w:rsidRPr="00C40641">
          <w:rPr>
            <w:rFonts w:hint="cs"/>
            <w:rtl/>
          </w:rPr>
          <w:t xml:space="preserve">عام </w:t>
        </w:r>
        <w:r w:rsidR="00B0015A" w:rsidRPr="00C40641">
          <w:rPr>
            <w:rtl/>
          </w:rPr>
          <w:t>لتنفيذ نتائج القمة العالمية لمجتمع المعلومات</w:t>
        </w:r>
        <w:r w:rsidR="00B0015A">
          <w:rPr>
            <w:rFonts w:hint="cs"/>
            <w:rtl/>
          </w:rPr>
          <w:t>؛</w:t>
        </w:r>
      </w:ins>
    </w:p>
    <w:p w:rsidR="001D4E83" w:rsidRPr="001D4E83" w:rsidRDefault="003E7769">
      <w:pPr>
        <w:rPr>
          <w:rtl/>
        </w:rPr>
        <w:pPrChange w:id="32" w:author="Gergis, Mina" w:date="2017-07-24T10:23:00Z">
          <w:pPr/>
        </w:pPrChange>
      </w:pPr>
      <w:del w:id="33" w:author="Awad, Samy" w:date="2017-07-24T17:50:00Z">
        <w:r w:rsidDel="003E7769">
          <w:rPr>
            <w:rFonts w:hint="cs"/>
            <w:i/>
            <w:iCs/>
            <w:rtl/>
          </w:rPr>
          <w:delText xml:space="preserve"> </w:delText>
        </w:r>
        <w:r w:rsidRPr="001B13D5" w:rsidDel="003E7769">
          <w:rPr>
            <w:rFonts w:hint="cs"/>
            <w:i/>
            <w:iCs/>
            <w:rtl/>
          </w:rPr>
          <w:delText xml:space="preserve">أ </w:delText>
        </w:r>
      </w:del>
      <w:ins w:id="34" w:author="Al-Talouzi, Lamis" w:date="2017-07-19T14:26:00Z">
        <w:r w:rsidR="00B0015A" w:rsidRPr="001B13D5">
          <w:rPr>
            <w:rFonts w:hint="cs"/>
            <w:i/>
            <w:iCs/>
            <w:rtl/>
          </w:rPr>
          <w:t>ج</w:t>
        </w:r>
      </w:ins>
      <w:r w:rsidR="00AE0173" w:rsidRPr="001B13D5">
        <w:rPr>
          <w:i/>
          <w:iCs/>
          <w:rtl/>
        </w:rPr>
        <w:t>)</w:t>
      </w:r>
      <w:r w:rsidR="00AE0173" w:rsidRPr="001B13D5">
        <w:rPr>
          <w:rtl/>
        </w:rPr>
        <w:tab/>
      </w:r>
      <w:r w:rsidR="00AE0173" w:rsidRPr="001B13D5">
        <w:rPr>
          <w:rFonts w:hint="cs"/>
          <w:rtl/>
        </w:rPr>
        <w:t>ب</w:t>
      </w:r>
      <w:r w:rsidR="00AE0173" w:rsidRPr="001B13D5">
        <w:rPr>
          <w:rtl/>
        </w:rPr>
        <w:t xml:space="preserve">القرار </w:t>
      </w:r>
      <w:r w:rsidR="00AE0173" w:rsidRPr="001B13D5">
        <w:t>71</w:t>
      </w:r>
      <w:r w:rsidR="00AE0173" w:rsidRPr="001B13D5">
        <w:rPr>
          <w:rtl/>
        </w:rPr>
        <w:t xml:space="preserve"> (</w:t>
      </w:r>
      <w:r w:rsidR="00AE0173" w:rsidRPr="001B13D5">
        <w:rPr>
          <w:rFonts w:hint="cs"/>
          <w:rtl/>
        </w:rPr>
        <w:t>المراجَع في</w:t>
      </w:r>
      <w:del w:id="35" w:author="Gergis, Mina" w:date="2017-07-24T10:03:00Z">
        <w:r w:rsidR="00AE0173" w:rsidRPr="001B13D5" w:rsidDel="008335B1">
          <w:rPr>
            <w:rFonts w:hint="cs"/>
            <w:rtl/>
          </w:rPr>
          <w:delText xml:space="preserve"> غوادالاخارا، </w:delText>
        </w:r>
        <w:r w:rsidR="00AE0173" w:rsidRPr="001B13D5" w:rsidDel="008335B1">
          <w:delText>2010</w:delText>
        </w:r>
      </w:del>
      <w:ins w:id="36" w:author="Gergis, Mina" w:date="2017-07-24T10:04:00Z">
        <w:r w:rsidR="008335B1" w:rsidRPr="001B13D5">
          <w:rPr>
            <w:rFonts w:hint="cs"/>
            <w:rtl/>
          </w:rPr>
          <w:t xml:space="preserve"> بوسان،</w:t>
        </w:r>
        <w:r w:rsidR="008335B1" w:rsidRPr="001B13D5">
          <w:t>2014</w:t>
        </w:r>
      </w:ins>
      <w:r w:rsidR="00AE0173" w:rsidRPr="001B13D5">
        <w:rPr>
          <w:rtl/>
        </w:rPr>
        <w:t>)</w:t>
      </w:r>
      <w:r w:rsidR="00AE0173" w:rsidRPr="001B13D5">
        <w:rPr>
          <w:rFonts w:hint="cs"/>
          <w:rtl/>
        </w:rPr>
        <w:t xml:space="preserve"> لمؤتمر المندوبين المفوضين، بشأن ال</w:t>
      </w:r>
      <w:r w:rsidR="00AE0173" w:rsidRPr="001B13D5">
        <w:rPr>
          <w:rtl/>
        </w:rPr>
        <w:t>خطة الاستراتيجية</w:t>
      </w:r>
      <w:r w:rsidR="00AE0173" w:rsidRPr="001B13D5">
        <w:rPr>
          <w:rFonts w:hint="cs"/>
          <w:rtl/>
        </w:rPr>
        <w:t xml:space="preserve"> للاتحاد</w:t>
      </w:r>
      <w:r w:rsidR="00AE0173" w:rsidRPr="001B13D5">
        <w:rPr>
          <w:rtl/>
        </w:rPr>
        <w:t xml:space="preserve"> للفترة</w:t>
      </w:r>
      <w:r w:rsidR="00AE0173" w:rsidRPr="001B13D5">
        <w:rPr>
          <w:rFonts w:hint="cs"/>
          <w:rtl/>
        </w:rPr>
        <w:t> </w:t>
      </w:r>
      <w:r w:rsidR="00AE0173" w:rsidRPr="001B13D5">
        <w:t>2015</w:t>
      </w:r>
      <w:r w:rsidR="00AE0173" w:rsidRPr="001B13D5">
        <w:noBreakHyphen/>
        <w:t>2012</w:t>
      </w:r>
      <w:r w:rsidR="00AE0173" w:rsidRPr="001B13D5">
        <w:rPr>
          <w:rFonts w:hint="cs"/>
          <w:rtl/>
        </w:rPr>
        <w:t>؛</w:t>
      </w:r>
    </w:p>
    <w:p w:rsidR="001D4E83" w:rsidRPr="001D4E83" w:rsidRDefault="003E7769">
      <w:pPr>
        <w:rPr>
          <w:rtl/>
        </w:rPr>
        <w:pPrChange w:id="37" w:author="Gergis, Mina" w:date="2017-07-24T10:04:00Z">
          <w:pPr/>
        </w:pPrChange>
      </w:pPr>
      <w:del w:id="38" w:author="Awad, Samy" w:date="2017-07-24T17:51:00Z">
        <w:r w:rsidRPr="003E7769" w:rsidDel="003E7769">
          <w:rPr>
            <w:i/>
            <w:iCs/>
            <w:rtl/>
            <w:lang w:bidi="ar-EG"/>
          </w:rPr>
          <w:delText>ﺏ</w:delText>
        </w:r>
      </w:del>
      <w:ins w:id="39" w:author="Al-Talouzi, Lamis" w:date="2017-07-19T14:27:00Z">
        <w:r w:rsidR="00B0015A">
          <w:rPr>
            <w:rFonts w:hint="cs"/>
            <w:i/>
            <w:iCs/>
            <w:rtl/>
          </w:rPr>
          <w:t>د</w:t>
        </w:r>
      </w:ins>
      <w:ins w:id="40" w:author="Awad, Samy" w:date="2017-07-24T17:51:00Z">
        <w:r>
          <w:rPr>
            <w:rFonts w:hint="cs"/>
            <w:i/>
            <w:iCs/>
            <w:rtl/>
          </w:rPr>
          <w:t xml:space="preserve"> </w:t>
        </w:r>
      </w:ins>
      <w:r w:rsidR="00AE0173" w:rsidRPr="001D4E83">
        <w:rPr>
          <w:rFonts w:hint="cs"/>
          <w:i/>
          <w:iCs/>
          <w:rtl/>
        </w:rPr>
        <w:t>)</w:t>
      </w:r>
      <w:r w:rsidR="00AE0173" w:rsidRPr="001D4E83">
        <w:rPr>
          <w:rFonts w:hint="cs"/>
          <w:rtl/>
        </w:rPr>
        <w:tab/>
        <w:t>ب</w:t>
      </w:r>
      <w:r w:rsidR="00AE0173" w:rsidRPr="001D4E83">
        <w:rPr>
          <w:rFonts w:hint="eastAsia"/>
          <w:rtl/>
        </w:rPr>
        <w:t>القرار</w:t>
      </w:r>
      <w:r w:rsidR="00AE0173" w:rsidRPr="001D4E83">
        <w:rPr>
          <w:rtl/>
        </w:rPr>
        <w:t xml:space="preserve"> </w:t>
      </w:r>
      <w:r w:rsidR="00AE0173" w:rsidRPr="001D4E83">
        <w:t>130</w:t>
      </w:r>
      <w:r w:rsidR="00AE0173" w:rsidRPr="001D4E83">
        <w:rPr>
          <w:rtl/>
        </w:rPr>
        <w:t xml:space="preserve"> (</w:t>
      </w:r>
      <w:r w:rsidR="00AE0173" w:rsidRPr="001D4E83">
        <w:rPr>
          <w:rFonts w:hint="eastAsia"/>
          <w:rtl/>
        </w:rPr>
        <w:t>المراجَع في</w:t>
      </w:r>
      <w:del w:id="41" w:author="Gergis, Mina" w:date="2017-07-24T10:04:00Z">
        <w:r w:rsidR="00AE0173" w:rsidRPr="001D4E83" w:rsidDel="008335B1">
          <w:rPr>
            <w:rFonts w:hint="eastAsia"/>
            <w:rtl/>
          </w:rPr>
          <w:delText> غوادالاخارا،</w:delText>
        </w:r>
        <w:r w:rsidR="00AE0173" w:rsidRPr="001D4E83" w:rsidDel="008335B1">
          <w:rPr>
            <w:rtl/>
          </w:rPr>
          <w:delText xml:space="preserve"> </w:delText>
        </w:r>
        <w:r w:rsidR="00AE0173" w:rsidRPr="001D4E83" w:rsidDel="008335B1">
          <w:delText>2010</w:delText>
        </w:r>
      </w:del>
      <w:ins w:id="42" w:author="Gergis, Mina" w:date="2017-07-24T10:04:00Z">
        <w:r w:rsidR="008335B1">
          <w:rPr>
            <w:rFonts w:hint="cs"/>
            <w:rtl/>
          </w:rPr>
          <w:t xml:space="preserve"> بوسان،</w:t>
        </w:r>
        <w:r w:rsidR="008335B1">
          <w:rPr>
            <w:rFonts w:hint="cs"/>
            <w:rtl/>
            <w:lang w:bidi="ar-EG"/>
          </w:rPr>
          <w:t xml:space="preserve"> </w:t>
        </w:r>
        <w:r w:rsidR="008335B1">
          <w:t>2014</w:t>
        </w:r>
      </w:ins>
      <w:r w:rsidR="00AE0173" w:rsidRPr="001D4E83">
        <w:rPr>
          <w:rtl/>
        </w:rPr>
        <w:t>)</w:t>
      </w:r>
      <w:r w:rsidR="00AE0173" w:rsidRPr="001D4E83">
        <w:rPr>
          <w:rFonts w:hint="cs"/>
          <w:rtl/>
        </w:rPr>
        <w:t xml:space="preserve"> لمؤتمر المندوبين المفوضين، بشأن </w:t>
      </w:r>
      <w:r w:rsidR="00AE0173" w:rsidRPr="001D4E83">
        <w:rPr>
          <w:rFonts w:hint="eastAsia"/>
          <w:rtl/>
        </w:rPr>
        <w:t>تعزيز</w:t>
      </w:r>
      <w:r w:rsidR="00AE0173" w:rsidRPr="001D4E83">
        <w:rPr>
          <w:rtl/>
        </w:rPr>
        <w:t xml:space="preserve"> </w:t>
      </w:r>
      <w:r w:rsidR="00AE0173" w:rsidRPr="001D4E83">
        <w:rPr>
          <w:rFonts w:hint="eastAsia"/>
          <w:rtl/>
        </w:rPr>
        <w:t>دور</w:t>
      </w:r>
      <w:r w:rsidR="00AE0173" w:rsidRPr="001D4E83">
        <w:rPr>
          <w:rtl/>
        </w:rPr>
        <w:t xml:space="preserve"> </w:t>
      </w:r>
      <w:r w:rsidR="00AE0173" w:rsidRPr="001D4E83">
        <w:rPr>
          <w:rFonts w:hint="eastAsia"/>
          <w:rtl/>
        </w:rPr>
        <w:t>الاتحاد</w:t>
      </w:r>
      <w:r w:rsidR="00AE0173" w:rsidRPr="001D4E83">
        <w:rPr>
          <w:rtl/>
        </w:rPr>
        <w:t xml:space="preserve"> في </w:t>
      </w:r>
      <w:r w:rsidR="00AE0173" w:rsidRPr="001D4E83">
        <w:rPr>
          <w:rFonts w:hint="eastAsia"/>
          <w:rtl/>
        </w:rPr>
        <w:t>مجال</w:t>
      </w:r>
      <w:r w:rsidR="00AE0173" w:rsidRPr="001D4E83">
        <w:rPr>
          <w:rtl/>
        </w:rPr>
        <w:t xml:space="preserve"> </w:t>
      </w:r>
      <w:r w:rsidR="00AE0173" w:rsidRPr="001D4E83">
        <w:rPr>
          <w:rFonts w:hint="eastAsia"/>
          <w:rtl/>
        </w:rPr>
        <w:t>بناء</w:t>
      </w:r>
      <w:r w:rsidR="00AE0173" w:rsidRPr="001D4E83">
        <w:rPr>
          <w:rtl/>
        </w:rPr>
        <w:t xml:space="preserve"> </w:t>
      </w:r>
      <w:r w:rsidR="00AE0173" w:rsidRPr="001D4E83">
        <w:rPr>
          <w:rFonts w:hint="eastAsia"/>
          <w:rtl/>
        </w:rPr>
        <w:t>الثقة</w:t>
      </w:r>
      <w:r w:rsidR="00AE0173" w:rsidRPr="001D4E83">
        <w:rPr>
          <w:rtl/>
        </w:rPr>
        <w:t xml:space="preserve"> </w:t>
      </w:r>
      <w:r w:rsidR="00AE0173" w:rsidRPr="001D4E83">
        <w:rPr>
          <w:rFonts w:hint="eastAsia"/>
          <w:rtl/>
        </w:rPr>
        <w:t>والأمن</w:t>
      </w:r>
      <w:r w:rsidR="00AE0173" w:rsidRPr="001D4E83">
        <w:rPr>
          <w:rFonts w:hint="cs"/>
          <w:rtl/>
        </w:rPr>
        <w:t xml:space="preserve"> في </w:t>
      </w:r>
      <w:r w:rsidR="00AE0173" w:rsidRPr="001D4E83">
        <w:rPr>
          <w:rFonts w:hint="eastAsia"/>
          <w:rtl/>
        </w:rPr>
        <w:t>استخدام</w:t>
      </w:r>
      <w:r w:rsidR="00AE0173" w:rsidRPr="001D4E83">
        <w:rPr>
          <w:rFonts w:hint="cs"/>
          <w:rtl/>
        </w:rPr>
        <w:t xml:space="preserve"> </w:t>
      </w:r>
      <w:r w:rsidR="00AE0173" w:rsidRPr="001D4E83">
        <w:rPr>
          <w:rFonts w:hint="eastAsia"/>
          <w:rtl/>
        </w:rPr>
        <w:t>تكنولوجيا</w:t>
      </w:r>
      <w:r w:rsidR="00AE0173" w:rsidRPr="001D4E83">
        <w:rPr>
          <w:rtl/>
        </w:rPr>
        <w:t xml:space="preserve"> </w:t>
      </w:r>
      <w:r w:rsidR="00AE0173" w:rsidRPr="001D4E83">
        <w:rPr>
          <w:rFonts w:hint="eastAsia"/>
          <w:rtl/>
        </w:rPr>
        <w:t>المعلومات</w:t>
      </w:r>
      <w:r w:rsidR="00AE0173" w:rsidRPr="001D4E83">
        <w:rPr>
          <w:rtl/>
        </w:rPr>
        <w:t xml:space="preserve"> </w:t>
      </w:r>
      <w:r w:rsidR="00AE0173" w:rsidRPr="001D4E83">
        <w:rPr>
          <w:rFonts w:hint="eastAsia"/>
          <w:rtl/>
        </w:rPr>
        <w:t>والاتصالات</w:t>
      </w:r>
      <w:r w:rsidR="00AE0173" w:rsidRPr="001D4E83">
        <w:rPr>
          <w:rFonts w:hint="cs"/>
          <w:rtl/>
        </w:rPr>
        <w:t>؛</w:t>
      </w:r>
    </w:p>
    <w:p w:rsidR="001D4E83" w:rsidRPr="001D4E83" w:rsidRDefault="003E7769">
      <w:pPr>
        <w:rPr>
          <w:rtl/>
        </w:rPr>
        <w:pPrChange w:id="43" w:author="Gergis, Mina" w:date="2017-07-24T10:05:00Z">
          <w:pPr/>
        </w:pPrChange>
      </w:pPr>
      <w:del w:id="44" w:author="Awad, Samy" w:date="2017-07-24T17:52:00Z">
        <w:r w:rsidRPr="003E7769" w:rsidDel="003E7769">
          <w:rPr>
            <w:rFonts w:ascii="Traditional Arabic" w:hAnsi="Traditional Arabic"/>
            <w:i/>
            <w:iCs/>
            <w:rtl/>
            <w:lang w:bidi="ar-EG"/>
          </w:rPr>
          <w:delText>ﺝ</w:delText>
        </w:r>
      </w:del>
      <w:ins w:id="45" w:author="Al-Talouzi, Lamis" w:date="2017-07-19T14:27:00Z">
        <w:r w:rsidR="00B0015A">
          <w:rPr>
            <w:rFonts w:ascii="Traditional Arabic" w:hAnsi="Traditional Arabic"/>
            <w:i/>
            <w:iCs/>
            <w:rtl/>
          </w:rPr>
          <w:t>ه</w:t>
        </w:r>
      </w:ins>
      <w:ins w:id="46" w:author="Awad, Samy" w:date="2017-07-24T17:52:00Z">
        <w:r>
          <w:rPr>
            <w:rFonts w:hint="cs"/>
            <w:i/>
            <w:iCs/>
            <w:rtl/>
          </w:rPr>
          <w:t xml:space="preserve"> </w:t>
        </w:r>
      </w:ins>
      <w:r w:rsidR="00AE0173" w:rsidRPr="001D4E83">
        <w:rPr>
          <w:rFonts w:hint="cs"/>
          <w:i/>
          <w:iCs/>
          <w:rtl/>
        </w:rPr>
        <w:t>)</w:t>
      </w:r>
      <w:r w:rsidR="00AE0173" w:rsidRPr="001D4E83">
        <w:rPr>
          <w:i/>
          <w:iCs/>
          <w:rtl/>
        </w:rPr>
        <w:tab/>
      </w:r>
      <w:r w:rsidR="00AE0173" w:rsidRPr="001D4E83">
        <w:rPr>
          <w:rFonts w:hint="cs"/>
          <w:rtl/>
        </w:rPr>
        <w:t>ب</w:t>
      </w:r>
      <w:r w:rsidR="00AE0173" w:rsidRPr="001D4E83">
        <w:rPr>
          <w:rtl/>
        </w:rPr>
        <w:t xml:space="preserve">القرار </w:t>
      </w:r>
      <w:r w:rsidR="00AE0173" w:rsidRPr="001D4E83">
        <w:t>139</w:t>
      </w:r>
      <w:r w:rsidR="00AE0173" w:rsidRPr="001D4E83">
        <w:rPr>
          <w:rtl/>
        </w:rPr>
        <w:t xml:space="preserve"> (</w:t>
      </w:r>
      <w:r w:rsidR="00AE0173" w:rsidRPr="001D4E83">
        <w:rPr>
          <w:rFonts w:hint="cs"/>
          <w:rtl/>
        </w:rPr>
        <w:t>المراجَع في</w:t>
      </w:r>
      <w:del w:id="47" w:author="Gergis, Mina" w:date="2017-07-24T10:05:00Z">
        <w:r w:rsidR="00AE0173" w:rsidRPr="001D4E83" w:rsidDel="00EA38D0">
          <w:rPr>
            <w:rFonts w:hint="cs"/>
            <w:rtl/>
          </w:rPr>
          <w:delText xml:space="preserve"> غوادالاخارا، </w:delText>
        </w:r>
        <w:r w:rsidR="00AE0173" w:rsidRPr="001D4E83" w:rsidDel="00EA38D0">
          <w:delText>2010</w:delText>
        </w:r>
      </w:del>
      <w:ins w:id="48" w:author="Gergis, Mina" w:date="2017-07-24T10:05:00Z">
        <w:r w:rsidR="00EA38D0">
          <w:rPr>
            <w:rFonts w:hint="cs"/>
            <w:rtl/>
          </w:rPr>
          <w:t xml:space="preserve"> بوسان، </w:t>
        </w:r>
        <w:r w:rsidR="00EA38D0">
          <w:t>2014</w:t>
        </w:r>
      </w:ins>
      <w:r w:rsidR="00AE0173" w:rsidRPr="001D4E83">
        <w:rPr>
          <w:rtl/>
        </w:rPr>
        <w:t>)</w:t>
      </w:r>
      <w:r w:rsidR="00AE0173" w:rsidRPr="001D4E83">
        <w:rPr>
          <w:rFonts w:hint="cs"/>
          <w:rtl/>
        </w:rPr>
        <w:t xml:space="preserve"> لمؤتمر المندوبين المفوضين، بشأن </w:t>
      </w:r>
      <w:r w:rsidR="00AE0173" w:rsidRPr="001D4E83">
        <w:rPr>
          <w:rtl/>
        </w:rPr>
        <w:t>الاتصالات/تكنولوجيا المعلومات والاتصالات من أجل سد الفجوة الرقمية</w:t>
      </w:r>
      <w:r w:rsidR="00AE0173" w:rsidRPr="001D4E83">
        <w:rPr>
          <w:rFonts w:hint="cs"/>
          <w:rtl/>
        </w:rPr>
        <w:t xml:space="preserve"> </w:t>
      </w:r>
      <w:r w:rsidR="00AE0173" w:rsidRPr="001D4E83">
        <w:rPr>
          <w:rtl/>
        </w:rPr>
        <w:t>وبناء مجتمع معلومات شامل للجميع</w:t>
      </w:r>
      <w:r w:rsidR="00AE0173" w:rsidRPr="001D4E83">
        <w:rPr>
          <w:rFonts w:hint="cs"/>
          <w:rtl/>
        </w:rPr>
        <w:t>؛</w:t>
      </w:r>
    </w:p>
    <w:p w:rsidR="001D4E83" w:rsidRPr="001D4E83" w:rsidRDefault="00D46C85">
      <w:pPr>
        <w:rPr>
          <w:rtl/>
        </w:rPr>
        <w:pPrChange w:id="49" w:author="Gergis, Mina" w:date="2017-07-24T10:27:00Z">
          <w:pPr/>
        </w:pPrChange>
      </w:pPr>
      <w:del w:id="50" w:author="Awad, Samy" w:date="2017-07-24T17:52:00Z">
        <w:r w:rsidRPr="00D46C85" w:rsidDel="00D46C85">
          <w:rPr>
            <w:i/>
            <w:iCs/>
            <w:rtl/>
            <w:lang w:bidi="ar-EG"/>
          </w:rPr>
          <w:delText>ﺩ</w:delText>
        </w:r>
      </w:del>
      <w:ins w:id="51" w:author="Al-Talouzi, Lamis" w:date="2017-07-19T14:27:00Z">
        <w:r w:rsidR="00B0015A">
          <w:rPr>
            <w:rFonts w:hint="cs"/>
            <w:i/>
            <w:iCs/>
            <w:rtl/>
          </w:rPr>
          <w:t>و</w:t>
        </w:r>
      </w:ins>
      <w:ins w:id="52" w:author="Awad, Samy" w:date="2017-07-24T17:52:00Z">
        <w:r>
          <w:rPr>
            <w:rFonts w:hint="cs"/>
            <w:i/>
            <w:iCs/>
            <w:rtl/>
          </w:rPr>
          <w:t xml:space="preserve"> </w:t>
        </w:r>
      </w:ins>
      <w:r w:rsidR="00AE0173" w:rsidRPr="001D4E83">
        <w:rPr>
          <w:i/>
          <w:iCs/>
          <w:rtl/>
        </w:rPr>
        <w:t>)</w:t>
      </w:r>
      <w:r w:rsidR="00AE0173" w:rsidRPr="001D4E83">
        <w:rPr>
          <w:rtl/>
        </w:rPr>
        <w:tab/>
        <w:t xml:space="preserve">بالقرار </w:t>
      </w:r>
      <w:r w:rsidR="00AE0173" w:rsidRPr="001D4E83">
        <w:t>140</w:t>
      </w:r>
      <w:r w:rsidR="00AE0173" w:rsidRPr="001D4E83">
        <w:rPr>
          <w:rtl/>
        </w:rPr>
        <w:t xml:space="preserve"> (</w:t>
      </w:r>
      <w:r w:rsidR="00AE0173" w:rsidRPr="001D4E83">
        <w:rPr>
          <w:rFonts w:hint="cs"/>
          <w:rtl/>
        </w:rPr>
        <w:t>المراجَع في</w:t>
      </w:r>
      <w:del w:id="53" w:author="Gergis, Mina" w:date="2017-07-24T10:05:00Z">
        <w:r w:rsidR="00AE0173" w:rsidRPr="001D4E83" w:rsidDel="00EA38D0">
          <w:rPr>
            <w:rFonts w:hint="cs"/>
            <w:rtl/>
          </w:rPr>
          <w:delText xml:space="preserve"> غوادالاخارا، </w:delText>
        </w:r>
        <w:r w:rsidR="00AE0173" w:rsidRPr="001D4E83" w:rsidDel="00EA38D0">
          <w:delText>2010</w:delText>
        </w:r>
      </w:del>
      <w:ins w:id="54" w:author="Gergis, Mina" w:date="2017-07-24T10:05:00Z">
        <w:r w:rsidR="00EA38D0">
          <w:rPr>
            <w:rFonts w:hint="cs"/>
            <w:rtl/>
            <w:lang w:bidi="ar-EG"/>
          </w:rPr>
          <w:t xml:space="preserve"> بوسان، </w:t>
        </w:r>
        <w:r w:rsidR="00EA38D0">
          <w:rPr>
            <w:lang w:bidi="ar-EG"/>
          </w:rPr>
          <w:t>2014</w:t>
        </w:r>
      </w:ins>
      <w:r w:rsidR="00AE0173" w:rsidRPr="001D4E83">
        <w:rPr>
          <w:rtl/>
        </w:rPr>
        <w:t>) لمؤتمر المندوبين المفوضين</w:t>
      </w:r>
      <w:r w:rsidR="00AE0173" w:rsidRPr="001D4E83">
        <w:rPr>
          <w:rFonts w:hint="cs"/>
          <w:rtl/>
        </w:rPr>
        <w:t>،</w:t>
      </w:r>
      <w:r w:rsidR="00AE0173" w:rsidRPr="001D4E83">
        <w:rPr>
          <w:rtl/>
        </w:rPr>
        <w:t xml:space="preserve"> بشأن دور الاتحاد في تنفيذ نتائج القمة العالمية لمجتمع المعلومات؛</w:t>
      </w:r>
    </w:p>
    <w:p w:rsidR="001D4E83" w:rsidRPr="000B0B94" w:rsidDel="00FF5CB3" w:rsidRDefault="00AE0173">
      <w:pPr>
        <w:rPr>
          <w:del w:id="55" w:author="Awad, Samy" w:date="2017-07-24T17:53:00Z"/>
          <w:rtl/>
        </w:rPr>
        <w:pPrChange w:id="56" w:author="Al-Talouzi, Lamis" w:date="2017-07-19T14:27:00Z">
          <w:pPr/>
        </w:pPrChange>
      </w:pPr>
      <w:del w:id="57" w:author="Awad, Samy" w:date="2017-07-24T17:53:00Z">
        <w:r w:rsidRPr="000B0B94" w:rsidDel="00FF5CB3">
          <w:rPr>
            <w:i/>
            <w:iCs/>
            <w:rtl/>
            <w:lang w:bidi="ar-SY"/>
          </w:rPr>
          <w:delText>ﻫ</w:delText>
        </w:r>
        <w:r w:rsidRPr="000B0B94" w:rsidDel="00FF5CB3">
          <w:rPr>
            <w:rFonts w:hint="cs"/>
            <w:i/>
            <w:iCs/>
            <w:rtl/>
            <w:lang w:bidi="ar-SY"/>
          </w:rPr>
          <w:delText> )</w:delText>
        </w:r>
        <w:r w:rsidRPr="000B0B94" w:rsidDel="00FF5CB3">
          <w:rPr>
            <w:i/>
            <w:iCs/>
            <w:rtl/>
            <w:lang w:bidi="ar-SY"/>
          </w:rPr>
          <w:tab/>
        </w:r>
        <w:r w:rsidRPr="000B0B94" w:rsidDel="00FF5CB3">
          <w:rPr>
            <w:rFonts w:hint="cs"/>
            <w:rtl/>
          </w:rPr>
          <w:delText>با</w:delText>
        </w:r>
        <w:r w:rsidRPr="000B0B94" w:rsidDel="00FF5CB3">
          <w:rPr>
            <w:rtl/>
          </w:rPr>
          <w:delText xml:space="preserve">لقرار </w:delText>
        </w:r>
        <w:r w:rsidRPr="000B0B94" w:rsidDel="00FF5CB3">
          <w:delText>172</w:delText>
        </w:r>
        <w:r w:rsidRPr="000B0B94" w:rsidDel="00FF5CB3">
          <w:rPr>
            <w:rtl/>
          </w:rPr>
          <w:delText xml:space="preserve"> (غوادالاخارا، </w:delText>
        </w:r>
        <w:r w:rsidRPr="000B0B94" w:rsidDel="00FF5CB3">
          <w:delText>2010</w:delText>
        </w:r>
        <w:r w:rsidRPr="000B0B94" w:rsidDel="00FF5CB3">
          <w:rPr>
            <w:rtl/>
          </w:rPr>
          <w:delText>)</w:delText>
        </w:r>
        <w:r w:rsidRPr="000B0B94" w:rsidDel="00FF5CB3">
          <w:rPr>
            <w:rFonts w:hint="cs"/>
            <w:rtl/>
          </w:rPr>
          <w:delText xml:space="preserve"> لمؤتمر المندوبين المفوضين، بشأن </w:delText>
        </w:r>
        <w:r w:rsidRPr="000B0B94" w:rsidDel="00FF5CB3">
          <w:rPr>
            <w:rtl/>
          </w:rPr>
          <w:delText>الاستعراض الشامل لتنفيذ نتائج القمة العالمية لمجتمع المعلومات</w:delText>
        </w:r>
        <w:r w:rsidRPr="000B0B94" w:rsidDel="00FF5CB3">
          <w:rPr>
            <w:rFonts w:hint="cs"/>
            <w:rtl/>
          </w:rPr>
          <w:delText>؛</w:delText>
        </w:r>
      </w:del>
    </w:p>
    <w:p w:rsidR="001D4E83" w:rsidRPr="001D4E83" w:rsidRDefault="00222845">
      <w:pPr>
        <w:rPr>
          <w:rtl/>
        </w:rPr>
        <w:pPrChange w:id="58" w:author="Gergis, Mina" w:date="2017-07-24T10:27:00Z">
          <w:pPr/>
        </w:pPrChange>
      </w:pPr>
      <w:del w:id="59" w:author="Awad, Samy" w:date="2017-07-24T17:54:00Z">
        <w:r w:rsidRPr="00222845" w:rsidDel="00222845">
          <w:rPr>
            <w:i/>
            <w:iCs/>
            <w:rtl/>
            <w:lang w:bidi="ar-EG"/>
          </w:rPr>
          <w:delText>ﻭ</w:delText>
        </w:r>
      </w:del>
      <w:ins w:id="60" w:author="Al-Talouzi, Lamis" w:date="2017-07-19T14:28:00Z">
        <w:r w:rsidR="008B7313">
          <w:rPr>
            <w:rFonts w:hint="cs"/>
            <w:i/>
            <w:iCs/>
            <w:rtl/>
            <w:lang w:bidi="ar-SY"/>
          </w:rPr>
          <w:t>ز</w:t>
        </w:r>
      </w:ins>
      <w:ins w:id="61" w:author="Awad, Samy" w:date="2017-07-24T17:54:00Z">
        <w:r>
          <w:rPr>
            <w:rFonts w:hint="cs"/>
            <w:i/>
            <w:iCs/>
            <w:rtl/>
            <w:lang w:bidi="ar-SY"/>
          </w:rPr>
          <w:t xml:space="preserve"> </w:t>
        </w:r>
      </w:ins>
      <w:r w:rsidR="00AE0173" w:rsidRPr="001D4E83">
        <w:rPr>
          <w:i/>
          <w:iCs/>
          <w:rtl/>
          <w:lang w:bidi="ar-SY"/>
        </w:rPr>
        <w:t>)</w:t>
      </w:r>
      <w:r w:rsidR="00AE0173" w:rsidRPr="001D4E83">
        <w:rPr>
          <w:rtl/>
        </w:rPr>
        <w:tab/>
      </w:r>
      <w:r w:rsidR="00AE0173" w:rsidRPr="001D4E83">
        <w:rPr>
          <w:rFonts w:hint="cs"/>
          <w:rtl/>
        </w:rPr>
        <w:t>ب</w:t>
      </w:r>
      <w:r w:rsidR="00AE0173" w:rsidRPr="001D4E83">
        <w:rPr>
          <w:rtl/>
        </w:rPr>
        <w:t>الوثائق التي اعتمدتها القمة في مرحلتيها:</w:t>
      </w:r>
    </w:p>
    <w:p w:rsidR="001D4E83" w:rsidRPr="001D4E83" w:rsidRDefault="00AE0173" w:rsidP="001D4E83">
      <w:pPr>
        <w:pStyle w:val="enumlev1"/>
      </w:pPr>
      <w:r w:rsidRPr="001D4E83">
        <w:rPr>
          <w:rtl/>
          <w:lang w:bidi="ar-SY"/>
        </w:rPr>
        <w:t>-</w:t>
      </w:r>
      <w:r w:rsidRPr="001D4E83">
        <w:rPr>
          <w:rtl/>
          <w:lang w:bidi="ar-SY"/>
        </w:rPr>
        <w:tab/>
      </w:r>
      <w:r w:rsidRPr="001D4E83">
        <w:rPr>
          <w:rtl/>
        </w:rPr>
        <w:t xml:space="preserve">إعلان مبادئ </w:t>
      </w:r>
      <w:r w:rsidRPr="001D4E83">
        <w:rPr>
          <w:rFonts w:hint="cs"/>
          <w:rtl/>
        </w:rPr>
        <w:t xml:space="preserve">جنيف </w:t>
      </w:r>
      <w:r w:rsidRPr="001D4E83">
        <w:rPr>
          <w:rtl/>
        </w:rPr>
        <w:t>وخطة عمل جنيف؛</w:t>
      </w:r>
    </w:p>
    <w:p w:rsidR="001D4E83" w:rsidRPr="001D4E83" w:rsidRDefault="00AE0173" w:rsidP="001D4E83">
      <w:pPr>
        <w:pStyle w:val="enumlev1"/>
      </w:pPr>
      <w:r w:rsidRPr="001D4E83">
        <w:rPr>
          <w:rtl/>
        </w:rPr>
        <w:t>-</w:t>
      </w:r>
      <w:r w:rsidRPr="001D4E83">
        <w:rPr>
          <w:rtl/>
        </w:rPr>
        <w:tab/>
        <w:t>التزام تونس وبرنامج عمل تونس</w:t>
      </w:r>
      <w:r w:rsidRPr="001D4E83">
        <w:rPr>
          <w:rFonts w:hint="cs"/>
          <w:rtl/>
        </w:rPr>
        <w:t xml:space="preserve"> بشأن مجتمع المعلومات</w:t>
      </w:r>
      <w:ins w:id="62" w:author="Al-Talouzi, Lamis" w:date="2017-07-19T14:28:00Z">
        <w:r w:rsidR="008B7313">
          <w:rPr>
            <w:rFonts w:hint="cs"/>
            <w:rtl/>
          </w:rPr>
          <w:t>،</w:t>
        </w:r>
      </w:ins>
      <w:del w:id="63" w:author="Al-Talouzi, Lamis" w:date="2017-07-19T14:28:00Z">
        <w:r w:rsidRPr="001D4E83" w:rsidDel="008B7313">
          <w:rPr>
            <w:rFonts w:hint="cs"/>
            <w:rtl/>
          </w:rPr>
          <w:delText>؛</w:delText>
        </w:r>
      </w:del>
    </w:p>
    <w:p w:rsidR="001D4E83" w:rsidRPr="001D4E83" w:rsidDel="00A55F7A" w:rsidRDefault="0071737A" w:rsidP="0071737A">
      <w:pPr>
        <w:rPr>
          <w:del w:id="64" w:author="Awad, Samy" w:date="2017-07-24T17:54:00Z"/>
          <w:rtl/>
        </w:rPr>
      </w:pPr>
      <w:del w:id="65" w:author="Awad, Samy" w:date="2017-07-24T17:55:00Z">
        <w:r w:rsidRPr="0071737A" w:rsidDel="0071737A">
          <w:rPr>
            <w:i/>
            <w:iCs/>
            <w:rtl/>
            <w:lang w:bidi="ar-EG"/>
          </w:rPr>
          <w:delText>ﺯ</w:delText>
        </w:r>
      </w:del>
      <w:del w:id="66" w:author="Awad, Samy" w:date="2017-07-24T17:54:00Z">
        <w:r w:rsidR="00AE0173" w:rsidRPr="001D4E83" w:rsidDel="00A55F7A">
          <w:rPr>
            <w:rFonts w:hint="cs"/>
            <w:i/>
            <w:iCs/>
            <w:rtl/>
          </w:rPr>
          <w:delText xml:space="preserve"> </w:delText>
        </w:r>
        <w:r w:rsidR="00AE0173" w:rsidRPr="001D4E83" w:rsidDel="00A55F7A">
          <w:rPr>
            <w:i/>
            <w:iCs/>
            <w:rtl/>
          </w:rPr>
          <w:delText>)</w:delText>
        </w:r>
        <w:r w:rsidR="00AE0173" w:rsidRPr="001D4E83" w:rsidDel="00A55F7A">
          <w:rPr>
            <w:rFonts w:hint="cs"/>
            <w:rtl/>
          </w:rPr>
          <w:tab/>
        </w:r>
        <w:r w:rsidR="00AE0173" w:rsidRPr="001D4E83" w:rsidDel="00A55F7A">
          <w:rPr>
            <w:rtl/>
          </w:rPr>
          <w:delText>بنتائج المائدة المستديرة الوزارية التي عقدت خلال منتدى القمة العالمية لمجتمع المعلومات لعام</w:delText>
        </w:r>
        <w:r w:rsidR="00AE0173" w:rsidRPr="001D4E83" w:rsidDel="00A55F7A">
          <w:rPr>
            <w:rFonts w:hint="cs"/>
            <w:rtl/>
          </w:rPr>
          <w:delText> </w:delText>
        </w:r>
        <w:r w:rsidR="00AE0173" w:rsidRPr="001D4E83" w:rsidDel="00A55F7A">
          <w:delText>2013</w:delText>
        </w:r>
        <w:r w:rsidR="00AE0173" w:rsidRPr="001D4E83" w:rsidDel="00A55F7A">
          <w:rPr>
            <w:rtl/>
          </w:rPr>
          <w:delText xml:space="preserve"> حيث شجع الوزراء على "الاستمرار في عملية القمة لما بعد عام </w:delText>
        </w:r>
        <w:r w:rsidR="00AE0173" w:rsidRPr="001D4E83" w:rsidDel="00A55F7A">
          <w:delText>2015</w:delText>
        </w:r>
        <w:r w:rsidR="00AE0173" w:rsidRPr="001D4E83" w:rsidDel="00A55F7A">
          <w:rPr>
            <w:rFonts w:hint="cs"/>
            <w:rtl/>
          </w:rPr>
          <w:delText>"</w:delText>
        </w:r>
        <w:r w:rsidR="00AE0173" w:rsidRPr="001D4E83" w:rsidDel="00A55F7A">
          <w:rPr>
            <w:rtl/>
          </w:rPr>
          <w:delText>؛</w:delText>
        </w:r>
      </w:del>
    </w:p>
    <w:p w:rsidR="001D4E83" w:rsidRPr="001D4E83" w:rsidDel="00A55F7A" w:rsidRDefault="0071737A" w:rsidP="0071737A">
      <w:pPr>
        <w:rPr>
          <w:del w:id="67" w:author="Awad, Samy" w:date="2017-07-24T17:54:00Z"/>
          <w:rtl/>
        </w:rPr>
      </w:pPr>
      <w:del w:id="68" w:author="Awad, Samy" w:date="2017-07-24T17:55:00Z">
        <w:r w:rsidRPr="0071737A" w:rsidDel="0071737A">
          <w:rPr>
            <w:i/>
            <w:iCs/>
            <w:rtl/>
            <w:lang w:bidi="ar-EG"/>
          </w:rPr>
          <w:delText>ﺡ</w:delText>
        </w:r>
      </w:del>
      <w:del w:id="69" w:author="Awad, Samy" w:date="2017-07-24T17:54:00Z">
        <w:r w:rsidR="00AE0173" w:rsidRPr="001D4E83" w:rsidDel="00A55F7A">
          <w:rPr>
            <w:i/>
            <w:iCs/>
            <w:rtl/>
          </w:rPr>
          <w:delText>)</w:delText>
        </w:r>
        <w:r w:rsidR="00AE0173" w:rsidRPr="001D4E83" w:rsidDel="00A55F7A">
          <w:rPr>
            <w:i/>
            <w:iCs/>
            <w:rtl/>
          </w:rPr>
          <w:tab/>
        </w:r>
        <w:r w:rsidR="00AE0173" w:rsidRPr="001D4E83" w:rsidDel="00A55F7A">
          <w:rPr>
            <w:rFonts w:hint="eastAsia"/>
            <w:rtl/>
          </w:rPr>
          <w:delText>بنتائج</w:delText>
        </w:r>
        <w:r w:rsidR="00AE0173" w:rsidRPr="001D4E83" w:rsidDel="00A55F7A">
          <w:rPr>
            <w:rtl/>
          </w:rPr>
          <w:delText xml:space="preserve"> </w:delText>
        </w:r>
        <w:r w:rsidR="00AE0173" w:rsidRPr="001D4E83" w:rsidDel="00A55F7A">
          <w:rPr>
            <w:rFonts w:hint="eastAsia"/>
            <w:rtl/>
          </w:rPr>
          <w:delText>عملية</w:delText>
        </w:r>
        <w:r w:rsidR="00AE0173" w:rsidRPr="001D4E83" w:rsidDel="00A55F7A">
          <w:rPr>
            <w:rtl/>
          </w:rPr>
          <w:delText xml:space="preserve"> </w:delText>
        </w:r>
        <w:r w:rsidR="00AE0173" w:rsidRPr="001D4E83" w:rsidDel="00A55F7A">
          <w:rPr>
            <w:rFonts w:hint="cs"/>
            <w:rtl/>
          </w:rPr>
          <w:delText xml:space="preserve">استعراض تنفيذ نتائج </w:delText>
        </w:r>
        <w:r w:rsidR="00AE0173" w:rsidRPr="001D4E83" w:rsidDel="00A55F7A">
          <w:rPr>
            <w:rFonts w:hint="eastAsia"/>
            <w:rtl/>
          </w:rPr>
          <w:delText>القمة</w:delText>
        </w:r>
        <w:r w:rsidR="00AE0173" w:rsidRPr="001D4E83" w:rsidDel="00A55F7A">
          <w:rPr>
            <w:rtl/>
          </w:rPr>
          <w:delText xml:space="preserve"> </w:delText>
        </w:r>
        <w:r w:rsidR="00AE0173" w:rsidRPr="001D4E83" w:rsidDel="00A55F7A">
          <w:rPr>
            <w:rFonts w:hint="eastAsia"/>
            <w:rtl/>
          </w:rPr>
          <w:delText>بعد</w:delText>
        </w:r>
        <w:r w:rsidR="00AE0173" w:rsidRPr="001D4E83" w:rsidDel="00A55F7A">
          <w:rPr>
            <w:rtl/>
          </w:rPr>
          <w:delText xml:space="preserve"> </w:delText>
        </w:r>
        <w:r w:rsidR="00AE0173" w:rsidRPr="001D4E83" w:rsidDel="00A55F7A">
          <w:rPr>
            <w:rFonts w:hint="eastAsia"/>
            <w:rtl/>
          </w:rPr>
          <w:delText>عشر</w:delText>
        </w:r>
        <w:r w:rsidR="00AE0173" w:rsidRPr="001D4E83" w:rsidDel="00A55F7A">
          <w:rPr>
            <w:rtl/>
          </w:rPr>
          <w:delText xml:space="preserve"> </w:delText>
        </w:r>
        <w:r w:rsidR="00AE0173" w:rsidRPr="001D4E83" w:rsidDel="00A55F7A">
          <w:rPr>
            <w:rFonts w:hint="eastAsia"/>
            <w:rtl/>
          </w:rPr>
          <w:delText>سنوات</w:delText>
        </w:r>
        <w:r w:rsidR="00AE0173" w:rsidRPr="001D4E83" w:rsidDel="00A55F7A">
          <w:rPr>
            <w:rtl/>
          </w:rPr>
          <w:delText xml:space="preserve"> </w:delText>
        </w:r>
        <w:r w:rsidR="00AE0173" w:rsidRPr="001D4E83" w:rsidDel="00A55F7A">
          <w:rPr>
            <w:rFonts w:hint="eastAsia"/>
            <w:rtl/>
          </w:rPr>
          <w:delText>على</w:delText>
        </w:r>
        <w:r w:rsidR="00AE0173" w:rsidRPr="001D4E83" w:rsidDel="00A55F7A">
          <w:rPr>
            <w:rtl/>
          </w:rPr>
          <w:delText xml:space="preserve"> </w:delText>
        </w:r>
        <w:r w:rsidR="00AE0173" w:rsidRPr="001D4E83" w:rsidDel="00A55F7A">
          <w:rPr>
            <w:rFonts w:hint="eastAsia"/>
            <w:rtl/>
          </w:rPr>
          <w:delText>انعقادها</w:delText>
        </w:r>
        <w:r w:rsidR="00AE0173" w:rsidRPr="001D4E83" w:rsidDel="00A55F7A">
          <w:rPr>
            <w:rtl/>
          </w:rPr>
          <w:delText xml:space="preserve"> </w:delText>
        </w:r>
        <w:r w:rsidR="00AE0173" w:rsidRPr="001D4E83" w:rsidDel="00A55F7A">
          <w:delText>(WSIS+10)</w:delText>
        </w:r>
        <w:r w:rsidR="00AE0173" w:rsidRPr="001D4E83" w:rsidDel="00A55F7A">
          <w:rPr>
            <w:rFonts w:hint="eastAsia"/>
            <w:rtl/>
          </w:rPr>
          <w:delText>،</w:delText>
        </w:r>
      </w:del>
    </w:p>
    <w:p w:rsidR="001D4E83" w:rsidRPr="001D4E83" w:rsidRDefault="00AE0173" w:rsidP="006E7B33">
      <w:pPr>
        <w:pStyle w:val="Call"/>
        <w:keepNext w:val="0"/>
        <w:keepLines w:val="0"/>
        <w:rPr>
          <w:rtl/>
        </w:rPr>
      </w:pPr>
      <w:r w:rsidRPr="001D4E83">
        <w:rPr>
          <w:rtl/>
        </w:rPr>
        <w:t>وإذ يدرك</w:t>
      </w:r>
    </w:p>
    <w:p w:rsidR="001D4E83" w:rsidRPr="001D4E83" w:rsidRDefault="00AE0173">
      <w:pPr>
        <w:rPr>
          <w:rtl/>
        </w:rPr>
        <w:pPrChange w:id="70" w:author="Gergis, Mina" w:date="2017-07-24T10:28:00Z">
          <w:pPr/>
        </w:pPrChange>
      </w:pPr>
      <w:r w:rsidRPr="001D4E83">
        <w:rPr>
          <w:rFonts w:hint="cs"/>
          <w:i/>
          <w:iCs/>
          <w:rtl/>
        </w:rPr>
        <w:t xml:space="preserve"> </w:t>
      </w:r>
      <w:r w:rsidRPr="001D4E83">
        <w:rPr>
          <w:i/>
          <w:iCs/>
          <w:rtl/>
        </w:rPr>
        <w:t>أ )</w:t>
      </w:r>
      <w:r w:rsidRPr="001D4E83">
        <w:rPr>
          <w:rtl/>
        </w:rPr>
        <w:tab/>
        <w:t>أن القمة العالمية لمجتمع المعلومات ذكرت أن الاختصاصات الأساسية للاتحاد الدولي للاتصالات تعد ذات أهمية حاسمة في بناء مجتمع المعلومات، كما أن القمة حددت الاتحاد لتنظيم/تسهيل تنفيذ خطي العمل جيم</w:t>
      </w:r>
      <w:r w:rsidRPr="001D4E83">
        <w:t>2</w:t>
      </w:r>
      <w:r w:rsidRPr="001D4E83">
        <w:rPr>
          <w:rtl/>
        </w:rPr>
        <w:t xml:space="preserve"> وجيم</w:t>
      </w:r>
      <w:r w:rsidRPr="001D4E83">
        <w:t>5</w:t>
      </w:r>
      <w:r w:rsidRPr="001D4E83">
        <w:rPr>
          <w:rtl/>
        </w:rPr>
        <w:t xml:space="preserve"> وكشريك في تنفيذ خطوط العمل جيم</w:t>
      </w:r>
      <w:r w:rsidRPr="001D4E83">
        <w:t>1</w:t>
      </w:r>
      <w:r w:rsidRPr="001D4E83">
        <w:rPr>
          <w:rtl/>
          <w:lang w:bidi="ar-SY"/>
        </w:rPr>
        <w:t xml:space="preserve"> وجيم</w:t>
      </w:r>
      <w:r w:rsidRPr="001D4E83">
        <w:t>3</w:t>
      </w:r>
      <w:r w:rsidRPr="001D4E83">
        <w:rPr>
          <w:rtl/>
          <w:lang w:bidi="ar-SY"/>
        </w:rPr>
        <w:t xml:space="preserve"> وجيم</w:t>
      </w:r>
      <w:r w:rsidRPr="001D4E83">
        <w:t>4</w:t>
      </w:r>
      <w:r w:rsidRPr="001D4E83">
        <w:rPr>
          <w:rtl/>
          <w:lang w:bidi="ar-SY"/>
        </w:rPr>
        <w:t xml:space="preserve"> وجيم</w:t>
      </w:r>
      <w:r w:rsidRPr="001D4E83">
        <w:t>6</w:t>
      </w:r>
      <w:r w:rsidRPr="001D4E83">
        <w:rPr>
          <w:rtl/>
          <w:lang w:bidi="ar-SY"/>
        </w:rPr>
        <w:t xml:space="preserve"> وجيم</w:t>
      </w:r>
      <w:r w:rsidRPr="001D4E83">
        <w:t>7</w:t>
      </w:r>
      <w:r w:rsidRPr="001D4E83">
        <w:rPr>
          <w:rtl/>
        </w:rPr>
        <w:t xml:space="preserve"> و</w:t>
      </w:r>
      <w:r w:rsidRPr="001D4E83">
        <w:rPr>
          <w:rtl/>
          <w:lang w:bidi="ar-SY"/>
        </w:rPr>
        <w:t>جيم</w:t>
      </w:r>
      <w:r w:rsidRPr="001D4E83">
        <w:t>11</w:t>
      </w:r>
      <w:r w:rsidRPr="001D4E83">
        <w:rPr>
          <w:rtl/>
        </w:rPr>
        <w:t>، بالإضافة إلى خط العمل جيم</w:t>
      </w:r>
      <w:r w:rsidRPr="001D4E83">
        <w:t>8</w:t>
      </w:r>
      <w:r w:rsidRPr="001D4E83">
        <w:rPr>
          <w:rtl/>
        </w:rPr>
        <w:t xml:space="preserve"> كما ورد في القرار</w:t>
      </w:r>
      <w:r w:rsidRPr="001D4E83">
        <w:rPr>
          <w:rFonts w:hint="cs"/>
          <w:rtl/>
        </w:rPr>
        <w:t> </w:t>
      </w:r>
      <w:r w:rsidRPr="001D4E83">
        <w:t>140</w:t>
      </w:r>
      <w:r w:rsidRPr="001D4E83">
        <w:rPr>
          <w:rtl/>
        </w:rPr>
        <w:t xml:space="preserve"> (</w:t>
      </w:r>
      <w:r w:rsidRPr="001D4E83">
        <w:rPr>
          <w:rFonts w:hint="cs"/>
          <w:rtl/>
        </w:rPr>
        <w:t>المراجَع في</w:t>
      </w:r>
      <w:del w:id="71" w:author="Gergis, Mina" w:date="2017-07-24T10:28:00Z">
        <w:r w:rsidRPr="001D4E83" w:rsidDel="002E6CF9">
          <w:rPr>
            <w:rFonts w:hint="cs"/>
            <w:rtl/>
          </w:rPr>
          <w:delText> </w:delText>
        </w:r>
      </w:del>
      <w:del w:id="72" w:author="Al-Talouzi, Lamis" w:date="2017-07-19T14:29:00Z">
        <w:r w:rsidRPr="001D4E83" w:rsidDel="00807376">
          <w:rPr>
            <w:rFonts w:hint="cs"/>
            <w:rtl/>
          </w:rPr>
          <w:delText xml:space="preserve">غوادالاخارا، </w:delText>
        </w:r>
        <w:r w:rsidRPr="001D4E83" w:rsidDel="00807376">
          <w:delText>2010</w:delText>
        </w:r>
      </w:del>
      <w:ins w:id="73" w:author="Gergis, Mina" w:date="2017-07-24T10:29:00Z">
        <w:r w:rsidR="002E6CF9">
          <w:rPr>
            <w:rFonts w:hint="cs"/>
            <w:rtl/>
          </w:rPr>
          <w:t xml:space="preserve"> </w:t>
        </w:r>
      </w:ins>
      <w:ins w:id="74" w:author="Al-Talouzi, Lamis" w:date="2017-07-19T14:29:00Z">
        <w:r w:rsidR="00807376">
          <w:rPr>
            <w:rFonts w:hint="cs"/>
            <w:rtl/>
          </w:rPr>
          <w:t xml:space="preserve">بوسان، </w:t>
        </w:r>
        <w:r w:rsidR="00807376">
          <w:t>2014</w:t>
        </w:r>
      </w:ins>
      <w:r w:rsidRPr="001D4E83">
        <w:rPr>
          <w:rtl/>
        </w:rPr>
        <w:t>) لمؤتمر المندوبين المفوضين؛</w:t>
      </w:r>
    </w:p>
    <w:p w:rsidR="001D4E83" w:rsidRPr="001D4E83" w:rsidRDefault="00AE0173" w:rsidP="001D4E83">
      <w:pPr>
        <w:rPr>
          <w:rtl/>
        </w:rPr>
      </w:pPr>
      <w:r w:rsidRPr="001D4E83">
        <w:rPr>
          <w:i/>
          <w:iCs/>
          <w:rtl/>
        </w:rPr>
        <w:lastRenderedPageBreak/>
        <w:t>ب)</w:t>
      </w:r>
      <w:r w:rsidRPr="001D4E83">
        <w:rPr>
          <w:rtl/>
        </w:rPr>
        <w:tab/>
      </w:r>
      <w:r w:rsidRPr="001D4E83">
        <w:rPr>
          <w:rFonts w:hint="cs"/>
          <w:rtl/>
        </w:rPr>
        <w:t xml:space="preserve">أنه </w:t>
      </w:r>
      <w:r w:rsidRPr="001D4E83">
        <w:rPr>
          <w:rtl/>
        </w:rPr>
        <w:t>تم الاتفاق بين الجهات المتابعة لتنفيذ نتائج القمة على تكليف الاتحاد بتنظيم/تسهيل تنفيذ خط العمل</w:t>
      </w:r>
      <w:r w:rsidRPr="001D4E83">
        <w:rPr>
          <w:rFonts w:hint="cs"/>
          <w:rtl/>
        </w:rPr>
        <w:t> </w:t>
      </w:r>
      <w:r w:rsidRPr="001D4E83">
        <w:rPr>
          <w:rtl/>
        </w:rPr>
        <w:t>جيم</w:t>
      </w:r>
      <w:r w:rsidRPr="001D4E83">
        <w:t>6</w:t>
      </w:r>
      <w:r w:rsidRPr="001D4E83">
        <w:rPr>
          <w:rtl/>
        </w:rPr>
        <w:t xml:space="preserve"> بعد أن كان شريكاً فقط</w:t>
      </w:r>
      <w:r w:rsidRPr="001D4E83">
        <w:rPr>
          <w:rFonts w:hint="cs"/>
          <w:rtl/>
        </w:rPr>
        <w:t>؛</w:t>
      </w:r>
    </w:p>
    <w:p w:rsidR="001D4E83" w:rsidRPr="001D4E83" w:rsidRDefault="00AE0173" w:rsidP="001D4E83">
      <w:pPr>
        <w:rPr>
          <w:rtl/>
        </w:rPr>
      </w:pPr>
      <w:r w:rsidRPr="001D4E83">
        <w:rPr>
          <w:i/>
          <w:iCs/>
          <w:rtl/>
        </w:rPr>
        <w:t>ج)</w:t>
      </w:r>
      <w:r w:rsidRPr="001D4E83">
        <w:rPr>
          <w:rtl/>
        </w:rPr>
        <w:tab/>
        <w:t xml:space="preserve">أن أهداف قطاع </w:t>
      </w:r>
      <w:r w:rsidRPr="001D4E83">
        <w:rPr>
          <w:rFonts w:hint="cs"/>
          <w:rtl/>
        </w:rPr>
        <w:t>تنمية الاتصالات في </w:t>
      </w:r>
      <w:r w:rsidRPr="001D4E83">
        <w:rPr>
          <w:rtl/>
        </w:rPr>
        <w:t xml:space="preserve">الاتحاد وأغراضه وطبيعة الشراكة القائمة فيه بين الدول الأعضاء وأعضاء القطاع </w:t>
      </w:r>
      <w:r w:rsidRPr="001D4E83">
        <w:rPr>
          <w:rFonts w:hint="cs"/>
          <w:rtl/>
        </w:rPr>
        <w:t xml:space="preserve">وخبرته </w:t>
      </w:r>
      <w:r w:rsidRPr="001D4E83">
        <w:rPr>
          <w:rtl/>
        </w:rPr>
        <w:t>عبر السنوات الطويلة في التعامل مع مختلف احتياجات التنمية، وتنفيذ مختلف المشاريع بما في ذلك مشاريع البنى التحتية و</w:t>
      </w:r>
      <w:r w:rsidRPr="001D4E83">
        <w:rPr>
          <w:rFonts w:hint="cs"/>
          <w:rtl/>
        </w:rPr>
        <w:t xml:space="preserve">خصوصاً </w:t>
      </w:r>
      <w:r w:rsidRPr="001D4E83">
        <w:rPr>
          <w:rtl/>
        </w:rPr>
        <w:t xml:space="preserve">مشاريع البنى التحتية للاتصالات/تكنولوجيا المعلومات والاتصالات، الممولة من برنامج الأمم المتحدة الإنمائي ومن صناديق التمويل المختلفة وعبر الشراكات الممكنة، وطبيعة </w:t>
      </w:r>
      <w:r w:rsidRPr="001D4E83">
        <w:rPr>
          <w:rFonts w:hint="cs"/>
          <w:rtl/>
        </w:rPr>
        <w:t xml:space="preserve">أهدافه الخمسة </w:t>
      </w:r>
      <w:r w:rsidRPr="001D4E83">
        <w:rPr>
          <w:rtl/>
        </w:rPr>
        <w:t>الحالية التي اعتمدها هذا المؤتمر لتلبية احتياجات البنى التحتية للاتصالات/تكنولوجيا المعلومات والاتصالات</w:t>
      </w:r>
      <w:r w:rsidRPr="001D4E83">
        <w:rPr>
          <w:rFonts w:hint="cs"/>
          <w:rtl/>
        </w:rPr>
        <w:t>، بما في ذلك بناء الثقة والأمن في استخدام الاتصالات/تكنولوجيا المعلومات والاتصالات وتعزيز بيئة تمكينية،</w:t>
      </w:r>
      <w:r w:rsidRPr="001D4E83">
        <w:rPr>
          <w:rtl/>
        </w:rPr>
        <w:t xml:space="preserve"> وتحقيق أهداف القمة، وتواجد مكاتبه الإقليمية المعتمدة، تجعل من هذا القطاع شريكاً أساسياً في تنفيذ نتائج القمة،</w:t>
      </w:r>
      <w:r w:rsidRPr="001D4E83">
        <w:rPr>
          <w:rFonts w:hint="cs"/>
          <w:rtl/>
        </w:rPr>
        <w:t xml:space="preserve"> </w:t>
      </w:r>
      <w:r w:rsidRPr="001D4E83">
        <w:rPr>
          <w:rtl/>
        </w:rPr>
        <w:t xml:space="preserve">بالنسبة </w:t>
      </w:r>
      <w:r w:rsidRPr="001D4E83">
        <w:rPr>
          <w:rFonts w:hint="cs"/>
          <w:rtl/>
        </w:rPr>
        <w:t xml:space="preserve">لخطوط </w:t>
      </w:r>
      <w:r w:rsidRPr="001D4E83">
        <w:rPr>
          <w:rtl/>
        </w:rPr>
        <w:t>العمل جيم</w:t>
      </w:r>
      <w:r w:rsidRPr="001D4E83">
        <w:t>2</w:t>
      </w:r>
      <w:r w:rsidRPr="001D4E83">
        <w:rPr>
          <w:rFonts w:hint="cs"/>
          <w:rtl/>
        </w:rPr>
        <w:t xml:space="preserve"> وجيم</w:t>
      </w:r>
      <w:r w:rsidRPr="001D4E83">
        <w:t>5</w:t>
      </w:r>
      <w:r w:rsidRPr="001D4E83">
        <w:rPr>
          <w:rFonts w:hint="cs"/>
          <w:rtl/>
        </w:rPr>
        <w:t xml:space="preserve"> وجيم</w:t>
      </w:r>
      <w:r w:rsidRPr="001D4E83">
        <w:t>6</w:t>
      </w:r>
      <w:r w:rsidRPr="001D4E83">
        <w:rPr>
          <w:rtl/>
        </w:rPr>
        <w:t xml:space="preserve"> </w:t>
      </w:r>
      <w:r w:rsidRPr="001D4E83">
        <w:rPr>
          <w:rFonts w:hint="cs"/>
          <w:rtl/>
          <w:lang w:bidi="ar-AE"/>
        </w:rPr>
        <w:t>وهي</w:t>
      </w:r>
      <w:r w:rsidRPr="001D4E83">
        <w:rPr>
          <w:rtl/>
          <w:lang w:bidi="ar-AE"/>
        </w:rPr>
        <w:t xml:space="preserve"> الركيزة الأساسية لعمل قطاع </w:t>
      </w:r>
      <w:r w:rsidRPr="001D4E83">
        <w:rPr>
          <w:rFonts w:hint="cs"/>
          <w:rtl/>
          <w:lang w:bidi="ar-AE"/>
        </w:rPr>
        <w:t xml:space="preserve">التنمية </w:t>
      </w:r>
      <w:r w:rsidRPr="001D4E83">
        <w:rPr>
          <w:rtl/>
          <w:lang w:bidi="ar-AE"/>
        </w:rPr>
        <w:t xml:space="preserve">بموجب </w:t>
      </w:r>
      <w:r w:rsidRPr="001D4E83">
        <w:rPr>
          <w:rtl/>
        </w:rPr>
        <w:t>دستور الاتحاد واتفاقيته،</w:t>
      </w:r>
      <w:r w:rsidRPr="001D4E83">
        <w:rPr>
          <w:rFonts w:hint="cs"/>
          <w:rtl/>
        </w:rPr>
        <w:t xml:space="preserve"> وكذلك المشاركة مع</w:t>
      </w:r>
      <w:r w:rsidRPr="001D4E83">
        <w:rPr>
          <w:rFonts w:hint="eastAsia"/>
          <w:rtl/>
        </w:rPr>
        <w:t> </w:t>
      </w:r>
      <w:r w:rsidRPr="001D4E83">
        <w:rPr>
          <w:rFonts w:hint="cs"/>
          <w:rtl/>
        </w:rPr>
        <w:t>غيره من أصحاب المصلحة، حسب الاقتضاء، في تنفيذ خطوط العمل جيم</w:t>
      </w:r>
      <w:r w:rsidRPr="001D4E83">
        <w:t>1</w:t>
      </w:r>
      <w:r w:rsidRPr="001D4E83">
        <w:rPr>
          <w:rFonts w:hint="cs"/>
          <w:rtl/>
        </w:rPr>
        <w:t xml:space="preserve"> وجيم</w:t>
      </w:r>
      <w:r w:rsidRPr="001D4E83">
        <w:t>3</w:t>
      </w:r>
      <w:r w:rsidRPr="001D4E83">
        <w:rPr>
          <w:rFonts w:hint="cs"/>
          <w:rtl/>
        </w:rPr>
        <w:t xml:space="preserve"> وجيم</w:t>
      </w:r>
      <w:r w:rsidRPr="001D4E83">
        <w:t>4</w:t>
      </w:r>
      <w:r w:rsidRPr="001D4E83">
        <w:rPr>
          <w:rFonts w:hint="cs"/>
          <w:rtl/>
        </w:rPr>
        <w:t xml:space="preserve"> وجيم</w:t>
      </w:r>
      <w:r w:rsidRPr="001D4E83">
        <w:t>7</w:t>
      </w:r>
      <w:r w:rsidRPr="001D4E83">
        <w:rPr>
          <w:rFonts w:hint="cs"/>
          <w:rtl/>
        </w:rPr>
        <w:t xml:space="preserve"> وجيم</w:t>
      </w:r>
      <w:r w:rsidRPr="001D4E83">
        <w:t>8</w:t>
      </w:r>
      <w:r w:rsidRPr="001D4E83">
        <w:rPr>
          <w:rFonts w:hint="cs"/>
          <w:rtl/>
        </w:rPr>
        <w:t xml:space="preserve"> وجيم</w:t>
      </w:r>
      <w:r w:rsidRPr="001D4E83">
        <w:t>9</w:t>
      </w:r>
      <w:r w:rsidRPr="001D4E83">
        <w:rPr>
          <w:rFonts w:hint="cs"/>
          <w:rtl/>
        </w:rPr>
        <w:t xml:space="preserve"> وجيم</w:t>
      </w:r>
      <w:r w:rsidRPr="001D4E83">
        <w:t>11</w:t>
      </w:r>
      <w:r w:rsidRPr="001D4E83">
        <w:rPr>
          <w:rFonts w:hint="cs"/>
          <w:rtl/>
        </w:rPr>
        <w:t xml:space="preserve"> وسائر خطوط العمل الأخرى ذات الصلة وغيرها من نتائج القمة، ضمن الحدود المالية التي وضعها مؤتمر المندوبين المفوضين</w:t>
      </w:r>
      <w:ins w:id="75" w:author="Al-Talouzi, Lamis" w:date="2017-07-19T14:29:00Z">
        <w:r w:rsidR="006E65BC">
          <w:rPr>
            <w:rFonts w:hint="cs"/>
            <w:rtl/>
          </w:rPr>
          <w:t>،</w:t>
        </w:r>
      </w:ins>
      <w:del w:id="76" w:author="Al-Talouzi, Lamis" w:date="2017-07-19T14:29:00Z">
        <w:r w:rsidRPr="001D4E83" w:rsidDel="006E65BC">
          <w:rPr>
            <w:rFonts w:hint="cs"/>
            <w:rtl/>
          </w:rPr>
          <w:delText>؛</w:delText>
        </w:r>
      </w:del>
    </w:p>
    <w:p w:rsidR="001D4E83" w:rsidRPr="003C2DC8" w:rsidDel="00712EC0" w:rsidRDefault="00AE0173" w:rsidP="001D4E83">
      <w:pPr>
        <w:rPr>
          <w:del w:id="77" w:author="Awad, Samy" w:date="2017-07-24T18:16:00Z"/>
          <w:rtl/>
        </w:rPr>
      </w:pPr>
      <w:del w:id="78" w:author="Awad, Samy" w:date="2017-07-24T18:16:00Z">
        <w:r w:rsidRPr="003C2DC8" w:rsidDel="00712EC0">
          <w:rPr>
            <w:rFonts w:hint="cs"/>
            <w:i/>
            <w:iCs/>
            <w:rtl/>
            <w:lang w:bidi="ar-SY"/>
          </w:rPr>
          <w:delText>د</w:delText>
        </w:r>
        <w:r w:rsidRPr="003C2DC8" w:rsidDel="00712EC0">
          <w:rPr>
            <w:i/>
            <w:iCs/>
            <w:rtl/>
            <w:lang w:bidi="ar-SY"/>
          </w:rPr>
          <w:delText xml:space="preserve"> )</w:delText>
        </w:r>
        <w:r w:rsidRPr="003C2DC8" w:rsidDel="00712EC0">
          <w:rPr>
            <w:rtl/>
            <w:lang w:bidi="ar-SY"/>
          </w:rPr>
          <w:tab/>
        </w:r>
        <w:r w:rsidRPr="003C2DC8" w:rsidDel="00712EC0">
          <w:rPr>
            <w:rFonts w:hint="cs"/>
            <w:rtl/>
            <w:lang w:bidi="ar-SY"/>
          </w:rPr>
          <w:delText xml:space="preserve">أن استعراض </w:delText>
        </w:r>
        <w:r w:rsidRPr="003C2DC8" w:rsidDel="00712EC0">
          <w:rPr>
            <w:rFonts w:hint="eastAsia"/>
            <w:rtl/>
            <w:lang w:bidi="ar-SY"/>
          </w:rPr>
          <w:delText>عملية</w:delText>
        </w:r>
        <w:r w:rsidRPr="003C2DC8" w:rsidDel="00712EC0">
          <w:rPr>
            <w:rtl/>
            <w:lang w:bidi="ar-SY"/>
          </w:rPr>
          <w:delText xml:space="preserve"> </w:delText>
        </w:r>
        <w:r w:rsidRPr="003C2DC8" w:rsidDel="00712EC0">
          <w:rPr>
            <w:rFonts w:hint="eastAsia"/>
            <w:rtl/>
            <w:lang w:bidi="ar-SY"/>
          </w:rPr>
          <w:delText>القمة</w:delText>
        </w:r>
        <w:r w:rsidRPr="003C2DC8" w:rsidDel="00712EC0">
          <w:rPr>
            <w:rtl/>
            <w:lang w:bidi="ar-SY"/>
          </w:rPr>
          <w:delText xml:space="preserve"> </w:delText>
        </w:r>
        <w:r w:rsidRPr="003C2DC8" w:rsidDel="00712EC0">
          <w:rPr>
            <w:rFonts w:hint="eastAsia"/>
            <w:rtl/>
            <w:lang w:bidi="ar-SY"/>
          </w:rPr>
          <w:delText>العالمية</w:delText>
        </w:r>
        <w:r w:rsidRPr="003C2DC8" w:rsidDel="00712EC0">
          <w:rPr>
            <w:rtl/>
            <w:lang w:bidi="ar-SY"/>
          </w:rPr>
          <w:delText xml:space="preserve"> </w:delText>
        </w:r>
        <w:r w:rsidRPr="003C2DC8" w:rsidDel="00712EC0">
          <w:rPr>
            <w:rFonts w:hint="eastAsia"/>
            <w:rtl/>
            <w:lang w:bidi="ar-SY"/>
          </w:rPr>
          <w:delText>لمجتمع</w:delText>
        </w:r>
        <w:r w:rsidRPr="003C2DC8" w:rsidDel="00712EC0">
          <w:rPr>
            <w:rtl/>
            <w:lang w:bidi="ar-SY"/>
          </w:rPr>
          <w:delText xml:space="preserve"> </w:delText>
        </w:r>
        <w:r w:rsidRPr="003C2DC8" w:rsidDel="00712EC0">
          <w:rPr>
            <w:rFonts w:hint="eastAsia"/>
            <w:rtl/>
            <w:lang w:bidi="ar-SY"/>
          </w:rPr>
          <w:delText>المعلومات</w:delText>
        </w:r>
        <w:r w:rsidRPr="003C2DC8" w:rsidDel="00712EC0">
          <w:rPr>
            <w:rtl/>
            <w:lang w:bidi="ar-SY"/>
          </w:rPr>
          <w:delText xml:space="preserve"> </w:delText>
        </w:r>
        <w:r w:rsidRPr="003C2DC8" w:rsidDel="00712EC0">
          <w:rPr>
            <w:rFonts w:hint="cs"/>
            <w:rtl/>
            <w:lang w:bidi="ar-SY"/>
          </w:rPr>
          <w:delText>سيجري في عام</w:delText>
        </w:r>
        <w:r w:rsidRPr="003C2DC8" w:rsidDel="00712EC0">
          <w:rPr>
            <w:rtl/>
            <w:lang w:bidi="ar-SY"/>
          </w:rPr>
          <w:delText xml:space="preserve"> </w:delText>
        </w:r>
        <w:r w:rsidRPr="003C2DC8" w:rsidDel="00712EC0">
          <w:delText>2015</w:delText>
        </w:r>
        <w:r w:rsidRPr="003C2DC8" w:rsidDel="00712EC0">
          <w:rPr>
            <w:rtl/>
          </w:rPr>
          <w:delText xml:space="preserve"> </w:delText>
        </w:r>
        <w:r w:rsidRPr="003C2DC8" w:rsidDel="00712EC0">
          <w:rPr>
            <w:rFonts w:hint="cs"/>
            <w:rtl/>
          </w:rPr>
          <w:delText>وستتضمن العملية النظر في رؤية للتنمية لما</w:delText>
        </w:r>
        <w:r w:rsidRPr="003C2DC8" w:rsidDel="00712EC0">
          <w:rPr>
            <w:rFonts w:hint="eastAsia"/>
            <w:rtl/>
          </w:rPr>
          <w:delText> </w:delText>
        </w:r>
        <w:r w:rsidRPr="003C2DC8" w:rsidDel="00712EC0">
          <w:rPr>
            <w:rFonts w:hint="cs"/>
            <w:rtl/>
          </w:rPr>
          <w:delText>بعد عام</w:delText>
        </w:r>
        <w:r w:rsidRPr="003C2DC8" w:rsidDel="00712EC0">
          <w:rPr>
            <w:rFonts w:hint="eastAsia"/>
            <w:rtl/>
          </w:rPr>
          <w:delText> </w:delText>
        </w:r>
        <w:r w:rsidRPr="003C2DC8" w:rsidDel="00712EC0">
          <w:delText>2015</w:delText>
        </w:r>
        <w:r w:rsidRPr="003C2DC8" w:rsidDel="00712EC0">
          <w:rPr>
            <w:rFonts w:hint="eastAsia"/>
            <w:rtl/>
          </w:rPr>
          <w:delText>،</w:delText>
        </w:r>
      </w:del>
    </w:p>
    <w:p w:rsidR="002930BD" w:rsidRDefault="00AE0173" w:rsidP="002930BD">
      <w:pPr>
        <w:pStyle w:val="Call"/>
        <w:rPr>
          <w:rtl/>
        </w:rPr>
      </w:pPr>
      <w:r w:rsidRPr="001D4E83">
        <w:rPr>
          <w:rFonts w:hint="cs"/>
          <w:rtl/>
        </w:rPr>
        <w:t>وإذ يدرك كذلك</w:t>
      </w:r>
    </w:p>
    <w:p w:rsidR="006E65BC" w:rsidRPr="00410333" w:rsidRDefault="006E65BC" w:rsidP="002930BD">
      <w:pPr>
        <w:rPr>
          <w:ins w:id="79" w:author="Al-Talouzi, Lamis" w:date="2017-07-19T14:32:00Z"/>
        </w:rPr>
      </w:pPr>
      <w:ins w:id="80" w:author="Al-Talouzi, Lamis" w:date="2017-07-19T14:32:00Z">
        <w:r>
          <w:rPr>
            <w:rFonts w:hint="cs"/>
            <w:i/>
            <w:iCs/>
            <w:rtl/>
            <w:lang w:bidi="ar-EG"/>
          </w:rPr>
          <w:t xml:space="preserve"> أ </w:t>
        </w:r>
        <w:r w:rsidRPr="00410333">
          <w:rPr>
            <w:i/>
            <w:iCs/>
            <w:rtl/>
            <w:lang w:bidi="ar-EG"/>
          </w:rPr>
          <w:t>)</w:t>
        </w:r>
        <w:r w:rsidRPr="00410333">
          <w:rPr>
            <w:i/>
            <w:iCs/>
            <w:rtl/>
            <w:lang w:bidi="ar-EG"/>
          </w:rPr>
          <w:tab/>
        </w:r>
      </w:ins>
      <w:ins w:id="81" w:author="Gergis, Mina" w:date="2017-07-24T10:06:00Z">
        <w:r w:rsidR="00D80E27" w:rsidRPr="002930BD">
          <w:rPr>
            <w:rFonts w:hint="cs"/>
            <w:rtl/>
            <w:lang w:bidi="ar-EG"/>
          </w:rPr>
          <w:t xml:space="preserve">أن </w:t>
        </w:r>
      </w:ins>
      <w:ins w:id="82" w:author="Al-Talouzi, Lamis" w:date="2017-07-19T14:32:00Z">
        <w:r w:rsidRPr="002930BD">
          <w:rPr>
            <w:rtl/>
          </w:rPr>
          <w:t>زيادة</w:t>
        </w:r>
        <w:r w:rsidRPr="00410333">
          <w:rPr>
            <w:rtl/>
          </w:rPr>
          <w:t xml:space="preserve"> التوصيلية والابتكار والنفاذ أدت دوراً حاسماً في تمكين إحراز تقدم نحو تحقيق الأهداف الإنمائية للألفية</w:t>
        </w:r>
        <w:r w:rsidRPr="00410333">
          <w:rPr>
            <w:rFonts w:hint="eastAsia"/>
            <w:rtl/>
          </w:rPr>
          <w:t>؛</w:t>
        </w:r>
      </w:ins>
    </w:p>
    <w:p w:rsidR="006E65BC" w:rsidRPr="00410333" w:rsidRDefault="006E65BC" w:rsidP="00ED38A5">
      <w:pPr>
        <w:rPr>
          <w:ins w:id="83" w:author="Al-Talouzi, Lamis" w:date="2017-07-19T14:32:00Z"/>
          <w:rtl/>
        </w:rPr>
      </w:pPr>
      <w:ins w:id="84" w:author="Al-Talouzi, Lamis" w:date="2017-07-19T14:32:00Z">
        <w:r>
          <w:rPr>
            <w:rFonts w:hint="cs"/>
            <w:i/>
            <w:iCs/>
            <w:rtl/>
          </w:rPr>
          <w:t>ب</w:t>
        </w:r>
        <w:r w:rsidRPr="00410333">
          <w:rPr>
            <w:i/>
            <w:iCs/>
            <w:rtl/>
          </w:rPr>
          <w:t>)</w:t>
        </w:r>
        <w:r w:rsidRPr="00410333">
          <w:rPr>
            <w:rtl/>
          </w:rPr>
          <w:tab/>
        </w:r>
        <w:r w:rsidRPr="00410333">
          <w:rPr>
            <w:rFonts w:ascii="Traditional Arabic" w:hAnsi="Traditional Arabic"/>
            <w:rtl/>
          </w:rPr>
          <w:t>الإمكانات التي تنطوي عليها تكنولوجيا المعلومات والاتصالات لتحقيق</w:t>
        </w:r>
      </w:ins>
      <w:ins w:id="85" w:author="Awad, Samy" w:date="2017-07-24T18:29:00Z">
        <w:r w:rsidR="00753933">
          <w:rPr>
            <w:rFonts w:ascii="Traditional Arabic" w:hAnsi="Traditional Arabic" w:hint="cs"/>
            <w:rtl/>
          </w:rPr>
          <w:t xml:space="preserve"> </w:t>
        </w:r>
        <w:r w:rsidR="00753933" w:rsidRPr="00AE032E">
          <w:rPr>
            <w:rFonts w:ascii="Traditional Arabic" w:hAnsi="Traditional Arabic" w:hint="cs"/>
            <w:rtl/>
          </w:rPr>
          <w:t>أهداف</w:t>
        </w:r>
      </w:ins>
      <w:ins w:id="86" w:author="Al-Talouzi, Lamis" w:date="2017-07-19T14:32:00Z">
        <w:r w:rsidRPr="00410333">
          <w:rPr>
            <w:rFonts w:ascii="Traditional Arabic" w:hAnsi="Traditional Arabic"/>
            <w:rtl/>
          </w:rPr>
          <w:t xml:space="preserve"> خطة التنمية المستدامة لعام </w:t>
        </w:r>
        <w:r w:rsidRPr="00410333">
          <w:t>2030</w:t>
        </w:r>
        <w:r w:rsidRPr="00410333">
          <w:rPr>
            <w:rtl/>
          </w:rPr>
          <w:t xml:space="preserve"> وغيرها من الأهداف الإنمائية المتفق عليها دولياً</w:t>
        </w:r>
      </w:ins>
      <w:ins w:id="87" w:author="Awad, Samy" w:date="2017-07-24T18:19:00Z">
        <w:r w:rsidR="004C7F19">
          <w:rPr>
            <w:rFonts w:hint="cs"/>
            <w:rtl/>
          </w:rPr>
          <w:t>،</w:t>
        </w:r>
      </w:ins>
    </w:p>
    <w:p w:rsidR="00357A00" w:rsidDel="00A64CE0" w:rsidRDefault="00AE0173" w:rsidP="00357A00">
      <w:pPr>
        <w:rPr>
          <w:del w:id="88" w:author="Awad, Samy" w:date="2017-07-24T18:16:00Z"/>
          <w:rtl/>
        </w:rPr>
      </w:pPr>
      <w:del w:id="89" w:author="Awad, Samy" w:date="2017-07-24T18:16:00Z">
        <w:r w:rsidRPr="001D4E83" w:rsidDel="00A64CE0">
          <w:rPr>
            <w:rFonts w:hint="cs"/>
            <w:rtl/>
          </w:rPr>
          <w:delText>أن مؤتمر المندوبين المفوضين، في </w:delText>
        </w:r>
        <w:r w:rsidRPr="001D4E83" w:rsidDel="00A64CE0">
          <w:rPr>
            <w:rtl/>
          </w:rPr>
          <w:delText>قرار</w:delText>
        </w:r>
        <w:r w:rsidRPr="001D4E83" w:rsidDel="00A64CE0">
          <w:rPr>
            <w:rFonts w:hint="cs"/>
            <w:rtl/>
          </w:rPr>
          <w:delText>ه</w:delText>
        </w:r>
        <w:r w:rsidRPr="001D4E83" w:rsidDel="00A64CE0">
          <w:rPr>
            <w:rtl/>
          </w:rPr>
          <w:delText xml:space="preserve"> </w:delText>
        </w:r>
        <w:r w:rsidRPr="001D4E83" w:rsidDel="00A64CE0">
          <w:delText>140</w:delText>
        </w:r>
        <w:r w:rsidRPr="001D4E83" w:rsidDel="00A64CE0">
          <w:rPr>
            <w:rtl/>
          </w:rPr>
          <w:delText xml:space="preserve"> (</w:delText>
        </w:r>
        <w:r w:rsidRPr="001D4E83" w:rsidDel="00A64CE0">
          <w:rPr>
            <w:rFonts w:hint="cs"/>
            <w:rtl/>
          </w:rPr>
          <w:delText>المراجَع في </w:delText>
        </w:r>
        <w:r w:rsidRPr="001D4E83" w:rsidDel="00A64CE0">
          <w:rPr>
            <w:rtl/>
          </w:rPr>
          <w:delText xml:space="preserve">غوادالاخارا، </w:delText>
        </w:r>
        <w:r w:rsidRPr="001D4E83" w:rsidDel="00A64CE0">
          <w:delText>2010</w:delText>
        </w:r>
        <w:r w:rsidRPr="001D4E83" w:rsidDel="00A64CE0">
          <w:rPr>
            <w:rtl/>
          </w:rPr>
          <w:delText>)</w:delText>
        </w:r>
        <w:r w:rsidRPr="001D4E83" w:rsidDel="00A64CE0">
          <w:rPr>
            <w:rFonts w:hint="cs"/>
            <w:rtl/>
          </w:rPr>
          <w:delText>، قرر أن على الاتحاد إتمام التقرير المت</w:delText>
        </w:r>
        <w:r w:rsidRPr="001D4E83" w:rsidDel="00A64CE0">
          <w:rPr>
            <w:rtl/>
          </w:rPr>
          <w:delText xml:space="preserve">علق بتنفيذ نتائج القمة العالمية لمجتمع </w:delText>
        </w:r>
        <w:r w:rsidRPr="001D4E83" w:rsidDel="00A64CE0">
          <w:rPr>
            <w:rFonts w:hint="cs"/>
            <w:rtl/>
          </w:rPr>
          <w:delText>المعلومات</w:delText>
        </w:r>
        <w:r w:rsidRPr="001D4E83" w:rsidDel="00A64CE0">
          <w:rPr>
            <w:rtl/>
          </w:rPr>
          <w:delText xml:space="preserve"> التي تعنيه في </w:delText>
        </w:r>
        <w:r w:rsidRPr="001D4E83" w:rsidDel="00A64CE0">
          <w:rPr>
            <w:rFonts w:hint="cs"/>
            <w:rtl/>
          </w:rPr>
          <w:delText>عام </w:delText>
        </w:r>
        <w:r w:rsidRPr="001D4E83" w:rsidDel="00A64CE0">
          <w:delText>2014</w:delText>
        </w:r>
        <w:r w:rsidRPr="001D4E83" w:rsidDel="00A64CE0">
          <w:rPr>
            <w:rtl/>
          </w:rPr>
          <w:delText>،</w:delText>
        </w:r>
      </w:del>
    </w:p>
    <w:p w:rsidR="001D4E83" w:rsidRPr="001D4E83" w:rsidRDefault="00AE0173">
      <w:pPr>
        <w:pStyle w:val="Call"/>
        <w:rPr>
          <w:rtl/>
        </w:rPr>
        <w:pPrChange w:id="90" w:author="Gergis, Mina" w:date="2017-07-24T10:31:00Z">
          <w:pPr>
            <w:pStyle w:val="Call"/>
          </w:pPr>
        </w:pPrChange>
      </w:pPr>
      <w:r w:rsidRPr="001D4E83">
        <w:rPr>
          <w:rFonts w:hint="cs"/>
          <w:rtl/>
        </w:rPr>
        <w:t>وإذ يأخذ بعين الاعتبار</w:t>
      </w:r>
    </w:p>
    <w:p w:rsidR="001D4E83" w:rsidRPr="001D4E83" w:rsidRDefault="00AE0173">
      <w:pPr>
        <w:rPr>
          <w:rtl/>
        </w:rPr>
        <w:pPrChange w:id="91" w:author="Gergis, Mina" w:date="2017-07-24T10:31:00Z">
          <w:pPr/>
        </w:pPrChange>
      </w:pPr>
      <w:r w:rsidRPr="001D4E83">
        <w:rPr>
          <w:rFonts w:hint="cs"/>
          <w:i/>
          <w:iCs/>
          <w:rtl/>
        </w:rPr>
        <w:t xml:space="preserve"> أ )</w:t>
      </w:r>
      <w:r w:rsidRPr="001D4E83">
        <w:rPr>
          <w:rtl/>
        </w:rPr>
        <w:tab/>
      </w:r>
      <w:r w:rsidRPr="001D4E83">
        <w:rPr>
          <w:rFonts w:hint="cs"/>
          <w:rtl/>
        </w:rPr>
        <w:t>ال</w:t>
      </w:r>
      <w:r w:rsidRPr="001D4E83">
        <w:rPr>
          <w:rtl/>
        </w:rPr>
        <w:t>قرار</w:t>
      </w:r>
      <w:r w:rsidRPr="001D4E83">
        <w:rPr>
          <w:rFonts w:hint="cs"/>
          <w:rtl/>
        </w:rPr>
        <w:t xml:space="preserve"> </w:t>
      </w:r>
      <w:r w:rsidRPr="001D4E83">
        <w:t>75</w:t>
      </w:r>
      <w:r w:rsidRPr="001D4E83">
        <w:rPr>
          <w:rFonts w:hint="cs"/>
          <w:rtl/>
        </w:rPr>
        <w:t xml:space="preserve"> (المراجَع في</w:t>
      </w:r>
      <w:del w:id="92" w:author="Gergis, Mina" w:date="2017-07-24T10:31:00Z">
        <w:r w:rsidRPr="001D4E83" w:rsidDel="002042A5">
          <w:rPr>
            <w:rFonts w:hint="cs"/>
            <w:rtl/>
          </w:rPr>
          <w:delText> </w:delText>
        </w:r>
      </w:del>
      <w:del w:id="93" w:author="Al-Talouzi, Lamis" w:date="2017-07-19T14:33:00Z">
        <w:r w:rsidRPr="001D4E83" w:rsidDel="00034209">
          <w:rPr>
            <w:rFonts w:hint="cs"/>
            <w:rtl/>
          </w:rPr>
          <w:delText xml:space="preserve">دبي، </w:delText>
        </w:r>
        <w:r w:rsidRPr="001D4E83" w:rsidDel="00034209">
          <w:delText>2012</w:delText>
        </w:r>
      </w:del>
      <w:ins w:id="94" w:author="Gergis, Mina" w:date="2017-07-24T10:31:00Z">
        <w:r w:rsidR="002042A5">
          <w:rPr>
            <w:rFonts w:hint="cs"/>
            <w:rtl/>
            <w:lang w:bidi="ar-EG"/>
          </w:rPr>
          <w:t xml:space="preserve"> </w:t>
        </w:r>
      </w:ins>
      <w:ins w:id="95" w:author="Al-Talouzi, Lamis" w:date="2017-07-19T14:33:00Z">
        <w:r w:rsidR="00034209">
          <w:rPr>
            <w:rFonts w:hint="cs"/>
            <w:rtl/>
          </w:rPr>
          <w:t xml:space="preserve">الحمامات، </w:t>
        </w:r>
        <w:r w:rsidR="00034209">
          <w:t>2016</w:t>
        </w:r>
      </w:ins>
      <w:r w:rsidRPr="001D4E83">
        <w:rPr>
          <w:rFonts w:hint="cs"/>
          <w:rtl/>
        </w:rPr>
        <w:t>) للجمعية العالمية لتقييس الاتصالات، بشأن</w:t>
      </w:r>
      <w:r w:rsidRPr="001D4E83">
        <w:rPr>
          <w:rFonts w:hint="eastAsia"/>
          <w:rtl/>
        </w:rPr>
        <w:t xml:space="preserve"> </w:t>
      </w:r>
      <w:r w:rsidRPr="00B42322">
        <w:rPr>
          <w:rFonts w:hint="eastAsia"/>
          <w:rtl/>
        </w:rPr>
        <w:t>مساهمة</w:t>
      </w:r>
      <w:r w:rsidRPr="00B42322">
        <w:rPr>
          <w:rtl/>
        </w:rPr>
        <w:t xml:space="preserve"> </w:t>
      </w:r>
      <w:r w:rsidRPr="00B42322">
        <w:rPr>
          <w:rFonts w:hint="eastAsia"/>
          <w:rtl/>
        </w:rPr>
        <w:t>قطاع</w:t>
      </w:r>
      <w:r w:rsidRPr="00B42322">
        <w:rPr>
          <w:rtl/>
        </w:rPr>
        <w:t xml:space="preserve"> </w:t>
      </w:r>
      <w:r w:rsidRPr="00B42322">
        <w:rPr>
          <w:rFonts w:hint="eastAsia"/>
          <w:rtl/>
        </w:rPr>
        <w:t>تقييس</w:t>
      </w:r>
      <w:r w:rsidRPr="00B42322">
        <w:rPr>
          <w:rtl/>
        </w:rPr>
        <w:t xml:space="preserve"> </w:t>
      </w:r>
      <w:r w:rsidRPr="00B42322">
        <w:rPr>
          <w:rFonts w:hint="eastAsia"/>
          <w:rtl/>
        </w:rPr>
        <w:t>الاتصالات</w:t>
      </w:r>
      <w:r w:rsidR="00C4489F">
        <w:rPr>
          <w:rFonts w:hint="cs"/>
          <w:rtl/>
        </w:rPr>
        <w:t xml:space="preserve"> للاتحاد</w:t>
      </w:r>
      <w:r w:rsidRPr="00B42322">
        <w:rPr>
          <w:rtl/>
        </w:rPr>
        <w:t xml:space="preserve"> </w:t>
      </w:r>
      <w:r w:rsidRPr="00B42322">
        <w:rPr>
          <w:rFonts w:hint="eastAsia"/>
          <w:rtl/>
        </w:rPr>
        <w:t>في تنفيذ</w:t>
      </w:r>
      <w:r w:rsidRPr="00B42322">
        <w:rPr>
          <w:rtl/>
        </w:rPr>
        <w:t xml:space="preserve"> </w:t>
      </w:r>
      <w:r w:rsidRPr="00B42322">
        <w:rPr>
          <w:rFonts w:hint="eastAsia"/>
          <w:rtl/>
        </w:rPr>
        <w:t>نتائج</w:t>
      </w:r>
      <w:r w:rsidRPr="00B42322">
        <w:rPr>
          <w:rtl/>
        </w:rPr>
        <w:t xml:space="preserve"> </w:t>
      </w:r>
      <w:r w:rsidRPr="00B42322">
        <w:rPr>
          <w:rFonts w:hint="eastAsia"/>
          <w:rtl/>
        </w:rPr>
        <w:t>القمة</w:t>
      </w:r>
      <w:r w:rsidRPr="00B42322">
        <w:rPr>
          <w:rtl/>
        </w:rPr>
        <w:t xml:space="preserve"> </w:t>
      </w:r>
      <w:r w:rsidRPr="00B42322">
        <w:rPr>
          <w:rFonts w:hint="eastAsia"/>
          <w:rtl/>
        </w:rPr>
        <w:t>العالمية</w:t>
      </w:r>
      <w:r w:rsidRPr="00B42322">
        <w:rPr>
          <w:rtl/>
        </w:rPr>
        <w:t xml:space="preserve"> </w:t>
      </w:r>
      <w:r w:rsidRPr="00B42322">
        <w:rPr>
          <w:rFonts w:hint="eastAsia"/>
          <w:rtl/>
        </w:rPr>
        <w:t>لمجتمع</w:t>
      </w:r>
      <w:r w:rsidRPr="00B42322">
        <w:rPr>
          <w:rtl/>
        </w:rPr>
        <w:t xml:space="preserve"> </w:t>
      </w:r>
      <w:r w:rsidRPr="00B42322">
        <w:rPr>
          <w:rFonts w:hint="eastAsia"/>
          <w:rtl/>
        </w:rPr>
        <w:t>المعلومات</w:t>
      </w:r>
      <w:ins w:id="96" w:author="Al-Talouzi, Lamis" w:date="2017-07-19T14:35:00Z">
        <w:r w:rsidR="00034209" w:rsidRPr="00B42322">
          <w:rPr>
            <w:rFonts w:hint="cs"/>
            <w:rtl/>
            <w:lang w:bidi="ar-EG"/>
          </w:rPr>
          <w:t>،</w:t>
        </w:r>
      </w:ins>
      <w:ins w:id="97" w:author="Al-Talouzi, Lamis" w:date="2017-07-19T14:36:00Z">
        <w:r w:rsidR="00034209">
          <w:rPr>
            <w:rFonts w:hint="cs"/>
            <w:rtl/>
            <w:lang w:bidi="ar-EG"/>
          </w:rPr>
          <w:t xml:space="preserve"> </w:t>
        </w:r>
      </w:ins>
      <w:ins w:id="98" w:author="Al-Talouzi, Lamis" w:date="2017-07-19T14:35:00Z">
        <w:r w:rsidR="00034209" w:rsidRPr="00410333">
          <w:rPr>
            <w:rFonts w:hint="cs"/>
            <w:rtl/>
            <w:lang w:bidi="ar-EG"/>
          </w:rPr>
          <w:t xml:space="preserve">مع </w:t>
        </w:r>
      </w:ins>
      <w:ins w:id="99" w:author="Gergis, Mina" w:date="2017-07-24T10:07:00Z">
        <w:r w:rsidR="004522DA">
          <w:rPr>
            <w:rFonts w:hint="cs"/>
            <w:rtl/>
            <w:lang w:bidi="ar-EG"/>
          </w:rPr>
          <w:t xml:space="preserve">أخذ </w:t>
        </w:r>
      </w:ins>
      <w:ins w:id="100" w:author="Al-Talouzi, Lamis" w:date="2017-07-19T14:35:00Z">
        <w:r w:rsidR="00034209" w:rsidRPr="00410333">
          <w:rPr>
            <w:rFonts w:hint="cs"/>
            <w:rtl/>
            <w:lang w:bidi="ar-EG"/>
          </w:rPr>
          <w:t xml:space="preserve">خطة التنمية المستدامة لعام </w:t>
        </w:r>
        <w:r w:rsidR="00034209" w:rsidRPr="00410333">
          <w:rPr>
            <w:lang w:bidi="ar-EG"/>
          </w:rPr>
          <w:t>2030</w:t>
        </w:r>
      </w:ins>
      <w:ins w:id="101" w:author="Gergis, Mina" w:date="2017-07-24T10:07:00Z">
        <w:r w:rsidR="004522DA">
          <w:rPr>
            <w:rFonts w:hint="cs"/>
            <w:rtl/>
            <w:lang w:bidi="ar-EG"/>
          </w:rPr>
          <w:t xml:space="preserve"> في الاعتبار</w:t>
        </w:r>
      </w:ins>
      <w:r w:rsidRPr="001D4E83">
        <w:rPr>
          <w:rFonts w:hint="cs"/>
          <w:rtl/>
        </w:rPr>
        <w:t>؛</w:t>
      </w:r>
    </w:p>
    <w:p w:rsidR="001D4E83" w:rsidRPr="001D4E83" w:rsidRDefault="00AE0173" w:rsidP="001D4E83">
      <w:pPr>
        <w:rPr>
          <w:rtl/>
        </w:rPr>
      </w:pPr>
      <w:r w:rsidRPr="001D4E83">
        <w:rPr>
          <w:rFonts w:hint="cs"/>
          <w:i/>
          <w:iCs/>
          <w:rtl/>
        </w:rPr>
        <w:t>ب)</w:t>
      </w:r>
      <w:r w:rsidRPr="001D4E83">
        <w:rPr>
          <w:rtl/>
        </w:rPr>
        <w:tab/>
      </w:r>
      <w:r w:rsidRPr="001D4E83">
        <w:rPr>
          <w:rFonts w:hint="cs"/>
          <w:rtl/>
        </w:rPr>
        <w:t xml:space="preserve">القرار </w:t>
      </w:r>
      <w:r w:rsidRPr="001D4E83">
        <w:t>61</w:t>
      </w:r>
      <w:r w:rsidRPr="001D4E83">
        <w:rPr>
          <w:rFonts w:hint="cs"/>
          <w:rtl/>
        </w:rPr>
        <w:t xml:space="preserve"> (جنيف، </w:t>
      </w:r>
      <w:r w:rsidRPr="001D4E83">
        <w:t>2012</w:t>
      </w:r>
      <w:r w:rsidRPr="001D4E83">
        <w:rPr>
          <w:rFonts w:hint="cs"/>
          <w:rtl/>
        </w:rPr>
        <w:t>) لجمعية الاتصالات الراديوية، بشأن مساهمة</w:t>
      </w:r>
      <w:r w:rsidRPr="001D4E83">
        <w:rPr>
          <w:rtl/>
        </w:rPr>
        <w:t xml:space="preserve"> </w:t>
      </w:r>
      <w:r w:rsidRPr="001D4E83">
        <w:rPr>
          <w:rFonts w:hint="cs"/>
          <w:rtl/>
        </w:rPr>
        <w:t>قطاع الاتصالات الراديوية للاتحاد</w:t>
      </w:r>
      <w:r w:rsidRPr="001D4E83">
        <w:rPr>
          <w:rtl/>
        </w:rPr>
        <w:t xml:space="preserve"> في </w:t>
      </w:r>
      <w:r w:rsidRPr="001D4E83">
        <w:rPr>
          <w:rFonts w:hint="cs"/>
          <w:rtl/>
        </w:rPr>
        <w:t xml:space="preserve">تنفيذ </w:t>
      </w:r>
      <w:r w:rsidRPr="001D4E83">
        <w:rPr>
          <w:rtl/>
        </w:rPr>
        <w:t>نتائج القمة العالمية لمجتمع المعلومات</w:t>
      </w:r>
      <w:r w:rsidRPr="001D4E83">
        <w:rPr>
          <w:rFonts w:hint="cs"/>
          <w:rtl/>
        </w:rPr>
        <w:t>؛</w:t>
      </w:r>
    </w:p>
    <w:p w:rsidR="001D4E83" w:rsidRPr="001D4E83" w:rsidRDefault="00AE0173" w:rsidP="001D4E83">
      <w:pPr>
        <w:rPr>
          <w:rtl/>
        </w:rPr>
      </w:pPr>
      <w:r w:rsidRPr="001D4E83">
        <w:rPr>
          <w:rFonts w:hint="cs"/>
          <w:i/>
          <w:iCs/>
          <w:rtl/>
        </w:rPr>
        <w:t>ج)</w:t>
      </w:r>
      <w:r w:rsidRPr="001D4E83">
        <w:rPr>
          <w:rtl/>
        </w:rPr>
        <w:tab/>
      </w:r>
      <w:r w:rsidRPr="001D4E83">
        <w:rPr>
          <w:rFonts w:hint="cs"/>
          <w:rtl/>
        </w:rPr>
        <w:t>البرامج والأنشطة والمبادرات الإقليمية التي يُضطلع بها عملاً بقرارات هذا المؤتمر لسد الفجوة الرقمية؛</w:t>
      </w:r>
    </w:p>
    <w:p w:rsidR="001D4E83" w:rsidRPr="001D4E83" w:rsidRDefault="00AE0173" w:rsidP="001D4E83">
      <w:pPr>
        <w:rPr>
          <w:rtl/>
        </w:rPr>
      </w:pPr>
      <w:r w:rsidRPr="001D4E83">
        <w:rPr>
          <w:rFonts w:hint="cs"/>
          <w:i/>
          <w:iCs/>
          <w:rtl/>
        </w:rPr>
        <w:t>د )</w:t>
      </w:r>
      <w:r w:rsidRPr="001D4E83">
        <w:rPr>
          <w:rtl/>
        </w:rPr>
        <w:tab/>
      </w:r>
      <w:r w:rsidRPr="001D4E83">
        <w:rPr>
          <w:rFonts w:hint="cs"/>
          <w:rtl/>
        </w:rPr>
        <w:t>العمل</w:t>
      </w:r>
      <w:r w:rsidRPr="001D4E83">
        <w:rPr>
          <w:rtl/>
        </w:rPr>
        <w:t xml:space="preserve"> </w:t>
      </w:r>
      <w:r w:rsidRPr="001D4E83">
        <w:rPr>
          <w:rFonts w:hint="cs"/>
          <w:rtl/>
        </w:rPr>
        <w:t>ذا</w:t>
      </w:r>
      <w:r w:rsidRPr="001D4E83">
        <w:rPr>
          <w:rtl/>
        </w:rPr>
        <w:t xml:space="preserve"> </w:t>
      </w:r>
      <w:r w:rsidRPr="001D4E83">
        <w:rPr>
          <w:rFonts w:hint="cs"/>
          <w:rtl/>
        </w:rPr>
        <w:t>الصلة</w:t>
      </w:r>
      <w:r w:rsidRPr="001D4E83">
        <w:rPr>
          <w:rtl/>
        </w:rPr>
        <w:t xml:space="preserve"> </w:t>
      </w:r>
      <w:r w:rsidRPr="001D4E83">
        <w:rPr>
          <w:rFonts w:hint="cs"/>
          <w:rtl/>
        </w:rPr>
        <w:t>الذي</w:t>
      </w:r>
      <w:r w:rsidRPr="001D4E83">
        <w:rPr>
          <w:rtl/>
        </w:rPr>
        <w:t xml:space="preserve"> </w:t>
      </w:r>
      <w:r w:rsidRPr="001D4E83">
        <w:rPr>
          <w:rFonts w:hint="cs"/>
          <w:rtl/>
        </w:rPr>
        <w:t>أنجز</w:t>
      </w:r>
      <w:r w:rsidRPr="001D4E83">
        <w:rPr>
          <w:rtl/>
        </w:rPr>
        <w:t xml:space="preserve"> </w:t>
      </w:r>
      <w:r w:rsidRPr="001D4E83">
        <w:rPr>
          <w:rFonts w:hint="cs"/>
          <w:rtl/>
        </w:rPr>
        <w:t>فعلاً</w:t>
      </w:r>
      <w:r w:rsidRPr="001D4E83">
        <w:rPr>
          <w:rtl/>
        </w:rPr>
        <w:t xml:space="preserve"> </w:t>
      </w:r>
      <w:r w:rsidRPr="001D4E83">
        <w:rPr>
          <w:rFonts w:hint="cs"/>
          <w:rtl/>
        </w:rPr>
        <w:t>و</w:t>
      </w:r>
      <w:r w:rsidRPr="001D4E83">
        <w:rPr>
          <w:rtl/>
        </w:rPr>
        <w:t>/</w:t>
      </w:r>
      <w:r w:rsidRPr="001D4E83">
        <w:rPr>
          <w:rFonts w:hint="cs"/>
          <w:rtl/>
        </w:rPr>
        <w:t>أو</w:t>
      </w:r>
      <w:r w:rsidRPr="001D4E83">
        <w:rPr>
          <w:rtl/>
        </w:rPr>
        <w:t xml:space="preserve"> </w:t>
      </w:r>
      <w:r w:rsidRPr="001D4E83">
        <w:rPr>
          <w:rFonts w:hint="cs"/>
          <w:rtl/>
        </w:rPr>
        <w:t>الذي</w:t>
      </w:r>
      <w:r w:rsidRPr="001D4E83">
        <w:rPr>
          <w:rtl/>
        </w:rPr>
        <w:t xml:space="preserve"> </w:t>
      </w:r>
      <w:r w:rsidRPr="001D4E83">
        <w:rPr>
          <w:rFonts w:hint="cs"/>
          <w:rtl/>
        </w:rPr>
        <w:t>سيضطلع به</w:t>
      </w:r>
      <w:r w:rsidRPr="001D4E83">
        <w:rPr>
          <w:rtl/>
        </w:rPr>
        <w:t xml:space="preserve"> </w:t>
      </w:r>
      <w:r w:rsidRPr="001D4E83">
        <w:rPr>
          <w:rFonts w:hint="cs"/>
          <w:rtl/>
        </w:rPr>
        <w:t>الاتحاد</w:t>
      </w:r>
      <w:r w:rsidRPr="001D4E83">
        <w:rPr>
          <w:rtl/>
        </w:rPr>
        <w:t xml:space="preserve"> </w:t>
      </w:r>
      <w:r w:rsidRPr="001D4E83">
        <w:rPr>
          <w:rFonts w:hint="cs"/>
          <w:rtl/>
        </w:rPr>
        <w:t xml:space="preserve">ويبلغ به مجلس الاتحاد من خلال فريق العمل التابع للمجلس المعني بالقمة العالمية لمجتمع المعلومات </w:t>
      </w:r>
      <w:r w:rsidRPr="001D4E83">
        <w:t>(CWG-WSIS)</w:t>
      </w:r>
      <w:r w:rsidRPr="001D4E83">
        <w:rPr>
          <w:rFonts w:hint="cs"/>
          <w:rtl/>
        </w:rPr>
        <w:t>،</w:t>
      </w:r>
    </w:p>
    <w:p w:rsidR="001D4E83" w:rsidRPr="001D4E83" w:rsidRDefault="00AE0173" w:rsidP="001D4E83">
      <w:pPr>
        <w:pStyle w:val="Call"/>
      </w:pPr>
      <w:r w:rsidRPr="001D4E83">
        <w:rPr>
          <w:rFonts w:hint="cs"/>
          <w:rtl/>
        </w:rPr>
        <w:t>وإذ يلاحظ</w:t>
      </w:r>
    </w:p>
    <w:p w:rsidR="00237CA7" w:rsidRDefault="00AE0173">
      <w:pPr>
        <w:rPr>
          <w:rtl/>
        </w:rPr>
        <w:pPrChange w:id="102" w:author="Al-Talouzi, Lamis" w:date="2017-07-19T14:38:00Z">
          <w:pPr/>
        </w:pPrChange>
      </w:pPr>
      <w:r w:rsidRPr="001D4E83">
        <w:rPr>
          <w:rFonts w:hint="cs"/>
          <w:i/>
          <w:iCs/>
          <w:rtl/>
        </w:rPr>
        <w:t xml:space="preserve"> </w:t>
      </w:r>
      <w:r w:rsidRPr="00D63C34">
        <w:rPr>
          <w:rFonts w:hint="cs"/>
          <w:i/>
          <w:iCs/>
          <w:rtl/>
        </w:rPr>
        <w:t>أ )</w:t>
      </w:r>
      <w:r w:rsidRPr="00D63C34">
        <w:rPr>
          <w:rtl/>
        </w:rPr>
        <w:tab/>
      </w:r>
      <w:r w:rsidRPr="00D63C34">
        <w:rPr>
          <w:rFonts w:hint="cs"/>
          <w:rtl/>
        </w:rPr>
        <w:t>القر</w:t>
      </w:r>
      <w:r w:rsidRPr="00D63C34">
        <w:rPr>
          <w:rtl/>
        </w:rPr>
        <w:t>ار</w:t>
      </w:r>
      <w:r w:rsidRPr="00D63C34">
        <w:rPr>
          <w:rFonts w:hint="cs"/>
          <w:rtl/>
        </w:rPr>
        <w:t xml:space="preserve"> </w:t>
      </w:r>
      <w:r w:rsidRPr="00D63C34">
        <w:t>1332</w:t>
      </w:r>
      <w:r w:rsidRPr="00D63C34">
        <w:rPr>
          <w:rFonts w:hint="cs"/>
          <w:rtl/>
        </w:rPr>
        <w:t xml:space="preserve"> للمجلس، بشأن </w:t>
      </w:r>
      <w:r w:rsidRPr="00D63C34">
        <w:rPr>
          <w:rtl/>
        </w:rPr>
        <w:t>دور الاتحاد في </w:t>
      </w:r>
      <w:r w:rsidRPr="00D63C34">
        <w:rPr>
          <w:rFonts w:hint="cs"/>
          <w:rtl/>
        </w:rPr>
        <w:t xml:space="preserve">تنفيذ </w:t>
      </w:r>
      <w:r w:rsidRPr="00D63C34">
        <w:rPr>
          <w:rtl/>
        </w:rPr>
        <w:t>نتائج القمة العالمية لمجتمع المعلومات</w:t>
      </w:r>
      <w:ins w:id="103" w:author="Gergis, Mina" w:date="2017-07-24T10:34:00Z">
        <w:r w:rsidR="005049E6" w:rsidRPr="00D63C34">
          <w:rPr>
            <w:rFonts w:hint="cs"/>
            <w:rtl/>
          </w:rPr>
          <w:t xml:space="preserve">، </w:t>
        </w:r>
      </w:ins>
      <w:ins w:id="104" w:author="Gergis, Mina" w:date="2017-07-24T10:35:00Z">
        <w:r w:rsidR="005049E6" w:rsidRPr="00D63C34">
          <w:rPr>
            <w:rFonts w:hint="cs"/>
            <w:rtl/>
            <w:lang w:bidi="ar-EG"/>
          </w:rPr>
          <w:t xml:space="preserve">مع أخذ خطة التنمية المستدامة لعام </w:t>
        </w:r>
        <w:r w:rsidR="005049E6" w:rsidRPr="00D63C34">
          <w:t>2030</w:t>
        </w:r>
        <w:r w:rsidR="005049E6" w:rsidRPr="00D63C34">
          <w:rPr>
            <w:rFonts w:hint="cs"/>
            <w:rtl/>
            <w:lang w:bidi="ar-EG"/>
          </w:rPr>
          <w:t xml:space="preserve"> في الاعتبار</w:t>
        </w:r>
      </w:ins>
      <w:del w:id="105" w:author="Gergis, Mina" w:date="2017-07-24T10:35:00Z">
        <w:r w:rsidRPr="00D63C34" w:rsidDel="005049E6">
          <w:rPr>
            <w:rtl/>
          </w:rPr>
          <w:delText xml:space="preserve"> </w:delText>
        </w:r>
        <w:r w:rsidRPr="00D63C34" w:rsidDel="005049E6">
          <w:rPr>
            <w:rFonts w:hint="cs"/>
            <w:rtl/>
          </w:rPr>
          <w:delText>حتى عام</w:delText>
        </w:r>
        <w:r w:rsidRPr="00D63C34" w:rsidDel="005049E6">
          <w:rPr>
            <w:rFonts w:hint="eastAsia"/>
            <w:rtl/>
          </w:rPr>
          <w:delText> </w:delText>
        </w:r>
        <w:r w:rsidRPr="00D63C34" w:rsidDel="005049E6">
          <w:delText>2015</w:delText>
        </w:r>
        <w:r w:rsidRPr="00D63C34" w:rsidDel="005049E6">
          <w:rPr>
            <w:rFonts w:hint="cs"/>
            <w:rtl/>
          </w:rPr>
          <w:delText xml:space="preserve"> </w:delText>
        </w:r>
        <w:r w:rsidRPr="00D63C34" w:rsidDel="005049E6">
          <w:rPr>
            <w:rtl/>
          </w:rPr>
          <w:delText>و</w:delText>
        </w:r>
        <w:r w:rsidRPr="00D63C34" w:rsidDel="005049E6">
          <w:rPr>
            <w:rFonts w:hint="cs"/>
            <w:rtl/>
          </w:rPr>
          <w:delText>الأنشطة المستقبلية لما بعد</w:delText>
        </w:r>
        <w:r w:rsidRPr="00D63C34" w:rsidDel="005049E6">
          <w:rPr>
            <w:rtl/>
          </w:rPr>
          <w:delText xml:space="preserve"> </w:delText>
        </w:r>
        <w:r w:rsidRPr="00D63C34" w:rsidDel="005049E6">
          <w:delText>WSIS+10</w:delText>
        </w:r>
      </w:del>
      <w:r w:rsidRPr="00D63C34">
        <w:rPr>
          <w:rFonts w:hint="cs"/>
          <w:rtl/>
        </w:rPr>
        <w:t>؛</w:t>
      </w:r>
    </w:p>
    <w:p w:rsidR="001D4E83" w:rsidRPr="001D4E83" w:rsidDel="00B4197F" w:rsidRDefault="00AE0173" w:rsidP="00DE0E59">
      <w:pPr>
        <w:rPr>
          <w:del w:id="106" w:author="Awad, Samy" w:date="2017-07-24T18:23:00Z"/>
          <w:rtl/>
        </w:rPr>
      </w:pPr>
      <w:r w:rsidRPr="001D4E83">
        <w:rPr>
          <w:rFonts w:hint="cs"/>
          <w:i/>
          <w:iCs/>
          <w:rtl/>
        </w:rPr>
        <w:t>ب)</w:t>
      </w:r>
      <w:r w:rsidRPr="001D4E83">
        <w:rPr>
          <w:rtl/>
        </w:rPr>
        <w:tab/>
      </w:r>
      <w:del w:id="107" w:author="Awad, Samy" w:date="2017-07-24T18:23:00Z">
        <w:r w:rsidRPr="001D4E83" w:rsidDel="00B4197F">
          <w:rPr>
            <w:rFonts w:hint="cs"/>
            <w:rtl/>
          </w:rPr>
          <w:delText>ال</w:delText>
        </w:r>
        <w:r w:rsidRPr="001D4E83" w:rsidDel="00B4197F">
          <w:rPr>
            <w:rtl/>
          </w:rPr>
          <w:delText>قرار</w:delText>
        </w:r>
        <w:r w:rsidRPr="001D4E83" w:rsidDel="00B4197F">
          <w:rPr>
            <w:rFonts w:hint="cs"/>
            <w:rtl/>
          </w:rPr>
          <w:delText xml:space="preserve"> </w:delText>
        </w:r>
        <w:r w:rsidRPr="001D4E83" w:rsidDel="00B4197F">
          <w:delText>1334</w:delText>
        </w:r>
        <w:r w:rsidRPr="001D4E83" w:rsidDel="00B4197F">
          <w:rPr>
            <w:rFonts w:hint="cs"/>
            <w:rtl/>
          </w:rPr>
          <w:delText xml:space="preserve"> (المعدل في </w:delText>
        </w:r>
        <w:r w:rsidRPr="001D4E83" w:rsidDel="00B4197F">
          <w:delText>2013</w:delText>
        </w:r>
        <w:r w:rsidRPr="001D4E83" w:rsidDel="00B4197F">
          <w:rPr>
            <w:rFonts w:hint="cs"/>
            <w:rtl/>
          </w:rPr>
          <w:delText xml:space="preserve">) للمجلس، بشأن دور الاتحاد في الاستعراض الشامل لتنفيذ نتائج القمة العالمية ل‍مجتمع المعلومات، الذي يقضي بعقد الحدث رفيع المستوى للقمة </w:delText>
        </w:r>
        <w:r w:rsidRPr="001D4E83" w:rsidDel="00B4197F">
          <w:delText>(WSIS+10)</w:delText>
        </w:r>
        <w:r w:rsidRPr="001D4E83" w:rsidDel="00B4197F">
          <w:rPr>
            <w:rFonts w:hint="cs"/>
            <w:rtl/>
          </w:rPr>
          <w:delText xml:space="preserve"> الذي ينسقه الاتحاد والذي من المرتقب فيه اعتماد الوثيقتين التاليتين:</w:delText>
        </w:r>
      </w:del>
    </w:p>
    <w:p w:rsidR="001D4E83" w:rsidRPr="001D4E83" w:rsidDel="00B4197F" w:rsidRDefault="00AE0173">
      <w:pPr>
        <w:rPr>
          <w:del w:id="108" w:author="Awad, Samy" w:date="2017-07-24T18:23:00Z"/>
        </w:rPr>
        <w:pPrChange w:id="109" w:author="Al-Talouzi, Lamis" w:date="2017-07-19T14:38:00Z">
          <w:pPr>
            <w:pStyle w:val="enumlev1"/>
          </w:pPr>
        </w:pPrChange>
      </w:pPr>
      <w:del w:id="110" w:author="Awad, Samy" w:date="2017-07-24T18:23:00Z">
        <w:r w:rsidRPr="001D4E83" w:rsidDel="00B4197F">
          <w:rPr>
            <w:rtl/>
          </w:rPr>
          <w:lastRenderedPageBreak/>
          <w:delText>•</w:delText>
        </w:r>
        <w:r w:rsidRPr="001D4E83" w:rsidDel="00B4197F">
          <w:rPr>
            <w:rFonts w:hint="cs"/>
            <w:rtl/>
          </w:rPr>
          <w:tab/>
        </w:r>
        <w:r w:rsidRPr="001D4E83" w:rsidDel="00B4197F">
          <w:rPr>
            <w:rFonts w:hint="cs"/>
            <w:rtl/>
            <w:lang w:bidi="ar"/>
          </w:rPr>
          <w:delText xml:space="preserve">مشروع إعلان </w:delText>
        </w:r>
        <w:r w:rsidRPr="001D4E83" w:rsidDel="00B4197F">
          <w:delText>WSIS+10</w:delText>
        </w:r>
        <w:r w:rsidRPr="001D4E83" w:rsidDel="00B4197F">
          <w:rPr>
            <w:rFonts w:hint="cs"/>
            <w:rtl/>
          </w:rPr>
          <w:delText xml:space="preserve"> بشأن تنفيذ نتائج القمة</w:delText>
        </w:r>
        <w:r w:rsidRPr="001D4E83" w:rsidDel="00B4197F">
          <w:rPr>
            <w:rFonts w:hint="cs"/>
            <w:rtl/>
            <w:lang w:bidi="ar"/>
          </w:rPr>
          <w:delText>؛</w:delText>
        </w:r>
      </w:del>
    </w:p>
    <w:p w:rsidR="001D4E83" w:rsidRPr="001D4E83" w:rsidDel="00B4197F" w:rsidRDefault="00AE0173">
      <w:pPr>
        <w:rPr>
          <w:del w:id="111" w:author="Awad, Samy" w:date="2017-07-24T18:23:00Z"/>
          <w:rtl/>
        </w:rPr>
        <w:pPrChange w:id="112" w:author="Al-Talouzi, Lamis" w:date="2017-07-19T14:38:00Z">
          <w:pPr>
            <w:pStyle w:val="enumlev1"/>
          </w:pPr>
        </w:pPrChange>
      </w:pPr>
      <w:del w:id="113" w:author="Awad, Samy" w:date="2017-07-24T18:23:00Z">
        <w:r w:rsidRPr="001D4E83" w:rsidDel="00B4197F">
          <w:rPr>
            <w:rtl/>
          </w:rPr>
          <w:delText>•</w:delText>
        </w:r>
        <w:r w:rsidRPr="001D4E83" w:rsidDel="00B4197F">
          <w:rPr>
            <w:rFonts w:hint="cs"/>
            <w:rtl/>
            <w:lang w:bidi="ar"/>
          </w:rPr>
          <w:tab/>
          <w:delText xml:space="preserve">مشروع رؤية </w:delText>
        </w:r>
        <w:r w:rsidRPr="001D4E83" w:rsidDel="00B4197F">
          <w:delText>WSIS+10</w:delText>
        </w:r>
        <w:r w:rsidRPr="001D4E83" w:rsidDel="00B4197F">
          <w:rPr>
            <w:rFonts w:hint="cs"/>
            <w:rtl/>
          </w:rPr>
          <w:delText xml:space="preserve"> لما </w:delText>
        </w:r>
        <w:r w:rsidRPr="001D4E83" w:rsidDel="00B4197F">
          <w:rPr>
            <w:rFonts w:hint="cs"/>
            <w:rtl/>
            <w:lang w:bidi="ar"/>
          </w:rPr>
          <w:delText>بعد عام</w:delText>
        </w:r>
        <w:r w:rsidRPr="001D4E83" w:rsidDel="00B4197F">
          <w:rPr>
            <w:rFonts w:hint="eastAsia"/>
            <w:rtl/>
            <w:lang w:bidi="ar"/>
          </w:rPr>
          <w:delText> </w:delText>
        </w:r>
        <w:r w:rsidRPr="001D4E83" w:rsidDel="00B4197F">
          <w:delText>2015</w:delText>
        </w:r>
        <w:r w:rsidRPr="001D4E83" w:rsidDel="00B4197F">
          <w:rPr>
            <w:rFonts w:hint="cs"/>
            <w:rtl/>
            <w:lang w:bidi="ar"/>
          </w:rPr>
          <w:delText xml:space="preserve"> في إطار اختصاصات الوكالات المشاركة</w:delText>
        </w:r>
      </w:del>
      <w:del w:id="114" w:author="Awad, Samy" w:date="2017-07-24T18:26:00Z">
        <w:r w:rsidR="00717125" w:rsidDel="00717125">
          <w:rPr>
            <w:rFonts w:hint="cs"/>
            <w:rtl/>
            <w:lang w:bidi="ar"/>
          </w:rPr>
          <w:delText>؛</w:delText>
        </w:r>
      </w:del>
    </w:p>
    <w:p w:rsidR="001D4E83" w:rsidRPr="001D4E83" w:rsidRDefault="00AE0173" w:rsidP="008D5451">
      <w:pPr>
        <w:rPr>
          <w:rtl/>
          <w:lang w:bidi="ar-SY"/>
        </w:rPr>
      </w:pPr>
      <w:del w:id="115" w:author="Awad, Samy" w:date="2017-07-24T18:24:00Z">
        <w:r w:rsidRPr="001D4E83" w:rsidDel="008D5451">
          <w:rPr>
            <w:rFonts w:hint="cs"/>
            <w:i/>
            <w:iCs/>
            <w:rtl/>
          </w:rPr>
          <w:delText>ج</w:delText>
        </w:r>
        <w:r w:rsidR="00F662A0" w:rsidDel="008D5451">
          <w:rPr>
            <w:rFonts w:hint="cs"/>
            <w:i/>
            <w:iCs/>
            <w:rtl/>
          </w:rPr>
          <w:delText>)</w:delText>
        </w:r>
        <w:r w:rsidR="00F662A0" w:rsidDel="008D5451">
          <w:rPr>
            <w:rFonts w:hint="cs"/>
            <w:i/>
            <w:iCs/>
            <w:rtl/>
          </w:rPr>
          <w:tab/>
        </w:r>
      </w:del>
      <w:r w:rsidRPr="001D4E83">
        <w:rPr>
          <w:rFonts w:hint="cs"/>
          <w:rtl/>
        </w:rPr>
        <w:t>ال</w:t>
      </w:r>
      <w:r w:rsidRPr="001D4E83">
        <w:rPr>
          <w:rtl/>
        </w:rPr>
        <w:t xml:space="preserve">قرار </w:t>
      </w:r>
      <w:r w:rsidRPr="001D4E83">
        <w:t>1336</w:t>
      </w:r>
      <w:r w:rsidRPr="001D4E83">
        <w:rPr>
          <w:rFonts w:hint="cs"/>
          <w:rtl/>
        </w:rPr>
        <w:t xml:space="preserve"> للمجلس بشأن فريق العمل التابع للمجلس المعني بقضايا السياسات العامة الدولية المتعلقة بالإنترنت،</w:t>
      </w:r>
    </w:p>
    <w:p w:rsidR="001D4E83" w:rsidRPr="001D4E83" w:rsidRDefault="00AE0173" w:rsidP="001D4E83">
      <w:pPr>
        <w:pStyle w:val="Call"/>
        <w:rPr>
          <w:rtl/>
        </w:rPr>
      </w:pPr>
      <w:r w:rsidRPr="001D4E83">
        <w:rPr>
          <w:rFonts w:hint="cs"/>
          <w:rtl/>
        </w:rPr>
        <w:t>وإذ يلاحظ كذلك</w:t>
      </w:r>
    </w:p>
    <w:p w:rsidR="001D4E83" w:rsidRPr="001D4E83" w:rsidRDefault="00AE0173" w:rsidP="001D4E83">
      <w:pPr>
        <w:rPr>
          <w:rtl/>
        </w:rPr>
      </w:pPr>
      <w:r w:rsidRPr="001D4E83">
        <w:rPr>
          <w:rFonts w:hint="cs"/>
          <w:rtl/>
        </w:rPr>
        <w:t>أن</w:t>
      </w:r>
      <w:r w:rsidRPr="001D4E83">
        <w:rPr>
          <w:rtl/>
        </w:rPr>
        <w:t xml:space="preserve"> </w:t>
      </w:r>
      <w:r w:rsidRPr="001D4E83">
        <w:rPr>
          <w:rFonts w:hint="cs"/>
          <w:rtl/>
        </w:rPr>
        <w:t>الأمين</w:t>
      </w:r>
      <w:r w:rsidRPr="001D4E83">
        <w:rPr>
          <w:rtl/>
        </w:rPr>
        <w:t xml:space="preserve"> </w:t>
      </w:r>
      <w:r w:rsidRPr="001D4E83">
        <w:rPr>
          <w:rFonts w:hint="cs"/>
          <w:rtl/>
        </w:rPr>
        <w:t>العام</w:t>
      </w:r>
      <w:r w:rsidRPr="001D4E83">
        <w:rPr>
          <w:rtl/>
        </w:rPr>
        <w:t xml:space="preserve"> </w:t>
      </w:r>
      <w:r w:rsidRPr="001D4E83">
        <w:rPr>
          <w:rFonts w:hint="cs"/>
          <w:rtl/>
        </w:rPr>
        <w:t>للاتحاد قد</w:t>
      </w:r>
      <w:r w:rsidRPr="001D4E83">
        <w:rPr>
          <w:rtl/>
        </w:rPr>
        <w:t xml:space="preserve"> </w:t>
      </w:r>
      <w:r w:rsidRPr="001D4E83">
        <w:rPr>
          <w:rFonts w:hint="cs"/>
          <w:rtl/>
        </w:rPr>
        <w:t>أنشأ فريق</w:t>
      </w:r>
      <w:r w:rsidRPr="001D4E83">
        <w:rPr>
          <w:rtl/>
        </w:rPr>
        <w:t xml:space="preserve"> </w:t>
      </w:r>
      <w:r w:rsidRPr="001D4E83">
        <w:rPr>
          <w:rFonts w:hint="cs"/>
          <w:rtl/>
        </w:rPr>
        <w:t>المهام المعني بالقمة العالمية لمجتمع المعلومات،</w:t>
      </w:r>
      <w:r w:rsidRPr="001D4E83">
        <w:rPr>
          <w:rtl/>
        </w:rPr>
        <w:t xml:space="preserve"> </w:t>
      </w:r>
      <w:r w:rsidRPr="001D4E83">
        <w:rPr>
          <w:rFonts w:hint="cs"/>
          <w:rtl/>
        </w:rPr>
        <w:t>لصياغة</w:t>
      </w:r>
      <w:r w:rsidRPr="001D4E83">
        <w:rPr>
          <w:rtl/>
        </w:rPr>
        <w:t xml:space="preserve"> </w:t>
      </w:r>
      <w:r w:rsidRPr="001D4E83">
        <w:rPr>
          <w:rFonts w:hint="cs"/>
          <w:rtl/>
        </w:rPr>
        <w:t>الاستراتيجيات</w:t>
      </w:r>
      <w:r w:rsidRPr="001D4E83">
        <w:rPr>
          <w:rtl/>
        </w:rPr>
        <w:t xml:space="preserve"> </w:t>
      </w:r>
      <w:r w:rsidRPr="001D4E83">
        <w:rPr>
          <w:rFonts w:hint="cs"/>
          <w:rtl/>
        </w:rPr>
        <w:t>وتنسيق</w:t>
      </w:r>
      <w:r w:rsidRPr="001D4E83">
        <w:rPr>
          <w:rtl/>
        </w:rPr>
        <w:t xml:space="preserve"> </w:t>
      </w:r>
      <w:r w:rsidRPr="001D4E83">
        <w:rPr>
          <w:rFonts w:hint="cs"/>
          <w:rtl/>
        </w:rPr>
        <w:t>سياسات</w:t>
      </w:r>
      <w:r w:rsidRPr="001D4E83">
        <w:rPr>
          <w:rtl/>
        </w:rPr>
        <w:t xml:space="preserve"> </w:t>
      </w:r>
      <w:r w:rsidRPr="001D4E83">
        <w:rPr>
          <w:rFonts w:hint="cs"/>
          <w:rtl/>
        </w:rPr>
        <w:t>وأنشطة</w:t>
      </w:r>
      <w:r w:rsidRPr="001D4E83">
        <w:rPr>
          <w:rtl/>
        </w:rPr>
        <w:t xml:space="preserve"> </w:t>
      </w:r>
      <w:r w:rsidRPr="001D4E83">
        <w:rPr>
          <w:rFonts w:hint="cs"/>
          <w:rtl/>
        </w:rPr>
        <w:t>الاتحاد</w:t>
      </w:r>
      <w:r w:rsidRPr="001D4E83">
        <w:rPr>
          <w:rtl/>
        </w:rPr>
        <w:t xml:space="preserve"> </w:t>
      </w:r>
      <w:r w:rsidRPr="001D4E83">
        <w:rPr>
          <w:rFonts w:hint="cs"/>
          <w:rtl/>
        </w:rPr>
        <w:t>فيما</w:t>
      </w:r>
      <w:r w:rsidRPr="001D4E83">
        <w:rPr>
          <w:rFonts w:hint="eastAsia"/>
          <w:rtl/>
        </w:rPr>
        <w:t> </w:t>
      </w:r>
      <w:r w:rsidRPr="001D4E83">
        <w:rPr>
          <w:rFonts w:hint="cs"/>
          <w:rtl/>
        </w:rPr>
        <w:t>يتعلق</w:t>
      </w:r>
      <w:r w:rsidRPr="001D4E83">
        <w:rPr>
          <w:rtl/>
        </w:rPr>
        <w:t xml:space="preserve"> </w:t>
      </w:r>
      <w:r w:rsidRPr="001D4E83">
        <w:rPr>
          <w:rFonts w:hint="cs"/>
          <w:rtl/>
        </w:rPr>
        <w:t>بالقمة،</w:t>
      </w:r>
      <w:r w:rsidRPr="001D4E83">
        <w:rPr>
          <w:rtl/>
        </w:rPr>
        <w:t xml:space="preserve"> </w:t>
      </w:r>
      <w:r w:rsidRPr="001D4E83">
        <w:rPr>
          <w:rFonts w:hint="cs"/>
          <w:rtl/>
        </w:rPr>
        <w:t>كما</w:t>
      </w:r>
      <w:r w:rsidRPr="001D4E83">
        <w:rPr>
          <w:rtl/>
        </w:rPr>
        <w:t xml:space="preserve"> </w:t>
      </w:r>
      <w:r w:rsidRPr="001D4E83">
        <w:rPr>
          <w:rFonts w:hint="cs"/>
          <w:rtl/>
        </w:rPr>
        <w:t>جاء في القرار</w:t>
      </w:r>
      <w:r w:rsidRPr="001D4E83">
        <w:rPr>
          <w:rtl/>
        </w:rPr>
        <w:t xml:space="preserve"> </w:t>
      </w:r>
      <w:r w:rsidRPr="001D4E83">
        <w:t>1332</w:t>
      </w:r>
      <w:r w:rsidRPr="001D4E83">
        <w:rPr>
          <w:rtl/>
        </w:rPr>
        <w:t xml:space="preserve"> </w:t>
      </w:r>
      <w:r w:rsidRPr="001D4E83">
        <w:rPr>
          <w:rFonts w:hint="cs"/>
          <w:rtl/>
        </w:rPr>
        <w:t>للمجلس،</w:t>
      </w:r>
    </w:p>
    <w:p w:rsidR="001D4E83" w:rsidRPr="001D4E83" w:rsidRDefault="00AE0173" w:rsidP="001D4E83">
      <w:pPr>
        <w:pStyle w:val="Call"/>
        <w:rPr>
          <w:rtl/>
        </w:rPr>
      </w:pPr>
      <w:r w:rsidRPr="001D4E83">
        <w:rPr>
          <w:rtl/>
        </w:rPr>
        <w:t>يقرر</w:t>
      </w:r>
      <w:r w:rsidRPr="001D4E83">
        <w:rPr>
          <w:rFonts w:hint="cs"/>
          <w:rtl/>
        </w:rPr>
        <w:t xml:space="preserve"> دعوة </w:t>
      </w:r>
      <w:r w:rsidRPr="001D4E83">
        <w:rPr>
          <w:rtl/>
        </w:rPr>
        <w:t>قطاع تنمية الاتصالات</w:t>
      </w:r>
      <w:r w:rsidRPr="001D4E83">
        <w:rPr>
          <w:rFonts w:hint="cs"/>
          <w:rtl/>
        </w:rPr>
        <w:t xml:space="preserve"> للاتحاد</w:t>
      </w:r>
      <w:r w:rsidRPr="001D4E83">
        <w:rPr>
          <w:rtl/>
        </w:rPr>
        <w:t xml:space="preserve"> إلى</w:t>
      </w:r>
    </w:p>
    <w:p w:rsidR="001D4E83" w:rsidRPr="001D4E83" w:rsidRDefault="00AE0173" w:rsidP="006F2FE2">
      <w:pPr>
        <w:rPr>
          <w:rtl/>
        </w:rPr>
      </w:pPr>
      <w:r w:rsidRPr="001D4E83">
        <w:t>1</w:t>
      </w:r>
      <w:r w:rsidRPr="001D4E83">
        <w:rPr>
          <w:rtl/>
        </w:rPr>
        <w:tab/>
      </w:r>
      <w:r w:rsidR="006F2FE2" w:rsidRPr="006F2FE2">
        <w:rPr>
          <w:rtl/>
        </w:rPr>
        <w:t>الاستمرار في</w:t>
      </w:r>
      <w:r w:rsidRPr="006F2FE2">
        <w:rPr>
          <w:rtl/>
        </w:rPr>
        <w:t xml:space="preserve"> العمل</w:t>
      </w:r>
      <w:r w:rsidRPr="001D4E83">
        <w:rPr>
          <w:rtl/>
        </w:rPr>
        <w:t xml:space="preserve"> بالتعاون مع القطاعين الآخرين في الاتحاد ومع الشركاء الآخرين في التنمية (الحكومات والوكالات المتخصصة للأمم المتحدة والمنظمات الدولية والإقليمية ذات العلاقة</w:t>
      </w:r>
      <w:r w:rsidRPr="001D4E83">
        <w:rPr>
          <w:rFonts w:hint="cs"/>
          <w:rtl/>
        </w:rPr>
        <w:t>، وغيرها</w:t>
      </w:r>
      <w:r w:rsidRPr="001D4E83">
        <w:rPr>
          <w:rtl/>
        </w:rPr>
        <w:t xml:space="preserve">). وذلك من خلال خطة واضحة وآلية مناسبة للتنسيق بين مختلف الشركاء المعنيين على المستويات الوطنية والإقليمية والأقاليمية والدولية وخصوصاً فيما </w:t>
      </w:r>
      <w:r w:rsidRPr="001D4E83">
        <w:rPr>
          <w:rFonts w:hint="cs"/>
          <w:rtl/>
        </w:rPr>
        <w:t>يتعلق</w:t>
      </w:r>
      <w:r w:rsidRPr="001D4E83">
        <w:rPr>
          <w:rtl/>
        </w:rPr>
        <w:t xml:space="preserve"> باحتياجات البلدان النامية</w:t>
      </w:r>
      <w:r w:rsidRPr="001D4E83">
        <w:rPr>
          <w:vertAlign w:val="superscript"/>
          <w:rtl/>
        </w:rPr>
        <w:footnoteReference w:customMarkFollows="1" w:id="1"/>
        <w:t>1</w:t>
      </w:r>
      <w:r w:rsidRPr="001D4E83">
        <w:rPr>
          <w:rtl/>
        </w:rPr>
        <w:t xml:space="preserve"> في مجال بناء البنية التحتية للاتصالات/تكنولوجيا المعلومات والاتصالات وبناء الثقة والأمن في استعمال الاتصالات/تكنولوجيا المعلومات والاتصالات، وتنفيذ أهداف القمة</w:t>
      </w:r>
      <w:r w:rsidRPr="001D4E83">
        <w:rPr>
          <w:rFonts w:hint="cs"/>
          <w:rtl/>
        </w:rPr>
        <w:t xml:space="preserve"> الأخرى</w:t>
      </w:r>
      <w:r w:rsidRPr="001D4E83">
        <w:rPr>
          <w:rtl/>
        </w:rPr>
        <w:t>؛</w:t>
      </w:r>
    </w:p>
    <w:p w:rsidR="00034209" w:rsidRDefault="00AE0173" w:rsidP="008F3325">
      <w:pPr>
        <w:rPr>
          <w:ins w:id="116" w:author="Al-Talouzi, Lamis" w:date="2017-07-19T14:39:00Z"/>
          <w:rtl/>
          <w:lang w:bidi="ar-EG"/>
        </w:rPr>
      </w:pPr>
      <w:r w:rsidRPr="001D4E83">
        <w:t>2</w:t>
      </w:r>
      <w:r w:rsidRPr="001D4E83">
        <w:rPr>
          <w:rtl/>
        </w:rPr>
        <w:tab/>
      </w:r>
      <w:ins w:id="117" w:author="Gergis, Mina" w:date="2017-07-24T10:08:00Z">
        <w:r w:rsidR="00865D4C">
          <w:rPr>
            <w:rFonts w:hint="cs"/>
            <w:rtl/>
          </w:rPr>
          <w:t>الاستمرار في عمله المتعلق بتنفيذ نتائج القمة العالمية لم</w:t>
        </w:r>
      </w:ins>
      <w:ins w:id="118" w:author="Gergis, Mina" w:date="2017-07-24T10:09:00Z">
        <w:r w:rsidR="00865D4C">
          <w:rPr>
            <w:rFonts w:hint="cs"/>
            <w:rtl/>
          </w:rPr>
          <w:t>ج</w:t>
        </w:r>
      </w:ins>
      <w:ins w:id="119" w:author="Gergis, Mina" w:date="2017-07-24T10:08:00Z">
        <w:r w:rsidR="00865D4C">
          <w:rPr>
            <w:rFonts w:hint="cs"/>
            <w:rtl/>
          </w:rPr>
          <w:t xml:space="preserve">تمع المعلومات والمساهمة في تحقيق أهداف خطة التنمية المستدامة لعام </w:t>
        </w:r>
      </w:ins>
      <w:ins w:id="120" w:author="Gergis, Mina" w:date="2017-07-24T10:09:00Z">
        <w:r w:rsidR="00865D4C">
          <w:t>2030</w:t>
        </w:r>
        <w:r w:rsidR="00865D4C">
          <w:rPr>
            <w:rFonts w:hint="cs"/>
            <w:rtl/>
            <w:lang w:bidi="ar-EG"/>
          </w:rPr>
          <w:t xml:space="preserve"> ضمن إطار القمة العالمية لمجتمع المعلومات وبالتناغم معه، وذلك بالتعاون مع جميع أصحاب المصلحة المعنيين، حسب الاقتضاء</w:t>
        </w:r>
      </w:ins>
      <w:ins w:id="121" w:author="Awad, Samy" w:date="2017-07-24T18:29:00Z">
        <w:r w:rsidR="008F3325">
          <w:rPr>
            <w:rFonts w:hint="cs"/>
            <w:rtl/>
            <w:lang w:bidi="ar-EG"/>
          </w:rPr>
          <w:t>؛</w:t>
        </w:r>
      </w:ins>
    </w:p>
    <w:p w:rsidR="001D4E83" w:rsidRPr="001D4E83" w:rsidRDefault="00034209" w:rsidP="001D4E83">
      <w:pPr>
        <w:rPr>
          <w:rtl/>
        </w:rPr>
      </w:pPr>
      <w:ins w:id="122" w:author="Al-Talouzi, Lamis" w:date="2017-07-19T14:39:00Z">
        <w:r>
          <w:t>3</w:t>
        </w:r>
        <w:r>
          <w:rPr>
            <w:rtl/>
          </w:rPr>
          <w:tab/>
        </w:r>
      </w:ins>
      <w:r w:rsidR="00AE0173" w:rsidRPr="001D4E83">
        <w:rPr>
          <w:rtl/>
        </w:rPr>
        <w:t>الاستمرار في تشجيع مبدأ عدم الاستبعاد من مجتمع المعلومات ووضع الآلية المناسبة لذلك (الفقرات من</w:t>
      </w:r>
      <w:r w:rsidR="00AE0173" w:rsidRPr="001D4E83">
        <w:rPr>
          <w:rFonts w:hint="cs"/>
          <w:rtl/>
        </w:rPr>
        <w:t> </w:t>
      </w:r>
      <w:r w:rsidR="00AE0173" w:rsidRPr="001D4E83">
        <w:t>20</w:t>
      </w:r>
      <w:r w:rsidR="00AE0173" w:rsidRPr="001D4E83">
        <w:rPr>
          <w:rtl/>
        </w:rPr>
        <w:t xml:space="preserve"> إلى</w:t>
      </w:r>
      <w:r w:rsidR="00AE0173" w:rsidRPr="001D4E83">
        <w:rPr>
          <w:rFonts w:hint="cs"/>
          <w:rtl/>
        </w:rPr>
        <w:t> </w:t>
      </w:r>
      <w:r w:rsidR="00AE0173" w:rsidRPr="001D4E83">
        <w:t>25</w:t>
      </w:r>
      <w:r w:rsidR="00AE0173" w:rsidRPr="001D4E83">
        <w:rPr>
          <w:rtl/>
        </w:rPr>
        <w:t xml:space="preserve"> من التزام</w:t>
      </w:r>
      <w:r w:rsidR="00AE0173" w:rsidRPr="001D4E83">
        <w:rPr>
          <w:rFonts w:hint="cs"/>
          <w:rtl/>
        </w:rPr>
        <w:t> </w:t>
      </w:r>
      <w:r w:rsidR="00AE0173" w:rsidRPr="001D4E83">
        <w:rPr>
          <w:rtl/>
        </w:rPr>
        <w:t>تونس)؛</w:t>
      </w:r>
    </w:p>
    <w:p w:rsidR="001D4E83" w:rsidRPr="001D4E83" w:rsidRDefault="00034209" w:rsidP="001D4E83">
      <w:pPr>
        <w:rPr>
          <w:rtl/>
        </w:rPr>
      </w:pPr>
      <w:ins w:id="123" w:author="Al-Talouzi, Lamis" w:date="2017-07-19T14:39:00Z">
        <w:r>
          <w:t>4</w:t>
        </w:r>
      </w:ins>
      <w:del w:id="124" w:author="Al-Talouzi, Lamis" w:date="2017-07-19T14:39:00Z">
        <w:r w:rsidR="008F12D9" w:rsidRPr="001D4E83" w:rsidDel="00034209">
          <w:delText>3</w:delText>
        </w:r>
      </w:del>
      <w:r w:rsidR="00AE0173" w:rsidRPr="001D4E83">
        <w:rPr>
          <w:rtl/>
        </w:rPr>
        <w:tab/>
        <w:t>مواصلة تسهيل قيام بيئة تمكين</w:t>
      </w:r>
      <w:r w:rsidR="00AE0173" w:rsidRPr="001D4E83">
        <w:rPr>
          <w:rFonts w:hint="cs"/>
          <w:rtl/>
        </w:rPr>
        <w:t>ي</w:t>
      </w:r>
      <w:r w:rsidR="00AE0173" w:rsidRPr="001D4E83">
        <w:rPr>
          <w:rtl/>
        </w:rPr>
        <w:t xml:space="preserve">ة لتشجيع أعضاء قطاع </w:t>
      </w:r>
      <w:r w:rsidR="00AE0173" w:rsidRPr="00D96078">
        <w:rPr>
          <w:rtl/>
        </w:rPr>
        <w:t>التنمية</w:t>
      </w:r>
      <w:r w:rsidR="00AE0173" w:rsidRPr="001D4E83">
        <w:rPr>
          <w:rtl/>
        </w:rPr>
        <w:t xml:space="preserve"> على إعطاء الأولوية لتنمية البن</w:t>
      </w:r>
      <w:r w:rsidR="00AE0173" w:rsidRPr="001D4E83">
        <w:rPr>
          <w:rFonts w:hint="cs"/>
          <w:rtl/>
        </w:rPr>
        <w:t>ى</w:t>
      </w:r>
      <w:r w:rsidR="00AE0173" w:rsidRPr="001D4E83">
        <w:rPr>
          <w:rtl/>
        </w:rPr>
        <w:t xml:space="preserve"> التحتية للاتصالات/تكنولوجيا المعلومات والاتصالات بحيث تشمل المناطق الريفية والمناطق المعزولة والنائية باستعمال مختلف التقنيات؛</w:t>
      </w:r>
    </w:p>
    <w:p w:rsidR="001D4E83" w:rsidRPr="001D4E83" w:rsidRDefault="00034209" w:rsidP="001D4E83">
      <w:pPr>
        <w:rPr>
          <w:rtl/>
        </w:rPr>
      </w:pPr>
      <w:ins w:id="125" w:author="Al-Talouzi, Lamis" w:date="2017-07-19T14:39:00Z">
        <w:r>
          <w:t>5</w:t>
        </w:r>
      </w:ins>
      <w:del w:id="126" w:author="Al-Talouzi, Lamis" w:date="2017-07-19T14:39:00Z">
        <w:r w:rsidR="008F12D9" w:rsidRPr="001D4E83" w:rsidDel="00034209">
          <w:delText>4</w:delText>
        </w:r>
      </w:del>
      <w:r w:rsidR="00AE0173" w:rsidRPr="001D4E83">
        <w:rPr>
          <w:rtl/>
        </w:rPr>
        <w:tab/>
        <w:t>مساعدة الدول الأعضاء في إيجاد آليات مبتكرة للتمويل و/أو تحسين الآليات القائمة من أجل تنمية البنية التحتية للاتصالات/تكنولوجيا المعلومات والاتصالات (مثل صندوق التضامن الرقمي وغيره من الآليات المشار إليها في الفقرة</w:t>
      </w:r>
      <w:r w:rsidR="00AE0173" w:rsidRPr="001D4E83">
        <w:rPr>
          <w:rFonts w:hint="cs"/>
          <w:rtl/>
        </w:rPr>
        <w:t> </w:t>
      </w:r>
      <w:r w:rsidR="00AE0173" w:rsidRPr="001D4E83">
        <w:t>27</w:t>
      </w:r>
      <w:r w:rsidR="00AE0173" w:rsidRPr="001D4E83">
        <w:rPr>
          <w:rtl/>
        </w:rPr>
        <w:t xml:space="preserve"> من</w:t>
      </w:r>
      <w:r w:rsidR="00AE0173" w:rsidRPr="001D4E83">
        <w:rPr>
          <w:rFonts w:hint="cs"/>
          <w:rtl/>
        </w:rPr>
        <w:t> </w:t>
      </w:r>
      <w:r w:rsidR="00AE0173" w:rsidRPr="001D4E83">
        <w:rPr>
          <w:rtl/>
        </w:rPr>
        <w:t>برنامج عمل تونس</w:t>
      </w:r>
      <w:r w:rsidR="00AE0173" w:rsidRPr="001D4E83">
        <w:rPr>
          <w:rFonts w:hint="cs"/>
          <w:rtl/>
        </w:rPr>
        <w:t>،</w:t>
      </w:r>
      <w:r w:rsidR="00AE0173" w:rsidRPr="001D4E83">
        <w:rPr>
          <w:rtl/>
        </w:rPr>
        <w:t xml:space="preserve"> والشراكات)</w:t>
      </w:r>
      <w:r w:rsidR="00AE0173" w:rsidRPr="001D4E83">
        <w:rPr>
          <w:rFonts w:hint="cs"/>
          <w:rtl/>
        </w:rPr>
        <w:t>؛</w:t>
      </w:r>
    </w:p>
    <w:p w:rsidR="001D4E83" w:rsidRPr="001D4E83" w:rsidRDefault="00034209" w:rsidP="001D4E83">
      <w:ins w:id="127" w:author="Al-Talouzi, Lamis" w:date="2017-07-19T14:39:00Z">
        <w:r>
          <w:t>6</w:t>
        </w:r>
      </w:ins>
      <w:del w:id="128" w:author="Al-Talouzi, Lamis" w:date="2017-07-19T14:39:00Z">
        <w:r w:rsidR="008F12D9" w:rsidRPr="001D4E83" w:rsidDel="00034209">
          <w:delText>5</w:delText>
        </w:r>
      </w:del>
      <w:r w:rsidR="00AE0173" w:rsidRPr="001D4E83">
        <w:rPr>
          <w:rtl/>
        </w:rPr>
        <w:tab/>
        <w:t>مواصلة مساعدة البلدان النامية في تطوير الأطر القانونية والتنظيمية لديها بما يساعد على تحقيق هدف تنمية البنية التحتية للاتصالات/تكنولوجيا المعلومات والاتصالات وتحقيق أهداف القمة الأخرى؛</w:t>
      </w:r>
    </w:p>
    <w:p w:rsidR="001D4E83" w:rsidRPr="001D4E83" w:rsidRDefault="00034209" w:rsidP="00D96078">
      <w:pPr>
        <w:rPr>
          <w:rtl/>
        </w:rPr>
      </w:pPr>
      <w:ins w:id="129" w:author="Al-Talouzi, Lamis" w:date="2017-07-19T14:39:00Z">
        <w:r>
          <w:t>7</w:t>
        </w:r>
      </w:ins>
      <w:del w:id="130" w:author="Al-Talouzi, Lamis" w:date="2017-07-19T14:39:00Z">
        <w:r w:rsidR="008F12D9" w:rsidRPr="001D4E83" w:rsidDel="00034209">
          <w:delText>6</w:delText>
        </w:r>
      </w:del>
      <w:r w:rsidR="00AE0173" w:rsidRPr="001D4E83">
        <w:rPr>
          <w:rFonts w:hint="cs"/>
          <w:rtl/>
        </w:rPr>
        <w:tab/>
        <w:t xml:space="preserve">تشجيع التعاون الدولي وبناء القدرات في القضايا المتصلة </w:t>
      </w:r>
      <w:r w:rsidR="00D96078">
        <w:rPr>
          <w:rFonts w:hint="cs"/>
          <w:rtl/>
        </w:rPr>
        <w:t>ب</w:t>
      </w:r>
      <w:r w:rsidR="00AE0173" w:rsidRPr="001D4E83">
        <w:rPr>
          <w:rFonts w:hint="cs"/>
          <w:rtl/>
        </w:rPr>
        <w:t>التهديدات السيبرانية وبناء الثقة والأمن في استعمال تكنولوجيا المعلومات والاتصالات تماشياً مع خط العمل جيم</w:t>
      </w:r>
      <w:r w:rsidR="00AE0173" w:rsidRPr="001D4E83">
        <w:t>5</w:t>
      </w:r>
      <w:r w:rsidR="00AE0173" w:rsidRPr="001D4E83">
        <w:rPr>
          <w:rFonts w:hint="cs"/>
          <w:rtl/>
        </w:rPr>
        <w:t xml:space="preserve"> الذي يكون الاتحاد الدولي للاتصالات الميسر الوحيد</w:t>
      </w:r>
      <w:r w:rsidR="00AE0173" w:rsidRPr="001D4E83">
        <w:rPr>
          <w:rFonts w:hint="eastAsia"/>
          <w:rtl/>
        </w:rPr>
        <w:t> </w:t>
      </w:r>
      <w:r w:rsidR="00AE0173" w:rsidRPr="001D4E83">
        <w:rPr>
          <w:rFonts w:hint="cs"/>
          <w:rtl/>
        </w:rPr>
        <w:t>فيه؛</w:t>
      </w:r>
    </w:p>
    <w:p w:rsidR="001D4E83" w:rsidRPr="001D4E83" w:rsidRDefault="00034209" w:rsidP="001D4E83">
      <w:pPr>
        <w:rPr>
          <w:rtl/>
        </w:rPr>
      </w:pPr>
      <w:ins w:id="131" w:author="Al-Talouzi, Lamis" w:date="2017-07-19T14:39:00Z">
        <w:r>
          <w:t>8</w:t>
        </w:r>
      </w:ins>
      <w:del w:id="132" w:author="Al-Talouzi, Lamis" w:date="2017-07-19T14:40:00Z">
        <w:r w:rsidR="008F12D9" w:rsidRPr="001D4E83" w:rsidDel="00034209">
          <w:delText>7</w:delText>
        </w:r>
      </w:del>
      <w:r w:rsidR="00AE0173" w:rsidRPr="001D4E83">
        <w:rPr>
          <w:rtl/>
        </w:rPr>
        <w:tab/>
        <w:t xml:space="preserve">مواصلة أنشطته في مجال العمل الإحصائي لتنمية الاتصالات باستعمال المؤشرات اللازمة لتقييم التقدم في هذا المجال بهدف سد الفجوة الرقمية، </w:t>
      </w:r>
      <w:r w:rsidR="00AE0173" w:rsidRPr="001D4E83">
        <w:rPr>
          <w:i/>
          <w:iCs/>
          <w:rtl/>
        </w:rPr>
        <w:t>بما في ذلك</w:t>
      </w:r>
      <w:r w:rsidR="00AE0173" w:rsidRPr="001D4E83">
        <w:rPr>
          <w:rtl/>
        </w:rPr>
        <w:t xml:space="preserve"> في إطار الشراكة الخاصة بقياس دور تكنولوجيا المعلومات والاتصالات في التنمية وبما</w:t>
      </w:r>
      <w:r w:rsidR="00AE0173" w:rsidRPr="001D4E83">
        <w:rPr>
          <w:rFonts w:hint="cs"/>
          <w:rtl/>
        </w:rPr>
        <w:t> </w:t>
      </w:r>
      <w:r w:rsidR="00AE0173" w:rsidRPr="001D4E83">
        <w:rPr>
          <w:rtl/>
        </w:rPr>
        <w:t xml:space="preserve">يتفق مع الفقرات من </w:t>
      </w:r>
      <w:r w:rsidR="00AE0173" w:rsidRPr="001D4E83">
        <w:t>113</w:t>
      </w:r>
      <w:r w:rsidR="00AE0173" w:rsidRPr="001D4E83">
        <w:rPr>
          <w:rtl/>
        </w:rPr>
        <w:t xml:space="preserve"> إلى </w:t>
      </w:r>
      <w:r w:rsidR="00AE0173" w:rsidRPr="001D4E83">
        <w:t>118</w:t>
      </w:r>
      <w:r w:rsidR="00AE0173" w:rsidRPr="001D4E83">
        <w:rPr>
          <w:rtl/>
        </w:rPr>
        <w:t xml:space="preserve"> من برنامج عمل تونس عملاً بمضمون القرار </w:t>
      </w:r>
      <w:r w:rsidR="00AE0173" w:rsidRPr="001D4E83">
        <w:t>8</w:t>
      </w:r>
      <w:r w:rsidR="00AE0173" w:rsidRPr="001D4E83">
        <w:rPr>
          <w:rtl/>
        </w:rPr>
        <w:t xml:space="preserve"> </w:t>
      </w:r>
      <w:r w:rsidR="00AE0173" w:rsidRPr="001D4E83">
        <w:rPr>
          <w:rFonts w:hint="cs"/>
          <w:rtl/>
        </w:rPr>
        <w:t>(</w:t>
      </w:r>
      <w:r w:rsidR="00AE0173" w:rsidRPr="001D4E83">
        <w:rPr>
          <w:rtl/>
        </w:rPr>
        <w:t xml:space="preserve"> المراجَع في </w:t>
      </w:r>
      <w:r w:rsidR="00AE0173" w:rsidRPr="001D4E83">
        <w:rPr>
          <w:rFonts w:hint="cs"/>
          <w:rtl/>
        </w:rPr>
        <w:t xml:space="preserve">دبي، </w:t>
      </w:r>
      <w:r w:rsidR="00AE0173" w:rsidRPr="001D4E83">
        <w:t>2014</w:t>
      </w:r>
      <w:r w:rsidR="00AE0173" w:rsidRPr="001D4E83">
        <w:rPr>
          <w:rtl/>
        </w:rPr>
        <w:t xml:space="preserve">) </w:t>
      </w:r>
      <w:r w:rsidR="00AE0173" w:rsidRPr="001D4E83">
        <w:rPr>
          <w:rFonts w:hint="cs"/>
          <w:rtl/>
        </w:rPr>
        <w:t>لهذا المؤتمر؛</w:t>
      </w:r>
    </w:p>
    <w:p w:rsidR="001D4E83" w:rsidRPr="001D4E83" w:rsidRDefault="00034209" w:rsidP="001D4E83">
      <w:pPr>
        <w:rPr>
          <w:rtl/>
        </w:rPr>
      </w:pPr>
      <w:ins w:id="133" w:author="Al-Talouzi, Lamis" w:date="2017-07-19T14:40:00Z">
        <w:r>
          <w:t>9</w:t>
        </w:r>
      </w:ins>
      <w:del w:id="134" w:author="Al-Talouzi, Lamis" w:date="2017-07-19T14:40:00Z">
        <w:r w:rsidR="008F12D9" w:rsidRPr="001D4E83" w:rsidDel="00034209">
          <w:delText>8</w:delText>
        </w:r>
      </w:del>
      <w:r w:rsidR="00AE0173" w:rsidRPr="001D4E83">
        <w:rPr>
          <w:rtl/>
        </w:rPr>
        <w:tab/>
        <w:t>وضع خطة القطاع الاستراتيجية وتنفيذها مع مراعاة إعطاء الأولوية لبناء البنى التحتية للاتصالات/تكنولوجيا المعلومات والاتصالات</w:t>
      </w:r>
      <w:r w:rsidR="00AE0173" w:rsidRPr="001D4E83">
        <w:rPr>
          <w:rFonts w:hint="cs"/>
          <w:rtl/>
        </w:rPr>
        <w:t>، بما في ذلك النفاذ إلى النطاق العريض،</w:t>
      </w:r>
      <w:r w:rsidR="00AE0173" w:rsidRPr="001D4E83">
        <w:rPr>
          <w:rtl/>
        </w:rPr>
        <w:t xml:space="preserve"> على المستويات الوطنية والإقليمية والأقاليمية </w:t>
      </w:r>
      <w:r w:rsidR="00AE0173" w:rsidRPr="0088758B">
        <w:rPr>
          <w:rtl/>
        </w:rPr>
        <w:t>والدولية</w:t>
      </w:r>
      <w:r w:rsidR="00AE0173" w:rsidRPr="001D4E83">
        <w:rPr>
          <w:rtl/>
        </w:rPr>
        <w:t xml:space="preserve"> وكذلك تحقيق أهداف القمة الأخرى</w:t>
      </w:r>
      <w:r w:rsidR="00AE0173" w:rsidRPr="001D4E83" w:rsidDel="006A0957">
        <w:rPr>
          <w:rtl/>
        </w:rPr>
        <w:t xml:space="preserve"> </w:t>
      </w:r>
      <w:r w:rsidR="00AE0173" w:rsidRPr="001D4E83">
        <w:rPr>
          <w:rtl/>
        </w:rPr>
        <w:t>المتصلة بنشاط قطاع تنمية الاتصالات في الاتحاد؛</w:t>
      </w:r>
    </w:p>
    <w:p w:rsidR="001D4E83" w:rsidRPr="001D4E83" w:rsidRDefault="0053580F" w:rsidP="001D4E83">
      <w:pPr>
        <w:rPr>
          <w:rtl/>
        </w:rPr>
      </w:pPr>
      <w:ins w:id="135" w:author="Al-Talouzi, Lamis" w:date="2017-07-19T14:40:00Z">
        <w:r>
          <w:lastRenderedPageBreak/>
          <w:t>10</w:t>
        </w:r>
      </w:ins>
      <w:del w:id="136" w:author="Al-Talouzi, Lamis" w:date="2017-07-19T14:40:00Z">
        <w:r w:rsidR="003E2EC0" w:rsidRPr="001D4E83" w:rsidDel="0053580F">
          <w:delText>9</w:delText>
        </w:r>
      </w:del>
      <w:r w:rsidR="00AE0173" w:rsidRPr="001D4E83">
        <w:rPr>
          <w:rtl/>
        </w:rPr>
        <w:tab/>
        <w:t xml:space="preserve">الاستمرار في اقتراح الآليات المناسبة على المؤتمر القادم للمندوبين المفوضين لتمويل الأنشطة المترتبة </w:t>
      </w:r>
      <w:r w:rsidR="00AE0173" w:rsidRPr="001D4E83">
        <w:rPr>
          <w:rFonts w:hint="cs"/>
          <w:rtl/>
        </w:rPr>
        <w:t>على</w:t>
      </w:r>
      <w:r w:rsidR="00AE0173" w:rsidRPr="001D4E83">
        <w:rPr>
          <w:rtl/>
        </w:rPr>
        <w:t xml:space="preserve"> نتائج القمة العالمية لمجتمع المعلومات والوثيقة الصلة بالصلاحيات الأساسية للاتحاد، </w:t>
      </w:r>
      <w:r w:rsidR="00AE0173" w:rsidRPr="001D4E83">
        <w:rPr>
          <w:rFonts w:hint="cs"/>
          <w:rtl/>
        </w:rPr>
        <w:t>وتحديداً الآليات التي يلزم اعتمادها</w:t>
      </w:r>
      <w:r w:rsidR="00AE0173" w:rsidRPr="001D4E83">
        <w:rPr>
          <w:rtl/>
        </w:rPr>
        <w:t xml:space="preserve"> بالنسبة</w:t>
      </w:r>
      <w:r w:rsidR="00477875">
        <w:rPr>
          <w:rFonts w:hint="cs"/>
          <w:rtl/>
        </w:rPr>
        <w:t xml:space="preserve"> إلى</w:t>
      </w:r>
      <w:r w:rsidR="00AE0173" w:rsidRPr="001D4E83">
        <w:rPr>
          <w:rtl/>
        </w:rPr>
        <w:t>:</w:t>
      </w:r>
    </w:p>
    <w:p w:rsidR="001D4E83" w:rsidRPr="001D4E83" w:rsidRDefault="00AE0173" w:rsidP="001D4E83">
      <w:pPr>
        <w:pStyle w:val="enumlev1"/>
        <w:rPr>
          <w:rtl/>
        </w:rPr>
      </w:pPr>
      <w:r w:rsidRPr="001D4E83">
        <w:t>'1'</w:t>
      </w:r>
      <w:r w:rsidRPr="001D4E83">
        <w:rPr>
          <w:rtl/>
        </w:rPr>
        <w:tab/>
      </w:r>
      <w:r w:rsidRPr="001D4E83">
        <w:rPr>
          <w:rFonts w:hint="cs"/>
          <w:rtl/>
        </w:rPr>
        <w:t>خطوط</w:t>
      </w:r>
      <w:r w:rsidRPr="001D4E83">
        <w:rPr>
          <w:rtl/>
        </w:rPr>
        <w:t xml:space="preserve"> العمل جيم</w:t>
      </w:r>
      <w:r w:rsidRPr="001D4E83">
        <w:t>2</w:t>
      </w:r>
      <w:r w:rsidRPr="001D4E83">
        <w:rPr>
          <w:rtl/>
        </w:rPr>
        <w:t xml:space="preserve"> </w:t>
      </w:r>
      <w:r w:rsidRPr="001D4E83">
        <w:rPr>
          <w:rFonts w:hint="cs"/>
          <w:rtl/>
        </w:rPr>
        <w:t>و</w:t>
      </w:r>
      <w:r w:rsidRPr="001D4E83">
        <w:rPr>
          <w:rtl/>
        </w:rPr>
        <w:t>جيم</w:t>
      </w:r>
      <w:r w:rsidRPr="001D4E83">
        <w:t>5</w:t>
      </w:r>
      <w:r w:rsidRPr="001D4E83">
        <w:rPr>
          <w:rtl/>
        </w:rPr>
        <w:t xml:space="preserve"> وجيم</w:t>
      </w:r>
      <w:r w:rsidRPr="001D4E83">
        <w:t>6</w:t>
      </w:r>
      <w:r w:rsidRPr="001D4E83">
        <w:rPr>
          <w:rtl/>
        </w:rPr>
        <w:t xml:space="preserve"> التي تحدد </w:t>
      </w:r>
      <w:r w:rsidRPr="001D4E83">
        <w:rPr>
          <w:rFonts w:hint="cs"/>
          <w:rtl/>
        </w:rPr>
        <w:t xml:space="preserve">فيها الآن دور </w:t>
      </w:r>
      <w:r w:rsidRPr="001D4E83">
        <w:rPr>
          <w:rtl/>
        </w:rPr>
        <w:t xml:space="preserve">الاتحاد </w:t>
      </w:r>
      <w:r w:rsidRPr="001D4E83">
        <w:rPr>
          <w:rFonts w:hint="cs"/>
          <w:rtl/>
        </w:rPr>
        <w:t>كميسر</w:t>
      </w:r>
      <w:r w:rsidRPr="001D4E83">
        <w:rPr>
          <w:rFonts w:hint="eastAsia"/>
          <w:rtl/>
        </w:rPr>
        <w:t> </w:t>
      </w:r>
      <w:r w:rsidRPr="001D4E83">
        <w:rPr>
          <w:rFonts w:hint="cs"/>
          <w:rtl/>
        </w:rPr>
        <w:t>وحيد</w:t>
      </w:r>
      <w:r w:rsidRPr="001D4E83">
        <w:rPr>
          <w:rtl/>
        </w:rPr>
        <w:t>؛</w:t>
      </w:r>
    </w:p>
    <w:p w:rsidR="001D4E83" w:rsidRPr="002651D5" w:rsidRDefault="00AE0173" w:rsidP="001D4E83">
      <w:pPr>
        <w:pStyle w:val="enumlev1"/>
        <w:rPr>
          <w:rtl/>
          <w:lang w:bidi="ar-SY"/>
        </w:rPr>
      </w:pPr>
      <w:r w:rsidRPr="002651D5">
        <w:t>'2'</w:t>
      </w:r>
      <w:r w:rsidR="00477875" w:rsidRPr="002651D5">
        <w:rPr>
          <w:rtl/>
        </w:rPr>
        <w:tab/>
      </w:r>
      <w:r w:rsidRPr="002651D5">
        <w:rPr>
          <w:rtl/>
        </w:rPr>
        <w:t>خطوط العمل جيم</w:t>
      </w:r>
      <w:r w:rsidRPr="002651D5">
        <w:t>1</w:t>
      </w:r>
      <w:r w:rsidRPr="002651D5">
        <w:rPr>
          <w:rtl/>
        </w:rPr>
        <w:t xml:space="preserve"> وجيم</w:t>
      </w:r>
      <w:r w:rsidRPr="002651D5">
        <w:t>3</w:t>
      </w:r>
      <w:r w:rsidRPr="002651D5">
        <w:rPr>
          <w:rtl/>
        </w:rPr>
        <w:t xml:space="preserve"> وجيم</w:t>
      </w:r>
      <w:r w:rsidRPr="002651D5">
        <w:t>4</w:t>
      </w:r>
      <w:r w:rsidRPr="002651D5">
        <w:rPr>
          <w:rtl/>
        </w:rPr>
        <w:t xml:space="preserve"> وجيم</w:t>
      </w:r>
      <w:r w:rsidRPr="002651D5">
        <w:t>6</w:t>
      </w:r>
      <w:r w:rsidRPr="002651D5">
        <w:rPr>
          <w:rtl/>
        </w:rPr>
        <w:t xml:space="preserve"> وجيم</w:t>
      </w:r>
      <w:r w:rsidRPr="002651D5">
        <w:t>7</w:t>
      </w:r>
      <w:r w:rsidRPr="002651D5">
        <w:rPr>
          <w:rtl/>
        </w:rPr>
        <w:t xml:space="preserve"> بما فيها خطوط العمل الثمانية الفرعية </w:t>
      </w:r>
      <w:r w:rsidRPr="002651D5">
        <w:rPr>
          <w:rFonts w:hint="cs"/>
          <w:rtl/>
        </w:rPr>
        <w:t>المنبثقة</w:t>
      </w:r>
      <w:r w:rsidRPr="002651D5">
        <w:rPr>
          <w:rtl/>
        </w:rPr>
        <w:t xml:space="preserve"> عنه</w:t>
      </w:r>
      <w:r w:rsidRPr="002651D5">
        <w:rPr>
          <w:rFonts w:hint="cs"/>
          <w:rtl/>
        </w:rPr>
        <w:t>ا</w:t>
      </w:r>
      <w:r w:rsidRPr="002651D5">
        <w:rPr>
          <w:rtl/>
        </w:rPr>
        <w:t xml:space="preserve">، </w:t>
      </w:r>
      <w:r w:rsidRPr="002651D5">
        <w:rPr>
          <w:rFonts w:hint="cs"/>
          <w:rtl/>
          <w:lang w:bidi="ar-SY"/>
        </w:rPr>
        <w:t>وخط</w:t>
      </w:r>
      <w:r w:rsidRPr="002651D5">
        <w:rPr>
          <w:rtl/>
          <w:lang w:bidi="ar-SY"/>
        </w:rPr>
        <w:t xml:space="preserve"> </w:t>
      </w:r>
      <w:r w:rsidRPr="002651D5">
        <w:rPr>
          <w:rFonts w:hint="cs"/>
          <w:rtl/>
          <w:lang w:bidi="ar-SY"/>
        </w:rPr>
        <w:t>العمل</w:t>
      </w:r>
      <w:r w:rsidRPr="002651D5">
        <w:rPr>
          <w:rtl/>
          <w:lang w:bidi="ar-SY"/>
        </w:rPr>
        <w:t xml:space="preserve"> </w:t>
      </w:r>
      <w:r w:rsidRPr="002651D5">
        <w:rPr>
          <w:rFonts w:hint="cs"/>
          <w:rtl/>
          <w:lang w:bidi="ar-SY"/>
        </w:rPr>
        <w:t>جيم</w:t>
      </w:r>
      <w:r w:rsidRPr="002651D5">
        <w:rPr>
          <w:lang w:val="fr-CH"/>
        </w:rPr>
        <w:t>11</w:t>
      </w:r>
      <w:r w:rsidRPr="002651D5">
        <w:rPr>
          <w:rFonts w:hint="cs"/>
          <w:rtl/>
          <w:lang w:bidi="ar-SY"/>
        </w:rPr>
        <w:t>،</w:t>
      </w:r>
      <w:r w:rsidRPr="002651D5">
        <w:rPr>
          <w:rtl/>
          <w:lang w:bidi="ar-SY"/>
        </w:rPr>
        <w:t xml:space="preserve"> </w:t>
      </w:r>
      <w:r w:rsidRPr="002651D5">
        <w:rPr>
          <w:rFonts w:hint="cs"/>
          <w:rtl/>
          <w:lang w:bidi="ar-SY"/>
        </w:rPr>
        <w:t>الذي</w:t>
      </w:r>
      <w:r w:rsidRPr="002651D5">
        <w:rPr>
          <w:rtl/>
          <w:lang w:bidi="ar-SY"/>
        </w:rPr>
        <w:t xml:space="preserve"> </w:t>
      </w:r>
      <w:r w:rsidRPr="002651D5">
        <w:rPr>
          <w:rFonts w:hint="cs"/>
          <w:rtl/>
          <w:lang w:bidi="ar-SY"/>
        </w:rPr>
        <w:t>تحدد</w:t>
      </w:r>
      <w:r w:rsidRPr="002651D5">
        <w:rPr>
          <w:rtl/>
          <w:lang w:bidi="ar-SY"/>
        </w:rPr>
        <w:t xml:space="preserve"> </w:t>
      </w:r>
      <w:r w:rsidRPr="002651D5">
        <w:rPr>
          <w:rFonts w:hint="cs"/>
          <w:rtl/>
          <w:lang w:bidi="ar-SY"/>
        </w:rPr>
        <w:t>فيه</w:t>
      </w:r>
      <w:r w:rsidRPr="002651D5">
        <w:rPr>
          <w:rtl/>
          <w:lang w:bidi="ar-SY"/>
        </w:rPr>
        <w:t xml:space="preserve"> </w:t>
      </w:r>
      <w:r w:rsidRPr="002651D5">
        <w:rPr>
          <w:rFonts w:hint="cs"/>
          <w:rtl/>
          <w:lang w:bidi="ar-SY"/>
        </w:rPr>
        <w:t>حالياً</w:t>
      </w:r>
      <w:r w:rsidRPr="002651D5">
        <w:rPr>
          <w:rtl/>
          <w:lang w:bidi="ar-SY"/>
        </w:rPr>
        <w:t xml:space="preserve"> </w:t>
      </w:r>
      <w:r w:rsidRPr="002651D5">
        <w:rPr>
          <w:rFonts w:hint="cs"/>
          <w:rtl/>
          <w:lang w:bidi="ar-SY"/>
        </w:rPr>
        <w:t>دور</w:t>
      </w:r>
      <w:r w:rsidRPr="002651D5">
        <w:rPr>
          <w:rtl/>
          <w:lang w:bidi="ar-SY"/>
        </w:rPr>
        <w:t xml:space="preserve"> </w:t>
      </w:r>
      <w:r w:rsidRPr="002651D5">
        <w:rPr>
          <w:rFonts w:hint="cs"/>
          <w:rtl/>
          <w:lang w:bidi="ar-SY"/>
        </w:rPr>
        <w:t>الاتحاد</w:t>
      </w:r>
      <w:r w:rsidRPr="002651D5">
        <w:rPr>
          <w:rtl/>
          <w:lang w:bidi="ar-SY"/>
        </w:rPr>
        <w:t xml:space="preserve"> </w:t>
      </w:r>
      <w:r w:rsidRPr="002651D5">
        <w:rPr>
          <w:rFonts w:hint="cs"/>
          <w:rtl/>
          <w:lang w:bidi="ar-SY"/>
        </w:rPr>
        <w:t>كميسر</w:t>
      </w:r>
      <w:r w:rsidRPr="002651D5">
        <w:rPr>
          <w:rtl/>
          <w:lang w:bidi="ar-SY"/>
        </w:rPr>
        <w:t xml:space="preserve"> </w:t>
      </w:r>
      <w:r w:rsidRPr="002651D5">
        <w:rPr>
          <w:rFonts w:hint="cs"/>
          <w:rtl/>
          <w:lang w:bidi="ar-SY"/>
        </w:rPr>
        <w:t>مشارك،</w:t>
      </w:r>
      <w:r w:rsidRPr="002651D5">
        <w:rPr>
          <w:rFonts w:hint="cs"/>
          <w:rtl/>
        </w:rPr>
        <w:t xml:space="preserve"> </w:t>
      </w:r>
      <w:r w:rsidRPr="002651D5">
        <w:rPr>
          <w:rtl/>
        </w:rPr>
        <w:t>وخطي العمل جيم</w:t>
      </w:r>
      <w:r w:rsidRPr="002651D5">
        <w:t>8</w:t>
      </w:r>
      <w:r w:rsidRPr="002651D5">
        <w:rPr>
          <w:rtl/>
        </w:rPr>
        <w:t xml:space="preserve"> وجيم</w:t>
      </w:r>
      <w:r w:rsidRPr="002651D5">
        <w:t>9</w:t>
      </w:r>
      <w:r w:rsidRPr="002651D5">
        <w:rPr>
          <w:rtl/>
        </w:rPr>
        <w:t xml:space="preserve">، </w:t>
      </w:r>
      <w:r w:rsidRPr="002651D5">
        <w:rPr>
          <w:rFonts w:hint="cs"/>
          <w:rtl/>
        </w:rPr>
        <w:t>اللذين</w:t>
      </w:r>
      <w:r w:rsidRPr="002651D5">
        <w:rPr>
          <w:rtl/>
        </w:rPr>
        <w:t xml:space="preserve"> تحدد</w:t>
      </w:r>
      <w:r w:rsidRPr="002651D5">
        <w:rPr>
          <w:rFonts w:hint="cs"/>
          <w:rtl/>
        </w:rPr>
        <w:t xml:space="preserve"> </w:t>
      </w:r>
      <w:r w:rsidRPr="002651D5">
        <w:rPr>
          <w:rtl/>
        </w:rPr>
        <w:t>دور الاتحاد فيه</w:t>
      </w:r>
      <w:r w:rsidRPr="002651D5">
        <w:rPr>
          <w:rFonts w:hint="cs"/>
          <w:rtl/>
        </w:rPr>
        <w:t>م</w:t>
      </w:r>
      <w:r w:rsidRPr="002651D5">
        <w:rPr>
          <w:rtl/>
        </w:rPr>
        <w:t>ا كشريك،</w:t>
      </w:r>
    </w:p>
    <w:p w:rsidR="001D4E83" w:rsidRPr="001D4E83" w:rsidRDefault="00AE0173" w:rsidP="001D4E83">
      <w:pPr>
        <w:pStyle w:val="Call"/>
        <w:rPr>
          <w:rtl/>
        </w:rPr>
      </w:pPr>
      <w:r w:rsidRPr="001D4E83">
        <w:rPr>
          <w:rFonts w:hint="cs"/>
          <w:rtl/>
        </w:rPr>
        <w:t>يكلف مدير مكتب تنمية الاتصالات</w:t>
      </w:r>
    </w:p>
    <w:p w:rsidR="0019181B" w:rsidRDefault="00AE0173">
      <w:pPr>
        <w:rPr>
          <w:rtl/>
        </w:rPr>
        <w:pPrChange w:id="137" w:author="Al-Talouzi, Lamis" w:date="2017-07-19T14:40:00Z">
          <w:pPr/>
        </w:pPrChange>
      </w:pPr>
      <w:r w:rsidRPr="001D4E83">
        <w:t>1</w:t>
      </w:r>
      <w:r w:rsidRPr="001D4E83">
        <w:rPr>
          <w:rFonts w:hint="cs"/>
          <w:rtl/>
        </w:rPr>
        <w:tab/>
        <w:t>بمواصلة تزويد فريق العمل المعني بالقمة العالمية لمجتمع المعلومات بملخص شامل عن أنشطة قطاع تنمية الاتصالات المتعلقة بتنفيذ نتائج القمة</w:t>
      </w:r>
      <w:ins w:id="138" w:author="Al-Talouzi, Lamis" w:date="2017-07-19T14:40:00Z">
        <w:r w:rsidR="0053580F">
          <w:rPr>
            <w:rFonts w:hint="cs"/>
            <w:rtl/>
          </w:rPr>
          <w:t xml:space="preserve">، </w:t>
        </w:r>
      </w:ins>
      <w:ins w:id="139" w:author="Gergis, Mina" w:date="2017-07-24T10:11:00Z">
        <w:r w:rsidR="00E42845">
          <w:rPr>
            <w:rFonts w:hint="cs"/>
            <w:rtl/>
          </w:rPr>
          <w:t xml:space="preserve">مع أخذ خطة التنمية المستدامة لعام </w:t>
        </w:r>
        <w:r w:rsidR="00E42845">
          <w:t>2030</w:t>
        </w:r>
        <w:r w:rsidR="00E42845">
          <w:rPr>
            <w:rFonts w:hint="cs"/>
            <w:rtl/>
            <w:lang w:bidi="ar-EG"/>
          </w:rPr>
          <w:t xml:space="preserve"> في الاعتبار</w:t>
        </w:r>
      </w:ins>
      <w:r w:rsidRPr="001D4E83">
        <w:rPr>
          <w:rFonts w:hint="cs"/>
          <w:rtl/>
        </w:rPr>
        <w:t>؛</w:t>
      </w:r>
    </w:p>
    <w:p w:rsidR="001D4E83" w:rsidRPr="002651D5" w:rsidRDefault="00AE0173">
      <w:pPr>
        <w:rPr>
          <w:rtl/>
        </w:rPr>
        <w:pPrChange w:id="140" w:author="Gergis, Mina" w:date="2017-07-24T10:41:00Z">
          <w:pPr/>
        </w:pPrChange>
      </w:pPr>
      <w:r w:rsidRPr="002651D5">
        <w:t>2</w:t>
      </w:r>
      <w:r w:rsidRPr="002651D5">
        <w:rPr>
          <w:rFonts w:hint="cs"/>
          <w:rtl/>
        </w:rPr>
        <w:tab/>
        <w:t xml:space="preserve">بضمان تحديد أهداف ملموسة ومواعيد نهائية للأنشطة المتعلقة بالقمة وبضمان مراعاة هذه الأهداف والمواعيد في الخطط التشغيلية لقطاع تنمية الاتصالات وفقاً للقرار </w:t>
      </w:r>
      <w:r w:rsidRPr="002651D5">
        <w:t>140</w:t>
      </w:r>
      <w:r w:rsidRPr="002651D5">
        <w:rPr>
          <w:rFonts w:hint="cs"/>
          <w:rtl/>
        </w:rPr>
        <w:t xml:space="preserve"> (المراجَع في</w:t>
      </w:r>
      <w:del w:id="141" w:author="Gergis, Mina" w:date="2017-07-24T10:41:00Z">
        <w:r w:rsidRPr="002651D5" w:rsidDel="00B62B21">
          <w:rPr>
            <w:rFonts w:hint="cs"/>
            <w:rtl/>
          </w:rPr>
          <w:delText> </w:delText>
        </w:r>
      </w:del>
      <w:del w:id="142" w:author="Al-Talouzi, Lamis" w:date="2017-07-19T14:40:00Z">
        <w:r w:rsidRPr="002651D5" w:rsidDel="0053580F">
          <w:rPr>
            <w:rFonts w:hint="cs"/>
            <w:rtl/>
          </w:rPr>
          <w:delText xml:space="preserve">غوادالاخارا، </w:delText>
        </w:r>
        <w:r w:rsidRPr="002651D5" w:rsidDel="0053580F">
          <w:delText>2010</w:delText>
        </w:r>
      </w:del>
      <w:ins w:id="143" w:author="Gergis, Mina" w:date="2017-07-24T10:41:00Z">
        <w:r w:rsidR="00B62B21" w:rsidRPr="002651D5">
          <w:rPr>
            <w:rFonts w:hint="cs"/>
            <w:rtl/>
          </w:rPr>
          <w:t xml:space="preserve"> </w:t>
        </w:r>
      </w:ins>
      <w:ins w:id="144" w:author="Al-Talouzi, Lamis" w:date="2017-07-19T14:40:00Z">
        <w:r w:rsidR="0053580F" w:rsidRPr="002651D5">
          <w:rPr>
            <w:rFonts w:hint="cs"/>
            <w:rtl/>
          </w:rPr>
          <w:t xml:space="preserve">بوسان، </w:t>
        </w:r>
        <w:r w:rsidR="0053580F" w:rsidRPr="002651D5">
          <w:t>2014</w:t>
        </w:r>
      </w:ins>
      <w:r w:rsidRPr="002651D5">
        <w:rPr>
          <w:rFonts w:hint="cs"/>
          <w:rtl/>
        </w:rPr>
        <w:t>) وللأهداف</w:t>
      </w:r>
      <w:r w:rsidRPr="002651D5">
        <w:rPr>
          <w:rtl/>
        </w:rPr>
        <w:t xml:space="preserve"> </w:t>
      </w:r>
      <w:r w:rsidRPr="002651D5">
        <w:rPr>
          <w:rFonts w:hint="cs"/>
          <w:rtl/>
        </w:rPr>
        <w:t>التي</w:t>
      </w:r>
      <w:r w:rsidRPr="002651D5">
        <w:rPr>
          <w:rtl/>
        </w:rPr>
        <w:t xml:space="preserve"> </w:t>
      </w:r>
      <w:r w:rsidRPr="002651D5">
        <w:rPr>
          <w:rFonts w:hint="cs"/>
          <w:rtl/>
        </w:rPr>
        <w:t>سوف يحددها لقطاع التنمية</w:t>
      </w:r>
      <w:r w:rsidRPr="002651D5">
        <w:rPr>
          <w:rtl/>
        </w:rPr>
        <w:t xml:space="preserve"> </w:t>
      </w:r>
      <w:r w:rsidRPr="002651D5">
        <w:rPr>
          <w:rFonts w:hint="cs"/>
          <w:rtl/>
        </w:rPr>
        <w:t>مؤتمر</w:t>
      </w:r>
      <w:r w:rsidRPr="002651D5">
        <w:rPr>
          <w:rtl/>
        </w:rPr>
        <w:t xml:space="preserve"> </w:t>
      </w:r>
      <w:r w:rsidRPr="002651D5">
        <w:rPr>
          <w:rFonts w:hint="cs"/>
          <w:rtl/>
        </w:rPr>
        <w:t>المندوبين</w:t>
      </w:r>
      <w:r w:rsidRPr="002651D5">
        <w:rPr>
          <w:rtl/>
        </w:rPr>
        <w:t xml:space="preserve"> </w:t>
      </w:r>
      <w:r w:rsidRPr="002651D5">
        <w:rPr>
          <w:rFonts w:hint="cs"/>
          <w:rtl/>
        </w:rPr>
        <w:t>المفوضين</w:t>
      </w:r>
      <w:r w:rsidRPr="002651D5">
        <w:rPr>
          <w:rtl/>
        </w:rPr>
        <w:t xml:space="preserve"> </w:t>
      </w:r>
      <w:r w:rsidRPr="002651D5">
        <w:rPr>
          <w:rFonts w:hint="cs"/>
          <w:rtl/>
        </w:rPr>
        <w:t>لعام</w:t>
      </w:r>
      <w:r w:rsidRPr="002651D5">
        <w:rPr>
          <w:rtl/>
        </w:rPr>
        <w:t xml:space="preserve"> </w:t>
      </w:r>
      <w:del w:id="145" w:author="Al-Talouzi, Lamis" w:date="2017-07-19T14:40:00Z">
        <w:r w:rsidRPr="002651D5" w:rsidDel="0053580F">
          <w:delText>2014</w:delText>
        </w:r>
        <w:r w:rsidRPr="002651D5" w:rsidDel="0053580F">
          <w:rPr>
            <w:rtl/>
          </w:rPr>
          <w:delText xml:space="preserve"> </w:delText>
        </w:r>
      </w:del>
      <w:ins w:id="146" w:author="Al-Talouzi, Lamis" w:date="2017-07-19T14:40:00Z">
        <w:r w:rsidR="0053580F" w:rsidRPr="002651D5">
          <w:t>2018</w:t>
        </w:r>
      </w:ins>
      <w:ins w:id="147" w:author="Al-Talouzi, Lamis" w:date="2017-07-19T14:41:00Z">
        <w:r w:rsidR="0053580F" w:rsidRPr="002651D5">
          <w:rPr>
            <w:rFonts w:hint="cs"/>
            <w:rtl/>
          </w:rPr>
          <w:t xml:space="preserve"> </w:t>
        </w:r>
      </w:ins>
      <w:r w:rsidRPr="002651D5">
        <w:rPr>
          <w:rFonts w:hint="cs"/>
          <w:rtl/>
        </w:rPr>
        <w:t>فيما</w:t>
      </w:r>
      <w:r w:rsidRPr="002651D5">
        <w:rPr>
          <w:rtl/>
        </w:rPr>
        <w:t xml:space="preserve"> </w:t>
      </w:r>
      <w:r w:rsidRPr="002651D5">
        <w:rPr>
          <w:rFonts w:hint="cs"/>
          <w:rtl/>
        </w:rPr>
        <w:t>يتعلق</w:t>
      </w:r>
      <w:r w:rsidRPr="002651D5">
        <w:rPr>
          <w:rtl/>
        </w:rPr>
        <w:t xml:space="preserve"> </w:t>
      </w:r>
      <w:r w:rsidRPr="002651D5">
        <w:rPr>
          <w:rFonts w:hint="cs"/>
          <w:rtl/>
        </w:rPr>
        <w:t>بتنفيذ</w:t>
      </w:r>
      <w:r w:rsidRPr="002651D5">
        <w:rPr>
          <w:rtl/>
        </w:rPr>
        <w:t xml:space="preserve"> </w:t>
      </w:r>
      <w:r w:rsidRPr="002651D5">
        <w:rPr>
          <w:rFonts w:hint="cs"/>
          <w:rtl/>
        </w:rPr>
        <w:t>الاتحاد</w:t>
      </w:r>
      <w:r w:rsidRPr="002651D5">
        <w:rPr>
          <w:rtl/>
        </w:rPr>
        <w:t xml:space="preserve"> </w:t>
      </w:r>
      <w:r w:rsidRPr="002651D5">
        <w:rPr>
          <w:rFonts w:hint="cs"/>
          <w:rtl/>
        </w:rPr>
        <w:t>لنتائج</w:t>
      </w:r>
      <w:r w:rsidRPr="002651D5">
        <w:rPr>
          <w:rtl/>
        </w:rPr>
        <w:t xml:space="preserve"> </w:t>
      </w:r>
      <w:r w:rsidRPr="002651D5">
        <w:rPr>
          <w:rFonts w:hint="cs"/>
          <w:rtl/>
        </w:rPr>
        <w:t>الحدث الرفيع المستوى للقمة</w:t>
      </w:r>
      <w:r w:rsidRPr="002651D5">
        <w:rPr>
          <w:rFonts w:hint="eastAsia"/>
          <w:rtl/>
        </w:rPr>
        <w:t> </w:t>
      </w:r>
      <w:r w:rsidRPr="002651D5">
        <w:t>(WSIS+10)</w:t>
      </w:r>
      <w:r w:rsidRPr="002651D5">
        <w:rPr>
          <w:rFonts w:hint="cs"/>
          <w:rtl/>
        </w:rPr>
        <w:t>؛</w:t>
      </w:r>
    </w:p>
    <w:p w:rsidR="001D4E83" w:rsidRPr="001D4E83" w:rsidRDefault="00AE0173" w:rsidP="001D4E83">
      <w:pPr>
        <w:rPr>
          <w:rtl/>
        </w:rPr>
      </w:pPr>
      <w:r w:rsidRPr="001D4E83">
        <w:t>3</w:t>
      </w:r>
      <w:r w:rsidRPr="001D4E83">
        <w:rPr>
          <w:rFonts w:hint="cs"/>
          <w:rtl/>
        </w:rPr>
        <w:tab/>
        <w:t>بتقديم معلومات إلى الأعضاء عن الاتجاهات الناشئة استناداً إلى أنشطة قطاع تنمية الاتصالات؛</w:t>
      </w:r>
    </w:p>
    <w:p w:rsidR="001D4E83" w:rsidRPr="001D4E83" w:rsidRDefault="00AE0173" w:rsidP="001D4E83">
      <w:pPr>
        <w:rPr>
          <w:rtl/>
        </w:rPr>
      </w:pPr>
      <w:r w:rsidRPr="001D4E83">
        <w:t>4</w:t>
      </w:r>
      <w:r w:rsidRPr="001D4E83">
        <w:rPr>
          <w:rFonts w:hint="cs"/>
          <w:rtl/>
        </w:rPr>
        <w:tab/>
        <w:t>باتخاذ الإجراءات الملائمة لتسهيل الأنشطة المتعلقة بتنفيذ هذا</w:t>
      </w:r>
      <w:r w:rsidRPr="001D4E83">
        <w:rPr>
          <w:rFonts w:hint="eastAsia"/>
          <w:rtl/>
        </w:rPr>
        <w:t> </w:t>
      </w:r>
      <w:r w:rsidRPr="001D4E83">
        <w:rPr>
          <w:rFonts w:hint="cs"/>
          <w:rtl/>
        </w:rPr>
        <w:t>القرار،</w:t>
      </w:r>
    </w:p>
    <w:p w:rsidR="001D4E83" w:rsidRPr="001D4E83" w:rsidRDefault="00AE0173" w:rsidP="001D4E83">
      <w:pPr>
        <w:pStyle w:val="Call"/>
        <w:rPr>
          <w:rtl/>
        </w:rPr>
      </w:pPr>
      <w:r w:rsidRPr="001D4E83">
        <w:rPr>
          <w:rFonts w:hint="eastAsia"/>
          <w:rtl/>
        </w:rPr>
        <w:t>يكلف</w:t>
      </w:r>
      <w:r w:rsidRPr="001D4E83">
        <w:rPr>
          <w:rtl/>
        </w:rPr>
        <w:t xml:space="preserve"> </w:t>
      </w:r>
      <w:r w:rsidRPr="001D4E83">
        <w:rPr>
          <w:rFonts w:hint="eastAsia"/>
          <w:rtl/>
        </w:rPr>
        <w:t>مدير</w:t>
      </w:r>
      <w:r w:rsidRPr="001D4E83">
        <w:rPr>
          <w:rtl/>
        </w:rPr>
        <w:t xml:space="preserve"> </w:t>
      </w:r>
      <w:r w:rsidRPr="001D4E83">
        <w:rPr>
          <w:rFonts w:hint="eastAsia"/>
          <w:rtl/>
        </w:rPr>
        <w:t>مكتب</w:t>
      </w:r>
      <w:r w:rsidRPr="001D4E83">
        <w:rPr>
          <w:rtl/>
        </w:rPr>
        <w:t xml:space="preserve"> </w:t>
      </w:r>
      <w:r w:rsidRPr="001D4E83">
        <w:rPr>
          <w:rFonts w:hint="eastAsia"/>
          <w:rtl/>
        </w:rPr>
        <w:t>تنمية</w:t>
      </w:r>
      <w:r w:rsidRPr="001D4E83">
        <w:rPr>
          <w:rtl/>
        </w:rPr>
        <w:t xml:space="preserve"> </w:t>
      </w:r>
      <w:r w:rsidRPr="001D4E83">
        <w:rPr>
          <w:rFonts w:hint="eastAsia"/>
          <w:rtl/>
        </w:rPr>
        <w:t>الاتصالات</w:t>
      </w:r>
      <w:r w:rsidRPr="001D4E83">
        <w:rPr>
          <w:rFonts w:hint="cs"/>
          <w:rtl/>
        </w:rPr>
        <w:t xml:space="preserve"> كذلك</w:t>
      </w:r>
    </w:p>
    <w:p w:rsidR="001D4E83" w:rsidRPr="001D4E83" w:rsidRDefault="00AE0173" w:rsidP="001D4E83">
      <w:pPr>
        <w:rPr>
          <w:rtl/>
        </w:rPr>
      </w:pPr>
      <w:r w:rsidRPr="001D4E83">
        <w:t>1</w:t>
      </w:r>
      <w:r w:rsidRPr="001D4E83">
        <w:tab/>
      </w:r>
      <w:r w:rsidRPr="001D4E83">
        <w:rPr>
          <w:rFonts w:hint="cs"/>
          <w:rtl/>
        </w:rPr>
        <w:t>بأن</w:t>
      </w:r>
      <w:r w:rsidRPr="001D4E83">
        <w:rPr>
          <w:rtl/>
        </w:rPr>
        <w:t xml:space="preserve"> </w:t>
      </w:r>
      <w:r w:rsidRPr="001D4E83">
        <w:rPr>
          <w:rFonts w:hint="cs"/>
          <w:rtl/>
        </w:rPr>
        <w:t>يعمل</w:t>
      </w:r>
      <w:r w:rsidRPr="001D4E83">
        <w:rPr>
          <w:rtl/>
        </w:rPr>
        <w:t xml:space="preserve"> </w:t>
      </w:r>
      <w:r w:rsidRPr="001D4E83">
        <w:rPr>
          <w:rFonts w:hint="cs"/>
          <w:rtl/>
        </w:rPr>
        <w:t>كوسيط</w:t>
      </w:r>
      <w:r w:rsidRPr="001D4E83">
        <w:rPr>
          <w:rtl/>
        </w:rPr>
        <w:t xml:space="preserve"> </w:t>
      </w:r>
      <w:r w:rsidRPr="001D4E83">
        <w:rPr>
          <w:rFonts w:hint="cs"/>
          <w:rtl/>
        </w:rPr>
        <w:t>حافز</w:t>
      </w:r>
      <w:r w:rsidRPr="001D4E83">
        <w:rPr>
          <w:rtl/>
        </w:rPr>
        <w:t xml:space="preserve"> </w:t>
      </w:r>
      <w:r w:rsidRPr="001D4E83">
        <w:rPr>
          <w:rFonts w:hint="cs"/>
          <w:rtl/>
        </w:rPr>
        <w:t>لإقامة</w:t>
      </w:r>
      <w:r w:rsidRPr="001D4E83">
        <w:rPr>
          <w:rtl/>
        </w:rPr>
        <w:t xml:space="preserve"> </w:t>
      </w:r>
      <w:r w:rsidRPr="001D4E83">
        <w:rPr>
          <w:rFonts w:hint="cs"/>
          <w:rtl/>
        </w:rPr>
        <w:t>شراكات</w:t>
      </w:r>
      <w:r w:rsidRPr="001D4E83">
        <w:rPr>
          <w:rtl/>
        </w:rPr>
        <w:t xml:space="preserve"> </w:t>
      </w:r>
      <w:r w:rsidRPr="001D4E83">
        <w:rPr>
          <w:rFonts w:hint="cs"/>
          <w:rtl/>
        </w:rPr>
        <w:t>بين</w:t>
      </w:r>
      <w:r w:rsidRPr="001D4E83">
        <w:rPr>
          <w:rtl/>
        </w:rPr>
        <w:t xml:space="preserve"> </w:t>
      </w:r>
      <w:r w:rsidRPr="001D4E83">
        <w:rPr>
          <w:rFonts w:hint="cs"/>
          <w:rtl/>
        </w:rPr>
        <w:t>جميع</w:t>
      </w:r>
      <w:r w:rsidRPr="001D4E83">
        <w:rPr>
          <w:rtl/>
        </w:rPr>
        <w:t xml:space="preserve"> </w:t>
      </w:r>
      <w:r w:rsidRPr="001D4E83">
        <w:rPr>
          <w:rFonts w:hint="cs"/>
          <w:rtl/>
        </w:rPr>
        <w:t>الأطراف،</w:t>
      </w:r>
      <w:r w:rsidRPr="001D4E83">
        <w:rPr>
          <w:rtl/>
        </w:rPr>
        <w:t xml:space="preserve"> </w:t>
      </w:r>
      <w:r w:rsidRPr="001D4E83">
        <w:rPr>
          <w:rFonts w:hint="cs"/>
          <w:rtl/>
        </w:rPr>
        <w:t>بغية ضمان استقطاب</w:t>
      </w:r>
      <w:r w:rsidRPr="001D4E83">
        <w:rPr>
          <w:rtl/>
        </w:rPr>
        <w:t xml:space="preserve"> </w:t>
      </w:r>
      <w:r w:rsidRPr="001D4E83">
        <w:rPr>
          <w:rFonts w:hint="cs"/>
          <w:rtl/>
        </w:rPr>
        <w:t>الاستثمار</w:t>
      </w:r>
      <w:r w:rsidRPr="001D4E83">
        <w:rPr>
          <w:rtl/>
        </w:rPr>
        <w:t xml:space="preserve"> </w:t>
      </w:r>
      <w:r w:rsidRPr="001D4E83">
        <w:rPr>
          <w:rFonts w:hint="cs"/>
          <w:rtl/>
        </w:rPr>
        <w:t>اللازم</w:t>
      </w:r>
      <w:r w:rsidRPr="001D4E83">
        <w:rPr>
          <w:rtl/>
        </w:rPr>
        <w:t xml:space="preserve"> </w:t>
      </w:r>
      <w:r w:rsidRPr="001D4E83">
        <w:rPr>
          <w:rFonts w:hint="cs"/>
          <w:rtl/>
        </w:rPr>
        <w:t>للمبادرات والمشاريع؛</w:t>
      </w:r>
      <w:r w:rsidRPr="001D4E83">
        <w:rPr>
          <w:rtl/>
        </w:rPr>
        <w:t xml:space="preserve"> </w:t>
      </w:r>
      <w:r w:rsidRPr="001D4E83">
        <w:rPr>
          <w:rFonts w:hint="cs"/>
          <w:rtl/>
        </w:rPr>
        <w:t>وبأن</w:t>
      </w:r>
      <w:r w:rsidRPr="001D4E83">
        <w:rPr>
          <w:rtl/>
        </w:rPr>
        <w:t xml:space="preserve"> </w:t>
      </w:r>
      <w:r w:rsidRPr="001D4E83">
        <w:rPr>
          <w:rFonts w:hint="cs"/>
          <w:rtl/>
        </w:rPr>
        <w:t>يعمل</w:t>
      </w:r>
      <w:r w:rsidRPr="001D4E83">
        <w:rPr>
          <w:rtl/>
        </w:rPr>
        <w:t xml:space="preserve"> </w:t>
      </w:r>
      <w:r w:rsidRPr="001D4E83">
        <w:rPr>
          <w:rFonts w:hint="cs"/>
          <w:rtl/>
        </w:rPr>
        <w:t>كوسيط حافز في الوظائف التالية وغيرها من أجل</w:t>
      </w:r>
      <w:r w:rsidRPr="001D4E83">
        <w:rPr>
          <w:rtl/>
        </w:rPr>
        <w:t>:</w:t>
      </w:r>
    </w:p>
    <w:p w:rsidR="001D4E83" w:rsidRPr="001D4E83" w:rsidRDefault="00AE0173" w:rsidP="001D4E83">
      <w:pPr>
        <w:pStyle w:val="enumlev1"/>
        <w:rPr>
          <w:rtl/>
        </w:rPr>
      </w:pPr>
      <w:r w:rsidRPr="001D4E83">
        <w:rPr>
          <w:rtl/>
        </w:rPr>
        <w:t>-</w:t>
      </w:r>
      <w:r w:rsidRPr="001D4E83">
        <w:rPr>
          <w:rtl/>
        </w:rPr>
        <w:tab/>
      </w:r>
      <w:r w:rsidRPr="00D31CA5">
        <w:rPr>
          <w:rFonts w:hint="cs"/>
          <w:rtl/>
        </w:rPr>
        <w:t>مواصلة</w:t>
      </w:r>
      <w:r w:rsidRPr="001D4E83">
        <w:rPr>
          <w:rFonts w:hint="cs"/>
          <w:rtl/>
        </w:rPr>
        <w:t xml:space="preserve"> تشجيع</w:t>
      </w:r>
      <w:r w:rsidRPr="001D4E83">
        <w:rPr>
          <w:rtl/>
        </w:rPr>
        <w:t xml:space="preserve"> </w:t>
      </w:r>
      <w:r w:rsidRPr="001D4E83">
        <w:rPr>
          <w:rFonts w:hint="cs"/>
          <w:rtl/>
        </w:rPr>
        <w:t>تنفيذ مشاريع</w:t>
      </w:r>
      <w:r w:rsidRPr="001D4E83">
        <w:rPr>
          <w:rtl/>
        </w:rPr>
        <w:t xml:space="preserve"> </w:t>
      </w:r>
      <w:r w:rsidRPr="001D4E83">
        <w:rPr>
          <w:rFonts w:hint="cs"/>
          <w:rtl/>
        </w:rPr>
        <w:t>ومبادرات الاتصالات</w:t>
      </w:r>
      <w:r w:rsidRPr="001D4E83">
        <w:rPr>
          <w:rtl/>
        </w:rPr>
        <w:t>/</w:t>
      </w:r>
      <w:r w:rsidRPr="001D4E83">
        <w:rPr>
          <w:rFonts w:hint="cs"/>
          <w:rtl/>
        </w:rPr>
        <w:t>تكنولوجيا</w:t>
      </w:r>
      <w:r w:rsidRPr="001D4E83">
        <w:rPr>
          <w:rtl/>
        </w:rPr>
        <w:t xml:space="preserve"> </w:t>
      </w:r>
      <w:r w:rsidRPr="001D4E83">
        <w:rPr>
          <w:rFonts w:hint="cs"/>
          <w:rtl/>
        </w:rPr>
        <w:t>المعلومات</w:t>
      </w:r>
      <w:r w:rsidRPr="001D4E83">
        <w:rPr>
          <w:rtl/>
        </w:rPr>
        <w:t xml:space="preserve"> </w:t>
      </w:r>
      <w:r w:rsidRPr="001D4E83">
        <w:rPr>
          <w:rFonts w:hint="cs"/>
          <w:rtl/>
        </w:rPr>
        <w:t>والاتصالات</w:t>
      </w:r>
      <w:r w:rsidRPr="001D4E83">
        <w:rPr>
          <w:rtl/>
        </w:rPr>
        <w:t xml:space="preserve"> </w:t>
      </w:r>
      <w:r w:rsidRPr="001D4E83">
        <w:rPr>
          <w:rFonts w:hint="cs"/>
          <w:rtl/>
        </w:rPr>
        <w:t>الإقليمية؛</w:t>
      </w:r>
    </w:p>
    <w:p w:rsidR="001D4E83" w:rsidRPr="001D4E83" w:rsidRDefault="00AE0173" w:rsidP="001D4E83">
      <w:pPr>
        <w:pStyle w:val="enumlev1"/>
        <w:rPr>
          <w:rtl/>
        </w:rPr>
      </w:pPr>
      <w:r w:rsidRPr="001D4E83">
        <w:rPr>
          <w:rtl/>
        </w:rPr>
        <w:t>-</w:t>
      </w:r>
      <w:r w:rsidRPr="001D4E83">
        <w:rPr>
          <w:rtl/>
        </w:rPr>
        <w:tab/>
      </w:r>
      <w:r w:rsidRPr="00D31CA5">
        <w:rPr>
          <w:rFonts w:hint="cs"/>
          <w:rtl/>
        </w:rPr>
        <w:t>مواصلة</w:t>
      </w:r>
      <w:r w:rsidRPr="001D4E83">
        <w:rPr>
          <w:rFonts w:hint="cs"/>
          <w:rtl/>
        </w:rPr>
        <w:t xml:space="preserve"> المشاركة</w:t>
      </w:r>
      <w:r w:rsidRPr="001D4E83">
        <w:rPr>
          <w:rtl/>
        </w:rPr>
        <w:t xml:space="preserve"> في </w:t>
      </w:r>
      <w:r w:rsidRPr="001D4E83">
        <w:rPr>
          <w:rFonts w:hint="cs"/>
          <w:rtl/>
        </w:rPr>
        <w:t>تنظيم</w:t>
      </w:r>
      <w:r w:rsidRPr="001D4E83">
        <w:rPr>
          <w:rtl/>
        </w:rPr>
        <w:t xml:space="preserve"> </w:t>
      </w:r>
      <w:r w:rsidRPr="001D4E83">
        <w:rPr>
          <w:rFonts w:hint="cs"/>
          <w:rtl/>
        </w:rPr>
        <w:t>حلقات</w:t>
      </w:r>
      <w:r w:rsidR="0088758B">
        <w:rPr>
          <w:rFonts w:hint="cs"/>
          <w:rtl/>
        </w:rPr>
        <w:t xml:space="preserve"> دراسية</w:t>
      </w:r>
      <w:r w:rsidRPr="001D4E83">
        <w:rPr>
          <w:rtl/>
        </w:rPr>
        <w:t xml:space="preserve"> </w:t>
      </w:r>
      <w:r w:rsidRPr="0088758B">
        <w:rPr>
          <w:rFonts w:hint="cs"/>
          <w:rtl/>
        </w:rPr>
        <w:t>تدريبية</w:t>
      </w:r>
      <w:r w:rsidRPr="001D4E83">
        <w:rPr>
          <w:rFonts w:hint="cs"/>
          <w:rtl/>
        </w:rPr>
        <w:t>؛</w:t>
      </w:r>
    </w:p>
    <w:p w:rsidR="001D4E83" w:rsidRPr="001D4E83" w:rsidRDefault="00AE0173" w:rsidP="001D4E83">
      <w:pPr>
        <w:pStyle w:val="enumlev1"/>
        <w:rPr>
          <w:rtl/>
        </w:rPr>
      </w:pPr>
      <w:r w:rsidRPr="001D4E83">
        <w:rPr>
          <w:rtl/>
        </w:rPr>
        <w:t>-</w:t>
      </w:r>
      <w:r w:rsidRPr="001D4E83">
        <w:rPr>
          <w:rtl/>
        </w:rPr>
        <w:tab/>
      </w:r>
      <w:r w:rsidRPr="00D31CA5">
        <w:rPr>
          <w:rFonts w:hint="cs"/>
          <w:rtl/>
        </w:rPr>
        <w:t>مواصلة</w:t>
      </w:r>
      <w:r w:rsidRPr="001D4E83">
        <w:rPr>
          <w:rFonts w:hint="cs"/>
          <w:rtl/>
        </w:rPr>
        <w:t xml:space="preserve"> إبرام اتفاقات</w:t>
      </w:r>
      <w:r w:rsidRPr="001D4E83">
        <w:rPr>
          <w:rtl/>
        </w:rPr>
        <w:t xml:space="preserve"> </w:t>
      </w:r>
      <w:r w:rsidRPr="001D4E83">
        <w:rPr>
          <w:rFonts w:hint="cs"/>
          <w:rtl/>
        </w:rPr>
        <w:t>مع</w:t>
      </w:r>
      <w:r w:rsidRPr="001D4E83">
        <w:rPr>
          <w:rtl/>
        </w:rPr>
        <w:t xml:space="preserve"> </w:t>
      </w:r>
      <w:r w:rsidRPr="001D4E83">
        <w:rPr>
          <w:rFonts w:hint="cs"/>
          <w:rtl/>
        </w:rPr>
        <w:t>الشركاء</w:t>
      </w:r>
      <w:r w:rsidRPr="001D4E83">
        <w:rPr>
          <w:rtl/>
        </w:rPr>
        <w:t xml:space="preserve"> </w:t>
      </w:r>
      <w:r w:rsidRPr="001D4E83">
        <w:rPr>
          <w:rFonts w:hint="cs"/>
          <w:rtl/>
        </w:rPr>
        <w:t>الوطنيين</w:t>
      </w:r>
      <w:r w:rsidRPr="001D4E83">
        <w:rPr>
          <w:rtl/>
        </w:rPr>
        <w:t xml:space="preserve"> </w:t>
      </w:r>
      <w:r w:rsidRPr="001D4E83">
        <w:rPr>
          <w:rFonts w:hint="cs"/>
          <w:rtl/>
        </w:rPr>
        <w:t>والإقليميين</w:t>
      </w:r>
      <w:r w:rsidRPr="001D4E83">
        <w:rPr>
          <w:rtl/>
        </w:rPr>
        <w:t xml:space="preserve"> </w:t>
      </w:r>
      <w:r w:rsidRPr="009A10DF">
        <w:rPr>
          <w:rFonts w:hint="cs"/>
          <w:rtl/>
        </w:rPr>
        <w:t>والدوليين</w:t>
      </w:r>
      <w:r w:rsidRPr="001D4E83">
        <w:rPr>
          <w:rtl/>
        </w:rPr>
        <w:t xml:space="preserve"> </w:t>
      </w:r>
      <w:r w:rsidRPr="001D4E83">
        <w:rPr>
          <w:rFonts w:hint="cs"/>
          <w:rtl/>
        </w:rPr>
        <w:t>الآخرين</w:t>
      </w:r>
      <w:r w:rsidRPr="001D4E83">
        <w:rPr>
          <w:rtl/>
        </w:rPr>
        <w:t xml:space="preserve"> </w:t>
      </w:r>
      <w:r w:rsidRPr="001D4E83">
        <w:rPr>
          <w:rFonts w:hint="cs"/>
          <w:rtl/>
        </w:rPr>
        <w:t>المعنيين</w:t>
      </w:r>
      <w:r w:rsidRPr="001D4E83">
        <w:rPr>
          <w:rtl/>
        </w:rPr>
        <w:t xml:space="preserve"> </w:t>
      </w:r>
      <w:r w:rsidRPr="001D4E83">
        <w:rPr>
          <w:rFonts w:hint="cs"/>
          <w:rtl/>
        </w:rPr>
        <w:t>بالتنمية، إذا لزم الأمر؛</w:t>
      </w:r>
    </w:p>
    <w:p w:rsidR="001D4E83" w:rsidRPr="001D4E83" w:rsidRDefault="00AE0173" w:rsidP="001D4E83">
      <w:pPr>
        <w:pStyle w:val="enumlev1"/>
        <w:rPr>
          <w:rtl/>
        </w:rPr>
      </w:pPr>
      <w:r w:rsidRPr="001D4E83">
        <w:rPr>
          <w:rtl/>
        </w:rPr>
        <w:t>-</w:t>
      </w:r>
      <w:r w:rsidRPr="001D4E83">
        <w:rPr>
          <w:rtl/>
        </w:rPr>
        <w:tab/>
      </w:r>
      <w:r w:rsidRPr="00D31CA5">
        <w:rPr>
          <w:rFonts w:hint="cs"/>
          <w:rtl/>
        </w:rPr>
        <w:t>مواصلة</w:t>
      </w:r>
      <w:r w:rsidRPr="001D4E83">
        <w:rPr>
          <w:rFonts w:hint="cs"/>
          <w:rtl/>
        </w:rPr>
        <w:t xml:space="preserve"> التعاون</w:t>
      </w:r>
      <w:r w:rsidRPr="001D4E83">
        <w:rPr>
          <w:rtl/>
        </w:rPr>
        <w:t xml:space="preserve"> في </w:t>
      </w:r>
      <w:r w:rsidRPr="001D4E83">
        <w:rPr>
          <w:rFonts w:hint="cs"/>
          <w:rtl/>
        </w:rPr>
        <w:t>المشاريع</w:t>
      </w:r>
      <w:r w:rsidRPr="001D4E83">
        <w:rPr>
          <w:rtl/>
        </w:rPr>
        <w:t xml:space="preserve"> </w:t>
      </w:r>
      <w:r w:rsidRPr="001D4E83">
        <w:rPr>
          <w:rFonts w:hint="cs"/>
          <w:rtl/>
        </w:rPr>
        <w:t>والمبادرات</w:t>
      </w:r>
      <w:r w:rsidRPr="001D4E83">
        <w:rPr>
          <w:rtl/>
        </w:rPr>
        <w:t xml:space="preserve"> </w:t>
      </w:r>
      <w:r w:rsidRPr="001D4E83">
        <w:rPr>
          <w:rFonts w:hint="cs"/>
          <w:rtl/>
        </w:rPr>
        <w:t>مع</w:t>
      </w:r>
      <w:r w:rsidRPr="001D4E83">
        <w:rPr>
          <w:rtl/>
        </w:rPr>
        <w:t xml:space="preserve"> </w:t>
      </w:r>
      <w:r w:rsidRPr="001D4E83">
        <w:rPr>
          <w:rFonts w:hint="cs"/>
          <w:rtl/>
        </w:rPr>
        <w:t>منظمات</w:t>
      </w:r>
      <w:r w:rsidRPr="001D4E83">
        <w:rPr>
          <w:rtl/>
        </w:rPr>
        <w:t xml:space="preserve"> </w:t>
      </w:r>
      <w:r w:rsidRPr="001D4E83">
        <w:rPr>
          <w:rFonts w:hint="cs"/>
          <w:rtl/>
        </w:rPr>
        <w:t>دولية</w:t>
      </w:r>
      <w:r w:rsidRPr="001D4E83">
        <w:rPr>
          <w:rtl/>
        </w:rPr>
        <w:t xml:space="preserve"> </w:t>
      </w:r>
      <w:r w:rsidRPr="001D4E83">
        <w:rPr>
          <w:rFonts w:hint="cs"/>
          <w:rtl/>
        </w:rPr>
        <w:t>وإقليمية</w:t>
      </w:r>
      <w:r w:rsidRPr="001D4E83">
        <w:rPr>
          <w:rtl/>
        </w:rPr>
        <w:t xml:space="preserve"> </w:t>
      </w:r>
      <w:r w:rsidRPr="001D4E83">
        <w:rPr>
          <w:rFonts w:hint="cs"/>
          <w:rtl/>
        </w:rPr>
        <w:t>ودولية</w:t>
      </w:r>
      <w:r w:rsidRPr="001D4E83">
        <w:rPr>
          <w:rtl/>
        </w:rPr>
        <w:t xml:space="preserve"> </w:t>
      </w:r>
      <w:r w:rsidRPr="001D4E83">
        <w:rPr>
          <w:rFonts w:hint="cs"/>
          <w:rtl/>
        </w:rPr>
        <w:t>حكومية</w:t>
      </w:r>
      <w:r w:rsidRPr="001D4E83">
        <w:rPr>
          <w:rtl/>
        </w:rPr>
        <w:t xml:space="preserve"> </w:t>
      </w:r>
      <w:r w:rsidRPr="001D4E83">
        <w:rPr>
          <w:rFonts w:hint="cs"/>
          <w:rtl/>
        </w:rPr>
        <w:t>ذات</w:t>
      </w:r>
      <w:r w:rsidRPr="001D4E83">
        <w:rPr>
          <w:rtl/>
        </w:rPr>
        <w:t xml:space="preserve"> </w:t>
      </w:r>
      <w:r w:rsidRPr="001D4E83">
        <w:rPr>
          <w:rFonts w:hint="cs"/>
          <w:rtl/>
        </w:rPr>
        <w:t>صلة، حسب الاقتضاء؛</w:t>
      </w:r>
    </w:p>
    <w:p w:rsidR="001D4E83" w:rsidRPr="006E7B33" w:rsidRDefault="00AE0173" w:rsidP="001D4E83">
      <w:pPr>
        <w:rPr>
          <w:spacing w:val="-2"/>
          <w:rtl/>
        </w:rPr>
      </w:pPr>
      <w:r w:rsidRPr="006E7B33">
        <w:rPr>
          <w:spacing w:val="-2"/>
        </w:rPr>
        <w:t>2</w:t>
      </w:r>
      <w:r w:rsidRPr="006E7B33">
        <w:rPr>
          <w:spacing w:val="-2"/>
        </w:rPr>
        <w:tab/>
      </w:r>
      <w:r w:rsidRPr="006E7B33">
        <w:rPr>
          <w:rFonts w:hint="cs"/>
          <w:spacing w:val="-2"/>
          <w:rtl/>
        </w:rPr>
        <w:t>بالتشجيع</w:t>
      </w:r>
      <w:r w:rsidRPr="006E7B33">
        <w:rPr>
          <w:spacing w:val="-2"/>
          <w:rtl/>
        </w:rPr>
        <w:t xml:space="preserve"> </w:t>
      </w:r>
      <w:r w:rsidRPr="006E7B33">
        <w:rPr>
          <w:rFonts w:hint="cs"/>
          <w:spacing w:val="-2"/>
          <w:rtl/>
        </w:rPr>
        <w:t>على</w:t>
      </w:r>
      <w:r w:rsidRPr="006E7B33">
        <w:rPr>
          <w:spacing w:val="-2"/>
          <w:rtl/>
        </w:rPr>
        <w:t xml:space="preserve"> </w:t>
      </w:r>
      <w:r w:rsidRPr="006E7B33">
        <w:rPr>
          <w:rFonts w:hint="cs"/>
          <w:spacing w:val="-2"/>
          <w:rtl/>
        </w:rPr>
        <w:t>بناء</w:t>
      </w:r>
      <w:r w:rsidRPr="006E7B33">
        <w:rPr>
          <w:spacing w:val="-2"/>
          <w:rtl/>
        </w:rPr>
        <w:t xml:space="preserve"> </w:t>
      </w:r>
      <w:r w:rsidRPr="006E7B33">
        <w:rPr>
          <w:rFonts w:hint="cs"/>
          <w:spacing w:val="-2"/>
          <w:rtl/>
        </w:rPr>
        <w:t>القدرات</w:t>
      </w:r>
      <w:r w:rsidRPr="006E7B33">
        <w:rPr>
          <w:spacing w:val="-2"/>
          <w:rtl/>
        </w:rPr>
        <w:t xml:space="preserve"> </w:t>
      </w:r>
      <w:r w:rsidRPr="006E7B33">
        <w:rPr>
          <w:rFonts w:hint="cs"/>
          <w:spacing w:val="-2"/>
          <w:rtl/>
        </w:rPr>
        <w:t>البشرية</w:t>
      </w:r>
      <w:r w:rsidRPr="006E7B33">
        <w:rPr>
          <w:spacing w:val="-2"/>
          <w:rtl/>
        </w:rPr>
        <w:t xml:space="preserve"> </w:t>
      </w:r>
      <w:r w:rsidRPr="006E7B33">
        <w:rPr>
          <w:rFonts w:hint="cs"/>
          <w:spacing w:val="-2"/>
          <w:rtl/>
        </w:rPr>
        <w:t>فيما</w:t>
      </w:r>
      <w:r w:rsidRPr="006E7B33">
        <w:rPr>
          <w:rFonts w:hint="eastAsia"/>
          <w:spacing w:val="-2"/>
          <w:rtl/>
        </w:rPr>
        <w:t> </w:t>
      </w:r>
      <w:r w:rsidRPr="006E7B33">
        <w:rPr>
          <w:rFonts w:hint="cs"/>
          <w:spacing w:val="-2"/>
          <w:rtl/>
        </w:rPr>
        <w:t>يتصل</w:t>
      </w:r>
      <w:r w:rsidRPr="006E7B33">
        <w:rPr>
          <w:spacing w:val="-2"/>
          <w:rtl/>
        </w:rPr>
        <w:t xml:space="preserve"> </w:t>
      </w:r>
      <w:r w:rsidRPr="006E7B33">
        <w:rPr>
          <w:rFonts w:hint="cs"/>
          <w:spacing w:val="-2"/>
          <w:rtl/>
        </w:rPr>
        <w:t>بمختلف</w:t>
      </w:r>
      <w:r w:rsidRPr="006E7B33">
        <w:rPr>
          <w:spacing w:val="-2"/>
          <w:rtl/>
        </w:rPr>
        <w:t xml:space="preserve"> </w:t>
      </w:r>
      <w:r w:rsidRPr="006E7B33">
        <w:rPr>
          <w:rFonts w:hint="cs"/>
          <w:spacing w:val="-2"/>
          <w:rtl/>
        </w:rPr>
        <w:t>جوانب</w:t>
      </w:r>
      <w:r w:rsidRPr="006E7B33">
        <w:rPr>
          <w:spacing w:val="-2"/>
          <w:rtl/>
        </w:rPr>
        <w:t xml:space="preserve"> </w:t>
      </w:r>
      <w:r w:rsidRPr="006E7B33">
        <w:rPr>
          <w:rFonts w:hint="cs"/>
          <w:spacing w:val="-2"/>
          <w:rtl/>
        </w:rPr>
        <w:t>قطاع</w:t>
      </w:r>
      <w:r w:rsidRPr="006E7B33">
        <w:rPr>
          <w:spacing w:val="-2"/>
          <w:rtl/>
        </w:rPr>
        <w:t xml:space="preserve"> </w:t>
      </w:r>
      <w:r w:rsidRPr="006E7B33">
        <w:rPr>
          <w:rFonts w:hint="cs"/>
          <w:spacing w:val="-2"/>
          <w:rtl/>
        </w:rPr>
        <w:t>الاتصالات</w:t>
      </w:r>
      <w:r w:rsidRPr="006E7B33">
        <w:rPr>
          <w:spacing w:val="-2"/>
          <w:rtl/>
        </w:rPr>
        <w:t>/</w:t>
      </w:r>
      <w:r w:rsidRPr="006E7B33">
        <w:rPr>
          <w:rFonts w:hint="cs"/>
          <w:spacing w:val="-2"/>
          <w:rtl/>
        </w:rPr>
        <w:t>تكنولوجيا</w:t>
      </w:r>
      <w:r w:rsidRPr="006E7B33">
        <w:rPr>
          <w:spacing w:val="-2"/>
          <w:rtl/>
        </w:rPr>
        <w:t xml:space="preserve"> </w:t>
      </w:r>
      <w:r w:rsidRPr="006E7B33">
        <w:rPr>
          <w:rFonts w:hint="cs"/>
          <w:spacing w:val="-2"/>
          <w:rtl/>
        </w:rPr>
        <w:t>المعلومات</w:t>
      </w:r>
      <w:r w:rsidRPr="006E7B33">
        <w:rPr>
          <w:spacing w:val="-2"/>
          <w:rtl/>
        </w:rPr>
        <w:t xml:space="preserve"> </w:t>
      </w:r>
      <w:r w:rsidRPr="006E7B33">
        <w:rPr>
          <w:rFonts w:hint="cs"/>
          <w:spacing w:val="-2"/>
          <w:rtl/>
        </w:rPr>
        <w:t>والاتصالات</w:t>
      </w:r>
      <w:r w:rsidRPr="006E7B33">
        <w:rPr>
          <w:spacing w:val="-2"/>
          <w:rtl/>
        </w:rPr>
        <w:t xml:space="preserve"> في </w:t>
      </w:r>
      <w:r w:rsidRPr="006E7B33">
        <w:rPr>
          <w:rFonts w:hint="cs"/>
          <w:spacing w:val="-2"/>
          <w:rtl/>
        </w:rPr>
        <w:t>البلدان</w:t>
      </w:r>
      <w:r w:rsidRPr="006E7B33">
        <w:rPr>
          <w:spacing w:val="-2"/>
          <w:rtl/>
        </w:rPr>
        <w:t xml:space="preserve"> </w:t>
      </w:r>
      <w:r w:rsidRPr="006E7B33">
        <w:rPr>
          <w:rFonts w:hint="cs"/>
          <w:spacing w:val="-2"/>
          <w:rtl/>
        </w:rPr>
        <w:t>النامية</w:t>
      </w:r>
      <w:r w:rsidRPr="006E7B33">
        <w:rPr>
          <w:spacing w:val="-2"/>
          <w:rtl/>
        </w:rPr>
        <w:t xml:space="preserve"> </w:t>
      </w:r>
      <w:r w:rsidRPr="006E7B33">
        <w:rPr>
          <w:rFonts w:hint="cs"/>
          <w:spacing w:val="-2"/>
          <w:rtl/>
        </w:rPr>
        <w:t>بما</w:t>
      </w:r>
      <w:r w:rsidRPr="006E7B33">
        <w:rPr>
          <w:rFonts w:hint="eastAsia"/>
          <w:spacing w:val="-2"/>
          <w:rtl/>
        </w:rPr>
        <w:t> </w:t>
      </w:r>
      <w:r w:rsidRPr="006E7B33">
        <w:rPr>
          <w:rFonts w:hint="cs"/>
          <w:spacing w:val="-2"/>
          <w:rtl/>
        </w:rPr>
        <w:t>يتماشى</w:t>
      </w:r>
      <w:r w:rsidRPr="006E7B33">
        <w:rPr>
          <w:spacing w:val="-2"/>
          <w:rtl/>
        </w:rPr>
        <w:t xml:space="preserve"> </w:t>
      </w:r>
      <w:r w:rsidRPr="006E7B33">
        <w:rPr>
          <w:rFonts w:hint="cs"/>
          <w:spacing w:val="-2"/>
          <w:rtl/>
        </w:rPr>
        <w:t>مع</w:t>
      </w:r>
      <w:r w:rsidRPr="006E7B33">
        <w:rPr>
          <w:spacing w:val="-2"/>
          <w:rtl/>
        </w:rPr>
        <w:t xml:space="preserve"> </w:t>
      </w:r>
      <w:r w:rsidRPr="006E7B33">
        <w:rPr>
          <w:rFonts w:hint="cs"/>
          <w:spacing w:val="-2"/>
          <w:rtl/>
        </w:rPr>
        <w:t>ولاية</w:t>
      </w:r>
      <w:r w:rsidRPr="006E7B33">
        <w:rPr>
          <w:spacing w:val="-2"/>
          <w:rtl/>
        </w:rPr>
        <w:t xml:space="preserve"> </w:t>
      </w:r>
      <w:r w:rsidRPr="006E7B33">
        <w:rPr>
          <w:rFonts w:hint="cs"/>
          <w:spacing w:val="-2"/>
          <w:rtl/>
        </w:rPr>
        <w:t>قطاع</w:t>
      </w:r>
      <w:r w:rsidRPr="006E7B33">
        <w:rPr>
          <w:spacing w:val="-2"/>
          <w:rtl/>
        </w:rPr>
        <w:t xml:space="preserve"> </w:t>
      </w:r>
      <w:r w:rsidRPr="006E7B33">
        <w:rPr>
          <w:rFonts w:hint="cs"/>
          <w:spacing w:val="-2"/>
          <w:rtl/>
        </w:rPr>
        <w:t>تنمية</w:t>
      </w:r>
      <w:r w:rsidRPr="006E7B33">
        <w:rPr>
          <w:spacing w:val="-2"/>
          <w:rtl/>
        </w:rPr>
        <w:t xml:space="preserve"> </w:t>
      </w:r>
      <w:r w:rsidRPr="006E7B33">
        <w:rPr>
          <w:rFonts w:hint="cs"/>
          <w:spacing w:val="-2"/>
          <w:rtl/>
        </w:rPr>
        <w:t>الاتصالات؛</w:t>
      </w:r>
    </w:p>
    <w:p w:rsidR="001337B8" w:rsidRPr="001D4E83" w:rsidRDefault="00AE0173">
      <w:pPr>
        <w:rPr>
          <w:rtl/>
          <w:lang w:bidi="ar-SY"/>
        </w:rPr>
        <w:pPrChange w:id="148" w:author="Awad, Samy" w:date="2017-07-24T18:43:00Z">
          <w:pPr/>
        </w:pPrChange>
      </w:pPr>
      <w:r w:rsidRPr="00091C23">
        <w:t>3</w:t>
      </w:r>
      <w:r w:rsidRPr="00091C23">
        <w:tab/>
      </w:r>
      <w:r w:rsidRPr="00091C23">
        <w:rPr>
          <w:rFonts w:hint="eastAsia"/>
          <w:rtl/>
        </w:rPr>
        <w:t>بالقيام،</w:t>
      </w:r>
      <w:r w:rsidRPr="00091C23">
        <w:rPr>
          <w:rtl/>
        </w:rPr>
        <w:t xml:space="preserve"> </w:t>
      </w:r>
      <w:r w:rsidRPr="00091C23">
        <w:rPr>
          <w:rFonts w:hint="eastAsia"/>
          <w:rtl/>
        </w:rPr>
        <w:t>وخصوصاً</w:t>
      </w:r>
      <w:r w:rsidRPr="00091C23">
        <w:rPr>
          <w:rtl/>
        </w:rPr>
        <w:t xml:space="preserve"> </w:t>
      </w:r>
      <w:r w:rsidRPr="00091C23">
        <w:rPr>
          <w:rFonts w:hint="eastAsia"/>
          <w:rtl/>
        </w:rPr>
        <w:t>بالتعاون</w:t>
      </w:r>
      <w:r w:rsidRPr="00091C23">
        <w:rPr>
          <w:rtl/>
        </w:rPr>
        <w:t xml:space="preserve"> </w:t>
      </w:r>
      <w:r w:rsidRPr="00091C23">
        <w:rPr>
          <w:rFonts w:hint="eastAsia"/>
          <w:rtl/>
        </w:rPr>
        <w:t>مع</w:t>
      </w:r>
      <w:r w:rsidRPr="00091C23">
        <w:rPr>
          <w:rtl/>
        </w:rPr>
        <w:t xml:space="preserve"> </w:t>
      </w:r>
      <w:r w:rsidRPr="00091C23">
        <w:rPr>
          <w:rFonts w:hint="eastAsia"/>
          <w:rtl/>
        </w:rPr>
        <w:t>المكاتب</w:t>
      </w:r>
      <w:r w:rsidRPr="00091C23">
        <w:rPr>
          <w:rtl/>
        </w:rPr>
        <w:t xml:space="preserve"> </w:t>
      </w:r>
      <w:r w:rsidRPr="00091C23">
        <w:rPr>
          <w:rFonts w:hint="eastAsia"/>
          <w:rtl/>
        </w:rPr>
        <w:t>الإقليمية</w:t>
      </w:r>
      <w:r w:rsidRPr="00091C23">
        <w:rPr>
          <w:rtl/>
        </w:rPr>
        <w:t xml:space="preserve"> </w:t>
      </w:r>
      <w:r w:rsidRPr="00091C23">
        <w:rPr>
          <w:rFonts w:hint="eastAsia"/>
          <w:rtl/>
        </w:rPr>
        <w:t>للاتحاد،</w:t>
      </w:r>
      <w:r w:rsidRPr="00091C23">
        <w:rPr>
          <w:rtl/>
        </w:rPr>
        <w:t xml:space="preserve"> </w:t>
      </w:r>
      <w:r w:rsidRPr="00091C23">
        <w:rPr>
          <w:rFonts w:hint="eastAsia"/>
          <w:rtl/>
        </w:rPr>
        <w:t>بتعزيز</w:t>
      </w:r>
      <w:ins w:id="149" w:author="Gergis, Mina" w:date="2017-07-24T10:12:00Z">
        <w:r w:rsidR="00053BF9" w:rsidRPr="00091C23">
          <w:rPr>
            <w:rFonts w:hint="cs"/>
            <w:rtl/>
          </w:rPr>
          <w:t xml:space="preserve"> تهيئة بيئة تمكن الشركات</w:t>
        </w:r>
      </w:ins>
      <w:r w:rsidRPr="00091C23">
        <w:rPr>
          <w:rtl/>
        </w:rPr>
        <w:t xml:space="preserve"> </w:t>
      </w:r>
      <w:del w:id="150" w:author="Awad, Samy" w:date="2017-07-24T18:43:00Z">
        <w:r w:rsidR="005A511A" w:rsidDel="005A511A">
          <w:rPr>
            <w:rFonts w:hint="cs"/>
            <w:rtl/>
          </w:rPr>
          <w:delText>الظروف المطلوبة في</w:delText>
        </w:r>
        <w:r w:rsidR="005A511A" w:rsidDel="005A511A">
          <w:rPr>
            <w:rFonts w:hint="eastAsia"/>
            <w:rtl/>
          </w:rPr>
          <w:delText> </w:delText>
        </w:r>
        <w:r w:rsidR="005A511A" w:rsidDel="005A511A">
          <w:rPr>
            <w:rFonts w:hint="cs"/>
            <w:rtl/>
          </w:rPr>
          <w:delText xml:space="preserve">البلدان النامية للنجاح في عملية حاضنات المشاريع القائمة على المعرفة وغيرها من المشاريع لمؤسسات المشاريع </w:delText>
        </w:r>
      </w:del>
      <w:r w:rsidRPr="00091C23">
        <w:rPr>
          <w:rFonts w:hint="eastAsia"/>
          <w:rtl/>
        </w:rPr>
        <w:t>الصغيرة</w:t>
      </w:r>
      <w:r w:rsidRPr="00091C23">
        <w:rPr>
          <w:rtl/>
        </w:rPr>
        <w:t xml:space="preserve"> </w:t>
      </w:r>
      <w:r w:rsidRPr="00091C23">
        <w:rPr>
          <w:rFonts w:hint="eastAsia"/>
          <w:rtl/>
        </w:rPr>
        <w:t>والمتوسطة</w:t>
      </w:r>
      <w:r w:rsidRPr="00091C23">
        <w:rPr>
          <w:rtl/>
        </w:rPr>
        <w:t xml:space="preserve"> </w:t>
      </w:r>
      <w:r w:rsidRPr="00091C23">
        <w:rPr>
          <w:rFonts w:hint="eastAsia"/>
          <w:rtl/>
        </w:rPr>
        <w:t>والصغيرة</w:t>
      </w:r>
      <w:r w:rsidRPr="00091C23">
        <w:rPr>
          <w:rtl/>
        </w:rPr>
        <w:t xml:space="preserve"> </w:t>
      </w:r>
      <w:r w:rsidRPr="00091C23">
        <w:rPr>
          <w:rFonts w:hint="eastAsia"/>
          <w:rtl/>
        </w:rPr>
        <w:t>جداً</w:t>
      </w:r>
      <w:r w:rsidRPr="00091C23">
        <w:rPr>
          <w:rtl/>
        </w:rPr>
        <w:t xml:space="preserve"> </w:t>
      </w:r>
      <w:r w:rsidRPr="00091C23">
        <w:rPr>
          <w:rFonts w:hint="eastAsia"/>
          <w:rtl/>
        </w:rPr>
        <w:t>في البلدان</w:t>
      </w:r>
      <w:r w:rsidRPr="00091C23">
        <w:rPr>
          <w:rtl/>
        </w:rPr>
        <w:t xml:space="preserve"> </w:t>
      </w:r>
      <w:r w:rsidRPr="00091C23">
        <w:rPr>
          <w:rFonts w:hint="eastAsia"/>
          <w:rtl/>
        </w:rPr>
        <w:t>النامية</w:t>
      </w:r>
      <w:r w:rsidRPr="00091C23">
        <w:rPr>
          <w:rtl/>
        </w:rPr>
        <w:t xml:space="preserve"> </w:t>
      </w:r>
      <w:r w:rsidRPr="00091C23">
        <w:rPr>
          <w:rFonts w:hint="eastAsia"/>
          <w:rtl/>
        </w:rPr>
        <w:t>وفيما بينها</w:t>
      </w:r>
      <w:ins w:id="151" w:author="Gergis, Mina" w:date="2017-07-24T10:13:00Z">
        <w:r w:rsidR="00053BF9" w:rsidRPr="00091C23">
          <w:rPr>
            <w:rFonts w:hint="cs"/>
            <w:rtl/>
          </w:rPr>
          <w:t xml:space="preserve"> من التطور والنمو</w:t>
        </w:r>
      </w:ins>
      <w:r w:rsidRPr="00091C23">
        <w:rPr>
          <w:rFonts w:hint="eastAsia"/>
          <w:rtl/>
        </w:rPr>
        <w:t>؛</w:t>
      </w:r>
    </w:p>
    <w:p w:rsidR="001D4E83" w:rsidRPr="001D4E83" w:rsidRDefault="00AE0173" w:rsidP="001D4E83">
      <w:pPr>
        <w:rPr>
          <w:rtl/>
        </w:rPr>
      </w:pPr>
      <w:r w:rsidRPr="001D4E83">
        <w:t>4</w:t>
      </w:r>
      <w:r w:rsidRPr="001D4E83">
        <w:rPr>
          <w:rtl/>
        </w:rPr>
        <w:tab/>
      </w:r>
      <w:r w:rsidRPr="001D4E83">
        <w:rPr>
          <w:rFonts w:hint="cs"/>
          <w:rtl/>
        </w:rPr>
        <w:t>بتشجيع</w:t>
      </w:r>
      <w:r w:rsidRPr="001D4E83">
        <w:rPr>
          <w:rtl/>
        </w:rPr>
        <w:t xml:space="preserve"> </w:t>
      </w:r>
      <w:r w:rsidRPr="001D4E83">
        <w:rPr>
          <w:rFonts w:hint="cs"/>
          <w:rtl/>
        </w:rPr>
        <w:t>مؤسسات</w:t>
      </w:r>
      <w:r w:rsidRPr="001D4E83">
        <w:rPr>
          <w:rtl/>
        </w:rPr>
        <w:t xml:space="preserve"> </w:t>
      </w:r>
      <w:r w:rsidRPr="001D4E83">
        <w:rPr>
          <w:rFonts w:hint="cs"/>
          <w:rtl/>
        </w:rPr>
        <w:t>التمويل</w:t>
      </w:r>
      <w:r w:rsidRPr="001D4E83">
        <w:rPr>
          <w:rtl/>
        </w:rPr>
        <w:t xml:space="preserve"> </w:t>
      </w:r>
      <w:r w:rsidRPr="001D4E83">
        <w:rPr>
          <w:rFonts w:hint="cs"/>
          <w:rtl/>
        </w:rPr>
        <w:t>الدولية</w:t>
      </w:r>
      <w:r w:rsidRPr="001D4E83">
        <w:rPr>
          <w:rtl/>
        </w:rPr>
        <w:t xml:space="preserve"> </w:t>
      </w:r>
      <w:r w:rsidRPr="001D4E83">
        <w:rPr>
          <w:rFonts w:hint="cs"/>
          <w:rtl/>
        </w:rPr>
        <w:t>والدول</w:t>
      </w:r>
      <w:r w:rsidRPr="001D4E83">
        <w:rPr>
          <w:rtl/>
        </w:rPr>
        <w:t xml:space="preserve"> </w:t>
      </w:r>
      <w:r w:rsidRPr="001D4E83">
        <w:rPr>
          <w:rFonts w:hint="cs"/>
          <w:rtl/>
        </w:rPr>
        <w:t>الأعضاء</w:t>
      </w:r>
      <w:r w:rsidRPr="001D4E83">
        <w:rPr>
          <w:rtl/>
        </w:rPr>
        <w:t xml:space="preserve"> </w:t>
      </w:r>
      <w:r w:rsidRPr="001D4E83">
        <w:rPr>
          <w:rFonts w:hint="cs"/>
          <w:rtl/>
        </w:rPr>
        <w:t>وأعضاء</w:t>
      </w:r>
      <w:r w:rsidRPr="001D4E83">
        <w:rPr>
          <w:rtl/>
        </w:rPr>
        <w:t xml:space="preserve"> </w:t>
      </w:r>
      <w:r w:rsidRPr="001D4E83">
        <w:rPr>
          <w:rFonts w:hint="cs"/>
          <w:rtl/>
        </w:rPr>
        <w:t>القطاعات، كل بحسب دوره،</w:t>
      </w:r>
      <w:r w:rsidRPr="001D4E83">
        <w:rPr>
          <w:rtl/>
        </w:rPr>
        <w:t xml:space="preserve"> </w:t>
      </w:r>
      <w:r w:rsidRPr="001D4E83">
        <w:rPr>
          <w:rFonts w:hint="cs"/>
          <w:rtl/>
        </w:rPr>
        <w:t>على</w:t>
      </w:r>
      <w:r w:rsidRPr="001D4E83">
        <w:rPr>
          <w:rtl/>
        </w:rPr>
        <w:t xml:space="preserve"> </w:t>
      </w:r>
      <w:r w:rsidRPr="001D4E83">
        <w:rPr>
          <w:rFonts w:hint="cs"/>
          <w:rtl/>
        </w:rPr>
        <w:t>إيلاء</w:t>
      </w:r>
      <w:r w:rsidRPr="001D4E83">
        <w:rPr>
          <w:rtl/>
        </w:rPr>
        <w:t xml:space="preserve"> </w:t>
      </w:r>
      <w:r w:rsidRPr="001D4E83">
        <w:rPr>
          <w:rFonts w:hint="cs"/>
          <w:rtl/>
        </w:rPr>
        <w:t>أولوية</w:t>
      </w:r>
      <w:r w:rsidRPr="001D4E83">
        <w:rPr>
          <w:rtl/>
        </w:rPr>
        <w:t xml:space="preserve"> </w:t>
      </w:r>
      <w:r w:rsidRPr="001D4E83">
        <w:rPr>
          <w:rFonts w:hint="cs"/>
          <w:rtl/>
        </w:rPr>
        <w:t>خاصة</w:t>
      </w:r>
      <w:r w:rsidRPr="001D4E83">
        <w:rPr>
          <w:rtl/>
        </w:rPr>
        <w:t xml:space="preserve"> </w:t>
      </w:r>
      <w:r w:rsidRPr="001D4E83">
        <w:rPr>
          <w:rFonts w:hint="cs"/>
          <w:rtl/>
        </w:rPr>
        <w:t>لبناء</w:t>
      </w:r>
      <w:r w:rsidRPr="001D4E83">
        <w:rPr>
          <w:rtl/>
        </w:rPr>
        <w:t xml:space="preserve"> </w:t>
      </w:r>
      <w:r w:rsidRPr="001D4E83">
        <w:rPr>
          <w:rFonts w:hint="cs"/>
          <w:rtl/>
        </w:rPr>
        <w:t>الشبكات</w:t>
      </w:r>
      <w:r w:rsidRPr="001D4E83">
        <w:rPr>
          <w:rtl/>
        </w:rPr>
        <w:t xml:space="preserve"> </w:t>
      </w:r>
      <w:r w:rsidRPr="001D4E83">
        <w:rPr>
          <w:rFonts w:hint="cs"/>
          <w:rtl/>
        </w:rPr>
        <w:t>والبنية</w:t>
      </w:r>
      <w:r w:rsidRPr="001D4E83">
        <w:rPr>
          <w:rtl/>
        </w:rPr>
        <w:t xml:space="preserve"> </w:t>
      </w:r>
      <w:r w:rsidRPr="001D4E83">
        <w:rPr>
          <w:rFonts w:hint="cs"/>
          <w:rtl/>
        </w:rPr>
        <w:t>التحتية</w:t>
      </w:r>
      <w:r w:rsidRPr="001D4E83">
        <w:rPr>
          <w:rtl/>
        </w:rPr>
        <w:t xml:space="preserve"> </w:t>
      </w:r>
      <w:r w:rsidRPr="001D4E83">
        <w:rPr>
          <w:rFonts w:hint="cs"/>
          <w:rtl/>
        </w:rPr>
        <w:t>وإعادة بنائها وتحديثها</w:t>
      </w:r>
      <w:r w:rsidRPr="001D4E83">
        <w:rPr>
          <w:rtl/>
        </w:rPr>
        <w:t xml:space="preserve"> في </w:t>
      </w:r>
      <w:r w:rsidRPr="001D4E83">
        <w:rPr>
          <w:rFonts w:hint="cs"/>
          <w:rtl/>
        </w:rPr>
        <w:t>البلدان</w:t>
      </w:r>
      <w:r w:rsidRPr="001D4E83">
        <w:rPr>
          <w:rtl/>
        </w:rPr>
        <w:t xml:space="preserve"> </w:t>
      </w:r>
      <w:r w:rsidRPr="001D4E83">
        <w:rPr>
          <w:rFonts w:hint="cs"/>
          <w:rtl/>
        </w:rPr>
        <w:t>النامية؛</w:t>
      </w:r>
    </w:p>
    <w:p w:rsidR="001D4E83" w:rsidRPr="001D4E83" w:rsidRDefault="00AE0173" w:rsidP="008A01EF">
      <w:pPr>
        <w:rPr>
          <w:rtl/>
        </w:rPr>
      </w:pPr>
      <w:r w:rsidRPr="001D4E83">
        <w:t>5</w:t>
      </w:r>
      <w:r w:rsidRPr="001D4E83">
        <w:rPr>
          <w:rtl/>
        </w:rPr>
        <w:tab/>
      </w:r>
      <w:r w:rsidRPr="001D4E83">
        <w:rPr>
          <w:rFonts w:hint="cs"/>
          <w:rtl/>
        </w:rPr>
        <w:t>بمتابعة</w:t>
      </w:r>
      <w:r w:rsidRPr="001D4E83">
        <w:rPr>
          <w:rtl/>
        </w:rPr>
        <w:t xml:space="preserve"> </w:t>
      </w:r>
      <w:r w:rsidRPr="001D4E83">
        <w:rPr>
          <w:rFonts w:hint="cs"/>
          <w:rtl/>
        </w:rPr>
        <w:t>التنسيق</w:t>
      </w:r>
      <w:r w:rsidRPr="001D4E83">
        <w:rPr>
          <w:rtl/>
        </w:rPr>
        <w:t xml:space="preserve"> </w:t>
      </w:r>
      <w:r w:rsidRPr="001D4E83">
        <w:rPr>
          <w:rFonts w:hint="cs"/>
          <w:rtl/>
        </w:rPr>
        <w:t>مع</w:t>
      </w:r>
      <w:r w:rsidRPr="001D4E83">
        <w:rPr>
          <w:rtl/>
        </w:rPr>
        <w:t xml:space="preserve"> </w:t>
      </w:r>
      <w:r w:rsidRPr="001D4E83">
        <w:rPr>
          <w:rFonts w:hint="cs"/>
          <w:rtl/>
        </w:rPr>
        <w:t>الهيئات</w:t>
      </w:r>
      <w:r w:rsidRPr="001D4E83">
        <w:rPr>
          <w:rtl/>
        </w:rPr>
        <w:t xml:space="preserve"> </w:t>
      </w:r>
      <w:r w:rsidRPr="001D4E83">
        <w:rPr>
          <w:rFonts w:hint="cs"/>
          <w:rtl/>
        </w:rPr>
        <w:t>الدولية</w:t>
      </w:r>
      <w:r w:rsidRPr="001D4E83">
        <w:rPr>
          <w:rtl/>
        </w:rPr>
        <w:t xml:space="preserve"> </w:t>
      </w:r>
      <w:r w:rsidRPr="001D4E83">
        <w:rPr>
          <w:rFonts w:hint="cs"/>
          <w:rtl/>
        </w:rPr>
        <w:t>بغية</w:t>
      </w:r>
      <w:r w:rsidRPr="001D4E83">
        <w:rPr>
          <w:rtl/>
        </w:rPr>
        <w:t xml:space="preserve"> </w:t>
      </w:r>
      <w:r w:rsidRPr="001D4E83">
        <w:rPr>
          <w:rFonts w:hint="cs"/>
          <w:rtl/>
        </w:rPr>
        <w:t>تعبئة</w:t>
      </w:r>
      <w:r w:rsidRPr="001D4E83">
        <w:rPr>
          <w:rtl/>
        </w:rPr>
        <w:t xml:space="preserve"> </w:t>
      </w:r>
      <w:r w:rsidRPr="001D4E83">
        <w:rPr>
          <w:rFonts w:hint="cs"/>
          <w:rtl/>
        </w:rPr>
        <w:t>الموارد</w:t>
      </w:r>
      <w:r w:rsidRPr="001D4E83">
        <w:rPr>
          <w:rtl/>
        </w:rPr>
        <w:t xml:space="preserve"> </w:t>
      </w:r>
      <w:r w:rsidRPr="001D4E83">
        <w:rPr>
          <w:rFonts w:hint="cs"/>
          <w:rtl/>
        </w:rPr>
        <w:t>المالية</w:t>
      </w:r>
      <w:r w:rsidRPr="001D4E83">
        <w:rPr>
          <w:rtl/>
        </w:rPr>
        <w:t xml:space="preserve"> </w:t>
      </w:r>
      <w:r w:rsidRPr="001D4E83">
        <w:rPr>
          <w:rFonts w:hint="cs"/>
          <w:rtl/>
        </w:rPr>
        <w:t>المطلوبة</w:t>
      </w:r>
      <w:r w:rsidRPr="001D4E83">
        <w:rPr>
          <w:rtl/>
        </w:rPr>
        <w:t xml:space="preserve"> </w:t>
      </w:r>
      <w:r w:rsidRPr="001D4E83">
        <w:rPr>
          <w:rFonts w:hint="cs"/>
          <w:rtl/>
        </w:rPr>
        <w:t>لتنفيذ</w:t>
      </w:r>
      <w:r w:rsidRPr="001D4E83">
        <w:rPr>
          <w:rtl/>
        </w:rPr>
        <w:t xml:space="preserve"> </w:t>
      </w:r>
      <w:r w:rsidRPr="001D4E83">
        <w:rPr>
          <w:rFonts w:hint="cs"/>
          <w:rtl/>
        </w:rPr>
        <w:t>المشاريع؛</w:t>
      </w:r>
    </w:p>
    <w:p w:rsidR="001D4E83" w:rsidRPr="001D4E83" w:rsidRDefault="00AE0173" w:rsidP="001D4E83">
      <w:pPr>
        <w:rPr>
          <w:rtl/>
        </w:rPr>
      </w:pPr>
      <w:r w:rsidRPr="001D4E83">
        <w:t>6</w:t>
      </w:r>
      <w:r w:rsidRPr="001D4E83">
        <w:rPr>
          <w:rtl/>
        </w:rPr>
        <w:tab/>
      </w:r>
      <w:r w:rsidRPr="001D4E83">
        <w:rPr>
          <w:rFonts w:hint="cs"/>
          <w:rtl/>
        </w:rPr>
        <w:t>باتخاذ</w:t>
      </w:r>
      <w:r w:rsidRPr="001D4E83">
        <w:rPr>
          <w:rtl/>
        </w:rPr>
        <w:t xml:space="preserve"> </w:t>
      </w:r>
      <w:r w:rsidRPr="001D4E83">
        <w:rPr>
          <w:rFonts w:hint="cs"/>
          <w:rtl/>
        </w:rPr>
        <w:t>المبادرات</w:t>
      </w:r>
      <w:r w:rsidRPr="001D4E83">
        <w:rPr>
          <w:rtl/>
        </w:rPr>
        <w:t xml:space="preserve"> </w:t>
      </w:r>
      <w:r w:rsidRPr="001D4E83">
        <w:rPr>
          <w:rFonts w:hint="cs"/>
          <w:rtl/>
        </w:rPr>
        <w:t>اللازمة</w:t>
      </w:r>
      <w:r w:rsidRPr="001D4E83">
        <w:rPr>
          <w:rtl/>
        </w:rPr>
        <w:t xml:space="preserve"> </w:t>
      </w:r>
      <w:r w:rsidRPr="001D4E83">
        <w:rPr>
          <w:rFonts w:hint="cs"/>
          <w:rtl/>
        </w:rPr>
        <w:t>لتشجيع</w:t>
      </w:r>
      <w:r w:rsidRPr="001D4E83">
        <w:rPr>
          <w:rtl/>
        </w:rPr>
        <w:t xml:space="preserve"> </w:t>
      </w:r>
      <w:r w:rsidRPr="001D4E83">
        <w:rPr>
          <w:rFonts w:hint="cs"/>
          <w:rtl/>
        </w:rPr>
        <w:t>إقامة</w:t>
      </w:r>
      <w:r w:rsidRPr="001D4E83">
        <w:rPr>
          <w:rtl/>
        </w:rPr>
        <w:t xml:space="preserve"> </w:t>
      </w:r>
      <w:r w:rsidRPr="001D4E83">
        <w:rPr>
          <w:rFonts w:hint="cs"/>
          <w:rtl/>
        </w:rPr>
        <w:t>الشراكات</w:t>
      </w:r>
      <w:r w:rsidRPr="001D4E83">
        <w:rPr>
          <w:rtl/>
        </w:rPr>
        <w:t xml:space="preserve"> </w:t>
      </w:r>
      <w:r w:rsidRPr="001D4E83">
        <w:rPr>
          <w:rFonts w:hint="cs"/>
          <w:rtl/>
        </w:rPr>
        <w:t>التي</w:t>
      </w:r>
      <w:r w:rsidRPr="001D4E83">
        <w:rPr>
          <w:rtl/>
        </w:rPr>
        <w:t xml:space="preserve"> </w:t>
      </w:r>
      <w:r w:rsidRPr="001D4E83">
        <w:rPr>
          <w:rFonts w:hint="cs"/>
          <w:rtl/>
        </w:rPr>
        <w:t>تم</w:t>
      </w:r>
      <w:r w:rsidRPr="001D4E83">
        <w:rPr>
          <w:rtl/>
        </w:rPr>
        <w:t xml:space="preserve"> </w:t>
      </w:r>
      <w:r w:rsidRPr="001D4E83">
        <w:rPr>
          <w:rFonts w:hint="cs"/>
          <w:rtl/>
        </w:rPr>
        <w:t>إيلاؤها</w:t>
      </w:r>
      <w:r w:rsidRPr="001D4E83">
        <w:rPr>
          <w:rtl/>
        </w:rPr>
        <w:t xml:space="preserve"> </w:t>
      </w:r>
      <w:r w:rsidRPr="001D4E83">
        <w:rPr>
          <w:rFonts w:hint="cs"/>
          <w:rtl/>
        </w:rPr>
        <w:t>أولوية</w:t>
      </w:r>
      <w:r w:rsidRPr="001D4E83">
        <w:rPr>
          <w:rtl/>
        </w:rPr>
        <w:t xml:space="preserve"> </w:t>
      </w:r>
      <w:r w:rsidRPr="001D4E83">
        <w:rPr>
          <w:rFonts w:hint="cs"/>
          <w:rtl/>
        </w:rPr>
        <w:t>عالية</w:t>
      </w:r>
      <w:r w:rsidRPr="001D4E83">
        <w:rPr>
          <w:rtl/>
        </w:rPr>
        <w:t xml:space="preserve"> </w:t>
      </w:r>
      <w:r w:rsidRPr="001D4E83">
        <w:rPr>
          <w:rFonts w:hint="cs"/>
          <w:rtl/>
        </w:rPr>
        <w:t>عملاً</w:t>
      </w:r>
      <w:r w:rsidRPr="001D4E83">
        <w:rPr>
          <w:rtl/>
        </w:rPr>
        <w:t xml:space="preserve"> </w:t>
      </w:r>
      <w:r w:rsidRPr="001D4E83">
        <w:rPr>
          <w:rFonts w:hint="cs"/>
          <w:rtl/>
        </w:rPr>
        <w:t>بما</w:t>
      </w:r>
      <w:r w:rsidRPr="001D4E83">
        <w:rPr>
          <w:rtl/>
        </w:rPr>
        <w:t xml:space="preserve"> </w:t>
      </w:r>
      <w:r w:rsidRPr="001D4E83">
        <w:rPr>
          <w:rFonts w:hint="cs"/>
          <w:rtl/>
        </w:rPr>
        <w:t>يلي</w:t>
      </w:r>
      <w:r w:rsidRPr="001D4E83">
        <w:rPr>
          <w:rtl/>
        </w:rPr>
        <w:t>:</w:t>
      </w:r>
    </w:p>
    <w:p w:rsidR="001D4E83" w:rsidRPr="001D4E83" w:rsidRDefault="00AE0173" w:rsidP="001D4E83">
      <w:pPr>
        <w:pStyle w:val="enumlev1"/>
        <w:rPr>
          <w:rtl/>
        </w:rPr>
      </w:pPr>
      <w:r w:rsidRPr="001D4E83">
        <w:t>'1'</w:t>
      </w:r>
      <w:r w:rsidRPr="001D4E83">
        <w:rPr>
          <w:rtl/>
        </w:rPr>
        <w:tab/>
      </w:r>
      <w:r w:rsidRPr="001D4E83">
        <w:rPr>
          <w:rFonts w:hint="cs"/>
          <w:rtl/>
        </w:rPr>
        <w:t>خطة</w:t>
      </w:r>
      <w:r w:rsidRPr="001D4E83">
        <w:rPr>
          <w:rtl/>
        </w:rPr>
        <w:t xml:space="preserve"> </w:t>
      </w:r>
      <w:r w:rsidRPr="001D4E83">
        <w:rPr>
          <w:rFonts w:hint="cs"/>
          <w:rtl/>
        </w:rPr>
        <w:t>عمل</w:t>
      </w:r>
      <w:r w:rsidRPr="001D4E83">
        <w:rPr>
          <w:rtl/>
        </w:rPr>
        <w:t xml:space="preserve"> </w:t>
      </w:r>
      <w:r w:rsidRPr="001D4E83">
        <w:rPr>
          <w:rFonts w:hint="cs"/>
          <w:rtl/>
        </w:rPr>
        <w:t>جنيف؛</w:t>
      </w:r>
    </w:p>
    <w:p w:rsidR="009669EF" w:rsidRDefault="00AE0173">
      <w:pPr>
        <w:pStyle w:val="enumlev1"/>
        <w:rPr>
          <w:rtl/>
        </w:rPr>
        <w:pPrChange w:id="152" w:author="Al-Talouzi, Lamis" w:date="2017-07-19T14:46:00Z">
          <w:pPr>
            <w:pStyle w:val="enumlev1"/>
          </w:pPr>
        </w:pPrChange>
      </w:pPr>
      <w:r w:rsidRPr="001D4E83">
        <w:t>'2'</w:t>
      </w:r>
      <w:r w:rsidRPr="001D4E83">
        <w:rPr>
          <w:rtl/>
        </w:rPr>
        <w:tab/>
      </w:r>
      <w:r w:rsidRPr="001D4E83">
        <w:rPr>
          <w:rFonts w:hint="cs"/>
          <w:rtl/>
        </w:rPr>
        <w:t>برنامج</w:t>
      </w:r>
      <w:r w:rsidRPr="001D4E83">
        <w:rPr>
          <w:rtl/>
        </w:rPr>
        <w:t xml:space="preserve"> </w:t>
      </w:r>
      <w:r w:rsidRPr="001D4E83">
        <w:rPr>
          <w:rFonts w:hint="cs"/>
          <w:rtl/>
        </w:rPr>
        <w:t>عمل</w:t>
      </w:r>
      <w:r w:rsidRPr="001D4E83">
        <w:rPr>
          <w:rtl/>
        </w:rPr>
        <w:t xml:space="preserve"> </w:t>
      </w:r>
      <w:r w:rsidRPr="001D4E83">
        <w:rPr>
          <w:rFonts w:hint="cs"/>
          <w:rtl/>
        </w:rPr>
        <w:t>تونس؛</w:t>
      </w:r>
    </w:p>
    <w:p w:rsidR="001337B8" w:rsidRDefault="003E1562" w:rsidP="009669EF">
      <w:pPr>
        <w:pStyle w:val="enumlev1"/>
        <w:rPr>
          <w:ins w:id="153" w:author="Al-Talouzi, Lamis" w:date="2017-07-19T14:46:00Z"/>
          <w:rtl/>
          <w:lang w:bidi="ar-EG"/>
        </w:rPr>
      </w:pPr>
      <w:ins w:id="154" w:author="Gergis, Mina" w:date="2017-07-24T10:13:00Z">
        <w:r w:rsidRPr="009669EF">
          <w:rPr>
            <w:rFonts w:hint="cs"/>
            <w:rtl/>
          </w:rPr>
          <w:lastRenderedPageBreak/>
          <w:t xml:space="preserve">مع أخذ خطة التنمية المستدامة لعام </w:t>
        </w:r>
        <w:r w:rsidRPr="009669EF">
          <w:t>2030</w:t>
        </w:r>
        <w:r w:rsidRPr="009669EF">
          <w:rPr>
            <w:rFonts w:hint="cs"/>
            <w:rtl/>
            <w:lang w:bidi="ar-EG"/>
          </w:rPr>
          <w:t xml:space="preserve"> في الاعتبار.</w:t>
        </w:r>
      </w:ins>
    </w:p>
    <w:p w:rsidR="001D4E83" w:rsidRPr="001D4E83" w:rsidDel="00E85FCB" w:rsidRDefault="00AE0173" w:rsidP="001D4E83">
      <w:pPr>
        <w:pStyle w:val="enumlev1"/>
        <w:rPr>
          <w:del w:id="155" w:author="Awad, Samy" w:date="2017-07-24T18:45:00Z"/>
          <w:rtl/>
        </w:rPr>
      </w:pPr>
      <w:del w:id="156" w:author="Awad, Samy" w:date="2017-07-24T18:45:00Z">
        <w:r w:rsidRPr="001D4E83" w:rsidDel="00E85FCB">
          <w:delText>'3'</w:delText>
        </w:r>
        <w:r w:rsidRPr="001D4E83" w:rsidDel="00E85FCB">
          <w:rPr>
            <w:rFonts w:hint="cs"/>
            <w:rtl/>
          </w:rPr>
          <w:tab/>
          <w:delText>نتائج عملية استعراض تنفيذ نتائج القمة العالمية لمجتمع المعلومات،</w:delText>
        </w:r>
      </w:del>
    </w:p>
    <w:p w:rsidR="001D4E83" w:rsidRPr="001D4E83" w:rsidRDefault="00AE0173" w:rsidP="001D4E83">
      <w:pPr>
        <w:pStyle w:val="Call"/>
        <w:rPr>
          <w:rtl/>
        </w:rPr>
      </w:pPr>
      <w:r w:rsidRPr="001D4E83">
        <w:rPr>
          <w:rtl/>
        </w:rPr>
        <w:t>يناشد الدول الأعضاء</w:t>
      </w:r>
    </w:p>
    <w:p w:rsidR="001D4E83" w:rsidRPr="001D4E83" w:rsidRDefault="00AE0173" w:rsidP="001D4E83">
      <w:pPr>
        <w:rPr>
          <w:rtl/>
        </w:rPr>
      </w:pPr>
      <w:r w:rsidRPr="001D4E83">
        <w:t>1</w:t>
      </w:r>
      <w:r w:rsidRPr="001D4E83">
        <w:rPr>
          <w:rFonts w:hint="cs"/>
          <w:rtl/>
        </w:rPr>
        <w:tab/>
        <w:t>ا</w:t>
      </w:r>
      <w:r w:rsidRPr="001D4E83">
        <w:rPr>
          <w:rtl/>
        </w:rPr>
        <w:t>لاستمرار في إعطاء الأولوية لتنمية البنية التحتية للاتصالات/تكنولوجيا المعلومات والاتصالات بما في ذلك في المناطق الريفية والنائية والتي تعاني من نقص الخدمات</w:t>
      </w:r>
      <w:r w:rsidRPr="001D4E83">
        <w:rPr>
          <w:rFonts w:hint="cs"/>
          <w:rtl/>
        </w:rPr>
        <w:t>، ولبناء الثقة والأمن في استخدام الاتصالات/تكنولوجيا المعلومات والاتصالات، ولتشجيع بيئة تمكينية ولتطبيقات تكنولوجيا المعلومات والاتصالات،</w:t>
      </w:r>
      <w:r w:rsidRPr="001D4E83">
        <w:rPr>
          <w:rtl/>
        </w:rPr>
        <w:t xml:space="preserve"> من أجل بناء مجتمع المعلومات</w:t>
      </w:r>
      <w:r w:rsidRPr="001D4E83">
        <w:rPr>
          <w:rFonts w:hint="cs"/>
          <w:rtl/>
        </w:rPr>
        <w:t>؛</w:t>
      </w:r>
    </w:p>
    <w:p w:rsidR="001D4E83" w:rsidRPr="001D4E83" w:rsidRDefault="00AE0173" w:rsidP="001D4E83">
      <w:pPr>
        <w:rPr>
          <w:rtl/>
        </w:rPr>
      </w:pPr>
      <w:r w:rsidRPr="001D4E83">
        <w:t>2</w:t>
      </w:r>
      <w:r w:rsidRPr="001D4E83">
        <w:rPr>
          <w:rFonts w:hint="cs"/>
          <w:rtl/>
        </w:rPr>
        <w:tab/>
      </w:r>
      <w:r w:rsidRPr="001D4E83">
        <w:rPr>
          <w:rFonts w:hint="eastAsia"/>
          <w:rtl/>
        </w:rPr>
        <w:t>النظر</w:t>
      </w:r>
      <w:r w:rsidRPr="001D4E83">
        <w:rPr>
          <w:rtl/>
        </w:rPr>
        <w:t xml:space="preserve"> في </w:t>
      </w:r>
      <w:r w:rsidRPr="001D4E83">
        <w:rPr>
          <w:rFonts w:hint="eastAsia"/>
          <w:rtl/>
        </w:rPr>
        <w:t>وضع</w:t>
      </w:r>
      <w:r w:rsidRPr="001D4E83">
        <w:rPr>
          <w:rtl/>
        </w:rPr>
        <w:t xml:space="preserve"> </w:t>
      </w:r>
      <w:r w:rsidRPr="001D4E83">
        <w:rPr>
          <w:rFonts w:hint="eastAsia"/>
          <w:rtl/>
        </w:rPr>
        <w:t>مبادئ</w:t>
      </w:r>
      <w:r w:rsidRPr="001D4E83">
        <w:rPr>
          <w:rtl/>
        </w:rPr>
        <w:t xml:space="preserve"> </w:t>
      </w:r>
      <w:r w:rsidRPr="001D4E83">
        <w:rPr>
          <w:rFonts w:hint="cs"/>
          <w:rtl/>
        </w:rPr>
        <w:t xml:space="preserve">من أجل </w:t>
      </w:r>
      <w:r w:rsidRPr="001D4E83">
        <w:rPr>
          <w:rFonts w:hint="eastAsia"/>
          <w:rtl/>
        </w:rPr>
        <w:t>اعتماد</w:t>
      </w:r>
      <w:r w:rsidRPr="001D4E83">
        <w:rPr>
          <w:rtl/>
        </w:rPr>
        <w:t xml:space="preserve"> </w:t>
      </w:r>
      <w:r w:rsidRPr="001D4E83">
        <w:rPr>
          <w:rFonts w:hint="eastAsia"/>
          <w:rtl/>
        </w:rPr>
        <w:t>استراتيجيات</w:t>
      </w:r>
      <w:r w:rsidRPr="001D4E83">
        <w:rPr>
          <w:rtl/>
        </w:rPr>
        <w:t xml:space="preserve"> في </w:t>
      </w:r>
      <w:r w:rsidRPr="001D4E83">
        <w:rPr>
          <w:rFonts w:hint="eastAsia"/>
          <w:rtl/>
        </w:rPr>
        <w:t>مجالات</w:t>
      </w:r>
      <w:r w:rsidRPr="001D4E83">
        <w:rPr>
          <w:rtl/>
        </w:rPr>
        <w:t xml:space="preserve"> </w:t>
      </w:r>
      <w:r w:rsidRPr="001D4E83">
        <w:rPr>
          <w:rFonts w:hint="eastAsia"/>
          <w:rtl/>
        </w:rPr>
        <w:t>من</w:t>
      </w:r>
      <w:r w:rsidRPr="001D4E83">
        <w:rPr>
          <w:rtl/>
        </w:rPr>
        <w:t xml:space="preserve"> </w:t>
      </w:r>
      <w:r w:rsidRPr="001D4E83">
        <w:rPr>
          <w:rFonts w:hint="eastAsia"/>
          <w:rtl/>
        </w:rPr>
        <w:t>قبيل</w:t>
      </w:r>
      <w:r w:rsidRPr="001D4E83">
        <w:rPr>
          <w:rtl/>
        </w:rPr>
        <w:t xml:space="preserve"> </w:t>
      </w:r>
      <w:r w:rsidRPr="001D4E83">
        <w:rPr>
          <w:rFonts w:hint="eastAsia"/>
          <w:rtl/>
        </w:rPr>
        <w:t>أمن</w:t>
      </w:r>
      <w:r w:rsidRPr="001D4E83">
        <w:rPr>
          <w:rtl/>
        </w:rPr>
        <w:t xml:space="preserve"> </w:t>
      </w:r>
      <w:r w:rsidRPr="001D4E83">
        <w:rPr>
          <w:rFonts w:hint="eastAsia"/>
          <w:rtl/>
        </w:rPr>
        <w:t>شبكات</w:t>
      </w:r>
      <w:r w:rsidRPr="001D4E83">
        <w:rPr>
          <w:rtl/>
        </w:rPr>
        <w:t xml:space="preserve"> </w:t>
      </w:r>
      <w:r w:rsidRPr="001D4E83">
        <w:rPr>
          <w:rFonts w:hint="eastAsia"/>
          <w:rtl/>
        </w:rPr>
        <w:t>الاتصالات</w:t>
      </w:r>
      <w:r w:rsidRPr="001D4E83">
        <w:rPr>
          <w:rtl/>
        </w:rPr>
        <w:t xml:space="preserve"> </w:t>
      </w:r>
      <w:r w:rsidRPr="001D4E83">
        <w:rPr>
          <w:rFonts w:hint="eastAsia"/>
          <w:rtl/>
        </w:rPr>
        <w:t>تكون</w:t>
      </w:r>
      <w:r w:rsidRPr="001D4E83">
        <w:rPr>
          <w:rtl/>
        </w:rPr>
        <w:t xml:space="preserve"> </w:t>
      </w:r>
      <w:r w:rsidRPr="001D4E83">
        <w:rPr>
          <w:rFonts w:hint="eastAsia"/>
          <w:rtl/>
        </w:rPr>
        <w:t>متسقة</w:t>
      </w:r>
      <w:r w:rsidRPr="001D4E83">
        <w:rPr>
          <w:rtl/>
        </w:rPr>
        <w:t xml:space="preserve"> </w:t>
      </w:r>
      <w:r w:rsidRPr="001D4E83">
        <w:rPr>
          <w:rFonts w:hint="eastAsia"/>
          <w:rtl/>
        </w:rPr>
        <w:t>مع</w:t>
      </w:r>
      <w:r w:rsidRPr="001D4E83">
        <w:rPr>
          <w:rtl/>
        </w:rPr>
        <w:t xml:space="preserve"> </w:t>
      </w:r>
      <w:r w:rsidRPr="001D4E83">
        <w:rPr>
          <w:rFonts w:hint="eastAsia"/>
          <w:rtl/>
        </w:rPr>
        <w:t>خط</w:t>
      </w:r>
      <w:r w:rsidRPr="001D4E83">
        <w:rPr>
          <w:rtl/>
        </w:rPr>
        <w:t xml:space="preserve"> </w:t>
      </w:r>
      <w:r w:rsidRPr="001D4E83">
        <w:rPr>
          <w:rFonts w:hint="eastAsia"/>
          <w:rtl/>
        </w:rPr>
        <w:t>العمل</w:t>
      </w:r>
      <w:r w:rsidRPr="001D4E83">
        <w:rPr>
          <w:rtl/>
        </w:rPr>
        <w:t xml:space="preserve"> </w:t>
      </w:r>
      <w:r w:rsidRPr="001D4E83">
        <w:rPr>
          <w:rFonts w:hint="eastAsia"/>
          <w:rtl/>
        </w:rPr>
        <w:t>جيم</w:t>
      </w:r>
      <w:r w:rsidRPr="001D4E83">
        <w:t>5</w:t>
      </w:r>
      <w:r w:rsidRPr="001D4E83">
        <w:rPr>
          <w:rtl/>
        </w:rPr>
        <w:t xml:space="preserve"> </w:t>
      </w:r>
      <w:r w:rsidRPr="001D4E83">
        <w:rPr>
          <w:rFonts w:hint="eastAsia"/>
          <w:rtl/>
        </w:rPr>
        <w:t>للقمة</w:t>
      </w:r>
      <w:r w:rsidRPr="001D4E83">
        <w:rPr>
          <w:rtl/>
        </w:rPr>
        <w:t xml:space="preserve"> </w:t>
      </w:r>
      <w:r w:rsidRPr="001D4E83">
        <w:rPr>
          <w:rFonts w:hint="eastAsia"/>
          <w:rtl/>
        </w:rPr>
        <w:t>العالمية</w:t>
      </w:r>
      <w:r w:rsidRPr="001D4E83">
        <w:rPr>
          <w:rtl/>
        </w:rPr>
        <w:t xml:space="preserve"> </w:t>
      </w:r>
      <w:r w:rsidRPr="001D4E83">
        <w:rPr>
          <w:rFonts w:hint="eastAsia"/>
          <w:rtl/>
        </w:rPr>
        <w:t>لمجتمع</w:t>
      </w:r>
      <w:r w:rsidRPr="001D4E83">
        <w:rPr>
          <w:rtl/>
        </w:rPr>
        <w:t xml:space="preserve"> </w:t>
      </w:r>
      <w:r w:rsidRPr="001D4E83">
        <w:rPr>
          <w:rFonts w:hint="eastAsia"/>
          <w:rtl/>
        </w:rPr>
        <w:t>المعلومات</w:t>
      </w:r>
      <w:r w:rsidRPr="001D4E83">
        <w:rPr>
          <w:rFonts w:hint="cs"/>
          <w:rtl/>
        </w:rPr>
        <w:t>؛</w:t>
      </w:r>
    </w:p>
    <w:p w:rsidR="001337B8" w:rsidRPr="001D4E83" w:rsidRDefault="00AE0173" w:rsidP="003E1562">
      <w:pPr>
        <w:rPr>
          <w:rtl/>
        </w:rPr>
      </w:pPr>
      <w:r w:rsidRPr="001D4E83">
        <w:t>3</w:t>
      </w:r>
      <w:r w:rsidRPr="001D4E83">
        <w:rPr>
          <w:rFonts w:hint="cs"/>
          <w:rtl/>
        </w:rPr>
        <w:tab/>
        <w:t xml:space="preserve">تقديم </w:t>
      </w:r>
      <w:r w:rsidR="003E1562" w:rsidRPr="009669EF">
        <w:rPr>
          <w:rFonts w:hint="cs"/>
          <w:rtl/>
        </w:rPr>
        <w:t>م</w:t>
      </w:r>
      <w:r w:rsidRPr="009669EF">
        <w:rPr>
          <w:rFonts w:hint="cs"/>
          <w:rtl/>
        </w:rPr>
        <w:t>ساهمات</w:t>
      </w:r>
      <w:r w:rsidRPr="001D4E83">
        <w:rPr>
          <w:rFonts w:hint="cs"/>
          <w:rtl/>
        </w:rPr>
        <w:t xml:space="preserve"> إلى لجان دراسات قطاع تنمية الاتصالات ذات الصلة وإلى الفريق الاستشاري لتنمية الاتصالات، حسب الاقتضاء، والإسهام في أعمال فريق العمل المعني بالقمة العالمية لمجتمع المعلومات فيما يتعلق بتنفيذ نتائج القمة ضمن ولاية</w:t>
      </w:r>
      <w:r w:rsidRPr="001D4E83">
        <w:rPr>
          <w:rFonts w:hint="eastAsia"/>
          <w:rtl/>
        </w:rPr>
        <w:t> </w:t>
      </w:r>
      <w:r w:rsidRPr="001D4E83">
        <w:rPr>
          <w:rFonts w:hint="cs"/>
          <w:rtl/>
        </w:rPr>
        <w:t>الاتحاد</w:t>
      </w:r>
      <w:ins w:id="157" w:author="Al-Talouzi, Lamis" w:date="2017-07-19T14:48:00Z">
        <w:r w:rsidR="001337B8">
          <w:rPr>
            <w:rFonts w:hint="cs"/>
            <w:rtl/>
          </w:rPr>
          <w:t xml:space="preserve">، </w:t>
        </w:r>
      </w:ins>
      <w:ins w:id="158" w:author="Gergis, Mina" w:date="2017-07-24T10:13:00Z">
        <w:r w:rsidR="003E1562" w:rsidRPr="003E1562">
          <w:rPr>
            <w:rFonts w:hint="cs"/>
            <w:rtl/>
          </w:rPr>
          <w:t xml:space="preserve">مع أخذ خطة التنمية المستدامة لعام </w:t>
        </w:r>
        <w:r w:rsidR="003E1562" w:rsidRPr="003E1562">
          <w:t>2030</w:t>
        </w:r>
        <w:r w:rsidR="003E1562" w:rsidRPr="003E1562">
          <w:rPr>
            <w:rFonts w:hint="cs"/>
            <w:rtl/>
            <w:lang w:bidi="ar-EG"/>
          </w:rPr>
          <w:t xml:space="preserve"> في الاعتبار</w:t>
        </w:r>
      </w:ins>
      <w:r w:rsidRPr="001D4E83">
        <w:rPr>
          <w:rFonts w:hint="cs"/>
          <w:rtl/>
        </w:rPr>
        <w:t>؛</w:t>
      </w:r>
    </w:p>
    <w:p w:rsidR="001337B8" w:rsidRPr="001D4E83" w:rsidRDefault="00AE0173">
      <w:pPr>
        <w:rPr>
          <w:rtl/>
        </w:rPr>
        <w:pPrChange w:id="159" w:author="Gergis, Mina" w:date="2017-07-24T10:45:00Z">
          <w:pPr/>
        </w:pPrChange>
      </w:pPr>
      <w:r w:rsidRPr="001D4E83">
        <w:t>4</w:t>
      </w:r>
      <w:r w:rsidRPr="001D4E83">
        <w:rPr>
          <w:rFonts w:hint="cs"/>
          <w:rtl/>
        </w:rPr>
        <w:tab/>
        <w:t>مواصلة تقديم الدعم لمدير مكتب تنمية الاتصالات والتعاون معه في تنفيذ نتائج القمة العالمية لمجتمع المعلومات ذات الصلة في قطاع تنمية</w:t>
      </w:r>
      <w:r w:rsidRPr="001D4E83">
        <w:rPr>
          <w:rFonts w:hint="eastAsia"/>
          <w:rtl/>
        </w:rPr>
        <w:t> </w:t>
      </w:r>
      <w:r w:rsidRPr="001D4E83">
        <w:rPr>
          <w:rFonts w:hint="cs"/>
          <w:rtl/>
        </w:rPr>
        <w:t>الاتصالات</w:t>
      </w:r>
      <w:ins w:id="160" w:author="Al-Talouzi, Lamis" w:date="2017-07-19T14:48:00Z">
        <w:r w:rsidR="001337B8">
          <w:rPr>
            <w:rFonts w:hint="cs"/>
            <w:rtl/>
          </w:rPr>
          <w:t xml:space="preserve">، </w:t>
        </w:r>
      </w:ins>
      <w:ins w:id="161" w:author="Gergis, Mina" w:date="2017-07-24T10:13:00Z">
        <w:r w:rsidR="003E1562" w:rsidRPr="003E1562">
          <w:rPr>
            <w:rFonts w:hint="cs"/>
            <w:rtl/>
          </w:rPr>
          <w:t xml:space="preserve">مع أخذ خطة التنمية المستدامة لعام </w:t>
        </w:r>
        <w:r w:rsidR="003E1562" w:rsidRPr="003E1562">
          <w:t>2030</w:t>
        </w:r>
        <w:r w:rsidR="003E1562" w:rsidRPr="003E1562">
          <w:rPr>
            <w:rFonts w:hint="cs"/>
            <w:rtl/>
            <w:lang w:bidi="ar-EG"/>
          </w:rPr>
          <w:t xml:space="preserve"> في الاعتبار</w:t>
        </w:r>
      </w:ins>
      <w:ins w:id="162" w:author="Gergis, Mina" w:date="2017-07-24T10:45:00Z">
        <w:r w:rsidR="00150FCD">
          <w:rPr>
            <w:rFonts w:hint="cs"/>
            <w:rtl/>
            <w:lang w:bidi="ar-EG"/>
          </w:rPr>
          <w:t>،</w:t>
        </w:r>
      </w:ins>
      <w:del w:id="163" w:author="Gergis, Mina" w:date="2017-07-24T10:45:00Z">
        <w:r w:rsidRPr="001D4E83" w:rsidDel="00150FCD">
          <w:rPr>
            <w:rFonts w:hint="cs"/>
            <w:rtl/>
          </w:rPr>
          <w:delText>؛</w:delText>
        </w:r>
      </w:del>
    </w:p>
    <w:p w:rsidR="001D4E83" w:rsidRPr="001D4E83" w:rsidDel="007C2319" w:rsidRDefault="00AE0173" w:rsidP="001D4E83">
      <w:pPr>
        <w:rPr>
          <w:del w:id="164" w:author="Awad, Samy" w:date="2017-07-24T18:47:00Z"/>
          <w:rtl/>
        </w:rPr>
      </w:pPr>
      <w:del w:id="165" w:author="Awad, Samy" w:date="2017-07-24T18:47:00Z">
        <w:r w:rsidRPr="001D4E83" w:rsidDel="007C2319">
          <w:delText>5</w:delText>
        </w:r>
        <w:r w:rsidRPr="001D4E83" w:rsidDel="007C2319">
          <w:rPr>
            <w:rFonts w:hint="cs"/>
            <w:rtl/>
          </w:rPr>
          <w:tab/>
        </w:r>
        <w:r w:rsidRPr="001D4E83" w:rsidDel="007C2319">
          <w:rPr>
            <w:rFonts w:hint="eastAsia"/>
            <w:rtl/>
          </w:rPr>
          <w:delText>الانخراط</w:delText>
        </w:r>
        <w:r w:rsidRPr="001D4E83" w:rsidDel="007C2319">
          <w:rPr>
            <w:rtl/>
          </w:rPr>
          <w:delText xml:space="preserve"> في </w:delText>
        </w:r>
        <w:r w:rsidRPr="001D4E83" w:rsidDel="007C2319">
          <w:rPr>
            <w:rFonts w:hint="eastAsia"/>
            <w:rtl/>
          </w:rPr>
          <w:delText>عملية</w:delText>
        </w:r>
        <w:r w:rsidRPr="001D4E83" w:rsidDel="007C2319">
          <w:rPr>
            <w:rtl/>
          </w:rPr>
          <w:delText xml:space="preserve"> </w:delText>
        </w:r>
        <w:r w:rsidRPr="001D4E83" w:rsidDel="007C2319">
          <w:rPr>
            <w:rFonts w:hint="eastAsia"/>
            <w:rtl/>
          </w:rPr>
          <w:delText>نتائج</w:delText>
        </w:r>
        <w:r w:rsidRPr="001D4E83" w:rsidDel="007C2319">
          <w:rPr>
            <w:rtl/>
          </w:rPr>
          <w:delText xml:space="preserve"> </w:delText>
        </w:r>
        <w:r w:rsidRPr="001D4E83" w:rsidDel="007C2319">
          <w:rPr>
            <w:rFonts w:hint="eastAsia"/>
            <w:rtl/>
          </w:rPr>
          <w:delText>القمة</w:delText>
        </w:r>
        <w:r w:rsidRPr="001D4E83" w:rsidDel="007C2319">
          <w:rPr>
            <w:rtl/>
          </w:rPr>
          <w:delText xml:space="preserve"> </w:delText>
        </w:r>
        <w:r w:rsidRPr="001D4E83" w:rsidDel="007C2319">
          <w:rPr>
            <w:rFonts w:hint="eastAsia"/>
            <w:rtl/>
          </w:rPr>
          <w:delText>بعد</w:delText>
        </w:r>
        <w:r w:rsidRPr="001D4E83" w:rsidDel="007C2319">
          <w:rPr>
            <w:rtl/>
          </w:rPr>
          <w:delText xml:space="preserve"> </w:delText>
        </w:r>
        <w:r w:rsidRPr="001D4E83" w:rsidDel="007C2319">
          <w:rPr>
            <w:rFonts w:hint="eastAsia"/>
            <w:rtl/>
          </w:rPr>
          <w:delText>انقضاء</w:delText>
        </w:r>
        <w:r w:rsidRPr="001D4E83" w:rsidDel="007C2319">
          <w:rPr>
            <w:rtl/>
          </w:rPr>
          <w:delText xml:space="preserve"> </w:delText>
        </w:r>
        <w:r w:rsidRPr="001D4E83" w:rsidDel="007C2319">
          <w:rPr>
            <w:rFonts w:hint="eastAsia"/>
            <w:rtl/>
          </w:rPr>
          <w:delText>عشر</w:delText>
        </w:r>
        <w:r w:rsidRPr="001D4E83" w:rsidDel="007C2319">
          <w:rPr>
            <w:rtl/>
          </w:rPr>
          <w:delText xml:space="preserve"> </w:delText>
        </w:r>
        <w:r w:rsidRPr="001D4E83" w:rsidDel="007C2319">
          <w:rPr>
            <w:rFonts w:hint="eastAsia"/>
            <w:rtl/>
          </w:rPr>
          <w:delText>سنوات</w:delText>
        </w:r>
        <w:r w:rsidRPr="001D4E83" w:rsidDel="007C2319">
          <w:rPr>
            <w:rtl/>
          </w:rPr>
          <w:delText xml:space="preserve"> </w:delText>
        </w:r>
        <w:r w:rsidRPr="001D4E83" w:rsidDel="007C2319">
          <w:rPr>
            <w:rFonts w:hint="eastAsia"/>
            <w:rtl/>
          </w:rPr>
          <w:delText>على</w:delText>
        </w:r>
        <w:r w:rsidRPr="001D4E83" w:rsidDel="007C2319">
          <w:rPr>
            <w:rtl/>
          </w:rPr>
          <w:delText xml:space="preserve"> </w:delText>
        </w:r>
        <w:r w:rsidRPr="001D4E83" w:rsidDel="007C2319">
          <w:rPr>
            <w:rFonts w:hint="eastAsia"/>
            <w:rtl/>
          </w:rPr>
          <w:delText>انعقادها</w:delText>
        </w:r>
        <w:r w:rsidRPr="001D4E83" w:rsidDel="007C2319">
          <w:rPr>
            <w:rtl/>
          </w:rPr>
          <w:delText xml:space="preserve"> </w:delText>
        </w:r>
        <w:r w:rsidRPr="001D4E83" w:rsidDel="007C2319">
          <w:delText>(WSIS+10)</w:delText>
        </w:r>
        <w:r w:rsidRPr="001D4E83" w:rsidDel="007C2319">
          <w:rPr>
            <w:rtl/>
          </w:rPr>
          <w:delText xml:space="preserve"> </w:delText>
        </w:r>
        <w:r w:rsidRPr="001D4E83" w:rsidDel="007C2319">
          <w:rPr>
            <w:rFonts w:hint="eastAsia"/>
            <w:rtl/>
          </w:rPr>
          <w:delText>من</w:delText>
        </w:r>
        <w:r w:rsidRPr="001D4E83" w:rsidDel="007C2319">
          <w:rPr>
            <w:rtl/>
          </w:rPr>
          <w:delText xml:space="preserve"> </w:delText>
        </w:r>
        <w:r w:rsidRPr="001D4E83" w:rsidDel="007C2319">
          <w:rPr>
            <w:rFonts w:hint="eastAsia"/>
            <w:rtl/>
          </w:rPr>
          <w:delText>أجل</w:delText>
        </w:r>
        <w:r w:rsidRPr="001D4E83" w:rsidDel="007C2319">
          <w:rPr>
            <w:rtl/>
          </w:rPr>
          <w:delText xml:space="preserve"> </w:delText>
        </w:r>
        <w:r w:rsidRPr="001D4E83" w:rsidDel="007C2319">
          <w:rPr>
            <w:rFonts w:hint="eastAsia"/>
            <w:rtl/>
          </w:rPr>
          <w:delText>إعادة</w:delText>
        </w:r>
        <w:r w:rsidRPr="001D4E83" w:rsidDel="007C2319">
          <w:rPr>
            <w:rtl/>
          </w:rPr>
          <w:delText xml:space="preserve"> </w:delText>
        </w:r>
        <w:r w:rsidRPr="001D4E83" w:rsidDel="007C2319">
          <w:rPr>
            <w:rFonts w:hint="eastAsia"/>
            <w:rtl/>
          </w:rPr>
          <w:delText>التأكيد</w:delText>
        </w:r>
        <w:r w:rsidRPr="001D4E83" w:rsidDel="007C2319">
          <w:rPr>
            <w:rtl/>
          </w:rPr>
          <w:delText xml:space="preserve"> </w:delText>
        </w:r>
        <w:r w:rsidRPr="001D4E83" w:rsidDel="007C2319">
          <w:rPr>
            <w:rFonts w:hint="eastAsia"/>
            <w:rtl/>
          </w:rPr>
          <w:delText>على</w:delText>
        </w:r>
        <w:r w:rsidRPr="001D4E83" w:rsidDel="007C2319">
          <w:rPr>
            <w:rtl/>
          </w:rPr>
          <w:delText xml:space="preserve"> </w:delText>
        </w:r>
        <w:r w:rsidRPr="001D4E83" w:rsidDel="007C2319">
          <w:rPr>
            <w:rFonts w:hint="eastAsia"/>
            <w:rtl/>
          </w:rPr>
          <w:delText>ضرورة</w:delText>
        </w:r>
        <w:r w:rsidRPr="001D4E83" w:rsidDel="007C2319">
          <w:rPr>
            <w:rtl/>
          </w:rPr>
          <w:delText xml:space="preserve"> </w:delText>
        </w:r>
        <w:r w:rsidRPr="001D4E83" w:rsidDel="007C2319">
          <w:rPr>
            <w:rFonts w:hint="eastAsia"/>
            <w:rtl/>
          </w:rPr>
          <w:delText>مواجهة</w:delText>
        </w:r>
        <w:r w:rsidRPr="001D4E83" w:rsidDel="007C2319">
          <w:rPr>
            <w:rtl/>
          </w:rPr>
          <w:delText xml:space="preserve"> </w:delText>
        </w:r>
        <w:r w:rsidRPr="001D4E83" w:rsidDel="007C2319">
          <w:rPr>
            <w:rFonts w:hint="eastAsia"/>
            <w:rtl/>
          </w:rPr>
          <w:delText>التحديات</w:delText>
        </w:r>
        <w:r w:rsidRPr="001D4E83" w:rsidDel="007C2319">
          <w:rPr>
            <w:rtl/>
          </w:rPr>
          <w:delText xml:space="preserve"> </w:delText>
        </w:r>
        <w:r w:rsidRPr="001D4E83" w:rsidDel="007C2319">
          <w:rPr>
            <w:rFonts w:hint="cs"/>
            <w:rtl/>
          </w:rPr>
          <w:delText xml:space="preserve">التي ما زالت ماثلة في مجال </w:delText>
        </w:r>
        <w:r w:rsidRPr="001D4E83" w:rsidDel="007C2319">
          <w:rPr>
            <w:rFonts w:hint="eastAsia"/>
            <w:rtl/>
          </w:rPr>
          <w:delText>تنمية</w:delText>
        </w:r>
        <w:r w:rsidRPr="001D4E83" w:rsidDel="007C2319">
          <w:rPr>
            <w:rtl/>
          </w:rPr>
          <w:delText xml:space="preserve"> </w:delText>
        </w:r>
        <w:r w:rsidRPr="001D4E83" w:rsidDel="007C2319">
          <w:rPr>
            <w:rFonts w:hint="eastAsia"/>
            <w:rtl/>
          </w:rPr>
          <w:delText>تكنولوجيا</w:delText>
        </w:r>
        <w:r w:rsidRPr="001D4E83" w:rsidDel="007C2319">
          <w:rPr>
            <w:rtl/>
          </w:rPr>
          <w:delText xml:space="preserve"> </w:delText>
        </w:r>
        <w:r w:rsidRPr="001D4E83" w:rsidDel="007C2319">
          <w:rPr>
            <w:rFonts w:hint="eastAsia"/>
            <w:rtl/>
          </w:rPr>
          <w:delText>المعلومات</w:delText>
        </w:r>
        <w:r w:rsidRPr="001D4E83" w:rsidDel="007C2319">
          <w:rPr>
            <w:rtl/>
          </w:rPr>
          <w:delText xml:space="preserve"> </w:delText>
        </w:r>
        <w:r w:rsidRPr="001D4E83" w:rsidDel="007C2319">
          <w:rPr>
            <w:rFonts w:hint="eastAsia"/>
            <w:rtl/>
          </w:rPr>
          <w:delText>والاتصالات</w:delText>
        </w:r>
        <w:r w:rsidRPr="001D4E83" w:rsidDel="007C2319">
          <w:rPr>
            <w:rtl/>
          </w:rPr>
          <w:delText xml:space="preserve"> </w:delText>
        </w:r>
        <w:r w:rsidRPr="001D4E83" w:rsidDel="007C2319">
          <w:rPr>
            <w:rFonts w:hint="eastAsia"/>
            <w:rtl/>
          </w:rPr>
          <w:delText>والتصدي</w:delText>
        </w:r>
        <w:r w:rsidRPr="001D4E83" w:rsidDel="007C2319">
          <w:rPr>
            <w:rtl/>
          </w:rPr>
          <w:delText xml:space="preserve"> </w:delText>
        </w:r>
        <w:r w:rsidRPr="001D4E83" w:rsidDel="007C2319">
          <w:rPr>
            <w:rFonts w:hint="eastAsia"/>
            <w:rtl/>
          </w:rPr>
          <w:delText>لها</w:delText>
        </w:r>
        <w:r w:rsidRPr="001D4E83" w:rsidDel="007C2319">
          <w:rPr>
            <w:rtl/>
          </w:rPr>
          <w:delText xml:space="preserve"> في </w:delText>
        </w:r>
        <w:r w:rsidRPr="001D4E83" w:rsidDel="007C2319">
          <w:rPr>
            <w:rFonts w:hint="cs"/>
            <w:rtl/>
          </w:rPr>
          <w:delText xml:space="preserve">إطار تنفيذ نتائج </w:delText>
        </w:r>
        <w:r w:rsidRPr="001D4E83" w:rsidDel="007C2319">
          <w:rPr>
            <w:rFonts w:hint="eastAsia"/>
            <w:rtl/>
          </w:rPr>
          <w:delText>القمة</w:delText>
        </w:r>
        <w:r w:rsidRPr="001D4E83" w:rsidDel="007C2319">
          <w:rPr>
            <w:rtl/>
          </w:rPr>
          <w:delText xml:space="preserve"> </w:delText>
        </w:r>
        <w:r w:rsidRPr="001D4E83" w:rsidDel="007C2319">
          <w:rPr>
            <w:rFonts w:hint="eastAsia"/>
            <w:rtl/>
          </w:rPr>
          <w:delText>العالمية</w:delText>
        </w:r>
        <w:r w:rsidRPr="001D4E83" w:rsidDel="007C2319">
          <w:rPr>
            <w:rtl/>
          </w:rPr>
          <w:delText xml:space="preserve"> </w:delText>
        </w:r>
        <w:r w:rsidRPr="001D4E83" w:rsidDel="007C2319">
          <w:rPr>
            <w:rFonts w:hint="eastAsia"/>
            <w:rtl/>
          </w:rPr>
          <w:delText>لمجتمع</w:delText>
        </w:r>
        <w:r w:rsidRPr="001D4E83" w:rsidDel="007C2319">
          <w:rPr>
            <w:rtl/>
          </w:rPr>
          <w:delText xml:space="preserve"> </w:delText>
        </w:r>
        <w:r w:rsidRPr="001D4E83" w:rsidDel="007C2319">
          <w:rPr>
            <w:rFonts w:hint="eastAsia"/>
            <w:rtl/>
          </w:rPr>
          <w:delText>المعلومات</w:delText>
        </w:r>
        <w:r w:rsidRPr="001D4E83" w:rsidDel="007C2319">
          <w:rPr>
            <w:rtl/>
          </w:rPr>
          <w:delText xml:space="preserve"> </w:delText>
        </w:r>
        <w:r w:rsidRPr="001D4E83" w:rsidDel="007C2319">
          <w:rPr>
            <w:rFonts w:hint="eastAsia"/>
            <w:rtl/>
          </w:rPr>
          <w:delText>ما</w:delText>
        </w:r>
        <w:r w:rsidRPr="001D4E83" w:rsidDel="007C2319">
          <w:rPr>
            <w:rtl/>
          </w:rPr>
          <w:delText xml:space="preserve"> </w:delText>
        </w:r>
        <w:r w:rsidRPr="001D4E83" w:rsidDel="007C2319">
          <w:rPr>
            <w:rFonts w:hint="eastAsia"/>
            <w:rtl/>
          </w:rPr>
          <w:delText>بعد</w:delText>
        </w:r>
        <w:r w:rsidRPr="001D4E83" w:rsidDel="007C2319">
          <w:rPr>
            <w:rtl/>
          </w:rPr>
          <w:delText xml:space="preserve"> </w:delText>
        </w:r>
        <w:r w:rsidRPr="001D4E83" w:rsidDel="007C2319">
          <w:rPr>
            <w:rFonts w:hint="eastAsia"/>
            <w:rtl/>
          </w:rPr>
          <w:delText>عام</w:delText>
        </w:r>
        <w:r w:rsidRPr="001D4E83" w:rsidDel="007C2319">
          <w:rPr>
            <w:rtl/>
          </w:rPr>
          <w:delText xml:space="preserve"> </w:delText>
        </w:r>
        <w:r w:rsidRPr="001D4E83" w:rsidDel="007C2319">
          <w:delText>2015</w:delText>
        </w:r>
        <w:r w:rsidRPr="001D4E83" w:rsidDel="007C2319">
          <w:rPr>
            <w:rFonts w:hint="cs"/>
            <w:rtl/>
          </w:rPr>
          <w:delText>،</w:delText>
        </w:r>
      </w:del>
    </w:p>
    <w:p w:rsidR="001D4E83" w:rsidRPr="001D4E83" w:rsidRDefault="00AE0173" w:rsidP="001D4E83">
      <w:pPr>
        <w:pStyle w:val="Call"/>
        <w:rPr>
          <w:rtl/>
        </w:rPr>
      </w:pPr>
      <w:r w:rsidRPr="001D4E83">
        <w:rPr>
          <w:rtl/>
        </w:rPr>
        <w:t xml:space="preserve">يطلب </w:t>
      </w:r>
      <w:r w:rsidRPr="001D4E83">
        <w:rPr>
          <w:rFonts w:hint="cs"/>
          <w:rtl/>
        </w:rPr>
        <w:t>من</w:t>
      </w:r>
      <w:r w:rsidRPr="001D4E83">
        <w:rPr>
          <w:rtl/>
        </w:rPr>
        <w:t xml:space="preserve"> الأمين العام</w:t>
      </w:r>
    </w:p>
    <w:p w:rsidR="001D4E83" w:rsidRPr="001D4E83" w:rsidRDefault="00AE0173">
      <w:pPr>
        <w:keepNext/>
        <w:keepLines/>
        <w:rPr>
          <w:rtl/>
        </w:rPr>
        <w:pPrChange w:id="166" w:author="Gergis, Mina" w:date="2017-07-24T10:47:00Z">
          <w:pPr/>
        </w:pPrChange>
      </w:pPr>
      <w:r w:rsidRPr="001D4E83">
        <w:rPr>
          <w:rFonts w:hint="cs"/>
          <w:rtl/>
        </w:rPr>
        <w:t xml:space="preserve">رفع </w:t>
      </w:r>
      <w:r w:rsidRPr="001D4E83">
        <w:rPr>
          <w:rtl/>
        </w:rPr>
        <w:t xml:space="preserve">هذا القرار إلى </w:t>
      </w:r>
      <w:r w:rsidRPr="001D4E83">
        <w:rPr>
          <w:rFonts w:hint="cs"/>
          <w:rtl/>
        </w:rPr>
        <w:t xml:space="preserve">علم </w:t>
      </w:r>
      <w:r w:rsidRPr="001D4E83">
        <w:rPr>
          <w:rtl/>
        </w:rPr>
        <w:t xml:space="preserve">مؤتمر المندوبين </w:t>
      </w:r>
      <w:r w:rsidRPr="001D4E83">
        <w:rPr>
          <w:rFonts w:hint="cs"/>
          <w:rtl/>
        </w:rPr>
        <w:t>المفوضين (</w:t>
      </w:r>
      <w:del w:id="167" w:author="Al-Talouzi, Lamis" w:date="2017-07-19T14:48:00Z">
        <w:r w:rsidRPr="001D4E83" w:rsidDel="001337B8">
          <w:rPr>
            <w:rFonts w:hint="cs"/>
            <w:rtl/>
          </w:rPr>
          <w:delText xml:space="preserve">بوسان، </w:delText>
        </w:r>
        <w:r w:rsidRPr="001D4E83" w:rsidDel="001337B8">
          <w:delText>2014</w:delText>
        </w:r>
      </w:del>
      <w:ins w:id="168" w:author="Al-Talouzi, Lamis" w:date="2017-07-19T14:48:00Z">
        <w:r w:rsidR="001337B8">
          <w:rPr>
            <w:rFonts w:hint="cs"/>
            <w:rtl/>
          </w:rPr>
          <w:t xml:space="preserve">دبي، </w:t>
        </w:r>
      </w:ins>
      <w:ins w:id="169" w:author="Al-Talouzi, Lamis" w:date="2017-07-19T14:49:00Z">
        <w:r w:rsidR="001337B8">
          <w:t>2018</w:t>
        </w:r>
      </w:ins>
      <w:r w:rsidRPr="001D4E83">
        <w:rPr>
          <w:rFonts w:hint="cs"/>
          <w:rtl/>
        </w:rPr>
        <w:t>)</w:t>
      </w:r>
      <w:r w:rsidRPr="001D4E83">
        <w:rPr>
          <w:rtl/>
        </w:rPr>
        <w:t xml:space="preserve"> للنظر فيه واتخاذ ما يلزم بشأنه عند مراجعة القرار</w:t>
      </w:r>
      <w:r w:rsidRPr="001D4E83">
        <w:rPr>
          <w:rFonts w:hint="cs"/>
          <w:rtl/>
        </w:rPr>
        <w:t> </w:t>
      </w:r>
      <w:r w:rsidRPr="001D4E83">
        <w:t>140</w:t>
      </w:r>
      <w:r w:rsidRPr="001D4E83">
        <w:rPr>
          <w:rtl/>
        </w:rPr>
        <w:t xml:space="preserve"> (</w:t>
      </w:r>
      <w:r w:rsidRPr="001D4E83">
        <w:rPr>
          <w:rFonts w:hint="cs"/>
          <w:rtl/>
        </w:rPr>
        <w:t>المراجَع في</w:t>
      </w:r>
      <w:del w:id="170" w:author="Gergis, Mina" w:date="2017-07-24T10:47:00Z">
        <w:r w:rsidRPr="001D4E83" w:rsidDel="00AB1D7B">
          <w:rPr>
            <w:rFonts w:hint="cs"/>
            <w:rtl/>
          </w:rPr>
          <w:delText> </w:delText>
        </w:r>
      </w:del>
      <w:del w:id="171" w:author="Al-Talouzi, Lamis" w:date="2017-07-19T14:49:00Z">
        <w:r w:rsidRPr="001D4E83" w:rsidDel="001337B8">
          <w:rPr>
            <w:rFonts w:hint="cs"/>
            <w:rtl/>
          </w:rPr>
          <w:delText xml:space="preserve">غوادالاخارا، </w:delText>
        </w:r>
        <w:r w:rsidRPr="001D4E83" w:rsidDel="001337B8">
          <w:delText>2010</w:delText>
        </w:r>
      </w:del>
      <w:ins w:id="172" w:author="Gergis, Mina" w:date="2017-07-24T10:47:00Z">
        <w:r w:rsidR="00AB1D7B">
          <w:rPr>
            <w:rFonts w:hint="cs"/>
            <w:rtl/>
          </w:rPr>
          <w:t xml:space="preserve"> </w:t>
        </w:r>
      </w:ins>
      <w:ins w:id="173" w:author="Al-Talouzi, Lamis" w:date="2017-07-19T14:49:00Z">
        <w:r w:rsidR="001337B8">
          <w:rPr>
            <w:rFonts w:hint="cs"/>
            <w:rtl/>
          </w:rPr>
          <w:t xml:space="preserve">بوسان، </w:t>
        </w:r>
        <w:r w:rsidR="001337B8">
          <w:t>2014</w:t>
        </w:r>
      </w:ins>
      <w:r w:rsidRPr="001D4E83">
        <w:rPr>
          <w:rtl/>
        </w:rPr>
        <w:t>)</w:t>
      </w:r>
      <w:r w:rsidRPr="001D4E83">
        <w:rPr>
          <w:rFonts w:hint="cs"/>
          <w:rtl/>
        </w:rPr>
        <w:t>.</w:t>
      </w:r>
    </w:p>
    <w:p w:rsidR="00867A89" w:rsidRPr="004C4140" w:rsidRDefault="00AE0173" w:rsidP="00DE0E59">
      <w:pPr>
        <w:pStyle w:val="Reasons"/>
        <w:keepNext/>
        <w:keepLines/>
        <w:rPr>
          <w:b w:val="0"/>
          <w:bCs w:val="0"/>
          <w:rtl/>
          <w:lang w:bidi="ar-EG"/>
        </w:rPr>
      </w:pPr>
      <w:r>
        <w:rPr>
          <w:rtl/>
        </w:rPr>
        <w:t>الأسباب:</w:t>
      </w:r>
      <w:r>
        <w:tab/>
      </w:r>
      <w:r w:rsidR="00165591" w:rsidRPr="004C4140">
        <w:rPr>
          <w:rFonts w:hint="cs"/>
          <w:b w:val="0"/>
          <w:bCs w:val="0"/>
          <w:rtl/>
        </w:rPr>
        <w:t xml:space="preserve">تحديث القرار مع أخذ الأنشطة ذات الصلة المضطلع بها منذ عام </w:t>
      </w:r>
      <w:r w:rsidR="00165591" w:rsidRPr="004C4140">
        <w:rPr>
          <w:b w:val="0"/>
          <w:bCs w:val="0"/>
        </w:rPr>
        <w:t>2014</w:t>
      </w:r>
      <w:r w:rsidR="00165591" w:rsidRPr="004C4140">
        <w:rPr>
          <w:rFonts w:hint="cs"/>
          <w:b w:val="0"/>
          <w:bCs w:val="0"/>
          <w:rtl/>
          <w:lang w:bidi="ar-EG"/>
        </w:rPr>
        <w:t xml:space="preserve"> في الاعتبار</w:t>
      </w:r>
      <w:r w:rsidR="008A6647">
        <w:rPr>
          <w:rFonts w:hint="cs"/>
          <w:b w:val="0"/>
          <w:bCs w:val="0"/>
          <w:rtl/>
          <w:lang w:bidi="ar-EG"/>
        </w:rPr>
        <w:t>.</w:t>
      </w:r>
    </w:p>
    <w:p w:rsidR="001337B8" w:rsidRPr="001337B8" w:rsidRDefault="000252DA">
      <w:pPr>
        <w:spacing w:before="600"/>
        <w:jc w:val="center"/>
        <w:rPr>
          <w:rtl/>
          <w:lang w:bidi="ar-EG"/>
          <w:rPrChange w:id="174" w:author="Al-Talouzi, Lamis" w:date="2017-07-19T14:49:00Z">
            <w:rPr>
              <w:rtl/>
            </w:rPr>
          </w:rPrChange>
        </w:rPr>
        <w:pPrChange w:id="175" w:author="Al-Talouzi, Lamis" w:date="2017-07-19T14:49:00Z">
          <w:pPr>
            <w:pStyle w:val="Reasons"/>
          </w:pPr>
        </w:pPrChange>
      </w:pPr>
      <w:r>
        <w:rPr>
          <w:rFonts w:hint="cs"/>
          <w:rtl/>
        </w:rPr>
        <w:t>___________</w:t>
      </w:r>
    </w:p>
    <w:sectPr w:rsidR="001337B8" w:rsidRPr="001337B8">
      <w:headerReference w:type="even" r:id="rId12"/>
      <w:headerReference w:type="default" r:id="rId13"/>
      <w:footerReference w:type="even" r:id="rId14"/>
      <w:footerReference w:type="default" r:id="rId15"/>
      <w:headerReference w:type="first" r:id="rId16"/>
      <w:footerReference w:type="first" r:id="rId17"/>
      <w:pgSz w:w="11907" w:h="16840" w:code="9"/>
      <w:pgMar w:top="1247"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70D" w:rsidRDefault="00D2370D" w:rsidP="00E07379">
      <w:pPr>
        <w:spacing w:before="0" w:line="240" w:lineRule="auto"/>
      </w:pPr>
      <w:r>
        <w:separator/>
      </w:r>
    </w:p>
  </w:endnote>
  <w:endnote w:type="continuationSeparator" w:id="0">
    <w:p w:rsidR="00D2370D" w:rsidRDefault="00D2370D"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74A" w:rsidRDefault="006107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0B0B94">
    <w:pPr>
      <w:tabs>
        <w:tab w:val="right" w:pos="5670"/>
        <w:tab w:val="right" w:pos="9639"/>
        <w:tab w:val="right" w:pos="14138"/>
      </w:tabs>
      <w:bidi w:val="0"/>
      <w:spacing w:before="0"/>
      <w:rPr>
        <w:rFonts w:cs="Times New Roman"/>
        <w:sz w:val="16"/>
        <w:szCs w:val="16"/>
      </w:rPr>
    </w:pPr>
    <w:bookmarkStart w:id="179" w:name="_GoBack"/>
    <w:bookmarkEnd w:id="179"/>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344"/>
      <w:gridCol w:w="1904"/>
      <w:gridCol w:w="5778"/>
    </w:tblGrid>
    <w:tr w:rsidR="0061074A" w:rsidRPr="00880368" w:rsidTr="003D056F">
      <w:tc>
        <w:tcPr>
          <w:tcW w:w="1344" w:type="dxa"/>
          <w:tcBorders>
            <w:top w:val="single" w:sz="4" w:space="0" w:color="auto"/>
            <w:left w:val="nil"/>
            <w:bottom w:val="nil"/>
            <w:right w:val="nil"/>
          </w:tcBorders>
          <w:shd w:val="clear" w:color="auto" w:fill="FFFFFF" w:themeFill="background1"/>
          <w:hideMark/>
        </w:tcPr>
        <w:p w:rsidR="0061074A" w:rsidRPr="00880368" w:rsidRDefault="0061074A" w:rsidP="0061074A">
          <w:pPr>
            <w:tabs>
              <w:tab w:val="center" w:pos="4153"/>
              <w:tab w:val="right" w:pos="8306"/>
            </w:tabs>
            <w:spacing w:before="60" w:after="60" w:line="260" w:lineRule="exact"/>
            <w:rPr>
              <w:rFonts w:asciiTheme="minorHAnsi" w:hAnsiTheme="minorHAnsi"/>
              <w:sz w:val="20"/>
              <w:szCs w:val="20"/>
              <w:lang w:val="en-GB"/>
            </w:rPr>
          </w:pPr>
          <w:r w:rsidRPr="00880368">
            <w:rPr>
              <w:rFonts w:asciiTheme="minorHAnsi" w:hAnsiTheme="minorHAnsi"/>
              <w:sz w:val="20"/>
              <w:szCs w:val="20"/>
              <w:rtl/>
              <w:lang w:bidi="ar-EG"/>
            </w:rPr>
            <w:t>جهة الاتصال:</w:t>
          </w:r>
        </w:p>
      </w:tc>
      <w:tc>
        <w:tcPr>
          <w:tcW w:w="1904" w:type="dxa"/>
          <w:tcBorders>
            <w:top w:val="single" w:sz="4" w:space="0" w:color="auto"/>
            <w:left w:val="nil"/>
            <w:bottom w:val="nil"/>
            <w:right w:val="nil"/>
          </w:tcBorders>
          <w:shd w:val="clear" w:color="auto" w:fill="FFFFFF" w:themeFill="background1"/>
          <w:hideMark/>
        </w:tcPr>
        <w:p w:rsidR="0061074A" w:rsidRPr="00880368" w:rsidRDefault="0061074A" w:rsidP="0061074A">
          <w:pPr>
            <w:tabs>
              <w:tab w:val="center" w:pos="4153"/>
              <w:tab w:val="right" w:pos="8306"/>
            </w:tabs>
            <w:spacing w:before="60" w:after="60" w:line="260" w:lineRule="exact"/>
            <w:rPr>
              <w:rFonts w:asciiTheme="minorHAnsi" w:hAnsiTheme="minorHAnsi"/>
              <w:sz w:val="20"/>
              <w:szCs w:val="20"/>
              <w:lang w:bidi="ar-EG"/>
            </w:rPr>
          </w:pPr>
          <w:r w:rsidRPr="00880368">
            <w:rPr>
              <w:rFonts w:asciiTheme="minorHAnsi" w:hAnsiTheme="minorHAnsi"/>
              <w:sz w:val="20"/>
              <w:szCs w:val="20"/>
              <w:rtl/>
              <w:lang w:bidi="ar-EG"/>
            </w:rPr>
            <w:t>الاسم/المنظمة/الكيان:</w:t>
          </w:r>
        </w:p>
      </w:tc>
      <w:tc>
        <w:tcPr>
          <w:tcW w:w="5778" w:type="dxa"/>
          <w:tcBorders>
            <w:top w:val="single" w:sz="4" w:space="0" w:color="auto"/>
            <w:left w:val="nil"/>
            <w:bottom w:val="nil"/>
            <w:right w:val="nil"/>
          </w:tcBorders>
          <w:shd w:val="clear" w:color="auto" w:fill="FFFFFF" w:themeFill="background1"/>
        </w:tcPr>
        <w:p w:rsidR="0061074A" w:rsidRPr="00880368" w:rsidRDefault="0061074A" w:rsidP="0061074A">
          <w:pPr>
            <w:tabs>
              <w:tab w:val="center" w:pos="4153"/>
              <w:tab w:val="right" w:pos="8306"/>
            </w:tabs>
            <w:spacing w:before="60" w:after="60" w:line="260" w:lineRule="exact"/>
            <w:rPr>
              <w:rFonts w:asciiTheme="minorHAnsi" w:hAnsiTheme="minorHAnsi"/>
              <w:sz w:val="20"/>
              <w:szCs w:val="20"/>
              <w:rtl/>
            </w:rPr>
          </w:pPr>
          <w:r w:rsidRPr="00880368">
            <w:rPr>
              <w:rFonts w:asciiTheme="minorHAnsi" w:hAnsiTheme="minorHAnsi"/>
              <w:sz w:val="20"/>
              <w:szCs w:val="20"/>
              <w:rtl/>
              <w:lang w:bidi="ar-EG"/>
            </w:rPr>
            <w:t xml:space="preserve">السيد </w:t>
          </w:r>
          <w:r w:rsidRPr="00880368">
            <w:rPr>
              <w:rFonts w:asciiTheme="minorHAnsi" w:hAnsiTheme="minorHAnsi"/>
              <w:sz w:val="20"/>
              <w:szCs w:val="20"/>
              <w:lang w:val="pt-PT"/>
            </w:rPr>
            <w:t>Manuel da Costa Cabral</w:t>
          </w:r>
          <w:r w:rsidRPr="00880368">
            <w:rPr>
              <w:rFonts w:asciiTheme="minorHAnsi" w:hAnsiTheme="minorHAnsi"/>
              <w:sz w:val="20"/>
              <w:szCs w:val="20"/>
              <w:rtl/>
              <w:lang w:bidi="ar-EG"/>
            </w:rPr>
            <w:t>، رئيس اللجنة المعنية بالاتحاد الدولي للاتصالات/</w:t>
          </w:r>
          <w:r w:rsidRPr="00880368">
            <w:rPr>
              <w:rFonts w:asciiTheme="minorHAnsi" w:hAnsiTheme="minorHAnsi"/>
              <w:sz w:val="20"/>
              <w:szCs w:val="20"/>
              <w:rtl/>
              <w:lang w:bidi="ar-EG"/>
            </w:rPr>
            <w:br/>
            <w:t>الرئيس المشارك للمؤتمر الأوروبي لإدارات البريد والاتصالات</w:t>
          </w:r>
          <w:r w:rsidRPr="00880368">
            <w:rPr>
              <w:rFonts w:asciiTheme="minorHAnsi" w:hAnsiTheme="minorHAnsi"/>
              <w:sz w:val="20"/>
              <w:szCs w:val="20"/>
              <w:rtl/>
            </w:rPr>
            <w:t xml:space="preserve"> </w:t>
          </w:r>
          <w:r w:rsidRPr="00880368">
            <w:rPr>
              <w:rFonts w:asciiTheme="minorHAnsi" w:hAnsiTheme="minorHAnsi"/>
              <w:sz w:val="20"/>
              <w:szCs w:val="20"/>
              <w:lang w:bidi="ar-EG"/>
            </w:rPr>
            <w:t xml:space="preserve"> (CEPT)</w:t>
          </w:r>
        </w:p>
      </w:tc>
    </w:tr>
    <w:tr w:rsidR="0061074A" w:rsidRPr="00880368" w:rsidTr="003D056F">
      <w:trPr>
        <w:trHeight w:val="563"/>
      </w:trPr>
      <w:tc>
        <w:tcPr>
          <w:tcW w:w="1344" w:type="dxa"/>
          <w:tcBorders>
            <w:bottom w:val="single" w:sz="4" w:space="0" w:color="auto"/>
          </w:tcBorders>
        </w:tcPr>
        <w:p w:rsidR="0061074A" w:rsidRPr="00880368" w:rsidRDefault="0061074A" w:rsidP="0061074A">
          <w:pPr>
            <w:tabs>
              <w:tab w:val="center" w:pos="4153"/>
              <w:tab w:val="right" w:pos="8306"/>
            </w:tabs>
            <w:spacing w:before="60" w:after="60" w:line="260" w:lineRule="exact"/>
            <w:rPr>
              <w:rFonts w:asciiTheme="minorHAnsi" w:hAnsiTheme="minorHAnsi"/>
              <w:sz w:val="20"/>
              <w:szCs w:val="20"/>
              <w:lang w:val="en-GB"/>
            </w:rPr>
          </w:pPr>
        </w:p>
      </w:tc>
      <w:tc>
        <w:tcPr>
          <w:tcW w:w="1904" w:type="dxa"/>
          <w:tcBorders>
            <w:bottom w:val="single" w:sz="4" w:space="0" w:color="auto"/>
          </w:tcBorders>
          <w:hideMark/>
        </w:tcPr>
        <w:p w:rsidR="0061074A" w:rsidRPr="00880368" w:rsidRDefault="0061074A" w:rsidP="0061074A">
          <w:pPr>
            <w:tabs>
              <w:tab w:val="center" w:pos="4153"/>
              <w:tab w:val="right" w:pos="8306"/>
            </w:tabs>
            <w:spacing w:before="60" w:after="60" w:line="260" w:lineRule="exact"/>
            <w:rPr>
              <w:rFonts w:asciiTheme="minorHAnsi" w:hAnsiTheme="minorHAnsi"/>
              <w:sz w:val="20"/>
              <w:szCs w:val="20"/>
              <w:lang w:val="en-GB"/>
            </w:rPr>
          </w:pPr>
          <w:r w:rsidRPr="00880368">
            <w:rPr>
              <w:rFonts w:asciiTheme="minorHAnsi" w:hAnsiTheme="minorHAnsi"/>
              <w:sz w:val="20"/>
              <w:szCs w:val="20"/>
              <w:rtl/>
              <w:lang w:bidi="ar-EG"/>
            </w:rPr>
            <w:t>البريد الإلكتروني:</w:t>
          </w:r>
        </w:p>
      </w:tc>
      <w:tc>
        <w:tcPr>
          <w:tcW w:w="5778" w:type="dxa"/>
          <w:tcBorders>
            <w:bottom w:val="single" w:sz="4" w:space="0" w:color="auto"/>
          </w:tcBorders>
        </w:tcPr>
        <w:p w:rsidR="0061074A" w:rsidRPr="00880368" w:rsidRDefault="00EF69BF" w:rsidP="0061074A">
          <w:pPr>
            <w:tabs>
              <w:tab w:val="center" w:pos="4153"/>
              <w:tab w:val="right" w:pos="8306"/>
            </w:tabs>
            <w:spacing w:before="60" w:after="60" w:line="260" w:lineRule="exact"/>
            <w:rPr>
              <w:rFonts w:asciiTheme="minorHAnsi" w:hAnsiTheme="minorHAnsi"/>
              <w:sz w:val="20"/>
              <w:szCs w:val="20"/>
              <w:lang w:val="en-GB"/>
            </w:rPr>
          </w:pPr>
          <w:hyperlink r:id="rId1" w:history="1">
            <w:r w:rsidR="0061074A" w:rsidRPr="00880368">
              <w:rPr>
                <w:rStyle w:val="Hyperlink"/>
                <w:rFonts w:asciiTheme="minorHAnsi" w:hAnsiTheme="minorHAnsi"/>
                <w:sz w:val="20"/>
                <w:szCs w:val="20"/>
              </w:rPr>
              <w:t>manuel.costa@anacom.pt</w:t>
            </w:r>
          </w:hyperlink>
        </w:p>
      </w:tc>
    </w:tr>
    <w:tr w:rsidR="0061074A" w:rsidRPr="00880368" w:rsidTr="003D056F">
      <w:tc>
        <w:tcPr>
          <w:tcW w:w="1344" w:type="dxa"/>
          <w:tcBorders>
            <w:top w:val="single" w:sz="4" w:space="0" w:color="auto"/>
          </w:tcBorders>
          <w:shd w:val="clear" w:color="auto" w:fill="FFFFFF" w:themeFill="background1"/>
        </w:tcPr>
        <w:p w:rsidR="0061074A" w:rsidRPr="00880368" w:rsidRDefault="0061074A" w:rsidP="0061074A">
          <w:pPr>
            <w:tabs>
              <w:tab w:val="center" w:pos="4153"/>
              <w:tab w:val="right" w:pos="8306"/>
            </w:tabs>
            <w:spacing w:before="60" w:after="60" w:line="260" w:lineRule="exact"/>
            <w:rPr>
              <w:rFonts w:asciiTheme="minorHAnsi" w:hAnsiTheme="minorHAnsi"/>
              <w:sz w:val="20"/>
              <w:szCs w:val="20"/>
              <w:lang w:val="en-GB"/>
            </w:rPr>
          </w:pPr>
          <w:r w:rsidRPr="00880368">
            <w:rPr>
              <w:rFonts w:asciiTheme="minorHAnsi" w:hAnsiTheme="minorHAnsi"/>
              <w:sz w:val="20"/>
              <w:szCs w:val="20"/>
              <w:rtl/>
              <w:lang w:val="en-GB"/>
            </w:rPr>
            <w:t>جهة الاتصال:</w:t>
          </w:r>
        </w:p>
      </w:tc>
      <w:tc>
        <w:tcPr>
          <w:tcW w:w="1904" w:type="dxa"/>
          <w:tcBorders>
            <w:top w:val="single" w:sz="4" w:space="0" w:color="auto"/>
          </w:tcBorders>
          <w:shd w:val="clear" w:color="auto" w:fill="FFFFFF" w:themeFill="background1"/>
          <w:hideMark/>
        </w:tcPr>
        <w:p w:rsidR="0061074A" w:rsidRPr="00880368" w:rsidRDefault="0061074A" w:rsidP="0061074A">
          <w:pPr>
            <w:tabs>
              <w:tab w:val="center" w:pos="4153"/>
              <w:tab w:val="right" w:pos="8306"/>
            </w:tabs>
            <w:spacing w:before="60" w:after="60" w:line="260" w:lineRule="exact"/>
            <w:rPr>
              <w:rFonts w:asciiTheme="minorHAnsi" w:hAnsiTheme="minorHAnsi"/>
              <w:sz w:val="20"/>
              <w:szCs w:val="20"/>
              <w:lang w:bidi="ar-EG"/>
            </w:rPr>
          </w:pPr>
          <w:r w:rsidRPr="00880368">
            <w:rPr>
              <w:rFonts w:asciiTheme="minorHAnsi" w:hAnsiTheme="minorHAnsi"/>
              <w:sz w:val="20"/>
              <w:szCs w:val="20"/>
              <w:rtl/>
              <w:lang w:bidi="ar-EG"/>
            </w:rPr>
            <w:t>الاسم/المنظمة/الكيان:</w:t>
          </w:r>
        </w:p>
      </w:tc>
      <w:tc>
        <w:tcPr>
          <w:tcW w:w="5778" w:type="dxa"/>
          <w:tcBorders>
            <w:top w:val="single" w:sz="4" w:space="0" w:color="auto"/>
          </w:tcBorders>
          <w:shd w:val="clear" w:color="auto" w:fill="FFFFFF" w:themeFill="background1"/>
        </w:tcPr>
        <w:p w:rsidR="0061074A" w:rsidRPr="00880368" w:rsidRDefault="0061074A" w:rsidP="0061074A">
          <w:pPr>
            <w:tabs>
              <w:tab w:val="center" w:pos="4153"/>
              <w:tab w:val="right" w:pos="8306"/>
            </w:tabs>
            <w:spacing w:before="60" w:after="60" w:line="260" w:lineRule="exact"/>
            <w:rPr>
              <w:rFonts w:asciiTheme="minorHAnsi" w:hAnsiTheme="minorHAnsi"/>
              <w:sz w:val="20"/>
              <w:szCs w:val="20"/>
              <w:rtl/>
            </w:rPr>
          </w:pPr>
          <w:r w:rsidRPr="00880368">
            <w:rPr>
              <w:rFonts w:asciiTheme="minorHAnsi" w:hAnsiTheme="minorHAnsi"/>
              <w:sz w:val="20"/>
              <w:szCs w:val="20"/>
              <w:rtl/>
              <w:lang w:bidi="ar-EG"/>
            </w:rPr>
            <w:t xml:space="preserve">السيد </w:t>
          </w:r>
          <w:r w:rsidRPr="00880368">
            <w:rPr>
              <w:rFonts w:asciiTheme="minorHAnsi" w:hAnsiTheme="minorHAnsi"/>
              <w:sz w:val="20"/>
              <w:szCs w:val="20"/>
            </w:rPr>
            <w:t>Paulius Vaina</w:t>
          </w:r>
          <w:r w:rsidRPr="00880368">
            <w:rPr>
              <w:rFonts w:asciiTheme="minorHAnsi" w:hAnsiTheme="minorHAnsi"/>
              <w:sz w:val="20"/>
              <w:szCs w:val="20"/>
              <w:rtl/>
              <w:lang w:bidi="ar-EG"/>
            </w:rPr>
            <w:t>، منسق المؤتمر الأوروبي لإدارات البريد والاتصالات</w:t>
          </w:r>
          <w:r w:rsidRPr="00880368">
            <w:rPr>
              <w:rFonts w:asciiTheme="minorHAnsi" w:hAnsiTheme="minorHAnsi"/>
              <w:sz w:val="20"/>
              <w:szCs w:val="20"/>
              <w:rtl/>
            </w:rPr>
            <w:t xml:space="preserve"> </w:t>
          </w:r>
          <w:r w:rsidRPr="00880368">
            <w:rPr>
              <w:rFonts w:asciiTheme="minorHAnsi" w:hAnsiTheme="minorHAnsi"/>
              <w:sz w:val="20"/>
              <w:szCs w:val="20"/>
              <w:lang w:bidi="ar-EG"/>
            </w:rPr>
            <w:t xml:space="preserve"> (CEPT)</w:t>
          </w:r>
          <w:r w:rsidRPr="00880368">
            <w:rPr>
              <w:rFonts w:asciiTheme="minorHAnsi" w:hAnsiTheme="minorHAnsi"/>
              <w:sz w:val="20"/>
              <w:szCs w:val="20"/>
              <w:rtl/>
              <w:lang w:bidi="ar-EG"/>
            </w:rPr>
            <w:t xml:space="preserve"> المعني بالأعمال التحضيرية للمؤتمر العالمي لتنمية الاتصالات لعام </w:t>
          </w:r>
          <w:r w:rsidRPr="00880368">
            <w:rPr>
              <w:rFonts w:asciiTheme="minorHAnsi" w:hAnsiTheme="minorHAnsi"/>
              <w:sz w:val="20"/>
              <w:szCs w:val="20"/>
              <w:lang w:bidi="ar-EG"/>
            </w:rPr>
            <w:t>2017</w:t>
          </w:r>
          <w:r w:rsidRPr="00880368">
            <w:rPr>
              <w:rFonts w:asciiTheme="minorHAnsi" w:hAnsiTheme="minorHAnsi"/>
              <w:sz w:val="20"/>
              <w:szCs w:val="20"/>
              <w:rtl/>
              <w:lang w:bidi="ar-EG"/>
            </w:rPr>
            <w:t xml:space="preserve"> </w:t>
          </w:r>
          <w:r w:rsidRPr="00880368">
            <w:rPr>
              <w:rFonts w:asciiTheme="minorHAnsi" w:hAnsiTheme="minorHAnsi"/>
              <w:sz w:val="20"/>
              <w:szCs w:val="20"/>
              <w:lang w:bidi="ar-EG"/>
            </w:rPr>
            <w:t>(WTDC</w:t>
          </w:r>
          <w:r w:rsidRPr="00880368">
            <w:rPr>
              <w:rFonts w:asciiTheme="minorHAnsi" w:hAnsiTheme="minorHAnsi"/>
              <w:sz w:val="20"/>
              <w:szCs w:val="20"/>
              <w:lang w:bidi="ar-EG"/>
            </w:rPr>
            <w:noBreakHyphen/>
            <w:t>17)</w:t>
          </w:r>
        </w:p>
      </w:tc>
    </w:tr>
    <w:tr w:rsidR="0061074A" w:rsidRPr="00880368" w:rsidTr="003D056F">
      <w:tc>
        <w:tcPr>
          <w:tcW w:w="1344" w:type="dxa"/>
        </w:tcPr>
        <w:p w:rsidR="0061074A" w:rsidRPr="00880368" w:rsidRDefault="0061074A" w:rsidP="0061074A">
          <w:pPr>
            <w:tabs>
              <w:tab w:val="center" w:pos="4153"/>
              <w:tab w:val="right" w:pos="8306"/>
            </w:tabs>
            <w:spacing w:before="60" w:after="60" w:line="260" w:lineRule="exact"/>
            <w:rPr>
              <w:rFonts w:asciiTheme="minorHAnsi" w:hAnsiTheme="minorHAnsi"/>
              <w:sz w:val="20"/>
              <w:szCs w:val="20"/>
              <w:lang w:val="en-GB"/>
            </w:rPr>
          </w:pPr>
        </w:p>
      </w:tc>
      <w:tc>
        <w:tcPr>
          <w:tcW w:w="1904" w:type="dxa"/>
          <w:hideMark/>
        </w:tcPr>
        <w:p w:rsidR="0061074A" w:rsidRPr="00880368" w:rsidRDefault="0061074A" w:rsidP="0061074A">
          <w:pPr>
            <w:tabs>
              <w:tab w:val="center" w:pos="4153"/>
              <w:tab w:val="right" w:pos="8306"/>
            </w:tabs>
            <w:spacing w:before="60" w:after="60" w:line="260" w:lineRule="exact"/>
            <w:rPr>
              <w:rFonts w:asciiTheme="minorHAnsi" w:hAnsiTheme="minorHAnsi"/>
              <w:sz w:val="20"/>
              <w:szCs w:val="20"/>
              <w:lang w:bidi="ar-EG"/>
            </w:rPr>
          </w:pPr>
          <w:r w:rsidRPr="00880368">
            <w:rPr>
              <w:rFonts w:asciiTheme="minorHAnsi" w:hAnsiTheme="minorHAnsi"/>
              <w:sz w:val="20"/>
              <w:szCs w:val="20"/>
              <w:rtl/>
              <w:lang w:bidi="ar-EG"/>
            </w:rPr>
            <w:t>البريد الإلكتروني:</w:t>
          </w:r>
        </w:p>
      </w:tc>
      <w:tc>
        <w:tcPr>
          <w:tcW w:w="5778" w:type="dxa"/>
        </w:tcPr>
        <w:p w:rsidR="0061074A" w:rsidRPr="00880368" w:rsidRDefault="00EF69BF" w:rsidP="0061074A">
          <w:pPr>
            <w:tabs>
              <w:tab w:val="center" w:pos="4153"/>
              <w:tab w:val="right" w:pos="8306"/>
            </w:tabs>
            <w:spacing w:before="60" w:after="60" w:line="260" w:lineRule="exact"/>
            <w:rPr>
              <w:rFonts w:asciiTheme="minorHAnsi" w:hAnsiTheme="minorHAnsi"/>
              <w:sz w:val="20"/>
              <w:szCs w:val="20"/>
            </w:rPr>
          </w:pPr>
          <w:hyperlink r:id="rId2" w:history="1">
            <w:r w:rsidR="0061074A" w:rsidRPr="00880368">
              <w:rPr>
                <w:rStyle w:val="Hyperlink"/>
                <w:rFonts w:asciiTheme="minorHAnsi" w:hAnsiTheme="minorHAnsi"/>
                <w:sz w:val="20"/>
                <w:szCs w:val="20"/>
              </w:rPr>
              <w:t>paulius.vaina@rrt.lt</w:t>
            </w:r>
          </w:hyperlink>
        </w:p>
      </w:tc>
    </w:tr>
  </w:tbl>
  <w:p w:rsidR="002D4DD1" w:rsidRPr="00186911" w:rsidRDefault="0061074A" w:rsidP="00186911">
    <w:pPr>
      <w:tabs>
        <w:tab w:val="right" w:pos="5670"/>
        <w:tab w:val="right" w:pos="9639"/>
        <w:tab w:val="right" w:pos="14138"/>
      </w:tabs>
      <w:bidi w:val="0"/>
      <w:spacing w:line="240" w:lineRule="auto"/>
      <w:jc w:val="center"/>
      <w:rPr>
        <w:rFonts w:cs="Calibri"/>
        <w:sz w:val="20"/>
        <w:szCs w:val="20"/>
      </w:rPr>
    </w:pPr>
    <w:hyperlink r:id="rId3"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70D" w:rsidRDefault="00D2370D" w:rsidP="00E07379">
      <w:pPr>
        <w:spacing w:before="0" w:line="240" w:lineRule="auto"/>
      </w:pPr>
      <w:r>
        <w:separator/>
      </w:r>
    </w:p>
  </w:footnote>
  <w:footnote w:type="continuationSeparator" w:id="0">
    <w:p w:rsidR="00D2370D" w:rsidRDefault="00D2370D" w:rsidP="00E07379">
      <w:pPr>
        <w:spacing w:before="0" w:line="240" w:lineRule="auto"/>
      </w:pPr>
      <w:r>
        <w:continuationSeparator/>
      </w:r>
    </w:p>
  </w:footnote>
  <w:footnote w:id="1">
    <w:p w:rsidR="00901717" w:rsidRPr="004A03EF" w:rsidRDefault="00AE0173" w:rsidP="008F12D9">
      <w:pPr>
        <w:pStyle w:val="FootnoteText"/>
        <w:rPr>
          <w:b/>
          <w:bCs/>
        </w:rPr>
      </w:pPr>
      <w:r>
        <w:rPr>
          <w:rStyle w:val="FootnoteReference"/>
          <w:rtl/>
        </w:rPr>
        <w:t>1</w:t>
      </w:r>
      <w:r w:rsidRPr="004A03EF">
        <w:rPr>
          <w:rtl/>
        </w:rPr>
        <w:tab/>
      </w:r>
      <w:r w:rsidRPr="004A03EF">
        <w:rPr>
          <w:rFonts w:hint="cs"/>
          <w:rtl/>
        </w:rPr>
        <w:t>تشمل</w:t>
      </w:r>
      <w:r w:rsidRPr="004A03EF">
        <w:rPr>
          <w:rtl/>
        </w:rPr>
        <w:t xml:space="preserve"> أقل البلدان نمواً والدول الجزرية الصغيرة النامية </w:t>
      </w:r>
      <w:r w:rsidRPr="004A03EF">
        <w:rPr>
          <w:rFonts w:hint="cs"/>
          <w:rtl/>
        </w:rPr>
        <w:t>والبلدان</w:t>
      </w:r>
      <w:r w:rsidRPr="004A03EF">
        <w:rPr>
          <w:rtl/>
        </w:rPr>
        <w:t xml:space="preserve">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74A" w:rsidRDefault="006107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497247" w:rsidRDefault="00186911" w:rsidP="00744E36">
    <w:pPr>
      <w:pStyle w:val="Header"/>
      <w:tabs>
        <w:tab w:val="clear" w:pos="4680"/>
        <w:tab w:val="clear" w:pos="9360"/>
        <w:tab w:val="center" w:pos="4819"/>
        <w:tab w:val="right" w:pos="9639"/>
      </w:tabs>
      <w:spacing w:before="120" w:after="240"/>
      <w:rPr>
        <w:rFonts w:cs="Calibri"/>
        <w:sz w:val="20"/>
        <w:szCs w:val="20"/>
        <w:rtl/>
        <w:lang w:bidi="ar-EG"/>
      </w:rPr>
    </w:pPr>
    <w:r w:rsidRPr="00497247">
      <w:rPr>
        <w:rFonts w:cs="Calibri"/>
        <w:sz w:val="20"/>
        <w:szCs w:val="20"/>
      </w:rPr>
      <w:tab/>
    </w:r>
    <w:r w:rsidR="00744E36" w:rsidRPr="00A74B99">
      <w:rPr>
        <w:szCs w:val="22"/>
        <w:lang w:val="de-CH"/>
      </w:rPr>
      <w:t>WTDC-17/</w:t>
    </w:r>
    <w:bookmarkStart w:id="176" w:name="OLE_LINK3"/>
    <w:bookmarkStart w:id="177" w:name="OLE_LINK2"/>
    <w:bookmarkStart w:id="178" w:name="OLE_LINK1"/>
    <w:r w:rsidR="00744E36" w:rsidRPr="00A74B99">
      <w:rPr>
        <w:szCs w:val="22"/>
      </w:rPr>
      <w:t>24(Add.5)</w:t>
    </w:r>
    <w:bookmarkEnd w:id="176"/>
    <w:bookmarkEnd w:id="177"/>
    <w:bookmarkEnd w:id="178"/>
    <w:r w:rsidR="00744E36" w:rsidRPr="00A74B99">
      <w:rPr>
        <w:szCs w:val="22"/>
      </w:rPr>
      <w:t>-</w:t>
    </w:r>
    <w:r w:rsidR="00744E36" w:rsidRPr="00C26DD5">
      <w:rPr>
        <w:szCs w:val="22"/>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EF69BF">
      <w:rPr>
        <w:rFonts w:cs="Times New Roman"/>
        <w:noProof/>
        <w:sz w:val="20"/>
        <w:szCs w:val="20"/>
        <w:rtl/>
        <w:lang w:val="en-GB"/>
      </w:rPr>
      <w:t>2</w:t>
    </w:r>
    <w:r w:rsidRPr="00497247">
      <w:rPr>
        <w:rFonts w:cs="Calibri"/>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74A" w:rsidRDefault="006107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A2E07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3A8E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E21D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14A5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DC0E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FE14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F48D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AC66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0EC6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6209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rson w15:author="Al-Talouzi, Lamis">
    <w15:presenceInfo w15:providerId="AD" w15:userId="S-1-5-21-8740799-900759487-1415713722-26866"/>
  </w15:person>
  <w15:person w15:author="Gergis, Mina">
    <w15:presenceInfo w15:providerId="AD" w15:userId="S-1-5-21-8740799-900759487-1415713722-48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252DA"/>
    <w:rsid w:val="00034209"/>
    <w:rsid w:val="00041F8B"/>
    <w:rsid w:val="00045C5D"/>
    <w:rsid w:val="00046444"/>
    <w:rsid w:val="00053BF9"/>
    <w:rsid w:val="0006023B"/>
    <w:rsid w:val="0008638B"/>
    <w:rsid w:val="00090574"/>
    <w:rsid w:val="00091C23"/>
    <w:rsid w:val="00092FC2"/>
    <w:rsid w:val="000A1677"/>
    <w:rsid w:val="000B0B94"/>
    <w:rsid w:val="000B407F"/>
    <w:rsid w:val="000C13C2"/>
    <w:rsid w:val="000C5B32"/>
    <w:rsid w:val="000F0B1C"/>
    <w:rsid w:val="000F1D42"/>
    <w:rsid w:val="000F4D07"/>
    <w:rsid w:val="00102A03"/>
    <w:rsid w:val="001040A3"/>
    <w:rsid w:val="001212F0"/>
    <w:rsid w:val="001337B8"/>
    <w:rsid w:val="001455B5"/>
    <w:rsid w:val="00150FCD"/>
    <w:rsid w:val="0016521D"/>
    <w:rsid w:val="00165591"/>
    <w:rsid w:val="00173915"/>
    <w:rsid w:val="00186911"/>
    <w:rsid w:val="00190A00"/>
    <w:rsid w:val="0019181B"/>
    <w:rsid w:val="001A1023"/>
    <w:rsid w:val="001A4B9A"/>
    <w:rsid w:val="001B13D5"/>
    <w:rsid w:val="001D57B6"/>
    <w:rsid w:val="001F0DEF"/>
    <w:rsid w:val="002042A5"/>
    <w:rsid w:val="00222845"/>
    <w:rsid w:val="0022345D"/>
    <w:rsid w:val="00225854"/>
    <w:rsid w:val="0023283D"/>
    <w:rsid w:val="00237CA7"/>
    <w:rsid w:val="002428EF"/>
    <w:rsid w:val="00252E0C"/>
    <w:rsid w:val="00260488"/>
    <w:rsid w:val="002651D5"/>
    <w:rsid w:val="00276881"/>
    <w:rsid w:val="002834EA"/>
    <w:rsid w:val="00283B5D"/>
    <w:rsid w:val="002916BE"/>
    <w:rsid w:val="002930BD"/>
    <w:rsid w:val="002978F4"/>
    <w:rsid w:val="002B028D"/>
    <w:rsid w:val="002B435E"/>
    <w:rsid w:val="002C2FCB"/>
    <w:rsid w:val="002C4DAE"/>
    <w:rsid w:val="002D4DD1"/>
    <w:rsid w:val="002D6488"/>
    <w:rsid w:val="002D6669"/>
    <w:rsid w:val="002E6541"/>
    <w:rsid w:val="002E6CF9"/>
    <w:rsid w:val="002E7AF1"/>
    <w:rsid w:val="002F5560"/>
    <w:rsid w:val="002F7232"/>
    <w:rsid w:val="0030486B"/>
    <w:rsid w:val="003231B9"/>
    <w:rsid w:val="003275AC"/>
    <w:rsid w:val="00333D29"/>
    <w:rsid w:val="003409F4"/>
    <w:rsid w:val="00357185"/>
    <w:rsid w:val="00357A00"/>
    <w:rsid w:val="00377453"/>
    <w:rsid w:val="0038420D"/>
    <w:rsid w:val="003C2DC8"/>
    <w:rsid w:val="003C31C5"/>
    <w:rsid w:val="003C475F"/>
    <w:rsid w:val="003D1F96"/>
    <w:rsid w:val="003D42AB"/>
    <w:rsid w:val="003E1562"/>
    <w:rsid w:val="003E2EC0"/>
    <w:rsid w:val="003E4132"/>
    <w:rsid w:val="003E5E3F"/>
    <w:rsid w:val="003E7769"/>
    <w:rsid w:val="003F678F"/>
    <w:rsid w:val="00406AB7"/>
    <w:rsid w:val="0042686F"/>
    <w:rsid w:val="00427538"/>
    <w:rsid w:val="004367CE"/>
    <w:rsid w:val="00443869"/>
    <w:rsid w:val="004522DA"/>
    <w:rsid w:val="004712C6"/>
    <w:rsid w:val="00477875"/>
    <w:rsid w:val="00497703"/>
    <w:rsid w:val="0049784C"/>
    <w:rsid w:val="004C4140"/>
    <w:rsid w:val="004C7F19"/>
    <w:rsid w:val="004E3D4D"/>
    <w:rsid w:val="004F0F06"/>
    <w:rsid w:val="00501E0E"/>
    <w:rsid w:val="0050228B"/>
    <w:rsid w:val="005049E6"/>
    <w:rsid w:val="005204D7"/>
    <w:rsid w:val="00521DBB"/>
    <w:rsid w:val="005252C2"/>
    <w:rsid w:val="00530420"/>
    <w:rsid w:val="005305A4"/>
    <w:rsid w:val="00532295"/>
    <w:rsid w:val="0053580F"/>
    <w:rsid w:val="00537ECF"/>
    <w:rsid w:val="00547CE3"/>
    <w:rsid w:val="00552BC5"/>
    <w:rsid w:val="0055516A"/>
    <w:rsid w:val="0056374C"/>
    <w:rsid w:val="0056614F"/>
    <w:rsid w:val="0057656F"/>
    <w:rsid w:val="00576731"/>
    <w:rsid w:val="00581198"/>
    <w:rsid w:val="0059285F"/>
    <w:rsid w:val="00592FF6"/>
    <w:rsid w:val="005A24B1"/>
    <w:rsid w:val="005A511A"/>
    <w:rsid w:val="005B7B8A"/>
    <w:rsid w:val="005C2C21"/>
    <w:rsid w:val="005C66C5"/>
    <w:rsid w:val="005D6476"/>
    <w:rsid w:val="005D6C0D"/>
    <w:rsid w:val="005E5283"/>
    <w:rsid w:val="005E5599"/>
    <w:rsid w:val="005E58F5"/>
    <w:rsid w:val="00605E25"/>
    <w:rsid w:val="00606660"/>
    <w:rsid w:val="0061074A"/>
    <w:rsid w:val="006157A3"/>
    <w:rsid w:val="00617F70"/>
    <w:rsid w:val="00620E60"/>
    <w:rsid w:val="00632E1A"/>
    <w:rsid w:val="0063315A"/>
    <w:rsid w:val="00634C57"/>
    <w:rsid w:val="0065591D"/>
    <w:rsid w:val="00662C5A"/>
    <w:rsid w:val="00670AF5"/>
    <w:rsid w:val="00673DD9"/>
    <w:rsid w:val="00687FFA"/>
    <w:rsid w:val="006B63A9"/>
    <w:rsid w:val="006C1556"/>
    <w:rsid w:val="006E65BC"/>
    <w:rsid w:val="006E77E7"/>
    <w:rsid w:val="006E7B33"/>
    <w:rsid w:val="006F267F"/>
    <w:rsid w:val="006F2FE2"/>
    <w:rsid w:val="006F63F7"/>
    <w:rsid w:val="006F6F03"/>
    <w:rsid w:val="00703E14"/>
    <w:rsid w:val="00706D7A"/>
    <w:rsid w:val="00707FC4"/>
    <w:rsid w:val="0071219B"/>
    <w:rsid w:val="00712EC0"/>
    <w:rsid w:val="00717125"/>
    <w:rsid w:val="0071737A"/>
    <w:rsid w:val="00726AEC"/>
    <w:rsid w:val="00744E36"/>
    <w:rsid w:val="00746305"/>
    <w:rsid w:val="00746318"/>
    <w:rsid w:val="007530CA"/>
    <w:rsid w:val="00753933"/>
    <w:rsid w:val="0078126D"/>
    <w:rsid w:val="0079553D"/>
    <w:rsid w:val="007A06BD"/>
    <w:rsid w:val="007A1497"/>
    <w:rsid w:val="007B0163"/>
    <w:rsid w:val="007B01CC"/>
    <w:rsid w:val="007B4939"/>
    <w:rsid w:val="007C2130"/>
    <w:rsid w:val="007C2319"/>
    <w:rsid w:val="007E7C6C"/>
    <w:rsid w:val="007F6238"/>
    <w:rsid w:val="007F646C"/>
    <w:rsid w:val="00801FCD"/>
    <w:rsid w:val="00803D7E"/>
    <w:rsid w:val="00803F08"/>
    <w:rsid w:val="00807376"/>
    <w:rsid w:val="008235CD"/>
    <w:rsid w:val="00823A07"/>
    <w:rsid w:val="008335B1"/>
    <w:rsid w:val="00835FEC"/>
    <w:rsid w:val="008513CB"/>
    <w:rsid w:val="00865D4C"/>
    <w:rsid w:val="00867A89"/>
    <w:rsid w:val="00874D9C"/>
    <w:rsid w:val="0088758B"/>
    <w:rsid w:val="00891441"/>
    <w:rsid w:val="008A01EF"/>
    <w:rsid w:val="008A07C3"/>
    <w:rsid w:val="008A1810"/>
    <w:rsid w:val="008A6647"/>
    <w:rsid w:val="008B0945"/>
    <w:rsid w:val="008B5B5D"/>
    <w:rsid w:val="008B7313"/>
    <w:rsid w:val="008D5451"/>
    <w:rsid w:val="008F12D9"/>
    <w:rsid w:val="008F3325"/>
    <w:rsid w:val="00916411"/>
    <w:rsid w:val="00917694"/>
    <w:rsid w:val="00923199"/>
    <w:rsid w:val="009263CD"/>
    <w:rsid w:val="00930E6D"/>
    <w:rsid w:val="00941BF8"/>
    <w:rsid w:val="009669EF"/>
    <w:rsid w:val="00972CA2"/>
    <w:rsid w:val="00982B28"/>
    <w:rsid w:val="00984563"/>
    <w:rsid w:val="009846F2"/>
    <w:rsid w:val="00984EA5"/>
    <w:rsid w:val="00992593"/>
    <w:rsid w:val="009A10DF"/>
    <w:rsid w:val="009C17E1"/>
    <w:rsid w:val="009C275C"/>
    <w:rsid w:val="009C35ED"/>
    <w:rsid w:val="009F1C12"/>
    <w:rsid w:val="00A01B3B"/>
    <w:rsid w:val="00A12123"/>
    <w:rsid w:val="00A124CB"/>
    <w:rsid w:val="00A2167A"/>
    <w:rsid w:val="00A25A43"/>
    <w:rsid w:val="00A307BA"/>
    <w:rsid w:val="00A3295B"/>
    <w:rsid w:val="00A379F1"/>
    <w:rsid w:val="00A42AE5"/>
    <w:rsid w:val="00A52B61"/>
    <w:rsid w:val="00A55F7A"/>
    <w:rsid w:val="00A64820"/>
    <w:rsid w:val="00A64CE0"/>
    <w:rsid w:val="00A71DD6"/>
    <w:rsid w:val="00A723C7"/>
    <w:rsid w:val="00A7650A"/>
    <w:rsid w:val="00A80478"/>
    <w:rsid w:val="00A80E11"/>
    <w:rsid w:val="00A97CBA"/>
    <w:rsid w:val="00A97F94"/>
    <w:rsid w:val="00AA39A7"/>
    <w:rsid w:val="00AB1309"/>
    <w:rsid w:val="00AB1D7B"/>
    <w:rsid w:val="00AB287D"/>
    <w:rsid w:val="00AC2C52"/>
    <w:rsid w:val="00AC40BC"/>
    <w:rsid w:val="00AD1503"/>
    <w:rsid w:val="00AE0173"/>
    <w:rsid w:val="00AE032E"/>
    <w:rsid w:val="00AE7244"/>
    <w:rsid w:val="00AF3FEE"/>
    <w:rsid w:val="00B0015A"/>
    <w:rsid w:val="00B02814"/>
    <w:rsid w:val="00B02F46"/>
    <w:rsid w:val="00B113DC"/>
    <w:rsid w:val="00B2000C"/>
    <w:rsid w:val="00B20ADE"/>
    <w:rsid w:val="00B3042D"/>
    <w:rsid w:val="00B369F4"/>
    <w:rsid w:val="00B4197F"/>
    <w:rsid w:val="00B42322"/>
    <w:rsid w:val="00B44825"/>
    <w:rsid w:val="00B458BA"/>
    <w:rsid w:val="00B62B21"/>
    <w:rsid w:val="00B66B9A"/>
    <w:rsid w:val="00B750BB"/>
    <w:rsid w:val="00B82089"/>
    <w:rsid w:val="00B970AE"/>
    <w:rsid w:val="00BA1427"/>
    <w:rsid w:val="00BA2E24"/>
    <w:rsid w:val="00BA62BC"/>
    <w:rsid w:val="00BB74F5"/>
    <w:rsid w:val="00BD2824"/>
    <w:rsid w:val="00BE49D0"/>
    <w:rsid w:val="00BE6641"/>
    <w:rsid w:val="00BF2C38"/>
    <w:rsid w:val="00C02E1A"/>
    <w:rsid w:val="00C23331"/>
    <w:rsid w:val="00C265DA"/>
    <w:rsid w:val="00C32E83"/>
    <w:rsid w:val="00C40807"/>
    <w:rsid w:val="00C442F2"/>
    <w:rsid w:val="00C4489F"/>
    <w:rsid w:val="00C53303"/>
    <w:rsid w:val="00C674FE"/>
    <w:rsid w:val="00C701CD"/>
    <w:rsid w:val="00C7297D"/>
    <w:rsid w:val="00C75633"/>
    <w:rsid w:val="00C8242E"/>
    <w:rsid w:val="00C82615"/>
    <w:rsid w:val="00C867DB"/>
    <w:rsid w:val="00CA2A38"/>
    <w:rsid w:val="00CA50FF"/>
    <w:rsid w:val="00CC3738"/>
    <w:rsid w:val="00CC3CD2"/>
    <w:rsid w:val="00CC43BE"/>
    <w:rsid w:val="00CD123C"/>
    <w:rsid w:val="00CD2085"/>
    <w:rsid w:val="00CE2EE1"/>
    <w:rsid w:val="00CF3FFD"/>
    <w:rsid w:val="00CF5ED3"/>
    <w:rsid w:val="00CF62D6"/>
    <w:rsid w:val="00D0494C"/>
    <w:rsid w:val="00D14BEB"/>
    <w:rsid w:val="00D16630"/>
    <w:rsid w:val="00D21C89"/>
    <w:rsid w:val="00D2370D"/>
    <w:rsid w:val="00D31CA5"/>
    <w:rsid w:val="00D33E38"/>
    <w:rsid w:val="00D41647"/>
    <w:rsid w:val="00D45542"/>
    <w:rsid w:val="00D46C85"/>
    <w:rsid w:val="00D540F8"/>
    <w:rsid w:val="00D605F6"/>
    <w:rsid w:val="00D63C34"/>
    <w:rsid w:val="00D77D0F"/>
    <w:rsid w:val="00D80E27"/>
    <w:rsid w:val="00D94196"/>
    <w:rsid w:val="00D96078"/>
    <w:rsid w:val="00DA1996"/>
    <w:rsid w:val="00DA1CF0"/>
    <w:rsid w:val="00DB2271"/>
    <w:rsid w:val="00DB5659"/>
    <w:rsid w:val="00DC0436"/>
    <w:rsid w:val="00DC1B4F"/>
    <w:rsid w:val="00DC24B4"/>
    <w:rsid w:val="00DC5E81"/>
    <w:rsid w:val="00DD7A05"/>
    <w:rsid w:val="00DE0E59"/>
    <w:rsid w:val="00DE513F"/>
    <w:rsid w:val="00DE7989"/>
    <w:rsid w:val="00DF16DC"/>
    <w:rsid w:val="00DF2E14"/>
    <w:rsid w:val="00DF5361"/>
    <w:rsid w:val="00E009A1"/>
    <w:rsid w:val="00E00D15"/>
    <w:rsid w:val="00E071BE"/>
    <w:rsid w:val="00E07379"/>
    <w:rsid w:val="00E14494"/>
    <w:rsid w:val="00E17033"/>
    <w:rsid w:val="00E22744"/>
    <w:rsid w:val="00E32189"/>
    <w:rsid w:val="00E42845"/>
    <w:rsid w:val="00E43EB9"/>
    <w:rsid w:val="00E45211"/>
    <w:rsid w:val="00E66891"/>
    <w:rsid w:val="00E7380C"/>
    <w:rsid w:val="00E74BE7"/>
    <w:rsid w:val="00E85FCB"/>
    <w:rsid w:val="00E86CC9"/>
    <w:rsid w:val="00E96624"/>
    <w:rsid w:val="00EA38D0"/>
    <w:rsid w:val="00EB7016"/>
    <w:rsid w:val="00ED38A5"/>
    <w:rsid w:val="00ED6A25"/>
    <w:rsid w:val="00EF69BF"/>
    <w:rsid w:val="00F0508B"/>
    <w:rsid w:val="00F126F1"/>
    <w:rsid w:val="00F2106A"/>
    <w:rsid w:val="00F36D8B"/>
    <w:rsid w:val="00F401D0"/>
    <w:rsid w:val="00F45F2B"/>
    <w:rsid w:val="00F57AE4"/>
    <w:rsid w:val="00F662A0"/>
    <w:rsid w:val="00F67150"/>
    <w:rsid w:val="00F84366"/>
    <w:rsid w:val="00F85089"/>
    <w:rsid w:val="00F85564"/>
    <w:rsid w:val="00F86CFA"/>
    <w:rsid w:val="00FD20BF"/>
    <w:rsid w:val="00FD58BD"/>
    <w:rsid w:val="00FF5C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FF6"/>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4E3D4D"/>
    <w:pPr>
      <w:keepNext/>
      <w:keepLines/>
      <w:tabs>
        <w:tab w:val="left" w:pos="567"/>
        <w:tab w:val="left" w:pos="1701"/>
        <w:tab w:val="left" w:pos="2268"/>
        <w:tab w:val="left" w:pos="2835"/>
      </w:tabs>
      <w:spacing w:after="120"/>
      <w:jc w:val="center"/>
    </w:pPr>
    <w:rPr>
      <w:w w:val="120"/>
      <w:sz w:val="28"/>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D16630"/>
    <w:pPr>
      <w:tabs>
        <w:tab w:val="clear" w:pos="1134"/>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WTDC/WTDC17/Pages/default.aspx" TargetMode="External"/><Relationship Id="rId2" Type="http://schemas.openxmlformats.org/officeDocument/2006/relationships/hyperlink" Target="mailto:paulius.vaina@rrt.lt"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D14-WTDC17-C-0024!A5!MSW-A</DPM_x0020_File_x0020_name>
    <DPM_x0020_Version xmlns="de10a323-94a9-4e93-88b4-ea964576960d" xsi:nil="false">DPM_2017.07.10.1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33D66-F21E-4309-ABDB-FBF9FE97A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197F8D-AE98-4610-954E-B8BA37E02A0A}">
  <ds:schemaRefs>
    <ds:schemaRef ds:uri="http://purl.org/dc/elements/1.1/"/>
    <ds:schemaRef ds:uri="http://www.w3.org/XML/1998/namespace"/>
    <ds:schemaRef ds:uri="http://purl.org/dc/terms/"/>
    <ds:schemaRef ds:uri="996b2e75-67fd-4955-a3b0-5ab9934cb50b"/>
    <ds:schemaRef ds:uri="http://schemas.microsoft.com/office/2006/documentManagement/types"/>
    <ds:schemaRef ds:uri="http://schemas.microsoft.com/office/infopath/2007/PartnerControls"/>
    <ds:schemaRef ds:uri="http://schemas.openxmlformats.org/package/2006/metadata/core-properties"/>
    <ds:schemaRef ds:uri="de10a323-94a9-4e93-88b4-ea964576960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E45FC34-6A31-42B1-A0CE-0BB7752C8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6</Pages>
  <Words>1924</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D14-WTDC17-C-0024!A5!MSW-A</vt:lpstr>
    </vt:vector>
  </TitlesOfParts>
  <Company>International Telecommunication Union (ITU)</Company>
  <LinksUpToDate>false</LinksUpToDate>
  <CharactersWithSpaces>12872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D14-WTDC17-C-0024!A5!MSW-A</dc:title>
  <dc:subject>World Telecommunication Standardization Assembly</dc:subject>
  <dc:creator>Documents Proposals Manager (DPM)</dc:creator>
  <cp:keywords>DPM_v2017.7.14.2_prod</cp:keywords>
  <dc:description/>
  <cp:lastModifiedBy>BDT - nd</cp:lastModifiedBy>
  <cp:revision>126</cp:revision>
  <cp:lastPrinted>2017-07-24T08:50:00Z</cp:lastPrinted>
  <dcterms:created xsi:type="dcterms:W3CDTF">2017-07-24T07:53:00Z</dcterms:created>
  <dcterms:modified xsi:type="dcterms:W3CDTF">2017-08-23T12:24:00Z</dcterms:modified>
  <cp:category>Conference document</cp:category>
</cp:coreProperties>
</file>