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1C4D64AA" w14:textId="77777777" w:rsidTr="00B951D0">
        <w:trPr>
          <w:cantSplit/>
          <w:trHeight w:val="1134"/>
        </w:trPr>
        <w:tc>
          <w:tcPr>
            <w:tcW w:w="1276" w:type="dxa"/>
          </w:tcPr>
          <w:p w14:paraId="1C4D64A6" w14:textId="77777777"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C4D6530" wp14:editId="1C4D653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1C4D64A7" w14:textId="77777777"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1C4D64A8" w14:textId="77777777"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14:paraId="1C4D64A9" w14:textId="77777777"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14:anchorId="1C4D6532" wp14:editId="1C4D6533">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1C4D64AD" w14:textId="77777777" w:rsidTr="00B951D0">
        <w:trPr>
          <w:cantSplit/>
        </w:trPr>
        <w:tc>
          <w:tcPr>
            <w:tcW w:w="6804" w:type="dxa"/>
            <w:gridSpan w:val="2"/>
            <w:tcBorders>
              <w:top w:val="single" w:sz="12" w:space="0" w:color="auto"/>
            </w:tcBorders>
          </w:tcPr>
          <w:p w14:paraId="1C4D64AB"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1C4D64AC" w14:textId="77777777" w:rsidR="00D83BF5" w:rsidRPr="00D96B4B" w:rsidRDefault="00D83BF5" w:rsidP="00B951D0">
            <w:pPr>
              <w:spacing w:before="0" w:line="240" w:lineRule="atLeast"/>
              <w:rPr>
                <w:rFonts w:cstheme="minorHAnsi"/>
                <w:sz w:val="20"/>
              </w:rPr>
            </w:pPr>
          </w:p>
        </w:tc>
      </w:tr>
      <w:tr w:rsidR="00D83BF5" w:rsidRPr="0038489B" w14:paraId="1C4D64B0" w14:textId="77777777" w:rsidTr="00B951D0">
        <w:trPr>
          <w:cantSplit/>
          <w:trHeight w:val="23"/>
        </w:trPr>
        <w:tc>
          <w:tcPr>
            <w:tcW w:w="6804" w:type="dxa"/>
            <w:gridSpan w:val="2"/>
            <w:shd w:val="clear" w:color="auto" w:fill="auto"/>
          </w:tcPr>
          <w:p w14:paraId="1C4D64AE" w14:textId="77777777"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14:paraId="1C4D64AF" w14:textId="77777777" w:rsidR="00D83BF5" w:rsidRPr="00F45FEF" w:rsidRDefault="00130081" w:rsidP="00F45FEF">
            <w:pPr>
              <w:tabs>
                <w:tab w:val="left" w:pos="851"/>
              </w:tabs>
              <w:spacing w:before="0" w:line="240" w:lineRule="atLeast"/>
              <w:rPr>
                <w:rFonts w:cstheme="minorHAnsi"/>
                <w:szCs w:val="24"/>
              </w:rPr>
            </w:pPr>
            <w:r>
              <w:rPr>
                <w:rFonts w:ascii="Verdana" w:hAnsi="Verdana"/>
                <w:b/>
                <w:sz w:val="20"/>
              </w:rPr>
              <w:t>Addendum 3 to</w:t>
            </w:r>
            <w:r>
              <w:rPr>
                <w:rFonts w:ascii="Verdana" w:hAnsi="Verdana"/>
                <w:b/>
                <w:sz w:val="20"/>
              </w:rPr>
              <w:br/>
            </w:r>
            <w:r w:rsidR="00F45FEF">
              <w:rPr>
                <w:rFonts w:ascii="Verdana" w:hAnsi="Verdana"/>
                <w:b/>
                <w:sz w:val="20"/>
              </w:rPr>
              <w:t>Document WTDC-17/</w:t>
            </w:r>
            <w:r>
              <w:rPr>
                <w:rFonts w:ascii="Verdana" w:hAnsi="Verdana"/>
                <w:b/>
                <w:sz w:val="20"/>
              </w:rPr>
              <w:t>24</w:t>
            </w:r>
            <w:r w:rsidR="008C65C7" w:rsidRPr="00841216">
              <w:rPr>
                <w:rFonts w:ascii="Verdana" w:hAnsi="Verdana"/>
                <w:b/>
                <w:sz w:val="20"/>
              </w:rPr>
              <w:t>-</w:t>
            </w:r>
            <w:r w:rsidRPr="00841216">
              <w:rPr>
                <w:rFonts w:ascii="Verdana" w:hAnsi="Verdana"/>
                <w:b/>
                <w:sz w:val="20"/>
              </w:rPr>
              <w:t>E</w:t>
            </w:r>
          </w:p>
        </w:tc>
      </w:tr>
      <w:tr w:rsidR="00D83BF5" w:rsidRPr="00C324A8" w14:paraId="1C4D64B3" w14:textId="77777777" w:rsidTr="00B951D0">
        <w:trPr>
          <w:cantSplit/>
          <w:trHeight w:val="23"/>
        </w:trPr>
        <w:tc>
          <w:tcPr>
            <w:tcW w:w="6804" w:type="dxa"/>
            <w:gridSpan w:val="2"/>
            <w:shd w:val="clear" w:color="auto" w:fill="auto"/>
          </w:tcPr>
          <w:p w14:paraId="1C4D64B1" w14:textId="77777777" w:rsidR="00D83BF5" w:rsidRPr="00F45FE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14:paraId="1C4D64B2" w14:textId="4547DC21" w:rsidR="00D83BF5" w:rsidRPr="00D96B4B" w:rsidRDefault="007B231E" w:rsidP="00B951D0">
            <w:pPr>
              <w:spacing w:before="0" w:line="240" w:lineRule="atLeast"/>
              <w:rPr>
                <w:rFonts w:cstheme="minorHAnsi"/>
                <w:szCs w:val="24"/>
              </w:rPr>
            </w:pPr>
            <w:r>
              <w:rPr>
                <w:rFonts w:ascii="Verdana" w:hAnsi="Verdana"/>
                <w:b/>
                <w:sz w:val="20"/>
              </w:rPr>
              <w:t>22 August 2017</w:t>
            </w:r>
          </w:p>
        </w:tc>
      </w:tr>
      <w:tr w:rsidR="00D83BF5" w:rsidRPr="00C324A8" w14:paraId="1C4D64B6" w14:textId="77777777" w:rsidTr="00B951D0">
        <w:trPr>
          <w:cantSplit/>
          <w:trHeight w:val="23"/>
        </w:trPr>
        <w:tc>
          <w:tcPr>
            <w:tcW w:w="6804" w:type="dxa"/>
            <w:gridSpan w:val="2"/>
            <w:shd w:val="clear" w:color="auto" w:fill="auto"/>
          </w:tcPr>
          <w:p w14:paraId="1C4D64B4"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14:paraId="1C4D64B5" w14:textId="77777777"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14:paraId="1C4D64B8" w14:textId="77777777" w:rsidTr="007F735C">
        <w:trPr>
          <w:cantSplit/>
          <w:trHeight w:val="23"/>
        </w:trPr>
        <w:tc>
          <w:tcPr>
            <w:tcW w:w="10031" w:type="dxa"/>
            <w:gridSpan w:val="3"/>
            <w:shd w:val="clear" w:color="auto" w:fill="auto"/>
          </w:tcPr>
          <w:p w14:paraId="1C4D64B7" w14:textId="77777777" w:rsidR="00D83BF5" w:rsidRPr="00D83BF5" w:rsidRDefault="00130081" w:rsidP="004B15EC">
            <w:pPr>
              <w:pStyle w:val="Source"/>
              <w:spacing w:before="120" w:after="120"/>
            </w:pPr>
            <w:r>
              <w:t xml:space="preserve">Member States of the European Conference of Postal and </w:t>
            </w:r>
            <w:r w:rsidR="00F45FEF">
              <w:br/>
            </w:r>
            <w:r>
              <w:t>Telecommunications Administrations</w:t>
            </w:r>
          </w:p>
        </w:tc>
      </w:tr>
      <w:tr w:rsidR="00D83BF5" w:rsidRPr="00C324A8" w14:paraId="1C4D64BA" w14:textId="77777777" w:rsidTr="00C26DD5">
        <w:trPr>
          <w:cantSplit/>
          <w:trHeight w:val="23"/>
        </w:trPr>
        <w:tc>
          <w:tcPr>
            <w:tcW w:w="10031" w:type="dxa"/>
            <w:gridSpan w:val="3"/>
            <w:shd w:val="clear" w:color="auto" w:fill="auto"/>
            <w:vAlign w:val="center"/>
          </w:tcPr>
          <w:p w14:paraId="1C4D64B9" w14:textId="77777777" w:rsidR="00D83BF5" w:rsidRPr="00ED5132" w:rsidRDefault="00A61139" w:rsidP="004B15EC">
            <w:pPr>
              <w:pStyle w:val="Title1"/>
              <w:spacing w:before="120" w:after="80"/>
            </w:pPr>
            <w:r w:rsidRPr="00A61139">
              <w:t>Proposals for the work of the conference</w:t>
            </w:r>
          </w:p>
        </w:tc>
      </w:tr>
      <w:tr w:rsidR="00FB3E24" w:rsidRPr="00C324A8" w14:paraId="1C4D64BC" w14:textId="77777777" w:rsidTr="00C26DD5">
        <w:trPr>
          <w:cantSplit/>
          <w:trHeight w:val="23"/>
        </w:trPr>
        <w:tc>
          <w:tcPr>
            <w:tcW w:w="10031" w:type="dxa"/>
            <w:gridSpan w:val="3"/>
            <w:shd w:val="clear" w:color="auto" w:fill="auto"/>
          </w:tcPr>
          <w:p w14:paraId="1C4D64BB" w14:textId="77777777" w:rsidR="00FB3E24" w:rsidRPr="00A61139" w:rsidRDefault="00FB3E24" w:rsidP="004B15EC">
            <w:pPr>
              <w:spacing w:before="0"/>
              <w:jc w:val="center"/>
            </w:pPr>
          </w:p>
        </w:tc>
      </w:tr>
      <w:bookmarkEnd w:id="6"/>
      <w:bookmarkEnd w:id="7"/>
      <w:tr w:rsidR="003F15EC" w14:paraId="1C4D64C9" w14:textId="77777777">
        <w:tc>
          <w:tcPr>
            <w:tcW w:w="10031" w:type="dxa"/>
            <w:gridSpan w:val="3"/>
            <w:tcBorders>
              <w:top w:val="single" w:sz="4" w:space="0" w:color="auto"/>
              <w:left w:val="single" w:sz="4" w:space="0" w:color="auto"/>
              <w:bottom w:val="single" w:sz="4" w:space="0" w:color="auto"/>
              <w:right w:val="single" w:sz="4" w:space="0" w:color="auto"/>
            </w:tcBorders>
          </w:tcPr>
          <w:p w14:paraId="1C4D64BD" w14:textId="77777777" w:rsidR="003F15EC" w:rsidRDefault="00F45FE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1C4D64BE" w14:textId="77777777" w:rsidR="003F15EC" w:rsidRDefault="00F45FEF" w:rsidP="004B15EC">
            <w:pPr>
              <w:spacing w:before="80"/>
            </w:pPr>
            <w:r>
              <w:rPr>
                <w:rFonts w:ascii="Calibri" w:eastAsia="SimSun" w:hAnsi="Calibri" w:cs="Traditional Arabic"/>
                <w:b/>
                <w:bCs/>
                <w:szCs w:val="24"/>
              </w:rPr>
              <w:t>Summary:</w:t>
            </w:r>
          </w:p>
          <w:p w14:paraId="1C4D64BF" w14:textId="77777777" w:rsidR="00F45FEF" w:rsidRDefault="00F45FEF" w:rsidP="004B15EC">
            <w:pPr>
              <w:spacing w:before="0"/>
            </w:pPr>
            <w:r>
              <w:t xml:space="preserve">The proposals made in the proposed revision to Resolution 9 consist in: </w:t>
            </w:r>
          </w:p>
          <w:p w14:paraId="1C4D64C0" w14:textId="77777777" w:rsidR="00F45FEF" w:rsidRDefault="00F45FEF" w:rsidP="004B15EC">
            <w:pPr>
              <w:spacing w:before="60"/>
              <w:rPr>
                <w:lang w:val="en-US"/>
              </w:rPr>
            </w:pPr>
            <w:r>
              <w:t xml:space="preserve">- ensuring that </w:t>
            </w:r>
            <w:r w:rsidRPr="00EB3818">
              <w:rPr>
                <w:lang w:val="en-US"/>
              </w:rPr>
              <w:t>case studies and special requirements of national spectrum management organizations from developing countries</w:t>
            </w:r>
            <w:r w:rsidRPr="00DA4BB0">
              <w:t xml:space="preserve"> </w:t>
            </w:r>
            <w:r>
              <w:t xml:space="preserve">are brought </w:t>
            </w:r>
            <w:r w:rsidRPr="00EB3818">
              <w:rPr>
                <w:lang w:val="en-US"/>
              </w:rPr>
              <w:t>directly to the attention of the relevant ITU-R Study Groups</w:t>
            </w:r>
            <w:r>
              <w:rPr>
                <w:lang w:val="en-US"/>
              </w:rPr>
              <w:t>.</w:t>
            </w:r>
            <w:r w:rsidRPr="00EB3818">
              <w:rPr>
                <w:lang w:val="en-US"/>
              </w:rPr>
              <w:t xml:space="preserve"> This would facilitate the consideration of developing countries’ special requirements in providing best practices in spectrum management in ITU-R deliverables, such as in ITU-R Recommendations, Reports and/or Handbooks</w:t>
            </w:r>
            <w:r>
              <w:rPr>
                <w:lang w:val="en-US"/>
              </w:rPr>
              <w:t>.</w:t>
            </w:r>
          </w:p>
          <w:p w14:paraId="1C4D64C1" w14:textId="77777777" w:rsidR="00F45FEF" w:rsidRDefault="00F45FEF" w:rsidP="004B15EC">
            <w:pPr>
              <w:spacing w:before="40"/>
            </w:pPr>
            <w:r>
              <w:t xml:space="preserve">- </w:t>
            </w:r>
            <w:r w:rsidRPr="00AD00DA">
              <w:t>fostering</w:t>
            </w:r>
            <w:r w:rsidDel="00ED5BD4">
              <w:t xml:space="preserve"> </w:t>
            </w:r>
            <w:r>
              <w:t xml:space="preserve">the </w:t>
            </w:r>
            <w:r w:rsidRPr="00DA4BB0">
              <w:t>organization of workshops or seminars to present and explain the output of ITU-R Study Group</w:t>
            </w:r>
            <w:r>
              <w:t>s, in particular Study Group</w:t>
            </w:r>
            <w:r w:rsidRPr="00DA4BB0">
              <w:t xml:space="preserve"> 1</w:t>
            </w:r>
            <w:r>
              <w:t>,</w:t>
            </w:r>
            <w:r w:rsidRPr="00DA4BB0">
              <w:t xml:space="preserve"> </w:t>
            </w:r>
            <w:r>
              <w:t xml:space="preserve">instead of </w:t>
            </w:r>
            <w:r w:rsidRPr="00AD00DA">
              <w:t>writ</w:t>
            </w:r>
            <w:r>
              <w:t>ing</w:t>
            </w:r>
            <w:r w:rsidRPr="00AD00DA">
              <w:t xml:space="preserve"> a report </w:t>
            </w:r>
            <w:r>
              <w:t>during the study period.</w:t>
            </w:r>
          </w:p>
          <w:p w14:paraId="1C4D64C2" w14:textId="77777777" w:rsidR="00F45FEF" w:rsidRPr="00EB3818" w:rsidRDefault="00F45FEF" w:rsidP="004B15EC">
            <w:pPr>
              <w:spacing w:before="40"/>
              <w:rPr>
                <w:lang w:val="en-US"/>
              </w:rPr>
            </w:pPr>
            <w:r>
              <w:t xml:space="preserve">- </w:t>
            </w:r>
            <w:r w:rsidRPr="00EB3818">
              <w:rPr>
                <w:lang w:val="en-US"/>
              </w:rPr>
              <w:t>continu</w:t>
            </w:r>
            <w:r>
              <w:rPr>
                <w:lang w:val="en-US"/>
              </w:rPr>
              <w:t>ing</w:t>
            </w:r>
            <w:r w:rsidRPr="00EB3818">
              <w:rPr>
                <w:lang w:val="en-US"/>
              </w:rPr>
              <w:t xml:space="preserve"> </w:t>
            </w:r>
            <w:r>
              <w:rPr>
                <w:lang w:val="en-US"/>
              </w:rPr>
              <w:t xml:space="preserve">to </w:t>
            </w:r>
            <w:r w:rsidRPr="00EB3818">
              <w:rPr>
                <w:lang w:val="en-US"/>
              </w:rPr>
              <w:t>g</w:t>
            </w:r>
            <w:r>
              <w:rPr>
                <w:lang w:val="en-US"/>
              </w:rPr>
              <w:t>ather</w:t>
            </w:r>
            <w:r w:rsidRPr="00EB3818">
              <w:rPr>
                <w:lang w:val="en-US"/>
              </w:rPr>
              <w:t xml:space="preserve"> national practical case studies and make them rapidly available through the ITU-D website. In conjunction with the development of thematic web pages referencing existing ITU-R material on specific radio topics, this would decrease the workload of both ITU-D and ITU-R Study Groups 1 while ensuring that the most accurate information on the most relevant radio spectrum issues is gathered and available in a single place</w:t>
            </w:r>
            <w:r>
              <w:rPr>
                <w:lang w:val="en-US"/>
              </w:rPr>
              <w:t>.</w:t>
            </w:r>
          </w:p>
          <w:p w14:paraId="1C4D64C3" w14:textId="77777777" w:rsidR="00F45FEF" w:rsidRDefault="00F45FEF" w:rsidP="004B15EC">
            <w:pPr>
              <w:spacing w:before="40"/>
            </w:pPr>
            <w:r>
              <w:t xml:space="preserve">- discontinuing the production of a specific Report on this Resolution, since few contributions are unfortunately submitted to the sparsely attended meetings on Resolution 9 so that most of the work relies on the Rapporteur assisted by only two or three volunteering persons, which leads to issues about the </w:t>
            </w:r>
            <w:proofErr w:type="spellStart"/>
            <w:r>
              <w:t>exhaustivity</w:t>
            </w:r>
            <w:proofErr w:type="spellEnd"/>
            <w:r>
              <w:t xml:space="preserve">, neutrality and consistency of the report, especially with regard to ITU-R work.   </w:t>
            </w:r>
          </w:p>
          <w:p w14:paraId="1C4D64C4" w14:textId="77777777" w:rsidR="00F45FEF" w:rsidRDefault="00F45FEF" w:rsidP="004B15EC">
            <w:pPr>
              <w:spacing w:before="0"/>
            </w:pPr>
            <w:r>
              <w:t>B</w:t>
            </w:r>
            <w:r w:rsidRPr="0093368A">
              <w:t xml:space="preserve">y organizing something more practically orientated, Resolution 9 would be more useful </w:t>
            </w:r>
            <w:r>
              <w:t xml:space="preserve">and relevant </w:t>
            </w:r>
            <w:r w:rsidRPr="0093368A">
              <w:t>for developing countries.</w:t>
            </w:r>
          </w:p>
          <w:p w14:paraId="1C4D64C5" w14:textId="77777777" w:rsidR="00F45FEF" w:rsidRPr="00D63E14" w:rsidRDefault="00F45FEF" w:rsidP="004B15EC">
            <w:pPr>
              <w:spacing w:before="80"/>
              <w:rPr>
                <w:rFonts w:ascii="Calibri" w:eastAsia="SimSun" w:hAnsi="Calibri" w:cs="Traditional Arabic"/>
                <w:bCs/>
                <w:szCs w:val="24"/>
              </w:rPr>
            </w:pPr>
            <w:r>
              <w:rPr>
                <w:rFonts w:ascii="Calibri" w:eastAsia="SimSun" w:hAnsi="Calibri" w:cs="Traditional Arabic"/>
                <w:b/>
                <w:bCs/>
                <w:szCs w:val="24"/>
              </w:rPr>
              <w:t xml:space="preserve">Expected results: </w:t>
            </w:r>
            <w:r>
              <w:rPr>
                <w:rFonts w:ascii="Calibri" w:eastAsia="SimSun" w:hAnsi="Calibri" w:cs="Traditional Arabic"/>
                <w:bCs/>
                <w:szCs w:val="24"/>
              </w:rPr>
              <w:t>Revision to Resolution 9</w:t>
            </w:r>
          </w:p>
          <w:p w14:paraId="1C4D64C6" w14:textId="77777777" w:rsidR="00F45FEF" w:rsidRDefault="00F45FEF" w:rsidP="004B15EC">
            <w:pPr>
              <w:pStyle w:val="ListParagraph"/>
              <w:numPr>
                <w:ilvl w:val="0"/>
                <w:numId w:val="15"/>
              </w:numPr>
              <w:spacing w:before="40"/>
              <w:ind w:left="601" w:hanging="567"/>
              <w:rPr>
                <w:szCs w:val="24"/>
              </w:rPr>
            </w:pPr>
            <w:r w:rsidRPr="00D63E14">
              <w:rPr>
                <w:szCs w:val="24"/>
              </w:rPr>
              <w:t>Ensuring the training of developing countries and providing assistance to them on issues of their interest and adapted to their national context and needs,</w:t>
            </w:r>
          </w:p>
          <w:p w14:paraId="1C4D64C7" w14:textId="77777777" w:rsidR="003F15EC" w:rsidRPr="00F45FEF" w:rsidRDefault="00F45FEF" w:rsidP="004B15EC">
            <w:pPr>
              <w:pStyle w:val="ListParagraph"/>
              <w:numPr>
                <w:ilvl w:val="0"/>
                <w:numId w:val="15"/>
              </w:numPr>
              <w:spacing w:before="40"/>
              <w:ind w:left="601" w:hanging="567"/>
              <w:rPr>
                <w:szCs w:val="24"/>
              </w:rPr>
            </w:pPr>
            <w:r w:rsidRPr="00F45FEF">
              <w:rPr>
                <w:szCs w:val="24"/>
              </w:rPr>
              <w:t>Organizing practical workshops or seminars in order to exchange and bring concrete and rapid answers to their difficulties or questions.</w:t>
            </w:r>
          </w:p>
          <w:p w14:paraId="1C4D64C8" w14:textId="77777777" w:rsidR="003F15EC" w:rsidRDefault="00F45FEF" w:rsidP="004B15EC">
            <w:pPr>
              <w:spacing w:before="80" w:after="40"/>
              <w:rPr>
                <w:szCs w:val="24"/>
              </w:rPr>
            </w:pPr>
            <w:r>
              <w:rPr>
                <w:rFonts w:ascii="Calibri" w:eastAsia="SimSun" w:hAnsi="Calibri" w:cs="Traditional Arabic"/>
                <w:b/>
                <w:bCs/>
                <w:szCs w:val="24"/>
              </w:rPr>
              <w:t>References:</w:t>
            </w:r>
            <w:r>
              <w:rPr>
                <w:szCs w:val="24"/>
              </w:rPr>
              <w:t xml:space="preserve"> WTDC Resolution 9 (Rev. Dubai, 2014)</w:t>
            </w:r>
          </w:p>
        </w:tc>
      </w:tr>
    </w:tbl>
    <w:p w14:paraId="1C4D64CB" w14:textId="7FBF41DB" w:rsidR="003F15EC" w:rsidRDefault="00C26DD5" w:rsidP="00631DB8">
      <w:pPr>
        <w:pStyle w:val="Proposal"/>
      </w:pPr>
      <w:r>
        <w:rPr>
          <w:szCs w:val="24"/>
        </w:rPr>
        <w:br w:type="page"/>
      </w:r>
      <w:r w:rsidR="00F45FEF">
        <w:rPr>
          <w:b/>
        </w:rPr>
        <w:lastRenderedPageBreak/>
        <w:t>MOD</w:t>
      </w:r>
      <w:r w:rsidR="00F45FEF">
        <w:tab/>
        <w:t>ECP/24A3/1</w:t>
      </w:r>
    </w:p>
    <w:p w14:paraId="1C4D64CC" w14:textId="77777777" w:rsidR="003E6149" w:rsidRPr="00F9707C" w:rsidRDefault="00F45FEF" w:rsidP="00F45FEF">
      <w:pPr>
        <w:pStyle w:val="ResNo"/>
      </w:pPr>
      <w:bookmarkStart w:id="8" w:name="_Toc393980070"/>
      <w:r w:rsidRPr="00F9707C">
        <w:t xml:space="preserve">RESOLUTION 9 </w:t>
      </w:r>
      <w:r w:rsidRPr="00F9707C">
        <w:rPr>
          <w:rFonts w:eastAsia="Calibri"/>
        </w:rPr>
        <w:t xml:space="preserve">(Rev. </w:t>
      </w:r>
      <w:del w:id="9" w:author="Author">
        <w:r w:rsidRPr="00AF5410" w:rsidDel="000F7009">
          <w:delText>Dubai</w:delText>
        </w:r>
      </w:del>
      <w:ins w:id="10" w:author="Author">
        <w:r>
          <w:t>BUENOS AIRES</w:t>
        </w:r>
      </w:ins>
      <w:r w:rsidRPr="00AF5410">
        <w:t xml:space="preserve">, </w:t>
      </w:r>
      <w:del w:id="11" w:author="Author">
        <w:r w:rsidRPr="00AF5410" w:rsidDel="000F7009">
          <w:delText>2014</w:delText>
        </w:r>
      </w:del>
      <w:ins w:id="12" w:author="Author">
        <w:r w:rsidRPr="00AF5410">
          <w:t>201</w:t>
        </w:r>
        <w:r>
          <w:t>7</w:t>
        </w:r>
      </w:ins>
      <w:r w:rsidRPr="00F9707C">
        <w:rPr>
          <w:rFonts w:eastAsia="Calibri"/>
        </w:rPr>
        <w:t>)</w:t>
      </w:r>
      <w:bookmarkEnd w:id="8"/>
    </w:p>
    <w:p w14:paraId="1C4D64CD" w14:textId="77777777" w:rsidR="003E6149" w:rsidRPr="002D492B" w:rsidRDefault="00F45FEF" w:rsidP="003E6149">
      <w:pPr>
        <w:pStyle w:val="Restitle"/>
      </w:pPr>
      <w:r w:rsidRPr="002D492B">
        <w:t xml:space="preserve">Participation of countries, particularly developing </w:t>
      </w:r>
      <w:r w:rsidRPr="002D492B">
        <w:br/>
        <w:t>countries, in spectrum management</w:t>
      </w:r>
    </w:p>
    <w:p w14:paraId="1C4D64CE" w14:textId="77777777" w:rsidR="003E6149" w:rsidRPr="002D492B" w:rsidRDefault="00F45FEF" w:rsidP="00F45FEF">
      <w:pPr>
        <w:pStyle w:val="Normalaftertitle"/>
        <w:rPr>
          <w:rFonts w:eastAsia="Calibri"/>
        </w:rPr>
      </w:pPr>
      <w:r w:rsidRPr="002D492B">
        <w:rPr>
          <w:rFonts w:eastAsia="Calibri"/>
        </w:rPr>
        <w:t>The World Telecommunication Development Conference (</w:t>
      </w:r>
      <w:del w:id="13" w:author="Author">
        <w:r w:rsidRPr="002D492B" w:rsidDel="000F7009">
          <w:rPr>
            <w:rFonts w:eastAsia="Calibri"/>
          </w:rPr>
          <w:delText>Dubai</w:delText>
        </w:r>
      </w:del>
      <w:ins w:id="14" w:author="Author">
        <w:r>
          <w:rPr>
            <w:rFonts w:eastAsia="Calibri"/>
          </w:rPr>
          <w:t>Buenos Aires</w:t>
        </w:r>
      </w:ins>
      <w:r w:rsidRPr="002D492B">
        <w:rPr>
          <w:rFonts w:eastAsia="Calibri"/>
        </w:rPr>
        <w:t>, 201</w:t>
      </w:r>
      <w:del w:id="15" w:author="Author">
        <w:r w:rsidRPr="002D492B" w:rsidDel="000F7009">
          <w:rPr>
            <w:rFonts w:eastAsia="Calibri"/>
          </w:rPr>
          <w:delText>4</w:delText>
        </w:r>
      </w:del>
      <w:ins w:id="16" w:author="Author">
        <w:r>
          <w:rPr>
            <w:rFonts w:eastAsia="Calibri"/>
          </w:rPr>
          <w:t>7</w:t>
        </w:r>
      </w:ins>
      <w:r w:rsidRPr="002D492B">
        <w:rPr>
          <w:rFonts w:eastAsia="Calibri"/>
        </w:rPr>
        <w:t>),</w:t>
      </w:r>
    </w:p>
    <w:p w14:paraId="1C4D64CF" w14:textId="77777777" w:rsidR="003E6149" w:rsidRPr="002D492B" w:rsidRDefault="00F45FEF" w:rsidP="003E6149">
      <w:pPr>
        <w:pStyle w:val="Call"/>
      </w:pPr>
      <w:r w:rsidRPr="002D492B">
        <w:t>considering</w:t>
      </w:r>
    </w:p>
    <w:p w14:paraId="1C4D64D0" w14:textId="77777777" w:rsidR="003E6149" w:rsidRPr="002D492B" w:rsidRDefault="00F45FEF" w:rsidP="003E6149">
      <w:r w:rsidRPr="002D492B">
        <w:rPr>
          <w:i/>
          <w:iCs/>
        </w:rPr>
        <w:t>a)</w:t>
      </w:r>
      <w:r w:rsidRPr="002D492B">
        <w:rPr>
          <w:i/>
          <w:iCs/>
        </w:rPr>
        <w:tab/>
      </w:r>
      <w:r w:rsidRPr="002D492B">
        <w:t xml:space="preserve">that the continuing growth in demand for spectrum, from both existing and new </w:t>
      </w:r>
      <w:proofErr w:type="spellStart"/>
      <w:r w:rsidRPr="002D492B">
        <w:t>radiocommunicati</w:t>
      </w:r>
      <w:bookmarkStart w:id="17" w:name="_GoBack"/>
      <w:bookmarkEnd w:id="17"/>
      <w:r w:rsidRPr="002D492B">
        <w:t>on</w:t>
      </w:r>
      <w:proofErr w:type="spellEnd"/>
      <w:r w:rsidRPr="002D492B">
        <w:t xml:space="preserve"> applications, places ever greater requirements on a scarce resource;</w:t>
      </w:r>
    </w:p>
    <w:p w14:paraId="1C4D64D1" w14:textId="77777777" w:rsidR="003E6149" w:rsidRPr="002D492B" w:rsidRDefault="00F45FEF" w:rsidP="003E6149">
      <w:r w:rsidRPr="002D492B">
        <w:rPr>
          <w:i/>
          <w:iCs/>
        </w:rPr>
        <w:t>b)</w:t>
      </w:r>
      <w:r w:rsidRPr="002D492B">
        <w:tab/>
        <w:t>that, because of the investment in equipment and infrastructures, major changes in the existing use of the spectrum are often difficult to achieve, except in the long term;</w:t>
      </w:r>
    </w:p>
    <w:p w14:paraId="1C4D64D2" w14:textId="77777777" w:rsidR="003E6149" w:rsidRPr="002D492B" w:rsidRDefault="00F45FEF" w:rsidP="003E6149">
      <w:r w:rsidRPr="002D492B">
        <w:rPr>
          <w:i/>
          <w:iCs/>
        </w:rPr>
        <w:t>c)</w:t>
      </w:r>
      <w:r w:rsidRPr="002D492B">
        <w:tab/>
        <w:t>that the marketplace drives the development of new technologies to find new solutions to address development problems;</w:t>
      </w:r>
    </w:p>
    <w:p w14:paraId="1C4D64D3" w14:textId="77777777" w:rsidR="003E6149" w:rsidRPr="002D492B" w:rsidRDefault="00F45FEF" w:rsidP="003E6149">
      <w:r w:rsidRPr="002D492B">
        <w:rPr>
          <w:i/>
          <w:iCs/>
        </w:rPr>
        <w:t>d)</w:t>
      </w:r>
      <w:r w:rsidRPr="002D492B">
        <w:tab/>
        <w:t>that national strategies should take into account international commitments under the Radio Regulations;</w:t>
      </w:r>
    </w:p>
    <w:p w14:paraId="1C4D64D4" w14:textId="77777777" w:rsidR="003E6149" w:rsidRPr="002D492B" w:rsidRDefault="00F45FEF" w:rsidP="003E6149">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14:paraId="1C4D64D5" w14:textId="77777777" w:rsidR="003E6149" w:rsidRPr="002D492B" w:rsidRDefault="00F45FEF" w:rsidP="003E6149">
      <w:r w:rsidRPr="002D492B">
        <w:rPr>
          <w:i/>
          <w:iCs/>
        </w:rPr>
        <w:t>f)</w:t>
      </w:r>
      <w:r w:rsidRPr="002D492B">
        <w:tab/>
        <w:t>that increased spectrum access may be facilitated through technical innovation and greater sharing capabilities;</w:t>
      </w:r>
    </w:p>
    <w:p w14:paraId="1C4D64D6" w14:textId="77777777" w:rsidR="003E6149" w:rsidRPr="002D492B" w:rsidRDefault="00F45FEF" w:rsidP="003E6149">
      <w:r w:rsidRPr="002D492B">
        <w:rPr>
          <w:i/>
          <w:iCs/>
        </w:rPr>
        <w:t>g)</w:t>
      </w:r>
      <w:r w:rsidRPr="002D492B">
        <w:tab/>
        <w:t xml:space="preserve">that, based on its ongoing work, the ITU </w:t>
      </w:r>
      <w:proofErr w:type="spellStart"/>
      <w:r w:rsidRPr="002D492B">
        <w:t>Radiocommunication</w:t>
      </w:r>
      <w:proofErr w:type="spellEnd"/>
      <w:r w:rsidRPr="002D492B">
        <w:t xml:space="preserve"> Sector (ITU</w:t>
      </w:r>
      <w:r w:rsidRPr="002D492B">
        <w:noBreakHyphen/>
        <w:t xml:space="preserve">R) is well placed to provide worldwide information on </w:t>
      </w:r>
      <w:proofErr w:type="spellStart"/>
      <w:r w:rsidRPr="002D492B">
        <w:t>radiocommunication</w:t>
      </w:r>
      <w:proofErr w:type="spellEnd"/>
      <w:r w:rsidRPr="002D492B">
        <w:t xml:space="preserve"> technology and spectrum utilization trends;</w:t>
      </w:r>
    </w:p>
    <w:p w14:paraId="1C4D64D7" w14:textId="77777777" w:rsidR="003E6149" w:rsidRPr="002D492B" w:rsidRDefault="00F45FEF" w:rsidP="003E6149">
      <w:r w:rsidRPr="002D492B">
        <w:rPr>
          <w:i/>
          <w:iCs/>
        </w:rPr>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14:paraId="1C4D64D8" w14:textId="77777777" w:rsidR="003E6149" w:rsidRPr="002D492B" w:rsidRDefault="00F45FEF" w:rsidP="003E6149">
      <w:proofErr w:type="spellStart"/>
      <w:r w:rsidRPr="002D492B">
        <w:rPr>
          <w:i/>
          <w:iCs/>
        </w:rPr>
        <w:t>i</w:t>
      </w:r>
      <w:proofErr w:type="spellEnd"/>
      <w:r w:rsidRPr="002D492B">
        <w:rPr>
          <w:i/>
          <w:iCs/>
        </w:rPr>
        <w:t>)</w:t>
      </w:r>
      <w:r w:rsidRPr="002D492B">
        <w:tab/>
        <w:t>that such information would assist spectrum managers in developing countries to develop their own national medium- or long-term strategies;</w:t>
      </w:r>
    </w:p>
    <w:p w14:paraId="1C4D64D9" w14:textId="77777777" w:rsidR="003E6149" w:rsidRPr="002D492B" w:rsidRDefault="00F45FEF" w:rsidP="003E6149">
      <w:r w:rsidRPr="002D492B">
        <w:rPr>
          <w:i/>
          <w:iCs/>
        </w:rPr>
        <w:t>j)</w:t>
      </w:r>
      <w:r w:rsidRPr="002D492B">
        <w:tab/>
        <w:t>that such information would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14:paraId="1C4D64DA" w14:textId="77777777" w:rsidR="003E6149" w:rsidRPr="002D492B" w:rsidRDefault="00F45FEF" w:rsidP="003E6149">
      <w:r w:rsidRPr="002D492B">
        <w:rPr>
          <w:i/>
          <w:iCs/>
        </w:rPr>
        <w:t>k)</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14:paraId="1C4D64DB" w14:textId="77777777" w:rsidR="003E6149" w:rsidRPr="002D492B" w:rsidRDefault="00F45FEF" w:rsidP="003E6149">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14:paraId="1C4D64DC" w14:textId="77777777" w:rsidR="003E6149" w:rsidRPr="002D492B" w:rsidRDefault="00F45FEF" w:rsidP="003E6149">
      <w:pPr>
        <w:rPr>
          <w:lang w:eastAsia="zh-CN"/>
        </w:rPr>
      </w:pPr>
      <w:r w:rsidRPr="002D492B">
        <w:rPr>
          <w:i/>
          <w:iCs/>
        </w:rPr>
        <w:lastRenderedPageBreak/>
        <w:t>m)</w:t>
      </w:r>
      <w:r w:rsidRPr="002D492B">
        <w:tab/>
        <w:t xml:space="preserve">that spectrum </w:t>
      </w:r>
      <w:proofErr w:type="spellStart"/>
      <w:r w:rsidRPr="002D492B">
        <w:t>refarming</w:t>
      </w:r>
      <w:proofErr w:type="spellEnd"/>
      <w:r w:rsidRPr="002D492B">
        <w:rPr>
          <w:rStyle w:val="FootnoteReference"/>
        </w:rPr>
        <w:footnoteReference w:customMarkFollows="1" w:id="1"/>
        <w:t>1</w:t>
      </w:r>
      <w:r w:rsidRPr="002D492B">
        <w:t xml:space="preserve"> could accommodate the increasing demand for new and existing </w:t>
      </w:r>
      <w:proofErr w:type="spellStart"/>
      <w:r w:rsidRPr="002D492B">
        <w:t>radiocommunication</w:t>
      </w:r>
      <w:proofErr w:type="spellEnd"/>
      <w:r w:rsidRPr="002D492B">
        <w:t xml:space="preserve"> applications;</w:t>
      </w:r>
    </w:p>
    <w:p w14:paraId="1C4D64DD" w14:textId="77777777" w:rsidR="003E6149" w:rsidRPr="002D492B" w:rsidRDefault="00F45FEF" w:rsidP="003E6149">
      <w:r w:rsidRPr="002D492B">
        <w:rPr>
          <w:i/>
          <w:iCs/>
          <w:lang w:eastAsia="zh-CN"/>
        </w:rPr>
        <w:t>n)</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14:paraId="1C4D64DE" w14:textId="77777777" w:rsidR="003E6149" w:rsidRPr="002D492B" w:rsidRDefault="00F45FEF" w:rsidP="003E6149">
      <w:r w:rsidRPr="002D492B">
        <w:rPr>
          <w:i/>
          <w:iCs/>
        </w:rPr>
        <w:t>o)</w:t>
      </w:r>
      <w:r w:rsidRPr="002D492B">
        <w:tab/>
        <w:t>the need, in studying spectrum-management best practices, to make broadband access more affordable to lower-income populations, especially in developing countries,</w:t>
      </w:r>
    </w:p>
    <w:p w14:paraId="1C4D64DF" w14:textId="77777777" w:rsidR="003E6149" w:rsidRPr="002D492B" w:rsidRDefault="00F45FEF" w:rsidP="003E6149">
      <w:pPr>
        <w:pStyle w:val="Call"/>
      </w:pPr>
      <w:r w:rsidRPr="002D492B">
        <w:t>recognizing</w:t>
      </w:r>
    </w:p>
    <w:p w14:paraId="1C4D64E0" w14:textId="77777777" w:rsidR="003E6149" w:rsidRPr="002D492B" w:rsidRDefault="00F45FEF" w:rsidP="003E6149">
      <w:r w:rsidRPr="002D492B">
        <w:rPr>
          <w:i/>
          <w:iCs/>
        </w:rPr>
        <w:t>a)</w:t>
      </w:r>
      <w:r w:rsidRPr="002D492B">
        <w:tab/>
        <w:t>that it is the sovereign right of every State to manage spectrum use within its territories;</w:t>
      </w:r>
    </w:p>
    <w:p w14:paraId="1C4D64E1" w14:textId="77777777" w:rsidR="003E6149" w:rsidRPr="002D492B" w:rsidRDefault="00F45FEF" w:rsidP="003E6149">
      <w:r w:rsidRPr="002D492B">
        <w:rPr>
          <w:i/>
          <w:iCs/>
        </w:rPr>
        <w:t>b)</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 xml:space="preserve">Geneva, 2012) of the </w:t>
      </w:r>
      <w:proofErr w:type="spellStart"/>
      <w:r w:rsidRPr="002D492B">
        <w:t>Radiocommunication</w:t>
      </w:r>
      <w:proofErr w:type="spellEnd"/>
      <w:r w:rsidRPr="002D492B">
        <w:t xml:space="preserve"> Assembly and Resolution 44 (Rev. Dubai, 2012) of the World Telecommunication Standardization Assembly, which may be represented individually and through regional groups;</w:t>
      </w:r>
    </w:p>
    <w:p w14:paraId="1C4D64E2" w14:textId="77777777" w:rsidR="003E6149" w:rsidRPr="002D492B" w:rsidRDefault="00F45FEF" w:rsidP="003E6149">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14:paraId="1C4D64E3" w14:textId="77777777" w:rsidR="00F45FEF" w:rsidRPr="002D492B" w:rsidRDefault="00F45FEF" w:rsidP="00F45FEF">
      <w:del w:id="18" w:author="Author">
        <w:r w:rsidRPr="002D492B" w:rsidDel="009D4AE9">
          <w:rPr>
            <w:i/>
            <w:iCs/>
          </w:rPr>
          <w:delText>d)</w:delText>
        </w:r>
        <w:r w:rsidRPr="002D492B" w:rsidDel="009D4AE9">
          <w:tab/>
          <w:delText>the successful cooperation between ITU</w:delText>
        </w:r>
        <w:r w:rsidRPr="002D492B" w:rsidDel="009D4AE9">
          <w:noBreakHyphen/>
          <w:delText>R and ITU</w:delText>
        </w:r>
        <w:r w:rsidRPr="002D492B" w:rsidDel="009D4AE9">
          <w:noBreakHyphen/>
          <w:delText>D to produce the reports entitled "WTDC-98 Resolution 9: Review of national spectrum management and use of the spectrum – Stage 1: 29.7-960 MHz", "WTDC Resolution 9 (Rev. Istanbul, 2002): Review of national spectrum management and use of the spectrum – Stage 2: 960-3 000 MHz"</w:delText>
        </w:r>
        <w:r w:rsidDel="009D4AE9">
          <w:delText>;</w:delText>
        </w:r>
        <w:r w:rsidRPr="002D492B" w:rsidDel="009D4AE9">
          <w:delText xml:space="preserve"> "WTDC Resolution 9 (Rev. Doha, 2006): Review of national spectrum management and use of the spectrum – Stage 3: 3 000 MHz – 30 GHz"</w:delText>
        </w:r>
        <w:r w:rsidDel="009D4AE9">
          <w:delText>;</w:delText>
        </w:r>
        <w:r w:rsidRPr="002D492B" w:rsidDel="009D4AE9">
          <w:delText xml:space="preserve"> and "WTDC Resolution 9 (Rev. Hyderabad, 2010): Participation of countries, particularly developing countries, in spectrum management";</w:delText>
        </w:r>
      </w:del>
    </w:p>
    <w:p w14:paraId="1C4D64E4" w14:textId="77777777" w:rsidR="00F45FEF" w:rsidRPr="002D492B" w:rsidRDefault="00F45FEF" w:rsidP="00F45FEF">
      <w:del w:id="19" w:author="Author">
        <w:r w:rsidRPr="002D492B" w:rsidDel="009D4AE9">
          <w:rPr>
            <w:i/>
            <w:iCs/>
          </w:rPr>
          <w:delText>e)</w:delText>
        </w:r>
        <w:r w:rsidRPr="002D492B" w:rsidDel="009D4AE9">
          <w:tab/>
          <w:delText>the considerable support given by the Telecommunication Development Bureau (BDT) in the compilation of these reports, supporting developing countries;</w:delText>
        </w:r>
      </w:del>
    </w:p>
    <w:p w14:paraId="1C4D64E5" w14:textId="77777777" w:rsidR="00F45FEF" w:rsidRPr="002D492B" w:rsidRDefault="00F45FEF" w:rsidP="00F45FEF">
      <w:del w:id="20" w:author="Author">
        <w:r w:rsidRPr="002D492B" w:rsidDel="00D63E14">
          <w:rPr>
            <w:i/>
            <w:iCs/>
          </w:rPr>
          <w:delText>f</w:delText>
        </w:r>
      </w:del>
      <w:ins w:id="21" w:author="Author">
        <w:r>
          <w:rPr>
            <w:i/>
            <w:iCs/>
          </w:rPr>
          <w:t>d</w:t>
        </w:r>
      </w:ins>
      <w:r w:rsidRPr="002D492B">
        <w:rPr>
          <w:i/>
          <w:iCs/>
        </w:rPr>
        <w:t>)</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2"/>
        <w:t>2</w:t>
      </w:r>
      <w:r w:rsidRPr="002D492B">
        <w:t xml:space="preserve"> and case studies to assist administrations in extracting information from the SF Database for use in the preparation of fee-calculation models that suit their national requirements;</w:t>
      </w:r>
    </w:p>
    <w:p w14:paraId="1C4D64E6" w14:textId="77777777" w:rsidR="00F45FEF" w:rsidRPr="002D492B" w:rsidRDefault="00F45FEF" w:rsidP="00F45FEF">
      <w:del w:id="22" w:author="Author">
        <w:r w:rsidRPr="002D492B" w:rsidDel="00D63E14">
          <w:rPr>
            <w:i/>
            <w:iCs/>
          </w:rPr>
          <w:delText>g</w:delText>
        </w:r>
      </w:del>
      <w:ins w:id="23" w:author="Author">
        <w:r>
          <w:rPr>
            <w:i/>
            <w:iCs/>
          </w:rPr>
          <w:t>e</w:t>
        </w:r>
      </w:ins>
      <w:r w:rsidRPr="002D492B">
        <w:rPr>
          <w:i/>
          <w:iCs/>
        </w:rPr>
        <w:t>)</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14:paraId="1C4D64E7" w14:textId="77777777" w:rsidR="00F45FEF" w:rsidRPr="002D492B" w:rsidRDefault="00F45FEF" w:rsidP="00F45FEF">
      <w:del w:id="24" w:author="Author">
        <w:r w:rsidRPr="002D492B" w:rsidDel="00D63E14">
          <w:rPr>
            <w:i/>
            <w:iCs/>
          </w:rPr>
          <w:delText>h</w:delText>
        </w:r>
      </w:del>
      <w:ins w:id="25" w:author="Author">
        <w:r>
          <w:rPr>
            <w:i/>
            <w:iCs/>
          </w:rPr>
          <w:t>f</w:t>
        </w:r>
      </w:ins>
      <w:r w:rsidRPr="002D492B">
        <w:rPr>
          <w:i/>
          <w:iCs/>
        </w:rPr>
        <w:t>)</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14:paraId="1C4D64E8" w14:textId="77777777" w:rsidR="00F45FEF" w:rsidRPr="002D492B" w:rsidRDefault="00F45FEF" w:rsidP="00F45FEF">
      <w:del w:id="26" w:author="Author">
        <w:r w:rsidRPr="002D492B" w:rsidDel="00D63E14">
          <w:rPr>
            <w:i/>
            <w:iCs/>
          </w:rPr>
          <w:lastRenderedPageBreak/>
          <w:delText>i</w:delText>
        </w:r>
      </w:del>
      <w:ins w:id="27" w:author="Author">
        <w:r>
          <w:rPr>
            <w:i/>
            <w:iCs/>
          </w:rPr>
          <w:t>g</w:t>
        </w:r>
      </w:ins>
      <w:r w:rsidRPr="002D492B">
        <w:rPr>
          <w:i/>
          <w:iCs/>
        </w:rPr>
        <w:t>)</w:t>
      </w:r>
      <w:r w:rsidRPr="002D492B">
        <w:tab/>
        <w:t>that ITU</w:t>
      </w:r>
      <w:r w:rsidRPr="002D492B">
        <w:noBreakHyphen/>
        <w:t>R continues to update Recommendation ITU</w:t>
      </w:r>
      <w:r w:rsidRPr="002D492B">
        <w:noBreakHyphen/>
        <w:t>R SM.1603, which provides guidelines for spectrum redeployment;</w:t>
      </w:r>
    </w:p>
    <w:p w14:paraId="1C4D64E9" w14:textId="77777777" w:rsidR="00F45FEF" w:rsidRPr="002D492B" w:rsidRDefault="00F45FEF" w:rsidP="00F45FEF">
      <w:del w:id="28" w:author="Author">
        <w:r w:rsidRPr="002D492B" w:rsidDel="00D63E14">
          <w:rPr>
            <w:i/>
            <w:iCs/>
          </w:rPr>
          <w:delText>j</w:delText>
        </w:r>
      </w:del>
      <w:ins w:id="29" w:author="Author">
        <w:r>
          <w:rPr>
            <w:i/>
            <w:iCs/>
          </w:rPr>
          <w:t>h</w:t>
        </w:r>
      </w:ins>
      <w:r w:rsidRPr="002D492B">
        <w:rPr>
          <w:i/>
          <w:iCs/>
        </w:rPr>
        <w:t>)</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p>
    <w:p w14:paraId="1C4D64EA" w14:textId="77777777" w:rsidR="00F45FEF" w:rsidRPr="002D492B" w:rsidRDefault="00F45FEF" w:rsidP="00F45FEF">
      <w:pPr>
        <w:pStyle w:val="Call"/>
      </w:pPr>
      <w:r w:rsidRPr="002D492B">
        <w:t>taking into account</w:t>
      </w:r>
    </w:p>
    <w:p w14:paraId="1C4D64EB" w14:textId="77777777" w:rsidR="00F45FEF" w:rsidRPr="002D492B" w:rsidDel="00D63E14" w:rsidRDefault="00F45FEF" w:rsidP="00F45FEF">
      <w:pPr>
        <w:rPr>
          <w:del w:id="30" w:author="Author"/>
        </w:rPr>
      </w:pPr>
      <w:r w:rsidRPr="002D492B">
        <w:rPr>
          <w:i/>
          <w:iCs/>
        </w:rPr>
        <w:t>a)</w:t>
      </w:r>
      <w:r w:rsidRPr="002D492B">
        <w:tab/>
        <w:t>No. 155 of the ITU Convention, defining the aim of studies conducted within ITU</w:t>
      </w:r>
      <w:r w:rsidRPr="002D492B">
        <w:noBreakHyphen/>
        <w:t>R</w:t>
      </w:r>
      <w:ins w:id="31" w:author="Author">
        <w:r>
          <w:t>,</w:t>
        </w:r>
      </w:ins>
      <w:del w:id="32" w:author="Author">
        <w:r w:rsidRPr="002D492B" w:rsidDel="00D63E14">
          <w:delText>;</w:delText>
        </w:r>
      </w:del>
    </w:p>
    <w:p w14:paraId="1C4D64EC" w14:textId="77777777" w:rsidR="00F45FEF" w:rsidRPr="002D492B" w:rsidRDefault="00F45FEF" w:rsidP="00F45FEF">
      <w:del w:id="33" w:author="Author">
        <w:r w:rsidRPr="002D492B" w:rsidDel="000F7009">
          <w:rPr>
            <w:i/>
            <w:iCs/>
          </w:rPr>
          <w:delText>b)</w:delText>
        </w:r>
        <w:r w:rsidRPr="002D492B" w:rsidDel="000F7009">
          <w:tab/>
          <w:delText>the current scope of ITU</w:delText>
        </w:r>
        <w:r w:rsidRPr="002D492B" w:rsidDel="000F7009">
          <w:noBreakHyphen/>
          <w:delText>R Study Group 1, as defined by the Radiocommunication Assembly in Resolution ITU</w:delText>
        </w:r>
        <w:r w:rsidRPr="002D492B" w:rsidDel="000F7009">
          <w:noBreakHyphen/>
          <w:delText>R 4-6,</w:delText>
        </w:r>
      </w:del>
    </w:p>
    <w:p w14:paraId="1C4D64ED" w14:textId="77777777" w:rsidR="00F45FEF" w:rsidRPr="002D492B" w:rsidRDefault="00F45FEF" w:rsidP="00F45FEF">
      <w:pPr>
        <w:pStyle w:val="Call"/>
      </w:pPr>
      <w:r w:rsidRPr="002D492B">
        <w:t>resolves</w:t>
      </w:r>
    </w:p>
    <w:p w14:paraId="1C4D64EE" w14:textId="77777777" w:rsidR="00F45FEF" w:rsidRPr="002D492B" w:rsidRDefault="00F45FEF" w:rsidP="00F45FEF">
      <w:del w:id="34" w:author="Author">
        <w:r w:rsidRPr="002D492B" w:rsidDel="000F7009">
          <w:delText>1</w:delText>
        </w:r>
        <w:r w:rsidRPr="002D492B" w:rsidDel="000F7009">
          <w:tab/>
          <w:delTex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delText>
        </w:r>
        <w:r w:rsidRPr="002D492B" w:rsidDel="000F7009">
          <w:rPr>
            <w:rFonts w:cs="Verdana"/>
            <w:color w:val="000000"/>
          </w:rPr>
          <w:delText>licensing processes</w:delText>
        </w:r>
        <w:r w:rsidRPr="002D492B" w:rsidDel="000F7009">
          <w:delText xml:space="preserve"> and best practices implemented in spectrum monitoring around the world, including consideration of new spectrum-sharing approaches;</w:delText>
        </w:r>
      </w:del>
    </w:p>
    <w:p w14:paraId="1C4D64EF" w14:textId="77777777" w:rsidR="00F45FEF" w:rsidRPr="0003713F" w:rsidRDefault="00F45FEF" w:rsidP="00F45FEF">
      <w:del w:id="35" w:author="Author">
        <w:r w:rsidRPr="0003713F" w:rsidDel="00D63E14">
          <w:delText>2</w:delText>
        </w:r>
      </w:del>
      <w:ins w:id="36" w:author="Author">
        <w:r>
          <w:t>1</w:t>
        </w:r>
      </w:ins>
      <w:r w:rsidRPr="0003713F">
        <w:tab/>
        <w:t>to continue the development of the SF Database, incorporating national experiences, and provide additional guidelines and case studies, based on contributions from administrations;</w:t>
      </w:r>
    </w:p>
    <w:p w14:paraId="1C4D64F0" w14:textId="77777777" w:rsidR="00F45FEF" w:rsidRPr="002D492B" w:rsidRDefault="00F45FEF" w:rsidP="00F45FEF">
      <w:del w:id="37" w:author="Author">
        <w:r w:rsidRPr="002D492B" w:rsidDel="00D63E14">
          <w:delText>3</w:delText>
        </w:r>
      </w:del>
      <w:ins w:id="38" w:author="Author">
        <w:r>
          <w:t>2</w:t>
        </w:r>
      </w:ins>
      <w:r w:rsidRPr="002D492B">
        <w:tab/>
        <w:t>to update the information available in national frequency allocation tables and make the Resolution 9 and ICT Eye portals complementary;</w:t>
      </w:r>
    </w:p>
    <w:p w14:paraId="1C4D64F1" w14:textId="77777777" w:rsidR="00F45FEF" w:rsidRPr="002D492B" w:rsidRDefault="00F45FEF" w:rsidP="00F45FEF">
      <w:del w:id="39" w:author="Author">
        <w:r w:rsidRPr="002D492B" w:rsidDel="000F7009">
          <w:delText>4</w:delText>
        </w:r>
        <w:r w:rsidRPr="002D492B" w:rsidDel="000F7009">
          <w:tab/>
          <w:delText>to compile case studies and collect best practices regarding national uses of shared spectrum access, including DSA, and study the economic and social benefits arising from the effective sharing of spectrum resources;</w:delText>
        </w:r>
      </w:del>
      <w:r w:rsidRPr="002D492B">
        <w:t xml:space="preserve"> </w:t>
      </w:r>
    </w:p>
    <w:p w14:paraId="1C4D64F2" w14:textId="77777777" w:rsidR="00F45FEF" w:rsidRPr="0003713F" w:rsidRDefault="00F45FEF" w:rsidP="00F45FEF">
      <w:del w:id="40" w:author="Author">
        <w:r w:rsidDel="00D63E14">
          <w:delText>5</w:delText>
        </w:r>
      </w:del>
      <w:ins w:id="41" w:author="Author">
        <w:r>
          <w:t>3</w:t>
        </w:r>
      </w:ins>
      <w:r w:rsidRPr="0003713F">
        <w:tab/>
      </w:r>
      <w:r w:rsidRPr="002D492B">
        <w:rPr>
          <w:rFonts w:cs="Arial"/>
          <w:color w:val="000000"/>
        </w:rPr>
        <w:t xml:space="preserve">to continue to gather the necessary information </w:t>
      </w:r>
      <w:ins w:id="42" w:author="Author">
        <w:r>
          <w:rPr>
            <w:rFonts w:cs="Arial"/>
            <w:color w:val="000000"/>
          </w:rPr>
          <w:t xml:space="preserve">on </w:t>
        </w:r>
        <w:r w:rsidRPr="00EB3818">
          <w:rPr>
            <w:lang w:val="en-US"/>
          </w:rPr>
          <w:t>national practical case studies</w:t>
        </w:r>
        <w:r>
          <w:rPr>
            <w:rFonts w:cs="Arial"/>
            <w:color w:val="000000"/>
          </w:rPr>
          <w:t xml:space="preserve"> and </w:t>
        </w:r>
      </w:ins>
      <w:r w:rsidRPr="002D492B">
        <w:rPr>
          <w:rFonts w:cs="Arial"/>
          <w:color w:val="000000"/>
        </w:rPr>
        <w:t>on activities carried out by ITU</w:t>
      </w:r>
      <w:r w:rsidRPr="002D492B">
        <w:rPr>
          <w:rFonts w:cs="Arial"/>
          <w:color w:val="000000"/>
        </w:rPr>
        <w:noBreakHyphen/>
        <w:t>D Study Group</w:t>
      </w:r>
      <w:r>
        <w:rPr>
          <w:rFonts w:cs="Arial"/>
          <w:color w:val="000000"/>
        </w:rPr>
        <w:t>s 1 and</w:t>
      </w:r>
      <w:r w:rsidRPr="002D492B">
        <w:rPr>
          <w:rFonts w:cs="Arial"/>
          <w:color w:val="000000"/>
        </w:rPr>
        <w:t> 2, ITU</w:t>
      </w:r>
      <w:r w:rsidRPr="002D492B">
        <w:rPr>
          <w:rFonts w:cs="Arial"/>
          <w:color w:val="000000"/>
        </w:rPr>
        <w:noBreakHyphen/>
        <w:t>R Study Group 1 and relevant BDT programmes</w:t>
      </w:r>
      <w:ins w:id="43" w:author="Author">
        <w:r>
          <w:rPr>
            <w:rFonts w:cs="Arial"/>
            <w:color w:val="000000"/>
          </w:rPr>
          <w:t xml:space="preserve"> </w:t>
        </w:r>
        <w:r w:rsidRPr="00EB3818">
          <w:rPr>
            <w:lang w:val="en-US"/>
          </w:rPr>
          <w:t>and make them rapidly available through the ITU-D website</w:t>
        </w:r>
      </w:ins>
      <w:r w:rsidRPr="002D492B">
        <w:rPr>
          <w:rFonts w:cs="Arial"/>
          <w:color w:val="000000"/>
        </w:rPr>
        <w:t>,</w:t>
      </w:r>
    </w:p>
    <w:p w14:paraId="1C4D64F3" w14:textId="77777777" w:rsidR="00F45FEF" w:rsidRPr="002D492B" w:rsidRDefault="00F45FEF" w:rsidP="00F45FEF">
      <w:pPr>
        <w:pStyle w:val="Call"/>
      </w:pPr>
      <w:r w:rsidRPr="002D492B">
        <w:t>instructs the Director of the Telecommunication Development Bureau</w:t>
      </w:r>
      <w:ins w:id="44" w:author="Author">
        <w:r>
          <w:t xml:space="preserve"> and the Director of the </w:t>
        </w:r>
        <w:proofErr w:type="spellStart"/>
        <w:r>
          <w:t>Radiocommunication</w:t>
        </w:r>
        <w:proofErr w:type="spellEnd"/>
        <w:del w:id="45" w:author="Author">
          <w:r w:rsidDel="004C7A07">
            <w:delText>s</w:delText>
          </w:r>
        </w:del>
        <w:r>
          <w:t xml:space="preserve"> Bureau</w:t>
        </w:r>
      </w:ins>
    </w:p>
    <w:p w14:paraId="1C4D64F4" w14:textId="77777777" w:rsidR="00F45FEF" w:rsidRPr="002D492B" w:rsidRDefault="00F45FEF" w:rsidP="00F45FEF">
      <w:del w:id="46" w:author="Author">
        <w:r w:rsidRPr="002D492B" w:rsidDel="000F7009">
          <w:delText>1</w:delText>
        </w:r>
        <w:r w:rsidRPr="002D492B" w:rsidDel="000F7009">
          <w:tab/>
          <w:delText xml:space="preserve">to continue to provide the support described in </w:delText>
        </w:r>
        <w:r w:rsidRPr="002D492B" w:rsidDel="000F7009">
          <w:rPr>
            <w:i/>
            <w:iCs/>
          </w:rPr>
          <w:delText xml:space="preserve">recognizing e) </w:delText>
        </w:r>
        <w:r w:rsidRPr="002D492B" w:rsidDel="000F7009">
          <w:delText>above;</w:delText>
        </w:r>
      </w:del>
    </w:p>
    <w:p w14:paraId="1C4D64F5" w14:textId="77777777" w:rsidR="00F45FEF" w:rsidRPr="002D492B" w:rsidRDefault="00F45FEF" w:rsidP="00F45FEF">
      <w:del w:id="47" w:author="Author">
        <w:r w:rsidRPr="002D492B" w:rsidDel="00D63E14">
          <w:delText>2</w:delText>
        </w:r>
      </w:del>
      <w:ins w:id="48" w:author="Author">
        <w:r>
          <w:t>1</w:t>
        </w:r>
      </w:ins>
      <w:r w:rsidRPr="002D492B">
        <w:tab/>
        <w:t>to encourage Member States from developing countries, at national and/or regional level, to provide ITU</w:t>
      </w:r>
      <w:r w:rsidRPr="002D492B">
        <w:noBreakHyphen/>
        <w:t>R and ITU</w:t>
      </w:r>
      <w:r w:rsidRPr="002D492B">
        <w:noBreakHyphen/>
        <w:t xml:space="preserve">D with </w:t>
      </w:r>
      <w:del w:id="49" w:author="Author">
        <w:r w:rsidRPr="002D492B" w:rsidDel="00872AFE">
          <w:delText xml:space="preserve">a list of their needs </w:delText>
        </w:r>
      </w:del>
      <w:ins w:id="50" w:author="Author">
        <w:r w:rsidRPr="00EB3818">
          <w:rPr>
            <w:lang w:val="en-US"/>
          </w:rPr>
          <w:t xml:space="preserve">case studies and special requirements </w:t>
        </w:r>
      </w:ins>
      <w:r w:rsidRPr="002D492B">
        <w:t>with respect to national spectrum management, to which the Director</w:t>
      </w:r>
      <w:ins w:id="51" w:author="Author">
        <w:r>
          <w:t>s</w:t>
        </w:r>
      </w:ins>
      <w:r w:rsidRPr="002D492B">
        <w:t xml:space="preserve"> should endeavour to respond</w:t>
      </w:r>
      <w:ins w:id="52" w:author="Author">
        <w:r>
          <w:t xml:space="preserve"> in coordination with the relevant ITU-D and ITU-R Study Groups</w:t>
        </w:r>
      </w:ins>
      <w:r w:rsidRPr="002D492B">
        <w:t>,</w:t>
      </w:r>
      <w:del w:id="53" w:author="Author">
        <w:r w:rsidRPr="002D492B" w:rsidDel="00DC245A">
          <w:delText xml:space="preserve"> and an example of which is given in Annex 1 to this resolution</w:delText>
        </w:r>
      </w:del>
      <w:r w:rsidRPr="002D492B">
        <w:t>;</w:t>
      </w:r>
    </w:p>
    <w:p w14:paraId="1C4D64F6" w14:textId="77777777" w:rsidR="00F45FEF" w:rsidRDefault="00F45FEF" w:rsidP="00F45FEF">
      <w:del w:id="54" w:author="Author">
        <w:r w:rsidRPr="002D492B" w:rsidDel="00D63E14">
          <w:delText>3</w:delText>
        </w:r>
      </w:del>
      <w:ins w:id="55" w:author="Author">
        <w:r>
          <w:t>2</w:t>
        </w:r>
      </w:ins>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14:paraId="1C4D64F7" w14:textId="77777777" w:rsidR="00F45FEF" w:rsidRDefault="00F45FEF" w:rsidP="00F45FEF">
      <w:pPr>
        <w:rPr>
          <w:ins w:id="56" w:author="Author"/>
        </w:rPr>
      </w:pPr>
      <w:ins w:id="57" w:author="Author">
        <w:r>
          <w:t>3</w:t>
        </w:r>
        <w:r w:rsidRPr="002D492B">
          <w:tab/>
        </w:r>
        <w:r>
          <w:t xml:space="preserve">to organize relevant presentations of the work of ITU-R through seminars or workshops to be organized on issues of interest to the developing countries and according to their </w:t>
        </w:r>
        <w:r>
          <w:lastRenderedPageBreak/>
          <w:t>requirements, preoccupations and needs (these issues should be agreed by ITU-D and ITU-R prior to the effective presentation);</w:t>
        </w:r>
      </w:ins>
    </w:p>
    <w:p w14:paraId="1C4D64F8" w14:textId="77777777" w:rsidR="00F45FEF" w:rsidRDefault="00F45FEF" w:rsidP="00F45FEF">
      <w:pPr>
        <w:rPr>
          <w:ins w:id="58" w:author="Author"/>
        </w:rPr>
      </w:pPr>
      <w:ins w:id="59" w:author="Author">
        <w:r>
          <w:t>4</w:t>
        </w:r>
      </w:ins>
      <w:r w:rsidRPr="002D492B">
        <w:tab/>
      </w:r>
      <w:ins w:id="60" w:author="Author">
        <w:r w:rsidRPr="002D492B">
          <w:t>to take appropriate measures so that</w:t>
        </w:r>
        <w:r>
          <w:t xml:space="preserve"> to ensure issues presented at seminars or workshops reflect prevailing trends in spectrum management and approaches, which have been adopted and put into practice by a significant number of countries and, which have been proven as to their ability to deliver the expected outcome;</w:t>
        </w:r>
      </w:ins>
    </w:p>
    <w:p w14:paraId="1C4D64F9" w14:textId="77777777" w:rsidR="00F45FEF" w:rsidRPr="002D492B" w:rsidRDefault="00F45FEF" w:rsidP="00F45FEF">
      <w:ins w:id="61" w:author="Author">
        <w:r>
          <w:t xml:space="preserve">5 </w:t>
        </w:r>
        <w:r>
          <w:tab/>
          <w:t>to ensure issues tackled through seminars or workshops are in consistency with ITU-R deliverables, ITU-R Recommendations, Reports and/or Handbooks on spectrum management;</w:t>
        </w:r>
      </w:ins>
    </w:p>
    <w:p w14:paraId="1C4D64FA" w14:textId="77777777" w:rsidR="00F45FEF" w:rsidRPr="002D492B" w:rsidRDefault="00F45FEF" w:rsidP="00F45FEF">
      <w:del w:id="62" w:author="Author">
        <w:r w:rsidRPr="002D492B" w:rsidDel="00FC23B7">
          <w:delText>4</w:delText>
        </w:r>
      </w:del>
      <w:ins w:id="63" w:author="Author">
        <w:r>
          <w:t>6</w:t>
        </w:r>
      </w:ins>
      <w:r w:rsidRPr="002D492B">
        <w:tab/>
        <w:t>to take appropriate measures so that work in accordance with this resolution is carried out in the six official and working languages of the Union,</w:t>
      </w:r>
    </w:p>
    <w:p w14:paraId="1C4D64FB" w14:textId="77777777" w:rsidR="00F45FEF" w:rsidRPr="002D492B" w:rsidRDefault="00F45FEF" w:rsidP="00F45FEF">
      <w:pPr>
        <w:pStyle w:val="Call"/>
      </w:pPr>
      <w:r w:rsidRPr="002D492B">
        <w:t xml:space="preserve">invites the Director of the </w:t>
      </w:r>
      <w:proofErr w:type="spellStart"/>
      <w:r w:rsidRPr="002D492B">
        <w:t>Radiocommunication</w:t>
      </w:r>
      <w:proofErr w:type="spellEnd"/>
      <w:r w:rsidRPr="002D492B">
        <w:t xml:space="preserve"> Bureau</w:t>
      </w:r>
    </w:p>
    <w:p w14:paraId="1C4D64FC" w14:textId="77777777" w:rsidR="00F45FEF" w:rsidRDefault="00F45FEF" w:rsidP="00F45FEF">
      <w:pPr>
        <w:rPr>
          <w:ins w:id="64" w:author="Author"/>
        </w:rPr>
      </w:pPr>
      <w:r w:rsidRPr="002D492B">
        <w:t>to ensure that ITU</w:t>
      </w:r>
      <w:r w:rsidRPr="002D492B">
        <w:noBreakHyphen/>
        <w:t>R continues the collaboration with ITU</w:t>
      </w:r>
      <w:r w:rsidRPr="002D492B">
        <w:noBreakHyphen/>
        <w:t>D in the implementation of this resolution.</w:t>
      </w:r>
    </w:p>
    <w:p w14:paraId="1C4D64FD" w14:textId="77777777" w:rsidR="00F45FEF" w:rsidRPr="002D492B" w:rsidDel="00FC23B7" w:rsidRDefault="00F45FEF" w:rsidP="00F45FEF">
      <w:pPr>
        <w:pStyle w:val="AnnexNo"/>
        <w:rPr>
          <w:del w:id="65" w:author="Author"/>
        </w:rPr>
      </w:pPr>
      <w:del w:id="66" w:author="Author">
        <w:r w:rsidDel="00FC23B7">
          <w:rPr>
            <w:caps w:val="0"/>
          </w:rPr>
          <w:delText>A</w:delText>
        </w:r>
        <w:r w:rsidDel="00FC23B7">
          <w:delText xml:space="preserve">nnex 1 to </w:delText>
        </w:r>
        <w:r w:rsidDel="00FC23B7">
          <w:rPr>
            <w:caps w:val="0"/>
          </w:rPr>
          <w:delText>R</w:delText>
        </w:r>
        <w:r w:rsidDel="00FC23B7">
          <w:delText>esolution 9</w:delText>
        </w:r>
        <w:r w:rsidRPr="002D492B" w:rsidDel="00FC23B7">
          <w:delText xml:space="preserve"> (R</w:delText>
        </w:r>
        <w:r w:rsidRPr="00F33F79" w:rsidDel="00FC23B7">
          <w:delText>ev</w:delText>
        </w:r>
        <w:r w:rsidRPr="002D492B" w:rsidDel="00FC23B7">
          <w:delText>. D</w:delText>
        </w:r>
        <w:r w:rsidRPr="00F33F79" w:rsidDel="00FC23B7">
          <w:delText>ubai</w:delText>
        </w:r>
        <w:r w:rsidRPr="002D492B" w:rsidDel="00FC23B7">
          <w:delText>, 2014)</w:delText>
        </w:r>
      </w:del>
    </w:p>
    <w:p w14:paraId="1C4D64FE" w14:textId="77777777" w:rsidR="00F45FEF" w:rsidRPr="002D492B" w:rsidDel="00FC23B7" w:rsidRDefault="00F45FEF" w:rsidP="00F45FEF">
      <w:pPr>
        <w:pStyle w:val="Annextitle"/>
        <w:rPr>
          <w:del w:id="67" w:author="Author"/>
        </w:rPr>
      </w:pPr>
      <w:del w:id="68" w:author="Author">
        <w:r w:rsidRPr="002D492B" w:rsidDel="00FC23B7">
          <w:delText>Specific needs in spectrum management</w:delText>
        </w:r>
      </w:del>
    </w:p>
    <w:p w14:paraId="1C4D64FF" w14:textId="77777777" w:rsidR="00F45FEF" w:rsidRPr="002D492B" w:rsidDel="00FC23B7" w:rsidRDefault="00F45FEF" w:rsidP="00F45FEF">
      <w:pPr>
        <w:pStyle w:val="Normalaftertitle"/>
        <w:rPr>
          <w:del w:id="69" w:author="Author"/>
        </w:rPr>
      </w:pPr>
      <w:del w:id="70" w:author="Author">
        <w:r w:rsidRPr="002D492B" w:rsidDel="00FC23B7">
          <w:delText>The main types of technical assistance which developing countries expect from ITU are as follows:</w:delText>
        </w:r>
      </w:del>
    </w:p>
    <w:p w14:paraId="1C4D6500" w14:textId="77777777" w:rsidR="00F45FEF" w:rsidRPr="002D492B" w:rsidDel="00FC23B7" w:rsidRDefault="00F45FEF" w:rsidP="00F45FEF">
      <w:pPr>
        <w:pStyle w:val="Heading1"/>
        <w:rPr>
          <w:del w:id="71" w:author="Author"/>
        </w:rPr>
      </w:pPr>
      <w:del w:id="72" w:author="Author">
        <w:r w:rsidDel="00FC23B7">
          <w:delText>1</w:delText>
        </w:r>
        <w:r w:rsidRPr="002D492B" w:rsidDel="00FC23B7">
          <w:tab/>
          <w:delText>Assistance in raising the awareness of national policy-makers as to the importance of effective spectrum management for a country's economic and social development</w:delText>
        </w:r>
      </w:del>
    </w:p>
    <w:p w14:paraId="1C4D6501" w14:textId="77777777" w:rsidR="00F45FEF" w:rsidRPr="002D492B" w:rsidDel="00FC23B7" w:rsidRDefault="00F45FEF" w:rsidP="00F45FEF">
      <w:pPr>
        <w:rPr>
          <w:del w:id="73" w:author="Author"/>
        </w:rPr>
      </w:pPr>
      <w:del w:id="74" w:author="Author">
        <w:r w:rsidRPr="002D492B" w:rsidDel="00FC23B7">
          <w:delText>With the restructuring of the telecommunication sector, the emergence of competition, high demand for frequencies from operators, disaster mitigation and relief</w:delText>
        </w:r>
        <w:r w:rsidDel="00FC23B7">
          <w:delText xml:space="preserve"> operations</w:delText>
        </w:r>
        <w:r w:rsidRPr="002D492B" w:rsidDel="00FC23B7">
          <w:delText xml:space="preserve"> and the need to combat climate change, effective spectrum management has become indispensable for States. ITU should play a key role in raising the awareness of policy-makers by organizing special seminars designed specifically for them. To this end:</w:delText>
        </w:r>
      </w:del>
    </w:p>
    <w:p w14:paraId="1C4D6502" w14:textId="77777777" w:rsidR="00F45FEF" w:rsidRPr="002D492B" w:rsidDel="00FC23B7" w:rsidRDefault="00F45FEF" w:rsidP="00F45FEF">
      <w:pPr>
        <w:pStyle w:val="enumlev1"/>
        <w:rPr>
          <w:del w:id="75" w:author="Author"/>
        </w:rPr>
      </w:pPr>
      <w:del w:id="76" w:author="Author">
        <w:r w:rsidRPr="002D492B" w:rsidDel="00FC23B7">
          <w:delText>•</w:delText>
        </w:r>
        <w:r w:rsidRPr="002D492B" w:rsidDel="00FC23B7">
          <w:tab/>
        </w:r>
        <w:r w:rsidDel="00FC23B7">
          <w:delText>I</w:delText>
        </w:r>
        <w:r w:rsidRPr="002D492B" w:rsidDel="00FC23B7">
          <w:delText>n view of how important the regulators have become, ITU might include them in its regular distribution list for circulars providing information about the different education programmes and modules organized by the Union</w:delText>
        </w:r>
        <w:r w:rsidDel="00FC23B7">
          <w:delText>.</w:delText>
        </w:r>
      </w:del>
    </w:p>
    <w:p w14:paraId="1C4D6503" w14:textId="77777777" w:rsidR="00F45FEF" w:rsidRPr="002D492B" w:rsidDel="00FC23B7" w:rsidRDefault="00F45FEF" w:rsidP="00F45FEF">
      <w:pPr>
        <w:pStyle w:val="enumlev1"/>
        <w:rPr>
          <w:del w:id="77" w:author="Author"/>
        </w:rPr>
      </w:pPr>
      <w:del w:id="78" w:author="Author">
        <w:r w:rsidRPr="002D492B" w:rsidDel="00FC23B7">
          <w:delText>•</w:delText>
        </w:r>
        <w:r w:rsidRPr="002D492B" w:rsidDel="00FC23B7">
          <w:tab/>
          <w:delText>ITU should include dedicated spectrum-management modules in the programmes of meetings (colloquiums, seminars) bringing together regulators and ministries responsible for spectrum management, with private</w:delText>
        </w:r>
        <w:r w:rsidRPr="002D492B" w:rsidDel="00FC23B7">
          <w:noBreakHyphen/>
          <w:delText>sector involvement</w:delText>
        </w:r>
        <w:r w:rsidDel="00FC23B7">
          <w:delText>.</w:delText>
        </w:r>
      </w:del>
    </w:p>
    <w:p w14:paraId="1C4D6504" w14:textId="77777777" w:rsidR="00F45FEF" w:rsidRPr="002D492B" w:rsidDel="00FC23B7" w:rsidRDefault="00F45FEF" w:rsidP="00F45FEF">
      <w:pPr>
        <w:pStyle w:val="enumlev1"/>
        <w:rPr>
          <w:del w:id="79" w:author="Author"/>
        </w:rPr>
      </w:pPr>
      <w:del w:id="80" w:author="Author">
        <w:r w:rsidRPr="002D492B" w:rsidDel="00FC23B7">
          <w:delText>•</w:delText>
        </w:r>
        <w:r w:rsidRPr="002D492B" w:rsidDel="00FC23B7">
          <w:tab/>
        </w:r>
        <w:r w:rsidDel="00FC23B7">
          <w:delText>W</w:delText>
        </w:r>
        <w:r w:rsidRPr="002D492B" w:rsidDel="00FC23B7">
          <w:delText xml:space="preserve">ithin the limits of available resources, ITU should make fellowships available for </w:delText>
        </w:r>
        <w:r w:rsidDel="00FC23B7">
          <w:delText>least developed countries’</w:delText>
        </w:r>
        <w:r w:rsidRPr="002D492B" w:rsidDel="00FC23B7">
          <w:delText xml:space="preserve"> participation at those meetings.</w:delText>
        </w:r>
      </w:del>
    </w:p>
    <w:p w14:paraId="1C4D6505" w14:textId="77777777" w:rsidR="00F45FEF" w:rsidRPr="002D492B" w:rsidDel="00FC23B7" w:rsidRDefault="00F45FEF" w:rsidP="00F45FEF">
      <w:pPr>
        <w:pStyle w:val="Heading1"/>
        <w:rPr>
          <w:del w:id="81" w:author="Author"/>
        </w:rPr>
      </w:pPr>
      <w:del w:id="82" w:author="Author">
        <w:r w:rsidDel="00FC23B7">
          <w:delText>2</w:delText>
        </w:r>
        <w:r w:rsidRPr="002D492B" w:rsidDel="00FC23B7">
          <w:tab/>
          <w:delText>Training and dissemination of available ITU documentation</w:delText>
        </w:r>
      </w:del>
    </w:p>
    <w:p w14:paraId="1C4D6506" w14:textId="77777777" w:rsidR="00F45FEF" w:rsidRPr="002D492B" w:rsidDel="00FC23B7" w:rsidRDefault="00F45FEF" w:rsidP="00F45FEF">
      <w:pPr>
        <w:rPr>
          <w:del w:id="83" w:author="Author"/>
        </w:rPr>
      </w:pPr>
      <w:del w:id="84" w:author="Author">
        <w:r w:rsidRPr="002D492B" w:rsidDel="00FC23B7">
          <w:delText>Spectrum management must be in accordance with the provisions of the Radio Regulations, regional agreements to which administrations are parties, and</w:delText>
        </w:r>
        <w:r w:rsidRPr="0003713F" w:rsidDel="00FC23B7">
          <w:delText xml:space="preserve"> </w:delText>
        </w:r>
        <w:r w:rsidRPr="002D492B" w:rsidDel="00FC23B7">
          <w:delText>national regulations. Spectrum managers must be able to provide frequency users with relevant information.</w:delText>
        </w:r>
      </w:del>
    </w:p>
    <w:p w14:paraId="1C4D6507" w14:textId="77777777" w:rsidR="00F45FEF" w:rsidRPr="002D492B" w:rsidDel="00FC23B7" w:rsidRDefault="00F45FEF" w:rsidP="00F45FEF">
      <w:pPr>
        <w:rPr>
          <w:del w:id="85" w:author="Author"/>
        </w:rPr>
      </w:pPr>
      <w:del w:id="86" w:author="Author">
        <w:r w:rsidRPr="002D492B" w:rsidDel="00FC23B7">
          <w:lastRenderedPageBreak/>
          <w:delText>Developing countries would like to have access to ITU</w:delText>
        </w:r>
        <w:r w:rsidRPr="002D492B" w:rsidDel="00FC23B7">
          <w:noBreakHyphen/>
          <w:delText>R and ITU</w:delText>
        </w:r>
        <w:r w:rsidRPr="002D492B" w:rsidDel="00FC23B7">
          <w:noBreakHyphen/>
          <w:delText>D</w:delText>
        </w:r>
        <w:r w:rsidRPr="0003713F" w:rsidDel="00FC23B7">
          <w:delText xml:space="preserve"> documentation</w:delText>
        </w:r>
        <w:r w:rsidRPr="002D492B" w:rsidDel="00FC23B7">
          <w:delText>, which must be available in the six official languages of the Union.</w:delText>
        </w:r>
      </w:del>
    </w:p>
    <w:p w14:paraId="1C4D6508" w14:textId="77777777" w:rsidR="00F45FEF" w:rsidRPr="0003713F" w:rsidDel="00FC23B7" w:rsidRDefault="00F45FEF" w:rsidP="00F45FEF">
      <w:pPr>
        <w:rPr>
          <w:del w:id="87" w:author="Author"/>
        </w:rPr>
      </w:pPr>
      <w:del w:id="88" w:author="Author">
        <w:r w:rsidRPr="0003713F" w:rsidDel="00FC23B7">
          <w:delText>Developing countries would also like to see suitable training provided in the form of specialized ITU seminars, in order to help frequency managers gain a thorough knowledge of ITU</w:delText>
        </w:r>
        <w:r w:rsidRPr="0003713F" w:rsidDel="00FC23B7">
          <w:noBreakHyphen/>
          <w:delText xml:space="preserve">R Recommendations, </w:delText>
        </w:r>
        <w:r w:rsidDel="00FC23B7">
          <w:delText>R</w:delText>
        </w:r>
        <w:r w:rsidRPr="002D492B" w:rsidDel="00FC23B7">
          <w:delText xml:space="preserve">eports and </w:delText>
        </w:r>
        <w:r w:rsidDel="00FC23B7">
          <w:delText>H</w:delText>
        </w:r>
        <w:r w:rsidRPr="002D492B" w:rsidDel="00FC23B7">
          <w:delText>andbooks,</w:delText>
        </w:r>
        <w:r w:rsidRPr="002D492B" w:rsidDel="00FC23B7">
          <w:rPr>
            <w:lang w:eastAsia="zh-CN"/>
          </w:rPr>
          <w:delText xml:space="preserve"> </w:delText>
        </w:r>
        <w:r w:rsidRPr="0003713F" w:rsidDel="00FC23B7">
          <w:delText>which are constantly changing.</w:delText>
        </w:r>
      </w:del>
    </w:p>
    <w:p w14:paraId="1C4D6509" w14:textId="77777777" w:rsidR="00F45FEF" w:rsidRPr="0003713F" w:rsidDel="00FC23B7" w:rsidRDefault="00F45FEF" w:rsidP="00F45FEF">
      <w:pPr>
        <w:rPr>
          <w:del w:id="89" w:author="Author"/>
        </w:rPr>
      </w:pPr>
      <w:del w:id="90" w:author="Author">
        <w:r w:rsidRPr="0003713F" w:rsidDel="00FC23B7">
          <w:delText>Through its regional offices, ITU could set up an effective system to provide frequency managers with real-time information on existing and future publications.</w:delText>
        </w:r>
      </w:del>
    </w:p>
    <w:p w14:paraId="1C4D650A" w14:textId="77777777" w:rsidR="00F45FEF" w:rsidRPr="002D492B" w:rsidDel="00FC23B7" w:rsidRDefault="00F45FEF" w:rsidP="00F45FEF">
      <w:pPr>
        <w:pStyle w:val="Heading1"/>
        <w:rPr>
          <w:del w:id="91" w:author="Author"/>
        </w:rPr>
      </w:pPr>
      <w:del w:id="92" w:author="Author">
        <w:r w:rsidDel="00FC23B7">
          <w:delText>3</w:delText>
        </w:r>
        <w:r w:rsidRPr="002D492B" w:rsidDel="00FC23B7">
          <w:tab/>
          <w:delText>Assistance in developing methodologies for establishing national tables of frequency allocations and spectrum redeployment</w:delText>
        </w:r>
      </w:del>
    </w:p>
    <w:p w14:paraId="1C4D650B" w14:textId="77777777" w:rsidR="00F45FEF" w:rsidRPr="002D492B" w:rsidDel="00FC23B7" w:rsidRDefault="00F45FEF" w:rsidP="00F45FEF">
      <w:pPr>
        <w:rPr>
          <w:del w:id="93" w:author="Author"/>
        </w:rPr>
      </w:pPr>
      <w:del w:id="94" w:author="Author">
        <w:r w:rsidRPr="002D492B" w:rsidDel="00FC23B7">
          <w:delText xml:space="preserve">Tables </w:delText>
        </w:r>
        <w:r w:rsidDel="00FC23B7">
          <w:delText xml:space="preserve">of frequency allocations </w:delText>
        </w:r>
        <w:r w:rsidRPr="002D492B" w:rsidDel="00FC23B7">
          <w:delTex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delText>
        </w:r>
        <w:r w:rsidRPr="002D492B" w:rsidDel="00FC23B7">
          <w:noBreakHyphen/>
          <w:delText>R and ITU</w:delText>
        </w:r>
        <w:r w:rsidRPr="002D492B" w:rsidDel="00FC23B7">
          <w:noBreakHyphen/>
          <w:delText>D could also compile guidelines for the development of the above</w:delText>
        </w:r>
        <w:r w:rsidRPr="002D492B" w:rsidDel="00FC23B7">
          <w:noBreakHyphen/>
          <w:delTex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delText>
        </w:r>
        <w:r w:rsidRPr="002D492B" w:rsidDel="00FC23B7">
          <w:noBreakHyphen/>
          <w:delText>R SM.1603 – Spectrum redeployment as a method of national spectrum management.</w:delText>
        </w:r>
      </w:del>
    </w:p>
    <w:p w14:paraId="1C4D650C" w14:textId="77777777" w:rsidR="00F45FEF" w:rsidRPr="002D492B" w:rsidDel="00FC23B7" w:rsidRDefault="00F45FEF" w:rsidP="00F45FEF">
      <w:pPr>
        <w:rPr>
          <w:del w:id="95" w:author="Author"/>
        </w:rPr>
      </w:pPr>
      <w:del w:id="96" w:author="Author">
        <w:r w:rsidRPr="002D492B" w:rsidDel="00FC23B7">
          <w:delTex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delText>
        </w:r>
      </w:del>
    </w:p>
    <w:p w14:paraId="1C4D650D" w14:textId="77777777" w:rsidR="00F45FEF" w:rsidRPr="002D492B" w:rsidDel="00FC23B7" w:rsidRDefault="00F45FEF" w:rsidP="00F45FEF">
      <w:pPr>
        <w:rPr>
          <w:del w:id="97" w:author="Author"/>
        </w:rPr>
      </w:pPr>
      <w:del w:id="98" w:author="Author">
        <w:r w:rsidRPr="002D492B" w:rsidDel="00FC23B7">
          <w:delText>To the extent possible, ITU</w:delText>
        </w:r>
        <w:r w:rsidRPr="002D492B" w:rsidDel="00FC23B7">
          <w:noBreakHyphen/>
          <w:delText>D should incorporate appropriate issues into its regional seminars on spectrum management.</w:delText>
        </w:r>
      </w:del>
    </w:p>
    <w:p w14:paraId="1C4D650E" w14:textId="77777777" w:rsidR="00F45FEF" w:rsidRPr="002D492B" w:rsidDel="00FC23B7" w:rsidRDefault="00F45FEF" w:rsidP="00F45FEF">
      <w:pPr>
        <w:pStyle w:val="Heading1"/>
        <w:rPr>
          <w:del w:id="99" w:author="Author"/>
        </w:rPr>
      </w:pPr>
      <w:del w:id="100" w:author="Author">
        <w:r w:rsidDel="00FC23B7">
          <w:delText>4</w:delText>
        </w:r>
        <w:r w:rsidRPr="002D492B" w:rsidDel="00FC23B7">
          <w:tab/>
          <w:delText>Assistance in setting up computerized frequency management and monitoring systems</w:delText>
        </w:r>
      </w:del>
    </w:p>
    <w:p w14:paraId="1C4D650F" w14:textId="77777777" w:rsidR="00F45FEF" w:rsidRPr="002D492B" w:rsidDel="00FC23B7" w:rsidRDefault="00F45FEF" w:rsidP="00F45FEF">
      <w:pPr>
        <w:rPr>
          <w:del w:id="101" w:author="Author"/>
        </w:rPr>
      </w:pPr>
      <w:del w:id="102" w:author="Author">
        <w:r w:rsidRPr="002D492B" w:rsidDel="00FC23B7">
          <w:delTex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delText>
        </w:r>
        <w:r w:rsidRPr="002D492B" w:rsidDel="00FC23B7">
          <w:noBreakHyphen/>
          <w:delText xml:space="preserve">R </w:delText>
        </w:r>
        <w:r w:rsidRPr="002D492B" w:rsidDel="00FC23B7">
          <w:rPr>
            <w:noProof/>
          </w:rPr>
          <w:delText xml:space="preserve">Handbook on Computer Aided Techniques for Spectrum Management and the </w:delText>
        </w:r>
        <w:r w:rsidRPr="002D492B" w:rsidDel="00FC23B7">
          <w:delText>ITU</w:delText>
        </w:r>
        <w:r w:rsidRPr="002D492B" w:rsidDel="00FC23B7">
          <w:noBreakHyphen/>
          <w:delText>R Handbook on Spectrum Monitoring may provide technical guidelines for setting up the above</w:delText>
        </w:r>
        <w:r w:rsidRPr="002D492B" w:rsidDel="00FC23B7">
          <w:noBreakHyphen/>
          <w:delText xml:space="preserve">mentioned systems. </w:delText>
        </w:r>
      </w:del>
    </w:p>
    <w:p w14:paraId="1C4D6510" w14:textId="77777777" w:rsidR="00F45FEF" w:rsidRPr="002D492B" w:rsidDel="00FC23B7" w:rsidRDefault="00F45FEF" w:rsidP="00F45FEF">
      <w:pPr>
        <w:rPr>
          <w:del w:id="103" w:author="Author"/>
        </w:rPr>
      </w:pPr>
      <w:del w:id="104" w:author="Author">
        <w:r w:rsidRPr="002D492B" w:rsidDel="00FC23B7">
          <w:delText>ITU should improve the Spectrum Management System for Developing Countries (SMS4DC) software (including its availability in the other official languages), and ensure the necessary assistance and training in the implementation of the software in administrations' daily spectrum</w:delText>
        </w:r>
        <w:r w:rsidDel="00FC23B7">
          <w:delText>-</w:delText>
        </w:r>
        <w:r w:rsidRPr="002D492B" w:rsidDel="00FC23B7">
          <w:delText>management activities.</w:delText>
        </w:r>
      </w:del>
    </w:p>
    <w:p w14:paraId="1C4D6511" w14:textId="77777777" w:rsidR="00F45FEF" w:rsidRPr="002D492B" w:rsidDel="00FC23B7" w:rsidRDefault="00F45FEF" w:rsidP="00F45FEF">
      <w:pPr>
        <w:rPr>
          <w:del w:id="105" w:author="Author"/>
        </w:rPr>
      </w:pPr>
      <w:del w:id="106" w:author="Author">
        <w:r w:rsidRPr="002D492B" w:rsidDel="00FC23B7">
          <w:lastRenderedPageBreak/>
          <w:delTex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delText>
        </w:r>
      </w:del>
    </w:p>
    <w:p w14:paraId="1C4D6512" w14:textId="77777777" w:rsidR="00F45FEF" w:rsidRPr="002D492B" w:rsidDel="00FC23B7" w:rsidRDefault="00F45FEF" w:rsidP="00F45FEF">
      <w:pPr>
        <w:pStyle w:val="Heading1"/>
        <w:rPr>
          <w:del w:id="107" w:author="Author"/>
        </w:rPr>
      </w:pPr>
      <w:del w:id="108" w:author="Author">
        <w:r w:rsidDel="00FC23B7">
          <w:delText>5</w:delText>
        </w:r>
        <w:r w:rsidRPr="002D492B" w:rsidDel="00FC23B7">
          <w:tab/>
          <w:delText>Economic and financial aspects of spectrum management</w:delText>
        </w:r>
      </w:del>
    </w:p>
    <w:p w14:paraId="1C4D6513" w14:textId="77777777" w:rsidR="00F45FEF" w:rsidRPr="002D492B" w:rsidDel="00FC23B7" w:rsidRDefault="00F45FEF" w:rsidP="00F45FEF">
      <w:pPr>
        <w:rPr>
          <w:del w:id="109" w:author="Author"/>
        </w:rPr>
      </w:pPr>
      <w:del w:id="110" w:author="Author">
        <w:r w:rsidRPr="002D492B" w:rsidDel="00FC23B7">
          <w:delText>ITU</w:delText>
        </w:r>
        <w:r w:rsidRPr="002D492B" w:rsidDel="00FC23B7">
          <w:noBreakHyphen/>
          <w:delText>D and ITU</w:delText>
        </w:r>
        <w:r w:rsidRPr="002D492B" w:rsidDel="00FC23B7">
          <w:noBreakHyphen/>
          <w:delText>R could, together, provide examples of:</w:delText>
        </w:r>
      </w:del>
    </w:p>
    <w:p w14:paraId="1C4D6514" w14:textId="77777777" w:rsidR="00F45FEF" w:rsidRPr="002D492B" w:rsidDel="00FC23B7" w:rsidRDefault="00F45FEF" w:rsidP="00F45FEF">
      <w:pPr>
        <w:pStyle w:val="enumlev1"/>
        <w:rPr>
          <w:del w:id="111" w:author="Author"/>
        </w:rPr>
      </w:pPr>
      <w:del w:id="112" w:author="Author">
        <w:r w:rsidDel="00FC23B7">
          <w:delText>a)</w:delText>
        </w:r>
        <w:r w:rsidRPr="002D492B" w:rsidDel="00FC23B7">
          <w:tab/>
          <w:delText xml:space="preserve">reference frameworks for management accounting; </w:delText>
        </w:r>
      </w:del>
    </w:p>
    <w:p w14:paraId="1C4D6515" w14:textId="77777777" w:rsidR="00F45FEF" w:rsidRPr="002D492B" w:rsidDel="00FC23B7" w:rsidRDefault="00F45FEF" w:rsidP="00F45FEF">
      <w:pPr>
        <w:pStyle w:val="enumlev1"/>
        <w:rPr>
          <w:del w:id="113" w:author="Author"/>
        </w:rPr>
      </w:pPr>
      <w:del w:id="114" w:author="Author">
        <w:r w:rsidDel="00FC23B7">
          <w:delText>b)</w:delText>
        </w:r>
        <w:r w:rsidRPr="002D492B" w:rsidDel="00FC23B7">
          <w:tab/>
          <w:delText xml:space="preserve">guidelines for the implementation of management accounting, which could be very useful for calculating the administrative costs of spectrum management referred to in </w:delText>
        </w:r>
        <w:r w:rsidRPr="002D492B" w:rsidDel="00FC23B7">
          <w:rPr>
            <w:i/>
            <w:iCs/>
          </w:rPr>
          <w:delText>recognizing g)</w:delText>
        </w:r>
        <w:r w:rsidRPr="002D492B" w:rsidDel="00FC23B7">
          <w:delText xml:space="preserve"> of this resolution;</w:delText>
        </w:r>
      </w:del>
    </w:p>
    <w:p w14:paraId="1C4D6516" w14:textId="77777777" w:rsidR="00F45FEF" w:rsidRPr="00F9707C" w:rsidDel="00FC23B7" w:rsidRDefault="00F45FEF" w:rsidP="00F45FEF">
      <w:pPr>
        <w:pStyle w:val="enumlev1"/>
        <w:rPr>
          <w:del w:id="115" w:author="Author"/>
        </w:rPr>
      </w:pPr>
      <w:del w:id="116" w:author="Author">
        <w:r w:rsidRPr="00F9707C" w:rsidDel="00FC23B7">
          <w:delText>c)</w:delText>
        </w:r>
        <w:r w:rsidRPr="00F9707C" w:rsidDel="00FC23B7">
          <w:tab/>
          <w:delText xml:space="preserve">guidelines of the methods used for spectrum valuation. </w:delText>
        </w:r>
      </w:del>
    </w:p>
    <w:p w14:paraId="1C4D6517" w14:textId="77777777" w:rsidR="00F45FEF" w:rsidRPr="002D492B" w:rsidDel="00FC23B7" w:rsidRDefault="00F45FEF" w:rsidP="00F45FEF">
      <w:pPr>
        <w:rPr>
          <w:del w:id="117" w:author="Author"/>
        </w:rPr>
      </w:pPr>
      <w:del w:id="118" w:author="Author">
        <w:r w:rsidRPr="002D492B" w:rsidDel="00FC23B7">
          <w:delText xml:space="preserve">ITU could further develop the mechanism set up under </w:delText>
        </w:r>
        <w:r w:rsidRPr="002D492B" w:rsidDel="00FC23B7">
          <w:rPr>
            <w:i/>
            <w:iCs/>
          </w:rPr>
          <w:delText>resolves</w:delText>
        </w:r>
        <w:r w:rsidRPr="002D492B" w:rsidDel="00FC23B7">
          <w:delText> 2 of this resolution in order to enable developing countries to:</w:delText>
        </w:r>
      </w:del>
    </w:p>
    <w:p w14:paraId="1C4D6518" w14:textId="77777777" w:rsidR="00F45FEF" w:rsidRPr="002D492B" w:rsidDel="00FC23B7" w:rsidRDefault="00F45FEF" w:rsidP="00F45FEF">
      <w:pPr>
        <w:pStyle w:val="enumlev1"/>
        <w:rPr>
          <w:del w:id="119" w:author="Author"/>
        </w:rPr>
      </w:pPr>
      <w:del w:id="120" w:author="Author">
        <w:r w:rsidDel="00FC23B7">
          <w:delText>–</w:delText>
        </w:r>
        <w:r w:rsidRPr="002D492B" w:rsidDel="00FC23B7">
          <w:tab/>
          <w:delText>learn more about practices in other administrations, which could be useful for defining spectrum fee policies tailored to each country's specific situation;</w:delText>
        </w:r>
      </w:del>
    </w:p>
    <w:p w14:paraId="1C4D6519" w14:textId="77777777" w:rsidR="00F45FEF" w:rsidRPr="002D492B" w:rsidDel="00FC23B7" w:rsidRDefault="00F45FEF" w:rsidP="00F45FEF">
      <w:pPr>
        <w:pStyle w:val="enumlev1"/>
        <w:rPr>
          <w:del w:id="121" w:author="Author"/>
        </w:rPr>
      </w:pPr>
      <w:del w:id="122" w:author="Author">
        <w:r w:rsidDel="00FC23B7">
          <w:delText>–</w:delText>
        </w:r>
        <w:r w:rsidRPr="002D492B" w:rsidDel="00FC23B7">
          <w:tab/>
          <w:delText>identify financial resources to be allocated to the operational and investment budgets for spectrum management.</w:delText>
        </w:r>
      </w:del>
    </w:p>
    <w:p w14:paraId="1C4D651A" w14:textId="77777777" w:rsidR="00F45FEF" w:rsidRPr="002D492B" w:rsidDel="00FC23B7" w:rsidRDefault="00F45FEF" w:rsidP="00F45FEF">
      <w:pPr>
        <w:pStyle w:val="Heading1"/>
        <w:rPr>
          <w:del w:id="123" w:author="Author"/>
        </w:rPr>
      </w:pPr>
      <w:del w:id="124" w:author="Author">
        <w:r w:rsidDel="00FC23B7">
          <w:delText>6</w:delText>
        </w:r>
        <w:r w:rsidRPr="002D492B" w:rsidDel="00FC23B7">
          <w:tab/>
          <w:delText>Assistance with preparations for world radiocommunication conferences (WRC) and with follow-up on WRC decisions</w:delText>
        </w:r>
      </w:del>
    </w:p>
    <w:p w14:paraId="1C4D651B" w14:textId="77777777" w:rsidR="00F45FEF" w:rsidRPr="002D492B" w:rsidDel="00FC23B7" w:rsidRDefault="00F45FEF" w:rsidP="00F45FEF">
      <w:pPr>
        <w:rPr>
          <w:del w:id="125" w:author="Author"/>
        </w:rPr>
      </w:pPr>
      <w:del w:id="126" w:author="Author">
        <w:r w:rsidRPr="002D492B" w:rsidDel="00FC23B7">
          <w:delText>The submission of joint proposals is a way of guaranteeing that regional needs are taken into account. Alongside regional organizations, ITU could give impetus to the establishment and running of regional and subregional preparatory structures for WRCs.</w:delText>
        </w:r>
      </w:del>
    </w:p>
    <w:p w14:paraId="1C4D651C" w14:textId="77777777" w:rsidR="00F45FEF" w:rsidRPr="002D492B" w:rsidDel="00FC23B7" w:rsidRDefault="00F45FEF" w:rsidP="00F45FEF">
      <w:pPr>
        <w:rPr>
          <w:del w:id="127" w:author="Author"/>
        </w:rPr>
      </w:pPr>
      <w:del w:id="128" w:author="Author">
        <w:r w:rsidRPr="002D492B" w:rsidDel="00FC23B7">
          <w:delText>With support from regional and subregional organizations, the Radiocommunication Bureau could communicate the broad outlines of decisions taken by the conferences, and thereby contribute to establishing a follow-up mechanism for such decisions at national and regional level.</w:delText>
        </w:r>
      </w:del>
    </w:p>
    <w:p w14:paraId="1C4D651D" w14:textId="77777777" w:rsidR="00F45FEF" w:rsidRPr="002D492B" w:rsidDel="00FC23B7" w:rsidRDefault="00F45FEF" w:rsidP="00F45FEF">
      <w:pPr>
        <w:pStyle w:val="Heading1"/>
        <w:rPr>
          <w:del w:id="129" w:author="Author"/>
        </w:rPr>
      </w:pPr>
      <w:del w:id="130" w:author="Author">
        <w:r w:rsidDel="00FC23B7">
          <w:delText>7</w:delText>
        </w:r>
        <w:r w:rsidRPr="002D492B" w:rsidDel="00FC23B7">
          <w:tab/>
          <w:delText>Assistance with participation in the work of the relevant ITU</w:delText>
        </w:r>
        <w:r w:rsidRPr="002D492B" w:rsidDel="00FC23B7">
          <w:noBreakHyphen/>
          <w:delText>R study groups and their working parties</w:delText>
        </w:r>
      </w:del>
    </w:p>
    <w:p w14:paraId="1C4D651E" w14:textId="77777777" w:rsidR="00F45FEF" w:rsidRPr="002D492B" w:rsidDel="00FC23B7" w:rsidRDefault="00F45FEF" w:rsidP="00F45FEF">
      <w:pPr>
        <w:rPr>
          <w:del w:id="131" w:author="Author"/>
        </w:rPr>
      </w:pPr>
      <w:del w:id="132" w:author="Author">
        <w:r w:rsidRPr="002D492B" w:rsidDel="00FC23B7">
          <w:delTex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delText>
        </w:r>
        <w:r w:rsidRPr="002D492B" w:rsidDel="00FC23B7">
          <w:noBreakHyphen/>
          <w:delText>R, as well as by providing financial assistance in order for the coordinators to participate in meetings of the relevant ITU</w:delText>
        </w:r>
        <w:r w:rsidRPr="002D492B" w:rsidDel="00FC23B7">
          <w:noBreakHyphen/>
          <w:delText>R study groups. The designated coordinators for the different regions should also assist in meeting the desired needs.</w:delText>
        </w:r>
      </w:del>
    </w:p>
    <w:p w14:paraId="1C4D651F" w14:textId="77777777" w:rsidR="00F45FEF" w:rsidRPr="002D492B" w:rsidDel="00FC23B7" w:rsidRDefault="00F45FEF" w:rsidP="00F45FEF">
      <w:pPr>
        <w:pStyle w:val="Heading1"/>
        <w:rPr>
          <w:del w:id="133" w:author="Author"/>
        </w:rPr>
      </w:pPr>
      <w:del w:id="134" w:author="Author">
        <w:r w:rsidRPr="002D492B" w:rsidDel="00FC23B7">
          <w:delText>8</w:delText>
        </w:r>
        <w:r w:rsidRPr="002D492B" w:rsidDel="00FC23B7">
          <w:tab/>
          <w:delText>Transition to digital terrestrial television broadcasting</w:delText>
        </w:r>
      </w:del>
    </w:p>
    <w:p w14:paraId="1C4D6520" w14:textId="77777777" w:rsidR="00F45FEF" w:rsidRPr="002D492B" w:rsidDel="00FC23B7" w:rsidRDefault="00F45FEF" w:rsidP="00F45FEF">
      <w:pPr>
        <w:rPr>
          <w:del w:id="135" w:author="Author"/>
        </w:rPr>
      </w:pPr>
      <w:del w:id="136" w:author="Author">
        <w:r w:rsidRPr="002D492B" w:rsidDel="00FC23B7">
          <w:delText xml:space="preserve">Most of the developing countries are currently undergoing the transition from analogue to digital terrestrial television broadcasting. There is thus a need for assistance in many topics, including </w:delText>
        </w:r>
        <w:r w:rsidRPr="002D492B" w:rsidDel="00FC23B7">
          <w:lastRenderedPageBreak/>
          <w:delText xml:space="preserve">frequency planning, service scenarios and technology selection, which all in turn affect spectral efficiency and the resulting digital dividend. </w:delText>
        </w:r>
      </w:del>
    </w:p>
    <w:p w14:paraId="1C4D6521" w14:textId="77777777" w:rsidR="00F45FEF" w:rsidRPr="002D492B" w:rsidDel="00FC23B7" w:rsidRDefault="00F45FEF" w:rsidP="00F45FEF">
      <w:pPr>
        <w:pStyle w:val="Heading1"/>
        <w:rPr>
          <w:del w:id="137" w:author="Author"/>
        </w:rPr>
      </w:pPr>
      <w:del w:id="138" w:author="Author">
        <w:r w:rsidRPr="002D492B" w:rsidDel="00FC23B7">
          <w:delText>9</w:delText>
        </w:r>
        <w:r w:rsidRPr="002D492B" w:rsidDel="00FC23B7">
          <w:tab/>
          <w:delText>Assistance in identifying the most efficient ways to utilize the digital dividend</w:delText>
        </w:r>
      </w:del>
    </w:p>
    <w:p w14:paraId="1C4D6522" w14:textId="77777777" w:rsidR="00F45FEF" w:rsidRPr="0003713F" w:rsidDel="00FC23B7" w:rsidRDefault="00F45FEF" w:rsidP="00F45FEF">
      <w:pPr>
        <w:rPr>
          <w:del w:id="139" w:author="Author"/>
        </w:rPr>
      </w:pPr>
      <w:del w:id="140" w:author="Author">
        <w:r w:rsidRPr="002D492B" w:rsidDel="00FC23B7">
          <w:delTex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delText>
        </w:r>
        <w:r w:rsidDel="00FC23B7">
          <w:delText xml:space="preserve"> </w:delText>
        </w:r>
        <w:r w:rsidRPr="002D492B" w:rsidDel="00FC23B7">
          <w:delText>cases and best practices in ITU's library, and to hold regular international and regional workshops on that subject</w:delText>
        </w:r>
        <w:r w:rsidRPr="0003713F" w:rsidDel="00FC23B7">
          <w:delText>.</w:delText>
        </w:r>
      </w:del>
    </w:p>
    <w:p w14:paraId="1C4D6523" w14:textId="77777777" w:rsidR="00F45FEF" w:rsidRPr="002D492B" w:rsidDel="00FC23B7" w:rsidRDefault="00F45FEF" w:rsidP="00F45FEF">
      <w:pPr>
        <w:pStyle w:val="Heading1"/>
        <w:rPr>
          <w:del w:id="141" w:author="Author"/>
        </w:rPr>
      </w:pPr>
      <w:del w:id="142" w:author="Author">
        <w:r w:rsidRPr="002D492B" w:rsidDel="00FC23B7">
          <w:delText>10</w:delText>
        </w:r>
        <w:r w:rsidRPr="002D492B" w:rsidDel="00FC23B7">
          <w:tab/>
          <w:delText>New spectrum</w:delText>
        </w:r>
        <w:r w:rsidDel="00FC23B7">
          <w:delText>-</w:delText>
        </w:r>
        <w:r w:rsidRPr="002D492B" w:rsidDel="00FC23B7">
          <w:delText>access approaches</w:delText>
        </w:r>
      </w:del>
    </w:p>
    <w:p w14:paraId="1C4D6524" w14:textId="77777777" w:rsidR="00F45FEF" w:rsidRPr="002D492B" w:rsidDel="00FC23B7" w:rsidRDefault="00F45FEF" w:rsidP="00F45FEF">
      <w:pPr>
        <w:rPr>
          <w:del w:id="143" w:author="Author"/>
        </w:rPr>
      </w:pPr>
      <w:del w:id="144" w:author="Author">
        <w:r w:rsidRPr="002D492B" w:rsidDel="00FC23B7">
          <w:delTex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delText>
        </w:r>
      </w:del>
    </w:p>
    <w:p w14:paraId="1C4D6525" w14:textId="77777777" w:rsidR="00F45FEF" w:rsidRPr="002D492B" w:rsidDel="00FC23B7" w:rsidRDefault="00F45FEF" w:rsidP="00F45FEF">
      <w:pPr>
        <w:pStyle w:val="enumlev1"/>
        <w:rPr>
          <w:del w:id="145" w:author="Author"/>
        </w:rPr>
      </w:pPr>
      <w:del w:id="146" w:author="Author">
        <w:r w:rsidRPr="002D492B" w:rsidDel="00FC23B7">
          <w:delText>–</w:delText>
        </w:r>
        <w:r w:rsidRPr="002D492B" w:rsidDel="00FC23B7">
          <w:tab/>
          <w:delText xml:space="preserve">sharing information and best practice on the use of </w:delText>
        </w:r>
        <w:r w:rsidDel="00FC23B7">
          <w:delText>dynamic spectrum access (</w:delText>
        </w:r>
        <w:r w:rsidRPr="002D492B" w:rsidDel="00FC23B7">
          <w:delText>DSA</w:delText>
        </w:r>
        <w:r w:rsidDel="00FC23B7">
          <w:delText>)</w:delText>
        </w:r>
        <w:r w:rsidRPr="002D492B" w:rsidDel="00FC23B7">
          <w:delText xml:space="preserve"> approaches;</w:delText>
        </w:r>
      </w:del>
    </w:p>
    <w:p w14:paraId="1C4D6526" w14:textId="77777777" w:rsidR="00F45FEF" w:rsidRPr="002D492B" w:rsidDel="00FC23B7" w:rsidRDefault="00F45FEF" w:rsidP="00F45FEF">
      <w:pPr>
        <w:pStyle w:val="enumlev1"/>
        <w:rPr>
          <w:del w:id="147" w:author="Author"/>
        </w:rPr>
      </w:pPr>
      <w:del w:id="148" w:author="Author">
        <w:r w:rsidRPr="002D492B" w:rsidDel="00FC23B7">
          <w:delText>–</w:delText>
        </w:r>
        <w:r w:rsidRPr="002D492B" w:rsidDel="00FC23B7">
          <w:tab/>
          <w:delText>reviews around the possibility of applying DSA approaches to enable better and more cost-effective provision of services.</w:delText>
        </w:r>
      </w:del>
    </w:p>
    <w:p w14:paraId="1C4D6527" w14:textId="77777777" w:rsidR="00F45FEF" w:rsidRPr="002D492B" w:rsidDel="00FC23B7" w:rsidRDefault="00F45FEF" w:rsidP="00F45FEF">
      <w:pPr>
        <w:pStyle w:val="Heading1"/>
        <w:rPr>
          <w:del w:id="149" w:author="Author"/>
        </w:rPr>
      </w:pPr>
      <w:del w:id="150" w:author="Author">
        <w:r w:rsidRPr="002D492B" w:rsidDel="00FC23B7">
          <w:delText>11</w:delText>
        </w:r>
        <w:r w:rsidRPr="002D492B" w:rsidDel="00FC23B7">
          <w:tab/>
          <w:delText>Online spectrum licensing</w:delText>
        </w:r>
      </w:del>
    </w:p>
    <w:p w14:paraId="1C4D6528" w14:textId="77777777" w:rsidR="003E6149" w:rsidRDefault="00F45FEF" w:rsidP="00F45FEF">
      <w:del w:id="151" w:author="Author">
        <w:r w:rsidRPr="002D492B" w:rsidDel="00FC23B7">
          <w:delTex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delText>
        </w:r>
      </w:del>
    </w:p>
    <w:p w14:paraId="1C4D6529" w14:textId="77777777" w:rsidR="00F45FEF" w:rsidRDefault="00F45FEF" w:rsidP="00F45FEF">
      <w:pPr>
        <w:pStyle w:val="Reasons"/>
      </w:pPr>
      <w:r>
        <w:rPr>
          <w:b/>
        </w:rPr>
        <w:t>Reasons:</w:t>
      </w:r>
      <w:r>
        <w:tab/>
        <w:t>The proposed modifications to Resolution 9 aim at:</w:t>
      </w:r>
    </w:p>
    <w:p w14:paraId="1C4D652A" w14:textId="77777777" w:rsidR="00F45FEF" w:rsidRPr="00C2417E" w:rsidRDefault="00F45FEF" w:rsidP="00F45FEF">
      <w:pPr>
        <w:pStyle w:val="Reasons"/>
        <w:numPr>
          <w:ilvl w:val="0"/>
          <w:numId w:val="15"/>
        </w:numPr>
      </w:pPr>
      <w:r>
        <w:t xml:space="preserve">ensuring that </w:t>
      </w:r>
      <w:r w:rsidRPr="00EB3818">
        <w:rPr>
          <w:lang w:val="en-US"/>
        </w:rPr>
        <w:t>case studies and special requirements of national spectrum management organizations from developing countries</w:t>
      </w:r>
      <w:r w:rsidRPr="00DA4BB0">
        <w:t xml:space="preserve"> </w:t>
      </w:r>
      <w:r>
        <w:t xml:space="preserve">are brought </w:t>
      </w:r>
      <w:r w:rsidRPr="00EB3818">
        <w:rPr>
          <w:lang w:val="en-US"/>
        </w:rPr>
        <w:t>directly to the attention of the relevant ITU-R Study Groups</w:t>
      </w:r>
      <w:r>
        <w:rPr>
          <w:lang w:val="en-US"/>
        </w:rPr>
        <w:t>;</w:t>
      </w:r>
    </w:p>
    <w:p w14:paraId="1C4D652B" w14:textId="77777777" w:rsidR="00F45FEF" w:rsidRDefault="00F45FEF" w:rsidP="00F45FEF">
      <w:pPr>
        <w:pStyle w:val="Reasons"/>
        <w:numPr>
          <w:ilvl w:val="0"/>
          <w:numId w:val="15"/>
        </w:numPr>
      </w:pPr>
      <w:r w:rsidRPr="00AD00DA">
        <w:t>fostering</w:t>
      </w:r>
      <w:r w:rsidDel="00ED5BD4">
        <w:t xml:space="preserve"> </w:t>
      </w:r>
      <w:r>
        <w:t xml:space="preserve">the </w:t>
      </w:r>
      <w:r w:rsidRPr="00DA4BB0">
        <w:t>organization of workshops or seminars to present and explain the output of ITU-R Study Group</w:t>
      </w:r>
      <w:r>
        <w:t>s, in particular Study Group</w:t>
      </w:r>
      <w:r w:rsidRPr="00DA4BB0">
        <w:t xml:space="preserve"> 1</w:t>
      </w:r>
      <w:r>
        <w:t>,</w:t>
      </w:r>
      <w:r w:rsidRPr="00DA4BB0">
        <w:t xml:space="preserve"> </w:t>
      </w:r>
      <w:r>
        <w:t xml:space="preserve">instead of </w:t>
      </w:r>
      <w:r w:rsidRPr="00AD00DA">
        <w:t>writ</w:t>
      </w:r>
      <w:r>
        <w:t>ing</w:t>
      </w:r>
      <w:r w:rsidRPr="00AD00DA">
        <w:t xml:space="preserve"> a report </w:t>
      </w:r>
      <w:r>
        <w:t>during the study period;</w:t>
      </w:r>
    </w:p>
    <w:p w14:paraId="1C4D652C" w14:textId="77777777" w:rsidR="00F45FEF" w:rsidRPr="00C2417E" w:rsidRDefault="00F45FEF" w:rsidP="00F45FEF">
      <w:pPr>
        <w:pStyle w:val="Reasons"/>
        <w:numPr>
          <w:ilvl w:val="0"/>
          <w:numId w:val="15"/>
        </w:numPr>
      </w:pPr>
      <w:r w:rsidRPr="00EB3818">
        <w:rPr>
          <w:lang w:val="en-US"/>
        </w:rPr>
        <w:t>continu</w:t>
      </w:r>
      <w:r>
        <w:rPr>
          <w:lang w:val="en-US"/>
        </w:rPr>
        <w:t>ing</w:t>
      </w:r>
      <w:r w:rsidRPr="00EB3818">
        <w:rPr>
          <w:lang w:val="en-US"/>
        </w:rPr>
        <w:t xml:space="preserve"> </w:t>
      </w:r>
      <w:r>
        <w:rPr>
          <w:lang w:val="en-US"/>
        </w:rPr>
        <w:t xml:space="preserve">to </w:t>
      </w:r>
      <w:r w:rsidRPr="00EB3818">
        <w:rPr>
          <w:lang w:val="en-US"/>
        </w:rPr>
        <w:t>g</w:t>
      </w:r>
      <w:r>
        <w:rPr>
          <w:lang w:val="en-US"/>
        </w:rPr>
        <w:t>ather</w:t>
      </w:r>
      <w:r w:rsidRPr="00EB3818">
        <w:rPr>
          <w:lang w:val="en-US"/>
        </w:rPr>
        <w:t xml:space="preserve"> national practical case studies and make them rapidly available through the ITU-D website</w:t>
      </w:r>
      <w:r>
        <w:rPr>
          <w:lang w:val="en-US"/>
        </w:rPr>
        <w:t>;</w:t>
      </w:r>
    </w:p>
    <w:p w14:paraId="1C4D652D" w14:textId="77777777" w:rsidR="00F45FEF" w:rsidRDefault="00F45FEF" w:rsidP="00F45FEF">
      <w:pPr>
        <w:pStyle w:val="Reasons"/>
        <w:numPr>
          <w:ilvl w:val="0"/>
          <w:numId w:val="15"/>
        </w:numPr>
      </w:pPr>
      <w:r>
        <w:t>discontinuing the production of a specific Report on this Resolution.</w:t>
      </w:r>
    </w:p>
    <w:p w14:paraId="1C4D652E" w14:textId="77777777" w:rsidR="00B35BBA" w:rsidRDefault="00B35BBA" w:rsidP="00B35BBA">
      <w:pPr>
        <w:pStyle w:val="ListParagraph"/>
        <w:ind w:left="720"/>
      </w:pPr>
      <w:r>
        <w:t>[</w:t>
      </w:r>
      <w:r w:rsidRPr="00B35BBA">
        <w:rPr>
          <w:i/>
        </w:rPr>
        <w:t xml:space="preserve">Editor’s note: it is proposed to delete the Annex 1, as it is here proposed to stop the production of a dedicated report, so the Annex is no more relevant. It is rather suggested that any issues related to spectrum management and mentioned by developing countries as of their interests should be envisaged for further exchanges within the framework of Resolution 9, as indicated in the proposed revision of instructs the Director of the </w:t>
      </w:r>
      <w:r w:rsidRPr="00B35BBA">
        <w:rPr>
          <w:i/>
        </w:rPr>
        <w:lastRenderedPageBreak/>
        <w:t xml:space="preserve">Telecommunication Development Bureau and the Director of the </w:t>
      </w:r>
      <w:proofErr w:type="spellStart"/>
      <w:r w:rsidRPr="00B35BBA">
        <w:rPr>
          <w:i/>
        </w:rPr>
        <w:t>Radiocommunication</w:t>
      </w:r>
      <w:proofErr w:type="spellEnd"/>
      <w:r w:rsidRPr="00B35BBA">
        <w:rPr>
          <w:i/>
        </w:rPr>
        <w:t xml:space="preserve"> Bureau 1.</w:t>
      </w:r>
      <w:r>
        <w:t>]</w:t>
      </w:r>
    </w:p>
    <w:p w14:paraId="1C4D652F" w14:textId="77777777" w:rsidR="003F15EC" w:rsidRPr="00F45FEF" w:rsidRDefault="00B35BBA" w:rsidP="00B35BBA">
      <w:pPr>
        <w:pStyle w:val="Reasons"/>
        <w:jc w:val="center"/>
      </w:pPr>
      <w:r>
        <w:t>_____________________</w:t>
      </w:r>
    </w:p>
    <w:sectPr w:rsidR="003F15EC" w:rsidRPr="00F45FE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6536" w14:textId="77777777" w:rsidR="00961AFE" w:rsidRDefault="00961AFE">
      <w:r>
        <w:separator/>
      </w:r>
    </w:p>
  </w:endnote>
  <w:endnote w:type="continuationSeparator" w:id="0">
    <w:p w14:paraId="1C4D6537" w14:textId="77777777"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653A" w14:textId="77777777" w:rsidR="00E45D05" w:rsidRDefault="00E45D05">
    <w:pPr>
      <w:framePr w:wrap="around" w:vAnchor="text" w:hAnchor="margin" w:xAlign="right" w:y="1"/>
    </w:pPr>
    <w:r>
      <w:fldChar w:fldCharType="begin"/>
    </w:r>
    <w:r>
      <w:instrText xml:space="preserve">PAGE  </w:instrText>
    </w:r>
    <w:r>
      <w:fldChar w:fldCharType="end"/>
    </w:r>
  </w:p>
  <w:p w14:paraId="1C4D653B"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631DB8">
      <w:rPr>
        <w:noProof/>
      </w:rPr>
      <w:t>22.08.17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B15EC" w:rsidRPr="004A3D81" w14:paraId="1FA947C5" w14:textId="77777777" w:rsidTr="00E43030">
      <w:tc>
        <w:tcPr>
          <w:tcW w:w="1526" w:type="dxa"/>
          <w:tcBorders>
            <w:top w:val="single" w:sz="4" w:space="0" w:color="000000"/>
          </w:tcBorders>
          <w:shd w:val="clear" w:color="auto" w:fill="auto"/>
        </w:tcPr>
        <w:p w14:paraId="73751F75" w14:textId="77777777" w:rsidR="004B15EC" w:rsidRPr="004D495C" w:rsidRDefault="004B15EC" w:rsidP="004B15E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F44D213" w14:textId="77777777" w:rsidR="004B15EC" w:rsidRPr="004D495C" w:rsidRDefault="004B15EC" w:rsidP="004B15E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E3C056F" w14:textId="77777777" w:rsidR="004B15EC" w:rsidRPr="004A3D81" w:rsidRDefault="004B15EC" w:rsidP="004B15EC">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4B15EC" w:rsidRPr="004D495C" w14:paraId="649BA16B" w14:textId="77777777" w:rsidTr="00E43030">
      <w:tc>
        <w:tcPr>
          <w:tcW w:w="1526" w:type="dxa"/>
          <w:shd w:val="clear" w:color="auto" w:fill="auto"/>
        </w:tcPr>
        <w:p w14:paraId="3C331F3E" w14:textId="77777777" w:rsidR="004B15EC" w:rsidRPr="004A3D81" w:rsidRDefault="004B15EC" w:rsidP="004B15EC">
          <w:pPr>
            <w:pStyle w:val="FirstFooter"/>
            <w:tabs>
              <w:tab w:val="left" w:pos="1559"/>
              <w:tab w:val="left" w:pos="3828"/>
            </w:tabs>
            <w:spacing w:after="60"/>
            <w:rPr>
              <w:sz w:val="20"/>
              <w:lang w:val="pt-PT"/>
            </w:rPr>
          </w:pPr>
        </w:p>
      </w:tc>
      <w:tc>
        <w:tcPr>
          <w:tcW w:w="2410" w:type="dxa"/>
          <w:shd w:val="clear" w:color="auto" w:fill="auto"/>
        </w:tcPr>
        <w:p w14:paraId="10425CBA" w14:textId="77777777" w:rsidR="004B15EC" w:rsidRPr="004D495C" w:rsidRDefault="004B15EC" w:rsidP="004B15EC">
          <w:pPr>
            <w:pStyle w:val="FirstFooter"/>
            <w:tabs>
              <w:tab w:val="left" w:pos="2302"/>
            </w:tabs>
            <w:spacing w:after="60"/>
            <w:rPr>
              <w:sz w:val="18"/>
              <w:szCs w:val="18"/>
              <w:lang w:val="en-US"/>
            </w:rPr>
          </w:pPr>
          <w:r w:rsidRPr="004D495C">
            <w:rPr>
              <w:sz w:val="18"/>
              <w:szCs w:val="18"/>
              <w:lang w:val="en-US"/>
            </w:rPr>
            <w:t>E-mail:</w:t>
          </w:r>
        </w:p>
      </w:tc>
      <w:tc>
        <w:tcPr>
          <w:tcW w:w="5987" w:type="dxa"/>
          <w:shd w:val="clear" w:color="auto" w:fill="auto"/>
        </w:tcPr>
        <w:p w14:paraId="5CEBFED2" w14:textId="77777777" w:rsidR="004B15EC" w:rsidRPr="004D495C" w:rsidRDefault="00631DB8" w:rsidP="004B15EC">
          <w:pPr>
            <w:pStyle w:val="FirstFooter"/>
            <w:tabs>
              <w:tab w:val="left" w:pos="2302"/>
            </w:tabs>
            <w:spacing w:after="60"/>
            <w:rPr>
              <w:sz w:val="18"/>
              <w:szCs w:val="18"/>
              <w:highlight w:val="yellow"/>
              <w:lang w:val="en-US"/>
            </w:rPr>
          </w:pPr>
          <w:hyperlink r:id="rId1" w:history="1">
            <w:r w:rsidR="004B15EC" w:rsidRPr="002C7E73">
              <w:rPr>
                <w:rStyle w:val="Hyperlink"/>
                <w:sz w:val="18"/>
                <w:szCs w:val="18"/>
                <w:lang w:val="en-US"/>
              </w:rPr>
              <w:t>manuel.costa@anacom.pt</w:t>
            </w:r>
          </w:hyperlink>
        </w:p>
      </w:tc>
    </w:tr>
    <w:tr w:rsidR="004B15EC" w:rsidRPr="004D495C" w14:paraId="40191A65" w14:textId="77777777" w:rsidTr="00E43030">
      <w:tc>
        <w:tcPr>
          <w:tcW w:w="1526" w:type="dxa"/>
          <w:tcBorders>
            <w:top w:val="single" w:sz="4" w:space="0" w:color="000000"/>
          </w:tcBorders>
          <w:shd w:val="clear" w:color="auto" w:fill="auto"/>
        </w:tcPr>
        <w:p w14:paraId="418C6BA0" w14:textId="77777777" w:rsidR="004B15EC" w:rsidRPr="004D495C" w:rsidRDefault="004B15EC" w:rsidP="004B15E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309A63A" w14:textId="77777777" w:rsidR="004B15EC" w:rsidRPr="004D495C" w:rsidRDefault="004B15EC" w:rsidP="004B15E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643AD563" w14:textId="77777777" w:rsidR="004B15EC" w:rsidRPr="004D495C" w:rsidRDefault="004B15EC" w:rsidP="004B15EC">
          <w:pPr>
            <w:pStyle w:val="FirstFooter"/>
            <w:tabs>
              <w:tab w:val="left" w:pos="2302"/>
            </w:tabs>
            <w:ind w:left="2302" w:hanging="2302"/>
            <w:rPr>
              <w:sz w:val="18"/>
              <w:szCs w:val="18"/>
              <w:highlight w:val="yellow"/>
              <w:lang w:val="en-US"/>
            </w:rPr>
          </w:pPr>
          <w:bookmarkStart w:id="155" w:name="OrgName"/>
          <w:bookmarkEnd w:id="155"/>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Pr>
              <w:sz w:val="18"/>
              <w:szCs w:val="18"/>
              <w:lang w:val="en-US"/>
            </w:rPr>
            <w:t xml:space="preserve">, </w:t>
          </w:r>
          <w:r w:rsidRPr="00A81E0B">
            <w:rPr>
              <w:sz w:val="18"/>
              <w:szCs w:val="18"/>
              <w:lang w:val="en-US"/>
            </w:rPr>
            <w:t>CEPT coordinator for WTDC-17 preparations</w:t>
          </w:r>
        </w:p>
      </w:tc>
    </w:tr>
    <w:tr w:rsidR="004B15EC" w:rsidRPr="004D495C" w14:paraId="2BB9981C" w14:textId="77777777" w:rsidTr="00E43030">
      <w:tc>
        <w:tcPr>
          <w:tcW w:w="1526" w:type="dxa"/>
          <w:shd w:val="clear" w:color="auto" w:fill="auto"/>
        </w:tcPr>
        <w:p w14:paraId="1E166FF5" w14:textId="77777777" w:rsidR="004B15EC" w:rsidRPr="004D495C" w:rsidRDefault="004B15EC" w:rsidP="004B15EC">
          <w:pPr>
            <w:pStyle w:val="FirstFooter"/>
            <w:tabs>
              <w:tab w:val="left" w:pos="1559"/>
              <w:tab w:val="left" w:pos="3828"/>
            </w:tabs>
            <w:rPr>
              <w:sz w:val="20"/>
              <w:lang w:val="en-US"/>
            </w:rPr>
          </w:pPr>
        </w:p>
      </w:tc>
      <w:tc>
        <w:tcPr>
          <w:tcW w:w="2410" w:type="dxa"/>
          <w:shd w:val="clear" w:color="auto" w:fill="auto"/>
        </w:tcPr>
        <w:p w14:paraId="5DD1C69F" w14:textId="77777777" w:rsidR="004B15EC" w:rsidRPr="004D495C" w:rsidRDefault="004B15EC" w:rsidP="004B15EC">
          <w:pPr>
            <w:pStyle w:val="FirstFooter"/>
            <w:tabs>
              <w:tab w:val="left" w:pos="2302"/>
            </w:tabs>
            <w:rPr>
              <w:sz w:val="18"/>
              <w:szCs w:val="18"/>
              <w:lang w:val="en-US"/>
            </w:rPr>
          </w:pPr>
          <w:r w:rsidRPr="004D495C">
            <w:rPr>
              <w:sz w:val="18"/>
              <w:szCs w:val="18"/>
              <w:lang w:val="en-US"/>
            </w:rPr>
            <w:t>E-mail:</w:t>
          </w:r>
        </w:p>
      </w:tc>
      <w:bookmarkStart w:id="156" w:name="Email"/>
      <w:bookmarkEnd w:id="156"/>
      <w:tc>
        <w:tcPr>
          <w:tcW w:w="5987" w:type="dxa"/>
          <w:shd w:val="clear" w:color="auto" w:fill="auto"/>
        </w:tcPr>
        <w:p w14:paraId="53BD9994" w14:textId="77777777" w:rsidR="004B15EC" w:rsidRPr="004D495C" w:rsidRDefault="004B15EC" w:rsidP="004B15EC">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14:paraId="1C4D6546" w14:textId="77777777" w:rsidR="00E45D05" w:rsidRPr="00F45FEF" w:rsidRDefault="00631DB8" w:rsidP="004B15EC">
    <w:pPr>
      <w:spacing w:before="80"/>
      <w:jc w:val="center"/>
      <w:rPr>
        <w:sz w:val="20"/>
      </w:rPr>
    </w:pPr>
    <w:hyperlink r:id="rId2" w:history="1">
      <w:r w:rsidR="00F45FEF"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6534" w14:textId="77777777" w:rsidR="00961AFE" w:rsidRDefault="00961AFE">
      <w:r>
        <w:rPr>
          <w:b/>
        </w:rPr>
        <w:t>_______________</w:t>
      </w:r>
    </w:p>
  </w:footnote>
  <w:footnote w:type="continuationSeparator" w:id="0">
    <w:p w14:paraId="1C4D6535" w14:textId="77777777" w:rsidR="00961AFE" w:rsidRDefault="00961AFE">
      <w:r>
        <w:continuationSeparator/>
      </w:r>
    </w:p>
  </w:footnote>
  <w:footnote w:id="1">
    <w:p w14:paraId="1C4D6547" w14:textId="77777777" w:rsidR="00917A59" w:rsidRPr="00030BB2" w:rsidRDefault="00F45FEF" w:rsidP="003E6149">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xml:space="preserve">, redeployment is also referred to as </w:t>
      </w:r>
      <w:proofErr w:type="spellStart"/>
      <w:r>
        <w:t>refarming</w:t>
      </w:r>
      <w:proofErr w:type="spellEnd"/>
      <w:r>
        <w:t>.</w:t>
      </w:r>
    </w:p>
  </w:footnote>
  <w:footnote w:id="2">
    <w:p w14:paraId="1C4D6548" w14:textId="77777777" w:rsidR="00F45FEF" w:rsidRPr="00481DD3" w:rsidRDefault="00F45FEF" w:rsidP="00F45FEF">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6539" w14:textId="77777777" w:rsidR="001D7CE4" w:rsidRPr="00FB312D" w:rsidRDefault="001D7CE4" w:rsidP="00C75D40">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152" w:name="OLE_LINK3"/>
    <w:bookmarkStart w:id="153" w:name="OLE_LINK2"/>
    <w:bookmarkStart w:id="154" w:name="OLE_LINK1"/>
    <w:r w:rsidRPr="00A74B99">
      <w:rPr>
        <w:sz w:val="22"/>
        <w:szCs w:val="22"/>
      </w:rPr>
      <w:t>24(Add.3)</w:t>
    </w:r>
    <w:bookmarkEnd w:id="152"/>
    <w:bookmarkEnd w:id="153"/>
    <w:bookmarkEnd w:id="15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31DB8">
      <w:rPr>
        <w:noProof/>
        <w:sz w:val="22"/>
        <w:szCs w:val="22"/>
      </w:rPr>
      <w:t>9</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AF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CB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1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600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EFD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8C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4FC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4D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D2F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AF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9D61273"/>
    <w:multiLevelType w:val="hybridMultilevel"/>
    <w:tmpl w:val="BD90E20E"/>
    <w:lvl w:ilvl="0" w:tplc="7370F94E">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77CC"/>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F15EC"/>
    <w:rsid w:val="003F587E"/>
    <w:rsid w:val="004131D4"/>
    <w:rsid w:val="0041348E"/>
    <w:rsid w:val="00447308"/>
    <w:rsid w:val="0046657C"/>
    <w:rsid w:val="004765FF"/>
    <w:rsid w:val="0048040C"/>
    <w:rsid w:val="0048292A"/>
    <w:rsid w:val="00492075"/>
    <w:rsid w:val="004969AD"/>
    <w:rsid w:val="004B13CB"/>
    <w:rsid w:val="004B15EC"/>
    <w:rsid w:val="004B4FDF"/>
    <w:rsid w:val="004C0E17"/>
    <w:rsid w:val="004D5D5C"/>
    <w:rsid w:val="0050139F"/>
    <w:rsid w:val="00521223"/>
    <w:rsid w:val="00524DF1"/>
    <w:rsid w:val="00532624"/>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31DB8"/>
    <w:rsid w:val="0064322F"/>
    <w:rsid w:val="00657DE0"/>
    <w:rsid w:val="0067199F"/>
    <w:rsid w:val="00685313"/>
    <w:rsid w:val="00697990"/>
    <w:rsid w:val="006A6E9B"/>
    <w:rsid w:val="006B7C2A"/>
    <w:rsid w:val="006C23DA"/>
    <w:rsid w:val="006E3D45"/>
    <w:rsid w:val="007149F9"/>
    <w:rsid w:val="00733A30"/>
    <w:rsid w:val="007353FE"/>
    <w:rsid w:val="0074582C"/>
    <w:rsid w:val="00745AEE"/>
    <w:rsid w:val="007479EA"/>
    <w:rsid w:val="00750F10"/>
    <w:rsid w:val="007742CA"/>
    <w:rsid w:val="007B231E"/>
    <w:rsid w:val="007D06F0"/>
    <w:rsid w:val="007D45E3"/>
    <w:rsid w:val="007D5320"/>
    <w:rsid w:val="007E6A33"/>
    <w:rsid w:val="007F28CC"/>
    <w:rsid w:val="007F735C"/>
    <w:rsid w:val="00800972"/>
    <w:rsid w:val="00804475"/>
    <w:rsid w:val="00811633"/>
    <w:rsid w:val="00821CEF"/>
    <w:rsid w:val="00832828"/>
    <w:rsid w:val="0083645A"/>
    <w:rsid w:val="00840B0F"/>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3DE3"/>
    <w:rsid w:val="00910B26"/>
    <w:rsid w:val="009274B4"/>
    <w:rsid w:val="00934EA2"/>
    <w:rsid w:val="00944A5C"/>
    <w:rsid w:val="00952A66"/>
    <w:rsid w:val="00961AFE"/>
    <w:rsid w:val="00963EAC"/>
    <w:rsid w:val="00985F3E"/>
    <w:rsid w:val="009A6BB6"/>
    <w:rsid w:val="009B34FC"/>
    <w:rsid w:val="009C56E5"/>
    <w:rsid w:val="009E5FC8"/>
    <w:rsid w:val="009E687A"/>
    <w:rsid w:val="00A03C5C"/>
    <w:rsid w:val="00A066F1"/>
    <w:rsid w:val="00A1413C"/>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35BBA"/>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75D40"/>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3185"/>
    <w:rsid w:val="00E26226"/>
    <w:rsid w:val="00E4165C"/>
    <w:rsid w:val="00E45D05"/>
    <w:rsid w:val="00E55816"/>
    <w:rsid w:val="00E55AEF"/>
    <w:rsid w:val="00E73CC1"/>
    <w:rsid w:val="00E976C1"/>
    <w:rsid w:val="00EA12E5"/>
    <w:rsid w:val="00EC451B"/>
    <w:rsid w:val="00ED2D36"/>
    <w:rsid w:val="00ED5132"/>
    <w:rsid w:val="00F00C71"/>
    <w:rsid w:val="00F02766"/>
    <w:rsid w:val="00F04067"/>
    <w:rsid w:val="00F05BD4"/>
    <w:rsid w:val="00F11A98"/>
    <w:rsid w:val="00F21A1D"/>
    <w:rsid w:val="00F45FEF"/>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4D64A6"/>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99505B3E17742895B65B503A51E8F" ma:contentTypeVersion="31" ma:contentTypeDescription="Create a new document." ma:contentTypeScope="" ma:versionID="e1ba9a5e8ec660b5bd18eb1e01aadc6a">
  <xsd:schema xmlns:xsd="http://www.w3.org/2001/XMLSchema" xmlns:xs="http://www.w3.org/2001/XMLSchema" xmlns:p="http://schemas.microsoft.com/office/2006/metadata/properties" xmlns:ns1="f0d2677f-0699-404b-9b4a-a635dc8bf25c" xmlns:ns3="10bb021d-947f-43a0-81ba-2a21b0d60df9" targetNamespace="http://schemas.microsoft.com/office/2006/metadata/properties" ma:root="true" ma:fieldsID="ca43cfdbe5ed0327efd52d8a636f8b37" ns1:_="" ns3:_="">
    <xsd:import namespace="f0d2677f-0699-404b-9b4a-a635dc8bf25c"/>
    <xsd:import namespace="10bb021d-947f-43a0-81ba-2a21b0d60df9"/>
    <xsd:element name="properties">
      <xsd:complexType>
        <xsd:sequence>
          <xsd:element name="documentManagement">
            <xsd:complexType>
              <xsd:all>
                <xsd:element ref="ns1:Doc_x0020_No"/>
                <xsd:element ref="ns1:Responsible" minOccurs="0"/>
                <xsd:element ref="ns1:Focal_x0020_Points" minOccurs="0"/>
                <xsd:element ref="ns1:Allocation" minOccurs="0"/>
                <xsd:element ref="ns1:Note" minOccurs="0"/>
                <xsd:element ref="ns1:CMG_x0020_Commnets" minOccurs="0"/>
                <xsd:element ref="ns1:doc_x0020_posted"/>
                <xsd:element ref="ns3:_dlc_DocId" minOccurs="0"/>
                <xsd:element ref="ns3:_dlc_DocIdUrl" minOccurs="0"/>
                <xsd:element ref="ns3:_dlc_DocIdPersistId" minOccurs="0"/>
                <xsd:element ref="ns1: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2677f-0699-404b-9b4a-a635dc8bf25c" elementFormDefault="qualified">
    <xsd:import namespace="http://schemas.microsoft.com/office/2006/documentManagement/types"/>
    <xsd:import namespace="http://schemas.microsoft.com/office/infopath/2007/PartnerControls"/>
    <xsd:element name="Doc_x0020_No" ma:index="0" ma:displayName="Doc No" ma:indexed="true" ma:list="{0acb6997-aa3b-4173-a4e2-d0dcf854281b}" ma:internalName="Doc_x0020_No" ma:showField="Title">
      <xsd:simpleType>
        <xsd:restriction base="dms:Lookup"/>
      </xsd:simpleType>
    </xsd:element>
    <xsd:element name="Responsible" ma:index="2" nillable="true"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Eskandar H."/>
                    <xsd:enumeration value="Huseinovic K."/>
                    <xsd:enumeration value="Gbaguidi C."/>
                    <xsd:enumeration value="Gray V."/>
                    <xsd:enumeration value="Guillot A."/>
                    <xsd:enumeration value="Guyot S."/>
                    <xsd:enumeration value="Jongou R."/>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eboucas A."/>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Allocation" ma:index="4" nillable="true" ma:displayName="Allocation" ma:internalName="Allocation">
      <xsd:complexType>
        <xsd:complexContent>
          <xsd:extension base="dms:MultiChoice">
            <xsd:sequence>
              <xsd:element name="Value" maxOccurs="unbounded" minOccurs="0" nillable="true">
                <xsd:simpleType>
                  <xsd:restriction base="dms:Choice">
                    <xsd:enumeration value="Plenary"/>
                    <xsd:enumeration value="WG-PL"/>
                    <xsd:enumeration value="COM1"/>
                    <xsd:enumeration value="COM2"/>
                    <xsd:enumeration value="COM3"/>
                    <xsd:enumeration value="COM4"/>
                    <xsd:enumeration value="COM5"/>
                  </xsd:restriction>
                </xsd:simpleType>
              </xsd:element>
            </xsd:sequence>
          </xsd:extension>
        </xsd:complexContent>
      </xsd:complexType>
    </xsd:element>
    <xsd:element name="Note" ma:index="5" nillable="true" ma:displayName="Comments" ma:internalName="Note">
      <xsd:simpleType>
        <xsd:restriction base="dms:Note">
          <xsd:maxLength value="255"/>
        </xsd:restriction>
      </xsd:simpleType>
    </xsd:element>
    <xsd:element name="CMG_x0020_Commnets" ma:index="6" nillable="true" ma:displayName="CMG Commnets" ma:internalName="CMG_x0020_Commnets">
      <xsd:simpleType>
        <xsd:restriction base="dms:Note">
          <xsd:maxLength value="255"/>
        </xsd:restriction>
      </xsd:simpleType>
    </xsd:element>
    <xsd:element name="doc_x0020_posted" ma:index="7" ma:displayName="doc posted" ma:default="not posted" ma:format="RadioButtons" ma:internalName="doc_x0020_posted">
      <xsd:simpleType>
        <xsd:restriction base="dms:Choice">
          <xsd:enumeration value="posted"/>
          <xsd:enumeration value="not posted"/>
        </xsd:restriction>
      </xsd:simpleType>
    </xsd:element>
    <xsd:element name="Posted" ma:index="13" nillable="true" ma:displayName="Posted" ma:LCID="2057" ma:internalName="Posted" ma:readOnly="tru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XMDQHHHA4CRK-1465257893-75</_dlc_DocId>
    <_dlc_DocIdUrl xmlns="10bb021d-947f-43a0-81ba-2a21b0d60df9">
      <Url>https://intranet.itu.int/sites/ITU-D/wtdc-2017/_layouts/15/DocIdRedir.aspx?ID=XMDQHHHA4CRK-1465257893-75</Url>
      <Description>XMDQHHHA4CRK-1465257893-75</Description>
    </_dlc_DocIdUrl>
    <Responsible xmlns="f0d2677f-0699-404b-9b4a-a635dc8bf25c">Kim E.J.</Responsible>
    <CMG_x0020_Commnets xmlns="f0d2677f-0699-404b-9b4a-a635dc8bf25c" xsi:nil="true"/>
    <Doc_x0020_No xmlns="f0d2677f-0699-404b-9b4a-a635dc8bf25c">42</Doc_x0020_No>
    <Allocation xmlns="f0d2677f-0699-404b-9b4a-a635dc8bf25c"/>
    <doc_x0020_posted xmlns="f0d2677f-0699-404b-9b4a-a635dc8bf25c">not posted</doc_x0020_posted>
    <Focal_x0020_Points xmlns="f0d2677f-0699-404b-9b4a-a635dc8bf25c">
      <Value>Bozsoki I.</Value>
    </Focal_x0020_Points>
    <Note xmlns="f0d2677f-0699-404b-9b4a-a635dc8bf25c">Proposal cannot be uploaded until CEPT submit the table of supports.</No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0198-F2F3-45D6-8D7D-A01D212A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2677f-0699-404b-9b4a-a635dc8bf25c"/>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5C03-0E5C-4A2D-AB9F-842DB01A9013}">
  <ds:schemaRefs>
    <ds:schemaRef ds:uri="http://schemas.microsoft.com/sharepoint/events"/>
  </ds:schemaRefs>
</ds:datastoreItem>
</file>

<file path=customXml/itemProps3.xml><?xml version="1.0" encoding="utf-8"?>
<ds:datastoreItem xmlns:ds="http://schemas.openxmlformats.org/officeDocument/2006/customXml" ds:itemID="{735F344D-8EFF-43AB-98E1-567DD28372DA}">
  <ds:schemaRefs>
    <ds:schemaRef ds:uri="http://schemas.microsoft.com/office/2006/documentManagement/types"/>
    <ds:schemaRef ds:uri="10bb021d-947f-43a0-81ba-2a21b0d60df9"/>
    <ds:schemaRef ds:uri="f0d2677f-0699-404b-9b4a-a635dc8bf25c"/>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A43E82B1-2466-43EB-98D9-1907ED73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1592</Words>
  <Characters>20839</Characters>
  <Application>Microsoft Office Word</Application>
  <DocSecurity>0</DocSecurity>
  <Lines>173</Lines>
  <Paragraphs>44</Paragraphs>
  <ScaleCrop>false</ScaleCrop>
  <HeadingPairs>
    <vt:vector size="2" baseType="variant">
      <vt:variant>
        <vt:lpstr>Title</vt:lpstr>
      </vt:variant>
      <vt:variant>
        <vt:i4>1</vt:i4>
      </vt:variant>
    </vt:vector>
  </HeadingPairs>
  <TitlesOfParts>
    <vt:vector size="1" baseType="lpstr">
      <vt:lpstr>D14-WTDC17-C-0024!A3!MSW-E</vt:lpstr>
    </vt:vector>
  </TitlesOfParts>
  <Manager>General Secretariat - Pool</Manager>
  <Company>International Telecommunication Union (ITU)</Company>
  <LinksUpToDate>false</LinksUpToDate>
  <CharactersWithSpaces>22387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D14-WTDC17-C-0024!A3!MSW-E</dc:title>
  <dc:subject/>
  <dc:creator>Documents Proposals Manager (DPM)</dc:creator>
  <cp:keywords>DPM_v2017.7.13.1_prod</cp:keywords>
  <dc:description/>
  <cp:lastModifiedBy>BDT - mcb</cp:lastModifiedBy>
  <cp:revision>4</cp:revision>
  <cp:lastPrinted>2011-08-24T07:41:00Z</cp:lastPrinted>
  <dcterms:created xsi:type="dcterms:W3CDTF">2017-08-22T12:50:00Z</dcterms:created>
  <dcterms:modified xsi:type="dcterms:W3CDTF">2017-08-24T16:33:00Z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0x010100BAA99505B3E17742895B65B503A51E8F</vt:lpwstr>
  </property>
  <property fmtid="{D5CDD505-2E9C-101B-9397-08002B2CF9AE}" pid="10" name="_dlc_DocIdItemGuid">
    <vt:lpwstr>24a7139c-88d8-4ba2-a447-c3b803d566af</vt:lpwstr>
  </property>
</Properties>
</file>