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D002A6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D002A6" w:rsidRPr="00643738" w:rsidRDefault="00D002A6" w:rsidP="00D002A6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>
              <w:t>ПЛЕНАРНОЕ ЗАСЕДАНИЕ</w:t>
            </w:r>
          </w:p>
        </w:tc>
        <w:tc>
          <w:tcPr>
            <w:tcW w:w="3262" w:type="dxa"/>
          </w:tcPr>
          <w:p w:rsidR="00D002A6" w:rsidRPr="000A1BA6" w:rsidRDefault="00D002A6" w:rsidP="00D002A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6D03BA">
              <w:rPr>
                <w:b/>
                <w:szCs w:val="22"/>
              </w:rPr>
              <w:t xml:space="preserve">Дополнительный документ </w:t>
            </w:r>
            <w:r>
              <w:rPr>
                <w:b/>
                <w:szCs w:val="22"/>
              </w:rPr>
              <w:t>2</w:t>
            </w:r>
            <w:r w:rsidRPr="006D03BA">
              <w:rPr>
                <w:b/>
                <w:szCs w:val="22"/>
              </w:rPr>
              <w:t xml:space="preserve"> </w:t>
            </w:r>
            <w:r w:rsidRPr="006D03BA">
              <w:rPr>
                <w:b/>
                <w:szCs w:val="22"/>
              </w:rPr>
              <w:br/>
              <w:t>к Документу</w:t>
            </w:r>
            <w:r w:rsidRPr="000A1BA6">
              <w:rPr>
                <w:b/>
                <w:bCs/>
                <w:szCs w:val="24"/>
              </w:rPr>
              <w:t xml:space="preserve"> </w:t>
            </w:r>
            <w:bookmarkStart w:id="3" w:name="DocRef1"/>
            <w:bookmarkEnd w:id="3"/>
            <w:r w:rsidRPr="000A1BA6">
              <w:rPr>
                <w:b/>
                <w:bCs/>
                <w:szCs w:val="24"/>
              </w:rPr>
              <w:t>WTDC17/</w:t>
            </w:r>
            <w:r w:rsidRPr="004F4BAA">
              <w:rPr>
                <w:b/>
                <w:bCs/>
                <w:szCs w:val="24"/>
              </w:rPr>
              <w:t>24</w:t>
            </w:r>
            <w:r w:rsidRPr="000A1BA6">
              <w:rPr>
                <w:b/>
                <w:bCs/>
                <w:szCs w:val="24"/>
              </w:rPr>
              <w:t>-R</w:t>
            </w:r>
          </w:p>
        </w:tc>
      </w:tr>
      <w:tr w:rsidR="00D002A6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D002A6" w:rsidRPr="002827DC" w:rsidRDefault="00D002A6" w:rsidP="00D002A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date" w:colFirst="1" w:colLast="1"/>
          </w:p>
        </w:tc>
        <w:tc>
          <w:tcPr>
            <w:tcW w:w="3262" w:type="dxa"/>
          </w:tcPr>
          <w:p w:rsidR="00D002A6" w:rsidRPr="000A1BA6" w:rsidRDefault="005673BA" w:rsidP="00D002A6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>22 августа</w:t>
            </w:r>
            <w:r w:rsidRPr="000A1BA6">
              <w:rPr>
                <w:b/>
                <w:bCs/>
                <w:szCs w:val="24"/>
              </w:rPr>
              <w:t xml:space="preserve"> </w:t>
            </w:r>
            <w:r w:rsidR="00D002A6" w:rsidRPr="000A1BA6">
              <w:rPr>
                <w:b/>
                <w:bCs/>
                <w:szCs w:val="24"/>
              </w:rPr>
              <w:t>2017 года</w:t>
            </w:r>
          </w:p>
        </w:tc>
      </w:tr>
      <w:tr w:rsidR="00D002A6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D002A6" w:rsidRPr="002827DC" w:rsidRDefault="00D002A6" w:rsidP="00D002A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262" w:type="dxa"/>
          </w:tcPr>
          <w:p w:rsidR="00D002A6" w:rsidRPr="000A1BA6" w:rsidRDefault="00D002A6" w:rsidP="00D002A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0A1BA6">
              <w:rPr>
                <w:b/>
                <w:bCs/>
                <w:szCs w:val="24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095DFA">
            <w:pPr>
              <w:pStyle w:val="Source"/>
              <w:framePr w:hSpace="0" w:wrap="auto" w:vAnchor="margin" w:hAnchor="text" w:yAlign="inline"/>
            </w:pPr>
            <w:bookmarkStart w:id="6" w:name="dsource" w:colFirst="1" w:colLast="1"/>
            <w:bookmarkEnd w:id="5"/>
            <w:r>
              <w:t xml:space="preserve">Государства – </w:t>
            </w:r>
            <w:r w:rsidR="00095DFA">
              <w:t xml:space="preserve">члены </w:t>
            </w:r>
            <w:r>
              <w:t>Европейской конференции администраций почт и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F955EF" w:rsidP="00446928">
            <w:pPr>
              <w:pStyle w:val="Title1"/>
            </w:pPr>
            <w:bookmarkStart w:id="7" w:name="dtitle2" w:colFirst="0" w:colLast="0"/>
            <w:bookmarkStart w:id="8" w:name="dtitle1" w:colFirst="1" w:colLast="1"/>
            <w:bookmarkEnd w:id="6"/>
            <w:r w:rsidRPr="00C26DD5">
              <w:t>Предложения для работы конференции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DB5F9F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D002A6" w:rsidRDefault="00310694" w:rsidP="00310694">
            <w:pPr>
              <w:jc w:val="center"/>
            </w:pPr>
          </w:p>
        </w:tc>
      </w:tr>
      <w:tr w:rsidR="00124BCA" w:rsidRPr="00D002A6" w:rsidTr="00D002A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A6" w:rsidRPr="00DC239E" w:rsidRDefault="002E4896" w:rsidP="00DC239E">
            <w:r w:rsidRPr="00DC239E">
              <w:rPr>
                <w:rFonts w:eastAsia="SimSun"/>
                <w:b/>
                <w:bCs/>
              </w:rPr>
              <w:t>Приоритетная область</w:t>
            </w:r>
            <w:r w:rsidR="00DC239E" w:rsidRPr="00DC239E">
              <w:rPr>
                <w:rFonts w:eastAsia="SimSun"/>
              </w:rPr>
              <w:t>:</w:t>
            </w:r>
            <w:r w:rsidR="00DC239E" w:rsidRPr="00DC239E">
              <w:rPr>
                <w:rFonts w:eastAsia="SimSun"/>
              </w:rPr>
              <w:tab/>
              <w:t>−</w:t>
            </w:r>
            <w:r w:rsidR="00DC239E" w:rsidRPr="00DC239E">
              <w:rPr>
                <w:rFonts w:eastAsia="SimSun"/>
              </w:rPr>
              <w:tab/>
            </w:r>
            <w:r w:rsidR="00FE101A" w:rsidRPr="00DC239E">
              <w:t xml:space="preserve">Резолюции и </w:t>
            </w:r>
            <w:r w:rsidR="00DC239E" w:rsidRPr="00DC239E">
              <w:t>Рекомендации</w:t>
            </w:r>
          </w:p>
          <w:p w:rsidR="00124BCA" w:rsidRPr="00DC239E" w:rsidRDefault="002E4896" w:rsidP="00DC239E">
            <w:pPr>
              <w:rPr>
                <w:b/>
                <w:bCs/>
              </w:rPr>
            </w:pPr>
            <w:r w:rsidRPr="00DC239E">
              <w:rPr>
                <w:rFonts w:eastAsia="SimSun"/>
                <w:b/>
                <w:bCs/>
              </w:rPr>
              <w:t>Резюме</w:t>
            </w:r>
          </w:p>
          <w:p w:rsidR="006D70AD" w:rsidRPr="006D70AD" w:rsidRDefault="006D70AD" w:rsidP="00B03BAC">
            <w:pPr>
              <w:rPr>
                <w:rFonts w:eastAsia="SimHei"/>
                <w:szCs w:val="24"/>
              </w:rPr>
            </w:pPr>
            <w:r>
              <w:rPr>
                <w:rFonts w:eastAsia="SimHei"/>
                <w:szCs w:val="24"/>
              </w:rPr>
              <w:t>В настоящем вкладе содержатся предложения по внесению поправок в Резолюцию 1, а именно в п. 9.1 раздела 2, с целью повысить эффективность</w:t>
            </w:r>
            <w:r w:rsidRPr="006D70AD">
              <w:rPr>
                <w:rFonts w:eastAsia="SimHei"/>
                <w:szCs w:val="24"/>
              </w:rPr>
              <w:t xml:space="preserve"> исследователь</w:t>
            </w:r>
            <w:r>
              <w:rPr>
                <w:rFonts w:eastAsia="SimHei"/>
                <w:szCs w:val="24"/>
              </w:rPr>
              <w:t>ских комиссий МСЭ-D и укрепить их ориентированность на результат</w:t>
            </w:r>
            <w:r w:rsidRPr="006D70AD">
              <w:rPr>
                <w:rFonts w:eastAsia="SimHei"/>
                <w:szCs w:val="24"/>
              </w:rPr>
              <w:t xml:space="preserve">. </w:t>
            </w:r>
            <w:r w:rsidR="00EE51FD">
              <w:rPr>
                <w:rFonts w:eastAsia="SimHei"/>
                <w:szCs w:val="24"/>
              </w:rPr>
              <w:t>Предлагается</w:t>
            </w:r>
            <w:r w:rsidR="005D3B32">
              <w:rPr>
                <w:rFonts w:eastAsia="SimHei"/>
                <w:szCs w:val="24"/>
              </w:rPr>
              <w:t>,</w:t>
            </w:r>
            <w:r w:rsidR="00EE51FD">
              <w:rPr>
                <w:rFonts w:eastAsia="SimHei"/>
                <w:szCs w:val="24"/>
              </w:rPr>
              <w:t xml:space="preserve"> чтобы</w:t>
            </w:r>
            <w:r w:rsidR="005D3B32">
              <w:rPr>
                <w:rFonts w:eastAsia="SimHei"/>
                <w:szCs w:val="24"/>
              </w:rPr>
              <w:t xml:space="preserve"> работа исследовательских</w:t>
            </w:r>
            <w:r w:rsidR="00AF514E">
              <w:rPr>
                <w:rFonts w:eastAsia="SimHei"/>
                <w:szCs w:val="24"/>
              </w:rPr>
              <w:t xml:space="preserve"> комисс</w:t>
            </w:r>
            <w:r w:rsidR="005D3B32">
              <w:rPr>
                <w:rFonts w:eastAsia="SimHei"/>
                <w:szCs w:val="24"/>
              </w:rPr>
              <w:t>ий</w:t>
            </w:r>
            <w:r w:rsidR="005D3B32" w:rsidRPr="006D70AD">
              <w:rPr>
                <w:rFonts w:eastAsia="SimHei"/>
                <w:szCs w:val="24"/>
              </w:rPr>
              <w:t xml:space="preserve"> МСЭ-D </w:t>
            </w:r>
            <w:r w:rsidR="00EE51FD">
              <w:rPr>
                <w:rFonts w:eastAsia="SimHei"/>
                <w:szCs w:val="24"/>
              </w:rPr>
              <w:t>велась</w:t>
            </w:r>
            <w:r w:rsidR="005D3B32">
              <w:rPr>
                <w:rFonts w:eastAsia="SimHei"/>
                <w:szCs w:val="24"/>
              </w:rPr>
              <w:t xml:space="preserve"> в соответствии с </w:t>
            </w:r>
            <w:r w:rsidRPr="006D70AD">
              <w:rPr>
                <w:rFonts w:eastAsia="SimHei"/>
                <w:szCs w:val="24"/>
              </w:rPr>
              <w:t>планам</w:t>
            </w:r>
            <w:r w:rsidR="005D3B32">
              <w:rPr>
                <w:rFonts w:eastAsia="SimHei"/>
                <w:szCs w:val="24"/>
              </w:rPr>
              <w:t>и</w:t>
            </w:r>
            <w:r w:rsidRPr="006D70AD">
              <w:rPr>
                <w:rFonts w:eastAsia="SimHei"/>
                <w:szCs w:val="24"/>
              </w:rPr>
              <w:t xml:space="preserve"> работы на основе модульного подхода (от двух до четырех модулей за исследова</w:t>
            </w:r>
            <w:r w:rsidR="00B03BAC">
              <w:rPr>
                <w:rFonts w:eastAsia="SimHei"/>
                <w:szCs w:val="24"/>
              </w:rPr>
              <w:t>тельский период</w:t>
            </w:r>
            <w:r w:rsidRPr="006D70AD">
              <w:rPr>
                <w:rFonts w:eastAsia="SimHei"/>
                <w:szCs w:val="24"/>
              </w:rPr>
              <w:t xml:space="preserve">) и </w:t>
            </w:r>
            <w:r w:rsidR="005D3B32">
              <w:rPr>
                <w:rFonts w:eastAsia="SimHei"/>
                <w:szCs w:val="24"/>
              </w:rPr>
              <w:t>по завершении каждого модуля и</w:t>
            </w:r>
            <w:r w:rsidR="00EE51FD">
              <w:rPr>
                <w:rFonts w:eastAsia="SimHei"/>
                <w:szCs w:val="24"/>
              </w:rPr>
              <w:t>мела</w:t>
            </w:r>
            <w:r w:rsidR="005D3B32">
              <w:rPr>
                <w:rFonts w:eastAsia="SimHei"/>
                <w:szCs w:val="24"/>
              </w:rPr>
              <w:t xml:space="preserve"> ряд конечных результатов</w:t>
            </w:r>
            <w:r w:rsidRPr="006D70AD">
              <w:rPr>
                <w:rFonts w:eastAsia="SimHei"/>
                <w:szCs w:val="24"/>
              </w:rPr>
              <w:t xml:space="preserve">. Эти результаты должны включать отчеты и рекомендации. Такой подход позволит </w:t>
            </w:r>
            <w:r w:rsidR="00CB5BC7">
              <w:rPr>
                <w:rFonts w:eastAsia="SimHei"/>
                <w:szCs w:val="24"/>
              </w:rPr>
              <w:t>и</w:t>
            </w:r>
            <w:r w:rsidRPr="006D70AD">
              <w:rPr>
                <w:rFonts w:eastAsia="SimHei"/>
                <w:szCs w:val="24"/>
              </w:rPr>
              <w:t xml:space="preserve">сследовательским комиссиям лучше реагировать на потребности всех заинтересованных сторон и даст возможность учитывать </w:t>
            </w:r>
            <w:r w:rsidRPr="00207062">
              <w:rPr>
                <w:rFonts w:eastAsia="SimHei"/>
                <w:szCs w:val="24"/>
              </w:rPr>
              <w:t xml:space="preserve">динамику инноваций </w:t>
            </w:r>
            <w:r w:rsidR="00CB5BC7" w:rsidRPr="00207062">
              <w:rPr>
                <w:rFonts w:eastAsia="SimHei"/>
                <w:szCs w:val="24"/>
              </w:rPr>
              <w:t xml:space="preserve">в области </w:t>
            </w:r>
            <w:r w:rsidRPr="00207062">
              <w:rPr>
                <w:rFonts w:eastAsia="SimHei"/>
                <w:szCs w:val="24"/>
              </w:rPr>
              <w:t>экосистемы ИКТ</w:t>
            </w:r>
            <w:r w:rsidRPr="006D70AD">
              <w:rPr>
                <w:rFonts w:eastAsia="SimHei"/>
                <w:szCs w:val="24"/>
              </w:rPr>
              <w:t xml:space="preserve">. Кроме того, принимая во внимание недавнее принятие </w:t>
            </w:r>
            <w:r w:rsidR="00B03BAC">
              <w:rPr>
                <w:rFonts w:eastAsia="SimHei"/>
                <w:szCs w:val="24"/>
              </w:rPr>
              <w:t>заключительных</w:t>
            </w:r>
            <w:r w:rsidRPr="006D70AD">
              <w:rPr>
                <w:rFonts w:eastAsia="SimHei"/>
                <w:szCs w:val="24"/>
              </w:rPr>
              <w:t xml:space="preserve"> </w:t>
            </w:r>
            <w:r w:rsidR="00CB5BC7">
              <w:rPr>
                <w:rFonts w:eastAsia="SimHei"/>
                <w:szCs w:val="24"/>
              </w:rPr>
              <w:t>отчетов</w:t>
            </w:r>
            <w:r w:rsidRPr="006D70AD">
              <w:rPr>
                <w:rFonts w:eastAsia="SimHei"/>
                <w:szCs w:val="24"/>
              </w:rPr>
              <w:t xml:space="preserve"> исследовательских комиссий, предлагается, чтобы эти </w:t>
            </w:r>
            <w:r w:rsidR="00207062">
              <w:rPr>
                <w:rFonts w:eastAsia="SimHei"/>
                <w:szCs w:val="24"/>
              </w:rPr>
              <w:t>отчеты</w:t>
            </w:r>
            <w:r w:rsidRPr="006D70AD">
              <w:rPr>
                <w:rFonts w:eastAsia="SimHei"/>
                <w:szCs w:val="24"/>
              </w:rPr>
              <w:t xml:space="preserve"> теперь </w:t>
            </w:r>
            <w:r w:rsidR="00207062">
              <w:rPr>
                <w:rFonts w:eastAsia="SimHei"/>
                <w:szCs w:val="24"/>
              </w:rPr>
              <w:t>преобразовывались</w:t>
            </w:r>
            <w:r w:rsidRPr="006D70AD">
              <w:rPr>
                <w:rFonts w:eastAsia="SimHei"/>
                <w:szCs w:val="24"/>
              </w:rPr>
              <w:t xml:space="preserve"> председателями исследовательских комиссий МСЭ-D в проекты </w:t>
            </w:r>
            <w:r w:rsidR="00207062">
              <w:rPr>
                <w:rFonts w:eastAsia="SimHei"/>
                <w:szCs w:val="24"/>
              </w:rPr>
              <w:t>Р</w:t>
            </w:r>
            <w:r w:rsidRPr="006D70AD">
              <w:rPr>
                <w:rFonts w:eastAsia="SimHei"/>
                <w:szCs w:val="24"/>
              </w:rPr>
              <w:t>екомендаций для рассмотрения ВКРЭ-17.</w:t>
            </w:r>
          </w:p>
          <w:p w:rsidR="00124BCA" w:rsidRPr="00DC239E" w:rsidRDefault="002E4896" w:rsidP="00DC239E">
            <w:pPr>
              <w:rPr>
                <w:rFonts w:eastAsia="SimSun"/>
                <w:b/>
                <w:bCs/>
              </w:rPr>
            </w:pPr>
            <w:r w:rsidRPr="00DC239E">
              <w:rPr>
                <w:rFonts w:eastAsia="SimSun"/>
                <w:b/>
                <w:bCs/>
              </w:rPr>
              <w:t>Ожидаемые результаты</w:t>
            </w:r>
          </w:p>
          <w:p w:rsidR="00124BCA" w:rsidRPr="009C6CE4" w:rsidRDefault="009C6CE4" w:rsidP="009C6CE4">
            <w:pPr>
              <w:rPr>
                <w:rFonts w:eastAsia="SimHei"/>
                <w:szCs w:val="24"/>
              </w:rPr>
            </w:pPr>
            <w:r w:rsidRPr="00B03BAC">
              <w:rPr>
                <w:rFonts w:eastAsia="SimHei"/>
                <w:szCs w:val="24"/>
              </w:rPr>
              <w:t xml:space="preserve">Пересмотр Резолюции 1 (Пересм. </w:t>
            </w:r>
            <w:r>
              <w:rPr>
                <w:rFonts w:eastAsia="SimHei"/>
                <w:szCs w:val="24"/>
              </w:rPr>
              <w:t>Дубай</w:t>
            </w:r>
            <w:r w:rsidRPr="009C6CE4">
              <w:rPr>
                <w:rFonts w:eastAsia="SimHei"/>
                <w:szCs w:val="24"/>
              </w:rPr>
              <w:t>, 201</w:t>
            </w:r>
            <w:r>
              <w:rPr>
                <w:rFonts w:eastAsia="SimHei"/>
                <w:szCs w:val="24"/>
              </w:rPr>
              <w:t>4</w:t>
            </w:r>
            <w:r w:rsidRPr="009C6CE4">
              <w:rPr>
                <w:rFonts w:eastAsia="SimHei"/>
                <w:szCs w:val="24"/>
              </w:rPr>
              <w:t xml:space="preserve"> г.) ВКРЭ</w:t>
            </w:r>
            <w:r w:rsidR="00B03BAC">
              <w:rPr>
                <w:rFonts w:eastAsia="SimHei"/>
                <w:szCs w:val="24"/>
              </w:rPr>
              <w:t>.</w:t>
            </w:r>
          </w:p>
          <w:p w:rsidR="00124BCA" w:rsidRPr="00DC239E" w:rsidRDefault="002E4896" w:rsidP="00DC239E">
            <w:pPr>
              <w:rPr>
                <w:b/>
                <w:bCs/>
              </w:rPr>
            </w:pPr>
            <w:r w:rsidRPr="00DC239E">
              <w:rPr>
                <w:rFonts w:eastAsia="SimSun"/>
                <w:b/>
                <w:bCs/>
              </w:rPr>
              <w:t>Справочные документы</w:t>
            </w:r>
          </w:p>
          <w:p w:rsidR="00124BCA" w:rsidRPr="00B03BAC" w:rsidRDefault="009C6CE4" w:rsidP="00B03BAC">
            <w:pPr>
              <w:spacing w:after="120"/>
              <w:rPr>
                <w:sz w:val="24"/>
                <w:szCs w:val="24"/>
              </w:rPr>
            </w:pPr>
            <w:r w:rsidRPr="009C6CE4">
              <w:rPr>
                <w:rFonts w:eastAsia="SimHei"/>
                <w:szCs w:val="24"/>
              </w:rPr>
              <w:t>Резолюци</w:t>
            </w:r>
            <w:r w:rsidR="00B03BAC">
              <w:rPr>
                <w:rFonts w:eastAsia="SimHei"/>
                <w:szCs w:val="24"/>
              </w:rPr>
              <w:t>я</w:t>
            </w:r>
            <w:r w:rsidRPr="009C6CE4">
              <w:rPr>
                <w:rFonts w:eastAsia="SimHei"/>
                <w:szCs w:val="24"/>
              </w:rPr>
              <w:t xml:space="preserve"> 1 (Пересм. </w:t>
            </w:r>
            <w:r>
              <w:rPr>
                <w:rFonts w:eastAsia="SimHei"/>
                <w:szCs w:val="24"/>
              </w:rPr>
              <w:t>Дубай</w:t>
            </w:r>
            <w:r w:rsidRPr="00B03BAC">
              <w:rPr>
                <w:rFonts w:eastAsia="SimHei"/>
                <w:szCs w:val="24"/>
              </w:rPr>
              <w:t>, 201</w:t>
            </w:r>
            <w:r>
              <w:rPr>
                <w:rFonts w:eastAsia="SimHei"/>
                <w:szCs w:val="24"/>
              </w:rPr>
              <w:t>4</w:t>
            </w:r>
            <w:r w:rsidRPr="00B03BAC">
              <w:rPr>
                <w:rFonts w:eastAsia="SimHei"/>
                <w:szCs w:val="24"/>
              </w:rPr>
              <w:t xml:space="preserve"> г.) ВКРЭ</w:t>
            </w:r>
          </w:p>
        </w:tc>
      </w:tr>
    </w:tbl>
    <w:p w:rsidR="0060302A" w:rsidRPr="00B52B45" w:rsidRDefault="0060302A" w:rsidP="009367CB">
      <w:bookmarkStart w:id="9" w:name="dbreak"/>
      <w:bookmarkEnd w:id="7"/>
      <w:bookmarkEnd w:id="8"/>
      <w:bookmarkEnd w:id="9"/>
    </w:p>
    <w:p w:rsidR="0060302A" w:rsidRPr="00B52B45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B52B45">
        <w:br w:type="page"/>
      </w:r>
      <w:bookmarkStart w:id="10" w:name="_GoBack"/>
      <w:bookmarkEnd w:id="10"/>
    </w:p>
    <w:p w:rsidR="00FE40AB" w:rsidRPr="00C31436" w:rsidRDefault="002E4896" w:rsidP="00DC239E">
      <w:pPr>
        <w:pStyle w:val="ResNo"/>
      </w:pPr>
      <w:bookmarkStart w:id="11" w:name="_Toc393975619"/>
      <w:bookmarkStart w:id="12" w:name="_Toc402169340"/>
      <w:r w:rsidRPr="00C31436">
        <w:lastRenderedPageBreak/>
        <w:t xml:space="preserve">РЕЗОЛЮЦИЯ 1 (Пересм. </w:t>
      </w:r>
      <w:del w:id="13" w:author="Fedosova, Elena" w:date="2017-07-18T16:04:00Z">
        <w:r w:rsidRPr="00C31436" w:rsidDel="00D002A6">
          <w:delText>Дубай</w:delText>
        </w:r>
      </w:del>
      <w:del w:id="14" w:author="Maloletkova, Svetlana" w:date="2017-09-28T17:40:00Z">
        <w:r w:rsidRPr="00C31436" w:rsidDel="00DC239E">
          <w:delText>, 2</w:delText>
        </w:r>
      </w:del>
      <w:del w:id="15" w:author="Fedosova, Elena" w:date="2017-07-18T16:04:00Z">
        <w:r w:rsidRPr="00C31436" w:rsidDel="00D002A6">
          <w:delText>014</w:delText>
        </w:r>
      </w:del>
      <w:ins w:id="16" w:author="Fedosova, Elena" w:date="2017-07-18T16:04:00Z">
        <w:r w:rsidR="00DC239E">
          <w:t>Буэнос-Айрес</w:t>
        </w:r>
      </w:ins>
      <w:ins w:id="17" w:author="Maloletkova, Svetlana" w:date="2017-09-28T17:40:00Z">
        <w:r w:rsidR="00DC239E">
          <w:t xml:space="preserve">, </w:t>
        </w:r>
      </w:ins>
      <w:ins w:id="18" w:author="Fedosova, Elena" w:date="2017-07-18T16:04:00Z">
        <w:r w:rsidR="00D002A6">
          <w:t>2017</w:t>
        </w:r>
      </w:ins>
      <w:r w:rsidRPr="00C31436">
        <w:t xml:space="preserve"> г.)</w:t>
      </w:r>
      <w:bookmarkEnd w:id="11"/>
      <w:bookmarkEnd w:id="12"/>
    </w:p>
    <w:p w:rsidR="00FE40AB" w:rsidRPr="006A286A" w:rsidRDefault="002E4896" w:rsidP="00FE40AB">
      <w:pPr>
        <w:pStyle w:val="Restitle"/>
      </w:pPr>
      <w:bookmarkStart w:id="19" w:name="_Toc393975620"/>
      <w:bookmarkStart w:id="20" w:name="_Toc393976833"/>
      <w:bookmarkStart w:id="21" w:name="_Toc402169341"/>
      <w:r w:rsidRPr="006A286A">
        <w:t>Правила процедуры Сектора развития электросвязи МСЭ</w:t>
      </w:r>
      <w:bookmarkEnd w:id="19"/>
      <w:bookmarkEnd w:id="20"/>
      <w:bookmarkEnd w:id="21"/>
    </w:p>
    <w:p w:rsidR="00FE40AB" w:rsidRPr="006A286A" w:rsidRDefault="002E4896" w:rsidP="00FE40AB">
      <w:pPr>
        <w:pStyle w:val="Sectiontitle"/>
        <w:rPr>
          <w:lang w:val="ru-RU"/>
        </w:rPr>
      </w:pPr>
      <w:bookmarkStart w:id="22" w:name="_Toc393975622"/>
      <w:bookmarkStart w:id="23" w:name="_Toc393976835"/>
      <w:bookmarkStart w:id="24" w:name="_Toc402169343"/>
      <w:r w:rsidRPr="006A286A">
        <w:rPr>
          <w:lang w:val="ru-RU"/>
        </w:rPr>
        <w:t xml:space="preserve">РАЗДЕЛ 2 – Исследовательские комиссии </w:t>
      </w:r>
      <w:r>
        <w:rPr>
          <w:lang w:val="ru-RU"/>
        </w:rPr>
        <w:br/>
      </w:r>
      <w:r w:rsidRPr="006A286A">
        <w:rPr>
          <w:lang w:val="ru-RU"/>
        </w:rPr>
        <w:t>и их соответствующие группы</w:t>
      </w:r>
      <w:bookmarkEnd w:id="22"/>
      <w:bookmarkEnd w:id="23"/>
      <w:bookmarkEnd w:id="24"/>
    </w:p>
    <w:p w:rsidR="00124BCA" w:rsidRPr="00D002A6" w:rsidRDefault="002E4896">
      <w:pPr>
        <w:pStyle w:val="Proposal"/>
        <w:rPr>
          <w:lang w:val="ru-RU"/>
        </w:rPr>
      </w:pPr>
      <w:r>
        <w:rPr>
          <w:b/>
        </w:rPr>
        <w:t>MOD</w:t>
      </w:r>
      <w:r w:rsidRPr="00D002A6">
        <w:rPr>
          <w:lang w:val="ru-RU"/>
        </w:rPr>
        <w:tab/>
      </w:r>
      <w:r>
        <w:t>ECP</w:t>
      </w:r>
      <w:r w:rsidRPr="00D002A6">
        <w:rPr>
          <w:lang w:val="ru-RU"/>
        </w:rPr>
        <w:t>/24</w:t>
      </w:r>
      <w:r>
        <w:t>A</w:t>
      </w:r>
      <w:r w:rsidRPr="00D002A6">
        <w:rPr>
          <w:lang w:val="ru-RU"/>
        </w:rPr>
        <w:t>2/1</w:t>
      </w:r>
    </w:p>
    <w:p w:rsidR="00FE40AB" w:rsidRPr="006A286A" w:rsidRDefault="002E4896" w:rsidP="00FE40AB">
      <w:pPr>
        <w:pStyle w:val="Heading1"/>
      </w:pPr>
      <w:bookmarkStart w:id="25" w:name="_Toc266799624"/>
      <w:bookmarkStart w:id="26" w:name="_Toc270684617"/>
      <w:bookmarkStart w:id="27" w:name="_Toc393975630"/>
      <w:r w:rsidRPr="006A286A">
        <w:t>9</w:t>
      </w:r>
      <w:r w:rsidRPr="006A286A">
        <w:tab/>
        <w:t>Составление планов работы и подготовка собраний</w:t>
      </w:r>
      <w:bookmarkEnd w:id="25"/>
      <w:bookmarkEnd w:id="26"/>
      <w:bookmarkEnd w:id="27"/>
    </w:p>
    <w:p w:rsidR="00FE40AB" w:rsidRPr="006A286A" w:rsidRDefault="002E4896" w:rsidP="00F9224A">
      <w:r w:rsidRPr="006A286A">
        <w:rPr>
          <w:b/>
        </w:rPr>
        <w:t>9.1</w:t>
      </w:r>
      <w:r w:rsidRPr="006A286A">
        <w:tab/>
        <w:t xml:space="preserve">По завершении каждой ВКРЭ председатели и докладчики всех исследовательских комиссий при содействии БРЭ должны предложить план работы. В этом плане должны учитываться программа действий и приоритеты, определенные ВКРЭ. </w:t>
      </w:r>
      <w:ins w:id="28" w:author="Loskutova, Ksenia" w:date="2017-07-19T10:57:00Z">
        <w:r w:rsidR="00220A65">
          <w:t>Программа</w:t>
        </w:r>
        <w:r w:rsidR="00220A65" w:rsidRPr="00FD67F8">
          <w:t xml:space="preserve"> работы может </w:t>
        </w:r>
        <w:r w:rsidR="00220A65">
          <w:t>быть составлена в соответствии с модульным подходом</w:t>
        </w:r>
        <w:r w:rsidR="00220A65" w:rsidRPr="00FD67F8">
          <w:t xml:space="preserve">, </w:t>
        </w:r>
        <w:r w:rsidR="00220A65">
          <w:t xml:space="preserve">то есть иметь </w:t>
        </w:r>
        <w:r w:rsidR="00220A65" w:rsidRPr="00FD67F8">
          <w:t xml:space="preserve">от двух до четырех модулей </w:t>
        </w:r>
        <w:r w:rsidR="00220A65">
          <w:t xml:space="preserve">работ, которые выполняются в установленные сроки </w:t>
        </w:r>
        <w:r w:rsidR="00220A65" w:rsidRPr="00FD67F8">
          <w:t xml:space="preserve">в рамках </w:t>
        </w:r>
        <w:r w:rsidR="00220A65">
          <w:t xml:space="preserve">исследовательского </w:t>
        </w:r>
        <w:r w:rsidR="00220A65" w:rsidRPr="00FD67F8">
          <w:t>цикла</w:t>
        </w:r>
        <w:r w:rsidR="00220A65">
          <w:t xml:space="preserve"> и по итогам которых имеются конкретные </w:t>
        </w:r>
        <w:r w:rsidR="00220A65" w:rsidRPr="00FD67F8">
          <w:t>результаты.</w:t>
        </w:r>
        <w:r w:rsidR="00220A65">
          <w:t xml:space="preserve"> </w:t>
        </w:r>
      </w:ins>
      <w:r w:rsidRPr="006A286A">
        <w:t xml:space="preserve">В качестве информационного ресурса для поддержки разработки планов работы, Директор должен готовить с помощью соответствующего персонала БРЭ (например, директоров региональных отделений, координаторов) информацию по всем проектам МСЭ, актуальным для конкретного Вопроса для изучения или темы, в том числе выполняемым региональными отделениями и другими Секторами. Эту информацию следует предоставлять председателям и докладчикам исследовательских комиссий заблаговременно до разработки их планов работы, с тем чтобы они получили полное представление о новой, проводимой в настоящее время и постоянной работе МСЭ, которая может способствовать работе по их Вопросам. </w:t>
      </w:r>
    </w:p>
    <w:p w:rsidR="00FE40AB" w:rsidRPr="006A286A" w:rsidRDefault="002E4896" w:rsidP="00FE40AB">
      <w:r w:rsidRPr="006A286A">
        <w:rPr>
          <w:b/>
        </w:rPr>
        <w:t>9.2</w:t>
      </w:r>
      <w:r w:rsidRPr="006A286A">
        <w:tab/>
        <w:t>Однако осуществление этого плана работы в значительной мере будет зависеть от вкладов, полученных от Государств-Членов, Членов Сектора, Ассоциированных членов и академических организаций, объединений или организаций, имеющих надлежащие полномочия, и БРЭ, а также от мнений, выраженных участниками собраний.</w:t>
      </w:r>
    </w:p>
    <w:p w:rsidR="00FE40AB" w:rsidRPr="006A286A" w:rsidRDefault="002E4896" w:rsidP="00FE40AB">
      <w:r w:rsidRPr="006A286A">
        <w:rPr>
          <w:b/>
        </w:rPr>
        <w:t>9.3</w:t>
      </w:r>
      <w:r w:rsidRPr="006A286A">
        <w:tab/>
        <w:t>БРЭ при помощи председателя соответствующей исследовательской комиссии должно составить циркуляр, где приводится повестка дня собрания, проект программы работы и список Вопросов, подлежащих изучению.</w:t>
      </w:r>
    </w:p>
    <w:p w:rsidR="00FE40AB" w:rsidRPr="006A286A" w:rsidRDefault="002E4896" w:rsidP="00FE40AB">
      <w:r w:rsidRPr="006A286A">
        <w:rPr>
          <w:b/>
          <w:bCs/>
        </w:rPr>
        <w:t>9.4</w:t>
      </w:r>
      <w:r w:rsidRPr="006A286A">
        <w:tab/>
        <w:t>Данный циркуляр должен быть получен организациями, участвующими в работе соответствующей исследовательской комиссии, не позднее чем за три месяца до начала собрания.</w:t>
      </w:r>
    </w:p>
    <w:p w:rsidR="00FE40AB" w:rsidRPr="006A286A" w:rsidRDefault="002E4896" w:rsidP="00FE40AB">
      <w:r w:rsidRPr="006A286A">
        <w:rPr>
          <w:b/>
          <w:bCs/>
        </w:rPr>
        <w:t>9.5</w:t>
      </w:r>
      <w:r w:rsidRPr="006A286A">
        <w:tab/>
        <w:t>Подробная информация о регистрации, включая гиперссылку на онлайновую регистрационную форму, должна содержаться в циркуляре, с тем чтобы представители заинтересованных организаций могли сообщить о своем намерении участвовать в собрании. В форме должны указываться фамилии и адреса предполагаемых участников и отмечаются языки, необходимые участникам. Форма должна быть представлена не позднее чем за 45 календарных дней до открытия собрания, с тем чтобы обеспечить устный перевод и письменный перевод документов на требуемые языки.</w:t>
      </w:r>
    </w:p>
    <w:p w:rsidR="00124BCA" w:rsidRPr="00AF514E" w:rsidRDefault="002E4896" w:rsidP="00943BBF">
      <w:pPr>
        <w:pStyle w:val="Reasons"/>
        <w:rPr>
          <w:rFonts w:eastAsia="SimHei"/>
          <w:szCs w:val="24"/>
        </w:rPr>
      </w:pPr>
      <w:r>
        <w:rPr>
          <w:b/>
        </w:rPr>
        <w:t>Основания</w:t>
      </w:r>
      <w:r w:rsidRPr="00095DFA">
        <w:rPr>
          <w:bCs/>
        </w:rPr>
        <w:t>:</w:t>
      </w:r>
      <w:r w:rsidRPr="00095DFA">
        <w:rPr>
          <w:bCs/>
        </w:rPr>
        <w:tab/>
      </w:r>
      <w:r w:rsidR="00943BBF" w:rsidRPr="00095DFA">
        <w:rPr>
          <w:rFonts w:eastAsia="SimHei"/>
          <w:bCs/>
          <w:szCs w:val="24"/>
        </w:rPr>
        <w:t>Предлагается</w:t>
      </w:r>
      <w:r w:rsidR="00943BBF">
        <w:rPr>
          <w:rFonts w:eastAsia="SimHei"/>
          <w:szCs w:val="24"/>
        </w:rPr>
        <w:t>, чтобы работа исследовательских комиссий</w:t>
      </w:r>
      <w:r w:rsidR="00943BBF" w:rsidRPr="006D70AD">
        <w:rPr>
          <w:rFonts w:eastAsia="SimHei"/>
          <w:szCs w:val="24"/>
        </w:rPr>
        <w:t xml:space="preserve"> МСЭ-D </w:t>
      </w:r>
      <w:r w:rsidR="00943BBF">
        <w:rPr>
          <w:rFonts w:eastAsia="SimHei"/>
          <w:szCs w:val="24"/>
        </w:rPr>
        <w:t xml:space="preserve">велась в соответствии с </w:t>
      </w:r>
      <w:r w:rsidR="00943BBF" w:rsidRPr="006D70AD">
        <w:rPr>
          <w:rFonts w:eastAsia="SimHei"/>
          <w:szCs w:val="24"/>
        </w:rPr>
        <w:t>планам</w:t>
      </w:r>
      <w:r w:rsidR="00943BBF">
        <w:rPr>
          <w:rFonts w:eastAsia="SimHei"/>
          <w:szCs w:val="24"/>
        </w:rPr>
        <w:t>и</w:t>
      </w:r>
      <w:r w:rsidR="00943BBF" w:rsidRPr="006D70AD">
        <w:rPr>
          <w:rFonts w:eastAsia="SimHei"/>
          <w:szCs w:val="24"/>
        </w:rPr>
        <w:t xml:space="preserve"> работы на основе модульного подхода (от двух до четырех модулей за период исследования) и </w:t>
      </w:r>
      <w:r w:rsidR="00943BBF">
        <w:rPr>
          <w:rFonts w:eastAsia="SimHei"/>
          <w:szCs w:val="24"/>
        </w:rPr>
        <w:t>по завершении каждого модуля имела ряд конечных результатов</w:t>
      </w:r>
      <w:r w:rsidR="00943BBF" w:rsidRPr="006D70AD">
        <w:rPr>
          <w:rFonts w:eastAsia="SimHei"/>
          <w:szCs w:val="24"/>
        </w:rPr>
        <w:t>.</w:t>
      </w:r>
    </w:p>
    <w:p w:rsidR="00D002A6" w:rsidRDefault="00D002A6" w:rsidP="00095DFA">
      <w:pPr>
        <w:spacing w:before="720"/>
        <w:jc w:val="center"/>
      </w:pPr>
      <w:r>
        <w:t>______________</w:t>
      </w:r>
    </w:p>
    <w:sectPr w:rsidR="00D002A6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F2" w:rsidRDefault="003704F2" w:rsidP="0079159C">
      <w:r>
        <w: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  <w:end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D002A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0C5E10">
      <w:rPr>
        <w:lang w:val="en-US"/>
      </w:rPr>
      <w:t>P:\RUS\ITU-D\CONF-D\WTDC17\000\024ADD02R.docx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D002A6" w:rsidRPr="00D002A6">
      <w:rPr>
        <w:lang w:val="en-GB"/>
      </w:rPr>
      <w:t>421933</w:t>
    </w:r>
    <w:r w:rsidR="00643738" w:rsidRPr="007A0000">
      <w:rPr>
        <w:lang w:val="en-US"/>
      </w:rPr>
      <w:t>)</w:t>
    </w:r>
    <w:r w:rsidR="00643738" w:rsidRPr="001636BD">
      <w:rPr>
        <w:lang w:val="en-US"/>
      </w:rPr>
      <w:tab/>
    </w:r>
    <w:r w:rsidR="00643738">
      <w:fldChar w:fldCharType="begin"/>
    </w:r>
    <w:r w:rsidR="00643738">
      <w:instrText xml:space="preserve"> SAVEDATE \@ DD.MM.YY </w:instrText>
    </w:r>
    <w:r w:rsidR="00643738">
      <w:fldChar w:fldCharType="separate"/>
    </w:r>
    <w:r w:rsidR="001B03E3">
      <w:t>06.10.17</w:t>
    </w:r>
    <w:r w:rsidR="00643738">
      <w:fldChar w:fldCharType="end"/>
    </w:r>
    <w:r w:rsidR="00643738" w:rsidRPr="001636BD">
      <w:rPr>
        <w:lang w:val="en-US"/>
      </w:rPr>
      <w:tab/>
    </w:r>
    <w:r w:rsidR="00643738">
      <w:fldChar w:fldCharType="begin"/>
    </w:r>
    <w:r w:rsidR="00643738">
      <w:instrText xml:space="preserve"> PRINTDATE \@ DD.MM.YY </w:instrText>
    </w:r>
    <w:r w:rsidR="00643738">
      <w:fldChar w:fldCharType="separate"/>
    </w:r>
    <w:r w:rsidR="000C5E10">
      <w:t>19.07.17</w:t>
    </w:r>
    <w:r w:rsidR="0064373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387"/>
    </w:tblGrid>
    <w:tr w:rsidR="006B6C24" w:rsidTr="006B6C24">
      <w:tc>
        <w:tcPr>
          <w:tcW w:w="152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6B6C24" w:rsidRDefault="006B6C24" w:rsidP="006B6C2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6B6C24" w:rsidRDefault="006B6C24" w:rsidP="006B6C2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6B6C24" w:rsidRDefault="006B6C24" w:rsidP="006B6C24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г-н Мануэл да Кошта Кабрал (Mr Manuel da Costa Cabral), Председатель Com-ITU/Сопредседатель СЕПТ</w:t>
          </w:r>
        </w:p>
      </w:tc>
    </w:tr>
    <w:tr w:rsidR="006B6C24" w:rsidTr="006B6C24">
      <w:tc>
        <w:tcPr>
          <w:tcW w:w="1526" w:type="dxa"/>
        </w:tcPr>
        <w:p w:rsidR="006B6C24" w:rsidRDefault="006B6C24" w:rsidP="006B6C2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  <w:hideMark/>
        </w:tcPr>
        <w:p w:rsidR="006B6C24" w:rsidRDefault="006B6C24" w:rsidP="006B6C2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6B6C24" w:rsidRDefault="001B03E3" w:rsidP="006B6C24">
          <w:pPr>
            <w:pStyle w:val="FirstFooter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B6C24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6B6C24" w:rsidTr="006B6C24">
      <w:tc>
        <w:tcPr>
          <w:tcW w:w="1526" w:type="dxa"/>
        </w:tcPr>
        <w:p w:rsidR="006B6C24" w:rsidRDefault="006B6C24" w:rsidP="001B03E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  <w:hideMark/>
        </w:tcPr>
        <w:p w:rsidR="006B6C24" w:rsidRDefault="006B6C24" w:rsidP="001B03E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hideMark/>
        </w:tcPr>
        <w:p w:rsidR="006B6C24" w:rsidRDefault="006B6C24" w:rsidP="001B03E3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г-н Паулюс Вайна (Mr Paulius Vaina), Координатор СЕПТ по вопросам подготовки к ВКРЭ-17</w:t>
          </w:r>
        </w:p>
      </w:tc>
    </w:tr>
    <w:tr w:rsidR="006B6C24" w:rsidTr="006B6C24">
      <w:tc>
        <w:tcPr>
          <w:tcW w:w="1526" w:type="dxa"/>
        </w:tcPr>
        <w:p w:rsidR="006B6C24" w:rsidRDefault="006B6C24" w:rsidP="006B6C2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  <w:hideMark/>
        </w:tcPr>
        <w:p w:rsidR="006B6C24" w:rsidRDefault="006B6C24" w:rsidP="006B6C2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6B6C24" w:rsidRDefault="001B03E3" w:rsidP="006B6C24">
          <w:pPr>
            <w:pStyle w:val="FirstFooter"/>
          </w:pPr>
          <w:hyperlink r:id="rId2" w:history="1">
            <w:r w:rsidR="006B6C24">
              <w:rPr>
                <w:rStyle w:val="Hyperlink"/>
                <w:sz w:val="18"/>
                <w:szCs w:val="18"/>
                <w:lang w:val="en-US"/>
              </w:rPr>
              <w:t>paulius</w:t>
            </w:r>
            <w:r w:rsidR="006B6C24">
              <w:rPr>
                <w:rStyle w:val="Hyperlink"/>
                <w:sz w:val="18"/>
                <w:szCs w:val="18"/>
              </w:rPr>
              <w:t>.</w:t>
            </w:r>
            <w:r w:rsidR="006B6C24">
              <w:rPr>
                <w:rStyle w:val="Hyperlink"/>
                <w:sz w:val="18"/>
                <w:szCs w:val="18"/>
                <w:lang w:val="en-US"/>
              </w:rPr>
              <w:t>vaina</w:t>
            </w:r>
            <w:r w:rsidR="006B6C24">
              <w:rPr>
                <w:rStyle w:val="Hyperlink"/>
                <w:sz w:val="18"/>
                <w:szCs w:val="18"/>
              </w:rPr>
              <w:t>@</w:t>
            </w:r>
            <w:r w:rsidR="006B6C24">
              <w:rPr>
                <w:rStyle w:val="Hyperlink"/>
                <w:sz w:val="18"/>
                <w:szCs w:val="18"/>
                <w:lang w:val="en-US"/>
              </w:rPr>
              <w:t>rrt</w:t>
            </w:r>
            <w:r w:rsidR="006B6C24">
              <w:rPr>
                <w:rStyle w:val="Hyperlink"/>
                <w:sz w:val="18"/>
                <w:szCs w:val="18"/>
              </w:rPr>
              <w:t>.</w:t>
            </w:r>
            <w:r w:rsidR="006B6C24">
              <w:rPr>
                <w:rStyle w:val="Hyperlink"/>
                <w:sz w:val="18"/>
                <w:szCs w:val="18"/>
                <w:lang w:val="en-US"/>
              </w:rPr>
              <w:t>lt</w:t>
            </w:r>
          </w:hyperlink>
        </w:p>
      </w:tc>
    </w:tr>
  </w:tbl>
  <w:p w:rsidR="002E2487" w:rsidRPr="00784E03" w:rsidRDefault="001B03E3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F2" w:rsidRDefault="003704F2" w:rsidP="0079159C">
      <w:r>
        <w:t>____________________</w:t>
      </w:r>
    </w:p>
  </w:footnote>
  <w:foot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9" w:name="OLE_LINK3"/>
    <w:bookmarkStart w:id="30" w:name="OLE_LINK2"/>
    <w:bookmarkStart w:id="31" w:name="OLE_LINK1"/>
    <w:r w:rsidR="00F955EF" w:rsidRPr="00A74B99">
      <w:rPr>
        <w:szCs w:val="22"/>
      </w:rPr>
      <w:t>24(Add.2)</w:t>
    </w:r>
    <w:bookmarkEnd w:id="29"/>
    <w:bookmarkEnd w:id="30"/>
    <w:bookmarkEnd w:id="31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1B03E3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  <w15:person w15:author="Loskutova, Ksenia">
    <w15:presenceInfo w15:providerId="AD" w15:userId="S-1-5-21-8740799-900759487-1415713722-5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86BAA"/>
    <w:rsid w:val="00095DFA"/>
    <w:rsid w:val="000A1B9E"/>
    <w:rsid w:val="000B062A"/>
    <w:rsid w:val="000B3566"/>
    <w:rsid w:val="000C0D3E"/>
    <w:rsid w:val="000C4701"/>
    <w:rsid w:val="000C5E10"/>
    <w:rsid w:val="000E006C"/>
    <w:rsid w:val="000E10A9"/>
    <w:rsid w:val="000E3AAE"/>
    <w:rsid w:val="000E4C7A"/>
    <w:rsid w:val="000E63E8"/>
    <w:rsid w:val="00120697"/>
    <w:rsid w:val="00123D56"/>
    <w:rsid w:val="00124BCA"/>
    <w:rsid w:val="001332EF"/>
    <w:rsid w:val="00135293"/>
    <w:rsid w:val="00142ED7"/>
    <w:rsid w:val="00146CF8"/>
    <w:rsid w:val="00157121"/>
    <w:rsid w:val="001636BD"/>
    <w:rsid w:val="00171990"/>
    <w:rsid w:val="0019214C"/>
    <w:rsid w:val="001A0EEB"/>
    <w:rsid w:val="001B03E3"/>
    <w:rsid w:val="001D35ED"/>
    <w:rsid w:val="001E2263"/>
    <w:rsid w:val="00200992"/>
    <w:rsid w:val="00202880"/>
    <w:rsid w:val="0020313F"/>
    <w:rsid w:val="00207062"/>
    <w:rsid w:val="00220A65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E4896"/>
    <w:rsid w:val="00307FCB"/>
    <w:rsid w:val="00310694"/>
    <w:rsid w:val="003704F2"/>
    <w:rsid w:val="00375BBA"/>
    <w:rsid w:val="00377402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404F1"/>
    <w:rsid w:val="00554E24"/>
    <w:rsid w:val="005653D6"/>
    <w:rsid w:val="00567130"/>
    <w:rsid w:val="005673BA"/>
    <w:rsid w:val="005673BC"/>
    <w:rsid w:val="00567E7F"/>
    <w:rsid w:val="00584918"/>
    <w:rsid w:val="00596E4E"/>
    <w:rsid w:val="005972B9"/>
    <w:rsid w:val="005B7969"/>
    <w:rsid w:val="005C1EEC"/>
    <w:rsid w:val="005C3DE4"/>
    <w:rsid w:val="005C5456"/>
    <w:rsid w:val="005C67E8"/>
    <w:rsid w:val="005D0C15"/>
    <w:rsid w:val="005D3B32"/>
    <w:rsid w:val="005E2825"/>
    <w:rsid w:val="005F2685"/>
    <w:rsid w:val="005F526C"/>
    <w:rsid w:val="0060302A"/>
    <w:rsid w:val="0061434A"/>
    <w:rsid w:val="00617BE4"/>
    <w:rsid w:val="006249CA"/>
    <w:rsid w:val="00643738"/>
    <w:rsid w:val="006B6C24"/>
    <w:rsid w:val="006B7F84"/>
    <w:rsid w:val="006C1A71"/>
    <w:rsid w:val="006D70AD"/>
    <w:rsid w:val="006E2EF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E1C36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43BBF"/>
    <w:rsid w:val="00950E0F"/>
    <w:rsid w:val="00962CCF"/>
    <w:rsid w:val="00963AF7"/>
    <w:rsid w:val="009A47A2"/>
    <w:rsid w:val="009A6D9A"/>
    <w:rsid w:val="009C6CE4"/>
    <w:rsid w:val="009D0320"/>
    <w:rsid w:val="009D741B"/>
    <w:rsid w:val="009F102A"/>
    <w:rsid w:val="00A155B9"/>
    <w:rsid w:val="00A1576F"/>
    <w:rsid w:val="00A3200E"/>
    <w:rsid w:val="00A54F56"/>
    <w:rsid w:val="00A62D06"/>
    <w:rsid w:val="00A9382E"/>
    <w:rsid w:val="00A9664A"/>
    <w:rsid w:val="00AA6BBA"/>
    <w:rsid w:val="00AC20C0"/>
    <w:rsid w:val="00AF29F0"/>
    <w:rsid w:val="00AF514E"/>
    <w:rsid w:val="00B03BAC"/>
    <w:rsid w:val="00B10B08"/>
    <w:rsid w:val="00B15C02"/>
    <w:rsid w:val="00B15FE0"/>
    <w:rsid w:val="00B1733E"/>
    <w:rsid w:val="00B52B45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B5BC7"/>
    <w:rsid w:val="00CC6362"/>
    <w:rsid w:val="00CC680C"/>
    <w:rsid w:val="00CD2165"/>
    <w:rsid w:val="00CE1C01"/>
    <w:rsid w:val="00CE40BB"/>
    <w:rsid w:val="00CE539E"/>
    <w:rsid w:val="00CE6713"/>
    <w:rsid w:val="00CF2449"/>
    <w:rsid w:val="00D002A6"/>
    <w:rsid w:val="00D41B3A"/>
    <w:rsid w:val="00D50E12"/>
    <w:rsid w:val="00D5649D"/>
    <w:rsid w:val="00D72527"/>
    <w:rsid w:val="00DB5F9F"/>
    <w:rsid w:val="00DC0754"/>
    <w:rsid w:val="00DC239E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24308"/>
    <w:rsid w:val="00E516D0"/>
    <w:rsid w:val="00E54E66"/>
    <w:rsid w:val="00E55305"/>
    <w:rsid w:val="00E56E57"/>
    <w:rsid w:val="00E60FC1"/>
    <w:rsid w:val="00E80B0A"/>
    <w:rsid w:val="00E96754"/>
    <w:rsid w:val="00EC064C"/>
    <w:rsid w:val="00EE51FD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224A"/>
    <w:rsid w:val="00F955EF"/>
    <w:rsid w:val="00FD67F8"/>
    <w:rsid w:val="00FD7B1D"/>
    <w:rsid w:val="00FE101A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customStyle="1" w:styleId="Sectiontitle">
    <w:name w:val="Section_title"/>
    <w:basedOn w:val="Annextitle"/>
    <w:next w:val="Normalaftertitle"/>
    <w:rsid w:val="00750113"/>
    <w:pPr>
      <w:keepNext/>
      <w:keepLines/>
      <w:spacing w:after="280"/>
    </w:pPr>
    <w:rPr>
      <w:rFonts w:ascii="Calibri" w:hAnsi="Calibri" w:cs="Times New Roman Bold"/>
      <w:szCs w:val="2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1D35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35E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7bb5449-b8ff-4772-860e-e4de17606a30">DPM</DPM_x0020_Author>
    <DPM_x0020_File_x0020_name xmlns="17bb5449-b8ff-4772-860e-e4de17606a30">D14-WTDC17-C-0024!A2!MSW-R</DPM_x0020_File_x0020_name>
    <DPM_x0020_Version xmlns="17bb5449-b8ff-4772-860e-e4de17606a30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7bb5449-b8ff-4772-860e-e4de17606a30" targetNamespace="http://schemas.microsoft.com/office/2006/metadata/properties" ma:root="true" ma:fieldsID="d41af5c836d734370eb92e7ee5f83852" ns2:_="" ns3:_="">
    <xsd:import namespace="996b2e75-67fd-4955-a3b0-5ab9934cb50b"/>
    <xsd:import namespace="17bb5449-b8ff-4772-860e-e4de17606a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b5449-b8ff-4772-860e-e4de17606a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7bb5449-b8ff-4772-860e-e4de17606a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7bb5449-b8ff-4772-860e-e4de17606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D14-WTDC17-C-0024!A2!MSW-R</vt:lpstr>
    </vt:vector>
  </TitlesOfParts>
  <Manager>General Secretariat - Pool</Manager>
  <Company>International Telecommunication Union (ITU)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D14-WTDC17-C-0024!A2!MSW-R</dc:title>
  <dc:creator>Documents Proposals Manager (DPM)</dc:creator>
  <cp:keywords>DPM_v2017.7.14.2_prod</cp:keywords>
  <dc:description/>
  <cp:lastModifiedBy>Korneeva, Anastasia</cp:lastModifiedBy>
  <cp:revision>4</cp:revision>
  <cp:lastPrinted>2017-07-19T09:00:00Z</cp:lastPrinted>
  <dcterms:created xsi:type="dcterms:W3CDTF">2017-10-06T15:38:00Z</dcterms:created>
  <dcterms:modified xsi:type="dcterms:W3CDTF">2017-10-06T16:02:00Z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