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14:paraId="53B5EFB2" w14:textId="77777777" w:rsidTr="00B951D0">
        <w:trPr>
          <w:cantSplit/>
          <w:trHeight w:val="1134"/>
        </w:trPr>
        <w:tc>
          <w:tcPr>
            <w:tcW w:w="1276" w:type="dxa"/>
          </w:tcPr>
          <w:p w14:paraId="53B5EFAE" w14:textId="77777777"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53B5EFD7" wp14:editId="53B5EFD8">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14:paraId="53B5EFAF" w14:textId="77777777"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14:paraId="53B5EFB0" w14:textId="77777777"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14:paraId="53B5EFB1" w14:textId="77777777"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14:anchorId="53B5EFD9" wp14:editId="53B5EFDA">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14:paraId="53B5EFB5" w14:textId="77777777" w:rsidTr="00B951D0">
        <w:trPr>
          <w:cantSplit/>
        </w:trPr>
        <w:tc>
          <w:tcPr>
            <w:tcW w:w="6804" w:type="dxa"/>
            <w:gridSpan w:val="2"/>
            <w:tcBorders>
              <w:top w:val="single" w:sz="12" w:space="0" w:color="auto"/>
            </w:tcBorders>
          </w:tcPr>
          <w:p w14:paraId="53B5EFB3" w14:textId="77777777"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53B5EFB4" w14:textId="77777777" w:rsidR="00D83BF5" w:rsidRPr="00D96B4B" w:rsidRDefault="00D83BF5" w:rsidP="00B951D0">
            <w:pPr>
              <w:spacing w:before="0" w:line="240" w:lineRule="atLeast"/>
              <w:rPr>
                <w:rFonts w:cstheme="minorHAnsi"/>
                <w:sz w:val="20"/>
              </w:rPr>
            </w:pPr>
          </w:p>
        </w:tc>
      </w:tr>
      <w:tr w:rsidR="00D83BF5" w:rsidRPr="0038489B" w14:paraId="53B5EFB8" w14:textId="77777777" w:rsidTr="00B951D0">
        <w:trPr>
          <w:cantSplit/>
          <w:trHeight w:val="23"/>
        </w:trPr>
        <w:tc>
          <w:tcPr>
            <w:tcW w:w="6804" w:type="dxa"/>
            <w:gridSpan w:val="2"/>
            <w:shd w:val="clear" w:color="auto" w:fill="auto"/>
          </w:tcPr>
          <w:p w14:paraId="53B5EFB6" w14:textId="77777777"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14:paraId="53B5EFB7" w14:textId="77777777" w:rsidR="00D83BF5" w:rsidRPr="00432BC1" w:rsidRDefault="00130081" w:rsidP="008B5657">
            <w:pPr>
              <w:tabs>
                <w:tab w:val="left" w:pos="851"/>
              </w:tabs>
              <w:spacing w:before="0" w:line="240" w:lineRule="atLeast"/>
              <w:rPr>
                <w:rFonts w:cstheme="minorHAnsi"/>
                <w:szCs w:val="24"/>
              </w:rPr>
            </w:pPr>
            <w:r>
              <w:rPr>
                <w:rFonts w:ascii="Verdana" w:hAnsi="Verdana"/>
                <w:b/>
                <w:sz w:val="20"/>
              </w:rPr>
              <w:t>Addendum 2 to</w:t>
            </w:r>
            <w:r>
              <w:rPr>
                <w:rFonts w:ascii="Verdana" w:hAnsi="Verdana"/>
                <w:b/>
                <w:sz w:val="20"/>
              </w:rPr>
              <w:br/>
              <w:t xml:space="preserve">Document </w:t>
            </w:r>
            <w:r w:rsidR="00432BC1">
              <w:rPr>
                <w:rFonts w:ascii="Verdana" w:hAnsi="Verdana"/>
                <w:b/>
                <w:sz w:val="20"/>
              </w:rPr>
              <w:t>WTDC-17/</w:t>
            </w:r>
            <w:r>
              <w:rPr>
                <w:rFonts w:ascii="Verdana" w:hAnsi="Verdana"/>
                <w:b/>
                <w:sz w:val="20"/>
              </w:rPr>
              <w:t>24</w:t>
            </w:r>
            <w:r w:rsidR="008C65C7" w:rsidRPr="00841216">
              <w:rPr>
                <w:rFonts w:ascii="Verdana" w:hAnsi="Verdana"/>
                <w:b/>
                <w:sz w:val="20"/>
              </w:rPr>
              <w:t>-</w:t>
            </w:r>
            <w:r w:rsidRPr="00841216">
              <w:rPr>
                <w:rFonts w:ascii="Verdana" w:hAnsi="Verdana"/>
                <w:b/>
                <w:sz w:val="20"/>
              </w:rPr>
              <w:t>E</w:t>
            </w:r>
          </w:p>
        </w:tc>
      </w:tr>
      <w:tr w:rsidR="00D83BF5" w:rsidRPr="00C324A8" w14:paraId="53B5EFBB" w14:textId="77777777" w:rsidTr="00B951D0">
        <w:trPr>
          <w:cantSplit/>
          <w:trHeight w:val="23"/>
        </w:trPr>
        <w:tc>
          <w:tcPr>
            <w:tcW w:w="6804" w:type="dxa"/>
            <w:gridSpan w:val="2"/>
            <w:shd w:val="clear" w:color="auto" w:fill="auto"/>
          </w:tcPr>
          <w:p w14:paraId="53B5EFB9" w14:textId="77777777" w:rsidR="00D83BF5" w:rsidRPr="00432BC1"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14:paraId="53B5EFBA" w14:textId="0A4447E4" w:rsidR="00D83BF5" w:rsidRPr="00D96B4B" w:rsidRDefault="00D352F9" w:rsidP="00B951D0">
            <w:pPr>
              <w:spacing w:before="0" w:line="240" w:lineRule="atLeast"/>
              <w:rPr>
                <w:rFonts w:cstheme="minorHAnsi"/>
                <w:szCs w:val="24"/>
              </w:rPr>
            </w:pPr>
            <w:r>
              <w:rPr>
                <w:rFonts w:ascii="Verdana" w:hAnsi="Verdana"/>
                <w:b/>
                <w:sz w:val="20"/>
              </w:rPr>
              <w:t>22 August 2017</w:t>
            </w:r>
          </w:p>
        </w:tc>
      </w:tr>
      <w:tr w:rsidR="00D83BF5" w:rsidRPr="00C324A8" w14:paraId="53B5EFBE" w14:textId="77777777" w:rsidTr="00B951D0">
        <w:trPr>
          <w:cantSplit/>
          <w:trHeight w:val="23"/>
        </w:trPr>
        <w:tc>
          <w:tcPr>
            <w:tcW w:w="6804" w:type="dxa"/>
            <w:gridSpan w:val="2"/>
            <w:shd w:val="clear" w:color="auto" w:fill="auto"/>
          </w:tcPr>
          <w:p w14:paraId="53B5EFBC"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14:paraId="53B5EFBD" w14:textId="77777777"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14:paraId="53B5EFC0" w14:textId="77777777" w:rsidTr="007F735C">
        <w:trPr>
          <w:cantSplit/>
          <w:trHeight w:val="23"/>
        </w:trPr>
        <w:tc>
          <w:tcPr>
            <w:tcW w:w="10031" w:type="dxa"/>
            <w:gridSpan w:val="3"/>
            <w:shd w:val="clear" w:color="auto" w:fill="auto"/>
          </w:tcPr>
          <w:p w14:paraId="53B5EFBF" w14:textId="77777777" w:rsidR="00D83BF5" w:rsidRPr="00D83BF5" w:rsidRDefault="00130081" w:rsidP="009B34FC">
            <w:pPr>
              <w:pStyle w:val="Source"/>
              <w:spacing w:before="240" w:after="240"/>
            </w:pPr>
            <w:r>
              <w:t xml:space="preserve">Member States of the European Conference of Postal </w:t>
            </w:r>
            <w:r w:rsidR="00432BC1">
              <w:br/>
            </w:r>
            <w:r>
              <w:t>and Telecommunications Administrations</w:t>
            </w:r>
          </w:p>
        </w:tc>
      </w:tr>
      <w:tr w:rsidR="00D83BF5" w:rsidRPr="00C324A8" w14:paraId="53B5EFC2" w14:textId="77777777" w:rsidTr="00C26DD5">
        <w:trPr>
          <w:cantSplit/>
          <w:trHeight w:val="23"/>
        </w:trPr>
        <w:tc>
          <w:tcPr>
            <w:tcW w:w="10031" w:type="dxa"/>
            <w:gridSpan w:val="3"/>
            <w:shd w:val="clear" w:color="auto" w:fill="auto"/>
            <w:vAlign w:val="center"/>
          </w:tcPr>
          <w:p w14:paraId="53B5EFC1" w14:textId="77777777" w:rsidR="00D83BF5" w:rsidRPr="00ED5132" w:rsidRDefault="00A61139" w:rsidP="0048040C">
            <w:pPr>
              <w:pStyle w:val="Title1"/>
              <w:spacing w:before="120" w:after="120"/>
            </w:pPr>
            <w:r w:rsidRPr="00A61139">
              <w:t>Proposals for the work of the conference</w:t>
            </w:r>
          </w:p>
        </w:tc>
      </w:tr>
      <w:tr w:rsidR="00FB3E24" w:rsidRPr="00C324A8" w14:paraId="53B5EFC4" w14:textId="77777777" w:rsidTr="00C26DD5">
        <w:trPr>
          <w:cantSplit/>
          <w:trHeight w:val="23"/>
        </w:trPr>
        <w:tc>
          <w:tcPr>
            <w:tcW w:w="10031" w:type="dxa"/>
            <w:gridSpan w:val="3"/>
            <w:shd w:val="clear" w:color="auto" w:fill="auto"/>
          </w:tcPr>
          <w:p w14:paraId="53B5EFC3" w14:textId="77777777" w:rsidR="00FB3E24" w:rsidRPr="00A61139" w:rsidRDefault="00FB3E24" w:rsidP="0079285C">
            <w:pPr>
              <w:spacing w:after="120"/>
              <w:jc w:val="center"/>
            </w:pPr>
          </w:p>
        </w:tc>
      </w:tr>
      <w:bookmarkEnd w:id="6"/>
      <w:bookmarkEnd w:id="7"/>
      <w:tr w:rsidR="00BD07A1" w14:paraId="53B5EFC9" w14:textId="77777777">
        <w:tc>
          <w:tcPr>
            <w:tcW w:w="10031" w:type="dxa"/>
            <w:gridSpan w:val="3"/>
            <w:tcBorders>
              <w:top w:val="single" w:sz="4" w:space="0" w:color="auto"/>
              <w:left w:val="single" w:sz="4" w:space="0" w:color="auto"/>
              <w:bottom w:val="single" w:sz="4" w:space="0" w:color="auto"/>
              <w:right w:val="single" w:sz="4" w:space="0" w:color="auto"/>
            </w:tcBorders>
          </w:tcPr>
          <w:p w14:paraId="53B5EFC5" w14:textId="77777777" w:rsidR="00BD07A1" w:rsidRDefault="000B579E">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53B5EFC6" w14:textId="77777777" w:rsidR="00432BC1" w:rsidRDefault="000B579E" w:rsidP="0079285C">
            <w:pPr>
              <w:rPr>
                <w:szCs w:val="24"/>
              </w:rPr>
            </w:pPr>
            <w:r>
              <w:rPr>
                <w:rFonts w:ascii="Calibri" w:eastAsia="SimSun" w:hAnsi="Calibri" w:cs="Traditional Arabic"/>
                <w:b/>
                <w:bCs/>
                <w:szCs w:val="24"/>
              </w:rPr>
              <w:t>Summary:</w:t>
            </w:r>
            <w:r w:rsidR="00432BC1" w:rsidRPr="00F3048C">
              <w:rPr>
                <w:rFonts w:eastAsia="SimHei"/>
                <w:szCs w:val="24"/>
                <w:lang w:val="en-US"/>
              </w:rPr>
              <w:t xml:space="preserve"> This contribution provides proposals for amending Resolution 1, </w:t>
            </w:r>
            <w:r w:rsidR="00432BC1">
              <w:rPr>
                <w:rFonts w:eastAsia="SimHei"/>
                <w:szCs w:val="24"/>
                <w:lang w:val="en-US"/>
              </w:rPr>
              <w:t xml:space="preserve">specifically its section 2, paragraph 9.1. It aims </w:t>
            </w:r>
            <w:r w:rsidR="00432BC1" w:rsidRPr="00F3048C">
              <w:rPr>
                <w:rFonts w:eastAsia="SimHei"/>
                <w:szCs w:val="24"/>
                <w:lang w:val="en-US"/>
              </w:rPr>
              <w:t xml:space="preserve">at enhancing effectiveness of ITU-D Study Groups and strengthening their outcome orientation. It is proposed that ITU-D Study Groups follow work plans, based on </w:t>
            </w:r>
            <w:r w:rsidR="0079285C">
              <w:rPr>
                <w:rFonts w:eastAsia="SimHei"/>
                <w:szCs w:val="24"/>
                <w:lang w:val="en-US"/>
              </w:rPr>
              <w:t xml:space="preserve">a </w:t>
            </w:r>
            <w:r w:rsidR="00432BC1" w:rsidRPr="00F3048C">
              <w:rPr>
                <w:rFonts w:eastAsia="SimHei"/>
                <w:szCs w:val="24"/>
                <w:lang w:val="en-US"/>
              </w:rPr>
              <w:t xml:space="preserve">modular approach (two to four modules per study period) and with each module resulting in set of outcomes. These outcomes should include reports and recommendations. This approach will </w:t>
            </w:r>
            <w:r w:rsidR="0079285C">
              <w:rPr>
                <w:rFonts w:eastAsia="SimHei"/>
                <w:szCs w:val="24"/>
                <w:lang w:val="en-US"/>
              </w:rPr>
              <w:t xml:space="preserve">allow the Study Groups </w:t>
            </w:r>
            <w:proofErr w:type="gramStart"/>
            <w:r w:rsidR="0079285C">
              <w:rPr>
                <w:rFonts w:eastAsia="SimHei"/>
                <w:szCs w:val="24"/>
                <w:lang w:val="en-US"/>
              </w:rPr>
              <w:t xml:space="preserve">to </w:t>
            </w:r>
            <w:r w:rsidR="0079285C" w:rsidRPr="00F3048C">
              <w:rPr>
                <w:rFonts w:eastAsia="SimHei"/>
                <w:szCs w:val="24"/>
                <w:lang w:val="en-US"/>
              </w:rPr>
              <w:t xml:space="preserve"> </w:t>
            </w:r>
            <w:r w:rsidR="00432BC1" w:rsidRPr="00F3048C">
              <w:rPr>
                <w:rFonts w:eastAsia="SimHei"/>
                <w:szCs w:val="24"/>
                <w:lang w:val="en-US"/>
              </w:rPr>
              <w:t>better</w:t>
            </w:r>
            <w:proofErr w:type="gramEnd"/>
            <w:r w:rsidR="00432BC1" w:rsidRPr="00F3048C">
              <w:rPr>
                <w:rFonts w:eastAsia="SimHei"/>
                <w:szCs w:val="24"/>
                <w:lang w:val="en-US"/>
              </w:rPr>
              <w:t xml:space="preserve"> respond to the needs of all stakeholders and will provide an opportunity to take into account </w:t>
            </w:r>
            <w:r w:rsidR="0079285C">
              <w:rPr>
                <w:rFonts w:eastAsia="SimHei"/>
                <w:szCs w:val="24"/>
                <w:lang w:val="en-US"/>
              </w:rPr>
              <w:t xml:space="preserve">the </w:t>
            </w:r>
            <w:r w:rsidR="00432BC1" w:rsidRPr="00F3048C">
              <w:rPr>
                <w:rFonts w:eastAsia="SimHei"/>
                <w:szCs w:val="24"/>
                <w:lang w:val="en-US"/>
              </w:rPr>
              <w:t xml:space="preserve">innovation dynamics of the ICT ecosystem. Moreover, taking into account </w:t>
            </w:r>
            <w:r w:rsidR="0079285C">
              <w:rPr>
                <w:rFonts w:eastAsia="SimHei"/>
                <w:szCs w:val="24"/>
                <w:lang w:val="en-US"/>
              </w:rPr>
              <w:t xml:space="preserve">the </w:t>
            </w:r>
            <w:r w:rsidR="00432BC1" w:rsidRPr="00F3048C">
              <w:rPr>
                <w:rFonts w:eastAsia="SimHei"/>
                <w:szCs w:val="24"/>
                <w:lang w:val="en-US"/>
              </w:rPr>
              <w:t>recent adoption of final reports of the Study Groups</w:t>
            </w:r>
            <w:r w:rsidR="0079285C">
              <w:rPr>
                <w:rFonts w:eastAsia="SimHei"/>
                <w:szCs w:val="24"/>
                <w:lang w:val="en-US"/>
              </w:rPr>
              <w:t>,</w:t>
            </w:r>
            <w:r w:rsidR="00432BC1" w:rsidRPr="00F3048C">
              <w:rPr>
                <w:rFonts w:eastAsia="SimHei"/>
                <w:szCs w:val="24"/>
                <w:lang w:val="en-US"/>
              </w:rPr>
              <w:t xml:space="preserve"> it is proposed that these Reports </w:t>
            </w:r>
            <w:r w:rsidR="0079285C">
              <w:rPr>
                <w:rFonts w:eastAsia="SimHei"/>
                <w:szCs w:val="24"/>
                <w:lang w:val="en-US"/>
              </w:rPr>
              <w:t>be</w:t>
            </w:r>
            <w:r w:rsidR="0079285C" w:rsidRPr="00F3048C">
              <w:rPr>
                <w:rFonts w:eastAsia="SimHei"/>
                <w:szCs w:val="24"/>
                <w:lang w:val="en-US"/>
              </w:rPr>
              <w:t xml:space="preserve"> </w:t>
            </w:r>
            <w:r w:rsidR="00432BC1" w:rsidRPr="00F3048C">
              <w:rPr>
                <w:rFonts w:eastAsia="SimHei"/>
                <w:szCs w:val="24"/>
                <w:lang w:val="en-US"/>
              </w:rPr>
              <w:t>now transformed by the Chairmen of the ITU-D Study Groups into Draft Recommendations for consideration by WTDC-17.</w:t>
            </w:r>
          </w:p>
          <w:p w14:paraId="53B5EFC7" w14:textId="77777777" w:rsidR="00432BC1" w:rsidRDefault="00432BC1" w:rsidP="00432BC1">
            <w:r>
              <w:rPr>
                <w:rFonts w:ascii="Calibri" w:eastAsia="SimSun" w:hAnsi="Calibri" w:cs="Traditional Arabic"/>
                <w:b/>
                <w:bCs/>
                <w:szCs w:val="24"/>
              </w:rPr>
              <w:t xml:space="preserve">Expected results: </w:t>
            </w:r>
            <w:r w:rsidRPr="00F3048C">
              <w:rPr>
                <w:rFonts w:ascii="Calibri" w:eastAsia="SimSun" w:hAnsi="Calibri" w:cs="Traditional Arabic"/>
                <w:bCs/>
                <w:szCs w:val="24"/>
              </w:rPr>
              <w:t xml:space="preserve"> Revision to WTDC Resolution 1</w:t>
            </w:r>
            <w:r>
              <w:rPr>
                <w:rFonts w:ascii="Calibri" w:eastAsia="SimSun" w:hAnsi="Calibri" w:cs="Traditional Arabic"/>
                <w:b/>
                <w:bCs/>
                <w:szCs w:val="24"/>
              </w:rPr>
              <w:t xml:space="preserve"> </w:t>
            </w:r>
            <w:r>
              <w:rPr>
                <w:szCs w:val="24"/>
              </w:rPr>
              <w:t>(Rev. Dubai, 2014)</w:t>
            </w:r>
          </w:p>
          <w:p w14:paraId="53B5EFC8" w14:textId="77777777" w:rsidR="00BD07A1" w:rsidRDefault="00432BC1" w:rsidP="0079285C">
            <w:pPr>
              <w:spacing w:after="120"/>
              <w:rPr>
                <w:szCs w:val="24"/>
              </w:rPr>
            </w:pPr>
            <w:r>
              <w:rPr>
                <w:rFonts w:ascii="Calibri" w:eastAsia="SimSun" w:hAnsi="Calibri" w:cs="Traditional Arabic"/>
                <w:b/>
                <w:bCs/>
                <w:szCs w:val="24"/>
              </w:rPr>
              <w:t xml:space="preserve">References: </w:t>
            </w:r>
            <w:r>
              <w:rPr>
                <w:szCs w:val="24"/>
              </w:rPr>
              <w:t xml:space="preserve"> WTDC Resolution 1 (Rev. Dubai, 2014)</w:t>
            </w:r>
          </w:p>
        </w:tc>
      </w:tr>
    </w:tbl>
    <w:p w14:paraId="53B5EFCA" w14:textId="797105C3" w:rsidR="00C26DD5" w:rsidRDefault="003F5C95">
      <w:pPr>
        <w:overflowPunct/>
        <w:autoSpaceDE/>
        <w:autoSpaceDN/>
        <w:adjustRightInd/>
        <w:spacing w:before="0"/>
        <w:textAlignment w:val="auto"/>
        <w:rPr>
          <w:szCs w:val="24"/>
        </w:rPr>
      </w:pPr>
      <w:r>
        <w:rPr>
          <w:szCs w:val="24"/>
        </w:rPr>
        <w:t xml:space="preserve"> </w:t>
      </w:r>
    </w:p>
    <w:p w14:paraId="020B67AA" w14:textId="77777777" w:rsidR="00CC6201" w:rsidRDefault="00CC6201">
      <w:pPr>
        <w:tabs>
          <w:tab w:val="clear" w:pos="794"/>
          <w:tab w:val="clear" w:pos="1191"/>
          <w:tab w:val="clear" w:pos="1588"/>
          <w:tab w:val="clear" w:pos="1985"/>
        </w:tabs>
        <w:overflowPunct/>
        <w:autoSpaceDE/>
        <w:autoSpaceDN/>
        <w:adjustRightInd/>
        <w:spacing w:before="0"/>
        <w:textAlignment w:val="auto"/>
        <w:rPr>
          <w:caps/>
          <w:sz w:val="28"/>
        </w:rPr>
      </w:pPr>
      <w:bookmarkStart w:id="8" w:name="_Toc393980066"/>
      <w:r>
        <w:br w:type="page"/>
      </w:r>
    </w:p>
    <w:p w14:paraId="53B5EFCB" w14:textId="403D12EA" w:rsidR="003E6149" w:rsidRPr="002D492B" w:rsidRDefault="000B579E" w:rsidP="00432BC1">
      <w:pPr>
        <w:pStyle w:val="ResNo"/>
      </w:pPr>
      <w:bookmarkStart w:id="9" w:name="_GoBack"/>
      <w:bookmarkEnd w:id="9"/>
      <w:r w:rsidRPr="003E6149">
        <w:lastRenderedPageBreak/>
        <w:t>RESOLUTION</w:t>
      </w:r>
      <w:r w:rsidRPr="002D492B">
        <w:t xml:space="preserve"> 1 (R</w:t>
      </w:r>
      <w:r w:rsidRPr="00F9707C">
        <w:t>ev</w:t>
      </w:r>
      <w:r w:rsidRPr="002D492B">
        <w:t xml:space="preserve">. </w:t>
      </w:r>
      <w:del w:id="10" w:author="Author">
        <w:r w:rsidR="00432BC1" w:rsidRPr="002D492B" w:rsidDel="00AD2FEF">
          <w:delText>D</w:delText>
        </w:r>
        <w:r w:rsidR="00432BC1" w:rsidRPr="00F9707C" w:rsidDel="00AD2FEF">
          <w:delText>ubai</w:delText>
        </w:r>
      </w:del>
      <w:ins w:id="11" w:author="Author">
        <w:r w:rsidR="00432BC1">
          <w:t>Buenos Aires</w:t>
        </w:r>
      </w:ins>
      <w:r w:rsidR="00432BC1" w:rsidRPr="002D492B">
        <w:t xml:space="preserve">, </w:t>
      </w:r>
      <w:del w:id="12" w:author="Author">
        <w:r w:rsidR="00432BC1" w:rsidRPr="002D492B" w:rsidDel="00AD2FEF">
          <w:delText>2014</w:delText>
        </w:r>
      </w:del>
      <w:ins w:id="13" w:author="Author">
        <w:r w:rsidR="00432BC1" w:rsidRPr="002D492B">
          <w:t>201</w:t>
        </w:r>
        <w:r w:rsidR="00432BC1">
          <w:t>7</w:t>
        </w:r>
      </w:ins>
      <w:r w:rsidRPr="002D492B">
        <w:t>)</w:t>
      </w:r>
      <w:bookmarkEnd w:id="8"/>
    </w:p>
    <w:p w14:paraId="53B5EFCC" w14:textId="77777777" w:rsidR="003E6149" w:rsidRPr="002D492B" w:rsidRDefault="000B579E" w:rsidP="003E6149">
      <w:pPr>
        <w:pStyle w:val="Restitle"/>
      </w:pPr>
      <w:r w:rsidRPr="002D492B">
        <w:t>Rules of procedure of the ITU Telecommunication Development Sector</w:t>
      </w:r>
    </w:p>
    <w:p w14:paraId="53B5EFCD" w14:textId="77777777" w:rsidR="003E6149" w:rsidRPr="002D492B" w:rsidRDefault="000B579E" w:rsidP="003E6149">
      <w:pPr>
        <w:pStyle w:val="Sectiontitle"/>
      </w:pPr>
      <w:r w:rsidRPr="002D492B">
        <w:t>SECTION 2 – Study groups and their relevant groups</w:t>
      </w:r>
    </w:p>
    <w:p w14:paraId="53B5EFCE" w14:textId="77777777" w:rsidR="00BD07A1" w:rsidRDefault="000B579E">
      <w:pPr>
        <w:pStyle w:val="Proposal"/>
      </w:pPr>
      <w:r>
        <w:rPr>
          <w:b/>
        </w:rPr>
        <w:t>MOD</w:t>
      </w:r>
      <w:r>
        <w:tab/>
        <w:t>ECP/24A2/1</w:t>
      </w:r>
    </w:p>
    <w:p w14:paraId="53B5EFCF" w14:textId="77777777" w:rsidR="003E6149" w:rsidRPr="002D492B" w:rsidRDefault="000B579E" w:rsidP="003E6149">
      <w:pPr>
        <w:pStyle w:val="Heading1"/>
      </w:pPr>
      <w:bookmarkStart w:id="14" w:name="_Toc268858411"/>
      <w:r w:rsidRPr="002D492B">
        <w:t>9</w:t>
      </w:r>
      <w:r w:rsidRPr="002D492B">
        <w:tab/>
        <w:t>Establishment of work plans and preparation of meetings</w:t>
      </w:r>
      <w:bookmarkEnd w:id="14"/>
    </w:p>
    <w:p w14:paraId="53B5EFD0" w14:textId="77777777" w:rsidR="003E6149" w:rsidRDefault="000B579E" w:rsidP="00432BC1">
      <w:r w:rsidRPr="002D492B">
        <w:rPr>
          <w:b/>
        </w:rPr>
        <w:t>9.1</w:t>
      </w:r>
      <w:r w:rsidRPr="002D492B">
        <w:rPr>
          <w:b/>
          <w:bCs/>
        </w:rPr>
        <w:tab/>
      </w:r>
      <w:r w:rsidR="00432BC1" w:rsidRPr="002D492B">
        <w:t xml:space="preserve">After each WTDC, a work plan shall be proposed by each study group chairman and rapporteurs, with the assistance of BDT. The work programme shall take account of the programme of activities and priorities adopted by WTDC. </w:t>
      </w:r>
      <w:ins w:id="15" w:author="Author">
        <w:r w:rsidR="00432BC1" w:rsidRPr="00B221E0">
          <w:rPr>
            <w:lang w:val="en-US"/>
          </w:rPr>
          <w:t xml:space="preserve">The work </w:t>
        </w:r>
        <w:proofErr w:type="spellStart"/>
        <w:r w:rsidR="00432BC1" w:rsidRPr="00B221E0">
          <w:rPr>
            <w:lang w:val="en-US"/>
          </w:rPr>
          <w:t>programme</w:t>
        </w:r>
        <w:proofErr w:type="spellEnd"/>
        <w:r w:rsidR="00432BC1" w:rsidRPr="00B221E0">
          <w:rPr>
            <w:lang w:val="en-US"/>
          </w:rPr>
          <w:t xml:space="preserve"> may follow modular approach, meaning from two to four time bound modules within the study cycle, each module resulting with concrete results.</w:t>
        </w:r>
        <w:r w:rsidR="00432BC1">
          <w:rPr>
            <w:lang w:val="en-US"/>
          </w:rPr>
          <w:t xml:space="preserve"> </w:t>
        </w:r>
      </w:ins>
      <w:r w:rsidR="00432BC1" w:rsidRPr="002D492B">
        <w:t xml:space="preserve">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rsidR="00432BC1">
        <w:t xml:space="preserve">so as </w:t>
      </w:r>
      <w:r w:rsidR="00432BC1" w:rsidRPr="002D492B">
        <w:t xml:space="preserve">to allow </w:t>
      </w:r>
      <w:r w:rsidR="00432BC1">
        <w:t>them</w:t>
      </w:r>
      <w:r w:rsidR="00432BC1" w:rsidRPr="002D492B">
        <w:t xml:space="preserve"> to take full advantage of new, existing and ongoing ITU work that could contribute </w:t>
      </w:r>
      <w:r w:rsidR="00432BC1">
        <w:t>to the study of their Questions</w:t>
      </w:r>
      <w:r w:rsidRPr="002D492B">
        <w:t xml:space="preserve">. </w:t>
      </w:r>
    </w:p>
    <w:p w14:paraId="53B5EFD1" w14:textId="77777777" w:rsidR="003E6149" w:rsidRPr="002D492B" w:rsidRDefault="000B579E" w:rsidP="003E6149">
      <w:r w:rsidRPr="002D492B">
        <w:rPr>
          <w:b/>
        </w:rPr>
        <w:t>9.2</w:t>
      </w:r>
      <w:r w:rsidRPr="002D492B">
        <w:tab/>
        <w:t>The implementation of the work plan will, however, depend to a large extent on the contributions received from Member States, Sector Members</w:t>
      </w:r>
      <w:r>
        <w:t>,</w:t>
      </w:r>
      <w:r w:rsidRPr="002D492B">
        <w:t xml:space="preserve"> Associates</w:t>
      </w:r>
      <w:r>
        <w:t xml:space="preserve"> and Academia</w:t>
      </w:r>
      <w:r w:rsidRPr="002D492B">
        <w:t>, duly authorized entities or organizations, and BDT, as well as on the opinions expressed by participants in the meetings.</w:t>
      </w:r>
    </w:p>
    <w:p w14:paraId="53B5EFD2" w14:textId="77777777" w:rsidR="003E6149" w:rsidRPr="002D492B" w:rsidRDefault="000B579E" w:rsidP="003E6149">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53B5EFD3" w14:textId="77777777" w:rsidR="003E6149" w:rsidRPr="002D492B" w:rsidRDefault="000B579E" w:rsidP="003E6149">
      <w:r w:rsidRPr="002D492B">
        <w:rPr>
          <w:b/>
        </w:rPr>
        <w:t>9.4</w:t>
      </w:r>
      <w:r w:rsidRPr="002D492B">
        <w:tab/>
        <w:t>The circular must reach the bodies participating in the work of the study group concerned at least three months before the opening of the meeting.</w:t>
      </w:r>
    </w:p>
    <w:p w14:paraId="53B5EFD4" w14:textId="77777777" w:rsidR="003E6149" w:rsidRPr="002D492B" w:rsidRDefault="000B579E" w:rsidP="003E6149">
      <w:bookmarkStart w:id="16" w:name="_Ref247889157"/>
      <w:r w:rsidRPr="002D492B">
        <w:rPr>
          <w:b/>
        </w:rPr>
        <w:t>9.5</w:t>
      </w:r>
      <w:r w:rsidRPr="002D492B">
        <w:rPr>
          <w:b/>
          <w:bCs/>
        </w:rPr>
        <w:tab/>
      </w:r>
      <w:r w:rsidRPr="002D492B">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16"/>
    </w:p>
    <w:p w14:paraId="53B5EFD5" w14:textId="77777777" w:rsidR="00A81E0B" w:rsidRDefault="000B579E" w:rsidP="00A81E0B">
      <w:pPr>
        <w:pStyle w:val="Reasons"/>
        <w:rPr>
          <w:rFonts w:eastAsia="SimHei"/>
          <w:szCs w:val="24"/>
          <w:lang w:val="en-US"/>
        </w:rPr>
      </w:pPr>
      <w:r>
        <w:rPr>
          <w:b/>
        </w:rPr>
        <w:t>Reasons:</w:t>
      </w:r>
      <w:r>
        <w:tab/>
      </w:r>
      <w:r w:rsidR="00432BC1" w:rsidRPr="00F3048C">
        <w:rPr>
          <w:rFonts w:eastAsia="SimHei"/>
          <w:szCs w:val="24"/>
          <w:lang w:val="en-US"/>
        </w:rPr>
        <w:t>It is proposed that ITU-D Study Groups follow work plans, based on modular approach (two to four modules per study period) and with each module resulting in set of outcomes.</w:t>
      </w:r>
    </w:p>
    <w:p w14:paraId="53B5EFD6" w14:textId="77777777" w:rsidR="000B579E" w:rsidRPr="000E5E8B" w:rsidRDefault="000B579E" w:rsidP="0079285C">
      <w:pPr>
        <w:pStyle w:val="Reasons"/>
        <w:jc w:val="center"/>
        <w:rPr>
          <w:b/>
          <w:lang w:val="en-US"/>
        </w:rPr>
      </w:pPr>
      <w:r w:rsidRPr="000E5E8B">
        <w:rPr>
          <w:lang w:val="en-US"/>
        </w:rPr>
        <w:t>________________</w:t>
      </w:r>
    </w:p>
    <w:sectPr w:rsidR="000B579E" w:rsidRPr="000E5E8B">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5EFDD" w14:textId="77777777" w:rsidR="00961AFE" w:rsidRDefault="00961AFE">
      <w:r>
        <w:separator/>
      </w:r>
    </w:p>
  </w:endnote>
  <w:endnote w:type="continuationSeparator" w:id="0">
    <w:p w14:paraId="53B5EFDE" w14:textId="77777777" w:rsidR="00961AFE" w:rsidRDefault="0096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EFE1" w14:textId="77777777" w:rsidR="00E45D05" w:rsidRDefault="00E45D05">
    <w:pPr>
      <w:framePr w:wrap="around" w:vAnchor="text" w:hAnchor="margin" w:xAlign="right" w:y="1"/>
    </w:pPr>
    <w:r>
      <w:fldChar w:fldCharType="begin"/>
    </w:r>
    <w:r>
      <w:instrText xml:space="preserve">PAGE  </w:instrText>
    </w:r>
    <w:r>
      <w:fldChar w:fldCharType="end"/>
    </w:r>
  </w:p>
  <w:p w14:paraId="53B5EFE2"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CC6201">
      <w:rPr>
        <w:noProof/>
      </w:rPr>
      <w:t>23.08.17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253C" w14:textId="77777777" w:rsidR="00113B6D" w:rsidRDefault="00113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13B6D" w:rsidRPr="004A3D81" w14:paraId="06510429" w14:textId="77777777" w:rsidTr="00E43030">
      <w:tc>
        <w:tcPr>
          <w:tcW w:w="1526" w:type="dxa"/>
          <w:tcBorders>
            <w:top w:val="single" w:sz="4" w:space="0" w:color="000000"/>
          </w:tcBorders>
          <w:shd w:val="clear" w:color="auto" w:fill="auto"/>
        </w:tcPr>
        <w:p w14:paraId="13777517" w14:textId="77777777" w:rsidR="00113B6D" w:rsidRPr="004D495C" w:rsidRDefault="00113B6D" w:rsidP="00113B6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8D39F43" w14:textId="77777777" w:rsidR="00113B6D" w:rsidRPr="004D495C" w:rsidRDefault="00113B6D" w:rsidP="00113B6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1991B81E" w14:textId="77777777" w:rsidR="00113B6D" w:rsidRPr="004A3D81" w:rsidRDefault="00113B6D" w:rsidP="00113B6D">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113B6D" w:rsidRPr="004D495C" w14:paraId="398A5343" w14:textId="77777777" w:rsidTr="00E43030">
      <w:tc>
        <w:tcPr>
          <w:tcW w:w="1526" w:type="dxa"/>
          <w:shd w:val="clear" w:color="auto" w:fill="auto"/>
        </w:tcPr>
        <w:p w14:paraId="6D194147" w14:textId="77777777" w:rsidR="00113B6D" w:rsidRPr="004A3D81" w:rsidRDefault="00113B6D" w:rsidP="00113B6D">
          <w:pPr>
            <w:pStyle w:val="FirstFooter"/>
            <w:tabs>
              <w:tab w:val="left" w:pos="1559"/>
              <w:tab w:val="left" w:pos="3828"/>
            </w:tabs>
            <w:spacing w:after="240"/>
            <w:rPr>
              <w:sz w:val="20"/>
              <w:lang w:val="pt-PT"/>
            </w:rPr>
          </w:pPr>
        </w:p>
      </w:tc>
      <w:tc>
        <w:tcPr>
          <w:tcW w:w="2410" w:type="dxa"/>
          <w:shd w:val="clear" w:color="auto" w:fill="auto"/>
        </w:tcPr>
        <w:p w14:paraId="7CEA3D52" w14:textId="77777777" w:rsidR="00113B6D" w:rsidRPr="004D495C" w:rsidRDefault="00113B6D" w:rsidP="00113B6D">
          <w:pPr>
            <w:pStyle w:val="FirstFooter"/>
            <w:tabs>
              <w:tab w:val="left" w:pos="2302"/>
            </w:tabs>
            <w:spacing w:after="240"/>
            <w:rPr>
              <w:sz w:val="18"/>
              <w:szCs w:val="18"/>
              <w:lang w:val="en-US"/>
            </w:rPr>
          </w:pPr>
          <w:r w:rsidRPr="004D495C">
            <w:rPr>
              <w:sz w:val="18"/>
              <w:szCs w:val="18"/>
              <w:lang w:val="en-US"/>
            </w:rPr>
            <w:t>E-mail:</w:t>
          </w:r>
        </w:p>
      </w:tc>
      <w:tc>
        <w:tcPr>
          <w:tcW w:w="5987" w:type="dxa"/>
          <w:shd w:val="clear" w:color="auto" w:fill="auto"/>
        </w:tcPr>
        <w:p w14:paraId="413F6ECC" w14:textId="77777777" w:rsidR="00113B6D" w:rsidRPr="004D495C" w:rsidRDefault="00CC6201" w:rsidP="00113B6D">
          <w:pPr>
            <w:pStyle w:val="FirstFooter"/>
            <w:tabs>
              <w:tab w:val="left" w:pos="2302"/>
            </w:tabs>
            <w:spacing w:after="240"/>
            <w:rPr>
              <w:sz w:val="18"/>
              <w:szCs w:val="18"/>
              <w:highlight w:val="yellow"/>
              <w:lang w:val="en-US"/>
            </w:rPr>
          </w:pPr>
          <w:hyperlink r:id="rId1" w:history="1">
            <w:r w:rsidR="00113B6D" w:rsidRPr="002C7E73">
              <w:rPr>
                <w:rStyle w:val="Hyperlink"/>
                <w:sz w:val="18"/>
                <w:szCs w:val="18"/>
                <w:lang w:val="en-US"/>
              </w:rPr>
              <w:t>manuel.costa@anacom.pt</w:t>
            </w:r>
          </w:hyperlink>
        </w:p>
      </w:tc>
    </w:tr>
    <w:tr w:rsidR="00113B6D" w:rsidRPr="004D495C" w14:paraId="347226C3" w14:textId="77777777" w:rsidTr="00E43030">
      <w:tc>
        <w:tcPr>
          <w:tcW w:w="1526" w:type="dxa"/>
          <w:tcBorders>
            <w:top w:val="single" w:sz="4" w:space="0" w:color="000000"/>
          </w:tcBorders>
          <w:shd w:val="clear" w:color="auto" w:fill="auto"/>
        </w:tcPr>
        <w:p w14:paraId="0AA9124D" w14:textId="77777777" w:rsidR="00113B6D" w:rsidRPr="004D495C" w:rsidRDefault="00113B6D" w:rsidP="00113B6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32FC91A" w14:textId="77777777" w:rsidR="00113B6D" w:rsidRPr="004D495C" w:rsidRDefault="00113B6D" w:rsidP="00113B6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2B42959B" w14:textId="77777777" w:rsidR="00113B6D" w:rsidRPr="004D495C" w:rsidRDefault="00113B6D" w:rsidP="00113B6D">
          <w:pPr>
            <w:pStyle w:val="FirstFooter"/>
            <w:tabs>
              <w:tab w:val="left" w:pos="2302"/>
            </w:tabs>
            <w:ind w:left="2302" w:hanging="2302"/>
            <w:rPr>
              <w:sz w:val="18"/>
              <w:szCs w:val="18"/>
              <w:highlight w:val="yellow"/>
              <w:lang w:val="en-US"/>
            </w:rPr>
          </w:pPr>
          <w:bookmarkStart w:id="20" w:name="OrgName"/>
          <w:bookmarkEnd w:id="20"/>
          <w:proofErr w:type="spellStart"/>
          <w:r w:rsidRPr="00A81E0B">
            <w:rPr>
              <w:sz w:val="18"/>
              <w:szCs w:val="18"/>
              <w:lang w:val="en-US"/>
            </w:rPr>
            <w:t>Mr</w:t>
          </w:r>
          <w:proofErr w:type="spellEnd"/>
          <w:r w:rsidRPr="00A81E0B">
            <w:rPr>
              <w:sz w:val="18"/>
              <w:szCs w:val="18"/>
              <w:lang w:val="en-US"/>
            </w:rPr>
            <w:t xml:space="preserve"> Paulius Vaina</w:t>
          </w:r>
          <w:r>
            <w:rPr>
              <w:sz w:val="18"/>
              <w:szCs w:val="18"/>
              <w:lang w:val="en-US"/>
            </w:rPr>
            <w:t xml:space="preserve">, </w:t>
          </w:r>
          <w:r w:rsidRPr="00A81E0B">
            <w:rPr>
              <w:sz w:val="18"/>
              <w:szCs w:val="18"/>
              <w:lang w:val="en-US"/>
            </w:rPr>
            <w:t>CEPT coordinator for WTDC-17 preparations</w:t>
          </w:r>
        </w:p>
      </w:tc>
    </w:tr>
    <w:tr w:rsidR="00113B6D" w:rsidRPr="004D495C" w14:paraId="341275E0" w14:textId="77777777" w:rsidTr="00E43030">
      <w:tc>
        <w:tcPr>
          <w:tcW w:w="1526" w:type="dxa"/>
          <w:shd w:val="clear" w:color="auto" w:fill="auto"/>
        </w:tcPr>
        <w:p w14:paraId="1A45DD4F" w14:textId="77777777" w:rsidR="00113B6D" w:rsidRPr="004D495C" w:rsidRDefault="00113B6D" w:rsidP="00113B6D">
          <w:pPr>
            <w:pStyle w:val="FirstFooter"/>
            <w:tabs>
              <w:tab w:val="left" w:pos="1559"/>
              <w:tab w:val="left" w:pos="3828"/>
            </w:tabs>
            <w:rPr>
              <w:sz w:val="20"/>
              <w:lang w:val="en-US"/>
            </w:rPr>
          </w:pPr>
        </w:p>
      </w:tc>
      <w:tc>
        <w:tcPr>
          <w:tcW w:w="2410" w:type="dxa"/>
          <w:shd w:val="clear" w:color="auto" w:fill="auto"/>
        </w:tcPr>
        <w:p w14:paraId="0547EAB5" w14:textId="77777777" w:rsidR="00113B6D" w:rsidRPr="004D495C" w:rsidRDefault="00113B6D" w:rsidP="00113B6D">
          <w:pPr>
            <w:pStyle w:val="FirstFooter"/>
            <w:tabs>
              <w:tab w:val="left" w:pos="2302"/>
            </w:tabs>
            <w:rPr>
              <w:sz w:val="18"/>
              <w:szCs w:val="18"/>
              <w:lang w:val="en-US"/>
            </w:rPr>
          </w:pPr>
          <w:r w:rsidRPr="004D495C">
            <w:rPr>
              <w:sz w:val="18"/>
              <w:szCs w:val="18"/>
              <w:lang w:val="en-US"/>
            </w:rPr>
            <w:t>E-mail:</w:t>
          </w:r>
        </w:p>
      </w:tc>
      <w:bookmarkStart w:id="21" w:name="Email"/>
      <w:bookmarkEnd w:id="21"/>
      <w:tc>
        <w:tcPr>
          <w:tcW w:w="5987" w:type="dxa"/>
          <w:shd w:val="clear" w:color="auto" w:fill="auto"/>
        </w:tcPr>
        <w:p w14:paraId="3303CE6A" w14:textId="77777777" w:rsidR="00113B6D" w:rsidRPr="004D495C" w:rsidRDefault="00113B6D" w:rsidP="00113B6D">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14:paraId="53B5EFED" w14:textId="77777777" w:rsidR="00D83BF5" w:rsidRPr="00784E03" w:rsidRDefault="00CC6201" w:rsidP="008B61EA">
    <w:pPr>
      <w:jc w:val="center"/>
      <w:rPr>
        <w:sz w:val="20"/>
      </w:rP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5EFDB" w14:textId="77777777" w:rsidR="00961AFE" w:rsidRDefault="00961AFE">
      <w:r>
        <w:rPr>
          <w:b/>
        </w:rPr>
        <w:t>_______________</w:t>
      </w:r>
    </w:p>
  </w:footnote>
  <w:footnote w:type="continuationSeparator" w:id="0">
    <w:p w14:paraId="53B5EFDC" w14:textId="77777777" w:rsidR="00961AFE" w:rsidRDefault="00961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A57B" w14:textId="77777777" w:rsidR="00113B6D" w:rsidRDefault="00113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EFE0" w14:textId="77777777"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7" w:name="OLE_LINK3"/>
    <w:bookmarkStart w:id="18" w:name="OLE_LINK2"/>
    <w:bookmarkStart w:id="19" w:name="OLE_LINK1"/>
    <w:r w:rsidRPr="00A74B99">
      <w:rPr>
        <w:sz w:val="22"/>
        <w:szCs w:val="22"/>
      </w:rPr>
      <w:t>24(Add.2)</w:t>
    </w:r>
    <w:bookmarkEnd w:id="17"/>
    <w:bookmarkEnd w:id="18"/>
    <w:bookmarkEnd w:id="1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C6201">
      <w:rPr>
        <w:noProof/>
        <w:sz w:val="22"/>
        <w:szCs w:val="22"/>
      </w:rPr>
      <w:t>2</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A7DC3" w14:textId="77777777" w:rsidR="00113B6D" w:rsidRDefault="00113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B579E"/>
    <w:rsid w:val="000D0139"/>
    <w:rsid w:val="000F73FF"/>
    <w:rsid w:val="00113B6D"/>
    <w:rsid w:val="00114CF7"/>
    <w:rsid w:val="00123B68"/>
    <w:rsid w:val="00126F2E"/>
    <w:rsid w:val="00130081"/>
    <w:rsid w:val="00134728"/>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3F5C95"/>
    <w:rsid w:val="004131D4"/>
    <w:rsid w:val="0041348E"/>
    <w:rsid w:val="00432BC1"/>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1AF3"/>
    <w:rsid w:val="00733A30"/>
    <w:rsid w:val="007353FE"/>
    <w:rsid w:val="0074582C"/>
    <w:rsid w:val="00745AEE"/>
    <w:rsid w:val="007479EA"/>
    <w:rsid w:val="00750F10"/>
    <w:rsid w:val="007742CA"/>
    <w:rsid w:val="0079285C"/>
    <w:rsid w:val="007D06F0"/>
    <w:rsid w:val="007D45E3"/>
    <w:rsid w:val="007D5320"/>
    <w:rsid w:val="007E6A33"/>
    <w:rsid w:val="007F28CC"/>
    <w:rsid w:val="007F735C"/>
    <w:rsid w:val="00800972"/>
    <w:rsid w:val="00804475"/>
    <w:rsid w:val="00811633"/>
    <w:rsid w:val="00821CEF"/>
    <w:rsid w:val="00832828"/>
    <w:rsid w:val="0083645A"/>
    <w:rsid w:val="00840B0F"/>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1E0B"/>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D07A1"/>
    <w:rsid w:val="00BF5E2A"/>
    <w:rsid w:val="00C0018F"/>
    <w:rsid w:val="00C20466"/>
    <w:rsid w:val="00C214ED"/>
    <w:rsid w:val="00C234E6"/>
    <w:rsid w:val="00C26DD5"/>
    <w:rsid w:val="00C324A8"/>
    <w:rsid w:val="00C54517"/>
    <w:rsid w:val="00C64CD8"/>
    <w:rsid w:val="00C97C68"/>
    <w:rsid w:val="00CA1A47"/>
    <w:rsid w:val="00CC247A"/>
    <w:rsid w:val="00CC6201"/>
    <w:rsid w:val="00CE5E47"/>
    <w:rsid w:val="00CF020F"/>
    <w:rsid w:val="00CF2B5B"/>
    <w:rsid w:val="00D0080C"/>
    <w:rsid w:val="00D14CE0"/>
    <w:rsid w:val="00D352F9"/>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61242"/>
    <w:rsid w:val="00F65C19"/>
    <w:rsid w:val="00F7681A"/>
    <w:rsid w:val="00F97807"/>
    <w:rsid w:val="00FB3E24"/>
    <w:rsid w:val="00FB66EA"/>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B5EFAE"/>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A99505B3E17742895B65B503A51E8F" ma:contentTypeVersion="31" ma:contentTypeDescription="Create a new document." ma:contentTypeScope="" ma:versionID="e1ba9a5e8ec660b5bd18eb1e01aadc6a">
  <xsd:schema xmlns:xsd="http://www.w3.org/2001/XMLSchema" xmlns:xs="http://www.w3.org/2001/XMLSchema" xmlns:p="http://schemas.microsoft.com/office/2006/metadata/properties" xmlns:ns1="f0d2677f-0699-404b-9b4a-a635dc8bf25c" xmlns:ns3="10bb021d-947f-43a0-81ba-2a21b0d60df9" targetNamespace="http://schemas.microsoft.com/office/2006/metadata/properties" ma:root="true" ma:fieldsID="ca43cfdbe5ed0327efd52d8a636f8b37" ns1:_="" ns3:_="">
    <xsd:import namespace="f0d2677f-0699-404b-9b4a-a635dc8bf25c"/>
    <xsd:import namespace="10bb021d-947f-43a0-81ba-2a21b0d60df9"/>
    <xsd:element name="properties">
      <xsd:complexType>
        <xsd:sequence>
          <xsd:element name="documentManagement">
            <xsd:complexType>
              <xsd:all>
                <xsd:element ref="ns1:Doc_x0020_No"/>
                <xsd:element ref="ns1:Responsible" minOccurs="0"/>
                <xsd:element ref="ns1:Focal_x0020_Points" minOccurs="0"/>
                <xsd:element ref="ns1:Allocation" minOccurs="0"/>
                <xsd:element ref="ns1:Note" minOccurs="0"/>
                <xsd:element ref="ns1:CMG_x0020_Commnets" minOccurs="0"/>
                <xsd:element ref="ns1:doc_x0020_posted"/>
                <xsd:element ref="ns3:_dlc_DocId" minOccurs="0"/>
                <xsd:element ref="ns3:_dlc_DocIdUrl" minOccurs="0"/>
                <xsd:element ref="ns3:_dlc_DocIdPersistId" minOccurs="0"/>
                <xsd:element ref="ns1: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2677f-0699-404b-9b4a-a635dc8bf25c" elementFormDefault="qualified">
    <xsd:import namespace="http://schemas.microsoft.com/office/2006/documentManagement/types"/>
    <xsd:import namespace="http://schemas.microsoft.com/office/infopath/2007/PartnerControls"/>
    <xsd:element name="Doc_x0020_No" ma:index="0" ma:displayName="Doc No" ma:indexed="true" ma:list="{0acb6997-aa3b-4173-a4e2-d0dcf854281b}" ma:internalName="Doc_x0020_No" ma:showField="Title">
      <xsd:simpleType>
        <xsd:restriction base="dms:Lookup"/>
      </xsd:simpleType>
    </xsd:element>
    <xsd:element name="Responsible" ma:index="2" nillable="true"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Eskandar H."/>
                    <xsd:enumeration value="Huseinovic K."/>
                    <xsd:enumeration value="Gbaguidi C."/>
                    <xsd:enumeration value="Gray V."/>
                    <xsd:enumeration value="Guillot A."/>
                    <xsd:enumeration value="Guyot S."/>
                    <xsd:enumeration value="Jongou R."/>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eboucas A."/>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Allocation" ma:index="4" nillable="true" ma:displayName="Allocation" ma:internalName="Allocation">
      <xsd:complexType>
        <xsd:complexContent>
          <xsd:extension base="dms:MultiChoice">
            <xsd:sequence>
              <xsd:element name="Value" maxOccurs="unbounded" minOccurs="0" nillable="true">
                <xsd:simpleType>
                  <xsd:restriction base="dms:Choice">
                    <xsd:enumeration value="Plenary"/>
                    <xsd:enumeration value="WG-PL"/>
                    <xsd:enumeration value="COM1"/>
                    <xsd:enumeration value="COM2"/>
                    <xsd:enumeration value="COM3"/>
                    <xsd:enumeration value="COM4"/>
                    <xsd:enumeration value="COM5"/>
                  </xsd:restriction>
                </xsd:simpleType>
              </xsd:element>
            </xsd:sequence>
          </xsd:extension>
        </xsd:complexContent>
      </xsd:complexType>
    </xsd:element>
    <xsd:element name="Note" ma:index="5" nillable="true" ma:displayName="Comments" ma:internalName="Note">
      <xsd:simpleType>
        <xsd:restriction base="dms:Note">
          <xsd:maxLength value="255"/>
        </xsd:restriction>
      </xsd:simpleType>
    </xsd:element>
    <xsd:element name="CMG_x0020_Commnets" ma:index="6" nillable="true" ma:displayName="CMG Commnets" ma:internalName="CMG_x0020_Commnets">
      <xsd:simpleType>
        <xsd:restriction base="dms:Note">
          <xsd:maxLength value="255"/>
        </xsd:restriction>
      </xsd:simpleType>
    </xsd:element>
    <xsd:element name="doc_x0020_posted" ma:index="7" ma:displayName="doc posted" ma:default="not posted" ma:format="RadioButtons" ma:internalName="doc_x0020_posted">
      <xsd:simpleType>
        <xsd:restriction base="dms:Choice">
          <xsd:enumeration value="posted"/>
          <xsd:enumeration value="not posted"/>
        </xsd:restriction>
      </xsd:simpleType>
    </xsd:element>
    <xsd:element name="Posted" ma:index="13" nillable="true" ma:displayName="Posted" ma:LCID="2057" ma:internalName="Posted" ma:readOnly="tru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XMDQHHHA4CRK-1465257893-74</_dlc_DocId>
    <_dlc_DocIdUrl xmlns="10bb021d-947f-43a0-81ba-2a21b0d60df9">
      <Url>https://intranet.itu.int/sites/ITU-D/wtdc-2017/_layouts/15/DocIdRedir.aspx?ID=XMDQHHHA4CRK-1465257893-74</Url>
      <Description>XMDQHHHA4CRK-1465257893-74</Description>
    </_dlc_DocIdUrl>
    <Responsible xmlns="f0d2677f-0699-404b-9b4a-a635dc8bf25c">Alhaddad E.</Responsible>
    <CMG_x0020_Commnets xmlns="f0d2677f-0699-404b-9b4a-a635dc8bf25c" xsi:nil="true"/>
    <Doc_x0020_No xmlns="f0d2677f-0699-404b-9b4a-a635dc8bf25c">41</Doc_x0020_No>
    <Allocation xmlns="f0d2677f-0699-404b-9b4a-a635dc8bf25c"/>
    <doc_x0020_posted xmlns="f0d2677f-0699-404b-9b4a-a635dc8bf25c">not posted</doc_x0020_posted>
    <Focal_x0020_Points xmlns="f0d2677f-0699-404b-9b4a-a635dc8bf25c">
      <Value>Sund C.</Value>
    </Focal_x0020_Points>
    <Note xmlns="f0d2677f-0699-404b-9b4a-a635dc8bf25c">Proposal cannot be uploaded until CEPT submit the table of supports.</Note>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6A7A-F357-4527-9028-99FDE97FCE46}">
  <ds:schemaRefs>
    <ds:schemaRef ds:uri="http://schemas.microsoft.com/sharepoint/events"/>
  </ds:schemaRefs>
</ds:datastoreItem>
</file>

<file path=customXml/itemProps2.xml><?xml version="1.0" encoding="utf-8"?>
<ds:datastoreItem xmlns:ds="http://schemas.openxmlformats.org/officeDocument/2006/customXml" ds:itemID="{94E74FB8-DCDD-431E-88A3-0ABFE1A92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2677f-0699-404b-9b4a-a635dc8bf25c"/>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ECB9632-0762-4DB7-9BF0-EC568A00183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0bb021d-947f-43a0-81ba-2a21b0d60df9"/>
    <ds:schemaRef ds:uri="f0d2677f-0699-404b-9b4a-a635dc8bf25c"/>
  </ds:schemaRefs>
</ds:datastoreItem>
</file>

<file path=customXml/itemProps5.xml><?xml version="1.0" encoding="utf-8"?>
<ds:datastoreItem xmlns:ds="http://schemas.openxmlformats.org/officeDocument/2006/customXml" ds:itemID="{F11300C5-427C-4D56-BB6A-725EB780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3398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D14-WTDC17-C-0024!A2!MSW-E</vt:lpstr>
    </vt:vector>
  </TitlesOfParts>
  <Manager>General Secretariat - Pool</Manager>
  <Company>International Telecommunication Union (ITU)</Company>
  <LinksUpToDate>false</LinksUpToDate>
  <CharactersWithSpaces>4015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D14-WTDC17-C-0024!A2!MSW-E</dc:title>
  <dc:subject/>
  <dc:creator>Documents Proposals Manager (DPM)</dc:creator>
  <cp:keywords>DPM_v2017.7.13.1_prod</cp:keywords>
  <dc:description/>
  <cp:lastModifiedBy>BDT - nd</cp:lastModifiedBy>
  <cp:revision>6</cp:revision>
  <cp:lastPrinted>2011-08-24T07:41:00Z</cp:lastPrinted>
  <dcterms:created xsi:type="dcterms:W3CDTF">2017-08-17T11:30:00Z</dcterms:created>
  <dcterms:modified xsi:type="dcterms:W3CDTF">2017-08-31T08:58:00Z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0x010100BAA99505B3E17742895B65B503A51E8F</vt:lpwstr>
  </property>
  <property fmtid="{D5CDD505-2E9C-101B-9397-08002B2CF9AE}" pid="10" name="_dlc_DocIdItemGuid">
    <vt:lpwstr>e5328840-346d-4461-aea1-f7c65f976300</vt:lpwstr>
  </property>
</Properties>
</file>