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DB1641">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B1641">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DB1641">
        <w:trPr>
          <w:cantSplit/>
          <w:trHeight w:val="23"/>
        </w:trPr>
        <w:tc>
          <w:tcPr>
            <w:tcW w:w="6663"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368" w:type="dxa"/>
          </w:tcPr>
          <w:p w:rsidR="00AB205E" w:rsidRPr="00337DCE" w:rsidRDefault="00A252AD" w:rsidP="00DB1641">
            <w:pPr>
              <w:tabs>
                <w:tab w:val="left" w:pos="851"/>
              </w:tabs>
              <w:spacing w:before="0" w:line="240" w:lineRule="atLeast"/>
              <w:rPr>
                <w:b/>
                <w:bCs/>
              </w:rPr>
            </w:pPr>
            <w:r>
              <w:rPr>
                <w:rFonts w:ascii="Verdana" w:hAnsi="Verdana"/>
                <w:b/>
                <w:sz w:val="20"/>
              </w:rPr>
              <w:t>文件</w:t>
            </w:r>
            <w:r>
              <w:rPr>
                <w:rFonts w:ascii="Verdana" w:hAnsi="Verdana"/>
                <w:b/>
                <w:sz w:val="20"/>
              </w:rPr>
              <w:t xml:space="preserve"> WTDC-17/24(Add.2)</w:t>
            </w:r>
            <w:r w:rsidR="00DD0D8D">
              <w:rPr>
                <w:rFonts w:ascii="Verdana" w:hAnsi="Verdana"/>
                <w:b/>
                <w:sz w:val="20"/>
              </w:rPr>
              <w:t>-</w:t>
            </w:r>
            <w:r w:rsidRPr="00841216">
              <w:rPr>
                <w:rFonts w:ascii="Verdana" w:hAnsi="Verdana"/>
                <w:b/>
                <w:sz w:val="20"/>
              </w:rPr>
              <w:t>C</w:t>
            </w:r>
          </w:p>
        </w:tc>
      </w:tr>
      <w:tr w:rsidR="00AB205E" w:rsidTr="00DB1641">
        <w:trPr>
          <w:cantSplit/>
          <w:trHeight w:val="23"/>
        </w:trPr>
        <w:tc>
          <w:tcPr>
            <w:tcW w:w="6663"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368" w:type="dxa"/>
          </w:tcPr>
          <w:p w:rsidR="00AB205E" w:rsidRPr="00D215E8" w:rsidRDefault="004A742A"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DB1641">
        <w:trPr>
          <w:cantSplit/>
          <w:trHeight w:val="23"/>
        </w:trPr>
        <w:tc>
          <w:tcPr>
            <w:tcW w:w="6663"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368"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大会工作提案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C7646F">
        <w:tc>
          <w:tcPr>
            <w:tcW w:w="10031" w:type="dxa"/>
            <w:gridSpan w:val="3"/>
            <w:tcBorders>
              <w:top w:val="single" w:sz="4" w:space="0" w:color="auto"/>
              <w:left w:val="single" w:sz="4" w:space="0" w:color="auto"/>
              <w:bottom w:val="single" w:sz="4" w:space="0" w:color="auto"/>
              <w:right w:val="single" w:sz="4" w:space="0" w:color="auto"/>
            </w:tcBorders>
          </w:tcPr>
          <w:p w:rsidR="00C7646F" w:rsidRDefault="009B1C20" w:rsidP="00477EF4">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w:t>
            </w:r>
            <w:r w:rsidR="00EF464D">
              <w:rPr>
                <w:rFonts w:ascii="Calibri" w:eastAsia="SimSun" w:hAnsi="Calibri" w:cs="Traditional Arabic"/>
                <w:b/>
                <w:bCs/>
                <w:szCs w:val="24"/>
                <w:lang w:eastAsia="zh-CN"/>
              </w:rPr>
              <w:tab/>
            </w:r>
            <w:r w:rsidR="00477EF4" w:rsidRPr="00477EF4">
              <w:rPr>
                <w:rFonts w:ascii="Calibri" w:eastAsia="SimSun" w:hAnsi="Calibri" w:cs="Traditional Arabic" w:hint="eastAsia"/>
                <w:szCs w:val="24"/>
                <w:lang w:eastAsia="zh-CN"/>
              </w:rPr>
              <w:t>决议和建议</w:t>
            </w:r>
          </w:p>
          <w:p w:rsidR="00C7646F" w:rsidRDefault="009B1C20" w:rsidP="008675D7">
            <w:pPr>
              <w:spacing w:before="240"/>
              <w:rPr>
                <w:lang w:eastAsia="zh-CN"/>
              </w:rPr>
            </w:pPr>
            <w:r>
              <w:rPr>
                <w:rFonts w:ascii="Calibri" w:eastAsia="SimSun" w:hAnsi="Calibri" w:cs="Traditional Arabic"/>
                <w:b/>
                <w:bCs/>
                <w:szCs w:val="24"/>
                <w:lang w:eastAsia="zh-CN"/>
              </w:rPr>
              <w:t>概要</w:t>
            </w:r>
            <w:r>
              <w:rPr>
                <w:rFonts w:ascii="Calibri" w:eastAsia="SimSun" w:hAnsi="Calibri" w:cs="Traditional Arabic"/>
                <w:b/>
                <w:bCs/>
                <w:szCs w:val="24"/>
                <w:lang w:eastAsia="zh-CN"/>
              </w:rPr>
              <w:t>:</w:t>
            </w:r>
            <w:r w:rsidR="008675D7">
              <w:rPr>
                <w:rFonts w:ascii="Calibri" w:eastAsia="SimSun" w:hAnsi="Calibri" w:cs="Traditional Arabic"/>
                <w:b/>
                <w:bCs/>
                <w:szCs w:val="24"/>
                <w:lang w:eastAsia="zh-CN"/>
              </w:rPr>
              <w:tab/>
            </w:r>
            <w:r w:rsidR="00477EF4" w:rsidRPr="00477EF4">
              <w:rPr>
                <w:rFonts w:ascii="Calibri" w:eastAsia="SimSun" w:hAnsi="Calibri" w:cs="Traditional Arabic" w:hint="eastAsia"/>
                <w:szCs w:val="24"/>
                <w:lang w:eastAsia="zh-CN"/>
              </w:rPr>
              <w:t>本文稿提出了修订</w:t>
            </w:r>
            <w:r w:rsidR="00477EF4">
              <w:rPr>
                <w:rFonts w:ascii="Calibri" w:eastAsia="SimSun" w:hAnsi="Calibri" w:cs="Traditional Arabic" w:hint="eastAsia"/>
                <w:szCs w:val="24"/>
                <w:lang w:eastAsia="zh-CN"/>
              </w:rPr>
              <w:t>第</w:t>
            </w:r>
            <w:r w:rsidR="00477EF4">
              <w:rPr>
                <w:rFonts w:ascii="Calibri" w:eastAsia="SimSun" w:hAnsi="Calibri" w:cs="Traditional Arabic" w:hint="eastAsia"/>
                <w:szCs w:val="24"/>
                <w:lang w:eastAsia="zh-CN"/>
              </w:rPr>
              <w:t>1</w:t>
            </w:r>
            <w:r w:rsidR="00477EF4">
              <w:rPr>
                <w:rFonts w:ascii="Calibri" w:eastAsia="SimSun" w:hAnsi="Calibri" w:cs="Traditional Arabic" w:hint="eastAsia"/>
                <w:szCs w:val="24"/>
                <w:lang w:eastAsia="zh-CN"/>
              </w:rPr>
              <w:t>号决议，具体而言其第</w:t>
            </w:r>
            <w:r w:rsidR="00477EF4">
              <w:rPr>
                <w:rFonts w:ascii="Calibri" w:eastAsia="SimSun" w:hAnsi="Calibri" w:cs="Traditional Arabic" w:hint="eastAsia"/>
                <w:szCs w:val="24"/>
                <w:lang w:eastAsia="zh-CN"/>
              </w:rPr>
              <w:t>2</w:t>
            </w:r>
            <w:r w:rsidR="00477EF4">
              <w:rPr>
                <w:rFonts w:ascii="Calibri" w:eastAsia="SimSun" w:hAnsi="Calibri" w:cs="Traditional Arabic" w:hint="eastAsia"/>
                <w:szCs w:val="24"/>
                <w:lang w:eastAsia="zh-CN"/>
              </w:rPr>
              <w:t>节第</w:t>
            </w:r>
            <w:r w:rsidR="00477EF4">
              <w:rPr>
                <w:rFonts w:ascii="Calibri" w:eastAsia="SimSun" w:hAnsi="Calibri" w:cs="Traditional Arabic" w:hint="eastAsia"/>
                <w:szCs w:val="24"/>
                <w:lang w:eastAsia="zh-CN"/>
              </w:rPr>
              <w:t>9.1</w:t>
            </w:r>
            <w:r w:rsidR="00477EF4">
              <w:rPr>
                <w:rFonts w:ascii="Calibri" w:eastAsia="SimSun" w:hAnsi="Calibri" w:cs="Traditional Arabic" w:hint="eastAsia"/>
                <w:szCs w:val="24"/>
                <w:lang w:eastAsia="zh-CN"/>
              </w:rPr>
              <w:t>段的建议。修订旨在提高</w:t>
            </w:r>
            <w:r w:rsidR="00477EF4">
              <w:rPr>
                <w:rFonts w:ascii="Calibri" w:eastAsia="SimSun" w:hAnsi="Calibri" w:cs="Traditional Arabic" w:hint="eastAsia"/>
                <w:szCs w:val="24"/>
                <w:lang w:eastAsia="zh-CN"/>
              </w:rPr>
              <w:t>ITU-D</w:t>
            </w:r>
            <w:r w:rsidR="00477EF4">
              <w:rPr>
                <w:rFonts w:ascii="Calibri" w:eastAsia="SimSun" w:hAnsi="Calibri" w:cs="Traditional Arabic" w:hint="eastAsia"/>
                <w:szCs w:val="24"/>
                <w:lang w:eastAsia="zh-CN"/>
              </w:rPr>
              <w:t>研究组的有效性并强化其成果导向。建议</w:t>
            </w:r>
            <w:r w:rsidR="005E0229">
              <w:rPr>
                <w:rFonts w:ascii="Calibri" w:eastAsia="SimSun" w:hAnsi="Calibri" w:cs="Traditional Arabic" w:hint="eastAsia"/>
                <w:szCs w:val="24"/>
                <w:lang w:eastAsia="zh-CN"/>
              </w:rPr>
              <w:t>ITU-D</w:t>
            </w:r>
            <w:r w:rsidR="005E0229">
              <w:rPr>
                <w:rFonts w:ascii="Calibri" w:eastAsia="SimSun" w:hAnsi="Calibri" w:cs="Traditional Arabic" w:hint="eastAsia"/>
                <w:szCs w:val="24"/>
                <w:lang w:eastAsia="zh-CN"/>
              </w:rPr>
              <w:t>研究组</w:t>
            </w:r>
            <w:r w:rsidR="0028518C">
              <w:rPr>
                <w:rFonts w:ascii="Calibri" w:eastAsia="SimSun" w:hAnsi="Calibri" w:cs="Traditional Arabic" w:hint="eastAsia"/>
                <w:szCs w:val="24"/>
                <w:lang w:eastAsia="zh-CN"/>
              </w:rPr>
              <w:t>遵循</w:t>
            </w:r>
            <w:r w:rsidR="005E0229">
              <w:rPr>
                <w:rFonts w:ascii="Calibri" w:eastAsia="SimSun" w:hAnsi="Calibri" w:cs="Traditional Arabic" w:hint="eastAsia"/>
                <w:szCs w:val="24"/>
                <w:lang w:eastAsia="zh-CN"/>
              </w:rPr>
              <w:t>基于模块化手段的</w:t>
            </w:r>
            <w:r w:rsidR="0028518C">
              <w:rPr>
                <w:rFonts w:ascii="Calibri" w:eastAsia="SimSun" w:hAnsi="Calibri" w:cs="Traditional Arabic" w:hint="eastAsia"/>
                <w:szCs w:val="24"/>
                <w:lang w:eastAsia="zh-CN"/>
              </w:rPr>
              <w:t>工作计划（每个研究期</w:t>
            </w:r>
            <w:r w:rsidR="0028518C">
              <w:rPr>
                <w:rFonts w:ascii="Calibri" w:eastAsia="SimSun" w:hAnsi="Calibri" w:cs="Traditional Arabic" w:hint="eastAsia"/>
                <w:szCs w:val="24"/>
                <w:lang w:eastAsia="zh-CN"/>
              </w:rPr>
              <w:t>2-4</w:t>
            </w:r>
            <w:r w:rsidR="0028518C">
              <w:rPr>
                <w:rFonts w:ascii="Calibri" w:eastAsia="SimSun" w:hAnsi="Calibri" w:cs="Traditional Arabic" w:hint="eastAsia"/>
                <w:szCs w:val="24"/>
                <w:lang w:eastAsia="zh-CN"/>
              </w:rPr>
              <w:t>个模块）且每个模块</w:t>
            </w:r>
            <w:r w:rsidR="005E0229">
              <w:rPr>
                <w:rFonts w:ascii="Calibri" w:eastAsia="SimSun" w:hAnsi="Calibri" w:cs="Traditional Arabic" w:hint="eastAsia"/>
                <w:szCs w:val="24"/>
                <w:lang w:eastAsia="zh-CN"/>
              </w:rPr>
              <w:t>要</w:t>
            </w:r>
            <w:r w:rsidR="0028518C">
              <w:rPr>
                <w:rFonts w:ascii="Calibri" w:eastAsia="SimSun" w:hAnsi="Calibri" w:cs="Traditional Arabic" w:hint="eastAsia"/>
                <w:szCs w:val="24"/>
                <w:lang w:eastAsia="zh-CN"/>
              </w:rPr>
              <w:t>取得一系列成果。这些成果应包括报告和建议。这种方式将允许研究组更好地对利益</w:t>
            </w:r>
            <w:r w:rsidR="008675D7">
              <w:rPr>
                <w:rFonts w:ascii="Calibri" w:eastAsia="SimSun" w:hAnsi="Calibri" w:cs="Traditional Arabic" w:hint="eastAsia"/>
                <w:szCs w:val="24"/>
                <w:lang w:eastAsia="zh-CN"/>
              </w:rPr>
              <w:t>攸关</w:t>
            </w:r>
            <w:r w:rsidR="0028518C">
              <w:rPr>
                <w:rFonts w:ascii="Calibri" w:eastAsia="SimSun" w:hAnsi="Calibri" w:cs="Traditional Arabic" w:hint="eastAsia"/>
                <w:szCs w:val="24"/>
                <w:lang w:eastAsia="zh-CN"/>
              </w:rPr>
              <w:t>各方的需求做出响应并为考虑</w:t>
            </w:r>
            <w:r w:rsidR="0028518C">
              <w:rPr>
                <w:rFonts w:ascii="Calibri" w:eastAsia="SimSun" w:hAnsi="Calibri" w:cs="Traditional Arabic" w:hint="eastAsia"/>
                <w:szCs w:val="24"/>
                <w:lang w:eastAsia="zh-CN"/>
              </w:rPr>
              <w:t>ICT</w:t>
            </w:r>
            <w:r w:rsidR="0028518C">
              <w:rPr>
                <w:rFonts w:ascii="Calibri" w:eastAsia="SimSun" w:hAnsi="Calibri" w:cs="Traditional Arabic" w:hint="eastAsia"/>
                <w:szCs w:val="24"/>
                <w:lang w:eastAsia="zh-CN"/>
              </w:rPr>
              <w:t>生态系统的动态创新提供机遇。此外，鉴于近期通过的各研究组的最终报告，建议现在由</w:t>
            </w:r>
            <w:r w:rsidR="0028518C">
              <w:rPr>
                <w:rFonts w:ascii="Calibri" w:eastAsia="SimSun" w:hAnsi="Calibri" w:cs="Traditional Arabic" w:hint="eastAsia"/>
                <w:szCs w:val="24"/>
                <w:lang w:eastAsia="zh-CN"/>
              </w:rPr>
              <w:t>ITU-D</w:t>
            </w:r>
            <w:r w:rsidR="0028518C">
              <w:rPr>
                <w:rFonts w:ascii="Calibri" w:eastAsia="SimSun" w:hAnsi="Calibri" w:cs="Traditional Arabic" w:hint="eastAsia"/>
                <w:szCs w:val="24"/>
                <w:lang w:eastAsia="zh-CN"/>
              </w:rPr>
              <w:t>研究组主席将这些报告转化为建议草案，供</w:t>
            </w:r>
            <w:r w:rsidR="0028518C">
              <w:rPr>
                <w:rFonts w:ascii="Calibri" w:eastAsia="SimSun" w:hAnsi="Calibri" w:cs="Traditional Arabic" w:hint="eastAsia"/>
                <w:szCs w:val="24"/>
                <w:lang w:eastAsia="zh-CN"/>
              </w:rPr>
              <w:t>WTDC-17</w:t>
            </w:r>
            <w:r w:rsidR="0028518C">
              <w:rPr>
                <w:rFonts w:ascii="Calibri" w:eastAsia="SimSun" w:hAnsi="Calibri" w:cs="Traditional Arabic" w:hint="eastAsia"/>
                <w:szCs w:val="24"/>
                <w:lang w:eastAsia="zh-CN"/>
              </w:rPr>
              <w:t>审议。</w:t>
            </w:r>
          </w:p>
          <w:p w:rsidR="00C7646F" w:rsidRDefault="009B1C20" w:rsidP="008675D7">
            <w:pPr>
              <w:spacing w:before="240"/>
              <w:rPr>
                <w:lang w:eastAsia="zh-CN"/>
              </w:rPr>
            </w:pPr>
            <w:r>
              <w:rPr>
                <w:rFonts w:ascii="Calibri" w:eastAsia="SimSun" w:hAnsi="Calibri" w:cs="Traditional Arabic"/>
                <w:b/>
                <w:bCs/>
                <w:szCs w:val="24"/>
                <w:lang w:eastAsia="zh-CN"/>
              </w:rPr>
              <w:t>预期结果</w:t>
            </w:r>
            <w:r>
              <w:rPr>
                <w:rFonts w:ascii="Calibri" w:eastAsia="SimSun" w:hAnsi="Calibri" w:cs="Traditional Arabic"/>
                <w:b/>
                <w:bCs/>
                <w:szCs w:val="24"/>
                <w:lang w:eastAsia="zh-CN"/>
              </w:rPr>
              <w:t>:</w:t>
            </w:r>
            <w:r w:rsidR="00EF464D" w:rsidRPr="00F3048C">
              <w:rPr>
                <w:rFonts w:ascii="Calibri" w:eastAsia="SimSun" w:hAnsi="Calibri" w:cs="Traditional Arabic"/>
                <w:bCs/>
                <w:szCs w:val="24"/>
                <w:lang w:eastAsia="zh-CN"/>
              </w:rPr>
              <w:t xml:space="preserve"> </w:t>
            </w:r>
            <w:r w:rsidR="0028518C">
              <w:rPr>
                <w:rFonts w:ascii="Calibri" w:eastAsia="SimSun" w:hAnsi="Calibri" w:cs="Traditional Arabic" w:hint="eastAsia"/>
                <w:bCs/>
                <w:szCs w:val="24"/>
                <w:lang w:eastAsia="zh-CN"/>
              </w:rPr>
              <w:t>修订</w:t>
            </w:r>
            <w:r w:rsidR="0028518C">
              <w:rPr>
                <w:rFonts w:ascii="Calibri" w:eastAsia="SimSun" w:hAnsi="Calibri" w:cs="Traditional Arabic" w:hint="eastAsia"/>
                <w:szCs w:val="24"/>
                <w:lang w:eastAsia="zh-CN"/>
              </w:rPr>
              <w:t>第</w:t>
            </w:r>
            <w:r w:rsidR="0028518C">
              <w:rPr>
                <w:rFonts w:ascii="Calibri" w:eastAsia="SimSun" w:hAnsi="Calibri" w:cs="Traditional Arabic" w:hint="eastAsia"/>
                <w:szCs w:val="24"/>
                <w:lang w:eastAsia="zh-CN"/>
              </w:rPr>
              <w:t>1</w:t>
            </w:r>
            <w:r w:rsidR="0028518C">
              <w:rPr>
                <w:rFonts w:ascii="Calibri" w:eastAsia="SimSun" w:hAnsi="Calibri" w:cs="Traditional Arabic" w:hint="eastAsia"/>
                <w:szCs w:val="24"/>
                <w:lang w:eastAsia="zh-CN"/>
              </w:rPr>
              <w:t>号决议（</w:t>
            </w:r>
            <w:r w:rsidR="0028518C">
              <w:rPr>
                <w:rFonts w:ascii="Calibri" w:eastAsia="SimSun" w:hAnsi="Calibri" w:cs="Traditional Arabic" w:hint="eastAsia"/>
                <w:szCs w:val="24"/>
                <w:lang w:eastAsia="zh-CN"/>
              </w:rPr>
              <w:t>2014</w:t>
            </w:r>
            <w:r w:rsidR="0028518C">
              <w:rPr>
                <w:rFonts w:ascii="Calibri" w:eastAsia="SimSun" w:hAnsi="Calibri" w:cs="Traditional Arabic" w:hint="eastAsia"/>
                <w:szCs w:val="24"/>
                <w:lang w:eastAsia="zh-CN"/>
              </w:rPr>
              <w:t>年，迪拜，修订版）</w:t>
            </w:r>
          </w:p>
          <w:p w:rsidR="00C7646F" w:rsidRDefault="009B1C20" w:rsidP="008675D7">
            <w:pPr>
              <w:spacing w:before="240"/>
              <w:rPr>
                <w:lang w:eastAsia="zh-CN"/>
              </w:rPr>
            </w:pPr>
            <w:r>
              <w:rPr>
                <w:rFonts w:ascii="Calibri" w:eastAsia="SimSun" w:hAnsi="Calibri" w:cs="Traditional Arabic"/>
                <w:b/>
                <w:bCs/>
                <w:szCs w:val="24"/>
                <w:lang w:eastAsia="zh-CN"/>
              </w:rPr>
              <w:t>参考文件</w:t>
            </w:r>
            <w:r>
              <w:rPr>
                <w:rFonts w:ascii="Calibri" w:eastAsia="SimSun" w:hAnsi="Calibri" w:cs="Traditional Arabic"/>
                <w:b/>
                <w:bCs/>
                <w:szCs w:val="24"/>
                <w:lang w:eastAsia="zh-CN"/>
              </w:rPr>
              <w:t>:</w:t>
            </w:r>
            <w:r w:rsidR="008675D7">
              <w:rPr>
                <w:rFonts w:ascii="Calibri" w:eastAsia="SimSun" w:hAnsi="Calibri" w:cs="Traditional Arabic"/>
                <w:b/>
                <w:bCs/>
                <w:szCs w:val="24"/>
                <w:lang w:eastAsia="zh-CN"/>
              </w:rPr>
              <w:tab/>
            </w:r>
            <w:r w:rsidR="00EF464D">
              <w:rPr>
                <w:szCs w:val="24"/>
                <w:lang w:eastAsia="zh-CN"/>
              </w:rPr>
              <w:t>WTDC</w:t>
            </w:r>
            <w:r w:rsidR="0028518C">
              <w:rPr>
                <w:rFonts w:ascii="Calibri" w:eastAsia="SimSun" w:hAnsi="Calibri" w:cs="Traditional Arabic" w:hint="eastAsia"/>
                <w:szCs w:val="24"/>
                <w:lang w:eastAsia="zh-CN"/>
              </w:rPr>
              <w:t>第</w:t>
            </w:r>
            <w:r w:rsidR="0028518C">
              <w:rPr>
                <w:rFonts w:ascii="Calibri" w:eastAsia="SimSun" w:hAnsi="Calibri" w:cs="Traditional Arabic" w:hint="eastAsia"/>
                <w:szCs w:val="24"/>
                <w:lang w:eastAsia="zh-CN"/>
              </w:rPr>
              <w:t>1</w:t>
            </w:r>
            <w:r w:rsidR="0028518C">
              <w:rPr>
                <w:rFonts w:ascii="Calibri" w:eastAsia="SimSun" w:hAnsi="Calibri" w:cs="Traditional Arabic" w:hint="eastAsia"/>
                <w:szCs w:val="24"/>
                <w:lang w:eastAsia="zh-CN"/>
              </w:rPr>
              <w:t>号决议（</w:t>
            </w:r>
            <w:r w:rsidR="0028518C">
              <w:rPr>
                <w:rFonts w:ascii="Calibri" w:eastAsia="SimSun" w:hAnsi="Calibri" w:cs="Traditional Arabic" w:hint="eastAsia"/>
                <w:szCs w:val="24"/>
                <w:lang w:eastAsia="zh-CN"/>
              </w:rPr>
              <w:t>2014</w:t>
            </w:r>
            <w:r w:rsidR="0028518C">
              <w:rPr>
                <w:rFonts w:ascii="Calibri" w:eastAsia="SimSun" w:hAnsi="Calibri" w:cs="Traditional Arabic" w:hint="eastAsia"/>
                <w:szCs w:val="24"/>
                <w:lang w:eastAsia="zh-CN"/>
              </w:rPr>
              <w:t>年，迪拜，修订版）</w:t>
            </w:r>
          </w:p>
          <w:p w:rsidR="00C7646F" w:rsidRDefault="00C7646F">
            <w:pPr>
              <w:rPr>
                <w:szCs w:val="24"/>
                <w:lang w:eastAsia="zh-CN"/>
              </w:rPr>
            </w:pP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801214" w:rsidRPr="002D492B" w:rsidRDefault="009B1C20" w:rsidP="00EF464D">
      <w:pPr>
        <w:pStyle w:val="ResNo"/>
        <w:rPr>
          <w:lang w:eastAsia="zh-CN"/>
        </w:rPr>
      </w:pPr>
      <w:r w:rsidRPr="00801214">
        <w:rPr>
          <w:rFonts w:hint="eastAsia"/>
          <w:lang w:eastAsia="zh-CN"/>
        </w:rPr>
        <w:t>第</w:t>
      </w:r>
      <w:r w:rsidRPr="00801214">
        <w:rPr>
          <w:rFonts w:hint="eastAsia"/>
          <w:lang w:eastAsia="zh-CN"/>
        </w:rPr>
        <w:t>1</w:t>
      </w:r>
      <w:r w:rsidRPr="00801214">
        <w:rPr>
          <w:rFonts w:hint="eastAsia"/>
          <w:lang w:eastAsia="zh-CN"/>
        </w:rPr>
        <w:t>号决议（</w:t>
      </w:r>
      <w:r w:rsidRPr="00801214">
        <w:rPr>
          <w:rFonts w:hint="eastAsia"/>
          <w:lang w:eastAsia="zh-CN"/>
        </w:rPr>
        <w:t>20</w:t>
      </w:r>
      <w:del w:id="7" w:author="Yuan, Tianxiang" w:date="2017-07-19T10:43:00Z">
        <w:r w:rsidRPr="00801214" w:rsidDel="00EF464D">
          <w:rPr>
            <w:rFonts w:hint="eastAsia"/>
            <w:lang w:eastAsia="zh-CN"/>
          </w:rPr>
          <w:delText>14</w:delText>
        </w:r>
      </w:del>
      <w:ins w:id="8" w:author="Yuan, Tianxiang" w:date="2017-07-19T10:44:00Z">
        <w:r w:rsidR="00EF464D">
          <w:rPr>
            <w:lang w:eastAsia="zh-CN"/>
          </w:rPr>
          <w:t>17</w:t>
        </w:r>
      </w:ins>
      <w:r w:rsidRPr="00801214">
        <w:rPr>
          <w:rFonts w:hint="eastAsia"/>
          <w:lang w:eastAsia="zh-CN"/>
        </w:rPr>
        <w:t>年，</w:t>
      </w:r>
      <w:del w:id="9" w:author="Yuan, Tianxiang" w:date="2017-07-19T10:44:00Z">
        <w:r w:rsidRPr="00801214" w:rsidDel="00EF464D">
          <w:rPr>
            <w:rFonts w:hint="eastAsia"/>
            <w:lang w:eastAsia="zh-CN"/>
          </w:rPr>
          <w:delText>迪拜</w:delText>
        </w:r>
      </w:del>
      <w:ins w:id="10" w:author="Yuan, Tianxiang" w:date="2017-07-19T10:44:00Z">
        <w:r w:rsidR="00EF464D">
          <w:rPr>
            <w:rFonts w:hint="eastAsia"/>
            <w:lang w:eastAsia="zh-CN"/>
          </w:rPr>
          <w:t>布宜诺斯艾利斯</w:t>
        </w:r>
      </w:ins>
      <w:r w:rsidRPr="00801214">
        <w:rPr>
          <w:rFonts w:hint="eastAsia"/>
          <w:lang w:eastAsia="zh-CN"/>
        </w:rPr>
        <w:t>，修订版）</w:t>
      </w:r>
    </w:p>
    <w:p w:rsidR="00801214" w:rsidRPr="002D492B" w:rsidRDefault="009B1C20" w:rsidP="00801214">
      <w:pPr>
        <w:pStyle w:val="Restitle"/>
        <w:rPr>
          <w:lang w:eastAsia="zh-CN"/>
        </w:rPr>
      </w:pPr>
      <w:r w:rsidRPr="00801214">
        <w:rPr>
          <w:rFonts w:hint="eastAsia"/>
          <w:lang w:eastAsia="zh-CN"/>
        </w:rPr>
        <w:t>国际电联电信发展部门的议事规则</w:t>
      </w:r>
    </w:p>
    <w:p w:rsidR="00801214" w:rsidRPr="00576128" w:rsidRDefault="009B1C20" w:rsidP="00801214">
      <w:pPr>
        <w:pStyle w:val="Sectiontitle"/>
        <w:rPr>
          <w:color w:val="000000"/>
          <w:szCs w:val="32"/>
          <w:lang w:eastAsia="zh-CN"/>
        </w:rPr>
      </w:pPr>
      <w:bookmarkStart w:id="11" w:name="_Toc403138124"/>
      <w:r w:rsidRPr="00576128">
        <w:rPr>
          <w:color w:val="000000"/>
          <w:szCs w:val="32"/>
          <w:lang w:eastAsia="zh-CN"/>
        </w:rPr>
        <w:t>第</w:t>
      </w:r>
      <w:r w:rsidRPr="00576128">
        <w:rPr>
          <w:color w:val="000000"/>
          <w:szCs w:val="32"/>
          <w:lang w:eastAsia="zh-CN"/>
        </w:rPr>
        <w:t>2</w:t>
      </w:r>
      <w:r w:rsidRPr="00576128">
        <w:rPr>
          <w:color w:val="000000"/>
          <w:szCs w:val="32"/>
          <w:lang w:eastAsia="zh-CN"/>
        </w:rPr>
        <w:t>节</w:t>
      </w:r>
      <w:r w:rsidRPr="00576128">
        <w:rPr>
          <w:color w:val="000000"/>
          <w:szCs w:val="32"/>
          <w:lang w:eastAsia="zh-CN"/>
        </w:rPr>
        <w:t xml:space="preserve"> – </w:t>
      </w:r>
      <w:r w:rsidRPr="00576128">
        <w:rPr>
          <w:color w:val="000000"/>
          <w:szCs w:val="32"/>
          <w:lang w:eastAsia="zh-CN"/>
        </w:rPr>
        <w:t>研究组及其相关组</w:t>
      </w:r>
      <w:bookmarkEnd w:id="11"/>
    </w:p>
    <w:p w:rsidR="00C7646F" w:rsidRDefault="009B1C20">
      <w:pPr>
        <w:pStyle w:val="Proposal"/>
        <w:rPr>
          <w:lang w:eastAsia="zh-CN"/>
        </w:rPr>
      </w:pPr>
      <w:r>
        <w:rPr>
          <w:b/>
          <w:lang w:eastAsia="zh-CN"/>
        </w:rPr>
        <w:t>MOD</w:t>
      </w:r>
      <w:r>
        <w:rPr>
          <w:lang w:eastAsia="zh-CN"/>
        </w:rPr>
        <w:tab/>
        <w:t>ECP/24A2/1</w:t>
      </w:r>
    </w:p>
    <w:p w:rsidR="00801214" w:rsidRPr="007050CA" w:rsidRDefault="009B1C20" w:rsidP="00801214">
      <w:pPr>
        <w:pStyle w:val="Heading1"/>
        <w:rPr>
          <w:rFonts w:cstheme="minorHAnsi"/>
          <w:color w:val="000000"/>
          <w:lang w:eastAsia="zh-CN"/>
        </w:rPr>
      </w:pPr>
      <w:bookmarkStart w:id="12" w:name="_Toc268858411"/>
      <w:r w:rsidRPr="007050CA">
        <w:rPr>
          <w:rFonts w:cstheme="minorHAnsi"/>
          <w:color w:val="000000"/>
          <w:lang w:eastAsia="zh-CN"/>
        </w:rPr>
        <w:t>9</w:t>
      </w:r>
      <w:r w:rsidRPr="007050CA">
        <w:rPr>
          <w:rFonts w:cstheme="minorHAnsi"/>
          <w:color w:val="000000"/>
          <w:lang w:eastAsia="zh-CN"/>
        </w:rPr>
        <w:tab/>
      </w:r>
      <w:bookmarkEnd w:id="12"/>
      <w:r w:rsidRPr="007050CA">
        <w:rPr>
          <w:rFonts w:cstheme="minorHAnsi"/>
          <w:color w:val="000000"/>
          <w:lang w:eastAsia="zh-CN"/>
        </w:rPr>
        <w:t>工作计划的制定和会议的筹备</w:t>
      </w:r>
    </w:p>
    <w:p w:rsidR="00801214" w:rsidRPr="00914030" w:rsidRDefault="009B1C20" w:rsidP="005E0229">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w:t>
      </w:r>
      <w:ins w:id="13" w:author="Tao, Yingsheng" w:date="2017-07-20T14:36:00Z">
        <w:r w:rsidR="005E0229">
          <w:rPr>
            <w:rFonts w:cstheme="minorHAnsi" w:hint="eastAsia"/>
            <w:lang w:eastAsia="zh-CN"/>
          </w:rPr>
          <w:t>工作计划可采用模块化方式，即</w:t>
        </w:r>
      </w:ins>
      <w:ins w:id="14" w:author="Tao, Yingsheng" w:date="2017-07-20T14:37:00Z">
        <w:r w:rsidR="005E0229">
          <w:rPr>
            <w:rFonts w:cstheme="minorHAnsi" w:hint="eastAsia"/>
            <w:lang w:eastAsia="zh-CN"/>
          </w:rPr>
          <w:t>研究期内包含</w:t>
        </w:r>
        <w:r w:rsidR="005E0229">
          <w:rPr>
            <w:rFonts w:cstheme="minorHAnsi" w:hint="eastAsia"/>
            <w:lang w:eastAsia="zh-CN"/>
          </w:rPr>
          <w:t>2-4</w:t>
        </w:r>
        <w:r w:rsidR="005E0229">
          <w:rPr>
            <w:rFonts w:cstheme="minorHAnsi" w:hint="eastAsia"/>
            <w:lang w:eastAsia="zh-CN"/>
          </w:rPr>
          <w:t>个绑定模块，每个模块要取得</w:t>
        </w:r>
      </w:ins>
      <w:ins w:id="15" w:author="Tao, Yingsheng" w:date="2017-07-20T14:38:00Z">
        <w:r w:rsidR="005E0229">
          <w:rPr>
            <w:rFonts w:cstheme="minorHAnsi" w:hint="eastAsia"/>
            <w:lang w:eastAsia="zh-CN"/>
          </w:rPr>
          <w:t>明确成果。</w:t>
        </w:r>
      </w:ins>
      <w:r w:rsidRPr="004F0D73">
        <w:rPr>
          <w:rFonts w:cstheme="minorHAnsi"/>
          <w:lang w:eastAsia="zh-CN"/>
        </w:rPr>
        <w:t>为帮助制定工作计划提供信息，主任须通过电信发展局适当人员（如区域代表处主任、联系人等）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801214" w:rsidRPr="004F0D73" w:rsidRDefault="009B1C20" w:rsidP="00801214">
      <w:pPr>
        <w:rPr>
          <w:rFonts w:cstheme="minorHAnsi"/>
          <w:lang w:eastAsia="zh-CN"/>
        </w:rPr>
      </w:pPr>
      <w:r w:rsidRPr="004F0D73">
        <w:rPr>
          <w:rFonts w:cstheme="minorHAnsi"/>
          <w:b/>
          <w:lang w:eastAsia="zh-CN"/>
        </w:rPr>
        <w:t>9.2</w:t>
      </w:r>
      <w:r w:rsidRPr="004F0D73">
        <w:rPr>
          <w:rFonts w:cstheme="minorHAnsi"/>
          <w:lang w:eastAsia="zh-CN"/>
        </w:rPr>
        <w:tab/>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801214" w:rsidRPr="004F0D73" w:rsidRDefault="009B1C20" w:rsidP="00801214">
      <w:pPr>
        <w:rPr>
          <w:rFonts w:cstheme="minorHAnsi"/>
          <w:lang w:eastAsia="zh-CN"/>
        </w:rPr>
      </w:pPr>
      <w:r w:rsidRPr="004F0D73">
        <w:rPr>
          <w:rFonts w:cstheme="minorHAnsi"/>
          <w:b/>
          <w:lang w:eastAsia="zh-CN"/>
        </w:rPr>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801214" w:rsidRPr="004F0D73" w:rsidRDefault="009B1C20" w:rsidP="00801214">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通函应至少在会议开幕的三个月前寄达参加相关研究组工作的各个机构。</w:t>
      </w:r>
    </w:p>
    <w:p w:rsidR="00801214" w:rsidRPr="004F0D73" w:rsidRDefault="009B1C20" w:rsidP="00801214">
      <w:pPr>
        <w:rPr>
          <w:rFonts w:cstheme="minorHAnsi"/>
          <w:lang w:eastAsia="zh-CN"/>
        </w:rPr>
      </w:pPr>
      <w:bookmarkStart w:id="16" w:name="_Ref247889157"/>
      <w:r w:rsidRPr="004F0D73">
        <w:rPr>
          <w:rFonts w:cstheme="minorHAnsi"/>
          <w:b/>
          <w:lang w:eastAsia="zh-CN"/>
        </w:rPr>
        <w:t>9.5</w:t>
      </w:r>
      <w:r w:rsidRPr="004F0D73">
        <w:rPr>
          <w:rFonts w:cstheme="minorHAnsi"/>
          <w:b/>
          <w:bCs/>
          <w:lang w:eastAsia="zh-CN"/>
        </w:rPr>
        <w:tab/>
      </w:r>
      <w:bookmarkEnd w:id="16"/>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C7646F" w:rsidRDefault="009B1C20" w:rsidP="005E0229">
      <w:pPr>
        <w:pStyle w:val="Reasons"/>
        <w:rPr>
          <w:rFonts w:eastAsia="SimHei"/>
          <w:szCs w:val="24"/>
          <w:lang w:val="en-US" w:eastAsia="zh-CN"/>
        </w:rPr>
      </w:pPr>
      <w:r>
        <w:rPr>
          <w:b/>
          <w:lang w:eastAsia="zh-CN"/>
        </w:rPr>
        <w:t>理由：</w:t>
      </w:r>
      <w:r>
        <w:rPr>
          <w:lang w:eastAsia="zh-CN"/>
        </w:rPr>
        <w:tab/>
      </w:r>
      <w:r w:rsidR="005E0229">
        <w:rPr>
          <w:rFonts w:hint="eastAsia"/>
          <w:lang w:eastAsia="zh-CN"/>
        </w:rPr>
        <w:t>建议</w:t>
      </w:r>
      <w:r w:rsidR="00DB1641" w:rsidRPr="005E0229">
        <w:rPr>
          <w:lang w:eastAsia="zh-CN"/>
        </w:rPr>
        <w:t>ITU-D</w:t>
      </w:r>
      <w:r w:rsidR="005E0229" w:rsidRPr="005E0229">
        <w:rPr>
          <w:rFonts w:hint="eastAsia"/>
          <w:lang w:eastAsia="zh-CN"/>
        </w:rPr>
        <w:t>研究组</w:t>
      </w:r>
      <w:r w:rsidR="005E0229">
        <w:rPr>
          <w:rFonts w:hint="eastAsia"/>
          <w:lang w:eastAsia="zh-CN"/>
        </w:rPr>
        <w:t>遵循</w:t>
      </w:r>
      <w:r w:rsidR="005E0229" w:rsidRPr="005E0229">
        <w:rPr>
          <w:rFonts w:hint="eastAsia"/>
          <w:lang w:eastAsia="zh-CN"/>
        </w:rPr>
        <w:t>基于</w:t>
      </w:r>
      <w:r w:rsidR="005E0229">
        <w:rPr>
          <w:rFonts w:ascii="Calibri" w:eastAsia="SimSun" w:hAnsi="Calibri" w:cs="Traditional Arabic" w:hint="eastAsia"/>
          <w:szCs w:val="24"/>
          <w:lang w:eastAsia="zh-CN"/>
        </w:rPr>
        <w:t>模块化手段的工作计划（每个研究期</w:t>
      </w:r>
      <w:r w:rsidR="005E0229">
        <w:rPr>
          <w:rFonts w:ascii="Calibri" w:eastAsia="SimSun" w:hAnsi="Calibri" w:cs="Traditional Arabic" w:hint="eastAsia"/>
          <w:szCs w:val="24"/>
          <w:lang w:eastAsia="zh-CN"/>
        </w:rPr>
        <w:t>2-4</w:t>
      </w:r>
      <w:r w:rsidR="005E0229">
        <w:rPr>
          <w:rFonts w:ascii="Calibri" w:eastAsia="SimSun" w:hAnsi="Calibri" w:cs="Traditional Arabic" w:hint="eastAsia"/>
          <w:szCs w:val="24"/>
          <w:lang w:eastAsia="zh-CN"/>
        </w:rPr>
        <w:t>个模块）且每个模块要取得一系列成果。</w:t>
      </w:r>
    </w:p>
    <w:p w:rsidR="00DB1641" w:rsidRDefault="00DB1641">
      <w:pPr>
        <w:pStyle w:val="Reasons"/>
        <w:rPr>
          <w:rFonts w:eastAsia="SimHei"/>
          <w:szCs w:val="24"/>
          <w:lang w:val="en-US" w:eastAsia="zh-CN"/>
        </w:rPr>
      </w:pPr>
    </w:p>
    <w:p w:rsidR="00DB1641" w:rsidRDefault="00DB1641" w:rsidP="0032202E">
      <w:pPr>
        <w:pStyle w:val="Reasons"/>
        <w:rPr>
          <w:lang w:eastAsia="zh-CN"/>
        </w:rPr>
      </w:pPr>
    </w:p>
    <w:p w:rsidR="00DB1641" w:rsidRDefault="00DB1641">
      <w:pPr>
        <w:jc w:val="center"/>
      </w:pPr>
      <w:r>
        <w:t>______________</w:t>
      </w:r>
    </w:p>
    <w:p w:rsidR="00DB1641" w:rsidRDefault="00DB1641">
      <w:pPr>
        <w:pStyle w:val="Reasons"/>
      </w:pPr>
    </w:p>
    <w:sectPr w:rsidR="00DB1641">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DF" w:rsidRDefault="00607EDF">
      <w:r>
        <w:separator/>
      </w:r>
    </w:p>
  </w:endnote>
  <w:endnote w:type="continuationSeparator" w:id="0">
    <w:p w:rsidR="00607EDF" w:rsidRDefault="0060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D7" w:rsidRDefault="00867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EF464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0B682A" w:rsidRPr="000B682A" w:rsidTr="000B682A">
      <w:tc>
        <w:tcPr>
          <w:tcW w:w="1526" w:type="dxa"/>
          <w:tcBorders>
            <w:top w:val="single" w:sz="4" w:space="0" w:color="000000"/>
            <w:left w:val="nil"/>
            <w:bottom w:val="nil"/>
            <w:right w:val="nil"/>
          </w:tcBorders>
          <w:hideMark/>
        </w:tcPr>
        <w:p w:rsidR="000B682A" w:rsidRDefault="000B682A" w:rsidP="000B682A">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0B682A" w:rsidRDefault="000B682A" w:rsidP="000B682A">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0B682A" w:rsidRDefault="000B682A" w:rsidP="000B682A">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0B682A" w:rsidTr="000B682A">
      <w:tc>
        <w:tcPr>
          <w:tcW w:w="1526" w:type="dxa"/>
        </w:tcPr>
        <w:p w:rsidR="000B682A" w:rsidRDefault="000B682A" w:rsidP="000B682A">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0B682A" w:rsidRDefault="000B682A" w:rsidP="000B682A">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0B682A" w:rsidRDefault="000B682A" w:rsidP="000B682A">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0B682A" w:rsidTr="000B682A">
      <w:tc>
        <w:tcPr>
          <w:tcW w:w="1526" w:type="dxa"/>
          <w:tcBorders>
            <w:top w:val="single" w:sz="4" w:space="0" w:color="000000"/>
            <w:left w:val="nil"/>
            <w:bottom w:val="nil"/>
            <w:right w:val="nil"/>
          </w:tcBorders>
          <w:hideMark/>
        </w:tcPr>
        <w:p w:rsidR="000B682A" w:rsidRDefault="000B682A" w:rsidP="000B682A">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0B682A" w:rsidRDefault="000B682A" w:rsidP="000B682A">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0B682A" w:rsidRDefault="000B682A" w:rsidP="000B682A">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0B682A" w:rsidTr="000B682A">
      <w:tc>
        <w:tcPr>
          <w:tcW w:w="1526" w:type="dxa"/>
        </w:tcPr>
        <w:p w:rsidR="000B682A" w:rsidRDefault="000B682A" w:rsidP="000B682A">
          <w:pPr>
            <w:pStyle w:val="FirstFooter"/>
            <w:tabs>
              <w:tab w:val="left" w:pos="1559"/>
              <w:tab w:val="left" w:pos="3828"/>
            </w:tabs>
            <w:spacing w:line="256" w:lineRule="auto"/>
            <w:rPr>
              <w:rFonts w:ascii="Calibri" w:eastAsia="SimSun" w:hAnsi="Calibri"/>
              <w:sz w:val="20"/>
              <w:lang w:val="en-US"/>
            </w:rPr>
          </w:pPr>
        </w:p>
      </w:tc>
      <w:tc>
        <w:tcPr>
          <w:tcW w:w="2410" w:type="dxa"/>
          <w:hideMark/>
        </w:tcPr>
        <w:p w:rsidR="000B682A" w:rsidRDefault="000B682A" w:rsidP="000B682A">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0B682A" w:rsidRDefault="000B682A" w:rsidP="000B682A">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20" w:name="_GoBack"/>
  <w:bookmarkEnd w:id="20"/>
  <w:p w:rsidR="008675D7" w:rsidRPr="00784E03" w:rsidRDefault="000B682A" w:rsidP="008675D7">
    <w:pPr>
      <w:jc w:val="center"/>
      <w:rPr>
        <w:sz w:val="20"/>
      </w:rPr>
    </w:pPr>
    <w:r>
      <w:fldChar w:fldCharType="begin"/>
    </w:r>
    <w:r>
      <w:instrText xml:space="preserve"> HYPERLINK "http://www.itu.int/zh/ITU-D/Conferences/WTDC/WTDC17/Pages/default.aspx" </w:instrText>
    </w:r>
    <w:r>
      <w:fldChar w:fldCharType="separate"/>
    </w:r>
    <w:r w:rsidR="008675D7" w:rsidRPr="008B61EA">
      <w:rPr>
        <w:rStyle w:val="Hyperlink"/>
        <w:sz w:val="20"/>
      </w:rPr>
      <w:t>WTDC-17</w:t>
    </w:r>
    <w:r>
      <w:rPr>
        <w:rStyle w:val="Hyperlink"/>
        <w:sz w:val="20"/>
      </w:rPr>
      <w:fldChar w:fldCharType="end"/>
    </w:r>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DF" w:rsidRDefault="00607EDF">
      <w:r>
        <w:t>____________________</w:t>
      </w:r>
    </w:p>
  </w:footnote>
  <w:footnote w:type="continuationSeparator" w:id="0">
    <w:p w:rsidR="00607EDF" w:rsidRDefault="0060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D7" w:rsidRDefault="00867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7" w:name="OLE_LINK3"/>
    <w:bookmarkStart w:id="18" w:name="OLE_LINK2"/>
    <w:bookmarkStart w:id="19" w:name="OLE_LINK1"/>
    <w:r w:rsidR="00963A4D" w:rsidRPr="00A74B99">
      <w:rPr>
        <w:sz w:val="22"/>
        <w:szCs w:val="22"/>
      </w:rPr>
      <w:t>24(Add.2)</w:t>
    </w:r>
    <w:bookmarkEnd w:id="17"/>
    <w:bookmarkEnd w:id="18"/>
    <w:bookmarkEnd w:id="1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B682A">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D7" w:rsidRDefault="00867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20425"/>
    <w:rsid w:val="00057B6E"/>
    <w:rsid w:val="00060F7D"/>
    <w:rsid w:val="00085D87"/>
    <w:rsid w:val="00085DF8"/>
    <w:rsid w:val="0009080B"/>
    <w:rsid w:val="000A67B9"/>
    <w:rsid w:val="000B548D"/>
    <w:rsid w:val="000B682A"/>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8518C"/>
    <w:rsid w:val="0029690F"/>
    <w:rsid w:val="002A0F5C"/>
    <w:rsid w:val="002A4B42"/>
    <w:rsid w:val="002B39F5"/>
    <w:rsid w:val="002B7F9C"/>
    <w:rsid w:val="002D23C4"/>
    <w:rsid w:val="002D5C21"/>
    <w:rsid w:val="002D6712"/>
    <w:rsid w:val="002E37AF"/>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77EF4"/>
    <w:rsid w:val="00491D8C"/>
    <w:rsid w:val="004A742A"/>
    <w:rsid w:val="004B585C"/>
    <w:rsid w:val="004D3182"/>
    <w:rsid w:val="0050367B"/>
    <w:rsid w:val="005061F9"/>
    <w:rsid w:val="00522BEA"/>
    <w:rsid w:val="005356FD"/>
    <w:rsid w:val="00542073"/>
    <w:rsid w:val="00554E24"/>
    <w:rsid w:val="00555337"/>
    <w:rsid w:val="00555B69"/>
    <w:rsid w:val="00564B8D"/>
    <w:rsid w:val="00567130"/>
    <w:rsid w:val="00585FB7"/>
    <w:rsid w:val="00596A53"/>
    <w:rsid w:val="005B094E"/>
    <w:rsid w:val="005B6C8E"/>
    <w:rsid w:val="005C7026"/>
    <w:rsid w:val="005D057A"/>
    <w:rsid w:val="005E0229"/>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675D7"/>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1C20"/>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7646F"/>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11A6"/>
    <w:rsid w:val="00D8521A"/>
    <w:rsid w:val="00D9043A"/>
    <w:rsid w:val="00D92D0C"/>
    <w:rsid w:val="00D97614"/>
    <w:rsid w:val="00DB1641"/>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464D"/>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16D58C8-C701-482C-974B-642C79FE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07344">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4fc964-da26-466f-8fa2-d8a53a9c2f9b" targetNamespace="http://schemas.microsoft.com/office/2006/metadata/properties" ma:root="true" ma:fieldsID="d41af5c836d734370eb92e7ee5f83852" ns2:_="" ns3:_="">
    <xsd:import namespace="996b2e75-67fd-4955-a3b0-5ab9934cb50b"/>
    <xsd:import namespace="414fc964-da26-466f-8fa2-d8a53a9c2f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4fc964-da26-466f-8fa2-d8a53a9c2f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14fc964-da26-466f-8fa2-d8a53a9c2f9b">DPM</DPM_x0020_Author>
    <DPM_x0020_File_x0020_name xmlns="414fc964-da26-466f-8fa2-d8a53a9c2f9b">D14-WTDC17-C-0024!A2!MSW-C</DPM_x0020_File_x0020_name>
    <DPM_x0020_Version xmlns="414fc964-da26-466f-8fa2-d8a53a9c2f9b">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4fc964-da26-466f-8fa2-d8a53a9c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purl.org/dc/elements/1.1/"/>
    <ds:schemaRef ds:uri="http://schemas.microsoft.com/office/2006/metadata/properties"/>
    <ds:schemaRef ds:uri="http://schemas.microsoft.com/office/infopath/2007/PartnerControls"/>
    <ds:schemaRef ds:uri="414fc964-da26-466f-8fa2-d8a53a9c2f9b"/>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172</Words>
  <Characters>987</Characters>
  <Application>Microsoft Office Word</Application>
  <DocSecurity>0</DocSecurity>
  <Lines>8</Lines>
  <Paragraphs>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D14-WTDC17-C-0024!A2!MSW-C</vt:lpstr>
    </vt:vector>
  </TitlesOfParts>
  <Manager>General Secretariat - Pool</Manager>
  <Company>International Telecommunication Union (ITU)</Company>
  <LinksUpToDate>false</LinksUpToDate>
  <CharactersWithSpaces>1157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D14-WTDC17-C-0024!A2!MSW-C</dc:title>
  <dc:creator>Documents Proposals Manager (DPM)</dc:creator>
  <cp:keywords>DPM_v2017.7.14.2_prod</cp:keywords>
  <dc:description/>
  <cp:lastModifiedBy>BDT - nd</cp:lastModifiedBy>
  <cp:revision>12</cp:revision>
  <cp:lastPrinted>2014-01-23T09:26:00Z</cp:lastPrinted>
  <dcterms:created xsi:type="dcterms:W3CDTF">2017-07-19T07:17:00Z</dcterms:created>
  <dcterms:modified xsi:type="dcterms:W3CDTF">2017-08-23T14:35:00Z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