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0D15E3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0D15E3" w:rsidRDefault="00805F71" w:rsidP="0068483C">
            <w:pPr>
              <w:pStyle w:val="Priorityarea"/>
            </w:pPr>
            <w:r w:rsidRPr="000D15E3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D15E3" w:rsidRDefault="004C4DF7" w:rsidP="006848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0D15E3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0D15E3" w:rsidRDefault="004C4DF7" w:rsidP="006848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0D15E3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0D15E3" w:rsidRDefault="00746B65" w:rsidP="0068483C">
            <w:pPr>
              <w:spacing w:before="0" w:after="80"/>
            </w:pPr>
            <w:bookmarkStart w:id="0" w:name="dlogo"/>
            <w:bookmarkEnd w:id="0"/>
            <w:r w:rsidRPr="000D15E3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0D15E3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0D15E3" w:rsidRDefault="00805F71" w:rsidP="0068483C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0D15E3" w:rsidRDefault="00805F71" w:rsidP="0068483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0D15E3" w:rsidTr="004C4DF7">
        <w:trPr>
          <w:cantSplit/>
        </w:trPr>
        <w:tc>
          <w:tcPr>
            <w:tcW w:w="6804" w:type="dxa"/>
            <w:gridSpan w:val="2"/>
          </w:tcPr>
          <w:p w:rsidR="00805F71" w:rsidRPr="000D15E3" w:rsidRDefault="006A70F7" w:rsidP="0068483C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0D15E3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0D15E3" w:rsidRDefault="006A70F7" w:rsidP="0068483C">
            <w:pPr>
              <w:spacing w:before="0"/>
              <w:rPr>
                <w:bCs/>
                <w:szCs w:val="24"/>
              </w:rPr>
            </w:pPr>
            <w:r w:rsidRPr="000D15E3">
              <w:rPr>
                <w:b/>
                <w:szCs w:val="24"/>
              </w:rPr>
              <w:t>Addéndum 17 al</w:t>
            </w:r>
            <w:r w:rsidRPr="000D15E3">
              <w:rPr>
                <w:b/>
                <w:szCs w:val="24"/>
              </w:rPr>
              <w:br/>
              <w:t>Documento WTDC-17/24</w:t>
            </w:r>
            <w:r w:rsidR="00E232F8" w:rsidRPr="000D15E3">
              <w:rPr>
                <w:b/>
                <w:szCs w:val="24"/>
              </w:rPr>
              <w:t>-</w:t>
            </w:r>
            <w:r w:rsidR="005B6D63" w:rsidRPr="000D15E3">
              <w:rPr>
                <w:b/>
                <w:szCs w:val="24"/>
              </w:rPr>
              <w:t>S</w:t>
            </w:r>
          </w:p>
        </w:tc>
      </w:tr>
      <w:tr w:rsidR="00805F71" w:rsidRPr="000D15E3" w:rsidTr="004C4DF7">
        <w:trPr>
          <w:cantSplit/>
        </w:trPr>
        <w:tc>
          <w:tcPr>
            <w:tcW w:w="6804" w:type="dxa"/>
            <w:gridSpan w:val="2"/>
          </w:tcPr>
          <w:p w:rsidR="00805F71" w:rsidRPr="000D15E3" w:rsidRDefault="00805F71" w:rsidP="0068483C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0D15E3" w:rsidRDefault="006A70F7" w:rsidP="0068483C">
            <w:pPr>
              <w:spacing w:before="0"/>
              <w:rPr>
                <w:bCs/>
                <w:szCs w:val="24"/>
              </w:rPr>
            </w:pPr>
            <w:r w:rsidRPr="000D15E3">
              <w:rPr>
                <w:b/>
                <w:szCs w:val="24"/>
              </w:rPr>
              <w:t>22 de septiembre de 2017</w:t>
            </w:r>
          </w:p>
        </w:tc>
      </w:tr>
      <w:tr w:rsidR="00805F71" w:rsidRPr="000D15E3" w:rsidTr="004C4DF7">
        <w:trPr>
          <w:cantSplit/>
        </w:trPr>
        <w:tc>
          <w:tcPr>
            <w:tcW w:w="6804" w:type="dxa"/>
            <w:gridSpan w:val="2"/>
          </w:tcPr>
          <w:p w:rsidR="00805F71" w:rsidRPr="000D15E3" w:rsidRDefault="00805F71" w:rsidP="0068483C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0D15E3" w:rsidRDefault="006A70F7" w:rsidP="0068483C">
            <w:pPr>
              <w:spacing w:before="0"/>
              <w:rPr>
                <w:bCs/>
                <w:szCs w:val="24"/>
              </w:rPr>
            </w:pPr>
            <w:r w:rsidRPr="000D15E3">
              <w:rPr>
                <w:b/>
                <w:szCs w:val="24"/>
              </w:rPr>
              <w:t>Original: inglés</w:t>
            </w:r>
          </w:p>
        </w:tc>
      </w:tr>
      <w:tr w:rsidR="00805F71" w:rsidRPr="000D15E3" w:rsidTr="004C4DF7">
        <w:trPr>
          <w:cantSplit/>
        </w:trPr>
        <w:tc>
          <w:tcPr>
            <w:tcW w:w="10065" w:type="dxa"/>
            <w:gridSpan w:val="3"/>
          </w:tcPr>
          <w:p w:rsidR="00805F71" w:rsidRPr="000D15E3" w:rsidRDefault="00CA326E" w:rsidP="0068483C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0D15E3">
              <w:t xml:space="preserve">Estados Miembros de la Conferencia Europea de </w:t>
            </w:r>
            <w:r w:rsidR="00B46CB0" w:rsidRPr="000D15E3">
              <w:br/>
            </w:r>
            <w:r w:rsidRPr="000D15E3">
              <w:t>Administraciones de Correos y Telecomunicaciones</w:t>
            </w:r>
          </w:p>
        </w:tc>
      </w:tr>
      <w:tr w:rsidR="00805F71" w:rsidRPr="000D15E3" w:rsidTr="00CA326E">
        <w:trPr>
          <w:cantSplit/>
        </w:trPr>
        <w:tc>
          <w:tcPr>
            <w:tcW w:w="10065" w:type="dxa"/>
            <w:gridSpan w:val="3"/>
          </w:tcPr>
          <w:p w:rsidR="00805F71" w:rsidRPr="000D15E3" w:rsidRDefault="004A3F31" w:rsidP="0068483C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0D15E3">
              <w:t>PROPUESTAS PARA LOS TRABAJOS DE LA CONFERENCIA</w:t>
            </w:r>
          </w:p>
        </w:tc>
      </w:tr>
      <w:tr w:rsidR="00805F71" w:rsidRPr="000D15E3" w:rsidTr="00CA326E">
        <w:trPr>
          <w:cantSplit/>
        </w:trPr>
        <w:tc>
          <w:tcPr>
            <w:tcW w:w="10065" w:type="dxa"/>
            <w:gridSpan w:val="3"/>
          </w:tcPr>
          <w:p w:rsidR="00805F71" w:rsidRPr="000D15E3" w:rsidRDefault="003D1469" w:rsidP="0068483C">
            <w:pPr>
              <w:pStyle w:val="Title2"/>
            </w:pPr>
            <w:r w:rsidRPr="000D15E3">
              <w:t>racionalizar las actividades de la uit en la esfera de la tarificación y las cuestiones económicas y políticas de las telecomunicaciones/TIC</w:t>
            </w:r>
          </w:p>
        </w:tc>
      </w:tr>
      <w:tr w:rsidR="00EB6CD3" w:rsidRPr="000D15E3" w:rsidTr="00CA326E">
        <w:trPr>
          <w:cantSplit/>
        </w:trPr>
        <w:tc>
          <w:tcPr>
            <w:tcW w:w="10065" w:type="dxa"/>
            <w:gridSpan w:val="3"/>
          </w:tcPr>
          <w:p w:rsidR="00EB6CD3" w:rsidRPr="000D15E3" w:rsidRDefault="00EB6CD3" w:rsidP="0068483C">
            <w:pPr>
              <w:jc w:val="center"/>
            </w:pPr>
          </w:p>
        </w:tc>
      </w:tr>
      <w:tr w:rsidR="003B5BCD" w:rsidRPr="000D15E3" w:rsidTr="00B46CB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0" w:rsidRPr="000D15E3" w:rsidRDefault="00B46CB0" w:rsidP="00D97533">
            <w:pPr>
              <w:tabs>
                <w:tab w:val="clear" w:pos="1985"/>
                <w:tab w:val="left" w:pos="1878"/>
                <w:tab w:val="left" w:pos="2303"/>
              </w:tabs>
            </w:pPr>
            <w:r w:rsidRPr="000D15E3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0D15E3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="00D97533" w:rsidRPr="000D15E3">
              <w:rPr>
                <w:rFonts w:ascii="Calibri" w:eastAsia="SimSun" w:hAnsi="Calibri" w:cs="Traditional Arabic"/>
                <w:szCs w:val="24"/>
              </w:rPr>
              <w:t>–</w:t>
            </w:r>
            <w:r w:rsidR="00D97533" w:rsidRPr="000D15E3">
              <w:rPr>
                <w:rFonts w:ascii="Calibri" w:eastAsia="SimSun" w:hAnsi="Calibri" w:cs="Traditional Arabic"/>
                <w:szCs w:val="24"/>
              </w:rPr>
              <w:tab/>
            </w:r>
            <w:r w:rsidRPr="000D15E3">
              <w:rPr>
                <w:rFonts w:ascii="Calibri" w:eastAsia="SimSun" w:hAnsi="Calibri" w:cs="Traditional Arabic"/>
                <w:szCs w:val="24"/>
              </w:rPr>
              <w:t>Resolu</w:t>
            </w:r>
            <w:r w:rsidR="003D1469" w:rsidRPr="000D15E3">
              <w:rPr>
                <w:rFonts w:ascii="Calibri" w:eastAsia="SimSun" w:hAnsi="Calibri" w:cs="Traditional Arabic"/>
                <w:szCs w:val="24"/>
              </w:rPr>
              <w:t>ciones y Recomendaciones</w:t>
            </w:r>
          </w:p>
          <w:p w:rsidR="00B46CB0" w:rsidRPr="000D15E3" w:rsidRDefault="00B46CB0" w:rsidP="0068483C">
            <w:r w:rsidRPr="000D15E3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B46CB0" w:rsidRPr="000D15E3" w:rsidRDefault="00B46CB0" w:rsidP="006848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r w:rsidRPr="000D15E3">
              <w:rPr>
                <w:szCs w:val="24"/>
              </w:rPr>
              <w:t>En el presente documento se aborda la relación entre las actividades del UIT-D y del UIT-T sobre cuestiones económicas, políticas, de reglamentación y tarifarias de redes y servicios de telecomunicaciones/TIC. Los países pusieron de manifiesto en la AMNT-16 su preferencia por abordar este tema en el marco de la Comisión de Estudio 3 del UIT-T a fin de elaborar las Recomendaciones del UIT-T pertinentes.</w:t>
            </w:r>
          </w:p>
          <w:p w:rsidR="00B46CB0" w:rsidRPr="000D15E3" w:rsidRDefault="003D1469" w:rsidP="0068483C">
            <w:pPr>
              <w:rPr>
                <w:szCs w:val="24"/>
              </w:rPr>
            </w:pPr>
            <w:r w:rsidRPr="000D15E3">
              <w:rPr>
                <w:szCs w:val="24"/>
              </w:rPr>
              <w:t>Como consecuencia debe definirse claramente la distribución del trabajo y</w:t>
            </w:r>
            <w:r w:rsidR="00365CFF" w:rsidRPr="000D15E3">
              <w:rPr>
                <w:szCs w:val="24"/>
              </w:rPr>
              <w:t xml:space="preserve"> de </w:t>
            </w:r>
            <w:r w:rsidRPr="000D15E3">
              <w:rPr>
                <w:szCs w:val="24"/>
              </w:rPr>
              <w:t xml:space="preserve">las </w:t>
            </w:r>
            <w:r w:rsidR="00365CFF" w:rsidRPr="000D15E3">
              <w:rPr>
                <w:szCs w:val="24"/>
              </w:rPr>
              <w:t>tareas</w:t>
            </w:r>
            <w:r w:rsidRPr="000D15E3">
              <w:rPr>
                <w:szCs w:val="24"/>
              </w:rPr>
              <w:t xml:space="preserve"> </w:t>
            </w:r>
            <w:r w:rsidR="00903017" w:rsidRPr="000D15E3">
              <w:rPr>
                <w:szCs w:val="24"/>
              </w:rPr>
              <w:t xml:space="preserve">relativas a cuestiones </w:t>
            </w:r>
            <w:r w:rsidR="00365CFF" w:rsidRPr="000D15E3">
              <w:rPr>
                <w:szCs w:val="24"/>
              </w:rPr>
              <w:t xml:space="preserve">de </w:t>
            </w:r>
            <w:r w:rsidRPr="000D15E3">
              <w:rPr>
                <w:szCs w:val="24"/>
              </w:rPr>
              <w:t>reglamentaci</w:t>
            </w:r>
            <w:r w:rsidR="00365CFF" w:rsidRPr="000D15E3">
              <w:rPr>
                <w:szCs w:val="24"/>
              </w:rPr>
              <w:t xml:space="preserve">ón y </w:t>
            </w:r>
            <w:r w:rsidRPr="000D15E3">
              <w:rPr>
                <w:szCs w:val="24"/>
              </w:rPr>
              <w:t>política de telecomunicaciones/TIC entre los Sectores.</w:t>
            </w:r>
          </w:p>
          <w:p w:rsidR="00B46CB0" w:rsidRPr="000D15E3" w:rsidRDefault="00B46CB0" w:rsidP="0068483C">
            <w:r w:rsidRPr="000D15E3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B46CB0" w:rsidRPr="000D15E3" w:rsidRDefault="00B46CB0" w:rsidP="003D2A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r w:rsidRPr="000D15E3">
              <w:rPr>
                <w:szCs w:val="24"/>
              </w:rPr>
              <w:t>A raíz de las decisiones adoptadas en la AMNT-16 y con objeto de evitar duplicaciones y garantizar la utilización eficaz de los</w:t>
            </w:r>
            <w:r w:rsidR="00365CFF" w:rsidRPr="000D15E3">
              <w:rPr>
                <w:szCs w:val="24"/>
              </w:rPr>
              <w:t xml:space="preserve"> recursos de la Unión y de los </w:t>
            </w:r>
            <w:r w:rsidR="003D2A80" w:rsidRPr="000D15E3">
              <w:rPr>
                <w:szCs w:val="24"/>
              </w:rPr>
              <w:t>miembros</w:t>
            </w:r>
            <w:r w:rsidRPr="000D15E3">
              <w:rPr>
                <w:szCs w:val="24"/>
              </w:rPr>
              <w:t>,</w:t>
            </w:r>
            <w:r w:rsidR="00964A38" w:rsidRPr="000D15E3">
              <w:rPr>
                <w:szCs w:val="24"/>
              </w:rPr>
              <w:t xml:space="preserve"> se armonizará consiguientemente la distribución del trabajo entre las Comisiones de Estudio del UIT-</w:t>
            </w:r>
            <w:r w:rsidR="003D2A80" w:rsidRPr="000D15E3">
              <w:rPr>
                <w:szCs w:val="24"/>
              </w:rPr>
              <w:t>T</w:t>
            </w:r>
            <w:r w:rsidR="00964A38" w:rsidRPr="000D15E3">
              <w:rPr>
                <w:szCs w:val="24"/>
              </w:rPr>
              <w:t xml:space="preserve"> y el UIT-D</w:t>
            </w:r>
            <w:r w:rsidRPr="000D15E3">
              <w:rPr>
                <w:szCs w:val="24"/>
              </w:rPr>
              <w:t xml:space="preserve"> </w:t>
            </w:r>
            <w:r w:rsidR="00FB5ECF" w:rsidRPr="000D15E3">
              <w:rPr>
                <w:szCs w:val="24"/>
              </w:rPr>
              <w:t>en</w:t>
            </w:r>
            <w:r w:rsidR="00964A38" w:rsidRPr="000D15E3">
              <w:rPr>
                <w:szCs w:val="24"/>
              </w:rPr>
              <w:t xml:space="preserve"> el presente periodo de estudio</w:t>
            </w:r>
            <w:r w:rsidR="003D2A80" w:rsidRPr="000D15E3">
              <w:rPr>
                <w:szCs w:val="24"/>
              </w:rPr>
              <w:t>s.</w:t>
            </w:r>
          </w:p>
          <w:p w:rsidR="00B46CB0" w:rsidRPr="000D15E3" w:rsidRDefault="00B46CB0" w:rsidP="0068483C">
            <w:pPr>
              <w:rPr>
                <w:szCs w:val="24"/>
              </w:rPr>
            </w:pPr>
            <w:r w:rsidRPr="000D15E3">
              <w:rPr>
                <w:szCs w:val="24"/>
              </w:rPr>
              <w:t>Se propone enmendar las atribuciones de la Comisión de Estudio 1 del UIT-D a fin de armonizar la labor futura (Cuestiones) con las prácticas de trabajo pertinentes.</w:t>
            </w:r>
          </w:p>
          <w:p w:rsidR="00B46CB0" w:rsidRPr="000D15E3" w:rsidRDefault="00B46CB0" w:rsidP="0068483C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0D15E3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3B5BCD" w:rsidRPr="000D15E3" w:rsidRDefault="00B46CB0" w:rsidP="001A6FC0">
            <w:pPr>
              <w:spacing w:after="120"/>
            </w:pPr>
            <w:r w:rsidRPr="000D15E3">
              <w:rPr>
                <w:szCs w:val="24"/>
              </w:rPr>
              <w:t>Resolu</w:t>
            </w:r>
            <w:r w:rsidR="00964A38" w:rsidRPr="000D15E3">
              <w:rPr>
                <w:szCs w:val="24"/>
              </w:rPr>
              <w:t>ción 2 (Rev. Dubá</w:t>
            </w:r>
            <w:r w:rsidRPr="000D15E3">
              <w:rPr>
                <w:szCs w:val="24"/>
              </w:rPr>
              <w:t>i, 2014)</w:t>
            </w:r>
          </w:p>
        </w:tc>
      </w:tr>
    </w:tbl>
    <w:p w:rsidR="00686E96" w:rsidRPr="000D15E3" w:rsidRDefault="00686E96" w:rsidP="0068483C">
      <w:pPr>
        <w:pStyle w:val="Heading1"/>
      </w:pPr>
      <w:bookmarkStart w:id="7" w:name="dbreak"/>
      <w:bookmarkEnd w:id="6"/>
      <w:bookmarkEnd w:id="7"/>
      <w:r w:rsidRPr="000D15E3">
        <w:lastRenderedPageBreak/>
        <w:br w:type="page"/>
      </w:r>
    </w:p>
    <w:p w:rsidR="00B46CB0" w:rsidRPr="000D15E3" w:rsidRDefault="00B46CB0" w:rsidP="005C59A7">
      <w:pPr>
        <w:pStyle w:val="Heading1"/>
      </w:pPr>
      <w:r w:rsidRPr="000D15E3">
        <w:t>Introduc</w:t>
      </w:r>
      <w:r w:rsidR="00964A38" w:rsidRPr="000D15E3">
        <w:t>ción</w:t>
      </w:r>
    </w:p>
    <w:p w:rsidR="00B46CB0" w:rsidRPr="000D15E3" w:rsidRDefault="00B46CB0" w:rsidP="0068483C">
      <w:pPr>
        <w:rPr>
          <w:rFonts w:ascii="Calibri" w:hAnsi="Calibri"/>
          <w:b/>
          <w:sz w:val="22"/>
        </w:rPr>
      </w:pPr>
      <w:r w:rsidRPr="000D15E3">
        <w:t xml:space="preserve">El mandato actualizado de la </w:t>
      </w:r>
      <w:r w:rsidRPr="000D15E3">
        <w:rPr>
          <w:b/>
        </w:rPr>
        <w:t>Comisión de Estudio 3 del UIT-T</w:t>
      </w:r>
      <w:r w:rsidRPr="000D15E3">
        <w:t xml:space="preserve"> hace hincapié en los </w:t>
      </w:r>
      <w:r w:rsidR="00FB5ECF" w:rsidRPr="000D15E3">
        <w:rPr>
          <w:b/>
          <w:i/>
        </w:rPr>
        <w:t>p</w:t>
      </w:r>
      <w:r w:rsidRPr="000D15E3">
        <w:rPr>
          <w:b/>
          <w:i/>
        </w:rPr>
        <w:t>rincipios de tarificación y contabilidad y las cuestiones económicas y políticas de las telecomunicaciones/TIC internacionales</w:t>
      </w:r>
      <w:r w:rsidRPr="000D15E3">
        <w:t xml:space="preserve">. El objetivo de la enmienda del título de la Comisión de Estudio 3 del UIT-T fue </w:t>
      </w:r>
      <w:r w:rsidRPr="000D15E3">
        <w:rPr>
          <w:b/>
          <w:bCs/>
        </w:rPr>
        <w:t>disociar las cuestiones sobre tarificación y contabilidad de las cuestiones económicas y políticas</w:t>
      </w:r>
      <w:r w:rsidRPr="000D15E3">
        <w:t>, a fin de fome</w:t>
      </w:r>
      <w:r w:rsidR="00FB5ECF" w:rsidRPr="000D15E3">
        <w:t>ntar el estudio de las segundas</w:t>
      </w:r>
      <w:r w:rsidRPr="000D15E3">
        <w:t xml:space="preserve"> en lugar de</w:t>
      </w:r>
      <w:r w:rsidR="00FB5ECF" w:rsidRPr="000D15E3">
        <w:t>l estudio de las primeras</w:t>
      </w:r>
      <w:r w:rsidRPr="000D15E3">
        <w:t>, en el marco general de las telecomunicaciones internacionales.</w:t>
      </w:r>
    </w:p>
    <w:p w:rsidR="00B46CB0" w:rsidRPr="000D15E3" w:rsidRDefault="00B46CB0" w:rsidP="0068483C">
      <w:pPr>
        <w:rPr>
          <w:rFonts w:cs="Arial"/>
        </w:rPr>
      </w:pPr>
      <w:r w:rsidRPr="000D15E3">
        <w:rPr>
          <w:rFonts w:cs="Arial"/>
        </w:rPr>
        <w:t xml:space="preserve">Las atribuciones de la </w:t>
      </w:r>
      <w:r w:rsidRPr="000D15E3">
        <w:rPr>
          <w:rFonts w:cs="Arial"/>
          <w:b/>
        </w:rPr>
        <w:t>Comisión de Estudio 1 del UIT-D</w:t>
      </w:r>
      <w:r w:rsidRPr="000D15E3">
        <w:rPr>
          <w:rFonts w:cs="Arial"/>
          <w:bCs/>
        </w:rPr>
        <w:t xml:space="preserve"> sobre "</w:t>
      </w:r>
      <w:r w:rsidRPr="000D15E3">
        <w:rPr>
          <w:rFonts w:cs="Arial"/>
          <w:b/>
          <w:i/>
          <w:iCs/>
        </w:rPr>
        <w:t>Entorno propicio para el desarrollo de las telecomunicaciones/TIC</w:t>
      </w:r>
      <w:r w:rsidRPr="000D15E3">
        <w:rPr>
          <w:rFonts w:cs="Arial"/>
          <w:bCs/>
        </w:rPr>
        <w:t>"</w:t>
      </w:r>
      <w:r w:rsidRPr="000D15E3">
        <w:rPr>
          <w:rFonts w:cs="Arial"/>
        </w:rPr>
        <w:t xml:space="preserve">, de conformidad con la </w:t>
      </w:r>
      <w:r w:rsidRPr="000D15E3">
        <w:rPr>
          <w:rFonts w:cs="Arial"/>
          <w:bCs/>
        </w:rPr>
        <w:t>Resolución 2, comprenden</w:t>
      </w:r>
      <w:r w:rsidRPr="000D15E3">
        <w:rPr>
          <w:rFonts w:cs="Arial"/>
        </w:rPr>
        <w:t>:</w:t>
      </w:r>
    </w:p>
    <w:p w:rsidR="00B46CB0" w:rsidRPr="000D15E3" w:rsidRDefault="0002535F" w:rsidP="0002535F">
      <w:pPr>
        <w:pStyle w:val="enumlev1"/>
        <w:rPr>
          <w:rFonts w:cs="Arial"/>
        </w:rPr>
      </w:pPr>
      <w:r w:rsidRPr="000D15E3">
        <w:t>–</w:t>
      </w:r>
      <w:r w:rsidRPr="000D15E3">
        <w:tab/>
      </w:r>
      <w:r w:rsidR="00B46CB0" w:rsidRPr="000D15E3">
        <w:t>La elaboración de políticas, reglamentos, técnicas y estrategias nacionales de telecomunicaciones/TIC que permitan a los países aprovechar de forma óptima las ventajas de las telecomunicaciones/TIC, incluida la banda ancha, la computación en la nube y la protección al consumidor, como motor del desarrollo sostenible.</w:t>
      </w:r>
    </w:p>
    <w:p w:rsidR="00B46CB0" w:rsidRPr="000D15E3" w:rsidRDefault="0002535F" w:rsidP="0002535F">
      <w:pPr>
        <w:pStyle w:val="enumlev1"/>
        <w:rPr>
          <w:rFonts w:cs="Arial"/>
        </w:rPr>
      </w:pPr>
      <w:r w:rsidRPr="000D15E3">
        <w:t>–</w:t>
      </w:r>
      <w:r w:rsidRPr="000D15E3">
        <w:tab/>
      </w:r>
      <w:r w:rsidR="00B46CB0" w:rsidRPr="000D15E3">
        <w:t>La elaboración de políticas económicas y métodos de determinación de costos de los servicios relativos a las redes nacionales de telecomunicaciones/TIC.</w:t>
      </w:r>
    </w:p>
    <w:p w:rsidR="00B46CB0" w:rsidRPr="000D15E3" w:rsidRDefault="00872580" w:rsidP="0068483C">
      <w:pPr>
        <w:rPr>
          <w:rFonts w:cs="Arial"/>
        </w:rPr>
      </w:pPr>
      <w:r w:rsidRPr="000D15E3">
        <w:rPr>
          <w:rFonts w:cs="Arial"/>
        </w:rPr>
        <w:lastRenderedPageBreak/>
        <w:t>Con respecto a las cuestiones económicas y de tarificación</w:t>
      </w:r>
      <w:r w:rsidR="007E40A2" w:rsidRPr="000D15E3">
        <w:rPr>
          <w:rFonts w:cs="Arial"/>
        </w:rPr>
        <w:t>, la disociación entre los servicios de telecomunicaciones internacionales y los servicios de telecomunicaciones nacionales no parece estar en consonancia con las recientes tendencias de mercado. Por ejemplo, muchos proveedores de servicios ofrecen tarifas planas para servicios de telefonía y datos que incluyen utilización nacional e itinerancia internacional, ya sea a nivel regional o internacional, o tarifas planas para líneas de telefonía fija que incluyen llamadas internacionales</w:t>
      </w:r>
      <w:r w:rsidRPr="000D15E3">
        <w:rPr>
          <w:rFonts w:cs="Arial"/>
        </w:rPr>
        <w:t>.</w:t>
      </w:r>
    </w:p>
    <w:p w:rsidR="00B46CB0" w:rsidRPr="000D15E3" w:rsidRDefault="00B46CB0" w:rsidP="0068483C">
      <w:pPr>
        <w:pStyle w:val="Heading1"/>
      </w:pPr>
      <w:r w:rsidRPr="000D15E3">
        <w:t>Po</w:t>
      </w:r>
      <w:r w:rsidR="00872580" w:rsidRPr="000D15E3">
        <w:t>sible duplicación</w:t>
      </w:r>
    </w:p>
    <w:p w:rsidR="00B46CB0" w:rsidRPr="000D15E3" w:rsidRDefault="00872580" w:rsidP="0072600A">
      <w:pPr>
        <w:spacing w:after="120"/>
      </w:pPr>
      <w:r w:rsidRPr="000D15E3">
        <w:t>En el siguiente cuadro figuran</w:t>
      </w:r>
      <w:r w:rsidR="007E40A2" w:rsidRPr="000D15E3">
        <w:t xml:space="preserve"> </w:t>
      </w:r>
      <w:r w:rsidRPr="000D15E3">
        <w:t>c</w:t>
      </w:r>
      <w:r w:rsidR="007E40A2" w:rsidRPr="000D15E3">
        <w:t xml:space="preserve">uestiones similares de la Comisión de Estudio 3 del UIT-T </w:t>
      </w:r>
      <w:r w:rsidR="002326ED" w:rsidRPr="000D15E3">
        <w:t>y de la </w:t>
      </w:r>
      <w:r w:rsidR="007E40A2" w:rsidRPr="000D15E3">
        <w:t>Comisión de Estudio 1 del UIT-D</w:t>
      </w:r>
      <w:r w:rsidR="002326ED" w:rsidRPr="000D15E3">
        <w:t>.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4015"/>
        <w:gridCol w:w="1016"/>
        <w:gridCol w:w="3569"/>
      </w:tblGrid>
      <w:tr w:rsidR="007E40A2" w:rsidRPr="000D15E3" w:rsidTr="00B708AA">
        <w:trPr>
          <w:tblHeader/>
        </w:trPr>
        <w:tc>
          <w:tcPr>
            <w:tcW w:w="1031" w:type="dxa"/>
            <w:shd w:val="clear" w:color="auto" w:fill="auto"/>
            <w:vAlign w:val="center"/>
          </w:tcPr>
          <w:p w:rsidR="007E40A2" w:rsidRPr="000D15E3" w:rsidRDefault="007E40A2" w:rsidP="0068483C">
            <w:pPr>
              <w:pStyle w:val="Tablehead"/>
            </w:pPr>
            <w:r w:rsidRPr="000D15E3">
              <w:t>Número de la Cuestión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7E40A2" w:rsidRPr="000D15E3" w:rsidRDefault="007E40A2" w:rsidP="0068483C">
            <w:pPr>
              <w:pStyle w:val="Tablehead"/>
            </w:pPr>
            <w:r w:rsidRPr="000D15E3">
              <w:t>Título de la Cuestión de la CE 3 del UIT-T</w:t>
            </w:r>
          </w:p>
        </w:tc>
        <w:tc>
          <w:tcPr>
            <w:tcW w:w="1016" w:type="dxa"/>
          </w:tcPr>
          <w:p w:rsidR="007E40A2" w:rsidRPr="000D15E3" w:rsidRDefault="007E40A2" w:rsidP="0068483C">
            <w:pPr>
              <w:pStyle w:val="Tablehead"/>
            </w:pPr>
            <w:r w:rsidRPr="000D15E3">
              <w:t>Número de la Cuestión</w:t>
            </w:r>
          </w:p>
        </w:tc>
        <w:tc>
          <w:tcPr>
            <w:tcW w:w="3569" w:type="dxa"/>
            <w:vAlign w:val="center"/>
          </w:tcPr>
          <w:p w:rsidR="007E40A2" w:rsidRPr="000D15E3" w:rsidRDefault="00FB5ECF" w:rsidP="0068483C">
            <w:pPr>
              <w:pStyle w:val="Tablehead"/>
            </w:pPr>
            <w:r w:rsidRPr="000D15E3">
              <w:rPr>
                <w:i/>
                <w:iCs/>
              </w:rPr>
              <w:t>Propuesta</w:t>
            </w:r>
            <w:r w:rsidRPr="000D15E3">
              <w:t xml:space="preserve"> de t</w:t>
            </w:r>
            <w:r w:rsidR="007E40A2" w:rsidRPr="000D15E3">
              <w:t xml:space="preserve">ítulo de la Cuestión </w:t>
            </w:r>
            <w:r w:rsidR="007E40A2" w:rsidRPr="000D15E3">
              <w:br/>
              <w:t>de la CE 1 del UIT-D</w:t>
            </w:r>
            <w:r w:rsidRPr="000D15E3">
              <w:rPr>
                <w:rStyle w:val="FootnoteReference"/>
                <w:szCs w:val="22"/>
              </w:rPr>
              <w:footnoteReference w:id="1"/>
            </w:r>
          </w:p>
        </w:tc>
      </w:tr>
      <w:tr w:rsidR="007E40A2" w:rsidRPr="000D15E3" w:rsidTr="00B708AA">
        <w:tc>
          <w:tcPr>
            <w:tcW w:w="1031" w:type="dxa"/>
            <w:shd w:val="clear" w:color="auto" w:fill="auto"/>
          </w:tcPr>
          <w:p w:rsidR="007E40A2" w:rsidRPr="000D15E3" w:rsidRDefault="007E40A2" w:rsidP="0068483C">
            <w:pPr>
              <w:pStyle w:val="Tabletext"/>
              <w:jc w:val="center"/>
            </w:pPr>
            <w:r w:rsidRPr="000D15E3">
              <w:t>C3/3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7E40A2" w:rsidRPr="000D15E3" w:rsidRDefault="007E40A2" w:rsidP="004F3950">
            <w:pPr>
              <w:pStyle w:val="Tabletext"/>
              <w:rPr>
                <w:highlight w:val="yellow"/>
              </w:rPr>
            </w:pPr>
            <w:r w:rsidRPr="000D15E3">
              <w:t>Estudio de otros factores económicos y políticos de interés para el suministro eficaz de servicios de telecomunicaciones internacionales</w:t>
            </w:r>
          </w:p>
        </w:tc>
        <w:tc>
          <w:tcPr>
            <w:tcW w:w="1016" w:type="dxa"/>
            <w:vMerge w:val="restart"/>
          </w:tcPr>
          <w:p w:rsidR="007E40A2" w:rsidRPr="000D15E3" w:rsidRDefault="007E40A2" w:rsidP="0068483C">
            <w:pPr>
              <w:pStyle w:val="Tabletext"/>
              <w:jc w:val="center"/>
              <w:rPr>
                <w:szCs w:val="22"/>
              </w:rPr>
            </w:pPr>
            <w:r w:rsidRPr="000D15E3">
              <w:rPr>
                <w:szCs w:val="22"/>
              </w:rPr>
              <w:t>C4/1</w:t>
            </w:r>
          </w:p>
        </w:tc>
        <w:tc>
          <w:tcPr>
            <w:tcW w:w="3569" w:type="dxa"/>
            <w:vMerge w:val="restart"/>
          </w:tcPr>
          <w:p w:rsidR="007E40A2" w:rsidRPr="000D15E3" w:rsidRDefault="007E40A2" w:rsidP="009B5340">
            <w:pPr>
              <w:pStyle w:val="Tabletext"/>
              <w:rPr>
                <w:b/>
                <w:bCs/>
                <w:i/>
                <w:iCs/>
                <w:szCs w:val="22"/>
              </w:rPr>
            </w:pPr>
            <w:r w:rsidRPr="000D15E3">
              <w:rPr>
                <w:b/>
                <w:bCs/>
                <w:i/>
                <w:iCs/>
                <w:szCs w:val="22"/>
              </w:rPr>
              <w:t>Políticas</w:t>
            </w:r>
            <w:r w:rsidR="00D2655A" w:rsidRPr="000D15E3">
              <w:rPr>
                <w:b/>
                <w:bCs/>
                <w:i/>
                <w:iCs/>
                <w:szCs w:val="22"/>
              </w:rPr>
              <w:t>, cuestiones económicas</w:t>
            </w:r>
            <w:r w:rsidRPr="000D15E3">
              <w:rPr>
                <w:b/>
                <w:bCs/>
                <w:i/>
                <w:iCs/>
                <w:szCs w:val="22"/>
              </w:rPr>
              <w:t xml:space="preserve"> </w:t>
            </w:r>
            <w:r w:rsidR="00F51075" w:rsidRPr="000D15E3">
              <w:rPr>
                <w:b/>
                <w:bCs/>
                <w:i/>
                <w:iCs/>
                <w:szCs w:val="22"/>
              </w:rPr>
              <w:t xml:space="preserve">y métodos de tarificación </w:t>
            </w:r>
            <w:r w:rsidR="00D2655A" w:rsidRPr="000D15E3">
              <w:rPr>
                <w:b/>
                <w:bCs/>
                <w:i/>
                <w:iCs/>
                <w:szCs w:val="22"/>
              </w:rPr>
              <w:t>para aplicaciones y</w:t>
            </w:r>
            <w:r w:rsidRPr="000D15E3">
              <w:rPr>
                <w:b/>
                <w:bCs/>
                <w:i/>
                <w:iCs/>
                <w:szCs w:val="22"/>
              </w:rPr>
              <w:t xml:space="preserve"> servicios </w:t>
            </w:r>
            <w:r w:rsidR="00D2655A" w:rsidRPr="000D15E3">
              <w:rPr>
                <w:b/>
                <w:bCs/>
                <w:i/>
                <w:iCs/>
                <w:szCs w:val="22"/>
              </w:rPr>
              <w:t>sobre</w:t>
            </w:r>
            <w:r w:rsidRPr="000D15E3">
              <w:rPr>
                <w:b/>
                <w:bCs/>
                <w:i/>
                <w:iCs/>
                <w:szCs w:val="22"/>
              </w:rPr>
              <w:t xml:space="preserve"> las redes </w:t>
            </w:r>
            <w:r w:rsidR="00F51075" w:rsidRPr="000D15E3">
              <w:rPr>
                <w:b/>
                <w:bCs/>
                <w:i/>
                <w:iCs/>
                <w:szCs w:val="22"/>
              </w:rPr>
              <w:t>de comunicación</w:t>
            </w:r>
          </w:p>
        </w:tc>
      </w:tr>
      <w:tr w:rsidR="007E40A2" w:rsidRPr="000D15E3" w:rsidTr="00B708AA">
        <w:tc>
          <w:tcPr>
            <w:tcW w:w="1031" w:type="dxa"/>
            <w:shd w:val="clear" w:color="auto" w:fill="auto"/>
          </w:tcPr>
          <w:p w:rsidR="007E40A2" w:rsidRPr="00171179" w:rsidRDefault="007E40A2" w:rsidP="00171179">
            <w:pPr>
              <w:pStyle w:val="Tabletext"/>
              <w:jc w:val="center"/>
            </w:pPr>
            <w:r w:rsidRPr="00171179">
              <w:t>C4/3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7E40A2" w:rsidRPr="000D15E3" w:rsidRDefault="007E40A2" w:rsidP="004F3950">
            <w:pPr>
              <w:pStyle w:val="Tabletext"/>
              <w:rPr>
                <w:highlight w:val="yellow"/>
              </w:rPr>
            </w:pPr>
            <w:r w:rsidRPr="000D15E3">
              <w:t>Estudios regionales para el establecimiento de modelos de costes y los aspectos conexos de orden económico y político</w:t>
            </w:r>
          </w:p>
        </w:tc>
        <w:tc>
          <w:tcPr>
            <w:tcW w:w="1016" w:type="dxa"/>
            <w:vMerge/>
          </w:tcPr>
          <w:p w:rsidR="007E40A2" w:rsidRPr="000D15E3" w:rsidRDefault="007E40A2" w:rsidP="006848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vAlign w:val="center"/>
          </w:tcPr>
          <w:p w:rsidR="007E40A2" w:rsidRPr="000D15E3" w:rsidRDefault="007E40A2" w:rsidP="006848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</w:rPr>
            </w:pPr>
          </w:p>
        </w:tc>
      </w:tr>
      <w:tr w:rsidR="007E40A2" w:rsidRPr="000D15E3" w:rsidTr="00B708AA">
        <w:tc>
          <w:tcPr>
            <w:tcW w:w="1031" w:type="dxa"/>
            <w:shd w:val="clear" w:color="auto" w:fill="auto"/>
          </w:tcPr>
          <w:p w:rsidR="007E40A2" w:rsidRPr="00171179" w:rsidRDefault="007E40A2" w:rsidP="00171179">
            <w:pPr>
              <w:pStyle w:val="Tabletext"/>
              <w:jc w:val="center"/>
            </w:pPr>
            <w:r w:rsidRPr="00171179">
              <w:t>C5/3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7E40A2" w:rsidRPr="000D15E3" w:rsidRDefault="007E40A2" w:rsidP="004F3950">
            <w:pPr>
              <w:pStyle w:val="Tabletext"/>
              <w:rPr>
                <w:highlight w:val="yellow"/>
              </w:rPr>
            </w:pPr>
            <w:r w:rsidRPr="000D15E3">
              <w:t>Términos y definiciones para las Recomendaciones relativas a los principios de tarificación y contabilidad y las cuestiones políticas y económicas conexas</w:t>
            </w:r>
          </w:p>
        </w:tc>
        <w:tc>
          <w:tcPr>
            <w:tcW w:w="1016" w:type="dxa"/>
            <w:vMerge/>
          </w:tcPr>
          <w:p w:rsidR="007E40A2" w:rsidRPr="000D15E3" w:rsidRDefault="007E40A2" w:rsidP="006848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vAlign w:val="center"/>
          </w:tcPr>
          <w:p w:rsidR="007E40A2" w:rsidRPr="000D15E3" w:rsidRDefault="007E40A2" w:rsidP="006848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</w:rPr>
            </w:pPr>
          </w:p>
        </w:tc>
      </w:tr>
      <w:tr w:rsidR="00E42F62" w:rsidRPr="000D15E3" w:rsidTr="00F764AC">
        <w:trPr>
          <w:trHeight w:val="304"/>
        </w:trPr>
        <w:tc>
          <w:tcPr>
            <w:tcW w:w="1031" w:type="dxa"/>
            <w:vMerge w:val="restart"/>
            <w:shd w:val="clear" w:color="auto" w:fill="auto"/>
          </w:tcPr>
          <w:p w:rsidR="00E42F62" w:rsidRPr="00171179" w:rsidRDefault="00E42F62" w:rsidP="00171179">
            <w:pPr>
              <w:pStyle w:val="Tabletext"/>
              <w:jc w:val="center"/>
            </w:pPr>
            <w:r w:rsidRPr="00171179">
              <w:t>C9/3</w:t>
            </w:r>
          </w:p>
        </w:tc>
        <w:tc>
          <w:tcPr>
            <w:tcW w:w="4015" w:type="dxa"/>
            <w:vMerge w:val="restart"/>
            <w:shd w:val="clear" w:color="auto" w:fill="auto"/>
          </w:tcPr>
          <w:p w:rsidR="00E42F62" w:rsidRPr="000D15E3" w:rsidRDefault="00E42F62" w:rsidP="004F3950">
            <w:pPr>
              <w:pStyle w:val="Tabletext"/>
              <w:rPr>
                <w:highlight w:val="yellow"/>
              </w:rPr>
            </w:pPr>
            <w:r w:rsidRPr="000D15E3">
              <w:t>Repercusiones económicas y reglamentarias de Internet, de la convergencia (servicios o infraestructuras) y de los nuevos servicios como los servicios superpuestos (OTT) sobre los servicios y redes internacionales de telecomunicaciones</w:t>
            </w:r>
          </w:p>
        </w:tc>
        <w:tc>
          <w:tcPr>
            <w:tcW w:w="4585" w:type="dxa"/>
            <w:gridSpan w:val="2"/>
          </w:tcPr>
          <w:p w:rsidR="00E42F62" w:rsidRPr="000D15E3" w:rsidRDefault="000C6D6F" w:rsidP="000C6D6F">
            <w:pPr>
              <w:pStyle w:val="Tabletext"/>
              <w:jc w:val="center"/>
              <w:rPr>
                <w:szCs w:val="22"/>
              </w:rPr>
            </w:pPr>
            <w:r w:rsidRPr="000D15E3">
              <w:rPr>
                <w:b/>
                <w:i/>
                <w:szCs w:val="22"/>
              </w:rPr>
              <w:t>Fusionar</w:t>
            </w:r>
            <w:r w:rsidR="00E42F62" w:rsidRPr="000D15E3">
              <w:rPr>
                <w:b/>
                <w:i/>
                <w:szCs w:val="22"/>
              </w:rPr>
              <w:t xml:space="preserve"> </w:t>
            </w:r>
            <w:r w:rsidR="00515073">
              <w:rPr>
                <w:b/>
                <w:i/>
                <w:szCs w:val="22"/>
              </w:rPr>
              <w:t xml:space="preserve">la </w:t>
            </w:r>
            <w:r w:rsidRPr="000D15E3">
              <w:rPr>
                <w:b/>
                <w:i/>
                <w:szCs w:val="22"/>
              </w:rPr>
              <w:t>C</w:t>
            </w:r>
            <w:r w:rsidR="00E42F62" w:rsidRPr="000D15E3">
              <w:rPr>
                <w:b/>
                <w:i/>
                <w:szCs w:val="22"/>
              </w:rPr>
              <w:t xml:space="preserve">1/1 </w:t>
            </w:r>
            <w:r w:rsidRPr="000D15E3">
              <w:rPr>
                <w:b/>
                <w:i/>
                <w:szCs w:val="22"/>
              </w:rPr>
              <w:t>y</w:t>
            </w:r>
            <w:r w:rsidR="00E42F62" w:rsidRPr="000D15E3">
              <w:rPr>
                <w:b/>
                <w:i/>
                <w:szCs w:val="22"/>
              </w:rPr>
              <w:t xml:space="preserve"> </w:t>
            </w:r>
            <w:r w:rsidR="00515073">
              <w:rPr>
                <w:b/>
                <w:i/>
                <w:szCs w:val="22"/>
              </w:rPr>
              <w:t xml:space="preserve">la </w:t>
            </w:r>
            <w:r w:rsidRPr="000D15E3">
              <w:rPr>
                <w:b/>
                <w:i/>
                <w:szCs w:val="22"/>
              </w:rPr>
              <w:t>C</w:t>
            </w:r>
            <w:r w:rsidR="00E42F62" w:rsidRPr="000D15E3">
              <w:rPr>
                <w:b/>
                <w:i/>
                <w:szCs w:val="22"/>
              </w:rPr>
              <w:t>2/1</w:t>
            </w:r>
            <w:bookmarkStart w:id="8" w:name="_GoBack"/>
            <w:bookmarkEnd w:id="8"/>
          </w:p>
        </w:tc>
      </w:tr>
      <w:tr w:rsidR="00B708AA" w:rsidRPr="000D15E3" w:rsidTr="00B708AA">
        <w:trPr>
          <w:trHeight w:val="1912"/>
        </w:trPr>
        <w:tc>
          <w:tcPr>
            <w:tcW w:w="1031" w:type="dxa"/>
            <w:vMerge/>
            <w:shd w:val="clear" w:color="auto" w:fill="auto"/>
          </w:tcPr>
          <w:p w:rsidR="00B708AA" w:rsidRPr="00171179" w:rsidRDefault="00B708AA" w:rsidP="00171179">
            <w:pPr>
              <w:pStyle w:val="Tabletext"/>
              <w:jc w:val="center"/>
            </w:pPr>
          </w:p>
        </w:tc>
        <w:tc>
          <w:tcPr>
            <w:tcW w:w="4015" w:type="dxa"/>
            <w:vMerge/>
            <w:shd w:val="clear" w:color="auto" w:fill="auto"/>
          </w:tcPr>
          <w:p w:rsidR="00B708AA" w:rsidRPr="000D15E3" w:rsidRDefault="00B708AA" w:rsidP="004F3950">
            <w:pPr>
              <w:pStyle w:val="Tabletext"/>
            </w:pPr>
          </w:p>
        </w:tc>
        <w:tc>
          <w:tcPr>
            <w:tcW w:w="1016" w:type="dxa"/>
          </w:tcPr>
          <w:p w:rsidR="00B708AA" w:rsidRPr="000D15E3" w:rsidRDefault="00B708AA" w:rsidP="0068483C">
            <w:pPr>
              <w:pStyle w:val="Tabletext"/>
              <w:jc w:val="center"/>
              <w:rPr>
                <w:szCs w:val="22"/>
              </w:rPr>
            </w:pPr>
            <w:r w:rsidRPr="000D15E3">
              <w:rPr>
                <w:szCs w:val="22"/>
              </w:rPr>
              <w:t>C1/1</w:t>
            </w:r>
          </w:p>
        </w:tc>
        <w:tc>
          <w:tcPr>
            <w:tcW w:w="3569" w:type="dxa"/>
          </w:tcPr>
          <w:p w:rsidR="00B708AA" w:rsidRPr="000D15E3" w:rsidRDefault="00B708AA" w:rsidP="00B708AA">
            <w:pPr>
              <w:pStyle w:val="Tabletext"/>
              <w:rPr>
                <w:szCs w:val="22"/>
              </w:rPr>
            </w:pPr>
            <w:r w:rsidRPr="000D15E3">
              <w:rPr>
                <w:szCs w:val="22"/>
              </w:rPr>
              <w:t xml:space="preserve">Aspectos políticos, reglamentarios y </w:t>
            </w:r>
            <w:r w:rsidRPr="000D15E3">
              <w:rPr>
                <w:szCs w:val="22"/>
              </w:rPr>
              <w:t>técnicos de la migración de las redes existentes a las redes de banda ancha en los países en desarrollo, incluidas las redes de la próxima generación, los servicios móviles, los servicios superpuestos (OTT) y la implantación de IPv6</w:t>
            </w:r>
          </w:p>
        </w:tc>
      </w:tr>
      <w:tr w:rsidR="00D2655A" w:rsidRPr="000D15E3" w:rsidTr="00171179">
        <w:trPr>
          <w:trHeight w:val="465"/>
        </w:trPr>
        <w:tc>
          <w:tcPr>
            <w:tcW w:w="1031" w:type="dxa"/>
            <w:shd w:val="clear" w:color="auto" w:fill="auto"/>
          </w:tcPr>
          <w:p w:rsidR="00D2655A" w:rsidRPr="00171179" w:rsidRDefault="00D2655A" w:rsidP="00171179">
            <w:pPr>
              <w:pStyle w:val="Tabletext"/>
              <w:jc w:val="center"/>
            </w:pPr>
          </w:p>
        </w:tc>
        <w:tc>
          <w:tcPr>
            <w:tcW w:w="4015" w:type="dxa"/>
            <w:shd w:val="clear" w:color="auto" w:fill="auto"/>
          </w:tcPr>
          <w:p w:rsidR="00D2655A" w:rsidRPr="00171179" w:rsidRDefault="00D2655A" w:rsidP="00171179">
            <w:pPr>
              <w:pStyle w:val="Tabletext"/>
            </w:pPr>
          </w:p>
        </w:tc>
        <w:tc>
          <w:tcPr>
            <w:tcW w:w="1016" w:type="dxa"/>
          </w:tcPr>
          <w:p w:rsidR="00D2655A" w:rsidRPr="000D15E3" w:rsidRDefault="00D2655A" w:rsidP="0068483C">
            <w:pPr>
              <w:pStyle w:val="Tabletext"/>
              <w:jc w:val="center"/>
              <w:rPr>
                <w:szCs w:val="22"/>
              </w:rPr>
            </w:pPr>
            <w:r w:rsidRPr="000D15E3">
              <w:rPr>
                <w:szCs w:val="22"/>
              </w:rPr>
              <w:t>C2/1</w:t>
            </w:r>
          </w:p>
        </w:tc>
        <w:tc>
          <w:tcPr>
            <w:tcW w:w="3569" w:type="dxa"/>
          </w:tcPr>
          <w:p w:rsidR="00D2655A" w:rsidRPr="000D15E3" w:rsidRDefault="00D2655A" w:rsidP="00B708AA">
            <w:pPr>
              <w:pStyle w:val="Tabletext"/>
              <w:rPr>
                <w:szCs w:val="22"/>
              </w:rPr>
            </w:pPr>
            <w:r w:rsidRPr="000D15E3">
              <w:rPr>
                <w:szCs w:val="22"/>
              </w:rPr>
              <w:t>Tecnologías de acceso a la banda ancha, Telecomunicaciones Móviles Internacionales (IMT) inclusive, para los países en desarrollo</w:t>
            </w:r>
          </w:p>
        </w:tc>
      </w:tr>
      <w:tr w:rsidR="007E40A2" w:rsidRPr="000D15E3" w:rsidTr="00B708AA">
        <w:tc>
          <w:tcPr>
            <w:tcW w:w="1031" w:type="dxa"/>
            <w:shd w:val="clear" w:color="auto" w:fill="auto"/>
          </w:tcPr>
          <w:p w:rsidR="007E40A2" w:rsidRPr="00171179" w:rsidRDefault="00D2655A" w:rsidP="00171179">
            <w:pPr>
              <w:pStyle w:val="Tabletext"/>
              <w:jc w:val="center"/>
            </w:pPr>
            <w:r w:rsidRPr="00171179">
              <w:t>C11/3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7E40A2" w:rsidRPr="000D15E3" w:rsidRDefault="007E40A2" w:rsidP="004F3950">
            <w:pPr>
              <w:pStyle w:val="Tabletext"/>
            </w:pPr>
            <w:r w:rsidRPr="000D15E3">
              <w:t>Aspectos económicos y de política de los macrodatos (big data) y de la identidad digital en los servicios y redes de telecomunicaciones internacionales</w:t>
            </w:r>
          </w:p>
        </w:tc>
        <w:tc>
          <w:tcPr>
            <w:tcW w:w="1016" w:type="dxa"/>
          </w:tcPr>
          <w:p w:rsidR="007E40A2" w:rsidRPr="000D15E3" w:rsidRDefault="007E40A2" w:rsidP="0068483C">
            <w:pPr>
              <w:pStyle w:val="Tabletext"/>
              <w:jc w:val="center"/>
              <w:rPr>
                <w:szCs w:val="22"/>
              </w:rPr>
            </w:pPr>
            <w:r w:rsidRPr="000D15E3">
              <w:rPr>
                <w:szCs w:val="22"/>
              </w:rPr>
              <w:t>C3/1</w:t>
            </w:r>
          </w:p>
        </w:tc>
        <w:tc>
          <w:tcPr>
            <w:tcW w:w="3569" w:type="dxa"/>
          </w:tcPr>
          <w:p w:rsidR="007E40A2" w:rsidRPr="000D15E3" w:rsidRDefault="007E40A2" w:rsidP="002872B1">
            <w:pPr>
              <w:pStyle w:val="Tabletext"/>
              <w:rPr>
                <w:szCs w:val="22"/>
              </w:rPr>
            </w:pPr>
            <w:r w:rsidRPr="000D15E3">
              <w:rPr>
                <w:szCs w:val="22"/>
              </w:rPr>
              <w:t>Acceso a la computación en la nube: retos y oportunidades para los países en desarrollo</w:t>
            </w:r>
            <w:r w:rsidR="002872B1" w:rsidRPr="000D15E3">
              <w:rPr>
                <w:szCs w:val="22"/>
              </w:rPr>
              <w:t xml:space="preserve"> – </w:t>
            </w:r>
            <w:r w:rsidR="002872B1" w:rsidRPr="000D15E3">
              <w:rPr>
                <w:b/>
                <w:i/>
                <w:szCs w:val="22"/>
              </w:rPr>
              <w:t>incluir los big data en la Cuestión</w:t>
            </w:r>
          </w:p>
        </w:tc>
      </w:tr>
      <w:tr w:rsidR="007E40A2" w:rsidRPr="000D15E3" w:rsidTr="00B708AA">
        <w:tc>
          <w:tcPr>
            <w:tcW w:w="1031" w:type="dxa"/>
            <w:shd w:val="clear" w:color="auto" w:fill="auto"/>
            <w:vAlign w:val="center"/>
          </w:tcPr>
          <w:p w:rsidR="007E40A2" w:rsidRPr="000D15E3" w:rsidRDefault="007E40A2" w:rsidP="0068483C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7E40A2" w:rsidRPr="000D15E3" w:rsidRDefault="007E40A2" w:rsidP="004F3950">
            <w:pPr>
              <w:pStyle w:val="Tabletext"/>
            </w:pPr>
            <w:r w:rsidRPr="000D15E3">
              <w:t xml:space="preserve">Véanse las Orientaciones a la Comisión de Estudio 3 del UIT-T </w:t>
            </w:r>
            <w:r w:rsidR="009D706E" w:rsidRPr="000D15E3">
              <w:t>en las que se menciona la protección de consumidores</w:t>
            </w:r>
          </w:p>
        </w:tc>
        <w:tc>
          <w:tcPr>
            <w:tcW w:w="1016" w:type="dxa"/>
          </w:tcPr>
          <w:p w:rsidR="007E40A2" w:rsidRPr="000D15E3" w:rsidRDefault="007E40A2" w:rsidP="0068483C">
            <w:pPr>
              <w:pStyle w:val="Tabletext"/>
              <w:jc w:val="center"/>
              <w:rPr>
                <w:szCs w:val="22"/>
              </w:rPr>
            </w:pPr>
            <w:r w:rsidRPr="000D15E3">
              <w:rPr>
                <w:szCs w:val="22"/>
              </w:rPr>
              <w:t>C6/1</w:t>
            </w:r>
          </w:p>
        </w:tc>
        <w:tc>
          <w:tcPr>
            <w:tcW w:w="3569" w:type="dxa"/>
          </w:tcPr>
          <w:p w:rsidR="007E40A2" w:rsidRPr="000D15E3" w:rsidRDefault="009D706E" w:rsidP="00B708AA">
            <w:pPr>
              <w:pStyle w:val="Tabletext"/>
              <w:rPr>
                <w:b/>
                <w:bCs/>
                <w:i/>
                <w:iCs/>
                <w:szCs w:val="22"/>
              </w:rPr>
            </w:pPr>
            <w:r w:rsidRPr="000D15E3">
              <w:rPr>
                <w:b/>
                <w:bCs/>
                <w:i/>
                <w:iCs/>
                <w:szCs w:val="22"/>
              </w:rPr>
              <w:t>Protección de</w:t>
            </w:r>
            <w:r w:rsidR="004E53EF" w:rsidRPr="000D15E3">
              <w:rPr>
                <w:b/>
                <w:bCs/>
                <w:i/>
                <w:iCs/>
                <w:szCs w:val="22"/>
              </w:rPr>
              <w:t>l</w:t>
            </w:r>
            <w:r w:rsidRPr="000D15E3">
              <w:rPr>
                <w:b/>
                <w:bCs/>
                <w:i/>
                <w:iCs/>
                <w:szCs w:val="22"/>
              </w:rPr>
              <w:t xml:space="preserve"> consumidor, </w:t>
            </w:r>
            <w:r w:rsidR="004E53EF" w:rsidRPr="000D15E3">
              <w:rPr>
                <w:b/>
                <w:bCs/>
                <w:i/>
                <w:iCs/>
                <w:szCs w:val="22"/>
              </w:rPr>
              <w:t>dificultades</w:t>
            </w:r>
            <w:r w:rsidRPr="000D15E3">
              <w:rPr>
                <w:b/>
                <w:bCs/>
                <w:i/>
                <w:iCs/>
                <w:szCs w:val="22"/>
              </w:rPr>
              <w:t xml:space="preserve"> y oportunidades en la econom</w:t>
            </w:r>
            <w:r w:rsidR="00903017" w:rsidRPr="000D15E3">
              <w:rPr>
                <w:b/>
                <w:bCs/>
                <w:i/>
                <w:iCs/>
                <w:szCs w:val="22"/>
              </w:rPr>
              <w:t>ía/er</w:t>
            </w:r>
            <w:r w:rsidRPr="000D15E3">
              <w:rPr>
                <w:b/>
                <w:bCs/>
                <w:i/>
                <w:iCs/>
                <w:szCs w:val="22"/>
              </w:rPr>
              <w:t>a digital</w:t>
            </w:r>
          </w:p>
        </w:tc>
      </w:tr>
    </w:tbl>
    <w:p w:rsidR="00B46CB0" w:rsidRPr="000D15E3" w:rsidRDefault="00865437" w:rsidP="0068483C">
      <w:r w:rsidRPr="000D15E3">
        <w:t>Se debatieron asuntos nuevos para la Comisión de Estudio 1 del UIT-D pero no se alcanzó ningún acuerdo</w:t>
      </w:r>
      <w:r w:rsidR="00B81025" w:rsidRPr="000D15E3">
        <w:t>:</w:t>
      </w:r>
      <w:r w:rsidRPr="000D15E3">
        <w:t xml:space="preserve"> </w:t>
      </w:r>
      <w:r w:rsidR="00B81025" w:rsidRPr="000D15E3">
        <w:t>sobre</w:t>
      </w:r>
      <w:r w:rsidRPr="000D15E3">
        <w:t xml:space="preserve"> servicios financieros móviles, modelos de reglamentación </w:t>
      </w:r>
      <w:r w:rsidR="00746002" w:rsidRPr="000D15E3">
        <w:t>de</w:t>
      </w:r>
      <w:r w:rsidRPr="000D15E3">
        <w:t xml:space="preserve"> la economía digital (OTT, OSP) o cuestiones de reglamentación sobre la Internet de las </w:t>
      </w:r>
      <w:r w:rsidR="00172EC6" w:rsidRPr="000D15E3">
        <w:t xml:space="preserve">cosas </w:t>
      </w:r>
      <w:r w:rsidRPr="000D15E3">
        <w:t>(IoT).</w:t>
      </w:r>
      <w:r w:rsidR="00746002" w:rsidRPr="000D15E3">
        <w:t xml:space="preserve"> Entre tanto </w:t>
      </w:r>
      <w:r w:rsidRPr="000D15E3">
        <w:t xml:space="preserve">el UIT-T ha creado un </w:t>
      </w:r>
      <w:r w:rsidR="00F43E89" w:rsidRPr="000D15E3">
        <w:t>Grupo Temático sobre moneda digital, comprendida l</w:t>
      </w:r>
      <w:r w:rsidR="009243CA" w:rsidRPr="000D15E3">
        <w:t>a moneda fiduciaria digital (FG </w:t>
      </w:r>
      <w:r w:rsidR="00F43E89" w:rsidRPr="000D15E3">
        <w:t>DFC) y un Grupo Temático sobre la aplicación de tecnología</w:t>
      </w:r>
      <w:r w:rsidR="009243CA" w:rsidRPr="000D15E3">
        <w:t xml:space="preserve"> de libro mayor distribuido (FG </w:t>
      </w:r>
      <w:r w:rsidR="00F43E89" w:rsidRPr="000D15E3">
        <w:t>DLT).</w:t>
      </w:r>
    </w:p>
    <w:p w:rsidR="00B46CB0" w:rsidRPr="000D15E3" w:rsidRDefault="007E40A2" w:rsidP="0068483C">
      <w:r w:rsidRPr="000D15E3">
        <w:rPr>
          <w:rFonts w:cs="Arial"/>
          <w:szCs w:val="24"/>
        </w:rPr>
        <w:t>Determinados temas de la Comisión de Estudio 3 del UIT-T podrían abarcarse en el marco de la Comisión de Estudio 1 del UIT-D, y viceversa</w:t>
      </w:r>
      <w:r w:rsidR="00676876" w:rsidRPr="000D15E3">
        <w:rPr>
          <w:rFonts w:cs="Arial"/>
          <w:szCs w:val="24"/>
        </w:rPr>
        <w:t>, a saber: C</w:t>
      </w:r>
      <w:r w:rsidR="00B46CB0" w:rsidRPr="000D15E3">
        <w:t xml:space="preserve">1/1, </w:t>
      </w:r>
      <w:r w:rsidR="00676876" w:rsidRPr="000D15E3">
        <w:t>C</w:t>
      </w:r>
      <w:r w:rsidR="00B46CB0" w:rsidRPr="000D15E3">
        <w:t xml:space="preserve">3/1, </w:t>
      </w:r>
      <w:r w:rsidR="00676876" w:rsidRPr="000D15E3">
        <w:t>C</w:t>
      </w:r>
      <w:r w:rsidR="00B46CB0" w:rsidRPr="000D15E3">
        <w:t xml:space="preserve">4/1 </w:t>
      </w:r>
      <w:r w:rsidR="00676876" w:rsidRPr="000D15E3">
        <w:t>y C</w:t>
      </w:r>
      <w:r w:rsidR="00B46CB0" w:rsidRPr="000D15E3">
        <w:t>6/1.</w:t>
      </w:r>
    </w:p>
    <w:p w:rsidR="007E40A2" w:rsidRPr="000D15E3" w:rsidRDefault="007E40A2" w:rsidP="00C96E48">
      <w:pPr>
        <w:rPr>
          <w:rFonts w:cs="Arial"/>
          <w:szCs w:val="24"/>
        </w:rPr>
      </w:pPr>
      <w:r w:rsidRPr="000D15E3">
        <w:rPr>
          <w:rFonts w:cs="Arial"/>
          <w:szCs w:val="24"/>
        </w:rPr>
        <w:t>En la AMNT</w:t>
      </w:r>
      <w:r w:rsidR="00676876" w:rsidRPr="000D15E3">
        <w:rPr>
          <w:rFonts w:cs="Arial"/>
          <w:szCs w:val="24"/>
        </w:rPr>
        <w:t>-16</w:t>
      </w:r>
      <w:r w:rsidRPr="000D15E3">
        <w:rPr>
          <w:rFonts w:cs="Arial"/>
          <w:szCs w:val="24"/>
        </w:rPr>
        <w:t xml:space="preserve"> se ha recalcado que los expertos en materia de políticas y tarifas se reúnen en el marco de la Comisión de Estudio 3 del UIT-T</w:t>
      </w:r>
      <w:r w:rsidR="00676876" w:rsidRPr="000D15E3">
        <w:rPr>
          <w:rFonts w:cs="Arial"/>
          <w:szCs w:val="24"/>
        </w:rPr>
        <w:t xml:space="preserve"> en lugar de en el marco de la Comisión de Estudio 1 </w:t>
      </w:r>
      <w:r w:rsidR="00676876" w:rsidRPr="000D15E3">
        <w:rPr>
          <w:rFonts w:cs="Arial"/>
          <w:szCs w:val="24"/>
        </w:rPr>
        <w:lastRenderedPageBreak/>
        <w:t>del UIT-D</w:t>
      </w:r>
      <w:r w:rsidRPr="000D15E3">
        <w:rPr>
          <w:rFonts w:cs="Arial"/>
          <w:szCs w:val="24"/>
        </w:rPr>
        <w:t xml:space="preserve">, y que únicamente la Comisión de Estudio 3 del UIT-T puede elaborar Recomendaciones en </w:t>
      </w:r>
      <w:r w:rsidR="00676876" w:rsidRPr="000D15E3">
        <w:rPr>
          <w:rFonts w:cs="Arial"/>
          <w:szCs w:val="24"/>
        </w:rPr>
        <w:t>los</w:t>
      </w:r>
      <w:r w:rsidRPr="000D15E3">
        <w:rPr>
          <w:rFonts w:cs="Arial"/>
          <w:szCs w:val="24"/>
        </w:rPr>
        <w:t xml:space="preserve"> ámbitos respectivos</w:t>
      </w:r>
      <w:r w:rsidR="00676876" w:rsidRPr="000D15E3">
        <w:rPr>
          <w:rFonts w:cs="Arial"/>
          <w:szCs w:val="24"/>
        </w:rPr>
        <w:t xml:space="preserve"> de políticas y reglamentación</w:t>
      </w:r>
      <w:r w:rsidRPr="000D15E3">
        <w:rPr>
          <w:rFonts w:cs="Arial"/>
          <w:szCs w:val="24"/>
        </w:rPr>
        <w:t>. Muchos países en desarrollo participantes en la AMNT</w:t>
      </w:r>
      <w:r w:rsidR="00676876" w:rsidRPr="000D15E3">
        <w:rPr>
          <w:rFonts w:cs="Arial"/>
          <w:szCs w:val="24"/>
        </w:rPr>
        <w:t>-16</w:t>
      </w:r>
      <w:r w:rsidRPr="000D15E3">
        <w:rPr>
          <w:rFonts w:cs="Arial"/>
          <w:szCs w:val="24"/>
        </w:rPr>
        <w:t xml:space="preserve"> consideran que el UIT-D no está en medida de elaborar </w:t>
      </w:r>
      <w:r w:rsidR="00676876" w:rsidRPr="000D15E3">
        <w:rPr>
          <w:rFonts w:cs="Arial"/>
          <w:szCs w:val="24"/>
        </w:rPr>
        <w:t>Recomendaciones en materia de políticas (</w:t>
      </w:r>
      <w:r w:rsidR="00C96E48" w:rsidRPr="000D15E3">
        <w:rPr>
          <w:rFonts w:cs="Arial"/>
          <w:szCs w:val="24"/>
        </w:rPr>
        <w:t>"</w:t>
      </w:r>
      <w:r w:rsidR="00676876" w:rsidRPr="000D15E3">
        <w:rPr>
          <w:rFonts w:cs="Arial"/>
          <w:szCs w:val="24"/>
        </w:rPr>
        <w:t>normas</w:t>
      </w:r>
      <w:r w:rsidR="00C96E48" w:rsidRPr="000D15E3">
        <w:rPr>
          <w:rFonts w:cs="Arial"/>
          <w:szCs w:val="24"/>
        </w:rPr>
        <w:t>"</w:t>
      </w:r>
      <w:r w:rsidR="00676876" w:rsidRPr="000D15E3">
        <w:rPr>
          <w:rFonts w:cs="Arial"/>
          <w:szCs w:val="24"/>
        </w:rPr>
        <w:t xml:space="preserve">) </w:t>
      </w:r>
      <w:r w:rsidRPr="000D15E3">
        <w:rPr>
          <w:rFonts w:cs="Arial"/>
          <w:szCs w:val="24"/>
        </w:rPr>
        <w:t>que algunos países podrían requerir como "legislación de base" al establecer su legislación nacional en</w:t>
      </w:r>
      <w:r w:rsidR="004E77BF" w:rsidRPr="000D15E3">
        <w:rPr>
          <w:rFonts w:cs="Arial"/>
          <w:szCs w:val="24"/>
        </w:rPr>
        <w:t xml:space="preserve"> materia de telecomunicaciones.</w:t>
      </w:r>
    </w:p>
    <w:p w:rsidR="006146A6" w:rsidRPr="000D15E3" w:rsidRDefault="00746002" w:rsidP="0068483C">
      <w:pPr>
        <w:rPr>
          <w:rFonts w:cs="Arial"/>
          <w:bCs/>
          <w:szCs w:val="24"/>
        </w:rPr>
      </w:pPr>
      <w:r w:rsidRPr="000D15E3">
        <w:rPr>
          <w:rFonts w:cs="Arial"/>
          <w:bCs/>
          <w:szCs w:val="24"/>
        </w:rPr>
        <w:t>Con todo</w:t>
      </w:r>
      <w:r w:rsidR="005225C0" w:rsidRPr="000D15E3">
        <w:rPr>
          <w:rFonts w:cs="Arial"/>
          <w:bCs/>
          <w:szCs w:val="24"/>
        </w:rPr>
        <w:t>,</w:t>
      </w:r>
      <w:r w:rsidR="0064631C" w:rsidRPr="000D15E3">
        <w:rPr>
          <w:rFonts w:cs="Arial"/>
          <w:bCs/>
          <w:szCs w:val="24"/>
        </w:rPr>
        <w:t xml:space="preserve"> es e</w:t>
      </w:r>
      <w:r w:rsidR="006146A6" w:rsidRPr="000D15E3">
        <w:rPr>
          <w:rFonts w:cs="Arial"/>
          <w:bCs/>
          <w:szCs w:val="24"/>
        </w:rPr>
        <w:t xml:space="preserve">l UIT-D </w:t>
      </w:r>
      <w:r w:rsidR="0064631C" w:rsidRPr="000D15E3">
        <w:rPr>
          <w:rFonts w:cs="Arial"/>
          <w:bCs/>
          <w:szCs w:val="24"/>
        </w:rPr>
        <w:t xml:space="preserve">el Sector que </w:t>
      </w:r>
      <w:r w:rsidR="006146A6" w:rsidRPr="000D15E3">
        <w:rPr>
          <w:rFonts w:cs="Arial"/>
          <w:bCs/>
          <w:szCs w:val="24"/>
        </w:rPr>
        <w:t xml:space="preserve">contribuye a dar a conocer información sobre cuestiones generales en materia de </w:t>
      </w:r>
      <w:r w:rsidR="006146A6" w:rsidRPr="000D15E3">
        <w:rPr>
          <w:rFonts w:cs="Arial"/>
          <w:bCs/>
          <w:i/>
          <w:iCs/>
          <w:szCs w:val="24"/>
        </w:rPr>
        <w:t xml:space="preserve">reglamentación, tarifas y contabilidad </w:t>
      </w:r>
      <w:r w:rsidR="006146A6" w:rsidRPr="000D15E3">
        <w:rPr>
          <w:rFonts w:cs="Arial"/>
          <w:bCs/>
          <w:szCs w:val="24"/>
        </w:rPr>
        <w:t>y</w:t>
      </w:r>
      <w:r w:rsidR="006146A6" w:rsidRPr="000D15E3">
        <w:rPr>
          <w:rFonts w:cs="Arial"/>
          <w:bCs/>
          <w:i/>
          <w:iCs/>
          <w:szCs w:val="24"/>
        </w:rPr>
        <w:t xml:space="preserve"> economía </w:t>
      </w:r>
      <w:r w:rsidR="006146A6" w:rsidRPr="000D15E3">
        <w:rPr>
          <w:rFonts w:cs="Arial"/>
          <w:bCs/>
          <w:szCs w:val="24"/>
        </w:rPr>
        <w:t>relativas a los servicios de telecomunicaciones, por medio de reuniones y conferencias, y en particular, mediante proyectos o actividades de asistencia directa a los Estados Miembros.</w:t>
      </w:r>
    </w:p>
    <w:p w:rsidR="00B46CB0" w:rsidRPr="000D15E3" w:rsidRDefault="006146A6" w:rsidP="0068483C">
      <w:pPr>
        <w:rPr>
          <w:b/>
        </w:rPr>
      </w:pPr>
      <w:r w:rsidRPr="000D15E3">
        <w:rPr>
          <w:rFonts w:cs="Arial"/>
          <w:szCs w:val="24"/>
        </w:rPr>
        <w:t xml:space="preserve">En consecuencia, a tenor del mandato del UIT-D, es primordial que exista una coordinación adecuada entre los </w:t>
      </w:r>
      <w:r w:rsidR="00A57813" w:rsidRPr="000D15E3">
        <w:rPr>
          <w:rFonts w:cs="Arial"/>
          <w:szCs w:val="24"/>
        </w:rPr>
        <w:t xml:space="preserve">Sectores </w:t>
      </w:r>
      <w:r w:rsidRPr="000D15E3">
        <w:rPr>
          <w:rFonts w:cs="Arial"/>
          <w:szCs w:val="24"/>
        </w:rPr>
        <w:t xml:space="preserve">en relación con los temas que se enumeran en el </w:t>
      </w:r>
      <w:r w:rsidR="000279A0" w:rsidRPr="000D15E3">
        <w:rPr>
          <w:rFonts w:cs="Arial"/>
          <w:szCs w:val="24"/>
        </w:rPr>
        <w:t xml:space="preserve">cuadro </w:t>
      </w:r>
      <w:r w:rsidRPr="000D15E3">
        <w:rPr>
          <w:rFonts w:cs="Arial"/>
          <w:szCs w:val="24"/>
        </w:rPr>
        <w:t>anteriormente mencionado</w:t>
      </w:r>
      <w:r w:rsidR="000279A0" w:rsidRPr="000D15E3">
        <w:t xml:space="preserve"> para mejorar la cooperación. </w:t>
      </w:r>
      <w:r w:rsidR="0064631C" w:rsidRPr="000D15E3">
        <w:t xml:space="preserve">La escasez de recursos de la Unión y de los </w:t>
      </w:r>
      <w:r w:rsidR="00A57813" w:rsidRPr="000D15E3">
        <w:t xml:space="preserve">miembros </w:t>
      </w:r>
      <w:r w:rsidR="0064631C" w:rsidRPr="000D15E3">
        <w:t xml:space="preserve">no permite que haya una competición entre </w:t>
      </w:r>
      <w:r w:rsidR="00A57813" w:rsidRPr="000D15E3">
        <w:t xml:space="preserve">los </w:t>
      </w:r>
      <w:r w:rsidR="0064631C" w:rsidRPr="000D15E3">
        <w:t xml:space="preserve">Sectores para ver </w:t>
      </w:r>
      <w:r w:rsidR="00746002" w:rsidRPr="000D15E3">
        <w:t>cuál</w:t>
      </w:r>
      <w:r w:rsidR="0064631C" w:rsidRPr="000D15E3">
        <w:t xml:space="preserve"> cumple mejor las necesidades de los países.</w:t>
      </w:r>
    </w:p>
    <w:p w:rsidR="00B46CB0" w:rsidRPr="000D15E3" w:rsidRDefault="0064631C" w:rsidP="0068483C">
      <w:pPr>
        <w:pStyle w:val="Heading1"/>
      </w:pPr>
      <w:r w:rsidRPr="000D15E3">
        <w:t>Conclusió</w:t>
      </w:r>
      <w:r w:rsidR="00B46CB0" w:rsidRPr="000D15E3">
        <w:t>n</w:t>
      </w:r>
    </w:p>
    <w:p w:rsidR="00B46CB0" w:rsidRPr="000D15E3" w:rsidRDefault="0064631C" w:rsidP="0068483C">
      <w:r w:rsidRPr="000D15E3">
        <w:t>Debe evitarse la duplicación en las Comisiones de Estudio del UIT-D de aquellos temas ya estudiados en el</w:t>
      </w:r>
      <w:r w:rsidR="007E7851" w:rsidRPr="000D15E3">
        <w:t xml:space="preserve"> UIT-T o que ya figuran en los programas o i</w:t>
      </w:r>
      <w:r w:rsidRPr="000D15E3">
        <w:t>niciativas del UIT-D</w:t>
      </w:r>
      <w:r w:rsidR="00B46CB0" w:rsidRPr="000D15E3">
        <w:t>.</w:t>
      </w:r>
    </w:p>
    <w:p w:rsidR="00B46CB0" w:rsidRPr="000D15E3" w:rsidRDefault="006146A6" w:rsidP="0068483C">
      <w:r w:rsidRPr="000D15E3">
        <w:rPr>
          <w:rFonts w:cs="Arial"/>
          <w:szCs w:val="24"/>
        </w:rPr>
        <w:t>La decisión de la AMNT</w:t>
      </w:r>
      <w:r w:rsidR="007E7851" w:rsidRPr="000D15E3">
        <w:rPr>
          <w:rFonts w:cs="Arial"/>
          <w:szCs w:val="24"/>
        </w:rPr>
        <w:t>-16</w:t>
      </w:r>
      <w:r w:rsidRPr="000D15E3">
        <w:rPr>
          <w:rFonts w:cs="Arial"/>
          <w:szCs w:val="24"/>
        </w:rPr>
        <w:t xml:space="preserve"> </w:t>
      </w:r>
      <w:r w:rsidR="004E53EF" w:rsidRPr="000D15E3">
        <w:rPr>
          <w:rFonts w:cs="Arial"/>
          <w:szCs w:val="24"/>
        </w:rPr>
        <w:t>relativa a</w:t>
      </w:r>
      <w:r w:rsidRPr="000D15E3">
        <w:rPr>
          <w:rFonts w:cs="Arial"/>
          <w:szCs w:val="24"/>
        </w:rPr>
        <w:t xml:space="preserve"> la Comisión de Estudio 3 del UIT-T ha de prevalecer. Con objeto de evitar duplicaciones y aumentar la eficacia de la labor de la Unión, la Comisión de Estudio 1 del UIT-D dejará de encargarse de la C4/1</w:t>
      </w:r>
      <w:r w:rsidR="007E7851" w:rsidRPr="000D15E3">
        <w:rPr>
          <w:rFonts w:cs="Arial"/>
          <w:szCs w:val="24"/>
        </w:rPr>
        <w:t xml:space="preserve"> en el próximo periodo de estudio</w:t>
      </w:r>
      <w:r w:rsidR="000471A5" w:rsidRPr="000D15E3">
        <w:rPr>
          <w:rFonts w:cs="Arial"/>
          <w:szCs w:val="24"/>
        </w:rPr>
        <w:t>s</w:t>
      </w:r>
      <w:r w:rsidR="007E7851" w:rsidRPr="000D15E3">
        <w:rPr>
          <w:rFonts w:cs="Arial"/>
          <w:szCs w:val="24"/>
        </w:rPr>
        <w:t xml:space="preserve">. Se requiere una estrecha colaboración y se proporcionará </w:t>
      </w:r>
      <w:r w:rsidRPr="000D15E3">
        <w:rPr>
          <w:rFonts w:cs="Arial"/>
          <w:szCs w:val="24"/>
        </w:rPr>
        <w:t xml:space="preserve">a la Comisión de Estudio 3 del UIT-T las </w:t>
      </w:r>
      <w:r w:rsidR="000471A5" w:rsidRPr="000D15E3">
        <w:rPr>
          <w:rFonts w:cs="Arial"/>
          <w:szCs w:val="24"/>
        </w:rPr>
        <w:lastRenderedPageBreak/>
        <w:t xml:space="preserve">Declaraciones </w:t>
      </w:r>
      <w:r w:rsidRPr="000D15E3">
        <w:rPr>
          <w:rFonts w:cs="Arial"/>
          <w:szCs w:val="24"/>
        </w:rPr>
        <w:t xml:space="preserve">de </w:t>
      </w:r>
      <w:r w:rsidR="000471A5" w:rsidRPr="000D15E3">
        <w:rPr>
          <w:rFonts w:cs="Arial"/>
          <w:szCs w:val="24"/>
        </w:rPr>
        <w:t xml:space="preserve">Coordinación </w:t>
      </w:r>
      <w:r w:rsidRPr="000D15E3">
        <w:rPr>
          <w:rFonts w:cs="Arial"/>
          <w:szCs w:val="24"/>
        </w:rPr>
        <w:t>necesarias</w:t>
      </w:r>
      <w:r w:rsidR="007E7851" w:rsidRPr="000D15E3">
        <w:t xml:space="preserve"> para que en su programa de trabajo figuren asuntos económicos concretos del UIT-D</w:t>
      </w:r>
      <w:r w:rsidR="004E53EF" w:rsidRPr="000D15E3">
        <w:t>,</w:t>
      </w:r>
      <w:r w:rsidR="007E7851" w:rsidRPr="000D15E3">
        <w:t xml:space="preserve"> </w:t>
      </w:r>
      <w:r w:rsidR="00903017" w:rsidRPr="000D15E3">
        <w:t xml:space="preserve">o este tema podrá tratarse mediante la creación de nuevos Grupos Mixtos de Relatores o </w:t>
      </w:r>
      <w:r w:rsidR="004E53EF" w:rsidRPr="000D15E3">
        <w:t>de</w:t>
      </w:r>
      <w:r w:rsidR="00903017" w:rsidRPr="000D15E3">
        <w:t xml:space="preserve"> una coubicación de reuniones.</w:t>
      </w:r>
    </w:p>
    <w:p w:rsidR="00B46CB0" w:rsidRPr="000D15E3" w:rsidRDefault="006146A6" w:rsidP="0068483C">
      <w:pPr>
        <w:rPr>
          <w:highlight w:val="green"/>
        </w:rPr>
      </w:pPr>
      <w:r w:rsidRPr="000D15E3">
        <w:rPr>
          <w:rFonts w:cs="Arial"/>
          <w:szCs w:val="24"/>
        </w:rPr>
        <w:t xml:space="preserve">Con respecto a la </w:t>
      </w:r>
      <w:r w:rsidR="00903017" w:rsidRPr="000D15E3">
        <w:rPr>
          <w:rFonts w:cs="Arial"/>
          <w:szCs w:val="24"/>
        </w:rPr>
        <w:t xml:space="preserve">C2/1, </w:t>
      </w:r>
      <w:r w:rsidRPr="000D15E3">
        <w:rPr>
          <w:rFonts w:cs="Arial"/>
          <w:szCs w:val="24"/>
        </w:rPr>
        <w:t>C3/1 y la C6/1 es necesaria una estrecha colaboración con el UIT-T con objeto de determinar exactamente los temas de trabajo que deberán abordarse en el marco del UIT-D o del UIT-T.</w:t>
      </w:r>
    </w:p>
    <w:p w:rsidR="00D84739" w:rsidRPr="000D15E3" w:rsidRDefault="00903017" w:rsidP="0068483C">
      <w:r w:rsidRPr="000D15E3">
        <w:t>Se proponen las siguientes enmiendas a los anexo</w:t>
      </w:r>
      <w:r w:rsidR="00506F5F" w:rsidRPr="000D15E3">
        <w:t>s de la Resolución 2 del UIT-D:</w:t>
      </w:r>
    </w:p>
    <w:p w:rsidR="00D84739" w:rsidRPr="000D15E3" w:rsidRDefault="00D84739" w:rsidP="00684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D15E3">
        <w:br w:type="page"/>
      </w:r>
    </w:p>
    <w:p w:rsidR="00A15DAE" w:rsidRPr="000D15E3" w:rsidRDefault="007E40A2" w:rsidP="0068483C">
      <w:pPr>
        <w:pStyle w:val="ResNo"/>
      </w:pPr>
      <w:r w:rsidRPr="000D15E3">
        <w:rPr>
          <w:caps w:val="0"/>
        </w:rPr>
        <w:lastRenderedPageBreak/>
        <w:t>RESOLUCIÓN 2 (REV. DUBÁI, 2014)</w:t>
      </w:r>
    </w:p>
    <w:p w:rsidR="00A15DAE" w:rsidRPr="000D15E3" w:rsidRDefault="007E40A2" w:rsidP="0068483C">
      <w:pPr>
        <w:pStyle w:val="Restitle"/>
      </w:pPr>
      <w:bookmarkStart w:id="9" w:name="_Toc401734393"/>
      <w:r w:rsidRPr="000D15E3">
        <w:t>Establecimiento de Comisiones de Estudio</w:t>
      </w:r>
      <w:bookmarkEnd w:id="9"/>
    </w:p>
    <w:p w:rsidR="003B5BCD" w:rsidRPr="000D15E3" w:rsidRDefault="007E40A2" w:rsidP="0068483C">
      <w:pPr>
        <w:pStyle w:val="Proposal"/>
        <w:rPr>
          <w:lang w:val="es-ES_tradnl"/>
        </w:rPr>
      </w:pPr>
      <w:r w:rsidRPr="000D15E3">
        <w:rPr>
          <w:b/>
          <w:lang w:val="es-ES_tradnl"/>
        </w:rPr>
        <w:t>MOD</w:t>
      </w:r>
      <w:r w:rsidRPr="000D15E3">
        <w:rPr>
          <w:lang w:val="es-ES_tradnl"/>
        </w:rPr>
        <w:tab/>
        <w:t>ECP/24A17/1</w:t>
      </w:r>
    </w:p>
    <w:p w:rsidR="00A15DAE" w:rsidRPr="000D15E3" w:rsidRDefault="007E40A2" w:rsidP="0068483C">
      <w:pPr>
        <w:pStyle w:val="AnnexNo"/>
        <w:rPr>
          <w:rFonts w:eastAsia="Batang"/>
          <w:lang w:val="es-ES_tradnl"/>
        </w:rPr>
      </w:pPr>
      <w:bookmarkStart w:id="10" w:name="_Toc394060890"/>
      <w:r w:rsidRPr="000D15E3">
        <w:rPr>
          <w:rFonts w:eastAsia="Batang"/>
          <w:lang w:val="es-ES_tradnl"/>
        </w:rPr>
        <w:t>ANEXO 1 A LA RESOLUCIÓN 2 (REV.</w:t>
      </w:r>
      <w:r w:rsidR="00965A3E" w:rsidRPr="000D15E3">
        <w:rPr>
          <w:rFonts w:eastAsia="Batang"/>
          <w:lang w:val="es-ES_tradnl"/>
        </w:rPr>
        <w:t xml:space="preserve"> </w:t>
      </w:r>
      <w:del w:id="11" w:author="Spanish" w:date="2017-09-27T15:21:00Z">
        <w:r w:rsidRPr="000D15E3" w:rsidDel="006146A6">
          <w:rPr>
            <w:rFonts w:eastAsia="Batang"/>
            <w:lang w:val="es-ES_tradnl"/>
          </w:rPr>
          <w:delText>DUBÁI, 2014</w:delText>
        </w:r>
      </w:del>
      <w:ins w:id="12" w:author="Spanish" w:date="2017-09-27T15:21:00Z">
        <w:r w:rsidR="006146A6" w:rsidRPr="000D15E3">
          <w:rPr>
            <w:rFonts w:eastAsia="Batang"/>
            <w:lang w:val="es-ES_tradnl"/>
          </w:rPr>
          <w:t>Buenos aires, 2017</w:t>
        </w:r>
      </w:ins>
      <w:r w:rsidRPr="000D15E3">
        <w:rPr>
          <w:rFonts w:eastAsia="Batang"/>
          <w:lang w:val="es-ES_tradnl"/>
        </w:rPr>
        <w:t>)</w:t>
      </w:r>
      <w:bookmarkEnd w:id="10"/>
    </w:p>
    <w:p w:rsidR="00A15DAE" w:rsidRPr="000D15E3" w:rsidRDefault="007E40A2" w:rsidP="0068483C">
      <w:pPr>
        <w:pStyle w:val="Annextitle"/>
      </w:pPr>
      <w:r w:rsidRPr="000D15E3">
        <w:t xml:space="preserve">Atribuciones de las </w:t>
      </w:r>
      <w:bookmarkStart w:id="13" w:name="_Toc20045215"/>
      <w:bookmarkStart w:id="14" w:name="_Toc20045832"/>
      <w:r w:rsidRPr="000D15E3">
        <w:t>Comisiones de Estudio del UIT-D</w:t>
      </w:r>
      <w:bookmarkEnd w:id="13"/>
      <w:bookmarkEnd w:id="14"/>
    </w:p>
    <w:p w:rsidR="00A15DAE" w:rsidRPr="000D15E3" w:rsidRDefault="007E40A2" w:rsidP="0068483C">
      <w:pPr>
        <w:pStyle w:val="Heading1"/>
      </w:pPr>
      <w:bookmarkStart w:id="15" w:name="_Toc268858448"/>
      <w:bookmarkStart w:id="16" w:name="_Toc270323243"/>
      <w:bookmarkStart w:id="17" w:name="_Toc394050857"/>
      <w:r w:rsidRPr="000D15E3">
        <w:t>1</w:t>
      </w:r>
      <w:r w:rsidRPr="000D15E3">
        <w:tab/>
        <w:t>Comisión de Estudio 1</w:t>
      </w:r>
      <w:bookmarkEnd w:id="15"/>
      <w:bookmarkEnd w:id="16"/>
      <w:bookmarkEnd w:id="17"/>
    </w:p>
    <w:p w:rsidR="00A15DAE" w:rsidRPr="000D15E3" w:rsidRDefault="007E40A2" w:rsidP="0068483C">
      <w:pPr>
        <w:pStyle w:val="Headingb"/>
        <w:rPr>
          <w:i/>
          <w:iCs/>
        </w:rPr>
      </w:pPr>
      <w:bookmarkStart w:id="18" w:name="_Toc394050858"/>
      <w:r w:rsidRPr="000D15E3">
        <w:rPr>
          <w:i/>
          <w:iCs/>
        </w:rPr>
        <w:t>Entorno propicio para el desarrollo de las telecomunicaciones/TIC</w:t>
      </w:r>
      <w:bookmarkEnd w:id="18"/>
    </w:p>
    <w:p w:rsidR="00A15DAE" w:rsidRPr="000D15E3" w:rsidRDefault="007E40A2" w:rsidP="0068483C">
      <w:pPr>
        <w:pStyle w:val="enumlev1"/>
        <w:spacing w:before="120"/>
        <w:pPrChange w:id="19" w:author="Mar Rubio, Francisco" w:date="2017-09-28T14:11:00Z">
          <w:pPr>
            <w:pStyle w:val="enumlev1"/>
            <w:spacing w:before="120"/>
          </w:pPr>
        </w:pPrChange>
      </w:pPr>
      <w:r w:rsidRPr="000D15E3">
        <w:t>–</w:t>
      </w:r>
      <w:r w:rsidRPr="000D15E3">
        <w:tab/>
        <w:t xml:space="preserve">Elaboración de políticas, reglamentos, técnicas y estrategias </w:t>
      </w:r>
      <w:del w:id="20" w:author="Mar Rubio, Francisco" w:date="2017-09-28T14:11:00Z">
        <w:r w:rsidRPr="000D15E3" w:rsidDel="00903017">
          <w:delText xml:space="preserve">nacionales </w:delText>
        </w:r>
      </w:del>
      <w:r w:rsidRPr="000D15E3">
        <w:t>de telecomunicaciones/TIC y que permitan a los países aprovechar de forma óptima el ímpetu de las telecomunicaciones/TIC, incluida la banda ancha, la computación en la nube y la protección al consumidor, como motor del desarrollo sostenible.</w:t>
      </w:r>
    </w:p>
    <w:p w:rsidR="00A15DAE" w:rsidRPr="000D15E3" w:rsidDel="00462BE8" w:rsidRDefault="007E40A2" w:rsidP="0068483C">
      <w:pPr>
        <w:pStyle w:val="enumlev1"/>
        <w:rPr>
          <w:del w:id="21" w:author="Spanish" w:date="2017-09-29T14:31:00Z"/>
        </w:rPr>
      </w:pPr>
      <w:del w:id="22" w:author="Spanish" w:date="2017-09-29T14:31:00Z">
        <w:r w:rsidRPr="000D15E3" w:rsidDel="00462BE8">
          <w:delText>–</w:delText>
        </w:r>
        <w:r w:rsidRPr="000D15E3" w:rsidDel="00462BE8">
          <w:tab/>
        </w:r>
      </w:del>
      <w:del w:id="23" w:author="Spanish" w:date="2017-09-27T15:22:00Z">
        <w:r w:rsidRPr="000D15E3" w:rsidDel="006146A6">
          <w:delText>Políticas económicas y métodos de determinación de costos de los servicios relativos a las redes nacionales de telecomunicaciones/TIC.</w:delText>
        </w:r>
      </w:del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  <w:t>Acceso a las telecomunicaciones/TIC para las zonas rurales y distantes.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  <w:t>Acceso a los servicios de telecomunicaciones/TIC para personas con discapacidad y con necesidades especiales.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  <w:t>Necesidades de los países en desarrollo en la gestión de espectro, incluida la transición en curso de la radiodifusión de televisión digital terrenal analógica a la digital y la utilización del dividendo digital, además de cualquier otra futura transición digital.</w:t>
      </w:r>
    </w:p>
    <w:p w:rsidR="00A15DAE" w:rsidRPr="000D15E3" w:rsidRDefault="007E40A2" w:rsidP="0068483C">
      <w:pPr>
        <w:pStyle w:val="Heading1"/>
      </w:pPr>
      <w:bookmarkStart w:id="24" w:name="_Toc268858449"/>
      <w:bookmarkStart w:id="25" w:name="_Toc394050859"/>
      <w:r w:rsidRPr="000D15E3">
        <w:t>2</w:t>
      </w:r>
      <w:r w:rsidRPr="000D15E3">
        <w:tab/>
        <w:t>Comisión de Estudio 2</w:t>
      </w:r>
      <w:bookmarkEnd w:id="24"/>
      <w:bookmarkEnd w:id="25"/>
    </w:p>
    <w:p w:rsidR="00A15DAE" w:rsidRPr="000D15E3" w:rsidRDefault="007E40A2" w:rsidP="0068483C">
      <w:pPr>
        <w:pStyle w:val="Headingb"/>
        <w:rPr>
          <w:i/>
          <w:iCs/>
        </w:rPr>
      </w:pPr>
      <w:bookmarkStart w:id="26" w:name="_Toc394050860"/>
      <w:r w:rsidRPr="000D15E3">
        <w:rPr>
          <w:i/>
          <w:iCs/>
        </w:rPr>
        <w:t>Aplicaciones TIC, ciberseguridad, telecomunicaciones de emergencia y adaptación al cambio climático</w:t>
      </w:r>
      <w:bookmarkEnd w:id="26"/>
    </w:p>
    <w:p w:rsidR="00A15DAE" w:rsidRPr="000D15E3" w:rsidRDefault="007E40A2" w:rsidP="0068483C">
      <w:pPr>
        <w:pStyle w:val="enumlev1"/>
        <w:spacing w:before="120"/>
      </w:pPr>
      <w:r w:rsidRPr="000D15E3">
        <w:rPr>
          <w:rFonts w:cs="Calibri"/>
        </w:rPr>
        <w:t>–</w:t>
      </w:r>
      <w:r w:rsidRPr="000D15E3">
        <w:rPr>
          <w:rFonts w:cs="Calibri"/>
        </w:rPr>
        <w:tab/>
      </w:r>
      <w:r w:rsidRPr="000D15E3">
        <w:t>Servicios y aplicaciones con soporte de telecomunicaciones/TIC.</w:t>
      </w:r>
    </w:p>
    <w:p w:rsidR="00A15DAE" w:rsidRPr="000D15E3" w:rsidRDefault="007E40A2" w:rsidP="0068483C">
      <w:pPr>
        <w:pStyle w:val="enumlev1"/>
        <w:rPr>
          <w:sz w:val="20"/>
        </w:rPr>
      </w:pPr>
      <w:r w:rsidRPr="000D15E3">
        <w:rPr>
          <w:rFonts w:cs="Calibri"/>
        </w:rPr>
        <w:t>–</w:t>
      </w:r>
      <w:r w:rsidRPr="000D15E3">
        <w:rPr>
          <w:rFonts w:cs="Calibri"/>
        </w:rPr>
        <w:tab/>
        <w:t>Creación de confianza y seguridad en la utilización de las TIC.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  <w:t>Utilización de las telecomunicaciones/TIC para atenuar las consecuencias del cambio climático en los países en desarrollo, así como para la preparación en situaciones de catástrofe natural, la atenuación de sus efectos y las operaciones de socorro pruebas de conformidad e interoperatividad.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  <w:t>Exposición de las personas a los campos electromagnéticos y eliminación segura de residuos electrónicos.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  <w:t>Implantación de las telecomunicaciones/TIC, teniendo en cuenta los resultados de los estudios realizados por el UIT-T y el UIT-R y las prioridades de los países en desarrollo.</w:t>
      </w:r>
    </w:p>
    <w:p w:rsidR="003B5BCD" w:rsidRPr="000D15E3" w:rsidRDefault="003B5BCD" w:rsidP="0068483C">
      <w:pPr>
        <w:pStyle w:val="Reasons"/>
        <w:rPr>
          <w:lang w:val="es-ES_tradnl"/>
        </w:rPr>
      </w:pPr>
    </w:p>
    <w:p w:rsidR="003B5BCD" w:rsidRPr="000D15E3" w:rsidRDefault="007E40A2" w:rsidP="0068483C">
      <w:pPr>
        <w:pStyle w:val="Proposal"/>
        <w:rPr>
          <w:lang w:val="es-ES_tradnl"/>
        </w:rPr>
      </w:pPr>
      <w:r w:rsidRPr="000D15E3">
        <w:rPr>
          <w:b/>
          <w:lang w:val="es-ES_tradnl"/>
        </w:rPr>
        <w:t>MOD</w:t>
      </w:r>
      <w:r w:rsidRPr="000D15E3">
        <w:rPr>
          <w:lang w:val="es-ES_tradnl"/>
        </w:rPr>
        <w:tab/>
        <w:t>ECP/24A17/2</w:t>
      </w:r>
    </w:p>
    <w:p w:rsidR="00A15DAE" w:rsidRPr="000D15E3" w:rsidRDefault="007E40A2" w:rsidP="0068483C">
      <w:pPr>
        <w:pStyle w:val="AnnexNo"/>
        <w:rPr>
          <w:lang w:val="es-ES_tradnl"/>
        </w:rPr>
      </w:pPr>
      <w:bookmarkStart w:id="27" w:name="_Toc394060891"/>
      <w:r w:rsidRPr="000D15E3">
        <w:rPr>
          <w:lang w:val="es-ES_tradnl"/>
        </w:rPr>
        <w:t>ANEXO 2 A LA RESOLUCIÓN 2 (REV.</w:t>
      </w:r>
      <w:r w:rsidR="002A6D3F" w:rsidRPr="000D15E3">
        <w:rPr>
          <w:lang w:val="es-ES_tradnl"/>
        </w:rPr>
        <w:t xml:space="preserve"> </w:t>
      </w:r>
      <w:del w:id="28" w:author="Spanish" w:date="2017-09-27T15:22:00Z">
        <w:r w:rsidRPr="000D15E3" w:rsidDel="006146A6">
          <w:rPr>
            <w:lang w:val="es-ES_tradnl"/>
          </w:rPr>
          <w:delText>DUBÁI, 2014</w:delText>
        </w:r>
      </w:del>
      <w:ins w:id="29" w:author="Spanish" w:date="2017-09-27T15:22:00Z">
        <w:r w:rsidR="006146A6" w:rsidRPr="000D15E3">
          <w:rPr>
            <w:lang w:val="es-ES_tradnl"/>
          </w:rPr>
          <w:t>buenos aires, 2017</w:t>
        </w:r>
      </w:ins>
      <w:r w:rsidRPr="000D15E3">
        <w:rPr>
          <w:lang w:val="es-ES_tradnl"/>
        </w:rPr>
        <w:t>)</w:t>
      </w:r>
      <w:bookmarkEnd w:id="27"/>
    </w:p>
    <w:p w:rsidR="00A15DAE" w:rsidRPr="000D15E3" w:rsidRDefault="007E40A2" w:rsidP="0068483C">
      <w:pPr>
        <w:pStyle w:val="Annextitle"/>
      </w:pPr>
      <w:r w:rsidRPr="000D15E3">
        <w:t>Cuestiones asignadas a las Comisiones de Estudio del UIT-D</w:t>
      </w:r>
      <w:r w:rsidRPr="000D15E3">
        <w:br/>
        <w:t>por la Conferencia Mundial de Desarrollo</w:t>
      </w:r>
      <w:r w:rsidRPr="000D15E3">
        <w:br/>
        <w:t xml:space="preserve">de las Telecomunicaciones </w:t>
      </w:r>
    </w:p>
    <w:p w:rsidR="00A15DAE" w:rsidRPr="000D15E3" w:rsidRDefault="007E40A2" w:rsidP="0068483C">
      <w:pPr>
        <w:pStyle w:val="Heading1"/>
      </w:pPr>
      <w:r w:rsidRPr="000D15E3">
        <w:t>Comisión de Estudio 1</w:t>
      </w:r>
    </w:p>
    <w:p w:rsidR="00A15DAE" w:rsidRPr="000D15E3" w:rsidRDefault="007E40A2" w:rsidP="0068483C">
      <w:pPr>
        <w:pStyle w:val="enumlev1"/>
        <w:pPrChange w:id="30" w:author="Spanish" w:date="2017-09-27T15:23:00Z">
          <w:pPr>
            <w:pStyle w:val="enumlev1"/>
          </w:pPr>
        </w:pPrChange>
      </w:pPr>
      <w:r w:rsidRPr="000D15E3">
        <w:t>–</w:t>
      </w:r>
      <w:r w:rsidRPr="000D15E3">
        <w:tab/>
      </w:r>
      <w:r w:rsidRPr="000D15E3">
        <w:rPr>
          <w:b/>
          <w:bCs/>
        </w:rPr>
        <w:t>Cuestión 1/1</w:t>
      </w:r>
      <w:r w:rsidRPr="000D15E3">
        <w:t xml:space="preserve">: Aspectos políticos, reglamentarios y técnicos de la migración de las redes existentes a las redes de banda ancha en los países en desarrollo, incluyendo las redes de la próxima generación, </w:t>
      </w:r>
      <w:ins w:id="31" w:author="Mar Rubio, Francisco" w:date="2017-09-28T14:11:00Z">
        <w:r w:rsidR="00903017" w:rsidRPr="000D15E3">
          <w:t>l</w:t>
        </w:r>
      </w:ins>
      <w:ins w:id="32" w:author="Mar Rubio, Francisco" w:date="2017-09-28T14:40:00Z">
        <w:r w:rsidR="004E53EF" w:rsidRPr="000D15E3">
          <w:t>a</w:t>
        </w:r>
      </w:ins>
      <w:ins w:id="33" w:author="Mar Rubio, Francisco" w:date="2017-09-28T14:11:00Z">
        <w:r w:rsidR="00903017" w:rsidRPr="000D15E3">
          <w:t xml:space="preserve">s IMT, </w:t>
        </w:r>
      </w:ins>
      <w:r w:rsidRPr="000D15E3">
        <w:t>los servicios móviles, los servicios OTT y la implantación de IPv6</w:t>
      </w:r>
      <w:r w:rsidR="003452CF" w:rsidRPr="000D15E3">
        <w:t>.</w:t>
      </w:r>
    </w:p>
    <w:p w:rsidR="00A15DAE" w:rsidRPr="000D15E3" w:rsidDel="00AE3BF7" w:rsidRDefault="007E40A2" w:rsidP="0068483C">
      <w:pPr>
        <w:pStyle w:val="enumlev1"/>
        <w:rPr>
          <w:del w:id="34" w:author="Spanish" w:date="2017-09-27T15:23:00Z"/>
        </w:rPr>
      </w:pPr>
      <w:del w:id="35" w:author="Spanish" w:date="2017-09-27T15:23:00Z">
        <w:r w:rsidRPr="000D15E3" w:rsidDel="00AE3BF7">
          <w:delText>–</w:delText>
        </w:r>
        <w:r w:rsidRPr="000D15E3" w:rsidDel="00AE3BF7">
          <w:tab/>
        </w:r>
        <w:r w:rsidRPr="000D15E3" w:rsidDel="00AE3BF7">
          <w:rPr>
            <w:b/>
            <w:bCs/>
          </w:rPr>
          <w:delText>Cuestión 2/1</w:delText>
        </w:r>
        <w:r w:rsidRPr="000D15E3" w:rsidDel="00AE3BF7">
          <w:delText>: Tecnologías de acceso a la banda ancha, IMT inclusive, para los países en desarrollo</w:delText>
        </w:r>
      </w:del>
      <w:del w:id="36" w:author="Spanish" w:date="2017-09-29T14:35:00Z">
        <w:r w:rsidR="003452CF" w:rsidRPr="000D15E3" w:rsidDel="003452CF">
          <w:delText>.</w:delText>
        </w:r>
      </w:del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</w:r>
      <w:r w:rsidRPr="000D15E3">
        <w:rPr>
          <w:b/>
          <w:bCs/>
        </w:rPr>
        <w:t>Cuestión 3/1</w:t>
      </w:r>
      <w:r w:rsidRPr="000D15E3">
        <w:t>: Acceso a la computación en la nube</w:t>
      </w:r>
      <w:ins w:id="37" w:author="Mar Rubio, Francisco" w:date="2017-09-28T14:11:00Z">
        <w:r w:rsidR="00903017" w:rsidRPr="000D15E3">
          <w:t xml:space="preserve">, </w:t>
        </w:r>
      </w:ins>
      <w:ins w:id="38" w:author="Mar Rubio, Francisco" w:date="2017-09-28T14:42:00Z">
        <w:r w:rsidR="004E53EF" w:rsidRPr="000D15E3">
          <w:t>macrodatos (</w:t>
        </w:r>
      </w:ins>
      <w:ins w:id="39" w:author="Mar Rubio, Francisco" w:date="2017-09-28T14:11:00Z">
        <w:r w:rsidR="00903017" w:rsidRPr="000D15E3">
          <w:t>big data</w:t>
        </w:r>
      </w:ins>
      <w:ins w:id="40" w:author="Mar Rubio, Francisco" w:date="2017-09-28T14:42:00Z">
        <w:r w:rsidR="004E53EF" w:rsidRPr="000D15E3">
          <w:t>)</w:t>
        </w:r>
      </w:ins>
      <w:r w:rsidRPr="000D15E3">
        <w:t>: retos y oportunidades para los países en desarrollo</w:t>
      </w:r>
      <w:r w:rsidR="003452CF" w:rsidRPr="000D15E3">
        <w:t>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</w:r>
      <w:r w:rsidRPr="000D15E3">
        <w:rPr>
          <w:b/>
          <w:bCs/>
        </w:rPr>
        <w:t>Cuestión 4/1</w:t>
      </w:r>
      <w:r w:rsidRPr="000D15E3">
        <w:t>: Políticas económicas y métodos de determinación de costos de los servicios relativos a las redes nacionales de telecomunicaciones/TIC, incluidas las</w:t>
      </w:r>
      <w:r w:rsidR="003452CF" w:rsidRPr="000D15E3">
        <w:t xml:space="preserve"> redes de la próxima generación.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</w:r>
      <w:r w:rsidRPr="000D15E3">
        <w:rPr>
          <w:b/>
          <w:bCs/>
        </w:rPr>
        <w:t>Cuestión 5/1</w:t>
      </w:r>
      <w:r w:rsidRPr="000D15E3">
        <w:t>: Telecomunicaciones/TIC para las zonas rurales y alejadas</w:t>
      </w:r>
      <w:r w:rsidR="003452CF" w:rsidRPr="000D15E3">
        <w:t>.</w:t>
      </w:r>
    </w:p>
    <w:p w:rsidR="00A15DAE" w:rsidRPr="000D15E3" w:rsidRDefault="007E40A2" w:rsidP="0068483C">
      <w:pPr>
        <w:pStyle w:val="enumlev1"/>
        <w:pPrChange w:id="41" w:author="Mar Rubio, Francisco" w:date="2017-09-28T14:41:00Z">
          <w:pPr>
            <w:pStyle w:val="enumlev1"/>
          </w:pPr>
        </w:pPrChange>
      </w:pPr>
      <w:r w:rsidRPr="000D15E3">
        <w:t>–</w:t>
      </w:r>
      <w:r w:rsidRPr="000D15E3">
        <w:tab/>
      </w:r>
      <w:r w:rsidRPr="000D15E3">
        <w:rPr>
          <w:b/>
          <w:bCs/>
        </w:rPr>
        <w:t>Cuestión 6/1</w:t>
      </w:r>
      <w:r w:rsidRPr="000D15E3">
        <w:t xml:space="preserve">: </w:t>
      </w:r>
      <w:del w:id="42" w:author="Mar Rubio, Francisco" w:date="2017-09-28T14:12:00Z">
        <w:r w:rsidRPr="000D15E3" w:rsidDel="00903017">
          <w:delText>Información al consumidor, protección y derechos: leyes, reglamentación, bases económicas, redes de consumidores</w:delText>
        </w:r>
      </w:del>
      <w:ins w:id="43" w:author="Mar Rubio, Francisco" w:date="2017-09-28T14:12:00Z">
        <w:r w:rsidR="00903017" w:rsidRPr="000D15E3">
          <w:t xml:space="preserve">Protección </w:t>
        </w:r>
      </w:ins>
      <w:ins w:id="44" w:author="Mar Rubio, Francisco" w:date="2017-09-28T14:13:00Z">
        <w:r w:rsidR="00903017" w:rsidRPr="000D15E3">
          <w:t>de</w:t>
        </w:r>
      </w:ins>
      <w:ins w:id="45" w:author="Mar Rubio, Francisco" w:date="2017-09-28T14:41:00Z">
        <w:r w:rsidR="004E53EF" w:rsidRPr="000D15E3">
          <w:t>l</w:t>
        </w:r>
      </w:ins>
      <w:ins w:id="46" w:author="Mar Rubio, Francisco" w:date="2017-09-28T14:12:00Z">
        <w:r w:rsidR="00903017" w:rsidRPr="000D15E3">
          <w:t xml:space="preserve"> consumidor</w:t>
        </w:r>
      </w:ins>
      <w:ins w:id="47" w:author="Mar Rubio, Francisco" w:date="2017-09-28T14:13:00Z">
        <w:r w:rsidR="00903017" w:rsidRPr="000D15E3">
          <w:t xml:space="preserve">, </w:t>
        </w:r>
      </w:ins>
      <w:ins w:id="48" w:author="Mar Rubio, Francisco" w:date="2017-09-28T14:41:00Z">
        <w:r w:rsidR="004E53EF" w:rsidRPr="000D15E3">
          <w:t>dificultades</w:t>
        </w:r>
      </w:ins>
      <w:ins w:id="49" w:author="Mar Rubio, Francisco" w:date="2017-09-28T14:13:00Z">
        <w:r w:rsidR="00903017" w:rsidRPr="000D15E3">
          <w:t xml:space="preserve"> y oportunidades en la economía/era digital</w:t>
        </w:r>
      </w:ins>
      <w:r w:rsidR="003452CF" w:rsidRPr="000D15E3">
        <w:t>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</w:r>
      <w:r w:rsidRPr="000D15E3">
        <w:rPr>
          <w:b/>
          <w:bCs/>
        </w:rPr>
        <w:t>Cuestión 7/1</w:t>
      </w:r>
      <w:r w:rsidRPr="000D15E3">
        <w:t>: Acceso a los servicios de telecomunicaciones/TIC para las personas con discapacidad y con necesidades especiales</w:t>
      </w:r>
      <w:r w:rsidR="003452CF" w:rsidRPr="000D15E3">
        <w:t>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</w:r>
      <w:r w:rsidRPr="000D15E3">
        <w:rPr>
          <w:b/>
          <w:bCs/>
        </w:rPr>
        <w:t>Cuestión 8/1</w:t>
      </w:r>
      <w:r w:rsidRPr="000D15E3">
        <w:t>: Examen de estrategias y métodos para la transición de la radiodifusión digital terrenal analógica a la digital e implantación de nuevos servicios en las bandas del dividendo digital</w:t>
      </w:r>
      <w:r w:rsidR="003452CF" w:rsidRPr="000D15E3">
        <w:t>.</w:t>
      </w:r>
    </w:p>
    <w:p w:rsidR="00A15DAE" w:rsidRPr="000D15E3" w:rsidRDefault="007E40A2" w:rsidP="0068483C">
      <w:r w:rsidRPr="000D15E3">
        <w:rPr>
          <w:b/>
          <w:bCs/>
        </w:rPr>
        <w:t>Resolución 9</w:t>
      </w:r>
      <w:r w:rsidRPr="000D15E3">
        <w:t>: Participación de los países, en particular de los países en desarrollo, en la gestión del espectro de frecuencias</w:t>
      </w:r>
    </w:p>
    <w:p w:rsidR="00A15DAE" w:rsidRPr="000D15E3" w:rsidRDefault="007E40A2" w:rsidP="0068483C">
      <w:pPr>
        <w:pStyle w:val="Heading1"/>
      </w:pPr>
      <w:r w:rsidRPr="000D15E3">
        <w:lastRenderedPageBreak/>
        <w:t>Comisión de Estudio 2</w:t>
      </w:r>
    </w:p>
    <w:p w:rsidR="00A15DAE" w:rsidRPr="000D15E3" w:rsidRDefault="007E40A2" w:rsidP="0068483C">
      <w:pPr>
        <w:pStyle w:val="Headingb"/>
        <w:spacing w:before="240"/>
      </w:pPr>
      <w:bookmarkStart w:id="50" w:name="_Toc394050861"/>
      <w:r w:rsidRPr="000D15E3">
        <w:t>Cuestiones relacionadas con las aplicaciones de TIC y la ciberseguridad</w:t>
      </w:r>
      <w:bookmarkEnd w:id="50"/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rPr>
          <w:b/>
          <w:bCs/>
        </w:rPr>
        <w:tab/>
        <w:t>Cuestión 1/2</w:t>
      </w:r>
      <w:r w:rsidRPr="000D15E3">
        <w:t>: Creación de la sociedad inteligente: desarrollo económico y social a través de aplicaciones TIC.</w:t>
      </w:r>
    </w:p>
    <w:p w:rsidR="00A15DAE" w:rsidRPr="000D15E3" w:rsidRDefault="007E40A2" w:rsidP="0068483C">
      <w:pPr>
        <w:pStyle w:val="enumlev1"/>
        <w:tabs>
          <w:tab w:val="left" w:pos="5387"/>
        </w:tabs>
      </w:pPr>
      <w:r w:rsidRPr="000D15E3">
        <w:t>–</w:t>
      </w:r>
      <w:r w:rsidRPr="000D15E3">
        <w:rPr>
          <w:b/>
          <w:bCs/>
        </w:rPr>
        <w:tab/>
        <w:t>Cuestión 2/2</w:t>
      </w:r>
      <w:r w:rsidRPr="000D15E3">
        <w:t>: información y telecomunicaciones/TIC para la cibersalud.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rPr>
          <w:b/>
          <w:bCs/>
        </w:rPr>
        <w:tab/>
        <w:t>Cuestión 3/2</w:t>
      </w:r>
      <w:r w:rsidRPr="000D15E3">
        <w:t>: seguridad en las redes de información y comunicación: prácticas óptimas para el desarrollo de una cultura de ciberseguridad.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rPr>
          <w:b/>
          <w:bCs/>
        </w:rPr>
        <w:tab/>
        <w:t>Cuestión 4/2</w:t>
      </w:r>
      <w:r w:rsidRPr="000D15E3">
        <w:t>: Asistencia a los países en desarrollo para la ejecución de Programas de Conformidad e interoperatividad.</w:t>
      </w:r>
    </w:p>
    <w:p w:rsidR="00A15DAE" w:rsidRPr="000D15E3" w:rsidRDefault="007E40A2" w:rsidP="0068483C">
      <w:pPr>
        <w:pStyle w:val="Headingb"/>
      </w:pPr>
      <w:bookmarkStart w:id="51" w:name="_Toc394050862"/>
      <w:r w:rsidRPr="000D15E3">
        <w:t>Cuestiones relacionadas con el cambio climático, el medio ambiente y las telecomunicaciones de emergencia</w:t>
      </w:r>
      <w:bookmarkEnd w:id="51"/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rPr>
          <w:b/>
          <w:bCs/>
        </w:rPr>
        <w:tab/>
        <w:t>Cuestión 5/2</w:t>
      </w:r>
      <w:r w:rsidRPr="000D15E3">
        <w:t>: Utilización de las telecomunicaciones/TIC para la preparación, mitigación y respuesta en caso de catástrofe.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rPr>
          <w:b/>
          <w:bCs/>
        </w:rPr>
        <w:tab/>
        <w:t>Cuestión 6/2</w:t>
      </w:r>
      <w:r w:rsidRPr="000D15E3">
        <w:t>: TIC y cambio climático.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rPr>
          <w:b/>
          <w:bCs/>
        </w:rPr>
        <w:tab/>
        <w:t>Cuestión 7/2</w:t>
      </w:r>
      <w:r w:rsidRPr="000D15E3">
        <w:t>: Estrategias y políticas relativas a la exposición de las personas a los campos electromagnéticos.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rPr>
          <w:b/>
          <w:bCs/>
        </w:rPr>
        <w:tab/>
        <w:t>Cuestión 8/2</w:t>
      </w:r>
      <w:r w:rsidRPr="000D15E3">
        <w:t>: Estrategias y políticas para la adecuada eliminación o reutilización de residuos generados por las telecomunicaciones/TIC.</w:t>
      </w:r>
    </w:p>
    <w:p w:rsidR="00A15DAE" w:rsidRPr="000D15E3" w:rsidRDefault="007E40A2" w:rsidP="0068483C">
      <w:pPr>
        <w:pStyle w:val="enumlev1"/>
      </w:pPr>
      <w:r w:rsidRPr="000D15E3">
        <w:t>–</w:t>
      </w:r>
      <w:r w:rsidRPr="000D15E3">
        <w:tab/>
      </w:r>
      <w:r w:rsidRPr="000D15E3">
        <w:rPr>
          <w:b/>
          <w:bCs/>
        </w:rPr>
        <w:t>Cuestión 9/2:</w:t>
      </w:r>
      <w:r w:rsidRPr="000D15E3">
        <w:t xml:space="preserve"> Identificación de los temas que estudian las Comisiones de Estudio del UIT-R y el UIT-T que son de particular interés para los países en desarrollo</w:t>
      </w:r>
      <w:r w:rsidR="003452CF" w:rsidRPr="000D15E3">
        <w:t>.</w:t>
      </w:r>
    </w:p>
    <w:p w:rsidR="00A15DAE" w:rsidRPr="000D15E3" w:rsidRDefault="007E40A2" w:rsidP="0068483C">
      <w:pPr>
        <w:pStyle w:val="Note"/>
      </w:pPr>
      <w:r w:rsidRPr="000D15E3">
        <w:t xml:space="preserve">NOTA – La definición detallada de las Cuestiones se puede encontrar en la sección </w:t>
      </w:r>
      <w:del w:id="52" w:author="Spanish" w:date="2017-09-29T14:35:00Z">
        <w:r w:rsidRPr="000D15E3" w:rsidDel="00280987">
          <w:delText>I</w:delText>
        </w:r>
      </w:del>
      <w:r w:rsidRPr="000D15E3">
        <w:t>V</w:t>
      </w:r>
      <w:ins w:id="53" w:author="Spanish" w:date="2017-09-29T14:35:00Z">
        <w:r w:rsidR="00280987" w:rsidRPr="000D15E3">
          <w:t xml:space="preserve"> del Plan de Acci</w:t>
        </w:r>
      </w:ins>
      <w:ins w:id="54" w:author="Spanish" w:date="2017-09-29T14:36:00Z">
        <w:r w:rsidR="00280987" w:rsidRPr="000D15E3">
          <w:t>ón de Dubái</w:t>
        </w:r>
      </w:ins>
      <w:r w:rsidRPr="000D15E3">
        <w:t>.</w:t>
      </w:r>
    </w:p>
    <w:p w:rsidR="003B5BCD" w:rsidRPr="000D15E3" w:rsidRDefault="007E40A2" w:rsidP="0068483C">
      <w:pPr>
        <w:pStyle w:val="Reasons"/>
        <w:rPr>
          <w:lang w:val="es-ES_tradnl"/>
        </w:rPr>
      </w:pPr>
      <w:r w:rsidRPr="000D15E3">
        <w:rPr>
          <w:b/>
          <w:lang w:val="es-ES_tradnl"/>
        </w:rPr>
        <w:t>Motivos:</w:t>
      </w:r>
      <w:r w:rsidRPr="000D15E3">
        <w:rPr>
          <w:lang w:val="es-ES_tradnl"/>
        </w:rPr>
        <w:tab/>
      </w:r>
      <w:r w:rsidR="004E53EF" w:rsidRPr="000D15E3">
        <w:rPr>
          <w:lang w:val="es-ES_tradnl"/>
        </w:rPr>
        <w:t>Evitar una duplicación innecesaria de trabajo entre el UIT-D y el UIT-T</w:t>
      </w:r>
      <w:r w:rsidR="00906297" w:rsidRPr="000D15E3">
        <w:rPr>
          <w:lang w:val="es-ES_tradnl"/>
        </w:rPr>
        <w:t>.</w:t>
      </w:r>
    </w:p>
    <w:p w:rsidR="00AE3BF7" w:rsidRPr="000D15E3" w:rsidRDefault="00AE3BF7" w:rsidP="0068483C">
      <w:pPr>
        <w:pStyle w:val="Reasons"/>
        <w:rPr>
          <w:lang w:val="es-ES_tradnl"/>
        </w:rPr>
      </w:pPr>
    </w:p>
    <w:p w:rsidR="00AE3BF7" w:rsidRPr="000D15E3" w:rsidRDefault="00AE3BF7" w:rsidP="0068483C">
      <w:pPr>
        <w:jc w:val="center"/>
      </w:pPr>
      <w:r w:rsidRPr="000D15E3">
        <w:t>______________</w:t>
      </w:r>
    </w:p>
    <w:p w:rsidR="00AE3BF7" w:rsidRPr="000D15E3" w:rsidRDefault="00AE3BF7" w:rsidP="0068483C">
      <w:pPr>
        <w:pStyle w:val="Reasons"/>
        <w:rPr>
          <w:lang w:val="es-ES_tradnl"/>
        </w:rPr>
      </w:pPr>
    </w:p>
    <w:sectPr w:rsidR="00AE3BF7" w:rsidRPr="000D15E3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2A" w:rsidRPr="00DE7A75" w:rsidRDefault="0053562A" w:rsidP="0053562A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P:\ESP\ITU-D\CONF-D\WTDC17\000\024ADD17S.docx</w:t>
    </w:r>
    <w:r>
      <w:rPr>
        <w:lang w:val="en-US"/>
      </w:rPr>
      <w:fldChar w:fldCharType="end"/>
    </w:r>
    <w:r>
      <w:rPr>
        <w:lang w:val="en-US"/>
      </w:rPr>
      <w:t xml:space="preserve"> (424526)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694"/>
      <w:gridCol w:w="6095"/>
    </w:tblGrid>
    <w:tr w:rsidR="00BE1140" w:rsidRPr="0032644D" w:rsidTr="00BE1140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  <w:rPrChange w:id="58" w:author="Callejon, Miguel" w:date="2017-09-20T15:48:00Z">
                <w:rPr>
                  <w:sz w:val="18"/>
                  <w:szCs w:val="18"/>
                </w:rPr>
              </w:rPrChange>
            </w:rPr>
          </w:pPr>
          <w:r w:rsidRPr="00A835D8">
            <w:rPr>
              <w:sz w:val="18"/>
              <w:szCs w:val="18"/>
              <w:lang w:val="es-ES_tradnl"/>
              <w:rPrChange w:id="59" w:author="Callejon, Miguel" w:date="2017-09-20T15:48:00Z">
                <w:rPr>
                  <w:sz w:val="18"/>
                  <w:szCs w:val="18"/>
                  <w:lang w:val="en-US"/>
                </w:rPr>
              </w:rPrChange>
            </w:rPr>
            <w:t>Contacto:</w:t>
          </w:r>
        </w:p>
      </w:tc>
      <w:tc>
        <w:tcPr>
          <w:tcW w:w="2694" w:type="dxa"/>
          <w:tcBorders>
            <w:top w:val="single" w:sz="4" w:space="0" w:color="000000"/>
          </w:tcBorders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  <w:rPrChange w:id="60" w:author="Callejon, Miguel" w:date="2017-09-20T15:48:00Z">
                <w:rPr>
                  <w:sz w:val="18"/>
                  <w:szCs w:val="18"/>
                  <w:lang w:val="en-US"/>
                </w:rPr>
              </w:rPrChange>
            </w:rPr>
          </w:pPr>
          <w:r w:rsidRPr="00A835D8">
            <w:rPr>
              <w:sz w:val="18"/>
              <w:szCs w:val="18"/>
              <w:lang w:val="es-ES_tradnl"/>
              <w:rPrChange w:id="61" w:author="Callejon, Miguel" w:date="2017-09-20T15:48:00Z">
                <w:rPr>
                  <w:sz w:val="18"/>
                  <w:szCs w:val="18"/>
                  <w:lang w:val="en-US"/>
                </w:rPr>
              </w:rPrChange>
            </w:rPr>
            <w:t>Nombre/Organización/Entidad:</w:t>
          </w:r>
        </w:p>
      </w:tc>
      <w:tc>
        <w:tcPr>
          <w:tcW w:w="6095" w:type="dxa"/>
          <w:tcBorders>
            <w:top w:val="single" w:sz="4" w:space="0" w:color="000000"/>
          </w:tcBorders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A835D8">
            <w:rPr>
              <w:sz w:val="18"/>
              <w:szCs w:val="18"/>
              <w:lang w:val="es-ES_tradnl"/>
            </w:rPr>
            <w:t>Sr. Manuel da Costa Cabral, Presidente de la Com-ITU/Copresidente de la CEPT</w:t>
          </w:r>
        </w:p>
      </w:tc>
    </w:tr>
    <w:tr w:rsidR="00BE1140" w:rsidRPr="0032644D" w:rsidTr="00BE1140">
      <w:tc>
        <w:tcPr>
          <w:tcW w:w="1134" w:type="dxa"/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  <w:rPrChange w:id="62" w:author="Callejon, Miguel" w:date="2017-09-20T15:48:00Z">
                <w:rPr>
                  <w:sz w:val="20"/>
                  <w:lang w:val="es-ES_tradnl"/>
                </w:rPr>
              </w:rPrChange>
            </w:rPr>
          </w:pPr>
        </w:p>
      </w:tc>
      <w:tc>
        <w:tcPr>
          <w:tcW w:w="2694" w:type="dxa"/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835D8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095" w:type="dxa"/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A835D8">
            <w:rPr>
              <w:sz w:val="18"/>
              <w:szCs w:val="18"/>
              <w:lang w:val="es-ES_tradnl"/>
              <w:rPrChange w:id="63" w:author="Callejon, Miguel" w:date="2017-09-20T15:48:00Z">
                <w:rPr/>
              </w:rPrChange>
            </w:rPr>
            <w:fldChar w:fldCharType="begin"/>
          </w:r>
          <w:r w:rsidRPr="00A835D8">
            <w:rPr>
              <w:sz w:val="18"/>
              <w:szCs w:val="18"/>
              <w:lang w:val="es-ES_tradnl"/>
              <w:rPrChange w:id="64" w:author="Callejon, Miguel" w:date="2017-09-20T15:48:00Z">
                <w:rPr/>
              </w:rPrChange>
            </w:rPr>
            <w:instrText xml:space="preserve"> HYPERLINK "mailto:manuel.costa@anacom.pt" </w:instrText>
          </w:r>
          <w:r w:rsidRPr="00A835D8">
            <w:rPr>
              <w:rPrChange w:id="65" w:author="Callejon, Miguel" w:date="2017-09-20T15:48:00Z">
                <w:rPr>
                  <w:rStyle w:val="Hyperlink"/>
                  <w:sz w:val="18"/>
                  <w:szCs w:val="18"/>
                  <w:lang w:val="es-ES_tradnl"/>
                </w:rPr>
              </w:rPrChange>
            </w:rPr>
            <w:fldChar w:fldCharType="separate"/>
          </w:r>
          <w:r w:rsidRPr="00A835D8">
            <w:rPr>
              <w:rStyle w:val="Hyperlink"/>
              <w:sz w:val="18"/>
              <w:szCs w:val="18"/>
              <w:lang w:val="es-ES_tradnl"/>
            </w:rPr>
            <w:t>manuel.costa@anacom.pt</w:t>
          </w:r>
          <w:r w:rsidRPr="00A835D8">
            <w:rPr>
              <w:rStyle w:val="Hyperlink"/>
              <w:sz w:val="18"/>
              <w:szCs w:val="18"/>
              <w:lang w:val="es-ES_tradnl"/>
              <w:rPrChange w:id="66" w:author="Callejon, Miguel" w:date="2017-09-20T15:48:00Z">
                <w:rPr>
                  <w:rStyle w:val="Hyperlink"/>
                  <w:sz w:val="18"/>
                  <w:szCs w:val="18"/>
                  <w:lang w:val="es-ES_tradnl"/>
                </w:rPr>
              </w:rPrChange>
            </w:rPr>
            <w:fldChar w:fldCharType="end"/>
          </w:r>
        </w:p>
      </w:tc>
    </w:tr>
    <w:tr w:rsidR="00BE1140" w:rsidRPr="0032644D" w:rsidTr="00BE1140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694" w:type="dxa"/>
          <w:tcBorders>
            <w:top w:val="single" w:sz="4" w:space="0" w:color="000000"/>
          </w:tcBorders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A835D8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095" w:type="dxa"/>
          <w:tcBorders>
            <w:top w:val="single" w:sz="4" w:space="0" w:color="000000"/>
          </w:tcBorders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  <w:rPrChange w:id="67" w:author="Callejon, Miguel" w:date="2017-09-20T15:48:00Z">
                <w:rPr>
                  <w:sz w:val="18"/>
                  <w:szCs w:val="18"/>
                  <w:highlight w:val="yellow"/>
                  <w:lang w:val="en-US"/>
                </w:rPr>
              </w:rPrChange>
            </w:rPr>
          </w:pPr>
          <w:r w:rsidRPr="00A835D8">
            <w:rPr>
              <w:sz w:val="18"/>
              <w:szCs w:val="18"/>
              <w:lang w:val="es-ES_tradnl"/>
              <w:rPrChange w:id="68" w:author="Callejon, Miguel" w:date="2017-09-20T15:48:00Z">
                <w:rPr>
                  <w:sz w:val="18"/>
                  <w:szCs w:val="18"/>
                  <w:lang w:val="en-US"/>
                </w:rPr>
              </w:rPrChange>
            </w:rPr>
            <w:t>Sr. Paulius Vaina/</w:t>
          </w:r>
          <w:r>
            <w:rPr>
              <w:sz w:val="18"/>
              <w:szCs w:val="18"/>
              <w:lang w:val="es-ES_tradnl"/>
            </w:rPr>
            <w:t>Coordinador de la CEPT</w:t>
          </w:r>
          <w:r>
            <w:rPr>
              <w:sz w:val="18"/>
              <w:szCs w:val="18"/>
              <w:lang w:val="es-ES_tradnl"/>
            </w:rPr>
            <w:t xml:space="preserve"> </w:t>
          </w:r>
          <w:r w:rsidRPr="00A835D8">
            <w:rPr>
              <w:sz w:val="18"/>
              <w:szCs w:val="18"/>
              <w:lang w:val="es-ES_tradnl"/>
            </w:rPr>
            <w:t>para los preparativos de la CMDT-17</w:t>
          </w:r>
        </w:p>
      </w:tc>
    </w:tr>
    <w:tr w:rsidR="00BE1140" w:rsidRPr="0032644D" w:rsidTr="00BE1140">
      <w:tc>
        <w:tcPr>
          <w:tcW w:w="1134" w:type="dxa"/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  <w:rPrChange w:id="69" w:author="Callejon, Miguel" w:date="2017-09-20T15:48:00Z">
                <w:rPr>
                  <w:sz w:val="20"/>
                  <w:lang w:val="en-US"/>
                </w:rPr>
              </w:rPrChange>
            </w:rPr>
          </w:pPr>
        </w:p>
      </w:tc>
      <w:tc>
        <w:tcPr>
          <w:tcW w:w="2694" w:type="dxa"/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  <w:rPrChange w:id="70" w:author="Callejon, Miguel" w:date="2017-09-20T15:48:00Z">
                <w:rPr>
                  <w:sz w:val="18"/>
                  <w:szCs w:val="18"/>
                  <w:lang w:val="en-US"/>
                </w:rPr>
              </w:rPrChange>
            </w:rPr>
          </w:pPr>
          <w:r w:rsidRPr="00A835D8">
            <w:rPr>
              <w:sz w:val="18"/>
              <w:szCs w:val="18"/>
              <w:lang w:val="es-ES_tradnl"/>
              <w:rPrChange w:id="71" w:author="Callejon, Miguel" w:date="2017-09-20T15:48:00Z">
                <w:rPr>
                  <w:sz w:val="18"/>
                  <w:szCs w:val="18"/>
                  <w:lang w:val="en-US"/>
                </w:rPr>
              </w:rPrChange>
            </w:rPr>
            <w:t>Correo-e:</w:t>
          </w:r>
        </w:p>
      </w:tc>
      <w:tc>
        <w:tcPr>
          <w:tcW w:w="6095" w:type="dxa"/>
          <w:shd w:val="clear" w:color="auto" w:fill="auto"/>
        </w:tcPr>
        <w:p w:rsidR="00BE1140" w:rsidRPr="00A835D8" w:rsidRDefault="00BE1140" w:rsidP="00BE114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  <w:rPrChange w:id="72" w:author="Callejon, Miguel" w:date="2017-09-20T15:48:00Z">
                <w:rPr>
                  <w:sz w:val="18"/>
                  <w:szCs w:val="18"/>
                  <w:highlight w:val="yellow"/>
                  <w:lang w:val="en-US"/>
                </w:rPr>
              </w:rPrChange>
            </w:rPr>
          </w:pPr>
          <w:r w:rsidRPr="00A835D8">
            <w:rPr>
              <w:sz w:val="18"/>
              <w:szCs w:val="18"/>
              <w:lang w:val="es-ES_tradnl"/>
              <w:rPrChange w:id="73" w:author="Callejon, Miguel" w:date="2017-09-20T15:48:00Z">
                <w:rPr/>
              </w:rPrChange>
            </w:rPr>
            <w:fldChar w:fldCharType="begin"/>
          </w:r>
          <w:r w:rsidRPr="00A835D8">
            <w:rPr>
              <w:sz w:val="18"/>
              <w:szCs w:val="18"/>
              <w:lang w:val="es-ES_tradnl"/>
              <w:rPrChange w:id="74" w:author="Callejon, Miguel" w:date="2017-09-20T15:48:00Z">
                <w:rPr/>
              </w:rPrChange>
            </w:rPr>
            <w:instrText xml:space="preserve"> HYPERLINK "mailto:paulius.vaina@rrt.lt" </w:instrText>
          </w:r>
          <w:r w:rsidRPr="00A835D8">
            <w:rPr>
              <w:lang w:val="es-ES_tradnl"/>
              <w:rPrChange w:id="75" w:author="Callejon, Miguel" w:date="2017-09-20T15:48:00Z">
                <w:rPr>
                  <w:rStyle w:val="Hyperlink"/>
                  <w:sz w:val="18"/>
                  <w:szCs w:val="18"/>
                  <w:lang w:val="en-US"/>
                </w:rPr>
              </w:rPrChange>
            </w:rPr>
            <w:fldChar w:fldCharType="separate"/>
          </w:r>
          <w:r w:rsidRPr="00A835D8">
            <w:rPr>
              <w:rStyle w:val="Hyperlink"/>
              <w:sz w:val="18"/>
              <w:szCs w:val="18"/>
              <w:lang w:val="es-ES_tradnl"/>
              <w:rPrChange w:id="76" w:author="Callejon, Miguel" w:date="2017-09-20T15:48:00Z">
                <w:rPr>
                  <w:rStyle w:val="Hyperlink"/>
                  <w:sz w:val="18"/>
                  <w:szCs w:val="18"/>
                  <w:lang w:val="en-US"/>
                </w:rPr>
              </w:rPrChange>
            </w:rPr>
            <w:t>paulius.vaina@rrt.lt</w:t>
          </w:r>
          <w:r w:rsidRPr="00A835D8">
            <w:rPr>
              <w:rStyle w:val="Hyperlink"/>
              <w:sz w:val="18"/>
              <w:szCs w:val="18"/>
              <w:lang w:val="es-ES_tradnl"/>
              <w:rPrChange w:id="77" w:author="Callejon, Miguel" w:date="2017-09-20T15:48:00Z">
                <w:rPr>
                  <w:rStyle w:val="Hyperlink"/>
                  <w:sz w:val="18"/>
                  <w:szCs w:val="18"/>
                  <w:lang w:val="en-US"/>
                </w:rPr>
              </w:rPrChange>
            </w:rPr>
            <w:fldChar w:fldCharType="end"/>
          </w:r>
          <w:r w:rsidRPr="00A835D8">
            <w:rPr>
              <w:sz w:val="18"/>
              <w:szCs w:val="18"/>
              <w:lang w:val="es-ES_tradnl"/>
              <w:rPrChange w:id="78" w:author="Callejon, Miguel" w:date="2017-09-20T15:48:00Z">
                <w:rPr>
                  <w:sz w:val="18"/>
                  <w:szCs w:val="18"/>
                  <w:lang w:val="en-US"/>
                </w:rPr>
              </w:rPrChange>
            </w:rPr>
            <w:t xml:space="preserve"> </w:t>
          </w:r>
        </w:p>
      </w:tc>
    </w:tr>
  </w:tbl>
  <w:p w:rsidR="004C4DF7" w:rsidRPr="00784E03" w:rsidRDefault="00515073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  <w:footnote w:id="1">
    <w:p w:rsidR="00FB5ECF" w:rsidRPr="007825C9" w:rsidRDefault="00FB5ECF" w:rsidP="00B81025">
      <w:pPr>
        <w:pStyle w:val="FootnoteText"/>
        <w:rPr>
          <w:sz w:val="20"/>
        </w:rPr>
      </w:pPr>
      <w:r w:rsidRPr="007825C9">
        <w:rPr>
          <w:rStyle w:val="FootnoteReference"/>
          <w:sz w:val="20"/>
        </w:rPr>
        <w:footnoteRef/>
      </w:r>
      <w:r w:rsidR="000C7503">
        <w:rPr>
          <w:sz w:val="20"/>
        </w:rPr>
        <w:tab/>
      </w:r>
      <w:r w:rsidR="00B81025" w:rsidRPr="000C7503">
        <w:t xml:space="preserve">Información extraída del </w:t>
      </w:r>
      <w:r w:rsidR="00B42C1C" w:rsidRPr="000C7503">
        <w:t xml:space="preserve">Informe </w:t>
      </w:r>
      <w:r w:rsidR="00B81025" w:rsidRPr="000C7503">
        <w:t>de la reunión del Grupo ad hoc del UIT</w:t>
      </w:r>
      <w:r w:rsidRPr="000C7503">
        <w:t xml:space="preserve">-D, </w:t>
      </w:r>
      <w:r w:rsidR="00B81025" w:rsidRPr="000C7503">
        <w:t>estudios e informes del Grupo de Relator</w:t>
      </w:r>
      <w:r w:rsidR="000C7503" w:rsidRPr="000C750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55" w:name="OLE_LINK3"/>
    <w:bookmarkStart w:id="56" w:name="OLE_LINK2"/>
    <w:bookmarkStart w:id="57" w:name="OLE_LINK1"/>
    <w:r w:rsidR="00CA326E" w:rsidRPr="00A74B99">
      <w:rPr>
        <w:sz w:val="22"/>
        <w:szCs w:val="22"/>
      </w:rPr>
      <w:t>24(Add.17)</w:t>
    </w:r>
    <w:bookmarkEnd w:id="55"/>
    <w:bookmarkEnd w:id="56"/>
    <w:bookmarkEnd w:id="57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515073">
      <w:rPr>
        <w:rStyle w:val="PageNumber"/>
        <w:noProof/>
        <w:sz w:val="22"/>
        <w:szCs w:val="22"/>
      </w:rPr>
      <w:t>4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040A55"/>
    <w:multiLevelType w:val="hybridMultilevel"/>
    <w:tmpl w:val="2EC0F948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Mar Rubio, Francisco">
    <w15:presenceInfo w15:providerId="AD" w15:userId="S-1-5-21-8740799-900759487-1415713722-49508"/>
  </w15:person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2535F"/>
    <w:rsid w:val="000279A0"/>
    <w:rsid w:val="000471A5"/>
    <w:rsid w:val="00090D72"/>
    <w:rsid w:val="000C6D6F"/>
    <w:rsid w:val="000C7503"/>
    <w:rsid w:val="000D15E3"/>
    <w:rsid w:val="000F69BA"/>
    <w:rsid w:val="00101770"/>
    <w:rsid w:val="00104292"/>
    <w:rsid w:val="00111F38"/>
    <w:rsid w:val="001232E9"/>
    <w:rsid w:val="00130051"/>
    <w:rsid w:val="001331F1"/>
    <w:rsid w:val="001359A5"/>
    <w:rsid w:val="001432BC"/>
    <w:rsid w:val="00145055"/>
    <w:rsid w:val="00146B88"/>
    <w:rsid w:val="001663C8"/>
    <w:rsid w:val="00171179"/>
    <w:rsid w:val="00172EC6"/>
    <w:rsid w:val="001802BD"/>
    <w:rsid w:val="00187FB4"/>
    <w:rsid w:val="001A6FC0"/>
    <w:rsid w:val="001B2203"/>
    <w:rsid w:val="001B4374"/>
    <w:rsid w:val="001B67BE"/>
    <w:rsid w:val="00216AF0"/>
    <w:rsid w:val="00222133"/>
    <w:rsid w:val="002326ED"/>
    <w:rsid w:val="00242C09"/>
    <w:rsid w:val="00250817"/>
    <w:rsid w:val="00250CC1"/>
    <w:rsid w:val="002514A4"/>
    <w:rsid w:val="00280987"/>
    <w:rsid w:val="00284C8B"/>
    <w:rsid w:val="002872B1"/>
    <w:rsid w:val="002A60D8"/>
    <w:rsid w:val="002A6D3F"/>
    <w:rsid w:val="002C1636"/>
    <w:rsid w:val="002C6D7A"/>
    <w:rsid w:val="002E1030"/>
    <w:rsid w:val="002E20C5"/>
    <w:rsid w:val="002E57D3"/>
    <w:rsid w:val="002F4B23"/>
    <w:rsid w:val="00303948"/>
    <w:rsid w:val="00325F78"/>
    <w:rsid w:val="0034172E"/>
    <w:rsid w:val="003452CF"/>
    <w:rsid w:val="00365CFF"/>
    <w:rsid w:val="00374AD5"/>
    <w:rsid w:val="00393C10"/>
    <w:rsid w:val="003B17CA"/>
    <w:rsid w:val="003B285F"/>
    <w:rsid w:val="003B5BCD"/>
    <w:rsid w:val="003B74AD"/>
    <w:rsid w:val="003D1469"/>
    <w:rsid w:val="003D2A80"/>
    <w:rsid w:val="003E7A27"/>
    <w:rsid w:val="003F78AF"/>
    <w:rsid w:val="00400CD0"/>
    <w:rsid w:val="00417E93"/>
    <w:rsid w:val="00420B93"/>
    <w:rsid w:val="00462BE8"/>
    <w:rsid w:val="004A3F31"/>
    <w:rsid w:val="004B1FE0"/>
    <w:rsid w:val="004B47C7"/>
    <w:rsid w:val="004C4186"/>
    <w:rsid w:val="004C4DF7"/>
    <w:rsid w:val="004C55A9"/>
    <w:rsid w:val="004E53EF"/>
    <w:rsid w:val="004E77BF"/>
    <w:rsid w:val="004F3950"/>
    <w:rsid w:val="004F6FAD"/>
    <w:rsid w:val="00506F5F"/>
    <w:rsid w:val="0051382C"/>
    <w:rsid w:val="00515073"/>
    <w:rsid w:val="005225C0"/>
    <w:rsid w:val="0053562A"/>
    <w:rsid w:val="00546A49"/>
    <w:rsid w:val="005546BB"/>
    <w:rsid w:val="00556004"/>
    <w:rsid w:val="005707D4"/>
    <w:rsid w:val="005815F8"/>
    <w:rsid w:val="005967E8"/>
    <w:rsid w:val="005A3734"/>
    <w:rsid w:val="005B277C"/>
    <w:rsid w:val="005B6D63"/>
    <w:rsid w:val="005C59A7"/>
    <w:rsid w:val="005F6655"/>
    <w:rsid w:val="006146A6"/>
    <w:rsid w:val="00621383"/>
    <w:rsid w:val="0064631C"/>
    <w:rsid w:val="0064676F"/>
    <w:rsid w:val="0067437A"/>
    <w:rsid w:val="00676876"/>
    <w:rsid w:val="0068483C"/>
    <w:rsid w:val="00686E96"/>
    <w:rsid w:val="006A70F7"/>
    <w:rsid w:val="006B19EA"/>
    <w:rsid w:val="006B2077"/>
    <w:rsid w:val="006B44F7"/>
    <w:rsid w:val="006C1AF0"/>
    <w:rsid w:val="006C2077"/>
    <w:rsid w:val="00706DB9"/>
    <w:rsid w:val="0071137C"/>
    <w:rsid w:val="0072600A"/>
    <w:rsid w:val="00746002"/>
    <w:rsid w:val="00746B65"/>
    <w:rsid w:val="00751F6A"/>
    <w:rsid w:val="00763579"/>
    <w:rsid w:val="00766112"/>
    <w:rsid w:val="00772084"/>
    <w:rsid w:val="007725F2"/>
    <w:rsid w:val="007778C5"/>
    <w:rsid w:val="007A1159"/>
    <w:rsid w:val="007B3151"/>
    <w:rsid w:val="007D30E9"/>
    <w:rsid w:val="007D4522"/>
    <w:rsid w:val="007D682E"/>
    <w:rsid w:val="007E40A2"/>
    <w:rsid w:val="007E758B"/>
    <w:rsid w:val="007E7851"/>
    <w:rsid w:val="007F1CBF"/>
    <w:rsid w:val="007F39DA"/>
    <w:rsid w:val="00805F71"/>
    <w:rsid w:val="00841196"/>
    <w:rsid w:val="00857625"/>
    <w:rsid w:val="00865437"/>
    <w:rsid w:val="00872580"/>
    <w:rsid w:val="008C6D40"/>
    <w:rsid w:val="008D2BD7"/>
    <w:rsid w:val="008D6FFB"/>
    <w:rsid w:val="00903017"/>
    <w:rsid w:val="00903B1D"/>
    <w:rsid w:val="00906297"/>
    <w:rsid w:val="009100BA"/>
    <w:rsid w:val="009243CA"/>
    <w:rsid w:val="00925EF4"/>
    <w:rsid w:val="00927BD8"/>
    <w:rsid w:val="00951E0C"/>
    <w:rsid w:val="00956203"/>
    <w:rsid w:val="00957B66"/>
    <w:rsid w:val="00964A38"/>
    <w:rsid w:val="00964DA9"/>
    <w:rsid w:val="00965A3E"/>
    <w:rsid w:val="00973150"/>
    <w:rsid w:val="00981E43"/>
    <w:rsid w:val="00985BBD"/>
    <w:rsid w:val="00996D9C"/>
    <w:rsid w:val="009B5340"/>
    <w:rsid w:val="009D0FF0"/>
    <w:rsid w:val="009D706E"/>
    <w:rsid w:val="009F73EA"/>
    <w:rsid w:val="00A12D19"/>
    <w:rsid w:val="00A32892"/>
    <w:rsid w:val="00A37EA9"/>
    <w:rsid w:val="00A57813"/>
    <w:rsid w:val="00A6336F"/>
    <w:rsid w:val="00AA0D3F"/>
    <w:rsid w:val="00AC32D2"/>
    <w:rsid w:val="00AC5598"/>
    <w:rsid w:val="00AE3BF7"/>
    <w:rsid w:val="00AE610D"/>
    <w:rsid w:val="00B164F1"/>
    <w:rsid w:val="00B42C1C"/>
    <w:rsid w:val="00B46CB0"/>
    <w:rsid w:val="00B5455A"/>
    <w:rsid w:val="00B708AA"/>
    <w:rsid w:val="00B7661E"/>
    <w:rsid w:val="00B80D14"/>
    <w:rsid w:val="00B81025"/>
    <w:rsid w:val="00B8548D"/>
    <w:rsid w:val="00BB17D3"/>
    <w:rsid w:val="00BB68DE"/>
    <w:rsid w:val="00BD13E7"/>
    <w:rsid w:val="00BE1140"/>
    <w:rsid w:val="00C3529A"/>
    <w:rsid w:val="00C46AC6"/>
    <w:rsid w:val="00C477B1"/>
    <w:rsid w:val="00C52949"/>
    <w:rsid w:val="00C96E48"/>
    <w:rsid w:val="00CA326E"/>
    <w:rsid w:val="00CB677C"/>
    <w:rsid w:val="00CC2E3A"/>
    <w:rsid w:val="00D17BFD"/>
    <w:rsid w:val="00D211E3"/>
    <w:rsid w:val="00D2655A"/>
    <w:rsid w:val="00D317D4"/>
    <w:rsid w:val="00D44224"/>
    <w:rsid w:val="00D50E44"/>
    <w:rsid w:val="00D81EA9"/>
    <w:rsid w:val="00D8208F"/>
    <w:rsid w:val="00D84739"/>
    <w:rsid w:val="00D97533"/>
    <w:rsid w:val="00DA0597"/>
    <w:rsid w:val="00DC081F"/>
    <w:rsid w:val="00DE7A75"/>
    <w:rsid w:val="00E10F96"/>
    <w:rsid w:val="00E176E5"/>
    <w:rsid w:val="00E232F8"/>
    <w:rsid w:val="00E408A7"/>
    <w:rsid w:val="00E42F62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4181C"/>
    <w:rsid w:val="00F43E89"/>
    <w:rsid w:val="00F51075"/>
    <w:rsid w:val="00F65879"/>
    <w:rsid w:val="00F83C74"/>
    <w:rsid w:val="00FA3D6E"/>
    <w:rsid w:val="00FB0FDF"/>
    <w:rsid w:val="00FB1CBE"/>
    <w:rsid w:val="00FB5ECF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6CB0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15aeccb-2267-463a-a809-2c3c7b356ccc" targetNamespace="http://schemas.microsoft.com/office/2006/metadata/properties" ma:root="true" ma:fieldsID="d41af5c836d734370eb92e7ee5f83852" ns2:_="" ns3:_="">
    <xsd:import namespace="996b2e75-67fd-4955-a3b0-5ab9934cb50b"/>
    <xsd:import namespace="b15aeccb-2267-463a-a809-2c3c7b356c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aeccb-2267-463a-a809-2c3c7b356c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15aeccb-2267-463a-a809-2c3c7b356ccc">DPM</DPM_x0020_Author>
    <DPM_x0020_File_x0020_name xmlns="b15aeccb-2267-463a-a809-2c3c7b356ccc">D14-WTDC17-C-0024!A17!MSW-S</DPM_x0020_File_x0020_name>
    <DPM_x0020_Version xmlns="b15aeccb-2267-463a-a809-2c3c7b356ccc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15aeccb-2267-463a-a809-2c3c7b35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15aeccb-2267-463a-a809-2c3c7b356ccc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EC18C1-BAC5-4D67-AFE0-F1B09CB1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2015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D14-WTDC17-C-0024!A17!MSW-S</vt:lpstr>
    </vt:vector>
  </TitlesOfParts>
  <Manager>General Secretariat - Pool</Manager>
  <Company>International Telecommunication Union (ITU)</Company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D14-WTDC17-C-0024!A17!MSW-S</dc:title>
  <dc:creator>Documents Proposals Manager (DPM)</dc:creator>
  <cp:keywords>DPM_v2017.9.22.1_prod</cp:keywords>
  <dc:description/>
  <cp:lastModifiedBy>Spanish</cp:lastModifiedBy>
  <cp:revision>75</cp:revision>
  <cp:lastPrinted>2017-09-27T13:24:00Z</cp:lastPrinted>
  <dcterms:created xsi:type="dcterms:W3CDTF">2017-09-29T12:05:00Z</dcterms:created>
  <dcterms:modified xsi:type="dcterms:W3CDTF">2017-09-29T12:50:00Z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