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F7E09" w:rsidTr="002827DC">
        <w:trPr>
          <w:cantSplit/>
        </w:trPr>
        <w:tc>
          <w:tcPr>
            <w:tcW w:w="1242" w:type="dxa"/>
          </w:tcPr>
          <w:p w:rsidR="002827DC" w:rsidRPr="008F7E09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F7E0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F7E09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F7E09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F7E09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F7E09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F7E09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F7E09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F7E09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F7E09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F7E09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F7E0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F7E09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8F7E09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F7E09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F7E09">
              <w:rPr>
                <w:b/>
                <w:szCs w:val="22"/>
              </w:rPr>
              <w:t>Дополнительный документ 17</w:t>
            </w:r>
            <w:r w:rsidRPr="008F7E09">
              <w:rPr>
                <w:b/>
                <w:szCs w:val="22"/>
              </w:rPr>
              <w:br/>
              <w:t>к Документу WTDC-17/24</w:t>
            </w:r>
            <w:r w:rsidR="00767851" w:rsidRPr="008F7E09">
              <w:rPr>
                <w:b/>
                <w:szCs w:val="22"/>
              </w:rPr>
              <w:t>-</w:t>
            </w:r>
            <w:r w:rsidRPr="008F7E09">
              <w:rPr>
                <w:b/>
                <w:szCs w:val="22"/>
              </w:rPr>
              <w:t>R</w:t>
            </w:r>
          </w:p>
        </w:tc>
      </w:tr>
      <w:tr w:rsidR="002827DC" w:rsidRPr="008F7E0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F7E0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F7E09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F7E09">
              <w:rPr>
                <w:b/>
                <w:szCs w:val="22"/>
              </w:rPr>
              <w:t>22 сентября 2017</w:t>
            </w:r>
            <w:r w:rsidR="00E04A56" w:rsidRPr="008F7E09">
              <w:rPr>
                <w:b/>
                <w:szCs w:val="22"/>
              </w:rPr>
              <w:t xml:space="preserve"> </w:t>
            </w:r>
            <w:r w:rsidR="00E04A56" w:rsidRPr="008F7E09">
              <w:rPr>
                <w:b/>
                <w:bCs/>
              </w:rPr>
              <w:t>года</w:t>
            </w:r>
          </w:p>
        </w:tc>
      </w:tr>
      <w:tr w:rsidR="002827DC" w:rsidRPr="008F7E0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F7E0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F7E09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F7E09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8F7E09" w:rsidTr="003062EB">
        <w:trPr>
          <w:cantSplit/>
        </w:trPr>
        <w:tc>
          <w:tcPr>
            <w:tcW w:w="10173" w:type="dxa"/>
            <w:gridSpan w:val="3"/>
          </w:tcPr>
          <w:p w:rsidR="002827DC" w:rsidRPr="008F7E09" w:rsidRDefault="008F7E09" w:rsidP="00404C73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F7E09">
              <w:t>Государства – ч</w:t>
            </w:r>
            <w:r w:rsidR="002E2487" w:rsidRPr="008F7E09">
              <w:t>лены Европейской конференции администраций почт и электросвязи</w:t>
            </w:r>
          </w:p>
        </w:tc>
      </w:tr>
      <w:tr w:rsidR="002827DC" w:rsidRPr="008F7E09" w:rsidTr="00F955EF">
        <w:trPr>
          <w:cantSplit/>
        </w:trPr>
        <w:tc>
          <w:tcPr>
            <w:tcW w:w="10173" w:type="dxa"/>
            <w:gridSpan w:val="3"/>
          </w:tcPr>
          <w:p w:rsidR="002827DC" w:rsidRPr="008F7E09" w:rsidRDefault="00326097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F7E09">
              <w:t>ПРЕДЛОЖЕНИЯ ДЛЯ РАБОТЫ КОНФЕРЕНЦИИ</w:t>
            </w:r>
          </w:p>
        </w:tc>
      </w:tr>
      <w:tr w:rsidR="002827DC" w:rsidRPr="008F7E09" w:rsidTr="00F955EF">
        <w:trPr>
          <w:cantSplit/>
        </w:trPr>
        <w:tc>
          <w:tcPr>
            <w:tcW w:w="10173" w:type="dxa"/>
            <w:gridSpan w:val="3"/>
          </w:tcPr>
          <w:p w:rsidR="002827DC" w:rsidRPr="008F7E09" w:rsidRDefault="00CC0408" w:rsidP="00A639FE">
            <w:pPr>
              <w:pStyle w:val="Title2"/>
            </w:pPr>
            <w:r w:rsidRPr="008F7E09">
              <w:t xml:space="preserve">УПОРЯДОЧЕНИЕ ДЕЯТЕЛЬНОСТИ </w:t>
            </w:r>
            <w:r w:rsidR="00327315" w:rsidRPr="008F7E09">
              <w:t xml:space="preserve">МСЭ В ОБЛАСТИ ТАРИФОВ И </w:t>
            </w:r>
            <w:r w:rsidRPr="008F7E09">
              <w:t>ПО ЭКОНОМИЧЕСКИМ И</w:t>
            </w:r>
            <w:r w:rsidR="00A639FE" w:rsidRPr="008F7E09">
              <w:t> </w:t>
            </w:r>
            <w:r w:rsidR="00845958" w:rsidRPr="008F7E09">
              <w:t xml:space="preserve">СТРАТЕГИЧЕСКИМ </w:t>
            </w:r>
            <w:r w:rsidR="00327315" w:rsidRPr="008F7E09">
              <w:t>АСПЕКТАМ ЭЛЕКТРОСВЯЗИ/ИКТ</w:t>
            </w:r>
          </w:p>
        </w:tc>
      </w:tr>
      <w:tr w:rsidR="00310694" w:rsidRPr="008F7E09" w:rsidTr="00F955EF">
        <w:trPr>
          <w:cantSplit/>
        </w:trPr>
        <w:tc>
          <w:tcPr>
            <w:tcW w:w="10173" w:type="dxa"/>
            <w:gridSpan w:val="3"/>
          </w:tcPr>
          <w:p w:rsidR="00310694" w:rsidRPr="008F7E09" w:rsidRDefault="00310694" w:rsidP="00310694">
            <w:pPr>
              <w:jc w:val="center"/>
            </w:pPr>
          </w:p>
        </w:tc>
      </w:tr>
      <w:tr w:rsidR="00D505BE" w:rsidRPr="008F7E0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E" w:rsidRPr="008F7E09" w:rsidRDefault="00052809" w:rsidP="00DC3253">
            <w:r w:rsidRPr="008F7E09">
              <w:rPr>
                <w:b/>
                <w:bCs/>
              </w:rPr>
              <w:t>Приоритетная область</w:t>
            </w:r>
            <w:r w:rsidRPr="008F7E09">
              <w:t>:</w:t>
            </w:r>
            <w:r w:rsidRPr="008F7E09">
              <w:tab/>
            </w:r>
            <w:r w:rsidR="00DC3253" w:rsidRPr="008F7E09">
              <w:t>–</w:t>
            </w:r>
            <w:r w:rsidRPr="008F7E09">
              <w:tab/>
              <w:t>Резолюции и Рекомендации</w:t>
            </w:r>
          </w:p>
          <w:p w:rsidR="00D505BE" w:rsidRPr="008F7E09" w:rsidRDefault="00052809">
            <w:pPr>
              <w:rPr>
                <w:b/>
                <w:bCs/>
              </w:rPr>
            </w:pPr>
            <w:r w:rsidRPr="008F7E09">
              <w:rPr>
                <w:b/>
                <w:bCs/>
              </w:rPr>
              <w:t>Резюме</w:t>
            </w:r>
          </w:p>
          <w:p w:rsidR="00884704" w:rsidRPr="008F7E09" w:rsidRDefault="00327315" w:rsidP="00404C73">
            <w:r w:rsidRPr="008F7E09">
              <w:t xml:space="preserve">Настоящий документ </w:t>
            </w:r>
            <w:r w:rsidR="00884704" w:rsidRPr="008F7E09">
              <w:t xml:space="preserve">касается взаимосвязи между деятельностью МСЭ-D и МСЭ-Т в области экономических, </w:t>
            </w:r>
            <w:r w:rsidR="00404C73" w:rsidRPr="008F7E09">
              <w:t>стратегических</w:t>
            </w:r>
            <w:r w:rsidR="00884704" w:rsidRPr="008F7E09">
              <w:t xml:space="preserve">, </w:t>
            </w:r>
            <w:r w:rsidR="00404C73" w:rsidRPr="008F7E09">
              <w:t>регуляторных</w:t>
            </w:r>
            <w:r w:rsidR="00884704" w:rsidRPr="008F7E09">
              <w:t xml:space="preserve"> и тарифных аспектов сетей и услуг электросвязи/ИКТ. </w:t>
            </w:r>
            <w:r w:rsidR="00CC0408" w:rsidRPr="008F7E09">
              <w:t>В</w:t>
            </w:r>
            <w:r w:rsidR="00404C73" w:rsidRPr="008F7E09">
              <w:t> </w:t>
            </w:r>
            <w:r w:rsidR="00CC0408" w:rsidRPr="008F7E09">
              <w:t>ходе</w:t>
            </w:r>
            <w:r w:rsidR="00884704" w:rsidRPr="008F7E09">
              <w:t xml:space="preserve"> ВАСЭ-16 </w:t>
            </w:r>
            <w:r w:rsidR="00CC0408" w:rsidRPr="008F7E09">
              <w:t xml:space="preserve">страны </w:t>
            </w:r>
            <w:r w:rsidR="00884704" w:rsidRPr="008F7E09">
              <w:t>высказа</w:t>
            </w:r>
            <w:r w:rsidR="00D827EA" w:rsidRPr="008F7E09">
              <w:t xml:space="preserve">лись в пользу рассмотрения этих вопросов </w:t>
            </w:r>
            <w:r w:rsidR="00884704" w:rsidRPr="008F7E09">
              <w:t>3-й Исследовательской комиссией МСЭ-Т и разработки соответствующих Рекомендаций МСЭ-Т.</w:t>
            </w:r>
          </w:p>
          <w:p w:rsidR="00D505BE" w:rsidRPr="008F7E09" w:rsidRDefault="00CC0408" w:rsidP="00404C73">
            <w:r w:rsidRPr="008F7E09">
              <w:t xml:space="preserve">В связи с этим следует четко определить принципы распределения между </w:t>
            </w:r>
            <w:r w:rsidR="00404C73" w:rsidRPr="008F7E09">
              <w:t>С</w:t>
            </w:r>
            <w:r w:rsidRPr="008F7E09">
              <w:t>екторами работы и функций</w:t>
            </w:r>
            <w:r w:rsidR="00327315" w:rsidRPr="008F7E09">
              <w:t>, касающихся</w:t>
            </w:r>
            <w:r w:rsidRPr="008F7E09">
              <w:t xml:space="preserve"> </w:t>
            </w:r>
            <w:r w:rsidR="00327315" w:rsidRPr="008F7E09">
              <w:t xml:space="preserve">вопросов </w:t>
            </w:r>
            <w:r w:rsidRPr="008F7E09">
              <w:t>политики и регулирования в области электросвязи/ИКТ</w:t>
            </w:r>
            <w:r w:rsidR="00DC3253" w:rsidRPr="008F7E09">
              <w:t>.</w:t>
            </w:r>
          </w:p>
          <w:p w:rsidR="00D505BE" w:rsidRPr="008F7E09" w:rsidRDefault="00052809">
            <w:pPr>
              <w:rPr>
                <w:b/>
                <w:bCs/>
              </w:rPr>
            </w:pPr>
            <w:r w:rsidRPr="008F7E09">
              <w:rPr>
                <w:b/>
                <w:bCs/>
              </w:rPr>
              <w:t>Ожидаемые результаты</w:t>
            </w:r>
          </w:p>
          <w:p w:rsidR="00DC3253" w:rsidRPr="008F7E09" w:rsidRDefault="00CC0408" w:rsidP="00327315">
            <w:r w:rsidRPr="008F7E09">
              <w:t>С учетом принятых на ВАСЭ-16 решений, во избежание дублирования усилий и в целях обеспечения эффективного использования ресурсов Союза и его Членов следует надлежащим образом согласовать распределение работы между исследовательскими комиссиями МСЭ-D и МСЭ-Т в настоящем исследовательском периоде</w:t>
            </w:r>
            <w:r w:rsidR="00DC3253" w:rsidRPr="008F7E09">
              <w:t>.</w:t>
            </w:r>
          </w:p>
          <w:p w:rsidR="00D505BE" w:rsidRPr="008F7E09" w:rsidRDefault="00CC0408" w:rsidP="00327315">
            <w:r w:rsidRPr="008F7E09">
              <w:t xml:space="preserve">Предлагается внести поправку в определение сферы деятельности </w:t>
            </w:r>
            <w:r w:rsidR="00B56A0B" w:rsidRPr="008F7E09">
              <w:t>1-й Исследовательской комисси</w:t>
            </w:r>
            <w:r w:rsidR="00327315" w:rsidRPr="008F7E09">
              <w:t>и</w:t>
            </w:r>
            <w:r w:rsidR="00B56A0B" w:rsidRPr="008F7E09">
              <w:t xml:space="preserve"> МСЭ-D </w:t>
            </w:r>
            <w:r w:rsidRPr="008F7E09">
              <w:t xml:space="preserve">в целях согласования будущей работы (Вопросов) с </w:t>
            </w:r>
            <w:r w:rsidR="00327315" w:rsidRPr="008F7E09">
              <w:t xml:space="preserve">новейшей </w:t>
            </w:r>
            <w:r w:rsidRPr="008F7E09">
              <w:t>практикой</w:t>
            </w:r>
            <w:r w:rsidR="00DC3253" w:rsidRPr="008F7E09">
              <w:t>.</w:t>
            </w:r>
          </w:p>
          <w:p w:rsidR="00D505BE" w:rsidRPr="008F7E09" w:rsidRDefault="00052809">
            <w:pPr>
              <w:rPr>
                <w:b/>
                <w:bCs/>
              </w:rPr>
            </w:pPr>
            <w:r w:rsidRPr="008F7E09">
              <w:rPr>
                <w:b/>
                <w:bCs/>
              </w:rPr>
              <w:t>Справочные документы</w:t>
            </w:r>
          </w:p>
          <w:p w:rsidR="00D505BE" w:rsidRPr="008F7E09" w:rsidRDefault="00DC3253" w:rsidP="00DC3253">
            <w:pPr>
              <w:spacing w:after="120"/>
            </w:pPr>
            <w:r w:rsidRPr="008F7E09">
              <w:t>Резолюция 2 (Пересм. Дубай, 2014 г.)</w:t>
            </w:r>
          </w:p>
        </w:tc>
      </w:tr>
    </w:tbl>
    <w:p w:rsidR="0060302A" w:rsidRPr="008F7E09" w:rsidRDefault="0060302A" w:rsidP="00C055BF">
      <w:bookmarkStart w:id="8" w:name="dbreak"/>
      <w:bookmarkEnd w:id="6"/>
      <w:bookmarkEnd w:id="7"/>
      <w:bookmarkEnd w:id="8"/>
      <w:r w:rsidRPr="008F7E09">
        <w:br w:type="page"/>
      </w:r>
    </w:p>
    <w:p w:rsidR="00B56A0B" w:rsidRPr="008F7E09" w:rsidRDefault="00CC0408" w:rsidP="00B56A0B">
      <w:pPr>
        <w:pStyle w:val="Heading1"/>
      </w:pPr>
      <w:r w:rsidRPr="008F7E09">
        <w:t>Введение</w:t>
      </w:r>
    </w:p>
    <w:p w:rsidR="00B56A0B" w:rsidRPr="008F7E09" w:rsidRDefault="00845958" w:rsidP="008F7E09">
      <w:pPr>
        <w:pStyle w:val="Normalaftertitle"/>
      </w:pPr>
      <w:r w:rsidRPr="008F7E09">
        <w:t xml:space="preserve">В обновленном мандате </w:t>
      </w:r>
      <w:r w:rsidR="00B56A0B" w:rsidRPr="008F7E09">
        <w:rPr>
          <w:b/>
          <w:bCs/>
        </w:rPr>
        <w:t>3-й Исследовательской комисси</w:t>
      </w:r>
      <w:r w:rsidR="00A633C0" w:rsidRPr="008F7E09">
        <w:rPr>
          <w:b/>
          <w:bCs/>
        </w:rPr>
        <w:t>и</w:t>
      </w:r>
      <w:r w:rsidR="00B56A0B" w:rsidRPr="008F7E09">
        <w:rPr>
          <w:b/>
          <w:bCs/>
        </w:rPr>
        <w:t xml:space="preserve"> МСЭ-Т</w:t>
      </w:r>
      <w:r w:rsidR="00B56A0B" w:rsidRPr="008F7E09">
        <w:t xml:space="preserve"> </w:t>
      </w:r>
      <w:r w:rsidRPr="008F7E09">
        <w:t xml:space="preserve">основное внимание уделяется </w:t>
      </w:r>
      <w:r w:rsidRPr="008F7E09">
        <w:rPr>
          <w:b/>
          <w:bCs/>
          <w:i/>
          <w:iCs/>
        </w:rPr>
        <w:t>п</w:t>
      </w:r>
      <w:r w:rsidR="00A633C0" w:rsidRPr="008F7E09">
        <w:rPr>
          <w:b/>
          <w:bCs/>
          <w:i/>
          <w:iCs/>
        </w:rPr>
        <w:t>ринцип</w:t>
      </w:r>
      <w:r w:rsidRPr="008F7E09">
        <w:rPr>
          <w:b/>
          <w:bCs/>
          <w:i/>
          <w:iCs/>
        </w:rPr>
        <w:t>ам</w:t>
      </w:r>
      <w:r w:rsidR="00A633C0" w:rsidRPr="008F7E09">
        <w:rPr>
          <w:b/>
          <w:bCs/>
          <w:i/>
          <w:iCs/>
        </w:rPr>
        <w:t xml:space="preserve"> тар</w:t>
      </w:r>
      <w:r w:rsidRPr="008F7E09">
        <w:rPr>
          <w:b/>
          <w:bCs/>
          <w:i/>
          <w:iCs/>
        </w:rPr>
        <w:t>ификации и учета и экономическим</w:t>
      </w:r>
      <w:r w:rsidR="00A633C0" w:rsidRPr="008F7E09">
        <w:rPr>
          <w:b/>
          <w:bCs/>
          <w:i/>
          <w:iCs/>
        </w:rPr>
        <w:t xml:space="preserve"> и стратегически</w:t>
      </w:r>
      <w:r w:rsidRPr="008F7E09">
        <w:rPr>
          <w:b/>
          <w:bCs/>
          <w:i/>
          <w:iCs/>
        </w:rPr>
        <w:t>м</w:t>
      </w:r>
      <w:r w:rsidR="00A633C0" w:rsidRPr="008F7E09">
        <w:rPr>
          <w:b/>
          <w:bCs/>
          <w:i/>
          <w:iCs/>
        </w:rPr>
        <w:t xml:space="preserve"> вопрос</w:t>
      </w:r>
      <w:r w:rsidRPr="008F7E09">
        <w:rPr>
          <w:b/>
          <w:bCs/>
          <w:i/>
          <w:iCs/>
        </w:rPr>
        <w:t>ам</w:t>
      </w:r>
      <w:r w:rsidR="00A633C0" w:rsidRPr="008F7E09">
        <w:rPr>
          <w:b/>
          <w:bCs/>
          <w:i/>
          <w:iCs/>
        </w:rPr>
        <w:t xml:space="preserve"> электросвязи/ИКТ</w:t>
      </w:r>
      <w:r w:rsidR="00B56A0B" w:rsidRPr="008F7E09">
        <w:t xml:space="preserve">. </w:t>
      </w:r>
      <w:r w:rsidRPr="008F7E09">
        <w:t xml:space="preserve">Предложение об изменении названия </w:t>
      </w:r>
      <w:r w:rsidR="00A633C0" w:rsidRPr="008F7E09">
        <w:t xml:space="preserve">3-й Исследовательской комиссии МСЭ-Т </w:t>
      </w:r>
      <w:r w:rsidR="004B1C2A" w:rsidRPr="008F7E09">
        <w:t xml:space="preserve">было внесено </w:t>
      </w:r>
      <w:r w:rsidRPr="008F7E09">
        <w:t xml:space="preserve">с намерением </w:t>
      </w:r>
      <w:r w:rsidRPr="008F7E09">
        <w:rPr>
          <w:b/>
          <w:bCs/>
        </w:rPr>
        <w:t>отделить вопросы тарификации и учета от экономических и стратегических вопросов</w:t>
      </w:r>
      <w:r w:rsidRPr="008F7E09">
        <w:t>, что созда</w:t>
      </w:r>
      <w:r w:rsidR="00327315" w:rsidRPr="008F7E09">
        <w:t>ст</w:t>
      </w:r>
      <w:r w:rsidRPr="008F7E09">
        <w:t xml:space="preserve"> возможности для изучения экономических и стратегических вопросов, касающихся международной электросвязи в целом, а не только тарификации и учета</w:t>
      </w:r>
      <w:r w:rsidR="00B56A0B" w:rsidRPr="008F7E09">
        <w:t>.</w:t>
      </w:r>
    </w:p>
    <w:p w:rsidR="00B56A0B" w:rsidRPr="008F7E09" w:rsidRDefault="00845958" w:rsidP="00845958">
      <w:r w:rsidRPr="008F7E09">
        <w:t xml:space="preserve">В сферу деятельности </w:t>
      </w:r>
      <w:r w:rsidR="00A633C0" w:rsidRPr="008F7E09">
        <w:rPr>
          <w:b/>
          <w:bCs/>
        </w:rPr>
        <w:t>1-й Исследовательской комиссии МСЭ-D</w:t>
      </w:r>
      <w:r w:rsidR="00A633C0" w:rsidRPr="008F7E09">
        <w:t xml:space="preserve"> </w:t>
      </w:r>
      <w:r w:rsidR="00B56A0B" w:rsidRPr="008F7E09">
        <w:t>"</w:t>
      </w:r>
      <w:r w:rsidR="0047562A" w:rsidRPr="008F7E09">
        <w:rPr>
          <w:b/>
          <w:bCs/>
          <w:i/>
          <w:iCs/>
        </w:rPr>
        <w:t>Благоприятная среда для развития электросвязи/ИКТ</w:t>
      </w:r>
      <w:r w:rsidRPr="008F7E09">
        <w:t>" в соответствии с Резолюцией 2 входят</w:t>
      </w:r>
      <w:r w:rsidR="00B93375" w:rsidRPr="008F7E09">
        <w:t>, помимо прочего,</w:t>
      </w:r>
      <w:r w:rsidRPr="008F7E09">
        <w:t xml:space="preserve"> следующие вопросы:</w:t>
      </w:r>
    </w:p>
    <w:p w:rsidR="0047562A" w:rsidRPr="008F7E09" w:rsidRDefault="0047562A" w:rsidP="00B72F9D">
      <w:pPr>
        <w:pStyle w:val="enumlev1"/>
      </w:pPr>
      <w:r w:rsidRPr="008F7E09">
        <w:t>–</w:t>
      </w:r>
      <w:r w:rsidRPr="008F7E09">
        <w:tab/>
      </w:r>
      <w:r w:rsidR="00B72F9D" w:rsidRPr="008F7E09">
        <w:t>р</w:t>
      </w:r>
      <w:r w:rsidR="00B93375" w:rsidRPr="008F7E09">
        <w:t xml:space="preserve">азработка </w:t>
      </w:r>
      <w:r w:rsidR="00B93375" w:rsidRPr="008F7E09">
        <w:rPr>
          <w:color w:val="000000"/>
        </w:rPr>
        <w:t>национальной политики в области электросвязи/ИКТ, а также стратегий в регуляторной и технической областях</w:t>
      </w:r>
      <w:r w:rsidRPr="008F7E09">
        <w:t xml:space="preserve">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</w:t>
      </w:r>
      <w:r w:rsidR="00B72F9D" w:rsidRPr="008F7E09">
        <w:t>движущей силы устойчивого роста;</w:t>
      </w:r>
    </w:p>
    <w:p w:rsidR="0047562A" w:rsidRPr="008F7E09" w:rsidRDefault="0047562A" w:rsidP="00B72F9D">
      <w:pPr>
        <w:pStyle w:val="enumlev1"/>
      </w:pPr>
      <w:r w:rsidRPr="008F7E09">
        <w:t>–</w:t>
      </w:r>
      <w:r w:rsidRPr="008F7E09">
        <w:tab/>
      </w:r>
      <w:r w:rsidR="00B72F9D" w:rsidRPr="008F7E09">
        <w:t>э</w:t>
      </w:r>
      <w:r w:rsidRPr="008F7E09">
        <w:t>кономическая политика и методы определения стоимости услуг электросвязи/ИКТ на национальном уровне.</w:t>
      </w:r>
    </w:p>
    <w:p w:rsidR="00B56A0B" w:rsidRPr="008F7E09" w:rsidRDefault="00B93375" w:rsidP="00FA7071">
      <w:r w:rsidRPr="008F7E09">
        <w:t xml:space="preserve">В отношении </w:t>
      </w:r>
      <w:r w:rsidR="005E2461" w:rsidRPr="008F7E09">
        <w:t>экономи</w:t>
      </w:r>
      <w:r w:rsidRPr="008F7E09">
        <w:t>ческих аспектов</w:t>
      </w:r>
      <w:r w:rsidR="005E2461" w:rsidRPr="008F7E09">
        <w:t xml:space="preserve"> и тарифов </w:t>
      </w:r>
      <w:r w:rsidRPr="008F7E09">
        <w:t xml:space="preserve">разграничение между </w:t>
      </w:r>
      <w:r w:rsidR="00FA7071" w:rsidRPr="008F7E09">
        <w:t xml:space="preserve">услугами </w:t>
      </w:r>
      <w:r w:rsidR="005E2461" w:rsidRPr="008F7E09">
        <w:t>международн</w:t>
      </w:r>
      <w:r w:rsidR="00FA7071" w:rsidRPr="008F7E09">
        <w:t>ой</w:t>
      </w:r>
      <w:r w:rsidR="005E2461" w:rsidRPr="008F7E09">
        <w:t xml:space="preserve"> </w:t>
      </w:r>
      <w:r w:rsidRPr="008F7E09">
        <w:t>и национальн</w:t>
      </w:r>
      <w:r w:rsidR="00FA7071" w:rsidRPr="008F7E09">
        <w:t>ой</w:t>
      </w:r>
      <w:r w:rsidRPr="008F7E09">
        <w:t xml:space="preserve"> электросвязи</w:t>
      </w:r>
      <w:r w:rsidR="005E2461" w:rsidRPr="008F7E09">
        <w:t>, как представляется, не отражает актуальные рыночные тенденции. Например, многие поставщики услуг предлагают фиксированные тарифы для передачи голоса и данных, которые включают связь внутри страны и международный роуминг либо</w:t>
      </w:r>
      <w:r w:rsidRPr="008F7E09">
        <w:t xml:space="preserve"> на региональном уровне</w:t>
      </w:r>
      <w:r w:rsidR="005E2461" w:rsidRPr="008F7E09">
        <w:t>, либо по всему миру, или фиксированные тарифы для фиксированной телефонной связи, которые включают международные звонки.</w:t>
      </w:r>
    </w:p>
    <w:p w:rsidR="00B56A0B" w:rsidRPr="008F7E09" w:rsidRDefault="005E2461" w:rsidP="00B56A0B">
      <w:pPr>
        <w:pStyle w:val="Heading1"/>
      </w:pPr>
      <w:r w:rsidRPr="008F7E09">
        <w:t>Возможное дублирование</w:t>
      </w:r>
      <w:r w:rsidR="000D3C45" w:rsidRPr="008F7E09">
        <w:t xml:space="preserve"> усилий</w:t>
      </w:r>
    </w:p>
    <w:p w:rsidR="002827DC" w:rsidRPr="008F7E09" w:rsidRDefault="005E2461" w:rsidP="005E2461">
      <w:pPr>
        <w:spacing w:after="120"/>
      </w:pPr>
      <w:r w:rsidRPr="008F7E09">
        <w:t>В таблице ниже приведены примеры схожих форм</w:t>
      </w:r>
      <w:r w:rsidR="00414A77" w:rsidRPr="008F7E09">
        <w:t>улировок некоторых Вопросов 3</w:t>
      </w:r>
      <w:r w:rsidR="00414A77" w:rsidRPr="008F7E09">
        <w:noBreakHyphen/>
        <w:t>й </w:t>
      </w:r>
      <w:r w:rsidRPr="008F7E09">
        <w:t xml:space="preserve">Исследовательской комиссии МСЭ-Т и 1-й Исследовательской комиссии </w:t>
      </w:r>
      <w:r w:rsidRPr="008F7E09">
        <w:rPr>
          <w:szCs w:val="22"/>
        </w:rPr>
        <w:t>МСЭ-D</w:t>
      </w:r>
      <w:r w:rsidR="00B56A0B" w:rsidRPr="008F7E09">
        <w:t>.</w: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1191"/>
        <w:gridCol w:w="3685"/>
        <w:gridCol w:w="1134"/>
        <w:gridCol w:w="3657"/>
      </w:tblGrid>
      <w:tr w:rsidR="00012231" w:rsidRPr="008F7E09" w:rsidTr="00012231">
        <w:trPr>
          <w:tblHeader/>
        </w:trPr>
        <w:tc>
          <w:tcPr>
            <w:tcW w:w="1191" w:type="dxa"/>
            <w:tcMar>
              <w:left w:w="57" w:type="dxa"/>
              <w:right w:w="57" w:type="dxa"/>
            </w:tcMar>
          </w:tcPr>
          <w:p w:rsidR="00B56A0B" w:rsidRPr="008F7E09" w:rsidRDefault="00623AD1" w:rsidP="00B56A0B">
            <w:pPr>
              <w:pStyle w:val="Tablehead"/>
            </w:pPr>
            <w:r w:rsidRPr="008F7E09">
              <w:t>Номер вопроса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6A0B" w:rsidRPr="008F7E09" w:rsidRDefault="00414A77" w:rsidP="00623AD1">
            <w:pPr>
              <w:pStyle w:val="Tablehead"/>
            </w:pPr>
            <w:r w:rsidRPr="008F7E09">
              <w:t>Название Вопроса 3</w:t>
            </w:r>
            <w:r w:rsidRPr="008F7E09">
              <w:noBreakHyphen/>
              <w:t>й </w:t>
            </w:r>
            <w:r w:rsidR="00623AD1" w:rsidRPr="008F7E09">
              <w:t>Исследовательской комиссии МСЭ-Т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6A0B" w:rsidRPr="008F7E09" w:rsidRDefault="00623AD1" w:rsidP="00B56A0B">
            <w:pPr>
              <w:pStyle w:val="Tablehead"/>
            </w:pPr>
            <w:r w:rsidRPr="008F7E09">
              <w:t>Номер вопроса</w:t>
            </w:r>
          </w:p>
        </w:tc>
        <w:tc>
          <w:tcPr>
            <w:tcW w:w="3657" w:type="dxa"/>
            <w:tcMar>
              <w:left w:w="57" w:type="dxa"/>
              <w:right w:w="57" w:type="dxa"/>
            </w:tcMar>
          </w:tcPr>
          <w:p w:rsidR="00B56A0B" w:rsidRPr="008F7E09" w:rsidRDefault="00623AD1" w:rsidP="00414A77">
            <w:pPr>
              <w:pStyle w:val="Tablehead"/>
            </w:pPr>
            <w:r w:rsidRPr="008F7E09">
              <w:rPr>
                <w:i/>
                <w:iCs/>
              </w:rPr>
              <w:t xml:space="preserve">Предлагаемое </w:t>
            </w:r>
            <w:r w:rsidRPr="008F7E09">
              <w:t>название Вопроса 1</w:t>
            </w:r>
            <w:r w:rsidR="00414A77" w:rsidRPr="008F7E09">
              <w:noBreakHyphen/>
            </w:r>
            <w:r w:rsidRPr="008F7E09">
              <w:t>й</w:t>
            </w:r>
            <w:r w:rsidR="00414A77" w:rsidRPr="008F7E09">
              <w:t> </w:t>
            </w:r>
            <w:r w:rsidRPr="008F7E09">
              <w:t>Исследовательской комиссии</w:t>
            </w:r>
            <w:r w:rsidR="00012231" w:rsidRPr="008F7E09">
              <w:rPr>
                <w:szCs w:val="22"/>
              </w:rPr>
              <w:t xml:space="preserve"> МСЭ</w:t>
            </w:r>
            <w:r w:rsidR="00012231" w:rsidRPr="008F7E09">
              <w:rPr>
                <w:szCs w:val="22"/>
              </w:rPr>
              <w:noBreakHyphen/>
            </w:r>
            <w:r w:rsidRPr="008F7E09">
              <w:rPr>
                <w:szCs w:val="22"/>
              </w:rPr>
              <w:t>D</w:t>
            </w:r>
            <w:r w:rsidR="00326097" w:rsidRPr="008F7E09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12231" w:rsidRPr="008F7E09" w:rsidTr="00012231">
        <w:tc>
          <w:tcPr>
            <w:tcW w:w="1191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3/3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3089B" w:rsidRPr="008F7E09" w:rsidRDefault="00623AD1" w:rsidP="00FA7071">
            <w:pPr>
              <w:pStyle w:val="Tabletext"/>
            </w:pPr>
            <w:r w:rsidRPr="008F7E09">
              <w:t>Исследование экономических и</w:t>
            </w:r>
            <w:r w:rsidR="00012231" w:rsidRPr="008F7E09">
              <w:t xml:space="preserve"> </w:t>
            </w:r>
            <w:r w:rsidRPr="008F7E09">
              <w:t>политических факторов, имеющих отношение к эффективному предоставлению услуг международной электросвязи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4/1</w:t>
            </w:r>
          </w:p>
        </w:tc>
        <w:tc>
          <w:tcPr>
            <w:tcW w:w="3657" w:type="dxa"/>
            <w:vMerge w:val="restart"/>
            <w:tcMar>
              <w:left w:w="57" w:type="dxa"/>
              <w:right w:w="57" w:type="dxa"/>
            </w:tcMar>
          </w:tcPr>
          <w:p w:rsidR="0093089B" w:rsidRPr="008F7E09" w:rsidRDefault="00623AD1" w:rsidP="00326097">
            <w:pPr>
              <w:pStyle w:val="Tabletext"/>
              <w:rPr>
                <w:b/>
                <w:bCs/>
                <w:i/>
                <w:iCs/>
              </w:rPr>
            </w:pPr>
            <w:r w:rsidRPr="008F7E09">
              <w:rPr>
                <w:b/>
                <w:bCs/>
                <w:i/>
                <w:iCs/>
                <w:szCs w:val="22"/>
              </w:rPr>
              <w:t>Политика, экономические аспекты и методы тарификации для приложений и услуг в сетях связи</w:t>
            </w:r>
          </w:p>
        </w:tc>
      </w:tr>
      <w:tr w:rsidR="00012231" w:rsidRPr="008F7E09" w:rsidTr="00012231">
        <w:tc>
          <w:tcPr>
            <w:tcW w:w="1191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4/3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  <w:r w:rsidRPr="008F7E09"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B56A0B">
            <w:pPr>
              <w:pStyle w:val="Tabletext"/>
              <w:jc w:val="center"/>
            </w:pPr>
          </w:p>
        </w:tc>
        <w:tc>
          <w:tcPr>
            <w:tcW w:w="3657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B56A0B">
            <w:pPr>
              <w:pStyle w:val="Tabletext"/>
            </w:pPr>
          </w:p>
        </w:tc>
      </w:tr>
      <w:tr w:rsidR="00012231" w:rsidRPr="008F7E09" w:rsidTr="00012231">
        <w:tc>
          <w:tcPr>
            <w:tcW w:w="1191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5/3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3089B" w:rsidRPr="008F7E09" w:rsidRDefault="00012231" w:rsidP="00326097">
            <w:pPr>
              <w:pStyle w:val="Tabletext"/>
            </w:pPr>
            <w:r w:rsidRPr="008F7E09">
              <w:t xml:space="preserve">Термины и определения для </w:t>
            </w:r>
            <w:r w:rsidR="0093089B" w:rsidRPr="008F7E09">
              <w:t>Рекомендаций, касающихся тарифов и принципов бухгалтерской отчетности, а также соответствующих экономических вопросов и вопросов политики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B56A0B">
            <w:pPr>
              <w:pStyle w:val="Tabletext"/>
              <w:jc w:val="center"/>
            </w:pPr>
          </w:p>
        </w:tc>
        <w:tc>
          <w:tcPr>
            <w:tcW w:w="3657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B56A0B">
            <w:pPr>
              <w:pStyle w:val="Tabletext"/>
            </w:pPr>
          </w:p>
        </w:tc>
      </w:tr>
      <w:tr w:rsidR="00012231" w:rsidRPr="008F7E09" w:rsidTr="00E61239">
        <w:tc>
          <w:tcPr>
            <w:tcW w:w="1191" w:type="dxa"/>
            <w:vMerge w:val="restart"/>
            <w:tcMar>
              <w:left w:w="57" w:type="dxa"/>
              <w:right w:w="57" w:type="dxa"/>
            </w:tcMar>
          </w:tcPr>
          <w:p w:rsidR="00012231" w:rsidRPr="008F7E09" w:rsidRDefault="00012231" w:rsidP="00326097">
            <w:pPr>
              <w:pStyle w:val="Tabletext"/>
            </w:pPr>
            <w:r w:rsidRPr="008F7E09">
              <w:lastRenderedPageBreak/>
              <w:t>Вопрос 9/3</w:t>
            </w:r>
          </w:p>
        </w:tc>
        <w:tc>
          <w:tcPr>
            <w:tcW w:w="3685" w:type="dxa"/>
            <w:vMerge w:val="restart"/>
            <w:tcMar>
              <w:left w:w="57" w:type="dxa"/>
              <w:right w:w="57" w:type="dxa"/>
            </w:tcMar>
          </w:tcPr>
          <w:p w:rsidR="00012231" w:rsidRPr="008F7E09" w:rsidRDefault="00012231" w:rsidP="006B0F1F">
            <w:pPr>
              <w:pStyle w:val="Tabletext"/>
            </w:pPr>
            <w:r w:rsidRPr="008F7E09">
              <w:t>Экономическое и регуляторное воздействие интернета, конвергенции (услуг</w:t>
            </w:r>
            <w:r w:rsidR="006B0F1F">
              <w:t>и</w:t>
            </w:r>
            <w:r w:rsidRPr="008F7E09">
              <w:t xml:space="preserve"> и инфраструктур</w:t>
            </w:r>
            <w:r w:rsidR="006B0F1F">
              <w:t>а</w:t>
            </w:r>
            <w:r w:rsidRPr="008F7E09">
              <w:t>) и новых услуг, таких как предоставляемы</w:t>
            </w:r>
            <w:r w:rsidR="00C05990">
              <w:t>е</w:t>
            </w:r>
            <w:r w:rsidRPr="008F7E09">
              <w:t xml:space="preserve"> по технологии "over the-top" (OTT), на услуги и сети международной электросвязи</w:t>
            </w:r>
          </w:p>
        </w:tc>
        <w:tc>
          <w:tcPr>
            <w:tcW w:w="4791" w:type="dxa"/>
            <w:gridSpan w:val="2"/>
            <w:tcMar>
              <w:left w:w="57" w:type="dxa"/>
              <w:right w:w="57" w:type="dxa"/>
            </w:tcMar>
          </w:tcPr>
          <w:p w:rsidR="00012231" w:rsidRPr="008F7E09" w:rsidRDefault="00012231" w:rsidP="006C2753">
            <w:pPr>
              <w:pStyle w:val="Tabletext"/>
              <w:jc w:val="center"/>
              <w:rPr>
                <w:b/>
                <w:bCs/>
                <w:i/>
                <w:iCs/>
              </w:rPr>
            </w:pPr>
            <w:r w:rsidRPr="008F7E09">
              <w:rPr>
                <w:b/>
                <w:bCs/>
                <w:i/>
                <w:iCs/>
              </w:rPr>
              <w:t>Объединить Вопрос 1/1 и Вопрос 2/1</w:t>
            </w:r>
          </w:p>
        </w:tc>
      </w:tr>
      <w:tr w:rsidR="00012231" w:rsidRPr="008F7E09" w:rsidTr="00012231">
        <w:tc>
          <w:tcPr>
            <w:tcW w:w="1191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</w:p>
        </w:tc>
        <w:tc>
          <w:tcPr>
            <w:tcW w:w="3685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1/1</w:t>
            </w:r>
          </w:p>
        </w:tc>
        <w:tc>
          <w:tcPr>
            <w:tcW w:w="3657" w:type="dxa"/>
            <w:tcMar>
              <w:left w:w="57" w:type="dxa"/>
              <w:right w:w="57" w:type="dxa"/>
            </w:tcMar>
          </w:tcPr>
          <w:p w:rsidR="0093089B" w:rsidRPr="008F7E09" w:rsidRDefault="0093089B" w:rsidP="00012231">
            <w:pPr>
              <w:pStyle w:val="Tabletext"/>
            </w:pPr>
            <w:r w:rsidRPr="008F7E09">
              <w:t>Политические, регуляторные и</w:t>
            </w:r>
            <w:r w:rsidR="00012231" w:rsidRPr="008F7E09">
              <w:t xml:space="preserve"> </w:t>
            </w:r>
            <w:r w:rsidR="00FA7071" w:rsidRPr="008F7E09">
              <w:t>технические аспекты перехода от</w:t>
            </w:r>
            <w:r w:rsidR="00012231" w:rsidRPr="008F7E09">
              <w:t xml:space="preserve"> </w:t>
            </w:r>
            <w:r w:rsidRPr="008F7E09">
              <w:t>существующих сетей к</w:t>
            </w:r>
            <w:r w:rsidR="00012231" w:rsidRPr="008F7E09">
              <w:t xml:space="preserve"> </w:t>
            </w:r>
            <w:r w:rsidRPr="008F7E09">
              <w:t>широкополосным сетям в</w:t>
            </w:r>
            <w:r w:rsidR="00012231" w:rsidRPr="008F7E09">
              <w:t xml:space="preserve"> </w:t>
            </w:r>
            <w:r w:rsidRPr="008F7E09">
              <w:t xml:space="preserve">развивающихся странах, включая сети последующих поколений, мобильные услуги, услуги </w:t>
            </w:r>
            <w:r w:rsidR="008F7E09" w:rsidRPr="008F7E09">
              <w:t xml:space="preserve">OTT </w:t>
            </w:r>
            <w:r w:rsidRPr="008F7E09">
              <w:t>и</w:t>
            </w:r>
            <w:r w:rsidR="00012231" w:rsidRPr="008F7E09">
              <w:t xml:space="preserve"> </w:t>
            </w:r>
            <w:r w:rsidRPr="008F7E09">
              <w:t>внедрение IPv6</w:t>
            </w:r>
          </w:p>
        </w:tc>
      </w:tr>
      <w:tr w:rsidR="00012231" w:rsidRPr="008F7E09" w:rsidTr="00012231">
        <w:tc>
          <w:tcPr>
            <w:tcW w:w="1191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</w:p>
        </w:tc>
        <w:tc>
          <w:tcPr>
            <w:tcW w:w="3685" w:type="dxa"/>
            <w:vMerge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2/1</w:t>
            </w:r>
          </w:p>
        </w:tc>
        <w:tc>
          <w:tcPr>
            <w:tcW w:w="3657" w:type="dxa"/>
            <w:tcMar>
              <w:left w:w="57" w:type="dxa"/>
              <w:right w:w="57" w:type="dxa"/>
            </w:tcMar>
          </w:tcPr>
          <w:p w:rsidR="0093089B" w:rsidRPr="008F7E09" w:rsidRDefault="0093089B" w:rsidP="00FA7071">
            <w:pPr>
              <w:pStyle w:val="Tabletext"/>
            </w:pPr>
            <w:r w:rsidRPr="008F7E09">
              <w:t>Технологии широкополосного доступа, включая IMT, для</w:t>
            </w:r>
            <w:r w:rsidR="00FA7071" w:rsidRPr="008F7E09">
              <w:t> </w:t>
            </w:r>
            <w:r w:rsidRPr="008F7E09">
              <w:t>развивающихся стран</w:t>
            </w:r>
          </w:p>
        </w:tc>
      </w:tr>
      <w:tr w:rsidR="00012231" w:rsidRPr="008F7E09" w:rsidTr="00012231">
        <w:tc>
          <w:tcPr>
            <w:tcW w:w="1191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11/3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3089B" w:rsidRPr="008F7E09" w:rsidRDefault="008B739A" w:rsidP="00326097">
            <w:pPr>
              <w:pStyle w:val="Tabletext"/>
            </w:pPr>
            <w:r w:rsidRPr="008F7E09"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3/1</w:t>
            </w:r>
          </w:p>
        </w:tc>
        <w:tc>
          <w:tcPr>
            <w:tcW w:w="3657" w:type="dxa"/>
            <w:tcMar>
              <w:left w:w="57" w:type="dxa"/>
              <w:right w:w="57" w:type="dxa"/>
            </w:tcMar>
          </w:tcPr>
          <w:p w:rsidR="0093089B" w:rsidRPr="008F7E09" w:rsidRDefault="008B739A" w:rsidP="00FA7071">
            <w:pPr>
              <w:pStyle w:val="Tabletext"/>
            </w:pPr>
            <w:r w:rsidRPr="008F7E09">
              <w:t>Доступ к облачным вычислениям: проблемы и возможности для</w:t>
            </w:r>
            <w:r w:rsidR="00FA7071" w:rsidRPr="008F7E09">
              <w:t> </w:t>
            </w:r>
            <w:r w:rsidRPr="008F7E09">
              <w:t>развивающихся стран –</w:t>
            </w:r>
            <w:r w:rsidR="006C2753" w:rsidRPr="008F7E09">
              <w:rPr>
                <w:b/>
                <w:bCs/>
                <w:i/>
                <w:iCs/>
              </w:rPr>
              <w:t xml:space="preserve"> включить в этот Вопрос большие данные</w:t>
            </w:r>
          </w:p>
        </w:tc>
      </w:tr>
      <w:tr w:rsidR="00012231" w:rsidRPr="008F7E09" w:rsidTr="00012231">
        <w:tc>
          <w:tcPr>
            <w:tcW w:w="1191" w:type="dxa"/>
            <w:tcMar>
              <w:left w:w="57" w:type="dxa"/>
              <w:right w:w="57" w:type="dxa"/>
            </w:tcMar>
          </w:tcPr>
          <w:p w:rsidR="0093089B" w:rsidRPr="008F7E09" w:rsidRDefault="0093089B" w:rsidP="00326097">
            <w:pPr>
              <w:pStyle w:val="Tabletext"/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3089B" w:rsidRPr="008F7E09" w:rsidRDefault="006C2753" w:rsidP="00012231">
            <w:pPr>
              <w:pStyle w:val="Tabletext"/>
            </w:pPr>
            <w:r w:rsidRPr="008F7E09">
              <w:t xml:space="preserve">См. </w:t>
            </w:r>
            <w:r w:rsidR="00E4278B" w:rsidRPr="008F7E09">
              <w:t xml:space="preserve">Руководящий ориентир </w:t>
            </w:r>
            <w:r w:rsidR="00012231" w:rsidRPr="008F7E09">
              <w:t>для 3</w:t>
            </w:r>
            <w:r w:rsidR="00012231" w:rsidRPr="008F7E09">
              <w:noBreakHyphen/>
              <w:t>й </w:t>
            </w:r>
            <w:r w:rsidRPr="008F7E09">
              <w:t>Исследовательской комиссии МСЭ-Т, в котором упоминается о</w:t>
            </w:r>
            <w:r w:rsidR="00FA7071" w:rsidRPr="008F7E09">
              <w:t> </w:t>
            </w:r>
            <w:r w:rsidRPr="008F7E09">
              <w:t xml:space="preserve">защите </w:t>
            </w:r>
            <w:r w:rsidR="00474075" w:rsidRPr="008F7E09">
              <w:t xml:space="preserve">прав </w:t>
            </w:r>
            <w:r w:rsidRPr="008F7E09">
              <w:t>потребителей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89B" w:rsidRPr="008F7E09" w:rsidRDefault="00326097" w:rsidP="00326097">
            <w:pPr>
              <w:pStyle w:val="Tabletext"/>
            </w:pPr>
            <w:r w:rsidRPr="008F7E09">
              <w:t xml:space="preserve">Вопрос </w:t>
            </w:r>
            <w:r w:rsidR="0093089B" w:rsidRPr="008F7E09">
              <w:t>6/1</w:t>
            </w:r>
          </w:p>
        </w:tc>
        <w:tc>
          <w:tcPr>
            <w:tcW w:w="3657" w:type="dxa"/>
            <w:tcMar>
              <w:left w:w="57" w:type="dxa"/>
              <w:right w:w="57" w:type="dxa"/>
            </w:tcMar>
          </w:tcPr>
          <w:p w:rsidR="0093089B" w:rsidRPr="008F7E09" w:rsidRDefault="006C2753" w:rsidP="00FA7071">
            <w:pPr>
              <w:pStyle w:val="Tabletext"/>
              <w:rPr>
                <w:b/>
                <w:bCs/>
                <w:i/>
                <w:iCs/>
              </w:rPr>
            </w:pPr>
            <w:r w:rsidRPr="008F7E09">
              <w:rPr>
                <w:b/>
                <w:bCs/>
                <w:i/>
                <w:iCs/>
                <w:szCs w:val="22"/>
              </w:rPr>
              <w:t xml:space="preserve">Защита </w:t>
            </w:r>
            <w:r w:rsidR="000D3C45" w:rsidRPr="008F7E09">
              <w:rPr>
                <w:b/>
                <w:bCs/>
                <w:i/>
                <w:iCs/>
                <w:szCs w:val="22"/>
              </w:rPr>
              <w:t xml:space="preserve">прав </w:t>
            </w:r>
            <w:r w:rsidRPr="008F7E09">
              <w:rPr>
                <w:b/>
                <w:bCs/>
                <w:i/>
                <w:iCs/>
                <w:szCs w:val="22"/>
              </w:rPr>
              <w:t>потребителей: проблемы и перспективы в</w:t>
            </w:r>
            <w:r w:rsidR="00FA7071" w:rsidRPr="008F7E09">
              <w:rPr>
                <w:b/>
                <w:bCs/>
                <w:i/>
                <w:iCs/>
                <w:szCs w:val="22"/>
              </w:rPr>
              <w:t> </w:t>
            </w:r>
            <w:r w:rsidRPr="008F7E09">
              <w:rPr>
                <w:b/>
                <w:bCs/>
                <w:i/>
                <w:iCs/>
                <w:szCs w:val="22"/>
              </w:rPr>
              <w:t>цифровой экономике/</w:t>
            </w:r>
            <w:r w:rsidR="000D3C45" w:rsidRPr="008F7E09">
              <w:rPr>
                <w:b/>
                <w:bCs/>
                <w:i/>
                <w:iCs/>
                <w:szCs w:val="22"/>
              </w:rPr>
              <w:t>сфере</w:t>
            </w:r>
          </w:p>
        </w:tc>
      </w:tr>
    </w:tbl>
    <w:p w:rsidR="00B56A0B" w:rsidRPr="008F7E09" w:rsidRDefault="006C2753" w:rsidP="000D3C45">
      <w:r w:rsidRPr="008F7E09">
        <w:t>Обсуждались новые темы</w:t>
      </w:r>
      <w:r w:rsidR="000D3C45" w:rsidRPr="008F7E09">
        <w:t xml:space="preserve"> для</w:t>
      </w:r>
      <w:r w:rsidRPr="008F7E09">
        <w:t xml:space="preserve"> 1-</w:t>
      </w:r>
      <w:r w:rsidR="000D3C45" w:rsidRPr="008F7E09">
        <w:t>й</w:t>
      </w:r>
      <w:r w:rsidRPr="008F7E09">
        <w:t xml:space="preserve"> Исследовательск</w:t>
      </w:r>
      <w:r w:rsidR="000D3C45" w:rsidRPr="008F7E09">
        <w:t>ой</w:t>
      </w:r>
      <w:r w:rsidRPr="008F7E09">
        <w:t xml:space="preserve"> комисси</w:t>
      </w:r>
      <w:r w:rsidR="000D3C45" w:rsidRPr="008F7E09">
        <w:t>и</w:t>
      </w:r>
      <w:r w:rsidRPr="008F7E09">
        <w:t xml:space="preserve"> </w:t>
      </w:r>
      <w:r w:rsidRPr="008F7E09">
        <w:rPr>
          <w:szCs w:val="22"/>
        </w:rPr>
        <w:t xml:space="preserve">МСЭ-D, например, мобильные финансовые услуги, модели регулирования для цифровой экономики </w:t>
      </w:r>
      <w:r w:rsidR="007E7F49" w:rsidRPr="008F7E09">
        <w:t>(OTT,</w:t>
      </w:r>
      <w:r w:rsidR="000D3C45" w:rsidRPr="008F7E09">
        <w:t xml:space="preserve"> ПОУ</w:t>
      </w:r>
      <w:r w:rsidR="007E7F49" w:rsidRPr="008F7E09">
        <w:t>) и вопросы регулирования</w:t>
      </w:r>
      <w:r w:rsidR="000D3C45" w:rsidRPr="008F7E09">
        <w:t>, касающиеся</w:t>
      </w:r>
      <w:r w:rsidR="007E7F49" w:rsidRPr="008F7E09">
        <w:t xml:space="preserve"> интернета вещей (IoT), однако консенсуса по ним достичь не удалось</w:t>
      </w:r>
      <w:r w:rsidR="00B56A0B" w:rsidRPr="008F7E09">
        <w:t>.</w:t>
      </w:r>
      <w:r w:rsidR="007E7F49" w:rsidRPr="008F7E09">
        <w:t xml:space="preserve"> Тем временем МСЭ-Т учредил Оперативную группу по цифровой валюте</w:t>
      </w:r>
      <w:r w:rsidR="00E4278B" w:rsidRPr="008F7E09">
        <w:t xml:space="preserve">, включая </w:t>
      </w:r>
      <w:r w:rsidR="007E7F49" w:rsidRPr="008F7E09">
        <w:t>цифров</w:t>
      </w:r>
      <w:r w:rsidR="00E4278B" w:rsidRPr="008F7E09">
        <w:t>ую фиатную</w:t>
      </w:r>
      <w:r w:rsidR="007E7F49" w:rsidRPr="008F7E09">
        <w:t xml:space="preserve"> валют</w:t>
      </w:r>
      <w:r w:rsidR="00E4278B" w:rsidRPr="008F7E09">
        <w:t>у</w:t>
      </w:r>
      <w:r w:rsidR="007E7F49" w:rsidRPr="008F7E09">
        <w:t xml:space="preserve"> </w:t>
      </w:r>
      <w:r w:rsidR="00E4278B" w:rsidRPr="008F7E09">
        <w:t>(ОГ-DFC)</w:t>
      </w:r>
      <w:r w:rsidR="000D3C45" w:rsidRPr="008F7E09">
        <w:t>,</w:t>
      </w:r>
      <w:r w:rsidR="00E4278B" w:rsidRPr="008F7E09">
        <w:t xml:space="preserve"> и Оперативную группу </w:t>
      </w:r>
      <w:r w:rsidR="00E4278B" w:rsidRPr="008F7E09">
        <w:rPr>
          <w:color w:val="000000"/>
        </w:rPr>
        <w:t>по применению технологии распределенного реестра (ОГ-DLT).</w:t>
      </w:r>
      <w:r w:rsidR="007E7F49" w:rsidRPr="008F7E09">
        <w:t xml:space="preserve"> </w:t>
      </w:r>
    </w:p>
    <w:p w:rsidR="00B56A0B" w:rsidRPr="008F7E09" w:rsidRDefault="00E4278B" w:rsidP="00500DAB">
      <w:r w:rsidRPr="008F7E09">
        <w:t xml:space="preserve">Ряд тем 1-й Исследовательской комиссии </w:t>
      </w:r>
      <w:r w:rsidRPr="008F7E09">
        <w:rPr>
          <w:szCs w:val="22"/>
        </w:rPr>
        <w:t>МСЭ-D может так</w:t>
      </w:r>
      <w:r w:rsidR="00500DAB" w:rsidRPr="008F7E09">
        <w:rPr>
          <w:szCs w:val="22"/>
        </w:rPr>
        <w:t>же рассматриваться в рамках 3</w:t>
      </w:r>
      <w:r w:rsidR="00500DAB" w:rsidRPr="008F7E09">
        <w:rPr>
          <w:szCs w:val="22"/>
        </w:rPr>
        <w:noBreakHyphen/>
        <w:t>й </w:t>
      </w:r>
      <w:r w:rsidRPr="008F7E09">
        <w:rPr>
          <w:szCs w:val="22"/>
        </w:rPr>
        <w:t xml:space="preserve">Исследовательской комиссии </w:t>
      </w:r>
      <w:r w:rsidRPr="008F7E09">
        <w:t>МСЭ-Т и наоборот. Это касается Вопросов 1/1, 3/1, 4/1 и 6/1</w:t>
      </w:r>
      <w:r w:rsidR="00B56A0B" w:rsidRPr="008F7E09">
        <w:t>.</w:t>
      </w:r>
    </w:p>
    <w:p w:rsidR="00B56A0B" w:rsidRPr="008F7E09" w:rsidRDefault="00E4278B" w:rsidP="00500DAB">
      <w:r w:rsidRPr="008F7E09">
        <w:t xml:space="preserve">В ходе ВАСЭ-16 было отмечено, что специалисты по политике и тарифам входят скорее в состав </w:t>
      </w:r>
      <w:r w:rsidRPr="008F7E09">
        <w:rPr>
          <w:szCs w:val="22"/>
        </w:rPr>
        <w:t>3</w:t>
      </w:r>
      <w:r w:rsidR="00FA7071" w:rsidRPr="008F7E09">
        <w:rPr>
          <w:szCs w:val="22"/>
        </w:rPr>
        <w:noBreakHyphen/>
      </w:r>
      <w:r w:rsidRPr="008F7E09">
        <w:rPr>
          <w:szCs w:val="22"/>
        </w:rPr>
        <w:t>й</w:t>
      </w:r>
      <w:r w:rsidR="00FA7071" w:rsidRPr="008F7E09">
        <w:rPr>
          <w:szCs w:val="22"/>
        </w:rPr>
        <w:t> </w:t>
      </w:r>
      <w:r w:rsidRPr="008F7E09">
        <w:rPr>
          <w:szCs w:val="22"/>
        </w:rPr>
        <w:t xml:space="preserve">Исследовательской комиссии </w:t>
      </w:r>
      <w:r w:rsidRPr="008F7E09">
        <w:t xml:space="preserve">МСЭ-Т, а не 1-й Исследовательской комиссии </w:t>
      </w:r>
      <w:r w:rsidRPr="008F7E09">
        <w:rPr>
          <w:szCs w:val="22"/>
        </w:rPr>
        <w:t>МСЭ-D</w:t>
      </w:r>
      <w:r w:rsidR="00500DAB" w:rsidRPr="008F7E09">
        <w:rPr>
          <w:szCs w:val="22"/>
        </w:rPr>
        <w:t xml:space="preserve"> и что только 3</w:t>
      </w:r>
      <w:r w:rsidR="00500DAB" w:rsidRPr="008F7E09">
        <w:rPr>
          <w:szCs w:val="22"/>
        </w:rPr>
        <w:noBreakHyphen/>
        <w:t>я </w:t>
      </w:r>
      <w:r w:rsidRPr="008F7E09">
        <w:rPr>
          <w:szCs w:val="22"/>
        </w:rPr>
        <w:t xml:space="preserve">Исследовательская комиссия </w:t>
      </w:r>
      <w:r w:rsidRPr="008F7E09">
        <w:t xml:space="preserve">МСЭ-Т может разрабатывать рекомендации в соответствующих областях политики и регулирования. Многие из присутствовавших на ВАСЭ-16 стран полагают, что </w:t>
      </w:r>
      <w:r w:rsidRPr="008F7E09">
        <w:rPr>
          <w:szCs w:val="22"/>
        </w:rPr>
        <w:t xml:space="preserve">МСЭ-D не обладает необходимыми возможностями для разработки рекомендаций в отношении политики ("стандартов"), </w:t>
      </w:r>
      <w:r w:rsidR="00154AE4" w:rsidRPr="008F7E09">
        <w:rPr>
          <w:szCs w:val="22"/>
        </w:rPr>
        <w:t>которые необходимы странам в качестве "базы</w:t>
      </w:r>
      <w:r w:rsidR="00FA7071" w:rsidRPr="008F7E09">
        <w:rPr>
          <w:szCs w:val="22"/>
        </w:rPr>
        <w:t xml:space="preserve"> для законодательства</w:t>
      </w:r>
      <w:r w:rsidR="00500DAB" w:rsidRPr="008F7E09">
        <w:rPr>
          <w:szCs w:val="22"/>
        </w:rPr>
        <w:t>", на </w:t>
      </w:r>
      <w:r w:rsidR="00154AE4" w:rsidRPr="008F7E09">
        <w:rPr>
          <w:szCs w:val="22"/>
        </w:rPr>
        <w:t>основе которой они разрабатывают свое внутреннее законодательство в области электросвязи</w:t>
      </w:r>
      <w:r w:rsidR="00B56A0B" w:rsidRPr="008F7E09">
        <w:t>.</w:t>
      </w:r>
    </w:p>
    <w:p w:rsidR="00B56A0B" w:rsidRPr="008F7E09" w:rsidRDefault="00154AE4" w:rsidP="00FA7071">
      <w:r w:rsidRPr="008F7E09">
        <w:t xml:space="preserve">Вместе с тем именно </w:t>
      </w:r>
      <w:r w:rsidRPr="008F7E09">
        <w:rPr>
          <w:szCs w:val="22"/>
        </w:rPr>
        <w:t xml:space="preserve">МСЭ-D занимается распространением информации относительно </w:t>
      </w:r>
      <w:r w:rsidR="00FA7071" w:rsidRPr="008F7E09">
        <w:rPr>
          <w:szCs w:val="22"/>
        </w:rPr>
        <w:t xml:space="preserve">связанных с </w:t>
      </w:r>
      <w:r w:rsidR="00FA7071" w:rsidRPr="008F7E09">
        <w:rPr>
          <w:i/>
          <w:iCs/>
          <w:szCs w:val="22"/>
        </w:rPr>
        <w:t>регулированием</w:t>
      </w:r>
      <w:r w:rsidR="00FA7071" w:rsidRPr="008F7E09">
        <w:rPr>
          <w:szCs w:val="22"/>
        </w:rPr>
        <w:t xml:space="preserve">, </w:t>
      </w:r>
      <w:r w:rsidR="00FA7071" w:rsidRPr="008F7E09">
        <w:rPr>
          <w:i/>
          <w:iCs/>
          <w:szCs w:val="22"/>
        </w:rPr>
        <w:t>тарификацией</w:t>
      </w:r>
      <w:r w:rsidR="00FA7071" w:rsidRPr="008F7E09">
        <w:rPr>
          <w:szCs w:val="22"/>
        </w:rPr>
        <w:t xml:space="preserve"> и </w:t>
      </w:r>
      <w:r w:rsidR="00FA7071" w:rsidRPr="008F7E09">
        <w:rPr>
          <w:i/>
          <w:iCs/>
          <w:szCs w:val="22"/>
        </w:rPr>
        <w:t xml:space="preserve">учетом </w:t>
      </w:r>
      <w:r w:rsidRPr="008F7E09">
        <w:rPr>
          <w:szCs w:val="22"/>
        </w:rPr>
        <w:t xml:space="preserve">аспектов услуг электросвязи/ИКТ, а также по </w:t>
      </w:r>
      <w:r w:rsidRPr="008F7E09">
        <w:rPr>
          <w:i/>
          <w:iCs/>
          <w:szCs w:val="22"/>
        </w:rPr>
        <w:t>экономическим</w:t>
      </w:r>
      <w:r w:rsidRPr="008F7E09">
        <w:rPr>
          <w:szCs w:val="22"/>
        </w:rPr>
        <w:t xml:space="preserve"> вопросам в целом путем проведения собраний и конференций и, в частности, в рамках различных проектов или оказания прямой помощи Государствам-Членам</w:t>
      </w:r>
      <w:r w:rsidR="00B56A0B" w:rsidRPr="008F7E09">
        <w:t>.</w:t>
      </w:r>
    </w:p>
    <w:p w:rsidR="00B56A0B" w:rsidRPr="008F7E09" w:rsidRDefault="00154AE4" w:rsidP="003062EB">
      <w:r w:rsidRPr="008F7E09">
        <w:t xml:space="preserve">В связи с этим и в соответствии с мандатом </w:t>
      </w:r>
      <w:r w:rsidRPr="008F7E09">
        <w:rPr>
          <w:szCs w:val="22"/>
        </w:rPr>
        <w:t xml:space="preserve">МСЭ-D крайне важно обеспечить надлежащую координацию работы на межсекторальной основе </w:t>
      </w:r>
      <w:r w:rsidR="003062EB" w:rsidRPr="008F7E09">
        <w:rPr>
          <w:szCs w:val="22"/>
        </w:rPr>
        <w:t xml:space="preserve">и в духе сотрудничества </w:t>
      </w:r>
      <w:r w:rsidRPr="008F7E09">
        <w:rPr>
          <w:szCs w:val="22"/>
        </w:rPr>
        <w:t>по ряду тем, которые приведены в таблице выше</w:t>
      </w:r>
      <w:r w:rsidR="00B56A0B" w:rsidRPr="008F7E09">
        <w:t>.</w:t>
      </w:r>
      <w:r w:rsidRPr="008F7E09">
        <w:t xml:space="preserve"> </w:t>
      </w:r>
      <w:r w:rsidR="003062EB" w:rsidRPr="008F7E09">
        <w:t>В условиях о</w:t>
      </w:r>
      <w:r w:rsidRPr="008F7E09">
        <w:t>граниченны</w:t>
      </w:r>
      <w:r w:rsidR="003062EB" w:rsidRPr="008F7E09">
        <w:t>х</w:t>
      </w:r>
      <w:r w:rsidRPr="008F7E09">
        <w:t xml:space="preserve"> ресурс</w:t>
      </w:r>
      <w:r w:rsidR="003062EB" w:rsidRPr="008F7E09">
        <w:t>ов</w:t>
      </w:r>
      <w:r w:rsidRPr="008F7E09">
        <w:t xml:space="preserve"> Союза и его Членов </w:t>
      </w:r>
      <w:r w:rsidR="003062EB" w:rsidRPr="008F7E09">
        <w:t>недопустима конкуренция</w:t>
      </w:r>
      <w:r w:rsidR="00500DAB" w:rsidRPr="008F7E09">
        <w:t xml:space="preserve"> между С</w:t>
      </w:r>
      <w:r w:rsidR="00103D94" w:rsidRPr="008F7E09">
        <w:t xml:space="preserve">екторами </w:t>
      </w:r>
      <w:r w:rsidR="003062EB" w:rsidRPr="008F7E09">
        <w:t xml:space="preserve">в стремлении определить, который из них </w:t>
      </w:r>
      <w:r w:rsidR="00103D94" w:rsidRPr="008F7E09">
        <w:t xml:space="preserve">будет </w:t>
      </w:r>
      <w:r w:rsidR="003062EB" w:rsidRPr="008F7E09">
        <w:t xml:space="preserve">наилучшим образом </w:t>
      </w:r>
      <w:r w:rsidR="00103D94" w:rsidRPr="008F7E09">
        <w:t>реагировать на высказанные странами потребности.</w:t>
      </w:r>
    </w:p>
    <w:p w:rsidR="00B56A0B" w:rsidRPr="008F7E09" w:rsidRDefault="00103D94" w:rsidP="00B56A0B">
      <w:pPr>
        <w:pStyle w:val="Heading1"/>
      </w:pPr>
      <w:r w:rsidRPr="008F7E09">
        <w:lastRenderedPageBreak/>
        <w:t>Заключение</w:t>
      </w:r>
    </w:p>
    <w:p w:rsidR="00B56A0B" w:rsidRPr="008F7E09" w:rsidRDefault="003062EB" w:rsidP="008F7E09">
      <w:pPr>
        <w:pStyle w:val="Normalaftertitle"/>
      </w:pPr>
      <w:r w:rsidRPr="008F7E09">
        <w:t>Необходимо избег</w:t>
      </w:r>
      <w:r w:rsidR="00103D94" w:rsidRPr="008F7E09">
        <w:t xml:space="preserve">ать дублирования работы </w:t>
      </w:r>
      <w:r w:rsidRPr="008F7E09">
        <w:t xml:space="preserve">в </w:t>
      </w:r>
      <w:r w:rsidR="00103D94" w:rsidRPr="008F7E09">
        <w:t>Исследовательских комисси</w:t>
      </w:r>
      <w:r w:rsidRPr="008F7E09">
        <w:t>ях</w:t>
      </w:r>
      <w:r w:rsidR="00103D94" w:rsidRPr="008F7E09">
        <w:t xml:space="preserve"> </w:t>
      </w:r>
      <w:r w:rsidR="00103D94" w:rsidRPr="008F7E09">
        <w:rPr>
          <w:szCs w:val="22"/>
        </w:rPr>
        <w:t xml:space="preserve">МСЭ-D по темам, которые уже рассматриваются в рамках </w:t>
      </w:r>
      <w:r w:rsidR="00103D94" w:rsidRPr="008F7E09">
        <w:t xml:space="preserve">МСЭ-Т или уже включены в программы или инициативы </w:t>
      </w:r>
      <w:r w:rsidR="00103D94" w:rsidRPr="008F7E09">
        <w:rPr>
          <w:szCs w:val="22"/>
        </w:rPr>
        <w:t>МСЭ-D</w:t>
      </w:r>
      <w:r w:rsidR="00B56A0B" w:rsidRPr="008F7E09">
        <w:t>.</w:t>
      </w:r>
    </w:p>
    <w:p w:rsidR="00B56A0B" w:rsidRPr="008F7E09" w:rsidRDefault="00103D94" w:rsidP="00FA7071">
      <w:r w:rsidRPr="008F7E09">
        <w:t xml:space="preserve">Решение ВАСЭ-16 относительно 3-й Исследовательской комиссии МСЭ-Т остается в силе. Во избежание дублирования и в целях повышения эффективности Союза 1-й Исследовательской комиссии </w:t>
      </w:r>
      <w:r w:rsidRPr="008F7E09">
        <w:rPr>
          <w:szCs w:val="22"/>
        </w:rPr>
        <w:t>МСЭ-D следует отныне воздержаться от продолжения рассмотрения Вопроса 4/1 в предстоящем исследовательском периоде. Необходима тесная координация</w:t>
      </w:r>
      <w:r w:rsidR="003062EB" w:rsidRPr="008F7E09">
        <w:rPr>
          <w:szCs w:val="22"/>
        </w:rPr>
        <w:t>,</w:t>
      </w:r>
      <w:r w:rsidRPr="008F7E09">
        <w:rPr>
          <w:szCs w:val="22"/>
        </w:rPr>
        <w:t xml:space="preserve"> и для </w:t>
      </w:r>
      <w:r w:rsidRPr="008F7E09">
        <w:t>3</w:t>
      </w:r>
      <w:r w:rsidR="00FA7071" w:rsidRPr="008F7E09">
        <w:noBreakHyphen/>
      </w:r>
      <w:r w:rsidRPr="008F7E09">
        <w:t>й</w:t>
      </w:r>
      <w:r w:rsidR="00FA7071" w:rsidRPr="008F7E09">
        <w:t> </w:t>
      </w:r>
      <w:r w:rsidRPr="008F7E09">
        <w:t xml:space="preserve">Исследовательской комиссии МСЭ-Т будет разработано соответствующее заявление(-я) о взаимодействии в целях включения в ее программу работ конкретных экономических вопросов </w:t>
      </w:r>
      <w:r w:rsidRPr="008F7E09">
        <w:rPr>
          <w:szCs w:val="22"/>
        </w:rPr>
        <w:t>МСЭ</w:t>
      </w:r>
      <w:r w:rsidR="00FA7071" w:rsidRPr="008F7E09">
        <w:rPr>
          <w:szCs w:val="22"/>
        </w:rPr>
        <w:noBreakHyphen/>
      </w:r>
      <w:r w:rsidRPr="008F7E09">
        <w:rPr>
          <w:szCs w:val="22"/>
        </w:rPr>
        <w:t xml:space="preserve">D, или же этот вопрос можно решить путем создания новых объединенных групп докладчиков </w:t>
      </w:r>
      <w:r w:rsidR="00172BCC" w:rsidRPr="008F7E09">
        <w:rPr>
          <w:szCs w:val="22"/>
        </w:rPr>
        <w:t xml:space="preserve">или проведения собраний </w:t>
      </w:r>
      <w:r w:rsidR="003062EB" w:rsidRPr="008F7E09">
        <w:rPr>
          <w:szCs w:val="22"/>
        </w:rPr>
        <w:t xml:space="preserve">комиссий </w:t>
      </w:r>
      <w:r w:rsidR="00172BCC" w:rsidRPr="008F7E09">
        <w:rPr>
          <w:szCs w:val="22"/>
        </w:rPr>
        <w:t>максимально приближенно по времени и месту</w:t>
      </w:r>
      <w:r w:rsidR="00B56A0B" w:rsidRPr="008F7E09">
        <w:t>.</w:t>
      </w:r>
    </w:p>
    <w:p w:rsidR="00B56A0B" w:rsidRPr="008F7E09" w:rsidRDefault="00172BCC" w:rsidP="00A639FE">
      <w:r w:rsidRPr="008F7E09">
        <w:t xml:space="preserve">По Вопросам 2/1, 3/1 и </w:t>
      </w:r>
      <w:r w:rsidR="00A639FE" w:rsidRPr="008F7E09">
        <w:t>6</w:t>
      </w:r>
      <w:r w:rsidRPr="008F7E09">
        <w:t xml:space="preserve">/1 необходима тесная координация с МСЭ-Т, с тем чтобы четко определить, какие направления работы следует рассматривать в </w:t>
      </w:r>
      <w:r w:rsidRPr="008F7E09">
        <w:rPr>
          <w:szCs w:val="22"/>
        </w:rPr>
        <w:t xml:space="preserve">МСЭ-D, а какие – в </w:t>
      </w:r>
      <w:r w:rsidRPr="008F7E09">
        <w:t>МСЭ-Т.</w:t>
      </w:r>
    </w:p>
    <w:p w:rsidR="00B56A0B" w:rsidRPr="008F7E09" w:rsidRDefault="00172BCC" w:rsidP="00FA7071">
      <w:r w:rsidRPr="008F7E09">
        <w:t xml:space="preserve">Предлагаются следующие поправки к приложениям к Резолюции </w:t>
      </w:r>
      <w:r w:rsidR="00FA7071" w:rsidRPr="008F7E09">
        <w:rPr>
          <w:szCs w:val="22"/>
        </w:rPr>
        <w:t xml:space="preserve">2 </w:t>
      </w:r>
      <w:r w:rsidRPr="008F7E09">
        <w:rPr>
          <w:szCs w:val="22"/>
        </w:rPr>
        <w:t>МСЭ-D</w:t>
      </w:r>
      <w:r w:rsidR="00B56A0B" w:rsidRPr="008F7E09">
        <w:t>:</w:t>
      </w:r>
    </w:p>
    <w:p w:rsidR="003062EB" w:rsidRPr="008F7E09" w:rsidRDefault="00052809" w:rsidP="003062EB">
      <w:pPr>
        <w:pStyle w:val="ResNo"/>
      </w:pPr>
      <w:bookmarkStart w:id="9" w:name="_Toc393975663"/>
      <w:bookmarkStart w:id="10" w:name="_Toc402169352"/>
      <w:r w:rsidRPr="008F7E09">
        <w:t>РЕЗОЛЮЦИЯ 2 (Пересм. Дубай, 2014 г.)</w:t>
      </w:r>
      <w:bookmarkEnd w:id="9"/>
      <w:bookmarkEnd w:id="10"/>
    </w:p>
    <w:p w:rsidR="003062EB" w:rsidRPr="008F7E09" w:rsidRDefault="00052809" w:rsidP="003062EB">
      <w:pPr>
        <w:pStyle w:val="Restitle"/>
      </w:pPr>
      <w:bookmarkStart w:id="11" w:name="_Toc393975664"/>
      <w:bookmarkStart w:id="12" w:name="_Toc393976845"/>
      <w:bookmarkStart w:id="13" w:name="_Toc402169353"/>
      <w:r w:rsidRPr="008F7E09">
        <w:t>Создание исследовательских комиссий</w:t>
      </w:r>
      <w:bookmarkEnd w:id="11"/>
      <w:bookmarkEnd w:id="12"/>
      <w:bookmarkEnd w:id="13"/>
    </w:p>
    <w:p w:rsidR="00D505BE" w:rsidRPr="008F7E09" w:rsidRDefault="00052809" w:rsidP="00F65517">
      <w:pPr>
        <w:pStyle w:val="Proposal"/>
        <w:rPr>
          <w:lang w:val="ru-RU"/>
        </w:rPr>
      </w:pPr>
      <w:r w:rsidRPr="008F7E09">
        <w:rPr>
          <w:b/>
          <w:bCs/>
          <w:lang w:val="ru-RU"/>
        </w:rPr>
        <w:t>MOD</w:t>
      </w:r>
      <w:r w:rsidRPr="008F7E09">
        <w:rPr>
          <w:lang w:val="ru-RU"/>
        </w:rPr>
        <w:tab/>
        <w:t>ECP/24A17/1</w:t>
      </w:r>
    </w:p>
    <w:p w:rsidR="003062EB" w:rsidRPr="008F7E09" w:rsidRDefault="00052809" w:rsidP="00052809">
      <w:pPr>
        <w:pStyle w:val="AnnexNo"/>
      </w:pPr>
      <w:r w:rsidRPr="008F7E09">
        <w:t xml:space="preserve">ПРИЛОЖЕНИЕ 1 К РЕЗОЛЮЦИИ 2 (Пересм. </w:t>
      </w:r>
      <w:del w:id="14" w:author="Nazarenko, Oleksandr" w:date="2017-09-26T11:02:00Z">
        <w:r w:rsidRPr="008F7E09" w:rsidDel="00052809">
          <w:delText>Дубай, 2014</w:delText>
        </w:r>
      </w:del>
      <w:ins w:id="15" w:author="Nazarenko, Oleksandr" w:date="2017-09-26T11:02:00Z">
        <w:r w:rsidRPr="008F7E09">
          <w:t>Буэнос-Айрес, 2017</w:t>
        </w:r>
      </w:ins>
      <w:r w:rsidRPr="008F7E09">
        <w:t> г.)</w:t>
      </w:r>
    </w:p>
    <w:p w:rsidR="003062EB" w:rsidRPr="008F7E09" w:rsidRDefault="00052809" w:rsidP="003062EB">
      <w:pPr>
        <w:pStyle w:val="Annextitle"/>
      </w:pPr>
      <w:bookmarkStart w:id="16" w:name="_Toc270684665"/>
      <w:r w:rsidRPr="008F7E09">
        <w:t>Сфера деятельности исследовательских комиссий МСЭ-D</w:t>
      </w:r>
      <w:bookmarkEnd w:id="16"/>
    </w:p>
    <w:p w:rsidR="003062EB" w:rsidRPr="008F7E09" w:rsidRDefault="00052809" w:rsidP="003062EB">
      <w:pPr>
        <w:pStyle w:val="Heading1"/>
      </w:pPr>
      <w:bookmarkStart w:id="17" w:name="_Toc266799661"/>
      <w:bookmarkStart w:id="18" w:name="_Toc270684666"/>
      <w:r w:rsidRPr="008F7E09">
        <w:t>1</w:t>
      </w:r>
      <w:r w:rsidRPr="008F7E09">
        <w:tab/>
        <w:t>1-я Исследовательская комиссия</w:t>
      </w:r>
      <w:bookmarkEnd w:id="17"/>
      <w:bookmarkEnd w:id="18"/>
    </w:p>
    <w:p w:rsidR="003062EB" w:rsidRPr="008F7E09" w:rsidRDefault="00052809" w:rsidP="003062EB">
      <w:pPr>
        <w:rPr>
          <w:b/>
          <w:bCs/>
          <w:i/>
          <w:iCs/>
        </w:rPr>
      </w:pPr>
      <w:r w:rsidRPr="008F7E09">
        <w:rPr>
          <w:b/>
          <w:bCs/>
          <w:i/>
          <w:iCs/>
        </w:rPr>
        <w:t>Благоприятная среда для развития электросвязи/ИКТ</w:t>
      </w:r>
    </w:p>
    <w:p w:rsidR="003062EB" w:rsidRPr="008F7E09" w:rsidRDefault="00052809">
      <w:pPr>
        <w:pStyle w:val="enumlev1"/>
      </w:pPr>
      <w:r w:rsidRPr="008F7E09">
        <w:t>–</w:t>
      </w:r>
      <w:r w:rsidRPr="008F7E09">
        <w:tab/>
        <w:t xml:space="preserve">Разработка </w:t>
      </w:r>
      <w:del w:id="19" w:author="Nazarenko, Oleksandr" w:date="2017-09-26T11:02:00Z">
        <w:r w:rsidRPr="008F7E09" w:rsidDel="00052809">
          <w:delText xml:space="preserve">национальной </w:delText>
        </w:r>
      </w:del>
      <w:r w:rsidRPr="008F7E09">
        <w:t>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движущей силы устойчивого роста.</w:t>
      </w:r>
    </w:p>
    <w:p w:rsidR="003062EB" w:rsidRPr="008F7E09" w:rsidDel="00052809" w:rsidRDefault="00052809" w:rsidP="003062EB">
      <w:pPr>
        <w:pStyle w:val="enumlev1"/>
        <w:rPr>
          <w:del w:id="20" w:author="Nazarenko, Oleksandr" w:date="2017-09-26T11:03:00Z"/>
        </w:rPr>
      </w:pPr>
      <w:del w:id="21" w:author="Nazarenko, Oleksandr" w:date="2017-09-26T11:03:00Z">
        <w:r w:rsidRPr="008F7E09" w:rsidDel="00052809">
          <w:delText>–</w:delText>
        </w:r>
        <w:r w:rsidRPr="008F7E09" w:rsidDel="00052809">
          <w:tab/>
          <w:delText>Экономическая политика и методы определения стоимости услуг электросвязи/ИКТ на национальном уровне.</w:delText>
        </w:r>
      </w:del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Доступ к электросвязи/ИКТ в сельских и отдаленных районах.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Доступ к услугам электросвязи/ИКТ для лиц с ограниченными возможностями и особыми потребностями.</w:t>
      </w:r>
    </w:p>
    <w:p w:rsidR="003062EB" w:rsidRPr="008F7E09" w:rsidRDefault="00052809" w:rsidP="003062EB">
      <w:pPr>
        <w:pStyle w:val="enumlev1"/>
        <w:rPr>
          <w:sz w:val="20"/>
        </w:rPr>
      </w:pPr>
      <w:r w:rsidRPr="008F7E09">
        <w:t>–</w:t>
      </w:r>
      <w:r w:rsidRPr="008F7E09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3062EB" w:rsidRPr="008F7E09" w:rsidRDefault="00052809" w:rsidP="003062EB">
      <w:pPr>
        <w:pStyle w:val="Heading1"/>
      </w:pPr>
      <w:r w:rsidRPr="008F7E09">
        <w:t>2</w:t>
      </w:r>
      <w:r w:rsidRPr="008F7E09">
        <w:tab/>
        <w:t>2-я Исследовательская комиссия</w:t>
      </w:r>
    </w:p>
    <w:p w:rsidR="003062EB" w:rsidRPr="008F7E09" w:rsidRDefault="00052809" w:rsidP="003062EB">
      <w:pPr>
        <w:rPr>
          <w:b/>
          <w:bCs/>
          <w:i/>
          <w:iCs/>
        </w:rPr>
      </w:pPr>
      <w:r w:rsidRPr="008F7E09">
        <w:rPr>
          <w:b/>
          <w:bCs/>
          <w:i/>
          <w:iCs/>
        </w:rPr>
        <w:t>Приложения ИКТ, кибербезопасность, электросвязь в чрезвычайных ситуациях и адаптация к изменению климата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Услуги и приложения, поддерживаемые сетями электросвязи/ИКТ.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Укрепление доверия и безопасности при использовании ИКТ.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Воздействие электромагнитных полей на человека и безопасное удаление электронных отходов.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D505BE" w:rsidRPr="008F7E09" w:rsidRDefault="00D505BE">
      <w:pPr>
        <w:pStyle w:val="Reasons"/>
      </w:pPr>
    </w:p>
    <w:p w:rsidR="00D505BE" w:rsidRPr="008F7E09" w:rsidRDefault="00052809" w:rsidP="00F65517">
      <w:pPr>
        <w:pStyle w:val="Proposal"/>
        <w:rPr>
          <w:lang w:val="ru-RU"/>
        </w:rPr>
      </w:pPr>
      <w:r w:rsidRPr="008F7E09">
        <w:rPr>
          <w:b/>
          <w:bCs/>
          <w:lang w:val="ru-RU"/>
        </w:rPr>
        <w:t>MOD</w:t>
      </w:r>
      <w:r w:rsidRPr="008F7E09">
        <w:rPr>
          <w:lang w:val="ru-RU"/>
        </w:rPr>
        <w:tab/>
        <w:t>ECP/24A17/2</w:t>
      </w:r>
    </w:p>
    <w:p w:rsidR="003062EB" w:rsidRPr="008F7E09" w:rsidRDefault="00052809" w:rsidP="003062EB">
      <w:pPr>
        <w:pStyle w:val="AnnexNo"/>
      </w:pPr>
      <w:bookmarkStart w:id="22" w:name="_Toc270684668"/>
      <w:r w:rsidRPr="008F7E09">
        <w:t xml:space="preserve">ПРИЛОЖЕНИЕ 2 К РЕЗОЛЮЦИИ 2 (Пересм. </w:t>
      </w:r>
      <w:del w:id="23" w:author="Nazarenko, Oleksandr" w:date="2017-09-26T11:03:00Z">
        <w:r w:rsidRPr="008F7E09" w:rsidDel="00052809">
          <w:delText>Дубай, 2014</w:delText>
        </w:r>
      </w:del>
      <w:ins w:id="24" w:author="Nazarenko, Oleksandr" w:date="2017-09-26T11:03:00Z">
        <w:r w:rsidRPr="008F7E09">
          <w:t>Буэнос-Айрес, 2017</w:t>
        </w:r>
      </w:ins>
      <w:r w:rsidRPr="008F7E09">
        <w:t> г.)</w:t>
      </w:r>
      <w:bookmarkEnd w:id="22"/>
    </w:p>
    <w:p w:rsidR="003062EB" w:rsidRPr="008F7E09" w:rsidRDefault="00052809" w:rsidP="003062EB">
      <w:pPr>
        <w:pStyle w:val="Annextitle"/>
      </w:pPr>
      <w:bookmarkStart w:id="25" w:name="_Toc270684669"/>
      <w:r w:rsidRPr="008F7E09">
        <w:t xml:space="preserve">Вопросы, порученные Всемирной конференцией по развитию </w:t>
      </w:r>
      <w:r w:rsidRPr="008F7E09">
        <w:br/>
        <w:t>электросвязи исследовательским комиссиям МСЭ-D</w:t>
      </w:r>
      <w:bookmarkEnd w:id="25"/>
    </w:p>
    <w:p w:rsidR="003062EB" w:rsidRPr="008F7E09" w:rsidRDefault="00052809" w:rsidP="003062EB">
      <w:pPr>
        <w:pStyle w:val="Heading1"/>
      </w:pPr>
      <w:r w:rsidRPr="008F7E09">
        <w:t>1-я Исследовательская комиссия</w:t>
      </w:r>
    </w:p>
    <w:p w:rsidR="003062EB" w:rsidRPr="008F7E09" w:rsidRDefault="00052809" w:rsidP="008F7E09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1/1</w:t>
      </w:r>
      <w:r w:rsidRPr="008F7E09">
        <w:t xml:space="preserve"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</w:t>
      </w:r>
      <w:ins w:id="26" w:author="Nazarenko, Oleksandr" w:date="2017-09-26T11:04:00Z">
        <w:r w:rsidRPr="008F7E09">
          <w:t xml:space="preserve">IMT, </w:t>
        </w:r>
      </w:ins>
      <w:r w:rsidRPr="008F7E09">
        <w:t xml:space="preserve">мобильные услуги, услуги </w:t>
      </w:r>
      <w:r w:rsidR="008F7E09" w:rsidRPr="008F7E09">
        <w:t xml:space="preserve">OTT </w:t>
      </w:r>
      <w:r w:rsidRPr="008F7E09">
        <w:t>и внедрение IPv6</w:t>
      </w:r>
    </w:p>
    <w:p w:rsidR="003062EB" w:rsidRPr="008F7E09" w:rsidDel="00052809" w:rsidRDefault="00052809" w:rsidP="003062EB">
      <w:pPr>
        <w:pStyle w:val="enumlev1"/>
        <w:rPr>
          <w:del w:id="27" w:author="Nazarenko, Oleksandr" w:date="2017-09-26T11:04:00Z"/>
        </w:rPr>
      </w:pPr>
      <w:del w:id="28" w:author="Nazarenko, Oleksandr" w:date="2017-09-26T11:04:00Z">
        <w:r w:rsidRPr="008F7E09" w:rsidDel="00052809">
          <w:delText>–</w:delText>
        </w:r>
        <w:r w:rsidRPr="008F7E09" w:rsidDel="00052809">
          <w:tab/>
        </w:r>
        <w:r w:rsidRPr="008F7E09" w:rsidDel="00052809">
          <w:rPr>
            <w:b/>
            <w:bCs/>
          </w:rPr>
          <w:delText>Вопрос 2/1</w:delText>
        </w:r>
        <w:r w:rsidRPr="008F7E09" w:rsidDel="00052809">
          <w:delText>: Технологии широкополосного доступа, включая IMT, для развивающихся стран</w:delText>
        </w:r>
      </w:del>
    </w:p>
    <w:p w:rsidR="003062EB" w:rsidRPr="008F7E09" w:rsidRDefault="00052809" w:rsidP="00254176">
      <w:pPr>
        <w:pStyle w:val="enumlev1"/>
        <w:rPr>
          <w:b/>
          <w:bCs/>
        </w:rPr>
      </w:pPr>
      <w:r w:rsidRPr="008F7E09">
        <w:t>–</w:t>
      </w:r>
      <w:r w:rsidRPr="008F7E09">
        <w:tab/>
      </w:r>
      <w:r w:rsidRPr="008F7E09">
        <w:rPr>
          <w:b/>
          <w:bCs/>
        </w:rPr>
        <w:t>Вопрос 3/1</w:t>
      </w:r>
      <w:r w:rsidRPr="008F7E09">
        <w:t>: Доступ к облачным вычислениям</w:t>
      </w:r>
      <w:ins w:id="29" w:author="Nazarenko, Oleksandr" w:date="2017-09-26T11:04:00Z">
        <w:r w:rsidRPr="008F7E09">
          <w:t xml:space="preserve">, </w:t>
        </w:r>
      </w:ins>
      <w:ins w:id="30" w:author="Bogdanova, Natalia" w:date="2017-09-28T12:15:00Z">
        <w:r w:rsidR="00254176" w:rsidRPr="008F7E09">
          <w:t>большие данные</w:t>
        </w:r>
      </w:ins>
      <w:r w:rsidRPr="008F7E09">
        <w:t>: проблемы и возможности для развивающихся стран</w:t>
      </w:r>
    </w:p>
    <w:p w:rsidR="003062EB" w:rsidRPr="008F7E09" w:rsidRDefault="00052809" w:rsidP="003062EB">
      <w:pPr>
        <w:pStyle w:val="enumlev1"/>
        <w:rPr>
          <w:b/>
          <w:bCs/>
        </w:rPr>
      </w:pPr>
      <w:r w:rsidRPr="008F7E09">
        <w:t>–</w:t>
      </w:r>
      <w:r w:rsidRPr="008F7E09">
        <w:tab/>
      </w:r>
      <w:r w:rsidRPr="008F7E09">
        <w:rPr>
          <w:b/>
          <w:bCs/>
        </w:rPr>
        <w:t>Вопрос 4/1</w:t>
      </w:r>
      <w:r w:rsidRPr="008F7E09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5/1</w:t>
      </w:r>
      <w:r w:rsidRPr="008F7E09">
        <w:t>:</w:t>
      </w:r>
      <w:r w:rsidRPr="008F7E09">
        <w:rPr>
          <w:b/>
          <w:bCs/>
        </w:rPr>
        <w:t xml:space="preserve"> </w:t>
      </w:r>
      <w:r w:rsidRPr="008F7E09">
        <w:t>Электросвязь/ИКТ для сельских и отдаленных районов</w:t>
      </w:r>
    </w:p>
    <w:p w:rsidR="003062EB" w:rsidRPr="008F7E09" w:rsidRDefault="00052809" w:rsidP="00A55131">
      <w:pPr>
        <w:pStyle w:val="enumlev1"/>
        <w:rPr>
          <w:b/>
          <w:bCs/>
        </w:rPr>
      </w:pPr>
      <w:r w:rsidRPr="008F7E09">
        <w:t>–</w:t>
      </w:r>
      <w:r w:rsidRPr="008F7E09">
        <w:tab/>
      </w:r>
      <w:r w:rsidRPr="008F7E09">
        <w:rPr>
          <w:b/>
          <w:bCs/>
        </w:rPr>
        <w:t>Вопрос 6/1</w:t>
      </w:r>
      <w:r w:rsidRPr="008F7E09">
        <w:t xml:space="preserve">: </w:t>
      </w:r>
      <w:del w:id="31" w:author="Nazarenko, Oleksandr" w:date="2017-09-26T11:05:00Z">
        <w:r w:rsidRPr="008F7E09" w:rsidDel="00052809">
          <w:delText>Информация для</w:delText>
        </w:r>
      </w:del>
      <w:ins w:id="32" w:author="Nazarenko, Oleksandr" w:date="2017-09-26T11:05:00Z">
        <w:r w:rsidRPr="008F7E09">
          <w:t>Защита</w:t>
        </w:r>
      </w:ins>
      <w:ins w:id="33" w:author="Bogdanova, Natalia" w:date="2017-09-28T13:56:00Z">
        <w:r w:rsidR="001E1703" w:rsidRPr="008F7E09">
          <w:t xml:space="preserve"> прав</w:t>
        </w:r>
      </w:ins>
      <w:r w:rsidRPr="008F7E09">
        <w:t xml:space="preserve"> потребителей</w:t>
      </w:r>
      <w:ins w:id="34" w:author="Bogdanova, Natalia" w:date="2017-09-28T12:16:00Z">
        <w:r w:rsidR="00254176" w:rsidRPr="008F7E09">
          <w:t>:</w:t>
        </w:r>
      </w:ins>
      <w:del w:id="35" w:author="Bogdanova, Natalia" w:date="2017-09-28T12:16:00Z">
        <w:r w:rsidRPr="008F7E09" w:rsidDel="00254176">
          <w:delText>,</w:delText>
        </w:r>
      </w:del>
      <w:del w:id="36" w:author="Ganullina, Rimma" w:date="2017-10-03T13:30:00Z">
        <w:r w:rsidRPr="008F7E09" w:rsidDel="00A55131">
          <w:delText xml:space="preserve"> </w:delText>
        </w:r>
      </w:del>
      <w:del w:id="37" w:author="Nazarenko, Oleksandr" w:date="2017-09-26T11:05:00Z">
        <w:r w:rsidRPr="008F7E09" w:rsidDel="00052809">
          <w:delText>их защита и права: законы, нормативные положения, экономические основы, сети потребителей</w:delText>
        </w:r>
      </w:del>
      <w:ins w:id="38" w:author="Bogdanova, Natalia" w:date="2017-09-28T12:16:00Z">
        <w:r w:rsidR="00254176" w:rsidRPr="008F7E09">
          <w:rPr>
            <w:b/>
            <w:bCs/>
            <w:i/>
            <w:iCs/>
            <w:szCs w:val="22"/>
          </w:rPr>
          <w:t xml:space="preserve"> </w:t>
        </w:r>
        <w:r w:rsidR="00254176" w:rsidRPr="008F7E09">
          <w:rPr>
            <w:szCs w:val="22"/>
          </w:rPr>
          <w:t>проблемы и перспективы в цифровой экономике/сфере</w:t>
        </w:r>
      </w:ins>
    </w:p>
    <w:p w:rsidR="003062EB" w:rsidRPr="008F7E09" w:rsidRDefault="00052809" w:rsidP="003062EB">
      <w:pPr>
        <w:pStyle w:val="enumlev1"/>
        <w:rPr>
          <w:b/>
          <w:bCs/>
        </w:rPr>
      </w:pPr>
      <w:r w:rsidRPr="008F7E09">
        <w:t>–</w:t>
      </w:r>
      <w:r w:rsidRPr="008F7E09">
        <w:tab/>
      </w:r>
      <w:r w:rsidRPr="008F7E09">
        <w:rPr>
          <w:b/>
          <w:bCs/>
        </w:rPr>
        <w:t>Вопрос 7/1</w:t>
      </w:r>
      <w:r w:rsidRPr="008F7E09">
        <w:t>: Доступ к услугам электросвязи/ИКТ для лиц с ограниченными возможностями и с особыми потребностями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8/1</w:t>
      </w:r>
      <w:r w:rsidRPr="008F7E09">
        <w:t>: Изучение стратегий и методов перехода от аналогового к цифровому наземному радиовещанию и внедрения новых услуг</w:t>
      </w:r>
    </w:p>
    <w:p w:rsidR="003062EB" w:rsidRPr="008F7E09" w:rsidRDefault="00052809" w:rsidP="003062EB">
      <w:r w:rsidRPr="008F7E09">
        <w:rPr>
          <w:b/>
          <w:bCs/>
        </w:rPr>
        <w:t>Резолюция 9</w:t>
      </w:r>
      <w:r w:rsidRPr="008F7E09">
        <w:t>: Участие стран, в особенности развивающихся стран, в управлении использованием спектра</w:t>
      </w:r>
    </w:p>
    <w:p w:rsidR="003062EB" w:rsidRPr="008F7E09" w:rsidRDefault="00052809" w:rsidP="003062EB">
      <w:pPr>
        <w:pStyle w:val="Heading1"/>
      </w:pPr>
      <w:bookmarkStart w:id="39" w:name="_Toc266799664"/>
      <w:bookmarkStart w:id="40" w:name="_Toc270684671"/>
      <w:r w:rsidRPr="008F7E09">
        <w:t>2-я Исследовательская комиссия</w:t>
      </w:r>
      <w:bookmarkEnd w:id="39"/>
      <w:bookmarkEnd w:id="40"/>
    </w:p>
    <w:p w:rsidR="003062EB" w:rsidRPr="008F7E09" w:rsidRDefault="00052809" w:rsidP="003062EB">
      <w:pPr>
        <w:rPr>
          <w:b/>
          <w:bCs/>
        </w:rPr>
      </w:pPr>
      <w:r w:rsidRPr="008F7E09">
        <w:rPr>
          <w:b/>
          <w:bCs/>
        </w:rPr>
        <w:t>Вопросы, касающиеся приложений ИКТ и кибербезопасности</w:t>
      </w:r>
    </w:p>
    <w:p w:rsidR="003062EB" w:rsidRPr="008F7E09" w:rsidRDefault="00052809" w:rsidP="003062EB">
      <w:pPr>
        <w:pStyle w:val="enumlev1"/>
        <w:rPr>
          <w:b/>
          <w:bCs/>
        </w:rPr>
      </w:pPr>
      <w:r w:rsidRPr="008F7E09">
        <w:t>–</w:t>
      </w:r>
      <w:r w:rsidRPr="008F7E09">
        <w:tab/>
      </w:r>
      <w:r w:rsidRPr="008F7E09">
        <w:rPr>
          <w:b/>
          <w:bCs/>
        </w:rPr>
        <w:t>Вопрос 1/2</w:t>
      </w:r>
      <w:r w:rsidRPr="008F7E09">
        <w:t>: Формирование "умного" общества: социально-экономическое развитие с помощью приложений ИКТ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2/2</w:t>
      </w:r>
      <w:r w:rsidRPr="008F7E09">
        <w:t>: Информация и электросвязь/ИКТ для электронного здравоохранения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3/2</w:t>
      </w:r>
      <w:r w:rsidRPr="008F7E09">
        <w:t>: Защищенность сетей информации и связи: передовой опыт по созданию культуры кибербезопасности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4/2</w:t>
      </w:r>
      <w:r w:rsidRPr="008F7E09">
        <w:t xml:space="preserve">: Помощь развивающимся странам в выполнении программ по проверке на соответствие и </w:t>
      </w:r>
      <w:r w:rsidRPr="008F7E09">
        <w:rPr>
          <w:cs/>
        </w:rPr>
        <w:t>‎</w:t>
      </w:r>
      <w:r w:rsidRPr="008F7E09">
        <w:t>функциональную совместимость</w:t>
      </w:r>
    </w:p>
    <w:p w:rsidR="003062EB" w:rsidRPr="008F7E09" w:rsidRDefault="00052809" w:rsidP="003062EB">
      <w:pPr>
        <w:rPr>
          <w:b/>
          <w:bCs/>
        </w:rPr>
      </w:pPr>
      <w:r w:rsidRPr="008F7E09">
        <w:rPr>
          <w:b/>
          <w:bCs/>
        </w:rPr>
        <w:t>Вопросы, касающиеся изменения климата, окружающей среды и электросвязи в чрезвычайных ситуациях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5/2</w:t>
      </w:r>
      <w:r w:rsidRPr="008F7E09">
        <w:t>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6/2</w:t>
      </w:r>
      <w:r w:rsidRPr="008F7E09">
        <w:t>: ИКТ и изменение климата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7/2</w:t>
      </w:r>
      <w:r w:rsidRPr="008F7E09">
        <w:t>: Стратегии и политика, касающиеся воздействия электромагнитных полей на че</w:t>
      </w:r>
      <w:bookmarkStart w:id="41" w:name="_GoBack"/>
      <w:bookmarkEnd w:id="41"/>
      <w:r w:rsidRPr="008F7E09">
        <w:t>ловека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8/2</w:t>
      </w:r>
      <w:r w:rsidRPr="008F7E09">
        <w:t>: Стратегии и политика, направленные на надлежащие утилизацию или повторное использование отходов, связанных с электросвязью/ИКТ</w:t>
      </w:r>
    </w:p>
    <w:p w:rsidR="003062EB" w:rsidRPr="008F7E09" w:rsidRDefault="00052809" w:rsidP="003062EB">
      <w:pPr>
        <w:pStyle w:val="enumlev1"/>
      </w:pPr>
      <w:r w:rsidRPr="008F7E09">
        <w:t>–</w:t>
      </w:r>
      <w:r w:rsidRPr="008F7E09">
        <w:tab/>
      </w:r>
      <w:r w:rsidRPr="008F7E09">
        <w:rPr>
          <w:b/>
          <w:bCs/>
        </w:rPr>
        <w:t>Вопрос 9/2</w:t>
      </w:r>
      <w:r w:rsidRPr="008F7E09">
        <w:t>: Определение изучаемых в исследовательских комиссиях МСЭ-Т и МСЭ</w:t>
      </w:r>
      <w:r w:rsidRPr="008F7E09">
        <w:noBreakHyphen/>
        <w:t>R тем, представляющих особый интерес для развивающихся стран</w:t>
      </w:r>
    </w:p>
    <w:p w:rsidR="003062EB" w:rsidRPr="008F7E09" w:rsidRDefault="00052809" w:rsidP="003062EB">
      <w:pPr>
        <w:pStyle w:val="Note"/>
      </w:pPr>
      <w:r w:rsidRPr="008F7E09">
        <w:t>ПРИМЕЧАНИЕ. – С полным определением Вопросов можно ознакомиться в разделе V Дубайского плана действий.</w:t>
      </w:r>
    </w:p>
    <w:p w:rsidR="00D505BE" w:rsidRPr="008F7E09" w:rsidRDefault="00052809" w:rsidP="00F65517">
      <w:pPr>
        <w:pStyle w:val="Reasons"/>
      </w:pPr>
      <w:r w:rsidRPr="008F7E09">
        <w:rPr>
          <w:b/>
          <w:bCs/>
        </w:rPr>
        <w:t>Основания</w:t>
      </w:r>
      <w:r w:rsidRPr="008F7E09">
        <w:t>:</w:t>
      </w:r>
      <w:r w:rsidRPr="008F7E09">
        <w:tab/>
      </w:r>
      <w:r w:rsidR="00254176" w:rsidRPr="008F7E09">
        <w:t>Необходимость и</w:t>
      </w:r>
      <w:r w:rsidR="00C37EA7" w:rsidRPr="008F7E09">
        <w:t>збег</w:t>
      </w:r>
      <w:r w:rsidR="00254176" w:rsidRPr="008F7E09">
        <w:t>ать ненужного дублирования работы МСЭ-D и МСЭ-Т</w:t>
      </w:r>
      <w:r w:rsidR="00326097" w:rsidRPr="008F7E09">
        <w:t>.</w:t>
      </w:r>
    </w:p>
    <w:p w:rsidR="00FB4DE5" w:rsidRPr="008F7E09" w:rsidRDefault="00FB4DE5" w:rsidP="00FB4DE5">
      <w:pPr>
        <w:spacing w:before="720"/>
        <w:jc w:val="center"/>
      </w:pPr>
      <w:r w:rsidRPr="008F7E09">
        <w:t>______________</w:t>
      </w:r>
    </w:p>
    <w:sectPr w:rsidR="00FB4DE5" w:rsidRPr="008F7E09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EB" w:rsidRDefault="003062EB" w:rsidP="0079159C">
      <w:r>
        <w:separator/>
      </w:r>
    </w:p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4B3A6C"/>
    <w:p w:rsidR="003062EB" w:rsidRDefault="003062EB" w:rsidP="004B3A6C"/>
  </w:endnote>
  <w:endnote w:type="continuationSeparator" w:id="0">
    <w:p w:rsidR="003062EB" w:rsidRDefault="003062EB" w:rsidP="0079159C">
      <w:r>
        <w:continuationSeparator/>
      </w:r>
    </w:p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4B3A6C"/>
    <w:p w:rsidR="003062EB" w:rsidRDefault="003062E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EB" w:rsidRPr="001636BD" w:rsidRDefault="003062EB" w:rsidP="00DC325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B0F1F">
      <w:rPr>
        <w:lang w:val="en-US"/>
      </w:rPr>
      <w:t>P:\RUS\ITU-D\CONF-D\WTDC17\000\024ADD17R.docx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8A25CA">
      <w:rPr>
        <w:lang w:val="en-US"/>
      </w:rPr>
      <w:t>424526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3062EB" w:rsidRPr="00327315" w:rsidTr="00407891">
      <w:tc>
        <w:tcPr>
          <w:tcW w:w="1526" w:type="dxa"/>
          <w:tcBorders>
            <w:top w:val="single" w:sz="4" w:space="0" w:color="000000" w:themeColor="text1"/>
          </w:tcBorders>
        </w:tcPr>
        <w:p w:rsidR="003062EB" w:rsidRPr="00BA0009" w:rsidRDefault="003062EB" w:rsidP="0040789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062EB" w:rsidRPr="00CB110F" w:rsidRDefault="003062EB" w:rsidP="0040789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3062EB" w:rsidRPr="00327315" w:rsidRDefault="003062EB" w:rsidP="00C055B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Мануэл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да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Кошта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Кабрал (</w:t>
          </w:r>
          <w:r w:rsidR="008F7E09">
            <w:rPr>
              <w:sz w:val="18"/>
              <w:szCs w:val="18"/>
              <w:lang w:val="en-US"/>
            </w:rPr>
            <w:t>Mr</w:t>
          </w:r>
          <w:r w:rsidR="008F7E09" w:rsidRPr="008F7E09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Manuel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da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Costa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Cabral</w:t>
          </w:r>
          <w:r w:rsidRPr="003B4A8C">
            <w:rPr>
              <w:sz w:val="18"/>
              <w:szCs w:val="18"/>
            </w:rPr>
            <w:t>)</w:t>
          </w:r>
          <w:r>
            <w:rPr>
              <w:sz w:val="18"/>
              <w:szCs w:val="18"/>
            </w:rPr>
            <w:t>,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Председатель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Com</w:t>
          </w:r>
          <w:r w:rsidRPr="003B4A8C">
            <w:rPr>
              <w:sz w:val="18"/>
              <w:szCs w:val="18"/>
            </w:rPr>
            <w:t>-</w:t>
          </w:r>
          <w:r w:rsidRPr="003B4A8C">
            <w:rPr>
              <w:sz w:val="18"/>
              <w:szCs w:val="18"/>
              <w:lang w:val="en-US"/>
            </w:rPr>
            <w:t>ITU</w:t>
          </w:r>
          <w:r w:rsidR="008F7E0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Сопредседатель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СЕПТ</w:t>
          </w:r>
        </w:p>
      </w:tc>
    </w:tr>
    <w:tr w:rsidR="003062EB" w:rsidRPr="00CB110F" w:rsidTr="00326097">
      <w:tc>
        <w:tcPr>
          <w:tcW w:w="1526" w:type="dxa"/>
        </w:tcPr>
        <w:p w:rsidR="003062EB" w:rsidRPr="00327315" w:rsidRDefault="003062EB" w:rsidP="003260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3062EB" w:rsidRPr="001B5DC9" w:rsidRDefault="003062EB" w:rsidP="003260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3062EB" w:rsidRPr="00777265" w:rsidRDefault="00EB06D3" w:rsidP="003260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hyperlink r:id="rId1" w:history="1">
            <w:r w:rsidR="003062EB" w:rsidRPr="002C7E7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3062EB" w:rsidRPr="00327315" w:rsidTr="00326097">
      <w:tc>
        <w:tcPr>
          <w:tcW w:w="1526" w:type="dxa"/>
        </w:tcPr>
        <w:p w:rsidR="003062EB" w:rsidRPr="00BA0009" w:rsidRDefault="003062EB" w:rsidP="00EB06D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3062EB" w:rsidRPr="00CB110F" w:rsidRDefault="003062EB" w:rsidP="00EB06D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</w:tcPr>
        <w:p w:rsidR="003062EB" w:rsidRPr="00327315" w:rsidRDefault="003062EB" w:rsidP="00EB06D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Паулюс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Вайна</w:t>
          </w:r>
          <w:r w:rsidRPr="003B4A8C">
            <w:rPr>
              <w:sz w:val="18"/>
              <w:szCs w:val="18"/>
            </w:rPr>
            <w:t xml:space="preserve"> (</w:t>
          </w:r>
          <w:r w:rsidR="008F7E09">
            <w:rPr>
              <w:sz w:val="18"/>
              <w:szCs w:val="18"/>
              <w:lang w:val="en-US"/>
            </w:rPr>
            <w:t>Mr</w:t>
          </w:r>
          <w:r w:rsidR="008F7E09" w:rsidRPr="008F7E09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Paulius</w:t>
          </w:r>
          <w:r w:rsidRPr="003B4A8C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Vaina</w:t>
          </w:r>
          <w:r>
            <w:rPr>
              <w:sz w:val="18"/>
              <w:szCs w:val="18"/>
            </w:rPr>
            <w:t xml:space="preserve">), Координатор СЕПТ по вопросам подготовки </w:t>
          </w:r>
          <w:r w:rsidRPr="002C5483">
            <w:rPr>
              <w:sz w:val="18"/>
              <w:szCs w:val="18"/>
            </w:rPr>
            <w:t>ВКРЭ</w:t>
          </w:r>
          <w:r>
            <w:rPr>
              <w:sz w:val="18"/>
              <w:szCs w:val="18"/>
            </w:rPr>
            <w:t>-17</w:t>
          </w:r>
        </w:p>
      </w:tc>
    </w:tr>
    <w:tr w:rsidR="003062EB" w:rsidRPr="00CB110F" w:rsidTr="003062EB">
      <w:tc>
        <w:tcPr>
          <w:tcW w:w="1526" w:type="dxa"/>
        </w:tcPr>
        <w:p w:rsidR="003062EB" w:rsidRPr="00327315" w:rsidRDefault="003062EB" w:rsidP="0032609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3062EB" w:rsidRPr="00CB110F" w:rsidRDefault="003062EB" w:rsidP="003260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3062EB" w:rsidRPr="009359B8" w:rsidRDefault="00EB06D3" w:rsidP="0032609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3062EB" w:rsidRPr="002C7E73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3062EB" w:rsidRPr="00784E03" w:rsidRDefault="00EB06D3" w:rsidP="002E2487">
    <w:pPr>
      <w:jc w:val="center"/>
      <w:rPr>
        <w:sz w:val="20"/>
      </w:rPr>
    </w:pPr>
    <w:hyperlink r:id="rId3" w:history="1">
      <w:r w:rsidR="003062EB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EB" w:rsidRDefault="003062EB" w:rsidP="0079159C">
      <w:r>
        <w:t>____________________</w:t>
      </w:r>
    </w:p>
  </w:footnote>
  <w:footnote w:type="continuationSeparator" w:id="0">
    <w:p w:rsidR="003062EB" w:rsidRDefault="003062EB" w:rsidP="0079159C">
      <w:r>
        <w:continuationSeparator/>
      </w:r>
    </w:p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79159C"/>
    <w:p w:rsidR="003062EB" w:rsidRDefault="003062EB" w:rsidP="004B3A6C"/>
    <w:p w:rsidR="003062EB" w:rsidRDefault="003062EB" w:rsidP="004B3A6C"/>
  </w:footnote>
  <w:footnote w:id="1">
    <w:p w:rsidR="003062EB" w:rsidRPr="000D3C45" w:rsidRDefault="003062EB" w:rsidP="000D3C45">
      <w:pPr>
        <w:pStyle w:val="FootnoteText"/>
      </w:pPr>
      <w:r w:rsidRPr="000D3C45">
        <w:rPr>
          <w:rStyle w:val="FootnoteReference"/>
        </w:rPr>
        <w:t>1</w:t>
      </w:r>
      <w:r w:rsidRPr="000D3C45">
        <w:t xml:space="preserve"> </w:t>
      </w:r>
      <w:r w:rsidRPr="000D3C45">
        <w:tab/>
      </w:r>
      <w:r>
        <w:t>Данная</w:t>
      </w:r>
      <w:r w:rsidRPr="000D3C45">
        <w:t xml:space="preserve"> </w:t>
      </w:r>
      <w:r>
        <w:t>информация</w:t>
      </w:r>
      <w:r w:rsidRPr="000D3C45">
        <w:t xml:space="preserve"> </w:t>
      </w:r>
      <w:r>
        <w:t>взята</w:t>
      </w:r>
      <w:r w:rsidRPr="000D3C45">
        <w:t xml:space="preserve"> </w:t>
      </w:r>
      <w:r>
        <w:t>из</w:t>
      </w:r>
      <w:r w:rsidRPr="000D3C45">
        <w:t xml:space="preserve"> </w:t>
      </w:r>
      <w:r>
        <w:t>отчета о собрании Специальной группы</w:t>
      </w:r>
      <w:r w:rsidRPr="000D3C45">
        <w:rPr>
          <w:szCs w:val="22"/>
        </w:rPr>
        <w:t xml:space="preserve"> </w:t>
      </w:r>
      <w:r w:rsidRPr="00884704">
        <w:rPr>
          <w:szCs w:val="22"/>
        </w:rPr>
        <w:t>МСЭ</w:t>
      </w:r>
      <w:r w:rsidRPr="00CC0408">
        <w:rPr>
          <w:szCs w:val="22"/>
        </w:rPr>
        <w:t>-</w:t>
      </w:r>
      <w:r w:rsidRPr="00884704">
        <w:rPr>
          <w:szCs w:val="22"/>
          <w:lang w:val="en-US"/>
        </w:rPr>
        <w:t>D</w:t>
      </w:r>
      <w:r>
        <w:rPr>
          <w:szCs w:val="22"/>
        </w:rPr>
        <w:t>, обследований и отчетов Группы Докладчика.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EB" w:rsidRPr="00720542" w:rsidRDefault="003062EB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2" w:name="OLE_LINK3"/>
    <w:bookmarkStart w:id="43" w:name="OLE_LINK2"/>
    <w:bookmarkStart w:id="44" w:name="OLE_LINK1"/>
    <w:r w:rsidRPr="00A74B99">
      <w:rPr>
        <w:szCs w:val="22"/>
      </w:rPr>
      <w:t>24(Add.17)</w:t>
    </w:r>
    <w:bookmarkEnd w:id="42"/>
    <w:bookmarkEnd w:id="43"/>
    <w:bookmarkEnd w:id="44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B06D3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Bogdanova, Natalia">
    <w15:presenceInfo w15:providerId="AD" w15:userId="S-1-5-21-8740799-900759487-1415713722-57802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2231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2809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D3C45"/>
    <w:rsid w:val="000E006C"/>
    <w:rsid w:val="000E3AAE"/>
    <w:rsid w:val="000E3B43"/>
    <w:rsid w:val="000E4C7A"/>
    <w:rsid w:val="000E63E8"/>
    <w:rsid w:val="00103D94"/>
    <w:rsid w:val="00120697"/>
    <w:rsid w:val="0012088F"/>
    <w:rsid w:val="00123D56"/>
    <w:rsid w:val="00142ED7"/>
    <w:rsid w:val="00146CF8"/>
    <w:rsid w:val="00154AE4"/>
    <w:rsid w:val="001636BD"/>
    <w:rsid w:val="00171990"/>
    <w:rsid w:val="00172BCC"/>
    <w:rsid w:val="0019214C"/>
    <w:rsid w:val="001A0EEB"/>
    <w:rsid w:val="001E1703"/>
    <w:rsid w:val="00200992"/>
    <w:rsid w:val="00202880"/>
    <w:rsid w:val="0020313F"/>
    <w:rsid w:val="002246B1"/>
    <w:rsid w:val="00232D57"/>
    <w:rsid w:val="002356E7"/>
    <w:rsid w:val="00241ABA"/>
    <w:rsid w:val="00243D37"/>
    <w:rsid w:val="00254176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62EB"/>
    <w:rsid w:val="00307FCB"/>
    <w:rsid w:val="00310694"/>
    <w:rsid w:val="00326097"/>
    <w:rsid w:val="00327315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04C73"/>
    <w:rsid w:val="00407891"/>
    <w:rsid w:val="00414A77"/>
    <w:rsid w:val="00421ECE"/>
    <w:rsid w:val="00426AC1"/>
    <w:rsid w:val="00446928"/>
    <w:rsid w:val="00450B3D"/>
    <w:rsid w:val="00456484"/>
    <w:rsid w:val="004676C0"/>
    <w:rsid w:val="00471ABB"/>
    <w:rsid w:val="00474075"/>
    <w:rsid w:val="0047562A"/>
    <w:rsid w:val="004B1C2A"/>
    <w:rsid w:val="004B3A6C"/>
    <w:rsid w:val="004C38FB"/>
    <w:rsid w:val="00500DA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461"/>
    <w:rsid w:val="005E2825"/>
    <w:rsid w:val="005F2685"/>
    <w:rsid w:val="005F526C"/>
    <w:rsid w:val="0060302A"/>
    <w:rsid w:val="0061434A"/>
    <w:rsid w:val="00617BE4"/>
    <w:rsid w:val="00623AD1"/>
    <w:rsid w:val="00643738"/>
    <w:rsid w:val="00681C69"/>
    <w:rsid w:val="006B0F1F"/>
    <w:rsid w:val="006B7F84"/>
    <w:rsid w:val="006C1A71"/>
    <w:rsid w:val="006C2753"/>
    <w:rsid w:val="006E57C8"/>
    <w:rsid w:val="007125C6"/>
    <w:rsid w:val="00713A6F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7F49"/>
    <w:rsid w:val="00800C7F"/>
    <w:rsid w:val="008102A6"/>
    <w:rsid w:val="00823058"/>
    <w:rsid w:val="00843527"/>
    <w:rsid w:val="00845958"/>
    <w:rsid w:val="00850AEF"/>
    <w:rsid w:val="00870059"/>
    <w:rsid w:val="00884704"/>
    <w:rsid w:val="00890EB6"/>
    <w:rsid w:val="008A25CA"/>
    <w:rsid w:val="008A2FB3"/>
    <w:rsid w:val="008A7D5D"/>
    <w:rsid w:val="008B739A"/>
    <w:rsid w:val="008C1153"/>
    <w:rsid w:val="008D3134"/>
    <w:rsid w:val="008D3BE2"/>
    <w:rsid w:val="008E0B93"/>
    <w:rsid w:val="008F7E09"/>
    <w:rsid w:val="0090043A"/>
    <w:rsid w:val="009076C5"/>
    <w:rsid w:val="00912663"/>
    <w:rsid w:val="0093089B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9F1401"/>
    <w:rsid w:val="00A155B9"/>
    <w:rsid w:val="00A24733"/>
    <w:rsid w:val="00A3200E"/>
    <w:rsid w:val="00A40B3C"/>
    <w:rsid w:val="00A54F56"/>
    <w:rsid w:val="00A55131"/>
    <w:rsid w:val="00A62D06"/>
    <w:rsid w:val="00A633C0"/>
    <w:rsid w:val="00A639FE"/>
    <w:rsid w:val="00A9382E"/>
    <w:rsid w:val="00AC0B9A"/>
    <w:rsid w:val="00AC20C0"/>
    <w:rsid w:val="00AF29F0"/>
    <w:rsid w:val="00B10B08"/>
    <w:rsid w:val="00B15C02"/>
    <w:rsid w:val="00B15FE0"/>
    <w:rsid w:val="00B1733E"/>
    <w:rsid w:val="00B432F2"/>
    <w:rsid w:val="00B45C44"/>
    <w:rsid w:val="00B541AE"/>
    <w:rsid w:val="00B56A0B"/>
    <w:rsid w:val="00B62568"/>
    <w:rsid w:val="00B67073"/>
    <w:rsid w:val="00B72F9D"/>
    <w:rsid w:val="00B90C41"/>
    <w:rsid w:val="00B93375"/>
    <w:rsid w:val="00BA154E"/>
    <w:rsid w:val="00BA3227"/>
    <w:rsid w:val="00BB20B4"/>
    <w:rsid w:val="00BC4D99"/>
    <w:rsid w:val="00BF720B"/>
    <w:rsid w:val="00C04511"/>
    <w:rsid w:val="00C055BF"/>
    <w:rsid w:val="00C05990"/>
    <w:rsid w:val="00C13FB1"/>
    <w:rsid w:val="00C16846"/>
    <w:rsid w:val="00C37984"/>
    <w:rsid w:val="00C37EA7"/>
    <w:rsid w:val="00C46ECA"/>
    <w:rsid w:val="00C62242"/>
    <w:rsid w:val="00C6326D"/>
    <w:rsid w:val="00C67AD3"/>
    <w:rsid w:val="00C857D8"/>
    <w:rsid w:val="00C859FD"/>
    <w:rsid w:val="00CA38C9"/>
    <w:rsid w:val="00CA596A"/>
    <w:rsid w:val="00CC0408"/>
    <w:rsid w:val="00CC6362"/>
    <w:rsid w:val="00CC680C"/>
    <w:rsid w:val="00CD2165"/>
    <w:rsid w:val="00CE1C01"/>
    <w:rsid w:val="00CE40BB"/>
    <w:rsid w:val="00CE539E"/>
    <w:rsid w:val="00CE6713"/>
    <w:rsid w:val="00D505BE"/>
    <w:rsid w:val="00D50E12"/>
    <w:rsid w:val="00D5649D"/>
    <w:rsid w:val="00D827EA"/>
    <w:rsid w:val="00DB5F9F"/>
    <w:rsid w:val="00DC0754"/>
    <w:rsid w:val="00DC3253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4278B"/>
    <w:rsid w:val="00E516D0"/>
    <w:rsid w:val="00E54E66"/>
    <w:rsid w:val="00E55305"/>
    <w:rsid w:val="00E56E57"/>
    <w:rsid w:val="00E60FC1"/>
    <w:rsid w:val="00E80B0A"/>
    <w:rsid w:val="00EB06D3"/>
    <w:rsid w:val="00EB18BD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5517"/>
    <w:rsid w:val="00F955EF"/>
    <w:rsid w:val="00FA7071"/>
    <w:rsid w:val="00FB4DE5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551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513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2adc62-70a6-4c9f-939c-63af58a89def">DPM</DPM_x0020_Author>
    <DPM_x0020_File_x0020_name xmlns="632adc62-70a6-4c9f-939c-63af58a89def">D14-WTDC17-C-0024!A17!MSW-R</DPM_x0020_File_x0020_name>
    <DPM_x0020_Version xmlns="632adc62-70a6-4c9f-939c-63af58a89def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2adc62-70a6-4c9f-939c-63af58a89def" targetNamespace="http://schemas.microsoft.com/office/2006/metadata/properties" ma:root="true" ma:fieldsID="d41af5c836d734370eb92e7ee5f83852" ns2:_="" ns3:_="">
    <xsd:import namespace="996b2e75-67fd-4955-a3b0-5ab9934cb50b"/>
    <xsd:import namespace="632adc62-70a6-4c9f-939c-63af58a89d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dc62-70a6-4c9f-939c-63af58a89d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632adc62-70a6-4c9f-939c-63af58a89def"/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2adc62-70a6-4c9f-939c-63af58a89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93E8-FCFB-4D3F-B559-7554784A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1530</Words>
  <Characters>11329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D14-WTDC17-C-0024!A17!MSW-R</vt:lpstr>
    </vt:vector>
  </TitlesOfParts>
  <Manager>General Secretariat - Pool</Manager>
  <Company>International Telecommunication Union (ITU)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D14-WTDC17-C-0024!A17!MSW-R</dc:title>
  <dc:creator>Documents Proposals Manager (DPM)</dc:creator>
  <cp:keywords>DPM_v2017.9.22.1_prod</cp:keywords>
  <dc:description/>
  <cp:lastModifiedBy>Fedosova, Elena</cp:lastModifiedBy>
  <cp:revision>13</cp:revision>
  <cp:lastPrinted>2017-10-03T11:44:00Z</cp:lastPrinted>
  <dcterms:created xsi:type="dcterms:W3CDTF">2017-09-28T12:16:00Z</dcterms:created>
  <dcterms:modified xsi:type="dcterms:W3CDTF">2017-10-06T14:24:00Z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