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245C9F" w:rsidTr="00DF3B83">
        <w:trPr>
          <w:cantSplit/>
        </w:trPr>
        <w:tc>
          <w:tcPr>
            <w:tcW w:w="1087" w:type="dxa"/>
            <w:tcBorders>
              <w:bottom w:val="single" w:sz="12" w:space="0" w:color="auto"/>
            </w:tcBorders>
          </w:tcPr>
          <w:p w:rsidR="00D42EE8" w:rsidRPr="00245C9F" w:rsidRDefault="00D42EE8" w:rsidP="00245C9F">
            <w:pPr>
              <w:spacing w:before="240"/>
              <w:rPr>
                <w:lang w:val="fr-CH"/>
              </w:rPr>
            </w:pPr>
            <w:r w:rsidRPr="00245C9F">
              <w:rPr>
                <w:noProof/>
                <w:color w:val="3399FF"/>
                <w:lang w:val="en-US" w:eastAsia="zh-CN"/>
              </w:rPr>
              <w:drawing>
                <wp:anchor distT="0" distB="0" distL="114300" distR="114300" simplePos="0" relativeHeight="251658240" behindDoc="0" locked="0" layoutInCell="1" allowOverlap="1" wp14:anchorId="51BF27D2" wp14:editId="2D677869">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Pr="00245C9F" w:rsidRDefault="00D42EE8" w:rsidP="00245C9F">
            <w:pPr>
              <w:tabs>
                <w:tab w:val="clear" w:pos="794"/>
                <w:tab w:val="clear" w:pos="1191"/>
                <w:tab w:val="clear" w:pos="1588"/>
                <w:tab w:val="clear" w:pos="1985"/>
                <w:tab w:val="left" w:pos="1871"/>
              </w:tabs>
              <w:spacing w:before="20" w:after="48"/>
              <w:ind w:left="34"/>
              <w:rPr>
                <w:b/>
                <w:sz w:val="28"/>
                <w:szCs w:val="28"/>
                <w:lang w:val="fr-CH"/>
              </w:rPr>
            </w:pPr>
            <w:r w:rsidRPr="00245C9F">
              <w:rPr>
                <w:b/>
                <w:bCs/>
                <w:sz w:val="28"/>
                <w:szCs w:val="28"/>
                <w:lang w:val="fr-CH"/>
              </w:rPr>
              <w:t>Conférence</w:t>
            </w:r>
            <w:r w:rsidRPr="00245C9F">
              <w:rPr>
                <w:b/>
                <w:sz w:val="28"/>
                <w:szCs w:val="28"/>
                <w:lang w:val="fr-CH"/>
              </w:rPr>
              <w:t xml:space="preserve"> mondiale de développement des télécommunications (CMDT-17)</w:t>
            </w:r>
          </w:p>
          <w:p w:rsidR="00D42EE8" w:rsidRPr="00245C9F" w:rsidRDefault="00D42EE8" w:rsidP="00245C9F">
            <w:pPr>
              <w:tabs>
                <w:tab w:val="clear" w:pos="794"/>
                <w:tab w:val="clear" w:pos="1191"/>
                <w:tab w:val="clear" w:pos="1588"/>
                <w:tab w:val="clear" w:pos="1985"/>
                <w:tab w:val="left" w:pos="1871"/>
              </w:tabs>
              <w:spacing w:after="48"/>
              <w:ind w:left="34"/>
              <w:rPr>
                <w:lang w:val="fr-CH"/>
              </w:rPr>
            </w:pPr>
            <w:r w:rsidRPr="00245C9F">
              <w:rPr>
                <w:b/>
                <w:bCs/>
                <w:sz w:val="26"/>
                <w:szCs w:val="26"/>
                <w:lang w:val="en-GB"/>
              </w:rPr>
              <w:t>Buenos</w:t>
            </w:r>
            <w:r w:rsidRPr="00245C9F">
              <w:rPr>
                <w:b/>
                <w:bCs/>
                <w:sz w:val="26"/>
                <w:szCs w:val="26"/>
                <w:lang w:val="fr-CH"/>
              </w:rPr>
              <w:t xml:space="preserve"> Aires, Argentine, 9</w:t>
            </w:r>
            <w:r w:rsidR="0056763F" w:rsidRPr="00245C9F">
              <w:rPr>
                <w:b/>
                <w:bCs/>
                <w:sz w:val="26"/>
                <w:szCs w:val="26"/>
                <w:lang w:val="fr-CH"/>
              </w:rPr>
              <w:t>-</w:t>
            </w:r>
            <w:r w:rsidRPr="00245C9F">
              <w:rPr>
                <w:b/>
                <w:bCs/>
                <w:sz w:val="26"/>
                <w:szCs w:val="26"/>
                <w:lang w:val="fr-CH"/>
              </w:rPr>
              <w:t>20 octobre 2017</w:t>
            </w:r>
          </w:p>
        </w:tc>
        <w:tc>
          <w:tcPr>
            <w:tcW w:w="3354" w:type="dxa"/>
            <w:tcBorders>
              <w:bottom w:val="single" w:sz="12" w:space="0" w:color="auto"/>
            </w:tcBorders>
          </w:tcPr>
          <w:p w:rsidR="00D42EE8" w:rsidRPr="00245C9F" w:rsidRDefault="00515188" w:rsidP="00245C9F">
            <w:pPr>
              <w:spacing w:before="0" w:after="80"/>
              <w:rPr>
                <w:lang w:val="fr-CH"/>
              </w:rPr>
            </w:pPr>
            <w:bookmarkStart w:id="0" w:name="dlogo"/>
            <w:bookmarkEnd w:id="0"/>
            <w:r w:rsidRPr="00245C9F">
              <w:rPr>
                <w:noProof/>
                <w:lang w:val="en-US" w:eastAsia="zh-CN"/>
              </w:rPr>
              <w:drawing>
                <wp:anchor distT="0" distB="0" distL="114300" distR="114300" simplePos="0" relativeHeight="251660288" behindDoc="0" locked="0" layoutInCell="1" allowOverlap="1" wp14:anchorId="75832BCF" wp14:editId="443491F8">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245C9F" w:rsidTr="00DF3B83">
        <w:trPr>
          <w:cantSplit/>
        </w:trPr>
        <w:tc>
          <w:tcPr>
            <w:tcW w:w="6534" w:type="dxa"/>
            <w:gridSpan w:val="2"/>
            <w:tcBorders>
              <w:top w:val="single" w:sz="12" w:space="0" w:color="auto"/>
            </w:tcBorders>
          </w:tcPr>
          <w:p w:rsidR="008830A1" w:rsidRPr="00245C9F" w:rsidRDefault="008830A1" w:rsidP="00245C9F">
            <w:pPr>
              <w:spacing w:before="0"/>
              <w:rPr>
                <w:rFonts w:cs="Arial"/>
                <w:b/>
                <w:bCs/>
                <w:sz w:val="22"/>
                <w:szCs w:val="22"/>
                <w:lang w:val="fr-CH"/>
              </w:rPr>
            </w:pPr>
            <w:bookmarkStart w:id="1" w:name="dspace" w:colFirst="0" w:colLast="1"/>
          </w:p>
        </w:tc>
        <w:tc>
          <w:tcPr>
            <w:tcW w:w="3354" w:type="dxa"/>
            <w:tcBorders>
              <w:top w:val="single" w:sz="12" w:space="0" w:color="auto"/>
            </w:tcBorders>
          </w:tcPr>
          <w:p w:rsidR="008830A1" w:rsidRPr="00245C9F" w:rsidRDefault="008830A1" w:rsidP="00245C9F">
            <w:pPr>
              <w:spacing w:before="0"/>
              <w:rPr>
                <w:b/>
                <w:bCs/>
                <w:sz w:val="22"/>
                <w:szCs w:val="22"/>
                <w:lang w:val="fr-CH"/>
              </w:rPr>
            </w:pPr>
          </w:p>
        </w:tc>
      </w:tr>
      <w:tr w:rsidR="00D42EE8" w:rsidRPr="00245C9F" w:rsidTr="00DF3B83">
        <w:trPr>
          <w:cantSplit/>
        </w:trPr>
        <w:tc>
          <w:tcPr>
            <w:tcW w:w="6534" w:type="dxa"/>
            <w:gridSpan w:val="2"/>
          </w:tcPr>
          <w:p w:rsidR="00D42EE8" w:rsidRPr="00245C9F" w:rsidRDefault="00000B37" w:rsidP="00245C9F">
            <w:pPr>
              <w:pStyle w:val="Committee"/>
              <w:spacing w:before="0"/>
              <w:rPr>
                <w:szCs w:val="24"/>
              </w:rPr>
            </w:pPr>
            <w:bookmarkStart w:id="2" w:name="dnum" w:colFirst="1" w:colLast="1"/>
            <w:bookmarkEnd w:id="1"/>
            <w:r w:rsidRPr="00245C9F">
              <w:rPr>
                <w:szCs w:val="24"/>
              </w:rPr>
              <w:t>SÉANCE PLÉNIÈRE</w:t>
            </w:r>
          </w:p>
        </w:tc>
        <w:tc>
          <w:tcPr>
            <w:tcW w:w="3354" w:type="dxa"/>
          </w:tcPr>
          <w:p w:rsidR="00D42EE8" w:rsidRPr="00245C9F" w:rsidRDefault="00000B37" w:rsidP="00245C9F">
            <w:pPr>
              <w:spacing w:before="0"/>
              <w:rPr>
                <w:bCs/>
                <w:szCs w:val="24"/>
                <w:lang w:val="fr-CH"/>
              </w:rPr>
            </w:pPr>
            <w:r w:rsidRPr="00245C9F">
              <w:rPr>
                <w:b/>
                <w:szCs w:val="24"/>
              </w:rPr>
              <w:t>Addendum 17 au</w:t>
            </w:r>
            <w:r w:rsidRPr="00245C9F">
              <w:rPr>
                <w:b/>
                <w:szCs w:val="24"/>
              </w:rPr>
              <w:br/>
              <w:t>Document WTDC-17/24</w:t>
            </w:r>
            <w:r w:rsidR="00700D0A" w:rsidRPr="00245C9F">
              <w:rPr>
                <w:b/>
                <w:szCs w:val="24"/>
              </w:rPr>
              <w:t>-</w:t>
            </w:r>
            <w:r w:rsidRPr="00245C9F">
              <w:rPr>
                <w:b/>
                <w:szCs w:val="24"/>
              </w:rPr>
              <w:t>F</w:t>
            </w:r>
          </w:p>
        </w:tc>
      </w:tr>
      <w:tr w:rsidR="00D42EE8" w:rsidRPr="00245C9F" w:rsidTr="00DF3B83">
        <w:trPr>
          <w:cantSplit/>
        </w:trPr>
        <w:tc>
          <w:tcPr>
            <w:tcW w:w="6534" w:type="dxa"/>
            <w:gridSpan w:val="2"/>
          </w:tcPr>
          <w:p w:rsidR="00D42EE8" w:rsidRPr="00245C9F" w:rsidRDefault="00D42EE8" w:rsidP="00245C9F">
            <w:pPr>
              <w:spacing w:before="0"/>
              <w:rPr>
                <w:b/>
                <w:bCs/>
                <w:smallCaps/>
                <w:szCs w:val="24"/>
                <w:lang w:val="fr-CH"/>
              </w:rPr>
            </w:pPr>
            <w:bookmarkStart w:id="3" w:name="ddate" w:colFirst="1" w:colLast="1"/>
            <w:bookmarkEnd w:id="2"/>
          </w:p>
        </w:tc>
        <w:tc>
          <w:tcPr>
            <w:tcW w:w="3354" w:type="dxa"/>
          </w:tcPr>
          <w:p w:rsidR="00D42EE8" w:rsidRPr="00245C9F" w:rsidRDefault="00000B37" w:rsidP="00245C9F">
            <w:pPr>
              <w:spacing w:before="0"/>
              <w:rPr>
                <w:bCs/>
                <w:szCs w:val="24"/>
                <w:lang w:val="fr-CH"/>
              </w:rPr>
            </w:pPr>
            <w:r w:rsidRPr="00245C9F">
              <w:rPr>
                <w:b/>
                <w:szCs w:val="24"/>
              </w:rPr>
              <w:t>22 septembre 2017</w:t>
            </w:r>
          </w:p>
        </w:tc>
      </w:tr>
      <w:tr w:rsidR="00D42EE8" w:rsidRPr="00245C9F" w:rsidTr="00DF3B83">
        <w:trPr>
          <w:cantSplit/>
        </w:trPr>
        <w:tc>
          <w:tcPr>
            <w:tcW w:w="6534" w:type="dxa"/>
            <w:gridSpan w:val="2"/>
          </w:tcPr>
          <w:p w:rsidR="00D42EE8" w:rsidRPr="00245C9F" w:rsidRDefault="00D42EE8" w:rsidP="00245C9F">
            <w:pPr>
              <w:spacing w:before="0"/>
              <w:rPr>
                <w:b/>
                <w:bCs/>
                <w:smallCaps/>
                <w:szCs w:val="24"/>
                <w:lang w:val="fr-CH"/>
              </w:rPr>
            </w:pPr>
            <w:bookmarkStart w:id="4" w:name="dorlang" w:colFirst="1" w:colLast="1"/>
            <w:bookmarkEnd w:id="3"/>
          </w:p>
        </w:tc>
        <w:tc>
          <w:tcPr>
            <w:tcW w:w="3354" w:type="dxa"/>
          </w:tcPr>
          <w:p w:rsidR="00D42EE8" w:rsidRPr="00245C9F" w:rsidRDefault="00000B37" w:rsidP="00245C9F">
            <w:pPr>
              <w:spacing w:before="0"/>
              <w:rPr>
                <w:b/>
                <w:bCs/>
                <w:szCs w:val="24"/>
                <w:lang w:val="fr-CH"/>
              </w:rPr>
            </w:pPr>
            <w:r w:rsidRPr="00245C9F">
              <w:rPr>
                <w:b/>
                <w:szCs w:val="24"/>
              </w:rPr>
              <w:t>Original: anglais</w:t>
            </w:r>
          </w:p>
        </w:tc>
      </w:tr>
      <w:tr w:rsidR="00D42EE8" w:rsidRPr="00245C9F" w:rsidTr="00CD6715">
        <w:trPr>
          <w:cantSplit/>
        </w:trPr>
        <w:tc>
          <w:tcPr>
            <w:tcW w:w="9888" w:type="dxa"/>
            <w:gridSpan w:val="3"/>
          </w:tcPr>
          <w:p w:rsidR="00D42EE8" w:rsidRPr="00245C9F" w:rsidRDefault="005B6CE3" w:rsidP="00245C9F">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proofErr w:type="spellStart"/>
            <w:r w:rsidRPr="00245C9F">
              <w:t>Etats</w:t>
            </w:r>
            <w:proofErr w:type="spellEnd"/>
            <w:r w:rsidRPr="00245C9F">
              <w:t xml:space="preserve"> Membres de la Conférence européenne des administrations des postes et télécommunications</w:t>
            </w:r>
          </w:p>
        </w:tc>
      </w:tr>
      <w:tr w:rsidR="00DF3B83" w:rsidRPr="00245C9F" w:rsidTr="007934DB">
        <w:trPr>
          <w:cantSplit/>
        </w:trPr>
        <w:tc>
          <w:tcPr>
            <w:tcW w:w="9888" w:type="dxa"/>
            <w:gridSpan w:val="3"/>
          </w:tcPr>
          <w:p w:rsidR="00DF3B83" w:rsidRPr="00245C9F" w:rsidRDefault="00DF3B83" w:rsidP="00245C9F">
            <w:pPr>
              <w:pStyle w:val="Title1"/>
              <w:tabs>
                <w:tab w:val="clear" w:pos="567"/>
                <w:tab w:val="clear" w:pos="1701"/>
                <w:tab w:val="clear" w:pos="2835"/>
                <w:tab w:val="left" w:pos="1871"/>
              </w:tabs>
              <w:rPr>
                <w:lang w:val="fr-CH"/>
              </w:rPr>
            </w:pPr>
            <w:bookmarkStart w:id="6" w:name="dtitle1" w:colFirst="1" w:colLast="1"/>
            <w:bookmarkEnd w:id="5"/>
            <w:r w:rsidRPr="00245C9F">
              <w:rPr>
                <w:lang w:val="fr-CH"/>
              </w:rPr>
              <w:t>propositions pour les travaux de la conférence</w:t>
            </w:r>
          </w:p>
        </w:tc>
      </w:tr>
      <w:tr w:rsidR="00DF3B83" w:rsidRPr="00245C9F" w:rsidTr="007934DB">
        <w:trPr>
          <w:cantSplit/>
        </w:trPr>
        <w:tc>
          <w:tcPr>
            <w:tcW w:w="9888" w:type="dxa"/>
            <w:gridSpan w:val="3"/>
          </w:tcPr>
          <w:p w:rsidR="00DF3B83" w:rsidRPr="00245C9F" w:rsidRDefault="00DF3B83" w:rsidP="00DE1BC6">
            <w:pPr>
              <w:pStyle w:val="Title2"/>
              <w:tabs>
                <w:tab w:val="clear" w:pos="567"/>
                <w:tab w:val="clear" w:pos="1701"/>
                <w:tab w:val="clear" w:pos="2835"/>
                <w:tab w:val="left" w:pos="1871"/>
              </w:tabs>
              <w:overflowPunct/>
              <w:autoSpaceDE/>
              <w:autoSpaceDN/>
              <w:adjustRightInd/>
              <w:textAlignment w:val="auto"/>
            </w:pPr>
            <w:r w:rsidRPr="00245C9F">
              <w:t>Rationalis</w:t>
            </w:r>
            <w:r w:rsidR="00F01B53" w:rsidRPr="00245C9F">
              <w:t>er l</w:t>
            </w:r>
            <w:r w:rsidRPr="00245C9F">
              <w:t xml:space="preserve">es activités de l’uit </w:t>
            </w:r>
            <w:r w:rsidR="00F01B53" w:rsidRPr="00245C9F">
              <w:t>concernant la tarification et les</w:t>
            </w:r>
            <w:r w:rsidRPr="00245C9F">
              <w:t xml:space="preserve"> </w:t>
            </w:r>
            <w:r w:rsidR="00DE1BC6">
              <w:t>Q</w:t>
            </w:r>
            <w:r w:rsidR="00B44BD0" w:rsidRPr="00245C9F">
              <w:t xml:space="preserve">uestions </w:t>
            </w:r>
            <w:r w:rsidRPr="00245C9F">
              <w:t>économiques</w:t>
            </w:r>
            <w:r w:rsidR="00F01B53" w:rsidRPr="00245C9F">
              <w:t xml:space="preserve"> et</w:t>
            </w:r>
            <w:r w:rsidR="00245C9F" w:rsidRPr="00245C9F">
              <w:t xml:space="preserve"> politiques</w:t>
            </w:r>
            <w:r w:rsidRPr="00245C9F">
              <w:t xml:space="preserve"> </w:t>
            </w:r>
            <w:r w:rsidR="00F01B53" w:rsidRPr="00245C9F">
              <w:t>liées aux</w:t>
            </w:r>
            <w:r w:rsidRPr="00245C9F">
              <w:t xml:space="preserve"> </w:t>
            </w:r>
            <w:r w:rsidR="00F01B53" w:rsidRPr="00245C9F">
              <w:br/>
            </w:r>
            <w:r w:rsidRPr="00245C9F">
              <w:t>télécommunications/TIC</w:t>
            </w:r>
          </w:p>
        </w:tc>
      </w:tr>
      <w:tr w:rsidR="00863463" w:rsidRPr="00245C9F" w:rsidTr="007934DB">
        <w:trPr>
          <w:cantSplit/>
        </w:trPr>
        <w:tc>
          <w:tcPr>
            <w:tcW w:w="9888" w:type="dxa"/>
            <w:gridSpan w:val="3"/>
          </w:tcPr>
          <w:p w:rsidR="00863463" w:rsidRPr="00245C9F" w:rsidRDefault="00863463" w:rsidP="00245C9F">
            <w:pPr>
              <w:jc w:val="center"/>
              <w:rPr>
                <w:lang w:val="fr-CH"/>
              </w:rPr>
            </w:pPr>
          </w:p>
        </w:tc>
      </w:tr>
      <w:tr w:rsidR="00E95932" w:rsidRPr="00245C9F" w:rsidTr="00DF3B83">
        <w:tc>
          <w:tcPr>
            <w:tcW w:w="9888" w:type="dxa"/>
            <w:gridSpan w:val="3"/>
            <w:tcBorders>
              <w:top w:val="single" w:sz="4" w:space="0" w:color="auto"/>
              <w:left w:val="single" w:sz="4" w:space="0" w:color="auto"/>
              <w:bottom w:val="single" w:sz="4" w:space="0" w:color="auto"/>
              <w:right w:val="single" w:sz="4" w:space="0" w:color="auto"/>
            </w:tcBorders>
          </w:tcPr>
          <w:p w:rsidR="00E95932" w:rsidRPr="00245C9F" w:rsidRDefault="00ED4766" w:rsidP="00245C9F">
            <w:r w:rsidRPr="00245C9F">
              <w:rPr>
                <w:rFonts w:ascii="Calibri" w:eastAsia="SimSun" w:hAnsi="Calibri" w:cs="Traditional Arabic"/>
                <w:b/>
                <w:bCs/>
                <w:szCs w:val="24"/>
              </w:rPr>
              <w:t>Domaine prioritaire:</w:t>
            </w:r>
          </w:p>
          <w:p w:rsidR="00E95932" w:rsidRPr="00245C9F" w:rsidRDefault="004E5B71" w:rsidP="00245C9F">
            <w:pPr>
              <w:rPr>
                <w:szCs w:val="24"/>
              </w:rPr>
            </w:pPr>
            <w:r w:rsidRPr="00245C9F">
              <w:rPr>
                <w:szCs w:val="24"/>
              </w:rPr>
              <w:t>–</w:t>
            </w:r>
            <w:r w:rsidRPr="00245C9F">
              <w:rPr>
                <w:szCs w:val="24"/>
              </w:rPr>
              <w:tab/>
              <w:t>Résolutions et recommandations</w:t>
            </w:r>
          </w:p>
          <w:p w:rsidR="00E95932" w:rsidRPr="00245C9F" w:rsidRDefault="00ED4766" w:rsidP="00245C9F">
            <w:r w:rsidRPr="00245C9F">
              <w:rPr>
                <w:rFonts w:ascii="Calibri" w:eastAsia="SimSun" w:hAnsi="Calibri" w:cs="Traditional Arabic"/>
                <w:b/>
                <w:bCs/>
                <w:szCs w:val="24"/>
              </w:rPr>
              <w:t>Résumé:</w:t>
            </w:r>
          </w:p>
          <w:p w:rsidR="00E95932" w:rsidRPr="00245C9F" w:rsidRDefault="00BC2BBD" w:rsidP="00245C9F">
            <w:pPr>
              <w:rPr>
                <w:szCs w:val="24"/>
              </w:rPr>
            </w:pPr>
            <w:r w:rsidRPr="00245C9F">
              <w:rPr>
                <w:szCs w:val="24"/>
              </w:rPr>
              <w:t>Cette contribution traite de la relation qui existe entre les activités de l'UIT-D et celles de l'UIT-T s'agissant des aspects économiques, politiques, réglementaires et tarifaires des réseaux et servic</w:t>
            </w:r>
            <w:r w:rsidR="00DF3B83" w:rsidRPr="00245C9F">
              <w:rPr>
                <w:szCs w:val="24"/>
              </w:rPr>
              <w:t>es de télécommunication/TI</w:t>
            </w:r>
            <w:r w:rsidR="00AB3D4F" w:rsidRPr="00245C9F">
              <w:rPr>
                <w:szCs w:val="24"/>
              </w:rPr>
              <w:t xml:space="preserve">C. </w:t>
            </w:r>
            <w:r w:rsidR="00DF3B83" w:rsidRPr="00245C9F">
              <w:rPr>
                <w:szCs w:val="24"/>
              </w:rPr>
              <w:t>À</w:t>
            </w:r>
            <w:r w:rsidRPr="00245C9F">
              <w:rPr>
                <w:szCs w:val="24"/>
              </w:rPr>
              <w:t xml:space="preserve"> l'AMNT-16</w:t>
            </w:r>
            <w:r w:rsidR="00DF3B83" w:rsidRPr="00245C9F">
              <w:rPr>
                <w:szCs w:val="24"/>
              </w:rPr>
              <w:t>, les pays</w:t>
            </w:r>
            <w:r w:rsidRPr="00245C9F">
              <w:rPr>
                <w:szCs w:val="24"/>
              </w:rPr>
              <w:t xml:space="preserve"> ont indiqué qu'ils préféraient que cette question soit traitée au sein de la Commission d'études 3 de l'UIT-T et que des Recommandations UIT-T appropriées soient élaborées.</w:t>
            </w:r>
          </w:p>
          <w:p w:rsidR="00DF3B83" w:rsidRPr="00245C9F" w:rsidRDefault="00DF3B83" w:rsidP="00245C9F">
            <w:pPr>
              <w:rPr>
                <w:szCs w:val="24"/>
                <w:lang w:val="fr-CH"/>
              </w:rPr>
            </w:pPr>
            <w:r w:rsidRPr="00245C9F">
              <w:rPr>
                <w:szCs w:val="24"/>
                <w:lang w:val="fr-CH"/>
              </w:rPr>
              <w:t xml:space="preserve">Par conséquent, la </w:t>
            </w:r>
            <w:r w:rsidR="00B44BD0" w:rsidRPr="00245C9F">
              <w:rPr>
                <w:szCs w:val="24"/>
                <w:lang w:val="fr-CH"/>
              </w:rPr>
              <w:t>répartition</w:t>
            </w:r>
            <w:r w:rsidRPr="00245C9F">
              <w:rPr>
                <w:szCs w:val="24"/>
                <w:lang w:val="fr-CH"/>
              </w:rPr>
              <w:t xml:space="preserve"> des tâches et les responsabilités relatives aux questions de politique et de réglementation des té</w:t>
            </w:r>
            <w:r w:rsidR="00B44BD0" w:rsidRPr="00245C9F">
              <w:rPr>
                <w:szCs w:val="24"/>
                <w:lang w:val="fr-CH"/>
              </w:rPr>
              <w:t>lécommunications/TIC entre les S</w:t>
            </w:r>
            <w:r w:rsidRPr="00245C9F">
              <w:rPr>
                <w:szCs w:val="24"/>
                <w:lang w:val="fr-CH"/>
              </w:rPr>
              <w:t>ecteurs doivent être clairement déterminé</w:t>
            </w:r>
            <w:r w:rsidR="007F632E" w:rsidRPr="00245C9F">
              <w:rPr>
                <w:szCs w:val="24"/>
                <w:lang w:val="fr-CH"/>
              </w:rPr>
              <w:t>e</w:t>
            </w:r>
            <w:r w:rsidRPr="00245C9F">
              <w:rPr>
                <w:szCs w:val="24"/>
                <w:lang w:val="fr-CH"/>
              </w:rPr>
              <w:t>s.</w:t>
            </w:r>
          </w:p>
          <w:p w:rsidR="00E95932" w:rsidRPr="00245C9F" w:rsidRDefault="00ED4766" w:rsidP="00245C9F">
            <w:r w:rsidRPr="00245C9F">
              <w:rPr>
                <w:rFonts w:ascii="Calibri" w:eastAsia="SimSun" w:hAnsi="Calibri" w:cs="Traditional Arabic"/>
                <w:b/>
                <w:bCs/>
                <w:szCs w:val="24"/>
              </w:rPr>
              <w:t>Résultats attendus:</w:t>
            </w:r>
          </w:p>
          <w:p w:rsidR="00E95932" w:rsidRPr="00245C9F" w:rsidRDefault="00C50D2C" w:rsidP="00245C9F">
            <w:pPr>
              <w:rPr>
                <w:bCs/>
                <w:szCs w:val="24"/>
              </w:rPr>
            </w:pPr>
            <w:r w:rsidRPr="00245C9F">
              <w:rPr>
                <w:bCs/>
                <w:szCs w:val="24"/>
              </w:rPr>
              <w:t>Compte tenu des décisions qui ont été prises à l'AMNT-16</w:t>
            </w:r>
            <w:r w:rsidR="00B44BD0" w:rsidRPr="00245C9F">
              <w:rPr>
                <w:bCs/>
                <w:szCs w:val="24"/>
              </w:rPr>
              <w:t>,</w:t>
            </w:r>
            <w:r w:rsidRPr="00245C9F">
              <w:rPr>
                <w:bCs/>
                <w:szCs w:val="24"/>
              </w:rPr>
              <w:t xml:space="preserve"> et pour éviter </w:t>
            </w:r>
            <w:r w:rsidR="00AB3D4F" w:rsidRPr="00245C9F">
              <w:rPr>
                <w:bCs/>
                <w:szCs w:val="24"/>
              </w:rPr>
              <w:t>les activités redondantes</w:t>
            </w:r>
            <w:r w:rsidRPr="00245C9F">
              <w:rPr>
                <w:bCs/>
                <w:szCs w:val="24"/>
              </w:rPr>
              <w:t xml:space="preserve"> et garantir une utilisation efficace des ressources de l'Union et </w:t>
            </w:r>
            <w:r w:rsidR="00AB3D4F" w:rsidRPr="00245C9F">
              <w:rPr>
                <w:bCs/>
                <w:szCs w:val="24"/>
              </w:rPr>
              <w:t xml:space="preserve">de celles </w:t>
            </w:r>
            <w:r w:rsidRPr="00245C9F">
              <w:rPr>
                <w:bCs/>
                <w:szCs w:val="24"/>
              </w:rPr>
              <w:t xml:space="preserve">des membres, </w:t>
            </w:r>
            <w:r w:rsidR="00DF3B83" w:rsidRPr="00245C9F">
              <w:rPr>
                <w:bCs/>
                <w:szCs w:val="24"/>
              </w:rPr>
              <w:t xml:space="preserve">la </w:t>
            </w:r>
            <w:r w:rsidR="00B44BD0" w:rsidRPr="00245C9F">
              <w:rPr>
                <w:bCs/>
                <w:szCs w:val="24"/>
              </w:rPr>
              <w:t>répartition</w:t>
            </w:r>
            <w:r w:rsidR="00DF3B83" w:rsidRPr="00245C9F">
              <w:rPr>
                <w:bCs/>
                <w:szCs w:val="24"/>
              </w:rPr>
              <w:t xml:space="preserve"> des </w:t>
            </w:r>
            <w:r w:rsidR="00B44BD0" w:rsidRPr="00245C9F">
              <w:rPr>
                <w:bCs/>
                <w:szCs w:val="24"/>
              </w:rPr>
              <w:t>tâches</w:t>
            </w:r>
            <w:r w:rsidR="00DF3B83" w:rsidRPr="00245C9F">
              <w:rPr>
                <w:bCs/>
                <w:szCs w:val="24"/>
              </w:rPr>
              <w:t xml:space="preserve"> </w:t>
            </w:r>
            <w:r w:rsidR="00BC6476" w:rsidRPr="00245C9F">
              <w:rPr>
                <w:bCs/>
                <w:szCs w:val="24"/>
              </w:rPr>
              <w:t xml:space="preserve">entre les commissions d’études de l’UIT-D et de l’UIT-T </w:t>
            </w:r>
            <w:r w:rsidR="00DF3B83" w:rsidRPr="00245C9F">
              <w:rPr>
                <w:bCs/>
                <w:szCs w:val="24"/>
              </w:rPr>
              <w:t xml:space="preserve">doit être </w:t>
            </w:r>
            <w:r w:rsidR="00BC6476" w:rsidRPr="00245C9F">
              <w:rPr>
                <w:bCs/>
                <w:szCs w:val="24"/>
              </w:rPr>
              <w:t>a</w:t>
            </w:r>
            <w:r w:rsidR="00AB3D4F" w:rsidRPr="00245C9F">
              <w:rPr>
                <w:bCs/>
                <w:szCs w:val="24"/>
              </w:rPr>
              <w:t>daptée</w:t>
            </w:r>
            <w:r w:rsidR="00BC6476" w:rsidRPr="00245C9F">
              <w:rPr>
                <w:bCs/>
                <w:szCs w:val="24"/>
              </w:rPr>
              <w:t xml:space="preserve"> en conséquence</w:t>
            </w:r>
            <w:r w:rsidR="00B44BD0" w:rsidRPr="00245C9F">
              <w:rPr>
                <w:bCs/>
                <w:szCs w:val="24"/>
              </w:rPr>
              <w:t xml:space="preserve"> pour la présente période d’études</w:t>
            </w:r>
            <w:r w:rsidRPr="00245C9F">
              <w:rPr>
                <w:bCs/>
                <w:szCs w:val="24"/>
              </w:rPr>
              <w:t>.</w:t>
            </w:r>
          </w:p>
          <w:p w:rsidR="00C50D2C" w:rsidRPr="00245C9F" w:rsidRDefault="00C50D2C" w:rsidP="00245C9F">
            <w:pPr>
              <w:rPr>
                <w:szCs w:val="24"/>
              </w:rPr>
            </w:pPr>
            <w:r w:rsidRPr="00245C9F">
              <w:rPr>
                <w:bCs/>
                <w:szCs w:val="24"/>
              </w:rPr>
              <w:t>Il est proposé de modifier le domaine de compétence de la Commission d'études 1 de l'UIT-D afin d'aligner les travaux futurs (Questions) sur les pratiques modernes.</w:t>
            </w:r>
          </w:p>
          <w:p w:rsidR="00E95932" w:rsidRPr="00245C9F" w:rsidRDefault="00ED4766" w:rsidP="00245C9F">
            <w:proofErr w:type="gramStart"/>
            <w:r w:rsidRPr="00245C9F">
              <w:rPr>
                <w:rFonts w:ascii="Calibri" w:eastAsia="SimSun" w:hAnsi="Calibri" w:cs="Traditional Arabic"/>
                <w:b/>
                <w:bCs/>
                <w:szCs w:val="24"/>
              </w:rPr>
              <w:lastRenderedPageBreak/>
              <w:t>Références</w:t>
            </w:r>
            <w:proofErr w:type="gramEnd"/>
            <w:r w:rsidRPr="00245C9F">
              <w:rPr>
                <w:rFonts w:ascii="Calibri" w:eastAsia="SimSun" w:hAnsi="Calibri" w:cs="Traditional Arabic"/>
                <w:b/>
                <w:bCs/>
                <w:szCs w:val="24"/>
              </w:rPr>
              <w:t>:</w:t>
            </w:r>
          </w:p>
          <w:p w:rsidR="00E95932" w:rsidRPr="00245C9F" w:rsidRDefault="004C03AE" w:rsidP="00245C9F">
            <w:pPr>
              <w:spacing w:after="120"/>
              <w:rPr>
                <w:szCs w:val="24"/>
              </w:rPr>
            </w:pPr>
            <w:r w:rsidRPr="00245C9F">
              <w:rPr>
                <w:szCs w:val="24"/>
              </w:rPr>
              <w:t>Résolution 2 (</w:t>
            </w:r>
            <w:proofErr w:type="spellStart"/>
            <w:r w:rsidRPr="00245C9F">
              <w:rPr>
                <w:szCs w:val="24"/>
              </w:rPr>
              <w:t>Rév.Dubaï</w:t>
            </w:r>
            <w:proofErr w:type="spellEnd"/>
            <w:r w:rsidRPr="00245C9F">
              <w:rPr>
                <w:szCs w:val="24"/>
              </w:rPr>
              <w:t>, 2014)</w:t>
            </w:r>
          </w:p>
        </w:tc>
      </w:tr>
    </w:tbl>
    <w:p w:rsidR="00E71FC7" w:rsidRPr="00245C9F" w:rsidRDefault="00E71FC7" w:rsidP="00245C9F">
      <w:bookmarkStart w:id="7" w:name="dbreak"/>
      <w:bookmarkEnd w:id="6"/>
      <w:bookmarkEnd w:id="7"/>
    </w:p>
    <w:p w:rsidR="00E71FC7" w:rsidRPr="00245C9F" w:rsidRDefault="00E71FC7" w:rsidP="00245C9F">
      <w:pPr>
        <w:tabs>
          <w:tab w:val="clear" w:pos="794"/>
          <w:tab w:val="clear" w:pos="1191"/>
          <w:tab w:val="clear" w:pos="1588"/>
          <w:tab w:val="clear" w:pos="1985"/>
          <w:tab w:val="clear" w:pos="2268"/>
          <w:tab w:val="clear" w:pos="2552"/>
        </w:tabs>
        <w:overflowPunct/>
        <w:autoSpaceDE/>
        <w:autoSpaceDN/>
        <w:adjustRightInd/>
        <w:spacing w:before="0"/>
        <w:textAlignment w:val="auto"/>
      </w:pPr>
      <w:r w:rsidRPr="00245C9F">
        <w:br w:type="page"/>
      </w:r>
    </w:p>
    <w:p w:rsidR="00013358" w:rsidRPr="00245C9F" w:rsidRDefault="002951E7" w:rsidP="00245C9F">
      <w:pPr>
        <w:pStyle w:val="Heading1"/>
      </w:pPr>
      <w:r w:rsidRPr="00245C9F">
        <w:lastRenderedPageBreak/>
        <w:t>Introduction</w:t>
      </w:r>
    </w:p>
    <w:p w:rsidR="00D555F8" w:rsidRPr="00245C9F" w:rsidRDefault="002951E7" w:rsidP="00245C9F">
      <w:r w:rsidRPr="00245C9F">
        <w:t xml:space="preserve">Le mandat mis à jour de la </w:t>
      </w:r>
      <w:r w:rsidRPr="00245C9F">
        <w:rPr>
          <w:b/>
        </w:rPr>
        <w:t xml:space="preserve">Commission d'études 3 de l'UIT-T </w:t>
      </w:r>
      <w:r w:rsidRPr="00245C9F">
        <w:rPr>
          <w:bCs/>
        </w:rPr>
        <w:t>est centré sur les</w:t>
      </w:r>
      <w:r w:rsidRPr="00245C9F">
        <w:rPr>
          <w:b/>
        </w:rPr>
        <w:t xml:space="preserve"> </w:t>
      </w:r>
      <w:r w:rsidRPr="00245C9F">
        <w:rPr>
          <w:b/>
          <w:bCs/>
          <w:i/>
          <w:iCs/>
        </w:rPr>
        <w:t>principes de tarification et de comptabilité et questions de politique générale et d'économie relatives aux télécommunications internationales/TIC</w:t>
      </w:r>
      <w:r w:rsidRPr="00245C9F">
        <w:t xml:space="preserve">. L'idée en modifiant le titre de la Commission d'études 3 de l'UIT-T était de </w:t>
      </w:r>
      <w:r w:rsidRPr="00245C9F">
        <w:rPr>
          <w:b/>
          <w:bCs/>
        </w:rPr>
        <w:t xml:space="preserve">dissocier les questions de tarification et de comptabilité des questions économiques et politiques </w:t>
      </w:r>
      <w:r w:rsidRPr="00245C9F">
        <w:t>– ce qui permettrait d'étudier les questions économiques et politiques relatives aux télécommunications internationales en général et non relatives à la tarification et à la comptabilité.</w:t>
      </w:r>
    </w:p>
    <w:p w:rsidR="009644CD" w:rsidRPr="00245C9F" w:rsidRDefault="002951E7" w:rsidP="00245C9F">
      <w:pPr>
        <w:rPr>
          <w:rFonts w:cs="Arial"/>
        </w:rPr>
      </w:pPr>
      <w:r w:rsidRPr="00245C9F">
        <w:rPr>
          <w:rFonts w:cs="Arial"/>
        </w:rPr>
        <w:t xml:space="preserve">Le domaine de compétence de la </w:t>
      </w:r>
      <w:r w:rsidRPr="00245C9F">
        <w:rPr>
          <w:rFonts w:cs="Arial"/>
          <w:b/>
          <w:bCs/>
        </w:rPr>
        <w:t>Commission d'études 1 de l'UIT-D</w:t>
      </w:r>
      <w:r w:rsidRPr="00245C9F">
        <w:rPr>
          <w:rFonts w:cs="Arial"/>
        </w:rPr>
        <w:t xml:space="preserve"> pour ce qui est de l'"</w:t>
      </w:r>
      <w:r w:rsidRPr="00245C9F">
        <w:t>Environnement propice</w:t>
      </w:r>
      <w:r w:rsidRPr="00245C9F">
        <w:rPr>
          <w:sz w:val="20"/>
          <w:lang w:eastAsia="pt-BR"/>
        </w:rPr>
        <w:t xml:space="preserve"> </w:t>
      </w:r>
      <w:r w:rsidRPr="00245C9F">
        <w:t>au développement des télécommunications/TIC</w:t>
      </w:r>
      <w:r w:rsidRPr="00245C9F">
        <w:rPr>
          <w:rFonts w:cs="Arial"/>
        </w:rPr>
        <w:t xml:space="preserve">", conformément à la </w:t>
      </w:r>
      <w:r w:rsidRPr="00245C9F">
        <w:rPr>
          <w:rFonts w:cs="Arial"/>
          <w:b/>
        </w:rPr>
        <w:t>Résolution 2</w:t>
      </w:r>
      <w:r w:rsidRPr="00245C9F">
        <w:t>,</w:t>
      </w:r>
      <w:r w:rsidRPr="00245C9F">
        <w:rPr>
          <w:rFonts w:cs="Arial"/>
        </w:rPr>
        <w:t xml:space="preserve"> est </w:t>
      </w:r>
      <w:r w:rsidR="00263BE2" w:rsidRPr="00245C9F">
        <w:rPr>
          <w:rFonts w:cs="Arial"/>
        </w:rPr>
        <w:t xml:space="preserve">notamment </w:t>
      </w:r>
      <w:r w:rsidRPr="00245C9F">
        <w:rPr>
          <w:rFonts w:cs="Arial"/>
        </w:rPr>
        <w:t>le suivant:</w:t>
      </w:r>
    </w:p>
    <w:p w:rsidR="002951E7" w:rsidRPr="00245C9F" w:rsidRDefault="002951E7" w:rsidP="00245C9F">
      <w:r w:rsidRPr="00245C9F">
        <w:rPr>
          <w:rFonts w:cs="Arial"/>
        </w:rPr>
        <w:t>–</w:t>
      </w:r>
      <w:r w:rsidRPr="00245C9F">
        <w:tab/>
      </w:r>
      <w:proofErr w:type="spellStart"/>
      <w:r w:rsidRPr="00245C9F">
        <w:t>Elaboration</w:t>
      </w:r>
      <w:proofErr w:type="spellEnd"/>
      <w:r w:rsidRPr="00245C9F">
        <w:t xml:space="preserve"> des politiques, des réglementations, des techniques et des stratégies nationales de télécommunication/TIC les mieux à même de permettre aux pays de tirer parti de l'élan imprimé par les télécommunications/TIC, ainsi que du large bande, de l'informatique en nuage et de la protection des consommateurs, en tant que moteur d'une croissance durable.</w:t>
      </w:r>
    </w:p>
    <w:p w:rsidR="00C96E8B" w:rsidRPr="00245C9F" w:rsidRDefault="002951E7" w:rsidP="00245C9F">
      <w:r w:rsidRPr="00245C9F">
        <w:t>–</w:t>
      </w:r>
      <w:r w:rsidRPr="00245C9F">
        <w:tab/>
        <w:t>Politiques économiques et méthodes de détermination des coûts des services relatifs aux télécommunications/TIC nationales.</w:t>
      </w:r>
    </w:p>
    <w:p w:rsidR="008B00FC" w:rsidRPr="00245C9F" w:rsidRDefault="00263BE2" w:rsidP="00245C9F">
      <w:pPr>
        <w:rPr>
          <w:rFonts w:cs="Arial"/>
        </w:rPr>
      </w:pPr>
      <w:r w:rsidRPr="00245C9F">
        <w:rPr>
          <w:rFonts w:cs="Arial"/>
        </w:rPr>
        <w:t>En ce qui concerne les aspects économiques et tarifaires,</w:t>
      </w:r>
      <w:r w:rsidRPr="00245C9F">
        <w:rPr>
          <w:rFonts w:cs="Arial"/>
          <w:b/>
          <w:bCs/>
        </w:rPr>
        <w:t xml:space="preserve"> </w:t>
      </w:r>
      <w:r w:rsidR="002951E7" w:rsidRPr="00245C9F">
        <w:rPr>
          <w:rFonts w:cs="Arial"/>
        </w:rPr>
        <w:t>la distinction qui est faite entre services de télécommunications internationaux</w:t>
      </w:r>
      <w:r w:rsidR="002951E7" w:rsidRPr="00245C9F">
        <w:rPr>
          <w:rFonts w:cs="Arial"/>
          <w:b/>
          <w:bCs/>
        </w:rPr>
        <w:t xml:space="preserve"> </w:t>
      </w:r>
      <w:r w:rsidR="002951E7" w:rsidRPr="00245C9F">
        <w:rPr>
          <w:rFonts w:cs="Arial"/>
        </w:rPr>
        <w:t xml:space="preserve">et services de télécommunications </w:t>
      </w:r>
      <w:r w:rsidR="00AB3D4F" w:rsidRPr="00245C9F">
        <w:rPr>
          <w:color w:val="000000"/>
        </w:rPr>
        <w:t>nationaux</w:t>
      </w:r>
      <w:r w:rsidR="004E4184" w:rsidRPr="00245C9F">
        <w:rPr>
          <w:color w:val="000000"/>
        </w:rPr>
        <w:t xml:space="preserve"> </w:t>
      </w:r>
      <w:r w:rsidR="002951E7" w:rsidRPr="00245C9F">
        <w:rPr>
          <w:rFonts w:cs="Arial"/>
        </w:rPr>
        <w:t xml:space="preserve">semble ne </w:t>
      </w:r>
      <w:r w:rsidRPr="00245C9F">
        <w:rPr>
          <w:rFonts w:cs="Arial"/>
        </w:rPr>
        <w:t xml:space="preserve">pas </w:t>
      </w:r>
      <w:r w:rsidR="002951E7" w:rsidRPr="00245C9F">
        <w:rPr>
          <w:rFonts w:cs="Arial"/>
        </w:rPr>
        <w:t>refl</w:t>
      </w:r>
      <w:r w:rsidRPr="00245C9F">
        <w:rPr>
          <w:rFonts w:cs="Arial"/>
        </w:rPr>
        <w:t>é</w:t>
      </w:r>
      <w:r w:rsidR="002951E7" w:rsidRPr="00245C9F">
        <w:rPr>
          <w:rFonts w:cs="Arial"/>
        </w:rPr>
        <w:t>te</w:t>
      </w:r>
      <w:r w:rsidRPr="00245C9F">
        <w:rPr>
          <w:rFonts w:cs="Arial"/>
        </w:rPr>
        <w:t>r</w:t>
      </w:r>
      <w:r w:rsidR="002951E7" w:rsidRPr="00245C9F">
        <w:rPr>
          <w:rFonts w:cs="Arial"/>
        </w:rPr>
        <w:t xml:space="preserve"> les lignes d'évolution récente</w:t>
      </w:r>
      <w:r w:rsidR="00AB3D4F" w:rsidRPr="00245C9F">
        <w:rPr>
          <w:rFonts w:cs="Arial"/>
        </w:rPr>
        <w:t>s</w:t>
      </w:r>
      <w:r w:rsidR="002951E7" w:rsidRPr="00245C9F">
        <w:rPr>
          <w:rFonts w:cs="Arial"/>
        </w:rPr>
        <w:t xml:space="preserve"> du marché. Par exemple, de nombreux fournisseurs de services proposent pour la téléphonie et les données des tarifs forfaitaires qui comprennent l'utilisation nationale et l'itinérance internationale, à un niveau régional ou à l'échelle mondiale, ou bien des tarifs forfaitaires pour la téléphonie fixe comprenant les appels internationaux.</w:t>
      </w:r>
    </w:p>
    <w:p w:rsidR="00263BE2" w:rsidRPr="00245C9F" w:rsidRDefault="00AB3D4F" w:rsidP="00245C9F">
      <w:pPr>
        <w:pStyle w:val="Tabletitle"/>
        <w:spacing w:before="120"/>
        <w:jc w:val="left"/>
        <w:rPr>
          <w:szCs w:val="24"/>
          <w:lang w:val="fr-FR"/>
        </w:rPr>
      </w:pPr>
      <w:r w:rsidRPr="00245C9F">
        <w:rPr>
          <w:lang w:val="fr-CH"/>
        </w:rPr>
        <w:t xml:space="preserve">Activités redondantes </w:t>
      </w:r>
      <w:r w:rsidR="00263BE2" w:rsidRPr="00245C9F">
        <w:rPr>
          <w:lang w:val="fr-CH"/>
        </w:rPr>
        <w:t>potentiel</w:t>
      </w:r>
      <w:r w:rsidRPr="00245C9F">
        <w:rPr>
          <w:lang w:val="fr-CH"/>
        </w:rPr>
        <w:t>le</w:t>
      </w:r>
      <w:r w:rsidR="00263BE2" w:rsidRPr="00245C9F">
        <w:rPr>
          <w:lang w:val="fr-CH"/>
        </w:rPr>
        <w:t>s</w:t>
      </w:r>
    </w:p>
    <w:p w:rsidR="008B00FC" w:rsidRPr="00245C9F" w:rsidRDefault="00263BE2" w:rsidP="00245C9F">
      <w:pPr>
        <w:pStyle w:val="Tabletitle"/>
        <w:spacing w:before="120"/>
        <w:jc w:val="left"/>
        <w:rPr>
          <w:b w:val="0"/>
          <w:bCs/>
          <w:szCs w:val="24"/>
          <w:lang w:val="fr-FR"/>
        </w:rPr>
      </w:pPr>
      <w:r w:rsidRPr="00245C9F">
        <w:rPr>
          <w:b w:val="0"/>
          <w:bCs/>
          <w:szCs w:val="24"/>
          <w:lang w:val="fr-FR"/>
        </w:rPr>
        <w:t>Le t</w:t>
      </w:r>
      <w:r w:rsidR="002951E7" w:rsidRPr="00245C9F">
        <w:rPr>
          <w:b w:val="0"/>
          <w:bCs/>
          <w:szCs w:val="24"/>
          <w:lang w:val="fr-FR"/>
        </w:rPr>
        <w:t xml:space="preserve">ableau </w:t>
      </w:r>
      <w:r w:rsidRPr="00245C9F">
        <w:rPr>
          <w:b w:val="0"/>
          <w:bCs/>
          <w:szCs w:val="24"/>
          <w:lang w:val="fr-FR"/>
        </w:rPr>
        <w:t xml:space="preserve">ci-après indique les </w:t>
      </w:r>
      <w:r w:rsidR="00D53392" w:rsidRPr="00245C9F">
        <w:rPr>
          <w:b w:val="0"/>
          <w:bCs/>
          <w:szCs w:val="24"/>
          <w:lang w:val="fr-FR"/>
        </w:rPr>
        <w:t xml:space="preserve">similarités entre </w:t>
      </w:r>
      <w:r w:rsidR="00AB3D4F" w:rsidRPr="00245C9F">
        <w:rPr>
          <w:b w:val="0"/>
          <w:bCs/>
          <w:szCs w:val="24"/>
          <w:lang w:val="fr-FR"/>
        </w:rPr>
        <w:t>certaines</w:t>
      </w:r>
      <w:r w:rsidR="00D53392" w:rsidRPr="00245C9F">
        <w:rPr>
          <w:b w:val="0"/>
          <w:bCs/>
          <w:szCs w:val="24"/>
          <w:lang w:val="fr-FR"/>
        </w:rPr>
        <w:t xml:space="preserve"> </w:t>
      </w:r>
      <w:r w:rsidR="002951E7" w:rsidRPr="00245C9F">
        <w:rPr>
          <w:b w:val="0"/>
          <w:bCs/>
          <w:szCs w:val="24"/>
          <w:lang w:val="fr-FR"/>
        </w:rPr>
        <w:t xml:space="preserve">Questions </w:t>
      </w:r>
      <w:r w:rsidR="00D53392" w:rsidRPr="00245C9F">
        <w:rPr>
          <w:b w:val="0"/>
          <w:bCs/>
          <w:szCs w:val="24"/>
          <w:lang w:val="fr-FR"/>
        </w:rPr>
        <w:t>confiées à</w:t>
      </w:r>
      <w:r w:rsidR="002951E7" w:rsidRPr="00245C9F">
        <w:rPr>
          <w:b w:val="0"/>
          <w:bCs/>
          <w:szCs w:val="24"/>
          <w:lang w:val="fr-FR"/>
        </w:rPr>
        <w:t xml:space="preserve"> la Co</w:t>
      </w:r>
      <w:r w:rsidR="00D53392" w:rsidRPr="00245C9F">
        <w:rPr>
          <w:b w:val="0"/>
          <w:bCs/>
          <w:szCs w:val="24"/>
          <w:lang w:val="fr-FR"/>
        </w:rPr>
        <w:t xml:space="preserve">mmission d'études 3 de l'UIT-T </w:t>
      </w:r>
      <w:r w:rsidR="002951E7" w:rsidRPr="00245C9F">
        <w:rPr>
          <w:b w:val="0"/>
          <w:bCs/>
          <w:szCs w:val="24"/>
          <w:lang w:val="fr-FR"/>
        </w:rPr>
        <w:t>et la Commission d'études 1 de l'UIT-D</w:t>
      </w:r>
      <w:r w:rsidRPr="00245C9F">
        <w:rPr>
          <w:b w:val="0"/>
          <w:bCs/>
          <w:szCs w:val="24"/>
          <w:lang w:val="fr-FR"/>
        </w:rPr>
        <w:t>.</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4136"/>
        <w:gridCol w:w="1051"/>
        <w:gridCol w:w="3774"/>
      </w:tblGrid>
      <w:tr w:rsidR="002951E7" w:rsidRPr="00245C9F" w:rsidTr="00DD6A44">
        <w:trPr>
          <w:tblHeader/>
        </w:trPr>
        <w:tc>
          <w:tcPr>
            <w:tcW w:w="1236" w:type="dxa"/>
            <w:shd w:val="clear" w:color="auto" w:fill="auto"/>
            <w:vAlign w:val="center"/>
          </w:tcPr>
          <w:p w:rsidR="002951E7" w:rsidRPr="00245C9F" w:rsidRDefault="002951E7" w:rsidP="00245C9F">
            <w:pPr>
              <w:keepNext/>
              <w:tabs>
                <w:tab w:val="clear" w:pos="794"/>
                <w:tab w:val="clear" w:pos="1191"/>
                <w:tab w:val="clear" w:pos="1588"/>
                <w:tab w:val="clear" w:pos="1985"/>
                <w:tab w:val="clear" w:pos="2552"/>
                <w:tab w:val="left" w:pos="1134"/>
                <w:tab w:val="left" w:pos="1871"/>
              </w:tabs>
              <w:spacing w:before="60" w:after="60"/>
              <w:jc w:val="center"/>
              <w:rPr>
                <w:rFonts w:ascii="Calibri" w:hAnsi="Calibri"/>
                <w:b/>
                <w:sz w:val="22"/>
                <w:szCs w:val="22"/>
              </w:rPr>
            </w:pPr>
            <w:r w:rsidRPr="00245C9F">
              <w:rPr>
                <w:rFonts w:ascii="Calibri" w:hAnsi="Calibri"/>
                <w:b/>
                <w:sz w:val="22"/>
                <w:szCs w:val="22"/>
              </w:rPr>
              <w:t>Numéro de la Question</w:t>
            </w:r>
          </w:p>
        </w:tc>
        <w:tc>
          <w:tcPr>
            <w:tcW w:w="4136" w:type="dxa"/>
            <w:shd w:val="clear" w:color="auto" w:fill="auto"/>
            <w:vAlign w:val="center"/>
          </w:tcPr>
          <w:p w:rsidR="002951E7" w:rsidRPr="00245C9F" w:rsidRDefault="002951E7" w:rsidP="00245C9F">
            <w:pPr>
              <w:keepNext/>
              <w:tabs>
                <w:tab w:val="clear" w:pos="794"/>
                <w:tab w:val="clear" w:pos="1191"/>
                <w:tab w:val="clear" w:pos="1588"/>
                <w:tab w:val="clear" w:pos="1985"/>
                <w:tab w:val="clear" w:pos="2552"/>
                <w:tab w:val="left" w:pos="1134"/>
                <w:tab w:val="left" w:pos="1871"/>
              </w:tabs>
              <w:spacing w:before="60" w:after="60"/>
              <w:jc w:val="center"/>
              <w:rPr>
                <w:rFonts w:ascii="Calibri" w:hAnsi="Calibri"/>
                <w:b/>
                <w:sz w:val="22"/>
                <w:szCs w:val="22"/>
              </w:rPr>
            </w:pPr>
            <w:r w:rsidRPr="00245C9F">
              <w:rPr>
                <w:rFonts w:ascii="Calibri" w:hAnsi="Calibri"/>
                <w:b/>
                <w:sz w:val="22"/>
                <w:szCs w:val="22"/>
              </w:rPr>
              <w:t>Titre de la Question de la Commission d'études 3 de l'UIT</w:t>
            </w:r>
            <w:r w:rsidRPr="00245C9F">
              <w:rPr>
                <w:rFonts w:ascii="Calibri" w:hAnsi="Calibri"/>
                <w:b/>
                <w:sz w:val="22"/>
                <w:szCs w:val="22"/>
              </w:rPr>
              <w:noBreakHyphen/>
              <w:t>T</w:t>
            </w:r>
          </w:p>
        </w:tc>
        <w:tc>
          <w:tcPr>
            <w:tcW w:w="1051" w:type="dxa"/>
            <w:vAlign w:val="center"/>
          </w:tcPr>
          <w:p w:rsidR="002951E7" w:rsidRPr="00245C9F" w:rsidRDefault="002951E7" w:rsidP="00245C9F">
            <w:pPr>
              <w:keepNext/>
              <w:tabs>
                <w:tab w:val="clear" w:pos="794"/>
                <w:tab w:val="clear" w:pos="1191"/>
                <w:tab w:val="clear" w:pos="1588"/>
                <w:tab w:val="clear" w:pos="1985"/>
                <w:tab w:val="clear" w:pos="2552"/>
                <w:tab w:val="left" w:pos="1134"/>
                <w:tab w:val="left" w:pos="1871"/>
              </w:tabs>
              <w:spacing w:before="60" w:after="60"/>
              <w:jc w:val="center"/>
              <w:rPr>
                <w:rFonts w:ascii="Calibri" w:hAnsi="Calibri"/>
                <w:b/>
                <w:sz w:val="22"/>
                <w:szCs w:val="22"/>
              </w:rPr>
            </w:pPr>
            <w:r w:rsidRPr="00245C9F">
              <w:rPr>
                <w:rFonts w:ascii="Calibri" w:hAnsi="Calibri"/>
                <w:b/>
                <w:sz w:val="22"/>
                <w:szCs w:val="22"/>
              </w:rPr>
              <w:t>Numéro de la Question</w:t>
            </w:r>
          </w:p>
        </w:tc>
        <w:tc>
          <w:tcPr>
            <w:tcW w:w="3774" w:type="dxa"/>
            <w:vAlign w:val="center"/>
          </w:tcPr>
          <w:p w:rsidR="002951E7" w:rsidRPr="00245C9F" w:rsidRDefault="002951E7" w:rsidP="00245C9F">
            <w:pPr>
              <w:keepNext/>
              <w:tabs>
                <w:tab w:val="clear" w:pos="794"/>
                <w:tab w:val="clear" w:pos="1191"/>
                <w:tab w:val="clear" w:pos="1588"/>
                <w:tab w:val="clear" w:pos="1985"/>
                <w:tab w:val="clear" w:pos="2552"/>
                <w:tab w:val="left" w:pos="1134"/>
                <w:tab w:val="left" w:pos="1871"/>
              </w:tabs>
              <w:spacing w:before="60" w:after="60"/>
              <w:jc w:val="center"/>
              <w:rPr>
                <w:rFonts w:ascii="Calibri" w:hAnsi="Calibri"/>
                <w:b/>
                <w:sz w:val="22"/>
                <w:szCs w:val="22"/>
              </w:rPr>
            </w:pPr>
            <w:r w:rsidRPr="00245C9F">
              <w:rPr>
                <w:rFonts w:ascii="Calibri" w:hAnsi="Calibri"/>
                <w:b/>
                <w:sz w:val="22"/>
                <w:szCs w:val="22"/>
              </w:rPr>
              <w:t xml:space="preserve">Titre </w:t>
            </w:r>
            <w:r w:rsidR="00263BE2" w:rsidRPr="00245C9F">
              <w:rPr>
                <w:rFonts w:ascii="Calibri" w:hAnsi="Calibri"/>
                <w:b/>
                <w:i/>
                <w:iCs/>
                <w:sz w:val="22"/>
                <w:szCs w:val="22"/>
              </w:rPr>
              <w:t>proposé</w:t>
            </w:r>
            <w:r w:rsidR="00263BE2" w:rsidRPr="00245C9F">
              <w:rPr>
                <w:rFonts w:ascii="Calibri" w:hAnsi="Calibri"/>
                <w:b/>
                <w:sz w:val="22"/>
                <w:szCs w:val="22"/>
              </w:rPr>
              <w:t xml:space="preserve"> pour</w:t>
            </w:r>
            <w:r w:rsidRPr="00245C9F">
              <w:rPr>
                <w:rFonts w:ascii="Calibri" w:hAnsi="Calibri"/>
                <w:b/>
                <w:sz w:val="22"/>
                <w:szCs w:val="22"/>
              </w:rPr>
              <w:t xml:space="preserve"> la Question de la Commission d'études 1 de l'UIT</w:t>
            </w:r>
            <w:r w:rsidRPr="00245C9F">
              <w:rPr>
                <w:rFonts w:ascii="Calibri" w:hAnsi="Calibri"/>
                <w:b/>
                <w:sz w:val="22"/>
                <w:szCs w:val="22"/>
              </w:rPr>
              <w:noBreakHyphen/>
              <w:t>D</w:t>
            </w:r>
            <w:r w:rsidR="00AB3D4F" w:rsidRPr="00245C9F">
              <w:rPr>
                <w:rStyle w:val="FootnoteReference"/>
                <w:b/>
                <w:szCs w:val="22"/>
              </w:rPr>
              <w:footnoteReference w:id="1"/>
            </w:r>
          </w:p>
        </w:tc>
      </w:tr>
      <w:tr w:rsidR="002951E7" w:rsidRPr="00245C9F" w:rsidTr="00DD6A44">
        <w:tc>
          <w:tcPr>
            <w:tcW w:w="1236" w:type="dxa"/>
            <w:shd w:val="clear" w:color="auto" w:fill="auto"/>
          </w:tcPr>
          <w:p w:rsidR="002951E7" w:rsidRPr="00245C9F" w:rsidRDefault="002951E7"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jc w:val="center"/>
              <w:rPr>
                <w:rFonts w:ascii="Calibri" w:hAnsi="Calibri"/>
                <w:sz w:val="22"/>
                <w:szCs w:val="22"/>
              </w:rPr>
            </w:pPr>
            <w:r w:rsidRPr="00245C9F">
              <w:rPr>
                <w:rFonts w:ascii="Calibri" w:hAnsi="Calibri"/>
                <w:sz w:val="22"/>
                <w:szCs w:val="22"/>
              </w:rPr>
              <w:t>Q3/3</w:t>
            </w:r>
          </w:p>
        </w:tc>
        <w:tc>
          <w:tcPr>
            <w:tcW w:w="4136" w:type="dxa"/>
            <w:shd w:val="clear" w:color="auto" w:fill="auto"/>
          </w:tcPr>
          <w:p w:rsidR="002951E7" w:rsidRPr="00245C9F" w:rsidRDefault="002951E7"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highlight w:val="yellow"/>
              </w:rPr>
            </w:pPr>
            <w:proofErr w:type="spellStart"/>
            <w:r w:rsidRPr="00245C9F">
              <w:rPr>
                <w:rFonts w:ascii="Calibri" w:hAnsi="Calibri"/>
                <w:sz w:val="22"/>
                <w:szCs w:val="22"/>
                <w:lang w:eastAsia="zh-CN"/>
              </w:rPr>
              <w:t>Etude</w:t>
            </w:r>
            <w:proofErr w:type="spellEnd"/>
            <w:r w:rsidRPr="00245C9F">
              <w:rPr>
                <w:rFonts w:ascii="Calibri" w:hAnsi="Calibri"/>
                <w:sz w:val="22"/>
                <w:szCs w:val="22"/>
                <w:lang w:eastAsia="zh-CN"/>
              </w:rPr>
              <w:t xml:space="preserve"> des facteurs économiques et politiques concernant la fourniture rationnelle de services de télécommunication internationaux</w:t>
            </w:r>
          </w:p>
        </w:tc>
        <w:tc>
          <w:tcPr>
            <w:tcW w:w="1051" w:type="dxa"/>
            <w:vMerge w:val="restart"/>
          </w:tcPr>
          <w:p w:rsidR="002951E7" w:rsidRPr="00245C9F" w:rsidRDefault="002951E7"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r w:rsidRPr="00245C9F">
              <w:rPr>
                <w:rFonts w:ascii="Calibri" w:hAnsi="Calibri"/>
                <w:sz w:val="22"/>
                <w:szCs w:val="22"/>
              </w:rPr>
              <w:t>Q4/1</w:t>
            </w:r>
          </w:p>
        </w:tc>
        <w:tc>
          <w:tcPr>
            <w:tcW w:w="3774" w:type="dxa"/>
            <w:vMerge w:val="restart"/>
          </w:tcPr>
          <w:p w:rsidR="002951E7"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b/>
                <w:bCs/>
                <w:i/>
                <w:iCs/>
                <w:sz w:val="22"/>
                <w:szCs w:val="22"/>
              </w:rPr>
            </w:pPr>
            <w:r w:rsidRPr="00245C9F">
              <w:rPr>
                <w:rFonts w:ascii="Calibri" w:hAnsi="Calibri"/>
                <w:b/>
                <w:bCs/>
                <w:i/>
                <w:iCs/>
                <w:sz w:val="22"/>
                <w:szCs w:val="22"/>
              </w:rPr>
              <w:t>Aspects p</w:t>
            </w:r>
            <w:r w:rsidR="002951E7" w:rsidRPr="00245C9F">
              <w:rPr>
                <w:rFonts w:ascii="Calibri" w:hAnsi="Calibri"/>
                <w:b/>
                <w:bCs/>
                <w:i/>
                <w:iCs/>
                <w:sz w:val="22"/>
                <w:szCs w:val="22"/>
              </w:rPr>
              <w:t>olitiques</w:t>
            </w:r>
            <w:r w:rsidR="00AF32C2" w:rsidRPr="00245C9F">
              <w:rPr>
                <w:rFonts w:ascii="Calibri" w:hAnsi="Calibri"/>
                <w:b/>
                <w:bCs/>
                <w:i/>
                <w:iCs/>
                <w:sz w:val="22"/>
                <w:szCs w:val="22"/>
              </w:rPr>
              <w:t xml:space="preserve"> et</w:t>
            </w:r>
            <w:r w:rsidR="002951E7" w:rsidRPr="00245C9F">
              <w:rPr>
                <w:rFonts w:ascii="Calibri" w:hAnsi="Calibri"/>
                <w:b/>
                <w:bCs/>
                <w:i/>
                <w:iCs/>
                <w:sz w:val="22"/>
                <w:szCs w:val="22"/>
              </w:rPr>
              <w:t xml:space="preserve"> économiques et méthodes </w:t>
            </w:r>
            <w:r w:rsidRPr="00245C9F">
              <w:rPr>
                <w:rFonts w:ascii="Calibri" w:hAnsi="Calibri"/>
                <w:b/>
                <w:bCs/>
                <w:i/>
                <w:iCs/>
                <w:sz w:val="22"/>
                <w:szCs w:val="22"/>
              </w:rPr>
              <w:t>tarifaires pour les applications et</w:t>
            </w:r>
            <w:r w:rsidR="002951E7" w:rsidRPr="00245C9F">
              <w:rPr>
                <w:rFonts w:ascii="Calibri" w:hAnsi="Calibri"/>
                <w:b/>
                <w:bCs/>
                <w:i/>
                <w:iCs/>
                <w:sz w:val="22"/>
                <w:szCs w:val="22"/>
              </w:rPr>
              <w:t xml:space="preserve"> services </w:t>
            </w:r>
            <w:r w:rsidRPr="00245C9F">
              <w:rPr>
                <w:rFonts w:ascii="Calibri" w:hAnsi="Calibri"/>
                <w:b/>
                <w:bCs/>
                <w:i/>
                <w:iCs/>
                <w:sz w:val="22"/>
                <w:szCs w:val="22"/>
              </w:rPr>
              <w:t xml:space="preserve">sur les réseaux </w:t>
            </w:r>
            <w:r w:rsidR="002951E7" w:rsidRPr="00245C9F">
              <w:rPr>
                <w:rFonts w:ascii="Calibri" w:hAnsi="Calibri"/>
                <w:b/>
                <w:bCs/>
                <w:i/>
                <w:iCs/>
                <w:sz w:val="22"/>
                <w:szCs w:val="22"/>
              </w:rPr>
              <w:t>de communication</w:t>
            </w:r>
          </w:p>
        </w:tc>
      </w:tr>
      <w:tr w:rsidR="002951E7" w:rsidRPr="00245C9F" w:rsidTr="00DD6A44">
        <w:tc>
          <w:tcPr>
            <w:tcW w:w="1236" w:type="dxa"/>
            <w:shd w:val="clear" w:color="auto" w:fill="auto"/>
          </w:tcPr>
          <w:p w:rsidR="002951E7" w:rsidRPr="00245C9F" w:rsidRDefault="002951E7"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jc w:val="center"/>
              <w:rPr>
                <w:rFonts w:ascii="Calibri" w:hAnsi="Calibri"/>
                <w:sz w:val="22"/>
                <w:szCs w:val="22"/>
              </w:rPr>
            </w:pPr>
            <w:r w:rsidRPr="00245C9F">
              <w:rPr>
                <w:rFonts w:ascii="Calibri" w:hAnsi="Calibri"/>
                <w:sz w:val="22"/>
                <w:szCs w:val="22"/>
              </w:rPr>
              <w:t>Q4/3</w:t>
            </w:r>
          </w:p>
        </w:tc>
        <w:tc>
          <w:tcPr>
            <w:tcW w:w="4136" w:type="dxa"/>
            <w:shd w:val="clear" w:color="auto" w:fill="auto"/>
          </w:tcPr>
          <w:p w:rsidR="002951E7" w:rsidRPr="00245C9F" w:rsidRDefault="002951E7"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highlight w:val="yellow"/>
              </w:rPr>
            </w:pPr>
            <w:proofErr w:type="spellStart"/>
            <w:r w:rsidRPr="00245C9F">
              <w:rPr>
                <w:rFonts w:ascii="Calibri" w:hAnsi="Calibri"/>
                <w:sz w:val="22"/>
                <w:szCs w:val="22"/>
                <w:lang w:eastAsia="zh-CN"/>
              </w:rPr>
              <w:t>Etudes</w:t>
            </w:r>
            <w:proofErr w:type="spellEnd"/>
            <w:r w:rsidRPr="00245C9F">
              <w:rPr>
                <w:rFonts w:ascii="Calibri" w:hAnsi="Calibri"/>
                <w:sz w:val="22"/>
                <w:szCs w:val="22"/>
                <w:lang w:eastAsia="zh-CN"/>
              </w:rPr>
              <w:t xml:space="preserve"> régionales en vue de l'élaboration de modèles de coûts et questions économiques et de politique générale connexes</w:t>
            </w:r>
          </w:p>
        </w:tc>
        <w:tc>
          <w:tcPr>
            <w:tcW w:w="1051" w:type="dxa"/>
            <w:vMerge/>
          </w:tcPr>
          <w:p w:rsidR="002951E7" w:rsidRPr="00245C9F" w:rsidRDefault="002951E7"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p>
        </w:tc>
        <w:tc>
          <w:tcPr>
            <w:tcW w:w="3774" w:type="dxa"/>
            <w:vMerge/>
          </w:tcPr>
          <w:p w:rsidR="002951E7" w:rsidRPr="00245C9F" w:rsidRDefault="002951E7"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p>
        </w:tc>
      </w:tr>
      <w:tr w:rsidR="002951E7" w:rsidRPr="00245C9F" w:rsidTr="00DD6A44">
        <w:tc>
          <w:tcPr>
            <w:tcW w:w="1236" w:type="dxa"/>
            <w:shd w:val="clear" w:color="auto" w:fill="auto"/>
          </w:tcPr>
          <w:p w:rsidR="002951E7" w:rsidRPr="00245C9F" w:rsidRDefault="002951E7"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jc w:val="center"/>
              <w:rPr>
                <w:rFonts w:ascii="Calibri" w:hAnsi="Calibri"/>
                <w:sz w:val="22"/>
                <w:szCs w:val="22"/>
              </w:rPr>
            </w:pPr>
            <w:r w:rsidRPr="00245C9F">
              <w:rPr>
                <w:rFonts w:ascii="Calibri" w:hAnsi="Calibri"/>
                <w:sz w:val="22"/>
                <w:szCs w:val="22"/>
              </w:rPr>
              <w:t>Q5/3</w:t>
            </w:r>
          </w:p>
        </w:tc>
        <w:tc>
          <w:tcPr>
            <w:tcW w:w="4136" w:type="dxa"/>
            <w:shd w:val="clear" w:color="auto" w:fill="auto"/>
          </w:tcPr>
          <w:p w:rsidR="002951E7" w:rsidRPr="00245C9F" w:rsidRDefault="002951E7"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highlight w:val="yellow"/>
              </w:rPr>
            </w:pPr>
            <w:r w:rsidRPr="00245C9F">
              <w:rPr>
                <w:rFonts w:ascii="Calibri" w:hAnsi="Calibri"/>
                <w:sz w:val="22"/>
                <w:szCs w:val="22"/>
                <w:lang w:eastAsia="zh-CN"/>
              </w:rPr>
              <w:t>Termes et définitions concernant les Recommandations relatives aux principes de tarification et de comptabilité</w:t>
            </w:r>
            <w:r w:rsidR="00AB3D4F" w:rsidRPr="00245C9F">
              <w:rPr>
                <w:rFonts w:ascii="Calibri" w:hAnsi="Calibri"/>
                <w:sz w:val="22"/>
                <w:szCs w:val="22"/>
                <w:lang w:eastAsia="zh-CN"/>
              </w:rPr>
              <w:t xml:space="preserve"> et </w:t>
            </w:r>
            <w:r w:rsidR="00AB3D4F" w:rsidRPr="00245C9F">
              <w:rPr>
                <w:rFonts w:ascii="Calibri" w:hAnsi="Calibri"/>
                <w:sz w:val="22"/>
                <w:szCs w:val="22"/>
                <w:lang w:eastAsia="zh-CN"/>
              </w:rPr>
              <w:lastRenderedPageBreak/>
              <w:t>questions économiques et de politique générale connexes</w:t>
            </w:r>
          </w:p>
        </w:tc>
        <w:tc>
          <w:tcPr>
            <w:tcW w:w="1051" w:type="dxa"/>
            <w:vMerge/>
          </w:tcPr>
          <w:p w:rsidR="002951E7" w:rsidRPr="00245C9F" w:rsidRDefault="002951E7"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p>
        </w:tc>
        <w:tc>
          <w:tcPr>
            <w:tcW w:w="3774" w:type="dxa"/>
            <w:vMerge/>
          </w:tcPr>
          <w:p w:rsidR="002951E7" w:rsidRPr="00245C9F" w:rsidRDefault="002951E7"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p>
        </w:tc>
      </w:tr>
      <w:tr w:rsidR="002F64F2" w:rsidRPr="00245C9F" w:rsidTr="00356F63">
        <w:trPr>
          <w:trHeight w:val="465"/>
        </w:trPr>
        <w:tc>
          <w:tcPr>
            <w:tcW w:w="1236" w:type="dxa"/>
            <w:vMerge w:val="restart"/>
            <w:shd w:val="clear" w:color="auto" w:fill="auto"/>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jc w:val="center"/>
              <w:rPr>
                <w:rFonts w:ascii="Calibri" w:hAnsi="Calibri"/>
                <w:sz w:val="22"/>
                <w:szCs w:val="22"/>
              </w:rPr>
            </w:pPr>
            <w:r w:rsidRPr="00245C9F">
              <w:rPr>
                <w:rFonts w:ascii="Calibri" w:hAnsi="Calibri"/>
                <w:sz w:val="22"/>
                <w:szCs w:val="22"/>
              </w:rPr>
              <w:t>Q9/3</w:t>
            </w:r>
          </w:p>
        </w:tc>
        <w:tc>
          <w:tcPr>
            <w:tcW w:w="4136" w:type="dxa"/>
            <w:vMerge w:val="restart"/>
            <w:shd w:val="clear" w:color="auto" w:fill="auto"/>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highlight w:val="yellow"/>
              </w:rPr>
            </w:pPr>
            <w:r w:rsidRPr="00245C9F">
              <w:rPr>
                <w:rFonts w:ascii="Calibri" w:hAnsi="Calibri"/>
                <w:sz w:val="22"/>
                <w:szCs w:val="22"/>
                <w:lang w:eastAsia="zh-CN"/>
              </w:rPr>
              <w:t>Incidences économiques et réglementaires de l'Internet, de la convergence (des services ou des infrastructures) et des nouveaux services, par exemple des services "over</w:t>
            </w:r>
            <w:r w:rsidRPr="00245C9F">
              <w:rPr>
                <w:rFonts w:ascii="Calibri" w:hAnsi="Calibri"/>
                <w:sz w:val="22"/>
                <w:szCs w:val="22"/>
                <w:lang w:eastAsia="zh-CN"/>
              </w:rPr>
              <w:noBreakHyphen/>
              <w:t>the</w:t>
            </w:r>
            <w:r w:rsidRPr="00245C9F">
              <w:rPr>
                <w:rFonts w:ascii="Calibri" w:hAnsi="Calibri"/>
                <w:sz w:val="22"/>
                <w:szCs w:val="22"/>
                <w:lang w:eastAsia="zh-CN"/>
              </w:rPr>
              <w:noBreakHyphen/>
              <w:t>top" (OTT), sur les services et réseaux internationaux de télécommunication</w:t>
            </w:r>
          </w:p>
        </w:tc>
        <w:tc>
          <w:tcPr>
            <w:tcW w:w="4825" w:type="dxa"/>
            <w:gridSpan w:val="2"/>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jc w:val="center"/>
              <w:rPr>
                <w:rFonts w:ascii="Calibri" w:hAnsi="Calibri"/>
                <w:b/>
                <w:bCs/>
                <w:i/>
                <w:iCs/>
                <w:sz w:val="22"/>
                <w:szCs w:val="22"/>
              </w:rPr>
            </w:pPr>
            <w:r w:rsidRPr="00245C9F">
              <w:rPr>
                <w:rFonts w:ascii="Calibri" w:hAnsi="Calibri"/>
                <w:b/>
                <w:bCs/>
                <w:i/>
                <w:iCs/>
                <w:sz w:val="22"/>
                <w:szCs w:val="22"/>
              </w:rPr>
              <w:t>Fusion de</w:t>
            </w:r>
            <w:r w:rsidR="00AF32C2" w:rsidRPr="00245C9F">
              <w:rPr>
                <w:rFonts w:ascii="Calibri" w:hAnsi="Calibri"/>
                <w:b/>
                <w:bCs/>
                <w:i/>
                <w:iCs/>
                <w:sz w:val="22"/>
                <w:szCs w:val="22"/>
              </w:rPr>
              <w:t>s</w:t>
            </w:r>
            <w:r w:rsidRPr="00245C9F">
              <w:rPr>
                <w:rFonts w:ascii="Calibri" w:hAnsi="Calibri"/>
                <w:b/>
                <w:bCs/>
                <w:i/>
                <w:iCs/>
                <w:sz w:val="22"/>
                <w:szCs w:val="22"/>
              </w:rPr>
              <w:t xml:space="preserve"> </w:t>
            </w:r>
            <w:r w:rsidR="00AF32C2" w:rsidRPr="00245C9F">
              <w:rPr>
                <w:rFonts w:ascii="Calibri" w:hAnsi="Calibri"/>
                <w:b/>
                <w:bCs/>
                <w:i/>
                <w:iCs/>
                <w:sz w:val="22"/>
                <w:szCs w:val="22"/>
              </w:rPr>
              <w:t xml:space="preserve">Questions </w:t>
            </w:r>
            <w:r w:rsidRPr="00245C9F">
              <w:rPr>
                <w:rFonts w:ascii="Calibri" w:hAnsi="Calibri"/>
                <w:b/>
                <w:bCs/>
                <w:i/>
                <w:iCs/>
                <w:sz w:val="22"/>
                <w:szCs w:val="22"/>
              </w:rPr>
              <w:t>1/1 et 2/1</w:t>
            </w:r>
          </w:p>
        </w:tc>
      </w:tr>
      <w:tr w:rsidR="002F64F2" w:rsidRPr="00245C9F" w:rsidTr="00DD6A44">
        <w:tc>
          <w:tcPr>
            <w:tcW w:w="1236" w:type="dxa"/>
            <w:vMerge/>
            <w:shd w:val="clear" w:color="auto" w:fill="auto"/>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jc w:val="center"/>
              <w:rPr>
                <w:rFonts w:ascii="Calibri" w:hAnsi="Calibri"/>
                <w:sz w:val="22"/>
                <w:szCs w:val="22"/>
              </w:rPr>
            </w:pPr>
          </w:p>
        </w:tc>
        <w:tc>
          <w:tcPr>
            <w:tcW w:w="4136" w:type="dxa"/>
            <w:vMerge/>
            <w:shd w:val="clear" w:color="auto" w:fill="auto"/>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p>
        </w:tc>
        <w:tc>
          <w:tcPr>
            <w:tcW w:w="1051" w:type="dxa"/>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r w:rsidRPr="00245C9F">
              <w:rPr>
                <w:rFonts w:ascii="Calibri" w:hAnsi="Calibri"/>
                <w:sz w:val="22"/>
                <w:szCs w:val="22"/>
              </w:rPr>
              <w:t>Q1/1</w:t>
            </w:r>
          </w:p>
        </w:tc>
        <w:tc>
          <w:tcPr>
            <w:tcW w:w="3774" w:type="dxa"/>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r w:rsidRPr="00245C9F">
              <w:rPr>
                <w:rFonts w:ascii="Calibri" w:hAnsi="Calibri"/>
                <w:color w:val="000000"/>
                <w:sz w:val="22"/>
                <w:szCs w:val="22"/>
                <w:lang w:eastAsia="ja-JP"/>
              </w:rPr>
              <w:t xml:space="preserve">Aspects </w:t>
            </w:r>
            <w:r w:rsidRPr="00245C9F">
              <w:rPr>
                <w:rFonts w:ascii="Calibri" w:hAnsi="Calibri"/>
                <w:sz w:val="22"/>
                <w:szCs w:val="22"/>
              </w:rPr>
              <w:t>politiques, réglementaires et techniques liés a</w:t>
            </w:r>
            <w:r w:rsidRPr="00245C9F">
              <w:rPr>
                <w:rFonts w:ascii="Calibri" w:hAnsi="Calibri"/>
                <w:color w:val="000000"/>
                <w:sz w:val="22"/>
                <w:szCs w:val="22"/>
                <w:lang w:eastAsia="ja-JP"/>
              </w:rPr>
              <w:t xml:space="preserve">u passage des réseaux existants aux réseaux large bande dans les pays en développement, y compris les réseaux de prochaine génération, les services mobiles, les services over-the-top (OTT) et la mise en </w:t>
            </w:r>
            <w:proofErr w:type="spellStart"/>
            <w:r w:rsidRPr="00245C9F">
              <w:rPr>
                <w:rFonts w:ascii="Calibri" w:hAnsi="Calibri"/>
                <w:color w:val="000000"/>
                <w:sz w:val="22"/>
                <w:szCs w:val="22"/>
                <w:lang w:eastAsia="ja-JP"/>
              </w:rPr>
              <w:t>oeuvre</w:t>
            </w:r>
            <w:proofErr w:type="spellEnd"/>
            <w:r w:rsidRPr="00245C9F">
              <w:rPr>
                <w:rFonts w:ascii="Calibri" w:hAnsi="Calibri"/>
                <w:color w:val="000000"/>
                <w:sz w:val="22"/>
                <w:szCs w:val="22"/>
                <w:lang w:eastAsia="ja-JP"/>
              </w:rPr>
              <w:t xml:space="preserve"> du protocole IPv6</w:t>
            </w:r>
          </w:p>
        </w:tc>
      </w:tr>
      <w:tr w:rsidR="002F64F2" w:rsidRPr="00245C9F" w:rsidTr="00DD6A44">
        <w:tc>
          <w:tcPr>
            <w:tcW w:w="1236" w:type="dxa"/>
            <w:vMerge/>
            <w:shd w:val="clear" w:color="auto" w:fill="auto"/>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jc w:val="center"/>
              <w:rPr>
                <w:rFonts w:ascii="Calibri" w:hAnsi="Calibri"/>
                <w:sz w:val="22"/>
                <w:szCs w:val="22"/>
              </w:rPr>
            </w:pPr>
          </w:p>
        </w:tc>
        <w:tc>
          <w:tcPr>
            <w:tcW w:w="4136" w:type="dxa"/>
            <w:vMerge/>
            <w:shd w:val="clear" w:color="auto" w:fill="auto"/>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p>
        </w:tc>
        <w:tc>
          <w:tcPr>
            <w:tcW w:w="1051" w:type="dxa"/>
          </w:tcPr>
          <w:p w:rsidR="002F64F2" w:rsidRPr="00245C9F" w:rsidRDefault="002F64F2" w:rsidP="00245C9F">
            <w:pPr>
              <w:tabs>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rPr>
                <w:sz w:val="22"/>
                <w:szCs w:val="22"/>
                <w:lang w:val="en-US"/>
              </w:rPr>
            </w:pPr>
            <w:r w:rsidRPr="00245C9F">
              <w:rPr>
                <w:sz w:val="22"/>
                <w:szCs w:val="22"/>
                <w:lang w:val="en-US"/>
              </w:rPr>
              <w:t>Q2/1</w:t>
            </w:r>
          </w:p>
        </w:tc>
        <w:tc>
          <w:tcPr>
            <w:tcW w:w="3774" w:type="dxa"/>
          </w:tcPr>
          <w:p w:rsidR="002F64F2" w:rsidRPr="00245C9F" w:rsidRDefault="002F64F2" w:rsidP="00245C9F">
            <w:pPr>
              <w:tabs>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rPr>
                <w:sz w:val="22"/>
                <w:szCs w:val="22"/>
                <w:lang w:val="fr-CH"/>
              </w:rPr>
            </w:pPr>
            <w:r w:rsidRPr="00245C9F">
              <w:rPr>
                <w:sz w:val="22"/>
                <w:szCs w:val="22"/>
                <w:lang w:val="fr-CH"/>
              </w:rPr>
              <w:t>Technologies d'accès large bande, y compris les IMT, pour les pays en développement</w:t>
            </w:r>
          </w:p>
        </w:tc>
      </w:tr>
      <w:tr w:rsidR="002F64F2" w:rsidRPr="00245C9F" w:rsidTr="00DD6A44">
        <w:tc>
          <w:tcPr>
            <w:tcW w:w="1236" w:type="dxa"/>
            <w:shd w:val="clear" w:color="auto" w:fill="auto"/>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jc w:val="center"/>
              <w:rPr>
                <w:rFonts w:ascii="Calibri" w:hAnsi="Calibri"/>
                <w:sz w:val="22"/>
                <w:szCs w:val="22"/>
              </w:rPr>
            </w:pPr>
            <w:r w:rsidRPr="00245C9F">
              <w:rPr>
                <w:rFonts w:ascii="Calibri" w:hAnsi="Calibri"/>
                <w:sz w:val="22"/>
                <w:szCs w:val="22"/>
              </w:rPr>
              <w:t>Q11/3</w:t>
            </w:r>
            <w:r w:rsidRPr="00245C9F">
              <w:rPr>
                <w:rFonts w:ascii="Calibri" w:hAnsi="Calibri"/>
                <w:sz w:val="22"/>
                <w:szCs w:val="22"/>
              </w:rPr>
              <w:br/>
            </w:r>
          </w:p>
        </w:tc>
        <w:tc>
          <w:tcPr>
            <w:tcW w:w="4136" w:type="dxa"/>
            <w:shd w:val="clear" w:color="auto" w:fill="auto"/>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r w:rsidRPr="00245C9F">
              <w:rPr>
                <w:rFonts w:ascii="Calibri" w:hAnsi="Calibri"/>
                <w:sz w:val="22"/>
                <w:szCs w:val="22"/>
                <w:lang w:eastAsia="zh-CN"/>
              </w:rPr>
              <w:t xml:space="preserve">Aspects économiques et politiques des </w:t>
            </w:r>
            <w:proofErr w:type="spellStart"/>
            <w:r w:rsidRPr="00245C9F">
              <w:rPr>
                <w:rFonts w:ascii="Calibri" w:hAnsi="Calibri"/>
                <w:sz w:val="22"/>
                <w:szCs w:val="22"/>
                <w:lang w:eastAsia="zh-CN"/>
              </w:rPr>
              <w:t>mégadonnées</w:t>
            </w:r>
            <w:proofErr w:type="spellEnd"/>
            <w:r w:rsidRPr="00245C9F">
              <w:rPr>
                <w:rFonts w:ascii="Calibri" w:hAnsi="Calibri"/>
                <w:sz w:val="22"/>
                <w:szCs w:val="22"/>
                <w:lang w:eastAsia="zh-CN"/>
              </w:rPr>
              <w:t xml:space="preserve"> et des identités numériques dans les services et réseaux internationaux de télécommunication</w:t>
            </w:r>
          </w:p>
        </w:tc>
        <w:tc>
          <w:tcPr>
            <w:tcW w:w="1051" w:type="dxa"/>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r w:rsidRPr="00245C9F">
              <w:rPr>
                <w:rFonts w:ascii="Calibri" w:hAnsi="Calibri"/>
                <w:sz w:val="22"/>
                <w:szCs w:val="22"/>
              </w:rPr>
              <w:t>Q3/1</w:t>
            </w:r>
          </w:p>
        </w:tc>
        <w:tc>
          <w:tcPr>
            <w:tcW w:w="3774" w:type="dxa"/>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r w:rsidRPr="00245C9F">
              <w:rPr>
                <w:rFonts w:ascii="Calibri" w:hAnsi="Calibri"/>
                <w:sz w:val="22"/>
                <w:szCs w:val="22"/>
              </w:rPr>
              <w:t xml:space="preserve">Accès à l'informatique en nuage: enjeux et perspectives pour les pays en développement – </w:t>
            </w:r>
            <w:r w:rsidRPr="00245C9F">
              <w:rPr>
                <w:rFonts w:ascii="Calibri" w:hAnsi="Calibri"/>
                <w:b/>
                <w:bCs/>
                <w:i/>
                <w:iCs/>
                <w:sz w:val="22"/>
                <w:szCs w:val="22"/>
              </w:rPr>
              <w:t xml:space="preserve">inclure les </w:t>
            </w:r>
            <w:proofErr w:type="spellStart"/>
            <w:r w:rsidRPr="00245C9F">
              <w:rPr>
                <w:rFonts w:ascii="Calibri" w:hAnsi="Calibri"/>
                <w:b/>
                <w:bCs/>
                <w:i/>
                <w:iCs/>
                <w:sz w:val="22"/>
                <w:szCs w:val="22"/>
              </w:rPr>
              <w:t>mégadonnées</w:t>
            </w:r>
            <w:proofErr w:type="spellEnd"/>
            <w:r w:rsidRPr="00245C9F">
              <w:rPr>
                <w:rFonts w:ascii="Calibri" w:hAnsi="Calibri"/>
                <w:b/>
                <w:bCs/>
                <w:i/>
                <w:iCs/>
                <w:sz w:val="22"/>
                <w:szCs w:val="22"/>
              </w:rPr>
              <w:t xml:space="preserve"> dans cette Question</w:t>
            </w:r>
          </w:p>
        </w:tc>
      </w:tr>
      <w:tr w:rsidR="002F64F2" w:rsidRPr="00245C9F" w:rsidTr="00DD6A44">
        <w:tc>
          <w:tcPr>
            <w:tcW w:w="1236" w:type="dxa"/>
            <w:shd w:val="clear" w:color="auto" w:fill="auto"/>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jc w:val="center"/>
              <w:rPr>
                <w:rFonts w:ascii="Calibri" w:hAnsi="Calibri"/>
                <w:sz w:val="22"/>
                <w:szCs w:val="22"/>
              </w:rPr>
            </w:pPr>
          </w:p>
        </w:tc>
        <w:tc>
          <w:tcPr>
            <w:tcW w:w="4136" w:type="dxa"/>
            <w:shd w:val="clear" w:color="auto" w:fill="auto"/>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r w:rsidRPr="00245C9F">
              <w:rPr>
                <w:rFonts w:ascii="Calibri" w:hAnsi="Calibri"/>
                <w:sz w:val="22"/>
                <w:szCs w:val="22"/>
              </w:rPr>
              <w:t>Voir "Points de repère de la Commission d'études 3 de l'UIT-T", qui mentionne la protection des consommateurs</w:t>
            </w:r>
          </w:p>
        </w:tc>
        <w:tc>
          <w:tcPr>
            <w:tcW w:w="1051" w:type="dxa"/>
          </w:tcPr>
          <w:p w:rsidR="002F64F2" w:rsidRPr="00245C9F" w:rsidRDefault="002F64F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sz w:val="22"/>
                <w:szCs w:val="22"/>
              </w:rPr>
            </w:pPr>
            <w:r w:rsidRPr="00245C9F">
              <w:rPr>
                <w:rFonts w:ascii="Calibri" w:hAnsi="Calibri"/>
                <w:sz w:val="22"/>
                <w:szCs w:val="22"/>
              </w:rPr>
              <w:t>Q6/1</w:t>
            </w:r>
          </w:p>
        </w:tc>
        <w:tc>
          <w:tcPr>
            <w:tcW w:w="3774" w:type="dxa"/>
          </w:tcPr>
          <w:p w:rsidR="002F64F2" w:rsidRPr="00245C9F" w:rsidRDefault="00AF6652" w:rsidP="00245C9F">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835"/>
                <w:tab w:val="left" w:pos="3119"/>
                <w:tab w:val="left" w:pos="3402"/>
                <w:tab w:val="left" w:pos="3686"/>
                <w:tab w:val="left" w:pos="3969"/>
              </w:tabs>
              <w:spacing w:before="60" w:after="60"/>
              <w:rPr>
                <w:rFonts w:ascii="Calibri" w:hAnsi="Calibri" w:cs="Calibri"/>
                <w:b/>
                <w:bCs/>
                <w:i/>
                <w:iCs/>
                <w:sz w:val="22"/>
                <w:szCs w:val="22"/>
              </w:rPr>
            </w:pPr>
            <w:r w:rsidRPr="00245C9F">
              <w:rPr>
                <w:rFonts w:ascii="Calibri" w:hAnsi="Calibri" w:cs="Calibri"/>
                <w:b/>
                <w:bCs/>
                <w:i/>
                <w:iCs/>
                <w:sz w:val="22"/>
                <w:szCs w:val="22"/>
              </w:rPr>
              <w:t>Protection des consommateurs: enjeux et perspectives dans un monde/une économie numérique</w:t>
            </w:r>
          </w:p>
        </w:tc>
      </w:tr>
    </w:tbl>
    <w:p w:rsidR="000E6F15" w:rsidRPr="00245C9F" w:rsidRDefault="00E83D64" w:rsidP="00245C9F">
      <w:pPr>
        <w:pStyle w:val="TableTitle0"/>
        <w:rPr>
          <w:lang w:val="fr-CH"/>
        </w:rPr>
      </w:pPr>
      <w:r w:rsidRPr="00245C9F">
        <w:rPr>
          <w:lang w:val="fr-CH"/>
        </w:rPr>
        <w:t xml:space="preserve">De nouveaux </w:t>
      </w:r>
      <w:r w:rsidR="00AF32C2" w:rsidRPr="00245C9F">
        <w:rPr>
          <w:lang w:val="fr-CH"/>
        </w:rPr>
        <w:t>sujets</w:t>
      </w:r>
      <w:r w:rsidRPr="00245C9F">
        <w:rPr>
          <w:lang w:val="fr-CH"/>
        </w:rPr>
        <w:t xml:space="preserve"> ont été envisagés pour la Commission d’études 1 de l’UIT-D (services financiers mobiles, modèles réglementaires pour l’économie numérique (OTT, fournisseurs de services en ligne), et questions réglementaires relatives à l’Internet des objets), mais aucun accord </w:t>
      </w:r>
      <w:r w:rsidR="005B1150" w:rsidRPr="00245C9F">
        <w:rPr>
          <w:lang w:val="fr-CH"/>
        </w:rPr>
        <w:t>n’a été trouvé</w:t>
      </w:r>
      <w:r w:rsidRPr="00245C9F">
        <w:rPr>
          <w:lang w:val="fr-CH"/>
        </w:rPr>
        <w:t xml:space="preserve">. </w:t>
      </w:r>
      <w:r w:rsidR="005B1150" w:rsidRPr="00245C9F">
        <w:rPr>
          <w:lang w:val="fr-CH"/>
        </w:rPr>
        <w:t>Par ailleurs</w:t>
      </w:r>
      <w:r w:rsidRPr="00245C9F">
        <w:rPr>
          <w:lang w:val="fr-CH"/>
        </w:rPr>
        <w:t xml:space="preserve">, l’UIT-T a créé un </w:t>
      </w:r>
      <w:r w:rsidRPr="00245C9F">
        <w:rPr>
          <w:color w:val="000000"/>
        </w:rPr>
        <w:t>Groupe spécialisé sur la monnaie numérique, y compris la monnaie fiduciaire numérique (FG DFC), et un Groupe spécialisé sur l'application de la technologie des registres distribués (FG DLT).</w:t>
      </w:r>
    </w:p>
    <w:p w:rsidR="00E83D64" w:rsidRPr="00245C9F" w:rsidRDefault="002951E7" w:rsidP="00245C9F">
      <w:pPr>
        <w:rPr>
          <w:lang w:val="fr-CH"/>
        </w:rPr>
      </w:pPr>
      <w:r w:rsidRPr="00245C9F">
        <w:t xml:space="preserve">Un certain nombre de sujets d'étude confiés à la Commission d'études </w:t>
      </w:r>
      <w:r w:rsidR="00E83D64" w:rsidRPr="00245C9F">
        <w:t>1</w:t>
      </w:r>
      <w:r w:rsidRPr="00245C9F">
        <w:t xml:space="preserve"> de l'UIT-</w:t>
      </w:r>
      <w:r w:rsidR="00E83D64" w:rsidRPr="00245C9F">
        <w:t>D</w:t>
      </w:r>
      <w:r w:rsidRPr="00245C9F">
        <w:t xml:space="preserve"> pourraient également être trai</w:t>
      </w:r>
      <w:r w:rsidR="00E83D64" w:rsidRPr="00245C9F">
        <w:t>tés par la Commission d'études 3</w:t>
      </w:r>
      <w:r w:rsidRPr="00245C9F">
        <w:t xml:space="preserve"> de l'UIT-</w:t>
      </w:r>
      <w:r w:rsidR="00E83D64" w:rsidRPr="00245C9F">
        <w:t>T</w:t>
      </w:r>
      <w:r w:rsidR="005B1150" w:rsidRPr="00245C9F">
        <w:t>,</w:t>
      </w:r>
      <w:r w:rsidRPr="00245C9F">
        <w:t xml:space="preserve"> et inversement</w:t>
      </w:r>
      <w:r w:rsidR="00E83D64" w:rsidRPr="00245C9F">
        <w:t xml:space="preserve">. Cela s’applique aux </w:t>
      </w:r>
      <w:r w:rsidR="00C92845" w:rsidRPr="00245C9F">
        <w:t xml:space="preserve">Questions </w:t>
      </w:r>
      <w:r w:rsidR="00E83D64" w:rsidRPr="00245C9F">
        <w:t xml:space="preserve">1/1, </w:t>
      </w:r>
      <w:r w:rsidR="00E83D64" w:rsidRPr="00245C9F">
        <w:rPr>
          <w:lang w:val="fr-CH"/>
        </w:rPr>
        <w:t>3/1</w:t>
      </w:r>
      <w:r w:rsidR="00C92845" w:rsidRPr="00245C9F">
        <w:rPr>
          <w:lang w:val="fr-CH"/>
        </w:rPr>
        <w:t xml:space="preserve">, </w:t>
      </w:r>
      <w:r w:rsidR="00E83D64" w:rsidRPr="00245C9F">
        <w:rPr>
          <w:lang w:val="fr-CH"/>
        </w:rPr>
        <w:t>4/1 et</w:t>
      </w:r>
      <w:r w:rsidR="00C92845" w:rsidRPr="00245C9F">
        <w:rPr>
          <w:lang w:val="fr-CH"/>
        </w:rPr>
        <w:t xml:space="preserve"> </w:t>
      </w:r>
      <w:r w:rsidR="00E83D64" w:rsidRPr="00245C9F">
        <w:rPr>
          <w:lang w:val="fr-CH"/>
        </w:rPr>
        <w:t>6/1.</w:t>
      </w:r>
    </w:p>
    <w:p w:rsidR="008B00FC" w:rsidRPr="00245C9F" w:rsidRDefault="008B00FC" w:rsidP="00245C9F">
      <w:pPr>
        <w:pStyle w:val="TableTitle0"/>
        <w:rPr>
          <w:rFonts w:cs="Arial"/>
          <w:szCs w:val="24"/>
        </w:rPr>
      </w:pPr>
      <w:r w:rsidRPr="00245C9F">
        <w:rPr>
          <w:rFonts w:cs="Arial"/>
          <w:szCs w:val="24"/>
        </w:rPr>
        <w:t>A l'AMNT</w:t>
      </w:r>
      <w:r w:rsidR="000E3D0D" w:rsidRPr="00245C9F">
        <w:rPr>
          <w:rFonts w:cs="Arial"/>
          <w:szCs w:val="24"/>
        </w:rPr>
        <w:t>-16</w:t>
      </w:r>
      <w:r w:rsidRPr="00245C9F">
        <w:rPr>
          <w:rFonts w:cs="Arial"/>
          <w:szCs w:val="24"/>
        </w:rPr>
        <w:t xml:space="preserve">, d'aucuns ont fait valoir que les spécialistes des questions politiques et des questions tarifaires travaillent au sein de la Commission d'études 3 de l'UIT-T </w:t>
      </w:r>
      <w:r w:rsidR="000E3D0D" w:rsidRPr="00245C9F">
        <w:rPr>
          <w:rFonts w:cs="Arial"/>
          <w:szCs w:val="24"/>
        </w:rPr>
        <w:t xml:space="preserve">plutôt que de la Commission d’études 1 de l’UIT-D </w:t>
      </w:r>
      <w:r w:rsidRPr="00245C9F">
        <w:rPr>
          <w:rFonts w:cs="Arial"/>
          <w:szCs w:val="24"/>
        </w:rPr>
        <w:t>et que seule cette Commission d'études de l'UIT-T peut donc élaborer des Recommandations dans ces différents domaines</w:t>
      </w:r>
      <w:r w:rsidR="000E3D0D" w:rsidRPr="00245C9F">
        <w:rPr>
          <w:rFonts w:cs="Arial"/>
          <w:szCs w:val="24"/>
        </w:rPr>
        <w:t xml:space="preserve"> politiques et réglementaires</w:t>
      </w:r>
      <w:r w:rsidRPr="00245C9F">
        <w:rPr>
          <w:rFonts w:cs="Arial"/>
          <w:szCs w:val="24"/>
        </w:rPr>
        <w:t>. De nombreux pays présents à l'AMNT</w:t>
      </w:r>
      <w:r w:rsidR="000E3D0D" w:rsidRPr="00245C9F">
        <w:rPr>
          <w:rFonts w:cs="Arial"/>
          <w:szCs w:val="24"/>
        </w:rPr>
        <w:t>-16</w:t>
      </w:r>
      <w:r w:rsidRPr="00245C9F">
        <w:rPr>
          <w:rFonts w:cs="Arial"/>
          <w:szCs w:val="24"/>
        </w:rPr>
        <w:t xml:space="preserve"> </w:t>
      </w:r>
      <w:r w:rsidR="00245C9F" w:rsidRPr="00245C9F">
        <w:rPr>
          <w:rFonts w:cs="Arial"/>
          <w:szCs w:val="24"/>
        </w:rPr>
        <w:t>ont estimé</w:t>
      </w:r>
      <w:r w:rsidRPr="00245C9F">
        <w:rPr>
          <w:rFonts w:cs="Arial"/>
          <w:szCs w:val="24"/>
        </w:rPr>
        <w:t xml:space="preserve"> que l'UIT-D n'est pas en mesure d'élaborer les </w:t>
      </w:r>
      <w:r w:rsidR="000E3D0D" w:rsidRPr="00245C9F">
        <w:rPr>
          <w:rFonts w:cs="Arial"/>
          <w:szCs w:val="24"/>
        </w:rPr>
        <w:t>recommandations de politique générale (</w:t>
      </w:r>
      <w:r w:rsidR="00245C9F">
        <w:rPr>
          <w:rFonts w:cs="Arial"/>
          <w:szCs w:val="24"/>
        </w:rPr>
        <w:t>"</w:t>
      </w:r>
      <w:r w:rsidRPr="00245C9F">
        <w:rPr>
          <w:rFonts w:cs="Arial"/>
          <w:szCs w:val="24"/>
        </w:rPr>
        <w:t>normes</w:t>
      </w:r>
      <w:r w:rsidR="00245C9F">
        <w:rPr>
          <w:rFonts w:cs="Arial"/>
          <w:szCs w:val="24"/>
        </w:rPr>
        <w:t>"</w:t>
      </w:r>
      <w:r w:rsidR="000E3D0D" w:rsidRPr="00245C9F">
        <w:rPr>
          <w:rFonts w:cs="Arial"/>
          <w:szCs w:val="24"/>
        </w:rPr>
        <w:t>)</w:t>
      </w:r>
      <w:r w:rsidRPr="00245C9F">
        <w:rPr>
          <w:rFonts w:cs="Arial"/>
          <w:szCs w:val="24"/>
        </w:rPr>
        <w:t xml:space="preserve"> que certains pays exige</w:t>
      </w:r>
      <w:r w:rsidR="000E3D0D" w:rsidRPr="00245C9F">
        <w:rPr>
          <w:rFonts w:cs="Arial"/>
          <w:szCs w:val="24"/>
        </w:rPr>
        <w:t>nt</w:t>
      </w:r>
      <w:r w:rsidRPr="00245C9F">
        <w:rPr>
          <w:rFonts w:cs="Arial"/>
          <w:szCs w:val="24"/>
        </w:rPr>
        <w:t xml:space="preserve"> comme "législation de base" pour élaborer leur </w:t>
      </w:r>
      <w:r w:rsidR="000E3D0D" w:rsidRPr="00245C9F">
        <w:rPr>
          <w:rFonts w:cs="Arial"/>
          <w:szCs w:val="24"/>
        </w:rPr>
        <w:t>législation</w:t>
      </w:r>
      <w:r w:rsidRPr="00245C9F">
        <w:rPr>
          <w:rFonts w:cs="Arial"/>
          <w:szCs w:val="24"/>
        </w:rPr>
        <w:t xml:space="preserve"> nationale sur les télécommunications.</w:t>
      </w:r>
    </w:p>
    <w:p w:rsidR="008B00FC" w:rsidRPr="00245C9F" w:rsidRDefault="000524EC" w:rsidP="00245C9F">
      <w:pPr>
        <w:pStyle w:val="TableTitle0"/>
      </w:pPr>
      <w:r w:rsidRPr="00245C9F">
        <w:t>Cependant, c’est l</w:t>
      </w:r>
      <w:r w:rsidR="008B00FC" w:rsidRPr="00245C9F">
        <w:t xml:space="preserve">'UIT-D </w:t>
      </w:r>
      <w:r w:rsidRPr="00245C9F">
        <w:t xml:space="preserve">qui </w:t>
      </w:r>
      <w:r w:rsidR="00245C9F" w:rsidRPr="00245C9F">
        <w:t>intervient pour diffuser des informations sur les</w:t>
      </w:r>
      <w:r w:rsidR="008B00FC" w:rsidRPr="00245C9F">
        <w:t xml:space="preserve"> questions </w:t>
      </w:r>
      <w:r w:rsidR="008B00FC" w:rsidRPr="00245C9F">
        <w:rPr>
          <w:i/>
          <w:iCs/>
        </w:rPr>
        <w:t>réglementaires</w:t>
      </w:r>
      <w:r w:rsidR="008B00FC" w:rsidRPr="00245C9F">
        <w:t xml:space="preserve">, </w:t>
      </w:r>
      <w:r w:rsidR="00245C9F" w:rsidRPr="00245C9F">
        <w:rPr>
          <w:i/>
          <w:iCs/>
        </w:rPr>
        <w:t>tarifaires,</w:t>
      </w:r>
      <w:r w:rsidR="008B00FC" w:rsidRPr="00245C9F">
        <w:rPr>
          <w:i/>
          <w:iCs/>
        </w:rPr>
        <w:t xml:space="preserve"> économiques</w:t>
      </w:r>
      <w:r w:rsidR="008B00FC" w:rsidRPr="00245C9F">
        <w:t xml:space="preserve"> </w:t>
      </w:r>
      <w:r w:rsidR="00245C9F" w:rsidRPr="00245C9F">
        <w:t xml:space="preserve">et de </w:t>
      </w:r>
      <w:r w:rsidR="00245C9F" w:rsidRPr="00245C9F">
        <w:rPr>
          <w:i/>
          <w:iCs/>
        </w:rPr>
        <w:t>comptabilité</w:t>
      </w:r>
      <w:r w:rsidR="00245C9F" w:rsidRPr="00245C9F">
        <w:t xml:space="preserve"> </w:t>
      </w:r>
      <w:r w:rsidR="008B00FC" w:rsidRPr="00245C9F">
        <w:t>relatives aux services de télécommunication</w:t>
      </w:r>
      <w:r w:rsidRPr="00245C9F">
        <w:t>/TIC</w:t>
      </w:r>
      <w:r w:rsidR="008B00FC" w:rsidRPr="00245C9F">
        <w:t xml:space="preserve"> en général dans le cadre de réunions et de conférences et en particulier à travers des projets ou l'assistance directe </w:t>
      </w:r>
      <w:r w:rsidR="00223F28" w:rsidRPr="00245C9F">
        <w:t>que le Secteur</w:t>
      </w:r>
      <w:r w:rsidR="008B00FC" w:rsidRPr="00245C9F">
        <w:t xml:space="preserve"> fournit aux </w:t>
      </w:r>
      <w:proofErr w:type="spellStart"/>
      <w:r w:rsidR="00A324B3">
        <w:t>E</w:t>
      </w:r>
      <w:r w:rsidRPr="00245C9F">
        <w:t>tats</w:t>
      </w:r>
      <w:proofErr w:type="spellEnd"/>
      <w:r w:rsidR="008B00FC" w:rsidRPr="00245C9F">
        <w:t xml:space="preserve"> Membres.</w:t>
      </w:r>
    </w:p>
    <w:p w:rsidR="008B00FC" w:rsidRPr="00245C9F" w:rsidRDefault="008B00FC" w:rsidP="00245C9F">
      <w:pPr>
        <w:pStyle w:val="TableTitle0"/>
        <w:rPr>
          <w:rFonts w:cs="Arial"/>
          <w:szCs w:val="24"/>
        </w:rPr>
      </w:pPr>
      <w:r w:rsidRPr="00245C9F">
        <w:rPr>
          <w:rFonts w:cs="Arial"/>
          <w:szCs w:val="24"/>
        </w:rPr>
        <w:lastRenderedPageBreak/>
        <w:t>Par conséquent et conformément au mandat de l'UIT-D, il est de la plus haute importance que</w:t>
      </w:r>
      <w:r w:rsidR="00245C9F" w:rsidRPr="00245C9F">
        <w:rPr>
          <w:rFonts w:cs="Arial"/>
          <w:szCs w:val="24"/>
        </w:rPr>
        <w:t>, pour</w:t>
      </w:r>
      <w:r w:rsidRPr="00245C9F">
        <w:rPr>
          <w:rFonts w:cs="Arial"/>
          <w:szCs w:val="24"/>
        </w:rPr>
        <w:t xml:space="preserve"> un certain nombre de sujets d'étude, recensés dans le </w:t>
      </w:r>
      <w:r w:rsidR="000524EC" w:rsidRPr="00245C9F">
        <w:rPr>
          <w:rFonts w:cs="Arial"/>
          <w:szCs w:val="24"/>
        </w:rPr>
        <w:t>t</w:t>
      </w:r>
      <w:r w:rsidRPr="00245C9F">
        <w:rPr>
          <w:rFonts w:cs="Arial"/>
          <w:szCs w:val="24"/>
        </w:rPr>
        <w:t>ableau</w:t>
      </w:r>
      <w:r w:rsidR="00245C9F">
        <w:rPr>
          <w:rFonts w:cs="Arial"/>
          <w:szCs w:val="24"/>
        </w:rPr>
        <w:t xml:space="preserve"> ci-dessus, </w:t>
      </w:r>
      <w:r w:rsidR="00245C9F" w:rsidRPr="00245C9F">
        <w:rPr>
          <w:rFonts w:cs="Arial"/>
          <w:szCs w:val="24"/>
        </w:rPr>
        <w:t>une bonne coordination soit assurée</w:t>
      </w:r>
      <w:r w:rsidR="00223F28" w:rsidRPr="00245C9F">
        <w:rPr>
          <w:rFonts w:cs="Arial"/>
          <w:szCs w:val="24"/>
        </w:rPr>
        <w:t xml:space="preserve"> </w:t>
      </w:r>
      <w:r w:rsidRPr="00245C9F">
        <w:rPr>
          <w:rFonts w:cs="Arial"/>
          <w:szCs w:val="24"/>
        </w:rPr>
        <w:t>entre les différents Secteurs</w:t>
      </w:r>
      <w:r w:rsidR="000524EC" w:rsidRPr="00245C9F">
        <w:rPr>
          <w:rFonts w:cs="Arial"/>
          <w:szCs w:val="24"/>
        </w:rPr>
        <w:t xml:space="preserve"> dans un esprit de coopération.</w:t>
      </w:r>
      <w:r w:rsidR="00245C9F" w:rsidRPr="00245C9F">
        <w:rPr>
          <w:rFonts w:cs="Arial"/>
          <w:szCs w:val="24"/>
        </w:rPr>
        <w:t xml:space="preserve"> </w:t>
      </w:r>
      <w:proofErr w:type="spellStart"/>
      <w:r w:rsidR="00A324B3">
        <w:rPr>
          <w:rFonts w:cs="Arial"/>
          <w:szCs w:val="24"/>
        </w:rPr>
        <w:t>E</w:t>
      </w:r>
      <w:r w:rsidR="00245C9F" w:rsidRPr="00245C9F">
        <w:rPr>
          <w:rFonts w:cs="Arial"/>
          <w:szCs w:val="24"/>
        </w:rPr>
        <w:t>tant</w:t>
      </w:r>
      <w:proofErr w:type="spellEnd"/>
      <w:r w:rsidR="00245C9F" w:rsidRPr="00245C9F">
        <w:rPr>
          <w:rFonts w:cs="Arial"/>
          <w:szCs w:val="24"/>
        </w:rPr>
        <w:t xml:space="preserve"> donné</w:t>
      </w:r>
      <w:r w:rsidR="00223F28" w:rsidRPr="00245C9F">
        <w:rPr>
          <w:rFonts w:cs="Arial"/>
          <w:szCs w:val="24"/>
        </w:rPr>
        <w:t xml:space="preserve"> l</w:t>
      </w:r>
      <w:r w:rsidR="00FC59EA" w:rsidRPr="00245C9F">
        <w:rPr>
          <w:rFonts w:cs="Arial"/>
          <w:szCs w:val="24"/>
        </w:rPr>
        <w:t>e</w:t>
      </w:r>
      <w:r w:rsidR="00223F28" w:rsidRPr="00245C9F">
        <w:rPr>
          <w:rFonts w:cs="Arial"/>
          <w:szCs w:val="24"/>
        </w:rPr>
        <w:t>ur</w:t>
      </w:r>
      <w:r w:rsidR="00FC59EA" w:rsidRPr="00245C9F">
        <w:rPr>
          <w:rFonts w:cs="Arial"/>
          <w:szCs w:val="24"/>
        </w:rPr>
        <w:t>s ressources limitées</w:t>
      </w:r>
      <w:r w:rsidR="00223F28" w:rsidRPr="00245C9F">
        <w:rPr>
          <w:rFonts w:cs="Arial"/>
          <w:szCs w:val="24"/>
        </w:rPr>
        <w:t>,</w:t>
      </w:r>
      <w:r w:rsidR="00FC59EA" w:rsidRPr="00245C9F">
        <w:rPr>
          <w:rFonts w:cs="Arial"/>
          <w:szCs w:val="24"/>
        </w:rPr>
        <w:t xml:space="preserve"> l’Union et ses </w:t>
      </w:r>
      <w:r w:rsidR="00245C9F" w:rsidRPr="00245C9F">
        <w:rPr>
          <w:rFonts w:cs="Arial"/>
          <w:szCs w:val="24"/>
        </w:rPr>
        <w:t>m</w:t>
      </w:r>
      <w:r w:rsidR="00FC59EA" w:rsidRPr="00245C9F">
        <w:rPr>
          <w:rFonts w:cs="Arial"/>
          <w:szCs w:val="24"/>
        </w:rPr>
        <w:t>embres ne</w:t>
      </w:r>
      <w:r w:rsidR="00223F28" w:rsidRPr="00245C9F">
        <w:rPr>
          <w:rFonts w:cs="Arial"/>
          <w:szCs w:val="24"/>
        </w:rPr>
        <w:t xml:space="preserve"> peuvent pas se</w:t>
      </w:r>
      <w:r w:rsidR="00FC59EA" w:rsidRPr="00245C9F">
        <w:rPr>
          <w:rFonts w:cs="Arial"/>
          <w:szCs w:val="24"/>
        </w:rPr>
        <w:t xml:space="preserve"> permett</w:t>
      </w:r>
      <w:r w:rsidR="00223F28" w:rsidRPr="00245C9F">
        <w:rPr>
          <w:rFonts w:cs="Arial"/>
          <w:szCs w:val="24"/>
        </w:rPr>
        <w:t>re qu’il y ait</w:t>
      </w:r>
      <w:r w:rsidR="00FC59EA" w:rsidRPr="00245C9F">
        <w:rPr>
          <w:rFonts w:cs="Arial"/>
          <w:szCs w:val="24"/>
        </w:rPr>
        <w:t xml:space="preserve"> une concurrence entre les Secteurs pour savoir lequel répond</w:t>
      </w:r>
      <w:r w:rsidR="00223F28" w:rsidRPr="00245C9F">
        <w:rPr>
          <w:rFonts w:cs="Arial"/>
          <w:szCs w:val="24"/>
        </w:rPr>
        <w:t>ra le mieux</w:t>
      </w:r>
      <w:r w:rsidR="00FC59EA" w:rsidRPr="00245C9F">
        <w:rPr>
          <w:rFonts w:cs="Arial"/>
          <w:szCs w:val="24"/>
        </w:rPr>
        <w:t xml:space="preserve"> aux besoins exprimés par les pays.</w:t>
      </w:r>
    </w:p>
    <w:p w:rsidR="002951E7" w:rsidRPr="00245C9F" w:rsidRDefault="002951E7" w:rsidP="00245C9F">
      <w:pPr>
        <w:pStyle w:val="Heading1"/>
      </w:pPr>
      <w:r w:rsidRPr="00245C9F">
        <w:t>Conclusion</w:t>
      </w:r>
    </w:p>
    <w:p w:rsidR="009A11C0" w:rsidRPr="00245C9F" w:rsidRDefault="009A11C0" w:rsidP="00245C9F">
      <w:pPr>
        <w:rPr>
          <w:rFonts w:cs="Arial"/>
          <w:szCs w:val="24"/>
          <w:lang w:val="fr-CH"/>
        </w:rPr>
      </w:pPr>
      <w:r w:rsidRPr="00245C9F">
        <w:rPr>
          <w:rFonts w:cs="Arial"/>
          <w:szCs w:val="24"/>
          <w:lang w:val="fr-CH"/>
        </w:rPr>
        <w:t xml:space="preserve">Il convient d’éviter toute duplication, dans les Commissions d’études de l’UIT-D, des sujets </w:t>
      </w:r>
      <w:r w:rsidR="00223F28" w:rsidRPr="00245C9F">
        <w:rPr>
          <w:rFonts w:cs="Arial"/>
          <w:szCs w:val="24"/>
          <w:lang w:val="fr-CH"/>
        </w:rPr>
        <w:t xml:space="preserve">qui sont </w:t>
      </w:r>
      <w:r w:rsidRPr="00245C9F">
        <w:rPr>
          <w:rFonts w:cs="Arial"/>
          <w:szCs w:val="24"/>
          <w:lang w:val="fr-CH"/>
        </w:rPr>
        <w:t>déjà traités par l’UIT-T ou déjà intégrés dans les programmes et initiatives de l’UIT-D.</w:t>
      </w:r>
    </w:p>
    <w:p w:rsidR="002951E7" w:rsidRPr="00245C9F" w:rsidRDefault="002951E7" w:rsidP="00245C9F">
      <w:pPr>
        <w:rPr>
          <w:rFonts w:cs="Arial"/>
          <w:szCs w:val="24"/>
        </w:rPr>
      </w:pPr>
      <w:r w:rsidRPr="00245C9F">
        <w:rPr>
          <w:rFonts w:cs="Arial"/>
          <w:szCs w:val="24"/>
        </w:rPr>
        <w:t>La décision de l'AMNT</w:t>
      </w:r>
      <w:r w:rsidR="009A11C0" w:rsidRPr="00245C9F">
        <w:rPr>
          <w:rFonts w:cs="Arial"/>
          <w:szCs w:val="24"/>
        </w:rPr>
        <w:t>-16</w:t>
      </w:r>
      <w:r w:rsidRPr="00245C9F">
        <w:rPr>
          <w:rFonts w:cs="Arial"/>
          <w:szCs w:val="24"/>
        </w:rPr>
        <w:t xml:space="preserve"> concernant la Commission d'études 3 de l'UIT-T reste inchangée. Pour éviter </w:t>
      </w:r>
      <w:r w:rsidR="00245C9F" w:rsidRPr="00245C9F">
        <w:rPr>
          <w:rFonts w:cs="Arial"/>
          <w:szCs w:val="24"/>
        </w:rPr>
        <w:t>les activités redondantes</w:t>
      </w:r>
      <w:r w:rsidRPr="00245C9F">
        <w:rPr>
          <w:rFonts w:cs="Arial"/>
          <w:szCs w:val="24"/>
        </w:rPr>
        <w:t xml:space="preserve"> et pour accroître l'efficacité de l'Union, la Commission d'études 1 de l'UIT-D doit dès maintenant s'abstenir de traiter plus avant l</w:t>
      </w:r>
      <w:r w:rsidR="009A11C0" w:rsidRPr="00245C9F">
        <w:rPr>
          <w:rFonts w:cs="Arial"/>
          <w:szCs w:val="24"/>
        </w:rPr>
        <w:t>a Question</w:t>
      </w:r>
      <w:r w:rsidRPr="00245C9F">
        <w:rPr>
          <w:rFonts w:cs="Arial"/>
          <w:szCs w:val="24"/>
        </w:rPr>
        <w:t xml:space="preserve"> 4/1</w:t>
      </w:r>
      <w:r w:rsidR="009A11C0" w:rsidRPr="00245C9F">
        <w:rPr>
          <w:rFonts w:cs="Arial"/>
          <w:szCs w:val="24"/>
        </w:rPr>
        <w:t xml:space="preserve"> pendant la prochaine période d’études.</w:t>
      </w:r>
      <w:r w:rsidR="00A324B3">
        <w:rPr>
          <w:rFonts w:cs="Arial"/>
          <w:szCs w:val="24"/>
        </w:rPr>
        <w:t xml:space="preserve"> </w:t>
      </w:r>
      <w:r w:rsidR="009A11C0" w:rsidRPr="00245C9F">
        <w:rPr>
          <w:rFonts w:cs="Arial"/>
          <w:szCs w:val="24"/>
        </w:rPr>
        <w:t>U</w:t>
      </w:r>
      <w:r w:rsidRPr="00245C9F">
        <w:rPr>
          <w:rFonts w:cs="Arial"/>
          <w:szCs w:val="24"/>
        </w:rPr>
        <w:t>ne coordination étroite est nécessaire</w:t>
      </w:r>
      <w:r w:rsidR="009A11C0" w:rsidRPr="00245C9F">
        <w:rPr>
          <w:rFonts w:cs="Arial"/>
          <w:szCs w:val="24"/>
        </w:rPr>
        <w:t xml:space="preserve"> et</w:t>
      </w:r>
      <w:r w:rsidR="0010742D" w:rsidRPr="00245C9F">
        <w:rPr>
          <w:rFonts w:cs="Arial"/>
          <w:szCs w:val="24"/>
        </w:rPr>
        <w:t xml:space="preserve"> une ou plusieurs notes de liaison appropriées devront être fournies à</w:t>
      </w:r>
      <w:r w:rsidR="00A324B3">
        <w:rPr>
          <w:rFonts w:cs="Arial"/>
          <w:szCs w:val="24"/>
        </w:rPr>
        <w:t xml:space="preserve"> </w:t>
      </w:r>
      <w:r w:rsidR="009A11C0" w:rsidRPr="00245C9F">
        <w:rPr>
          <w:rFonts w:cs="Arial"/>
          <w:szCs w:val="24"/>
        </w:rPr>
        <w:t>la Commission d’études 3 de l’UIT-T</w:t>
      </w:r>
      <w:r w:rsidR="00A324B3">
        <w:rPr>
          <w:rFonts w:cs="Arial"/>
          <w:szCs w:val="24"/>
        </w:rPr>
        <w:t xml:space="preserve"> </w:t>
      </w:r>
      <w:r w:rsidRPr="00245C9F">
        <w:rPr>
          <w:rFonts w:cs="Arial"/>
          <w:szCs w:val="24"/>
        </w:rPr>
        <w:t>afin</w:t>
      </w:r>
      <w:r w:rsidR="00755FEF" w:rsidRPr="00245C9F">
        <w:rPr>
          <w:rFonts w:cs="Arial"/>
          <w:szCs w:val="24"/>
        </w:rPr>
        <w:t xml:space="preserve"> </w:t>
      </w:r>
      <w:r w:rsidR="00223F28" w:rsidRPr="00245C9F">
        <w:rPr>
          <w:rFonts w:cs="Arial"/>
          <w:szCs w:val="24"/>
        </w:rPr>
        <w:t>que celle-ci intègre</w:t>
      </w:r>
      <w:r w:rsidR="00755FEF" w:rsidRPr="00245C9F">
        <w:rPr>
          <w:rFonts w:cs="Arial"/>
          <w:szCs w:val="24"/>
        </w:rPr>
        <w:t xml:space="preserve"> </w:t>
      </w:r>
      <w:r w:rsidR="00223F28" w:rsidRPr="00245C9F">
        <w:rPr>
          <w:rFonts w:cs="Arial"/>
          <w:szCs w:val="24"/>
        </w:rPr>
        <w:t>dans son programme de travail certaines</w:t>
      </w:r>
      <w:r w:rsidR="00755FEF" w:rsidRPr="00245C9F">
        <w:rPr>
          <w:rFonts w:cs="Arial"/>
          <w:szCs w:val="24"/>
        </w:rPr>
        <w:t xml:space="preserve"> questions économiques spécifiques </w:t>
      </w:r>
      <w:r w:rsidR="00223F28" w:rsidRPr="00245C9F">
        <w:rPr>
          <w:rFonts w:cs="Arial"/>
          <w:szCs w:val="24"/>
        </w:rPr>
        <w:t xml:space="preserve">qui </w:t>
      </w:r>
      <w:r w:rsidR="00245C9F" w:rsidRPr="00245C9F">
        <w:rPr>
          <w:rFonts w:cs="Arial"/>
          <w:szCs w:val="24"/>
        </w:rPr>
        <w:t xml:space="preserve">ont </w:t>
      </w:r>
      <w:r w:rsidR="00223F28" w:rsidRPr="00245C9F">
        <w:rPr>
          <w:rFonts w:cs="Arial"/>
          <w:szCs w:val="24"/>
        </w:rPr>
        <w:t>jusqu’à présent</w:t>
      </w:r>
      <w:r w:rsidR="00245C9F" w:rsidRPr="00245C9F">
        <w:rPr>
          <w:rFonts w:cs="Arial"/>
          <w:szCs w:val="24"/>
        </w:rPr>
        <w:t xml:space="preserve"> été confiées à</w:t>
      </w:r>
      <w:r w:rsidR="00755FEF" w:rsidRPr="00245C9F">
        <w:rPr>
          <w:rFonts w:cs="Arial"/>
          <w:szCs w:val="24"/>
        </w:rPr>
        <w:t xml:space="preserve"> l’UIT-D</w:t>
      </w:r>
      <w:r w:rsidR="00A324B3">
        <w:rPr>
          <w:rFonts w:cs="Arial"/>
          <w:szCs w:val="24"/>
        </w:rPr>
        <w:t>;</w:t>
      </w:r>
      <w:r w:rsidR="00755FEF" w:rsidRPr="00245C9F">
        <w:rPr>
          <w:rFonts w:cs="Arial"/>
          <w:szCs w:val="24"/>
        </w:rPr>
        <w:t xml:space="preserve"> cet</w:t>
      </w:r>
      <w:r w:rsidR="004A411B" w:rsidRPr="00245C9F">
        <w:rPr>
          <w:rFonts w:cs="Arial"/>
          <w:szCs w:val="24"/>
        </w:rPr>
        <w:t xml:space="preserve"> aspect</w:t>
      </w:r>
      <w:r w:rsidR="00755FEF" w:rsidRPr="00245C9F">
        <w:rPr>
          <w:rFonts w:cs="Arial"/>
          <w:szCs w:val="24"/>
        </w:rPr>
        <w:t xml:space="preserve"> pourrait aussi être traité </w:t>
      </w:r>
      <w:r w:rsidR="004A411B" w:rsidRPr="00245C9F">
        <w:rPr>
          <w:rFonts w:cs="Arial"/>
          <w:szCs w:val="24"/>
        </w:rPr>
        <w:t>grâce à</w:t>
      </w:r>
      <w:r w:rsidR="00755FEF" w:rsidRPr="00245C9F">
        <w:rPr>
          <w:rFonts w:cs="Arial"/>
          <w:szCs w:val="24"/>
        </w:rPr>
        <w:t xml:space="preserve"> la création de nouveaux </w:t>
      </w:r>
      <w:r w:rsidR="004A411B" w:rsidRPr="00245C9F">
        <w:rPr>
          <w:color w:val="000000"/>
        </w:rPr>
        <w:t>groupes mixtes de rapporteurs</w:t>
      </w:r>
      <w:r w:rsidR="00755FEF" w:rsidRPr="00245C9F">
        <w:rPr>
          <w:rFonts w:cs="Arial"/>
          <w:szCs w:val="24"/>
        </w:rPr>
        <w:t xml:space="preserve"> ou </w:t>
      </w:r>
      <w:r w:rsidR="004A411B" w:rsidRPr="00245C9F">
        <w:rPr>
          <w:rFonts w:cs="Arial"/>
          <w:szCs w:val="24"/>
        </w:rPr>
        <w:t xml:space="preserve">à la </w:t>
      </w:r>
      <w:proofErr w:type="spellStart"/>
      <w:r w:rsidR="00755FEF" w:rsidRPr="00245C9F">
        <w:rPr>
          <w:rFonts w:cs="Arial"/>
          <w:szCs w:val="24"/>
        </w:rPr>
        <w:t>colocalisation</w:t>
      </w:r>
      <w:proofErr w:type="spellEnd"/>
      <w:r w:rsidR="00755FEF" w:rsidRPr="00245C9F">
        <w:rPr>
          <w:rFonts w:cs="Arial"/>
          <w:szCs w:val="24"/>
        </w:rPr>
        <w:t xml:space="preserve"> des réunions</w:t>
      </w:r>
      <w:r w:rsidRPr="00245C9F">
        <w:rPr>
          <w:rFonts w:cs="Arial"/>
          <w:szCs w:val="24"/>
        </w:rPr>
        <w:t>.</w:t>
      </w:r>
    </w:p>
    <w:p w:rsidR="00C92845" w:rsidRPr="00245C9F" w:rsidRDefault="00C92845" w:rsidP="00245C9F">
      <w:r w:rsidRPr="00245C9F">
        <w:rPr>
          <w:rFonts w:cs="Arial"/>
          <w:szCs w:val="24"/>
        </w:rPr>
        <w:t>En ce qui concerne les Questions 2/1, 3/1 et 6/1, une coordination étroite avec l'UIT-T est nécessaire afin de déterminer exactement les sujets d'étude qui doivent être traités au sein de l'UIT-D ou de l'UIT-T.</w:t>
      </w:r>
    </w:p>
    <w:p w:rsidR="0051017A" w:rsidRPr="00245C9F" w:rsidRDefault="0051017A" w:rsidP="00245C9F">
      <w:pPr>
        <w:pStyle w:val="TableTitle0"/>
        <w:rPr>
          <w:lang w:val="fr-CH"/>
        </w:rPr>
      </w:pPr>
      <w:r w:rsidRPr="00245C9F">
        <w:rPr>
          <w:lang w:val="fr-CH"/>
        </w:rPr>
        <w:t>Il est proposé d’apporter les modifications ci-après aux annexe</w:t>
      </w:r>
      <w:r w:rsidR="00A324B3">
        <w:rPr>
          <w:lang w:val="fr-CH"/>
        </w:rPr>
        <w:t>s de la Résolution 2 de l’UIT-D</w:t>
      </w:r>
      <w:r w:rsidRPr="00245C9F">
        <w:rPr>
          <w:lang w:val="fr-CH"/>
        </w:rPr>
        <w:t xml:space="preserve">: </w:t>
      </w:r>
    </w:p>
    <w:p w:rsidR="00227072" w:rsidRPr="00245C9F" w:rsidRDefault="00ED4766" w:rsidP="00245C9F">
      <w:pPr>
        <w:pStyle w:val="ResNo"/>
        <w:rPr>
          <w:lang w:val="fr-CH"/>
        </w:rPr>
      </w:pPr>
      <w:bookmarkStart w:id="8" w:name="_Toc394060813"/>
      <w:bookmarkStart w:id="9" w:name="_Toc401906710"/>
      <w:r w:rsidRPr="00245C9F">
        <w:rPr>
          <w:caps w:val="0"/>
          <w:lang w:val="fr-CH"/>
        </w:rPr>
        <w:t>RÉSOLUTION 2 (R</w:t>
      </w:r>
      <w:r w:rsidRPr="00245C9F">
        <w:rPr>
          <w:caps w:val="0"/>
        </w:rPr>
        <w:t>ÉV</w:t>
      </w:r>
      <w:r w:rsidRPr="00245C9F">
        <w:rPr>
          <w:caps w:val="0"/>
          <w:lang w:val="fr-CH"/>
        </w:rPr>
        <w:t>.D</w:t>
      </w:r>
      <w:r w:rsidRPr="00245C9F">
        <w:rPr>
          <w:caps w:val="0"/>
        </w:rPr>
        <w:t>UBAÏ</w:t>
      </w:r>
      <w:r w:rsidRPr="00245C9F">
        <w:rPr>
          <w:caps w:val="0"/>
          <w:lang w:val="fr-CH"/>
        </w:rPr>
        <w:t>, 2014)</w:t>
      </w:r>
      <w:bookmarkEnd w:id="8"/>
      <w:bookmarkEnd w:id="9"/>
    </w:p>
    <w:p w:rsidR="00227072" w:rsidRPr="00245C9F" w:rsidRDefault="00ED4766" w:rsidP="00245C9F">
      <w:pPr>
        <w:pStyle w:val="Restitle"/>
        <w:rPr>
          <w:lang w:val="fr-CH"/>
        </w:rPr>
      </w:pPr>
      <w:bookmarkStart w:id="10" w:name="_Toc17615198"/>
      <w:bookmarkStart w:id="11" w:name="_Toc20190337"/>
      <w:bookmarkStart w:id="12" w:name="_Toc20190577"/>
      <w:bookmarkStart w:id="13" w:name="_Toc401906711"/>
      <w:proofErr w:type="spellStart"/>
      <w:r w:rsidRPr="00245C9F">
        <w:rPr>
          <w:lang w:val="fr-CH"/>
        </w:rPr>
        <w:t>Etablissement</w:t>
      </w:r>
      <w:proofErr w:type="spellEnd"/>
      <w:r w:rsidRPr="00245C9F">
        <w:rPr>
          <w:lang w:val="fr-CH"/>
        </w:rPr>
        <w:t xml:space="preserve"> de commissions d'études</w:t>
      </w:r>
      <w:bookmarkEnd w:id="10"/>
      <w:bookmarkEnd w:id="11"/>
      <w:bookmarkEnd w:id="12"/>
      <w:bookmarkEnd w:id="13"/>
    </w:p>
    <w:p w:rsidR="00E95932" w:rsidRPr="007A0B91" w:rsidRDefault="00ED4766" w:rsidP="007A0B91">
      <w:pPr>
        <w:pStyle w:val="Proposal"/>
      </w:pPr>
      <w:bookmarkStart w:id="14" w:name="_GoBack"/>
      <w:r w:rsidRPr="007A0B91">
        <w:t>MOD</w:t>
      </w:r>
      <w:r w:rsidRPr="007A0B91">
        <w:tab/>
        <w:t>ECP/24A17/1</w:t>
      </w:r>
    </w:p>
    <w:bookmarkEnd w:id="14"/>
    <w:p w:rsidR="00227072" w:rsidRPr="00245C9F" w:rsidRDefault="00ED4766" w:rsidP="00245C9F">
      <w:pPr>
        <w:pStyle w:val="AnnexNo"/>
        <w:rPr>
          <w:lang w:val="fr-CH"/>
        </w:rPr>
      </w:pPr>
      <w:r w:rsidRPr="00245C9F">
        <w:rPr>
          <w:lang w:val="fr-CH"/>
        </w:rPr>
        <w:t>Annexe 1 de la Résolution 2 (R</w:t>
      </w:r>
      <w:r w:rsidRPr="00245C9F">
        <w:t>év</w:t>
      </w:r>
      <w:r w:rsidRPr="00245C9F">
        <w:rPr>
          <w:lang w:val="fr-CH"/>
        </w:rPr>
        <w:t>.</w:t>
      </w:r>
      <w:del w:id="15" w:author="Folch, Elizabeth " w:date="2017-09-26T08:48:00Z">
        <w:r w:rsidRPr="00245C9F" w:rsidDel="002A53E5">
          <w:delText>Dubaï, 2014</w:delText>
        </w:r>
      </w:del>
      <w:ins w:id="16" w:author="Folch, Elizabeth " w:date="2017-09-26T08:48:00Z">
        <w:r w:rsidR="002A53E5" w:rsidRPr="00245C9F">
          <w:t>BUENOS AIRES, 2017</w:t>
        </w:r>
      </w:ins>
      <w:r w:rsidRPr="00245C9F">
        <w:rPr>
          <w:lang w:val="fr-CH"/>
        </w:rPr>
        <w:t>)</w:t>
      </w:r>
    </w:p>
    <w:p w:rsidR="00227072" w:rsidRPr="00245C9F" w:rsidRDefault="00ED4766" w:rsidP="00245C9F">
      <w:pPr>
        <w:pStyle w:val="Annextitle"/>
        <w:rPr>
          <w:lang w:val="fr-CH"/>
        </w:rPr>
      </w:pPr>
      <w:bookmarkStart w:id="17" w:name="_Toc17615200"/>
      <w:bookmarkStart w:id="18" w:name="_Toc20190339"/>
      <w:bookmarkStart w:id="19" w:name="_Toc20190579"/>
      <w:r w:rsidRPr="00245C9F">
        <w:rPr>
          <w:lang w:val="fr-CH"/>
        </w:rPr>
        <w:t>Domaine de compétence des commissions d'études de l'UIT-D</w:t>
      </w:r>
      <w:bookmarkEnd w:id="17"/>
      <w:bookmarkEnd w:id="18"/>
      <w:bookmarkEnd w:id="19"/>
    </w:p>
    <w:p w:rsidR="00227072" w:rsidRPr="00245C9F" w:rsidRDefault="00ED4766" w:rsidP="00245C9F">
      <w:pPr>
        <w:pStyle w:val="Heading1"/>
        <w:rPr>
          <w:lang w:val="fr-CH"/>
        </w:rPr>
      </w:pPr>
      <w:bookmarkStart w:id="20" w:name="_Toc268858448"/>
      <w:bookmarkStart w:id="21" w:name="_Toc271023409"/>
      <w:r w:rsidRPr="00245C9F">
        <w:rPr>
          <w:lang w:val="fr-CH"/>
        </w:rPr>
        <w:t>1</w:t>
      </w:r>
      <w:r w:rsidRPr="00245C9F">
        <w:rPr>
          <w:lang w:val="fr-CH"/>
        </w:rPr>
        <w:tab/>
      </w:r>
      <w:bookmarkEnd w:id="20"/>
      <w:r w:rsidRPr="00245C9F">
        <w:rPr>
          <w:lang w:val="fr-CH"/>
        </w:rPr>
        <w:t>Commission d'études 1</w:t>
      </w:r>
      <w:bookmarkEnd w:id="21"/>
    </w:p>
    <w:p w:rsidR="00227072" w:rsidRPr="00245C9F" w:rsidRDefault="00ED4766" w:rsidP="00245C9F">
      <w:pPr>
        <w:pStyle w:val="Headingb"/>
      </w:pPr>
      <w:r w:rsidRPr="00245C9F">
        <w:rPr>
          <w:i/>
          <w:iCs/>
          <w:lang w:val="fr-CH"/>
        </w:rPr>
        <w:t>Environnement propice</w:t>
      </w:r>
      <w:r w:rsidRPr="00245C9F">
        <w:t xml:space="preserve"> </w:t>
      </w:r>
      <w:r w:rsidRPr="00245C9F">
        <w:rPr>
          <w:i/>
          <w:iCs/>
          <w:lang w:val="fr-CH"/>
        </w:rPr>
        <w:t>au développement des télécommunications/TIC</w:t>
      </w:r>
    </w:p>
    <w:p w:rsidR="00227072" w:rsidRPr="00245C9F" w:rsidRDefault="00ED4766" w:rsidP="00245C9F">
      <w:pPr>
        <w:pStyle w:val="enumlev1"/>
        <w:rPr>
          <w:lang w:val="fr-CH"/>
        </w:rPr>
      </w:pPr>
      <w:r w:rsidRPr="00245C9F">
        <w:sym w:font="Symbol" w:char="F02D"/>
      </w:r>
      <w:r w:rsidRPr="00245C9F">
        <w:rPr>
          <w:lang w:val="fr-CH"/>
        </w:rPr>
        <w:tab/>
      </w:r>
      <w:proofErr w:type="spellStart"/>
      <w:r w:rsidRPr="00245C9F">
        <w:rPr>
          <w:lang w:val="fr-CH"/>
        </w:rPr>
        <w:t>Elaboration</w:t>
      </w:r>
      <w:proofErr w:type="spellEnd"/>
      <w:r w:rsidRPr="00245C9F">
        <w:rPr>
          <w:lang w:val="fr-CH"/>
        </w:rPr>
        <w:t xml:space="preserve"> des politiques, des réglementations, des techniques et des stratégies </w:t>
      </w:r>
      <w:del w:id="22" w:author="Thivoyon, Marie-Ambrym" w:date="2017-09-27T14:20:00Z">
        <w:r w:rsidRPr="00245C9F" w:rsidDel="00627D47">
          <w:rPr>
            <w:lang w:val="fr-CH"/>
          </w:rPr>
          <w:delText xml:space="preserve">nationales </w:delText>
        </w:r>
      </w:del>
      <w:r w:rsidRPr="00245C9F">
        <w:rPr>
          <w:lang w:val="fr-CH"/>
        </w:rPr>
        <w:t xml:space="preserve">de télécommunication/TIC les mieux à même de permettre aux pays de tirer parti de l'élan imprimé par les télécommunications/TIC, ainsi que du large bande, de l'informatique en nuage et de la protection des consommateurs, en tant que moteur d'une croissance durable. </w:t>
      </w:r>
    </w:p>
    <w:p w:rsidR="00227072" w:rsidRPr="00245C9F" w:rsidRDefault="00ED4766" w:rsidP="00245C9F">
      <w:pPr>
        <w:pStyle w:val="enumlev1"/>
        <w:rPr>
          <w:lang w:val="fr-CH"/>
        </w:rPr>
      </w:pPr>
      <w:del w:id="23" w:author="Folch, Elizabeth " w:date="2017-09-26T08:49:00Z">
        <w:r w:rsidRPr="00245C9F" w:rsidDel="00D11EE1">
          <w:sym w:font="Symbol" w:char="F02D"/>
        </w:r>
        <w:r w:rsidRPr="00245C9F" w:rsidDel="00D11EE1">
          <w:rPr>
            <w:lang w:val="fr-CH"/>
          </w:rPr>
          <w:tab/>
        </w:r>
        <w:r w:rsidRPr="00245C9F" w:rsidDel="00D34962">
          <w:rPr>
            <w:lang w:val="fr-CH"/>
          </w:rPr>
          <w:delText>Politiques économiques et méthodes de détermination des coûts des services relatifs aux télécommunications/TIC nationales.</w:delText>
        </w:r>
      </w:del>
    </w:p>
    <w:p w:rsidR="00227072" w:rsidRPr="00245C9F" w:rsidRDefault="00ED4766" w:rsidP="00245C9F">
      <w:pPr>
        <w:pStyle w:val="enumlev1"/>
        <w:rPr>
          <w:lang w:val="fr-CH"/>
        </w:rPr>
      </w:pPr>
      <w:r w:rsidRPr="00245C9F">
        <w:lastRenderedPageBreak/>
        <w:sym w:font="Symbol" w:char="F02D"/>
      </w:r>
      <w:r w:rsidRPr="00245C9F">
        <w:rPr>
          <w:lang w:val="fr-CH"/>
        </w:rPr>
        <w:tab/>
        <w:t>Accessibilité des télécommunications/TIC dans les zones rurales et isolées.</w:t>
      </w:r>
    </w:p>
    <w:p w:rsidR="00227072" w:rsidRPr="00245C9F" w:rsidRDefault="00ED4766" w:rsidP="00245C9F">
      <w:pPr>
        <w:pStyle w:val="enumlev1"/>
        <w:rPr>
          <w:lang w:val="fr-CH"/>
        </w:rPr>
      </w:pPr>
      <w:r w:rsidRPr="00245C9F">
        <w:sym w:font="Symbol" w:char="F02D"/>
      </w:r>
      <w:r w:rsidRPr="00245C9F">
        <w:rPr>
          <w:lang w:val="fr-CH"/>
        </w:rPr>
        <w:tab/>
        <w:t>Accès des personnes handicapées et des personnes ayant des besoins particuliers aux services de télécommunication/TIC.</w:t>
      </w:r>
    </w:p>
    <w:p w:rsidR="00227072" w:rsidRPr="00245C9F" w:rsidRDefault="00ED4766" w:rsidP="00245C9F">
      <w:pPr>
        <w:pStyle w:val="enumlev1"/>
        <w:rPr>
          <w:lang w:val="fr-CH"/>
        </w:rPr>
      </w:pPr>
      <w:r w:rsidRPr="00245C9F">
        <w:sym w:font="Symbol" w:char="F02D"/>
      </w:r>
      <w:r w:rsidRPr="00245C9F">
        <w:rPr>
          <w:lang w:val="fr-CH"/>
        </w:rPr>
        <w:tab/>
        <w: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t>
      </w:r>
    </w:p>
    <w:p w:rsidR="00227072" w:rsidRPr="00245C9F" w:rsidRDefault="00ED4766" w:rsidP="00245C9F">
      <w:pPr>
        <w:pStyle w:val="Heading1"/>
        <w:rPr>
          <w:lang w:val="fr-CH"/>
        </w:rPr>
      </w:pPr>
      <w:bookmarkStart w:id="24" w:name="_Toc268858449"/>
      <w:bookmarkStart w:id="25" w:name="_Toc271023410"/>
      <w:r w:rsidRPr="00245C9F">
        <w:rPr>
          <w:lang w:val="fr-CH"/>
        </w:rPr>
        <w:t>2</w:t>
      </w:r>
      <w:r w:rsidRPr="00245C9F">
        <w:rPr>
          <w:lang w:val="fr-CH"/>
        </w:rPr>
        <w:tab/>
      </w:r>
      <w:bookmarkEnd w:id="24"/>
      <w:r w:rsidRPr="00245C9F">
        <w:rPr>
          <w:lang w:val="fr-CH"/>
        </w:rPr>
        <w:t>Commission d'études 2</w:t>
      </w:r>
      <w:bookmarkEnd w:id="25"/>
    </w:p>
    <w:p w:rsidR="00227072" w:rsidRPr="00245C9F" w:rsidRDefault="00ED4766" w:rsidP="00245C9F">
      <w:pPr>
        <w:pStyle w:val="Headingi"/>
        <w:rPr>
          <w:b/>
          <w:bCs/>
        </w:rPr>
      </w:pPr>
      <w:r w:rsidRPr="00245C9F">
        <w:rPr>
          <w:b/>
          <w:bCs/>
        </w:rPr>
        <w:t xml:space="preserve">Applications des TIC, </w:t>
      </w:r>
      <w:proofErr w:type="spellStart"/>
      <w:r w:rsidRPr="00245C9F">
        <w:rPr>
          <w:b/>
          <w:bCs/>
        </w:rPr>
        <w:t>cybersécurité</w:t>
      </w:r>
      <w:proofErr w:type="spellEnd"/>
      <w:r w:rsidRPr="00245C9F">
        <w:rPr>
          <w:b/>
          <w:bCs/>
        </w:rPr>
        <w:t>, télécommunications d'urgence et adaptation aux effets des changements climatiques</w:t>
      </w:r>
    </w:p>
    <w:p w:rsidR="00227072" w:rsidRPr="00245C9F" w:rsidRDefault="00ED4766" w:rsidP="00245C9F">
      <w:pPr>
        <w:pStyle w:val="enumlev1"/>
        <w:rPr>
          <w:lang w:val="fr-CH"/>
        </w:rPr>
      </w:pPr>
      <w:r w:rsidRPr="00245C9F">
        <w:rPr>
          <w:lang w:val="fr-CH"/>
        </w:rPr>
        <w:t>–</w:t>
      </w:r>
      <w:r w:rsidRPr="00245C9F">
        <w:rPr>
          <w:lang w:val="fr-CH"/>
        </w:rPr>
        <w:tab/>
        <w:t>Services et applications pris en charge par les télécommunications/TIC.</w:t>
      </w:r>
    </w:p>
    <w:p w:rsidR="00227072" w:rsidRPr="00245C9F" w:rsidRDefault="00ED4766" w:rsidP="00245C9F">
      <w:pPr>
        <w:rPr>
          <w:lang w:val="fr-CH"/>
        </w:rPr>
      </w:pPr>
      <w:r w:rsidRPr="00245C9F">
        <w:rPr>
          <w:lang w:val="fr-CH"/>
        </w:rPr>
        <w:t>–</w:t>
      </w:r>
      <w:r w:rsidRPr="00245C9F">
        <w:rPr>
          <w:lang w:val="fr-CH"/>
        </w:rPr>
        <w:tab/>
        <w:t>Instauration de la confiance et de la sécurité dans l'utilisation des TIC.</w:t>
      </w:r>
    </w:p>
    <w:p w:rsidR="00227072" w:rsidRPr="00245C9F" w:rsidRDefault="00ED4766" w:rsidP="00245C9F">
      <w:pPr>
        <w:pStyle w:val="enumlev1"/>
        <w:rPr>
          <w:lang w:val="fr-CH"/>
        </w:rPr>
      </w:pPr>
      <w:r w:rsidRPr="00245C9F">
        <w:sym w:font="Symbol" w:char="F02D"/>
      </w:r>
      <w:r w:rsidRPr="00245C9F">
        <w:rPr>
          <w:lang w:val="fr-CH"/>
        </w:rPr>
        <w:tab/>
        <w:t>Utilisation des télécommunications/TIC pour l'atténuation des effets des changements climatiques dans les pays en développement et pour la planification préalable aux catastrophes naturelles, l'atténuation de leurs effets et les opérations de secours ainsi que les tests de conformité et d'interopérabilité.</w:t>
      </w:r>
    </w:p>
    <w:p w:rsidR="00227072" w:rsidRPr="00245C9F" w:rsidRDefault="00ED4766" w:rsidP="00245C9F">
      <w:pPr>
        <w:pStyle w:val="enumlev1"/>
        <w:rPr>
          <w:lang w:val="fr-CH"/>
        </w:rPr>
      </w:pPr>
      <w:r w:rsidRPr="00245C9F">
        <w:rPr>
          <w:lang w:val="fr-CH"/>
        </w:rPr>
        <w:t>–</w:t>
      </w:r>
      <w:r w:rsidRPr="00245C9F">
        <w:rPr>
          <w:lang w:val="fr-CH"/>
        </w:rPr>
        <w:tab/>
        <w:t>Exposition des personnes aux champs électromagnétiques et élimination en toute sécurité des déchets d'équipements électroniques.</w:t>
      </w:r>
    </w:p>
    <w:p w:rsidR="00227072" w:rsidRPr="00245C9F" w:rsidRDefault="00ED4766" w:rsidP="00245C9F">
      <w:pPr>
        <w:pStyle w:val="enumlev1"/>
        <w:rPr>
          <w:lang w:val="fr-CH"/>
        </w:rPr>
      </w:pPr>
      <w:r w:rsidRPr="00245C9F">
        <w:rPr>
          <w:lang w:val="fr-CH"/>
        </w:rPr>
        <w:t>–</w:t>
      </w:r>
      <w:r w:rsidRPr="00245C9F">
        <w:rPr>
          <w:lang w:val="fr-CH"/>
        </w:rPr>
        <w:tab/>
        <w:t xml:space="preserve">Mise en </w:t>
      </w:r>
      <w:proofErr w:type="spellStart"/>
      <w:r w:rsidRPr="00245C9F">
        <w:rPr>
          <w:lang w:val="fr-CH"/>
        </w:rPr>
        <w:t>oeuvre</w:t>
      </w:r>
      <w:proofErr w:type="spellEnd"/>
      <w:r w:rsidRPr="00245C9F">
        <w:rPr>
          <w:lang w:val="fr-CH"/>
        </w:rPr>
        <w:t xml:space="preserve"> des télécommunications/TIC, compte tenu des résultats des études menées par l'UIT-T et l'UIT-R et des priorités des pays en développement.</w:t>
      </w:r>
    </w:p>
    <w:p w:rsidR="00E95932" w:rsidRPr="007A0B91" w:rsidRDefault="00E95932" w:rsidP="007A0B91">
      <w:pPr>
        <w:pStyle w:val="Reasons"/>
      </w:pPr>
    </w:p>
    <w:p w:rsidR="00E95932" w:rsidRPr="007A0B91" w:rsidRDefault="00ED4766" w:rsidP="007A0B91">
      <w:pPr>
        <w:pStyle w:val="Proposal"/>
      </w:pPr>
      <w:r w:rsidRPr="007A0B91">
        <w:t>MOD</w:t>
      </w:r>
      <w:r w:rsidRPr="007A0B91">
        <w:tab/>
        <w:t>ECP/24A17/2</w:t>
      </w:r>
    </w:p>
    <w:p w:rsidR="00227072" w:rsidRPr="00245C9F" w:rsidRDefault="00ED4766" w:rsidP="00245C9F">
      <w:pPr>
        <w:pStyle w:val="AnnexNo"/>
      </w:pPr>
      <w:r w:rsidRPr="00245C9F">
        <w:t>Annexe 2 de la Résolution 2 (Rév.</w:t>
      </w:r>
      <w:del w:id="26" w:author="Folch, Elizabeth " w:date="2017-09-26T08:49:00Z">
        <w:r w:rsidRPr="00245C9F" w:rsidDel="00D34962">
          <w:delText>Dubaï, 2014</w:delText>
        </w:r>
      </w:del>
      <w:ins w:id="27" w:author="Folch, Elizabeth " w:date="2017-09-26T08:49:00Z">
        <w:r w:rsidR="00D34962" w:rsidRPr="00245C9F">
          <w:t>BUENOS AIRES, 2017</w:t>
        </w:r>
      </w:ins>
      <w:r w:rsidRPr="00245C9F">
        <w:t>)</w:t>
      </w:r>
    </w:p>
    <w:p w:rsidR="00227072" w:rsidRPr="00245C9F" w:rsidRDefault="00ED4766" w:rsidP="00245C9F">
      <w:pPr>
        <w:pStyle w:val="Annextitle"/>
        <w:rPr>
          <w:lang w:val="fr-CH"/>
        </w:rPr>
      </w:pPr>
      <w:bookmarkStart w:id="28" w:name="_Toc17615208"/>
      <w:bookmarkStart w:id="29" w:name="_Toc20190343"/>
      <w:bookmarkStart w:id="30" w:name="_Toc20190583"/>
      <w:r w:rsidRPr="00245C9F">
        <w:rPr>
          <w:lang w:val="fr-CH"/>
        </w:rPr>
        <w:t>Questions confiées par la Conférence mondiale de développement</w:t>
      </w:r>
      <w:r w:rsidRPr="00245C9F">
        <w:rPr>
          <w:lang w:val="fr-CH"/>
        </w:rPr>
        <w:br/>
        <w:t>des télécommunications aux commissions d'études de l'UIT</w:t>
      </w:r>
      <w:r w:rsidRPr="00245C9F">
        <w:rPr>
          <w:lang w:val="fr-CH"/>
        </w:rPr>
        <w:noBreakHyphen/>
        <w:t>D</w:t>
      </w:r>
      <w:bookmarkEnd w:id="28"/>
      <w:bookmarkEnd w:id="29"/>
      <w:bookmarkEnd w:id="30"/>
    </w:p>
    <w:p w:rsidR="00227072" w:rsidRPr="00245C9F" w:rsidRDefault="00ED4766" w:rsidP="00245C9F">
      <w:pPr>
        <w:pStyle w:val="Heading1"/>
        <w:rPr>
          <w:lang w:val="fr-CH"/>
        </w:rPr>
      </w:pPr>
      <w:r w:rsidRPr="00245C9F">
        <w:t xml:space="preserve">Commission d'études </w:t>
      </w:r>
      <w:r w:rsidRPr="00245C9F">
        <w:rPr>
          <w:lang w:val="fr-CH"/>
        </w:rPr>
        <w:t>1</w:t>
      </w:r>
    </w:p>
    <w:p w:rsidR="00227072" w:rsidRPr="00245C9F" w:rsidRDefault="00ED4766" w:rsidP="00245C9F">
      <w:pPr>
        <w:pStyle w:val="enumlev1"/>
        <w:rPr>
          <w:lang w:val="fr-CH"/>
        </w:rPr>
      </w:pPr>
      <w:r w:rsidRPr="00245C9F">
        <w:rPr>
          <w:lang w:val="fr-CH"/>
        </w:rPr>
        <w:t>–</w:t>
      </w:r>
      <w:r w:rsidRPr="00245C9F">
        <w:rPr>
          <w:lang w:val="fr-CH"/>
        </w:rPr>
        <w:tab/>
      </w:r>
      <w:r w:rsidRPr="00245C9F">
        <w:rPr>
          <w:b/>
          <w:bCs/>
          <w:lang w:val="fr-CH"/>
        </w:rPr>
        <w:t xml:space="preserve">Question 1/1: </w:t>
      </w:r>
      <w:r w:rsidRPr="00245C9F">
        <w:t xml:space="preserve">Aspects </w:t>
      </w:r>
      <w:r w:rsidRPr="00245C9F">
        <w:rPr>
          <w:lang w:val="fr-CH"/>
        </w:rPr>
        <w:t>politiques, réglementaires et techniques liés a</w:t>
      </w:r>
      <w:r w:rsidRPr="00245C9F">
        <w:t xml:space="preserve">u passage des réseaux existants aux réseaux large bande dans les pays en développement, y compris les réseaux de prochaine génération, </w:t>
      </w:r>
      <w:ins w:id="31" w:author="Thivoyon, Marie-Ambrym" w:date="2017-09-27T14:20:00Z">
        <w:r w:rsidR="00627D47" w:rsidRPr="00245C9F">
          <w:t xml:space="preserve">les IMT, </w:t>
        </w:r>
      </w:ins>
      <w:r w:rsidRPr="00245C9F">
        <w:t xml:space="preserve">les services mobiles, les services over-the-top (OTT) et la mise en </w:t>
      </w:r>
      <w:proofErr w:type="spellStart"/>
      <w:r w:rsidRPr="00245C9F">
        <w:t>oeuvre</w:t>
      </w:r>
      <w:proofErr w:type="spellEnd"/>
      <w:r w:rsidRPr="00245C9F">
        <w:t xml:space="preserve"> du protocole IPv6</w:t>
      </w:r>
    </w:p>
    <w:p w:rsidR="00227072" w:rsidRPr="00245C9F" w:rsidRDefault="00ED4766" w:rsidP="00245C9F">
      <w:pPr>
        <w:pStyle w:val="enumlev1"/>
        <w:rPr>
          <w:lang w:val="fr-CH"/>
        </w:rPr>
      </w:pPr>
      <w:del w:id="32" w:author="Folch, Elizabeth " w:date="2017-09-26T08:49:00Z">
        <w:r w:rsidRPr="00245C9F" w:rsidDel="00D11EE1">
          <w:rPr>
            <w:lang w:val="fr-CH"/>
          </w:rPr>
          <w:delText>–</w:delText>
        </w:r>
        <w:r w:rsidRPr="00245C9F" w:rsidDel="00D11EE1">
          <w:rPr>
            <w:lang w:val="fr-CH"/>
          </w:rPr>
          <w:tab/>
        </w:r>
        <w:r w:rsidRPr="00245C9F" w:rsidDel="00D11EE1">
          <w:rPr>
            <w:b/>
            <w:bCs/>
            <w:lang w:val="fr-CH"/>
          </w:rPr>
          <w:delText xml:space="preserve">Question </w:delText>
        </w:r>
        <w:r w:rsidRPr="00245C9F" w:rsidDel="00D11EE1">
          <w:rPr>
            <w:b/>
            <w:bCs/>
          </w:rPr>
          <w:delText>2</w:delText>
        </w:r>
        <w:r w:rsidRPr="00245C9F" w:rsidDel="00D11EE1">
          <w:rPr>
            <w:b/>
            <w:bCs/>
            <w:lang w:val="fr-CH"/>
          </w:rPr>
          <w:delText>/1:</w:delText>
        </w:r>
        <w:r w:rsidRPr="00245C9F" w:rsidDel="00D11EE1">
          <w:rPr>
            <w:lang w:val="fr-CH"/>
          </w:rPr>
          <w:delText xml:space="preserve"> Technologies d'accès large bande, y compris les IMT, pour les pays en développement</w:delText>
        </w:r>
      </w:del>
    </w:p>
    <w:p w:rsidR="00227072" w:rsidRPr="00245C9F" w:rsidRDefault="00ED4766" w:rsidP="00245C9F">
      <w:pPr>
        <w:pStyle w:val="enumlev1"/>
        <w:rPr>
          <w:lang w:val="fr-CH"/>
        </w:rPr>
      </w:pPr>
      <w:r w:rsidRPr="00245C9F">
        <w:rPr>
          <w:lang w:val="fr-CH"/>
        </w:rPr>
        <w:t>–</w:t>
      </w:r>
      <w:r w:rsidRPr="00245C9F">
        <w:rPr>
          <w:lang w:val="fr-CH"/>
        </w:rPr>
        <w:tab/>
      </w:r>
      <w:r w:rsidRPr="00245C9F">
        <w:rPr>
          <w:b/>
          <w:bCs/>
          <w:lang w:val="fr-CH"/>
        </w:rPr>
        <w:t xml:space="preserve">Question 3/1: </w:t>
      </w:r>
      <w:r w:rsidRPr="00245C9F">
        <w:rPr>
          <w:lang w:val="fr-CH"/>
        </w:rPr>
        <w:t>Accès à l'informatique en nuage</w:t>
      </w:r>
      <w:ins w:id="33" w:author="Da Silva, Margaux " w:date="2017-10-02T15:10:00Z">
        <w:r w:rsidR="00245C9F" w:rsidRPr="00245C9F">
          <w:rPr>
            <w:lang w:val="fr-CH"/>
          </w:rPr>
          <w:t>,</w:t>
        </w:r>
      </w:ins>
      <w:ins w:id="34" w:author="Thivoyon, Marie-Ambrym" w:date="2017-09-27T14:21:00Z">
        <w:r w:rsidR="00627D47" w:rsidRPr="00245C9F">
          <w:rPr>
            <w:lang w:val="fr-CH"/>
          </w:rPr>
          <w:t xml:space="preserve"> </w:t>
        </w:r>
        <w:proofErr w:type="spellStart"/>
        <w:r w:rsidR="00627D47" w:rsidRPr="00245C9F">
          <w:rPr>
            <w:lang w:val="fr-CH"/>
          </w:rPr>
          <w:t>mégadonnées</w:t>
        </w:r>
      </w:ins>
      <w:proofErr w:type="spellEnd"/>
      <w:r w:rsidRPr="00245C9F">
        <w:rPr>
          <w:lang w:val="fr-CH"/>
        </w:rPr>
        <w:t>: enjeux et perspectives pour les pays en développement</w:t>
      </w:r>
    </w:p>
    <w:p w:rsidR="00227072" w:rsidRPr="00245C9F" w:rsidRDefault="00ED4766" w:rsidP="00245C9F">
      <w:pPr>
        <w:pStyle w:val="enumlev1"/>
        <w:rPr>
          <w:lang w:val="fr-CH"/>
        </w:rPr>
      </w:pPr>
      <w:r w:rsidRPr="00245C9F">
        <w:rPr>
          <w:lang w:val="fr-CH"/>
        </w:rPr>
        <w:t>–</w:t>
      </w:r>
      <w:r w:rsidRPr="00245C9F">
        <w:rPr>
          <w:lang w:val="fr-CH"/>
        </w:rPr>
        <w:tab/>
      </w:r>
      <w:r w:rsidRPr="00245C9F">
        <w:rPr>
          <w:b/>
          <w:bCs/>
          <w:lang w:val="fr-CH"/>
        </w:rPr>
        <w:t>Question 4</w:t>
      </w:r>
      <w:r w:rsidRPr="00245C9F">
        <w:rPr>
          <w:b/>
          <w:bCs/>
        </w:rPr>
        <w:t>/1</w:t>
      </w:r>
      <w:r w:rsidRPr="00245C9F">
        <w:rPr>
          <w:b/>
          <w:bCs/>
          <w:lang w:val="fr-CH"/>
        </w:rPr>
        <w:t>:</w:t>
      </w:r>
      <w:r w:rsidRPr="00245C9F">
        <w:rPr>
          <w:lang w:val="fr-CH"/>
        </w:rPr>
        <w:t xml:space="preserve"> Politiques économiques et méthodes de détermination des coûts des services relatifs aux réseaux nationaux de télécommunication/TIC, y compris les réseaux de prochaine génération</w:t>
      </w:r>
    </w:p>
    <w:p w:rsidR="00227072" w:rsidRPr="00245C9F" w:rsidRDefault="00ED4766" w:rsidP="00245C9F">
      <w:pPr>
        <w:pStyle w:val="enumlev1"/>
        <w:rPr>
          <w:lang w:val="fr-CH"/>
        </w:rPr>
      </w:pPr>
      <w:r w:rsidRPr="00245C9F">
        <w:rPr>
          <w:lang w:val="fr-CH"/>
        </w:rPr>
        <w:lastRenderedPageBreak/>
        <w:t>–</w:t>
      </w:r>
      <w:r w:rsidRPr="00245C9F">
        <w:rPr>
          <w:lang w:val="fr-CH"/>
        </w:rPr>
        <w:tab/>
      </w:r>
      <w:r w:rsidRPr="00245C9F">
        <w:rPr>
          <w:b/>
          <w:bCs/>
          <w:lang w:val="fr-CH"/>
        </w:rPr>
        <w:t xml:space="preserve">Question 5/1: </w:t>
      </w:r>
      <w:r w:rsidRPr="00245C9F">
        <w:rPr>
          <w:lang w:val="fr-CH"/>
        </w:rPr>
        <w:t xml:space="preserve">Télécommunications/TIC pour les zones rurales et isolées </w:t>
      </w:r>
    </w:p>
    <w:p w:rsidR="00227072" w:rsidRPr="00245C9F" w:rsidRDefault="00ED4766" w:rsidP="00245C9F">
      <w:pPr>
        <w:pStyle w:val="enumlev1"/>
        <w:rPr>
          <w:lang w:val="fr-CH"/>
        </w:rPr>
      </w:pPr>
      <w:r w:rsidRPr="00245C9F">
        <w:rPr>
          <w:lang w:val="fr-CH"/>
        </w:rPr>
        <w:t>–</w:t>
      </w:r>
      <w:r w:rsidRPr="00245C9F">
        <w:rPr>
          <w:lang w:val="fr-CH"/>
        </w:rPr>
        <w:tab/>
      </w:r>
      <w:r w:rsidRPr="00245C9F">
        <w:rPr>
          <w:b/>
          <w:bCs/>
          <w:lang w:val="fr-CH"/>
        </w:rPr>
        <w:t>Question 6</w:t>
      </w:r>
      <w:r w:rsidRPr="00245C9F">
        <w:rPr>
          <w:b/>
          <w:bCs/>
        </w:rPr>
        <w:t>/1</w:t>
      </w:r>
      <w:r w:rsidRPr="00245C9F">
        <w:rPr>
          <w:b/>
          <w:bCs/>
          <w:lang w:val="fr-CH"/>
        </w:rPr>
        <w:t xml:space="preserve">: </w:t>
      </w:r>
      <w:ins w:id="35" w:author="Thivoyon, Marie-Ambrym" w:date="2017-09-27T14:21:00Z">
        <w:r w:rsidR="00627D47" w:rsidRPr="00245C9F">
          <w:rPr>
            <w:color w:val="000000"/>
          </w:rPr>
          <w:t>Protection des consommateurs: enjeux et perspectives dans un monde/une économie numérique</w:t>
        </w:r>
      </w:ins>
      <w:del w:id="36" w:author="Thivoyon, Marie-Ambrym" w:date="2017-09-27T14:21:00Z">
        <w:r w:rsidRPr="00245C9F" w:rsidDel="00627D47">
          <w:delText>Information, protection et droits du consommateur: lois, réglementation, fondements économiques, réseaux de consommateurs</w:delText>
        </w:r>
      </w:del>
    </w:p>
    <w:p w:rsidR="00227072" w:rsidRPr="00245C9F" w:rsidRDefault="00ED4766" w:rsidP="00245C9F">
      <w:pPr>
        <w:pStyle w:val="enumlev1"/>
        <w:rPr>
          <w:b/>
          <w:bCs/>
          <w:lang w:val="fr-CH"/>
        </w:rPr>
      </w:pPr>
      <w:r w:rsidRPr="00245C9F">
        <w:rPr>
          <w:lang w:val="fr-CH"/>
        </w:rPr>
        <w:t>–</w:t>
      </w:r>
      <w:r w:rsidRPr="00245C9F">
        <w:rPr>
          <w:lang w:val="fr-CH"/>
        </w:rPr>
        <w:tab/>
      </w:r>
      <w:r w:rsidRPr="00245C9F">
        <w:rPr>
          <w:b/>
          <w:bCs/>
          <w:lang w:val="fr-CH"/>
        </w:rPr>
        <w:t>Question 7</w:t>
      </w:r>
      <w:r w:rsidRPr="00245C9F">
        <w:rPr>
          <w:b/>
          <w:bCs/>
        </w:rPr>
        <w:t>/1</w:t>
      </w:r>
      <w:r w:rsidRPr="00245C9F">
        <w:rPr>
          <w:b/>
          <w:bCs/>
          <w:lang w:val="fr-CH"/>
        </w:rPr>
        <w:t xml:space="preserve">: </w:t>
      </w:r>
      <w:r w:rsidRPr="00245C9F">
        <w:rPr>
          <w:lang w:val="fr-CH"/>
        </w:rPr>
        <w:t>Accès des personnes handicapées et des personnes ayant des besoins particuliers aux services de télécommunication/TIC</w:t>
      </w:r>
    </w:p>
    <w:p w:rsidR="00227072" w:rsidRPr="00245C9F" w:rsidRDefault="00ED4766" w:rsidP="00245C9F">
      <w:pPr>
        <w:pStyle w:val="enumlev1"/>
        <w:rPr>
          <w:lang w:val="fr-CH"/>
        </w:rPr>
      </w:pPr>
      <w:r w:rsidRPr="00245C9F">
        <w:rPr>
          <w:lang w:val="fr-CH"/>
        </w:rPr>
        <w:t>–</w:t>
      </w:r>
      <w:r w:rsidRPr="00245C9F">
        <w:rPr>
          <w:lang w:val="fr-CH"/>
        </w:rPr>
        <w:tab/>
      </w:r>
      <w:r w:rsidRPr="00245C9F">
        <w:rPr>
          <w:b/>
          <w:bCs/>
          <w:lang w:val="fr-CH"/>
        </w:rPr>
        <w:t xml:space="preserve">Question 8/1: </w:t>
      </w:r>
      <w:proofErr w:type="spellStart"/>
      <w:r w:rsidRPr="00245C9F">
        <w:rPr>
          <w:rFonts w:eastAsia="SimSun"/>
        </w:rPr>
        <w:t>Etude</w:t>
      </w:r>
      <w:proofErr w:type="spellEnd"/>
      <w:r w:rsidRPr="00245C9F">
        <w:rPr>
          <w:rFonts w:eastAsia="SimSun"/>
        </w:rPr>
        <w:t xml:space="preserve"> des stratégies et des méthodes de transition</w:t>
      </w:r>
      <w:r w:rsidRPr="00245C9F">
        <w:t xml:space="preserve"> de la radiodiffusion analogique de Terre à la radiodiffusion numérique de Terre et de la mise en </w:t>
      </w:r>
      <w:proofErr w:type="spellStart"/>
      <w:r w:rsidRPr="00245C9F">
        <w:t>oeuvre</w:t>
      </w:r>
      <w:proofErr w:type="spellEnd"/>
      <w:r w:rsidRPr="00245C9F">
        <w:t xml:space="preserve"> de nouveaux services</w:t>
      </w:r>
    </w:p>
    <w:p w:rsidR="00227072" w:rsidRPr="00245C9F" w:rsidRDefault="00ED4766" w:rsidP="00245C9F">
      <w:pPr>
        <w:rPr>
          <w:lang w:val="fr-CH"/>
        </w:rPr>
      </w:pPr>
      <w:r w:rsidRPr="00245C9F">
        <w:rPr>
          <w:b/>
          <w:bCs/>
          <w:lang w:val="fr-CH"/>
        </w:rPr>
        <w:t>Résolution 9:</w:t>
      </w:r>
      <w:r w:rsidRPr="00245C9F">
        <w:rPr>
          <w:lang w:val="fr-CH"/>
        </w:rPr>
        <w:t xml:space="preserve"> Participation des pays, en particulier des pays en développement, à la gestion du spectre radioélectrique </w:t>
      </w:r>
    </w:p>
    <w:p w:rsidR="00227072" w:rsidRPr="00245C9F" w:rsidRDefault="00ED4766" w:rsidP="00245C9F">
      <w:pPr>
        <w:pStyle w:val="Heading1"/>
        <w:rPr>
          <w:lang w:val="fr-CH"/>
        </w:rPr>
      </w:pPr>
      <w:r w:rsidRPr="00245C9F">
        <w:rPr>
          <w:lang w:val="fr-CH"/>
        </w:rPr>
        <w:t>Commission d'études 2</w:t>
      </w:r>
    </w:p>
    <w:p w:rsidR="00227072" w:rsidRPr="00245C9F" w:rsidRDefault="00ED4766" w:rsidP="00245C9F">
      <w:pPr>
        <w:pStyle w:val="Headingb"/>
        <w:rPr>
          <w:lang w:val="fr-CH" w:eastAsia="ja-JP"/>
        </w:rPr>
      </w:pPr>
      <w:r w:rsidRPr="00245C9F">
        <w:rPr>
          <w:lang w:val="fr-CH" w:eastAsia="ja-JP"/>
        </w:rPr>
        <w:t xml:space="preserve">Questions liées aux applications des TIC et à la </w:t>
      </w:r>
      <w:proofErr w:type="spellStart"/>
      <w:r w:rsidRPr="00245C9F">
        <w:rPr>
          <w:lang w:val="fr-CH" w:eastAsia="ja-JP"/>
        </w:rPr>
        <w:t>cybersécurité</w:t>
      </w:r>
      <w:proofErr w:type="spellEnd"/>
    </w:p>
    <w:p w:rsidR="00227072" w:rsidRPr="00245C9F" w:rsidRDefault="00ED4766" w:rsidP="00245C9F">
      <w:pPr>
        <w:pStyle w:val="enumlev1"/>
      </w:pPr>
      <w:r w:rsidRPr="00245C9F">
        <w:t>–</w:t>
      </w:r>
      <w:r w:rsidRPr="00245C9F">
        <w:tab/>
      </w:r>
      <w:r w:rsidRPr="00245C9F">
        <w:rPr>
          <w:b/>
          <w:bCs/>
        </w:rPr>
        <w:t>Question 1/2:</w:t>
      </w:r>
      <w:r w:rsidRPr="00245C9F">
        <w:t xml:space="preserve"> Créer la société intelligente: les applications des TIC au service du développement socio-économique</w:t>
      </w:r>
    </w:p>
    <w:p w:rsidR="00227072" w:rsidRPr="00245C9F" w:rsidRDefault="00ED4766" w:rsidP="00245C9F">
      <w:pPr>
        <w:pStyle w:val="enumlev1"/>
        <w:rPr>
          <w:lang w:val="fr-CH"/>
        </w:rPr>
      </w:pPr>
      <w:r w:rsidRPr="00245C9F">
        <w:rPr>
          <w:lang w:val="fr-CH"/>
        </w:rPr>
        <w:t>–</w:t>
      </w:r>
      <w:r w:rsidRPr="00245C9F">
        <w:rPr>
          <w:lang w:val="fr-CH"/>
        </w:rPr>
        <w:tab/>
      </w:r>
      <w:r w:rsidRPr="00245C9F">
        <w:rPr>
          <w:b/>
          <w:bCs/>
          <w:lang w:val="fr-CH"/>
        </w:rPr>
        <w:t>Question 2</w:t>
      </w:r>
      <w:r w:rsidRPr="00245C9F">
        <w:rPr>
          <w:b/>
          <w:bCs/>
        </w:rPr>
        <w:t>/2</w:t>
      </w:r>
      <w:r w:rsidRPr="00245C9F">
        <w:rPr>
          <w:b/>
          <w:bCs/>
          <w:lang w:val="fr-CH"/>
        </w:rPr>
        <w:t>:</w:t>
      </w:r>
      <w:r w:rsidRPr="00245C9F">
        <w:rPr>
          <w:lang w:val="fr-CH"/>
        </w:rPr>
        <w:t xml:space="preserve"> L'information et les télécommunications/TIC au service de la </w:t>
      </w:r>
      <w:proofErr w:type="spellStart"/>
      <w:r w:rsidRPr="00245C9F">
        <w:rPr>
          <w:lang w:val="fr-CH"/>
        </w:rPr>
        <w:t>cybersanté</w:t>
      </w:r>
      <w:proofErr w:type="spellEnd"/>
    </w:p>
    <w:p w:rsidR="00227072" w:rsidRPr="00245C9F" w:rsidRDefault="00ED4766" w:rsidP="00245C9F">
      <w:pPr>
        <w:pStyle w:val="enumlev1"/>
        <w:rPr>
          <w:lang w:val="fr-CH"/>
        </w:rPr>
      </w:pPr>
      <w:r w:rsidRPr="00245C9F">
        <w:rPr>
          <w:lang w:val="fr-CH"/>
        </w:rPr>
        <w:t>–</w:t>
      </w:r>
      <w:r w:rsidRPr="00245C9F">
        <w:rPr>
          <w:lang w:val="fr-CH"/>
        </w:rPr>
        <w:tab/>
      </w:r>
      <w:r w:rsidRPr="00245C9F">
        <w:rPr>
          <w:b/>
          <w:bCs/>
          <w:lang w:val="fr-CH"/>
        </w:rPr>
        <w:t>Question 3/2:</w:t>
      </w:r>
      <w:r w:rsidRPr="00245C9F">
        <w:rPr>
          <w:lang w:val="fr-CH"/>
        </w:rPr>
        <w:t xml:space="preserve"> Sécurisation des réseaux d'information et de communication: bonnes pratiques pour créer une culture de la </w:t>
      </w:r>
      <w:proofErr w:type="spellStart"/>
      <w:r w:rsidRPr="00245C9F">
        <w:rPr>
          <w:lang w:val="fr-CH"/>
        </w:rPr>
        <w:t>cybersécurité</w:t>
      </w:r>
      <w:proofErr w:type="spellEnd"/>
    </w:p>
    <w:p w:rsidR="00227072" w:rsidRPr="00245C9F" w:rsidRDefault="00ED4766" w:rsidP="00245C9F">
      <w:pPr>
        <w:pStyle w:val="enumlev1"/>
        <w:rPr>
          <w:lang w:val="fr-CH"/>
        </w:rPr>
      </w:pPr>
      <w:r w:rsidRPr="00245C9F">
        <w:rPr>
          <w:lang w:val="fr-CH"/>
        </w:rPr>
        <w:t>–</w:t>
      </w:r>
      <w:r w:rsidRPr="00245C9F">
        <w:rPr>
          <w:lang w:val="fr-CH"/>
        </w:rPr>
        <w:tab/>
      </w:r>
      <w:r w:rsidRPr="00245C9F">
        <w:rPr>
          <w:b/>
          <w:bCs/>
          <w:lang w:val="fr-CH"/>
        </w:rPr>
        <w:t xml:space="preserve">Question 4/2: </w:t>
      </w:r>
      <w:r w:rsidRPr="00245C9F">
        <w:rPr>
          <w:lang w:val="fr-CH"/>
        </w:rPr>
        <w:t xml:space="preserve">Assistance aux pays en développement concernant la mise en </w:t>
      </w:r>
      <w:proofErr w:type="spellStart"/>
      <w:r w:rsidRPr="00245C9F">
        <w:rPr>
          <w:lang w:val="fr-CH"/>
        </w:rPr>
        <w:t>oeuvre</w:t>
      </w:r>
      <w:proofErr w:type="spellEnd"/>
      <w:r w:rsidRPr="00245C9F">
        <w:rPr>
          <w:lang w:val="fr-CH"/>
        </w:rPr>
        <w:t xml:space="preserve"> des programmes de conformité et d'interopérabilité</w:t>
      </w:r>
    </w:p>
    <w:p w:rsidR="00227072" w:rsidRPr="00245C9F" w:rsidRDefault="00ED4766" w:rsidP="00245C9F">
      <w:pPr>
        <w:pStyle w:val="Headingb"/>
      </w:pPr>
      <w:r w:rsidRPr="00245C9F">
        <w:t>Questions liées aux changements climatiques, à l'environnement et aux télécommunications d'urgence</w:t>
      </w:r>
    </w:p>
    <w:p w:rsidR="00227072" w:rsidRPr="00245C9F" w:rsidRDefault="00ED4766" w:rsidP="00245C9F">
      <w:pPr>
        <w:pStyle w:val="enumlev1"/>
      </w:pPr>
      <w:r w:rsidRPr="00245C9F">
        <w:t>–</w:t>
      </w:r>
      <w:r w:rsidRPr="00245C9F">
        <w:tab/>
      </w:r>
      <w:r w:rsidRPr="00245C9F">
        <w:rPr>
          <w:b/>
          <w:bCs/>
        </w:rPr>
        <w:t>Question 5/2:</w:t>
      </w:r>
      <w:r w:rsidRPr="00245C9F">
        <w:t xml:space="preserve"> Utilisation des télécommunications/TIC pour la planification en prévision des catastrophes, l'atténuation de leurs effets et les interventions en cas de catastrophe</w:t>
      </w:r>
    </w:p>
    <w:p w:rsidR="00227072" w:rsidRPr="00245C9F" w:rsidRDefault="00ED4766" w:rsidP="00245C9F">
      <w:pPr>
        <w:pStyle w:val="enumlev1"/>
        <w:rPr>
          <w:lang w:val="fr-CH"/>
        </w:rPr>
      </w:pPr>
      <w:r w:rsidRPr="00245C9F">
        <w:rPr>
          <w:lang w:val="fr-CH"/>
        </w:rPr>
        <w:t>–</w:t>
      </w:r>
      <w:r w:rsidRPr="00245C9F">
        <w:rPr>
          <w:lang w:val="fr-CH"/>
        </w:rPr>
        <w:tab/>
      </w:r>
      <w:r w:rsidRPr="00245C9F">
        <w:rPr>
          <w:b/>
          <w:bCs/>
          <w:lang w:val="fr-CH"/>
        </w:rPr>
        <w:t>Question 6</w:t>
      </w:r>
      <w:r w:rsidRPr="00245C9F">
        <w:rPr>
          <w:b/>
          <w:bCs/>
        </w:rPr>
        <w:t>/2</w:t>
      </w:r>
      <w:r w:rsidRPr="00245C9F">
        <w:rPr>
          <w:b/>
          <w:bCs/>
          <w:lang w:val="fr-CH"/>
        </w:rPr>
        <w:t xml:space="preserve">: </w:t>
      </w:r>
      <w:r w:rsidRPr="00245C9F">
        <w:rPr>
          <w:lang w:val="fr-CH"/>
        </w:rPr>
        <w:t>Les TIC et les changements climatiques</w:t>
      </w:r>
    </w:p>
    <w:p w:rsidR="00227072" w:rsidRPr="00245C9F" w:rsidRDefault="00ED4766" w:rsidP="00245C9F">
      <w:pPr>
        <w:pStyle w:val="enumlev1"/>
        <w:rPr>
          <w:lang w:val="fr-CH"/>
        </w:rPr>
      </w:pPr>
      <w:r w:rsidRPr="00245C9F">
        <w:rPr>
          <w:lang w:val="fr-CH"/>
        </w:rPr>
        <w:t>–</w:t>
      </w:r>
      <w:r w:rsidRPr="00245C9F">
        <w:rPr>
          <w:lang w:val="fr-CH"/>
        </w:rPr>
        <w:tab/>
      </w:r>
      <w:r w:rsidRPr="00245C9F">
        <w:rPr>
          <w:b/>
          <w:bCs/>
          <w:lang w:val="fr-CH"/>
        </w:rPr>
        <w:t xml:space="preserve">Question 7/2: </w:t>
      </w:r>
      <w:r w:rsidRPr="00245C9F">
        <w:rPr>
          <w:lang w:val="fr-CH"/>
        </w:rPr>
        <w:t>Stratégies et politiques concernant l'exposition des personnes aux champs électromagnétiques</w:t>
      </w:r>
    </w:p>
    <w:p w:rsidR="00227072" w:rsidRPr="00245C9F" w:rsidRDefault="00ED4766" w:rsidP="00245C9F">
      <w:pPr>
        <w:pStyle w:val="enumlev1"/>
        <w:rPr>
          <w:lang w:val="fr-CH"/>
        </w:rPr>
      </w:pPr>
      <w:r w:rsidRPr="00245C9F">
        <w:rPr>
          <w:lang w:val="fr-CH"/>
        </w:rPr>
        <w:t>–</w:t>
      </w:r>
      <w:r w:rsidRPr="00245C9F">
        <w:rPr>
          <w:lang w:val="fr-CH"/>
        </w:rPr>
        <w:tab/>
      </w:r>
      <w:r w:rsidRPr="00245C9F">
        <w:rPr>
          <w:b/>
          <w:bCs/>
          <w:lang w:val="fr-CH"/>
        </w:rPr>
        <w:t xml:space="preserve">Question 8/2: </w:t>
      </w:r>
      <w:r w:rsidRPr="00245C9F">
        <w:rPr>
          <w:lang w:val="fr-CH"/>
        </w:rPr>
        <w:t>Stratégies et politiques pour l'élimination ou le recyclage adéquats des déchets résultant de l'utilisation des télécommunications/ TIC</w:t>
      </w:r>
    </w:p>
    <w:p w:rsidR="00227072" w:rsidRPr="00245C9F" w:rsidRDefault="00ED4766" w:rsidP="00245C9F">
      <w:pPr>
        <w:pStyle w:val="enumlev1"/>
        <w:rPr>
          <w:lang w:val="fr-CH"/>
        </w:rPr>
      </w:pPr>
      <w:r w:rsidRPr="00245C9F">
        <w:rPr>
          <w:lang w:val="fr-CH"/>
        </w:rPr>
        <w:t>–</w:t>
      </w:r>
      <w:r w:rsidRPr="00245C9F">
        <w:rPr>
          <w:b/>
          <w:bCs/>
          <w:lang w:val="fr-CH"/>
        </w:rPr>
        <w:tab/>
        <w:t xml:space="preserve">Question </w:t>
      </w:r>
      <w:r w:rsidRPr="00245C9F">
        <w:rPr>
          <w:b/>
          <w:bCs/>
        </w:rPr>
        <w:t>9/2</w:t>
      </w:r>
      <w:r w:rsidRPr="00245C9F">
        <w:rPr>
          <w:b/>
          <w:bCs/>
          <w:lang w:val="fr-CH"/>
        </w:rPr>
        <w:t xml:space="preserve">: </w:t>
      </w:r>
      <w:r w:rsidRPr="00245C9F">
        <w:rPr>
          <w:lang w:val="fr-CH"/>
        </w:rPr>
        <w:t>Identification des sujets d'étude des commissions d'études de l'UIT-R et de l'UIT-T qui intéressent particulièrement les pays en développement</w:t>
      </w:r>
    </w:p>
    <w:p w:rsidR="00227072" w:rsidRPr="00245C9F" w:rsidRDefault="00ED4766" w:rsidP="00245C9F">
      <w:pPr>
        <w:pStyle w:val="Note"/>
        <w:rPr>
          <w:lang w:val="fr-CH"/>
        </w:rPr>
      </w:pPr>
      <w:r w:rsidRPr="00245C9F">
        <w:rPr>
          <w:lang w:val="fr-CH"/>
        </w:rPr>
        <w:t>NOTE – La définition complète des Questions figure dans la Section 5 du Plan d'action de Dubaï.</w:t>
      </w:r>
    </w:p>
    <w:p w:rsidR="00D11EE1" w:rsidRPr="007A0B91" w:rsidRDefault="00ED4766" w:rsidP="007A0B91">
      <w:pPr>
        <w:pStyle w:val="Reasons"/>
      </w:pPr>
      <w:r w:rsidRPr="007A0B91">
        <w:t>Motifs:</w:t>
      </w:r>
      <w:r w:rsidRPr="007A0B91">
        <w:tab/>
      </w:r>
      <w:proofErr w:type="spellStart"/>
      <w:r w:rsidR="00245C9F" w:rsidRPr="007A0B91">
        <w:t>Eviter</w:t>
      </w:r>
      <w:proofErr w:type="spellEnd"/>
      <w:r w:rsidR="00245C9F" w:rsidRPr="007A0B91">
        <w:t xml:space="preserve"> toute redondance des tâches inutile entre l'UIT-D et l'UIT-T. </w:t>
      </w:r>
    </w:p>
    <w:p w:rsidR="00E95932" w:rsidRPr="00245C9F" w:rsidRDefault="00D11EE1" w:rsidP="007A0B91">
      <w:pPr>
        <w:jc w:val="center"/>
      </w:pPr>
      <w:r w:rsidRPr="00245C9F">
        <w:t>______________</w:t>
      </w:r>
    </w:p>
    <w:sectPr w:rsidR="00E95932" w:rsidRPr="00245C9F">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E16EBA" w:rsidP="00E16EBA">
    <w:pPr>
      <w:pStyle w:val="Footer"/>
      <w:rPr>
        <w:lang w:val="en-US"/>
      </w:rPr>
    </w:pPr>
    <w:r w:rsidRPr="00E16EBA">
      <w:rPr>
        <w:lang w:val="en-US"/>
      </w:rPr>
      <w:fldChar w:fldCharType="begin"/>
    </w:r>
    <w:r w:rsidRPr="00E16EBA">
      <w:rPr>
        <w:lang w:val="en-US"/>
      </w:rPr>
      <w:instrText xml:space="preserve"> FILENAME \p  \* MERGEFORMAT </w:instrText>
    </w:r>
    <w:r w:rsidRPr="00E16EBA">
      <w:rPr>
        <w:lang w:val="en-US"/>
      </w:rPr>
      <w:fldChar w:fldCharType="separate"/>
    </w:r>
    <w:r w:rsidR="00AB3D4F">
      <w:rPr>
        <w:lang w:val="en-US"/>
      </w:rPr>
      <w:t>P:\FRA\ITU-D\CONF-D\WTDC17\000\024ADD17F.docx</w:t>
    </w:r>
    <w:r w:rsidRPr="00E16EBA">
      <w:rPr>
        <w:lang w:val="en-US"/>
      </w:rPr>
      <w:fldChar w:fldCharType="end"/>
    </w:r>
    <w:r>
      <w:rPr>
        <w:lang w:val="en-US"/>
      </w:rPr>
      <w:t xml:space="preserve"> (424526</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2A53E5" w:rsidRPr="00D77521" w:rsidTr="00E27E60">
      <w:tc>
        <w:tcPr>
          <w:tcW w:w="1526" w:type="dxa"/>
          <w:tcBorders>
            <w:top w:val="single" w:sz="4" w:space="0" w:color="000000"/>
          </w:tcBorders>
          <w:shd w:val="clear" w:color="auto" w:fill="auto"/>
        </w:tcPr>
        <w:p w:rsidR="002A53E5" w:rsidRPr="002A53E5" w:rsidRDefault="002A53E5" w:rsidP="00F01B53">
          <w:pPr>
            <w:tabs>
              <w:tab w:val="clear" w:pos="2268"/>
              <w:tab w:val="clear" w:pos="2552"/>
              <w:tab w:val="left" w:pos="1559"/>
              <w:tab w:val="left" w:pos="3828"/>
            </w:tabs>
            <w:overflowPunct/>
            <w:autoSpaceDE/>
            <w:autoSpaceDN/>
            <w:adjustRightInd/>
            <w:spacing w:before="40"/>
            <w:textAlignment w:val="auto"/>
            <w:rPr>
              <w:rFonts w:ascii="Calibri" w:hAnsi="Calibri"/>
              <w:sz w:val="18"/>
              <w:szCs w:val="18"/>
              <w:lang w:val="en-GB"/>
            </w:rPr>
          </w:pPr>
          <w:r w:rsidRPr="002A53E5">
            <w:rPr>
              <w:rFonts w:ascii="Calibri" w:hAnsi="Calibri"/>
              <w:sz w:val="18"/>
              <w:szCs w:val="18"/>
              <w:lang w:val="en-US"/>
            </w:rPr>
            <w:t>Contact:</w:t>
          </w:r>
        </w:p>
      </w:tc>
      <w:tc>
        <w:tcPr>
          <w:tcW w:w="2410" w:type="dxa"/>
          <w:tcBorders>
            <w:top w:val="single" w:sz="4" w:space="0" w:color="000000"/>
          </w:tcBorders>
          <w:shd w:val="clear" w:color="auto" w:fill="auto"/>
        </w:tcPr>
        <w:p w:rsidR="002A53E5" w:rsidRPr="002A53E5" w:rsidRDefault="00D77521" w:rsidP="00F01B53">
          <w:pPr>
            <w:tabs>
              <w:tab w:val="clear" w:pos="2268"/>
              <w:tab w:val="clear" w:pos="2552"/>
              <w:tab w:val="left" w:pos="2302"/>
            </w:tabs>
            <w:overflowPunct/>
            <w:autoSpaceDE/>
            <w:autoSpaceDN/>
            <w:adjustRightInd/>
            <w:spacing w:before="40"/>
            <w:ind w:left="2302" w:hanging="2302"/>
            <w:textAlignment w:val="auto"/>
            <w:rPr>
              <w:rFonts w:ascii="Calibri" w:hAnsi="Calibri"/>
              <w:sz w:val="18"/>
              <w:szCs w:val="18"/>
              <w:lang w:val="en-US"/>
            </w:rPr>
          </w:pPr>
          <w:r>
            <w:rPr>
              <w:rFonts w:ascii="Calibri" w:hAnsi="Calibri"/>
              <w:sz w:val="18"/>
              <w:szCs w:val="18"/>
              <w:lang w:val="en-US"/>
            </w:rPr>
            <w:t>Nom/</w:t>
          </w:r>
          <w:proofErr w:type="spellStart"/>
          <w:r>
            <w:rPr>
              <w:rFonts w:ascii="Calibri" w:hAnsi="Calibri"/>
              <w:sz w:val="18"/>
              <w:szCs w:val="18"/>
              <w:lang w:val="en-US"/>
            </w:rPr>
            <w:t>Organis</w:t>
          </w:r>
          <w:r w:rsidR="002A53E5" w:rsidRPr="002A53E5">
            <w:rPr>
              <w:rFonts w:ascii="Calibri" w:hAnsi="Calibri"/>
              <w:sz w:val="18"/>
              <w:szCs w:val="18"/>
              <w:lang w:val="en-US"/>
            </w:rPr>
            <w:t>ation</w:t>
          </w:r>
          <w:proofErr w:type="spellEnd"/>
          <w:r w:rsidR="002A53E5" w:rsidRPr="002A53E5">
            <w:rPr>
              <w:rFonts w:ascii="Calibri" w:hAnsi="Calibri"/>
              <w:sz w:val="18"/>
              <w:szCs w:val="18"/>
              <w:lang w:val="en-US"/>
            </w:rPr>
            <w:t>/</w:t>
          </w:r>
          <w:proofErr w:type="spellStart"/>
          <w:r w:rsidR="002A53E5" w:rsidRPr="002A53E5">
            <w:rPr>
              <w:rFonts w:ascii="Calibri" w:hAnsi="Calibri"/>
              <w:sz w:val="18"/>
              <w:szCs w:val="18"/>
              <w:lang w:val="en-US"/>
            </w:rPr>
            <w:t>Entit</w:t>
          </w:r>
          <w:r>
            <w:rPr>
              <w:rFonts w:ascii="Calibri" w:hAnsi="Calibri"/>
              <w:sz w:val="18"/>
              <w:szCs w:val="18"/>
              <w:lang w:val="en-US"/>
            </w:rPr>
            <w:t>é</w:t>
          </w:r>
          <w:proofErr w:type="spellEnd"/>
          <w:r w:rsidR="002A53E5" w:rsidRPr="002A53E5">
            <w:rPr>
              <w:rFonts w:ascii="Calibri" w:hAnsi="Calibri"/>
              <w:sz w:val="18"/>
              <w:szCs w:val="18"/>
              <w:lang w:val="en-US"/>
            </w:rPr>
            <w:t>:</w:t>
          </w:r>
        </w:p>
      </w:tc>
      <w:tc>
        <w:tcPr>
          <w:tcW w:w="5987" w:type="dxa"/>
          <w:tcBorders>
            <w:top w:val="single" w:sz="4" w:space="0" w:color="000000"/>
          </w:tcBorders>
          <w:shd w:val="clear" w:color="auto" w:fill="auto"/>
        </w:tcPr>
        <w:p w:rsidR="002A53E5" w:rsidRPr="002A53E5" w:rsidRDefault="002A53E5" w:rsidP="00AB3D4F">
          <w:pPr>
            <w:pStyle w:val="FirstFooter"/>
            <w:rPr>
              <w:rFonts w:ascii="Calibri" w:hAnsi="Calibri"/>
              <w:highlight w:val="yellow"/>
              <w:lang w:val="pt-PT"/>
            </w:rPr>
          </w:pPr>
          <w:r w:rsidRPr="00AB3D4F">
            <w:rPr>
              <w:sz w:val="18"/>
              <w:szCs w:val="18"/>
              <w:lang w:val="pt-PT"/>
            </w:rPr>
            <w:t>M</w:t>
          </w:r>
          <w:r w:rsidR="00D77521" w:rsidRPr="00AB3D4F">
            <w:rPr>
              <w:sz w:val="18"/>
              <w:szCs w:val="18"/>
              <w:lang w:val="pt-PT"/>
            </w:rPr>
            <w:t>.</w:t>
          </w:r>
          <w:r w:rsidRPr="00AB3D4F">
            <w:rPr>
              <w:sz w:val="18"/>
              <w:szCs w:val="18"/>
              <w:lang w:val="pt-PT"/>
            </w:rPr>
            <w:t xml:space="preserve"> Manuel da Costa Cabral, </w:t>
          </w:r>
          <w:r w:rsidR="00D77521" w:rsidRPr="00AB3D4F">
            <w:rPr>
              <w:sz w:val="18"/>
              <w:szCs w:val="18"/>
              <w:lang w:val="pt-PT"/>
            </w:rPr>
            <w:t>Président du Comité Com-UIT de la CEPT, Coprésident de la CEPT</w:t>
          </w:r>
        </w:p>
      </w:tc>
    </w:tr>
    <w:tr w:rsidR="002A53E5" w:rsidRPr="00D77521" w:rsidTr="00E27E60">
      <w:tc>
        <w:tcPr>
          <w:tcW w:w="1526" w:type="dxa"/>
          <w:shd w:val="clear" w:color="auto" w:fill="auto"/>
        </w:tcPr>
        <w:p w:rsidR="002A53E5" w:rsidRPr="002A53E5" w:rsidRDefault="002A53E5" w:rsidP="00F01B53">
          <w:pPr>
            <w:tabs>
              <w:tab w:val="clear" w:pos="2268"/>
              <w:tab w:val="clear" w:pos="2552"/>
              <w:tab w:val="left" w:pos="1559"/>
              <w:tab w:val="left" w:pos="3828"/>
            </w:tabs>
            <w:overflowPunct/>
            <w:autoSpaceDE/>
            <w:autoSpaceDN/>
            <w:adjustRightInd/>
            <w:spacing w:before="40"/>
            <w:textAlignment w:val="auto"/>
            <w:rPr>
              <w:rFonts w:ascii="Calibri" w:hAnsi="Calibri"/>
              <w:sz w:val="20"/>
              <w:lang w:val="pt-PT"/>
            </w:rPr>
          </w:pPr>
        </w:p>
      </w:tc>
      <w:tc>
        <w:tcPr>
          <w:tcW w:w="2410" w:type="dxa"/>
          <w:shd w:val="clear" w:color="auto" w:fill="auto"/>
        </w:tcPr>
        <w:p w:rsidR="002A53E5" w:rsidRPr="00D77521" w:rsidRDefault="00D77521" w:rsidP="00F01B53">
          <w:pPr>
            <w:tabs>
              <w:tab w:val="clear" w:pos="2268"/>
              <w:tab w:val="clear" w:pos="2552"/>
              <w:tab w:val="left" w:pos="2302"/>
            </w:tabs>
            <w:overflowPunct/>
            <w:autoSpaceDE/>
            <w:autoSpaceDN/>
            <w:adjustRightInd/>
            <w:spacing w:before="40"/>
            <w:textAlignment w:val="auto"/>
            <w:rPr>
              <w:rFonts w:ascii="Calibri" w:hAnsi="Calibri"/>
              <w:sz w:val="18"/>
              <w:szCs w:val="18"/>
              <w:lang w:val="es-ES"/>
            </w:rPr>
          </w:pPr>
          <w:proofErr w:type="spellStart"/>
          <w:r w:rsidRPr="00D77521">
            <w:rPr>
              <w:rFonts w:ascii="Calibri" w:hAnsi="Calibri"/>
              <w:sz w:val="18"/>
              <w:szCs w:val="18"/>
              <w:lang w:val="es-ES"/>
            </w:rPr>
            <w:t>Courriel</w:t>
          </w:r>
          <w:proofErr w:type="spellEnd"/>
          <w:r w:rsidR="002A53E5" w:rsidRPr="00D77521">
            <w:rPr>
              <w:rFonts w:ascii="Calibri" w:hAnsi="Calibri"/>
              <w:sz w:val="18"/>
              <w:szCs w:val="18"/>
              <w:lang w:val="es-ES"/>
            </w:rPr>
            <w:t>:</w:t>
          </w:r>
        </w:p>
      </w:tc>
      <w:tc>
        <w:tcPr>
          <w:tcW w:w="5987" w:type="dxa"/>
          <w:shd w:val="clear" w:color="auto" w:fill="auto"/>
        </w:tcPr>
        <w:p w:rsidR="002A53E5" w:rsidRPr="00AB3D4F" w:rsidRDefault="007A0B91" w:rsidP="00AB3D4F">
          <w:pPr>
            <w:pStyle w:val="FirstFooter"/>
            <w:rPr>
              <w:sz w:val="18"/>
              <w:szCs w:val="18"/>
              <w:lang w:val="pt-PT"/>
            </w:rPr>
          </w:pPr>
          <w:hyperlink r:id="rId1" w:history="1">
            <w:r w:rsidR="002A53E5" w:rsidRPr="00AB3D4F">
              <w:rPr>
                <w:sz w:val="18"/>
                <w:szCs w:val="18"/>
                <w:lang w:val="pt-PT"/>
              </w:rPr>
              <w:t>manuel.costa@anacom.pt</w:t>
            </w:r>
          </w:hyperlink>
        </w:p>
      </w:tc>
    </w:tr>
    <w:tr w:rsidR="00D77521" w:rsidRPr="00D77521" w:rsidTr="00E27E60">
      <w:tc>
        <w:tcPr>
          <w:tcW w:w="1526" w:type="dxa"/>
          <w:tcBorders>
            <w:top w:val="single" w:sz="4" w:space="0" w:color="000000"/>
          </w:tcBorders>
          <w:shd w:val="clear" w:color="auto" w:fill="auto"/>
        </w:tcPr>
        <w:p w:rsidR="00D77521" w:rsidRPr="00D77521" w:rsidRDefault="00D77521" w:rsidP="00F01B53">
          <w:pPr>
            <w:tabs>
              <w:tab w:val="clear" w:pos="2268"/>
              <w:tab w:val="clear" w:pos="2552"/>
              <w:tab w:val="left" w:pos="1559"/>
              <w:tab w:val="left" w:pos="3828"/>
            </w:tabs>
            <w:overflowPunct/>
            <w:autoSpaceDE/>
            <w:autoSpaceDN/>
            <w:adjustRightInd/>
            <w:spacing w:before="40"/>
            <w:textAlignment w:val="auto"/>
            <w:rPr>
              <w:rFonts w:ascii="Calibri" w:hAnsi="Calibri"/>
              <w:sz w:val="18"/>
              <w:szCs w:val="18"/>
              <w:lang w:val="es-ES"/>
            </w:rPr>
          </w:pPr>
          <w:proofErr w:type="spellStart"/>
          <w:r w:rsidRPr="00D77521">
            <w:rPr>
              <w:rFonts w:ascii="Calibri" w:hAnsi="Calibri"/>
              <w:sz w:val="18"/>
              <w:szCs w:val="18"/>
              <w:lang w:val="es-ES"/>
            </w:rPr>
            <w:t>Contact</w:t>
          </w:r>
          <w:proofErr w:type="spellEnd"/>
          <w:r w:rsidRPr="00D77521">
            <w:rPr>
              <w:rFonts w:ascii="Calibri" w:hAnsi="Calibri"/>
              <w:sz w:val="18"/>
              <w:szCs w:val="18"/>
              <w:lang w:val="es-ES"/>
            </w:rPr>
            <w:t>:</w:t>
          </w:r>
        </w:p>
      </w:tc>
      <w:tc>
        <w:tcPr>
          <w:tcW w:w="2410" w:type="dxa"/>
          <w:tcBorders>
            <w:top w:val="single" w:sz="4" w:space="0" w:color="000000"/>
          </w:tcBorders>
          <w:shd w:val="clear" w:color="auto" w:fill="auto"/>
        </w:tcPr>
        <w:p w:rsidR="00D77521" w:rsidRPr="00D77521" w:rsidRDefault="00D77521" w:rsidP="00F01B53">
          <w:pPr>
            <w:tabs>
              <w:tab w:val="clear" w:pos="2268"/>
              <w:tab w:val="clear" w:pos="2552"/>
              <w:tab w:val="left" w:pos="2302"/>
            </w:tabs>
            <w:overflowPunct/>
            <w:autoSpaceDE/>
            <w:autoSpaceDN/>
            <w:adjustRightInd/>
            <w:spacing w:before="40"/>
            <w:ind w:left="2302" w:hanging="2302"/>
            <w:textAlignment w:val="auto"/>
            <w:rPr>
              <w:rFonts w:ascii="Calibri" w:hAnsi="Calibri"/>
              <w:sz w:val="18"/>
              <w:szCs w:val="18"/>
              <w:lang w:val="es-ES"/>
            </w:rPr>
          </w:pPr>
          <w:proofErr w:type="spellStart"/>
          <w:r w:rsidRPr="00D77521">
            <w:rPr>
              <w:rFonts w:ascii="Calibri" w:hAnsi="Calibri"/>
              <w:sz w:val="18"/>
              <w:szCs w:val="18"/>
              <w:lang w:val="es-ES"/>
            </w:rPr>
            <w:t>Nom</w:t>
          </w:r>
          <w:proofErr w:type="spellEnd"/>
          <w:r w:rsidRPr="00D77521">
            <w:rPr>
              <w:rFonts w:ascii="Calibri" w:hAnsi="Calibri"/>
              <w:sz w:val="18"/>
              <w:szCs w:val="18"/>
              <w:lang w:val="es-ES"/>
            </w:rPr>
            <w:t>/</w:t>
          </w:r>
          <w:proofErr w:type="spellStart"/>
          <w:r w:rsidRPr="00D77521">
            <w:rPr>
              <w:rFonts w:ascii="Calibri" w:hAnsi="Calibri"/>
              <w:sz w:val="18"/>
              <w:szCs w:val="18"/>
              <w:lang w:val="es-ES"/>
            </w:rPr>
            <w:t>Organisation</w:t>
          </w:r>
          <w:proofErr w:type="spellEnd"/>
          <w:r w:rsidRPr="00D77521">
            <w:rPr>
              <w:rFonts w:ascii="Calibri" w:hAnsi="Calibri"/>
              <w:sz w:val="18"/>
              <w:szCs w:val="18"/>
              <w:lang w:val="es-ES"/>
            </w:rPr>
            <w:t>/</w:t>
          </w:r>
          <w:proofErr w:type="spellStart"/>
          <w:r w:rsidRPr="00D77521">
            <w:rPr>
              <w:rFonts w:ascii="Calibri" w:hAnsi="Calibri"/>
              <w:sz w:val="18"/>
              <w:szCs w:val="18"/>
              <w:lang w:val="es-ES"/>
            </w:rPr>
            <w:t>Entité</w:t>
          </w:r>
          <w:proofErr w:type="spellEnd"/>
          <w:r w:rsidRPr="00D77521">
            <w:rPr>
              <w:rFonts w:ascii="Calibri" w:hAnsi="Calibri"/>
              <w:sz w:val="18"/>
              <w:szCs w:val="18"/>
              <w:lang w:val="es-ES"/>
            </w:rPr>
            <w:t>:</w:t>
          </w:r>
        </w:p>
      </w:tc>
      <w:tc>
        <w:tcPr>
          <w:tcW w:w="5987" w:type="dxa"/>
          <w:tcBorders>
            <w:top w:val="single" w:sz="4" w:space="0" w:color="000000"/>
          </w:tcBorders>
          <w:shd w:val="clear" w:color="auto" w:fill="auto"/>
        </w:tcPr>
        <w:p w:rsidR="00D77521" w:rsidRPr="00AB3D4F" w:rsidRDefault="00DE1BC6" w:rsidP="00AB3D4F">
          <w:pPr>
            <w:pStyle w:val="FirstFooter"/>
            <w:rPr>
              <w:sz w:val="18"/>
              <w:szCs w:val="18"/>
              <w:lang w:val="pt-PT"/>
            </w:rPr>
          </w:pPr>
          <w:r>
            <w:rPr>
              <w:sz w:val="18"/>
              <w:szCs w:val="18"/>
              <w:lang w:val="pt-PT"/>
            </w:rPr>
            <w:t>M</w:t>
          </w:r>
          <w:r w:rsidR="00F01B53" w:rsidRPr="00AB3D4F">
            <w:rPr>
              <w:sz w:val="18"/>
              <w:szCs w:val="18"/>
              <w:lang w:val="pt-PT"/>
            </w:rPr>
            <w:t>.</w:t>
          </w:r>
          <w:r w:rsidR="00D77521" w:rsidRPr="00AB3D4F">
            <w:rPr>
              <w:sz w:val="18"/>
              <w:szCs w:val="18"/>
              <w:lang w:val="pt-PT"/>
            </w:rPr>
            <w:t xml:space="preserve"> Paulius Vaina, Coordonnateur de la CEPT pour les travaux préparatoires en vue de la CMDT-17</w:t>
          </w:r>
        </w:p>
      </w:tc>
    </w:tr>
    <w:tr w:rsidR="00D77521" w:rsidRPr="002A53E5" w:rsidTr="00E27E60">
      <w:tc>
        <w:tcPr>
          <w:tcW w:w="1526" w:type="dxa"/>
          <w:shd w:val="clear" w:color="auto" w:fill="auto"/>
        </w:tcPr>
        <w:p w:rsidR="00D77521" w:rsidRPr="00D77521" w:rsidRDefault="00D77521" w:rsidP="00F01B53">
          <w:pPr>
            <w:tabs>
              <w:tab w:val="clear" w:pos="2268"/>
              <w:tab w:val="clear" w:pos="2552"/>
              <w:tab w:val="left" w:pos="1559"/>
              <w:tab w:val="left" w:pos="3828"/>
            </w:tabs>
            <w:overflowPunct/>
            <w:autoSpaceDE/>
            <w:autoSpaceDN/>
            <w:adjustRightInd/>
            <w:spacing w:before="40"/>
            <w:textAlignment w:val="auto"/>
            <w:rPr>
              <w:rFonts w:ascii="Calibri" w:hAnsi="Calibri"/>
              <w:sz w:val="20"/>
              <w:lang w:val="fr-CH"/>
            </w:rPr>
          </w:pPr>
        </w:p>
      </w:tc>
      <w:tc>
        <w:tcPr>
          <w:tcW w:w="2410" w:type="dxa"/>
          <w:shd w:val="clear" w:color="auto" w:fill="auto"/>
        </w:tcPr>
        <w:p w:rsidR="00D77521" w:rsidRPr="00F01B53" w:rsidRDefault="00D77521" w:rsidP="00F01B53">
          <w:pPr>
            <w:tabs>
              <w:tab w:val="clear" w:pos="2268"/>
              <w:tab w:val="clear" w:pos="2552"/>
              <w:tab w:val="left" w:pos="2302"/>
            </w:tabs>
            <w:overflowPunct/>
            <w:autoSpaceDE/>
            <w:autoSpaceDN/>
            <w:adjustRightInd/>
            <w:spacing w:before="40"/>
            <w:textAlignment w:val="auto"/>
            <w:rPr>
              <w:rFonts w:ascii="Calibri" w:hAnsi="Calibri"/>
              <w:sz w:val="18"/>
              <w:szCs w:val="18"/>
            </w:rPr>
          </w:pPr>
          <w:r w:rsidRPr="00F01B53">
            <w:rPr>
              <w:rFonts w:ascii="Calibri" w:hAnsi="Calibri"/>
              <w:sz w:val="18"/>
              <w:szCs w:val="18"/>
            </w:rPr>
            <w:t>Courriel:</w:t>
          </w:r>
        </w:p>
      </w:tc>
      <w:tc>
        <w:tcPr>
          <w:tcW w:w="5987" w:type="dxa"/>
          <w:shd w:val="clear" w:color="auto" w:fill="auto"/>
        </w:tcPr>
        <w:p w:rsidR="00D77521" w:rsidRPr="00F01B53" w:rsidRDefault="007A0B91" w:rsidP="00F01B53">
          <w:pPr>
            <w:tabs>
              <w:tab w:val="clear" w:pos="2268"/>
              <w:tab w:val="clear" w:pos="2552"/>
              <w:tab w:val="left" w:pos="2302"/>
            </w:tabs>
            <w:overflowPunct/>
            <w:autoSpaceDE/>
            <w:autoSpaceDN/>
            <w:adjustRightInd/>
            <w:spacing w:before="40"/>
            <w:textAlignment w:val="auto"/>
            <w:rPr>
              <w:rFonts w:ascii="Calibri" w:hAnsi="Calibri"/>
              <w:sz w:val="18"/>
              <w:szCs w:val="18"/>
              <w:highlight w:val="yellow"/>
            </w:rPr>
          </w:pPr>
          <w:hyperlink r:id="rId2" w:history="1">
            <w:r w:rsidR="00D77521" w:rsidRPr="00F01B53">
              <w:rPr>
                <w:rFonts w:ascii="Calibri" w:hAnsi="Calibri"/>
                <w:color w:val="0000FF"/>
                <w:sz w:val="18"/>
                <w:szCs w:val="18"/>
                <w:u w:val="single"/>
              </w:rPr>
              <w:t>paulius.vaina@rrt.lt</w:t>
            </w:r>
          </w:hyperlink>
          <w:r w:rsidR="00D77521" w:rsidRPr="00F01B53">
            <w:rPr>
              <w:rFonts w:ascii="Calibri" w:hAnsi="Calibri"/>
              <w:sz w:val="18"/>
              <w:szCs w:val="18"/>
            </w:rPr>
            <w:t xml:space="preserve"> </w:t>
          </w:r>
        </w:p>
      </w:tc>
    </w:tr>
  </w:tbl>
  <w:p w:rsidR="00000B37" w:rsidRPr="00784E03" w:rsidRDefault="007A0B91" w:rsidP="00F01B53">
    <w:pPr>
      <w:jc w:val="center"/>
      <w:rPr>
        <w:sz w:val="20"/>
      </w:rPr>
    </w:pPr>
    <w:hyperlink r:id="rId3" w:history="1">
      <w:r w:rsidR="007934DB">
        <w:rPr>
          <w:rStyle w:val="Hyperlink"/>
          <w:sz w:val="20"/>
        </w:rPr>
        <w:t>CMDT-17</w:t>
      </w:r>
    </w:hyperlink>
  </w:p>
  <w:p w:rsidR="00D42EE8" w:rsidRPr="00410D3C" w:rsidRDefault="00D42EE8" w:rsidP="00F01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AB3D4F" w:rsidRDefault="00AB3D4F">
      <w:pPr>
        <w:pStyle w:val="FootnoteText"/>
      </w:pPr>
      <w:r>
        <w:rPr>
          <w:rStyle w:val="FootnoteReference"/>
        </w:rPr>
        <w:footnoteRef/>
      </w:r>
      <w:r>
        <w:t xml:space="preserve"> </w:t>
      </w:r>
      <w:r w:rsidRPr="00DE1BC6">
        <w:rPr>
          <w:sz w:val="18"/>
          <w:szCs w:val="18"/>
        </w:rPr>
        <w:t>Informations tirées de rapports de réunion de Groupes ad hoc de l'UIT-D, d'enquêtes et de rapports de Groupes du Rapporteur.</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37" w:name="OLE_LINK3"/>
    <w:bookmarkStart w:id="38" w:name="OLE_LINK2"/>
    <w:bookmarkStart w:id="39" w:name="OLE_LINK1"/>
    <w:r w:rsidR="007934DB" w:rsidRPr="00A74B99">
      <w:rPr>
        <w:sz w:val="22"/>
        <w:szCs w:val="22"/>
      </w:rPr>
      <w:t>24(Add.17)</w:t>
    </w:r>
    <w:bookmarkEnd w:id="37"/>
    <w:bookmarkEnd w:id="38"/>
    <w:bookmarkEnd w:id="39"/>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7A0B91">
      <w:rPr>
        <w:noProof/>
        <w:sz w:val="22"/>
        <w:szCs w:val="22"/>
        <w:lang w:val="en-GB"/>
      </w:rPr>
      <w:t>7</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A692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5E1F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5F4A0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DA5C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A0AF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726D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A4BD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C045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92C7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22D8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Da Silva, Margaux ">
    <w15:presenceInfo w15:providerId="AD" w15:userId="S-1-5-21-8740799-900759487-1415713722-57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24EC"/>
    <w:rsid w:val="00053EF2"/>
    <w:rsid w:val="000559CC"/>
    <w:rsid w:val="00067970"/>
    <w:rsid w:val="000766DA"/>
    <w:rsid w:val="000D06F1"/>
    <w:rsid w:val="000E3D0D"/>
    <w:rsid w:val="000E6F15"/>
    <w:rsid w:val="000E7659"/>
    <w:rsid w:val="000F02B8"/>
    <w:rsid w:val="0010289F"/>
    <w:rsid w:val="0010742D"/>
    <w:rsid w:val="00133BF6"/>
    <w:rsid w:val="00135DDB"/>
    <w:rsid w:val="00146371"/>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23F28"/>
    <w:rsid w:val="00231120"/>
    <w:rsid w:val="00244E4D"/>
    <w:rsid w:val="002451C0"/>
    <w:rsid w:val="00245C9F"/>
    <w:rsid w:val="00263BE2"/>
    <w:rsid w:val="0026716A"/>
    <w:rsid w:val="00294005"/>
    <w:rsid w:val="002951E7"/>
    <w:rsid w:val="00297118"/>
    <w:rsid w:val="002A53E5"/>
    <w:rsid w:val="002A5F44"/>
    <w:rsid w:val="002C14C1"/>
    <w:rsid w:val="002C496A"/>
    <w:rsid w:val="002C53DC"/>
    <w:rsid w:val="002E1D00"/>
    <w:rsid w:val="002F64F2"/>
    <w:rsid w:val="00300AC8"/>
    <w:rsid w:val="00301454"/>
    <w:rsid w:val="00317E04"/>
    <w:rsid w:val="00327758"/>
    <w:rsid w:val="0033161B"/>
    <w:rsid w:val="0033558B"/>
    <w:rsid w:val="00335864"/>
    <w:rsid w:val="00342BE1"/>
    <w:rsid w:val="003554A4"/>
    <w:rsid w:val="003707D1"/>
    <w:rsid w:val="00374E7A"/>
    <w:rsid w:val="00380220"/>
    <w:rsid w:val="003827F1"/>
    <w:rsid w:val="003A5EB6"/>
    <w:rsid w:val="003B7567"/>
    <w:rsid w:val="003E1A0D"/>
    <w:rsid w:val="00403E92"/>
    <w:rsid w:val="00410AE2"/>
    <w:rsid w:val="00442985"/>
    <w:rsid w:val="00452BAB"/>
    <w:rsid w:val="0048151B"/>
    <w:rsid w:val="004839BA"/>
    <w:rsid w:val="004915E8"/>
    <w:rsid w:val="004A0D10"/>
    <w:rsid w:val="004A2F80"/>
    <w:rsid w:val="004A411B"/>
    <w:rsid w:val="004C03AE"/>
    <w:rsid w:val="004C4C20"/>
    <w:rsid w:val="004C6F7D"/>
    <w:rsid w:val="004D1F51"/>
    <w:rsid w:val="004E31C8"/>
    <w:rsid w:val="004E4184"/>
    <w:rsid w:val="004E5B71"/>
    <w:rsid w:val="004F44EC"/>
    <w:rsid w:val="005063A3"/>
    <w:rsid w:val="0051017A"/>
    <w:rsid w:val="0051261A"/>
    <w:rsid w:val="00515188"/>
    <w:rsid w:val="005161E7"/>
    <w:rsid w:val="00523937"/>
    <w:rsid w:val="005340B1"/>
    <w:rsid w:val="0056621F"/>
    <w:rsid w:val="0056763F"/>
    <w:rsid w:val="00572685"/>
    <w:rsid w:val="005860FF"/>
    <w:rsid w:val="00586DCD"/>
    <w:rsid w:val="005A0607"/>
    <w:rsid w:val="005B1150"/>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27D47"/>
    <w:rsid w:val="00663A56"/>
    <w:rsid w:val="006778DB"/>
    <w:rsid w:val="00680B7C"/>
    <w:rsid w:val="00695438"/>
    <w:rsid w:val="006A1325"/>
    <w:rsid w:val="006A23C2"/>
    <w:rsid w:val="006A3AA9"/>
    <w:rsid w:val="006E5096"/>
    <w:rsid w:val="006F2CB3"/>
    <w:rsid w:val="00700D0A"/>
    <w:rsid w:val="00706AFE"/>
    <w:rsid w:val="00725BB4"/>
    <w:rsid w:val="00726ADF"/>
    <w:rsid w:val="007547E3"/>
    <w:rsid w:val="00755FEF"/>
    <w:rsid w:val="0076554A"/>
    <w:rsid w:val="00772137"/>
    <w:rsid w:val="00783838"/>
    <w:rsid w:val="00790A74"/>
    <w:rsid w:val="007934DB"/>
    <w:rsid w:val="00794165"/>
    <w:rsid w:val="007A0B91"/>
    <w:rsid w:val="007A553A"/>
    <w:rsid w:val="007C09B2"/>
    <w:rsid w:val="007F5ACF"/>
    <w:rsid w:val="007F632E"/>
    <w:rsid w:val="008150E2"/>
    <w:rsid w:val="00821623"/>
    <w:rsid w:val="00821978"/>
    <w:rsid w:val="00824420"/>
    <w:rsid w:val="008471EF"/>
    <w:rsid w:val="008534D0"/>
    <w:rsid w:val="00863463"/>
    <w:rsid w:val="008830A1"/>
    <w:rsid w:val="008B00FC"/>
    <w:rsid w:val="008B269A"/>
    <w:rsid w:val="008C7600"/>
    <w:rsid w:val="008E63F7"/>
    <w:rsid w:val="008E7B6B"/>
    <w:rsid w:val="00903C75"/>
    <w:rsid w:val="0090522B"/>
    <w:rsid w:val="0090736A"/>
    <w:rsid w:val="00950E3C"/>
    <w:rsid w:val="009644CD"/>
    <w:rsid w:val="00967BAA"/>
    <w:rsid w:val="00967D26"/>
    <w:rsid w:val="00973401"/>
    <w:rsid w:val="00983EB9"/>
    <w:rsid w:val="009A11C0"/>
    <w:rsid w:val="009A1EEC"/>
    <w:rsid w:val="009A223D"/>
    <w:rsid w:val="009A4D09"/>
    <w:rsid w:val="009B2C12"/>
    <w:rsid w:val="009B4C86"/>
    <w:rsid w:val="009B75F6"/>
    <w:rsid w:val="009B7FDF"/>
    <w:rsid w:val="009E4FA5"/>
    <w:rsid w:val="009E50E9"/>
    <w:rsid w:val="009F65FE"/>
    <w:rsid w:val="00A12CC5"/>
    <w:rsid w:val="00A14C77"/>
    <w:rsid w:val="00A2458F"/>
    <w:rsid w:val="00A324B3"/>
    <w:rsid w:val="00A5304F"/>
    <w:rsid w:val="00A547B7"/>
    <w:rsid w:val="00A737BC"/>
    <w:rsid w:val="00A90394"/>
    <w:rsid w:val="00A944FF"/>
    <w:rsid w:val="00A94B33"/>
    <w:rsid w:val="00A961F4"/>
    <w:rsid w:val="00A964CA"/>
    <w:rsid w:val="00AB3D4F"/>
    <w:rsid w:val="00AC5900"/>
    <w:rsid w:val="00AD4E1C"/>
    <w:rsid w:val="00AD7EE5"/>
    <w:rsid w:val="00AF32C2"/>
    <w:rsid w:val="00AF6652"/>
    <w:rsid w:val="00B05F03"/>
    <w:rsid w:val="00B35807"/>
    <w:rsid w:val="00B44BD0"/>
    <w:rsid w:val="00B518D0"/>
    <w:rsid w:val="00B535D0"/>
    <w:rsid w:val="00B83148"/>
    <w:rsid w:val="00B91403"/>
    <w:rsid w:val="00B91A53"/>
    <w:rsid w:val="00BB1859"/>
    <w:rsid w:val="00BB5BA7"/>
    <w:rsid w:val="00BC2BBD"/>
    <w:rsid w:val="00BC3079"/>
    <w:rsid w:val="00BC3CB1"/>
    <w:rsid w:val="00BC6476"/>
    <w:rsid w:val="00BD45A5"/>
    <w:rsid w:val="00BD7089"/>
    <w:rsid w:val="00BE524D"/>
    <w:rsid w:val="00BF66CB"/>
    <w:rsid w:val="00C11F0F"/>
    <w:rsid w:val="00C27DE2"/>
    <w:rsid w:val="00C30AF4"/>
    <w:rsid w:val="00C50D2C"/>
    <w:rsid w:val="00C7163B"/>
    <w:rsid w:val="00C92845"/>
    <w:rsid w:val="00C96E8B"/>
    <w:rsid w:val="00CA5220"/>
    <w:rsid w:val="00CD587D"/>
    <w:rsid w:val="00CE1CDA"/>
    <w:rsid w:val="00D01E14"/>
    <w:rsid w:val="00D11EE1"/>
    <w:rsid w:val="00D223FA"/>
    <w:rsid w:val="00D27257"/>
    <w:rsid w:val="00D27E66"/>
    <w:rsid w:val="00D34962"/>
    <w:rsid w:val="00D42EE8"/>
    <w:rsid w:val="00D52838"/>
    <w:rsid w:val="00D53392"/>
    <w:rsid w:val="00D555F8"/>
    <w:rsid w:val="00D57988"/>
    <w:rsid w:val="00D63778"/>
    <w:rsid w:val="00D72C57"/>
    <w:rsid w:val="00D77521"/>
    <w:rsid w:val="00DD16B5"/>
    <w:rsid w:val="00DE1BC6"/>
    <w:rsid w:val="00DE1FF3"/>
    <w:rsid w:val="00DF3B83"/>
    <w:rsid w:val="00DF6743"/>
    <w:rsid w:val="00E15468"/>
    <w:rsid w:val="00E16EBA"/>
    <w:rsid w:val="00E23F4B"/>
    <w:rsid w:val="00E256D7"/>
    <w:rsid w:val="00E46146"/>
    <w:rsid w:val="00E47882"/>
    <w:rsid w:val="00E505F7"/>
    <w:rsid w:val="00E50A67"/>
    <w:rsid w:val="00E54997"/>
    <w:rsid w:val="00E71FC7"/>
    <w:rsid w:val="00E83D64"/>
    <w:rsid w:val="00E930C4"/>
    <w:rsid w:val="00E94B57"/>
    <w:rsid w:val="00E95932"/>
    <w:rsid w:val="00EB44F8"/>
    <w:rsid w:val="00EB68B5"/>
    <w:rsid w:val="00EC21AE"/>
    <w:rsid w:val="00EC595E"/>
    <w:rsid w:val="00EC7377"/>
    <w:rsid w:val="00ED4766"/>
    <w:rsid w:val="00EF30AD"/>
    <w:rsid w:val="00F01B53"/>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59EA"/>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25BEE73-86AB-4EF3-87C0-0DF69E47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TableTitle0">
    <w:name w:val="Table Title"/>
    <w:basedOn w:val="Normal"/>
    <w:rsid w:val="008B00FC"/>
  </w:style>
  <w:style w:type="paragraph" w:styleId="BalloonText">
    <w:name w:val="Balloon Text"/>
    <w:basedOn w:val="Normal"/>
    <w:link w:val="BalloonTextChar"/>
    <w:semiHidden/>
    <w:unhideWhenUsed/>
    <w:rsid w:val="0014637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46371"/>
    <w:rPr>
      <w:rFonts w:ascii="Tahoma" w:hAnsi="Tahoma" w:cs="Tahoma"/>
      <w:sz w:val="16"/>
      <w:szCs w:val="16"/>
      <w:lang w:val="fr-FR" w:eastAsia="en-US"/>
    </w:rPr>
  </w:style>
  <w:style w:type="character" w:styleId="CommentReference">
    <w:name w:val="annotation reference"/>
    <w:basedOn w:val="DefaultParagraphFont"/>
    <w:semiHidden/>
    <w:unhideWhenUsed/>
    <w:rsid w:val="00AB3D4F"/>
    <w:rPr>
      <w:sz w:val="16"/>
      <w:szCs w:val="16"/>
    </w:rPr>
  </w:style>
  <w:style w:type="paragraph" w:styleId="CommentText">
    <w:name w:val="annotation text"/>
    <w:basedOn w:val="Normal"/>
    <w:link w:val="CommentTextChar"/>
    <w:semiHidden/>
    <w:unhideWhenUsed/>
    <w:rsid w:val="00AB3D4F"/>
    <w:rPr>
      <w:sz w:val="20"/>
    </w:rPr>
  </w:style>
  <w:style w:type="character" w:customStyle="1" w:styleId="CommentTextChar">
    <w:name w:val="Comment Text Char"/>
    <w:basedOn w:val="DefaultParagraphFont"/>
    <w:link w:val="CommentText"/>
    <w:semiHidden/>
    <w:rsid w:val="00AB3D4F"/>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AB3D4F"/>
    <w:rPr>
      <w:b/>
      <w:bCs/>
    </w:rPr>
  </w:style>
  <w:style w:type="character" w:customStyle="1" w:styleId="CommentSubjectChar">
    <w:name w:val="Comment Subject Char"/>
    <w:basedOn w:val="CommentTextChar"/>
    <w:link w:val="CommentSubject"/>
    <w:semiHidden/>
    <w:rsid w:val="00AB3D4F"/>
    <w:rPr>
      <w:rFonts w:asciiTheme="minorHAnsi" w:hAnsiTheme="minorHAnsi"/>
      <w:b/>
      <w:bCs/>
      <w:lang w:val="fr-FR" w:eastAsia="en-US"/>
    </w:rPr>
  </w:style>
  <w:style w:type="paragraph" w:styleId="Revision">
    <w:name w:val="Revision"/>
    <w:hidden/>
    <w:uiPriority w:val="99"/>
    <w:semiHidden/>
    <w:rsid w:val="00AB3D4F"/>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b9c7bd-e849-4903-96d5-d5117fa35414" targetNamespace="http://schemas.microsoft.com/office/2006/metadata/properties" ma:root="true" ma:fieldsID="d41af5c836d734370eb92e7ee5f83852" ns2:_="" ns3:_="">
    <xsd:import namespace="996b2e75-67fd-4955-a3b0-5ab9934cb50b"/>
    <xsd:import namespace="7ab9c7bd-e849-4903-96d5-d5117fa354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b9c7bd-e849-4903-96d5-d5117fa354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ab9c7bd-e849-4903-96d5-d5117fa35414">DPM</DPM_x0020_Author>
    <DPM_x0020_File_x0020_name xmlns="7ab9c7bd-e849-4903-96d5-d5117fa35414">D14-WTDC17-C-0024!A17!MSW-F</DPM_x0020_File_x0020_name>
    <DPM_x0020_Version xmlns="7ab9c7bd-e849-4903-96d5-d5117fa35414">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b9c7bd-e849-4903-96d5-d5117fa35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purl.org/dc/dcmitype/"/>
    <ds:schemaRef ds:uri="7ab9c7bd-e849-4903-96d5-d5117fa35414"/>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3534EAAF-434C-4CFB-A47C-9767DE25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1996</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D14-WTDC17-C-0024!A17!MSW-F</vt:lpstr>
    </vt:vector>
  </TitlesOfParts>
  <Manager>General Secretariat - Pool</Manager>
  <Company>International Telecommunication Union (ITU)</Company>
  <LinksUpToDate>false</LinksUpToDate>
  <CharactersWithSpaces>14555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D14-WTDC17-C-0024!A17!MSW-F</dc:title>
  <dc:creator>Documents Proposals Manager (DPM)</dc:creator>
  <cp:keywords>DPM_v2017.9.22.1_prod</cp:keywords>
  <cp:lastModifiedBy>De Peic, Sibyl</cp:lastModifiedBy>
  <cp:revision>4</cp:revision>
  <cp:lastPrinted>2006-02-14T19:11:00Z</cp:lastPrinted>
  <dcterms:created xsi:type="dcterms:W3CDTF">2017-10-02T12:58:00Z</dcterms:created>
  <dcterms:modified xsi:type="dcterms:W3CDTF">2017-10-02T14:11:00Z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