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tblpY="73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2"/>
        <w:gridCol w:w="3247"/>
      </w:tblGrid>
      <w:tr w:rsidR="002D6488" w:rsidTr="00874C75">
        <w:tc>
          <w:tcPr>
            <w:tcW w:w="1430" w:type="dxa"/>
            <w:tcBorders>
              <w:bottom w:val="single" w:sz="12" w:space="0" w:color="auto"/>
            </w:tcBorders>
          </w:tcPr>
          <w:p w:rsidR="002D6488" w:rsidRDefault="002D6488" w:rsidP="00874C75">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62" w:type="dxa"/>
            <w:tcBorders>
              <w:bottom w:val="single" w:sz="12" w:space="0" w:color="auto"/>
            </w:tcBorders>
          </w:tcPr>
          <w:p w:rsidR="002D6488" w:rsidRPr="002D6488" w:rsidRDefault="002D6488" w:rsidP="00874C75">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874C7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247" w:type="dxa"/>
            <w:tcBorders>
              <w:bottom w:val="single" w:sz="12" w:space="0" w:color="auto"/>
            </w:tcBorders>
          </w:tcPr>
          <w:p w:rsidR="002D6488" w:rsidRDefault="00DC1B4F" w:rsidP="00874C7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874C75">
        <w:tc>
          <w:tcPr>
            <w:tcW w:w="1430" w:type="dxa"/>
            <w:tcBorders>
              <w:top w:val="single" w:sz="12" w:space="0" w:color="auto"/>
            </w:tcBorders>
          </w:tcPr>
          <w:p w:rsidR="002D6488" w:rsidRDefault="002D6488" w:rsidP="00874C75">
            <w:pPr>
              <w:spacing w:before="0" w:line="300" w:lineRule="exact"/>
              <w:rPr>
                <w:rtl/>
                <w:lang w:bidi="ar-EG"/>
              </w:rPr>
            </w:pPr>
          </w:p>
        </w:tc>
        <w:tc>
          <w:tcPr>
            <w:tcW w:w="4962" w:type="dxa"/>
            <w:tcBorders>
              <w:top w:val="single" w:sz="12" w:space="0" w:color="auto"/>
            </w:tcBorders>
          </w:tcPr>
          <w:p w:rsidR="002D6488" w:rsidRDefault="002D6488" w:rsidP="00874C75">
            <w:pPr>
              <w:spacing w:before="0" w:line="300" w:lineRule="exact"/>
              <w:rPr>
                <w:rtl/>
                <w:lang w:bidi="ar-EG"/>
              </w:rPr>
            </w:pPr>
          </w:p>
        </w:tc>
        <w:tc>
          <w:tcPr>
            <w:tcW w:w="3247" w:type="dxa"/>
            <w:tcBorders>
              <w:top w:val="single" w:sz="12" w:space="0" w:color="auto"/>
            </w:tcBorders>
          </w:tcPr>
          <w:p w:rsidR="002D6488" w:rsidRDefault="002D6488" w:rsidP="00874C75">
            <w:pPr>
              <w:spacing w:before="0" w:line="300" w:lineRule="exact"/>
              <w:rPr>
                <w:rtl/>
                <w:lang w:bidi="ar-EG"/>
              </w:rPr>
            </w:pPr>
          </w:p>
        </w:tc>
      </w:tr>
      <w:tr w:rsidR="001F0DEF" w:rsidTr="00874C75">
        <w:tc>
          <w:tcPr>
            <w:tcW w:w="6392" w:type="dxa"/>
            <w:gridSpan w:val="2"/>
          </w:tcPr>
          <w:p w:rsidR="001F0DEF" w:rsidRPr="004F2556" w:rsidRDefault="001F0DEF" w:rsidP="00874C75">
            <w:pPr>
              <w:pStyle w:val="Committee"/>
              <w:bidi/>
              <w:spacing w:before="0" w:line="240" w:lineRule="exact"/>
              <w:rPr>
                <w:rtl/>
                <w:lang w:bidi="ar-EG"/>
              </w:rPr>
            </w:pPr>
            <w:r w:rsidRPr="004F2556">
              <w:rPr>
                <w:rtl/>
              </w:rPr>
              <w:t>الجلسة العامة</w:t>
            </w:r>
          </w:p>
        </w:tc>
        <w:tc>
          <w:tcPr>
            <w:tcW w:w="3247" w:type="dxa"/>
          </w:tcPr>
          <w:p w:rsidR="001F0DEF" w:rsidRPr="004F2556" w:rsidRDefault="001F0DEF" w:rsidP="00874C75">
            <w:pPr>
              <w:spacing w:before="0" w:after="60" w:line="240" w:lineRule="exact"/>
              <w:jc w:val="left"/>
              <w:rPr>
                <w:b/>
                <w:bCs/>
                <w:lang w:val="fr-FR"/>
              </w:rPr>
            </w:pPr>
            <w:r w:rsidRPr="004F2556">
              <w:rPr>
                <w:rFonts w:eastAsia="SimSun"/>
                <w:b/>
                <w:bCs/>
                <w:rtl/>
              </w:rPr>
              <w:t xml:space="preserve">الإضافة </w:t>
            </w:r>
            <w:r w:rsidR="004F2556">
              <w:rPr>
                <w:rFonts w:eastAsia="SimSun"/>
                <w:b/>
                <w:bCs/>
              </w:rPr>
              <w:t>17</w:t>
            </w:r>
            <w:r w:rsidRPr="004F2556">
              <w:rPr>
                <w:rFonts w:eastAsia="SimSun"/>
                <w:b/>
                <w:bCs/>
                <w:rtl/>
              </w:rPr>
              <w:br/>
              <w:t xml:space="preserve">للوثيقة </w:t>
            </w:r>
            <w:r w:rsidR="004F2556" w:rsidRPr="004F2556">
              <w:rPr>
                <w:b/>
                <w:bCs/>
              </w:rPr>
              <w:t>WTDC-17/24-A</w:t>
            </w:r>
          </w:p>
        </w:tc>
      </w:tr>
      <w:tr w:rsidR="001F0DEF" w:rsidTr="00874C75">
        <w:tc>
          <w:tcPr>
            <w:tcW w:w="6392" w:type="dxa"/>
            <w:gridSpan w:val="2"/>
          </w:tcPr>
          <w:p w:rsidR="001F0DEF" w:rsidRPr="004F2556" w:rsidRDefault="001F0DEF" w:rsidP="00874C75">
            <w:pPr>
              <w:spacing w:before="0" w:after="60" w:line="240" w:lineRule="exact"/>
              <w:rPr>
                <w:b/>
                <w:bCs/>
                <w:rtl/>
                <w:lang w:bidi="ar-EG"/>
              </w:rPr>
            </w:pPr>
          </w:p>
        </w:tc>
        <w:tc>
          <w:tcPr>
            <w:tcW w:w="3247" w:type="dxa"/>
          </w:tcPr>
          <w:p w:rsidR="001F0DEF" w:rsidRPr="004F2556" w:rsidRDefault="001F0DEF" w:rsidP="00874C75">
            <w:pPr>
              <w:spacing w:before="0" w:after="60" w:line="240" w:lineRule="exact"/>
              <w:rPr>
                <w:b/>
                <w:bCs/>
                <w:rtl/>
                <w:lang w:val="fr-FR"/>
              </w:rPr>
            </w:pPr>
            <w:r w:rsidRPr="004F2556">
              <w:rPr>
                <w:rFonts w:eastAsia="SimSun"/>
                <w:b/>
                <w:bCs/>
              </w:rPr>
              <w:t>22</w:t>
            </w:r>
            <w:r w:rsidRPr="004F2556">
              <w:rPr>
                <w:rFonts w:eastAsia="SimSun"/>
                <w:b/>
                <w:bCs/>
                <w:rtl/>
              </w:rPr>
              <w:t xml:space="preserve"> سبتمبر </w:t>
            </w:r>
            <w:r w:rsidRPr="004F2556">
              <w:rPr>
                <w:rFonts w:eastAsia="SimSun"/>
                <w:b/>
                <w:bCs/>
              </w:rPr>
              <w:t>2017</w:t>
            </w:r>
          </w:p>
        </w:tc>
      </w:tr>
      <w:tr w:rsidR="001F0DEF" w:rsidTr="00874C75">
        <w:tc>
          <w:tcPr>
            <w:tcW w:w="6392" w:type="dxa"/>
            <w:gridSpan w:val="2"/>
          </w:tcPr>
          <w:p w:rsidR="001F0DEF" w:rsidRPr="004F2556" w:rsidRDefault="001F0DEF" w:rsidP="00874C75">
            <w:pPr>
              <w:spacing w:before="0" w:after="60" w:line="240" w:lineRule="exact"/>
              <w:rPr>
                <w:b/>
                <w:bCs/>
                <w:rtl/>
                <w:lang w:bidi="ar-EG"/>
              </w:rPr>
            </w:pPr>
          </w:p>
        </w:tc>
        <w:tc>
          <w:tcPr>
            <w:tcW w:w="3247" w:type="dxa"/>
          </w:tcPr>
          <w:p w:rsidR="001F0DEF" w:rsidRPr="004F2556" w:rsidRDefault="001F0DEF" w:rsidP="00874C75">
            <w:pPr>
              <w:spacing w:before="0" w:after="60" w:line="240" w:lineRule="exact"/>
              <w:rPr>
                <w:b/>
                <w:bCs/>
                <w:rtl/>
              </w:rPr>
            </w:pPr>
            <w:r w:rsidRPr="004F2556">
              <w:rPr>
                <w:b/>
                <w:bCs/>
                <w:rtl/>
              </w:rPr>
              <w:t>الأصل: بالإنكليزية</w:t>
            </w:r>
          </w:p>
        </w:tc>
      </w:tr>
      <w:tr w:rsidR="001F0DEF" w:rsidTr="00874C75">
        <w:tc>
          <w:tcPr>
            <w:tcW w:w="9639" w:type="dxa"/>
            <w:gridSpan w:val="3"/>
          </w:tcPr>
          <w:p w:rsidR="001F0DEF" w:rsidRPr="00F82DE1" w:rsidRDefault="001F0DEF" w:rsidP="00AA3E31">
            <w:pPr>
              <w:pStyle w:val="Source"/>
              <w:spacing w:before="240"/>
              <w:rPr>
                <w:rtl/>
              </w:rPr>
            </w:pPr>
            <w:r>
              <w:rPr>
                <w:rtl/>
              </w:rPr>
              <w:t>الدول الأعضاء في المؤتمر الأوروبي لإدارات البريد والاتصالات</w:t>
            </w:r>
          </w:p>
        </w:tc>
      </w:tr>
      <w:tr w:rsidR="001F0DEF" w:rsidTr="00874C75">
        <w:tc>
          <w:tcPr>
            <w:tcW w:w="9639" w:type="dxa"/>
            <w:gridSpan w:val="3"/>
          </w:tcPr>
          <w:p w:rsidR="001F0DEF" w:rsidRPr="002A6CF4" w:rsidRDefault="004F2556" w:rsidP="00AA3E31">
            <w:pPr>
              <w:pStyle w:val="Title1"/>
              <w:keepNext w:val="0"/>
              <w:keepLines w:val="0"/>
              <w:tabs>
                <w:tab w:val="clear" w:pos="567"/>
                <w:tab w:val="clear" w:pos="1701"/>
                <w:tab w:val="clear" w:pos="2835"/>
                <w:tab w:val="left" w:pos="1871"/>
              </w:tabs>
              <w:overflowPunct w:val="0"/>
              <w:autoSpaceDE w:val="0"/>
              <w:autoSpaceDN w:val="0"/>
              <w:adjustRightInd w:val="0"/>
              <w:spacing w:before="240" w:after="0"/>
              <w:textAlignment w:val="baseline"/>
              <w:rPr>
                <w:rtl/>
              </w:rPr>
            </w:pPr>
            <w:r w:rsidRPr="002A6CF4">
              <w:rPr>
                <w:rFonts w:hint="cs"/>
                <w:rtl/>
                <w:lang w:bidi="ar-SA"/>
              </w:rPr>
              <w:t>مقترحات بشأن أعمال المؤتمر</w:t>
            </w:r>
          </w:p>
        </w:tc>
      </w:tr>
      <w:tr w:rsidR="00744E36" w:rsidTr="00874C75">
        <w:tc>
          <w:tcPr>
            <w:tcW w:w="9639" w:type="dxa"/>
            <w:gridSpan w:val="3"/>
          </w:tcPr>
          <w:p w:rsidR="00744E36" w:rsidRDefault="004F2556" w:rsidP="00AA3E31">
            <w:pPr>
              <w:pStyle w:val="Title2"/>
              <w:keepNext w:val="0"/>
              <w:keepLines w:val="0"/>
              <w:tabs>
                <w:tab w:val="clear" w:pos="567"/>
                <w:tab w:val="clear" w:pos="1701"/>
                <w:tab w:val="clear" w:pos="2835"/>
                <w:tab w:val="left" w:pos="1871"/>
              </w:tabs>
              <w:spacing w:before="240"/>
            </w:pPr>
            <w:r w:rsidRPr="004F2556">
              <w:rPr>
                <w:rFonts w:hint="cs"/>
                <w:rtl/>
                <w:lang w:bidi="ar-SA"/>
              </w:rPr>
              <w:t>تبسيط أنشطة الاتحاد في مجال القضايا التعريفية والاقتصادية وقضايا السياسة العامة المتعلقة بالاتصالات/تكنولوجيا المعلومات والاتصالات</w:t>
            </w:r>
          </w:p>
        </w:tc>
      </w:tr>
      <w:tr w:rsidR="00916411" w:rsidTr="00874C75">
        <w:tc>
          <w:tcPr>
            <w:tcW w:w="9639" w:type="dxa"/>
            <w:gridSpan w:val="3"/>
          </w:tcPr>
          <w:p w:rsidR="00916411" w:rsidRPr="00180713" w:rsidRDefault="00916411" w:rsidP="00AA3E31">
            <w:pPr>
              <w:pStyle w:val="Agendaitem"/>
              <w:spacing w:before="0" w:after="0"/>
              <w:rPr>
                <w:lang w:val="en-US"/>
              </w:rPr>
            </w:pPr>
          </w:p>
        </w:tc>
      </w:tr>
      <w:tr w:rsidR="00214BDC" w:rsidRPr="00ED7F16" w:rsidTr="00874C75">
        <w:tc>
          <w:tcPr>
            <w:tcW w:w="9639" w:type="dxa"/>
            <w:gridSpan w:val="3"/>
            <w:tcBorders>
              <w:top w:val="single" w:sz="4" w:space="0" w:color="auto"/>
              <w:left w:val="single" w:sz="4" w:space="0" w:color="auto"/>
              <w:bottom w:val="single" w:sz="4" w:space="0" w:color="auto"/>
              <w:right w:val="single" w:sz="4" w:space="0" w:color="auto"/>
            </w:tcBorders>
          </w:tcPr>
          <w:p w:rsidR="00AA3E31" w:rsidRDefault="004F2556" w:rsidP="00AA3E31">
            <w:pPr>
              <w:tabs>
                <w:tab w:val="clear" w:pos="1134"/>
                <w:tab w:val="left" w:pos="884"/>
                <w:tab w:val="left" w:pos="1451"/>
                <w:tab w:val="left" w:pos="1734"/>
              </w:tabs>
              <w:spacing w:before="80" w:line="180" w:lineRule="auto"/>
              <w:rPr>
                <w:rFonts w:eastAsia="SimSun"/>
                <w:rtl/>
              </w:rPr>
            </w:pPr>
            <w:r w:rsidRPr="00ED7F16">
              <w:rPr>
                <w:rFonts w:eastAsia="SimSun"/>
                <w:b/>
                <w:bCs/>
                <w:rtl/>
              </w:rPr>
              <w:t>مجال الأولوية:</w:t>
            </w:r>
          </w:p>
          <w:p w:rsidR="00214BDC" w:rsidRPr="00ED7F16" w:rsidRDefault="004F2556" w:rsidP="00AA3E31">
            <w:pPr>
              <w:tabs>
                <w:tab w:val="clear" w:pos="1134"/>
                <w:tab w:val="left" w:pos="884"/>
                <w:tab w:val="left" w:pos="1451"/>
                <w:tab w:val="left" w:pos="1734"/>
              </w:tabs>
              <w:spacing w:before="80" w:line="180" w:lineRule="auto"/>
              <w:ind w:left="794" w:hanging="794"/>
            </w:pPr>
            <w:r w:rsidRPr="00ED7F16">
              <w:rPr>
                <w:rFonts w:eastAsia="SimSun" w:hint="cs"/>
                <w:rtl/>
              </w:rPr>
              <w:t>-</w:t>
            </w:r>
            <w:r w:rsidR="00F73F32" w:rsidRPr="00ED7F16">
              <w:rPr>
                <w:rFonts w:eastAsia="SimSun"/>
                <w:rtl/>
              </w:rPr>
              <w:tab/>
            </w:r>
            <w:r w:rsidRPr="00ED7F16">
              <w:rPr>
                <w:rFonts w:eastAsia="SimSun" w:hint="cs"/>
                <w:rtl/>
              </w:rPr>
              <w:t>القرارات والتوصيات</w:t>
            </w:r>
          </w:p>
          <w:p w:rsidR="00214BDC" w:rsidRPr="00ED7F16" w:rsidRDefault="004F2556" w:rsidP="00874C75">
            <w:pPr>
              <w:spacing w:before="80" w:line="180" w:lineRule="auto"/>
            </w:pPr>
            <w:r w:rsidRPr="00ED7F16">
              <w:rPr>
                <w:rFonts w:eastAsia="SimSun"/>
                <w:b/>
                <w:bCs/>
                <w:rtl/>
              </w:rPr>
              <w:t>ملخص:</w:t>
            </w:r>
          </w:p>
          <w:p w:rsidR="004F2556" w:rsidRPr="00ED7F16" w:rsidRDefault="004F2556" w:rsidP="00874C75">
            <w:pPr>
              <w:spacing w:before="80" w:line="180" w:lineRule="auto"/>
              <w:rPr>
                <w:rtl/>
              </w:rPr>
            </w:pPr>
            <w:r w:rsidRPr="00ED7F16">
              <w:rPr>
                <w:rFonts w:hint="cs"/>
                <w:rtl/>
              </w:rPr>
              <w:t xml:space="preserve">تتناول هذه المساهمة العلاقة بين أنشطة قطاع تنمية الاتصالات وقطاع تقييس الاتصالات المتعلقة بالجوانب الاقتصادية والسياساتية والتنظيمية والتعريفية لشبكات الاتصالات/تكنولوجيا المعلومات والاتصالات وخدماتها. وقد أعربت البلدان في الجمعية العالمية لتقييس الاتصالات لعام </w:t>
            </w:r>
            <w:r w:rsidRPr="00ED7F16">
              <w:t>2016</w:t>
            </w:r>
            <w:r w:rsidRPr="00ED7F16">
              <w:rPr>
                <w:rFonts w:hint="cs"/>
                <w:rtl/>
              </w:rPr>
              <w:t xml:space="preserve"> </w:t>
            </w:r>
            <w:r w:rsidRPr="00ED7F16">
              <w:t>(WTSA-16)</w:t>
            </w:r>
            <w:r w:rsidRPr="00ED7F16">
              <w:rPr>
                <w:rFonts w:hint="cs"/>
                <w:rtl/>
              </w:rPr>
              <w:t xml:space="preserve"> عن تفضيلها معالجة هذه المسائل في إطار لجنة الدراسات </w:t>
            </w:r>
            <w:r w:rsidRPr="00ED7F16">
              <w:t>3</w:t>
            </w:r>
            <w:r w:rsidRPr="00ED7F16">
              <w:rPr>
                <w:rFonts w:hint="cs"/>
                <w:rtl/>
              </w:rPr>
              <w:t xml:space="preserve"> لقطاع تقييس الاتصالات وإعداد التوصيات المناسبة لقطاع تقييس الاتصالات في هذا السياق.</w:t>
            </w:r>
          </w:p>
          <w:p w:rsidR="00214BDC" w:rsidRPr="00ED7F16" w:rsidRDefault="004F2556" w:rsidP="00874C75">
            <w:pPr>
              <w:spacing w:before="80" w:line="180" w:lineRule="auto"/>
            </w:pPr>
            <w:r w:rsidRPr="00ED7F16">
              <w:rPr>
                <w:rFonts w:hint="cs"/>
                <w:rtl/>
              </w:rPr>
              <w:t>ونتيجة لذلك، يجب أن يُحدد بوضوح توزيع العمل والمسؤوليات بين القطاعات بشأن المسائل المتصلة ب</w:t>
            </w:r>
            <w:r w:rsidRPr="00ED7F16">
              <w:rPr>
                <w:rtl/>
              </w:rPr>
              <w:t>السياسات العامة واللوائح التنظيمية الخاصة بالاتصالات/تكنولوجيا المعلومات والاتصالات</w:t>
            </w:r>
            <w:r w:rsidRPr="00ED7F16">
              <w:rPr>
                <w:rFonts w:hint="cs"/>
                <w:b/>
                <w:bCs/>
                <w:rtl/>
              </w:rPr>
              <w:t>.</w:t>
            </w:r>
          </w:p>
          <w:p w:rsidR="00214BDC" w:rsidRPr="00ED7F16" w:rsidRDefault="004F2556" w:rsidP="00874C75">
            <w:pPr>
              <w:spacing w:before="80" w:line="180" w:lineRule="auto"/>
            </w:pPr>
            <w:r w:rsidRPr="00ED7F16">
              <w:rPr>
                <w:rFonts w:eastAsia="SimSun"/>
                <w:b/>
                <w:bCs/>
                <w:rtl/>
              </w:rPr>
              <w:t>النتائج المتوخاة:</w:t>
            </w:r>
          </w:p>
          <w:p w:rsidR="004F2556" w:rsidRPr="00ED7F16" w:rsidRDefault="004F2556" w:rsidP="00874C75">
            <w:pPr>
              <w:spacing w:before="80" w:line="180" w:lineRule="auto"/>
              <w:rPr>
                <w:rtl/>
                <w:lang w:bidi="ar-EG"/>
              </w:rPr>
            </w:pPr>
            <w:r w:rsidRPr="00ED7F16">
              <w:rPr>
                <w:rFonts w:hint="cs"/>
                <w:rtl/>
              </w:rPr>
              <w:t xml:space="preserve">أخذاً بعين الاعتبار القرارات المتخذة في الجمعية العالمية لتقييس الاتصالات لعام </w:t>
            </w:r>
            <w:r w:rsidRPr="00ED7F16">
              <w:t>2016</w:t>
            </w:r>
            <w:r w:rsidRPr="00ED7F16">
              <w:rPr>
                <w:rFonts w:hint="cs"/>
                <w:rtl/>
                <w:lang w:bidi="ar-EG"/>
              </w:rPr>
              <w:t xml:space="preserve"> وبغية تجنب الازدواجية وضمان كفاءة استخدام موارد الاتحاد والأعضاء، سيُنسق توزيع العمل بين لجان دراسات قطاع تنمية الاتصالات وقطاع تقييس الاتصالات تبعاً لذلك في فترة الدراسة الحالية.</w:t>
            </w:r>
          </w:p>
          <w:p w:rsidR="00214BDC" w:rsidRPr="00B92A89" w:rsidRDefault="004F2556" w:rsidP="00874C75">
            <w:pPr>
              <w:spacing w:before="80" w:line="180" w:lineRule="auto"/>
              <w:rPr>
                <w:spacing w:val="-4"/>
                <w:lang w:bidi="ar-EG"/>
              </w:rPr>
            </w:pPr>
            <w:r w:rsidRPr="00B92A89">
              <w:rPr>
                <w:rFonts w:hint="cs"/>
                <w:spacing w:val="-4"/>
                <w:rtl/>
              </w:rPr>
              <w:t xml:space="preserve">ويُقترح تعديل نطاق عمل لجنة الدراسات </w:t>
            </w:r>
            <w:r w:rsidRPr="00B92A89">
              <w:rPr>
                <w:spacing w:val="-4"/>
              </w:rPr>
              <w:t>1</w:t>
            </w:r>
            <w:r w:rsidRPr="00B92A89">
              <w:rPr>
                <w:rFonts w:hint="cs"/>
                <w:spacing w:val="-4"/>
                <w:rtl/>
                <w:lang w:bidi="ar-EG"/>
              </w:rPr>
              <w:t xml:space="preserve"> لقطاع تنمية الاتصالات من أجل مواءمة الأعمال المقبلة (المسائل) مع أحدث</w:t>
            </w:r>
            <w:r w:rsidR="00714566" w:rsidRPr="00B92A89">
              <w:rPr>
                <w:rFonts w:hint="eastAsia"/>
                <w:spacing w:val="-4"/>
                <w:rtl/>
                <w:lang w:bidi="ar-EG"/>
              </w:rPr>
              <w:t> </w:t>
            </w:r>
            <w:r w:rsidRPr="00B92A89">
              <w:rPr>
                <w:rFonts w:hint="cs"/>
                <w:spacing w:val="-4"/>
                <w:rtl/>
                <w:lang w:bidi="ar-EG"/>
              </w:rPr>
              <w:t>الممارسات.</w:t>
            </w:r>
          </w:p>
          <w:p w:rsidR="00214BDC" w:rsidRPr="00ED7F16" w:rsidRDefault="004F2556" w:rsidP="00874C75">
            <w:pPr>
              <w:spacing w:before="80" w:line="180" w:lineRule="auto"/>
              <w:rPr>
                <w:rFonts w:hint="cs"/>
                <w:rtl/>
                <w:lang w:bidi="ar-EG"/>
              </w:rPr>
            </w:pPr>
            <w:r w:rsidRPr="00ED7F16">
              <w:rPr>
                <w:rFonts w:eastAsia="SimSun"/>
                <w:b/>
                <w:bCs/>
                <w:rtl/>
              </w:rPr>
              <w:t>المراجع:</w:t>
            </w:r>
          </w:p>
          <w:p w:rsidR="00214BDC" w:rsidRPr="00ED7F16" w:rsidRDefault="004F2556" w:rsidP="00874C75">
            <w:pPr>
              <w:spacing w:before="80" w:line="180" w:lineRule="auto"/>
            </w:pPr>
            <w:r w:rsidRPr="00ED7F16">
              <w:rPr>
                <w:rFonts w:hint="cs"/>
                <w:rtl/>
              </w:rPr>
              <w:t xml:space="preserve">القرار </w:t>
            </w:r>
            <w:r w:rsidRPr="00ED7F16">
              <w:t>2</w:t>
            </w:r>
            <w:r w:rsidRPr="00ED7F16">
              <w:rPr>
                <w:rFonts w:hint="cs"/>
                <w:rtl/>
                <w:lang w:bidi="ar-EG"/>
              </w:rPr>
              <w:t xml:space="preserve"> (المراجَع في دبي، </w:t>
            </w:r>
            <w:r w:rsidRPr="00ED7F16">
              <w:t>2014</w:t>
            </w:r>
            <w:r w:rsidRPr="00ED7F16">
              <w:rPr>
                <w:rFonts w:hint="cs"/>
                <w:rtl/>
                <w:lang w:bidi="ar-EG"/>
              </w:rPr>
              <w:t>)</w:t>
            </w:r>
          </w:p>
        </w:tc>
      </w:tr>
    </w:tbl>
    <w:p w:rsidR="00AC40BC" w:rsidRDefault="00AC40BC" w:rsidP="00874C75">
      <w:pPr>
        <w:tabs>
          <w:tab w:val="clear" w:pos="1134"/>
        </w:tabs>
        <w:spacing w:before="0" w:after="160" w:line="259" w:lineRule="auto"/>
        <w:jc w:val="left"/>
        <w:rPr>
          <w:rtl/>
          <w:lang w:bidi="ar-EG"/>
        </w:rPr>
      </w:pPr>
      <w:r>
        <w:rPr>
          <w:rtl/>
          <w:lang w:bidi="ar-EG"/>
        </w:rPr>
        <w:br w:type="page"/>
      </w:r>
    </w:p>
    <w:p w:rsidR="004F2556" w:rsidRPr="004F2556" w:rsidRDefault="004F2556" w:rsidP="001D5AD3">
      <w:pPr>
        <w:pStyle w:val="Headingb"/>
        <w:rPr>
          <w:rtl/>
        </w:rPr>
      </w:pPr>
      <w:r w:rsidRPr="004F2556">
        <w:rPr>
          <w:rFonts w:hint="cs"/>
          <w:rtl/>
        </w:rPr>
        <w:lastRenderedPageBreak/>
        <w:t>مقدمة</w:t>
      </w:r>
    </w:p>
    <w:p w:rsidR="004F2556" w:rsidRPr="004F2556" w:rsidRDefault="004F2556" w:rsidP="001E09AF">
      <w:pPr>
        <w:rPr>
          <w:rtl/>
          <w:lang w:bidi="ar-EG"/>
        </w:rPr>
      </w:pPr>
      <w:r w:rsidRPr="004F2556">
        <w:rPr>
          <w:rFonts w:hint="cs"/>
          <w:rtl/>
          <w:lang w:bidi="ar-EG"/>
        </w:rPr>
        <w:t xml:space="preserve">تركز </w:t>
      </w:r>
      <w:r w:rsidRPr="004F2556">
        <w:rPr>
          <w:rFonts w:hint="cs"/>
          <w:b/>
          <w:bCs/>
          <w:rtl/>
        </w:rPr>
        <w:t>لجنة</w:t>
      </w:r>
      <w:r w:rsidRPr="004F2556">
        <w:rPr>
          <w:b/>
          <w:bCs/>
          <w:rtl/>
        </w:rPr>
        <w:t xml:space="preserve"> </w:t>
      </w:r>
      <w:r w:rsidRPr="004F2556">
        <w:rPr>
          <w:rFonts w:hint="cs"/>
          <w:b/>
          <w:bCs/>
          <w:rtl/>
        </w:rPr>
        <w:t>الدراسات</w:t>
      </w:r>
      <w:r w:rsidRPr="004F2556">
        <w:rPr>
          <w:b/>
          <w:bCs/>
          <w:rtl/>
        </w:rPr>
        <w:t xml:space="preserve"> </w:t>
      </w:r>
      <w:r w:rsidRPr="004F2556">
        <w:rPr>
          <w:b/>
          <w:bCs/>
          <w:lang w:bidi="ar-EG"/>
        </w:rPr>
        <w:t>3</w:t>
      </w:r>
      <w:r w:rsidRPr="004F2556">
        <w:rPr>
          <w:rFonts w:hint="cs"/>
          <w:b/>
          <w:bCs/>
          <w:rtl/>
        </w:rPr>
        <w:t xml:space="preserve"> لقطاع تقييس الاتصالات</w:t>
      </w:r>
      <w:r w:rsidRPr="004F2556">
        <w:rPr>
          <w:rFonts w:hint="cs"/>
          <w:rtl/>
        </w:rPr>
        <w:t xml:space="preserve"> في إطار ولايتها المحدثة على</w:t>
      </w:r>
      <w:r w:rsidRPr="004F2556">
        <w:rPr>
          <w:rtl/>
        </w:rPr>
        <w:t xml:space="preserve"> </w:t>
      </w:r>
      <w:r w:rsidRPr="004F2556">
        <w:rPr>
          <w:rFonts w:hint="cs"/>
          <w:b/>
          <w:bCs/>
          <w:i/>
          <w:iCs/>
          <w:rtl/>
        </w:rPr>
        <w:t>مبادئ</w:t>
      </w:r>
      <w:r w:rsidRPr="004F2556">
        <w:rPr>
          <w:b/>
          <w:bCs/>
          <w:i/>
          <w:iCs/>
          <w:rtl/>
        </w:rPr>
        <w:t xml:space="preserve"> </w:t>
      </w:r>
      <w:r w:rsidRPr="004F2556">
        <w:rPr>
          <w:rFonts w:hint="cs"/>
          <w:b/>
          <w:bCs/>
          <w:i/>
          <w:iCs/>
          <w:rtl/>
        </w:rPr>
        <w:t>التعريفة</w:t>
      </w:r>
      <w:r w:rsidRPr="004F2556">
        <w:rPr>
          <w:b/>
          <w:bCs/>
          <w:i/>
          <w:iCs/>
          <w:rtl/>
        </w:rPr>
        <w:t xml:space="preserve"> </w:t>
      </w:r>
      <w:r w:rsidRPr="004F2556">
        <w:rPr>
          <w:rFonts w:hint="cs"/>
          <w:b/>
          <w:bCs/>
          <w:i/>
          <w:iCs/>
          <w:rtl/>
        </w:rPr>
        <w:t>والمحاسبة</w:t>
      </w:r>
      <w:r w:rsidRPr="004F2556">
        <w:rPr>
          <w:b/>
          <w:bCs/>
          <w:i/>
          <w:iCs/>
          <w:rtl/>
        </w:rPr>
        <w:t xml:space="preserve"> </w:t>
      </w:r>
      <w:r w:rsidRPr="004F2556">
        <w:rPr>
          <w:rFonts w:hint="cs"/>
          <w:b/>
          <w:bCs/>
          <w:i/>
          <w:iCs/>
          <w:rtl/>
        </w:rPr>
        <w:t>بما</w:t>
      </w:r>
      <w:r w:rsidRPr="004F2556">
        <w:rPr>
          <w:b/>
          <w:bCs/>
          <w:i/>
          <w:iCs/>
          <w:rtl/>
        </w:rPr>
        <w:t xml:space="preserve"> </w:t>
      </w:r>
      <w:r w:rsidRPr="004F2556">
        <w:rPr>
          <w:rFonts w:hint="cs"/>
          <w:b/>
          <w:bCs/>
          <w:i/>
          <w:iCs/>
          <w:rtl/>
        </w:rPr>
        <w:t>في</w:t>
      </w:r>
      <w:r w:rsidRPr="004F2556">
        <w:rPr>
          <w:b/>
          <w:bCs/>
          <w:i/>
          <w:iCs/>
          <w:rtl/>
        </w:rPr>
        <w:t xml:space="preserve"> </w:t>
      </w:r>
      <w:r w:rsidRPr="004F2556">
        <w:rPr>
          <w:rFonts w:hint="cs"/>
          <w:b/>
          <w:bCs/>
          <w:i/>
          <w:iCs/>
          <w:rtl/>
        </w:rPr>
        <w:t>ذلك</w:t>
      </w:r>
      <w:r w:rsidRPr="004F2556">
        <w:rPr>
          <w:b/>
          <w:bCs/>
          <w:i/>
          <w:iCs/>
          <w:rtl/>
        </w:rPr>
        <w:t xml:space="preserve"> </w:t>
      </w:r>
      <w:r w:rsidRPr="004F2556">
        <w:rPr>
          <w:rFonts w:hint="cs"/>
          <w:b/>
          <w:bCs/>
          <w:i/>
          <w:iCs/>
          <w:rtl/>
        </w:rPr>
        <w:t>القضايا</w:t>
      </w:r>
      <w:r w:rsidRPr="004F2556">
        <w:rPr>
          <w:b/>
          <w:bCs/>
          <w:i/>
          <w:iCs/>
          <w:rtl/>
        </w:rPr>
        <w:t xml:space="preserve"> </w:t>
      </w:r>
      <w:r w:rsidRPr="004F2556">
        <w:rPr>
          <w:rFonts w:hint="cs"/>
          <w:b/>
          <w:bCs/>
          <w:i/>
          <w:iCs/>
          <w:rtl/>
        </w:rPr>
        <w:t>الاقتصادية</w:t>
      </w:r>
      <w:r w:rsidRPr="004F2556">
        <w:rPr>
          <w:b/>
          <w:bCs/>
          <w:i/>
          <w:iCs/>
          <w:rtl/>
        </w:rPr>
        <w:t xml:space="preserve"> </w:t>
      </w:r>
      <w:r w:rsidRPr="004F2556">
        <w:rPr>
          <w:rFonts w:hint="cs"/>
          <w:b/>
          <w:bCs/>
          <w:i/>
          <w:iCs/>
          <w:rtl/>
        </w:rPr>
        <w:t>وقضايا</w:t>
      </w:r>
      <w:r w:rsidRPr="004F2556">
        <w:rPr>
          <w:b/>
          <w:bCs/>
          <w:i/>
          <w:iCs/>
          <w:rtl/>
        </w:rPr>
        <w:t xml:space="preserve"> </w:t>
      </w:r>
      <w:r w:rsidRPr="004F2556">
        <w:rPr>
          <w:rFonts w:hint="cs"/>
          <w:b/>
          <w:bCs/>
          <w:i/>
          <w:iCs/>
          <w:rtl/>
        </w:rPr>
        <w:t>السياسات</w:t>
      </w:r>
      <w:r w:rsidRPr="004F2556">
        <w:rPr>
          <w:b/>
          <w:bCs/>
          <w:i/>
          <w:iCs/>
          <w:rtl/>
        </w:rPr>
        <w:t xml:space="preserve"> </w:t>
      </w:r>
      <w:r w:rsidRPr="004F2556">
        <w:rPr>
          <w:rFonts w:hint="cs"/>
          <w:b/>
          <w:bCs/>
          <w:i/>
          <w:iCs/>
          <w:rtl/>
        </w:rPr>
        <w:t>المتصلة</w:t>
      </w:r>
      <w:r w:rsidRPr="004F2556">
        <w:rPr>
          <w:b/>
          <w:bCs/>
          <w:i/>
          <w:iCs/>
          <w:rtl/>
        </w:rPr>
        <w:t xml:space="preserve"> </w:t>
      </w:r>
      <w:r w:rsidRPr="004F2556">
        <w:rPr>
          <w:rFonts w:hint="cs"/>
          <w:b/>
          <w:bCs/>
          <w:i/>
          <w:iCs/>
          <w:rtl/>
        </w:rPr>
        <w:t>بالاتصالات</w:t>
      </w:r>
      <w:r w:rsidRPr="004F2556">
        <w:rPr>
          <w:rFonts w:hint="cs"/>
          <w:rtl/>
          <w:lang w:bidi="ar-EG"/>
        </w:rPr>
        <w:t xml:space="preserve">. وتتمثل فكرة العنوان المعدّل للجنة الدراسات </w:t>
      </w:r>
      <w:r w:rsidRPr="004F2556">
        <w:rPr>
          <w:lang w:bidi="ar-EG"/>
        </w:rPr>
        <w:t>3</w:t>
      </w:r>
      <w:r w:rsidRPr="004F2556">
        <w:rPr>
          <w:rFonts w:hint="cs"/>
          <w:rtl/>
          <w:lang w:bidi="ar-EG"/>
        </w:rPr>
        <w:t xml:space="preserve"> لقطاع تقييس الاتصالات في</w:t>
      </w:r>
      <w:r w:rsidR="001E09AF">
        <w:rPr>
          <w:rFonts w:hint="eastAsia"/>
          <w:rtl/>
          <w:lang w:bidi="ar-EG"/>
        </w:rPr>
        <w:t> </w:t>
      </w:r>
      <w:r w:rsidRPr="004F2556">
        <w:rPr>
          <w:rFonts w:hint="cs"/>
          <w:rtl/>
          <w:lang w:bidi="ar-EG"/>
        </w:rPr>
        <w:t xml:space="preserve">فصل </w:t>
      </w:r>
      <w:r w:rsidRPr="004F2556">
        <w:rPr>
          <w:rFonts w:hint="cs"/>
          <w:b/>
          <w:bCs/>
          <w:rtl/>
          <w:lang w:bidi="ar-EG"/>
        </w:rPr>
        <w:t>القضايا التعريفية والمحاسبية عن القضايا الاقتصادية وقضايا السياسة العامة</w:t>
      </w:r>
      <w:r w:rsidRPr="004F2556">
        <w:rPr>
          <w:rFonts w:hint="cs"/>
          <w:rtl/>
          <w:lang w:bidi="ar-EG"/>
        </w:rPr>
        <w:t xml:space="preserve"> وبالتالي فسح ال</w:t>
      </w:r>
      <w:r w:rsidR="001E09AF">
        <w:rPr>
          <w:rFonts w:hint="cs"/>
          <w:rtl/>
          <w:lang w:bidi="ar-EG"/>
        </w:rPr>
        <w:t>م</w:t>
      </w:r>
      <w:r w:rsidRPr="004F2556">
        <w:rPr>
          <w:rFonts w:hint="cs"/>
          <w:rtl/>
          <w:lang w:bidi="ar-EG"/>
        </w:rPr>
        <w:t>جال لدراسة القضايا الاقتصادية وقضايا السياسة العامة المتعلقة بالاتصالات الدولية عموماً بدلاً من القضايا المتصلة بالتعريفات والمحاسبة.</w:t>
      </w:r>
    </w:p>
    <w:p w:rsidR="004F2556" w:rsidRPr="004F2556" w:rsidRDefault="004F2556" w:rsidP="004F2556">
      <w:pPr>
        <w:rPr>
          <w:rtl/>
          <w:lang w:bidi="ar-EG"/>
        </w:rPr>
      </w:pPr>
      <w:r w:rsidRPr="004F2556">
        <w:rPr>
          <w:rFonts w:hint="cs"/>
          <w:rtl/>
          <w:lang w:bidi="ar-EG"/>
        </w:rPr>
        <w:t xml:space="preserve">ويشمل نطاق عمل </w:t>
      </w:r>
      <w:r w:rsidRPr="004F2556">
        <w:rPr>
          <w:rFonts w:hint="cs"/>
          <w:b/>
          <w:bCs/>
          <w:rtl/>
          <w:lang w:bidi="ar-EG"/>
        </w:rPr>
        <w:t xml:space="preserve">لجنة الدراسات </w:t>
      </w:r>
      <w:r w:rsidRPr="004F2556">
        <w:rPr>
          <w:b/>
          <w:bCs/>
          <w:lang w:bidi="ar-EG"/>
        </w:rPr>
        <w:t>1</w:t>
      </w:r>
      <w:r w:rsidRPr="004F2556">
        <w:rPr>
          <w:rFonts w:hint="cs"/>
          <w:b/>
          <w:bCs/>
          <w:rtl/>
          <w:lang w:bidi="ar-EG"/>
        </w:rPr>
        <w:t xml:space="preserve"> لقطاع تنمية الاتصالات</w:t>
      </w:r>
      <w:r w:rsidRPr="004F2556">
        <w:rPr>
          <w:rFonts w:hint="cs"/>
          <w:rtl/>
          <w:lang w:bidi="ar-EG"/>
        </w:rPr>
        <w:t xml:space="preserve"> بشأن "</w:t>
      </w:r>
      <w:r w:rsidRPr="00287CBB">
        <w:rPr>
          <w:rFonts w:hint="eastAsia"/>
          <w:sz w:val="18"/>
          <w:szCs w:val="18"/>
          <w:rtl/>
          <w:lang w:bidi="ar-EG"/>
        </w:rPr>
        <w:t> </w:t>
      </w:r>
      <w:r w:rsidRPr="004F2556">
        <w:rPr>
          <w:b/>
          <w:bCs/>
          <w:i/>
          <w:iCs/>
          <w:rtl/>
        </w:rPr>
        <w:t xml:space="preserve">تهيئة بيئة تمكينية </w:t>
      </w:r>
      <w:r w:rsidRPr="004F2556">
        <w:rPr>
          <w:rFonts w:hint="cs"/>
          <w:b/>
          <w:bCs/>
          <w:i/>
          <w:iCs/>
          <w:rtl/>
        </w:rPr>
        <w:t xml:space="preserve">مؤاتية </w:t>
      </w:r>
      <w:r w:rsidRPr="004F2556">
        <w:rPr>
          <w:b/>
          <w:bCs/>
          <w:i/>
          <w:iCs/>
          <w:rtl/>
        </w:rPr>
        <w:t>لتنمية الاتصالات/تكنولوجيا المعلومات والاتصالات</w:t>
      </w:r>
      <w:r w:rsidRPr="004F2556">
        <w:rPr>
          <w:rFonts w:hint="cs"/>
          <w:rtl/>
        </w:rPr>
        <w:t xml:space="preserve">" وفقاً للقرار </w:t>
      </w:r>
      <w:r w:rsidRPr="004F2556">
        <w:rPr>
          <w:lang w:bidi="ar-EG"/>
        </w:rPr>
        <w:t>2</w:t>
      </w:r>
      <w:r w:rsidRPr="004F2556">
        <w:rPr>
          <w:rFonts w:hint="cs"/>
          <w:rtl/>
          <w:lang w:bidi="ar-EG"/>
        </w:rPr>
        <w:t xml:space="preserve"> أموراً منها:</w:t>
      </w:r>
    </w:p>
    <w:p w:rsidR="004F2556" w:rsidRPr="004F2556" w:rsidRDefault="004F2556" w:rsidP="00CD02D7">
      <w:pPr>
        <w:pStyle w:val="enumlev1"/>
        <w:ind w:left="794" w:hanging="794"/>
        <w:rPr>
          <w:rtl/>
        </w:rPr>
      </w:pPr>
      <w:r w:rsidRPr="004F2556">
        <w:rPr>
          <w:rtl/>
        </w:rPr>
        <w:t>-</w:t>
      </w:r>
      <w:r w:rsidRPr="004F2556">
        <w:rPr>
          <w:rtl/>
        </w:rPr>
        <w:tab/>
      </w:r>
      <w:r w:rsidRPr="004F2556">
        <w:rPr>
          <w:rFonts w:hint="cs"/>
          <w:rtl/>
        </w:rPr>
        <w:t xml:space="preserve">وضع السياسات والاستراتيجيات التنظيمية والتقنية الوطنية للاتصالات/تكنولوجيا المعلومات والاتصالات </w:t>
      </w:r>
      <w:r w:rsidRPr="004F2556">
        <w:rPr>
          <w:rtl/>
        </w:rPr>
        <w:t>التي تمكّن البلدان من الاستفادة إلى أقصى حد من القوة الدافعة للاتصالات/تكنولوجيا المعلومات والاتصالات</w:t>
      </w:r>
      <w:r w:rsidRPr="004F2556">
        <w:rPr>
          <w:rFonts w:hint="cs"/>
          <w:rtl/>
        </w:rPr>
        <w:t>، بما في ذلك النطاق العريض والحوسبة السحابية وحماية المستهلكين،</w:t>
      </w:r>
      <w:r w:rsidRPr="004F2556">
        <w:rPr>
          <w:rtl/>
        </w:rPr>
        <w:t xml:space="preserve"> بوصفها محركاً للنمو المستدام</w:t>
      </w:r>
      <w:r w:rsidRPr="004F2556">
        <w:rPr>
          <w:rFonts w:hint="cs"/>
          <w:rtl/>
        </w:rPr>
        <w:t>.</w:t>
      </w:r>
    </w:p>
    <w:p w:rsidR="004F2556" w:rsidRPr="00CD02D7" w:rsidRDefault="004F2556" w:rsidP="00CD02D7">
      <w:pPr>
        <w:pStyle w:val="enumlev1"/>
        <w:ind w:left="794" w:hanging="794"/>
        <w:rPr>
          <w:spacing w:val="-6"/>
          <w:rtl/>
        </w:rPr>
      </w:pPr>
      <w:r w:rsidRPr="00CD02D7">
        <w:rPr>
          <w:rFonts w:hint="cs"/>
          <w:spacing w:val="-6"/>
          <w:rtl/>
        </w:rPr>
        <w:t>-</w:t>
      </w:r>
      <w:r w:rsidRPr="00CD02D7">
        <w:rPr>
          <w:rFonts w:hint="cs"/>
          <w:spacing w:val="-6"/>
          <w:rtl/>
        </w:rPr>
        <w:tab/>
        <w:t>السياسات الاقتصادية وطرائق تحديد تكلفة الخدمات المتعلقة بالشبكات الوطنية للاتصالات/تكنولوجيا المعلومات</w:t>
      </w:r>
      <w:r w:rsidR="00CD02D7" w:rsidRPr="00CD02D7">
        <w:rPr>
          <w:rFonts w:hint="eastAsia"/>
          <w:spacing w:val="-6"/>
          <w:rtl/>
        </w:rPr>
        <w:t> </w:t>
      </w:r>
      <w:r w:rsidRPr="00CD02D7">
        <w:rPr>
          <w:rFonts w:hint="cs"/>
          <w:spacing w:val="-6"/>
          <w:rtl/>
        </w:rPr>
        <w:t>والاتصالات.</w:t>
      </w:r>
    </w:p>
    <w:p w:rsidR="004F2556" w:rsidRPr="004F2556" w:rsidRDefault="004F2556" w:rsidP="00CF0DB6">
      <w:pPr>
        <w:rPr>
          <w:rtl/>
          <w:lang w:bidi="ar-EG"/>
        </w:rPr>
      </w:pPr>
      <w:r w:rsidRPr="004F2556">
        <w:rPr>
          <w:rFonts w:hint="cs"/>
          <w:rtl/>
          <w:lang w:bidi="ar-EG"/>
        </w:rPr>
        <w:t>فيما يتعلق بالاقتصاد والتعريفات، يبدو أن الفصل بين خدمات الاتصالات الدولية وخدمات الاتصالات الوطنية لا يبرز اتجاهات السوق الحالية. فعلى سبيل المثال، يقدم العديد من موردي الخدمات أسعاراً ثابتة لخدمات الصوت والبيانات تشمل الاستعمال المحلي والتجوال الدولي سواء على المستوى الإقليمي أو على مستوى العالم أو أسعاراً ثابتة للخطوط الهاتفية الثابتة التي تشمل المكالمات</w:t>
      </w:r>
      <w:r w:rsidR="00CF0DB6">
        <w:rPr>
          <w:rFonts w:hint="eastAsia"/>
          <w:rtl/>
          <w:lang w:bidi="ar-EG"/>
        </w:rPr>
        <w:t> </w:t>
      </w:r>
      <w:r w:rsidRPr="004F2556">
        <w:rPr>
          <w:rFonts w:hint="cs"/>
          <w:rtl/>
          <w:lang w:bidi="ar-EG"/>
        </w:rPr>
        <w:t>الدولية.</w:t>
      </w:r>
    </w:p>
    <w:p w:rsidR="004F2556" w:rsidRPr="004F2556" w:rsidRDefault="004F2556" w:rsidP="001D5AD3">
      <w:pPr>
        <w:pStyle w:val="Headingb"/>
        <w:rPr>
          <w:rtl/>
        </w:rPr>
      </w:pPr>
      <w:r w:rsidRPr="004F2556">
        <w:rPr>
          <w:rFonts w:hint="cs"/>
          <w:rtl/>
        </w:rPr>
        <w:t>الازدواج المحتمل</w:t>
      </w:r>
    </w:p>
    <w:p w:rsidR="004F2556" w:rsidRPr="00CF0DB6" w:rsidRDefault="004F2556" w:rsidP="00CF0DB6">
      <w:pPr>
        <w:spacing w:after="120"/>
        <w:rPr>
          <w:spacing w:val="-4"/>
          <w:rtl/>
          <w:lang w:bidi="ar-EG"/>
        </w:rPr>
      </w:pPr>
      <w:r w:rsidRPr="00CF0DB6">
        <w:rPr>
          <w:rFonts w:hint="cs"/>
          <w:spacing w:val="-4"/>
          <w:rtl/>
        </w:rPr>
        <w:t xml:space="preserve">يبين الجدول أدناه أوجه التشابه بين بعض مسائل لجنة الدراسات </w:t>
      </w:r>
      <w:r w:rsidRPr="00CF0DB6">
        <w:rPr>
          <w:spacing w:val="-4"/>
          <w:lang w:bidi="ar-EG"/>
        </w:rPr>
        <w:t>3</w:t>
      </w:r>
      <w:r w:rsidRPr="00CF0DB6">
        <w:rPr>
          <w:rFonts w:hint="cs"/>
          <w:spacing w:val="-4"/>
          <w:rtl/>
          <w:lang w:bidi="ar-EG"/>
        </w:rPr>
        <w:t xml:space="preserve"> لقطاع تقييس الاتصالات ولجنة الدراسات </w:t>
      </w:r>
      <w:r w:rsidRPr="00CF0DB6">
        <w:rPr>
          <w:spacing w:val="-4"/>
          <w:lang w:bidi="ar-EG"/>
        </w:rPr>
        <w:t>1</w:t>
      </w:r>
      <w:r w:rsidRPr="00CF0DB6">
        <w:rPr>
          <w:rFonts w:hint="cs"/>
          <w:spacing w:val="-4"/>
          <w:rtl/>
          <w:lang w:bidi="ar-EG"/>
        </w:rPr>
        <w:t xml:space="preserve"> لقطاع تنمية</w:t>
      </w:r>
      <w:r w:rsidR="00AE4EBB" w:rsidRPr="00CF0DB6">
        <w:rPr>
          <w:rFonts w:hint="eastAsia"/>
          <w:spacing w:val="-4"/>
          <w:rtl/>
          <w:lang w:bidi="ar-EG"/>
        </w:rPr>
        <w:t> </w:t>
      </w:r>
      <w:r w:rsidRPr="00CF0DB6">
        <w:rPr>
          <w:rFonts w:hint="cs"/>
          <w:spacing w:val="-4"/>
          <w:rtl/>
          <w:lang w:bidi="ar-EG"/>
        </w:rPr>
        <w:t>الاتصالات.</w:t>
      </w:r>
    </w:p>
    <w:tbl>
      <w:tblPr>
        <w:bidiVisual/>
        <w:tblW w:w="95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4252"/>
        <w:gridCol w:w="992"/>
        <w:gridCol w:w="3261"/>
      </w:tblGrid>
      <w:tr w:rsidR="004F2556" w:rsidRPr="004F2556" w:rsidTr="00874C75">
        <w:trPr>
          <w:cantSplit/>
          <w:tblHeader/>
          <w:jc w:val="right"/>
        </w:trPr>
        <w:tc>
          <w:tcPr>
            <w:tcW w:w="1084" w:type="dxa"/>
            <w:shd w:val="clear" w:color="auto" w:fill="auto"/>
            <w:vAlign w:val="center"/>
          </w:tcPr>
          <w:p w:rsidR="004F2556" w:rsidRPr="004F2556" w:rsidRDefault="004F2556" w:rsidP="00A716BA">
            <w:pPr>
              <w:pStyle w:val="Tablehead"/>
              <w:keepNext w:val="0"/>
            </w:pPr>
            <w:r w:rsidRPr="004F2556">
              <w:rPr>
                <w:rFonts w:hint="cs"/>
                <w:rtl/>
              </w:rPr>
              <w:t>رقم المسألة</w:t>
            </w:r>
          </w:p>
        </w:tc>
        <w:tc>
          <w:tcPr>
            <w:tcW w:w="4252" w:type="dxa"/>
            <w:shd w:val="clear" w:color="auto" w:fill="auto"/>
            <w:vAlign w:val="center"/>
          </w:tcPr>
          <w:p w:rsidR="004F2556" w:rsidRPr="004F2556" w:rsidRDefault="004F2556" w:rsidP="00A716BA">
            <w:pPr>
              <w:pStyle w:val="Tablehead"/>
              <w:keepNext w:val="0"/>
              <w:rPr>
                <w:rtl/>
              </w:rPr>
            </w:pPr>
            <w:r w:rsidRPr="004F2556">
              <w:rPr>
                <w:rFonts w:hint="cs"/>
                <w:rtl/>
              </w:rPr>
              <w:t>عناوين المسائل المسندة إلى لجنة الدراسات</w:t>
            </w:r>
            <w:r w:rsidR="00447575">
              <w:rPr>
                <w:rFonts w:hint="eastAsia"/>
                <w:rtl/>
              </w:rPr>
              <w:t> </w:t>
            </w:r>
            <w:r w:rsidRPr="004F2556">
              <w:t>3</w:t>
            </w:r>
            <w:r w:rsidR="00447575">
              <w:rPr>
                <w:rtl/>
              </w:rPr>
              <w:br/>
            </w:r>
            <w:r w:rsidRPr="004F2556">
              <w:rPr>
                <w:rFonts w:hint="cs"/>
                <w:rtl/>
              </w:rPr>
              <w:t>لقطاع تقييس الاتصالات</w:t>
            </w:r>
          </w:p>
        </w:tc>
        <w:tc>
          <w:tcPr>
            <w:tcW w:w="992" w:type="dxa"/>
            <w:vAlign w:val="center"/>
          </w:tcPr>
          <w:p w:rsidR="004F2556" w:rsidRPr="004F2556" w:rsidRDefault="004F2556" w:rsidP="00A716BA">
            <w:pPr>
              <w:pStyle w:val="Tablehead"/>
              <w:keepNext w:val="0"/>
            </w:pPr>
            <w:r w:rsidRPr="004F2556">
              <w:rPr>
                <w:rFonts w:hint="cs"/>
                <w:rtl/>
              </w:rPr>
              <w:t>رقم المسألة</w:t>
            </w:r>
          </w:p>
        </w:tc>
        <w:tc>
          <w:tcPr>
            <w:tcW w:w="3261" w:type="dxa"/>
            <w:vAlign w:val="center"/>
          </w:tcPr>
          <w:p w:rsidR="004F2556" w:rsidRPr="004F2556" w:rsidRDefault="004F2556" w:rsidP="00A716BA">
            <w:pPr>
              <w:pStyle w:val="Tablehead"/>
              <w:keepNext w:val="0"/>
              <w:rPr>
                <w:rtl/>
              </w:rPr>
            </w:pPr>
            <w:r w:rsidRPr="004F2556">
              <w:rPr>
                <w:rFonts w:hint="cs"/>
                <w:i/>
                <w:rtl/>
              </w:rPr>
              <w:t xml:space="preserve">العنوان المقترح لمسألة لجنة الدراسات </w:t>
            </w:r>
            <w:r w:rsidRPr="004F2556">
              <w:rPr>
                <w:iCs/>
              </w:rPr>
              <w:t>1</w:t>
            </w:r>
            <w:r w:rsidRPr="004F2556">
              <w:rPr>
                <w:rFonts w:hint="cs"/>
                <w:rtl/>
              </w:rPr>
              <w:t xml:space="preserve"> لقطاع تنمية الاتصالات</w:t>
            </w:r>
            <w:r w:rsidR="00AE4EBB" w:rsidRPr="00AE4EBB">
              <w:rPr>
                <w:rStyle w:val="FootnoteReference"/>
              </w:rPr>
              <w:footnoteReference w:id="1"/>
            </w:r>
          </w:p>
        </w:tc>
      </w:tr>
      <w:tr w:rsidR="004F2556" w:rsidRPr="004F2556" w:rsidTr="00874C75">
        <w:trPr>
          <w:cantSplit/>
          <w:jc w:val="right"/>
        </w:trPr>
        <w:tc>
          <w:tcPr>
            <w:tcW w:w="1084" w:type="dxa"/>
            <w:shd w:val="clear" w:color="auto" w:fill="auto"/>
          </w:tcPr>
          <w:p w:rsidR="004F2556" w:rsidRPr="004F2556" w:rsidRDefault="004F2556" w:rsidP="00A716BA">
            <w:pPr>
              <w:pStyle w:val="Tabletext"/>
            </w:pPr>
            <w:r w:rsidRPr="004F2556">
              <w:rPr>
                <w:rFonts w:hint="cs"/>
                <w:rtl/>
              </w:rPr>
              <w:t xml:space="preserve">المسألة </w:t>
            </w:r>
            <w:r w:rsidRPr="004F2556">
              <w:t>3/3</w:t>
            </w:r>
          </w:p>
        </w:tc>
        <w:tc>
          <w:tcPr>
            <w:tcW w:w="4252" w:type="dxa"/>
            <w:shd w:val="clear" w:color="auto" w:fill="auto"/>
          </w:tcPr>
          <w:p w:rsidR="004F2556" w:rsidRPr="004F2556" w:rsidRDefault="004F2556" w:rsidP="00A716BA">
            <w:pPr>
              <w:pStyle w:val="Tabletext"/>
              <w:jc w:val="left"/>
              <w:rPr>
                <w:b/>
              </w:rPr>
            </w:pPr>
            <w:r w:rsidRPr="004F2556">
              <w:rPr>
                <w:rtl/>
              </w:rPr>
              <w:t>دراسة العوامل الاقتصادية والسياساتية ذات الصلة بكفاءة توفير خدمات الاتصالات الدولية</w:t>
            </w:r>
          </w:p>
        </w:tc>
        <w:tc>
          <w:tcPr>
            <w:tcW w:w="992" w:type="dxa"/>
            <w:vMerge w:val="restart"/>
          </w:tcPr>
          <w:p w:rsidR="004F2556" w:rsidRPr="004F2556" w:rsidRDefault="004F2556" w:rsidP="00A716BA">
            <w:pPr>
              <w:pStyle w:val="Tabletext"/>
              <w:jc w:val="left"/>
            </w:pPr>
            <w:r w:rsidRPr="004F2556">
              <w:rPr>
                <w:rFonts w:hint="cs"/>
                <w:rtl/>
              </w:rPr>
              <w:t xml:space="preserve">المسألة </w:t>
            </w:r>
            <w:r w:rsidRPr="004F2556">
              <w:t>4/1</w:t>
            </w:r>
          </w:p>
        </w:tc>
        <w:tc>
          <w:tcPr>
            <w:tcW w:w="3261" w:type="dxa"/>
            <w:vMerge w:val="restart"/>
          </w:tcPr>
          <w:p w:rsidR="004F2556" w:rsidRPr="004F2556" w:rsidRDefault="004F2556" w:rsidP="00A716BA">
            <w:pPr>
              <w:pStyle w:val="Tabletext"/>
              <w:jc w:val="left"/>
              <w:rPr>
                <w:b/>
                <w:bCs/>
                <w:i/>
                <w:iCs/>
              </w:rPr>
            </w:pPr>
            <w:r w:rsidRPr="004F2556">
              <w:rPr>
                <w:b/>
                <w:bCs/>
                <w:i/>
                <w:iCs/>
                <w:rtl/>
              </w:rPr>
              <w:t>السياسات الاقتصادية وطرائق تحديد تكاليف الخدمات المتعلقة بشبكات</w:t>
            </w:r>
            <w:r w:rsidR="00447575">
              <w:rPr>
                <w:rFonts w:hint="cs"/>
                <w:b/>
                <w:bCs/>
                <w:i/>
                <w:iCs/>
                <w:rtl/>
              </w:rPr>
              <w:t> </w:t>
            </w:r>
            <w:r w:rsidRPr="004F2556">
              <w:rPr>
                <w:b/>
                <w:bCs/>
                <w:i/>
                <w:iCs/>
                <w:rtl/>
              </w:rPr>
              <w:t>الاتصالات</w:t>
            </w:r>
          </w:p>
        </w:tc>
      </w:tr>
      <w:tr w:rsidR="004F2556" w:rsidRPr="004F2556" w:rsidTr="00874C75">
        <w:trPr>
          <w:cantSplit/>
          <w:jc w:val="right"/>
        </w:trPr>
        <w:tc>
          <w:tcPr>
            <w:tcW w:w="1084" w:type="dxa"/>
            <w:shd w:val="clear" w:color="auto" w:fill="auto"/>
          </w:tcPr>
          <w:p w:rsidR="004F2556" w:rsidRPr="004F2556" w:rsidRDefault="004F2556" w:rsidP="00A716BA">
            <w:pPr>
              <w:pStyle w:val="Tabletext"/>
            </w:pPr>
            <w:r w:rsidRPr="004F2556">
              <w:rPr>
                <w:rFonts w:hint="cs"/>
                <w:rtl/>
              </w:rPr>
              <w:t xml:space="preserve">المسألة </w:t>
            </w:r>
            <w:r w:rsidRPr="004F2556">
              <w:t>4/3</w:t>
            </w:r>
          </w:p>
        </w:tc>
        <w:tc>
          <w:tcPr>
            <w:tcW w:w="4252" w:type="dxa"/>
            <w:shd w:val="clear" w:color="auto" w:fill="auto"/>
          </w:tcPr>
          <w:p w:rsidR="004F2556" w:rsidRPr="004F2556" w:rsidRDefault="004F2556" w:rsidP="00A716BA">
            <w:pPr>
              <w:pStyle w:val="Tabletext"/>
              <w:jc w:val="left"/>
              <w:rPr>
                <w:b/>
              </w:rPr>
            </w:pPr>
            <w:r w:rsidRPr="004F2556">
              <w:rPr>
                <w:rtl/>
              </w:rPr>
              <w:t>دراسات إقليمية من أجل إعداد نماذج التكاليف والمسائل الاقتصادية والسياساتية ذات الصلة</w:t>
            </w:r>
          </w:p>
        </w:tc>
        <w:tc>
          <w:tcPr>
            <w:tcW w:w="992" w:type="dxa"/>
            <w:vMerge/>
          </w:tcPr>
          <w:p w:rsidR="004F2556" w:rsidRPr="004F2556" w:rsidRDefault="004F2556" w:rsidP="00A716BA">
            <w:pPr>
              <w:pStyle w:val="Tabletext"/>
              <w:jc w:val="left"/>
            </w:pPr>
          </w:p>
        </w:tc>
        <w:tc>
          <w:tcPr>
            <w:tcW w:w="3261" w:type="dxa"/>
            <w:vMerge/>
          </w:tcPr>
          <w:p w:rsidR="004F2556" w:rsidRPr="004F2556" w:rsidRDefault="004F2556" w:rsidP="00A716BA">
            <w:pPr>
              <w:pStyle w:val="Tabletext"/>
              <w:jc w:val="left"/>
            </w:pPr>
          </w:p>
        </w:tc>
      </w:tr>
      <w:tr w:rsidR="004F2556" w:rsidRPr="004F2556" w:rsidTr="00874C75">
        <w:trPr>
          <w:cantSplit/>
          <w:jc w:val="right"/>
        </w:trPr>
        <w:tc>
          <w:tcPr>
            <w:tcW w:w="1084" w:type="dxa"/>
            <w:shd w:val="clear" w:color="auto" w:fill="auto"/>
          </w:tcPr>
          <w:p w:rsidR="004F2556" w:rsidRPr="004F2556" w:rsidRDefault="004F2556" w:rsidP="00A716BA">
            <w:pPr>
              <w:pStyle w:val="Tabletext"/>
            </w:pPr>
            <w:r w:rsidRPr="004F2556">
              <w:rPr>
                <w:rFonts w:hint="cs"/>
                <w:rtl/>
              </w:rPr>
              <w:t xml:space="preserve">المسألة </w:t>
            </w:r>
            <w:r w:rsidRPr="004F2556">
              <w:t>5/3</w:t>
            </w:r>
          </w:p>
        </w:tc>
        <w:tc>
          <w:tcPr>
            <w:tcW w:w="4252" w:type="dxa"/>
            <w:shd w:val="clear" w:color="auto" w:fill="auto"/>
          </w:tcPr>
          <w:p w:rsidR="004F2556" w:rsidRPr="004F2556" w:rsidRDefault="004F2556" w:rsidP="00A716BA">
            <w:pPr>
              <w:pStyle w:val="Tabletext"/>
              <w:jc w:val="left"/>
            </w:pPr>
            <w:r w:rsidRPr="004F2556">
              <w:rPr>
                <w:rtl/>
              </w:rPr>
              <w:t>المصطلحات والتعاريف الخاصة بالتوصيات المتعلقة ب</w:t>
            </w:r>
            <w:r w:rsidRPr="004F2556">
              <w:rPr>
                <w:rFonts w:hint="cs"/>
                <w:rtl/>
              </w:rPr>
              <w:t>مبادئ التعريفة والمحاسبة</w:t>
            </w:r>
            <w:r w:rsidRPr="004F2556">
              <w:rPr>
                <w:rtl/>
              </w:rPr>
              <w:t xml:space="preserve"> والمسائل الاقتصادية والسياساتية ذات</w:t>
            </w:r>
            <w:r w:rsidR="00447575">
              <w:rPr>
                <w:rFonts w:hint="cs"/>
                <w:rtl/>
              </w:rPr>
              <w:t> </w:t>
            </w:r>
            <w:r w:rsidRPr="004F2556">
              <w:rPr>
                <w:rtl/>
              </w:rPr>
              <w:t>الصلة</w:t>
            </w:r>
          </w:p>
        </w:tc>
        <w:tc>
          <w:tcPr>
            <w:tcW w:w="992" w:type="dxa"/>
            <w:vMerge/>
          </w:tcPr>
          <w:p w:rsidR="004F2556" w:rsidRPr="004F2556" w:rsidRDefault="004F2556" w:rsidP="00A716BA">
            <w:pPr>
              <w:pStyle w:val="Tabletext"/>
              <w:jc w:val="left"/>
            </w:pPr>
          </w:p>
        </w:tc>
        <w:tc>
          <w:tcPr>
            <w:tcW w:w="3261" w:type="dxa"/>
            <w:vMerge/>
          </w:tcPr>
          <w:p w:rsidR="004F2556" w:rsidRPr="004F2556" w:rsidRDefault="004F2556" w:rsidP="00A716BA">
            <w:pPr>
              <w:pStyle w:val="Tabletext"/>
              <w:jc w:val="left"/>
            </w:pPr>
          </w:p>
        </w:tc>
      </w:tr>
      <w:tr w:rsidR="004F2556" w:rsidRPr="004F2556" w:rsidTr="00874C75">
        <w:trPr>
          <w:cantSplit/>
          <w:jc w:val="right"/>
        </w:trPr>
        <w:tc>
          <w:tcPr>
            <w:tcW w:w="1084" w:type="dxa"/>
            <w:vMerge w:val="restart"/>
            <w:shd w:val="clear" w:color="auto" w:fill="auto"/>
          </w:tcPr>
          <w:p w:rsidR="004F2556" w:rsidRPr="004F2556" w:rsidRDefault="004F2556" w:rsidP="00A716BA">
            <w:pPr>
              <w:pStyle w:val="Tabletext"/>
            </w:pPr>
            <w:r w:rsidRPr="004F2556">
              <w:rPr>
                <w:rFonts w:hint="cs"/>
                <w:rtl/>
              </w:rPr>
              <w:t xml:space="preserve">المسألة </w:t>
            </w:r>
            <w:r w:rsidRPr="004F2556">
              <w:t>9/3</w:t>
            </w:r>
          </w:p>
        </w:tc>
        <w:tc>
          <w:tcPr>
            <w:tcW w:w="4252" w:type="dxa"/>
            <w:vMerge w:val="restart"/>
            <w:shd w:val="clear" w:color="auto" w:fill="auto"/>
          </w:tcPr>
          <w:p w:rsidR="004F2556" w:rsidRPr="008179FF" w:rsidRDefault="004F2556" w:rsidP="00A716BA">
            <w:pPr>
              <w:pStyle w:val="Tabletext"/>
              <w:jc w:val="left"/>
              <w:rPr>
                <w:spacing w:val="-4"/>
              </w:rPr>
            </w:pPr>
            <w:r w:rsidRPr="008179FF">
              <w:rPr>
                <w:rFonts w:hint="eastAsia"/>
                <w:spacing w:val="-4"/>
                <w:rtl/>
              </w:rPr>
              <w:t>الأثر</w:t>
            </w:r>
            <w:r w:rsidRPr="008179FF">
              <w:rPr>
                <w:spacing w:val="-4"/>
                <w:rtl/>
              </w:rPr>
              <w:t xml:space="preserve"> </w:t>
            </w:r>
            <w:r w:rsidRPr="008179FF">
              <w:rPr>
                <w:rFonts w:hint="eastAsia"/>
                <w:spacing w:val="-4"/>
                <w:rtl/>
              </w:rPr>
              <w:t>الاقتصادي</w:t>
            </w:r>
            <w:r w:rsidRPr="008179FF">
              <w:rPr>
                <w:spacing w:val="-4"/>
                <w:rtl/>
              </w:rPr>
              <w:t xml:space="preserve"> </w:t>
            </w:r>
            <w:r w:rsidRPr="008179FF">
              <w:rPr>
                <w:rFonts w:hint="eastAsia"/>
                <w:spacing w:val="-4"/>
                <w:rtl/>
              </w:rPr>
              <w:t>والتنظيمي</w:t>
            </w:r>
            <w:r w:rsidRPr="008179FF">
              <w:rPr>
                <w:spacing w:val="-4"/>
                <w:rtl/>
              </w:rPr>
              <w:t xml:space="preserve"> </w:t>
            </w:r>
            <w:r w:rsidRPr="008179FF">
              <w:rPr>
                <w:rFonts w:hint="eastAsia"/>
                <w:spacing w:val="-4"/>
                <w:rtl/>
              </w:rPr>
              <w:t>للإنترنت</w:t>
            </w:r>
            <w:r w:rsidRPr="008179FF">
              <w:rPr>
                <w:spacing w:val="-4"/>
                <w:rtl/>
              </w:rPr>
              <w:t xml:space="preserve"> </w:t>
            </w:r>
            <w:r w:rsidRPr="008179FF">
              <w:rPr>
                <w:rFonts w:hint="eastAsia"/>
                <w:spacing w:val="-4"/>
                <w:rtl/>
              </w:rPr>
              <w:t>والتقارب</w:t>
            </w:r>
            <w:r w:rsidRPr="008179FF">
              <w:rPr>
                <w:spacing w:val="-4"/>
                <w:rtl/>
              </w:rPr>
              <w:t xml:space="preserve"> (</w:t>
            </w:r>
            <w:r w:rsidRPr="008179FF">
              <w:rPr>
                <w:rFonts w:hint="eastAsia"/>
                <w:spacing w:val="-4"/>
                <w:rtl/>
              </w:rPr>
              <w:t>الخدمات</w:t>
            </w:r>
            <w:r w:rsidRPr="008179FF">
              <w:rPr>
                <w:spacing w:val="-4"/>
                <w:rtl/>
              </w:rPr>
              <w:t xml:space="preserve"> </w:t>
            </w:r>
            <w:r w:rsidRPr="008179FF">
              <w:rPr>
                <w:rFonts w:hint="eastAsia"/>
                <w:spacing w:val="-4"/>
                <w:rtl/>
              </w:rPr>
              <w:t>أو</w:t>
            </w:r>
            <w:r w:rsidRPr="008179FF">
              <w:rPr>
                <w:spacing w:val="-4"/>
                <w:rtl/>
              </w:rPr>
              <w:t xml:space="preserve"> </w:t>
            </w:r>
            <w:r w:rsidRPr="008179FF">
              <w:rPr>
                <w:rFonts w:hint="eastAsia"/>
                <w:spacing w:val="-4"/>
                <w:rtl/>
              </w:rPr>
              <w:t>البنية</w:t>
            </w:r>
            <w:r w:rsidRPr="008179FF">
              <w:rPr>
                <w:spacing w:val="-4"/>
                <w:rtl/>
              </w:rPr>
              <w:t xml:space="preserve"> </w:t>
            </w:r>
            <w:r w:rsidRPr="008179FF">
              <w:rPr>
                <w:rFonts w:hint="eastAsia"/>
                <w:spacing w:val="-4"/>
                <w:rtl/>
              </w:rPr>
              <w:t>التحتية</w:t>
            </w:r>
            <w:r w:rsidRPr="008179FF">
              <w:rPr>
                <w:spacing w:val="-4"/>
                <w:rtl/>
              </w:rPr>
              <w:t xml:space="preserve">) </w:t>
            </w:r>
            <w:r w:rsidRPr="008179FF">
              <w:rPr>
                <w:rFonts w:hint="eastAsia"/>
                <w:spacing w:val="-4"/>
                <w:rtl/>
              </w:rPr>
              <w:t>والخدمات</w:t>
            </w:r>
            <w:r w:rsidRPr="008179FF">
              <w:rPr>
                <w:spacing w:val="-4"/>
                <w:rtl/>
              </w:rPr>
              <w:t xml:space="preserve"> </w:t>
            </w:r>
            <w:r w:rsidRPr="008179FF">
              <w:rPr>
                <w:rFonts w:hint="eastAsia"/>
                <w:spacing w:val="-4"/>
                <w:rtl/>
              </w:rPr>
              <w:t>الجديدة</w:t>
            </w:r>
            <w:r w:rsidRPr="008179FF">
              <w:rPr>
                <w:spacing w:val="-4"/>
                <w:rtl/>
              </w:rPr>
              <w:t xml:space="preserve"> </w:t>
            </w:r>
            <w:r w:rsidRPr="008179FF">
              <w:rPr>
                <w:rFonts w:hint="eastAsia"/>
                <w:spacing w:val="-4"/>
                <w:rtl/>
              </w:rPr>
              <w:t>مثل</w:t>
            </w:r>
            <w:r w:rsidRPr="008179FF">
              <w:rPr>
                <w:spacing w:val="-4"/>
                <w:rtl/>
              </w:rPr>
              <w:t xml:space="preserve"> </w:t>
            </w:r>
            <w:r w:rsidRPr="008179FF">
              <w:rPr>
                <w:rFonts w:hint="eastAsia"/>
                <w:spacing w:val="-4"/>
                <w:rtl/>
              </w:rPr>
              <w:t>الخدمات</w:t>
            </w:r>
            <w:r w:rsidRPr="008179FF">
              <w:rPr>
                <w:spacing w:val="-4"/>
                <w:rtl/>
              </w:rPr>
              <w:t xml:space="preserve"> </w:t>
            </w:r>
            <w:r w:rsidRPr="008179FF">
              <w:rPr>
                <w:rFonts w:hint="eastAsia"/>
                <w:spacing w:val="-4"/>
                <w:rtl/>
              </w:rPr>
              <w:t>المتاحة</w:t>
            </w:r>
            <w:r w:rsidRPr="008179FF">
              <w:rPr>
                <w:spacing w:val="-4"/>
                <w:rtl/>
              </w:rPr>
              <w:t xml:space="preserve"> </w:t>
            </w:r>
            <w:r w:rsidRPr="008179FF">
              <w:rPr>
                <w:rFonts w:hint="eastAsia"/>
                <w:spacing w:val="-4"/>
                <w:rtl/>
              </w:rPr>
              <w:t>بحرية</w:t>
            </w:r>
            <w:r w:rsidRPr="008179FF">
              <w:rPr>
                <w:spacing w:val="-4"/>
                <w:rtl/>
              </w:rPr>
              <w:t xml:space="preserve"> </w:t>
            </w:r>
            <w:r w:rsidRPr="008179FF">
              <w:rPr>
                <w:rFonts w:hint="eastAsia"/>
                <w:spacing w:val="-4"/>
                <w:rtl/>
              </w:rPr>
              <w:t>على</w:t>
            </w:r>
            <w:r w:rsidRPr="008179FF">
              <w:rPr>
                <w:spacing w:val="-4"/>
                <w:rtl/>
              </w:rPr>
              <w:t xml:space="preserve"> </w:t>
            </w:r>
            <w:r w:rsidRPr="008179FF">
              <w:rPr>
                <w:rFonts w:hint="eastAsia"/>
                <w:spacing w:val="-4"/>
                <w:rtl/>
              </w:rPr>
              <w:t>الإنترنت</w:t>
            </w:r>
            <w:r w:rsidRPr="008179FF">
              <w:rPr>
                <w:spacing w:val="-4"/>
                <w:rtl/>
              </w:rPr>
              <w:t xml:space="preserve"> </w:t>
            </w:r>
            <w:r w:rsidRPr="008179FF">
              <w:rPr>
                <w:spacing w:val="-4"/>
              </w:rPr>
              <w:t>(OTT)</w:t>
            </w:r>
            <w:r w:rsidRPr="008179FF">
              <w:rPr>
                <w:spacing w:val="-4"/>
                <w:rtl/>
              </w:rPr>
              <w:t xml:space="preserve"> </w:t>
            </w:r>
            <w:r w:rsidRPr="008179FF">
              <w:rPr>
                <w:rFonts w:hint="eastAsia"/>
                <w:spacing w:val="-4"/>
                <w:rtl/>
              </w:rPr>
              <w:t>وخدمات</w:t>
            </w:r>
            <w:r w:rsidRPr="008179FF">
              <w:rPr>
                <w:spacing w:val="-4"/>
                <w:rtl/>
              </w:rPr>
              <w:t xml:space="preserve"> </w:t>
            </w:r>
            <w:r w:rsidRPr="008179FF">
              <w:rPr>
                <w:rFonts w:hint="eastAsia"/>
                <w:spacing w:val="-4"/>
                <w:rtl/>
              </w:rPr>
              <w:t>الاتصالات</w:t>
            </w:r>
            <w:r w:rsidRPr="008179FF">
              <w:rPr>
                <w:spacing w:val="-4"/>
                <w:rtl/>
              </w:rPr>
              <w:t xml:space="preserve"> </w:t>
            </w:r>
            <w:r w:rsidRPr="008179FF">
              <w:rPr>
                <w:rFonts w:hint="eastAsia"/>
                <w:spacing w:val="-4"/>
                <w:rtl/>
              </w:rPr>
              <w:t>الدولية</w:t>
            </w:r>
            <w:r w:rsidR="008179FF" w:rsidRPr="008179FF">
              <w:rPr>
                <w:rFonts w:hint="cs"/>
                <w:spacing w:val="-4"/>
                <w:rtl/>
              </w:rPr>
              <w:t> </w:t>
            </w:r>
            <w:r w:rsidRPr="008179FF">
              <w:rPr>
                <w:rFonts w:hint="eastAsia"/>
                <w:spacing w:val="-4"/>
                <w:rtl/>
              </w:rPr>
              <w:t>وشبكاتها</w:t>
            </w:r>
          </w:p>
        </w:tc>
        <w:tc>
          <w:tcPr>
            <w:tcW w:w="4253" w:type="dxa"/>
            <w:gridSpan w:val="2"/>
          </w:tcPr>
          <w:p w:rsidR="004F2556" w:rsidRPr="004F2556" w:rsidRDefault="004F2556" w:rsidP="00A716BA">
            <w:pPr>
              <w:pStyle w:val="Tabletext"/>
              <w:rPr>
                <w:b/>
                <w:bCs/>
                <w:i/>
                <w:iCs/>
              </w:rPr>
            </w:pPr>
            <w:r w:rsidRPr="004F2556">
              <w:rPr>
                <w:rFonts w:hint="cs"/>
                <w:b/>
                <w:bCs/>
                <w:i/>
                <w:iCs/>
                <w:rtl/>
              </w:rPr>
              <w:t xml:space="preserve">دمج المسألة </w:t>
            </w:r>
            <w:r w:rsidR="008179FF">
              <w:rPr>
                <w:b/>
                <w:bCs/>
                <w:i/>
                <w:iCs/>
              </w:rPr>
              <w:t>1</w:t>
            </w:r>
            <w:r w:rsidRPr="004F2556">
              <w:rPr>
                <w:b/>
                <w:bCs/>
                <w:i/>
                <w:iCs/>
              </w:rPr>
              <w:t>/</w:t>
            </w:r>
            <w:r w:rsidR="008179FF">
              <w:rPr>
                <w:b/>
                <w:bCs/>
                <w:i/>
                <w:iCs/>
              </w:rPr>
              <w:t>1</w:t>
            </w:r>
            <w:r w:rsidRPr="004F2556">
              <w:rPr>
                <w:rFonts w:hint="cs"/>
                <w:b/>
                <w:bCs/>
                <w:i/>
                <w:iCs/>
                <w:rtl/>
              </w:rPr>
              <w:t xml:space="preserve"> والمسألة </w:t>
            </w:r>
            <w:r w:rsidRPr="004F2556">
              <w:rPr>
                <w:b/>
                <w:bCs/>
                <w:i/>
                <w:iCs/>
              </w:rPr>
              <w:t>2/1</w:t>
            </w:r>
          </w:p>
        </w:tc>
      </w:tr>
      <w:tr w:rsidR="004F2556" w:rsidRPr="004F2556" w:rsidTr="00874C75">
        <w:trPr>
          <w:cantSplit/>
          <w:trHeight w:val="465"/>
          <w:jc w:val="right"/>
        </w:trPr>
        <w:tc>
          <w:tcPr>
            <w:tcW w:w="1084" w:type="dxa"/>
            <w:vMerge/>
            <w:shd w:val="clear" w:color="auto" w:fill="auto"/>
          </w:tcPr>
          <w:p w:rsidR="004F2556" w:rsidRPr="004F2556" w:rsidRDefault="004F2556" w:rsidP="00A716BA">
            <w:pPr>
              <w:pStyle w:val="Tabletext"/>
            </w:pPr>
          </w:p>
        </w:tc>
        <w:tc>
          <w:tcPr>
            <w:tcW w:w="4252" w:type="dxa"/>
            <w:vMerge/>
            <w:shd w:val="clear" w:color="auto" w:fill="auto"/>
          </w:tcPr>
          <w:p w:rsidR="004F2556" w:rsidRPr="004F2556" w:rsidRDefault="004F2556" w:rsidP="00A716BA">
            <w:pPr>
              <w:pStyle w:val="Tabletext"/>
              <w:jc w:val="left"/>
            </w:pPr>
          </w:p>
        </w:tc>
        <w:tc>
          <w:tcPr>
            <w:tcW w:w="992" w:type="dxa"/>
          </w:tcPr>
          <w:p w:rsidR="004F2556" w:rsidRPr="004F2556" w:rsidRDefault="004F2556" w:rsidP="00A716BA">
            <w:pPr>
              <w:pStyle w:val="Tabletext"/>
              <w:jc w:val="left"/>
            </w:pPr>
            <w:r w:rsidRPr="004F2556">
              <w:rPr>
                <w:rFonts w:hint="cs"/>
                <w:rtl/>
              </w:rPr>
              <w:t xml:space="preserve">المسألة </w:t>
            </w:r>
            <w:r w:rsidRPr="004F2556">
              <w:t>1/1</w:t>
            </w:r>
          </w:p>
        </w:tc>
        <w:tc>
          <w:tcPr>
            <w:tcW w:w="3261" w:type="dxa"/>
          </w:tcPr>
          <w:p w:rsidR="004F2556" w:rsidRPr="004F2556" w:rsidRDefault="004F2556" w:rsidP="00A716BA">
            <w:pPr>
              <w:pStyle w:val="Tabletext"/>
              <w:jc w:val="left"/>
              <w:rPr>
                <w:b/>
              </w:rPr>
            </w:pPr>
            <w:r w:rsidRPr="004F2556">
              <w:rPr>
                <w:rtl/>
              </w:rPr>
              <w:t>الجوانب التقنية والتنظيمية والسياساتية للانتقال من الشبكات القائمة إلى شبكات النطاق العريض في البلدان النامية، بما في ذلك شبكات الجيل التالي والخدمات المتنقلة والخدمات المتاحة بحرية على الإنترنت</w:t>
            </w:r>
            <w:r w:rsidRPr="004F2556">
              <w:rPr>
                <w:rtl/>
                <w:lang w:bidi="ar"/>
              </w:rPr>
              <w:t> </w:t>
            </w:r>
            <w:r w:rsidRPr="004F2556">
              <w:t>(OTT)</w:t>
            </w:r>
            <w:r w:rsidRPr="004F2556">
              <w:rPr>
                <w:rtl/>
              </w:rPr>
              <w:t xml:space="preserve"> </w:t>
            </w:r>
            <w:r w:rsidRPr="004F2556">
              <w:rPr>
                <w:rFonts w:hint="cs"/>
                <w:rtl/>
              </w:rPr>
              <w:t>وتنفيذ الإصدار السادس من بروتوكول الإنترنت</w:t>
            </w:r>
            <w:r w:rsidR="009F582F">
              <w:rPr>
                <w:rFonts w:hint="eastAsia"/>
                <w:rtl/>
              </w:rPr>
              <w:t> </w:t>
            </w:r>
            <w:r w:rsidRPr="004F2556">
              <w:t>(</w:t>
            </w:r>
            <w:r w:rsidRPr="004F2556">
              <w:rPr>
                <w:lang w:val="en-GB"/>
              </w:rPr>
              <w:t>IPv6</w:t>
            </w:r>
            <w:r w:rsidRPr="004F2556">
              <w:t>)</w:t>
            </w:r>
          </w:p>
        </w:tc>
      </w:tr>
      <w:tr w:rsidR="004F2556" w:rsidRPr="004F2556" w:rsidTr="00874C75">
        <w:trPr>
          <w:cantSplit/>
          <w:trHeight w:val="465"/>
          <w:jc w:val="right"/>
        </w:trPr>
        <w:tc>
          <w:tcPr>
            <w:tcW w:w="1084" w:type="dxa"/>
            <w:vMerge/>
            <w:shd w:val="clear" w:color="auto" w:fill="auto"/>
          </w:tcPr>
          <w:p w:rsidR="004F2556" w:rsidRPr="004F2556" w:rsidRDefault="004F2556" w:rsidP="00A716BA">
            <w:pPr>
              <w:pStyle w:val="Tabletext"/>
            </w:pPr>
          </w:p>
        </w:tc>
        <w:tc>
          <w:tcPr>
            <w:tcW w:w="4252" w:type="dxa"/>
            <w:vMerge/>
            <w:shd w:val="clear" w:color="auto" w:fill="auto"/>
          </w:tcPr>
          <w:p w:rsidR="004F2556" w:rsidRPr="004F2556" w:rsidRDefault="004F2556" w:rsidP="00A716BA">
            <w:pPr>
              <w:pStyle w:val="Tabletext"/>
              <w:jc w:val="left"/>
            </w:pPr>
          </w:p>
        </w:tc>
        <w:tc>
          <w:tcPr>
            <w:tcW w:w="992" w:type="dxa"/>
          </w:tcPr>
          <w:p w:rsidR="004F2556" w:rsidRPr="004F2556" w:rsidRDefault="004F2556" w:rsidP="00A716BA">
            <w:pPr>
              <w:pStyle w:val="Tabletext"/>
              <w:jc w:val="left"/>
            </w:pPr>
            <w:r w:rsidRPr="004F2556">
              <w:rPr>
                <w:rFonts w:hint="cs"/>
                <w:rtl/>
              </w:rPr>
              <w:t xml:space="preserve">المسألة </w:t>
            </w:r>
            <w:r w:rsidRPr="004F2556">
              <w:t>2/1</w:t>
            </w:r>
          </w:p>
        </w:tc>
        <w:tc>
          <w:tcPr>
            <w:tcW w:w="3261" w:type="dxa"/>
          </w:tcPr>
          <w:p w:rsidR="004F2556" w:rsidRPr="004F2556" w:rsidRDefault="004F2556" w:rsidP="00D246C2">
            <w:pPr>
              <w:pStyle w:val="Tabletext"/>
              <w:jc w:val="left"/>
            </w:pPr>
            <w:r w:rsidRPr="004F2556">
              <w:rPr>
                <w:rtl/>
              </w:rPr>
              <w:t>تكنولوجيات النفاذ عريض النطاق بما في</w:t>
            </w:r>
            <w:r w:rsidR="00D246C2">
              <w:rPr>
                <w:rFonts w:hint="cs"/>
                <w:rtl/>
              </w:rPr>
              <w:t> </w:t>
            </w:r>
            <w:r w:rsidRPr="004F2556">
              <w:rPr>
                <w:rtl/>
              </w:rPr>
              <w:t>ذلك الاتصالات المتنقلة الدولية، من أجل البلدان النامية</w:t>
            </w:r>
          </w:p>
        </w:tc>
      </w:tr>
      <w:tr w:rsidR="004F2556" w:rsidRPr="004F2556" w:rsidTr="00874C75">
        <w:trPr>
          <w:cantSplit/>
          <w:jc w:val="right"/>
        </w:trPr>
        <w:tc>
          <w:tcPr>
            <w:tcW w:w="1084" w:type="dxa"/>
            <w:shd w:val="clear" w:color="auto" w:fill="auto"/>
          </w:tcPr>
          <w:p w:rsidR="004F2556" w:rsidRPr="004F2556" w:rsidRDefault="004F2556" w:rsidP="00A716BA">
            <w:pPr>
              <w:pStyle w:val="Tabletext"/>
            </w:pPr>
            <w:r w:rsidRPr="004F2556">
              <w:rPr>
                <w:rFonts w:hint="cs"/>
                <w:rtl/>
              </w:rPr>
              <w:lastRenderedPageBreak/>
              <w:t xml:space="preserve">المسألة </w:t>
            </w:r>
            <w:r w:rsidRPr="004F2556">
              <w:t>11/3</w:t>
            </w:r>
          </w:p>
        </w:tc>
        <w:tc>
          <w:tcPr>
            <w:tcW w:w="4252" w:type="dxa"/>
            <w:shd w:val="clear" w:color="auto" w:fill="auto"/>
          </w:tcPr>
          <w:p w:rsidR="004F2556" w:rsidRPr="004F2556" w:rsidRDefault="004F2556" w:rsidP="00D246C2">
            <w:pPr>
              <w:pStyle w:val="Tabletext"/>
              <w:jc w:val="left"/>
            </w:pPr>
            <w:r w:rsidRPr="004F2556">
              <w:rPr>
                <w:rtl/>
              </w:rPr>
              <w:t>الجوانب الاقتصادية والسياساتية ذات الصلة بالبيانات الضخمة والهوية الرقمية في خدمات الاتصالات الدولية</w:t>
            </w:r>
            <w:r w:rsidR="00D246C2">
              <w:rPr>
                <w:rFonts w:hint="cs"/>
                <w:rtl/>
              </w:rPr>
              <w:t> </w:t>
            </w:r>
            <w:r w:rsidRPr="004F2556">
              <w:rPr>
                <w:rtl/>
              </w:rPr>
              <w:t>وشبكاتها</w:t>
            </w:r>
          </w:p>
        </w:tc>
        <w:tc>
          <w:tcPr>
            <w:tcW w:w="992" w:type="dxa"/>
          </w:tcPr>
          <w:p w:rsidR="004F2556" w:rsidRPr="004F2556" w:rsidRDefault="004F2556" w:rsidP="00A716BA">
            <w:pPr>
              <w:pStyle w:val="Tabletext"/>
              <w:jc w:val="left"/>
            </w:pPr>
            <w:r w:rsidRPr="004F2556">
              <w:rPr>
                <w:rFonts w:hint="cs"/>
                <w:rtl/>
              </w:rPr>
              <w:t xml:space="preserve">المسألة </w:t>
            </w:r>
            <w:r w:rsidRPr="004F2556">
              <w:t>3/1</w:t>
            </w:r>
          </w:p>
        </w:tc>
        <w:tc>
          <w:tcPr>
            <w:tcW w:w="3261" w:type="dxa"/>
          </w:tcPr>
          <w:p w:rsidR="004F2556" w:rsidRPr="004F2556" w:rsidRDefault="004F2556" w:rsidP="00874C75">
            <w:pPr>
              <w:pStyle w:val="Tabletext"/>
              <w:jc w:val="left"/>
              <w:rPr>
                <w:rtl/>
              </w:rPr>
            </w:pPr>
            <w:r w:rsidRPr="004F2556">
              <w:rPr>
                <w:rtl/>
              </w:rPr>
              <w:t>النفاذ إلى الحوسبة السحابية: تحديات وفرص للبلدان النامية</w:t>
            </w:r>
            <w:r w:rsidRPr="004F2556">
              <w:rPr>
                <w:rFonts w:hint="cs"/>
                <w:rtl/>
              </w:rPr>
              <w:t xml:space="preserve"> </w:t>
            </w:r>
            <w:r w:rsidR="00874C75">
              <w:rPr>
                <w:rFonts w:hint="cs"/>
                <w:rtl/>
              </w:rPr>
              <w:t>-</w:t>
            </w:r>
            <w:r w:rsidRPr="004F2556">
              <w:rPr>
                <w:rFonts w:hint="cs"/>
                <w:rtl/>
              </w:rPr>
              <w:t xml:space="preserve"> </w:t>
            </w:r>
            <w:r w:rsidRPr="004F2556">
              <w:rPr>
                <w:rFonts w:hint="cs"/>
                <w:b/>
                <w:bCs/>
                <w:i/>
                <w:iCs/>
                <w:rtl/>
              </w:rPr>
              <w:t>إدراج البيانات الضخمة في المسألة</w:t>
            </w:r>
          </w:p>
        </w:tc>
      </w:tr>
      <w:tr w:rsidR="004F2556" w:rsidRPr="004F2556" w:rsidTr="00874C75">
        <w:trPr>
          <w:cantSplit/>
          <w:jc w:val="right"/>
        </w:trPr>
        <w:tc>
          <w:tcPr>
            <w:tcW w:w="1084" w:type="dxa"/>
            <w:shd w:val="clear" w:color="auto" w:fill="auto"/>
          </w:tcPr>
          <w:p w:rsidR="004F2556" w:rsidRPr="004F2556" w:rsidRDefault="004F2556" w:rsidP="00A716BA">
            <w:pPr>
              <w:pStyle w:val="Tabletext"/>
            </w:pPr>
          </w:p>
        </w:tc>
        <w:tc>
          <w:tcPr>
            <w:tcW w:w="4252" w:type="dxa"/>
            <w:shd w:val="clear" w:color="auto" w:fill="auto"/>
          </w:tcPr>
          <w:p w:rsidR="004F2556" w:rsidRPr="004F2556" w:rsidRDefault="004F2556" w:rsidP="00A716BA">
            <w:pPr>
              <w:pStyle w:val="Tabletext"/>
              <w:jc w:val="left"/>
            </w:pPr>
            <w:r w:rsidRPr="004F2556">
              <w:rPr>
                <w:rFonts w:hint="cs"/>
                <w:rtl/>
              </w:rPr>
              <w:t xml:space="preserve">انظر النقاط الإرشادية إلى لجنة الدراسات </w:t>
            </w:r>
            <w:r w:rsidRPr="004F2556">
              <w:t>3</w:t>
            </w:r>
            <w:r w:rsidRPr="004F2556">
              <w:rPr>
                <w:rFonts w:hint="cs"/>
                <w:rtl/>
              </w:rPr>
              <w:t xml:space="preserve"> لقطاع تقييس الاتصالات التي تشير إلى حماية المستهلك</w:t>
            </w:r>
          </w:p>
        </w:tc>
        <w:tc>
          <w:tcPr>
            <w:tcW w:w="992" w:type="dxa"/>
          </w:tcPr>
          <w:p w:rsidR="004F2556" w:rsidRPr="004F2556" w:rsidRDefault="004F2556" w:rsidP="00A716BA">
            <w:pPr>
              <w:pStyle w:val="Tabletext"/>
              <w:jc w:val="left"/>
            </w:pPr>
            <w:r w:rsidRPr="004F2556">
              <w:rPr>
                <w:rFonts w:hint="cs"/>
                <w:rtl/>
              </w:rPr>
              <w:t xml:space="preserve">المسألة </w:t>
            </w:r>
            <w:r w:rsidRPr="004F2556">
              <w:t>6/1</w:t>
            </w:r>
          </w:p>
        </w:tc>
        <w:tc>
          <w:tcPr>
            <w:tcW w:w="3261" w:type="dxa"/>
          </w:tcPr>
          <w:p w:rsidR="004F2556" w:rsidRPr="004F2556" w:rsidRDefault="004F2556" w:rsidP="00A716BA">
            <w:pPr>
              <w:pStyle w:val="Tabletext"/>
              <w:jc w:val="left"/>
              <w:rPr>
                <w:bCs/>
                <w:iCs/>
              </w:rPr>
            </w:pPr>
            <w:r w:rsidRPr="004F2556">
              <w:rPr>
                <w:rFonts w:hint="cs"/>
                <w:bCs/>
                <w:iCs/>
                <w:rtl/>
              </w:rPr>
              <w:t>حماية المستهلك والتحديات والفرص في الاقتصاد/المجال الرقمي</w:t>
            </w:r>
          </w:p>
        </w:tc>
      </w:tr>
    </w:tbl>
    <w:p w:rsidR="004F2556" w:rsidRPr="004F2556" w:rsidRDefault="004F2556" w:rsidP="00D246C2">
      <w:pPr>
        <w:spacing w:before="240"/>
        <w:rPr>
          <w:rtl/>
          <w:lang w:bidi="ar-EG"/>
        </w:rPr>
      </w:pPr>
      <w:r w:rsidRPr="004F2556">
        <w:rPr>
          <w:rFonts w:hint="cs"/>
          <w:rtl/>
        </w:rPr>
        <w:t xml:space="preserve">نوقشت مواضيع جديدة من أجل لجنة الدراسات </w:t>
      </w:r>
      <w:r w:rsidRPr="004F2556">
        <w:rPr>
          <w:lang w:bidi="ar-EG"/>
        </w:rPr>
        <w:t>1</w:t>
      </w:r>
      <w:r w:rsidRPr="004F2556">
        <w:rPr>
          <w:rFonts w:hint="cs"/>
          <w:rtl/>
        </w:rPr>
        <w:t xml:space="preserve"> لقطاع تنمية الاتصالات ولكن لم يتم التوصل إلى أي اتفاق بهذا الشأن </w:t>
      </w:r>
      <w:r w:rsidRPr="004F2556">
        <w:rPr>
          <w:rtl/>
        </w:rPr>
        <w:t>–</w:t>
      </w:r>
      <w:r w:rsidRPr="004F2556">
        <w:rPr>
          <w:rFonts w:hint="cs"/>
          <w:rtl/>
        </w:rPr>
        <w:t xml:space="preserve"> يُذكر منها على سبيل المثال الخدمات المالية المتنقلة والنماذج التنظيمية المتعلقة بالاقتصاد الرقمي (الخدمات المتاحة بحرية على الإنترنت، مقدمو الخدمات على الخط) وإنترنت الأشياء </w:t>
      </w:r>
      <w:r w:rsidRPr="004F2556">
        <w:rPr>
          <w:lang w:bidi="ar-EG"/>
        </w:rPr>
        <w:t>(IoT)</w:t>
      </w:r>
      <w:r w:rsidRPr="004F2556">
        <w:rPr>
          <w:rFonts w:hint="cs"/>
          <w:rtl/>
        </w:rPr>
        <w:t xml:space="preserve"> والمسائل التنظيمية. وفي الوقت نفسه، أنشأ قطاع تقييس الاتصالات فريقاً </w:t>
      </w:r>
      <w:r w:rsidRPr="004F2556">
        <w:rPr>
          <w:rtl/>
        </w:rPr>
        <w:t>متخصص</w:t>
      </w:r>
      <w:r w:rsidRPr="004F2556">
        <w:rPr>
          <w:rFonts w:hint="cs"/>
          <w:rtl/>
        </w:rPr>
        <w:t>اً بشأن</w:t>
      </w:r>
      <w:r w:rsidRPr="004F2556">
        <w:rPr>
          <w:rtl/>
        </w:rPr>
        <w:t xml:space="preserve"> العملة الرقمية بما في ذلك العملة </w:t>
      </w:r>
      <w:r w:rsidRPr="004F2556">
        <w:rPr>
          <w:rFonts w:hint="cs"/>
          <w:rtl/>
        </w:rPr>
        <w:t>الرسمية</w:t>
      </w:r>
      <w:r w:rsidRPr="004F2556">
        <w:rPr>
          <w:rtl/>
        </w:rPr>
        <w:t xml:space="preserve"> الرقمية</w:t>
      </w:r>
      <w:r w:rsidRPr="004F2556">
        <w:rPr>
          <w:rFonts w:hint="cs"/>
          <w:rtl/>
          <w:lang w:bidi="ar-EG"/>
        </w:rPr>
        <w:t xml:space="preserve"> </w:t>
      </w:r>
      <w:r w:rsidRPr="004F2556">
        <w:rPr>
          <w:lang w:bidi="ar-EG"/>
        </w:rPr>
        <w:t>(FG DFC)</w:t>
      </w:r>
      <w:r w:rsidRPr="004F2556">
        <w:rPr>
          <w:rFonts w:hint="cs"/>
          <w:rtl/>
          <w:lang w:bidi="ar-EG"/>
        </w:rPr>
        <w:t xml:space="preserve"> وفريقاً متخصصاً بشأن تطبيق تكنولوجيا سجل الحسابات الموزع </w:t>
      </w:r>
      <w:r w:rsidRPr="004F2556">
        <w:rPr>
          <w:lang w:bidi="ar-EG"/>
        </w:rPr>
        <w:t>(FG DLT)</w:t>
      </w:r>
      <w:r w:rsidR="00A8610E">
        <w:rPr>
          <w:rFonts w:hint="cs"/>
          <w:rtl/>
          <w:lang w:bidi="ar-EG"/>
        </w:rPr>
        <w:t>.</w:t>
      </w:r>
    </w:p>
    <w:p w:rsidR="004F2556" w:rsidRPr="004F2556" w:rsidRDefault="004F2556" w:rsidP="004F2556">
      <w:pPr>
        <w:rPr>
          <w:rtl/>
          <w:lang w:bidi="ar-EG"/>
        </w:rPr>
      </w:pPr>
      <w:r w:rsidRPr="004F2556">
        <w:rPr>
          <w:rFonts w:hint="cs"/>
          <w:rtl/>
          <w:lang w:bidi="ar-EG"/>
        </w:rPr>
        <w:t xml:space="preserve">ويمكن تناول عدد من مواضيع لجنة الدراسات </w:t>
      </w:r>
      <w:r w:rsidRPr="004F2556">
        <w:rPr>
          <w:lang w:bidi="ar-EG"/>
        </w:rPr>
        <w:t>1</w:t>
      </w:r>
      <w:r w:rsidRPr="004F2556">
        <w:rPr>
          <w:rFonts w:hint="cs"/>
          <w:rtl/>
          <w:lang w:bidi="ar-EG"/>
        </w:rPr>
        <w:t xml:space="preserve"> لقطاع تنمية الاتصالات في إطار لجنة الدراسات </w:t>
      </w:r>
      <w:r w:rsidRPr="004F2556">
        <w:rPr>
          <w:lang w:bidi="ar-EG"/>
        </w:rPr>
        <w:t>3</w:t>
      </w:r>
      <w:r w:rsidRPr="004F2556">
        <w:rPr>
          <w:rFonts w:hint="cs"/>
          <w:rtl/>
          <w:lang w:bidi="ar-EG"/>
        </w:rPr>
        <w:t xml:space="preserve"> لقطاع تقييس الاتصالات والعكس صحيح. وينطبق ذلك على المسائل </w:t>
      </w:r>
      <w:r w:rsidRPr="004F2556">
        <w:rPr>
          <w:lang w:bidi="ar-EG"/>
        </w:rPr>
        <w:t>1/1</w:t>
      </w:r>
      <w:r w:rsidRPr="004F2556">
        <w:rPr>
          <w:rFonts w:hint="cs"/>
          <w:rtl/>
          <w:lang w:bidi="ar-EG"/>
        </w:rPr>
        <w:t xml:space="preserve"> و</w:t>
      </w:r>
      <w:r w:rsidRPr="004F2556">
        <w:rPr>
          <w:lang w:bidi="ar-EG"/>
        </w:rPr>
        <w:t>3/1</w:t>
      </w:r>
      <w:r w:rsidRPr="004F2556">
        <w:rPr>
          <w:rFonts w:hint="cs"/>
          <w:rtl/>
          <w:lang w:bidi="ar-EG"/>
        </w:rPr>
        <w:t xml:space="preserve"> و</w:t>
      </w:r>
      <w:r w:rsidRPr="004F2556">
        <w:rPr>
          <w:lang w:bidi="ar-EG"/>
        </w:rPr>
        <w:t>4/1</w:t>
      </w:r>
      <w:r w:rsidRPr="004F2556">
        <w:rPr>
          <w:rFonts w:hint="cs"/>
          <w:rtl/>
          <w:lang w:bidi="ar-EG"/>
        </w:rPr>
        <w:t xml:space="preserve"> و</w:t>
      </w:r>
      <w:r w:rsidRPr="004F2556">
        <w:rPr>
          <w:lang w:bidi="ar-EG"/>
        </w:rPr>
        <w:t>6/1</w:t>
      </w:r>
      <w:r w:rsidRPr="004F2556">
        <w:rPr>
          <w:rFonts w:hint="cs"/>
          <w:rtl/>
          <w:lang w:bidi="ar-EG"/>
        </w:rPr>
        <w:t>.</w:t>
      </w:r>
    </w:p>
    <w:p w:rsidR="004F2556" w:rsidRPr="004F2556" w:rsidRDefault="004F2556" w:rsidP="00B6225A">
      <w:pPr>
        <w:rPr>
          <w:rtl/>
          <w:lang w:bidi="ar-EG"/>
        </w:rPr>
      </w:pPr>
      <w:r w:rsidRPr="004F2556">
        <w:rPr>
          <w:rFonts w:hint="cs"/>
          <w:rtl/>
          <w:lang w:bidi="ar-EG"/>
        </w:rPr>
        <w:t xml:space="preserve">وذُكر في الجمعية العالمية لتقييس الاتصالات لعام </w:t>
      </w:r>
      <w:r w:rsidRPr="004F2556">
        <w:rPr>
          <w:lang w:bidi="ar-EG"/>
        </w:rPr>
        <w:t>2016</w:t>
      </w:r>
      <w:r w:rsidRPr="004F2556">
        <w:rPr>
          <w:rFonts w:hint="cs"/>
          <w:rtl/>
          <w:lang w:bidi="ar-EG"/>
        </w:rPr>
        <w:t xml:space="preserve"> أن خبراء السياسة العامة والتعريفات يجتمعون في إطار لجنة الدراسات</w:t>
      </w:r>
      <w:r w:rsidR="00A8610E">
        <w:rPr>
          <w:rFonts w:hint="eastAsia"/>
          <w:rtl/>
          <w:lang w:bidi="ar-EG"/>
        </w:rPr>
        <w:t> </w:t>
      </w:r>
      <w:r w:rsidRPr="004F2556">
        <w:rPr>
          <w:lang w:bidi="ar-EG"/>
        </w:rPr>
        <w:t>3</w:t>
      </w:r>
      <w:r w:rsidRPr="004F2556">
        <w:rPr>
          <w:rFonts w:hint="cs"/>
          <w:rtl/>
          <w:lang w:bidi="ar-EG"/>
        </w:rPr>
        <w:t xml:space="preserve"> لقطاع تقييس الاتصالات عوضاً عن لجنة الدراسات </w:t>
      </w:r>
      <w:r w:rsidRPr="004F2556">
        <w:rPr>
          <w:lang w:bidi="ar-EG"/>
        </w:rPr>
        <w:t>1</w:t>
      </w:r>
      <w:r w:rsidRPr="004F2556">
        <w:rPr>
          <w:rFonts w:hint="cs"/>
          <w:rtl/>
          <w:lang w:bidi="ar-EG"/>
        </w:rPr>
        <w:t xml:space="preserve"> لقطاع تنمية الاتصالات وأن لجنة الدراسات </w:t>
      </w:r>
      <w:r w:rsidRPr="004F2556">
        <w:rPr>
          <w:lang w:bidi="ar-EG"/>
        </w:rPr>
        <w:t>3</w:t>
      </w:r>
      <w:r w:rsidRPr="004F2556">
        <w:rPr>
          <w:rFonts w:hint="cs"/>
          <w:rtl/>
          <w:lang w:bidi="ar-EG"/>
        </w:rPr>
        <w:t xml:space="preserve"> لقطاع تقييس الاتصالات فقط من </w:t>
      </w:r>
      <w:r w:rsidR="00B6225A" w:rsidRPr="00B6225A">
        <w:rPr>
          <w:rFonts w:hint="cs"/>
          <w:rtl/>
          <w:lang w:bidi="ar-EG"/>
        </w:rPr>
        <w:t>ت</w:t>
      </w:r>
      <w:r w:rsidRPr="00B6225A">
        <w:rPr>
          <w:rFonts w:hint="cs"/>
          <w:rtl/>
          <w:lang w:bidi="ar-EG"/>
        </w:rPr>
        <w:t>ستطيع إ</w:t>
      </w:r>
      <w:r w:rsidRPr="004F2556">
        <w:rPr>
          <w:rFonts w:hint="cs"/>
          <w:rtl/>
          <w:lang w:bidi="ar-EG"/>
        </w:rPr>
        <w:t>عداد توصيات في المجال التنظيمي ومجال السياسة العامة. ويرى العديد من البلدان التي كانت حاضرة في</w:t>
      </w:r>
      <w:r w:rsidR="0026695C">
        <w:rPr>
          <w:rFonts w:hint="eastAsia"/>
          <w:rtl/>
          <w:lang w:bidi="ar-EG"/>
        </w:rPr>
        <w:t> </w:t>
      </w:r>
      <w:r w:rsidRPr="004F2556">
        <w:rPr>
          <w:rFonts w:hint="cs"/>
          <w:rtl/>
          <w:lang w:bidi="ar-EG"/>
        </w:rPr>
        <w:t xml:space="preserve">الجمعية العالمية لتقييس الاتصالات لعام </w:t>
      </w:r>
      <w:r w:rsidRPr="004F2556">
        <w:rPr>
          <w:lang w:bidi="ar-EG"/>
        </w:rPr>
        <w:t>2016</w:t>
      </w:r>
      <w:r w:rsidRPr="004F2556">
        <w:rPr>
          <w:rFonts w:hint="cs"/>
          <w:rtl/>
          <w:lang w:bidi="ar-EG"/>
        </w:rPr>
        <w:t xml:space="preserve"> أن قطاع تنمية الاتصالات ليس في وضع يسمح له بإعداد التوصيات المتعلقة بالسياسة العامة ("المعايير") التي تحتاج إليها البلدان بوصفها "قوانين أساسية" لوضع تش</w:t>
      </w:r>
      <w:r w:rsidR="0026695C">
        <w:rPr>
          <w:rFonts w:hint="cs"/>
          <w:rtl/>
          <w:lang w:bidi="ar-EG"/>
        </w:rPr>
        <w:t>ريعاتها المحلية بشأن الاتصالات.</w:t>
      </w:r>
    </w:p>
    <w:p w:rsidR="004F2556" w:rsidRPr="004F2556" w:rsidRDefault="004F2556" w:rsidP="0026695C">
      <w:pPr>
        <w:rPr>
          <w:rtl/>
        </w:rPr>
      </w:pPr>
      <w:r w:rsidRPr="004F2556">
        <w:rPr>
          <w:rFonts w:hint="cs"/>
          <w:rtl/>
        </w:rPr>
        <w:t xml:space="preserve">ومع ذلك، فقطاع تنمية الاتصالات هو المعني بنشر المسائل </w:t>
      </w:r>
      <w:r w:rsidRPr="004F2556">
        <w:rPr>
          <w:rFonts w:hint="cs"/>
          <w:i/>
          <w:iCs/>
          <w:rtl/>
        </w:rPr>
        <w:t>الاقتصادية والمحاسبية والتعريفية والتنظيمية</w:t>
      </w:r>
      <w:r w:rsidRPr="004F2556">
        <w:rPr>
          <w:rFonts w:hint="cs"/>
          <w:rtl/>
        </w:rPr>
        <w:t xml:space="preserve"> المتعلقة بخدمات الاتصالات/تكنولوجيا المعلومات والاتصالات عموماً من خلال عقد اجتماعات ومؤتمرات ولا سيما من خلال تنظيم المشاريع أو</w:t>
      </w:r>
      <w:r w:rsidR="0026695C">
        <w:rPr>
          <w:rFonts w:hint="eastAsia"/>
          <w:rtl/>
        </w:rPr>
        <w:t> </w:t>
      </w:r>
      <w:r w:rsidRPr="004F2556">
        <w:rPr>
          <w:rFonts w:hint="cs"/>
          <w:rtl/>
        </w:rPr>
        <w:t>تقديم المساعدة المباشرة إلى الدول الأعضاء.</w:t>
      </w:r>
    </w:p>
    <w:p w:rsidR="004F2556" w:rsidRPr="004F2556" w:rsidRDefault="004F2556" w:rsidP="004F2556">
      <w:pPr>
        <w:rPr>
          <w:rtl/>
        </w:rPr>
      </w:pPr>
      <w:r w:rsidRPr="004F2556">
        <w:rPr>
          <w:rFonts w:hint="cs"/>
          <w:rtl/>
        </w:rPr>
        <w:t>ولذلك، ووفقاً لولاية قطاع تنمية الاتصالات، من الضروري أن يُنسق بشكل مناسب عدد من المواضيع عبر القطاعات بروح من التعاون على النحو المبين في الجدول أعلاه. ولا تسمح الموارد الشحيحة للاتحاد والأعضاء بتنافس القطاعات على من سيلبي</w:t>
      </w:r>
      <w:r w:rsidR="0026695C">
        <w:rPr>
          <w:rFonts w:hint="cs"/>
          <w:rtl/>
        </w:rPr>
        <w:t xml:space="preserve"> احتياجات البلدان على أفضل وجه.</w:t>
      </w:r>
    </w:p>
    <w:p w:rsidR="004F2556" w:rsidRPr="004F2556" w:rsidRDefault="00E04EFF" w:rsidP="001D5AD3">
      <w:pPr>
        <w:pStyle w:val="Headingb"/>
        <w:rPr>
          <w:rtl/>
        </w:rPr>
      </w:pPr>
      <w:r>
        <w:rPr>
          <w:rFonts w:hint="cs"/>
          <w:rtl/>
        </w:rPr>
        <w:t>ال</w:t>
      </w:r>
      <w:r w:rsidR="004F2556" w:rsidRPr="004F2556">
        <w:rPr>
          <w:rFonts w:hint="cs"/>
          <w:rtl/>
        </w:rPr>
        <w:t>خلاصة</w:t>
      </w:r>
    </w:p>
    <w:p w:rsidR="004F2556" w:rsidRPr="004F2556" w:rsidRDefault="004F2556" w:rsidP="004F2556">
      <w:pPr>
        <w:rPr>
          <w:rtl/>
        </w:rPr>
      </w:pPr>
      <w:r w:rsidRPr="004F2556">
        <w:rPr>
          <w:rFonts w:hint="cs"/>
          <w:rtl/>
        </w:rPr>
        <w:t>يجب تجنب أن تُكرر في إطار لجنتي دراسات قطاع تنمية الاتصالات تلك المواضيع المعالجة بالفعل في قطاع تقييس الاتصالات أو المدرجة فعلاً في برامج قطاع تنمية الاتصالات أو مبادراته.</w:t>
      </w:r>
    </w:p>
    <w:p w:rsidR="004F2556" w:rsidRPr="004F2556" w:rsidRDefault="004F2556" w:rsidP="00FD69B0">
      <w:pPr>
        <w:rPr>
          <w:rtl/>
          <w:lang w:bidi="ar-EG"/>
        </w:rPr>
      </w:pPr>
      <w:r w:rsidRPr="004F2556">
        <w:rPr>
          <w:rFonts w:hint="cs"/>
          <w:rtl/>
          <w:lang w:bidi="ar-EG"/>
        </w:rPr>
        <w:t xml:space="preserve">وينبغي الإبقاء على قرار الجمعية العالمية لتقييس الاتصالات لعام </w:t>
      </w:r>
      <w:r w:rsidRPr="004F2556">
        <w:rPr>
          <w:lang w:bidi="ar-EG"/>
        </w:rPr>
        <w:t>2016</w:t>
      </w:r>
      <w:r w:rsidRPr="004F2556">
        <w:rPr>
          <w:rFonts w:hint="cs"/>
          <w:rtl/>
          <w:lang w:bidi="ar-EG"/>
        </w:rPr>
        <w:t>. وبغية تجنب التكرار وزيادة كفاءة الاتحاد، ينبغي للجنة الدراسات</w:t>
      </w:r>
      <w:r w:rsidR="00FD69B0">
        <w:rPr>
          <w:rFonts w:hint="eastAsia"/>
          <w:rtl/>
          <w:lang w:bidi="ar-EG"/>
        </w:rPr>
        <w:t> </w:t>
      </w:r>
      <w:r w:rsidRPr="004F2556">
        <w:rPr>
          <w:lang w:bidi="ar-EG"/>
        </w:rPr>
        <w:t>1</w:t>
      </w:r>
      <w:r w:rsidRPr="004F2556">
        <w:rPr>
          <w:rFonts w:hint="cs"/>
          <w:rtl/>
          <w:lang w:bidi="ar-EG"/>
        </w:rPr>
        <w:t xml:space="preserve"> لقطاع تنمية الاتصالات أن تمتنع في الوقت الحاضر عن الاستمرار في معالجة المسألة </w:t>
      </w:r>
      <w:r w:rsidRPr="004F2556">
        <w:rPr>
          <w:lang w:bidi="ar-EG"/>
        </w:rPr>
        <w:t>4/1</w:t>
      </w:r>
      <w:r w:rsidRPr="004F2556">
        <w:rPr>
          <w:rFonts w:hint="cs"/>
          <w:rtl/>
          <w:lang w:bidi="ar-EG"/>
        </w:rPr>
        <w:t xml:space="preserve"> خلال فترة الدراسة المقبلة. ويلزم التنسيق الوثيق ويجب أن تُزود لجنة الدراسات </w:t>
      </w:r>
      <w:r w:rsidRPr="004F2556">
        <w:rPr>
          <w:lang w:bidi="ar-EG"/>
        </w:rPr>
        <w:t>3</w:t>
      </w:r>
      <w:r w:rsidRPr="004F2556">
        <w:rPr>
          <w:rFonts w:hint="cs"/>
          <w:rtl/>
          <w:lang w:bidi="ar-EG"/>
        </w:rPr>
        <w:t xml:space="preserve"> لقطاع تقييس الاتصالات ببيان اتصال مناسب أو بيانات اتصال مناسبة لكي تُدرج في برنامج عملها قضايا اقتصادية محددة مستمدة من قطاع تنمية الاتصالات أو يمكن معالجة هذه القضية من خلال إنشاء أفرقة مقررين مشتركة جديدة أو تنظيم اجتماعات بالترادف.</w:t>
      </w:r>
    </w:p>
    <w:p w:rsidR="004F2556" w:rsidRPr="004F2556" w:rsidRDefault="004F2556" w:rsidP="004F2556">
      <w:pPr>
        <w:rPr>
          <w:rtl/>
          <w:lang w:bidi="ar-EG"/>
        </w:rPr>
      </w:pPr>
      <w:r w:rsidRPr="004F2556">
        <w:rPr>
          <w:rFonts w:hint="cs"/>
          <w:rtl/>
          <w:lang w:bidi="ar-EG"/>
        </w:rPr>
        <w:t xml:space="preserve">وفيما يتعلق بالمسائل </w:t>
      </w:r>
      <w:r w:rsidRPr="004F2556">
        <w:rPr>
          <w:lang w:bidi="ar-EG"/>
        </w:rPr>
        <w:t>2/1</w:t>
      </w:r>
      <w:r w:rsidRPr="004F2556">
        <w:rPr>
          <w:rFonts w:hint="cs"/>
          <w:rtl/>
          <w:lang w:bidi="ar-EG"/>
        </w:rPr>
        <w:t xml:space="preserve"> و</w:t>
      </w:r>
      <w:r w:rsidRPr="004F2556">
        <w:rPr>
          <w:lang w:bidi="ar-EG"/>
        </w:rPr>
        <w:t>3/1</w:t>
      </w:r>
      <w:r w:rsidRPr="004F2556">
        <w:rPr>
          <w:rFonts w:hint="cs"/>
          <w:rtl/>
          <w:lang w:bidi="ar-EG"/>
        </w:rPr>
        <w:t xml:space="preserve"> و</w:t>
      </w:r>
      <w:r w:rsidRPr="004F2556">
        <w:rPr>
          <w:lang w:bidi="ar-EG"/>
        </w:rPr>
        <w:t>6/1</w:t>
      </w:r>
      <w:r w:rsidRPr="004F2556">
        <w:rPr>
          <w:rFonts w:hint="cs"/>
          <w:rtl/>
          <w:lang w:bidi="ar-EG"/>
        </w:rPr>
        <w:t>، يلزم التنسيق الوثيق مع قطاع تقييس الاتصالات لتحديد بنود العمل بالضبط التي يجب أن تُعالج إما في قطاع تنمية الاتصالات أو في قطاع تقييس الاتصالات.</w:t>
      </w:r>
    </w:p>
    <w:p w:rsidR="001F0DEF" w:rsidRDefault="004F2556" w:rsidP="00FD69B0">
      <w:pPr>
        <w:rPr>
          <w:rtl/>
          <w:lang w:bidi="ar-EG"/>
        </w:rPr>
      </w:pPr>
      <w:r w:rsidRPr="004F2556">
        <w:rPr>
          <w:rFonts w:hint="cs"/>
          <w:rtl/>
        </w:rPr>
        <w:t>تُقترح التعديلات التالية على مل</w:t>
      </w:r>
      <w:r w:rsidR="00FD69B0">
        <w:rPr>
          <w:rFonts w:hint="cs"/>
          <w:rtl/>
        </w:rPr>
        <w:t>حق</w:t>
      </w:r>
      <w:r w:rsidRPr="004F2556">
        <w:rPr>
          <w:rFonts w:hint="cs"/>
          <w:rtl/>
        </w:rPr>
        <w:t xml:space="preserve">ات القرار </w:t>
      </w:r>
      <w:r w:rsidRPr="004F2556">
        <w:rPr>
          <w:lang w:bidi="ar-EG"/>
        </w:rPr>
        <w:t>2</w:t>
      </w:r>
      <w:r w:rsidRPr="004F2556">
        <w:rPr>
          <w:rFonts w:hint="cs"/>
          <w:rtl/>
        </w:rPr>
        <w:t>:</w:t>
      </w:r>
    </w:p>
    <w:p w:rsidR="00C51B1F" w:rsidRPr="00C51B1F" w:rsidRDefault="004F2556" w:rsidP="001C108D">
      <w:pPr>
        <w:pStyle w:val="ResNo"/>
        <w:rPr>
          <w:rtl/>
          <w:lang w:bidi="ar-SA"/>
        </w:rPr>
      </w:pPr>
      <w:bookmarkStart w:id="0" w:name="_Toc401807839"/>
      <w:r w:rsidRPr="00C51B1F">
        <w:rPr>
          <w:rtl/>
          <w:lang w:bidi="ar-SA"/>
        </w:rPr>
        <w:lastRenderedPageBreak/>
        <w:t>الق</w:t>
      </w:r>
      <w:r w:rsidRPr="00C51B1F">
        <w:rPr>
          <w:rFonts w:hint="cs"/>
          <w:rtl/>
          <w:lang w:bidi="ar-SA"/>
        </w:rPr>
        <w:t>ـ</w:t>
      </w:r>
      <w:r w:rsidRPr="00C51B1F">
        <w:rPr>
          <w:rtl/>
          <w:lang w:bidi="ar-SA"/>
        </w:rPr>
        <w:t xml:space="preserve">رار </w:t>
      </w:r>
      <w:r w:rsidRPr="00C51B1F">
        <w:rPr>
          <w:lang w:bidi="ar-SA"/>
        </w:rPr>
        <w:t>2</w:t>
      </w:r>
      <w:r w:rsidRPr="00C51B1F">
        <w:rPr>
          <w:rtl/>
          <w:lang w:bidi="ar-SA"/>
        </w:rPr>
        <w:t xml:space="preserve"> (المراجَع في </w:t>
      </w:r>
      <w:r w:rsidRPr="00C51B1F">
        <w:rPr>
          <w:rFonts w:hint="cs"/>
          <w:rtl/>
          <w:lang w:bidi="ar-SA"/>
        </w:rPr>
        <w:t>دبي</w:t>
      </w:r>
      <w:r w:rsidRPr="00C51B1F">
        <w:rPr>
          <w:rtl/>
          <w:lang w:bidi="ar-SA"/>
        </w:rPr>
        <w:t xml:space="preserve">، </w:t>
      </w:r>
      <w:r w:rsidRPr="00C51B1F">
        <w:rPr>
          <w:lang w:bidi="ar-SA"/>
        </w:rPr>
        <w:t>2014</w:t>
      </w:r>
      <w:r w:rsidRPr="00C51B1F">
        <w:rPr>
          <w:rFonts w:hint="cs"/>
          <w:rtl/>
          <w:lang w:bidi="ar-SA"/>
        </w:rPr>
        <w:t>)</w:t>
      </w:r>
      <w:bookmarkEnd w:id="0"/>
    </w:p>
    <w:p w:rsidR="00C51B1F" w:rsidRPr="00C51B1F" w:rsidRDefault="004F2556" w:rsidP="00E04EFF">
      <w:pPr>
        <w:pStyle w:val="Restitle"/>
        <w:spacing w:before="240"/>
        <w:rPr>
          <w:rtl/>
        </w:rPr>
      </w:pPr>
      <w:bookmarkStart w:id="1" w:name="_Toc401807840"/>
      <w:r w:rsidRPr="00C51B1F">
        <w:rPr>
          <w:rtl/>
        </w:rPr>
        <w:t>إنشاء لجان الدراسات</w:t>
      </w:r>
      <w:bookmarkEnd w:id="1"/>
    </w:p>
    <w:p w:rsidR="00214BDC" w:rsidRDefault="004F2556">
      <w:pPr>
        <w:pStyle w:val="Proposal"/>
      </w:pPr>
      <w:r>
        <w:t>MOD</w:t>
      </w:r>
      <w:r>
        <w:tab/>
      </w:r>
      <w:r w:rsidRPr="00912F2F">
        <w:rPr>
          <w:b w:val="0"/>
          <w:bCs w:val="0"/>
        </w:rPr>
        <w:t>ECP/24A17/1</w:t>
      </w:r>
    </w:p>
    <w:p w:rsidR="004F2556" w:rsidRPr="0089514B" w:rsidRDefault="004F2556" w:rsidP="004C505F">
      <w:pPr>
        <w:pStyle w:val="AnnexNo"/>
        <w:rPr>
          <w:b/>
          <w:rtl/>
          <w:lang w:val="en-US" w:bidi="ar-SA"/>
        </w:rPr>
      </w:pPr>
      <w:bookmarkStart w:id="2" w:name="_Toc267317375"/>
      <w:bookmarkStart w:id="3" w:name="_Toc271117253"/>
      <w:r w:rsidRPr="0089514B">
        <w:rPr>
          <w:rtl/>
          <w:lang w:val="en-US" w:bidi="ar-SA"/>
        </w:rPr>
        <w:t>الملح</w:t>
      </w:r>
      <w:r w:rsidRPr="0089514B">
        <w:rPr>
          <w:rFonts w:hint="cs"/>
          <w:rtl/>
          <w:lang w:val="en-US" w:bidi="ar-SA"/>
        </w:rPr>
        <w:t>ـ</w:t>
      </w:r>
      <w:r w:rsidRPr="0089514B">
        <w:rPr>
          <w:rtl/>
          <w:lang w:val="en-US" w:bidi="ar-SA"/>
        </w:rPr>
        <w:t xml:space="preserve">ق </w:t>
      </w:r>
      <w:r w:rsidRPr="0089514B">
        <w:rPr>
          <w:lang w:bidi="ar-SA"/>
        </w:rPr>
        <w:t>1</w:t>
      </w:r>
      <w:r w:rsidRPr="0089514B">
        <w:rPr>
          <w:rtl/>
          <w:lang w:val="en-US" w:bidi="ar-SA"/>
        </w:rPr>
        <w:t xml:space="preserve"> بالق</w:t>
      </w:r>
      <w:r w:rsidRPr="0089514B">
        <w:rPr>
          <w:rFonts w:hint="cs"/>
          <w:rtl/>
          <w:lang w:val="en-US" w:bidi="ar-SA"/>
        </w:rPr>
        <w:t>ـ</w:t>
      </w:r>
      <w:r w:rsidRPr="0089514B">
        <w:rPr>
          <w:rtl/>
          <w:lang w:val="en-US" w:bidi="ar-SA"/>
        </w:rPr>
        <w:t xml:space="preserve">رار </w:t>
      </w:r>
      <w:r w:rsidRPr="0089514B">
        <w:rPr>
          <w:lang w:bidi="ar-SA"/>
        </w:rPr>
        <w:t>2</w:t>
      </w:r>
      <w:r w:rsidRPr="0089514B">
        <w:rPr>
          <w:rtl/>
          <w:lang w:val="en-US" w:bidi="ar-SA"/>
        </w:rPr>
        <w:t xml:space="preserve"> (المراجَع في</w:t>
      </w:r>
      <w:del w:id="4" w:author="Gergis, Mina" w:date="2017-09-26T10:33:00Z">
        <w:r w:rsidRPr="0089514B" w:rsidDel="00FD6063">
          <w:rPr>
            <w:rtl/>
            <w:lang w:val="en-US" w:bidi="ar-SA"/>
          </w:rPr>
          <w:delText> </w:delText>
        </w:r>
        <w:r w:rsidRPr="0089514B" w:rsidDel="00FD6063">
          <w:rPr>
            <w:rFonts w:hint="cs"/>
            <w:rtl/>
            <w:lang w:val="en-US" w:bidi="ar-SA"/>
          </w:rPr>
          <w:delText>دبي</w:delText>
        </w:r>
        <w:r w:rsidRPr="0089514B" w:rsidDel="00FD6063">
          <w:rPr>
            <w:rtl/>
            <w:lang w:val="en-US" w:bidi="ar-SA"/>
          </w:rPr>
          <w:delText xml:space="preserve">، </w:delText>
        </w:r>
        <w:r w:rsidRPr="00FD6063" w:rsidDel="00FD6063">
          <w:rPr>
            <w:lang w:bidi="ar-SA"/>
          </w:rPr>
          <w:delText>2014</w:delText>
        </w:r>
      </w:del>
      <w:ins w:id="5" w:author="Gergis, Mina" w:date="2017-09-26T10:33:00Z">
        <w:r w:rsidRPr="00FD6063">
          <w:rPr>
            <w:rtl/>
            <w:lang w:bidi="ar-SA"/>
          </w:rPr>
          <w:t xml:space="preserve"> </w:t>
        </w:r>
      </w:ins>
      <w:ins w:id="6" w:author="Gergis, Mina" w:date="2017-09-26T10:34:00Z">
        <w:r w:rsidRPr="009702DC">
          <w:rPr>
            <w:rFonts w:hint="eastAsia"/>
            <w:rtl/>
          </w:rPr>
          <w:t>بوينس</w:t>
        </w:r>
        <w:r w:rsidRPr="009702DC">
          <w:rPr>
            <w:rtl/>
          </w:rPr>
          <w:t xml:space="preserve"> </w:t>
        </w:r>
        <w:r w:rsidRPr="009702DC">
          <w:rPr>
            <w:rFonts w:hint="eastAsia"/>
            <w:rtl/>
          </w:rPr>
          <w:t>آيرس</w:t>
        </w:r>
      </w:ins>
      <w:ins w:id="7" w:author="Gergis, Mina" w:date="2017-09-28T14:24:00Z">
        <w:r w:rsidR="00AB41CF">
          <w:rPr>
            <w:rFonts w:hint="cs"/>
            <w:rtl/>
          </w:rPr>
          <w:t>؛</w:t>
        </w:r>
      </w:ins>
      <w:ins w:id="8" w:author="Awad, Samy" w:date="2017-10-06T14:01:00Z">
        <w:r w:rsidR="004C505F">
          <w:rPr>
            <w:rFonts w:hint="cs"/>
            <w:rtl/>
            <w:lang w:val="en-US" w:bidi="ar-SA"/>
          </w:rPr>
          <w:t xml:space="preserve"> </w:t>
        </w:r>
        <w:r w:rsidR="004C505F">
          <w:rPr>
            <w:lang w:val="en-US" w:bidi="ar-SA"/>
          </w:rPr>
          <w:t>2017</w:t>
        </w:r>
      </w:ins>
      <w:r w:rsidRPr="0089514B">
        <w:rPr>
          <w:rtl/>
          <w:lang w:val="en-US" w:bidi="ar-SA"/>
        </w:rPr>
        <w:t>)</w:t>
      </w:r>
      <w:bookmarkEnd w:id="2"/>
      <w:bookmarkEnd w:id="3"/>
    </w:p>
    <w:p w:rsidR="004F2556" w:rsidRPr="0089514B" w:rsidRDefault="004F2556" w:rsidP="00E04EFF">
      <w:pPr>
        <w:pStyle w:val="Annextitle"/>
        <w:spacing w:before="240"/>
        <w:rPr>
          <w:rtl/>
        </w:rPr>
      </w:pPr>
      <w:bookmarkStart w:id="9" w:name="_Toc271117254"/>
      <w:r w:rsidRPr="0089514B">
        <w:rPr>
          <w:rFonts w:hint="cs"/>
          <w:rtl/>
        </w:rPr>
        <w:t>مجال اختصاص لجنتي</w:t>
      </w:r>
      <w:r w:rsidRPr="0089514B">
        <w:rPr>
          <w:rtl/>
        </w:rPr>
        <w:t xml:space="preserve"> </w:t>
      </w:r>
      <w:r w:rsidRPr="0089514B">
        <w:rPr>
          <w:rFonts w:hint="cs"/>
          <w:rtl/>
        </w:rPr>
        <w:t>دراسات</w:t>
      </w:r>
      <w:r w:rsidRPr="0089514B">
        <w:rPr>
          <w:rtl/>
        </w:rPr>
        <w:t xml:space="preserve"> </w:t>
      </w:r>
      <w:r w:rsidRPr="0089514B">
        <w:rPr>
          <w:rFonts w:hint="cs"/>
          <w:rtl/>
        </w:rPr>
        <w:t>قطاع</w:t>
      </w:r>
      <w:r w:rsidRPr="0089514B">
        <w:rPr>
          <w:rtl/>
        </w:rPr>
        <w:t xml:space="preserve"> </w:t>
      </w:r>
      <w:r w:rsidRPr="0089514B">
        <w:rPr>
          <w:rFonts w:hint="cs"/>
          <w:rtl/>
        </w:rPr>
        <w:t>تنمية</w:t>
      </w:r>
      <w:r w:rsidRPr="0089514B">
        <w:rPr>
          <w:rtl/>
        </w:rPr>
        <w:t xml:space="preserve"> </w:t>
      </w:r>
      <w:r w:rsidRPr="0089514B">
        <w:rPr>
          <w:rFonts w:hint="cs"/>
          <w:rtl/>
        </w:rPr>
        <w:t>الاتصالات</w:t>
      </w:r>
      <w:bookmarkEnd w:id="9"/>
    </w:p>
    <w:p w:rsidR="004F2556" w:rsidRPr="0089514B" w:rsidRDefault="004F2556" w:rsidP="004F2556">
      <w:pPr>
        <w:pStyle w:val="Heading1"/>
        <w:rPr>
          <w:rtl/>
        </w:rPr>
      </w:pPr>
      <w:bookmarkStart w:id="10" w:name="_Toc265155073"/>
      <w:bookmarkStart w:id="11" w:name="_Toc267317376"/>
      <w:bookmarkStart w:id="12" w:name="_Toc267664836"/>
      <w:bookmarkStart w:id="13" w:name="_Toc267666919"/>
      <w:bookmarkStart w:id="14" w:name="_Toc268705666"/>
      <w:bookmarkStart w:id="15" w:name="_Toc269290083"/>
      <w:bookmarkStart w:id="16" w:name="_Toc271117255"/>
      <w:r w:rsidRPr="0089514B">
        <w:rPr>
          <w:lang w:bidi="ar-SA"/>
        </w:rPr>
        <w:t>1</w:t>
      </w:r>
      <w:r w:rsidRPr="0089514B">
        <w:rPr>
          <w:lang w:bidi="ar-SA"/>
        </w:rPr>
        <w:tab/>
      </w:r>
      <w:r w:rsidRPr="0089514B">
        <w:rPr>
          <w:rFonts w:hint="cs"/>
          <w:rtl/>
        </w:rPr>
        <w:t>لجنة</w:t>
      </w:r>
      <w:r w:rsidRPr="0089514B">
        <w:rPr>
          <w:rtl/>
        </w:rPr>
        <w:t xml:space="preserve"> </w:t>
      </w:r>
      <w:r w:rsidRPr="0089514B">
        <w:rPr>
          <w:rFonts w:hint="cs"/>
          <w:rtl/>
        </w:rPr>
        <w:t>الدراسات</w:t>
      </w:r>
      <w:r w:rsidRPr="0089514B">
        <w:rPr>
          <w:rtl/>
        </w:rPr>
        <w:t xml:space="preserve"> </w:t>
      </w:r>
      <w:r w:rsidRPr="0089514B">
        <w:rPr>
          <w:lang w:bidi="ar-SA"/>
        </w:rPr>
        <w:t>1</w:t>
      </w:r>
      <w:bookmarkEnd w:id="10"/>
      <w:bookmarkEnd w:id="11"/>
      <w:bookmarkEnd w:id="12"/>
      <w:bookmarkEnd w:id="13"/>
      <w:bookmarkEnd w:id="14"/>
      <w:bookmarkEnd w:id="15"/>
      <w:bookmarkEnd w:id="16"/>
    </w:p>
    <w:p w:rsidR="004F2556" w:rsidRPr="0089514B" w:rsidRDefault="004F2556" w:rsidP="004F2556">
      <w:pPr>
        <w:pStyle w:val="Headingi"/>
        <w:rPr>
          <w:rtl/>
          <w:lang w:val="en-US"/>
        </w:rPr>
      </w:pPr>
      <w:r w:rsidRPr="0089514B">
        <w:rPr>
          <w:rtl/>
          <w:lang w:val="en-US"/>
        </w:rPr>
        <w:t xml:space="preserve">تهيئة بيئة تمكينية </w:t>
      </w:r>
      <w:r w:rsidRPr="0089514B">
        <w:rPr>
          <w:rFonts w:hint="cs"/>
          <w:rtl/>
          <w:lang w:val="en-US"/>
        </w:rPr>
        <w:t xml:space="preserve">مؤاتية </w:t>
      </w:r>
      <w:r w:rsidRPr="0089514B">
        <w:rPr>
          <w:rtl/>
          <w:lang w:val="en-US"/>
        </w:rPr>
        <w:t>لتنمية الاتصالات/تكنولوجيا المعلومات والاتصالات</w:t>
      </w:r>
    </w:p>
    <w:p w:rsidR="004F2556" w:rsidRPr="0089514B" w:rsidRDefault="004F2556" w:rsidP="009702DC">
      <w:pPr>
        <w:pStyle w:val="enumlev1"/>
        <w:rPr>
          <w:rtl/>
        </w:rPr>
      </w:pPr>
      <w:r w:rsidRPr="0089514B">
        <w:rPr>
          <w:rtl/>
        </w:rPr>
        <w:t>-</w:t>
      </w:r>
      <w:r w:rsidRPr="0089514B">
        <w:rPr>
          <w:rtl/>
        </w:rPr>
        <w:tab/>
      </w:r>
      <w:r w:rsidRPr="00AE0CD4">
        <w:rPr>
          <w:rFonts w:hint="cs"/>
          <w:rtl/>
        </w:rPr>
        <w:t xml:space="preserve">وضع السياسات والاستراتيجيات التنظيمية والتقنية </w:t>
      </w:r>
      <w:del w:id="17" w:author="Rami, Nadia" w:date="2017-09-27T16:36:00Z">
        <w:r w:rsidRPr="00AE0CD4" w:rsidDel="00AE0CD4">
          <w:rPr>
            <w:rFonts w:hint="eastAsia"/>
            <w:rtl/>
          </w:rPr>
          <w:delText>الوطنية</w:delText>
        </w:r>
        <w:r w:rsidRPr="00AE0CD4" w:rsidDel="00AE0CD4">
          <w:rPr>
            <w:rFonts w:hint="cs"/>
            <w:rtl/>
          </w:rPr>
          <w:delText xml:space="preserve"> </w:delText>
        </w:r>
      </w:del>
      <w:r w:rsidRPr="00AE0CD4">
        <w:rPr>
          <w:rFonts w:hint="cs"/>
          <w:rtl/>
        </w:rPr>
        <w:t>للاتصالات</w:t>
      </w:r>
      <w:r w:rsidRPr="0089514B">
        <w:rPr>
          <w:rFonts w:hint="cs"/>
          <w:rtl/>
        </w:rPr>
        <w:t xml:space="preserve">/تكنولوجيا المعلومات والاتصالات </w:t>
      </w:r>
      <w:r w:rsidRPr="0089514B">
        <w:rPr>
          <w:rtl/>
        </w:rPr>
        <w:t>التي تمكّن البلدان من الاستفادة إلى أقصى حد من القوة الدافعة للاتصالات/تكنولوجيا المعلومات والاتصالات</w:t>
      </w:r>
      <w:r w:rsidRPr="0089514B">
        <w:rPr>
          <w:rFonts w:hint="cs"/>
          <w:rtl/>
        </w:rPr>
        <w:t>، بما في ذلك النطاق العريض والحوسبة السحابية وحماية المستهلكين،</w:t>
      </w:r>
      <w:r w:rsidRPr="0089514B">
        <w:rPr>
          <w:rtl/>
        </w:rPr>
        <w:t xml:space="preserve"> بوصفها محركاً للنمو المستدام</w:t>
      </w:r>
    </w:p>
    <w:p w:rsidR="004F2556" w:rsidRPr="0089514B" w:rsidDel="00A85034" w:rsidRDefault="004F2556" w:rsidP="00675AB2">
      <w:pPr>
        <w:pStyle w:val="enumlev1"/>
        <w:rPr>
          <w:del w:id="18" w:author="Gergis, Mina" w:date="2017-09-26T10:36:00Z"/>
          <w:rtl/>
        </w:rPr>
      </w:pPr>
      <w:del w:id="19" w:author="Gergis, Mina" w:date="2017-09-26T10:36:00Z">
        <w:r w:rsidRPr="0089514B" w:rsidDel="00A85034">
          <w:rPr>
            <w:rFonts w:hint="cs"/>
            <w:rtl/>
          </w:rPr>
          <w:delText>-</w:delText>
        </w:r>
        <w:r w:rsidRPr="0089514B" w:rsidDel="00A85034">
          <w:rPr>
            <w:rFonts w:hint="cs"/>
            <w:rtl/>
          </w:rPr>
          <w:tab/>
          <w:delText>السياسات الاقتصادية وطرائق تحديد تكلفة الخدمات المتعلقة بالشبكات الوطنية للاتصالات/تكنولوجيا المعلومات والاتصالات</w:delText>
        </w:r>
      </w:del>
    </w:p>
    <w:p w:rsidR="004F2556" w:rsidRPr="0089514B" w:rsidRDefault="004F2556" w:rsidP="009702DC">
      <w:pPr>
        <w:pStyle w:val="enumlev1"/>
        <w:rPr>
          <w:rtl/>
        </w:rPr>
      </w:pPr>
      <w:r w:rsidRPr="0089514B">
        <w:rPr>
          <w:rFonts w:hint="cs"/>
          <w:rtl/>
        </w:rPr>
        <w:t>-</w:t>
      </w:r>
      <w:r w:rsidRPr="0089514B">
        <w:rPr>
          <w:rFonts w:hint="cs"/>
          <w:rtl/>
        </w:rPr>
        <w:tab/>
        <w:t>النفاذ إلى الاتصالات/تكنولوجيا المعلومات والاتصالات في المناطق الريفية والنائية</w:t>
      </w:r>
    </w:p>
    <w:p w:rsidR="004F2556" w:rsidRPr="0089514B" w:rsidRDefault="004F2556" w:rsidP="00401101">
      <w:pPr>
        <w:pStyle w:val="enumlev1"/>
        <w:rPr>
          <w:rtl/>
        </w:rPr>
      </w:pPr>
      <w:r w:rsidRPr="0089514B">
        <w:rPr>
          <w:rFonts w:hint="cs"/>
          <w:rtl/>
        </w:rPr>
        <w:t>-</w:t>
      </w:r>
      <w:r w:rsidRPr="0089514B">
        <w:rPr>
          <w:rFonts w:hint="cs"/>
          <w:rtl/>
        </w:rPr>
        <w:tab/>
      </w:r>
      <w:r w:rsidRPr="0089514B">
        <w:rPr>
          <w:rtl/>
        </w:rPr>
        <w:t>نفاذ الأشخاص ذوي الإعاقة</w:t>
      </w:r>
      <w:r w:rsidRPr="0089514B">
        <w:rPr>
          <w:rFonts w:hint="cs"/>
          <w:rtl/>
        </w:rPr>
        <w:t xml:space="preserve"> وذوي الاحتياجات </w:t>
      </w:r>
      <w:r w:rsidR="00401101">
        <w:rPr>
          <w:rFonts w:hint="cs"/>
          <w:rtl/>
        </w:rPr>
        <w:t>المحددة</w:t>
      </w:r>
      <w:bookmarkStart w:id="20" w:name="_GoBack"/>
      <w:bookmarkEnd w:id="20"/>
      <w:r w:rsidRPr="0089514B">
        <w:rPr>
          <w:rFonts w:hint="cs"/>
          <w:rtl/>
        </w:rPr>
        <w:t xml:space="preserve"> إلى خدمات الاتصالات/تكنولوجيا المعلومات والاتصالات</w:t>
      </w:r>
    </w:p>
    <w:p w:rsidR="004F2556" w:rsidRPr="0089514B" w:rsidRDefault="004F2556" w:rsidP="004F2556">
      <w:pPr>
        <w:pStyle w:val="enumlev1"/>
        <w:rPr>
          <w:rtl/>
        </w:rPr>
      </w:pPr>
      <w:r w:rsidRPr="0089514B">
        <w:rPr>
          <w:rFonts w:hint="cs"/>
          <w:rtl/>
        </w:rPr>
        <w:t>-</w:t>
      </w:r>
      <w:r w:rsidRPr="0089514B">
        <w:rPr>
          <w:rFonts w:hint="cs"/>
          <w:rtl/>
        </w:rPr>
        <w:tab/>
        <w:t>احتياجات البلدان النامية في مجال إدارة الطيف، بما في ذلك الانتقال الجاري من الإذاعة التلفزيونية التماثلية إلى الإذاعة التلفزيونية الرقمية للأرض، واستخدام المكاسب الرقمية، بالإضافة إلى أي تحول رقمي مرتقب.</w:t>
      </w:r>
    </w:p>
    <w:p w:rsidR="004F2556" w:rsidRPr="0089514B" w:rsidRDefault="004F2556" w:rsidP="004F2556">
      <w:pPr>
        <w:pStyle w:val="Heading1"/>
        <w:rPr>
          <w:rtl/>
        </w:rPr>
      </w:pPr>
      <w:bookmarkStart w:id="21" w:name="_Toc265155074"/>
      <w:bookmarkStart w:id="22" w:name="_Toc267317377"/>
      <w:bookmarkStart w:id="23" w:name="_Toc267664837"/>
      <w:bookmarkStart w:id="24" w:name="_Toc267666920"/>
      <w:bookmarkStart w:id="25" w:name="_Toc268705667"/>
      <w:bookmarkStart w:id="26" w:name="_Toc269290084"/>
      <w:bookmarkStart w:id="27" w:name="_Toc271117256"/>
      <w:r w:rsidRPr="0089514B">
        <w:rPr>
          <w:lang w:bidi="ar-SA"/>
        </w:rPr>
        <w:t>2</w:t>
      </w:r>
      <w:r w:rsidRPr="0089514B">
        <w:rPr>
          <w:lang w:bidi="ar-SA"/>
        </w:rPr>
        <w:tab/>
      </w:r>
      <w:r w:rsidRPr="0089514B">
        <w:rPr>
          <w:rFonts w:hint="cs"/>
          <w:rtl/>
        </w:rPr>
        <w:t>لجنة</w:t>
      </w:r>
      <w:r w:rsidRPr="0089514B">
        <w:rPr>
          <w:rtl/>
        </w:rPr>
        <w:t xml:space="preserve"> </w:t>
      </w:r>
      <w:r w:rsidRPr="0089514B">
        <w:rPr>
          <w:rFonts w:hint="cs"/>
          <w:rtl/>
        </w:rPr>
        <w:t>الدراسات</w:t>
      </w:r>
      <w:r w:rsidRPr="0089514B">
        <w:rPr>
          <w:rtl/>
        </w:rPr>
        <w:t xml:space="preserve"> </w:t>
      </w:r>
      <w:r w:rsidRPr="0089514B">
        <w:rPr>
          <w:lang w:bidi="ar-SA"/>
        </w:rPr>
        <w:t>2</w:t>
      </w:r>
      <w:bookmarkEnd w:id="21"/>
      <w:bookmarkEnd w:id="22"/>
      <w:bookmarkEnd w:id="23"/>
      <w:bookmarkEnd w:id="24"/>
      <w:bookmarkEnd w:id="25"/>
      <w:bookmarkEnd w:id="26"/>
      <w:bookmarkEnd w:id="27"/>
    </w:p>
    <w:p w:rsidR="004F2556" w:rsidRPr="0089514B" w:rsidRDefault="004F2556" w:rsidP="004F2556">
      <w:pPr>
        <w:pStyle w:val="Headingi"/>
        <w:rPr>
          <w:rtl/>
          <w:lang w:val="en-US"/>
        </w:rPr>
      </w:pPr>
      <w:r w:rsidRPr="0089514B">
        <w:rPr>
          <w:rFonts w:hint="cs"/>
          <w:rtl/>
          <w:lang w:val="en-US"/>
        </w:rPr>
        <w:t>تطبيقات</w:t>
      </w:r>
      <w:r w:rsidRPr="0089514B">
        <w:rPr>
          <w:rtl/>
          <w:lang w:val="en-US"/>
        </w:rPr>
        <w:t xml:space="preserve"> </w:t>
      </w:r>
      <w:r w:rsidRPr="0089514B">
        <w:rPr>
          <w:rFonts w:hint="cs"/>
          <w:rtl/>
          <w:lang w:val="en-US"/>
        </w:rPr>
        <w:t>تكنولوجيا</w:t>
      </w:r>
      <w:r w:rsidRPr="0089514B">
        <w:rPr>
          <w:rtl/>
          <w:lang w:val="en-US"/>
        </w:rPr>
        <w:t xml:space="preserve"> </w:t>
      </w:r>
      <w:r w:rsidRPr="0089514B">
        <w:rPr>
          <w:rFonts w:hint="cs"/>
          <w:rtl/>
          <w:lang w:val="en-US"/>
        </w:rPr>
        <w:t>المعلومات</w:t>
      </w:r>
      <w:r w:rsidRPr="0089514B">
        <w:rPr>
          <w:rtl/>
          <w:lang w:val="en-US"/>
        </w:rPr>
        <w:t xml:space="preserve"> </w:t>
      </w:r>
      <w:r w:rsidRPr="0089514B">
        <w:rPr>
          <w:rFonts w:hint="cs"/>
          <w:rtl/>
          <w:lang w:val="en-US"/>
        </w:rPr>
        <w:t>والاتصالات</w:t>
      </w:r>
      <w:r w:rsidRPr="0089514B">
        <w:rPr>
          <w:rtl/>
          <w:lang w:val="en-US"/>
        </w:rPr>
        <w:t xml:space="preserve"> </w:t>
      </w:r>
      <w:r w:rsidRPr="0089514B">
        <w:rPr>
          <w:rFonts w:hint="cs"/>
          <w:rtl/>
          <w:lang w:val="en-US"/>
        </w:rPr>
        <w:t>والأمن</w:t>
      </w:r>
      <w:r w:rsidRPr="0089514B">
        <w:rPr>
          <w:rtl/>
          <w:lang w:val="en-US"/>
        </w:rPr>
        <w:t xml:space="preserve"> </w:t>
      </w:r>
      <w:r w:rsidRPr="0089514B">
        <w:rPr>
          <w:rFonts w:hint="cs"/>
          <w:rtl/>
          <w:lang w:val="en-US"/>
        </w:rPr>
        <w:t>السيبراني</w:t>
      </w:r>
      <w:r w:rsidRPr="0089514B">
        <w:rPr>
          <w:rtl/>
          <w:lang w:val="en-US"/>
        </w:rPr>
        <w:t xml:space="preserve"> </w:t>
      </w:r>
      <w:r w:rsidRPr="0089514B">
        <w:rPr>
          <w:rFonts w:hint="cs"/>
          <w:rtl/>
          <w:lang w:val="en-US"/>
        </w:rPr>
        <w:t>والاتصالات</w:t>
      </w:r>
      <w:r w:rsidRPr="0089514B">
        <w:rPr>
          <w:rtl/>
          <w:lang w:val="en-US"/>
        </w:rPr>
        <w:t xml:space="preserve"> في </w:t>
      </w:r>
      <w:r w:rsidRPr="0089514B">
        <w:rPr>
          <w:rFonts w:hint="cs"/>
          <w:rtl/>
          <w:lang w:val="en-US"/>
        </w:rPr>
        <w:t>حالات</w:t>
      </w:r>
      <w:r w:rsidRPr="0089514B">
        <w:rPr>
          <w:rtl/>
          <w:lang w:val="en-US"/>
        </w:rPr>
        <w:t xml:space="preserve"> </w:t>
      </w:r>
      <w:r w:rsidRPr="0089514B">
        <w:rPr>
          <w:rFonts w:hint="cs"/>
          <w:rtl/>
          <w:lang w:val="en-US"/>
        </w:rPr>
        <w:t>الطوارئ</w:t>
      </w:r>
      <w:r w:rsidRPr="0089514B">
        <w:rPr>
          <w:rtl/>
          <w:lang w:val="en-US"/>
        </w:rPr>
        <w:t xml:space="preserve"> </w:t>
      </w:r>
      <w:r w:rsidRPr="0089514B">
        <w:rPr>
          <w:rFonts w:hint="cs"/>
          <w:rtl/>
          <w:lang w:val="en-US"/>
        </w:rPr>
        <w:t>والتكيّف</w:t>
      </w:r>
      <w:r w:rsidRPr="0089514B">
        <w:rPr>
          <w:rtl/>
          <w:lang w:val="en-US"/>
        </w:rPr>
        <w:t xml:space="preserve"> </w:t>
      </w:r>
      <w:r w:rsidRPr="0089514B">
        <w:rPr>
          <w:rFonts w:hint="cs"/>
          <w:rtl/>
          <w:lang w:val="en-US"/>
        </w:rPr>
        <w:t>مع</w:t>
      </w:r>
      <w:r w:rsidRPr="0089514B">
        <w:rPr>
          <w:rtl/>
          <w:lang w:val="en-US"/>
        </w:rPr>
        <w:t xml:space="preserve"> </w:t>
      </w:r>
      <w:r w:rsidRPr="0089514B">
        <w:rPr>
          <w:rFonts w:hint="cs"/>
          <w:rtl/>
          <w:lang w:val="en-US"/>
        </w:rPr>
        <w:t>تغيّر</w:t>
      </w:r>
      <w:r w:rsidRPr="0089514B">
        <w:rPr>
          <w:rtl/>
          <w:lang w:val="en-US"/>
        </w:rPr>
        <w:t xml:space="preserve"> </w:t>
      </w:r>
      <w:r w:rsidRPr="0089514B">
        <w:rPr>
          <w:rFonts w:hint="cs"/>
          <w:rtl/>
          <w:lang w:val="en-US"/>
        </w:rPr>
        <w:t>المناخ</w:t>
      </w:r>
    </w:p>
    <w:p w:rsidR="004F2556" w:rsidRPr="0089514B" w:rsidRDefault="004F2556" w:rsidP="000546ED">
      <w:pPr>
        <w:pStyle w:val="enumlev1"/>
        <w:rPr>
          <w:rtl/>
        </w:rPr>
      </w:pPr>
      <w:r w:rsidRPr="0089514B">
        <w:rPr>
          <w:rFonts w:hint="cs"/>
          <w:rtl/>
        </w:rPr>
        <w:t>-</w:t>
      </w:r>
      <w:r w:rsidRPr="0089514B">
        <w:rPr>
          <w:rFonts w:hint="cs"/>
          <w:rtl/>
        </w:rPr>
        <w:tab/>
        <w:t>الخدمات والتطبيقات التي تدعمها الاتصالات/تكنولوجيا المعلومات والاتصالات</w:t>
      </w:r>
    </w:p>
    <w:p w:rsidR="004F2556" w:rsidRDefault="004F2556" w:rsidP="000546ED">
      <w:pPr>
        <w:pStyle w:val="enumlev1"/>
        <w:rPr>
          <w:rtl/>
        </w:rPr>
      </w:pPr>
      <w:r w:rsidRPr="0089514B">
        <w:rPr>
          <w:rFonts w:hint="cs"/>
          <w:rtl/>
        </w:rPr>
        <w:t>-</w:t>
      </w:r>
      <w:r w:rsidRPr="0089514B">
        <w:rPr>
          <w:rtl/>
        </w:rPr>
        <w:tab/>
      </w:r>
      <w:r w:rsidRPr="0089514B">
        <w:rPr>
          <w:rFonts w:hint="cs"/>
          <w:rtl/>
        </w:rPr>
        <w:t>بناء الثقة والأمن في استعمال تكنولوجيا المعلومات والاتصالات</w:t>
      </w:r>
    </w:p>
    <w:p w:rsidR="004F2556" w:rsidRPr="00B43E48" w:rsidRDefault="004F2556" w:rsidP="000546ED">
      <w:pPr>
        <w:pStyle w:val="enumlev1"/>
        <w:rPr>
          <w:rtl/>
        </w:rPr>
      </w:pPr>
      <w:r w:rsidRPr="00B43E48">
        <w:rPr>
          <w:rFonts w:hint="cs"/>
          <w:rtl/>
        </w:rPr>
        <w:t>-</w:t>
      </w:r>
      <w:r w:rsidRPr="00B43E48">
        <w:rPr>
          <w:rtl/>
        </w:rPr>
        <w:tab/>
        <w:t xml:space="preserve">استخدام </w:t>
      </w:r>
      <w:r w:rsidRPr="00B43E48">
        <w:rPr>
          <w:rFonts w:hint="cs"/>
          <w:rtl/>
        </w:rPr>
        <w:t>الاتصالات/</w:t>
      </w:r>
      <w:r w:rsidRPr="00B43E48">
        <w:rPr>
          <w:rtl/>
        </w:rPr>
        <w:t>تكنولوجيا المعلومات والاتصالات في تخفيف أثر تغير المناخ على البلدان النامية</w:t>
      </w:r>
      <w:r w:rsidRPr="00B43E48">
        <w:rPr>
          <w:rFonts w:hint="cs"/>
          <w:rtl/>
        </w:rPr>
        <w:t>، والتأهب للكوارث الطبيعية و</w:t>
      </w:r>
      <w:r w:rsidRPr="00B43E48">
        <w:rPr>
          <w:rtl/>
        </w:rPr>
        <w:t>التخفيف من آثار</w:t>
      </w:r>
      <w:r w:rsidRPr="00B43E48">
        <w:rPr>
          <w:rFonts w:hint="cs"/>
          <w:rtl/>
        </w:rPr>
        <w:t>ها</w:t>
      </w:r>
      <w:r w:rsidRPr="00B43E48">
        <w:rPr>
          <w:rtl/>
        </w:rPr>
        <w:t xml:space="preserve"> والإغاثة في </w:t>
      </w:r>
      <w:r w:rsidRPr="00B43E48">
        <w:rPr>
          <w:rFonts w:hint="cs"/>
          <w:rtl/>
        </w:rPr>
        <w:t>حال وقوعها، واختبار المطابقة وقابلية التشغيل البيني</w:t>
      </w:r>
    </w:p>
    <w:p w:rsidR="004F2556" w:rsidRPr="00B43E48" w:rsidRDefault="004F2556" w:rsidP="000546ED">
      <w:pPr>
        <w:pStyle w:val="enumlev1"/>
        <w:rPr>
          <w:rtl/>
        </w:rPr>
      </w:pPr>
      <w:r w:rsidRPr="00B43E48">
        <w:rPr>
          <w:rFonts w:hint="cs"/>
          <w:rtl/>
        </w:rPr>
        <w:t>-</w:t>
      </w:r>
      <w:r w:rsidRPr="00B43E48">
        <w:rPr>
          <w:rtl/>
        </w:rPr>
        <w:tab/>
        <w:t>التعرض البشري للمجالات الكهرمغنطيسية وسلامة التخلص من المخلفات الإلكترونية</w:t>
      </w:r>
    </w:p>
    <w:p w:rsidR="004F2556" w:rsidRDefault="004F2556" w:rsidP="004F2556">
      <w:pPr>
        <w:pStyle w:val="enumlev1"/>
        <w:rPr>
          <w:rtl/>
        </w:rPr>
      </w:pPr>
      <w:r w:rsidRPr="00B43E48">
        <w:rPr>
          <w:rFonts w:hint="cs"/>
          <w:rtl/>
        </w:rPr>
        <w:t>-</w:t>
      </w:r>
      <w:r w:rsidRPr="00B43E48">
        <w:rPr>
          <w:rtl/>
        </w:rPr>
        <w:tab/>
        <w:t xml:space="preserve">تنفيذ </w:t>
      </w:r>
      <w:r w:rsidRPr="00B43E48">
        <w:rPr>
          <w:rFonts w:hint="cs"/>
          <w:rtl/>
        </w:rPr>
        <w:t>الاتصالات/</w:t>
      </w:r>
      <w:r w:rsidRPr="00B43E48">
        <w:rPr>
          <w:rtl/>
        </w:rPr>
        <w:t>تكنولوجيا المعلومات والاتصالات مع مراعاة نتائج دراسات قطاعي</w:t>
      </w:r>
      <w:r w:rsidRPr="00B43E48">
        <w:rPr>
          <w:rFonts w:hint="cs"/>
          <w:rtl/>
        </w:rPr>
        <w:t xml:space="preserve"> تقييس الاتصالات و</w:t>
      </w:r>
      <w:r w:rsidRPr="00B43E48">
        <w:rPr>
          <w:rtl/>
        </w:rPr>
        <w:t>الاتصالات الراديوية وأولويات البلدان النامية.</w:t>
      </w:r>
    </w:p>
    <w:p w:rsidR="00E04EFF" w:rsidRPr="00E04EFF" w:rsidRDefault="00E04EFF" w:rsidP="00E04EFF">
      <w:pPr>
        <w:pStyle w:val="Reasons"/>
        <w:spacing w:before="0"/>
        <w:rPr>
          <w:rtl/>
        </w:rPr>
      </w:pPr>
    </w:p>
    <w:p w:rsidR="00214BDC" w:rsidRDefault="004F2556">
      <w:pPr>
        <w:pStyle w:val="Proposal"/>
      </w:pPr>
      <w:r>
        <w:lastRenderedPageBreak/>
        <w:t>MOD</w:t>
      </w:r>
      <w:r>
        <w:tab/>
      </w:r>
      <w:r w:rsidRPr="00912F2F">
        <w:rPr>
          <w:b w:val="0"/>
          <w:bCs w:val="0"/>
        </w:rPr>
        <w:t>ECP/24A17/2</w:t>
      </w:r>
    </w:p>
    <w:p w:rsidR="004F2556" w:rsidRPr="00AA3705" w:rsidRDefault="004F2556" w:rsidP="009702DC">
      <w:pPr>
        <w:pStyle w:val="AnnexNo"/>
        <w:rPr>
          <w:lang w:bidi="ar-SA"/>
        </w:rPr>
      </w:pPr>
      <w:bookmarkStart w:id="28" w:name="_Toc267317378"/>
      <w:bookmarkStart w:id="29" w:name="_Toc271117257"/>
      <w:r w:rsidRPr="00AA3705">
        <w:rPr>
          <w:rFonts w:hint="cs"/>
          <w:rtl/>
          <w:lang w:val="en-US" w:bidi="ar-SA"/>
        </w:rPr>
        <w:t>الملحـق</w:t>
      </w:r>
      <w:r w:rsidRPr="00AA3705">
        <w:rPr>
          <w:rtl/>
          <w:lang w:val="en-US" w:bidi="ar-SA"/>
        </w:rPr>
        <w:t xml:space="preserve"> </w:t>
      </w:r>
      <w:r w:rsidRPr="00AA3705">
        <w:rPr>
          <w:lang w:bidi="ar-SA"/>
        </w:rPr>
        <w:t>2</w:t>
      </w:r>
      <w:r w:rsidRPr="00AA3705">
        <w:rPr>
          <w:rtl/>
          <w:lang w:val="en-US" w:bidi="ar-SA"/>
        </w:rPr>
        <w:t xml:space="preserve"> </w:t>
      </w:r>
      <w:r w:rsidRPr="00AA3705">
        <w:rPr>
          <w:rFonts w:hint="cs"/>
          <w:rtl/>
          <w:lang w:val="en-US" w:bidi="ar-SA"/>
        </w:rPr>
        <w:t>بالقـرار</w:t>
      </w:r>
      <w:r w:rsidRPr="00AA3705">
        <w:rPr>
          <w:rtl/>
          <w:lang w:val="en-US" w:bidi="ar-SA"/>
        </w:rPr>
        <w:t xml:space="preserve"> </w:t>
      </w:r>
      <w:r w:rsidRPr="00AA3705">
        <w:rPr>
          <w:lang w:bidi="ar-SA"/>
        </w:rPr>
        <w:t>2</w:t>
      </w:r>
      <w:r w:rsidRPr="00AA3705">
        <w:rPr>
          <w:rtl/>
          <w:lang w:val="en-US" w:bidi="ar-SA"/>
        </w:rPr>
        <w:t xml:space="preserve"> (</w:t>
      </w:r>
      <w:r w:rsidRPr="00AA3705">
        <w:rPr>
          <w:rFonts w:hint="cs"/>
          <w:rtl/>
          <w:lang w:val="en-US" w:bidi="ar-SA"/>
        </w:rPr>
        <w:t>المراجَع في</w:t>
      </w:r>
      <w:del w:id="30" w:author="Gergis, Mina" w:date="2017-09-26T10:37:00Z">
        <w:r w:rsidRPr="00AA3705" w:rsidDel="00A90EC1">
          <w:rPr>
            <w:rFonts w:hint="cs"/>
            <w:rtl/>
            <w:lang w:val="en-US" w:bidi="ar-SA"/>
          </w:rPr>
          <w:delText> دبي،</w:delText>
        </w:r>
        <w:r w:rsidRPr="00AA3705" w:rsidDel="00A90EC1">
          <w:rPr>
            <w:rtl/>
            <w:lang w:val="en-US" w:bidi="ar-SA"/>
          </w:rPr>
          <w:delText xml:space="preserve"> </w:delText>
        </w:r>
        <w:r w:rsidRPr="00AA3705" w:rsidDel="00A90EC1">
          <w:rPr>
            <w:lang w:bidi="ar-SA"/>
          </w:rPr>
          <w:delText>2014</w:delText>
        </w:r>
      </w:del>
      <w:ins w:id="31" w:author="Gergis, Mina" w:date="2017-09-26T10:37:00Z">
        <w:r>
          <w:rPr>
            <w:rFonts w:hint="cs"/>
            <w:rtl/>
            <w:lang w:bidi="ar-SA"/>
          </w:rPr>
          <w:t xml:space="preserve"> </w:t>
        </w:r>
        <w:r w:rsidRPr="001B78FE">
          <w:rPr>
            <w:rFonts w:hint="cs"/>
            <w:rtl/>
          </w:rPr>
          <w:t xml:space="preserve">بوينس آيرس، </w:t>
        </w:r>
        <w:r w:rsidRPr="001B78FE">
          <w:rPr>
            <w:lang w:val="en-US"/>
          </w:rPr>
          <w:t>2017</w:t>
        </w:r>
      </w:ins>
      <w:r w:rsidRPr="00AA3705">
        <w:rPr>
          <w:rtl/>
          <w:lang w:val="en-US" w:bidi="ar-SA"/>
        </w:rPr>
        <w:t>)</w:t>
      </w:r>
      <w:bookmarkEnd w:id="28"/>
      <w:bookmarkEnd w:id="29"/>
    </w:p>
    <w:p w:rsidR="004F2556" w:rsidRPr="00AA3705" w:rsidRDefault="004F2556" w:rsidP="00E04EFF">
      <w:pPr>
        <w:pStyle w:val="Annextitle"/>
        <w:spacing w:before="240"/>
        <w:rPr>
          <w:rtl/>
        </w:rPr>
      </w:pPr>
      <w:bookmarkStart w:id="32" w:name="_Toc271117258"/>
      <w:r w:rsidRPr="00AA3705">
        <w:rPr>
          <w:rFonts w:hint="cs"/>
          <w:rtl/>
        </w:rPr>
        <w:t>المسائل</w:t>
      </w:r>
      <w:r w:rsidRPr="00AA3705">
        <w:rPr>
          <w:rtl/>
        </w:rPr>
        <w:t xml:space="preserve"> </w:t>
      </w:r>
      <w:r w:rsidRPr="00AA3705">
        <w:rPr>
          <w:rFonts w:hint="cs"/>
          <w:rtl/>
        </w:rPr>
        <w:t>التي</w:t>
      </w:r>
      <w:r w:rsidRPr="00AA3705">
        <w:rPr>
          <w:rtl/>
        </w:rPr>
        <w:t xml:space="preserve"> </w:t>
      </w:r>
      <w:r w:rsidRPr="00AA3705">
        <w:rPr>
          <w:rFonts w:hint="cs"/>
          <w:rtl/>
        </w:rPr>
        <w:t>أسندها</w:t>
      </w:r>
      <w:r w:rsidRPr="00AA3705">
        <w:rPr>
          <w:rtl/>
        </w:rPr>
        <w:t xml:space="preserve"> </w:t>
      </w:r>
      <w:r w:rsidRPr="00AA3705">
        <w:rPr>
          <w:rFonts w:hint="cs"/>
          <w:rtl/>
        </w:rPr>
        <w:t>المؤتمر</w:t>
      </w:r>
      <w:r w:rsidRPr="00AA3705">
        <w:rPr>
          <w:rtl/>
        </w:rPr>
        <w:t xml:space="preserve"> </w:t>
      </w:r>
      <w:r w:rsidRPr="00AA3705">
        <w:rPr>
          <w:rFonts w:hint="cs"/>
          <w:rtl/>
        </w:rPr>
        <w:t>العالمي</w:t>
      </w:r>
      <w:r w:rsidRPr="00AA3705">
        <w:rPr>
          <w:rtl/>
        </w:rPr>
        <w:t xml:space="preserve"> </w:t>
      </w:r>
      <w:r w:rsidRPr="00AA3705">
        <w:rPr>
          <w:rFonts w:hint="cs"/>
          <w:rtl/>
        </w:rPr>
        <w:t>لتنمية</w:t>
      </w:r>
      <w:r w:rsidRPr="00AA3705">
        <w:rPr>
          <w:rtl/>
        </w:rPr>
        <w:t xml:space="preserve"> </w:t>
      </w:r>
      <w:r w:rsidRPr="00AA3705">
        <w:rPr>
          <w:rFonts w:hint="cs"/>
          <w:rtl/>
        </w:rPr>
        <w:t>الاتصالات</w:t>
      </w:r>
      <w:r w:rsidRPr="00AA3705">
        <w:rPr>
          <w:rFonts w:hint="cs"/>
          <w:rtl/>
        </w:rPr>
        <w:br/>
        <w:t>إلى</w:t>
      </w:r>
      <w:r w:rsidRPr="00AA3705">
        <w:rPr>
          <w:rtl/>
        </w:rPr>
        <w:t xml:space="preserve"> </w:t>
      </w:r>
      <w:r w:rsidRPr="00AA3705">
        <w:rPr>
          <w:rFonts w:hint="cs"/>
          <w:rtl/>
        </w:rPr>
        <w:t>لجنتي</w:t>
      </w:r>
      <w:r w:rsidRPr="00AA3705">
        <w:rPr>
          <w:rtl/>
        </w:rPr>
        <w:t xml:space="preserve"> </w:t>
      </w:r>
      <w:r w:rsidRPr="00AA3705">
        <w:rPr>
          <w:rFonts w:hint="cs"/>
          <w:rtl/>
        </w:rPr>
        <w:t>الدراسات لقطاع</w:t>
      </w:r>
      <w:r w:rsidRPr="00AA3705">
        <w:rPr>
          <w:rtl/>
        </w:rPr>
        <w:t xml:space="preserve"> </w:t>
      </w:r>
      <w:r w:rsidRPr="00AA3705">
        <w:rPr>
          <w:rFonts w:hint="cs"/>
          <w:rtl/>
        </w:rPr>
        <w:t>تنمية</w:t>
      </w:r>
      <w:r w:rsidRPr="00AA3705">
        <w:rPr>
          <w:rtl/>
        </w:rPr>
        <w:t xml:space="preserve"> </w:t>
      </w:r>
      <w:r w:rsidRPr="00AA3705">
        <w:rPr>
          <w:rFonts w:hint="cs"/>
          <w:rtl/>
        </w:rPr>
        <w:t>الاتصالات</w:t>
      </w:r>
      <w:bookmarkEnd w:id="32"/>
    </w:p>
    <w:p w:rsidR="004F2556" w:rsidRPr="00AA3705" w:rsidRDefault="004F2556" w:rsidP="004F2556">
      <w:pPr>
        <w:pStyle w:val="Heading1"/>
        <w:rPr>
          <w:rtl/>
          <w:lang w:bidi="ar-SA"/>
        </w:rPr>
      </w:pPr>
      <w:r w:rsidRPr="00AA3705">
        <w:rPr>
          <w:rFonts w:hint="cs"/>
          <w:rtl/>
          <w:lang w:bidi="ar-SA"/>
        </w:rPr>
        <w:t>لجنة الدراسات</w:t>
      </w:r>
      <w:r w:rsidRPr="00AA3705">
        <w:rPr>
          <w:rFonts w:hint="eastAsia"/>
          <w:rtl/>
          <w:lang w:bidi="ar-SA"/>
        </w:rPr>
        <w:t> </w:t>
      </w:r>
      <w:r w:rsidRPr="00AA3705">
        <w:rPr>
          <w:lang w:bidi="ar-SA"/>
        </w:rPr>
        <w:t>1</w:t>
      </w:r>
    </w:p>
    <w:p w:rsidR="004F2556" w:rsidRPr="00AA3705" w:rsidRDefault="004F2556" w:rsidP="00D664AB">
      <w:pPr>
        <w:pStyle w:val="enumlev1"/>
        <w:rPr>
          <w:rtl/>
        </w:rPr>
      </w:pPr>
      <w:r w:rsidRPr="00AA3705">
        <w:rPr>
          <w:rFonts w:hint="cs"/>
          <w:rtl/>
        </w:rPr>
        <w:t>-</w:t>
      </w:r>
      <w:r w:rsidRPr="00AA3705">
        <w:rPr>
          <w:rFonts w:hint="cs"/>
          <w:rtl/>
        </w:rPr>
        <w:tab/>
      </w:r>
      <w:r w:rsidRPr="00AA3705">
        <w:rPr>
          <w:rFonts w:hint="cs"/>
          <w:b/>
          <w:bCs/>
          <w:rtl/>
        </w:rPr>
        <w:t>المسألة</w:t>
      </w:r>
      <w:r w:rsidRPr="00AA3705">
        <w:rPr>
          <w:b/>
          <w:bCs/>
          <w:rtl/>
        </w:rPr>
        <w:t xml:space="preserve"> </w:t>
      </w:r>
      <w:r w:rsidRPr="00AA3705">
        <w:rPr>
          <w:b/>
          <w:bCs/>
        </w:rPr>
        <w:t>1/1</w:t>
      </w:r>
      <w:r w:rsidRPr="00AA3705">
        <w:rPr>
          <w:rFonts w:hint="cs"/>
          <w:rtl/>
        </w:rPr>
        <w:t xml:space="preserve">: </w:t>
      </w:r>
      <w:r w:rsidRPr="00AA3705">
        <w:rPr>
          <w:rtl/>
        </w:rPr>
        <w:t>الجوانب التقنية والتنظيمية والسياساتية</w:t>
      </w:r>
      <w:r w:rsidRPr="00AA3705">
        <w:rPr>
          <w:rFonts w:hint="cs"/>
          <w:rtl/>
        </w:rPr>
        <w:t xml:space="preserve"> للانتقال من الشبكات القائمة إلى شبكات النطاق العريض في البلدان النامية، بما في ذلك شبكات الجيل التالي</w:t>
      </w:r>
      <w:ins w:id="33" w:author="Rami, Nadia" w:date="2017-09-27T16:37:00Z">
        <w:r>
          <w:rPr>
            <w:rFonts w:hint="cs"/>
            <w:rtl/>
          </w:rPr>
          <w:t xml:space="preserve"> والاتصالات المتنقلة الدولية</w:t>
        </w:r>
      </w:ins>
      <w:r w:rsidR="00D664AB">
        <w:rPr>
          <w:rFonts w:hint="cs"/>
          <w:rtl/>
        </w:rPr>
        <w:t xml:space="preserve"> </w:t>
      </w:r>
      <w:r w:rsidRPr="00AA3705">
        <w:rPr>
          <w:rFonts w:hint="cs"/>
          <w:rtl/>
        </w:rPr>
        <w:t>والخدمات المتنقلة و</w:t>
      </w:r>
      <w:r w:rsidRPr="00AA3705">
        <w:rPr>
          <w:rtl/>
        </w:rPr>
        <w:t xml:space="preserve">الخدمات </w:t>
      </w:r>
      <w:r w:rsidRPr="00AA3705">
        <w:rPr>
          <w:rFonts w:hint="cs"/>
          <w:rtl/>
        </w:rPr>
        <w:t>غير التقليدية المقدمة عبر الإنترنت</w:t>
      </w:r>
      <w:r w:rsidRPr="00AA3705">
        <w:rPr>
          <w:rFonts w:hint="eastAsia"/>
          <w:rtl/>
        </w:rPr>
        <w:t> </w:t>
      </w:r>
      <w:r w:rsidRPr="00AA3705">
        <w:t>(OTT)</w:t>
      </w:r>
      <w:r w:rsidRPr="00AA3705">
        <w:rPr>
          <w:rFonts w:hint="cs"/>
          <w:rtl/>
        </w:rPr>
        <w:t xml:space="preserve"> وتنفيذ الإصدار السادس من بروتوكول الإنترنت</w:t>
      </w:r>
    </w:p>
    <w:p w:rsidR="004F2556" w:rsidRPr="00AA3705" w:rsidDel="0086018A" w:rsidRDefault="004F2556" w:rsidP="004F2556">
      <w:pPr>
        <w:pStyle w:val="enumlev1"/>
        <w:rPr>
          <w:del w:id="34" w:author="Gergis, Mina" w:date="2017-09-26T10:38:00Z"/>
          <w:rtl/>
        </w:rPr>
      </w:pPr>
      <w:del w:id="35" w:author="Gergis, Mina" w:date="2017-09-26T10:38:00Z">
        <w:r w:rsidRPr="00AA3705" w:rsidDel="0086018A">
          <w:rPr>
            <w:rFonts w:hint="cs"/>
            <w:rtl/>
          </w:rPr>
          <w:delText>-</w:delText>
        </w:r>
        <w:r w:rsidRPr="00AA3705" w:rsidDel="0086018A">
          <w:rPr>
            <w:rFonts w:hint="cs"/>
            <w:rtl/>
          </w:rPr>
          <w:tab/>
        </w:r>
        <w:r w:rsidRPr="00AA3705" w:rsidDel="0086018A">
          <w:rPr>
            <w:rFonts w:hint="cs"/>
            <w:b/>
            <w:bCs/>
            <w:rtl/>
            <w:lang w:bidi="ar-SY"/>
          </w:rPr>
          <w:delText xml:space="preserve">المسألة </w:delText>
        </w:r>
        <w:r w:rsidRPr="00AA3705" w:rsidDel="0086018A">
          <w:rPr>
            <w:b/>
            <w:bCs/>
          </w:rPr>
          <w:delText>2/1</w:delText>
        </w:r>
        <w:r w:rsidRPr="00AA3705" w:rsidDel="0086018A">
          <w:rPr>
            <w:rFonts w:hint="cs"/>
            <w:rtl/>
          </w:rPr>
          <w:delText xml:space="preserve">: </w:delText>
        </w:r>
        <w:r w:rsidRPr="00AA3705" w:rsidDel="0086018A">
          <w:rPr>
            <w:rtl/>
          </w:rPr>
          <w:delText>تكنولوجيا</w:delText>
        </w:r>
        <w:r w:rsidRPr="00AA3705" w:rsidDel="0086018A">
          <w:rPr>
            <w:rFonts w:hint="cs"/>
            <w:rtl/>
          </w:rPr>
          <w:delText xml:space="preserve">ت </w:delText>
        </w:r>
        <w:r w:rsidRPr="00AA3705" w:rsidDel="0086018A">
          <w:rPr>
            <w:rtl/>
          </w:rPr>
          <w:delText xml:space="preserve">النفاذ </w:delText>
        </w:r>
        <w:r w:rsidRPr="00AA3705" w:rsidDel="0086018A">
          <w:rPr>
            <w:rFonts w:hint="cs"/>
            <w:rtl/>
          </w:rPr>
          <w:delText>عريض النطاق بما في ذلك الاتصالات المتنقلة الدولية، من أجل البلدان</w:delText>
        </w:r>
        <w:r w:rsidRPr="00AA3705" w:rsidDel="0086018A">
          <w:rPr>
            <w:rFonts w:hint="eastAsia"/>
            <w:rtl/>
          </w:rPr>
          <w:delText> </w:delText>
        </w:r>
        <w:r w:rsidRPr="00AA3705" w:rsidDel="0086018A">
          <w:rPr>
            <w:rFonts w:hint="cs"/>
            <w:rtl/>
          </w:rPr>
          <w:delText>النامية</w:delText>
        </w:r>
      </w:del>
    </w:p>
    <w:p w:rsidR="004F2556" w:rsidRPr="00AA3705" w:rsidRDefault="004F2556" w:rsidP="00D664AB">
      <w:pPr>
        <w:pStyle w:val="enumlev1"/>
        <w:rPr>
          <w:rtl/>
        </w:rPr>
      </w:pPr>
      <w:r w:rsidRPr="00AA3705">
        <w:rPr>
          <w:rFonts w:hint="cs"/>
          <w:rtl/>
        </w:rPr>
        <w:t>-</w:t>
      </w:r>
      <w:r w:rsidRPr="00AA3705">
        <w:rPr>
          <w:rFonts w:hint="cs"/>
          <w:rtl/>
        </w:rPr>
        <w:tab/>
      </w:r>
      <w:r w:rsidRPr="00AA3705">
        <w:rPr>
          <w:rFonts w:hint="cs"/>
          <w:b/>
          <w:bCs/>
          <w:rtl/>
          <w:lang w:bidi="ar-SY"/>
        </w:rPr>
        <w:t xml:space="preserve">المسألة </w:t>
      </w:r>
      <w:r w:rsidRPr="00AA3705">
        <w:rPr>
          <w:b/>
          <w:bCs/>
        </w:rPr>
        <w:t>3/1</w:t>
      </w:r>
      <w:r w:rsidRPr="00AA3705">
        <w:rPr>
          <w:rFonts w:hint="cs"/>
          <w:rtl/>
        </w:rPr>
        <w:t>: النفاذ</w:t>
      </w:r>
      <w:r w:rsidRPr="00AA3705">
        <w:rPr>
          <w:rtl/>
        </w:rPr>
        <w:t xml:space="preserve"> إلى الحوسبة السحابية</w:t>
      </w:r>
      <w:ins w:id="36" w:author="Rami, Nadia" w:date="2017-09-27T16:37:00Z">
        <w:r>
          <w:rPr>
            <w:rFonts w:hint="cs"/>
            <w:rtl/>
          </w:rPr>
          <w:t>، البيانات الضخمة</w:t>
        </w:r>
      </w:ins>
      <w:r w:rsidR="00D664AB">
        <w:rPr>
          <w:rFonts w:hint="cs"/>
          <w:rtl/>
        </w:rPr>
        <w:t>:</w:t>
      </w:r>
      <w:r w:rsidRPr="00AA3705">
        <w:rPr>
          <w:rtl/>
        </w:rPr>
        <w:t xml:space="preserve"> </w:t>
      </w:r>
      <w:r w:rsidRPr="00AA3705">
        <w:rPr>
          <w:rFonts w:hint="cs"/>
          <w:rtl/>
        </w:rPr>
        <w:t>الفرص والتحديات التي تواجهها البلدان النامية</w:t>
      </w:r>
    </w:p>
    <w:p w:rsidR="004F2556" w:rsidRPr="00AA3705" w:rsidRDefault="004F2556" w:rsidP="004F2556">
      <w:pPr>
        <w:pStyle w:val="enumlev1"/>
        <w:rPr>
          <w:rtl/>
        </w:rPr>
      </w:pPr>
      <w:r w:rsidRPr="00AA3705">
        <w:rPr>
          <w:rFonts w:hint="cs"/>
          <w:rtl/>
        </w:rPr>
        <w:t>-</w:t>
      </w:r>
      <w:r w:rsidRPr="00AA3705">
        <w:rPr>
          <w:rFonts w:hint="cs"/>
          <w:rtl/>
        </w:rPr>
        <w:tab/>
      </w:r>
      <w:r w:rsidRPr="00AA3705">
        <w:rPr>
          <w:rFonts w:hint="cs"/>
          <w:b/>
          <w:bCs/>
          <w:rtl/>
          <w:lang w:bidi="ar-SY"/>
        </w:rPr>
        <w:t>المسألة</w:t>
      </w:r>
      <w:r w:rsidRPr="00AA3705">
        <w:rPr>
          <w:b/>
          <w:bCs/>
          <w:rtl/>
          <w:lang w:bidi="ar-SY"/>
        </w:rPr>
        <w:t xml:space="preserve"> </w:t>
      </w:r>
      <w:r w:rsidRPr="00AA3705">
        <w:rPr>
          <w:b/>
          <w:bCs/>
        </w:rPr>
        <w:t>4/1</w:t>
      </w:r>
      <w:r w:rsidRPr="00AA3705">
        <w:rPr>
          <w:rtl/>
        </w:rPr>
        <w:t xml:space="preserve">: </w:t>
      </w:r>
      <w:r w:rsidRPr="00AA3705">
        <w:rPr>
          <w:rFonts w:hint="cs"/>
          <w:rtl/>
        </w:rPr>
        <w:t>السياسات</w:t>
      </w:r>
      <w:r w:rsidRPr="00AA3705">
        <w:rPr>
          <w:rtl/>
        </w:rPr>
        <w:t xml:space="preserve"> </w:t>
      </w:r>
      <w:r w:rsidRPr="00AA3705">
        <w:rPr>
          <w:rFonts w:hint="cs"/>
          <w:rtl/>
        </w:rPr>
        <w:t>الاقتصادية</w:t>
      </w:r>
      <w:r w:rsidRPr="00AA3705">
        <w:rPr>
          <w:rtl/>
        </w:rPr>
        <w:t xml:space="preserve"> </w:t>
      </w:r>
      <w:r w:rsidRPr="00AA3705">
        <w:rPr>
          <w:rFonts w:hint="cs"/>
          <w:rtl/>
        </w:rPr>
        <w:t>وطرائق تحديد</w:t>
      </w:r>
      <w:r w:rsidRPr="00AA3705">
        <w:rPr>
          <w:rtl/>
        </w:rPr>
        <w:t xml:space="preserve"> </w:t>
      </w:r>
      <w:r w:rsidRPr="00AA3705">
        <w:rPr>
          <w:rFonts w:hint="cs"/>
          <w:rtl/>
        </w:rPr>
        <w:t>تكاليف</w:t>
      </w:r>
      <w:r w:rsidRPr="00AA3705">
        <w:rPr>
          <w:rtl/>
        </w:rPr>
        <w:t xml:space="preserve"> </w:t>
      </w:r>
      <w:r w:rsidRPr="00AA3705">
        <w:rPr>
          <w:rFonts w:hint="cs"/>
          <w:rtl/>
        </w:rPr>
        <w:t>الخدمات</w:t>
      </w:r>
      <w:r w:rsidRPr="00AA3705">
        <w:rPr>
          <w:rtl/>
        </w:rPr>
        <w:t xml:space="preserve"> </w:t>
      </w:r>
      <w:r w:rsidRPr="00AA3705">
        <w:rPr>
          <w:rFonts w:hint="cs"/>
          <w:rtl/>
        </w:rPr>
        <w:t>المتعلقة بشبكات</w:t>
      </w:r>
      <w:r w:rsidRPr="00AA3705">
        <w:rPr>
          <w:rtl/>
        </w:rPr>
        <w:t xml:space="preserve"> </w:t>
      </w:r>
      <w:r w:rsidRPr="00AA3705">
        <w:rPr>
          <w:rFonts w:hint="cs"/>
          <w:rtl/>
        </w:rPr>
        <w:t>الاتصالات</w:t>
      </w:r>
      <w:r w:rsidRPr="00AA3705">
        <w:rPr>
          <w:rtl/>
        </w:rPr>
        <w:t>/</w:t>
      </w:r>
      <w:r w:rsidRPr="00AA3705">
        <w:rPr>
          <w:rFonts w:hint="cs"/>
          <w:rtl/>
        </w:rPr>
        <w:t>تكنولوجيا</w:t>
      </w:r>
      <w:r w:rsidRPr="00AA3705">
        <w:rPr>
          <w:rtl/>
        </w:rPr>
        <w:t xml:space="preserve"> </w:t>
      </w:r>
      <w:r w:rsidRPr="00AA3705">
        <w:rPr>
          <w:rFonts w:hint="cs"/>
          <w:rtl/>
        </w:rPr>
        <w:t>المعلومات</w:t>
      </w:r>
      <w:r w:rsidRPr="00AA3705">
        <w:rPr>
          <w:rtl/>
        </w:rPr>
        <w:t xml:space="preserve"> </w:t>
      </w:r>
      <w:r w:rsidRPr="00AA3705">
        <w:rPr>
          <w:rFonts w:hint="cs"/>
          <w:rtl/>
        </w:rPr>
        <w:t>والاتصالات</w:t>
      </w:r>
      <w:r w:rsidRPr="00AA3705">
        <w:rPr>
          <w:rtl/>
        </w:rPr>
        <w:t xml:space="preserve"> </w:t>
      </w:r>
      <w:r w:rsidRPr="00AA3705">
        <w:rPr>
          <w:rFonts w:hint="cs"/>
          <w:rtl/>
        </w:rPr>
        <w:t>الوطنية، بما</w:t>
      </w:r>
      <w:r w:rsidRPr="00AA3705">
        <w:rPr>
          <w:rtl/>
        </w:rPr>
        <w:t xml:space="preserve"> </w:t>
      </w:r>
      <w:r w:rsidRPr="00AA3705">
        <w:rPr>
          <w:rFonts w:hint="cs"/>
          <w:rtl/>
        </w:rPr>
        <w:t>فيها</w:t>
      </w:r>
      <w:r w:rsidRPr="00AA3705">
        <w:rPr>
          <w:rtl/>
        </w:rPr>
        <w:t xml:space="preserve"> </w:t>
      </w:r>
      <w:r w:rsidRPr="00AA3705">
        <w:rPr>
          <w:rFonts w:hint="cs"/>
          <w:rtl/>
        </w:rPr>
        <w:t>شبكات</w:t>
      </w:r>
      <w:r w:rsidRPr="00AA3705">
        <w:rPr>
          <w:rtl/>
        </w:rPr>
        <w:t xml:space="preserve"> </w:t>
      </w:r>
      <w:r w:rsidRPr="00AA3705">
        <w:rPr>
          <w:rFonts w:hint="cs"/>
          <w:rtl/>
        </w:rPr>
        <w:t>الجيل</w:t>
      </w:r>
      <w:r w:rsidRPr="00AA3705">
        <w:rPr>
          <w:rtl/>
        </w:rPr>
        <w:t xml:space="preserve"> </w:t>
      </w:r>
      <w:r w:rsidRPr="00AA3705">
        <w:rPr>
          <w:rFonts w:hint="cs"/>
          <w:rtl/>
        </w:rPr>
        <w:t>التالي</w:t>
      </w:r>
      <w:r w:rsidRPr="00AA3705">
        <w:rPr>
          <w:rFonts w:hint="eastAsia"/>
          <w:rtl/>
        </w:rPr>
        <w:t> </w:t>
      </w:r>
      <w:r w:rsidRPr="00AA3705">
        <w:t>(NGN)</w:t>
      </w:r>
    </w:p>
    <w:p w:rsidR="004F2556" w:rsidRPr="00AA3705" w:rsidRDefault="004F2556" w:rsidP="004F2556">
      <w:pPr>
        <w:pStyle w:val="enumlev1"/>
        <w:rPr>
          <w:rtl/>
        </w:rPr>
      </w:pPr>
      <w:r w:rsidRPr="00AA3705">
        <w:rPr>
          <w:rFonts w:hint="cs"/>
          <w:rtl/>
        </w:rPr>
        <w:t>-</w:t>
      </w:r>
      <w:r w:rsidRPr="00AA3705">
        <w:rPr>
          <w:rFonts w:hint="cs"/>
          <w:b/>
          <w:bCs/>
          <w:rtl/>
        </w:rPr>
        <w:tab/>
        <w:t xml:space="preserve">المسألة </w:t>
      </w:r>
      <w:r w:rsidRPr="00AA3705">
        <w:rPr>
          <w:b/>
          <w:bCs/>
          <w:lang w:val="es-ES_tradnl"/>
        </w:rPr>
        <w:t>5/1</w:t>
      </w:r>
      <w:r w:rsidRPr="00AA3705">
        <w:rPr>
          <w:rFonts w:hint="cs"/>
          <w:rtl/>
        </w:rPr>
        <w:t>: توفير</w:t>
      </w:r>
      <w:r w:rsidRPr="00AA3705">
        <w:rPr>
          <w:rtl/>
        </w:rPr>
        <w:t xml:space="preserve"> </w:t>
      </w:r>
      <w:r w:rsidRPr="00AA3705">
        <w:rPr>
          <w:rFonts w:hint="cs"/>
          <w:rtl/>
        </w:rPr>
        <w:t>الاتصالات</w:t>
      </w:r>
      <w:r w:rsidRPr="00AA3705">
        <w:rPr>
          <w:rtl/>
        </w:rPr>
        <w:t>/</w:t>
      </w:r>
      <w:r w:rsidRPr="00AA3705">
        <w:rPr>
          <w:rFonts w:hint="cs"/>
          <w:rtl/>
        </w:rPr>
        <w:t>تكنولوجيا</w:t>
      </w:r>
      <w:r w:rsidRPr="00AA3705">
        <w:rPr>
          <w:rtl/>
        </w:rPr>
        <w:t xml:space="preserve"> </w:t>
      </w:r>
      <w:r w:rsidRPr="00AA3705">
        <w:rPr>
          <w:rFonts w:hint="cs"/>
          <w:rtl/>
        </w:rPr>
        <w:t>المعلومات</w:t>
      </w:r>
      <w:r w:rsidRPr="00AA3705">
        <w:rPr>
          <w:rtl/>
        </w:rPr>
        <w:t xml:space="preserve"> </w:t>
      </w:r>
      <w:r w:rsidRPr="00AA3705">
        <w:rPr>
          <w:rFonts w:hint="cs"/>
          <w:rtl/>
        </w:rPr>
        <w:t>والاتصالات للمناطق</w:t>
      </w:r>
      <w:r w:rsidRPr="00AA3705">
        <w:rPr>
          <w:rtl/>
        </w:rPr>
        <w:t xml:space="preserve"> </w:t>
      </w:r>
      <w:r w:rsidRPr="00AA3705">
        <w:rPr>
          <w:rFonts w:hint="cs"/>
          <w:rtl/>
        </w:rPr>
        <w:t>الريفية</w:t>
      </w:r>
      <w:r w:rsidRPr="00AA3705">
        <w:rPr>
          <w:rtl/>
        </w:rPr>
        <w:t xml:space="preserve"> </w:t>
      </w:r>
      <w:r w:rsidRPr="00AA3705">
        <w:rPr>
          <w:rFonts w:hint="cs"/>
          <w:rtl/>
        </w:rPr>
        <w:t>والمناطق</w:t>
      </w:r>
      <w:r w:rsidRPr="00AA3705">
        <w:rPr>
          <w:rtl/>
        </w:rPr>
        <w:t xml:space="preserve"> </w:t>
      </w:r>
      <w:r w:rsidRPr="00AA3705">
        <w:rPr>
          <w:rFonts w:hint="cs"/>
          <w:rtl/>
        </w:rPr>
        <w:t>النائية</w:t>
      </w:r>
    </w:p>
    <w:p w:rsidR="004F2556" w:rsidRPr="00AA3705" w:rsidRDefault="004F2556" w:rsidP="009702DC">
      <w:pPr>
        <w:pStyle w:val="enumlev1"/>
        <w:rPr>
          <w:rtl/>
        </w:rPr>
      </w:pPr>
      <w:r w:rsidRPr="00AA3705">
        <w:rPr>
          <w:rFonts w:hint="cs"/>
          <w:rtl/>
        </w:rPr>
        <w:t>-</w:t>
      </w:r>
      <w:r w:rsidRPr="00AA3705">
        <w:rPr>
          <w:rFonts w:hint="cs"/>
          <w:rtl/>
        </w:rPr>
        <w:tab/>
      </w:r>
      <w:r w:rsidRPr="00AA3705">
        <w:rPr>
          <w:rFonts w:hint="cs"/>
          <w:b/>
          <w:bCs/>
          <w:rtl/>
        </w:rPr>
        <w:t xml:space="preserve">المسألة </w:t>
      </w:r>
      <w:r w:rsidRPr="00AA3705">
        <w:rPr>
          <w:b/>
          <w:bCs/>
        </w:rPr>
        <w:t>6/1</w:t>
      </w:r>
      <w:r w:rsidRPr="00AA3705">
        <w:rPr>
          <w:rFonts w:hint="cs"/>
          <w:b/>
          <w:bCs/>
          <w:rtl/>
        </w:rPr>
        <w:t>:</w:t>
      </w:r>
      <w:r>
        <w:rPr>
          <w:rFonts w:hint="cs"/>
          <w:b/>
          <w:bCs/>
          <w:rtl/>
        </w:rPr>
        <w:t xml:space="preserve"> </w:t>
      </w:r>
      <w:del w:id="37" w:author="Rami, Nadia" w:date="2017-09-27T16:48:00Z">
        <w:r w:rsidRPr="00AA3705" w:rsidDel="00153C3F">
          <w:rPr>
            <w:rFonts w:hint="cs"/>
            <w:rtl/>
          </w:rPr>
          <w:delText xml:space="preserve">توعية </w:delText>
        </w:r>
      </w:del>
      <w:ins w:id="38" w:author="Rami, Nadia" w:date="2017-09-27T16:48:00Z">
        <w:r>
          <w:rPr>
            <w:rFonts w:hint="cs"/>
            <w:rtl/>
          </w:rPr>
          <w:t>حماية</w:t>
        </w:r>
        <w:r w:rsidRPr="00AA3705">
          <w:rPr>
            <w:rFonts w:hint="cs"/>
            <w:rtl/>
          </w:rPr>
          <w:t xml:space="preserve"> </w:t>
        </w:r>
      </w:ins>
      <w:r w:rsidRPr="00AA3705">
        <w:rPr>
          <w:rFonts w:hint="cs"/>
          <w:rtl/>
        </w:rPr>
        <w:t>المستهلك</w:t>
      </w:r>
      <w:del w:id="39" w:author="Gergis, Mina" w:date="2017-09-28T14:31:00Z">
        <w:r w:rsidRPr="00AA3705" w:rsidDel="00D664AB">
          <w:rPr>
            <w:rtl/>
          </w:rPr>
          <w:delText xml:space="preserve"> </w:delText>
        </w:r>
      </w:del>
      <w:del w:id="40" w:author="Rami, Nadia" w:date="2017-09-27T16:48:00Z">
        <w:r w:rsidRPr="00AA3705" w:rsidDel="00153C3F">
          <w:rPr>
            <w:rFonts w:hint="cs"/>
            <w:rtl/>
          </w:rPr>
          <w:delText>وحمايته</w:delText>
        </w:r>
        <w:r w:rsidRPr="00AA3705" w:rsidDel="00153C3F">
          <w:rPr>
            <w:rtl/>
          </w:rPr>
          <w:delText xml:space="preserve"> </w:delText>
        </w:r>
        <w:r w:rsidRPr="00AA3705" w:rsidDel="00153C3F">
          <w:rPr>
            <w:rFonts w:hint="cs"/>
            <w:rtl/>
          </w:rPr>
          <w:delText>وحقوقه</w:delText>
        </w:r>
        <w:r w:rsidRPr="00AA3705" w:rsidDel="00153C3F">
          <w:rPr>
            <w:rtl/>
          </w:rPr>
          <w:delText xml:space="preserve">: </w:delText>
        </w:r>
        <w:r w:rsidRPr="00AA3705" w:rsidDel="00153C3F">
          <w:rPr>
            <w:rFonts w:hint="cs"/>
            <w:rtl/>
          </w:rPr>
          <w:delText>القوانين</w:delText>
        </w:r>
        <w:r w:rsidRPr="00AA3705" w:rsidDel="00153C3F">
          <w:rPr>
            <w:rtl/>
          </w:rPr>
          <w:delText xml:space="preserve"> </w:delText>
        </w:r>
        <w:r w:rsidRPr="00AA3705" w:rsidDel="00153C3F">
          <w:rPr>
            <w:rFonts w:hint="cs"/>
            <w:rtl/>
          </w:rPr>
          <w:delText>واللوائح والأسس</w:delText>
        </w:r>
        <w:r w:rsidRPr="00AA3705" w:rsidDel="00153C3F">
          <w:rPr>
            <w:rtl/>
          </w:rPr>
          <w:delText xml:space="preserve"> </w:delText>
        </w:r>
        <w:r w:rsidRPr="00AA3705" w:rsidDel="00153C3F">
          <w:rPr>
            <w:rFonts w:hint="cs"/>
            <w:rtl/>
          </w:rPr>
          <w:delText>الاقتصادية</w:delText>
        </w:r>
        <w:r w:rsidRPr="00AA3705" w:rsidDel="00153C3F">
          <w:rPr>
            <w:rtl/>
          </w:rPr>
          <w:delText xml:space="preserve"> </w:delText>
        </w:r>
        <w:r w:rsidRPr="00AA3705" w:rsidDel="00153C3F">
          <w:rPr>
            <w:rFonts w:hint="cs"/>
            <w:rtl/>
          </w:rPr>
          <w:delText>وشبكات</w:delText>
        </w:r>
        <w:r w:rsidRPr="00AA3705" w:rsidDel="00153C3F">
          <w:rPr>
            <w:rtl/>
          </w:rPr>
          <w:delText xml:space="preserve"> </w:delText>
        </w:r>
        <w:r w:rsidRPr="00AA3705" w:rsidDel="00153C3F">
          <w:rPr>
            <w:rFonts w:hint="cs"/>
            <w:rtl/>
          </w:rPr>
          <w:delText>المستهلكين</w:delText>
        </w:r>
      </w:del>
      <w:ins w:id="41" w:author="Gergis, Mina" w:date="2017-09-28T14:31:00Z">
        <w:r w:rsidR="00D664AB">
          <w:rPr>
            <w:rFonts w:hint="cs"/>
            <w:rtl/>
          </w:rPr>
          <w:t xml:space="preserve"> </w:t>
        </w:r>
      </w:ins>
      <w:ins w:id="42" w:author="Rami, Nadia" w:date="2017-09-27T16:48:00Z">
        <w:r>
          <w:rPr>
            <w:rFonts w:hint="cs"/>
            <w:rtl/>
          </w:rPr>
          <w:t>والتحديات والفرص في الاقتصاد/المجال الرقمي</w:t>
        </w:r>
      </w:ins>
    </w:p>
    <w:p w:rsidR="004F2556" w:rsidRPr="00AA3705" w:rsidRDefault="004F2556" w:rsidP="00401101">
      <w:pPr>
        <w:pStyle w:val="enumlev1"/>
        <w:rPr>
          <w:rtl/>
        </w:rPr>
      </w:pPr>
      <w:r w:rsidRPr="00AA3705">
        <w:rPr>
          <w:rFonts w:hint="cs"/>
          <w:rtl/>
        </w:rPr>
        <w:t>-</w:t>
      </w:r>
      <w:r w:rsidRPr="00AA3705">
        <w:rPr>
          <w:rFonts w:hint="cs"/>
          <w:rtl/>
        </w:rPr>
        <w:tab/>
      </w:r>
      <w:r w:rsidRPr="00AA3705">
        <w:rPr>
          <w:rFonts w:hint="cs"/>
          <w:b/>
          <w:bCs/>
          <w:rtl/>
        </w:rPr>
        <w:t>المسألة</w:t>
      </w:r>
      <w:r w:rsidRPr="00AA3705">
        <w:rPr>
          <w:b/>
          <w:bCs/>
          <w:rtl/>
        </w:rPr>
        <w:t xml:space="preserve"> </w:t>
      </w:r>
      <w:r w:rsidRPr="00AA3705">
        <w:rPr>
          <w:b/>
          <w:bCs/>
        </w:rPr>
        <w:t>7/1</w:t>
      </w:r>
      <w:r w:rsidRPr="00AA3705">
        <w:rPr>
          <w:rFonts w:hint="cs"/>
          <w:rtl/>
        </w:rPr>
        <w:t xml:space="preserve">: نفاذ الأشخاص ذوي الإعاقة وذوي الاحتياجات </w:t>
      </w:r>
      <w:r w:rsidR="00401101">
        <w:rPr>
          <w:rFonts w:hint="cs"/>
          <w:rtl/>
        </w:rPr>
        <w:t>المحددة</w:t>
      </w:r>
      <w:r w:rsidRPr="00AA3705">
        <w:rPr>
          <w:rFonts w:hint="cs"/>
          <w:rtl/>
        </w:rPr>
        <w:t xml:space="preserve"> إلى خدمات الاتصالات/تكنولوجيا المعلومات</w:t>
      </w:r>
      <w:r w:rsidRPr="00AA3705">
        <w:rPr>
          <w:rFonts w:hint="eastAsia"/>
          <w:rtl/>
        </w:rPr>
        <w:t> </w:t>
      </w:r>
      <w:r w:rsidRPr="00AA3705">
        <w:rPr>
          <w:rFonts w:hint="cs"/>
          <w:rtl/>
        </w:rPr>
        <w:t>والاتصالات</w:t>
      </w:r>
    </w:p>
    <w:p w:rsidR="004F2556" w:rsidRPr="00AA3705" w:rsidRDefault="004F2556" w:rsidP="00A80B24">
      <w:pPr>
        <w:pStyle w:val="enumlev1"/>
        <w:rPr>
          <w:rtl/>
        </w:rPr>
      </w:pPr>
      <w:r w:rsidRPr="00AA3705">
        <w:rPr>
          <w:rFonts w:hint="cs"/>
          <w:rtl/>
        </w:rPr>
        <w:t>-</w:t>
      </w:r>
      <w:r w:rsidRPr="00AA3705">
        <w:rPr>
          <w:rFonts w:hint="cs"/>
          <w:b/>
          <w:bCs/>
          <w:rtl/>
        </w:rPr>
        <w:tab/>
        <w:t xml:space="preserve">المسألة </w:t>
      </w:r>
      <w:r w:rsidRPr="00AA3705">
        <w:rPr>
          <w:b/>
          <w:bCs/>
        </w:rPr>
        <w:t>8/1</w:t>
      </w:r>
      <w:r w:rsidRPr="00AA3705">
        <w:rPr>
          <w:rFonts w:hint="cs"/>
          <w:b/>
          <w:bCs/>
          <w:rtl/>
        </w:rPr>
        <w:t>:</w:t>
      </w:r>
      <w:r w:rsidRPr="00A80B24">
        <w:rPr>
          <w:rFonts w:hint="cs"/>
          <w:rtl/>
        </w:rPr>
        <w:t xml:space="preserve"> </w:t>
      </w:r>
      <w:r w:rsidRPr="00AA3705">
        <w:rPr>
          <w:rFonts w:hint="cs"/>
          <w:rtl/>
        </w:rPr>
        <w:t>فحص استراتيجيات وطرائق الانتقال من الإذاعة التماثلية إلى الإذاعة الرقمية للأرض وتنفيذ خدمات</w:t>
      </w:r>
      <w:r w:rsidR="00A80B24">
        <w:rPr>
          <w:rFonts w:hint="eastAsia"/>
          <w:rtl/>
        </w:rPr>
        <w:t> </w:t>
      </w:r>
      <w:r w:rsidRPr="00AA3705">
        <w:rPr>
          <w:rFonts w:hint="cs"/>
          <w:rtl/>
        </w:rPr>
        <w:t>جديدة</w:t>
      </w:r>
    </w:p>
    <w:p w:rsidR="004F2556" w:rsidRPr="00AA3705" w:rsidRDefault="004F2556" w:rsidP="004F2556">
      <w:pPr>
        <w:rPr>
          <w:rtl/>
        </w:rPr>
      </w:pPr>
      <w:r w:rsidRPr="00AA3705">
        <w:rPr>
          <w:rFonts w:hint="cs"/>
          <w:b/>
          <w:bCs/>
          <w:rtl/>
        </w:rPr>
        <w:t xml:space="preserve">القرار </w:t>
      </w:r>
      <w:r w:rsidRPr="00AA3705">
        <w:rPr>
          <w:b/>
          <w:bCs/>
        </w:rPr>
        <w:t>9</w:t>
      </w:r>
      <w:r w:rsidRPr="00AA3705">
        <w:rPr>
          <w:rFonts w:hint="cs"/>
          <w:b/>
          <w:bCs/>
          <w:rtl/>
        </w:rPr>
        <w:t xml:space="preserve">: </w:t>
      </w:r>
      <w:r w:rsidRPr="00AA3705">
        <w:rPr>
          <w:rFonts w:hint="cs"/>
          <w:rtl/>
        </w:rPr>
        <w:t>مشاركة</w:t>
      </w:r>
      <w:r w:rsidRPr="00AA3705">
        <w:rPr>
          <w:rtl/>
        </w:rPr>
        <w:t xml:space="preserve"> </w:t>
      </w:r>
      <w:r w:rsidRPr="00AA3705">
        <w:rPr>
          <w:rFonts w:hint="cs"/>
          <w:rtl/>
        </w:rPr>
        <w:t>البلدان،</w:t>
      </w:r>
      <w:r w:rsidRPr="00AA3705">
        <w:rPr>
          <w:rtl/>
        </w:rPr>
        <w:t xml:space="preserve"> </w:t>
      </w:r>
      <w:r w:rsidRPr="00AA3705">
        <w:rPr>
          <w:rFonts w:hint="cs"/>
          <w:rtl/>
        </w:rPr>
        <w:t>لا سيما</w:t>
      </w:r>
      <w:r w:rsidRPr="00AA3705">
        <w:rPr>
          <w:rtl/>
        </w:rPr>
        <w:t> </w:t>
      </w:r>
      <w:r w:rsidRPr="00AA3705">
        <w:rPr>
          <w:rFonts w:hint="cs"/>
          <w:rtl/>
        </w:rPr>
        <w:t>البلدان</w:t>
      </w:r>
      <w:r w:rsidRPr="00AA3705">
        <w:rPr>
          <w:rtl/>
        </w:rPr>
        <w:t xml:space="preserve"> </w:t>
      </w:r>
      <w:r w:rsidRPr="00AA3705">
        <w:rPr>
          <w:rFonts w:hint="cs"/>
          <w:rtl/>
        </w:rPr>
        <w:t>النامية،</w:t>
      </w:r>
      <w:r w:rsidRPr="00AA3705">
        <w:rPr>
          <w:rtl/>
        </w:rPr>
        <w:t xml:space="preserve"> في </w:t>
      </w:r>
      <w:r w:rsidRPr="00AA3705">
        <w:rPr>
          <w:rFonts w:hint="cs"/>
          <w:rtl/>
        </w:rPr>
        <w:t>إدارة</w:t>
      </w:r>
      <w:r w:rsidRPr="00AA3705">
        <w:rPr>
          <w:rtl/>
        </w:rPr>
        <w:t xml:space="preserve"> </w:t>
      </w:r>
      <w:r w:rsidRPr="00AA3705">
        <w:rPr>
          <w:rFonts w:hint="cs"/>
          <w:rtl/>
        </w:rPr>
        <w:t>الطيف</w:t>
      </w:r>
    </w:p>
    <w:p w:rsidR="004F2556" w:rsidRPr="007E2050" w:rsidRDefault="004F2556" w:rsidP="004F2556">
      <w:pPr>
        <w:pStyle w:val="Heading1"/>
        <w:rPr>
          <w:rtl/>
          <w:lang w:bidi="ar-SA"/>
        </w:rPr>
      </w:pPr>
      <w:r w:rsidRPr="007E2050">
        <w:rPr>
          <w:rFonts w:hint="cs"/>
          <w:rtl/>
          <w:lang w:bidi="ar-SA"/>
        </w:rPr>
        <w:t xml:space="preserve">لجنة الدراسات </w:t>
      </w:r>
      <w:r w:rsidRPr="007E2050">
        <w:rPr>
          <w:lang w:bidi="ar-SA"/>
        </w:rPr>
        <w:t>2</w:t>
      </w:r>
    </w:p>
    <w:p w:rsidR="004F2556" w:rsidRPr="007E2050" w:rsidRDefault="004F2556" w:rsidP="004F2556">
      <w:pPr>
        <w:pStyle w:val="Headingb"/>
        <w:rPr>
          <w:rtl/>
        </w:rPr>
      </w:pPr>
      <w:r w:rsidRPr="007E2050">
        <w:rPr>
          <w:rFonts w:hint="cs"/>
          <w:rtl/>
        </w:rPr>
        <w:t>المسائل المتصلة</w:t>
      </w:r>
      <w:r w:rsidRPr="007E2050">
        <w:rPr>
          <w:rtl/>
        </w:rPr>
        <w:t xml:space="preserve"> </w:t>
      </w:r>
      <w:r w:rsidRPr="007E2050">
        <w:rPr>
          <w:rFonts w:hint="cs"/>
          <w:rtl/>
        </w:rPr>
        <w:t>بتطبيقات</w:t>
      </w:r>
      <w:r w:rsidRPr="007E2050">
        <w:rPr>
          <w:rtl/>
        </w:rPr>
        <w:t xml:space="preserve"> </w:t>
      </w:r>
      <w:r w:rsidRPr="007E2050">
        <w:rPr>
          <w:rFonts w:hint="cs"/>
          <w:rtl/>
        </w:rPr>
        <w:t>تكنولوجيا</w:t>
      </w:r>
      <w:r w:rsidRPr="007E2050">
        <w:rPr>
          <w:rtl/>
        </w:rPr>
        <w:t xml:space="preserve"> </w:t>
      </w:r>
      <w:r w:rsidRPr="007E2050">
        <w:rPr>
          <w:rFonts w:hint="cs"/>
          <w:rtl/>
        </w:rPr>
        <w:t>المعلومات</w:t>
      </w:r>
      <w:r w:rsidRPr="007E2050">
        <w:rPr>
          <w:rtl/>
        </w:rPr>
        <w:t xml:space="preserve"> </w:t>
      </w:r>
      <w:r w:rsidRPr="007E2050">
        <w:rPr>
          <w:rFonts w:hint="cs"/>
          <w:rtl/>
        </w:rPr>
        <w:t>والاتصالات</w:t>
      </w:r>
      <w:r w:rsidRPr="007E2050">
        <w:rPr>
          <w:rtl/>
        </w:rPr>
        <w:t xml:space="preserve"> </w:t>
      </w:r>
      <w:r w:rsidRPr="007E2050">
        <w:rPr>
          <w:rFonts w:hint="cs"/>
          <w:rtl/>
        </w:rPr>
        <w:t>والأمن</w:t>
      </w:r>
      <w:r w:rsidRPr="007E2050">
        <w:rPr>
          <w:rtl/>
        </w:rPr>
        <w:t xml:space="preserve"> </w:t>
      </w:r>
      <w:r w:rsidRPr="007E2050">
        <w:rPr>
          <w:rFonts w:hint="cs"/>
          <w:rtl/>
        </w:rPr>
        <w:t>السيبراني</w:t>
      </w:r>
    </w:p>
    <w:p w:rsidR="004F2556" w:rsidRPr="001D2AD2" w:rsidRDefault="004F2556" w:rsidP="001D2AD2">
      <w:pPr>
        <w:pStyle w:val="enumlev1"/>
        <w:rPr>
          <w:spacing w:val="-6"/>
          <w:rtl/>
        </w:rPr>
      </w:pPr>
      <w:r w:rsidRPr="001D2AD2">
        <w:rPr>
          <w:rFonts w:hint="cs"/>
          <w:spacing w:val="-6"/>
          <w:rtl/>
        </w:rPr>
        <w:t>-</w:t>
      </w:r>
      <w:r w:rsidRPr="001D2AD2">
        <w:rPr>
          <w:rFonts w:hint="cs"/>
          <w:b/>
          <w:bCs/>
          <w:spacing w:val="-6"/>
          <w:rtl/>
        </w:rPr>
        <w:tab/>
        <w:t xml:space="preserve">المسألة </w:t>
      </w:r>
      <w:r w:rsidRPr="001D2AD2">
        <w:rPr>
          <w:b/>
          <w:bCs/>
          <w:spacing w:val="-6"/>
        </w:rPr>
        <w:t>1/2</w:t>
      </w:r>
      <w:r w:rsidRPr="001D2AD2">
        <w:rPr>
          <w:rFonts w:hint="cs"/>
          <w:b/>
          <w:bCs/>
          <w:spacing w:val="-6"/>
          <w:rtl/>
        </w:rPr>
        <w:t>:</w:t>
      </w:r>
      <w:r w:rsidRPr="00112D75">
        <w:rPr>
          <w:rFonts w:hint="cs"/>
          <w:spacing w:val="-6"/>
          <w:rtl/>
        </w:rPr>
        <w:t xml:space="preserve"> </w:t>
      </w:r>
      <w:r w:rsidRPr="001D2AD2">
        <w:rPr>
          <w:rFonts w:hint="cs"/>
          <w:spacing w:val="-6"/>
          <w:rtl/>
        </w:rPr>
        <w:t>إقامة المجتمع الذكي: التنمية الاجتماعية والاقتصادية من خلال تطبيقات تكنولوج</w:t>
      </w:r>
      <w:r w:rsidRPr="001D2AD2">
        <w:rPr>
          <w:rFonts w:hint="eastAsia"/>
          <w:spacing w:val="-6"/>
          <w:rtl/>
        </w:rPr>
        <w:t>يا</w:t>
      </w:r>
      <w:r w:rsidRPr="001D2AD2">
        <w:rPr>
          <w:spacing w:val="-6"/>
          <w:rtl/>
        </w:rPr>
        <w:t xml:space="preserve"> </w:t>
      </w:r>
      <w:r w:rsidRPr="001D2AD2">
        <w:rPr>
          <w:rFonts w:hint="eastAsia"/>
          <w:spacing w:val="-6"/>
          <w:rtl/>
        </w:rPr>
        <w:t>المعلومات</w:t>
      </w:r>
      <w:r w:rsidR="001D2AD2" w:rsidRPr="001D2AD2">
        <w:rPr>
          <w:rFonts w:hint="cs"/>
          <w:spacing w:val="-6"/>
          <w:rtl/>
        </w:rPr>
        <w:t> </w:t>
      </w:r>
      <w:r w:rsidRPr="001D2AD2">
        <w:rPr>
          <w:rFonts w:hint="eastAsia"/>
          <w:spacing w:val="-6"/>
          <w:rtl/>
        </w:rPr>
        <w:t>والاتصالات</w:t>
      </w:r>
    </w:p>
    <w:p w:rsidR="004F2556" w:rsidRPr="007E2050" w:rsidRDefault="004F2556" w:rsidP="004F2556">
      <w:pPr>
        <w:pStyle w:val="enumlev1"/>
        <w:rPr>
          <w:b/>
          <w:bCs/>
          <w:rtl/>
        </w:rPr>
      </w:pPr>
      <w:r w:rsidRPr="007E2050">
        <w:rPr>
          <w:rFonts w:hint="cs"/>
          <w:rtl/>
        </w:rPr>
        <w:t>-</w:t>
      </w:r>
      <w:r w:rsidRPr="007E2050">
        <w:rPr>
          <w:rFonts w:hint="cs"/>
          <w:rtl/>
        </w:rPr>
        <w:tab/>
      </w:r>
      <w:r w:rsidRPr="007E2050">
        <w:rPr>
          <w:rFonts w:hint="cs"/>
          <w:b/>
          <w:bCs/>
          <w:rtl/>
        </w:rPr>
        <w:t xml:space="preserve">المسألة </w:t>
      </w:r>
      <w:r w:rsidRPr="007E2050">
        <w:rPr>
          <w:b/>
          <w:bCs/>
        </w:rPr>
        <w:t>2/2</w:t>
      </w:r>
      <w:r w:rsidRPr="007E2050">
        <w:rPr>
          <w:rFonts w:hint="cs"/>
          <w:rtl/>
        </w:rPr>
        <w:t>:</w:t>
      </w:r>
      <w:r w:rsidRPr="007E2050" w:rsidDel="000625D1">
        <w:rPr>
          <w:rFonts w:hint="cs"/>
          <w:rtl/>
        </w:rPr>
        <w:t xml:space="preserve"> </w:t>
      </w:r>
      <w:r w:rsidRPr="007E2050">
        <w:rPr>
          <w:rFonts w:hint="cs"/>
          <w:rtl/>
        </w:rPr>
        <w:t>المعلومات والاتصالات/تكنولوجيا المعلومات والاتصالات لأغراض الصحة الإلكترونية</w:t>
      </w:r>
    </w:p>
    <w:p w:rsidR="004F2556" w:rsidRPr="007E2050" w:rsidRDefault="004F2556" w:rsidP="004F2556">
      <w:pPr>
        <w:pStyle w:val="enumlev1"/>
        <w:rPr>
          <w:rtl/>
        </w:rPr>
      </w:pPr>
      <w:r w:rsidRPr="007E2050">
        <w:rPr>
          <w:rFonts w:hint="cs"/>
          <w:rtl/>
        </w:rPr>
        <w:t>-</w:t>
      </w:r>
      <w:r w:rsidRPr="007E2050">
        <w:rPr>
          <w:rFonts w:hint="cs"/>
          <w:rtl/>
        </w:rPr>
        <w:tab/>
      </w:r>
      <w:r w:rsidRPr="007E2050">
        <w:rPr>
          <w:rFonts w:hint="cs"/>
          <w:b/>
          <w:bCs/>
          <w:rtl/>
        </w:rPr>
        <w:t xml:space="preserve">المسألة </w:t>
      </w:r>
      <w:r w:rsidRPr="007E2050">
        <w:rPr>
          <w:b/>
          <w:bCs/>
        </w:rPr>
        <w:t>3/2</w:t>
      </w:r>
      <w:r w:rsidRPr="007E2050">
        <w:rPr>
          <w:rFonts w:hint="cs"/>
          <w:rtl/>
        </w:rPr>
        <w:t xml:space="preserve">: </w:t>
      </w:r>
      <w:r w:rsidRPr="007E2050">
        <w:rPr>
          <w:rtl/>
        </w:rPr>
        <w:t>تأمين شبكات المعلومات والاتصالات: أفضل الممارسات</w:t>
      </w:r>
      <w:r w:rsidRPr="007E2050">
        <w:rPr>
          <w:rFonts w:hint="cs"/>
          <w:rtl/>
        </w:rPr>
        <w:t xml:space="preserve"> </w:t>
      </w:r>
      <w:r w:rsidRPr="007E2050">
        <w:rPr>
          <w:rtl/>
        </w:rPr>
        <w:t>من أجل بناء ثقافة الأمن السيبراني</w:t>
      </w:r>
    </w:p>
    <w:p w:rsidR="004F2556" w:rsidRPr="007E2050" w:rsidRDefault="004F2556" w:rsidP="004F2556">
      <w:pPr>
        <w:pStyle w:val="enumlev1"/>
        <w:rPr>
          <w:b/>
          <w:bCs/>
          <w:rtl/>
        </w:rPr>
      </w:pPr>
      <w:r w:rsidRPr="007E2050">
        <w:rPr>
          <w:rFonts w:hint="cs"/>
          <w:rtl/>
        </w:rPr>
        <w:t>-</w:t>
      </w:r>
      <w:r w:rsidRPr="007E2050">
        <w:rPr>
          <w:rFonts w:hint="cs"/>
          <w:rtl/>
        </w:rPr>
        <w:tab/>
      </w:r>
      <w:r w:rsidRPr="007E2050">
        <w:rPr>
          <w:rFonts w:hint="cs"/>
          <w:b/>
          <w:bCs/>
          <w:rtl/>
        </w:rPr>
        <w:t xml:space="preserve">المسألة </w:t>
      </w:r>
      <w:r w:rsidRPr="007E2050">
        <w:rPr>
          <w:b/>
          <w:bCs/>
        </w:rPr>
        <w:t>4/2</w:t>
      </w:r>
      <w:r w:rsidRPr="007E2050">
        <w:rPr>
          <w:rFonts w:hint="cs"/>
          <w:rtl/>
        </w:rPr>
        <w:t>: تقديم المساعدة إلى البلدان النامية لتنفيذ برامج المطابقة وقابلية التشغيل البيني</w:t>
      </w:r>
    </w:p>
    <w:p w:rsidR="004F2556" w:rsidRPr="007E2050" w:rsidRDefault="004F2556" w:rsidP="004F2556">
      <w:pPr>
        <w:pStyle w:val="Headingb"/>
        <w:rPr>
          <w:rtl/>
        </w:rPr>
      </w:pPr>
      <w:r w:rsidRPr="007E2050">
        <w:rPr>
          <w:rFonts w:hint="cs"/>
          <w:rtl/>
        </w:rPr>
        <w:t>المسائل المتصلة بتغير المناخ والبيئة والاتصالات في حالات الطوارئ</w:t>
      </w:r>
    </w:p>
    <w:p w:rsidR="004F2556" w:rsidRPr="007E2050" w:rsidRDefault="004F2556" w:rsidP="004F2556">
      <w:pPr>
        <w:pStyle w:val="enumlev1"/>
        <w:rPr>
          <w:b/>
          <w:bCs/>
          <w:rtl/>
        </w:rPr>
      </w:pPr>
      <w:r w:rsidRPr="007E2050">
        <w:rPr>
          <w:rFonts w:hint="cs"/>
          <w:rtl/>
        </w:rPr>
        <w:t>-</w:t>
      </w:r>
      <w:r w:rsidRPr="007E2050">
        <w:rPr>
          <w:rFonts w:hint="cs"/>
          <w:rtl/>
        </w:rPr>
        <w:tab/>
      </w:r>
      <w:r w:rsidRPr="007E2050">
        <w:rPr>
          <w:rFonts w:hint="cs"/>
          <w:b/>
          <w:bCs/>
          <w:rtl/>
        </w:rPr>
        <w:t xml:space="preserve">المسألة </w:t>
      </w:r>
      <w:r w:rsidRPr="007E2050">
        <w:rPr>
          <w:b/>
          <w:bCs/>
        </w:rPr>
        <w:t>5/2</w:t>
      </w:r>
      <w:r w:rsidRPr="007E2050">
        <w:rPr>
          <w:rFonts w:hint="cs"/>
          <w:rtl/>
        </w:rPr>
        <w:t>: استعمال</w:t>
      </w:r>
      <w:r w:rsidRPr="007E2050">
        <w:rPr>
          <w:rtl/>
        </w:rPr>
        <w:t xml:space="preserve"> </w:t>
      </w:r>
      <w:r w:rsidRPr="007E2050">
        <w:rPr>
          <w:rFonts w:hint="eastAsia"/>
          <w:rtl/>
        </w:rPr>
        <w:t>الاتصالات</w:t>
      </w:r>
      <w:r w:rsidRPr="007E2050">
        <w:rPr>
          <w:rtl/>
        </w:rPr>
        <w:t>/</w:t>
      </w:r>
      <w:r w:rsidRPr="007E2050">
        <w:rPr>
          <w:rFonts w:hint="eastAsia"/>
          <w:rtl/>
        </w:rPr>
        <w:t>تكنولوجيا</w:t>
      </w:r>
      <w:r w:rsidRPr="007E2050">
        <w:rPr>
          <w:rtl/>
        </w:rPr>
        <w:t xml:space="preserve"> </w:t>
      </w:r>
      <w:r w:rsidRPr="007E2050">
        <w:rPr>
          <w:rFonts w:hint="eastAsia"/>
          <w:rtl/>
        </w:rPr>
        <w:t>المعلومات</w:t>
      </w:r>
      <w:r w:rsidRPr="007E2050">
        <w:rPr>
          <w:rtl/>
        </w:rPr>
        <w:t xml:space="preserve"> </w:t>
      </w:r>
      <w:r w:rsidRPr="007E2050">
        <w:rPr>
          <w:rFonts w:hint="eastAsia"/>
          <w:rtl/>
        </w:rPr>
        <w:t>والاتصالات</w:t>
      </w:r>
      <w:r w:rsidRPr="007E2050">
        <w:rPr>
          <w:rFonts w:hint="cs"/>
          <w:rtl/>
        </w:rPr>
        <w:t xml:space="preserve"> </w:t>
      </w:r>
      <w:r w:rsidRPr="007E2050">
        <w:rPr>
          <w:rFonts w:hint="eastAsia"/>
          <w:rtl/>
        </w:rPr>
        <w:t>من</w:t>
      </w:r>
      <w:r w:rsidRPr="007E2050">
        <w:rPr>
          <w:rtl/>
        </w:rPr>
        <w:t xml:space="preserve"> </w:t>
      </w:r>
      <w:r w:rsidRPr="007E2050">
        <w:rPr>
          <w:rFonts w:hint="eastAsia"/>
          <w:rtl/>
        </w:rPr>
        <w:t>أجل</w:t>
      </w:r>
      <w:r w:rsidRPr="007E2050">
        <w:rPr>
          <w:rtl/>
        </w:rPr>
        <w:t xml:space="preserve"> </w:t>
      </w:r>
      <w:r w:rsidRPr="007E2050">
        <w:rPr>
          <w:rFonts w:hint="eastAsia"/>
          <w:rtl/>
        </w:rPr>
        <w:t>التأهب</w:t>
      </w:r>
      <w:r w:rsidRPr="007E2050">
        <w:rPr>
          <w:rtl/>
        </w:rPr>
        <w:t xml:space="preserve"> </w:t>
      </w:r>
      <w:r w:rsidRPr="007E2050">
        <w:rPr>
          <w:rFonts w:hint="cs"/>
          <w:rtl/>
        </w:rPr>
        <w:t>ل</w:t>
      </w:r>
      <w:r w:rsidRPr="007E2050">
        <w:rPr>
          <w:rFonts w:hint="eastAsia"/>
          <w:rtl/>
        </w:rPr>
        <w:t>لكوارث و</w:t>
      </w:r>
      <w:r w:rsidRPr="007E2050">
        <w:rPr>
          <w:rFonts w:hint="cs"/>
          <w:rtl/>
        </w:rPr>
        <w:t>ال</w:t>
      </w:r>
      <w:r w:rsidRPr="007E2050">
        <w:rPr>
          <w:rFonts w:hint="eastAsia"/>
          <w:rtl/>
        </w:rPr>
        <w:t>تخفيف</w:t>
      </w:r>
      <w:r w:rsidRPr="007E2050">
        <w:rPr>
          <w:rtl/>
        </w:rPr>
        <w:t xml:space="preserve"> </w:t>
      </w:r>
      <w:r w:rsidRPr="007E2050">
        <w:rPr>
          <w:rFonts w:hint="cs"/>
          <w:rtl/>
        </w:rPr>
        <w:t>من آثارها والتصدي لها</w:t>
      </w:r>
    </w:p>
    <w:p w:rsidR="004F2556" w:rsidRPr="007E2050" w:rsidRDefault="004F2556" w:rsidP="004F2556">
      <w:pPr>
        <w:pStyle w:val="enumlev1"/>
        <w:rPr>
          <w:rtl/>
          <w:lang w:bidi="ar-SY"/>
        </w:rPr>
      </w:pPr>
      <w:r w:rsidRPr="007E2050">
        <w:rPr>
          <w:rFonts w:hint="cs"/>
          <w:rtl/>
        </w:rPr>
        <w:t>-</w:t>
      </w:r>
      <w:r w:rsidRPr="007E2050">
        <w:rPr>
          <w:rFonts w:hint="cs"/>
          <w:rtl/>
        </w:rPr>
        <w:tab/>
      </w:r>
      <w:r w:rsidRPr="007E2050">
        <w:rPr>
          <w:rFonts w:hint="cs"/>
          <w:b/>
          <w:bCs/>
          <w:rtl/>
        </w:rPr>
        <w:t xml:space="preserve">المسألة </w:t>
      </w:r>
      <w:r w:rsidRPr="007E2050">
        <w:rPr>
          <w:b/>
          <w:bCs/>
        </w:rPr>
        <w:t>6/2</w:t>
      </w:r>
      <w:r w:rsidRPr="007E2050">
        <w:rPr>
          <w:rFonts w:hint="cs"/>
          <w:rtl/>
        </w:rPr>
        <w:t xml:space="preserve">: </w:t>
      </w:r>
      <w:r w:rsidRPr="007E2050">
        <w:rPr>
          <w:rtl/>
        </w:rPr>
        <w:t>تكنولوجيا المعلومات والاتصالات و</w:t>
      </w:r>
      <w:r w:rsidRPr="007E2050">
        <w:rPr>
          <w:rFonts w:hint="cs"/>
          <w:rtl/>
        </w:rPr>
        <w:t>تغير المناخ</w:t>
      </w:r>
    </w:p>
    <w:p w:rsidR="004F2556" w:rsidRPr="007E2050" w:rsidRDefault="004F2556" w:rsidP="004F2556">
      <w:pPr>
        <w:pStyle w:val="enumlev1"/>
        <w:rPr>
          <w:rtl/>
        </w:rPr>
      </w:pPr>
      <w:r w:rsidRPr="007E2050">
        <w:rPr>
          <w:rFonts w:hint="cs"/>
          <w:rtl/>
          <w:lang w:bidi="ar-SY"/>
        </w:rPr>
        <w:t>-</w:t>
      </w:r>
      <w:r w:rsidRPr="007E2050">
        <w:rPr>
          <w:rFonts w:hint="cs"/>
          <w:rtl/>
          <w:lang w:bidi="ar-SY"/>
        </w:rPr>
        <w:tab/>
      </w:r>
      <w:r w:rsidRPr="007E2050">
        <w:rPr>
          <w:rFonts w:hint="cs"/>
          <w:b/>
          <w:bCs/>
          <w:rtl/>
          <w:lang w:bidi="ar-SY"/>
        </w:rPr>
        <w:t xml:space="preserve">المسألة </w:t>
      </w:r>
      <w:r w:rsidRPr="007E2050">
        <w:rPr>
          <w:b/>
          <w:bCs/>
        </w:rPr>
        <w:t>7/2</w:t>
      </w:r>
      <w:r w:rsidRPr="007E2050">
        <w:rPr>
          <w:rFonts w:hint="cs"/>
          <w:rtl/>
        </w:rPr>
        <w:t xml:space="preserve">: </w:t>
      </w:r>
      <w:r w:rsidRPr="007E2050">
        <w:rPr>
          <w:rtl/>
        </w:rPr>
        <w:t>الاستراتيجيات والسياسات المتعلقة بالتعرض البشري</w:t>
      </w:r>
      <w:r w:rsidRPr="007E2050">
        <w:rPr>
          <w:rFonts w:hint="cs"/>
          <w:rtl/>
        </w:rPr>
        <w:t xml:space="preserve"> </w:t>
      </w:r>
      <w:r w:rsidRPr="007E2050">
        <w:rPr>
          <w:rtl/>
        </w:rPr>
        <w:t>للمجالات الكهرمغنطيسية</w:t>
      </w:r>
    </w:p>
    <w:p w:rsidR="004F2556" w:rsidRPr="007E2050" w:rsidRDefault="004F2556" w:rsidP="004F2556">
      <w:pPr>
        <w:pStyle w:val="enumlev1"/>
        <w:rPr>
          <w:rtl/>
        </w:rPr>
      </w:pPr>
      <w:r w:rsidRPr="007E2050">
        <w:rPr>
          <w:rFonts w:hint="cs"/>
          <w:rtl/>
        </w:rPr>
        <w:lastRenderedPageBreak/>
        <w:t>-</w:t>
      </w:r>
      <w:r w:rsidRPr="007E2050">
        <w:rPr>
          <w:rFonts w:hint="cs"/>
          <w:rtl/>
        </w:rPr>
        <w:tab/>
      </w:r>
      <w:r w:rsidRPr="007E2050">
        <w:rPr>
          <w:rFonts w:hint="cs"/>
          <w:b/>
          <w:bCs/>
          <w:rtl/>
        </w:rPr>
        <w:t xml:space="preserve">المسألة </w:t>
      </w:r>
      <w:r w:rsidRPr="007E2050">
        <w:rPr>
          <w:b/>
          <w:bCs/>
        </w:rPr>
        <w:t>8/2</w:t>
      </w:r>
      <w:r w:rsidRPr="007E2050">
        <w:rPr>
          <w:rFonts w:hint="cs"/>
          <w:rtl/>
        </w:rPr>
        <w:t xml:space="preserve">: </w:t>
      </w:r>
      <w:r w:rsidRPr="007E2050">
        <w:rPr>
          <w:rtl/>
        </w:rPr>
        <w:t>استراتيجيات وسياسات لسلامة التخلّص من مواد مخلفات</w:t>
      </w:r>
      <w:r w:rsidRPr="007E2050">
        <w:rPr>
          <w:rFonts w:hint="cs"/>
          <w:rtl/>
        </w:rPr>
        <w:t xml:space="preserve"> </w:t>
      </w:r>
      <w:r w:rsidRPr="007E2050">
        <w:rPr>
          <w:rtl/>
        </w:rPr>
        <w:t>الاتصالات/تكنولوجيا المعلومات والاتصالات</w:t>
      </w:r>
      <w:r w:rsidRPr="007E2050">
        <w:rPr>
          <w:rFonts w:hint="cs"/>
          <w:rtl/>
        </w:rPr>
        <w:t xml:space="preserve"> أو </w:t>
      </w:r>
      <w:r w:rsidRPr="007E2050">
        <w:rPr>
          <w:rtl/>
        </w:rPr>
        <w:t>إعادة استخدامها</w:t>
      </w:r>
    </w:p>
    <w:p w:rsidR="004F2556" w:rsidRPr="007E2050" w:rsidRDefault="004F2556" w:rsidP="004F2556">
      <w:pPr>
        <w:pStyle w:val="enumlev1"/>
        <w:rPr>
          <w:rtl/>
        </w:rPr>
      </w:pPr>
      <w:r w:rsidRPr="007E2050">
        <w:rPr>
          <w:rFonts w:hint="cs"/>
          <w:rtl/>
        </w:rPr>
        <w:t>-</w:t>
      </w:r>
      <w:r w:rsidRPr="007E2050">
        <w:rPr>
          <w:rFonts w:hint="cs"/>
          <w:rtl/>
        </w:rPr>
        <w:tab/>
      </w:r>
      <w:r w:rsidRPr="007E2050">
        <w:rPr>
          <w:rFonts w:hint="cs"/>
          <w:b/>
          <w:bCs/>
          <w:rtl/>
          <w:lang w:bidi="ar-SY"/>
        </w:rPr>
        <w:t xml:space="preserve">المسألة </w:t>
      </w:r>
      <w:r w:rsidRPr="007E2050">
        <w:rPr>
          <w:b/>
          <w:bCs/>
        </w:rPr>
        <w:t>9/2</w:t>
      </w:r>
      <w:r w:rsidRPr="007E2050">
        <w:rPr>
          <w:rFonts w:hint="cs"/>
          <w:b/>
          <w:bCs/>
          <w:rtl/>
          <w:lang w:bidi="ar-SY"/>
        </w:rPr>
        <w:t>:</w:t>
      </w:r>
      <w:r w:rsidRPr="00112D75">
        <w:rPr>
          <w:rFonts w:hint="cs"/>
          <w:rtl/>
          <w:lang w:bidi="ar-SY"/>
        </w:rPr>
        <w:t xml:space="preserve"> </w:t>
      </w:r>
      <w:r w:rsidRPr="007E2050">
        <w:rPr>
          <w:rFonts w:hint="cs"/>
          <w:rtl/>
        </w:rPr>
        <w:t xml:space="preserve">تعيين </w:t>
      </w:r>
      <w:r w:rsidRPr="007E2050">
        <w:rPr>
          <w:rtl/>
        </w:rPr>
        <w:t>مواضيع الدراسة التي تتناولها لجان دراسات قطاع تقييس الاتصالات</w:t>
      </w:r>
      <w:r w:rsidRPr="007E2050">
        <w:rPr>
          <w:rFonts w:hint="cs"/>
          <w:rtl/>
        </w:rPr>
        <w:t xml:space="preserve"> </w:t>
      </w:r>
      <w:r w:rsidRPr="007E2050">
        <w:rPr>
          <w:rtl/>
        </w:rPr>
        <w:t>وقطاع الاتصالات الراديوية والتي تتسم بأهمية خاصة للبلدان النامية</w:t>
      </w:r>
    </w:p>
    <w:p w:rsidR="004F2556" w:rsidRPr="00112D75" w:rsidRDefault="004F2556" w:rsidP="00112D75">
      <w:pPr>
        <w:pStyle w:val="Note"/>
        <w:rPr>
          <w:b w:val="0"/>
          <w:bCs w:val="0"/>
          <w:rtl/>
        </w:rPr>
      </w:pPr>
      <w:r w:rsidRPr="00E04EFF">
        <w:rPr>
          <w:rtl/>
        </w:rPr>
        <w:t>ملاحظ</w:t>
      </w:r>
      <w:r w:rsidRPr="00E04EFF">
        <w:rPr>
          <w:rFonts w:hint="cs"/>
          <w:rtl/>
        </w:rPr>
        <w:t>ـ</w:t>
      </w:r>
      <w:r w:rsidRPr="00E04EFF">
        <w:rPr>
          <w:rtl/>
        </w:rPr>
        <w:t>ة</w:t>
      </w:r>
      <w:r w:rsidRPr="00112D75">
        <w:rPr>
          <w:b w:val="0"/>
          <w:bCs w:val="0"/>
          <w:rtl/>
        </w:rPr>
        <w:t xml:space="preserve"> </w:t>
      </w:r>
      <w:r w:rsidRPr="00112D75">
        <w:rPr>
          <w:rFonts w:hint="cs"/>
          <w:b w:val="0"/>
          <w:bCs w:val="0"/>
          <w:rtl/>
        </w:rPr>
        <w:t xml:space="preserve">- يمكن الاطلاع على التعريف الكامل للمسائل في القسم </w:t>
      </w:r>
      <w:r w:rsidRPr="00112D75">
        <w:rPr>
          <w:b w:val="0"/>
          <w:bCs w:val="0"/>
        </w:rPr>
        <w:t>5</w:t>
      </w:r>
      <w:r w:rsidRPr="00112D75">
        <w:rPr>
          <w:rFonts w:hint="cs"/>
          <w:b w:val="0"/>
          <w:bCs w:val="0"/>
          <w:rtl/>
          <w:lang w:bidi="ar-SY"/>
        </w:rPr>
        <w:t xml:space="preserve"> من خطة عمل دبي</w:t>
      </w:r>
      <w:r w:rsidRPr="00112D75">
        <w:rPr>
          <w:rFonts w:hint="cs"/>
          <w:b w:val="0"/>
          <w:bCs w:val="0"/>
          <w:rtl/>
        </w:rPr>
        <w:t>.</w:t>
      </w:r>
    </w:p>
    <w:p w:rsidR="004F2556" w:rsidRDefault="004F2556" w:rsidP="004F2556">
      <w:pPr>
        <w:pStyle w:val="Reasons"/>
        <w:rPr>
          <w:rtl/>
        </w:rPr>
      </w:pPr>
      <w:r>
        <w:rPr>
          <w:rtl/>
        </w:rPr>
        <w:t>الأسباب:</w:t>
      </w:r>
      <w:r>
        <w:tab/>
      </w:r>
      <w:r>
        <w:rPr>
          <w:rFonts w:hint="cs"/>
          <w:b w:val="0"/>
          <w:bCs w:val="0"/>
          <w:rtl/>
        </w:rPr>
        <w:t>لتجنب الازدواجية في العمل بين قطاع تنمية الاتصالات وقطاع تقييس الاتصالات</w:t>
      </w:r>
    </w:p>
    <w:p w:rsidR="009702DC" w:rsidRPr="009702DC" w:rsidRDefault="009702DC" w:rsidP="009702DC">
      <w:pPr>
        <w:pStyle w:val="Reasons"/>
        <w:rPr>
          <w:rtl/>
        </w:rPr>
      </w:pPr>
    </w:p>
    <w:p w:rsidR="00214BDC" w:rsidRDefault="00112D75" w:rsidP="00112D75">
      <w:pPr>
        <w:spacing w:before="600"/>
        <w:jc w:val="center"/>
        <w:rPr>
          <w:lang w:bidi="ar-EG"/>
        </w:rPr>
      </w:pPr>
      <w:r>
        <w:rPr>
          <w:rFonts w:hint="cs"/>
          <w:rtl/>
          <w:lang w:bidi="ar-EG"/>
        </w:rPr>
        <w:t>___________</w:t>
      </w:r>
    </w:p>
    <w:sectPr w:rsidR="00214BDC" w:rsidSect="00874C75">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F86" w:rsidRDefault="009F2F86" w:rsidP="00E07379">
      <w:pPr>
        <w:spacing w:before="0" w:line="240" w:lineRule="auto"/>
      </w:pPr>
      <w:r>
        <w:separator/>
      </w:r>
    </w:p>
  </w:endnote>
  <w:endnote w:type="continuationSeparator" w:id="0">
    <w:p w:rsidR="009F2F86" w:rsidRDefault="009F2F8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A716BA" w:rsidRDefault="002D4DD1" w:rsidP="00A716BA">
    <w:pPr>
      <w:tabs>
        <w:tab w:val="right" w:pos="5670"/>
        <w:tab w:val="right" w:pos="9639"/>
        <w:tab w:val="right" w:pos="14138"/>
      </w:tabs>
      <w:bidi w:val="0"/>
      <w:rPr>
        <w:rFonts w:cs="Times New Roman"/>
        <w:sz w:val="16"/>
        <w:szCs w:val="16"/>
        <w:lang w:val="es-ES"/>
      </w:rPr>
    </w:pPr>
    <w:r w:rsidRPr="002D4DD1">
      <w:rPr>
        <w:rFonts w:cs="Times New Roman"/>
        <w:sz w:val="16"/>
        <w:szCs w:val="16"/>
      </w:rPr>
      <w:fldChar w:fldCharType="begin"/>
    </w:r>
    <w:r w:rsidRPr="00A716BA">
      <w:rPr>
        <w:rFonts w:cs="Times New Roman"/>
        <w:sz w:val="16"/>
        <w:szCs w:val="16"/>
        <w:lang w:val="es-ES"/>
      </w:rPr>
      <w:instrText xml:space="preserve"> FILENAME \p \* MERGEFORMAT </w:instrText>
    </w:r>
    <w:r w:rsidRPr="002D4DD1">
      <w:rPr>
        <w:rFonts w:cs="Times New Roman"/>
        <w:sz w:val="16"/>
        <w:szCs w:val="16"/>
      </w:rPr>
      <w:fldChar w:fldCharType="separate"/>
    </w:r>
    <w:r w:rsidR="00E426B8">
      <w:rPr>
        <w:rFonts w:cs="Times New Roman"/>
        <w:noProof/>
        <w:sz w:val="16"/>
        <w:szCs w:val="16"/>
        <w:lang w:val="es-ES"/>
      </w:rPr>
      <w:t>P:\ARA\ITU-D\CONF-D\WTDC17\000\024ADD17Adocx.docx</w:t>
    </w:r>
    <w:r w:rsidRPr="002D4DD1">
      <w:rPr>
        <w:rFonts w:cs="Times New Roman"/>
        <w:noProof/>
        <w:sz w:val="16"/>
        <w:szCs w:val="16"/>
      </w:rPr>
      <w:fldChar w:fldCharType="end"/>
    </w:r>
    <w:r w:rsidR="00BD2824" w:rsidRPr="00A716BA">
      <w:rPr>
        <w:rFonts w:cs="Times New Roman"/>
        <w:sz w:val="16"/>
        <w:szCs w:val="16"/>
        <w:lang w:val="es-ES"/>
      </w:rPr>
      <w:t>   </w:t>
    </w:r>
    <w:r w:rsidRPr="00A716BA">
      <w:rPr>
        <w:rFonts w:cs="Times New Roman"/>
        <w:sz w:val="16"/>
        <w:szCs w:val="16"/>
        <w:lang w:val="es-ES"/>
      </w:rPr>
      <w:t>(</w:t>
    </w:r>
    <w:r w:rsidR="00A716BA">
      <w:rPr>
        <w:rFonts w:cs="Times New Roman" w:hint="cs"/>
        <w:sz w:val="16"/>
        <w:szCs w:val="16"/>
        <w:rtl/>
      </w:rPr>
      <w:t>424526</w:t>
    </w:r>
    <w:r w:rsidRPr="00A716BA">
      <w:rPr>
        <w:rFonts w:cs="Times New Roman"/>
        <w:sz w:val="16"/>
        <w:szCs w:val="16"/>
        <w:lang w:val="es-ES"/>
      </w:rPr>
      <w:t>)</w:t>
    </w:r>
    <w:r w:rsidR="002F0028" w:rsidRPr="00A716BA">
      <w:rPr>
        <w:rFonts w:cs="Times New Roman"/>
        <w:sz w:val="16"/>
        <w:szCs w:val="16"/>
        <w:lang w:val="es-E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AA3E31" w:rsidTr="00186911">
      <w:tc>
        <w:tcPr>
          <w:tcW w:w="1417" w:type="dxa"/>
          <w:tcBorders>
            <w:top w:val="single" w:sz="4" w:space="0" w:color="auto"/>
            <w:left w:val="nil"/>
            <w:bottom w:val="nil"/>
            <w:right w:val="nil"/>
          </w:tcBorders>
          <w:shd w:val="clear" w:color="auto" w:fill="FFFFFF" w:themeFill="background1"/>
          <w:hideMark/>
        </w:tcPr>
        <w:p w:rsidR="00186911" w:rsidRPr="00AA3E31" w:rsidRDefault="00186911" w:rsidP="00B92A89">
          <w:pPr>
            <w:tabs>
              <w:tab w:val="clear" w:pos="1134"/>
              <w:tab w:val="center" w:pos="4153"/>
              <w:tab w:val="right" w:pos="8306"/>
            </w:tabs>
            <w:spacing w:before="40" w:after="40" w:line="260" w:lineRule="exact"/>
            <w:jc w:val="left"/>
            <w:rPr>
              <w:sz w:val="20"/>
              <w:szCs w:val="26"/>
              <w:lang w:val="en-GB"/>
            </w:rPr>
          </w:pPr>
          <w:r w:rsidRPr="00AA3E31">
            <w:rPr>
              <w:rFonts w:hint="cs"/>
              <w:sz w:val="20"/>
              <w:szCs w:val="26"/>
              <w:rtl/>
              <w:lang w:bidi="ar-EG"/>
            </w:rPr>
            <w:t>جهة ا</w:t>
          </w:r>
          <w:r w:rsidRPr="00AA3E31">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AA3E31" w:rsidRDefault="00186911" w:rsidP="00B92A89">
          <w:pPr>
            <w:tabs>
              <w:tab w:val="clear" w:pos="1134"/>
              <w:tab w:val="center" w:pos="4153"/>
              <w:tab w:val="right" w:pos="8306"/>
            </w:tabs>
            <w:spacing w:before="40" w:after="40" w:line="260" w:lineRule="exact"/>
            <w:jc w:val="left"/>
            <w:rPr>
              <w:sz w:val="20"/>
              <w:szCs w:val="26"/>
              <w:lang w:val="en-GB"/>
            </w:rPr>
          </w:pPr>
          <w:r w:rsidRPr="00AA3E31">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AA3E31" w:rsidRDefault="004F2556" w:rsidP="00B92A89">
          <w:pPr>
            <w:tabs>
              <w:tab w:val="clear" w:pos="1134"/>
              <w:tab w:val="center" w:pos="4153"/>
              <w:tab w:val="right" w:pos="8306"/>
            </w:tabs>
            <w:spacing w:before="40" w:after="40" w:line="260" w:lineRule="exact"/>
            <w:rPr>
              <w:spacing w:val="-6"/>
              <w:sz w:val="20"/>
              <w:szCs w:val="26"/>
              <w:lang w:val="en-GB"/>
            </w:rPr>
          </w:pPr>
          <w:r w:rsidRPr="00AA3E31">
            <w:rPr>
              <w:rFonts w:hint="cs"/>
              <w:spacing w:val="-6"/>
              <w:sz w:val="20"/>
              <w:szCs w:val="26"/>
              <w:rtl/>
              <w:lang w:val="en-GB"/>
            </w:rPr>
            <w:t xml:space="preserve">السيد </w:t>
          </w:r>
          <w:r w:rsidRPr="00AA3E31">
            <w:rPr>
              <w:spacing w:val="-6"/>
              <w:sz w:val="20"/>
              <w:szCs w:val="26"/>
              <w:lang w:val="pt-PT"/>
            </w:rPr>
            <w:t>Manuel da Costa Cabral</w:t>
          </w:r>
          <w:r w:rsidRPr="00AA3E31">
            <w:rPr>
              <w:rFonts w:hint="cs"/>
              <w:spacing w:val="-6"/>
              <w:sz w:val="20"/>
              <w:szCs w:val="26"/>
              <w:rtl/>
              <w:lang w:val="en-GB" w:bidi="ar-EG"/>
            </w:rPr>
            <w:t xml:space="preserve">، </w:t>
          </w:r>
          <w:r w:rsidRPr="00AA3E31">
            <w:rPr>
              <w:spacing w:val="-6"/>
              <w:sz w:val="20"/>
              <w:szCs w:val="26"/>
              <w:rtl/>
              <w:lang w:val="en-GB"/>
            </w:rPr>
            <w:t>رئيس اللجنة المعنية بسياسات الاتحاد الدولي للاتصالات</w:t>
          </w:r>
          <w:r w:rsidRPr="00AA3E31">
            <w:rPr>
              <w:rFonts w:hint="cs"/>
              <w:spacing w:val="-6"/>
              <w:sz w:val="20"/>
              <w:szCs w:val="26"/>
              <w:rtl/>
              <w:lang w:val="en-GB"/>
            </w:rPr>
            <w:t xml:space="preserve"> </w:t>
          </w:r>
          <w:r w:rsidRPr="00AA3E31">
            <w:rPr>
              <w:spacing w:val="-6"/>
              <w:sz w:val="20"/>
              <w:szCs w:val="26"/>
            </w:rPr>
            <w:t>(Com-ITU)</w:t>
          </w:r>
          <w:r w:rsidR="00714566" w:rsidRPr="00AA3E31">
            <w:rPr>
              <w:rFonts w:hint="cs"/>
              <w:spacing w:val="-6"/>
              <w:sz w:val="20"/>
              <w:szCs w:val="26"/>
              <w:rtl/>
            </w:rPr>
            <w:t xml:space="preserve"> </w:t>
          </w:r>
          <w:r w:rsidRPr="00AA3E31">
            <w:rPr>
              <w:rFonts w:hint="cs"/>
              <w:spacing w:val="-6"/>
              <w:sz w:val="20"/>
              <w:szCs w:val="26"/>
              <w:rtl/>
              <w:lang w:val="en-GB" w:bidi="ar-EG"/>
            </w:rPr>
            <w:t>/</w:t>
          </w:r>
          <w:r w:rsidRPr="00AA3E31">
            <w:rPr>
              <w:spacing w:val="-6"/>
              <w:sz w:val="20"/>
              <w:szCs w:val="26"/>
              <w:rtl/>
              <w:lang w:val="en-GB"/>
            </w:rPr>
            <w:t xml:space="preserve"> الرئيس المشارك للمؤتمر الأوروبي لإدارات البريد والاتصالات</w:t>
          </w:r>
          <w:r w:rsidRPr="00AA3E31">
            <w:rPr>
              <w:rFonts w:hint="cs"/>
              <w:spacing w:val="-6"/>
              <w:sz w:val="20"/>
              <w:szCs w:val="26"/>
              <w:rtl/>
              <w:lang w:val="en-GB"/>
            </w:rPr>
            <w:t xml:space="preserve"> </w:t>
          </w:r>
          <w:r w:rsidRPr="00AA3E31">
            <w:rPr>
              <w:spacing w:val="-6"/>
              <w:sz w:val="20"/>
              <w:szCs w:val="26"/>
            </w:rPr>
            <w:t>(CEPT)</w:t>
          </w:r>
        </w:p>
      </w:tc>
    </w:tr>
    <w:tr w:rsidR="00186911" w:rsidRPr="00AA3E31" w:rsidTr="004F2556">
      <w:tc>
        <w:tcPr>
          <w:tcW w:w="1417" w:type="dxa"/>
          <w:tcBorders>
            <w:bottom w:val="single" w:sz="4" w:space="0" w:color="auto"/>
          </w:tcBorders>
        </w:tcPr>
        <w:p w:rsidR="00186911" w:rsidRPr="00AA3E31" w:rsidRDefault="00186911" w:rsidP="00B92A89">
          <w:pPr>
            <w:tabs>
              <w:tab w:val="clear" w:pos="1134"/>
              <w:tab w:val="center" w:pos="4153"/>
              <w:tab w:val="right" w:pos="8306"/>
            </w:tabs>
            <w:spacing w:before="40" w:after="40" w:line="260" w:lineRule="exact"/>
            <w:jc w:val="left"/>
            <w:rPr>
              <w:sz w:val="20"/>
              <w:szCs w:val="26"/>
              <w:lang w:val="en-GB"/>
            </w:rPr>
          </w:pPr>
        </w:p>
      </w:tc>
      <w:tc>
        <w:tcPr>
          <w:tcW w:w="1936" w:type="dxa"/>
          <w:tcBorders>
            <w:bottom w:val="single" w:sz="4" w:space="0" w:color="auto"/>
          </w:tcBorders>
          <w:hideMark/>
        </w:tcPr>
        <w:p w:rsidR="00186911" w:rsidRPr="00AA3E31" w:rsidRDefault="00186911" w:rsidP="00B92A89">
          <w:pPr>
            <w:tabs>
              <w:tab w:val="clear" w:pos="1134"/>
              <w:tab w:val="center" w:pos="4153"/>
              <w:tab w:val="right" w:pos="8306"/>
            </w:tabs>
            <w:spacing w:before="40" w:after="40" w:line="260" w:lineRule="exact"/>
            <w:jc w:val="left"/>
            <w:rPr>
              <w:sz w:val="20"/>
              <w:szCs w:val="26"/>
              <w:lang w:val="en-GB"/>
            </w:rPr>
          </w:pPr>
          <w:r w:rsidRPr="00AA3E31">
            <w:rPr>
              <w:sz w:val="20"/>
              <w:szCs w:val="26"/>
              <w:rtl/>
              <w:lang w:bidi="ar-EG"/>
            </w:rPr>
            <w:t>البريد الإلكتروني:</w:t>
          </w:r>
        </w:p>
      </w:tc>
      <w:tc>
        <w:tcPr>
          <w:tcW w:w="6286" w:type="dxa"/>
          <w:tcBorders>
            <w:bottom w:val="single" w:sz="4" w:space="0" w:color="auto"/>
          </w:tcBorders>
        </w:tcPr>
        <w:p w:rsidR="00186911" w:rsidRPr="00AA3E31" w:rsidRDefault="00401101" w:rsidP="00B92A89">
          <w:pPr>
            <w:tabs>
              <w:tab w:val="clear" w:pos="1134"/>
              <w:tab w:val="center" w:pos="4153"/>
              <w:tab w:val="right" w:pos="8306"/>
            </w:tabs>
            <w:spacing w:before="40" w:after="40" w:line="260" w:lineRule="exact"/>
            <w:jc w:val="left"/>
            <w:rPr>
              <w:sz w:val="20"/>
              <w:szCs w:val="26"/>
              <w:lang w:val="en-GB"/>
            </w:rPr>
          </w:pPr>
          <w:hyperlink r:id="rId1" w:history="1">
            <w:r w:rsidR="004F2556" w:rsidRPr="00AA3E31">
              <w:rPr>
                <w:rStyle w:val="Hyperlink"/>
                <w:rFonts w:ascii="Calibri" w:hAnsi="Calibri"/>
                <w:sz w:val="20"/>
                <w:szCs w:val="26"/>
              </w:rPr>
              <w:t>manuel.costa@anacom.pt</w:t>
            </w:r>
          </w:hyperlink>
        </w:p>
      </w:tc>
    </w:tr>
    <w:tr w:rsidR="004F2556" w:rsidRPr="00AA3E31" w:rsidTr="004F2556">
      <w:tc>
        <w:tcPr>
          <w:tcW w:w="1417" w:type="dxa"/>
          <w:tcBorders>
            <w:top w:val="single" w:sz="4" w:space="0" w:color="auto"/>
            <w:left w:val="nil"/>
            <w:bottom w:val="nil"/>
            <w:right w:val="nil"/>
          </w:tcBorders>
          <w:shd w:val="clear" w:color="auto" w:fill="FFFFFF" w:themeFill="background1"/>
        </w:tcPr>
        <w:p w:rsidR="004F2556" w:rsidRPr="00AA3E31" w:rsidRDefault="004F2556" w:rsidP="00B92A89">
          <w:pPr>
            <w:tabs>
              <w:tab w:val="clear" w:pos="1134"/>
              <w:tab w:val="center" w:pos="4153"/>
              <w:tab w:val="right" w:pos="8306"/>
            </w:tabs>
            <w:spacing w:before="40" w:after="40" w:line="260" w:lineRule="exact"/>
            <w:jc w:val="left"/>
            <w:rPr>
              <w:sz w:val="20"/>
              <w:szCs w:val="26"/>
              <w:lang w:val="en-GB"/>
            </w:rPr>
          </w:pPr>
          <w:r w:rsidRPr="00AA3E31">
            <w:rPr>
              <w:rFonts w:hint="cs"/>
              <w:sz w:val="20"/>
              <w:szCs w:val="26"/>
              <w:rtl/>
              <w:lang w:bidi="ar-EG"/>
            </w:rPr>
            <w:t>جهة ا</w:t>
          </w:r>
          <w:r w:rsidRPr="00AA3E31">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tcPr>
        <w:p w:rsidR="004F2556" w:rsidRPr="00AA3E31" w:rsidRDefault="004F2556" w:rsidP="00B92A89">
          <w:pPr>
            <w:tabs>
              <w:tab w:val="clear" w:pos="1134"/>
              <w:tab w:val="center" w:pos="4153"/>
              <w:tab w:val="right" w:pos="8306"/>
            </w:tabs>
            <w:spacing w:before="40" w:after="40" w:line="260" w:lineRule="exact"/>
            <w:jc w:val="left"/>
            <w:rPr>
              <w:sz w:val="20"/>
              <w:szCs w:val="26"/>
              <w:lang w:val="en-GB"/>
            </w:rPr>
          </w:pPr>
          <w:r w:rsidRPr="00AA3E31">
            <w:rPr>
              <w:sz w:val="20"/>
              <w:szCs w:val="26"/>
              <w:rtl/>
              <w:lang w:bidi="ar-EG"/>
            </w:rPr>
            <w:t>الاسم/المنظمة/الكيان:</w:t>
          </w:r>
        </w:p>
      </w:tc>
      <w:tc>
        <w:tcPr>
          <w:tcW w:w="6286" w:type="dxa"/>
          <w:tcBorders>
            <w:top w:val="single" w:sz="4" w:space="0" w:color="auto"/>
          </w:tcBorders>
        </w:tcPr>
        <w:p w:rsidR="004F2556" w:rsidRPr="00AA3E31" w:rsidRDefault="004F2556" w:rsidP="00B92A89">
          <w:pPr>
            <w:tabs>
              <w:tab w:val="clear" w:pos="1134"/>
              <w:tab w:val="center" w:pos="4153"/>
              <w:tab w:val="right" w:pos="8306"/>
            </w:tabs>
            <w:spacing w:before="40" w:after="40" w:line="260" w:lineRule="exact"/>
            <w:rPr>
              <w:sz w:val="20"/>
              <w:szCs w:val="26"/>
              <w:lang w:val="en-GB"/>
            </w:rPr>
          </w:pPr>
          <w:r w:rsidRPr="00AA3E31">
            <w:rPr>
              <w:rFonts w:hint="cs"/>
              <w:sz w:val="20"/>
              <w:szCs w:val="26"/>
              <w:rtl/>
              <w:lang w:val="en-GB"/>
            </w:rPr>
            <w:t xml:space="preserve">السيد </w:t>
          </w:r>
          <w:r w:rsidRPr="00AA3E31">
            <w:rPr>
              <w:sz w:val="20"/>
              <w:szCs w:val="26"/>
            </w:rPr>
            <w:t>Paulius Vaina</w:t>
          </w:r>
          <w:r w:rsidRPr="00AA3E31">
            <w:rPr>
              <w:rFonts w:hint="cs"/>
              <w:sz w:val="20"/>
              <w:szCs w:val="26"/>
              <w:rtl/>
              <w:lang w:val="en-GB" w:bidi="ar-EG"/>
            </w:rPr>
            <w:t xml:space="preserve"> </w:t>
          </w:r>
          <w:r w:rsidRPr="00AA3E31">
            <w:rPr>
              <w:sz w:val="20"/>
              <w:szCs w:val="26"/>
              <w:rtl/>
              <w:lang w:val="en-GB"/>
            </w:rPr>
            <w:t>منسق المؤتمر الأوروبي لإدارات البريد والاتصالات</w:t>
          </w:r>
          <w:r w:rsidR="00714566" w:rsidRPr="00AA3E31">
            <w:rPr>
              <w:rFonts w:hint="cs"/>
              <w:sz w:val="20"/>
              <w:szCs w:val="26"/>
              <w:rtl/>
            </w:rPr>
            <w:t xml:space="preserve"> </w:t>
          </w:r>
          <w:r w:rsidRPr="00AA3E31">
            <w:rPr>
              <w:sz w:val="20"/>
              <w:szCs w:val="26"/>
            </w:rPr>
            <w:t>(CEPT)</w:t>
          </w:r>
          <w:r w:rsidR="00714566" w:rsidRPr="00AA3E31">
            <w:rPr>
              <w:rFonts w:hint="cs"/>
              <w:sz w:val="20"/>
              <w:szCs w:val="26"/>
              <w:rtl/>
            </w:rPr>
            <w:t xml:space="preserve"> </w:t>
          </w:r>
          <w:r w:rsidRPr="00AA3E31">
            <w:rPr>
              <w:sz w:val="20"/>
              <w:szCs w:val="26"/>
              <w:rtl/>
              <w:lang w:val="en-GB"/>
            </w:rPr>
            <w:t>المعني بالأعمال التحضيرية للمؤتمر العالمي لتنمية الاتصالات</w:t>
          </w:r>
          <w:r w:rsidR="00714566" w:rsidRPr="00AA3E31">
            <w:rPr>
              <w:rFonts w:hint="cs"/>
              <w:sz w:val="20"/>
              <w:szCs w:val="26"/>
              <w:rtl/>
              <w:lang w:val="en-GB"/>
            </w:rPr>
            <w:t xml:space="preserve"> </w:t>
          </w:r>
          <w:r w:rsidRPr="00AA3E31">
            <w:rPr>
              <w:sz w:val="20"/>
              <w:szCs w:val="26"/>
              <w:rtl/>
              <w:lang w:val="en-GB"/>
            </w:rPr>
            <w:t xml:space="preserve">لعام </w:t>
          </w:r>
          <w:r w:rsidRPr="00AA3E31">
            <w:rPr>
              <w:sz w:val="20"/>
              <w:szCs w:val="26"/>
            </w:rPr>
            <w:t>2017</w:t>
          </w:r>
          <w:r w:rsidR="00714566" w:rsidRPr="00AA3E31">
            <w:rPr>
              <w:rFonts w:hint="cs"/>
              <w:sz w:val="20"/>
              <w:szCs w:val="26"/>
              <w:rtl/>
            </w:rPr>
            <w:t xml:space="preserve"> </w:t>
          </w:r>
          <w:r w:rsidRPr="00AA3E31">
            <w:rPr>
              <w:sz w:val="20"/>
              <w:szCs w:val="26"/>
            </w:rPr>
            <w:t>(WTDC-17)</w:t>
          </w:r>
        </w:p>
      </w:tc>
    </w:tr>
    <w:tr w:rsidR="004F2556" w:rsidRPr="00AA3E31" w:rsidTr="00186911">
      <w:tc>
        <w:tcPr>
          <w:tcW w:w="1417" w:type="dxa"/>
        </w:tcPr>
        <w:p w:rsidR="004F2556" w:rsidRPr="00AA3E31" w:rsidRDefault="004F2556" w:rsidP="00B92A89">
          <w:pPr>
            <w:tabs>
              <w:tab w:val="clear" w:pos="1134"/>
              <w:tab w:val="center" w:pos="4153"/>
              <w:tab w:val="right" w:pos="8306"/>
            </w:tabs>
            <w:spacing w:before="40" w:after="40" w:line="260" w:lineRule="exact"/>
            <w:jc w:val="left"/>
            <w:rPr>
              <w:sz w:val="20"/>
              <w:szCs w:val="26"/>
              <w:lang w:val="en-GB"/>
            </w:rPr>
          </w:pPr>
        </w:p>
      </w:tc>
      <w:tc>
        <w:tcPr>
          <w:tcW w:w="1936" w:type="dxa"/>
        </w:tcPr>
        <w:p w:rsidR="004F2556" w:rsidRPr="00AA3E31" w:rsidRDefault="004F2556" w:rsidP="00B92A89">
          <w:pPr>
            <w:tabs>
              <w:tab w:val="clear" w:pos="1134"/>
              <w:tab w:val="center" w:pos="4153"/>
              <w:tab w:val="right" w:pos="8306"/>
            </w:tabs>
            <w:spacing w:before="40" w:after="40" w:line="260" w:lineRule="exact"/>
            <w:jc w:val="left"/>
            <w:rPr>
              <w:sz w:val="20"/>
              <w:szCs w:val="26"/>
              <w:rtl/>
              <w:lang w:bidi="ar-EG"/>
            </w:rPr>
          </w:pPr>
          <w:r w:rsidRPr="00AA3E31">
            <w:rPr>
              <w:sz w:val="20"/>
              <w:szCs w:val="26"/>
              <w:rtl/>
              <w:lang w:bidi="ar-EG"/>
            </w:rPr>
            <w:t>البريد الإلكتروني:</w:t>
          </w:r>
        </w:p>
      </w:tc>
      <w:tc>
        <w:tcPr>
          <w:tcW w:w="6286" w:type="dxa"/>
        </w:tcPr>
        <w:p w:rsidR="004F2556" w:rsidRPr="00AA3E31" w:rsidRDefault="00401101" w:rsidP="00B92A89">
          <w:pPr>
            <w:tabs>
              <w:tab w:val="clear" w:pos="1134"/>
              <w:tab w:val="center" w:pos="4153"/>
              <w:tab w:val="right" w:pos="8306"/>
            </w:tabs>
            <w:spacing w:before="40" w:after="40" w:line="260" w:lineRule="exact"/>
            <w:jc w:val="left"/>
            <w:rPr>
              <w:sz w:val="20"/>
              <w:szCs w:val="26"/>
              <w:lang w:val="en-GB"/>
            </w:rPr>
          </w:pPr>
          <w:hyperlink r:id="rId2" w:history="1">
            <w:r w:rsidR="004F2556" w:rsidRPr="00AA3E31">
              <w:rPr>
                <w:rStyle w:val="Hyperlink"/>
                <w:rFonts w:ascii="Calibri" w:hAnsi="Calibri"/>
                <w:sz w:val="20"/>
                <w:szCs w:val="26"/>
              </w:rPr>
              <w:t>paulius.vaina@rrt.lt</w:t>
            </w:r>
          </w:hyperlink>
        </w:p>
      </w:tc>
    </w:tr>
  </w:tbl>
  <w:p w:rsidR="002D4DD1" w:rsidRPr="00186911" w:rsidRDefault="00401101" w:rsidP="00186911">
    <w:pPr>
      <w:tabs>
        <w:tab w:val="right" w:pos="5670"/>
        <w:tab w:val="right" w:pos="9639"/>
        <w:tab w:val="right" w:pos="14138"/>
      </w:tabs>
      <w:bidi w:val="0"/>
      <w:spacing w:line="240" w:lineRule="auto"/>
      <w:jc w:val="center"/>
      <w:rPr>
        <w:rFonts w:cs="Calibri"/>
        <w:sz w:val="20"/>
        <w:szCs w:val="20"/>
      </w:rPr>
    </w:pPr>
    <w:hyperlink r:id="rId3"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F86" w:rsidRDefault="009F2F86" w:rsidP="00E07379">
      <w:pPr>
        <w:spacing w:before="0" w:line="240" w:lineRule="auto"/>
      </w:pPr>
      <w:r>
        <w:separator/>
      </w:r>
    </w:p>
  </w:footnote>
  <w:footnote w:type="continuationSeparator" w:id="0">
    <w:p w:rsidR="009F2F86" w:rsidRDefault="009F2F86" w:rsidP="00E07379">
      <w:pPr>
        <w:spacing w:before="0" w:line="240" w:lineRule="auto"/>
      </w:pPr>
      <w:r>
        <w:continuationSeparator/>
      </w:r>
    </w:p>
  </w:footnote>
  <w:footnote w:id="1">
    <w:p w:rsidR="00AE4EBB" w:rsidRPr="007825C9" w:rsidRDefault="00AE4EBB" w:rsidP="009F582F">
      <w:pPr>
        <w:pStyle w:val="FootnoteText"/>
        <w:tabs>
          <w:tab w:val="clear" w:pos="372"/>
          <w:tab w:val="left" w:pos="283"/>
        </w:tabs>
      </w:pPr>
      <w:r w:rsidRPr="007825C9">
        <w:rPr>
          <w:rStyle w:val="FootnoteReference"/>
          <w:sz w:val="20"/>
        </w:rPr>
        <w:footnoteRef/>
      </w:r>
      <w:r>
        <w:rPr>
          <w:rtl/>
        </w:rPr>
        <w:tab/>
      </w:r>
      <w:r>
        <w:rPr>
          <w:rFonts w:hint="cs"/>
          <w:rtl/>
        </w:rPr>
        <w:t>معلومات مستمدة من تقرير اجتماع الفريق المخصص التابع لقطاع تنمية الاتصالات والدراسات الاستقصائية وتقارير أفرقة المقررين.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F93F17" w:rsidRDefault="00186911" w:rsidP="00874C75">
    <w:pPr>
      <w:pStyle w:val="Header"/>
      <w:tabs>
        <w:tab w:val="clear" w:pos="4680"/>
        <w:tab w:val="clear" w:pos="9360"/>
        <w:tab w:val="center" w:pos="4819"/>
        <w:tab w:val="right" w:pos="9639"/>
      </w:tabs>
      <w:spacing w:after="240"/>
      <w:rPr>
        <w:rFonts w:hint="cs"/>
        <w:rtl/>
        <w:lang w:bidi="ar-EG"/>
      </w:rPr>
    </w:pPr>
    <w:r w:rsidRPr="00F93F17">
      <w:tab/>
    </w:r>
    <w:r w:rsidR="00744E36" w:rsidRPr="00F93F17">
      <w:rPr>
        <w:lang w:val="de-CH"/>
      </w:rPr>
      <w:t>WTDC-17/</w:t>
    </w:r>
    <w:bookmarkStart w:id="43" w:name="OLE_LINK3"/>
    <w:bookmarkStart w:id="44" w:name="OLE_LINK2"/>
    <w:bookmarkStart w:id="45" w:name="OLE_LINK1"/>
    <w:r w:rsidR="00744E36" w:rsidRPr="00F93F17">
      <w:t>24(Add.17)</w:t>
    </w:r>
    <w:bookmarkEnd w:id="43"/>
    <w:bookmarkEnd w:id="44"/>
    <w:bookmarkEnd w:id="45"/>
    <w:r w:rsidR="00744E36" w:rsidRPr="00F93F17">
      <w:t>-A</w:t>
    </w:r>
    <w:r w:rsidRPr="00F93F17">
      <w:rPr>
        <w:rtl/>
        <w:lang w:bidi="ar-EG"/>
      </w:rPr>
      <w:tab/>
    </w:r>
    <w:r w:rsidRPr="00F93F17">
      <w:rPr>
        <w:rFonts w:hint="cs"/>
        <w:rtl/>
      </w:rPr>
      <w:t xml:space="preserve">الصفحة </w:t>
    </w:r>
    <w:r w:rsidRPr="00F93F17">
      <w:rPr>
        <w:szCs w:val="22"/>
        <w:lang w:val="en-GB"/>
      </w:rPr>
      <w:fldChar w:fldCharType="begin"/>
    </w:r>
    <w:r w:rsidRPr="00F93F17">
      <w:rPr>
        <w:szCs w:val="22"/>
        <w:lang w:val="en-GB"/>
      </w:rPr>
      <w:instrText xml:space="preserve"> PAGE </w:instrText>
    </w:r>
    <w:r w:rsidRPr="00F93F17">
      <w:rPr>
        <w:szCs w:val="22"/>
        <w:lang w:val="en-GB"/>
      </w:rPr>
      <w:fldChar w:fldCharType="separate"/>
    </w:r>
    <w:r w:rsidR="00401101">
      <w:rPr>
        <w:noProof/>
        <w:szCs w:val="22"/>
        <w:rtl/>
        <w:lang w:val="en-GB"/>
      </w:rPr>
      <w:t>6</w:t>
    </w:r>
    <w:r w:rsidRPr="00F93F17">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B3A8D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C416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B4AA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8E18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9285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D63E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3A66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0C77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AC73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F4BB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gis, Mina">
    <w15:presenceInfo w15:providerId="AD" w15:userId="S-1-5-21-8740799-900759487-1415713722-48768"/>
  </w15:person>
  <w15:person w15:author="Awad, Samy">
    <w15:presenceInfo w15:providerId="AD" w15:userId="S-1-5-21-8740799-900759487-1415713722-2698"/>
  </w15:person>
  <w15:person w15:author="Rami, Nadia">
    <w15:presenceInfo w15:providerId="AD" w15:userId="S-1-5-21-8740799-900759487-1415713722-2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31D81"/>
    <w:rsid w:val="00041F8B"/>
    <w:rsid w:val="00046444"/>
    <w:rsid w:val="000546ED"/>
    <w:rsid w:val="0006023B"/>
    <w:rsid w:val="000739B0"/>
    <w:rsid w:val="0008638B"/>
    <w:rsid w:val="0008743A"/>
    <w:rsid w:val="00090574"/>
    <w:rsid w:val="00092FC2"/>
    <w:rsid w:val="000A1677"/>
    <w:rsid w:val="000B3EAA"/>
    <w:rsid w:val="000B407F"/>
    <w:rsid w:val="000C13C2"/>
    <w:rsid w:val="000C5B32"/>
    <w:rsid w:val="000F0B1C"/>
    <w:rsid w:val="000F1D42"/>
    <w:rsid w:val="000F4D07"/>
    <w:rsid w:val="001014B1"/>
    <w:rsid w:val="00102A03"/>
    <w:rsid w:val="001040A3"/>
    <w:rsid w:val="00112D75"/>
    <w:rsid w:val="001212F0"/>
    <w:rsid w:val="001455B5"/>
    <w:rsid w:val="00171F23"/>
    <w:rsid w:val="00173915"/>
    <w:rsid w:val="00180713"/>
    <w:rsid w:val="00186911"/>
    <w:rsid w:val="001D2AD2"/>
    <w:rsid w:val="001D5AD3"/>
    <w:rsid w:val="001E09AF"/>
    <w:rsid w:val="001F0DEF"/>
    <w:rsid w:val="00214BDC"/>
    <w:rsid w:val="0022345D"/>
    <w:rsid w:val="00225854"/>
    <w:rsid w:val="0023283D"/>
    <w:rsid w:val="00241580"/>
    <w:rsid w:val="00252E0C"/>
    <w:rsid w:val="0026695C"/>
    <w:rsid w:val="00276881"/>
    <w:rsid w:val="00287CBB"/>
    <w:rsid w:val="002916BE"/>
    <w:rsid w:val="002978F4"/>
    <w:rsid w:val="002A6CF4"/>
    <w:rsid w:val="002B028D"/>
    <w:rsid w:val="002B435E"/>
    <w:rsid w:val="002C4DAE"/>
    <w:rsid w:val="002D4DD1"/>
    <w:rsid w:val="002D6488"/>
    <w:rsid w:val="002D6669"/>
    <w:rsid w:val="002E6541"/>
    <w:rsid w:val="002F0028"/>
    <w:rsid w:val="002F5560"/>
    <w:rsid w:val="002F7232"/>
    <w:rsid w:val="0030486B"/>
    <w:rsid w:val="003231B9"/>
    <w:rsid w:val="003275AC"/>
    <w:rsid w:val="00333D29"/>
    <w:rsid w:val="003409F4"/>
    <w:rsid w:val="00357185"/>
    <w:rsid w:val="003C31C5"/>
    <w:rsid w:val="003C475F"/>
    <w:rsid w:val="003E4132"/>
    <w:rsid w:val="003E5E3F"/>
    <w:rsid w:val="003F678F"/>
    <w:rsid w:val="00401101"/>
    <w:rsid w:val="0042686F"/>
    <w:rsid w:val="004367CE"/>
    <w:rsid w:val="00443869"/>
    <w:rsid w:val="00447575"/>
    <w:rsid w:val="004712C6"/>
    <w:rsid w:val="0047394D"/>
    <w:rsid w:val="00480CC1"/>
    <w:rsid w:val="00497703"/>
    <w:rsid w:val="004C505F"/>
    <w:rsid w:val="004F0F06"/>
    <w:rsid w:val="004F2556"/>
    <w:rsid w:val="00501E0E"/>
    <w:rsid w:val="005204D7"/>
    <w:rsid w:val="00521DBB"/>
    <w:rsid w:val="00530420"/>
    <w:rsid w:val="00552BC5"/>
    <w:rsid w:val="0055516A"/>
    <w:rsid w:val="0056374C"/>
    <w:rsid w:val="0056614F"/>
    <w:rsid w:val="0057656F"/>
    <w:rsid w:val="00576731"/>
    <w:rsid w:val="0059285F"/>
    <w:rsid w:val="005A24B1"/>
    <w:rsid w:val="005B7B8A"/>
    <w:rsid w:val="005C2C21"/>
    <w:rsid w:val="005D6476"/>
    <w:rsid w:val="005D6C0D"/>
    <w:rsid w:val="005E5283"/>
    <w:rsid w:val="005E58F5"/>
    <w:rsid w:val="00606660"/>
    <w:rsid w:val="006157A3"/>
    <w:rsid w:val="00616C53"/>
    <w:rsid w:val="00617F70"/>
    <w:rsid w:val="00620E60"/>
    <w:rsid w:val="00632E1A"/>
    <w:rsid w:val="0063315A"/>
    <w:rsid w:val="00634C57"/>
    <w:rsid w:val="0065591D"/>
    <w:rsid w:val="00662C5A"/>
    <w:rsid w:val="00670AF5"/>
    <w:rsid w:val="00675AB2"/>
    <w:rsid w:val="006C1556"/>
    <w:rsid w:val="006E77E7"/>
    <w:rsid w:val="006F267F"/>
    <w:rsid w:val="006F63F7"/>
    <w:rsid w:val="006F6F03"/>
    <w:rsid w:val="007040E1"/>
    <w:rsid w:val="00706D7A"/>
    <w:rsid w:val="00707FC4"/>
    <w:rsid w:val="00714566"/>
    <w:rsid w:val="00726AEC"/>
    <w:rsid w:val="00744E36"/>
    <w:rsid w:val="00746318"/>
    <w:rsid w:val="007530CA"/>
    <w:rsid w:val="0078126D"/>
    <w:rsid w:val="0079553D"/>
    <w:rsid w:val="007A1497"/>
    <w:rsid w:val="007B0163"/>
    <w:rsid w:val="007B01CC"/>
    <w:rsid w:val="007B4939"/>
    <w:rsid w:val="007C5509"/>
    <w:rsid w:val="007E7C6C"/>
    <w:rsid w:val="007F6238"/>
    <w:rsid w:val="007F646C"/>
    <w:rsid w:val="00801FCD"/>
    <w:rsid w:val="00803D7E"/>
    <w:rsid w:val="00803F08"/>
    <w:rsid w:val="008179FF"/>
    <w:rsid w:val="008235CD"/>
    <w:rsid w:val="00823A07"/>
    <w:rsid w:val="00835FEC"/>
    <w:rsid w:val="008513CB"/>
    <w:rsid w:val="008522B9"/>
    <w:rsid w:val="00874C75"/>
    <w:rsid w:val="00874D9C"/>
    <w:rsid w:val="008A1810"/>
    <w:rsid w:val="008B0945"/>
    <w:rsid w:val="008B5B5D"/>
    <w:rsid w:val="008F39EA"/>
    <w:rsid w:val="00912F2F"/>
    <w:rsid w:val="00916411"/>
    <w:rsid w:val="00917694"/>
    <w:rsid w:val="00923199"/>
    <w:rsid w:val="009263CD"/>
    <w:rsid w:val="00930E6D"/>
    <w:rsid w:val="009408A3"/>
    <w:rsid w:val="00941BF8"/>
    <w:rsid w:val="009702DC"/>
    <w:rsid w:val="00972CA2"/>
    <w:rsid w:val="00982B28"/>
    <w:rsid w:val="009846F2"/>
    <w:rsid w:val="00984EA5"/>
    <w:rsid w:val="00992593"/>
    <w:rsid w:val="009C17E1"/>
    <w:rsid w:val="009C35ED"/>
    <w:rsid w:val="009F1C12"/>
    <w:rsid w:val="009F2F86"/>
    <w:rsid w:val="009F582F"/>
    <w:rsid w:val="00A12123"/>
    <w:rsid w:val="00A124CB"/>
    <w:rsid w:val="00A2167A"/>
    <w:rsid w:val="00A249C1"/>
    <w:rsid w:val="00A25A43"/>
    <w:rsid w:val="00A3295B"/>
    <w:rsid w:val="00A42AE5"/>
    <w:rsid w:val="00A52B61"/>
    <w:rsid w:val="00A64820"/>
    <w:rsid w:val="00A716BA"/>
    <w:rsid w:val="00A71DD6"/>
    <w:rsid w:val="00A723C7"/>
    <w:rsid w:val="00A80B24"/>
    <w:rsid w:val="00A80E11"/>
    <w:rsid w:val="00A8610E"/>
    <w:rsid w:val="00A97F94"/>
    <w:rsid w:val="00AA3E31"/>
    <w:rsid w:val="00AA5DC2"/>
    <w:rsid w:val="00AB1309"/>
    <w:rsid w:val="00AB287D"/>
    <w:rsid w:val="00AB41CF"/>
    <w:rsid w:val="00AC2C52"/>
    <w:rsid w:val="00AC40BC"/>
    <w:rsid w:val="00AD1503"/>
    <w:rsid w:val="00AE4EBB"/>
    <w:rsid w:val="00AE7244"/>
    <w:rsid w:val="00AF3FEE"/>
    <w:rsid w:val="00B02814"/>
    <w:rsid w:val="00B02F46"/>
    <w:rsid w:val="00B2000C"/>
    <w:rsid w:val="00B20ADE"/>
    <w:rsid w:val="00B24D5E"/>
    <w:rsid w:val="00B3042D"/>
    <w:rsid w:val="00B44825"/>
    <w:rsid w:val="00B6225A"/>
    <w:rsid w:val="00B66B9A"/>
    <w:rsid w:val="00B750BB"/>
    <w:rsid w:val="00B82089"/>
    <w:rsid w:val="00B92A89"/>
    <w:rsid w:val="00B970AE"/>
    <w:rsid w:val="00BA1427"/>
    <w:rsid w:val="00BA1C9B"/>
    <w:rsid w:val="00BB74F5"/>
    <w:rsid w:val="00BD2824"/>
    <w:rsid w:val="00BE49D0"/>
    <w:rsid w:val="00BF2C38"/>
    <w:rsid w:val="00C23331"/>
    <w:rsid w:val="00C265DA"/>
    <w:rsid w:val="00C304B6"/>
    <w:rsid w:val="00C442F2"/>
    <w:rsid w:val="00C674FE"/>
    <w:rsid w:val="00C701CD"/>
    <w:rsid w:val="00C7297D"/>
    <w:rsid w:val="00C75633"/>
    <w:rsid w:val="00C8242E"/>
    <w:rsid w:val="00C82615"/>
    <w:rsid w:val="00C867DB"/>
    <w:rsid w:val="00CA2A38"/>
    <w:rsid w:val="00CA50FF"/>
    <w:rsid w:val="00CC3CD2"/>
    <w:rsid w:val="00CC43BE"/>
    <w:rsid w:val="00CD02D7"/>
    <w:rsid w:val="00CD123C"/>
    <w:rsid w:val="00CD2085"/>
    <w:rsid w:val="00CE2EE1"/>
    <w:rsid w:val="00CF0DB6"/>
    <w:rsid w:val="00CF3FFD"/>
    <w:rsid w:val="00CF5ED3"/>
    <w:rsid w:val="00D0494C"/>
    <w:rsid w:val="00D14BEB"/>
    <w:rsid w:val="00D16630"/>
    <w:rsid w:val="00D21C89"/>
    <w:rsid w:val="00D2370D"/>
    <w:rsid w:val="00D246C2"/>
    <w:rsid w:val="00D32A42"/>
    <w:rsid w:val="00D41647"/>
    <w:rsid w:val="00D45542"/>
    <w:rsid w:val="00D533DB"/>
    <w:rsid w:val="00D664AB"/>
    <w:rsid w:val="00D77D0F"/>
    <w:rsid w:val="00D94196"/>
    <w:rsid w:val="00DA1996"/>
    <w:rsid w:val="00DA1CF0"/>
    <w:rsid w:val="00DB2271"/>
    <w:rsid w:val="00DB5659"/>
    <w:rsid w:val="00DC1B4F"/>
    <w:rsid w:val="00DC24B4"/>
    <w:rsid w:val="00DC5E81"/>
    <w:rsid w:val="00DD7A05"/>
    <w:rsid w:val="00DE513F"/>
    <w:rsid w:val="00DF16DC"/>
    <w:rsid w:val="00DF2E14"/>
    <w:rsid w:val="00DF5361"/>
    <w:rsid w:val="00E009A1"/>
    <w:rsid w:val="00E00D15"/>
    <w:rsid w:val="00E04EFF"/>
    <w:rsid w:val="00E071BE"/>
    <w:rsid w:val="00E07379"/>
    <w:rsid w:val="00E07C12"/>
    <w:rsid w:val="00E14494"/>
    <w:rsid w:val="00E17033"/>
    <w:rsid w:val="00E22744"/>
    <w:rsid w:val="00E32189"/>
    <w:rsid w:val="00E426B8"/>
    <w:rsid w:val="00E45211"/>
    <w:rsid w:val="00E7380C"/>
    <w:rsid w:val="00E74A3E"/>
    <w:rsid w:val="00E74BE7"/>
    <w:rsid w:val="00E86CC9"/>
    <w:rsid w:val="00E96624"/>
    <w:rsid w:val="00EB7016"/>
    <w:rsid w:val="00ED7F16"/>
    <w:rsid w:val="00F126F1"/>
    <w:rsid w:val="00F2106A"/>
    <w:rsid w:val="00F34A26"/>
    <w:rsid w:val="00F36D8B"/>
    <w:rsid w:val="00F401D0"/>
    <w:rsid w:val="00F45F2B"/>
    <w:rsid w:val="00F57AE4"/>
    <w:rsid w:val="00F67150"/>
    <w:rsid w:val="00F73F32"/>
    <w:rsid w:val="00F84366"/>
    <w:rsid w:val="00F85089"/>
    <w:rsid w:val="00F85564"/>
    <w:rsid w:val="00F86CFA"/>
    <w:rsid w:val="00F93F17"/>
    <w:rsid w:val="00FD58BD"/>
    <w:rsid w:val="00FD69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94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D14-WTDC17-C-0024!A17!MSW-A</DPM_x0020_File_x0020_name>
    <DPM_x0020_Version xmlns="de10a323-94a9-4e93-88b4-ea964576960d" xsi:nil="false">DPM_2017.09.27.1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51344-DFCA-4905-9909-AE14013C0827}">
  <ds:schemaRefs>
    <ds:schemaRef ds:uri="http://schemas.microsoft.com/office/2006/metadata/properties"/>
    <ds:schemaRef ds:uri="http://purl.org/dc/elements/1.1/"/>
    <ds:schemaRef ds:uri="996b2e75-67fd-4955-a3b0-5ab9934cb50b"/>
    <ds:schemaRef ds:uri="http://schemas.microsoft.com/office/2006/documentManagement/types"/>
    <ds:schemaRef ds:uri="http://www.w3.org/XML/1998/namespace"/>
    <ds:schemaRef ds:uri="http://purl.org/dc/dcmitype/"/>
    <ds:schemaRef ds:uri="http://schemas.openxmlformats.org/package/2006/metadata/core-properties"/>
    <ds:schemaRef ds:uri="http://purl.org/dc/term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054EEC-EBA3-4413-A401-18B9D0A11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1751</Words>
  <Characters>9929</Characters>
  <Application>Microsoft Office Word</Application>
  <DocSecurity>0</DocSecurity>
  <Lines>177</Lines>
  <Paragraphs>125</Paragraphs>
  <ScaleCrop>false</ScaleCrop>
  <HeadingPairs>
    <vt:vector size="2" baseType="variant">
      <vt:variant>
        <vt:lpstr>Title</vt:lpstr>
      </vt:variant>
      <vt:variant>
        <vt:i4>1</vt:i4>
      </vt:variant>
    </vt:vector>
  </HeadingPairs>
  <TitlesOfParts>
    <vt:vector size="1" baseType="lpstr">
      <vt:lpstr>D14-WTDC17-C-0024!A17!MSW-A</vt:lpstr>
    </vt:vector>
  </TitlesOfParts>
  <Company>International Telecommunication Union (ITU)</Company>
  <LinksUpToDate>false</LinksUpToDate>
  <CharactersWithSpaces>11555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D14-WTDC17-C-0024!A17!MSW-A</dc:title>
  <dc:subject>World Telecommunication Standardization Assembly</dc:subject>
  <dc:creator>Documents Proposals Manager (DPM)</dc:creator>
  <cp:keywords>DPM_v2017.9.27.2_prod</cp:keywords>
  <dc:description/>
  <cp:lastModifiedBy>Awad, Samy</cp:lastModifiedBy>
  <cp:revision>49</cp:revision>
  <cp:lastPrinted>2017-03-13T12:32:00Z</cp:lastPrinted>
  <dcterms:created xsi:type="dcterms:W3CDTF">2017-09-28T11:36:00Z</dcterms:created>
  <dcterms:modified xsi:type="dcterms:W3CDTF">2017-10-06T12:05:00Z</dcterms:modified>
  <cp:category>Conference document</cp:category>
</cp:coreProperties>
</file>