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DC0754" w:rsidTr="00D46CE8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7E843C9" wp14:editId="247D6F4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7B21E68E" wp14:editId="5E96BC89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D46CE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D46CE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16</w:t>
            </w:r>
            <w:r>
              <w:rPr>
                <w:b/>
                <w:szCs w:val="22"/>
              </w:rPr>
              <w:br/>
              <w:t>к Документу WTDC-17/24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D46CE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7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D46CE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46CE8">
        <w:trPr>
          <w:cantSplit/>
        </w:trPr>
        <w:tc>
          <w:tcPr>
            <w:tcW w:w="10065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 xml:space="preserve">Государства – </w:t>
            </w:r>
            <w:r w:rsidR="00D46CE8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2827DC" w:rsidRPr="00643738" w:rsidTr="00D46CE8">
        <w:trPr>
          <w:cantSplit/>
        </w:trPr>
        <w:tc>
          <w:tcPr>
            <w:tcW w:w="10065" w:type="dxa"/>
            <w:gridSpan w:val="3"/>
          </w:tcPr>
          <w:p w:rsidR="002827DC" w:rsidRPr="00F60AEF" w:rsidRDefault="00F955EF" w:rsidP="0047762E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26DD5">
              <w:t>Пересмотр Резолюции 63 ВКРЭ</w:t>
            </w:r>
          </w:p>
        </w:tc>
      </w:tr>
      <w:tr w:rsidR="002827DC" w:rsidRPr="00643738" w:rsidTr="00D46CE8">
        <w:trPr>
          <w:cantSplit/>
        </w:trPr>
        <w:tc>
          <w:tcPr>
            <w:tcW w:w="10065" w:type="dxa"/>
            <w:gridSpan w:val="3"/>
          </w:tcPr>
          <w:p w:rsidR="002827DC" w:rsidRPr="00F60AEF" w:rsidRDefault="00E80B0A" w:rsidP="00B36089">
            <w:pPr>
              <w:pStyle w:val="Title2"/>
            </w:pPr>
            <w:r w:rsidRPr="00E80B0A">
              <w:t>Распределение адресов IP и оказание помощи в переходе к IPv6 в</w:t>
            </w:r>
            <w:r w:rsidR="00B36089">
              <w:rPr>
                <w:lang w:val="en-US"/>
              </w:rPr>
              <w:t> </w:t>
            </w:r>
            <w:r w:rsidRPr="00E80B0A">
              <w:t>развивающихся странах</w:t>
            </w:r>
          </w:p>
        </w:tc>
      </w:tr>
      <w:tr w:rsidR="00310694" w:rsidRPr="00643738" w:rsidTr="00D46CE8">
        <w:trPr>
          <w:cantSplit/>
        </w:trPr>
        <w:tc>
          <w:tcPr>
            <w:tcW w:w="10065" w:type="dxa"/>
            <w:gridSpan w:val="3"/>
          </w:tcPr>
          <w:p w:rsidR="00310694" w:rsidRPr="00B36089" w:rsidRDefault="00310694" w:rsidP="00310694">
            <w:pPr>
              <w:jc w:val="center"/>
            </w:pPr>
          </w:p>
        </w:tc>
      </w:tr>
      <w:tr w:rsidR="008025BD" w:rsidRPr="0047762E" w:rsidTr="00D46CE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D" w:rsidRPr="00BA6499" w:rsidRDefault="0064412A" w:rsidP="00D46CE8">
            <w:pPr>
              <w:tabs>
                <w:tab w:val="left" w:pos="2586"/>
                <w:tab w:val="left" w:pos="3147"/>
              </w:tabs>
              <w:rPr>
                <w:szCs w:val="22"/>
              </w:rPr>
            </w:pPr>
            <w:r w:rsidRPr="00BA6499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BA6499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BA6499">
              <w:rPr>
                <w:rFonts w:ascii="Calibri" w:eastAsia="SimSun" w:hAnsi="Calibri" w:cs="Traditional Arabic"/>
                <w:szCs w:val="22"/>
              </w:rPr>
              <w:t>:</w:t>
            </w:r>
            <w:r w:rsidRPr="00BA6499">
              <w:rPr>
                <w:rFonts w:ascii="Calibri" w:eastAsia="SimSun" w:hAnsi="Calibri" w:cs="Traditional Arabic"/>
                <w:szCs w:val="22"/>
              </w:rPr>
              <w:tab/>
            </w:r>
            <w:proofErr w:type="gramEnd"/>
            <w:r w:rsidR="003D01F9" w:rsidRPr="00BA6499">
              <w:rPr>
                <w:rFonts w:ascii="Calibri" w:eastAsia="SimSun" w:hAnsi="Calibri" w:cs="Traditional Arabic"/>
                <w:szCs w:val="22"/>
              </w:rPr>
              <w:t>–</w:t>
            </w:r>
            <w:r w:rsidRPr="00BA6499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8025BD" w:rsidRPr="00BA6499" w:rsidRDefault="0064412A">
            <w:pPr>
              <w:rPr>
                <w:szCs w:val="22"/>
              </w:rPr>
            </w:pPr>
            <w:r w:rsidRPr="00BA6499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8025BD" w:rsidRPr="00BA6499" w:rsidRDefault="001D1268" w:rsidP="00F764B8">
            <w:pPr>
              <w:rPr>
                <w:szCs w:val="22"/>
              </w:rPr>
            </w:pPr>
            <w:r w:rsidRPr="00BA6499">
              <w:rPr>
                <w:szCs w:val="22"/>
              </w:rPr>
              <w:t>В данном предложении представлен текст</w:t>
            </w:r>
            <w:r w:rsidR="00385DDB" w:rsidRPr="00BA6499">
              <w:rPr>
                <w:szCs w:val="22"/>
              </w:rPr>
              <w:t>, касающийся оказания содействия применению протокола</w:t>
            </w:r>
            <w:r w:rsidR="00934014" w:rsidRPr="00BA6499">
              <w:rPr>
                <w:szCs w:val="22"/>
              </w:rPr>
              <w:t xml:space="preserve"> </w:t>
            </w:r>
            <w:proofErr w:type="spellStart"/>
            <w:r w:rsidR="00934014" w:rsidRPr="00BA6499">
              <w:rPr>
                <w:szCs w:val="22"/>
                <w:lang w:val="en-US"/>
              </w:rPr>
              <w:t>IPv</w:t>
            </w:r>
            <w:proofErr w:type="spellEnd"/>
            <w:r w:rsidR="00934014" w:rsidRPr="00BA6499">
              <w:rPr>
                <w:szCs w:val="22"/>
              </w:rPr>
              <w:t>6</w:t>
            </w:r>
            <w:r w:rsidR="00385DDB" w:rsidRPr="00BA6499">
              <w:rPr>
                <w:szCs w:val="22"/>
              </w:rPr>
              <w:t>, необходимого для развития</w:t>
            </w:r>
            <w:r w:rsidR="00934014" w:rsidRPr="00BA6499">
              <w:rPr>
                <w:szCs w:val="22"/>
              </w:rPr>
              <w:t xml:space="preserve"> </w:t>
            </w:r>
            <w:proofErr w:type="spellStart"/>
            <w:r w:rsidR="00934014" w:rsidRPr="00BA6499">
              <w:rPr>
                <w:szCs w:val="22"/>
                <w:lang w:val="en-US"/>
              </w:rPr>
              <w:t>IoT</w:t>
            </w:r>
            <w:proofErr w:type="spellEnd"/>
            <w:r w:rsidR="00934014" w:rsidRPr="00BA6499">
              <w:rPr>
                <w:szCs w:val="22"/>
              </w:rPr>
              <w:t xml:space="preserve"> </w:t>
            </w:r>
            <w:r w:rsidR="00385DDB" w:rsidRPr="00BA6499">
              <w:rPr>
                <w:szCs w:val="22"/>
              </w:rPr>
              <w:t>и более широкого распространения передового опыта.</w:t>
            </w:r>
          </w:p>
          <w:p w:rsidR="008025BD" w:rsidRPr="00BA6499" w:rsidRDefault="0064412A">
            <w:pPr>
              <w:rPr>
                <w:szCs w:val="22"/>
              </w:rPr>
            </w:pPr>
            <w:r w:rsidRPr="00BA6499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8025BD" w:rsidRPr="00BA6499" w:rsidRDefault="00934014" w:rsidP="0047762E">
            <w:pPr>
              <w:rPr>
                <w:szCs w:val="22"/>
              </w:rPr>
            </w:pPr>
            <w:r w:rsidRPr="00BA6499">
              <w:rPr>
                <w:szCs w:val="22"/>
              </w:rPr>
              <w:t xml:space="preserve">ВКРЭ-17 </w:t>
            </w:r>
            <w:r w:rsidR="0047762E" w:rsidRPr="00BA6499">
              <w:rPr>
                <w:szCs w:val="22"/>
              </w:rPr>
              <w:t>предлагается рассмотреть и утвердить прилагаемое предложение</w:t>
            </w:r>
            <w:r w:rsidRPr="00BA6499">
              <w:rPr>
                <w:szCs w:val="22"/>
              </w:rPr>
              <w:t>.</w:t>
            </w:r>
          </w:p>
          <w:p w:rsidR="008025BD" w:rsidRPr="00BA6499" w:rsidRDefault="0064412A">
            <w:pPr>
              <w:rPr>
                <w:szCs w:val="22"/>
              </w:rPr>
            </w:pPr>
            <w:r w:rsidRPr="00BA6499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8025BD" w:rsidRPr="00BA6499" w:rsidRDefault="0047762E" w:rsidP="0047762E">
            <w:pPr>
              <w:spacing w:after="120"/>
              <w:rPr>
                <w:szCs w:val="22"/>
              </w:rPr>
            </w:pPr>
            <w:r w:rsidRPr="00BA6499">
              <w:rPr>
                <w:szCs w:val="22"/>
              </w:rPr>
              <w:t>Предложение о внесении изменений в Резолюцию</w:t>
            </w:r>
            <w:r w:rsidR="00934014" w:rsidRPr="00BA6499">
              <w:rPr>
                <w:szCs w:val="22"/>
              </w:rPr>
              <w:t xml:space="preserve"> 63.</w:t>
            </w:r>
          </w:p>
        </w:tc>
      </w:tr>
    </w:tbl>
    <w:p w:rsidR="0060302A" w:rsidRPr="0047762E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47762E">
        <w:br w:type="page"/>
      </w:r>
    </w:p>
    <w:p w:rsidR="008025BD" w:rsidRPr="00934014" w:rsidRDefault="0064412A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934014">
        <w:rPr>
          <w:lang w:val="ru-RU"/>
        </w:rPr>
        <w:tab/>
      </w:r>
      <w:r>
        <w:t>ECP</w:t>
      </w:r>
      <w:r w:rsidRPr="00934014">
        <w:rPr>
          <w:lang w:val="ru-RU"/>
        </w:rPr>
        <w:t>/24</w:t>
      </w:r>
      <w:r>
        <w:t>A</w:t>
      </w:r>
      <w:r w:rsidRPr="00934014">
        <w:rPr>
          <w:lang w:val="ru-RU"/>
        </w:rPr>
        <w:t>16/1</w:t>
      </w:r>
    </w:p>
    <w:p w:rsidR="00FE40AB" w:rsidRPr="00D63C76" w:rsidRDefault="0064412A" w:rsidP="009A4BFF">
      <w:pPr>
        <w:pStyle w:val="ResNo"/>
      </w:pPr>
      <w:bookmarkStart w:id="9" w:name="_Toc393975771"/>
      <w:bookmarkStart w:id="10" w:name="_Toc402169446"/>
      <w:r w:rsidRPr="00D63C76">
        <w:rPr>
          <w:caps w:val="0"/>
        </w:rPr>
        <w:t xml:space="preserve">РЕЗОЛЮЦИЯ 63 (ПЕРЕСМ. </w:t>
      </w:r>
      <w:del w:id="11" w:author="Nazarenko, Oleksandr" w:date="2017-09-25T12:00:00Z">
        <w:r w:rsidRPr="00D63C76" w:rsidDel="009A4BFF">
          <w:rPr>
            <w:caps w:val="0"/>
          </w:rPr>
          <w:delText>ДУБАЙ, 2014</w:delText>
        </w:r>
      </w:del>
      <w:ins w:id="12" w:author="Nazarenko, Oleksandr" w:date="2017-09-25T12:00:00Z">
        <w:r w:rsidR="009A4BFF">
          <w:rPr>
            <w:caps w:val="0"/>
          </w:rPr>
          <w:t>БУЭНОС-АЙРЕС, 2017</w:t>
        </w:r>
      </w:ins>
      <w:r w:rsidRPr="00D63C76">
        <w:rPr>
          <w:caps w:val="0"/>
        </w:rPr>
        <w:t xml:space="preserve"> Г.)</w:t>
      </w:r>
      <w:bookmarkEnd w:id="9"/>
      <w:bookmarkEnd w:id="10"/>
    </w:p>
    <w:p w:rsidR="00FE40AB" w:rsidRPr="006A286A" w:rsidRDefault="0064412A" w:rsidP="00FE40AB">
      <w:pPr>
        <w:pStyle w:val="Restitle"/>
      </w:pPr>
      <w:bookmarkStart w:id="13" w:name="_Toc393975772"/>
      <w:bookmarkStart w:id="14" w:name="_Toc393976939"/>
      <w:bookmarkStart w:id="15" w:name="_Toc402169447"/>
      <w:r w:rsidRPr="006A286A">
        <w:t xml:space="preserve">Распределение адресов IP и оказание помощи в переходе к IPv6 </w:t>
      </w:r>
      <w:r w:rsidRPr="006A286A">
        <w:br/>
        <w:t>в развивающихся странах</w:t>
      </w:r>
      <w:r w:rsidRPr="006A286A">
        <w:rPr>
          <w:rStyle w:val="FootnoteReference"/>
          <w:b w:val="0"/>
          <w:bCs/>
        </w:rPr>
        <w:footnoteReference w:customMarkFollows="1" w:id="1"/>
        <w:t>1</w:t>
      </w:r>
      <w:bookmarkEnd w:id="13"/>
      <w:bookmarkEnd w:id="14"/>
      <w:bookmarkEnd w:id="15"/>
    </w:p>
    <w:p w:rsidR="00FE40AB" w:rsidRPr="006A286A" w:rsidRDefault="0064412A">
      <w:pPr>
        <w:pStyle w:val="Normalaftertitle"/>
      </w:pPr>
      <w:r w:rsidRPr="006A286A">
        <w:t>Всемирная конференция по развитию электросвязи (</w:t>
      </w:r>
      <w:del w:id="16" w:author="Nazarenko, Oleksandr" w:date="2017-09-25T12:00:00Z">
        <w:r w:rsidRPr="006A286A" w:rsidDel="009A4BFF">
          <w:delText>Дубай, 2014</w:delText>
        </w:r>
      </w:del>
      <w:ins w:id="17" w:author="Nazarenko, Oleksandr" w:date="2017-09-25T12:00:00Z">
        <w:r w:rsidR="009A4BFF">
          <w:t>Буэнос-Айрес, 2017</w:t>
        </w:r>
      </w:ins>
      <w:r w:rsidRPr="006A286A">
        <w:t xml:space="preserve"> г.),</w:t>
      </w:r>
    </w:p>
    <w:p w:rsidR="00FE40AB" w:rsidRPr="006A286A" w:rsidRDefault="0064412A" w:rsidP="00FE40AB">
      <w:pPr>
        <w:pStyle w:val="Call"/>
      </w:pPr>
      <w:r w:rsidRPr="006A286A">
        <w:t>напоминая</w:t>
      </w:r>
    </w:p>
    <w:p w:rsidR="00FE40AB" w:rsidRPr="006A286A" w:rsidRDefault="0064412A">
      <w:r w:rsidRPr="006A286A">
        <w:rPr>
          <w:i/>
          <w:iCs/>
        </w:rPr>
        <w:t>a)</w:t>
      </w:r>
      <w:r w:rsidRPr="006A286A">
        <w:tab/>
        <w:t xml:space="preserve">Резолюцию 101 (Пересм. </w:t>
      </w:r>
      <w:del w:id="18" w:author="Nazarenko, Oleksandr" w:date="2017-09-25T12:00:00Z">
        <w:r w:rsidRPr="006A286A" w:rsidDel="009A4BFF">
          <w:delText>Гвадалахара, 20</w:delText>
        </w:r>
      </w:del>
      <w:del w:id="19" w:author="Nazarenko, Oleksandr" w:date="2017-09-25T12:01:00Z">
        <w:r w:rsidRPr="006A286A" w:rsidDel="009A4BFF">
          <w:delText>10</w:delText>
        </w:r>
      </w:del>
      <w:ins w:id="20" w:author="Nazarenko, Oleksandr" w:date="2017-09-25T12:01:00Z">
        <w:r w:rsidR="009A4BFF">
          <w:t>Пусан, 2014</w:t>
        </w:r>
      </w:ins>
      <w:r w:rsidRPr="006A286A">
        <w:t xml:space="preserve"> г.), Резолюцию 102 (Пересм. </w:t>
      </w:r>
      <w:del w:id="21" w:author="Nazarenko, Oleksandr" w:date="2017-09-25T12:01:00Z">
        <w:r w:rsidRPr="006A286A" w:rsidDel="009A4BFF">
          <w:delText>Гвадалахара, 2010</w:delText>
        </w:r>
      </w:del>
      <w:ins w:id="22" w:author="Nazarenko, Oleksandr" w:date="2017-09-25T12:01:00Z">
        <w:r w:rsidR="009A4BFF">
          <w:t>Пусан, 2014</w:t>
        </w:r>
      </w:ins>
      <w:r w:rsidRPr="006A286A">
        <w:t> г.) и Резолюцию 180 (</w:t>
      </w:r>
      <w:del w:id="23" w:author="Nazarenko, Oleksandr" w:date="2017-09-25T12:01:00Z">
        <w:r w:rsidRPr="006A286A" w:rsidDel="009A4BFF">
          <w:delText>Гвадалахара, 2010</w:delText>
        </w:r>
      </w:del>
      <w:ins w:id="24" w:author="Nazarenko, Oleksandr" w:date="2017-09-25T12:01:00Z">
        <w:r w:rsidR="009A4BFF">
          <w:t>Пересм.</w:t>
        </w:r>
        <w:r w:rsidR="009A4BFF" w:rsidRPr="009A4BFF">
          <w:t xml:space="preserve"> </w:t>
        </w:r>
        <w:r w:rsidR="009A4BFF">
          <w:t>Пусан, 2014</w:t>
        </w:r>
      </w:ins>
      <w:r w:rsidRPr="006A286A">
        <w:t xml:space="preserve"> г.) Полномочной конференции;</w:t>
      </w:r>
    </w:p>
    <w:p w:rsidR="00FE40AB" w:rsidRPr="006A286A" w:rsidRDefault="0064412A">
      <w:r w:rsidRPr="006A286A">
        <w:rPr>
          <w:i/>
          <w:iCs/>
        </w:rPr>
        <w:t>b)</w:t>
      </w:r>
      <w:r w:rsidRPr="006A286A">
        <w:tab/>
        <w:t>Резолюцию 63 (</w:t>
      </w:r>
      <w:del w:id="25" w:author="Nazarenko, Oleksandr" w:date="2017-09-25T12:01:00Z">
        <w:r w:rsidRPr="006A286A" w:rsidDel="009A4BFF">
          <w:delText>Хайдарабад, 2010</w:delText>
        </w:r>
      </w:del>
      <w:ins w:id="26" w:author="Nazarenko, Oleksandr" w:date="2017-09-25T12:01:00Z">
        <w:r w:rsidR="009A4BFF">
          <w:t>Пересм. Дубай, 2014</w:t>
        </w:r>
      </w:ins>
      <w:r w:rsidRPr="006A286A">
        <w:t xml:space="preserve"> г.) Всемирной конференции по развитию электросвязи (ВКРЭ);</w:t>
      </w:r>
    </w:p>
    <w:p w:rsidR="00FE40AB" w:rsidRPr="006A286A" w:rsidRDefault="0064412A">
      <w:r w:rsidRPr="006A286A">
        <w:rPr>
          <w:i/>
          <w:iCs/>
        </w:rPr>
        <w:t>c)</w:t>
      </w:r>
      <w:r w:rsidRPr="006A286A">
        <w:tab/>
        <w:t xml:space="preserve">Резолюцию 64 (Пересм. </w:t>
      </w:r>
      <w:del w:id="27" w:author="Nazarenko, Oleksandr" w:date="2017-09-25T12:02:00Z">
        <w:r w:rsidRPr="006A286A" w:rsidDel="009A4BFF">
          <w:delText>Дубай, 2012</w:delText>
        </w:r>
      </w:del>
      <w:ins w:id="28" w:author="Nazarenko, Oleksandr" w:date="2017-09-25T12:02:00Z">
        <w:r w:rsidR="009A4BFF">
          <w:t>Хаммамет, 2016</w:t>
        </w:r>
      </w:ins>
      <w:r w:rsidRPr="006A286A">
        <w:t xml:space="preserve"> г.) Всемирной ассамблеи по стандартизации электросвязи;</w:t>
      </w:r>
    </w:p>
    <w:p w:rsidR="00FE40AB" w:rsidRPr="006A286A" w:rsidRDefault="0064412A" w:rsidP="00FE40AB">
      <w:r w:rsidRPr="006A286A">
        <w:rPr>
          <w:i/>
          <w:iCs/>
        </w:rPr>
        <w:t>d)</w:t>
      </w:r>
      <w:r w:rsidRPr="006A286A">
        <w:tab/>
        <w:t>Мнение 3 (Женева, 2013 г.) пятого Всемирного форума по политике в области электросвязи/информационно-коммуникационных технологий (ИКТ) (ВФПЭ) о поддержке создания потенциала для развертывания IPv6</w:t>
      </w:r>
      <w:r w:rsidRPr="006A286A">
        <w:rPr>
          <w:cs/>
        </w:rPr>
        <w:t>‎</w:t>
      </w:r>
      <w:r w:rsidRPr="006A286A">
        <w:t>;</w:t>
      </w:r>
    </w:p>
    <w:p w:rsidR="00FE40AB" w:rsidRPr="006A286A" w:rsidRDefault="0064412A" w:rsidP="00FE40AB">
      <w:r w:rsidRPr="006A286A">
        <w:rPr>
          <w:i/>
          <w:iCs/>
        </w:rPr>
        <w:t>e)</w:t>
      </w:r>
      <w:r w:rsidRPr="006A286A">
        <w:tab/>
        <w:t>Мнение 4 (Женева, 2013 г.) ВФПЭ в поддержку принятия IPv6 и перехода от IPv4;</w:t>
      </w:r>
    </w:p>
    <w:p w:rsidR="00FE40AB" w:rsidRPr="006A286A" w:rsidRDefault="0064412A" w:rsidP="00FE40AB">
      <w:r w:rsidRPr="006A286A">
        <w:rPr>
          <w:i/>
          <w:iCs/>
        </w:rPr>
        <w:t>f)</w:t>
      </w:r>
      <w:r w:rsidRPr="006A286A">
        <w:tab/>
        <w:t>результаты работы Рабочей группы Совета МСЭ по вопросу о переходе от IPv4 к IPv6;</w:t>
      </w:r>
    </w:p>
    <w:p w:rsidR="00FE40AB" w:rsidRPr="006A286A" w:rsidRDefault="0064412A" w:rsidP="00FE40AB">
      <w:r w:rsidRPr="006A286A">
        <w:rPr>
          <w:i/>
          <w:iCs/>
        </w:rPr>
        <w:t>g)</w:t>
      </w:r>
      <w:r w:rsidRPr="006A286A">
        <w:tab/>
        <w:t>частичный прогресс, достигнутый в области принятия IPv6 за последние несколько лет;</w:t>
      </w:r>
    </w:p>
    <w:p w:rsidR="00FE40AB" w:rsidRPr="006A286A" w:rsidRDefault="0064412A" w:rsidP="00FE40AB">
      <w:r w:rsidRPr="006A286A">
        <w:rPr>
          <w:i/>
          <w:iCs/>
        </w:rPr>
        <w:t>h)</w:t>
      </w:r>
      <w:r w:rsidRPr="006A286A">
        <w:tab/>
        <w:t>что ускорение перехода от IPv4 к IPv6 становится важным вопросом для Государств-Членов и заинтересованных сторон интернет-сообщества,</w:t>
      </w:r>
    </w:p>
    <w:p w:rsidR="00FE40AB" w:rsidRPr="006A286A" w:rsidRDefault="0064412A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64412A" w:rsidP="00FE40AB">
      <w:r w:rsidRPr="006A286A">
        <w:rPr>
          <w:i/>
          <w:iCs/>
        </w:rPr>
        <w:t>a)</w:t>
      </w:r>
      <w:r w:rsidRPr="006A286A">
        <w:tab/>
        <w:t>что адреса протокола Интернет (IP) являются основополагающими ресурсами, которые необходимы для развития сетей электросвязи/сетей ИКТ на основе IP и мировой экономики, а также обеспечения процветания;</w:t>
      </w:r>
    </w:p>
    <w:p w:rsidR="00FE40AB" w:rsidRPr="006A286A" w:rsidRDefault="0064412A" w:rsidP="00FE40AB">
      <w:r w:rsidRPr="006A286A">
        <w:rPr>
          <w:i/>
          <w:iCs/>
        </w:rPr>
        <w:t>b)</w:t>
      </w:r>
      <w:r w:rsidRPr="006A286A">
        <w:tab/>
        <w:t>что многие страны полагают, что существует историческая несбалансированность в распределении адресов IPv4;</w:t>
      </w:r>
    </w:p>
    <w:p w:rsidR="00FE40AB" w:rsidRPr="006A286A" w:rsidRDefault="0064412A" w:rsidP="00FE40AB">
      <w:r w:rsidRPr="006A286A">
        <w:rPr>
          <w:i/>
          <w:iCs/>
        </w:rPr>
        <w:t>c)</w:t>
      </w:r>
      <w:r w:rsidRPr="006A286A">
        <w:tab/>
        <w:t>что как можно более быстрый переход от адресов IPv4 к имеющимся для всех стран адресам IPv6 и их развертывание необходимы для того, чтобы реагировать на глобальные призывы и удовлетворять соответствующие потребности;</w:t>
      </w:r>
    </w:p>
    <w:p w:rsidR="00FE40AB" w:rsidRDefault="0064412A">
      <w:pPr>
        <w:rPr>
          <w:ins w:id="29" w:author="Nazarenko, Oleksandr" w:date="2017-09-25T12:02:00Z"/>
        </w:rPr>
      </w:pPr>
      <w:r w:rsidRPr="006A286A">
        <w:rPr>
          <w:i/>
          <w:iCs/>
        </w:rPr>
        <w:t>d)</w:t>
      </w:r>
      <w:r w:rsidRPr="006A286A">
        <w:tab/>
        <w:t>что существует ряд развивающихся стран, которым еще необходима экспертная и техническая помощь, а также запас времени для осуществления данного перехода, несмотря на частичный прогресс, достигнутый в некоторых других странах</w:t>
      </w:r>
      <w:del w:id="30" w:author="Nazarenko, Oleksandr" w:date="2017-09-25T12:02:00Z">
        <w:r w:rsidRPr="006A286A" w:rsidDel="009A4BFF">
          <w:delText>,</w:delText>
        </w:r>
      </w:del>
      <w:ins w:id="31" w:author="Nazarenko, Oleksandr" w:date="2017-09-25T12:02:00Z">
        <w:r w:rsidR="009A4BFF">
          <w:t>;</w:t>
        </w:r>
      </w:ins>
    </w:p>
    <w:p w:rsidR="009A4BFF" w:rsidRPr="0064412A" w:rsidRDefault="009A4BFF">
      <w:proofErr w:type="gramStart"/>
      <w:ins w:id="32" w:author="Nazarenko, Oleksandr" w:date="2017-09-25T12:02:00Z">
        <w:r w:rsidRPr="009A4BFF">
          <w:rPr>
            <w:i/>
            <w:iCs/>
            <w:rPrChange w:id="33" w:author="Nazarenko, Oleksandr" w:date="2017-09-25T12:02:00Z">
              <w:rPr/>
            </w:rPrChange>
          </w:rPr>
          <w:t>е</w:t>
        </w:r>
        <w:r w:rsidRPr="0064412A">
          <w:rPr>
            <w:i/>
            <w:iCs/>
            <w:rPrChange w:id="34" w:author="Nazarenko, Oleksandr" w:date="2017-09-25T12:04:00Z">
              <w:rPr/>
            </w:rPrChange>
          </w:rPr>
          <w:t>)</w:t>
        </w:r>
        <w:r w:rsidRPr="0064412A">
          <w:tab/>
        </w:r>
      </w:ins>
      <w:proofErr w:type="gramEnd"/>
      <w:ins w:id="35" w:author="Nazarenko, Oleksandr" w:date="2017-09-25T12:04:00Z">
        <w:r w:rsidR="0064412A" w:rsidRPr="0064412A">
          <w:rPr>
            <w:rPrChange w:id="36" w:author="Nazarenko, Oleksandr" w:date="2017-09-25T12:04:00Z">
              <w:rPr>
                <w:lang w:val="en-US"/>
              </w:rPr>
            </w:rPrChange>
          </w:rPr>
          <w:t xml:space="preserve">что внедрение </w:t>
        </w:r>
        <w:proofErr w:type="spellStart"/>
        <w:r w:rsidR="0064412A" w:rsidRPr="0064412A">
          <w:rPr>
            <w:lang w:val="en-US"/>
          </w:rPr>
          <w:t>IPv</w:t>
        </w:r>
        <w:proofErr w:type="spellEnd"/>
        <w:r w:rsidR="0064412A" w:rsidRPr="0064412A">
          <w:rPr>
            <w:rPrChange w:id="37" w:author="Nazarenko, Oleksandr" w:date="2017-09-25T12:04:00Z">
              <w:rPr>
                <w:lang w:val="en-US"/>
              </w:rPr>
            </w:rPrChange>
          </w:rPr>
          <w:t>6 облегчит реализацию решений интернета вещей (</w:t>
        </w:r>
        <w:proofErr w:type="spellStart"/>
        <w:r w:rsidR="0064412A" w:rsidRPr="0064412A">
          <w:rPr>
            <w:lang w:val="en-US"/>
          </w:rPr>
          <w:t>IoT</w:t>
        </w:r>
        <w:proofErr w:type="spellEnd"/>
        <w:r w:rsidR="0064412A" w:rsidRPr="0064412A">
          <w:rPr>
            <w:rPrChange w:id="38" w:author="Nazarenko, Oleksandr" w:date="2017-09-25T12:04:00Z">
              <w:rPr>
                <w:lang w:val="en-US"/>
              </w:rPr>
            </w:rPrChange>
          </w:rPr>
          <w:t xml:space="preserve">), требующих огромного количества </w:t>
        </w:r>
        <w:r w:rsidR="0064412A" w:rsidRPr="0064412A">
          <w:rPr>
            <w:lang w:val="en-US"/>
          </w:rPr>
          <w:t>IP</w:t>
        </w:r>
        <w:r w:rsidR="0064412A" w:rsidRPr="0064412A">
          <w:rPr>
            <w:rPrChange w:id="39" w:author="Nazarenko, Oleksandr" w:date="2017-09-25T12:04:00Z">
              <w:rPr>
                <w:lang w:val="en-US"/>
              </w:rPr>
            </w:rPrChange>
          </w:rPr>
          <w:t>-адресов</w:t>
        </w:r>
      </w:ins>
      <w:ins w:id="40" w:author="Nazarenko, Oleksandr" w:date="2017-09-25T12:02:00Z">
        <w:r w:rsidRPr="0064412A">
          <w:t>,</w:t>
        </w:r>
      </w:ins>
    </w:p>
    <w:p w:rsidR="00FE40AB" w:rsidRPr="006A286A" w:rsidRDefault="0064412A" w:rsidP="00FE40AB">
      <w:pPr>
        <w:pStyle w:val="Call"/>
        <w:rPr>
          <w:i w:val="0"/>
          <w:iCs/>
        </w:rPr>
      </w:pPr>
      <w:r w:rsidRPr="006A286A">
        <w:lastRenderedPageBreak/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64412A" w:rsidP="00FE40AB">
      <w:r w:rsidRPr="006A286A">
        <w:t>что в настоящее время многие развивающиеся страны по техническим причинам сталкиваются в процессе перехода с некоторыми трудностями,</w:t>
      </w:r>
    </w:p>
    <w:p w:rsidR="00FE40AB" w:rsidRPr="006A286A" w:rsidRDefault="0064412A" w:rsidP="00FE40AB">
      <w:pPr>
        <w:pStyle w:val="Call"/>
      </w:pPr>
      <w:r w:rsidRPr="006A286A">
        <w:t>решает</w:t>
      </w:r>
    </w:p>
    <w:p w:rsidR="00FE40AB" w:rsidRPr="006A286A" w:rsidRDefault="0064412A" w:rsidP="00FE40AB">
      <w:r w:rsidRPr="006A286A">
        <w:t>содействовать обмену опытом и информацией, касающимися принятия IPv6, со всеми заинтересованными сторонами с целью объединения совместных усилий и обеспечения получения вкладов, способствующих активизации усилий Союза по оказанию поддержки этому переходу,</w:t>
      </w:r>
    </w:p>
    <w:p w:rsidR="00FE40AB" w:rsidRPr="006A286A" w:rsidRDefault="0064412A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64412A" w:rsidP="00FE40AB">
      <w:r w:rsidRPr="006A286A">
        <w:t>1</w:t>
      </w:r>
      <w:r w:rsidRPr="006A286A">
        <w:tab/>
        <w:t>продолжить тесное сотрудничество и координацию по этим вопросам с Директором Бюро стандартизации электросвязи и, в частности, проводимую в настоящее время деятельность с целью оказания содействия процессу повышения уровня информированности всех членов о переходе к адресам IPv6 и их развертывании и представить необходимую информацию о мероприятиях по профессиональной подготовке;</w:t>
      </w:r>
    </w:p>
    <w:p w:rsidR="00FE40AB" w:rsidRPr="006A286A" w:rsidRDefault="0064412A" w:rsidP="006725ED">
      <w:r w:rsidRPr="006A286A">
        <w:t>2</w:t>
      </w:r>
      <w:r w:rsidRPr="006A286A">
        <w:tab/>
        <w:t>сотрудничать с соответствующими организациями</w:t>
      </w:r>
      <w:ins w:id="41" w:author="Nazarenko, Oleksandr" w:date="2017-09-25T12:05:00Z">
        <w:r w:rsidRPr="0064412A">
          <w:t>,</w:t>
        </w:r>
      </w:ins>
      <w:ins w:id="42" w:author="Nazarenko, Oleksandr" w:date="2017-10-02T16:51:00Z">
        <w:r w:rsidR="006725ED" w:rsidRPr="006725ED">
          <w:t xml:space="preserve"> </w:t>
        </w:r>
        <w:r w:rsidR="006725ED">
          <w:t xml:space="preserve">включая региональные </w:t>
        </w:r>
      </w:ins>
      <w:ins w:id="43" w:author="Mizenin, Sergey" w:date="2017-09-27T16:45:00Z">
        <w:r w:rsidR="004D6C7B">
          <w:t xml:space="preserve">регистрационные центры </w:t>
        </w:r>
      </w:ins>
      <w:ins w:id="44" w:author="Nazarenko, Oleksandr" w:date="2017-09-25T12:05:00Z">
        <w:r w:rsidRPr="0064412A">
          <w:t>IP,</w:t>
        </w:r>
      </w:ins>
      <w:r w:rsidRPr="006A286A">
        <w:t xml:space="preserve"> по вопроса</w:t>
      </w:r>
      <w:bookmarkStart w:id="45" w:name="_GoBack"/>
      <w:bookmarkEnd w:id="45"/>
      <w:r w:rsidRPr="006A286A">
        <w:t xml:space="preserve">м создания потенциала </w:t>
      </w:r>
      <w:ins w:id="46" w:author="Nazarenko, Oleksandr" w:date="2017-09-25T12:05:00Z">
        <w:r>
          <w:t>и</w:t>
        </w:r>
        <w:r w:rsidRPr="0064412A">
          <w:t xml:space="preserve"> </w:t>
        </w:r>
      </w:ins>
      <w:ins w:id="47" w:author="Mizenin, Sergey" w:date="2017-09-27T16:47:00Z">
        <w:r w:rsidR="004D6C7B">
          <w:rPr>
            <w:color w:val="000000"/>
          </w:rPr>
          <w:t>повышения уровня технической квалификации</w:t>
        </w:r>
        <w:r w:rsidR="004D6C7B" w:rsidRPr="0064412A" w:rsidDel="004D6C7B">
          <w:t xml:space="preserve"> </w:t>
        </w:r>
      </w:ins>
      <w:r w:rsidRPr="006A286A">
        <w:t>в области IPv6 с целью удовлетворения потребностей развивающихся стран;</w:t>
      </w:r>
    </w:p>
    <w:p w:rsidR="00FE40AB" w:rsidRPr="006A286A" w:rsidRDefault="0064412A" w:rsidP="00FE40AB">
      <w:r w:rsidRPr="006A286A">
        <w:t>3</w:t>
      </w:r>
      <w:r w:rsidRPr="006A286A">
        <w:tab/>
        <w:t>представить ежегодный отчет Совету МСЭ о прогрессе, достигнутом в этой области, а также отчет следующей ВКРЭ;</w:t>
      </w:r>
    </w:p>
    <w:p w:rsidR="00FE40AB" w:rsidRPr="006A286A" w:rsidRDefault="0064412A" w:rsidP="00B73378">
      <w:r w:rsidRPr="006A286A">
        <w:t>4</w:t>
      </w:r>
      <w:r w:rsidRPr="006A286A">
        <w:tab/>
      </w:r>
      <w:ins w:id="48" w:author="Mizenin, Sergey" w:date="2017-09-27T16:51:00Z">
        <w:r w:rsidR="004D6C7B">
          <w:t xml:space="preserve">способствовать распространению передового опыта, </w:t>
        </w:r>
      </w:ins>
      <w:ins w:id="49" w:author="Nazarenko, Oleksandr" w:date="2017-10-02T16:54:00Z">
        <w:r w:rsidR="00B73378">
          <w:t>необходимого для</w:t>
        </w:r>
      </w:ins>
      <w:del w:id="50" w:author="Nazarenko, Oleksandr" w:date="2017-09-25T12:05:00Z">
        <w:r w:rsidRPr="006A286A" w:rsidDel="0064412A">
          <w:delText>разработать руководящие указания, которые позволят привести организационные структур</w:delText>
        </w:r>
      </w:del>
      <w:del w:id="51" w:author="Nazarenko, Oleksandr" w:date="2017-09-25T12:06:00Z">
        <w:r w:rsidRPr="006A286A" w:rsidDel="0064412A">
          <w:delText>ы и принципы</w:delText>
        </w:r>
      </w:del>
      <w:r w:rsidRPr="006A286A">
        <w:t xml:space="preserve"> </w:t>
      </w:r>
      <w:del w:id="52" w:author="Mizenin, Sergey" w:date="2017-09-27T16:54:00Z">
        <w:r w:rsidRPr="006A286A" w:rsidDel="004D6C7B">
          <w:delText>в соответствие с требованиями</w:delText>
        </w:r>
      </w:del>
      <w:r w:rsidRPr="006A286A">
        <w:t xml:space="preserve"> перехода к IPv6 и </w:t>
      </w:r>
      <w:ins w:id="53" w:author="Mizenin, Sergey" w:date="2017-09-27T16:53:00Z">
        <w:r w:rsidR="004D6C7B">
          <w:t xml:space="preserve">его </w:t>
        </w:r>
      </w:ins>
      <w:del w:id="54" w:author="Mizenin, Sergey" w:date="2017-09-27T16:53:00Z">
        <w:r w:rsidRPr="006A286A" w:rsidDel="004D6C7B">
          <w:delText xml:space="preserve">их </w:delText>
        </w:r>
      </w:del>
      <w:r w:rsidRPr="006A286A">
        <w:t>развертывания,</w:t>
      </w:r>
    </w:p>
    <w:p w:rsidR="00FE40AB" w:rsidRPr="006A286A" w:rsidRDefault="0064412A" w:rsidP="00FE40AB">
      <w:pPr>
        <w:pStyle w:val="Call"/>
      </w:pPr>
      <w:r w:rsidRPr="006A286A">
        <w:t>предлагает Государствам-Членам</w:t>
      </w:r>
    </w:p>
    <w:p w:rsidR="00FE40AB" w:rsidRPr="006A286A" w:rsidRDefault="0064412A" w:rsidP="00FE40AB">
      <w:r w:rsidRPr="006A286A">
        <w:t>1</w:t>
      </w:r>
      <w:r w:rsidRPr="006A286A">
        <w:tab/>
        <w:t>осуществлять координацию и вести перечень, при необходимости, используемых на их территории IP-адресов для целей оценки, развития и мониторинга;</w:t>
      </w:r>
    </w:p>
    <w:p w:rsidR="00FE40AB" w:rsidRPr="006A286A" w:rsidRDefault="0064412A" w:rsidP="00FE40AB">
      <w:r w:rsidRPr="006A286A">
        <w:t>2</w:t>
      </w:r>
      <w:r w:rsidRPr="006A286A">
        <w:tab/>
        <w:t>продолжать стимулировать и способствовать переходу к IPv6 и, в частности, оказывать содействие национальным инициативам и усиливать взаимодействие с государственными объединениями и объединениями частного сектора, академическими организациями и организациями гражданского общества с целью обмена опытом и знаниями, специальными знаниями и информацией;</w:t>
      </w:r>
    </w:p>
    <w:p w:rsidR="00FE40AB" w:rsidRPr="006A286A" w:rsidRDefault="0064412A" w:rsidP="00FE40AB">
      <w:pPr>
        <w:rPr>
          <w:lang w:bidi="ar-EG"/>
        </w:rPr>
      </w:pPr>
      <w:r w:rsidRPr="006A286A">
        <w:t>3</w:t>
      </w:r>
      <w:r w:rsidRPr="006A286A">
        <w:tab/>
        <w:t xml:space="preserve">содействовать профессиональной подготовке инженерно-технических и административных работников государственных ведомств и организаций частного сектора в области сетей </w:t>
      </w:r>
      <w:r w:rsidRPr="006A286A">
        <w:rPr>
          <w:lang w:bidi="ar-EG"/>
        </w:rPr>
        <w:t>IPv6,</w:t>
      </w:r>
      <w:r w:rsidRPr="006A286A">
        <w:t xml:space="preserve"> с целью приобретения теоретических знаний и практических навыков для внедрения адресов </w:t>
      </w:r>
      <w:r w:rsidRPr="006A286A">
        <w:rPr>
          <w:lang w:bidi="ar-EG"/>
        </w:rPr>
        <w:t>IPv6 в своих сетях;</w:t>
      </w:r>
    </w:p>
    <w:p w:rsidR="00FE40AB" w:rsidRPr="006A286A" w:rsidRDefault="0064412A" w:rsidP="00FE40AB">
      <w:r w:rsidRPr="006A286A">
        <w:t>4</w:t>
      </w:r>
      <w:r w:rsidRPr="006A286A">
        <w:tab/>
        <w:t>повышать информированность среди поставщиков услуг относительно важности предоставления ими своих услуг по IPv6;</w:t>
      </w:r>
    </w:p>
    <w:p w:rsidR="00FE40AB" w:rsidRPr="006A286A" w:rsidRDefault="0064412A" w:rsidP="00FE40AB">
      <w:r w:rsidRPr="006A286A">
        <w:t>5</w:t>
      </w:r>
      <w:r w:rsidRPr="006A286A">
        <w:tab/>
        <w:t>настоятельно рекомендовать изготовителям оборудования поставлять на рынок оборудование, устанавливаемое на площадях клиента (CPE), которое, помимо IPv4, обеспечивает поддержку IPv6;</w:t>
      </w:r>
    </w:p>
    <w:p w:rsidR="00FE40AB" w:rsidRPr="006A286A" w:rsidRDefault="0064412A" w:rsidP="00FE40AB">
      <w:r w:rsidRPr="006A286A">
        <w:t>6</w:t>
      </w:r>
      <w:r w:rsidRPr="006A286A">
        <w:tab/>
        <w:t>укреплять сотрудничество между поставщиками услуг интернета (ПУИ), поставщиками услуг и другими соответствующими заинтересованными сторонами с целью сокращения продолжительности переходного периода.</w:t>
      </w:r>
    </w:p>
    <w:p w:rsidR="008025BD" w:rsidRDefault="0064412A" w:rsidP="00F764B8">
      <w:pPr>
        <w:pStyle w:val="Reasons"/>
        <w:rPr>
          <w:lang w:val="en-US"/>
        </w:rPr>
      </w:pPr>
      <w:proofErr w:type="gramStart"/>
      <w:r>
        <w:rPr>
          <w:b/>
        </w:rPr>
        <w:t>Основания</w:t>
      </w:r>
      <w:r w:rsidRPr="002B1244">
        <w:rPr>
          <w:bCs/>
          <w:lang w:val="en-US"/>
        </w:rPr>
        <w:t>:</w:t>
      </w:r>
      <w:r w:rsidRPr="002B1244">
        <w:rPr>
          <w:bCs/>
          <w:lang w:val="en-US"/>
        </w:rPr>
        <w:tab/>
      </w:r>
      <w:proofErr w:type="gramEnd"/>
      <w:r w:rsidR="00F764B8">
        <w:rPr>
          <w:bCs/>
        </w:rPr>
        <w:t>Обновление настоящей Резолюции</w:t>
      </w:r>
      <w:r w:rsidR="002B1244" w:rsidRPr="002B1244">
        <w:rPr>
          <w:lang w:val="en-US"/>
        </w:rPr>
        <w:t>.</w:t>
      </w:r>
    </w:p>
    <w:p w:rsidR="002B1244" w:rsidRDefault="002B1244" w:rsidP="006725ED">
      <w:pPr>
        <w:spacing w:before="360"/>
        <w:jc w:val="center"/>
      </w:pPr>
      <w:r>
        <w:t>______________</w:t>
      </w:r>
    </w:p>
    <w:sectPr w:rsidR="002B1244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93401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D46CE8">
      <w:rPr>
        <w:lang w:val="en-US"/>
      </w:rPr>
      <w:t>P:\RUS\ITU-D\CONF-D\WTDC17\000\024ADD16R.docx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934014">
      <w:rPr>
        <w:lang w:val="en-US"/>
      </w:rPr>
      <w:t>424525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934014" w:rsidRPr="003D01F9" w:rsidTr="00D46CE8">
      <w:tc>
        <w:tcPr>
          <w:tcW w:w="1526" w:type="dxa"/>
          <w:tcBorders>
            <w:top w:val="single" w:sz="4" w:space="0" w:color="000000" w:themeColor="text1"/>
          </w:tcBorders>
        </w:tcPr>
        <w:p w:rsidR="00934014" w:rsidRPr="00D46CE8" w:rsidRDefault="00934014" w:rsidP="0093401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46CE8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34014" w:rsidRPr="00D46CE8" w:rsidRDefault="00934014" w:rsidP="0093401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D46CE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934014" w:rsidRPr="00D46CE8" w:rsidRDefault="003D01F9" w:rsidP="003D01F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46CE8">
            <w:rPr>
              <w:sz w:val="18"/>
              <w:szCs w:val="18"/>
            </w:rPr>
            <w:t>г</w:t>
          </w:r>
          <w:r w:rsidR="00934014" w:rsidRPr="00D46CE8">
            <w:rPr>
              <w:sz w:val="18"/>
              <w:szCs w:val="18"/>
            </w:rPr>
            <w:t xml:space="preserve">-н </w:t>
          </w:r>
          <w:r w:rsidR="0047762E" w:rsidRPr="00D46CE8">
            <w:rPr>
              <w:color w:val="000000"/>
              <w:sz w:val="18"/>
              <w:szCs w:val="18"/>
            </w:rPr>
            <w:t>Мануэл да Кошта Кабрал (Mr Manuel da Costa Cabral), Председатель Com-ITU/Сопредседатель СЕПТ</w:t>
          </w:r>
        </w:p>
      </w:tc>
    </w:tr>
    <w:tr w:rsidR="00934014" w:rsidRPr="003D01F9" w:rsidTr="00D46CE8">
      <w:tc>
        <w:tcPr>
          <w:tcW w:w="1526" w:type="dxa"/>
        </w:tcPr>
        <w:p w:rsidR="00934014" w:rsidRPr="00D46CE8" w:rsidRDefault="00934014" w:rsidP="0093401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934014" w:rsidRPr="00D46CE8" w:rsidRDefault="00934014" w:rsidP="0093401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</w:rPr>
          </w:pPr>
          <w:r w:rsidRPr="00D46CE8">
            <w:rPr>
              <w:sz w:val="18"/>
              <w:szCs w:val="18"/>
            </w:rPr>
            <w:t>Эл.</w:t>
          </w:r>
          <w:r w:rsidRPr="00D46CE8">
            <w:rPr>
              <w:sz w:val="18"/>
              <w:szCs w:val="18"/>
              <w:lang w:val="en-US"/>
            </w:rPr>
            <w:t> </w:t>
          </w:r>
          <w:r w:rsidRPr="00D46CE8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934014" w:rsidRPr="00D46CE8" w:rsidRDefault="00BA6499" w:rsidP="0093401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hyperlink r:id="rId1" w:history="1">
            <w:r w:rsidR="00934014" w:rsidRPr="00D46CE8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934014" w:rsidRPr="003D01F9" w:rsidTr="00D46CE8">
      <w:tc>
        <w:tcPr>
          <w:tcW w:w="1526" w:type="dxa"/>
        </w:tcPr>
        <w:p w:rsidR="00934014" w:rsidRPr="00D46CE8" w:rsidRDefault="00934014" w:rsidP="0093401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934014" w:rsidRPr="00D46CE8" w:rsidRDefault="00934014" w:rsidP="00D46CE8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  <w:lang w:val="en-US"/>
            </w:rPr>
          </w:pPr>
          <w:r w:rsidRPr="00D46CE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</w:tcPr>
        <w:p w:rsidR="00934014" w:rsidRPr="00D46CE8" w:rsidRDefault="003D01F9" w:rsidP="00D46CE8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  <w:highlight w:val="yellow"/>
            </w:rPr>
          </w:pPr>
          <w:r w:rsidRPr="00D46CE8">
            <w:rPr>
              <w:sz w:val="18"/>
              <w:szCs w:val="18"/>
            </w:rPr>
            <w:t>г</w:t>
          </w:r>
          <w:r w:rsidR="00934014" w:rsidRPr="00D46CE8">
            <w:rPr>
              <w:sz w:val="18"/>
              <w:szCs w:val="18"/>
            </w:rPr>
            <w:t xml:space="preserve">-н </w:t>
          </w:r>
          <w:r w:rsidR="0047762E" w:rsidRPr="00D46CE8">
            <w:rPr>
              <w:sz w:val="18"/>
              <w:szCs w:val="18"/>
            </w:rPr>
            <w:t>Паулюс</w:t>
          </w:r>
          <w:r w:rsidR="0047762E" w:rsidRPr="00D46CE8">
            <w:rPr>
              <w:color w:val="000000"/>
              <w:sz w:val="18"/>
              <w:szCs w:val="18"/>
            </w:rPr>
            <w:t xml:space="preserve"> Вайна (</w:t>
          </w:r>
          <w:r w:rsidR="0047762E" w:rsidRPr="00D46CE8">
            <w:rPr>
              <w:color w:val="000000"/>
              <w:sz w:val="18"/>
              <w:szCs w:val="18"/>
              <w:lang w:val="en-US"/>
            </w:rPr>
            <w:t>Mr</w:t>
          </w:r>
          <w:r w:rsidR="0047762E" w:rsidRPr="00D46CE8">
            <w:rPr>
              <w:color w:val="000000"/>
              <w:sz w:val="18"/>
              <w:szCs w:val="18"/>
            </w:rPr>
            <w:t xml:space="preserve"> </w:t>
          </w:r>
          <w:r w:rsidR="0047762E" w:rsidRPr="00D46CE8">
            <w:rPr>
              <w:color w:val="000000"/>
              <w:sz w:val="18"/>
              <w:szCs w:val="18"/>
              <w:lang w:val="en-US"/>
            </w:rPr>
            <w:t>Paulius</w:t>
          </w:r>
          <w:r w:rsidR="0047762E" w:rsidRPr="00D46CE8">
            <w:rPr>
              <w:color w:val="000000"/>
              <w:sz w:val="18"/>
              <w:szCs w:val="18"/>
            </w:rPr>
            <w:t xml:space="preserve"> </w:t>
          </w:r>
          <w:r w:rsidR="0047762E" w:rsidRPr="00D46CE8">
            <w:rPr>
              <w:color w:val="000000"/>
              <w:sz w:val="18"/>
              <w:szCs w:val="18"/>
              <w:lang w:val="en-US"/>
            </w:rPr>
            <w:t>Vaina</w:t>
          </w:r>
          <w:r w:rsidR="0047762E" w:rsidRPr="00D46CE8">
            <w:rPr>
              <w:color w:val="000000"/>
              <w:sz w:val="18"/>
              <w:szCs w:val="18"/>
            </w:rPr>
            <w:t xml:space="preserve">), </w:t>
          </w:r>
          <w:r w:rsidR="00D46CE8" w:rsidRPr="00D46CE8">
            <w:rPr>
              <w:color w:val="000000"/>
              <w:sz w:val="18"/>
              <w:szCs w:val="18"/>
            </w:rPr>
            <w:t xml:space="preserve">координатор </w:t>
          </w:r>
          <w:r w:rsidR="0047762E" w:rsidRPr="00D46CE8">
            <w:rPr>
              <w:color w:val="000000"/>
              <w:sz w:val="18"/>
              <w:szCs w:val="18"/>
            </w:rPr>
            <w:t>СЕПТ по</w:t>
          </w:r>
          <w:r w:rsidRPr="00D46CE8">
            <w:rPr>
              <w:color w:val="000000"/>
              <w:sz w:val="18"/>
              <w:szCs w:val="18"/>
            </w:rPr>
            <w:t> </w:t>
          </w:r>
          <w:r w:rsidR="0047762E" w:rsidRPr="00D46CE8">
            <w:rPr>
              <w:color w:val="000000"/>
              <w:sz w:val="18"/>
              <w:szCs w:val="18"/>
            </w:rPr>
            <w:t>вопросам подготовки к ВКРЭ-17</w:t>
          </w:r>
          <w:r w:rsidR="0047762E" w:rsidRPr="00D46CE8">
            <w:rPr>
              <w:sz w:val="18"/>
              <w:szCs w:val="18"/>
            </w:rPr>
            <w:t xml:space="preserve"> </w:t>
          </w:r>
        </w:p>
      </w:tc>
    </w:tr>
    <w:tr w:rsidR="00934014" w:rsidRPr="003D01F9" w:rsidTr="00D46CE8">
      <w:tc>
        <w:tcPr>
          <w:tcW w:w="1526" w:type="dxa"/>
        </w:tcPr>
        <w:p w:rsidR="00934014" w:rsidRPr="00D46CE8" w:rsidRDefault="00934014" w:rsidP="0093401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934014" w:rsidRPr="00D46CE8" w:rsidRDefault="00934014" w:rsidP="0093401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46CE8">
            <w:rPr>
              <w:sz w:val="18"/>
              <w:szCs w:val="18"/>
            </w:rPr>
            <w:t>Эл.</w:t>
          </w:r>
          <w:r w:rsidRPr="00D46CE8">
            <w:rPr>
              <w:sz w:val="18"/>
              <w:szCs w:val="18"/>
              <w:lang w:val="en-US"/>
            </w:rPr>
            <w:t> </w:t>
          </w:r>
          <w:r w:rsidRPr="00D46CE8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934014" w:rsidRPr="00D46CE8" w:rsidRDefault="00BA6499" w:rsidP="0093401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934014" w:rsidRPr="00D46CE8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2E2487" w:rsidRPr="00784E03" w:rsidRDefault="00BA6499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B91FDD" w:rsidRDefault="0064412A" w:rsidP="00FE40AB">
      <w:pPr>
        <w:pStyle w:val="FootnoteText"/>
        <w:spacing w:after="60"/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D46CE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5" w:name="OLE_LINK3"/>
    <w:bookmarkStart w:id="56" w:name="OLE_LINK2"/>
    <w:bookmarkStart w:id="57" w:name="OLE_LINK1"/>
    <w:r w:rsidR="00F955EF" w:rsidRPr="00A74B99">
      <w:rPr>
        <w:szCs w:val="22"/>
      </w:rPr>
      <w:t>24(Add.16)</w:t>
    </w:r>
    <w:bookmarkEnd w:id="55"/>
    <w:bookmarkEnd w:id="56"/>
    <w:bookmarkEnd w:id="5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A6499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D1268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1244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5DDB"/>
    <w:rsid w:val="00386DA3"/>
    <w:rsid w:val="00390091"/>
    <w:rsid w:val="00395CE4"/>
    <w:rsid w:val="003A23E5"/>
    <w:rsid w:val="003A27C4"/>
    <w:rsid w:val="003B2FB2"/>
    <w:rsid w:val="003B523A"/>
    <w:rsid w:val="003D01F9"/>
    <w:rsid w:val="003E7EAA"/>
    <w:rsid w:val="004014B0"/>
    <w:rsid w:val="004019A8"/>
    <w:rsid w:val="00421ECE"/>
    <w:rsid w:val="00426AC1"/>
    <w:rsid w:val="00432CFE"/>
    <w:rsid w:val="0043785E"/>
    <w:rsid w:val="00446928"/>
    <w:rsid w:val="00450B3D"/>
    <w:rsid w:val="00456484"/>
    <w:rsid w:val="004676C0"/>
    <w:rsid w:val="00471ABB"/>
    <w:rsid w:val="0047762E"/>
    <w:rsid w:val="004B3A6C"/>
    <w:rsid w:val="004C38FB"/>
    <w:rsid w:val="004D6C7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4412A"/>
    <w:rsid w:val="006725ED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025BD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014"/>
    <w:rsid w:val="00934241"/>
    <w:rsid w:val="009367CB"/>
    <w:rsid w:val="009404CC"/>
    <w:rsid w:val="00950E0F"/>
    <w:rsid w:val="00962CCF"/>
    <w:rsid w:val="00963AF7"/>
    <w:rsid w:val="009A47A2"/>
    <w:rsid w:val="009A4BFF"/>
    <w:rsid w:val="009A6D9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36089"/>
    <w:rsid w:val="00B62568"/>
    <w:rsid w:val="00B67073"/>
    <w:rsid w:val="00B73378"/>
    <w:rsid w:val="00B90C41"/>
    <w:rsid w:val="00BA154E"/>
    <w:rsid w:val="00BA3227"/>
    <w:rsid w:val="00BA6499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46CE8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64ED"/>
    <w:rsid w:val="00E80B0A"/>
    <w:rsid w:val="00EC064C"/>
    <w:rsid w:val="00EC5B46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64B8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e0a308-2ab1-44c9-b03c-d282cb64a01e">DPM</DPM_x0020_Author>
    <DPM_x0020_File_x0020_name xmlns="dde0a308-2ab1-44c9-b03c-d282cb64a01e">D14-WTDC17-C-0024!A16!MSW-R</DPM_x0020_File_x0020_name>
    <DPM_x0020_Version xmlns="dde0a308-2ab1-44c9-b03c-d282cb64a01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e0a308-2ab1-44c9-b03c-d282cb64a01e" targetNamespace="http://schemas.microsoft.com/office/2006/metadata/properties" ma:root="true" ma:fieldsID="d41af5c836d734370eb92e7ee5f83852" ns2:_="" ns3:_="">
    <xsd:import namespace="996b2e75-67fd-4955-a3b0-5ab9934cb50b"/>
    <xsd:import namespace="dde0a308-2ab1-44c9-b03c-d282cb64a0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0a308-2ab1-44c9-b03c-d282cb64a0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e0a308-2ab1-44c9-b03c-d282cb64a0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e0a308-2ab1-44c9-b03c-d282cb64a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693</Words>
  <Characters>5106</Characters>
  <Application>Microsoft Office Word</Application>
  <DocSecurity>0</DocSecurity>
  <Lines>106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D14-WTDC17-C-0024!A16!MSW-R</vt:lpstr>
    </vt:vector>
  </TitlesOfParts>
  <Manager>General Secretariat - Pool</Manager>
  <Company>International Telecommunication Union (ITU)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D14-WTDC17-C-0024!A16!MSW-R</dc:title>
  <dc:creator>Documents Proposals Manager (DPM)</dc:creator>
  <cp:keywords>DPM_v2017.9.22.1_prod</cp:keywords>
  <dc:description/>
  <cp:lastModifiedBy>Komissarova, Olga</cp:lastModifiedBy>
  <cp:revision>7</cp:revision>
  <cp:lastPrinted>2017-09-27T15:01:00Z</cp:lastPrinted>
  <dcterms:created xsi:type="dcterms:W3CDTF">2017-09-27T15:21:00Z</dcterms:created>
  <dcterms:modified xsi:type="dcterms:W3CDTF">2017-10-04T15:48:00Z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