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D42EE8">
        <w:trPr>
          <w:cantSplit/>
        </w:trPr>
        <w:tc>
          <w:tcPr>
            <w:tcW w:w="1100" w:type="dxa"/>
            <w:tcBorders>
              <w:bottom w:val="single" w:sz="12" w:space="0" w:color="auto"/>
            </w:tcBorders>
          </w:tcPr>
          <w:p w:rsidR="00D42EE8" w:rsidRPr="008E63F7" w:rsidRDefault="00D42EE8" w:rsidP="00D42EE8">
            <w:pPr>
              <w:spacing w:before="240"/>
              <w:rPr>
                <w:lang w:val="fr-CH"/>
              </w:rPr>
            </w:pPr>
            <w:r w:rsidRPr="00CC1F10">
              <w:rPr>
                <w:noProof/>
                <w:color w:val="3399FF"/>
                <w:lang w:val="en-US"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Default="00D42EE8" w:rsidP="00D42EE8">
            <w:pPr>
              <w:tabs>
                <w:tab w:val="clear" w:pos="794"/>
                <w:tab w:val="clear" w:pos="1191"/>
                <w:tab w:val="clear" w:pos="1588"/>
                <w:tab w:val="clear" w:pos="1985"/>
                <w:tab w:val="left" w:pos="1871"/>
              </w:tabs>
              <w:spacing w:before="20" w:after="48" w:line="240" w:lineRule="atLeast"/>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rsidR="00D42EE8" w:rsidRPr="008E63F7" w:rsidRDefault="00D42EE8" w:rsidP="0056763F">
            <w:pPr>
              <w:tabs>
                <w:tab w:val="clear" w:pos="794"/>
                <w:tab w:val="clear" w:pos="1191"/>
                <w:tab w:val="clear" w:pos="1588"/>
                <w:tab w:val="clear" w:pos="1985"/>
                <w:tab w:val="left" w:pos="1871"/>
              </w:tabs>
              <w:spacing w:after="48" w:line="240" w:lineRule="atLeast"/>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rsidR="00D42EE8" w:rsidRPr="005161E7" w:rsidRDefault="00515188" w:rsidP="00D42EE8">
            <w:pPr>
              <w:spacing w:before="0" w:after="80"/>
              <w:rPr>
                <w:lang w:val="fr-CH"/>
              </w:rPr>
            </w:pPr>
            <w:bookmarkStart w:id="0" w:name="dlogo"/>
            <w:bookmarkEnd w:id="0"/>
            <w:r w:rsidRPr="00156BF6">
              <w:rPr>
                <w:noProof/>
                <w:lang w:val="en-US"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8830A1" w:rsidTr="00D42EE8">
        <w:trPr>
          <w:cantSplit/>
        </w:trPr>
        <w:tc>
          <w:tcPr>
            <w:tcW w:w="6628" w:type="dxa"/>
            <w:gridSpan w:val="2"/>
            <w:tcBorders>
              <w:top w:val="single" w:sz="12" w:space="0" w:color="auto"/>
            </w:tcBorders>
          </w:tcPr>
          <w:p w:rsidR="008830A1" w:rsidRPr="008830A1" w:rsidRDefault="008830A1" w:rsidP="00D42EE8">
            <w:pPr>
              <w:spacing w:before="0"/>
              <w:rPr>
                <w:rFonts w:cs="Arial"/>
                <w:b/>
                <w:bCs/>
                <w:sz w:val="22"/>
                <w:szCs w:val="22"/>
                <w:lang w:val="fr-CH"/>
              </w:rPr>
            </w:pPr>
            <w:bookmarkStart w:id="1" w:name="dspace" w:colFirst="0" w:colLast="1"/>
          </w:p>
        </w:tc>
        <w:tc>
          <w:tcPr>
            <w:tcW w:w="3260" w:type="dxa"/>
            <w:tcBorders>
              <w:top w:val="single" w:sz="12" w:space="0" w:color="auto"/>
            </w:tcBorders>
          </w:tcPr>
          <w:p w:rsidR="008830A1" w:rsidRPr="008830A1" w:rsidRDefault="008830A1" w:rsidP="00D42EE8">
            <w:pPr>
              <w:spacing w:before="0"/>
              <w:rPr>
                <w:b/>
                <w:bCs/>
                <w:sz w:val="22"/>
                <w:szCs w:val="22"/>
                <w:lang w:val="fr-CH"/>
              </w:rPr>
            </w:pPr>
          </w:p>
        </w:tc>
      </w:tr>
      <w:tr w:rsidR="00D42EE8" w:rsidRPr="008830A1" w:rsidTr="00403E92">
        <w:trPr>
          <w:cantSplit/>
        </w:trPr>
        <w:tc>
          <w:tcPr>
            <w:tcW w:w="6628" w:type="dxa"/>
            <w:gridSpan w:val="2"/>
          </w:tcPr>
          <w:p w:rsidR="00D42EE8" w:rsidRPr="008830A1" w:rsidRDefault="00000B37" w:rsidP="00D42EE8">
            <w:pPr>
              <w:pStyle w:val="Committee"/>
              <w:spacing w:before="0"/>
              <w:rPr>
                <w:szCs w:val="24"/>
              </w:rPr>
            </w:pPr>
            <w:bookmarkStart w:id="2" w:name="dnum" w:colFirst="1" w:colLast="1"/>
            <w:bookmarkEnd w:id="1"/>
            <w:r w:rsidRPr="008830A1">
              <w:rPr>
                <w:szCs w:val="24"/>
              </w:rPr>
              <w:t>SÉANCE PLÉNIÈRE</w:t>
            </w:r>
          </w:p>
        </w:tc>
        <w:tc>
          <w:tcPr>
            <w:tcW w:w="3260" w:type="dxa"/>
          </w:tcPr>
          <w:p w:rsidR="00D42EE8" w:rsidRPr="008830A1" w:rsidRDefault="00000B37" w:rsidP="00F328B4">
            <w:pPr>
              <w:spacing w:before="0"/>
              <w:rPr>
                <w:bCs/>
                <w:szCs w:val="24"/>
                <w:lang w:val="fr-CH"/>
              </w:rPr>
            </w:pPr>
            <w:r>
              <w:rPr>
                <w:b/>
                <w:szCs w:val="24"/>
              </w:rPr>
              <w:t>Addendum 16 au</w:t>
            </w:r>
            <w:r>
              <w:rPr>
                <w:b/>
                <w:szCs w:val="24"/>
              </w:rPr>
              <w:br/>
              <w:t>Document WTDC-17/24</w:t>
            </w:r>
            <w:r w:rsidR="00700D0A" w:rsidRPr="008830A1">
              <w:rPr>
                <w:b/>
                <w:szCs w:val="24"/>
              </w:rPr>
              <w:t>-</w:t>
            </w:r>
            <w:r w:rsidRPr="008830A1">
              <w:rPr>
                <w:b/>
                <w:szCs w:val="24"/>
              </w:rPr>
              <w:t>F</w:t>
            </w:r>
          </w:p>
        </w:tc>
      </w:tr>
      <w:tr w:rsidR="00D42EE8" w:rsidRPr="008830A1" w:rsidTr="00403E92">
        <w:trPr>
          <w:cantSplit/>
        </w:trPr>
        <w:tc>
          <w:tcPr>
            <w:tcW w:w="6628" w:type="dxa"/>
            <w:gridSpan w:val="2"/>
          </w:tcPr>
          <w:p w:rsidR="00D42EE8" w:rsidRPr="008830A1" w:rsidRDefault="00D42EE8" w:rsidP="00D42EE8">
            <w:pPr>
              <w:spacing w:before="0"/>
              <w:rPr>
                <w:b/>
                <w:bCs/>
                <w:smallCaps/>
                <w:szCs w:val="24"/>
                <w:lang w:val="fr-CH"/>
              </w:rPr>
            </w:pPr>
            <w:bookmarkStart w:id="3" w:name="ddate" w:colFirst="1" w:colLast="1"/>
            <w:bookmarkEnd w:id="2"/>
          </w:p>
        </w:tc>
        <w:tc>
          <w:tcPr>
            <w:tcW w:w="3260" w:type="dxa"/>
          </w:tcPr>
          <w:p w:rsidR="00D42EE8" w:rsidRPr="008830A1" w:rsidRDefault="00000B37" w:rsidP="00D42EE8">
            <w:pPr>
              <w:spacing w:before="0"/>
              <w:rPr>
                <w:bCs/>
                <w:szCs w:val="24"/>
                <w:lang w:val="fr-CH"/>
              </w:rPr>
            </w:pPr>
            <w:r w:rsidRPr="008830A1">
              <w:rPr>
                <w:b/>
                <w:szCs w:val="24"/>
              </w:rPr>
              <w:t>7 septembre 2017</w:t>
            </w:r>
          </w:p>
        </w:tc>
      </w:tr>
      <w:tr w:rsidR="00D42EE8" w:rsidRPr="008830A1" w:rsidTr="00403E92">
        <w:trPr>
          <w:cantSplit/>
        </w:trPr>
        <w:tc>
          <w:tcPr>
            <w:tcW w:w="6628" w:type="dxa"/>
            <w:gridSpan w:val="2"/>
          </w:tcPr>
          <w:p w:rsidR="00D42EE8" w:rsidRPr="008830A1" w:rsidRDefault="00D42EE8" w:rsidP="00D42EE8">
            <w:pPr>
              <w:spacing w:before="0"/>
              <w:rPr>
                <w:b/>
                <w:bCs/>
                <w:smallCaps/>
                <w:szCs w:val="24"/>
                <w:lang w:val="fr-CH"/>
              </w:rPr>
            </w:pPr>
            <w:bookmarkStart w:id="4" w:name="dorlang" w:colFirst="1" w:colLast="1"/>
            <w:bookmarkEnd w:id="3"/>
          </w:p>
        </w:tc>
        <w:tc>
          <w:tcPr>
            <w:tcW w:w="3260" w:type="dxa"/>
          </w:tcPr>
          <w:p w:rsidR="00D42EE8" w:rsidRPr="008830A1" w:rsidRDefault="00000B37" w:rsidP="00D42EE8">
            <w:pPr>
              <w:spacing w:before="0"/>
              <w:rPr>
                <w:b/>
                <w:bCs/>
                <w:szCs w:val="24"/>
                <w:lang w:val="fr-CH"/>
              </w:rPr>
            </w:pPr>
            <w:r w:rsidRPr="008830A1">
              <w:rPr>
                <w:b/>
                <w:szCs w:val="24"/>
              </w:rPr>
              <w:t>Original: anglais</w:t>
            </w:r>
          </w:p>
        </w:tc>
      </w:tr>
      <w:tr w:rsidR="00D42EE8" w:rsidRPr="005161E7" w:rsidTr="00CD6715">
        <w:trPr>
          <w:cantSplit/>
        </w:trPr>
        <w:tc>
          <w:tcPr>
            <w:tcW w:w="9888" w:type="dxa"/>
            <w:gridSpan w:val="3"/>
          </w:tcPr>
          <w:p w:rsidR="00D42EE8" w:rsidRPr="00D42EE8" w:rsidRDefault="005B6CE3" w:rsidP="00300AC8">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proofErr w:type="spellStart"/>
            <w:r w:rsidRPr="005B6CE3">
              <w:t>Etats</w:t>
            </w:r>
            <w:proofErr w:type="spellEnd"/>
            <w:r w:rsidRPr="005B6CE3">
              <w:t xml:space="preserve"> Membres de la Conférence européenne des administrations des postes et télécommunications</w:t>
            </w:r>
          </w:p>
        </w:tc>
      </w:tr>
      <w:tr w:rsidR="00D42EE8" w:rsidRPr="005161E7" w:rsidTr="007934DB">
        <w:trPr>
          <w:cantSplit/>
        </w:trPr>
        <w:tc>
          <w:tcPr>
            <w:tcW w:w="9888" w:type="dxa"/>
            <w:gridSpan w:val="3"/>
          </w:tcPr>
          <w:p w:rsidR="00D42EE8" w:rsidRPr="00D42EE8" w:rsidRDefault="00BF6A8D" w:rsidP="002B75D3">
            <w:pPr>
              <w:pStyle w:val="Title1"/>
              <w:tabs>
                <w:tab w:val="clear" w:pos="567"/>
                <w:tab w:val="clear" w:pos="1701"/>
                <w:tab w:val="clear" w:pos="2835"/>
                <w:tab w:val="left" w:pos="1871"/>
              </w:tabs>
            </w:pPr>
            <w:bookmarkStart w:id="6" w:name="dtitle1" w:colFirst="1" w:colLast="1"/>
            <w:bookmarkEnd w:id="5"/>
            <w:r>
              <w:t>RÉ</w:t>
            </w:r>
            <w:r w:rsidR="00184F7B" w:rsidRPr="00184F7B">
              <w:t xml:space="preserve">vision </w:t>
            </w:r>
            <w:r>
              <w:t>DE LA</w:t>
            </w:r>
            <w:r w:rsidR="00184F7B" w:rsidRPr="00184F7B">
              <w:t xml:space="preserve"> R</w:t>
            </w:r>
            <w:r>
              <w:t>É</w:t>
            </w:r>
            <w:r w:rsidR="00184F7B" w:rsidRPr="00184F7B">
              <w:t>solution 63</w:t>
            </w:r>
            <w:r>
              <w:t xml:space="preserve"> DE LA CMDT</w:t>
            </w:r>
          </w:p>
        </w:tc>
      </w:tr>
      <w:tr w:rsidR="00D42EE8" w:rsidRPr="004B15F9" w:rsidTr="007934DB">
        <w:trPr>
          <w:cantSplit/>
        </w:trPr>
        <w:tc>
          <w:tcPr>
            <w:tcW w:w="9888" w:type="dxa"/>
            <w:gridSpan w:val="3"/>
          </w:tcPr>
          <w:p w:rsidR="00D42EE8" w:rsidRPr="004B15F9" w:rsidRDefault="004B15F9" w:rsidP="002B75D3">
            <w:pPr>
              <w:pStyle w:val="Title2"/>
              <w:tabs>
                <w:tab w:val="clear" w:pos="567"/>
                <w:tab w:val="clear" w:pos="1701"/>
                <w:tab w:val="clear" w:pos="2835"/>
                <w:tab w:val="left" w:pos="1871"/>
              </w:tabs>
              <w:overflowPunct/>
              <w:autoSpaceDE/>
              <w:autoSpaceDN/>
              <w:adjustRightInd/>
              <w:textAlignment w:val="auto"/>
              <w:rPr>
                <w:lang w:val="fr-CH"/>
              </w:rPr>
            </w:pPr>
            <w:r w:rsidRPr="00140EB3">
              <w:rPr>
                <w:lang w:val="fr-CH"/>
              </w:rPr>
              <w:t xml:space="preserve">Attribution des adresses IP et mesures propres à faciliter le passage </w:t>
            </w:r>
            <w:r w:rsidRPr="00140EB3">
              <w:rPr>
                <w:lang w:val="fr-CH"/>
              </w:rPr>
              <w:br/>
              <w:t>au protocole IPv6 dans les pays en développement</w:t>
            </w:r>
          </w:p>
        </w:tc>
      </w:tr>
      <w:tr w:rsidR="00863463" w:rsidRPr="004B15F9" w:rsidTr="007934DB">
        <w:trPr>
          <w:cantSplit/>
        </w:trPr>
        <w:tc>
          <w:tcPr>
            <w:tcW w:w="9888" w:type="dxa"/>
            <w:gridSpan w:val="3"/>
          </w:tcPr>
          <w:p w:rsidR="00863463" w:rsidRPr="004B15F9" w:rsidRDefault="00863463" w:rsidP="00C947AA">
            <w:pPr>
              <w:jc w:val="center"/>
              <w:rPr>
                <w:lang w:val="fr-CH"/>
              </w:rPr>
            </w:pPr>
          </w:p>
        </w:tc>
      </w:tr>
      <w:tr w:rsidR="004B5CC6" w:rsidRPr="00156B6A">
        <w:tc>
          <w:tcPr>
            <w:tcW w:w="10031" w:type="dxa"/>
            <w:gridSpan w:val="3"/>
            <w:tcBorders>
              <w:top w:val="single" w:sz="4" w:space="0" w:color="auto"/>
              <w:left w:val="single" w:sz="4" w:space="0" w:color="auto"/>
              <w:bottom w:val="single" w:sz="4" w:space="0" w:color="auto"/>
              <w:right w:val="single" w:sz="4" w:space="0" w:color="auto"/>
            </w:tcBorders>
          </w:tcPr>
          <w:p w:rsidR="004B5CC6" w:rsidRDefault="00CF0187" w:rsidP="00C947AA">
            <w:r>
              <w:rPr>
                <w:rFonts w:ascii="Calibri" w:eastAsia="SimSun" w:hAnsi="Calibri" w:cs="Traditional Arabic"/>
                <w:b/>
                <w:bCs/>
                <w:szCs w:val="24"/>
              </w:rPr>
              <w:t>Domaine prioritaire:</w:t>
            </w:r>
          </w:p>
          <w:p w:rsidR="004B5CC6" w:rsidRDefault="00BF6A8D" w:rsidP="00C947AA">
            <w:pPr>
              <w:rPr>
                <w:szCs w:val="24"/>
              </w:rPr>
            </w:pPr>
            <w:r w:rsidRPr="00BF6A8D">
              <w:rPr>
                <w:szCs w:val="24"/>
              </w:rPr>
              <w:t>–</w:t>
            </w:r>
            <w:r>
              <w:rPr>
                <w:szCs w:val="24"/>
              </w:rPr>
              <w:tab/>
              <w:t>Résolutions et recommandations</w:t>
            </w:r>
          </w:p>
          <w:p w:rsidR="004B5CC6" w:rsidRDefault="00CF0187" w:rsidP="00C947AA">
            <w:r>
              <w:rPr>
                <w:rFonts w:ascii="Calibri" w:eastAsia="SimSun" w:hAnsi="Calibri" w:cs="Traditional Arabic"/>
                <w:b/>
                <w:bCs/>
                <w:szCs w:val="24"/>
              </w:rPr>
              <w:t>Résumé:</w:t>
            </w:r>
          </w:p>
          <w:p w:rsidR="004B5CC6" w:rsidRPr="00E22D6F" w:rsidRDefault="00F30982" w:rsidP="00C947AA">
            <w:pPr>
              <w:rPr>
                <w:szCs w:val="24"/>
              </w:rPr>
            </w:pPr>
            <w:r>
              <w:rPr>
                <w:szCs w:val="24"/>
              </w:rPr>
              <w:t xml:space="preserve">La présente proposition contient </w:t>
            </w:r>
            <w:r w:rsidR="002B75D3">
              <w:rPr>
                <w:szCs w:val="24"/>
              </w:rPr>
              <w:t>un texte visant à encourager l'utilisation</w:t>
            </w:r>
            <w:r>
              <w:rPr>
                <w:szCs w:val="24"/>
              </w:rPr>
              <w:t xml:space="preserve"> du protocole IPv6 au</w:t>
            </w:r>
            <w:r w:rsidR="002B75D3">
              <w:rPr>
                <w:szCs w:val="24"/>
              </w:rPr>
              <w:t>x</w:t>
            </w:r>
            <w:r>
              <w:rPr>
                <w:szCs w:val="24"/>
              </w:rPr>
              <w:t xml:space="preserve"> </w:t>
            </w:r>
            <w:r w:rsidR="002B75D3">
              <w:rPr>
                <w:szCs w:val="24"/>
              </w:rPr>
              <w:t>fins du développement de l’</w:t>
            </w:r>
            <w:proofErr w:type="spellStart"/>
            <w:r w:rsidR="002B75D3">
              <w:rPr>
                <w:szCs w:val="24"/>
              </w:rPr>
              <w:t>IoT</w:t>
            </w:r>
            <w:proofErr w:type="spellEnd"/>
            <w:r w:rsidR="002B75D3">
              <w:rPr>
                <w:szCs w:val="24"/>
              </w:rPr>
              <w:t xml:space="preserve"> ainsi que les</w:t>
            </w:r>
            <w:r>
              <w:rPr>
                <w:szCs w:val="24"/>
              </w:rPr>
              <w:t xml:space="preserve"> bonnes pratiques en la matière</w:t>
            </w:r>
            <w:r w:rsidR="00BF6A8D" w:rsidRPr="00E22D6F">
              <w:rPr>
                <w:szCs w:val="24"/>
              </w:rPr>
              <w:t>.</w:t>
            </w:r>
          </w:p>
          <w:p w:rsidR="004B5CC6" w:rsidRPr="00480900" w:rsidRDefault="00CF0187" w:rsidP="00C947AA">
            <w:pPr>
              <w:rPr>
                <w:lang w:val="fr-CH"/>
              </w:rPr>
            </w:pPr>
            <w:r w:rsidRPr="00480900">
              <w:rPr>
                <w:rFonts w:ascii="Calibri" w:eastAsia="SimSun" w:hAnsi="Calibri" w:cs="Traditional Arabic"/>
                <w:b/>
                <w:bCs/>
                <w:szCs w:val="24"/>
                <w:lang w:val="fr-CH"/>
              </w:rPr>
              <w:t>Résultats attendus:</w:t>
            </w:r>
          </w:p>
          <w:p w:rsidR="004B5CC6" w:rsidRPr="001546D4" w:rsidRDefault="00ED08E2" w:rsidP="00C947AA">
            <w:pPr>
              <w:rPr>
                <w:szCs w:val="24"/>
                <w:lang w:val="fr-CH"/>
              </w:rPr>
            </w:pPr>
            <w:r w:rsidRPr="001546D4">
              <w:rPr>
                <w:szCs w:val="24"/>
                <w:lang w:val="fr-CH"/>
              </w:rPr>
              <w:t>La CMDT-17 est invitée à examiner et à approuver la proposition ci-jointe</w:t>
            </w:r>
            <w:r w:rsidR="00BF6A8D" w:rsidRPr="001546D4">
              <w:rPr>
                <w:szCs w:val="24"/>
                <w:lang w:val="fr-CH"/>
              </w:rPr>
              <w:t>.</w:t>
            </w:r>
          </w:p>
          <w:p w:rsidR="004B5CC6" w:rsidRPr="00480900" w:rsidRDefault="00CF0187" w:rsidP="00C947AA">
            <w:pPr>
              <w:rPr>
                <w:lang w:val="fr-CH"/>
              </w:rPr>
            </w:pPr>
            <w:proofErr w:type="gramStart"/>
            <w:r w:rsidRPr="00480900">
              <w:rPr>
                <w:rFonts w:ascii="Calibri" w:eastAsia="SimSun" w:hAnsi="Calibri" w:cs="Traditional Arabic"/>
                <w:b/>
                <w:bCs/>
                <w:szCs w:val="24"/>
                <w:lang w:val="fr-CH"/>
              </w:rPr>
              <w:t>Références</w:t>
            </w:r>
            <w:proofErr w:type="gramEnd"/>
            <w:r w:rsidRPr="00480900">
              <w:rPr>
                <w:rFonts w:ascii="Calibri" w:eastAsia="SimSun" w:hAnsi="Calibri" w:cs="Traditional Arabic"/>
                <w:b/>
                <w:bCs/>
                <w:szCs w:val="24"/>
                <w:lang w:val="fr-CH"/>
              </w:rPr>
              <w:t>:</w:t>
            </w:r>
          </w:p>
          <w:p w:rsidR="004B5CC6" w:rsidRPr="00156B6A" w:rsidRDefault="00C2594D" w:rsidP="00C947AA">
            <w:pPr>
              <w:spacing w:after="120"/>
              <w:rPr>
                <w:szCs w:val="24"/>
                <w:lang w:val="fr-CH"/>
              </w:rPr>
            </w:pPr>
            <w:r w:rsidRPr="00156B6A">
              <w:rPr>
                <w:szCs w:val="24"/>
                <w:lang w:val="fr-CH"/>
              </w:rPr>
              <w:t>Proposition de modifications de la Résolution 6</w:t>
            </w:r>
            <w:r w:rsidR="00826777" w:rsidRPr="00156B6A">
              <w:rPr>
                <w:szCs w:val="24"/>
                <w:lang w:val="fr-CH"/>
              </w:rPr>
              <w:t>3</w:t>
            </w:r>
            <w:r w:rsidR="00BF6A8D" w:rsidRPr="00156B6A">
              <w:rPr>
                <w:szCs w:val="24"/>
                <w:lang w:val="fr-CH"/>
              </w:rPr>
              <w:t>.</w:t>
            </w:r>
          </w:p>
        </w:tc>
      </w:tr>
    </w:tbl>
    <w:p w:rsidR="00E71FC7" w:rsidRPr="00156B6A" w:rsidRDefault="00E71FC7" w:rsidP="0076554A">
      <w:pPr>
        <w:rPr>
          <w:lang w:val="fr-CH"/>
        </w:rPr>
      </w:pPr>
      <w:bookmarkStart w:id="7" w:name="dbreak"/>
      <w:bookmarkEnd w:id="6"/>
      <w:bookmarkEnd w:id="7"/>
    </w:p>
    <w:p w:rsidR="00E71FC7" w:rsidRPr="00156B6A" w:rsidRDefault="00E71FC7" w:rsidP="00D802E9">
      <w:pPr>
        <w:tabs>
          <w:tab w:val="clear" w:pos="794"/>
          <w:tab w:val="clear" w:pos="1191"/>
          <w:tab w:val="clear" w:pos="1588"/>
          <w:tab w:val="clear" w:pos="1985"/>
          <w:tab w:val="clear" w:pos="2268"/>
          <w:tab w:val="clear" w:pos="2552"/>
        </w:tabs>
        <w:overflowPunct/>
        <w:autoSpaceDE/>
        <w:autoSpaceDN/>
        <w:adjustRightInd/>
        <w:spacing w:before="0"/>
        <w:textAlignment w:val="auto"/>
        <w:rPr>
          <w:lang w:val="fr-CH"/>
        </w:rPr>
      </w:pPr>
      <w:r w:rsidRPr="00156B6A">
        <w:rPr>
          <w:lang w:val="fr-CH"/>
        </w:rPr>
        <w:br w:type="page"/>
      </w:r>
    </w:p>
    <w:p w:rsidR="004B5CC6" w:rsidRPr="002347C0" w:rsidRDefault="00CF0187" w:rsidP="002347C0">
      <w:pPr>
        <w:pStyle w:val="Proposal"/>
      </w:pPr>
      <w:r w:rsidRPr="002347C0">
        <w:lastRenderedPageBreak/>
        <w:t>MOD</w:t>
      </w:r>
      <w:r w:rsidRPr="002347C0">
        <w:tab/>
        <w:t>ECP/24A16/1</w:t>
      </w:r>
    </w:p>
    <w:p w:rsidR="00227072" w:rsidRPr="00140EB3" w:rsidRDefault="00CF0187" w:rsidP="00D802E9">
      <w:pPr>
        <w:pStyle w:val="ResNo"/>
        <w:rPr>
          <w:lang w:val="fr-CH"/>
        </w:rPr>
      </w:pPr>
      <w:bookmarkStart w:id="8" w:name="_Toc394060860"/>
      <w:bookmarkStart w:id="9" w:name="_Toc401906803"/>
      <w:r w:rsidRPr="00140EB3">
        <w:rPr>
          <w:caps w:val="0"/>
          <w:lang w:val="fr-CH"/>
        </w:rPr>
        <w:t>RÉSOLUTION 63 (</w:t>
      </w:r>
      <w:r w:rsidRPr="001C6A13">
        <w:rPr>
          <w:caps w:val="0"/>
        </w:rPr>
        <w:t>RÉV.</w:t>
      </w:r>
      <w:del w:id="10" w:author="Gozel, Elsa" w:date="2017-09-25T12:04:00Z">
        <w:r w:rsidRPr="001C6A13" w:rsidDel="00A872F1">
          <w:rPr>
            <w:caps w:val="0"/>
          </w:rPr>
          <w:delText>DUBAÏ, 2014</w:delText>
        </w:r>
      </w:del>
      <w:ins w:id="11" w:author="Gozel, Elsa" w:date="2017-09-25T12:04:00Z">
        <w:r w:rsidR="00A872F1">
          <w:rPr>
            <w:caps w:val="0"/>
          </w:rPr>
          <w:t>BUENOS AIRES, 2017</w:t>
        </w:r>
      </w:ins>
      <w:r w:rsidRPr="00140EB3">
        <w:rPr>
          <w:caps w:val="0"/>
          <w:lang w:val="fr-CH"/>
        </w:rPr>
        <w:t>)</w:t>
      </w:r>
      <w:bookmarkEnd w:id="8"/>
      <w:bookmarkEnd w:id="9"/>
    </w:p>
    <w:p w:rsidR="00227072" w:rsidRPr="00140EB3" w:rsidRDefault="00CF0187" w:rsidP="00D802E9">
      <w:pPr>
        <w:pStyle w:val="Restitle"/>
        <w:rPr>
          <w:lang w:val="fr-CH"/>
        </w:rPr>
      </w:pPr>
      <w:bookmarkStart w:id="12" w:name="_Toc266951940"/>
      <w:bookmarkStart w:id="13" w:name="_Toc401906804"/>
      <w:r w:rsidRPr="00140EB3">
        <w:rPr>
          <w:lang w:val="fr-CH"/>
        </w:rPr>
        <w:t xml:space="preserve">Attribution des adresses IP et mesures propres à faciliter le passage </w:t>
      </w:r>
      <w:r w:rsidRPr="00140EB3">
        <w:rPr>
          <w:lang w:val="fr-CH"/>
        </w:rPr>
        <w:br/>
        <w:t>au protocole IPv6 dans les pays en développement</w:t>
      </w:r>
      <w:r w:rsidRPr="00140EB3">
        <w:rPr>
          <w:rStyle w:val="FootnoteReference"/>
          <w:lang w:val="fr-CH"/>
        </w:rPr>
        <w:footnoteReference w:customMarkFollows="1" w:id="1"/>
        <w:t>1</w:t>
      </w:r>
      <w:bookmarkEnd w:id="12"/>
      <w:bookmarkEnd w:id="13"/>
    </w:p>
    <w:p w:rsidR="00227072" w:rsidRPr="00140EB3" w:rsidRDefault="00CF0187" w:rsidP="00D802E9">
      <w:pPr>
        <w:pStyle w:val="Normalaftertitle"/>
        <w:rPr>
          <w:lang w:val="fr-CH"/>
        </w:rPr>
      </w:pPr>
      <w:r w:rsidRPr="00140EB3">
        <w:rPr>
          <w:lang w:val="fr-CH"/>
        </w:rPr>
        <w:t xml:space="preserve">La </w:t>
      </w:r>
      <w:r w:rsidRPr="00140EB3">
        <w:rPr>
          <w:lang w:val="fr-CH" w:eastAsia="fr-FR"/>
        </w:rPr>
        <w:t>Conférence mondiale de développement des télécommunications</w:t>
      </w:r>
      <w:r w:rsidRPr="00140EB3">
        <w:rPr>
          <w:lang w:val="fr-CH"/>
        </w:rPr>
        <w:t xml:space="preserve"> (</w:t>
      </w:r>
      <w:del w:id="14" w:author="Gozel, Elsa" w:date="2017-09-25T12:04:00Z">
        <w:r w:rsidRPr="00140EB3" w:rsidDel="00A872F1">
          <w:rPr>
            <w:lang w:val="fr-CH"/>
          </w:rPr>
          <w:delText>Dubaï,</w:delText>
        </w:r>
        <w:r w:rsidDel="00A872F1">
          <w:rPr>
            <w:lang w:val="fr-CH"/>
          </w:rPr>
          <w:delText> </w:delText>
        </w:r>
        <w:r w:rsidRPr="00140EB3" w:rsidDel="00A872F1">
          <w:rPr>
            <w:lang w:val="fr-CH"/>
          </w:rPr>
          <w:delText>2014</w:delText>
        </w:r>
      </w:del>
      <w:ins w:id="15" w:author="Gozel, Elsa" w:date="2017-09-25T12:04:00Z">
        <w:r w:rsidR="00A872F1">
          <w:rPr>
            <w:lang w:val="fr-CH"/>
          </w:rPr>
          <w:t>Buenos Aires, 2017</w:t>
        </w:r>
      </w:ins>
      <w:r w:rsidRPr="00140EB3">
        <w:rPr>
          <w:lang w:val="fr-CH"/>
        </w:rPr>
        <w:t>),</w:t>
      </w:r>
    </w:p>
    <w:p w:rsidR="00227072" w:rsidRPr="00140EB3" w:rsidRDefault="00CF0187" w:rsidP="00D802E9">
      <w:pPr>
        <w:pStyle w:val="Call"/>
        <w:rPr>
          <w:lang w:val="fr-CH"/>
        </w:rPr>
      </w:pPr>
      <w:proofErr w:type="gramStart"/>
      <w:r w:rsidRPr="00140EB3">
        <w:rPr>
          <w:lang w:val="fr-CH"/>
        </w:rPr>
        <w:t>rappelant</w:t>
      </w:r>
      <w:proofErr w:type="gramEnd"/>
    </w:p>
    <w:p w:rsidR="00227072" w:rsidRPr="00140EB3" w:rsidRDefault="00CF0187" w:rsidP="00D802E9">
      <w:pPr>
        <w:rPr>
          <w:lang w:val="fr-CH"/>
        </w:rPr>
      </w:pPr>
      <w:r w:rsidRPr="00140EB3">
        <w:rPr>
          <w:i/>
          <w:iCs/>
          <w:lang w:val="fr-CH"/>
        </w:rPr>
        <w:t>a)</w:t>
      </w:r>
      <w:r w:rsidRPr="00140EB3">
        <w:rPr>
          <w:lang w:val="fr-CH"/>
        </w:rPr>
        <w:tab/>
        <w:t>la Résolution 101 (</w:t>
      </w:r>
      <w:proofErr w:type="spellStart"/>
      <w:r w:rsidRPr="00140EB3">
        <w:rPr>
          <w:lang w:val="fr-CH"/>
        </w:rPr>
        <w:t>Rév</w:t>
      </w:r>
      <w:proofErr w:type="spellEnd"/>
      <w:r w:rsidRPr="00140EB3">
        <w:rPr>
          <w:lang w:val="fr-CH"/>
        </w:rPr>
        <w:t xml:space="preserve">. </w:t>
      </w:r>
      <w:del w:id="16" w:author="Gozel, Elsa" w:date="2017-09-25T12:04:00Z">
        <w:r w:rsidRPr="00140EB3" w:rsidDel="00A872F1">
          <w:rPr>
            <w:lang w:val="fr-CH"/>
          </w:rPr>
          <w:delText>Guadalajara, 2010</w:delText>
        </w:r>
      </w:del>
      <w:ins w:id="17" w:author="Gozel, Elsa" w:date="2017-09-25T12:04:00Z">
        <w:r w:rsidR="00A872F1">
          <w:rPr>
            <w:lang w:val="fr-CH"/>
          </w:rPr>
          <w:t>Busan, 2014</w:t>
        </w:r>
      </w:ins>
      <w:r w:rsidRPr="00140EB3">
        <w:rPr>
          <w:lang w:val="fr-CH"/>
        </w:rPr>
        <w:t>), la Résolution 102 (</w:t>
      </w:r>
      <w:proofErr w:type="spellStart"/>
      <w:r w:rsidRPr="00140EB3">
        <w:rPr>
          <w:lang w:val="fr-CH"/>
        </w:rPr>
        <w:t>Rév</w:t>
      </w:r>
      <w:proofErr w:type="spellEnd"/>
      <w:r w:rsidRPr="00140EB3">
        <w:rPr>
          <w:lang w:val="fr-CH"/>
        </w:rPr>
        <w:t xml:space="preserve">. </w:t>
      </w:r>
      <w:del w:id="18" w:author="Gozel, Elsa" w:date="2017-09-25T12:04:00Z">
        <w:r w:rsidRPr="00140EB3" w:rsidDel="00A872F1">
          <w:rPr>
            <w:lang w:val="fr-CH"/>
          </w:rPr>
          <w:delText>Guadalajara, 2010</w:delText>
        </w:r>
      </w:del>
      <w:ins w:id="19" w:author="Gozel, Elsa" w:date="2017-09-25T12:04:00Z">
        <w:r w:rsidR="00A872F1">
          <w:rPr>
            <w:lang w:val="fr-CH"/>
          </w:rPr>
          <w:t>Busan, 2014</w:t>
        </w:r>
      </w:ins>
      <w:r w:rsidRPr="00140EB3">
        <w:rPr>
          <w:lang w:val="fr-CH"/>
        </w:rPr>
        <w:t>) et la Résolution 180 (</w:t>
      </w:r>
      <w:proofErr w:type="spellStart"/>
      <w:del w:id="20" w:author="Gozel, Elsa" w:date="2017-09-25T12:05:00Z">
        <w:r w:rsidRPr="00140EB3" w:rsidDel="00A872F1">
          <w:rPr>
            <w:lang w:val="fr-CH"/>
          </w:rPr>
          <w:delText>Guadalajara, 2010</w:delText>
        </w:r>
      </w:del>
      <w:ins w:id="21" w:author="Dawonauth, Valéria" w:date="2017-09-27T17:06:00Z">
        <w:r w:rsidR="009013A9">
          <w:rPr>
            <w:lang w:val="fr-CH"/>
          </w:rPr>
          <w:t>Rév</w:t>
        </w:r>
        <w:proofErr w:type="spellEnd"/>
        <w:r w:rsidR="009013A9">
          <w:rPr>
            <w:lang w:val="fr-CH"/>
          </w:rPr>
          <w:t xml:space="preserve">. </w:t>
        </w:r>
      </w:ins>
      <w:ins w:id="22" w:author="Gozel, Elsa" w:date="2017-09-25T12:05:00Z">
        <w:r w:rsidR="00A872F1">
          <w:rPr>
            <w:lang w:val="fr-CH"/>
          </w:rPr>
          <w:t>Busan, 2014</w:t>
        </w:r>
      </w:ins>
      <w:r w:rsidRPr="00140EB3">
        <w:rPr>
          <w:lang w:val="fr-CH"/>
        </w:rPr>
        <w:t>) de la Conférence de plénipotentiaires;</w:t>
      </w:r>
    </w:p>
    <w:p w:rsidR="00227072" w:rsidRPr="00140EB3" w:rsidRDefault="00CF0187" w:rsidP="00D802E9">
      <w:pPr>
        <w:rPr>
          <w:lang w:val="fr-CH"/>
        </w:rPr>
      </w:pPr>
      <w:r w:rsidRPr="00140EB3">
        <w:rPr>
          <w:i/>
          <w:iCs/>
          <w:lang w:val="fr-CH"/>
        </w:rPr>
        <w:t>b)</w:t>
      </w:r>
      <w:r w:rsidRPr="00140EB3">
        <w:rPr>
          <w:lang w:val="fr-CH"/>
        </w:rPr>
        <w:tab/>
        <w:t>la Résolution 63 (</w:t>
      </w:r>
      <w:proofErr w:type="spellStart"/>
      <w:del w:id="23" w:author="Gozel, Elsa" w:date="2017-09-25T12:05:00Z">
        <w:r w:rsidRPr="00140EB3" w:rsidDel="00A872F1">
          <w:rPr>
            <w:lang w:val="fr-CH"/>
          </w:rPr>
          <w:delText>Hyderabad, 2010</w:delText>
        </w:r>
      </w:del>
      <w:ins w:id="24" w:author="Dawonauth, Valéria" w:date="2017-09-27T17:06:00Z">
        <w:r w:rsidR="009013A9">
          <w:rPr>
            <w:lang w:val="fr-CH"/>
          </w:rPr>
          <w:t>Rév.</w:t>
        </w:r>
      </w:ins>
      <w:ins w:id="25" w:author="Gozel, Elsa" w:date="2017-09-25T12:05:00Z">
        <w:r w:rsidR="00A872F1">
          <w:rPr>
            <w:lang w:val="fr-CH"/>
          </w:rPr>
          <w:t>Dubaï</w:t>
        </w:r>
        <w:proofErr w:type="spellEnd"/>
        <w:r w:rsidR="00A872F1">
          <w:rPr>
            <w:lang w:val="fr-CH"/>
          </w:rPr>
          <w:t>, 2014</w:t>
        </w:r>
      </w:ins>
      <w:r w:rsidRPr="00140EB3">
        <w:rPr>
          <w:lang w:val="fr-CH"/>
        </w:rPr>
        <w:t>) de la Conférence mondiale de développement des télécommunications (CMDT);</w:t>
      </w:r>
    </w:p>
    <w:p w:rsidR="00227072" w:rsidRPr="00140EB3" w:rsidRDefault="00CF0187" w:rsidP="00D802E9">
      <w:pPr>
        <w:rPr>
          <w:lang w:val="fr-CH"/>
        </w:rPr>
      </w:pPr>
      <w:r w:rsidRPr="00140EB3">
        <w:rPr>
          <w:i/>
          <w:iCs/>
          <w:lang w:val="fr-CH"/>
        </w:rPr>
        <w:t>c)</w:t>
      </w:r>
      <w:r w:rsidRPr="00140EB3">
        <w:rPr>
          <w:lang w:val="fr-CH"/>
        </w:rPr>
        <w:tab/>
        <w:t>la Résolution 64 (</w:t>
      </w:r>
      <w:proofErr w:type="spellStart"/>
      <w:r w:rsidRPr="00140EB3">
        <w:rPr>
          <w:lang w:val="fr-CH"/>
        </w:rPr>
        <w:t>Rév.</w:t>
      </w:r>
      <w:del w:id="26" w:author="Gozel, Elsa" w:date="2017-09-25T12:05:00Z">
        <w:r w:rsidRPr="00140EB3" w:rsidDel="00A872F1">
          <w:rPr>
            <w:lang w:val="fr-CH"/>
          </w:rPr>
          <w:delText>Dubaï, 2012</w:delText>
        </w:r>
      </w:del>
      <w:ins w:id="27" w:author="Gozel, Elsa" w:date="2017-09-25T12:05:00Z">
        <w:r w:rsidR="00A872F1">
          <w:rPr>
            <w:lang w:val="fr-CH"/>
          </w:rPr>
          <w:t>Hammamet</w:t>
        </w:r>
        <w:proofErr w:type="spellEnd"/>
        <w:r w:rsidR="00A872F1">
          <w:rPr>
            <w:lang w:val="fr-CH"/>
          </w:rPr>
          <w:t>, 2016</w:t>
        </w:r>
      </w:ins>
      <w:r w:rsidRPr="00140EB3">
        <w:rPr>
          <w:lang w:val="fr-CH"/>
        </w:rPr>
        <w:t>) de l'Assemblée mondiale de normalisation des télécommunications;</w:t>
      </w:r>
    </w:p>
    <w:p w:rsidR="00227072" w:rsidRPr="00140EB3" w:rsidRDefault="00CF0187" w:rsidP="00D802E9">
      <w:pPr>
        <w:rPr>
          <w:lang w:val="fr-CH"/>
        </w:rPr>
      </w:pPr>
      <w:r w:rsidRPr="00140EB3">
        <w:rPr>
          <w:i/>
          <w:iCs/>
          <w:lang w:val="fr-CH"/>
        </w:rPr>
        <w:t>d)</w:t>
      </w:r>
      <w:r w:rsidRPr="00140EB3">
        <w:rPr>
          <w:lang w:val="fr-CH"/>
        </w:rPr>
        <w:tab/>
        <w:t>l'Avis 3 du cinquième Forum mondial des politiques de télécommunication et des technologies de l'information et de la communication (TIC) (FMPT) (Genève, 2013), intitulé "Promouvoir le renforcement des capacités pour le déploiement du protocole IPv6";</w:t>
      </w:r>
    </w:p>
    <w:p w:rsidR="00227072" w:rsidRPr="00140EB3" w:rsidRDefault="00CF0187" w:rsidP="00D802E9">
      <w:pPr>
        <w:rPr>
          <w:lang w:val="fr-CH"/>
        </w:rPr>
      </w:pPr>
      <w:r w:rsidRPr="00140EB3">
        <w:rPr>
          <w:i/>
          <w:iCs/>
          <w:lang w:val="fr-CH"/>
        </w:rPr>
        <w:t>e)</w:t>
      </w:r>
      <w:r w:rsidRPr="00140EB3">
        <w:rPr>
          <w:lang w:val="fr-CH"/>
        </w:rPr>
        <w:tab/>
        <w:t>l'Avis 4 du FMPT (Genève, 2013) intitulé "Promouvoir l'adoption du protocole IPv6 et le passage du protocole IPv4 au protocole IPv6";</w:t>
      </w:r>
    </w:p>
    <w:p w:rsidR="00227072" w:rsidRPr="00140EB3" w:rsidRDefault="00CF0187" w:rsidP="00D802E9">
      <w:pPr>
        <w:rPr>
          <w:lang w:val="fr-CH"/>
        </w:rPr>
      </w:pPr>
      <w:r w:rsidRPr="00140EB3">
        <w:rPr>
          <w:i/>
          <w:iCs/>
          <w:lang w:val="fr-CH"/>
        </w:rPr>
        <w:t>f)</w:t>
      </w:r>
      <w:r w:rsidRPr="00140EB3">
        <w:rPr>
          <w:lang w:val="fr-CH"/>
        </w:rPr>
        <w:tab/>
        <w:t>les résultats des travaux du Groupe de travail du Conseil de l'UIT sur le passage du protocole IPv4 au protocole IPv6;</w:t>
      </w:r>
    </w:p>
    <w:p w:rsidR="00227072" w:rsidRPr="00140EB3" w:rsidRDefault="00CF0187" w:rsidP="00D802E9">
      <w:pPr>
        <w:rPr>
          <w:lang w:val="fr-CH"/>
        </w:rPr>
      </w:pPr>
      <w:r w:rsidRPr="00140EB3">
        <w:rPr>
          <w:i/>
          <w:iCs/>
          <w:lang w:val="fr-CH"/>
        </w:rPr>
        <w:t>g)</w:t>
      </w:r>
      <w:r w:rsidRPr="00140EB3">
        <w:rPr>
          <w:lang w:val="fr-CH"/>
        </w:rPr>
        <w:tab/>
        <w:t>les progrès partiels accomplis ces dernières années en vue de l'adoption du protocole IPv6;</w:t>
      </w:r>
    </w:p>
    <w:p w:rsidR="00227072" w:rsidRPr="00140EB3" w:rsidRDefault="00CF0187" w:rsidP="00D802E9">
      <w:pPr>
        <w:rPr>
          <w:lang w:val="fr-CH"/>
        </w:rPr>
      </w:pPr>
      <w:r w:rsidRPr="00140EB3">
        <w:rPr>
          <w:i/>
          <w:iCs/>
          <w:lang w:val="fr-CH"/>
        </w:rPr>
        <w:t>h)</w:t>
      </w:r>
      <w:r w:rsidRPr="00140EB3">
        <w:rPr>
          <w:lang w:val="fr-CH"/>
        </w:rPr>
        <w:tab/>
        <w:t xml:space="preserve">que la question de l'accélération du passage du protocole IPv4 au protocole IPv6 revêt aujourd'hui une grande importance pour les </w:t>
      </w:r>
      <w:proofErr w:type="spellStart"/>
      <w:r w:rsidRPr="00140EB3">
        <w:rPr>
          <w:lang w:val="fr-CH"/>
        </w:rPr>
        <w:t>Etats</w:t>
      </w:r>
      <w:proofErr w:type="spellEnd"/>
      <w:r w:rsidRPr="00140EB3">
        <w:rPr>
          <w:lang w:val="fr-CH"/>
        </w:rPr>
        <w:t xml:space="preserve"> Membres et les Membres de Secteur ainsi que pour les parties prenantes de la communauté Internet,</w:t>
      </w:r>
    </w:p>
    <w:p w:rsidR="00227072" w:rsidRPr="00140EB3" w:rsidRDefault="00CF0187" w:rsidP="00D802E9">
      <w:pPr>
        <w:pStyle w:val="Call"/>
        <w:rPr>
          <w:lang w:val="fr-CH"/>
        </w:rPr>
      </w:pPr>
      <w:proofErr w:type="gramStart"/>
      <w:r w:rsidRPr="00140EB3">
        <w:rPr>
          <w:lang w:val="fr-CH"/>
        </w:rPr>
        <w:t>reconnaissant</w:t>
      </w:r>
      <w:proofErr w:type="gramEnd"/>
    </w:p>
    <w:p w:rsidR="00227072" w:rsidRPr="00140EB3" w:rsidRDefault="00CF0187" w:rsidP="00D802E9">
      <w:pPr>
        <w:rPr>
          <w:lang w:val="fr-CH"/>
        </w:rPr>
      </w:pPr>
      <w:r w:rsidRPr="00140EB3">
        <w:rPr>
          <w:i/>
          <w:iCs/>
          <w:lang w:val="fr-CH"/>
        </w:rPr>
        <w:t>a)</w:t>
      </w:r>
      <w:r w:rsidRPr="00140EB3">
        <w:rPr>
          <w:lang w:val="fr-CH"/>
        </w:rPr>
        <w:tab/>
        <w:t>que les adresses IP sont des ressources fondamentales qui sont nécessaires au développement des réseaux IP de télécommunication/TIC ainsi qu'à l'économie et à la prospérité mondiales;</w:t>
      </w:r>
    </w:p>
    <w:p w:rsidR="00227072" w:rsidRPr="00140EB3" w:rsidRDefault="00CF0187" w:rsidP="00D802E9">
      <w:pPr>
        <w:rPr>
          <w:lang w:val="fr-CH"/>
        </w:rPr>
      </w:pPr>
      <w:r w:rsidRPr="00140EB3">
        <w:rPr>
          <w:i/>
          <w:iCs/>
          <w:lang w:val="fr-CH"/>
        </w:rPr>
        <w:t>b)</w:t>
      </w:r>
      <w:r w:rsidRPr="00140EB3">
        <w:rPr>
          <w:lang w:val="fr-CH"/>
        </w:rPr>
        <w:tab/>
        <w:t>que de nombreux pays estiment qu'il existe des déséquilibres historiques concernant l'attribution des adresses IPv4;</w:t>
      </w:r>
    </w:p>
    <w:p w:rsidR="00227072" w:rsidRPr="00140EB3" w:rsidRDefault="00CF0187" w:rsidP="00D802E9">
      <w:pPr>
        <w:rPr>
          <w:lang w:val="fr-CH"/>
        </w:rPr>
      </w:pPr>
      <w:r w:rsidRPr="00140EB3">
        <w:rPr>
          <w:i/>
          <w:iCs/>
          <w:lang w:val="fr-CH"/>
        </w:rPr>
        <w:lastRenderedPageBreak/>
        <w:t>c)</w:t>
      </w:r>
      <w:r w:rsidRPr="00140EB3">
        <w:rPr>
          <w:lang w:val="fr-CH"/>
        </w:rPr>
        <w:tab/>
        <w:t>que le passage le plus rapide possible des adresses IPv4 aux adresses IPv6 et le déploiement d'adresses IPv6 accessibles à tous les pays sont nécessaires pour répondre à la demande et aux besoins observés dans le monde à cet égard;</w:t>
      </w:r>
    </w:p>
    <w:p w:rsidR="00227072" w:rsidRDefault="00CF0187" w:rsidP="00D802E9">
      <w:pPr>
        <w:rPr>
          <w:ins w:id="28" w:author="Gozel, Elsa" w:date="2017-09-25T12:05:00Z"/>
          <w:lang w:val="fr-CH"/>
        </w:rPr>
      </w:pPr>
      <w:r w:rsidRPr="00140EB3">
        <w:rPr>
          <w:i/>
          <w:iCs/>
          <w:lang w:val="fr-CH"/>
        </w:rPr>
        <w:t>d)</w:t>
      </w:r>
      <w:r w:rsidRPr="00140EB3">
        <w:rPr>
          <w:lang w:val="fr-CH"/>
        </w:rPr>
        <w:tab/>
        <w:t xml:space="preserve">qu'un certain nombre de pays en développement ont encore besoin d'une </w:t>
      </w:r>
      <w:r>
        <w:rPr>
          <w:lang w:val="fr-CH"/>
        </w:rPr>
        <w:t xml:space="preserve">assistance technique spécialisée ainsi que d'un certain laps de temps pour </w:t>
      </w:r>
      <w:r w:rsidRPr="00140EB3">
        <w:rPr>
          <w:lang w:val="fr-CH"/>
        </w:rPr>
        <w:t>opérer cette transition, malgré les progrès partiels accomplis dans d'autres pays</w:t>
      </w:r>
      <w:del w:id="29" w:author="Gozel, Elsa" w:date="2017-09-25T12:05:00Z">
        <w:r w:rsidRPr="00140EB3" w:rsidDel="00A872F1">
          <w:rPr>
            <w:lang w:val="fr-CH"/>
          </w:rPr>
          <w:delText>,</w:delText>
        </w:r>
      </w:del>
      <w:ins w:id="30" w:author="Gozel, Elsa" w:date="2017-09-25T12:05:00Z">
        <w:r w:rsidR="00A872F1">
          <w:rPr>
            <w:lang w:val="fr-CH"/>
          </w:rPr>
          <w:t>;</w:t>
        </w:r>
      </w:ins>
    </w:p>
    <w:p w:rsidR="00A872F1" w:rsidRPr="00140EB3" w:rsidRDefault="00A872F1" w:rsidP="00D802E9">
      <w:pPr>
        <w:rPr>
          <w:lang w:val="fr-CH"/>
        </w:rPr>
      </w:pPr>
      <w:ins w:id="31" w:author="Gozel, Elsa" w:date="2017-09-25T12:06:00Z">
        <w:r w:rsidRPr="00A872F1">
          <w:rPr>
            <w:i/>
            <w:iCs/>
            <w:lang w:val="fr-CH"/>
            <w:rPrChange w:id="32" w:author="Gozel, Elsa" w:date="2017-09-25T12:06:00Z">
              <w:rPr>
                <w:lang w:val="fr-CH"/>
              </w:rPr>
            </w:rPrChange>
          </w:rPr>
          <w:t>e)</w:t>
        </w:r>
        <w:r>
          <w:rPr>
            <w:lang w:val="fr-CH"/>
          </w:rPr>
          <w:tab/>
        </w:r>
        <w:r w:rsidRPr="00A872F1">
          <w:rPr>
            <w:lang w:val="fr-CH"/>
          </w:rPr>
          <w:t xml:space="preserve">que le déploiement du protocole IPv6 facilite la mise en </w:t>
        </w:r>
        <w:proofErr w:type="spellStart"/>
        <w:r w:rsidRPr="00A872F1">
          <w:rPr>
            <w:lang w:val="fr-CH"/>
          </w:rPr>
          <w:t>oeuvre</w:t>
        </w:r>
        <w:proofErr w:type="spellEnd"/>
        <w:r w:rsidRPr="00A872F1">
          <w:rPr>
            <w:lang w:val="fr-CH"/>
          </w:rPr>
          <w:t xml:space="preserve"> de solutions fondées sur l'Internet des objets, qui nécessitent un très grand nombre d'adresses IP</w:t>
        </w:r>
        <w:r>
          <w:rPr>
            <w:lang w:val="fr-CH"/>
          </w:rPr>
          <w:t>,</w:t>
        </w:r>
      </w:ins>
    </w:p>
    <w:p w:rsidR="00227072" w:rsidRPr="00140EB3" w:rsidRDefault="00CF0187" w:rsidP="00D802E9">
      <w:pPr>
        <w:pStyle w:val="Call"/>
        <w:rPr>
          <w:lang w:val="fr-CH"/>
        </w:rPr>
      </w:pPr>
      <w:proofErr w:type="gramStart"/>
      <w:r w:rsidRPr="00140EB3">
        <w:rPr>
          <w:lang w:val="fr-CH"/>
        </w:rPr>
        <w:t>tenant</w:t>
      </w:r>
      <w:proofErr w:type="gramEnd"/>
      <w:r w:rsidRPr="00140EB3">
        <w:rPr>
          <w:lang w:val="fr-CH"/>
        </w:rPr>
        <w:t xml:space="preserve"> compte du fait</w:t>
      </w:r>
    </w:p>
    <w:p w:rsidR="00227072" w:rsidRPr="00140EB3" w:rsidRDefault="00CF0187" w:rsidP="00D802E9">
      <w:pPr>
        <w:rPr>
          <w:lang w:val="fr-CH"/>
        </w:rPr>
      </w:pPr>
      <w:proofErr w:type="gramStart"/>
      <w:r w:rsidRPr="00140EB3">
        <w:rPr>
          <w:lang w:val="fr-CH"/>
        </w:rPr>
        <w:t>que</w:t>
      </w:r>
      <w:proofErr w:type="gramEnd"/>
      <w:r w:rsidRPr="00140EB3">
        <w:rPr>
          <w:lang w:val="fr-CH"/>
        </w:rPr>
        <w:t xml:space="preserve"> de nombreux pays en développement rencontrent actuellement des difficultés pour passer au protocole IPv6, pour des raisons techniques,</w:t>
      </w:r>
    </w:p>
    <w:p w:rsidR="00227072" w:rsidRPr="00140EB3" w:rsidRDefault="00CF0187" w:rsidP="00D802E9">
      <w:pPr>
        <w:pStyle w:val="Call"/>
        <w:rPr>
          <w:lang w:val="fr-CH"/>
        </w:rPr>
      </w:pPr>
      <w:proofErr w:type="gramStart"/>
      <w:r w:rsidRPr="00140EB3">
        <w:rPr>
          <w:lang w:val="fr-CH"/>
        </w:rPr>
        <w:t>décide</w:t>
      </w:r>
      <w:proofErr w:type="gramEnd"/>
    </w:p>
    <w:p w:rsidR="00227072" w:rsidRPr="00140EB3" w:rsidRDefault="00CF0187" w:rsidP="00D802E9">
      <w:pPr>
        <w:rPr>
          <w:lang w:val="fr-CH"/>
        </w:rPr>
      </w:pPr>
      <w:proofErr w:type="gramStart"/>
      <w:r w:rsidRPr="00140EB3">
        <w:rPr>
          <w:lang w:val="fr-CH"/>
        </w:rPr>
        <w:t>de</w:t>
      </w:r>
      <w:proofErr w:type="gramEnd"/>
      <w:r w:rsidRPr="00140EB3">
        <w:rPr>
          <w:lang w:val="fr-CH"/>
        </w:rPr>
        <w:t xml:space="preserve"> promouvoir l'échange de données d'expérience et d'informations relatives à l'adoption du protocole IPv6, en vue de fédérer les efforts de toutes les parties prenantes et de veiller à ce que des contributions propres à soutenir les efforts de l'Union soient mises à disposition pour faciliter le passage au protocole IPv6,</w:t>
      </w:r>
    </w:p>
    <w:p w:rsidR="00227072" w:rsidRPr="00140EB3" w:rsidRDefault="00CF0187" w:rsidP="00D802E9">
      <w:pPr>
        <w:pStyle w:val="Call"/>
        <w:rPr>
          <w:lang w:val="fr-CH"/>
        </w:rPr>
      </w:pPr>
      <w:proofErr w:type="gramStart"/>
      <w:r w:rsidRPr="00140EB3">
        <w:rPr>
          <w:lang w:val="fr-CH"/>
        </w:rPr>
        <w:t>charge</w:t>
      </w:r>
      <w:proofErr w:type="gramEnd"/>
      <w:r w:rsidRPr="00140EB3">
        <w:rPr>
          <w:lang w:val="fr-CH"/>
        </w:rPr>
        <w:t xml:space="preserve"> le Directeur du Bureau de développement des télécommunications</w:t>
      </w:r>
    </w:p>
    <w:p w:rsidR="00227072" w:rsidRPr="00140EB3" w:rsidRDefault="00CF0187" w:rsidP="00D802E9">
      <w:pPr>
        <w:rPr>
          <w:lang w:val="fr-CH"/>
        </w:rPr>
      </w:pPr>
      <w:r w:rsidRPr="00140EB3">
        <w:rPr>
          <w:lang w:val="fr-CH"/>
        </w:rPr>
        <w:t>1</w:t>
      </w:r>
      <w:r w:rsidRPr="00140EB3">
        <w:rPr>
          <w:lang w:val="fr-CH"/>
        </w:rPr>
        <w:tab/>
        <w:t>de continuer d'assurer une coopération et une coordination étroites avec le Directeur du Bureau de la normalisation des télécommunications à cet égard, et en particulier de poursuivre les activités en cours pour faciliter le processus de sensibilisation au passage au protocole IPv6 et le déploiement de ce protocole parmi tous les Membres, et de fournir les renseignements nécessaires sur les activités de formation;</w:t>
      </w:r>
    </w:p>
    <w:p w:rsidR="00227072" w:rsidRPr="00140EB3" w:rsidRDefault="00CF0187" w:rsidP="00D802E9">
      <w:pPr>
        <w:rPr>
          <w:lang w:val="fr-CH"/>
        </w:rPr>
      </w:pPr>
      <w:r w:rsidRPr="00140EB3">
        <w:rPr>
          <w:lang w:val="fr-CH"/>
        </w:rPr>
        <w:t>2</w:t>
      </w:r>
      <w:r w:rsidRPr="00140EB3">
        <w:rPr>
          <w:lang w:val="fr-CH"/>
        </w:rPr>
        <w:tab/>
        <w:t>de coopérer avec les organisations concernées</w:t>
      </w:r>
      <w:ins w:id="33" w:author="Dawonauth, Valéria" w:date="2017-09-27T15:57:00Z">
        <w:r w:rsidR="0037596A">
          <w:rPr>
            <w:lang w:val="fr-CH"/>
          </w:rPr>
          <w:t xml:space="preserve">, y compris </w:t>
        </w:r>
      </w:ins>
      <w:ins w:id="34" w:author="Dawonauth, Valéria" w:date="2017-09-27T16:26:00Z">
        <w:r w:rsidR="00B96929">
          <w:rPr>
            <w:lang w:val="fr-CH"/>
          </w:rPr>
          <w:t xml:space="preserve">les registres </w:t>
        </w:r>
      </w:ins>
      <w:ins w:id="35" w:author="Dawonauth, Valéria" w:date="2017-09-27T16:38:00Z">
        <w:r w:rsidR="00EE39B9">
          <w:rPr>
            <w:lang w:val="fr-CH"/>
          </w:rPr>
          <w:t>IP régionaux</w:t>
        </w:r>
      </w:ins>
      <w:ins w:id="36" w:author="Dawonauth, Valéria" w:date="2017-09-27T15:57:00Z">
        <w:r w:rsidR="0037596A">
          <w:rPr>
            <w:lang w:val="fr-CH"/>
          </w:rPr>
          <w:t>,</w:t>
        </w:r>
      </w:ins>
      <w:r w:rsidRPr="00140EB3">
        <w:rPr>
          <w:lang w:val="fr-CH"/>
        </w:rPr>
        <w:t xml:space="preserve"> sur la question du renforcement des capacités </w:t>
      </w:r>
      <w:ins w:id="37" w:author="Dawonauth, Valéria" w:date="2017-09-27T15:57:00Z">
        <w:r w:rsidR="00E67799">
          <w:rPr>
            <w:lang w:val="fr-CH"/>
          </w:rPr>
          <w:t xml:space="preserve">et </w:t>
        </w:r>
      </w:ins>
      <w:ins w:id="38" w:author="Folch, Elizabeth " w:date="2017-09-29T15:18:00Z">
        <w:r w:rsidR="00953180">
          <w:rPr>
            <w:lang w:val="fr-CH"/>
          </w:rPr>
          <w:t xml:space="preserve">du perfectionnement </w:t>
        </w:r>
      </w:ins>
      <w:ins w:id="39" w:author="Dawonauth, Valéria" w:date="2017-09-27T15:57:00Z">
        <w:r w:rsidR="00E67799">
          <w:rPr>
            <w:lang w:val="fr-CH"/>
          </w:rPr>
          <w:t xml:space="preserve">des compétences techniques </w:t>
        </w:r>
      </w:ins>
      <w:r w:rsidRPr="00140EB3">
        <w:rPr>
          <w:lang w:val="fr-CH"/>
        </w:rPr>
        <w:t>relatives au protocole IPv6, afin de répondre aux besoins des pays en développement;</w:t>
      </w:r>
    </w:p>
    <w:p w:rsidR="00227072" w:rsidRPr="00140EB3" w:rsidRDefault="00CF0187" w:rsidP="00D802E9">
      <w:pPr>
        <w:rPr>
          <w:lang w:val="fr-CH"/>
        </w:rPr>
      </w:pPr>
      <w:r w:rsidRPr="00140EB3">
        <w:rPr>
          <w:lang w:val="fr-CH"/>
        </w:rPr>
        <w:t>3</w:t>
      </w:r>
      <w:r w:rsidRPr="00140EB3">
        <w:rPr>
          <w:lang w:val="fr-CH"/>
        </w:rPr>
        <w:tab/>
        <w:t>de soumettre chaque année au Conseil de l'UIT un rapport sur les progrès accomplis à cet égard et de faire rapport à la prochaine CMDT;</w:t>
      </w:r>
    </w:p>
    <w:p w:rsidR="00227072" w:rsidRPr="00140EB3" w:rsidRDefault="00CF0187" w:rsidP="00D802E9">
      <w:pPr>
        <w:rPr>
          <w:lang w:val="fr-CH"/>
        </w:rPr>
      </w:pPr>
      <w:r w:rsidRPr="00140EB3">
        <w:rPr>
          <w:lang w:val="fr-CH"/>
        </w:rPr>
        <w:t>4</w:t>
      </w:r>
      <w:r w:rsidRPr="00140EB3">
        <w:rPr>
          <w:lang w:val="fr-CH"/>
        </w:rPr>
        <w:tab/>
      </w:r>
      <w:ins w:id="40" w:author="Dawonauth, Valéria" w:date="2017-09-27T15:56:00Z">
        <w:r w:rsidR="001546D4">
          <w:rPr>
            <w:lang w:val="fr-CH"/>
          </w:rPr>
          <w:t xml:space="preserve">de promouvoir </w:t>
        </w:r>
      </w:ins>
      <w:ins w:id="41" w:author="Dawonauth, Valéria" w:date="2017-09-27T16:39:00Z">
        <w:r w:rsidR="008E0C02">
          <w:rPr>
            <w:lang w:val="fr-CH"/>
          </w:rPr>
          <w:t>les</w:t>
        </w:r>
      </w:ins>
      <w:ins w:id="42" w:author="Dawonauth, Valéria" w:date="2017-09-27T15:56:00Z">
        <w:r w:rsidR="001546D4">
          <w:rPr>
            <w:lang w:val="fr-CH"/>
          </w:rPr>
          <w:t xml:space="preserve"> bonnes pratiques </w:t>
        </w:r>
      </w:ins>
      <w:del w:id="43" w:author="Dawonauth, Valéria" w:date="2017-09-27T15:56:00Z">
        <w:r w:rsidRPr="00140EB3" w:rsidDel="001546D4">
          <w:rPr>
            <w:lang w:val="fr-CH"/>
          </w:rPr>
          <w:delText xml:space="preserve">d'élaborer des lignes directrices afin de permettre l'adaptation des cadres structurels et des politiques </w:delText>
        </w:r>
      </w:del>
      <w:r w:rsidRPr="00140EB3">
        <w:rPr>
          <w:lang w:val="fr-CH"/>
        </w:rPr>
        <w:t>nécessaires au passage au protocole IPv6 et au déploiement de ce protocole,</w:t>
      </w:r>
    </w:p>
    <w:p w:rsidR="00227072" w:rsidRPr="00140EB3" w:rsidRDefault="00CF0187" w:rsidP="00D802E9">
      <w:pPr>
        <w:pStyle w:val="Call"/>
        <w:rPr>
          <w:lang w:val="fr-CH"/>
        </w:rPr>
      </w:pPr>
      <w:proofErr w:type="gramStart"/>
      <w:r w:rsidRPr="00140EB3">
        <w:rPr>
          <w:lang w:val="fr-CH"/>
        </w:rPr>
        <w:t>invite</w:t>
      </w:r>
      <w:proofErr w:type="gramEnd"/>
      <w:r w:rsidRPr="00140EB3">
        <w:rPr>
          <w:lang w:val="fr-CH"/>
        </w:rPr>
        <w:t xml:space="preserve"> les </w:t>
      </w:r>
      <w:proofErr w:type="spellStart"/>
      <w:r w:rsidRPr="00140EB3">
        <w:rPr>
          <w:lang w:val="fr-CH"/>
        </w:rPr>
        <w:t>Etats</w:t>
      </w:r>
      <w:proofErr w:type="spellEnd"/>
      <w:r w:rsidRPr="00140EB3">
        <w:rPr>
          <w:lang w:val="fr-CH"/>
        </w:rPr>
        <w:t xml:space="preserve"> Membres</w:t>
      </w:r>
    </w:p>
    <w:p w:rsidR="00227072" w:rsidRPr="00140EB3" w:rsidRDefault="00CF0187" w:rsidP="00D802E9">
      <w:pPr>
        <w:rPr>
          <w:lang w:val="fr-CH"/>
        </w:rPr>
      </w:pPr>
      <w:r w:rsidRPr="00140EB3">
        <w:rPr>
          <w:lang w:val="fr-CH"/>
        </w:rPr>
        <w:t>1</w:t>
      </w:r>
      <w:r w:rsidRPr="00140EB3">
        <w:rPr>
          <w:lang w:val="fr-CH"/>
        </w:rPr>
        <w:tab/>
        <w:t>à coordonner les adresses IP qu'ils utilisent sur leurs territoires respectifs à des fins d'évaluation, de développement et de contrôle, et à en faire l'inventaire, si nécessaire;</w:t>
      </w:r>
    </w:p>
    <w:p w:rsidR="00227072" w:rsidRPr="00140EB3" w:rsidRDefault="00CF0187" w:rsidP="00D802E9">
      <w:pPr>
        <w:rPr>
          <w:lang w:val="fr-CH"/>
        </w:rPr>
      </w:pPr>
      <w:r w:rsidRPr="00140EB3">
        <w:rPr>
          <w:lang w:val="fr-CH"/>
        </w:rPr>
        <w:t>2</w:t>
      </w:r>
      <w:r w:rsidRPr="00140EB3">
        <w:rPr>
          <w:lang w:val="fr-CH"/>
        </w:rPr>
        <w:tab/>
        <w:t>à continuer de promouvoir et de favoriser le passage au protocole IPv6, et en particulier à encourager les initiatives nationales et à accroître l'interaction avec les entités du secteur public et du secteur privé, les établissements universitaires et les organisations de la société civile, afin de permettre l'échange de données d'expérience, de compétences techniques et de connaissances;</w:t>
      </w:r>
    </w:p>
    <w:p w:rsidR="00227072" w:rsidRPr="00140EB3" w:rsidRDefault="00CF0187" w:rsidP="00D802E9">
      <w:pPr>
        <w:rPr>
          <w:lang w:val="fr-CH"/>
        </w:rPr>
      </w:pPr>
      <w:r w:rsidRPr="00140EB3">
        <w:rPr>
          <w:lang w:val="fr-CH"/>
        </w:rPr>
        <w:t>3</w:t>
      </w:r>
      <w:r w:rsidRPr="00140EB3">
        <w:rPr>
          <w:lang w:val="fr-CH"/>
        </w:rPr>
        <w:tab/>
        <w:t>à encourager la formation, à la fois théorique et pratique en laboratoire, des techniciens et des administrateurs des organismes publics et des organisations du secteur privé à l'utilisation du protocole IPv6 sur leurs réseaux;</w:t>
      </w:r>
    </w:p>
    <w:p w:rsidR="00227072" w:rsidRPr="00140EB3" w:rsidRDefault="00CF0187" w:rsidP="00D802E9">
      <w:pPr>
        <w:rPr>
          <w:lang w:val="fr-CH"/>
        </w:rPr>
      </w:pPr>
      <w:r w:rsidRPr="00140EB3">
        <w:rPr>
          <w:lang w:val="fr-CH"/>
        </w:rPr>
        <w:lastRenderedPageBreak/>
        <w:t>4</w:t>
      </w:r>
      <w:r w:rsidRPr="00140EB3">
        <w:rPr>
          <w:lang w:val="fr-CH"/>
        </w:rPr>
        <w:tab/>
        <w:t>à sensibiliser les fournisseurs au fait qu'il est important qu'ils mettent leurs services à disposition au moyen du protocole IPv6;</w:t>
      </w:r>
    </w:p>
    <w:p w:rsidR="00227072" w:rsidRPr="00140EB3" w:rsidRDefault="00CF0187" w:rsidP="00D802E9">
      <w:pPr>
        <w:rPr>
          <w:lang w:val="fr-CH"/>
        </w:rPr>
      </w:pPr>
      <w:r w:rsidRPr="00140EB3">
        <w:rPr>
          <w:lang w:val="fr-CH"/>
        </w:rPr>
        <w:t>5</w:t>
      </w:r>
      <w:r w:rsidRPr="00140EB3">
        <w:rPr>
          <w:lang w:val="fr-CH"/>
        </w:rPr>
        <w:tab/>
        <w:t>à encourager les équipementiers à com</w:t>
      </w:r>
      <w:bookmarkStart w:id="44" w:name="_GoBack"/>
      <w:bookmarkEnd w:id="44"/>
      <w:r w:rsidRPr="00140EB3">
        <w:rPr>
          <w:lang w:val="fr-CH"/>
        </w:rPr>
        <w:t>mercialiser des équipements locaux d'abonné (CPE) qui admettent le protocole IPv6 en plus du protocole IPv4;</w:t>
      </w:r>
    </w:p>
    <w:p w:rsidR="00227072" w:rsidRDefault="00CF0187" w:rsidP="00D802E9">
      <w:pPr>
        <w:rPr>
          <w:lang w:val="fr-CH"/>
        </w:rPr>
      </w:pPr>
      <w:r w:rsidRPr="00140EB3">
        <w:rPr>
          <w:lang w:val="fr-CH"/>
        </w:rPr>
        <w:t>6</w:t>
      </w:r>
      <w:r w:rsidRPr="00140EB3">
        <w:rPr>
          <w:lang w:val="fr-CH"/>
        </w:rPr>
        <w:tab/>
        <w:t>à encourager la coopération entre les fournisseurs de services Internet, les prestataires de services et les autres parties prenantes concernées, afin de raccourcir la période de transition.</w:t>
      </w:r>
    </w:p>
    <w:p w:rsidR="004B5CC6" w:rsidRPr="00E67799" w:rsidRDefault="00CF0187" w:rsidP="00D802E9">
      <w:pPr>
        <w:pStyle w:val="Reasons"/>
        <w:rPr>
          <w:rPrChange w:id="45" w:author="Dawonauth, Valéria" w:date="2017-09-27T15:56:00Z">
            <w:rPr>
              <w:lang w:val="en-US"/>
            </w:rPr>
          </w:rPrChange>
        </w:rPr>
      </w:pPr>
      <w:r w:rsidRPr="00E67799">
        <w:rPr>
          <w:b/>
          <w:rPrChange w:id="46" w:author="Dawonauth, Valéria" w:date="2017-09-27T15:56:00Z">
            <w:rPr>
              <w:b/>
              <w:lang w:val="en-US"/>
            </w:rPr>
          </w:rPrChange>
        </w:rPr>
        <w:t>Motifs:</w:t>
      </w:r>
      <w:r w:rsidRPr="00E67799">
        <w:rPr>
          <w:rPrChange w:id="47" w:author="Dawonauth, Valéria" w:date="2017-09-27T15:56:00Z">
            <w:rPr>
              <w:lang w:val="en-US"/>
            </w:rPr>
          </w:rPrChange>
        </w:rPr>
        <w:tab/>
      </w:r>
      <w:r w:rsidR="00B7606D" w:rsidRPr="00E67799">
        <w:rPr>
          <w:rPrChange w:id="48" w:author="Dawonauth, Valéria" w:date="2017-09-27T15:56:00Z">
            <w:rPr>
              <w:lang w:val="en-US"/>
            </w:rPr>
          </w:rPrChange>
        </w:rPr>
        <w:t>Mettre à jour la présente Résolution</w:t>
      </w:r>
      <w:r w:rsidR="00A872F1" w:rsidRPr="00E67799">
        <w:rPr>
          <w:rPrChange w:id="49" w:author="Dawonauth, Valéria" w:date="2017-09-27T15:56:00Z">
            <w:rPr>
              <w:lang w:val="en-US"/>
            </w:rPr>
          </w:rPrChange>
        </w:rPr>
        <w:t>.</w:t>
      </w:r>
    </w:p>
    <w:p w:rsidR="00A872F1" w:rsidRPr="00E67799" w:rsidRDefault="00A872F1" w:rsidP="002347C0">
      <w:pPr>
        <w:rPr>
          <w:rPrChange w:id="50" w:author="Dawonauth, Valéria" w:date="2017-09-27T15:56:00Z">
            <w:rPr>
              <w:lang w:val="en-US"/>
            </w:rPr>
          </w:rPrChange>
        </w:rPr>
      </w:pPr>
    </w:p>
    <w:p w:rsidR="00A872F1" w:rsidRDefault="00A872F1" w:rsidP="00D802E9">
      <w:pPr>
        <w:jc w:val="center"/>
      </w:pPr>
      <w:r>
        <w:t>______________</w:t>
      </w:r>
    </w:p>
    <w:sectPr w:rsidR="00A872F1">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CC5" w:rsidRDefault="00A12CC5">
      <w:r>
        <w:separator/>
      </w:r>
    </w:p>
  </w:endnote>
  <w:endnote w:type="continuationSeparator" w:id="0">
    <w:p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D3705" w:rsidRDefault="00F04074" w:rsidP="00D802E9">
    <w:pPr>
      <w:pStyle w:val="Footer"/>
      <w:rPr>
        <w:lang w:val="en-US"/>
      </w:rPr>
    </w:pPr>
    <w:r>
      <w:fldChar w:fldCharType="begin"/>
    </w:r>
    <w:r>
      <w:instrText xml:space="preserve"> FILENAME \p  \* MERGEFORMAT </w:instrText>
    </w:r>
    <w:r>
      <w:fldChar w:fldCharType="separate"/>
    </w:r>
    <w:r w:rsidR="00D802E9">
      <w:t>P:\FRA\ITU-D\CONF-D\WTDC17\000\024ADD16F.doc.docx</w:t>
    </w:r>
    <w:r>
      <w:fldChar w:fldCharType="end"/>
    </w:r>
    <w:r w:rsidR="00D802E9">
      <w:t xml:space="preserve"> </w:t>
    </w:r>
    <w:r w:rsidR="005D3705" w:rsidRPr="005D3705">
      <w:rPr>
        <w:lang w:val="en-US"/>
      </w:rPr>
      <w:t>(</w:t>
    </w:r>
    <w:r w:rsidR="002C0EE7">
      <w:rPr>
        <w:lang w:val="en-US"/>
      </w:rPr>
      <w:t>424525</w:t>
    </w:r>
    <w:r w:rsidR="005D3705"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BF6A8D" w:rsidTr="00D42EE8">
      <w:tc>
        <w:tcPr>
          <w:tcW w:w="1526" w:type="dxa"/>
          <w:tcBorders>
            <w:top w:val="single" w:sz="4" w:space="0" w:color="000000" w:themeColor="text1"/>
          </w:tcBorders>
        </w:tcPr>
        <w:p w:rsidR="00D42EE8" w:rsidRPr="00C100BE" w:rsidRDefault="00D42EE8" w:rsidP="00953180">
          <w:pPr>
            <w:pStyle w:val="FirstFooter"/>
            <w:tabs>
              <w:tab w:val="left" w:pos="1559"/>
              <w:tab w:val="left" w:pos="3828"/>
            </w:tabs>
            <w:rPr>
              <w:sz w:val="18"/>
              <w:szCs w:val="18"/>
            </w:rPr>
          </w:pPr>
          <w:bookmarkStart w:id="54" w:name="Email"/>
          <w:bookmarkEnd w:id="54"/>
          <w:r w:rsidRPr="00C100BE">
            <w:rPr>
              <w:sz w:val="18"/>
              <w:szCs w:val="18"/>
            </w:rPr>
            <w:t>Contact:</w:t>
          </w:r>
        </w:p>
      </w:tc>
      <w:tc>
        <w:tcPr>
          <w:tcW w:w="2268" w:type="dxa"/>
          <w:tcBorders>
            <w:top w:val="single" w:sz="4" w:space="0" w:color="000000" w:themeColor="text1"/>
          </w:tcBorders>
        </w:tcPr>
        <w:p w:rsidR="00D42EE8" w:rsidRPr="00C100BE" w:rsidRDefault="00D42EE8" w:rsidP="00953180">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D42EE8" w:rsidRPr="004B15F9" w:rsidRDefault="00E22D6F" w:rsidP="00953180">
          <w:pPr>
            <w:pStyle w:val="FirstFooter"/>
            <w:ind w:left="2160" w:hanging="2160"/>
            <w:rPr>
              <w:sz w:val="18"/>
              <w:szCs w:val="18"/>
              <w:lang w:val="fr-CH"/>
            </w:rPr>
          </w:pPr>
          <w:r>
            <w:rPr>
              <w:sz w:val="18"/>
              <w:szCs w:val="18"/>
            </w:rPr>
            <w:t xml:space="preserve">M. Manuel da Costa Cabral, </w:t>
          </w:r>
          <w:r w:rsidR="00ED08E2" w:rsidRPr="00ED08E2">
            <w:rPr>
              <w:sz w:val="18"/>
              <w:szCs w:val="18"/>
            </w:rPr>
            <w:t>Président du Comité Com-UIT de la CEPT, Coprésident de la CEPT</w:t>
          </w:r>
        </w:p>
      </w:tc>
    </w:tr>
    <w:tr w:rsidR="00D42EE8" w:rsidRPr="00BF6A8D" w:rsidTr="00D42EE8">
      <w:tc>
        <w:tcPr>
          <w:tcW w:w="1526" w:type="dxa"/>
        </w:tcPr>
        <w:p w:rsidR="00D42EE8" w:rsidRPr="004B15F9" w:rsidRDefault="00D42EE8" w:rsidP="00953180">
          <w:pPr>
            <w:pStyle w:val="FirstFooter"/>
            <w:tabs>
              <w:tab w:val="left" w:pos="1559"/>
              <w:tab w:val="left" w:pos="3828"/>
            </w:tabs>
            <w:rPr>
              <w:sz w:val="20"/>
              <w:lang w:val="fr-CH"/>
            </w:rPr>
          </w:pPr>
        </w:p>
      </w:tc>
      <w:tc>
        <w:tcPr>
          <w:tcW w:w="2268" w:type="dxa"/>
        </w:tcPr>
        <w:p w:rsidR="00D42EE8" w:rsidRPr="00E22D6F" w:rsidRDefault="00D42EE8" w:rsidP="00953180">
          <w:pPr>
            <w:pStyle w:val="FirstFooter"/>
            <w:ind w:left="2160" w:hanging="2160"/>
            <w:rPr>
              <w:sz w:val="18"/>
              <w:szCs w:val="18"/>
              <w:lang w:val="fr-CH"/>
            </w:rPr>
          </w:pPr>
          <w:r w:rsidRPr="00E22D6F">
            <w:rPr>
              <w:sz w:val="18"/>
              <w:szCs w:val="18"/>
              <w:lang w:val="fr-CH"/>
            </w:rPr>
            <w:t>Courriel:</w:t>
          </w:r>
        </w:p>
      </w:tc>
      <w:tc>
        <w:tcPr>
          <w:tcW w:w="6237" w:type="dxa"/>
        </w:tcPr>
        <w:p w:rsidR="00D42EE8" w:rsidRPr="00E22D6F" w:rsidRDefault="00F04074" w:rsidP="00953180">
          <w:pPr>
            <w:pStyle w:val="FirstFooter"/>
            <w:ind w:left="2160" w:hanging="2160"/>
            <w:rPr>
              <w:sz w:val="18"/>
              <w:szCs w:val="18"/>
              <w:lang w:val="fr-CH"/>
            </w:rPr>
          </w:pPr>
          <w:hyperlink r:id="rId1" w:history="1">
            <w:r w:rsidR="00BF6A8D" w:rsidRPr="00E22D6F">
              <w:rPr>
                <w:rStyle w:val="Hyperlink"/>
                <w:sz w:val="18"/>
                <w:szCs w:val="18"/>
                <w:lang w:val="fr-CH"/>
              </w:rPr>
              <w:t>manuel.costa@anacom.pt</w:t>
            </w:r>
          </w:hyperlink>
        </w:p>
      </w:tc>
    </w:tr>
    <w:tr w:rsidR="00BF6A8D" w:rsidRPr="00ED08E2" w:rsidTr="00D42EE8">
      <w:tc>
        <w:tcPr>
          <w:tcW w:w="1526" w:type="dxa"/>
        </w:tcPr>
        <w:p w:rsidR="00BF6A8D" w:rsidRPr="00E22D6F" w:rsidRDefault="00BF6A8D" w:rsidP="00953180">
          <w:pPr>
            <w:pStyle w:val="FirstFooter"/>
            <w:tabs>
              <w:tab w:val="left" w:pos="1559"/>
              <w:tab w:val="left" w:pos="3828"/>
            </w:tabs>
            <w:rPr>
              <w:sz w:val="18"/>
              <w:szCs w:val="18"/>
              <w:lang w:val="fr-CH"/>
            </w:rPr>
          </w:pPr>
          <w:r w:rsidRPr="00E22D6F">
            <w:rPr>
              <w:sz w:val="18"/>
              <w:szCs w:val="18"/>
              <w:lang w:val="fr-CH"/>
            </w:rPr>
            <w:t>Contact:</w:t>
          </w:r>
        </w:p>
      </w:tc>
      <w:tc>
        <w:tcPr>
          <w:tcW w:w="2268" w:type="dxa"/>
        </w:tcPr>
        <w:p w:rsidR="00BF6A8D" w:rsidRPr="00E22D6F" w:rsidRDefault="00BF6A8D" w:rsidP="00953180">
          <w:pPr>
            <w:pStyle w:val="FirstFooter"/>
            <w:ind w:left="2160" w:hanging="2160"/>
            <w:rPr>
              <w:sz w:val="18"/>
              <w:szCs w:val="18"/>
              <w:lang w:val="fr-CH"/>
            </w:rPr>
          </w:pPr>
          <w:r w:rsidRPr="00E22D6F">
            <w:rPr>
              <w:sz w:val="18"/>
              <w:szCs w:val="18"/>
              <w:lang w:val="fr-CH"/>
            </w:rPr>
            <w:t>Nom/Organisation/Entité:</w:t>
          </w:r>
        </w:p>
      </w:tc>
      <w:tc>
        <w:tcPr>
          <w:tcW w:w="6237" w:type="dxa"/>
        </w:tcPr>
        <w:p w:rsidR="00BF6A8D" w:rsidRPr="00ED08E2" w:rsidRDefault="00BF6A8D" w:rsidP="00953180">
          <w:pPr>
            <w:pStyle w:val="FirstFooter"/>
            <w:tabs>
              <w:tab w:val="left" w:pos="2302"/>
            </w:tabs>
            <w:ind w:left="2302" w:hanging="2302"/>
            <w:rPr>
              <w:sz w:val="18"/>
              <w:szCs w:val="18"/>
              <w:lang w:val="fr-CH"/>
            </w:rPr>
          </w:pPr>
          <w:r w:rsidRPr="00ED08E2">
            <w:rPr>
              <w:sz w:val="18"/>
              <w:szCs w:val="18"/>
              <w:lang w:val="fr-CH"/>
            </w:rPr>
            <w:t xml:space="preserve">M. </w:t>
          </w:r>
          <w:proofErr w:type="spellStart"/>
          <w:r w:rsidRPr="00ED08E2">
            <w:rPr>
              <w:sz w:val="18"/>
              <w:szCs w:val="18"/>
              <w:lang w:val="fr-CH"/>
            </w:rPr>
            <w:t>Paulius</w:t>
          </w:r>
          <w:proofErr w:type="spellEnd"/>
          <w:r w:rsidRPr="00ED08E2">
            <w:rPr>
              <w:sz w:val="18"/>
              <w:szCs w:val="18"/>
              <w:lang w:val="fr-CH"/>
            </w:rPr>
            <w:t xml:space="preserve"> </w:t>
          </w:r>
          <w:proofErr w:type="spellStart"/>
          <w:r w:rsidRPr="00ED08E2">
            <w:rPr>
              <w:sz w:val="18"/>
              <w:szCs w:val="18"/>
              <w:lang w:val="fr-CH"/>
            </w:rPr>
            <w:t>Vaina</w:t>
          </w:r>
          <w:proofErr w:type="spellEnd"/>
          <w:r w:rsidRPr="00ED08E2">
            <w:rPr>
              <w:sz w:val="18"/>
              <w:szCs w:val="18"/>
              <w:lang w:val="fr-CH"/>
            </w:rPr>
            <w:t xml:space="preserve">, </w:t>
          </w:r>
          <w:r w:rsidR="00ED08E2" w:rsidRPr="00ED08E2">
            <w:rPr>
              <w:sz w:val="18"/>
              <w:szCs w:val="18"/>
            </w:rPr>
            <w:t>Coordonnateur de la CEPT pour les travaux préparatoires en vue de la CMDT-17</w:t>
          </w:r>
        </w:p>
      </w:tc>
    </w:tr>
    <w:tr w:rsidR="00BF6A8D" w:rsidRPr="00BF6A8D" w:rsidTr="00D42EE8">
      <w:tc>
        <w:tcPr>
          <w:tcW w:w="1526" w:type="dxa"/>
        </w:tcPr>
        <w:p w:rsidR="00BF6A8D" w:rsidRPr="00ED08E2" w:rsidRDefault="00BF6A8D" w:rsidP="00953180">
          <w:pPr>
            <w:pStyle w:val="FirstFooter"/>
            <w:tabs>
              <w:tab w:val="left" w:pos="1559"/>
              <w:tab w:val="left" w:pos="3828"/>
            </w:tabs>
            <w:rPr>
              <w:sz w:val="20"/>
              <w:lang w:val="fr-CH"/>
            </w:rPr>
          </w:pPr>
        </w:p>
      </w:tc>
      <w:tc>
        <w:tcPr>
          <w:tcW w:w="2268" w:type="dxa"/>
        </w:tcPr>
        <w:p w:rsidR="00BF6A8D" w:rsidRPr="00C100BE" w:rsidRDefault="00BF6A8D" w:rsidP="00953180">
          <w:pPr>
            <w:pStyle w:val="FirstFooter"/>
            <w:ind w:left="2160" w:hanging="2160"/>
            <w:rPr>
              <w:sz w:val="18"/>
              <w:szCs w:val="18"/>
              <w:lang w:val="en-US"/>
            </w:rPr>
          </w:pPr>
          <w:proofErr w:type="spellStart"/>
          <w:r w:rsidRPr="00BF6A8D">
            <w:rPr>
              <w:sz w:val="18"/>
              <w:szCs w:val="18"/>
              <w:lang w:val="en-US"/>
            </w:rPr>
            <w:t>Courriel</w:t>
          </w:r>
          <w:proofErr w:type="spellEnd"/>
          <w:r w:rsidRPr="00C100BE">
            <w:rPr>
              <w:sz w:val="18"/>
              <w:szCs w:val="18"/>
              <w:lang w:val="en-US"/>
            </w:rPr>
            <w:t>:</w:t>
          </w:r>
        </w:p>
      </w:tc>
      <w:tc>
        <w:tcPr>
          <w:tcW w:w="6237" w:type="dxa"/>
        </w:tcPr>
        <w:p w:rsidR="00BF6A8D" w:rsidRPr="00AD6553" w:rsidRDefault="00F04074" w:rsidP="00953180">
          <w:pPr>
            <w:pStyle w:val="FirstFooter"/>
            <w:tabs>
              <w:tab w:val="left" w:pos="2302"/>
            </w:tabs>
            <w:rPr>
              <w:sz w:val="18"/>
              <w:szCs w:val="18"/>
              <w:lang w:val="en-US"/>
            </w:rPr>
          </w:pPr>
          <w:hyperlink r:id="rId2" w:history="1">
            <w:r w:rsidR="00BF6A8D" w:rsidRPr="000930DC">
              <w:rPr>
                <w:rStyle w:val="Hyperlink"/>
                <w:sz w:val="18"/>
                <w:szCs w:val="18"/>
                <w:lang w:val="en-US"/>
              </w:rPr>
              <w:t>paulius.vaina@rrt.lt</w:t>
            </w:r>
          </w:hyperlink>
          <w:r w:rsidR="00BF6A8D" w:rsidRPr="00AD6553">
            <w:rPr>
              <w:sz w:val="18"/>
              <w:szCs w:val="18"/>
              <w:lang w:val="en-US"/>
            </w:rPr>
            <w:t xml:space="preserve"> </w:t>
          </w:r>
        </w:p>
      </w:tc>
    </w:tr>
  </w:tbl>
  <w:p w:rsidR="00000B37" w:rsidRPr="00784E03" w:rsidRDefault="00F04074" w:rsidP="00953180">
    <w:pPr>
      <w:jc w:val="center"/>
      <w:rPr>
        <w:sz w:val="20"/>
      </w:rPr>
    </w:pPr>
    <w:hyperlink r:id="rId3" w:history="1">
      <w:r w:rsidR="007934DB">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CC5" w:rsidRDefault="00A12CC5">
      <w:r>
        <w:t>____________________</w:t>
      </w:r>
    </w:p>
  </w:footnote>
  <w:footnote w:type="continuationSeparator" w:id="0">
    <w:p w:rsidR="00A12CC5" w:rsidRDefault="00A12CC5">
      <w:r>
        <w:continuationSeparator/>
      </w:r>
    </w:p>
  </w:footnote>
  <w:footnote w:id="1">
    <w:p w:rsidR="00CE6C4B" w:rsidRPr="003E0F39" w:rsidRDefault="00CF0187" w:rsidP="00342D9D">
      <w:pPr>
        <w:pStyle w:val="FootnoteText"/>
        <w:rPr>
          <w:lang w:val="fr-CH"/>
        </w:rPr>
      </w:pPr>
      <w:r w:rsidRPr="00F63F05">
        <w:rPr>
          <w:rStyle w:val="FootnoteReference"/>
          <w:lang w:val="fr-CH"/>
        </w:rPr>
        <w:t>1</w:t>
      </w:r>
      <w:r w:rsidRPr="00F63F05">
        <w:rPr>
          <w:lang w:val="fr-CH"/>
        </w:rPr>
        <w:t xml:space="preserve"> </w:t>
      </w:r>
      <w:r>
        <w:rPr>
          <w:lang w:val="fr-CH"/>
        </w:rPr>
        <w:tab/>
      </w:r>
      <w:r w:rsidRPr="002347C0">
        <w:rPr>
          <w:sz w:val="18"/>
          <w:szCs w:val="18"/>
          <w:lang w:val="fr-CH"/>
        </w:rPr>
        <w:t xml:space="preserve">Par pays en développement, on entend aussi les pays les moins avancés, les petits </w:t>
      </w:r>
      <w:proofErr w:type="spellStart"/>
      <w:r w:rsidRPr="002347C0">
        <w:rPr>
          <w:sz w:val="18"/>
          <w:szCs w:val="18"/>
          <w:lang w:val="fr-CH"/>
        </w:rPr>
        <w:t>Etats</w:t>
      </w:r>
      <w:proofErr w:type="spellEnd"/>
      <w:r w:rsidRPr="002347C0">
        <w:rPr>
          <w:sz w:val="18"/>
          <w:szCs w:val="18"/>
          <w:lang w:val="fr-CH"/>
        </w:rPr>
        <w:t xml:space="preserve"> insulaires en développement, les pays en développement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51" w:name="OLE_LINK3"/>
    <w:bookmarkStart w:id="52" w:name="OLE_LINK2"/>
    <w:bookmarkStart w:id="53" w:name="OLE_LINK1"/>
    <w:r w:rsidR="007934DB" w:rsidRPr="00A74B99">
      <w:rPr>
        <w:sz w:val="22"/>
        <w:szCs w:val="22"/>
      </w:rPr>
      <w:t>24(Add.16)</w:t>
    </w:r>
    <w:bookmarkEnd w:id="51"/>
    <w:bookmarkEnd w:id="52"/>
    <w:bookmarkEnd w:id="53"/>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F04074">
      <w:rPr>
        <w:noProof/>
        <w:sz w:val="22"/>
        <w:szCs w:val="22"/>
        <w:lang w:val="en-GB"/>
      </w:rPr>
      <w:t>3</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810DD3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75CB3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FDAF1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63ECA8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7DA8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8C13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16B8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82A1E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C634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808C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None" w15:userId="Gozel, Elsa"/>
  </w15:person>
  <w15:person w15:author="Dawonauth, Valéria">
    <w15:presenceInfo w15:providerId="AD" w15:userId="S-1-5-21-8740799-900759487-1415713722-58165"/>
  </w15:person>
  <w15:person w15:author="Folch, Elizabeth ">
    <w15:presenceInfo w15:providerId="AD" w15:userId="S-1-5-21-8740799-900759487-1415713722-570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34E34"/>
    <w:rsid w:val="00051E92"/>
    <w:rsid w:val="00053EF2"/>
    <w:rsid w:val="000559CC"/>
    <w:rsid w:val="00067970"/>
    <w:rsid w:val="000766DA"/>
    <w:rsid w:val="000D06F1"/>
    <w:rsid w:val="000E7659"/>
    <w:rsid w:val="000F02B8"/>
    <w:rsid w:val="0010289F"/>
    <w:rsid w:val="00133BF6"/>
    <w:rsid w:val="00135DDB"/>
    <w:rsid w:val="001546D4"/>
    <w:rsid w:val="00156B6A"/>
    <w:rsid w:val="00176A8B"/>
    <w:rsid w:val="00180706"/>
    <w:rsid w:val="00184F7B"/>
    <w:rsid w:val="0019149F"/>
    <w:rsid w:val="00193BAB"/>
    <w:rsid w:val="00194FDD"/>
    <w:rsid w:val="001A5EE2"/>
    <w:rsid w:val="001D264E"/>
    <w:rsid w:val="001E5AA3"/>
    <w:rsid w:val="001E6D58"/>
    <w:rsid w:val="00200C7F"/>
    <w:rsid w:val="00201540"/>
    <w:rsid w:val="00212DA6"/>
    <w:rsid w:val="0021388F"/>
    <w:rsid w:val="00231120"/>
    <w:rsid w:val="002347C0"/>
    <w:rsid w:val="002451C0"/>
    <w:rsid w:val="00250A24"/>
    <w:rsid w:val="0026716A"/>
    <w:rsid w:val="00294005"/>
    <w:rsid w:val="00297118"/>
    <w:rsid w:val="002A5F44"/>
    <w:rsid w:val="002B75D3"/>
    <w:rsid w:val="002C0EE7"/>
    <w:rsid w:val="002C14C1"/>
    <w:rsid w:val="002C496A"/>
    <w:rsid w:val="002C53DC"/>
    <w:rsid w:val="002E1D00"/>
    <w:rsid w:val="00300AC8"/>
    <w:rsid w:val="00301454"/>
    <w:rsid w:val="00327758"/>
    <w:rsid w:val="0033558B"/>
    <w:rsid w:val="00335864"/>
    <w:rsid w:val="00342BE1"/>
    <w:rsid w:val="003554A4"/>
    <w:rsid w:val="003707D1"/>
    <w:rsid w:val="00374E7A"/>
    <w:rsid w:val="0037596A"/>
    <w:rsid w:val="00380220"/>
    <w:rsid w:val="003827F1"/>
    <w:rsid w:val="003A5EB6"/>
    <w:rsid w:val="003B7567"/>
    <w:rsid w:val="003E1A0D"/>
    <w:rsid w:val="00403E92"/>
    <w:rsid w:val="00410AE2"/>
    <w:rsid w:val="00442985"/>
    <w:rsid w:val="00452BAB"/>
    <w:rsid w:val="00480900"/>
    <w:rsid w:val="0048151B"/>
    <w:rsid w:val="004839BA"/>
    <w:rsid w:val="004915E8"/>
    <w:rsid w:val="004A0D10"/>
    <w:rsid w:val="004A2F80"/>
    <w:rsid w:val="004B15F9"/>
    <w:rsid w:val="004B5CC6"/>
    <w:rsid w:val="004C4C20"/>
    <w:rsid w:val="004D1F51"/>
    <w:rsid w:val="004E31C8"/>
    <w:rsid w:val="004F44EC"/>
    <w:rsid w:val="005063A3"/>
    <w:rsid w:val="0051261A"/>
    <w:rsid w:val="00515188"/>
    <w:rsid w:val="005161E7"/>
    <w:rsid w:val="00523937"/>
    <w:rsid w:val="005340B1"/>
    <w:rsid w:val="0056621F"/>
    <w:rsid w:val="0056763F"/>
    <w:rsid w:val="00572685"/>
    <w:rsid w:val="005860FF"/>
    <w:rsid w:val="00586DCD"/>
    <w:rsid w:val="005A0607"/>
    <w:rsid w:val="005B5E2D"/>
    <w:rsid w:val="005B6CE3"/>
    <w:rsid w:val="005C03FC"/>
    <w:rsid w:val="005D30D5"/>
    <w:rsid w:val="005D3705"/>
    <w:rsid w:val="005D53D2"/>
    <w:rsid w:val="005F0CD9"/>
    <w:rsid w:val="00602668"/>
    <w:rsid w:val="00605A83"/>
    <w:rsid w:val="006126E9"/>
    <w:rsid w:val="006136D6"/>
    <w:rsid w:val="00614873"/>
    <w:rsid w:val="006153D3"/>
    <w:rsid w:val="00615927"/>
    <w:rsid w:val="0062386E"/>
    <w:rsid w:val="00663A56"/>
    <w:rsid w:val="00680B7C"/>
    <w:rsid w:val="00695438"/>
    <w:rsid w:val="006A1325"/>
    <w:rsid w:val="006A23C2"/>
    <w:rsid w:val="006A3AA9"/>
    <w:rsid w:val="006E5096"/>
    <w:rsid w:val="006F2CB3"/>
    <w:rsid w:val="00700D0A"/>
    <w:rsid w:val="00706AFE"/>
    <w:rsid w:val="00725BB4"/>
    <w:rsid w:val="00726ADF"/>
    <w:rsid w:val="007547E3"/>
    <w:rsid w:val="0076554A"/>
    <w:rsid w:val="00772137"/>
    <w:rsid w:val="00783838"/>
    <w:rsid w:val="00790A74"/>
    <w:rsid w:val="007934DB"/>
    <w:rsid w:val="00794165"/>
    <w:rsid w:val="007A553A"/>
    <w:rsid w:val="007C09B2"/>
    <w:rsid w:val="007F5ACF"/>
    <w:rsid w:val="008150E2"/>
    <w:rsid w:val="00821623"/>
    <w:rsid w:val="00821978"/>
    <w:rsid w:val="00824420"/>
    <w:rsid w:val="00826777"/>
    <w:rsid w:val="008471EF"/>
    <w:rsid w:val="008534D0"/>
    <w:rsid w:val="00863463"/>
    <w:rsid w:val="008830A1"/>
    <w:rsid w:val="008B269A"/>
    <w:rsid w:val="008C7600"/>
    <w:rsid w:val="008E0C02"/>
    <w:rsid w:val="008E63F7"/>
    <w:rsid w:val="008E7B6B"/>
    <w:rsid w:val="009013A9"/>
    <w:rsid w:val="00903C75"/>
    <w:rsid w:val="0090522B"/>
    <w:rsid w:val="0090736A"/>
    <w:rsid w:val="00950E3C"/>
    <w:rsid w:val="00953180"/>
    <w:rsid w:val="00967BAA"/>
    <w:rsid w:val="00967D26"/>
    <w:rsid w:val="00973401"/>
    <w:rsid w:val="00983EB9"/>
    <w:rsid w:val="009A1EEC"/>
    <w:rsid w:val="009A223D"/>
    <w:rsid w:val="009A4D09"/>
    <w:rsid w:val="009B2C12"/>
    <w:rsid w:val="009B3D33"/>
    <w:rsid w:val="009B4C86"/>
    <w:rsid w:val="009B75F6"/>
    <w:rsid w:val="009B7FDF"/>
    <w:rsid w:val="009E4FA5"/>
    <w:rsid w:val="009E50E9"/>
    <w:rsid w:val="009F65FE"/>
    <w:rsid w:val="00A12CC5"/>
    <w:rsid w:val="00A14C77"/>
    <w:rsid w:val="00A23283"/>
    <w:rsid w:val="00A2458F"/>
    <w:rsid w:val="00A5304F"/>
    <w:rsid w:val="00A547B7"/>
    <w:rsid w:val="00A737BC"/>
    <w:rsid w:val="00A872F1"/>
    <w:rsid w:val="00A90394"/>
    <w:rsid w:val="00A944FF"/>
    <w:rsid w:val="00A94B33"/>
    <w:rsid w:val="00A961F4"/>
    <w:rsid w:val="00A964CA"/>
    <w:rsid w:val="00AD4E1C"/>
    <w:rsid w:val="00AD7EE5"/>
    <w:rsid w:val="00AE75FA"/>
    <w:rsid w:val="00B35807"/>
    <w:rsid w:val="00B518D0"/>
    <w:rsid w:val="00B535D0"/>
    <w:rsid w:val="00B7606D"/>
    <w:rsid w:val="00B83148"/>
    <w:rsid w:val="00B91403"/>
    <w:rsid w:val="00B96929"/>
    <w:rsid w:val="00BB1859"/>
    <w:rsid w:val="00BB5BA7"/>
    <w:rsid w:val="00BC3079"/>
    <w:rsid w:val="00BC3CB1"/>
    <w:rsid w:val="00BD45A5"/>
    <w:rsid w:val="00BD7089"/>
    <w:rsid w:val="00BE524D"/>
    <w:rsid w:val="00BF66CB"/>
    <w:rsid w:val="00BF6A8D"/>
    <w:rsid w:val="00C11F0F"/>
    <w:rsid w:val="00C2594D"/>
    <w:rsid w:val="00C27DE2"/>
    <w:rsid w:val="00C30AF4"/>
    <w:rsid w:val="00C65F1C"/>
    <w:rsid w:val="00C7163B"/>
    <w:rsid w:val="00C947AA"/>
    <w:rsid w:val="00CA5220"/>
    <w:rsid w:val="00CD587D"/>
    <w:rsid w:val="00CE1CDA"/>
    <w:rsid w:val="00CF0187"/>
    <w:rsid w:val="00D01E14"/>
    <w:rsid w:val="00D223FA"/>
    <w:rsid w:val="00D27257"/>
    <w:rsid w:val="00D27E66"/>
    <w:rsid w:val="00D42EE8"/>
    <w:rsid w:val="00D52838"/>
    <w:rsid w:val="00D57988"/>
    <w:rsid w:val="00D63778"/>
    <w:rsid w:val="00D72C57"/>
    <w:rsid w:val="00D802E9"/>
    <w:rsid w:val="00DC2C1B"/>
    <w:rsid w:val="00DD16B5"/>
    <w:rsid w:val="00DF6743"/>
    <w:rsid w:val="00E15468"/>
    <w:rsid w:val="00E22D6F"/>
    <w:rsid w:val="00E23F4B"/>
    <w:rsid w:val="00E256D7"/>
    <w:rsid w:val="00E46146"/>
    <w:rsid w:val="00E47882"/>
    <w:rsid w:val="00E50A67"/>
    <w:rsid w:val="00E54997"/>
    <w:rsid w:val="00E67799"/>
    <w:rsid w:val="00E71FC7"/>
    <w:rsid w:val="00E930C4"/>
    <w:rsid w:val="00E94B57"/>
    <w:rsid w:val="00EB44F8"/>
    <w:rsid w:val="00EB68B5"/>
    <w:rsid w:val="00EC595E"/>
    <w:rsid w:val="00EC7377"/>
    <w:rsid w:val="00ED08E2"/>
    <w:rsid w:val="00EE39B9"/>
    <w:rsid w:val="00EF30AD"/>
    <w:rsid w:val="00F04074"/>
    <w:rsid w:val="00F30982"/>
    <w:rsid w:val="00F328B4"/>
    <w:rsid w:val="00F32C61"/>
    <w:rsid w:val="00F3588D"/>
    <w:rsid w:val="00F42ADD"/>
    <w:rsid w:val="00F522AB"/>
    <w:rsid w:val="00F77469"/>
    <w:rsid w:val="00F8243C"/>
    <w:rsid w:val="00F8726A"/>
    <w:rsid w:val="00F930D2"/>
    <w:rsid w:val="00F94D40"/>
    <w:rsid w:val="00FA02C3"/>
    <w:rsid w:val="00FB312D"/>
    <w:rsid w:val="00FB4F37"/>
    <w:rsid w:val="00FB5291"/>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uiPriority w:val="99"/>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paragraph" w:styleId="BalloonText">
    <w:name w:val="Balloon Text"/>
    <w:basedOn w:val="Normal"/>
    <w:link w:val="BalloonTextChar"/>
    <w:semiHidden/>
    <w:unhideWhenUsed/>
    <w:rsid w:val="00DC2C1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C2C1B"/>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WTDC/WTDC17/Pages/default.aspx" TargetMode="External"/><Relationship Id="rId2" Type="http://schemas.openxmlformats.org/officeDocument/2006/relationships/hyperlink" Target="mailto:paulius.vaina@rrt.lt" TargetMode="External"/><Relationship Id="rId1" Type="http://schemas.openxmlformats.org/officeDocument/2006/relationships/hyperlink" Target="mailto:manuel.costa@anacom.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9726fdb-1cf7-4dd5-a0b1-17c0efb6c557" targetNamespace="http://schemas.microsoft.com/office/2006/metadata/properties" ma:root="true" ma:fieldsID="d41af5c836d734370eb92e7ee5f83852" ns2:_="" ns3:_="">
    <xsd:import namespace="996b2e75-67fd-4955-a3b0-5ab9934cb50b"/>
    <xsd:import namespace="89726fdb-1cf7-4dd5-a0b1-17c0efb6c55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9726fdb-1cf7-4dd5-a0b1-17c0efb6c55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89726fdb-1cf7-4dd5-a0b1-17c0efb6c557">DPM</DPM_x0020_Author>
    <DPM_x0020_File_x0020_name xmlns="89726fdb-1cf7-4dd5-a0b1-17c0efb6c557">D14-WTDC17-C-0024!A16!MSW-F</DPM_x0020_File_x0020_name>
    <DPM_x0020_Version xmlns="89726fdb-1cf7-4dd5-a0b1-17c0efb6c557">DPM_2017.09.13.1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9726fdb-1cf7-4dd5-a0b1-17c0efb6c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89726fdb-1cf7-4dd5-a0b1-17c0efb6c557"/>
    <ds:schemaRef ds:uri="http://purl.org/dc/dcmitype/"/>
    <ds:schemaRef ds:uri="http://purl.org/dc/terms/"/>
    <ds:schemaRef ds:uri="996b2e75-67fd-4955-a3b0-5ab9934cb50b"/>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E05B0245-A182-454A-A30D-F827D698D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923</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D14-WTDC17-C-0024!A16!MSW-F</vt:lpstr>
    </vt:vector>
  </TitlesOfParts>
  <Manager>General Secretariat - Pool</Manager>
  <Company>International Telecommunication Union (ITU)</Company>
  <LinksUpToDate>false</LinksUpToDate>
  <CharactersWithSpaces>6382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D14-WTDC17-C-0024!A16!MSW-F</dc:title>
  <dc:creator>Documents Proposals Manager (DPM)</dc:creator>
  <cp:keywords>DPM_v2017.9.22.1_prod</cp:keywords>
  <dc:description/>
  <cp:lastModifiedBy>De Peic, Sibyl</cp:lastModifiedBy>
  <cp:revision>7</cp:revision>
  <cp:lastPrinted>2017-09-27T15:18:00Z</cp:lastPrinted>
  <dcterms:created xsi:type="dcterms:W3CDTF">2017-09-29T13:16:00Z</dcterms:created>
  <dcterms:modified xsi:type="dcterms:W3CDTF">2017-09-29T14:02:00Z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