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680"/>
        <w:tblW w:w="9888" w:type="dxa"/>
        <w:tblLayout w:type="fixed"/>
        <w:tblCellMar>
          <w:left w:w="107" w:type="dxa"/>
          <w:right w:w="107" w:type="dxa"/>
        </w:tblCellMar>
        <w:tblLook w:val="0000" w:firstRow="0" w:lastRow="0" w:firstColumn="0" w:lastColumn="0" w:noHBand="0" w:noVBand="0"/>
      </w:tblPr>
      <w:tblGrid>
        <w:gridCol w:w="1087"/>
        <w:gridCol w:w="5447"/>
        <w:gridCol w:w="3354"/>
      </w:tblGrid>
      <w:tr w:rsidR="00D42EE8" w:rsidRPr="005161E7" w:rsidTr="00D42EE8">
        <w:trPr>
          <w:cantSplit/>
        </w:trPr>
        <w:tc>
          <w:tcPr>
            <w:tcW w:w="1100" w:type="dxa"/>
            <w:tcBorders>
              <w:bottom w:val="single" w:sz="12" w:space="0" w:color="auto"/>
            </w:tcBorders>
          </w:tcPr>
          <w:p w:rsidR="00D42EE8" w:rsidRPr="008E63F7" w:rsidRDefault="00D42EE8" w:rsidP="00895B42">
            <w:pPr>
              <w:spacing w:before="240"/>
              <w:rPr>
                <w:lang w:val="fr-CH"/>
              </w:rPr>
            </w:pPr>
            <w:r w:rsidRPr="00CC1F10">
              <w:rPr>
                <w:noProof/>
                <w:color w:val="3399FF"/>
                <w:lang w:val="en-GB" w:eastAsia="zh-CN"/>
              </w:rPr>
              <w:drawing>
                <wp:anchor distT="0" distB="0" distL="114300" distR="114300" simplePos="0" relativeHeight="251658240" behindDoc="0" locked="0" layoutInCell="1" allowOverlap="1">
                  <wp:simplePos x="0" y="0"/>
                  <wp:positionH relativeFrom="column">
                    <wp:posOffset>-67945</wp:posOffset>
                  </wp:positionH>
                  <wp:positionV relativeFrom="paragraph">
                    <wp:posOffset>0</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528" w:type="dxa"/>
            <w:tcBorders>
              <w:bottom w:val="single" w:sz="12" w:space="0" w:color="auto"/>
            </w:tcBorders>
          </w:tcPr>
          <w:p w:rsidR="00D42EE8" w:rsidRDefault="00D42EE8" w:rsidP="00D42EE8">
            <w:pPr>
              <w:tabs>
                <w:tab w:val="clear" w:pos="794"/>
                <w:tab w:val="clear" w:pos="1191"/>
                <w:tab w:val="clear" w:pos="1588"/>
                <w:tab w:val="clear" w:pos="1985"/>
                <w:tab w:val="left" w:pos="1871"/>
              </w:tabs>
              <w:spacing w:before="20" w:after="48" w:line="240" w:lineRule="atLeast"/>
              <w:ind w:left="34"/>
              <w:rPr>
                <w:b/>
                <w:sz w:val="28"/>
                <w:szCs w:val="28"/>
                <w:lang w:val="fr-CH"/>
              </w:rPr>
            </w:pPr>
            <w:r w:rsidRPr="00000B37">
              <w:rPr>
                <w:b/>
                <w:bCs/>
                <w:sz w:val="28"/>
                <w:szCs w:val="28"/>
                <w:lang w:val="fr-CH"/>
              </w:rPr>
              <w:t>Conférence</w:t>
            </w:r>
            <w:r w:rsidRPr="00D42EE8">
              <w:rPr>
                <w:b/>
                <w:sz w:val="28"/>
                <w:szCs w:val="28"/>
                <w:lang w:val="fr-CH"/>
              </w:rPr>
              <w:t xml:space="preserve"> mondiale de développement des télécommunications (CMDT-17)</w:t>
            </w:r>
          </w:p>
          <w:p w:rsidR="00D42EE8" w:rsidRPr="008E63F7" w:rsidRDefault="00D42EE8" w:rsidP="0056763F">
            <w:pPr>
              <w:tabs>
                <w:tab w:val="clear" w:pos="794"/>
                <w:tab w:val="clear" w:pos="1191"/>
                <w:tab w:val="clear" w:pos="1588"/>
                <w:tab w:val="clear" w:pos="1985"/>
                <w:tab w:val="left" w:pos="1871"/>
              </w:tabs>
              <w:spacing w:after="48" w:line="240" w:lineRule="atLeast"/>
              <w:ind w:left="34"/>
              <w:rPr>
                <w:lang w:val="fr-CH"/>
              </w:rPr>
            </w:pPr>
            <w:r w:rsidRPr="00D42EE8">
              <w:rPr>
                <w:b/>
                <w:bCs/>
                <w:sz w:val="26"/>
                <w:szCs w:val="26"/>
                <w:lang w:val="en-GB"/>
              </w:rPr>
              <w:t>Buenos</w:t>
            </w:r>
            <w:r w:rsidRPr="00D42EE8">
              <w:rPr>
                <w:b/>
                <w:bCs/>
                <w:sz w:val="26"/>
                <w:szCs w:val="26"/>
                <w:lang w:val="fr-CH"/>
              </w:rPr>
              <w:t xml:space="preserve"> Aires, Argentine, 9</w:t>
            </w:r>
            <w:r w:rsidR="0056763F">
              <w:rPr>
                <w:b/>
                <w:bCs/>
                <w:sz w:val="26"/>
                <w:szCs w:val="26"/>
                <w:lang w:val="fr-CH"/>
              </w:rPr>
              <w:t>-</w:t>
            </w:r>
            <w:r w:rsidRPr="00D42EE8">
              <w:rPr>
                <w:b/>
                <w:bCs/>
                <w:sz w:val="26"/>
                <w:szCs w:val="26"/>
                <w:lang w:val="fr-CH"/>
              </w:rPr>
              <w:t>20 octobre 2017</w:t>
            </w:r>
          </w:p>
        </w:tc>
        <w:tc>
          <w:tcPr>
            <w:tcW w:w="3260" w:type="dxa"/>
            <w:tcBorders>
              <w:bottom w:val="single" w:sz="12" w:space="0" w:color="auto"/>
            </w:tcBorders>
          </w:tcPr>
          <w:p w:rsidR="00D42EE8" w:rsidRPr="005161E7" w:rsidRDefault="00515188" w:rsidP="00D42EE8">
            <w:pPr>
              <w:spacing w:before="0" w:after="80"/>
              <w:rPr>
                <w:lang w:val="fr-CH"/>
              </w:rPr>
            </w:pPr>
            <w:bookmarkStart w:id="0" w:name="dlogo"/>
            <w:bookmarkEnd w:id="0"/>
            <w:r w:rsidRPr="00156BF6">
              <w:rPr>
                <w:noProof/>
                <w:lang w:val="en-GB" w:eastAsia="zh-CN"/>
              </w:rPr>
              <w:drawing>
                <wp:anchor distT="0" distB="0" distL="114300" distR="114300" simplePos="0" relativeHeight="251660288" behindDoc="0" locked="0" layoutInCell="1" allowOverlap="1">
                  <wp:simplePos x="0" y="0"/>
                  <wp:positionH relativeFrom="column">
                    <wp:posOffset>155786</wp:posOffset>
                  </wp:positionH>
                  <wp:positionV relativeFrom="paragraph">
                    <wp:posOffset>-19899</wp:posOffset>
                  </wp:positionV>
                  <wp:extent cx="1783544" cy="762935"/>
                  <wp:effectExtent l="0" t="0" r="7620" b="0"/>
                  <wp:wrapNone/>
                  <wp:docPr id="3" name="Picture 3" descr="C:\Users\murphy\AppData\Local\Microsoft\Windows\Temporary Internet Files\Content.Outlook\PQ94T9LJ\bd_F_25Years_Horizontal-411959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urphy\AppData\Local\Microsoft\Windows\Temporary Internet Files\Content.Outlook\PQ94T9LJ\bd_F_25Years_Horizontal-411959 (00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83544" cy="7629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8830A1" w:rsidRPr="008830A1" w:rsidTr="00D42EE8">
        <w:trPr>
          <w:cantSplit/>
        </w:trPr>
        <w:tc>
          <w:tcPr>
            <w:tcW w:w="6628" w:type="dxa"/>
            <w:gridSpan w:val="2"/>
            <w:tcBorders>
              <w:top w:val="single" w:sz="12" w:space="0" w:color="auto"/>
            </w:tcBorders>
          </w:tcPr>
          <w:p w:rsidR="008830A1" w:rsidRPr="008830A1" w:rsidRDefault="008830A1" w:rsidP="00D42EE8">
            <w:pPr>
              <w:spacing w:before="0"/>
              <w:rPr>
                <w:rFonts w:cs="Arial"/>
                <w:b/>
                <w:bCs/>
                <w:sz w:val="22"/>
                <w:szCs w:val="22"/>
                <w:lang w:val="fr-CH"/>
              </w:rPr>
            </w:pPr>
            <w:bookmarkStart w:id="1" w:name="dspace" w:colFirst="0" w:colLast="1"/>
          </w:p>
        </w:tc>
        <w:tc>
          <w:tcPr>
            <w:tcW w:w="3260" w:type="dxa"/>
            <w:tcBorders>
              <w:top w:val="single" w:sz="12" w:space="0" w:color="auto"/>
            </w:tcBorders>
          </w:tcPr>
          <w:p w:rsidR="008830A1" w:rsidRPr="008830A1" w:rsidRDefault="008830A1" w:rsidP="00D42EE8">
            <w:pPr>
              <w:spacing w:before="0"/>
              <w:rPr>
                <w:b/>
                <w:bCs/>
                <w:sz w:val="22"/>
                <w:szCs w:val="22"/>
                <w:lang w:val="fr-CH"/>
              </w:rPr>
            </w:pPr>
          </w:p>
        </w:tc>
      </w:tr>
      <w:tr w:rsidR="00D42EE8" w:rsidRPr="008830A1" w:rsidTr="00403E92">
        <w:trPr>
          <w:cantSplit/>
        </w:trPr>
        <w:tc>
          <w:tcPr>
            <w:tcW w:w="6628" w:type="dxa"/>
            <w:gridSpan w:val="2"/>
          </w:tcPr>
          <w:p w:rsidR="00D42EE8" w:rsidRPr="008830A1" w:rsidRDefault="00000B37" w:rsidP="00D42EE8">
            <w:pPr>
              <w:pStyle w:val="Committee"/>
              <w:spacing w:before="0"/>
              <w:rPr>
                <w:szCs w:val="24"/>
              </w:rPr>
            </w:pPr>
            <w:bookmarkStart w:id="2" w:name="dnum" w:colFirst="1" w:colLast="1"/>
            <w:bookmarkEnd w:id="1"/>
            <w:r w:rsidRPr="008830A1">
              <w:rPr>
                <w:szCs w:val="24"/>
              </w:rPr>
              <w:t>SÉANCE PLÉNIÈRE</w:t>
            </w:r>
          </w:p>
        </w:tc>
        <w:tc>
          <w:tcPr>
            <w:tcW w:w="3260" w:type="dxa"/>
          </w:tcPr>
          <w:p w:rsidR="00D42EE8" w:rsidRPr="008830A1" w:rsidRDefault="00000B37" w:rsidP="00F328B4">
            <w:pPr>
              <w:spacing w:before="0"/>
              <w:rPr>
                <w:bCs/>
                <w:szCs w:val="24"/>
                <w:lang w:val="fr-CH"/>
              </w:rPr>
            </w:pPr>
            <w:r>
              <w:rPr>
                <w:b/>
                <w:szCs w:val="24"/>
              </w:rPr>
              <w:t>Addendum 15 au</w:t>
            </w:r>
            <w:r>
              <w:rPr>
                <w:b/>
                <w:szCs w:val="24"/>
              </w:rPr>
              <w:br/>
              <w:t>Document WTDC-17/24</w:t>
            </w:r>
            <w:r w:rsidR="00700D0A" w:rsidRPr="008830A1">
              <w:rPr>
                <w:b/>
                <w:szCs w:val="24"/>
              </w:rPr>
              <w:t>-</w:t>
            </w:r>
            <w:r w:rsidRPr="008830A1">
              <w:rPr>
                <w:b/>
                <w:szCs w:val="24"/>
              </w:rPr>
              <w:t>F</w:t>
            </w:r>
          </w:p>
        </w:tc>
      </w:tr>
      <w:tr w:rsidR="00D42EE8" w:rsidRPr="008830A1" w:rsidTr="00403E92">
        <w:trPr>
          <w:cantSplit/>
        </w:trPr>
        <w:tc>
          <w:tcPr>
            <w:tcW w:w="6628" w:type="dxa"/>
            <w:gridSpan w:val="2"/>
          </w:tcPr>
          <w:p w:rsidR="00D42EE8" w:rsidRPr="008830A1" w:rsidRDefault="00D42EE8" w:rsidP="00D42EE8">
            <w:pPr>
              <w:spacing w:before="0"/>
              <w:rPr>
                <w:b/>
                <w:bCs/>
                <w:smallCaps/>
                <w:szCs w:val="24"/>
                <w:lang w:val="fr-CH"/>
              </w:rPr>
            </w:pPr>
            <w:bookmarkStart w:id="3" w:name="ddate" w:colFirst="1" w:colLast="1"/>
            <w:bookmarkEnd w:id="2"/>
          </w:p>
        </w:tc>
        <w:tc>
          <w:tcPr>
            <w:tcW w:w="3260" w:type="dxa"/>
          </w:tcPr>
          <w:p w:rsidR="00D42EE8" w:rsidRPr="008830A1" w:rsidRDefault="00000B37" w:rsidP="00D42EE8">
            <w:pPr>
              <w:spacing w:before="0"/>
              <w:rPr>
                <w:bCs/>
                <w:szCs w:val="24"/>
                <w:lang w:val="fr-CH"/>
              </w:rPr>
            </w:pPr>
            <w:r w:rsidRPr="008830A1">
              <w:rPr>
                <w:b/>
                <w:szCs w:val="24"/>
              </w:rPr>
              <w:t>8 septembre 2017</w:t>
            </w:r>
          </w:p>
        </w:tc>
      </w:tr>
      <w:tr w:rsidR="00D42EE8" w:rsidRPr="008830A1" w:rsidTr="00403E92">
        <w:trPr>
          <w:cantSplit/>
        </w:trPr>
        <w:tc>
          <w:tcPr>
            <w:tcW w:w="6628" w:type="dxa"/>
            <w:gridSpan w:val="2"/>
          </w:tcPr>
          <w:p w:rsidR="00D42EE8" w:rsidRPr="008830A1" w:rsidRDefault="00D42EE8" w:rsidP="00D42EE8">
            <w:pPr>
              <w:spacing w:before="0"/>
              <w:rPr>
                <w:b/>
                <w:bCs/>
                <w:smallCaps/>
                <w:szCs w:val="24"/>
                <w:lang w:val="fr-CH"/>
              </w:rPr>
            </w:pPr>
            <w:bookmarkStart w:id="4" w:name="dorlang" w:colFirst="1" w:colLast="1"/>
            <w:bookmarkEnd w:id="3"/>
          </w:p>
        </w:tc>
        <w:tc>
          <w:tcPr>
            <w:tcW w:w="3260" w:type="dxa"/>
          </w:tcPr>
          <w:p w:rsidR="00D42EE8" w:rsidRPr="008830A1" w:rsidRDefault="00000B37" w:rsidP="00D42EE8">
            <w:pPr>
              <w:spacing w:before="0"/>
              <w:rPr>
                <w:b/>
                <w:bCs/>
                <w:szCs w:val="24"/>
                <w:lang w:val="fr-CH"/>
              </w:rPr>
            </w:pPr>
            <w:r w:rsidRPr="008830A1">
              <w:rPr>
                <w:b/>
                <w:szCs w:val="24"/>
              </w:rPr>
              <w:t>Original: anglais</w:t>
            </w:r>
          </w:p>
        </w:tc>
      </w:tr>
      <w:tr w:rsidR="00D42EE8" w:rsidRPr="005161E7" w:rsidTr="00CD6715">
        <w:trPr>
          <w:cantSplit/>
        </w:trPr>
        <w:tc>
          <w:tcPr>
            <w:tcW w:w="9888" w:type="dxa"/>
            <w:gridSpan w:val="3"/>
          </w:tcPr>
          <w:p w:rsidR="00D42EE8" w:rsidRPr="00D42EE8" w:rsidRDefault="005B6CE3" w:rsidP="00300AC8">
            <w:pPr>
              <w:pStyle w:val="Source"/>
              <w:tabs>
                <w:tab w:val="clear" w:pos="794"/>
                <w:tab w:val="clear" w:pos="1191"/>
                <w:tab w:val="clear" w:pos="1588"/>
                <w:tab w:val="clear" w:pos="1985"/>
                <w:tab w:val="left" w:pos="1134"/>
                <w:tab w:val="left" w:pos="1871"/>
              </w:tabs>
              <w:spacing w:before="240" w:after="240" w:afterAutospacing="0"/>
            </w:pPr>
            <w:bookmarkStart w:id="5" w:name="dsource" w:colFirst="1" w:colLast="1"/>
            <w:bookmarkEnd w:id="4"/>
            <w:proofErr w:type="spellStart"/>
            <w:r w:rsidRPr="005B6CE3">
              <w:t>Etats</w:t>
            </w:r>
            <w:proofErr w:type="spellEnd"/>
            <w:r w:rsidRPr="005B6CE3">
              <w:t xml:space="preserve"> Membres de la Conférence européenne des administrations des postes et télécommunications</w:t>
            </w:r>
          </w:p>
        </w:tc>
      </w:tr>
      <w:tr w:rsidR="00D42EE8" w:rsidRPr="005161E7" w:rsidTr="007934DB">
        <w:trPr>
          <w:cantSplit/>
        </w:trPr>
        <w:tc>
          <w:tcPr>
            <w:tcW w:w="9888" w:type="dxa"/>
            <w:gridSpan w:val="3"/>
          </w:tcPr>
          <w:p w:rsidR="00D42EE8" w:rsidRPr="00D42EE8" w:rsidRDefault="007A1C50" w:rsidP="00CA01B1">
            <w:pPr>
              <w:pStyle w:val="Title1"/>
              <w:tabs>
                <w:tab w:val="clear" w:pos="567"/>
                <w:tab w:val="clear" w:pos="1701"/>
                <w:tab w:val="clear" w:pos="2835"/>
                <w:tab w:val="left" w:pos="1871"/>
              </w:tabs>
            </w:pPr>
            <w:bookmarkStart w:id="6" w:name="dtitle1" w:colFirst="1" w:colLast="1"/>
            <w:bookmarkEnd w:id="5"/>
            <w:r>
              <w:t>Révision de la Résolution 76 de la CMDT</w:t>
            </w:r>
          </w:p>
        </w:tc>
      </w:tr>
      <w:tr w:rsidR="00D42EE8" w:rsidRPr="007A1C50" w:rsidTr="007934DB">
        <w:trPr>
          <w:cantSplit/>
        </w:trPr>
        <w:tc>
          <w:tcPr>
            <w:tcW w:w="9888" w:type="dxa"/>
            <w:gridSpan w:val="3"/>
          </w:tcPr>
          <w:p w:rsidR="00D42EE8" w:rsidRPr="007A1C50" w:rsidRDefault="007A1C50" w:rsidP="00CA01B1">
            <w:pPr>
              <w:pStyle w:val="Title2"/>
              <w:tabs>
                <w:tab w:val="left" w:pos="1871"/>
              </w:tabs>
              <w:overflowPunct/>
              <w:autoSpaceDE/>
              <w:autoSpaceDN/>
              <w:adjustRightInd/>
              <w:textAlignment w:val="auto"/>
            </w:pPr>
            <w:r w:rsidRPr="007A1C50">
              <w:t>Promouvoir l'utilisation des technologies de l'information et de la</w:t>
            </w:r>
            <w:r>
              <w:t xml:space="preserve"> </w:t>
            </w:r>
            <w:r w:rsidRPr="007A1C50">
              <w:t>communication au service de l'autonomisation socio-économique</w:t>
            </w:r>
            <w:r>
              <w:t xml:space="preserve"> </w:t>
            </w:r>
            <w:r w:rsidRPr="007A1C50">
              <w:t>des jeunes femmes et des jeunes hommes</w:t>
            </w:r>
          </w:p>
        </w:tc>
      </w:tr>
      <w:tr w:rsidR="00863463" w:rsidRPr="007A1C50" w:rsidTr="007934DB">
        <w:trPr>
          <w:cantSplit/>
        </w:trPr>
        <w:tc>
          <w:tcPr>
            <w:tcW w:w="9888" w:type="dxa"/>
            <w:gridSpan w:val="3"/>
          </w:tcPr>
          <w:p w:rsidR="00863463" w:rsidRPr="007A1C50" w:rsidRDefault="00863463" w:rsidP="00863463">
            <w:pPr>
              <w:jc w:val="center"/>
            </w:pPr>
          </w:p>
        </w:tc>
      </w:tr>
      <w:tr w:rsidR="00D85876">
        <w:tc>
          <w:tcPr>
            <w:tcW w:w="10031" w:type="dxa"/>
            <w:gridSpan w:val="3"/>
            <w:tcBorders>
              <w:top w:val="single" w:sz="4" w:space="0" w:color="auto"/>
              <w:left w:val="single" w:sz="4" w:space="0" w:color="auto"/>
              <w:bottom w:val="single" w:sz="4" w:space="0" w:color="auto"/>
              <w:right w:val="single" w:sz="4" w:space="0" w:color="auto"/>
            </w:tcBorders>
          </w:tcPr>
          <w:p w:rsidR="00D85876" w:rsidRDefault="00BD50E4" w:rsidP="00CA01B1">
            <w:r>
              <w:rPr>
                <w:rFonts w:ascii="Calibri" w:eastAsia="SimSun" w:hAnsi="Calibri" w:cs="Traditional Arabic"/>
                <w:b/>
                <w:bCs/>
                <w:szCs w:val="24"/>
              </w:rPr>
              <w:t>Domaine prioritaire:</w:t>
            </w:r>
          </w:p>
          <w:p w:rsidR="00D85876" w:rsidRDefault="00E76EDF" w:rsidP="00CA01B1">
            <w:pPr>
              <w:rPr>
                <w:szCs w:val="24"/>
              </w:rPr>
            </w:pPr>
            <w:r w:rsidRPr="00E76EDF">
              <w:rPr>
                <w:szCs w:val="24"/>
              </w:rPr>
              <w:t>–</w:t>
            </w:r>
            <w:r>
              <w:rPr>
                <w:szCs w:val="24"/>
              </w:rPr>
              <w:tab/>
              <w:t>Résolutions et recommandations</w:t>
            </w:r>
          </w:p>
          <w:p w:rsidR="00D85876" w:rsidRDefault="00BD50E4" w:rsidP="00CA01B1">
            <w:r>
              <w:rPr>
                <w:rFonts w:ascii="Calibri" w:eastAsia="SimSun" w:hAnsi="Calibri" w:cs="Traditional Arabic"/>
                <w:b/>
                <w:bCs/>
                <w:szCs w:val="24"/>
              </w:rPr>
              <w:t>Résumé:</w:t>
            </w:r>
          </w:p>
          <w:p w:rsidR="00D85876" w:rsidRDefault="007A1C50" w:rsidP="00CA01B1">
            <w:pPr>
              <w:rPr>
                <w:szCs w:val="24"/>
              </w:rPr>
            </w:pPr>
            <w:r>
              <w:rPr>
                <w:szCs w:val="24"/>
              </w:rPr>
              <w:t xml:space="preserve">Proposition de mise à jour du texte de la Résolution, notamment en </w:t>
            </w:r>
            <w:r w:rsidR="002F4BE2">
              <w:rPr>
                <w:szCs w:val="24"/>
              </w:rPr>
              <w:t>insérant</w:t>
            </w:r>
            <w:r>
              <w:rPr>
                <w:szCs w:val="24"/>
              </w:rPr>
              <w:t xml:space="preserve"> des références aux ODD et en </w:t>
            </w:r>
            <w:r w:rsidR="002F4BE2">
              <w:rPr>
                <w:szCs w:val="24"/>
              </w:rPr>
              <w:t xml:space="preserve">le </w:t>
            </w:r>
            <w:r>
              <w:rPr>
                <w:szCs w:val="24"/>
              </w:rPr>
              <w:t xml:space="preserve">rendant plus stable </w:t>
            </w:r>
            <w:r w:rsidR="002F4BE2">
              <w:rPr>
                <w:szCs w:val="24"/>
              </w:rPr>
              <w:t xml:space="preserve">grâce à l'ajout des statistiques </w:t>
            </w:r>
            <w:r w:rsidR="003576CE">
              <w:rPr>
                <w:szCs w:val="24"/>
              </w:rPr>
              <w:t>appropriées</w:t>
            </w:r>
            <w:r w:rsidR="002F4BE2">
              <w:rPr>
                <w:szCs w:val="24"/>
              </w:rPr>
              <w:t xml:space="preserve"> et à la suppression des références obsolètes.</w:t>
            </w:r>
          </w:p>
          <w:p w:rsidR="00D85876" w:rsidRDefault="00BD50E4" w:rsidP="00CA01B1">
            <w:r>
              <w:rPr>
                <w:rFonts w:ascii="Calibri" w:eastAsia="SimSun" w:hAnsi="Calibri" w:cs="Traditional Arabic"/>
                <w:b/>
                <w:bCs/>
                <w:szCs w:val="24"/>
              </w:rPr>
              <w:t>Résultats attendus:</w:t>
            </w:r>
          </w:p>
          <w:p w:rsidR="00D85876" w:rsidRDefault="002F4BE2" w:rsidP="00CA01B1">
            <w:pPr>
              <w:rPr>
                <w:szCs w:val="24"/>
              </w:rPr>
            </w:pPr>
            <w:r>
              <w:rPr>
                <w:szCs w:val="24"/>
              </w:rPr>
              <w:t>La CMDT-17 est invitée à examiner et à approuver la proposition ci-jointe.</w:t>
            </w:r>
          </w:p>
          <w:p w:rsidR="00D85876" w:rsidRDefault="00BD50E4" w:rsidP="00CA01B1">
            <w:proofErr w:type="gramStart"/>
            <w:r>
              <w:rPr>
                <w:rFonts w:ascii="Calibri" w:eastAsia="SimSun" w:hAnsi="Calibri" w:cs="Traditional Arabic"/>
                <w:b/>
                <w:bCs/>
                <w:szCs w:val="24"/>
              </w:rPr>
              <w:t>Références</w:t>
            </w:r>
            <w:proofErr w:type="gramEnd"/>
            <w:r>
              <w:rPr>
                <w:rFonts w:ascii="Calibri" w:eastAsia="SimSun" w:hAnsi="Calibri" w:cs="Traditional Arabic"/>
                <w:b/>
                <w:bCs/>
                <w:szCs w:val="24"/>
              </w:rPr>
              <w:t>:</w:t>
            </w:r>
          </w:p>
          <w:p w:rsidR="00D85876" w:rsidRDefault="002F4BE2" w:rsidP="00CA01B1">
            <w:pPr>
              <w:spacing w:after="100" w:afterAutospacing="1" w:line="480" w:lineRule="auto"/>
              <w:rPr>
                <w:szCs w:val="24"/>
              </w:rPr>
            </w:pPr>
            <w:r>
              <w:rPr>
                <w:szCs w:val="24"/>
              </w:rPr>
              <w:t>Le présent document contient une proposition visant à modifier la Résolution 76.</w:t>
            </w:r>
          </w:p>
        </w:tc>
      </w:tr>
    </w:tbl>
    <w:p w:rsidR="00E71FC7" w:rsidRDefault="00E71FC7" w:rsidP="0076554A">
      <w:bookmarkStart w:id="7" w:name="dbreak"/>
      <w:bookmarkEnd w:id="6"/>
      <w:bookmarkEnd w:id="7"/>
    </w:p>
    <w:p w:rsidR="00E71FC7" w:rsidRDefault="00E71FC7">
      <w:pPr>
        <w:tabs>
          <w:tab w:val="clear" w:pos="794"/>
          <w:tab w:val="clear" w:pos="1191"/>
          <w:tab w:val="clear" w:pos="1588"/>
          <w:tab w:val="clear" w:pos="1985"/>
          <w:tab w:val="clear" w:pos="2268"/>
          <w:tab w:val="clear" w:pos="2552"/>
        </w:tabs>
        <w:overflowPunct/>
        <w:autoSpaceDE/>
        <w:autoSpaceDN/>
        <w:adjustRightInd/>
        <w:spacing w:before="0"/>
        <w:textAlignment w:val="auto"/>
      </w:pPr>
      <w:r>
        <w:br w:type="page"/>
      </w:r>
    </w:p>
    <w:p w:rsidR="00013358" w:rsidRDefault="00013358" w:rsidP="0076554A"/>
    <w:p w:rsidR="00D85876" w:rsidRDefault="00BD50E4" w:rsidP="00D23931">
      <w:pPr>
        <w:pStyle w:val="Proposal"/>
      </w:pPr>
      <w:r>
        <w:rPr>
          <w:b/>
        </w:rPr>
        <w:t>MOD</w:t>
      </w:r>
      <w:r>
        <w:tab/>
        <w:t>ECP/24A15/1</w:t>
      </w:r>
    </w:p>
    <w:p w:rsidR="00227072" w:rsidRPr="00140EB3" w:rsidRDefault="00BD50E4" w:rsidP="00D23931">
      <w:pPr>
        <w:pStyle w:val="ResNo"/>
        <w:rPr>
          <w:lang w:val="fr-CH"/>
        </w:rPr>
      </w:pPr>
      <w:bookmarkStart w:id="8" w:name="_Toc394060873"/>
      <w:bookmarkStart w:id="9" w:name="_Toc401906829"/>
      <w:r w:rsidRPr="00140EB3">
        <w:rPr>
          <w:caps w:val="0"/>
          <w:lang w:val="fr-CH"/>
        </w:rPr>
        <w:t>RÉSOLUTION 76 (</w:t>
      </w:r>
      <w:del w:id="10" w:author="Folch, Elizabeth " w:date="2017-09-26T08:57:00Z">
        <w:r w:rsidRPr="001C6A13" w:rsidDel="009906FC">
          <w:rPr>
            <w:caps w:val="0"/>
          </w:rPr>
          <w:delText>DUBAÏ, 2014</w:delText>
        </w:r>
      </w:del>
      <w:ins w:id="11" w:author="Folch, Elizabeth " w:date="2017-09-26T08:57:00Z">
        <w:r w:rsidR="009906FC">
          <w:rPr>
            <w:caps w:val="0"/>
          </w:rPr>
          <w:t>BUENOS AIRES, 2017</w:t>
        </w:r>
      </w:ins>
      <w:r w:rsidRPr="00140EB3">
        <w:rPr>
          <w:caps w:val="0"/>
          <w:lang w:val="fr-CH"/>
        </w:rPr>
        <w:t>)</w:t>
      </w:r>
      <w:bookmarkEnd w:id="8"/>
      <w:bookmarkEnd w:id="9"/>
    </w:p>
    <w:p w:rsidR="00227072" w:rsidRPr="00140EB3" w:rsidRDefault="00BD50E4">
      <w:pPr>
        <w:pStyle w:val="Restitle"/>
        <w:rPr>
          <w:lang w:val="fr-CH"/>
        </w:rPr>
      </w:pPr>
      <w:bookmarkStart w:id="12" w:name="_Toc401906830"/>
      <w:r w:rsidRPr="00140EB3">
        <w:rPr>
          <w:lang w:val="fr-CH"/>
        </w:rPr>
        <w:t>Promouvoir l'utilisation des technologies de l'information et de la</w:t>
      </w:r>
      <w:r>
        <w:rPr>
          <w:lang w:val="fr-CH"/>
        </w:rPr>
        <w:br/>
      </w:r>
      <w:r w:rsidRPr="00140EB3">
        <w:rPr>
          <w:lang w:val="fr-CH"/>
        </w:rPr>
        <w:t>communication au service de l'autonomisation socio-économique</w:t>
      </w:r>
      <w:r>
        <w:rPr>
          <w:lang w:val="fr-CH"/>
        </w:rPr>
        <w:br/>
      </w:r>
      <w:r w:rsidRPr="00140EB3">
        <w:rPr>
          <w:lang w:val="fr-CH"/>
        </w:rPr>
        <w:t>des jeunes femmes et des jeunes hommes</w:t>
      </w:r>
      <w:bookmarkEnd w:id="12"/>
    </w:p>
    <w:p w:rsidR="00227072" w:rsidRPr="001C6A13" w:rsidRDefault="00BD50E4">
      <w:pPr>
        <w:pStyle w:val="Normalaftertitle"/>
      </w:pPr>
      <w:r w:rsidRPr="00140EB3">
        <w:rPr>
          <w:lang w:val="fr-CH"/>
        </w:rPr>
        <w:t>La Conférence mondiale de développement des télécommunications (</w:t>
      </w:r>
      <w:del w:id="13" w:author="Folch, Elizabeth " w:date="2017-09-26T08:58:00Z">
        <w:r w:rsidRPr="00140EB3" w:rsidDel="009906FC">
          <w:rPr>
            <w:lang w:val="fr-CH"/>
          </w:rPr>
          <w:delText>Dubaï,</w:delText>
        </w:r>
        <w:r w:rsidDel="009906FC">
          <w:rPr>
            <w:lang w:val="fr-CH"/>
          </w:rPr>
          <w:delText> </w:delText>
        </w:r>
        <w:r w:rsidRPr="00140EB3" w:rsidDel="009906FC">
          <w:rPr>
            <w:lang w:val="fr-CH"/>
          </w:rPr>
          <w:delText>2014</w:delText>
        </w:r>
      </w:del>
      <w:ins w:id="14" w:author="Folch, Elizabeth " w:date="2017-09-26T08:58:00Z">
        <w:r w:rsidR="009906FC">
          <w:rPr>
            <w:lang w:val="fr-CH"/>
          </w:rPr>
          <w:t>Buenos Aires, 2017</w:t>
        </w:r>
      </w:ins>
      <w:r w:rsidRPr="00140EB3">
        <w:rPr>
          <w:lang w:val="fr-CH"/>
        </w:rPr>
        <w:t>),</w:t>
      </w:r>
    </w:p>
    <w:p w:rsidR="00227072" w:rsidRPr="00140EB3" w:rsidRDefault="00BD50E4">
      <w:pPr>
        <w:pStyle w:val="Call"/>
        <w:rPr>
          <w:lang w:val="fr-CH"/>
        </w:rPr>
      </w:pPr>
      <w:proofErr w:type="gramStart"/>
      <w:r w:rsidRPr="00140EB3">
        <w:rPr>
          <w:lang w:val="fr-CH"/>
        </w:rPr>
        <w:t>notant</w:t>
      </w:r>
      <w:proofErr w:type="gramEnd"/>
    </w:p>
    <w:p w:rsidR="00227072" w:rsidRPr="00140EB3" w:rsidRDefault="00BD50E4">
      <w:pPr>
        <w:rPr>
          <w:lang w:val="fr-CH"/>
        </w:rPr>
      </w:pPr>
      <w:r w:rsidRPr="00140EB3">
        <w:rPr>
          <w:i/>
          <w:iCs/>
          <w:lang w:val="fr-CH"/>
        </w:rPr>
        <w:t>a)</w:t>
      </w:r>
      <w:r w:rsidRPr="00140EB3">
        <w:rPr>
          <w:lang w:val="fr-CH"/>
        </w:rPr>
        <w:tab/>
        <w:t>la Résolution 70 (</w:t>
      </w:r>
      <w:proofErr w:type="spellStart"/>
      <w:r w:rsidRPr="00140EB3">
        <w:rPr>
          <w:lang w:val="fr-CH"/>
        </w:rPr>
        <w:t>Rév</w:t>
      </w:r>
      <w:proofErr w:type="spellEnd"/>
      <w:r w:rsidRPr="00140EB3">
        <w:rPr>
          <w:lang w:val="fr-CH"/>
        </w:rPr>
        <w:t xml:space="preserve">. </w:t>
      </w:r>
      <w:del w:id="15" w:author="Folch, Elizabeth " w:date="2017-09-26T08:58:00Z">
        <w:r w:rsidRPr="00140EB3" w:rsidDel="009906FC">
          <w:rPr>
            <w:lang w:val="fr-CH"/>
          </w:rPr>
          <w:delText>Guadalajara, 2010</w:delText>
        </w:r>
      </w:del>
      <w:ins w:id="16" w:author="Folch, Elizabeth " w:date="2017-09-26T08:58:00Z">
        <w:r w:rsidR="009906FC">
          <w:rPr>
            <w:lang w:val="fr-CH"/>
          </w:rPr>
          <w:t>Busan, 2014</w:t>
        </w:r>
      </w:ins>
      <w:r w:rsidRPr="00140EB3">
        <w:rPr>
          <w:lang w:val="fr-CH"/>
        </w:rPr>
        <w:t>) de la Conférence de plénipotentiaires, par laquelle cette Conférence a lancé un appel visant à susciter et à accroître l'intérêt des femmes et des jeunes filles, ainsi que les possibilités de carrière, pour des carrières dans le secteur des technologies de l'information et de la communication (TIC), au cours de l'enseignement élémentaire, secondaire et supérieur, afin d'encourager les jeunes filles à opter pour une carrière dans le secteur des TIC et de favoriser l'utilisation des TIC au service de l'autonomisation sociale et économique des femmes et des jeunes filles;</w:t>
      </w:r>
    </w:p>
    <w:p w:rsidR="00227072" w:rsidRPr="00140EB3" w:rsidRDefault="00BD50E4">
      <w:pPr>
        <w:rPr>
          <w:lang w:val="fr-CH"/>
        </w:rPr>
      </w:pPr>
      <w:r w:rsidRPr="00140EB3">
        <w:rPr>
          <w:i/>
          <w:iCs/>
          <w:lang w:val="fr-CH"/>
        </w:rPr>
        <w:t>b)</w:t>
      </w:r>
      <w:r w:rsidRPr="00140EB3">
        <w:rPr>
          <w:lang w:val="fr-CH"/>
        </w:rPr>
        <w:tab/>
      </w:r>
      <w:ins w:id="17" w:author="Limousin, Catherine" w:date="2017-09-25T13:46:00Z">
        <w:r w:rsidR="002F4BE2" w:rsidRPr="00267A33">
          <w:t>la Résolution 198 (Busan, 2014</w:t>
        </w:r>
      </w:ins>
      <w:ins w:id="18" w:author="Limousin, Catherine" w:date="2017-09-25T13:59:00Z">
        <w:r w:rsidR="002F4BE2" w:rsidRPr="00267A33">
          <w:t>)</w:t>
        </w:r>
      </w:ins>
      <w:ins w:id="19" w:author="Limousin, Catherine" w:date="2017-09-25T13:46:00Z">
        <w:r w:rsidR="002F4BE2" w:rsidRPr="00267A33">
          <w:t xml:space="preserve"> de la Conférence de plénipotentiaires</w:t>
        </w:r>
      </w:ins>
      <w:ins w:id="20" w:author="Verny, Cedric" w:date="2017-09-27T13:54:00Z">
        <w:r w:rsidR="002F4BE2" w:rsidRPr="00267A33">
          <w:t>, qui</w:t>
        </w:r>
      </w:ins>
      <w:ins w:id="21" w:author="Limousin, Catherine" w:date="2017-09-25T13:46:00Z">
        <w:r w:rsidR="002F4BE2" w:rsidRPr="00267A33">
          <w:t xml:space="preserve"> </w:t>
        </w:r>
      </w:ins>
      <w:ins w:id="22" w:author="Verny, Cedric" w:date="2017-09-27T09:11:00Z">
        <w:r w:rsidR="002F4BE2" w:rsidRPr="00267A33">
          <w:t>encourage l'autonomisation des jeunes au moyen des télécommunications et des technologies de l'information et de la communication</w:t>
        </w:r>
      </w:ins>
      <w:ins w:id="23" w:author="Verny, Cedric" w:date="2017-09-27T14:24:00Z">
        <w:r w:rsidR="002F4BE2">
          <w:t>;</w:t>
        </w:r>
      </w:ins>
      <w:del w:id="24" w:author="Folch, Elizabeth " w:date="2017-09-26T08:58:00Z">
        <w:r w:rsidRPr="00140EB3" w:rsidDel="009906FC">
          <w:rPr>
            <w:lang w:val="fr-CH"/>
          </w:rPr>
          <w:delText>l'Engagement de Tunis du Sommet mondial sur la société de l'information (SMSI) lors de la phase de 2005, dans lequel les Etats Membres réaffirment leur volonté d'autonomiser les jeunes, qui sont des acteurs essentiels de l'édification d'une société de l'information inclusive, afin d'impliquer activement ces derniers dans des programmes de développement innovants basés sur les TIC, et de multiplier les possibilités pour eux de participer aux processus de cyberstratégie;</w:delText>
        </w:r>
      </w:del>
    </w:p>
    <w:p w:rsidR="00227072" w:rsidRPr="00140EB3" w:rsidRDefault="00BD50E4">
      <w:pPr>
        <w:rPr>
          <w:lang w:val="fr-CH"/>
        </w:rPr>
      </w:pPr>
      <w:r w:rsidRPr="00140EB3">
        <w:rPr>
          <w:i/>
          <w:iCs/>
          <w:lang w:val="fr-CH"/>
        </w:rPr>
        <w:t>c)</w:t>
      </w:r>
      <w:r w:rsidRPr="00140EB3">
        <w:rPr>
          <w:lang w:val="fr-CH"/>
        </w:rPr>
        <w:tab/>
        <w:t>l'Initiative pour l'emploi et l'esprit d'entreprise à l'intention des jeunes, lancée par le BDT et la Fondation Telecentre.org dans le cadre du Sommet Connecter les Amériques tenu en 2012;</w:t>
      </w:r>
    </w:p>
    <w:p w:rsidR="00227072" w:rsidRPr="00140EB3" w:rsidDel="00B37816" w:rsidRDefault="00BD50E4">
      <w:pPr>
        <w:rPr>
          <w:del w:id="25" w:author="Folch, Elizabeth " w:date="2017-09-26T09:00:00Z"/>
          <w:lang w:val="fr-CH"/>
        </w:rPr>
      </w:pPr>
      <w:del w:id="26" w:author="Folch, Elizabeth " w:date="2017-09-26T09:00:00Z">
        <w:r w:rsidRPr="00140EB3" w:rsidDel="00B37816">
          <w:rPr>
            <w:i/>
            <w:iCs/>
            <w:lang w:val="fr-CH"/>
          </w:rPr>
          <w:delText>d)</w:delText>
        </w:r>
        <w:r w:rsidRPr="00140EB3" w:rsidDel="00B37816">
          <w:rPr>
            <w:lang w:val="fr-CH"/>
          </w:rPr>
          <w:tab/>
          <w:delText>le Sommet mondial sur la jeunesse BYND2015, tenu au Costa Rica en septembre 2013 sous les auspices de l'UIT, qui a rassemblé quelque 700 participants, et plus de 3 000 jeunes du monde entier qui ont suivi la manifestation en ligne, afin de faire connaître leurs idées concernant l'élaboration du programme de développement durable pour l'après-2015;</w:delText>
        </w:r>
      </w:del>
    </w:p>
    <w:p w:rsidR="00227072" w:rsidRPr="00140EB3" w:rsidDel="00B37816" w:rsidRDefault="00BD50E4">
      <w:pPr>
        <w:rPr>
          <w:del w:id="27" w:author="Folch, Elizabeth " w:date="2017-09-26T09:00:00Z"/>
          <w:lang w:val="fr-CH"/>
        </w:rPr>
      </w:pPr>
      <w:del w:id="28" w:author="Folch, Elizabeth " w:date="2017-09-26T09:00:00Z">
        <w:r w:rsidRPr="00140EB3" w:rsidDel="00B37816">
          <w:rPr>
            <w:i/>
            <w:iCs/>
            <w:lang w:val="fr-CH"/>
          </w:rPr>
          <w:delText>e)</w:delText>
        </w:r>
        <w:r w:rsidRPr="00140EB3" w:rsidDel="00B37816">
          <w:rPr>
            <w:lang w:val="fr-CH"/>
          </w:rPr>
          <w:tab/>
          <w:delText>que des jeunes du monde entier ont fixé des priorités pour le programme de développement pour l'après-2015 dans la "Déclaration du Costa Rica", document final du Sommet mondial sur la jeunesse qui a été soumis à l'Assemblée générale des Nations Unies à sa soixante</w:delText>
        </w:r>
        <w:r w:rsidRPr="00140EB3" w:rsidDel="00B37816">
          <w:rPr>
            <w:lang w:val="fr-CH"/>
          </w:rPr>
          <w:noBreakHyphen/>
          <w:delText>huitième session;</w:delText>
        </w:r>
      </w:del>
    </w:p>
    <w:p w:rsidR="00227072" w:rsidRDefault="00BD50E4">
      <w:pPr>
        <w:rPr>
          <w:ins w:id="29" w:author="Folch, Elizabeth " w:date="2017-09-26T09:01:00Z"/>
          <w:lang w:val="fr-CH"/>
        </w:rPr>
      </w:pPr>
      <w:del w:id="30" w:author="Folch, Elizabeth " w:date="2017-09-26T09:01:00Z">
        <w:r w:rsidRPr="00140EB3" w:rsidDel="00FA7DBA">
          <w:rPr>
            <w:i/>
            <w:iCs/>
            <w:lang w:val="fr-CH"/>
          </w:rPr>
          <w:delText>f</w:delText>
        </w:r>
      </w:del>
      <w:ins w:id="31" w:author="Folch, Elizabeth " w:date="2017-09-26T09:01:00Z">
        <w:r w:rsidR="00FA7DBA">
          <w:rPr>
            <w:i/>
            <w:iCs/>
            <w:lang w:val="fr-CH"/>
          </w:rPr>
          <w:t>d</w:t>
        </w:r>
      </w:ins>
      <w:r w:rsidRPr="00140EB3">
        <w:rPr>
          <w:i/>
          <w:iCs/>
          <w:lang w:val="fr-CH"/>
        </w:rPr>
        <w:t>)</w:t>
      </w:r>
      <w:r w:rsidRPr="00140EB3">
        <w:rPr>
          <w:lang w:val="fr-CH"/>
        </w:rPr>
        <w:tab/>
        <w:t>que le Secrétaire général de l'Organisation des Nations Unies a inscrit la "jeunesse" au nombre des priorités de son programme, et que dans le cadre du Plan d'action pour la jeunesse à l'échelle du système des Nations Unies, il a fait de l'emploi, de l'esprit d'entreprise et de l'éducation des jeunes des objectifs généraux</w:t>
      </w:r>
      <w:del w:id="32" w:author="Folch, Elizabeth " w:date="2017-09-26T09:01:00Z">
        <w:r w:rsidRPr="00140EB3" w:rsidDel="00B37816">
          <w:rPr>
            <w:lang w:val="fr-CH"/>
          </w:rPr>
          <w:delText>,</w:delText>
        </w:r>
      </w:del>
      <w:ins w:id="33" w:author="Folch, Elizabeth " w:date="2017-09-26T09:01:00Z">
        <w:r w:rsidR="00B37816">
          <w:rPr>
            <w:lang w:val="fr-CH"/>
          </w:rPr>
          <w:t>;</w:t>
        </w:r>
      </w:ins>
    </w:p>
    <w:p w:rsidR="00FA7DBA" w:rsidRPr="00140EB3" w:rsidRDefault="00FA7DBA">
      <w:pPr>
        <w:rPr>
          <w:lang w:val="fr-CH"/>
        </w:rPr>
      </w:pPr>
      <w:ins w:id="34" w:author="Folch, Elizabeth " w:date="2017-09-26T09:01:00Z">
        <w:r>
          <w:rPr>
            <w:lang w:val="fr-CH"/>
          </w:rPr>
          <w:lastRenderedPageBreak/>
          <w:t>e)</w:t>
        </w:r>
        <w:r>
          <w:rPr>
            <w:lang w:val="fr-CH"/>
          </w:rPr>
          <w:tab/>
        </w:r>
      </w:ins>
      <w:ins w:id="35" w:author="Verny, Cedric" w:date="2017-09-27T14:25:00Z">
        <w:r w:rsidR="002F4BE2" w:rsidRPr="00267A33">
          <w:t>la Résolution A/RES/70/1 de l'Assemblée générale des Nations Unies sur le Programme de développement durable à l'horizon 2030</w:t>
        </w:r>
      </w:ins>
      <w:ins w:id="36" w:author="Verny, Cedric" w:date="2017-09-27T15:08:00Z">
        <w:r w:rsidR="003576CE">
          <w:t>,</w:t>
        </w:r>
      </w:ins>
    </w:p>
    <w:p w:rsidR="00227072" w:rsidRPr="00140EB3" w:rsidRDefault="00BD50E4">
      <w:pPr>
        <w:pStyle w:val="Call"/>
        <w:rPr>
          <w:lang w:val="fr-CH"/>
        </w:rPr>
      </w:pPr>
      <w:proofErr w:type="gramStart"/>
      <w:r w:rsidRPr="00140EB3">
        <w:rPr>
          <w:lang w:val="fr-CH"/>
        </w:rPr>
        <w:t>reconnaissant</w:t>
      </w:r>
      <w:proofErr w:type="gramEnd"/>
    </w:p>
    <w:p w:rsidR="00227072" w:rsidRPr="00140EB3" w:rsidRDefault="00BD50E4">
      <w:pPr>
        <w:rPr>
          <w:lang w:val="fr-CH"/>
        </w:rPr>
      </w:pPr>
      <w:r w:rsidRPr="00140EB3">
        <w:rPr>
          <w:i/>
          <w:iCs/>
          <w:lang w:val="fr-CH"/>
        </w:rPr>
        <w:t>a)</w:t>
      </w:r>
      <w:r w:rsidRPr="00140EB3">
        <w:rPr>
          <w:lang w:val="fr-CH"/>
        </w:rPr>
        <w:tab/>
        <w:t>que les jeunes sont nés avec le numérique, qu'ils sont les meilleurs promoteurs des TIC et qu'ils incarnent la force de progrès du monde;</w:t>
      </w:r>
    </w:p>
    <w:p w:rsidR="00227072" w:rsidRPr="00140EB3" w:rsidRDefault="00BD50E4">
      <w:pPr>
        <w:rPr>
          <w:lang w:val="fr-CH"/>
        </w:rPr>
      </w:pPr>
      <w:r w:rsidRPr="00140EB3">
        <w:rPr>
          <w:i/>
          <w:iCs/>
          <w:lang w:val="fr-CH"/>
        </w:rPr>
        <w:t>b)</w:t>
      </w:r>
      <w:r w:rsidRPr="00140EB3">
        <w:rPr>
          <w:lang w:val="fr-CH"/>
        </w:rPr>
        <w:tab/>
        <w:t>que les TIC sont des moyens qui permettent aux jeunes femmes et aux jeunes hommes de contribuer et de participer activement à leur développement économique et social et d'en tirer parti,</w:t>
      </w:r>
    </w:p>
    <w:p w:rsidR="00227072" w:rsidRPr="00140EB3" w:rsidRDefault="00BD50E4">
      <w:pPr>
        <w:pStyle w:val="Call"/>
        <w:rPr>
          <w:lang w:val="fr-CH"/>
        </w:rPr>
      </w:pPr>
      <w:proofErr w:type="gramStart"/>
      <w:r w:rsidRPr="00140EB3">
        <w:rPr>
          <w:lang w:val="fr-CH"/>
        </w:rPr>
        <w:t>considérant</w:t>
      </w:r>
      <w:proofErr w:type="gramEnd"/>
    </w:p>
    <w:p w:rsidR="00227072" w:rsidRPr="00140EB3" w:rsidRDefault="00BD50E4">
      <w:pPr>
        <w:rPr>
          <w:lang w:val="fr-CH"/>
        </w:rPr>
      </w:pPr>
      <w:r w:rsidRPr="00140EB3">
        <w:rPr>
          <w:i/>
          <w:iCs/>
          <w:lang w:val="fr-CH"/>
        </w:rPr>
        <w:t>a)</w:t>
      </w:r>
      <w:r w:rsidRPr="00140EB3">
        <w:rPr>
          <w:lang w:val="fr-CH"/>
        </w:rPr>
        <w:tab/>
        <w:t xml:space="preserve">les progrès accomplis par le BDT pour faire avancer l'égalité entre les femmes et les hommes, pour élaborer et mettre en </w:t>
      </w:r>
      <w:proofErr w:type="spellStart"/>
      <w:r w:rsidRPr="00140EB3">
        <w:rPr>
          <w:lang w:val="fr-CH"/>
        </w:rPr>
        <w:t>oeuvre</w:t>
      </w:r>
      <w:proofErr w:type="spellEnd"/>
      <w:r w:rsidRPr="00140EB3">
        <w:rPr>
          <w:lang w:val="fr-CH"/>
        </w:rPr>
        <w:t xml:space="preserve"> des projets destinés aux jeunes et aux jeunes femmes et tenant compte des spécificités hommes</w:t>
      </w:r>
      <w:r w:rsidRPr="00140EB3">
        <w:rPr>
          <w:lang w:val="fr-CH"/>
        </w:rPr>
        <w:noBreakHyphen/>
        <w:t>femmes, ainsi que pour mieux faire connaître</w:t>
      </w:r>
      <w:ins w:id="37" w:author="Verny, Cedric" w:date="2017-09-27T14:25:00Z">
        <w:r w:rsidR="002F4BE2" w:rsidRPr="00267A33">
          <w:t xml:space="preserve"> l'importance de l'éducation dans le secteur des TIC et</w:t>
        </w:r>
      </w:ins>
      <w:r w:rsidRPr="00140EB3">
        <w:rPr>
          <w:lang w:val="fr-CH"/>
        </w:rPr>
        <w:t xml:space="preserve"> les perspectives de carrière offertes aux jeunes filles dans le domaine des TIC et dans des domaines connexes au sein de l'Union et parmi les </w:t>
      </w:r>
      <w:proofErr w:type="spellStart"/>
      <w:r w:rsidRPr="00140EB3">
        <w:rPr>
          <w:lang w:val="fr-CH"/>
        </w:rPr>
        <w:t>Etats</w:t>
      </w:r>
      <w:proofErr w:type="spellEnd"/>
      <w:r w:rsidRPr="00140EB3">
        <w:rPr>
          <w:lang w:val="fr-CH"/>
        </w:rPr>
        <w:t xml:space="preserve"> Membres et les Membres des Secteurs;</w:t>
      </w:r>
    </w:p>
    <w:p w:rsidR="00227072" w:rsidRPr="00140EB3" w:rsidRDefault="00BD50E4" w:rsidP="00CC7397">
      <w:pPr>
        <w:rPr>
          <w:lang w:val="fr-CH"/>
        </w:rPr>
      </w:pPr>
      <w:r w:rsidRPr="00140EB3">
        <w:rPr>
          <w:i/>
          <w:iCs/>
          <w:lang w:val="fr-CH"/>
        </w:rPr>
        <w:t>b)</w:t>
      </w:r>
      <w:r w:rsidRPr="00140EB3">
        <w:rPr>
          <w:lang w:val="fr-CH"/>
        </w:rPr>
        <w:tab/>
      </w:r>
      <w:r w:rsidR="002F4BE2" w:rsidRPr="00267A33">
        <w:t xml:space="preserve">les résultats obtenus dans le cadre de la mise en </w:t>
      </w:r>
      <w:proofErr w:type="spellStart"/>
      <w:r w:rsidR="002F4BE2" w:rsidRPr="00267A33">
        <w:t>oeuvre</w:t>
      </w:r>
      <w:proofErr w:type="spellEnd"/>
      <w:r w:rsidR="002F4BE2" w:rsidRPr="00267A33">
        <w:t xml:space="preserve"> de la Résolution 70 (</w:t>
      </w:r>
      <w:proofErr w:type="spellStart"/>
      <w:r w:rsidR="002F4BE2" w:rsidRPr="00267A33">
        <w:t>Rév</w:t>
      </w:r>
      <w:proofErr w:type="spellEnd"/>
      <w:r w:rsidR="002F4BE2" w:rsidRPr="00267A33">
        <w:t>. </w:t>
      </w:r>
      <w:del w:id="38" w:author="Limousin, Catherine" w:date="2017-09-25T13:50:00Z">
        <w:r w:rsidR="002F4BE2" w:rsidRPr="00267A33" w:rsidDel="00E24404">
          <w:delText>Guadalajara, 2010</w:delText>
        </w:r>
      </w:del>
      <w:ins w:id="39" w:author="Limousin, Catherine" w:date="2017-09-25T13:50:00Z">
        <w:r w:rsidR="002F4BE2" w:rsidRPr="00267A33">
          <w:t>Busan,</w:t>
        </w:r>
      </w:ins>
      <w:ins w:id="40" w:author="Lacombe, Odile" w:date="2017-10-02T08:31:00Z">
        <w:r w:rsidR="00895B42">
          <w:t> </w:t>
        </w:r>
      </w:ins>
      <w:ins w:id="41" w:author="Limousin, Catherine" w:date="2017-09-25T13:50:00Z">
        <w:r w:rsidR="002F4BE2" w:rsidRPr="00267A33">
          <w:t>2014</w:t>
        </w:r>
      </w:ins>
      <w:r w:rsidR="002F4BE2" w:rsidRPr="00267A33">
        <w:t>)</w:t>
      </w:r>
      <w:ins w:id="42" w:author="Verny, Cedric" w:date="2017-09-27T09:16:00Z">
        <w:r w:rsidR="002F4BE2" w:rsidRPr="00267A33">
          <w:t xml:space="preserve"> de la Conférence de plénipotentiaires</w:t>
        </w:r>
      </w:ins>
      <w:ins w:id="43" w:author="Verny, Cedric" w:date="2017-09-27T09:56:00Z">
        <w:r w:rsidR="002F4BE2" w:rsidRPr="00267A33">
          <w:t>,</w:t>
        </w:r>
      </w:ins>
      <w:ins w:id="44" w:author="Lacombe, Odile" w:date="2017-10-02T08:38:00Z">
        <w:r w:rsidR="00CC7397" w:rsidRPr="00267A33">
          <w:t xml:space="preserve"> </w:t>
        </w:r>
        <w:r w:rsidR="00CC7397">
          <w:t>en vertu de</w:t>
        </w:r>
      </w:ins>
      <w:ins w:id="45" w:author="Lacombe, Odile" w:date="2017-10-02T08:39:00Z">
        <w:r w:rsidR="00CC7397">
          <w:t xml:space="preserve"> </w:t>
        </w:r>
      </w:ins>
      <w:ins w:id="46" w:author="Verny, Cedric" w:date="2017-09-27T10:02:00Z">
        <w:r w:rsidR="002F4BE2" w:rsidRPr="00267A33">
          <w:t>laquelle</w:t>
        </w:r>
      </w:ins>
      <w:ins w:id="47" w:author="Verny, Cedric" w:date="2017-09-27T15:08:00Z">
        <w:r w:rsidR="003576CE">
          <w:t>,</w:t>
        </w:r>
      </w:ins>
      <w:ins w:id="48" w:author="Verny, Cedric" w:date="2017-09-27T10:02:00Z">
        <w:r w:rsidR="002F4BE2" w:rsidRPr="00267A33">
          <w:t xml:space="preserve"> depuis 2011, </w:t>
        </w:r>
      </w:ins>
      <w:ins w:id="49" w:author="Folch, Elizabeth " w:date="2017-09-29T15:35:00Z">
        <w:r w:rsidR="00D23931">
          <w:t>grâce à</w:t>
        </w:r>
      </w:ins>
      <w:ins w:id="50" w:author="Lacombe, Odile" w:date="2017-10-02T08:39:00Z">
        <w:r w:rsidR="00CC7397">
          <w:t xml:space="preserve"> </w:t>
        </w:r>
      </w:ins>
      <w:r w:rsidR="002F4BE2" w:rsidRPr="00267A33">
        <w:t>la promotion de la Journée internationale des jeunes filles dans le secteur des TIC</w:t>
      </w:r>
      <w:ins w:id="51" w:author="Verny, Cedric" w:date="2017-09-27T13:57:00Z">
        <w:r w:rsidR="002F4BE2" w:rsidRPr="00267A33">
          <w:t>,</w:t>
        </w:r>
      </w:ins>
      <w:r w:rsidR="002F4BE2" w:rsidRPr="00267A33">
        <w:t xml:space="preserve"> </w:t>
      </w:r>
      <w:del w:id="52" w:author="Verny, Cedric" w:date="2017-09-27T09:57:00Z">
        <w:r w:rsidR="002F4BE2" w:rsidRPr="00267A33" w:rsidDel="00376455">
          <w:delText>de 2011 à 2013</w:delText>
        </w:r>
      </w:del>
      <w:del w:id="53" w:author="Verny, Cedric" w:date="2017-09-27T10:03:00Z">
        <w:r w:rsidR="002F4BE2" w:rsidRPr="00267A33" w:rsidDel="008602A9">
          <w:delText xml:space="preserve">, qui a permis de sensibiliser </w:delText>
        </w:r>
      </w:del>
      <w:r w:rsidR="002F4BE2" w:rsidRPr="00267A33">
        <w:t xml:space="preserve">plus de </w:t>
      </w:r>
      <w:del w:id="54" w:author="Verny, Cedric" w:date="2017-09-27T09:57:00Z">
        <w:r w:rsidR="002F4BE2" w:rsidRPr="00267A33" w:rsidDel="00376455">
          <w:delText>70 000</w:delText>
        </w:r>
      </w:del>
      <w:ins w:id="55" w:author="Verny, Cedric" w:date="2017-09-27T09:57:00Z">
        <w:r w:rsidR="002F4BE2" w:rsidRPr="00267A33">
          <w:t>300</w:t>
        </w:r>
      </w:ins>
      <w:ins w:id="56" w:author="Lacombe, Odile" w:date="2017-10-02T08:40:00Z">
        <w:r w:rsidR="00CC7397">
          <w:t> </w:t>
        </w:r>
      </w:ins>
      <w:ins w:id="57" w:author="Verny, Cedric" w:date="2017-09-27T09:57:00Z">
        <w:r w:rsidR="002F4BE2" w:rsidRPr="00267A33">
          <w:t>000</w:t>
        </w:r>
      </w:ins>
      <w:r w:rsidR="002F4BE2" w:rsidRPr="00267A33">
        <w:t xml:space="preserve"> jeunes filles et jeunes femmes dans plus de </w:t>
      </w:r>
      <w:del w:id="58" w:author="Verny, Cedric" w:date="2017-09-27T09:57:00Z">
        <w:r w:rsidR="002F4BE2" w:rsidRPr="00267A33" w:rsidDel="00376455">
          <w:delText xml:space="preserve">120 </w:delText>
        </w:r>
      </w:del>
      <w:ins w:id="59" w:author="Verny, Cedric" w:date="2017-09-27T09:57:00Z">
        <w:r w:rsidR="002F4BE2" w:rsidRPr="00267A33">
          <w:t xml:space="preserve">166 </w:t>
        </w:r>
      </w:ins>
      <w:r w:rsidR="002F4BE2" w:rsidRPr="00267A33">
        <w:t>pays</w:t>
      </w:r>
      <w:ins w:id="60" w:author="Verny, Cedric" w:date="2017-09-27T10:03:00Z">
        <w:r w:rsidR="002F4BE2" w:rsidRPr="00267A33">
          <w:t xml:space="preserve"> ont été sensibilisées</w:t>
        </w:r>
      </w:ins>
      <w:r w:rsidR="002F4BE2" w:rsidRPr="00267A33">
        <w:t xml:space="preserve"> aux débouchés professionnels qu'offre le secteur des TIC grâce à l'appui du BDT</w:t>
      </w:r>
      <w:ins w:id="61" w:author="Limousin, Catherine" w:date="2017-09-25T13:52:00Z">
        <w:r w:rsidR="002F4BE2" w:rsidRPr="00267A33">
          <w:rPr>
            <w:position w:val="6"/>
            <w:sz w:val="18"/>
          </w:rPr>
          <w:footnoteReference w:id="1"/>
        </w:r>
      </w:ins>
      <w:r w:rsidR="002F4BE2" w:rsidRPr="00267A33">
        <w:t>;</w:t>
      </w:r>
    </w:p>
    <w:p w:rsidR="00227072" w:rsidRPr="00140EB3" w:rsidRDefault="00BD50E4">
      <w:pPr>
        <w:rPr>
          <w:lang w:val="fr-CH"/>
        </w:rPr>
      </w:pPr>
      <w:r w:rsidRPr="00140EB3">
        <w:rPr>
          <w:i/>
          <w:iCs/>
          <w:lang w:val="fr-CH"/>
        </w:rPr>
        <w:t>c)</w:t>
      </w:r>
      <w:r w:rsidRPr="00140EB3">
        <w:rPr>
          <w:lang w:val="fr-CH"/>
        </w:rPr>
        <w:tab/>
        <w:t>que les TIC jouent un rôle important dans la promotion de l'éducation, des perspectives de carrière et des débouchés professionnels ainsi que dans le développement socio-économique des jeunes femmes et des jeunes hommes;</w:t>
      </w:r>
    </w:p>
    <w:p w:rsidR="00227072" w:rsidRPr="00140EB3" w:rsidRDefault="00BD50E4">
      <w:pPr>
        <w:rPr>
          <w:lang w:val="fr-CH"/>
        </w:rPr>
      </w:pPr>
      <w:r w:rsidRPr="00140EB3">
        <w:rPr>
          <w:i/>
          <w:iCs/>
          <w:lang w:val="fr-CH"/>
        </w:rPr>
        <w:t>d)</w:t>
      </w:r>
      <w:r w:rsidRPr="00140EB3">
        <w:rPr>
          <w:lang w:val="fr-CH"/>
        </w:rPr>
        <w:tab/>
        <w:t>que l'UIT, dans le cadre du Sommet mondial sur la jeunesse, a permis à des communautés du monde entier de faire connaître leurs points de vue et leurs idées sur la manière dont les technologies peuvent contribuer à un monde meilleur et à façonner le programme de développement pour l'après</w:t>
      </w:r>
      <w:r>
        <w:rPr>
          <w:lang w:val="fr-CH"/>
        </w:rPr>
        <w:noBreakHyphen/>
      </w:r>
      <w:r w:rsidRPr="00140EB3">
        <w:rPr>
          <w:lang w:val="fr-CH"/>
        </w:rPr>
        <w:t>2015;</w:t>
      </w:r>
    </w:p>
    <w:p w:rsidR="00227072" w:rsidRPr="00140EB3" w:rsidRDefault="00BD50E4">
      <w:pPr>
        <w:rPr>
          <w:lang w:val="fr-CH"/>
        </w:rPr>
      </w:pPr>
      <w:r w:rsidRPr="00140EB3">
        <w:rPr>
          <w:i/>
          <w:iCs/>
          <w:lang w:val="fr-CH"/>
        </w:rPr>
        <w:t>e)</w:t>
      </w:r>
      <w:r w:rsidRPr="00140EB3">
        <w:rPr>
          <w:lang w:val="fr-CH"/>
        </w:rPr>
        <w:tab/>
        <w:t>que le BDT joue un rôle important dans le cadre de ses activités en faveur de l'autonomisation des jeunes et de leur participation aux processus décisionnels concernant les questions relatives à l'utilisation des TIC au service du développement,</w:t>
      </w:r>
    </w:p>
    <w:p w:rsidR="00227072" w:rsidRPr="00140EB3" w:rsidRDefault="00BD50E4">
      <w:pPr>
        <w:pStyle w:val="Call"/>
        <w:rPr>
          <w:lang w:val="fr-CH"/>
        </w:rPr>
      </w:pPr>
      <w:proofErr w:type="gramStart"/>
      <w:r w:rsidRPr="00140EB3">
        <w:rPr>
          <w:lang w:val="fr-CH"/>
        </w:rPr>
        <w:t>décide</w:t>
      </w:r>
      <w:proofErr w:type="gramEnd"/>
    </w:p>
    <w:p w:rsidR="00227072" w:rsidRPr="00140EB3" w:rsidRDefault="00BD50E4">
      <w:pPr>
        <w:rPr>
          <w:lang w:val="fr-CH"/>
        </w:rPr>
      </w:pPr>
      <w:r w:rsidRPr="00140EB3">
        <w:rPr>
          <w:lang w:val="fr-CH"/>
        </w:rPr>
        <w:t>1</w:t>
      </w:r>
      <w:r w:rsidRPr="00140EB3">
        <w:rPr>
          <w:lang w:val="fr-CH"/>
        </w:rPr>
        <w:tab/>
        <w:t xml:space="preserve">que l'UIT-D, compte tenu de ces considérations, doit continuer d'appuyer la mise en </w:t>
      </w:r>
      <w:proofErr w:type="spellStart"/>
      <w:r w:rsidRPr="00140EB3">
        <w:rPr>
          <w:lang w:val="fr-CH"/>
        </w:rPr>
        <w:t>oeuvre</w:t>
      </w:r>
      <w:proofErr w:type="spellEnd"/>
      <w:r w:rsidRPr="00140EB3">
        <w:rPr>
          <w:lang w:val="fr-CH"/>
        </w:rPr>
        <w:t xml:space="preserve"> d'activités, de projets et de manifestations visant à promouvoir les applications des TIC au service des jeunes femmes et des jeunes hommes, en particulier en ce qui concerne l'emploi, l'esprit d'entreprise et l'éducation, et qu'il contribuera ainsi au développement éducatif et socio</w:t>
      </w:r>
      <w:r w:rsidRPr="00140EB3">
        <w:rPr>
          <w:lang w:val="fr-CH"/>
        </w:rPr>
        <w:noBreakHyphen/>
        <w:t>économique et à l'autonomisation des jeunes</w:t>
      </w:r>
      <w:ins w:id="66" w:author="Limousin, Catherine" w:date="2017-09-25T13:51:00Z">
        <w:r w:rsidR="002F4BE2" w:rsidRPr="00267A33">
          <w:t xml:space="preserve">, </w:t>
        </w:r>
      </w:ins>
      <w:ins w:id="67" w:author="Verny, Cedric" w:date="2017-09-27T12:26:00Z">
        <w:r w:rsidR="002F4BE2" w:rsidRPr="00267A33">
          <w:t>compte</w:t>
        </w:r>
      </w:ins>
      <w:ins w:id="68" w:author="Verny, Cedric" w:date="2017-09-27T10:05:00Z">
        <w:r w:rsidR="002F4BE2" w:rsidRPr="00267A33">
          <w:t xml:space="preserve"> tenu du </w:t>
        </w:r>
      </w:ins>
      <w:ins w:id="69" w:author="Limousin, Catherine" w:date="2017-09-25T13:51:00Z">
        <w:r w:rsidR="002F4BE2" w:rsidRPr="00267A33">
          <w:rPr>
            <w:lang w:eastAsia="zh-CN"/>
            <w:rPrChange w:id="70" w:author="Limousin, Catherine" w:date="2017-09-25T13:48:00Z">
              <w:rPr>
                <w:rFonts w:ascii="TimesNewRoman,Bold" w:hAnsi="TimesNewRoman,Bold" w:cs="TimesNewRoman,Bold"/>
                <w:b/>
                <w:bCs/>
                <w:szCs w:val="24"/>
                <w:lang w:val="en-US" w:eastAsia="zh-CN"/>
              </w:rPr>
            </w:rPrChange>
          </w:rPr>
          <w:t>Programme de développement</w:t>
        </w:r>
        <w:r w:rsidR="002F4BE2" w:rsidRPr="00267A33">
          <w:rPr>
            <w:lang w:eastAsia="zh-CN"/>
          </w:rPr>
          <w:t xml:space="preserve"> </w:t>
        </w:r>
        <w:r w:rsidR="002F4BE2" w:rsidRPr="00267A33">
          <w:rPr>
            <w:lang w:eastAsia="zh-CN"/>
            <w:rPrChange w:id="71" w:author="Limousin, Catherine" w:date="2017-09-25T13:48:00Z">
              <w:rPr>
                <w:rFonts w:ascii="TimesNewRoman,Bold" w:hAnsi="TimesNewRoman,Bold" w:cs="TimesNewRoman,Bold"/>
                <w:b/>
                <w:bCs/>
                <w:szCs w:val="24"/>
                <w:lang w:val="en-US" w:eastAsia="zh-CN"/>
              </w:rPr>
            </w:rPrChange>
          </w:rPr>
          <w:t>durable à l’horizon 2030</w:t>
        </w:r>
      </w:ins>
      <w:r w:rsidR="002F4BE2" w:rsidRPr="00267A33">
        <w:t>;</w:t>
      </w:r>
    </w:p>
    <w:p w:rsidR="00227072" w:rsidRPr="00140EB3" w:rsidRDefault="00BD50E4">
      <w:pPr>
        <w:rPr>
          <w:lang w:val="fr-CH"/>
        </w:rPr>
      </w:pPr>
      <w:r w:rsidRPr="00140EB3">
        <w:rPr>
          <w:lang w:val="fr-CH"/>
        </w:rPr>
        <w:lastRenderedPageBreak/>
        <w:t>2</w:t>
      </w:r>
      <w:r w:rsidRPr="00140EB3">
        <w:rPr>
          <w:lang w:val="fr-CH"/>
        </w:rPr>
        <w:tab/>
        <w:t>que l'UIT-D, dans le cadre de l'objectif d'inclusion numérique qu'il s'est fixé, continuera d'appuyer les travaux visant à promouvoir l'utilisation des TIC au service des jeunes femmes et des jeunes hommes,</w:t>
      </w:r>
    </w:p>
    <w:p w:rsidR="00227072" w:rsidRPr="00140EB3" w:rsidRDefault="00BD50E4">
      <w:pPr>
        <w:pStyle w:val="Call"/>
        <w:rPr>
          <w:lang w:val="fr-CH"/>
        </w:rPr>
      </w:pPr>
      <w:proofErr w:type="gramStart"/>
      <w:r w:rsidRPr="00140EB3">
        <w:rPr>
          <w:lang w:val="fr-CH"/>
        </w:rPr>
        <w:t>décide</w:t>
      </w:r>
      <w:proofErr w:type="gramEnd"/>
      <w:r w:rsidRPr="00140EB3">
        <w:rPr>
          <w:lang w:val="fr-CH"/>
        </w:rPr>
        <w:t xml:space="preserve"> en outre </w:t>
      </w:r>
    </w:p>
    <w:p w:rsidR="00227072" w:rsidRPr="00140EB3" w:rsidRDefault="00BD50E4">
      <w:pPr>
        <w:rPr>
          <w:lang w:val="fr-CH"/>
        </w:rPr>
      </w:pPr>
      <w:r w:rsidRPr="00140EB3">
        <w:rPr>
          <w:lang w:val="fr-CH"/>
        </w:rPr>
        <w:t>1</w:t>
      </w:r>
      <w:r w:rsidRPr="00140EB3">
        <w:rPr>
          <w:lang w:val="fr-CH"/>
        </w:rPr>
        <w:tab/>
        <w:t>d'établir des partenariats avec les établissements universitaires offrant des programmes de développement en faveur des jeunes;</w:t>
      </w:r>
    </w:p>
    <w:p w:rsidR="00227072" w:rsidRPr="00140EB3" w:rsidRDefault="00BD50E4">
      <w:pPr>
        <w:rPr>
          <w:lang w:val="fr-CH"/>
        </w:rPr>
      </w:pPr>
      <w:r w:rsidRPr="00140EB3">
        <w:rPr>
          <w:lang w:val="fr-CH"/>
        </w:rPr>
        <w:t>2</w:t>
      </w:r>
      <w:r w:rsidRPr="00140EB3">
        <w:rPr>
          <w:lang w:val="fr-CH"/>
        </w:rPr>
        <w:tab/>
        <w:t>d'intégrer, chaque fois que cela est possible, une dimension "jeunesse" dans les Questions confiées aux commissions d'études,</w:t>
      </w:r>
    </w:p>
    <w:p w:rsidR="00227072" w:rsidRPr="00140EB3" w:rsidRDefault="00BD50E4">
      <w:pPr>
        <w:pStyle w:val="Call"/>
        <w:rPr>
          <w:lang w:val="fr-CH"/>
        </w:rPr>
      </w:pPr>
      <w:proofErr w:type="gramStart"/>
      <w:r w:rsidRPr="00140EB3">
        <w:rPr>
          <w:lang w:val="fr-CH"/>
        </w:rPr>
        <w:t>charge</w:t>
      </w:r>
      <w:proofErr w:type="gramEnd"/>
      <w:r w:rsidRPr="00140EB3">
        <w:rPr>
          <w:lang w:val="fr-CH"/>
        </w:rPr>
        <w:t xml:space="preserve"> le Directeur du Bureau de développement des télécommunications</w:t>
      </w:r>
    </w:p>
    <w:p w:rsidR="00227072" w:rsidRPr="00140EB3" w:rsidRDefault="00BD50E4">
      <w:pPr>
        <w:rPr>
          <w:lang w:val="fr-CH"/>
        </w:rPr>
      </w:pPr>
      <w:r w:rsidRPr="00140EB3">
        <w:rPr>
          <w:lang w:val="fr-CH"/>
        </w:rPr>
        <w:t>1</w:t>
      </w:r>
      <w:r w:rsidRPr="00140EB3">
        <w:rPr>
          <w:lang w:val="fr-CH"/>
        </w:rPr>
        <w:tab/>
        <w:t>de rechercher des moyens appropriés d'intégrer les questions relatives aux jeunes dans les activités du BDT</w:t>
      </w:r>
      <w:ins w:id="72" w:author="Verny, Cedric" w:date="2017-09-27T10:30:00Z">
        <w:r w:rsidR="002F4BE2" w:rsidRPr="00267A33">
          <w:t xml:space="preserve"> et de promouvoir activement la diversité</w:t>
        </w:r>
      </w:ins>
      <w:r w:rsidRPr="00140EB3">
        <w:rPr>
          <w:lang w:val="fr-CH"/>
        </w:rPr>
        <w:t>;</w:t>
      </w:r>
    </w:p>
    <w:p w:rsidR="00227072" w:rsidRPr="00140EB3" w:rsidRDefault="00BD50E4">
      <w:pPr>
        <w:rPr>
          <w:lang w:val="fr-CH"/>
        </w:rPr>
      </w:pPr>
      <w:r w:rsidRPr="00140EB3">
        <w:rPr>
          <w:lang w:val="fr-CH"/>
        </w:rPr>
        <w:t>2</w:t>
      </w:r>
      <w:r w:rsidRPr="00140EB3">
        <w:rPr>
          <w:lang w:val="fr-CH"/>
        </w:rPr>
        <w:tab/>
        <w:t>de faire en sorte que les ressources nécessaires, dans les limites des crédits budgétaires disponibles, soient affectées à ces activités;</w:t>
      </w:r>
    </w:p>
    <w:p w:rsidR="00227072" w:rsidRPr="00140EB3" w:rsidRDefault="00BD50E4">
      <w:pPr>
        <w:rPr>
          <w:lang w:val="fr-CH"/>
        </w:rPr>
      </w:pPr>
      <w:r w:rsidRPr="00140EB3">
        <w:rPr>
          <w:lang w:val="fr-CH"/>
        </w:rPr>
        <w:t>3</w:t>
      </w:r>
      <w:r w:rsidRPr="00140EB3">
        <w:rPr>
          <w:lang w:val="fr-CH"/>
        </w:rPr>
        <w:tab/>
        <w:t>de promouvoir l'utilisation des TIC au service des jeunes femmes et des jeunes hommes, de leur développement socio-économique et de leur autonomisation;</w:t>
      </w:r>
    </w:p>
    <w:p w:rsidR="00227072" w:rsidRPr="00140EB3" w:rsidRDefault="00BD50E4">
      <w:pPr>
        <w:rPr>
          <w:lang w:val="fr-CH"/>
        </w:rPr>
      </w:pPr>
      <w:r w:rsidRPr="00140EB3">
        <w:rPr>
          <w:lang w:val="fr-CH"/>
        </w:rPr>
        <w:t>4</w:t>
      </w:r>
      <w:r w:rsidRPr="00140EB3">
        <w:rPr>
          <w:lang w:val="fr-CH"/>
        </w:rPr>
        <w:tab/>
        <w:t>de donner des indications sur la façon de mesurer le degré d'autonomisation des jeunes aux niveaux national et international;</w:t>
      </w:r>
    </w:p>
    <w:p w:rsidR="00227072" w:rsidRPr="00140EB3" w:rsidRDefault="00BD50E4">
      <w:pPr>
        <w:rPr>
          <w:lang w:val="fr-CH"/>
        </w:rPr>
      </w:pPr>
      <w:r w:rsidRPr="00140EB3">
        <w:rPr>
          <w:lang w:val="fr-CH"/>
        </w:rPr>
        <w:t>5</w:t>
      </w:r>
      <w:r w:rsidRPr="00140EB3">
        <w:rPr>
          <w:lang w:val="fr-CH"/>
        </w:rPr>
        <w:tab/>
        <w:t>de donner des indications sur la citoyenneté numérique chez les jeunes, y compris sur les services d'administration publique en ligne,</w:t>
      </w:r>
    </w:p>
    <w:p w:rsidR="00227072" w:rsidRPr="00140EB3" w:rsidRDefault="00BD50E4">
      <w:pPr>
        <w:pStyle w:val="Call"/>
        <w:rPr>
          <w:lang w:val="fr-CH"/>
        </w:rPr>
      </w:pPr>
      <w:proofErr w:type="gramStart"/>
      <w:r w:rsidRPr="00140EB3">
        <w:rPr>
          <w:lang w:val="fr-CH"/>
        </w:rPr>
        <w:t>invite</w:t>
      </w:r>
      <w:proofErr w:type="gramEnd"/>
      <w:r w:rsidRPr="00140EB3">
        <w:rPr>
          <w:lang w:val="fr-CH"/>
        </w:rPr>
        <w:t xml:space="preserve"> le Directeur du Bureau de développement des télécommunications </w:t>
      </w:r>
    </w:p>
    <w:p w:rsidR="00227072" w:rsidRPr="00140EB3" w:rsidRDefault="00BD50E4">
      <w:pPr>
        <w:rPr>
          <w:lang w:val="fr-CH"/>
        </w:rPr>
      </w:pPr>
      <w:proofErr w:type="gramStart"/>
      <w:r w:rsidRPr="00140EB3">
        <w:rPr>
          <w:lang w:val="fr-CH"/>
        </w:rPr>
        <w:t>à</w:t>
      </w:r>
      <w:proofErr w:type="gramEnd"/>
      <w:r w:rsidRPr="00140EB3">
        <w:rPr>
          <w:lang w:val="fr-CH"/>
        </w:rPr>
        <w:t xml:space="preserve"> aider les </w:t>
      </w:r>
      <w:proofErr w:type="spellStart"/>
      <w:r w:rsidRPr="00140EB3">
        <w:rPr>
          <w:lang w:val="fr-CH"/>
        </w:rPr>
        <w:t>Etats</w:t>
      </w:r>
      <w:proofErr w:type="spellEnd"/>
      <w:r w:rsidRPr="00140EB3">
        <w:rPr>
          <w:lang w:val="fr-CH"/>
        </w:rPr>
        <w:t xml:space="preserve"> Membres:</w:t>
      </w:r>
    </w:p>
    <w:p w:rsidR="00227072" w:rsidRPr="00140EB3" w:rsidRDefault="00BD50E4">
      <w:pPr>
        <w:rPr>
          <w:lang w:val="fr-CH"/>
        </w:rPr>
      </w:pPr>
      <w:r w:rsidRPr="00140EB3">
        <w:rPr>
          <w:lang w:val="fr-CH"/>
        </w:rPr>
        <w:t>1</w:t>
      </w:r>
      <w:r w:rsidRPr="00140EB3">
        <w:rPr>
          <w:lang w:val="fr-CH"/>
        </w:rPr>
        <w:tab/>
        <w:t xml:space="preserve">à promouvoir </w:t>
      </w:r>
      <w:ins w:id="73" w:author="Verny, Cedric" w:date="2017-09-27T10:34:00Z">
        <w:r w:rsidR="00E159B5" w:rsidRPr="00267A33">
          <w:t xml:space="preserve">la participation </w:t>
        </w:r>
      </w:ins>
      <w:ins w:id="74" w:author="Verny, Cedric" w:date="2017-09-27T11:24:00Z">
        <w:r w:rsidR="00E159B5" w:rsidRPr="00267A33">
          <w:t>aux programmes de formation</w:t>
        </w:r>
      </w:ins>
      <w:ins w:id="75" w:author="Verny, Cedric" w:date="2017-09-27T11:27:00Z">
        <w:r w:rsidR="00E159B5" w:rsidRPr="00267A33">
          <w:t xml:space="preserve"> </w:t>
        </w:r>
      </w:ins>
      <w:ins w:id="76" w:author="Folch, Elizabeth " w:date="2017-09-29T15:36:00Z">
        <w:r w:rsidR="00D23931">
          <w:t xml:space="preserve">axés </w:t>
        </w:r>
      </w:ins>
      <w:ins w:id="77" w:author="Verny, Cedric" w:date="2017-09-27T15:08:00Z">
        <w:r w:rsidR="003576CE">
          <w:t>sur les</w:t>
        </w:r>
      </w:ins>
      <w:ins w:id="78" w:author="Verny, Cedric" w:date="2017-09-27T11:25:00Z">
        <w:r w:rsidR="00E159B5" w:rsidRPr="00267A33">
          <w:t xml:space="preserve"> TIC</w:t>
        </w:r>
      </w:ins>
      <w:ins w:id="79" w:author="Verny, Cedric" w:date="2017-09-27T11:27:00Z">
        <w:r w:rsidR="00E159B5" w:rsidRPr="00267A33">
          <w:t xml:space="preserve"> et à encourager</w:t>
        </w:r>
      </w:ins>
      <w:ins w:id="80" w:author="Verny, Cedric" w:date="2017-09-27T11:28:00Z">
        <w:r w:rsidR="00E159B5" w:rsidRPr="00267A33">
          <w:t xml:space="preserve"> </w:t>
        </w:r>
      </w:ins>
      <w:r w:rsidRPr="00140EB3">
        <w:rPr>
          <w:lang w:val="fr-CH"/>
        </w:rPr>
        <w:t>l'utilisation des TIC au service du développement socio-économique et de l'autonomisation des jeunes femmes et des jeunes hommes</w:t>
      </w:r>
      <w:ins w:id="81" w:author="Verny, Cedric" w:date="2017-09-27T11:28:00Z">
        <w:r w:rsidR="00E159B5" w:rsidRPr="00267A33">
          <w:t xml:space="preserve">, compte tenu du </w:t>
        </w:r>
      </w:ins>
      <w:ins w:id="82" w:author="Limousin, Catherine" w:date="2017-09-25T13:51:00Z">
        <w:r w:rsidR="00E159B5" w:rsidRPr="00267A33">
          <w:rPr>
            <w:lang w:eastAsia="zh-CN"/>
            <w:rPrChange w:id="83" w:author="Limousin, Catherine" w:date="2017-09-25T13:48:00Z">
              <w:rPr>
                <w:rFonts w:ascii="TimesNewRoman,Bold" w:hAnsi="TimesNewRoman,Bold" w:cs="TimesNewRoman,Bold"/>
                <w:b/>
                <w:bCs/>
                <w:szCs w:val="24"/>
                <w:lang w:val="en-US" w:eastAsia="zh-CN"/>
              </w:rPr>
            </w:rPrChange>
          </w:rPr>
          <w:t>Programme de développement</w:t>
        </w:r>
        <w:r w:rsidR="00E159B5" w:rsidRPr="00267A33">
          <w:rPr>
            <w:lang w:eastAsia="zh-CN"/>
          </w:rPr>
          <w:t xml:space="preserve"> </w:t>
        </w:r>
        <w:r w:rsidR="00E159B5" w:rsidRPr="00267A33">
          <w:rPr>
            <w:lang w:eastAsia="zh-CN"/>
            <w:rPrChange w:id="84" w:author="Limousin, Catherine" w:date="2017-09-25T13:48:00Z">
              <w:rPr>
                <w:rFonts w:ascii="TimesNewRoman,Bold" w:hAnsi="TimesNewRoman,Bold" w:cs="TimesNewRoman,Bold"/>
                <w:b/>
                <w:bCs/>
                <w:szCs w:val="24"/>
                <w:lang w:val="en-US" w:eastAsia="zh-CN"/>
              </w:rPr>
            </w:rPrChange>
          </w:rPr>
          <w:t>durable à l’horizon 2030</w:t>
        </w:r>
      </w:ins>
      <w:r w:rsidRPr="00140EB3">
        <w:rPr>
          <w:lang w:val="fr-CH"/>
        </w:rPr>
        <w:t>;</w:t>
      </w:r>
    </w:p>
    <w:p w:rsidR="00227072" w:rsidRPr="00140EB3" w:rsidRDefault="00BD50E4">
      <w:pPr>
        <w:rPr>
          <w:lang w:val="fr-CH"/>
        </w:rPr>
      </w:pPr>
      <w:r w:rsidRPr="00140EB3">
        <w:rPr>
          <w:lang w:val="fr-CH"/>
        </w:rPr>
        <w:t>2</w:t>
      </w:r>
      <w:r w:rsidRPr="00140EB3">
        <w:rPr>
          <w:lang w:val="fr-CH"/>
        </w:rPr>
        <w:tab/>
        <w:t>à fournir des conseils concrets, sous la forme de lignes directrices, en vue d'intégrer les jeunes femmes et les jeunes hommes dans la société de l'information;</w:t>
      </w:r>
    </w:p>
    <w:p w:rsidR="00227072" w:rsidRPr="00140EB3" w:rsidRDefault="00BD50E4">
      <w:pPr>
        <w:rPr>
          <w:lang w:val="fr-CH"/>
        </w:rPr>
      </w:pPr>
      <w:r w:rsidRPr="00140EB3">
        <w:rPr>
          <w:lang w:val="fr-CH"/>
        </w:rPr>
        <w:t>3</w:t>
      </w:r>
      <w:r w:rsidRPr="00140EB3">
        <w:rPr>
          <w:lang w:val="fr-CH"/>
        </w:rPr>
        <w:tab/>
        <w:t>à établir des partenariats avec les Membres de Secteur, afin d'élaborer ou d'appuyer des projets TIC spécifiquement destinés aux jeunes femmes et aux jeunes hommes des pays en développement et des pays dont l'économie est en transition</w:t>
      </w:r>
      <w:ins w:id="85" w:author="Verny, Cedric" w:date="2017-09-27T11:28:00Z">
        <w:r w:rsidR="00E159B5" w:rsidRPr="00267A33">
          <w:t xml:space="preserve">, compte tenu du </w:t>
        </w:r>
      </w:ins>
      <w:ins w:id="86" w:author="Limousin, Catherine" w:date="2017-09-25T13:51:00Z">
        <w:r w:rsidR="00E159B5" w:rsidRPr="00267A33">
          <w:rPr>
            <w:lang w:eastAsia="zh-CN"/>
            <w:rPrChange w:id="87" w:author="Limousin, Catherine" w:date="2017-09-25T13:48:00Z">
              <w:rPr>
                <w:rFonts w:ascii="TimesNewRoman,Bold" w:hAnsi="TimesNewRoman,Bold" w:cs="TimesNewRoman,Bold"/>
                <w:b/>
                <w:bCs/>
                <w:szCs w:val="24"/>
                <w:lang w:val="en-US" w:eastAsia="zh-CN"/>
              </w:rPr>
            </w:rPrChange>
          </w:rPr>
          <w:t>Programme de développement</w:t>
        </w:r>
        <w:r w:rsidR="00E159B5" w:rsidRPr="00267A33">
          <w:rPr>
            <w:lang w:eastAsia="zh-CN"/>
          </w:rPr>
          <w:t xml:space="preserve"> </w:t>
        </w:r>
        <w:r w:rsidR="00E159B5" w:rsidRPr="00267A33">
          <w:rPr>
            <w:lang w:eastAsia="zh-CN"/>
            <w:rPrChange w:id="88" w:author="Limousin, Catherine" w:date="2017-09-25T13:48:00Z">
              <w:rPr>
                <w:rFonts w:ascii="TimesNewRoman,Bold" w:hAnsi="TimesNewRoman,Bold" w:cs="TimesNewRoman,Bold"/>
                <w:b/>
                <w:bCs/>
                <w:szCs w:val="24"/>
                <w:lang w:val="en-US" w:eastAsia="zh-CN"/>
              </w:rPr>
            </w:rPrChange>
          </w:rPr>
          <w:t>durable à l’horizon 2030</w:t>
        </w:r>
      </w:ins>
      <w:r w:rsidRPr="00140EB3">
        <w:rPr>
          <w:lang w:val="fr-CH"/>
        </w:rPr>
        <w:t>;</w:t>
      </w:r>
    </w:p>
    <w:p w:rsidR="00227072" w:rsidRPr="00140EB3" w:rsidRDefault="00BD50E4">
      <w:pPr>
        <w:rPr>
          <w:lang w:val="fr-CH"/>
        </w:rPr>
      </w:pPr>
      <w:r w:rsidRPr="00140EB3">
        <w:rPr>
          <w:lang w:val="fr-CH"/>
        </w:rPr>
        <w:t>4</w:t>
      </w:r>
      <w:r w:rsidRPr="00140EB3">
        <w:rPr>
          <w:lang w:val="fr-CH"/>
        </w:rPr>
        <w:tab/>
        <w:t xml:space="preserve">à intégrer un volet "jeunesse" dans les activités du BDT, en vue de mieux faire connaître les problèmes que rencontrent les jeunes dans le domaine des TIC et de préconiser la mise en </w:t>
      </w:r>
      <w:proofErr w:type="spellStart"/>
      <w:r w:rsidRPr="00140EB3">
        <w:rPr>
          <w:lang w:val="fr-CH"/>
        </w:rPr>
        <w:t>oeuvre</w:t>
      </w:r>
      <w:proofErr w:type="spellEnd"/>
      <w:r w:rsidRPr="00140EB3">
        <w:rPr>
          <w:lang w:val="fr-CH"/>
        </w:rPr>
        <w:t xml:space="preserve"> de solutions concrètes; </w:t>
      </w:r>
    </w:p>
    <w:p w:rsidR="00227072" w:rsidRPr="00140EB3" w:rsidRDefault="00BD50E4">
      <w:pPr>
        <w:rPr>
          <w:lang w:val="fr-CH"/>
        </w:rPr>
      </w:pPr>
      <w:r w:rsidRPr="00140EB3">
        <w:rPr>
          <w:lang w:val="fr-CH"/>
        </w:rPr>
        <w:t>5</w:t>
      </w:r>
      <w:r w:rsidRPr="00140EB3">
        <w:rPr>
          <w:lang w:val="fr-CH"/>
        </w:rPr>
        <w:tab/>
        <w:t>à favoriser la création de cadres propices aux TIC en ce qui concerne l'éducation et les carrières offertes aux jeunes, sans discrimination à l'égard des femmes, de manière à encourager les jeunes filles et les jeunes femmes à faire partie intégrante du secteur des TIC,</w:t>
      </w:r>
    </w:p>
    <w:p w:rsidR="00227072" w:rsidRPr="00140EB3" w:rsidRDefault="00BD50E4">
      <w:pPr>
        <w:pStyle w:val="Call"/>
        <w:rPr>
          <w:lang w:val="fr-CH"/>
        </w:rPr>
      </w:pPr>
      <w:proofErr w:type="gramStart"/>
      <w:r w:rsidRPr="00140EB3">
        <w:rPr>
          <w:lang w:val="fr-CH"/>
        </w:rPr>
        <w:lastRenderedPageBreak/>
        <w:t>encourage</w:t>
      </w:r>
      <w:proofErr w:type="gramEnd"/>
      <w:r w:rsidRPr="00140EB3">
        <w:rPr>
          <w:lang w:val="fr-CH"/>
        </w:rPr>
        <w:t xml:space="preserve"> les </w:t>
      </w:r>
      <w:proofErr w:type="spellStart"/>
      <w:r w:rsidRPr="00140EB3">
        <w:rPr>
          <w:lang w:val="fr-CH"/>
        </w:rPr>
        <w:t>Etats</w:t>
      </w:r>
      <w:proofErr w:type="spellEnd"/>
      <w:r w:rsidRPr="00140EB3">
        <w:rPr>
          <w:lang w:val="fr-CH"/>
        </w:rPr>
        <w:t xml:space="preserve"> Membres</w:t>
      </w:r>
    </w:p>
    <w:p w:rsidR="00227072" w:rsidRPr="00140EB3" w:rsidRDefault="00BD50E4">
      <w:pPr>
        <w:rPr>
          <w:lang w:val="fr-CH"/>
        </w:rPr>
      </w:pPr>
      <w:r w:rsidRPr="00140EB3">
        <w:rPr>
          <w:lang w:val="fr-CH"/>
        </w:rPr>
        <w:t>1</w:t>
      </w:r>
      <w:r w:rsidRPr="00140EB3">
        <w:rPr>
          <w:lang w:val="fr-CH"/>
        </w:rPr>
        <w:tab/>
        <w:t>à échanger de bonnes pratiques sur les approches nationales visant à utiliser les TIC au service du développement socio-économique des jeunes femmes et des jeunes hommes</w:t>
      </w:r>
      <w:ins w:id="89" w:author="Verny, Cedric" w:date="2017-09-27T11:28:00Z">
        <w:r w:rsidR="00E159B5" w:rsidRPr="00267A33">
          <w:t xml:space="preserve">, compte tenu du </w:t>
        </w:r>
      </w:ins>
      <w:ins w:id="90" w:author="Limousin, Catherine" w:date="2017-09-25T13:51:00Z">
        <w:r w:rsidR="00E159B5" w:rsidRPr="00267A33">
          <w:rPr>
            <w:lang w:eastAsia="zh-CN"/>
            <w:rPrChange w:id="91" w:author="Limousin, Catherine" w:date="2017-09-25T13:48:00Z">
              <w:rPr>
                <w:rFonts w:ascii="TimesNewRoman,Bold" w:hAnsi="TimesNewRoman,Bold" w:cs="TimesNewRoman,Bold"/>
                <w:b/>
                <w:bCs/>
                <w:szCs w:val="24"/>
                <w:lang w:val="en-US" w:eastAsia="zh-CN"/>
              </w:rPr>
            </w:rPrChange>
          </w:rPr>
          <w:t>Programme de développement</w:t>
        </w:r>
        <w:r w:rsidR="00E159B5" w:rsidRPr="00267A33">
          <w:rPr>
            <w:lang w:eastAsia="zh-CN"/>
          </w:rPr>
          <w:t xml:space="preserve"> </w:t>
        </w:r>
        <w:r w:rsidR="00E159B5" w:rsidRPr="00267A33">
          <w:rPr>
            <w:lang w:eastAsia="zh-CN"/>
            <w:rPrChange w:id="92" w:author="Limousin, Catherine" w:date="2017-09-25T13:48:00Z">
              <w:rPr>
                <w:rFonts w:ascii="TimesNewRoman,Bold" w:hAnsi="TimesNewRoman,Bold" w:cs="TimesNewRoman,Bold"/>
                <w:b/>
                <w:bCs/>
                <w:szCs w:val="24"/>
                <w:lang w:val="en-US" w:eastAsia="zh-CN"/>
              </w:rPr>
            </w:rPrChange>
          </w:rPr>
          <w:t>durable à l’horizon 2030</w:t>
        </w:r>
      </w:ins>
      <w:r w:rsidRPr="00140EB3">
        <w:rPr>
          <w:lang w:val="fr-CH"/>
        </w:rPr>
        <w:t>;</w:t>
      </w:r>
    </w:p>
    <w:p w:rsidR="00227072" w:rsidRPr="00140EB3" w:rsidRDefault="00BD50E4">
      <w:pPr>
        <w:rPr>
          <w:lang w:val="fr-CH"/>
        </w:rPr>
      </w:pPr>
      <w:r w:rsidRPr="00140EB3">
        <w:rPr>
          <w:lang w:val="fr-CH"/>
        </w:rPr>
        <w:t>2</w:t>
      </w:r>
      <w:r w:rsidRPr="00140EB3">
        <w:rPr>
          <w:lang w:val="fr-CH"/>
        </w:rPr>
        <w:tab/>
        <w:t>à élaborer des stratégies nationales visant à utiliser les TIC au service du développement éducatif et socio-économique des jeunes femmes et des jeunes hommes;</w:t>
      </w:r>
    </w:p>
    <w:p w:rsidR="00227072" w:rsidRPr="00140EB3" w:rsidRDefault="00BD50E4">
      <w:pPr>
        <w:rPr>
          <w:lang w:val="fr-CH"/>
        </w:rPr>
      </w:pPr>
      <w:r w:rsidRPr="00140EB3">
        <w:rPr>
          <w:lang w:val="fr-CH"/>
        </w:rPr>
        <w:t>3</w:t>
      </w:r>
      <w:r w:rsidRPr="00140EB3">
        <w:rPr>
          <w:lang w:val="fr-CH"/>
        </w:rPr>
        <w:tab/>
        <w:t>à encourager l'utilisation des TIC au service de l'autonomisation des jeunes et de leur participation aux processus décisionnels du secteur des TIC;</w:t>
      </w:r>
    </w:p>
    <w:p w:rsidR="00227072" w:rsidRPr="00140EB3" w:rsidRDefault="00BD50E4">
      <w:pPr>
        <w:rPr>
          <w:lang w:val="fr-CH"/>
        </w:rPr>
      </w:pPr>
      <w:r w:rsidRPr="00140EB3">
        <w:rPr>
          <w:lang w:val="fr-CH"/>
        </w:rPr>
        <w:t>4</w:t>
      </w:r>
      <w:r w:rsidRPr="00140EB3">
        <w:rPr>
          <w:lang w:val="fr-CH"/>
        </w:rPr>
        <w:tab/>
        <w:t>à appuyer les activités menées par l'UIT-D dans le domaine des TIC au service du développement socio-économique des jeunes femmes et des jeunes hommes,</w:t>
      </w:r>
    </w:p>
    <w:p w:rsidR="00227072" w:rsidRPr="00140EB3" w:rsidRDefault="00BD50E4">
      <w:pPr>
        <w:pStyle w:val="Call"/>
        <w:rPr>
          <w:lang w:val="fr-CH"/>
        </w:rPr>
      </w:pPr>
      <w:proofErr w:type="gramStart"/>
      <w:r w:rsidRPr="00140EB3">
        <w:rPr>
          <w:lang w:val="fr-CH"/>
        </w:rPr>
        <w:t>encourage</w:t>
      </w:r>
      <w:proofErr w:type="gramEnd"/>
      <w:r w:rsidRPr="00140EB3">
        <w:rPr>
          <w:lang w:val="fr-CH"/>
        </w:rPr>
        <w:t xml:space="preserve"> les </w:t>
      </w:r>
      <w:proofErr w:type="spellStart"/>
      <w:r w:rsidRPr="00140EB3">
        <w:rPr>
          <w:lang w:val="fr-CH"/>
        </w:rPr>
        <w:t>Etats</w:t>
      </w:r>
      <w:proofErr w:type="spellEnd"/>
      <w:r w:rsidRPr="00140EB3">
        <w:rPr>
          <w:lang w:val="fr-CH"/>
        </w:rPr>
        <w:t xml:space="preserve"> Membres et les Membres de Secteur</w:t>
      </w:r>
    </w:p>
    <w:p w:rsidR="00227072" w:rsidRPr="00140EB3" w:rsidRDefault="00BD50E4">
      <w:pPr>
        <w:rPr>
          <w:lang w:val="fr-CH"/>
        </w:rPr>
      </w:pPr>
      <w:r w:rsidRPr="00140EB3">
        <w:rPr>
          <w:lang w:val="fr-CH"/>
        </w:rPr>
        <w:t>1</w:t>
      </w:r>
      <w:r w:rsidRPr="00140EB3">
        <w:rPr>
          <w:lang w:val="fr-CH"/>
        </w:rPr>
        <w:tab/>
        <w:t>à coordonner des Forums de la jeunesse aux niveaux régional et mondial, compte tenu des ressources disponibles</w:t>
      </w:r>
      <w:ins w:id="93" w:author="Verny, Cedric" w:date="2017-09-27T14:41:00Z">
        <w:r w:rsidR="009A3598">
          <w:t xml:space="preserve"> et</w:t>
        </w:r>
      </w:ins>
      <w:ins w:id="94" w:author="Verny, Cedric" w:date="2017-09-27T11:28:00Z">
        <w:r w:rsidR="00E159B5" w:rsidRPr="00267A33">
          <w:t xml:space="preserve"> du </w:t>
        </w:r>
      </w:ins>
      <w:ins w:id="95" w:author="Limousin, Catherine" w:date="2017-09-25T13:51:00Z">
        <w:r w:rsidR="00E159B5" w:rsidRPr="00267A33">
          <w:rPr>
            <w:lang w:eastAsia="zh-CN"/>
            <w:rPrChange w:id="96" w:author="Limousin, Catherine" w:date="2017-09-25T13:48:00Z">
              <w:rPr>
                <w:rFonts w:ascii="TimesNewRoman,Bold" w:hAnsi="TimesNewRoman,Bold" w:cs="TimesNewRoman,Bold"/>
                <w:b/>
                <w:bCs/>
                <w:szCs w:val="24"/>
                <w:lang w:val="en-US" w:eastAsia="zh-CN"/>
              </w:rPr>
            </w:rPrChange>
          </w:rPr>
          <w:t>Programme de développement</w:t>
        </w:r>
        <w:r w:rsidR="00E159B5" w:rsidRPr="00267A33">
          <w:rPr>
            <w:lang w:eastAsia="zh-CN"/>
          </w:rPr>
          <w:t xml:space="preserve"> </w:t>
        </w:r>
        <w:r w:rsidR="00E159B5" w:rsidRPr="00267A33">
          <w:rPr>
            <w:lang w:eastAsia="zh-CN"/>
            <w:rPrChange w:id="97" w:author="Limousin, Catherine" w:date="2017-09-25T13:48:00Z">
              <w:rPr>
                <w:rFonts w:ascii="TimesNewRoman,Bold" w:hAnsi="TimesNewRoman,Bold" w:cs="TimesNewRoman,Bold"/>
                <w:b/>
                <w:bCs/>
                <w:szCs w:val="24"/>
                <w:lang w:val="en-US" w:eastAsia="zh-CN"/>
              </w:rPr>
            </w:rPrChange>
          </w:rPr>
          <w:t>durable à l’horizon 2030</w:t>
        </w:r>
      </w:ins>
      <w:r w:rsidRPr="00140EB3">
        <w:rPr>
          <w:lang w:val="fr-CH"/>
        </w:rPr>
        <w:t>;</w:t>
      </w:r>
    </w:p>
    <w:p w:rsidR="00227072" w:rsidRPr="00140EB3" w:rsidRDefault="00BD50E4">
      <w:pPr>
        <w:rPr>
          <w:lang w:val="fr-CH"/>
        </w:rPr>
      </w:pPr>
      <w:r w:rsidRPr="00140EB3">
        <w:rPr>
          <w:lang w:val="fr-CH"/>
        </w:rPr>
        <w:t>2</w:t>
      </w:r>
      <w:r w:rsidRPr="00140EB3">
        <w:rPr>
          <w:lang w:val="fr-CH"/>
        </w:rPr>
        <w:tab/>
        <w:t>à fournir un accès aux télécommunications/TIC et à proposer des formations actualisées aux jeunes sur l'utilisation des TIC;</w:t>
      </w:r>
    </w:p>
    <w:p w:rsidR="00227072" w:rsidRPr="00140EB3" w:rsidRDefault="00BD50E4">
      <w:pPr>
        <w:rPr>
          <w:lang w:val="fr-CH"/>
        </w:rPr>
      </w:pPr>
      <w:r w:rsidRPr="00140EB3">
        <w:rPr>
          <w:lang w:val="fr-CH"/>
        </w:rPr>
        <w:t>3</w:t>
      </w:r>
      <w:r w:rsidRPr="00140EB3">
        <w:rPr>
          <w:lang w:val="fr-CH"/>
        </w:rPr>
        <w:tab/>
        <w:t>à encourager la collaboration avec la société civile et le secteur privé, afin de proposer une formation spécialisée aux jeunes qui innovent,</w:t>
      </w:r>
    </w:p>
    <w:p w:rsidR="00227072" w:rsidRPr="00140EB3" w:rsidRDefault="00BD50E4">
      <w:pPr>
        <w:pStyle w:val="Call"/>
        <w:rPr>
          <w:lang w:val="fr-CH"/>
        </w:rPr>
      </w:pPr>
      <w:r w:rsidRPr="00140EB3">
        <w:rPr>
          <w:lang w:val="fr-CH"/>
        </w:rPr>
        <w:t>prie le Secrétaire général</w:t>
      </w:r>
    </w:p>
    <w:p w:rsidR="00227072" w:rsidRPr="00140EB3" w:rsidRDefault="00BD50E4">
      <w:pPr>
        <w:rPr>
          <w:lang w:val="fr-CH"/>
        </w:rPr>
      </w:pPr>
      <w:r w:rsidRPr="00140EB3">
        <w:rPr>
          <w:lang w:val="fr-CH"/>
        </w:rPr>
        <w:t>1</w:t>
      </w:r>
      <w:r w:rsidRPr="00140EB3">
        <w:rPr>
          <w:lang w:val="fr-CH"/>
        </w:rPr>
        <w:tab/>
        <w:t>de porter la présente Résolution à l'attention de la Conférence de plénipotentiaires (</w:t>
      </w:r>
      <w:del w:id="98" w:author="Folch, Elizabeth " w:date="2017-09-26T09:05:00Z">
        <w:r w:rsidRPr="00140EB3" w:rsidDel="00A22BDD">
          <w:rPr>
            <w:lang w:val="fr-CH"/>
          </w:rPr>
          <w:delText>Busan, 2014</w:delText>
        </w:r>
      </w:del>
      <w:ins w:id="99" w:author="Folch, Elizabeth " w:date="2017-09-26T09:05:00Z">
        <w:r w:rsidR="00A22BDD">
          <w:rPr>
            <w:lang w:val="fr-CH"/>
          </w:rPr>
          <w:t>Dubaï, 2018</w:t>
        </w:r>
      </w:ins>
      <w:r w:rsidRPr="00140EB3">
        <w:rPr>
          <w:lang w:val="fr-CH"/>
        </w:rPr>
        <w:t>), afin que des ressources appropriées soient dégagées, dans les limites des crédits budgétaires disponibles, pour financer les activités et les fonctions correspondantes;</w:t>
      </w:r>
    </w:p>
    <w:p w:rsidR="00227072" w:rsidRPr="00140EB3" w:rsidRDefault="00BD50E4">
      <w:pPr>
        <w:rPr>
          <w:lang w:val="fr-CH"/>
        </w:rPr>
      </w:pPr>
      <w:r w:rsidRPr="00140EB3">
        <w:rPr>
          <w:lang w:val="fr-CH"/>
        </w:rPr>
        <w:t>2</w:t>
      </w:r>
      <w:r w:rsidRPr="00140EB3">
        <w:rPr>
          <w:lang w:val="fr-CH"/>
        </w:rPr>
        <w:tab/>
        <w:t>de porter la présente Résolution à l'attention du Secrétaire général de l'Organisation des Nations Unies, afin de promouvoir le renforcement de la coordination et de la coopération en ce qui concerne les politiques, programmes et projets de développement établissant un lien entre les TIC et la promotion ainsi que l'autonomisation des jeunes femmes et des jeunes hommes.</w:t>
      </w:r>
    </w:p>
    <w:p w:rsidR="00D85876" w:rsidRDefault="00BD50E4">
      <w:pPr>
        <w:pStyle w:val="Reasons"/>
        <w:pPrChange w:id="100" w:author="Folch, Elizabeth " w:date="2017-09-29T15:36:00Z">
          <w:pPr>
            <w:pStyle w:val="Reasons"/>
            <w:spacing w:line="480" w:lineRule="auto"/>
          </w:pPr>
        </w:pPrChange>
      </w:pPr>
      <w:r>
        <w:rPr>
          <w:b/>
        </w:rPr>
        <w:t>Motifs:</w:t>
      </w:r>
      <w:r>
        <w:tab/>
      </w:r>
      <w:r w:rsidR="00E159B5">
        <w:rPr>
          <w:color w:val="000000"/>
        </w:rPr>
        <w:t>Mettre à jour la présente Résolution, en particulier en y ajoutant des références appropriées au Programme de développement durable à l’horizon 2030 adopté par l’AGNU.</w:t>
      </w:r>
    </w:p>
    <w:p w:rsidR="007D765F" w:rsidRDefault="007D765F">
      <w:pPr>
        <w:pStyle w:val="Reasons"/>
      </w:pPr>
    </w:p>
    <w:p w:rsidR="007D765F" w:rsidRDefault="007D765F">
      <w:pPr>
        <w:jc w:val="center"/>
      </w:pPr>
      <w:bookmarkStart w:id="101" w:name="_GoBack"/>
      <w:bookmarkEnd w:id="101"/>
      <w:r>
        <w:t>______________</w:t>
      </w:r>
    </w:p>
    <w:sectPr w:rsidR="007D765F">
      <w:headerReference w:type="default" r:id="rId12"/>
      <w:footerReference w:type="default" r:id="rId13"/>
      <w:footerReference w:type="first" r:id="rId14"/>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2CC5" w:rsidRDefault="00A12CC5">
      <w:r>
        <w:separator/>
      </w:r>
    </w:p>
  </w:endnote>
  <w:endnote w:type="continuationSeparator" w:id="0">
    <w:p w:rsidR="00A12CC5" w:rsidRDefault="00A12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3" w:usb1="00000000" w:usb2="00000000" w:usb3="00000000" w:csb0="00000001" w:csb1="00000000"/>
  </w:font>
  <w:font w:name="Times New Roman Bold">
    <w:altName w:val="Times New Roman"/>
    <w:panose1 w:val="020208030705050203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NewRoman,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5E8" w:rsidRPr="005D3705" w:rsidRDefault="00BD50E4" w:rsidP="00D23931">
    <w:pPr>
      <w:pStyle w:val="Footer"/>
      <w:rPr>
        <w:lang w:val="en-US"/>
      </w:rPr>
    </w:pPr>
    <w:r w:rsidRPr="00BD50E4">
      <w:rPr>
        <w:lang w:val="en-US"/>
      </w:rPr>
      <w:fldChar w:fldCharType="begin"/>
    </w:r>
    <w:r w:rsidRPr="00BD50E4">
      <w:rPr>
        <w:lang w:val="en-US"/>
      </w:rPr>
      <w:instrText xml:space="preserve"> FILENAME \p  \* MERGEFORMAT </w:instrText>
    </w:r>
    <w:r w:rsidRPr="00BD50E4">
      <w:rPr>
        <w:lang w:val="en-US"/>
      </w:rPr>
      <w:fldChar w:fldCharType="separate"/>
    </w:r>
    <w:r w:rsidR="009F6CB5">
      <w:rPr>
        <w:lang w:val="en-US"/>
      </w:rPr>
      <w:t>P:\FRA\ITU-D\CONF-D\WTDC17\000\024ADD15F.docx</w:t>
    </w:r>
    <w:r w:rsidRPr="00BD50E4">
      <w:rPr>
        <w:lang w:val="en-US"/>
      </w:rPr>
      <w:fldChar w:fldCharType="end"/>
    </w:r>
    <w:r>
      <w:rPr>
        <w:lang w:val="en-US"/>
      </w:rPr>
      <w:t xml:space="preserve"> (424523</w:t>
    </w:r>
    <w:r w:rsidR="005D3705" w:rsidRPr="005D3705">
      <w:rPr>
        <w:lang w:val="en-US"/>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26"/>
      <w:gridCol w:w="2268"/>
      <w:gridCol w:w="6237"/>
    </w:tblGrid>
    <w:tr w:rsidR="009B321F" w:rsidRPr="00F55493" w:rsidTr="000A1B63">
      <w:tc>
        <w:tcPr>
          <w:tcW w:w="1526" w:type="dxa"/>
          <w:tcBorders>
            <w:top w:val="single" w:sz="4" w:space="0" w:color="000000" w:themeColor="text1"/>
          </w:tcBorders>
        </w:tcPr>
        <w:p w:rsidR="009B321F" w:rsidRPr="00C100BE" w:rsidRDefault="009B321F" w:rsidP="009B321F">
          <w:pPr>
            <w:pStyle w:val="FirstFooter"/>
            <w:tabs>
              <w:tab w:val="left" w:pos="1559"/>
              <w:tab w:val="left" w:pos="3828"/>
            </w:tabs>
            <w:rPr>
              <w:sz w:val="18"/>
              <w:szCs w:val="18"/>
            </w:rPr>
          </w:pPr>
          <w:r w:rsidRPr="00C100BE">
            <w:rPr>
              <w:sz w:val="18"/>
              <w:szCs w:val="18"/>
            </w:rPr>
            <w:t>Contact:</w:t>
          </w:r>
        </w:p>
      </w:tc>
      <w:tc>
        <w:tcPr>
          <w:tcW w:w="2268" w:type="dxa"/>
          <w:tcBorders>
            <w:top w:val="single" w:sz="4" w:space="0" w:color="000000" w:themeColor="text1"/>
          </w:tcBorders>
        </w:tcPr>
        <w:p w:rsidR="009B321F" w:rsidRPr="00C100BE" w:rsidRDefault="009B321F" w:rsidP="009B321F">
          <w:pPr>
            <w:pStyle w:val="FirstFooter"/>
            <w:ind w:left="2160" w:hanging="2160"/>
            <w:rPr>
              <w:sz w:val="18"/>
              <w:szCs w:val="18"/>
              <w:lang w:val="en-US"/>
            </w:rPr>
          </w:pPr>
          <w:r w:rsidRPr="00C100BE">
            <w:rPr>
              <w:sz w:val="18"/>
              <w:szCs w:val="18"/>
              <w:lang w:val="fr-CH"/>
            </w:rPr>
            <w:t>Nom/Organisation/Entité:</w:t>
          </w:r>
        </w:p>
      </w:tc>
      <w:tc>
        <w:tcPr>
          <w:tcW w:w="6237" w:type="dxa"/>
          <w:tcBorders>
            <w:top w:val="single" w:sz="4" w:space="0" w:color="000000" w:themeColor="text1"/>
          </w:tcBorders>
        </w:tcPr>
        <w:p w:rsidR="009B321F" w:rsidRPr="00F55493" w:rsidRDefault="009B321F" w:rsidP="009B321F">
          <w:pPr>
            <w:pStyle w:val="FirstFooter"/>
            <w:rPr>
              <w:sz w:val="18"/>
              <w:szCs w:val="18"/>
              <w:lang w:val="fr-CH"/>
            </w:rPr>
          </w:pPr>
          <w:r w:rsidRPr="004A3D81">
            <w:rPr>
              <w:sz w:val="18"/>
              <w:szCs w:val="18"/>
              <w:lang w:val="pt-PT"/>
            </w:rPr>
            <w:t>M</w:t>
          </w:r>
          <w:r>
            <w:rPr>
              <w:sz w:val="18"/>
              <w:szCs w:val="18"/>
              <w:lang w:val="pt-PT"/>
            </w:rPr>
            <w:t>.</w:t>
          </w:r>
          <w:r w:rsidRPr="004A3D81">
            <w:rPr>
              <w:sz w:val="18"/>
              <w:szCs w:val="18"/>
              <w:lang w:val="pt-PT"/>
            </w:rPr>
            <w:t xml:space="preserve"> Manuel da Costa Cabral, </w:t>
          </w:r>
          <w:r>
            <w:rPr>
              <w:sz w:val="18"/>
              <w:szCs w:val="18"/>
              <w:lang w:val="pt-PT"/>
            </w:rPr>
            <w:t>Président du Comité Com - UIT</w:t>
          </w:r>
          <w:r w:rsidR="00567167">
            <w:rPr>
              <w:sz w:val="18"/>
              <w:szCs w:val="18"/>
              <w:lang w:val="pt-PT"/>
            </w:rPr>
            <w:t>/</w:t>
          </w:r>
          <w:r>
            <w:rPr>
              <w:sz w:val="18"/>
              <w:szCs w:val="18"/>
              <w:lang w:val="pt-PT"/>
            </w:rPr>
            <w:t>Coprésident de la CEPT</w:t>
          </w:r>
        </w:p>
      </w:tc>
    </w:tr>
    <w:tr w:rsidR="009B321F" w:rsidRPr="00C100BE" w:rsidTr="000A1B63">
      <w:tc>
        <w:tcPr>
          <w:tcW w:w="1526" w:type="dxa"/>
        </w:tcPr>
        <w:p w:rsidR="009B321F" w:rsidRPr="00F55493" w:rsidRDefault="009B321F" w:rsidP="009B321F">
          <w:pPr>
            <w:pStyle w:val="FirstFooter"/>
            <w:tabs>
              <w:tab w:val="left" w:pos="1559"/>
              <w:tab w:val="left" w:pos="3828"/>
            </w:tabs>
            <w:rPr>
              <w:sz w:val="20"/>
              <w:lang w:val="fr-CH"/>
            </w:rPr>
          </w:pPr>
        </w:p>
      </w:tc>
      <w:tc>
        <w:tcPr>
          <w:tcW w:w="2268" w:type="dxa"/>
        </w:tcPr>
        <w:p w:rsidR="009B321F" w:rsidRPr="00C100BE" w:rsidRDefault="009B321F" w:rsidP="009B321F">
          <w:pPr>
            <w:pStyle w:val="FirstFooter"/>
            <w:ind w:left="2160" w:hanging="2160"/>
            <w:rPr>
              <w:sz w:val="18"/>
              <w:szCs w:val="18"/>
              <w:lang w:val="en-US"/>
            </w:rPr>
          </w:pPr>
          <w:r w:rsidRPr="00C100BE">
            <w:rPr>
              <w:sz w:val="18"/>
              <w:szCs w:val="18"/>
              <w:lang w:val="fr-CH"/>
            </w:rPr>
            <w:t>Courriel</w:t>
          </w:r>
          <w:r w:rsidRPr="00C100BE">
            <w:rPr>
              <w:sz w:val="18"/>
              <w:szCs w:val="18"/>
              <w:lang w:val="en-US"/>
            </w:rPr>
            <w:t>:</w:t>
          </w:r>
        </w:p>
      </w:tc>
      <w:tc>
        <w:tcPr>
          <w:tcW w:w="6237" w:type="dxa"/>
        </w:tcPr>
        <w:p w:rsidR="009B321F" w:rsidRPr="00C100BE" w:rsidRDefault="009F6CB5" w:rsidP="009B321F">
          <w:pPr>
            <w:pStyle w:val="FirstFooter"/>
            <w:ind w:left="2160" w:hanging="2160"/>
            <w:rPr>
              <w:sz w:val="18"/>
              <w:szCs w:val="18"/>
              <w:lang w:val="en-US"/>
            </w:rPr>
          </w:pPr>
          <w:hyperlink r:id="rId1" w:history="1">
            <w:r w:rsidR="009B321F" w:rsidRPr="002C7E73">
              <w:rPr>
                <w:rStyle w:val="Hyperlink"/>
                <w:sz w:val="18"/>
                <w:szCs w:val="18"/>
                <w:lang w:val="en-US"/>
              </w:rPr>
              <w:t>manuel.costa@anacom.pt</w:t>
            </w:r>
          </w:hyperlink>
        </w:p>
      </w:tc>
    </w:tr>
    <w:tr w:rsidR="009B321F" w:rsidRPr="00F55493" w:rsidTr="000A1B63">
      <w:tc>
        <w:tcPr>
          <w:tcW w:w="1526" w:type="dxa"/>
          <w:tcBorders>
            <w:top w:val="single" w:sz="4" w:space="0" w:color="000000" w:themeColor="text1"/>
          </w:tcBorders>
        </w:tcPr>
        <w:p w:rsidR="009B321F" w:rsidRPr="00C100BE" w:rsidRDefault="009B321F" w:rsidP="009B321F">
          <w:pPr>
            <w:pStyle w:val="FirstFooter"/>
            <w:tabs>
              <w:tab w:val="left" w:pos="1559"/>
              <w:tab w:val="left" w:pos="3828"/>
            </w:tabs>
            <w:rPr>
              <w:sz w:val="18"/>
              <w:szCs w:val="18"/>
            </w:rPr>
          </w:pPr>
          <w:r w:rsidRPr="00C100BE">
            <w:rPr>
              <w:sz w:val="18"/>
              <w:szCs w:val="18"/>
            </w:rPr>
            <w:t>Contact:</w:t>
          </w:r>
        </w:p>
      </w:tc>
      <w:tc>
        <w:tcPr>
          <w:tcW w:w="2268" w:type="dxa"/>
          <w:tcBorders>
            <w:top w:val="single" w:sz="4" w:space="0" w:color="000000" w:themeColor="text1"/>
          </w:tcBorders>
        </w:tcPr>
        <w:p w:rsidR="009B321F" w:rsidRPr="00C100BE" w:rsidRDefault="009B321F" w:rsidP="009B321F">
          <w:pPr>
            <w:pStyle w:val="FirstFooter"/>
            <w:ind w:left="2160" w:hanging="2160"/>
            <w:rPr>
              <w:sz w:val="18"/>
              <w:szCs w:val="18"/>
              <w:lang w:val="en-US"/>
            </w:rPr>
          </w:pPr>
          <w:r w:rsidRPr="00C100BE">
            <w:rPr>
              <w:sz w:val="18"/>
              <w:szCs w:val="18"/>
              <w:lang w:val="fr-CH"/>
            </w:rPr>
            <w:t>Nom/Organisation/Entité:</w:t>
          </w:r>
        </w:p>
      </w:tc>
      <w:tc>
        <w:tcPr>
          <w:tcW w:w="6237" w:type="dxa"/>
          <w:tcBorders>
            <w:top w:val="single" w:sz="4" w:space="0" w:color="000000" w:themeColor="text1"/>
          </w:tcBorders>
        </w:tcPr>
        <w:p w:rsidR="009B321F" w:rsidRPr="00F55493" w:rsidRDefault="002F4BE2" w:rsidP="009B321F">
          <w:pPr>
            <w:pStyle w:val="FirstFooter"/>
            <w:rPr>
              <w:sz w:val="18"/>
              <w:szCs w:val="18"/>
              <w:lang w:val="fr-CH"/>
            </w:rPr>
          </w:pPr>
          <w:r>
            <w:rPr>
              <w:sz w:val="18"/>
              <w:szCs w:val="18"/>
              <w:lang w:val="fr-CH"/>
            </w:rPr>
            <w:t>M.</w:t>
          </w:r>
          <w:r w:rsidR="00567167">
            <w:rPr>
              <w:sz w:val="18"/>
              <w:szCs w:val="18"/>
              <w:lang w:val="fr-CH"/>
            </w:rPr>
            <w:t xml:space="preserve"> </w:t>
          </w:r>
          <w:proofErr w:type="spellStart"/>
          <w:r w:rsidR="00567167">
            <w:rPr>
              <w:sz w:val="18"/>
              <w:szCs w:val="18"/>
              <w:lang w:val="fr-CH"/>
            </w:rPr>
            <w:t>Paulius</w:t>
          </w:r>
          <w:proofErr w:type="spellEnd"/>
          <w:r w:rsidR="00567167">
            <w:rPr>
              <w:sz w:val="18"/>
              <w:szCs w:val="18"/>
              <w:lang w:val="fr-CH"/>
            </w:rPr>
            <w:t xml:space="preserve"> </w:t>
          </w:r>
          <w:proofErr w:type="spellStart"/>
          <w:r w:rsidR="00567167">
            <w:rPr>
              <w:sz w:val="18"/>
              <w:szCs w:val="18"/>
              <w:lang w:val="fr-CH"/>
            </w:rPr>
            <w:t>Vaina</w:t>
          </w:r>
          <w:proofErr w:type="spellEnd"/>
          <w:r w:rsidR="00567167">
            <w:rPr>
              <w:sz w:val="18"/>
              <w:szCs w:val="18"/>
              <w:lang w:val="fr-CH"/>
            </w:rPr>
            <w:t>/</w:t>
          </w:r>
          <w:proofErr w:type="spellStart"/>
          <w:r w:rsidR="009B321F">
            <w:rPr>
              <w:sz w:val="18"/>
              <w:szCs w:val="18"/>
              <w:lang w:val="fr-CH"/>
            </w:rPr>
            <w:t>Cordonnateur</w:t>
          </w:r>
          <w:proofErr w:type="spellEnd"/>
          <w:r w:rsidR="009B321F">
            <w:rPr>
              <w:sz w:val="18"/>
              <w:szCs w:val="18"/>
              <w:lang w:val="fr-CH"/>
            </w:rPr>
            <w:t xml:space="preserve"> de la CEPT pour </w:t>
          </w:r>
          <w:r w:rsidR="009B321F" w:rsidRPr="00F55493">
            <w:rPr>
              <w:sz w:val="18"/>
              <w:szCs w:val="18"/>
              <w:lang w:val="fr-CH"/>
            </w:rPr>
            <w:t xml:space="preserve">les travaux préparatoires </w:t>
          </w:r>
          <w:r w:rsidR="009B321F">
            <w:rPr>
              <w:sz w:val="18"/>
              <w:szCs w:val="18"/>
              <w:lang w:val="fr-CH"/>
            </w:rPr>
            <w:t>en vue de la CMDT-17</w:t>
          </w:r>
        </w:p>
      </w:tc>
    </w:tr>
    <w:tr w:rsidR="009B321F" w:rsidRPr="00C100BE" w:rsidTr="000A1B63">
      <w:tc>
        <w:tcPr>
          <w:tcW w:w="1526" w:type="dxa"/>
        </w:tcPr>
        <w:p w:rsidR="009B321F" w:rsidRPr="00F55493" w:rsidRDefault="009B321F" w:rsidP="009B321F">
          <w:pPr>
            <w:pStyle w:val="FirstFooter"/>
            <w:tabs>
              <w:tab w:val="left" w:pos="1559"/>
              <w:tab w:val="left" w:pos="3828"/>
            </w:tabs>
            <w:rPr>
              <w:sz w:val="20"/>
              <w:lang w:val="fr-CH"/>
            </w:rPr>
          </w:pPr>
        </w:p>
      </w:tc>
      <w:tc>
        <w:tcPr>
          <w:tcW w:w="2268" w:type="dxa"/>
        </w:tcPr>
        <w:p w:rsidR="009B321F" w:rsidRPr="002F4BE2" w:rsidRDefault="009B321F" w:rsidP="009B321F">
          <w:pPr>
            <w:pStyle w:val="FirstFooter"/>
            <w:ind w:left="2160" w:hanging="2160"/>
            <w:rPr>
              <w:sz w:val="18"/>
              <w:szCs w:val="18"/>
            </w:rPr>
          </w:pPr>
          <w:r w:rsidRPr="00C100BE">
            <w:rPr>
              <w:sz w:val="18"/>
              <w:szCs w:val="18"/>
              <w:lang w:val="fr-CH"/>
            </w:rPr>
            <w:t>Courriel</w:t>
          </w:r>
          <w:r w:rsidRPr="002F4BE2">
            <w:rPr>
              <w:sz w:val="18"/>
              <w:szCs w:val="18"/>
            </w:rPr>
            <w:t>:</w:t>
          </w:r>
        </w:p>
      </w:tc>
      <w:tc>
        <w:tcPr>
          <w:tcW w:w="6237" w:type="dxa"/>
        </w:tcPr>
        <w:p w:rsidR="009B321F" w:rsidRPr="002F4BE2" w:rsidRDefault="009F6CB5" w:rsidP="009B321F">
          <w:pPr>
            <w:pStyle w:val="FirstFooter"/>
            <w:ind w:left="2160" w:hanging="2160"/>
            <w:rPr>
              <w:sz w:val="18"/>
              <w:szCs w:val="18"/>
            </w:rPr>
          </w:pPr>
          <w:hyperlink r:id="rId2" w:history="1">
            <w:r w:rsidR="009B321F" w:rsidRPr="002F4BE2">
              <w:rPr>
                <w:rStyle w:val="Hyperlink"/>
                <w:sz w:val="18"/>
                <w:szCs w:val="18"/>
              </w:rPr>
              <w:t>paulius.vaina@rrt.lt</w:t>
            </w:r>
          </w:hyperlink>
        </w:p>
      </w:tc>
    </w:tr>
  </w:tbl>
  <w:p w:rsidR="00000B37" w:rsidRPr="00784E03" w:rsidRDefault="009F6CB5" w:rsidP="00000B37">
    <w:pPr>
      <w:jc w:val="center"/>
      <w:rPr>
        <w:sz w:val="20"/>
      </w:rPr>
    </w:pPr>
    <w:hyperlink r:id="rId3" w:history="1">
      <w:r w:rsidR="007934DB">
        <w:rPr>
          <w:rStyle w:val="Hyperlink"/>
          <w:sz w:val="20"/>
        </w:rPr>
        <w:t>CMDT-17</w:t>
      </w:r>
    </w:hyperlink>
  </w:p>
  <w:p w:rsidR="00D42EE8" w:rsidRPr="00410D3C" w:rsidRDefault="00D42EE8" w:rsidP="00D42E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2CC5" w:rsidRDefault="00A12CC5">
      <w:r>
        <w:t>____________________</w:t>
      </w:r>
    </w:p>
  </w:footnote>
  <w:footnote w:type="continuationSeparator" w:id="0">
    <w:p w:rsidR="00A12CC5" w:rsidRDefault="00A12CC5">
      <w:r>
        <w:continuationSeparator/>
      </w:r>
    </w:p>
  </w:footnote>
  <w:footnote w:id="1">
    <w:p w:rsidR="002F4BE2" w:rsidRPr="00E04170" w:rsidRDefault="002F4BE2">
      <w:pPr>
        <w:pStyle w:val="FootnoteText"/>
        <w:spacing w:line="480" w:lineRule="auto"/>
        <w:rPr>
          <w:ins w:id="62" w:author="Limousin, Catherine" w:date="2017-09-25T13:52:00Z"/>
          <w:sz w:val="20"/>
          <w:lang w:val="sv-SE"/>
        </w:rPr>
        <w:pPrChange w:id="63" w:author="Limousin, Catherine" w:date="2017-09-25T13:52:00Z">
          <w:pPr>
            <w:pStyle w:val="FootnoteText"/>
          </w:pPr>
        </w:pPrChange>
      </w:pPr>
      <w:ins w:id="64" w:author="Limousin, Catherine" w:date="2017-09-25T13:52:00Z">
        <w:r w:rsidRPr="00E04170">
          <w:rPr>
            <w:rStyle w:val="FootnoteReference"/>
            <w:sz w:val="20"/>
          </w:rPr>
          <w:footnoteRef/>
        </w:r>
        <w:r w:rsidRPr="00E04170">
          <w:rPr>
            <w:sz w:val="20"/>
          </w:rPr>
          <w:t xml:space="preserve"> </w:t>
        </w:r>
        <w:r w:rsidRPr="00E04170">
          <w:rPr>
            <w:sz w:val="20"/>
            <w:lang w:val="sv-SE"/>
          </w:rPr>
          <w:t xml:space="preserve">Source: </w:t>
        </w:r>
      </w:ins>
      <w:r w:rsidR="00895B42">
        <w:rPr>
          <w:sz w:val="20"/>
          <w:lang w:val="sv-SE"/>
        </w:rPr>
        <w:fldChar w:fldCharType="begin"/>
      </w:r>
      <w:r w:rsidR="00895B42">
        <w:rPr>
          <w:sz w:val="20"/>
          <w:lang w:val="sv-SE"/>
        </w:rPr>
        <w:instrText xml:space="preserve"> HYPERLINK "https://www.itu.int/fr/ITU-D/Digital-Inclusion/Women-and-Girls/Girls-in-ICT-Portal/Pages/Portal.aspx" </w:instrText>
      </w:r>
      <w:r w:rsidR="00895B42">
        <w:rPr>
          <w:sz w:val="20"/>
          <w:lang w:val="sv-SE"/>
        </w:rPr>
      </w:r>
      <w:r w:rsidR="00895B42">
        <w:rPr>
          <w:sz w:val="20"/>
          <w:lang w:val="sv-SE"/>
        </w:rPr>
        <w:fldChar w:fldCharType="separate"/>
      </w:r>
      <w:ins w:id="65" w:author="Verny, Cedric" w:date="2017-09-27T12:01:00Z">
        <w:r w:rsidRPr="00895B42">
          <w:rPr>
            <w:rStyle w:val="Hyperlink"/>
            <w:sz w:val="20"/>
            <w:lang w:val="sv-SE"/>
          </w:rPr>
          <w:t>https://www.itu.int/fr/ITU-D/Digital-Inclusion/Women-and-Girls/Girls-in-ICT-Portal/Pages/Portal.aspx</w:t>
        </w:r>
      </w:ins>
      <w:r w:rsidR="00895B42">
        <w:rPr>
          <w:sz w:val="20"/>
          <w:lang w:val="sv-SE"/>
        </w:rPr>
        <w:fldChar w:fldCharType="end"/>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2EE8" w:rsidRPr="00FB312D" w:rsidRDefault="00D42EE8" w:rsidP="00E47882">
    <w:pPr>
      <w:tabs>
        <w:tab w:val="clear" w:pos="794"/>
        <w:tab w:val="clear" w:pos="1191"/>
        <w:tab w:val="clear" w:pos="1588"/>
        <w:tab w:val="clear" w:pos="1985"/>
        <w:tab w:val="clear" w:pos="2268"/>
        <w:tab w:val="clear" w:pos="2552"/>
        <w:tab w:val="center" w:pos="4820"/>
        <w:tab w:val="right" w:pos="10206"/>
      </w:tabs>
      <w:ind w:right="1"/>
      <w:rPr>
        <w:sz w:val="22"/>
        <w:szCs w:val="22"/>
        <w:lang w:val="en-GB"/>
      </w:rPr>
    </w:pPr>
    <w:r w:rsidRPr="00FB312D">
      <w:rPr>
        <w:sz w:val="22"/>
        <w:szCs w:val="22"/>
        <w:lang w:val="en-GB"/>
      </w:rPr>
      <w:tab/>
    </w:r>
    <w:r w:rsidR="00E47882">
      <w:rPr>
        <w:sz w:val="22"/>
        <w:szCs w:val="22"/>
        <w:lang w:val="de-CH"/>
      </w:rPr>
      <w:t>WTDC</w:t>
    </w:r>
    <w:r w:rsidR="007934DB" w:rsidRPr="00A74B99">
      <w:rPr>
        <w:sz w:val="22"/>
        <w:szCs w:val="22"/>
        <w:lang w:val="de-CH"/>
      </w:rPr>
      <w:t>-17/</w:t>
    </w:r>
    <w:bookmarkStart w:id="102" w:name="OLE_LINK3"/>
    <w:bookmarkStart w:id="103" w:name="OLE_LINK2"/>
    <w:bookmarkStart w:id="104" w:name="OLE_LINK1"/>
    <w:r w:rsidR="007934DB" w:rsidRPr="00A74B99">
      <w:rPr>
        <w:sz w:val="22"/>
        <w:szCs w:val="22"/>
      </w:rPr>
      <w:t>24(Add.15)</w:t>
    </w:r>
    <w:bookmarkEnd w:id="102"/>
    <w:bookmarkEnd w:id="103"/>
    <w:bookmarkEnd w:id="104"/>
    <w:r w:rsidR="007934DB" w:rsidRPr="00A74B99">
      <w:rPr>
        <w:sz w:val="22"/>
        <w:szCs w:val="22"/>
      </w:rPr>
      <w:t>-</w:t>
    </w:r>
    <w:r w:rsidR="007934DB" w:rsidRPr="00C26DD5">
      <w:rPr>
        <w:sz w:val="22"/>
        <w:szCs w:val="22"/>
      </w:rPr>
      <w:t>F</w:t>
    </w:r>
    <w:r w:rsidRPr="00FB312D">
      <w:rPr>
        <w:sz w:val="22"/>
        <w:szCs w:val="22"/>
        <w:lang w:val="en-GB"/>
      </w:rPr>
      <w:tab/>
      <w:t xml:space="preserve">Page </w:t>
    </w:r>
    <w:r w:rsidRPr="00FB312D">
      <w:rPr>
        <w:sz w:val="22"/>
        <w:szCs w:val="22"/>
        <w:lang w:val="en-GB"/>
      </w:rPr>
      <w:fldChar w:fldCharType="begin"/>
    </w:r>
    <w:r w:rsidRPr="00FB312D">
      <w:rPr>
        <w:sz w:val="22"/>
        <w:szCs w:val="22"/>
        <w:lang w:val="en-GB"/>
      </w:rPr>
      <w:instrText xml:space="preserve"> PAGE </w:instrText>
    </w:r>
    <w:r w:rsidRPr="00FB312D">
      <w:rPr>
        <w:sz w:val="22"/>
        <w:szCs w:val="22"/>
        <w:lang w:val="en-GB"/>
      </w:rPr>
      <w:fldChar w:fldCharType="separate"/>
    </w:r>
    <w:r w:rsidR="009F6CB5">
      <w:rPr>
        <w:noProof/>
        <w:sz w:val="22"/>
        <w:szCs w:val="22"/>
        <w:lang w:val="en-GB"/>
      </w:rPr>
      <w:t>5</w:t>
    </w:r>
    <w:r w:rsidRPr="00FB312D">
      <w:rPr>
        <w:sz w:val="22"/>
        <w:szCs w:val="22"/>
        <w:lang w:val="en-GB"/>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D424A8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2745CC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65602C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13C6F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978008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0B2F8C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1145ED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1A69A9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D608B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300C7D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olch, Elizabeth ">
    <w15:presenceInfo w15:providerId="AD" w15:userId="S-1-5-21-8740799-900759487-1415713722-57007"/>
  </w15:person>
  <w15:person w15:author="Limousin, Catherine">
    <w15:presenceInfo w15:providerId="AD" w15:userId="S-1-5-21-8740799-900759487-1415713722-48662"/>
  </w15:person>
  <w15:person w15:author="Verny, Cedric">
    <w15:presenceInfo w15:providerId="AD" w15:userId="S-1-5-21-8740799-900759487-1415713722-58162"/>
  </w15:person>
  <w15:person w15:author="Lacombe, Odile">
    <w15:presenceInfo w15:providerId="AD" w15:userId="S-1-5-21-8740799-900759487-1415713722-20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6"/>
  <w:displayBackgroundShape/>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revisionView w:markup="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AFE"/>
    <w:rsid w:val="00000B37"/>
    <w:rsid w:val="00001215"/>
    <w:rsid w:val="000067EB"/>
    <w:rsid w:val="00010F71"/>
    <w:rsid w:val="00013358"/>
    <w:rsid w:val="00034E34"/>
    <w:rsid w:val="00051E92"/>
    <w:rsid w:val="00053EF2"/>
    <w:rsid w:val="000559CC"/>
    <w:rsid w:val="0006715D"/>
    <w:rsid w:val="00067970"/>
    <w:rsid w:val="000766DA"/>
    <w:rsid w:val="000D06F1"/>
    <w:rsid w:val="000E7659"/>
    <w:rsid w:val="000F02B8"/>
    <w:rsid w:val="0010289F"/>
    <w:rsid w:val="00133BF6"/>
    <w:rsid w:val="00135DDB"/>
    <w:rsid w:val="00176A8B"/>
    <w:rsid w:val="00180706"/>
    <w:rsid w:val="00184F7B"/>
    <w:rsid w:val="0019149F"/>
    <w:rsid w:val="00193BAB"/>
    <w:rsid w:val="00194FDD"/>
    <w:rsid w:val="001A210D"/>
    <w:rsid w:val="001A5EE2"/>
    <w:rsid w:val="001D264E"/>
    <w:rsid w:val="001E5AA3"/>
    <w:rsid w:val="001E6D58"/>
    <w:rsid w:val="00200C7F"/>
    <w:rsid w:val="00201540"/>
    <w:rsid w:val="00212DA6"/>
    <w:rsid w:val="0021388F"/>
    <w:rsid w:val="00231120"/>
    <w:rsid w:val="002451C0"/>
    <w:rsid w:val="0026716A"/>
    <w:rsid w:val="002840AF"/>
    <w:rsid w:val="00294005"/>
    <w:rsid w:val="00297118"/>
    <w:rsid w:val="002A5F44"/>
    <w:rsid w:val="002C14C1"/>
    <w:rsid w:val="002C496A"/>
    <w:rsid w:val="002C53DC"/>
    <w:rsid w:val="002E1D00"/>
    <w:rsid w:val="002F4BE2"/>
    <w:rsid w:val="00300AC8"/>
    <w:rsid w:val="00301454"/>
    <w:rsid w:val="00327758"/>
    <w:rsid w:val="0033558B"/>
    <w:rsid w:val="00335864"/>
    <w:rsid w:val="00342BE1"/>
    <w:rsid w:val="003554A4"/>
    <w:rsid w:val="003576CE"/>
    <w:rsid w:val="0036345E"/>
    <w:rsid w:val="003707D1"/>
    <w:rsid w:val="00374E7A"/>
    <w:rsid w:val="00380220"/>
    <w:rsid w:val="003827F1"/>
    <w:rsid w:val="003A5EB6"/>
    <w:rsid w:val="003B7567"/>
    <w:rsid w:val="003E1A0D"/>
    <w:rsid w:val="00403E92"/>
    <w:rsid w:val="00410AE2"/>
    <w:rsid w:val="00442985"/>
    <w:rsid w:val="00452BAB"/>
    <w:rsid w:val="0048151B"/>
    <w:rsid w:val="004839BA"/>
    <w:rsid w:val="004915E8"/>
    <w:rsid w:val="004A0D10"/>
    <w:rsid w:val="004A2F80"/>
    <w:rsid w:val="004C4C20"/>
    <w:rsid w:val="004D1F51"/>
    <w:rsid w:val="004E31C8"/>
    <w:rsid w:val="004F251B"/>
    <w:rsid w:val="004F44EC"/>
    <w:rsid w:val="005063A3"/>
    <w:rsid w:val="0051261A"/>
    <w:rsid w:val="00515188"/>
    <w:rsid w:val="005161E7"/>
    <w:rsid w:val="00523937"/>
    <w:rsid w:val="005340B1"/>
    <w:rsid w:val="0056621F"/>
    <w:rsid w:val="00567167"/>
    <w:rsid w:val="0056763F"/>
    <w:rsid w:val="00572685"/>
    <w:rsid w:val="005860FF"/>
    <w:rsid w:val="00586DCD"/>
    <w:rsid w:val="005A0607"/>
    <w:rsid w:val="005B5E2D"/>
    <w:rsid w:val="005B6CE3"/>
    <w:rsid w:val="005C03FC"/>
    <w:rsid w:val="005D30D5"/>
    <w:rsid w:val="005D3705"/>
    <w:rsid w:val="005D53D2"/>
    <w:rsid w:val="005F0CD9"/>
    <w:rsid w:val="00602668"/>
    <w:rsid w:val="00605A83"/>
    <w:rsid w:val="006126E9"/>
    <w:rsid w:val="006136D6"/>
    <w:rsid w:val="00614873"/>
    <w:rsid w:val="006153D3"/>
    <w:rsid w:val="00615927"/>
    <w:rsid w:val="0062386E"/>
    <w:rsid w:val="00663A56"/>
    <w:rsid w:val="00680B7C"/>
    <w:rsid w:val="00695438"/>
    <w:rsid w:val="006A1325"/>
    <w:rsid w:val="006A23C2"/>
    <w:rsid w:val="006A3AA9"/>
    <w:rsid w:val="006E5096"/>
    <w:rsid w:val="006F2CB3"/>
    <w:rsid w:val="00700D0A"/>
    <w:rsid w:val="00706AFE"/>
    <w:rsid w:val="00725BB4"/>
    <w:rsid w:val="00726ADF"/>
    <w:rsid w:val="007547E3"/>
    <w:rsid w:val="0076554A"/>
    <w:rsid w:val="00772137"/>
    <w:rsid w:val="00783838"/>
    <w:rsid w:val="00790A74"/>
    <w:rsid w:val="007934DB"/>
    <w:rsid w:val="00794165"/>
    <w:rsid w:val="007A1C50"/>
    <w:rsid w:val="007A553A"/>
    <w:rsid w:val="007C09B2"/>
    <w:rsid w:val="007D765F"/>
    <w:rsid w:val="007F5ACF"/>
    <w:rsid w:val="008150E2"/>
    <w:rsid w:val="00821623"/>
    <w:rsid w:val="00821978"/>
    <w:rsid w:val="00824420"/>
    <w:rsid w:val="008471EF"/>
    <w:rsid w:val="008534D0"/>
    <w:rsid w:val="00863463"/>
    <w:rsid w:val="008830A1"/>
    <w:rsid w:val="00895B42"/>
    <w:rsid w:val="008B269A"/>
    <w:rsid w:val="008C7600"/>
    <w:rsid w:val="008E63F7"/>
    <w:rsid w:val="008E7B6B"/>
    <w:rsid w:val="00903C75"/>
    <w:rsid w:val="0090522B"/>
    <w:rsid w:val="0090736A"/>
    <w:rsid w:val="00950E3C"/>
    <w:rsid w:val="00967BAA"/>
    <w:rsid w:val="00967D26"/>
    <w:rsid w:val="00973401"/>
    <w:rsid w:val="00983EB9"/>
    <w:rsid w:val="009906FC"/>
    <w:rsid w:val="009A1EEC"/>
    <w:rsid w:val="009A223D"/>
    <w:rsid w:val="009A3598"/>
    <w:rsid w:val="009A4D09"/>
    <w:rsid w:val="009B2C12"/>
    <w:rsid w:val="009B321F"/>
    <w:rsid w:val="009B4C86"/>
    <w:rsid w:val="009B75F6"/>
    <w:rsid w:val="009B7FDF"/>
    <w:rsid w:val="009E4FA5"/>
    <w:rsid w:val="009E50E9"/>
    <w:rsid w:val="009F65FE"/>
    <w:rsid w:val="009F6CB5"/>
    <w:rsid w:val="00A12CC5"/>
    <w:rsid w:val="00A14C77"/>
    <w:rsid w:val="00A22BDD"/>
    <w:rsid w:val="00A2458F"/>
    <w:rsid w:val="00A5304F"/>
    <w:rsid w:val="00A547B7"/>
    <w:rsid w:val="00A737BC"/>
    <w:rsid w:val="00A90394"/>
    <w:rsid w:val="00A944FF"/>
    <w:rsid w:val="00A94B33"/>
    <w:rsid w:val="00A961F4"/>
    <w:rsid w:val="00A964CA"/>
    <w:rsid w:val="00AD4E1C"/>
    <w:rsid w:val="00AD7EE5"/>
    <w:rsid w:val="00B261CC"/>
    <w:rsid w:val="00B35807"/>
    <w:rsid w:val="00B37816"/>
    <w:rsid w:val="00B518D0"/>
    <w:rsid w:val="00B535D0"/>
    <w:rsid w:val="00B83148"/>
    <w:rsid w:val="00B91403"/>
    <w:rsid w:val="00B96159"/>
    <w:rsid w:val="00BB1859"/>
    <w:rsid w:val="00BB5BA7"/>
    <w:rsid w:val="00BC3079"/>
    <w:rsid w:val="00BC3CB1"/>
    <w:rsid w:val="00BD45A5"/>
    <w:rsid w:val="00BD50E4"/>
    <w:rsid w:val="00BD7089"/>
    <w:rsid w:val="00BE524D"/>
    <w:rsid w:val="00BF66CB"/>
    <w:rsid w:val="00C11F0F"/>
    <w:rsid w:val="00C27DE2"/>
    <w:rsid w:val="00C30AF4"/>
    <w:rsid w:val="00C7163B"/>
    <w:rsid w:val="00CA01B1"/>
    <w:rsid w:val="00CA5220"/>
    <w:rsid w:val="00CC7397"/>
    <w:rsid w:val="00CD587D"/>
    <w:rsid w:val="00CE1CDA"/>
    <w:rsid w:val="00D01E14"/>
    <w:rsid w:val="00D17BED"/>
    <w:rsid w:val="00D223FA"/>
    <w:rsid w:val="00D23931"/>
    <w:rsid w:val="00D27257"/>
    <w:rsid w:val="00D27E66"/>
    <w:rsid w:val="00D42EE8"/>
    <w:rsid w:val="00D52838"/>
    <w:rsid w:val="00D57988"/>
    <w:rsid w:val="00D63778"/>
    <w:rsid w:val="00D72C57"/>
    <w:rsid w:val="00D85876"/>
    <w:rsid w:val="00DD16B5"/>
    <w:rsid w:val="00DF6743"/>
    <w:rsid w:val="00E15468"/>
    <w:rsid w:val="00E159B5"/>
    <w:rsid w:val="00E23F4B"/>
    <w:rsid w:val="00E256D7"/>
    <w:rsid w:val="00E35189"/>
    <w:rsid w:val="00E46146"/>
    <w:rsid w:val="00E47882"/>
    <w:rsid w:val="00E50A67"/>
    <w:rsid w:val="00E54997"/>
    <w:rsid w:val="00E71FC7"/>
    <w:rsid w:val="00E76EDF"/>
    <w:rsid w:val="00E930C4"/>
    <w:rsid w:val="00E94B57"/>
    <w:rsid w:val="00EB11AE"/>
    <w:rsid w:val="00EB27B9"/>
    <w:rsid w:val="00EB44F8"/>
    <w:rsid w:val="00EB68B5"/>
    <w:rsid w:val="00EC595E"/>
    <w:rsid w:val="00EC7377"/>
    <w:rsid w:val="00EF30AD"/>
    <w:rsid w:val="00F328B4"/>
    <w:rsid w:val="00F32C61"/>
    <w:rsid w:val="00F3588D"/>
    <w:rsid w:val="00F42ADD"/>
    <w:rsid w:val="00F522AB"/>
    <w:rsid w:val="00F77469"/>
    <w:rsid w:val="00F8243C"/>
    <w:rsid w:val="00F8726A"/>
    <w:rsid w:val="00F930D2"/>
    <w:rsid w:val="00F94D40"/>
    <w:rsid w:val="00FA02C3"/>
    <w:rsid w:val="00FA7DBA"/>
    <w:rsid w:val="00FB312D"/>
    <w:rsid w:val="00FB4F37"/>
    <w:rsid w:val="00FB5291"/>
    <w:rsid w:val="00FB7A73"/>
    <w:rsid w:val="00FC6870"/>
    <w:rsid w:val="00FD2CA6"/>
    <w:rsid w:val="00FD70EF"/>
    <w:rsid w:val="00FF43C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7CE69FE8-82D1-40D5-AF9B-2FA741BA6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4B57"/>
    <w:pPr>
      <w:tabs>
        <w:tab w:val="left" w:pos="794"/>
        <w:tab w:val="left" w:pos="1191"/>
        <w:tab w:val="left" w:pos="1588"/>
        <w:tab w:val="left" w:pos="1985"/>
        <w:tab w:val="left" w:pos="2268"/>
        <w:tab w:val="left" w:pos="2552"/>
      </w:tabs>
      <w:overflowPunct w:val="0"/>
      <w:autoSpaceDE w:val="0"/>
      <w:autoSpaceDN w:val="0"/>
      <w:adjustRightInd w:val="0"/>
      <w:spacing w:before="120"/>
      <w:textAlignment w:val="baseline"/>
    </w:pPr>
    <w:rPr>
      <w:rFonts w:asciiTheme="minorHAnsi" w:hAnsiTheme="minorHAnsi"/>
      <w:sz w:val="24"/>
      <w:lang w:val="fr-FR" w:eastAsia="en-US"/>
    </w:rPr>
  </w:style>
  <w:style w:type="paragraph" w:styleId="Heading1">
    <w:name w:val="heading 1"/>
    <w:basedOn w:val="Normal"/>
    <w:next w:val="Normal"/>
    <w:qFormat/>
    <w:rsid w:val="006F2CB3"/>
    <w:pPr>
      <w:keepNext/>
      <w:keepLines/>
      <w:spacing w:before="280"/>
      <w:ind w:left="794" w:hanging="794"/>
      <w:outlineLvl w:val="0"/>
    </w:pPr>
    <w:rPr>
      <w:b/>
      <w:sz w:val="28"/>
    </w:rPr>
  </w:style>
  <w:style w:type="paragraph" w:styleId="Heading2">
    <w:name w:val="heading 2"/>
    <w:basedOn w:val="Heading1"/>
    <w:next w:val="Normal"/>
    <w:qFormat/>
    <w:rsid w:val="006F2CB3"/>
    <w:pPr>
      <w:spacing w:before="200"/>
      <w:outlineLvl w:val="1"/>
    </w:pPr>
    <w:rPr>
      <w:sz w:val="24"/>
    </w:rPr>
  </w:style>
  <w:style w:type="paragraph" w:styleId="Heading3">
    <w:name w:val="heading 3"/>
    <w:basedOn w:val="Heading1"/>
    <w:next w:val="Normal"/>
    <w:qFormat/>
    <w:rsid w:val="006F2CB3"/>
    <w:pPr>
      <w:spacing w:before="200"/>
      <w:outlineLvl w:val="2"/>
    </w:pPr>
    <w:rPr>
      <w:sz w:val="24"/>
    </w:rPr>
  </w:style>
  <w:style w:type="paragraph" w:styleId="Heading4">
    <w:name w:val="heading 4"/>
    <w:basedOn w:val="Heading3"/>
    <w:next w:val="Normal"/>
    <w:qFormat/>
    <w:rsid w:val="006F2CB3"/>
    <w:pPr>
      <w:tabs>
        <w:tab w:val="clear" w:pos="794"/>
        <w:tab w:val="left" w:pos="992"/>
      </w:tabs>
      <w:ind w:left="992" w:hanging="992"/>
      <w:outlineLvl w:val="3"/>
    </w:pPr>
  </w:style>
  <w:style w:type="paragraph" w:styleId="Heading5">
    <w:name w:val="heading 5"/>
    <w:basedOn w:val="Heading4"/>
    <w:next w:val="Normal"/>
    <w:qFormat/>
    <w:rsid w:val="006F2CB3"/>
    <w:pPr>
      <w:outlineLvl w:val="4"/>
    </w:pPr>
  </w:style>
  <w:style w:type="paragraph" w:styleId="Heading6">
    <w:name w:val="heading 6"/>
    <w:basedOn w:val="Heading4"/>
    <w:next w:val="Normal"/>
    <w:qFormat/>
    <w:rsid w:val="006F2CB3"/>
    <w:pPr>
      <w:tabs>
        <w:tab w:val="clear" w:pos="992"/>
        <w:tab w:val="clear" w:pos="1191"/>
      </w:tabs>
      <w:ind w:left="1588" w:hanging="1588"/>
      <w:outlineLvl w:val="5"/>
    </w:pPr>
  </w:style>
  <w:style w:type="paragraph" w:styleId="Heading7">
    <w:name w:val="heading 7"/>
    <w:basedOn w:val="Heading6"/>
    <w:next w:val="Normal"/>
    <w:qFormat/>
    <w:rsid w:val="006F2CB3"/>
    <w:pPr>
      <w:outlineLvl w:val="6"/>
    </w:pPr>
  </w:style>
  <w:style w:type="paragraph" w:styleId="Heading8">
    <w:name w:val="heading 8"/>
    <w:basedOn w:val="Heading6"/>
    <w:next w:val="Normal"/>
    <w:qFormat/>
    <w:rsid w:val="006F2CB3"/>
    <w:pPr>
      <w:outlineLvl w:val="7"/>
    </w:pPr>
  </w:style>
  <w:style w:type="paragraph" w:styleId="Heading9">
    <w:name w:val="heading 9"/>
    <w:basedOn w:val="Heading6"/>
    <w:next w:val="Normal"/>
    <w:qFormat/>
    <w:rsid w:val="006F2CB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2CB3"/>
  </w:style>
  <w:style w:type="paragraph" w:styleId="TOC4">
    <w:name w:val="toc 4"/>
    <w:basedOn w:val="TOC3"/>
    <w:semiHidden/>
    <w:rsid w:val="006F2CB3"/>
  </w:style>
  <w:style w:type="paragraph" w:styleId="TOC3">
    <w:name w:val="toc 3"/>
    <w:basedOn w:val="TOC2"/>
    <w:rsid w:val="006F2CB3"/>
  </w:style>
  <w:style w:type="paragraph" w:styleId="TOC2">
    <w:name w:val="toc 2"/>
    <w:basedOn w:val="TOC1"/>
    <w:rsid w:val="006F2CB3"/>
    <w:pPr>
      <w:spacing w:before="120"/>
    </w:pPr>
  </w:style>
  <w:style w:type="paragraph" w:styleId="TOC1">
    <w:name w:val="toc 1"/>
    <w:basedOn w:val="Normal"/>
    <w:rsid w:val="006F2CB3"/>
    <w:pPr>
      <w:keepLines/>
      <w:tabs>
        <w:tab w:val="clear" w:pos="794"/>
        <w:tab w:val="clear" w:pos="1191"/>
        <w:tab w:val="clear" w:pos="1588"/>
        <w:tab w:val="clear" w:pos="1985"/>
        <w:tab w:val="left" w:pos="964"/>
        <w:tab w:val="left" w:leader="dot" w:pos="8647"/>
        <w:tab w:val="center" w:pos="9526"/>
      </w:tabs>
      <w:spacing w:before="240"/>
      <w:ind w:left="964" w:hanging="964"/>
    </w:pPr>
    <w:rPr>
      <w:lang w:val="en-GB"/>
    </w:rPr>
  </w:style>
  <w:style w:type="paragraph" w:styleId="TOC7">
    <w:name w:val="toc 7"/>
    <w:basedOn w:val="TOC4"/>
    <w:semiHidden/>
    <w:rsid w:val="006F2CB3"/>
  </w:style>
  <w:style w:type="paragraph" w:styleId="TOC6">
    <w:name w:val="toc 6"/>
    <w:basedOn w:val="TOC4"/>
    <w:semiHidden/>
    <w:rsid w:val="006F2CB3"/>
  </w:style>
  <w:style w:type="paragraph" w:styleId="TOC5">
    <w:name w:val="toc 5"/>
    <w:basedOn w:val="TOC4"/>
    <w:semiHidden/>
    <w:rsid w:val="006F2CB3"/>
  </w:style>
  <w:style w:type="paragraph" w:styleId="Index7">
    <w:name w:val="index 7"/>
    <w:basedOn w:val="Normal"/>
    <w:next w:val="Normal"/>
    <w:semiHidden/>
    <w:rsid w:val="006F2CB3"/>
    <w:pPr>
      <w:ind w:left="1698"/>
    </w:pPr>
  </w:style>
  <w:style w:type="paragraph" w:styleId="Index6">
    <w:name w:val="index 6"/>
    <w:basedOn w:val="Normal"/>
    <w:next w:val="Normal"/>
    <w:semiHidden/>
    <w:rsid w:val="006F2CB3"/>
    <w:pPr>
      <w:ind w:left="1415"/>
    </w:pPr>
  </w:style>
  <w:style w:type="paragraph" w:styleId="Index5">
    <w:name w:val="index 5"/>
    <w:basedOn w:val="Normal"/>
    <w:next w:val="Normal"/>
    <w:semiHidden/>
    <w:rsid w:val="006F2CB3"/>
    <w:pPr>
      <w:ind w:left="1132"/>
    </w:pPr>
  </w:style>
  <w:style w:type="paragraph" w:styleId="Index4">
    <w:name w:val="index 4"/>
    <w:basedOn w:val="Normal"/>
    <w:next w:val="Normal"/>
    <w:semiHidden/>
    <w:rsid w:val="006F2CB3"/>
    <w:pPr>
      <w:ind w:left="849"/>
    </w:pPr>
  </w:style>
  <w:style w:type="paragraph" w:styleId="Index3">
    <w:name w:val="index 3"/>
    <w:basedOn w:val="Normal"/>
    <w:next w:val="Normal"/>
    <w:semiHidden/>
    <w:rsid w:val="006F2CB3"/>
    <w:pPr>
      <w:ind w:left="566"/>
    </w:pPr>
  </w:style>
  <w:style w:type="paragraph" w:styleId="Index2">
    <w:name w:val="index 2"/>
    <w:basedOn w:val="Normal"/>
    <w:next w:val="Normal"/>
    <w:semiHidden/>
    <w:rsid w:val="006F2CB3"/>
    <w:pPr>
      <w:ind w:left="283"/>
    </w:pPr>
  </w:style>
  <w:style w:type="paragraph" w:styleId="Index1">
    <w:name w:val="index 1"/>
    <w:basedOn w:val="Normal"/>
    <w:next w:val="Normal"/>
    <w:semiHidden/>
    <w:rsid w:val="006F2CB3"/>
  </w:style>
  <w:style w:type="character" w:styleId="LineNumber">
    <w:name w:val="line number"/>
    <w:rsid w:val="00A94B33"/>
    <w:rPr>
      <w:rFonts w:asciiTheme="minorHAnsi" w:hAnsiTheme="minorHAnsi"/>
    </w:rPr>
  </w:style>
  <w:style w:type="paragraph" w:styleId="IndexHeading">
    <w:name w:val="index heading"/>
    <w:basedOn w:val="Normal"/>
    <w:next w:val="Index1"/>
    <w:semiHidden/>
    <w:rsid w:val="006F2CB3"/>
  </w:style>
  <w:style w:type="paragraph" w:styleId="Footer">
    <w:name w:val="footer"/>
    <w:basedOn w:val="Normal"/>
    <w:link w:val="FooterChar"/>
    <w:rsid w:val="006F2CB3"/>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basedOn w:val="Normal"/>
    <w:link w:val="HeaderChar"/>
    <w:uiPriority w:val="99"/>
    <w:rsid w:val="006F2CB3"/>
    <w:pPr>
      <w:tabs>
        <w:tab w:val="clear" w:pos="794"/>
        <w:tab w:val="clear" w:pos="1191"/>
        <w:tab w:val="clear" w:pos="1588"/>
        <w:tab w:val="clear" w:pos="1985"/>
      </w:tabs>
      <w:spacing w:before="0"/>
      <w:jc w:val="center"/>
    </w:pPr>
    <w:rPr>
      <w:sz w:val="18"/>
    </w:rPr>
  </w:style>
  <w:style w:type="character" w:styleId="FootnoteReference">
    <w:name w:val="footnote reference"/>
    <w:basedOn w:val="DefaultParagraphFont"/>
    <w:rsid w:val="001A5EE2"/>
    <w:rPr>
      <w:rFonts w:asciiTheme="minorHAnsi" w:hAnsiTheme="minorHAnsi"/>
      <w:position w:val="6"/>
      <w:sz w:val="18"/>
    </w:rPr>
  </w:style>
  <w:style w:type="paragraph" w:styleId="FootnoteText">
    <w:name w:val="footnote text"/>
    <w:basedOn w:val="Normal"/>
    <w:link w:val="FootnoteTextChar"/>
    <w:rsid w:val="006F2CB3"/>
    <w:pPr>
      <w:keepLines/>
      <w:tabs>
        <w:tab w:val="left" w:pos="255"/>
      </w:tabs>
      <w:ind w:left="255" w:hanging="255"/>
    </w:pPr>
  </w:style>
  <w:style w:type="paragraph" w:styleId="NormalIndent">
    <w:name w:val="Normal Indent"/>
    <w:basedOn w:val="Normal"/>
    <w:rsid w:val="006F2CB3"/>
    <w:pPr>
      <w:ind w:left="794"/>
    </w:pPr>
  </w:style>
  <w:style w:type="paragraph" w:customStyle="1" w:styleId="enumlev1">
    <w:name w:val="enumlev1"/>
    <w:basedOn w:val="Normal"/>
    <w:rsid w:val="006F2CB3"/>
    <w:pPr>
      <w:spacing w:before="80"/>
      <w:ind w:left="794" w:hanging="794"/>
    </w:pPr>
  </w:style>
  <w:style w:type="paragraph" w:customStyle="1" w:styleId="enumlev2">
    <w:name w:val="enumlev2"/>
    <w:basedOn w:val="enumlev1"/>
    <w:rsid w:val="006F2CB3"/>
    <w:pPr>
      <w:ind w:left="1191" w:hanging="397"/>
    </w:pPr>
  </w:style>
  <w:style w:type="paragraph" w:customStyle="1" w:styleId="enumlev3">
    <w:name w:val="enumlev3"/>
    <w:basedOn w:val="enumlev2"/>
    <w:rsid w:val="006F2CB3"/>
    <w:pPr>
      <w:ind w:left="1588"/>
    </w:pPr>
  </w:style>
  <w:style w:type="paragraph" w:customStyle="1" w:styleId="Equation">
    <w:name w:val="Equation"/>
    <w:basedOn w:val="Normal"/>
    <w:rsid w:val="006F2CB3"/>
    <w:pPr>
      <w:tabs>
        <w:tab w:val="clear" w:pos="1191"/>
        <w:tab w:val="clear" w:pos="1588"/>
        <w:tab w:val="clear" w:pos="1985"/>
        <w:tab w:val="center" w:pos="4820"/>
        <w:tab w:val="right" w:pos="9639"/>
      </w:tabs>
    </w:pPr>
  </w:style>
  <w:style w:type="paragraph" w:customStyle="1" w:styleId="Normalaftertitle">
    <w:name w:val="Normal after title"/>
    <w:basedOn w:val="Normal"/>
    <w:next w:val="Normal"/>
    <w:rsid w:val="006F2CB3"/>
    <w:pPr>
      <w:spacing w:before="280"/>
    </w:pPr>
  </w:style>
  <w:style w:type="paragraph" w:customStyle="1" w:styleId="toc0">
    <w:name w:val="toc 0"/>
    <w:basedOn w:val="Normal"/>
    <w:next w:val="TOC1"/>
    <w:rsid w:val="006F2CB3"/>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6F2CB3"/>
    <w:pPr>
      <w:keepNext/>
      <w:keepLines/>
      <w:spacing w:before="480" w:after="80"/>
      <w:jc w:val="center"/>
    </w:pPr>
    <w:rPr>
      <w:caps/>
      <w:sz w:val="28"/>
    </w:rPr>
  </w:style>
  <w:style w:type="paragraph" w:customStyle="1" w:styleId="Annexref">
    <w:name w:val="Annex_ref"/>
    <w:basedOn w:val="Normal"/>
    <w:next w:val="Annextitle"/>
    <w:rsid w:val="006F2CB3"/>
    <w:pPr>
      <w:keepNext/>
      <w:keepLines/>
      <w:spacing w:after="280"/>
      <w:jc w:val="center"/>
    </w:pPr>
  </w:style>
  <w:style w:type="paragraph" w:customStyle="1" w:styleId="Annextitle">
    <w:name w:val="Annex_title"/>
    <w:basedOn w:val="Normal"/>
    <w:next w:val="Normalaftertitle"/>
    <w:rsid w:val="001A5EE2"/>
    <w:pPr>
      <w:keepNext/>
      <w:keepLines/>
      <w:spacing w:before="240" w:after="280"/>
      <w:jc w:val="center"/>
    </w:pPr>
    <w:rPr>
      <w:b/>
      <w:sz w:val="28"/>
    </w:rPr>
  </w:style>
  <w:style w:type="paragraph" w:customStyle="1" w:styleId="ASN1">
    <w:name w:val="ASN.1"/>
    <w:basedOn w:val="Normal"/>
    <w:rsid w:val="006F2CB3"/>
    <w:pPr>
      <w:tabs>
        <w:tab w:val="clear" w:pos="794"/>
        <w:tab w:val="clear" w:pos="1191"/>
        <w:tab w:val="clear" w:pos="1588"/>
        <w:tab w:val="clear" w:pos="1985"/>
        <w:tab w:val="left" w:pos="567"/>
        <w:tab w:val="left" w:pos="1134"/>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Source">
    <w:name w:val="Source"/>
    <w:basedOn w:val="Normal"/>
    <w:next w:val="Normalaftertitle"/>
    <w:rsid w:val="00D42EE8"/>
    <w:pPr>
      <w:spacing w:before="840" w:after="100" w:afterAutospacing="1"/>
      <w:jc w:val="center"/>
    </w:pPr>
    <w:rPr>
      <w:b/>
      <w:sz w:val="28"/>
    </w:rPr>
  </w:style>
  <w:style w:type="paragraph" w:customStyle="1" w:styleId="Note">
    <w:name w:val="Note"/>
    <w:basedOn w:val="Normal"/>
    <w:rsid w:val="006F2CB3"/>
    <w:pPr>
      <w:spacing w:before="80"/>
    </w:pPr>
  </w:style>
  <w:style w:type="paragraph" w:styleId="TOC9">
    <w:name w:val="toc 9"/>
    <w:basedOn w:val="TOC3"/>
    <w:semiHidden/>
    <w:rsid w:val="006F2CB3"/>
  </w:style>
  <w:style w:type="paragraph" w:customStyle="1" w:styleId="Title1">
    <w:name w:val="Title 1"/>
    <w:basedOn w:val="Source"/>
    <w:next w:val="Title2"/>
    <w:rsid w:val="006A3AA9"/>
    <w:pPr>
      <w:tabs>
        <w:tab w:val="clear" w:pos="794"/>
        <w:tab w:val="clear" w:pos="1191"/>
        <w:tab w:val="clear" w:pos="1588"/>
        <w:tab w:val="clear" w:pos="1985"/>
        <w:tab w:val="left" w:pos="567"/>
        <w:tab w:val="left" w:pos="1134"/>
        <w:tab w:val="left" w:pos="1701"/>
        <w:tab w:val="left" w:pos="2835"/>
      </w:tabs>
      <w:spacing w:before="120" w:after="120" w:afterAutospacing="0"/>
    </w:pPr>
    <w:rPr>
      <w:b w:val="0"/>
      <w:caps/>
    </w:rPr>
  </w:style>
  <w:style w:type="paragraph" w:customStyle="1" w:styleId="Title2">
    <w:name w:val="Title 2"/>
    <w:basedOn w:val="Title1"/>
    <w:next w:val="Title3"/>
    <w:rsid w:val="000D06F1"/>
    <w:pPr>
      <w:spacing w:before="240" w:after="0"/>
    </w:pPr>
  </w:style>
  <w:style w:type="paragraph" w:customStyle="1" w:styleId="Title3">
    <w:name w:val="Title 3"/>
    <w:basedOn w:val="Title2"/>
    <w:next w:val="Title4"/>
    <w:rsid w:val="006F2CB3"/>
    <w:rPr>
      <w:caps w:val="0"/>
    </w:rPr>
  </w:style>
  <w:style w:type="paragraph" w:customStyle="1" w:styleId="Title4">
    <w:name w:val="Title 4"/>
    <w:basedOn w:val="Title3"/>
    <w:next w:val="Heading1"/>
    <w:rsid w:val="006F2CB3"/>
    <w:rPr>
      <w:b/>
    </w:rPr>
  </w:style>
  <w:style w:type="paragraph" w:customStyle="1" w:styleId="FirstFooter">
    <w:name w:val="FirstFooter"/>
    <w:basedOn w:val="Footer"/>
    <w:rsid w:val="006F2CB3"/>
    <w:pPr>
      <w:tabs>
        <w:tab w:val="clear" w:pos="5954"/>
        <w:tab w:val="clear" w:pos="9639"/>
      </w:tabs>
      <w:overflowPunct/>
      <w:autoSpaceDE/>
      <w:autoSpaceDN/>
      <w:adjustRightInd/>
      <w:spacing w:before="40"/>
      <w:textAlignment w:val="auto"/>
    </w:pPr>
    <w:rPr>
      <w:caps w:val="0"/>
      <w:noProof w:val="0"/>
    </w:rPr>
  </w:style>
  <w:style w:type="character" w:customStyle="1" w:styleId="Appdef">
    <w:name w:val="App_def"/>
    <w:basedOn w:val="DefaultParagraphFont"/>
    <w:rsid w:val="001A5EE2"/>
    <w:rPr>
      <w:rFonts w:asciiTheme="minorHAnsi" w:hAnsiTheme="minorHAnsi"/>
      <w:b/>
    </w:rPr>
  </w:style>
  <w:style w:type="character" w:customStyle="1" w:styleId="Appref">
    <w:name w:val="App_ref"/>
    <w:basedOn w:val="DefaultParagraphFont"/>
    <w:rsid w:val="001A5EE2"/>
    <w:rPr>
      <w:rFonts w:asciiTheme="minorHAnsi" w:hAnsiTheme="minorHAnsi"/>
    </w:rPr>
  </w:style>
  <w:style w:type="paragraph" w:customStyle="1" w:styleId="AppendixNo">
    <w:name w:val="Appendix_No"/>
    <w:basedOn w:val="AnnexNo"/>
    <w:next w:val="Annexref"/>
    <w:rsid w:val="006F2CB3"/>
  </w:style>
  <w:style w:type="paragraph" w:customStyle="1" w:styleId="Appendixref">
    <w:name w:val="Appendix_ref"/>
    <w:basedOn w:val="Annexref"/>
    <w:next w:val="Annextitle"/>
    <w:rsid w:val="006F2CB3"/>
  </w:style>
  <w:style w:type="paragraph" w:customStyle="1" w:styleId="Appendixtitle">
    <w:name w:val="Appendix_title"/>
    <w:basedOn w:val="Annextitle"/>
    <w:next w:val="Normalaftertitle"/>
    <w:rsid w:val="006F2CB3"/>
  </w:style>
  <w:style w:type="character" w:customStyle="1" w:styleId="Artdef">
    <w:name w:val="Art_def"/>
    <w:basedOn w:val="DefaultParagraphFont"/>
    <w:rsid w:val="001A5EE2"/>
    <w:rPr>
      <w:rFonts w:asciiTheme="minorHAnsi" w:hAnsiTheme="minorHAnsi"/>
      <w:b/>
    </w:rPr>
  </w:style>
  <w:style w:type="paragraph" w:customStyle="1" w:styleId="Artheading">
    <w:name w:val="Art_heading"/>
    <w:basedOn w:val="Normal"/>
    <w:next w:val="Normalaftertitle"/>
    <w:rsid w:val="001A5EE2"/>
    <w:pPr>
      <w:spacing w:before="480"/>
      <w:jc w:val="center"/>
    </w:pPr>
    <w:rPr>
      <w:b/>
      <w:sz w:val="28"/>
    </w:rPr>
  </w:style>
  <w:style w:type="paragraph" w:customStyle="1" w:styleId="ArtNo">
    <w:name w:val="Art_No"/>
    <w:basedOn w:val="Normal"/>
    <w:next w:val="Arttitle"/>
    <w:rsid w:val="006F2CB3"/>
    <w:pPr>
      <w:keepNext/>
      <w:keepLines/>
      <w:spacing w:before="480"/>
      <w:jc w:val="center"/>
    </w:pPr>
    <w:rPr>
      <w:caps/>
      <w:sz w:val="28"/>
    </w:rPr>
  </w:style>
  <w:style w:type="paragraph" w:customStyle="1" w:styleId="Arttitle">
    <w:name w:val="Art_title"/>
    <w:basedOn w:val="Normal"/>
    <w:next w:val="Normalaftertitle"/>
    <w:rsid w:val="006F2CB3"/>
    <w:pPr>
      <w:keepNext/>
      <w:keepLines/>
      <w:spacing w:before="240"/>
      <w:jc w:val="center"/>
    </w:pPr>
    <w:rPr>
      <w:b/>
      <w:sz w:val="28"/>
    </w:rPr>
  </w:style>
  <w:style w:type="character" w:customStyle="1" w:styleId="Artref">
    <w:name w:val="Art_ref"/>
    <w:basedOn w:val="DefaultParagraphFont"/>
    <w:rsid w:val="001A5EE2"/>
    <w:rPr>
      <w:rFonts w:asciiTheme="minorHAnsi" w:hAnsiTheme="minorHAnsi"/>
    </w:rPr>
  </w:style>
  <w:style w:type="paragraph" w:customStyle="1" w:styleId="Call">
    <w:name w:val="Call"/>
    <w:basedOn w:val="Normal"/>
    <w:next w:val="Normal"/>
    <w:rsid w:val="006F2CB3"/>
    <w:pPr>
      <w:keepNext/>
      <w:keepLines/>
      <w:spacing w:before="160"/>
      <w:ind w:left="794"/>
    </w:pPr>
    <w:rPr>
      <w:i/>
    </w:rPr>
  </w:style>
  <w:style w:type="paragraph" w:customStyle="1" w:styleId="ChapNo">
    <w:name w:val="Chap_No"/>
    <w:basedOn w:val="ArtNo"/>
    <w:next w:val="Chaptitle"/>
    <w:rsid w:val="00A94B33"/>
    <w:rPr>
      <w:b/>
    </w:rPr>
  </w:style>
  <w:style w:type="paragraph" w:customStyle="1" w:styleId="Chaptitle">
    <w:name w:val="Chap_title"/>
    <w:basedOn w:val="Arttitle"/>
    <w:next w:val="Normalaftertitle"/>
    <w:rsid w:val="006F2CB3"/>
  </w:style>
  <w:style w:type="paragraph" w:customStyle="1" w:styleId="ddate">
    <w:name w:val="ddate"/>
    <w:basedOn w:val="Normal"/>
    <w:rsid w:val="006F2CB3"/>
    <w:pPr>
      <w:framePr w:hSpace="181" w:wrap="around" w:vAnchor="page" w:hAnchor="margin" w:y="852"/>
      <w:shd w:val="solid" w:color="FFFFFF" w:fill="FFFFFF"/>
      <w:tabs>
        <w:tab w:val="clear" w:pos="794"/>
        <w:tab w:val="clear" w:pos="1191"/>
        <w:tab w:val="clear" w:pos="1588"/>
        <w:tab w:val="clear" w:pos="1985"/>
        <w:tab w:val="left" w:pos="1134"/>
        <w:tab w:val="left" w:pos="1871"/>
      </w:tabs>
      <w:spacing w:before="0"/>
    </w:pPr>
    <w:rPr>
      <w:b/>
      <w:bCs/>
    </w:rPr>
  </w:style>
  <w:style w:type="paragraph" w:customStyle="1" w:styleId="dnum">
    <w:name w:val="dnum"/>
    <w:basedOn w:val="Normal"/>
    <w:rsid w:val="006F2CB3"/>
    <w:pPr>
      <w:framePr w:hSpace="181" w:wrap="around" w:vAnchor="page" w:hAnchor="margin" w:y="852"/>
      <w:shd w:val="solid" w:color="FFFFFF" w:fill="FFFFFF"/>
      <w:tabs>
        <w:tab w:val="clear" w:pos="794"/>
        <w:tab w:val="clear" w:pos="1191"/>
        <w:tab w:val="clear" w:pos="1588"/>
        <w:tab w:val="clear" w:pos="1985"/>
        <w:tab w:val="left" w:pos="1134"/>
        <w:tab w:val="left" w:pos="1871"/>
      </w:tabs>
    </w:pPr>
    <w:rPr>
      <w:b/>
      <w:bCs/>
    </w:rPr>
  </w:style>
  <w:style w:type="paragraph" w:customStyle="1" w:styleId="dorlang">
    <w:name w:val="dorlang"/>
    <w:basedOn w:val="Normal"/>
    <w:rsid w:val="006F2CB3"/>
    <w:pPr>
      <w:framePr w:hSpace="181" w:wrap="around" w:vAnchor="page" w:hAnchor="margin" w:y="852"/>
      <w:shd w:val="solid" w:color="FFFFFF" w:fill="FFFFFF"/>
      <w:tabs>
        <w:tab w:val="clear" w:pos="794"/>
        <w:tab w:val="clear" w:pos="1191"/>
        <w:tab w:val="clear" w:pos="1588"/>
        <w:tab w:val="clear" w:pos="1985"/>
        <w:tab w:val="left" w:pos="1134"/>
        <w:tab w:val="left" w:pos="1871"/>
      </w:tabs>
      <w:spacing w:before="0"/>
    </w:pPr>
    <w:rPr>
      <w:b/>
      <w:bCs/>
    </w:rPr>
  </w:style>
  <w:style w:type="character" w:styleId="EndnoteReference">
    <w:name w:val="endnote reference"/>
    <w:basedOn w:val="DefaultParagraphFont"/>
    <w:semiHidden/>
    <w:rsid w:val="006F2CB3"/>
    <w:rPr>
      <w:vertAlign w:val="superscript"/>
    </w:rPr>
  </w:style>
  <w:style w:type="paragraph" w:customStyle="1" w:styleId="Equationlegend">
    <w:name w:val="Equation_legend"/>
    <w:basedOn w:val="Normal"/>
    <w:rsid w:val="006F2CB3"/>
    <w:pPr>
      <w:tabs>
        <w:tab w:val="clear" w:pos="794"/>
        <w:tab w:val="clear" w:pos="1191"/>
        <w:tab w:val="clear" w:pos="1588"/>
        <w:tab w:val="clear" w:pos="1985"/>
        <w:tab w:val="right" w:pos="1531"/>
        <w:tab w:val="left" w:pos="1701"/>
      </w:tabs>
      <w:spacing w:before="80"/>
      <w:ind w:left="1701" w:hanging="1701"/>
    </w:pPr>
    <w:rPr>
      <w:lang w:val="en-GB"/>
    </w:rPr>
  </w:style>
  <w:style w:type="paragraph" w:customStyle="1" w:styleId="Figurelegend">
    <w:name w:val="Figure_legend"/>
    <w:basedOn w:val="Normal"/>
    <w:rsid w:val="006F2CB3"/>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F2CB3"/>
    <w:pPr>
      <w:keepNext/>
      <w:keepLines/>
      <w:spacing w:before="480" w:after="120"/>
      <w:jc w:val="center"/>
    </w:pPr>
    <w:rPr>
      <w:caps/>
      <w:lang w:val="en-GB"/>
    </w:rPr>
  </w:style>
  <w:style w:type="paragraph" w:customStyle="1" w:styleId="Figuretitle">
    <w:name w:val="Figure_title"/>
    <w:basedOn w:val="Tabletitle"/>
    <w:next w:val="Normal"/>
    <w:rsid w:val="001A5EE2"/>
    <w:pPr>
      <w:keepNext w:val="0"/>
      <w:spacing w:after="480"/>
    </w:pPr>
  </w:style>
  <w:style w:type="paragraph" w:customStyle="1" w:styleId="Tabletitle">
    <w:name w:val="Table_title"/>
    <w:basedOn w:val="Normal"/>
    <w:next w:val="Tabletext"/>
    <w:rsid w:val="00A94B33"/>
    <w:pPr>
      <w:keepNext/>
      <w:keepLines/>
      <w:spacing w:before="0" w:after="120"/>
      <w:jc w:val="center"/>
    </w:pPr>
    <w:rPr>
      <w:b/>
      <w:lang w:val="en-GB"/>
    </w:rPr>
  </w:style>
  <w:style w:type="paragraph" w:customStyle="1" w:styleId="Tabletext">
    <w:name w:val="Table_text"/>
    <w:basedOn w:val="Normal"/>
    <w:rsid w:val="006F2CB3"/>
    <w:pPr>
      <w:tabs>
        <w:tab w:val="clear" w:pos="794"/>
        <w:tab w:val="clear" w:pos="1191"/>
        <w:tab w:val="clear" w:pos="1588"/>
        <w:tab w:val="left" w:pos="284"/>
        <w:tab w:val="left" w:pos="567"/>
        <w:tab w:val="left" w:pos="851"/>
        <w:tab w:val="left" w:pos="1134"/>
        <w:tab w:val="left" w:pos="1418"/>
        <w:tab w:val="left" w:pos="1701"/>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6F2CB3"/>
    <w:pPr>
      <w:keepNext w:val="0"/>
    </w:pPr>
  </w:style>
  <w:style w:type="paragraph" w:customStyle="1" w:styleId="Headingb">
    <w:name w:val="Heading_b"/>
    <w:basedOn w:val="Normal"/>
    <w:next w:val="Normal"/>
    <w:rsid w:val="00A94B33"/>
    <w:pPr>
      <w:keepNext/>
      <w:spacing w:before="160"/>
    </w:pPr>
    <w:rPr>
      <w:b/>
    </w:rPr>
  </w:style>
  <w:style w:type="paragraph" w:customStyle="1" w:styleId="Headingi">
    <w:name w:val="Heading_i"/>
    <w:basedOn w:val="Normal"/>
    <w:next w:val="Normal"/>
    <w:rsid w:val="00A94B33"/>
    <w:pPr>
      <w:keepNext/>
      <w:spacing w:before="160"/>
    </w:pPr>
    <w:rPr>
      <w:i/>
    </w:rPr>
  </w:style>
  <w:style w:type="paragraph" w:customStyle="1" w:styleId="PartNo">
    <w:name w:val="Part_No"/>
    <w:basedOn w:val="AnnexNo"/>
    <w:next w:val="Partref"/>
    <w:rsid w:val="006F2CB3"/>
  </w:style>
  <w:style w:type="paragraph" w:customStyle="1" w:styleId="Partref">
    <w:name w:val="Part_ref"/>
    <w:basedOn w:val="Annexref"/>
    <w:next w:val="Parttitle"/>
    <w:rsid w:val="006F2CB3"/>
  </w:style>
  <w:style w:type="paragraph" w:customStyle="1" w:styleId="Parttitle">
    <w:name w:val="Part_title"/>
    <w:basedOn w:val="Annextitle"/>
    <w:next w:val="Normalaftertitle"/>
    <w:rsid w:val="006F2CB3"/>
  </w:style>
  <w:style w:type="paragraph" w:customStyle="1" w:styleId="RecNo">
    <w:name w:val="Rec_No"/>
    <w:basedOn w:val="Normal"/>
    <w:next w:val="Rectitle"/>
    <w:rsid w:val="006F2CB3"/>
    <w:pPr>
      <w:keepNext/>
      <w:keepLines/>
      <w:spacing w:before="480"/>
      <w:jc w:val="center"/>
    </w:pPr>
    <w:rPr>
      <w:caps/>
      <w:sz w:val="28"/>
    </w:rPr>
  </w:style>
  <w:style w:type="paragraph" w:customStyle="1" w:styleId="Rectitle">
    <w:name w:val="Rec_title"/>
    <w:basedOn w:val="RecNo"/>
    <w:next w:val="Recref"/>
    <w:rsid w:val="00A94B33"/>
    <w:pPr>
      <w:spacing w:before="240"/>
    </w:pPr>
    <w:rPr>
      <w:b/>
      <w:caps w:val="0"/>
    </w:rPr>
  </w:style>
  <w:style w:type="paragraph" w:customStyle="1" w:styleId="Recref">
    <w:name w:val="Rec_ref"/>
    <w:basedOn w:val="Rectitle"/>
    <w:next w:val="Recdate"/>
    <w:rsid w:val="00A94B33"/>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6F2CB3"/>
    <w:pPr>
      <w:jc w:val="right"/>
    </w:pPr>
    <w:rPr>
      <w:sz w:val="22"/>
    </w:rPr>
  </w:style>
  <w:style w:type="paragraph" w:customStyle="1" w:styleId="Questiondate">
    <w:name w:val="Question_date"/>
    <w:basedOn w:val="Recdate"/>
    <w:next w:val="Normalaftertitle"/>
    <w:rsid w:val="00A94B33"/>
  </w:style>
  <w:style w:type="paragraph" w:customStyle="1" w:styleId="QuestionNo">
    <w:name w:val="Question_No"/>
    <w:basedOn w:val="RecNo"/>
    <w:next w:val="Questiontitle"/>
    <w:rsid w:val="006F2CB3"/>
  </w:style>
  <w:style w:type="paragraph" w:customStyle="1" w:styleId="Questiontitle">
    <w:name w:val="Question_title"/>
    <w:basedOn w:val="Rectitle"/>
    <w:next w:val="Questionref"/>
    <w:rsid w:val="00A94B33"/>
  </w:style>
  <w:style w:type="paragraph" w:customStyle="1" w:styleId="Questionref">
    <w:name w:val="Question_ref"/>
    <w:basedOn w:val="Normal"/>
    <w:next w:val="Questiondate"/>
    <w:rsid w:val="00A94B33"/>
  </w:style>
  <w:style w:type="character" w:customStyle="1" w:styleId="Recdef">
    <w:name w:val="Rec_def"/>
    <w:basedOn w:val="DefaultParagraphFont"/>
    <w:rsid w:val="00A94B33"/>
    <w:rPr>
      <w:rFonts w:asciiTheme="minorHAnsi" w:hAnsiTheme="minorHAnsi"/>
      <w:b/>
    </w:rPr>
  </w:style>
  <w:style w:type="paragraph" w:customStyle="1" w:styleId="Reftext">
    <w:name w:val="Ref_text"/>
    <w:basedOn w:val="Normal"/>
    <w:rsid w:val="006F2CB3"/>
    <w:pPr>
      <w:ind w:left="794" w:hanging="794"/>
    </w:pPr>
  </w:style>
  <w:style w:type="paragraph" w:customStyle="1" w:styleId="Reftitle">
    <w:name w:val="Ref_title"/>
    <w:basedOn w:val="Normal"/>
    <w:next w:val="Reftext"/>
    <w:rsid w:val="006F2CB3"/>
    <w:pPr>
      <w:spacing w:before="480"/>
      <w:jc w:val="center"/>
    </w:pPr>
    <w:rPr>
      <w:caps/>
    </w:rPr>
  </w:style>
  <w:style w:type="paragraph" w:customStyle="1" w:styleId="Repdate">
    <w:name w:val="Rep_date"/>
    <w:basedOn w:val="Recdate"/>
    <w:next w:val="Normalaftertitle"/>
    <w:rsid w:val="006F2CB3"/>
  </w:style>
  <w:style w:type="paragraph" w:customStyle="1" w:styleId="RepNo">
    <w:name w:val="Rep_No"/>
    <w:basedOn w:val="RecNo"/>
    <w:next w:val="Reptitle"/>
    <w:rsid w:val="006F2CB3"/>
  </w:style>
  <w:style w:type="paragraph" w:customStyle="1" w:styleId="Reptitle">
    <w:name w:val="Rep_title"/>
    <w:basedOn w:val="Rectitle"/>
    <w:next w:val="Repref"/>
    <w:rsid w:val="00A94B33"/>
  </w:style>
  <w:style w:type="paragraph" w:customStyle="1" w:styleId="Repref">
    <w:name w:val="Rep_ref"/>
    <w:basedOn w:val="Recref"/>
    <w:next w:val="Repdate"/>
    <w:rsid w:val="006F2CB3"/>
  </w:style>
  <w:style w:type="paragraph" w:customStyle="1" w:styleId="Resdate">
    <w:name w:val="Res_date"/>
    <w:basedOn w:val="Recdate"/>
    <w:next w:val="Normalaftertitle"/>
    <w:rsid w:val="006F2CB3"/>
  </w:style>
  <w:style w:type="character" w:customStyle="1" w:styleId="Resdef">
    <w:name w:val="Res_def"/>
    <w:basedOn w:val="DefaultParagraphFont"/>
    <w:rsid w:val="00A94B33"/>
    <w:rPr>
      <w:rFonts w:asciiTheme="minorHAnsi" w:hAnsiTheme="minorHAnsi"/>
      <w:b/>
    </w:rPr>
  </w:style>
  <w:style w:type="paragraph" w:customStyle="1" w:styleId="ResNo">
    <w:name w:val="Res_No"/>
    <w:basedOn w:val="RecNo"/>
    <w:next w:val="Restitle"/>
    <w:rsid w:val="006F2CB3"/>
  </w:style>
  <w:style w:type="paragraph" w:customStyle="1" w:styleId="Restitle">
    <w:name w:val="Res_title"/>
    <w:basedOn w:val="Rectitle"/>
    <w:next w:val="Resref"/>
    <w:rsid w:val="00A94B33"/>
  </w:style>
  <w:style w:type="paragraph" w:customStyle="1" w:styleId="Resref">
    <w:name w:val="Res_ref"/>
    <w:basedOn w:val="Recref"/>
    <w:next w:val="Resdate"/>
    <w:rsid w:val="006F2CB3"/>
  </w:style>
  <w:style w:type="paragraph" w:customStyle="1" w:styleId="SectionNo">
    <w:name w:val="Section_No"/>
    <w:basedOn w:val="AnnexNo"/>
    <w:next w:val="Sectiontitle"/>
    <w:rsid w:val="006F2CB3"/>
  </w:style>
  <w:style w:type="paragraph" w:customStyle="1" w:styleId="Sectiontitle">
    <w:name w:val="Section_title"/>
    <w:basedOn w:val="Annextitle"/>
    <w:next w:val="Normalaftertitle"/>
    <w:rsid w:val="006F2CB3"/>
  </w:style>
  <w:style w:type="paragraph" w:customStyle="1" w:styleId="SpecialFooter">
    <w:name w:val="Special Footer"/>
    <w:basedOn w:val="Normal"/>
    <w:rsid w:val="006F2CB3"/>
    <w:pPr>
      <w:tabs>
        <w:tab w:val="left" w:pos="567"/>
        <w:tab w:val="left" w:pos="1134"/>
        <w:tab w:val="left" w:pos="1701"/>
        <w:tab w:val="left" w:pos="2835"/>
      </w:tabs>
      <w:jc w:val="both"/>
    </w:pPr>
    <w:rPr>
      <w:caps/>
    </w:rPr>
  </w:style>
  <w:style w:type="character" w:customStyle="1" w:styleId="Tablefreq">
    <w:name w:val="Table_freq"/>
    <w:basedOn w:val="DefaultParagraphFont"/>
    <w:rsid w:val="00A94B33"/>
    <w:rPr>
      <w:rFonts w:asciiTheme="minorHAnsi" w:hAnsiTheme="minorHAnsi"/>
      <w:b/>
      <w:color w:val="auto"/>
    </w:rPr>
  </w:style>
  <w:style w:type="paragraph" w:customStyle="1" w:styleId="Tablehead">
    <w:name w:val="Table_head"/>
    <w:basedOn w:val="Tabletext"/>
    <w:next w:val="Tabletext"/>
    <w:rsid w:val="006F2CB3"/>
    <w:pPr>
      <w:keepNext/>
      <w:spacing w:before="80" w:after="80"/>
      <w:jc w:val="center"/>
    </w:pPr>
    <w:rPr>
      <w:b/>
    </w:rPr>
  </w:style>
  <w:style w:type="paragraph" w:customStyle="1" w:styleId="Tablelegend">
    <w:name w:val="Table_legend"/>
    <w:basedOn w:val="Tabletext"/>
    <w:rsid w:val="006F2CB3"/>
    <w:pPr>
      <w:spacing w:before="120"/>
    </w:pPr>
  </w:style>
  <w:style w:type="paragraph" w:customStyle="1" w:styleId="TableNo">
    <w:name w:val="Table_No"/>
    <w:basedOn w:val="Normal"/>
    <w:next w:val="Tabletitle"/>
    <w:rsid w:val="006F2CB3"/>
    <w:pPr>
      <w:keepNext/>
      <w:spacing w:before="560" w:after="120"/>
      <w:jc w:val="center"/>
    </w:pPr>
    <w:rPr>
      <w:caps/>
      <w:lang w:val="en-GB"/>
    </w:rPr>
  </w:style>
  <w:style w:type="paragraph" w:customStyle="1" w:styleId="Tableref">
    <w:name w:val="Table_ref"/>
    <w:basedOn w:val="Normal"/>
    <w:next w:val="Tabletitle"/>
    <w:rsid w:val="006F2CB3"/>
    <w:pPr>
      <w:keepNext/>
      <w:spacing w:before="0" w:after="120"/>
      <w:jc w:val="center"/>
    </w:pPr>
    <w:rPr>
      <w:lang w:val="en-GB"/>
    </w:rPr>
  </w:style>
  <w:style w:type="character" w:styleId="PageNumber">
    <w:name w:val="page number"/>
    <w:basedOn w:val="DefaultParagraphFont"/>
    <w:rsid w:val="00A94B33"/>
    <w:rPr>
      <w:rFonts w:asciiTheme="minorHAnsi" w:hAnsiTheme="minorHAnsi"/>
    </w:rPr>
  </w:style>
  <w:style w:type="table" w:styleId="TableGrid">
    <w:name w:val="Table Grid"/>
    <w:basedOn w:val="TableNormal"/>
    <w:rsid w:val="00A9039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sid w:val="00A90394"/>
    <w:rPr>
      <w:rFonts w:ascii="Times New Roman" w:hAnsi="Times New Roman"/>
      <w:sz w:val="18"/>
      <w:lang w:val="fr-FR" w:eastAsia="en-US"/>
    </w:rPr>
  </w:style>
  <w:style w:type="character" w:customStyle="1" w:styleId="FooterChar">
    <w:name w:val="Footer Char"/>
    <w:basedOn w:val="DefaultParagraphFont"/>
    <w:link w:val="Footer"/>
    <w:rsid w:val="00CA5220"/>
    <w:rPr>
      <w:rFonts w:ascii="Times New Roman" w:hAnsi="Times New Roman"/>
      <w:caps/>
      <w:noProof/>
      <w:sz w:val="16"/>
      <w:lang w:val="fr-FR" w:eastAsia="en-US"/>
    </w:rPr>
  </w:style>
  <w:style w:type="paragraph" w:customStyle="1" w:styleId="Committee">
    <w:name w:val="Committee"/>
    <w:basedOn w:val="Normal"/>
    <w:qFormat/>
    <w:rsid w:val="00A944FF"/>
    <w:rPr>
      <w:rFonts w:cs="Times New Roman Bold"/>
      <w:b/>
      <w:caps/>
    </w:rPr>
  </w:style>
  <w:style w:type="character" w:styleId="Hyperlink">
    <w:name w:val="Hyperlink"/>
    <w:basedOn w:val="DefaultParagraphFont"/>
    <w:rsid w:val="005C03FC"/>
    <w:rPr>
      <w:color w:val="0000FF" w:themeColor="hyperlink"/>
      <w:u w:val="single"/>
    </w:rPr>
  </w:style>
  <w:style w:type="paragraph" w:styleId="ListParagraph">
    <w:name w:val="List Paragraph"/>
    <w:basedOn w:val="Normal"/>
    <w:uiPriority w:val="34"/>
    <w:qFormat/>
    <w:rsid w:val="006A3AA9"/>
    <w:pPr>
      <w:tabs>
        <w:tab w:val="clear" w:pos="794"/>
        <w:tab w:val="clear" w:pos="1191"/>
        <w:tab w:val="clear" w:pos="1588"/>
      </w:tabs>
      <w:contextualSpacing/>
    </w:pPr>
    <w:rPr>
      <w:lang w:val="en-GB"/>
    </w:rPr>
  </w:style>
  <w:style w:type="paragraph" w:customStyle="1" w:styleId="Volumetitle">
    <w:name w:val="Volume_title"/>
    <w:basedOn w:val="Normal"/>
    <w:qFormat/>
    <w:rsid w:val="00442985"/>
    <w:pPr>
      <w:tabs>
        <w:tab w:val="clear" w:pos="794"/>
        <w:tab w:val="clear" w:pos="1191"/>
        <w:tab w:val="clear" w:pos="1588"/>
        <w:tab w:val="clear" w:pos="1985"/>
        <w:tab w:val="left" w:pos="1134"/>
        <w:tab w:val="left" w:pos="1871"/>
      </w:tabs>
      <w:jc w:val="center"/>
    </w:pPr>
    <w:rPr>
      <w:rFonts w:ascii="Times New Roman" w:eastAsia="SimSun" w:hAnsi="Times New Roman"/>
      <w:b/>
      <w:bCs/>
      <w:sz w:val="28"/>
      <w:szCs w:val="28"/>
      <w:lang w:val="en-GB"/>
    </w:rPr>
  </w:style>
  <w:style w:type="character" w:styleId="FollowedHyperlink">
    <w:name w:val="FollowedHyperlink"/>
    <w:basedOn w:val="DefaultParagraphFont"/>
    <w:semiHidden/>
    <w:unhideWhenUsed/>
    <w:rsid w:val="00000B37"/>
    <w:rPr>
      <w:color w:val="800080" w:themeColor="followedHyperlink"/>
      <w:u w:val="single"/>
    </w:rPr>
  </w:style>
  <w:style w:type="paragraph" w:customStyle="1" w:styleId="Proposal">
    <w:name w:val="Proposal"/>
    <w:basedOn w:val="Normal"/>
    <w:next w:val="Normal"/>
    <w:rsid w:val="00300AC8"/>
    <w:pPr>
      <w:keepNext/>
      <w:tabs>
        <w:tab w:val="clear" w:pos="794"/>
        <w:tab w:val="clear" w:pos="1191"/>
        <w:tab w:val="clear" w:pos="1588"/>
        <w:tab w:val="clear" w:pos="1985"/>
        <w:tab w:val="left" w:pos="1134"/>
        <w:tab w:val="left" w:pos="1871"/>
      </w:tabs>
      <w:spacing w:before="240"/>
    </w:pPr>
    <w:rPr>
      <w:rFonts w:hAnsi="Times New Roman Bold"/>
      <w:lang w:val="fr-CH"/>
    </w:rPr>
  </w:style>
  <w:style w:type="paragraph" w:customStyle="1" w:styleId="Reasons">
    <w:name w:val="Reasons"/>
    <w:basedOn w:val="Normal"/>
    <w:qFormat/>
    <w:rsid w:val="00300AC8"/>
    <w:pPr>
      <w:tabs>
        <w:tab w:val="clear" w:pos="794"/>
        <w:tab w:val="clear" w:pos="1191"/>
        <w:tab w:val="left" w:pos="1134"/>
        <w:tab w:val="left" w:pos="1871"/>
      </w:tabs>
    </w:pPr>
    <w:rPr>
      <w:lang w:val="fr-CH"/>
    </w:rPr>
  </w:style>
  <w:style w:type="paragraph" w:customStyle="1" w:styleId="Priorityarea">
    <w:name w:val="Priorityarea"/>
    <w:basedOn w:val="Normal"/>
    <w:qFormat/>
    <w:rsid w:val="00D57988"/>
    <w:pPr>
      <w:tabs>
        <w:tab w:val="clear" w:pos="794"/>
        <w:tab w:val="clear" w:pos="1191"/>
        <w:tab w:val="clear" w:pos="1588"/>
        <w:tab w:val="clear" w:pos="1985"/>
      </w:tabs>
      <w:spacing w:before="20"/>
    </w:pPr>
    <w:rPr>
      <w:lang w:val="fr-CH"/>
    </w:rPr>
  </w:style>
  <w:style w:type="table" w:customStyle="1" w:styleId="TableGrid1">
    <w:name w:val="Table Grid1"/>
    <w:basedOn w:val="TableNormal"/>
    <w:next w:val="TableGrid"/>
    <w:rsid w:val="009B321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otnoteTextChar">
    <w:name w:val="Footnote Text Char"/>
    <w:basedOn w:val="DefaultParagraphFont"/>
    <w:link w:val="FootnoteText"/>
    <w:rsid w:val="00B261CC"/>
    <w:rPr>
      <w:rFonts w:asciiTheme="minorHAnsi" w:hAnsiTheme="minorHAnsi"/>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hyperlink" Target="http://www.itu.int/en/ITU-D/Conferences/WTDC/WTDC17/Pages/default.aspx" TargetMode="External"/><Relationship Id="rId2" Type="http://schemas.openxmlformats.org/officeDocument/2006/relationships/hyperlink" Target="mailto:paulius.vaina@rrt.lt" TargetMode="External"/><Relationship Id="rId1" Type="http://schemas.openxmlformats.org/officeDocument/2006/relationships/hyperlink" Target="mailto:manuel.costa@anacom.p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260e22ed-be50-4ba9-98fa-c9758f9f67d0">DPM</DPM_x0020_Author>
    <DPM_x0020_File_x0020_name xmlns="260e22ed-be50-4ba9-98fa-c9758f9f67d0">D14-WTDC17-C-0024!A15!MSW-F</DPM_x0020_File_x0020_name>
    <DPM_x0020_Version xmlns="260e22ed-be50-4ba9-98fa-c9758f9f67d0">DPM_2017.09.13.1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260e22ed-be50-4ba9-98fa-c9758f9f67d0" targetNamespace="http://schemas.microsoft.com/office/2006/metadata/properties" ma:root="true" ma:fieldsID="d41af5c836d734370eb92e7ee5f83852" ns2:_="" ns3:_="">
    <xsd:import namespace="996b2e75-67fd-4955-a3b0-5ab9934cb50b"/>
    <xsd:import namespace="260e22ed-be50-4ba9-98fa-c9758f9f67d0"/>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260e22ed-be50-4ba9-98fa-c9758f9f67d0"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D58E2-EC10-4DC5-9074-AF807B63C28A}">
  <ds:schemaRefs>
    <ds:schemaRef ds:uri="http://purl.org/dc/elements/1.1/"/>
    <ds:schemaRef ds:uri="http://purl.org/dc/terms/"/>
    <ds:schemaRef ds:uri="http://schemas.microsoft.com/office/2006/documentManagement/types"/>
    <ds:schemaRef ds:uri="http://www.w3.org/XML/1998/namespace"/>
    <ds:schemaRef ds:uri="http://purl.org/dc/dcmitype/"/>
    <ds:schemaRef ds:uri="http://schemas.microsoft.com/office/infopath/2007/PartnerControls"/>
    <ds:schemaRef ds:uri="260e22ed-be50-4ba9-98fa-c9758f9f67d0"/>
    <ds:schemaRef ds:uri="http://schemas.openxmlformats.org/package/2006/metadata/core-properties"/>
    <ds:schemaRef ds:uri="996b2e75-67fd-4955-a3b0-5ab9934cb50b"/>
    <ds:schemaRef ds:uri="http://schemas.microsoft.com/office/2006/metadata/properties"/>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260e22ed-be50-4ba9-98fa-c9758f9f67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FDCAE5-00C9-48CF-A63F-4988CEA5C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5</Pages>
  <Words>1545</Words>
  <Characters>9763</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D14-WTDC17-C-0024!A15!MSW-F</vt:lpstr>
    </vt:vector>
  </TitlesOfParts>
  <Manager>General Secretariat - Pool</Manager>
  <Company>International Telecommunication Union (ITU)</Company>
  <LinksUpToDate>false</LinksUpToDate>
  <CharactersWithSpaces>11286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D14-WTDC17-C-0024!A15!MSW-F</dc:title>
  <dc:creator>Documents Proposals Manager (DPM)</dc:creator>
  <cp:keywords>DPM_v2017.9.22.1_prod</cp:keywords>
  <dc:description/>
  <cp:lastModifiedBy>Lacombe, Odile</cp:lastModifiedBy>
  <cp:revision>5</cp:revision>
  <cp:lastPrinted>2017-09-27T12:43:00Z</cp:lastPrinted>
  <dcterms:created xsi:type="dcterms:W3CDTF">2017-09-29T13:52:00Z</dcterms:created>
  <dcterms:modified xsi:type="dcterms:W3CDTF">2017-10-02T06:49:00Z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WTDC14/-F</vt:lpwstr>
  </property>
  <property fmtid="{D5CDD505-2E9C-101B-9397-08002B2CF9AE}" pid="3" name="Docdate">
    <vt:lpwstr>10 mars 2017</vt:lpwstr>
  </property>
  <property fmtid="{D5CDD505-2E9C-101B-9397-08002B2CF9AE}" pid="4" name="Docorlang">
    <vt:lpwstr>Original: anglais</vt:lpwstr>
  </property>
  <property fmtid="{D5CDD505-2E9C-101B-9397-08002B2CF9AE}" pid="5" name="Docdest">
    <vt:lpwstr/>
  </property>
  <property fmtid="{D5CDD505-2E9C-101B-9397-08002B2CF9AE}" pid="6" name="Docauthor">
    <vt:lpwstr/>
  </property>
  <property fmtid="{D5CDD505-2E9C-101B-9397-08002B2CF9AE}" pid="7" name="Docbluepink">
    <vt:lpwstr/>
  </property>
</Properties>
</file>