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AE6AC0" w:rsidRDefault="00130081" w:rsidP="008B5657">
            <w:pPr>
              <w:tabs>
                <w:tab w:val="left" w:pos="851"/>
              </w:tabs>
              <w:spacing w:before="0" w:line="240" w:lineRule="atLeast"/>
              <w:rPr>
                <w:rFonts w:cstheme="minorHAnsi"/>
                <w:szCs w:val="24"/>
              </w:rPr>
            </w:pPr>
            <w:r>
              <w:rPr>
                <w:b/>
                <w:szCs w:val="24"/>
              </w:rPr>
              <w:t>Addendum 15 to</w:t>
            </w:r>
            <w:r>
              <w:rPr>
                <w:b/>
                <w:szCs w:val="24"/>
              </w:rPr>
              <w:br/>
              <w:t>Document WTDC-17/24</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AE6AC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AE6AC0" w:rsidP="00B951D0">
            <w:pPr>
              <w:spacing w:before="0" w:line="240" w:lineRule="atLeast"/>
              <w:rPr>
                <w:rFonts w:cstheme="minorHAnsi"/>
                <w:szCs w:val="24"/>
              </w:rPr>
            </w:pPr>
            <w:r>
              <w:rPr>
                <w:b/>
                <w:szCs w:val="24"/>
              </w:rPr>
              <w:t>8</w:t>
            </w:r>
            <w:r w:rsidR="00130081" w:rsidRPr="004B6902">
              <w:rPr>
                <w:b/>
                <w:szCs w:val="24"/>
              </w:rPr>
              <w:t xml:space="preserve">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D03EE6" w:rsidP="0048040C">
            <w:pPr>
              <w:pStyle w:val="Title1"/>
              <w:spacing w:before="120" w:after="120"/>
            </w:pPr>
            <w:r>
              <w:t>Revision of WTDC Resolution 76</w:t>
            </w:r>
          </w:p>
        </w:tc>
      </w:tr>
      <w:tr w:rsidR="00D83BF5" w:rsidRPr="00C324A8" w:rsidTr="00C26DD5">
        <w:trPr>
          <w:cantSplit/>
          <w:trHeight w:val="23"/>
        </w:trPr>
        <w:tc>
          <w:tcPr>
            <w:tcW w:w="10031" w:type="dxa"/>
            <w:gridSpan w:val="3"/>
            <w:shd w:val="clear" w:color="auto" w:fill="auto"/>
          </w:tcPr>
          <w:p w:rsidR="00D83BF5" w:rsidRPr="00B911B2" w:rsidRDefault="00D03EE6" w:rsidP="00D03EE6">
            <w:pPr>
              <w:pStyle w:val="Title2"/>
              <w:overflowPunct w:val="0"/>
              <w:autoSpaceDE w:val="0"/>
              <w:autoSpaceDN w:val="0"/>
              <w:adjustRightInd w:val="0"/>
              <w:textAlignment w:val="baseline"/>
            </w:pPr>
            <w:r w:rsidRPr="00D03EE6">
              <w:t>Promoting information and communication technologies</w:t>
            </w:r>
            <w:r w:rsidRPr="00D03EE6">
              <w:br/>
              <w:t>among young women and men for social</w:t>
            </w:r>
            <w:r w:rsidRPr="00D03EE6">
              <w:br/>
              <w:t>and economic empowerment</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171FF6">
        <w:tc>
          <w:tcPr>
            <w:tcW w:w="10031" w:type="dxa"/>
            <w:gridSpan w:val="3"/>
            <w:tcBorders>
              <w:top w:val="single" w:sz="4" w:space="0" w:color="auto"/>
              <w:left w:val="single" w:sz="4" w:space="0" w:color="auto"/>
              <w:bottom w:val="single" w:sz="4" w:space="0" w:color="auto"/>
              <w:right w:val="single" w:sz="4" w:space="0" w:color="auto"/>
            </w:tcBorders>
          </w:tcPr>
          <w:p w:rsidR="00171FF6" w:rsidRPr="00D03EE6" w:rsidRDefault="00AE6AC0">
            <w:pPr>
              <w:rPr>
                <w:szCs w:val="24"/>
              </w:rPr>
            </w:pPr>
            <w:r w:rsidRPr="00D03EE6">
              <w:rPr>
                <w:rFonts w:ascii="Calibri" w:eastAsia="SimSun" w:hAnsi="Calibri" w:cs="Traditional Arabic"/>
                <w:b/>
                <w:bCs/>
                <w:szCs w:val="24"/>
              </w:rPr>
              <w:t>Priority area:</w:t>
            </w:r>
            <w:r w:rsidRPr="00D03EE6">
              <w:rPr>
                <w:rFonts w:ascii="Calibri" w:eastAsia="SimSun" w:hAnsi="Calibri" w:cs="Traditional Arabic"/>
                <w:szCs w:val="24"/>
              </w:rPr>
              <w:tab/>
              <w:t>-</w:t>
            </w:r>
            <w:r w:rsidRPr="00D03EE6">
              <w:rPr>
                <w:rFonts w:ascii="Calibri" w:eastAsia="SimSun" w:hAnsi="Calibri" w:cs="Traditional Arabic"/>
                <w:szCs w:val="24"/>
              </w:rPr>
              <w:tab/>
              <w:t>Resolutions and recommendations</w:t>
            </w:r>
          </w:p>
          <w:p w:rsidR="00171FF6" w:rsidRPr="00D03EE6" w:rsidRDefault="00AE6AC0">
            <w:pPr>
              <w:rPr>
                <w:szCs w:val="24"/>
              </w:rPr>
            </w:pPr>
            <w:r w:rsidRPr="00D03EE6">
              <w:rPr>
                <w:rFonts w:ascii="Calibri" w:eastAsia="SimSun" w:hAnsi="Calibri" w:cs="Traditional Arabic"/>
                <w:b/>
                <w:bCs/>
                <w:szCs w:val="24"/>
              </w:rPr>
              <w:t>Summary:</w:t>
            </w:r>
          </w:p>
          <w:p w:rsidR="00171FF6" w:rsidRPr="00D03EE6" w:rsidRDefault="00AE6AC0">
            <w:pPr>
              <w:rPr>
                <w:szCs w:val="24"/>
              </w:rPr>
            </w:pPr>
            <w:r w:rsidRPr="00D03EE6">
              <w:rPr>
                <w:rFonts w:ascii="Calibri" w:eastAsia="SimSun" w:hAnsi="Calibri" w:cs="Traditional Arabic"/>
                <w:bCs/>
                <w:szCs w:val="24"/>
              </w:rPr>
              <w:t xml:space="preserve">Proposal updates the text of the resolution, including reference to SDGs and makes the text more time proof by including </w:t>
            </w:r>
            <w:proofErr w:type="spellStart"/>
            <w:r w:rsidRPr="00D03EE6">
              <w:rPr>
                <w:rFonts w:ascii="Calibri" w:eastAsia="SimSun" w:hAnsi="Calibri" w:cs="Traditional Arabic"/>
                <w:bCs/>
                <w:szCs w:val="24"/>
              </w:rPr>
              <w:t>revelant</w:t>
            </w:r>
            <w:proofErr w:type="spellEnd"/>
            <w:r w:rsidRPr="00D03EE6">
              <w:rPr>
                <w:rFonts w:ascii="Calibri" w:eastAsia="SimSun" w:hAnsi="Calibri" w:cs="Traditional Arabic"/>
                <w:bCs/>
                <w:szCs w:val="24"/>
              </w:rPr>
              <w:t xml:space="preserve"> statistics and deleting the references that are outdated.</w:t>
            </w:r>
          </w:p>
          <w:p w:rsidR="00171FF6" w:rsidRPr="00D03EE6" w:rsidRDefault="00AE6AC0">
            <w:pPr>
              <w:rPr>
                <w:szCs w:val="24"/>
              </w:rPr>
            </w:pPr>
            <w:r w:rsidRPr="00D03EE6">
              <w:rPr>
                <w:rFonts w:ascii="Calibri" w:eastAsia="SimSun" w:hAnsi="Calibri" w:cs="Traditional Arabic"/>
                <w:b/>
                <w:bCs/>
                <w:szCs w:val="24"/>
              </w:rPr>
              <w:t>Expected results:</w:t>
            </w:r>
          </w:p>
          <w:p w:rsidR="00171FF6" w:rsidRPr="00D03EE6" w:rsidRDefault="00AE6AC0">
            <w:pPr>
              <w:rPr>
                <w:szCs w:val="24"/>
              </w:rPr>
            </w:pPr>
            <w:r w:rsidRPr="00D03EE6">
              <w:rPr>
                <w:rFonts w:ascii="Calibri" w:eastAsia="SimSun" w:hAnsi="Calibri" w:cs="Traditional Arabic"/>
                <w:bCs/>
                <w:szCs w:val="24"/>
              </w:rPr>
              <w:t>WTDC-17 is invited to examine and approve the attached proposal.</w:t>
            </w:r>
          </w:p>
          <w:p w:rsidR="00171FF6" w:rsidRPr="00D03EE6" w:rsidRDefault="00AE6AC0">
            <w:pPr>
              <w:rPr>
                <w:szCs w:val="24"/>
              </w:rPr>
            </w:pPr>
            <w:r w:rsidRPr="00D03EE6">
              <w:rPr>
                <w:rFonts w:ascii="Calibri" w:eastAsia="SimSun" w:hAnsi="Calibri" w:cs="Traditional Arabic"/>
                <w:b/>
                <w:bCs/>
                <w:szCs w:val="24"/>
              </w:rPr>
              <w:t>References:</w:t>
            </w:r>
          </w:p>
          <w:p w:rsidR="00171FF6" w:rsidRDefault="00AE6AC0" w:rsidP="00AE6AC0">
            <w:pPr>
              <w:spacing w:after="240"/>
              <w:rPr>
                <w:szCs w:val="24"/>
              </w:rPr>
            </w:pPr>
            <w:r w:rsidRPr="00D03EE6">
              <w:rPr>
                <w:rFonts w:ascii="Calibri" w:eastAsia="SimSun" w:hAnsi="Calibri" w:cs="Traditional Arabic"/>
                <w:bCs/>
                <w:szCs w:val="24"/>
              </w:rPr>
              <w:t>This document proposes to amend Resolution 76.</w:t>
            </w:r>
          </w:p>
        </w:tc>
      </w:tr>
    </w:tbl>
    <w:p w:rsidR="00C26DD5" w:rsidRDefault="00C26DD5">
      <w:pPr>
        <w:overflowPunct/>
        <w:autoSpaceDE/>
        <w:autoSpaceDN/>
        <w:adjustRightInd/>
        <w:spacing w:before="0"/>
        <w:textAlignment w:val="auto"/>
        <w:rPr>
          <w:szCs w:val="24"/>
        </w:rPr>
      </w:pPr>
      <w:r>
        <w:rPr>
          <w:szCs w:val="24"/>
        </w:rPr>
        <w:br w:type="page"/>
      </w:r>
    </w:p>
    <w:p w:rsidR="00171FF6" w:rsidRDefault="00AE6AC0">
      <w:pPr>
        <w:pStyle w:val="Proposal"/>
      </w:pPr>
      <w:r>
        <w:rPr>
          <w:b/>
        </w:rPr>
        <w:lastRenderedPageBreak/>
        <w:t>MOD</w:t>
      </w:r>
      <w:r>
        <w:tab/>
        <w:t>ECP/24A15/1</w:t>
      </w:r>
    </w:p>
    <w:p w:rsidR="00AE6AC0" w:rsidRPr="002D492B" w:rsidRDefault="00AE6AC0" w:rsidP="00AE6AC0">
      <w:pPr>
        <w:pStyle w:val="ResNo"/>
      </w:pPr>
      <w:bookmarkStart w:id="8" w:name="_Toc393980127"/>
      <w:r w:rsidRPr="002D492B">
        <w:t>RESOLUTION</w:t>
      </w:r>
      <w:r>
        <w:t xml:space="preserve"> 76</w:t>
      </w:r>
      <w:r w:rsidRPr="002D492B">
        <w:t xml:space="preserve"> (</w:t>
      </w:r>
      <w:del w:id="9" w:author="Author">
        <w:r w:rsidRPr="008C5DF2" w:rsidDel="00E579A3">
          <w:delText>Dubai</w:delText>
        </w:r>
      </w:del>
      <w:ins w:id="10" w:author="Author">
        <w:r w:rsidRPr="008C5DF2">
          <w:t>Buenos Aires</w:t>
        </w:r>
      </w:ins>
      <w:r w:rsidRPr="008C5DF2">
        <w:t xml:space="preserve">, </w:t>
      </w:r>
      <w:del w:id="11" w:author="Author">
        <w:r w:rsidRPr="008C5DF2" w:rsidDel="00E579A3">
          <w:delText>2014</w:delText>
        </w:r>
      </w:del>
      <w:ins w:id="12" w:author="Author">
        <w:r w:rsidRPr="008C5DF2">
          <w:t>2017</w:t>
        </w:r>
      </w:ins>
      <w:r w:rsidRPr="002D492B">
        <w:t>)</w:t>
      </w:r>
      <w:bookmarkEnd w:id="8"/>
    </w:p>
    <w:p w:rsidR="00AE6AC0" w:rsidRPr="00F9707C" w:rsidRDefault="00AE6AC0" w:rsidP="00AE6AC0">
      <w:pPr>
        <w:pStyle w:val="Restitle"/>
        <w:rPr>
          <w:rFonts w:eastAsiaTheme="minorEastAsia"/>
        </w:rPr>
      </w:pPr>
      <w:r w:rsidRPr="00F9707C">
        <w:rPr>
          <w:rFonts w:eastAsiaTheme="minorEastAsia"/>
        </w:rPr>
        <w:t>Promoting information and communication technologies</w:t>
      </w:r>
      <w:r w:rsidRPr="00F9707C">
        <w:rPr>
          <w:rFonts w:eastAsiaTheme="minorEastAsia"/>
        </w:rPr>
        <w:br/>
        <w:t>among young women and men for social</w:t>
      </w:r>
      <w:r w:rsidRPr="00F9707C">
        <w:rPr>
          <w:rFonts w:eastAsiaTheme="minorEastAsia"/>
        </w:rPr>
        <w:br/>
        <w:t xml:space="preserve">and economic empowerment </w:t>
      </w:r>
    </w:p>
    <w:p w:rsidR="00AE6AC0" w:rsidRPr="002D492B" w:rsidRDefault="00AE6AC0" w:rsidP="00AE6AC0">
      <w:pPr>
        <w:pStyle w:val="Normalaftertitle"/>
      </w:pPr>
      <w:r w:rsidRPr="002D492B">
        <w:t>The World Telecommunication Development Conference (</w:t>
      </w:r>
      <w:del w:id="13" w:author="Author">
        <w:r w:rsidRPr="008C5DF2" w:rsidDel="00E579A3">
          <w:delText>Dubai</w:delText>
        </w:r>
      </w:del>
      <w:ins w:id="14" w:author="Author">
        <w:r w:rsidRPr="008C5DF2">
          <w:t>Buenos Aires</w:t>
        </w:r>
      </w:ins>
      <w:r w:rsidRPr="008C5DF2">
        <w:t xml:space="preserve">, </w:t>
      </w:r>
      <w:del w:id="15" w:author="Author">
        <w:r w:rsidRPr="008C5DF2" w:rsidDel="00E579A3">
          <w:delText>2014</w:delText>
        </w:r>
      </w:del>
      <w:ins w:id="16" w:author="Author">
        <w:r w:rsidRPr="008C5DF2">
          <w:t>2017</w:t>
        </w:r>
      </w:ins>
      <w:r w:rsidRPr="002D492B">
        <w:t>),</w:t>
      </w:r>
    </w:p>
    <w:p w:rsidR="00AE6AC0" w:rsidRPr="00F33F79" w:rsidRDefault="00AE6AC0" w:rsidP="00AE6AC0">
      <w:pPr>
        <w:pStyle w:val="Call"/>
      </w:pPr>
      <w:proofErr w:type="gramStart"/>
      <w:r w:rsidRPr="002D492B">
        <w:t>noting</w:t>
      </w:r>
      <w:proofErr w:type="gramEnd"/>
    </w:p>
    <w:p w:rsidR="00AE6AC0" w:rsidRPr="002D492B" w:rsidRDefault="00AE6AC0" w:rsidP="00AE6AC0">
      <w:r w:rsidRPr="002D492B">
        <w:rPr>
          <w:i/>
          <w:iCs/>
        </w:rPr>
        <w:t>a)</w:t>
      </w:r>
      <w:r w:rsidRPr="002D492B">
        <w:tab/>
        <w:t>Resolution 70 (</w:t>
      </w:r>
      <w:del w:id="17" w:author="Author">
        <w:r w:rsidRPr="008C5DF2" w:rsidDel="009B6D20">
          <w:delText>Guadalajara</w:delText>
        </w:r>
      </w:del>
      <w:ins w:id="18" w:author="Author">
        <w:r w:rsidRPr="008C5DF2">
          <w:t>rev Busan</w:t>
        </w:r>
      </w:ins>
      <w:r w:rsidRPr="008C5DF2">
        <w:t xml:space="preserve">, </w:t>
      </w:r>
      <w:del w:id="19" w:author="Author">
        <w:r w:rsidRPr="008C5DF2" w:rsidDel="009B6D20">
          <w:delText>2010</w:delText>
        </w:r>
      </w:del>
      <w:ins w:id="20" w:author="Author">
        <w:r w:rsidRPr="008C5DF2">
          <w:t>2014</w:t>
        </w:r>
      </w:ins>
      <w:r w:rsidRPr="002D492B">
        <w:t>)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rsidR="00AE6AC0" w:rsidRPr="002D492B" w:rsidRDefault="00AE6AC0" w:rsidP="00AE6AC0">
      <w:r w:rsidRPr="002D492B">
        <w:rPr>
          <w:i/>
          <w:iCs/>
        </w:rPr>
        <w:t>b)</w:t>
      </w:r>
      <w:r w:rsidRPr="002D492B">
        <w:tab/>
      </w:r>
      <w:ins w:id="21" w:author="Author">
        <w:r w:rsidRPr="008C5DF2">
          <w:t xml:space="preserve">Resolution 198 (Busan, 2014) of the Plenipotentiary Conference, which calls for empowerment of youth through telecommunication/information and communication technology; </w:t>
        </w:r>
      </w:ins>
      <w:del w:id="22" w:author="Author">
        <w:r w:rsidRPr="008C5DF2" w:rsidDel="000F75FC">
          <w:delText>the Tunis Commitment of the 2005 phase of the World Summit on the Information Society, reaffirming Member States' commitment to empowering young people as key contributors to building an inclusive information society in order to actively engage youth in innovative ICT-based development programmes and widen opportunities for youth to be involved in e-strategy processes;</w:delText>
        </w:r>
      </w:del>
    </w:p>
    <w:p w:rsidR="00AE6AC0" w:rsidRPr="002D492B" w:rsidRDefault="00AE6AC0" w:rsidP="00AE6AC0">
      <w:r>
        <w:rPr>
          <w:i/>
          <w:iCs/>
        </w:rPr>
        <w:t>c</w:t>
      </w:r>
      <w:r w:rsidRPr="002D492B">
        <w:rPr>
          <w:i/>
          <w:iCs/>
        </w:rPr>
        <w:t>)</w:t>
      </w:r>
      <w:r w:rsidRPr="002D492B">
        <w:tab/>
      </w:r>
      <w:proofErr w:type="gramStart"/>
      <w:r w:rsidRPr="002D492B">
        <w:t>the</w:t>
      </w:r>
      <w:proofErr w:type="gramEnd"/>
      <w:r w:rsidRPr="002D492B">
        <w:t xml:space="preserve"> Youth Employment and Entrepreneurship Initiative signed by BDT and the Telecentre.org Foundation at Connect Americas 2012;</w:t>
      </w:r>
    </w:p>
    <w:p w:rsidR="00AE6AC0" w:rsidRPr="002D492B" w:rsidDel="00810337" w:rsidRDefault="00AE6AC0" w:rsidP="00AE6AC0">
      <w:pPr>
        <w:rPr>
          <w:del w:id="23" w:author="Author"/>
        </w:rPr>
      </w:pPr>
      <w:r>
        <w:rPr>
          <w:i/>
          <w:iCs/>
        </w:rPr>
        <w:t>d</w:t>
      </w:r>
      <w:r w:rsidRPr="002D492B">
        <w:rPr>
          <w:i/>
          <w:iCs/>
        </w:rPr>
        <w:t>)</w:t>
      </w:r>
      <w:r w:rsidRPr="002D492B">
        <w:tab/>
      </w:r>
      <w:del w:id="24" w:author="Author">
        <w:r w:rsidRPr="002D492B" w:rsidDel="00810337">
          <w:delTex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delText>
        </w:r>
      </w:del>
    </w:p>
    <w:p w:rsidR="00AE6AC0" w:rsidRPr="002D492B" w:rsidDel="00810337" w:rsidRDefault="00AE6AC0" w:rsidP="00AE6AC0">
      <w:pPr>
        <w:rPr>
          <w:del w:id="25" w:author="Author"/>
        </w:rPr>
      </w:pPr>
      <w:del w:id="26" w:author="Author">
        <w:r w:rsidDel="00810337">
          <w:rPr>
            <w:i/>
            <w:iCs/>
          </w:rPr>
          <w:delText>e</w:delText>
        </w:r>
        <w:r w:rsidRPr="002D492B" w:rsidDel="00810337">
          <w:rPr>
            <w:i/>
            <w:iCs/>
          </w:rPr>
          <w:delText>)</w:delText>
        </w:r>
        <w:r w:rsidRPr="002D492B" w:rsidDel="00810337">
          <w:tab/>
          <w:delText>that the world's youth have set priorities for the post-2015 development agenda in their "Costa Rica Declaration", as an outcome of the Global Youth Summit, which have been presented for consideration to the U</w:delText>
        </w:r>
        <w:r w:rsidDel="00810337">
          <w:delText xml:space="preserve">nited </w:delText>
        </w:r>
        <w:r w:rsidRPr="002D492B" w:rsidDel="00810337">
          <w:delText>N</w:delText>
        </w:r>
        <w:r w:rsidDel="00810337">
          <w:delText>ations</w:delText>
        </w:r>
        <w:r w:rsidRPr="002D492B" w:rsidDel="00810337">
          <w:delText xml:space="preserve"> General Assembly at its sixty-eighth session;</w:delText>
        </w:r>
      </w:del>
    </w:p>
    <w:p w:rsidR="00AE6AC0" w:rsidRDefault="00AE6AC0" w:rsidP="00AE6AC0">
      <w:pPr>
        <w:rPr>
          <w:ins w:id="27" w:author="Author"/>
        </w:rPr>
      </w:pPr>
      <w:del w:id="28" w:author="Author">
        <w:r w:rsidDel="00810337">
          <w:rPr>
            <w:i/>
            <w:iCs/>
          </w:rPr>
          <w:delText>f</w:delText>
        </w:r>
        <w:r w:rsidRPr="002D492B" w:rsidDel="00810337">
          <w:rPr>
            <w:i/>
            <w:iCs/>
          </w:rPr>
          <w:delText>)</w:delText>
        </w:r>
        <w:r w:rsidRPr="002D492B" w:rsidDel="00810337">
          <w:tab/>
        </w:r>
      </w:del>
      <w:r w:rsidRPr="002D492B">
        <w:t>the fact that the United Nations Secretary-General has put "youth" as a priority in his Agenda and included youth employment, entrepreneurship and education as overall goals through the System-Wide Action Plan on Youth</w:t>
      </w:r>
      <w:ins w:id="29" w:author="Author">
        <w:r>
          <w:t>;</w:t>
        </w:r>
      </w:ins>
    </w:p>
    <w:p w:rsidR="00AE6AC0" w:rsidRPr="002D492B" w:rsidRDefault="00AE6AC0" w:rsidP="00AE6AC0">
      <w:proofErr w:type="gramStart"/>
      <w:ins w:id="30" w:author="Author">
        <w:r>
          <w:rPr>
            <w:i/>
            <w:iCs/>
          </w:rPr>
          <w:t>e</w:t>
        </w:r>
        <w:proofErr w:type="gramEnd"/>
        <w:r w:rsidRPr="002D492B">
          <w:rPr>
            <w:i/>
            <w:iCs/>
          </w:rPr>
          <w:t>)</w:t>
        </w:r>
        <w:r w:rsidRPr="002D492B">
          <w:tab/>
        </w:r>
        <w:r w:rsidRPr="008C5DF2">
          <w:t xml:space="preserve">United Nations General Assembly Resolution A/RES/70/1 </w:t>
        </w:r>
        <w:r>
          <w:t>on the 2030 Agenda for Sustainable Development</w:t>
        </w:r>
      </w:ins>
      <w:r w:rsidRPr="002D492B">
        <w:t>,</w:t>
      </w:r>
    </w:p>
    <w:p w:rsidR="00AE6AC0" w:rsidRPr="002D492B" w:rsidRDefault="00AE6AC0" w:rsidP="00AE6AC0">
      <w:pPr>
        <w:pStyle w:val="Call"/>
      </w:pPr>
      <w:proofErr w:type="gramStart"/>
      <w:r w:rsidRPr="002D492B">
        <w:t>recognizing</w:t>
      </w:r>
      <w:proofErr w:type="gramEnd"/>
    </w:p>
    <w:p w:rsidR="00AE6AC0" w:rsidRPr="002D492B" w:rsidRDefault="00AE6AC0" w:rsidP="00AE6AC0">
      <w:r w:rsidRPr="002D492B">
        <w:rPr>
          <w:i/>
          <w:iCs/>
        </w:rPr>
        <w:t>a)</w:t>
      </w:r>
      <w:r w:rsidRPr="002D492B">
        <w:tab/>
      </w:r>
      <w:proofErr w:type="gramStart"/>
      <w:r w:rsidRPr="002D492B">
        <w:t>that</w:t>
      </w:r>
      <w:proofErr w:type="gramEnd"/>
      <w:r w:rsidRPr="002D492B">
        <w:t xml:space="preserve"> youth are digital natives, the best promoters of ICTs and the world force for progress;</w:t>
      </w:r>
    </w:p>
    <w:p w:rsidR="00AE6AC0" w:rsidRPr="002D492B" w:rsidRDefault="00AE6AC0" w:rsidP="00AE6AC0">
      <w:r w:rsidRPr="002D492B">
        <w:rPr>
          <w:i/>
          <w:iCs/>
        </w:rPr>
        <w:t>b)</w:t>
      </w:r>
      <w:r w:rsidRPr="002D492B">
        <w:tab/>
      </w:r>
      <w:proofErr w:type="gramStart"/>
      <w:r w:rsidRPr="002D492B">
        <w:t>that</w:t>
      </w:r>
      <w:proofErr w:type="gramEnd"/>
      <w:r w:rsidRPr="002D492B">
        <w:t xml:space="preserve"> ICTs are tools through which both young women and men can substantively contribute to, participate in and leverage their social and economic development,</w:t>
      </w:r>
    </w:p>
    <w:p w:rsidR="00AE6AC0" w:rsidRPr="002D492B" w:rsidRDefault="00AE6AC0" w:rsidP="00AE6AC0">
      <w:pPr>
        <w:pStyle w:val="Call"/>
      </w:pPr>
      <w:proofErr w:type="gramStart"/>
      <w:r w:rsidRPr="002D492B">
        <w:lastRenderedPageBreak/>
        <w:t>considering</w:t>
      </w:r>
      <w:proofErr w:type="gramEnd"/>
    </w:p>
    <w:p w:rsidR="00AE6AC0" w:rsidRPr="002D492B" w:rsidRDefault="00AE6AC0" w:rsidP="00AE6AC0">
      <w:r w:rsidRPr="002D492B">
        <w:rPr>
          <w:i/>
          <w:iCs/>
        </w:rPr>
        <w:t>a)</w:t>
      </w:r>
      <w:r w:rsidRPr="002D492B">
        <w:tab/>
        <w:t xml:space="preserve">the progress made by BDT in promoting gender equality, in the development and implementation of projects that target youth and young women and are gender sensitive, as well as in increasing </w:t>
      </w:r>
      <w:del w:id="31" w:author="Author">
        <w:r w:rsidRPr="002D492B" w:rsidDel="00C0537A">
          <w:delText xml:space="preserve">the </w:delText>
        </w:r>
      </w:del>
      <w:r w:rsidRPr="002D492B">
        <w:t xml:space="preserve">awareness </w:t>
      </w:r>
      <w:ins w:id="32" w:author="Author">
        <w:r w:rsidRPr="00AE6AC0">
          <w:t xml:space="preserve">on the importance of education in ICT sector and awareness </w:t>
        </w:r>
      </w:ins>
      <w:r w:rsidRPr="002D492B">
        <w:t>o</w:t>
      </w:r>
      <w:ins w:id="33" w:author="Author">
        <w:r>
          <w:t>n</w:t>
        </w:r>
      </w:ins>
      <w:del w:id="34" w:author="Author">
        <w:r w:rsidRPr="002D492B" w:rsidDel="00C0537A">
          <w:delText>f</w:delText>
        </w:r>
      </w:del>
      <w:r w:rsidRPr="002D492B">
        <w:t xml:space="preserve"> career development for young girls in ICTs and related fields within the Union and among Member States and Sector Members;</w:t>
      </w:r>
    </w:p>
    <w:p w:rsidR="00AE6AC0" w:rsidRPr="002D492B" w:rsidRDefault="00AE6AC0" w:rsidP="00AE6AC0">
      <w:r w:rsidRPr="002D492B">
        <w:rPr>
          <w:i/>
          <w:iCs/>
        </w:rPr>
        <w:t>b)</w:t>
      </w:r>
      <w:r w:rsidRPr="002D492B">
        <w:tab/>
      </w:r>
      <w:r w:rsidRPr="008C5DF2">
        <w:t xml:space="preserve">the results achieved within the framework of Resolution 70 (Rev. </w:t>
      </w:r>
      <w:del w:id="35" w:author="Author">
        <w:r w:rsidRPr="008C5DF2" w:rsidDel="009B6D20">
          <w:delText>Guadalajara</w:delText>
        </w:r>
      </w:del>
      <w:ins w:id="36" w:author="Author">
        <w:r w:rsidRPr="008C5DF2">
          <w:t>Busan</w:t>
        </w:r>
      </w:ins>
      <w:r w:rsidRPr="008C5DF2">
        <w:t xml:space="preserve">, </w:t>
      </w:r>
      <w:del w:id="37" w:author="Author">
        <w:r w:rsidRPr="008C5DF2" w:rsidDel="009B6D20">
          <w:delText>2010</w:delText>
        </w:r>
      </w:del>
      <w:ins w:id="38" w:author="Author">
        <w:r w:rsidRPr="008C5DF2">
          <w:t>2014</w:t>
        </w:r>
      </w:ins>
      <w:r w:rsidRPr="008C5DF2">
        <w:t xml:space="preserve">), </w:t>
      </w:r>
      <w:ins w:id="39" w:author="Author">
        <w:r>
          <w:t xml:space="preserve">by which since 2011, </w:t>
        </w:r>
      </w:ins>
      <w:r w:rsidRPr="008C5DF2">
        <w:t xml:space="preserve">by promoting the International Girls in ICT Day </w:t>
      </w:r>
      <w:del w:id="40" w:author="Author">
        <w:r w:rsidRPr="008C5DF2" w:rsidDel="00BE6E65">
          <w:delText xml:space="preserve">from 2011 </w:delText>
        </w:r>
        <w:r w:rsidRPr="008C5DF2" w:rsidDel="009B6D20">
          <w:delText>to 2013</w:delText>
        </w:r>
      </w:del>
      <w:r w:rsidRPr="008C5DF2">
        <w:t xml:space="preserve">, </w:t>
      </w:r>
      <w:del w:id="41" w:author="Author">
        <w:r w:rsidRPr="008C5DF2" w:rsidDel="00BE6E65">
          <w:delText xml:space="preserve">through which </w:delText>
        </w:r>
      </w:del>
      <w:r w:rsidRPr="008C5DF2">
        <w:t xml:space="preserve">over </w:t>
      </w:r>
      <w:del w:id="42" w:author="Author">
        <w:r w:rsidRPr="008C5DF2" w:rsidDel="00B27AF2">
          <w:delText xml:space="preserve">70 000 </w:delText>
        </w:r>
      </w:del>
      <w:ins w:id="43" w:author="Author">
        <w:r w:rsidRPr="007531C2">
          <w:t> </w:t>
        </w:r>
        <w:r>
          <w:t xml:space="preserve">300 </w:t>
        </w:r>
        <w:r w:rsidRPr="007531C2">
          <w:t xml:space="preserve">000 </w:t>
        </w:r>
      </w:ins>
      <w:r w:rsidRPr="008C5DF2">
        <w:t xml:space="preserve">girls and young women in over </w:t>
      </w:r>
      <w:del w:id="44" w:author="Author">
        <w:r w:rsidRPr="008C5DF2" w:rsidDel="00BE6E65">
          <w:delText>120</w:delText>
        </w:r>
      </w:del>
      <w:ins w:id="45" w:author="Author">
        <w:r>
          <w:t>166</w:t>
        </w:r>
      </w:ins>
      <w:r w:rsidRPr="008C5DF2">
        <w:t xml:space="preserve"> countries were made aware of the job opportunities in the ICT sector with the support of BDT</w:t>
      </w:r>
      <w:ins w:id="46" w:author="Author">
        <w:r w:rsidRPr="008C5DF2">
          <w:rPr>
            <w:position w:val="6"/>
            <w:sz w:val="18"/>
          </w:rPr>
          <w:footnoteReference w:id="1"/>
        </w:r>
      </w:ins>
      <w:r w:rsidRPr="008C5DF2">
        <w:t>;</w:t>
      </w:r>
    </w:p>
    <w:p w:rsidR="00AE6AC0" w:rsidRPr="002D492B" w:rsidRDefault="00AE6AC0" w:rsidP="00AE6AC0">
      <w:r w:rsidRPr="002D492B">
        <w:rPr>
          <w:i/>
          <w:iCs/>
        </w:rPr>
        <w:t>c)</w:t>
      </w:r>
      <w:r w:rsidRPr="002D492B">
        <w:rPr>
          <w:i/>
          <w:iCs/>
        </w:rPr>
        <w:tab/>
      </w:r>
      <w:r w:rsidRPr="002D492B">
        <w:t xml:space="preserve">the fact that ICTs play an important role in the promotion of education, career development and work opportunities, as well as for social and economic development of young women and men; </w:t>
      </w:r>
    </w:p>
    <w:p w:rsidR="00AE6AC0" w:rsidRPr="002D492B" w:rsidRDefault="00AE6AC0" w:rsidP="00AE6AC0">
      <w:r w:rsidRPr="002D492B">
        <w:rPr>
          <w:i/>
          <w:iCs/>
        </w:rPr>
        <w:t>d)</w:t>
      </w:r>
      <w:r w:rsidRPr="002D492B">
        <w:rPr>
          <w:i/>
          <w:iCs/>
        </w:rPr>
        <w:tab/>
      </w:r>
      <w:r w:rsidRPr="002D492B">
        <w:t>the fact that ITU, through the Global Youth Summit, engaged a worldwide community to gather their opinions and ideas on how technology can contribute to a better world and shape the post-2015 development agenda;</w:t>
      </w:r>
    </w:p>
    <w:p w:rsidR="00AE6AC0" w:rsidRPr="002D492B" w:rsidRDefault="00AE6AC0" w:rsidP="00AE6AC0">
      <w:r w:rsidRPr="002D492B">
        <w:rPr>
          <w:i/>
          <w:iCs/>
        </w:rPr>
        <w:t>e)</w:t>
      </w:r>
      <w:r w:rsidRPr="002D492B">
        <w:rPr>
          <w:i/>
          <w:iCs/>
        </w:rPr>
        <w:tab/>
      </w:r>
      <w:proofErr w:type="gramStart"/>
      <w:r w:rsidRPr="002D492B">
        <w:t>the</w:t>
      </w:r>
      <w:proofErr w:type="gramEnd"/>
      <w:r w:rsidRPr="002D492B">
        <w:t xml:space="preserve"> fact that BDT plays a substantive role, through its activities, towards youth empowerment and involvement in the decision-making processes related to ICTs for development-related issues,</w:t>
      </w:r>
    </w:p>
    <w:p w:rsidR="00AE6AC0" w:rsidRPr="002D492B" w:rsidRDefault="00AE6AC0" w:rsidP="00AE6AC0">
      <w:pPr>
        <w:pStyle w:val="Call"/>
      </w:pPr>
      <w:proofErr w:type="gramStart"/>
      <w:r w:rsidRPr="002D492B">
        <w:t>resolves</w:t>
      </w:r>
      <w:proofErr w:type="gramEnd"/>
    </w:p>
    <w:p w:rsidR="00AE6AC0" w:rsidRPr="002D492B" w:rsidRDefault="00AE6AC0" w:rsidP="00AE6AC0">
      <w:r w:rsidRPr="002D492B">
        <w:t>1</w:t>
      </w:r>
      <w:r w:rsidRPr="002D492B">
        <w:tab/>
        <w:t>that ITU</w:t>
      </w:r>
      <w:r w:rsidRPr="002D492B">
        <w:noBreakHyphen/>
        <w:t>D, taking into account the above considerations, shall continue to support the development of activities, projects and events aim</w:t>
      </w:r>
      <w:r>
        <w:t>ed</w:t>
      </w:r>
      <w:r w:rsidRPr="002D492B">
        <w:t xml:space="preserve"> at promoting ICT applications among young women and men, in particular in the areas of employment, entrepreneurship and education, and thereby contribute to youth educational, social and economic development and empowerment</w:t>
      </w:r>
      <w:ins w:id="48" w:author="Author">
        <w:r w:rsidRPr="008C5DF2">
          <w:t>, taking into account the 2030 Agenda for Sustainable Development</w:t>
        </w:r>
      </w:ins>
      <w:r w:rsidRPr="002D492B">
        <w:t>;</w:t>
      </w:r>
    </w:p>
    <w:p w:rsidR="00AE6AC0" w:rsidRPr="002D492B" w:rsidRDefault="00AE6AC0" w:rsidP="00AE6AC0">
      <w:r w:rsidRPr="002D492B">
        <w:t>2</w:t>
      </w:r>
      <w:r w:rsidRPr="002D492B">
        <w:tab/>
        <w:t>that the established ITU</w:t>
      </w:r>
      <w:r w:rsidRPr="002D492B">
        <w:noBreakHyphen/>
        <w:t>D objective on digital inclusion will continue to support the work promoting ICTs to young women and men,</w:t>
      </w:r>
    </w:p>
    <w:p w:rsidR="00AE6AC0" w:rsidRPr="002D492B" w:rsidRDefault="00AE6AC0" w:rsidP="00AE6AC0">
      <w:pPr>
        <w:pStyle w:val="Call"/>
      </w:pPr>
      <w:proofErr w:type="gramStart"/>
      <w:r w:rsidRPr="002D492B">
        <w:t>resolves</w:t>
      </w:r>
      <w:proofErr w:type="gramEnd"/>
      <w:r w:rsidRPr="002D492B">
        <w:t xml:space="preserve"> further</w:t>
      </w:r>
    </w:p>
    <w:p w:rsidR="00AE6AC0" w:rsidRPr="002D492B" w:rsidRDefault="00AE6AC0" w:rsidP="00AE6AC0">
      <w:r w:rsidRPr="002D492B">
        <w:t>1</w:t>
      </w:r>
      <w:r w:rsidRPr="002D492B">
        <w:tab/>
        <w:t>to establish partnerships with academia concerned with youth development programmes;</w:t>
      </w:r>
    </w:p>
    <w:p w:rsidR="00AE6AC0" w:rsidRPr="002D492B" w:rsidRDefault="00AE6AC0" w:rsidP="00AE6AC0">
      <w:r w:rsidRPr="002D492B">
        <w:t>2</w:t>
      </w:r>
      <w:r w:rsidRPr="002D492B">
        <w:tab/>
        <w:t>to add a youth dimension in Questions for study, wherever possible,</w:t>
      </w:r>
    </w:p>
    <w:p w:rsidR="00AE6AC0" w:rsidRPr="002D492B" w:rsidRDefault="00AE6AC0" w:rsidP="00AE6AC0">
      <w:pPr>
        <w:pStyle w:val="Call"/>
      </w:pPr>
      <w:proofErr w:type="gramStart"/>
      <w:r w:rsidRPr="002D492B">
        <w:t>instructs</w:t>
      </w:r>
      <w:proofErr w:type="gramEnd"/>
      <w:r w:rsidRPr="002D492B">
        <w:t xml:space="preserve"> the Director of the Telecommunication Development Bureau</w:t>
      </w:r>
    </w:p>
    <w:p w:rsidR="00AE6AC0" w:rsidRPr="002D492B" w:rsidRDefault="00AE6AC0" w:rsidP="00AE6AC0">
      <w:r w:rsidRPr="002D492B">
        <w:t>1</w:t>
      </w:r>
      <w:r w:rsidRPr="002D492B">
        <w:tab/>
        <w:t>to seek appropriate means to integrate youth issues into the activities of BDT</w:t>
      </w:r>
      <w:ins w:id="49" w:author="Author">
        <w:r>
          <w:t xml:space="preserve"> </w:t>
        </w:r>
        <w:r w:rsidRPr="00B216FD">
          <w:t xml:space="preserve">and </w:t>
        </w:r>
        <w:r>
          <w:t xml:space="preserve">to </w:t>
        </w:r>
        <w:r w:rsidRPr="00B216FD">
          <w:t>actively pursu</w:t>
        </w:r>
        <w:r>
          <w:t>e</w:t>
        </w:r>
        <w:r w:rsidRPr="00B216FD">
          <w:t xml:space="preserve"> diversity</w:t>
        </w:r>
      </w:ins>
      <w:r w:rsidRPr="002D492B">
        <w:t>;</w:t>
      </w:r>
    </w:p>
    <w:p w:rsidR="00AE6AC0" w:rsidRPr="002D492B" w:rsidRDefault="00AE6AC0" w:rsidP="00AE6AC0">
      <w:r w:rsidRPr="002D492B">
        <w:t>2</w:t>
      </w:r>
      <w:r w:rsidRPr="002D492B">
        <w:tab/>
        <w:t>to ensure that the necessary resources, within budgetary limits, are allocated to these activities;</w:t>
      </w:r>
    </w:p>
    <w:p w:rsidR="00AE6AC0" w:rsidRPr="002D492B" w:rsidRDefault="00AE6AC0" w:rsidP="00AE6AC0">
      <w:r w:rsidRPr="002D492B">
        <w:t>3</w:t>
      </w:r>
      <w:r w:rsidRPr="002D492B">
        <w:tab/>
        <w:t>to promote ICTs among young women and men and their social and economic development and empowerment;</w:t>
      </w:r>
    </w:p>
    <w:p w:rsidR="00AE6AC0" w:rsidRPr="0003713F" w:rsidRDefault="00AE6AC0" w:rsidP="00AE6AC0">
      <w:r w:rsidRPr="0003713F">
        <w:lastRenderedPageBreak/>
        <w:t>4</w:t>
      </w:r>
      <w:r w:rsidRPr="0003713F">
        <w:tab/>
        <w:t xml:space="preserve">to provide guidance on </w:t>
      </w:r>
      <w:r w:rsidRPr="002D492B">
        <w:t>measuring the extent of youth empowerment at national and international level;</w:t>
      </w:r>
    </w:p>
    <w:p w:rsidR="00AE6AC0" w:rsidRPr="002D492B" w:rsidRDefault="00AE6AC0" w:rsidP="00AE6AC0">
      <w:r w:rsidRPr="002D492B">
        <w:t>5</w:t>
      </w:r>
      <w:r w:rsidRPr="002D492B">
        <w:tab/>
        <w:t>to provide guidance on digital citizenship among youth, including e-government services,</w:t>
      </w:r>
    </w:p>
    <w:p w:rsidR="00AE6AC0" w:rsidRPr="002D492B" w:rsidRDefault="00AE6AC0" w:rsidP="00AE6AC0">
      <w:pPr>
        <w:pStyle w:val="Call"/>
      </w:pPr>
      <w:proofErr w:type="gramStart"/>
      <w:r w:rsidRPr="002D492B">
        <w:t>invites</w:t>
      </w:r>
      <w:proofErr w:type="gramEnd"/>
      <w:r w:rsidRPr="002D492B">
        <w:t xml:space="preserve"> the Director of the Telecommunication Development Bureau </w:t>
      </w:r>
    </w:p>
    <w:p w:rsidR="00AE6AC0" w:rsidRPr="0003713F" w:rsidRDefault="00AE6AC0" w:rsidP="00AE6AC0">
      <w:proofErr w:type="gramStart"/>
      <w:r w:rsidRPr="002D492B">
        <w:t>to</w:t>
      </w:r>
      <w:proofErr w:type="gramEnd"/>
      <w:r w:rsidRPr="002D492B">
        <w:t xml:space="preserve"> assist Member States</w:t>
      </w:r>
      <w:r w:rsidRPr="0003713F">
        <w:t>:</w:t>
      </w:r>
    </w:p>
    <w:p w:rsidR="00AE6AC0" w:rsidRDefault="00AE6AC0" w:rsidP="00AE6AC0">
      <w:r w:rsidRPr="002D492B">
        <w:t>1</w:t>
      </w:r>
      <w:r w:rsidRPr="002D492B">
        <w:tab/>
        <w:t xml:space="preserve">to promote </w:t>
      </w:r>
      <w:ins w:id="50" w:author="Author">
        <w:r>
          <w:t xml:space="preserve">enrolment in ICT oriented education programmes and to promote </w:t>
        </w:r>
      </w:ins>
      <w:r w:rsidRPr="002D492B">
        <w:t>ICTs for the social and economic development and empowerment of young women and men</w:t>
      </w:r>
      <w:ins w:id="51" w:author="Author">
        <w:r w:rsidRPr="008C5DF2">
          <w:t>, taking into account the 2030 Agenda for Sustainable Development</w:t>
        </w:r>
      </w:ins>
      <w:r w:rsidRPr="00E06780">
        <w:t>;</w:t>
      </w:r>
    </w:p>
    <w:p w:rsidR="00AE6AC0" w:rsidRPr="002D492B" w:rsidRDefault="00AE6AC0" w:rsidP="00AE6AC0">
      <w:r>
        <w:t>2</w:t>
      </w:r>
      <w:r w:rsidRPr="002D492B">
        <w:tab/>
        <w:t>to provide concrete advice, in the form of guidelines, to integrate young women and men in the information society;</w:t>
      </w:r>
    </w:p>
    <w:p w:rsidR="00AE6AC0" w:rsidRPr="002D492B" w:rsidRDefault="00AE6AC0" w:rsidP="00AE6AC0">
      <w:r w:rsidRPr="002D492B">
        <w:t>3</w:t>
      </w:r>
      <w:r w:rsidRPr="002D492B">
        <w:tab/>
        <w:t>to establish partnerships with Sector Members, in order to develop and/or support specific ICT projects that target young women and men in developing countries and in countries with economies in transition</w:t>
      </w:r>
      <w:ins w:id="52" w:author="Author">
        <w:r w:rsidRPr="008C5DF2">
          <w:t>, taking into account the 2030 Agenda for Sustainable Development</w:t>
        </w:r>
      </w:ins>
      <w:r w:rsidRPr="002D492B">
        <w:t>;</w:t>
      </w:r>
    </w:p>
    <w:p w:rsidR="00AE6AC0" w:rsidRPr="002D492B" w:rsidRDefault="00AE6AC0" w:rsidP="00AE6AC0">
      <w:r w:rsidRPr="002D492B">
        <w:t>4</w:t>
      </w:r>
      <w:r w:rsidRPr="002D492B">
        <w:tab/>
        <w:t>to include a youth component in the BDT activities aim</w:t>
      </w:r>
      <w:r>
        <w:t>ed</w:t>
      </w:r>
      <w:r w:rsidRPr="002D492B">
        <w:t xml:space="preserve"> at raising awareness of the challenges that youth are facing in the ICT area, and calling for implementation of concrete solutions;</w:t>
      </w:r>
    </w:p>
    <w:p w:rsidR="00AE6AC0" w:rsidRPr="002D492B" w:rsidRDefault="00AE6AC0" w:rsidP="00AE6AC0">
      <w:r w:rsidRPr="002D492B">
        <w:t>5</w:t>
      </w:r>
      <w:r w:rsidRPr="002D492B">
        <w:tab/>
        <w:t>to promote ICT-friendly frameworks in education and careers for youth without gender discrimination, and thus encourage young girls and women to be part of the ICT sector,</w:t>
      </w:r>
    </w:p>
    <w:p w:rsidR="00AE6AC0" w:rsidRPr="002D492B" w:rsidRDefault="00AE6AC0" w:rsidP="00AE6AC0">
      <w:pPr>
        <w:pStyle w:val="Call"/>
      </w:pPr>
      <w:proofErr w:type="gramStart"/>
      <w:r w:rsidRPr="002D492B">
        <w:t>encourages</w:t>
      </w:r>
      <w:proofErr w:type="gramEnd"/>
      <w:r w:rsidRPr="002D492B">
        <w:t xml:space="preserve"> the Member States</w:t>
      </w:r>
    </w:p>
    <w:p w:rsidR="00AE6AC0" w:rsidRPr="002D492B" w:rsidRDefault="00AE6AC0" w:rsidP="00AE6AC0">
      <w:r w:rsidRPr="002D492B">
        <w:t>1</w:t>
      </w:r>
      <w:r w:rsidRPr="002D492B">
        <w:tab/>
        <w:t>to share best practices on national approaches targeting the use of ICTs for the social and economic development of young women and men</w:t>
      </w:r>
      <w:ins w:id="53" w:author="Author">
        <w:r w:rsidRPr="008C5DF2">
          <w:t>, taking into account the 2030 Agenda for Sustainable Development</w:t>
        </w:r>
      </w:ins>
      <w:r w:rsidRPr="002D492B">
        <w:t>;</w:t>
      </w:r>
    </w:p>
    <w:p w:rsidR="00AE6AC0" w:rsidRPr="002D492B" w:rsidRDefault="00AE6AC0" w:rsidP="00AE6AC0">
      <w:r w:rsidRPr="002D492B">
        <w:t>2</w:t>
      </w:r>
      <w:r w:rsidRPr="002D492B">
        <w:tab/>
        <w:t>to develop national strategies for using ICTs as a tool for the educational, social and economic development of young women and men;</w:t>
      </w:r>
    </w:p>
    <w:p w:rsidR="00AE6AC0" w:rsidRPr="002D492B" w:rsidRDefault="00AE6AC0" w:rsidP="00AE6AC0">
      <w:r w:rsidRPr="002D492B">
        <w:t>3</w:t>
      </w:r>
      <w:r w:rsidRPr="002D492B">
        <w:tab/>
        <w:t>to promote ICTs for youth empowerment and involvement in the decision-making processes of the ICT sector;</w:t>
      </w:r>
    </w:p>
    <w:p w:rsidR="00AE6AC0" w:rsidRPr="002D492B" w:rsidRDefault="00AE6AC0" w:rsidP="00AE6AC0">
      <w:r w:rsidRPr="002D492B">
        <w:t>4</w:t>
      </w:r>
      <w:r w:rsidRPr="002D492B">
        <w:tab/>
        <w:t>to support ITU</w:t>
      </w:r>
      <w:r w:rsidRPr="002D492B">
        <w:noBreakHyphen/>
        <w:t>D activities in field of ICTs for the social and economic development of young women and men,</w:t>
      </w:r>
    </w:p>
    <w:p w:rsidR="00AE6AC0" w:rsidRPr="002D492B" w:rsidRDefault="00AE6AC0" w:rsidP="00AE6AC0">
      <w:pPr>
        <w:pStyle w:val="Call"/>
      </w:pPr>
      <w:proofErr w:type="gramStart"/>
      <w:r w:rsidRPr="002D492B">
        <w:t>encourages</w:t>
      </w:r>
      <w:proofErr w:type="gramEnd"/>
      <w:r w:rsidRPr="002D492B">
        <w:t xml:space="preserve"> the Member States and Sector Members</w:t>
      </w:r>
    </w:p>
    <w:p w:rsidR="00AE6AC0" w:rsidRPr="002D492B" w:rsidRDefault="00AE6AC0" w:rsidP="00AE6AC0">
      <w:r w:rsidRPr="002D492B">
        <w:t>1</w:t>
      </w:r>
      <w:r w:rsidRPr="002D492B">
        <w:tab/>
        <w:t>to coordinate global and regional youth forums, considering available resources</w:t>
      </w:r>
      <w:ins w:id="54" w:author="Author">
        <w:r w:rsidRPr="008C5DF2">
          <w:t>, taking into account the 2030 Agenda for Sustainable Development</w:t>
        </w:r>
      </w:ins>
      <w:r w:rsidRPr="002D492B">
        <w:t>;</w:t>
      </w:r>
    </w:p>
    <w:p w:rsidR="00AE6AC0" w:rsidRPr="002D492B" w:rsidRDefault="00AE6AC0" w:rsidP="00AE6AC0">
      <w:r w:rsidRPr="002D492B">
        <w:t>2</w:t>
      </w:r>
      <w:r w:rsidRPr="002D492B">
        <w:tab/>
        <w:t>to provide access to telecommunications/ICTs and provide up-to-date training for young people on ICT use;</w:t>
      </w:r>
    </w:p>
    <w:p w:rsidR="00AE6AC0" w:rsidRPr="0003713F" w:rsidRDefault="00AE6AC0" w:rsidP="00AE6AC0">
      <w:r w:rsidRPr="0003713F">
        <w:t>3</w:t>
      </w:r>
      <w:r w:rsidRPr="0003713F">
        <w:tab/>
      </w:r>
      <w:r w:rsidRPr="002D492B">
        <w:t>to foster collaboration with civil society and the private sector in order to provide specialized training for young innovators,</w:t>
      </w:r>
    </w:p>
    <w:p w:rsidR="00AE6AC0" w:rsidRPr="002D492B" w:rsidRDefault="00AE6AC0" w:rsidP="00AE6AC0">
      <w:pPr>
        <w:pStyle w:val="Call"/>
      </w:pPr>
      <w:proofErr w:type="gramStart"/>
      <w:r w:rsidRPr="002D492B">
        <w:t>requests</w:t>
      </w:r>
      <w:proofErr w:type="gramEnd"/>
      <w:r w:rsidRPr="002D492B">
        <w:t xml:space="preserve"> the Secretary-General</w:t>
      </w:r>
    </w:p>
    <w:p w:rsidR="00AE6AC0" w:rsidRPr="002D492B" w:rsidRDefault="00AE6AC0" w:rsidP="00AE6AC0">
      <w:r w:rsidRPr="002D492B">
        <w:t>1</w:t>
      </w:r>
      <w:r w:rsidRPr="002D492B">
        <w:tab/>
        <w:t xml:space="preserve">to bring this </w:t>
      </w:r>
      <w:r>
        <w:t>r</w:t>
      </w:r>
      <w:r w:rsidRPr="002D492B">
        <w:t>esolution</w:t>
      </w:r>
      <w:r>
        <w:t xml:space="preserve"> </w:t>
      </w:r>
      <w:r w:rsidRPr="002D492B">
        <w:t>to the attention of the Plenipotentiary Conference (</w:t>
      </w:r>
      <w:del w:id="55" w:author="Author">
        <w:r w:rsidRPr="008C5DF2" w:rsidDel="009B6D20">
          <w:delText>Busan</w:delText>
        </w:r>
      </w:del>
      <w:ins w:id="56" w:author="Author">
        <w:r w:rsidRPr="008C5DF2">
          <w:t>Dubai</w:t>
        </w:r>
      </w:ins>
      <w:r w:rsidRPr="008C5DF2">
        <w:t xml:space="preserve">, </w:t>
      </w:r>
      <w:del w:id="57" w:author="Author">
        <w:r w:rsidRPr="008C5DF2" w:rsidDel="009B6D20">
          <w:delText>2014</w:delText>
        </w:r>
      </w:del>
      <w:ins w:id="58" w:author="Author">
        <w:r w:rsidRPr="008C5DF2">
          <w:t>2018</w:t>
        </w:r>
      </w:ins>
      <w:r w:rsidRPr="002D492B">
        <w:t>) with a view to releasing appropriate resources, within the budgetary limits, for the corresponding activities and functions;</w:t>
      </w:r>
    </w:p>
    <w:p w:rsidR="00AE6AC0" w:rsidRDefault="00AE6AC0" w:rsidP="00AE6AC0">
      <w:r w:rsidRPr="002D492B">
        <w:lastRenderedPageBreak/>
        <w:t>2</w:t>
      </w:r>
      <w:r w:rsidRPr="002D492B">
        <w:tab/>
        <w:t xml:space="preserve">to bring this </w:t>
      </w:r>
      <w:r>
        <w:t>r</w:t>
      </w:r>
      <w:r w:rsidRPr="002D492B">
        <w:t>esolution to the attention of the United Nations Secretary-General in an effort to promote increased coordinat</w:t>
      </w:r>
      <w:bookmarkStart w:id="59" w:name="_GoBack"/>
      <w:bookmarkEnd w:id="59"/>
      <w:r w:rsidRPr="002D492B">
        <w:t>ion and cooperation for development policies, programmes and projects that link ICTs to the promotion and empowerment of young women and men.</w:t>
      </w:r>
    </w:p>
    <w:p w:rsidR="00171FF6" w:rsidRDefault="00AE6AC0" w:rsidP="00AE6AC0">
      <w:pPr>
        <w:pStyle w:val="Reasons"/>
      </w:pPr>
      <w:r>
        <w:rPr>
          <w:b/>
        </w:rPr>
        <w:t>Reasons:</w:t>
      </w:r>
      <w:r>
        <w:tab/>
        <w:t xml:space="preserve">To update this Resolution, in particular with appropriate references to the UNGA </w:t>
      </w:r>
      <w:r w:rsidRPr="008C5DF2">
        <w:t>2030 Agenda for Sustainable Development</w:t>
      </w:r>
      <w:r>
        <w:t>.</w:t>
      </w:r>
    </w:p>
    <w:p w:rsidR="00AE6AC0" w:rsidRPr="003C310F" w:rsidRDefault="00AE6AC0" w:rsidP="00AE6AC0">
      <w:pPr>
        <w:pStyle w:val="Reasons"/>
        <w:jc w:val="center"/>
      </w:pPr>
      <w:r w:rsidRPr="003C310F">
        <w:rPr>
          <w:lang w:val="en-US"/>
        </w:rPr>
        <w:t>____________________</w:t>
      </w:r>
    </w:p>
    <w:sectPr w:rsidR="00AE6AC0" w:rsidRPr="003C310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A80F57">
      <w:rPr>
        <w:noProof/>
      </w:rPr>
      <w:t>22.09.17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03EE6" w:rsidRPr="00D03EE6" w:rsidTr="00C45B7A">
      <w:tc>
        <w:tcPr>
          <w:tcW w:w="1526" w:type="dxa"/>
          <w:tcBorders>
            <w:top w:val="single" w:sz="4" w:space="0" w:color="000000" w:themeColor="text1"/>
          </w:tcBorders>
        </w:tcPr>
        <w:p w:rsidR="00D03EE6" w:rsidRPr="00C100BE" w:rsidRDefault="00D03EE6" w:rsidP="00D03EE6">
          <w:pPr>
            <w:pStyle w:val="FirstFooter"/>
            <w:tabs>
              <w:tab w:val="left" w:pos="1559"/>
              <w:tab w:val="left" w:pos="3828"/>
            </w:tabs>
            <w:rPr>
              <w:sz w:val="18"/>
              <w:szCs w:val="18"/>
            </w:rPr>
          </w:pPr>
          <w:bookmarkStart w:id="63" w:name="Email"/>
          <w:bookmarkEnd w:id="63"/>
          <w:r w:rsidRPr="00C100BE">
            <w:rPr>
              <w:sz w:val="18"/>
              <w:szCs w:val="18"/>
            </w:rPr>
            <w:t>Contact:</w:t>
          </w:r>
        </w:p>
      </w:tc>
      <w:tc>
        <w:tcPr>
          <w:tcW w:w="2268" w:type="dxa"/>
          <w:tcBorders>
            <w:top w:val="single" w:sz="4" w:space="0" w:color="000000" w:themeColor="text1"/>
          </w:tcBorders>
        </w:tcPr>
        <w:p w:rsidR="00D03EE6" w:rsidRPr="00C100BE" w:rsidRDefault="00D03EE6" w:rsidP="00D03EE6">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03EE6" w:rsidRPr="00F55493" w:rsidRDefault="00D03EE6" w:rsidP="00D03EE6">
          <w:pPr>
            <w:pStyle w:val="FirstFooter"/>
            <w:rPr>
              <w:sz w:val="18"/>
              <w:szCs w:val="18"/>
              <w:lang w:val="fr-CH"/>
            </w:rPr>
          </w:pPr>
          <w:r w:rsidRPr="004A3D81">
            <w:rPr>
              <w:sz w:val="18"/>
              <w:szCs w:val="18"/>
              <w:lang w:val="pt-PT"/>
            </w:rPr>
            <w:t>M</w:t>
          </w:r>
          <w:r>
            <w:rPr>
              <w:sz w:val="18"/>
              <w:szCs w:val="18"/>
              <w:lang w:val="pt-PT"/>
            </w:rPr>
            <w:t>.</w:t>
          </w:r>
          <w:r w:rsidRPr="004A3D81">
            <w:rPr>
              <w:sz w:val="18"/>
              <w:szCs w:val="18"/>
              <w:lang w:val="pt-PT"/>
            </w:rPr>
            <w:t xml:space="preserve"> Manuel da Costa Cabral, </w:t>
          </w:r>
          <w:r>
            <w:rPr>
              <w:sz w:val="18"/>
              <w:szCs w:val="18"/>
              <w:lang w:val="pt-PT"/>
            </w:rPr>
            <w:t>Président du Comité Com - UIT / Coprésident de la CEPT</w:t>
          </w:r>
        </w:p>
      </w:tc>
    </w:tr>
    <w:tr w:rsidR="00D03EE6" w:rsidRPr="00CB110F" w:rsidTr="00C45B7A">
      <w:tc>
        <w:tcPr>
          <w:tcW w:w="1526" w:type="dxa"/>
        </w:tcPr>
        <w:p w:rsidR="00D03EE6" w:rsidRPr="00F55493" w:rsidRDefault="00D03EE6" w:rsidP="00D03EE6">
          <w:pPr>
            <w:pStyle w:val="FirstFooter"/>
            <w:tabs>
              <w:tab w:val="left" w:pos="1559"/>
              <w:tab w:val="left" w:pos="3828"/>
            </w:tabs>
            <w:rPr>
              <w:sz w:val="20"/>
              <w:lang w:val="fr-CH"/>
            </w:rPr>
          </w:pPr>
        </w:p>
      </w:tc>
      <w:tc>
        <w:tcPr>
          <w:tcW w:w="2268" w:type="dxa"/>
        </w:tcPr>
        <w:p w:rsidR="00D03EE6" w:rsidRPr="00C100BE" w:rsidRDefault="00D03EE6" w:rsidP="00D03EE6">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03EE6" w:rsidRPr="00C100BE" w:rsidRDefault="00D03EE6" w:rsidP="00D03EE6">
          <w:pPr>
            <w:pStyle w:val="FirstFooter"/>
            <w:ind w:left="2160" w:hanging="2160"/>
            <w:rPr>
              <w:sz w:val="18"/>
              <w:szCs w:val="18"/>
              <w:lang w:val="en-US"/>
            </w:rPr>
          </w:pPr>
          <w:hyperlink r:id="rId1" w:history="1">
            <w:r w:rsidRPr="002C7E73">
              <w:rPr>
                <w:rStyle w:val="Hyperlink"/>
                <w:sz w:val="18"/>
                <w:szCs w:val="18"/>
                <w:lang w:val="en-US"/>
              </w:rPr>
              <w:t>manuel.costa@anacom.pt</w:t>
            </w:r>
          </w:hyperlink>
        </w:p>
      </w:tc>
    </w:tr>
    <w:tr w:rsidR="00D03EE6" w:rsidRPr="00D03EE6" w:rsidTr="00C45B7A">
      <w:tc>
        <w:tcPr>
          <w:tcW w:w="1526" w:type="dxa"/>
          <w:tcBorders>
            <w:top w:val="single" w:sz="4" w:space="0" w:color="000000" w:themeColor="text1"/>
          </w:tcBorders>
        </w:tcPr>
        <w:p w:rsidR="00D03EE6" w:rsidRPr="00C100BE" w:rsidRDefault="00D03EE6" w:rsidP="00D03EE6">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D03EE6" w:rsidRPr="00C100BE" w:rsidRDefault="00D03EE6" w:rsidP="00D03EE6">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03EE6" w:rsidRPr="00F55493" w:rsidRDefault="00D03EE6" w:rsidP="00D03EE6">
          <w:pPr>
            <w:pStyle w:val="FirstFooter"/>
            <w:rPr>
              <w:sz w:val="18"/>
              <w:szCs w:val="18"/>
              <w:lang w:val="fr-CH"/>
            </w:rPr>
          </w:pPr>
          <w:r w:rsidRPr="00F55493">
            <w:rPr>
              <w:sz w:val="18"/>
              <w:szCs w:val="18"/>
              <w:lang w:val="fr-CH"/>
            </w:rPr>
            <w:t xml:space="preserve">Mr </w:t>
          </w:r>
          <w:proofErr w:type="spellStart"/>
          <w:r w:rsidRPr="00F55493">
            <w:rPr>
              <w:sz w:val="18"/>
              <w:szCs w:val="18"/>
              <w:lang w:val="fr-CH"/>
            </w:rPr>
            <w:t>Paulius</w:t>
          </w:r>
          <w:proofErr w:type="spellEnd"/>
          <w:r w:rsidRPr="00F55493">
            <w:rPr>
              <w:sz w:val="18"/>
              <w:szCs w:val="18"/>
              <w:lang w:val="fr-CH"/>
            </w:rPr>
            <w:t xml:space="preserve"> </w:t>
          </w:r>
          <w:proofErr w:type="spellStart"/>
          <w:r w:rsidRPr="00F55493">
            <w:rPr>
              <w:sz w:val="18"/>
              <w:szCs w:val="18"/>
              <w:lang w:val="fr-CH"/>
            </w:rPr>
            <w:t>Vaina</w:t>
          </w:r>
          <w:proofErr w:type="spellEnd"/>
          <w:r w:rsidRPr="00F55493">
            <w:rPr>
              <w:sz w:val="18"/>
              <w:szCs w:val="18"/>
              <w:lang w:val="fr-CH"/>
            </w:rPr>
            <w:t xml:space="preserve"> / </w:t>
          </w:r>
          <w:proofErr w:type="spellStart"/>
          <w:r>
            <w:rPr>
              <w:sz w:val="18"/>
              <w:szCs w:val="18"/>
              <w:lang w:val="fr-CH"/>
            </w:rPr>
            <w:t>Cordonnateur</w:t>
          </w:r>
          <w:proofErr w:type="spellEnd"/>
          <w:r>
            <w:rPr>
              <w:sz w:val="18"/>
              <w:szCs w:val="18"/>
              <w:lang w:val="fr-CH"/>
            </w:rPr>
            <w:t xml:space="preserve"> de la CEPT pour </w:t>
          </w:r>
          <w:r w:rsidRPr="00F55493">
            <w:rPr>
              <w:sz w:val="18"/>
              <w:szCs w:val="18"/>
              <w:lang w:val="fr-CH"/>
            </w:rPr>
            <w:t xml:space="preserve">les travaux préparatoires </w:t>
          </w:r>
          <w:r>
            <w:rPr>
              <w:sz w:val="18"/>
              <w:szCs w:val="18"/>
              <w:lang w:val="fr-CH"/>
            </w:rPr>
            <w:t>en vue de la CMDT-17</w:t>
          </w:r>
        </w:p>
      </w:tc>
    </w:tr>
    <w:tr w:rsidR="00D03EE6" w:rsidRPr="00CB110F" w:rsidTr="00C45B7A">
      <w:tc>
        <w:tcPr>
          <w:tcW w:w="1526" w:type="dxa"/>
        </w:tcPr>
        <w:p w:rsidR="00D03EE6" w:rsidRPr="00F55493" w:rsidRDefault="00D03EE6" w:rsidP="00D03EE6">
          <w:pPr>
            <w:pStyle w:val="FirstFooter"/>
            <w:tabs>
              <w:tab w:val="left" w:pos="1559"/>
              <w:tab w:val="left" w:pos="3828"/>
            </w:tabs>
            <w:rPr>
              <w:sz w:val="20"/>
              <w:lang w:val="fr-CH"/>
            </w:rPr>
          </w:pPr>
        </w:p>
      </w:tc>
      <w:tc>
        <w:tcPr>
          <w:tcW w:w="2268" w:type="dxa"/>
        </w:tcPr>
        <w:p w:rsidR="00D03EE6" w:rsidRPr="00C100BE" w:rsidRDefault="00D03EE6" w:rsidP="00D03EE6">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03EE6" w:rsidRPr="00C100BE" w:rsidRDefault="00D03EE6" w:rsidP="00D03EE6">
          <w:pPr>
            <w:pStyle w:val="FirstFooter"/>
            <w:ind w:left="2160" w:hanging="2160"/>
            <w:rPr>
              <w:sz w:val="18"/>
              <w:szCs w:val="18"/>
              <w:lang w:val="en-US"/>
            </w:rPr>
          </w:pPr>
          <w:hyperlink r:id="rId2" w:history="1">
            <w:r w:rsidRPr="002C7E73">
              <w:rPr>
                <w:rStyle w:val="Hyperlink"/>
                <w:sz w:val="18"/>
                <w:szCs w:val="18"/>
                <w:lang w:val="en-US"/>
              </w:rPr>
              <w:t>paulius.vaina@rrt.lt</w:t>
            </w:r>
          </w:hyperlink>
        </w:p>
      </w:tc>
    </w:tr>
  </w:tbl>
  <w:p w:rsidR="00E45D05" w:rsidRPr="00D03EE6" w:rsidRDefault="00D03EE6" w:rsidP="00D03EE6">
    <w:pPr>
      <w:jc w:val="center"/>
    </w:pPr>
    <w:hyperlink r:id="rId3" w:history="1">
      <w:r>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AE6AC0" w:rsidRPr="00810337" w:rsidRDefault="00AE6AC0" w:rsidP="00AE6AC0">
      <w:pPr>
        <w:pStyle w:val="FootnoteText"/>
        <w:rPr>
          <w:lang w:val="sv-SE"/>
        </w:rPr>
      </w:pPr>
      <w:ins w:id="47" w:author="Author">
        <w:r>
          <w:rPr>
            <w:rStyle w:val="FootnoteReference"/>
          </w:rPr>
          <w:footnoteRef/>
        </w:r>
        <w:r w:rsidRPr="007531C2">
          <w:rPr>
            <w:lang w:val="fr-FR"/>
          </w:rPr>
          <w:t xml:space="preserve"> </w:t>
        </w:r>
        <w:r>
          <w:rPr>
            <w:lang w:val="sv-SE"/>
          </w:rPr>
          <w:t xml:space="preserve">Source: </w:t>
        </w:r>
        <w:r w:rsidRPr="001042C0">
          <w:rPr>
            <w:lang w:val="sv-SE"/>
          </w:rPr>
          <w:t>http://www.itu.int/en/ITU-D/Digital-Inclusion/Women-and-Girls/Girls-in-ICT-Portal/Pages/Girls-in-ICT-Portal-Home.aspx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60" w:name="OLE_LINK3"/>
    <w:bookmarkStart w:id="61" w:name="OLE_LINK2"/>
    <w:bookmarkStart w:id="62" w:name="OLE_LINK1"/>
    <w:r w:rsidRPr="00A74B99">
      <w:rPr>
        <w:sz w:val="22"/>
        <w:szCs w:val="22"/>
      </w:rPr>
      <w:t>24(Add.15)</w:t>
    </w:r>
    <w:bookmarkEnd w:id="60"/>
    <w:bookmarkEnd w:id="61"/>
    <w:bookmarkEnd w:id="6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03EE6">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1FF6"/>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0F57"/>
    <w:rsid w:val="00A93B85"/>
    <w:rsid w:val="00AA0B18"/>
    <w:rsid w:val="00AA3F20"/>
    <w:rsid w:val="00AA666F"/>
    <w:rsid w:val="00AB4927"/>
    <w:rsid w:val="00AE6AC0"/>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03EE6"/>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table" w:styleId="TableGrid">
    <w:name w:val="Table Grid"/>
    <w:basedOn w:val="TableNormal"/>
    <w:rsid w:val="00D03EE6"/>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D14-WTDC17-C-0024!A15!MSW-E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164C-E882-463C-B3BC-022AD201813B}">
  <ds:schemaRefs>
    <ds:schemaRef ds:uri="http://purl.org/dc/terms/"/>
    <ds:schemaRef ds:uri="http://purl.org/dc/dcmitype/"/>
    <ds:schemaRef ds:uri="http://www.w3.org/XML/1998/namespace"/>
    <ds:schemaRef ds:uri="http://schemas.microsoft.com/office/2006/metadata/properties"/>
    <ds:schemaRef ds:uri="http://purl.org/dc/elements/1.1/"/>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0362D0AE-749C-43C3-9310-F193C61346AE}">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F8582-E0EA-4C6B-901C-09BC9A20CC7C}">
  <ds:schemaRefs>
    <ds:schemaRef ds:uri="http://schemas.microsoft.com/sharepoint/v3/contenttype/forms"/>
  </ds:schemaRefs>
</ds:datastoreItem>
</file>

<file path=customXml/itemProps5.xml><?xml version="1.0" encoding="utf-8"?>
<ds:datastoreItem xmlns:ds="http://schemas.openxmlformats.org/officeDocument/2006/customXml" ds:itemID="{B4091ECA-9DE9-4F12-B3F0-E07015C7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D14-WTDC17-C-0024!A15!MSW-E</vt:lpstr>
    </vt:vector>
  </TitlesOfParts>
  <Manager>General Secretariat - Pool</Manager>
  <Company>International Telecommunication Union (ITU)</Company>
  <LinksUpToDate>false</LinksUpToDate>
  <CharactersWithSpaces>8826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D14-WTDC17-C-0024!A15!MSW-E</dc:title>
  <dc:subject/>
  <dc:creator>Documents Proposals Manager (DPM)</dc:creator>
  <cp:keywords>DPM_v2017.9.22.1_prod</cp:keywords>
  <dc:description/>
  <cp:lastModifiedBy>BDT - mcb</cp:lastModifiedBy>
  <cp:revision>3</cp:revision>
  <cp:lastPrinted>2011-08-24T07:41:00Z</cp:lastPrinted>
  <dcterms:created xsi:type="dcterms:W3CDTF">2017-09-22T14:52:00Z</dcterms:created>
  <dcterms:modified xsi:type="dcterms:W3CDTF">2017-09-22T14:54:00Z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