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F1033E">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F1033E">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F1033E">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WTDC-17/24 (Add.15)</w:t>
            </w:r>
            <w:r w:rsidR="00DD0D8D" w:rsidRPr="002A0ABF">
              <w:rPr>
                <w:b/>
                <w:szCs w:val="24"/>
              </w:rPr>
              <w:t>-</w:t>
            </w:r>
            <w:r w:rsidRPr="002A0ABF">
              <w:rPr>
                <w:b/>
                <w:szCs w:val="24"/>
              </w:rPr>
              <w:t>C</w:t>
            </w:r>
          </w:p>
        </w:tc>
      </w:tr>
      <w:tr w:rsidR="00AB205E" w:rsidTr="00F1033E">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F1033E">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2D5C21" w:rsidRDefault="006C2797" w:rsidP="006C2797">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修订世界</w:t>
            </w:r>
            <w:r>
              <w:rPr>
                <w:lang w:eastAsia="zh-CN"/>
              </w:rPr>
              <w:t>电信发展大会</w:t>
            </w:r>
            <w:r>
              <w:rPr>
                <w:rFonts w:hint="eastAsia"/>
                <w:lang w:eastAsia="zh-CN"/>
              </w:rPr>
              <w:t>（</w:t>
            </w:r>
            <w:r w:rsidR="00963A4D" w:rsidRPr="00C26DD5">
              <w:rPr>
                <w:lang w:eastAsia="zh-CN"/>
              </w:rPr>
              <w:t>WTDC</w:t>
            </w:r>
            <w:r>
              <w:rPr>
                <w:rFonts w:hint="eastAsia"/>
                <w:lang w:eastAsia="zh-CN"/>
              </w:rPr>
              <w:t>）第</w:t>
            </w:r>
            <w:r>
              <w:rPr>
                <w:rFonts w:hint="eastAsia"/>
                <w:lang w:eastAsia="zh-CN"/>
              </w:rPr>
              <w:t>76</w:t>
            </w:r>
            <w:r>
              <w:rPr>
                <w:rFonts w:hint="eastAsia"/>
                <w:lang w:eastAsia="zh-CN"/>
              </w:rPr>
              <w:t>号</w:t>
            </w:r>
            <w:r>
              <w:rPr>
                <w:lang w:eastAsia="zh-CN"/>
              </w:rPr>
              <w:t>决议</w:t>
            </w:r>
          </w:p>
        </w:tc>
      </w:tr>
      <w:tr w:rsidR="00A252AD" w:rsidRPr="002D5C21" w:rsidTr="00963A4D">
        <w:trPr>
          <w:cantSplit/>
        </w:trPr>
        <w:tc>
          <w:tcPr>
            <w:tcW w:w="10031" w:type="dxa"/>
            <w:gridSpan w:val="3"/>
          </w:tcPr>
          <w:p w:rsidR="00A252AD" w:rsidRPr="007B316B" w:rsidRDefault="006C2797" w:rsidP="007B316B">
            <w:pPr>
              <w:pStyle w:val="Title2"/>
              <w:rPr>
                <w:lang w:eastAsia="zh-CN"/>
              </w:rPr>
            </w:pPr>
            <w:r w:rsidRPr="004F0D73">
              <w:rPr>
                <w:rFonts w:cstheme="minorHAnsi"/>
                <w:lang w:eastAsia="zh-CN"/>
              </w:rPr>
              <w:t>增强男女青年对信息通信技术可赋予社会和经济权能的认识</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D735F3">
        <w:tc>
          <w:tcPr>
            <w:tcW w:w="10031" w:type="dxa"/>
            <w:gridSpan w:val="3"/>
            <w:tcBorders>
              <w:top w:val="single" w:sz="4" w:space="0" w:color="auto"/>
              <w:left w:val="single" w:sz="4" w:space="0" w:color="auto"/>
              <w:bottom w:val="single" w:sz="4" w:space="0" w:color="auto"/>
              <w:right w:val="single" w:sz="4" w:space="0" w:color="auto"/>
            </w:tcBorders>
          </w:tcPr>
          <w:p w:rsidR="00D735F3" w:rsidRDefault="00772F5D">
            <w:pPr>
              <w:rPr>
                <w:lang w:eastAsia="zh-CN"/>
              </w:rPr>
            </w:pPr>
            <w:r>
              <w:rPr>
                <w:rFonts w:ascii="Calibri" w:eastAsia="SimSun" w:hAnsi="Calibri" w:cs="Traditional Arabic"/>
                <w:b/>
                <w:bCs/>
                <w:szCs w:val="24"/>
                <w:lang w:eastAsia="zh-CN"/>
              </w:rPr>
              <w:t>重点领域</w:t>
            </w:r>
            <w:r w:rsidR="00AD16DE">
              <w:rPr>
                <w:rFonts w:ascii="Calibri" w:eastAsia="SimSun" w:hAnsi="Calibri" w:cs="Traditional Arabic" w:hint="eastAsia"/>
                <w:b/>
                <w:bCs/>
                <w:szCs w:val="24"/>
                <w:lang w:eastAsia="zh-CN"/>
              </w:rPr>
              <w:t>：</w:t>
            </w:r>
          </w:p>
          <w:p w:rsidR="00D735F3" w:rsidRDefault="00772F5D" w:rsidP="00F1033E">
            <w:pPr>
              <w:pStyle w:val="enumlev1"/>
              <w:rPr>
                <w:szCs w:val="24"/>
                <w:lang w:eastAsia="zh-CN"/>
              </w:rPr>
            </w:pPr>
            <w:r>
              <w:rPr>
                <w:lang w:eastAsia="zh-CN"/>
              </w:rPr>
              <w:t>–</w:t>
            </w:r>
            <w:r w:rsidRPr="00296313">
              <w:rPr>
                <w:lang w:eastAsia="zh-CN"/>
              </w:rPr>
              <w:tab/>
            </w:r>
            <w:r>
              <w:rPr>
                <w:rFonts w:hint="eastAsia"/>
                <w:lang w:eastAsia="zh-CN"/>
              </w:rPr>
              <w:t>决议和建议</w:t>
            </w:r>
          </w:p>
          <w:p w:rsidR="00D735F3" w:rsidRDefault="00772F5D">
            <w:pPr>
              <w:rPr>
                <w:lang w:eastAsia="zh-CN"/>
              </w:rPr>
            </w:pPr>
            <w:r>
              <w:rPr>
                <w:rFonts w:ascii="Calibri" w:eastAsia="SimSun" w:hAnsi="Calibri" w:cs="Traditional Arabic"/>
                <w:b/>
                <w:bCs/>
                <w:szCs w:val="24"/>
                <w:lang w:eastAsia="zh-CN"/>
              </w:rPr>
              <w:t>概要</w:t>
            </w:r>
            <w:r w:rsidR="00AD16DE">
              <w:rPr>
                <w:rFonts w:ascii="Calibri" w:eastAsia="SimSun" w:hAnsi="Calibri" w:cs="Traditional Arabic" w:hint="eastAsia"/>
                <w:b/>
                <w:bCs/>
                <w:szCs w:val="24"/>
                <w:lang w:eastAsia="zh-CN"/>
              </w:rPr>
              <w:t>：</w:t>
            </w:r>
          </w:p>
          <w:p w:rsidR="00D735F3" w:rsidRDefault="006C2797" w:rsidP="00F1033E">
            <w:pPr>
              <w:ind w:firstLineChars="200" w:firstLine="480"/>
              <w:rPr>
                <w:szCs w:val="24"/>
                <w:lang w:eastAsia="zh-CN"/>
              </w:rPr>
            </w:pPr>
            <w:r>
              <w:rPr>
                <w:rFonts w:ascii="Calibri" w:eastAsia="SimSun" w:hAnsi="Calibri" w:cs="Traditional Arabic" w:hint="eastAsia"/>
                <w:bCs/>
                <w:szCs w:val="24"/>
                <w:lang w:eastAsia="zh-CN"/>
              </w:rPr>
              <w:t>提案</w:t>
            </w:r>
            <w:r>
              <w:rPr>
                <w:rFonts w:ascii="Calibri" w:eastAsia="SimSun" w:hAnsi="Calibri" w:cs="Traditional Arabic"/>
                <w:bCs/>
                <w:szCs w:val="24"/>
                <w:lang w:eastAsia="zh-CN"/>
              </w:rPr>
              <w:t>更新了决议案文，包括对可持续发展目标（</w:t>
            </w:r>
            <w:r>
              <w:rPr>
                <w:rFonts w:ascii="Calibri" w:eastAsia="SimSun" w:hAnsi="Calibri" w:cs="Traditional Arabic" w:hint="eastAsia"/>
                <w:bCs/>
                <w:szCs w:val="24"/>
                <w:lang w:eastAsia="zh-CN"/>
              </w:rPr>
              <w:t>SDG</w:t>
            </w:r>
            <w:r>
              <w:rPr>
                <w:rFonts w:ascii="Calibri" w:eastAsia="SimSun" w:hAnsi="Calibri" w:cs="Traditional Arabic"/>
                <w:bCs/>
                <w:szCs w:val="24"/>
                <w:lang w:eastAsia="zh-CN"/>
              </w:rPr>
              <w:t>）</w:t>
            </w:r>
            <w:r>
              <w:rPr>
                <w:rFonts w:ascii="Calibri" w:eastAsia="SimSun" w:hAnsi="Calibri" w:cs="Traditional Arabic" w:hint="eastAsia"/>
                <w:bCs/>
                <w:szCs w:val="24"/>
                <w:lang w:eastAsia="zh-CN"/>
              </w:rPr>
              <w:t>的</w:t>
            </w:r>
            <w:r>
              <w:rPr>
                <w:rFonts w:ascii="Calibri" w:eastAsia="SimSun" w:hAnsi="Calibri" w:cs="Traditional Arabic"/>
                <w:bCs/>
                <w:szCs w:val="24"/>
                <w:lang w:eastAsia="zh-CN"/>
              </w:rPr>
              <w:t>参考。通过</w:t>
            </w:r>
            <w:r>
              <w:rPr>
                <w:rFonts w:ascii="Calibri" w:eastAsia="SimSun" w:hAnsi="Calibri" w:cs="Traditional Arabic" w:hint="eastAsia"/>
                <w:bCs/>
                <w:szCs w:val="24"/>
                <w:lang w:eastAsia="zh-CN"/>
              </w:rPr>
              <w:t>增加</w:t>
            </w:r>
            <w:r>
              <w:rPr>
                <w:rFonts w:ascii="Calibri" w:eastAsia="SimSun" w:hAnsi="Calibri" w:cs="Traditional Arabic"/>
                <w:bCs/>
                <w:szCs w:val="24"/>
                <w:lang w:eastAsia="zh-CN"/>
              </w:rPr>
              <w:t>相关统计数据并删除过时的参考，决议案文将更加历久弥新。</w:t>
            </w:r>
            <w:r>
              <w:rPr>
                <w:rFonts w:ascii="Calibri" w:eastAsia="SimSun" w:hAnsi="Calibri" w:cs="Traditional Arabic"/>
                <w:bCs/>
                <w:szCs w:val="24"/>
                <w:lang w:eastAsia="zh-CN"/>
              </w:rPr>
              <w:t xml:space="preserve"> </w:t>
            </w:r>
          </w:p>
          <w:p w:rsidR="00D735F3" w:rsidRDefault="00772F5D" w:rsidP="00AD16DE">
            <w:pPr>
              <w:rPr>
                <w:lang w:eastAsia="zh-CN"/>
              </w:rPr>
            </w:pPr>
            <w:r>
              <w:rPr>
                <w:rFonts w:ascii="Calibri" w:eastAsia="SimSun" w:hAnsi="Calibri" w:cs="Traditional Arabic"/>
                <w:b/>
                <w:bCs/>
                <w:szCs w:val="24"/>
                <w:lang w:eastAsia="zh-CN"/>
              </w:rPr>
              <w:t>预期结果</w:t>
            </w:r>
            <w:r w:rsidR="00AD16DE">
              <w:rPr>
                <w:rFonts w:ascii="Calibri" w:eastAsia="SimSun" w:hAnsi="Calibri" w:cs="Traditional Arabic" w:hint="eastAsia"/>
                <w:b/>
                <w:bCs/>
                <w:szCs w:val="24"/>
                <w:lang w:eastAsia="zh-CN"/>
              </w:rPr>
              <w:t>：</w:t>
            </w:r>
          </w:p>
          <w:p w:rsidR="00D735F3" w:rsidRDefault="006C2797" w:rsidP="00F1033E">
            <w:pPr>
              <w:ind w:firstLineChars="200" w:firstLine="480"/>
              <w:rPr>
                <w:szCs w:val="24"/>
                <w:lang w:eastAsia="zh-CN"/>
              </w:rPr>
            </w:pPr>
            <w:r>
              <w:rPr>
                <w:rFonts w:ascii="Calibri" w:eastAsia="SimSun" w:hAnsi="Calibri" w:cs="Traditional Arabic" w:hint="eastAsia"/>
                <w:bCs/>
                <w:szCs w:val="24"/>
                <w:lang w:eastAsia="zh-CN"/>
              </w:rPr>
              <w:t>请</w:t>
            </w:r>
            <w:r w:rsidR="0079597B" w:rsidRPr="00D03EE6">
              <w:rPr>
                <w:rFonts w:ascii="Calibri" w:eastAsia="SimSun" w:hAnsi="Calibri" w:cs="Traditional Arabic"/>
                <w:bCs/>
                <w:szCs w:val="24"/>
                <w:lang w:eastAsia="zh-CN"/>
              </w:rPr>
              <w:t>WTDC-17</w:t>
            </w:r>
            <w:r>
              <w:rPr>
                <w:rFonts w:ascii="Calibri" w:eastAsia="SimSun" w:hAnsi="Calibri" w:cs="Traditional Arabic" w:hint="eastAsia"/>
                <w:bCs/>
                <w:szCs w:val="24"/>
                <w:lang w:eastAsia="zh-CN"/>
              </w:rPr>
              <w:t>审议</w:t>
            </w:r>
            <w:r>
              <w:rPr>
                <w:rFonts w:ascii="Calibri" w:eastAsia="SimSun" w:hAnsi="Calibri" w:cs="Traditional Arabic"/>
                <w:bCs/>
                <w:szCs w:val="24"/>
                <w:lang w:eastAsia="zh-CN"/>
              </w:rPr>
              <w:t>并批准所附提案。</w:t>
            </w:r>
          </w:p>
          <w:p w:rsidR="00D735F3" w:rsidRDefault="00772F5D" w:rsidP="00AD16DE">
            <w:pPr>
              <w:rPr>
                <w:lang w:eastAsia="zh-CN"/>
              </w:rPr>
            </w:pPr>
            <w:r>
              <w:rPr>
                <w:rFonts w:ascii="Calibri" w:eastAsia="SimSun" w:hAnsi="Calibri" w:cs="Traditional Arabic"/>
                <w:b/>
                <w:bCs/>
                <w:szCs w:val="24"/>
                <w:lang w:eastAsia="zh-CN"/>
              </w:rPr>
              <w:t>参考文件</w:t>
            </w:r>
            <w:r w:rsidR="00AD16DE">
              <w:rPr>
                <w:rFonts w:ascii="Calibri" w:eastAsia="SimSun" w:hAnsi="Calibri" w:cs="Traditional Arabic" w:hint="eastAsia"/>
                <w:b/>
                <w:bCs/>
                <w:szCs w:val="24"/>
                <w:lang w:eastAsia="zh-CN"/>
              </w:rPr>
              <w:t>：</w:t>
            </w:r>
          </w:p>
          <w:p w:rsidR="00D735F3" w:rsidRDefault="006C2797" w:rsidP="006C2797">
            <w:pPr>
              <w:rPr>
                <w:szCs w:val="24"/>
                <w:lang w:eastAsia="zh-CN"/>
              </w:rPr>
            </w:pPr>
            <w:r>
              <w:rPr>
                <w:rFonts w:ascii="Calibri" w:eastAsia="SimSun" w:hAnsi="Calibri" w:cs="Traditional Arabic" w:hint="eastAsia"/>
                <w:bCs/>
                <w:szCs w:val="24"/>
                <w:lang w:eastAsia="zh-CN"/>
              </w:rPr>
              <w:t>本</w:t>
            </w:r>
            <w:r>
              <w:rPr>
                <w:rFonts w:ascii="Calibri" w:eastAsia="SimSun" w:hAnsi="Calibri" w:cs="Traditional Arabic"/>
                <w:bCs/>
                <w:szCs w:val="24"/>
                <w:lang w:eastAsia="zh-CN"/>
              </w:rPr>
              <w:t>文件建议修正第</w:t>
            </w:r>
            <w:r w:rsidR="0079597B" w:rsidRPr="00D03EE6">
              <w:rPr>
                <w:rFonts w:ascii="Calibri" w:eastAsia="SimSun" w:hAnsi="Calibri" w:cs="Traditional Arabic"/>
                <w:bCs/>
                <w:szCs w:val="24"/>
                <w:lang w:eastAsia="zh-CN"/>
              </w:rPr>
              <w:t>76</w:t>
            </w:r>
            <w:r>
              <w:rPr>
                <w:rFonts w:ascii="Calibri" w:eastAsia="SimSun" w:hAnsi="Calibri" w:cs="Traditional Arabic" w:hint="eastAsia"/>
                <w:bCs/>
                <w:szCs w:val="24"/>
                <w:lang w:eastAsia="zh-CN"/>
              </w:rPr>
              <w:t>号决议</w:t>
            </w:r>
            <w:r>
              <w:rPr>
                <w:rFonts w:ascii="Calibri" w:eastAsia="SimSun" w:hAnsi="Calibri" w:cs="Traditional Arabic"/>
                <w:bCs/>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F1033E">
      <w:pPr>
        <w:rPr>
          <w:lang w:eastAsia="zh-CN"/>
        </w:rPr>
      </w:pPr>
    </w:p>
    <w:p w:rsidR="00D735F3" w:rsidRDefault="00772F5D" w:rsidP="00F1033E">
      <w:pPr>
        <w:pStyle w:val="Proposal"/>
        <w:rPr>
          <w:lang w:eastAsia="zh-CN"/>
        </w:rPr>
      </w:pPr>
      <w:r>
        <w:rPr>
          <w:b/>
          <w:lang w:eastAsia="zh-CN"/>
        </w:rPr>
        <w:t>MOD</w:t>
      </w:r>
      <w:r>
        <w:rPr>
          <w:lang w:eastAsia="zh-CN"/>
        </w:rPr>
        <w:tab/>
        <w:t>ECP/24A15/1</w:t>
      </w:r>
    </w:p>
    <w:p w:rsidR="00D07B34" w:rsidRPr="008A2A5D" w:rsidRDefault="00772F5D" w:rsidP="008A2A5D">
      <w:pPr>
        <w:pStyle w:val="ResNo"/>
        <w:rPr>
          <w:lang w:eastAsia="zh-CN"/>
        </w:rPr>
      </w:pPr>
      <w:bookmarkStart w:id="7" w:name="_Toc393889382"/>
      <w:bookmarkStart w:id="8" w:name="_Toc393889893"/>
      <w:bookmarkStart w:id="9" w:name="_Toc403138253"/>
      <w:r w:rsidRPr="008A2A5D">
        <w:rPr>
          <w:lang w:eastAsia="zh-CN"/>
        </w:rPr>
        <w:t>第</w:t>
      </w:r>
      <w:r w:rsidRPr="008A2A5D">
        <w:rPr>
          <w:lang w:eastAsia="zh-CN"/>
        </w:rPr>
        <w:t>76</w:t>
      </w:r>
      <w:r w:rsidRPr="008A2A5D">
        <w:rPr>
          <w:lang w:eastAsia="zh-CN"/>
        </w:rPr>
        <w:t>号决议（</w:t>
      </w:r>
      <w:del w:id="10" w:author="Cai, Yunyi" w:date="2017-09-26T09:48:00Z">
        <w:r w:rsidRPr="008A2A5D" w:rsidDel="00AD16DE">
          <w:rPr>
            <w:lang w:eastAsia="zh-CN"/>
          </w:rPr>
          <w:delText>2014</w:delText>
        </w:r>
        <w:r w:rsidRPr="008A2A5D" w:rsidDel="00AD16DE">
          <w:rPr>
            <w:lang w:eastAsia="zh-CN"/>
          </w:rPr>
          <w:delText>年，迪拜</w:delText>
        </w:r>
      </w:del>
      <w:ins w:id="11" w:author="Cai, Yunyi" w:date="2017-09-26T09:49:00Z">
        <w:r w:rsidR="00AD16DE" w:rsidRPr="008A2A5D">
          <w:rPr>
            <w:rFonts w:hint="eastAsia"/>
            <w:lang w:eastAsia="zh-CN"/>
          </w:rPr>
          <w:t>201</w:t>
        </w:r>
        <w:r w:rsidR="00AD16DE" w:rsidRPr="008A2A5D">
          <w:rPr>
            <w:lang w:eastAsia="zh-CN"/>
          </w:rPr>
          <w:t>7</w:t>
        </w:r>
        <w:r w:rsidR="00AD16DE" w:rsidRPr="008A2A5D">
          <w:rPr>
            <w:rFonts w:hint="eastAsia"/>
            <w:lang w:eastAsia="zh-CN"/>
          </w:rPr>
          <w:t>年</w:t>
        </w:r>
        <w:r w:rsidR="00AD16DE" w:rsidRPr="008A2A5D">
          <w:rPr>
            <w:lang w:eastAsia="zh-CN"/>
          </w:rPr>
          <w:t>，布宜诺斯艾利斯</w:t>
        </w:r>
      </w:ins>
      <w:r w:rsidRPr="008A2A5D">
        <w:rPr>
          <w:lang w:eastAsia="zh-CN"/>
        </w:rPr>
        <w:t>）</w:t>
      </w:r>
      <w:bookmarkEnd w:id="7"/>
      <w:bookmarkEnd w:id="8"/>
      <w:bookmarkEnd w:id="9"/>
    </w:p>
    <w:p w:rsidR="00D07B34" w:rsidRPr="008A2A5D" w:rsidRDefault="00772F5D">
      <w:pPr>
        <w:pStyle w:val="Restitle"/>
        <w:rPr>
          <w:lang w:eastAsia="zh-CN"/>
        </w:rPr>
        <w:pPrChange w:id="12" w:author="Cai, Yunyi" w:date="2017-09-26T10:26:00Z">
          <w:pPr>
            <w:pStyle w:val="Restitle"/>
            <w:keepNext/>
            <w:keepLines/>
            <w:spacing w:after="0"/>
          </w:pPr>
        </w:pPrChange>
      </w:pPr>
      <w:bookmarkStart w:id="13" w:name="_Toc403138254"/>
      <w:r w:rsidRPr="008A2A5D">
        <w:rPr>
          <w:lang w:eastAsia="zh-CN"/>
        </w:rPr>
        <w:t>增强男女青年对信息通信技术可赋予社会和经济权能的认识</w:t>
      </w:r>
      <w:bookmarkEnd w:id="13"/>
    </w:p>
    <w:p w:rsidR="00D07B34" w:rsidRPr="004F0D73" w:rsidRDefault="00772F5D">
      <w:pPr>
        <w:pStyle w:val="Normalaftertitle"/>
        <w:rPr>
          <w:rFonts w:cstheme="minorHAnsi"/>
          <w:lang w:eastAsia="zh-CN"/>
        </w:rPr>
      </w:pPr>
      <w:r w:rsidRPr="004F0D73">
        <w:rPr>
          <w:rFonts w:cstheme="minorHAnsi"/>
          <w:lang w:eastAsia="zh-CN"/>
        </w:rPr>
        <w:t>世界电信发展大会（</w:t>
      </w:r>
      <w:del w:id="14" w:author="Cai, Yunyi" w:date="2017-09-26T09:49:00Z">
        <w:r w:rsidRPr="004F0D73" w:rsidDel="00AD16DE">
          <w:rPr>
            <w:rFonts w:cstheme="minorHAnsi"/>
            <w:lang w:eastAsia="zh-CN"/>
          </w:rPr>
          <w:delText>2014</w:delText>
        </w:r>
        <w:r w:rsidRPr="004F0D73" w:rsidDel="00AD16DE">
          <w:rPr>
            <w:rFonts w:cstheme="minorHAnsi"/>
            <w:lang w:eastAsia="zh-CN"/>
          </w:rPr>
          <w:delText>年，迪拜</w:delText>
        </w:r>
      </w:del>
      <w:ins w:id="15" w:author="Cai, Yunyi" w:date="2017-09-26T09:49:00Z">
        <w:r w:rsidR="00AD16DE">
          <w:rPr>
            <w:rFonts w:cstheme="minorHAnsi" w:hint="eastAsia"/>
            <w:lang w:eastAsia="zh-CN"/>
          </w:rPr>
          <w:t>2017</w:t>
        </w:r>
        <w:r w:rsidR="00AD16DE">
          <w:rPr>
            <w:rFonts w:cstheme="minorHAnsi" w:hint="eastAsia"/>
            <w:lang w:eastAsia="zh-CN"/>
          </w:rPr>
          <w:t>年，</w:t>
        </w:r>
        <w:r w:rsidR="00AD16DE">
          <w:rPr>
            <w:rFonts w:cstheme="minorHAnsi"/>
            <w:lang w:eastAsia="zh-CN"/>
          </w:rPr>
          <w:t>布宜诺斯艾利斯</w:t>
        </w:r>
      </w:ins>
      <w:r w:rsidRPr="004F0D73">
        <w:rPr>
          <w:rFonts w:cstheme="minorHAnsi"/>
          <w:lang w:eastAsia="zh-CN"/>
        </w:rPr>
        <w:t>），</w:t>
      </w:r>
    </w:p>
    <w:p w:rsidR="00D07B34" w:rsidRPr="004F0D73" w:rsidRDefault="00772F5D">
      <w:pPr>
        <w:pStyle w:val="Call"/>
        <w:rPr>
          <w:rFonts w:cstheme="minorHAnsi"/>
          <w:iCs/>
          <w:lang w:eastAsia="zh-CN"/>
        </w:rPr>
      </w:pPr>
      <w:r w:rsidRPr="004F0D73">
        <w:rPr>
          <w:rFonts w:cstheme="minorHAnsi"/>
          <w:lang w:eastAsia="zh-CN"/>
        </w:rPr>
        <w:t>注意到</w:t>
      </w:r>
    </w:p>
    <w:p w:rsidR="00AD16DE" w:rsidRPr="004F0D73" w:rsidDel="00AD16DE" w:rsidRDefault="00772F5D">
      <w:pPr>
        <w:rPr>
          <w:del w:id="16" w:author="Cai, Yunyi" w:date="2017-09-26T10:00:00Z"/>
          <w:lang w:eastAsia="zh-CN"/>
        </w:rPr>
      </w:pPr>
      <w:r w:rsidRPr="004F0D73">
        <w:rPr>
          <w:i/>
          <w:iCs/>
          <w:lang w:eastAsia="zh-CN"/>
        </w:rPr>
        <w:t>a</w:t>
      </w:r>
      <w:r w:rsidRPr="004F0D73">
        <w:rPr>
          <w:i/>
          <w:iCs/>
          <w:lang w:val="en-US" w:eastAsia="zh-CN"/>
        </w:rPr>
        <w:t>)</w:t>
      </w:r>
      <w:r w:rsidRPr="004F0D73">
        <w:rPr>
          <w:lang w:eastAsia="zh-CN"/>
        </w:rPr>
        <w:tab/>
      </w:r>
      <w:r w:rsidRPr="004F0D73">
        <w:rPr>
          <w:lang w:eastAsia="zh-CN"/>
        </w:rPr>
        <w:t>全权代表大会第</w:t>
      </w:r>
      <w:r w:rsidRPr="004F0D73">
        <w:rPr>
          <w:lang w:eastAsia="zh-CN"/>
        </w:rPr>
        <w:t>70</w:t>
      </w:r>
      <w:r w:rsidRPr="004F0D73">
        <w:rPr>
          <w:lang w:eastAsia="zh-CN"/>
        </w:rPr>
        <w:t>号决议（</w:t>
      </w:r>
      <w:del w:id="17" w:author="Cai, Yunyi" w:date="2017-09-26T10:20:00Z">
        <w:r w:rsidRPr="004F0D73" w:rsidDel="00493E46">
          <w:rPr>
            <w:lang w:eastAsia="zh-CN"/>
          </w:rPr>
          <w:delText>2010</w:delText>
        </w:r>
        <w:r w:rsidRPr="004F0D73" w:rsidDel="00493E46">
          <w:rPr>
            <w:lang w:eastAsia="zh-CN"/>
          </w:rPr>
          <w:delText>年，瓜达拉哈拉</w:delText>
        </w:r>
      </w:del>
      <w:ins w:id="18" w:author="Cai, Yunyi" w:date="2017-09-26T10:20:00Z">
        <w:r w:rsidR="00493E46">
          <w:rPr>
            <w:rFonts w:hint="eastAsia"/>
            <w:lang w:eastAsia="zh-CN"/>
          </w:rPr>
          <w:t>2014</w:t>
        </w:r>
        <w:r w:rsidR="00493E46">
          <w:rPr>
            <w:rFonts w:hint="eastAsia"/>
            <w:lang w:eastAsia="zh-CN"/>
          </w:rPr>
          <w:t>年，</w:t>
        </w:r>
        <w:r w:rsidR="00493E46">
          <w:rPr>
            <w:lang w:eastAsia="zh-CN"/>
          </w:rPr>
          <w:t>釜山</w:t>
        </w:r>
      </w:ins>
      <w:r w:rsidRPr="004F0D73">
        <w:rPr>
          <w:lang w:eastAsia="zh-CN"/>
        </w:rPr>
        <w:t>）呼吁在小学、中学和高等教育工作中进行宣传，提高妇女和年轻女性对信息通信技术（</w:t>
      </w:r>
      <w:r w:rsidRPr="004F0D73">
        <w:rPr>
          <w:lang w:eastAsia="zh-CN"/>
        </w:rPr>
        <w:t>ICT</w:t>
      </w:r>
      <w:r w:rsidRPr="004F0D73">
        <w:rPr>
          <w:lang w:eastAsia="zh-CN"/>
        </w:rPr>
        <w:t>）领域相关职业的兴趣并为她们创造机会，以鼓励更多的年轻女性选择</w:t>
      </w:r>
      <w:r w:rsidRPr="004F0D73">
        <w:rPr>
          <w:lang w:eastAsia="zh-CN"/>
        </w:rPr>
        <w:t>ICT</w:t>
      </w:r>
      <w:r w:rsidRPr="004F0D73">
        <w:rPr>
          <w:lang w:eastAsia="zh-CN"/>
        </w:rPr>
        <w:t>的职业，并为加强妇女和年轻女性的社会和经济权利促进</w:t>
      </w:r>
      <w:r w:rsidRPr="004F0D73">
        <w:rPr>
          <w:lang w:eastAsia="zh-CN"/>
        </w:rPr>
        <w:t>ICT</w:t>
      </w:r>
      <w:r w:rsidRPr="004F0D73">
        <w:rPr>
          <w:lang w:eastAsia="zh-CN"/>
        </w:rPr>
        <w:t>的使用；</w:t>
      </w:r>
    </w:p>
    <w:p w:rsidR="00D07B34" w:rsidRPr="004F0D73" w:rsidRDefault="00772F5D">
      <w:pPr>
        <w:rPr>
          <w:lang w:eastAsia="zh-CN"/>
        </w:rPr>
      </w:pPr>
      <w:r w:rsidRPr="004F0D73">
        <w:rPr>
          <w:i/>
          <w:iCs/>
          <w:lang w:eastAsia="zh-CN"/>
        </w:rPr>
        <w:t>b</w:t>
      </w:r>
      <w:r w:rsidRPr="004F0D73">
        <w:rPr>
          <w:i/>
          <w:iCs/>
          <w:lang w:val="en-US" w:eastAsia="zh-CN"/>
        </w:rPr>
        <w:t>)</w:t>
      </w:r>
      <w:r w:rsidRPr="004F0D73">
        <w:rPr>
          <w:lang w:eastAsia="zh-CN"/>
        </w:rPr>
        <w:tab/>
      </w:r>
      <w:ins w:id="19" w:author="Cai, Yunyi" w:date="2017-09-26T10:14:00Z">
        <w:r w:rsidR="00DA18B0">
          <w:rPr>
            <w:rFonts w:hint="eastAsia"/>
            <w:szCs w:val="22"/>
            <w:lang w:val="en-US" w:eastAsia="zh-CN"/>
          </w:rPr>
          <w:t>关于</w:t>
        </w:r>
        <w:r w:rsidR="00DA18B0">
          <w:rPr>
            <w:rFonts w:hint="eastAsia"/>
            <w:lang w:eastAsia="zh-CN"/>
          </w:rPr>
          <w:t>通过电信</w:t>
        </w:r>
        <w:r w:rsidR="00DA18B0">
          <w:rPr>
            <w:lang w:eastAsia="zh-CN"/>
          </w:rPr>
          <w:t>/</w:t>
        </w:r>
        <w:r w:rsidR="00DA18B0">
          <w:rPr>
            <w:rFonts w:hint="eastAsia"/>
            <w:lang w:eastAsia="zh-CN"/>
          </w:rPr>
          <w:t>信息通信技术增强青年的权能</w:t>
        </w:r>
        <w:r w:rsidR="00DA18B0">
          <w:rPr>
            <w:rFonts w:hint="eastAsia"/>
            <w:lang w:val="en-US" w:eastAsia="zh-CN"/>
          </w:rPr>
          <w:t>的</w:t>
        </w:r>
        <w:r w:rsidR="00DA18B0">
          <w:rPr>
            <w:rFonts w:hint="eastAsia"/>
            <w:szCs w:val="22"/>
            <w:lang w:val="en-US" w:eastAsia="zh-CN"/>
          </w:rPr>
          <w:t>全权代表大会</w:t>
        </w:r>
        <w:r w:rsidR="00DA18B0">
          <w:rPr>
            <w:rFonts w:hint="eastAsia"/>
            <w:lang w:val="en-US" w:eastAsia="zh-CN"/>
          </w:rPr>
          <w:t>第</w:t>
        </w:r>
        <w:r w:rsidR="00DA18B0">
          <w:rPr>
            <w:lang w:val="en-US" w:eastAsia="zh-CN"/>
          </w:rPr>
          <w:t>198</w:t>
        </w:r>
        <w:r w:rsidR="00DA18B0">
          <w:rPr>
            <w:rFonts w:hint="eastAsia"/>
            <w:lang w:val="en-US" w:eastAsia="zh-CN"/>
          </w:rPr>
          <w:t>号决议（</w:t>
        </w:r>
        <w:r w:rsidR="00DA18B0">
          <w:rPr>
            <w:lang w:val="en-US" w:eastAsia="zh-CN"/>
          </w:rPr>
          <w:t>2014</w:t>
        </w:r>
        <w:r w:rsidR="00DA18B0">
          <w:rPr>
            <w:rFonts w:hint="eastAsia"/>
            <w:lang w:val="en-US" w:eastAsia="zh-CN"/>
          </w:rPr>
          <w:t>年，釜山）</w:t>
        </w:r>
      </w:ins>
      <w:ins w:id="20" w:author="Cai, Yunyi" w:date="2017-09-26T10:15:00Z">
        <w:r w:rsidR="00DA18B0" w:rsidRPr="004F0D73">
          <w:rPr>
            <w:lang w:eastAsia="zh-CN"/>
          </w:rPr>
          <w:t>；</w:t>
        </w:r>
      </w:ins>
      <w:del w:id="21" w:author="Cai, Yunyi" w:date="2017-09-26T10:01:00Z">
        <w:r w:rsidRPr="004F0D73" w:rsidDel="00AD16DE">
          <w:rPr>
            <w:szCs w:val="24"/>
            <w:lang w:eastAsia="zh-CN"/>
          </w:rPr>
          <w:delText>信息社会世界高峰会议（</w:delText>
        </w:r>
        <w:r w:rsidRPr="004F0D73" w:rsidDel="00AD16DE">
          <w:rPr>
            <w:szCs w:val="24"/>
            <w:lang w:eastAsia="zh-CN"/>
          </w:rPr>
          <w:delText>WSIS</w:delText>
        </w:r>
        <w:r w:rsidRPr="004F0D73" w:rsidDel="00AD16DE">
          <w:rPr>
            <w:szCs w:val="24"/>
            <w:lang w:eastAsia="zh-CN"/>
          </w:rPr>
          <w:delText>）</w:delText>
        </w:r>
        <w:r w:rsidRPr="004F0D73" w:rsidDel="00AD16DE">
          <w:rPr>
            <w:bCs/>
            <w:szCs w:val="24"/>
            <w:lang w:eastAsia="zh-CN"/>
          </w:rPr>
          <w:delText>2005</w:delText>
        </w:r>
        <w:r w:rsidRPr="004F0D73" w:rsidDel="00AD16DE">
          <w:rPr>
            <w:bCs/>
            <w:szCs w:val="24"/>
            <w:lang w:eastAsia="zh-CN"/>
          </w:rPr>
          <w:delText>年阶段</w:delText>
        </w:r>
        <w:r w:rsidRPr="004F0D73" w:rsidDel="00AD16DE">
          <w:rPr>
            <w:szCs w:val="24"/>
            <w:lang w:eastAsia="zh-CN"/>
          </w:rPr>
          <w:delText>的《</w:delText>
        </w:r>
        <w:r w:rsidRPr="004F0D73" w:rsidDel="00AD16DE">
          <w:rPr>
            <w:lang w:eastAsia="zh-CN"/>
          </w:rPr>
          <w:delText>突尼斯承诺》重申各成员国致力于</w:delText>
        </w:r>
        <w:r w:rsidRPr="004F0D73" w:rsidDel="00AD16DE">
          <w:rPr>
            <w:bCs/>
            <w:szCs w:val="24"/>
            <w:lang w:eastAsia="zh-CN"/>
          </w:rPr>
          <w:delText>提高作为建设</w:delText>
        </w:r>
        <w:r w:rsidRPr="004F0D73" w:rsidDel="00AD16DE">
          <w:rPr>
            <w:szCs w:val="24"/>
            <w:lang w:eastAsia="zh-CN"/>
          </w:rPr>
          <w:delText>包容性信息社会中坚力量的青年的能力，积极吸引青年参与基于</w:delText>
        </w:r>
        <w:r w:rsidRPr="004F0D73" w:rsidDel="00AD16DE">
          <w:rPr>
            <w:szCs w:val="24"/>
            <w:lang w:eastAsia="zh-CN"/>
          </w:rPr>
          <w:delText>ICT</w:delText>
        </w:r>
        <w:r w:rsidRPr="004F0D73" w:rsidDel="00AD16DE">
          <w:rPr>
            <w:szCs w:val="24"/>
            <w:lang w:eastAsia="zh-CN"/>
          </w:rPr>
          <w:delText>的创新性开发计划，并增加他们参与信息通信战略进程的机会；</w:delText>
        </w:r>
      </w:del>
    </w:p>
    <w:p w:rsidR="00D07B34" w:rsidRPr="00CD7C09" w:rsidRDefault="00772F5D" w:rsidP="008A2A5D">
      <w:pPr>
        <w:rPr>
          <w:lang w:eastAsia="zh-CN"/>
        </w:rPr>
      </w:pPr>
      <w:r w:rsidRPr="004F0D73">
        <w:rPr>
          <w:i/>
          <w:iCs/>
          <w:lang w:eastAsia="zh-CN"/>
        </w:rPr>
        <w:t>c</w:t>
      </w:r>
      <w:r w:rsidRPr="004F0D73">
        <w:rPr>
          <w:i/>
          <w:iCs/>
          <w:lang w:val="en-US" w:eastAsia="zh-CN"/>
        </w:rPr>
        <w:t>)</w:t>
      </w:r>
      <w:r w:rsidRPr="004F0D73">
        <w:rPr>
          <w:lang w:eastAsia="zh-CN"/>
        </w:rPr>
        <w:tab/>
      </w:r>
      <w:r w:rsidRPr="004F0D73">
        <w:rPr>
          <w:lang w:eastAsia="zh-CN"/>
        </w:rPr>
        <w:t>在</w:t>
      </w:r>
      <w:r w:rsidRPr="004F0D73">
        <w:rPr>
          <w:lang w:eastAsia="zh-CN"/>
        </w:rPr>
        <w:t>2012</w:t>
      </w:r>
      <w:r w:rsidRPr="004F0D73">
        <w:rPr>
          <w:lang w:eastAsia="zh-CN"/>
        </w:rPr>
        <w:t>年召开的连通美洲峰会期间</w:t>
      </w:r>
      <w:r w:rsidRPr="004F0D73">
        <w:rPr>
          <w:lang w:eastAsia="zh-CN"/>
        </w:rPr>
        <w:t>BDT</w:t>
      </w:r>
      <w:r w:rsidRPr="004F0D73">
        <w:rPr>
          <w:lang w:eastAsia="zh-CN"/>
        </w:rPr>
        <w:t>与电信中心知识网络基金会（</w:t>
      </w:r>
      <w:r w:rsidRPr="004F0D73">
        <w:rPr>
          <w:lang w:eastAsia="zh-CN"/>
        </w:rPr>
        <w:t>Telecentre.org</w:t>
      </w:r>
      <w:r w:rsidRPr="004F0D73">
        <w:rPr>
          <w:lang w:eastAsia="zh-CN"/>
        </w:rPr>
        <w:t>）签署的青年就业和创业举措；</w:t>
      </w:r>
    </w:p>
    <w:p w:rsidR="00D07B34" w:rsidRPr="004F0D73" w:rsidRDefault="00772F5D">
      <w:pPr>
        <w:rPr>
          <w:lang w:eastAsia="zh-CN"/>
        </w:rPr>
      </w:pPr>
      <w:del w:id="22" w:author="Cai, Yunyi" w:date="2017-09-26T10:01:00Z">
        <w:r w:rsidRPr="004F0D73" w:rsidDel="00AD16DE">
          <w:rPr>
            <w:i/>
            <w:iCs/>
            <w:lang w:eastAsia="zh-CN"/>
          </w:rPr>
          <w:delText>d</w:delText>
        </w:r>
        <w:r w:rsidRPr="004F0D73" w:rsidDel="00AD16DE">
          <w:rPr>
            <w:i/>
            <w:iCs/>
            <w:lang w:val="en-US" w:eastAsia="zh-CN"/>
          </w:rPr>
          <w:delText>)</w:delText>
        </w:r>
        <w:r w:rsidRPr="004F0D73" w:rsidDel="00AD16DE">
          <w:rPr>
            <w:lang w:eastAsia="zh-CN"/>
          </w:rPr>
          <w:tab/>
          <w:delText>2013</w:delText>
        </w:r>
        <w:r w:rsidRPr="004F0D73" w:rsidDel="00AD16DE">
          <w:rPr>
            <w:lang w:eastAsia="zh-CN"/>
          </w:rPr>
          <w:delText>年</w:delText>
        </w:r>
        <w:r w:rsidRPr="004F0D73" w:rsidDel="00AD16DE">
          <w:rPr>
            <w:lang w:eastAsia="zh-CN"/>
          </w:rPr>
          <w:delText>9</w:delText>
        </w:r>
        <w:r w:rsidRPr="004F0D73" w:rsidDel="00AD16DE">
          <w:rPr>
            <w:lang w:eastAsia="zh-CN"/>
          </w:rPr>
          <w:delText>月在哥斯达黎加召开的、国际电联主导的跨越</w:delText>
        </w:r>
        <w:r w:rsidRPr="004F0D73" w:rsidDel="00AD16DE">
          <w:rPr>
            <w:lang w:eastAsia="zh-CN"/>
          </w:rPr>
          <w:delText>2015</w:delText>
        </w:r>
        <w:r w:rsidRPr="004F0D73" w:rsidDel="00AD16DE">
          <w:rPr>
            <w:lang w:eastAsia="zh-CN"/>
          </w:rPr>
          <w:delText>年全球青年峰会，该峰会汇聚了约</w:delText>
        </w:r>
        <w:r w:rsidRPr="004F0D73" w:rsidDel="00AD16DE">
          <w:rPr>
            <w:lang w:eastAsia="zh-CN"/>
          </w:rPr>
          <w:delText>700</w:delText>
        </w:r>
        <w:r w:rsidRPr="004F0D73" w:rsidDel="00AD16DE">
          <w:rPr>
            <w:lang w:eastAsia="zh-CN"/>
          </w:rPr>
          <w:delText>位与会者，全世界还有</w:delText>
        </w:r>
        <w:r w:rsidRPr="004F0D73" w:rsidDel="00AD16DE">
          <w:rPr>
            <w:lang w:eastAsia="zh-CN"/>
          </w:rPr>
          <w:delText>3000</w:delText>
        </w:r>
        <w:r w:rsidRPr="004F0D73" w:rsidDel="00AD16DE">
          <w:rPr>
            <w:lang w:eastAsia="zh-CN"/>
          </w:rPr>
          <w:delText>多名青年通过网上登录，为形成</w:delText>
        </w:r>
        <w:r w:rsidRPr="004F0D73" w:rsidDel="00AD16DE">
          <w:rPr>
            <w:lang w:eastAsia="zh-CN"/>
          </w:rPr>
          <w:delText>2015</w:delText>
        </w:r>
        <w:r w:rsidRPr="004F0D73" w:rsidDel="00AD16DE">
          <w:rPr>
            <w:lang w:eastAsia="zh-CN"/>
          </w:rPr>
          <w:delText>年后时代的可持续发展议程以虚拟方式做出了贡献；</w:delText>
        </w:r>
      </w:del>
    </w:p>
    <w:p w:rsidR="00D07B34" w:rsidRPr="004F0D73" w:rsidRDefault="00772F5D">
      <w:pPr>
        <w:rPr>
          <w:lang w:eastAsia="zh-CN"/>
        </w:rPr>
      </w:pPr>
      <w:del w:id="23" w:author="Cai, Yunyi" w:date="2017-09-26T10:01:00Z">
        <w:r w:rsidRPr="004F0D73" w:rsidDel="00AD16DE">
          <w:rPr>
            <w:i/>
            <w:iCs/>
            <w:lang w:eastAsia="zh-CN"/>
          </w:rPr>
          <w:delText>e</w:delText>
        </w:r>
        <w:r w:rsidRPr="004F0D73" w:rsidDel="00AD16DE">
          <w:rPr>
            <w:i/>
            <w:iCs/>
            <w:lang w:val="en-US" w:eastAsia="zh-CN"/>
          </w:rPr>
          <w:delText>)</w:delText>
        </w:r>
        <w:r w:rsidRPr="004F0D73" w:rsidDel="00AD16DE">
          <w:rPr>
            <w:lang w:eastAsia="zh-CN"/>
          </w:rPr>
          <w:tab/>
        </w:r>
        <w:r w:rsidRPr="004F0D73" w:rsidDel="00AD16DE">
          <w:rPr>
            <w:lang w:eastAsia="zh-CN"/>
          </w:rPr>
          <w:delText>全球青年峰会在《哥斯达黎加宣言》中为</w:delText>
        </w:r>
        <w:r w:rsidRPr="004F0D73" w:rsidDel="00AD16DE">
          <w:rPr>
            <w:lang w:eastAsia="zh-CN"/>
          </w:rPr>
          <w:delText>2015</w:delText>
        </w:r>
        <w:r w:rsidRPr="004F0D73" w:rsidDel="00AD16DE">
          <w:rPr>
            <w:lang w:eastAsia="zh-CN"/>
          </w:rPr>
          <w:delText>年之后的发展议程确定了优先事项，该《宣言》作为全球青年峰会的一项成果，并已提交联合国大会第六十八届会议审议；</w:delText>
        </w:r>
      </w:del>
    </w:p>
    <w:p w:rsidR="00D07B34" w:rsidRDefault="00772F5D">
      <w:pPr>
        <w:rPr>
          <w:ins w:id="24" w:author="Cai, Yunyi" w:date="2017-09-26T10:03:00Z"/>
          <w:lang w:eastAsia="zh-CN"/>
        </w:rPr>
      </w:pPr>
      <w:del w:id="25" w:author="Cai, Yunyi" w:date="2017-09-26T10:02:00Z">
        <w:r w:rsidRPr="004F0D73" w:rsidDel="00AD16DE">
          <w:rPr>
            <w:i/>
            <w:iCs/>
            <w:lang w:eastAsia="zh-CN"/>
          </w:rPr>
          <w:delText>f</w:delText>
        </w:r>
      </w:del>
      <w:ins w:id="26" w:author="Cai, Yunyi" w:date="2017-09-26T10:02:00Z">
        <w:r w:rsidR="00AD16DE">
          <w:rPr>
            <w:i/>
            <w:iCs/>
            <w:lang w:eastAsia="zh-CN"/>
          </w:rPr>
          <w:t>d</w:t>
        </w:r>
      </w:ins>
      <w:r w:rsidRPr="004F0D73">
        <w:rPr>
          <w:i/>
          <w:iCs/>
          <w:lang w:val="en-US" w:eastAsia="zh-CN"/>
        </w:rPr>
        <w:t>)</w:t>
      </w:r>
      <w:r w:rsidRPr="004F0D73">
        <w:rPr>
          <w:lang w:eastAsia="zh-CN"/>
        </w:rPr>
        <w:tab/>
      </w:r>
      <w:r w:rsidRPr="004F0D73">
        <w:rPr>
          <w:lang w:eastAsia="zh-CN"/>
        </w:rPr>
        <w:t>联合国秘书长在其议程中将</w:t>
      </w:r>
      <w:r w:rsidR="00F1033E" w:rsidRPr="00F1033E">
        <w:rPr>
          <w:rFonts w:ascii="SimSun" w:eastAsia="SimSun" w:hAnsi="SimSun"/>
          <w:lang w:eastAsia="zh-CN"/>
        </w:rPr>
        <w:t>“</w:t>
      </w:r>
      <w:r w:rsidRPr="004F0D73">
        <w:rPr>
          <w:lang w:eastAsia="zh-CN"/>
        </w:rPr>
        <w:t>青年</w:t>
      </w:r>
      <w:r w:rsidR="00F1033E" w:rsidRPr="00F1033E">
        <w:rPr>
          <w:rFonts w:ascii="SimSun" w:eastAsia="SimSun" w:hAnsi="SimSun"/>
          <w:lang w:eastAsia="zh-CN"/>
        </w:rPr>
        <w:t>”</w:t>
      </w:r>
      <w:r w:rsidRPr="004F0D73">
        <w:rPr>
          <w:lang w:eastAsia="zh-CN"/>
        </w:rPr>
        <w:t>作为一项首要重点工作，并通过《联合国全系统青年行动计划》将青年就业、创业和教育作为总体目标</w:t>
      </w:r>
      <w:del w:id="27" w:author="Cai, Yunyi" w:date="2017-09-26T10:03:00Z">
        <w:r w:rsidRPr="004F0D73" w:rsidDel="00AD16DE">
          <w:rPr>
            <w:lang w:eastAsia="zh-CN"/>
          </w:rPr>
          <w:delText>，</w:delText>
        </w:r>
      </w:del>
      <w:ins w:id="28" w:author="Cai, Yunyi" w:date="2017-09-26T10:03:00Z">
        <w:r w:rsidR="00AD16DE" w:rsidRPr="004F0D73">
          <w:rPr>
            <w:lang w:eastAsia="zh-CN"/>
          </w:rPr>
          <w:t>；</w:t>
        </w:r>
      </w:ins>
    </w:p>
    <w:p w:rsidR="00AD16DE" w:rsidRPr="00DA18B0" w:rsidRDefault="00AD16DE">
      <w:pPr>
        <w:rPr>
          <w:lang w:eastAsia="zh-CN"/>
        </w:rPr>
      </w:pPr>
      <w:ins w:id="29" w:author="Cai, Yunyi" w:date="2017-09-26T10:03:00Z">
        <w:r>
          <w:rPr>
            <w:i/>
            <w:iCs/>
            <w:lang w:eastAsia="zh-CN"/>
          </w:rPr>
          <w:t>e</w:t>
        </w:r>
        <w:r w:rsidRPr="002D492B">
          <w:rPr>
            <w:i/>
            <w:iCs/>
            <w:lang w:eastAsia="zh-CN"/>
          </w:rPr>
          <w:t>)</w:t>
        </w:r>
        <w:r w:rsidRPr="002D492B">
          <w:rPr>
            <w:lang w:eastAsia="zh-CN"/>
          </w:rPr>
          <w:tab/>
        </w:r>
      </w:ins>
      <w:ins w:id="30" w:author="Jin, Yue" w:date="2017-09-28T10:32:00Z">
        <w:r w:rsidR="007B2FE9">
          <w:rPr>
            <w:rFonts w:hint="eastAsia"/>
            <w:lang w:eastAsia="zh-CN"/>
          </w:rPr>
          <w:t>联合国</w:t>
        </w:r>
        <w:r w:rsidR="007B2FE9">
          <w:rPr>
            <w:lang w:eastAsia="zh-CN"/>
          </w:rPr>
          <w:t>大会有关</w:t>
        </w:r>
      </w:ins>
      <w:ins w:id="31" w:author="Jin, Yue" w:date="2017-09-28T10:33:00Z">
        <w:r w:rsidR="007B2FE9" w:rsidRPr="00DA18B0">
          <w:rPr>
            <w:lang w:eastAsia="zh-CN"/>
          </w:rPr>
          <w:t>2030</w:t>
        </w:r>
        <w:r w:rsidR="007B2FE9">
          <w:rPr>
            <w:rFonts w:hint="eastAsia"/>
            <w:lang w:eastAsia="zh-CN"/>
          </w:rPr>
          <w:t>年</w:t>
        </w:r>
      </w:ins>
      <w:ins w:id="32" w:author="Jin, Yue" w:date="2017-09-28T10:32:00Z">
        <w:r w:rsidR="007B2FE9">
          <w:rPr>
            <w:lang w:eastAsia="zh-CN"/>
          </w:rPr>
          <w:t>可</w:t>
        </w:r>
        <w:r w:rsidR="007B2FE9">
          <w:rPr>
            <w:rFonts w:hint="eastAsia"/>
            <w:lang w:eastAsia="zh-CN"/>
          </w:rPr>
          <w:t>持续</w:t>
        </w:r>
        <w:r w:rsidR="007B2FE9">
          <w:rPr>
            <w:lang w:eastAsia="zh-CN"/>
          </w:rPr>
          <w:t>发展议程</w:t>
        </w:r>
        <w:r w:rsidR="007B2FE9">
          <w:rPr>
            <w:rFonts w:hint="eastAsia"/>
            <w:lang w:eastAsia="zh-CN"/>
          </w:rPr>
          <w:t>的</w:t>
        </w:r>
        <w:r w:rsidR="007B2FE9">
          <w:rPr>
            <w:lang w:eastAsia="zh-CN"/>
          </w:rPr>
          <w:t>第</w:t>
        </w:r>
      </w:ins>
      <w:ins w:id="33" w:author="Cai, Yunyi" w:date="2017-09-26T10:03:00Z">
        <w:r w:rsidRPr="00DA18B0">
          <w:rPr>
            <w:lang w:eastAsia="zh-CN"/>
            <w:rPrChange w:id="34" w:author="Cai, Yunyi" w:date="2017-09-26T10:18:00Z">
              <w:rPr>
                <w:highlight w:val="green"/>
              </w:rPr>
            </w:rPrChange>
          </w:rPr>
          <w:t>A/RES/70/1</w:t>
        </w:r>
      </w:ins>
      <w:ins w:id="35" w:author="Jin, Yue" w:date="2017-09-28T10:49:00Z">
        <w:r w:rsidR="00787859">
          <w:rPr>
            <w:rFonts w:hint="eastAsia"/>
            <w:lang w:eastAsia="zh-CN"/>
          </w:rPr>
          <w:t>号决议</w:t>
        </w:r>
      </w:ins>
      <w:ins w:id="36" w:author="Cai, Yunyi" w:date="2017-09-26T10:18:00Z">
        <w:r w:rsidR="00DA18B0">
          <w:rPr>
            <w:lang w:eastAsia="zh-CN"/>
          </w:rPr>
          <w:t>，</w:t>
        </w:r>
      </w:ins>
    </w:p>
    <w:p w:rsidR="00D07B34" w:rsidRPr="004F0D73" w:rsidRDefault="00772F5D">
      <w:pPr>
        <w:pStyle w:val="Call"/>
        <w:rPr>
          <w:rFonts w:cstheme="minorHAnsi"/>
          <w:lang w:eastAsia="zh-CN"/>
        </w:rPr>
      </w:pPr>
      <w:r w:rsidRPr="004F0D73">
        <w:rPr>
          <w:rFonts w:cstheme="minorHAnsi"/>
          <w:lang w:eastAsia="zh-CN"/>
        </w:rPr>
        <w:t>认识到</w:t>
      </w:r>
    </w:p>
    <w:p w:rsidR="00D07B34" w:rsidRPr="004F0D73" w:rsidRDefault="00772F5D">
      <w:pPr>
        <w:rPr>
          <w:lang w:eastAsia="zh-CN"/>
        </w:rPr>
      </w:pPr>
      <w:r w:rsidRPr="004F0D73">
        <w:rPr>
          <w:i/>
          <w:iCs/>
          <w:lang w:eastAsia="zh-CN"/>
        </w:rPr>
        <w:t>a</w:t>
      </w:r>
      <w:r w:rsidRPr="004F0D73">
        <w:rPr>
          <w:i/>
          <w:iCs/>
          <w:lang w:val="en-US" w:eastAsia="zh-CN"/>
        </w:rPr>
        <w:t>)</w:t>
      </w:r>
      <w:r w:rsidRPr="004F0D73">
        <w:rPr>
          <w:lang w:eastAsia="zh-CN"/>
        </w:rPr>
        <w:tab/>
      </w:r>
      <w:r w:rsidRPr="004F0D73">
        <w:rPr>
          <w:lang w:eastAsia="zh-CN"/>
        </w:rPr>
        <w:t>青年是数字原生代，是推广信息通信技术的最佳群体，也是推进世界进步的力量；</w:t>
      </w:r>
    </w:p>
    <w:p w:rsidR="00D07B34" w:rsidRPr="004F0D73" w:rsidRDefault="00772F5D">
      <w:pPr>
        <w:rPr>
          <w:lang w:eastAsia="zh-CN"/>
        </w:rPr>
      </w:pPr>
      <w:r w:rsidRPr="004F0D73">
        <w:rPr>
          <w:i/>
          <w:iCs/>
          <w:lang w:eastAsia="zh-CN"/>
        </w:rPr>
        <w:t>b</w:t>
      </w:r>
      <w:r w:rsidRPr="004F0D73">
        <w:rPr>
          <w:i/>
          <w:iCs/>
          <w:lang w:val="en-US" w:eastAsia="zh-CN"/>
        </w:rPr>
        <w:t>)</w:t>
      </w:r>
      <w:r w:rsidRPr="004F0D73">
        <w:rPr>
          <w:lang w:eastAsia="zh-CN"/>
        </w:rPr>
        <w:tab/>
      </w:r>
      <w:r w:rsidRPr="004F0D73">
        <w:rPr>
          <w:lang w:eastAsia="zh-CN"/>
        </w:rPr>
        <w:t>男女青年可利用</w:t>
      </w:r>
      <w:r w:rsidRPr="004F0D73">
        <w:rPr>
          <w:lang w:eastAsia="zh-CN"/>
        </w:rPr>
        <w:t>ICT</w:t>
      </w:r>
      <w:r w:rsidRPr="004F0D73">
        <w:rPr>
          <w:lang w:eastAsia="zh-CN"/>
        </w:rPr>
        <w:t>做出实质性贡献，参与并实现社会和经济发展，</w:t>
      </w:r>
    </w:p>
    <w:p w:rsidR="00D07B34" w:rsidRPr="004F0D73" w:rsidRDefault="00772F5D">
      <w:pPr>
        <w:pStyle w:val="Call"/>
        <w:rPr>
          <w:rFonts w:cstheme="minorHAnsi"/>
          <w:lang w:eastAsia="zh-CN"/>
        </w:rPr>
      </w:pPr>
      <w:r w:rsidRPr="004F0D73">
        <w:rPr>
          <w:rFonts w:cstheme="minorHAnsi"/>
          <w:lang w:val="en-US" w:eastAsia="zh-CN"/>
        </w:rPr>
        <w:t>考虑到</w:t>
      </w:r>
    </w:p>
    <w:p w:rsidR="00D07B34" w:rsidRPr="00CD7C09" w:rsidRDefault="00772F5D">
      <w:pPr>
        <w:rPr>
          <w:lang w:eastAsia="zh-CN"/>
        </w:rPr>
      </w:pPr>
      <w:r w:rsidRPr="004F0D73">
        <w:rPr>
          <w:i/>
          <w:iCs/>
          <w:lang w:eastAsia="zh-CN"/>
        </w:rPr>
        <w:t>a</w:t>
      </w:r>
      <w:r w:rsidRPr="004F0D73">
        <w:rPr>
          <w:i/>
          <w:iCs/>
          <w:lang w:val="en-US" w:eastAsia="zh-CN"/>
        </w:rPr>
        <w:t>)</w:t>
      </w:r>
      <w:r w:rsidRPr="004F0D73">
        <w:rPr>
          <w:lang w:eastAsia="zh-CN"/>
        </w:rPr>
        <w:tab/>
      </w:r>
      <w:r w:rsidRPr="004F0D73">
        <w:rPr>
          <w:lang w:eastAsia="zh-CN"/>
        </w:rPr>
        <w:t>电信发展局（</w:t>
      </w:r>
      <w:r w:rsidRPr="004F0D73">
        <w:rPr>
          <w:lang w:eastAsia="zh-CN"/>
        </w:rPr>
        <w:t>BDT</w:t>
      </w:r>
      <w:r w:rsidRPr="004F0D73">
        <w:rPr>
          <w:lang w:eastAsia="zh-CN"/>
        </w:rPr>
        <w:t>）在促进两性平等、制定和落实针对青年和年轻女性并具有性别敏感性的项目方面以及在提高国际电联内部及成员国和部门成员对</w:t>
      </w:r>
      <w:ins w:id="37" w:author="Jin, Yue" w:date="2017-09-28T10:33:00Z">
        <w:r w:rsidR="00787859">
          <w:rPr>
            <w:rFonts w:hint="eastAsia"/>
            <w:lang w:eastAsia="zh-CN"/>
          </w:rPr>
          <w:t>ICT</w:t>
        </w:r>
        <w:r w:rsidR="00787859">
          <w:rPr>
            <w:lang w:eastAsia="zh-CN"/>
          </w:rPr>
          <w:t>行业教育的重要性</w:t>
        </w:r>
      </w:ins>
      <w:r w:rsidRPr="004F0D73">
        <w:rPr>
          <w:lang w:eastAsia="zh-CN"/>
        </w:rPr>
        <w:t>及相关领域中年轻女性职业发展认识方面取得的进展；</w:t>
      </w:r>
    </w:p>
    <w:p w:rsidR="00D07B34" w:rsidRPr="004F0D73" w:rsidRDefault="00772F5D">
      <w:pPr>
        <w:rPr>
          <w:lang w:eastAsia="zh-CN"/>
        </w:rPr>
      </w:pPr>
      <w:r w:rsidRPr="004F0D73">
        <w:rPr>
          <w:i/>
          <w:iCs/>
          <w:lang w:eastAsia="zh-CN"/>
        </w:rPr>
        <w:lastRenderedPageBreak/>
        <w:t>b</w:t>
      </w:r>
      <w:r w:rsidRPr="004F0D73">
        <w:rPr>
          <w:i/>
          <w:iCs/>
          <w:lang w:val="en-US" w:eastAsia="zh-CN"/>
        </w:rPr>
        <w:t>)</w:t>
      </w:r>
      <w:r w:rsidRPr="004F0D73">
        <w:rPr>
          <w:lang w:eastAsia="zh-CN"/>
        </w:rPr>
        <w:tab/>
      </w:r>
      <w:ins w:id="38" w:author="Jin, Yue" w:date="2017-09-28T10:52:00Z">
        <w:r w:rsidR="00787859">
          <w:rPr>
            <w:lang w:eastAsia="zh-CN"/>
          </w:rPr>
          <w:t>2011</w:t>
        </w:r>
        <w:r w:rsidR="00787859">
          <w:rPr>
            <w:rFonts w:hint="eastAsia"/>
            <w:lang w:eastAsia="zh-CN"/>
          </w:rPr>
          <w:t>年</w:t>
        </w:r>
        <w:r w:rsidR="00787859">
          <w:rPr>
            <w:lang w:eastAsia="zh-CN"/>
          </w:rPr>
          <w:t>以来，</w:t>
        </w:r>
      </w:ins>
      <w:r w:rsidRPr="004F0D73">
        <w:rPr>
          <w:lang w:eastAsia="zh-CN"/>
        </w:rPr>
        <w:t>在全权代表大会第</w:t>
      </w:r>
      <w:r w:rsidRPr="004F0D73">
        <w:rPr>
          <w:lang w:eastAsia="zh-CN"/>
        </w:rPr>
        <w:t>70</w:t>
      </w:r>
      <w:r w:rsidRPr="004F0D73">
        <w:rPr>
          <w:lang w:eastAsia="zh-CN"/>
        </w:rPr>
        <w:t>号决议（</w:t>
      </w:r>
      <w:del w:id="39" w:author="Cai, Yunyi" w:date="2017-09-26T10:04:00Z">
        <w:r w:rsidRPr="004F0D73" w:rsidDel="005C45B3">
          <w:rPr>
            <w:lang w:eastAsia="zh-CN"/>
          </w:rPr>
          <w:delText>2010</w:delText>
        </w:r>
        <w:r w:rsidRPr="004F0D73" w:rsidDel="005C45B3">
          <w:rPr>
            <w:lang w:eastAsia="zh-CN"/>
          </w:rPr>
          <w:delText>，瓜达拉哈拉</w:delText>
        </w:r>
      </w:del>
      <w:ins w:id="40" w:author="Cai, Yunyi" w:date="2017-09-26T10:04:00Z">
        <w:r w:rsidR="005C45B3">
          <w:rPr>
            <w:rFonts w:hint="eastAsia"/>
            <w:lang w:eastAsia="zh-CN"/>
          </w:rPr>
          <w:t>2014</w:t>
        </w:r>
        <w:r w:rsidR="005C45B3">
          <w:rPr>
            <w:rFonts w:hint="eastAsia"/>
            <w:lang w:eastAsia="zh-CN"/>
          </w:rPr>
          <w:t>年</w:t>
        </w:r>
        <w:r w:rsidR="005C45B3">
          <w:rPr>
            <w:lang w:eastAsia="zh-CN"/>
          </w:rPr>
          <w:t>，釜山</w:t>
        </w:r>
      </w:ins>
      <w:r w:rsidRPr="004F0D73">
        <w:rPr>
          <w:lang w:eastAsia="zh-CN"/>
        </w:rPr>
        <w:t>，修订版）框架内，</w:t>
      </w:r>
      <w:del w:id="41" w:author="Cai, Yunyi" w:date="2017-09-26T10:21:00Z">
        <w:r w:rsidRPr="004F0D73" w:rsidDel="00493E46">
          <w:rPr>
            <w:lang w:eastAsia="zh-CN"/>
          </w:rPr>
          <w:delText>通过</w:delText>
        </w:r>
      </w:del>
      <w:del w:id="42" w:author="Cai, Yunyi" w:date="2017-09-26T10:05:00Z">
        <w:r w:rsidRPr="004F0D73" w:rsidDel="005C45B3">
          <w:rPr>
            <w:lang w:eastAsia="zh-CN"/>
          </w:rPr>
          <w:delText>2011</w:delText>
        </w:r>
        <w:r w:rsidRPr="004F0D73" w:rsidDel="005C45B3">
          <w:rPr>
            <w:lang w:eastAsia="zh-CN"/>
          </w:rPr>
          <w:delText>至</w:delText>
        </w:r>
        <w:r w:rsidRPr="004F0D73" w:rsidDel="005C45B3">
          <w:rPr>
            <w:lang w:eastAsia="zh-CN"/>
          </w:rPr>
          <w:delText>2013</w:delText>
        </w:r>
        <w:r w:rsidRPr="004F0D73" w:rsidDel="005C45B3">
          <w:rPr>
            <w:lang w:eastAsia="zh-CN"/>
          </w:rPr>
          <w:delText>年</w:delText>
        </w:r>
      </w:del>
      <w:r w:rsidRPr="004F0D73">
        <w:rPr>
          <w:lang w:eastAsia="zh-CN"/>
        </w:rPr>
        <w:t>宣传信息通信年轻女性日取得的成果，在</w:t>
      </w:r>
      <w:r w:rsidR="00787859">
        <w:rPr>
          <w:rFonts w:hint="eastAsia"/>
          <w:lang w:eastAsia="zh-CN"/>
        </w:rPr>
        <w:t>电信发展局</w:t>
      </w:r>
      <w:ins w:id="43" w:author="Cai, Yunyi" w:date="2017-09-26T10:06:00Z">
        <w:r w:rsidR="005C45B3" w:rsidRPr="008C5DF2">
          <w:rPr>
            <w:position w:val="6"/>
            <w:sz w:val="18"/>
          </w:rPr>
          <w:footnoteReference w:id="1"/>
        </w:r>
      </w:ins>
      <w:r w:rsidRPr="004F0D73">
        <w:rPr>
          <w:lang w:eastAsia="zh-CN"/>
        </w:rPr>
        <w:t>的支持下，</w:t>
      </w:r>
      <w:del w:id="48" w:author="Cai, Yunyi" w:date="2017-09-26T10:05:00Z">
        <w:r w:rsidRPr="004F0D73" w:rsidDel="005C45B3">
          <w:rPr>
            <w:lang w:eastAsia="zh-CN"/>
          </w:rPr>
          <w:delText>120</w:delText>
        </w:r>
      </w:del>
      <w:ins w:id="49" w:author="Cai, Yunyi" w:date="2017-09-26T10:05:00Z">
        <w:r w:rsidR="005C45B3">
          <w:rPr>
            <w:lang w:eastAsia="zh-CN"/>
          </w:rPr>
          <w:t>166</w:t>
        </w:r>
      </w:ins>
      <w:r w:rsidRPr="004F0D73">
        <w:rPr>
          <w:lang w:eastAsia="zh-CN"/>
        </w:rPr>
        <w:t>多个国家的</w:t>
      </w:r>
      <w:del w:id="50" w:author="Cai, Yunyi" w:date="2017-09-26T10:05:00Z">
        <w:r w:rsidRPr="004F0D73" w:rsidDel="005C45B3">
          <w:rPr>
            <w:lang w:eastAsia="zh-CN"/>
          </w:rPr>
          <w:delText>70</w:delText>
        </w:r>
        <w:r w:rsidRPr="004F0D73" w:rsidDel="005C45B3">
          <w:rPr>
            <w:lang w:val="en-US" w:eastAsia="zh-CN"/>
          </w:rPr>
          <w:delText> </w:delText>
        </w:r>
        <w:r w:rsidRPr="004F0D73" w:rsidDel="005C45B3">
          <w:rPr>
            <w:lang w:eastAsia="zh-CN"/>
          </w:rPr>
          <w:delText>000</w:delText>
        </w:r>
      </w:del>
      <w:ins w:id="51" w:author="Cai, Yunyi" w:date="2017-09-26T10:05:00Z">
        <w:r w:rsidR="005C45B3">
          <w:rPr>
            <w:lang w:eastAsia="zh-CN"/>
          </w:rPr>
          <w:t>300 000</w:t>
        </w:r>
      </w:ins>
      <w:r w:rsidRPr="004F0D73">
        <w:rPr>
          <w:lang w:eastAsia="zh-CN"/>
        </w:rPr>
        <w:t>多名女性认识到</w:t>
      </w:r>
      <w:r w:rsidRPr="004F0D73">
        <w:rPr>
          <w:lang w:eastAsia="zh-CN"/>
        </w:rPr>
        <w:t>ICT</w:t>
      </w:r>
      <w:r w:rsidRPr="004F0D73">
        <w:rPr>
          <w:lang w:eastAsia="zh-CN"/>
        </w:rPr>
        <w:t>行业的就业机会；</w:t>
      </w:r>
    </w:p>
    <w:p w:rsidR="00D07B34" w:rsidRPr="004F0D73" w:rsidRDefault="00772F5D">
      <w:pPr>
        <w:rPr>
          <w:lang w:eastAsia="zh-CN"/>
        </w:rPr>
      </w:pPr>
      <w:r w:rsidRPr="004F0D73">
        <w:rPr>
          <w:i/>
          <w:iCs/>
          <w:lang w:eastAsia="zh-CN"/>
        </w:rPr>
        <w:t>c</w:t>
      </w:r>
      <w:r w:rsidRPr="004F0D73">
        <w:rPr>
          <w:i/>
          <w:iCs/>
          <w:lang w:val="en-US" w:eastAsia="zh-CN"/>
        </w:rPr>
        <w:t>)</w:t>
      </w:r>
      <w:r w:rsidRPr="004F0D73">
        <w:rPr>
          <w:lang w:eastAsia="zh-CN"/>
        </w:rPr>
        <w:tab/>
        <w:t>ICT</w:t>
      </w:r>
      <w:r w:rsidRPr="004F0D73">
        <w:rPr>
          <w:lang w:eastAsia="zh-CN"/>
        </w:rPr>
        <w:t>在促进男女青年教育、职业发展、就业机会以及社会和经济发展方面发挥着重要作用；</w:t>
      </w:r>
    </w:p>
    <w:p w:rsidR="00D07B34" w:rsidRPr="004F0D73" w:rsidRDefault="00772F5D">
      <w:pPr>
        <w:rPr>
          <w:lang w:eastAsia="zh-CN"/>
        </w:rPr>
      </w:pPr>
      <w:r w:rsidRPr="004F0D73">
        <w:rPr>
          <w:i/>
          <w:iCs/>
          <w:lang w:val="en-US" w:eastAsia="zh-CN"/>
        </w:rPr>
        <w:t>d)</w:t>
      </w:r>
      <w:r w:rsidRPr="004F0D73">
        <w:rPr>
          <w:lang w:val="en-US" w:eastAsia="zh-CN"/>
        </w:rPr>
        <w:tab/>
      </w:r>
      <w:r w:rsidRPr="004F0D73">
        <w:rPr>
          <w:lang w:eastAsia="zh-CN"/>
        </w:rPr>
        <w:t>国际电联通过全球青年峰会</w:t>
      </w:r>
      <w:r>
        <w:rPr>
          <w:rFonts w:hint="eastAsia"/>
          <w:lang w:eastAsia="zh-CN"/>
        </w:rPr>
        <w:t>吸引</w:t>
      </w:r>
      <w:r w:rsidRPr="004F0D73">
        <w:rPr>
          <w:lang w:eastAsia="zh-CN"/>
        </w:rPr>
        <w:t>全球的</w:t>
      </w:r>
      <w:r>
        <w:rPr>
          <w:rFonts w:hint="eastAsia"/>
          <w:lang w:eastAsia="zh-CN"/>
        </w:rPr>
        <w:t>青年参与进来，献计献策</w:t>
      </w:r>
      <w:r w:rsidRPr="004F0D73">
        <w:rPr>
          <w:lang w:eastAsia="zh-CN"/>
        </w:rPr>
        <w:t>，就</w:t>
      </w:r>
      <w:r>
        <w:rPr>
          <w:rFonts w:hint="eastAsia"/>
          <w:lang w:eastAsia="zh-CN"/>
        </w:rPr>
        <w:t>如何利用</w:t>
      </w:r>
      <w:r w:rsidRPr="004F0D73">
        <w:rPr>
          <w:lang w:eastAsia="zh-CN"/>
        </w:rPr>
        <w:t>技术建设更美好的世界、形成</w:t>
      </w:r>
      <w:r w:rsidRPr="004F0D73">
        <w:rPr>
          <w:lang w:eastAsia="zh-CN"/>
        </w:rPr>
        <w:t>2015</w:t>
      </w:r>
      <w:r w:rsidRPr="004F0D73">
        <w:rPr>
          <w:lang w:eastAsia="zh-CN"/>
        </w:rPr>
        <w:t>年后发展议程征求他们的意见和想法；</w:t>
      </w:r>
    </w:p>
    <w:p w:rsidR="00D07B34" w:rsidRPr="004F0D73" w:rsidRDefault="00772F5D">
      <w:pPr>
        <w:rPr>
          <w:lang w:eastAsia="zh-CN"/>
        </w:rPr>
      </w:pPr>
      <w:r w:rsidRPr="004F0D73">
        <w:rPr>
          <w:i/>
          <w:iCs/>
          <w:lang w:val="en-US" w:eastAsia="zh-CN"/>
        </w:rPr>
        <w:t>e)</w:t>
      </w:r>
      <w:r w:rsidRPr="004F0D73">
        <w:rPr>
          <w:lang w:val="en-US" w:eastAsia="zh-CN"/>
        </w:rPr>
        <w:tab/>
      </w:r>
      <w:r w:rsidRPr="004F0D73">
        <w:rPr>
          <w:lang w:eastAsia="zh-CN"/>
        </w:rPr>
        <w:t>BDT</w:t>
      </w:r>
      <w:r w:rsidRPr="004F0D73">
        <w:rPr>
          <w:lang w:eastAsia="zh-CN"/>
        </w:rPr>
        <w:t>通过各项活动在增强青年权能、促进他们参与发展相关问题中涉及</w:t>
      </w:r>
      <w:r w:rsidRPr="004F0D73">
        <w:rPr>
          <w:lang w:eastAsia="zh-CN"/>
        </w:rPr>
        <w:t>ICT</w:t>
      </w:r>
      <w:r w:rsidRPr="004F0D73">
        <w:rPr>
          <w:lang w:eastAsia="zh-CN"/>
        </w:rPr>
        <w:t>的决策进程方面发挥着重要作用，</w:t>
      </w:r>
    </w:p>
    <w:p w:rsidR="00D07B34" w:rsidRPr="004F0D73" w:rsidRDefault="00772F5D">
      <w:pPr>
        <w:pStyle w:val="Call"/>
        <w:rPr>
          <w:rFonts w:cstheme="minorHAnsi"/>
          <w:i/>
          <w:lang w:eastAsia="zh-CN"/>
        </w:rPr>
      </w:pPr>
      <w:r w:rsidRPr="004F0D73">
        <w:rPr>
          <w:rFonts w:cstheme="minorHAnsi"/>
          <w:lang w:eastAsia="zh-CN"/>
        </w:rPr>
        <w:t>做出决议</w:t>
      </w:r>
    </w:p>
    <w:p w:rsidR="00D07B34" w:rsidRPr="004F0D73" w:rsidRDefault="00772F5D">
      <w:pPr>
        <w:rPr>
          <w:lang w:eastAsia="zh-CN"/>
        </w:rPr>
      </w:pPr>
      <w:r w:rsidRPr="004F0D73">
        <w:rPr>
          <w:lang w:eastAsia="zh-CN"/>
        </w:rPr>
        <w:t>1</w:t>
      </w:r>
      <w:r w:rsidRPr="004F0D73">
        <w:rPr>
          <w:lang w:eastAsia="zh-CN"/>
        </w:rPr>
        <w:tab/>
        <w:t>ITU-D</w:t>
      </w:r>
      <w:r w:rsidRPr="004F0D73">
        <w:rPr>
          <w:lang w:eastAsia="zh-CN"/>
        </w:rPr>
        <w:t>在考虑到上述因素的情况下，继续支持开展各项旨在向男女青年宣传</w:t>
      </w:r>
      <w:r w:rsidRPr="004F0D73">
        <w:rPr>
          <w:lang w:eastAsia="zh-CN"/>
        </w:rPr>
        <w:t>ICT</w:t>
      </w:r>
      <w:r w:rsidRPr="004F0D73">
        <w:rPr>
          <w:lang w:eastAsia="zh-CN"/>
        </w:rPr>
        <w:t>应用（特别是在就业、创业和教育领域）的活动、项目和会议，从而有助于青年的教育、社会和经济发展及赋权</w:t>
      </w:r>
      <w:ins w:id="52" w:author="Cai, Yunyi" w:date="2017-09-26T10:06:00Z">
        <w:r w:rsidR="005C45B3">
          <w:rPr>
            <w:rFonts w:hint="eastAsia"/>
            <w:lang w:eastAsia="zh-CN"/>
          </w:rPr>
          <w:t>，</w:t>
        </w:r>
      </w:ins>
      <w:ins w:id="53" w:author="Jin, Yue" w:date="2017-09-28T10:54:00Z">
        <w:r w:rsidR="00787859">
          <w:rPr>
            <w:rFonts w:hint="eastAsia"/>
            <w:lang w:eastAsia="zh-CN"/>
          </w:rPr>
          <w:t>同时</w:t>
        </w:r>
        <w:r w:rsidR="00787859">
          <w:rPr>
            <w:lang w:eastAsia="zh-CN"/>
          </w:rPr>
          <w:t>兼顾</w:t>
        </w:r>
      </w:ins>
      <w:ins w:id="54" w:author="Jin, Yue" w:date="2017-09-28T10:34:00Z">
        <w:r w:rsidR="007B2FE9">
          <w:rPr>
            <w:rFonts w:hint="eastAsia"/>
            <w:lang w:eastAsia="zh-CN"/>
          </w:rPr>
          <w:t>2030</w:t>
        </w:r>
        <w:r w:rsidR="007B2FE9">
          <w:rPr>
            <w:rFonts w:hint="eastAsia"/>
            <w:lang w:eastAsia="zh-CN"/>
          </w:rPr>
          <w:t>年</w:t>
        </w:r>
        <w:r w:rsidR="007B2FE9">
          <w:rPr>
            <w:lang w:eastAsia="zh-CN"/>
          </w:rPr>
          <w:t>可持续发展议程</w:t>
        </w:r>
      </w:ins>
      <w:r w:rsidRPr="004F0D73">
        <w:rPr>
          <w:lang w:eastAsia="zh-CN"/>
        </w:rPr>
        <w:t>；</w:t>
      </w:r>
    </w:p>
    <w:p w:rsidR="00D07B34" w:rsidRPr="00CD7C09" w:rsidRDefault="00772F5D">
      <w:pPr>
        <w:rPr>
          <w:lang w:eastAsia="zh-CN"/>
        </w:rPr>
      </w:pPr>
      <w:r w:rsidRPr="004F0D73">
        <w:rPr>
          <w:lang w:eastAsia="zh-CN"/>
        </w:rPr>
        <w:t>2</w:t>
      </w:r>
      <w:r w:rsidRPr="004F0D73">
        <w:rPr>
          <w:lang w:eastAsia="zh-CN"/>
        </w:rPr>
        <w:tab/>
        <w:t>ITU-D</w:t>
      </w:r>
      <w:r w:rsidRPr="004F0D73">
        <w:rPr>
          <w:lang w:eastAsia="zh-CN"/>
        </w:rPr>
        <w:t>有关数字融合的既定部门目标将继续支持向男女青年推广</w:t>
      </w:r>
      <w:r w:rsidRPr="004F0D73">
        <w:rPr>
          <w:lang w:eastAsia="zh-CN"/>
        </w:rPr>
        <w:t>ICT</w:t>
      </w:r>
      <w:r w:rsidRPr="004F0D73">
        <w:rPr>
          <w:lang w:eastAsia="zh-CN"/>
        </w:rPr>
        <w:t>的工作，</w:t>
      </w:r>
    </w:p>
    <w:p w:rsidR="00D07B34" w:rsidRPr="004F0D73" w:rsidRDefault="00772F5D">
      <w:pPr>
        <w:pStyle w:val="Call"/>
        <w:rPr>
          <w:rFonts w:cstheme="minorHAnsi"/>
          <w:lang w:eastAsia="zh-CN"/>
        </w:rPr>
      </w:pPr>
      <w:r w:rsidRPr="004F0D73">
        <w:rPr>
          <w:rFonts w:cstheme="minorHAnsi"/>
          <w:lang w:eastAsia="zh-CN"/>
        </w:rPr>
        <w:t>进一步做出决议</w:t>
      </w:r>
    </w:p>
    <w:p w:rsidR="00D07B34" w:rsidRPr="004F0D73" w:rsidRDefault="00772F5D">
      <w:pPr>
        <w:rPr>
          <w:lang w:eastAsia="zh-CN"/>
        </w:rPr>
      </w:pPr>
      <w:r w:rsidRPr="004F0D73">
        <w:rPr>
          <w:lang w:eastAsia="zh-CN"/>
        </w:rPr>
        <w:t>1</w:t>
      </w:r>
      <w:r w:rsidRPr="004F0D73">
        <w:rPr>
          <w:lang w:eastAsia="zh-CN"/>
        </w:rPr>
        <w:tab/>
      </w:r>
      <w:r w:rsidRPr="004F0D73">
        <w:rPr>
          <w:lang w:eastAsia="zh-CN"/>
        </w:rPr>
        <w:t>与关注青年发展项目的学术界建立伙伴关系；</w:t>
      </w:r>
    </w:p>
    <w:p w:rsidR="00D07B34" w:rsidRPr="004F0D73" w:rsidRDefault="00772F5D">
      <w:pPr>
        <w:rPr>
          <w:lang w:eastAsia="zh-CN"/>
        </w:rPr>
      </w:pPr>
      <w:r w:rsidRPr="004F0D73">
        <w:rPr>
          <w:lang w:eastAsia="zh-CN"/>
        </w:rPr>
        <w:t>2</w:t>
      </w:r>
      <w:r w:rsidRPr="004F0D73">
        <w:rPr>
          <w:lang w:eastAsia="zh-CN"/>
        </w:rPr>
        <w:tab/>
      </w:r>
      <w:r w:rsidRPr="004F0D73">
        <w:rPr>
          <w:lang w:eastAsia="zh-CN"/>
        </w:rPr>
        <w:t>在可能的情况下，在研究课题中增加青年相关内容，</w:t>
      </w:r>
    </w:p>
    <w:p w:rsidR="00D07B34" w:rsidRPr="004F0D73" w:rsidRDefault="00772F5D">
      <w:pPr>
        <w:pStyle w:val="Call"/>
        <w:rPr>
          <w:rFonts w:cstheme="minorHAnsi"/>
          <w:i/>
          <w:lang w:val="en-US" w:eastAsia="zh-CN"/>
        </w:rPr>
      </w:pPr>
      <w:r w:rsidRPr="004F0D73">
        <w:rPr>
          <w:rFonts w:cstheme="minorHAnsi"/>
          <w:lang w:eastAsia="zh-CN"/>
        </w:rPr>
        <w:t>责成电信发展局主任</w:t>
      </w:r>
    </w:p>
    <w:p w:rsidR="00D07B34" w:rsidRPr="004F0D73" w:rsidRDefault="00772F5D">
      <w:pPr>
        <w:rPr>
          <w:lang w:eastAsia="zh-CN"/>
        </w:rPr>
      </w:pPr>
      <w:r w:rsidRPr="004F0D73">
        <w:rPr>
          <w:lang w:val="en-US" w:eastAsia="zh-CN"/>
        </w:rPr>
        <w:t>1</w:t>
      </w:r>
      <w:r w:rsidRPr="004F0D73">
        <w:rPr>
          <w:lang w:val="en-US" w:eastAsia="zh-CN"/>
        </w:rPr>
        <w:tab/>
      </w:r>
      <w:r w:rsidRPr="004F0D73">
        <w:rPr>
          <w:lang w:eastAsia="zh-CN"/>
        </w:rPr>
        <w:t>寻求将青年问题纳入</w:t>
      </w:r>
      <w:r w:rsidR="007B2FE9">
        <w:rPr>
          <w:rFonts w:hint="eastAsia"/>
          <w:lang w:eastAsia="zh-CN"/>
        </w:rPr>
        <w:t>电信</w:t>
      </w:r>
      <w:r w:rsidR="007B2FE9">
        <w:rPr>
          <w:lang w:eastAsia="zh-CN"/>
        </w:rPr>
        <w:t>发展局</w:t>
      </w:r>
      <w:r w:rsidRPr="004F0D73">
        <w:rPr>
          <w:lang w:eastAsia="zh-CN"/>
        </w:rPr>
        <w:t>活动的适当方式</w:t>
      </w:r>
      <w:ins w:id="55" w:author="Jin, Yue" w:date="2017-09-28T10:35:00Z">
        <w:r w:rsidR="007B2FE9">
          <w:rPr>
            <w:rFonts w:hint="eastAsia"/>
            <w:lang w:eastAsia="zh-CN"/>
          </w:rPr>
          <w:t>并</w:t>
        </w:r>
        <w:r w:rsidR="007B2FE9">
          <w:rPr>
            <w:lang w:eastAsia="zh-CN"/>
          </w:rPr>
          <w:t>努力实现多样化</w:t>
        </w:r>
      </w:ins>
      <w:r w:rsidRPr="004F0D73">
        <w:rPr>
          <w:lang w:eastAsia="zh-CN"/>
        </w:rPr>
        <w:t>；</w:t>
      </w:r>
    </w:p>
    <w:p w:rsidR="00D07B34" w:rsidRPr="004F0D73" w:rsidRDefault="00772F5D">
      <w:pPr>
        <w:rPr>
          <w:szCs w:val="24"/>
          <w:lang w:eastAsia="zh-CN"/>
        </w:rPr>
      </w:pPr>
      <w:r w:rsidRPr="004F0D73">
        <w:rPr>
          <w:lang w:val="en-US" w:eastAsia="zh-CN"/>
        </w:rPr>
        <w:t>2</w:t>
      </w:r>
      <w:r w:rsidRPr="004F0D73">
        <w:rPr>
          <w:lang w:val="en-US" w:eastAsia="zh-CN"/>
        </w:rPr>
        <w:tab/>
      </w:r>
      <w:r w:rsidRPr="004F0D73">
        <w:rPr>
          <w:lang w:eastAsia="zh-CN"/>
        </w:rPr>
        <w:t>确保在预算限制内为上述相关活动划拨必要资源；</w:t>
      </w:r>
    </w:p>
    <w:p w:rsidR="00D07B34" w:rsidRPr="004F0D73" w:rsidRDefault="00772F5D">
      <w:pPr>
        <w:rPr>
          <w:szCs w:val="24"/>
          <w:lang w:eastAsia="zh-CN"/>
        </w:rPr>
      </w:pPr>
      <w:r w:rsidRPr="004F0D73">
        <w:rPr>
          <w:szCs w:val="24"/>
          <w:lang w:eastAsia="zh-CN"/>
        </w:rPr>
        <w:t>3</w:t>
      </w:r>
      <w:r w:rsidRPr="004F0D73">
        <w:rPr>
          <w:szCs w:val="24"/>
          <w:lang w:eastAsia="zh-CN"/>
        </w:rPr>
        <w:tab/>
      </w:r>
      <w:r w:rsidRPr="004F0D73">
        <w:rPr>
          <w:szCs w:val="24"/>
          <w:lang w:eastAsia="zh-CN"/>
        </w:rPr>
        <w:t>向男女青年推广</w:t>
      </w:r>
      <w:r w:rsidRPr="004F0D73">
        <w:rPr>
          <w:szCs w:val="24"/>
          <w:lang w:eastAsia="zh-CN"/>
        </w:rPr>
        <w:t>ICT</w:t>
      </w:r>
      <w:r w:rsidRPr="004F0D73">
        <w:rPr>
          <w:szCs w:val="24"/>
          <w:lang w:eastAsia="zh-CN"/>
        </w:rPr>
        <w:t>，促进社会和经济发展、加强赋权；</w:t>
      </w:r>
    </w:p>
    <w:p w:rsidR="00D07B34" w:rsidRPr="004F0D73" w:rsidRDefault="00772F5D">
      <w:pPr>
        <w:rPr>
          <w:szCs w:val="24"/>
          <w:lang w:eastAsia="zh-CN"/>
        </w:rPr>
      </w:pPr>
      <w:r w:rsidRPr="004F0D73">
        <w:rPr>
          <w:szCs w:val="24"/>
          <w:lang w:eastAsia="zh-CN"/>
        </w:rPr>
        <w:t>4</w:t>
      </w:r>
      <w:r w:rsidRPr="004F0D73">
        <w:rPr>
          <w:szCs w:val="24"/>
          <w:lang w:eastAsia="zh-CN"/>
        </w:rPr>
        <w:tab/>
      </w:r>
      <w:r w:rsidRPr="004F0D73">
        <w:rPr>
          <w:lang w:eastAsia="zh-CN"/>
        </w:rPr>
        <w:t>就衡量国家及国际层面的青年赋能程度提供指导意见；</w:t>
      </w:r>
    </w:p>
    <w:p w:rsidR="00D07B34" w:rsidRPr="004F0D73" w:rsidRDefault="00772F5D">
      <w:pPr>
        <w:rPr>
          <w:szCs w:val="24"/>
          <w:lang w:eastAsia="zh-CN"/>
        </w:rPr>
      </w:pPr>
      <w:r w:rsidRPr="004F0D73">
        <w:rPr>
          <w:szCs w:val="24"/>
          <w:lang w:eastAsia="zh-CN"/>
        </w:rPr>
        <w:t>5</w:t>
      </w:r>
      <w:r w:rsidRPr="004F0D73">
        <w:rPr>
          <w:szCs w:val="24"/>
          <w:lang w:eastAsia="zh-CN"/>
        </w:rPr>
        <w:tab/>
      </w:r>
      <w:r w:rsidRPr="004F0D73">
        <w:rPr>
          <w:szCs w:val="24"/>
          <w:lang w:eastAsia="zh-CN"/>
        </w:rPr>
        <w:t>就</w:t>
      </w:r>
      <w:r w:rsidRPr="004F0D73">
        <w:rPr>
          <w:lang w:eastAsia="zh-CN"/>
        </w:rPr>
        <w:t>数字公民问题向青年提供指导意见，其中包括电子政务服务问题，</w:t>
      </w:r>
    </w:p>
    <w:p w:rsidR="00D07B34" w:rsidRPr="004F0D73" w:rsidRDefault="00772F5D">
      <w:pPr>
        <w:pStyle w:val="Call"/>
        <w:rPr>
          <w:rFonts w:cstheme="minorHAnsi"/>
          <w:lang w:eastAsia="zh-CN"/>
        </w:rPr>
      </w:pPr>
      <w:r w:rsidRPr="004F0D73">
        <w:rPr>
          <w:rFonts w:cstheme="minorHAnsi"/>
          <w:lang w:eastAsia="zh-CN"/>
        </w:rPr>
        <w:t>请电信发展局主任协助各成员国</w:t>
      </w:r>
    </w:p>
    <w:p w:rsidR="00D07B34" w:rsidRPr="004F0D73" w:rsidRDefault="00772F5D">
      <w:pPr>
        <w:rPr>
          <w:lang w:eastAsia="zh-CN"/>
        </w:rPr>
      </w:pPr>
      <w:r w:rsidRPr="004F0D73">
        <w:rPr>
          <w:lang w:val="en-US" w:eastAsia="zh-CN"/>
        </w:rPr>
        <w:t>1</w:t>
      </w:r>
      <w:r w:rsidRPr="004F0D73">
        <w:rPr>
          <w:lang w:val="en-US" w:eastAsia="zh-CN"/>
        </w:rPr>
        <w:tab/>
      </w:r>
      <w:r w:rsidRPr="004F0D73">
        <w:rPr>
          <w:lang w:eastAsia="zh-CN"/>
        </w:rPr>
        <w:t>宣传</w:t>
      </w:r>
      <w:ins w:id="56" w:author="Jin, Yue" w:date="2017-09-28T10:36:00Z">
        <w:r w:rsidR="007B2FE9">
          <w:rPr>
            <w:rFonts w:hint="eastAsia"/>
            <w:lang w:eastAsia="zh-CN"/>
          </w:rPr>
          <w:t>面向</w:t>
        </w:r>
        <w:r w:rsidR="007B2FE9">
          <w:rPr>
            <w:lang w:eastAsia="zh-CN"/>
          </w:rPr>
          <w:t>ICT</w:t>
        </w:r>
        <w:r w:rsidR="007B2FE9">
          <w:rPr>
            <w:lang w:eastAsia="zh-CN"/>
          </w:rPr>
          <w:t>的教育</w:t>
        </w:r>
      </w:ins>
      <w:ins w:id="57" w:author="Jin, Yue" w:date="2017-09-28T10:56:00Z">
        <w:r w:rsidR="00787859">
          <w:rPr>
            <w:rFonts w:hint="eastAsia"/>
            <w:lang w:eastAsia="zh-CN"/>
          </w:rPr>
          <w:t>项目</w:t>
        </w:r>
        <w:r w:rsidR="00787859">
          <w:rPr>
            <w:lang w:eastAsia="zh-CN"/>
          </w:rPr>
          <w:t>的录取工作</w:t>
        </w:r>
      </w:ins>
      <w:ins w:id="58" w:author="Jin, Yue" w:date="2017-09-28T10:36:00Z">
        <w:r w:rsidR="007B2FE9">
          <w:rPr>
            <w:lang w:eastAsia="zh-CN"/>
          </w:rPr>
          <w:t>并促进</w:t>
        </w:r>
      </w:ins>
      <w:ins w:id="59" w:author="Jin, Yue" w:date="2017-09-28T10:57:00Z">
        <w:r w:rsidR="00787859">
          <w:rPr>
            <w:rFonts w:hint="eastAsia"/>
            <w:lang w:eastAsia="zh-CN"/>
          </w:rPr>
          <w:t>将</w:t>
        </w:r>
      </w:ins>
      <w:r w:rsidRPr="004F0D73">
        <w:rPr>
          <w:lang w:eastAsia="zh-CN"/>
        </w:rPr>
        <w:t>ICT</w:t>
      </w:r>
      <w:del w:id="60" w:author="Jin, Yue" w:date="2017-09-28T10:57:00Z">
        <w:r w:rsidRPr="004F0D73" w:rsidDel="00787859">
          <w:rPr>
            <w:lang w:eastAsia="zh-CN"/>
          </w:rPr>
          <w:delText>促进</w:delText>
        </w:r>
      </w:del>
      <w:ins w:id="61" w:author="Jin, Yue" w:date="2017-09-28T10:57:00Z">
        <w:r w:rsidR="00787859">
          <w:rPr>
            <w:rFonts w:hint="eastAsia"/>
            <w:lang w:eastAsia="zh-CN"/>
          </w:rPr>
          <w:t>用于</w:t>
        </w:r>
      </w:ins>
      <w:r w:rsidRPr="004F0D73">
        <w:rPr>
          <w:lang w:eastAsia="zh-CN"/>
        </w:rPr>
        <w:t>社会和经济发展及男女青年的赋权</w:t>
      </w:r>
      <w:ins w:id="62" w:author="Jin, Yue" w:date="2017-09-28T10:36:00Z">
        <w:r w:rsidR="007B2FE9">
          <w:rPr>
            <w:rFonts w:hint="eastAsia"/>
            <w:lang w:eastAsia="zh-CN"/>
          </w:rPr>
          <w:t>，</w:t>
        </w:r>
      </w:ins>
      <w:ins w:id="63" w:author="Jin, Yue" w:date="2017-09-28T10:58:00Z">
        <w:r w:rsidR="00787859">
          <w:rPr>
            <w:rFonts w:hint="eastAsia"/>
            <w:lang w:eastAsia="zh-CN"/>
          </w:rPr>
          <w:t>同时</w:t>
        </w:r>
        <w:r w:rsidR="00787859">
          <w:rPr>
            <w:lang w:eastAsia="zh-CN"/>
          </w:rPr>
          <w:t>兼顾</w:t>
        </w:r>
      </w:ins>
      <w:ins w:id="64" w:author="Jin, Yue" w:date="2017-09-28T10:36:00Z">
        <w:r w:rsidR="007B2FE9">
          <w:rPr>
            <w:rFonts w:hint="eastAsia"/>
            <w:lang w:eastAsia="zh-CN"/>
          </w:rPr>
          <w:t>2030</w:t>
        </w:r>
        <w:r w:rsidR="007B2FE9">
          <w:rPr>
            <w:rFonts w:hint="eastAsia"/>
            <w:lang w:eastAsia="zh-CN"/>
          </w:rPr>
          <w:t>年</w:t>
        </w:r>
        <w:r w:rsidR="007B2FE9">
          <w:rPr>
            <w:lang w:eastAsia="zh-CN"/>
          </w:rPr>
          <w:t>可持续发展议程</w:t>
        </w:r>
      </w:ins>
      <w:r w:rsidRPr="004F0D73">
        <w:rPr>
          <w:lang w:eastAsia="zh-CN"/>
        </w:rPr>
        <w:t>；</w:t>
      </w:r>
    </w:p>
    <w:p w:rsidR="00D07B34" w:rsidRPr="004F0D73" w:rsidRDefault="00772F5D">
      <w:pPr>
        <w:rPr>
          <w:lang w:eastAsia="zh-CN"/>
        </w:rPr>
      </w:pPr>
      <w:r w:rsidRPr="004F0D73">
        <w:rPr>
          <w:lang w:val="en-US" w:eastAsia="zh-CN"/>
        </w:rPr>
        <w:t>2</w:t>
      </w:r>
      <w:r w:rsidRPr="004F0D73">
        <w:rPr>
          <w:lang w:val="en-US" w:eastAsia="zh-CN"/>
        </w:rPr>
        <w:tab/>
      </w:r>
      <w:r w:rsidRPr="004F0D73">
        <w:rPr>
          <w:lang w:eastAsia="zh-CN"/>
        </w:rPr>
        <w:t>以指导原则的形式提出有利于男女青年融入信息社会的具体建议；</w:t>
      </w:r>
    </w:p>
    <w:p w:rsidR="00D07B34" w:rsidRPr="00CD7C09" w:rsidRDefault="00772F5D">
      <w:pPr>
        <w:rPr>
          <w:lang w:eastAsia="zh-CN"/>
        </w:rPr>
      </w:pPr>
      <w:r w:rsidRPr="004F0D73">
        <w:rPr>
          <w:color w:val="000000"/>
          <w:lang w:val="en-US" w:eastAsia="zh-CN"/>
        </w:rPr>
        <w:t>3</w:t>
      </w:r>
      <w:r w:rsidRPr="004F0D73">
        <w:rPr>
          <w:color w:val="000000"/>
          <w:lang w:val="en-US" w:eastAsia="zh-CN"/>
        </w:rPr>
        <w:tab/>
      </w:r>
      <w:r w:rsidRPr="004F0D73">
        <w:rPr>
          <w:color w:val="000000"/>
          <w:lang w:eastAsia="zh-CN"/>
        </w:rPr>
        <w:t>与部门成员建立合作伙伴关系，</w:t>
      </w:r>
      <w:r w:rsidRPr="004F0D73">
        <w:rPr>
          <w:color w:val="000000"/>
          <w:lang w:val="en-US" w:eastAsia="zh-CN"/>
        </w:rPr>
        <w:t>制定和</w:t>
      </w:r>
      <w:r w:rsidRPr="004F0D73">
        <w:rPr>
          <w:color w:val="000000"/>
          <w:lang w:val="en-US" w:eastAsia="zh-CN"/>
        </w:rPr>
        <w:t>/</w:t>
      </w:r>
      <w:r w:rsidRPr="004F0D73">
        <w:rPr>
          <w:color w:val="000000"/>
          <w:lang w:val="en-US" w:eastAsia="zh-CN"/>
        </w:rPr>
        <w:t>或支持针对发展中国家和经济转型国家青年男女的具体</w:t>
      </w:r>
      <w:r w:rsidRPr="004F0D73">
        <w:rPr>
          <w:color w:val="000000"/>
          <w:lang w:val="en-US" w:eastAsia="zh-CN"/>
        </w:rPr>
        <w:t>ICT</w:t>
      </w:r>
      <w:r w:rsidRPr="004F0D73">
        <w:rPr>
          <w:color w:val="000000"/>
          <w:lang w:val="en-US" w:eastAsia="zh-CN"/>
        </w:rPr>
        <w:t>项目</w:t>
      </w:r>
      <w:ins w:id="65" w:author="Cai, Yunyi" w:date="2017-09-26T10:08:00Z">
        <w:r w:rsidR="005C45B3">
          <w:rPr>
            <w:rFonts w:hint="eastAsia"/>
            <w:color w:val="000000"/>
            <w:lang w:val="en-US" w:eastAsia="zh-CN"/>
          </w:rPr>
          <w:t>，</w:t>
        </w:r>
      </w:ins>
      <w:ins w:id="66" w:author="Jin, Yue" w:date="2017-09-28T10:37:00Z">
        <w:r w:rsidR="007B2FE9">
          <w:rPr>
            <w:rFonts w:hint="eastAsia"/>
            <w:color w:val="000000"/>
            <w:lang w:val="en-US" w:eastAsia="zh-CN"/>
          </w:rPr>
          <w:t>考虑到</w:t>
        </w:r>
        <w:r w:rsidR="007B2FE9">
          <w:rPr>
            <w:rFonts w:hint="eastAsia"/>
            <w:color w:val="000000"/>
            <w:lang w:val="en-US" w:eastAsia="zh-CN"/>
          </w:rPr>
          <w:t>2030</w:t>
        </w:r>
        <w:r w:rsidR="007B2FE9">
          <w:rPr>
            <w:rFonts w:hint="eastAsia"/>
            <w:color w:val="000000"/>
            <w:lang w:val="en-US" w:eastAsia="zh-CN"/>
          </w:rPr>
          <w:t>年</w:t>
        </w:r>
        <w:r w:rsidR="007B2FE9">
          <w:rPr>
            <w:color w:val="000000"/>
            <w:lang w:val="en-US" w:eastAsia="zh-CN"/>
          </w:rPr>
          <w:t>可持续发展议程</w:t>
        </w:r>
      </w:ins>
      <w:r w:rsidRPr="004F0D73">
        <w:rPr>
          <w:color w:val="000000"/>
          <w:lang w:val="en-US" w:eastAsia="zh-CN"/>
        </w:rPr>
        <w:t>；</w:t>
      </w:r>
    </w:p>
    <w:p w:rsidR="00D07B34" w:rsidRPr="004F0D73" w:rsidRDefault="00772F5D" w:rsidP="008A2A5D">
      <w:pPr>
        <w:rPr>
          <w:lang w:eastAsia="zh-CN"/>
        </w:rPr>
      </w:pPr>
      <w:r w:rsidRPr="004F0D73">
        <w:rPr>
          <w:lang w:val="en-US" w:eastAsia="zh-CN"/>
        </w:rPr>
        <w:t>4</w:t>
      </w:r>
      <w:r w:rsidRPr="004F0D73">
        <w:rPr>
          <w:lang w:val="en-US" w:eastAsia="zh-CN"/>
        </w:rPr>
        <w:tab/>
      </w:r>
      <w:r w:rsidRPr="004F0D73">
        <w:rPr>
          <w:lang w:eastAsia="zh-CN"/>
        </w:rPr>
        <w:t>在</w:t>
      </w:r>
      <w:r w:rsidR="00787859">
        <w:rPr>
          <w:rFonts w:hint="eastAsia"/>
          <w:lang w:eastAsia="zh-CN"/>
        </w:rPr>
        <w:t>电信发展局</w:t>
      </w:r>
      <w:r w:rsidRPr="004F0D73">
        <w:rPr>
          <w:lang w:eastAsia="zh-CN"/>
        </w:rPr>
        <w:t>的活动中增加有关青年的内容，旨在提高对青年在</w:t>
      </w:r>
      <w:r w:rsidRPr="004F0D73">
        <w:rPr>
          <w:lang w:eastAsia="zh-CN"/>
        </w:rPr>
        <w:t>ICT</w:t>
      </w:r>
      <w:r w:rsidRPr="004F0D73">
        <w:rPr>
          <w:lang w:eastAsia="zh-CN"/>
        </w:rPr>
        <w:t>领域所面临挑战的认识并呼吁落实具体解决方案；</w:t>
      </w:r>
    </w:p>
    <w:p w:rsidR="00D07B34" w:rsidRPr="004F0D73" w:rsidRDefault="00772F5D">
      <w:pPr>
        <w:rPr>
          <w:rFonts w:eastAsia="SimSun" w:cstheme="minorHAnsi"/>
          <w:lang w:eastAsia="zh-CN"/>
        </w:rPr>
      </w:pPr>
      <w:r w:rsidRPr="004F0D73">
        <w:rPr>
          <w:rFonts w:eastAsia="SimSun" w:cstheme="minorHAnsi"/>
          <w:lang w:val="en-US" w:eastAsia="zh-CN"/>
        </w:rPr>
        <w:lastRenderedPageBreak/>
        <w:t>5</w:t>
      </w:r>
      <w:r w:rsidRPr="004F0D73">
        <w:rPr>
          <w:rFonts w:eastAsia="SimSun" w:cstheme="minorHAnsi"/>
          <w:lang w:val="en-US" w:eastAsia="zh-CN"/>
        </w:rPr>
        <w:tab/>
      </w:r>
      <w:r w:rsidRPr="004F0D73">
        <w:rPr>
          <w:rFonts w:eastAsia="SimSun" w:cstheme="minorHAnsi"/>
          <w:lang w:eastAsia="zh-CN"/>
        </w:rPr>
        <w:t>在教育和职业领域推动形成面向青年、没有性别歧视的</w:t>
      </w:r>
      <w:r w:rsidRPr="004F0D73">
        <w:rPr>
          <w:rFonts w:eastAsia="SimSun" w:cstheme="minorHAnsi"/>
          <w:lang w:eastAsia="zh-CN"/>
        </w:rPr>
        <w:t>ICT</w:t>
      </w:r>
      <w:r w:rsidRPr="004F0D73">
        <w:rPr>
          <w:rFonts w:eastAsia="SimSun" w:cstheme="minorHAnsi"/>
          <w:lang w:eastAsia="zh-CN"/>
        </w:rPr>
        <w:t>友好框架，从而鼓励年轻女性和女性参与到</w:t>
      </w:r>
      <w:r w:rsidRPr="004F0D73">
        <w:rPr>
          <w:rFonts w:eastAsia="SimSun" w:cstheme="minorHAnsi"/>
          <w:lang w:eastAsia="zh-CN"/>
        </w:rPr>
        <w:t>ICT</w:t>
      </w:r>
      <w:r w:rsidRPr="004F0D73">
        <w:rPr>
          <w:rFonts w:eastAsia="SimSun" w:cstheme="minorHAnsi"/>
          <w:lang w:eastAsia="zh-CN"/>
        </w:rPr>
        <w:t>行业中，</w:t>
      </w:r>
    </w:p>
    <w:p w:rsidR="00D07B34" w:rsidRPr="004F0D73" w:rsidRDefault="00772F5D">
      <w:pPr>
        <w:pStyle w:val="Call"/>
        <w:rPr>
          <w:rFonts w:cstheme="minorHAnsi"/>
          <w:lang w:eastAsia="zh-CN"/>
        </w:rPr>
      </w:pPr>
      <w:r w:rsidRPr="004F0D73">
        <w:rPr>
          <w:rFonts w:cstheme="minorHAnsi"/>
          <w:lang w:val="en-US" w:eastAsia="zh-CN"/>
        </w:rPr>
        <w:t>鼓励成员国</w:t>
      </w:r>
    </w:p>
    <w:p w:rsidR="00D07B34" w:rsidRPr="004F0D73" w:rsidRDefault="00772F5D">
      <w:pPr>
        <w:rPr>
          <w:lang w:val="en-US" w:eastAsia="zh-CN"/>
        </w:rPr>
      </w:pPr>
      <w:r w:rsidRPr="004F0D73">
        <w:rPr>
          <w:lang w:val="en-US" w:eastAsia="zh-CN"/>
        </w:rPr>
        <w:t>1</w:t>
      </w:r>
      <w:r w:rsidRPr="004F0D73">
        <w:rPr>
          <w:lang w:val="en-US" w:eastAsia="zh-CN"/>
        </w:rPr>
        <w:tab/>
      </w:r>
      <w:r w:rsidRPr="004F0D73">
        <w:rPr>
          <w:lang w:val="en-US" w:eastAsia="zh-CN"/>
        </w:rPr>
        <w:t>共享各国利用</w:t>
      </w:r>
      <w:r w:rsidRPr="004F0D73">
        <w:rPr>
          <w:lang w:val="en-US" w:eastAsia="zh-CN"/>
        </w:rPr>
        <w:t>ICT</w:t>
      </w:r>
      <w:r w:rsidRPr="004F0D73">
        <w:rPr>
          <w:lang w:val="en-US" w:eastAsia="zh-CN"/>
        </w:rPr>
        <w:t>促进男女青年社会和经济发展的最佳做法</w:t>
      </w:r>
      <w:ins w:id="67" w:author="Cai, Yunyi" w:date="2017-09-26T10:09:00Z">
        <w:r w:rsidR="005C45B3">
          <w:rPr>
            <w:rFonts w:hint="eastAsia"/>
            <w:lang w:eastAsia="zh-CN"/>
          </w:rPr>
          <w:t>，</w:t>
        </w:r>
      </w:ins>
      <w:ins w:id="68" w:author="Jin, Yue" w:date="2017-09-28T10:38:00Z">
        <w:r w:rsidR="007B2FE9">
          <w:rPr>
            <w:rFonts w:hint="eastAsia"/>
            <w:color w:val="000000"/>
            <w:lang w:val="en-US" w:eastAsia="zh-CN"/>
          </w:rPr>
          <w:t>考虑到</w:t>
        </w:r>
        <w:r w:rsidR="007B2FE9">
          <w:rPr>
            <w:rFonts w:hint="eastAsia"/>
            <w:color w:val="000000"/>
            <w:lang w:val="en-US" w:eastAsia="zh-CN"/>
          </w:rPr>
          <w:t>2030</w:t>
        </w:r>
        <w:r w:rsidR="007B2FE9">
          <w:rPr>
            <w:rFonts w:hint="eastAsia"/>
            <w:color w:val="000000"/>
            <w:lang w:val="en-US" w:eastAsia="zh-CN"/>
          </w:rPr>
          <w:t>年</w:t>
        </w:r>
        <w:r w:rsidR="007B2FE9">
          <w:rPr>
            <w:color w:val="000000"/>
            <w:lang w:val="en-US" w:eastAsia="zh-CN"/>
          </w:rPr>
          <w:t>可持续发展议程</w:t>
        </w:r>
      </w:ins>
      <w:r w:rsidRPr="004F0D73">
        <w:rPr>
          <w:lang w:val="en-US" w:eastAsia="zh-CN"/>
        </w:rPr>
        <w:t>；</w:t>
      </w:r>
    </w:p>
    <w:p w:rsidR="00D07B34" w:rsidRPr="004F0D73" w:rsidRDefault="00772F5D">
      <w:pPr>
        <w:rPr>
          <w:lang w:val="en-US" w:eastAsia="zh-CN"/>
        </w:rPr>
      </w:pPr>
      <w:r w:rsidRPr="004F0D73">
        <w:rPr>
          <w:lang w:val="en-US" w:eastAsia="zh-CN"/>
        </w:rPr>
        <w:t>2</w:t>
      </w:r>
      <w:r w:rsidRPr="004F0D73">
        <w:rPr>
          <w:lang w:val="en-US" w:eastAsia="zh-CN"/>
        </w:rPr>
        <w:tab/>
      </w:r>
      <w:r w:rsidRPr="004F0D73">
        <w:rPr>
          <w:lang w:val="en-US" w:eastAsia="zh-CN"/>
        </w:rPr>
        <w:t>制定各国关于利用</w:t>
      </w:r>
      <w:r w:rsidRPr="004F0D73">
        <w:rPr>
          <w:lang w:val="en-US" w:eastAsia="zh-CN"/>
        </w:rPr>
        <w:t>ICT</w:t>
      </w:r>
      <w:r w:rsidRPr="004F0D73">
        <w:rPr>
          <w:lang w:val="en-US" w:eastAsia="zh-CN"/>
        </w:rPr>
        <w:t>促进男女青年教育、社会和经济发展的战略；</w:t>
      </w:r>
    </w:p>
    <w:p w:rsidR="00D07B34" w:rsidRPr="004F0D73" w:rsidRDefault="00772F5D">
      <w:pPr>
        <w:rPr>
          <w:lang w:val="en-US" w:eastAsia="zh-CN"/>
        </w:rPr>
      </w:pPr>
      <w:r w:rsidRPr="004F0D73">
        <w:rPr>
          <w:lang w:val="en-US" w:eastAsia="zh-CN"/>
        </w:rPr>
        <w:t>3</w:t>
      </w:r>
      <w:r w:rsidRPr="004F0D73">
        <w:rPr>
          <w:lang w:val="en-US" w:eastAsia="zh-CN"/>
        </w:rPr>
        <w:tab/>
      </w:r>
      <w:r w:rsidRPr="004F0D73">
        <w:rPr>
          <w:lang w:val="en-US" w:eastAsia="zh-CN"/>
        </w:rPr>
        <w:t>推动实现</w:t>
      </w:r>
      <w:r w:rsidRPr="004F0D73">
        <w:rPr>
          <w:lang w:val="en-US" w:eastAsia="zh-CN"/>
        </w:rPr>
        <w:t>ICT</w:t>
      </w:r>
      <w:r w:rsidRPr="004F0D73">
        <w:rPr>
          <w:lang w:val="en-US" w:eastAsia="zh-CN"/>
        </w:rPr>
        <w:t>促进青年赋权并参与</w:t>
      </w:r>
      <w:r w:rsidRPr="004F0D73">
        <w:rPr>
          <w:lang w:val="en-US" w:eastAsia="zh-CN"/>
        </w:rPr>
        <w:t>ICT</w:t>
      </w:r>
      <w:r w:rsidRPr="004F0D73">
        <w:rPr>
          <w:lang w:val="en-US" w:eastAsia="zh-CN"/>
        </w:rPr>
        <w:t>行业的决策进程；</w:t>
      </w:r>
    </w:p>
    <w:p w:rsidR="00D07B34" w:rsidRPr="004F0D73" w:rsidRDefault="00772F5D">
      <w:pPr>
        <w:rPr>
          <w:lang w:val="en-US" w:eastAsia="zh-CN"/>
        </w:rPr>
      </w:pPr>
      <w:r w:rsidRPr="004F0D73">
        <w:rPr>
          <w:lang w:val="en-US" w:eastAsia="zh-CN"/>
        </w:rPr>
        <w:t>4</w:t>
      </w:r>
      <w:r w:rsidRPr="004F0D73">
        <w:rPr>
          <w:lang w:val="en-US" w:eastAsia="zh-CN"/>
        </w:rPr>
        <w:tab/>
      </w:r>
      <w:r w:rsidRPr="004F0D73">
        <w:rPr>
          <w:lang w:val="en-US" w:eastAsia="zh-CN"/>
        </w:rPr>
        <w:t>支持</w:t>
      </w:r>
      <w:r w:rsidRPr="004F0D73">
        <w:rPr>
          <w:lang w:val="en-US" w:eastAsia="zh-CN"/>
        </w:rPr>
        <w:t>ITU-D</w:t>
      </w:r>
      <w:r w:rsidRPr="004F0D73">
        <w:rPr>
          <w:lang w:val="en-US" w:eastAsia="zh-CN"/>
        </w:rPr>
        <w:t>在</w:t>
      </w:r>
      <w:r w:rsidRPr="004F0D73">
        <w:rPr>
          <w:lang w:val="en-US" w:eastAsia="zh-CN"/>
        </w:rPr>
        <w:t>ICT</w:t>
      </w:r>
      <w:r w:rsidRPr="004F0D73">
        <w:rPr>
          <w:lang w:val="en-US" w:eastAsia="zh-CN"/>
        </w:rPr>
        <w:t>领域开展的促进男女青年社会和经济发展的活动，</w:t>
      </w:r>
    </w:p>
    <w:p w:rsidR="00D07B34" w:rsidRPr="004F0D73" w:rsidRDefault="00772F5D">
      <w:pPr>
        <w:pStyle w:val="Call"/>
        <w:rPr>
          <w:rFonts w:cstheme="minorHAnsi"/>
          <w:lang w:val="en-US" w:eastAsia="zh-CN"/>
        </w:rPr>
      </w:pPr>
      <w:r w:rsidRPr="004F0D73">
        <w:rPr>
          <w:rFonts w:cstheme="minorHAnsi"/>
          <w:lang w:val="en-US" w:eastAsia="zh-CN"/>
        </w:rPr>
        <w:t>鼓励成员国和部门成员</w:t>
      </w:r>
    </w:p>
    <w:p w:rsidR="00D07B34" w:rsidRPr="004F0D73" w:rsidRDefault="00772F5D">
      <w:pPr>
        <w:rPr>
          <w:lang w:eastAsia="zh-CN"/>
        </w:rPr>
      </w:pPr>
      <w:r w:rsidRPr="004F0D73">
        <w:rPr>
          <w:lang w:val="en-US" w:eastAsia="zh-CN"/>
        </w:rPr>
        <w:t>1</w:t>
      </w:r>
      <w:r w:rsidRPr="004F0D73">
        <w:rPr>
          <w:lang w:val="en-US" w:eastAsia="zh-CN"/>
        </w:rPr>
        <w:tab/>
      </w:r>
      <w:r w:rsidRPr="004F0D73">
        <w:rPr>
          <w:lang w:eastAsia="zh-CN"/>
        </w:rPr>
        <w:t>就全球和区域性青年论坛展开协调，并考虑到可用的资源状况</w:t>
      </w:r>
      <w:ins w:id="69" w:author="Zheng, Bingyue" w:date="2017-09-28T11:32:00Z">
        <w:r w:rsidR="00F1033E">
          <w:rPr>
            <w:rFonts w:hint="eastAsia"/>
            <w:lang w:eastAsia="zh-CN"/>
          </w:rPr>
          <w:t>，</w:t>
        </w:r>
      </w:ins>
      <w:ins w:id="70" w:author="Jin, Yue" w:date="2017-09-28T10:59:00Z">
        <w:r w:rsidR="00A66AC4">
          <w:rPr>
            <w:rFonts w:eastAsia="SimSun" w:hint="eastAsia"/>
            <w:color w:val="000000"/>
            <w:lang w:val="en-US" w:eastAsia="zh-CN"/>
          </w:rPr>
          <w:t>同时</w:t>
        </w:r>
        <w:r w:rsidR="00A66AC4">
          <w:rPr>
            <w:rFonts w:eastAsia="SimSun"/>
            <w:color w:val="000000"/>
            <w:lang w:val="en-US" w:eastAsia="zh-CN"/>
          </w:rPr>
          <w:t>兼顾</w:t>
        </w:r>
      </w:ins>
      <w:ins w:id="71" w:author="Jin, Yue" w:date="2017-09-28T10:38:00Z">
        <w:r w:rsidR="007B2FE9">
          <w:rPr>
            <w:rFonts w:eastAsia="SimSun" w:hint="eastAsia"/>
            <w:color w:val="000000"/>
            <w:lang w:val="en-US" w:eastAsia="zh-CN"/>
          </w:rPr>
          <w:t>2030</w:t>
        </w:r>
        <w:r w:rsidR="007B2FE9">
          <w:rPr>
            <w:rFonts w:eastAsia="SimSun" w:hint="eastAsia"/>
            <w:color w:val="000000"/>
            <w:lang w:val="en-US" w:eastAsia="zh-CN"/>
          </w:rPr>
          <w:t>年</w:t>
        </w:r>
        <w:r w:rsidR="007B2FE9">
          <w:rPr>
            <w:rFonts w:eastAsia="SimSun"/>
            <w:color w:val="000000"/>
            <w:lang w:val="en-US" w:eastAsia="zh-CN"/>
          </w:rPr>
          <w:t>可持续发展议程</w:t>
        </w:r>
      </w:ins>
      <w:r w:rsidRPr="004F0D73">
        <w:rPr>
          <w:lang w:eastAsia="zh-CN"/>
        </w:rPr>
        <w:t>；</w:t>
      </w:r>
    </w:p>
    <w:p w:rsidR="00D07B34" w:rsidRPr="004F0D73" w:rsidRDefault="00772F5D" w:rsidP="008A2A5D">
      <w:pPr>
        <w:rPr>
          <w:lang w:eastAsia="zh-CN"/>
        </w:rPr>
      </w:pPr>
      <w:r w:rsidRPr="004F0D73">
        <w:rPr>
          <w:lang w:val="en-US" w:eastAsia="zh-CN"/>
        </w:rPr>
        <w:t>2</w:t>
      </w:r>
      <w:r w:rsidRPr="004F0D73">
        <w:rPr>
          <w:lang w:val="en-US" w:eastAsia="zh-CN"/>
        </w:rPr>
        <w:tab/>
      </w:r>
      <w:r w:rsidRPr="004F0D73">
        <w:rPr>
          <w:lang w:eastAsia="zh-CN"/>
        </w:rPr>
        <w:t>使青年人能够获取电信</w:t>
      </w:r>
      <w:r w:rsidRPr="004F0D73">
        <w:rPr>
          <w:lang w:eastAsia="zh-CN"/>
        </w:rPr>
        <w:t>/ICT</w:t>
      </w:r>
      <w:r w:rsidRPr="004F0D73">
        <w:rPr>
          <w:lang w:eastAsia="zh-CN"/>
        </w:rPr>
        <w:t>，并为其提供有关</w:t>
      </w:r>
      <w:r w:rsidRPr="004F0D73">
        <w:rPr>
          <w:lang w:eastAsia="zh-CN"/>
        </w:rPr>
        <w:t>ICT</w:t>
      </w:r>
      <w:r w:rsidRPr="004F0D73">
        <w:rPr>
          <w:lang w:eastAsia="zh-CN"/>
        </w:rPr>
        <w:t>使用的最新培训；</w:t>
      </w:r>
    </w:p>
    <w:p w:rsidR="00D07B34" w:rsidRPr="004F0D73" w:rsidRDefault="00772F5D" w:rsidP="008A2A5D">
      <w:pPr>
        <w:rPr>
          <w:lang w:val="en-US" w:eastAsia="zh-CN"/>
        </w:rPr>
      </w:pPr>
      <w:r w:rsidRPr="004F0D73">
        <w:rPr>
          <w:lang w:eastAsia="zh-CN"/>
        </w:rPr>
        <w:t>3</w:t>
      </w:r>
      <w:r w:rsidRPr="004F0D73">
        <w:rPr>
          <w:lang w:eastAsia="zh-CN"/>
        </w:rPr>
        <w:tab/>
      </w:r>
      <w:r w:rsidRPr="004F0D73">
        <w:rPr>
          <w:lang w:eastAsia="zh-CN"/>
        </w:rPr>
        <w:t>鼓励与民间团体和私营部门协作，以便为青年发明家提供专家培训，</w:t>
      </w:r>
    </w:p>
    <w:p w:rsidR="00D07B34" w:rsidRPr="004F0D73" w:rsidRDefault="00772F5D" w:rsidP="00F1033E">
      <w:pPr>
        <w:pStyle w:val="Call"/>
        <w:rPr>
          <w:rFonts w:cstheme="minorHAnsi"/>
          <w:lang w:val="en-US" w:eastAsia="zh-CN"/>
        </w:rPr>
      </w:pPr>
      <w:r w:rsidRPr="004F0D73">
        <w:rPr>
          <w:rFonts w:cstheme="minorHAnsi"/>
          <w:lang w:val="en-US" w:eastAsia="zh-CN"/>
        </w:rPr>
        <w:t>请秘书长</w:t>
      </w:r>
    </w:p>
    <w:p w:rsidR="00D07B34" w:rsidRDefault="00772F5D">
      <w:pPr>
        <w:rPr>
          <w:rFonts w:cstheme="minorHAnsi"/>
          <w:lang w:eastAsia="zh-CN"/>
        </w:rPr>
      </w:pPr>
      <w:r w:rsidRPr="004F0D73">
        <w:rPr>
          <w:rFonts w:cstheme="minorHAnsi"/>
          <w:lang w:val="en-US" w:eastAsia="zh-CN"/>
        </w:rPr>
        <w:t>1</w:t>
      </w:r>
      <w:r w:rsidRPr="004F0D73">
        <w:rPr>
          <w:rFonts w:cstheme="minorHAnsi"/>
          <w:lang w:val="en-US" w:eastAsia="zh-CN"/>
        </w:rPr>
        <w:tab/>
      </w:r>
      <w:r w:rsidRPr="004F0D73">
        <w:rPr>
          <w:rFonts w:cstheme="minorHAnsi"/>
          <w:lang w:eastAsia="zh-CN"/>
        </w:rPr>
        <w:t>提请全权代表大会（</w:t>
      </w:r>
      <w:del w:id="72" w:author="Cai, Yunyi" w:date="2017-09-26T10:09:00Z">
        <w:r w:rsidRPr="004F0D73" w:rsidDel="005C45B3">
          <w:rPr>
            <w:rFonts w:cstheme="minorHAnsi"/>
            <w:lang w:eastAsia="zh-CN"/>
          </w:rPr>
          <w:delText>2014</w:delText>
        </w:r>
        <w:r w:rsidRPr="004F0D73" w:rsidDel="005C45B3">
          <w:rPr>
            <w:rFonts w:cstheme="minorHAnsi"/>
            <w:lang w:eastAsia="zh-CN"/>
          </w:rPr>
          <w:delText>年</w:delText>
        </w:r>
        <w:r w:rsidR="005C45B3" w:rsidDel="005C45B3">
          <w:rPr>
            <w:rFonts w:cstheme="minorHAnsi" w:hint="eastAsia"/>
            <w:lang w:eastAsia="zh-CN"/>
          </w:rPr>
          <w:delText>，</w:delText>
        </w:r>
        <w:r w:rsidR="005C45B3" w:rsidDel="005C45B3">
          <w:rPr>
            <w:rFonts w:cstheme="minorHAnsi"/>
            <w:lang w:eastAsia="zh-CN"/>
          </w:rPr>
          <w:delText>釜山</w:delText>
        </w:r>
      </w:del>
      <w:ins w:id="73" w:author="Cai, Yunyi" w:date="2017-09-26T10:09:00Z">
        <w:r w:rsidR="005C45B3">
          <w:rPr>
            <w:rFonts w:cstheme="minorHAnsi" w:hint="eastAsia"/>
            <w:lang w:eastAsia="zh-CN"/>
          </w:rPr>
          <w:t>2018</w:t>
        </w:r>
        <w:r w:rsidR="005C45B3">
          <w:rPr>
            <w:rFonts w:cstheme="minorHAnsi" w:hint="eastAsia"/>
            <w:lang w:eastAsia="zh-CN"/>
          </w:rPr>
          <w:t>年</w:t>
        </w:r>
        <w:r w:rsidR="005C45B3">
          <w:rPr>
            <w:rFonts w:cstheme="minorHAnsi"/>
            <w:lang w:eastAsia="zh-CN"/>
          </w:rPr>
          <w:t>，迪拜</w:t>
        </w:r>
      </w:ins>
      <w:r w:rsidRPr="004F0D73">
        <w:rPr>
          <w:rFonts w:cstheme="minorHAnsi"/>
          <w:lang w:eastAsia="zh-CN"/>
        </w:rPr>
        <w:t>）注意本决议，以便在相应活动和会议的预算限制内，拨出适当资源；</w:t>
      </w:r>
    </w:p>
    <w:p w:rsidR="00D07B34" w:rsidRPr="00CD7C09" w:rsidRDefault="00772F5D" w:rsidP="00F1033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提请联合国秘书长注意本决议，以加强那些将</w:t>
      </w:r>
      <w:r w:rsidRPr="004F0D73">
        <w:rPr>
          <w:rFonts w:cstheme="minorHAnsi"/>
          <w:lang w:eastAsia="zh-CN"/>
        </w:rPr>
        <w:t>ICT</w:t>
      </w:r>
      <w:r w:rsidRPr="004F0D73">
        <w:rPr>
          <w:rFonts w:cstheme="minorHAnsi"/>
          <w:lang w:eastAsia="zh-CN"/>
        </w:rPr>
        <w:t>与青年男女振兴和赋权工作相结合的发展政策、计划和具体项目之间的协调与合作。</w:t>
      </w:r>
    </w:p>
    <w:p w:rsidR="005C45B3" w:rsidRDefault="00772F5D" w:rsidP="00F1033E">
      <w:pPr>
        <w:pStyle w:val="Reasons"/>
        <w:rPr>
          <w:lang w:eastAsia="zh-CN"/>
        </w:rPr>
      </w:pPr>
      <w:r>
        <w:rPr>
          <w:b/>
          <w:lang w:eastAsia="zh-CN"/>
        </w:rPr>
        <w:t>理由：</w:t>
      </w:r>
      <w:r>
        <w:rPr>
          <w:lang w:eastAsia="zh-CN"/>
        </w:rPr>
        <w:tab/>
      </w:r>
      <w:r w:rsidR="007B2FE9">
        <w:rPr>
          <w:rFonts w:hint="eastAsia"/>
          <w:lang w:eastAsia="zh-CN"/>
        </w:rPr>
        <w:t>更新</w:t>
      </w:r>
      <w:r w:rsidR="007B2FE9">
        <w:rPr>
          <w:lang w:eastAsia="zh-CN"/>
        </w:rPr>
        <w:t>本决议，特别</w:t>
      </w:r>
      <w:r w:rsidR="007B2FE9">
        <w:rPr>
          <w:rFonts w:hint="eastAsia"/>
          <w:lang w:eastAsia="zh-CN"/>
        </w:rPr>
        <w:t>对</w:t>
      </w:r>
      <w:r w:rsidR="007B2FE9">
        <w:rPr>
          <w:lang w:eastAsia="zh-CN"/>
        </w:rPr>
        <w:t>联大</w:t>
      </w:r>
      <w:r w:rsidR="007B2FE9">
        <w:rPr>
          <w:rFonts w:hint="eastAsia"/>
          <w:lang w:eastAsia="zh-CN"/>
        </w:rPr>
        <w:t>2030</w:t>
      </w:r>
      <w:r w:rsidR="007B2FE9">
        <w:rPr>
          <w:rFonts w:hint="eastAsia"/>
          <w:lang w:eastAsia="zh-CN"/>
        </w:rPr>
        <w:t>年</w:t>
      </w:r>
      <w:r w:rsidR="007B2FE9">
        <w:rPr>
          <w:lang w:eastAsia="zh-CN"/>
        </w:rPr>
        <w:t>可持续发展议程进行适当参引。</w:t>
      </w:r>
    </w:p>
    <w:p w:rsidR="00F1033E" w:rsidRDefault="00F1033E" w:rsidP="00F1033E">
      <w:pPr>
        <w:spacing w:line="480" w:lineRule="auto"/>
        <w:jc w:val="center"/>
        <w:rPr>
          <w:lang w:eastAsia="zh-CN"/>
        </w:rPr>
      </w:pPr>
    </w:p>
    <w:p w:rsidR="005C45B3" w:rsidRDefault="005C45B3" w:rsidP="00F1033E">
      <w:pPr>
        <w:spacing w:line="480" w:lineRule="auto"/>
        <w:jc w:val="center"/>
      </w:pPr>
      <w:r>
        <w:t>______________</w:t>
      </w:r>
    </w:p>
    <w:sectPr w:rsidR="005C45B3">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9" w:rsidRDefault="00BA5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A2A5D" w:rsidP="002E582E">
    <w:pPr>
      <w:pStyle w:val="Footer"/>
      <w:rPr>
        <w:lang w:val="en-US"/>
      </w:rPr>
    </w:pPr>
    <w:fldSimple w:instr=" FILENAME \p \* MERGEFORMAT ">
      <w:r w:rsidR="006031E2" w:rsidRPr="006031E2">
        <w:rPr>
          <w:lang w:val="en-US"/>
        </w:rPr>
        <w:t>P</w:t>
      </w:r>
      <w:r w:rsidR="006031E2">
        <w:t>:\CHI\ITU-D\CONF-D\WTDC17\000\024ADD15V2C.docx</w:t>
      </w:r>
    </w:fldSimple>
    <w:bookmarkStart w:id="77" w:name="_GoBack"/>
    <w:bookmarkEnd w:id="77"/>
    <w:r w:rsidR="0079597B">
      <w:rPr>
        <w:lang w:val="en-US"/>
      </w:rPr>
      <w:t xml:space="preserve"> (424523)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6C2797"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78" w:name="Email"/>
          <w:bookmarkEnd w:id="7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79597B" w:rsidRDefault="007B2FE9" w:rsidP="00BA5509">
          <w:pPr>
            <w:pStyle w:val="FirstFooter"/>
            <w:rPr>
              <w:sz w:val="18"/>
              <w:szCs w:val="18"/>
              <w:highlight w:val="yellow"/>
              <w:lang w:val="fr-CH"/>
            </w:rPr>
          </w:pPr>
          <w:r>
            <w:rPr>
              <w:sz w:val="18"/>
              <w:szCs w:val="18"/>
              <w:lang w:val="pt-PT"/>
            </w:rPr>
            <w:t>CEPT</w:t>
          </w:r>
          <w:r>
            <w:rPr>
              <w:sz w:val="18"/>
              <w:szCs w:val="18"/>
              <w:lang w:val="pt-PT"/>
            </w:rPr>
            <w:t>联合主席</w:t>
          </w:r>
          <w:r>
            <w:rPr>
              <w:rFonts w:hint="eastAsia"/>
              <w:sz w:val="18"/>
              <w:szCs w:val="18"/>
              <w:lang w:val="pt-PT" w:eastAsia="zh-CN"/>
            </w:rPr>
            <w:t>/</w:t>
          </w:r>
          <w:r>
            <w:rPr>
              <w:sz w:val="18"/>
              <w:szCs w:val="18"/>
              <w:lang w:val="pt-PT" w:eastAsia="zh-CN"/>
            </w:rPr>
            <w:t>国际电联事</w:t>
          </w:r>
          <w:r w:rsidR="00BA5509">
            <w:rPr>
              <w:rFonts w:hint="eastAsia"/>
              <w:sz w:val="18"/>
              <w:szCs w:val="18"/>
              <w:lang w:val="pt-PT" w:eastAsia="zh-CN"/>
            </w:rPr>
            <w:t>务</w:t>
          </w:r>
          <w:r>
            <w:rPr>
              <w:rFonts w:hint="eastAsia"/>
              <w:sz w:val="18"/>
              <w:szCs w:val="18"/>
              <w:lang w:val="pt-PT" w:eastAsia="zh-CN"/>
            </w:rPr>
            <w:t>委员会</w:t>
          </w:r>
          <w:r>
            <w:rPr>
              <w:sz w:val="18"/>
              <w:szCs w:val="18"/>
              <w:lang w:val="pt-PT" w:eastAsia="zh-CN"/>
            </w:rPr>
            <w:t>主席</w:t>
          </w:r>
          <w:r w:rsidR="0079597B" w:rsidRPr="004A3D81">
            <w:rPr>
              <w:sz w:val="18"/>
              <w:szCs w:val="18"/>
              <w:lang w:val="pt-PT"/>
            </w:rPr>
            <w:t>Manuel da Costa Cabral</w:t>
          </w:r>
          <w:r>
            <w:rPr>
              <w:rFonts w:hint="eastAsia"/>
              <w:sz w:val="18"/>
              <w:szCs w:val="18"/>
              <w:lang w:val="pt-PT" w:eastAsia="zh-CN"/>
            </w:rPr>
            <w:t>先生</w:t>
          </w:r>
          <w:r>
            <w:rPr>
              <w:rFonts w:hint="eastAsia"/>
              <w:sz w:val="18"/>
              <w:szCs w:val="18"/>
              <w:lang w:val="pt-PT" w:eastAsia="zh-CN"/>
            </w:rPr>
            <w:t xml:space="preserve"> </w:t>
          </w:r>
          <w:r>
            <w:rPr>
              <w:sz w:val="18"/>
              <w:szCs w:val="18"/>
              <w:lang w:val="pt-PT"/>
            </w:rPr>
            <w:t xml:space="preserve"> </w:t>
          </w:r>
        </w:p>
      </w:tc>
    </w:tr>
    <w:tr w:rsidR="00D05178" w:rsidRPr="00CB110F" w:rsidTr="0079597B">
      <w:tc>
        <w:tcPr>
          <w:tcW w:w="1526" w:type="dxa"/>
        </w:tcPr>
        <w:p w:rsidR="00D05178" w:rsidRPr="0079597B" w:rsidRDefault="00D05178" w:rsidP="00D05178">
          <w:pPr>
            <w:pStyle w:val="FirstFooter"/>
            <w:tabs>
              <w:tab w:val="left" w:pos="1559"/>
              <w:tab w:val="left" w:pos="3828"/>
            </w:tabs>
            <w:rPr>
              <w:sz w:val="20"/>
              <w:lang w:val="fr-CH"/>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031E2" w:rsidP="00D05178">
          <w:pPr>
            <w:pStyle w:val="FirstFooter"/>
            <w:tabs>
              <w:tab w:val="left" w:pos="2302"/>
            </w:tabs>
            <w:rPr>
              <w:sz w:val="18"/>
              <w:szCs w:val="18"/>
              <w:highlight w:val="yellow"/>
              <w:lang w:val="en-US"/>
            </w:rPr>
          </w:pPr>
          <w:hyperlink r:id="rId1" w:history="1">
            <w:r w:rsidR="0079597B" w:rsidRPr="002C7E73">
              <w:rPr>
                <w:rStyle w:val="Hyperlink"/>
                <w:sz w:val="18"/>
                <w:szCs w:val="18"/>
                <w:lang w:val="en-US"/>
              </w:rPr>
              <w:t>manuel.costa@anacom.pt</w:t>
            </w:r>
          </w:hyperlink>
        </w:p>
      </w:tc>
    </w:tr>
    <w:tr w:rsidR="0079597B" w:rsidRPr="006C2797" w:rsidTr="007959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79597B" w:rsidRPr="00BA0009" w:rsidRDefault="0079597B" w:rsidP="0079597B">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nil"/>
            <w:left w:val="nil"/>
            <w:bottom w:val="nil"/>
            <w:right w:val="nil"/>
          </w:tcBorders>
        </w:tcPr>
        <w:p w:rsidR="0079597B" w:rsidRPr="00CB110F" w:rsidRDefault="0079597B" w:rsidP="0079597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nil"/>
            <w:left w:val="nil"/>
            <w:bottom w:val="nil"/>
            <w:right w:val="nil"/>
          </w:tcBorders>
        </w:tcPr>
        <w:p w:rsidR="0079597B" w:rsidRPr="0079597B" w:rsidRDefault="007B2FE9" w:rsidP="007B2FE9">
          <w:pPr>
            <w:pStyle w:val="FirstFooter"/>
            <w:rPr>
              <w:sz w:val="18"/>
              <w:szCs w:val="18"/>
              <w:highlight w:val="yellow"/>
              <w:lang w:val="fr-CH"/>
            </w:rPr>
          </w:pPr>
          <w:r>
            <w:rPr>
              <w:sz w:val="18"/>
              <w:szCs w:val="18"/>
              <w:lang w:val="fr-CH"/>
            </w:rPr>
            <w:t>CEPT WTDC-17</w:t>
          </w:r>
          <w:r>
            <w:rPr>
              <w:rFonts w:hint="eastAsia"/>
              <w:sz w:val="18"/>
              <w:szCs w:val="18"/>
              <w:lang w:val="fr-CH" w:eastAsia="zh-CN"/>
            </w:rPr>
            <w:t>筹备</w:t>
          </w:r>
          <w:r>
            <w:rPr>
              <w:sz w:val="18"/>
              <w:szCs w:val="18"/>
              <w:lang w:val="fr-CH" w:eastAsia="zh-CN"/>
            </w:rPr>
            <w:t>工作协调员</w:t>
          </w:r>
          <w:r w:rsidR="0079597B" w:rsidRPr="00F55493">
            <w:rPr>
              <w:sz w:val="18"/>
              <w:szCs w:val="18"/>
              <w:lang w:val="fr-CH"/>
            </w:rPr>
            <w:t>Paulius Vaina</w:t>
          </w:r>
          <w:r>
            <w:rPr>
              <w:rFonts w:hint="eastAsia"/>
              <w:sz w:val="18"/>
              <w:szCs w:val="18"/>
              <w:lang w:val="fr-CH" w:eastAsia="zh-CN"/>
            </w:rPr>
            <w:t>先生</w:t>
          </w:r>
          <w:r w:rsidR="0079597B" w:rsidRPr="00F55493">
            <w:rPr>
              <w:sz w:val="18"/>
              <w:szCs w:val="18"/>
              <w:lang w:val="fr-CH"/>
            </w:rPr>
            <w:t xml:space="preserve"> </w:t>
          </w:r>
          <w:r>
            <w:rPr>
              <w:sz w:val="18"/>
              <w:szCs w:val="18"/>
              <w:lang w:val="fr-CH"/>
            </w:rPr>
            <w:t xml:space="preserve"> </w:t>
          </w:r>
        </w:p>
      </w:tc>
    </w:tr>
    <w:tr w:rsidR="0079597B" w:rsidRPr="009359B8" w:rsidTr="007959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79597B" w:rsidRPr="0079597B" w:rsidRDefault="0079597B" w:rsidP="0079597B">
          <w:pPr>
            <w:pStyle w:val="FirstFooter"/>
            <w:tabs>
              <w:tab w:val="left" w:pos="1559"/>
              <w:tab w:val="left" w:pos="3828"/>
            </w:tabs>
            <w:rPr>
              <w:sz w:val="20"/>
              <w:lang w:val="fr-CH"/>
            </w:rPr>
          </w:pPr>
        </w:p>
      </w:tc>
      <w:tc>
        <w:tcPr>
          <w:tcW w:w="2410" w:type="dxa"/>
          <w:tcBorders>
            <w:top w:val="nil"/>
            <w:left w:val="nil"/>
            <w:bottom w:val="nil"/>
            <w:right w:val="nil"/>
          </w:tcBorders>
        </w:tcPr>
        <w:p w:rsidR="0079597B" w:rsidRPr="00CB110F" w:rsidRDefault="0079597B" w:rsidP="0079597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Borders>
            <w:top w:val="nil"/>
            <w:left w:val="nil"/>
            <w:bottom w:val="nil"/>
            <w:right w:val="nil"/>
          </w:tcBorders>
        </w:tcPr>
        <w:p w:rsidR="0079597B" w:rsidRPr="009359B8" w:rsidRDefault="006031E2" w:rsidP="0079597B">
          <w:pPr>
            <w:pStyle w:val="FirstFooter"/>
            <w:tabs>
              <w:tab w:val="left" w:pos="2302"/>
            </w:tabs>
            <w:rPr>
              <w:sz w:val="18"/>
              <w:szCs w:val="18"/>
              <w:highlight w:val="yellow"/>
              <w:lang w:val="en-US"/>
            </w:rPr>
          </w:pPr>
          <w:hyperlink r:id="rId2" w:history="1">
            <w:r w:rsidR="0079597B" w:rsidRPr="002C7E73">
              <w:rPr>
                <w:rStyle w:val="Hyperlink"/>
                <w:sz w:val="18"/>
                <w:szCs w:val="18"/>
                <w:lang w:val="en-US"/>
              </w:rPr>
              <w:t>paulius.vaina@rrt.lt</w:t>
            </w:r>
          </w:hyperlink>
        </w:p>
      </w:tc>
    </w:tr>
  </w:tbl>
  <w:p w:rsidR="00A252AD" w:rsidRPr="00784E03" w:rsidRDefault="006031E2"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5C45B3" w:rsidRPr="00810337" w:rsidRDefault="005C45B3" w:rsidP="00F1033E">
      <w:pPr>
        <w:pStyle w:val="FootnoteText"/>
        <w:rPr>
          <w:ins w:id="44" w:author="Cai, Yunyi" w:date="2017-09-26T10:06:00Z"/>
          <w:lang w:val="sv-SE" w:eastAsia="zh-CN"/>
        </w:rPr>
      </w:pPr>
      <w:ins w:id="45" w:author="Cai, Yunyi" w:date="2017-09-26T10:06:00Z">
        <w:r>
          <w:rPr>
            <w:rStyle w:val="FootnoteReference"/>
          </w:rPr>
          <w:footnoteRef/>
        </w:r>
        <w:r w:rsidRPr="007531C2">
          <w:rPr>
            <w:lang w:val="fr-FR" w:eastAsia="zh-CN"/>
          </w:rPr>
          <w:t xml:space="preserve"> </w:t>
        </w:r>
      </w:ins>
      <w:ins w:id="46" w:author="Jin, Yue" w:date="2017-09-28T10:53:00Z">
        <w:r w:rsidR="00787859">
          <w:rPr>
            <w:rFonts w:hint="eastAsia"/>
            <w:lang w:val="sv-SE" w:eastAsia="zh-CN"/>
          </w:rPr>
          <w:t>来源</w:t>
        </w:r>
      </w:ins>
      <w:ins w:id="47" w:author="Cai, Yunyi" w:date="2017-09-26T10:06:00Z">
        <w:r>
          <w:rPr>
            <w:lang w:val="sv-SE" w:eastAsia="zh-CN"/>
          </w:rPr>
          <w:t xml:space="preserve">: </w:t>
        </w:r>
        <w:r w:rsidRPr="001042C0">
          <w:rPr>
            <w:lang w:val="sv-SE" w:eastAsia="zh-CN"/>
          </w:rPr>
          <w:t>http://www.itu.int/en/ITU-D/Digital-Inclusion/Women-and-Girls/Girls-in-ICT-Portal/Pages/Girls-in-ICT-Portal-Home.aspx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9" w:rsidRDefault="00BA5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74" w:name="OLE_LINK3"/>
    <w:bookmarkStart w:id="75" w:name="OLE_LINK2"/>
    <w:bookmarkStart w:id="76" w:name="OLE_LINK1"/>
    <w:r w:rsidR="00963A4D" w:rsidRPr="00A74B99">
      <w:rPr>
        <w:sz w:val="22"/>
        <w:szCs w:val="22"/>
      </w:rPr>
      <w:t>24(Add.15)</w:t>
    </w:r>
    <w:bookmarkEnd w:id="74"/>
    <w:bookmarkEnd w:id="75"/>
    <w:bookmarkEnd w:id="7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031E2">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9" w:rsidRDefault="00BA5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Jin, Yue">
    <w15:presenceInfo w15:providerId="AD" w15:userId="S-1-5-21-8740799-900759487-1415713722-1337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A2559"/>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0173"/>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93E46"/>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45B3"/>
    <w:rsid w:val="005C7026"/>
    <w:rsid w:val="005D057A"/>
    <w:rsid w:val="005E1BA7"/>
    <w:rsid w:val="005E4794"/>
    <w:rsid w:val="006031E2"/>
    <w:rsid w:val="00607EDF"/>
    <w:rsid w:val="00613E55"/>
    <w:rsid w:val="00617BE4"/>
    <w:rsid w:val="00622189"/>
    <w:rsid w:val="00624EEB"/>
    <w:rsid w:val="00642A01"/>
    <w:rsid w:val="00650CBC"/>
    <w:rsid w:val="00660E6F"/>
    <w:rsid w:val="00677DD9"/>
    <w:rsid w:val="00680265"/>
    <w:rsid w:val="006A766A"/>
    <w:rsid w:val="006B380B"/>
    <w:rsid w:val="006C2797"/>
    <w:rsid w:val="006D35DD"/>
    <w:rsid w:val="006D4DE8"/>
    <w:rsid w:val="006E15AA"/>
    <w:rsid w:val="006E57C8"/>
    <w:rsid w:val="006E6BF0"/>
    <w:rsid w:val="00701FAD"/>
    <w:rsid w:val="007235A4"/>
    <w:rsid w:val="0073319E"/>
    <w:rsid w:val="007454FE"/>
    <w:rsid w:val="00750829"/>
    <w:rsid w:val="00764D28"/>
    <w:rsid w:val="00772F5D"/>
    <w:rsid w:val="00782DBD"/>
    <w:rsid w:val="00787859"/>
    <w:rsid w:val="00787A58"/>
    <w:rsid w:val="007917DE"/>
    <w:rsid w:val="0079597B"/>
    <w:rsid w:val="007A06F3"/>
    <w:rsid w:val="007A5E79"/>
    <w:rsid w:val="007B2FE9"/>
    <w:rsid w:val="007B316B"/>
    <w:rsid w:val="007C4DC3"/>
    <w:rsid w:val="00814482"/>
    <w:rsid w:val="0083753E"/>
    <w:rsid w:val="00850AEF"/>
    <w:rsid w:val="008726C7"/>
    <w:rsid w:val="008822F4"/>
    <w:rsid w:val="00882B6A"/>
    <w:rsid w:val="008869BB"/>
    <w:rsid w:val="00894F56"/>
    <w:rsid w:val="008A2A5D"/>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6AC4"/>
    <w:rsid w:val="00A83EDE"/>
    <w:rsid w:val="00AA7C4A"/>
    <w:rsid w:val="00AB205E"/>
    <w:rsid w:val="00AD16D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75837"/>
    <w:rsid w:val="00B91631"/>
    <w:rsid w:val="00B96F78"/>
    <w:rsid w:val="00BA154E"/>
    <w:rsid w:val="00BA20B6"/>
    <w:rsid w:val="00BA5509"/>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735F3"/>
    <w:rsid w:val="00D8521A"/>
    <w:rsid w:val="00D9043A"/>
    <w:rsid w:val="00D92D0C"/>
    <w:rsid w:val="00D97614"/>
    <w:rsid w:val="00DA18B0"/>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1033E"/>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5C45B3"/>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cbc850-d624-46ca-9ce2-29ffa27dfa36" targetNamespace="http://schemas.microsoft.com/office/2006/metadata/properties" ma:root="true" ma:fieldsID="d41af5c836d734370eb92e7ee5f83852" ns2:_="" ns3:_="">
    <xsd:import namespace="996b2e75-67fd-4955-a3b0-5ab9934cb50b"/>
    <xsd:import namespace="b3cbc850-d624-46ca-9ce2-29ffa27dfa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cbc850-d624-46ca-9ce2-29ffa27dfa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3cbc850-d624-46ca-9ce2-29ffa27dfa36">DPM</DPM_x0020_Author>
    <DPM_x0020_File_x0020_name xmlns="b3cbc850-d624-46ca-9ce2-29ffa27dfa36">D14-WTDC17-C-0024!A15!MSW-C</DPM_x0020_File_x0020_name>
    <DPM_x0020_Version xmlns="b3cbc850-d624-46ca-9ce2-29ffa27dfa36">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cbc850-d624-46ca-9ce2-29ffa27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996b2e75-67fd-4955-a3b0-5ab9934cb50b"/>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3cbc850-d624-46ca-9ce2-29ffa27dfa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1951</Words>
  <Characters>735</Characters>
  <Application>Microsoft Office Word</Application>
  <DocSecurity>0</DocSecurity>
  <Lines>6</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D14-WTDC17-C-0024!A15!MSW-C</vt:lpstr>
    </vt:vector>
  </TitlesOfParts>
  <Manager>General Secretariat - Pool</Manager>
  <Company>International Telecommunication Union (ITU)</Company>
  <LinksUpToDate>false</LinksUpToDate>
  <CharactersWithSpaces>2681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D14-WTDC17-C-0024!A15!MSW-C</dc:title>
  <dc:creator>Documents Proposals Manager (DPM)</dc:creator>
  <cp:keywords>DPM_v2017.9.22.1_prod</cp:keywords>
  <dc:description/>
  <cp:lastModifiedBy>Yuan, Tianxiang</cp:lastModifiedBy>
  <cp:revision>4</cp:revision>
  <cp:lastPrinted>2017-09-28T08:42:00Z</cp:lastPrinted>
  <dcterms:created xsi:type="dcterms:W3CDTF">2017-09-28T12:51:00Z</dcterms:created>
  <dcterms:modified xsi:type="dcterms:W3CDTF">2017-09-28T12:52:00Z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