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5411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411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54116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5411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54116">
              <w:rPr>
                <w:b/>
                <w:szCs w:val="22"/>
              </w:rPr>
              <w:t>Дополнительный документ 14</w:t>
            </w:r>
            <w:r w:rsidRPr="00D54116">
              <w:rPr>
                <w:b/>
                <w:szCs w:val="22"/>
              </w:rPr>
              <w:br/>
              <w:t>к Доку</w:t>
            </w:r>
            <w:bookmarkStart w:id="3" w:name="_GoBack"/>
            <w:bookmarkEnd w:id="3"/>
            <w:r w:rsidRPr="00D54116">
              <w:rPr>
                <w:b/>
                <w:szCs w:val="22"/>
              </w:rPr>
              <w:t>менту WTDC-17/24</w:t>
            </w:r>
            <w:r w:rsidR="00767851" w:rsidRPr="00D54116">
              <w:rPr>
                <w:b/>
                <w:szCs w:val="22"/>
              </w:rPr>
              <w:t>-</w:t>
            </w:r>
            <w:r w:rsidRPr="00D54116">
              <w:rPr>
                <w:b/>
                <w:szCs w:val="22"/>
              </w:rPr>
              <w:t>R</w:t>
            </w:r>
          </w:p>
        </w:tc>
      </w:tr>
      <w:tr w:rsidR="002827DC" w:rsidRPr="00D5411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411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2827DC" w:rsidRPr="00D5411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54116">
              <w:rPr>
                <w:b/>
                <w:szCs w:val="22"/>
              </w:rPr>
              <w:t>8 сентября 2017</w:t>
            </w:r>
            <w:r w:rsidR="00D54116">
              <w:rPr>
                <w:b/>
                <w:szCs w:val="22"/>
                <w:lang w:val="en-US"/>
              </w:rPr>
              <w:t xml:space="preserve"> </w:t>
            </w:r>
            <w:r w:rsidR="00D54116">
              <w:rPr>
                <w:b/>
                <w:szCs w:val="22"/>
              </w:rPr>
              <w:t>года</w:t>
            </w:r>
          </w:p>
        </w:tc>
      </w:tr>
      <w:tr w:rsidR="002827DC" w:rsidRPr="00D5411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5411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2827DC" w:rsidRPr="00D5411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54116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734257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>Государства – Члены Европейской конференции администраций почт и электросвязи</w:t>
            </w:r>
          </w:p>
        </w:tc>
      </w:tr>
      <w:tr w:rsidR="002827DC" w:rsidRPr="00D54116" w:rsidTr="00F955EF">
        <w:trPr>
          <w:cantSplit/>
        </w:trPr>
        <w:tc>
          <w:tcPr>
            <w:tcW w:w="10173" w:type="dxa"/>
            <w:gridSpan w:val="3"/>
          </w:tcPr>
          <w:p w:rsidR="002827DC" w:rsidRPr="00D54116" w:rsidRDefault="00744305" w:rsidP="00734257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>
              <w:rPr>
                <w:color w:val="000000"/>
              </w:rPr>
              <w:t xml:space="preserve">ПЕРЕСМОТР РЕЗОЛЮЦИИ </w:t>
            </w:r>
            <w:r w:rsidR="00F955EF" w:rsidRPr="00D54116">
              <w:t>64</w:t>
            </w:r>
            <w:r w:rsidRPr="00744305">
              <w:t xml:space="preserve"> ВКРЭ</w:t>
            </w:r>
            <w:r w:rsidR="00F955EF" w:rsidRPr="00D54116">
              <w:t xml:space="preserve"> </w:t>
            </w:r>
            <w:r w:rsidR="005C1678">
              <w:t>−</w:t>
            </w:r>
            <w:r w:rsidR="00F955EF" w:rsidRPr="00D54116">
              <w:t xml:space="preserve"> </w:t>
            </w:r>
            <w:r w:rsidR="00D54116" w:rsidRPr="006A286A">
              <w:t>Защита и поддержка пользователей/потребителей услуг электросвязи/информационно-коммуникационных технологий</w:t>
            </w:r>
          </w:p>
        </w:tc>
      </w:tr>
      <w:tr w:rsidR="002827DC" w:rsidRPr="00D54116" w:rsidTr="00F955EF">
        <w:trPr>
          <w:cantSplit/>
        </w:trPr>
        <w:tc>
          <w:tcPr>
            <w:tcW w:w="10173" w:type="dxa"/>
            <w:gridSpan w:val="3"/>
          </w:tcPr>
          <w:p w:rsidR="002827DC" w:rsidRPr="00D54116" w:rsidRDefault="002827DC" w:rsidP="00734257">
            <w:pPr>
              <w:pStyle w:val="Title2"/>
            </w:pPr>
          </w:p>
        </w:tc>
      </w:tr>
      <w:tr w:rsidR="00310694" w:rsidRPr="00D54116" w:rsidTr="00F955EF">
        <w:trPr>
          <w:cantSplit/>
        </w:trPr>
        <w:tc>
          <w:tcPr>
            <w:tcW w:w="10173" w:type="dxa"/>
            <w:gridSpan w:val="3"/>
          </w:tcPr>
          <w:p w:rsidR="00310694" w:rsidRPr="00D54116" w:rsidRDefault="00310694" w:rsidP="00310694">
            <w:pPr>
              <w:jc w:val="center"/>
            </w:pPr>
          </w:p>
        </w:tc>
      </w:tr>
      <w:tr w:rsidR="000F7CB8" w:rsidRPr="0074430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B8" w:rsidRDefault="001D7D6D" w:rsidP="00734257">
            <w:r w:rsidRPr="00734257">
              <w:rPr>
                <w:rFonts w:eastAsia="SimSun"/>
                <w:b/>
                <w:bCs/>
              </w:rPr>
              <w:t>Приоритетная область</w:t>
            </w:r>
            <w:r w:rsidR="00734257">
              <w:rPr>
                <w:rFonts w:eastAsia="SimSun"/>
              </w:rPr>
              <w:t>:</w:t>
            </w:r>
            <w:r w:rsidR="00734257" w:rsidRPr="00C17854">
              <w:rPr>
                <w:rFonts w:eastAsia="SimSun"/>
                <w:szCs w:val="24"/>
              </w:rPr>
              <w:tab/>
            </w:r>
            <w:r w:rsidR="00734257">
              <w:rPr>
                <w:rFonts w:eastAsia="SimSun"/>
                <w:szCs w:val="24"/>
              </w:rPr>
              <w:t>−</w:t>
            </w:r>
            <w:r w:rsidR="00734257" w:rsidRPr="00C17854">
              <w:rPr>
                <w:rFonts w:eastAsia="SimSun"/>
                <w:szCs w:val="24"/>
              </w:rPr>
              <w:tab/>
            </w:r>
            <w:r w:rsidR="00D54116">
              <w:t xml:space="preserve">Резолюции и </w:t>
            </w:r>
            <w:r w:rsidR="00C02049">
              <w:t>р</w:t>
            </w:r>
            <w:r w:rsidR="00D54116">
              <w:t>екомендации</w:t>
            </w:r>
          </w:p>
          <w:p w:rsidR="000F7CB8" w:rsidRPr="00734257" w:rsidRDefault="001D7D6D" w:rsidP="00734257">
            <w:pPr>
              <w:rPr>
                <w:rFonts w:eastAsia="SimSun"/>
                <w:b/>
                <w:bCs/>
              </w:rPr>
            </w:pPr>
            <w:r w:rsidRPr="00734257">
              <w:rPr>
                <w:rFonts w:eastAsia="SimSun"/>
                <w:b/>
                <w:bCs/>
              </w:rPr>
              <w:t>Резюме</w:t>
            </w:r>
          </w:p>
          <w:p w:rsidR="000F7CB8" w:rsidRPr="00744305" w:rsidRDefault="00734257" w:rsidP="00734257">
            <w:r>
              <w:t>В предложении</w:t>
            </w:r>
            <w:r w:rsidR="00744305" w:rsidRPr="00744305">
              <w:t xml:space="preserve"> </w:t>
            </w:r>
            <w:r w:rsidR="00744305">
              <w:t>обновляет</w:t>
            </w:r>
            <w:r>
              <w:t>ся</w:t>
            </w:r>
            <w:r w:rsidR="00744305" w:rsidRPr="00744305">
              <w:t xml:space="preserve"> </w:t>
            </w:r>
            <w:r w:rsidR="00744305">
              <w:t>текст</w:t>
            </w:r>
            <w:r w:rsidR="00744305" w:rsidRPr="00744305">
              <w:t xml:space="preserve"> </w:t>
            </w:r>
            <w:r w:rsidR="00744305">
              <w:t>Резолюции</w:t>
            </w:r>
            <w:r w:rsidR="00D54116" w:rsidRPr="00744305">
              <w:t xml:space="preserve"> 64, </w:t>
            </w:r>
            <w:r>
              <w:t xml:space="preserve">которому </w:t>
            </w:r>
            <w:r w:rsidR="00744305">
              <w:t>придает</w:t>
            </w:r>
            <w:r>
              <w:t>ся</w:t>
            </w:r>
            <w:r w:rsidR="00744305">
              <w:t xml:space="preserve"> долговременный характер</w:t>
            </w:r>
            <w:r w:rsidR="006821FA">
              <w:t xml:space="preserve"> путем учета ЦУР и</w:t>
            </w:r>
            <w:r w:rsidR="00744305">
              <w:t xml:space="preserve"> соглас</w:t>
            </w:r>
            <w:r w:rsidR="006821FA">
              <w:t>ования</w:t>
            </w:r>
            <w:r w:rsidR="00744305">
              <w:t xml:space="preserve"> </w:t>
            </w:r>
            <w:r w:rsidR="006821FA">
              <w:t xml:space="preserve">соответствующим образом ее </w:t>
            </w:r>
            <w:r w:rsidR="00744305">
              <w:t>текст</w:t>
            </w:r>
            <w:r w:rsidR="006821FA">
              <w:t>а</w:t>
            </w:r>
            <w:r w:rsidR="00D54116" w:rsidRPr="00744305">
              <w:t>.</w:t>
            </w:r>
          </w:p>
          <w:p w:rsidR="000F7CB8" w:rsidRPr="00734257" w:rsidRDefault="001D7D6D" w:rsidP="00734257">
            <w:pPr>
              <w:rPr>
                <w:rFonts w:eastAsia="SimSun"/>
                <w:b/>
                <w:bCs/>
              </w:rPr>
            </w:pPr>
            <w:r w:rsidRPr="00734257">
              <w:rPr>
                <w:rFonts w:eastAsia="SimSun"/>
                <w:b/>
                <w:bCs/>
              </w:rPr>
              <w:t>Ожидаемые результаты</w:t>
            </w:r>
          </w:p>
          <w:p w:rsidR="000F7CB8" w:rsidRPr="00744305" w:rsidRDefault="00D54116" w:rsidP="00734257">
            <w:r w:rsidRPr="00D54116">
              <w:t>ВКРЭ</w:t>
            </w:r>
            <w:r w:rsidRPr="00744305">
              <w:t xml:space="preserve">-17 </w:t>
            </w:r>
            <w:r w:rsidR="00744305">
              <w:t>предлагается рассмотреть и утвердить прилагаемое предложение</w:t>
            </w:r>
            <w:r w:rsidRPr="00744305">
              <w:t>.</w:t>
            </w:r>
          </w:p>
          <w:p w:rsidR="000F7CB8" w:rsidRPr="00734257" w:rsidRDefault="001D7D6D" w:rsidP="00734257">
            <w:pPr>
              <w:rPr>
                <w:rFonts w:eastAsia="SimSun"/>
                <w:b/>
                <w:bCs/>
              </w:rPr>
            </w:pPr>
            <w:r w:rsidRPr="00734257">
              <w:rPr>
                <w:rFonts w:eastAsia="SimSun"/>
                <w:b/>
                <w:bCs/>
              </w:rPr>
              <w:t>Справочные документы</w:t>
            </w:r>
          </w:p>
          <w:p w:rsidR="000F7CB8" w:rsidRPr="00744305" w:rsidRDefault="00744305" w:rsidP="00734257">
            <w:pPr>
              <w:spacing w:after="120"/>
              <w:rPr>
                <w:sz w:val="24"/>
                <w:szCs w:val="24"/>
              </w:rPr>
            </w:pPr>
            <w:r>
              <w:t>В настоящем документе содержатся предложения с целью внесения поправок в Резолюцию</w:t>
            </w:r>
            <w:r w:rsidR="00D54116" w:rsidRPr="00744305">
              <w:t xml:space="preserve"> 64.</w:t>
            </w:r>
          </w:p>
        </w:tc>
      </w:tr>
    </w:tbl>
    <w:p w:rsidR="0060302A" w:rsidRPr="00734257" w:rsidRDefault="0060302A" w:rsidP="00734257">
      <w:bookmarkStart w:id="9" w:name="dbreak"/>
      <w:bookmarkEnd w:id="7"/>
      <w:bookmarkEnd w:id="8"/>
      <w:bookmarkEnd w:id="9"/>
      <w:r w:rsidRPr="00734257">
        <w:br w:type="page"/>
      </w:r>
    </w:p>
    <w:p w:rsidR="000F7CB8" w:rsidRPr="00D54116" w:rsidRDefault="001D7D6D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D54116">
        <w:rPr>
          <w:lang w:val="ru-RU"/>
        </w:rPr>
        <w:tab/>
      </w:r>
      <w:r>
        <w:t>ECP</w:t>
      </w:r>
      <w:r w:rsidRPr="00D54116">
        <w:rPr>
          <w:lang w:val="ru-RU"/>
        </w:rPr>
        <w:t>/24</w:t>
      </w:r>
      <w:r>
        <w:t>A</w:t>
      </w:r>
      <w:r w:rsidRPr="00D54116">
        <w:rPr>
          <w:lang w:val="ru-RU"/>
        </w:rPr>
        <w:t>14/1</w:t>
      </w:r>
    </w:p>
    <w:p w:rsidR="00FE40AB" w:rsidRPr="00C96CB4" w:rsidRDefault="001D7D6D" w:rsidP="00C96CB4">
      <w:pPr>
        <w:pStyle w:val="ResNo"/>
      </w:pPr>
      <w:bookmarkStart w:id="10" w:name="_Toc393975773"/>
      <w:bookmarkStart w:id="11" w:name="_Toc402169448"/>
      <w:r w:rsidRPr="00C96CB4">
        <w:t xml:space="preserve">РЕЗОЛЮЦИЯ 64 (ПЕРЕСМ. </w:t>
      </w:r>
      <w:del w:id="12" w:author="Ermolenko, Alla" w:date="2017-09-19T14:58:00Z">
        <w:r w:rsidRPr="00C96CB4" w:rsidDel="00D54116">
          <w:delText>ДУБАЙ, 2014</w:delText>
        </w:r>
      </w:del>
      <w:ins w:id="13" w:author="Ermolenko, Alla" w:date="2017-09-19T14:58:00Z">
        <w:r w:rsidR="00D54116" w:rsidRPr="00C96CB4">
          <w:t>БУЭНОС-АЙРЕС, 2017</w:t>
        </w:r>
      </w:ins>
      <w:r w:rsidR="00C96CB4">
        <w:t xml:space="preserve"> </w:t>
      </w:r>
      <w:r w:rsidRPr="00C96CB4">
        <w:t>Г.)</w:t>
      </w:r>
      <w:bookmarkEnd w:id="10"/>
      <w:bookmarkEnd w:id="11"/>
    </w:p>
    <w:p w:rsidR="00FE40AB" w:rsidRPr="006A286A" w:rsidRDefault="001D7D6D" w:rsidP="00FE40AB">
      <w:pPr>
        <w:pStyle w:val="Restitle"/>
      </w:pPr>
      <w:bookmarkStart w:id="14" w:name="_Toc393975774"/>
      <w:bookmarkStart w:id="15" w:name="_Toc393976941"/>
      <w:bookmarkStart w:id="16" w:name="_Toc402169449"/>
      <w:r w:rsidRPr="006A286A">
        <w:t xml:space="preserve">Защита и поддержка пользователей/потребителей </w:t>
      </w:r>
      <w:r>
        <w:br/>
      </w:r>
      <w:r w:rsidRPr="006A286A">
        <w:t>услуг электросвязи/информационно-</w:t>
      </w:r>
      <w:r>
        <w:br/>
      </w:r>
      <w:r w:rsidRPr="006A286A">
        <w:t>коммуникационных технологий</w:t>
      </w:r>
      <w:bookmarkEnd w:id="14"/>
      <w:bookmarkEnd w:id="15"/>
      <w:bookmarkEnd w:id="16"/>
    </w:p>
    <w:p w:rsidR="00FE40AB" w:rsidRPr="006A286A" w:rsidRDefault="001D7D6D" w:rsidP="00C96CB4">
      <w:pPr>
        <w:pStyle w:val="Normalaftertitle"/>
        <w:rPr>
          <w:szCs w:val="22"/>
        </w:rPr>
      </w:pPr>
      <w:r w:rsidRPr="006A286A">
        <w:t>Всемирная конференция по развитию электросвязи</w:t>
      </w:r>
      <w:r w:rsidRPr="006A286A">
        <w:rPr>
          <w:szCs w:val="22"/>
        </w:rPr>
        <w:t xml:space="preserve"> (</w:t>
      </w:r>
      <w:del w:id="17" w:author="Ermolenko, Alla" w:date="2017-09-19T15:00:00Z">
        <w:r w:rsidRPr="006A286A" w:rsidDel="00D54116">
          <w:rPr>
            <w:szCs w:val="22"/>
          </w:rPr>
          <w:delText>Дубай, 2014</w:delText>
        </w:r>
      </w:del>
      <w:ins w:id="18" w:author="Ermolenko, Alla" w:date="2017-09-19T15:00:00Z">
        <w:r w:rsidR="00D54116">
          <w:rPr>
            <w:szCs w:val="22"/>
          </w:rPr>
          <w:t>Буэнос-Айрес, 2017</w:t>
        </w:r>
      </w:ins>
      <w:r w:rsidR="00C96CB4">
        <w:rPr>
          <w:szCs w:val="22"/>
        </w:rPr>
        <w:t xml:space="preserve"> </w:t>
      </w:r>
      <w:r w:rsidRPr="006A286A">
        <w:rPr>
          <w:szCs w:val="22"/>
        </w:rPr>
        <w:t>г.),</w:t>
      </w:r>
    </w:p>
    <w:p w:rsidR="00FE40AB" w:rsidRPr="006A286A" w:rsidRDefault="001D7D6D" w:rsidP="00FE40AB">
      <w:pPr>
        <w:pStyle w:val="Call"/>
        <w:rPr>
          <w:i w:val="0"/>
        </w:rPr>
      </w:pPr>
      <w:r w:rsidRPr="006A286A">
        <w:t>учитывая</w:t>
      </w:r>
      <w:r w:rsidRPr="006A286A">
        <w:rPr>
          <w:i w:val="0"/>
        </w:rPr>
        <w:t>,</w:t>
      </w:r>
    </w:p>
    <w:p w:rsidR="00FE40AB" w:rsidRPr="006A286A" w:rsidRDefault="001D7D6D" w:rsidP="00FE40AB">
      <w:r w:rsidRPr="006A286A">
        <w:rPr>
          <w:i/>
          <w:iCs/>
        </w:rPr>
        <w:t>а)</w:t>
      </w:r>
      <w:r w:rsidRPr="006A286A">
        <w:tab/>
        <w:t xml:space="preserve">что пункт 9 </w:t>
      </w:r>
      <w:r w:rsidRPr="006A286A">
        <w:rPr>
          <w:lang w:bidi="ar-EG"/>
        </w:rPr>
        <w:t>Статьи</w:t>
      </w:r>
      <w:r w:rsidRPr="006A286A">
        <w:t xml:space="preserve"> 1 Устава МСЭ гласит, что целью Союза является </w:t>
      </w:r>
      <w:r w:rsidRPr="006A286A">
        <w:rPr>
          <w:rFonts w:eastAsia="SimHei" w:cs="timesnewroman"/>
          <w:lang w:eastAsia="zh-CN"/>
        </w:rPr>
        <w:t xml:space="preserve">содействие на международном уровне более общему подходу к разносторонним </w:t>
      </w:r>
      <w:r w:rsidRPr="006A286A">
        <w:t>вопросам электросвязи в глобальных информационных экономике и обществе;</w:t>
      </w:r>
    </w:p>
    <w:p w:rsidR="00FE40AB" w:rsidRPr="006A286A" w:rsidRDefault="001D7D6D" w:rsidP="00FE40AB">
      <w:r w:rsidRPr="006A286A">
        <w:rPr>
          <w:i/>
          <w:iCs/>
        </w:rPr>
        <w:t>b)</w:t>
      </w:r>
      <w:r w:rsidRPr="006A286A">
        <w:tab/>
        <w:t>что пункт 127 Статьи 21 Устава гласит, что целью Сектора развития электросвязи МСЭ является, при необходимости, консультирование и проведение или финансирование исследований по техническим, экономическим, финансовым, управленческим, регламентарным вопросам и аспектам политики;</w:t>
      </w:r>
    </w:p>
    <w:p w:rsidR="00FE40AB" w:rsidRPr="006A286A" w:rsidRDefault="001D7D6D" w:rsidP="00FE40AB">
      <w:r w:rsidRPr="006A286A">
        <w:rPr>
          <w:i/>
          <w:iCs/>
        </w:rPr>
        <w:t>c)</w:t>
      </w:r>
      <w:r w:rsidRPr="006A286A">
        <w:tab/>
        <w:t xml:space="preserve">что пункт 13 </w:t>
      </w:r>
      <w:r w:rsidRPr="006A286A">
        <w:rPr>
          <w:i/>
          <w:iCs/>
        </w:rPr>
        <w:t>e)</w:t>
      </w:r>
      <w:r w:rsidRPr="006A286A">
        <w:t xml:space="preserve"> Женевского плана действий Всемирной встречи на высшем уровне по вопросам информационного общества гласит,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</w:t>
      </w:r>
      <w:r w:rsidR="00734257">
        <w:t>рмационного общества;</w:t>
      </w:r>
    </w:p>
    <w:p w:rsidR="00FE40AB" w:rsidRDefault="001D7D6D">
      <w:pPr>
        <w:rPr>
          <w:ins w:id="19" w:author="Ermolenko, Alla" w:date="2017-09-19T15:03:00Z"/>
        </w:rPr>
      </w:pPr>
      <w:r w:rsidRPr="006A286A">
        <w:rPr>
          <w:i/>
          <w:iCs/>
        </w:rPr>
        <w:t>d)</w:t>
      </w:r>
      <w:r w:rsidRPr="006A286A">
        <w:tab/>
        <w:t>пункты 4.4 и 4.5 Статьи 4 Регламента международной электросвязи, в соответствии с которыми Государствам-Членам предлагается способствовать принятию мер по обеспечению того, чтобы уполномоченные эксплуатационные организации своевременно и бесплатно предоставляли конечным пользователям прозрачную, обновленную и точную информацию об услугах международной электросвязи, в том числе о ценах на международный роуминг и соответствующих связанных с ними условиях, а также способствовать принятию мер по обеспечению того, чтобы услуги электросвязи при нахождении в международном роуминге предоставлялись приезжающим пользователям с удовлетворительным уровнем качества</w:t>
      </w:r>
      <w:del w:id="20" w:author="Ermolenko, Alla" w:date="2017-09-19T15:03:00Z">
        <w:r w:rsidRPr="006A286A" w:rsidDel="00D54116">
          <w:delText>,</w:delText>
        </w:r>
      </w:del>
      <w:ins w:id="21" w:author="Ermolenko, Alla" w:date="2017-09-19T15:03:00Z">
        <w:r w:rsidR="00D54116">
          <w:t>;</w:t>
        </w:r>
      </w:ins>
    </w:p>
    <w:p w:rsidR="00D54116" w:rsidRPr="00C8132B" w:rsidRDefault="00D54116" w:rsidP="008D5093">
      <w:ins w:id="22" w:author="Ermolenko, Alla" w:date="2017-09-19T15:03:00Z">
        <w:r w:rsidRPr="00D54116">
          <w:rPr>
            <w:i/>
            <w:iCs/>
            <w:lang w:val="en-US"/>
            <w:rPrChange w:id="23" w:author="Ermolenko, Alla" w:date="2017-09-19T15:03:00Z">
              <w:rPr>
                <w:i/>
                <w:iCs/>
              </w:rPr>
            </w:rPrChange>
          </w:rPr>
          <w:t>e</w:t>
        </w:r>
        <w:r w:rsidRPr="00C8132B">
          <w:rPr>
            <w:i/>
            <w:iCs/>
          </w:rPr>
          <w:t>)</w:t>
        </w:r>
        <w:r w:rsidRPr="00C8132B">
          <w:tab/>
        </w:r>
      </w:ins>
      <w:ins w:id="24" w:author="Fedosova, Elena" w:date="2017-10-03T11:40:00Z">
        <w:r w:rsidR="008D5093">
          <w:t>р</w:t>
        </w:r>
      </w:ins>
      <w:ins w:id="25" w:author="Shishaev, Serguei" w:date="2017-09-27T14:36:00Z">
        <w:r w:rsidR="00C8132B" w:rsidRPr="00734257">
          <w:t>езолюцию</w:t>
        </w:r>
      </w:ins>
      <w:ins w:id="26" w:author="Ermolenko, Alla" w:date="2017-09-19T15:03:00Z">
        <w:r w:rsidRPr="00734257">
          <w:t xml:space="preserve"> A/RES/70/1 </w:t>
        </w:r>
      </w:ins>
      <w:ins w:id="27" w:author="Shishaev, Serguei" w:date="2017-09-27T14:36:00Z">
        <w:r w:rsidR="00C8132B" w:rsidRPr="00734257">
          <w:t xml:space="preserve">Генеральной Ассамблеи Организации Объединенных Наций </w:t>
        </w:r>
      </w:ins>
      <w:ins w:id="28" w:author="Shishaev, Serguei" w:date="2017-09-27T14:38:00Z">
        <w:r w:rsidR="00C8132B" w:rsidRPr="00734257">
          <w:t>о Повестке дня в области устойчивого развития на период до 2030 года</w:t>
        </w:r>
      </w:ins>
      <w:ins w:id="29" w:author="Ermolenko, Alla" w:date="2017-09-19T15:04:00Z">
        <w:r w:rsidRPr="00734257">
          <w:t>,</w:t>
        </w:r>
      </w:ins>
    </w:p>
    <w:p w:rsidR="00FE40AB" w:rsidRPr="006A286A" w:rsidRDefault="001D7D6D" w:rsidP="00FE40AB">
      <w:pPr>
        <w:pStyle w:val="Call"/>
      </w:pPr>
      <w:r w:rsidRPr="006A286A">
        <w:t>принимая во внимание</w:t>
      </w:r>
    </w:p>
    <w:p w:rsidR="00FE40AB" w:rsidRPr="006A286A" w:rsidRDefault="001D7D6D" w:rsidP="00FE40AB">
      <w:r w:rsidRPr="006A286A">
        <w:rPr>
          <w:i/>
          <w:iCs/>
        </w:rPr>
        <w:t>а)</w:t>
      </w:r>
      <w:r w:rsidRPr="006A286A">
        <w:tab/>
        <w:t>мандат МСЭ, определяющий его функции как координирующей и содействующей организации по Направлениям деятельности C5 и C6 Женевского плана действий;</w:t>
      </w:r>
    </w:p>
    <w:p w:rsidR="00FE40AB" w:rsidRPr="006A286A" w:rsidRDefault="001D7D6D">
      <w:r w:rsidRPr="006A286A">
        <w:rPr>
          <w:i/>
          <w:iCs/>
        </w:rPr>
        <w:t>b)</w:t>
      </w:r>
      <w:r w:rsidRPr="006A286A">
        <w:tab/>
        <w:t xml:space="preserve">что основные принципы отношений с потребителями и пользователями включают просвещение и информирование о надлежащем потреблении и использовании продуктов и услуг в целях обеспечения гарантий свободы выбора и справедливости при заключении контрактов, а также предоставление четкой и достоверной информации о различных продуктах и услугах при верном определении количественных показателей, характеристик, состава, качества и </w:t>
      </w:r>
      <w:r w:rsidRPr="00734257">
        <w:t>цены</w:t>
      </w:r>
      <w:ins w:id="30" w:author="Ermolenko, Alla" w:date="2017-09-19T15:04:00Z">
        <w:r w:rsidR="00D54116" w:rsidRPr="00734257">
          <w:t>,</w:t>
        </w:r>
      </w:ins>
      <w:ins w:id="31" w:author="Shishaev, Serguei" w:date="2017-09-27T14:39:00Z">
        <w:r w:rsidR="00C8132B" w:rsidRPr="00734257">
          <w:t xml:space="preserve"> учитывая Повестку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1D7D6D" w:rsidP="00FE40AB">
      <w:r w:rsidRPr="006A286A">
        <w:rPr>
          <w:i/>
          <w:iCs/>
        </w:rPr>
        <w:t>c)</w:t>
      </w:r>
      <w:r w:rsidRPr="006A286A">
        <w:tab/>
        <w:t>что информация является основным вкладом цифровой экономики, ввиду чего признается, что трансграничный поток персональных данных потребителей и пользователей требует соблюдения национальных законов и регуляторных положений;</w:t>
      </w:r>
    </w:p>
    <w:p w:rsidR="00FE40AB" w:rsidRPr="006A286A" w:rsidRDefault="001D7D6D">
      <w:r w:rsidRPr="006A286A">
        <w:rPr>
          <w:i/>
          <w:iCs/>
        </w:rPr>
        <w:lastRenderedPageBreak/>
        <w:t>d)</w:t>
      </w:r>
      <w:r w:rsidRPr="006A286A">
        <w:tab/>
      </w:r>
      <w:del w:id="32" w:author="Ermolenko, Alla" w:date="2017-10-02T17:37:00Z">
        <w:r w:rsidRPr="006A286A" w:rsidDel="005C1678">
          <w:delText xml:space="preserve">что в </w:delText>
        </w:r>
      </w:del>
      <w:r w:rsidRPr="006A286A">
        <w:t>отчет</w:t>
      </w:r>
      <w:del w:id="33" w:author="Ermolenko, Alla" w:date="2017-10-02T17:37:00Z">
        <w:r w:rsidRPr="006A286A" w:rsidDel="005C1678">
          <w:delText>е</w:delText>
        </w:r>
      </w:del>
      <w:r w:rsidRPr="006A286A">
        <w:t xml:space="preserve"> "Обеспечение выполнения внутренних законов в области электросвязи: отчет и руководящие указания на основе примеров передового опыта",</w:t>
      </w:r>
      <w:r w:rsidRPr="006A286A">
        <w:rPr>
          <w:iCs/>
        </w:rPr>
        <w:t xml:space="preserve"> опубликованн</w:t>
      </w:r>
      <w:del w:id="34" w:author="Ermolenko, Alla" w:date="2017-10-02T17:37:00Z">
        <w:r w:rsidRPr="006A286A" w:rsidDel="005C1678">
          <w:rPr>
            <w:iCs/>
          </w:rPr>
          <w:delText>ом</w:delText>
        </w:r>
      </w:del>
      <w:ins w:id="35" w:author="Ermolenko, Alla" w:date="2017-10-02T17:37:00Z">
        <w:r w:rsidR="005C1678">
          <w:rPr>
            <w:iCs/>
          </w:rPr>
          <w:t>ый</w:t>
        </w:r>
      </w:ins>
      <w:r w:rsidRPr="006A286A">
        <w:rPr>
          <w:iCs/>
        </w:rPr>
        <w:t xml:space="preserve"> в 2010 году</w:t>
      </w:r>
      <w:del w:id="36" w:author="Maloletkova, Svetlana" w:date="2017-09-19T16:16:00Z">
        <w:r w:rsidRPr="006A286A" w:rsidDel="00C96CB4">
          <w:rPr>
            <w:iCs/>
          </w:rPr>
          <w:delText xml:space="preserve"> и представленном Докладчиком по Вопросу</w:delText>
        </w:r>
        <w:r w:rsidRPr="006A286A" w:rsidDel="00C96CB4">
          <w:delText xml:space="preserve"> 18-1/1, впервые предлагается использовать руководящие указания в целях выполнения регуляторных положений в области защиты пользователей</w:delText>
        </w:r>
      </w:del>
      <w:r w:rsidRPr="006A286A">
        <w:t>;</w:t>
      </w:r>
    </w:p>
    <w:p w:rsidR="00FE40AB" w:rsidRPr="006A286A" w:rsidRDefault="001D7D6D" w:rsidP="00FE40AB">
      <w:r w:rsidRPr="006A286A">
        <w:rPr>
          <w:i/>
          <w:iCs/>
        </w:rPr>
        <w:t>e)</w:t>
      </w:r>
      <w:r w:rsidRPr="006A286A">
        <w:tab/>
        <w:t>что принципы политики, направленные на обеспечение прозрачности информации, позволяют повышать уровень и качество информации, предоставляемой операторами пользователям и потребителям;</w:t>
      </w:r>
    </w:p>
    <w:p w:rsidR="00FE40AB" w:rsidRPr="006A286A" w:rsidRDefault="001D7D6D" w:rsidP="00FE40AB">
      <w:r w:rsidRPr="006A286A">
        <w:rPr>
          <w:i/>
          <w:iCs/>
        </w:rPr>
        <w:t>f)</w:t>
      </w:r>
      <w:r w:rsidRPr="006A286A">
        <w:tab/>
        <w:t>что следует, чтобы такие же меры политики обеспечивали доступ к электросвязи/ИКТ для лиц с ограниченными возможностями на условиях использования, которые сопоставимы с условиями, предоставляемыми остальным потребителям и пользователям;</w:t>
      </w:r>
    </w:p>
    <w:p w:rsidR="00FE40AB" w:rsidRPr="006A286A" w:rsidRDefault="001D7D6D" w:rsidP="00FE40AB">
      <w:r w:rsidRPr="006A286A">
        <w:rPr>
          <w:i/>
          <w:iCs/>
        </w:rPr>
        <w:t>g)</w:t>
      </w:r>
      <w:r w:rsidRPr="006A286A">
        <w:tab/>
        <w:t>что в отношении услуг в международном роуминге, количество и качество информации, предоставляемой потребителям и пользователям, будут обратно пропорциональны ценам, уплачиваемым за эти услуги,</w:t>
      </w:r>
    </w:p>
    <w:p w:rsidR="00FE40AB" w:rsidRPr="006A286A" w:rsidRDefault="001D7D6D" w:rsidP="00FE40AB">
      <w:pPr>
        <w:pStyle w:val="Call"/>
      </w:pPr>
      <w:r w:rsidRPr="006A286A">
        <w:t>решает поручить Директору Бюро развития электросвязи</w:t>
      </w:r>
    </w:p>
    <w:p w:rsidR="00FE40AB" w:rsidRPr="00734257" w:rsidRDefault="001D7D6D" w:rsidP="00734257">
      <w:r w:rsidRPr="006A286A">
        <w:t>1</w:t>
      </w:r>
      <w:r w:rsidRPr="006A286A">
        <w:tab/>
        <w:t>при создании других защитных механизмов, способствующих реализации прав потребителей и пользователей, продолжать оказывать содействие работе по повышению осведомленности органов, ответственных за принятие решений в области электросвязи/информационно-коммуникационных технологий, а также регуляторных учреждений о важности информирования пользователей и потребителей об основных характеристиках, качестве, безопасности и тарифах на различные услуги, предлагаемые операторами, и способствующих созданию других защитных механизмов для содействия осуществлению прав потребителей и пользователей</w:t>
      </w:r>
      <w:ins w:id="37" w:author="Ermolenko, Alla" w:date="2017-09-19T15:07:00Z">
        <w:r w:rsidR="005175BE" w:rsidRPr="00734257">
          <w:t>,</w:t>
        </w:r>
      </w:ins>
      <w:ins w:id="38" w:author="Shishaev, Serguei" w:date="2017-09-27T14:40:00Z">
        <w:r w:rsidR="00C8132B" w:rsidRPr="00734257">
          <w:t xml:space="preserve"> учитывая Повестку дня в области устойчивого развития на период до 2030 года</w:t>
        </w:r>
      </w:ins>
      <w:r w:rsidRPr="00734257">
        <w:t>;</w:t>
      </w:r>
    </w:p>
    <w:p w:rsidR="00FE40AB" w:rsidRPr="00734257" w:rsidRDefault="001D7D6D" w:rsidP="00734257">
      <w:r w:rsidRPr="006A286A">
        <w:t>2</w:t>
      </w:r>
      <w:r w:rsidRPr="006A286A">
        <w:tab/>
        <w:t>сотрудничать с Государствами-Членами в целях определения важнейших областей, которые требуют разработки политики либо регуляторной базы в области защиты потребителей и пользователей</w:t>
      </w:r>
      <w:ins w:id="39" w:author="Ermolenko, Alla" w:date="2017-09-19T15:07:00Z">
        <w:r w:rsidR="005175BE" w:rsidRPr="00734257">
          <w:t xml:space="preserve">, </w:t>
        </w:r>
      </w:ins>
      <w:ins w:id="40" w:author="Shishaev, Serguei" w:date="2017-09-27T14:41:00Z">
        <w:r w:rsidR="00C8132B" w:rsidRPr="00734257">
          <w:t>учитывая Повестку дня в области устойчивого развития на период до 2030 года</w:t>
        </w:r>
      </w:ins>
      <w:r w:rsidRPr="00734257">
        <w:t>;</w:t>
      </w:r>
    </w:p>
    <w:p w:rsidR="00FE40AB" w:rsidRPr="006A286A" w:rsidRDefault="001D7D6D" w:rsidP="00FE40AB">
      <w:r w:rsidRPr="006A286A">
        <w:t>3</w:t>
      </w:r>
      <w:r w:rsidRPr="006A286A">
        <w:tab/>
        <w:t>продолжать координацию деятельности с Сектором стандартизации электросвязи по таким темам, как качество услуг, воспринимаемое качество и безопасность;</w:t>
      </w:r>
    </w:p>
    <w:p w:rsidR="00FE40AB" w:rsidRPr="006A286A" w:rsidRDefault="001D7D6D" w:rsidP="00FE40AB">
      <w:r w:rsidRPr="006A286A">
        <w:t>4</w:t>
      </w:r>
      <w:r w:rsidRPr="006A286A">
        <w:tab/>
        <w:t>укреплять отношения с другими международными организациями и структурами, участвующими в решении вопросов защиты потребителя и пользователя;</w:t>
      </w:r>
    </w:p>
    <w:p w:rsidR="00FE40AB" w:rsidRPr="006A286A" w:rsidRDefault="001D7D6D" w:rsidP="00FE40AB">
      <w:pPr>
        <w:rPr>
          <w:szCs w:val="22"/>
        </w:rPr>
      </w:pPr>
      <w:r w:rsidRPr="006A286A">
        <w:t>5</w:t>
      </w:r>
      <w:r w:rsidRPr="006A286A">
        <w:tab/>
        <w:t>предложить соответствующим регионам создать свои ассоциации конечных пользователей и потребителей</w:t>
      </w:r>
      <w:r w:rsidRPr="006A286A">
        <w:rPr>
          <w:sz w:val="24"/>
        </w:rPr>
        <w:t>,</w:t>
      </w:r>
    </w:p>
    <w:p w:rsidR="00FE40AB" w:rsidRPr="006A286A" w:rsidRDefault="001D7D6D" w:rsidP="00FE40AB">
      <w:pPr>
        <w:pStyle w:val="Call"/>
      </w:pPr>
      <w:r w:rsidRPr="006A286A">
        <w:t>настоятельно призывает Государства-Члены</w:t>
      </w:r>
    </w:p>
    <w:p w:rsidR="00FE40AB" w:rsidRPr="006A286A" w:rsidRDefault="001D7D6D" w:rsidP="00FE40AB">
      <w:r w:rsidRPr="006A286A">
        <w:t>1</w:t>
      </w:r>
      <w:r w:rsidRPr="006A286A">
        <w:tab/>
        <w:t>выработать и проводить политику, которая способствует предоставлению конечным пользователям/потребителям информации о характеристиках услуг электросвязи/ИКТ, предлагаемых различными поставщиками, уделяя особое внимание такой политике, которая способствует тому, чтобы потребителям и конечным пользователям своевременно и бесплатно предоставлялась прозрачная, обновленная и точная информация об услугах международной электросвязи, в том числе о ценах на международный роуминг и соответствующих условиях;</w:t>
      </w:r>
    </w:p>
    <w:p w:rsidR="00FE40AB" w:rsidRPr="006A286A" w:rsidRDefault="001D7D6D" w:rsidP="00FE40AB">
      <w:r w:rsidRPr="006A286A">
        <w:t>2</w:t>
      </w:r>
      <w:r w:rsidRPr="006A286A">
        <w:tab/>
        <w:t>содействовать мерам, направленным на обеспечение того, чтобы услуги электросвязи предоставлялись в условиях удовлетворительного качества, в том числе договоренностям, предусмотренным для приезжающих пользователей услуг электросвязи в международном роуминге;</w:t>
      </w:r>
    </w:p>
    <w:p w:rsidR="00FE40AB" w:rsidRPr="006A286A" w:rsidRDefault="001D7D6D" w:rsidP="00FE40AB">
      <w:r w:rsidRPr="006A286A">
        <w:t>3</w:t>
      </w:r>
      <w:r w:rsidRPr="006A286A">
        <w:tab/>
        <w:t xml:space="preserve">вносить свой вклад в распространение передового опыта и реализуемой политики в области создания потенциала в целях развития соответствующей социальной политики, а также правовых, нормативных и технических мер в области защиты потребителей и пользователей, включая защиту </w:t>
      </w:r>
      <w:r w:rsidRPr="006A286A">
        <w:lastRenderedPageBreak/>
        <w:t>личных данных с учетом руководящих указаний и рекомендаций МСЭ и других соответствующих организаций, при необходимости,</w:t>
      </w:r>
    </w:p>
    <w:p w:rsidR="00FE40AB" w:rsidRPr="006A286A" w:rsidRDefault="001D7D6D" w:rsidP="00FE40AB">
      <w:pPr>
        <w:pStyle w:val="Call"/>
      </w:pPr>
      <w:r w:rsidRPr="006A286A">
        <w:t>предлагает Членам Сектора развития электросвязи МСЭ</w:t>
      </w:r>
    </w:p>
    <w:p w:rsidR="00FE40AB" w:rsidRDefault="001D7D6D" w:rsidP="00734257">
      <w:r w:rsidRPr="006A286A">
        <w:t>представлять вклады, которые позволят распространять передовой опыт и реализуемую ими политику, которые касаются осуществления политики в области защиты потребителей и пользователей, с учетом руководящих указаний и рекомендаций МСЭ</w:t>
      </w:r>
      <w:ins w:id="41" w:author="Shishaev, Serguei" w:date="2017-09-27T14:42:00Z">
        <w:r w:rsidR="00C8132B" w:rsidRPr="00734257">
          <w:t>, а также Повестки дня в области устойчивого развития на период до 2030 года</w:t>
        </w:r>
      </w:ins>
      <w:r w:rsidRPr="00734257">
        <w:t>.</w:t>
      </w:r>
    </w:p>
    <w:p w:rsidR="005175BE" w:rsidRPr="00734257" w:rsidRDefault="001D7D6D" w:rsidP="00C8132B">
      <w:pPr>
        <w:pStyle w:val="Reasons"/>
      </w:pPr>
      <w:r w:rsidRPr="001D7D6D">
        <w:rPr>
          <w:b/>
          <w:bCs/>
        </w:rPr>
        <w:t>Основания</w:t>
      </w:r>
      <w:r w:rsidRPr="00C8132B">
        <w:t>:</w:t>
      </w:r>
      <w:r w:rsidRPr="00C8132B">
        <w:tab/>
      </w:r>
      <w:r w:rsidR="00C8132B" w:rsidRPr="00734257">
        <w:t>Обновить настоящую Резолюцию</w:t>
      </w:r>
      <w:r w:rsidRPr="00734257">
        <w:t xml:space="preserve">, </w:t>
      </w:r>
      <w:r w:rsidR="00C8132B" w:rsidRPr="00734257">
        <w:t>в частности, с включением в нее надлежащих ссылок на Повестку дня в области устойчивого развития на период до 2030 года ГА ООН</w:t>
      </w:r>
      <w:r w:rsidRPr="00734257">
        <w:t>.</w:t>
      </w:r>
    </w:p>
    <w:p w:rsidR="005175BE" w:rsidRDefault="005175BE" w:rsidP="005175BE">
      <w:pPr>
        <w:spacing w:before="720"/>
        <w:jc w:val="center"/>
      </w:pPr>
      <w:r>
        <w:t>______________</w:t>
      </w:r>
    </w:p>
    <w:sectPr w:rsidR="005175BE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D5411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8D5093">
      <w:rPr>
        <w:lang w:val="en-US"/>
      </w:rPr>
      <w:t>P:\RUS\ITU-D\CONF-D\WTDC17\000\024ADD14.docx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D54116">
      <w:rPr>
        <w:lang w:val="en-US"/>
      </w:rPr>
      <w:t>424237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8132B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73425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73425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C8132B" w:rsidRDefault="00D577E4" w:rsidP="00734257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  <w:tab w:val="clear" w:pos="9639"/>
            </w:tabs>
            <w:spacing w:before="40"/>
            <w:rPr>
              <w:sz w:val="18"/>
              <w:szCs w:val="18"/>
              <w:highlight w:val="yellow"/>
            </w:rPr>
          </w:pPr>
          <w:r w:rsidRPr="00C8132B">
            <w:rPr>
              <w:sz w:val="18"/>
              <w:szCs w:val="18"/>
            </w:rPr>
            <w:t xml:space="preserve">г-н </w:t>
          </w:r>
          <w:r w:rsidR="00C8132B" w:rsidRPr="00C8132B">
            <w:rPr>
              <w:color w:val="000000"/>
              <w:sz w:val="18"/>
              <w:szCs w:val="18"/>
            </w:rPr>
            <w:t>Мануэл Да Кошта Кабрал</w:t>
          </w:r>
          <w:r w:rsidRPr="00C8132B">
            <w:rPr>
              <w:sz w:val="18"/>
              <w:szCs w:val="18"/>
            </w:rPr>
            <w:t xml:space="preserve"> (</w:t>
          </w:r>
          <w:r w:rsidR="00D54116" w:rsidRPr="00744305">
            <w:rPr>
              <w:sz w:val="18"/>
              <w:szCs w:val="18"/>
              <w:lang w:val="es-ES"/>
            </w:rPr>
            <w:t>Mr</w:t>
          </w:r>
          <w:r w:rsidR="00D54116" w:rsidRPr="00C8132B">
            <w:rPr>
              <w:sz w:val="18"/>
              <w:szCs w:val="18"/>
            </w:rPr>
            <w:t xml:space="preserve"> </w:t>
          </w:r>
          <w:r w:rsidR="00D54116" w:rsidRPr="00744305">
            <w:rPr>
              <w:sz w:val="18"/>
              <w:szCs w:val="18"/>
              <w:lang w:val="es-ES"/>
            </w:rPr>
            <w:t>Manuel</w:t>
          </w:r>
          <w:r w:rsidR="00D54116" w:rsidRPr="00C8132B">
            <w:rPr>
              <w:sz w:val="18"/>
              <w:szCs w:val="18"/>
            </w:rPr>
            <w:t xml:space="preserve"> </w:t>
          </w:r>
          <w:r w:rsidR="00D54116" w:rsidRPr="00744305">
            <w:rPr>
              <w:sz w:val="18"/>
              <w:szCs w:val="18"/>
              <w:lang w:val="es-ES"/>
            </w:rPr>
            <w:t>da</w:t>
          </w:r>
          <w:r w:rsidR="00D54116" w:rsidRPr="00C8132B">
            <w:rPr>
              <w:sz w:val="18"/>
              <w:szCs w:val="18"/>
            </w:rPr>
            <w:t xml:space="preserve"> </w:t>
          </w:r>
          <w:r w:rsidR="00D54116" w:rsidRPr="00744305">
            <w:rPr>
              <w:sz w:val="18"/>
              <w:szCs w:val="18"/>
              <w:lang w:val="es-ES"/>
            </w:rPr>
            <w:t>Costa</w:t>
          </w:r>
          <w:r w:rsidR="00D54116" w:rsidRPr="00C8132B">
            <w:rPr>
              <w:sz w:val="18"/>
              <w:szCs w:val="18"/>
            </w:rPr>
            <w:t xml:space="preserve"> </w:t>
          </w:r>
          <w:r w:rsidR="00D54116" w:rsidRPr="00744305">
            <w:rPr>
              <w:sz w:val="18"/>
              <w:szCs w:val="18"/>
              <w:lang w:val="es-ES"/>
            </w:rPr>
            <w:t>Cabral</w:t>
          </w:r>
          <w:r w:rsidRPr="00C8132B">
            <w:rPr>
              <w:sz w:val="18"/>
              <w:szCs w:val="18"/>
            </w:rPr>
            <w:t>)</w:t>
          </w:r>
          <w:r w:rsidR="00D54116" w:rsidRPr="00C8132B">
            <w:rPr>
              <w:sz w:val="18"/>
              <w:szCs w:val="18"/>
            </w:rPr>
            <w:t xml:space="preserve">, </w:t>
          </w:r>
          <w:r w:rsidR="00C8132B" w:rsidRPr="00C8132B">
            <w:rPr>
              <w:color w:val="000000"/>
              <w:sz w:val="18"/>
              <w:szCs w:val="18"/>
            </w:rPr>
            <w:t>Председатель Com-ITU/Сопредседатель СЕПТ</w:t>
          </w:r>
        </w:p>
      </w:tc>
    </w:tr>
    <w:tr w:rsidR="00D54116" w:rsidRPr="00CB110F" w:rsidTr="00D577E4">
      <w:tc>
        <w:tcPr>
          <w:tcW w:w="1526" w:type="dxa"/>
        </w:tcPr>
        <w:p w:rsidR="00D54116" w:rsidRPr="00C8132B" w:rsidRDefault="00D54116" w:rsidP="0073425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D54116" w:rsidRPr="00CB110F" w:rsidRDefault="00D54116" w:rsidP="0073425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D54116" w:rsidRPr="009359B8" w:rsidRDefault="00433239" w:rsidP="007342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54116" w:rsidRPr="002C7E73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D577E4" w:rsidRPr="00C8132B" w:rsidTr="00D577E4">
      <w:tc>
        <w:tcPr>
          <w:tcW w:w="1526" w:type="dxa"/>
        </w:tcPr>
        <w:p w:rsidR="00D577E4" w:rsidRPr="00BA0009" w:rsidRDefault="00D577E4" w:rsidP="0073425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D577E4" w:rsidRPr="00CB110F" w:rsidRDefault="00D577E4" w:rsidP="0073425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</w:tcPr>
        <w:p w:rsidR="00D577E4" w:rsidRPr="00C8132B" w:rsidRDefault="00D577E4" w:rsidP="00734257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  <w:tab w:val="clear" w:pos="9639"/>
            </w:tabs>
            <w:rPr>
              <w:sz w:val="18"/>
              <w:szCs w:val="18"/>
              <w:highlight w:val="yellow"/>
            </w:rPr>
          </w:pPr>
          <w:r w:rsidRPr="00C8132B">
            <w:rPr>
              <w:sz w:val="18"/>
              <w:szCs w:val="18"/>
            </w:rPr>
            <w:t>г-н</w:t>
          </w:r>
          <w:r w:rsidR="00C8132B" w:rsidRPr="00C8132B">
            <w:rPr>
              <w:color w:val="000000"/>
              <w:sz w:val="18"/>
              <w:szCs w:val="18"/>
            </w:rPr>
            <w:t xml:space="preserve"> Паулюс Вайна</w:t>
          </w:r>
          <w:r w:rsidRPr="00C8132B">
            <w:rPr>
              <w:sz w:val="18"/>
              <w:szCs w:val="18"/>
            </w:rPr>
            <w:t xml:space="preserve"> (</w:t>
          </w:r>
          <w:r w:rsidRPr="00C8132B">
            <w:rPr>
              <w:sz w:val="18"/>
              <w:szCs w:val="18"/>
              <w:lang w:val="en-US"/>
            </w:rPr>
            <w:t>Mr</w:t>
          </w:r>
          <w:r w:rsidRPr="00C8132B">
            <w:rPr>
              <w:sz w:val="18"/>
              <w:szCs w:val="18"/>
            </w:rPr>
            <w:t xml:space="preserve"> </w:t>
          </w:r>
          <w:r w:rsidRPr="00C8132B">
            <w:rPr>
              <w:sz w:val="18"/>
              <w:szCs w:val="18"/>
              <w:lang w:val="en-US"/>
            </w:rPr>
            <w:t>Paulius</w:t>
          </w:r>
          <w:r w:rsidRPr="00C8132B">
            <w:rPr>
              <w:sz w:val="18"/>
              <w:szCs w:val="18"/>
            </w:rPr>
            <w:t xml:space="preserve"> </w:t>
          </w:r>
          <w:r w:rsidRPr="00C8132B">
            <w:rPr>
              <w:sz w:val="18"/>
              <w:szCs w:val="18"/>
              <w:lang w:val="en-US"/>
            </w:rPr>
            <w:t>Vaina</w:t>
          </w:r>
          <w:r w:rsidRPr="00C8132B">
            <w:rPr>
              <w:sz w:val="18"/>
              <w:szCs w:val="18"/>
            </w:rPr>
            <w:t>)</w:t>
          </w:r>
          <w:r w:rsidR="00C96CB4" w:rsidRPr="00C8132B">
            <w:rPr>
              <w:sz w:val="18"/>
              <w:szCs w:val="18"/>
            </w:rPr>
            <w:t>,</w:t>
          </w:r>
          <w:r w:rsidRPr="00C8132B">
            <w:rPr>
              <w:sz w:val="18"/>
              <w:szCs w:val="18"/>
            </w:rPr>
            <w:t xml:space="preserve"> </w:t>
          </w:r>
          <w:r w:rsidR="00C8132B" w:rsidRPr="00C8132B">
            <w:rPr>
              <w:color w:val="000000"/>
              <w:sz w:val="18"/>
              <w:szCs w:val="18"/>
            </w:rPr>
            <w:t>Координатор СЕПТ по вопросам подготовки к ВКРЭ-17</w:t>
          </w:r>
        </w:p>
      </w:tc>
    </w:tr>
    <w:tr w:rsidR="00D577E4" w:rsidRPr="00CB110F" w:rsidTr="00A67F51">
      <w:tc>
        <w:tcPr>
          <w:tcW w:w="1526" w:type="dxa"/>
        </w:tcPr>
        <w:p w:rsidR="00D577E4" w:rsidRPr="00C8132B" w:rsidRDefault="00D577E4" w:rsidP="0073425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D577E4" w:rsidRPr="00CB110F" w:rsidRDefault="00D577E4" w:rsidP="0073425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D577E4" w:rsidRPr="009359B8" w:rsidRDefault="00433239" w:rsidP="007342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D577E4" w:rsidRPr="002C7E73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2E2487" w:rsidRPr="00784E03" w:rsidRDefault="00433239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42" w:name="OLE_LINK3"/>
    <w:bookmarkStart w:id="43" w:name="OLE_LINK2"/>
    <w:bookmarkStart w:id="44" w:name="OLE_LINK1"/>
    <w:r w:rsidR="00F955EF" w:rsidRPr="00A74B99">
      <w:rPr>
        <w:szCs w:val="22"/>
      </w:rPr>
      <w:t>24(Add.14)</w:t>
    </w:r>
    <w:bookmarkEnd w:id="42"/>
    <w:bookmarkEnd w:id="43"/>
    <w:bookmarkEnd w:id="4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33239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Fedosova, Elena">
    <w15:presenceInfo w15:providerId="AD" w15:userId="S-1-5-21-8740799-900759487-1415713722-16400"/>
  </w15:person>
  <w15:person w15:author="Shishaev, Serguei">
    <w15:presenceInfo w15:providerId="AD" w15:userId="S-1-5-21-8740799-900759487-1415713722-1646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7CB8"/>
    <w:rsid w:val="00120697"/>
    <w:rsid w:val="00123D56"/>
    <w:rsid w:val="00142ED7"/>
    <w:rsid w:val="00146CF8"/>
    <w:rsid w:val="001636BD"/>
    <w:rsid w:val="00171990"/>
    <w:rsid w:val="0019214C"/>
    <w:rsid w:val="001A0EEB"/>
    <w:rsid w:val="001D7D6D"/>
    <w:rsid w:val="00200992"/>
    <w:rsid w:val="00202880"/>
    <w:rsid w:val="0020313F"/>
    <w:rsid w:val="002246B1"/>
    <w:rsid w:val="00232D57"/>
    <w:rsid w:val="002356E7"/>
    <w:rsid w:val="00243D37"/>
    <w:rsid w:val="002578B4"/>
    <w:rsid w:val="00281FB3"/>
    <w:rsid w:val="002827DC"/>
    <w:rsid w:val="0028377F"/>
    <w:rsid w:val="0028411D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33239"/>
    <w:rsid w:val="00446928"/>
    <w:rsid w:val="00450B3D"/>
    <w:rsid w:val="00456484"/>
    <w:rsid w:val="004676C0"/>
    <w:rsid w:val="00471ABB"/>
    <w:rsid w:val="004766CD"/>
    <w:rsid w:val="004B3A6C"/>
    <w:rsid w:val="004C38FB"/>
    <w:rsid w:val="00505BEC"/>
    <w:rsid w:val="005175BE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1678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3D9C"/>
    <w:rsid w:val="006821FA"/>
    <w:rsid w:val="006B7F84"/>
    <w:rsid w:val="006C1A71"/>
    <w:rsid w:val="006E57C8"/>
    <w:rsid w:val="007125C6"/>
    <w:rsid w:val="00720542"/>
    <w:rsid w:val="00727421"/>
    <w:rsid w:val="0073319E"/>
    <w:rsid w:val="00734257"/>
    <w:rsid w:val="00744305"/>
    <w:rsid w:val="00750829"/>
    <w:rsid w:val="00751A19"/>
    <w:rsid w:val="00767851"/>
    <w:rsid w:val="0079159C"/>
    <w:rsid w:val="00795198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D5093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2049"/>
    <w:rsid w:val="00C04511"/>
    <w:rsid w:val="00C13FB1"/>
    <w:rsid w:val="00C16846"/>
    <w:rsid w:val="00C37984"/>
    <w:rsid w:val="00C46ECA"/>
    <w:rsid w:val="00C62242"/>
    <w:rsid w:val="00C6326D"/>
    <w:rsid w:val="00C67AD3"/>
    <w:rsid w:val="00C8132B"/>
    <w:rsid w:val="00C857D8"/>
    <w:rsid w:val="00C859FD"/>
    <w:rsid w:val="00C96CB4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4116"/>
    <w:rsid w:val="00D5649D"/>
    <w:rsid w:val="00D577E4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286D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34257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c09886-4e50-44f8-89f8-fb1d1c14440e" targetNamespace="http://schemas.microsoft.com/office/2006/metadata/properties" ma:root="true" ma:fieldsID="d41af5c836d734370eb92e7ee5f83852" ns2:_="" ns3:_="">
    <xsd:import namespace="996b2e75-67fd-4955-a3b0-5ab9934cb50b"/>
    <xsd:import namespace="4cc09886-4e50-44f8-89f8-fb1d1c1444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9886-4e50-44f8-89f8-fb1d1c1444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c09886-4e50-44f8-89f8-fb1d1c14440e">DPM</DPM_x0020_Author>
    <DPM_x0020_File_x0020_name xmlns="4cc09886-4e50-44f8-89f8-fb1d1c14440e">D14-WTDC17-C-0024!A14!MSW-R</DPM_x0020_File_x0020_name>
    <DPM_x0020_Version xmlns="4cc09886-4e50-44f8-89f8-fb1d1c14440e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c09886-4e50-44f8-89f8-fb1d1c14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terms/"/>
    <ds:schemaRef ds:uri="4cc09886-4e50-44f8-89f8-fb1d1c14440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906</Words>
  <Characters>6881</Characters>
  <Application>Microsoft Office Word</Application>
  <DocSecurity>0</DocSecurity>
  <Lines>146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D14-WTDC17-C-0024!A14!MSW-R</vt:lpstr>
    </vt:vector>
  </TitlesOfParts>
  <Manager>General Secretariat - Pool</Manager>
  <Company>International Telecommunication Union (ITU)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D14-WTDC17-C-0024!A14!MSW-R</dc:title>
  <dc:creator>Documents Proposals Manager (DPM)</dc:creator>
  <cp:keywords>DPM_v2017.9.18.1_prod</cp:keywords>
  <dc:description/>
  <cp:lastModifiedBy>Fedosova, Elena</cp:lastModifiedBy>
  <cp:revision>7</cp:revision>
  <cp:lastPrinted>2017-09-27T12:55:00Z</cp:lastPrinted>
  <dcterms:created xsi:type="dcterms:W3CDTF">2017-09-27T12:57:00Z</dcterms:created>
  <dcterms:modified xsi:type="dcterms:W3CDTF">2017-10-03T09:45:00Z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