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616E6B" w:rsidTr="00D42EE8">
        <w:trPr>
          <w:cantSplit/>
        </w:trPr>
        <w:tc>
          <w:tcPr>
            <w:tcW w:w="1100" w:type="dxa"/>
            <w:tcBorders>
              <w:bottom w:val="single" w:sz="12" w:space="0" w:color="auto"/>
            </w:tcBorders>
          </w:tcPr>
          <w:p w:rsidR="00D42EE8" w:rsidRPr="00616E6B" w:rsidRDefault="00D42EE8" w:rsidP="00D42EE8">
            <w:pPr>
              <w:spacing w:before="240"/>
            </w:pPr>
            <w:r w:rsidRPr="00616E6B">
              <w:rPr>
                <w:noProof/>
                <w:color w:val="3399FF"/>
                <w:lang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616E6B"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616E6B">
              <w:rPr>
                <w:b/>
                <w:bCs/>
                <w:sz w:val="28"/>
                <w:szCs w:val="28"/>
              </w:rPr>
              <w:t>Conférence</w:t>
            </w:r>
            <w:r w:rsidRPr="00616E6B">
              <w:rPr>
                <w:b/>
                <w:sz w:val="28"/>
                <w:szCs w:val="28"/>
              </w:rPr>
              <w:t xml:space="preserve"> mondiale de développement des télécommunications (CMDT-17)</w:t>
            </w:r>
          </w:p>
          <w:p w:rsidR="00D42EE8" w:rsidRPr="00616E6B" w:rsidRDefault="00D42EE8" w:rsidP="0056763F">
            <w:pPr>
              <w:tabs>
                <w:tab w:val="clear" w:pos="794"/>
                <w:tab w:val="clear" w:pos="1191"/>
                <w:tab w:val="clear" w:pos="1588"/>
                <w:tab w:val="clear" w:pos="1985"/>
                <w:tab w:val="left" w:pos="1871"/>
              </w:tabs>
              <w:spacing w:after="48" w:line="240" w:lineRule="atLeast"/>
              <w:ind w:left="34"/>
            </w:pPr>
            <w:r w:rsidRPr="00616E6B">
              <w:rPr>
                <w:b/>
                <w:bCs/>
                <w:sz w:val="26"/>
                <w:szCs w:val="26"/>
              </w:rPr>
              <w:t>Buenos Aires, Argentine, 9</w:t>
            </w:r>
            <w:r w:rsidR="0056763F" w:rsidRPr="00616E6B">
              <w:rPr>
                <w:b/>
                <w:bCs/>
                <w:sz w:val="26"/>
                <w:szCs w:val="26"/>
              </w:rPr>
              <w:t>-</w:t>
            </w:r>
            <w:r w:rsidRPr="00616E6B">
              <w:rPr>
                <w:b/>
                <w:bCs/>
                <w:sz w:val="26"/>
                <w:szCs w:val="26"/>
              </w:rPr>
              <w:t>20 octobre 2017</w:t>
            </w:r>
          </w:p>
        </w:tc>
        <w:tc>
          <w:tcPr>
            <w:tcW w:w="3260" w:type="dxa"/>
            <w:tcBorders>
              <w:bottom w:val="single" w:sz="12" w:space="0" w:color="auto"/>
            </w:tcBorders>
          </w:tcPr>
          <w:p w:rsidR="00D42EE8" w:rsidRPr="00616E6B" w:rsidRDefault="00515188" w:rsidP="00D42EE8">
            <w:pPr>
              <w:spacing w:before="0" w:after="80"/>
            </w:pPr>
            <w:bookmarkStart w:id="0" w:name="dlogo"/>
            <w:bookmarkEnd w:id="0"/>
            <w:r w:rsidRPr="00616E6B">
              <w:rPr>
                <w:noProof/>
                <w:lang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616E6B" w:rsidTr="00D42EE8">
        <w:trPr>
          <w:cantSplit/>
        </w:trPr>
        <w:tc>
          <w:tcPr>
            <w:tcW w:w="6628" w:type="dxa"/>
            <w:gridSpan w:val="2"/>
            <w:tcBorders>
              <w:top w:val="single" w:sz="12" w:space="0" w:color="auto"/>
            </w:tcBorders>
          </w:tcPr>
          <w:p w:rsidR="00D42EE8" w:rsidRPr="00616E6B" w:rsidRDefault="00D42EE8" w:rsidP="00D42EE8">
            <w:pPr>
              <w:spacing w:before="0"/>
              <w:rPr>
                <w:rFonts w:cs="Arial"/>
                <w:b/>
                <w:bCs/>
                <w:szCs w:val="24"/>
              </w:rPr>
            </w:pPr>
            <w:bookmarkStart w:id="1" w:name="dspace" w:colFirst="0" w:colLast="1"/>
          </w:p>
        </w:tc>
        <w:tc>
          <w:tcPr>
            <w:tcW w:w="3260" w:type="dxa"/>
            <w:tcBorders>
              <w:top w:val="single" w:sz="12" w:space="0" w:color="auto"/>
            </w:tcBorders>
          </w:tcPr>
          <w:p w:rsidR="00D42EE8" w:rsidRPr="00616E6B" w:rsidRDefault="00D42EE8" w:rsidP="00D42EE8">
            <w:pPr>
              <w:spacing w:before="0"/>
              <w:rPr>
                <w:b/>
                <w:bCs/>
                <w:szCs w:val="24"/>
              </w:rPr>
            </w:pPr>
          </w:p>
        </w:tc>
      </w:tr>
      <w:tr w:rsidR="00D42EE8" w:rsidRPr="00616E6B" w:rsidTr="00403E92">
        <w:trPr>
          <w:cantSplit/>
        </w:trPr>
        <w:tc>
          <w:tcPr>
            <w:tcW w:w="6628" w:type="dxa"/>
            <w:gridSpan w:val="2"/>
          </w:tcPr>
          <w:p w:rsidR="00D42EE8" w:rsidRPr="00616E6B" w:rsidRDefault="00000B37" w:rsidP="00D42EE8">
            <w:pPr>
              <w:pStyle w:val="Committee"/>
              <w:spacing w:before="0"/>
            </w:pPr>
            <w:bookmarkStart w:id="2" w:name="dnum" w:colFirst="1" w:colLast="1"/>
            <w:bookmarkEnd w:id="1"/>
            <w:r w:rsidRPr="00616E6B">
              <w:rPr>
                <w:rFonts w:ascii="Verdana" w:hAnsi="Verdana"/>
                <w:sz w:val="20"/>
              </w:rPr>
              <w:t>SÉANCE PLÉNIÈRE</w:t>
            </w:r>
          </w:p>
        </w:tc>
        <w:tc>
          <w:tcPr>
            <w:tcW w:w="3260" w:type="dxa"/>
          </w:tcPr>
          <w:p w:rsidR="00D42EE8" w:rsidRPr="00616E6B" w:rsidRDefault="00000B37" w:rsidP="00F328B4">
            <w:pPr>
              <w:spacing w:before="0"/>
              <w:rPr>
                <w:bCs/>
                <w:szCs w:val="24"/>
              </w:rPr>
            </w:pPr>
            <w:r w:rsidRPr="00616E6B">
              <w:rPr>
                <w:rFonts w:ascii="Verdana" w:hAnsi="Verdana"/>
                <w:b/>
                <w:sz w:val="20"/>
              </w:rPr>
              <w:t>Addendum 14 au</w:t>
            </w:r>
            <w:r w:rsidRPr="00616E6B">
              <w:rPr>
                <w:rFonts w:ascii="Verdana" w:hAnsi="Verdana"/>
                <w:b/>
                <w:sz w:val="20"/>
              </w:rPr>
              <w:br/>
              <w:t>Document WTDC-17/24</w:t>
            </w:r>
            <w:r w:rsidR="00700D0A" w:rsidRPr="00616E6B">
              <w:rPr>
                <w:rFonts w:ascii="Verdana" w:hAnsi="Verdana"/>
                <w:b/>
                <w:sz w:val="20"/>
              </w:rPr>
              <w:t>-</w:t>
            </w:r>
            <w:r w:rsidRPr="00616E6B">
              <w:rPr>
                <w:rFonts w:ascii="Verdana" w:hAnsi="Verdana"/>
                <w:b/>
                <w:sz w:val="20"/>
              </w:rPr>
              <w:t>F</w:t>
            </w:r>
          </w:p>
        </w:tc>
      </w:tr>
      <w:tr w:rsidR="00D42EE8" w:rsidRPr="00616E6B" w:rsidTr="00403E92">
        <w:trPr>
          <w:cantSplit/>
        </w:trPr>
        <w:tc>
          <w:tcPr>
            <w:tcW w:w="6628" w:type="dxa"/>
            <w:gridSpan w:val="2"/>
          </w:tcPr>
          <w:p w:rsidR="00D42EE8" w:rsidRPr="00616E6B" w:rsidRDefault="00D42EE8" w:rsidP="00D42EE8">
            <w:pPr>
              <w:spacing w:before="0"/>
              <w:rPr>
                <w:b/>
                <w:bCs/>
                <w:smallCaps/>
                <w:szCs w:val="24"/>
              </w:rPr>
            </w:pPr>
            <w:bookmarkStart w:id="3" w:name="ddate" w:colFirst="1" w:colLast="1"/>
            <w:bookmarkEnd w:id="2"/>
          </w:p>
        </w:tc>
        <w:tc>
          <w:tcPr>
            <w:tcW w:w="3260" w:type="dxa"/>
          </w:tcPr>
          <w:p w:rsidR="00D42EE8" w:rsidRPr="00616E6B" w:rsidRDefault="00000B37" w:rsidP="00D42EE8">
            <w:pPr>
              <w:spacing w:before="0"/>
              <w:rPr>
                <w:bCs/>
                <w:szCs w:val="24"/>
              </w:rPr>
            </w:pPr>
            <w:r w:rsidRPr="00616E6B">
              <w:rPr>
                <w:rFonts w:ascii="Verdana" w:hAnsi="Verdana"/>
                <w:b/>
                <w:sz w:val="20"/>
              </w:rPr>
              <w:t>8 septembre 2017</w:t>
            </w:r>
          </w:p>
        </w:tc>
      </w:tr>
      <w:tr w:rsidR="00D42EE8" w:rsidRPr="00616E6B" w:rsidTr="00403E92">
        <w:trPr>
          <w:cantSplit/>
        </w:trPr>
        <w:tc>
          <w:tcPr>
            <w:tcW w:w="6628" w:type="dxa"/>
            <w:gridSpan w:val="2"/>
          </w:tcPr>
          <w:p w:rsidR="00D42EE8" w:rsidRPr="00616E6B" w:rsidRDefault="00D42EE8" w:rsidP="00D42EE8">
            <w:pPr>
              <w:spacing w:before="0"/>
              <w:rPr>
                <w:b/>
                <w:bCs/>
                <w:smallCaps/>
                <w:szCs w:val="24"/>
              </w:rPr>
            </w:pPr>
            <w:bookmarkStart w:id="4" w:name="dorlang" w:colFirst="1" w:colLast="1"/>
            <w:bookmarkEnd w:id="3"/>
          </w:p>
        </w:tc>
        <w:tc>
          <w:tcPr>
            <w:tcW w:w="3260" w:type="dxa"/>
          </w:tcPr>
          <w:p w:rsidR="00D42EE8" w:rsidRPr="00616E6B" w:rsidRDefault="00000B37" w:rsidP="00D42EE8">
            <w:pPr>
              <w:spacing w:before="0"/>
              <w:rPr>
                <w:b/>
                <w:bCs/>
                <w:szCs w:val="24"/>
              </w:rPr>
            </w:pPr>
            <w:r w:rsidRPr="00616E6B">
              <w:rPr>
                <w:rFonts w:ascii="Verdana" w:hAnsi="Verdana"/>
                <w:b/>
                <w:sz w:val="20"/>
              </w:rPr>
              <w:t>Original: anglais</w:t>
            </w:r>
          </w:p>
        </w:tc>
      </w:tr>
      <w:tr w:rsidR="00D42EE8" w:rsidRPr="00616E6B" w:rsidTr="00CD6715">
        <w:trPr>
          <w:cantSplit/>
        </w:trPr>
        <w:tc>
          <w:tcPr>
            <w:tcW w:w="9888" w:type="dxa"/>
            <w:gridSpan w:val="3"/>
          </w:tcPr>
          <w:p w:rsidR="00D42EE8" w:rsidRPr="00616E6B"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616E6B">
              <w:t>Etats Membres de la Conférence européenne des administrations des postes et télécommunications</w:t>
            </w:r>
          </w:p>
        </w:tc>
      </w:tr>
      <w:tr w:rsidR="00D42EE8" w:rsidRPr="00616E6B" w:rsidTr="007934DB">
        <w:trPr>
          <w:cantSplit/>
        </w:trPr>
        <w:tc>
          <w:tcPr>
            <w:tcW w:w="9888" w:type="dxa"/>
            <w:gridSpan w:val="3"/>
          </w:tcPr>
          <w:p w:rsidR="00D42EE8" w:rsidRPr="00616E6B" w:rsidRDefault="007A5422" w:rsidP="0075232F">
            <w:pPr>
              <w:pStyle w:val="Title1"/>
              <w:tabs>
                <w:tab w:val="clear" w:pos="567"/>
                <w:tab w:val="clear" w:pos="1701"/>
                <w:tab w:val="clear" w:pos="2835"/>
                <w:tab w:val="left" w:pos="1871"/>
              </w:tabs>
            </w:pPr>
            <w:bookmarkStart w:id="6" w:name="dtitle1" w:colFirst="1" w:colLast="1"/>
            <w:bookmarkEnd w:id="5"/>
            <w:r w:rsidRPr="00616E6B">
              <w:t>Révision de la résolution 64 de la CMDT</w:t>
            </w:r>
            <w:r w:rsidR="00184F7B" w:rsidRPr="00616E6B">
              <w:t xml:space="preserve"> </w:t>
            </w:r>
            <w:r w:rsidR="00F715F6" w:rsidRPr="00616E6B">
              <w:t>–</w:t>
            </w:r>
            <w:r w:rsidR="00184F7B" w:rsidRPr="00616E6B">
              <w:t xml:space="preserve"> </w:t>
            </w:r>
            <w:r w:rsidR="00345627" w:rsidRPr="00616E6B">
              <w:t xml:space="preserve">protection et appui </w:t>
            </w:r>
            <w:r w:rsidR="0075232F">
              <w:br/>
            </w:r>
            <w:r w:rsidR="00345627" w:rsidRPr="00616E6B">
              <w:t>pour les </w:t>
            </w:r>
            <w:r w:rsidR="00F715F6" w:rsidRPr="00616E6B">
              <w:t>utilisateurs/cons</w:t>
            </w:r>
            <w:r w:rsidR="0075232F">
              <w:t>ommateurs de services issus des </w:t>
            </w:r>
            <w:r w:rsidR="00F715F6" w:rsidRPr="00616E6B">
              <w:t xml:space="preserve">télécommunications/technologies de l’information </w:t>
            </w:r>
            <w:r w:rsidR="0075232F">
              <w:br/>
            </w:r>
            <w:bookmarkStart w:id="7" w:name="_GoBack"/>
            <w:bookmarkEnd w:id="7"/>
            <w:r w:rsidR="00F715F6" w:rsidRPr="00616E6B">
              <w:t>et de la communication</w:t>
            </w:r>
          </w:p>
        </w:tc>
      </w:tr>
      <w:tr w:rsidR="00D42EE8" w:rsidRPr="00616E6B" w:rsidTr="007934DB">
        <w:trPr>
          <w:cantSplit/>
        </w:trPr>
        <w:tc>
          <w:tcPr>
            <w:tcW w:w="9888" w:type="dxa"/>
            <w:gridSpan w:val="3"/>
          </w:tcPr>
          <w:p w:rsidR="00D42EE8" w:rsidRPr="00616E6B"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616E6B" w:rsidTr="007934DB">
        <w:trPr>
          <w:cantSplit/>
        </w:trPr>
        <w:tc>
          <w:tcPr>
            <w:tcW w:w="9888" w:type="dxa"/>
            <w:gridSpan w:val="3"/>
          </w:tcPr>
          <w:p w:rsidR="00863463" w:rsidRPr="00616E6B" w:rsidRDefault="00863463" w:rsidP="00863463">
            <w:pPr>
              <w:jc w:val="center"/>
            </w:pPr>
          </w:p>
        </w:tc>
      </w:tr>
      <w:tr w:rsidR="00731736" w:rsidRPr="00616E6B">
        <w:tc>
          <w:tcPr>
            <w:tcW w:w="10031" w:type="dxa"/>
            <w:gridSpan w:val="3"/>
            <w:tcBorders>
              <w:top w:val="single" w:sz="4" w:space="0" w:color="auto"/>
              <w:left w:val="single" w:sz="4" w:space="0" w:color="auto"/>
              <w:bottom w:val="single" w:sz="4" w:space="0" w:color="auto"/>
              <w:right w:val="single" w:sz="4" w:space="0" w:color="auto"/>
            </w:tcBorders>
          </w:tcPr>
          <w:p w:rsidR="00731736" w:rsidRPr="00616E6B" w:rsidRDefault="00981401" w:rsidP="00110087">
            <w:r w:rsidRPr="00616E6B">
              <w:rPr>
                <w:rFonts w:ascii="Calibri" w:eastAsia="SimSun" w:hAnsi="Calibri" w:cs="Traditional Arabic"/>
                <w:b/>
                <w:bCs/>
                <w:szCs w:val="24"/>
              </w:rPr>
              <w:t>Domaine prioritaire:</w:t>
            </w:r>
          </w:p>
          <w:p w:rsidR="00731736" w:rsidRPr="00616E6B" w:rsidRDefault="00110087" w:rsidP="00110087">
            <w:pPr>
              <w:rPr>
                <w:szCs w:val="24"/>
                <w:rPrChange w:id="8" w:author="Dawonauth, Valéria" w:date="2017-09-19T15:14:00Z">
                  <w:rPr>
                    <w:szCs w:val="24"/>
                    <w:lang w:val="en-US"/>
                  </w:rPr>
                </w:rPrChange>
              </w:rPr>
            </w:pPr>
            <w:r w:rsidRPr="00616E6B">
              <w:rPr>
                <w:rFonts w:eastAsia="SimSun"/>
                <w:szCs w:val="24"/>
              </w:rPr>
              <w:t>–</w:t>
            </w:r>
            <w:r w:rsidRPr="00616E6B">
              <w:rPr>
                <w:rFonts w:eastAsia="SimSun"/>
                <w:szCs w:val="24"/>
              </w:rPr>
              <w:tab/>
            </w:r>
            <w:r w:rsidR="00345627" w:rsidRPr="00616E6B">
              <w:rPr>
                <w:rFonts w:eastAsia="SimSun"/>
                <w:szCs w:val="24"/>
              </w:rPr>
              <w:t>Résolutions et r</w:t>
            </w:r>
            <w:r w:rsidR="00F715F6" w:rsidRPr="00616E6B">
              <w:rPr>
                <w:rFonts w:eastAsia="SimSun"/>
                <w:szCs w:val="24"/>
              </w:rPr>
              <w:t>ecommandations</w:t>
            </w:r>
          </w:p>
          <w:p w:rsidR="00731736" w:rsidRPr="00616E6B" w:rsidRDefault="00981401" w:rsidP="00110087">
            <w:pPr>
              <w:rPr>
                <w:rPrChange w:id="9" w:author="Dawonauth, Valéria" w:date="2017-09-19T15:14:00Z">
                  <w:rPr>
                    <w:lang w:val="en-US"/>
                  </w:rPr>
                </w:rPrChange>
              </w:rPr>
            </w:pPr>
            <w:r w:rsidRPr="00616E6B">
              <w:rPr>
                <w:rFonts w:ascii="Calibri" w:eastAsia="SimSun" w:hAnsi="Calibri" w:cs="Traditional Arabic"/>
                <w:b/>
                <w:bCs/>
                <w:szCs w:val="24"/>
                <w:rPrChange w:id="10" w:author="Dawonauth, Valéria" w:date="2017-09-19T15:14:00Z">
                  <w:rPr>
                    <w:rFonts w:ascii="Calibri" w:eastAsia="SimSun" w:hAnsi="Calibri" w:cs="Traditional Arabic"/>
                    <w:b/>
                    <w:bCs/>
                    <w:szCs w:val="24"/>
                    <w:lang w:val="en-US"/>
                  </w:rPr>
                </w:rPrChange>
              </w:rPr>
              <w:t>Résumé:</w:t>
            </w:r>
          </w:p>
          <w:p w:rsidR="00731736" w:rsidRPr="00616E6B" w:rsidRDefault="009670EB" w:rsidP="00110087">
            <w:pPr>
              <w:rPr>
                <w:szCs w:val="24"/>
              </w:rPr>
            </w:pPr>
            <w:r w:rsidRPr="00616E6B">
              <w:rPr>
                <w:bCs/>
                <w:szCs w:val="24"/>
                <w:lang w:eastAsia="zh-CN"/>
              </w:rPr>
              <w:t>La présente proposition vise à mettre à jour</w:t>
            </w:r>
            <w:r w:rsidR="002A62C6" w:rsidRPr="00616E6B">
              <w:rPr>
                <w:bCs/>
                <w:szCs w:val="24"/>
                <w:lang w:eastAsia="zh-CN"/>
              </w:rPr>
              <w:t xml:space="preserve"> le </w:t>
            </w:r>
            <w:r w:rsidR="00010DCF" w:rsidRPr="00616E6B">
              <w:rPr>
                <w:bCs/>
                <w:szCs w:val="24"/>
                <w:lang w:eastAsia="zh-CN"/>
              </w:rPr>
              <w:t>texte</w:t>
            </w:r>
            <w:r w:rsidR="002A62C6" w:rsidRPr="00616E6B">
              <w:rPr>
                <w:bCs/>
                <w:szCs w:val="24"/>
                <w:lang w:eastAsia="zh-CN"/>
              </w:rPr>
              <w:t xml:space="preserve"> de la Résolution 64 et à le rendre stable</w:t>
            </w:r>
            <w:r w:rsidR="00985365" w:rsidRPr="00616E6B">
              <w:rPr>
                <w:bCs/>
                <w:szCs w:val="24"/>
                <w:lang w:eastAsia="zh-CN"/>
              </w:rPr>
              <w:t xml:space="preserve">, en </w:t>
            </w:r>
            <w:r w:rsidR="00010DCF" w:rsidRPr="00616E6B">
              <w:rPr>
                <w:bCs/>
                <w:szCs w:val="24"/>
                <w:lang w:eastAsia="zh-CN"/>
              </w:rPr>
              <w:t xml:space="preserve">tenant compte des ODD et en </w:t>
            </w:r>
            <w:r w:rsidR="00C90B8D" w:rsidRPr="00616E6B">
              <w:rPr>
                <w:bCs/>
                <w:szCs w:val="24"/>
                <w:lang w:eastAsia="zh-CN"/>
              </w:rPr>
              <w:t>adaptant</w:t>
            </w:r>
            <w:r w:rsidR="00010DCF" w:rsidRPr="00616E6B">
              <w:rPr>
                <w:bCs/>
                <w:szCs w:val="24"/>
                <w:lang w:eastAsia="zh-CN"/>
              </w:rPr>
              <w:t xml:space="preserve"> le texte </w:t>
            </w:r>
            <w:r w:rsidR="00C90B8D" w:rsidRPr="00616E6B">
              <w:rPr>
                <w:bCs/>
                <w:szCs w:val="24"/>
                <w:lang w:eastAsia="zh-CN"/>
              </w:rPr>
              <w:t>en conséquence</w:t>
            </w:r>
            <w:r w:rsidR="002A62C6" w:rsidRPr="00616E6B">
              <w:rPr>
                <w:bCs/>
                <w:szCs w:val="24"/>
                <w:lang w:eastAsia="zh-CN"/>
              </w:rPr>
              <w:t>.</w:t>
            </w:r>
          </w:p>
          <w:p w:rsidR="00731736" w:rsidRPr="00616E6B" w:rsidRDefault="00981401" w:rsidP="00110087">
            <w:r w:rsidRPr="00616E6B">
              <w:rPr>
                <w:rFonts w:ascii="Calibri" w:eastAsia="SimSun" w:hAnsi="Calibri" w:cs="Traditional Arabic"/>
                <w:b/>
                <w:bCs/>
                <w:szCs w:val="24"/>
              </w:rPr>
              <w:t>Résultats attendus:</w:t>
            </w:r>
          </w:p>
          <w:p w:rsidR="00731736" w:rsidRPr="00616E6B" w:rsidRDefault="009B4A1C" w:rsidP="00110087">
            <w:pPr>
              <w:rPr>
                <w:szCs w:val="24"/>
              </w:rPr>
            </w:pPr>
            <w:r w:rsidRPr="00616E6B">
              <w:rPr>
                <w:bCs/>
                <w:szCs w:val="24"/>
                <w:lang w:eastAsia="zh-CN"/>
              </w:rPr>
              <w:t xml:space="preserve">La CMDT-17 est </w:t>
            </w:r>
            <w:r w:rsidR="005E3A9A" w:rsidRPr="00616E6B">
              <w:rPr>
                <w:bCs/>
                <w:szCs w:val="24"/>
                <w:lang w:eastAsia="zh-CN"/>
              </w:rPr>
              <w:t>invitée</w:t>
            </w:r>
            <w:r w:rsidRPr="00616E6B">
              <w:rPr>
                <w:bCs/>
                <w:szCs w:val="24"/>
                <w:lang w:eastAsia="zh-CN"/>
              </w:rPr>
              <w:t xml:space="preserve"> à examiner et à approuver la proposition ci-jointe.</w:t>
            </w:r>
          </w:p>
          <w:p w:rsidR="00731736" w:rsidRPr="00616E6B" w:rsidRDefault="00981401" w:rsidP="00110087">
            <w:r w:rsidRPr="00616E6B">
              <w:rPr>
                <w:rFonts w:ascii="Calibri" w:eastAsia="SimSun" w:hAnsi="Calibri" w:cs="Traditional Arabic"/>
                <w:b/>
                <w:bCs/>
                <w:szCs w:val="24"/>
              </w:rPr>
              <w:t>Références:</w:t>
            </w:r>
          </w:p>
          <w:p w:rsidR="00731736" w:rsidRPr="00616E6B" w:rsidRDefault="00624930" w:rsidP="00624930">
            <w:pPr>
              <w:spacing w:line="480" w:lineRule="auto"/>
              <w:rPr>
                <w:szCs w:val="24"/>
              </w:rPr>
            </w:pPr>
            <w:r w:rsidRPr="00616E6B">
              <w:rPr>
                <w:bCs/>
                <w:szCs w:val="24"/>
                <w:lang w:eastAsia="zh-CN"/>
              </w:rPr>
              <w:t>Le présent document contient des propositions de modification de la Résolution </w:t>
            </w:r>
            <w:r w:rsidR="00511D22" w:rsidRPr="00616E6B">
              <w:rPr>
                <w:bCs/>
                <w:szCs w:val="24"/>
                <w:lang w:eastAsia="zh-CN"/>
              </w:rPr>
              <w:t>64.</w:t>
            </w:r>
          </w:p>
        </w:tc>
      </w:tr>
    </w:tbl>
    <w:p w:rsidR="00E71FC7" w:rsidRPr="00616E6B"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11" w:name="dbreak"/>
      <w:bookmarkEnd w:id="6"/>
      <w:bookmarkEnd w:id="11"/>
      <w:r w:rsidRPr="00616E6B">
        <w:br w:type="page"/>
      </w:r>
    </w:p>
    <w:p w:rsidR="00013358" w:rsidRPr="00616E6B" w:rsidRDefault="00013358" w:rsidP="0076554A"/>
    <w:p w:rsidR="00731736" w:rsidRPr="00616E6B" w:rsidRDefault="00981401">
      <w:pPr>
        <w:pStyle w:val="Proposal"/>
        <w:rPr>
          <w:lang w:val="fr-FR"/>
        </w:rPr>
      </w:pPr>
      <w:r w:rsidRPr="00616E6B">
        <w:rPr>
          <w:b/>
          <w:lang w:val="fr-FR"/>
        </w:rPr>
        <w:t>MOD</w:t>
      </w:r>
      <w:r w:rsidRPr="00616E6B">
        <w:rPr>
          <w:lang w:val="fr-FR"/>
        </w:rPr>
        <w:tab/>
        <w:t>ECP/24A14/1</w:t>
      </w:r>
    </w:p>
    <w:p w:rsidR="00227072" w:rsidRPr="00616E6B" w:rsidRDefault="00981401">
      <w:pPr>
        <w:pStyle w:val="ResNo"/>
      </w:pPr>
      <w:bookmarkStart w:id="12" w:name="_Toc394060861"/>
      <w:bookmarkStart w:id="13" w:name="_Toc401906805"/>
      <w:r w:rsidRPr="00616E6B">
        <w:rPr>
          <w:caps w:val="0"/>
        </w:rPr>
        <w:t>RÉSOLUTION 64 (RÉV.</w:t>
      </w:r>
      <w:del w:id="14" w:author="Limousin, Catherine" w:date="2017-09-19T14:46:00Z">
        <w:r w:rsidRPr="00616E6B" w:rsidDel="00511D22">
          <w:rPr>
            <w:caps w:val="0"/>
          </w:rPr>
          <w:delText>DUBAÏ</w:delText>
        </w:r>
      </w:del>
      <w:del w:id="15" w:author="Lewis, Beatrice" w:date="2017-09-22T08:26:00Z">
        <w:r w:rsidRPr="00616E6B" w:rsidDel="00345627">
          <w:rPr>
            <w:caps w:val="0"/>
          </w:rPr>
          <w:delText xml:space="preserve">, </w:delText>
        </w:r>
      </w:del>
      <w:del w:id="16" w:author="Limousin, Catherine" w:date="2017-09-19T14:46:00Z">
        <w:r w:rsidRPr="00616E6B" w:rsidDel="00511D22">
          <w:rPr>
            <w:caps w:val="0"/>
          </w:rPr>
          <w:delText>2014</w:delText>
        </w:r>
      </w:del>
      <w:ins w:id="17" w:author="Lewis, Beatrice" w:date="2017-09-22T08:25:00Z">
        <w:r w:rsidR="00345627" w:rsidRPr="00616E6B">
          <w:rPr>
            <w:caps w:val="0"/>
          </w:rPr>
          <w:t>BUENOS AIRES,</w:t>
        </w:r>
      </w:ins>
      <w:ins w:id="18" w:author="Alidra, Patricia" w:date="2017-09-22T08:44:00Z">
        <w:r w:rsidR="00616E6B">
          <w:rPr>
            <w:caps w:val="0"/>
          </w:rPr>
          <w:t xml:space="preserve"> </w:t>
        </w:r>
      </w:ins>
      <w:ins w:id="19" w:author="Limousin, Catherine" w:date="2017-09-19T14:46:00Z">
        <w:r w:rsidR="00511D22" w:rsidRPr="00616E6B">
          <w:rPr>
            <w:caps w:val="0"/>
          </w:rPr>
          <w:t>2017</w:t>
        </w:r>
      </w:ins>
      <w:r w:rsidRPr="00616E6B">
        <w:rPr>
          <w:caps w:val="0"/>
        </w:rPr>
        <w:t>)</w:t>
      </w:r>
      <w:bookmarkEnd w:id="12"/>
      <w:bookmarkEnd w:id="13"/>
    </w:p>
    <w:p w:rsidR="00227072" w:rsidRPr="00616E6B" w:rsidRDefault="00981401" w:rsidP="00227072">
      <w:pPr>
        <w:pStyle w:val="Restitle"/>
      </w:pPr>
      <w:bookmarkStart w:id="20" w:name="_Toc266951942"/>
      <w:bookmarkStart w:id="21" w:name="_Toc401906806"/>
      <w:r w:rsidRPr="00616E6B">
        <w:t xml:space="preserve">Protection et appui pour les utilisateurs/consommateurs de </w:t>
      </w:r>
      <w:r w:rsidRPr="00616E6B">
        <w:br/>
        <w:t xml:space="preserve">services issus des télécommunications/technologies de </w:t>
      </w:r>
      <w:r w:rsidRPr="00616E6B">
        <w:br/>
        <w:t>l'information et de la communication</w:t>
      </w:r>
      <w:bookmarkEnd w:id="20"/>
      <w:bookmarkEnd w:id="21"/>
    </w:p>
    <w:p w:rsidR="00227072" w:rsidRPr="00616E6B" w:rsidRDefault="00981401">
      <w:pPr>
        <w:pStyle w:val="Normalaftertitle"/>
      </w:pPr>
      <w:r w:rsidRPr="00616E6B">
        <w:t>La Conférence mondiale de développement des télécommunications (</w:t>
      </w:r>
      <w:del w:id="22" w:author="Limousin, Catherine" w:date="2017-09-19T14:46:00Z">
        <w:r w:rsidRPr="00616E6B" w:rsidDel="00511D22">
          <w:delText>Dubaï</w:delText>
        </w:r>
      </w:del>
      <w:del w:id="23" w:author="Lewis, Beatrice" w:date="2017-09-22T08:26:00Z">
        <w:r w:rsidRPr="00616E6B" w:rsidDel="00345627">
          <w:delText>, </w:delText>
        </w:r>
      </w:del>
      <w:del w:id="24" w:author="Limousin, Catherine" w:date="2017-09-19T14:46:00Z">
        <w:r w:rsidRPr="00616E6B" w:rsidDel="00511D22">
          <w:delText>2014</w:delText>
        </w:r>
      </w:del>
      <w:ins w:id="25" w:author="Lewis, Beatrice" w:date="2017-09-22T08:26:00Z">
        <w:r w:rsidR="00345627" w:rsidRPr="00616E6B">
          <w:t xml:space="preserve">Buenos Aires, </w:t>
        </w:r>
      </w:ins>
      <w:ins w:id="26" w:author="Limousin, Catherine" w:date="2017-09-19T14:46:00Z">
        <w:r w:rsidR="00511D22" w:rsidRPr="00616E6B">
          <w:t>2017</w:t>
        </w:r>
      </w:ins>
      <w:r w:rsidRPr="00616E6B">
        <w:t>),</w:t>
      </w:r>
    </w:p>
    <w:p w:rsidR="00227072" w:rsidRPr="00616E6B" w:rsidRDefault="00981401" w:rsidP="00227072">
      <w:pPr>
        <w:pStyle w:val="Call"/>
      </w:pPr>
      <w:r w:rsidRPr="00616E6B">
        <w:t>considérant</w:t>
      </w:r>
    </w:p>
    <w:p w:rsidR="00227072" w:rsidRPr="00616E6B" w:rsidRDefault="00981401" w:rsidP="00227072">
      <w:r w:rsidRPr="00616E6B">
        <w:rPr>
          <w:i/>
          <w:iCs/>
        </w:rPr>
        <w:t>a)</w:t>
      </w:r>
      <w:r w:rsidRPr="00616E6B">
        <w:tab/>
        <w:t>le numéro 9 de l'article 1 de la Constitution de l'UIT, qui dispose que l'Union a pour objet de promouvoir, au niveau international, l'adoption d'une approche plus générale des questions de télécommunication, en raison de la mondialisation de l'économie et de la société de l'information;</w:t>
      </w:r>
    </w:p>
    <w:p w:rsidR="00227072" w:rsidRPr="00616E6B" w:rsidRDefault="00981401" w:rsidP="00227072">
      <w:r w:rsidRPr="00616E6B">
        <w:rPr>
          <w:i/>
          <w:iCs/>
        </w:rPr>
        <w:t>b)</w:t>
      </w:r>
      <w:r w:rsidRPr="00616E6B">
        <w:tab/>
        <w:t>le numéro 127 de l'article 21 de la Constitution, qui dispose que le Secteur du développement des télécommunications de l'UIT a pour fonction de donner des conseils, d'effectuer ou de parrainer des études, le cas échéant, sur des questions de technique, d'économie, de finances, de gestion, de réglementation et de politique générale;</w:t>
      </w:r>
    </w:p>
    <w:p w:rsidR="00227072" w:rsidRPr="00616E6B" w:rsidRDefault="00981401" w:rsidP="00227072">
      <w:r w:rsidRPr="00616E6B">
        <w:rPr>
          <w:i/>
          <w:iCs/>
        </w:rPr>
        <w:t>c)</w:t>
      </w:r>
      <w:r w:rsidRPr="00616E6B">
        <w:tab/>
        <w:t>l'alinéa e) du paragraphe 13 du Plan d'action de Genève du Sommet mondial sur la société de l'information, qui dispose que les pouvoirs publics devraient continuer d'actualiser leur législation sur la protection du consommateur, afin de tenir compte des nouveaux besoins de la société de l'information;</w:t>
      </w:r>
    </w:p>
    <w:p w:rsidR="00227072" w:rsidRPr="00616E6B" w:rsidRDefault="00981401">
      <w:pPr>
        <w:rPr>
          <w:ins w:id="27" w:author="Limousin, Catherine" w:date="2017-09-19T14:47:00Z"/>
        </w:rPr>
      </w:pPr>
      <w:r w:rsidRPr="00616E6B">
        <w:rPr>
          <w:i/>
          <w:iCs/>
        </w:rPr>
        <w:t>d)</w:t>
      </w:r>
      <w:r w:rsidRPr="00616E6B">
        <w:rPr>
          <w:i/>
          <w:iCs/>
        </w:rPr>
        <w:tab/>
      </w:r>
      <w:r w:rsidRPr="00616E6B">
        <w:t>les dispositions 4) et 5) de l'Article 4 du Règlement des télécommunications internationales, en vertu desquelles il est demandé aux Etats Membres d'encourager l'adoption de politiques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 et d'encourager l'adoption de mesures visant à faire en sorte que des services de télécommunication en mode itinérance internationale d'une qualité satisfaisante soient fournis aux utilisateurs itinérants</w:t>
      </w:r>
      <w:del w:id="28" w:author="Limousin, Catherine" w:date="2017-09-19T14:49:00Z">
        <w:r w:rsidRPr="00616E6B" w:rsidDel="000E656E">
          <w:delText>,</w:delText>
        </w:r>
      </w:del>
      <w:ins w:id="29" w:author="Limousin, Catherine" w:date="2017-09-19T14:49:00Z">
        <w:r w:rsidR="000E656E" w:rsidRPr="00616E6B">
          <w:t>;</w:t>
        </w:r>
      </w:ins>
    </w:p>
    <w:p w:rsidR="000E656E" w:rsidRPr="00616E6B" w:rsidRDefault="000E656E">
      <w:pPr>
        <w:rPr>
          <w:szCs w:val="24"/>
          <w:rPrChange w:id="30" w:author="Limousin, Catherine" w:date="2017-09-19T14:51:00Z">
            <w:rPr>
              <w:lang w:val="fr-CH"/>
            </w:rPr>
          </w:rPrChange>
        </w:rPr>
      </w:pPr>
      <w:ins w:id="31" w:author="Limousin, Catherine" w:date="2017-09-19T14:47:00Z">
        <w:r w:rsidRPr="00616E6B">
          <w:rPr>
            <w:i/>
            <w:iCs/>
            <w:szCs w:val="24"/>
            <w:rPrChange w:id="32" w:author="Limousin, Catherine" w:date="2017-09-19T14:51:00Z">
              <w:rPr>
                <w:lang w:val="fr-CH"/>
              </w:rPr>
            </w:rPrChange>
          </w:rPr>
          <w:t>e)</w:t>
        </w:r>
        <w:r w:rsidRPr="00616E6B">
          <w:rPr>
            <w:szCs w:val="24"/>
            <w:rPrChange w:id="33" w:author="Limousin, Catherine" w:date="2017-09-19T14:51:00Z">
              <w:rPr>
                <w:lang w:val="fr-CH"/>
              </w:rPr>
            </w:rPrChange>
          </w:rPr>
          <w:tab/>
        </w:r>
      </w:ins>
      <w:ins w:id="34" w:author="Dawonauth, Valéria" w:date="2017-09-19T15:21:00Z">
        <w:r w:rsidR="008707B6" w:rsidRPr="00616E6B">
          <w:rPr>
            <w:szCs w:val="24"/>
          </w:rPr>
          <w:t xml:space="preserve">la Résolution </w:t>
        </w:r>
      </w:ins>
      <w:ins w:id="35" w:author="Dawonauth, Valéria" w:date="2017-09-19T15:22:00Z">
        <w:r w:rsidR="008707B6" w:rsidRPr="00616E6B">
          <w:rPr>
            <w:szCs w:val="24"/>
            <w:rPrChange w:id="36" w:author="Limousin, Catherine" w:date="2017-09-19T14:51:00Z">
              <w:rPr>
                <w:i/>
                <w:iCs/>
                <w:lang w:val="fr-CH"/>
              </w:rPr>
            </w:rPrChange>
          </w:rPr>
          <w:t xml:space="preserve">A/RES/70/1 </w:t>
        </w:r>
        <w:r w:rsidR="008707B6" w:rsidRPr="00616E6B">
          <w:rPr>
            <w:szCs w:val="24"/>
          </w:rPr>
          <w:t xml:space="preserve">de </w:t>
        </w:r>
      </w:ins>
      <w:ins w:id="37" w:author="Limousin, Catherine" w:date="2017-09-19T14:49:00Z">
        <w:r w:rsidRPr="00616E6B">
          <w:rPr>
            <w:szCs w:val="24"/>
            <w:rPrChange w:id="38" w:author="Limousin, Catherine" w:date="2017-09-19T14:51:00Z">
              <w:rPr>
                <w:i/>
                <w:iCs/>
                <w:lang w:val="fr-CH"/>
              </w:rPr>
            </w:rPrChange>
          </w:rPr>
          <w:t xml:space="preserve">l'Assemblée générale des Nations Unies </w:t>
        </w:r>
      </w:ins>
      <w:ins w:id="39" w:author="Dawonauth, Valéria" w:date="2017-09-19T16:22:00Z">
        <w:r w:rsidR="00F062B4" w:rsidRPr="00616E6B">
          <w:rPr>
            <w:szCs w:val="24"/>
          </w:rPr>
          <w:t xml:space="preserve">relative au </w:t>
        </w:r>
      </w:ins>
      <w:ins w:id="40" w:author="Limousin, Catherine" w:date="2017-09-19T14:50:00Z">
        <w:r w:rsidRPr="00616E6B">
          <w:rPr>
            <w:rFonts w:cs="TimesNewRoman,Bold"/>
            <w:szCs w:val="24"/>
            <w:lang w:eastAsia="zh-CN"/>
            <w:rPrChange w:id="41" w:author="Limousin, Catherine" w:date="2017-09-19T14:51:00Z">
              <w:rPr>
                <w:rFonts w:ascii="TimesNewRoman,Bold" w:hAnsi="TimesNewRoman,Bold" w:cs="TimesNewRoman,Bold"/>
                <w:b/>
                <w:bCs/>
                <w:szCs w:val="24"/>
                <w:lang w:val="en-US" w:eastAsia="zh-CN"/>
              </w:rPr>
            </w:rPrChange>
          </w:rPr>
          <w:t>Programme de développement</w:t>
        </w:r>
      </w:ins>
      <w:ins w:id="42" w:author="Limousin, Catherine" w:date="2017-09-19T14:51:00Z">
        <w:r w:rsidRPr="00616E6B">
          <w:rPr>
            <w:rFonts w:cs="TimesNewRoman,Bold"/>
            <w:szCs w:val="24"/>
            <w:lang w:eastAsia="zh-CN"/>
          </w:rPr>
          <w:t xml:space="preserve"> </w:t>
        </w:r>
      </w:ins>
      <w:ins w:id="43" w:author="Limousin, Catherine" w:date="2017-09-19T14:50:00Z">
        <w:r w:rsidRPr="00616E6B">
          <w:rPr>
            <w:rFonts w:cs="TimesNewRoman,Bold"/>
            <w:szCs w:val="24"/>
            <w:lang w:eastAsia="zh-CN"/>
            <w:rPrChange w:id="44" w:author="Limousin, Catherine" w:date="2017-09-19T14:51:00Z">
              <w:rPr>
                <w:rFonts w:ascii="TimesNewRoman,Bold" w:hAnsi="TimesNewRoman,Bold" w:cs="TimesNewRoman,Bold"/>
                <w:b/>
                <w:bCs/>
                <w:szCs w:val="24"/>
                <w:lang w:val="en-US" w:eastAsia="zh-CN"/>
              </w:rPr>
            </w:rPrChange>
          </w:rPr>
          <w:t>durable à l’horizon 2030</w:t>
        </w:r>
      </w:ins>
      <w:ins w:id="45" w:author="Limousin, Catherine" w:date="2017-09-19T14:51:00Z">
        <w:r w:rsidRPr="00616E6B">
          <w:rPr>
            <w:rFonts w:cs="TimesNewRoman,Bold"/>
            <w:szCs w:val="24"/>
            <w:lang w:eastAsia="zh-CN"/>
            <w:rPrChange w:id="46" w:author="Limousin, Catherine" w:date="2017-09-19T14:51:00Z">
              <w:rPr>
                <w:rFonts w:cs="TimesNewRoman,Bold"/>
                <w:szCs w:val="24"/>
                <w:lang w:val="en-US" w:eastAsia="zh-CN"/>
              </w:rPr>
            </w:rPrChange>
          </w:rPr>
          <w:t>,</w:t>
        </w:r>
      </w:ins>
    </w:p>
    <w:p w:rsidR="00227072" w:rsidRPr="00616E6B" w:rsidRDefault="00981401" w:rsidP="00227072">
      <w:pPr>
        <w:pStyle w:val="Call"/>
      </w:pPr>
      <w:r w:rsidRPr="00616E6B">
        <w:t>tenant compte du fait</w:t>
      </w:r>
    </w:p>
    <w:p w:rsidR="00227072" w:rsidRPr="00616E6B" w:rsidRDefault="00981401" w:rsidP="00227072">
      <w:r w:rsidRPr="00616E6B">
        <w:rPr>
          <w:i/>
          <w:iCs/>
        </w:rPr>
        <w:t>a)</w:t>
      </w:r>
      <w:r w:rsidRPr="00616E6B">
        <w:tab/>
        <w:t>que l'UIT a été désignée comme coordonnateur et facilitateur pour les grandes orientations C5 et C6 du Plan d'action de Genève;</w:t>
      </w:r>
    </w:p>
    <w:p w:rsidR="00227072" w:rsidRPr="00616E6B" w:rsidRDefault="00981401">
      <w:r w:rsidRPr="00616E6B">
        <w:rPr>
          <w:i/>
          <w:iCs/>
        </w:rPr>
        <w:t>b)</w:t>
      </w:r>
      <w:r w:rsidRPr="00616E6B">
        <w:tab/>
        <w:t xml:space="preserve">que les principes fondamentaux, dans les relations avec les consommateurs et les utilisateurs, sont la sensibilisation et la diffusion d'informations sur la consommation et l'utilisation appropriée de produits et services, en vue de garantir la liberté de choix et l'équité dans les contrats, ainsi que la fourniture d'informations claires et appropriées sur les différents produits et </w:t>
      </w:r>
      <w:r w:rsidRPr="00616E6B">
        <w:lastRenderedPageBreak/>
        <w:t>services, précisant leur quantité, leurs caractéristiques, leur composition, leur qualité et leur prix</w:t>
      </w:r>
      <w:ins w:id="47" w:author="Limousin, Catherine" w:date="2017-09-19T14:51:00Z">
        <w:r w:rsidR="00714D43" w:rsidRPr="00616E6B">
          <w:t xml:space="preserve">, </w:t>
        </w:r>
      </w:ins>
      <w:ins w:id="48" w:author="Dawonauth, Valéria" w:date="2017-09-19T15:23:00Z">
        <w:r w:rsidR="008707B6" w:rsidRPr="00616E6B">
          <w:t xml:space="preserve">compte tenu du </w:t>
        </w:r>
      </w:ins>
      <w:ins w:id="49" w:author="Limousin, Catherine" w:date="2017-09-19T15:01:00Z">
        <w:r w:rsidR="008F65AA" w:rsidRPr="00616E6B">
          <w:rPr>
            <w:rFonts w:cs="TimesNewRoman,Bold"/>
            <w:szCs w:val="24"/>
            <w:lang w:eastAsia="zh-CN"/>
          </w:rPr>
          <w:t>Programme de développement durable à l’horizon 2030</w:t>
        </w:r>
      </w:ins>
      <w:r w:rsidRPr="00616E6B">
        <w:t>;</w:t>
      </w:r>
    </w:p>
    <w:p w:rsidR="00227072" w:rsidRPr="00616E6B" w:rsidRDefault="00981401" w:rsidP="00227072">
      <w:r w:rsidRPr="00616E6B">
        <w:rPr>
          <w:i/>
          <w:iCs/>
        </w:rPr>
        <w:t>c)</w:t>
      </w:r>
      <w:r w:rsidRPr="00616E6B">
        <w:tab/>
        <w:t>que l'information étant la clé de voûte de l'économie numérique, il est admis que le respect des législations ou réglementations nationales est indispensable au flux transfrontière des données personnelles des consommateurs et des utilisateurs;</w:t>
      </w:r>
    </w:p>
    <w:p w:rsidR="00227072" w:rsidRPr="00616E6B" w:rsidRDefault="00981401" w:rsidP="00345627">
      <w:r w:rsidRPr="00616E6B">
        <w:rPr>
          <w:i/>
          <w:iCs/>
        </w:rPr>
        <w:t>d)</w:t>
      </w:r>
      <w:r w:rsidRPr="00616E6B">
        <w:tab/>
        <w:t>que le rapport intitulé "Application, au niveau national, des lois sur les télécommunications: rapport et lignes directrices concernant les bonnes pratiques"</w:t>
      </w:r>
      <w:del w:id="50" w:author="Dawonauth, Valéria" w:date="2017-09-19T15:38:00Z">
        <w:r w:rsidRPr="00616E6B" w:rsidDel="005E3A9A">
          <w:delText>,</w:delText>
        </w:r>
      </w:del>
      <w:r w:rsidRPr="00616E6B">
        <w:t xml:space="preserve"> </w:t>
      </w:r>
      <w:ins w:id="51" w:author="Dawonauth, Valéria" w:date="2017-09-19T15:25:00Z">
        <w:r w:rsidR="00C162FE" w:rsidRPr="00616E6B">
          <w:t xml:space="preserve">a été </w:t>
        </w:r>
      </w:ins>
      <w:r w:rsidRPr="00616E6B">
        <w:t>publié en 2010</w:t>
      </w:r>
      <w:del w:id="52" w:author="Dawonauth, Valéria" w:date="2017-09-19T15:24:00Z">
        <w:r w:rsidRPr="00616E6B" w:rsidDel="00C162FE">
          <w:delText xml:space="preserve"> </w:delText>
        </w:r>
      </w:del>
      <w:del w:id="53" w:author="Limousin, Catherine" w:date="2017-09-19T14:52:00Z">
        <w:r w:rsidRPr="00616E6B" w:rsidDel="00714D43">
          <w:delText>et présenté par le Rapporteur pour la Question 18-1/1, constitue une première étape en vue de proposer des lignes directrices pour l'application de règlements sur la protection des utilisateurs</w:delText>
        </w:r>
      </w:del>
      <w:r w:rsidRPr="00616E6B">
        <w:t>;</w:t>
      </w:r>
    </w:p>
    <w:p w:rsidR="00227072" w:rsidRPr="00616E6B" w:rsidRDefault="00981401" w:rsidP="00227072">
      <w:r w:rsidRPr="00616E6B">
        <w:rPr>
          <w:i/>
          <w:iCs/>
        </w:rPr>
        <w:t>e)</w:t>
      </w:r>
      <w:r w:rsidRPr="00616E6B">
        <w:rPr>
          <w:i/>
          <w:iCs/>
        </w:rPr>
        <w:tab/>
      </w:r>
      <w:r w:rsidRPr="00616E6B">
        <w:t>que</w:t>
      </w:r>
      <w:r w:rsidRPr="00616E6B">
        <w:rPr>
          <w:i/>
          <w:iCs/>
        </w:rPr>
        <w:t xml:space="preserve"> </w:t>
      </w:r>
      <w:r w:rsidRPr="00616E6B">
        <w:t>les politiques relatives à la transparence de l'information permettent d'accroître le niveau et la qualité des informations que les opérateurs fournissent aux utilisateurs et aux consommateurs;</w:t>
      </w:r>
    </w:p>
    <w:p w:rsidR="00227072" w:rsidRPr="00616E6B" w:rsidRDefault="00981401" w:rsidP="00227072">
      <w:r w:rsidRPr="00616E6B">
        <w:rPr>
          <w:i/>
          <w:iCs/>
        </w:rPr>
        <w:t>f)</w:t>
      </w:r>
      <w:r w:rsidRPr="00616E6B">
        <w:rPr>
          <w:i/>
          <w:iCs/>
        </w:rPr>
        <w:tab/>
      </w:r>
      <w:r w:rsidRPr="00616E6B">
        <w:t>que ces mêmes politiques devraient garantir aux personnes handicapées la possibilité d'accéder aux télécommunications/technologies de l'information et de la communication (TIC) et de les utiliser dans des conditions qui soient comparables à celles offertes à tous les autres consommateurs et utilisateurs;</w:t>
      </w:r>
    </w:p>
    <w:p w:rsidR="00227072" w:rsidRPr="00616E6B" w:rsidRDefault="00981401" w:rsidP="00227072">
      <w:r w:rsidRPr="00616E6B">
        <w:rPr>
          <w:i/>
          <w:iCs/>
        </w:rPr>
        <w:t>g)</w:t>
      </w:r>
      <w:r w:rsidRPr="00616E6B">
        <w:tab/>
        <w:t>qu'en ce qui concerne les services d'itinérance internationale, il pourrait y avoir un rapport inverse entre la quantité et la qualité des informations fournies aux consommateurs et aux utilisateurs et le prix payé pour ces services,</w:t>
      </w:r>
    </w:p>
    <w:p w:rsidR="00227072" w:rsidRPr="00616E6B" w:rsidRDefault="00981401" w:rsidP="00227072">
      <w:pPr>
        <w:pStyle w:val="Call"/>
      </w:pPr>
      <w:r w:rsidRPr="00616E6B">
        <w:t>décide de charger le Directeur du Bureau de développement des télécommunications</w:t>
      </w:r>
    </w:p>
    <w:p w:rsidR="00227072" w:rsidRPr="00616E6B" w:rsidRDefault="00981401">
      <w:r w:rsidRPr="00616E6B">
        <w:t>1</w:t>
      </w:r>
      <w:r w:rsidRPr="00616E6B">
        <w:tab/>
        <w:t>de continuer d'appuyer les travaux visant à sensibiliser les décideurs en matière de télécommunications/TIC et les organismes de régulation au fait qu'il est important de tenir les utilisateurs et les consommateurs informés des caractéristiques de base, de la qualité, de la sécurité et des tarifs des différents services proposés par les opérateurs, ainsi qu'à la mise en place d'autres mécanismes de protection pour faciliter l'exercice des droits des consommateurs et des utilisateurs</w:t>
      </w:r>
      <w:ins w:id="54" w:author="Limousin, Catherine" w:date="2017-09-19T14:53:00Z">
        <w:r w:rsidR="00714D43" w:rsidRPr="00616E6B">
          <w:t>,</w:t>
        </w:r>
      </w:ins>
      <w:ins w:id="55" w:author="Limousin, Catherine" w:date="2017-09-19T15:00:00Z">
        <w:r w:rsidR="00B925CE" w:rsidRPr="00616E6B">
          <w:t xml:space="preserve"> </w:t>
        </w:r>
      </w:ins>
      <w:ins w:id="56" w:author="Dawonauth, Valéria" w:date="2017-09-19T15:25:00Z">
        <w:r w:rsidR="00C162FE" w:rsidRPr="00616E6B">
          <w:t xml:space="preserve">compte tenu du </w:t>
        </w:r>
      </w:ins>
      <w:ins w:id="57" w:author="Limousin, Catherine" w:date="2017-09-19T15:01:00Z">
        <w:r w:rsidR="008F65AA" w:rsidRPr="00616E6B">
          <w:rPr>
            <w:rFonts w:cs="TimesNewRoman,Bold"/>
            <w:szCs w:val="24"/>
            <w:lang w:eastAsia="zh-CN"/>
          </w:rPr>
          <w:t>Programme de développement durable à l’horizon 2030</w:t>
        </w:r>
      </w:ins>
      <w:r w:rsidRPr="00616E6B">
        <w:t>;</w:t>
      </w:r>
    </w:p>
    <w:p w:rsidR="00227072" w:rsidRPr="00616E6B" w:rsidRDefault="00981401">
      <w:r w:rsidRPr="00616E6B">
        <w:t>2</w:t>
      </w:r>
      <w:r w:rsidRPr="00616E6B">
        <w:tab/>
        <w:t>de collaborer avec les Etats Membres, afin de déterminer les éléments indispensables à l'établissement de politiques ou cadres réglementaires en matière de protection des consommateurs et des utilisateurs</w:t>
      </w:r>
      <w:ins w:id="58" w:author="Limousin, Catherine" w:date="2017-09-19T14:53:00Z">
        <w:r w:rsidR="00714D43" w:rsidRPr="00616E6B">
          <w:t>,</w:t>
        </w:r>
      </w:ins>
      <w:ins w:id="59" w:author="Limousin, Catherine" w:date="2017-09-19T15:00:00Z">
        <w:r w:rsidR="00B925CE" w:rsidRPr="00616E6B">
          <w:t xml:space="preserve"> </w:t>
        </w:r>
      </w:ins>
      <w:ins w:id="60" w:author="Dawonauth, Valéria" w:date="2017-09-19T15:26:00Z">
        <w:r w:rsidR="00A03664" w:rsidRPr="00616E6B">
          <w:t xml:space="preserve">compte tenu du </w:t>
        </w:r>
      </w:ins>
      <w:ins w:id="61" w:author="Limousin, Catherine" w:date="2017-09-19T15:01:00Z">
        <w:r w:rsidRPr="00616E6B">
          <w:rPr>
            <w:rFonts w:cs="TimesNewRoman,Bold"/>
            <w:szCs w:val="24"/>
            <w:lang w:eastAsia="zh-CN"/>
          </w:rPr>
          <w:t>Programme de développement durable à l’horizon 2030</w:t>
        </w:r>
      </w:ins>
      <w:r w:rsidRPr="00616E6B">
        <w:t>;</w:t>
      </w:r>
    </w:p>
    <w:p w:rsidR="00227072" w:rsidRPr="00616E6B" w:rsidRDefault="00981401" w:rsidP="00227072">
      <w:r w:rsidRPr="00616E6B">
        <w:t>3</w:t>
      </w:r>
      <w:r w:rsidRPr="00616E6B">
        <w:tab/>
        <w:t>de poursuivre la coordination avec le Secteur de la normalisation des télécommunications de l'UIT sur des questions telles que la qualité de service, la qualité perçue et la sécurité;</w:t>
      </w:r>
    </w:p>
    <w:p w:rsidR="00227072" w:rsidRPr="00616E6B" w:rsidRDefault="00981401" w:rsidP="00227072">
      <w:r w:rsidRPr="00616E6B">
        <w:t>4</w:t>
      </w:r>
      <w:r w:rsidRPr="00616E6B">
        <w:tab/>
        <w:t>de renforcer ses relations avec d'autres entités et organisations internationales s'occupant de protection des consommateurs et des utilisateurs;</w:t>
      </w:r>
    </w:p>
    <w:p w:rsidR="00227072" w:rsidRPr="00616E6B" w:rsidRDefault="00981401" w:rsidP="00227072">
      <w:r w:rsidRPr="00616E6B">
        <w:t>5</w:t>
      </w:r>
      <w:r w:rsidRPr="00616E6B">
        <w:tab/>
        <w:t>d'inviter les régions concernées à créer leurs associations d'utilisateurs finals et de consommateurs,</w:t>
      </w:r>
    </w:p>
    <w:p w:rsidR="00227072" w:rsidRPr="00616E6B" w:rsidRDefault="00981401" w:rsidP="00227072">
      <w:pPr>
        <w:pStyle w:val="Call"/>
      </w:pPr>
      <w:r w:rsidRPr="00616E6B">
        <w:t>prie instamment les Etats Membres</w:t>
      </w:r>
    </w:p>
    <w:p w:rsidR="00227072" w:rsidRPr="00616E6B" w:rsidRDefault="00981401" w:rsidP="00227072">
      <w:r w:rsidRPr="00616E6B">
        <w:t>1</w:t>
      </w:r>
      <w:r w:rsidRPr="00616E6B">
        <w:tab/>
        <w:t xml:space="preserve">d'élaborer et de promouvoir des politiques propres à favoriser la fourniture aux utilisateurs finals d'informations sur les caractéristiques des services de télécommunication proposés par les différents fournisseurs, en accordant une attention toute particulière à celles susceptibles de faciliter la fourniture aux consommateurs et aux utilisateurs finals, gratuitement et </w:t>
      </w:r>
      <w:r w:rsidRPr="00616E6B">
        <w:lastRenderedPageBreak/>
        <w:t>en toute transparence, d'informations exactes et à jour sur les services internationaux de télécommunication, y compris sur les prix de l'itinérance internationale et sur les conditions pertinentes associées, et ce dans les meilleurs délais;</w:t>
      </w:r>
    </w:p>
    <w:p w:rsidR="00227072" w:rsidRPr="00616E6B" w:rsidRDefault="00981401" w:rsidP="00342D9D">
      <w:r w:rsidRPr="00616E6B">
        <w:t>2</w:t>
      </w:r>
      <w:r w:rsidRPr="00616E6B">
        <w:tab/>
        <w:t>d'encourager l'adoption de mesures visant à faire en sorte que des services de télécommunication en mode itinérance internationale d'une qualité satisfaisante soient fournis aux utilisateurs itinérants;</w:t>
      </w:r>
    </w:p>
    <w:p w:rsidR="00227072" w:rsidRPr="00616E6B" w:rsidRDefault="00981401" w:rsidP="00227072">
      <w:r w:rsidRPr="00616E6B">
        <w:t>3</w:t>
      </w:r>
      <w:r w:rsidRPr="00616E6B">
        <w:tab/>
        <w:t>de fournir des contributions permettant de faire connaître les bonnes pratiques et les politiques générales qu'ils ont mises en oeuvre afin de renforcer les capacités, en vue de l'élaboration de politiques publiques connexes et de mesures juridiques, réglementaires et techniques visant à assurer la protection des consommateurs et des utilisateurs, notamment la protection des données personnelles, compte tenu des lignes directrices et des recommandations formulées par l'UIT et d'autres organisations compétentes, selon le cas,</w:t>
      </w:r>
    </w:p>
    <w:p w:rsidR="00227072" w:rsidRPr="00616E6B" w:rsidRDefault="00981401" w:rsidP="00227072">
      <w:pPr>
        <w:pStyle w:val="Call"/>
      </w:pPr>
      <w:r w:rsidRPr="00616E6B">
        <w:t>invite les Membres du Secteur du développement des télécommunications de l'UIT</w:t>
      </w:r>
    </w:p>
    <w:p w:rsidR="00227072" w:rsidRPr="00616E6B" w:rsidRDefault="00981401">
      <w:r w:rsidRPr="00616E6B">
        <w:t>à fournir des contributions permettant de faire connaître les bonnes pratiques et les politiques générales qu'ils ont mises en oeuvre concernant l'application des politiques de protection des consommateurs et des utilisateurs, compte tenu des lignes directrices et des recommandations formulées par l'UIT</w:t>
      </w:r>
      <w:ins w:id="62" w:author="Dawonauth, Valéria" w:date="2017-09-19T15:26:00Z">
        <w:r w:rsidR="0028156D" w:rsidRPr="00616E6B">
          <w:t>, ainsi que du</w:t>
        </w:r>
      </w:ins>
      <w:ins w:id="63" w:author="Limousin, Catherine" w:date="2017-09-19T14:54:00Z">
        <w:r w:rsidR="00714D43" w:rsidRPr="00616E6B">
          <w:t xml:space="preserve"> </w:t>
        </w:r>
        <w:r w:rsidR="00714D43" w:rsidRPr="00616E6B">
          <w:rPr>
            <w:rFonts w:cs="TimesNewRoman,Bold"/>
            <w:szCs w:val="24"/>
            <w:lang w:eastAsia="zh-CN"/>
          </w:rPr>
          <w:t>Programme de développement durable à l’horizon 2030</w:t>
        </w:r>
      </w:ins>
      <w:r w:rsidRPr="00616E6B">
        <w:t>.</w:t>
      </w:r>
    </w:p>
    <w:p w:rsidR="00731736" w:rsidRPr="00616E6B" w:rsidRDefault="00981401">
      <w:pPr>
        <w:pStyle w:val="Reasons"/>
        <w:rPr>
          <w:lang w:val="fr-FR"/>
        </w:rPr>
        <w:pPrChange w:id="64" w:author="Lewis, Beatrice" w:date="2017-09-21T14:38:00Z">
          <w:pPr>
            <w:pStyle w:val="Reasons"/>
            <w:spacing w:line="480" w:lineRule="auto"/>
          </w:pPr>
        </w:pPrChange>
      </w:pPr>
      <w:r w:rsidRPr="00616E6B">
        <w:rPr>
          <w:b/>
          <w:lang w:val="fr-FR"/>
        </w:rPr>
        <w:t>Motifs:</w:t>
      </w:r>
      <w:r w:rsidRPr="00616E6B">
        <w:rPr>
          <w:lang w:val="fr-FR"/>
        </w:rPr>
        <w:tab/>
      </w:r>
      <w:r w:rsidR="0074458B" w:rsidRPr="00616E6B">
        <w:rPr>
          <w:lang w:val="fr-FR"/>
        </w:rPr>
        <w:t xml:space="preserve">Mettre à jour la présente Résolution, en particulier en y ajoutant des références </w:t>
      </w:r>
      <w:r w:rsidR="005E3A9A" w:rsidRPr="00616E6B">
        <w:rPr>
          <w:lang w:val="fr-FR"/>
        </w:rPr>
        <w:t>appropriées</w:t>
      </w:r>
      <w:r w:rsidR="0074458B" w:rsidRPr="00616E6B">
        <w:rPr>
          <w:lang w:val="fr-FR"/>
        </w:rPr>
        <w:t xml:space="preserve"> au Programme de développement durable à l’horizon 2030 adopté par </w:t>
      </w:r>
      <w:r w:rsidR="00503811" w:rsidRPr="00616E6B">
        <w:rPr>
          <w:lang w:val="fr-FR"/>
        </w:rPr>
        <w:t>l’AGNU</w:t>
      </w:r>
      <w:r w:rsidR="00714D43" w:rsidRPr="00616E6B">
        <w:rPr>
          <w:lang w:val="fr-FR"/>
        </w:rPr>
        <w:t>.</w:t>
      </w:r>
    </w:p>
    <w:p w:rsidR="00714D43" w:rsidRPr="00616E6B" w:rsidRDefault="00714D43">
      <w:pPr>
        <w:jc w:val="center"/>
      </w:pPr>
      <w:r w:rsidRPr="00616E6B">
        <w:t>______________</w:t>
      </w:r>
    </w:p>
    <w:sectPr w:rsidR="00714D43" w:rsidRPr="00616E6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6E" w:rsidRDefault="0062386E">
      <w:r>
        <w:separator/>
      </w:r>
    </w:p>
  </w:endnote>
  <w:endnote w:type="continuationSeparator" w:id="0">
    <w:p w:rsidR="0062386E" w:rsidRDefault="0062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C87DA1" w:rsidP="00110087">
    <w:pPr>
      <w:pStyle w:val="Footer"/>
      <w:rPr>
        <w:lang w:val="en-US"/>
      </w:rPr>
    </w:pPr>
    <w:r>
      <w:fldChar w:fldCharType="begin"/>
    </w:r>
    <w:r w:rsidRPr="009E7780">
      <w:rPr>
        <w:lang w:val="en-US"/>
      </w:rPr>
      <w:instrText xml:space="preserve"> FILENAME \p  \* MERGEFORMAT </w:instrText>
    </w:r>
    <w:r>
      <w:fldChar w:fldCharType="separate"/>
    </w:r>
    <w:r w:rsidR="00236A6E">
      <w:rPr>
        <w:lang w:val="en-US"/>
      </w:rPr>
      <w:t>P:\FRA\ITU-D\CONF-D\WTDC17\000\024ADD14F.docx</w:t>
    </w:r>
    <w:r>
      <w:fldChar w:fldCharType="end"/>
    </w:r>
    <w:r w:rsidR="0047239F">
      <w:t xml:space="preserve"> </w:t>
    </w:r>
    <w:r w:rsidR="00345627">
      <w:t>(424237)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C34F79">
      <w:tc>
        <w:tcPr>
          <w:tcW w:w="1526" w:type="dxa"/>
          <w:tcBorders>
            <w:top w:val="single" w:sz="4" w:space="0" w:color="000000" w:themeColor="text1"/>
            <w:bottom w:val="single" w:sz="4" w:space="0" w:color="000000" w:themeColor="text1"/>
          </w:tcBorders>
        </w:tcPr>
        <w:p w:rsidR="00D42EE8" w:rsidRDefault="00D42EE8" w:rsidP="00D42EE8">
          <w:pPr>
            <w:pStyle w:val="FirstFooter"/>
            <w:tabs>
              <w:tab w:val="left" w:pos="1559"/>
              <w:tab w:val="left" w:pos="3828"/>
            </w:tabs>
            <w:rPr>
              <w:sz w:val="18"/>
              <w:szCs w:val="18"/>
            </w:rPr>
          </w:pPr>
          <w:bookmarkStart w:id="68" w:name="Email"/>
          <w:bookmarkEnd w:id="68"/>
          <w:r w:rsidRPr="00C100BE">
            <w:rPr>
              <w:sz w:val="18"/>
              <w:szCs w:val="18"/>
            </w:rPr>
            <w:t>Contact:</w:t>
          </w:r>
        </w:p>
        <w:p w:rsidR="00C34F79" w:rsidRPr="00C100BE" w:rsidRDefault="00C34F79" w:rsidP="00D42EE8">
          <w:pPr>
            <w:pStyle w:val="FirstFooter"/>
            <w:tabs>
              <w:tab w:val="left" w:pos="1559"/>
              <w:tab w:val="left" w:pos="3828"/>
            </w:tabs>
            <w:rPr>
              <w:sz w:val="18"/>
              <w:szCs w:val="18"/>
            </w:rPr>
          </w:pPr>
        </w:p>
      </w:tc>
      <w:tc>
        <w:tcPr>
          <w:tcW w:w="2268" w:type="dxa"/>
          <w:tcBorders>
            <w:top w:val="single" w:sz="4" w:space="0" w:color="000000" w:themeColor="text1"/>
            <w:bottom w:val="single" w:sz="4" w:space="0" w:color="000000" w:themeColor="text1"/>
          </w:tcBorders>
        </w:tcPr>
        <w:p w:rsidR="00D42EE8" w:rsidRDefault="00D42EE8" w:rsidP="00D42EE8">
          <w:pPr>
            <w:pStyle w:val="FirstFooter"/>
            <w:ind w:left="2160" w:hanging="2160"/>
            <w:rPr>
              <w:sz w:val="18"/>
              <w:szCs w:val="18"/>
              <w:lang w:val="fr-CH"/>
            </w:rPr>
          </w:pPr>
          <w:r w:rsidRPr="00C100BE">
            <w:rPr>
              <w:sz w:val="18"/>
              <w:szCs w:val="18"/>
              <w:lang w:val="fr-CH"/>
            </w:rPr>
            <w:t>Nom/Organisation/Entité:</w:t>
          </w:r>
        </w:p>
        <w:p w:rsidR="00C34F79" w:rsidRDefault="00C34F79" w:rsidP="00D42EE8">
          <w:pPr>
            <w:pStyle w:val="FirstFooter"/>
            <w:ind w:left="2160" w:hanging="2160"/>
            <w:rPr>
              <w:sz w:val="18"/>
              <w:szCs w:val="18"/>
              <w:lang w:val="fr-CH"/>
            </w:rPr>
          </w:pPr>
        </w:p>
        <w:p w:rsidR="00C34F79" w:rsidRPr="00C100BE" w:rsidRDefault="00C34F79" w:rsidP="00C34F79">
          <w:pPr>
            <w:pStyle w:val="FirstFooter"/>
            <w:ind w:left="2160" w:hanging="2160"/>
            <w:rPr>
              <w:sz w:val="18"/>
              <w:szCs w:val="18"/>
              <w:lang w:val="en-US"/>
            </w:rPr>
          </w:pPr>
          <w:r w:rsidRPr="00C100BE">
            <w:rPr>
              <w:sz w:val="18"/>
              <w:szCs w:val="18"/>
              <w:lang w:val="fr-CH"/>
            </w:rPr>
            <w:t>Courriel</w:t>
          </w:r>
          <w:r w:rsidRPr="00212C03">
            <w:rPr>
              <w:sz w:val="18"/>
              <w:szCs w:val="18"/>
              <w:lang w:val="fr-CH"/>
            </w:rPr>
            <w:t>:</w:t>
          </w:r>
          <w:r w:rsidRPr="00C100BE">
            <w:rPr>
              <w:sz w:val="18"/>
              <w:szCs w:val="18"/>
              <w:lang w:val="en-US"/>
            </w:rPr>
            <w:t xml:space="preserve"> </w:t>
          </w:r>
        </w:p>
      </w:tc>
      <w:tc>
        <w:tcPr>
          <w:tcW w:w="6237" w:type="dxa"/>
          <w:tcBorders>
            <w:top w:val="single" w:sz="4" w:space="0" w:color="000000" w:themeColor="text1"/>
            <w:bottom w:val="single" w:sz="4" w:space="0" w:color="000000" w:themeColor="text1"/>
          </w:tcBorders>
        </w:tcPr>
        <w:p w:rsidR="00D42EE8" w:rsidRDefault="00212C03" w:rsidP="0047239F">
          <w:pPr>
            <w:pStyle w:val="FirstFooter"/>
            <w:rPr>
              <w:sz w:val="18"/>
              <w:szCs w:val="18"/>
              <w:lang w:val="fr-CH"/>
            </w:rPr>
          </w:pPr>
          <w:r w:rsidRPr="00212C03">
            <w:rPr>
              <w:sz w:val="18"/>
              <w:szCs w:val="18"/>
              <w:lang w:val="fr-CH"/>
            </w:rPr>
            <w:t>M. M</w:t>
          </w:r>
          <w:r>
            <w:rPr>
              <w:sz w:val="18"/>
              <w:szCs w:val="18"/>
              <w:lang w:val="fr-CH"/>
            </w:rPr>
            <w:t>anuel da Costa Cabral, Président du Comité Com-UIT de la CEPT,</w:t>
          </w:r>
          <w:r w:rsidR="00345627">
            <w:rPr>
              <w:sz w:val="18"/>
              <w:szCs w:val="18"/>
              <w:lang w:val="fr-CH"/>
            </w:rPr>
            <w:br/>
          </w:r>
          <w:r>
            <w:rPr>
              <w:sz w:val="18"/>
              <w:szCs w:val="18"/>
              <w:lang w:val="fr-CH"/>
            </w:rPr>
            <w:t>Co</w:t>
          </w:r>
          <w:r w:rsidR="0047239F">
            <w:rPr>
              <w:sz w:val="18"/>
              <w:szCs w:val="18"/>
              <w:lang w:val="fr-CH"/>
            </w:rPr>
            <w:t>p</w:t>
          </w:r>
          <w:r>
            <w:rPr>
              <w:sz w:val="18"/>
              <w:szCs w:val="18"/>
              <w:lang w:val="fr-CH"/>
            </w:rPr>
            <w:t>résident de la CEPT</w:t>
          </w:r>
        </w:p>
        <w:p w:rsidR="00C34F79" w:rsidRPr="00212C03" w:rsidRDefault="0075232F" w:rsidP="00D42EE8">
          <w:pPr>
            <w:pStyle w:val="FirstFooter"/>
            <w:ind w:left="2160" w:hanging="2160"/>
            <w:rPr>
              <w:sz w:val="18"/>
              <w:szCs w:val="18"/>
              <w:lang w:val="fr-CH"/>
            </w:rPr>
          </w:pPr>
          <w:hyperlink r:id="rId1" w:history="1">
            <w:r w:rsidR="00C34F79" w:rsidRPr="009C0955">
              <w:rPr>
                <w:rStyle w:val="Hyperlink"/>
                <w:sz w:val="18"/>
                <w:szCs w:val="18"/>
                <w:lang w:val="fr-CH"/>
              </w:rPr>
              <w:t>manuel.costa@anacom.pt</w:t>
            </w:r>
          </w:hyperlink>
        </w:p>
      </w:tc>
    </w:tr>
    <w:tr w:rsidR="00C34F79" w:rsidRPr="00C100BE" w:rsidTr="00D42EE8">
      <w:tc>
        <w:tcPr>
          <w:tcW w:w="1526" w:type="dxa"/>
          <w:tcBorders>
            <w:top w:val="single" w:sz="4" w:space="0" w:color="000000" w:themeColor="text1"/>
          </w:tcBorders>
        </w:tcPr>
        <w:p w:rsidR="00C34F79" w:rsidRPr="00C100BE" w:rsidRDefault="00C34F79" w:rsidP="00D42EE8">
          <w:pPr>
            <w:pStyle w:val="FirstFooter"/>
            <w:tabs>
              <w:tab w:val="left" w:pos="1559"/>
              <w:tab w:val="left" w:pos="3828"/>
            </w:tabs>
            <w:rPr>
              <w:sz w:val="18"/>
              <w:szCs w:val="18"/>
            </w:rPr>
          </w:pPr>
          <w:r>
            <w:rPr>
              <w:sz w:val="18"/>
              <w:szCs w:val="18"/>
            </w:rPr>
            <w:t>Contact:</w:t>
          </w:r>
        </w:p>
      </w:tc>
      <w:tc>
        <w:tcPr>
          <w:tcW w:w="2268" w:type="dxa"/>
          <w:tcBorders>
            <w:top w:val="single" w:sz="4" w:space="0" w:color="000000" w:themeColor="text1"/>
          </w:tcBorders>
        </w:tcPr>
        <w:p w:rsidR="00C34F79" w:rsidRDefault="00C34F79" w:rsidP="00D42EE8">
          <w:pPr>
            <w:pStyle w:val="FirstFooter"/>
            <w:ind w:left="2160" w:hanging="2160"/>
            <w:rPr>
              <w:sz w:val="18"/>
              <w:szCs w:val="18"/>
              <w:lang w:val="fr-CH"/>
            </w:rPr>
          </w:pPr>
          <w:r w:rsidRPr="00C100BE">
            <w:rPr>
              <w:sz w:val="18"/>
              <w:szCs w:val="18"/>
              <w:lang w:val="fr-CH"/>
            </w:rPr>
            <w:t>Nom/Organisation/Entité:</w:t>
          </w:r>
        </w:p>
        <w:p w:rsidR="0088743C" w:rsidRDefault="0088743C" w:rsidP="00D42EE8">
          <w:pPr>
            <w:pStyle w:val="FirstFooter"/>
            <w:ind w:left="2160" w:hanging="2160"/>
            <w:rPr>
              <w:sz w:val="18"/>
              <w:szCs w:val="18"/>
              <w:lang w:val="fr-CH"/>
            </w:rPr>
          </w:pPr>
        </w:p>
        <w:p w:rsidR="0088743C" w:rsidRPr="00C100BE" w:rsidRDefault="0088743C" w:rsidP="00D42EE8">
          <w:pPr>
            <w:pStyle w:val="FirstFooter"/>
            <w:ind w:left="2160" w:hanging="2160"/>
            <w:rPr>
              <w:sz w:val="18"/>
              <w:szCs w:val="18"/>
              <w:lang w:val="fr-CH"/>
            </w:rPr>
          </w:pPr>
          <w:r>
            <w:rPr>
              <w:sz w:val="18"/>
              <w:szCs w:val="18"/>
              <w:lang w:val="fr-CH"/>
            </w:rPr>
            <w:t>Courriel:</w:t>
          </w:r>
        </w:p>
      </w:tc>
      <w:tc>
        <w:tcPr>
          <w:tcW w:w="6237" w:type="dxa"/>
          <w:tcBorders>
            <w:top w:val="single" w:sz="4" w:space="0" w:color="000000" w:themeColor="text1"/>
          </w:tcBorders>
        </w:tcPr>
        <w:p w:rsidR="00C34F79" w:rsidRDefault="00C34F79" w:rsidP="000A6A14">
          <w:pPr>
            <w:pStyle w:val="FirstFooter"/>
            <w:rPr>
              <w:sz w:val="18"/>
              <w:szCs w:val="18"/>
              <w:lang w:val="fr-CH"/>
            </w:rPr>
          </w:pPr>
          <w:r>
            <w:rPr>
              <w:sz w:val="18"/>
              <w:szCs w:val="18"/>
              <w:lang w:val="fr-CH"/>
            </w:rPr>
            <w:t>M. Paulius Vaina, Coordonnateur de la CEPT pour les travaux préparatoires en vue de la CMDT</w:t>
          </w:r>
        </w:p>
        <w:p w:rsidR="0088743C" w:rsidRPr="00212C03" w:rsidRDefault="0075232F" w:rsidP="00D42EE8">
          <w:pPr>
            <w:pStyle w:val="FirstFooter"/>
            <w:ind w:left="2160" w:hanging="2160"/>
            <w:rPr>
              <w:sz w:val="18"/>
              <w:szCs w:val="18"/>
              <w:lang w:val="fr-CH"/>
            </w:rPr>
          </w:pPr>
          <w:hyperlink r:id="rId2" w:history="1">
            <w:r w:rsidR="00C87DA1" w:rsidRPr="009C0955">
              <w:rPr>
                <w:rStyle w:val="Hyperlink"/>
                <w:sz w:val="18"/>
                <w:szCs w:val="18"/>
                <w:lang w:val="fr-CH"/>
              </w:rPr>
              <w:t>paulius.vaina@rrt.lt</w:t>
            </w:r>
          </w:hyperlink>
          <w:r w:rsidR="00413B91">
            <w:rPr>
              <w:sz w:val="18"/>
              <w:szCs w:val="18"/>
              <w:lang w:val="fr-CH"/>
            </w:rPr>
            <w:t xml:space="preserve"> </w:t>
          </w:r>
        </w:p>
      </w:tc>
    </w:tr>
  </w:tbl>
  <w:p w:rsidR="00000B37" w:rsidRPr="00784E03" w:rsidRDefault="0075232F" w:rsidP="00DB2807">
    <w:pPr>
      <w:jc w:val="center"/>
      <w:rPr>
        <w:sz w:val="20"/>
      </w:rPr>
    </w:pPr>
    <w:hyperlink r:id="rId3" w:history="1">
      <w:r w:rsidR="00DB2807">
        <w:rPr>
          <w:rStyle w:val="Hyperlink"/>
          <w:sz w:val="20"/>
        </w:rPr>
        <w:t>WTDC</w:t>
      </w:r>
      <w:r w:rsidR="007934DB">
        <w:rPr>
          <w:rStyle w:val="Hyperlink"/>
          <w:sz w:val="20"/>
        </w:rPr>
        <w: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6E" w:rsidRDefault="0062386E">
      <w:r>
        <w:t>____________________</w:t>
      </w:r>
    </w:p>
  </w:footnote>
  <w:footnote w:type="continuationSeparator" w:id="0">
    <w:p w:rsidR="0062386E" w:rsidRDefault="0062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65" w:name="OLE_LINK3"/>
    <w:bookmarkStart w:id="66" w:name="OLE_LINK2"/>
    <w:bookmarkStart w:id="67" w:name="OLE_LINK1"/>
    <w:r w:rsidR="007934DB" w:rsidRPr="00A74B99">
      <w:rPr>
        <w:sz w:val="22"/>
        <w:szCs w:val="22"/>
      </w:rPr>
      <w:t>24(Add.14)</w:t>
    </w:r>
    <w:bookmarkEnd w:id="65"/>
    <w:bookmarkEnd w:id="66"/>
    <w:bookmarkEnd w:id="6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5232F">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1640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96CF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CE4A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EA45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F44F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4CC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B891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28F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763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A8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onauth, Valéria">
    <w15:presenceInfo w15:providerId="AD" w15:userId="S-1-5-21-8740799-900759487-1415713722-58165"/>
  </w15:person>
  <w15:person w15:author="Limousin, Catherine">
    <w15:presenceInfo w15:providerId="AD" w15:userId="S-1-5-21-8740799-900759487-1415713722-48662"/>
  </w15:person>
  <w15:person w15:author="Lewis, Beatrice">
    <w15:presenceInfo w15:providerId="AD" w15:userId="S-1-5-21-8740799-900759487-1415713722-57005"/>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DCF"/>
    <w:rsid w:val="00010F71"/>
    <w:rsid w:val="00013358"/>
    <w:rsid w:val="00034E34"/>
    <w:rsid w:val="00051E92"/>
    <w:rsid w:val="00053EF2"/>
    <w:rsid w:val="000559CC"/>
    <w:rsid w:val="000655FE"/>
    <w:rsid w:val="00067970"/>
    <w:rsid w:val="000766DA"/>
    <w:rsid w:val="000A6A14"/>
    <w:rsid w:val="000D06F1"/>
    <w:rsid w:val="000D221E"/>
    <w:rsid w:val="000E656E"/>
    <w:rsid w:val="000E7659"/>
    <w:rsid w:val="000F02B8"/>
    <w:rsid w:val="0010289F"/>
    <w:rsid w:val="00110087"/>
    <w:rsid w:val="00133BF6"/>
    <w:rsid w:val="00135DDB"/>
    <w:rsid w:val="00176A8B"/>
    <w:rsid w:val="00180706"/>
    <w:rsid w:val="00184F7B"/>
    <w:rsid w:val="00187898"/>
    <w:rsid w:val="0019149F"/>
    <w:rsid w:val="00193BAB"/>
    <w:rsid w:val="00194FDD"/>
    <w:rsid w:val="001A5EE2"/>
    <w:rsid w:val="001D264E"/>
    <w:rsid w:val="001D5EDA"/>
    <w:rsid w:val="001E5AA3"/>
    <w:rsid w:val="001E6D58"/>
    <w:rsid w:val="00200C7F"/>
    <w:rsid w:val="00201540"/>
    <w:rsid w:val="00212C03"/>
    <w:rsid w:val="00212DA6"/>
    <w:rsid w:val="0021388F"/>
    <w:rsid w:val="00231120"/>
    <w:rsid w:val="00236A6E"/>
    <w:rsid w:val="002451C0"/>
    <w:rsid w:val="0026716A"/>
    <w:rsid w:val="0028156D"/>
    <w:rsid w:val="00294005"/>
    <w:rsid w:val="00297118"/>
    <w:rsid w:val="002A5F44"/>
    <w:rsid w:val="002A62C6"/>
    <w:rsid w:val="002B33A7"/>
    <w:rsid w:val="002C14C1"/>
    <w:rsid w:val="002C496A"/>
    <w:rsid w:val="002C53DC"/>
    <w:rsid w:val="002E1D00"/>
    <w:rsid w:val="00300AC8"/>
    <w:rsid w:val="00301454"/>
    <w:rsid w:val="00327758"/>
    <w:rsid w:val="0033558B"/>
    <w:rsid w:val="00335864"/>
    <w:rsid w:val="00342BE1"/>
    <w:rsid w:val="00345627"/>
    <w:rsid w:val="003554A4"/>
    <w:rsid w:val="003707D1"/>
    <w:rsid w:val="00374E7A"/>
    <w:rsid w:val="00380220"/>
    <w:rsid w:val="003827F1"/>
    <w:rsid w:val="003A5EB6"/>
    <w:rsid w:val="003B7567"/>
    <w:rsid w:val="003E1A0D"/>
    <w:rsid w:val="003E3983"/>
    <w:rsid w:val="00403E92"/>
    <w:rsid w:val="00410AE2"/>
    <w:rsid w:val="00413B91"/>
    <w:rsid w:val="00442985"/>
    <w:rsid w:val="00452BAB"/>
    <w:rsid w:val="0047239F"/>
    <w:rsid w:val="0048151B"/>
    <w:rsid w:val="004839BA"/>
    <w:rsid w:val="004915E8"/>
    <w:rsid w:val="004A0D10"/>
    <w:rsid w:val="004A2F80"/>
    <w:rsid w:val="004C4C20"/>
    <w:rsid w:val="004D1F51"/>
    <w:rsid w:val="004E31C8"/>
    <w:rsid w:val="004F44EC"/>
    <w:rsid w:val="00503811"/>
    <w:rsid w:val="005063A3"/>
    <w:rsid w:val="00511D22"/>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E3A9A"/>
    <w:rsid w:val="005F0CD9"/>
    <w:rsid w:val="00602668"/>
    <w:rsid w:val="00605A83"/>
    <w:rsid w:val="006126E9"/>
    <w:rsid w:val="006136D6"/>
    <w:rsid w:val="00614873"/>
    <w:rsid w:val="006153D3"/>
    <w:rsid w:val="00615927"/>
    <w:rsid w:val="00616E6B"/>
    <w:rsid w:val="0062386E"/>
    <w:rsid w:val="00624930"/>
    <w:rsid w:val="00654572"/>
    <w:rsid w:val="00663A56"/>
    <w:rsid w:val="00680B7C"/>
    <w:rsid w:val="00695438"/>
    <w:rsid w:val="006A1325"/>
    <w:rsid w:val="006A23C2"/>
    <w:rsid w:val="006A3AA9"/>
    <w:rsid w:val="006E5096"/>
    <w:rsid w:val="006F2CB3"/>
    <w:rsid w:val="00700D0A"/>
    <w:rsid w:val="00706AFE"/>
    <w:rsid w:val="00714D43"/>
    <w:rsid w:val="00726ADF"/>
    <w:rsid w:val="00731736"/>
    <w:rsid w:val="0074458B"/>
    <w:rsid w:val="0075232F"/>
    <w:rsid w:val="007547E3"/>
    <w:rsid w:val="0076554A"/>
    <w:rsid w:val="00772137"/>
    <w:rsid w:val="00783838"/>
    <w:rsid w:val="00790A74"/>
    <w:rsid w:val="007934DB"/>
    <w:rsid w:val="00794165"/>
    <w:rsid w:val="007A5422"/>
    <w:rsid w:val="007A553A"/>
    <w:rsid w:val="007C09B2"/>
    <w:rsid w:val="007F5ACF"/>
    <w:rsid w:val="008150E2"/>
    <w:rsid w:val="00821623"/>
    <w:rsid w:val="00821978"/>
    <w:rsid w:val="00824420"/>
    <w:rsid w:val="00830EA1"/>
    <w:rsid w:val="008471EF"/>
    <w:rsid w:val="008534D0"/>
    <w:rsid w:val="00863463"/>
    <w:rsid w:val="008707B6"/>
    <w:rsid w:val="0088743C"/>
    <w:rsid w:val="008B269A"/>
    <w:rsid w:val="008C7600"/>
    <w:rsid w:val="008E63F7"/>
    <w:rsid w:val="008E7B6B"/>
    <w:rsid w:val="008F65AA"/>
    <w:rsid w:val="00903C75"/>
    <w:rsid w:val="0090522B"/>
    <w:rsid w:val="00950E3C"/>
    <w:rsid w:val="009670EB"/>
    <w:rsid w:val="00967BAA"/>
    <w:rsid w:val="00967D26"/>
    <w:rsid w:val="00973401"/>
    <w:rsid w:val="00981401"/>
    <w:rsid w:val="00983EB9"/>
    <w:rsid w:val="00984CA7"/>
    <w:rsid w:val="00985365"/>
    <w:rsid w:val="009A1EEC"/>
    <w:rsid w:val="009A223D"/>
    <w:rsid w:val="009A4D09"/>
    <w:rsid w:val="009B2C12"/>
    <w:rsid w:val="009B4A1C"/>
    <w:rsid w:val="009B4C86"/>
    <w:rsid w:val="009B75F6"/>
    <w:rsid w:val="009B7FDF"/>
    <w:rsid w:val="009C05B2"/>
    <w:rsid w:val="009D1C59"/>
    <w:rsid w:val="009E4FA5"/>
    <w:rsid w:val="009E50E9"/>
    <w:rsid w:val="009E7780"/>
    <w:rsid w:val="009F65FE"/>
    <w:rsid w:val="00A03664"/>
    <w:rsid w:val="00A14C77"/>
    <w:rsid w:val="00A2458F"/>
    <w:rsid w:val="00A5304F"/>
    <w:rsid w:val="00A547B7"/>
    <w:rsid w:val="00A5669E"/>
    <w:rsid w:val="00A737BC"/>
    <w:rsid w:val="00A90394"/>
    <w:rsid w:val="00A944FF"/>
    <w:rsid w:val="00A94B33"/>
    <w:rsid w:val="00A961F4"/>
    <w:rsid w:val="00A964CA"/>
    <w:rsid w:val="00AD4E1C"/>
    <w:rsid w:val="00AD7EE5"/>
    <w:rsid w:val="00AF4F85"/>
    <w:rsid w:val="00B35807"/>
    <w:rsid w:val="00B518D0"/>
    <w:rsid w:val="00B535D0"/>
    <w:rsid w:val="00B83148"/>
    <w:rsid w:val="00B91403"/>
    <w:rsid w:val="00B925CE"/>
    <w:rsid w:val="00BB1859"/>
    <w:rsid w:val="00BB5BA7"/>
    <w:rsid w:val="00BC3079"/>
    <w:rsid w:val="00BC3CB1"/>
    <w:rsid w:val="00BD45A5"/>
    <w:rsid w:val="00BD7089"/>
    <w:rsid w:val="00BE524D"/>
    <w:rsid w:val="00BF66CB"/>
    <w:rsid w:val="00C11F0F"/>
    <w:rsid w:val="00C162FE"/>
    <w:rsid w:val="00C27DE2"/>
    <w:rsid w:val="00C30AF4"/>
    <w:rsid w:val="00C34F79"/>
    <w:rsid w:val="00C7163B"/>
    <w:rsid w:val="00C87DA1"/>
    <w:rsid w:val="00C90B8D"/>
    <w:rsid w:val="00CA5220"/>
    <w:rsid w:val="00CD587D"/>
    <w:rsid w:val="00CE1CDA"/>
    <w:rsid w:val="00D01E14"/>
    <w:rsid w:val="00D223FA"/>
    <w:rsid w:val="00D27257"/>
    <w:rsid w:val="00D27E66"/>
    <w:rsid w:val="00D42EE8"/>
    <w:rsid w:val="00D52838"/>
    <w:rsid w:val="00D57988"/>
    <w:rsid w:val="00D63778"/>
    <w:rsid w:val="00D72C57"/>
    <w:rsid w:val="00DB280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062B4"/>
    <w:rsid w:val="00F328B4"/>
    <w:rsid w:val="00F32C61"/>
    <w:rsid w:val="00F3588D"/>
    <w:rsid w:val="00F42ADD"/>
    <w:rsid w:val="00F522AB"/>
    <w:rsid w:val="00F715F6"/>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0D221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D221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4c08eca-dcd3-45b8-9fae-a48352af9ad2">DPM</DPM_x0020_Author>
    <DPM_x0020_File_x0020_name xmlns="d4c08eca-dcd3-45b8-9fae-a48352af9ad2">D14-WTDC17-C-0024!A14!MSW-F</DPM_x0020_File_x0020_name>
    <DPM_x0020_Version xmlns="d4c08eca-dcd3-45b8-9fae-a48352af9ad2">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c08eca-dcd3-45b8-9fae-a48352af9ad2" targetNamespace="http://schemas.microsoft.com/office/2006/metadata/properties" ma:root="true" ma:fieldsID="d41af5c836d734370eb92e7ee5f83852" ns2:_="" ns3:_="">
    <xsd:import namespace="996b2e75-67fd-4955-a3b0-5ab9934cb50b"/>
    <xsd:import namespace="d4c08eca-dcd3-45b8-9fae-a48352af9a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c08eca-dcd3-45b8-9fae-a48352af9a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d4c08eca-dcd3-45b8-9fae-a48352af9ad2"/>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c08eca-dcd3-45b8-9fae-a48352af9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AFA74-5ED8-4F7B-80BA-D6DD26F8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D14-WTDC17-C-0024!A14!MSW-F</vt:lpstr>
    </vt:vector>
  </TitlesOfParts>
  <Manager>General Secretariat - Pool</Manager>
  <Company>International Telecommunication Union (ITU)</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D14-WTDC17-C-0024!A14!MSW-F</dc:title>
  <dc:creator>Documents Proposals Manager (DPM)</dc:creator>
  <cp:keywords>DPM_v2017.9.18.1_prod</cp:keywords>
  <dc:description/>
  <cp:lastModifiedBy>Alidra, Patricia</cp:lastModifiedBy>
  <cp:revision>9</cp:revision>
  <cp:lastPrinted>2017-09-21T12:45:00Z</cp:lastPrinted>
  <dcterms:created xsi:type="dcterms:W3CDTF">2017-09-21T12:30:00Z</dcterms:created>
  <dcterms:modified xsi:type="dcterms:W3CDTF">2017-09-22T06:49:00Z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