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1276"/>
        <w:gridCol w:w="5528"/>
        <w:gridCol w:w="3227"/>
      </w:tblGrid>
      <w:tr w:rsidR="00B951D0" w:rsidTr="00B951D0">
        <w:trPr>
          <w:cantSplit/>
          <w:trHeight w:val="1134"/>
        </w:trPr>
        <w:tc>
          <w:tcPr>
            <w:tcW w:w="1276" w:type="dxa"/>
          </w:tcPr>
          <w:p w:rsidR="00B951D0" w:rsidRPr="00421F93" w:rsidRDefault="00B951D0" w:rsidP="00B951D0">
            <w:pPr>
              <w:spacing w:before="180"/>
              <w:ind w:left="1168"/>
              <w:rPr>
                <w:b/>
                <w:bCs/>
                <w:sz w:val="28"/>
                <w:szCs w:val="28"/>
              </w:rPr>
            </w:pPr>
            <w:r w:rsidRPr="00CC1F10">
              <w:rPr>
                <w:noProof/>
                <w:color w:val="3399FF"/>
                <w:lang w:eastAsia="zh-CN"/>
              </w:rPr>
              <w:drawing>
                <wp:anchor distT="0" distB="0" distL="114300" distR="114300" simplePos="0" relativeHeight="251667456" behindDoc="0" locked="0" layoutInCell="1" allowOverlap="1">
                  <wp:simplePos x="0" y="0"/>
                  <wp:positionH relativeFrom="column">
                    <wp:posOffset>-36195</wp:posOffset>
                  </wp:positionH>
                  <wp:positionV relativeFrom="paragraph">
                    <wp:posOffset>14605</wp:posOffset>
                  </wp:positionV>
                  <wp:extent cx="771436" cy="700405"/>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b/>
                <w:bCs/>
                <w:sz w:val="28"/>
                <w:szCs w:val="28"/>
              </w:rPr>
              <w:t xml:space="preserve"> </w:t>
            </w:r>
          </w:p>
        </w:tc>
        <w:tc>
          <w:tcPr>
            <w:tcW w:w="5528" w:type="dxa"/>
          </w:tcPr>
          <w:p w:rsidR="00B951D0" w:rsidRDefault="00B951D0" w:rsidP="00B951D0">
            <w:pPr>
              <w:spacing w:before="20" w:after="48" w:line="240" w:lineRule="atLeast"/>
              <w:ind w:left="34"/>
              <w:rPr>
                <w:b/>
                <w:bCs/>
                <w:sz w:val="28"/>
                <w:szCs w:val="28"/>
              </w:rPr>
            </w:pPr>
            <w:r>
              <w:rPr>
                <w:b/>
                <w:bCs/>
                <w:sz w:val="28"/>
                <w:szCs w:val="28"/>
              </w:rPr>
              <w:t>World Telecommunication Development</w:t>
            </w:r>
            <w:r>
              <w:rPr>
                <w:b/>
                <w:bCs/>
                <w:sz w:val="28"/>
                <w:szCs w:val="28"/>
              </w:rPr>
              <w:br/>
              <w:t>Conference 2017 (WTDC-17)</w:t>
            </w:r>
          </w:p>
          <w:p w:rsidR="00BC0382" w:rsidRPr="00421F93" w:rsidRDefault="00BC0382" w:rsidP="009B34FC">
            <w:pPr>
              <w:spacing w:after="48" w:line="240" w:lineRule="atLeast"/>
              <w:ind w:left="34"/>
              <w:rPr>
                <w:b/>
                <w:bCs/>
                <w:sz w:val="28"/>
                <w:szCs w:val="28"/>
              </w:rPr>
            </w:pPr>
            <w:r>
              <w:rPr>
                <w:b/>
                <w:bCs/>
                <w:sz w:val="26"/>
                <w:szCs w:val="26"/>
              </w:rPr>
              <w:t>Buenos Aires, Argentina, 9-20 October 2017</w:t>
            </w:r>
          </w:p>
        </w:tc>
        <w:tc>
          <w:tcPr>
            <w:tcW w:w="3227" w:type="dxa"/>
          </w:tcPr>
          <w:p w:rsidR="00B951D0" w:rsidRPr="00D96B4B" w:rsidRDefault="009B34FC" w:rsidP="00B951D0">
            <w:pPr>
              <w:spacing w:before="0" w:line="240" w:lineRule="atLeast"/>
              <w:jc w:val="right"/>
              <w:rPr>
                <w:rFonts w:cstheme="minorHAnsi"/>
              </w:rPr>
            </w:pPr>
            <w:bookmarkStart w:id="0" w:name="ditulogo"/>
            <w:bookmarkEnd w:id="0"/>
            <w:r w:rsidRPr="004949B5">
              <w:rPr>
                <w:noProof/>
                <w:color w:val="189CD7"/>
                <w:lang w:eastAsia="zh-CN"/>
              </w:rPr>
              <w:drawing>
                <wp:anchor distT="0" distB="0" distL="114300" distR="114300" simplePos="0" relativeHeight="251670528" behindDoc="0" locked="0" layoutInCell="1" allowOverlap="1">
                  <wp:simplePos x="0" y="0"/>
                  <wp:positionH relativeFrom="column">
                    <wp:posOffset>441905</wp:posOffset>
                  </wp:positionH>
                  <wp:positionV relativeFrom="paragraph">
                    <wp:posOffset>114736</wp:posOffset>
                  </wp:positionV>
                  <wp:extent cx="1494790" cy="559435"/>
                  <wp:effectExtent l="0" t="0" r="0" b="0"/>
                  <wp:wrapNone/>
                  <wp:docPr id="1" name="Picture 1" descr="C:\Users\ponder\AppData\Local\Microsoft\Windows\Temporary Internet Files\Content.Word\BDT-25th_anniversary_2017-Logo_411959-1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nder\AppData\Local\Microsoft\Windows\Temporary Internet Files\Content.Word\BDT-25th_anniversary_2017-Logo_411959-1_transparent.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94790" cy="55943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D83BF5" w:rsidRPr="00C324A8" w:rsidTr="00B951D0">
        <w:trPr>
          <w:cantSplit/>
        </w:trPr>
        <w:tc>
          <w:tcPr>
            <w:tcW w:w="6804" w:type="dxa"/>
            <w:gridSpan w:val="2"/>
            <w:tcBorders>
              <w:top w:val="single" w:sz="12" w:space="0" w:color="auto"/>
            </w:tcBorders>
          </w:tcPr>
          <w:p w:rsidR="00D83BF5" w:rsidRPr="00D96B4B" w:rsidRDefault="00D83BF5" w:rsidP="00B951D0">
            <w:pPr>
              <w:spacing w:before="0" w:after="48" w:line="240" w:lineRule="atLeast"/>
              <w:rPr>
                <w:rFonts w:cstheme="minorHAnsi"/>
                <w:b/>
                <w:smallCaps/>
                <w:sz w:val="20"/>
              </w:rPr>
            </w:pPr>
            <w:bookmarkStart w:id="1" w:name="dhead"/>
          </w:p>
        </w:tc>
        <w:tc>
          <w:tcPr>
            <w:tcW w:w="3227" w:type="dxa"/>
            <w:tcBorders>
              <w:top w:val="single" w:sz="12" w:space="0" w:color="auto"/>
            </w:tcBorders>
          </w:tcPr>
          <w:p w:rsidR="00D83BF5" w:rsidRPr="00D96B4B" w:rsidRDefault="00D83BF5" w:rsidP="00B951D0">
            <w:pPr>
              <w:spacing w:before="0" w:line="240" w:lineRule="atLeast"/>
              <w:rPr>
                <w:rFonts w:cstheme="minorHAnsi"/>
                <w:sz w:val="20"/>
              </w:rPr>
            </w:pPr>
          </w:p>
        </w:tc>
      </w:tr>
      <w:tr w:rsidR="00D83BF5" w:rsidRPr="0038489B" w:rsidTr="00B951D0">
        <w:trPr>
          <w:cantSplit/>
          <w:trHeight w:val="23"/>
        </w:trPr>
        <w:tc>
          <w:tcPr>
            <w:tcW w:w="6804" w:type="dxa"/>
            <w:gridSpan w:val="2"/>
            <w:shd w:val="clear" w:color="auto" w:fill="auto"/>
          </w:tcPr>
          <w:p w:rsidR="00D83BF5" w:rsidRPr="00D96B4B" w:rsidRDefault="00130081" w:rsidP="00B951D0">
            <w:pPr>
              <w:pStyle w:val="Committee"/>
              <w:framePr w:hSpace="0" w:wrap="auto" w:hAnchor="text" w:yAlign="inline"/>
            </w:pPr>
            <w:bookmarkStart w:id="2" w:name="dnum" w:colFirst="1" w:colLast="1"/>
            <w:bookmarkStart w:id="3" w:name="dmeeting" w:colFirst="0" w:colLast="0"/>
            <w:bookmarkEnd w:id="1"/>
            <w:r w:rsidRPr="00841216">
              <w:rPr>
                <w:rFonts w:ascii="Verdana" w:hAnsi="Verdana"/>
                <w:sz w:val="20"/>
                <w:szCs w:val="20"/>
              </w:rPr>
              <w:t>PLENARY MEETING</w:t>
            </w:r>
          </w:p>
        </w:tc>
        <w:tc>
          <w:tcPr>
            <w:tcW w:w="3227" w:type="dxa"/>
          </w:tcPr>
          <w:p w:rsidR="00D83BF5" w:rsidRPr="00EC59DD" w:rsidRDefault="00130081" w:rsidP="008B5657">
            <w:pPr>
              <w:tabs>
                <w:tab w:val="left" w:pos="851"/>
              </w:tabs>
              <w:spacing w:before="0" w:line="240" w:lineRule="atLeast"/>
              <w:rPr>
                <w:rFonts w:cstheme="minorHAnsi"/>
                <w:szCs w:val="24"/>
              </w:rPr>
            </w:pPr>
            <w:r>
              <w:rPr>
                <w:rFonts w:ascii="Verdana" w:hAnsi="Verdana"/>
                <w:b/>
                <w:sz w:val="20"/>
              </w:rPr>
              <w:t>Addendum 14 to</w:t>
            </w:r>
            <w:r>
              <w:rPr>
                <w:rFonts w:ascii="Verdana" w:hAnsi="Verdana"/>
                <w:b/>
                <w:sz w:val="20"/>
              </w:rPr>
              <w:br/>
              <w:t>Document WTDC-17/24</w:t>
            </w:r>
            <w:r w:rsidR="008C65C7" w:rsidRPr="00841216">
              <w:rPr>
                <w:rFonts w:ascii="Verdana" w:hAnsi="Verdana"/>
                <w:b/>
                <w:sz w:val="20"/>
              </w:rPr>
              <w:t>-</w:t>
            </w:r>
            <w:r w:rsidRPr="00841216">
              <w:rPr>
                <w:rFonts w:ascii="Verdana" w:hAnsi="Verdana"/>
                <w:b/>
                <w:sz w:val="20"/>
              </w:rPr>
              <w:t>E</w:t>
            </w:r>
          </w:p>
        </w:tc>
      </w:tr>
      <w:tr w:rsidR="00D83BF5" w:rsidRPr="00C324A8" w:rsidTr="00B951D0">
        <w:trPr>
          <w:cantSplit/>
          <w:trHeight w:val="23"/>
        </w:trPr>
        <w:tc>
          <w:tcPr>
            <w:tcW w:w="6804" w:type="dxa"/>
            <w:gridSpan w:val="2"/>
            <w:shd w:val="clear" w:color="auto" w:fill="auto"/>
          </w:tcPr>
          <w:p w:rsidR="00D83BF5" w:rsidRPr="00EC59DD" w:rsidRDefault="00D83BF5" w:rsidP="00B951D0">
            <w:pPr>
              <w:tabs>
                <w:tab w:val="left" w:pos="851"/>
              </w:tabs>
              <w:spacing w:before="0" w:line="240" w:lineRule="atLeast"/>
              <w:rPr>
                <w:rFonts w:cstheme="minorHAnsi"/>
                <w:b/>
                <w:szCs w:val="24"/>
              </w:rPr>
            </w:pPr>
            <w:bookmarkStart w:id="4" w:name="ddate" w:colFirst="1" w:colLast="1"/>
            <w:bookmarkStart w:id="5" w:name="dblank" w:colFirst="0" w:colLast="0"/>
            <w:bookmarkEnd w:id="2"/>
            <w:bookmarkEnd w:id="3"/>
          </w:p>
        </w:tc>
        <w:tc>
          <w:tcPr>
            <w:tcW w:w="3227" w:type="dxa"/>
          </w:tcPr>
          <w:p w:rsidR="00D83BF5" w:rsidRPr="00D96B4B" w:rsidRDefault="00130081" w:rsidP="00B951D0">
            <w:pPr>
              <w:spacing w:before="0" w:line="240" w:lineRule="atLeast"/>
              <w:rPr>
                <w:rFonts w:cstheme="minorHAnsi"/>
                <w:szCs w:val="24"/>
              </w:rPr>
            </w:pPr>
            <w:r w:rsidRPr="00841216">
              <w:rPr>
                <w:rFonts w:ascii="Verdana" w:hAnsi="Verdana"/>
                <w:b/>
                <w:sz w:val="20"/>
              </w:rPr>
              <w:t>8 September 2017</w:t>
            </w:r>
          </w:p>
        </w:tc>
      </w:tr>
      <w:tr w:rsidR="00D83BF5" w:rsidRPr="00C324A8" w:rsidTr="00B951D0">
        <w:trPr>
          <w:cantSplit/>
          <w:trHeight w:val="23"/>
        </w:trPr>
        <w:tc>
          <w:tcPr>
            <w:tcW w:w="6804" w:type="dxa"/>
            <w:gridSpan w:val="2"/>
            <w:shd w:val="clear" w:color="auto" w:fill="auto"/>
          </w:tcPr>
          <w:p w:rsidR="00D83BF5" w:rsidRPr="00D96B4B" w:rsidRDefault="00D83BF5" w:rsidP="00B951D0">
            <w:pPr>
              <w:tabs>
                <w:tab w:val="left" w:pos="851"/>
              </w:tabs>
              <w:spacing w:before="0" w:line="240" w:lineRule="atLeast"/>
              <w:rPr>
                <w:rFonts w:cstheme="minorHAnsi"/>
                <w:szCs w:val="24"/>
              </w:rPr>
            </w:pPr>
            <w:bookmarkStart w:id="6" w:name="dbluepink" w:colFirst="0" w:colLast="0"/>
            <w:bookmarkStart w:id="7" w:name="dorlang" w:colFirst="1" w:colLast="1"/>
            <w:bookmarkEnd w:id="4"/>
            <w:bookmarkEnd w:id="5"/>
          </w:p>
        </w:tc>
        <w:tc>
          <w:tcPr>
            <w:tcW w:w="3227" w:type="dxa"/>
          </w:tcPr>
          <w:p w:rsidR="00D83BF5" w:rsidRPr="00D96B4B" w:rsidRDefault="00130081" w:rsidP="00B951D0">
            <w:pPr>
              <w:tabs>
                <w:tab w:val="left" w:pos="993"/>
              </w:tabs>
              <w:spacing w:before="0"/>
              <w:rPr>
                <w:rFonts w:cstheme="minorHAnsi"/>
                <w:b/>
                <w:szCs w:val="24"/>
              </w:rPr>
            </w:pPr>
            <w:r w:rsidRPr="00841216">
              <w:rPr>
                <w:rFonts w:ascii="Verdana" w:hAnsi="Verdana"/>
                <w:b/>
                <w:sz w:val="20"/>
              </w:rPr>
              <w:t>Original: English</w:t>
            </w:r>
          </w:p>
        </w:tc>
      </w:tr>
      <w:tr w:rsidR="00D83BF5" w:rsidRPr="00C324A8" w:rsidTr="007F735C">
        <w:trPr>
          <w:cantSplit/>
          <w:trHeight w:val="23"/>
        </w:trPr>
        <w:tc>
          <w:tcPr>
            <w:tcW w:w="10031" w:type="dxa"/>
            <w:gridSpan w:val="3"/>
            <w:shd w:val="clear" w:color="auto" w:fill="auto"/>
          </w:tcPr>
          <w:p w:rsidR="00D83BF5" w:rsidRPr="00D83BF5" w:rsidRDefault="00130081" w:rsidP="009B34FC">
            <w:pPr>
              <w:pStyle w:val="Source"/>
              <w:spacing w:before="240" w:after="240"/>
            </w:pPr>
            <w:r>
              <w:t>Member States of the European Conference of Postal and Telecommunications Administrations</w:t>
            </w:r>
          </w:p>
        </w:tc>
      </w:tr>
      <w:tr w:rsidR="00D83BF5" w:rsidRPr="00C324A8" w:rsidTr="00C26DD5">
        <w:trPr>
          <w:cantSplit/>
          <w:trHeight w:val="23"/>
        </w:trPr>
        <w:tc>
          <w:tcPr>
            <w:tcW w:w="10031" w:type="dxa"/>
            <w:gridSpan w:val="3"/>
            <w:shd w:val="clear" w:color="auto" w:fill="auto"/>
            <w:vAlign w:val="center"/>
          </w:tcPr>
          <w:p w:rsidR="00D83BF5" w:rsidRPr="00ED5132" w:rsidRDefault="00420039" w:rsidP="0048040C">
            <w:pPr>
              <w:pStyle w:val="Title1"/>
              <w:spacing w:before="120" w:after="120"/>
            </w:pPr>
            <w:bookmarkStart w:id="8" w:name="_GoBack"/>
            <w:r w:rsidRPr="00A61139">
              <w:t>Revision to WTDC Resolution 64</w:t>
            </w:r>
            <w:r>
              <w:t xml:space="preserve"> - </w:t>
            </w:r>
            <w:r w:rsidRPr="00A61139">
              <w:t>Protecting and supporting users/consumers of telecommunication/ information and communication technology services</w:t>
            </w:r>
            <w:bookmarkEnd w:id="8"/>
          </w:p>
        </w:tc>
      </w:tr>
      <w:tr w:rsidR="00D83BF5" w:rsidRPr="00C324A8" w:rsidTr="00C26DD5">
        <w:trPr>
          <w:cantSplit/>
          <w:trHeight w:val="23"/>
        </w:trPr>
        <w:tc>
          <w:tcPr>
            <w:tcW w:w="10031" w:type="dxa"/>
            <w:gridSpan w:val="3"/>
            <w:shd w:val="clear" w:color="auto" w:fill="auto"/>
          </w:tcPr>
          <w:p w:rsidR="00D83BF5" w:rsidRPr="00B911B2" w:rsidRDefault="00D83BF5" w:rsidP="0048040C">
            <w:pPr>
              <w:pStyle w:val="Title2"/>
              <w:overflowPunct w:val="0"/>
              <w:autoSpaceDE w:val="0"/>
              <w:autoSpaceDN w:val="0"/>
              <w:adjustRightInd w:val="0"/>
              <w:textAlignment w:val="baseline"/>
            </w:pPr>
          </w:p>
        </w:tc>
      </w:tr>
      <w:tr w:rsidR="00FB3E24" w:rsidRPr="00C324A8" w:rsidTr="00C26DD5">
        <w:trPr>
          <w:cantSplit/>
          <w:trHeight w:val="23"/>
        </w:trPr>
        <w:tc>
          <w:tcPr>
            <w:tcW w:w="10031" w:type="dxa"/>
            <w:gridSpan w:val="3"/>
            <w:shd w:val="clear" w:color="auto" w:fill="auto"/>
          </w:tcPr>
          <w:p w:rsidR="00FB3E24" w:rsidRPr="00A61139" w:rsidRDefault="00FB3E24" w:rsidP="00FB3E24">
            <w:pPr>
              <w:jc w:val="center"/>
            </w:pPr>
          </w:p>
        </w:tc>
      </w:tr>
      <w:bookmarkEnd w:id="6"/>
      <w:bookmarkEnd w:id="7"/>
      <w:tr w:rsidR="00496929">
        <w:tc>
          <w:tcPr>
            <w:tcW w:w="10031" w:type="dxa"/>
            <w:gridSpan w:val="3"/>
            <w:tcBorders>
              <w:top w:val="single" w:sz="4" w:space="0" w:color="auto"/>
              <w:left w:val="single" w:sz="4" w:space="0" w:color="auto"/>
              <w:bottom w:val="single" w:sz="4" w:space="0" w:color="auto"/>
              <w:right w:val="single" w:sz="4" w:space="0" w:color="auto"/>
            </w:tcBorders>
          </w:tcPr>
          <w:p w:rsidR="00496929" w:rsidRPr="00C17854" w:rsidRDefault="00B2727C" w:rsidP="00C17854">
            <w:pPr>
              <w:rPr>
                <w:szCs w:val="24"/>
              </w:rPr>
            </w:pPr>
            <w:r w:rsidRPr="00C17854">
              <w:rPr>
                <w:rFonts w:eastAsia="SimSun"/>
                <w:b/>
                <w:bCs/>
                <w:szCs w:val="24"/>
              </w:rPr>
              <w:t>Priority area:</w:t>
            </w:r>
            <w:r w:rsidRPr="00C17854">
              <w:rPr>
                <w:rFonts w:eastAsia="SimSun"/>
                <w:szCs w:val="24"/>
              </w:rPr>
              <w:tab/>
              <w:t>-</w:t>
            </w:r>
            <w:r w:rsidRPr="00C17854">
              <w:rPr>
                <w:rFonts w:eastAsia="SimSun"/>
                <w:szCs w:val="24"/>
              </w:rPr>
              <w:tab/>
              <w:t>Resolutions and recommendations</w:t>
            </w:r>
          </w:p>
          <w:p w:rsidR="00C17854" w:rsidRPr="00C17854" w:rsidRDefault="00B2727C" w:rsidP="00C17854">
            <w:pPr>
              <w:rPr>
                <w:bCs/>
                <w:szCs w:val="24"/>
                <w:lang w:val="en-US" w:eastAsia="zh-CN"/>
              </w:rPr>
            </w:pPr>
            <w:r w:rsidRPr="00C17854">
              <w:rPr>
                <w:rFonts w:eastAsia="SimSun"/>
                <w:b/>
                <w:bCs/>
                <w:szCs w:val="24"/>
              </w:rPr>
              <w:t>Summary:</w:t>
            </w:r>
            <w:r w:rsidRPr="00C17854">
              <w:rPr>
                <w:bCs/>
                <w:szCs w:val="24"/>
                <w:lang w:val="en-US" w:eastAsia="zh-CN"/>
              </w:rPr>
              <w:t xml:space="preserve"> </w:t>
            </w:r>
          </w:p>
          <w:p w:rsidR="00B2727C" w:rsidRPr="00C17854" w:rsidRDefault="00B2727C" w:rsidP="00C17854">
            <w:pPr>
              <w:rPr>
                <w:szCs w:val="24"/>
              </w:rPr>
            </w:pPr>
            <w:r w:rsidRPr="00C17854">
              <w:rPr>
                <w:bCs/>
                <w:szCs w:val="24"/>
                <w:lang w:val="en-US" w:eastAsia="zh-CN"/>
              </w:rPr>
              <w:t xml:space="preserve">Proposal updates the text of the Resolution 64, makes it time proof by incorporating and aligning text with SDGs. </w:t>
            </w:r>
          </w:p>
          <w:p w:rsidR="00C17854" w:rsidRPr="00C17854" w:rsidRDefault="00B2727C" w:rsidP="00C17854">
            <w:pPr>
              <w:rPr>
                <w:bCs/>
                <w:szCs w:val="24"/>
                <w:lang w:val="en-US" w:eastAsia="zh-CN"/>
              </w:rPr>
            </w:pPr>
            <w:r w:rsidRPr="00C17854">
              <w:rPr>
                <w:rFonts w:eastAsia="SimSun"/>
                <w:b/>
                <w:bCs/>
                <w:szCs w:val="24"/>
              </w:rPr>
              <w:t>Expected results:</w:t>
            </w:r>
            <w:r w:rsidRPr="00C17854">
              <w:rPr>
                <w:bCs/>
                <w:szCs w:val="24"/>
                <w:lang w:val="en-US" w:eastAsia="zh-CN"/>
              </w:rPr>
              <w:t xml:space="preserve"> </w:t>
            </w:r>
          </w:p>
          <w:p w:rsidR="00B2727C" w:rsidRPr="00C17854" w:rsidRDefault="00B2727C" w:rsidP="00C17854">
            <w:pPr>
              <w:rPr>
                <w:szCs w:val="24"/>
              </w:rPr>
            </w:pPr>
            <w:r w:rsidRPr="00C17854">
              <w:rPr>
                <w:bCs/>
                <w:szCs w:val="24"/>
                <w:lang w:val="en-US" w:eastAsia="zh-CN"/>
              </w:rPr>
              <w:t>WTDC-17 is invited to examine and approve the attached proposal.</w:t>
            </w:r>
          </w:p>
          <w:p w:rsidR="00C17854" w:rsidRPr="00C17854" w:rsidRDefault="00B2727C" w:rsidP="00C17854">
            <w:pPr>
              <w:rPr>
                <w:bCs/>
                <w:szCs w:val="24"/>
                <w:lang w:val="en-US" w:eastAsia="zh-CN"/>
              </w:rPr>
            </w:pPr>
            <w:r w:rsidRPr="00C17854">
              <w:rPr>
                <w:rFonts w:eastAsia="SimSun"/>
                <w:b/>
                <w:bCs/>
                <w:szCs w:val="24"/>
              </w:rPr>
              <w:t xml:space="preserve">References: </w:t>
            </w:r>
            <w:r w:rsidRPr="00C17854">
              <w:rPr>
                <w:bCs/>
                <w:szCs w:val="24"/>
                <w:lang w:val="en-US" w:eastAsia="zh-CN"/>
              </w:rPr>
              <w:t xml:space="preserve"> </w:t>
            </w:r>
          </w:p>
          <w:p w:rsidR="00496929" w:rsidRDefault="00B2727C" w:rsidP="00C17854">
            <w:pPr>
              <w:spacing w:after="120"/>
            </w:pPr>
            <w:r w:rsidRPr="00C17854">
              <w:rPr>
                <w:bCs/>
                <w:szCs w:val="24"/>
                <w:lang w:val="en-US" w:eastAsia="zh-CN"/>
              </w:rPr>
              <w:t>This document contains proposals to amend Resolution 64.</w:t>
            </w:r>
          </w:p>
        </w:tc>
      </w:tr>
    </w:tbl>
    <w:p w:rsidR="001D7CE4" w:rsidRDefault="001D7CE4" w:rsidP="0037069D"/>
    <w:p w:rsidR="00C26DD5" w:rsidRDefault="00C26DD5">
      <w:pPr>
        <w:overflowPunct/>
        <w:autoSpaceDE/>
        <w:autoSpaceDN/>
        <w:adjustRightInd/>
        <w:spacing w:before="0"/>
        <w:textAlignment w:val="auto"/>
        <w:rPr>
          <w:szCs w:val="24"/>
        </w:rPr>
      </w:pPr>
      <w:r>
        <w:rPr>
          <w:szCs w:val="24"/>
        </w:rPr>
        <w:br w:type="page"/>
      </w:r>
    </w:p>
    <w:p w:rsidR="00496929" w:rsidRDefault="00B2727C">
      <w:pPr>
        <w:pStyle w:val="Proposal"/>
      </w:pPr>
      <w:r>
        <w:rPr>
          <w:b/>
        </w:rPr>
        <w:lastRenderedPageBreak/>
        <w:t>MOD</w:t>
      </w:r>
      <w:r>
        <w:tab/>
        <w:t>ECP/24A14/1</w:t>
      </w:r>
    </w:p>
    <w:p w:rsidR="00926877" w:rsidRPr="002D492B" w:rsidRDefault="00926877" w:rsidP="00926877">
      <w:pPr>
        <w:pStyle w:val="ResNo"/>
      </w:pPr>
      <w:bookmarkStart w:id="9" w:name="_Toc393980115"/>
      <w:r w:rsidRPr="002D492B">
        <w:t xml:space="preserve">RESOLUTION 64 </w:t>
      </w:r>
      <w:bookmarkEnd w:id="9"/>
      <w:r w:rsidRPr="00E77EBA">
        <w:t>(Rev</w:t>
      </w:r>
      <w:proofErr w:type="gramStart"/>
      <w:r w:rsidRPr="00E77EBA">
        <w:t xml:space="preserve">. </w:t>
      </w:r>
      <w:proofErr w:type="gramEnd"/>
      <w:del w:id="10" w:author="Author">
        <w:r w:rsidRPr="00E77EBA" w:rsidDel="00C2183D">
          <w:delText>Dubai</w:delText>
        </w:r>
      </w:del>
      <w:r w:rsidRPr="00E77EBA">
        <w:t xml:space="preserve">, </w:t>
      </w:r>
      <w:ins w:id="11" w:author="Author">
        <w:r w:rsidRPr="00E77EBA">
          <w:t xml:space="preserve">BUENOS AIRES </w:t>
        </w:r>
      </w:ins>
      <w:del w:id="12" w:author="Author">
        <w:r w:rsidRPr="00E77EBA" w:rsidDel="00C2183D">
          <w:delText>2014</w:delText>
        </w:r>
      </w:del>
      <w:ins w:id="13" w:author="Author">
        <w:r w:rsidRPr="00E77EBA">
          <w:t>2017</w:t>
        </w:r>
      </w:ins>
      <w:r w:rsidRPr="00E77EBA">
        <w:t>)</w:t>
      </w:r>
    </w:p>
    <w:p w:rsidR="00926877" w:rsidRPr="002D492B" w:rsidRDefault="00926877" w:rsidP="00926877">
      <w:pPr>
        <w:pStyle w:val="Restitle"/>
      </w:pPr>
      <w:r w:rsidRPr="002D492B">
        <w:t xml:space="preserve">Protecting and supporting users/consumers of telecommunication/ </w:t>
      </w:r>
      <w:r w:rsidRPr="002D492B">
        <w:br/>
        <w:t>information and communication technology services</w:t>
      </w:r>
    </w:p>
    <w:p w:rsidR="00926877" w:rsidRPr="002D492B" w:rsidRDefault="00926877" w:rsidP="00926877">
      <w:pPr>
        <w:pStyle w:val="Normalaftertitle"/>
      </w:pPr>
      <w:r w:rsidRPr="002D492B">
        <w:t>The World Telecommunication Development Conference (</w:t>
      </w:r>
      <w:ins w:id="14" w:author="Author">
        <w:r w:rsidRPr="00E77EBA">
          <w:t>Buenos Aires,</w:t>
        </w:r>
      </w:ins>
      <w:del w:id="15" w:author="Author">
        <w:r w:rsidRPr="00E77EBA" w:rsidDel="00C2183D">
          <w:delText>Dubai, 2014</w:delText>
        </w:r>
      </w:del>
      <w:ins w:id="16" w:author="Author">
        <w:r w:rsidRPr="00E77EBA">
          <w:t xml:space="preserve"> 2017</w:t>
        </w:r>
      </w:ins>
      <w:r w:rsidRPr="002D492B">
        <w:t>),</w:t>
      </w:r>
    </w:p>
    <w:p w:rsidR="00926877" w:rsidRPr="002D492B" w:rsidRDefault="00926877" w:rsidP="00926877">
      <w:pPr>
        <w:pStyle w:val="Call"/>
      </w:pPr>
      <w:proofErr w:type="gramStart"/>
      <w:r w:rsidRPr="002D492B">
        <w:t>considering</w:t>
      </w:r>
      <w:proofErr w:type="gramEnd"/>
    </w:p>
    <w:p w:rsidR="00926877" w:rsidRPr="002D492B" w:rsidRDefault="00926877" w:rsidP="00926877">
      <w:r w:rsidRPr="002D492B">
        <w:rPr>
          <w:i/>
          <w:iCs/>
        </w:rPr>
        <w:t>a)</w:t>
      </w:r>
      <w:r w:rsidRPr="002D492B">
        <w:tab/>
        <w:t>Article 1, No. 9, of the ITU Constitution, which states that the purpose of the Union is to promote, at the international level, the adoption of a broader approach to the issues of telecommunications in the global information economy and society;</w:t>
      </w:r>
    </w:p>
    <w:p w:rsidR="00926877" w:rsidRPr="002D492B" w:rsidRDefault="00926877" w:rsidP="00926877">
      <w:r w:rsidRPr="002D492B">
        <w:rPr>
          <w:i/>
          <w:iCs/>
        </w:rPr>
        <w:t>b)</w:t>
      </w:r>
      <w:r w:rsidRPr="002D492B">
        <w:tab/>
        <w:t xml:space="preserve">Article 21, No. 127 of the Constitution, which states that the purpose of the ITU Telecommunication Development Sector is to offer advice and carry out or sponsor studies, as necessary, on technical, economic, financial, managerial, regulatory and policy issues; </w:t>
      </w:r>
    </w:p>
    <w:p w:rsidR="00926877" w:rsidRPr="002D492B" w:rsidRDefault="00926877" w:rsidP="00926877">
      <w:r w:rsidRPr="002D492B">
        <w:rPr>
          <w:i/>
          <w:iCs/>
        </w:rPr>
        <w:t>c)</w:t>
      </w:r>
      <w:r w:rsidRPr="002D492B">
        <w:tab/>
        <w:t>§ 13 e) of the Geneva Plan of Action of the World Summit on the Information Society, which states that governments should continue to update their domestic consumer</w:t>
      </w:r>
      <w:r>
        <w:t>-</w:t>
      </w:r>
      <w:r w:rsidRPr="002D492B">
        <w:t>protection laws to respond to the new requirements of the information society;</w:t>
      </w:r>
    </w:p>
    <w:p w:rsidR="00926877" w:rsidRDefault="00926877" w:rsidP="00926877">
      <w:pPr>
        <w:rPr>
          <w:ins w:id="17" w:author="Author"/>
          <w:rFonts w:eastAsia="Batang" w:cstheme="minorHAnsi"/>
        </w:rPr>
      </w:pPr>
      <w:r w:rsidRPr="002D492B">
        <w:rPr>
          <w:i/>
          <w:iCs/>
        </w:rPr>
        <w:t>d)</w:t>
      </w:r>
      <w:r w:rsidRPr="002D492B">
        <w:tab/>
      </w:r>
      <w:r w:rsidRPr="002D492B">
        <w:rPr>
          <w:rFonts w:eastAsia="Batang" w:cstheme="minorHAnsi"/>
        </w:rPr>
        <w:t xml:space="preserve">§§ 4.4 </w:t>
      </w:r>
      <w:r w:rsidRPr="002D492B">
        <w:t>and 4.5 of Article </w:t>
      </w:r>
      <w:r w:rsidRPr="002D492B">
        <w:rPr>
          <w:rFonts w:eastAsia="Batang" w:cstheme="minorHAnsi"/>
        </w:rPr>
        <w:t>4 of the</w:t>
      </w:r>
      <w:r w:rsidRPr="002D492B">
        <w:t xml:space="preserve"> </w:t>
      </w:r>
      <w:r w:rsidRPr="002D492B">
        <w:rPr>
          <w:rFonts w:eastAsia="Batang" w:cstheme="minorHAnsi"/>
        </w:rPr>
        <w:t>International</w:t>
      </w:r>
      <w:r w:rsidRPr="002D492B">
        <w:t xml:space="preserve"> </w:t>
      </w:r>
      <w:r w:rsidRPr="002D492B">
        <w:rPr>
          <w:rFonts w:eastAsia="Batang" w:cstheme="minorHAnsi"/>
        </w:rPr>
        <w:t>Telecommunication Regulations,</w:t>
      </w:r>
      <w:r w:rsidRPr="002D492B">
        <w:t xml:space="preserve"> </w:t>
      </w:r>
      <w:r w:rsidRPr="002D492B">
        <w:rPr>
          <w:rFonts w:eastAsia="Batang" w:cstheme="minorHAnsi"/>
        </w:rPr>
        <w:t>requesting Member States</w:t>
      </w:r>
      <w:r w:rsidRPr="002D492B">
        <w:t xml:space="preserve"> </w:t>
      </w:r>
      <w:r w:rsidRPr="002D492B">
        <w:rPr>
          <w:rFonts w:eastAsia="Batang" w:cstheme="minorHAnsi"/>
        </w:rPr>
        <w:t>to promote policies</w:t>
      </w:r>
      <w:r w:rsidRPr="002D492B">
        <w:t xml:space="preserve"> </w:t>
      </w:r>
      <w:r w:rsidRPr="002D492B">
        <w:rPr>
          <w:rFonts w:eastAsia="Batang" w:cstheme="minorHAnsi"/>
        </w:rPr>
        <w:t>to ensure that authorized operating</w:t>
      </w:r>
      <w:r w:rsidRPr="002D492B">
        <w:t xml:space="preserve"> agencies </w:t>
      </w:r>
      <w:r w:rsidRPr="002D492B">
        <w:rPr>
          <w:rFonts w:eastAsia="Batang" w:cstheme="minorHAnsi"/>
        </w:rPr>
        <w:t>provide</w:t>
      </w:r>
      <w:r w:rsidRPr="002D492B">
        <w:t xml:space="preserve"> </w:t>
      </w:r>
      <w:r w:rsidRPr="002D492B">
        <w:rPr>
          <w:rFonts w:eastAsia="Batang" w:cstheme="minorHAnsi"/>
        </w:rPr>
        <w:t>free-of-charge</w:t>
      </w:r>
      <w:r w:rsidRPr="002D492B">
        <w:t xml:space="preserve">, transparent, up-to-date </w:t>
      </w:r>
      <w:r w:rsidRPr="002D492B">
        <w:rPr>
          <w:rFonts w:eastAsia="Batang" w:cstheme="minorHAnsi"/>
        </w:rPr>
        <w:t>and accurate</w:t>
      </w:r>
      <w:r w:rsidRPr="002D492B">
        <w:t xml:space="preserve"> </w:t>
      </w:r>
      <w:r w:rsidRPr="002D492B">
        <w:rPr>
          <w:rFonts w:eastAsia="Batang" w:cstheme="minorHAnsi"/>
        </w:rPr>
        <w:t>information to end users</w:t>
      </w:r>
      <w:r w:rsidRPr="002D492B">
        <w:t xml:space="preserve"> </w:t>
      </w:r>
      <w:r w:rsidRPr="002D492B">
        <w:rPr>
          <w:rFonts w:eastAsia="Batang" w:cstheme="minorHAnsi"/>
        </w:rPr>
        <w:t>on</w:t>
      </w:r>
      <w:r w:rsidRPr="002D492B">
        <w:t xml:space="preserve"> </w:t>
      </w:r>
      <w:r w:rsidRPr="002D492B">
        <w:rPr>
          <w:rFonts w:eastAsia="Batang" w:cstheme="minorHAnsi"/>
        </w:rPr>
        <w:t>international telecommunication services</w:t>
      </w:r>
      <w:r w:rsidRPr="002D492B">
        <w:t xml:space="preserve">, </w:t>
      </w:r>
      <w:r w:rsidRPr="002D492B">
        <w:rPr>
          <w:rFonts w:eastAsia="Batang" w:cstheme="minorHAnsi"/>
        </w:rPr>
        <w:t>including</w:t>
      </w:r>
      <w:r w:rsidRPr="002D492B">
        <w:t xml:space="preserve"> </w:t>
      </w:r>
      <w:r w:rsidRPr="002D492B">
        <w:rPr>
          <w:rFonts w:eastAsia="Batang" w:cstheme="minorHAnsi"/>
        </w:rPr>
        <w:t>international</w:t>
      </w:r>
      <w:r w:rsidRPr="002D492B">
        <w:t xml:space="preserve"> </w:t>
      </w:r>
      <w:r w:rsidRPr="002D492B">
        <w:rPr>
          <w:rFonts w:eastAsia="Batang" w:cstheme="minorHAnsi"/>
        </w:rPr>
        <w:t>roaming</w:t>
      </w:r>
      <w:r w:rsidRPr="002D492B">
        <w:t xml:space="preserve"> prices </w:t>
      </w:r>
      <w:r w:rsidRPr="002D492B">
        <w:rPr>
          <w:rFonts w:eastAsia="Batang" w:cstheme="minorHAnsi"/>
        </w:rPr>
        <w:t>and</w:t>
      </w:r>
      <w:r w:rsidRPr="002D492B">
        <w:t xml:space="preserve"> the associated </w:t>
      </w:r>
      <w:r w:rsidRPr="002D492B">
        <w:rPr>
          <w:rFonts w:eastAsia="Batang" w:cstheme="minorHAnsi"/>
        </w:rPr>
        <w:t>relevant</w:t>
      </w:r>
      <w:r w:rsidRPr="002D492B">
        <w:t xml:space="preserve"> </w:t>
      </w:r>
      <w:r w:rsidRPr="002D492B">
        <w:rPr>
          <w:rFonts w:eastAsia="Batang" w:cstheme="minorHAnsi"/>
        </w:rPr>
        <w:t>conditions,</w:t>
      </w:r>
      <w:r w:rsidRPr="002D492B">
        <w:t xml:space="preserve"> </w:t>
      </w:r>
      <w:r w:rsidRPr="002D492B">
        <w:rPr>
          <w:rFonts w:eastAsia="Batang" w:cstheme="minorHAnsi"/>
        </w:rPr>
        <w:t>in a timely manner</w:t>
      </w:r>
      <w:r w:rsidRPr="002D492B">
        <w:t xml:space="preserve">, </w:t>
      </w:r>
      <w:r w:rsidRPr="002D492B">
        <w:rPr>
          <w:rFonts w:eastAsia="Batang" w:cstheme="minorHAnsi"/>
        </w:rPr>
        <w:t>and to encourage</w:t>
      </w:r>
      <w:r w:rsidRPr="002D492B">
        <w:t xml:space="preserve"> </w:t>
      </w:r>
      <w:r w:rsidRPr="002D492B">
        <w:rPr>
          <w:rFonts w:eastAsia="Batang" w:cstheme="minorHAnsi"/>
        </w:rPr>
        <w:t>measures to ensure that</w:t>
      </w:r>
      <w:r w:rsidRPr="002D492B">
        <w:t xml:space="preserve"> </w:t>
      </w:r>
      <w:r w:rsidRPr="002D492B">
        <w:rPr>
          <w:rFonts w:eastAsia="Batang" w:cstheme="minorHAnsi"/>
        </w:rPr>
        <w:t>telecommunication</w:t>
      </w:r>
      <w:r w:rsidRPr="002D492B">
        <w:t xml:space="preserve"> </w:t>
      </w:r>
      <w:r w:rsidRPr="002D492B">
        <w:rPr>
          <w:rFonts w:eastAsia="Batang" w:cstheme="minorHAnsi"/>
        </w:rPr>
        <w:t>services</w:t>
      </w:r>
      <w:r w:rsidRPr="002D492B">
        <w:t xml:space="preserve"> in </w:t>
      </w:r>
      <w:r w:rsidRPr="002D492B">
        <w:rPr>
          <w:rFonts w:eastAsia="Batang" w:cstheme="minorHAnsi"/>
        </w:rPr>
        <w:t>international roaming</w:t>
      </w:r>
      <w:r w:rsidRPr="002D492B">
        <w:t xml:space="preserve"> of </w:t>
      </w:r>
      <w:r w:rsidRPr="002D492B">
        <w:rPr>
          <w:rFonts w:eastAsia="Batang" w:cstheme="minorHAnsi"/>
        </w:rPr>
        <w:t>satisfactory quality are provided to</w:t>
      </w:r>
      <w:r w:rsidRPr="002D492B">
        <w:t xml:space="preserve"> </w:t>
      </w:r>
      <w:r w:rsidRPr="002D492B">
        <w:rPr>
          <w:rFonts w:eastAsia="Batang" w:cstheme="minorHAnsi"/>
        </w:rPr>
        <w:t>visiting users</w:t>
      </w:r>
      <w:ins w:id="18" w:author="Author">
        <w:r>
          <w:rPr>
            <w:rFonts w:eastAsia="Batang" w:cstheme="minorHAnsi"/>
          </w:rPr>
          <w:t>;</w:t>
        </w:r>
      </w:ins>
    </w:p>
    <w:p w:rsidR="00926877" w:rsidRPr="002D492B" w:rsidRDefault="00926877" w:rsidP="00926877">
      <w:ins w:id="19" w:author="Author">
        <w:r>
          <w:rPr>
            <w:i/>
            <w:iCs/>
          </w:rPr>
          <w:t>e</w:t>
        </w:r>
        <w:r w:rsidRPr="002D492B">
          <w:rPr>
            <w:i/>
            <w:iCs/>
          </w:rPr>
          <w:t>)</w:t>
        </w:r>
        <w:r w:rsidRPr="002D492B">
          <w:tab/>
        </w:r>
        <w:r w:rsidRPr="00E77EBA">
          <w:t xml:space="preserve">United Nations General Assembly A/RES/70/1 </w:t>
        </w:r>
        <w:r>
          <w:t>on the 2030 Agenda for Sustainable Development</w:t>
        </w:r>
      </w:ins>
      <w:r w:rsidRPr="0011719A">
        <w:rPr>
          <w:rFonts w:eastAsia="Batang" w:cstheme="minorHAnsi"/>
        </w:rPr>
        <w:t>,</w:t>
      </w:r>
    </w:p>
    <w:p w:rsidR="00926877" w:rsidRPr="002D492B" w:rsidRDefault="00926877" w:rsidP="00926877">
      <w:pPr>
        <w:pStyle w:val="Call"/>
      </w:pPr>
      <w:proofErr w:type="gramStart"/>
      <w:r w:rsidRPr="002D492B">
        <w:t>taking</w:t>
      </w:r>
      <w:proofErr w:type="gramEnd"/>
      <w:r w:rsidRPr="002D492B">
        <w:t xml:space="preserve"> into account</w:t>
      </w:r>
    </w:p>
    <w:p w:rsidR="00926877" w:rsidRPr="002D492B" w:rsidRDefault="00926877" w:rsidP="00926877">
      <w:r w:rsidRPr="002D492B">
        <w:rPr>
          <w:i/>
          <w:iCs/>
        </w:rPr>
        <w:t>a)</w:t>
      </w:r>
      <w:r w:rsidRPr="002D492B">
        <w:tab/>
        <w:t>ITU's mandate to serve as coordinator and facilitator for Action Lines C5 and C6 of the Geneva Plan of Action;</w:t>
      </w:r>
    </w:p>
    <w:p w:rsidR="00926877" w:rsidRDefault="00926877" w:rsidP="00926877">
      <w:r w:rsidRPr="002D492B">
        <w:rPr>
          <w:i/>
          <w:iCs/>
        </w:rPr>
        <w:t>b)</w:t>
      </w:r>
      <w:r w:rsidRPr="002D492B">
        <w:tab/>
        <w:t>that the basic principles of consumer and user relations include education and outreach on the appropriate consumption and use of products and services, in order to guarantee freedom of choice and fairness in contracting, together with clear and appropriate information on different products and services, with the correct specification of quantities, characteristics, composition, quality and price</w:t>
      </w:r>
      <w:ins w:id="20" w:author="Author">
        <w:r w:rsidRPr="00E77EBA">
          <w:t>, taking into account the 2030 Agenda</w:t>
        </w:r>
        <w:r>
          <w:t xml:space="preserve"> </w:t>
        </w:r>
        <w:proofErr w:type="spellStart"/>
        <w:r>
          <w:t>for</w:t>
        </w:r>
        <w:r w:rsidRPr="00E77EBA">
          <w:t>Sustainable</w:t>
        </w:r>
        <w:proofErr w:type="spellEnd"/>
        <w:r w:rsidRPr="00E77EBA">
          <w:t xml:space="preserve"> Development</w:t>
        </w:r>
      </w:ins>
      <w:r w:rsidRPr="0011719A">
        <w:t>;</w:t>
      </w:r>
    </w:p>
    <w:p w:rsidR="00926877" w:rsidRPr="002D492B" w:rsidRDefault="00926877" w:rsidP="00926877">
      <w:r w:rsidRPr="002D492B">
        <w:rPr>
          <w:i/>
          <w:iCs/>
        </w:rPr>
        <w:t>c)</w:t>
      </w:r>
      <w:r w:rsidRPr="002D492B">
        <w:tab/>
        <w:t xml:space="preserve">that information is the main input of the digital economy, for which reason it is recognized that the cross-border flow of personal consumer and user data demands the observance of national laws and regulations; </w:t>
      </w:r>
    </w:p>
    <w:p w:rsidR="00926877" w:rsidRPr="002D492B" w:rsidRDefault="00926877" w:rsidP="00926877">
      <w:r w:rsidRPr="002D492B">
        <w:rPr>
          <w:i/>
          <w:iCs/>
        </w:rPr>
        <w:t>d)</w:t>
      </w:r>
      <w:r w:rsidRPr="002D492B">
        <w:tab/>
      </w:r>
      <w:del w:id="21" w:author="Author">
        <w:r w:rsidRPr="002D492B" w:rsidDel="006A1390">
          <w:delText xml:space="preserve">that </w:delText>
        </w:r>
      </w:del>
      <w:proofErr w:type="gramStart"/>
      <w:r w:rsidRPr="002D492B">
        <w:t>the</w:t>
      </w:r>
      <w:proofErr w:type="gramEnd"/>
      <w:r w:rsidRPr="002D492B">
        <w:t xml:space="preserve"> report entitled </w:t>
      </w:r>
      <w:r w:rsidRPr="0003713F">
        <w:t>"Enforcing national telecommunications laws: Report and best practice guidelines"</w:t>
      </w:r>
      <w:r w:rsidRPr="002D492B">
        <w:rPr>
          <w:i/>
        </w:rPr>
        <w:t xml:space="preserve"> </w:t>
      </w:r>
      <w:r w:rsidRPr="0003713F">
        <w:t>published in 2010</w:t>
      </w:r>
      <w:del w:id="22" w:author="Author">
        <w:r w:rsidRPr="002D492B" w:rsidDel="006A1390">
          <w:rPr>
            <w:i/>
          </w:rPr>
          <w:delText xml:space="preserve">, </w:delText>
        </w:r>
        <w:r w:rsidRPr="002D492B" w:rsidDel="006A1390">
          <w:delText>presented by the Rapporteur for Question 18-1/1, constitutes a first step in suggesting guidelines for enforcing user-protection regulations</w:delText>
        </w:r>
      </w:del>
      <w:r w:rsidRPr="002D492B">
        <w:t>;</w:t>
      </w:r>
    </w:p>
    <w:p w:rsidR="00926877" w:rsidRPr="002D492B" w:rsidRDefault="00926877" w:rsidP="00926877">
      <w:r w:rsidRPr="002D492B">
        <w:rPr>
          <w:i/>
          <w:iCs/>
        </w:rPr>
        <w:t>e)</w:t>
      </w:r>
      <w:r w:rsidRPr="002D492B">
        <w:tab/>
      </w:r>
      <w:proofErr w:type="gramStart"/>
      <w:r w:rsidRPr="002D492B">
        <w:t>that</w:t>
      </w:r>
      <w:proofErr w:type="gramEnd"/>
      <w:r w:rsidRPr="002D492B">
        <w:t xml:space="preserve"> policies on information transparency make it possible to increase the level and quality of the information provided by operators to users and consumers;</w:t>
      </w:r>
    </w:p>
    <w:p w:rsidR="00926877" w:rsidRPr="002D492B" w:rsidRDefault="00926877" w:rsidP="00926877">
      <w:r w:rsidRPr="002D492B">
        <w:rPr>
          <w:i/>
          <w:iCs/>
        </w:rPr>
        <w:lastRenderedPageBreak/>
        <w:t>f)</w:t>
      </w:r>
      <w:r w:rsidRPr="002D492B">
        <w:tab/>
      </w:r>
      <w:proofErr w:type="gramStart"/>
      <w:r w:rsidRPr="002D492B">
        <w:t>that</w:t>
      </w:r>
      <w:proofErr w:type="gramEnd"/>
      <w:r w:rsidRPr="002D492B">
        <w:t xml:space="preserve"> the same policies should ensure access to telecommunications/information and communication technologies (ICTs) for persons with disabilities in conditions of use comparable to all other consumers and users;</w:t>
      </w:r>
    </w:p>
    <w:p w:rsidR="00926877" w:rsidRPr="002D492B" w:rsidRDefault="00926877" w:rsidP="00926877">
      <w:r w:rsidRPr="002D492B">
        <w:rPr>
          <w:i/>
          <w:iCs/>
        </w:rPr>
        <w:t>g)</w:t>
      </w:r>
      <w:r w:rsidRPr="002D492B">
        <w:tab/>
      </w:r>
      <w:proofErr w:type="gramStart"/>
      <w:r w:rsidRPr="002D492B">
        <w:rPr>
          <w:rFonts w:eastAsia="Batang" w:cstheme="minorHAnsi"/>
        </w:rPr>
        <w:t>that</w:t>
      </w:r>
      <w:proofErr w:type="gramEnd"/>
      <w:r w:rsidRPr="002D492B">
        <w:rPr>
          <w:rFonts w:eastAsia="Batang" w:cstheme="minorHAnsi"/>
        </w:rPr>
        <w:t>, for</w:t>
      </w:r>
      <w:r w:rsidRPr="002D492B">
        <w:t xml:space="preserve"> </w:t>
      </w:r>
      <w:r w:rsidRPr="002D492B">
        <w:rPr>
          <w:rFonts w:eastAsia="Batang" w:cstheme="minorHAnsi"/>
        </w:rPr>
        <w:t>international</w:t>
      </w:r>
      <w:r w:rsidRPr="002D492B">
        <w:t xml:space="preserve"> </w:t>
      </w:r>
      <w:r w:rsidRPr="002D492B">
        <w:rPr>
          <w:rFonts w:eastAsia="Batang" w:cstheme="minorHAnsi"/>
        </w:rPr>
        <w:t>roaming services</w:t>
      </w:r>
      <w:r w:rsidRPr="002D492B">
        <w:t xml:space="preserve">, </w:t>
      </w:r>
      <w:r w:rsidRPr="002D492B">
        <w:rPr>
          <w:rFonts w:eastAsia="Batang" w:cstheme="minorHAnsi"/>
        </w:rPr>
        <w:t>the quantity and quality</w:t>
      </w:r>
      <w:r w:rsidRPr="002D492B">
        <w:t xml:space="preserve"> </w:t>
      </w:r>
      <w:r w:rsidRPr="002D492B">
        <w:rPr>
          <w:rFonts w:eastAsia="Batang" w:cstheme="minorHAnsi"/>
        </w:rPr>
        <w:t>of</w:t>
      </w:r>
      <w:r w:rsidRPr="002D492B">
        <w:t xml:space="preserve"> </w:t>
      </w:r>
      <w:r w:rsidRPr="002D492B">
        <w:rPr>
          <w:rFonts w:eastAsia="Batang" w:cstheme="minorHAnsi"/>
        </w:rPr>
        <w:t>information provided</w:t>
      </w:r>
      <w:r w:rsidRPr="002D492B">
        <w:t xml:space="preserve"> </w:t>
      </w:r>
      <w:r w:rsidRPr="002D492B">
        <w:rPr>
          <w:rFonts w:eastAsia="Batang" w:cstheme="minorHAnsi"/>
        </w:rPr>
        <w:t>to consumers</w:t>
      </w:r>
      <w:r w:rsidRPr="002D492B">
        <w:t xml:space="preserve"> </w:t>
      </w:r>
      <w:r w:rsidRPr="002D492B">
        <w:rPr>
          <w:rFonts w:eastAsia="Batang" w:cstheme="minorHAnsi"/>
        </w:rPr>
        <w:t>and users</w:t>
      </w:r>
      <w:r w:rsidRPr="002D492B">
        <w:t xml:space="preserve"> </w:t>
      </w:r>
      <w:r w:rsidRPr="002D492B">
        <w:rPr>
          <w:rFonts w:eastAsia="Batang" w:cstheme="minorHAnsi"/>
        </w:rPr>
        <w:t>would influence</w:t>
      </w:r>
      <w:r w:rsidRPr="002D492B">
        <w:t xml:space="preserve"> </w:t>
      </w:r>
      <w:r w:rsidRPr="002D492B">
        <w:rPr>
          <w:rFonts w:eastAsia="Batang" w:cstheme="minorHAnsi"/>
        </w:rPr>
        <w:t>inversely the prices paid for</w:t>
      </w:r>
      <w:r w:rsidRPr="002D492B">
        <w:t xml:space="preserve"> </w:t>
      </w:r>
      <w:r w:rsidRPr="002D492B">
        <w:rPr>
          <w:rFonts w:eastAsia="Batang" w:cstheme="minorHAnsi"/>
        </w:rPr>
        <w:t>those services,</w:t>
      </w:r>
    </w:p>
    <w:p w:rsidR="00926877" w:rsidRPr="002D492B" w:rsidRDefault="00926877" w:rsidP="00926877">
      <w:pPr>
        <w:pStyle w:val="Call"/>
      </w:pPr>
      <w:proofErr w:type="gramStart"/>
      <w:r w:rsidRPr="002D492B">
        <w:t>resolves</w:t>
      </w:r>
      <w:proofErr w:type="gramEnd"/>
      <w:r w:rsidRPr="002D492B">
        <w:t xml:space="preserve"> to instruct the Director of the Telecommunication Development Bureau</w:t>
      </w:r>
    </w:p>
    <w:p w:rsidR="00926877" w:rsidRPr="002D492B" w:rsidRDefault="00926877" w:rsidP="00926877">
      <w:r w:rsidRPr="002D492B">
        <w:t>1</w:t>
      </w:r>
      <w:r w:rsidRPr="002D492B">
        <w:tab/>
        <w:t>to continue to support work aimed at raising awareness among decision-makers regarding telecommunications/ICTs as well as among regulatory agencies regarding the importance of keeping users and consumers informed about the basic characteristics, quality, security and rates of the different services offered by operators, and at creating other protection mechanisms to facilitate the exercise of consumers' and users' rights</w:t>
      </w:r>
      <w:ins w:id="23" w:author="Author">
        <w:r w:rsidRPr="00E77EBA">
          <w:t xml:space="preserve">, taking into account the 2030 Agenda </w:t>
        </w:r>
        <w:r>
          <w:t xml:space="preserve">for </w:t>
        </w:r>
        <w:r w:rsidRPr="00E77EBA">
          <w:t>Sustainable Development</w:t>
        </w:r>
      </w:ins>
      <w:r w:rsidRPr="002D492B">
        <w:t>;</w:t>
      </w:r>
    </w:p>
    <w:p w:rsidR="00926877" w:rsidRPr="002D492B" w:rsidRDefault="00926877" w:rsidP="00926877">
      <w:r w:rsidRPr="002D492B">
        <w:t>2</w:t>
      </w:r>
      <w:r w:rsidRPr="002D492B">
        <w:tab/>
        <w:t>to collaborate with the Member States in order to identify the critical areas for the establishment of policies or regulatory frameworks for the protection of consumers and users</w:t>
      </w:r>
      <w:ins w:id="24" w:author="Author">
        <w:r w:rsidRPr="00E77EBA">
          <w:t>, taking into account the 2030 Agenda for Sustainable Development</w:t>
        </w:r>
      </w:ins>
      <w:r w:rsidRPr="0011719A">
        <w:t>;</w:t>
      </w:r>
    </w:p>
    <w:p w:rsidR="00926877" w:rsidRPr="002D492B" w:rsidRDefault="00926877" w:rsidP="00926877">
      <w:r w:rsidRPr="002D492B">
        <w:t>3</w:t>
      </w:r>
      <w:r w:rsidRPr="002D492B">
        <w:tab/>
        <w:t>to continue coordination with the ITU Telecommunication Standardization Sector on such topics as service quality, perceived quality and security;</w:t>
      </w:r>
    </w:p>
    <w:p w:rsidR="00926877" w:rsidRPr="002D492B" w:rsidRDefault="00926877" w:rsidP="00926877">
      <w:r w:rsidRPr="002D492B">
        <w:t>4</w:t>
      </w:r>
      <w:r w:rsidRPr="002D492B">
        <w:tab/>
        <w:t>to strengthen relations with other international organizations and entities involved in consumer and user protection;</w:t>
      </w:r>
    </w:p>
    <w:p w:rsidR="00926877" w:rsidRPr="002D492B" w:rsidRDefault="00926877" w:rsidP="00926877">
      <w:r w:rsidRPr="002D492B">
        <w:t>5</w:t>
      </w:r>
      <w:r w:rsidRPr="002D492B">
        <w:tab/>
        <w:t>to invite relevant regions to create their end-user and consumer associations,</w:t>
      </w:r>
    </w:p>
    <w:p w:rsidR="00926877" w:rsidRPr="002D492B" w:rsidRDefault="00926877" w:rsidP="00926877">
      <w:pPr>
        <w:pStyle w:val="Call"/>
      </w:pPr>
      <w:proofErr w:type="gramStart"/>
      <w:r w:rsidRPr="002D492B">
        <w:t>urges</w:t>
      </w:r>
      <w:proofErr w:type="gramEnd"/>
      <w:r w:rsidRPr="002D492B">
        <w:t xml:space="preserve"> Member States</w:t>
      </w:r>
    </w:p>
    <w:p w:rsidR="00926877" w:rsidRPr="002D492B" w:rsidRDefault="00926877" w:rsidP="00926877">
      <w:r w:rsidRPr="002D492B">
        <w:t>1</w:t>
      </w:r>
      <w:r w:rsidRPr="002D492B">
        <w:tab/>
        <w:t>to create and promote policies that favour providing end users with information on the characteristics of the telecommunication services offered by different providers, considering especially those that facilitate the provision of free-of-charge, transparent, up-to-date and accurate information to consumers and end users on international telecommunication services, including international roaming prices and the associated relevant conditions, in a timely manner;</w:t>
      </w:r>
    </w:p>
    <w:p w:rsidR="00926877" w:rsidRPr="002D492B" w:rsidRDefault="00926877" w:rsidP="00926877">
      <w:r w:rsidRPr="002D492B">
        <w:t>2</w:t>
      </w:r>
      <w:r w:rsidRPr="002D492B">
        <w:tab/>
        <w:t>to foster measures to ensure that telecommunication services in international roaming of satisfactory quality are provided to visiting users;</w:t>
      </w:r>
    </w:p>
    <w:p w:rsidR="00926877" w:rsidRPr="002D492B" w:rsidRDefault="00926877" w:rsidP="00926877">
      <w:r>
        <w:t>3</w:t>
      </w:r>
      <w:r w:rsidRPr="002D492B">
        <w:tab/>
        <w:t>to provide inputs that will disseminate best practices and policies they have implemented to build capacity for the development of related public policies and legal, regulatory and technical measures to address consumer and user protection, including personal data protection, taking into consideration the guidelines and recommendations from ITU and other relevant organizations, as appropriate,</w:t>
      </w:r>
    </w:p>
    <w:p w:rsidR="00926877" w:rsidRPr="002D492B" w:rsidRDefault="00926877" w:rsidP="00926877">
      <w:pPr>
        <w:pStyle w:val="Call"/>
      </w:pPr>
      <w:proofErr w:type="gramStart"/>
      <w:r w:rsidRPr="002D492B">
        <w:t>invites</w:t>
      </w:r>
      <w:proofErr w:type="gramEnd"/>
      <w:r w:rsidRPr="002D492B">
        <w:t xml:space="preserve"> Sector Members of the ITU Telecommunication Development Sector</w:t>
      </w:r>
    </w:p>
    <w:p w:rsidR="00926877" w:rsidRPr="002D492B" w:rsidRDefault="00926877" w:rsidP="00926877">
      <w:r w:rsidRPr="002D492B">
        <w:t>to contribute inputs that will allow the dissemination of best practices and policies they have implemented related to the implementation of consumer</w:t>
      </w:r>
      <w:r>
        <w:t>-</w:t>
      </w:r>
      <w:r w:rsidRPr="002D492B">
        <w:t xml:space="preserve"> and user-protection policies, taking into consideration ITU guidelines and recommendations</w:t>
      </w:r>
      <w:ins w:id="25" w:author="Author">
        <w:r w:rsidRPr="00E77EBA">
          <w:t xml:space="preserve"> and the 2030 Agenda for Sustainable Development</w:t>
        </w:r>
      </w:ins>
      <w:r w:rsidRPr="002D492B">
        <w:t>.</w:t>
      </w:r>
    </w:p>
    <w:p w:rsidR="00B55186" w:rsidRDefault="00926877" w:rsidP="00B5545A">
      <w:pPr>
        <w:pStyle w:val="Reasons"/>
      </w:pPr>
      <w:r>
        <w:rPr>
          <w:b/>
        </w:rPr>
        <w:t>Reasons:</w:t>
      </w:r>
      <w:r>
        <w:tab/>
        <w:t xml:space="preserve">To update this Resolution, in particular with appropriate references to the UNGA </w:t>
      </w:r>
      <w:r w:rsidRPr="008C5DF2">
        <w:t>2030 Agenda for Sustainable Development</w:t>
      </w:r>
      <w:r>
        <w:t>.</w:t>
      </w:r>
      <w:r w:rsidR="00B5545A">
        <w:t xml:space="preserve"> </w:t>
      </w:r>
    </w:p>
    <w:p w:rsidR="00B55186" w:rsidRDefault="00B55186" w:rsidP="00B55186">
      <w:pPr>
        <w:pStyle w:val="Reasons"/>
        <w:jc w:val="center"/>
      </w:pPr>
      <w:r>
        <w:t>________________</w:t>
      </w:r>
    </w:p>
    <w:sectPr w:rsidR="00B55186" w:rsidSect="00B5545A">
      <w:headerReference w:type="default" r:id="rId14"/>
      <w:footerReference w:type="even" r:id="rId15"/>
      <w:footerReference w:type="first" r:id="rId16"/>
      <w:pgSz w:w="11907" w:h="16834" w:code="9"/>
      <w:pgMar w:top="1418" w:right="1134" w:bottom="1134"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7344" w:rsidRDefault="00E77344">
      <w:r>
        <w:separator/>
      </w:r>
    </w:p>
  </w:endnote>
  <w:endnote w:type="continuationSeparator" w:id="0">
    <w:p w:rsidR="00E77344" w:rsidRDefault="00E773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130081">
      <w:rPr>
        <w:noProof/>
        <w:lang w:val="en-US"/>
      </w:rPr>
      <w:t>Document23</w:t>
    </w:r>
    <w:r>
      <w:fldChar w:fldCharType="end"/>
    </w:r>
    <w:r w:rsidRPr="0041348E">
      <w:rPr>
        <w:lang w:val="en-US"/>
      </w:rPr>
      <w:tab/>
    </w:r>
    <w:r>
      <w:fldChar w:fldCharType="begin"/>
    </w:r>
    <w:r>
      <w:instrText xml:space="preserve"> SAVEDATE \@ DD.MM.YY </w:instrText>
    </w:r>
    <w:r>
      <w:fldChar w:fldCharType="separate"/>
    </w:r>
    <w:r w:rsidR="00420039">
      <w:rPr>
        <w:noProof/>
      </w:rPr>
      <w:t>15.09.17</w:t>
    </w:r>
    <w:r>
      <w:fldChar w:fldCharType="end"/>
    </w:r>
    <w:r w:rsidRPr="0041348E">
      <w:rPr>
        <w:lang w:val="en-US"/>
      </w:rPr>
      <w:tab/>
    </w:r>
    <w:r>
      <w:fldChar w:fldCharType="begin"/>
    </w:r>
    <w:r>
      <w:instrText xml:space="preserve"> PRINTDATE \@ DD.MM.YY </w:instrText>
    </w:r>
    <w:r>
      <w:fldChar w:fldCharType="separate"/>
    </w:r>
    <w:r w:rsidR="00130081">
      <w:rPr>
        <w:noProof/>
      </w:rPr>
      <w:t>24.08.11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Layout w:type="fixed"/>
      <w:tblLook w:val="04A0" w:firstRow="1" w:lastRow="0" w:firstColumn="1" w:lastColumn="0" w:noHBand="0" w:noVBand="1"/>
    </w:tblPr>
    <w:tblGrid>
      <w:gridCol w:w="1526"/>
      <w:gridCol w:w="2410"/>
      <w:gridCol w:w="5987"/>
    </w:tblGrid>
    <w:tr w:rsidR="00C17854" w:rsidRPr="004D495C" w:rsidTr="00544BCC">
      <w:tc>
        <w:tcPr>
          <w:tcW w:w="1526" w:type="dxa"/>
          <w:tcBorders>
            <w:top w:val="single" w:sz="4" w:space="0" w:color="000000"/>
          </w:tcBorders>
          <w:shd w:val="clear" w:color="auto" w:fill="auto"/>
        </w:tcPr>
        <w:p w:rsidR="00C17854" w:rsidRPr="004D495C" w:rsidRDefault="00C17854" w:rsidP="00C17854">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rsidR="00C17854" w:rsidRPr="004D495C" w:rsidRDefault="00C17854" w:rsidP="00C17854">
          <w:pPr>
            <w:pStyle w:val="FirstFooter"/>
            <w:tabs>
              <w:tab w:val="left" w:pos="2302"/>
            </w:tabs>
            <w:ind w:left="2302" w:hanging="2302"/>
            <w:rPr>
              <w:sz w:val="18"/>
              <w:szCs w:val="18"/>
              <w:lang w:val="en-US"/>
            </w:rPr>
          </w:pPr>
          <w:r w:rsidRPr="004D495C">
            <w:rPr>
              <w:sz w:val="18"/>
              <w:szCs w:val="18"/>
              <w:lang w:val="en-US"/>
            </w:rPr>
            <w:t>Name/Organization/Entity:</w:t>
          </w:r>
        </w:p>
      </w:tc>
      <w:tc>
        <w:tcPr>
          <w:tcW w:w="5987" w:type="dxa"/>
          <w:tcBorders>
            <w:top w:val="single" w:sz="4" w:space="0" w:color="000000"/>
          </w:tcBorders>
          <w:shd w:val="clear" w:color="auto" w:fill="auto"/>
        </w:tcPr>
        <w:p w:rsidR="00C17854" w:rsidRPr="004D495C" w:rsidRDefault="00C17854" w:rsidP="00C17854">
          <w:pPr>
            <w:pStyle w:val="FirstFooter"/>
            <w:tabs>
              <w:tab w:val="left" w:pos="2302"/>
            </w:tabs>
            <w:ind w:left="2302" w:hanging="2302"/>
            <w:rPr>
              <w:sz w:val="18"/>
              <w:szCs w:val="18"/>
              <w:highlight w:val="yellow"/>
              <w:lang w:val="en-US"/>
            </w:rPr>
          </w:pPr>
          <w:proofErr w:type="spellStart"/>
          <w:r w:rsidRPr="00A81E0B">
            <w:rPr>
              <w:sz w:val="18"/>
              <w:szCs w:val="18"/>
              <w:lang w:val="en-US"/>
            </w:rPr>
            <w:t>Mr</w:t>
          </w:r>
          <w:proofErr w:type="spellEnd"/>
          <w:r w:rsidRPr="00A81E0B">
            <w:rPr>
              <w:sz w:val="18"/>
              <w:szCs w:val="18"/>
              <w:lang w:val="en-US"/>
            </w:rPr>
            <w:t xml:space="preserve"> Manuel da Costa Cabral</w:t>
          </w:r>
          <w:r>
            <w:rPr>
              <w:sz w:val="18"/>
              <w:szCs w:val="18"/>
              <w:lang w:val="en-US"/>
            </w:rPr>
            <w:t xml:space="preserve">, </w:t>
          </w:r>
          <w:r w:rsidRPr="00A81E0B">
            <w:rPr>
              <w:sz w:val="18"/>
              <w:szCs w:val="18"/>
              <w:lang w:val="en-US"/>
            </w:rPr>
            <w:t>Com-ITU Chairman / CEPT Co-President</w:t>
          </w:r>
        </w:p>
      </w:tc>
    </w:tr>
    <w:tr w:rsidR="00C17854" w:rsidRPr="004D495C" w:rsidTr="00544BCC">
      <w:tc>
        <w:tcPr>
          <w:tcW w:w="1526" w:type="dxa"/>
          <w:shd w:val="clear" w:color="auto" w:fill="auto"/>
        </w:tcPr>
        <w:p w:rsidR="00C17854" w:rsidRPr="004D495C" w:rsidRDefault="00C17854" w:rsidP="00C17854">
          <w:pPr>
            <w:pStyle w:val="FirstFooter"/>
            <w:tabs>
              <w:tab w:val="left" w:pos="1559"/>
              <w:tab w:val="left" w:pos="3828"/>
            </w:tabs>
            <w:rPr>
              <w:sz w:val="20"/>
              <w:lang w:val="en-US"/>
            </w:rPr>
          </w:pPr>
        </w:p>
      </w:tc>
      <w:tc>
        <w:tcPr>
          <w:tcW w:w="2410" w:type="dxa"/>
          <w:shd w:val="clear" w:color="auto" w:fill="auto"/>
        </w:tcPr>
        <w:p w:rsidR="00C17854" w:rsidRPr="004D495C" w:rsidRDefault="00C17854" w:rsidP="00C17854">
          <w:pPr>
            <w:pStyle w:val="FirstFooter"/>
            <w:tabs>
              <w:tab w:val="left" w:pos="2302"/>
            </w:tabs>
            <w:rPr>
              <w:sz w:val="18"/>
              <w:szCs w:val="18"/>
              <w:lang w:val="en-US"/>
            </w:rPr>
          </w:pPr>
          <w:r w:rsidRPr="004D495C">
            <w:rPr>
              <w:sz w:val="18"/>
              <w:szCs w:val="18"/>
              <w:lang w:val="en-US"/>
            </w:rPr>
            <w:t>E-mail:</w:t>
          </w:r>
        </w:p>
      </w:tc>
      <w:tc>
        <w:tcPr>
          <w:tcW w:w="5987" w:type="dxa"/>
          <w:shd w:val="clear" w:color="auto" w:fill="auto"/>
        </w:tcPr>
        <w:p w:rsidR="00C17854" w:rsidRPr="004D495C" w:rsidRDefault="00420039" w:rsidP="00C17854">
          <w:pPr>
            <w:pStyle w:val="FirstFooter"/>
            <w:tabs>
              <w:tab w:val="left" w:pos="2302"/>
            </w:tabs>
            <w:rPr>
              <w:sz w:val="18"/>
              <w:szCs w:val="18"/>
              <w:highlight w:val="yellow"/>
              <w:lang w:val="en-US"/>
            </w:rPr>
          </w:pPr>
          <w:hyperlink r:id="rId1" w:history="1">
            <w:r w:rsidR="00C17854" w:rsidRPr="002C7E73">
              <w:rPr>
                <w:rStyle w:val="Hyperlink"/>
                <w:sz w:val="18"/>
                <w:szCs w:val="18"/>
                <w:lang w:val="en-US"/>
              </w:rPr>
              <w:t>manuel.costa@anacom.pt</w:t>
            </w:r>
          </w:hyperlink>
        </w:p>
      </w:tc>
    </w:tr>
    <w:tr w:rsidR="00C17854" w:rsidRPr="004D495C" w:rsidTr="00544BCC">
      <w:tc>
        <w:tcPr>
          <w:tcW w:w="1526" w:type="dxa"/>
          <w:tcBorders>
            <w:top w:val="single" w:sz="4" w:space="0" w:color="000000"/>
          </w:tcBorders>
          <w:shd w:val="clear" w:color="auto" w:fill="auto"/>
        </w:tcPr>
        <w:p w:rsidR="00C17854" w:rsidRPr="004D495C" w:rsidRDefault="00C17854" w:rsidP="00C17854">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rsidR="00C17854" w:rsidRPr="004D495C" w:rsidRDefault="00C17854" w:rsidP="00C17854">
          <w:pPr>
            <w:pStyle w:val="FirstFooter"/>
            <w:tabs>
              <w:tab w:val="left" w:pos="2302"/>
            </w:tabs>
            <w:ind w:left="2302" w:hanging="2302"/>
            <w:rPr>
              <w:sz w:val="18"/>
              <w:szCs w:val="18"/>
              <w:lang w:val="en-US"/>
            </w:rPr>
          </w:pPr>
          <w:r w:rsidRPr="004D495C">
            <w:rPr>
              <w:sz w:val="18"/>
              <w:szCs w:val="18"/>
              <w:lang w:val="en-US"/>
            </w:rPr>
            <w:t>Name/Organization/Entity:</w:t>
          </w:r>
        </w:p>
      </w:tc>
      <w:tc>
        <w:tcPr>
          <w:tcW w:w="5987" w:type="dxa"/>
          <w:tcBorders>
            <w:top w:val="single" w:sz="4" w:space="0" w:color="000000"/>
          </w:tcBorders>
          <w:shd w:val="clear" w:color="auto" w:fill="auto"/>
        </w:tcPr>
        <w:p w:rsidR="00C17854" w:rsidRPr="004D495C" w:rsidRDefault="00C17854" w:rsidP="00C17854">
          <w:pPr>
            <w:pStyle w:val="FirstFooter"/>
            <w:tabs>
              <w:tab w:val="left" w:pos="2302"/>
            </w:tabs>
            <w:ind w:left="2302" w:hanging="2302"/>
            <w:rPr>
              <w:sz w:val="18"/>
              <w:szCs w:val="18"/>
              <w:highlight w:val="yellow"/>
              <w:lang w:val="en-US"/>
            </w:rPr>
          </w:pPr>
          <w:bookmarkStart w:id="29" w:name="OrgName"/>
          <w:bookmarkEnd w:id="29"/>
          <w:proofErr w:type="spellStart"/>
          <w:r w:rsidRPr="00A81E0B">
            <w:rPr>
              <w:sz w:val="18"/>
              <w:szCs w:val="18"/>
              <w:lang w:val="en-US"/>
            </w:rPr>
            <w:t>Mr</w:t>
          </w:r>
          <w:proofErr w:type="spellEnd"/>
          <w:r w:rsidRPr="00A81E0B">
            <w:rPr>
              <w:sz w:val="18"/>
              <w:szCs w:val="18"/>
              <w:lang w:val="en-US"/>
            </w:rPr>
            <w:t xml:space="preserve"> Paulius Vaina</w:t>
          </w:r>
          <w:r>
            <w:rPr>
              <w:sz w:val="18"/>
              <w:szCs w:val="18"/>
              <w:lang w:val="en-US"/>
            </w:rPr>
            <w:t xml:space="preserve"> / </w:t>
          </w:r>
          <w:r w:rsidRPr="00A81E0B">
            <w:rPr>
              <w:sz w:val="18"/>
              <w:szCs w:val="18"/>
              <w:lang w:val="en-US"/>
            </w:rPr>
            <w:t xml:space="preserve">CEPT </w:t>
          </w:r>
          <w:r>
            <w:rPr>
              <w:sz w:val="18"/>
              <w:szCs w:val="18"/>
              <w:lang w:val="en-US"/>
            </w:rPr>
            <w:t>C</w:t>
          </w:r>
          <w:r w:rsidRPr="00A81E0B">
            <w:rPr>
              <w:sz w:val="18"/>
              <w:szCs w:val="18"/>
              <w:lang w:val="en-US"/>
            </w:rPr>
            <w:t>oordinator for WTDC-17 preparations</w:t>
          </w:r>
        </w:p>
      </w:tc>
    </w:tr>
    <w:tr w:rsidR="00C17854" w:rsidRPr="004D495C" w:rsidTr="00544BCC">
      <w:tc>
        <w:tcPr>
          <w:tcW w:w="1526" w:type="dxa"/>
          <w:shd w:val="clear" w:color="auto" w:fill="auto"/>
        </w:tcPr>
        <w:p w:rsidR="00C17854" w:rsidRPr="004D495C" w:rsidRDefault="00C17854" w:rsidP="00C17854">
          <w:pPr>
            <w:pStyle w:val="FirstFooter"/>
            <w:tabs>
              <w:tab w:val="left" w:pos="1559"/>
              <w:tab w:val="left" w:pos="3828"/>
            </w:tabs>
            <w:rPr>
              <w:sz w:val="20"/>
              <w:lang w:val="en-US"/>
            </w:rPr>
          </w:pPr>
        </w:p>
      </w:tc>
      <w:tc>
        <w:tcPr>
          <w:tcW w:w="2410" w:type="dxa"/>
          <w:shd w:val="clear" w:color="auto" w:fill="auto"/>
        </w:tcPr>
        <w:p w:rsidR="00C17854" w:rsidRPr="004D495C" w:rsidRDefault="00C17854" w:rsidP="00C17854">
          <w:pPr>
            <w:pStyle w:val="FirstFooter"/>
            <w:tabs>
              <w:tab w:val="left" w:pos="2302"/>
            </w:tabs>
            <w:rPr>
              <w:sz w:val="18"/>
              <w:szCs w:val="18"/>
              <w:lang w:val="en-US"/>
            </w:rPr>
          </w:pPr>
          <w:r w:rsidRPr="004D495C">
            <w:rPr>
              <w:sz w:val="18"/>
              <w:szCs w:val="18"/>
              <w:lang w:val="en-US"/>
            </w:rPr>
            <w:t>E-mail:</w:t>
          </w:r>
        </w:p>
      </w:tc>
      <w:bookmarkStart w:id="30" w:name="Email"/>
      <w:bookmarkEnd w:id="30"/>
      <w:tc>
        <w:tcPr>
          <w:tcW w:w="5987" w:type="dxa"/>
          <w:shd w:val="clear" w:color="auto" w:fill="auto"/>
        </w:tcPr>
        <w:p w:rsidR="00C17854" w:rsidRPr="004D495C" w:rsidRDefault="00C17854" w:rsidP="00C17854">
          <w:pPr>
            <w:pStyle w:val="FirstFooter"/>
            <w:tabs>
              <w:tab w:val="left" w:pos="2302"/>
            </w:tabs>
            <w:rPr>
              <w:sz w:val="18"/>
              <w:szCs w:val="18"/>
              <w:highlight w:val="yellow"/>
              <w:lang w:val="en-US"/>
            </w:rPr>
          </w:pPr>
          <w:r>
            <w:rPr>
              <w:sz w:val="18"/>
              <w:szCs w:val="18"/>
              <w:lang w:val="en-US"/>
            </w:rPr>
            <w:fldChar w:fldCharType="begin"/>
          </w:r>
          <w:r>
            <w:rPr>
              <w:sz w:val="18"/>
              <w:szCs w:val="18"/>
              <w:lang w:val="en-US"/>
            </w:rPr>
            <w:instrText xml:space="preserve"> HYPERLINK "mailto:</w:instrText>
          </w:r>
          <w:r w:rsidRPr="00A81E0B">
            <w:rPr>
              <w:sz w:val="18"/>
              <w:szCs w:val="18"/>
              <w:lang w:val="en-US"/>
            </w:rPr>
            <w:instrText>paulius.vaina@rrt.lt</w:instrText>
          </w:r>
          <w:r>
            <w:rPr>
              <w:sz w:val="18"/>
              <w:szCs w:val="18"/>
              <w:lang w:val="en-US"/>
            </w:rPr>
            <w:instrText xml:space="preserve">" </w:instrText>
          </w:r>
          <w:r>
            <w:rPr>
              <w:sz w:val="18"/>
              <w:szCs w:val="18"/>
              <w:lang w:val="en-US"/>
            </w:rPr>
            <w:fldChar w:fldCharType="separate"/>
          </w:r>
          <w:r w:rsidRPr="002C7E73">
            <w:rPr>
              <w:rStyle w:val="Hyperlink"/>
              <w:sz w:val="18"/>
              <w:szCs w:val="18"/>
              <w:lang w:val="en-US"/>
            </w:rPr>
            <w:t>paulius.vaina@rrt.lt</w:t>
          </w:r>
          <w:r>
            <w:rPr>
              <w:sz w:val="18"/>
              <w:szCs w:val="18"/>
              <w:lang w:val="en-US"/>
            </w:rPr>
            <w:fldChar w:fldCharType="end"/>
          </w:r>
          <w:r>
            <w:rPr>
              <w:sz w:val="18"/>
              <w:szCs w:val="18"/>
              <w:lang w:val="en-US"/>
            </w:rPr>
            <w:t xml:space="preserve"> </w:t>
          </w:r>
        </w:p>
      </w:tc>
    </w:tr>
  </w:tbl>
  <w:p w:rsidR="00E45D05" w:rsidRPr="00C17854" w:rsidRDefault="00420039" w:rsidP="00C17854">
    <w:pPr>
      <w:jc w:val="center"/>
    </w:pPr>
    <w:hyperlink r:id="rId2" w:history="1">
      <w:r w:rsidR="00C17854" w:rsidRPr="008B61EA">
        <w:rPr>
          <w:rStyle w:val="Hyperlink"/>
          <w:sz w:val="20"/>
        </w:rPr>
        <w:t>WTDC-17</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7344" w:rsidRDefault="00E77344">
      <w:r>
        <w:rPr>
          <w:b/>
        </w:rPr>
        <w:t>_______________</w:t>
      </w:r>
    </w:p>
  </w:footnote>
  <w:footnote w:type="continuationSeparator" w:id="0">
    <w:p w:rsidR="00E77344" w:rsidRDefault="00E773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7CE4" w:rsidRPr="00FB312D" w:rsidRDefault="001D7CE4" w:rsidP="001D7CE4">
    <w:pPr>
      <w:tabs>
        <w:tab w:val="clear" w:pos="794"/>
        <w:tab w:val="clear" w:pos="1191"/>
        <w:tab w:val="clear" w:pos="1588"/>
        <w:tab w:val="clear" w:pos="1985"/>
        <w:tab w:val="center" w:pos="5103"/>
        <w:tab w:val="right" w:pos="10206"/>
      </w:tabs>
      <w:ind w:right="1"/>
      <w:rPr>
        <w:sz w:val="22"/>
        <w:szCs w:val="22"/>
      </w:rPr>
    </w:pPr>
    <w:r w:rsidRPr="00FB312D">
      <w:rPr>
        <w:sz w:val="22"/>
        <w:szCs w:val="22"/>
      </w:rPr>
      <w:tab/>
    </w:r>
    <w:r w:rsidRPr="00A74B99">
      <w:rPr>
        <w:sz w:val="22"/>
        <w:szCs w:val="22"/>
        <w:lang w:val="de-CH"/>
      </w:rPr>
      <w:t>WTDC-17/</w:t>
    </w:r>
    <w:bookmarkStart w:id="26" w:name="OLE_LINK3"/>
    <w:bookmarkStart w:id="27" w:name="OLE_LINK2"/>
    <w:bookmarkStart w:id="28" w:name="OLE_LINK1"/>
    <w:r w:rsidRPr="00A74B99">
      <w:rPr>
        <w:sz w:val="22"/>
        <w:szCs w:val="22"/>
      </w:rPr>
      <w:t>24(Add.14)</w:t>
    </w:r>
    <w:bookmarkEnd w:id="26"/>
    <w:bookmarkEnd w:id="27"/>
    <w:bookmarkEnd w:id="28"/>
    <w:r w:rsidRPr="00A74B99">
      <w:rPr>
        <w:sz w:val="22"/>
        <w:szCs w:val="22"/>
      </w:rPr>
      <w:t>-</w:t>
    </w:r>
    <w:r w:rsidRPr="00C26DD5">
      <w:rPr>
        <w:sz w:val="22"/>
        <w:szCs w:val="22"/>
      </w:rPr>
      <w:t>E</w:t>
    </w:r>
    <w:r w:rsidRPr="00FB312D">
      <w:rPr>
        <w:sz w:val="22"/>
        <w:szCs w:val="22"/>
      </w:rPr>
      <w:tab/>
      <w:t xml:space="preserve">Page </w:t>
    </w:r>
    <w:r w:rsidRPr="00FB312D">
      <w:rPr>
        <w:sz w:val="22"/>
        <w:szCs w:val="22"/>
      </w:rPr>
      <w:fldChar w:fldCharType="begin"/>
    </w:r>
    <w:r w:rsidRPr="00FB312D">
      <w:rPr>
        <w:sz w:val="22"/>
        <w:szCs w:val="22"/>
      </w:rPr>
      <w:instrText xml:space="preserve"> PAGE </w:instrText>
    </w:r>
    <w:r w:rsidRPr="00FB312D">
      <w:rPr>
        <w:sz w:val="22"/>
        <w:szCs w:val="22"/>
      </w:rPr>
      <w:fldChar w:fldCharType="separate"/>
    </w:r>
    <w:r w:rsidR="00420039">
      <w:rPr>
        <w:noProof/>
        <w:sz w:val="22"/>
        <w:szCs w:val="22"/>
      </w:rPr>
      <w:t>3</w:t>
    </w:r>
    <w:r w:rsidRPr="00FB312D">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63C875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28431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BC81FC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D16C7E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D06539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F60896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22583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5A6D90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CB0D14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26C2D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2"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13"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13"/>
  </w:num>
  <w:num w:numId="4">
    <w:abstractNumId w:val="11"/>
  </w:num>
  <w:num w:numId="5">
    <w:abstractNumId w:val="12"/>
  </w:num>
  <w:num w:numId="6">
    <w:abstractNumId w:val="9"/>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intFractionalCharacterWidth/>
  <w:embedSystemFonts/>
  <w:hideSpellingErrors/>
  <w:hideGrammaticalErrors/>
  <w:proofState w:spelling="clean" w:grammar="clean"/>
  <w:stylePaneFormatFilter w:val="3C04" w:allStyles="0" w:customStyles="0" w:latentStyles="1" w:stylesInUse="0" w:headingStyles="0" w:numberingStyles="0" w:tableStyles="0" w:directFormattingOnRuns="0" w:directFormattingOnParagraphs="0"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130081"/>
    <w:rsid w:val="000006A9"/>
    <w:rsid w:val="000041EA"/>
    <w:rsid w:val="00010897"/>
    <w:rsid w:val="0001488E"/>
    <w:rsid w:val="00022A29"/>
    <w:rsid w:val="000355FD"/>
    <w:rsid w:val="0004315E"/>
    <w:rsid w:val="000451E8"/>
    <w:rsid w:val="00051E39"/>
    <w:rsid w:val="00064F74"/>
    <w:rsid w:val="00075C63"/>
    <w:rsid w:val="00077239"/>
    <w:rsid w:val="00080905"/>
    <w:rsid w:val="000822BE"/>
    <w:rsid w:val="000824FA"/>
    <w:rsid w:val="00086491"/>
    <w:rsid w:val="00091346"/>
    <w:rsid w:val="000D0139"/>
    <w:rsid w:val="000F73FF"/>
    <w:rsid w:val="00114CF7"/>
    <w:rsid w:val="00123B68"/>
    <w:rsid w:val="00126F2E"/>
    <w:rsid w:val="00130081"/>
    <w:rsid w:val="00146F6F"/>
    <w:rsid w:val="00147DA1"/>
    <w:rsid w:val="00152957"/>
    <w:rsid w:val="00187BD9"/>
    <w:rsid w:val="00190B55"/>
    <w:rsid w:val="00194CFB"/>
    <w:rsid w:val="001B2ED3"/>
    <w:rsid w:val="001C3B5F"/>
    <w:rsid w:val="001D058F"/>
    <w:rsid w:val="001D7CE4"/>
    <w:rsid w:val="002009EA"/>
    <w:rsid w:val="00201921"/>
    <w:rsid w:val="00202CA0"/>
    <w:rsid w:val="002154A6"/>
    <w:rsid w:val="002162CD"/>
    <w:rsid w:val="002255B3"/>
    <w:rsid w:val="00236E8A"/>
    <w:rsid w:val="00271316"/>
    <w:rsid w:val="00280F6B"/>
    <w:rsid w:val="00296313"/>
    <w:rsid w:val="002D58BE"/>
    <w:rsid w:val="003013EE"/>
    <w:rsid w:val="00323DA5"/>
    <w:rsid w:val="00360D96"/>
    <w:rsid w:val="0037069D"/>
    <w:rsid w:val="0037527B"/>
    <w:rsid w:val="00377BD3"/>
    <w:rsid w:val="00384088"/>
    <w:rsid w:val="0038489B"/>
    <w:rsid w:val="0039169B"/>
    <w:rsid w:val="003A7F8C"/>
    <w:rsid w:val="003B532E"/>
    <w:rsid w:val="003B6F14"/>
    <w:rsid w:val="003D0F8B"/>
    <w:rsid w:val="004131D4"/>
    <w:rsid w:val="0041348E"/>
    <w:rsid w:val="00420039"/>
    <w:rsid w:val="00447308"/>
    <w:rsid w:val="0046657C"/>
    <w:rsid w:val="004765FF"/>
    <w:rsid w:val="0048040C"/>
    <w:rsid w:val="0048292A"/>
    <w:rsid w:val="00492075"/>
    <w:rsid w:val="00496929"/>
    <w:rsid w:val="004969AD"/>
    <w:rsid w:val="004B13CB"/>
    <w:rsid w:val="004B4FDF"/>
    <w:rsid w:val="004C0E17"/>
    <w:rsid w:val="004D5D5C"/>
    <w:rsid w:val="0050139F"/>
    <w:rsid w:val="00521223"/>
    <w:rsid w:val="00524DF1"/>
    <w:rsid w:val="0055140B"/>
    <w:rsid w:val="00554C4F"/>
    <w:rsid w:val="00561D72"/>
    <w:rsid w:val="005964AB"/>
    <w:rsid w:val="005B44F5"/>
    <w:rsid w:val="005C099A"/>
    <w:rsid w:val="005C31A5"/>
    <w:rsid w:val="005E10C9"/>
    <w:rsid w:val="005E61DD"/>
    <w:rsid w:val="005E6321"/>
    <w:rsid w:val="006023DF"/>
    <w:rsid w:val="00606DF7"/>
    <w:rsid w:val="006126CF"/>
    <w:rsid w:val="006249A9"/>
    <w:rsid w:val="0064322F"/>
    <w:rsid w:val="00657DE0"/>
    <w:rsid w:val="0067199F"/>
    <w:rsid w:val="00685313"/>
    <w:rsid w:val="006A6E9B"/>
    <w:rsid w:val="006B7C2A"/>
    <w:rsid w:val="006C23DA"/>
    <w:rsid w:val="006E3D45"/>
    <w:rsid w:val="007149F9"/>
    <w:rsid w:val="00733A30"/>
    <w:rsid w:val="007353FE"/>
    <w:rsid w:val="0074582C"/>
    <w:rsid w:val="00745AEE"/>
    <w:rsid w:val="007479EA"/>
    <w:rsid w:val="00750F10"/>
    <w:rsid w:val="007742CA"/>
    <w:rsid w:val="007D06F0"/>
    <w:rsid w:val="007D45E3"/>
    <w:rsid w:val="007D5320"/>
    <w:rsid w:val="007E6A33"/>
    <w:rsid w:val="007F28CC"/>
    <w:rsid w:val="007F735C"/>
    <w:rsid w:val="00800972"/>
    <w:rsid w:val="00804475"/>
    <w:rsid w:val="00811633"/>
    <w:rsid w:val="00821CEF"/>
    <w:rsid w:val="00832828"/>
    <w:rsid w:val="0083645A"/>
    <w:rsid w:val="00840B0F"/>
    <w:rsid w:val="008456D3"/>
    <w:rsid w:val="00853DCD"/>
    <w:rsid w:val="008711AE"/>
    <w:rsid w:val="00872FC8"/>
    <w:rsid w:val="008801D3"/>
    <w:rsid w:val="0088351F"/>
    <w:rsid w:val="008845D0"/>
    <w:rsid w:val="008846AE"/>
    <w:rsid w:val="00895F28"/>
    <w:rsid w:val="008A204A"/>
    <w:rsid w:val="008B43F2"/>
    <w:rsid w:val="008B5657"/>
    <w:rsid w:val="008B61EA"/>
    <w:rsid w:val="008B6CFF"/>
    <w:rsid w:val="008C65C7"/>
    <w:rsid w:val="008D15D9"/>
    <w:rsid w:val="00910B26"/>
    <w:rsid w:val="00926877"/>
    <w:rsid w:val="009274B4"/>
    <w:rsid w:val="00934EA2"/>
    <w:rsid w:val="00944A5C"/>
    <w:rsid w:val="00952A66"/>
    <w:rsid w:val="00961AFE"/>
    <w:rsid w:val="0096335A"/>
    <w:rsid w:val="00975EC7"/>
    <w:rsid w:val="00985F3E"/>
    <w:rsid w:val="009A6BB6"/>
    <w:rsid w:val="009B34FC"/>
    <w:rsid w:val="009C56E5"/>
    <w:rsid w:val="009E5FC8"/>
    <w:rsid w:val="009E687A"/>
    <w:rsid w:val="00A03C5C"/>
    <w:rsid w:val="00A066F1"/>
    <w:rsid w:val="00A141AF"/>
    <w:rsid w:val="00A16D29"/>
    <w:rsid w:val="00A20E5E"/>
    <w:rsid w:val="00A30305"/>
    <w:rsid w:val="00A31D2D"/>
    <w:rsid w:val="00A4600A"/>
    <w:rsid w:val="00A538A6"/>
    <w:rsid w:val="00A54C25"/>
    <w:rsid w:val="00A61139"/>
    <w:rsid w:val="00A710E7"/>
    <w:rsid w:val="00A7372E"/>
    <w:rsid w:val="00A74B99"/>
    <w:rsid w:val="00A93B85"/>
    <w:rsid w:val="00AA0B18"/>
    <w:rsid w:val="00AA3F20"/>
    <w:rsid w:val="00AA666F"/>
    <w:rsid w:val="00AB4927"/>
    <w:rsid w:val="00AF36F2"/>
    <w:rsid w:val="00B004E5"/>
    <w:rsid w:val="00B15F9D"/>
    <w:rsid w:val="00B2727C"/>
    <w:rsid w:val="00B55186"/>
    <w:rsid w:val="00B5545A"/>
    <w:rsid w:val="00B639E9"/>
    <w:rsid w:val="00B817CD"/>
    <w:rsid w:val="00B911B2"/>
    <w:rsid w:val="00B951D0"/>
    <w:rsid w:val="00BB29C8"/>
    <w:rsid w:val="00BB3A95"/>
    <w:rsid w:val="00BC0382"/>
    <w:rsid w:val="00BF5E2A"/>
    <w:rsid w:val="00C0018F"/>
    <w:rsid w:val="00C17854"/>
    <w:rsid w:val="00C20466"/>
    <w:rsid w:val="00C214ED"/>
    <w:rsid w:val="00C234E6"/>
    <w:rsid w:val="00C26DD5"/>
    <w:rsid w:val="00C324A8"/>
    <w:rsid w:val="00C54517"/>
    <w:rsid w:val="00C64CD8"/>
    <w:rsid w:val="00C97C68"/>
    <w:rsid w:val="00CA1A47"/>
    <w:rsid w:val="00CC247A"/>
    <w:rsid w:val="00CD45EB"/>
    <w:rsid w:val="00CE5E47"/>
    <w:rsid w:val="00CF020F"/>
    <w:rsid w:val="00CF2B5B"/>
    <w:rsid w:val="00D0080C"/>
    <w:rsid w:val="00D14CE0"/>
    <w:rsid w:val="00D36333"/>
    <w:rsid w:val="00D5651D"/>
    <w:rsid w:val="00D74898"/>
    <w:rsid w:val="00D801ED"/>
    <w:rsid w:val="00D83BF5"/>
    <w:rsid w:val="00D91CF6"/>
    <w:rsid w:val="00D925C2"/>
    <w:rsid w:val="00D936BC"/>
    <w:rsid w:val="00D9621A"/>
    <w:rsid w:val="00D96530"/>
    <w:rsid w:val="00D96B4B"/>
    <w:rsid w:val="00DA2345"/>
    <w:rsid w:val="00DA3853"/>
    <w:rsid w:val="00DA453A"/>
    <w:rsid w:val="00DA7078"/>
    <w:rsid w:val="00DD08B4"/>
    <w:rsid w:val="00DD44AF"/>
    <w:rsid w:val="00DE2AC3"/>
    <w:rsid w:val="00DE434C"/>
    <w:rsid w:val="00DE5692"/>
    <w:rsid w:val="00DF6F8E"/>
    <w:rsid w:val="00E03C94"/>
    <w:rsid w:val="00E07105"/>
    <w:rsid w:val="00E26226"/>
    <w:rsid w:val="00E4165C"/>
    <w:rsid w:val="00E45D05"/>
    <w:rsid w:val="00E55816"/>
    <w:rsid w:val="00E55AEF"/>
    <w:rsid w:val="00E73CC1"/>
    <w:rsid w:val="00E77344"/>
    <w:rsid w:val="00E976C1"/>
    <w:rsid w:val="00EA12E5"/>
    <w:rsid w:val="00EC59DD"/>
    <w:rsid w:val="00ED2D36"/>
    <w:rsid w:val="00ED5132"/>
    <w:rsid w:val="00F00C71"/>
    <w:rsid w:val="00F02766"/>
    <w:rsid w:val="00F04067"/>
    <w:rsid w:val="00F05BD4"/>
    <w:rsid w:val="00F11A98"/>
    <w:rsid w:val="00F21A1D"/>
    <w:rsid w:val="00F61242"/>
    <w:rsid w:val="00F65C19"/>
    <w:rsid w:val="00F7455F"/>
    <w:rsid w:val="00F97807"/>
    <w:rsid w:val="00FB3E24"/>
    <w:rsid w:val="00FD2546"/>
    <w:rsid w:val="00FD772E"/>
    <w:rsid w:val="00FE3926"/>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25F86C5C-7CA3-462D-A5BD-442C43E40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7807"/>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rsid w:val="007E6A33"/>
    <w:pPr>
      <w:keepNext/>
      <w:keepLines/>
      <w:spacing w:before="160"/>
      <w:ind w:left="79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rsid w:val="007E6A33"/>
    <w:pPr>
      <w:spacing w:before="80"/>
      <w:ind w:left="794" w:hanging="794"/>
    </w:pPr>
  </w:style>
  <w:style w:type="paragraph" w:customStyle="1" w:styleId="enumlev2">
    <w:name w:val="enumlev2"/>
    <w:basedOn w:val="enumlev1"/>
    <w:rsid w:val="007E6A33"/>
    <w:pPr>
      <w:ind w:left="1191" w:hanging="397"/>
    </w:pPr>
  </w:style>
  <w:style w:type="paragraph" w:customStyle="1" w:styleId="enumlev3">
    <w:name w:val="enumlev3"/>
    <w:basedOn w:val="enumlev2"/>
    <w:rsid w:val="00745AEE"/>
    <w:pPr>
      <w:ind w:left="2268"/>
    </w:pPr>
  </w:style>
  <w:style w:type="paragraph" w:customStyle="1" w:styleId="Equation">
    <w:name w:val="Equation"/>
    <w:basedOn w:val="Normal"/>
    <w:rsid w:val="00745AEE"/>
    <w:pPr>
      <w:tabs>
        <w:tab w:val="center" w:pos="4820"/>
        <w:tab w:val="right" w:pos="9639"/>
      </w:tabs>
    </w:pPr>
  </w:style>
  <w:style w:type="paragraph" w:customStyle="1" w:styleId="Equationlegend">
    <w:name w:val="Equation_legend"/>
    <w:basedOn w:val="NormalIndent"/>
    <w:rsid w:val="00745AEE"/>
    <w:pPr>
      <w:tabs>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2154A6"/>
    <w:rPr>
      <w:rFonts w:asciiTheme="minorHAnsi" w:hAnsiTheme="minorHAnsi"/>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rsid w:val="00DE5692"/>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48040C"/>
    <w:pPr>
      <w:spacing w:before="240"/>
    </w:pPr>
    <w:rPr>
      <w:b w:val="0"/>
      <w:caps/>
    </w:rPr>
  </w:style>
  <w:style w:type="paragraph" w:customStyle="1" w:styleId="Title2">
    <w:name w:val="Title 2"/>
    <w:basedOn w:val="Source"/>
    <w:next w:val="Normal"/>
    <w:rsid w:val="00F61242"/>
    <w:pPr>
      <w:overflowPunct/>
      <w:autoSpaceDE/>
      <w:autoSpaceDN/>
      <w:adjustRightInd/>
      <w:spacing w:before="240"/>
      <w:textAlignment w:val="auto"/>
    </w:pPr>
    <w:rPr>
      <w:b w:val="0"/>
      <w:caps/>
    </w:rPr>
  </w:style>
  <w:style w:type="paragraph" w:customStyle="1" w:styleId="Title3">
    <w:name w:val="Title 3"/>
    <w:basedOn w:val="Title2"/>
    <w:next w:val="Normal"/>
    <w:rsid w:val="001D058F"/>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basedOn w:val="Normal"/>
    <w:uiPriority w:val="34"/>
    <w:qFormat/>
    <w:rsid w:val="0048040C"/>
    <w:pPr>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CD45EB"/>
    <w:pPr>
      <w:overflowPunct/>
      <w:autoSpaceDE/>
      <w:autoSpaceDN/>
      <w:adjustRightInd/>
      <w:spacing w:before="0"/>
      <w:jc w:val="center"/>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uiPriority w:val="99"/>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paragraph" w:customStyle="1" w:styleId="Priorityarea">
    <w:name w:val="Priorityarea"/>
    <w:basedOn w:val="ListParagraph"/>
    <w:qFormat/>
    <w:rsid w:val="000824FA"/>
    <w:pPr>
      <w:tabs>
        <w:tab w:val="clear" w:pos="794"/>
        <w:tab w:val="clear" w:pos="1191"/>
        <w:tab w:val="left" w:pos="2268"/>
      </w:tabs>
      <w:spacing w:before="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ITU-D/Conferences/WTDC/WTDC17/Pages/default.aspx" TargetMode="External"/><Relationship Id="rId1" Type="http://schemas.openxmlformats.org/officeDocument/2006/relationships/hyperlink" Target="mailto:manuel.costa@anacom.p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D14-WTDC17-C-0024!A14!MSW-E</DPM_x0020_File_x0020_name>
    <DPM_x0020_Author xmlns="32a1a8c5-2265-4ebc-b7a0-2071e2c5c9bb" xsi:nil="false">DPM</DPM_x0020_Author>
    <DPM_x0020_Version xmlns="32a1a8c5-2265-4ebc-b7a0-2071e2c5c9bb" xsi:nil="false">DPM_2017.08.29.1</DPM_x0020_Version>
    <_dlc_DocId xmlns="996b2e75-67fd-4955-a3b0-5ab9934cb50b">CJDSJNEQ73FR-44-11</_dlc_DocId>
    <_dlc_DocIdUrl xmlns="996b2e75-67fd-4955-a3b0-5ab9934cb50b">
      <Url>http://spdev11/en/gmpcs/_layouts/DocIdRedir.aspx?ID=CJDSJNEQ73FR-44-11</Url>
      <Description>CJDSJNEQ73FR-44-11</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812B8C-2833-45BD-9250-FF34A7C14721}">
  <ds:schemaRefs>
    <ds:schemaRef ds:uri="http://schemas.microsoft.com/office/2006/metadata/properties"/>
    <ds:schemaRef ds:uri="http://schemas.microsoft.com/office/2006/documentManagement/types"/>
    <ds:schemaRef ds:uri="http://purl.org/dc/elements/1.1/"/>
    <ds:schemaRef ds:uri="996b2e75-67fd-4955-a3b0-5ab9934cb50b"/>
    <ds:schemaRef ds:uri="http://purl.org/dc/dcmitype/"/>
    <ds:schemaRef ds:uri="http://purl.org/dc/terms/"/>
    <ds:schemaRef ds:uri="http://www.w3.org/XML/1998/namespace"/>
    <ds:schemaRef ds:uri="http://schemas.microsoft.com/office/infopath/2007/PartnerControls"/>
    <ds:schemaRef ds:uri="32a1a8c5-2265-4ebc-b7a0-2071e2c5c9bb"/>
    <ds:schemaRef ds:uri="http://schemas.openxmlformats.org/package/2006/metadata/core-properties"/>
  </ds:schemaRefs>
</ds:datastoreItem>
</file>

<file path=customXml/itemProps2.xml><?xml version="1.0" encoding="utf-8"?>
<ds:datastoreItem xmlns:ds="http://schemas.openxmlformats.org/officeDocument/2006/customXml" ds:itemID="{91D358B6-82FD-4ED4-B974-7341365ED933}">
  <ds:schemaRefs>
    <ds:schemaRef ds:uri="http://schemas.microsoft.com/sharepoint/v3/contenttype/forms"/>
  </ds:schemaRefs>
</ds:datastoreItem>
</file>

<file path=customXml/itemProps3.xml><?xml version="1.0" encoding="utf-8"?>
<ds:datastoreItem xmlns:ds="http://schemas.openxmlformats.org/officeDocument/2006/customXml" ds:itemID="{5B9E08C0-EC69-48AE-BFB0-51C5E3166808}">
  <ds:schemaRefs>
    <ds:schemaRef ds:uri="http://schemas.microsoft.com/sharepoint/events"/>
  </ds:schemaRefs>
</ds:datastoreItem>
</file>

<file path=customXml/itemProps4.xml><?xml version="1.0" encoding="utf-8"?>
<ds:datastoreItem xmlns:ds="http://schemas.openxmlformats.org/officeDocument/2006/customXml" ds:itemID="{28131073-FD3E-4191-98E4-54C1CF2D72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17480CB-88AA-4592-AF8F-43226B8A22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924</Words>
  <Characters>5900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D14-WTDC17-C-0024!A14!MSW-E</vt:lpstr>
    </vt:vector>
  </TitlesOfParts>
  <Manager>General Secretariat - Pool</Manager>
  <Company>International Telecommunication Union (ITU)</Company>
  <LinksUpToDate>false</LinksUpToDate>
  <CharactersWithSpaces>6811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D14-WTDC17-C-0024!A14!MSW-E</dc:title>
  <dc:subject/>
  <dc:creator>Documents Proposals Manager (DPM)</dc:creator>
  <cp:keywords>DPM_v2017.8.29.1_prod</cp:keywords>
  <dc:description/>
  <cp:lastModifiedBy>BDT - nd</cp:lastModifiedBy>
  <cp:revision>4</cp:revision>
  <cp:lastPrinted>2011-08-24T07:41:00Z</cp:lastPrinted>
  <dcterms:created xsi:type="dcterms:W3CDTF">2017-09-15T13:10:00Z</dcterms:created>
  <dcterms:modified xsi:type="dcterms:W3CDTF">2017-09-18T11:35:00Z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1277586e-23f4-4a9c-8b22-c68c4fc349db</vt:lpwstr>
  </property>
</Properties>
</file>