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8"/>
        <w:gridCol w:w="3241"/>
      </w:tblGrid>
      <w:tr w:rsidR="002D6488" w:rsidRPr="00951B40" w:rsidTr="002D1D87">
        <w:tc>
          <w:tcPr>
            <w:tcW w:w="1430" w:type="dxa"/>
            <w:tcBorders>
              <w:bottom w:val="single" w:sz="12" w:space="0" w:color="auto"/>
            </w:tcBorders>
          </w:tcPr>
          <w:p w:rsidR="002D6488" w:rsidRPr="00951B40" w:rsidRDefault="002D6488" w:rsidP="00632E1A">
            <w:pPr>
              <w:pStyle w:val="Priorityarea"/>
              <w:rPr>
                <w:rtl/>
              </w:rPr>
            </w:pPr>
            <w:r w:rsidRPr="00951B40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8" w:type="dxa"/>
            <w:tcBorders>
              <w:bottom w:val="single" w:sz="12" w:space="0" w:color="auto"/>
            </w:tcBorders>
          </w:tcPr>
          <w:p w:rsidR="002D6488" w:rsidRPr="00951B40" w:rsidRDefault="002D6488" w:rsidP="003C76A4">
            <w:pPr>
              <w:spacing w:before="6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951B40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951B40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951B40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951B40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951B40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951B40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951B40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951B40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951B40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951B40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951B40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951B40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41" w:type="dxa"/>
            <w:tcBorders>
              <w:bottom w:val="single" w:sz="12" w:space="0" w:color="auto"/>
            </w:tcBorders>
          </w:tcPr>
          <w:p w:rsidR="002D6488" w:rsidRPr="00951B40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951B4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RPr="00951B40" w:rsidTr="002D1D87">
        <w:tc>
          <w:tcPr>
            <w:tcW w:w="1430" w:type="dxa"/>
            <w:tcBorders>
              <w:top w:val="single" w:sz="12" w:space="0" w:color="auto"/>
            </w:tcBorders>
          </w:tcPr>
          <w:p w:rsidR="002D6488" w:rsidRPr="00951B40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4968" w:type="dxa"/>
            <w:tcBorders>
              <w:top w:val="single" w:sz="12" w:space="0" w:color="auto"/>
            </w:tcBorders>
          </w:tcPr>
          <w:p w:rsidR="002D6488" w:rsidRPr="00951B40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241" w:type="dxa"/>
            <w:tcBorders>
              <w:top w:val="single" w:sz="12" w:space="0" w:color="auto"/>
            </w:tcBorders>
          </w:tcPr>
          <w:p w:rsidR="002D6488" w:rsidRPr="00951B40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2D1D87" w:rsidRPr="00951B40" w:rsidTr="002D1D87">
        <w:tc>
          <w:tcPr>
            <w:tcW w:w="6398" w:type="dxa"/>
            <w:gridSpan w:val="2"/>
          </w:tcPr>
          <w:p w:rsidR="002D1D87" w:rsidRPr="00951B40" w:rsidRDefault="002D1D87" w:rsidP="003C76A4">
            <w:pPr>
              <w:pStyle w:val="Committee"/>
              <w:bidi/>
              <w:spacing w:line="300" w:lineRule="exact"/>
              <w:rPr>
                <w:rtl/>
                <w:lang w:val="en-US" w:bidi="ar-EG"/>
              </w:rPr>
            </w:pPr>
            <w:r w:rsidRPr="00951B40">
              <w:rPr>
                <w:rFonts w:hint="cs"/>
                <w:rtl/>
                <w:lang w:bidi="ar-EG"/>
              </w:rPr>
              <w:t>الجلسة العامة</w:t>
            </w:r>
          </w:p>
        </w:tc>
        <w:tc>
          <w:tcPr>
            <w:tcW w:w="3241" w:type="dxa"/>
          </w:tcPr>
          <w:p w:rsidR="002D1D87" w:rsidRPr="00951B40" w:rsidRDefault="002D1D87" w:rsidP="003C76A4">
            <w:pPr>
              <w:spacing w:before="60" w:after="60" w:line="300" w:lineRule="exact"/>
              <w:jc w:val="left"/>
              <w:rPr>
                <w:b/>
                <w:bCs/>
                <w:lang w:val="fr-FR"/>
              </w:rPr>
            </w:pPr>
            <w:r w:rsidRPr="00951B40">
              <w:rPr>
                <w:b/>
                <w:bCs/>
                <w:rtl/>
              </w:rPr>
              <w:t xml:space="preserve">الإضافة </w:t>
            </w:r>
            <w:r w:rsidRPr="00951B40">
              <w:rPr>
                <w:b/>
                <w:bCs/>
                <w:lang w:bidi="ar-EG"/>
              </w:rPr>
              <w:t>14</w:t>
            </w:r>
            <w:r w:rsidRPr="00951B40">
              <w:rPr>
                <w:rFonts w:eastAsia="SimSun"/>
                <w:b/>
                <w:sz w:val="20"/>
                <w:rtl/>
              </w:rPr>
              <w:br/>
            </w:r>
            <w:r w:rsidRPr="00951B40">
              <w:rPr>
                <w:b/>
                <w:bCs/>
                <w:rtl/>
              </w:rPr>
              <w:t xml:space="preserve">للوثيقة </w:t>
            </w:r>
            <w:r w:rsidRPr="00951B40">
              <w:rPr>
                <w:b/>
                <w:bCs/>
                <w:lang w:bidi="ar-EG"/>
              </w:rPr>
              <w:t>WTDC-17/24-A</w:t>
            </w:r>
          </w:p>
        </w:tc>
      </w:tr>
      <w:tr w:rsidR="001F0DEF" w:rsidRPr="00951B40" w:rsidTr="002D1D87">
        <w:tc>
          <w:tcPr>
            <w:tcW w:w="6398" w:type="dxa"/>
            <w:gridSpan w:val="2"/>
          </w:tcPr>
          <w:p w:rsidR="001F0DEF" w:rsidRPr="00951B40" w:rsidRDefault="001F0DEF" w:rsidP="003C76A4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241" w:type="dxa"/>
          </w:tcPr>
          <w:p w:rsidR="001F0DEF" w:rsidRPr="00951B40" w:rsidRDefault="001F0DEF" w:rsidP="003C76A4">
            <w:pPr>
              <w:spacing w:before="60" w:after="60" w:line="300" w:lineRule="exact"/>
              <w:rPr>
                <w:b/>
                <w:bCs/>
                <w:rtl/>
                <w:lang w:val="fr-FR"/>
              </w:rPr>
            </w:pPr>
            <w:r w:rsidRPr="00951B40">
              <w:rPr>
                <w:b/>
                <w:bCs/>
                <w:lang w:bidi="ar-EG"/>
              </w:rPr>
              <w:t>8</w:t>
            </w:r>
            <w:r w:rsidRPr="00951B40">
              <w:rPr>
                <w:b/>
                <w:bCs/>
                <w:rtl/>
                <w:lang w:bidi="ar-EG"/>
              </w:rPr>
              <w:t xml:space="preserve"> سبتمبر </w:t>
            </w:r>
            <w:r w:rsidRPr="00951B40">
              <w:rPr>
                <w:b/>
                <w:bCs/>
                <w:lang w:bidi="ar-EG"/>
              </w:rPr>
              <w:t>2017</w:t>
            </w:r>
          </w:p>
        </w:tc>
      </w:tr>
      <w:tr w:rsidR="001F0DEF" w:rsidRPr="00951B40" w:rsidTr="002D1D87">
        <w:tc>
          <w:tcPr>
            <w:tcW w:w="6398" w:type="dxa"/>
            <w:gridSpan w:val="2"/>
          </w:tcPr>
          <w:p w:rsidR="001F0DEF" w:rsidRPr="00951B40" w:rsidRDefault="001F0DEF" w:rsidP="003C76A4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241" w:type="dxa"/>
          </w:tcPr>
          <w:p w:rsidR="001F0DEF" w:rsidRPr="00951B40" w:rsidRDefault="002D1D87" w:rsidP="003C76A4">
            <w:pPr>
              <w:spacing w:before="60" w:after="60" w:line="300" w:lineRule="exact"/>
              <w:rPr>
                <w:b/>
                <w:bCs/>
                <w:rtl/>
              </w:rPr>
            </w:pPr>
            <w:r w:rsidRPr="00951B4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1F0DEF" w:rsidRPr="00951B40" w:rsidTr="001455B5">
        <w:tc>
          <w:tcPr>
            <w:tcW w:w="9639" w:type="dxa"/>
            <w:gridSpan w:val="3"/>
          </w:tcPr>
          <w:p w:rsidR="001F0DEF" w:rsidRPr="00951B40" w:rsidRDefault="001F0DEF" w:rsidP="00001992">
            <w:pPr>
              <w:pStyle w:val="Source"/>
              <w:spacing w:before="240"/>
              <w:rPr>
                <w:rtl/>
              </w:rPr>
            </w:pPr>
            <w:r w:rsidRPr="00951B40">
              <w:rPr>
                <w:rtl/>
              </w:rPr>
              <w:t>الدول الأعضاء في المؤتمر الأوروبي لإدارات البريد والاتصالات</w:t>
            </w:r>
          </w:p>
        </w:tc>
      </w:tr>
      <w:tr w:rsidR="001F0DEF" w:rsidRPr="00951B40" w:rsidTr="001455B5">
        <w:tc>
          <w:tcPr>
            <w:tcW w:w="9639" w:type="dxa"/>
            <w:gridSpan w:val="3"/>
          </w:tcPr>
          <w:p w:rsidR="001F0DEF" w:rsidRPr="00951B40" w:rsidRDefault="00B6241B" w:rsidP="003C76A4">
            <w:pPr>
              <w:pStyle w:val="Title1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tl/>
              </w:rPr>
            </w:pPr>
            <w:r w:rsidRPr="00951B40">
              <w:rPr>
                <w:rFonts w:hint="cs"/>
                <w:rtl/>
              </w:rPr>
              <w:t xml:space="preserve">مراجعة للقرار </w:t>
            </w:r>
            <w:r w:rsidRPr="003C76A4">
              <w:rPr>
                <w:sz w:val="28"/>
                <w:szCs w:val="28"/>
              </w:rPr>
              <w:t>64</w:t>
            </w:r>
            <w:r w:rsidRPr="003C76A4">
              <w:rPr>
                <w:rFonts w:hint="cs"/>
                <w:sz w:val="32"/>
                <w:szCs w:val="36"/>
                <w:rtl/>
              </w:rPr>
              <w:t xml:space="preserve"> </w:t>
            </w:r>
            <w:r w:rsidRPr="00951B40">
              <w:rPr>
                <w:rFonts w:hint="cs"/>
                <w:rtl/>
              </w:rPr>
              <w:t>للم</w:t>
            </w:r>
            <w:r w:rsidR="0086103D">
              <w:rPr>
                <w:rFonts w:hint="cs"/>
                <w:rtl/>
              </w:rPr>
              <w:t xml:space="preserve">ؤتمر العالمي لتنمية الاتصالات </w:t>
            </w:r>
            <w:proofErr w:type="gramStart"/>
            <w:r w:rsidR="0086103D">
              <w:rPr>
                <w:rFonts w:hint="cs"/>
                <w:rtl/>
              </w:rPr>
              <w:t>-</w:t>
            </w:r>
            <w:r w:rsidR="003C76A4">
              <w:rPr>
                <w:rFonts w:hint="cs"/>
                <w:rtl/>
              </w:rPr>
              <w:t xml:space="preserve"> </w:t>
            </w:r>
            <w:r w:rsidR="003C76A4">
              <w:rPr>
                <w:rtl/>
              </w:rPr>
              <w:br/>
            </w:r>
            <w:r w:rsidRPr="00951B40">
              <w:rPr>
                <w:rtl/>
              </w:rPr>
              <w:t>حماية</w:t>
            </w:r>
            <w:proofErr w:type="gramEnd"/>
            <w:r w:rsidRPr="00951B40">
              <w:rPr>
                <w:rtl/>
              </w:rPr>
              <w:t xml:space="preserve"> </w:t>
            </w:r>
            <w:r w:rsidRPr="00951B40">
              <w:rPr>
                <w:rFonts w:hint="cs"/>
                <w:rtl/>
              </w:rPr>
              <w:t>ودعم</w:t>
            </w:r>
            <w:r w:rsidRPr="00951B40">
              <w:rPr>
                <w:rtl/>
              </w:rPr>
              <w:t xml:space="preserve"> مستع</w:t>
            </w:r>
            <w:r w:rsidRPr="00951B40">
              <w:rPr>
                <w:rFonts w:hint="cs"/>
                <w:rtl/>
              </w:rPr>
              <w:t>ملي/مستهلكي خدمات الاتصالات/</w:t>
            </w:r>
            <w:r w:rsidRPr="00951B40">
              <w:rPr>
                <w:rtl/>
              </w:rPr>
              <w:br/>
            </w:r>
            <w:r w:rsidRPr="00951B40">
              <w:rPr>
                <w:rFonts w:hint="cs"/>
                <w:rtl/>
              </w:rPr>
              <w:t>تكنولوجيا المعلومات والاتصالات</w:t>
            </w:r>
          </w:p>
        </w:tc>
      </w:tr>
      <w:tr w:rsidR="00744E36" w:rsidRPr="00951B40" w:rsidTr="001455B5">
        <w:tc>
          <w:tcPr>
            <w:tcW w:w="9639" w:type="dxa"/>
            <w:gridSpan w:val="3"/>
          </w:tcPr>
          <w:p w:rsidR="00744E36" w:rsidRPr="00951B40" w:rsidRDefault="00744E36" w:rsidP="00607681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bidi w:val="0"/>
              <w:spacing w:before="240"/>
            </w:pPr>
          </w:p>
        </w:tc>
      </w:tr>
      <w:tr w:rsidR="00916411" w:rsidRPr="00951B40" w:rsidTr="001455B5">
        <w:tc>
          <w:tcPr>
            <w:tcW w:w="9639" w:type="dxa"/>
            <w:gridSpan w:val="3"/>
          </w:tcPr>
          <w:p w:rsidR="00916411" w:rsidRPr="00951B40" w:rsidRDefault="00916411" w:rsidP="00607681">
            <w:pPr>
              <w:pStyle w:val="Agendaitem"/>
            </w:pPr>
          </w:p>
        </w:tc>
      </w:tr>
      <w:tr w:rsidR="004E6C7B" w:rsidRPr="00951B40" w:rsidTr="002D1D87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92" w:rsidRDefault="00430E8C" w:rsidP="00001992">
            <w:pPr>
              <w:tabs>
                <w:tab w:val="clear" w:pos="1134"/>
                <w:tab w:val="left" w:pos="1451"/>
              </w:tabs>
              <w:rPr>
                <w:rFonts w:eastAsia="SimSun"/>
                <w:b/>
                <w:bCs/>
                <w:rtl/>
              </w:rPr>
            </w:pPr>
            <w:r w:rsidRPr="00001992">
              <w:rPr>
                <w:rFonts w:eastAsia="SimSun" w:hint="cs"/>
                <w:b/>
                <w:bCs/>
                <w:rtl/>
              </w:rPr>
              <w:t>مجال</w:t>
            </w:r>
            <w:r w:rsidRPr="00001992">
              <w:rPr>
                <w:rFonts w:eastAsia="SimSun"/>
                <w:b/>
                <w:bCs/>
                <w:rtl/>
              </w:rPr>
              <w:t xml:space="preserve"> </w:t>
            </w:r>
            <w:r w:rsidRPr="00001992">
              <w:rPr>
                <w:rFonts w:eastAsia="SimSun" w:hint="cs"/>
                <w:b/>
                <w:bCs/>
                <w:rtl/>
              </w:rPr>
              <w:t>الأولوية</w:t>
            </w:r>
            <w:r w:rsidRPr="00001992">
              <w:rPr>
                <w:rFonts w:eastAsia="SimSun"/>
                <w:b/>
                <w:bCs/>
                <w:rtl/>
              </w:rPr>
              <w:t>:</w:t>
            </w:r>
          </w:p>
          <w:p w:rsidR="004E6C7B" w:rsidRPr="00607681" w:rsidRDefault="003C76A4" w:rsidP="00001992">
            <w:pPr>
              <w:tabs>
                <w:tab w:val="clear" w:pos="1134"/>
                <w:tab w:val="left" w:pos="1451"/>
              </w:tabs>
              <w:ind w:left="794" w:hanging="794"/>
            </w:pPr>
            <w:r w:rsidRPr="003C76A4">
              <w:rPr>
                <w:rFonts w:eastAsia="SimSun" w:hint="cs"/>
                <w:rtl/>
              </w:rPr>
              <w:t>-</w:t>
            </w:r>
            <w:r w:rsidR="002D1D87" w:rsidRPr="00607681">
              <w:rPr>
                <w:rFonts w:eastAsia="SimSun"/>
                <w:b/>
                <w:bCs/>
                <w:rtl/>
              </w:rPr>
              <w:tab/>
            </w:r>
            <w:r w:rsidR="001B6DFF" w:rsidRPr="00607681">
              <w:rPr>
                <w:rFonts w:hint="eastAsia"/>
                <w:rtl/>
              </w:rPr>
              <w:t>القرارات</w:t>
            </w:r>
            <w:r w:rsidR="001B6DFF" w:rsidRPr="00607681">
              <w:rPr>
                <w:rtl/>
              </w:rPr>
              <w:t xml:space="preserve"> </w:t>
            </w:r>
            <w:r w:rsidR="001B6DFF" w:rsidRPr="00607681">
              <w:rPr>
                <w:rFonts w:hint="eastAsia"/>
                <w:rtl/>
              </w:rPr>
              <w:t>والتوصيات</w:t>
            </w:r>
          </w:p>
          <w:p w:rsidR="004E6C7B" w:rsidRPr="00607681" w:rsidRDefault="00430E8C" w:rsidP="00607681">
            <w:r w:rsidRPr="00001992">
              <w:rPr>
                <w:rFonts w:eastAsia="SimSun" w:hint="cs"/>
                <w:b/>
                <w:bCs/>
                <w:rtl/>
              </w:rPr>
              <w:t>ملخص</w:t>
            </w:r>
            <w:r w:rsidRPr="00001992">
              <w:rPr>
                <w:rFonts w:eastAsia="SimSun"/>
                <w:b/>
                <w:bCs/>
                <w:rtl/>
              </w:rPr>
              <w:t>:</w:t>
            </w:r>
          </w:p>
          <w:p w:rsidR="002D1D87" w:rsidRPr="00607681" w:rsidRDefault="001B6DFF" w:rsidP="00607681">
            <w:pPr>
              <w:rPr>
                <w:lang w:bidi="ar-EG"/>
              </w:rPr>
            </w:pPr>
            <w:r w:rsidRPr="00607681">
              <w:rPr>
                <w:rFonts w:hint="eastAsia"/>
                <w:rtl/>
              </w:rPr>
              <w:t>يحدِّث</w:t>
            </w:r>
            <w:r w:rsidRPr="00607681">
              <w:rPr>
                <w:rtl/>
              </w:rPr>
              <w:t xml:space="preserve"> </w:t>
            </w:r>
            <w:r w:rsidRPr="00607681">
              <w:rPr>
                <w:rFonts w:hint="eastAsia"/>
                <w:rtl/>
              </w:rPr>
              <w:t>هذا</w:t>
            </w:r>
            <w:r w:rsidRPr="00607681">
              <w:rPr>
                <w:rtl/>
              </w:rPr>
              <w:t xml:space="preserve"> </w:t>
            </w:r>
            <w:r w:rsidRPr="00607681">
              <w:rPr>
                <w:rFonts w:hint="eastAsia"/>
                <w:rtl/>
              </w:rPr>
              <w:t>المقترح</w:t>
            </w:r>
            <w:r w:rsidRPr="00607681">
              <w:rPr>
                <w:rtl/>
              </w:rPr>
              <w:t xml:space="preserve"> </w:t>
            </w:r>
            <w:r w:rsidRPr="00607681">
              <w:rPr>
                <w:rFonts w:hint="eastAsia"/>
                <w:rtl/>
              </w:rPr>
              <w:t>نص</w:t>
            </w:r>
            <w:r w:rsidRPr="00607681">
              <w:rPr>
                <w:rtl/>
              </w:rPr>
              <w:t xml:space="preserve"> </w:t>
            </w:r>
            <w:r w:rsidRPr="00607681">
              <w:rPr>
                <w:rFonts w:hint="eastAsia"/>
                <w:rtl/>
              </w:rPr>
              <w:t>القرار</w:t>
            </w:r>
            <w:r w:rsidRPr="00607681">
              <w:rPr>
                <w:rtl/>
              </w:rPr>
              <w:t xml:space="preserve"> </w:t>
            </w:r>
            <w:r w:rsidRPr="00607681">
              <w:t>64</w:t>
            </w:r>
            <w:r w:rsidRPr="00607681">
              <w:rPr>
                <w:rtl/>
              </w:rPr>
              <w:t xml:space="preserve"> </w:t>
            </w:r>
            <w:r w:rsidRPr="00607681">
              <w:rPr>
                <w:rFonts w:hint="eastAsia"/>
                <w:rtl/>
              </w:rPr>
              <w:t>بإدراج</w:t>
            </w:r>
            <w:r w:rsidRPr="00607681">
              <w:rPr>
                <w:rtl/>
              </w:rPr>
              <w:t xml:space="preserve"> </w:t>
            </w:r>
            <w:r w:rsidRPr="00607681">
              <w:rPr>
                <w:rFonts w:hint="eastAsia"/>
                <w:rtl/>
              </w:rPr>
              <w:t>أهداف</w:t>
            </w:r>
            <w:r w:rsidRPr="00607681">
              <w:rPr>
                <w:rtl/>
              </w:rPr>
              <w:t xml:space="preserve"> </w:t>
            </w:r>
            <w:r w:rsidRPr="00607681">
              <w:rPr>
                <w:rFonts w:hint="eastAsia"/>
                <w:rtl/>
              </w:rPr>
              <w:t>التنمية</w:t>
            </w:r>
            <w:r w:rsidRPr="00607681">
              <w:rPr>
                <w:rtl/>
              </w:rPr>
              <w:t xml:space="preserve"> </w:t>
            </w:r>
            <w:r w:rsidRPr="00607681">
              <w:rPr>
                <w:rFonts w:hint="eastAsia"/>
                <w:rtl/>
              </w:rPr>
              <w:t>المستدامة</w:t>
            </w:r>
            <w:r w:rsidRPr="00607681">
              <w:rPr>
                <w:rtl/>
              </w:rPr>
              <w:t xml:space="preserve"> </w:t>
            </w:r>
            <w:r w:rsidRPr="00607681">
              <w:rPr>
                <w:rFonts w:hint="eastAsia"/>
                <w:rtl/>
              </w:rPr>
              <w:t>فيه</w:t>
            </w:r>
            <w:r w:rsidRPr="00607681">
              <w:rPr>
                <w:rtl/>
              </w:rPr>
              <w:t xml:space="preserve"> </w:t>
            </w:r>
            <w:r w:rsidRPr="00607681">
              <w:rPr>
                <w:rFonts w:hint="eastAsia"/>
                <w:rtl/>
              </w:rPr>
              <w:t>ومواءمته</w:t>
            </w:r>
            <w:r w:rsidRPr="00607681">
              <w:rPr>
                <w:rtl/>
              </w:rPr>
              <w:t xml:space="preserve"> </w:t>
            </w:r>
            <w:r w:rsidRPr="00607681">
              <w:rPr>
                <w:rFonts w:hint="eastAsia"/>
                <w:rtl/>
              </w:rPr>
              <w:t>معها</w:t>
            </w:r>
            <w:r w:rsidR="00607681">
              <w:rPr>
                <w:rtl/>
              </w:rPr>
              <w:t>.</w:t>
            </w:r>
          </w:p>
          <w:p w:rsidR="004E6C7B" w:rsidRPr="00607681" w:rsidRDefault="00430E8C" w:rsidP="00607681">
            <w:r w:rsidRPr="00001992">
              <w:rPr>
                <w:rFonts w:eastAsia="SimSun" w:hint="cs"/>
                <w:b/>
                <w:bCs/>
                <w:rtl/>
              </w:rPr>
              <w:t>النتائج</w:t>
            </w:r>
            <w:r w:rsidRPr="00001992">
              <w:rPr>
                <w:rFonts w:eastAsia="SimSun"/>
                <w:b/>
                <w:bCs/>
                <w:rtl/>
              </w:rPr>
              <w:t xml:space="preserve"> </w:t>
            </w:r>
            <w:r w:rsidRPr="00001992">
              <w:rPr>
                <w:rFonts w:eastAsia="SimSun" w:hint="cs"/>
                <w:b/>
                <w:bCs/>
                <w:rtl/>
              </w:rPr>
              <w:t>المتوخاة</w:t>
            </w:r>
            <w:r w:rsidRPr="00001992">
              <w:rPr>
                <w:rFonts w:eastAsia="SimSun"/>
                <w:b/>
                <w:bCs/>
                <w:rtl/>
              </w:rPr>
              <w:t>:</w:t>
            </w:r>
          </w:p>
          <w:p w:rsidR="004E6C7B" w:rsidRPr="00607681" w:rsidRDefault="001B6DFF" w:rsidP="00607681">
            <w:r w:rsidRPr="00607681">
              <w:rPr>
                <w:rFonts w:hint="eastAsia"/>
                <w:rtl/>
              </w:rPr>
              <w:t>يُدعى</w:t>
            </w:r>
            <w:r w:rsidRPr="00607681">
              <w:rPr>
                <w:rtl/>
              </w:rPr>
              <w:t xml:space="preserve"> </w:t>
            </w:r>
            <w:r w:rsidRPr="00607681">
              <w:rPr>
                <w:rFonts w:hint="eastAsia"/>
                <w:rtl/>
              </w:rPr>
              <w:t>المؤتمر</w:t>
            </w:r>
            <w:r w:rsidRPr="00607681">
              <w:rPr>
                <w:rtl/>
              </w:rPr>
              <w:t xml:space="preserve"> </w:t>
            </w:r>
            <w:r w:rsidRPr="00607681">
              <w:rPr>
                <w:rFonts w:hint="eastAsia"/>
                <w:rtl/>
              </w:rPr>
              <w:t>العالمي</w:t>
            </w:r>
            <w:r w:rsidRPr="00607681">
              <w:rPr>
                <w:rtl/>
              </w:rPr>
              <w:t xml:space="preserve"> </w:t>
            </w:r>
            <w:r w:rsidRPr="00607681">
              <w:rPr>
                <w:rFonts w:hint="eastAsia"/>
                <w:rtl/>
              </w:rPr>
              <w:t>لتنمية</w:t>
            </w:r>
            <w:r w:rsidRPr="00607681">
              <w:rPr>
                <w:rtl/>
              </w:rPr>
              <w:t xml:space="preserve"> </w:t>
            </w:r>
            <w:r w:rsidRPr="00607681">
              <w:rPr>
                <w:rFonts w:hint="eastAsia"/>
                <w:rtl/>
              </w:rPr>
              <w:t>الاتصالات</w:t>
            </w:r>
            <w:r w:rsidRPr="00607681">
              <w:rPr>
                <w:rtl/>
              </w:rPr>
              <w:t xml:space="preserve"> </w:t>
            </w:r>
            <w:r w:rsidR="00192B43" w:rsidRPr="00607681">
              <w:rPr>
                <w:rFonts w:hint="eastAsia"/>
                <w:rtl/>
              </w:rPr>
              <w:t>لعام</w:t>
            </w:r>
            <w:r w:rsidR="00192B43" w:rsidRPr="00607681">
              <w:rPr>
                <w:rtl/>
              </w:rPr>
              <w:t xml:space="preserve"> </w:t>
            </w:r>
            <w:r w:rsidR="00192B43" w:rsidRPr="00607681">
              <w:t>2017</w:t>
            </w:r>
            <w:r w:rsidR="00192B43" w:rsidRPr="00607681">
              <w:rPr>
                <w:rtl/>
              </w:rPr>
              <w:t xml:space="preserve"> </w:t>
            </w:r>
            <w:r w:rsidRPr="00607681">
              <w:rPr>
                <w:rFonts w:hint="eastAsia"/>
                <w:rtl/>
              </w:rPr>
              <w:t>إلى</w:t>
            </w:r>
            <w:r w:rsidRPr="00607681">
              <w:rPr>
                <w:rtl/>
              </w:rPr>
              <w:t xml:space="preserve"> </w:t>
            </w:r>
            <w:r w:rsidRPr="00607681">
              <w:rPr>
                <w:rFonts w:hint="eastAsia"/>
                <w:rtl/>
              </w:rPr>
              <w:t>دراسة</w:t>
            </w:r>
            <w:r w:rsidRPr="00607681">
              <w:rPr>
                <w:rtl/>
              </w:rPr>
              <w:t xml:space="preserve"> </w:t>
            </w:r>
            <w:r w:rsidRPr="00607681">
              <w:rPr>
                <w:rFonts w:hint="eastAsia"/>
                <w:rtl/>
              </w:rPr>
              <w:t>المقترح</w:t>
            </w:r>
            <w:r w:rsidRPr="00607681">
              <w:rPr>
                <w:rtl/>
              </w:rPr>
              <w:t xml:space="preserve"> </w:t>
            </w:r>
            <w:r w:rsidRPr="00607681">
              <w:rPr>
                <w:rFonts w:hint="eastAsia"/>
                <w:rtl/>
              </w:rPr>
              <w:t>المرفق</w:t>
            </w:r>
            <w:r w:rsidRPr="00607681">
              <w:rPr>
                <w:rtl/>
              </w:rPr>
              <w:t xml:space="preserve"> </w:t>
            </w:r>
            <w:r w:rsidRPr="00607681">
              <w:rPr>
                <w:rFonts w:hint="eastAsia"/>
                <w:rtl/>
              </w:rPr>
              <w:t>طيه</w:t>
            </w:r>
            <w:r w:rsidRPr="00607681">
              <w:rPr>
                <w:rtl/>
              </w:rPr>
              <w:t xml:space="preserve"> </w:t>
            </w:r>
            <w:r w:rsidR="00607681">
              <w:rPr>
                <w:rFonts w:hint="cs"/>
                <w:rtl/>
              </w:rPr>
              <w:t>والموافقة عليه</w:t>
            </w:r>
            <w:r w:rsidR="00607681">
              <w:rPr>
                <w:rtl/>
              </w:rPr>
              <w:t>.</w:t>
            </w:r>
          </w:p>
          <w:p w:rsidR="004E6C7B" w:rsidRPr="00607681" w:rsidRDefault="00430E8C" w:rsidP="00607681">
            <w:pPr>
              <w:rPr>
                <w:rFonts w:eastAsia="SimSun"/>
                <w:b/>
                <w:bCs/>
                <w:rtl/>
              </w:rPr>
            </w:pPr>
            <w:r w:rsidRPr="00001992">
              <w:rPr>
                <w:rFonts w:eastAsia="SimSun" w:hint="cs"/>
                <w:b/>
                <w:bCs/>
                <w:rtl/>
              </w:rPr>
              <w:t>المراجع</w:t>
            </w:r>
            <w:r w:rsidRPr="00001992">
              <w:rPr>
                <w:rFonts w:eastAsia="SimSun"/>
                <w:b/>
                <w:bCs/>
                <w:rtl/>
              </w:rPr>
              <w:t>:</w:t>
            </w:r>
          </w:p>
          <w:p w:rsidR="004E6C7B" w:rsidRPr="00607681" w:rsidRDefault="00192B43" w:rsidP="00607681">
            <w:pPr>
              <w:spacing w:after="120"/>
              <w:rPr>
                <w:lang w:bidi="ar-EG"/>
              </w:rPr>
            </w:pPr>
            <w:r w:rsidRPr="00607681">
              <w:rPr>
                <w:rFonts w:hint="eastAsia"/>
                <w:rtl/>
              </w:rPr>
              <w:t>تشمل</w:t>
            </w:r>
            <w:r w:rsidRPr="00607681">
              <w:rPr>
                <w:rtl/>
              </w:rPr>
              <w:t xml:space="preserve"> </w:t>
            </w:r>
            <w:r w:rsidRPr="00607681">
              <w:rPr>
                <w:rFonts w:hint="eastAsia"/>
                <w:rtl/>
              </w:rPr>
              <w:t>هذه</w:t>
            </w:r>
            <w:r w:rsidRPr="00607681">
              <w:rPr>
                <w:rtl/>
              </w:rPr>
              <w:t xml:space="preserve"> </w:t>
            </w:r>
            <w:r w:rsidRPr="00607681">
              <w:rPr>
                <w:rFonts w:hint="eastAsia"/>
                <w:rtl/>
              </w:rPr>
              <w:t>الوثيقة</w:t>
            </w:r>
            <w:r w:rsidRPr="00607681">
              <w:rPr>
                <w:rtl/>
              </w:rPr>
              <w:t xml:space="preserve"> </w:t>
            </w:r>
            <w:r w:rsidRPr="00607681">
              <w:rPr>
                <w:rFonts w:hint="eastAsia"/>
                <w:rtl/>
              </w:rPr>
              <w:t>مقترحات</w:t>
            </w:r>
            <w:r w:rsidRPr="00607681">
              <w:rPr>
                <w:rtl/>
              </w:rPr>
              <w:t xml:space="preserve"> </w:t>
            </w:r>
            <w:r w:rsidR="00951B40" w:rsidRPr="00607681">
              <w:rPr>
                <w:rFonts w:hint="eastAsia"/>
                <w:rtl/>
              </w:rPr>
              <w:t>ل</w:t>
            </w:r>
            <w:r w:rsidRPr="00607681">
              <w:rPr>
                <w:rFonts w:hint="eastAsia"/>
                <w:rtl/>
              </w:rPr>
              <w:t>تعديل</w:t>
            </w:r>
            <w:r w:rsidRPr="00607681">
              <w:rPr>
                <w:rtl/>
              </w:rPr>
              <w:t xml:space="preserve"> </w:t>
            </w:r>
            <w:r w:rsidRPr="00607681">
              <w:rPr>
                <w:rFonts w:hint="eastAsia"/>
                <w:rtl/>
              </w:rPr>
              <w:t>القرار</w:t>
            </w:r>
            <w:r w:rsidRPr="00607681">
              <w:rPr>
                <w:rtl/>
              </w:rPr>
              <w:t xml:space="preserve"> </w:t>
            </w:r>
            <w:r w:rsidRPr="00607681">
              <w:rPr>
                <w:lang w:val="fr-CH"/>
              </w:rPr>
              <w:t>64</w:t>
            </w:r>
            <w:r w:rsidRPr="00607681">
              <w:rPr>
                <w:rtl/>
                <w:lang w:bidi="ar-EG"/>
              </w:rPr>
              <w:t>.</w:t>
            </w:r>
          </w:p>
        </w:tc>
      </w:tr>
    </w:tbl>
    <w:p w:rsidR="00AC40BC" w:rsidRPr="00951B40" w:rsidRDefault="00AC40BC" w:rsidP="00757AB9">
      <w:pPr>
        <w:tabs>
          <w:tab w:val="clear" w:pos="1134"/>
        </w:tabs>
        <w:bidi w:val="0"/>
        <w:spacing w:before="0" w:after="160" w:line="240" w:lineRule="auto"/>
        <w:jc w:val="left"/>
        <w:rPr>
          <w:rtl/>
          <w:lang w:bidi="ar-EG"/>
        </w:rPr>
      </w:pPr>
      <w:r w:rsidRPr="00951B40">
        <w:rPr>
          <w:rtl/>
          <w:lang w:bidi="ar-EG"/>
        </w:rPr>
        <w:br w:type="page"/>
      </w:r>
    </w:p>
    <w:p w:rsidR="004E6C7B" w:rsidRPr="00951B40" w:rsidRDefault="00430E8C" w:rsidP="00607681">
      <w:pPr>
        <w:pStyle w:val="Proposal"/>
      </w:pPr>
      <w:r w:rsidRPr="00951B40">
        <w:lastRenderedPageBreak/>
        <w:t>MOD</w:t>
      </w:r>
      <w:r w:rsidRPr="00951B40">
        <w:tab/>
      </w:r>
      <w:r w:rsidRPr="00951B40">
        <w:rPr>
          <w:b w:val="0"/>
          <w:bCs w:val="0"/>
        </w:rPr>
        <w:t>ECP/24A14/1</w:t>
      </w:r>
    </w:p>
    <w:p w:rsidR="00AA5996" w:rsidRPr="00951B40" w:rsidRDefault="00430E8C" w:rsidP="00607681">
      <w:pPr>
        <w:pStyle w:val="ResNo"/>
        <w:rPr>
          <w:lang w:bidi="ar-SA"/>
        </w:rPr>
      </w:pPr>
      <w:bookmarkStart w:id="0" w:name="_Toc401807935"/>
      <w:r w:rsidRPr="00951B40">
        <w:rPr>
          <w:rFonts w:hint="eastAsia"/>
          <w:rtl/>
          <w:lang w:bidi="ar-SA"/>
        </w:rPr>
        <w:t>القـرار</w:t>
      </w:r>
      <w:r w:rsidRPr="00951B40">
        <w:rPr>
          <w:rtl/>
          <w:lang w:bidi="ar-SA"/>
        </w:rPr>
        <w:t xml:space="preserve"> </w:t>
      </w:r>
      <w:r w:rsidRPr="00951B40">
        <w:rPr>
          <w:lang w:bidi="ar-SA"/>
        </w:rPr>
        <w:t>64</w:t>
      </w:r>
      <w:r w:rsidRPr="00951B40">
        <w:rPr>
          <w:rtl/>
          <w:lang w:bidi="ar-SA"/>
        </w:rPr>
        <w:t xml:space="preserve"> (</w:t>
      </w:r>
      <w:r w:rsidRPr="00951B40">
        <w:rPr>
          <w:rFonts w:hint="eastAsia"/>
          <w:rtl/>
          <w:lang w:bidi="ar-SA"/>
        </w:rPr>
        <w:t>المراجَع</w:t>
      </w:r>
      <w:r w:rsidRPr="00951B40">
        <w:rPr>
          <w:rtl/>
          <w:lang w:bidi="ar-SA"/>
        </w:rPr>
        <w:t xml:space="preserve"> </w:t>
      </w:r>
      <w:r w:rsidRPr="00951B40">
        <w:rPr>
          <w:rFonts w:hint="eastAsia"/>
          <w:rtl/>
          <w:lang w:bidi="ar-SA"/>
        </w:rPr>
        <w:t>في </w:t>
      </w:r>
      <w:ins w:id="1" w:author="Saad, Samuel" w:date="2017-08-31T15:36:00Z">
        <w:r w:rsidR="002D1D87" w:rsidRPr="00951B40">
          <w:rPr>
            <w:rFonts w:hint="eastAsia"/>
            <w:rtl/>
            <w:lang w:bidi="ar-SA"/>
          </w:rPr>
          <w:t>بوينس</w:t>
        </w:r>
        <w:r w:rsidR="002D1D87" w:rsidRPr="00951B40">
          <w:rPr>
            <w:rtl/>
            <w:lang w:bidi="ar-SA"/>
          </w:rPr>
          <w:t xml:space="preserve"> </w:t>
        </w:r>
        <w:r w:rsidR="002D1D87" w:rsidRPr="00951B40">
          <w:rPr>
            <w:rFonts w:hint="eastAsia"/>
            <w:rtl/>
            <w:lang w:bidi="ar-SA"/>
          </w:rPr>
          <w:t>آيرس،</w:t>
        </w:r>
        <w:r w:rsidR="002D1D87" w:rsidRPr="00951B40">
          <w:rPr>
            <w:rtl/>
            <w:lang w:bidi="ar-SA"/>
          </w:rPr>
          <w:t xml:space="preserve"> </w:t>
        </w:r>
        <w:r w:rsidR="002D1D87" w:rsidRPr="00951B40">
          <w:rPr>
            <w:lang w:bidi="ar-SA"/>
          </w:rPr>
          <w:t>2017</w:t>
        </w:r>
      </w:ins>
      <w:del w:id="2" w:author="Aly, Abdullah" w:date="2017-09-19T14:45:00Z">
        <w:r w:rsidRPr="00951B40" w:rsidDel="002D1D87">
          <w:rPr>
            <w:rFonts w:hint="eastAsia"/>
            <w:rtl/>
            <w:lang w:bidi="ar-SA"/>
          </w:rPr>
          <w:delText>دبي،</w:delText>
        </w:r>
        <w:r w:rsidRPr="00951B40" w:rsidDel="002D1D87">
          <w:rPr>
            <w:rtl/>
            <w:lang w:bidi="ar-SA"/>
          </w:rPr>
          <w:delText xml:space="preserve"> </w:delText>
        </w:r>
        <w:r w:rsidRPr="00951B40" w:rsidDel="002D1D87">
          <w:rPr>
            <w:lang w:bidi="ar-SA"/>
          </w:rPr>
          <w:delText>2014</w:delText>
        </w:r>
      </w:del>
      <w:r w:rsidRPr="00951B40">
        <w:rPr>
          <w:rtl/>
          <w:lang w:bidi="ar-SA"/>
        </w:rPr>
        <w:t>)</w:t>
      </w:r>
      <w:bookmarkEnd w:id="0"/>
    </w:p>
    <w:p w:rsidR="00AA5996" w:rsidRPr="00951B40" w:rsidRDefault="00430E8C" w:rsidP="00607681">
      <w:pPr>
        <w:pStyle w:val="Restitle"/>
      </w:pPr>
      <w:bookmarkStart w:id="3" w:name="_Toc401807936"/>
      <w:r w:rsidRPr="00951B40">
        <w:rPr>
          <w:rFonts w:hint="eastAsia"/>
          <w:rtl/>
        </w:rPr>
        <w:t>حماية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ودعم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مستعملي</w:t>
      </w:r>
      <w:r w:rsidRPr="00951B40">
        <w:rPr>
          <w:rtl/>
        </w:rPr>
        <w:t>/</w:t>
      </w:r>
      <w:r w:rsidRPr="00951B40">
        <w:rPr>
          <w:rFonts w:hint="eastAsia"/>
          <w:rtl/>
        </w:rPr>
        <w:t>مستهلكي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خدمات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الاتصالات</w:t>
      </w:r>
      <w:r w:rsidRPr="00951B40">
        <w:rPr>
          <w:rtl/>
        </w:rPr>
        <w:t>/</w:t>
      </w:r>
      <w:r w:rsidRPr="00951B40">
        <w:rPr>
          <w:rtl/>
        </w:rPr>
        <w:br/>
      </w:r>
      <w:r w:rsidRPr="00951B40">
        <w:rPr>
          <w:rFonts w:hint="eastAsia"/>
          <w:rtl/>
        </w:rPr>
        <w:t>تكنولوجيا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المعلومات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والاتصالات</w:t>
      </w:r>
      <w:bookmarkEnd w:id="3"/>
    </w:p>
    <w:p w:rsidR="00AA5996" w:rsidRPr="00951B40" w:rsidRDefault="00430E8C" w:rsidP="00001992">
      <w:pPr>
        <w:pStyle w:val="Normalaftertitle"/>
      </w:pPr>
      <w:r w:rsidRPr="00951B40">
        <w:rPr>
          <w:rFonts w:hint="eastAsia"/>
          <w:rtl/>
          <w:lang w:bidi="ar-SY"/>
        </w:rPr>
        <w:t>إن</w:t>
      </w:r>
      <w:r w:rsidRPr="00951B40">
        <w:rPr>
          <w:rtl/>
          <w:lang w:bidi="ar-SY"/>
        </w:rPr>
        <w:t xml:space="preserve"> </w:t>
      </w:r>
      <w:r w:rsidRPr="00951B40">
        <w:rPr>
          <w:rFonts w:hint="eastAsia"/>
          <w:rtl/>
          <w:lang w:bidi="ar-SY"/>
        </w:rPr>
        <w:t>المؤتمر</w:t>
      </w:r>
      <w:r w:rsidRPr="00951B40">
        <w:rPr>
          <w:rtl/>
          <w:lang w:bidi="ar-SY"/>
        </w:rPr>
        <w:t xml:space="preserve"> </w:t>
      </w:r>
      <w:r w:rsidRPr="00951B40">
        <w:rPr>
          <w:rFonts w:hint="eastAsia"/>
          <w:rtl/>
          <w:lang w:bidi="ar-SY"/>
        </w:rPr>
        <w:t>العالمي</w:t>
      </w:r>
      <w:r w:rsidRPr="00951B40">
        <w:rPr>
          <w:rtl/>
          <w:lang w:bidi="ar-SY"/>
        </w:rPr>
        <w:t xml:space="preserve"> </w:t>
      </w:r>
      <w:r w:rsidRPr="00951B40">
        <w:rPr>
          <w:rFonts w:hint="eastAsia"/>
          <w:rtl/>
          <w:lang w:bidi="ar-SY"/>
        </w:rPr>
        <w:t>لتنمية</w:t>
      </w:r>
      <w:r w:rsidRPr="00951B40">
        <w:rPr>
          <w:rtl/>
          <w:lang w:bidi="ar-SY"/>
        </w:rPr>
        <w:t xml:space="preserve"> </w:t>
      </w:r>
      <w:r w:rsidRPr="00951B40">
        <w:rPr>
          <w:rFonts w:hint="eastAsia"/>
          <w:rtl/>
          <w:lang w:bidi="ar-SY"/>
        </w:rPr>
        <w:t>الاتصالات</w:t>
      </w:r>
      <w:r w:rsidRPr="00951B40">
        <w:rPr>
          <w:rtl/>
          <w:lang w:bidi="ar-SY"/>
        </w:rPr>
        <w:t xml:space="preserve"> (</w:t>
      </w:r>
      <w:ins w:id="4" w:author="Saad, Samuel" w:date="2017-08-31T15:36:00Z">
        <w:r w:rsidR="002D1D87" w:rsidRPr="00951B40">
          <w:rPr>
            <w:rFonts w:hint="eastAsia"/>
            <w:rtl/>
          </w:rPr>
          <w:t>بوينس</w:t>
        </w:r>
        <w:r w:rsidR="002D1D87" w:rsidRPr="00951B40">
          <w:rPr>
            <w:rtl/>
          </w:rPr>
          <w:t xml:space="preserve"> </w:t>
        </w:r>
        <w:r w:rsidR="002D1D87" w:rsidRPr="00951B40">
          <w:rPr>
            <w:rFonts w:hint="eastAsia"/>
            <w:rtl/>
          </w:rPr>
          <w:t>آيرس،</w:t>
        </w:r>
        <w:r w:rsidR="002D1D87" w:rsidRPr="00951B40">
          <w:rPr>
            <w:rtl/>
          </w:rPr>
          <w:t xml:space="preserve"> </w:t>
        </w:r>
        <w:r w:rsidR="002D1D87" w:rsidRPr="00951B40">
          <w:t>2017</w:t>
        </w:r>
      </w:ins>
      <w:del w:id="5" w:author="Aly, Abdullah" w:date="2017-09-19T14:45:00Z">
        <w:r w:rsidRPr="00951B40" w:rsidDel="002D1D87">
          <w:rPr>
            <w:rFonts w:hint="eastAsia"/>
            <w:rtl/>
            <w:lang w:bidi="ar-SY"/>
          </w:rPr>
          <w:delText>دبي،</w:delText>
        </w:r>
        <w:r w:rsidRPr="00951B40" w:rsidDel="002D1D87">
          <w:rPr>
            <w:rtl/>
            <w:lang w:bidi="ar-SY"/>
          </w:rPr>
          <w:delText xml:space="preserve"> </w:delText>
        </w:r>
        <w:r w:rsidRPr="00951B40" w:rsidDel="002D1D87">
          <w:delText>2014</w:delText>
        </w:r>
      </w:del>
      <w:r w:rsidRPr="00951B40">
        <w:rPr>
          <w:rtl/>
          <w:lang w:bidi="ar-SY"/>
        </w:rPr>
        <w:t>)</w:t>
      </w:r>
      <w:r w:rsidRPr="00951B40">
        <w:rPr>
          <w:rFonts w:hint="eastAsia"/>
          <w:rtl/>
          <w:lang w:bidi="ar-SY"/>
        </w:rPr>
        <w:t>،</w:t>
      </w:r>
    </w:p>
    <w:p w:rsidR="00AA5996" w:rsidRPr="00951B40" w:rsidRDefault="00430E8C" w:rsidP="00001992">
      <w:pPr>
        <w:pStyle w:val="Call"/>
      </w:pPr>
      <w:r w:rsidRPr="00951B40">
        <w:rPr>
          <w:rFonts w:hint="eastAsia"/>
          <w:rtl/>
        </w:rPr>
        <w:t>إذ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يضع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في اعتباره</w:t>
      </w:r>
    </w:p>
    <w:p w:rsidR="00AA5996" w:rsidRPr="00951B40" w:rsidRDefault="00430E8C" w:rsidP="00001992">
      <w:pPr>
        <w:rPr>
          <w:rtl/>
        </w:rPr>
      </w:pPr>
      <w:r w:rsidRPr="00951B40">
        <w:rPr>
          <w:i/>
          <w:iCs/>
          <w:rtl/>
        </w:rPr>
        <w:t xml:space="preserve"> </w:t>
      </w:r>
      <w:r w:rsidRPr="00951B40">
        <w:rPr>
          <w:rFonts w:hint="eastAsia"/>
          <w:i/>
          <w:iCs/>
          <w:rtl/>
        </w:rPr>
        <w:t>أ</w:t>
      </w:r>
      <w:r w:rsidRPr="00951B40">
        <w:rPr>
          <w:i/>
          <w:iCs/>
          <w:rtl/>
        </w:rPr>
        <w:t xml:space="preserve"> )</w:t>
      </w:r>
      <w:r w:rsidRPr="00951B40">
        <w:rPr>
          <w:rtl/>
        </w:rPr>
        <w:tab/>
      </w:r>
      <w:r w:rsidRPr="00951B40">
        <w:rPr>
          <w:rFonts w:hint="eastAsia"/>
          <w:rtl/>
        </w:rPr>
        <w:t>المادة</w:t>
      </w:r>
      <w:r w:rsidRPr="00951B40">
        <w:rPr>
          <w:rtl/>
        </w:rPr>
        <w:t xml:space="preserve"> </w:t>
      </w:r>
      <w:r w:rsidRPr="00951B40">
        <w:t>1</w:t>
      </w:r>
      <w:r w:rsidRPr="00951B40">
        <w:rPr>
          <w:rFonts w:hint="eastAsia"/>
          <w:rtl/>
        </w:rPr>
        <w:t>،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الرقم</w:t>
      </w:r>
      <w:r w:rsidRPr="00951B40">
        <w:rPr>
          <w:rtl/>
        </w:rPr>
        <w:t xml:space="preserve"> </w:t>
      </w:r>
      <w:r w:rsidRPr="00951B40">
        <w:t>9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دستور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الاتحاد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الدولي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للاتصالات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تنص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على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أن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أغراض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الاتحاد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الترويج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على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الصعيد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الدولي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لاعتماد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نهج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أوسع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شمولاً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في تناول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مسائل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الاتصالات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نظراً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للطابع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العالمي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الذي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يتسم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به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اقتصاد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المعلومات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ومجتمع المعلومات؛</w:t>
      </w:r>
    </w:p>
    <w:p w:rsidR="00AA5996" w:rsidRPr="00951B40" w:rsidRDefault="00430E8C" w:rsidP="00001992">
      <w:pPr>
        <w:rPr>
          <w:rtl/>
        </w:rPr>
      </w:pPr>
      <w:r w:rsidRPr="00951B40">
        <w:rPr>
          <w:rFonts w:hint="eastAsia"/>
          <w:i/>
          <w:iCs/>
          <w:rtl/>
        </w:rPr>
        <w:t>ب</w:t>
      </w:r>
      <w:r w:rsidRPr="00951B40">
        <w:rPr>
          <w:i/>
          <w:iCs/>
          <w:rtl/>
        </w:rPr>
        <w:t>)</w:t>
      </w:r>
      <w:r w:rsidRPr="00951B40">
        <w:rPr>
          <w:rtl/>
        </w:rPr>
        <w:tab/>
      </w:r>
      <w:r w:rsidRPr="00951B40">
        <w:rPr>
          <w:rFonts w:hint="eastAsia"/>
          <w:rtl/>
        </w:rPr>
        <w:t>المادة</w:t>
      </w:r>
      <w:r w:rsidRPr="00951B40">
        <w:rPr>
          <w:rtl/>
        </w:rPr>
        <w:t xml:space="preserve"> </w:t>
      </w:r>
      <w:r w:rsidRPr="00951B40">
        <w:t>21</w:t>
      </w:r>
      <w:r w:rsidRPr="00951B40">
        <w:rPr>
          <w:rFonts w:hint="eastAsia"/>
          <w:rtl/>
        </w:rPr>
        <w:t>،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الرقم</w:t>
      </w:r>
      <w:r w:rsidRPr="00951B40">
        <w:rPr>
          <w:rtl/>
        </w:rPr>
        <w:t xml:space="preserve"> </w:t>
      </w:r>
      <w:r w:rsidRPr="00951B40">
        <w:t>127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الدستور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تنص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على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أن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غرض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قطاع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تنمية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الاتصالات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للاتحاد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الدولي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للاتصالات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هو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تقديم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المشورة،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وإجراء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الدراسات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أو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رعايتها،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عند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اللزوم،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بشأن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المسائل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التقنية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والاقتصادية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والمالية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والإدارية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والتنظيمية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ومسائل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السياسة العامة؛</w:t>
      </w:r>
    </w:p>
    <w:p w:rsidR="00AA5996" w:rsidRPr="00951B40" w:rsidRDefault="00430E8C" w:rsidP="00001992">
      <w:pPr>
        <w:rPr>
          <w:rtl/>
        </w:rPr>
      </w:pPr>
      <w:r w:rsidRPr="00951B40">
        <w:rPr>
          <w:rFonts w:hint="eastAsia"/>
          <w:i/>
          <w:iCs/>
          <w:rtl/>
        </w:rPr>
        <w:t>ج</w:t>
      </w:r>
      <w:r w:rsidRPr="00951B40">
        <w:rPr>
          <w:i/>
          <w:iCs/>
          <w:rtl/>
        </w:rPr>
        <w:t>)</w:t>
      </w:r>
      <w:r w:rsidRPr="00951B40">
        <w:rPr>
          <w:i/>
          <w:iCs/>
          <w:rtl/>
        </w:rPr>
        <w:tab/>
      </w:r>
      <w:r w:rsidRPr="00951B40">
        <w:rPr>
          <w:rFonts w:hint="eastAsia"/>
          <w:rtl/>
        </w:rPr>
        <w:t>الفقرة</w:t>
      </w:r>
      <w:r w:rsidRPr="00951B40">
        <w:rPr>
          <w:rtl/>
        </w:rPr>
        <w:t xml:space="preserve"> </w:t>
      </w:r>
      <w:r w:rsidRPr="00951B40">
        <w:t>13</w:t>
      </w:r>
      <w:r w:rsidRPr="00951B40">
        <w:rPr>
          <w:rtl/>
        </w:rPr>
        <w:t xml:space="preserve"> </w:t>
      </w:r>
      <w:r w:rsidRPr="00951B40">
        <w:rPr>
          <w:rFonts w:hint="cs"/>
          <w:rtl/>
        </w:rPr>
        <w:t>ﻫ</w:t>
      </w:r>
      <w:r w:rsidRPr="00951B40">
        <w:rPr>
          <w:rtl/>
        </w:rPr>
        <w:t xml:space="preserve">) </w:t>
      </w:r>
      <w:r w:rsidRPr="00951B40">
        <w:rPr>
          <w:rFonts w:hint="eastAsia"/>
          <w:rtl/>
        </w:rPr>
        <w:t>من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خطة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عمل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جنيف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للقمة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العالمية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لمجتمع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المعلومات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تنص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على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أن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على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الحكومات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أن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تواصل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تحديث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قوانينها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المحلية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الخاصة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بحماية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المستهلك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بحيث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تستجيب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للمتطلبات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الجديدة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لمجتمع المعلومات؛</w:t>
      </w:r>
    </w:p>
    <w:p w:rsidR="00AA5996" w:rsidRPr="00951B40" w:rsidRDefault="00430E8C" w:rsidP="007B6DEB">
      <w:pPr>
        <w:rPr>
          <w:rtl/>
        </w:rPr>
      </w:pPr>
      <w:proofErr w:type="gramStart"/>
      <w:r w:rsidRPr="00951B40">
        <w:rPr>
          <w:rFonts w:hint="eastAsia"/>
          <w:i/>
          <w:iCs/>
          <w:rtl/>
        </w:rPr>
        <w:t>د</w:t>
      </w:r>
      <w:r w:rsidRPr="00951B40">
        <w:rPr>
          <w:i/>
          <w:iCs/>
          <w:rtl/>
        </w:rPr>
        <w:t xml:space="preserve"> )</w:t>
      </w:r>
      <w:proofErr w:type="gramEnd"/>
      <w:r w:rsidRPr="00951B40">
        <w:rPr>
          <w:rtl/>
        </w:rPr>
        <w:tab/>
      </w:r>
      <w:r w:rsidR="007B6DEB">
        <w:rPr>
          <w:rFonts w:hint="eastAsia"/>
          <w:rtl/>
        </w:rPr>
        <w:t>الفقرت</w:t>
      </w:r>
      <w:r w:rsidR="007B6DEB">
        <w:rPr>
          <w:rFonts w:hint="cs"/>
          <w:rtl/>
        </w:rPr>
        <w:t>ي</w:t>
      </w:r>
      <w:r w:rsidRPr="00951B40">
        <w:rPr>
          <w:rFonts w:hint="eastAsia"/>
          <w:rtl/>
        </w:rPr>
        <w:t>ن</w:t>
      </w:r>
      <w:r w:rsidRPr="00951B40">
        <w:rPr>
          <w:rtl/>
        </w:rPr>
        <w:t xml:space="preserve"> </w:t>
      </w:r>
      <w:r w:rsidRPr="00951B40">
        <w:t>4.4</w:t>
      </w:r>
      <w:r w:rsidRPr="00951B40">
        <w:rPr>
          <w:rtl/>
          <w:lang w:bidi="ar-SY"/>
        </w:rPr>
        <w:t xml:space="preserve"> </w:t>
      </w:r>
      <w:r w:rsidRPr="00951B40">
        <w:rPr>
          <w:rFonts w:hint="eastAsia"/>
          <w:rtl/>
          <w:lang w:bidi="ar-SY"/>
        </w:rPr>
        <w:t>و</w:t>
      </w:r>
      <w:r w:rsidRPr="00951B40">
        <w:t>5.4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المادة</w:t>
      </w:r>
      <w:r w:rsidRPr="00951B40">
        <w:rPr>
          <w:rtl/>
        </w:rPr>
        <w:t xml:space="preserve"> </w:t>
      </w:r>
      <w:r w:rsidRPr="00951B40">
        <w:t>4</w:t>
      </w:r>
      <w:r w:rsidRPr="00951B40">
        <w:rPr>
          <w:rtl/>
          <w:lang w:bidi="ar-SY"/>
        </w:rPr>
        <w:t xml:space="preserve"> </w:t>
      </w:r>
      <w:r w:rsidRPr="00951B40">
        <w:rPr>
          <w:rFonts w:hint="eastAsia"/>
          <w:rtl/>
          <w:lang w:bidi="ar-SY"/>
        </w:rPr>
        <w:t>من</w:t>
      </w:r>
      <w:r w:rsidRPr="00951B40">
        <w:rPr>
          <w:rtl/>
          <w:lang w:bidi="ar-SY"/>
        </w:rPr>
        <w:t xml:space="preserve"> </w:t>
      </w:r>
      <w:r w:rsidRPr="00951B40">
        <w:rPr>
          <w:rFonts w:hint="eastAsia"/>
          <w:rtl/>
          <w:lang w:bidi="ar-SY"/>
        </w:rPr>
        <w:t>لوائح</w:t>
      </w:r>
      <w:r w:rsidRPr="00951B40">
        <w:rPr>
          <w:rtl/>
          <w:lang w:bidi="ar-SY"/>
        </w:rPr>
        <w:t xml:space="preserve"> </w:t>
      </w:r>
      <w:r w:rsidRPr="00951B40">
        <w:rPr>
          <w:rFonts w:hint="eastAsia"/>
          <w:rtl/>
          <w:lang w:bidi="ar-SY"/>
        </w:rPr>
        <w:t>الاتصالات</w:t>
      </w:r>
      <w:r w:rsidRPr="00951B40">
        <w:rPr>
          <w:rtl/>
          <w:lang w:bidi="ar-SY"/>
        </w:rPr>
        <w:t xml:space="preserve"> </w:t>
      </w:r>
      <w:r w:rsidRPr="00951B40">
        <w:rPr>
          <w:rFonts w:hint="eastAsia"/>
          <w:rtl/>
          <w:lang w:bidi="ar-SY"/>
        </w:rPr>
        <w:t>الدولية</w:t>
      </w:r>
      <w:r w:rsidRPr="00951B40">
        <w:rPr>
          <w:rtl/>
          <w:lang w:bidi="ar-SY"/>
        </w:rPr>
        <w:t xml:space="preserve"> </w:t>
      </w:r>
      <w:r w:rsidRPr="00951B40">
        <w:rPr>
          <w:rFonts w:hint="eastAsia"/>
          <w:rtl/>
          <w:lang w:bidi="ar-SY"/>
        </w:rPr>
        <w:t>الل</w:t>
      </w:r>
      <w:r w:rsidR="007B6DEB">
        <w:rPr>
          <w:rFonts w:hint="cs"/>
          <w:rtl/>
          <w:lang w:bidi="ar-SY"/>
        </w:rPr>
        <w:t>ّت</w:t>
      </w:r>
      <w:r w:rsidRPr="00951B40">
        <w:rPr>
          <w:rFonts w:hint="eastAsia"/>
          <w:rtl/>
          <w:lang w:bidi="ar-SY"/>
        </w:rPr>
        <w:t>ين</w:t>
      </w:r>
      <w:r w:rsidRPr="00951B40">
        <w:rPr>
          <w:rtl/>
          <w:lang w:bidi="ar-SY"/>
        </w:rPr>
        <w:t xml:space="preserve"> </w:t>
      </w:r>
      <w:r w:rsidR="007B6DEB">
        <w:rPr>
          <w:rFonts w:hint="cs"/>
          <w:rtl/>
          <w:lang w:bidi="ar-SY"/>
        </w:rPr>
        <w:t>ت</w:t>
      </w:r>
      <w:r w:rsidRPr="00951B40">
        <w:rPr>
          <w:rFonts w:hint="eastAsia"/>
          <w:rtl/>
          <w:lang w:bidi="ar-SY"/>
        </w:rPr>
        <w:t>دعوان</w:t>
      </w:r>
      <w:r w:rsidRPr="00951B40">
        <w:rPr>
          <w:rtl/>
          <w:lang w:bidi="ar-SY"/>
        </w:rPr>
        <w:t xml:space="preserve"> </w:t>
      </w:r>
      <w:r w:rsidRPr="00951B40">
        <w:rPr>
          <w:rFonts w:hint="eastAsia"/>
          <w:rtl/>
        </w:rPr>
        <w:t>الدول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الأعضاء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إلى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تعزيز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سياسات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لضمان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تقديم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وكالات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التشغيل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المرخص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لها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لمعلومات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مجانية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وشفافة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ومحدثة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ودقيقة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بشأن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</w:rPr>
        <w:t>خدمات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الاتصالات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الدولية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بما</w:t>
      </w:r>
      <w:r w:rsidR="007B6DEB">
        <w:rPr>
          <w:rFonts w:hint="cs"/>
          <w:rtl/>
          <w:lang w:bidi="ar"/>
        </w:rPr>
        <w:t> </w:t>
      </w:r>
      <w:r w:rsidRPr="00951B40">
        <w:rPr>
          <w:rFonts w:hint="eastAsia"/>
          <w:rtl/>
          <w:lang w:bidi="ar"/>
        </w:rPr>
        <w:t>في ذلك أسعار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التجوال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الدولي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والشروط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المطبقة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ذات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الصلة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إلى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المستعملين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النهائيين،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في الوقت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المناسب،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</w:rPr>
        <w:t>وتشجيع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التدابير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تكفل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تزويد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المستعملين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الزائرين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بخدمات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اتصالات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للتجوال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الدولي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تتسم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بمستويات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مرضية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من</w:t>
      </w:r>
      <w:r w:rsidRPr="00951B40">
        <w:rPr>
          <w:rtl/>
        </w:rPr>
        <w:t xml:space="preserve"> </w:t>
      </w:r>
      <w:r w:rsidR="007B6DEB">
        <w:rPr>
          <w:rFonts w:hint="eastAsia"/>
          <w:rtl/>
        </w:rPr>
        <w:t>الجودة</w:t>
      </w:r>
      <w:del w:id="6" w:author="Imad RIZ" w:date="2017-10-05T15:06:00Z">
        <w:r w:rsidR="003C76A4" w:rsidDel="003C76A4">
          <w:rPr>
            <w:rFonts w:hint="cs"/>
            <w:rtl/>
          </w:rPr>
          <w:delText>،</w:delText>
        </w:r>
      </w:del>
      <w:ins w:id="7" w:author="Manafikhi, Muwafaq" w:date="2017-10-05T12:00:00Z">
        <w:r w:rsidR="007B6DEB">
          <w:rPr>
            <w:rFonts w:hint="cs"/>
            <w:rtl/>
          </w:rPr>
          <w:t>؛</w:t>
        </w:r>
      </w:ins>
    </w:p>
    <w:p w:rsidR="002D1D87" w:rsidRDefault="002D1D87" w:rsidP="00001992">
      <w:pPr>
        <w:rPr>
          <w:ins w:id="8" w:author="Imad RIZ" w:date="2017-10-05T15:05:00Z"/>
          <w:color w:val="000000"/>
          <w:rtl/>
          <w:lang w:val="fr-CH"/>
        </w:rPr>
      </w:pPr>
      <w:proofErr w:type="gramStart"/>
      <w:ins w:id="9" w:author="Aly, Abdullah" w:date="2017-09-19T14:46:00Z">
        <w:r w:rsidRPr="00951B40">
          <w:rPr>
            <w:rFonts w:hint="eastAsia"/>
            <w:i/>
            <w:iCs/>
            <w:rtl/>
          </w:rPr>
          <w:t>ه</w:t>
        </w:r>
        <w:r w:rsidRPr="00951B40">
          <w:rPr>
            <w:i/>
            <w:iCs/>
            <w:rtl/>
          </w:rPr>
          <w:t xml:space="preserve"> )</w:t>
        </w:r>
        <w:proofErr w:type="gramEnd"/>
        <w:r w:rsidRPr="00951B40">
          <w:rPr>
            <w:rtl/>
          </w:rPr>
          <w:tab/>
        </w:r>
      </w:ins>
      <w:ins w:id="10" w:author="AWAAD, Suhaila" w:date="2017-09-19T16:30:00Z">
        <w:r w:rsidR="007B3E47" w:rsidRPr="00951B40">
          <w:rPr>
            <w:rFonts w:hint="eastAsia"/>
            <w:color w:val="000000"/>
            <w:rtl/>
          </w:rPr>
          <w:t>القرار</w:t>
        </w:r>
      </w:ins>
      <w:ins w:id="11" w:author="Imad RIZ" w:date="2017-10-05T15:05:00Z">
        <w:r w:rsidR="003C76A4">
          <w:rPr>
            <w:rFonts w:hint="cs"/>
            <w:color w:val="000000"/>
            <w:rtl/>
          </w:rPr>
          <w:t xml:space="preserve"> </w:t>
        </w:r>
      </w:ins>
      <w:ins w:id="12" w:author="AWAAD, Suhaila" w:date="2017-09-19T16:30:00Z">
        <w:r w:rsidR="007B3E47" w:rsidRPr="00951B40">
          <w:rPr>
            <w:color w:val="000000"/>
          </w:rPr>
          <w:t>A/RES/70/1</w:t>
        </w:r>
      </w:ins>
      <w:ins w:id="13" w:author="Imad RIZ" w:date="2017-10-05T15:05:00Z">
        <w:r w:rsidR="003C76A4">
          <w:rPr>
            <w:rFonts w:hint="cs"/>
            <w:color w:val="000000"/>
            <w:rtl/>
          </w:rPr>
          <w:t xml:space="preserve"> </w:t>
        </w:r>
      </w:ins>
      <w:ins w:id="14" w:author="AWAAD, Suhaila" w:date="2017-09-19T16:30:00Z">
        <w:r w:rsidR="007B3E47" w:rsidRPr="00951B40">
          <w:rPr>
            <w:rFonts w:hint="eastAsia"/>
            <w:color w:val="000000"/>
            <w:rtl/>
          </w:rPr>
          <w:t>للجمعية</w:t>
        </w:r>
        <w:r w:rsidR="007B3E47" w:rsidRPr="00951B40">
          <w:rPr>
            <w:color w:val="000000"/>
            <w:rtl/>
          </w:rPr>
          <w:t xml:space="preserve"> </w:t>
        </w:r>
        <w:r w:rsidR="007B3E47" w:rsidRPr="00951B40">
          <w:rPr>
            <w:rFonts w:hint="eastAsia"/>
            <w:color w:val="000000"/>
            <w:rtl/>
          </w:rPr>
          <w:t>العامة</w:t>
        </w:r>
        <w:r w:rsidR="007B3E47" w:rsidRPr="00951B40">
          <w:rPr>
            <w:color w:val="000000"/>
            <w:rtl/>
          </w:rPr>
          <w:t xml:space="preserve"> </w:t>
        </w:r>
        <w:r w:rsidR="007B3E47" w:rsidRPr="00951B40">
          <w:rPr>
            <w:rFonts w:hint="eastAsia"/>
            <w:color w:val="000000"/>
            <w:rtl/>
          </w:rPr>
          <w:t>للأمم</w:t>
        </w:r>
        <w:r w:rsidR="007B3E47" w:rsidRPr="00951B40">
          <w:rPr>
            <w:color w:val="000000"/>
            <w:rtl/>
          </w:rPr>
          <w:t xml:space="preserve"> </w:t>
        </w:r>
        <w:r w:rsidR="007B3E47" w:rsidRPr="00951B40">
          <w:rPr>
            <w:rFonts w:hint="eastAsia"/>
            <w:color w:val="000000"/>
            <w:rtl/>
          </w:rPr>
          <w:t>المتحدة</w:t>
        </w:r>
      </w:ins>
      <w:ins w:id="15" w:author="AWAAD, Suhaila" w:date="2017-09-19T16:31:00Z">
        <w:r w:rsidR="007B3E47" w:rsidRPr="00951B40">
          <w:rPr>
            <w:color w:val="000000"/>
            <w:rtl/>
          </w:rPr>
          <w:t xml:space="preserve"> </w:t>
        </w:r>
      </w:ins>
      <w:ins w:id="16" w:author="AWAAD, Suhaila" w:date="2017-09-19T16:32:00Z">
        <w:r w:rsidR="007B3E47" w:rsidRPr="00951B40">
          <w:rPr>
            <w:rFonts w:hint="eastAsia"/>
            <w:color w:val="000000"/>
            <w:rtl/>
          </w:rPr>
          <w:t>بشأن</w:t>
        </w:r>
        <w:r w:rsidR="007B3E47" w:rsidRPr="00951B40">
          <w:rPr>
            <w:color w:val="000000"/>
            <w:rtl/>
          </w:rPr>
          <w:t xml:space="preserve"> </w:t>
        </w:r>
        <w:r w:rsidR="007B3E47" w:rsidRPr="00951B40">
          <w:rPr>
            <w:rFonts w:hint="eastAsia"/>
            <w:color w:val="000000"/>
            <w:rtl/>
          </w:rPr>
          <w:t>خطة</w:t>
        </w:r>
        <w:r w:rsidR="007B3E47" w:rsidRPr="00951B40">
          <w:rPr>
            <w:color w:val="000000"/>
            <w:rtl/>
          </w:rPr>
          <w:t xml:space="preserve"> </w:t>
        </w:r>
        <w:r w:rsidR="007B3E47" w:rsidRPr="00951B40">
          <w:rPr>
            <w:rFonts w:hint="eastAsia"/>
            <w:color w:val="000000"/>
            <w:rtl/>
          </w:rPr>
          <w:t>التنمية</w:t>
        </w:r>
        <w:r w:rsidR="007B3E47" w:rsidRPr="00951B40">
          <w:rPr>
            <w:color w:val="000000"/>
            <w:rtl/>
          </w:rPr>
          <w:t xml:space="preserve"> </w:t>
        </w:r>
        <w:r w:rsidR="007B3E47" w:rsidRPr="00951B40">
          <w:rPr>
            <w:rFonts w:hint="eastAsia"/>
            <w:color w:val="000000"/>
            <w:rtl/>
          </w:rPr>
          <w:t>المستدامة</w:t>
        </w:r>
        <w:r w:rsidR="007B3E47" w:rsidRPr="00951B40">
          <w:rPr>
            <w:color w:val="000000"/>
            <w:rtl/>
          </w:rPr>
          <w:t xml:space="preserve"> </w:t>
        </w:r>
        <w:r w:rsidR="007B3E47" w:rsidRPr="00951B40">
          <w:rPr>
            <w:rFonts w:hint="eastAsia"/>
            <w:color w:val="000000"/>
            <w:rtl/>
          </w:rPr>
          <w:t>لعام</w:t>
        </w:r>
        <w:r w:rsidR="007B3E47" w:rsidRPr="00951B40">
          <w:rPr>
            <w:color w:val="000000"/>
            <w:rtl/>
          </w:rPr>
          <w:t xml:space="preserve"> </w:t>
        </w:r>
        <w:r w:rsidR="007B3E47" w:rsidRPr="00951B40">
          <w:rPr>
            <w:color w:val="000000"/>
            <w:lang w:val="fr-CH"/>
          </w:rPr>
          <w:t>2030</w:t>
        </w:r>
      </w:ins>
      <w:ins w:id="17" w:author="Imad RIZ" w:date="2017-10-05T15:05:00Z">
        <w:r w:rsidR="003C76A4">
          <w:rPr>
            <w:rFonts w:hint="cs"/>
            <w:color w:val="000000"/>
            <w:rtl/>
            <w:lang w:val="fr-CH"/>
          </w:rPr>
          <w:t>،</w:t>
        </w:r>
      </w:ins>
    </w:p>
    <w:p w:rsidR="00AA5996" w:rsidRPr="00951B40" w:rsidRDefault="00430E8C" w:rsidP="00001992">
      <w:pPr>
        <w:pStyle w:val="Call"/>
      </w:pPr>
      <w:r w:rsidRPr="00951B40">
        <w:rPr>
          <w:rFonts w:hint="eastAsia"/>
          <w:rtl/>
        </w:rPr>
        <w:t>وإذ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يأخذ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في الحسبان</w:t>
      </w:r>
    </w:p>
    <w:p w:rsidR="00AA5996" w:rsidRPr="00951B40" w:rsidRDefault="00430E8C" w:rsidP="00001992">
      <w:pPr>
        <w:rPr>
          <w:i/>
          <w:iCs/>
        </w:rPr>
      </w:pPr>
      <w:r w:rsidRPr="00951B40">
        <w:rPr>
          <w:i/>
          <w:iCs/>
          <w:rtl/>
        </w:rPr>
        <w:t xml:space="preserve"> </w:t>
      </w:r>
      <w:r w:rsidRPr="00951B40">
        <w:rPr>
          <w:rFonts w:hint="eastAsia"/>
          <w:i/>
          <w:iCs/>
          <w:rtl/>
        </w:rPr>
        <w:t>أ</w:t>
      </w:r>
      <w:r w:rsidRPr="00951B40">
        <w:rPr>
          <w:i/>
          <w:iCs/>
          <w:rtl/>
        </w:rPr>
        <w:t xml:space="preserve"> )</w:t>
      </w:r>
      <w:r w:rsidRPr="00951B40">
        <w:rPr>
          <w:i/>
          <w:iCs/>
          <w:rtl/>
        </w:rPr>
        <w:tab/>
      </w:r>
      <w:r w:rsidRPr="00951B40">
        <w:rPr>
          <w:rFonts w:hint="eastAsia"/>
          <w:rtl/>
        </w:rPr>
        <w:t>ولاية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الاتحاد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للعمل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بوصفه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جهة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التنسيق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والتسهيل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لخطي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العمل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جيم</w:t>
      </w:r>
      <w:r w:rsidRPr="00951B40">
        <w:t>5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وجيم</w:t>
      </w:r>
      <w:r w:rsidRPr="00951B40">
        <w:t>6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خطة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عمل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جنيف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للقمة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العالمية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لمجتمع المعلومات؛</w:t>
      </w:r>
    </w:p>
    <w:p w:rsidR="00AA5996" w:rsidRPr="00951B40" w:rsidRDefault="00430E8C" w:rsidP="00001992">
      <w:r w:rsidRPr="00951B40">
        <w:rPr>
          <w:rFonts w:hint="eastAsia"/>
          <w:i/>
          <w:iCs/>
          <w:rtl/>
        </w:rPr>
        <w:t>ب</w:t>
      </w:r>
      <w:r w:rsidRPr="00951B40">
        <w:rPr>
          <w:i/>
          <w:iCs/>
          <w:rtl/>
        </w:rPr>
        <w:t>)</w:t>
      </w:r>
      <w:r w:rsidRPr="00951B40">
        <w:rPr>
          <w:i/>
          <w:iCs/>
          <w:rtl/>
        </w:rPr>
        <w:tab/>
      </w:r>
      <w:r w:rsidRPr="00951B40">
        <w:rPr>
          <w:rFonts w:hint="eastAsia"/>
          <w:rtl/>
        </w:rPr>
        <w:t>أن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المبادئ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الأساسية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للعلاقات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مع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المستهلك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والمستعمل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تشمل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التعليم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والتوعية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بشأن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الاستهلاك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والاستعمال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المناسب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للمنتجات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والخدمات،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لضمان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حرية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الخيار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والإنصاف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في التعاقد،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إلى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جانب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معلومات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واضحة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وملائمة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بشأن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مختلف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المنتجات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والخدمات،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على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أساس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التوصيف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الصحيح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حيث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الكميات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والخصائص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والتكوين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والنوعية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والسعر</w:t>
      </w:r>
      <w:ins w:id="18" w:author="AWAAD, Suhaila" w:date="2017-09-19T16:33:00Z">
        <w:r w:rsidR="00204321" w:rsidRPr="00001992">
          <w:rPr>
            <w:rFonts w:hint="eastAsia"/>
            <w:rtl/>
          </w:rPr>
          <w:t>،</w:t>
        </w:r>
        <w:r w:rsidR="00204321" w:rsidRPr="00001992">
          <w:rPr>
            <w:rtl/>
          </w:rPr>
          <w:t xml:space="preserve"> </w:t>
        </w:r>
        <w:r w:rsidR="00204321" w:rsidRPr="00001992">
          <w:rPr>
            <w:rFonts w:hint="eastAsia"/>
            <w:rtl/>
          </w:rPr>
          <w:t>مع</w:t>
        </w:r>
        <w:r w:rsidR="00204321" w:rsidRPr="00001992">
          <w:rPr>
            <w:rtl/>
          </w:rPr>
          <w:t xml:space="preserve"> </w:t>
        </w:r>
      </w:ins>
      <w:ins w:id="19" w:author="AWAAD, Suhaila" w:date="2017-09-19T16:51:00Z">
        <w:r w:rsidR="00951B40">
          <w:rPr>
            <w:rFonts w:hint="cs"/>
            <w:rtl/>
          </w:rPr>
          <w:t xml:space="preserve">مراعاة </w:t>
        </w:r>
      </w:ins>
      <w:ins w:id="20" w:author="AWAAD, Suhaila" w:date="2017-09-19T16:33:00Z">
        <w:r w:rsidR="00204321" w:rsidRPr="00001992">
          <w:rPr>
            <w:rFonts w:hint="eastAsia"/>
            <w:rtl/>
          </w:rPr>
          <w:t>خطة</w:t>
        </w:r>
        <w:r w:rsidR="00204321" w:rsidRPr="00001992">
          <w:rPr>
            <w:rtl/>
          </w:rPr>
          <w:t xml:space="preserve"> </w:t>
        </w:r>
        <w:r w:rsidR="00204321" w:rsidRPr="00001992">
          <w:rPr>
            <w:rFonts w:hint="eastAsia"/>
            <w:rtl/>
          </w:rPr>
          <w:t>التنمية</w:t>
        </w:r>
        <w:r w:rsidR="00204321" w:rsidRPr="00001992">
          <w:rPr>
            <w:rtl/>
          </w:rPr>
          <w:t xml:space="preserve"> </w:t>
        </w:r>
        <w:r w:rsidR="00204321" w:rsidRPr="00001992">
          <w:rPr>
            <w:rFonts w:hint="eastAsia"/>
            <w:rtl/>
          </w:rPr>
          <w:t>المستدامة</w:t>
        </w:r>
        <w:r w:rsidR="00204321" w:rsidRPr="00001992">
          <w:rPr>
            <w:rtl/>
          </w:rPr>
          <w:t xml:space="preserve"> </w:t>
        </w:r>
        <w:r w:rsidR="00204321" w:rsidRPr="00001992">
          <w:rPr>
            <w:rFonts w:hint="eastAsia"/>
            <w:rtl/>
          </w:rPr>
          <w:t>لعام</w:t>
        </w:r>
        <w:r w:rsidR="00204321" w:rsidRPr="00001992">
          <w:rPr>
            <w:rtl/>
          </w:rPr>
          <w:t xml:space="preserve"> </w:t>
        </w:r>
      </w:ins>
      <w:ins w:id="21" w:author="AWAAD, Suhaila" w:date="2017-09-19T16:34:00Z">
        <w:r w:rsidR="00204321" w:rsidRPr="00001992">
          <w:rPr>
            <w:lang w:val="fr-CH"/>
          </w:rPr>
          <w:t>2030</w:t>
        </w:r>
      </w:ins>
      <w:r w:rsidR="00204321" w:rsidRPr="00001992">
        <w:rPr>
          <w:rFonts w:hint="eastAsia"/>
          <w:rtl/>
          <w:lang w:bidi="ar-EG"/>
        </w:rPr>
        <w:t>؛</w:t>
      </w:r>
    </w:p>
    <w:p w:rsidR="00AA5996" w:rsidRPr="00951B40" w:rsidRDefault="00430E8C" w:rsidP="00001992">
      <w:pPr>
        <w:rPr>
          <w:rtl/>
        </w:rPr>
      </w:pPr>
      <w:r w:rsidRPr="00951B40">
        <w:rPr>
          <w:rFonts w:hint="cs"/>
          <w:i/>
          <w:iCs/>
          <w:rtl/>
        </w:rPr>
        <w:t>ج)</w:t>
      </w:r>
      <w:r w:rsidRPr="00951B40">
        <w:rPr>
          <w:rFonts w:hint="cs"/>
          <w:i/>
          <w:iCs/>
          <w:rtl/>
        </w:rPr>
        <w:tab/>
      </w:r>
      <w:r w:rsidRPr="00951B40">
        <w:rPr>
          <w:rFonts w:hint="cs"/>
          <w:rtl/>
        </w:rPr>
        <w:t>أن المعلومات هي المدخلات الرئيسية في الاقتصاد الرقمي، ولهذا السبب فإن من المعترف به أن تدفق بيانات المستهلك والمستعمل الشخصية عبر الحدود يتطلب مراعاة القوانين واللوائح الوطنية؛</w:t>
      </w:r>
    </w:p>
    <w:p w:rsidR="00AA5996" w:rsidRPr="00951B40" w:rsidRDefault="00430E8C" w:rsidP="00001992">
      <w:pPr>
        <w:rPr>
          <w:rtl/>
        </w:rPr>
      </w:pPr>
      <w:proofErr w:type="gramStart"/>
      <w:r w:rsidRPr="00951B40">
        <w:rPr>
          <w:rFonts w:hint="eastAsia"/>
          <w:i/>
          <w:iCs/>
          <w:rtl/>
        </w:rPr>
        <w:t>د</w:t>
      </w:r>
      <w:r w:rsidRPr="00951B40">
        <w:rPr>
          <w:i/>
          <w:iCs/>
          <w:rtl/>
        </w:rPr>
        <w:t xml:space="preserve"> )</w:t>
      </w:r>
      <w:proofErr w:type="gramEnd"/>
      <w:r w:rsidRPr="00951B40">
        <w:rPr>
          <w:i/>
          <w:iCs/>
          <w:rtl/>
        </w:rPr>
        <w:tab/>
      </w:r>
      <w:del w:id="22" w:author="AWAAD, Suhaila" w:date="2017-09-19T16:34:00Z">
        <w:r w:rsidRPr="00951B40" w:rsidDel="00204321">
          <w:rPr>
            <w:rFonts w:hint="eastAsia"/>
            <w:rtl/>
          </w:rPr>
          <w:delText>أن</w:delText>
        </w:r>
        <w:r w:rsidRPr="00951B40" w:rsidDel="00204321">
          <w:rPr>
            <w:rtl/>
          </w:rPr>
          <w:delText xml:space="preserve"> </w:delText>
        </w:r>
      </w:del>
      <w:r w:rsidRPr="00951B40">
        <w:rPr>
          <w:rFonts w:hint="eastAsia"/>
          <w:rtl/>
        </w:rPr>
        <w:t>التقرير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المعنون</w:t>
      </w:r>
      <w:r w:rsidRPr="00951B40">
        <w:rPr>
          <w:rtl/>
        </w:rPr>
        <w:t xml:space="preserve"> "</w:t>
      </w:r>
      <w:r w:rsidRPr="00951B40">
        <w:rPr>
          <w:rFonts w:hint="eastAsia"/>
          <w:rtl/>
        </w:rPr>
        <w:t>إنفاذ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قوانين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الاتصالات</w:t>
      </w:r>
      <w:r w:rsidRPr="00951B40">
        <w:rPr>
          <w:rtl/>
        </w:rPr>
        <w:t xml:space="preserve">: </w:t>
      </w:r>
      <w:r w:rsidRPr="00951B40">
        <w:rPr>
          <w:rFonts w:hint="eastAsia"/>
          <w:rtl/>
        </w:rPr>
        <w:t>تقرير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ومبادئ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توجيهية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عن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أفضل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الممارسات</w:t>
      </w:r>
      <w:r w:rsidRPr="00951B40">
        <w:rPr>
          <w:rtl/>
        </w:rPr>
        <w:t>"</w:t>
      </w:r>
      <w:r w:rsidRPr="00951B40">
        <w:rPr>
          <w:rFonts w:hint="eastAsia"/>
          <w:rtl/>
        </w:rPr>
        <w:t>،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الذي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نشر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في عام</w:t>
      </w:r>
      <w:r w:rsidR="00017A22">
        <w:rPr>
          <w:rFonts w:hint="cs"/>
          <w:rtl/>
        </w:rPr>
        <w:t xml:space="preserve"> </w:t>
      </w:r>
      <w:r w:rsidRPr="00951B40">
        <w:t>2010</w:t>
      </w:r>
      <w:del w:id="23" w:author="AWAAD, Suhaila" w:date="2017-09-19T16:35:00Z">
        <w:r w:rsidRPr="00951B40" w:rsidDel="00204321">
          <w:rPr>
            <w:rFonts w:hint="eastAsia"/>
            <w:rtl/>
          </w:rPr>
          <w:delText>،</w:delText>
        </w:r>
        <w:r w:rsidRPr="00951B40" w:rsidDel="00204321">
          <w:rPr>
            <w:rtl/>
          </w:rPr>
          <w:delText xml:space="preserve"> </w:delText>
        </w:r>
        <w:r w:rsidRPr="00951B40" w:rsidDel="00204321">
          <w:rPr>
            <w:rFonts w:hint="eastAsia"/>
            <w:rtl/>
          </w:rPr>
          <w:delText>والذي</w:delText>
        </w:r>
        <w:r w:rsidRPr="00757AB9" w:rsidDel="00204321">
          <w:rPr>
            <w:rtl/>
          </w:rPr>
          <w:delText xml:space="preserve"> </w:delText>
        </w:r>
        <w:r w:rsidRPr="00757AB9" w:rsidDel="00204321">
          <w:rPr>
            <w:rFonts w:hint="eastAsia"/>
            <w:rtl/>
          </w:rPr>
          <w:delText>قدمه</w:delText>
        </w:r>
        <w:r w:rsidRPr="00951B40" w:rsidDel="00204321">
          <w:rPr>
            <w:rtl/>
          </w:rPr>
          <w:delText xml:space="preserve"> </w:delText>
        </w:r>
        <w:r w:rsidRPr="00951B40" w:rsidDel="00204321">
          <w:rPr>
            <w:rFonts w:hint="eastAsia"/>
            <w:rtl/>
          </w:rPr>
          <w:delText>مقرر</w:delText>
        </w:r>
        <w:r w:rsidRPr="00951B40" w:rsidDel="00204321">
          <w:rPr>
            <w:rtl/>
          </w:rPr>
          <w:delText xml:space="preserve"> </w:delText>
        </w:r>
        <w:r w:rsidRPr="00951B40" w:rsidDel="00204321">
          <w:rPr>
            <w:rFonts w:hint="eastAsia"/>
            <w:rtl/>
          </w:rPr>
          <w:delText>المسألة </w:delText>
        </w:r>
        <w:r w:rsidRPr="00951B40" w:rsidDel="00204321">
          <w:delText>18-1/1</w:delText>
        </w:r>
        <w:r w:rsidRPr="00951B40" w:rsidDel="00204321">
          <w:rPr>
            <w:rFonts w:hint="eastAsia"/>
            <w:rtl/>
          </w:rPr>
          <w:delText>،</w:delText>
        </w:r>
        <w:r w:rsidRPr="00951B40" w:rsidDel="00204321">
          <w:rPr>
            <w:rtl/>
          </w:rPr>
          <w:delText xml:space="preserve"> </w:delText>
        </w:r>
        <w:r w:rsidRPr="00951B40" w:rsidDel="00204321">
          <w:rPr>
            <w:rFonts w:hint="eastAsia"/>
            <w:rtl/>
          </w:rPr>
          <w:delText>يمثل</w:delText>
        </w:r>
        <w:r w:rsidRPr="00951B40" w:rsidDel="00204321">
          <w:rPr>
            <w:rtl/>
          </w:rPr>
          <w:delText xml:space="preserve"> </w:delText>
        </w:r>
        <w:r w:rsidRPr="00951B40" w:rsidDel="00204321">
          <w:rPr>
            <w:rFonts w:hint="eastAsia"/>
            <w:rtl/>
          </w:rPr>
          <w:delText>خطوة</w:delText>
        </w:r>
        <w:r w:rsidRPr="00951B40" w:rsidDel="00204321">
          <w:rPr>
            <w:rtl/>
          </w:rPr>
          <w:delText xml:space="preserve"> </w:delText>
        </w:r>
        <w:r w:rsidRPr="00951B40" w:rsidDel="00204321">
          <w:rPr>
            <w:rFonts w:hint="eastAsia"/>
            <w:rtl/>
          </w:rPr>
          <w:delText>أولى</w:delText>
        </w:r>
        <w:r w:rsidRPr="00951B40" w:rsidDel="00204321">
          <w:rPr>
            <w:rtl/>
          </w:rPr>
          <w:delText xml:space="preserve"> </w:delText>
        </w:r>
        <w:r w:rsidRPr="00951B40" w:rsidDel="00204321">
          <w:rPr>
            <w:rFonts w:hint="eastAsia"/>
            <w:rtl/>
          </w:rPr>
          <w:delText>في اقتراح</w:delText>
        </w:r>
        <w:r w:rsidRPr="00951B40" w:rsidDel="00204321">
          <w:rPr>
            <w:rtl/>
          </w:rPr>
          <w:delText xml:space="preserve"> </w:delText>
        </w:r>
        <w:r w:rsidRPr="00951B40" w:rsidDel="00204321">
          <w:rPr>
            <w:rFonts w:hint="eastAsia"/>
            <w:rtl/>
          </w:rPr>
          <w:delText>مبادئ</w:delText>
        </w:r>
        <w:r w:rsidRPr="00951B40" w:rsidDel="00204321">
          <w:rPr>
            <w:rtl/>
          </w:rPr>
          <w:delText xml:space="preserve"> </w:delText>
        </w:r>
        <w:r w:rsidRPr="00951B40" w:rsidDel="00204321">
          <w:rPr>
            <w:rFonts w:hint="eastAsia"/>
            <w:rtl/>
          </w:rPr>
          <w:delText>توجيهية</w:delText>
        </w:r>
        <w:r w:rsidRPr="00951B40" w:rsidDel="00204321">
          <w:rPr>
            <w:rtl/>
          </w:rPr>
          <w:delText xml:space="preserve"> </w:delText>
        </w:r>
        <w:r w:rsidRPr="00951B40" w:rsidDel="00204321">
          <w:rPr>
            <w:rFonts w:hint="eastAsia"/>
            <w:rtl/>
          </w:rPr>
          <w:delText>من</w:delText>
        </w:r>
        <w:r w:rsidRPr="00951B40" w:rsidDel="00204321">
          <w:rPr>
            <w:rtl/>
          </w:rPr>
          <w:delText xml:space="preserve"> </w:delText>
        </w:r>
        <w:r w:rsidRPr="00951B40" w:rsidDel="00204321">
          <w:rPr>
            <w:rFonts w:hint="eastAsia"/>
            <w:rtl/>
          </w:rPr>
          <w:delText>أجل</w:delText>
        </w:r>
        <w:r w:rsidRPr="00951B40" w:rsidDel="00204321">
          <w:rPr>
            <w:rtl/>
          </w:rPr>
          <w:delText xml:space="preserve"> </w:delText>
        </w:r>
        <w:r w:rsidRPr="00951B40" w:rsidDel="00204321">
          <w:rPr>
            <w:rFonts w:hint="eastAsia"/>
            <w:rtl/>
          </w:rPr>
          <w:delText>إنفاذ</w:delText>
        </w:r>
        <w:r w:rsidRPr="00951B40" w:rsidDel="00204321">
          <w:rPr>
            <w:rtl/>
          </w:rPr>
          <w:delText xml:space="preserve"> </w:delText>
        </w:r>
        <w:r w:rsidRPr="00951B40" w:rsidDel="00204321">
          <w:rPr>
            <w:rFonts w:hint="eastAsia"/>
            <w:rtl/>
          </w:rPr>
          <w:delText>لوائح</w:delText>
        </w:r>
        <w:r w:rsidRPr="00951B40" w:rsidDel="00204321">
          <w:rPr>
            <w:rtl/>
          </w:rPr>
          <w:delText xml:space="preserve"> </w:delText>
        </w:r>
        <w:r w:rsidRPr="00951B40" w:rsidDel="00204321">
          <w:rPr>
            <w:rFonts w:hint="eastAsia"/>
            <w:rtl/>
          </w:rPr>
          <w:delText>حماية المستعملين</w:delText>
        </w:r>
      </w:del>
      <w:r w:rsidRPr="00951B40">
        <w:rPr>
          <w:rFonts w:hint="eastAsia"/>
          <w:rtl/>
        </w:rPr>
        <w:t>؛</w:t>
      </w:r>
    </w:p>
    <w:p w:rsidR="00AA5996" w:rsidRPr="00951B40" w:rsidRDefault="00430E8C" w:rsidP="00001992">
      <w:pPr>
        <w:rPr>
          <w:rtl/>
        </w:rPr>
      </w:pPr>
      <w:r w:rsidRPr="00951B40">
        <w:rPr>
          <w:rFonts w:hint="cs"/>
          <w:i/>
          <w:iCs/>
          <w:rtl/>
        </w:rPr>
        <w:t>ﻫ</w:t>
      </w:r>
      <w:r w:rsidRPr="00951B40">
        <w:rPr>
          <w:rFonts w:hint="eastAsia"/>
          <w:i/>
          <w:iCs/>
          <w:rtl/>
        </w:rPr>
        <w:t> </w:t>
      </w:r>
      <w:r w:rsidRPr="00951B40">
        <w:rPr>
          <w:i/>
          <w:iCs/>
          <w:rtl/>
        </w:rPr>
        <w:t>)</w:t>
      </w:r>
      <w:r w:rsidRPr="00951B40">
        <w:rPr>
          <w:rtl/>
        </w:rPr>
        <w:tab/>
      </w:r>
      <w:r w:rsidRPr="00951B40">
        <w:rPr>
          <w:rFonts w:hint="eastAsia"/>
          <w:rtl/>
        </w:rPr>
        <w:t>أن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السياسات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المتعلقة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بشفافية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المعلومات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تسمح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بزيادة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مستوى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وجودة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المعلومات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يقدمها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المشغلون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للمستعملين والمستهلكين؛</w:t>
      </w:r>
    </w:p>
    <w:p w:rsidR="00AA5996" w:rsidRPr="00951B40" w:rsidRDefault="00430E8C" w:rsidP="00001992">
      <w:pPr>
        <w:rPr>
          <w:rtl/>
        </w:rPr>
      </w:pPr>
      <w:r w:rsidRPr="00951B40">
        <w:rPr>
          <w:rFonts w:hint="eastAsia"/>
          <w:i/>
          <w:iCs/>
          <w:rtl/>
        </w:rPr>
        <w:t>و </w:t>
      </w:r>
      <w:r w:rsidRPr="00951B40">
        <w:rPr>
          <w:i/>
          <w:iCs/>
          <w:rtl/>
        </w:rPr>
        <w:t>)</w:t>
      </w:r>
      <w:r w:rsidRPr="00951B40">
        <w:rPr>
          <w:rtl/>
        </w:rPr>
        <w:tab/>
      </w:r>
      <w:r w:rsidRPr="00951B40">
        <w:rPr>
          <w:rFonts w:hint="eastAsia"/>
          <w:rtl/>
        </w:rPr>
        <w:t>أن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السياسات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ذاتها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ينبغي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أن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تضمن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نفاذ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الأشخاص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ذوي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الإعاقة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إلى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الاتصالات</w:t>
      </w:r>
      <w:r w:rsidRPr="00951B40">
        <w:rPr>
          <w:rtl/>
        </w:rPr>
        <w:t>/</w:t>
      </w:r>
      <w:r w:rsidRPr="00951B40">
        <w:rPr>
          <w:rFonts w:hint="eastAsia"/>
          <w:rtl/>
        </w:rPr>
        <w:t>تكنولوجيات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المعلومات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والاتصالات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في ظروف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استخدام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مماثلة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لظروف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استخدام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باقي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المستهلكين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والمستعملين؛</w:t>
      </w:r>
    </w:p>
    <w:p w:rsidR="00AA5996" w:rsidRPr="00951B40" w:rsidRDefault="00430E8C" w:rsidP="00001992">
      <w:pPr>
        <w:rPr>
          <w:rtl/>
        </w:rPr>
      </w:pPr>
      <w:r w:rsidRPr="00951B40">
        <w:rPr>
          <w:rFonts w:hint="eastAsia"/>
          <w:i/>
          <w:iCs/>
          <w:rtl/>
        </w:rPr>
        <w:lastRenderedPageBreak/>
        <w:t>ز </w:t>
      </w:r>
      <w:r w:rsidRPr="00951B40">
        <w:rPr>
          <w:i/>
          <w:iCs/>
          <w:rtl/>
        </w:rPr>
        <w:t>)</w:t>
      </w:r>
      <w:r w:rsidRPr="00951B40">
        <w:rPr>
          <w:rtl/>
        </w:rPr>
        <w:tab/>
      </w:r>
      <w:r w:rsidRPr="00951B40">
        <w:rPr>
          <w:rFonts w:hint="eastAsia"/>
          <w:rtl/>
        </w:rPr>
        <w:t>أنه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فيما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يتعلق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بخدمات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التجوال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الدولي،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قد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تكون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هناك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علاقة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عكسية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بين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كمية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وجودة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المعلومات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المقدمة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إلى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المستهلكين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والمستعملين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وبين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الأسعار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المدفوعة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مقابل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هذه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الخدمات،</w:t>
      </w:r>
    </w:p>
    <w:p w:rsidR="00AA5996" w:rsidRPr="00951B40" w:rsidRDefault="00430E8C" w:rsidP="00001992">
      <w:pPr>
        <w:pStyle w:val="Call"/>
      </w:pPr>
      <w:r w:rsidRPr="00951B40">
        <w:rPr>
          <w:rFonts w:hint="eastAsia"/>
          <w:rtl/>
        </w:rPr>
        <w:t>يقرر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أن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يكلف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مدير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مكتب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تنمية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الاتصالات</w:t>
      </w:r>
    </w:p>
    <w:p w:rsidR="00AA5996" w:rsidRPr="00951B40" w:rsidRDefault="00430E8C" w:rsidP="00001992">
      <w:pPr>
        <w:rPr>
          <w:rtl/>
        </w:rPr>
      </w:pPr>
      <w:r w:rsidRPr="00951B40">
        <w:t>1</w:t>
      </w:r>
      <w:r w:rsidRPr="00951B40">
        <w:tab/>
      </w:r>
      <w:r w:rsidRPr="00951B40">
        <w:rPr>
          <w:rFonts w:hint="eastAsia"/>
          <w:rtl/>
          <w:lang w:bidi="ar-SY"/>
        </w:rPr>
        <w:t>ب</w:t>
      </w:r>
      <w:r w:rsidRPr="00951B40">
        <w:rPr>
          <w:rFonts w:hint="eastAsia"/>
          <w:rtl/>
        </w:rPr>
        <w:t>أن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يواصل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دعم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العمل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الهادف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إلى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إذكاء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الوعي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لدى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ص</w:t>
      </w:r>
      <w:bookmarkStart w:id="24" w:name="_GoBack"/>
      <w:bookmarkEnd w:id="24"/>
      <w:r w:rsidRPr="00951B40">
        <w:rPr>
          <w:rFonts w:hint="eastAsia"/>
          <w:rtl/>
        </w:rPr>
        <w:t>انعي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القرارات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فيما يتعلق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بالاتصالات</w:t>
      </w:r>
      <w:r w:rsidRPr="00951B40">
        <w:rPr>
          <w:rtl/>
        </w:rPr>
        <w:t>/</w:t>
      </w:r>
      <w:r w:rsidRPr="00951B40">
        <w:rPr>
          <w:rFonts w:hint="eastAsia"/>
          <w:rtl/>
        </w:rPr>
        <w:t>تكنولوجيا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المعلومات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والاتصالات،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وكذلك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بين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الوكالات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التنظيمية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فيما يتعلق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بأهمية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الاستمرار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في إطلاع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المستعملين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والمستهلكين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على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الخصائص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الأساسية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والنوعية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والأمن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والرسوم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بشأن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مختلف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الخدمات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يقدمها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المشغلون،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واستحداث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آليات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حماية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أخرى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لتيسير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ممارسة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المستهلكين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والمستعملين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لحقوقهم</w:t>
      </w:r>
      <w:ins w:id="25" w:author="AWAAD, Suhaila" w:date="2017-09-19T16:35:00Z">
        <w:r w:rsidR="00204321" w:rsidRPr="00001992">
          <w:rPr>
            <w:rFonts w:hint="eastAsia"/>
            <w:rtl/>
          </w:rPr>
          <w:t>،</w:t>
        </w:r>
        <w:r w:rsidR="00204321" w:rsidRPr="00001992">
          <w:rPr>
            <w:rtl/>
          </w:rPr>
          <w:t xml:space="preserve"> </w:t>
        </w:r>
        <w:r w:rsidR="00204321" w:rsidRPr="00001992">
          <w:rPr>
            <w:rFonts w:hint="eastAsia"/>
            <w:rtl/>
          </w:rPr>
          <w:t>مع</w:t>
        </w:r>
        <w:r w:rsidR="00204321" w:rsidRPr="00001992">
          <w:rPr>
            <w:rtl/>
          </w:rPr>
          <w:t xml:space="preserve"> </w:t>
        </w:r>
      </w:ins>
      <w:ins w:id="26" w:author="Manafikhi, Muwafaq" w:date="2017-10-05T11:55:00Z">
        <w:r w:rsidR="0086103D">
          <w:rPr>
            <w:rFonts w:hint="cs"/>
            <w:rtl/>
          </w:rPr>
          <w:t>مراعاة</w:t>
        </w:r>
      </w:ins>
      <w:ins w:id="27" w:author="AWAAD, Suhaila" w:date="2017-09-19T16:35:00Z">
        <w:r w:rsidR="00204321" w:rsidRPr="00001992">
          <w:rPr>
            <w:rtl/>
          </w:rPr>
          <w:t xml:space="preserve"> </w:t>
        </w:r>
        <w:r w:rsidR="00204321" w:rsidRPr="00001992">
          <w:rPr>
            <w:rFonts w:hint="eastAsia"/>
            <w:rtl/>
          </w:rPr>
          <w:t>خطة</w:t>
        </w:r>
        <w:r w:rsidR="00204321" w:rsidRPr="00001992">
          <w:rPr>
            <w:rtl/>
          </w:rPr>
          <w:t xml:space="preserve"> </w:t>
        </w:r>
        <w:r w:rsidR="00204321" w:rsidRPr="00001992">
          <w:rPr>
            <w:rFonts w:hint="eastAsia"/>
            <w:rtl/>
          </w:rPr>
          <w:t>التنمية</w:t>
        </w:r>
        <w:r w:rsidR="00204321" w:rsidRPr="00001992">
          <w:rPr>
            <w:rtl/>
          </w:rPr>
          <w:t xml:space="preserve"> </w:t>
        </w:r>
        <w:r w:rsidR="00204321" w:rsidRPr="00001992">
          <w:rPr>
            <w:rFonts w:hint="eastAsia"/>
            <w:rtl/>
          </w:rPr>
          <w:t>المستدامة</w:t>
        </w:r>
        <w:r w:rsidR="00204321" w:rsidRPr="00001992">
          <w:rPr>
            <w:rtl/>
          </w:rPr>
          <w:t xml:space="preserve"> </w:t>
        </w:r>
        <w:r w:rsidR="00204321" w:rsidRPr="00001992">
          <w:rPr>
            <w:rFonts w:hint="eastAsia"/>
            <w:rtl/>
          </w:rPr>
          <w:t>لعام</w:t>
        </w:r>
        <w:r w:rsidR="00204321" w:rsidRPr="00001992">
          <w:rPr>
            <w:rtl/>
          </w:rPr>
          <w:t xml:space="preserve"> </w:t>
        </w:r>
        <w:r w:rsidR="00204321" w:rsidRPr="00001992">
          <w:rPr>
            <w:lang w:val="fr-CH"/>
          </w:rPr>
          <w:t>2030</w:t>
        </w:r>
      </w:ins>
      <w:r w:rsidRPr="00951B40">
        <w:rPr>
          <w:rFonts w:hint="eastAsia"/>
          <w:rtl/>
        </w:rPr>
        <w:t>؛</w:t>
      </w:r>
    </w:p>
    <w:p w:rsidR="00AA5996" w:rsidRPr="00951B40" w:rsidRDefault="00430E8C" w:rsidP="00001992">
      <w:pPr>
        <w:rPr>
          <w:rtl/>
        </w:rPr>
      </w:pPr>
      <w:r w:rsidRPr="00951B40">
        <w:t>2</w:t>
      </w:r>
      <w:r w:rsidRPr="00951B40">
        <w:tab/>
      </w:r>
      <w:r w:rsidRPr="00757AB9">
        <w:rPr>
          <w:rFonts w:hint="eastAsia"/>
          <w:rtl/>
          <w:lang w:bidi="ar-SY"/>
        </w:rPr>
        <w:t>ب</w:t>
      </w:r>
      <w:r w:rsidRPr="00757AB9">
        <w:rPr>
          <w:rFonts w:hint="eastAsia"/>
          <w:rtl/>
        </w:rPr>
        <w:t>أن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يتعاون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مع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الدول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الأعضاء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أجل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تحديد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المجالات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البالغة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الأهمية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لوضع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السياسات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أو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الأطر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التنظيمية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لحماية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المستهلكين والمستعملين</w:t>
      </w:r>
      <w:ins w:id="28" w:author="AWAAD, Suhaila" w:date="2017-09-19T16:36:00Z">
        <w:r w:rsidR="00204321" w:rsidRPr="00001992">
          <w:rPr>
            <w:rFonts w:hint="eastAsia"/>
            <w:rtl/>
          </w:rPr>
          <w:t>،</w:t>
        </w:r>
        <w:r w:rsidR="00204321" w:rsidRPr="00001992">
          <w:rPr>
            <w:rtl/>
          </w:rPr>
          <w:t xml:space="preserve"> </w:t>
        </w:r>
        <w:r w:rsidR="00204321" w:rsidRPr="00001992">
          <w:rPr>
            <w:rFonts w:hint="eastAsia"/>
            <w:rtl/>
          </w:rPr>
          <w:t>مع</w:t>
        </w:r>
      </w:ins>
      <w:ins w:id="29" w:author="Manafikhi, Muwafaq" w:date="2017-10-05T11:55:00Z">
        <w:r w:rsidR="0086103D">
          <w:rPr>
            <w:rFonts w:hint="cs"/>
            <w:rtl/>
          </w:rPr>
          <w:t xml:space="preserve"> مراعاة</w:t>
        </w:r>
      </w:ins>
      <w:ins w:id="30" w:author="AWAAD, Suhaila" w:date="2017-09-19T16:36:00Z">
        <w:r w:rsidR="00204321" w:rsidRPr="00001992">
          <w:rPr>
            <w:rtl/>
          </w:rPr>
          <w:t xml:space="preserve"> </w:t>
        </w:r>
        <w:r w:rsidR="00204321" w:rsidRPr="00001992">
          <w:rPr>
            <w:rFonts w:hint="eastAsia"/>
            <w:rtl/>
          </w:rPr>
          <w:t>خطة</w:t>
        </w:r>
        <w:r w:rsidR="00204321" w:rsidRPr="00001992">
          <w:rPr>
            <w:rtl/>
          </w:rPr>
          <w:t xml:space="preserve"> </w:t>
        </w:r>
        <w:r w:rsidR="00204321" w:rsidRPr="00001992">
          <w:rPr>
            <w:rFonts w:hint="eastAsia"/>
            <w:rtl/>
          </w:rPr>
          <w:t>التنمية</w:t>
        </w:r>
        <w:r w:rsidR="00204321" w:rsidRPr="00001992">
          <w:rPr>
            <w:rtl/>
          </w:rPr>
          <w:t xml:space="preserve"> </w:t>
        </w:r>
        <w:r w:rsidR="00204321" w:rsidRPr="00001992">
          <w:rPr>
            <w:rFonts w:hint="eastAsia"/>
            <w:rtl/>
          </w:rPr>
          <w:t>المستدامة</w:t>
        </w:r>
        <w:r w:rsidR="00204321" w:rsidRPr="00001992">
          <w:rPr>
            <w:rtl/>
          </w:rPr>
          <w:t xml:space="preserve"> </w:t>
        </w:r>
        <w:r w:rsidR="00204321" w:rsidRPr="00001992">
          <w:rPr>
            <w:rFonts w:hint="eastAsia"/>
            <w:rtl/>
          </w:rPr>
          <w:t>لعام</w:t>
        </w:r>
        <w:r w:rsidR="00204321" w:rsidRPr="00001992">
          <w:rPr>
            <w:rtl/>
          </w:rPr>
          <w:t xml:space="preserve"> </w:t>
        </w:r>
        <w:r w:rsidR="00204321" w:rsidRPr="00001992">
          <w:rPr>
            <w:lang w:val="fr-CH"/>
          </w:rPr>
          <w:t>2030</w:t>
        </w:r>
      </w:ins>
      <w:r w:rsidRPr="00951B40">
        <w:rPr>
          <w:rFonts w:hint="eastAsia"/>
          <w:rtl/>
        </w:rPr>
        <w:t>؛</w:t>
      </w:r>
    </w:p>
    <w:p w:rsidR="00AA5996" w:rsidRPr="00951B40" w:rsidRDefault="00430E8C" w:rsidP="00001992">
      <w:r w:rsidRPr="00951B40">
        <w:t>3</w:t>
      </w:r>
      <w:r w:rsidRPr="00951B40">
        <w:tab/>
      </w:r>
      <w:r w:rsidRPr="00951B40">
        <w:rPr>
          <w:rFonts w:hint="eastAsia"/>
          <w:rtl/>
          <w:lang w:bidi="ar-SY"/>
        </w:rPr>
        <w:t>ب</w:t>
      </w:r>
      <w:r w:rsidRPr="00951B40">
        <w:rPr>
          <w:rFonts w:hint="eastAsia"/>
          <w:rtl/>
        </w:rPr>
        <w:t>أن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يواصل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التنسيق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مع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قطاع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تقييس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الاتصالات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بشأن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موضوعات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قبيل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جودة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الخدمة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والجودة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المتصورة والأمن؛</w:t>
      </w:r>
    </w:p>
    <w:p w:rsidR="00AA5996" w:rsidRPr="00951B40" w:rsidRDefault="00430E8C" w:rsidP="00001992">
      <w:pPr>
        <w:rPr>
          <w:rtl/>
        </w:rPr>
      </w:pPr>
      <w:r w:rsidRPr="00951B40">
        <w:t>4</w:t>
      </w:r>
      <w:r w:rsidRPr="00951B40">
        <w:tab/>
      </w:r>
      <w:r w:rsidRPr="00951B40">
        <w:rPr>
          <w:rFonts w:hint="eastAsia"/>
          <w:rtl/>
          <w:lang w:bidi="ar-SY"/>
        </w:rPr>
        <w:t>ب</w:t>
      </w:r>
      <w:r w:rsidRPr="00951B40">
        <w:rPr>
          <w:rFonts w:hint="eastAsia"/>
          <w:rtl/>
        </w:rPr>
        <w:t>أن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يعزز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العلاقات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مع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المنظمات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الدولية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والكيانات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الأخرى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الضالعة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في مجال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حماية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المستهلك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والمستعمل؛</w:t>
      </w:r>
    </w:p>
    <w:p w:rsidR="00AA5996" w:rsidRPr="00951B40" w:rsidRDefault="00430E8C" w:rsidP="00001992">
      <w:pPr>
        <w:rPr>
          <w:rtl/>
          <w:lang w:bidi="ar-SY"/>
        </w:rPr>
      </w:pPr>
      <w:r w:rsidRPr="00951B40">
        <w:t>5</w:t>
      </w:r>
      <w:r w:rsidRPr="00951B40">
        <w:rPr>
          <w:rtl/>
          <w:lang w:bidi="ar-SY"/>
        </w:rPr>
        <w:tab/>
      </w:r>
      <w:r w:rsidRPr="00951B40">
        <w:rPr>
          <w:rFonts w:hint="eastAsia"/>
          <w:rtl/>
          <w:lang w:bidi="ar-SY"/>
        </w:rPr>
        <w:t>بدعوة</w:t>
      </w:r>
      <w:r w:rsidRPr="00951B40">
        <w:rPr>
          <w:rtl/>
          <w:lang w:bidi="ar-SY"/>
        </w:rPr>
        <w:t xml:space="preserve"> </w:t>
      </w:r>
      <w:r w:rsidRPr="00951B40">
        <w:rPr>
          <w:rFonts w:hint="eastAsia"/>
          <w:rtl/>
          <w:lang w:bidi="ar-SY"/>
        </w:rPr>
        <w:t>المناطق</w:t>
      </w:r>
      <w:r w:rsidRPr="00951B40">
        <w:rPr>
          <w:rtl/>
          <w:lang w:bidi="ar-SY"/>
        </w:rPr>
        <w:t xml:space="preserve"> </w:t>
      </w:r>
      <w:r w:rsidRPr="00951B40">
        <w:rPr>
          <w:rFonts w:hint="eastAsia"/>
          <w:rtl/>
          <w:lang w:bidi="ar-SY"/>
        </w:rPr>
        <w:t>المعنية</w:t>
      </w:r>
      <w:r w:rsidRPr="00951B40">
        <w:rPr>
          <w:rtl/>
          <w:lang w:bidi="ar-SY"/>
        </w:rPr>
        <w:t xml:space="preserve"> </w:t>
      </w:r>
      <w:r w:rsidRPr="00951B40">
        <w:rPr>
          <w:rFonts w:hint="eastAsia"/>
          <w:rtl/>
          <w:lang w:bidi="ar-SY"/>
        </w:rPr>
        <w:t>بإنشاء</w:t>
      </w:r>
      <w:r w:rsidRPr="00951B40">
        <w:rPr>
          <w:rtl/>
          <w:lang w:bidi="ar-SY"/>
        </w:rPr>
        <w:t xml:space="preserve"> </w:t>
      </w:r>
      <w:r w:rsidRPr="00951B40">
        <w:rPr>
          <w:rFonts w:hint="eastAsia"/>
          <w:rtl/>
          <w:lang w:bidi="ar-SY"/>
        </w:rPr>
        <w:t>رابطات</w:t>
      </w:r>
      <w:r w:rsidRPr="00951B40">
        <w:rPr>
          <w:rtl/>
          <w:lang w:bidi="ar-SY"/>
        </w:rPr>
        <w:t xml:space="preserve"> </w:t>
      </w:r>
      <w:r w:rsidRPr="00951B40">
        <w:rPr>
          <w:rFonts w:hint="eastAsia"/>
          <w:rtl/>
          <w:lang w:bidi="ar-SY"/>
        </w:rPr>
        <w:t>للمستعملين</w:t>
      </w:r>
      <w:r w:rsidRPr="00951B40">
        <w:rPr>
          <w:rtl/>
          <w:lang w:bidi="ar-SY"/>
        </w:rPr>
        <w:t xml:space="preserve"> </w:t>
      </w:r>
      <w:r w:rsidRPr="00951B40">
        <w:rPr>
          <w:rFonts w:hint="eastAsia"/>
          <w:rtl/>
          <w:lang w:bidi="ar-SY"/>
        </w:rPr>
        <w:t>النهائيين</w:t>
      </w:r>
      <w:r w:rsidRPr="00951B40">
        <w:rPr>
          <w:rtl/>
          <w:lang w:bidi="ar-SY"/>
        </w:rPr>
        <w:t xml:space="preserve"> </w:t>
      </w:r>
      <w:r w:rsidRPr="00951B40">
        <w:rPr>
          <w:rFonts w:hint="eastAsia"/>
          <w:rtl/>
          <w:lang w:bidi="ar-SY"/>
        </w:rPr>
        <w:t>والمستهلكين</w:t>
      </w:r>
      <w:r w:rsidRPr="00951B40">
        <w:rPr>
          <w:rtl/>
          <w:lang w:bidi="ar-SY"/>
        </w:rPr>
        <w:t xml:space="preserve"> </w:t>
      </w:r>
      <w:r w:rsidRPr="00951B40">
        <w:rPr>
          <w:rFonts w:hint="eastAsia"/>
          <w:rtl/>
          <w:lang w:bidi="ar-SY"/>
        </w:rPr>
        <w:t>لديها،</w:t>
      </w:r>
    </w:p>
    <w:p w:rsidR="00AA5996" w:rsidRPr="00951B40" w:rsidRDefault="00430E8C" w:rsidP="00001992">
      <w:pPr>
        <w:pStyle w:val="Call"/>
      </w:pPr>
      <w:r w:rsidRPr="00951B40">
        <w:rPr>
          <w:rFonts w:hint="eastAsia"/>
          <w:rtl/>
        </w:rPr>
        <w:t>يحث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الدول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الأعضاء</w:t>
      </w:r>
    </w:p>
    <w:p w:rsidR="00AA5996" w:rsidRPr="00951B40" w:rsidRDefault="00430E8C" w:rsidP="00001992">
      <w:pPr>
        <w:rPr>
          <w:rtl/>
          <w:lang w:bidi="ar"/>
        </w:rPr>
      </w:pPr>
      <w:r w:rsidRPr="00951B40">
        <w:t>1</w:t>
      </w:r>
      <w:r w:rsidRPr="00951B40">
        <w:tab/>
      </w:r>
      <w:r w:rsidRPr="00951B40">
        <w:rPr>
          <w:rFonts w:hint="eastAsia"/>
          <w:rtl/>
        </w:rPr>
        <w:t>على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أن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تستحدث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وتنهض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بسياسات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تشجع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تزويد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المستعملين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النهائيين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بالمعلومات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عن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خصائص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خدمات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الاتصالات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يقدمها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مختلف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الموردين،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مع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إيلاء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أهمية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خاصة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إلى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السياسات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تيسر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توفير</w:t>
      </w:r>
      <w:r w:rsidRPr="00951B40">
        <w:rPr>
          <w:rtl/>
        </w:rPr>
        <w:t xml:space="preserve"> </w:t>
      </w:r>
      <w:r w:rsidRPr="00951B40">
        <w:rPr>
          <w:rFonts w:hint="eastAsia"/>
          <w:rtl/>
          <w:lang w:bidi="ar"/>
        </w:rPr>
        <w:t>معلومات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مجانية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وشفافة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ومحدثة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ودقيقة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بشأن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</w:rPr>
        <w:t>خدمات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الاتصالات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الدولية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بما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في ذلك أسعار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التجوال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الدولي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والشروط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المطبقة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ذات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الصلة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إلى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المستعملين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النهائيين،</w:t>
      </w:r>
      <w:r w:rsidRPr="00951B40">
        <w:rPr>
          <w:rtl/>
          <w:lang w:bidi="ar"/>
        </w:rPr>
        <w:t xml:space="preserve"> </w:t>
      </w:r>
      <w:r w:rsidRPr="00951B40">
        <w:rPr>
          <w:rFonts w:hint="eastAsia"/>
          <w:rtl/>
          <w:lang w:bidi="ar"/>
        </w:rPr>
        <w:t>في الوقت المناسب؛</w:t>
      </w:r>
    </w:p>
    <w:p w:rsidR="00AA5996" w:rsidRPr="00951B40" w:rsidRDefault="00430E8C" w:rsidP="00001992">
      <w:pPr>
        <w:rPr>
          <w:rtl/>
        </w:rPr>
      </w:pPr>
      <w:proofErr w:type="gramStart"/>
      <w:r w:rsidRPr="00951B40">
        <w:t>2</w:t>
      </w:r>
      <w:r w:rsidRPr="00951B40">
        <w:rPr>
          <w:rtl/>
        </w:rPr>
        <w:tab/>
      </w:r>
      <w:r w:rsidRPr="00951B40">
        <w:rPr>
          <w:rFonts w:hint="eastAsia"/>
          <w:rtl/>
        </w:rPr>
        <w:t>على</w:t>
      </w:r>
      <w:proofErr w:type="gramEnd"/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أن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تدعم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التدابير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تكفل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تقديم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خدمات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اتصالات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تتسم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بمستويات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مرضية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الجودة،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لا سيما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فيما</w:t>
      </w:r>
      <w:r w:rsidR="00001992">
        <w:rPr>
          <w:rFonts w:hint="cs"/>
          <w:rtl/>
        </w:rPr>
        <w:t> </w:t>
      </w:r>
      <w:r w:rsidRPr="00951B40">
        <w:rPr>
          <w:rFonts w:hint="eastAsia"/>
          <w:rtl/>
        </w:rPr>
        <w:t>يتعلق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بخدمات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الاتصالات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المقدمة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للمستعملين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الزائرين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في إطار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التجوال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الدولي؛</w:t>
      </w:r>
    </w:p>
    <w:p w:rsidR="00AA5996" w:rsidRPr="00951B40" w:rsidRDefault="00430E8C" w:rsidP="00001992">
      <w:pPr>
        <w:rPr>
          <w:rtl/>
        </w:rPr>
      </w:pPr>
      <w:r w:rsidRPr="00951B40">
        <w:t>3</w:t>
      </w:r>
      <w:r w:rsidRPr="00951B40">
        <w:rPr>
          <w:rtl/>
        </w:rPr>
        <w:tab/>
      </w:r>
      <w:r w:rsidRPr="00951B40">
        <w:rPr>
          <w:rFonts w:hint="eastAsia"/>
          <w:rtl/>
        </w:rPr>
        <w:t>على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أن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تقدم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مدخلات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تسمح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بنشر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أفضل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الممارسات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والسياسات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تنفذها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لبناء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القدرات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أجل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وضع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السياسات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العامة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ذات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الصلة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والتدابير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القانونية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والتنظيمية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والتقنية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تتناول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حماية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البيانات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الشخصية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للمستهلكين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والمستعملين،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مع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أخذ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المبادئ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التوجيهية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والتوصيات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يضعها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الاتحاد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بعين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الاعتبار،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حسب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الاقتضاء،</w:t>
      </w:r>
    </w:p>
    <w:p w:rsidR="00AA5996" w:rsidRPr="00951B40" w:rsidRDefault="00430E8C" w:rsidP="00001992">
      <w:pPr>
        <w:pStyle w:val="Call"/>
      </w:pPr>
      <w:r w:rsidRPr="00951B40">
        <w:rPr>
          <w:rFonts w:hint="eastAsia"/>
          <w:rtl/>
        </w:rPr>
        <w:t>يدعو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أعضاء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قطاع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تنمية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الاتصالات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للاتحاد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الدولي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للاتصالات</w:t>
      </w:r>
    </w:p>
    <w:p w:rsidR="00AA5996" w:rsidRPr="00951B40" w:rsidRDefault="00430E8C" w:rsidP="00BE2181">
      <w:pPr>
        <w:rPr>
          <w:rtl/>
        </w:rPr>
      </w:pPr>
      <w:r w:rsidRPr="00951B40">
        <w:rPr>
          <w:rFonts w:hint="eastAsia"/>
          <w:rtl/>
        </w:rPr>
        <w:t>إلى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أن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يساهموا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بمدخلات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تسمح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بنشر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أفضل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الممارسات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والسياسات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ينفذونها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فيما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يتعلق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بتنفيذ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سياسات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حماية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المستهلك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والمستعمل،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آخذين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في الاعتبار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المبادئ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التوجيهية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والتوصيات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التي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يضعها</w:t>
      </w:r>
      <w:r w:rsidRPr="00951B40">
        <w:rPr>
          <w:rtl/>
        </w:rPr>
        <w:t xml:space="preserve"> </w:t>
      </w:r>
      <w:r w:rsidRPr="00951B40">
        <w:rPr>
          <w:rFonts w:hint="eastAsia"/>
          <w:rtl/>
        </w:rPr>
        <w:t>الاتحاد</w:t>
      </w:r>
      <w:ins w:id="31" w:author="Aly, Abdullah" w:date="2017-09-19T14:57:00Z">
        <w:r w:rsidRPr="00001992">
          <w:rPr>
            <w:rtl/>
          </w:rPr>
          <w:t xml:space="preserve"> </w:t>
        </w:r>
      </w:ins>
      <w:ins w:id="32" w:author="AWAAD, Suhaila" w:date="2017-09-19T16:37:00Z">
        <w:r w:rsidR="00204321" w:rsidRPr="00951B40">
          <w:rPr>
            <w:rFonts w:hint="cs"/>
            <w:rtl/>
          </w:rPr>
          <w:t xml:space="preserve">وخطة </w:t>
        </w:r>
        <w:r w:rsidR="00204321" w:rsidRPr="00001992">
          <w:rPr>
            <w:rFonts w:hint="eastAsia"/>
            <w:rtl/>
          </w:rPr>
          <w:t>التنمية</w:t>
        </w:r>
        <w:r w:rsidR="00204321" w:rsidRPr="00001992">
          <w:rPr>
            <w:rtl/>
          </w:rPr>
          <w:t xml:space="preserve"> </w:t>
        </w:r>
        <w:r w:rsidR="00204321" w:rsidRPr="00001992">
          <w:rPr>
            <w:rFonts w:hint="eastAsia"/>
            <w:rtl/>
          </w:rPr>
          <w:t>المستدامة</w:t>
        </w:r>
        <w:r w:rsidR="00204321" w:rsidRPr="00001992">
          <w:rPr>
            <w:rtl/>
          </w:rPr>
          <w:t xml:space="preserve"> </w:t>
        </w:r>
        <w:r w:rsidR="00204321" w:rsidRPr="00001992">
          <w:rPr>
            <w:rFonts w:hint="eastAsia"/>
            <w:rtl/>
          </w:rPr>
          <w:t>لعام</w:t>
        </w:r>
        <w:r w:rsidR="00204321" w:rsidRPr="00001992">
          <w:rPr>
            <w:rtl/>
          </w:rPr>
          <w:t xml:space="preserve"> </w:t>
        </w:r>
        <w:r w:rsidR="00204321" w:rsidRPr="00001992">
          <w:rPr>
            <w:lang w:val="fr-CH"/>
          </w:rPr>
          <w:t>2030</w:t>
        </w:r>
      </w:ins>
      <w:r w:rsidR="00204321" w:rsidRPr="00951B40">
        <w:rPr>
          <w:rFonts w:hint="cs"/>
          <w:rtl/>
          <w:lang w:val="fr-CH"/>
        </w:rPr>
        <w:t>.</w:t>
      </w:r>
    </w:p>
    <w:p w:rsidR="0086103D" w:rsidRDefault="00430E8C" w:rsidP="00BE2181">
      <w:pPr>
        <w:pStyle w:val="Reasons"/>
        <w:rPr>
          <w:b w:val="0"/>
          <w:bCs w:val="0"/>
          <w:rtl/>
          <w:lang w:bidi="ar-EG"/>
        </w:rPr>
      </w:pPr>
      <w:proofErr w:type="gramStart"/>
      <w:r w:rsidRPr="00757AB9">
        <w:rPr>
          <w:rtl/>
        </w:rPr>
        <w:t>الأسباب:</w:t>
      </w:r>
      <w:r w:rsidRPr="00757AB9">
        <w:tab/>
      </w:r>
      <w:proofErr w:type="gramEnd"/>
      <w:r w:rsidR="00204321" w:rsidRPr="00757AB9">
        <w:rPr>
          <w:rFonts w:hint="cs"/>
          <w:b w:val="0"/>
          <w:bCs w:val="0"/>
          <w:rtl/>
        </w:rPr>
        <w:t xml:space="preserve">تحديث هذا القرار، خاصة بإدراج إحالات ملائمة إلى خطة التنمية المستدامة لعام </w:t>
      </w:r>
      <w:r w:rsidR="00204321" w:rsidRPr="00757AB9">
        <w:rPr>
          <w:b w:val="0"/>
          <w:bCs w:val="0"/>
          <w:lang w:val="fr-CH"/>
        </w:rPr>
        <w:t>2030</w:t>
      </w:r>
      <w:r w:rsidR="00204321" w:rsidRPr="00757AB9">
        <w:rPr>
          <w:rFonts w:hint="cs"/>
          <w:b w:val="0"/>
          <w:bCs w:val="0"/>
          <w:rtl/>
          <w:lang w:val="fr-CH"/>
        </w:rPr>
        <w:t xml:space="preserve"> </w:t>
      </w:r>
      <w:r w:rsidR="00204321" w:rsidRPr="00757AB9">
        <w:rPr>
          <w:rFonts w:hint="cs"/>
          <w:b w:val="0"/>
          <w:bCs w:val="0"/>
          <w:rtl/>
        </w:rPr>
        <w:t>للجمعية العامة للأمم</w:t>
      </w:r>
      <w:r w:rsidR="00BE2181">
        <w:rPr>
          <w:rFonts w:hint="eastAsia"/>
          <w:b w:val="0"/>
          <w:bCs w:val="0"/>
          <w:rtl/>
        </w:rPr>
        <w:t> </w:t>
      </w:r>
      <w:r w:rsidR="00204321" w:rsidRPr="00757AB9">
        <w:rPr>
          <w:rFonts w:hint="cs"/>
          <w:b w:val="0"/>
          <w:bCs w:val="0"/>
          <w:rtl/>
        </w:rPr>
        <w:t>المتحدة</w:t>
      </w:r>
      <w:r w:rsidR="00204321" w:rsidRPr="00757AB9">
        <w:rPr>
          <w:rFonts w:hint="cs"/>
          <w:b w:val="0"/>
          <w:bCs w:val="0"/>
          <w:rtl/>
          <w:lang w:bidi="ar-EG"/>
        </w:rPr>
        <w:t>.</w:t>
      </w:r>
    </w:p>
    <w:p w:rsidR="00001992" w:rsidRPr="00001992" w:rsidRDefault="00001992" w:rsidP="00001992">
      <w:pPr>
        <w:pStyle w:val="Reasons"/>
        <w:rPr>
          <w:lang w:bidi="ar-EG"/>
        </w:rPr>
      </w:pPr>
    </w:p>
    <w:p w:rsidR="00164748" w:rsidRPr="00164748" w:rsidRDefault="00164748" w:rsidP="00001992">
      <w:pPr>
        <w:spacing w:before="600"/>
        <w:jc w:val="center"/>
      </w:pPr>
      <w:r w:rsidRPr="00951B40">
        <w:rPr>
          <w:rtl/>
        </w:rPr>
        <w:t>___________</w:t>
      </w:r>
    </w:p>
    <w:sectPr w:rsidR="00164748" w:rsidRPr="00164748" w:rsidSect="003C76A4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509" w:rsidRDefault="007C5509" w:rsidP="00E07379">
      <w:pPr>
        <w:spacing w:before="0" w:line="240" w:lineRule="auto"/>
      </w:pPr>
      <w:r>
        <w:separator/>
      </w:r>
    </w:p>
  </w:endnote>
  <w:endnote w:type="continuationSeparator" w:id="0">
    <w:p w:rsidR="007C5509" w:rsidRDefault="007C550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2D1D87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757AB9">
      <w:rPr>
        <w:rFonts w:cs="Times New Roman"/>
        <w:noProof/>
        <w:sz w:val="16"/>
        <w:szCs w:val="16"/>
      </w:rPr>
      <w:t>P:\TRAD\A\ITU-D\CONF-D\WTDC17\000\024ADD14A.docx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2D1D87">
      <w:rPr>
        <w:rFonts w:cs="Times New Roman" w:hint="cs"/>
        <w:sz w:val="16"/>
        <w:szCs w:val="16"/>
        <w:rtl/>
      </w:rPr>
      <w:t>424237</w:t>
    </w:r>
    <w:r w:rsidRPr="002D4DD1">
      <w:rPr>
        <w:rFonts w:cs="Times New Roman"/>
        <w:sz w:val="16"/>
        <w:szCs w:val="16"/>
      </w:rPr>
      <w:t>)</w:t>
    </w:r>
    <w:r w:rsidR="002F0028" w:rsidRPr="002D4DD1">
      <w:rPr>
        <w:rFonts w:cs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301"/>
      <w:gridCol w:w="1817"/>
      <w:gridCol w:w="6521"/>
    </w:tblGrid>
    <w:tr w:rsidR="00186911" w:rsidRPr="00001992" w:rsidTr="003C76A4">
      <w:tc>
        <w:tcPr>
          <w:tcW w:w="130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001992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  <w:r w:rsidRPr="00001992">
            <w:rPr>
              <w:rFonts w:hint="cs"/>
              <w:position w:val="2"/>
              <w:sz w:val="20"/>
              <w:szCs w:val="26"/>
              <w:rtl/>
              <w:lang w:bidi="ar-EG"/>
            </w:rPr>
            <w:t>جهة ا</w:t>
          </w:r>
          <w:r w:rsidRPr="00001992">
            <w:rPr>
              <w:position w:val="2"/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8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001992" w:rsidRDefault="00186911" w:rsidP="003C76A4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  <w:r w:rsidRPr="00001992">
            <w:rPr>
              <w:position w:val="2"/>
              <w:sz w:val="20"/>
              <w:szCs w:val="26"/>
              <w:rtl/>
              <w:lang w:bidi="ar-EG"/>
            </w:rPr>
            <w:t>الاسم/المنظمة/الكيان:</w:t>
          </w:r>
          <w:r w:rsidR="007B3E47" w:rsidRPr="00001992">
            <w:rPr>
              <w:rFonts w:hint="cs"/>
              <w:position w:val="2"/>
              <w:sz w:val="20"/>
              <w:szCs w:val="26"/>
              <w:rtl/>
              <w:lang w:bidi="ar-EG"/>
            </w:rPr>
            <w:t xml:space="preserve"> </w:t>
          </w:r>
        </w:p>
      </w:tc>
      <w:tc>
        <w:tcPr>
          <w:tcW w:w="652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001992" w:rsidRDefault="003C76A4" w:rsidP="00001992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rPr>
              <w:position w:val="2"/>
              <w:sz w:val="20"/>
              <w:szCs w:val="26"/>
              <w:lang w:val="en-GB"/>
            </w:rPr>
          </w:pPr>
          <w:r w:rsidRPr="00001992">
            <w:rPr>
              <w:rFonts w:hint="cs"/>
              <w:position w:val="2"/>
              <w:sz w:val="20"/>
              <w:szCs w:val="26"/>
              <w:rtl/>
              <w:lang w:bidi="ar-EG"/>
            </w:rPr>
            <w:t xml:space="preserve">السيد </w:t>
          </w:r>
          <w:r w:rsidRPr="00001992">
            <w:rPr>
              <w:position w:val="2"/>
              <w:sz w:val="20"/>
              <w:szCs w:val="26"/>
            </w:rPr>
            <w:t>Manuel da Costa Cabral</w:t>
          </w:r>
          <w:r w:rsidRPr="00001992">
            <w:rPr>
              <w:rFonts w:hint="cs"/>
              <w:position w:val="2"/>
              <w:sz w:val="20"/>
              <w:szCs w:val="26"/>
              <w:rtl/>
            </w:rPr>
            <w:t>/</w:t>
          </w:r>
          <w:r w:rsidRPr="00001992">
            <w:rPr>
              <w:position w:val="2"/>
              <w:sz w:val="20"/>
              <w:szCs w:val="26"/>
              <w:rtl/>
              <w:lang w:bidi="ar-EG"/>
            </w:rPr>
            <w:t>رئيس اللجنة المعنية بسياسات الاتحاد الدولي للاتصالات</w:t>
          </w:r>
          <w:r w:rsidRPr="00001992">
            <w:rPr>
              <w:rFonts w:hint="cs"/>
              <w:position w:val="2"/>
              <w:sz w:val="20"/>
              <w:szCs w:val="26"/>
              <w:rtl/>
              <w:lang w:bidi="ar-EG"/>
            </w:rPr>
            <w:t xml:space="preserve"> </w:t>
          </w:r>
          <w:r w:rsidRPr="00001992">
            <w:rPr>
              <w:position w:val="2"/>
              <w:sz w:val="20"/>
              <w:szCs w:val="26"/>
              <w:lang w:bidi="ar-EG"/>
            </w:rPr>
            <w:t>(Com</w:t>
          </w:r>
          <w:r w:rsidRPr="00001992">
            <w:rPr>
              <w:position w:val="2"/>
              <w:sz w:val="20"/>
              <w:szCs w:val="26"/>
              <w:lang w:bidi="ar-EG"/>
            </w:rPr>
            <w:noBreakHyphen/>
          </w:r>
          <w:proofErr w:type="gramStart"/>
          <w:r w:rsidRPr="00001992">
            <w:rPr>
              <w:position w:val="2"/>
              <w:sz w:val="20"/>
              <w:szCs w:val="26"/>
              <w:lang w:bidi="ar-EG"/>
            </w:rPr>
            <w:t>ITU)</w:t>
          </w:r>
          <w:r w:rsidRPr="00001992">
            <w:rPr>
              <w:rFonts w:hint="cs"/>
              <w:position w:val="2"/>
              <w:sz w:val="20"/>
              <w:szCs w:val="26"/>
              <w:rtl/>
              <w:lang w:bidi="ar-EG"/>
            </w:rPr>
            <w:t>/</w:t>
          </w:r>
          <w:proofErr w:type="gramEnd"/>
          <w:r w:rsidRPr="00001992">
            <w:rPr>
              <w:position w:val="2"/>
              <w:sz w:val="20"/>
              <w:szCs w:val="26"/>
              <w:rtl/>
              <w:lang w:bidi="ar-EG"/>
            </w:rPr>
            <w:t>الرئيس المشارك للمؤتمر الأوروبي لإدارات البريد والاتصالات</w:t>
          </w:r>
          <w:r w:rsidRPr="00001992">
            <w:rPr>
              <w:rFonts w:hint="cs"/>
              <w:position w:val="2"/>
              <w:sz w:val="20"/>
              <w:szCs w:val="26"/>
              <w:rtl/>
              <w:lang w:bidi="ar-EG"/>
            </w:rPr>
            <w:t xml:space="preserve"> </w:t>
          </w:r>
          <w:r w:rsidRPr="00001992">
            <w:rPr>
              <w:position w:val="2"/>
              <w:sz w:val="20"/>
              <w:szCs w:val="26"/>
              <w:lang w:bidi="ar-EG"/>
            </w:rPr>
            <w:t>(CEPT)</w:t>
          </w:r>
        </w:p>
      </w:tc>
    </w:tr>
    <w:tr w:rsidR="00186911" w:rsidRPr="00001992" w:rsidTr="003C76A4">
      <w:tc>
        <w:tcPr>
          <w:tcW w:w="1301" w:type="dxa"/>
          <w:tcBorders>
            <w:bottom w:val="single" w:sz="4" w:space="0" w:color="auto"/>
          </w:tcBorders>
        </w:tcPr>
        <w:p w:rsidR="00186911" w:rsidRPr="00001992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</w:p>
      </w:tc>
      <w:tc>
        <w:tcPr>
          <w:tcW w:w="1817" w:type="dxa"/>
          <w:tcBorders>
            <w:bottom w:val="single" w:sz="4" w:space="0" w:color="auto"/>
          </w:tcBorders>
          <w:hideMark/>
        </w:tcPr>
        <w:p w:rsidR="00186911" w:rsidRPr="00001992" w:rsidRDefault="00186911" w:rsidP="003C76A4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  <w:r w:rsidRPr="00001992">
            <w:rPr>
              <w:position w:val="2"/>
              <w:sz w:val="20"/>
              <w:szCs w:val="26"/>
              <w:rtl/>
              <w:lang w:bidi="ar-EG"/>
            </w:rPr>
            <w:t>البريد الإلكتروني:</w:t>
          </w:r>
          <w:r w:rsidR="007B3E47" w:rsidRPr="00001992">
            <w:rPr>
              <w:rFonts w:hint="cs"/>
              <w:position w:val="2"/>
              <w:sz w:val="20"/>
              <w:szCs w:val="26"/>
              <w:rtl/>
              <w:lang w:bidi="ar-EG"/>
            </w:rPr>
            <w:t xml:space="preserve"> </w:t>
          </w:r>
        </w:p>
      </w:tc>
      <w:tc>
        <w:tcPr>
          <w:tcW w:w="6521" w:type="dxa"/>
          <w:tcBorders>
            <w:bottom w:val="single" w:sz="4" w:space="0" w:color="auto"/>
          </w:tcBorders>
        </w:tcPr>
        <w:p w:rsidR="00186911" w:rsidRPr="00001992" w:rsidRDefault="004913ED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  <w:hyperlink r:id="rId1" w:history="1">
            <w:r w:rsidR="003C76A4" w:rsidRPr="00001992"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  <w:t>manuel.costa@anacom.pt</w:t>
            </w:r>
          </w:hyperlink>
        </w:p>
      </w:tc>
    </w:tr>
    <w:tr w:rsidR="007B3E47" w:rsidRPr="00001992" w:rsidTr="003C76A4">
      <w:tc>
        <w:tcPr>
          <w:tcW w:w="1301" w:type="dxa"/>
          <w:tcBorders>
            <w:top w:val="single" w:sz="4" w:space="0" w:color="auto"/>
          </w:tcBorders>
        </w:tcPr>
        <w:p w:rsidR="007B3E47" w:rsidRPr="00001992" w:rsidRDefault="007B3E47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</w:p>
      </w:tc>
      <w:tc>
        <w:tcPr>
          <w:tcW w:w="1817" w:type="dxa"/>
          <w:tcBorders>
            <w:top w:val="single" w:sz="4" w:space="0" w:color="auto"/>
          </w:tcBorders>
        </w:tcPr>
        <w:p w:rsidR="007B3E47" w:rsidRPr="00001992" w:rsidRDefault="007B3E47" w:rsidP="003C76A4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position w:val="2"/>
              <w:sz w:val="20"/>
              <w:szCs w:val="26"/>
              <w:lang w:bidi="ar-EG"/>
            </w:rPr>
          </w:pPr>
          <w:r w:rsidRPr="00001992">
            <w:rPr>
              <w:position w:val="2"/>
              <w:sz w:val="20"/>
              <w:szCs w:val="26"/>
              <w:rtl/>
              <w:lang w:bidi="ar-EG"/>
            </w:rPr>
            <w:t>الاسم/المنظمة/الكيان:</w:t>
          </w:r>
          <w:r w:rsidRPr="00001992">
            <w:rPr>
              <w:rFonts w:hint="cs"/>
              <w:position w:val="2"/>
              <w:sz w:val="20"/>
              <w:szCs w:val="26"/>
              <w:rtl/>
              <w:lang w:bidi="ar-EG"/>
            </w:rPr>
            <w:t xml:space="preserve"> </w:t>
          </w:r>
        </w:p>
      </w:tc>
      <w:tc>
        <w:tcPr>
          <w:tcW w:w="6521" w:type="dxa"/>
          <w:tcBorders>
            <w:top w:val="single" w:sz="4" w:space="0" w:color="auto"/>
          </w:tcBorders>
        </w:tcPr>
        <w:p w:rsidR="007B3E47" w:rsidRPr="00001992" w:rsidRDefault="003C76A4" w:rsidP="00001992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rPr>
              <w:position w:val="2"/>
              <w:sz w:val="20"/>
              <w:szCs w:val="26"/>
              <w:lang w:val="en-GB"/>
            </w:rPr>
          </w:pPr>
          <w:r w:rsidRPr="00001992">
            <w:rPr>
              <w:rFonts w:hint="cs"/>
              <w:position w:val="2"/>
              <w:sz w:val="20"/>
              <w:szCs w:val="26"/>
              <w:rtl/>
              <w:lang w:bidi="ar-EG"/>
            </w:rPr>
            <w:t xml:space="preserve">السيد </w:t>
          </w:r>
          <w:proofErr w:type="spellStart"/>
          <w:r w:rsidRPr="00001992">
            <w:rPr>
              <w:position w:val="2"/>
              <w:sz w:val="20"/>
              <w:szCs w:val="26"/>
            </w:rPr>
            <w:t>Paulius</w:t>
          </w:r>
          <w:proofErr w:type="spellEnd"/>
          <w:r w:rsidRPr="00001992">
            <w:rPr>
              <w:position w:val="2"/>
              <w:sz w:val="20"/>
              <w:szCs w:val="26"/>
            </w:rPr>
            <w:t xml:space="preserve"> </w:t>
          </w:r>
          <w:proofErr w:type="spellStart"/>
          <w:r w:rsidRPr="00001992">
            <w:rPr>
              <w:position w:val="2"/>
              <w:sz w:val="20"/>
              <w:szCs w:val="26"/>
            </w:rPr>
            <w:t>Vaina</w:t>
          </w:r>
          <w:proofErr w:type="spellEnd"/>
          <w:r w:rsidRPr="00001992">
            <w:rPr>
              <w:rFonts w:hint="cs"/>
              <w:position w:val="2"/>
              <w:sz w:val="20"/>
              <w:szCs w:val="26"/>
              <w:rtl/>
            </w:rPr>
            <w:t>/</w:t>
          </w:r>
          <w:r w:rsidRPr="00001992">
            <w:rPr>
              <w:rFonts w:hint="cs"/>
              <w:position w:val="2"/>
              <w:sz w:val="20"/>
              <w:szCs w:val="26"/>
              <w:rtl/>
              <w:lang w:bidi="ar-EG"/>
            </w:rPr>
            <w:t>منسق ا</w:t>
          </w:r>
          <w:r w:rsidRPr="00001992">
            <w:rPr>
              <w:position w:val="2"/>
              <w:sz w:val="20"/>
              <w:szCs w:val="26"/>
              <w:rtl/>
              <w:lang w:bidi="ar-EG"/>
            </w:rPr>
            <w:t>لمؤتمر الأوروبي لإدارات البريد والاتصالات</w:t>
          </w:r>
          <w:r w:rsidRPr="00001992">
            <w:rPr>
              <w:rFonts w:hint="cs"/>
              <w:position w:val="2"/>
              <w:sz w:val="20"/>
              <w:szCs w:val="26"/>
              <w:rtl/>
              <w:lang w:bidi="ar-EG"/>
            </w:rPr>
            <w:t xml:space="preserve"> </w:t>
          </w:r>
          <w:r w:rsidRPr="00001992">
            <w:rPr>
              <w:position w:val="2"/>
              <w:sz w:val="20"/>
              <w:szCs w:val="26"/>
              <w:lang w:bidi="ar-EG"/>
            </w:rPr>
            <w:t>(CEPT)</w:t>
          </w:r>
          <w:r w:rsidRPr="00001992">
            <w:rPr>
              <w:rFonts w:hint="cs"/>
              <w:position w:val="2"/>
              <w:sz w:val="20"/>
              <w:szCs w:val="26"/>
              <w:rtl/>
              <w:lang w:bidi="ar-EG"/>
            </w:rPr>
            <w:t xml:space="preserve"> للأعمال التحضيرية للمؤتمر العالمي لتنمية الاتصالات لعام </w:t>
          </w:r>
          <w:r w:rsidRPr="00001992">
            <w:rPr>
              <w:position w:val="2"/>
              <w:sz w:val="20"/>
              <w:szCs w:val="26"/>
              <w:lang w:val="fr-CH" w:bidi="ar-EG"/>
            </w:rPr>
            <w:t>2017</w:t>
          </w:r>
        </w:p>
      </w:tc>
    </w:tr>
    <w:tr w:rsidR="007B3E47" w:rsidRPr="00001992" w:rsidTr="003C76A4">
      <w:tc>
        <w:tcPr>
          <w:tcW w:w="1301" w:type="dxa"/>
        </w:tcPr>
        <w:p w:rsidR="007B3E47" w:rsidRPr="00001992" w:rsidRDefault="007B3E47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</w:p>
      </w:tc>
      <w:tc>
        <w:tcPr>
          <w:tcW w:w="1817" w:type="dxa"/>
        </w:tcPr>
        <w:p w:rsidR="007B3E47" w:rsidRPr="00001992" w:rsidRDefault="007B3E47" w:rsidP="003C76A4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position w:val="2"/>
              <w:sz w:val="20"/>
              <w:szCs w:val="26"/>
              <w:rtl/>
              <w:lang w:bidi="ar-EG"/>
            </w:rPr>
          </w:pPr>
          <w:r w:rsidRPr="00001992">
            <w:rPr>
              <w:position w:val="2"/>
              <w:sz w:val="20"/>
              <w:szCs w:val="26"/>
              <w:rtl/>
              <w:lang w:bidi="ar-EG"/>
            </w:rPr>
            <w:t>البريد الإلكتروني:</w:t>
          </w:r>
          <w:r w:rsidRPr="00001992">
            <w:rPr>
              <w:rFonts w:hint="cs"/>
              <w:position w:val="2"/>
              <w:sz w:val="20"/>
              <w:szCs w:val="26"/>
              <w:rtl/>
              <w:lang w:bidi="ar-EG"/>
            </w:rPr>
            <w:t xml:space="preserve"> </w:t>
          </w:r>
        </w:p>
      </w:tc>
      <w:tc>
        <w:tcPr>
          <w:tcW w:w="6521" w:type="dxa"/>
        </w:tcPr>
        <w:p w:rsidR="007B3E47" w:rsidRPr="00001992" w:rsidRDefault="004913ED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position w:val="2"/>
              <w:sz w:val="20"/>
              <w:szCs w:val="26"/>
              <w:lang w:val="en-GB"/>
            </w:rPr>
          </w:pPr>
          <w:hyperlink r:id="rId2" w:history="1">
            <w:r w:rsidR="003C76A4" w:rsidRPr="00001992"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  <w:t>paulius.vaina@rrt.lt</w:t>
            </w:r>
          </w:hyperlink>
        </w:p>
      </w:tc>
    </w:tr>
  </w:tbl>
  <w:p w:rsidR="002D4DD1" w:rsidRPr="00186911" w:rsidRDefault="004913ED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3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509" w:rsidRDefault="007C5509" w:rsidP="00E07379">
      <w:pPr>
        <w:spacing w:before="0" w:line="240" w:lineRule="auto"/>
      </w:pPr>
      <w:r>
        <w:separator/>
      </w:r>
    </w:p>
  </w:footnote>
  <w:footnote w:type="continuationSeparator" w:id="0">
    <w:p w:rsidR="007C5509" w:rsidRDefault="007C550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4913ED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4913ED">
      <w:tab/>
    </w:r>
    <w:r w:rsidR="00744E36" w:rsidRPr="004913ED">
      <w:rPr>
        <w:lang w:val="de-CH"/>
      </w:rPr>
      <w:t>WTDC-17/</w:t>
    </w:r>
    <w:bookmarkStart w:id="33" w:name="OLE_LINK3"/>
    <w:bookmarkStart w:id="34" w:name="OLE_LINK2"/>
    <w:bookmarkStart w:id="35" w:name="OLE_LINK1"/>
    <w:r w:rsidR="00744E36" w:rsidRPr="004913ED">
      <w:t>24(Add.14)</w:t>
    </w:r>
    <w:bookmarkEnd w:id="33"/>
    <w:bookmarkEnd w:id="34"/>
    <w:bookmarkEnd w:id="35"/>
    <w:r w:rsidR="00744E36" w:rsidRPr="004913ED">
      <w:t>-A</w:t>
    </w:r>
    <w:r w:rsidRPr="004913ED">
      <w:rPr>
        <w:rtl/>
        <w:lang w:bidi="ar-EG"/>
      </w:rPr>
      <w:tab/>
    </w:r>
    <w:r w:rsidRPr="004913ED">
      <w:rPr>
        <w:rFonts w:hint="cs"/>
        <w:rtl/>
      </w:rPr>
      <w:t xml:space="preserve">الصفحة </w:t>
    </w:r>
    <w:r w:rsidRPr="004913ED">
      <w:rPr>
        <w:szCs w:val="22"/>
        <w:lang w:val="en-GB"/>
      </w:rPr>
      <w:fldChar w:fldCharType="begin"/>
    </w:r>
    <w:r w:rsidRPr="004913ED">
      <w:rPr>
        <w:szCs w:val="22"/>
        <w:lang w:val="en-GB"/>
      </w:rPr>
      <w:instrText xml:space="preserve"> PAGE </w:instrText>
    </w:r>
    <w:r w:rsidRPr="004913ED">
      <w:rPr>
        <w:szCs w:val="22"/>
        <w:lang w:val="en-GB"/>
      </w:rPr>
      <w:fldChar w:fldCharType="separate"/>
    </w:r>
    <w:r w:rsidR="004913ED">
      <w:rPr>
        <w:noProof/>
        <w:szCs w:val="22"/>
        <w:rtl/>
        <w:lang w:val="en-GB"/>
      </w:rPr>
      <w:t>3</w:t>
    </w:r>
    <w:r w:rsidRPr="004913ED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0360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CA9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DEC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D6DD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68D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08B7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1CC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F26B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3E8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32E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ad, Samuel">
    <w15:presenceInfo w15:providerId="None" w15:userId="Saad, Samuel"/>
  </w15:person>
  <w15:person w15:author="Aly, Abdullah">
    <w15:presenceInfo w15:providerId="AD" w15:userId="S-1-5-21-8740799-900759487-1415713722-48657"/>
  </w15:person>
  <w15:person w15:author="Imad RIZ">
    <w15:presenceInfo w15:providerId="None" w15:userId="Imad RIZ"/>
  </w15:person>
  <w15:person w15:author="Manafikhi, Muwafaq">
    <w15:presenceInfo w15:providerId="AD" w15:userId="S-1-5-21-8740799-900759487-1415713722-16500"/>
  </w15:person>
  <w15:person w15:author="AWAAD, Suhaila">
    <w15:presenceInfo w15:providerId="AD" w15:userId="S-1-5-21-8740799-900759487-1415713722-5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01992"/>
    <w:rsid w:val="000124CC"/>
    <w:rsid w:val="00017A22"/>
    <w:rsid w:val="00041F8B"/>
    <w:rsid w:val="00046444"/>
    <w:rsid w:val="0006023B"/>
    <w:rsid w:val="0008638B"/>
    <w:rsid w:val="0008743A"/>
    <w:rsid w:val="00090574"/>
    <w:rsid w:val="00092FC2"/>
    <w:rsid w:val="000A1677"/>
    <w:rsid w:val="000B3EAA"/>
    <w:rsid w:val="000B407F"/>
    <w:rsid w:val="000C13C2"/>
    <w:rsid w:val="000C5B32"/>
    <w:rsid w:val="000F0B1C"/>
    <w:rsid w:val="000F1D42"/>
    <w:rsid w:val="000F4D07"/>
    <w:rsid w:val="00102A03"/>
    <w:rsid w:val="001040A3"/>
    <w:rsid w:val="001212F0"/>
    <w:rsid w:val="001455B5"/>
    <w:rsid w:val="00164748"/>
    <w:rsid w:val="00173915"/>
    <w:rsid w:val="00186911"/>
    <w:rsid w:val="00192B43"/>
    <w:rsid w:val="001B6DFF"/>
    <w:rsid w:val="001F0DEF"/>
    <w:rsid w:val="00204321"/>
    <w:rsid w:val="0022345D"/>
    <w:rsid w:val="00225854"/>
    <w:rsid w:val="0023283D"/>
    <w:rsid w:val="00241580"/>
    <w:rsid w:val="00252E0C"/>
    <w:rsid w:val="00276881"/>
    <w:rsid w:val="002916BE"/>
    <w:rsid w:val="002978F4"/>
    <w:rsid w:val="002B028D"/>
    <w:rsid w:val="002B435E"/>
    <w:rsid w:val="002C4DAE"/>
    <w:rsid w:val="002D1D87"/>
    <w:rsid w:val="002D4DD1"/>
    <w:rsid w:val="002D6488"/>
    <w:rsid w:val="002D6669"/>
    <w:rsid w:val="002E6541"/>
    <w:rsid w:val="002F0028"/>
    <w:rsid w:val="002F5560"/>
    <w:rsid w:val="002F7232"/>
    <w:rsid w:val="0030486B"/>
    <w:rsid w:val="003231B9"/>
    <w:rsid w:val="003275AC"/>
    <w:rsid w:val="00333D29"/>
    <w:rsid w:val="003409F4"/>
    <w:rsid w:val="00357185"/>
    <w:rsid w:val="003C31C5"/>
    <w:rsid w:val="003C475F"/>
    <w:rsid w:val="003C76A4"/>
    <w:rsid w:val="003E4132"/>
    <w:rsid w:val="003E5E3F"/>
    <w:rsid w:val="003F678F"/>
    <w:rsid w:val="0042686F"/>
    <w:rsid w:val="00430E8C"/>
    <w:rsid w:val="004367CE"/>
    <w:rsid w:val="00443869"/>
    <w:rsid w:val="004712C6"/>
    <w:rsid w:val="004913ED"/>
    <w:rsid w:val="00497703"/>
    <w:rsid w:val="004E6C7B"/>
    <w:rsid w:val="004F0F06"/>
    <w:rsid w:val="00501E0E"/>
    <w:rsid w:val="005204D7"/>
    <w:rsid w:val="00521DBB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2C21"/>
    <w:rsid w:val="005D6476"/>
    <w:rsid w:val="005D6C0D"/>
    <w:rsid w:val="005E5283"/>
    <w:rsid w:val="005E58F5"/>
    <w:rsid w:val="00606660"/>
    <w:rsid w:val="00607681"/>
    <w:rsid w:val="006157A3"/>
    <w:rsid w:val="00617F70"/>
    <w:rsid w:val="00620E60"/>
    <w:rsid w:val="00632E1A"/>
    <w:rsid w:val="0063315A"/>
    <w:rsid w:val="00634C57"/>
    <w:rsid w:val="0065591D"/>
    <w:rsid w:val="00662C5A"/>
    <w:rsid w:val="00670AF5"/>
    <w:rsid w:val="006C1556"/>
    <w:rsid w:val="006E77E7"/>
    <w:rsid w:val="006F267F"/>
    <w:rsid w:val="006F63F7"/>
    <w:rsid w:val="006F6F03"/>
    <w:rsid w:val="007040E1"/>
    <w:rsid w:val="00706D7A"/>
    <w:rsid w:val="00707FC4"/>
    <w:rsid w:val="00726AEC"/>
    <w:rsid w:val="00744E36"/>
    <w:rsid w:val="00746318"/>
    <w:rsid w:val="007530CA"/>
    <w:rsid w:val="00757AB9"/>
    <w:rsid w:val="0078126D"/>
    <w:rsid w:val="0079553D"/>
    <w:rsid w:val="007A1497"/>
    <w:rsid w:val="007B0163"/>
    <w:rsid w:val="007B01CC"/>
    <w:rsid w:val="007B032D"/>
    <w:rsid w:val="007B3E47"/>
    <w:rsid w:val="007B4939"/>
    <w:rsid w:val="007B6DEB"/>
    <w:rsid w:val="007C5509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6103D"/>
    <w:rsid w:val="00874D9C"/>
    <w:rsid w:val="008A1810"/>
    <w:rsid w:val="008B0945"/>
    <w:rsid w:val="008B5B5D"/>
    <w:rsid w:val="00916411"/>
    <w:rsid w:val="00917694"/>
    <w:rsid w:val="00923199"/>
    <w:rsid w:val="009263CD"/>
    <w:rsid w:val="00930E6D"/>
    <w:rsid w:val="009408A3"/>
    <w:rsid w:val="00941BF8"/>
    <w:rsid w:val="00951B40"/>
    <w:rsid w:val="00965E22"/>
    <w:rsid w:val="00972CA2"/>
    <w:rsid w:val="00982B28"/>
    <w:rsid w:val="009846F2"/>
    <w:rsid w:val="00984EA5"/>
    <w:rsid w:val="00992593"/>
    <w:rsid w:val="009C17E1"/>
    <w:rsid w:val="009C35ED"/>
    <w:rsid w:val="009F1C12"/>
    <w:rsid w:val="00A1178E"/>
    <w:rsid w:val="00A12123"/>
    <w:rsid w:val="00A124CB"/>
    <w:rsid w:val="00A2167A"/>
    <w:rsid w:val="00A249C1"/>
    <w:rsid w:val="00A25A43"/>
    <w:rsid w:val="00A3295B"/>
    <w:rsid w:val="00A42AE5"/>
    <w:rsid w:val="00A47D66"/>
    <w:rsid w:val="00A52B61"/>
    <w:rsid w:val="00A64820"/>
    <w:rsid w:val="00A71DD6"/>
    <w:rsid w:val="00A723C7"/>
    <w:rsid w:val="00A80E11"/>
    <w:rsid w:val="00A822C5"/>
    <w:rsid w:val="00A97F94"/>
    <w:rsid w:val="00AA5DC2"/>
    <w:rsid w:val="00AB1309"/>
    <w:rsid w:val="00AB287D"/>
    <w:rsid w:val="00AC2C52"/>
    <w:rsid w:val="00AC40BC"/>
    <w:rsid w:val="00AD1503"/>
    <w:rsid w:val="00AE7244"/>
    <w:rsid w:val="00AF3FEE"/>
    <w:rsid w:val="00B02814"/>
    <w:rsid w:val="00B02F46"/>
    <w:rsid w:val="00B2000C"/>
    <w:rsid w:val="00B20ADE"/>
    <w:rsid w:val="00B24D5E"/>
    <w:rsid w:val="00B3042D"/>
    <w:rsid w:val="00B44825"/>
    <w:rsid w:val="00B6241B"/>
    <w:rsid w:val="00B66B9A"/>
    <w:rsid w:val="00B750BB"/>
    <w:rsid w:val="00B82089"/>
    <w:rsid w:val="00B970AE"/>
    <w:rsid w:val="00BA1427"/>
    <w:rsid w:val="00BB74F5"/>
    <w:rsid w:val="00BD2824"/>
    <w:rsid w:val="00BE2181"/>
    <w:rsid w:val="00BE49D0"/>
    <w:rsid w:val="00BF2C38"/>
    <w:rsid w:val="00C23331"/>
    <w:rsid w:val="00C265DA"/>
    <w:rsid w:val="00C442F2"/>
    <w:rsid w:val="00C674FE"/>
    <w:rsid w:val="00C701CD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6630"/>
    <w:rsid w:val="00D21C89"/>
    <w:rsid w:val="00D2370D"/>
    <w:rsid w:val="00D41647"/>
    <w:rsid w:val="00D45542"/>
    <w:rsid w:val="00D52416"/>
    <w:rsid w:val="00D533DB"/>
    <w:rsid w:val="00D77D0F"/>
    <w:rsid w:val="00D94196"/>
    <w:rsid w:val="00DA1996"/>
    <w:rsid w:val="00DA1CF0"/>
    <w:rsid w:val="00DB2271"/>
    <w:rsid w:val="00DB5659"/>
    <w:rsid w:val="00DC1B4F"/>
    <w:rsid w:val="00DC24B4"/>
    <w:rsid w:val="00DC5E81"/>
    <w:rsid w:val="00DD7A05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A3E"/>
    <w:rsid w:val="00E74BE7"/>
    <w:rsid w:val="00E86CC9"/>
    <w:rsid w:val="00E96624"/>
    <w:rsid w:val="00EB7016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D14-WTDC17-C-0024!A14!MSW-A</DPM_x0020_File_x0020_name>
    <DPM_x0020_Version xmlns="de10a323-94a9-4e93-88b4-ea964576960d" xsi:nil="false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47CB7-73A4-4092-8D19-B1CFD5F23C66}">
  <ds:schemaRefs>
    <ds:schemaRef ds:uri="http://schemas.microsoft.com/office/2006/documentManagement/types"/>
    <ds:schemaRef ds:uri="996b2e75-67fd-4955-a3b0-5ab9934cb50b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e10a323-94a9-4e93-88b4-ea964576960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193F16-24C1-4429-AA1F-99CE5D97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D14-WTDC17-C-0024!A14!MSW-A</vt:lpstr>
    </vt:vector>
  </TitlesOfParts>
  <Company>International Telecommunication Union (ITU)</Company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D14-WTDC17-C-0024!A14!MSW-A</dc:title>
  <dc:subject>World Telecommunication Standardization Assembly</dc:subject>
  <dc:creator>Documents Proposals Manager (DPM)</dc:creator>
  <cp:keywords>DPM_v2017.9.18.1_prod</cp:keywords>
  <dc:description/>
  <cp:lastModifiedBy>Awad, Samy</cp:lastModifiedBy>
  <cp:revision>9</cp:revision>
  <cp:lastPrinted>2017-09-19T14:56:00Z</cp:lastPrinted>
  <dcterms:created xsi:type="dcterms:W3CDTF">2017-10-05T09:41:00Z</dcterms:created>
  <dcterms:modified xsi:type="dcterms:W3CDTF">2017-10-05T13:31:00Z</dcterms:modified>
  <cp:category>Conference document</cp:category>
</cp:coreProperties>
</file>