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360E12" w:rsidTr="002827DC">
        <w:trPr>
          <w:cantSplit/>
        </w:trPr>
        <w:tc>
          <w:tcPr>
            <w:tcW w:w="1242" w:type="dxa"/>
          </w:tcPr>
          <w:p w:rsidR="002827DC" w:rsidRPr="00360E12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360E12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5960D62F" wp14:editId="7305BB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360E12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360E12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360E12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360E12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360E12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360E12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360E12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60E12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DEDF2A6" wp14:editId="6C82A723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360E12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360E12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360E12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360E1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60E12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360E12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360E12" w:rsidRDefault="00456827" w:rsidP="0045682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360E12">
              <w:rPr>
                <w:b/>
                <w:szCs w:val="22"/>
              </w:rPr>
              <w:t>Дополнительный документ 13 к </w:t>
            </w:r>
            <w:r w:rsidR="002E2487" w:rsidRPr="00360E12">
              <w:rPr>
                <w:b/>
                <w:szCs w:val="22"/>
              </w:rPr>
              <w:t xml:space="preserve">Документу </w:t>
            </w:r>
            <w:proofErr w:type="spellStart"/>
            <w:r w:rsidR="002E2487" w:rsidRPr="00360E12">
              <w:rPr>
                <w:b/>
                <w:szCs w:val="22"/>
              </w:rPr>
              <w:t>WTDC</w:t>
            </w:r>
            <w:proofErr w:type="spellEnd"/>
            <w:r w:rsidR="002E2487" w:rsidRPr="00360E12">
              <w:rPr>
                <w:b/>
                <w:szCs w:val="22"/>
              </w:rPr>
              <w:t>-17/24</w:t>
            </w:r>
            <w:r w:rsidR="00767851" w:rsidRPr="00360E12">
              <w:rPr>
                <w:b/>
                <w:szCs w:val="22"/>
              </w:rPr>
              <w:t>-</w:t>
            </w:r>
            <w:r w:rsidR="002E2487" w:rsidRPr="00360E12">
              <w:rPr>
                <w:b/>
                <w:szCs w:val="22"/>
              </w:rPr>
              <w:t>R</w:t>
            </w:r>
          </w:p>
        </w:tc>
      </w:tr>
      <w:tr w:rsidR="002827DC" w:rsidRPr="00360E1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60E1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360E12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60E12">
              <w:rPr>
                <w:b/>
                <w:szCs w:val="22"/>
              </w:rPr>
              <w:t>8 сентября 2017</w:t>
            </w:r>
            <w:r w:rsidR="00E04A56" w:rsidRPr="00360E12">
              <w:rPr>
                <w:b/>
                <w:szCs w:val="22"/>
              </w:rPr>
              <w:t xml:space="preserve"> </w:t>
            </w:r>
            <w:r w:rsidR="00E04A56" w:rsidRPr="00360E12">
              <w:rPr>
                <w:b/>
                <w:bCs/>
              </w:rPr>
              <w:t>года</w:t>
            </w:r>
          </w:p>
        </w:tc>
      </w:tr>
      <w:tr w:rsidR="002827DC" w:rsidRPr="00360E1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60E1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360E12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60E12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360E12" w:rsidTr="00DB4C84">
        <w:trPr>
          <w:cantSplit/>
        </w:trPr>
        <w:tc>
          <w:tcPr>
            <w:tcW w:w="10173" w:type="dxa"/>
            <w:gridSpan w:val="3"/>
          </w:tcPr>
          <w:p w:rsidR="002827DC" w:rsidRPr="00360E12" w:rsidRDefault="002E2487" w:rsidP="007B7FE6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360E12">
              <w:t xml:space="preserve">Государства – </w:t>
            </w:r>
            <w:r w:rsidR="00AE7FA2" w:rsidRPr="00360E12">
              <w:t xml:space="preserve">члены </w:t>
            </w:r>
            <w:r w:rsidRPr="00360E12">
              <w:t>Европейской конференции администраций почт и электросвязи</w:t>
            </w:r>
          </w:p>
        </w:tc>
      </w:tr>
      <w:tr w:rsidR="002827DC" w:rsidRPr="00360E12" w:rsidTr="00F955EF">
        <w:trPr>
          <w:cantSplit/>
        </w:trPr>
        <w:tc>
          <w:tcPr>
            <w:tcW w:w="10173" w:type="dxa"/>
            <w:gridSpan w:val="3"/>
          </w:tcPr>
          <w:p w:rsidR="002827DC" w:rsidRPr="00360E12" w:rsidRDefault="00C60562" w:rsidP="007B7FE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360E12">
              <w:t>ПЕРЕСМОТР</w:t>
            </w:r>
            <w:r w:rsidR="00F955EF" w:rsidRPr="00360E12">
              <w:t xml:space="preserve"> </w:t>
            </w:r>
            <w:r w:rsidR="00940EBC" w:rsidRPr="00360E12">
              <w:t>резолюции </w:t>
            </w:r>
            <w:r w:rsidR="00F955EF" w:rsidRPr="00360E12">
              <w:t xml:space="preserve">71 </w:t>
            </w:r>
            <w:proofErr w:type="spellStart"/>
            <w:r w:rsidR="00940EBC" w:rsidRPr="00360E12">
              <w:t>ВКРЭ</w:t>
            </w:r>
            <w:proofErr w:type="spellEnd"/>
            <w:r w:rsidR="00940EBC" w:rsidRPr="00360E12">
              <w:t xml:space="preserve"> </w:t>
            </w:r>
            <w:r w:rsidR="00F955EF" w:rsidRPr="00360E12">
              <w:t xml:space="preserve">– </w:t>
            </w:r>
            <w:r w:rsidR="00940EBC" w:rsidRPr="00360E12">
              <w:t xml:space="preserve">Укрепление сотрудничества между Государствами-Членами, Членами Сектора, Ассоциированными членами и академическими организациями − Членами Сектора развития электросвязи МСЭ </w:t>
            </w:r>
            <w:r w:rsidR="000531F0" w:rsidRPr="00360E12">
              <w:t>И ИЗМЕНЯЮЩАЯСЯ РОЛЬ ЧАСТНОГО СЕКТОРА В ДЕЯТЕЛЬНОСТИ СЕКТОРА РАЗВИТИЯ</w:t>
            </w:r>
          </w:p>
        </w:tc>
      </w:tr>
      <w:tr w:rsidR="009502EB" w:rsidRPr="00360E12" w:rsidTr="007B7FE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EB" w:rsidRPr="00360E12" w:rsidRDefault="006446B1" w:rsidP="00456827">
            <w:r w:rsidRPr="00360E12">
              <w:rPr>
                <w:b/>
                <w:bCs/>
              </w:rPr>
              <w:t xml:space="preserve">Приоритетная </w:t>
            </w:r>
            <w:proofErr w:type="gramStart"/>
            <w:r w:rsidRPr="00360E12">
              <w:rPr>
                <w:b/>
                <w:bCs/>
              </w:rPr>
              <w:t>область</w:t>
            </w:r>
            <w:r w:rsidRPr="00360E12">
              <w:t>:</w:t>
            </w:r>
            <w:r w:rsidR="00456827" w:rsidRPr="00360E12">
              <w:tab/>
            </w:r>
            <w:proofErr w:type="gramEnd"/>
            <w:r w:rsidR="00FF1839" w:rsidRPr="00360E12">
              <w:t>–</w:t>
            </w:r>
            <w:r w:rsidR="00FF1839" w:rsidRPr="00360E12">
              <w:tab/>
              <w:t>Резолюции и Рекомендации</w:t>
            </w:r>
          </w:p>
          <w:p w:rsidR="009502EB" w:rsidRPr="00360E12" w:rsidRDefault="006446B1">
            <w:r w:rsidRPr="00360E12">
              <w:rPr>
                <w:b/>
                <w:bCs/>
              </w:rPr>
              <w:t>Резюме</w:t>
            </w:r>
          </w:p>
          <w:p w:rsidR="00FF1839" w:rsidRPr="00360E12" w:rsidRDefault="00C60562" w:rsidP="000531F0">
            <w:r w:rsidRPr="00360E12">
              <w:t>Пред</w:t>
            </w:r>
            <w:r w:rsidR="00C74404" w:rsidRPr="00360E12">
              <w:t>лагается пересмотреть Резолюцию </w:t>
            </w:r>
            <w:r w:rsidRPr="00360E12">
              <w:t xml:space="preserve">71, касающуюся роли </w:t>
            </w:r>
            <w:r w:rsidR="00283FA2" w:rsidRPr="00360E12">
              <w:t xml:space="preserve">отрасли </w:t>
            </w:r>
            <w:r w:rsidRPr="00360E12">
              <w:t>в рамках МСЭ-</w:t>
            </w:r>
            <w:r w:rsidRPr="00360E12">
              <w:rPr>
                <w:lang w:bidi="ar-EG"/>
              </w:rPr>
              <w:t>D, в частности путем определения задач</w:t>
            </w:r>
            <w:r w:rsidR="000531F0" w:rsidRPr="00360E12">
              <w:rPr>
                <w:lang w:bidi="ar-EG"/>
              </w:rPr>
              <w:t xml:space="preserve"> </w:t>
            </w:r>
            <w:r w:rsidR="00283FA2" w:rsidRPr="00360E12">
              <w:rPr>
                <w:lang w:bidi="ar-EG"/>
              </w:rPr>
              <w:t>Отраслевой к</w:t>
            </w:r>
            <w:r w:rsidRPr="00360E12">
              <w:rPr>
                <w:lang w:bidi="ar-EG"/>
              </w:rPr>
              <w:t xml:space="preserve">онсультативной группы по вопросам развития </w:t>
            </w:r>
            <w:r w:rsidRPr="00360E12">
              <w:t>(</w:t>
            </w:r>
            <w:proofErr w:type="spellStart"/>
            <w:r w:rsidRPr="00360E12">
              <w:t>IAGDI</w:t>
            </w:r>
            <w:proofErr w:type="spellEnd"/>
            <w:r w:rsidR="00456827" w:rsidRPr="00360E12">
              <w:t>).</w:t>
            </w:r>
          </w:p>
          <w:p w:rsidR="009502EB" w:rsidRPr="00360E12" w:rsidRDefault="000531F0" w:rsidP="00456827">
            <w:r w:rsidRPr="00360E12">
              <w:t>Принимая во внимание важную роль отрасли в деятельности С</w:t>
            </w:r>
            <w:r w:rsidR="00C60562" w:rsidRPr="00360E12">
              <w:t xml:space="preserve">ектора развития МСЭ, в </w:t>
            </w:r>
            <w:r w:rsidRPr="00360E12">
              <w:t>частности участие свыше 470</w:t>
            </w:r>
            <w:r w:rsidR="00456827" w:rsidRPr="00360E12">
              <w:t> </w:t>
            </w:r>
            <w:r w:rsidRPr="00360E12">
              <w:t>членов Сектор</w:t>
            </w:r>
            <w:r w:rsidR="009E2C46" w:rsidRPr="00360E12">
              <w:t>ов</w:t>
            </w:r>
            <w:r w:rsidRPr="00360E12">
              <w:t xml:space="preserve"> </w:t>
            </w:r>
            <w:r w:rsidR="00C60562" w:rsidRPr="00360E12">
              <w:t>в работе исследовательских комиссий</w:t>
            </w:r>
            <w:r w:rsidRPr="00360E12">
              <w:t xml:space="preserve"> и в других мероприятиях, проводимых </w:t>
            </w:r>
            <w:r w:rsidR="00C60562" w:rsidRPr="00360E12">
              <w:t xml:space="preserve">под руководством </w:t>
            </w:r>
            <w:proofErr w:type="spellStart"/>
            <w:r w:rsidR="00C60562" w:rsidRPr="00360E12">
              <w:t>БРЭ</w:t>
            </w:r>
            <w:proofErr w:type="spellEnd"/>
            <w:r w:rsidR="00283FA2" w:rsidRPr="00360E12">
              <w:t xml:space="preserve">, </w:t>
            </w:r>
            <w:proofErr w:type="spellStart"/>
            <w:r w:rsidR="00283FA2" w:rsidRPr="00360E12">
              <w:t>IAGDI</w:t>
            </w:r>
            <w:proofErr w:type="spellEnd"/>
            <w:r w:rsidR="00283FA2" w:rsidRPr="00360E12">
              <w:t xml:space="preserve"> следует продолжать свою деятельность в целях поддержки работы МСЭ-D и </w:t>
            </w:r>
            <w:r w:rsidRPr="00360E12">
              <w:t xml:space="preserve">представления </w:t>
            </w:r>
            <w:r w:rsidR="00283FA2" w:rsidRPr="00360E12">
              <w:t xml:space="preserve">мнения отрасли </w:t>
            </w:r>
            <w:r w:rsidR="00E27F35" w:rsidRPr="00360E12">
              <w:t xml:space="preserve">по </w:t>
            </w:r>
            <w:r w:rsidRPr="00360E12">
              <w:t>определени</w:t>
            </w:r>
            <w:r w:rsidR="00E27F35" w:rsidRPr="00360E12">
              <w:t>ю</w:t>
            </w:r>
            <w:r w:rsidRPr="00360E12">
              <w:t xml:space="preserve"> </w:t>
            </w:r>
            <w:r w:rsidR="00283FA2" w:rsidRPr="00360E12">
              <w:t>стратегически</w:t>
            </w:r>
            <w:r w:rsidRPr="00360E12">
              <w:t>х</w:t>
            </w:r>
            <w:r w:rsidR="00283FA2" w:rsidRPr="00360E12">
              <w:t xml:space="preserve"> вопрос</w:t>
            </w:r>
            <w:r w:rsidRPr="00360E12">
              <w:t>ов</w:t>
            </w:r>
            <w:r w:rsidR="00283FA2" w:rsidRPr="00360E12">
              <w:t xml:space="preserve"> развития, которыми</w:t>
            </w:r>
            <w:r w:rsidRPr="00360E12">
              <w:t xml:space="preserve"> должен занимать</w:t>
            </w:r>
            <w:r w:rsidR="00283FA2" w:rsidRPr="00360E12">
              <w:t>ся МСЭ-</w:t>
            </w:r>
            <w:r w:rsidR="00283FA2" w:rsidRPr="00360E12">
              <w:rPr>
                <w:lang w:bidi="ar-EG"/>
              </w:rPr>
              <w:t>D.</w:t>
            </w:r>
          </w:p>
          <w:p w:rsidR="009502EB" w:rsidRPr="00360E12" w:rsidRDefault="006446B1">
            <w:r w:rsidRPr="00360E12">
              <w:rPr>
                <w:b/>
                <w:bCs/>
              </w:rPr>
              <w:t>Ожидаемые результаты</w:t>
            </w:r>
          </w:p>
          <w:p w:rsidR="00FF1839" w:rsidRPr="00360E12" w:rsidRDefault="00283FA2" w:rsidP="00277381">
            <w:r w:rsidRPr="00360E12">
              <w:t xml:space="preserve">В настоящем документе предлагаются некоторые принципы функционирования </w:t>
            </w:r>
            <w:proofErr w:type="spellStart"/>
            <w:r w:rsidRPr="00360E12">
              <w:t>IAGDI</w:t>
            </w:r>
            <w:proofErr w:type="spellEnd"/>
            <w:r w:rsidR="000531F0" w:rsidRPr="00360E12">
              <w:t>,</w:t>
            </w:r>
            <w:r w:rsidRPr="00360E12">
              <w:t xml:space="preserve"> </w:t>
            </w:r>
            <w:r w:rsidR="00201B8B" w:rsidRPr="00360E12">
              <w:t>в том числе более четкая формулировка для определения участия в этой группе, с тем чтобы обеспечить стабильный состав членов, представляющих все регионы мира</w:t>
            </w:r>
            <w:r w:rsidR="000531F0" w:rsidRPr="00360E12">
              <w:t xml:space="preserve"> и известных</w:t>
            </w:r>
            <w:r w:rsidRPr="00360E12">
              <w:t xml:space="preserve"> благодаря их участию в </w:t>
            </w:r>
            <w:r w:rsidR="00E27F35" w:rsidRPr="00360E12">
              <w:t xml:space="preserve">деятельности </w:t>
            </w:r>
            <w:proofErr w:type="spellStart"/>
            <w:r w:rsidR="00456827" w:rsidRPr="00360E12">
              <w:t>БРЭ</w:t>
            </w:r>
            <w:proofErr w:type="spellEnd"/>
            <w:r w:rsidR="00456827" w:rsidRPr="00360E12">
              <w:t xml:space="preserve"> в </w:t>
            </w:r>
            <w:r w:rsidR="007134EF" w:rsidRPr="00360E12">
              <w:t>области развития</w:t>
            </w:r>
            <w:r w:rsidR="00FF1839" w:rsidRPr="00360E12">
              <w:t xml:space="preserve">. </w:t>
            </w:r>
            <w:r w:rsidR="007134EF" w:rsidRPr="00360E12">
              <w:t>В пересмотренной Резолюции также отражена важность представления отчет</w:t>
            </w:r>
            <w:r w:rsidR="009E2C46" w:rsidRPr="00360E12">
              <w:t>ов</w:t>
            </w:r>
            <w:r w:rsidR="00456827" w:rsidRPr="00360E12">
              <w:t xml:space="preserve"> о </w:t>
            </w:r>
            <w:r w:rsidR="007134EF" w:rsidRPr="00360E12">
              <w:t xml:space="preserve">результатах собраний </w:t>
            </w:r>
            <w:proofErr w:type="spellStart"/>
            <w:r w:rsidR="007134EF" w:rsidRPr="00360E12">
              <w:t>КГРЭ</w:t>
            </w:r>
            <w:proofErr w:type="spellEnd"/>
            <w:r w:rsidR="007134EF" w:rsidRPr="00360E12">
              <w:t xml:space="preserve"> и следующей </w:t>
            </w:r>
            <w:proofErr w:type="spellStart"/>
            <w:r w:rsidR="007134EF" w:rsidRPr="00360E12">
              <w:t>ВКРЭ</w:t>
            </w:r>
            <w:proofErr w:type="spellEnd"/>
            <w:r w:rsidR="00FF1839" w:rsidRPr="00360E12">
              <w:t xml:space="preserve">. </w:t>
            </w:r>
          </w:p>
          <w:p w:rsidR="00FF1839" w:rsidRPr="00360E12" w:rsidRDefault="007134EF" w:rsidP="00456827">
            <w:r w:rsidRPr="00360E12">
              <w:t>Предлагается также дополнить название Резолюции</w:t>
            </w:r>
            <w:r w:rsidR="00456827" w:rsidRPr="00360E12">
              <w:t> </w:t>
            </w:r>
            <w:r w:rsidRPr="00360E12">
              <w:t>71, с тем чтобы подчеркнуть роль отрасли/частного сектора</w:t>
            </w:r>
            <w:r w:rsidR="00FF1839" w:rsidRPr="00360E12">
              <w:t>.</w:t>
            </w:r>
          </w:p>
          <w:p w:rsidR="009502EB" w:rsidRPr="00360E12" w:rsidRDefault="00B842D3" w:rsidP="00FF1839">
            <w:r w:rsidRPr="00360E12">
              <w:t>Наконец, в настоящем предложе</w:t>
            </w:r>
            <w:r w:rsidR="00E27F35" w:rsidRPr="00360E12">
              <w:t>нии учитываются</w:t>
            </w:r>
            <w:r w:rsidRPr="00360E12">
              <w:t xml:space="preserve"> аналогичные изменения, недавно одобренные </w:t>
            </w:r>
            <w:proofErr w:type="spellStart"/>
            <w:r w:rsidRPr="00360E12">
              <w:t>ВАСЭ</w:t>
            </w:r>
            <w:proofErr w:type="spellEnd"/>
            <w:r w:rsidRPr="00360E12">
              <w:t>, кот</w:t>
            </w:r>
            <w:r w:rsidR="00456827" w:rsidRPr="00360E12">
              <w:t>орая признала в своей Резолюции </w:t>
            </w:r>
            <w:r w:rsidRPr="00360E12">
              <w:t>68 (</w:t>
            </w:r>
            <w:proofErr w:type="spellStart"/>
            <w:r w:rsidRPr="00360E12">
              <w:t>Хаммамет</w:t>
            </w:r>
            <w:proofErr w:type="spellEnd"/>
            <w:r w:rsidRPr="00360E12">
              <w:t>, 2016 г.) измен</w:t>
            </w:r>
            <w:r w:rsidR="00456827" w:rsidRPr="00360E12">
              <w:t>яющуюся роль частного сектора и </w:t>
            </w:r>
            <w:r w:rsidRPr="00360E12">
              <w:t>Группы СТО</w:t>
            </w:r>
            <w:r w:rsidR="00FF1839" w:rsidRPr="00360E12">
              <w:t>.</w:t>
            </w:r>
          </w:p>
          <w:p w:rsidR="009502EB" w:rsidRPr="00360E12" w:rsidRDefault="006446B1">
            <w:r w:rsidRPr="00360E12">
              <w:rPr>
                <w:b/>
                <w:bCs/>
              </w:rPr>
              <w:t>Справочные документы</w:t>
            </w:r>
          </w:p>
          <w:p w:rsidR="009502EB" w:rsidRPr="00360E12" w:rsidRDefault="00FF1839" w:rsidP="00FF1839">
            <w:pPr>
              <w:spacing w:after="120"/>
              <w:rPr>
                <w:sz w:val="24"/>
                <w:szCs w:val="24"/>
              </w:rPr>
            </w:pPr>
            <w:r w:rsidRPr="00360E12">
              <w:t xml:space="preserve">Резолюция 71 </w:t>
            </w:r>
            <w:proofErr w:type="spellStart"/>
            <w:r w:rsidRPr="00360E12">
              <w:t>ВКРЭ</w:t>
            </w:r>
            <w:proofErr w:type="spellEnd"/>
          </w:p>
        </w:tc>
      </w:tr>
    </w:tbl>
    <w:p w:rsidR="0060302A" w:rsidRPr="00360E12" w:rsidRDefault="0060302A" w:rsidP="00201B8B">
      <w:bookmarkStart w:id="8" w:name="dbreak"/>
      <w:bookmarkEnd w:id="6"/>
      <w:bookmarkEnd w:id="7"/>
      <w:bookmarkEnd w:id="8"/>
      <w:r w:rsidRPr="00360E12">
        <w:br w:type="page"/>
      </w:r>
    </w:p>
    <w:p w:rsidR="009502EB" w:rsidRPr="00360E12" w:rsidRDefault="006446B1">
      <w:pPr>
        <w:pStyle w:val="Proposal"/>
        <w:rPr>
          <w:lang w:val="ru-RU"/>
        </w:rPr>
      </w:pPr>
      <w:proofErr w:type="spellStart"/>
      <w:r w:rsidRPr="00360E12">
        <w:rPr>
          <w:b/>
          <w:lang w:val="ru-RU"/>
        </w:rPr>
        <w:lastRenderedPageBreak/>
        <w:t>MOD</w:t>
      </w:r>
      <w:proofErr w:type="spellEnd"/>
      <w:r w:rsidRPr="00360E12">
        <w:rPr>
          <w:lang w:val="ru-RU"/>
        </w:rPr>
        <w:tab/>
      </w:r>
      <w:proofErr w:type="spellStart"/>
      <w:r w:rsidRPr="00360E12">
        <w:rPr>
          <w:lang w:val="ru-RU"/>
        </w:rPr>
        <w:t>ECP</w:t>
      </w:r>
      <w:proofErr w:type="spellEnd"/>
      <w:r w:rsidRPr="00360E12">
        <w:rPr>
          <w:lang w:val="ru-RU"/>
        </w:rPr>
        <w:t>/</w:t>
      </w:r>
      <w:proofErr w:type="spellStart"/>
      <w:r w:rsidRPr="00360E12">
        <w:rPr>
          <w:lang w:val="ru-RU"/>
        </w:rPr>
        <w:t>24A13</w:t>
      </w:r>
      <w:proofErr w:type="spellEnd"/>
      <w:r w:rsidRPr="00360E12">
        <w:rPr>
          <w:lang w:val="ru-RU"/>
        </w:rPr>
        <w:t>/1</w:t>
      </w:r>
    </w:p>
    <w:p w:rsidR="00FE40AB" w:rsidRPr="00360E12" w:rsidRDefault="006446B1" w:rsidP="00196879">
      <w:pPr>
        <w:pStyle w:val="ResNo"/>
      </w:pPr>
      <w:bookmarkStart w:id="9" w:name="_Toc393975787"/>
      <w:bookmarkStart w:id="10" w:name="_Toc402169462"/>
      <w:r w:rsidRPr="00360E12">
        <w:t>РЕЗОЛЮЦИЯ 71 (</w:t>
      </w:r>
      <w:proofErr w:type="spellStart"/>
      <w:r w:rsidRPr="00360E12">
        <w:t>Пересм</w:t>
      </w:r>
      <w:proofErr w:type="spellEnd"/>
      <w:r w:rsidRPr="00360E12">
        <w:t xml:space="preserve">. </w:t>
      </w:r>
      <w:del w:id="11" w:author="Nechiporenko, Anna" w:date="2017-09-22T15:50:00Z">
        <w:r w:rsidRPr="00360E12" w:rsidDel="00196879">
          <w:delText>Дубай, 2014 г.</w:delText>
        </w:r>
      </w:del>
      <w:ins w:id="12" w:author="Nechiporenko, Anna" w:date="2017-09-22T15:50:00Z">
        <w:r w:rsidR="00196879" w:rsidRPr="00360E12">
          <w:t>Буэнос-айрес, 2017 г.</w:t>
        </w:r>
      </w:ins>
      <w:r w:rsidRPr="00360E12">
        <w:t>)</w:t>
      </w:r>
      <w:bookmarkEnd w:id="9"/>
      <w:bookmarkEnd w:id="10"/>
    </w:p>
    <w:p w:rsidR="00FE40AB" w:rsidRPr="00360E12" w:rsidRDefault="006446B1">
      <w:pPr>
        <w:pStyle w:val="Restitle"/>
      </w:pPr>
      <w:bookmarkStart w:id="13" w:name="_Toc393975788"/>
      <w:bookmarkStart w:id="14" w:name="_Toc393976955"/>
      <w:bookmarkStart w:id="15" w:name="_Toc402169463"/>
      <w:r w:rsidRPr="00360E12">
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</w:t>
      </w:r>
      <w:del w:id="16" w:author="Bogdanova, Natalia" w:date="2017-09-26T11:30:00Z">
        <w:r w:rsidRPr="00360E12" w:rsidDel="00B842D3">
          <w:delText>,</w:delText>
        </w:r>
      </w:del>
      <w:ins w:id="17" w:author="Bogdanova, Natalia" w:date="2017-09-26T11:30:00Z">
        <w:r w:rsidR="00B842D3" w:rsidRPr="00360E12">
          <w:t xml:space="preserve"> и изменяющаяся роль</w:t>
        </w:r>
      </w:ins>
      <w:r w:rsidRPr="00360E12">
        <w:t xml:space="preserve"> </w:t>
      </w:r>
      <w:del w:id="18" w:author="Bogdanova, Natalia" w:date="2017-09-26T11:30:00Z">
        <w:r w:rsidRPr="00360E12" w:rsidDel="00B842D3">
          <w:delText xml:space="preserve">включая </w:delText>
        </w:r>
      </w:del>
      <w:r w:rsidRPr="00360E12">
        <w:t>частн</w:t>
      </w:r>
      <w:ins w:id="19" w:author="Bogdanova, Natalia" w:date="2017-09-26T11:30:00Z">
        <w:r w:rsidR="00B842D3" w:rsidRPr="00360E12">
          <w:t>ого</w:t>
        </w:r>
      </w:ins>
      <w:del w:id="20" w:author="Bogdanova, Natalia" w:date="2017-09-26T11:30:00Z">
        <w:r w:rsidRPr="00360E12" w:rsidDel="00B842D3">
          <w:delText>ый</w:delText>
        </w:r>
      </w:del>
      <w:r w:rsidRPr="00360E12">
        <w:t xml:space="preserve"> сектор</w:t>
      </w:r>
      <w:bookmarkEnd w:id="13"/>
      <w:bookmarkEnd w:id="14"/>
      <w:bookmarkEnd w:id="15"/>
      <w:ins w:id="21" w:author="Bogdanova, Natalia" w:date="2017-09-26T11:30:00Z">
        <w:r w:rsidR="00B842D3" w:rsidRPr="00360E12">
          <w:t>а в</w:t>
        </w:r>
      </w:ins>
      <w:ins w:id="22" w:author="Bogdanova, Natalia" w:date="2017-09-26T13:15:00Z">
        <w:r w:rsidR="00E27F35" w:rsidRPr="00360E12">
          <w:t xml:space="preserve"> деятельности</w:t>
        </w:r>
      </w:ins>
      <w:ins w:id="23" w:author="Bogdanova, Natalia" w:date="2017-09-26T11:30:00Z">
        <w:r w:rsidR="00B842D3" w:rsidRPr="00360E12">
          <w:t xml:space="preserve"> Сектор</w:t>
        </w:r>
      </w:ins>
      <w:ins w:id="24" w:author="Bogdanova, Natalia" w:date="2017-09-26T13:15:00Z">
        <w:r w:rsidR="00E27F35" w:rsidRPr="00360E12">
          <w:t>а</w:t>
        </w:r>
      </w:ins>
      <w:ins w:id="25" w:author="Bogdanova, Natalia" w:date="2017-09-26T11:30:00Z">
        <w:r w:rsidR="00B842D3" w:rsidRPr="00360E12">
          <w:t xml:space="preserve"> развития</w:t>
        </w:r>
      </w:ins>
    </w:p>
    <w:p w:rsidR="00FE40AB" w:rsidRPr="00360E12" w:rsidRDefault="006446B1">
      <w:pPr>
        <w:pStyle w:val="Normalaftertitle"/>
      </w:pPr>
      <w:r w:rsidRPr="00360E12">
        <w:t>Всемирная конференция по развитию электросвязи (</w:t>
      </w:r>
      <w:del w:id="26" w:author="Nechiporenko, Anna" w:date="2017-09-22T15:51:00Z">
        <w:r w:rsidRPr="00360E12" w:rsidDel="00196879">
          <w:delText>Дубай, 2014 г.</w:delText>
        </w:r>
      </w:del>
      <w:ins w:id="27" w:author="Nechiporenko, Anna" w:date="2017-09-22T15:51:00Z">
        <w:r w:rsidR="00196879" w:rsidRPr="00360E12">
          <w:t>Буэнос-Айрес, 2017 г.</w:t>
        </w:r>
      </w:ins>
      <w:r w:rsidRPr="00360E12">
        <w:t xml:space="preserve">), </w:t>
      </w:r>
    </w:p>
    <w:p w:rsidR="00FE40AB" w:rsidRPr="00360E12" w:rsidRDefault="006446B1" w:rsidP="00FE40AB">
      <w:pPr>
        <w:pStyle w:val="Call"/>
      </w:pPr>
      <w:r w:rsidRPr="00360E12">
        <w:t>учитывая</w:t>
      </w:r>
    </w:p>
    <w:p w:rsidR="00FE40AB" w:rsidRPr="00360E12" w:rsidRDefault="006446B1" w:rsidP="00FE40AB">
      <w:proofErr w:type="gramStart"/>
      <w:r w:rsidRPr="00360E12">
        <w:rPr>
          <w:i/>
          <w:iCs/>
        </w:rPr>
        <w:t>а)</w:t>
      </w:r>
      <w:r w:rsidRPr="00360E12">
        <w:tab/>
      </w:r>
      <w:proofErr w:type="gramEnd"/>
      <w:r w:rsidRPr="00360E12">
        <w:t>п. 126 Устава МСЭ, где поощряется участие промышлен</w:t>
      </w:r>
      <w:r w:rsidR="00C74404" w:rsidRPr="00360E12">
        <w:t>ности в развитии электросвязи в </w:t>
      </w:r>
      <w:r w:rsidRPr="00360E12">
        <w:t>развивающихся странах</w:t>
      </w:r>
      <w:r w:rsidRPr="00360E12">
        <w:rPr>
          <w:rStyle w:val="FootnoteReference"/>
        </w:rPr>
        <w:footnoteReference w:customMarkFollows="1" w:id="1"/>
        <w:t>1</w:t>
      </w:r>
      <w:r w:rsidRPr="00360E12">
        <w:t>;</w:t>
      </w:r>
    </w:p>
    <w:p w:rsidR="00FE40AB" w:rsidRPr="00360E12" w:rsidRDefault="006446B1" w:rsidP="00FE40AB">
      <w:r w:rsidRPr="00360E12">
        <w:rPr>
          <w:i/>
          <w:iCs/>
        </w:rPr>
        <w:t>b)</w:t>
      </w:r>
      <w:r w:rsidRPr="00360E12">
        <w:rPr>
          <w:i/>
          <w:iCs/>
        </w:rPr>
        <w:tab/>
      </w:r>
      <w:r w:rsidRPr="00360E12">
        <w:t>положения Стратегического плана Союза в отношении Сектора развития электросвязи МСЭ (МСЭ</w:t>
      </w:r>
      <w:r w:rsidRPr="00360E12">
        <w:noBreakHyphen/>
        <w:t>D), касающиеся создания партнерских отношений между государственным и частным секторами в развитых странах;</w:t>
      </w:r>
    </w:p>
    <w:p w:rsidR="00FE40AB" w:rsidRPr="00360E12" w:rsidRDefault="006446B1" w:rsidP="00FE40AB">
      <w:proofErr w:type="gramStart"/>
      <w:r w:rsidRPr="00360E12">
        <w:rPr>
          <w:i/>
          <w:iCs/>
        </w:rPr>
        <w:t>с)</w:t>
      </w:r>
      <w:r w:rsidRPr="00360E12">
        <w:tab/>
      </w:r>
      <w:proofErr w:type="gramEnd"/>
      <w:r w:rsidRPr="00360E12">
        <w:t>большое значение, которое в итоговых документах Всемирной встречи на высшем уровне по вопросам информационного общества (</w:t>
      </w:r>
      <w:proofErr w:type="spellStart"/>
      <w:r w:rsidRPr="00360E12">
        <w:t>ВВУИО</w:t>
      </w:r>
      <w:proofErr w:type="spellEnd"/>
      <w:r w:rsidRPr="00360E12">
        <w:t xml:space="preserve">), включая Женевский план действий и Тунисскую программу для информационного общества, придается участию частного сектора в достижении целей </w:t>
      </w:r>
      <w:proofErr w:type="spellStart"/>
      <w:r w:rsidRPr="00360E12">
        <w:t>ВВУИО</w:t>
      </w:r>
      <w:proofErr w:type="spellEnd"/>
      <w:r w:rsidRPr="00360E12">
        <w:t>, в том числе партнерским отношениям между государственным и частным секторами;</w:t>
      </w:r>
    </w:p>
    <w:p w:rsidR="00FE40AB" w:rsidRPr="00360E12" w:rsidRDefault="006446B1" w:rsidP="00FE40AB">
      <w:r w:rsidRPr="00360E12">
        <w:rPr>
          <w:i/>
          <w:iCs/>
        </w:rPr>
        <w:t>d)</w:t>
      </w:r>
      <w:r w:rsidRPr="00360E12">
        <w:tab/>
        <w:t>что Члены Сектора, помимо финансовых взносов в три Сектора МСЭ, также предоставляют профессиональные знания и поддержку Бюро развития электросвязи (</w:t>
      </w:r>
      <w:proofErr w:type="spellStart"/>
      <w:r w:rsidRPr="00360E12">
        <w:t>БРЭ</w:t>
      </w:r>
      <w:proofErr w:type="spellEnd"/>
      <w:r w:rsidRPr="00360E12">
        <w:t>) и, в свою очередь, могут пользоваться преимуществами участия в деятельности МСЭ-D,</w:t>
      </w:r>
    </w:p>
    <w:p w:rsidR="00FE40AB" w:rsidRPr="00360E12" w:rsidRDefault="006446B1" w:rsidP="00FE40AB">
      <w:pPr>
        <w:pStyle w:val="Call"/>
      </w:pPr>
      <w:r w:rsidRPr="00360E12">
        <w:t>учитывая также</w:t>
      </w:r>
    </w:p>
    <w:p w:rsidR="00FE40AB" w:rsidRPr="00360E12" w:rsidRDefault="006446B1">
      <w:r w:rsidRPr="00360E12">
        <w:rPr>
          <w:i/>
          <w:iCs/>
        </w:rPr>
        <w:t>a)</w:t>
      </w:r>
      <w:r w:rsidRPr="00360E12">
        <w:tab/>
        <w:t>действия, которые МСЭ</w:t>
      </w:r>
      <w:r w:rsidRPr="00360E12">
        <w:noBreakHyphen/>
        <w:t>D следует осуществить для более эффективного реагирования на потребности Членов Сектора</w:t>
      </w:r>
      <w:del w:id="28" w:author="Nechiporenko, Anna" w:date="2017-09-22T15:52:00Z">
        <w:r w:rsidRPr="00360E12" w:rsidDel="00196879">
          <w:delText xml:space="preserve"> в период 2015–2018 годов</w:delText>
        </w:r>
      </w:del>
      <w:r w:rsidRPr="00360E12">
        <w:t>, в особенности на региональном уровне;</w:t>
      </w:r>
    </w:p>
    <w:p w:rsidR="00FE40AB" w:rsidRPr="00360E12" w:rsidRDefault="006446B1">
      <w:r w:rsidRPr="00360E12">
        <w:rPr>
          <w:i/>
          <w:iCs/>
        </w:rPr>
        <w:t>b)</w:t>
      </w:r>
      <w:r w:rsidRPr="00360E12">
        <w:tab/>
        <w:t>что в интересах МСЭ выполнять его цели в области развития, увеличить число Членов Сектора, Ассоциированных членов и академических орга</w:t>
      </w:r>
      <w:r w:rsidR="00C74404" w:rsidRPr="00360E12">
        <w:t>низаций − Членов (см. Резолюцию </w:t>
      </w:r>
      <w:r w:rsidRPr="00360E12">
        <w:t>169 (</w:t>
      </w:r>
      <w:proofErr w:type="spellStart"/>
      <w:del w:id="29" w:author="Nechiporenko, Anna" w:date="2017-09-22T15:53:00Z">
        <w:r w:rsidRPr="00360E12" w:rsidDel="00196879">
          <w:delText>Гвадалахара, 2010 г.</w:delText>
        </w:r>
      </w:del>
      <w:ins w:id="30" w:author="Nechiporenko, Anna" w:date="2017-09-22T15:53:00Z">
        <w:r w:rsidR="00196879" w:rsidRPr="00360E12">
          <w:t>Пересм</w:t>
        </w:r>
        <w:proofErr w:type="spellEnd"/>
        <w:r w:rsidR="00196879" w:rsidRPr="00360E12">
          <w:t xml:space="preserve">. </w:t>
        </w:r>
        <w:proofErr w:type="spellStart"/>
        <w:r w:rsidR="00196879" w:rsidRPr="00360E12">
          <w:t>Пусан</w:t>
        </w:r>
        <w:proofErr w:type="spellEnd"/>
        <w:r w:rsidR="00196879" w:rsidRPr="00360E12">
          <w:t>, 2014 г.</w:t>
        </w:r>
      </w:ins>
      <w:r w:rsidRPr="00360E12">
        <w:t>) Полномочной конференции) и содействовать их участию в деятельности МСЭ</w:t>
      </w:r>
      <w:r w:rsidRPr="00360E12">
        <w:noBreakHyphen/>
        <w:t>D;</w:t>
      </w:r>
    </w:p>
    <w:p w:rsidR="00FE40AB" w:rsidRPr="00360E12" w:rsidRDefault="006446B1" w:rsidP="00FE40AB">
      <w:proofErr w:type="gramStart"/>
      <w:r w:rsidRPr="00360E12">
        <w:rPr>
          <w:i/>
          <w:iCs/>
        </w:rPr>
        <w:t>с)</w:t>
      </w:r>
      <w:r w:rsidRPr="00360E12">
        <w:tab/>
      </w:r>
      <w:proofErr w:type="gramEnd"/>
      <w:r w:rsidRPr="00360E12">
        <w:t>что партнерские отношения между государственным и ч</w:t>
      </w:r>
      <w:r w:rsidR="00C74404" w:rsidRPr="00360E12">
        <w:t>астным секторами, включая МСЭ и </w:t>
      </w:r>
      <w:r w:rsidRPr="00360E12">
        <w:t>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(ИКТ);</w:t>
      </w:r>
    </w:p>
    <w:p w:rsidR="00FE40AB" w:rsidRPr="00360E12" w:rsidRDefault="006446B1" w:rsidP="00FE40AB">
      <w:r w:rsidRPr="00360E12">
        <w:rPr>
          <w:i/>
          <w:iCs/>
        </w:rPr>
        <w:t>d)</w:t>
      </w:r>
      <w:r w:rsidRPr="00360E12">
        <w:tab/>
        <w:t>что такие партнерства являются отличным инструментом максимально эффективного использования ресурсов и служат на пользу проектам и инициативам в области развития,</w:t>
      </w:r>
    </w:p>
    <w:p w:rsidR="00FE40AB" w:rsidRPr="00360E12" w:rsidRDefault="006446B1" w:rsidP="00FE40AB">
      <w:pPr>
        <w:pStyle w:val="Call"/>
      </w:pPr>
      <w:r w:rsidRPr="00360E12">
        <w:t>признавая</w:t>
      </w:r>
    </w:p>
    <w:p w:rsidR="00FE40AB" w:rsidRPr="00360E12" w:rsidRDefault="006446B1" w:rsidP="00FE40AB">
      <w:proofErr w:type="gramStart"/>
      <w:r w:rsidRPr="00360E12">
        <w:rPr>
          <w:i/>
          <w:iCs/>
        </w:rPr>
        <w:t>а)</w:t>
      </w:r>
      <w:r w:rsidRPr="00360E12">
        <w:tab/>
      </w:r>
      <w:proofErr w:type="gramEnd"/>
      <w:r w:rsidRPr="00360E12">
        <w:t>стремительно меняющиеся условия электросвязи</w:t>
      </w:r>
      <w:ins w:id="31" w:author="Bogdanova, Natalia" w:date="2017-09-26T11:31:00Z">
        <w:r w:rsidR="00B842D3" w:rsidRPr="00360E12">
          <w:t>/ИКТ</w:t>
        </w:r>
      </w:ins>
      <w:r w:rsidRPr="00360E12">
        <w:t>;</w:t>
      </w:r>
    </w:p>
    <w:p w:rsidR="00FE40AB" w:rsidRPr="00360E12" w:rsidRDefault="006446B1" w:rsidP="00FE40AB">
      <w:r w:rsidRPr="00360E12">
        <w:rPr>
          <w:i/>
          <w:iCs/>
        </w:rPr>
        <w:lastRenderedPageBreak/>
        <w:t>b)</w:t>
      </w:r>
      <w:r w:rsidRPr="00360E12">
        <w:tab/>
        <w:t>важный вклад, который Члены Сектора вносят в более полное обеспечение электросвязи/ИКТ во всех странах;</w:t>
      </w:r>
    </w:p>
    <w:p w:rsidR="00FE40AB" w:rsidRPr="00360E12" w:rsidRDefault="006446B1">
      <w:r w:rsidRPr="00360E12">
        <w:rPr>
          <w:i/>
          <w:iCs/>
        </w:rPr>
        <w:t>c)</w:t>
      </w:r>
      <w:r w:rsidRPr="00360E12">
        <w:tab/>
        <w:t xml:space="preserve">прогресс, достигнутый благодаря таким специальным инициативам </w:t>
      </w:r>
      <w:proofErr w:type="spellStart"/>
      <w:r w:rsidRPr="00360E12">
        <w:t>БРЭ</w:t>
      </w:r>
      <w:proofErr w:type="spellEnd"/>
      <w:r w:rsidRPr="00360E12">
        <w:t xml:space="preserve">, как собрания участников партнерских отношений и коллоквиумы по укреплению сотрудничества с частным сектором, а также усилению поддержки на </w:t>
      </w:r>
      <w:ins w:id="32" w:author="Bogdanova, Natalia" w:date="2017-09-26T11:32:00Z">
        <w:r w:rsidR="00B842D3" w:rsidRPr="00360E12">
          <w:t xml:space="preserve">национальном, </w:t>
        </w:r>
      </w:ins>
      <w:r w:rsidRPr="00360E12">
        <w:t xml:space="preserve">региональном </w:t>
      </w:r>
      <w:ins w:id="33" w:author="Bogdanova, Natalia" w:date="2017-09-26T11:32:00Z">
        <w:r w:rsidR="00B842D3" w:rsidRPr="00360E12">
          <w:t xml:space="preserve">и глобальном </w:t>
        </w:r>
      </w:ins>
      <w:r w:rsidRPr="00360E12">
        <w:t>уровн</w:t>
      </w:r>
      <w:del w:id="34" w:author="Bogdanova, Natalia" w:date="2017-09-26T11:32:00Z">
        <w:r w:rsidRPr="00360E12" w:rsidDel="00B842D3">
          <w:delText>е</w:delText>
        </w:r>
      </w:del>
      <w:ins w:id="35" w:author="Bogdanova, Natalia" w:date="2017-09-26T11:32:00Z">
        <w:r w:rsidR="00B842D3" w:rsidRPr="00360E12">
          <w:t>ях</w:t>
        </w:r>
      </w:ins>
      <w:r w:rsidRPr="00360E12">
        <w:t>;</w:t>
      </w:r>
    </w:p>
    <w:p w:rsidR="00FE40AB" w:rsidRPr="00360E12" w:rsidRDefault="006446B1" w:rsidP="00FE40AB">
      <w:r w:rsidRPr="00360E12">
        <w:rPr>
          <w:i/>
          <w:iCs/>
        </w:rPr>
        <w:t>d)</w:t>
      </w:r>
      <w:r w:rsidRPr="00360E12">
        <w:tab/>
        <w:t>постоянную необходимость в обеспечении более широкого участия Членов Сектора, Ассоциированных членов и академических организаций − Членов,</w:t>
      </w:r>
    </w:p>
    <w:p w:rsidR="00FE40AB" w:rsidRPr="00360E12" w:rsidRDefault="006446B1" w:rsidP="00FE40AB">
      <w:pPr>
        <w:pStyle w:val="Call"/>
        <w:rPr>
          <w:i w:val="0"/>
          <w:iCs/>
        </w:rPr>
      </w:pPr>
      <w:r w:rsidRPr="00360E12">
        <w:t>признавая далее</w:t>
      </w:r>
      <w:r w:rsidRPr="00360E12">
        <w:rPr>
          <w:i w:val="0"/>
          <w:iCs/>
        </w:rPr>
        <w:t>,</w:t>
      </w:r>
    </w:p>
    <w:p w:rsidR="00FE40AB" w:rsidRPr="00360E12" w:rsidRDefault="006446B1" w:rsidP="00FE40AB">
      <w:r w:rsidRPr="00360E12">
        <w:rPr>
          <w:i/>
          <w:iCs/>
        </w:rPr>
        <w:t>a)</w:t>
      </w:r>
      <w:r w:rsidRPr="00360E12">
        <w:tab/>
        <w:t>что электросвязь/ИКТ имеет решающее значение для экономического, социального и культурного развития в целом;</w:t>
      </w:r>
    </w:p>
    <w:p w:rsidR="00FE40AB" w:rsidRPr="00360E12" w:rsidRDefault="006446B1" w:rsidP="00456827">
      <w:r w:rsidRPr="00360E12">
        <w:rPr>
          <w:i/>
          <w:iCs/>
        </w:rPr>
        <w:t>b)</w:t>
      </w:r>
      <w:r w:rsidRPr="00360E12">
        <w:tab/>
        <w:t>что перед Членами Сектора, Ассоциированными членами и академическими организациями − Членами могут встать проблемы, связанные с предоставлением услуг</w:t>
      </w:r>
      <w:ins w:id="36" w:author="Nechiporenko, Anna" w:date="2017-09-28T15:47:00Z">
        <w:r w:rsidR="00456827" w:rsidRPr="00360E12">
          <w:rPr>
            <w:rPrChange w:id="37" w:author="Nechiporenko, Anna" w:date="2017-09-28T15:47:00Z">
              <w:rPr>
                <w:lang w:val="en-US"/>
              </w:rPr>
            </w:rPrChange>
          </w:rPr>
          <w:t xml:space="preserve"> </w:t>
        </w:r>
      </w:ins>
      <w:ins w:id="38" w:author="Bogdanova, Natalia" w:date="2017-09-26T11:42:00Z">
        <w:r w:rsidR="00AA1CB9" w:rsidRPr="00360E12">
          <w:t>электросвязи/</w:t>
        </w:r>
      </w:ins>
      <w:r w:rsidRPr="00360E12">
        <w:t>ИКТ;</w:t>
      </w:r>
    </w:p>
    <w:p w:rsidR="00FE40AB" w:rsidRPr="00360E12" w:rsidRDefault="006446B1">
      <w:proofErr w:type="gramStart"/>
      <w:r w:rsidRPr="00360E12">
        <w:rPr>
          <w:i/>
          <w:iCs/>
        </w:rPr>
        <w:t>с)</w:t>
      </w:r>
      <w:r w:rsidRPr="00360E12">
        <w:tab/>
      </w:r>
      <w:proofErr w:type="gramEnd"/>
      <w:r w:rsidRPr="00360E12">
        <w:t xml:space="preserve">важную роль, которую Члены Сектора, Ассоциированные члены и академические организации − Члены играют в предложении и реализации </w:t>
      </w:r>
      <w:ins w:id="39" w:author="Bogdanova, Natalia" w:date="2017-09-26T11:44:00Z">
        <w:r w:rsidR="00AA1CB9" w:rsidRPr="00360E12">
          <w:t xml:space="preserve">видов деятельности </w:t>
        </w:r>
      </w:ins>
      <w:ins w:id="40" w:author="Bogdanova, Natalia" w:date="2017-09-26T11:43:00Z">
        <w:r w:rsidR="00AA1CB9" w:rsidRPr="00360E12">
          <w:t xml:space="preserve">МСЭ-D, таких как инициативы, </w:t>
        </w:r>
      </w:ins>
      <w:r w:rsidRPr="00360E12">
        <w:t>проект</w:t>
      </w:r>
      <w:del w:id="41" w:author="Bogdanova, Natalia" w:date="2017-09-26T11:43:00Z">
        <w:r w:rsidRPr="00360E12" w:rsidDel="00AA1CB9">
          <w:delText>ов</w:delText>
        </w:r>
      </w:del>
      <w:ins w:id="42" w:author="Bogdanova, Natalia" w:date="2017-09-26T11:43:00Z">
        <w:r w:rsidR="00AA1CB9" w:rsidRPr="00360E12">
          <w:t>ы</w:t>
        </w:r>
      </w:ins>
      <w:r w:rsidRPr="00360E12">
        <w:t xml:space="preserve"> и программ</w:t>
      </w:r>
      <w:ins w:id="43" w:author="Bogdanova, Natalia" w:date="2017-09-26T11:43:00Z">
        <w:r w:rsidR="00AA1CB9" w:rsidRPr="00360E12">
          <w:t>ы</w:t>
        </w:r>
      </w:ins>
      <w:del w:id="44" w:author="Bogdanova, Natalia" w:date="2017-09-26T11:43:00Z">
        <w:r w:rsidRPr="00360E12" w:rsidDel="00AA1CB9">
          <w:delText xml:space="preserve"> МСЭ-D</w:delText>
        </w:r>
      </w:del>
      <w:r w:rsidRPr="00360E12">
        <w:t>;</w:t>
      </w:r>
    </w:p>
    <w:p w:rsidR="00FE40AB" w:rsidRPr="00360E12" w:rsidRDefault="006446B1">
      <w:r w:rsidRPr="00360E12">
        <w:rPr>
          <w:i/>
          <w:iCs/>
        </w:rPr>
        <w:t>d)</w:t>
      </w:r>
      <w:r w:rsidRPr="00360E12">
        <w:tab/>
        <w:t xml:space="preserve">что большое число </w:t>
      </w:r>
      <w:del w:id="45" w:author="Nechiporenko, Anna" w:date="2017-09-22T15:54:00Z">
        <w:r w:rsidRPr="00360E12" w:rsidDel="00196879">
          <w:delText xml:space="preserve">программ и </w:delText>
        </w:r>
      </w:del>
      <w:r w:rsidRPr="00360E12">
        <w:t>мероприятий МСЭ-D представляют интерес для Членов Сектора, Ассоциированных Членов и академических организаций − Членов;</w:t>
      </w:r>
    </w:p>
    <w:p w:rsidR="00FE40AB" w:rsidRPr="00360E12" w:rsidRDefault="006446B1" w:rsidP="00FE40AB">
      <w:r w:rsidRPr="00360E12">
        <w:rPr>
          <w:i/>
          <w:iCs/>
        </w:rPr>
        <w:t>e)</w:t>
      </w:r>
      <w:r w:rsidRPr="00360E12">
        <w:tab/>
        <w:t xml:space="preserve">значение применения принципов прозрачности и </w:t>
      </w:r>
      <w:proofErr w:type="spellStart"/>
      <w:r w:rsidRPr="00360E12">
        <w:t>неэксклюзивности</w:t>
      </w:r>
      <w:proofErr w:type="spellEnd"/>
      <w:r w:rsidRPr="00360E12">
        <w:t xml:space="preserve"> к возможностям установления партнерских отношений и проведения проектов;</w:t>
      </w:r>
    </w:p>
    <w:p w:rsidR="00FE40AB" w:rsidRPr="00360E12" w:rsidRDefault="006446B1" w:rsidP="00FE40AB">
      <w:r w:rsidRPr="00360E12">
        <w:rPr>
          <w:i/>
          <w:iCs/>
        </w:rPr>
        <w:t>f)</w:t>
      </w:r>
      <w:r w:rsidRPr="00360E12">
        <w:tab/>
        <w:t>необходимость содействия расширению членского состава Сектора, Ассоциированных членов и академических организаций − Членов и их активному участию в деятельности МСЭ-D;</w:t>
      </w:r>
    </w:p>
    <w:p w:rsidR="00FE40AB" w:rsidRPr="00360E12" w:rsidRDefault="006446B1" w:rsidP="00FE40AB">
      <w:r w:rsidRPr="00360E12">
        <w:rPr>
          <w:i/>
          <w:iCs/>
        </w:rPr>
        <w:t>g)</w:t>
      </w:r>
      <w:r w:rsidRPr="00360E12">
        <w:tab/>
        <w:t>необходимость содействия обмену мнениями и информацией между Государствами-Членами, Членами Сектора, Ассоциированными членами и академическими организациями − Членами на максимально высоком уровне;</w:t>
      </w:r>
    </w:p>
    <w:p w:rsidR="00FE40AB" w:rsidRPr="00360E12" w:rsidRDefault="006446B1">
      <w:r w:rsidRPr="00360E12">
        <w:rPr>
          <w:i/>
          <w:iCs/>
        </w:rPr>
        <w:t>h)</w:t>
      </w:r>
      <w:r w:rsidRPr="00360E12">
        <w:tab/>
        <w:t>что эти действия должны расширять участие Членов Сектора, Ассо</w:t>
      </w:r>
      <w:r w:rsidR="00C034DD" w:rsidRPr="00360E12">
        <w:t>циированных членов и </w:t>
      </w:r>
      <w:r w:rsidRPr="00360E12">
        <w:t xml:space="preserve">академических организаций − Членов во всех </w:t>
      </w:r>
      <w:del w:id="46" w:author="Nechiporenko, Anna" w:date="2017-09-22T15:54:00Z">
        <w:r w:rsidRPr="00360E12" w:rsidDel="00196879">
          <w:delText xml:space="preserve">программах и </w:delText>
        </w:r>
      </w:del>
      <w:r w:rsidRPr="00360E12">
        <w:t>видах деятельности МСЭ-D,</w:t>
      </w:r>
    </w:p>
    <w:p w:rsidR="00FE40AB" w:rsidRPr="00360E12" w:rsidRDefault="006446B1" w:rsidP="00FE40AB">
      <w:pPr>
        <w:pStyle w:val="Call"/>
      </w:pPr>
      <w:r w:rsidRPr="00360E12">
        <w:t>отмечая</w:t>
      </w:r>
      <w:r w:rsidRPr="00360E12">
        <w:rPr>
          <w:i w:val="0"/>
          <w:iCs/>
        </w:rPr>
        <w:t>,</w:t>
      </w:r>
    </w:p>
    <w:p w:rsidR="00FE40AB" w:rsidRPr="00360E12" w:rsidRDefault="006446B1" w:rsidP="00FE40AB">
      <w:proofErr w:type="gramStart"/>
      <w:r w:rsidRPr="00360E12">
        <w:rPr>
          <w:i/>
          <w:iCs/>
        </w:rPr>
        <w:t>а)</w:t>
      </w:r>
      <w:r w:rsidRPr="00360E12">
        <w:tab/>
      </w:r>
      <w:proofErr w:type="gramEnd"/>
      <w:r w:rsidRPr="00360E12">
        <w:t>что роль частного сектора в весьма конкурентной среде возрастает во всех странах;</w:t>
      </w:r>
    </w:p>
    <w:p w:rsidR="00FE40AB" w:rsidRPr="00360E12" w:rsidRDefault="006446B1" w:rsidP="00FE40AB">
      <w:r w:rsidRPr="00360E12">
        <w:rPr>
          <w:i/>
          <w:iCs/>
        </w:rPr>
        <w:t>b)</w:t>
      </w:r>
      <w:r w:rsidRPr="00360E12">
        <w:rPr>
          <w:i/>
          <w:iCs/>
        </w:rPr>
        <w:tab/>
      </w:r>
      <w:r w:rsidRPr="00360E12">
        <w:t>что экономическое развитие опирается, среди прочего, на ресурсы и возможности Членов Сектора МСЭ-D;</w:t>
      </w:r>
    </w:p>
    <w:p w:rsidR="00FE40AB" w:rsidRPr="00360E12" w:rsidRDefault="006446B1" w:rsidP="00FE40AB">
      <w:pPr>
        <w:rPr>
          <w:ins w:id="47" w:author="Nechiporenko, Anna" w:date="2017-09-22T15:54:00Z"/>
        </w:rPr>
      </w:pPr>
      <w:proofErr w:type="gramStart"/>
      <w:r w:rsidRPr="00360E12">
        <w:rPr>
          <w:i/>
          <w:iCs/>
        </w:rPr>
        <w:t>с)</w:t>
      </w:r>
      <w:r w:rsidRPr="00360E12">
        <w:tab/>
      </w:r>
      <w:proofErr w:type="gramEnd"/>
      <w:r w:rsidRPr="00360E12">
        <w:t>что Члены Сектора МСЭ-D принимают участие в работе, которая выполняется в рамках МСЭ</w:t>
      </w:r>
      <w:r w:rsidRPr="00360E12">
        <w:noBreakHyphen/>
        <w:t>D, и могут на постоянной основе предоставлять поддержку и консультации, с тем чтобы содействовать работе МСЭ-D;</w:t>
      </w:r>
    </w:p>
    <w:p w:rsidR="00196879" w:rsidRPr="00360E12" w:rsidRDefault="00196879">
      <w:ins w:id="48" w:author="Nechiporenko, Anna" w:date="2017-09-22T15:55:00Z">
        <w:r w:rsidRPr="00360E12">
          <w:rPr>
            <w:i/>
            <w:iCs/>
            <w:rPrChange w:id="49" w:author="Nechiporenko, Anna" w:date="2017-09-22T15:55:00Z">
              <w:rPr>
                <w:lang w:val="en-US"/>
              </w:rPr>
            </w:rPrChange>
          </w:rPr>
          <w:t>d</w:t>
        </w:r>
        <w:r w:rsidRPr="00360E12">
          <w:rPr>
            <w:i/>
            <w:iCs/>
            <w:rPrChange w:id="50" w:author="Bogdanova, Natalia" w:date="2017-09-26T11:45:00Z">
              <w:rPr>
                <w:lang w:val="en-US"/>
              </w:rPr>
            </w:rPrChange>
          </w:rPr>
          <w:t>)</w:t>
        </w:r>
        <w:r w:rsidRPr="00360E12">
          <w:tab/>
        </w:r>
      </w:ins>
      <w:ins w:id="51" w:author="Bogdanova, Natalia" w:date="2017-09-26T11:44:00Z">
        <w:r w:rsidR="00AA1CB9" w:rsidRPr="00360E12">
          <w:t xml:space="preserve">что основной объем работы в рамках </w:t>
        </w:r>
      </w:ins>
      <w:ins w:id="52" w:author="Bogdanova, Natalia" w:date="2017-09-26T13:17:00Z">
        <w:r w:rsidR="00E27F35" w:rsidRPr="00360E12">
          <w:t>С</w:t>
        </w:r>
      </w:ins>
      <w:ins w:id="53" w:author="Bogdanova, Natalia" w:date="2017-09-26T11:44:00Z">
        <w:r w:rsidR="00AA1CB9" w:rsidRPr="00360E12">
          <w:t xml:space="preserve">екторов МСЭ, в особенности в </w:t>
        </w:r>
      </w:ins>
      <w:ins w:id="54" w:author="Bogdanova, Natalia" w:date="2017-09-26T11:45:00Z">
        <w:r w:rsidR="00AA1CB9" w:rsidRPr="00360E12">
          <w:t xml:space="preserve">области </w:t>
        </w:r>
      </w:ins>
      <w:ins w:id="55" w:author="Bogdanova, Natalia" w:date="2017-09-26T11:44:00Z">
        <w:r w:rsidR="00AA1CB9" w:rsidRPr="00360E12">
          <w:t xml:space="preserve">развития </w:t>
        </w:r>
      </w:ins>
      <w:ins w:id="56" w:author="Bogdanova, Natalia" w:date="2017-09-26T11:45:00Z">
        <w:r w:rsidR="00AA1CB9" w:rsidRPr="00360E12">
          <w:t>электросвязи/ИКТ, выполняется представителями отрасли</w:t>
        </w:r>
      </w:ins>
      <w:ins w:id="57" w:author="Nechiporenko, Anna" w:date="2017-09-22T15:55:00Z">
        <w:r w:rsidRPr="00360E12">
          <w:t>;</w:t>
        </w:r>
      </w:ins>
    </w:p>
    <w:p w:rsidR="00FE40AB" w:rsidRPr="00360E12" w:rsidRDefault="006446B1" w:rsidP="00FE40AB">
      <w:del w:id="58" w:author="Nechiporenko, Anna" w:date="2017-09-22T15:55:00Z">
        <w:r w:rsidRPr="00360E12" w:rsidDel="00196879">
          <w:rPr>
            <w:i/>
            <w:iCs/>
          </w:rPr>
          <w:delText>d</w:delText>
        </w:r>
      </w:del>
      <w:ins w:id="59" w:author="Nechiporenko, Anna" w:date="2017-09-22T15:55:00Z">
        <w:r w:rsidR="00196879" w:rsidRPr="00360E12">
          <w:rPr>
            <w:i/>
            <w:iCs/>
          </w:rPr>
          <w:t>e</w:t>
        </w:r>
      </w:ins>
      <w:r w:rsidRPr="00360E12">
        <w:rPr>
          <w:i/>
          <w:iCs/>
        </w:rPr>
        <w:t>)</w:t>
      </w:r>
      <w:r w:rsidRPr="00360E12">
        <w:tab/>
        <w:t>что Ассоциированные члены и академические организации − Члены МСЭ-D участвуют в работе, которая проводится в МСЭ-D, и могут обеспечить научную и информационную основу для поддержки работы МСЭ-D;</w:t>
      </w:r>
    </w:p>
    <w:p w:rsidR="00FE40AB" w:rsidRPr="00360E12" w:rsidRDefault="006446B1" w:rsidP="00FE40AB">
      <w:del w:id="60" w:author="Nechiporenko, Anna" w:date="2017-09-22T15:55:00Z">
        <w:r w:rsidRPr="00360E12" w:rsidDel="00196879">
          <w:rPr>
            <w:i/>
            <w:iCs/>
          </w:rPr>
          <w:delText>e</w:delText>
        </w:r>
      </w:del>
      <w:ins w:id="61" w:author="Nechiporenko, Anna" w:date="2017-09-22T15:55:00Z">
        <w:r w:rsidR="00196879" w:rsidRPr="00360E12">
          <w:rPr>
            <w:i/>
            <w:iCs/>
          </w:rPr>
          <w:t>f</w:t>
        </w:r>
      </w:ins>
      <w:r w:rsidRPr="00360E12">
        <w:rPr>
          <w:i/>
          <w:iCs/>
        </w:rPr>
        <w:t>)</w:t>
      </w:r>
      <w:r w:rsidRPr="00360E12">
        <w:tab/>
        <w:t>что Члены Сектора МСЭ-D, Ассоциированные члены и академические организации − Члены играют ключевую роль в рассмотрении способов, которыми вопросы частного сектора могут быть включены в разработку стратегии, составление программ и осуществление проектов МСЭ-D, с общей целью увеличения взаимного реагирования на требования развития электросвязи/ИКТ;</w:t>
      </w:r>
    </w:p>
    <w:p w:rsidR="00FE40AB" w:rsidRPr="00360E12" w:rsidRDefault="006446B1" w:rsidP="00FE40AB">
      <w:del w:id="62" w:author="Nechiporenko, Anna" w:date="2017-09-22T15:55:00Z">
        <w:r w:rsidRPr="00360E12" w:rsidDel="00196879">
          <w:rPr>
            <w:i/>
            <w:iCs/>
          </w:rPr>
          <w:lastRenderedPageBreak/>
          <w:delText>f</w:delText>
        </w:r>
      </w:del>
      <w:ins w:id="63" w:author="Nechiporenko, Anna" w:date="2017-09-22T15:55:00Z">
        <w:r w:rsidR="00196879" w:rsidRPr="00360E12">
          <w:rPr>
            <w:i/>
            <w:iCs/>
          </w:rPr>
          <w:t>g</w:t>
        </w:r>
      </w:ins>
      <w:r w:rsidRPr="00360E12">
        <w:rPr>
          <w:i/>
          <w:iCs/>
        </w:rPr>
        <w:t>)</w:t>
      </w:r>
      <w:r w:rsidRPr="00360E12">
        <w:tab/>
        <w:t>что Члены Сектора МСЭ-D, Ассоциированные члены и академические организации − Члены могли бы также рекомендовать способы и средства, с помощью которых можно укреплять партнерства с частным сектором, для охвата частного сектора развивающихся стран и многих компаний, которые плохо информированы о видах деятельности МСЭ-D;</w:t>
      </w:r>
    </w:p>
    <w:p w:rsidR="00FE40AB" w:rsidRPr="00360E12" w:rsidRDefault="006446B1" w:rsidP="00951E09">
      <w:del w:id="64" w:author="Nechiporenko, Anna" w:date="2017-09-22T15:56:00Z">
        <w:r w:rsidRPr="00360E12" w:rsidDel="00196879">
          <w:rPr>
            <w:i/>
            <w:iCs/>
          </w:rPr>
          <w:delText>g</w:delText>
        </w:r>
      </w:del>
      <w:ins w:id="65" w:author="Nechiporenko, Anna" w:date="2017-09-22T15:56:00Z">
        <w:r w:rsidR="00196879" w:rsidRPr="00360E12">
          <w:rPr>
            <w:i/>
            <w:iCs/>
          </w:rPr>
          <w:t>h</w:t>
        </w:r>
      </w:ins>
      <w:r w:rsidRPr="00360E12">
        <w:rPr>
          <w:i/>
          <w:iCs/>
        </w:rPr>
        <w:t>)</w:t>
      </w:r>
      <w:r w:rsidRPr="00360E12">
        <w:tab/>
        <w:t>отличные результаты, достигнутые в ходе обсуждений на высоком уровне между Государствами-Членами и Членами Сектора во время</w:t>
      </w:r>
      <w:r w:rsidR="00951E09" w:rsidRPr="00360E12">
        <w:t xml:space="preserve"> </w:t>
      </w:r>
      <w:del w:id="66" w:author="Nechiporenko, Anna" w:date="2017-09-22T15:56:00Z">
        <w:r w:rsidRPr="00360E12" w:rsidDel="00B11909">
          <w:delText>Глобального форума руководителей отрасли (ГФРО)</w:delText>
        </w:r>
      </w:del>
      <w:ins w:id="67" w:author="Bogdanova, Natalia" w:date="2017-09-26T11:46:00Z">
        <w:r w:rsidR="0023464F" w:rsidRPr="00360E12">
          <w:t xml:space="preserve">собраний старших сотрудников по регуляторным вопросам </w:t>
        </w:r>
      </w:ins>
      <w:ins w:id="68" w:author="Nechiporenko, Anna" w:date="2017-09-22T15:57:00Z">
        <w:r w:rsidR="00B11909" w:rsidRPr="00360E12">
          <w:t>(</w:t>
        </w:r>
        <w:proofErr w:type="spellStart"/>
        <w:r w:rsidR="00B11909" w:rsidRPr="00360E12">
          <w:t>CRO</w:t>
        </w:r>
        <w:proofErr w:type="spellEnd"/>
        <w:r w:rsidR="00B11909" w:rsidRPr="00360E12">
          <w:t xml:space="preserve">) </w:t>
        </w:r>
      </w:ins>
      <w:ins w:id="69" w:author="Bogdanova, Natalia" w:date="2017-09-26T11:48:00Z">
        <w:r w:rsidR="0023464F" w:rsidRPr="00360E12">
          <w:t xml:space="preserve">и Форума руководителей отрасли </w:t>
        </w:r>
      </w:ins>
      <w:ins w:id="70" w:author="Nechiporenko, Anna" w:date="2017-09-22T15:57:00Z">
        <w:r w:rsidR="00B11909" w:rsidRPr="00360E12">
          <w:t>(</w:t>
        </w:r>
        <w:proofErr w:type="spellStart"/>
        <w:r w:rsidR="00B11909" w:rsidRPr="00360E12">
          <w:t>ILD</w:t>
        </w:r>
        <w:proofErr w:type="spellEnd"/>
        <w:r w:rsidR="00B11909" w:rsidRPr="00360E12">
          <w:t>)</w:t>
        </w:r>
      </w:ins>
      <w:r w:rsidRPr="00360E12">
        <w:t>,</w:t>
      </w:r>
    </w:p>
    <w:p w:rsidR="00FE40AB" w:rsidRPr="00360E12" w:rsidRDefault="006446B1" w:rsidP="00FE40AB">
      <w:pPr>
        <w:pStyle w:val="Call"/>
      </w:pPr>
      <w:r w:rsidRPr="00360E12">
        <w:t>решает</w:t>
      </w:r>
      <w:r w:rsidRPr="00360E12">
        <w:rPr>
          <w:i w:val="0"/>
          <w:iCs/>
        </w:rPr>
        <w:t>,</w:t>
      </w:r>
    </w:p>
    <w:p w:rsidR="00FE40AB" w:rsidRPr="00360E12" w:rsidRDefault="006446B1">
      <w:r w:rsidRPr="00360E12">
        <w:t>1</w:t>
      </w:r>
      <w:r w:rsidRPr="00360E12">
        <w:tab/>
        <w:t xml:space="preserve">что в оперативных планах МСЭ-D следует продолжать охватывать вопросы, представляющие интерес для Членов Сектора, Ассоциированных членов и академических организаций − Членов, путем укрепления каналов связи между </w:t>
      </w:r>
      <w:proofErr w:type="spellStart"/>
      <w:r w:rsidRPr="00360E12">
        <w:t>БРЭ</w:t>
      </w:r>
      <w:proofErr w:type="spellEnd"/>
      <w:r w:rsidRPr="00360E12">
        <w:t xml:space="preserve">, Государствами-Членами, Членами Сектора МСЭ-D, Ассоциированными членами и академическими организациями − Членами </w:t>
      </w:r>
      <w:del w:id="71" w:author="Bogdanova, Natalia" w:date="2017-09-26T11:49:00Z">
        <w:r w:rsidRPr="00360E12" w:rsidDel="001E5F9A">
          <w:delText xml:space="preserve">как </w:delText>
        </w:r>
      </w:del>
      <w:r w:rsidRPr="00360E12">
        <w:t xml:space="preserve">на глобальном, </w:t>
      </w:r>
      <w:del w:id="72" w:author="Bogdanova, Natalia" w:date="2017-09-26T11:49:00Z">
        <w:r w:rsidRPr="00360E12" w:rsidDel="001E5F9A">
          <w:delText xml:space="preserve">так и на </w:delText>
        </w:r>
      </w:del>
      <w:r w:rsidRPr="00360E12">
        <w:t xml:space="preserve">региональном </w:t>
      </w:r>
      <w:ins w:id="73" w:author="Bogdanova, Natalia" w:date="2017-09-26T11:49:00Z">
        <w:r w:rsidR="001E5F9A" w:rsidRPr="00360E12">
          <w:t xml:space="preserve">и национальном </w:t>
        </w:r>
      </w:ins>
      <w:r w:rsidRPr="00360E12">
        <w:t>уровнях;</w:t>
      </w:r>
    </w:p>
    <w:p w:rsidR="00FE40AB" w:rsidRPr="00360E12" w:rsidRDefault="006446B1">
      <w:r w:rsidRPr="00360E12">
        <w:t>2</w:t>
      </w:r>
      <w:r w:rsidRPr="00360E12">
        <w:tab/>
        <w:t xml:space="preserve">что МСЭ-D и, в частности, региональным </w:t>
      </w:r>
      <w:ins w:id="74" w:author="Bogdanova, Natalia" w:date="2017-09-26T11:50:00Z">
        <w:r w:rsidR="001E5F9A" w:rsidRPr="00360E12">
          <w:t xml:space="preserve">и зональным </w:t>
        </w:r>
      </w:ins>
      <w:r w:rsidRPr="00360E12">
        <w:t xml:space="preserve">отделениям МСЭ следует принять необходимые меры, для того чтобы </w:t>
      </w:r>
      <w:ins w:id="75" w:author="Bogdanova, Natalia" w:date="2017-09-26T11:50:00Z">
        <w:r w:rsidR="001E5F9A" w:rsidRPr="00360E12">
          <w:t xml:space="preserve">налаживать связи с </w:t>
        </w:r>
      </w:ins>
      <w:del w:id="76" w:author="Bogdanova, Natalia" w:date="2017-09-26T11:50:00Z">
        <w:r w:rsidRPr="00360E12" w:rsidDel="001E5F9A">
          <w:delText xml:space="preserve">поощрять </w:delText>
        </w:r>
      </w:del>
      <w:r w:rsidRPr="00360E12">
        <w:t>представител</w:t>
      </w:r>
      <w:del w:id="77" w:author="Bogdanova, Natalia" w:date="2017-09-26T11:50:00Z">
        <w:r w:rsidRPr="00360E12" w:rsidDel="001E5F9A">
          <w:delText>ей</w:delText>
        </w:r>
      </w:del>
      <w:ins w:id="78" w:author="Bogdanova, Natalia" w:date="2017-09-26T11:50:00Z">
        <w:r w:rsidR="001E5F9A" w:rsidRPr="00360E12">
          <w:t>ями</w:t>
        </w:r>
      </w:ins>
      <w:r w:rsidRPr="00360E12">
        <w:t xml:space="preserve"> частного сектора </w:t>
      </w:r>
      <w:del w:id="79" w:author="Bogdanova, Natalia" w:date="2017-09-26T11:51:00Z">
        <w:r w:rsidRPr="00360E12" w:rsidDel="001E5F9A">
          <w:delText xml:space="preserve">становиться Членами Сектора </w:delText>
        </w:r>
      </w:del>
      <w:r w:rsidRPr="00360E12">
        <w:t xml:space="preserve">и </w:t>
      </w:r>
      <w:ins w:id="80" w:author="Bogdanova, Natalia" w:date="2017-09-26T13:19:00Z">
        <w:r w:rsidR="00E27F35" w:rsidRPr="00360E12">
          <w:t xml:space="preserve">поощрять </w:t>
        </w:r>
      </w:ins>
      <w:ins w:id="81" w:author="Bogdanova, Natalia" w:date="2017-09-26T11:51:00Z">
        <w:r w:rsidR="001E5F9A" w:rsidRPr="00360E12">
          <w:t>и</w:t>
        </w:r>
      </w:ins>
      <w:ins w:id="82" w:author="Bogdanova, Natalia" w:date="2017-09-26T13:19:00Z">
        <w:r w:rsidR="00E27F35" w:rsidRPr="00360E12">
          <w:t>х</w:t>
        </w:r>
      </w:ins>
      <w:ins w:id="83" w:author="Bogdanova, Natalia" w:date="2017-09-26T11:51:00Z">
        <w:r w:rsidR="001E5F9A" w:rsidRPr="00360E12">
          <w:t xml:space="preserve"> </w:t>
        </w:r>
      </w:ins>
      <w:r w:rsidRPr="00360E12">
        <w:t>более активн</w:t>
      </w:r>
      <w:del w:id="84" w:author="Bogdanova, Natalia" w:date="2017-09-26T13:19:00Z">
        <w:r w:rsidRPr="00360E12" w:rsidDel="00E27F35">
          <w:delText xml:space="preserve">о </w:delText>
        </w:r>
      </w:del>
      <w:ins w:id="85" w:author="Bogdanova, Natalia" w:date="2017-09-26T13:19:00Z">
        <w:r w:rsidR="00E27F35" w:rsidRPr="00360E12">
          <w:t xml:space="preserve">ую </w:t>
        </w:r>
      </w:ins>
      <w:r w:rsidRPr="00360E12">
        <w:t>работ</w:t>
      </w:r>
      <w:del w:id="86" w:author="Bogdanova, Natalia" w:date="2017-09-26T13:19:00Z">
        <w:r w:rsidRPr="00360E12" w:rsidDel="00E27F35">
          <w:delText>ать</w:delText>
        </w:r>
      </w:del>
      <w:ins w:id="87" w:author="Bogdanova, Natalia" w:date="2017-09-26T13:19:00Z">
        <w:r w:rsidR="00E27F35" w:rsidRPr="00360E12">
          <w:t>у</w:t>
        </w:r>
      </w:ins>
      <w:r w:rsidRPr="00360E12">
        <w:t xml:space="preserve"> в рамках партнерских отношений с объединениями электросвязи/ИКТ в развивающихся странах и, в особенности, в наименее развитых странах, с тем чтобы способствовать сокращению разрыва в универсальном доступе и доступе к информации;</w:t>
      </w:r>
    </w:p>
    <w:p w:rsidR="00FE40AB" w:rsidRPr="00360E12" w:rsidRDefault="006446B1">
      <w:r w:rsidRPr="00360E12">
        <w:t>3</w:t>
      </w:r>
      <w:r w:rsidRPr="00360E12">
        <w:tab/>
        <w:t xml:space="preserve">что МСЭ-D следует принимать во внимание в своих программах интересы и потребности его Членов Сектора, Ассоциированных членов и академических организаций − Членов, с тем чтобы они могли активно участвовать в достижении целей </w:t>
      </w:r>
      <w:del w:id="88" w:author="Bogdanova, Natalia" w:date="2017-09-26T11:52:00Z">
        <w:r w:rsidRPr="00360E12" w:rsidDel="001E5F9A">
          <w:delText xml:space="preserve">Дубайского </w:delText>
        </w:r>
      </w:del>
      <w:del w:id="89" w:author="Antipina, Nadezda" w:date="2017-09-28T16:46:00Z">
        <w:r w:rsidRPr="00360E12" w:rsidDel="00C16EC6">
          <w:delText>п</w:delText>
        </w:r>
      </w:del>
      <w:ins w:id="90" w:author="Antipina, Nadezda" w:date="2017-09-28T16:46:00Z">
        <w:r w:rsidR="00C16EC6" w:rsidRPr="00360E12">
          <w:t>П</w:t>
        </w:r>
      </w:ins>
      <w:r w:rsidRPr="00360E12">
        <w:t>лана действий</w:t>
      </w:r>
      <w:ins w:id="91" w:author="Bogdanova, Natalia" w:date="2017-09-26T14:43:00Z">
        <w:r w:rsidR="009E2C46" w:rsidRPr="00360E12">
          <w:t xml:space="preserve"> Буэнос-Айреса</w:t>
        </w:r>
      </w:ins>
      <w:r w:rsidRPr="00360E12">
        <w:t xml:space="preserve">, </w:t>
      </w:r>
      <w:del w:id="92" w:author="Bogdanova, Natalia" w:date="2017-09-26T11:52:00Z">
        <w:r w:rsidRPr="00360E12" w:rsidDel="001E5F9A">
          <w:delText xml:space="preserve">а также </w:delText>
        </w:r>
      </w:del>
      <w:r w:rsidRPr="00360E12">
        <w:t>целей, установленных в Женевском плане действий и Тунисской программе</w:t>
      </w:r>
      <w:ins w:id="93" w:author="Nechiporenko, Anna" w:date="2017-09-22T15:58:00Z">
        <w:r w:rsidR="00B11909" w:rsidRPr="00360E12">
          <w:t xml:space="preserve">, </w:t>
        </w:r>
      </w:ins>
      <w:ins w:id="94" w:author="Bogdanova, Natalia" w:date="2017-09-26T11:53:00Z">
        <w:r w:rsidR="001E5F9A" w:rsidRPr="00360E12">
          <w:t>а также задач Целей в области устойчивого развития (</w:t>
        </w:r>
        <w:proofErr w:type="spellStart"/>
        <w:r w:rsidR="001E5F9A" w:rsidRPr="00360E12">
          <w:t>ЦУР</w:t>
        </w:r>
        <w:proofErr w:type="spellEnd"/>
        <w:r w:rsidR="001E5F9A" w:rsidRPr="00360E12">
          <w:t>)</w:t>
        </w:r>
      </w:ins>
      <w:r w:rsidRPr="00360E12">
        <w:t>;</w:t>
      </w:r>
    </w:p>
    <w:p w:rsidR="00FE40AB" w:rsidRPr="00360E12" w:rsidRDefault="006446B1" w:rsidP="00FE40AB">
      <w:r w:rsidRPr="00360E12">
        <w:t>4</w:t>
      </w:r>
      <w:r w:rsidRPr="00360E12">
        <w:tab/>
        <w:t>что в повестку дня пленарных заседаний Консультативной группы по развитию электросвязи (</w:t>
      </w:r>
      <w:proofErr w:type="spellStart"/>
      <w:r w:rsidRPr="00360E12">
        <w:t>КГРЭ</w:t>
      </w:r>
      <w:proofErr w:type="spellEnd"/>
      <w:r w:rsidRPr="00360E12">
        <w:t xml:space="preserve">) будет </w:t>
      </w:r>
      <w:ins w:id="95" w:author="Bogdanova, Natalia" w:date="2017-09-26T11:53:00Z">
        <w:r w:rsidR="001E5F9A" w:rsidRPr="00360E12">
          <w:t xml:space="preserve">и далее </w:t>
        </w:r>
      </w:ins>
      <w:r w:rsidRPr="00360E12">
        <w:t>включ</w:t>
      </w:r>
      <w:ins w:id="96" w:author="Bogdanova, Natalia" w:date="2017-09-26T11:54:00Z">
        <w:r w:rsidR="001E5F9A" w:rsidRPr="00360E12">
          <w:t>аться</w:t>
        </w:r>
      </w:ins>
      <w:del w:id="97" w:author="Bogdanova, Natalia" w:date="2017-09-26T11:54:00Z">
        <w:r w:rsidRPr="00360E12" w:rsidDel="001E5F9A">
          <w:delText>ен</w:delText>
        </w:r>
      </w:del>
      <w:r w:rsidRPr="00360E12">
        <w:t xml:space="preserve"> постоянный пункт, посвященный вопросам частного сектора, в рамках которого рассматривалась бы информация, касающаяся частного сектора;</w:t>
      </w:r>
    </w:p>
    <w:p w:rsidR="00FE40AB" w:rsidRPr="00360E12" w:rsidRDefault="006446B1" w:rsidP="00FE40AB">
      <w:r w:rsidRPr="00360E12">
        <w:t>5</w:t>
      </w:r>
      <w:r w:rsidRPr="00360E12">
        <w:tab/>
        <w:t xml:space="preserve">что Директору </w:t>
      </w:r>
      <w:proofErr w:type="spellStart"/>
      <w:r w:rsidRPr="00360E12">
        <w:t>БРЭ</w:t>
      </w:r>
      <w:proofErr w:type="spellEnd"/>
      <w:r w:rsidRPr="00360E12">
        <w:t xml:space="preserve"> при выполнении оперативного плана МСЭ-D следует учесть следующие действия:</w:t>
      </w:r>
    </w:p>
    <w:p w:rsidR="00FE40AB" w:rsidRPr="00360E12" w:rsidRDefault="006446B1" w:rsidP="00FE40AB">
      <w:pPr>
        <w:pStyle w:val="enumlev1"/>
      </w:pPr>
      <w:r w:rsidRPr="00360E12">
        <w:t>i)</w:t>
      </w:r>
      <w:r w:rsidRPr="00360E12">
        <w:tab/>
        <w:t>содействие развитию регионального сотрудничества между Государствами – Членами МСЭ, Членами Сектора, Ассоциированными членами и академическими организациями − Членами, и другими соответствующими структурами за счет продолжения региональных встреч по рассмотрению вопросов, представляющих взаимный интерес, в особенности для Членов Сектора, Ассоциированных членов и академических организаций − Членов;</w:t>
      </w:r>
    </w:p>
    <w:p w:rsidR="00FE40AB" w:rsidRPr="00360E12" w:rsidRDefault="006446B1" w:rsidP="00FE40AB">
      <w:pPr>
        <w:pStyle w:val="enumlev1"/>
      </w:pPr>
      <w:proofErr w:type="spellStart"/>
      <w:r w:rsidRPr="00360E12">
        <w:t>ii</w:t>
      </w:r>
      <w:proofErr w:type="spellEnd"/>
      <w:r w:rsidRPr="00360E12">
        <w:t>)</w:t>
      </w:r>
      <w:r w:rsidRPr="00360E12">
        <w:tab/>
        <w:t xml:space="preserve">содействие развитию партнерских отношений между государственным и частным секторами при реализации глобальных, региональных и </w:t>
      </w:r>
      <w:ins w:id="98" w:author="Bogdanova, Natalia" w:date="2017-09-26T11:54:00Z">
        <w:r w:rsidR="001E5F9A" w:rsidRPr="00360E12">
          <w:t xml:space="preserve">национальных </w:t>
        </w:r>
      </w:ins>
      <w:r w:rsidRPr="00360E12">
        <w:t>флагманских инициатив;</w:t>
      </w:r>
    </w:p>
    <w:p w:rsidR="00B11909" w:rsidRPr="00360E12" w:rsidRDefault="006446B1">
      <w:pPr>
        <w:pStyle w:val="enumlev1"/>
        <w:rPr>
          <w:ins w:id="99" w:author="Nechiporenko, Anna" w:date="2017-09-22T15:58:00Z"/>
        </w:rPr>
      </w:pPr>
      <w:proofErr w:type="spellStart"/>
      <w:r w:rsidRPr="00360E12">
        <w:t>iii</w:t>
      </w:r>
      <w:proofErr w:type="spellEnd"/>
      <w:r w:rsidRPr="00360E12">
        <w:t>)</w:t>
      </w:r>
      <w:r w:rsidRPr="00360E12">
        <w:tab/>
        <w:t xml:space="preserve">содействие с помощью различных программ созданию благоприятной среды для капиталовложений </w:t>
      </w:r>
      <w:ins w:id="100" w:author="Bogdanova, Natalia" w:date="2017-09-26T11:54:00Z">
        <w:r w:rsidR="001E5F9A" w:rsidRPr="00360E12">
          <w:t>в электросвязь/</w:t>
        </w:r>
      </w:ins>
      <w:del w:id="101" w:author="Bogdanova, Natalia" w:date="2017-09-26T11:54:00Z">
        <w:r w:rsidRPr="00360E12" w:rsidDel="001E5F9A">
          <w:delText xml:space="preserve">и </w:delText>
        </w:r>
      </w:del>
      <w:r w:rsidRPr="00360E12">
        <w:t>развити</w:t>
      </w:r>
      <w:del w:id="102" w:author="Bogdanova, Natalia" w:date="2017-09-26T11:54:00Z">
        <w:r w:rsidRPr="00360E12" w:rsidDel="001E5F9A">
          <w:delText>я</w:delText>
        </w:r>
      </w:del>
      <w:ins w:id="103" w:author="Bogdanova, Natalia" w:date="2017-09-26T11:54:00Z">
        <w:r w:rsidR="001E5F9A" w:rsidRPr="00360E12">
          <w:t>е</w:t>
        </w:r>
      </w:ins>
      <w:r w:rsidRPr="00360E12">
        <w:t xml:space="preserve"> ИКТ</w:t>
      </w:r>
      <w:ins w:id="104" w:author="Nechiporenko, Anna" w:date="2017-09-22T15:58:00Z">
        <w:r w:rsidR="00B11909" w:rsidRPr="00360E12">
          <w:rPr>
            <w:rPrChange w:id="105" w:author="Nechiporenko, Anna" w:date="2017-09-22T15:58:00Z">
              <w:rPr>
                <w:lang w:val="en-US"/>
              </w:rPr>
            </w:rPrChange>
          </w:rPr>
          <w:t>;</w:t>
        </w:r>
      </w:ins>
    </w:p>
    <w:p w:rsidR="00FE40AB" w:rsidRPr="00360E12" w:rsidRDefault="00B11909">
      <w:pPr>
        <w:pStyle w:val="enumlev1"/>
      </w:pPr>
      <w:proofErr w:type="spellStart"/>
      <w:ins w:id="106" w:author="Nechiporenko, Anna" w:date="2017-09-22T15:58:00Z">
        <w:r w:rsidRPr="00360E12">
          <w:t>iv</w:t>
        </w:r>
        <w:proofErr w:type="spellEnd"/>
        <w:r w:rsidRPr="00360E12">
          <w:rPr>
            <w:rPrChange w:id="107" w:author="Bogdanova, Natalia" w:date="2017-09-26T11:56:00Z">
              <w:rPr>
                <w:lang w:val="en-US"/>
              </w:rPr>
            </w:rPrChange>
          </w:rPr>
          <w:t>)</w:t>
        </w:r>
        <w:r w:rsidRPr="00360E12">
          <w:tab/>
        </w:r>
      </w:ins>
      <w:ins w:id="108" w:author="Bogdanova, Natalia" w:date="2017-09-26T11:55:00Z">
        <w:r w:rsidR="001E5F9A" w:rsidRPr="00360E12">
          <w:t>оказание поддержки региональным отделени</w:t>
        </w:r>
      </w:ins>
      <w:ins w:id="109" w:author="Bogdanova, Natalia" w:date="2017-09-26T11:56:00Z">
        <w:r w:rsidR="001E5F9A" w:rsidRPr="00360E12">
          <w:t>я</w:t>
        </w:r>
      </w:ins>
      <w:ins w:id="110" w:author="Bogdanova, Natalia" w:date="2017-09-26T11:55:00Z">
        <w:r w:rsidR="001E5F9A" w:rsidRPr="00360E12">
          <w:t xml:space="preserve">м, с тем чтобы </w:t>
        </w:r>
      </w:ins>
      <w:ins w:id="111" w:author="Bogdanova, Natalia" w:date="2017-09-26T13:21:00Z">
        <w:r w:rsidR="00154ACB" w:rsidRPr="00360E12">
          <w:t xml:space="preserve">предоставить им </w:t>
        </w:r>
      </w:ins>
      <w:ins w:id="112" w:author="Bogdanova, Natalia" w:date="2017-09-26T11:55:00Z">
        <w:r w:rsidR="001E5F9A" w:rsidRPr="00360E12">
          <w:t>необходимы</w:t>
        </w:r>
      </w:ins>
      <w:ins w:id="113" w:author="Bogdanova, Natalia" w:date="2017-09-26T13:21:00Z">
        <w:r w:rsidR="00154ACB" w:rsidRPr="00360E12">
          <w:t>е</w:t>
        </w:r>
      </w:ins>
      <w:ins w:id="114" w:author="Bogdanova, Natalia" w:date="2017-09-26T11:55:00Z">
        <w:r w:rsidR="001E5F9A" w:rsidRPr="00360E12">
          <w:t xml:space="preserve"> инструмент</w:t>
        </w:r>
      </w:ins>
      <w:ins w:id="115" w:author="Bogdanova, Natalia" w:date="2017-09-26T13:21:00Z">
        <w:r w:rsidR="00154ACB" w:rsidRPr="00360E12">
          <w:t>ы</w:t>
        </w:r>
      </w:ins>
      <w:ins w:id="116" w:author="Bogdanova, Natalia" w:date="2017-09-26T11:55:00Z">
        <w:r w:rsidR="001E5F9A" w:rsidRPr="00360E12">
          <w:t xml:space="preserve"> для поощрения </w:t>
        </w:r>
      </w:ins>
      <w:ins w:id="117" w:author="Bogdanova, Natalia" w:date="2017-09-26T13:21:00Z">
        <w:r w:rsidR="00154ACB" w:rsidRPr="00360E12">
          <w:t xml:space="preserve">участия </w:t>
        </w:r>
      </w:ins>
      <w:ins w:id="118" w:author="Bogdanova, Natalia" w:date="2017-09-26T11:55:00Z">
        <w:r w:rsidR="001E5F9A" w:rsidRPr="00360E12">
          <w:t xml:space="preserve">ранее не </w:t>
        </w:r>
      </w:ins>
      <w:proofErr w:type="spellStart"/>
      <w:ins w:id="119" w:author="Bogdanova, Natalia" w:date="2017-09-26T11:56:00Z">
        <w:r w:rsidR="001E5F9A" w:rsidRPr="00360E12">
          <w:t>привлекавшихся</w:t>
        </w:r>
        <w:proofErr w:type="spellEnd"/>
        <w:r w:rsidR="001E5F9A" w:rsidRPr="00360E12">
          <w:t xml:space="preserve"> к</w:t>
        </w:r>
      </w:ins>
      <w:ins w:id="120" w:author="Bogdanova, Natalia" w:date="2017-09-26T11:55:00Z">
        <w:r w:rsidR="001E5F9A" w:rsidRPr="00360E12">
          <w:t xml:space="preserve"> </w:t>
        </w:r>
      </w:ins>
      <w:ins w:id="121" w:author="Bogdanova, Natalia" w:date="2017-09-26T11:56:00Z">
        <w:r w:rsidR="001E5F9A" w:rsidRPr="00360E12">
          <w:t xml:space="preserve">деятельности </w:t>
        </w:r>
      </w:ins>
      <w:ins w:id="122" w:author="Bogdanova, Natalia" w:date="2017-09-26T11:55:00Z">
        <w:r w:rsidR="001E5F9A" w:rsidRPr="00360E12">
          <w:t xml:space="preserve">Союза представителей частного сектора и университетов в </w:t>
        </w:r>
      </w:ins>
      <w:ins w:id="123" w:author="Bogdanova, Natalia" w:date="2017-09-26T11:56:00Z">
        <w:r w:rsidR="001E5F9A" w:rsidRPr="00360E12">
          <w:t>региональных и глобальных мероприятиях и проектах МСЭ</w:t>
        </w:r>
      </w:ins>
      <w:r w:rsidR="006446B1" w:rsidRPr="00360E12">
        <w:t>,</w:t>
      </w:r>
    </w:p>
    <w:p w:rsidR="00FE40AB" w:rsidRPr="00360E12" w:rsidRDefault="006446B1" w:rsidP="00FE40AB">
      <w:pPr>
        <w:pStyle w:val="Call"/>
        <w:rPr>
          <w:i w:val="0"/>
          <w:iCs/>
        </w:rPr>
      </w:pPr>
      <w:r w:rsidRPr="00360E12">
        <w:lastRenderedPageBreak/>
        <w:t>решает далее</w:t>
      </w:r>
      <w:r w:rsidRPr="00360E12">
        <w:rPr>
          <w:i w:val="0"/>
          <w:iCs/>
        </w:rPr>
        <w:t>,</w:t>
      </w:r>
    </w:p>
    <w:p w:rsidR="00FE40AB" w:rsidRPr="00360E12" w:rsidRDefault="006446B1" w:rsidP="00FE40AB">
      <w:r w:rsidRPr="00360E12">
        <w:t xml:space="preserve">что следует продолжать предпринимать необходимые шаги для создания благоприятной среды на национальном, региональном и международном уровнях в целях поощрения развития и инвестиций в сектор </w:t>
      </w:r>
      <w:ins w:id="124" w:author="Bogdanova, Natalia" w:date="2017-09-26T11:57:00Z">
        <w:r w:rsidR="001E5F9A" w:rsidRPr="00360E12">
          <w:t>электросвязи/</w:t>
        </w:r>
      </w:ins>
      <w:r w:rsidRPr="00360E12">
        <w:t>ИКТ Членами Сектора,</w:t>
      </w:r>
    </w:p>
    <w:p w:rsidR="00FE40AB" w:rsidRPr="00360E12" w:rsidRDefault="006446B1" w:rsidP="00FE40AB">
      <w:pPr>
        <w:pStyle w:val="Call"/>
      </w:pPr>
      <w:r w:rsidRPr="00360E12">
        <w:t>поручает Директору Бюро развития электросвязи</w:t>
      </w:r>
    </w:p>
    <w:p w:rsidR="00FE40AB" w:rsidRPr="00360E12" w:rsidRDefault="006446B1">
      <w:r w:rsidRPr="00360E12">
        <w:t>1</w:t>
      </w:r>
      <w:r w:rsidRPr="00360E12">
        <w:tab/>
        <w:t>продолжать работать в тесном сотрудничестве с Членами Сектора МСЭ</w:t>
      </w:r>
      <w:r w:rsidRPr="00360E12">
        <w:noBreakHyphen/>
        <w:t xml:space="preserve">D, Ассоциированными членами и академическими организациями − Членами для обеспечения участия в успешном выполнении </w:t>
      </w:r>
      <w:del w:id="125" w:author="Bogdanova, Natalia" w:date="2017-09-26T11:57:00Z">
        <w:r w:rsidRPr="00360E12" w:rsidDel="001E5F9A">
          <w:delText xml:space="preserve">Дубайского </w:delText>
        </w:r>
      </w:del>
      <w:del w:id="126" w:author="Antipina, Nadezda" w:date="2017-09-28T16:45:00Z">
        <w:r w:rsidRPr="00360E12" w:rsidDel="00C16EC6">
          <w:delText>п</w:delText>
        </w:r>
      </w:del>
      <w:ins w:id="127" w:author="Antipina, Nadezda" w:date="2017-09-28T16:45:00Z">
        <w:r w:rsidR="00C16EC6" w:rsidRPr="00360E12">
          <w:t>П</w:t>
        </w:r>
      </w:ins>
      <w:r w:rsidRPr="00360E12">
        <w:t>лана действий</w:t>
      </w:r>
      <w:ins w:id="128" w:author="Bogdanova, Natalia" w:date="2017-09-26T14:44:00Z">
        <w:r w:rsidR="009E2C46" w:rsidRPr="00360E12">
          <w:t xml:space="preserve"> Буэнос-Айреса</w:t>
        </w:r>
      </w:ins>
      <w:r w:rsidRPr="00360E12">
        <w:t>;</w:t>
      </w:r>
    </w:p>
    <w:p w:rsidR="00FE40AB" w:rsidRPr="00360E12" w:rsidRDefault="006446B1">
      <w:r w:rsidRPr="00360E12">
        <w:t>2</w:t>
      </w:r>
      <w:r w:rsidRPr="00360E12">
        <w:tab/>
        <w:t xml:space="preserve">включить надлежащим образом в </w:t>
      </w:r>
      <w:del w:id="129" w:author="Bogdanova, Natalia" w:date="2017-09-26T11:57:00Z">
        <w:r w:rsidRPr="00360E12" w:rsidDel="001E5F9A">
          <w:delText>программы и</w:delText>
        </w:r>
      </w:del>
      <w:r w:rsidRPr="00360E12">
        <w:t xml:space="preserve">виды деятельности </w:t>
      </w:r>
      <w:ins w:id="130" w:author="Bogdanova, Natalia" w:date="2017-09-26T11:58:00Z">
        <w:r w:rsidR="001E5F9A" w:rsidRPr="00360E12">
          <w:t>МСЭ</w:t>
        </w:r>
        <w:r w:rsidR="001E5F9A" w:rsidRPr="00360E12">
          <w:noBreakHyphen/>
          <w:t xml:space="preserve">D </w:t>
        </w:r>
      </w:ins>
      <w:r w:rsidRPr="00360E12">
        <w:t>вопросы, представляющие насущный интерес для Членов Сектора, Ассоциированных членов и академических организаций − Членов;</w:t>
      </w:r>
    </w:p>
    <w:p w:rsidR="00FE40AB" w:rsidRPr="00360E12" w:rsidRDefault="006446B1">
      <w:pPr>
        <w:rPr>
          <w:ins w:id="131" w:author="Nechiporenko, Anna" w:date="2017-09-22T16:04:00Z"/>
        </w:rPr>
      </w:pPr>
      <w:r w:rsidRPr="00360E12">
        <w:t>3</w:t>
      </w:r>
      <w:r w:rsidRPr="00360E12">
        <w:tab/>
        <w:t>облегчить связь между Государствами – Членами МСЭ и Членами Сектора по вопросам, касающимся содействия созданию благоприятного инвестиционного климата, особенно в развивающихся странах</w:t>
      </w:r>
      <w:ins w:id="132" w:author="Nechiporenko, Anna" w:date="2017-09-22T16:01:00Z">
        <w:r w:rsidR="00B11909" w:rsidRPr="00360E12">
          <w:t xml:space="preserve">, </w:t>
        </w:r>
      </w:ins>
      <w:ins w:id="133" w:author="Bogdanova, Natalia" w:date="2017-09-26T11:58:00Z">
        <w:r w:rsidR="001E5F9A" w:rsidRPr="00360E12">
          <w:t xml:space="preserve">и в частности </w:t>
        </w:r>
      </w:ins>
      <w:ins w:id="134" w:author="Nechiporenko, Anna" w:date="2017-09-22T16:04:00Z">
        <w:r w:rsidR="00B11909" w:rsidRPr="00360E12">
          <w:t>продолжать использовать и укреплять портал Членов Сектора МСЭ-D, Ассоциированн</w:t>
        </w:r>
        <w:r w:rsidR="0092768A" w:rsidRPr="00360E12">
          <w:t xml:space="preserve">ых членов и </w:t>
        </w:r>
      </w:ins>
      <w:ins w:id="135" w:author="Nechiporenko, Anna" w:date="2017-09-28T16:16:00Z">
        <w:r w:rsidR="0092768A" w:rsidRPr="00360E12">
          <w:t>А</w:t>
        </w:r>
      </w:ins>
      <w:ins w:id="136" w:author="Nechiporenko, Anna" w:date="2017-09-22T16:04:00Z">
        <w:r w:rsidR="00B11909" w:rsidRPr="00360E12">
          <w:t>кадемических организаций для содействия обмену и распространению информации для всех членов МСЭ</w:t>
        </w:r>
      </w:ins>
      <w:r w:rsidRPr="00360E12">
        <w:t>;</w:t>
      </w:r>
    </w:p>
    <w:p w:rsidR="00B11909" w:rsidRPr="00360E12" w:rsidRDefault="00B11909" w:rsidP="005503A8">
      <w:ins w:id="137" w:author="Nechiporenko, Anna" w:date="2017-09-22T16:05:00Z">
        <w:r w:rsidRPr="00360E12">
          <w:rPr>
            <w:rPrChange w:id="138" w:author="Bogdanova, Natalia" w:date="2017-09-26T12:00:00Z">
              <w:rPr>
                <w:lang w:val="en-US"/>
              </w:rPr>
            </w:rPrChange>
          </w:rPr>
          <w:t>4</w:t>
        </w:r>
        <w:r w:rsidRPr="00360E12">
          <w:tab/>
        </w:r>
      </w:ins>
      <w:ins w:id="139" w:author="Bogdanova, Natalia" w:date="2017-09-26T11:59:00Z">
        <w:r w:rsidR="005503A8" w:rsidRPr="00360E12">
          <w:t>содействовать всестороннему участию Членов Секторов МСЭ во всех собраниях МСЭ, в том числе на региональном уровне</w:t>
        </w:r>
      </w:ins>
      <w:ins w:id="140" w:author="Nechiporenko, Anna" w:date="2017-09-22T16:05:00Z">
        <w:r w:rsidRPr="00360E12">
          <w:t>;</w:t>
        </w:r>
      </w:ins>
    </w:p>
    <w:p w:rsidR="00FE40AB" w:rsidRPr="00360E12" w:rsidRDefault="006446B1" w:rsidP="00951E09">
      <w:del w:id="141" w:author="Nechiporenko, Anna" w:date="2017-09-22T16:05:00Z">
        <w:r w:rsidRPr="00360E12" w:rsidDel="00B11909">
          <w:delText>4</w:delText>
        </w:r>
      </w:del>
      <w:ins w:id="142" w:author="Nechiporenko, Anna" w:date="2017-09-22T16:05:00Z">
        <w:r w:rsidR="00B11909" w:rsidRPr="00360E12">
          <w:t>5</w:t>
        </w:r>
      </w:ins>
      <w:r w:rsidRPr="00360E12">
        <w:tab/>
        <w:t xml:space="preserve">продолжать организовывать, </w:t>
      </w:r>
      <w:r w:rsidRPr="00360E12">
        <w:rPr>
          <w:rPrChange w:id="143" w:author="Bogdanova, Natalia" w:date="2017-09-26T14:45:00Z">
            <w:rPr>
              <w:highlight w:val="yellow"/>
            </w:rPr>
          </w:rPrChange>
        </w:rPr>
        <w:t>возможно, вплотную с Глобальным симпозиумом для регуляторных органов (</w:t>
      </w:r>
      <w:proofErr w:type="spellStart"/>
      <w:r w:rsidRPr="00360E12">
        <w:rPr>
          <w:rPrChange w:id="144" w:author="Bogdanova, Natalia" w:date="2017-09-26T14:45:00Z">
            <w:rPr>
              <w:highlight w:val="yellow"/>
            </w:rPr>
          </w:rPrChange>
        </w:rPr>
        <w:t>ГCР</w:t>
      </w:r>
      <w:proofErr w:type="spellEnd"/>
      <w:r w:rsidRPr="00360E12">
        <w:rPr>
          <w:rPrChange w:id="145" w:author="Bogdanova, Natalia" w:date="2017-09-26T14:45:00Z">
            <w:rPr>
              <w:highlight w:val="yellow"/>
            </w:rPr>
          </w:rPrChange>
        </w:rPr>
        <w:t>)</w:t>
      </w:r>
      <w:r w:rsidRPr="00360E12">
        <w:t xml:space="preserve"> </w:t>
      </w:r>
      <w:ins w:id="146" w:author="Bogdanova, Natalia" w:date="2017-09-26T12:02:00Z">
        <w:r w:rsidR="005503A8" w:rsidRPr="00360E12">
          <w:t xml:space="preserve">и другими крупными мероприятиями МСЭ </w:t>
        </w:r>
      </w:ins>
      <w:r w:rsidRPr="00360E12">
        <w:t>проведение собраний с участием руководителей высшего звена отрасли, например, собраний</w:t>
      </w:r>
      <w:r w:rsidR="00951E09" w:rsidRPr="00360E12">
        <w:t xml:space="preserve"> </w:t>
      </w:r>
      <w:del w:id="147" w:author="Bogdanova, Natalia" w:date="2017-09-26T12:01:00Z">
        <w:r w:rsidRPr="00360E12" w:rsidDel="005503A8">
          <w:delText>старших сотрудников по регулированию (CRO)</w:delText>
        </w:r>
      </w:del>
      <w:ins w:id="148" w:author="Bogdanova, Natalia" w:date="2017-09-26T12:02:00Z">
        <w:r w:rsidR="005503A8" w:rsidRPr="00360E12">
          <w:t>Отраслевой консультативной группы по вопросам развития</w:t>
        </w:r>
      </w:ins>
      <w:ins w:id="149" w:author="Bogdanova, Natalia" w:date="2017-09-26T13:27:00Z">
        <w:r w:rsidR="00154ACB" w:rsidRPr="00360E12">
          <w:t xml:space="preserve"> (</w:t>
        </w:r>
        <w:proofErr w:type="spellStart"/>
        <w:r w:rsidR="00154ACB" w:rsidRPr="00360E12">
          <w:t>IAGDI</w:t>
        </w:r>
        <w:proofErr w:type="spellEnd"/>
        <w:r w:rsidR="00154ACB" w:rsidRPr="00360E12">
          <w:t>)</w:t>
        </w:r>
      </w:ins>
      <w:r w:rsidRPr="00360E12">
        <w:t>, которые будут способствовать обмену информацией</w:t>
      </w:r>
      <w:ins w:id="150" w:author="Nechiporenko, Anna" w:date="2017-09-22T16:06:00Z">
        <w:r w:rsidR="00FD23B5" w:rsidRPr="00360E12">
          <w:t>,</w:t>
        </w:r>
      </w:ins>
      <w:del w:id="151" w:author="Nechiporenko, Anna" w:date="2017-09-22T16:06:00Z">
        <w:r w:rsidRPr="00360E12" w:rsidDel="00FD23B5">
          <w:delText xml:space="preserve"> и</w:delText>
        </w:r>
      </w:del>
      <w:r w:rsidRPr="00360E12">
        <w:t xml:space="preserve"> оказывать содействие в выявлении и координации приоритетных задач в области</w:t>
      </w:r>
      <w:r w:rsidRPr="00360E12">
        <w:rPr>
          <w:rFonts w:cstheme="minorHAnsi"/>
        </w:rPr>
        <w:t xml:space="preserve"> развития</w:t>
      </w:r>
      <w:ins w:id="152" w:author="Nechiporenko, Anna" w:date="2017-09-22T16:06:00Z">
        <w:r w:rsidR="00B11909" w:rsidRPr="00360E12">
          <w:t xml:space="preserve"> </w:t>
        </w:r>
      </w:ins>
      <w:ins w:id="153" w:author="Bogdanova, Natalia" w:date="2017-09-26T12:03:00Z">
        <w:r w:rsidR="005503A8" w:rsidRPr="00360E12">
          <w:t xml:space="preserve">и в </w:t>
        </w:r>
      </w:ins>
      <w:ins w:id="154" w:author="Bogdanova, Natalia" w:date="2017-09-26T12:04:00Z">
        <w:r w:rsidR="005503A8" w:rsidRPr="00360E12">
          <w:t>выявлении нормативных препятствий</w:t>
        </w:r>
      </w:ins>
      <w:r w:rsidRPr="00360E12">
        <w:t>;</w:t>
      </w:r>
    </w:p>
    <w:p w:rsidR="00FD23B5" w:rsidRPr="00360E12" w:rsidRDefault="006446B1" w:rsidP="00FD23B5">
      <w:pPr>
        <w:rPr>
          <w:ins w:id="155" w:author="Nechiporenko, Anna" w:date="2017-09-22T16:15:00Z"/>
        </w:rPr>
      </w:pPr>
      <w:del w:id="156" w:author="Nechiporenko, Anna" w:date="2017-09-22T16:07:00Z">
        <w:r w:rsidRPr="00360E12" w:rsidDel="00FD23B5">
          <w:delText>5</w:delText>
        </w:r>
      </w:del>
      <w:ins w:id="157" w:author="Nechiporenko, Anna" w:date="2017-09-22T16:07:00Z">
        <w:r w:rsidR="00FD23B5" w:rsidRPr="00360E12">
          <w:t>6</w:t>
        </w:r>
      </w:ins>
      <w:r w:rsidRPr="00360E12">
        <w:tab/>
      </w:r>
      <w:del w:id="158" w:author="Nechiporenko, Anna" w:date="2017-09-22T16:07:00Z">
        <w:r w:rsidRPr="00360E12" w:rsidDel="00FD23B5">
          <w:delText>продолжать использовать и укреплять портал Членов Сектора МСЭ-</w:delText>
        </w:r>
        <w:r w:rsidRPr="00360E12" w:rsidDel="00FD23B5">
          <w:rPr>
            <w:rPrChange w:id="159" w:author="Nechiporenko, Anna" w:date="2017-09-22T16:07:00Z">
              <w:rPr/>
            </w:rPrChange>
          </w:rPr>
          <w:delText>D</w:delText>
        </w:r>
        <w:r w:rsidRPr="00360E12" w:rsidDel="00FD23B5">
          <w:delText>, Ассоциированных членов и академических организаций − Членов для содействия обмену и распространению информации для всех членов МСЭ</w:delText>
        </w:r>
      </w:del>
      <w:ins w:id="160" w:author="Nechiporenko, Anna" w:date="2017-09-22T16:14:00Z">
        <w:r w:rsidR="00FD23B5" w:rsidRPr="00360E12">
          <w:rPr>
            <w:rPrChange w:id="161" w:author="Nechiporenko, Anna" w:date="2017-09-22T16:14:00Z">
              <w:rPr>
                <w:lang w:val="en-US"/>
              </w:rPr>
            </w:rPrChange>
          </w:rPr>
          <w:t>включать потребности развивающихся стран в программу этих собраний путем предварительного проведения консультаций и поощрять участие представителей местных отраслевых организаций</w:t>
        </w:r>
      </w:ins>
      <w:ins w:id="162" w:author="Nechiporenko, Anna" w:date="2017-09-22T16:15:00Z">
        <w:r w:rsidR="00FD23B5" w:rsidRPr="00360E12">
          <w:t>;</w:t>
        </w:r>
      </w:ins>
    </w:p>
    <w:p w:rsidR="00FD23B5" w:rsidRPr="00360E12" w:rsidRDefault="00FD23B5" w:rsidP="005503A8">
      <w:pPr>
        <w:rPr>
          <w:ins w:id="163" w:author="Nechiporenko, Anna" w:date="2017-09-22T16:15:00Z"/>
        </w:rPr>
      </w:pPr>
      <w:ins w:id="164" w:author="Nechiporenko, Anna" w:date="2017-09-22T16:15:00Z">
        <w:r w:rsidRPr="00360E12">
          <w:t>7</w:t>
        </w:r>
        <w:r w:rsidRPr="00360E12">
          <w:tab/>
        </w:r>
        <w:r w:rsidRPr="00360E12">
          <w:rPr>
            <w:rPrChange w:id="165" w:author="Nechiporenko, Anna" w:date="2017-09-22T16:16:00Z">
              <w:rPr>
                <w:lang w:val="en-US"/>
              </w:rPr>
            </w:rPrChange>
          </w:rPr>
          <w:t xml:space="preserve">поощрять участие в </w:t>
        </w:r>
      </w:ins>
      <w:ins w:id="166" w:author="Bogdanova, Natalia" w:date="2017-09-26T12:07:00Z">
        <w:r w:rsidR="005503A8" w:rsidRPr="00360E12">
          <w:t xml:space="preserve">Отраслевой консультативной группе по вопросам развития </w:t>
        </w:r>
      </w:ins>
      <w:ins w:id="167" w:author="Nechiporenko, Anna" w:date="2017-09-22T16:15:00Z">
        <w:r w:rsidRPr="00360E12">
          <w:t>(</w:t>
        </w:r>
        <w:proofErr w:type="spellStart"/>
        <w:r w:rsidRPr="00360E12">
          <w:rPr>
            <w:rPrChange w:id="168" w:author="Nechiporenko, Anna" w:date="2017-09-22T16:15:00Z">
              <w:rPr/>
            </w:rPrChange>
          </w:rPr>
          <w:t>IAGDI</w:t>
        </w:r>
        <w:proofErr w:type="spellEnd"/>
        <w:r w:rsidRPr="00360E12">
          <w:t xml:space="preserve">) </w:t>
        </w:r>
      </w:ins>
      <w:ins w:id="169" w:author="Nechiporenko, Anna" w:date="2017-09-22T16:16:00Z">
        <w:r w:rsidRPr="00360E12">
          <w:rPr>
            <w:rPrChange w:id="170" w:author="Nechiporenko, Anna" w:date="2017-09-22T16:16:00Z">
              <w:rPr>
                <w:lang w:val="en-US"/>
              </w:rPr>
            </w:rPrChange>
          </w:rPr>
          <w:t>широкого круга представителей отрасли из числа Членов Сектора МСЭ-</w:t>
        </w:r>
        <w:r w:rsidR="003226CC" w:rsidRPr="00360E12">
          <w:t>D</w:t>
        </w:r>
        <w:r w:rsidRPr="00360E12">
          <w:rPr>
            <w:rPrChange w:id="171" w:author="Nechiporenko, Anna" w:date="2017-09-22T16:16:00Z">
              <w:rPr>
                <w:lang w:val="en-US"/>
              </w:rPr>
            </w:rPrChange>
          </w:rPr>
          <w:t xml:space="preserve"> из всех регионов</w:t>
        </w:r>
      </w:ins>
      <w:ins w:id="172" w:author="Nechiporenko, Anna" w:date="2017-09-22T16:15:00Z">
        <w:r w:rsidRPr="00360E12">
          <w:t>;</w:t>
        </w:r>
      </w:ins>
    </w:p>
    <w:p w:rsidR="00FD23B5" w:rsidRPr="00360E12" w:rsidRDefault="00FD23B5">
      <w:pPr>
        <w:rPr>
          <w:ins w:id="173" w:author="Nechiporenko, Anna" w:date="2017-09-22T16:15:00Z"/>
        </w:rPr>
      </w:pPr>
      <w:ins w:id="174" w:author="Nechiporenko, Anna" w:date="2017-09-22T16:15:00Z">
        <w:r w:rsidRPr="00360E12">
          <w:t>8</w:t>
        </w:r>
        <w:r w:rsidRPr="00360E12">
          <w:tab/>
        </w:r>
      </w:ins>
      <w:ins w:id="175" w:author="Nechiporenko, Anna" w:date="2017-09-22T16:18:00Z">
        <w:r w:rsidR="003226CC" w:rsidRPr="00360E12">
          <w:rPr>
            <w:rPrChange w:id="176" w:author="Nechiporenko, Anna" w:date="2017-09-22T16:18:00Z">
              <w:rPr>
                <w:lang w:val="en-US"/>
              </w:rPr>
            </w:rPrChange>
          </w:rPr>
          <w:t xml:space="preserve">разработать эффективные механизмы для организации участия представителей отрасли в этих собраниях (например, обеспечив стабильный состав и регулярное участие </w:t>
        </w:r>
      </w:ins>
      <w:ins w:id="177" w:author="Bogdanova, Natalia" w:date="2017-09-26T14:46:00Z">
        <w:r w:rsidR="009E2C46" w:rsidRPr="00360E12">
          <w:t xml:space="preserve">в собраниях </w:t>
        </w:r>
      </w:ins>
      <w:ins w:id="178" w:author="Bogdanova, Natalia" w:date="2017-09-26T13:35:00Z">
        <w:r w:rsidR="003B5D11" w:rsidRPr="00360E12">
          <w:t xml:space="preserve">представителей </w:t>
        </w:r>
      </w:ins>
      <w:ins w:id="179" w:author="Bogdanova, Natalia" w:date="2017-09-26T12:11:00Z">
        <w:r w:rsidR="003B5D11" w:rsidRPr="00360E12">
          <w:t xml:space="preserve">в </w:t>
        </w:r>
      </w:ins>
      <w:ins w:id="180" w:author="Bogdanova, Natalia" w:date="2017-09-26T13:36:00Z">
        <w:r w:rsidR="003B5D11" w:rsidRPr="00360E12">
          <w:t>Г</w:t>
        </w:r>
      </w:ins>
      <w:ins w:id="181" w:author="Bogdanova, Natalia" w:date="2017-09-26T12:11:00Z">
        <w:r w:rsidR="00EC6854" w:rsidRPr="00360E12">
          <w:t xml:space="preserve">руппе </w:t>
        </w:r>
      </w:ins>
      <w:proofErr w:type="spellStart"/>
      <w:ins w:id="182" w:author="Nechiporenko, Anna" w:date="2017-09-22T16:15:00Z">
        <w:r w:rsidRPr="00360E12">
          <w:rPr>
            <w:rPrChange w:id="183" w:author="Nechiporenko, Anna" w:date="2017-09-22T16:15:00Z">
              <w:rPr/>
            </w:rPrChange>
          </w:rPr>
          <w:t>IAGDI</w:t>
        </w:r>
        <w:proofErr w:type="spellEnd"/>
        <w:r w:rsidRPr="00360E12">
          <w:t xml:space="preserve"> </w:t>
        </w:r>
      </w:ins>
      <w:ins w:id="184" w:author="Bogdanova, Natalia" w:date="2017-09-26T12:11:00Z">
        <w:r w:rsidR="00EC6854" w:rsidRPr="00360E12">
          <w:t xml:space="preserve">или </w:t>
        </w:r>
      </w:ins>
      <w:ins w:id="185" w:author="Bogdanova, Natalia" w:date="2017-09-26T13:35:00Z">
        <w:r w:rsidR="003B5D11" w:rsidRPr="00360E12">
          <w:t xml:space="preserve">их </w:t>
        </w:r>
      </w:ins>
      <w:ins w:id="186" w:author="Bogdanova, Natalia" w:date="2017-09-26T12:11:00Z">
        <w:r w:rsidR="00EC6854" w:rsidRPr="00360E12">
          <w:t>заместител</w:t>
        </w:r>
      </w:ins>
      <w:ins w:id="187" w:author="Bogdanova, Natalia" w:date="2017-09-26T13:35:00Z">
        <w:r w:rsidR="003B5D11" w:rsidRPr="00360E12">
          <w:t>ей</w:t>
        </w:r>
      </w:ins>
      <w:ins w:id="188" w:author="Nechiporenko, Anna" w:date="2017-09-22T16:15:00Z">
        <w:r w:rsidRPr="00360E12">
          <w:t>);</w:t>
        </w:r>
      </w:ins>
    </w:p>
    <w:p w:rsidR="00FD23B5" w:rsidRPr="00360E12" w:rsidRDefault="00FD23B5" w:rsidP="0092768A">
      <w:pPr>
        <w:rPr>
          <w:ins w:id="189" w:author="Nechiporenko, Anna" w:date="2017-09-22T16:15:00Z"/>
        </w:rPr>
      </w:pPr>
      <w:ins w:id="190" w:author="Nechiporenko, Anna" w:date="2017-09-22T16:15:00Z">
        <w:r w:rsidRPr="00360E12">
          <w:t>9</w:t>
        </w:r>
        <w:r w:rsidRPr="00360E12">
          <w:tab/>
        </w:r>
      </w:ins>
      <w:ins w:id="191" w:author="Bogdanova, Natalia" w:date="2017-09-26T12:12:00Z">
        <w:r w:rsidR="00EC6854" w:rsidRPr="00360E12">
          <w:t xml:space="preserve">учитывать результаты работы </w:t>
        </w:r>
      </w:ins>
      <w:ins w:id="192" w:author="Bogdanova, Natalia" w:date="2017-09-26T13:36:00Z">
        <w:r w:rsidR="003B5D11" w:rsidRPr="00360E12">
          <w:t>Г</w:t>
        </w:r>
      </w:ins>
      <w:ins w:id="193" w:author="Bogdanova, Natalia" w:date="2017-09-26T12:12:00Z">
        <w:r w:rsidR="00EC6854" w:rsidRPr="00360E12">
          <w:t xml:space="preserve">руппы </w:t>
        </w:r>
      </w:ins>
      <w:proofErr w:type="spellStart"/>
      <w:ins w:id="194" w:author="Nechiporenko, Anna" w:date="2017-09-22T16:15:00Z">
        <w:r w:rsidRPr="00360E12">
          <w:rPr>
            <w:rPrChange w:id="195" w:author="Nechiporenko, Anna" w:date="2017-09-22T16:15:00Z">
              <w:rPr/>
            </w:rPrChange>
          </w:rPr>
          <w:t>IAGDI</w:t>
        </w:r>
        <w:proofErr w:type="spellEnd"/>
        <w:r w:rsidRPr="00360E12">
          <w:t xml:space="preserve"> </w:t>
        </w:r>
      </w:ins>
      <w:ins w:id="196" w:author="Bogdanova, Natalia" w:date="2017-09-26T12:12:00Z">
        <w:r w:rsidR="00EC6854" w:rsidRPr="00360E12">
          <w:t xml:space="preserve">в деятельности </w:t>
        </w:r>
      </w:ins>
      <w:ins w:id="197" w:author="Nechiporenko, Anna" w:date="2017-09-22T16:19:00Z">
        <w:r w:rsidR="003226CC" w:rsidRPr="00360E12">
          <w:t>МСЭ</w:t>
        </w:r>
      </w:ins>
      <w:ins w:id="198" w:author="Nechiporenko, Anna" w:date="2017-09-28T16:08:00Z">
        <w:r w:rsidR="00C034DD" w:rsidRPr="00360E12">
          <w:noBreakHyphen/>
        </w:r>
      </w:ins>
      <w:ins w:id="199" w:author="Nechiporenko, Anna" w:date="2017-09-22T16:15:00Z">
        <w:r w:rsidRPr="00360E12">
          <w:rPr>
            <w:rPrChange w:id="200" w:author="Nechiporenko, Anna" w:date="2017-09-22T16:15:00Z">
              <w:rPr/>
            </w:rPrChange>
          </w:rPr>
          <w:t>D</w:t>
        </w:r>
        <w:r w:rsidRPr="00360E12">
          <w:t xml:space="preserve">, </w:t>
        </w:r>
      </w:ins>
      <w:ins w:id="201" w:author="Bogdanova, Natalia" w:date="2017-09-26T12:12:00Z">
        <w:r w:rsidR="00EC6854" w:rsidRPr="00360E12">
          <w:t xml:space="preserve">особенно в рамках специального пункта повестки дня </w:t>
        </w:r>
        <w:proofErr w:type="spellStart"/>
        <w:r w:rsidR="00EC6854" w:rsidRPr="00360E12">
          <w:t>КГРЭ</w:t>
        </w:r>
        <w:proofErr w:type="spellEnd"/>
        <w:r w:rsidR="00EC6854" w:rsidRPr="00360E12">
          <w:t xml:space="preserve"> и исследовательских комиссий </w:t>
        </w:r>
      </w:ins>
      <w:ins w:id="202" w:author="Nechiporenko, Anna" w:date="2017-09-22T16:19:00Z">
        <w:r w:rsidR="003226CC" w:rsidRPr="00360E12">
          <w:t>МСЭ</w:t>
        </w:r>
      </w:ins>
      <w:ins w:id="203" w:author="Nechiporenko, Anna" w:date="2017-09-28T16:08:00Z">
        <w:r w:rsidR="00C034DD" w:rsidRPr="00360E12">
          <w:noBreakHyphen/>
        </w:r>
      </w:ins>
      <w:ins w:id="204" w:author="Nechiporenko, Anna" w:date="2017-09-22T16:15:00Z">
        <w:r w:rsidRPr="00360E12">
          <w:rPr>
            <w:rPrChange w:id="205" w:author="Nechiporenko, Anna" w:date="2017-09-22T16:15:00Z">
              <w:rPr/>
            </w:rPrChange>
          </w:rPr>
          <w:t>D</w:t>
        </w:r>
      </w:ins>
      <w:ins w:id="206" w:author="Nechiporenko, Anna" w:date="2017-09-28T16:17:00Z">
        <w:r w:rsidR="0092768A" w:rsidRPr="00360E12">
          <w:t>, в зависимости от случая</w:t>
        </w:r>
      </w:ins>
      <w:ins w:id="207" w:author="Nechiporenko, Anna" w:date="2017-09-22T16:15:00Z">
        <w:r w:rsidRPr="00360E12">
          <w:t>;</w:t>
        </w:r>
      </w:ins>
    </w:p>
    <w:p w:rsidR="00FD23B5" w:rsidRPr="00360E12" w:rsidRDefault="00FD23B5" w:rsidP="00C034DD">
      <w:pPr>
        <w:rPr>
          <w:ins w:id="208" w:author="Nechiporenko, Anna" w:date="2017-09-22T16:15:00Z"/>
        </w:rPr>
      </w:pPr>
      <w:ins w:id="209" w:author="Nechiporenko, Anna" w:date="2017-09-22T16:15:00Z">
        <w:r w:rsidRPr="00360E12">
          <w:t>10</w:t>
        </w:r>
        <w:r w:rsidRPr="00360E12">
          <w:tab/>
        </w:r>
      </w:ins>
      <w:ins w:id="210" w:author="Bogdanova, Natalia" w:date="2017-09-26T12:15:00Z">
        <w:r w:rsidR="004E1058" w:rsidRPr="00360E12">
          <w:t xml:space="preserve">представлять </w:t>
        </w:r>
        <w:proofErr w:type="spellStart"/>
        <w:r w:rsidR="004E1058" w:rsidRPr="00360E12">
          <w:t>КГРЭ</w:t>
        </w:r>
        <w:proofErr w:type="spellEnd"/>
        <w:r w:rsidR="004E1058" w:rsidRPr="00360E12">
          <w:t xml:space="preserve"> регулярный отчет </w:t>
        </w:r>
      </w:ins>
      <w:ins w:id="211" w:author="Nechiporenko, Anna" w:date="2017-09-22T16:24:00Z">
        <w:r w:rsidR="003226CC" w:rsidRPr="00360E12">
          <w:rPr>
            <w:rPrChange w:id="212" w:author="Nechiporenko, Anna" w:date="2017-09-22T16:24:00Z">
              <w:rPr>
                <w:lang w:val="en-US"/>
              </w:rPr>
            </w:rPrChange>
          </w:rPr>
          <w:t>о последующей деятельности в связи с выводами</w:t>
        </w:r>
      </w:ins>
      <w:ins w:id="213" w:author="Nechiporenko, Anna" w:date="2017-09-28T16:09:00Z">
        <w:r w:rsidR="00C034DD" w:rsidRPr="00360E12">
          <w:t> </w:t>
        </w:r>
      </w:ins>
      <w:proofErr w:type="spellStart"/>
      <w:ins w:id="214" w:author="Bogdanova, Natalia" w:date="2017-09-26T12:16:00Z">
        <w:r w:rsidR="004E1058" w:rsidRPr="00360E12">
          <w:rPr>
            <w:rPrChange w:id="215" w:author="Bogdanova, Natalia" w:date="2017-09-26T14:47:00Z">
              <w:rPr>
                <w:highlight w:val="green"/>
              </w:rPr>
            </w:rPrChange>
          </w:rPr>
          <w:t>CRO</w:t>
        </w:r>
      </w:ins>
      <w:proofErr w:type="spellEnd"/>
      <w:ins w:id="216" w:author="Nechiporenko, Anna" w:date="2017-09-22T16:15:00Z">
        <w:r w:rsidRPr="00360E12">
          <w:t>;</w:t>
        </w:r>
      </w:ins>
    </w:p>
    <w:p w:rsidR="00FE40AB" w:rsidRPr="00360E12" w:rsidRDefault="00FD23B5" w:rsidP="004E1058">
      <w:ins w:id="217" w:author="Nechiporenko, Anna" w:date="2017-09-22T16:15:00Z">
        <w:r w:rsidRPr="00360E12">
          <w:t>11</w:t>
        </w:r>
        <w:r w:rsidRPr="00360E12">
          <w:tab/>
        </w:r>
      </w:ins>
      <w:ins w:id="218" w:author="Nechiporenko, Anna" w:date="2017-09-22T16:22:00Z">
        <w:r w:rsidR="003226CC" w:rsidRPr="00360E12">
          <w:rPr>
            <w:rPrChange w:id="219" w:author="Nechiporenko, Anna" w:date="2017-09-22T16:22:00Z">
              <w:rPr>
                <w:lang w:val="en-US"/>
              </w:rPr>
            </w:rPrChange>
          </w:rPr>
          <w:t xml:space="preserve">представить следующей </w:t>
        </w:r>
      </w:ins>
      <w:proofErr w:type="spellStart"/>
      <w:ins w:id="220" w:author="Nechiporenko, Anna" w:date="2017-09-22T16:23:00Z">
        <w:r w:rsidR="003226CC" w:rsidRPr="00360E12">
          <w:t>ВКРЭ</w:t>
        </w:r>
      </w:ins>
      <w:proofErr w:type="spellEnd"/>
      <w:ins w:id="221" w:author="Nechiporenko, Anna" w:date="2017-09-22T16:22:00Z">
        <w:r w:rsidR="003226CC" w:rsidRPr="00360E12">
          <w:rPr>
            <w:rPrChange w:id="222" w:author="Nechiporenko, Anna" w:date="2017-09-22T16:22:00Z">
              <w:rPr>
                <w:lang w:val="en-US"/>
              </w:rPr>
            </w:rPrChange>
          </w:rPr>
          <w:t xml:space="preserve"> отчет, содержащий оценку результатов работы Группы </w:t>
        </w:r>
      </w:ins>
      <w:proofErr w:type="spellStart"/>
      <w:ins w:id="223" w:author="Bogdanova, Natalia" w:date="2017-09-26T12:17:00Z">
        <w:r w:rsidR="004E1058" w:rsidRPr="00360E12">
          <w:rPr>
            <w:rPrChange w:id="224" w:author="Bogdanova, Natalia" w:date="2017-09-26T14:47:00Z">
              <w:rPr>
                <w:highlight w:val="green"/>
              </w:rPr>
            </w:rPrChange>
          </w:rPr>
          <w:t>CRO</w:t>
        </w:r>
        <w:proofErr w:type="spellEnd"/>
        <w:r w:rsidR="004E1058" w:rsidRPr="00360E12">
          <w:t xml:space="preserve"> </w:t>
        </w:r>
      </w:ins>
      <w:ins w:id="225" w:author="Nechiporenko, Anna" w:date="2017-09-22T16:22:00Z">
        <w:r w:rsidR="003226CC" w:rsidRPr="00360E12">
          <w:rPr>
            <w:rPrChange w:id="226" w:author="Nechiporenko, Anna" w:date="2017-09-22T16:22:00Z">
              <w:rPr>
                <w:lang w:val="en-US"/>
              </w:rPr>
            </w:rPrChange>
          </w:rPr>
          <w:t>за прошедший период и анализ необходимости продолжения или совершенствования ее работы</w:t>
        </w:r>
      </w:ins>
      <w:r w:rsidR="006446B1" w:rsidRPr="00360E12">
        <w:t>,</w:t>
      </w:r>
    </w:p>
    <w:p w:rsidR="00FE40AB" w:rsidRPr="00360E12" w:rsidRDefault="006446B1" w:rsidP="00FE40AB">
      <w:pPr>
        <w:pStyle w:val="Call"/>
      </w:pPr>
      <w:r w:rsidRPr="00360E12">
        <w:t>призывает Государства-Члены, Членов Сектора, Ассоциированных членов и академические организации − Члены Сектора развития электросвязи МСЭ</w:t>
      </w:r>
    </w:p>
    <w:p w:rsidR="00FE40AB" w:rsidRPr="00360E12" w:rsidRDefault="006446B1" w:rsidP="00FE40AB">
      <w:r w:rsidRPr="00360E12">
        <w:t>1</w:t>
      </w:r>
      <w:r w:rsidRPr="00360E12">
        <w:tab/>
        <w:t xml:space="preserve">согласно соответствующим положениям Устава и Конвенции, совместно и активно участвовать в деятельности </w:t>
      </w:r>
      <w:proofErr w:type="spellStart"/>
      <w:r w:rsidRPr="00360E12">
        <w:t>КГРЭ</w:t>
      </w:r>
      <w:proofErr w:type="spellEnd"/>
      <w:r w:rsidRPr="00360E12">
        <w:t xml:space="preserve"> и представлять вклады для обсуждения, в частности касающиеся </w:t>
      </w:r>
      <w:r w:rsidRPr="00360E12">
        <w:lastRenderedPageBreak/>
        <w:t>вопросов частного сектора, а также предоставлять соответствующие руководящие указания Директору МСЭ-D;</w:t>
      </w:r>
    </w:p>
    <w:p w:rsidR="00FE40AB" w:rsidRPr="00360E12" w:rsidRDefault="006446B1" w:rsidP="00951E09">
      <w:r w:rsidRPr="00360E12">
        <w:t>2</w:t>
      </w:r>
      <w:r w:rsidRPr="00360E12">
        <w:tab/>
        <w:t xml:space="preserve">активно участвовать на соответствующем уровне во всех </w:t>
      </w:r>
      <w:ins w:id="227" w:author="Bogdanova, Natalia" w:date="2017-09-26T12:17:00Z">
        <w:r w:rsidR="004E1058" w:rsidRPr="00360E12">
          <w:t>видах деятельности</w:t>
        </w:r>
      </w:ins>
      <w:del w:id="228" w:author="Bogdanova, Natalia" w:date="2017-09-26T12:17:00Z">
        <w:r w:rsidRPr="00360E12" w:rsidDel="004E1058">
          <w:delText>инициативах</w:delText>
        </w:r>
      </w:del>
      <w:r w:rsidR="00951E09" w:rsidRPr="00360E12">
        <w:t xml:space="preserve"> </w:t>
      </w:r>
      <w:r w:rsidRPr="00360E12">
        <w:t>МСЭ-D;</w:t>
      </w:r>
    </w:p>
    <w:p w:rsidR="00FE40AB" w:rsidRPr="00360E12" w:rsidRDefault="006446B1">
      <w:pPr>
        <w:rPr>
          <w:ins w:id="229" w:author="Nechiporenko, Anna" w:date="2017-09-22T16:24:00Z"/>
        </w:rPr>
      </w:pPr>
      <w:r w:rsidRPr="00360E12">
        <w:t>3</w:t>
      </w:r>
      <w:r w:rsidRPr="00360E12">
        <w:tab/>
        <w:t xml:space="preserve">определять средства совершенствования сотрудничества и договоренностей между частным и государственным секторами во всех странах, тесно работая с </w:t>
      </w:r>
      <w:proofErr w:type="spellStart"/>
      <w:r w:rsidRPr="00360E12">
        <w:t>БРЭ</w:t>
      </w:r>
      <w:proofErr w:type="spellEnd"/>
      <w:del w:id="230" w:author="Nechiporenko, Anna" w:date="2017-09-22T16:24:00Z">
        <w:r w:rsidRPr="00360E12" w:rsidDel="003226CC">
          <w:delText>.</w:delText>
        </w:r>
      </w:del>
      <w:ins w:id="231" w:author="Nechiporenko, Anna" w:date="2017-09-22T16:24:00Z">
        <w:r w:rsidR="003226CC" w:rsidRPr="00360E12">
          <w:t>,</w:t>
        </w:r>
      </w:ins>
    </w:p>
    <w:p w:rsidR="003226CC" w:rsidRPr="00360E12" w:rsidRDefault="00EE264D">
      <w:pPr>
        <w:pStyle w:val="Call"/>
        <w:rPr>
          <w:ins w:id="232" w:author="Nechiporenko, Anna" w:date="2017-09-22T16:25:00Z"/>
          <w:rPrChange w:id="233" w:author="Nechiporenko, Anna" w:date="2017-09-22T16:34:00Z">
            <w:rPr>
              <w:ins w:id="234" w:author="Nechiporenko, Anna" w:date="2017-09-22T16:25:00Z"/>
            </w:rPr>
          </w:rPrChange>
        </w:rPr>
        <w:pPrChange w:id="235" w:author="Nechiporenko, Anna" w:date="2017-09-22T16:25:00Z">
          <w:pPr/>
        </w:pPrChange>
      </w:pPr>
      <w:ins w:id="236" w:author="Nechiporenko, Anna" w:date="2017-09-22T16:34:00Z">
        <w:r w:rsidRPr="00360E12">
          <w:t>призывает</w:t>
        </w:r>
      </w:ins>
      <w:ins w:id="237" w:author="Nechiporenko, Anna" w:date="2017-09-22T16:25:00Z">
        <w:r w:rsidR="003226CC" w:rsidRPr="00360E12">
          <w:t xml:space="preserve"> </w:t>
        </w:r>
      </w:ins>
      <w:ins w:id="238" w:author="Nechiporenko, Anna" w:date="2017-09-22T16:34:00Z">
        <w:r w:rsidRPr="00360E12">
          <w:t>Член</w:t>
        </w:r>
      </w:ins>
      <w:ins w:id="239" w:author="Nechiporenko, Anna" w:date="2017-09-22T16:35:00Z">
        <w:r w:rsidRPr="00360E12">
          <w:t>ов</w:t>
        </w:r>
      </w:ins>
      <w:ins w:id="240" w:author="Nechiporenko, Anna" w:date="2017-09-22T16:34:00Z">
        <w:r w:rsidRPr="00360E12">
          <w:rPr>
            <w:rPrChange w:id="241" w:author="Nechiporenko, Anna" w:date="2017-09-22T16:34:00Z">
              <w:rPr>
                <w:lang w:val="en-US"/>
              </w:rPr>
            </w:rPrChange>
          </w:rPr>
          <w:t xml:space="preserve"> Сектора развития электросвязи МСЭ</w:t>
        </w:r>
      </w:ins>
    </w:p>
    <w:p w:rsidR="003226CC" w:rsidRPr="00360E12" w:rsidRDefault="005237D7" w:rsidP="00EA519A">
      <w:ins w:id="242" w:author="Nechiporenko, Anna" w:date="2017-09-22T16:27:00Z">
        <w:r w:rsidRPr="00360E12">
          <w:rPr>
            <w:rPrChange w:id="243" w:author="Nechiporenko, Anna" w:date="2017-09-22T16:29:00Z">
              <w:rPr>
                <w:lang w:val="en-US"/>
              </w:rPr>
            </w:rPrChange>
          </w:rPr>
          <w:t xml:space="preserve">участвовать на уровне своих </w:t>
        </w:r>
      </w:ins>
      <w:ins w:id="244" w:author="Bogdanova, Natalia" w:date="2017-09-26T12:18:00Z">
        <w:r w:rsidR="004E1058" w:rsidRPr="00360E12">
          <w:t xml:space="preserve">руководителей в собраниях </w:t>
        </w:r>
      </w:ins>
      <w:proofErr w:type="spellStart"/>
      <w:ins w:id="245" w:author="Nechiporenko, Anna" w:date="2017-09-22T16:25:00Z">
        <w:r w:rsidR="003226CC" w:rsidRPr="00360E12">
          <w:rPr>
            <w:rPrChange w:id="246" w:author="Nechiporenko, Anna" w:date="2017-09-22T16:25:00Z">
              <w:rPr/>
            </w:rPrChange>
          </w:rPr>
          <w:t>IAGDI</w:t>
        </w:r>
        <w:proofErr w:type="spellEnd"/>
        <w:r w:rsidR="003226CC" w:rsidRPr="00360E12">
          <w:t xml:space="preserve"> </w:t>
        </w:r>
      </w:ins>
      <w:ins w:id="247" w:author="Nechiporenko, Anna" w:date="2017-09-22T16:28:00Z">
        <w:r w:rsidRPr="00360E12">
          <w:rPr>
            <w:rPrChange w:id="248" w:author="Nechiporenko, Anna" w:date="2017-09-22T16:29:00Z">
              <w:rPr>
                <w:lang w:val="en-US"/>
              </w:rPr>
            </w:rPrChange>
          </w:rPr>
          <w:t xml:space="preserve">и вносить предложения </w:t>
        </w:r>
      </w:ins>
      <w:ins w:id="249" w:author="Bogdanova, Natalia" w:date="2017-09-26T12:19:00Z">
        <w:r w:rsidR="00EA519A" w:rsidRPr="00360E12">
          <w:t xml:space="preserve">с точки зрения своих </w:t>
        </w:r>
      </w:ins>
      <w:ins w:id="250" w:author="Nechiporenko, Anna" w:date="2017-09-22T16:29:00Z">
        <w:r w:rsidRPr="00360E12">
          <w:rPr>
            <w:rPrChange w:id="251" w:author="Nechiporenko, Anna" w:date="2017-09-22T16:29:00Z">
              <w:rPr>
                <w:lang w:val="en-US"/>
              </w:rPr>
            </w:rPrChange>
          </w:rPr>
          <w:t>приоритет</w:t>
        </w:r>
      </w:ins>
      <w:ins w:id="252" w:author="Bogdanova, Natalia" w:date="2017-09-26T12:20:00Z">
        <w:r w:rsidR="00EA519A" w:rsidRPr="00360E12">
          <w:t>ов</w:t>
        </w:r>
      </w:ins>
      <w:ins w:id="253" w:author="Nechiporenko, Anna" w:date="2017-09-22T16:29:00Z">
        <w:r w:rsidRPr="00360E12">
          <w:rPr>
            <w:rPrChange w:id="254" w:author="Nechiporenko, Anna" w:date="2017-09-22T16:29:00Z">
              <w:rPr>
                <w:lang w:val="en-US"/>
              </w:rPr>
            </w:rPrChange>
          </w:rPr>
          <w:t xml:space="preserve"> и </w:t>
        </w:r>
      </w:ins>
      <w:ins w:id="255" w:author="Bogdanova, Natalia" w:date="2017-09-26T12:19:00Z">
        <w:r w:rsidR="00EA519A" w:rsidRPr="00360E12">
          <w:t xml:space="preserve">конкретных </w:t>
        </w:r>
      </w:ins>
      <w:ins w:id="256" w:author="Nechiporenko, Anna" w:date="2017-09-22T16:29:00Z">
        <w:r w:rsidRPr="00360E12">
          <w:rPr>
            <w:rPrChange w:id="257" w:author="Nechiporenko, Anna" w:date="2017-09-22T16:29:00Z">
              <w:rPr>
                <w:lang w:val="en-US"/>
              </w:rPr>
            </w:rPrChange>
          </w:rPr>
          <w:t>потребност</w:t>
        </w:r>
      </w:ins>
      <w:ins w:id="258" w:author="Bogdanova, Natalia" w:date="2017-09-26T12:20:00Z">
        <w:r w:rsidR="00EA519A" w:rsidRPr="00360E12">
          <w:t>ей</w:t>
        </w:r>
      </w:ins>
      <w:ins w:id="259" w:author="Nechiporenko, Anna" w:date="2017-09-22T16:29:00Z">
        <w:r w:rsidRPr="00360E12">
          <w:rPr>
            <w:rPrChange w:id="260" w:author="Nechiporenko, Anna" w:date="2017-09-22T16:29:00Z">
              <w:rPr>
                <w:lang w:val="en-US"/>
              </w:rPr>
            </w:rPrChange>
          </w:rPr>
          <w:t xml:space="preserve"> развивающихся стран</w:t>
        </w:r>
      </w:ins>
      <w:ins w:id="261" w:author="Nechiporenko, Anna" w:date="2017-09-22T16:25:00Z">
        <w:r w:rsidR="003226CC" w:rsidRPr="00360E12">
          <w:t>.</w:t>
        </w:r>
      </w:ins>
    </w:p>
    <w:p w:rsidR="009502EB" w:rsidRPr="00360E12" w:rsidRDefault="006446B1" w:rsidP="00480163">
      <w:pPr>
        <w:pStyle w:val="Reasons"/>
      </w:pPr>
      <w:proofErr w:type="gramStart"/>
      <w:r w:rsidRPr="00360E12">
        <w:rPr>
          <w:b/>
          <w:bCs/>
        </w:rPr>
        <w:t>Основания</w:t>
      </w:r>
      <w:r w:rsidRPr="00360E12">
        <w:t>:</w:t>
      </w:r>
      <w:r w:rsidRPr="00360E12">
        <w:tab/>
      </w:r>
      <w:proofErr w:type="gramEnd"/>
      <w:r w:rsidR="00EA519A" w:rsidRPr="00360E12">
        <w:t>Обновление и упорядочение Резолюции</w:t>
      </w:r>
      <w:r w:rsidR="00480163" w:rsidRPr="00360E12">
        <w:t> </w:t>
      </w:r>
      <w:r w:rsidR="00EA519A" w:rsidRPr="00360E12">
        <w:t>71 с учетом необходимости определения принципов функционирования Отраслевой консультативной группы по вопросам развития (</w:t>
      </w:r>
      <w:proofErr w:type="spellStart"/>
      <w:r w:rsidR="00EA519A" w:rsidRPr="00360E12">
        <w:t>IAGDI</w:t>
      </w:r>
      <w:proofErr w:type="spellEnd"/>
      <w:r w:rsidR="00EA519A" w:rsidRPr="00360E12">
        <w:t>)</w:t>
      </w:r>
      <w:r w:rsidR="00201B8B" w:rsidRPr="00360E12">
        <w:t>.</w:t>
      </w:r>
    </w:p>
    <w:p w:rsidR="00201B8B" w:rsidRPr="00360E12" w:rsidRDefault="00951E09" w:rsidP="00951E09">
      <w:pPr>
        <w:spacing w:before="480"/>
        <w:jc w:val="center"/>
      </w:pPr>
      <w:bookmarkStart w:id="262" w:name="_GoBack"/>
      <w:bookmarkEnd w:id="262"/>
      <w:r w:rsidRPr="00360E12">
        <w:t>_______________</w:t>
      </w:r>
    </w:p>
    <w:sectPr w:rsidR="00201B8B" w:rsidRPr="00360E12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201B8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154ACB">
      <w:rPr>
        <w:lang w:val="en-US"/>
      </w:rPr>
      <w:t>M:\RUSSIAN\BOGDANOVA\024ADD13R.docx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201B8B" w:rsidRPr="00C74404">
      <w:rPr>
        <w:lang w:val="en-US"/>
      </w:rPr>
      <w:t>424236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4F4FA5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7B7FE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7B7FE6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456827" w:rsidRDefault="004F4FA5" w:rsidP="007B7F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2C5483">
            <w:rPr>
              <w:sz w:val="18"/>
              <w:szCs w:val="18"/>
            </w:rPr>
            <w:t>г</w:t>
          </w:r>
          <w:r w:rsidRPr="003B4A8C">
            <w:rPr>
              <w:sz w:val="18"/>
              <w:szCs w:val="18"/>
            </w:rPr>
            <w:t>-</w:t>
          </w:r>
          <w:r w:rsidRPr="002C5483">
            <w:rPr>
              <w:sz w:val="18"/>
              <w:szCs w:val="18"/>
            </w:rPr>
            <w:t>н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Мануэл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да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Кошта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Кабрал</w:t>
          </w:r>
          <w:r w:rsidRPr="003B4A8C">
            <w:rPr>
              <w:sz w:val="18"/>
              <w:szCs w:val="18"/>
            </w:rPr>
            <w:t xml:space="preserve"> (</w:t>
          </w:r>
          <w:r w:rsidRPr="003B4A8C">
            <w:rPr>
              <w:sz w:val="18"/>
              <w:szCs w:val="18"/>
              <w:lang w:val="en-US"/>
            </w:rPr>
            <w:t>Mr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Manuel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da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Costa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Cabral</w:t>
          </w:r>
          <w:r w:rsidRPr="003B4A8C">
            <w:rPr>
              <w:sz w:val="18"/>
              <w:szCs w:val="18"/>
            </w:rPr>
            <w:t>)</w:t>
          </w:r>
          <w:r>
            <w:rPr>
              <w:sz w:val="18"/>
              <w:szCs w:val="18"/>
            </w:rPr>
            <w:t>,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Председатель</w:t>
          </w:r>
          <w:r w:rsidRPr="003B4A8C">
            <w:rPr>
              <w:sz w:val="18"/>
              <w:szCs w:val="18"/>
            </w:rPr>
            <w:t xml:space="preserve"> </w:t>
          </w:r>
          <w:r w:rsidRPr="003B4A8C">
            <w:rPr>
              <w:sz w:val="18"/>
              <w:szCs w:val="18"/>
              <w:lang w:val="en-US"/>
            </w:rPr>
            <w:t>Com</w:t>
          </w:r>
          <w:r w:rsidRPr="003B4A8C">
            <w:rPr>
              <w:sz w:val="18"/>
              <w:szCs w:val="18"/>
            </w:rPr>
            <w:t>-</w:t>
          </w:r>
          <w:r w:rsidRPr="003B4A8C">
            <w:rPr>
              <w:sz w:val="18"/>
              <w:szCs w:val="18"/>
              <w:lang w:val="en-US"/>
            </w:rPr>
            <w:t>ITU</w:t>
          </w:r>
          <w:r w:rsidR="00456827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Сопредседатель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СЕПТ</w:t>
          </w:r>
        </w:p>
      </w:tc>
    </w:tr>
    <w:tr w:rsidR="002827DC" w:rsidRPr="00CB110F" w:rsidTr="00A67F51">
      <w:tc>
        <w:tcPr>
          <w:tcW w:w="1526" w:type="dxa"/>
        </w:tcPr>
        <w:p w:rsidR="002827DC" w:rsidRPr="00456827" w:rsidRDefault="002827DC" w:rsidP="007B7FE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7B7F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201B8B" w:rsidRDefault="00360E12" w:rsidP="007B7F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hyperlink r:id="rId1" w:history="1">
            <w:r w:rsidR="00201B8B" w:rsidRPr="00E82F1B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  <w:r w:rsidR="00201B8B">
            <w:rPr>
              <w:sz w:val="18"/>
              <w:szCs w:val="18"/>
            </w:rPr>
            <w:t xml:space="preserve"> </w:t>
          </w:r>
        </w:p>
      </w:tc>
    </w:tr>
    <w:tr w:rsidR="00FF1839" w:rsidRPr="00201B8B" w:rsidTr="00A67F51">
      <w:tc>
        <w:tcPr>
          <w:tcW w:w="1526" w:type="dxa"/>
        </w:tcPr>
        <w:p w:rsidR="00FF1839" w:rsidRPr="00CB110F" w:rsidRDefault="00FF1839" w:rsidP="007B7FE6">
          <w:pPr>
            <w:pStyle w:val="FirstFooter"/>
            <w:tabs>
              <w:tab w:val="left" w:pos="1559"/>
              <w:tab w:val="left" w:pos="3828"/>
            </w:tabs>
            <w:spacing w:before="12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FF1839" w:rsidRPr="001B5DC9" w:rsidRDefault="00FF1839" w:rsidP="007B7FE6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</w:rPr>
          </w:pPr>
          <w:r w:rsidRPr="00FF183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</w:tcPr>
        <w:p w:rsidR="00FF1839" w:rsidRPr="004F4FA5" w:rsidRDefault="004F4FA5" w:rsidP="007B7FE6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</w:rPr>
          </w:pPr>
          <w:r w:rsidRPr="002C5483">
            <w:rPr>
              <w:sz w:val="18"/>
              <w:szCs w:val="18"/>
            </w:rPr>
            <w:t>г</w:t>
          </w:r>
          <w:r w:rsidRPr="003B4A8C">
            <w:rPr>
              <w:sz w:val="18"/>
              <w:szCs w:val="18"/>
            </w:rPr>
            <w:t>-</w:t>
          </w:r>
          <w:r w:rsidRPr="002C5483">
            <w:rPr>
              <w:sz w:val="18"/>
              <w:szCs w:val="18"/>
            </w:rPr>
            <w:t>н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Паулюс</w:t>
          </w:r>
          <w:r w:rsidRPr="003B4A8C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Вайна</w:t>
          </w:r>
          <w:r w:rsidRPr="003B4A8C">
            <w:rPr>
              <w:sz w:val="18"/>
              <w:szCs w:val="18"/>
            </w:rPr>
            <w:t xml:space="preserve"> (</w:t>
          </w:r>
          <w:r w:rsidRPr="002C5483">
            <w:rPr>
              <w:sz w:val="18"/>
              <w:szCs w:val="18"/>
              <w:lang w:val="en-US"/>
            </w:rPr>
            <w:t>Mr</w:t>
          </w:r>
          <w:r w:rsidRPr="003B4A8C">
            <w:rPr>
              <w:sz w:val="18"/>
              <w:szCs w:val="18"/>
            </w:rPr>
            <w:t xml:space="preserve"> </w:t>
          </w:r>
          <w:r w:rsidRPr="002C5483">
            <w:rPr>
              <w:sz w:val="18"/>
              <w:szCs w:val="18"/>
              <w:lang w:val="en-US"/>
            </w:rPr>
            <w:t>Paulius</w:t>
          </w:r>
          <w:r w:rsidRPr="003B4A8C">
            <w:rPr>
              <w:sz w:val="18"/>
              <w:szCs w:val="18"/>
            </w:rPr>
            <w:t xml:space="preserve"> </w:t>
          </w:r>
          <w:r w:rsidRPr="002C5483">
            <w:rPr>
              <w:sz w:val="18"/>
              <w:szCs w:val="18"/>
              <w:lang w:val="en-US"/>
            </w:rPr>
            <w:t>Vaina</w:t>
          </w:r>
          <w:r w:rsidR="00456827">
            <w:rPr>
              <w:sz w:val="18"/>
              <w:szCs w:val="18"/>
            </w:rPr>
            <w:t>)</w:t>
          </w:r>
          <w:r w:rsidR="0092768A" w:rsidRPr="0092768A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 xml:space="preserve">Координатор СЕПТ по вопросам подготовки </w:t>
          </w:r>
          <w:r w:rsidRPr="002C5483">
            <w:rPr>
              <w:sz w:val="18"/>
              <w:szCs w:val="18"/>
            </w:rPr>
            <w:t>ВКРЭ</w:t>
          </w:r>
          <w:r>
            <w:rPr>
              <w:sz w:val="18"/>
              <w:szCs w:val="18"/>
            </w:rPr>
            <w:t>-17</w:t>
          </w:r>
        </w:p>
      </w:tc>
    </w:tr>
    <w:tr w:rsidR="00FF1839" w:rsidRPr="00CB110F" w:rsidTr="00A67F51">
      <w:tc>
        <w:tcPr>
          <w:tcW w:w="1526" w:type="dxa"/>
        </w:tcPr>
        <w:p w:rsidR="00FF1839" w:rsidRPr="004F4FA5" w:rsidRDefault="00FF1839" w:rsidP="007B7FE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FF1839" w:rsidRPr="001B5DC9" w:rsidRDefault="00201B8B" w:rsidP="007B7F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Эл. </w:t>
          </w:r>
          <w:r w:rsidRPr="00201B8B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FF1839" w:rsidRPr="00201B8B" w:rsidRDefault="00360E12" w:rsidP="007B7F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2" w:history="1">
            <w:r w:rsidR="00201B8B" w:rsidRPr="00E82F1B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  <w:r w:rsidR="00201B8B">
            <w:rPr>
              <w:sz w:val="18"/>
              <w:szCs w:val="18"/>
            </w:rPr>
            <w:t xml:space="preserve"> </w:t>
          </w:r>
        </w:p>
      </w:tc>
    </w:tr>
  </w:tbl>
  <w:p w:rsidR="002E2487" w:rsidRPr="00784E03" w:rsidRDefault="00360E12" w:rsidP="002E2487">
    <w:pPr>
      <w:jc w:val="center"/>
      <w:rPr>
        <w:sz w:val="20"/>
      </w:rPr>
    </w:pPr>
    <w:hyperlink r:id="rId3" w:history="1">
      <w:proofErr w:type="spellStart"/>
      <w:r w:rsidR="00F955EF">
        <w:rPr>
          <w:rStyle w:val="Hyperlink"/>
          <w:sz w:val="20"/>
        </w:rPr>
        <w:t>ВКРЭ</w:t>
      </w:r>
      <w:proofErr w:type="spellEnd"/>
      <w:r w:rsidR="00F955EF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1E7132" w:rsidRPr="00B91FDD" w:rsidRDefault="006446B1" w:rsidP="00480163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63" w:name="OLE_LINK3"/>
    <w:bookmarkStart w:id="264" w:name="OLE_LINK2"/>
    <w:bookmarkStart w:id="265" w:name="OLE_LINK1"/>
    <w:r w:rsidR="00F955EF" w:rsidRPr="00A74B99">
      <w:rPr>
        <w:szCs w:val="22"/>
      </w:rPr>
      <w:t>24(</w:t>
    </w:r>
    <w:proofErr w:type="spellStart"/>
    <w:r w:rsidR="00F955EF" w:rsidRPr="00A74B99">
      <w:rPr>
        <w:szCs w:val="22"/>
      </w:rPr>
      <w:t>Add.13</w:t>
    </w:r>
    <w:proofErr w:type="spellEnd"/>
    <w:r w:rsidR="00F955EF" w:rsidRPr="00A74B99">
      <w:rPr>
        <w:szCs w:val="22"/>
      </w:rPr>
      <w:t>)</w:t>
    </w:r>
    <w:bookmarkEnd w:id="263"/>
    <w:bookmarkEnd w:id="264"/>
    <w:bookmarkEnd w:id="26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60E12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Bogdanova, Natalia">
    <w15:presenceInfo w15:providerId="AD" w15:userId="S-1-5-21-8740799-900759487-1415713722-57802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31F0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54ACB"/>
    <w:rsid w:val="001636BD"/>
    <w:rsid w:val="00171990"/>
    <w:rsid w:val="0019214C"/>
    <w:rsid w:val="00196879"/>
    <w:rsid w:val="001A0EEB"/>
    <w:rsid w:val="001E5F9A"/>
    <w:rsid w:val="00200992"/>
    <w:rsid w:val="00201B8B"/>
    <w:rsid w:val="00202880"/>
    <w:rsid w:val="0020313F"/>
    <w:rsid w:val="002246B1"/>
    <w:rsid w:val="00232D57"/>
    <w:rsid w:val="0023464F"/>
    <w:rsid w:val="002356E7"/>
    <w:rsid w:val="00243D37"/>
    <w:rsid w:val="002578B4"/>
    <w:rsid w:val="00277381"/>
    <w:rsid w:val="002827DC"/>
    <w:rsid w:val="0028377F"/>
    <w:rsid w:val="00283FA2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26CC"/>
    <w:rsid w:val="00360E12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B5D11"/>
    <w:rsid w:val="003E7EAA"/>
    <w:rsid w:val="004014B0"/>
    <w:rsid w:val="004019A8"/>
    <w:rsid w:val="00421ECE"/>
    <w:rsid w:val="00426AC1"/>
    <w:rsid w:val="00446928"/>
    <w:rsid w:val="00450B3D"/>
    <w:rsid w:val="00456484"/>
    <w:rsid w:val="00456827"/>
    <w:rsid w:val="004676C0"/>
    <w:rsid w:val="00471ABB"/>
    <w:rsid w:val="00480163"/>
    <w:rsid w:val="004B3A6C"/>
    <w:rsid w:val="004C38FB"/>
    <w:rsid w:val="004E1058"/>
    <w:rsid w:val="004F4FA5"/>
    <w:rsid w:val="00505BEC"/>
    <w:rsid w:val="0052010F"/>
    <w:rsid w:val="005237D7"/>
    <w:rsid w:val="00524381"/>
    <w:rsid w:val="005356FD"/>
    <w:rsid w:val="005503A8"/>
    <w:rsid w:val="00554E24"/>
    <w:rsid w:val="005653D6"/>
    <w:rsid w:val="00567130"/>
    <w:rsid w:val="005673BC"/>
    <w:rsid w:val="00567E7F"/>
    <w:rsid w:val="0057682F"/>
    <w:rsid w:val="00584918"/>
    <w:rsid w:val="00596E4E"/>
    <w:rsid w:val="005972B9"/>
    <w:rsid w:val="005B7969"/>
    <w:rsid w:val="005C3DE4"/>
    <w:rsid w:val="005C5456"/>
    <w:rsid w:val="005C67E8"/>
    <w:rsid w:val="005D0C15"/>
    <w:rsid w:val="005D6034"/>
    <w:rsid w:val="005E2825"/>
    <w:rsid w:val="005F2685"/>
    <w:rsid w:val="005F526C"/>
    <w:rsid w:val="0060302A"/>
    <w:rsid w:val="0061434A"/>
    <w:rsid w:val="00617BE4"/>
    <w:rsid w:val="00643738"/>
    <w:rsid w:val="006446B1"/>
    <w:rsid w:val="006B7F84"/>
    <w:rsid w:val="006C1A71"/>
    <w:rsid w:val="006E57C8"/>
    <w:rsid w:val="007125C6"/>
    <w:rsid w:val="007134EF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B7FE6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2768A"/>
    <w:rsid w:val="00931007"/>
    <w:rsid w:val="0093377B"/>
    <w:rsid w:val="00934241"/>
    <w:rsid w:val="009367CB"/>
    <w:rsid w:val="009404CC"/>
    <w:rsid w:val="00940EBC"/>
    <w:rsid w:val="009502EB"/>
    <w:rsid w:val="00950E0F"/>
    <w:rsid w:val="00951E09"/>
    <w:rsid w:val="00962CCF"/>
    <w:rsid w:val="00963AF7"/>
    <w:rsid w:val="009A47A2"/>
    <w:rsid w:val="009A6D9A"/>
    <w:rsid w:val="009D741B"/>
    <w:rsid w:val="009E2C46"/>
    <w:rsid w:val="009F102A"/>
    <w:rsid w:val="00A155B9"/>
    <w:rsid w:val="00A24733"/>
    <w:rsid w:val="00A3200E"/>
    <w:rsid w:val="00A54F56"/>
    <w:rsid w:val="00A62D06"/>
    <w:rsid w:val="00A9382E"/>
    <w:rsid w:val="00AA1CB9"/>
    <w:rsid w:val="00AC20C0"/>
    <w:rsid w:val="00AE7FA2"/>
    <w:rsid w:val="00AF29F0"/>
    <w:rsid w:val="00B10B08"/>
    <w:rsid w:val="00B11909"/>
    <w:rsid w:val="00B15C02"/>
    <w:rsid w:val="00B15FE0"/>
    <w:rsid w:val="00B1733E"/>
    <w:rsid w:val="00B62568"/>
    <w:rsid w:val="00B67073"/>
    <w:rsid w:val="00B841F6"/>
    <w:rsid w:val="00B842D3"/>
    <w:rsid w:val="00B90C41"/>
    <w:rsid w:val="00BA154E"/>
    <w:rsid w:val="00BA3227"/>
    <w:rsid w:val="00BB20B4"/>
    <w:rsid w:val="00BC4D99"/>
    <w:rsid w:val="00BF720B"/>
    <w:rsid w:val="00C034DD"/>
    <w:rsid w:val="00C04511"/>
    <w:rsid w:val="00C13FB1"/>
    <w:rsid w:val="00C16846"/>
    <w:rsid w:val="00C16EC6"/>
    <w:rsid w:val="00C37984"/>
    <w:rsid w:val="00C46ECA"/>
    <w:rsid w:val="00C60562"/>
    <w:rsid w:val="00C62242"/>
    <w:rsid w:val="00C6326D"/>
    <w:rsid w:val="00C67AD3"/>
    <w:rsid w:val="00C74404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57B3E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27F35"/>
    <w:rsid w:val="00E516D0"/>
    <w:rsid w:val="00E54E66"/>
    <w:rsid w:val="00E55305"/>
    <w:rsid w:val="00E56E57"/>
    <w:rsid w:val="00E60FC1"/>
    <w:rsid w:val="00E80B0A"/>
    <w:rsid w:val="00EA519A"/>
    <w:rsid w:val="00EC064C"/>
    <w:rsid w:val="00EC6854"/>
    <w:rsid w:val="00EE264D"/>
    <w:rsid w:val="00EF2642"/>
    <w:rsid w:val="00EF3681"/>
    <w:rsid w:val="00F000BC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23B5"/>
    <w:rsid w:val="00FD7B1D"/>
    <w:rsid w:val="00FE3A83"/>
    <w:rsid w:val="00FF1839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B7FE6"/>
    <w:pPr>
      <w:framePr w:hSpace="180" w:wrap="around" w:vAnchor="page" w:hAnchor="margin" w:y="1081"/>
      <w:spacing w:before="36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3f85e2-daca-4d1c-bb0c-0464785ce360" targetNamespace="http://schemas.microsoft.com/office/2006/metadata/properties" ma:root="true" ma:fieldsID="d41af5c836d734370eb92e7ee5f83852" ns2:_="" ns3:_="">
    <xsd:import namespace="996b2e75-67fd-4955-a3b0-5ab9934cb50b"/>
    <xsd:import namespace="d63f85e2-daca-4d1c-bb0c-0464785ce36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85e2-daca-4d1c-bb0c-0464785ce36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3f85e2-daca-4d1c-bb0c-0464785ce360">DPM</DPM_x0020_Author>
    <DPM_x0020_File_x0020_name xmlns="d63f85e2-daca-4d1c-bb0c-0464785ce360">D14-WTDC17-C-0024!A13!MSW-R</DPM_x0020_File_x0020_name>
    <DPM_x0020_Version xmlns="d63f85e2-daca-4d1c-bb0c-0464785ce360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3f85e2-daca-4d1c-bb0c-0464785ce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d63f85e2-daca-4d1c-bb0c-0464785ce360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1750</Words>
  <Characters>12812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D14-WTDC17-C-0024!A13!MSW-R</vt:lpstr>
    </vt:vector>
  </TitlesOfParts>
  <Manager>General Secretariat - Pool</Manager>
  <Company>International Telecommunication Union (ITU)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D14-WTDC17-C-0024!A13!MSW-R</dc:title>
  <dc:creator>Documents Proposals Manager (DPM)</dc:creator>
  <cp:keywords>DPM_v2017.9.18.1_prod</cp:keywords>
  <dc:description/>
  <cp:lastModifiedBy>Antipina, Nadezda</cp:lastModifiedBy>
  <cp:revision>12</cp:revision>
  <cp:lastPrinted>2017-09-26T11:24:00Z</cp:lastPrinted>
  <dcterms:created xsi:type="dcterms:W3CDTF">2017-09-27T12:06:00Z</dcterms:created>
  <dcterms:modified xsi:type="dcterms:W3CDTF">2017-09-28T15:02:00Z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