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D2E7E" w14:paraId="1AF071E8" w14:textId="77777777" w:rsidTr="00D42EE8">
        <w:trPr>
          <w:cantSplit/>
        </w:trPr>
        <w:tc>
          <w:tcPr>
            <w:tcW w:w="1100" w:type="dxa"/>
            <w:tcBorders>
              <w:bottom w:val="single" w:sz="12" w:space="0" w:color="auto"/>
            </w:tcBorders>
          </w:tcPr>
          <w:p w14:paraId="7A69BE6E" w14:textId="77777777" w:rsidR="00D42EE8" w:rsidRPr="005D2E7E" w:rsidRDefault="00D42EE8" w:rsidP="00D3795C">
            <w:pPr>
              <w:spacing w:before="240"/>
            </w:pPr>
            <w:r w:rsidRPr="005D2E7E">
              <w:rPr>
                <w:noProof/>
                <w:color w:val="3399FF"/>
                <w:lang w:val="en-GB" w:eastAsia="zh-CN"/>
              </w:rPr>
              <w:drawing>
                <wp:anchor distT="0" distB="0" distL="114300" distR="114300" simplePos="0" relativeHeight="251658240" behindDoc="0" locked="0" layoutInCell="1" allowOverlap="1" wp14:anchorId="52B73639" wp14:editId="59A813EE">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45BB6EC2" w14:textId="77777777" w:rsidR="00D42EE8" w:rsidRPr="005D2E7E" w:rsidRDefault="00D42EE8">
            <w:pPr>
              <w:tabs>
                <w:tab w:val="clear" w:pos="794"/>
                <w:tab w:val="clear" w:pos="1191"/>
                <w:tab w:val="clear" w:pos="1588"/>
                <w:tab w:val="clear" w:pos="1985"/>
                <w:tab w:val="left" w:pos="1871"/>
              </w:tabs>
              <w:spacing w:before="20" w:after="48"/>
              <w:ind w:left="34"/>
              <w:rPr>
                <w:b/>
                <w:sz w:val="28"/>
                <w:szCs w:val="28"/>
              </w:rPr>
              <w:pPrChange w:id="0" w:author="Bontemps, Johann" w:date="2017-09-27T11:47: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5D2E7E">
              <w:rPr>
                <w:b/>
                <w:bCs/>
                <w:sz w:val="28"/>
                <w:szCs w:val="28"/>
              </w:rPr>
              <w:t>Conférence</w:t>
            </w:r>
            <w:r w:rsidRPr="005D2E7E">
              <w:rPr>
                <w:b/>
                <w:sz w:val="28"/>
                <w:szCs w:val="28"/>
              </w:rPr>
              <w:t xml:space="preserve"> mondiale de développement des télécommunications (CMDT-17)</w:t>
            </w:r>
          </w:p>
          <w:p w14:paraId="4294D86D" w14:textId="77777777" w:rsidR="00D42EE8" w:rsidRPr="005D2E7E" w:rsidRDefault="00D42EE8">
            <w:pPr>
              <w:tabs>
                <w:tab w:val="clear" w:pos="794"/>
                <w:tab w:val="clear" w:pos="1191"/>
                <w:tab w:val="clear" w:pos="1588"/>
                <w:tab w:val="clear" w:pos="1985"/>
                <w:tab w:val="left" w:pos="1871"/>
              </w:tabs>
              <w:spacing w:after="48"/>
              <w:ind w:left="34"/>
              <w:pPrChange w:id="1" w:author="Bontemps, Johann" w:date="2017-09-27T11:47: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5D2E7E">
              <w:rPr>
                <w:b/>
                <w:bCs/>
                <w:sz w:val="26"/>
                <w:szCs w:val="26"/>
              </w:rPr>
              <w:t>Buenos Aires, Argentine, 9</w:t>
            </w:r>
            <w:r w:rsidR="0056763F" w:rsidRPr="005D2E7E">
              <w:rPr>
                <w:b/>
                <w:bCs/>
                <w:sz w:val="26"/>
                <w:szCs w:val="26"/>
              </w:rPr>
              <w:t>-</w:t>
            </w:r>
            <w:r w:rsidRPr="005D2E7E">
              <w:rPr>
                <w:b/>
                <w:bCs/>
                <w:sz w:val="26"/>
                <w:szCs w:val="26"/>
              </w:rPr>
              <w:t>20 octobre 2017</w:t>
            </w:r>
          </w:p>
        </w:tc>
        <w:tc>
          <w:tcPr>
            <w:tcW w:w="3260" w:type="dxa"/>
            <w:tcBorders>
              <w:bottom w:val="single" w:sz="12" w:space="0" w:color="auto"/>
            </w:tcBorders>
          </w:tcPr>
          <w:p w14:paraId="633FA02B" w14:textId="77777777" w:rsidR="00D42EE8" w:rsidRPr="005D2E7E" w:rsidRDefault="00515188">
            <w:pPr>
              <w:spacing w:before="0" w:after="80"/>
              <w:pPrChange w:id="2" w:author="Bontemps, Johann" w:date="2017-09-27T11:47:00Z">
                <w:pPr>
                  <w:framePr w:hSpace="180" w:wrap="around" w:hAnchor="text" w:y="-680"/>
                  <w:spacing w:before="0" w:after="80"/>
                </w:pPr>
              </w:pPrChange>
            </w:pPr>
            <w:bookmarkStart w:id="3" w:name="dlogo"/>
            <w:bookmarkEnd w:id="3"/>
            <w:r w:rsidRPr="005D2E7E">
              <w:rPr>
                <w:noProof/>
                <w:lang w:val="en-GB" w:eastAsia="zh-CN"/>
              </w:rPr>
              <w:drawing>
                <wp:anchor distT="0" distB="0" distL="114300" distR="114300" simplePos="0" relativeHeight="251660288" behindDoc="0" locked="0" layoutInCell="1" allowOverlap="1" wp14:anchorId="20116888" wp14:editId="56E3DF6E">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5D2E7E" w14:paraId="66B87657" w14:textId="77777777" w:rsidTr="00D42EE8">
        <w:trPr>
          <w:cantSplit/>
        </w:trPr>
        <w:tc>
          <w:tcPr>
            <w:tcW w:w="6628" w:type="dxa"/>
            <w:gridSpan w:val="2"/>
            <w:tcBorders>
              <w:top w:val="single" w:sz="12" w:space="0" w:color="auto"/>
            </w:tcBorders>
          </w:tcPr>
          <w:p w14:paraId="154E946C" w14:textId="77777777" w:rsidR="008830A1" w:rsidRPr="005D2E7E" w:rsidRDefault="008830A1">
            <w:pPr>
              <w:spacing w:before="0"/>
              <w:rPr>
                <w:rFonts w:cs="Arial"/>
                <w:b/>
                <w:bCs/>
                <w:sz w:val="22"/>
                <w:szCs w:val="22"/>
              </w:rPr>
              <w:pPrChange w:id="4" w:author="Bontemps, Johann" w:date="2017-09-27T11:47:00Z">
                <w:pPr>
                  <w:framePr w:hSpace="180" w:wrap="around" w:hAnchor="text" w:y="-680"/>
                  <w:spacing w:before="0"/>
                </w:pPr>
              </w:pPrChange>
            </w:pPr>
            <w:bookmarkStart w:id="5" w:name="dspace" w:colFirst="0" w:colLast="1"/>
          </w:p>
        </w:tc>
        <w:tc>
          <w:tcPr>
            <w:tcW w:w="3260" w:type="dxa"/>
            <w:tcBorders>
              <w:top w:val="single" w:sz="12" w:space="0" w:color="auto"/>
            </w:tcBorders>
          </w:tcPr>
          <w:p w14:paraId="02A09D20" w14:textId="77777777" w:rsidR="008830A1" w:rsidRPr="005D2E7E" w:rsidRDefault="008830A1">
            <w:pPr>
              <w:spacing w:before="0"/>
              <w:rPr>
                <w:b/>
                <w:bCs/>
                <w:sz w:val="22"/>
                <w:szCs w:val="22"/>
              </w:rPr>
              <w:pPrChange w:id="6" w:author="Bontemps, Johann" w:date="2017-09-27T11:47:00Z">
                <w:pPr>
                  <w:framePr w:hSpace="180" w:wrap="around" w:hAnchor="text" w:y="-680"/>
                  <w:spacing w:before="0"/>
                </w:pPr>
              </w:pPrChange>
            </w:pPr>
          </w:p>
        </w:tc>
      </w:tr>
      <w:tr w:rsidR="00D42EE8" w:rsidRPr="005D2E7E" w14:paraId="5D566C59" w14:textId="77777777" w:rsidTr="00403E92">
        <w:trPr>
          <w:cantSplit/>
        </w:trPr>
        <w:tc>
          <w:tcPr>
            <w:tcW w:w="6628" w:type="dxa"/>
            <w:gridSpan w:val="2"/>
          </w:tcPr>
          <w:p w14:paraId="4DA0DDC5" w14:textId="77777777" w:rsidR="00D42EE8" w:rsidRPr="005D2E7E" w:rsidRDefault="00000B37">
            <w:pPr>
              <w:pStyle w:val="Committee"/>
              <w:spacing w:before="0"/>
              <w:rPr>
                <w:szCs w:val="24"/>
              </w:rPr>
              <w:pPrChange w:id="7" w:author="Bontemps, Johann" w:date="2017-09-27T11:47:00Z">
                <w:pPr>
                  <w:pStyle w:val="Committee"/>
                  <w:framePr w:hSpace="180" w:wrap="around" w:hAnchor="text" w:y="-680"/>
                  <w:spacing w:before="0"/>
                </w:pPr>
              </w:pPrChange>
            </w:pPr>
            <w:bookmarkStart w:id="8" w:name="dnum" w:colFirst="1" w:colLast="1"/>
            <w:bookmarkEnd w:id="5"/>
            <w:r w:rsidRPr="005D2E7E">
              <w:rPr>
                <w:szCs w:val="24"/>
              </w:rPr>
              <w:t>SÉANCE PLÉNIÈRE</w:t>
            </w:r>
          </w:p>
        </w:tc>
        <w:tc>
          <w:tcPr>
            <w:tcW w:w="3260" w:type="dxa"/>
          </w:tcPr>
          <w:p w14:paraId="2F68AA34" w14:textId="77777777" w:rsidR="00D42EE8" w:rsidRPr="005D2E7E" w:rsidRDefault="00000B37">
            <w:pPr>
              <w:spacing w:before="0"/>
              <w:rPr>
                <w:bCs/>
                <w:szCs w:val="24"/>
              </w:rPr>
              <w:pPrChange w:id="9" w:author="Bontemps, Johann" w:date="2017-09-27T11:47:00Z">
                <w:pPr>
                  <w:framePr w:hSpace="180" w:wrap="around" w:hAnchor="text" w:y="-680"/>
                  <w:spacing w:before="0"/>
                </w:pPr>
              </w:pPrChange>
            </w:pPr>
            <w:r w:rsidRPr="005D2E7E">
              <w:rPr>
                <w:b/>
                <w:szCs w:val="24"/>
              </w:rPr>
              <w:t>Addendum 13 au</w:t>
            </w:r>
            <w:r w:rsidRPr="005D2E7E">
              <w:rPr>
                <w:b/>
                <w:szCs w:val="24"/>
              </w:rPr>
              <w:br/>
              <w:t>Document WTDC-17/24</w:t>
            </w:r>
            <w:r w:rsidR="00700D0A" w:rsidRPr="005D2E7E">
              <w:rPr>
                <w:b/>
                <w:szCs w:val="24"/>
              </w:rPr>
              <w:t>-</w:t>
            </w:r>
            <w:r w:rsidRPr="005D2E7E">
              <w:rPr>
                <w:b/>
                <w:szCs w:val="24"/>
              </w:rPr>
              <w:t>F</w:t>
            </w:r>
          </w:p>
        </w:tc>
      </w:tr>
      <w:tr w:rsidR="00D42EE8" w:rsidRPr="005D2E7E" w14:paraId="109BD477" w14:textId="77777777" w:rsidTr="00403E92">
        <w:trPr>
          <w:cantSplit/>
        </w:trPr>
        <w:tc>
          <w:tcPr>
            <w:tcW w:w="6628" w:type="dxa"/>
            <w:gridSpan w:val="2"/>
          </w:tcPr>
          <w:p w14:paraId="57877BE8" w14:textId="77777777" w:rsidR="00D42EE8" w:rsidRPr="005D2E7E" w:rsidRDefault="00D42EE8">
            <w:pPr>
              <w:spacing w:before="0"/>
              <w:rPr>
                <w:b/>
                <w:bCs/>
                <w:smallCaps/>
                <w:szCs w:val="24"/>
              </w:rPr>
              <w:pPrChange w:id="10" w:author="Bontemps, Johann" w:date="2017-09-27T11:47:00Z">
                <w:pPr>
                  <w:framePr w:hSpace="180" w:wrap="around" w:hAnchor="text" w:y="-680"/>
                  <w:spacing w:before="0"/>
                </w:pPr>
              </w:pPrChange>
            </w:pPr>
            <w:bookmarkStart w:id="11" w:name="ddate" w:colFirst="1" w:colLast="1"/>
            <w:bookmarkEnd w:id="8"/>
          </w:p>
        </w:tc>
        <w:tc>
          <w:tcPr>
            <w:tcW w:w="3260" w:type="dxa"/>
          </w:tcPr>
          <w:p w14:paraId="03A94A80" w14:textId="77777777" w:rsidR="00D42EE8" w:rsidRPr="005D2E7E" w:rsidRDefault="00000B37">
            <w:pPr>
              <w:spacing w:before="0"/>
              <w:rPr>
                <w:bCs/>
                <w:szCs w:val="24"/>
              </w:rPr>
              <w:pPrChange w:id="12" w:author="Bontemps, Johann" w:date="2017-09-27T11:47:00Z">
                <w:pPr>
                  <w:framePr w:hSpace="180" w:wrap="around" w:hAnchor="text" w:y="-680"/>
                  <w:spacing w:before="0"/>
                </w:pPr>
              </w:pPrChange>
            </w:pPr>
            <w:r w:rsidRPr="005D2E7E">
              <w:rPr>
                <w:b/>
                <w:szCs w:val="24"/>
              </w:rPr>
              <w:t>8 septembre 2017</w:t>
            </w:r>
          </w:p>
        </w:tc>
      </w:tr>
      <w:tr w:rsidR="00D42EE8" w:rsidRPr="005D2E7E" w14:paraId="6EF64C17" w14:textId="77777777" w:rsidTr="00403E92">
        <w:trPr>
          <w:cantSplit/>
        </w:trPr>
        <w:tc>
          <w:tcPr>
            <w:tcW w:w="6628" w:type="dxa"/>
            <w:gridSpan w:val="2"/>
          </w:tcPr>
          <w:p w14:paraId="4532830A" w14:textId="77777777" w:rsidR="00D42EE8" w:rsidRPr="005D2E7E" w:rsidRDefault="00D42EE8">
            <w:pPr>
              <w:spacing w:before="0"/>
              <w:rPr>
                <w:b/>
                <w:bCs/>
                <w:smallCaps/>
                <w:szCs w:val="24"/>
              </w:rPr>
              <w:pPrChange w:id="13" w:author="Bontemps, Johann" w:date="2017-09-27T11:47:00Z">
                <w:pPr>
                  <w:framePr w:hSpace="180" w:wrap="around" w:hAnchor="text" w:y="-680"/>
                  <w:spacing w:before="0"/>
                </w:pPr>
              </w:pPrChange>
            </w:pPr>
            <w:bookmarkStart w:id="14" w:name="dorlang" w:colFirst="1" w:colLast="1"/>
            <w:bookmarkEnd w:id="11"/>
          </w:p>
        </w:tc>
        <w:tc>
          <w:tcPr>
            <w:tcW w:w="3260" w:type="dxa"/>
          </w:tcPr>
          <w:p w14:paraId="3DD9FE1C" w14:textId="77777777" w:rsidR="00D42EE8" w:rsidRPr="005D2E7E" w:rsidRDefault="00000B37">
            <w:pPr>
              <w:spacing w:before="0"/>
              <w:rPr>
                <w:b/>
                <w:bCs/>
                <w:szCs w:val="24"/>
              </w:rPr>
              <w:pPrChange w:id="15" w:author="Bontemps, Johann" w:date="2017-09-27T11:47:00Z">
                <w:pPr>
                  <w:framePr w:hSpace="180" w:wrap="around" w:hAnchor="text" w:y="-680"/>
                  <w:spacing w:before="0"/>
                </w:pPr>
              </w:pPrChange>
            </w:pPr>
            <w:r w:rsidRPr="005D2E7E">
              <w:rPr>
                <w:b/>
                <w:szCs w:val="24"/>
              </w:rPr>
              <w:t>Original: anglais</w:t>
            </w:r>
          </w:p>
        </w:tc>
      </w:tr>
      <w:tr w:rsidR="00D42EE8" w:rsidRPr="005D2E7E" w14:paraId="07497AF2" w14:textId="77777777" w:rsidTr="00CD6715">
        <w:trPr>
          <w:cantSplit/>
        </w:trPr>
        <w:tc>
          <w:tcPr>
            <w:tcW w:w="9888" w:type="dxa"/>
            <w:gridSpan w:val="3"/>
          </w:tcPr>
          <w:p w14:paraId="79D1F8FA" w14:textId="77777777" w:rsidR="00D42EE8" w:rsidRPr="005D2E7E" w:rsidRDefault="005B6CE3">
            <w:pPr>
              <w:pStyle w:val="Source"/>
              <w:tabs>
                <w:tab w:val="clear" w:pos="794"/>
                <w:tab w:val="clear" w:pos="1191"/>
                <w:tab w:val="clear" w:pos="1588"/>
                <w:tab w:val="clear" w:pos="1985"/>
                <w:tab w:val="left" w:pos="1134"/>
                <w:tab w:val="left" w:pos="1871"/>
              </w:tabs>
              <w:spacing w:before="240" w:after="240" w:afterAutospacing="0"/>
              <w:pPrChange w:id="16" w:author="Bontemps, Johann" w:date="2017-09-27T11:47: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17" w:name="dsource" w:colFirst="1" w:colLast="1"/>
            <w:bookmarkEnd w:id="14"/>
            <w:proofErr w:type="spellStart"/>
            <w:r w:rsidRPr="005D2E7E">
              <w:t>Etats</w:t>
            </w:r>
            <w:proofErr w:type="spellEnd"/>
            <w:r w:rsidRPr="005D2E7E">
              <w:t xml:space="preserve"> Membres de la Conférence européenne des administrations des postes et télécommunications</w:t>
            </w:r>
          </w:p>
        </w:tc>
      </w:tr>
      <w:tr w:rsidR="00D42EE8" w:rsidRPr="005D2E7E" w14:paraId="3EF34BC2" w14:textId="77777777" w:rsidTr="007934DB">
        <w:trPr>
          <w:cantSplit/>
        </w:trPr>
        <w:tc>
          <w:tcPr>
            <w:tcW w:w="9888" w:type="dxa"/>
            <w:gridSpan w:val="3"/>
          </w:tcPr>
          <w:p w14:paraId="28FE4D96" w14:textId="0F3F0F65" w:rsidR="00D42EE8" w:rsidRPr="005D2E7E" w:rsidRDefault="004F1F2B">
            <w:pPr>
              <w:pStyle w:val="Title1"/>
              <w:tabs>
                <w:tab w:val="clear" w:pos="567"/>
                <w:tab w:val="clear" w:pos="1701"/>
                <w:tab w:val="clear" w:pos="2835"/>
                <w:tab w:val="left" w:pos="1871"/>
              </w:tabs>
              <w:pPrChange w:id="18" w:author="Bontemps, Johann" w:date="2017-09-27T11:47:00Z">
                <w:pPr>
                  <w:pStyle w:val="Title1"/>
                  <w:framePr w:hSpace="180" w:wrap="around" w:hAnchor="text" w:y="-680"/>
                  <w:tabs>
                    <w:tab w:val="clear" w:pos="567"/>
                    <w:tab w:val="clear" w:pos="1701"/>
                    <w:tab w:val="clear" w:pos="2835"/>
                    <w:tab w:val="left" w:pos="1871"/>
                  </w:tabs>
                  <w:spacing w:line="480" w:lineRule="auto"/>
                </w:pPr>
              </w:pPrChange>
            </w:pPr>
            <w:bookmarkStart w:id="19" w:name="dtitle1" w:colFirst="1" w:colLast="1"/>
            <w:bookmarkEnd w:id="17"/>
            <w:r w:rsidRPr="005D2E7E">
              <w:t>révision de la résolution</w:t>
            </w:r>
            <w:r w:rsidR="00B52A9A" w:rsidRPr="005D2E7E">
              <w:t xml:space="preserve"> 71</w:t>
            </w:r>
            <w:r w:rsidRPr="005D2E7E">
              <w:t xml:space="preserve"> de la cmdt</w:t>
            </w:r>
            <w:r w:rsidR="00B52A9A" w:rsidRPr="005D2E7E">
              <w:t xml:space="preserve"> – </w:t>
            </w:r>
            <w:r w:rsidRPr="005D2E7E">
              <w:t>Renforcement de la coopération entre</w:t>
            </w:r>
            <w:r w:rsidR="004D2C1B">
              <w:t xml:space="preserve"> les Etats Membres, les Membres </w:t>
            </w:r>
            <w:r w:rsidRPr="005D2E7E">
              <w:t xml:space="preserve">de </w:t>
            </w:r>
            <w:r w:rsidR="004D2C1B">
              <w:br/>
            </w:r>
            <w:r w:rsidRPr="005D2E7E">
              <w:t xml:space="preserve">Secteur, les Associés et les établissements </w:t>
            </w:r>
            <w:r w:rsidR="00786D38">
              <w:br/>
              <w:t>universitaires participant</w:t>
            </w:r>
            <w:r w:rsidR="00936A43">
              <w:t xml:space="preserve"> </w:t>
            </w:r>
            <w:r w:rsidRPr="005D2E7E">
              <w:t xml:space="preserve">aux travaux </w:t>
            </w:r>
            <w:r w:rsidR="00786D38">
              <w:br/>
            </w:r>
            <w:r w:rsidRPr="005D2E7E">
              <w:t xml:space="preserve">du Secteur du développement des </w:t>
            </w:r>
            <w:r w:rsidR="004D2C1B">
              <w:br/>
            </w:r>
            <w:r w:rsidRPr="005D2E7E">
              <w:t>télécommunications de l'uit,</w:t>
            </w:r>
            <w:r w:rsidRPr="005D2E7E">
              <w:rPr>
                <w:caps w:val="0"/>
                <w:sz w:val="24"/>
              </w:rPr>
              <w:t xml:space="preserve"> </w:t>
            </w:r>
            <w:r w:rsidR="004D2C1B">
              <w:rPr>
                <w:caps w:val="0"/>
                <w:sz w:val="24"/>
              </w:rPr>
              <w:br/>
            </w:r>
            <w:r w:rsidRPr="005D2E7E">
              <w:t xml:space="preserve">et évolution du rôle </w:t>
            </w:r>
            <w:r w:rsidR="00F933A2">
              <w:br/>
            </w:r>
            <w:r w:rsidRPr="005D2E7E">
              <w:t xml:space="preserve">du secteur privé </w:t>
            </w:r>
            <w:r w:rsidR="00C345EC" w:rsidRPr="005D2E7E">
              <w:t xml:space="preserve">au </w:t>
            </w:r>
            <w:r w:rsidR="00F933A2">
              <w:br/>
            </w:r>
            <w:r w:rsidR="00C345EC" w:rsidRPr="005D2E7E">
              <w:t>sein</w:t>
            </w:r>
            <w:r w:rsidRPr="005D2E7E">
              <w:t xml:space="preserve"> du Secteur du </w:t>
            </w:r>
            <w:r w:rsidR="004D2C1B">
              <w:br/>
            </w:r>
            <w:r w:rsidRPr="005D2E7E">
              <w:t>développement</w:t>
            </w:r>
          </w:p>
        </w:tc>
      </w:tr>
      <w:tr w:rsidR="00D42EE8" w:rsidRPr="005D2E7E" w14:paraId="329855E9" w14:textId="77777777" w:rsidTr="007934DB">
        <w:trPr>
          <w:cantSplit/>
        </w:trPr>
        <w:tc>
          <w:tcPr>
            <w:tcW w:w="9888" w:type="dxa"/>
            <w:gridSpan w:val="3"/>
          </w:tcPr>
          <w:p w14:paraId="16AE2A45" w14:textId="77777777" w:rsidR="00D42EE8" w:rsidRPr="005D2E7E" w:rsidRDefault="00D42EE8">
            <w:pPr>
              <w:pStyle w:val="Title2"/>
              <w:tabs>
                <w:tab w:val="clear" w:pos="567"/>
                <w:tab w:val="clear" w:pos="1701"/>
                <w:tab w:val="clear" w:pos="2835"/>
                <w:tab w:val="left" w:pos="1871"/>
              </w:tabs>
              <w:overflowPunct/>
              <w:autoSpaceDE/>
              <w:autoSpaceDN/>
              <w:adjustRightInd/>
              <w:textAlignment w:val="auto"/>
              <w:pPrChange w:id="20" w:author="Bontemps, Johann" w:date="2017-09-27T11:47: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5D2E7E" w14:paraId="2B01F958" w14:textId="77777777" w:rsidTr="007934DB">
        <w:trPr>
          <w:cantSplit/>
        </w:trPr>
        <w:tc>
          <w:tcPr>
            <w:tcW w:w="9888" w:type="dxa"/>
            <w:gridSpan w:val="3"/>
          </w:tcPr>
          <w:p w14:paraId="19249201" w14:textId="77777777" w:rsidR="00863463" w:rsidRPr="005D2E7E" w:rsidRDefault="00863463">
            <w:pPr>
              <w:jc w:val="center"/>
              <w:pPrChange w:id="21" w:author="Bontemps, Johann" w:date="2017-09-27T11:47:00Z">
                <w:pPr>
                  <w:framePr w:hSpace="180" w:wrap="around" w:hAnchor="text" w:y="-680"/>
                  <w:jc w:val="center"/>
                </w:pPr>
              </w:pPrChange>
            </w:pPr>
          </w:p>
        </w:tc>
      </w:tr>
      <w:tr w:rsidR="009F1D4F" w:rsidRPr="005D2E7E" w14:paraId="13C1CD4E" w14:textId="77777777">
        <w:tc>
          <w:tcPr>
            <w:tcW w:w="10031" w:type="dxa"/>
            <w:gridSpan w:val="3"/>
            <w:tcBorders>
              <w:top w:val="single" w:sz="4" w:space="0" w:color="auto"/>
              <w:left w:val="single" w:sz="4" w:space="0" w:color="auto"/>
              <w:bottom w:val="single" w:sz="4" w:space="0" w:color="auto"/>
              <w:right w:val="single" w:sz="4" w:space="0" w:color="auto"/>
            </w:tcBorders>
          </w:tcPr>
          <w:p w14:paraId="05C77BAA" w14:textId="77777777" w:rsidR="009F1D4F" w:rsidRPr="005D2E7E" w:rsidRDefault="00011E49">
            <w:pPr>
              <w:pPrChange w:id="22" w:author="Bontemps, Johann" w:date="2017-09-27T11:47:00Z">
                <w:pPr>
                  <w:framePr w:hSpace="180" w:wrap="around" w:hAnchor="text" w:y="-680"/>
                </w:pPr>
              </w:pPrChange>
            </w:pPr>
            <w:r w:rsidRPr="005D2E7E">
              <w:rPr>
                <w:rFonts w:ascii="Calibri" w:eastAsia="SimSun" w:hAnsi="Calibri" w:cs="Traditional Arabic"/>
                <w:b/>
                <w:bCs/>
                <w:szCs w:val="24"/>
              </w:rPr>
              <w:t>Domaine prioritaire:</w:t>
            </w:r>
          </w:p>
          <w:p w14:paraId="50DFE24D" w14:textId="77777777" w:rsidR="009F1D4F" w:rsidRPr="005D2E7E" w:rsidRDefault="00AE7E27">
            <w:pPr>
              <w:rPr>
                <w:szCs w:val="24"/>
              </w:rPr>
              <w:pPrChange w:id="23" w:author="Bontemps, Johann" w:date="2017-09-27T11:47:00Z">
                <w:pPr>
                  <w:framePr w:hSpace="180" w:wrap="around" w:hAnchor="text" w:y="-680"/>
                </w:pPr>
              </w:pPrChange>
            </w:pPr>
            <w:r w:rsidRPr="005D2E7E">
              <w:rPr>
                <w:rFonts w:ascii="Calibri" w:eastAsia="SimSun" w:hAnsi="Calibri" w:cs="Traditional Arabic"/>
                <w:szCs w:val="24"/>
              </w:rPr>
              <w:t>–</w:t>
            </w:r>
            <w:r w:rsidRPr="005D2E7E">
              <w:rPr>
                <w:rFonts w:ascii="Calibri" w:eastAsia="SimSun" w:hAnsi="Calibri" w:cs="Traditional Arabic"/>
                <w:szCs w:val="24"/>
              </w:rPr>
              <w:tab/>
            </w:r>
            <w:r w:rsidR="00423EBC" w:rsidRPr="005D2E7E">
              <w:rPr>
                <w:rFonts w:ascii="Calibri" w:eastAsia="SimSun" w:hAnsi="Calibri" w:cs="Traditional Arabic"/>
                <w:szCs w:val="24"/>
              </w:rPr>
              <w:t>Résolutions et recommandations</w:t>
            </w:r>
          </w:p>
          <w:p w14:paraId="37F990FE" w14:textId="77777777" w:rsidR="009F1D4F" w:rsidRPr="005D2E7E" w:rsidRDefault="00011E49">
            <w:pPr>
              <w:pPrChange w:id="24" w:author="Bontemps, Johann" w:date="2017-09-27T11:47:00Z">
                <w:pPr>
                  <w:framePr w:hSpace="180" w:wrap="around" w:hAnchor="text" w:y="-680"/>
                </w:pPr>
              </w:pPrChange>
            </w:pPr>
            <w:r w:rsidRPr="005D2E7E">
              <w:rPr>
                <w:rFonts w:ascii="Calibri" w:eastAsia="SimSun" w:hAnsi="Calibri" w:cs="Traditional Arabic"/>
                <w:b/>
                <w:bCs/>
                <w:szCs w:val="24"/>
              </w:rPr>
              <w:t>Résumé:</w:t>
            </w:r>
          </w:p>
          <w:p w14:paraId="7C3C4520" w14:textId="12904A12" w:rsidR="00AE7E27" w:rsidRPr="005D2E7E" w:rsidRDefault="00423EBC">
            <w:pPr>
              <w:rPr>
                <w:szCs w:val="24"/>
              </w:rPr>
              <w:pPrChange w:id="25" w:author="Bontemps, Johann" w:date="2017-09-27T11:47:00Z">
                <w:pPr>
                  <w:framePr w:hSpace="180" w:wrap="around" w:hAnchor="text" w:y="-680"/>
                  <w:spacing w:line="480" w:lineRule="auto"/>
                </w:pPr>
              </w:pPrChange>
            </w:pPr>
            <w:r w:rsidRPr="005D2E7E">
              <w:rPr>
                <w:rFonts w:ascii="Calibri" w:eastAsia="SimSun" w:hAnsi="Calibri" w:cs="Traditional Arabic"/>
                <w:bCs/>
                <w:szCs w:val="24"/>
              </w:rPr>
              <w:t>Il est proposé de réviser la Résolution</w:t>
            </w:r>
            <w:r w:rsidR="00AE7E27" w:rsidRPr="005D2E7E">
              <w:t xml:space="preserve"> 71</w:t>
            </w:r>
            <w:r w:rsidRPr="005D2E7E">
              <w:t>, consacrée au r</w:t>
            </w:r>
            <w:r w:rsidR="00B1046A">
              <w:t>ôle des professionnels du</w:t>
            </w:r>
            <w:r w:rsidRPr="005D2E7E">
              <w:t xml:space="preserve"> secteur des </w:t>
            </w:r>
            <w:r w:rsidR="00B1046A">
              <w:t>télécommunications</w:t>
            </w:r>
            <w:r w:rsidRPr="005D2E7E">
              <w:t xml:space="preserve"> </w:t>
            </w:r>
            <w:r w:rsidR="00B1046A">
              <w:t>au sein d</w:t>
            </w:r>
            <w:r w:rsidRPr="005D2E7E">
              <w:t xml:space="preserve">e l'UIT-D, en </w:t>
            </w:r>
            <w:r w:rsidR="00B1046A">
              <w:t xml:space="preserve">définissant en </w:t>
            </w:r>
            <w:r w:rsidRPr="005D2E7E">
              <w:t xml:space="preserve">particulier les responsabilités du Groupe consultatif </w:t>
            </w:r>
            <w:r w:rsidR="001202B6" w:rsidRPr="005D2E7E">
              <w:t xml:space="preserve">de </w:t>
            </w:r>
            <w:r w:rsidR="005D2E7E" w:rsidRPr="005D2E7E">
              <w:t>professionnels</w:t>
            </w:r>
            <w:r w:rsidRPr="005D2E7E">
              <w:t xml:space="preserve"> chargé </w:t>
            </w:r>
            <w:r w:rsidR="00516AFE" w:rsidRPr="005D2E7E">
              <w:t xml:space="preserve">des questions de développement </w:t>
            </w:r>
            <w:r w:rsidR="00AE7E27" w:rsidRPr="005D2E7E">
              <w:rPr>
                <w:iCs/>
              </w:rPr>
              <w:t>(IAGDI)</w:t>
            </w:r>
            <w:r w:rsidR="00AE7E27" w:rsidRPr="005D2E7E">
              <w:t>.</w:t>
            </w:r>
            <w:r w:rsidR="00F933A2">
              <w:t xml:space="preserve"> </w:t>
            </w:r>
          </w:p>
          <w:p w14:paraId="2F34C933" w14:textId="50EF9CC0" w:rsidR="00AE7E27" w:rsidRPr="005D2E7E" w:rsidRDefault="001202B6" w:rsidP="00294816">
            <w:pPr>
              <w:spacing w:after="120"/>
              <w:rPr>
                <w:szCs w:val="24"/>
              </w:rPr>
              <w:pPrChange w:id="26" w:author="Bontemps, Johann" w:date="2017-09-27T11:47:00Z">
                <w:pPr>
                  <w:framePr w:hSpace="180" w:wrap="around" w:hAnchor="text" w:y="-680"/>
                  <w:spacing w:line="480" w:lineRule="auto"/>
                </w:pPr>
              </w:pPrChange>
            </w:pPr>
            <w:proofErr w:type="spellStart"/>
            <w:r w:rsidRPr="005D2E7E">
              <w:t>Etant</w:t>
            </w:r>
            <w:proofErr w:type="spellEnd"/>
            <w:r w:rsidRPr="005D2E7E">
              <w:t xml:space="preserve"> donné que les professionnels du secteur des télécommunications </w:t>
            </w:r>
            <w:r w:rsidR="00FE7B4C" w:rsidRPr="005D2E7E">
              <w:t>joue</w:t>
            </w:r>
            <w:r w:rsidRPr="005D2E7E">
              <w:t>nt</w:t>
            </w:r>
            <w:r w:rsidR="00FE7B4C" w:rsidRPr="005D2E7E">
              <w:t xml:space="preserve"> un rôle important dans les activités du Secteur du développement des télécommunications de l'UIT</w:t>
            </w:r>
            <w:r w:rsidR="00AE7E27" w:rsidRPr="005D2E7E">
              <w:t xml:space="preserve">, </w:t>
            </w:r>
            <w:r w:rsidRPr="005D2E7E">
              <w:t>dans le cadre duquel plus</w:t>
            </w:r>
            <w:r w:rsidR="00FE7B4C" w:rsidRPr="005D2E7E">
              <w:t xml:space="preserve"> de 470 </w:t>
            </w:r>
            <w:r w:rsidRPr="005D2E7E">
              <w:t>M</w:t>
            </w:r>
            <w:r w:rsidR="00AE7E27" w:rsidRPr="005D2E7E">
              <w:t>embr</w:t>
            </w:r>
            <w:r w:rsidR="00FE7B4C" w:rsidRPr="005D2E7E">
              <w:t>e</w:t>
            </w:r>
            <w:r w:rsidR="00AE7E27" w:rsidRPr="005D2E7E">
              <w:t>s</w:t>
            </w:r>
            <w:r w:rsidR="00FE7B4C" w:rsidRPr="005D2E7E">
              <w:t xml:space="preserve"> d</w:t>
            </w:r>
            <w:r w:rsidRPr="005D2E7E">
              <w:t>e</w:t>
            </w:r>
            <w:r w:rsidR="00FE7B4C" w:rsidRPr="005D2E7E">
              <w:t xml:space="preserve"> </w:t>
            </w:r>
            <w:r w:rsidRPr="005D2E7E">
              <w:t>S</w:t>
            </w:r>
            <w:r w:rsidR="00FE7B4C" w:rsidRPr="005D2E7E">
              <w:t>ecteur</w:t>
            </w:r>
            <w:r w:rsidR="00AE7E27" w:rsidRPr="005D2E7E">
              <w:t xml:space="preserve"> </w:t>
            </w:r>
            <w:r w:rsidRPr="005D2E7E">
              <w:t xml:space="preserve">participent aux travaux des commissions d'études et aux autres actions que mène le BDT, la CEPT est d'avis que </w:t>
            </w:r>
            <w:r w:rsidR="005B06F1">
              <w:t xml:space="preserve">le Groupe </w:t>
            </w:r>
            <w:r w:rsidR="00AE7E27" w:rsidRPr="005D2E7E">
              <w:rPr>
                <w:iCs/>
              </w:rPr>
              <w:t>IAGDI</w:t>
            </w:r>
            <w:r w:rsidR="00AE7E27" w:rsidRPr="005D2E7E">
              <w:t xml:space="preserve"> </w:t>
            </w:r>
            <w:r w:rsidRPr="005D2E7E">
              <w:t xml:space="preserve">devrait continuer ses travaux pour appuyer les activités de l'UIT-D et fournir aux professionnels des avis sur la définition des questions stratégiques de développement </w:t>
            </w:r>
            <w:r w:rsidR="00B1046A">
              <w:t>qui devraient être confiées à</w:t>
            </w:r>
            <w:r w:rsidRPr="005D2E7E">
              <w:t xml:space="preserve"> l'UIT-D</w:t>
            </w:r>
            <w:r w:rsidR="00AE7E27" w:rsidRPr="005D2E7E">
              <w:t>.</w:t>
            </w:r>
          </w:p>
          <w:p w14:paraId="171764A6" w14:textId="77777777" w:rsidR="009F1D4F" w:rsidRPr="005D2E7E" w:rsidRDefault="00011E49" w:rsidP="00294816">
            <w:pPr>
              <w:spacing w:before="240"/>
              <w:pPrChange w:id="27" w:author="Bontemps, Johann" w:date="2017-09-27T11:47:00Z">
                <w:pPr>
                  <w:framePr w:hSpace="180" w:wrap="around" w:hAnchor="text" w:y="-680"/>
                </w:pPr>
              </w:pPrChange>
            </w:pPr>
            <w:r w:rsidRPr="005D2E7E">
              <w:rPr>
                <w:rFonts w:ascii="Calibri" w:eastAsia="SimSun" w:hAnsi="Calibri" w:cs="Traditional Arabic"/>
                <w:b/>
                <w:bCs/>
                <w:szCs w:val="24"/>
              </w:rPr>
              <w:lastRenderedPageBreak/>
              <w:t>Résultats attendus:</w:t>
            </w:r>
          </w:p>
          <w:p w14:paraId="777CF3D7" w14:textId="056A722A" w:rsidR="009F1D4F" w:rsidRPr="005D2E7E" w:rsidRDefault="00AE7E27">
            <w:pPr>
              <w:rPr>
                <w:color w:val="000000"/>
              </w:rPr>
              <w:pPrChange w:id="28" w:author="Bontemps, Johann" w:date="2017-09-27T11:47:00Z">
                <w:pPr>
                  <w:framePr w:hSpace="180" w:wrap="around" w:hAnchor="text" w:y="-680"/>
                  <w:spacing w:line="480" w:lineRule="auto"/>
                </w:pPr>
              </w:pPrChange>
            </w:pPr>
            <w:r w:rsidRPr="005D2E7E">
              <w:t xml:space="preserve">Le texte </w:t>
            </w:r>
            <w:r w:rsidR="001202B6" w:rsidRPr="005D2E7E">
              <w:t>ci-dessous</w:t>
            </w:r>
            <w:r w:rsidRPr="005D2E7E">
              <w:t xml:space="preserve"> énonce certains principes</w:t>
            </w:r>
            <w:r w:rsidR="005D2E7E">
              <w:t xml:space="preserve"> relatifs au fonctionnement du G</w:t>
            </w:r>
            <w:r w:rsidRPr="005D2E7E">
              <w:t xml:space="preserve">roupe </w:t>
            </w:r>
            <w:r w:rsidR="001202B6" w:rsidRPr="005D2E7E">
              <w:t>IAGDI</w:t>
            </w:r>
            <w:r w:rsidRPr="005D2E7E">
              <w:t>, et suggère notamment un libellé plus clair destiné à définir la</w:t>
            </w:r>
            <w:r w:rsidR="005D2E7E">
              <w:t xml:space="preserve"> </w:t>
            </w:r>
            <w:r w:rsidRPr="005D2E7E">
              <w:t xml:space="preserve">participation </w:t>
            </w:r>
            <w:r w:rsidR="001202B6" w:rsidRPr="005D2E7E">
              <w:t>aux travaux de</w:t>
            </w:r>
            <w:r w:rsidRPr="005D2E7E">
              <w:t xml:space="preserve"> ce groupe, l'objectif étant que le nombre de membres soit stable, que ceux-ci représentent toutes les régions du monde et que les membres soient reconnus pour leur participation aux </w:t>
            </w:r>
            <w:r w:rsidR="001202B6" w:rsidRPr="005D2E7E">
              <w:t>activités de développement que mène le BDT</w:t>
            </w:r>
            <w:r w:rsidRPr="005D2E7E">
              <w:t>.</w:t>
            </w:r>
            <w:r w:rsidRPr="005D2E7E">
              <w:rPr>
                <w:color w:val="000000"/>
              </w:rPr>
              <w:t xml:space="preserve"> </w:t>
            </w:r>
            <w:r w:rsidR="00FC50DD" w:rsidRPr="005D2E7E">
              <w:rPr>
                <w:color w:val="000000"/>
              </w:rPr>
              <w:t>La révision qui suit tient également compte de l'importance de rendre compte des résultats des réunions au GCDT et à la prochaine CMDT.</w:t>
            </w:r>
          </w:p>
          <w:p w14:paraId="0FA38083" w14:textId="7B9463C2" w:rsidR="00AE7E27" w:rsidRPr="005D2E7E" w:rsidRDefault="00FC50DD">
            <w:pPr>
              <w:rPr>
                <w:rFonts w:cs="Arial"/>
              </w:rPr>
              <w:pPrChange w:id="29" w:author="Bontemps, Johann" w:date="2017-09-27T11:47:00Z">
                <w:pPr>
                  <w:framePr w:hSpace="180" w:wrap="around" w:hAnchor="text" w:y="-680"/>
                  <w:spacing w:line="480" w:lineRule="auto"/>
                </w:pPr>
              </w:pPrChange>
            </w:pPr>
            <w:r w:rsidRPr="005D2E7E">
              <w:rPr>
                <w:rFonts w:cs="Arial"/>
              </w:rPr>
              <w:t xml:space="preserve">Il est également proposé de </w:t>
            </w:r>
            <w:r w:rsidR="00B1046A">
              <w:rPr>
                <w:rFonts w:cs="Arial"/>
              </w:rPr>
              <w:t>compléter</w:t>
            </w:r>
            <w:r w:rsidRPr="005D2E7E">
              <w:rPr>
                <w:rFonts w:cs="Arial"/>
              </w:rPr>
              <w:t xml:space="preserve"> le titre de la Résolution</w:t>
            </w:r>
            <w:r w:rsidR="00AE7E27" w:rsidRPr="005D2E7E">
              <w:rPr>
                <w:rFonts w:cs="Arial"/>
              </w:rPr>
              <w:t xml:space="preserve"> 71, </w:t>
            </w:r>
            <w:r w:rsidRPr="005D2E7E">
              <w:rPr>
                <w:rFonts w:cs="Arial"/>
              </w:rPr>
              <w:t>afin de faire ressortir le rôle des professionnels du secteur des télécommunications et du secteur privé.</w:t>
            </w:r>
          </w:p>
          <w:p w14:paraId="0E85C961" w14:textId="3C4709B3" w:rsidR="00AE7E27" w:rsidRPr="005D2E7E" w:rsidRDefault="00FC50DD">
            <w:pPr>
              <w:pPrChange w:id="30" w:author="Bontemps, Johann" w:date="2017-09-27T11:47:00Z">
                <w:pPr>
                  <w:framePr w:hSpace="180" w:wrap="around" w:hAnchor="text" w:y="-680"/>
                  <w:spacing w:line="480" w:lineRule="auto"/>
                </w:pPr>
              </w:pPrChange>
            </w:pPr>
            <w:r w:rsidRPr="005D2E7E">
              <w:rPr>
                <w:color w:val="000000"/>
              </w:rPr>
              <w:t>Enfin</w:t>
            </w:r>
            <w:r w:rsidR="00AE7E27" w:rsidRPr="005D2E7E">
              <w:rPr>
                <w:color w:val="000000"/>
              </w:rPr>
              <w:t xml:space="preserve">, </w:t>
            </w:r>
            <w:r w:rsidRPr="005D2E7E">
              <w:rPr>
                <w:color w:val="000000"/>
              </w:rPr>
              <w:t xml:space="preserve">la présente proposition tient également compte de modifications similaires adoptées récemment par l'AMNT, lorsque cette dernière a reconnu, dans sa Résolution 68 (Hammamet, 2016) </w:t>
            </w:r>
            <w:r w:rsidR="00C345EC" w:rsidRPr="005D2E7E">
              <w:rPr>
                <w:color w:val="000000"/>
              </w:rPr>
              <w:t>que le</w:t>
            </w:r>
            <w:r w:rsidRPr="005D2E7E">
              <w:rPr>
                <w:color w:val="000000"/>
              </w:rPr>
              <w:t xml:space="preserve"> rôle du secteur privé et du groupe des directeurs techniques (CTO)</w:t>
            </w:r>
            <w:r w:rsidR="00C345EC" w:rsidRPr="005D2E7E">
              <w:rPr>
                <w:color w:val="000000"/>
              </w:rPr>
              <w:t xml:space="preserve"> </w:t>
            </w:r>
            <w:r w:rsidR="005D2E7E" w:rsidRPr="005D2E7E">
              <w:rPr>
                <w:color w:val="000000"/>
              </w:rPr>
              <w:t>évoluait</w:t>
            </w:r>
            <w:r w:rsidR="005D2E7E">
              <w:rPr>
                <w:color w:val="000000"/>
              </w:rPr>
              <w:t>.</w:t>
            </w:r>
          </w:p>
          <w:p w14:paraId="3D8B5306" w14:textId="77777777" w:rsidR="009F1D4F" w:rsidRPr="005D2E7E" w:rsidRDefault="00011E49">
            <w:pPr>
              <w:pPrChange w:id="31" w:author="Bontemps, Johann" w:date="2017-09-27T11:47:00Z">
                <w:pPr>
                  <w:framePr w:hSpace="180" w:wrap="around" w:hAnchor="text" w:y="-680"/>
                </w:pPr>
              </w:pPrChange>
            </w:pPr>
            <w:proofErr w:type="gramStart"/>
            <w:r w:rsidRPr="005D2E7E">
              <w:rPr>
                <w:rFonts w:ascii="Calibri" w:eastAsia="SimSun" w:hAnsi="Calibri" w:cs="Traditional Arabic"/>
                <w:b/>
                <w:bCs/>
                <w:szCs w:val="24"/>
              </w:rPr>
              <w:t>Références</w:t>
            </w:r>
            <w:proofErr w:type="gramEnd"/>
            <w:r w:rsidRPr="005D2E7E">
              <w:rPr>
                <w:rFonts w:ascii="Calibri" w:eastAsia="SimSun" w:hAnsi="Calibri" w:cs="Traditional Arabic"/>
                <w:b/>
                <w:bCs/>
                <w:szCs w:val="24"/>
              </w:rPr>
              <w:t>:</w:t>
            </w:r>
          </w:p>
          <w:p w14:paraId="24FCDD48" w14:textId="77777777" w:rsidR="009F1D4F" w:rsidRPr="005D2E7E" w:rsidRDefault="00AE7E27">
            <w:pPr>
              <w:spacing w:after="120"/>
              <w:rPr>
                <w:szCs w:val="24"/>
              </w:rPr>
              <w:pPrChange w:id="32" w:author="Bontemps, Johann" w:date="2017-09-27T11:47:00Z">
                <w:pPr>
                  <w:framePr w:hSpace="180" w:wrap="around" w:hAnchor="text" w:y="-680"/>
                  <w:spacing w:after="120"/>
                </w:pPr>
              </w:pPrChange>
            </w:pPr>
            <w:r w:rsidRPr="005D2E7E">
              <w:rPr>
                <w:rFonts w:ascii="Calibri" w:eastAsia="SimSun" w:hAnsi="Calibri" w:cs="Traditional Arabic"/>
                <w:bCs/>
                <w:szCs w:val="24"/>
              </w:rPr>
              <w:t>R</w:t>
            </w:r>
            <w:r w:rsidR="00C345EC" w:rsidRPr="005D2E7E">
              <w:rPr>
                <w:rFonts w:ascii="Calibri" w:eastAsia="SimSun" w:hAnsi="Calibri" w:cs="Traditional Arabic"/>
                <w:bCs/>
                <w:szCs w:val="24"/>
              </w:rPr>
              <w:t>é</w:t>
            </w:r>
            <w:r w:rsidRPr="005D2E7E">
              <w:rPr>
                <w:rFonts w:ascii="Calibri" w:eastAsia="SimSun" w:hAnsi="Calibri" w:cs="Traditional Arabic"/>
                <w:bCs/>
                <w:szCs w:val="24"/>
              </w:rPr>
              <w:t>solution 71</w:t>
            </w:r>
            <w:r w:rsidR="00C345EC" w:rsidRPr="005D2E7E">
              <w:rPr>
                <w:rFonts w:ascii="Calibri" w:eastAsia="SimSun" w:hAnsi="Calibri" w:cs="Traditional Arabic"/>
                <w:bCs/>
                <w:szCs w:val="24"/>
              </w:rPr>
              <w:t xml:space="preserve"> de la CM</w:t>
            </w:r>
            <w:bookmarkStart w:id="33" w:name="_GoBack"/>
            <w:bookmarkEnd w:id="33"/>
            <w:r w:rsidR="00C345EC" w:rsidRPr="005D2E7E">
              <w:rPr>
                <w:rFonts w:ascii="Calibri" w:eastAsia="SimSun" w:hAnsi="Calibri" w:cs="Traditional Arabic"/>
                <w:bCs/>
                <w:szCs w:val="24"/>
              </w:rPr>
              <w:t>DT</w:t>
            </w:r>
          </w:p>
        </w:tc>
      </w:tr>
    </w:tbl>
    <w:p w14:paraId="0CEDDB04" w14:textId="77777777" w:rsidR="00E71FC7" w:rsidRPr="005D2E7E" w:rsidRDefault="00E71FC7">
      <w:bookmarkStart w:id="34" w:name="dbreak"/>
      <w:bookmarkEnd w:id="19"/>
      <w:bookmarkEnd w:id="34"/>
    </w:p>
    <w:p w14:paraId="1BF7EC57" w14:textId="77777777" w:rsidR="00E71FC7" w:rsidRPr="005D2E7E"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rsidRPr="005D2E7E">
        <w:br w:type="page"/>
      </w:r>
    </w:p>
    <w:p w14:paraId="11328ED0" w14:textId="77777777" w:rsidR="00013358" w:rsidRPr="005D2E7E" w:rsidRDefault="00013358"/>
    <w:p w14:paraId="5B9D86CB" w14:textId="77777777" w:rsidR="009F1D4F" w:rsidRPr="005D2E7E" w:rsidRDefault="00011E49">
      <w:pPr>
        <w:pStyle w:val="Proposal"/>
        <w:rPr>
          <w:lang w:val="fr-FR"/>
        </w:rPr>
      </w:pPr>
      <w:r w:rsidRPr="005D2E7E">
        <w:rPr>
          <w:b/>
          <w:lang w:val="fr-FR"/>
        </w:rPr>
        <w:t>MOD</w:t>
      </w:r>
      <w:r w:rsidRPr="005D2E7E">
        <w:rPr>
          <w:lang w:val="fr-FR"/>
        </w:rPr>
        <w:tab/>
        <w:t>ECP/24A13/1</w:t>
      </w:r>
    </w:p>
    <w:p w14:paraId="454913A8" w14:textId="77777777" w:rsidR="00227072" w:rsidRPr="005D2E7E" w:rsidRDefault="00011E49">
      <w:pPr>
        <w:pStyle w:val="ResNo"/>
      </w:pPr>
      <w:bookmarkStart w:id="35" w:name="_Toc394060868"/>
      <w:bookmarkStart w:id="36" w:name="_Toc401906819"/>
      <w:bookmarkStart w:id="37" w:name="_Toc266951953"/>
      <w:r w:rsidRPr="005D2E7E">
        <w:rPr>
          <w:caps w:val="0"/>
        </w:rPr>
        <w:t>RÉSOLUTION 71 (RÉV.</w:t>
      </w:r>
      <w:del w:id="38" w:author="Lewis, Beatrice" w:date="2017-09-22T15:18:00Z">
        <w:r w:rsidRPr="005D2E7E" w:rsidDel="00AE7E27">
          <w:rPr>
            <w:caps w:val="0"/>
          </w:rPr>
          <w:delText>DUBAÏ, 2014</w:delText>
        </w:r>
      </w:del>
      <w:ins w:id="39" w:author="Lewis, Beatrice" w:date="2017-09-22T15:18:00Z">
        <w:r w:rsidR="00AE7E27" w:rsidRPr="005D2E7E">
          <w:rPr>
            <w:caps w:val="0"/>
          </w:rPr>
          <w:t>BUENOS AIRES, 2017</w:t>
        </w:r>
      </w:ins>
      <w:r w:rsidRPr="005D2E7E">
        <w:rPr>
          <w:caps w:val="0"/>
        </w:rPr>
        <w:t>)</w:t>
      </w:r>
      <w:bookmarkEnd w:id="35"/>
      <w:bookmarkEnd w:id="36"/>
    </w:p>
    <w:p w14:paraId="1F83DBD1" w14:textId="77777777" w:rsidR="00227072" w:rsidRPr="005D2E7E" w:rsidRDefault="00011E49">
      <w:pPr>
        <w:pStyle w:val="Restitle"/>
        <w:pPrChange w:id="40" w:author="Bontemps, Johann" w:date="2017-09-27T11:47:00Z">
          <w:pPr>
            <w:pStyle w:val="Restitle"/>
            <w:spacing w:line="480" w:lineRule="auto"/>
          </w:pPr>
        </w:pPrChange>
      </w:pPr>
      <w:bookmarkStart w:id="41" w:name="_Toc401906820"/>
      <w:r w:rsidRPr="005D2E7E">
        <w:t xml:space="preserve">Renforcement de la coopération entre les </w:t>
      </w:r>
      <w:proofErr w:type="spellStart"/>
      <w:r w:rsidRPr="005D2E7E">
        <w:t>Etats</w:t>
      </w:r>
      <w:proofErr w:type="spellEnd"/>
      <w:r w:rsidRPr="005D2E7E">
        <w:t xml:space="preserve"> Membres, les Membres</w:t>
      </w:r>
      <w:r w:rsidRPr="005D2E7E">
        <w:br/>
        <w:t>de Secteur, les Associés et les établissements universitaires participant</w:t>
      </w:r>
      <w:r w:rsidRPr="005D2E7E">
        <w:br/>
        <w:t>aux travaux du Secteur du développement des télécommunications</w:t>
      </w:r>
      <w:r w:rsidRPr="005D2E7E">
        <w:br/>
        <w:t xml:space="preserve">de l'UIT, </w:t>
      </w:r>
      <w:ins w:id="42" w:author="Walter, Loan" w:date="2017-09-26T11:27:00Z">
        <w:r w:rsidR="00C345EC" w:rsidRPr="005D2E7E">
          <w:t>et évolution</w:t>
        </w:r>
      </w:ins>
      <w:del w:id="43" w:author="Walter, Loan" w:date="2017-09-26T11:27:00Z">
        <w:r w:rsidRPr="005D2E7E" w:rsidDel="00C345EC">
          <w:delText>y compris le</w:delText>
        </w:r>
      </w:del>
      <w:ins w:id="44" w:author="Walter, Loan" w:date="2017-09-26T11:27:00Z">
        <w:r w:rsidR="00C345EC" w:rsidRPr="005D2E7E">
          <w:t xml:space="preserve"> du rôle du</w:t>
        </w:r>
      </w:ins>
      <w:r w:rsidRPr="005D2E7E">
        <w:t xml:space="preserve"> secteur privé</w:t>
      </w:r>
      <w:bookmarkEnd w:id="37"/>
      <w:bookmarkEnd w:id="41"/>
      <w:ins w:id="45" w:author="Walter, Loan" w:date="2017-09-26T11:28:00Z">
        <w:r w:rsidR="00C345EC" w:rsidRPr="005D2E7E">
          <w:t xml:space="preserve"> au sein du Secteur du développement</w:t>
        </w:r>
      </w:ins>
    </w:p>
    <w:p w14:paraId="209494DA" w14:textId="77777777" w:rsidR="00227072" w:rsidRPr="005D2E7E" w:rsidRDefault="00011E49">
      <w:pPr>
        <w:pStyle w:val="Normalaftertitle"/>
      </w:pPr>
      <w:r w:rsidRPr="005D2E7E">
        <w:t>La Conférence mondiale de développement des télécommunications (</w:t>
      </w:r>
      <w:del w:id="46" w:author="Lewis, Beatrice" w:date="2017-09-22T15:19:00Z">
        <w:r w:rsidRPr="005D2E7E" w:rsidDel="00AE7E27">
          <w:delText>Dubaï, 2014</w:delText>
        </w:r>
      </w:del>
      <w:ins w:id="47" w:author="Lewis, Beatrice" w:date="2017-09-22T15:19:00Z">
        <w:r w:rsidR="00AE7E27" w:rsidRPr="005D2E7E">
          <w:t>Buenos Aires, 2017</w:t>
        </w:r>
      </w:ins>
      <w:r w:rsidRPr="005D2E7E">
        <w:t>),</w:t>
      </w:r>
    </w:p>
    <w:p w14:paraId="7F1F444F" w14:textId="77777777" w:rsidR="00227072" w:rsidRPr="005D2E7E" w:rsidRDefault="00011E49">
      <w:pPr>
        <w:pStyle w:val="Call"/>
      </w:pPr>
      <w:proofErr w:type="gramStart"/>
      <w:r w:rsidRPr="005D2E7E">
        <w:t>considérant</w:t>
      </w:r>
      <w:proofErr w:type="gramEnd"/>
    </w:p>
    <w:p w14:paraId="6D8C9816" w14:textId="77777777" w:rsidR="00227072" w:rsidRPr="005D2E7E" w:rsidRDefault="00011E49">
      <w:r w:rsidRPr="005D2E7E">
        <w:rPr>
          <w:i/>
          <w:iCs/>
        </w:rPr>
        <w:t>a)</w:t>
      </w:r>
      <w:r w:rsidRPr="005D2E7E">
        <w:tab/>
        <w:t>le numéro 126 de la Constitution de l'UIT, qui encourage la participation de l'industrie au développement des télécommunications dans les pays en développement</w:t>
      </w:r>
      <w:r w:rsidRPr="005D2E7E">
        <w:rPr>
          <w:rStyle w:val="FootnoteReference"/>
        </w:rPr>
        <w:footnoteReference w:customMarkFollows="1" w:id="1"/>
        <w:t>1</w:t>
      </w:r>
      <w:r w:rsidRPr="005D2E7E">
        <w:t>;</w:t>
      </w:r>
    </w:p>
    <w:p w14:paraId="45B37AE7" w14:textId="77777777" w:rsidR="00227072" w:rsidRPr="005D2E7E" w:rsidRDefault="00011E49">
      <w:r w:rsidRPr="005D2E7E">
        <w:rPr>
          <w:i/>
          <w:iCs/>
        </w:rPr>
        <w:t>b)</w:t>
      </w:r>
      <w:r w:rsidRPr="005D2E7E">
        <w:tab/>
        <w:t>les dispositions du Plan stratégique de l'Union concernant le Secteur du développement des télécommunications de l'UIT (UIT-D), relatives à la promotion des accords de partenariat entre les secteurs public et privé dans les pays développés;</w:t>
      </w:r>
    </w:p>
    <w:p w14:paraId="117ED3F3" w14:textId="77777777" w:rsidR="00227072" w:rsidRPr="005D2E7E" w:rsidRDefault="00011E49">
      <w:r w:rsidRPr="005D2E7E">
        <w:rPr>
          <w:i/>
          <w:iCs/>
        </w:rPr>
        <w:t>c)</w:t>
      </w:r>
      <w:r w:rsidRPr="005D2E7E">
        <w:tab/>
        <w:t>l'importance accordée, dans les résultats finals du Sommet mondial sur la société de l'information (SMSI), et en particulier dans le Plan d'action de Genève et l'Agenda de Tunis pour la société de l'information, à la participation du secteur privé à la réalisation des objectifs du SMSI, parmi lesquels figurent l'établissement de partenariats public</w:t>
      </w:r>
      <w:r w:rsidRPr="005D2E7E">
        <w:noBreakHyphen/>
        <w:t>privé;</w:t>
      </w:r>
    </w:p>
    <w:p w14:paraId="4995D78F" w14:textId="77777777" w:rsidR="00227072" w:rsidRPr="005D2E7E" w:rsidRDefault="00011E49">
      <w:r w:rsidRPr="005D2E7E">
        <w:rPr>
          <w:i/>
          <w:iCs/>
        </w:rPr>
        <w:t>d)</w:t>
      </w:r>
      <w:r w:rsidRPr="005D2E7E">
        <w:tab/>
        <w:t>que les Membres des Secteurs, en plus des contributions financières qu'ils apportent aux trois Secteurs de l'UIT, fournissent également au Bureau de développement des télécommunications (BDT) les connaissances et l'aide de professionnels et peuvent, en contrepartie, tirer profit de leur participation aux activités de l'UIT-D,</w:t>
      </w:r>
    </w:p>
    <w:p w14:paraId="147B7154" w14:textId="77777777" w:rsidR="00227072" w:rsidRPr="005D2E7E" w:rsidRDefault="00011E49">
      <w:pPr>
        <w:pStyle w:val="Call"/>
      </w:pPr>
      <w:proofErr w:type="gramStart"/>
      <w:r w:rsidRPr="005D2E7E">
        <w:t>considérant</w:t>
      </w:r>
      <w:proofErr w:type="gramEnd"/>
      <w:r w:rsidRPr="005D2E7E">
        <w:t xml:space="preserve"> en outre</w:t>
      </w:r>
    </w:p>
    <w:p w14:paraId="5EB757F7" w14:textId="77777777" w:rsidR="00227072" w:rsidRPr="005D2E7E" w:rsidRDefault="00011E49">
      <w:r w:rsidRPr="005D2E7E">
        <w:rPr>
          <w:i/>
          <w:iCs/>
        </w:rPr>
        <w:t>a)</w:t>
      </w:r>
      <w:r w:rsidRPr="005D2E7E">
        <w:tab/>
        <w:t>que</w:t>
      </w:r>
      <w:del w:id="48" w:author="Walter, Loan" w:date="2017-09-26T11:29:00Z">
        <w:r w:rsidRPr="005D2E7E" w:rsidDel="002F17F2">
          <w:delText xml:space="preserve">, </w:delText>
        </w:r>
      </w:del>
      <w:del w:id="49" w:author="Lewis, Beatrice" w:date="2017-09-22T15:20:00Z">
        <w:r w:rsidRPr="005D2E7E" w:rsidDel="00AE7E27">
          <w:delText>pendant la période 2015-2018,</w:delText>
        </w:r>
      </w:del>
      <w:r w:rsidRPr="005D2E7E">
        <w:t xml:space="preserve"> l'UIT-D devrait prendre des mesures pour pouvoir répondre aux besoins des Membres du Secteur, en particulier au niveau régional;</w:t>
      </w:r>
    </w:p>
    <w:p w14:paraId="3AB67E44" w14:textId="77777777" w:rsidR="00227072" w:rsidRPr="005D2E7E" w:rsidRDefault="00011E49">
      <w:r w:rsidRPr="005D2E7E">
        <w:rPr>
          <w:i/>
          <w:iCs/>
        </w:rPr>
        <w:t>b)</w:t>
      </w:r>
      <w:r w:rsidRPr="005D2E7E">
        <w:tab/>
        <w:t>qu'il est dans l'intérêt de l'UIT d'atteindre ses objectifs de développement, d'accroître le nombre de Membres de Secteur, d'Associés et d'établissements universitaires (voir la Résolution 169 (</w:t>
      </w:r>
      <w:del w:id="50" w:author="Lewis, Beatrice" w:date="2017-09-22T15:21:00Z">
        <w:r w:rsidRPr="005D2E7E" w:rsidDel="003A46C3">
          <w:delText>Guadalajara, 2010</w:delText>
        </w:r>
      </w:del>
      <w:ins w:id="51" w:author="Lewis, Beatrice" w:date="2017-09-22T15:21:00Z">
        <w:r w:rsidR="003A46C3" w:rsidRPr="005D2E7E">
          <w:t>Busan, 2014</w:t>
        </w:r>
      </w:ins>
      <w:r w:rsidRPr="005D2E7E">
        <w:t>) de la Conférence de plénipotentiaires) et d'encourager leur participation aux activités de l'UIT</w:t>
      </w:r>
      <w:r w:rsidRPr="005D2E7E">
        <w:noBreakHyphen/>
        <w:t>D;</w:t>
      </w:r>
    </w:p>
    <w:p w14:paraId="0616C0E3" w14:textId="77777777" w:rsidR="00227072" w:rsidRPr="005D2E7E" w:rsidRDefault="00011E49">
      <w:r w:rsidRPr="005D2E7E">
        <w:rPr>
          <w:i/>
          <w:iCs/>
        </w:rPr>
        <w:t>c)</w:t>
      </w:r>
      <w:r w:rsidRPr="005D2E7E">
        <w:tab/>
        <w:t xml:space="preserve">que des partenariats entre le secteur public et le secteur privé, y compris avec l'UIT et d'autres entités, par exemple des organisations nationales, régionales, internationales ou </w:t>
      </w:r>
      <w:r w:rsidRPr="005D2E7E">
        <w:lastRenderedPageBreak/>
        <w:t>intergouvernementales, le cas échéant, continuent d'être indispensables pour promouvoir le développement durable des télécommunications/technologies de l'information et de la communication (TIC);</w:t>
      </w:r>
    </w:p>
    <w:p w14:paraId="31F27133" w14:textId="77777777" w:rsidR="00227072" w:rsidRPr="005D2E7E" w:rsidRDefault="00011E49">
      <w:r w:rsidRPr="005D2E7E">
        <w:rPr>
          <w:i/>
          <w:iCs/>
        </w:rPr>
        <w:t>d)</w:t>
      </w:r>
      <w:r w:rsidRPr="005D2E7E">
        <w:rPr>
          <w:i/>
          <w:iCs/>
        </w:rPr>
        <w:tab/>
      </w:r>
      <w:r w:rsidRPr="005D2E7E">
        <w:t>que de tels partenariats s'avèrent être un excellent outil pour optimiser les ressources allouées aux projets et initiatives de développement ainsi que les avantages qu'offrent ces projets et initiatives,</w:t>
      </w:r>
    </w:p>
    <w:p w14:paraId="3CED75DD" w14:textId="77777777" w:rsidR="00227072" w:rsidRPr="005D2E7E" w:rsidRDefault="00011E49">
      <w:pPr>
        <w:pStyle w:val="Call"/>
      </w:pPr>
      <w:proofErr w:type="gramStart"/>
      <w:r w:rsidRPr="005D2E7E">
        <w:t>reconnaissant</w:t>
      </w:r>
      <w:proofErr w:type="gramEnd"/>
    </w:p>
    <w:p w14:paraId="7CCF6BEF" w14:textId="77777777" w:rsidR="00227072" w:rsidRPr="005D2E7E" w:rsidRDefault="00011E49">
      <w:pPr>
        <w:pPrChange w:id="52" w:author="Bontemps, Johann" w:date="2017-09-27T11:47:00Z">
          <w:pPr>
            <w:spacing w:line="480" w:lineRule="auto"/>
          </w:pPr>
        </w:pPrChange>
      </w:pPr>
      <w:r w:rsidRPr="005D2E7E">
        <w:rPr>
          <w:i/>
          <w:iCs/>
        </w:rPr>
        <w:t>a)</w:t>
      </w:r>
      <w:r w:rsidRPr="005D2E7E">
        <w:tab/>
        <w:t>la rapidité de l'évolution de l'environnement des télécommunications</w:t>
      </w:r>
      <w:ins w:id="53" w:author="Walter, Loan" w:date="2017-09-26T11:29:00Z">
        <w:r w:rsidR="002F17F2" w:rsidRPr="005D2E7E">
          <w:t>/TIC</w:t>
        </w:r>
      </w:ins>
      <w:r w:rsidRPr="005D2E7E">
        <w:t>;</w:t>
      </w:r>
    </w:p>
    <w:p w14:paraId="3C6CA90F" w14:textId="77777777" w:rsidR="00227072" w:rsidRPr="005D2E7E" w:rsidRDefault="00011E49">
      <w:r w:rsidRPr="005D2E7E">
        <w:rPr>
          <w:i/>
          <w:iCs/>
        </w:rPr>
        <w:t>b)</w:t>
      </w:r>
      <w:r w:rsidRPr="005D2E7E">
        <w:tab/>
        <w:t>la contribution importante que les Membres des Secteurs peuvent apporter à la fourniture accrue des télécommunications/TIC dans tous les pays;</w:t>
      </w:r>
    </w:p>
    <w:p w14:paraId="2F9E7A65" w14:textId="77777777" w:rsidR="00227072" w:rsidRPr="005D2E7E" w:rsidRDefault="00011E49">
      <w:pPr>
        <w:pPrChange w:id="54" w:author="Bontemps, Johann" w:date="2017-09-27T11:47:00Z">
          <w:pPr>
            <w:spacing w:line="480" w:lineRule="auto"/>
          </w:pPr>
        </w:pPrChange>
      </w:pPr>
      <w:r w:rsidRPr="005D2E7E">
        <w:rPr>
          <w:i/>
          <w:iCs/>
        </w:rPr>
        <w:t>c)</w:t>
      </w:r>
      <w:r w:rsidRPr="005D2E7E">
        <w:tab/>
        <w:t>les progrès réalisés grâce aux initiatives spéciales du BDT, telles que des réunions sur les partenariats et des colloques, concernant le renforcement de la coopération avec le secteur privé et le soutien accru fourni au</w:t>
      </w:r>
      <w:ins w:id="55" w:author="Walter, Loan" w:date="2017-09-26T11:30:00Z">
        <w:r w:rsidR="002F17F2" w:rsidRPr="005D2E7E">
          <w:t>x</w:t>
        </w:r>
      </w:ins>
      <w:r w:rsidRPr="005D2E7E">
        <w:t xml:space="preserve"> niveau</w:t>
      </w:r>
      <w:ins w:id="56" w:author="Walter, Loan" w:date="2017-09-26T11:30:00Z">
        <w:r w:rsidR="002F17F2" w:rsidRPr="005D2E7E">
          <w:t>x</w:t>
        </w:r>
      </w:ins>
      <w:r w:rsidRPr="005D2E7E">
        <w:t xml:space="preserve"> </w:t>
      </w:r>
      <w:ins w:id="57" w:author="Walter, Loan" w:date="2017-09-26T11:30:00Z">
        <w:r w:rsidR="002F17F2" w:rsidRPr="005D2E7E">
          <w:t xml:space="preserve">national, </w:t>
        </w:r>
      </w:ins>
      <w:r w:rsidRPr="005D2E7E">
        <w:t>régional</w:t>
      </w:r>
      <w:ins w:id="58" w:author="Walter, Loan" w:date="2017-09-26T11:30:00Z">
        <w:r w:rsidR="002F17F2" w:rsidRPr="005D2E7E">
          <w:t xml:space="preserve"> et mondial</w:t>
        </w:r>
      </w:ins>
      <w:r w:rsidRPr="005D2E7E">
        <w:t>;</w:t>
      </w:r>
    </w:p>
    <w:p w14:paraId="6DCA3547" w14:textId="77777777" w:rsidR="00227072" w:rsidRPr="005D2E7E" w:rsidRDefault="00011E49">
      <w:r w:rsidRPr="005D2E7E">
        <w:rPr>
          <w:i/>
          <w:iCs/>
        </w:rPr>
        <w:t>d)</w:t>
      </w:r>
      <w:r w:rsidRPr="005D2E7E">
        <w:tab/>
        <w:t>la nécessité constante de favoriser une participation accrue des Membres des Secteurs, des Associés et des établissements universitaires,</w:t>
      </w:r>
    </w:p>
    <w:p w14:paraId="016AD4AA" w14:textId="77777777" w:rsidR="00227072" w:rsidRPr="005D2E7E" w:rsidRDefault="00011E49">
      <w:pPr>
        <w:pStyle w:val="Call"/>
      </w:pPr>
      <w:proofErr w:type="gramStart"/>
      <w:r w:rsidRPr="005D2E7E">
        <w:t>reconnaissant</w:t>
      </w:r>
      <w:proofErr w:type="gramEnd"/>
      <w:r w:rsidRPr="005D2E7E">
        <w:t xml:space="preserve"> en outre</w:t>
      </w:r>
    </w:p>
    <w:p w14:paraId="7A6D3893" w14:textId="77777777" w:rsidR="00227072" w:rsidRPr="005D2E7E" w:rsidRDefault="00011E49">
      <w:r w:rsidRPr="005D2E7E">
        <w:rPr>
          <w:i/>
          <w:iCs/>
        </w:rPr>
        <w:t>a)</w:t>
      </w:r>
      <w:r w:rsidRPr="005D2E7E">
        <w:tab/>
        <w:t>que les télécommunications/TIC revêtent la plus haute importance pour le développement économique, social et culturel général;</w:t>
      </w:r>
    </w:p>
    <w:p w14:paraId="4B204FCC" w14:textId="77777777" w:rsidR="00227072" w:rsidRPr="005D2E7E" w:rsidRDefault="00011E49">
      <w:pPr>
        <w:pPrChange w:id="59" w:author="Bontemps, Johann" w:date="2017-09-27T11:47:00Z">
          <w:pPr>
            <w:spacing w:line="480" w:lineRule="auto"/>
          </w:pPr>
        </w:pPrChange>
      </w:pPr>
      <w:r w:rsidRPr="005D2E7E">
        <w:rPr>
          <w:i/>
          <w:iCs/>
        </w:rPr>
        <w:t>b)</w:t>
      </w:r>
      <w:r w:rsidRPr="005D2E7E">
        <w:tab/>
        <w:t xml:space="preserve">que les Membres de Secteur, les Associés et les établissements universitaires risquent de se heurter à des difficultés en ce qui concerne la fourniture de services </w:t>
      </w:r>
      <w:ins w:id="60" w:author="Walter, Loan" w:date="2017-09-26T11:31:00Z">
        <w:r w:rsidR="002F17F2" w:rsidRPr="005D2E7E">
          <w:t>de télécommunication/</w:t>
        </w:r>
      </w:ins>
      <w:r w:rsidRPr="005D2E7E">
        <w:t>TIC;</w:t>
      </w:r>
    </w:p>
    <w:p w14:paraId="31A215CF" w14:textId="77777777" w:rsidR="00227072" w:rsidRPr="005D2E7E" w:rsidRDefault="00011E49">
      <w:pPr>
        <w:pPrChange w:id="61" w:author="Bontemps, Johann" w:date="2017-09-27T11:47:00Z">
          <w:pPr>
            <w:spacing w:line="480" w:lineRule="auto"/>
          </w:pPr>
        </w:pPrChange>
      </w:pPr>
      <w:r w:rsidRPr="005D2E7E">
        <w:rPr>
          <w:i/>
          <w:iCs/>
        </w:rPr>
        <w:t>c)</w:t>
      </w:r>
      <w:r w:rsidRPr="005D2E7E">
        <w:tab/>
        <w:t xml:space="preserve">que les Membres de Secteur, les Associés et les établissements universitaires jouent un rôle important dans la mesure où ils proposent et </w:t>
      </w:r>
      <w:del w:id="62" w:author="Walter, Loan" w:date="2017-09-26T11:32:00Z">
        <w:r w:rsidRPr="005D2E7E" w:rsidDel="002F17F2">
          <w:delText>mettent en oeuvre</w:delText>
        </w:r>
      </w:del>
      <w:ins w:id="63" w:author="Walter, Loan" w:date="2017-09-26T11:32:00Z">
        <w:r w:rsidR="002F17F2" w:rsidRPr="005D2E7E">
          <w:t>mènent des activités au sein de l'UIT-D, par exemple des initiatives,</w:t>
        </w:r>
      </w:ins>
      <w:r w:rsidRPr="005D2E7E">
        <w:t xml:space="preserve"> des projets et des programmes</w:t>
      </w:r>
      <w:del w:id="64" w:author="Walter, Loan" w:date="2017-09-26T11:33:00Z">
        <w:r w:rsidRPr="005D2E7E" w:rsidDel="002F17F2">
          <w:delText xml:space="preserve"> de l'UIT-D</w:delText>
        </w:r>
      </w:del>
      <w:r w:rsidRPr="005D2E7E">
        <w:t>;</w:t>
      </w:r>
    </w:p>
    <w:p w14:paraId="322B71BA" w14:textId="77777777" w:rsidR="00227072" w:rsidRPr="005D2E7E" w:rsidRDefault="00011E49">
      <w:pPr>
        <w:pPrChange w:id="65" w:author="Bontemps, Johann" w:date="2017-09-27T11:47:00Z">
          <w:pPr>
            <w:spacing w:line="480" w:lineRule="auto"/>
          </w:pPr>
        </w:pPrChange>
      </w:pPr>
      <w:r w:rsidRPr="005D2E7E">
        <w:rPr>
          <w:i/>
          <w:iCs/>
        </w:rPr>
        <w:t>d)</w:t>
      </w:r>
      <w:r w:rsidRPr="005D2E7E">
        <w:tab/>
        <w:t xml:space="preserve">qu'un grand nombre </w:t>
      </w:r>
      <w:del w:id="66" w:author="Walter, Loan" w:date="2017-09-26T11:33:00Z">
        <w:r w:rsidRPr="005D2E7E" w:rsidDel="00575919">
          <w:delText xml:space="preserve">de programmes et </w:delText>
        </w:r>
      </w:del>
      <w:r w:rsidRPr="005D2E7E">
        <w:t>d'activités de l'UIT-D présentent de l'intérêt pour les Membres de Secteur, les Associés et les établissements universitaires;</w:t>
      </w:r>
    </w:p>
    <w:p w14:paraId="47B6CA01" w14:textId="77777777" w:rsidR="00227072" w:rsidRPr="005D2E7E" w:rsidRDefault="00011E49">
      <w:r w:rsidRPr="005D2E7E">
        <w:rPr>
          <w:i/>
          <w:iCs/>
        </w:rPr>
        <w:t>e)</w:t>
      </w:r>
      <w:r w:rsidRPr="005D2E7E">
        <w:tab/>
        <w:t>l'importance des principes de transparence et de non</w:t>
      </w:r>
      <w:r w:rsidRPr="005D2E7E">
        <w:noBreakHyphen/>
        <w:t>exclusivité pour les possibilités et les projets de partenariat;</w:t>
      </w:r>
    </w:p>
    <w:p w14:paraId="4A70759C" w14:textId="77777777" w:rsidR="00227072" w:rsidRPr="005D2E7E" w:rsidRDefault="00011E49">
      <w:r w:rsidRPr="005D2E7E">
        <w:rPr>
          <w:i/>
          <w:iCs/>
        </w:rPr>
        <w:t>f)</w:t>
      </w:r>
      <w:r w:rsidRPr="005D2E7E">
        <w:tab/>
        <w:t>qu'il faut promouvoir l'adhésion au Secteur de nouveaux Membres, de nouveaux Associés et de nouveaux établissements universitaires, et leur participation active aux activités de l'UIT-D;</w:t>
      </w:r>
    </w:p>
    <w:p w14:paraId="575CB511" w14:textId="77777777" w:rsidR="00227072" w:rsidRPr="005D2E7E" w:rsidRDefault="00011E49">
      <w:r w:rsidRPr="005D2E7E">
        <w:rPr>
          <w:i/>
          <w:iCs/>
        </w:rPr>
        <w:t>g)</w:t>
      </w:r>
      <w:r w:rsidRPr="005D2E7E">
        <w:tab/>
        <w:t xml:space="preserve">qu'il est nécessaire de faciliter les échanges de vues et d'informations au plus haut niveau possible entre les </w:t>
      </w:r>
      <w:proofErr w:type="spellStart"/>
      <w:r w:rsidRPr="005D2E7E">
        <w:t>Etats</w:t>
      </w:r>
      <w:proofErr w:type="spellEnd"/>
      <w:r w:rsidRPr="005D2E7E">
        <w:t xml:space="preserve"> Membres, les Membres de Secteur, les Associés et les établissements universitaires;</w:t>
      </w:r>
    </w:p>
    <w:p w14:paraId="1A9B2D63" w14:textId="77777777" w:rsidR="00227072" w:rsidRPr="005D2E7E" w:rsidRDefault="00011E49">
      <w:pPr>
        <w:pPrChange w:id="67" w:author="Bontemps, Johann" w:date="2017-09-27T11:47:00Z">
          <w:pPr>
            <w:spacing w:line="480" w:lineRule="auto"/>
          </w:pPr>
        </w:pPrChange>
      </w:pPr>
      <w:r w:rsidRPr="005D2E7E">
        <w:rPr>
          <w:i/>
          <w:iCs/>
        </w:rPr>
        <w:t>h)</w:t>
      </w:r>
      <w:r w:rsidRPr="005D2E7E">
        <w:tab/>
        <w:t xml:space="preserve">que ces mesures devraient renforcer la participation des Membres de Secteur, des Associés et des établissements universitaires à </w:t>
      </w:r>
      <w:del w:id="68" w:author="Walter, Loan" w:date="2017-09-26T11:35:00Z">
        <w:r w:rsidRPr="005D2E7E" w:rsidDel="00575919">
          <w:delText>tous les programmes et</w:delText>
        </w:r>
      </w:del>
      <w:ins w:id="69" w:author="Walter, Loan" w:date="2017-09-26T11:35:00Z">
        <w:r w:rsidR="00575919" w:rsidRPr="005D2E7E">
          <w:t>toutes les</w:t>
        </w:r>
      </w:ins>
      <w:r w:rsidRPr="005D2E7E">
        <w:t xml:space="preserve"> activités de l'UIT</w:t>
      </w:r>
      <w:r w:rsidRPr="005D2E7E">
        <w:noBreakHyphen/>
        <w:t>D,</w:t>
      </w:r>
    </w:p>
    <w:p w14:paraId="4E28EB22" w14:textId="77777777" w:rsidR="00227072" w:rsidRPr="005D2E7E" w:rsidRDefault="00011E49">
      <w:pPr>
        <w:pStyle w:val="Call"/>
      </w:pPr>
      <w:proofErr w:type="gramStart"/>
      <w:r w:rsidRPr="005D2E7E">
        <w:t>notant</w:t>
      </w:r>
      <w:proofErr w:type="gramEnd"/>
    </w:p>
    <w:p w14:paraId="12D14BB9" w14:textId="77777777" w:rsidR="00227072" w:rsidRPr="005D2E7E" w:rsidRDefault="00011E49">
      <w:r w:rsidRPr="005D2E7E">
        <w:rPr>
          <w:i/>
          <w:iCs/>
        </w:rPr>
        <w:t>a)</w:t>
      </w:r>
      <w:r w:rsidRPr="005D2E7E">
        <w:tab/>
        <w:t>que le secteur privé joue un rôle de plus en plus important dans un environnement très compétitif, dans tous les pays;</w:t>
      </w:r>
    </w:p>
    <w:p w14:paraId="0252BFEB" w14:textId="77777777" w:rsidR="00227072" w:rsidRPr="005D2E7E" w:rsidRDefault="00011E49">
      <w:pPr>
        <w:rPr>
          <w:i/>
          <w:iCs/>
        </w:rPr>
      </w:pPr>
      <w:r w:rsidRPr="005D2E7E">
        <w:rPr>
          <w:i/>
          <w:iCs/>
        </w:rPr>
        <w:lastRenderedPageBreak/>
        <w:t>b)</w:t>
      </w:r>
      <w:r w:rsidRPr="005D2E7E">
        <w:rPr>
          <w:i/>
          <w:iCs/>
        </w:rPr>
        <w:tab/>
      </w:r>
      <w:r w:rsidRPr="005D2E7E">
        <w:t>que le développement économique dépend, entre autres, des ressources et des capacités des Membres du Secteur de l'UIT-D;</w:t>
      </w:r>
    </w:p>
    <w:p w14:paraId="3B994754" w14:textId="77777777" w:rsidR="003A46C3" w:rsidRPr="005D2E7E" w:rsidRDefault="00011E49">
      <w:pPr>
        <w:rPr>
          <w:ins w:id="70" w:author="Author"/>
        </w:rPr>
      </w:pPr>
      <w:r w:rsidRPr="005D2E7E">
        <w:rPr>
          <w:i/>
          <w:iCs/>
        </w:rPr>
        <w:t>c)</w:t>
      </w:r>
      <w:r w:rsidRPr="005D2E7E">
        <w:tab/>
        <w:t>que les Membres du Secteur de l'UIT-D participent aux travaux menés par l'UIT-D et peuvent mettre à disposition leurs compétences et leur soutien continus pour faciliter les travaux de ce Secteur;</w:t>
      </w:r>
    </w:p>
    <w:p w14:paraId="02523AC3" w14:textId="3E20FF12" w:rsidR="003A46C3" w:rsidRPr="005D2E7E" w:rsidRDefault="003A46C3">
      <w:pPr>
        <w:pPrChange w:id="71" w:author="Bontemps, Johann" w:date="2017-09-27T11:47:00Z">
          <w:pPr>
            <w:spacing w:line="480" w:lineRule="auto"/>
          </w:pPr>
        </w:pPrChange>
      </w:pPr>
      <w:ins w:id="72" w:author="Author">
        <w:r w:rsidRPr="005D2E7E">
          <w:rPr>
            <w:i/>
          </w:rPr>
          <w:t xml:space="preserve">d) </w:t>
        </w:r>
        <w:r w:rsidRPr="005D2E7E">
          <w:rPr>
            <w:i/>
          </w:rPr>
          <w:tab/>
        </w:r>
      </w:ins>
      <w:ins w:id="73" w:author="Walter, Loan" w:date="2017-09-26T11:35:00Z">
        <w:r w:rsidR="00575919" w:rsidRPr="005D2E7E">
          <w:t>qu'une</w:t>
        </w:r>
      </w:ins>
      <w:ins w:id="74" w:author="Walter, Loan" w:date="2017-09-26T11:36:00Z">
        <w:r w:rsidR="00700CF4" w:rsidRPr="005D2E7E">
          <w:t xml:space="preserve"> part importante des travaux </w:t>
        </w:r>
      </w:ins>
      <w:ins w:id="75" w:author="Bontemps, Johann" w:date="2017-09-27T11:24:00Z">
        <w:r w:rsidR="009E24DC">
          <w:t>menés par les</w:t>
        </w:r>
      </w:ins>
      <w:ins w:id="76" w:author="Walter, Loan" w:date="2017-09-26T11:36:00Z">
        <w:r w:rsidR="00700CF4" w:rsidRPr="005D2E7E">
          <w:t xml:space="preserve"> Secteurs de l'UIT, notamment pour ce qui est du développement des télécommunications/TIC, est effectuée par des </w:t>
        </w:r>
      </w:ins>
      <w:ins w:id="77" w:author="Bontemps, Johann" w:date="2017-09-27T11:24:00Z">
        <w:r w:rsidR="009E24DC">
          <w:t>représentants</w:t>
        </w:r>
      </w:ins>
      <w:ins w:id="78" w:author="Walter, Loan" w:date="2017-09-26T11:36:00Z">
        <w:r w:rsidR="00700CF4" w:rsidRPr="005D2E7E">
          <w:t xml:space="preserve"> du secteur</w:t>
        </w:r>
      </w:ins>
      <w:ins w:id="79" w:author="Walter, Loan" w:date="2017-09-26T11:38:00Z">
        <w:r w:rsidR="00700CF4" w:rsidRPr="005D2E7E">
          <w:t>;</w:t>
        </w:r>
      </w:ins>
    </w:p>
    <w:p w14:paraId="27A4FBC5" w14:textId="261D5C5A" w:rsidR="00227072" w:rsidRPr="005D2E7E" w:rsidRDefault="00011E49">
      <w:del w:id="80" w:author="Lewis, Beatrice" w:date="2017-09-22T15:24:00Z">
        <w:r w:rsidRPr="005D2E7E" w:rsidDel="003A46C3">
          <w:rPr>
            <w:i/>
            <w:iCs/>
          </w:rPr>
          <w:delText>d</w:delText>
        </w:r>
      </w:del>
      <w:ins w:id="81" w:author="Lewis, Beatrice" w:date="2017-09-22T15:24:00Z">
        <w:r w:rsidR="003A46C3" w:rsidRPr="005D2E7E">
          <w:rPr>
            <w:i/>
            <w:iCs/>
          </w:rPr>
          <w:t>e</w:t>
        </w:r>
      </w:ins>
      <w:r w:rsidRPr="005D2E7E">
        <w:rPr>
          <w:i/>
          <w:iCs/>
        </w:rPr>
        <w:t>)</w:t>
      </w:r>
      <w:r w:rsidRPr="005D2E7E">
        <w:tab/>
        <w:t>que des Associés et des établissements universitaires participent aux travaux de l'UIT-D et peuvent fournir des données scientifiques et des connaissances de base pour appuyer les travaux de ce Secteur;</w:t>
      </w:r>
    </w:p>
    <w:p w14:paraId="7F5B7F7E" w14:textId="4F6CAE87" w:rsidR="00227072" w:rsidRPr="005D2E7E" w:rsidRDefault="00011E49">
      <w:del w:id="82" w:author="Lewis, Beatrice" w:date="2017-09-22T15:24:00Z">
        <w:r w:rsidRPr="005D2E7E" w:rsidDel="003A46C3">
          <w:rPr>
            <w:i/>
            <w:iCs/>
          </w:rPr>
          <w:delText>e</w:delText>
        </w:r>
      </w:del>
      <w:ins w:id="83" w:author="Lewis, Beatrice" w:date="2017-09-22T15:24:00Z">
        <w:r w:rsidR="003A46C3" w:rsidRPr="005D2E7E">
          <w:rPr>
            <w:i/>
            <w:iCs/>
          </w:rPr>
          <w:t>f</w:t>
        </w:r>
      </w:ins>
      <w:r w:rsidRPr="005D2E7E">
        <w:rPr>
          <w:i/>
          <w:iCs/>
        </w:rPr>
        <w:t>)</w:t>
      </w:r>
      <w:r w:rsidRPr="005D2E7E">
        <w:tab/>
        <w:t>que les Membres du Secteur de l'UIT-D, les Associés et les établissements universitaires jouent un rôle primordial dans l'étude des moyens permettant de tenir compte des questions relatives au secteur privé dans l'élaboration de la stratégie, la conception de programmes et l'exécution de projets de l'UIT</w:t>
      </w:r>
      <w:r w:rsidRPr="005D2E7E">
        <w:noBreakHyphen/>
        <w:t>D, l'objectif général étant que les parties en présence soient mieux à même de répondre aux besoins en matière de développement des télécommunications/TIC;</w:t>
      </w:r>
    </w:p>
    <w:p w14:paraId="74370E30" w14:textId="177055F9" w:rsidR="00227072" w:rsidRPr="005D2E7E" w:rsidRDefault="00011E49">
      <w:del w:id="84" w:author="Lewis, Beatrice" w:date="2017-09-22T15:25:00Z">
        <w:r w:rsidRPr="005D2E7E" w:rsidDel="003A46C3">
          <w:rPr>
            <w:i/>
            <w:iCs/>
          </w:rPr>
          <w:delText>f</w:delText>
        </w:r>
      </w:del>
      <w:ins w:id="85" w:author="Lewis, Beatrice" w:date="2017-09-22T15:25:00Z">
        <w:r w:rsidR="003A46C3" w:rsidRPr="005D2E7E">
          <w:rPr>
            <w:i/>
            <w:iCs/>
          </w:rPr>
          <w:t>g</w:t>
        </w:r>
      </w:ins>
      <w:r w:rsidRPr="005D2E7E">
        <w:rPr>
          <w:i/>
          <w:iCs/>
        </w:rPr>
        <w:t>)</w:t>
      </w:r>
      <w:r w:rsidRPr="005D2E7E">
        <w:tab/>
        <w:t>que les Membres du Secteur de l'UIT</w:t>
      </w:r>
      <w:r w:rsidRPr="005D2E7E">
        <w:noBreakHyphen/>
        <w:t>D, les Associés et les établissements universitaires pourraient également donner des avis sur les moyens de renforcer les partenariats avec le secteur privé et de nouer des contacts avec le secteur privé des pays en développement et les nombreuses entreprises qui ne connaissent pas les activités de l'UIT</w:t>
      </w:r>
      <w:r w:rsidRPr="005D2E7E">
        <w:noBreakHyphen/>
        <w:t>D;</w:t>
      </w:r>
    </w:p>
    <w:p w14:paraId="7F284CBB" w14:textId="12E6306E" w:rsidR="00227072" w:rsidRPr="005D2E7E" w:rsidRDefault="00011E49">
      <w:pPr>
        <w:pPrChange w:id="86" w:author="Bontemps, Johann" w:date="2017-09-27T11:47:00Z">
          <w:pPr>
            <w:spacing w:line="480" w:lineRule="auto"/>
          </w:pPr>
        </w:pPrChange>
      </w:pPr>
      <w:del w:id="87" w:author="Lewis, Beatrice" w:date="2017-09-22T15:25:00Z">
        <w:r w:rsidRPr="005D2E7E" w:rsidDel="003A46C3">
          <w:rPr>
            <w:i/>
            <w:iCs/>
          </w:rPr>
          <w:delText>g</w:delText>
        </w:r>
      </w:del>
      <w:ins w:id="88" w:author="Lewis, Beatrice" w:date="2017-09-22T15:25:00Z">
        <w:r w:rsidR="003A46C3" w:rsidRPr="005D2E7E">
          <w:rPr>
            <w:i/>
            <w:iCs/>
          </w:rPr>
          <w:t>h</w:t>
        </w:r>
      </w:ins>
      <w:r w:rsidRPr="005D2E7E">
        <w:rPr>
          <w:i/>
          <w:iCs/>
        </w:rPr>
        <w:t>)</w:t>
      </w:r>
      <w:r w:rsidRPr="005D2E7E">
        <w:rPr>
          <w:i/>
          <w:iCs/>
        </w:rPr>
        <w:tab/>
      </w:r>
      <w:r w:rsidRPr="005D2E7E">
        <w:t xml:space="preserve">les excellents résultats obtenus dans le cadre des discussions de haut niveau entre les </w:t>
      </w:r>
      <w:proofErr w:type="spellStart"/>
      <w:r w:rsidRPr="005D2E7E">
        <w:t>Etats</w:t>
      </w:r>
      <w:proofErr w:type="spellEnd"/>
      <w:r w:rsidRPr="005D2E7E">
        <w:t xml:space="preserve"> Membres et les Membres de Secteur pendant </w:t>
      </w:r>
      <w:ins w:id="89" w:author="Walter, Loan" w:date="2017-09-26T11:39:00Z">
        <w:r w:rsidR="00700CF4" w:rsidRPr="005D2E7E">
          <w:t xml:space="preserve">les réunions des </w:t>
        </w:r>
      </w:ins>
      <w:ins w:id="90" w:author="Walter, Loan" w:date="2017-09-26T11:41:00Z">
        <w:r w:rsidR="00700CF4" w:rsidRPr="005D2E7E">
          <w:t>responsables des questions de réglementation</w:t>
        </w:r>
      </w:ins>
      <w:ins w:id="91" w:author="Walter, Loan" w:date="2017-09-26T11:48:00Z">
        <w:r w:rsidR="00346C63" w:rsidRPr="005D2E7E">
          <w:t xml:space="preserve"> </w:t>
        </w:r>
      </w:ins>
      <w:ins w:id="92" w:author="Walter, Loan" w:date="2017-09-26T14:43:00Z">
        <w:r w:rsidR="008451B7">
          <w:t>et du Forum des chefs d'entreprise du secteur (ILD)</w:t>
        </w:r>
      </w:ins>
      <w:del w:id="93" w:author="Walter, Loan" w:date="2017-09-26T11:39:00Z">
        <w:r w:rsidRPr="005D2E7E" w:rsidDel="00700CF4">
          <w:delText>le Forum mondial des chefs d'entreprise du secteur des TIC (GILF)</w:delText>
        </w:r>
      </w:del>
      <w:r w:rsidRPr="005D2E7E">
        <w:t>,</w:t>
      </w:r>
    </w:p>
    <w:p w14:paraId="4814A788" w14:textId="77777777" w:rsidR="00227072" w:rsidRPr="005D2E7E" w:rsidRDefault="00011E49">
      <w:pPr>
        <w:pStyle w:val="Call"/>
      </w:pPr>
      <w:proofErr w:type="gramStart"/>
      <w:r w:rsidRPr="005D2E7E">
        <w:t>décide</w:t>
      </w:r>
      <w:proofErr w:type="gramEnd"/>
    </w:p>
    <w:p w14:paraId="5B6BE126" w14:textId="77777777" w:rsidR="00227072" w:rsidRPr="005D2E7E" w:rsidRDefault="00011E49">
      <w:pPr>
        <w:pPrChange w:id="94" w:author="Bontemps, Johann" w:date="2017-09-27T11:47:00Z">
          <w:pPr>
            <w:spacing w:line="480" w:lineRule="auto"/>
          </w:pPr>
        </w:pPrChange>
      </w:pPr>
      <w:r w:rsidRPr="005D2E7E">
        <w:t>1</w:t>
      </w:r>
      <w:r w:rsidRPr="005D2E7E">
        <w:tab/>
        <w:t xml:space="preserve">que les plans opérationnels de l'UIT-D devront continuer de prendre en compte les questions pertinentes relatives aux Membres de Secteur, aux Associés et aux établissements universitaires, en renforçant les circuits de communication entre le BDT, les </w:t>
      </w:r>
      <w:proofErr w:type="spellStart"/>
      <w:r w:rsidRPr="005D2E7E">
        <w:t>Etats</w:t>
      </w:r>
      <w:proofErr w:type="spellEnd"/>
      <w:r w:rsidRPr="005D2E7E">
        <w:t xml:space="preserve"> Membres, et les Membres du Secteur de l'UIT-D, les Associés et les établissements universitaires, aux niveaux mondial</w:t>
      </w:r>
      <w:ins w:id="95" w:author="Walter, Loan" w:date="2017-09-26T11:51:00Z">
        <w:r w:rsidR="00346C63" w:rsidRPr="005D2E7E">
          <w:t>,</w:t>
        </w:r>
      </w:ins>
      <w:del w:id="96" w:author="Walter, Loan" w:date="2017-09-26T11:51:00Z">
        <w:r w:rsidRPr="005D2E7E" w:rsidDel="00346C63">
          <w:delText xml:space="preserve"> et</w:delText>
        </w:r>
      </w:del>
      <w:r w:rsidRPr="005D2E7E">
        <w:t xml:space="preserve"> régional</w:t>
      </w:r>
      <w:ins w:id="97" w:author="Walter, Loan" w:date="2017-09-26T11:51:00Z">
        <w:r w:rsidR="00346C63" w:rsidRPr="005D2E7E">
          <w:t xml:space="preserve"> et national</w:t>
        </w:r>
      </w:ins>
      <w:r w:rsidRPr="005D2E7E">
        <w:t>;</w:t>
      </w:r>
    </w:p>
    <w:p w14:paraId="54A9595A" w14:textId="205F78BD" w:rsidR="00227072" w:rsidRPr="005D2E7E" w:rsidRDefault="00011E49">
      <w:r w:rsidRPr="005D2E7E">
        <w:t>2</w:t>
      </w:r>
      <w:r w:rsidRPr="005D2E7E">
        <w:tab/>
        <w:t>que l'UIT-D</w:t>
      </w:r>
      <w:ins w:id="98" w:author="Walter, Loan" w:date="2017-09-26T11:53:00Z">
        <w:r w:rsidR="00346C63" w:rsidRPr="005D2E7E">
          <w:t>, et en particulier</w:t>
        </w:r>
      </w:ins>
      <w:del w:id="99" w:author="Walter, Loan" w:date="2017-09-26T11:52:00Z">
        <w:r w:rsidRPr="005D2E7E" w:rsidDel="00346C63">
          <w:delText xml:space="preserve"> et</w:delText>
        </w:r>
      </w:del>
      <w:r w:rsidRPr="005D2E7E">
        <w:t xml:space="preserve"> les bureaux régionaux </w:t>
      </w:r>
      <w:ins w:id="100" w:author="Walter, Loan" w:date="2017-09-26T11:52:00Z">
        <w:r w:rsidR="00346C63" w:rsidRPr="005D2E7E">
          <w:t xml:space="preserve">et les bureaux de zone </w:t>
        </w:r>
      </w:ins>
      <w:r w:rsidRPr="005D2E7E">
        <w:t>de l'UIT</w:t>
      </w:r>
      <w:ins w:id="101" w:author="Walter, Loan" w:date="2017-09-26T11:53:00Z">
        <w:r w:rsidR="00346C63" w:rsidRPr="005D2E7E">
          <w:t>,</w:t>
        </w:r>
      </w:ins>
      <w:r w:rsidRPr="005D2E7E">
        <w:t xml:space="preserve"> </w:t>
      </w:r>
      <w:del w:id="102" w:author="Walter, Loan" w:date="2017-09-26T11:53:00Z">
        <w:r w:rsidRPr="005D2E7E" w:rsidDel="00346C63">
          <w:delText xml:space="preserve">en particulier </w:delText>
        </w:r>
      </w:del>
      <w:r w:rsidRPr="005D2E7E">
        <w:t xml:space="preserve">devront mettre en </w:t>
      </w:r>
      <w:proofErr w:type="spellStart"/>
      <w:r w:rsidRPr="005D2E7E">
        <w:t>oeuvre</w:t>
      </w:r>
      <w:proofErr w:type="spellEnd"/>
      <w:r w:rsidRPr="005D2E7E">
        <w:t xml:space="preserve"> les moyens nécessaires pour </w:t>
      </w:r>
      <w:ins w:id="103" w:author="Bontemps, Johann" w:date="2017-09-27T12:07:00Z">
        <w:r w:rsidR="001F0353">
          <w:t xml:space="preserve">assurer la liaison </w:t>
        </w:r>
      </w:ins>
      <w:ins w:id="104" w:author="Walter, Loan" w:date="2017-09-26T11:54:00Z">
        <w:r w:rsidR="00346C63" w:rsidRPr="005D2E7E">
          <w:t xml:space="preserve">avec le secteur privé et </w:t>
        </w:r>
      </w:ins>
      <w:r w:rsidRPr="005D2E7E">
        <w:t xml:space="preserve">encourager </w:t>
      </w:r>
      <w:del w:id="105" w:author="Walter, Loan" w:date="2017-09-26T11:54:00Z">
        <w:r w:rsidRPr="005D2E7E" w:rsidDel="00346C63">
          <w:delText>des entreprises</w:delText>
        </w:r>
      </w:del>
      <w:ins w:id="106" w:author="Walter, Loan" w:date="2017-09-26T11:54:00Z">
        <w:r w:rsidR="00346C63" w:rsidRPr="005D2E7E">
          <w:t>les représentants de ce</w:t>
        </w:r>
      </w:ins>
      <w:del w:id="107" w:author="Walter, Loan" w:date="2017-09-26T11:55:00Z">
        <w:r w:rsidRPr="005D2E7E" w:rsidDel="00346C63">
          <w:delText xml:space="preserve"> du</w:delText>
        </w:r>
      </w:del>
      <w:r w:rsidRPr="005D2E7E">
        <w:t xml:space="preserve"> secteur</w:t>
      </w:r>
      <w:del w:id="108" w:author="Walter, Loan" w:date="2017-09-26T11:55:00Z">
        <w:r w:rsidRPr="005D2E7E" w:rsidDel="00346C63">
          <w:delText xml:space="preserve"> privé à devenir Membres de Secteur et</w:delText>
        </w:r>
      </w:del>
      <w:r w:rsidRPr="005D2E7E">
        <w:t xml:space="preserve"> à contribuer davantage, dans le cadre de partenariats avec des entités de télécommunication/TIC de pays en développement, notamment celles des pays les moins avancés, à réduire les disparités concernant l'accès universel et l'accès à l'information;</w:t>
      </w:r>
    </w:p>
    <w:p w14:paraId="7FD5B6C5" w14:textId="53A5FDBD" w:rsidR="00227072" w:rsidRPr="005D2E7E" w:rsidRDefault="00011E49">
      <w:r w:rsidRPr="005D2E7E">
        <w:t>3</w:t>
      </w:r>
      <w:r w:rsidRPr="005D2E7E">
        <w:tab/>
        <w:t xml:space="preserve">que l'UIT-D devra tenir compte, dans ses programmes, des intérêts et des attentes de ses Membres de Secteur, des Associés et des établissements universitaires, pour permettre à ces derniers de participer efficacement à la réalisation des objectifs du Plan d'action de </w:t>
      </w:r>
      <w:del w:id="109" w:author="Walter, Loan" w:date="2017-09-26T11:56:00Z">
        <w:r w:rsidRPr="005D2E7E" w:rsidDel="00346C63">
          <w:delText xml:space="preserve">Dubaï </w:delText>
        </w:r>
      </w:del>
      <w:ins w:id="110" w:author="Walter, Loan" w:date="2017-09-26T11:56:00Z">
        <w:r w:rsidR="00346C63" w:rsidRPr="005D2E7E">
          <w:t xml:space="preserve">Buenos Aires </w:t>
        </w:r>
      </w:ins>
      <w:r w:rsidRPr="005D2E7E">
        <w:t>et des objectifs énoncés dans le Plan d'action de Genève et dans l'Agenda de Tunis</w:t>
      </w:r>
      <w:ins w:id="111" w:author="Walter, Loan" w:date="2017-09-26T11:57:00Z">
        <w:r w:rsidR="00346C63" w:rsidRPr="005D2E7E">
          <w:t xml:space="preserve">, ainsi que </w:t>
        </w:r>
      </w:ins>
      <w:ins w:id="112" w:author="Walter, Loan" w:date="2017-09-26T11:58:00Z">
        <w:r w:rsidR="00346C63" w:rsidRPr="005D2E7E">
          <w:t xml:space="preserve">des cibles </w:t>
        </w:r>
      </w:ins>
      <w:ins w:id="113" w:author="Bontemps, Johann" w:date="2017-09-27T11:25:00Z">
        <w:r w:rsidR="009E24DC">
          <w:t>associées aux</w:t>
        </w:r>
      </w:ins>
      <w:ins w:id="114" w:author="Walter, Loan" w:date="2017-09-26T11:57:00Z">
        <w:r w:rsidR="00346C63" w:rsidRPr="005D2E7E">
          <w:t xml:space="preserve"> </w:t>
        </w:r>
      </w:ins>
      <w:ins w:id="115" w:author="Bontemps, Johann" w:date="2017-09-27T13:14:00Z">
        <w:r w:rsidR="006C1685">
          <w:t>O</w:t>
        </w:r>
      </w:ins>
      <w:ins w:id="116" w:author="Walter, Loan" w:date="2017-09-26T11:57:00Z">
        <w:r w:rsidR="00346C63" w:rsidRPr="005D2E7E">
          <w:t>bjectifs de développement durable (ODD)</w:t>
        </w:r>
      </w:ins>
      <w:r w:rsidRPr="005D2E7E">
        <w:t>;</w:t>
      </w:r>
    </w:p>
    <w:p w14:paraId="44D1A50B" w14:textId="77777777" w:rsidR="00227072" w:rsidRPr="005D2E7E" w:rsidRDefault="00011E49">
      <w:r w:rsidRPr="005D2E7E">
        <w:lastRenderedPageBreak/>
        <w:t>4</w:t>
      </w:r>
      <w:r w:rsidRPr="005D2E7E">
        <w:tab/>
      </w:r>
      <w:del w:id="117" w:author="Walter, Loan" w:date="2017-09-26T11:58:00Z">
        <w:r w:rsidRPr="005D2E7E" w:rsidDel="001D4848">
          <w:delText xml:space="preserve">qu'un </w:delText>
        </w:r>
      </w:del>
      <w:ins w:id="118" w:author="Walter, Loan" w:date="2017-09-26T11:58:00Z">
        <w:r w:rsidR="001D4848" w:rsidRPr="005D2E7E">
          <w:t xml:space="preserve">que le </w:t>
        </w:r>
      </w:ins>
      <w:r w:rsidRPr="005D2E7E">
        <w:t xml:space="preserve">point permanent consacré aux questions relatives au secteur privé et traitant d'éléments concernant ce secteur </w:t>
      </w:r>
      <w:del w:id="119" w:author="Walter, Loan" w:date="2017-09-26T11:58:00Z">
        <w:r w:rsidRPr="005D2E7E" w:rsidDel="001D4848">
          <w:delText xml:space="preserve">sera </w:delText>
        </w:r>
      </w:del>
      <w:ins w:id="120" w:author="Walter, Loan" w:date="2017-09-26T11:58:00Z">
        <w:r w:rsidR="001D4848" w:rsidRPr="005D2E7E">
          <w:t xml:space="preserve">restera </w:t>
        </w:r>
      </w:ins>
      <w:r w:rsidRPr="005D2E7E">
        <w:t>inscrit à l'ordre du jour des séances plénières du Groupe consultatif pour le développement des télécommunications (GCDT);</w:t>
      </w:r>
    </w:p>
    <w:p w14:paraId="39B56C0A" w14:textId="77777777" w:rsidR="00227072" w:rsidRPr="005D2E7E" w:rsidRDefault="00011E49">
      <w:r w:rsidRPr="005D2E7E">
        <w:t>5</w:t>
      </w:r>
      <w:r w:rsidRPr="005D2E7E">
        <w:tab/>
        <w:t xml:space="preserve">que le Directeur du BDT, lors de la mise en </w:t>
      </w:r>
      <w:proofErr w:type="spellStart"/>
      <w:r w:rsidRPr="005D2E7E">
        <w:t>oeuvre</w:t>
      </w:r>
      <w:proofErr w:type="spellEnd"/>
      <w:r w:rsidRPr="005D2E7E">
        <w:t xml:space="preserve"> du plan opérationnel de l'UIT</w:t>
      </w:r>
      <w:r w:rsidRPr="005D2E7E">
        <w:noBreakHyphen/>
        <w:t>D, devra examiner les mesures suivantes:</w:t>
      </w:r>
    </w:p>
    <w:p w14:paraId="7FFE9BB0" w14:textId="77777777" w:rsidR="00227072" w:rsidRPr="005D2E7E" w:rsidRDefault="00011E49">
      <w:pPr>
        <w:pStyle w:val="enumlev1"/>
      </w:pPr>
      <w:r w:rsidRPr="005D2E7E">
        <w:t>i)</w:t>
      </w:r>
      <w:r w:rsidRPr="005D2E7E">
        <w:tab/>
        <w:t xml:space="preserve">améliorer la coopération régionale entre les </w:t>
      </w:r>
      <w:proofErr w:type="spellStart"/>
      <w:r w:rsidRPr="005D2E7E">
        <w:t>Etats</w:t>
      </w:r>
      <w:proofErr w:type="spellEnd"/>
      <w:r w:rsidRPr="005D2E7E">
        <w:t xml:space="preserve"> Membres, les Membres de Secteur, les Associés et les établissements universitaires, et d'autres entités concernées, en continuant d'organiser des réunions régionales sur des questions d'intérêt commun, en particulier pour les Membres de Secteur, les Associés et les établissements universitaires;</w:t>
      </w:r>
    </w:p>
    <w:p w14:paraId="65A7A9E5" w14:textId="4B19897E" w:rsidR="00227072" w:rsidRPr="005D2E7E" w:rsidRDefault="00011E49">
      <w:pPr>
        <w:pStyle w:val="enumlev1"/>
      </w:pPr>
      <w:r w:rsidRPr="005D2E7E">
        <w:t>ii)</w:t>
      </w:r>
      <w:r w:rsidRPr="005D2E7E">
        <w:tab/>
        <w:t xml:space="preserve">faciliter l'établissement de partenariats secteur public-secteur privé pour la mise en </w:t>
      </w:r>
      <w:proofErr w:type="spellStart"/>
      <w:r w:rsidRPr="005D2E7E">
        <w:t>oeuvre</w:t>
      </w:r>
      <w:proofErr w:type="spellEnd"/>
      <w:r w:rsidRPr="005D2E7E">
        <w:t xml:space="preserve"> d'initiatives</w:t>
      </w:r>
      <w:ins w:id="121" w:author="Walter, Loan" w:date="2017-09-26T12:00:00Z">
        <w:r w:rsidR="001D4848" w:rsidRPr="005D2E7E">
          <w:t xml:space="preserve"> phares aux </w:t>
        </w:r>
      </w:ins>
      <w:ins w:id="122" w:author="Bontemps, Johann" w:date="2017-09-27T11:26:00Z">
        <w:r w:rsidR="009E24DC">
          <w:t>niveaux</w:t>
        </w:r>
      </w:ins>
      <w:r w:rsidRPr="005D2E7E">
        <w:t xml:space="preserve"> mondial</w:t>
      </w:r>
      <w:ins w:id="123" w:author="Walter, Loan" w:date="2017-09-26T11:59:00Z">
        <w:r w:rsidR="001D4848" w:rsidRPr="005D2E7E">
          <w:t>,</w:t>
        </w:r>
      </w:ins>
      <w:del w:id="124" w:author="Walter, Loan" w:date="2017-09-26T11:59:00Z">
        <w:r w:rsidRPr="005D2E7E" w:rsidDel="001D4848">
          <w:delText xml:space="preserve"> et</w:delText>
        </w:r>
      </w:del>
      <w:r w:rsidRPr="005D2E7E">
        <w:t xml:space="preserve"> régional</w:t>
      </w:r>
      <w:ins w:id="125" w:author="Walter, Loan" w:date="2017-09-26T11:59:00Z">
        <w:r w:rsidR="001D4848" w:rsidRPr="005D2E7E">
          <w:t xml:space="preserve"> et national</w:t>
        </w:r>
      </w:ins>
      <w:del w:id="126" w:author="Walter, Loan" w:date="2017-09-26T12:00:00Z">
        <w:r w:rsidRPr="005D2E7E" w:rsidDel="001D4848">
          <w:delText xml:space="preserve"> et d'initiatives phares</w:delText>
        </w:r>
      </w:del>
      <w:r w:rsidRPr="005D2E7E">
        <w:t>;</w:t>
      </w:r>
    </w:p>
    <w:p w14:paraId="6C2D92E0" w14:textId="77777777" w:rsidR="003A46C3" w:rsidRPr="005D2E7E" w:rsidRDefault="00011E49">
      <w:pPr>
        <w:pStyle w:val="enumlev1"/>
        <w:rPr>
          <w:ins w:id="127" w:author="Lewis, Beatrice" w:date="2017-09-22T15:27:00Z"/>
        </w:rPr>
        <w:pPrChange w:id="128" w:author="Bontemps, Johann" w:date="2017-09-27T11:47:00Z">
          <w:pPr>
            <w:pStyle w:val="enumlev1"/>
            <w:spacing w:line="480" w:lineRule="auto"/>
          </w:pPr>
        </w:pPrChange>
      </w:pPr>
      <w:r w:rsidRPr="005D2E7E">
        <w:t>iii)</w:t>
      </w:r>
      <w:r w:rsidRPr="005D2E7E">
        <w:tab/>
        <w:t xml:space="preserve">promouvoir, dans le cadre des différents programmes du Secteur, un environnement propice à l'investissement </w:t>
      </w:r>
      <w:del w:id="129" w:author="Walter, Loan" w:date="2017-09-26T12:01:00Z">
        <w:r w:rsidRPr="005D2E7E" w:rsidDel="001D4848">
          <w:delText>et au</w:delText>
        </w:r>
      </w:del>
      <w:ins w:id="130" w:author="Walter, Loan" w:date="2017-09-26T12:01:00Z">
        <w:r w:rsidR="001D4848" w:rsidRPr="005D2E7E">
          <w:t>dans le</w:t>
        </w:r>
      </w:ins>
      <w:r w:rsidRPr="005D2E7E">
        <w:t xml:space="preserve"> développement des </w:t>
      </w:r>
      <w:ins w:id="131" w:author="Walter, Loan" w:date="2017-09-26T12:01:00Z">
        <w:r w:rsidR="001D4848" w:rsidRPr="005D2E7E">
          <w:t>télécommunications/</w:t>
        </w:r>
      </w:ins>
      <w:r w:rsidRPr="005D2E7E">
        <w:t>TIC</w:t>
      </w:r>
      <w:del w:id="132" w:author="Walter, Loan" w:date="2017-09-26T14:56:00Z">
        <w:r w:rsidRPr="005D2E7E" w:rsidDel="00682BBE">
          <w:delText>,</w:delText>
        </w:r>
      </w:del>
      <w:ins w:id="133" w:author="Lewis, Beatrice" w:date="2017-09-22T15:27:00Z">
        <w:del w:id="134" w:author="Walter, Loan" w:date="2017-09-26T14:56:00Z">
          <w:r w:rsidR="003A46C3" w:rsidRPr="005D2E7E" w:rsidDel="00682BBE">
            <w:delText xml:space="preserve"> </w:delText>
          </w:r>
        </w:del>
        <w:r w:rsidR="003A46C3" w:rsidRPr="005D2E7E">
          <w:t>;</w:t>
        </w:r>
      </w:ins>
    </w:p>
    <w:p w14:paraId="2B688FAA" w14:textId="15DB62EC" w:rsidR="00227072" w:rsidRPr="005D2E7E" w:rsidRDefault="003A46C3">
      <w:pPr>
        <w:pStyle w:val="enumlev1"/>
        <w:rPr>
          <w:rPrChange w:id="135" w:author="Lewis, Beatrice" w:date="2017-09-22T15:27:00Z">
            <w:rPr>
              <w:lang w:val="fr-CH"/>
            </w:rPr>
          </w:rPrChange>
        </w:rPr>
      </w:pPr>
      <w:ins w:id="136" w:author="Lewis, Beatrice" w:date="2017-09-22T15:27:00Z">
        <w:r w:rsidRPr="005D2E7E">
          <w:t xml:space="preserve">iv) </w:t>
        </w:r>
        <w:r w:rsidRPr="005D2E7E">
          <w:tab/>
        </w:r>
      </w:ins>
      <w:ins w:id="137" w:author="Walter, Loan" w:date="2017-09-26T12:02:00Z">
        <w:r w:rsidR="001D4848" w:rsidRPr="005D2E7E">
          <w:t xml:space="preserve">de prêter un appui aux bureaux régionaux pour qu'ils disposent d'outils permettant d'encourager les représentants du secteur privé et des universités qui </w:t>
        </w:r>
      </w:ins>
      <w:ins w:id="138" w:author="Bontemps, Johann" w:date="2017-09-27T11:27:00Z">
        <w:r w:rsidR="009E24DC">
          <w:t>jusqu'à présent</w:t>
        </w:r>
      </w:ins>
      <w:ins w:id="139" w:author="Walter, Loan" w:date="2017-09-26T12:02:00Z">
        <w:r w:rsidR="001D4848" w:rsidRPr="005D2E7E">
          <w:t xml:space="preserve"> ne participaient pas aux activités de l'Union </w:t>
        </w:r>
      </w:ins>
      <w:ins w:id="140" w:author="Bontemps, Johann" w:date="2017-09-27T11:27:00Z">
        <w:r w:rsidR="009E24DC">
          <w:t>à</w:t>
        </w:r>
      </w:ins>
      <w:ins w:id="141" w:author="Walter, Loan" w:date="2017-09-26T12:02:00Z">
        <w:r w:rsidR="001D4848" w:rsidRPr="005D2E7E">
          <w:t xml:space="preserve"> prendre part aux manifestations et projets régionaux et mondiaux de l'UIT,</w:t>
        </w:r>
      </w:ins>
    </w:p>
    <w:p w14:paraId="655C4300" w14:textId="77777777" w:rsidR="00227072" w:rsidRPr="005D2E7E" w:rsidRDefault="00011E49">
      <w:pPr>
        <w:pStyle w:val="Call"/>
      </w:pPr>
      <w:proofErr w:type="gramStart"/>
      <w:r w:rsidRPr="005D2E7E">
        <w:t>décide</w:t>
      </w:r>
      <w:proofErr w:type="gramEnd"/>
      <w:r w:rsidRPr="005D2E7E">
        <w:t xml:space="preserve"> en outre</w:t>
      </w:r>
    </w:p>
    <w:p w14:paraId="1F833377" w14:textId="77777777" w:rsidR="00227072" w:rsidRPr="005D2E7E" w:rsidRDefault="00011E49">
      <w:r w:rsidRPr="005D2E7E">
        <w:t>qu'il convient de continuer de prendre des mesures appropriées pour créer un environnement propice, aux niveaux national, régional et international, afin d'encourager le développement et les investissements des Membres de Secteur dans le secteur des</w:t>
      </w:r>
      <w:ins w:id="142" w:author="Walter, Loan" w:date="2017-09-26T12:07:00Z">
        <w:r w:rsidR="00F27094" w:rsidRPr="005D2E7E">
          <w:t xml:space="preserve"> télécommunications</w:t>
        </w:r>
      </w:ins>
      <w:ins w:id="143" w:author="Walter, Loan" w:date="2017-09-26T12:08:00Z">
        <w:r w:rsidR="00F27094" w:rsidRPr="005D2E7E">
          <w:t>/</w:t>
        </w:r>
      </w:ins>
      <w:del w:id="144" w:author="Walter, Loan" w:date="2017-09-26T12:08:00Z">
        <w:r w:rsidR="00083379" w:rsidRPr="005D2E7E" w:rsidDel="00083379">
          <w:delText xml:space="preserve"> </w:delText>
        </w:r>
      </w:del>
      <w:r w:rsidRPr="005D2E7E">
        <w:t>TIC,</w:t>
      </w:r>
    </w:p>
    <w:p w14:paraId="075A1541" w14:textId="77777777" w:rsidR="00227072" w:rsidRPr="005D2E7E" w:rsidRDefault="00011E49">
      <w:pPr>
        <w:pStyle w:val="Call"/>
      </w:pPr>
      <w:proofErr w:type="gramStart"/>
      <w:r w:rsidRPr="005D2E7E">
        <w:t>charge</w:t>
      </w:r>
      <w:proofErr w:type="gramEnd"/>
      <w:r w:rsidRPr="005D2E7E">
        <w:t xml:space="preserve"> le Directeur du Bureau de développement des télécommunications</w:t>
      </w:r>
    </w:p>
    <w:p w14:paraId="25EE1ADC" w14:textId="1CAD4525" w:rsidR="00227072" w:rsidRPr="005D2E7E" w:rsidRDefault="00011E49">
      <w:r w:rsidRPr="005D2E7E">
        <w:t>1</w:t>
      </w:r>
      <w:r w:rsidRPr="005D2E7E">
        <w:tab/>
        <w:t>de continuer de travailler en étroite collaboration avec les Membres du Secteur de l'UIT</w:t>
      </w:r>
      <w:r w:rsidRPr="005D2E7E">
        <w:noBreakHyphen/>
        <w:t xml:space="preserve">D, les Associés et les établissements universitaires, pour qu'ils participent à la mise en </w:t>
      </w:r>
      <w:proofErr w:type="spellStart"/>
      <w:r w:rsidRPr="005D2E7E">
        <w:t>oeuvre</w:t>
      </w:r>
      <w:proofErr w:type="spellEnd"/>
      <w:r w:rsidRPr="005D2E7E">
        <w:t xml:space="preserve"> réussie du Plan d'action de</w:t>
      </w:r>
      <w:r w:rsidR="00F933A2">
        <w:t xml:space="preserve"> </w:t>
      </w:r>
      <w:del w:id="145" w:author="Lewis, Beatrice" w:date="2017-09-22T15:28:00Z">
        <w:r w:rsidRPr="005D2E7E" w:rsidDel="003A46C3">
          <w:delText>Dubaï</w:delText>
        </w:r>
      </w:del>
      <w:ins w:id="146" w:author="Lewis, Beatrice" w:date="2017-09-22T15:28:00Z">
        <w:r w:rsidR="003A46C3" w:rsidRPr="005D2E7E">
          <w:t>Buenos Aires</w:t>
        </w:r>
      </w:ins>
      <w:r w:rsidRPr="005D2E7E">
        <w:t>;</w:t>
      </w:r>
    </w:p>
    <w:p w14:paraId="3A891EE6" w14:textId="77777777" w:rsidR="00227072" w:rsidRPr="005D2E7E" w:rsidRDefault="00011E49">
      <w:pPr>
        <w:pPrChange w:id="147" w:author="Bontemps, Johann" w:date="2017-09-27T11:47:00Z">
          <w:pPr>
            <w:spacing w:line="480" w:lineRule="auto"/>
          </w:pPr>
        </w:pPrChange>
      </w:pPr>
      <w:r w:rsidRPr="005D2E7E">
        <w:t>2</w:t>
      </w:r>
      <w:r w:rsidRPr="005D2E7E">
        <w:tab/>
        <w:t xml:space="preserve">de traiter les questions qui présentent un intérêt pour les Membres de Secteur, les Associés et les établissements universitaires dans </w:t>
      </w:r>
      <w:del w:id="148" w:author="Walter, Loan" w:date="2017-09-26T12:09:00Z">
        <w:r w:rsidRPr="005D2E7E" w:rsidDel="00851D84">
          <w:delText xml:space="preserve">les programmes, </w:delText>
        </w:r>
      </w:del>
      <w:r w:rsidRPr="005D2E7E">
        <w:t xml:space="preserve">les activités </w:t>
      </w:r>
      <w:del w:id="149" w:author="Walter, Loan" w:date="2017-09-26T12:09:00Z">
        <w:r w:rsidRPr="005D2E7E" w:rsidDel="00851D84">
          <w:delText>et les projets</w:delText>
        </w:r>
      </w:del>
      <w:ins w:id="150" w:author="Walter, Loan" w:date="2017-09-26T12:09:00Z">
        <w:r w:rsidR="00851D84" w:rsidRPr="005D2E7E">
          <w:t>de l'UIT-D</w:t>
        </w:r>
      </w:ins>
      <w:r w:rsidRPr="005D2E7E">
        <w:t>, selon qu'il conviendra;</w:t>
      </w:r>
    </w:p>
    <w:p w14:paraId="39732124" w14:textId="23903BD6" w:rsidR="00227072" w:rsidRPr="005D2E7E" w:rsidRDefault="00011E49">
      <w:pPr>
        <w:pPrChange w:id="151" w:author="Bontemps, Johann" w:date="2017-09-27T11:47:00Z">
          <w:pPr>
            <w:spacing w:line="480" w:lineRule="auto"/>
          </w:pPr>
        </w:pPrChange>
      </w:pPr>
      <w:r w:rsidRPr="005D2E7E">
        <w:t>3</w:t>
      </w:r>
      <w:r w:rsidRPr="005D2E7E">
        <w:tab/>
        <w:t xml:space="preserve">de faciliter la communication entre les </w:t>
      </w:r>
      <w:proofErr w:type="spellStart"/>
      <w:r w:rsidRPr="005D2E7E">
        <w:t>Etats</w:t>
      </w:r>
      <w:proofErr w:type="spellEnd"/>
      <w:r w:rsidRPr="005D2E7E">
        <w:t xml:space="preserve"> Membres et les Membres de Secteur sur les questions qui contribuent à promouvoir un environnement propice à l'investissement, en particulier dans les pays en développement</w:t>
      </w:r>
      <w:ins w:id="152" w:author="Walter, Loan" w:date="2017-09-26T12:11:00Z">
        <w:r w:rsidR="00851D84" w:rsidRPr="005D2E7E">
          <w:t>,</w:t>
        </w:r>
      </w:ins>
      <w:del w:id="153" w:author="Walter, Loan" w:date="2017-09-26T12:11:00Z">
        <w:r w:rsidRPr="005D2E7E" w:rsidDel="00851D84">
          <w:delText>;</w:delText>
        </w:r>
      </w:del>
      <w:ins w:id="154" w:author="Lewis, Beatrice" w:date="2017-09-22T15:33:00Z">
        <w:r w:rsidR="00BE4885" w:rsidRPr="005D2E7E">
          <w:t xml:space="preserve"> </w:t>
        </w:r>
      </w:ins>
      <w:ins w:id="155" w:author="Walter, Loan" w:date="2017-09-26T12:11:00Z">
        <w:r w:rsidR="00851D84" w:rsidRPr="005D2E7E">
          <w:t xml:space="preserve">et </w:t>
        </w:r>
      </w:ins>
      <w:ins w:id="156" w:author="Bontemps, Johann" w:date="2017-09-27T11:28:00Z">
        <w:r w:rsidR="009E24DC">
          <w:t xml:space="preserve">notamment </w:t>
        </w:r>
      </w:ins>
      <w:ins w:id="157" w:author="Lewis, Beatrice" w:date="2017-09-22T15:33:00Z">
        <w:r w:rsidR="00BE4885" w:rsidRPr="005D2E7E">
          <w:t xml:space="preserve">de développer et de renforcer encore le portail </w:t>
        </w:r>
      </w:ins>
      <w:ins w:id="158" w:author="Bontemps, Johann" w:date="2017-09-27T11:28:00Z">
        <w:r w:rsidR="009E24DC">
          <w:t xml:space="preserve">des </w:t>
        </w:r>
      </w:ins>
      <w:ins w:id="159" w:author="Lewis, Beatrice" w:date="2017-09-22T15:33:00Z">
        <w:r w:rsidR="00BE4885" w:rsidRPr="005D2E7E">
          <w:t>Membres d</w:t>
        </w:r>
      </w:ins>
      <w:ins w:id="160" w:author="Bontemps, Johann" w:date="2017-09-27T11:29:00Z">
        <w:r w:rsidR="009E24DC">
          <w:t>e</w:t>
        </w:r>
      </w:ins>
      <w:ins w:id="161" w:author="Lewis, Beatrice" w:date="2017-09-22T15:33:00Z">
        <w:r w:rsidR="00BE4885" w:rsidRPr="005D2E7E">
          <w:t xml:space="preserve"> Secteur</w:t>
        </w:r>
      </w:ins>
      <w:ins w:id="162" w:author="Bontemps, Johann" w:date="2017-09-27T11:30:00Z">
        <w:r w:rsidR="009E24DC">
          <w:t xml:space="preserve"> </w:t>
        </w:r>
      </w:ins>
      <w:ins w:id="163" w:author="Bontemps, Johann" w:date="2017-09-27T11:29:00Z">
        <w:r w:rsidR="009E24DC">
          <w:t>et des</w:t>
        </w:r>
      </w:ins>
      <w:ins w:id="164" w:author="Lewis, Beatrice" w:date="2017-09-22T15:33:00Z">
        <w:r w:rsidR="00BE4885" w:rsidRPr="005D2E7E">
          <w:t xml:space="preserve"> Associés</w:t>
        </w:r>
      </w:ins>
      <w:ins w:id="165" w:author="Bontemps, Johann" w:date="2017-09-27T11:29:00Z">
        <w:r w:rsidR="009E24DC">
          <w:t xml:space="preserve"> </w:t>
        </w:r>
        <w:r w:rsidR="009E24DC" w:rsidRPr="005D2E7E">
          <w:t>de l'UIT</w:t>
        </w:r>
        <w:r w:rsidR="009E24DC" w:rsidRPr="005D2E7E">
          <w:noBreakHyphen/>
          <w:t>D</w:t>
        </w:r>
      </w:ins>
      <w:ins w:id="166" w:author="Lewis, Beatrice" w:date="2017-09-22T15:33:00Z">
        <w:r w:rsidR="00BE4885" w:rsidRPr="005D2E7E">
          <w:t xml:space="preserve"> </w:t>
        </w:r>
      </w:ins>
      <w:ins w:id="167" w:author="Bontemps, Johann" w:date="2017-09-27T11:31:00Z">
        <w:r w:rsidR="009E24DC">
          <w:t>ainsi que des</w:t>
        </w:r>
      </w:ins>
      <w:ins w:id="168" w:author="Bontemps, Johann" w:date="2017-09-27T12:10:00Z">
        <w:r w:rsidR="001F0353">
          <w:t xml:space="preserve"> </w:t>
        </w:r>
      </w:ins>
      <w:ins w:id="169" w:author="Lewis, Beatrice" w:date="2017-09-22T15:33:00Z">
        <w:r w:rsidR="00BE4885" w:rsidRPr="005D2E7E">
          <w:t>établissements universitaires</w:t>
        </w:r>
      </w:ins>
      <w:ins w:id="170" w:author="Bontemps, Johann" w:date="2017-09-27T11:32:00Z">
        <w:r w:rsidR="009E24DC">
          <w:t xml:space="preserve"> participant à ses travaux</w:t>
        </w:r>
      </w:ins>
      <w:ins w:id="171" w:author="Bontemps, Johann" w:date="2017-09-27T12:10:00Z">
        <w:r w:rsidR="001F0353">
          <w:t>,</w:t>
        </w:r>
      </w:ins>
      <w:ins w:id="172" w:author="Lewis, Beatrice" w:date="2017-09-22T15:33:00Z">
        <w:r w:rsidR="00BE4885" w:rsidRPr="005D2E7E">
          <w:t xml:space="preserve"> afin de contribuer à l'échange et à la diffusion d'informations pour tous les </w:t>
        </w:r>
      </w:ins>
      <w:ins w:id="173" w:author="Bontemps, Johann" w:date="2017-09-27T11:32:00Z">
        <w:r w:rsidR="009E24DC">
          <w:t>m</w:t>
        </w:r>
      </w:ins>
      <w:ins w:id="174" w:author="Lewis, Beatrice" w:date="2017-09-22T15:33:00Z">
        <w:r w:rsidR="00BE4885" w:rsidRPr="005D2E7E">
          <w:t>embres de l'UIT,</w:t>
        </w:r>
      </w:ins>
    </w:p>
    <w:p w14:paraId="10CB35C7" w14:textId="043B89A5" w:rsidR="00BE4885" w:rsidRPr="005D2E7E" w:rsidRDefault="00BE4885">
      <w:ins w:id="175" w:author="Author">
        <w:r w:rsidRPr="005D2E7E">
          <w:t xml:space="preserve">4 </w:t>
        </w:r>
        <w:r w:rsidRPr="005D2E7E">
          <w:tab/>
        </w:r>
      </w:ins>
      <w:ins w:id="176" w:author="Walter, Loan" w:date="2017-09-26T12:12:00Z">
        <w:r w:rsidR="00851D84" w:rsidRPr="005D2E7E">
          <w:t>de faciliter la participation</w:t>
        </w:r>
      </w:ins>
      <w:ins w:id="177" w:author="Bontemps, Johann" w:date="2017-09-27T11:38:00Z">
        <w:r w:rsidR="00F45D8B">
          <w:t xml:space="preserve"> pleine et entière</w:t>
        </w:r>
      </w:ins>
      <w:ins w:id="178" w:author="Walter, Loan" w:date="2017-09-26T12:12:00Z">
        <w:r w:rsidR="00851D84" w:rsidRPr="005D2E7E">
          <w:t xml:space="preserve"> des Membres de Secteur à toutes les réunions</w:t>
        </w:r>
      </w:ins>
      <w:ins w:id="179" w:author="Walter, Loan" w:date="2017-09-26T12:13:00Z">
        <w:r w:rsidR="00851D84" w:rsidRPr="005D2E7E">
          <w:t xml:space="preserve"> de l'UIT, y compris les réunions régionales;</w:t>
        </w:r>
      </w:ins>
    </w:p>
    <w:p w14:paraId="5EDAC2A5" w14:textId="0A7363A7" w:rsidR="00227072" w:rsidRPr="005D2E7E" w:rsidRDefault="00011E49">
      <w:pPr>
        <w:pPrChange w:id="180" w:author="Bontemps, Johann" w:date="2017-09-27T11:47:00Z">
          <w:pPr>
            <w:spacing w:line="480" w:lineRule="auto"/>
          </w:pPr>
        </w:pPrChange>
      </w:pPr>
      <w:del w:id="181" w:author="Lewis, Beatrice" w:date="2017-09-22T15:34:00Z">
        <w:r w:rsidRPr="005D2E7E" w:rsidDel="00BE4885">
          <w:delText>4</w:delText>
        </w:r>
      </w:del>
      <w:ins w:id="182" w:author="Lewis, Beatrice" w:date="2017-09-22T15:34:00Z">
        <w:r w:rsidR="00BE4885" w:rsidRPr="005D2E7E">
          <w:t>5</w:t>
        </w:r>
      </w:ins>
      <w:r w:rsidRPr="005D2E7E">
        <w:tab/>
        <w:t xml:space="preserve">de continuer d'organiser des réunions de hauts dirigeants du secteur, par exemple des réunions </w:t>
      </w:r>
      <w:del w:id="183" w:author="Walter, Loan" w:date="2017-09-26T12:15:00Z">
        <w:r w:rsidRPr="005D2E7E" w:rsidDel="00851D84">
          <w:delText>des responsables des questions de réglementation</w:delText>
        </w:r>
      </w:del>
      <w:ins w:id="184" w:author="Walter, Loan" w:date="2017-09-26T12:15:00Z">
        <w:r w:rsidR="00851D84" w:rsidRPr="005D2E7E">
          <w:t>du Groupe consultatif de professionnels</w:t>
        </w:r>
      </w:ins>
      <w:ins w:id="185" w:author="Walter, Loan" w:date="2017-09-26T12:17:00Z">
        <w:r w:rsidR="00851D84" w:rsidRPr="005D2E7E">
          <w:t xml:space="preserve"> </w:t>
        </w:r>
      </w:ins>
      <w:ins w:id="186" w:author="Walter, Loan" w:date="2017-09-26T12:16:00Z">
        <w:r w:rsidR="00851D84" w:rsidRPr="005D2E7E">
          <w:t>chargé</w:t>
        </w:r>
      </w:ins>
      <w:ins w:id="187" w:author="Walter, Loan" w:date="2017-09-26T12:17:00Z">
        <w:r w:rsidR="00851D84" w:rsidRPr="005D2E7E">
          <w:t xml:space="preserve"> des questions de développement (IAGDI)</w:t>
        </w:r>
      </w:ins>
      <w:r w:rsidRPr="005D2E7E">
        <w:t>, si possible juste avant ou juste après le Colloque mondial des régulateurs (GSR)</w:t>
      </w:r>
      <w:ins w:id="188" w:author="Walter, Loan" w:date="2017-09-26T12:17:00Z">
        <w:r w:rsidR="00851D84" w:rsidRPr="005D2E7E">
          <w:t xml:space="preserve"> ou d'autres </w:t>
        </w:r>
      </w:ins>
      <w:ins w:id="189" w:author="Walter, Loan" w:date="2017-09-26T12:18:00Z">
        <w:r w:rsidR="00851D84" w:rsidRPr="005D2E7E">
          <w:t xml:space="preserve">grandes </w:t>
        </w:r>
      </w:ins>
      <w:ins w:id="190" w:author="Walter, Loan" w:date="2017-09-26T12:17:00Z">
        <w:r w:rsidR="00851D84" w:rsidRPr="005D2E7E">
          <w:t>manifestations de l'UIT</w:t>
        </w:r>
      </w:ins>
      <w:r w:rsidRPr="005D2E7E">
        <w:t xml:space="preserve">, afin </w:t>
      </w:r>
      <w:r w:rsidRPr="005D2E7E">
        <w:lastRenderedPageBreak/>
        <w:t>de favoriser l'échange d'informations</w:t>
      </w:r>
      <w:ins w:id="191" w:author="Walter, Loan" w:date="2017-09-26T12:18:00Z">
        <w:r w:rsidR="001D0C42" w:rsidRPr="005D2E7E">
          <w:t>,</w:t>
        </w:r>
      </w:ins>
      <w:del w:id="192" w:author="Walter, Loan" w:date="2017-09-26T12:18:00Z">
        <w:r w:rsidRPr="005D2E7E" w:rsidDel="001D0C42">
          <w:delText xml:space="preserve"> et</w:delText>
        </w:r>
      </w:del>
      <w:r w:rsidRPr="005D2E7E">
        <w:t xml:space="preserve"> de contribuer à définir et à coordonner les priorités du développement</w:t>
      </w:r>
      <w:ins w:id="193" w:author="Walter, Loan" w:date="2017-09-26T12:18:00Z">
        <w:r w:rsidR="001D0C42" w:rsidRPr="005D2E7E">
          <w:t xml:space="preserve"> et à recenser les obstacles réglementaires</w:t>
        </w:r>
      </w:ins>
      <w:r w:rsidRPr="005D2E7E">
        <w:t>;</w:t>
      </w:r>
    </w:p>
    <w:p w14:paraId="096A2C5B" w14:textId="7FD7876D" w:rsidR="00227072" w:rsidRPr="005D2E7E" w:rsidRDefault="00011E49">
      <w:del w:id="194" w:author="Lewis, Beatrice" w:date="2017-09-22T15:35:00Z">
        <w:r w:rsidRPr="005D2E7E" w:rsidDel="00BE4885">
          <w:delText>5</w:delText>
        </w:r>
      </w:del>
      <w:ins w:id="195" w:author="Lewis, Beatrice" w:date="2017-09-22T15:35:00Z">
        <w:r w:rsidR="00BE4885" w:rsidRPr="005D2E7E">
          <w:t>6</w:t>
        </w:r>
      </w:ins>
      <w:r w:rsidRPr="005D2E7E">
        <w:tab/>
      </w:r>
      <w:del w:id="196" w:author="Lewis, Beatrice" w:date="2017-09-22T15:41:00Z">
        <w:r w:rsidRPr="005D2E7E" w:rsidDel="00BE4885">
          <w:delText>de développer et de renforcer encore le portail pour les Membres du Secteur de l'UIT</w:delText>
        </w:r>
        <w:r w:rsidRPr="005D2E7E" w:rsidDel="00BE4885">
          <w:noBreakHyphen/>
          <w:delText>D, les Associés et les établissements universitaires, afin de contribuer à l'échange et à la diffusion d'informations pour tous les Membres de l'UIT,</w:delText>
        </w:r>
      </w:del>
      <w:ins w:id="197" w:author="Lewis, Beatrice" w:date="2017-09-22T15:41:00Z">
        <w:r w:rsidR="00BE4885" w:rsidRPr="005D2E7E">
          <w:t xml:space="preserve"> de</w:t>
        </w:r>
      </w:ins>
      <w:ins w:id="198" w:author="Walter, Loan" w:date="2017-09-26T12:21:00Z">
        <w:r w:rsidR="001D0C42" w:rsidRPr="005D2E7E">
          <w:t xml:space="preserve"> </w:t>
        </w:r>
      </w:ins>
      <w:ins w:id="199" w:author="Bontemps, Johann" w:date="2017-09-27T11:39:00Z">
        <w:r w:rsidR="00F45D8B">
          <w:t xml:space="preserve">faire connaître </w:t>
        </w:r>
      </w:ins>
      <w:ins w:id="200" w:author="Lewis, Beatrice" w:date="2017-09-22T15:41:00Z">
        <w:r w:rsidR="00BE4885" w:rsidRPr="005D2E7E">
          <w:t xml:space="preserve">les besoins des pays en développement </w:t>
        </w:r>
      </w:ins>
      <w:ins w:id="201" w:author="Bontemps, Johann" w:date="2017-09-27T11:39:00Z">
        <w:r w:rsidR="00F45D8B">
          <w:t>lors</w:t>
        </w:r>
      </w:ins>
      <w:ins w:id="202" w:author="Walter, Loan" w:date="2017-09-26T12:21:00Z">
        <w:r w:rsidR="001D0C42" w:rsidRPr="005D2E7E">
          <w:t xml:space="preserve"> </w:t>
        </w:r>
      </w:ins>
      <w:ins w:id="203" w:author="Walter, Loan" w:date="2017-09-26T12:22:00Z">
        <w:r w:rsidR="001D0C42" w:rsidRPr="005D2E7E">
          <w:t xml:space="preserve">de </w:t>
        </w:r>
      </w:ins>
      <w:ins w:id="204" w:author="Lewis, Beatrice" w:date="2017-09-22T15:41:00Z">
        <w:r w:rsidR="00BE4885" w:rsidRPr="005D2E7E">
          <w:t>ces réunions, en consultant</w:t>
        </w:r>
      </w:ins>
      <w:ins w:id="205" w:author="Walter, Loan" w:date="2017-09-26T12:22:00Z">
        <w:r w:rsidR="001D0C42" w:rsidRPr="005D2E7E">
          <w:t xml:space="preserve"> </w:t>
        </w:r>
      </w:ins>
      <w:ins w:id="206" w:author="Bontemps, Johann" w:date="2017-09-27T11:41:00Z">
        <w:r w:rsidR="00F45D8B">
          <w:t>ces pays avant les réunions</w:t>
        </w:r>
      </w:ins>
      <w:ins w:id="207" w:author="Lewis, Beatrice" w:date="2017-09-22T15:41:00Z">
        <w:r w:rsidR="00BE4885" w:rsidRPr="005D2E7E">
          <w:t xml:space="preserve"> et d'encourager la participation de représentants d'entreprises locales;</w:t>
        </w:r>
      </w:ins>
    </w:p>
    <w:p w14:paraId="49344E90" w14:textId="0AE21798" w:rsidR="00BE4885" w:rsidRPr="005D2E7E" w:rsidRDefault="00BE4885">
      <w:pPr>
        <w:rPr>
          <w:ins w:id="208" w:author="Lewis, Beatrice" w:date="2017-09-22T15:42:00Z"/>
        </w:rPr>
      </w:pPr>
      <w:ins w:id="209" w:author="Lewis, Beatrice" w:date="2017-09-22T15:42:00Z">
        <w:r w:rsidRPr="005D2E7E">
          <w:t>7</w:t>
        </w:r>
        <w:r w:rsidRPr="005D2E7E">
          <w:tab/>
          <w:t xml:space="preserve">d'encourager </w:t>
        </w:r>
      </w:ins>
      <w:ins w:id="210" w:author="Bontemps, Johann" w:date="2017-09-27T11:42:00Z">
        <w:r w:rsidR="00F45D8B">
          <w:t>la participation</w:t>
        </w:r>
      </w:ins>
      <w:ins w:id="211" w:author="Lewis, Beatrice" w:date="2017-09-22T15:42:00Z">
        <w:r w:rsidRPr="005D2E7E">
          <w:t xml:space="preserve"> aux travaux du</w:t>
        </w:r>
      </w:ins>
      <w:ins w:id="212" w:author="Walter, Loan" w:date="2017-09-26T12:32:00Z">
        <w:r w:rsidR="0084341D" w:rsidRPr="005D2E7E">
          <w:t xml:space="preserve"> Groupe consultatif de professionnels chargé des questions de développement</w:t>
        </w:r>
      </w:ins>
      <w:ins w:id="213" w:author="Walter, Loan" w:date="2017-09-26T15:05:00Z">
        <w:r w:rsidR="00E14385">
          <w:t xml:space="preserve"> (IAGDI)</w:t>
        </w:r>
      </w:ins>
      <w:ins w:id="214" w:author="Bontemps, Johann" w:date="2017-09-27T11:43:00Z">
        <w:r w:rsidR="00D3795C">
          <w:t xml:space="preserve"> d'un large évent</w:t>
        </w:r>
      </w:ins>
      <w:ins w:id="215" w:author="Bontemps, Johann" w:date="2017-09-27T11:45:00Z">
        <w:r w:rsidR="00D3795C">
          <w:t>ai</w:t>
        </w:r>
      </w:ins>
      <w:ins w:id="216" w:author="Bontemps, Johann" w:date="2017-09-27T11:43:00Z">
        <w:r w:rsidR="00D3795C">
          <w:t xml:space="preserve">l </w:t>
        </w:r>
      </w:ins>
      <w:ins w:id="217" w:author="Bontemps, Johann" w:date="2017-09-27T11:44:00Z">
        <w:r w:rsidR="00D3795C" w:rsidRPr="005D2E7E">
          <w:t xml:space="preserve">de représentants du secteur privé, </w:t>
        </w:r>
        <w:r w:rsidR="00D3795C">
          <w:t>parmi les</w:t>
        </w:r>
        <w:r w:rsidR="00D3795C" w:rsidRPr="005D2E7E">
          <w:t xml:space="preserve"> Membres du Secteur de l'UIT-D de toutes les Régions</w:t>
        </w:r>
      </w:ins>
      <w:ins w:id="218" w:author="Bontemps, Johann" w:date="2017-09-27T13:33:00Z">
        <w:r w:rsidR="003854F4">
          <w:t>;</w:t>
        </w:r>
      </w:ins>
    </w:p>
    <w:p w14:paraId="76B6CA4B" w14:textId="1EAFD94B" w:rsidR="00BE4885" w:rsidRPr="005D2E7E" w:rsidRDefault="00B52A9A">
      <w:pPr>
        <w:rPr>
          <w:ins w:id="219" w:author="Lewis, Beatrice" w:date="2017-09-22T15:43:00Z"/>
        </w:rPr>
        <w:pPrChange w:id="220" w:author="Bontemps, Johann" w:date="2017-09-27T11:47:00Z">
          <w:pPr>
            <w:spacing w:line="480" w:lineRule="auto"/>
          </w:pPr>
        </w:pPrChange>
      </w:pPr>
      <w:ins w:id="221" w:author="Lewis, Beatrice" w:date="2017-09-22T15:43:00Z">
        <w:r w:rsidRPr="005D2E7E">
          <w:t>8</w:t>
        </w:r>
        <w:r w:rsidRPr="005D2E7E">
          <w:tab/>
        </w:r>
      </w:ins>
      <w:ins w:id="222" w:author="Lewis, Beatrice" w:date="2017-09-22T15:42:00Z">
        <w:r w:rsidR="00BE4885" w:rsidRPr="005D2E7E">
          <w:t xml:space="preserve">de définir des mécanismes efficaces pour organiser la participation de représentants du secteur privé à ces réunions (en veillant par exemple à ce que la composition soit stable et en assurant la participation régulière </w:t>
        </w:r>
      </w:ins>
      <w:ins w:id="223" w:author="Walter, Loan" w:date="2017-09-26T13:47:00Z">
        <w:r w:rsidR="00D15DDE" w:rsidRPr="005D2E7E">
          <w:t xml:space="preserve">de membres du </w:t>
        </w:r>
      </w:ins>
      <w:ins w:id="224" w:author="Walter, Loan" w:date="2017-09-26T14:18:00Z">
        <w:r w:rsidR="005B06F1">
          <w:t>G</w:t>
        </w:r>
      </w:ins>
      <w:ins w:id="225" w:author="Walter, Loan" w:date="2017-09-26T13:47:00Z">
        <w:r w:rsidR="00D15DDE" w:rsidRPr="005D2E7E">
          <w:t xml:space="preserve">roupe IAGDI </w:t>
        </w:r>
      </w:ins>
      <w:ins w:id="226" w:author="Lewis, Beatrice" w:date="2017-09-22T15:42:00Z">
        <w:r w:rsidR="00BE4885" w:rsidRPr="005D2E7E">
          <w:t>ou de suppléants</w:t>
        </w:r>
      </w:ins>
      <w:ins w:id="227" w:author="Bontemps, Johann" w:date="2017-09-27T13:33:00Z">
        <w:r w:rsidR="003854F4">
          <w:t>)</w:t>
        </w:r>
      </w:ins>
      <w:ins w:id="228" w:author="Lewis, Beatrice" w:date="2017-09-22T15:42:00Z">
        <w:r w:rsidR="00BE4885" w:rsidRPr="005D2E7E">
          <w:t>;</w:t>
        </w:r>
      </w:ins>
    </w:p>
    <w:p w14:paraId="5D7B933C" w14:textId="2D6197BB" w:rsidR="00B52A9A" w:rsidRPr="005D2E7E" w:rsidRDefault="00B52A9A">
      <w:pPr>
        <w:rPr>
          <w:ins w:id="229" w:author="Lewis, Beatrice" w:date="2017-09-22T15:45:00Z"/>
        </w:rPr>
        <w:pPrChange w:id="230" w:author="Bontemps, Johann" w:date="2017-09-27T11:47:00Z">
          <w:pPr>
            <w:spacing w:line="480" w:lineRule="auto"/>
          </w:pPr>
        </w:pPrChange>
      </w:pPr>
      <w:ins w:id="231" w:author="Lewis, Beatrice" w:date="2017-09-22T15:43:00Z">
        <w:r w:rsidRPr="005D2E7E">
          <w:t>9</w:t>
        </w:r>
        <w:r w:rsidRPr="005D2E7E">
          <w:tab/>
        </w:r>
      </w:ins>
      <w:ins w:id="232" w:author="Walter, Loan" w:date="2017-09-26T13:48:00Z">
        <w:r w:rsidR="00D15DDE" w:rsidRPr="005D2E7E">
          <w:t>de tenir compte</w:t>
        </w:r>
      </w:ins>
      <w:ins w:id="233" w:author="Walter, Loan" w:date="2017-09-26T13:52:00Z">
        <w:r w:rsidR="00D15DDE" w:rsidRPr="005D2E7E">
          <w:t>, selon qu'il conviendra,</w:t>
        </w:r>
      </w:ins>
      <w:ins w:id="234" w:author="Walter, Loan" w:date="2017-09-26T13:48:00Z">
        <w:r w:rsidR="005B06F1">
          <w:t xml:space="preserve"> des résultats </w:t>
        </w:r>
      </w:ins>
      <w:ins w:id="235" w:author="Bontemps, Johann" w:date="2017-09-27T11:45:00Z">
        <w:r w:rsidR="00D3795C">
          <w:t xml:space="preserve">des activités </w:t>
        </w:r>
      </w:ins>
      <w:ins w:id="236" w:author="Walter, Loan" w:date="2017-09-26T13:48:00Z">
        <w:r w:rsidR="005B06F1">
          <w:t xml:space="preserve">du </w:t>
        </w:r>
      </w:ins>
      <w:ins w:id="237" w:author="Walter, Loan" w:date="2017-09-26T14:18:00Z">
        <w:r w:rsidR="005B06F1">
          <w:t>G</w:t>
        </w:r>
      </w:ins>
      <w:ins w:id="238" w:author="Walter, Loan" w:date="2017-09-26T13:48:00Z">
        <w:r w:rsidR="00D15DDE" w:rsidRPr="005D2E7E">
          <w:t>roupe IAGDI dans les travaux de l'UIT-D, en particulier au titre du point de l'ordre du jour</w:t>
        </w:r>
      </w:ins>
      <w:ins w:id="239" w:author="Walter, Loan" w:date="2017-09-26T13:52:00Z">
        <w:r w:rsidR="00D15DDE" w:rsidRPr="005D2E7E">
          <w:t xml:space="preserve"> </w:t>
        </w:r>
      </w:ins>
      <w:ins w:id="240" w:author="Bontemps, Johann" w:date="2017-09-27T11:46:00Z">
        <w:r w:rsidR="00D3795C">
          <w:t xml:space="preserve">correspondant de la réunion </w:t>
        </w:r>
      </w:ins>
      <w:ins w:id="241" w:author="Walter, Loan" w:date="2017-09-26T13:52:00Z">
        <w:r w:rsidR="00D15DDE" w:rsidRPr="005D2E7E">
          <w:t xml:space="preserve">du GCDT </w:t>
        </w:r>
      </w:ins>
      <w:ins w:id="242" w:author="Bontemps, Johann" w:date="2017-09-27T11:46:00Z">
        <w:r w:rsidR="00D3795C">
          <w:t>ou</w:t>
        </w:r>
      </w:ins>
      <w:ins w:id="243" w:author="Walter, Loan" w:date="2017-09-26T13:52:00Z">
        <w:r w:rsidR="00D15DDE" w:rsidRPr="005D2E7E">
          <w:t xml:space="preserve"> des commissions d'études de l'UIT-D</w:t>
        </w:r>
      </w:ins>
      <w:ins w:id="244" w:author="Bontemps, Johann" w:date="2017-09-27T11:46:00Z">
        <w:r w:rsidR="00D3795C">
          <w:t xml:space="preserve"> selon le cas</w:t>
        </w:r>
      </w:ins>
      <w:ins w:id="245" w:author="Lewis, Beatrice" w:date="2017-09-22T15:43:00Z">
        <w:r w:rsidRPr="005D2E7E">
          <w:t>;</w:t>
        </w:r>
      </w:ins>
    </w:p>
    <w:p w14:paraId="68CC4587" w14:textId="26F3A2FC" w:rsidR="00B52A9A" w:rsidRPr="005D2E7E" w:rsidRDefault="00B52A9A">
      <w:pPr>
        <w:keepNext/>
        <w:keepLines/>
        <w:rPr>
          <w:ins w:id="246" w:author="Lewis, Beatrice" w:date="2017-09-22T15:45:00Z"/>
        </w:rPr>
      </w:pPr>
      <w:ins w:id="247" w:author="Lewis, Beatrice" w:date="2017-09-22T15:45:00Z">
        <w:r w:rsidRPr="005D2E7E">
          <w:t>10</w:t>
        </w:r>
        <w:r w:rsidRPr="005D2E7E">
          <w:tab/>
          <w:t xml:space="preserve">de présenter au </w:t>
        </w:r>
      </w:ins>
      <w:ins w:id="248" w:author="Walter, Loan" w:date="2017-09-26T13:54:00Z">
        <w:r w:rsidR="00D15DDE" w:rsidRPr="005D2E7E">
          <w:t xml:space="preserve">GCDT </w:t>
        </w:r>
      </w:ins>
      <w:ins w:id="249" w:author="Lewis, Beatrice" w:date="2017-09-22T15:45:00Z">
        <w:r w:rsidRPr="005D2E7E">
          <w:t>un rapport périodique sur la suite donnée aux conclusions d</w:t>
        </w:r>
      </w:ins>
      <w:ins w:id="250" w:author="Walter, Loan" w:date="2017-09-26T13:56:00Z">
        <w:r w:rsidR="00D15DDE" w:rsidRPr="005D2E7E">
          <w:t xml:space="preserve">es </w:t>
        </w:r>
      </w:ins>
      <w:ins w:id="251" w:author="Walter, Loan" w:date="2017-09-26T13:58:00Z">
        <w:r w:rsidR="00151523" w:rsidRPr="005D2E7E">
          <w:t xml:space="preserve">travaux des </w:t>
        </w:r>
      </w:ins>
      <w:ins w:id="252" w:author="Walter, Loan" w:date="2017-09-26T13:56:00Z">
        <w:r w:rsidR="00D15DDE" w:rsidRPr="005D2E7E">
          <w:t>responsables des questions de réglementation</w:t>
        </w:r>
      </w:ins>
      <w:ins w:id="253" w:author="Lewis, Beatrice" w:date="2017-09-22T15:45:00Z">
        <w:r w:rsidRPr="005D2E7E">
          <w:t>;</w:t>
        </w:r>
      </w:ins>
    </w:p>
    <w:p w14:paraId="7F9438FC" w14:textId="1830359E" w:rsidR="00B52A9A" w:rsidRPr="005D2E7E" w:rsidRDefault="00B52A9A">
      <w:pPr>
        <w:pPrChange w:id="254" w:author="Bontemps, Johann" w:date="2017-09-27T11:47:00Z">
          <w:pPr>
            <w:spacing w:line="480" w:lineRule="auto"/>
          </w:pPr>
        </w:pPrChange>
      </w:pPr>
      <w:ins w:id="255" w:author="Lewis, Beatrice" w:date="2017-09-22T15:45:00Z">
        <w:r w:rsidRPr="005D2E7E">
          <w:t>11</w:t>
        </w:r>
        <w:r w:rsidRPr="005D2E7E">
          <w:tab/>
          <w:t xml:space="preserve">de soumettre à la prochaine </w:t>
        </w:r>
      </w:ins>
      <w:ins w:id="256" w:author="Walter, Loan" w:date="2017-09-26T13:57:00Z">
        <w:r w:rsidR="00D15DDE" w:rsidRPr="005D2E7E">
          <w:t xml:space="preserve">CMDT </w:t>
        </w:r>
      </w:ins>
      <w:ins w:id="257" w:author="Lewis, Beatrice" w:date="2017-09-22T15:45:00Z">
        <w:r w:rsidRPr="005D2E7E">
          <w:t xml:space="preserve">un rapport visant à évaluer les résultats des travaux </w:t>
        </w:r>
      </w:ins>
      <w:ins w:id="258" w:author="Walter, Loan" w:date="2017-09-26T13:59:00Z">
        <w:r w:rsidR="00151523" w:rsidRPr="005D2E7E">
          <w:t>du groupe de</w:t>
        </w:r>
      </w:ins>
      <w:ins w:id="259" w:author="Walter, Loan" w:date="2017-09-26T13:58:00Z">
        <w:r w:rsidR="00151523" w:rsidRPr="005D2E7E">
          <w:t xml:space="preserve"> responsables des questions de réglementation </w:t>
        </w:r>
      </w:ins>
      <w:ins w:id="260" w:author="Lewis, Beatrice" w:date="2017-09-22T15:45:00Z">
        <w:r w:rsidRPr="005D2E7E">
          <w:t>pendant la période considérée et à examiner la nécessité de poursuivre ou de renforcer ses activités,</w:t>
        </w:r>
      </w:ins>
    </w:p>
    <w:p w14:paraId="745B1FCB" w14:textId="77777777" w:rsidR="00227072" w:rsidRPr="005D2E7E" w:rsidRDefault="00011E49">
      <w:pPr>
        <w:pStyle w:val="Call"/>
      </w:pPr>
      <w:proofErr w:type="gramStart"/>
      <w:r w:rsidRPr="005D2E7E">
        <w:t>encourage</w:t>
      </w:r>
      <w:proofErr w:type="gramEnd"/>
      <w:r w:rsidRPr="005D2E7E">
        <w:t xml:space="preserve"> les </w:t>
      </w:r>
      <w:proofErr w:type="spellStart"/>
      <w:r w:rsidRPr="005D2E7E">
        <w:t>Etats</w:t>
      </w:r>
      <w:proofErr w:type="spellEnd"/>
      <w:r w:rsidRPr="005D2E7E">
        <w:t xml:space="preserve"> Membres, les Membres de Secteur, les Associés et les établissements universitaires participant aux travaux du Secteur du développement des télécommunications de l'UIT</w:t>
      </w:r>
    </w:p>
    <w:p w14:paraId="2BF74CAB" w14:textId="1E9AD53A" w:rsidR="00227072" w:rsidRPr="005D2E7E" w:rsidRDefault="00011E49">
      <w:r w:rsidRPr="005D2E7E">
        <w:t>1</w:t>
      </w:r>
      <w:r w:rsidRPr="005D2E7E">
        <w:tab/>
        <w:t>sous réserve des dispositions pertinentes de la Constitution et de la Convention, à participer ensemble et activement aux travaux du GCDT, à soumettre des contributions, en particulier en ce qui concerne les questions relatives au secteur privé qui seront examinées et à fournir des orientations pertinentes au Directeur du BDT;</w:t>
      </w:r>
    </w:p>
    <w:p w14:paraId="4944FB10" w14:textId="061C7721" w:rsidR="00227072" w:rsidRPr="005D2E7E" w:rsidRDefault="00011E49">
      <w:pPr>
        <w:pPrChange w:id="261" w:author="Bontemps, Johann" w:date="2017-09-27T11:47:00Z">
          <w:pPr>
            <w:spacing w:line="480" w:lineRule="auto"/>
          </w:pPr>
        </w:pPrChange>
      </w:pPr>
      <w:r w:rsidRPr="005D2E7E">
        <w:t>2</w:t>
      </w:r>
      <w:r w:rsidRPr="005D2E7E">
        <w:tab/>
        <w:t xml:space="preserve">à participer activement, au niveau approprié, à toutes les </w:t>
      </w:r>
      <w:del w:id="262" w:author="Walter, Loan" w:date="2017-09-26T14:01:00Z">
        <w:r w:rsidRPr="005D2E7E" w:rsidDel="00151523">
          <w:delText xml:space="preserve">initiatives </w:delText>
        </w:r>
      </w:del>
      <w:ins w:id="263" w:author="Walter, Loan" w:date="2017-09-26T14:01:00Z">
        <w:r w:rsidR="00151523" w:rsidRPr="005D2E7E">
          <w:t xml:space="preserve">activités </w:t>
        </w:r>
      </w:ins>
      <w:r w:rsidRPr="005D2E7E">
        <w:t>de l'UIT</w:t>
      </w:r>
      <w:r w:rsidRPr="005D2E7E">
        <w:noBreakHyphen/>
        <w:t>D;</w:t>
      </w:r>
    </w:p>
    <w:p w14:paraId="76605E77" w14:textId="1406A220" w:rsidR="00227072" w:rsidRPr="005D2E7E" w:rsidRDefault="00011E49">
      <w:pPr>
        <w:pPrChange w:id="264" w:author="Bontemps, Johann" w:date="2017-09-27T11:47:00Z">
          <w:pPr>
            <w:spacing w:line="480" w:lineRule="auto"/>
          </w:pPr>
        </w:pPrChange>
      </w:pPr>
      <w:r w:rsidRPr="005D2E7E">
        <w:t>3</w:t>
      </w:r>
      <w:r w:rsidRPr="005D2E7E">
        <w:tab/>
        <w:t>à déterminer les moyens permettant de renforcer la coopération et les accords entre le secteur public et le secteur privé dans tous les pays, en collaborant étroitement avec le BDT</w:t>
      </w:r>
      <w:ins w:id="265" w:author="Walter, Loan" w:date="2017-09-26T14:03:00Z">
        <w:r w:rsidR="00151523" w:rsidRPr="005D2E7E">
          <w:t>,</w:t>
        </w:r>
      </w:ins>
      <w:del w:id="266" w:author="Walter, Loan" w:date="2017-09-26T14:03:00Z">
        <w:r w:rsidRPr="005D2E7E" w:rsidDel="00151523">
          <w:delText>.</w:delText>
        </w:r>
      </w:del>
    </w:p>
    <w:p w14:paraId="6A14EA46" w14:textId="54140933" w:rsidR="00B52A9A" w:rsidRPr="005D2E7E" w:rsidRDefault="00151523">
      <w:pPr>
        <w:pStyle w:val="Call"/>
        <w:rPr>
          <w:ins w:id="267" w:author="Author"/>
        </w:rPr>
      </w:pPr>
      <w:proofErr w:type="gramStart"/>
      <w:ins w:id="268" w:author="Walter, Loan" w:date="2017-09-26T14:03:00Z">
        <w:r w:rsidRPr="005D2E7E">
          <w:t>encourage</w:t>
        </w:r>
        <w:proofErr w:type="gramEnd"/>
        <w:r w:rsidRPr="005D2E7E">
          <w:t xml:space="preserve"> les Membres du Secteur du développement des télécommunications de l'UIT</w:t>
        </w:r>
      </w:ins>
    </w:p>
    <w:p w14:paraId="3F6C60C3" w14:textId="727C3BDD" w:rsidR="00B52A9A" w:rsidRPr="005D2E7E" w:rsidRDefault="00B52A9A">
      <w:pPr>
        <w:rPr>
          <w:rPrChange w:id="269" w:author="Lewis, Beatrice" w:date="2017-09-22T15:47:00Z">
            <w:rPr>
              <w:lang w:val="en-US"/>
            </w:rPr>
          </w:rPrChange>
        </w:rPr>
        <w:pPrChange w:id="270" w:author="Bontemps, Johann" w:date="2017-09-27T11:47:00Z">
          <w:pPr>
            <w:spacing w:line="480" w:lineRule="auto"/>
          </w:pPr>
        </w:pPrChange>
      </w:pPr>
      <w:proofErr w:type="gramStart"/>
      <w:ins w:id="271" w:author="Lewis, Beatrice" w:date="2017-09-22T15:47:00Z">
        <w:r w:rsidRPr="005D2E7E">
          <w:t>à</w:t>
        </w:r>
        <w:proofErr w:type="gramEnd"/>
        <w:r w:rsidRPr="005D2E7E">
          <w:t xml:space="preserve"> participer, au niveau de leurs cadres, aux réunions du</w:t>
        </w:r>
      </w:ins>
      <w:ins w:id="272" w:author="Walter, Loan" w:date="2017-09-26T14:18:00Z">
        <w:r w:rsidR="005B06F1">
          <w:t xml:space="preserve"> Groupe</w:t>
        </w:r>
      </w:ins>
      <w:ins w:id="273" w:author="Walter, Loan" w:date="2017-09-26T14:06:00Z">
        <w:r w:rsidR="00151523" w:rsidRPr="005D2E7E">
          <w:t xml:space="preserve"> IAGDI</w:t>
        </w:r>
      </w:ins>
      <w:ins w:id="274" w:author="Lewis, Beatrice" w:date="2017-09-22T15:47:00Z">
        <w:r w:rsidRPr="005D2E7E">
          <w:t xml:space="preserve">, et à soumettre des propositions concernant </w:t>
        </w:r>
      </w:ins>
      <w:ins w:id="275" w:author="Walter, Loan" w:date="2017-09-26T14:12:00Z">
        <w:r w:rsidR="009944AC" w:rsidRPr="005D2E7E">
          <w:t xml:space="preserve">leurs </w:t>
        </w:r>
      </w:ins>
      <w:ins w:id="276" w:author="Lewis, Beatrice" w:date="2017-09-22T15:47:00Z">
        <w:r w:rsidRPr="005D2E7E">
          <w:t>priorités et les besoins</w:t>
        </w:r>
      </w:ins>
      <w:ins w:id="277" w:author="Walter, Loan" w:date="2017-09-26T14:12:00Z">
        <w:r w:rsidR="009944AC" w:rsidRPr="005D2E7E">
          <w:t xml:space="preserve"> particuliers</w:t>
        </w:r>
      </w:ins>
      <w:ins w:id="278" w:author="Lewis, Beatrice" w:date="2017-09-22T15:47:00Z">
        <w:r w:rsidRPr="005D2E7E">
          <w:t xml:space="preserve"> des pays en développement.</w:t>
        </w:r>
      </w:ins>
    </w:p>
    <w:p w14:paraId="3BC8F0CE" w14:textId="2079CBFF" w:rsidR="009F1D4F" w:rsidRDefault="00011E49">
      <w:pPr>
        <w:pStyle w:val="Reasons"/>
        <w:rPr>
          <w:iCs/>
          <w:lang w:val="fr-FR"/>
        </w:rPr>
        <w:pPrChange w:id="279" w:author="Bontemps, Johann" w:date="2017-09-27T11:47:00Z">
          <w:pPr>
            <w:pStyle w:val="Reasons"/>
            <w:spacing w:line="480" w:lineRule="auto"/>
          </w:pPr>
        </w:pPrChange>
      </w:pPr>
      <w:r w:rsidRPr="005D2E7E">
        <w:rPr>
          <w:b/>
          <w:lang w:val="fr-FR"/>
        </w:rPr>
        <w:t>Motifs:</w:t>
      </w:r>
      <w:r w:rsidRPr="005D2E7E">
        <w:rPr>
          <w:lang w:val="fr-FR"/>
        </w:rPr>
        <w:tab/>
      </w:r>
      <w:r w:rsidR="005D2E7E" w:rsidRPr="005D2E7E">
        <w:rPr>
          <w:lang w:val="fr-FR"/>
        </w:rPr>
        <w:t>Actualiser et rationaliser la Résolution</w:t>
      </w:r>
      <w:r w:rsidR="00B52A9A" w:rsidRPr="005D2E7E">
        <w:rPr>
          <w:lang w:val="fr-FR"/>
        </w:rPr>
        <w:t xml:space="preserve"> 71, </w:t>
      </w:r>
      <w:r w:rsidR="005D2E7E" w:rsidRPr="005D2E7E">
        <w:rPr>
          <w:lang w:val="fr-FR"/>
        </w:rPr>
        <w:t>compte tenu de la nécessité de définir des principes concernant le fonctionnement du Groupe consultatif de professionnels chargé des questions de développement</w:t>
      </w:r>
      <w:r w:rsidR="00801015">
        <w:rPr>
          <w:lang w:val="fr-FR"/>
        </w:rPr>
        <w:t xml:space="preserve"> (IAGDI)</w:t>
      </w:r>
      <w:r w:rsidR="00B52A9A" w:rsidRPr="005D2E7E">
        <w:rPr>
          <w:iCs/>
          <w:lang w:val="fr-FR"/>
        </w:rPr>
        <w:t>.</w:t>
      </w:r>
    </w:p>
    <w:p w14:paraId="09DCB4FE" w14:textId="77777777" w:rsidR="00D3795C" w:rsidRPr="005D2E7E" w:rsidRDefault="00D3795C" w:rsidP="00D3795C">
      <w:pPr>
        <w:pStyle w:val="Reasons"/>
        <w:rPr>
          <w:iCs/>
          <w:lang w:val="fr-FR"/>
        </w:rPr>
      </w:pPr>
    </w:p>
    <w:p w14:paraId="26CAF21E" w14:textId="77777777" w:rsidR="00B52A9A" w:rsidRPr="005D2E7E" w:rsidRDefault="00B52A9A">
      <w:pPr>
        <w:jc w:val="center"/>
      </w:pPr>
      <w:r w:rsidRPr="005D2E7E">
        <w:t>______________</w:t>
      </w:r>
    </w:p>
    <w:sectPr w:rsidR="00B52A9A" w:rsidRPr="005D2E7E">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9A5EB" w14:textId="77777777" w:rsidR="00A12CC5" w:rsidRDefault="00A12CC5">
      <w:r>
        <w:separator/>
      </w:r>
    </w:p>
  </w:endnote>
  <w:endnote w:type="continuationSeparator" w:id="0">
    <w:p w14:paraId="6D4706C7" w14:textId="77777777"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18ACE" w14:textId="77777777" w:rsidR="00A11C9D" w:rsidRDefault="00A11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86E4D" w14:textId="77777777"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904B4B">
      <w:rPr>
        <w:lang w:val="en-US"/>
      </w:rPr>
      <w:t>P:\FRA\ITU-D\CONF-D\WTDC17\000\024ADD13F.docx</w:t>
    </w:r>
    <w:r>
      <w:fldChar w:fldCharType="end"/>
    </w:r>
    <w:r w:rsidRPr="005D3705">
      <w:rPr>
        <w:lang w:val="en-US"/>
      </w:rPr>
      <w:t xml:space="preserve"> (</w:t>
    </w:r>
    <w:r w:rsidR="00B52A9A">
      <w:rPr>
        <w:lang w:val="en-US"/>
      </w:rPr>
      <w:t>424236</w:t>
    </w:r>
    <w:r w:rsidRPr="005D3705">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14:paraId="15AFD58F" w14:textId="77777777" w:rsidTr="00D42EE8">
      <w:tc>
        <w:tcPr>
          <w:tcW w:w="1526" w:type="dxa"/>
          <w:tcBorders>
            <w:top w:val="single" w:sz="4" w:space="0" w:color="000000" w:themeColor="text1"/>
          </w:tcBorders>
        </w:tcPr>
        <w:p w14:paraId="353477A7" w14:textId="77777777" w:rsidR="00D42EE8" w:rsidRPr="00C100BE" w:rsidRDefault="00D42EE8" w:rsidP="00D3795C">
          <w:pPr>
            <w:pStyle w:val="FirstFooter"/>
            <w:tabs>
              <w:tab w:val="left" w:pos="1559"/>
              <w:tab w:val="left" w:pos="3828"/>
            </w:tabs>
            <w:rPr>
              <w:sz w:val="18"/>
              <w:szCs w:val="18"/>
            </w:rPr>
          </w:pPr>
          <w:bookmarkStart w:id="283" w:name="Email"/>
          <w:bookmarkEnd w:id="283"/>
          <w:r w:rsidRPr="00C100BE">
            <w:rPr>
              <w:sz w:val="18"/>
              <w:szCs w:val="18"/>
            </w:rPr>
            <w:t>Contact:</w:t>
          </w:r>
        </w:p>
      </w:tc>
      <w:tc>
        <w:tcPr>
          <w:tcW w:w="2268" w:type="dxa"/>
          <w:tcBorders>
            <w:top w:val="single" w:sz="4" w:space="0" w:color="000000" w:themeColor="text1"/>
          </w:tcBorders>
        </w:tcPr>
        <w:p w14:paraId="38DF01BC" w14:textId="77777777" w:rsidR="00D42EE8" w:rsidRPr="00C100BE" w:rsidRDefault="00D42EE8" w:rsidP="00D3795C">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5E524863" w14:textId="77777777" w:rsidR="00D42EE8" w:rsidRPr="009E24DC" w:rsidRDefault="00516AFE" w:rsidP="00D3795C">
          <w:pPr>
            <w:pStyle w:val="FirstFooter"/>
            <w:ind w:left="2160" w:hanging="2160"/>
            <w:rPr>
              <w:sz w:val="18"/>
              <w:szCs w:val="18"/>
            </w:rPr>
          </w:pPr>
          <w:r w:rsidRPr="009E24DC">
            <w:rPr>
              <w:sz w:val="18"/>
              <w:szCs w:val="18"/>
            </w:rPr>
            <w:t xml:space="preserve">M. </w:t>
          </w:r>
          <w:r w:rsidR="00074721" w:rsidRPr="009E24DC">
            <w:rPr>
              <w:sz w:val="18"/>
              <w:szCs w:val="18"/>
            </w:rPr>
            <w:t xml:space="preserve">Manuel da Costa Cabral, </w:t>
          </w:r>
          <w:r w:rsidRPr="009E24DC">
            <w:rPr>
              <w:sz w:val="18"/>
              <w:szCs w:val="18"/>
            </w:rPr>
            <w:t>Président du Comité Com-UIT</w:t>
          </w:r>
          <w:r w:rsidR="00074721" w:rsidRPr="009E24DC">
            <w:rPr>
              <w:sz w:val="18"/>
              <w:szCs w:val="18"/>
            </w:rPr>
            <w:t>/Coprésident</w:t>
          </w:r>
          <w:r w:rsidRPr="009E24DC">
            <w:rPr>
              <w:sz w:val="18"/>
              <w:szCs w:val="18"/>
            </w:rPr>
            <w:t xml:space="preserve"> de la CEPT</w:t>
          </w:r>
          <w:r w:rsidR="00074721" w:rsidRPr="009E24DC">
            <w:rPr>
              <w:sz w:val="18"/>
              <w:szCs w:val="18"/>
            </w:rPr>
            <w:t xml:space="preserve"> </w:t>
          </w:r>
        </w:p>
      </w:tc>
    </w:tr>
    <w:tr w:rsidR="00D42EE8" w:rsidRPr="00CB110F" w14:paraId="7E9E22CE" w14:textId="77777777" w:rsidTr="00D42EE8">
      <w:tc>
        <w:tcPr>
          <w:tcW w:w="1526" w:type="dxa"/>
        </w:tcPr>
        <w:p w14:paraId="15A08F64" w14:textId="77777777" w:rsidR="00D42EE8" w:rsidRPr="009E24DC" w:rsidRDefault="00D42EE8" w:rsidP="00D3795C">
          <w:pPr>
            <w:pStyle w:val="FirstFooter"/>
            <w:tabs>
              <w:tab w:val="left" w:pos="1559"/>
              <w:tab w:val="left" w:pos="3828"/>
            </w:tabs>
            <w:rPr>
              <w:sz w:val="20"/>
            </w:rPr>
          </w:pPr>
        </w:p>
      </w:tc>
      <w:tc>
        <w:tcPr>
          <w:tcW w:w="2268" w:type="dxa"/>
        </w:tcPr>
        <w:p w14:paraId="4BA9AAE5" w14:textId="77777777" w:rsidR="00D42EE8" w:rsidRPr="00C100BE" w:rsidRDefault="00D42EE8" w:rsidP="00D3795C">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470DFC8A" w14:textId="77777777" w:rsidR="00D42EE8" w:rsidRPr="00C100BE" w:rsidRDefault="00294816" w:rsidP="00D3795C">
          <w:pPr>
            <w:pStyle w:val="FirstFooter"/>
            <w:ind w:left="2160" w:hanging="2160"/>
            <w:rPr>
              <w:sz w:val="18"/>
              <w:szCs w:val="18"/>
              <w:lang w:val="en-US"/>
            </w:rPr>
          </w:pPr>
          <w:hyperlink r:id="rId1" w:history="1">
            <w:r w:rsidR="00074721" w:rsidRPr="002C7E73">
              <w:rPr>
                <w:rStyle w:val="Hyperlink"/>
                <w:sz w:val="18"/>
                <w:szCs w:val="18"/>
                <w:lang w:val="en-US"/>
              </w:rPr>
              <w:t>manuel.costa@anacom.pt</w:t>
            </w:r>
          </w:hyperlink>
        </w:p>
      </w:tc>
    </w:tr>
    <w:tr w:rsidR="00074721" w:rsidRPr="00074721" w14:paraId="0D725F0D" w14:textId="77777777" w:rsidTr="002B39A3">
      <w:tc>
        <w:tcPr>
          <w:tcW w:w="1526" w:type="dxa"/>
          <w:tcBorders>
            <w:top w:val="single" w:sz="4" w:space="0" w:color="000000" w:themeColor="text1"/>
          </w:tcBorders>
        </w:tcPr>
        <w:p w14:paraId="13AA2F86" w14:textId="0ACD7BC0" w:rsidR="00074721" w:rsidRPr="00C100BE" w:rsidRDefault="00074721" w:rsidP="00D3795C">
          <w:pPr>
            <w:pStyle w:val="FirstFooter"/>
            <w:tabs>
              <w:tab w:val="left" w:pos="1559"/>
              <w:tab w:val="left" w:pos="3828"/>
            </w:tabs>
            <w:rPr>
              <w:sz w:val="18"/>
              <w:szCs w:val="18"/>
            </w:rPr>
          </w:pPr>
        </w:p>
      </w:tc>
      <w:tc>
        <w:tcPr>
          <w:tcW w:w="2268" w:type="dxa"/>
          <w:tcBorders>
            <w:top w:val="single" w:sz="4" w:space="0" w:color="000000" w:themeColor="text1"/>
          </w:tcBorders>
        </w:tcPr>
        <w:p w14:paraId="02EDF6BC" w14:textId="77777777" w:rsidR="00074721" w:rsidRPr="00C100BE" w:rsidRDefault="00074721" w:rsidP="00D3795C">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7E1F2F9C" w14:textId="603C77D1" w:rsidR="00074721" w:rsidRPr="009E24DC" w:rsidRDefault="00516AFE" w:rsidP="00D3795C">
          <w:pPr>
            <w:pStyle w:val="FirstFooter"/>
            <w:rPr>
              <w:sz w:val="18"/>
              <w:szCs w:val="18"/>
            </w:rPr>
          </w:pPr>
          <w:r w:rsidRPr="009E24DC">
            <w:rPr>
              <w:sz w:val="18"/>
              <w:szCs w:val="18"/>
            </w:rPr>
            <w:t>M.</w:t>
          </w:r>
          <w:r w:rsidR="00074721" w:rsidRPr="009E24DC">
            <w:rPr>
              <w:sz w:val="18"/>
              <w:szCs w:val="18"/>
            </w:rPr>
            <w:t xml:space="preserve"> </w:t>
          </w:r>
          <w:proofErr w:type="spellStart"/>
          <w:r w:rsidR="00074721" w:rsidRPr="009E24DC">
            <w:rPr>
              <w:sz w:val="18"/>
              <w:szCs w:val="18"/>
            </w:rPr>
            <w:t>Paulius</w:t>
          </w:r>
          <w:proofErr w:type="spellEnd"/>
          <w:r w:rsidR="00074721" w:rsidRPr="009E24DC">
            <w:rPr>
              <w:sz w:val="18"/>
              <w:szCs w:val="18"/>
            </w:rPr>
            <w:t xml:space="preserve"> </w:t>
          </w:r>
          <w:proofErr w:type="spellStart"/>
          <w:r w:rsidR="00074721" w:rsidRPr="009E24DC">
            <w:rPr>
              <w:sz w:val="18"/>
              <w:szCs w:val="18"/>
            </w:rPr>
            <w:t>Vaina</w:t>
          </w:r>
          <w:proofErr w:type="spellEnd"/>
          <w:r w:rsidR="00074721" w:rsidRPr="009E24DC">
            <w:rPr>
              <w:sz w:val="18"/>
              <w:szCs w:val="18"/>
            </w:rPr>
            <w:t>/Coord</w:t>
          </w:r>
          <w:r w:rsidRPr="009E24DC">
            <w:rPr>
              <w:sz w:val="18"/>
              <w:szCs w:val="18"/>
            </w:rPr>
            <w:t>on</w:t>
          </w:r>
          <w:r w:rsidR="00074721" w:rsidRPr="009E24DC">
            <w:rPr>
              <w:sz w:val="18"/>
              <w:szCs w:val="18"/>
            </w:rPr>
            <w:t>nat</w:t>
          </w:r>
          <w:r w:rsidRPr="009E24DC">
            <w:rPr>
              <w:sz w:val="18"/>
              <w:szCs w:val="18"/>
            </w:rPr>
            <w:t>eur de la CEPT pour les travaux préparatoires en vue de la CMDT</w:t>
          </w:r>
          <w:r w:rsidR="00074721" w:rsidRPr="009E24DC">
            <w:rPr>
              <w:sz w:val="18"/>
              <w:szCs w:val="18"/>
            </w:rPr>
            <w:t>-17</w:t>
          </w:r>
        </w:p>
      </w:tc>
    </w:tr>
    <w:tr w:rsidR="00074721" w:rsidRPr="00CB110F" w14:paraId="5544160E" w14:textId="77777777" w:rsidTr="002B39A3">
      <w:tc>
        <w:tcPr>
          <w:tcW w:w="1526" w:type="dxa"/>
        </w:tcPr>
        <w:p w14:paraId="77B52500" w14:textId="77777777" w:rsidR="00074721" w:rsidRPr="009E24DC" w:rsidRDefault="00074721" w:rsidP="00D3795C">
          <w:pPr>
            <w:pStyle w:val="FirstFooter"/>
            <w:tabs>
              <w:tab w:val="left" w:pos="1559"/>
              <w:tab w:val="left" w:pos="3828"/>
            </w:tabs>
            <w:rPr>
              <w:sz w:val="20"/>
            </w:rPr>
          </w:pPr>
        </w:p>
      </w:tc>
      <w:tc>
        <w:tcPr>
          <w:tcW w:w="2268" w:type="dxa"/>
        </w:tcPr>
        <w:p w14:paraId="7B596270" w14:textId="77777777" w:rsidR="00074721" w:rsidRPr="00C100BE" w:rsidRDefault="00074721" w:rsidP="00D3795C">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2F226331" w14:textId="77777777" w:rsidR="00074721" w:rsidRPr="00C100BE" w:rsidRDefault="00294816" w:rsidP="00D3795C">
          <w:pPr>
            <w:pStyle w:val="FirstFooter"/>
            <w:ind w:left="2160" w:hanging="2160"/>
            <w:rPr>
              <w:sz w:val="18"/>
              <w:szCs w:val="18"/>
              <w:lang w:val="en-US"/>
            </w:rPr>
          </w:pPr>
          <w:hyperlink r:id="rId2" w:history="1">
            <w:r w:rsidR="00074721" w:rsidRPr="002C7E73">
              <w:rPr>
                <w:rStyle w:val="Hyperlink"/>
                <w:sz w:val="18"/>
                <w:szCs w:val="18"/>
                <w:lang w:val="en-US"/>
              </w:rPr>
              <w:t>paulius.vaina@rrt.lt</w:t>
            </w:r>
          </w:hyperlink>
        </w:p>
      </w:tc>
    </w:tr>
  </w:tbl>
  <w:p w14:paraId="300F0D53" w14:textId="77777777" w:rsidR="00000B37" w:rsidRPr="00784E03" w:rsidRDefault="00294816" w:rsidP="00000B37">
    <w:pPr>
      <w:jc w:val="center"/>
      <w:rPr>
        <w:sz w:val="20"/>
      </w:rPr>
    </w:pPr>
    <w:hyperlink r:id="rId3" w:history="1">
      <w:r w:rsidR="007934DB">
        <w:rPr>
          <w:rStyle w:val="Hyperlink"/>
          <w:sz w:val="20"/>
        </w:rPr>
        <w:t>CMDT-17</w:t>
      </w:r>
    </w:hyperlink>
  </w:p>
  <w:p w14:paraId="4C7EF4C1"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66FC6" w14:textId="77777777" w:rsidR="00A12CC5" w:rsidRDefault="00A12CC5">
      <w:r>
        <w:t>____________________</w:t>
      </w:r>
    </w:p>
  </w:footnote>
  <w:footnote w:type="continuationSeparator" w:id="0">
    <w:p w14:paraId="0433B552" w14:textId="77777777" w:rsidR="00A12CC5" w:rsidRDefault="00A12CC5">
      <w:r>
        <w:continuationSeparator/>
      </w:r>
    </w:p>
  </w:footnote>
  <w:footnote w:id="1">
    <w:p w14:paraId="7BB53408" w14:textId="77777777" w:rsidR="00CE6C4B" w:rsidRPr="00E1644F" w:rsidRDefault="00011E49" w:rsidP="008C2451">
      <w:pPr>
        <w:pStyle w:val="FootnoteText"/>
        <w:rPr>
          <w:lang w:val="fr-CH"/>
        </w:rPr>
      </w:pPr>
      <w:r w:rsidRPr="00E1644F">
        <w:rPr>
          <w:rStyle w:val="FootnoteReference"/>
          <w:lang w:val="fr-CH"/>
        </w:rPr>
        <w:t>1</w:t>
      </w:r>
      <w:r w:rsidRPr="00E1644F">
        <w:rPr>
          <w:lang w:val="fr-CH"/>
        </w:rPr>
        <w:t xml:space="preserve"> </w:t>
      </w:r>
      <w:r w:rsidRPr="00E1644F">
        <w:rPr>
          <w:lang w:val="fr-CH"/>
        </w:rPr>
        <w:tab/>
        <w:t xml:space="preserve">Par pays en développement, on entend aussi les pays les moins avancés, les petits </w:t>
      </w:r>
      <w:proofErr w:type="spellStart"/>
      <w:r w:rsidRPr="00E1644F">
        <w:rPr>
          <w:lang w:val="fr-CH"/>
        </w:rPr>
        <w:t>Etats</w:t>
      </w:r>
      <w:proofErr w:type="spellEnd"/>
      <w:r w:rsidRPr="00E1644F">
        <w:rPr>
          <w:lang w:val="fr-CH"/>
        </w:rPr>
        <w:t xml:space="preserve"> insulaires en développement, les </w:t>
      </w:r>
      <w:r w:rsidRPr="00E1644F">
        <w:rPr>
          <w:rFonts w:eastAsia="SimSun"/>
          <w:bCs/>
          <w:szCs w:val="24"/>
          <w:lang w:val="fr-CH"/>
        </w:rPr>
        <w:t>pays en développement</w:t>
      </w:r>
      <w:r w:rsidRPr="00E1644F">
        <w:rPr>
          <w:lang w:val="fr-CH"/>
        </w:rPr>
        <w:t xml:space="preserve"> sans littoral et les pays dont l</w:t>
      </w:r>
      <w:r>
        <w:rPr>
          <w:lang w:val="fr-CH"/>
        </w:rPr>
        <w:t>'</w:t>
      </w:r>
      <w:r w:rsidRPr="00E1644F">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7F604" w14:textId="77777777" w:rsidR="00A11C9D" w:rsidRDefault="00A11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80155" w14:textId="77777777"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80" w:name="OLE_LINK3"/>
    <w:bookmarkStart w:id="281" w:name="OLE_LINK2"/>
    <w:bookmarkStart w:id="282" w:name="OLE_LINK1"/>
    <w:r w:rsidR="007934DB" w:rsidRPr="00A74B99">
      <w:rPr>
        <w:sz w:val="22"/>
        <w:szCs w:val="22"/>
      </w:rPr>
      <w:t>24(Add.13)</w:t>
    </w:r>
    <w:bookmarkEnd w:id="280"/>
    <w:bookmarkEnd w:id="281"/>
    <w:bookmarkEnd w:id="28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294816">
      <w:rPr>
        <w:noProof/>
        <w:sz w:val="22"/>
        <w:szCs w:val="22"/>
        <w:lang w:val="en-GB"/>
      </w:rPr>
      <w:t>7</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6CE74" w14:textId="77777777" w:rsidR="00A11C9D" w:rsidRDefault="00A11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temps, Johann">
    <w15:presenceInfo w15:providerId="AD" w15:userId="S-1-5-21-8740799-900759487-1415713722-67544"/>
  </w15:person>
  <w15:person w15:author="Lewis, Beatrice">
    <w15:presenceInfo w15:providerId="AD" w15:userId="S-1-5-21-8740799-900759487-1415713722-57005"/>
  </w15:person>
  <w15:person w15:author="Walter, Loan">
    <w15:presenceInfo w15:providerId="AD" w15:userId="S-1-5-21-8740799-900759487-1415713722-52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1E49"/>
    <w:rsid w:val="00013358"/>
    <w:rsid w:val="00034E34"/>
    <w:rsid w:val="00051E92"/>
    <w:rsid w:val="00053EF2"/>
    <w:rsid w:val="000559CC"/>
    <w:rsid w:val="00067970"/>
    <w:rsid w:val="00074721"/>
    <w:rsid w:val="000766DA"/>
    <w:rsid w:val="00083379"/>
    <w:rsid w:val="000D06F1"/>
    <w:rsid w:val="000E7659"/>
    <w:rsid w:val="000F02B8"/>
    <w:rsid w:val="0010289F"/>
    <w:rsid w:val="001202B6"/>
    <w:rsid w:val="00133BF6"/>
    <w:rsid w:val="00135DDB"/>
    <w:rsid w:val="00151523"/>
    <w:rsid w:val="00176A8B"/>
    <w:rsid w:val="00180706"/>
    <w:rsid w:val="00184F7B"/>
    <w:rsid w:val="0019149F"/>
    <w:rsid w:val="00193BAB"/>
    <w:rsid w:val="00194FDD"/>
    <w:rsid w:val="001A5EE2"/>
    <w:rsid w:val="001B65B3"/>
    <w:rsid w:val="001D0C42"/>
    <w:rsid w:val="001D264E"/>
    <w:rsid w:val="001D4848"/>
    <w:rsid w:val="001E5AA3"/>
    <w:rsid w:val="001E6D58"/>
    <w:rsid w:val="001F0353"/>
    <w:rsid w:val="00200C7F"/>
    <w:rsid w:val="00201540"/>
    <w:rsid w:val="00212DA6"/>
    <w:rsid w:val="0021388F"/>
    <w:rsid w:val="00231120"/>
    <w:rsid w:val="00231CE3"/>
    <w:rsid w:val="002451C0"/>
    <w:rsid w:val="0026716A"/>
    <w:rsid w:val="00294005"/>
    <w:rsid w:val="00294816"/>
    <w:rsid w:val="00297118"/>
    <w:rsid w:val="002A5F44"/>
    <w:rsid w:val="002B2303"/>
    <w:rsid w:val="002C14C1"/>
    <w:rsid w:val="002C496A"/>
    <w:rsid w:val="002C4EFE"/>
    <w:rsid w:val="002C53DC"/>
    <w:rsid w:val="002E1D00"/>
    <w:rsid w:val="002F17F2"/>
    <w:rsid w:val="00300AC8"/>
    <w:rsid w:val="00301454"/>
    <w:rsid w:val="00327758"/>
    <w:rsid w:val="0033558B"/>
    <w:rsid w:val="00335864"/>
    <w:rsid w:val="00342BE1"/>
    <w:rsid w:val="00346C63"/>
    <w:rsid w:val="003554A4"/>
    <w:rsid w:val="003707D1"/>
    <w:rsid w:val="00374E7A"/>
    <w:rsid w:val="00380220"/>
    <w:rsid w:val="00380451"/>
    <w:rsid w:val="003827F1"/>
    <w:rsid w:val="003854F4"/>
    <w:rsid w:val="003A46C3"/>
    <w:rsid w:val="003A5EB6"/>
    <w:rsid w:val="003B7567"/>
    <w:rsid w:val="003E1A0D"/>
    <w:rsid w:val="00403E92"/>
    <w:rsid w:val="00410AE2"/>
    <w:rsid w:val="00423EBC"/>
    <w:rsid w:val="00442985"/>
    <w:rsid w:val="00452BAB"/>
    <w:rsid w:val="0048151B"/>
    <w:rsid w:val="004839BA"/>
    <w:rsid w:val="004915E8"/>
    <w:rsid w:val="004A0D10"/>
    <w:rsid w:val="004A2F80"/>
    <w:rsid w:val="004C4C20"/>
    <w:rsid w:val="004D1F51"/>
    <w:rsid w:val="004D2C1B"/>
    <w:rsid w:val="004E31C8"/>
    <w:rsid w:val="004F1F2B"/>
    <w:rsid w:val="004F44EC"/>
    <w:rsid w:val="005063A3"/>
    <w:rsid w:val="0051261A"/>
    <w:rsid w:val="00515188"/>
    <w:rsid w:val="005161E7"/>
    <w:rsid w:val="00516AFE"/>
    <w:rsid w:val="00523937"/>
    <w:rsid w:val="005340B1"/>
    <w:rsid w:val="0056621F"/>
    <w:rsid w:val="0056763F"/>
    <w:rsid w:val="00572685"/>
    <w:rsid w:val="00575919"/>
    <w:rsid w:val="005860FF"/>
    <w:rsid w:val="00586DCD"/>
    <w:rsid w:val="005A0607"/>
    <w:rsid w:val="005B06F1"/>
    <w:rsid w:val="005B5E2D"/>
    <w:rsid w:val="005B6CE3"/>
    <w:rsid w:val="005C03FC"/>
    <w:rsid w:val="005D2E7E"/>
    <w:rsid w:val="005D30D5"/>
    <w:rsid w:val="005D3705"/>
    <w:rsid w:val="005D53D2"/>
    <w:rsid w:val="005F0CD9"/>
    <w:rsid w:val="00602668"/>
    <w:rsid w:val="00605A83"/>
    <w:rsid w:val="006126E9"/>
    <w:rsid w:val="006136D6"/>
    <w:rsid w:val="00614873"/>
    <w:rsid w:val="006153D3"/>
    <w:rsid w:val="00615927"/>
    <w:rsid w:val="0062386E"/>
    <w:rsid w:val="00654C35"/>
    <w:rsid w:val="00663A56"/>
    <w:rsid w:val="00680B7C"/>
    <w:rsid w:val="00682BBE"/>
    <w:rsid w:val="00695438"/>
    <w:rsid w:val="006A1325"/>
    <w:rsid w:val="006A23C2"/>
    <w:rsid w:val="006A3AA9"/>
    <w:rsid w:val="006C1685"/>
    <w:rsid w:val="006E5096"/>
    <w:rsid w:val="006F2CB3"/>
    <w:rsid w:val="00700CF4"/>
    <w:rsid w:val="00700D0A"/>
    <w:rsid w:val="00706AFE"/>
    <w:rsid w:val="00725BB4"/>
    <w:rsid w:val="00726ADF"/>
    <w:rsid w:val="007547E3"/>
    <w:rsid w:val="0076554A"/>
    <w:rsid w:val="00772137"/>
    <w:rsid w:val="00783838"/>
    <w:rsid w:val="00786D38"/>
    <w:rsid w:val="00790A74"/>
    <w:rsid w:val="007934DB"/>
    <w:rsid w:val="00794165"/>
    <w:rsid w:val="007A553A"/>
    <w:rsid w:val="007C09B2"/>
    <w:rsid w:val="007F5ACF"/>
    <w:rsid w:val="00801015"/>
    <w:rsid w:val="008150E2"/>
    <w:rsid w:val="00821623"/>
    <w:rsid w:val="00821978"/>
    <w:rsid w:val="00824420"/>
    <w:rsid w:val="0084341D"/>
    <w:rsid w:val="008451B7"/>
    <w:rsid w:val="008471EF"/>
    <w:rsid w:val="00851D84"/>
    <w:rsid w:val="008534D0"/>
    <w:rsid w:val="00863463"/>
    <w:rsid w:val="008830A1"/>
    <w:rsid w:val="008B269A"/>
    <w:rsid w:val="008C7600"/>
    <w:rsid w:val="008E63F7"/>
    <w:rsid w:val="008E7B6B"/>
    <w:rsid w:val="00903C75"/>
    <w:rsid w:val="00904B4B"/>
    <w:rsid w:val="0090522B"/>
    <w:rsid w:val="0090736A"/>
    <w:rsid w:val="00936A43"/>
    <w:rsid w:val="00950E3C"/>
    <w:rsid w:val="00967BAA"/>
    <w:rsid w:val="00967D26"/>
    <w:rsid w:val="00973401"/>
    <w:rsid w:val="00983EB9"/>
    <w:rsid w:val="009944AC"/>
    <w:rsid w:val="009A1EEC"/>
    <w:rsid w:val="009A223D"/>
    <w:rsid w:val="009A4D09"/>
    <w:rsid w:val="009B2C12"/>
    <w:rsid w:val="009B4C86"/>
    <w:rsid w:val="009B75F6"/>
    <w:rsid w:val="009B7FDF"/>
    <w:rsid w:val="009E24DC"/>
    <w:rsid w:val="009E4BC4"/>
    <w:rsid w:val="009E4FA5"/>
    <w:rsid w:val="009E50E9"/>
    <w:rsid w:val="009F1D4F"/>
    <w:rsid w:val="009F65FE"/>
    <w:rsid w:val="00A11C9D"/>
    <w:rsid w:val="00A12CC5"/>
    <w:rsid w:val="00A14C77"/>
    <w:rsid w:val="00A2458F"/>
    <w:rsid w:val="00A5304F"/>
    <w:rsid w:val="00A547B7"/>
    <w:rsid w:val="00A737BC"/>
    <w:rsid w:val="00A90394"/>
    <w:rsid w:val="00A944FF"/>
    <w:rsid w:val="00A94B33"/>
    <w:rsid w:val="00A961F4"/>
    <w:rsid w:val="00A964CA"/>
    <w:rsid w:val="00AD4E1C"/>
    <w:rsid w:val="00AD7EE5"/>
    <w:rsid w:val="00AE7E27"/>
    <w:rsid w:val="00B1046A"/>
    <w:rsid w:val="00B35807"/>
    <w:rsid w:val="00B518D0"/>
    <w:rsid w:val="00B52A9A"/>
    <w:rsid w:val="00B535D0"/>
    <w:rsid w:val="00B83148"/>
    <w:rsid w:val="00B91403"/>
    <w:rsid w:val="00B96AC9"/>
    <w:rsid w:val="00BB1859"/>
    <w:rsid w:val="00BB5BA7"/>
    <w:rsid w:val="00BC3079"/>
    <w:rsid w:val="00BC3CB1"/>
    <w:rsid w:val="00BD45A5"/>
    <w:rsid w:val="00BD7089"/>
    <w:rsid w:val="00BE4885"/>
    <w:rsid w:val="00BE524D"/>
    <w:rsid w:val="00BF66CB"/>
    <w:rsid w:val="00C11F0F"/>
    <w:rsid w:val="00C27DE2"/>
    <w:rsid w:val="00C309D4"/>
    <w:rsid w:val="00C30AF4"/>
    <w:rsid w:val="00C345EC"/>
    <w:rsid w:val="00C56054"/>
    <w:rsid w:val="00C7163B"/>
    <w:rsid w:val="00C75DF1"/>
    <w:rsid w:val="00CA5220"/>
    <w:rsid w:val="00CD587D"/>
    <w:rsid w:val="00CE1CDA"/>
    <w:rsid w:val="00D01E14"/>
    <w:rsid w:val="00D15DDE"/>
    <w:rsid w:val="00D223FA"/>
    <w:rsid w:val="00D27257"/>
    <w:rsid w:val="00D27E66"/>
    <w:rsid w:val="00D3795C"/>
    <w:rsid w:val="00D42EE8"/>
    <w:rsid w:val="00D52838"/>
    <w:rsid w:val="00D57988"/>
    <w:rsid w:val="00D63778"/>
    <w:rsid w:val="00D72C57"/>
    <w:rsid w:val="00DD16B5"/>
    <w:rsid w:val="00DF6743"/>
    <w:rsid w:val="00E14385"/>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D3461"/>
    <w:rsid w:val="00EF30AD"/>
    <w:rsid w:val="00F27094"/>
    <w:rsid w:val="00F328B4"/>
    <w:rsid w:val="00F32C61"/>
    <w:rsid w:val="00F3588D"/>
    <w:rsid w:val="00F42ADD"/>
    <w:rsid w:val="00F45D8B"/>
    <w:rsid w:val="00F522AB"/>
    <w:rsid w:val="00F77469"/>
    <w:rsid w:val="00F8243C"/>
    <w:rsid w:val="00F8726A"/>
    <w:rsid w:val="00F930D2"/>
    <w:rsid w:val="00F933A2"/>
    <w:rsid w:val="00F94D40"/>
    <w:rsid w:val="00FA02C3"/>
    <w:rsid w:val="00FB312D"/>
    <w:rsid w:val="00FB4F37"/>
    <w:rsid w:val="00FB5291"/>
    <w:rsid w:val="00FB7A73"/>
    <w:rsid w:val="00FC50DD"/>
    <w:rsid w:val="00FC6870"/>
    <w:rsid w:val="00FD2CA6"/>
    <w:rsid w:val="00FD70EF"/>
    <w:rsid w:val="00FE7B4C"/>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6022AC"/>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enumlev1Char">
    <w:name w:val="enumlev1 Char"/>
    <w:basedOn w:val="DefaultParagraphFont"/>
    <w:link w:val="enumlev1"/>
    <w:rsid w:val="003A46C3"/>
    <w:rPr>
      <w:rFonts w:asciiTheme="minorHAnsi" w:hAnsiTheme="minorHAnsi"/>
      <w:sz w:val="24"/>
      <w:lang w:val="fr-FR" w:eastAsia="en-US"/>
    </w:rPr>
  </w:style>
  <w:style w:type="character" w:customStyle="1" w:styleId="CallChar">
    <w:name w:val="Call Char"/>
    <w:basedOn w:val="DefaultParagraphFont"/>
    <w:link w:val="Call"/>
    <w:locked/>
    <w:rsid w:val="00B52A9A"/>
    <w:rPr>
      <w:rFonts w:asciiTheme="minorHAnsi" w:hAnsiTheme="minorHAnsi"/>
      <w:i/>
      <w:sz w:val="24"/>
      <w:lang w:val="fr-FR" w:eastAsia="en-US"/>
    </w:rPr>
  </w:style>
  <w:style w:type="paragraph" w:styleId="BalloonText">
    <w:name w:val="Balloon Text"/>
    <w:basedOn w:val="Normal"/>
    <w:link w:val="BalloonTextChar"/>
    <w:semiHidden/>
    <w:unhideWhenUsed/>
    <w:rsid w:val="004F1F2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F1F2B"/>
    <w:rPr>
      <w:rFonts w:ascii="Segoe UI" w:hAnsi="Segoe UI" w:cs="Segoe UI"/>
      <w:sz w:val="18"/>
      <w:szCs w:val="18"/>
      <w:lang w:val="fr-FR" w:eastAsia="en-US"/>
    </w:rPr>
  </w:style>
  <w:style w:type="character" w:styleId="CommentReference">
    <w:name w:val="annotation reference"/>
    <w:basedOn w:val="DefaultParagraphFont"/>
    <w:semiHidden/>
    <w:unhideWhenUsed/>
    <w:rsid w:val="001D0C42"/>
    <w:rPr>
      <w:sz w:val="16"/>
      <w:szCs w:val="16"/>
    </w:rPr>
  </w:style>
  <w:style w:type="paragraph" w:styleId="CommentText">
    <w:name w:val="annotation text"/>
    <w:basedOn w:val="Normal"/>
    <w:link w:val="CommentTextChar"/>
    <w:semiHidden/>
    <w:unhideWhenUsed/>
    <w:rsid w:val="001D0C42"/>
    <w:rPr>
      <w:sz w:val="20"/>
    </w:rPr>
  </w:style>
  <w:style w:type="character" w:customStyle="1" w:styleId="CommentTextChar">
    <w:name w:val="Comment Text Char"/>
    <w:basedOn w:val="DefaultParagraphFont"/>
    <w:link w:val="CommentText"/>
    <w:semiHidden/>
    <w:rsid w:val="001D0C42"/>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1D0C42"/>
    <w:rPr>
      <w:b/>
      <w:bCs/>
    </w:rPr>
  </w:style>
  <w:style w:type="character" w:customStyle="1" w:styleId="CommentSubjectChar">
    <w:name w:val="Comment Subject Char"/>
    <w:basedOn w:val="CommentTextChar"/>
    <w:link w:val="CommentSubject"/>
    <w:semiHidden/>
    <w:rsid w:val="001D0C42"/>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55cb0e8-349a-431f-96c8-b1920758a0ed" targetNamespace="http://schemas.microsoft.com/office/2006/metadata/properties" ma:root="true" ma:fieldsID="d41af5c836d734370eb92e7ee5f83852" ns2:_="" ns3:_="">
    <xsd:import namespace="996b2e75-67fd-4955-a3b0-5ab9934cb50b"/>
    <xsd:import namespace="a55cb0e8-349a-431f-96c8-b1920758a0e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55cb0e8-349a-431f-96c8-b1920758a0e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55cb0e8-349a-431f-96c8-b1920758a0ed">DPM</DPM_x0020_Author>
    <DPM_x0020_File_x0020_name xmlns="a55cb0e8-349a-431f-96c8-b1920758a0ed">D14-WTDC17-C-0024!A13!MSW-F</DPM_x0020_File_x0020_name>
    <DPM_x0020_Version xmlns="a55cb0e8-349a-431f-96c8-b1920758a0ed">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55cb0e8-349a-431f-96c8-b1920758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55cb0e8-349a-431f-96c8-b1920758a0ed"/>
    <ds:schemaRef ds:uri="996b2e75-67fd-4955-a3b0-5ab9934cb50b"/>
  </ds:schemaRefs>
</ds:datastoreItem>
</file>

<file path=customXml/itemProps3.xml><?xml version="1.0" encoding="utf-8"?>
<ds:datastoreItem xmlns:ds="http://schemas.openxmlformats.org/officeDocument/2006/customXml" ds:itemID="{C42D7402-0C97-48DD-B6EF-B088EE3D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2412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D14-WTDC17-C-0024!A13!MSW-F</vt:lpstr>
    </vt:vector>
  </TitlesOfParts>
  <Manager>General Secretariat - Pool</Manager>
  <Company>International Telecommunication Union (ITU)</Company>
  <LinksUpToDate>false</LinksUpToDate>
  <CharactersWithSpaces>17042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D14-WTDC17-C-0024!A13!MSW-F</dc:title>
  <dc:creator>Documents Proposals Manager (DPM)</dc:creator>
  <cp:keywords>DPM_v2017.9.22.1_prod</cp:keywords>
  <dc:description/>
  <cp:lastModifiedBy>Lacombe, Odile</cp:lastModifiedBy>
  <cp:revision>16</cp:revision>
  <cp:lastPrinted>2017-09-27T11:59:00Z</cp:lastPrinted>
  <dcterms:created xsi:type="dcterms:W3CDTF">2017-09-27T09:49:00Z</dcterms:created>
  <dcterms:modified xsi:type="dcterms:W3CDTF">2017-09-27T13:50:00Z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