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AF1FCC" w:rsidRPr="00F561CA" w:rsidTr="00064184">
        <w:tc>
          <w:tcPr>
            <w:tcW w:w="1430" w:type="dxa"/>
            <w:tcBorders>
              <w:bottom w:val="single" w:sz="12" w:space="0" w:color="auto"/>
            </w:tcBorders>
          </w:tcPr>
          <w:p w:rsidR="00AF1FCC" w:rsidRPr="00F561CA" w:rsidRDefault="00AF1FCC" w:rsidP="00064184">
            <w:pPr>
              <w:pStyle w:val="Priorityarea"/>
              <w:rPr>
                <w:rtl/>
              </w:rPr>
            </w:pPr>
            <w:r w:rsidRPr="00F561CA">
              <w:rPr>
                <w:noProof/>
                <w:lang w:eastAsia="zh-CN" w:bidi="ar-SA"/>
              </w:rPr>
              <w:drawing>
                <wp:inline distT="0" distB="0" distL="0" distR="0" wp14:anchorId="4D384692" wp14:editId="02F828A8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AF1FCC" w:rsidRPr="00F561CA" w:rsidRDefault="00AF1FCC" w:rsidP="00064184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F561CA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F561CA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F561CA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F561CA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F561CA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F561CA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F561CA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AF1FCC" w:rsidRPr="00F561CA" w:rsidRDefault="00AF1FCC" w:rsidP="00064184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F561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F561CA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F561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F561CA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AF1FCC" w:rsidRPr="00F561CA" w:rsidRDefault="00AF1FCC" w:rsidP="00064184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F561CA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053C71CD" wp14:editId="7AE684DC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1FCC" w:rsidRPr="00F561CA" w:rsidTr="00064184">
        <w:tc>
          <w:tcPr>
            <w:tcW w:w="1430" w:type="dxa"/>
            <w:tcBorders>
              <w:top w:val="single" w:sz="12" w:space="0" w:color="auto"/>
            </w:tcBorders>
          </w:tcPr>
          <w:p w:rsidR="00AF1FCC" w:rsidRPr="00F561CA" w:rsidRDefault="00AF1FCC" w:rsidP="00064184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AF1FCC" w:rsidRPr="00F561CA" w:rsidRDefault="00AF1FCC" w:rsidP="00064184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AF1FCC" w:rsidRPr="00F561CA" w:rsidRDefault="00AF1FCC" w:rsidP="00064184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AF1FCC" w:rsidRPr="00F561CA" w:rsidTr="00064184">
        <w:tc>
          <w:tcPr>
            <w:tcW w:w="6392" w:type="dxa"/>
            <w:gridSpan w:val="2"/>
          </w:tcPr>
          <w:p w:rsidR="00AF1FCC" w:rsidRPr="00270777" w:rsidRDefault="00AF1FCC" w:rsidP="00270777">
            <w:pPr>
              <w:pStyle w:val="Committee"/>
              <w:bidi/>
              <w:spacing w:before="20" w:after="20" w:line="280" w:lineRule="exact"/>
              <w:rPr>
                <w:rtl/>
                <w:lang w:bidi="ar-EG"/>
              </w:rPr>
            </w:pPr>
            <w:r w:rsidRPr="00270777">
              <w:rPr>
                <w:rtl/>
              </w:rPr>
              <w:t>الجلسة العامة</w:t>
            </w:r>
          </w:p>
        </w:tc>
        <w:tc>
          <w:tcPr>
            <w:tcW w:w="3247" w:type="dxa"/>
          </w:tcPr>
          <w:p w:rsidR="00AF1FCC" w:rsidRPr="00270777" w:rsidRDefault="00AF1FCC" w:rsidP="00270777">
            <w:pPr>
              <w:spacing w:before="20" w:after="20" w:line="280" w:lineRule="exact"/>
              <w:jc w:val="left"/>
              <w:rPr>
                <w:b/>
                <w:bCs/>
                <w:lang w:val="fr-FR"/>
              </w:rPr>
            </w:pPr>
            <w:r w:rsidRPr="00270777">
              <w:rPr>
                <w:rFonts w:eastAsia="SimSun"/>
                <w:b/>
                <w:bCs/>
                <w:rtl/>
              </w:rPr>
              <w:t xml:space="preserve">الإضافة </w:t>
            </w:r>
            <w:r w:rsidRPr="00270777">
              <w:rPr>
                <w:rFonts w:eastAsia="SimSun"/>
                <w:b/>
                <w:bCs/>
              </w:rPr>
              <w:t>13</w:t>
            </w:r>
            <w:r w:rsidRPr="00270777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270777">
              <w:rPr>
                <w:rFonts w:eastAsia="SimSun"/>
                <w:b/>
                <w:bCs/>
              </w:rPr>
              <w:t>WTDC-17/24-A</w:t>
            </w:r>
          </w:p>
        </w:tc>
      </w:tr>
      <w:tr w:rsidR="00AF1FCC" w:rsidRPr="00F561CA" w:rsidTr="00064184">
        <w:tc>
          <w:tcPr>
            <w:tcW w:w="6392" w:type="dxa"/>
            <w:gridSpan w:val="2"/>
          </w:tcPr>
          <w:p w:rsidR="00AF1FCC" w:rsidRPr="00270777" w:rsidRDefault="00AF1FCC" w:rsidP="00270777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47" w:type="dxa"/>
          </w:tcPr>
          <w:p w:rsidR="00AF1FCC" w:rsidRPr="00270777" w:rsidRDefault="00AF1FCC" w:rsidP="00270777">
            <w:pPr>
              <w:spacing w:before="20" w:after="20" w:line="280" w:lineRule="exact"/>
              <w:rPr>
                <w:b/>
                <w:bCs/>
                <w:rtl/>
                <w:lang w:val="fr-FR" w:bidi="ar-EG"/>
              </w:rPr>
            </w:pPr>
            <w:r w:rsidRPr="00270777">
              <w:rPr>
                <w:rFonts w:eastAsia="SimSun"/>
                <w:b/>
                <w:bCs/>
              </w:rPr>
              <w:t>8</w:t>
            </w:r>
            <w:r w:rsidRPr="00270777">
              <w:rPr>
                <w:rFonts w:eastAsia="SimSun"/>
                <w:b/>
                <w:bCs/>
                <w:rtl/>
              </w:rPr>
              <w:t xml:space="preserve"> سبتمبر </w:t>
            </w:r>
            <w:r w:rsidRPr="00270777">
              <w:rPr>
                <w:rFonts w:eastAsia="SimSun"/>
                <w:b/>
                <w:bCs/>
              </w:rPr>
              <w:t>2017</w:t>
            </w:r>
          </w:p>
        </w:tc>
      </w:tr>
      <w:tr w:rsidR="00AF1FCC" w:rsidRPr="00F561CA" w:rsidTr="00064184">
        <w:tc>
          <w:tcPr>
            <w:tcW w:w="6392" w:type="dxa"/>
            <w:gridSpan w:val="2"/>
          </w:tcPr>
          <w:p w:rsidR="00AF1FCC" w:rsidRPr="00270777" w:rsidRDefault="00AF1FCC" w:rsidP="00270777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47" w:type="dxa"/>
          </w:tcPr>
          <w:p w:rsidR="00AF1FCC" w:rsidRPr="00270777" w:rsidRDefault="00AF1FCC" w:rsidP="001B4C0C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  <w:r w:rsidRPr="00270777">
              <w:rPr>
                <w:b/>
                <w:bCs/>
                <w:rtl/>
              </w:rPr>
              <w:t>الأصل: بالإنكليزية</w:t>
            </w:r>
          </w:p>
        </w:tc>
      </w:tr>
      <w:tr w:rsidR="00AF1FCC" w:rsidRPr="00F561CA" w:rsidTr="00064184">
        <w:tc>
          <w:tcPr>
            <w:tcW w:w="9639" w:type="dxa"/>
            <w:gridSpan w:val="3"/>
          </w:tcPr>
          <w:p w:rsidR="00AF1FCC" w:rsidRPr="00F561CA" w:rsidRDefault="00AF1FCC" w:rsidP="00445C39">
            <w:pPr>
              <w:pStyle w:val="Source"/>
              <w:spacing w:before="240"/>
              <w:rPr>
                <w:rtl/>
              </w:rPr>
            </w:pPr>
            <w:r w:rsidRPr="00F561CA">
              <w:rPr>
                <w:rtl/>
                <w:lang w:bidi="ar-SA"/>
              </w:rPr>
              <w:t>الدول الأعضاء في المؤتمر الأوروبي لإدارات البريد والاتصالات</w:t>
            </w:r>
          </w:p>
        </w:tc>
      </w:tr>
      <w:tr w:rsidR="00AF1FCC" w:rsidRPr="00F561CA" w:rsidTr="00064184">
        <w:tc>
          <w:tcPr>
            <w:tcW w:w="9639" w:type="dxa"/>
            <w:gridSpan w:val="3"/>
          </w:tcPr>
          <w:p w:rsidR="00AF1FCC" w:rsidRPr="00F561CA" w:rsidRDefault="00AF1FCC" w:rsidP="00FE0E5C">
            <w:pPr>
              <w:pStyle w:val="Title1"/>
              <w:rPr>
                <w:rtl/>
              </w:rPr>
            </w:pPr>
            <w:r w:rsidRPr="00F561CA">
              <w:rPr>
                <w:rtl/>
                <w:lang w:bidi="ar-SA"/>
              </w:rPr>
              <w:t xml:space="preserve">مراجعة القرار </w:t>
            </w:r>
            <w:r w:rsidRPr="00F561CA">
              <w:rPr>
                <w:lang w:bidi="ar-SA"/>
              </w:rPr>
              <w:t>71</w:t>
            </w:r>
            <w:r w:rsidRPr="00F561CA">
              <w:rPr>
                <w:rtl/>
                <w:lang w:bidi="ar-SA"/>
              </w:rPr>
              <w:t xml:space="preserve"> للمؤتمر العالمي لتنمية الاتصالات </w:t>
            </w:r>
            <w:proofErr w:type="gramStart"/>
            <w:r w:rsidRPr="00F561CA">
              <w:rPr>
                <w:rtl/>
                <w:lang w:bidi="ar-SA"/>
              </w:rPr>
              <w:t>- تعزيز</w:t>
            </w:r>
            <w:proofErr w:type="gramEnd"/>
            <w:r w:rsidRPr="00F561CA">
              <w:rPr>
                <w:rtl/>
                <w:lang w:bidi="ar-SA"/>
              </w:rPr>
              <w:t xml:space="preserve"> التعاون بين الدول الأعضاء وأعضاء قطاع تنمية الاتصالات</w:t>
            </w:r>
            <w:r w:rsidR="003C5AEC" w:rsidRPr="00F561CA">
              <w:rPr>
                <w:rFonts w:hint="cs"/>
                <w:rtl/>
                <w:lang w:bidi="ar-SA"/>
              </w:rPr>
              <w:t xml:space="preserve"> </w:t>
            </w:r>
            <w:r w:rsidR="003C5AEC" w:rsidRPr="00F561CA">
              <w:rPr>
                <w:rtl/>
                <w:lang w:bidi="ar-SA"/>
              </w:rPr>
              <w:t>والمنتسبين إليه والهيئات الأكاديمية المنضمة إليه</w:t>
            </w:r>
            <w:r w:rsidR="00FE0E5C">
              <w:rPr>
                <w:rFonts w:hint="cs"/>
                <w:rtl/>
                <w:lang w:bidi="ar-SA"/>
              </w:rPr>
              <w:t xml:space="preserve"> </w:t>
            </w:r>
            <w:r w:rsidR="00A90598" w:rsidRPr="00F561CA">
              <w:rPr>
                <w:rFonts w:hint="cs"/>
                <w:rtl/>
              </w:rPr>
              <w:t>وتطوُّر دور القطاع الخاص في قطاع التنمية</w:t>
            </w:r>
          </w:p>
        </w:tc>
      </w:tr>
      <w:tr w:rsidR="00AB24F8" w:rsidRPr="00F561CA" w:rsidTr="00064184">
        <w:tc>
          <w:tcPr>
            <w:tcW w:w="9639" w:type="dxa"/>
            <w:gridSpan w:val="3"/>
          </w:tcPr>
          <w:p w:rsidR="00AB24F8" w:rsidRPr="00F561CA" w:rsidRDefault="00AB24F8" w:rsidP="00AB24F8">
            <w:pPr>
              <w:pStyle w:val="Title2"/>
              <w:rPr>
                <w:rtl/>
              </w:rPr>
            </w:pPr>
          </w:p>
        </w:tc>
      </w:tr>
      <w:tr w:rsidR="00AF1FCC" w:rsidRPr="00F561CA" w:rsidTr="000E7DC0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39" w:rsidRDefault="00AF1FCC" w:rsidP="00445C39">
            <w:pPr>
              <w:tabs>
                <w:tab w:val="clear" w:pos="1134"/>
                <w:tab w:val="left" w:pos="1491"/>
                <w:tab w:val="left" w:pos="1876"/>
              </w:tabs>
              <w:rPr>
                <w:lang w:bidi="ar-EG"/>
              </w:rPr>
            </w:pPr>
            <w:r w:rsidRPr="00F561CA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AF1FCC" w:rsidRPr="00F561CA" w:rsidRDefault="003C5AEC" w:rsidP="00445C39">
            <w:pPr>
              <w:tabs>
                <w:tab w:val="clear" w:pos="1134"/>
                <w:tab w:val="left" w:pos="1491"/>
                <w:tab w:val="left" w:pos="1876"/>
              </w:tabs>
              <w:ind w:left="794" w:hanging="794"/>
            </w:pPr>
            <w:r w:rsidRPr="00F561CA">
              <w:rPr>
                <w:rFonts w:hint="cs"/>
                <w:rtl/>
                <w:lang w:bidi="ar-EG"/>
              </w:rPr>
              <w:t>-</w:t>
            </w:r>
            <w:r w:rsidRPr="00F561CA">
              <w:rPr>
                <w:lang w:bidi="ar-EG"/>
              </w:rPr>
              <w:tab/>
            </w:r>
            <w:r w:rsidR="00AF1FCC" w:rsidRPr="00F561CA">
              <w:rPr>
                <w:rFonts w:eastAsia="SimSun" w:hint="cs"/>
                <w:rtl/>
              </w:rPr>
              <w:t>القرارات والتوصيات</w:t>
            </w:r>
          </w:p>
          <w:p w:rsidR="00AF1FCC" w:rsidRPr="00F561CA" w:rsidRDefault="00AF1FCC" w:rsidP="00B069DB">
            <w:r w:rsidRPr="00F561CA">
              <w:rPr>
                <w:rFonts w:eastAsia="SimSun"/>
                <w:b/>
                <w:bCs/>
                <w:rtl/>
              </w:rPr>
              <w:t>ملخص:</w:t>
            </w:r>
          </w:p>
          <w:p w:rsidR="00AF1FCC" w:rsidRPr="00F561CA" w:rsidRDefault="00A90598" w:rsidP="00E06690">
            <w:pPr>
              <w:rPr>
                <w:rtl/>
                <w:lang w:bidi="ar-EG"/>
              </w:rPr>
            </w:pPr>
            <w:r w:rsidRPr="00F561CA">
              <w:rPr>
                <w:rFonts w:hint="cs"/>
                <w:rtl/>
              </w:rPr>
              <w:t xml:space="preserve">تقدم هذه الوثيقة مقترحاً بمراجعة القرار </w:t>
            </w:r>
            <w:r w:rsidRPr="00F561CA">
              <w:rPr>
                <w:lang w:val="fr-CH"/>
              </w:rPr>
              <w:t>71</w:t>
            </w:r>
            <w:r w:rsidR="00E06690">
              <w:rPr>
                <w:rFonts w:hint="cs"/>
                <w:rtl/>
                <w:lang w:bidi="ar-EG"/>
              </w:rPr>
              <w:t xml:space="preserve"> بشأن دور </w:t>
            </w:r>
            <w:r w:rsidRPr="00F561CA">
              <w:rPr>
                <w:rFonts w:hint="cs"/>
                <w:rtl/>
                <w:lang w:bidi="ar-EG"/>
              </w:rPr>
              <w:t xml:space="preserve">الصناعة داخل قطاع تنمية الاتصالات، </w:t>
            </w:r>
            <w:r w:rsidR="00E06690">
              <w:rPr>
                <w:rFonts w:hint="cs"/>
                <w:rtl/>
                <w:lang w:bidi="ar-EG"/>
              </w:rPr>
              <w:t>وتُعرف</w:t>
            </w:r>
            <w:r w:rsidR="00DD5DCB" w:rsidRPr="00F561CA">
              <w:rPr>
                <w:rFonts w:hint="cs"/>
                <w:rtl/>
                <w:lang w:bidi="ar-EG"/>
              </w:rPr>
              <w:t xml:space="preserve"> على</w:t>
            </w:r>
            <w:r w:rsidRPr="00F561CA">
              <w:rPr>
                <w:rFonts w:hint="cs"/>
                <w:rtl/>
                <w:lang w:bidi="ar-EG"/>
              </w:rPr>
              <w:t xml:space="preserve"> وجه الخصوص </w:t>
            </w:r>
            <w:r w:rsidR="00E06690">
              <w:rPr>
                <w:rFonts w:hint="cs"/>
                <w:rtl/>
                <w:lang w:bidi="ar-EG"/>
              </w:rPr>
              <w:t>ب</w:t>
            </w:r>
            <w:r w:rsidRPr="00F561CA">
              <w:rPr>
                <w:rFonts w:hint="cs"/>
                <w:rtl/>
                <w:lang w:bidi="ar-EG"/>
              </w:rPr>
              <w:t xml:space="preserve">الفريق الاستشاري </w:t>
            </w:r>
            <w:r w:rsidR="00DD5DCB" w:rsidRPr="00F561CA">
              <w:rPr>
                <w:rFonts w:hint="cs"/>
                <w:rtl/>
                <w:lang w:bidi="ar-EG"/>
              </w:rPr>
              <w:t>للصناعة</w:t>
            </w:r>
            <w:r w:rsidR="00E06690">
              <w:rPr>
                <w:rFonts w:hint="cs"/>
                <w:rtl/>
                <w:lang w:bidi="ar-EG"/>
              </w:rPr>
              <w:t xml:space="preserve"> المعني بقضايا</w:t>
            </w:r>
            <w:r w:rsidRPr="00F561CA">
              <w:rPr>
                <w:rFonts w:hint="cs"/>
                <w:rtl/>
                <w:lang w:bidi="ar-EG"/>
              </w:rPr>
              <w:t xml:space="preserve"> التنمية </w:t>
            </w:r>
            <w:r w:rsidR="0011565D">
              <w:rPr>
                <w:lang w:bidi="ar-EG"/>
              </w:rPr>
              <w:t>(</w:t>
            </w:r>
            <w:r w:rsidRPr="00F561CA">
              <w:rPr>
                <w:lang w:bidi="ar-EG"/>
              </w:rPr>
              <w:t>IAGDI</w:t>
            </w:r>
            <w:r w:rsidR="0011565D">
              <w:rPr>
                <w:lang w:bidi="ar-EG"/>
              </w:rPr>
              <w:t>)</w:t>
            </w:r>
            <w:r w:rsidR="0011565D">
              <w:rPr>
                <w:rFonts w:hint="cs"/>
                <w:rtl/>
                <w:lang w:bidi="ar-EG"/>
              </w:rPr>
              <w:t>.</w:t>
            </w:r>
          </w:p>
          <w:p w:rsidR="00A90598" w:rsidRPr="00F561CA" w:rsidRDefault="00A90598" w:rsidP="00E6627D">
            <w:pPr>
              <w:rPr>
                <w:lang w:bidi="ar-EG"/>
              </w:rPr>
            </w:pPr>
            <w:r w:rsidRPr="00F561CA">
              <w:rPr>
                <w:rFonts w:hint="cs"/>
                <w:rtl/>
                <w:lang w:bidi="ar-EG"/>
              </w:rPr>
              <w:t xml:space="preserve">وبالنظر إلى أن </w:t>
            </w:r>
            <w:r w:rsidR="00E06690">
              <w:rPr>
                <w:rFonts w:hint="cs"/>
                <w:rtl/>
                <w:lang w:bidi="ar-EG"/>
              </w:rPr>
              <w:t>للصناعة</w:t>
            </w:r>
            <w:r w:rsidRPr="00F561CA">
              <w:rPr>
                <w:rFonts w:hint="cs"/>
                <w:rtl/>
                <w:lang w:bidi="ar-EG"/>
              </w:rPr>
              <w:t xml:space="preserve"> دوراً مهماً في أنشطة قطاع تنمية الاتصالات </w:t>
            </w:r>
            <w:r w:rsidR="00E06690">
              <w:rPr>
                <w:rFonts w:hint="cs"/>
                <w:rtl/>
                <w:lang w:bidi="ar-EG"/>
              </w:rPr>
              <w:t>بالاتحاد</w:t>
            </w:r>
            <w:r w:rsidRPr="00F561CA">
              <w:rPr>
                <w:rFonts w:hint="cs"/>
                <w:rtl/>
                <w:lang w:bidi="ar-EG"/>
              </w:rPr>
              <w:t xml:space="preserve">، حيث يشارك ما يزيد على </w:t>
            </w:r>
            <w:r w:rsidRPr="00F561CA">
              <w:rPr>
                <w:lang w:val="fr-CH" w:bidi="ar-EG"/>
              </w:rPr>
              <w:t>470</w:t>
            </w:r>
            <w:r w:rsidR="00E6627D">
              <w:rPr>
                <w:rFonts w:hint="eastAsia"/>
                <w:rtl/>
                <w:lang w:val="fr-CH" w:bidi="ar-EG"/>
              </w:rPr>
              <w:t> </w:t>
            </w:r>
            <w:r w:rsidRPr="00F561CA">
              <w:rPr>
                <w:rFonts w:hint="cs"/>
                <w:rtl/>
                <w:lang w:bidi="ar-EG"/>
              </w:rPr>
              <w:t>عضواً من أعضاء القطاع</w:t>
            </w:r>
            <w:r w:rsidR="00DD5DCB" w:rsidRPr="00F561CA">
              <w:rPr>
                <w:rFonts w:hint="cs"/>
                <w:rtl/>
                <w:lang w:bidi="ar-EG"/>
              </w:rPr>
              <w:t>ات</w:t>
            </w:r>
            <w:r w:rsidRPr="00F561CA">
              <w:rPr>
                <w:rFonts w:hint="cs"/>
                <w:rtl/>
                <w:lang w:bidi="ar-EG"/>
              </w:rPr>
              <w:t xml:space="preserve"> في عمل لجنتَي الدراسات، وفي أعمال أخرى يتولى قيادتها مكتب تنمية الاتصالات، يُرى أن من الضروري أن يواصل الفريق الاستشاري </w:t>
            </w:r>
            <w:r w:rsidR="00E06690">
              <w:rPr>
                <w:rFonts w:hint="cs"/>
                <w:rtl/>
                <w:lang w:val="fr-CH" w:bidi="ar-EG"/>
              </w:rPr>
              <w:t>ل</w:t>
            </w:r>
            <w:r w:rsidRPr="00F561CA">
              <w:rPr>
                <w:rFonts w:hint="cs"/>
                <w:rtl/>
                <w:lang w:val="fr-CH" w:bidi="ar-EG"/>
              </w:rPr>
              <w:t>لصناعة ا</w:t>
            </w:r>
            <w:r w:rsidR="00E06690">
              <w:rPr>
                <w:rFonts w:hint="cs"/>
                <w:rtl/>
                <w:lang w:val="fr-CH" w:bidi="ar-EG"/>
              </w:rPr>
              <w:t>لمعني بقضايا</w:t>
            </w:r>
            <w:r w:rsidRPr="00F561CA">
              <w:rPr>
                <w:rFonts w:hint="cs"/>
                <w:rtl/>
                <w:lang w:val="fr-CH" w:bidi="ar-EG"/>
              </w:rPr>
              <w:t xml:space="preserve"> التنمية أنشطته بغية دعم</w:t>
            </w:r>
            <w:r w:rsidR="00E06690">
              <w:rPr>
                <w:rFonts w:hint="cs"/>
                <w:rtl/>
                <w:lang w:val="fr-CH" w:bidi="ar-EG"/>
              </w:rPr>
              <w:t xml:space="preserve"> عمل قطاع تنمية الاتصالات وعرض</w:t>
            </w:r>
            <w:r w:rsidRPr="00F561CA">
              <w:rPr>
                <w:rFonts w:hint="cs"/>
                <w:rtl/>
                <w:lang w:val="fr-CH" w:bidi="ar-EG"/>
              </w:rPr>
              <w:t xml:space="preserve"> وجهات نظر الصناعة </w:t>
            </w:r>
            <w:r w:rsidR="002F45B6" w:rsidRPr="00F561CA">
              <w:rPr>
                <w:rFonts w:hint="cs"/>
                <w:rtl/>
                <w:lang w:val="fr-CH" w:bidi="ar-EG"/>
              </w:rPr>
              <w:t>فيما</w:t>
            </w:r>
            <w:r w:rsidR="00E6627D">
              <w:rPr>
                <w:rFonts w:hint="eastAsia"/>
                <w:rtl/>
                <w:lang w:val="fr-CH" w:bidi="ar-EG"/>
              </w:rPr>
              <w:t> </w:t>
            </w:r>
            <w:r w:rsidR="002F45B6" w:rsidRPr="00F561CA">
              <w:rPr>
                <w:rFonts w:hint="cs"/>
                <w:rtl/>
                <w:lang w:val="fr-CH" w:bidi="ar-EG"/>
              </w:rPr>
              <w:t xml:space="preserve">يخص تحديد </w:t>
            </w:r>
            <w:r w:rsidR="00E06690">
              <w:rPr>
                <w:rFonts w:hint="cs"/>
                <w:rtl/>
                <w:lang w:val="fr-CH" w:bidi="ar-EG"/>
              </w:rPr>
              <w:t>قضايا</w:t>
            </w:r>
            <w:r w:rsidR="002F45B6" w:rsidRPr="00F561CA">
              <w:rPr>
                <w:rFonts w:hint="cs"/>
                <w:rtl/>
                <w:lang w:val="fr-CH" w:bidi="ar-EG"/>
              </w:rPr>
              <w:t xml:space="preserve"> التنمية الاستراتيجية التي من المقرر أن</w:t>
            </w:r>
            <w:r w:rsidR="00E06690">
              <w:rPr>
                <w:rFonts w:hint="cs"/>
                <w:rtl/>
                <w:lang w:val="fr-CH" w:bidi="ar-EG"/>
              </w:rPr>
              <w:t xml:space="preserve"> يتناولها قطاع تنمية الاتصالات.</w:t>
            </w:r>
          </w:p>
          <w:p w:rsidR="00AF1FCC" w:rsidRPr="00F561CA" w:rsidRDefault="00AF1FCC" w:rsidP="00B069DB">
            <w:pPr>
              <w:rPr>
                <w:lang w:bidi="ar-EG"/>
              </w:rPr>
            </w:pPr>
            <w:r w:rsidRPr="00F561CA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A90598" w:rsidRPr="00F561CA" w:rsidRDefault="00A90598" w:rsidP="00E06690">
            <w:pPr>
              <w:rPr>
                <w:rtl/>
                <w:lang w:bidi="ar-EG"/>
              </w:rPr>
            </w:pPr>
            <w:r w:rsidRPr="00F561CA">
              <w:rPr>
                <w:rFonts w:hint="cs"/>
                <w:rtl/>
                <w:lang w:bidi="ar-EG"/>
              </w:rPr>
              <w:t xml:space="preserve">يقدم النص بعض المبادئ المتعلقة بسير عمل </w:t>
            </w:r>
            <w:r w:rsidR="002F45B6" w:rsidRPr="00F561CA">
              <w:rPr>
                <w:rFonts w:hint="cs"/>
                <w:rtl/>
                <w:lang w:bidi="ar-EG"/>
              </w:rPr>
              <w:t xml:space="preserve">الفريق الاستشاري </w:t>
            </w:r>
            <w:r w:rsidR="00E06690">
              <w:rPr>
                <w:rFonts w:hint="cs"/>
                <w:rtl/>
                <w:lang w:bidi="ar-EG"/>
              </w:rPr>
              <w:t>للصناعة</w:t>
            </w:r>
            <w:r w:rsidR="002F45B6" w:rsidRPr="00F561CA">
              <w:rPr>
                <w:rFonts w:hint="cs"/>
                <w:rtl/>
                <w:lang w:bidi="ar-EG"/>
              </w:rPr>
              <w:t xml:space="preserve"> المعني ب</w:t>
            </w:r>
            <w:r w:rsidR="00E06690">
              <w:rPr>
                <w:rFonts w:hint="cs"/>
                <w:rtl/>
                <w:lang w:bidi="ar-EG"/>
              </w:rPr>
              <w:t>قضايا</w:t>
            </w:r>
            <w:r w:rsidR="002F45B6" w:rsidRPr="00F561CA">
              <w:rPr>
                <w:rFonts w:hint="cs"/>
                <w:rtl/>
                <w:lang w:bidi="ar-EG"/>
              </w:rPr>
              <w:t xml:space="preserve"> التنمية،</w:t>
            </w:r>
            <w:r w:rsidRPr="00F561CA">
              <w:rPr>
                <w:rFonts w:hint="cs"/>
                <w:rtl/>
                <w:lang w:bidi="ar-EG"/>
              </w:rPr>
              <w:t xml:space="preserve"> </w:t>
            </w:r>
            <w:r w:rsidR="002F45B6" w:rsidRPr="00F561CA">
              <w:rPr>
                <w:rFonts w:hint="cs"/>
                <w:rtl/>
                <w:lang w:bidi="ar-EG"/>
              </w:rPr>
              <w:t>والتي من بينها</w:t>
            </w:r>
            <w:r w:rsidRPr="00F561CA">
              <w:rPr>
                <w:rFonts w:hint="cs"/>
                <w:rtl/>
                <w:lang w:bidi="ar-EG"/>
              </w:rPr>
              <w:t xml:space="preserve"> صياغة أكثر وضوحاً لتحديد مشاركة هذا الفريق بهدف أن يكون هناك استقرار في العضوية </w:t>
            </w:r>
            <w:r w:rsidR="00E06690">
              <w:rPr>
                <w:rFonts w:hint="cs"/>
                <w:rtl/>
                <w:lang w:bidi="ar-EG"/>
              </w:rPr>
              <w:t>بحيث</w:t>
            </w:r>
            <w:r w:rsidRPr="00F561CA">
              <w:rPr>
                <w:rFonts w:hint="cs"/>
                <w:rtl/>
                <w:lang w:bidi="ar-EG"/>
              </w:rPr>
              <w:t xml:space="preserve"> تمثل جميع مناطق العالم، والاعتراف بمشاركة الأعضاء في </w:t>
            </w:r>
            <w:r w:rsidR="00E06690">
              <w:rPr>
                <w:rFonts w:hint="cs"/>
                <w:rtl/>
                <w:lang w:bidi="ar-EG"/>
              </w:rPr>
              <w:t>أنشطة التنمية التي</w:t>
            </w:r>
            <w:r w:rsidR="002F45B6" w:rsidRPr="00F561CA">
              <w:rPr>
                <w:rFonts w:hint="cs"/>
                <w:rtl/>
                <w:lang w:bidi="ar-EG"/>
              </w:rPr>
              <w:t xml:space="preserve"> يضطلع بها مكتب تنمية الاتصالات</w:t>
            </w:r>
            <w:r w:rsidRPr="00F561CA">
              <w:rPr>
                <w:rFonts w:hint="cs"/>
                <w:rtl/>
                <w:lang w:bidi="ar-EG"/>
              </w:rPr>
              <w:t xml:space="preserve">. </w:t>
            </w:r>
            <w:r w:rsidR="002F45B6" w:rsidRPr="00F561CA">
              <w:rPr>
                <w:rFonts w:hint="cs"/>
                <w:rtl/>
                <w:lang w:bidi="ar-EG"/>
              </w:rPr>
              <w:t xml:space="preserve">كما يتناول القرار المراجَع أهمية إبلاغ الفريق الاستشاري </w:t>
            </w:r>
            <w:r w:rsidR="00DD5DCB" w:rsidRPr="00F561CA">
              <w:rPr>
                <w:rFonts w:hint="cs"/>
                <w:rtl/>
                <w:lang w:bidi="ar-EG"/>
              </w:rPr>
              <w:t xml:space="preserve">لتنمية الاتصالات </w:t>
            </w:r>
            <w:r w:rsidR="0011565D">
              <w:rPr>
                <w:lang w:bidi="ar-EG"/>
              </w:rPr>
              <w:t>(</w:t>
            </w:r>
            <w:r w:rsidR="00DD5DCB" w:rsidRPr="00F561CA">
              <w:rPr>
                <w:lang w:val="fr-CH" w:bidi="ar-EG"/>
              </w:rPr>
              <w:t>TDAG</w:t>
            </w:r>
            <w:r w:rsidR="0011565D">
              <w:rPr>
                <w:lang w:val="fr-CH" w:bidi="ar-EG"/>
              </w:rPr>
              <w:t>)</w:t>
            </w:r>
            <w:r w:rsidR="002F45B6" w:rsidRPr="00F561CA">
              <w:rPr>
                <w:rFonts w:hint="cs"/>
                <w:rtl/>
                <w:lang w:bidi="ar-EG"/>
              </w:rPr>
              <w:t xml:space="preserve"> والمؤتمر العالمي المقبل لتنمية الاتصالات بنتائج </w:t>
            </w:r>
            <w:r w:rsidRPr="00F561CA">
              <w:rPr>
                <w:rFonts w:hint="cs"/>
                <w:rtl/>
                <w:lang w:bidi="ar-EG"/>
              </w:rPr>
              <w:t>الاجتماع</w:t>
            </w:r>
            <w:r w:rsidR="002F45B6" w:rsidRPr="00F561CA">
              <w:rPr>
                <w:rFonts w:hint="cs"/>
                <w:rtl/>
                <w:lang w:bidi="ar-EG"/>
              </w:rPr>
              <w:t>ات.</w:t>
            </w:r>
          </w:p>
          <w:p w:rsidR="00711450" w:rsidRPr="00F561CA" w:rsidRDefault="00711450" w:rsidP="00B069DB">
            <w:pPr>
              <w:rPr>
                <w:rtl/>
                <w:lang w:bidi="ar-EG"/>
              </w:rPr>
            </w:pPr>
            <w:r w:rsidRPr="00F561CA">
              <w:rPr>
                <w:rFonts w:hint="cs"/>
                <w:rtl/>
                <w:lang w:bidi="ar-EG"/>
              </w:rPr>
              <w:lastRenderedPageBreak/>
              <w:t xml:space="preserve">ويُقترح أيضاً تكملة عنوان القرار </w:t>
            </w:r>
            <w:r w:rsidRPr="00F561CA">
              <w:rPr>
                <w:lang w:val="fr-CH" w:bidi="ar-EG"/>
              </w:rPr>
              <w:t>71</w:t>
            </w:r>
            <w:r w:rsidR="00E06690">
              <w:rPr>
                <w:rFonts w:hint="cs"/>
                <w:rtl/>
                <w:lang w:bidi="ar-EG"/>
              </w:rPr>
              <w:t xml:space="preserve"> بغية تسليط الضوء على دور </w:t>
            </w:r>
            <w:r w:rsidR="000E7DC0">
              <w:rPr>
                <w:rFonts w:hint="cs"/>
                <w:rtl/>
                <w:lang w:bidi="ar-EG"/>
              </w:rPr>
              <w:t>الصناعة/القطاع الخاص.</w:t>
            </w:r>
          </w:p>
          <w:p w:rsidR="00711450" w:rsidRPr="00F561CA" w:rsidRDefault="00711450" w:rsidP="0011565D">
            <w:pPr>
              <w:rPr>
                <w:rtl/>
              </w:rPr>
            </w:pPr>
            <w:r w:rsidRPr="00F561CA">
              <w:rPr>
                <w:rFonts w:hint="cs"/>
                <w:rtl/>
                <w:lang w:bidi="ar-EG"/>
              </w:rPr>
              <w:t xml:space="preserve">وأخيراً، </w:t>
            </w:r>
            <w:r w:rsidR="001F1190" w:rsidRPr="00F561CA">
              <w:rPr>
                <w:rFonts w:hint="cs"/>
                <w:rtl/>
                <w:lang w:bidi="ar-EG"/>
              </w:rPr>
              <w:t>يأخذ هذه المقترح في اعتباره تغييرات مماثلة اعتمدتها مؤخراً الجمعية العالمية لتقييس الاتصالات عندما اعترفت بتطو</w:t>
            </w:r>
            <w:r w:rsidR="00DD5DCB" w:rsidRPr="00F561CA">
              <w:rPr>
                <w:rFonts w:hint="cs"/>
                <w:rtl/>
                <w:lang w:bidi="ar-EG"/>
              </w:rPr>
              <w:t>ُّ</w:t>
            </w:r>
            <w:r w:rsidR="001F1190" w:rsidRPr="00F561CA">
              <w:rPr>
                <w:rFonts w:hint="cs"/>
                <w:rtl/>
                <w:lang w:bidi="ar-EG"/>
              </w:rPr>
              <w:t xml:space="preserve">ر دور القطاع الخاص وفريق كبار </w:t>
            </w:r>
            <w:r w:rsidR="00DD5DCB" w:rsidRPr="00F561CA">
              <w:rPr>
                <w:rFonts w:hint="cs"/>
                <w:rtl/>
                <w:lang w:bidi="ar-EG"/>
              </w:rPr>
              <w:t>موظفي</w:t>
            </w:r>
            <w:r w:rsidR="001F1190" w:rsidRPr="00F561CA">
              <w:rPr>
                <w:rFonts w:hint="cs"/>
                <w:rtl/>
                <w:lang w:bidi="ar-EG"/>
              </w:rPr>
              <w:t xml:space="preserve"> التكنولوجيا </w:t>
            </w:r>
            <w:r w:rsidR="0011565D">
              <w:rPr>
                <w:lang w:bidi="ar-EG"/>
              </w:rPr>
              <w:t>(</w:t>
            </w:r>
            <w:r w:rsidR="001F1190" w:rsidRPr="00F561CA">
              <w:rPr>
                <w:lang w:val="fr-CH" w:bidi="ar-EG"/>
              </w:rPr>
              <w:t>CTO</w:t>
            </w:r>
            <w:r w:rsidR="0011565D">
              <w:rPr>
                <w:lang w:val="fr-CH" w:bidi="ar-EG"/>
              </w:rPr>
              <w:t>)</w:t>
            </w:r>
            <w:r w:rsidR="001F1190" w:rsidRPr="00F561CA">
              <w:rPr>
                <w:rFonts w:hint="cs"/>
                <w:rtl/>
                <w:lang w:bidi="ar-EG"/>
              </w:rPr>
              <w:t xml:space="preserve"> في قرارها </w:t>
            </w:r>
            <w:r w:rsidR="001F1190" w:rsidRPr="00F561CA">
              <w:rPr>
                <w:lang w:val="fr-CH" w:bidi="ar-EG"/>
              </w:rPr>
              <w:t>68</w:t>
            </w:r>
            <w:r w:rsidR="001F1190" w:rsidRPr="00F561CA">
              <w:rPr>
                <w:rFonts w:hint="cs"/>
                <w:rtl/>
                <w:lang w:bidi="ar-EG"/>
              </w:rPr>
              <w:t xml:space="preserve"> (الحمامات، </w:t>
            </w:r>
            <w:r w:rsidR="001F1190" w:rsidRPr="00F561CA">
              <w:rPr>
                <w:lang w:val="fr-CH" w:bidi="ar-EG"/>
              </w:rPr>
              <w:t>2016</w:t>
            </w:r>
            <w:r w:rsidR="001F1190" w:rsidRPr="00F561CA">
              <w:rPr>
                <w:rFonts w:hint="cs"/>
                <w:rtl/>
                <w:lang w:bidi="ar-EG"/>
              </w:rPr>
              <w:t>).</w:t>
            </w:r>
          </w:p>
          <w:p w:rsidR="00AF1FCC" w:rsidRPr="00F561CA" w:rsidRDefault="00AF1FCC" w:rsidP="00B069DB">
            <w:r w:rsidRPr="00F561CA">
              <w:rPr>
                <w:rFonts w:eastAsia="SimSun"/>
                <w:b/>
                <w:bCs/>
                <w:rtl/>
              </w:rPr>
              <w:t>المراجع:</w:t>
            </w:r>
          </w:p>
          <w:p w:rsidR="00AF1FCC" w:rsidRPr="00F561CA" w:rsidRDefault="00BC6342" w:rsidP="00DC16D0">
            <w:pPr>
              <w:spacing w:after="80"/>
              <w:rPr>
                <w:rtl/>
                <w:lang w:bidi="ar-EG"/>
              </w:rPr>
            </w:pPr>
            <w:r w:rsidRPr="00F561CA">
              <w:rPr>
                <w:rFonts w:hint="cs"/>
                <w:rtl/>
              </w:rPr>
              <w:t xml:space="preserve">القرار </w:t>
            </w:r>
            <w:r w:rsidRPr="00F561CA">
              <w:rPr>
                <w:lang w:val="fr-CH"/>
              </w:rPr>
              <w:t>71</w:t>
            </w:r>
            <w:r w:rsidRPr="00F561CA"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</w:p>
        </w:tc>
      </w:tr>
    </w:tbl>
    <w:p w:rsidR="00AC40BC" w:rsidRPr="00F561CA" w:rsidRDefault="00AC40BC" w:rsidP="00F561CA">
      <w:pPr>
        <w:tabs>
          <w:tab w:val="clear" w:pos="1134"/>
        </w:tabs>
        <w:bidi w:val="0"/>
        <w:spacing w:before="0" w:after="160" w:line="240" w:lineRule="auto"/>
        <w:jc w:val="left"/>
        <w:rPr>
          <w:rtl/>
          <w:lang w:bidi="ar-EG"/>
        </w:rPr>
      </w:pPr>
      <w:r w:rsidRPr="00F561CA">
        <w:rPr>
          <w:rtl/>
          <w:lang w:bidi="ar-EG"/>
        </w:rPr>
        <w:lastRenderedPageBreak/>
        <w:br w:type="page"/>
      </w:r>
    </w:p>
    <w:p w:rsidR="00DC24CE" w:rsidRPr="00F561CA" w:rsidRDefault="003B7C74" w:rsidP="00B069DB">
      <w:pPr>
        <w:pStyle w:val="Proposal"/>
      </w:pPr>
      <w:r w:rsidRPr="00F561CA">
        <w:lastRenderedPageBreak/>
        <w:t>MOD</w:t>
      </w:r>
      <w:r w:rsidRPr="00F561CA">
        <w:tab/>
      </w:r>
      <w:r w:rsidRPr="00F561CA">
        <w:rPr>
          <w:b w:val="0"/>
          <w:bCs w:val="0"/>
        </w:rPr>
        <w:t>ECP/24A13/1</w:t>
      </w:r>
    </w:p>
    <w:p w:rsidR="00D178EE" w:rsidRPr="00F561CA" w:rsidRDefault="003B7C74" w:rsidP="00B069DB">
      <w:pPr>
        <w:pStyle w:val="ResNo"/>
        <w:rPr>
          <w:rtl/>
          <w:lang w:bidi="ar-SA"/>
        </w:rPr>
      </w:pPr>
      <w:bookmarkStart w:id="0" w:name="_Toc401807949"/>
      <w:r w:rsidRPr="00F561CA">
        <w:rPr>
          <w:rFonts w:hint="cs"/>
          <w:rtl/>
          <w:lang w:bidi="ar-SA"/>
        </w:rPr>
        <w:t xml:space="preserve">القـرار </w:t>
      </w:r>
      <w:r w:rsidRPr="00F561CA">
        <w:rPr>
          <w:lang w:bidi="ar-SA"/>
        </w:rPr>
        <w:t>71</w:t>
      </w:r>
      <w:r w:rsidRPr="00F561CA">
        <w:rPr>
          <w:rFonts w:hint="cs"/>
          <w:rtl/>
          <w:lang w:bidi="ar-SA"/>
        </w:rPr>
        <w:t xml:space="preserve"> (المراجَع في</w:t>
      </w:r>
      <w:del w:id="1" w:author="Gergis, Mina" w:date="2017-10-05T15:23:00Z">
        <w:r w:rsidRPr="00F561CA" w:rsidDel="00647A58">
          <w:rPr>
            <w:rFonts w:hint="cs"/>
            <w:rtl/>
            <w:lang w:bidi="ar-SA"/>
          </w:rPr>
          <w:delText> </w:delText>
        </w:r>
      </w:del>
      <w:del w:id="2" w:author="Saad, Samuel" w:date="2017-09-22T17:38:00Z">
        <w:r w:rsidRPr="00F561CA" w:rsidDel="008B110B">
          <w:rPr>
            <w:rFonts w:hint="eastAsia"/>
            <w:rtl/>
            <w:lang w:bidi="ar-SA"/>
          </w:rPr>
          <w:delText>دبي،</w:delText>
        </w:r>
        <w:r w:rsidRPr="00F561CA" w:rsidDel="008B110B">
          <w:rPr>
            <w:rFonts w:hint="cs"/>
            <w:rtl/>
            <w:lang w:bidi="ar-SA"/>
          </w:rPr>
          <w:delText xml:space="preserve"> </w:delText>
        </w:r>
        <w:r w:rsidRPr="00F561CA" w:rsidDel="008B110B">
          <w:rPr>
            <w:lang w:bidi="ar-SA"/>
          </w:rPr>
          <w:delText>2014</w:delText>
        </w:r>
      </w:del>
      <w:ins w:id="3" w:author="Gergis, Mina" w:date="2017-10-05T15:23:00Z">
        <w:r w:rsidR="00647A58">
          <w:rPr>
            <w:rFonts w:hint="cs"/>
            <w:rtl/>
            <w:lang w:bidi="ar-SA"/>
          </w:rPr>
          <w:t xml:space="preserve"> </w:t>
        </w:r>
      </w:ins>
      <w:ins w:id="4" w:author="Saad, Samuel" w:date="2017-09-22T17:38:00Z">
        <w:r w:rsidR="008B110B" w:rsidRPr="00F561CA">
          <w:rPr>
            <w:rFonts w:hint="cs"/>
            <w:rtl/>
            <w:lang w:bidi="ar-SA"/>
          </w:rPr>
          <w:t xml:space="preserve">بوينس آيرس، </w:t>
        </w:r>
        <w:r w:rsidR="008B110B" w:rsidRPr="00F561CA">
          <w:rPr>
            <w:lang w:bidi="ar-SA"/>
          </w:rPr>
          <w:t>2017</w:t>
        </w:r>
      </w:ins>
      <w:r w:rsidRPr="00F561CA">
        <w:rPr>
          <w:rtl/>
          <w:lang w:bidi="ar-SA"/>
        </w:rPr>
        <w:t>)</w:t>
      </w:r>
      <w:bookmarkEnd w:id="0"/>
    </w:p>
    <w:p w:rsidR="00D178EE" w:rsidRPr="00F561CA" w:rsidRDefault="003B7C74" w:rsidP="00F00BB6">
      <w:pPr>
        <w:pStyle w:val="Restitle"/>
        <w:spacing w:before="240"/>
        <w:rPr>
          <w:rtl/>
        </w:rPr>
      </w:pPr>
      <w:bookmarkStart w:id="5" w:name="_Toc401807950"/>
      <w:r w:rsidRPr="00F561CA">
        <w:rPr>
          <w:rFonts w:hint="cs"/>
          <w:rtl/>
        </w:rPr>
        <w:t>تعزيز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التعاون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بين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الدول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الأعضاء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وأعضاء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قطاع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تنمية</w:t>
      </w:r>
      <w:r w:rsidRPr="00F561CA">
        <w:rPr>
          <w:rtl/>
        </w:rPr>
        <w:t xml:space="preserve"> </w:t>
      </w:r>
      <w:r w:rsidR="0011565D">
        <w:rPr>
          <w:rFonts w:hint="cs"/>
          <w:rtl/>
        </w:rPr>
        <w:t xml:space="preserve">الاتصالات </w:t>
      </w:r>
      <w:r w:rsidRPr="00F561CA">
        <w:rPr>
          <w:rFonts w:hint="cs"/>
          <w:rtl/>
        </w:rPr>
        <w:t>والمنتسبين إليه</w:t>
      </w:r>
      <w:r w:rsidR="0011565D">
        <w:rPr>
          <w:rtl/>
        </w:rPr>
        <w:br/>
      </w:r>
      <w:r w:rsidRPr="00F561CA">
        <w:rPr>
          <w:rFonts w:hint="cs"/>
          <w:rtl/>
        </w:rPr>
        <w:t>والهيئات الأكاديمية المنضمة إليه</w:t>
      </w:r>
      <w:del w:id="6" w:author="AWAAD, Suhaila" w:date="2017-09-25T14:55:00Z">
        <w:r w:rsidRPr="00F561CA" w:rsidDel="00BC6342">
          <w:rPr>
            <w:rFonts w:hint="cs"/>
            <w:rtl/>
          </w:rPr>
          <w:delText>، بما</w:delText>
        </w:r>
        <w:r w:rsidRPr="00F561CA" w:rsidDel="00BC6342">
          <w:rPr>
            <w:rFonts w:hint="eastAsia"/>
            <w:rtl/>
          </w:rPr>
          <w:delText xml:space="preserve"> في </w:delText>
        </w:r>
        <w:r w:rsidRPr="00F561CA" w:rsidDel="00BC6342">
          <w:rPr>
            <w:rFonts w:hint="cs"/>
            <w:rtl/>
          </w:rPr>
          <w:delText>ذلك</w:delText>
        </w:r>
        <w:r w:rsidRPr="00F561CA" w:rsidDel="00BC6342">
          <w:rPr>
            <w:rtl/>
          </w:rPr>
          <w:delText xml:space="preserve"> </w:delText>
        </w:r>
        <w:r w:rsidRPr="00F561CA" w:rsidDel="00BC6342">
          <w:rPr>
            <w:rFonts w:hint="cs"/>
            <w:rtl/>
          </w:rPr>
          <w:delText>القطاع</w:delText>
        </w:r>
        <w:r w:rsidRPr="00F561CA" w:rsidDel="00BC6342">
          <w:rPr>
            <w:rtl/>
          </w:rPr>
          <w:delText xml:space="preserve"> </w:delText>
        </w:r>
        <w:r w:rsidRPr="00F561CA" w:rsidDel="00BC6342">
          <w:rPr>
            <w:rFonts w:hint="cs"/>
            <w:rtl/>
          </w:rPr>
          <w:delText>الخاص</w:delText>
        </w:r>
      </w:del>
      <w:bookmarkEnd w:id="5"/>
      <w:ins w:id="7" w:author="AWAAD, Suhaila" w:date="2017-09-25T14:55:00Z">
        <w:r w:rsidR="00BC6342" w:rsidRPr="00F561CA">
          <w:rPr>
            <w:rFonts w:hint="cs"/>
            <w:rtl/>
          </w:rPr>
          <w:t xml:space="preserve"> </w:t>
        </w:r>
      </w:ins>
      <w:r w:rsidR="0011565D">
        <w:rPr>
          <w:rtl/>
        </w:rPr>
        <w:br/>
      </w:r>
      <w:ins w:id="8" w:author="AWAAD, Suhaila" w:date="2017-09-25T14:55:00Z">
        <w:r w:rsidR="00BC6342" w:rsidRPr="00F561CA">
          <w:rPr>
            <w:rFonts w:hint="cs"/>
            <w:rtl/>
          </w:rPr>
          <w:t>وتطوُّر دور القطاع الخاص في قطاع التنمية</w:t>
        </w:r>
      </w:ins>
    </w:p>
    <w:p w:rsidR="00D178EE" w:rsidRPr="00F561CA" w:rsidRDefault="003B7C74" w:rsidP="00B069DB">
      <w:pPr>
        <w:pStyle w:val="Normalaftertitle"/>
        <w:rPr>
          <w:rtl/>
        </w:rPr>
      </w:pPr>
      <w:r w:rsidRPr="00F561CA">
        <w:rPr>
          <w:rFonts w:hint="cs"/>
          <w:rtl/>
        </w:rPr>
        <w:t>إن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المؤتمر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العالمي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لتنمية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الاتصالات</w:t>
      </w:r>
      <w:r w:rsidRPr="00F561CA">
        <w:rPr>
          <w:rtl/>
        </w:rPr>
        <w:t xml:space="preserve"> (</w:t>
      </w:r>
      <w:del w:id="9" w:author="Saad, Samuel" w:date="2017-09-22T17:39:00Z">
        <w:r w:rsidRPr="00F561CA" w:rsidDel="008B110B">
          <w:rPr>
            <w:rFonts w:hint="eastAsia"/>
            <w:rtl/>
            <w:lang w:bidi="ar-SY"/>
          </w:rPr>
          <w:delText>دبي،</w:delText>
        </w:r>
        <w:r w:rsidRPr="00F561CA" w:rsidDel="008B110B">
          <w:rPr>
            <w:rFonts w:hint="cs"/>
            <w:rtl/>
            <w:lang w:bidi="ar-SY"/>
          </w:rPr>
          <w:delText xml:space="preserve"> </w:delText>
        </w:r>
        <w:r w:rsidRPr="00F561CA" w:rsidDel="008B110B">
          <w:delText>2014</w:delText>
        </w:r>
      </w:del>
      <w:ins w:id="10" w:author="Saad, Samuel" w:date="2017-09-22T17:39:00Z">
        <w:r w:rsidR="008B110B" w:rsidRPr="00F561CA">
          <w:rPr>
            <w:rFonts w:hint="cs"/>
            <w:rtl/>
          </w:rPr>
          <w:t xml:space="preserve">بوينس آيرس، </w:t>
        </w:r>
        <w:r w:rsidR="008B110B" w:rsidRPr="00F561CA">
          <w:t>2017</w:t>
        </w:r>
      </w:ins>
      <w:r w:rsidRPr="00F561CA">
        <w:rPr>
          <w:rtl/>
        </w:rPr>
        <w:t>)</w:t>
      </w:r>
      <w:r w:rsidRPr="00F561CA">
        <w:rPr>
          <w:rFonts w:hint="cs"/>
          <w:rtl/>
        </w:rPr>
        <w:t>،</w:t>
      </w:r>
    </w:p>
    <w:p w:rsidR="00D178EE" w:rsidRPr="00F561CA" w:rsidRDefault="003B7C74" w:rsidP="00B069DB">
      <w:pPr>
        <w:pStyle w:val="Call"/>
        <w:rPr>
          <w:rtl/>
        </w:rPr>
      </w:pPr>
      <w:r w:rsidRPr="00F561CA">
        <w:rPr>
          <w:rFonts w:hint="eastAsia"/>
          <w:rtl/>
        </w:rPr>
        <w:t>إذ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يضع</w:t>
      </w:r>
      <w:r w:rsidRPr="00F561CA">
        <w:rPr>
          <w:rtl/>
        </w:rPr>
        <w:t xml:space="preserve"> في </w:t>
      </w:r>
      <w:r w:rsidRPr="00F561CA">
        <w:rPr>
          <w:rFonts w:hint="eastAsia"/>
          <w:rtl/>
        </w:rPr>
        <w:t>اعتباره</w:t>
      </w:r>
    </w:p>
    <w:p w:rsidR="00D178EE" w:rsidRPr="00F561CA" w:rsidRDefault="003B7C74" w:rsidP="00A2085D">
      <w:pPr>
        <w:rPr>
          <w:rtl/>
        </w:rPr>
      </w:pPr>
      <w:r w:rsidRPr="00F561CA">
        <w:rPr>
          <w:i/>
          <w:iCs/>
          <w:rtl/>
        </w:rPr>
        <w:t xml:space="preserve"> </w:t>
      </w:r>
      <w:proofErr w:type="gramStart"/>
      <w:r w:rsidRPr="00F561CA">
        <w:rPr>
          <w:rFonts w:hint="cs"/>
          <w:i/>
          <w:iCs/>
          <w:rtl/>
        </w:rPr>
        <w:t>أ</w:t>
      </w:r>
      <w:r w:rsidRPr="00F561CA">
        <w:rPr>
          <w:i/>
          <w:iCs/>
          <w:rtl/>
        </w:rPr>
        <w:t xml:space="preserve"> )</w:t>
      </w:r>
      <w:proofErr w:type="gramEnd"/>
      <w:r w:rsidRPr="00F561CA">
        <w:rPr>
          <w:rtl/>
        </w:rPr>
        <w:tab/>
      </w:r>
      <w:r w:rsidRPr="00F561CA">
        <w:rPr>
          <w:rFonts w:hint="cs"/>
          <w:rtl/>
        </w:rPr>
        <w:t>الرقم</w:t>
      </w:r>
      <w:r w:rsidRPr="00F561CA">
        <w:rPr>
          <w:rtl/>
        </w:rPr>
        <w:t xml:space="preserve"> </w:t>
      </w:r>
      <w:r w:rsidRPr="00F561CA">
        <w:rPr>
          <w:lang w:bidi="en-US"/>
        </w:rPr>
        <w:t>126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دستور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الاتحاد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الدولي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للاتصالات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الذي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يشجع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على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مشاركة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الصناعة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تنمية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الاتصالات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البلدان</w:t>
      </w:r>
      <w:r w:rsidRPr="00F561CA">
        <w:rPr>
          <w:rFonts w:hint="eastAsia"/>
          <w:rtl/>
        </w:rPr>
        <w:t> </w:t>
      </w:r>
      <w:r w:rsidRPr="00F561CA">
        <w:rPr>
          <w:rFonts w:hint="cs"/>
          <w:rtl/>
        </w:rPr>
        <w:t>النامية</w:t>
      </w:r>
      <w:r w:rsidR="00A2085D">
        <w:rPr>
          <w:rStyle w:val="FootnoteReference"/>
          <w:rtl/>
        </w:rPr>
        <w:footnoteReference w:id="1"/>
      </w:r>
      <w:r w:rsidRPr="00F561CA">
        <w:rPr>
          <w:rFonts w:hint="cs"/>
          <w:rtl/>
        </w:rPr>
        <w:t>؛</w:t>
      </w:r>
    </w:p>
    <w:p w:rsidR="00D178EE" w:rsidRPr="00F561CA" w:rsidRDefault="003B7C74" w:rsidP="00B069DB">
      <w:pPr>
        <w:rPr>
          <w:rtl/>
        </w:rPr>
      </w:pPr>
      <w:r w:rsidRPr="00F561CA">
        <w:rPr>
          <w:rFonts w:hint="cs"/>
          <w:i/>
          <w:iCs/>
          <w:rtl/>
        </w:rPr>
        <w:t>ب</w:t>
      </w:r>
      <w:r w:rsidRPr="00F561CA">
        <w:rPr>
          <w:i/>
          <w:iCs/>
          <w:rtl/>
        </w:rPr>
        <w:t>)</w:t>
      </w:r>
      <w:r w:rsidRPr="00F561CA">
        <w:rPr>
          <w:rtl/>
        </w:rPr>
        <w:tab/>
      </w:r>
      <w:r w:rsidRPr="00F561CA">
        <w:rPr>
          <w:rFonts w:hint="cs"/>
          <w:rtl/>
        </w:rPr>
        <w:t>ما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تنص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عليه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الخطة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الاستراتيجية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لقطاع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تنمية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الاتصالات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الاتحاد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بشأن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تشجيع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ترتيبات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الشراكة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بين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القطاعين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العام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والخاص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البلدان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المتقدمة؛</w:t>
      </w:r>
    </w:p>
    <w:p w:rsidR="00D178EE" w:rsidRPr="00F561CA" w:rsidRDefault="003B7C74" w:rsidP="00B069DB">
      <w:pPr>
        <w:rPr>
          <w:rtl/>
        </w:rPr>
      </w:pPr>
      <w:r w:rsidRPr="00F561CA">
        <w:rPr>
          <w:rFonts w:hint="cs"/>
          <w:i/>
          <w:iCs/>
          <w:rtl/>
        </w:rPr>
        <w:t>ج</w:t>
      </w:r>
      <w:r w:rsidRPr="00F561CA">
        <w:rPr>
          <w:i/>
          <w:iCs/>
          <w:rtl/>
        </w:rPr>
        <w:t>)</w:t>
      </w:r>
      <w:r w:rsidRPr="00F561CA">
        <w:rPr>
          <w:rtl/>
        </w:rPr>
        <w:tab/>
      </w:r>
      <w:r w:rsidRPr="00F561CA">
        <w:rPr>
          <w:rFonts w:hint="cs"/>
          <w:rtl/>
        </w:rPr>
        <w:t>الأهمية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التي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توليها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الوثائق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الناتجة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عن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القمة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العالمية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لمجتمع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المعلومات،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بما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ذلك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خطة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عمل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جنيف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وبرنامج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عمل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تونس،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بشأن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مجتمع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المعلومات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وبشأن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مشاركة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القطاع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الخاص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تحقيق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أهداف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القمة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العالمية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لمجتمع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المعلومات،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بما</w:t>
      </w:r>
      <w:r w:rsidRPr="00F561CA">
        <w:rPr>
          <w:rFonts w:hint="eastAsia"/>
          <w:rtl/>
        </w:rPr>
        <w:t xml:space="preserve"> في </w:t>
      </w:r>
      <w:r w:rsidRPr="00F561CA">
        <w:rPr>
          <w:rFonts w:hint="cs"/>
          <w:rtl/>
        </w:rPr>
        <w:t>ذلك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الشراكات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بين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القطاعين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العام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والخاص؛</w:t>
      </w:r>
    </w:p>
    <w:p w:rsidR="00D178EE" w:rsidRPr="00F561CA" w:rsidRDefault="003B7C74" w:rsidP="00E6627D">
      <w:pPr>
        <w:rPr>
          <w:rtl/>
        </w:rPr>
      </w:pPr>
      <w:proofErr w:type="gramStart"/>
      <w:r w:rsidRPr="00F561CA">
        <w:rPr>
          <w:rFonts w:hint="cs"/>
          <w:i/>
          <w:iCs/>
          <w:rtl/>
        </w:rPr>
        <w:t xml:space="preserve">د </w:t>
      </w:r>
      <w:r w:rsidRPr="00F561CA">
        <w:rPr>
          <w:i/>
          <w:iCs/>
          <w:rtl/>
        </w:rPr>
        <w:t>)</w:t>
      </w:r>
      <w:proofErr w:type="gramEnd"/>
      <w:r w:rsidRPr="00F561CA">
        <w:rPr>
          <w:rtl/>
        </w:rPr>
        <w:tab/>
      </w:r>
      <w:r w:rsidRPr="00F561CA">
        <w:rPr>
          <w:rFonts w:hint="cs"/>
          <w:rtl/>
        </w:rPr>
        <w:t>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أعضاء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القطاعات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يقدمون،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علاوة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على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مساهماتهم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المالية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قطاعات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الاتحاد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الثلاثة،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خبراتهم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المهنية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المتخصصة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لمكتب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تنمية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الاتصالات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ويزودونه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بالدعم،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وأنهم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يستفيدون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بدورهم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المشاركة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أنشطة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قطاع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تنمية</w:t>
      </w:r>
      <w:r w:rsidR="00E6627D">
        <w:rPr>
          <w:rFonts w:hint="cs"/>
          <w:rtl/>
        </w:rPr>
        <w:t> </w:t>
      </w:r>
      <w:r w:rsidRPr="00F561CA">
        <w:rPr>
          <w:rFonts w:hint="cs"/>
          <w:rtl/>
        </w:rPr>
        <w:t>الاتصالات،</w:t>
      </w:r>
    </w:p>
    <w:p w:rsidR="00D178EE" w:rsidRPr="00F561CA" w:rsidRDefault="003B7C74" w:rsidP="00B069DB">
      <w:pPr>
        <w:pStyle w:val="Call"/>
        <w:rPr>
          <w:rtl/>
        </w:rPr>
      </w:pPr>
      <w:r w:rsidRPr="00F561CA">
        <w:rPr>
          <w:rFonts w:hint="eastAsia"/>
          <w:rtl/>
        </w:rPr>
        <w:t>وإذ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يضع</w:t>
      </w:r>
      <w:r w:rsidRPr="00F561CA">
        <w:rPr>
          <w:rtl/>
        </w:rPr>
        <w:t xml:space="preserve"> في </w:t>
      </w:r>
      <w:r w:rsidRPr="00F561CA">
        <w:rPr>
          <w:rFonts w:hint="eastAsia"/>
          <w:rtl/>
        </w:rPr>
        <w:t>اعتباره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أيضاً</w:t>
      </w:r>
    </w:p>
    <w:p w:rsidR="00D178EE" w:rsidRPr="00F561CA" w:rsidRDefault="003B7C74" w:rsidP="00B069DB">
      <w:pPr>
        <w:rPr>
          <w:rtl/>
        </w:rPr>
      </w:pPr>
      <w:r w:rsidRPr="00F561CA">
        <w:rPr>
          <w:i/>
          <w:iCs/>
          <w:rtl/>
        </w:rPr>
        <w:t xml:space="preserve"> </w:t>
      </w:r>
      <w:r w:rsidRPr="00F561CA">
        <w:rPr>
          <w:rFonts w:hint="cs"/>
          <w:i/>
          <w:iCs/>
          <w:rtl/>
        </w:rPr>
        <w:t>أ</w:t>
      </w:r>
      <w:r w:rsidRPr="00F561CA">
        <w:rPr>
          <w:i/>
          <w:iCs/>
          <w:rtl/>
        </w:rPr>
        <w:t xml:space="preserve"> )</w:t>
      </w:r>
      <w:r w:rsidRPr="00F561CA">
        <w:rPr>
          <w:rtl/>
        </w:rPr>
        <w:tab/>
      </w:r>
      <w:r w:rsidRPr="00F561CA">
        <w:rPr>
          <w:rFonts w:hint="cs"/>
          <w:rtl/>
        </w:rPr>
        <w:t>أنه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ينبغي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لقطاع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تنمية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الاتصالات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يتخذ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إجراءات</w:t>
      </w:r>
      <w:r w:rsidRPr="00F561CA">
        <w:rPr>
          <w:rtl/>
        </w:rPr>
        <w:t xml:space="preserve"> </w:t>
      </w:r>
      <w:del w:id="11" w:author="Saad, Samuel" w:date="2017-09-22T17:43:00Z">
        <w:r w:rsidRPr="00F561CA" w:rsidDel="008B110B">
          <w:rPr>
            <w:rFonts w:hint="eastAsia"/>
            <w:rtl/>
          </w:rPr>
          <w:delText>أثناء</w:delText>
        </w:r>
        <w:r w:rsidRPr="00F561CA" w:rsidDel="008B110B">
          <w:rPr>
            <w:rtl/>
          </w:rPr>
          <w:delText xml:space="preserve"> </w:delText>
        </w:r>
        <w:r w:rsidRPr="00F561CA" w:rsidDel="008B110B">
          <w:rPr>
            <w:rFonts w:hint="eastAsia"/>
            <w:rtl/>
          </w:rPr>
          <w:delText>الفترة</w:delText>
        </w:r>
        <w:r w:rsidRPr="00F561CA" w:rsidDel="008B110B">
          <w:rPr>
            <w:rtl/>
          </w:rPr>
          <w:delText xml:space="preserve"> </w:delText>
        </w:r>
        <w:r w:rsidRPr="00F561CA" w:rsidDel="008B110B">
          <w:delText>2018</w:delText>
        </w:r>
        <w:r w:rsidRPr="00F561CA" w:rsidDel="008B110B">
          <w:noBreakHyphen/>
          <w:delText>2015</w:delText>
        </w:r>
        <w:r w:rsidRPr="00F561CA" w:rsidDel="008B110B">
          <w:rPr>
            <w:rtl/>
          </w:rPr>
          <w:delText xml:space="preserve"> </w:delText>
        </w:r>
      </w:del>
      <w:r w:rsidRPr="00F561CA">
        <w:rPr>
          <w:rFonts w:hint="cs"/>
          <w:rtl/>
        </w:rPr>
        <w:t>من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أجل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الاستجابة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إلى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حاجات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أعضاء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القطاع،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لا</w:t>
      </w:r>
      <w:r w:rsidRPr="00F561CA">
        <w:rPr>
          <w:rFonts w:hint="eastAsia"/>
          <w:rtl/>
        </w:rPr>
        <w:t> </w:t>
      </w:r>
      <w:r w:rsidRPr="00F561CA">
        <w:rPr>
          <w:rFonts w:hint="cs"/>
          <w:rtl/>
        </w:rPr>
        <w:t>سيما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على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المستوى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الإقليمي؛</w:t>
      </w:r>
    </w:p>
    <w:p w:rsidR="00D178EE" w:rsidRPr="00F561CA" w:rsidRDefault="003B7C74" w:rsidP="00B069DB">
      <w:pPr>
        <w:rPr>
          <w:rtl/>
        </w:rPr>
      </w:pPr>
      <w:proofErr w:type="gramStart"/>
      <w:r w:rsidRPr="00F561CA">
        <w:rPr>
          <w:rFonts w:hint="cs"/>
          <w:i/>
          <w:iCs/>
          <w:rtl/>
        </w:rPr>
        <w:t>ب</w:t>
      </w:r>
      <w:r w:rsidRPr="00F561CA">
        <w:rPr>
          <w:i/>
          <w:iCs/>
          <w:rtl/>
        </w:rPr>
        <w:t>)</w:t>
      </w:r>
      <w:r w:rsidRPr="00F561CA">
        <w:rPr>
          <w:rtl/>
        </w:rPr>
        <w:tab/>
      </w:r>
      <w:proofErr w:type="gramEnd"/>
      <w:r w:rsidRPr="00F561CA">
        <w:rPr>
          <w:rFonts w:hint="cs"/>
          <w:rtl/>
        </w:rPr>
        <w:t>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مصلحة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الاتحاد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يحقق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أهدافه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الإنمائية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يزيد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عدد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أعضاء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القطاع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والمنتسبين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 xml:space="preserve">والهيئات الأكاديمية </w:t>
      </w:r>
      <w:r w:rsidRPr="00F561CA">
        <w:rPr>
          <w:rtl/>
        </w:rPr>
        <w:t>(</w:t>
      </w:r>
      <w:r w:rsidRPr="00F561CA">
        <w:rPr>
          <w:rFonts w:hint="cs"/>
          <w:rtl/>
        </w:rPr>
        <w:t>انظر القرار </w:t>
      </w:r>
      <w:r w:rsidRPr="00F561CA">
        <w:t>169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(</w:t>
      </w:r>
      <w:del w:id="12" w:author="Saad, Samuel" w:date="2017-09-22T17:44:00Z">
        <w:r w:rsidRPr="00F561CA" w:rsidDel="008B110B">
          <w:rPr>
            <w:rFonts w:hint="cs"/>
            <w:rtl/>
          </w:rPr>
          <w:delText>غوادالاخارا،</w:delText>
        </w:r>
        <w:r w:rsidRPr="00F561CA" w:rsidDel="008B110B">
          <w:rPr>
            <w:rtl/>
          </w:rPr>
          <w:delText xml:space="preserve"> </w:delText>
        </w:r>
        <w:r w:rsidRPr="00F561CA" w:rsidDel="008B110B">
          <w:delText>2010</w:delText>
        </w:r>
      </w:del>
      <w:ins w:id="13" w:author="Saad, Samuel" w:date="2017-09-22T17:44:00Z">
        <w:r w:rsidR="008B110B" w:rsidRPr="00F561CA">
          <w:rPr>
            <w:rFonts w:hint="cs"/>
            <w:rtl/>
            <w:lang w:bidi="ar-EG"/>
          </w:rPr>
          <w:t xml:space="preserve">بوسان، </w:t>
        </w:r>
        <w:r w:rsidR="008B110B" w:rsidRPr="00F561CA">
          <w:rPr>
            <w:lang w:bidi="ar-EG"/>
          </w:rPr>
          <w:t>2014</w:t>
        </w:r>
      </w:ins>
      <w:r w:rsidRPr="00F561CA">
        <w:rPr>
          <w:rtl/>
        </w:rPr>
        <w:t xml:space="preserve">) </w:t>
      </w:r>
      <w:r w:rsidRPr="00F561CA">
        <w:rPr>
          <w:rFonts w:hint="cs"/>
          <w:rtl/>
        </w:rPr>
        <w:t>لمؤتمر المندوبين المفوضين) وأن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يعزز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مشاركتهم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أنشطة</w:t>
      </w:r>
      <w:r w:rsidRPr="00F561CA">
        <w:rPr>
          <w:rFonts w:hint="eastAsia"/>
          <w:rtl/>
        </w:rPr>
        <w:t> </w:t>
      </w:r>
      <w:r w:rsidRPr="00F561CA">
        <w:rPr>
          <w:rFonts w:hint="cs"/>
          <w:rtl/>
        </w:rPr>
        <w:t>قطاع</w:t>
      </w:r>
      <w:r w:rsidR="00E6627D">
        <w:rPr>
          <w:rFonts w:hint="cs"/>
          <w:rtl/>
        </w:rPr>
        <w:t> </w:t>
      </w:r>
      <w:r w:rsidRPr="00F561CA">
        <w:rPr>
          <w:rFonts w:hint="cs"/>
          <w:rtl/>
        </w:rPr>
        <w:t>التنمية؛</w:t>
      </w:r>
    </w:p>
    <w:p w:rsidR="00D178EE" w:rsidRPr="00F561CA" w:rsidRDefault="003B7C74" w:rsidP="00B069DB">
      <w:pPr>
        <w:rPr>
          <w:rtl/>
        </w:rPr>
      </w:pPr>
      <w:r w:rsidRPr="00F561CA">
        <w:rPr>
          <w:rFonts w:hint="cs"/>
          <w:i/>
          <w:iCs/>
          <w:rtl/>
        </w:rPr>
        <w:t>ج</w:t>
      </w:r>
      <w:r w:rsidRPr="00F561CA">
        <w:rPr>
          <w:i/>
          <w:iCs/>
          <w:rtl/>
        </w:rPr>
        <w:t>)</w:t>
      </w:r>
      <w:r w:rsidRPr="00F561CA">
        <w:rPr>
          <w:rtl/>
        </w:rPr>
        <w:tab/>
      </w:r>
      <w:r w:rsidRPr="00F561CA">
        <w:rPr>
          <w:rFonts w:hint="cs"/>
          <w:rtl/>
        </w:rPr>
        <w:t>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الشراكات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بين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القطاع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العام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والقطاع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الخاص،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بما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ذلك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الاتحاد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الدولي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للاتصالات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وكيانات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أخرى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مثل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المنظمات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الوطنية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والإقليمية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والدولية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والحكومية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الدولية،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وفيما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بين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هذه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الكيانات،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حسب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الاقتضاء،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ما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زالت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تؤدي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دوراً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حاسماً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تعزيز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التنمية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المستدامة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لتكنولوجيا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المعلومات</w:t>
      </w:r>
      <w:r w:rsidRPr="00F561CA">
        <w:rPr>
          <w:rFonts w:hint="eastAsia"/>
          <w:rtl/>
        </w:rPr>
        <w:t> </w:t>
      </w:r>
      <w:r w:rsidRPr="00F561CA">
        <w:rPr>
          <w:rFonts w:hint="cs"/>
          <w:rtl/>
        </w:rPr>
        <w:t>والاتصالات؛</w:t>
      </w:r>
    </w:p>
    <w:p w:rsidR="00D178EE" w:rsidRPr="00F561CA" w:rsidRDefault="003B7C74" w:rsidP="00B069DB">
      <w:pPr>
        <w:rPr>
          <w:rtl/>
        </w:rPr>
      </w:pPr>
      <w:r w:rsidRPr="00F561CA">
        <w:rPr>
          <w:rFonts w:hint="cs"/>
          <w:i/>
          <w:iCs/>
          <w:rtl/>
        </w:rPr>
        <w:t>د</w:t>
      </w:r>
      <w:r w:rsidRPr="00F561CA">
        <w:rPr>
          <w:i/>
          <w:iCs/>
          <w:rtl/>
        </w:rPr>
        <w:t xml:space="preserve"> )</w:t>
      </w:r>
      <w:r w:rsidRPr="00F561CA">
        <w:rPr>
          <w:rtl/>
        </w:rPr>
        <w:tab/>
      </w:r>
      <w:r w:rsidRPr="00F561CA">
        <w:rPr>
          <w:rFonts w:hint="cs"/>
          <w:rtl/>
        </w:rPr>
        <w:t>أن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هذه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الشراكات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أثبتت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أنها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أداة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ممتازة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لتعظيم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الموارد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اللازمة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لمشاريع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ومبادرات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التنمية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ولتحقيق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الفائدة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القصوى</w:t>
      </w:r>
      <w:r w:rsidRPr="00F561CA">
        <w:rPr>
          <w:rFonts w:hint="eastAsia"/>
          <w:rtl/>
        </w:rPr>
        <w:t> </w:t>
      </w:r>
      <w:r w:rsidRPr="00F561CA">
        <w:rPr>
          <w:rFonts w:hint="cs"/>
          <w:rtl/>
        </w:rPr>
        <w:t>منها،</w:t>
      </w:r>
    </w:p>
    <w:p w:rsidR="00D178EE" w:rsidRPr="00F561CA" w:rsidRDefault="003B7C74" w:rsidP="00B069DB">
      <w:pPr>
        <w:pStyle w:val="Call"/>
        <w:rPr>
          <w:rtl/>
        </w:rPr>
      </w:pPr>
      <w:r w:rsidRPr="00F561CA">
        <w:rPr>
          <w:rFonts w:hint="eastAsia"/>
          <w:rtl/>
        </w:rPr>
        <w:t>واعترافاً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منه</w:t>
      </w:r>
    </w:p>
    <w:p w:rsidR="00D178EE" w:rsidRPr="00F561CA" w:rsidRDefault="003B7C74" w:rsidP="00B069DB">
      <w:pPr>
        <w:rPr>
          <w:rFonts w:ascii="Traditional Arabic"/>
          <w:sz w:val="30"/>
          <w:rtl/>
          <w:lang w:bidi="en-US"/>
        </w:rPr>
      </w:pPr>
      <w:r w:rsidRPr="00F561CA">
        <w:rPr>
          <w:i/>
          <w:iCs/>
          <w:rtl/>
        </w:rPr>
        <w:t xml:space="preserve"> </w:t>
      </w:r>
      <w:r w:rsidRPr="00F561CA">
        <w:rPr>
          <w:rFonts w:hint="cs"/>
          <w:i/>
          <w:iCs/>
          <w:rtl/>
        </w:rPr>
        <w:t>أ</w:t>
      </w:r>
      <w:r w:rsidRPr="00F561CA">
        <w:rPr>
          <w:i/>
          <w:iCs/>
          <w:rtl/>
        </w:rPr>
        <w:t xml:space="preserve"> )</w:t>
      </w:r>
      <w:r w:rsidRPr="00F561CA">
        <w:rPr>
          <w:rtl/>
        </w:rPr>
        <w:tab/>
      </w:r>
      <w:r w:rsidRPr="00F561CA">
        <w:rPr>
          <w:rFonts w:hint="eastAsia"/>
          <w:rtl/>
        </w:rPr>
        <w:t>بالتطورات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السريعة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في بيئة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الاتصالات</w:t>
      </w:r>
      <w:ins w:id="14" w:author="AWAAD, Suhaila" w:date="2017-09-25T14:55:00Z">
        <w:r w:rsidR="00BC6342" w:rsidRPr="00F561CA">
          <w:rPr>
            <w:rFonts w:hint="cs"/>
            <w:rtl/>
          </w:rPr>
          <w:t>/تكنولوجيا المعلومات والاتصالات</w:t>
        </w:r>
      </w:ins>
      <w:r w:rsidRPr="00F561CA">
        <w:rPr>
          <w:rFonts w:hint="eastAsia"/>
          <w:rtl/>
        </w:rPr>
        <w:t>؛</w:t>
      </w:r>
    </w:p>
    <w:p w:rsidR="00D178EE" w:rsidRPr="00F561CA" w:rsidRDefault="003B7C74" w:rsidP="00B069DB">
      <w:pPr>
        <w:rPr>
          <w:lang w:bidi="en-US"/>
        </w:rPr>
      </w:pPr>
      <w:proofErr w:type="gramStart"/>
      <w:r w:rsidRPr="00F561CA">
        <w:rPr>
          <w:rFonts w:hint="cs"/>
          <w:i/>
          <w:iCs/>
          <w:rtl/>
        </w:rPr>
        <w:t>ب</w:t>
      </w:r>
      <w:r w:rsidRPr="00F561CA">
        <w:rPr>
          <w:i/>
          <w:iCs/>
          <w:rtl/>
        </w:rPr>
        <w:t>)</w:t>
      </w:r>
      <w:r w:rsidRPr="00F561CA">
        <w:rPr>
          <w:rtl/>
        </w:rPr>
        <w:tab/>
      </w:r>
      <w:proofErr w:type="gramEnd"/>
      <w:r w:rsidRPr="00F561CA">
        <w:rPr>
          <w:rFonts w:hint="cs"/>
          <w:rtl/>
        </w:rPr>
        <w:t>بالإسهام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المهم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الذي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يقدمه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أعضاء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القطاع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لزيادة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توفير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تكنولوجيا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المعلومات</w:t>
      </w:r>
      <w:r w:rsidRPr="00F561CA">
        <w:rPr>
          <w:rtl/>
        </w:rPr>
        <w:t xml:space="preserve"> </w:t>
      </w:r>
      <w:r w:rsidRPr="00F561CA">
        <w:rPr>
          <w:rFonts w:hint="cs"/>
          <w:rtl/>
        </w:rPr>
        <w:t>والاتصالات</w:t>
      </w:r>
      <w:r w:rsidRPr="00F561CA">
        <w:rPr>
          <w:rtl/>
        </w:rPr>
        <w:t xml:space="preserve"> في </w:t>
      </w:r>
      <w:r w:rsidRPr="00F561CA">
        <w:rPr>
          <w:rFonts w:hint="cs"/>
          <w:rtl/>
        </w:rPr>
        <w:t>جميع</w:t>
      </w:r>
      <w:r w:rsidR="00E6627D">
        <w:rPr>
          <w:rFonts w:hint="cs"/>
          <w:rtl/>
        </w:rPr>
        <w:t> </w:t>
      </w:r>
      <w:r w:rsidRPr="00F561CA">
        <w:rPr>
          <w:rFonts w:hint="cs"/>
          <w:rtl/>
        </w:rPr>
        <w:t>البلدان؛</w:t>
      </w:r>
    </w:p>
    <w:p w:rsidR="00D178EE" w:rsidRPr="00597FEF" w:rsidRDefault="003B7C74" w:rsidP="00B36E2E">
      <w:pPr>
        <w:spacing w:line="185" w:lineRule="auto"/>
        <w:rPr>
          <w:rtl/>
        </w:rPr>
      </w:pPr>
      <w:proofErr w:type="gramStart"/>
      <w:r w:rsidRPr="00F561CA">
        <w:rPr>
          <w:rFonts w:hint="cs"/>
          <w:i/>
          <w:iCs/>
          <w:rtl/>
        </w:rPr>
        <w:lastRenderedPageBreak/>
        <w:t>ج</w:t>
      </w:r>
      <w:r w:rsidRPr="00F561CA">
        <w:rPr>
          <w:i/>
          <w:iCs/>
          <w:rtl/>
        </w:rPr>
        <w:t>)</w:t>
      </w:r>
      <w:r w:rsidRPr="00F561CA">
        <w:rPr>
          <w:rtl/>
        </w:rPr>
        <w:tab/>
      </w:r>
      <w:proofErr w:type="gramEnd"/>
      <w:r w:rsidRPr="00F561CA">
        <w:rPr>
          <w:rFonts w:hint="eastAsia"/>
          <w:rtl/>
        </w:rPr>
        <w:t>بالتقدم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الذي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تحقق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بفضل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المبادرات</w:t>
      </w:r>
      <w:r w:rsidRPr="00F561CA">
        <w:rPr>
          <w:rtl/>
        </w:rPr>
        <w:t xml:space="preserve"> </w:t>
      </w:r>
      <w:r w:rsidRPr="00F561CA">
        <w:rPr>
          <w:rFonts w:hint="eastAsia"/>
          <w:rtl/>
        </w:rPr>
        <w:t>الخاصة</w:t>
      </w:r>
      <w:r w:rsidRPr="00F561CA">
        <w:rPr>
          <w:rtl/>
        </w:rPr>
        <w:t xml:space="preserve"> </w:t>
      </w:r>
      <w:r w:rsidRPr="00597FEF">
        <w:rPr>
          <w:rFonts w:hint="eastAsia"/>
          <w:rtl/>
        </w:rPr>
        <w:t>لمكتب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الاتصالات،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مثل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الاجتماعات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والندوات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المعنية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بالشراكة،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ساهمت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تعزيز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التعاون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الخاص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وزيادة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الدعم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على</w:t>
      </w:r>
      <w:del w:id="15" w:author="Gergis, Mina" w:date="2017-10-05T15:32:00Z">
        <w:r w:rsidR="00D5171A" w:rsidRPr="00597FEF" w:rsidDel="008222E5">
          <w:rPr>
            <w:rtl/>
          </w:rPr>
          <w:delText xml:space="preserve"> </w:delText>
        </w:r>
      </w:del>
      <w:del w:id="16" w:author="Manafikhi, Muwafaq" w:date="2017-10-05T13:31:00Z">
        <w:r w:rsidR="00D5171A" w:rsidRPr="00597FEF" w:rsidDel="00D5171A">
          <w:rPr>
            <w:rFonts w:hint="eastAsia"/>
            <w:rtl/>
          </w:rPr>
          <w:delText>المستو</w:delText>
        </w:r>
      </w:del>
      <w:del w:id="17" w:author="Manafikhi, Muwafaq" w:date="2017-10-05T13:32:00Z">
        <w:r w:rsidR="00D5171A" w:rsidRPr="00597FEF" w:rsidDel="00D5171A">
          <w:rPr>
            <w:rFonts w:hint="eastAsia"/>
            <w:rtl/>
          </w:rPr>
          <w:delText>ى</w:delText>
        </w:r>
      </w:del>
      <w:del w:id="18" w:author="Manafikhi, Muwafaq" w:date="2017-10-05T13:31:00Z">
        <w:r w:rsidRPr="00597FEF" w:rsidDel="00D5171A">
          <w:rPr>
            <w:rtl/>
          </w:rPr>
          <w:delText xml:space="preserve"> </w:delText>
        </w:r>
      </w:del>
      <w:del w:id="19" w:author="Manafikhi, Muwafaq" w:date="2017-10-05T13:32:00Z">
        <w:r w:rsidR="008222E5" w:rsidRPr="00597FEF" w:rsidDel="00D5171A">
          <w:rPr>
            <w:rFonts w:hint="eastAsia"/>
            <w:rtl/>
          </w:rPr>
          <w:delText>الإقليمي</w:delText>
        </w:r>
      </w:del>
      <w:ins w:id="20" w:author="Gergis, Mina" w:date="2017-10-05T15:32:00Z">
        <w:r w:rsidR="008222E5" w:rsidRPr="00597FEF">
          <w:rPr>
            <w:rtl/>
          </w:rPr>
          <w:t xml:space="preserve"> </w:t>
        </w:r>
      </w:ins>
      <w:ins w:id="21" w:author="Manafikhi, Muwafaq" w:date="2017-10-05T13:29:00Z">
        <w:r w:rsidR="00D5171A" w:rsidRPr="00597FEF">
          <w:rPr>
            <w:rFonts w:hint="eastAsia"/>
            <w:rtl/>
          </w:rPr>
          <w:t>المستويات</w:t>
        </w:r>
        <w:r w:rsidR="00D5171A" w:rsidRPr="00597FEF">
          <w:rPr>
            <w:rtl/>
          </w:rPr>
          <w:t xml:space="preserve"> </w:t>
        </w:r>
      </w:ins>
      <w:ins w:id="22" w:author="AWAAD, Suhaila" w:date="2017-09-25T14:56:00Z">
        <w:r w:rsidR="00BC6342" w:rsidRPr="00597FEF">
          <w:rPr>
            <w:rFonts w:hint="eastAsia"/>
            <w:rtl/>
          </w:rPr>
          <w:t>الوطنية</w:t>
        </w:r>
      </w:ins>
      <w:ins w:id="23" w:author="Gergis, Mina" w:date="2017-10-05T15:32:00Z">
        <w:r w:rsidR="008222E5" w:rsidRPr="00597FEF">
          <w:rPr>
            <w:rtl/>
          </w:rPr>
          <w:t xml:space="preserve"> </w:t>
        </w:r>
      </w:ins>
      <w:ins w:id="24" w:author="Manafikhi, Muwafaq" w:date="2017-10-05T13:32:00Z">
        <w:r w:rsidR="00D5171A" w:rsidRPr="00597FEF">
          <w:rPr>
            <w:rFonts w:hint="eastAsia"/>
            <w:rtl/>
          </w:rPr>
          <w:t>والإقليمي</w:t>
        </w:r>
      </w:ins>
      <w:ins w:id="25" w:author="AWAAD, Suhaila" w:date="2017-09-25T14:56:00Z">
        <w:r w:rsidR="00BC6342" w:rsidRPr="00597FEF">
          <w:rPr>
            <w:rFonts w:hint="eastAsia"/>
            <w:rtl/>
          </w:rPr>
          <w:t>ة</w:t>
        </w:r>
      </w:ins>
      <w:ins w:id="26" w:author="Ajlouni, Nour" w:date="2017-10-05T19:19:00Z">
        <w:r w:rsidR="00E6627D">
          <w:rPr>
            <w:rFonts w:hint="cs"/>
            <w:rtl/>
          </w:rPr>
          <w:t> </w:t>
        </w:r>
      </w:ins>
      <w:ins w:id="27" w:author="AWAAD, Suhaila" w:date="2017-09-25T14:56:00Z">
        <w:r w:rsidR="00BC6342" w:rsidRPr="00597FEF">
          <w:rPr>
            <w:rFonts w:hint="eastAsia"/>
            <w:rtl/>
          </w:rPr>
          <w:t>والعالمية</w:t>
        </w:r>
      </w:ins>
      <w:r w:rsidRPr="00597FEF">
        <w:rPr>
          <w:rFonts w:hint="cs"/>
          <w:rtl/>
        </w:rPr>
        <w:t>؛</w:t>
      </w:r>
    </w:p>
    <w:p w:rsidR="00D178EE" w:rsidRPr="00597FEF" w:rsidRDefault="003B7C74" w:rsidP="008D0B1E">
      <w:pPr>
        <w:spacing w:line="185" w:lineRule="auto"/>
        <w:rPr>
          <w:rtl/>
        </w:rPr>
      </w:pPr>
      <w:r w:rsidRPr="00597FEF">
        <w:rPr>
          <w:rFonts w:hint="cs"/>
          <w:i/>
          <w:iCs/>
          <w:rtl/>
        </w:rPr>
        <w:t xml:space="preserve">د </w:t>
      </w:r>
      <w:r w:rsidRPr="00597FEF">
        <w:rPr>
          <w:i/>
          <w:iCs/>
          <w:rtl/>
        </w:rPr>
        <w:t>)</w:t>
      </w:r>
      <w:r w:rsidRPr="00597FEF">
        <w:rPr>
          <w:rtl/>
        </w:rPr>
        <w:tab/>
      </w:r>
      <w:r w:rsidRPr="00597FEF">
        <w:rPr>
          <w:rFonts w:hint="cs"/>
          <w:rtl/>
        </w:rPr>
        <w:t>باستمرار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الحاجة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إلى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ضمان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مشاركة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أكبر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جانب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</w:t>
      </w:r>
      <w:r w:rsidRPr="00597FEF">
        <w:rPr>
          <w:rFonts w:hint="eastAsia"/>
          <w:rtl/>
        </w:rPr>
        <w:t> </w:t>
      </w:r>
      <w:r w:rsidRPr="00597FEF">
        <w:rPr>
          <w:rFonts w:hint="cs"/>
          <w:rtl/>
        </w:rPr>
        <w:t>الأكاديمية،</w:t>
      </w:r>
    </w:p>
    <w:p w:rsidR="00D178EE" w:rsidRPr="00597FEF" w:rsidRDefault="003B7C74" w:rsidP="008D0B1E">
      <w:pPr>
        <w:pStyle w:val="Call"/>
        <w:spacing w:line="185" w:lineRule="auto"/>
        <w:rPr>
          <w:rtl/>
        </w:rPr>
      </w:pPr>
      <w:r w:rsidRPr="00597FEF">
        <w:rPr>
          <w:rFonts w:hint="eastAsia"/>
          <w:rtl/>
        </w:rPr>
        <w:t>وإقراراً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منه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كذلك</w:t>
      </w:r>
    </w:p>
    <w:p w:rsidR="00D178EE" w:rsidRPr="00F91915" w:rsidRDefault="003B7C74" w:rsidP="00E6627D">
      <w:pPr>
        <w:spacing w:line="185" w:lineRule="auto"/>
        <w:rPr>
          <w:rtl/>
        </w:rPr>
      </w:pPr>
      <w:r w:rsidRPr="00F91915">
        <w:rPr>
          <w:i/>
          <w:iCs/>
          <w:rtl/>
        </w:rPr>
        <w:t xml:space="preserve"> </w:t>
      </w:r>
      <w:proofErr w:type="gramStart"/>
      <w:r w:rsidRPr="00F91915">
        <w:rPr>
          <w:rFonts w:hint="cs"/>
          <w:i/>
          <w:iCs/>
          <w:rtl/>
        </w:rPr>
        <w:t>أ</w:t>
      </w:r>
      <w:r w:rsidRPr="00F91915">
        <w:rPr>
          <w:i/>
          <w:iCs/>
          <w:rtl/>
        </w:rPr>
        <w:t xml:space="preserve"> )</w:t>
      </w:r>
      <w:proofErr w:type="gramEnd"/>
      <w:r w:rsidRPr="00F91915">
        <w:rPr>
          <w:rtl/>
        </w:rPr>
        <w:tab/>
      </w:r>
      <w:r w:rsidRPr="00F91915">
        <w:rPr>
          <w:rFonts w:hint="cs"/>
          <w:rtl/>
        </w:rPr>
        <w:t>بأن</w:t>
      </w:r>
      <w:r w:rsidRPr="00F91915">
        <w:rPr>
          <w:rtl/>
        </w:rPr>
        <w:t xml:space="preserve"> </w:t>
      </w:r>
      <w:r w:rsidRPr="00F91915">
        <w:rPr>
          <w:rFonts w:hint="cs"/>
          <w:rtl/>
        </w:rPr>
        <w:t>الاتصالات</w:t>
      </w:r>
      <w:r w:rsidRPr="00F91915">
        <w:rPr>
          <w:rtl/>
        </w:rPr>
        <w:t>/</w:t>
      </w:r>
      <w:r w:rsidRPr="00F91915">
        <w:rPr>
          <w:rFonts w:hint="cs"/>
          <w:rtl/>
        </w:rPr>
        <w:t>تكنولوجيا</w:t>
      </w:r>
      <w:r w:rsidRPr="00F91915">
        <w:rPr>
          <w:rtl/>
        </w:rPr>
        <w:t xml:space="preserve"> </w:t>
      </w:r>
      <w:r w:rsidRPr="00F91915">
        <w:rPr>
          <w:rFonts w:hint="cs"/>
          <w:rtl/>
        </w:rPr>
        <w:t>المعلومات</w:t>
      </w:r>
      <w:r w:rsidRPr="00F91915">
        <w:rPr>
          <w:rtl/>
        </w:rPr>
        <w:t xml:space="preserve"> </w:t>
      </w:r>
      <w:r w:rsidRPr="00F91915">
        <w:rPr>
          <w:rFonts w:hint="cs"/>
          <w:rtl/>
        </w:rPr>
        <w:t>والاتصالات</w:t>
      </w:r>
      <w:r w:rsidRPr="00F91915">
        <w:rPr>
          <w:rtl/>
        </w:rPr>
        <w:t xml:space="preserve"> </w:t>
      </w:r>
      <w:r w:rsidRPr="00F91915">
        <w:rPr>
          <w:rFonts w:hint="cs"/>
          <w:rtl/>
        </w:rPr>
        <w:t>تتسم</w:t>
      </w:r>
      <w:r w:rsidRPr="00F91915">
        <w:rPr>
          <w:rtl/>
        </w:rPr>
        <w:t xml:space="preserve"> </w:t>
      </w:r>
      <w:r w:rsidRPr="00F91915">
        <w:rPr>
          <w:rFonts w:hint="cs"/>
          <w:rtl/>
        </w:rPr>
        <w:t>بأهمية</w:t>
      </w:r>
      <w:r w:rsidRPr="00F91915">
        <w:rPr>
          <w:rtl/>
        </w:rPr>
        <w:t xml:space="preserve"> </w:t>
      </w:r>
      <w:r w:rsidRPr="00F91915">
        <w:rPr>
          <w:rFonts w:hint="cs"/>
          <w:rtl/>
        </w:rPr>
        <w:t>حاسمة</w:t>
      </w:r>
      <w:r w:rsidRPr="00F91915">
        <w:rPr>
          <w:rtl/>
        </w:rPr>
        <w:t xml:space="preserve"> في </w:t>
      </w:r>
      <w:r w:rsidRPr="00F91915">
        <w:rPr>
          <w:rFonts w:hint="cs"/>
          <w:rtl/>
        </w:rPr>
        <w:t>التنمية</w:t>
      </w:r>
      <w:r w:rsidRPr="00F91915">
        <w:rPr>
          <w:rtl/>
        </w:rPr>
        <w:t xml:space="preserve"> </w:t>
      </w:r>
      <w:r w:rsidRPr="00F91915">
        <w:rPr>
          <w:rFonts w:hint="cs"/>
          <w:rtl/>
        </w:rPr>
        <w:t>الشاملة</w:t>
      </w:r>
      <w:r w:rsidRPr="00F91915">
        <w:rPr>
          <w:rtl/>
        </w:rPr>
        <w:t xml:space="preserve"> </w:t>
      </w:r>
      <w:r w:rsidRPr="00F91915">
        <w:rPr>
          <w:rFonts w:hint="cs"/>
          <w:rtl/>
        </w:rPr>
        <w:t>الاقتصادية</w:t>
      </w:r>
      <w:r w:rsidRPr="00F91915">
        <w:rPr>
          <w:rtl/>
        </w:rPr>
        <w:t xml:space="preserve"> </w:t>
      </w:r>
      <w:r w:rsidRPr="00F91915">
        <w:rPr>
          <w:rFonts w:hint="cs"/>
          <w:rtl/>
        </w:rPr>
        <w:t>والاجتماعية</w:t>
      </w:r>
      <w:r w:rsidR="00E6627D" w:rsidRPr="00F91915">
        <w:rPr>
          <w:rFonts w:hint="cs"/>
          <w:rtl/>
        </w:rPr>
        <w:t> </w:t>
      </w:r>
      <w:r w:rsidRPr="00F91915">
        <w:rPr>
          <w:rFonts w:hint="cs"/>
          <w:rtl/>
        </w:rPr>
        <w:t>والثقافية؛</w:t>
      </w:r>
    </w:p>
    <w:p w:rsidR="00D178EE" w:rsidRPr="00597FEF" w:rsidRDefault="003B7C74" w:rsidP="008D0B1E">
      <w:pPr>
        <w:spacing w:line="185" w:lineRule="auto"/>
        <w:rPr>
          <w:rtl/>
        </w:rPr>
      </w:pPr>
      <w:proofErr w:type="gramStart"/>
      <w:r w:rsidRPr="00597FEF">
        <w:rPr>
          <w:rFonts w:hint="cs"/>
          <w:i/>
          <w:iCs/>
          <w:rtl/>
        </w:rPr>
        <w:t>ب</w:t>
      </w:r>
      <w:r w:rsidRPr="00597FEF">
        <w:rPr>
          <w:i/>
          <w:iCs/>
          <w:rtl/>
        </w:rPr>
        <w:t>)</w:t>
      </w:r>
      <w:r w:rsidRPr="00597FEF">
        <w:rPr>
          <w:rtl/>
        </w:rPr>
        <w:tab/>
      </w:r>
      <w:proofErr w:type="gramEnd"/>
      <w:r w:rsidRPr="00597FEF">
        <w:rPr>
          <w:rFonts w:hint="eastAsia"/>
          <w:rtl/>
        </w:rPr>
        <w:t>بأن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والهيئات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الأكاديمية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قد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يواجهون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تحديات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فيما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يتعلق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بتوفير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خدمات</w:t>
      </w:r>
      <w:r w:rsidRPr="00597FEF">
        <w:rPr>
          <w:rtl/>
        </w:rPr>
        <w:t xml:space="preserve"> </w:t>
      </w:r>
      <w:ins w:id="28" w:author="AWAAD, Suhaila" w:date="2017-09-25T14:57:00Z">
        <w:r w:rsidR="00BC6342" w:rsidRPr="00597FEF">
          <w:rPr>
            <w:rFonts w:hint="cs"/>
            <w:rtl/>
          </w:rPr>
          <w:t>الاتصالات/</w:t>
        </w:r>
      </w:ins>
      <w:r w:rsidRPr="00597FEF">
        <w:rPr>
          <w:rFonts w:hint="eastAsia"/>
          <w:rtl/>
        </w:rPr>
        <w:t>تكنولوجيا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المعلومات والاتصالات؛</w:t>
      </w:r>
    </w:p>
    <w:p w:rsidR="00D178EE" w:rsidRPr="00597FEF" w:rsidRDefault="003B7C74" w:rsidP="008D0B1E">
      <w:pPr>
        <w:spacing w:line="185" w:lineRule="auto"/>
        <w:rPr>
          <w:rtl/>
        </w:rPr>
      </w:pPr>
      <w:r w:rsidRPr="00597FEF">
        <w:rPr>
          <w:rFonts w:hint="cs"/>
          <w:i/>
          <w:iCs/>
          <w:rtl/>
        </w:rPr>
        <w:t>ج</w:t>
      </w:r>
      <w:r w:rsidRPr="00597FEF">
        <w:rPr>
          <w:i/>
          <w:iCs/>
          <w:rtl/>
        </w:rPr>
        <w:t>)</w:t>
      </w:r>
      <w:r w:rsidRPr="00597FEF">
        <w:rPr>
          <w:rtl/>
        </w:rPr>
        <w:tab/>
      </w:r>
      <w:r w:rsidRPr="00597FEF">
        <w:rPr>
          <w:rFonts w:hint="eastAsia"/>
          <w:rtl/>
        </w:rPr>
        <w:t>بالدور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المهم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الذي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يقوم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به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والمنتسبون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والهيئات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الأكاديمية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اقتراح</w:t>
      </w:r>
      <w:r w:rsidRPr="00597FEF">
        <w:rPr>
          <w:rtl/>
        </w:rPr>
        <w:t xml:space="preserve"> </w:t>
      </w:r>
      <w:ins w:id="29" w:author="AWAAD, Suhaila" w:date="2017-09-25T14:59:00Z">
        <w:r w:rsidR="00BC6342" w:rsidRPr="00597FEF">
          <w:rPr>
            <w:rFonts w:hint="eastAsia"/>
            <w:rtl/>
          </w:rPr>
          <w:t>وتنفيذ</w:t>
        </w:r>
        <w:r w:rsidR="00BC6342" w:rsidRPr="00597FEF">
          <w:rPr>
            <w:rtl/>
          </w:rPr>
          <w:t xml:space="preserve"> </w:t>
        </w:r>
        <w:r w:rsidR="00BC6342" w:rsidRPr="00597FEF">
          <w:rPr>
            <w:rFonts w:hint="eastAsia"/>
            <w:rtl/>
          </w:rPr>
          <w:t>أنشطة</w:t>
        </w:r>
        <w:r w:rsidR="00BC6342" w:rsidRPr="00597FEF">
          <w:rPr>
            <w:rtl/>
          </w:rPr>
          <w:t xml:space="preserve"> </w:t>
        </w:r>
        <w:r w:rsidR="00BC6342" w:rsidRPr="00597FEF">
          <w:rPr>
            <w:rFonts w:hint="eastAsia"/>
            <w:rtl/>
          </w:rPr>
          <w:t>قطاع</w:t>
        </w:r>
        <w:r w:rsidR="00BC6342" w:rsidRPr="00597FEF">
          <w:rPr>
            <w:rtl/>
          </w:rPr>
          <w:t xml:space="preserve"> </w:t>
        </w:r>
        <w:r w:rsidR="00BC6342" w:rsidRPr="00597FEF">
          <w:rPr>
            <w:rFonts w:hint="eastAsia"/>
            <w:rtl/>
          </w:rPr>
          <w:t>تنمية</w:t>
        </w:r>
        <w:r w:rsidR="00BC6342" w:rsidRPr="00597FEF">
          <w:rPr>
            <w:rtl/>
          </w:rPr>
          <w:t xml:space="preserve"> </w:t>
        </w:r>
        <w:r w:rsidR="00BC6342" w:rsidRPr="00597FEF">
          <w:rPr>
            <w:rFonts w:hint="eastAsia"/>
            <w:rtl/>
          </w:rPr>
          <w:t>الاتصالات</w:t>
        </w:r>
        <w:r w:rsidR="00BC6342" w:rsidRPr="00597FEF">
          <w:rPr>
            <w:rtl/>
          </w:rPr>
          <w:t xml:space="preserve"> </w:t>
        </w:r>
        <w:r w:rsidR="00BC6342" w:rsidRPr="00597FEF">
          <w:rPr>
            <w:rFonts w:hint="eastAsia"/>
            <w:rtl/>
          </w:rPr>
          <w:t>مثل</w:t>
        </w:r>
        <w:r w:rsidR="00BC6342" w:rsidRPr="00597FEF">
          <w:rPr>
            <w:rtl/>
          </w:rPr>
          <w:t xml:space="preserve"> </w:t>
        </w:r>
        <w:r w:rsidR="00BC6342" w:rsidRPr="00597FEF">
          <w:rPr>
            <w:rFonts w:hint="eastAsia"/>
            <w:rtl/>
          </w:rPr>
          <w:t>المبادرات</w:t>
        </w:r>
        <w:r w:rsidR="00BC6342" w:rsidRPr="00597FEF">
          <w:rPr>
            <w:rtl/>
          </w:rPr>
          <w:t xml:space="preserve"> </w:t>
        </w:r>
        <w:r w:rsidR="00BC6342" w:rsidRPr="00597FEF">
          <w:rPr>
            <w:rFonts w:hint="eastAsia"/>
            <w:rtl/>
          </w:rPr>
          <w:t>و</w:t>
        </w:r>
      </w:ins>
      <w:r w:rsidRPr="00597FEF">
        <w:rPr>
          <w:rFonts w:hint="eastAsia"/>
          <w:rtl/>
        </w:rPr>
        <w:t>المشاريع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والبرامج</w:t>
      </w:r>
      <w:del w:id="30" w:author="AWAAD, Suhaila" w:date="2017-09-25T14:59:00Z">
        <w:r w:rsidRPr="00597FEF" w:rsidDel="00BC6342">
          <w:rPr>
            <w:rtl/>
          </w:rPr>
          <w:delText xml:space="preserve"> </w:delText>
        </w:r>
        <w:r w:rsidRPr="00597FEF" w:rsidDel="00BC6342">
          <w:rPr>
            <w:rFonts w:hint="eastAsia"/>
            <w:rtl/>
          </w:rPr>
          <w:delText>لقطاع</w:delText>
        </w:r>
        <w:r w:rsidRPr="00597FEF" w:rsidDel="00BC6342">
          <w:rPr>
            <w:rtl/>
          </w:rPr>
          <w:delText xml:space="preserve"> </w:delText>
        </w:r>
        <w:r w:rsidRPr="00597FEF" w:rsidDel="00BC6342">
          <w:rPr>
            <w:rFonts w:hint="eastAsia"/>
            <w:rtl/>
          </w:rPr>
          <w:delText>تنمية</w:delText>
        </w:r>
        <w:r w:rsidRPr="00597FEF" w:rsidDel="00BC6342">
          <w:rPr>
            <w:rtl/>
          </w:rPr>
          <w:delText xml:space="preserve"> </w:delText>
        </w:r>
        <w:r w:rsidRPr="00597FEF" w:rsidDel="00BC6342">
          <w:rPr>
            <w:rFonts w:hint="eastAsia"/>
            <w:rtl/>
          </w:rPr>
          <w:delText>الاتصالات وتنفيذها</w:delText>
        </w:r>
      </w:del>
      <w:r w:rsidRPr="00597FEF">
        <w:rPr>
          <w:rFonts w:hint="eastAsia"/>
          <w:rtl/>
        </w:rPr>
        <w:t>؛</w:t>
      </w:r>
    </w:p>
    <w:p w:rsidR="00D178EE" w:rsidRPr="00597FEF" w:rsidRDefault="003B7C74" w:rsidP="008D0B1E">
      <w:pPr>
        <w:spacing w:line="185" w:lineRule="auto"/>
        <w:rPr>
          <w:rtl/>
        </w:rPr>
      </w:pPr>
      <w:proofErr w:type="gramStart"/>
      <w:r w:rsidRPr="00597FEF">
        <w:rPr>
          <w:rFonts w:hint="cs"/>
          <w:i/>
          <w:iCs/>
          <w:rtl/>
        </w:rPr>
        <w:t>د</w:t>
      </w:r>
      <w:r w:rsidRPr="00597FEF">
        <w:rPr>
          <w:i/>
          <w:iCs/>
          <w:rtl/>
        </w:rPr>
        <w:t xml:space="preserve"> )</w:t>
      </w:r>
      <w:proofErr w:type="gramEnd"/>
      <w:r w:rsidRPr="00597FEF">
        <w:rPr>
          <w:rtl/>
        </w:rPr>
        <w:tab/>
      </w:r>
      <w:r w:rsidRPr="00597FEF">
        <w:rPr>
          <w:rFonts w:hint="cs"/>
          <w:rtl/>
        </w:rPr>
        <w:t>بأن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عدداً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كبيراً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من</w:t>
      </w:r>
      <w:r w:rsidRPr="00597FEF">
        <w:rPr>
          <w:rtl/>
        </w:rPr>
        <w:t xml:space="preserve"> </w:t>
      </w:r>
      <w:del w:id="31" w:author="Saad, Samuel" w:date="2017-09-22T17:45:00Z">
        <w:r w:rsidRPr="00597FEF" w:rsidDel="008B110B">
          <w:rPr>
            <w:rFonts w:hint="cs"/>
            <w:rtl/>
          </w:rPr>
          <w:delText>برامج</w:delText>
        </w:r>
        <w:r w:rsidRPr="00597FEF" w:rsidDel="008B110B">
          <w:rPr>
            <w:rtl/>
          </w:rPr>
          <w:delText xml:space="preserve"> </w:delText>
        </w:r>
        <w:r w:rsidRPr="00597FEF" w:rsidDel="008B110B">
          <w:rPr>
            <w:rFonts w:hint="cs"/>
            <w:rtl/>
          </w:rPr>
          <w:delText>و</w:delText>
        </w:r>
      </w:del>
      <w:r w:rsidRPr="00597FEF">
        <w:rPr>
          <w:rFonts w:hint="cs"/>
          <w:rtl/>
        </w:rPr>
        <w:t>أنشطة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تهم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أعضاء</w:t>
      </w:r>
      <w:r w:rsidRPr="00597FEF">
        <w:rPr>
          <w:rFonts w:hint="eastAsia"/>
          <w:rtl/>
        </w:rPr>
        <w:t> 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</w:t>
      </w:r>
      <w:r w:rsidR="00E6627D">
        <w:rPr>
          <w:rFonts w:hint="eastAsia"/>
          <w:rtl/>
        </w:rPr>
        <w:t> </w:t>
      </w:r>
      <w:r w:rsidRPr="00597FEF">
        <w:rPr>
          <w:rFonts w:hint="cs"/>
          <w:rtl/>
        </w:rPr>
        <w:t>الأكاديمية؛</w:t>
      </w:r>
    </w:p>
    <w:p w:rsidR="00D178EE" w:rsidRPr="00597FEF" w:rsidRDefault="003B7C74" w:rsidP="008D0B1E">
      <w:pPr>
        <w:spacing w:line="185" w:lineRule="auto"/>
        <w:rPr>
          <w:rtl/>
        </w:rPr>
      </w:pPr>
      <w:r w:rsidRPr="00597FEF">
        <w:rPr>
          <w:rFonts w:hint="cs"/>
          <w:i/>
          <w:iCs/>
          <w:rtl/>
        </w:rPr>
        <w:t>ﻫ</w:t>
      </w:r>
      <w:r w:rsidRPr="00597FEF">
        <w:rPr>
          <w:i/>
          <w:iCs/>
          <w:rtl/>
        </w:rPr>
        <w:t xml:space="preserve"> )</w:t>
      </w:r>
      <w:r w:rsidRPr="00597FEF">
        <w:rPr>
          <w:rtl/>
        </w:rPr>
        <w:tab/>
      </w:r>
      <w:r w:rsidRPr="00597FEF">
        <w:rPr>
          <w:rFonts w:hint="cs"/>
          <w:rtl/>
        </w:rPr>
        <w:t>بأهمية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مبادئ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الشفافية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وعدم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الاستئثار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بالفرص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والمشاريع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تتيحها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الشراكات؛</w:t>
      </w:r>
    </w:p>
    <w:p w:rsidR="00D178EE" w:rsidRPr="00597FEF" w:rsidRDefault="003B7C74" w:rsidP="00E6627D">
      <w:pPr>
        <w:spacing w:line="185" w:lineRule="auto"/>
        <w:rPr>
          <w:rtl/>
        </w:rPr>
      </w:pPr>
      <w:proofErr w:type="gramStart"/>
      <w:r w:rsidRPr="00597FEF">
        <w:rPr>
          <w:rFonts w:hint="cs"/>
          <w:i/>
          <w:iCs/>
          <w:rtl/>
        </w:rPr>
        <w:t>و</w:t>
      </w:r>
      <w:r w:rsidRPr="00597FEF">
        <w:rPr>
          <w:i/>
          <w:iCs/>
          <w:rtl/>
        </w:rPr>
        <w:t xml:space="preserve"> )</w:t>
      </w:r>
      <w:proofErr w:type="gramEnd"/>
      <w:r w:rsidRPr="00597FEF">
        <w:rPr>
          <w:rtl/>
        </w:rPr>
        <w:tab/>
      </w:r>
      <w:r w:rsidRPr="00597FEF">
        <w:rPr>
          <w:rFonts w:hint="cs"/>
          <w:rtl/>
        </w:rPr>
        <w:t>بالحاجة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إلى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تشجيع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زيادة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عدد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 الأكاديمية ومشاركتهم النشطة في أنشطة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="00E6627D">
        <w:rPr>
          <w:rFonts w:hint="eastAsia"/>
          <w:rtl/>
        </w:rPr>
        <w:t> </w:t>
      </w:r>
      <w:r w:rsidRPr="00597FEF">
        <w:rPr>
          <w:rFonts w:hint="cs"/>
          <w:rtl/>
        </w:rPr>
        <w:t>الاتصالات؛</w:t>
      </w:r>
    </w:p>
    <w:p w:rsidR="00D178EE" w:rsidRPr="00597FEF" w:rsidRDefault="003B7C74" w:rsidP="008D0B1E">
      <w:pPr>
        <w:spacing w:line="185" w:lineRule="auto"/>
        <w:rPr>
          <w:spacing w:val="-6"/>
          <w:rtl/>
        </w:rPr>
      </w:pPr>
      <w:r w:rsidRPr="00597FEF">
        <w:rPr>
          <w:rFonts w:hint="cs"/>
          <w:i/>
          <w:iCs/>
          <w:spacing w:val="-6"/>
          <w:rtl/>
        </w:rPr>
        <w:t>ز</w:t>
      </w:r>
      <w:r w:rsidRPr="00597FEF">
        <w:rPr>
          <w:i/>
          <w:iCs/>
          <w:spacing w:val="-6"/>
          <w:rtl/>
        </w:rPr>
        <w:t xml:space="preserve"> )</w:t>
      </w:r>
      <w:r w:rsidRPr="00597FEF">
        <w:rPr>
          <w:spacing w:val="-6"/>
          <w:rtl/>
        </w:rPr>
        <w:tab/>
      </w:r>
      <w:r w:rsidRPr="00597FEF">
        <w:rPr>
          <w:rFonts w:hint="cs"/>
          <w:spacing w:val="-6"/>
          <w:rtl/>
        </w:rPr>
        <w:t>بضرورة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تسهيل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تبادل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الآراء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والمعلومات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بين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الدول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الأعضاء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وأعضاء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القطاع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والمنتسبين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والهيئات الأكاديمية على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أعلى</w:t>
      </w:r>
      <w:r w:rsidRPr="00597FEF">
        <w:rPr>
          <w:spacing w:val="-6"/>
          <w:rtl/>
        </w:rPr>
        <w:t xml:space="preserve"> </w:t>
      </w:r>
      <w:r w:rsidRPr="00597FEF">
        <w:rPr>
          <w:rFonts w:hint="cs"/>
          <w:spacing w:val="-6"/>
          <w:rtl/>
        </w:rPr>
        <w:t>مستوى</w:t>
      </w:r>
      <w:r w:rsidR="00322A60" w:rsidRPr="00597FEF">
        <w:rPr>
          <w:rFonts w:hint="cs"/>
          <w:spacing w:val="-6"/>
          <w:rtl/>
        </w:rPr>
        <w:t> </w:t>
      </w:r>
      <w:r w:rsidRPr="00597FEF">
        <w:rPr>
          <w:rFonts w:hint="cs"/>
          <w:spacing w:val="-6"/>
          <w:rtl/>
        </w:rPr>
        <w:t>ممكن؛</w:t>
      </w:r>
    </w:p>
    <w:p w:rsidR="00D178EE" w:rsidRPr="00597FEF" w:rsidRDefault="003B7C74" w:rsidP="008D0B1E">
      <w:pPr>
        <w:spacing w:line="185" w:lineRule="auto"/>
        <w:rPr>
          <w:rtl/>
        </w:rPr>
      </w:pPr>
      <w:proofErr w:type="gramStart"/>
      <w:r w:rsidRPr="00597FEF">
        <w:rPr>
          <w:rFonts w:hint="cs"/>
          <w:i/>
          <w:iCs/>
          <w:rtl/>
        </w:rPr>
        <w:t>ح</w:t>
      </w:r>
      <w:r w:rsidRPr="00597FEF">
        <w:rPr>
          <w:i/>
          <w:iCs/>
          <w:rtl/>
        </w:rPr>
        <w:t>)</w:t>
      </w:r>
      <w:r w:rsidRPr="00597FEF">
        <w:rPr>
          <w:rtl/>
        </w:rPr>
        <w:tab/>
      </w:r>
      <w:proofErr w:type="gramEnd"/>
      <w:r w:rsidRPr="00597FEF">
        <w:rPr>
          <w:rFonts w:hint="cs"/>
          <w:rtl/>
        </w:rPr>
        <w:t>بأن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هذه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التدابير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ينبغي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تعزز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مشاركة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 xml:space="preserve">والهيئات الأكاديمية </w:t>
      </w:r>
      <w:r w:rsidRPr="00597FEF">
        <w:rPr>
          <w:rFonts w:hint="eastAsia"/>
          <w:rtl/>
        </w:rPr>
        <w:t>في </w:t>
      </w:r>
      <w:r w:rsidR="00BC6342" w:rsidRPr="00597FEF">
        <w:rPr>
          <w:rFonts w:hint="eastAsia"/>
          <w:rtl/>
        </w:rPr>
        <w:t>جميع</w:t>
      </w:r>
      <w:r w:rsidR="00BC6342" w:rsidRPr="00597FEF">
        <w:rPr>
          <w:rtl/>
        </w:rPr>
        <w:t xml:space="preserve"> </w:t>
      </w:r>
      <w:del w:id="32" w:author="AWAAD, Suhaila" w:date="2017-09-25T15:00:00Z">
        <w:r w:rsidRPr="00597FEF" w:rsidDel="00BC6342">
          <w:rPr>
            <w:rFonts w:hint="eastAsia"/>
            <w:rtl/>
          </w:rPr>
          <w:delText>برامج</w:delText>
        </w:r>
        <w:r w:rsidRPr="00597FEF" w:rsidDel="00BC6342">
          <w:rPr>
            <w:rtl/>
          </w:rPr>
          <w:delText xml:space="preserve"> </w:delText>
        </w:r>
      </w:del>
      <w:ins w:id="33" w:author="AWAAD, Suhaila" w:date="2017-09-25T15:00:00Z">
        <w:r w:rsidR="00BC6342" w:rsidRPr="00597FEF">
          <w:rPr>
            <w:rFonts w:hint="eastAsia"/>
            <w:rtl/>
          </w:rPr>
          <w:t>أنشطة</w:t>
        </w:r>
        <w:r w:rsidR="00BC6342" w:rsidRPr="00597FEF">
          <w:rPr>
            <w:rtl/>
          </w:rPr>
          <w:t xml:space="preserve"> </w:t>
        </w:r>
      </w:ins>
      <w:r w:rsidRPr="00597FEF">
        <w:rPr>
          <w:rFonts w:hint="eastAsia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تنمية</w:t>
      </w:r>
      <w:r w:rsidR="00E6627D">
        <w:rPr>
          <w:rFonts w:hint="eastAsia"/>
          <w:rtl/>
        </w:rPr>
        <w:t> </w:t>
      </w:r>
      <w:r w:rsidR="00DD5DCB" w:rsidRPr="00597FEF">
        <w:rPr>
          <w:rFonts w:hint="eastAsia"/>
          <w:rtl/>
        </w:rPr>
        <w:t>الاتصالات</w:t>
      </w:r>
      <w:del w:id="34" w:author="AWAAD, Suhaila" w:date="2017-09-25T15:00:00Z">
        <w:r w:rsidRPr="00597FEF" w:rsidDel="00BC6342">
          <w:rPr>
            <w:rtl/>
          </w:rPr>
          <w:delText xml:space="preserve"> </w:delText>
        </w:r>
        <w:r w:rsidRPr="00597FEF" w:rsidDel="00BC6342">
          <w:rPr>
            <w:rFonts w:hint="eastAsia"/>
            <w:rtl/>
          </w:rPr>
          <w:delText>وأنشطته</w:delText>
        </w:r>
      </w:del>
      <w:r w:rsidRPr="00597FEF">
        <w:rPr>
          <w:rFonts w:hint="cs"/>
          <w:rtl/>
        </w:rPr>
        <w:t>،</w:t>
      </w:r>
    </w:p>
    <w:p w:rsidR="00D178EE" w:rsidRPr="00597FEF" w:rsidRDefault="003B7C74" w:rsidP="008D0B1E">
      <w:pPr>
        <w:pStyle w:val="Call"/>
        <w:spacing w:line="185" w:lineRule="auto"/>
        <w:rPr>
          <w:rtl/>
        </w:rPr>
      </w:pPr>
      <w:r w:rsidRPr="00597FEF">
        <w:rPr>
          <w:rFonts w:hint="eastAsia"/>
          <w:rtl/>
        </w:rPr>
        <w:t>وإذ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يلاحظ</w:t>
      </w:r>
    </w:p>
    <w:p w:rsidR="00D178EE" w:rsidRPr="00597FEF" w:rsidRDefault="003B7C74" w:rsidP="008D0B1E">
      <w:pPr>
        <w:spacing w:line="185" w:lineRule="auto"/>
        <w:rPr>
          <w:lang w:bidi="en-US"/>
        </w:rPr>
      </w:pPr>
      <w:r w:rsidRPr="00597FEF">
        <w:rPr>
          <w:i/>
          <w:iCs/>
          <w:rtl/>
        </w:rPr>
        <w:t xml:space="preserve"> </w:t>
      </w:r>
      <w:r w:rsidRPr="00597FEF">
        <w:rPr>
          <w:rFonts w:hint="cs"/>
          <w:i/>
          <w:iCs/>
          <w:rtl/>
        </w:rPr>
        <w:t>أ</w:t>
      </w:r>
      <w:r w:rsidRPr="00597FEF">
        <w:rPr>
          <w:i/>
          <w:iCs/>
          <w:rtl/>
        </w:rPr>
        <w:t xml:space="preserve"> )</w:t>
      </w:r>
      <w:r w:rsidRPr="00597FEF">
        <w:rPr>
          <w:rtl/>
        </w:rPr>
        <w:tab/>
      </w:r>
      <w:r w:rsidRPr="00597FEF">
        <w:rPr>
          <w:rFonts w:hint="cs"/>
          <w:rtl/>
        </w:rPr>
        <w:t>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الخاص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يؤدي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دوراً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متزايداً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بيئة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تنافسية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جداً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جميع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البلدان؛</w:t>
      </w:r>
    </w:p>
    <w:p w:rsidR="00D178EE" w:rsidRPr="00597FEF" w:rsidRDefault="003B7C74" w:rsidP="008D0B1E">
      <w:pPr>
        <w:spacing w:line="185" w:lineRule="auto"/>
      </w:pPr>
      <w:proofErr w:type="gramStart"/>
      <w:r w:rsidRPr="00597FEF">
        <w:rPr>
          <w:rFonts w:hint="cs"/>
          <w:i/>
          <w:iCs/>
          <w:rtl/>
        </w:rPr>
        <w:t>ب</w:t>
      </w:r>
      <w:r w:rsidRPr="00597FEF">
        <w:rPr>
          <w:i/>
          <w:iCs/>
          <w:rtl/>
        </w:rPr>
        <w:t>)</w:t>
      </w:r>
      <w:r w:rsidRPr="00597FEF">
        <w:rPr>
          <w:rtl/>
        </w:rPr>
        <w:tab/>
      </w:r>
      <w:proofErr w:type="gramEnd"/>
      <w:r w:rsidRPr="00597FEF">
        <w:rPr>
          <w:rFonts w:hint="cs"/>
          <w:rtl/>
        </w:rPr>
        <w:t>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الاقتصادية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تعتمد،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جملة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أمور،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على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موارد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وقدرات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الأعضاء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="00E6627D">
        <w:rPr>
          <w:rFonts w:hint="eastAsia"/>
          <w:rtl/>
        </w:rPr>
        <w:t> </w:t>
      </w:r>
      <w:r w:rsidRPr="00597FEF">
        <w:rPr>
          <w:rFonts w:hint="cs"/>
          <w:rtl/>
        </w:rPr>
        <w:t>الاتصالات؛</w:t>
      </w:r>
    </w:p>
    <w:p w:rsidR="00D178EE" w:rsidRPr="00597FEF" w:rsidRDefault="003B7C74" w:rsidP="008D0B1E">
      <w:pPr>
        <w:spacing w:line="185" w:lineRule="auto"/>
        <w:rPr>
          <w:rtl/>
        </w:rPr>
      </w:pPr>
      <w:r w:rsidRPr="00597FEF">
        <w:rPr>
          <w:rFonts w:hint="cs"/>
          <w:i/>
          <w:iCs/>
          <w:rtl/>
        </w:rPr>
        <w:t>ج</w:t>
      </w:r>
      <w:r w:rsidRPr="00597FEF">
        <w:rPr>
          <w:i/>
          <w:iCs/>
          <w:rtl/>
        </w:rPr>
        <w:t>)</w:t>
      </w:r>
      <w:r w:rsidRPr="00597FEF">
        <w:rPr>
          <w:rtl/>
        </w:rPr>
        <w:tab/>
      </w:r>
      <w:r w:rsidRPr="00597FEF">
        <w:rPr>
          <w:rFonts w:hint="cs"/>
          <w:rtl/>
        </w:rPr>
        <w:t>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يسهمون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الأعمال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يتم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إنجازها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بوسعهم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تقديم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دعم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متواصل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وخبرة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متخصصة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يسهمان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تيسير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أعمال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القطاع؛</w:t>
      </w:r>
    </w:p>
    <w:p w:rsidR="008B110B" w:rsidRPr="00597FEF" w:rsidRDefault="0013223E" w:rsidP="008D0B1E">
      <w:pPr>
        <w:spacing w:line="185" w:lineRule="auto"/>
        <w:rPr>
          <w:ins w:id="35" w:author="Gergis, Mina" w:date="2017-10-05T15:40:00Z"/>
          <w:rtl/>
        </w:rPr>
      </w:pPr>
      <w:proofErr w:type="gramStart"/>
      <w:ins w:id="36" w:author="Gergis, Mina" w:date="2017-10-05T15:40:00Z">
        <w:r w:rsidRPr="00B36E2E">
          <w:rPr>
            <w:rFonts w:hint="eastAsia"/>
            <w:i/>
            <w:iCs/>
            <w:rtl/>
          </w:rPr>
          <w:t>د </w:t>
        </w:r>
        <w:r w:rsidRPr="00B36E2E">
          <w:rPr>
            <w:i/>
            <w:iCs/>
            <w:rtl/>
          </w:rPr>
          <w:t>)</w:t>
        </w:r>
      </w:ins>
      <w:proofErr w:type="gramEnd"/>
      <w:r w:rsidR="008B110B" w:rsidRPr="00597FEF">
        <w:rPr>
          <w:rFonts w:hint="cs"/>
          <w:rtl/>
        </w:rPr>
        <w:tab/>
      </w:r>
      <w:ins w:id="37" w:author="AWAAD, Suhaila" w:date="2017-09-25T15:00:00Z">
        <w:r w:rsidR="00BC6342" w:rsidRPr="00597FEF">
          <w:rPr>
            <w:rFonts w:hint="cs"/>
            <w:rtl/>
          </w:rPr>
          <w:t xml:space="preserve">أن جزءاً </w:t>
        </w:r>
      </w:ins>
      <w:ins w:id="38" w:author="AWAAD, Suhaila" w:date="2017-09-25T15:01:00Z">
        <w:r w:rsidR="00BC6342" w:rsidRPr="00597FEF">
          <w:rPr>
            <w:rFonts w:hint="cs"/>
            <w:rtl/>
          </w:rPr>
          <w:t xml:space="preserve">أساسياً من عمل قطاعات الاتحاد، ولا سيما </w:t>
        </w:r>
      </w:ins>
      <w:ins w:id="39" w:author="Manafikhi, Muwafaq" w:date="2017-10-05T13:25:00Z">
        <w:r w:rsidR="00E06690" w:rsidRPr="00597FEF">
          <w:rPr>
            <w:rFonts w:hint="cs"/>
            <w:rtl/>
          </w:rPr>
          <w:t>في مجال ت</w:t>
        </w:r>
      </w:ins>
      <w:ins w:id="40" w:author="AWAAD, Suhaila" w:date="2017-09-25T15:01:00Z">
        <w:r w:rsidR="00BC6342" w:rsidRPr="00597FEF">
          <w:rPr>
            <w:rFonts w:hint="cs"/>
            <w:rtl/>
          </w:rPr>
          <w:t>نمية الاتصالات/تكنولوجيا المعلومات والاتصالات، يضطلع به ممثلون من الصناعة</w:t>
        </w:r>
      </w:ins>
      <w:ins w:id="41" w:author="Saad, Samuel" w:date="2017-09-22T17:45:00Z">
        <w:r w:rsidR="008B110B" w:rsidRPr="00597FEF">
          <w:rPr>
            <w:rFonts w:hint="cs"/>
            <w:rtl/>
          </w:rPr>
          <w:t>؛</w:t>
        </w:r>
      </w:ins>
    </w:p>
    <w:p w:rsidR="00D178EE" w:rsidRPr="00597FEF" w:rsidRDefault="003B7C74" w:rsidP="00E6627D">
      <w:pPr>
        <w:spacing w:line="185" w:lineRule="auto"/>
        <w:rPr>
          <w:rtl/>
        </w:rPr>
      </w:pPr>
      <w:del w:id="42" w:author="Saad, Samuel" w:date="2017-09-22T17:46:00Z">
        <w:r w:rsidRPr="00597FEF" w:rsidDel="008B110B">
          <w:rPr>
            <w:rFonts w:hint="cs"/>
            <w:i/>
            <w:iCs/>
            <w:rtl/>
          </w:rPr>
          <w:delText>د</w:delText>
        </w:r>
      </w:del>
      <w:proofErr w:type="gramStart"/>
      <w:ins w:id="43" w:author="Ajlouni, Nour" w:date="2017-10-05T19:20:00Z">
        <w:r w:rsidR="00E6627D">
          <w:rPr>
            <w:rFonts w:hint="cs"/>
            <w:i/>
            <w:iCs/>
            <w:rtl/>
          </w:rPr>
          <w:t>ﻫ</w:t>
        </w:r>
      </w:ins>
      <w:ins w:id="44" w:author="Saad, Samuel" w:date="2017-09-22T17:46:00Z">
        <w:r w:rsidR="008B110B" w:rsidRPr="00597FEF">
          <w:rPr>
            <w:rFonts w:hint="cs"/>
            <w:i/>
            <w:iCs/>
            <w:rtl/>
          </w:rPr>
          <w:t> </w:t>
        </w:r>
      </w:ins>
      <w:r w:rsidRPr="00597FEF">
        <w:rPr>
          <w:i/>
          <w:iCs/>
          <w:rtl/>
        </w:rPr>
        <w:t>)</w:t>
      </w:r>
      <w:proofErr w:type="gramEnd"/>
      <w:r w:rsidRPr="00597FEF">
        <w:rPr>
          <w:i/>
          <w:iCs/>
          <w:rtl/>
        </w:rPr>
        <w:tab/>
      </w:r>
      <w:r w:rsidRPr="00597FEF">
        <w:rPr>
          <w:rFonts w:hint="cs"/>
          <w:rtl/>
        </w:rPr>
        <w:t>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 الأكاديمية في 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يسهمون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الأعمال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يتم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إنجازها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بوسعهم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توفير مواد علمية ومعرفية لدعم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أعمال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القطاع؛</w:t>
      </w:r>
    </w:p>
    <w:p w:rsidR="00D178EE" w:rsidRPr="00597FEF" w:rsidRDefault="003B7C74" w:rsidP="008D0B1E">
      <w:pPr>
        <w:spacing w:line="185" w:lineRule="auto"/>
        <w:rPr>
          <w:rtl/>
        </w:rPr>
      </w:pPr>
      <w:del w:id="45" w:author="Saad, Samuel" w:date="2017-09-22T17:46:00Z">
        <w:r w:rsidRPr="00597FEF" w:rsidDel="008B110B">
          <w:rPr>
            <w:rFonts w:hint="cs"/>
            <w:i/>
            <w:iCs/>
            <w:rtl/>
          </w:rPr>
          <w:delText xml:space="preserve">ﻫ </w:delText>
        </w:r>
      </w:del>
      <w:ins w:id="46" w:author="Saad, Samuel" w:date="2017-09-22T17:46:00Z">
        <w:r w:rsidR="008B110B" w:rsidRPr="00597FEF">
          <w:rPr>
            <w:rFonts w:hint="cs"/>
            <w:i/>
            <w:iCs/>
            <w:rtl/>
          </w:rPr>
          <w:t>و </w:t>
        </w:r>
      </w:ins>
      <w:r w:rsidRPr="00597FEF">
        <w:rPr>
          <w:i/>
          <w:iCs/>
          <w:rtl/>
        </w:rPr>
        <w:t>)</w:t>
      </w:r>
      <w:r w:rsidRPr="00597FEF">
        <w:rPr>
          <w:rtl/>
        </w:rPr>
        <w:tab/>
      </w:r>
      <w:r w:rsidRPr="00597FEF">
        <w:rPr>
          <w:rFonts w:hint="cs"/>
          <w:rtl/>
        </w:rPr>
        <w:t>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 الأكاديمية دوراً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رئيسياً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يؤدونه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معالجة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السبل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يمكن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بها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إدماج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مسائل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الخاص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لدى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وضع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استراتيجية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وتصميم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برامجه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وتنفيذ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مشروعاته،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تحقيقاً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لهدف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عام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هو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زيادة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الاستجابة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لاحتياجات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</w:t>
      </w:r>
      <w:r w:rsidRPr="00597FEF">
        <w:rPr>
          <w:rtl/>
        </w:rPr>
        <w:t>/</w:t>
      </w:r>
      <w:r w:rsidRPr="00597FEF">
        <w:rPr>
          <w:rFonts w:hint="cs"/>
          <w:rtl/>
        </w:rPr>
        <w:t>تكنولوجيا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المعلومات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والاتصالات؛</w:t>
      </w:r>
    </w:p>
    <w:p w:rsidR="00D178EE" w:rsidRPr="00597FEF" w:rsidRDefault="003B7C74" w:rsidP="008D0B1E">
      <w:pPr>
        <w:spacing w:line="185" w:lineRule="auto"/>
        <w:rPr>
          <w:lang w:bidi="en-US"/>
        </w:rPr>
      </w:pPr>
      <w:del w:id="47" w:author="Saad, Samuel" w:date="2017-09-22T17:46:00Z">
        <w:r w:rsidRPr="00597FEF" w:rsidDel="008B110B">
          <w:rPr>
            <w:rFonts w:hint="cs"/>
            <w:i/>
            <w:iCs/>
            <w:rtl/>
          </w:rPr>
          <w:delText xml:space="preserve">و </w:delText>
        </w:r>
      </w:del>
      <w:ins w:id="48" w:author="Saad, Samuel" w:date="2017-09-22T17:46:00Z">
        <w:r w:rsidR="008B110B" w:rsidRPr="00597FEF">
          <w:rPr>
            <w:rFonts w:hint="cs"/>
            <w:i/>
            <w:iCs/>
            <w:rtl/>
          </w:rPr>
          <w:t>ز </w:t>
        </w:r>
      </w:ins>
      <w:r w:rsidRPr="00597FEF">
        <w:rPr>
          <w:i/>
          <w:iCs/>
          <w:rtl/>
        </w:rPr>
        <w:t>)</w:t>
      </w:r>
      <w:r w:rsidRPr="00597FEF">
        <w:rPr>
          <w:rtl/>
        </w:rPr>
        <w:tab/>
      </w:r>
      <w:r w:rsidRPr="00597FEF">
        <w:rPr>
          <w:rFonts w:hint="cs"/>
          <w:rtl/>
        </w:rPr>
        <w:t>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 الأكاديمية بمقدورهم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أيضاً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إسداء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المشورة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بشأن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الوسائل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يمكن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بها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تعزيز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الشراكة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الخاص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والتماس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سبل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تتيح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الوصول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إلى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الخاص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البلدان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النامية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وإلى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الشركات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الكثيرة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غير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المطلعة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على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أنشطة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الاتصالات؛</w:t>
      </w:r>
    </w:p>
    <w:p w:rsidR="00D178EE" w:rsidRPr="00597FEF" w:rsidRDefault="003B7C74" w:rsidP="00BD1F36">
      <w:pPr>
        <w:rPr>
          <w:rtl/>
        </w:rPr>
      </w:pPr>
      <w:del w:id="49" w:author="Saad, Samuel" w:date="2017-09-22T17:46:00Z">
        <w:r w:rsidRPr="00597FEF" w:rsidDel="008B110B">
          <w:rPr>
            <w:rFonts w:hint="cs"/>
            <w:i/>
            <w:iCs/>
            <w:rtl/>
          </w:rPr>
          <w:lastRenderedPageBreak/>
          <w:delText>ز</w:delText>
        </w:r>
        <w:r w:rsidRPr="00597FEF" w:rsidDel="008B110B">
          <w:rPr>
            <w:i/>
            <w:iCs/>
            <w:rtl/>
          </w:rPr>
          <w:delText xml:space="preserve"> </w:delText>
        </w:r>
      </w:del>
      <w:proofErr w:type="gramStart"/>
      <w:ins w:id="50" w:author="Saad, Samuel" w:date="2017-09-22T17:46:00Z">
        <w:r w:rsidR="008B110B" w:rsidRPr="00597FEF">
          <w:rPr>
            <w:rFonts w:hint="cs"/>
            <w:i/>
            <w:iCs/>
            <w:rtl/>
          </w:rPr>
          <w:t>ح</w:t>
        </w:r>
      </w:ins>
      <w:r w:rsidR="00356F98" w:rsidRPr="00597FEF">
        <w:rPr>
          <w:rFonts w:hint="cs"/>
          <w:i/>
          <w:iCs/>
          <w:rtl/>
        </w:rPr>
        <w:t>)</w:t>
      </w:r>
      <w:r w:rsidRPr="00597FEF">
        <w:rPr>
          <w:i/>
          <w:iCs/>
          <w:rtl/>
        </w:rPr>
        <w:tab/>
      </w:r>
      <w:proofErr w:type="gramEnd"/>
      <w:r w:rsidRPr="00597FEF">
        <w:rPr>
          <w:rFonts w:hint="eastAsia"/>
          <w:rtl/>
        </w:rPr>
        <w:t>النتائج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الممتازة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المحققة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خلال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المناقشات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رفيعة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المستوى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بين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الدول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الأعضاء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وأعضاء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أثناء</w:t>
      </w:r>
      <w:ins w:id="51" w:author="Gergis, Mina" w:date="2017-10-05T15:41:00Z">
        <w:r w:rsidR="0046522D" w:rsidRPr="00597FEF">
          <w:rPr>
            <w:rFonts w:hint="cs"/>
            <w:rtl/>
          </w:rPr>
          <w:t xml:space="preserve"> </w:t>
        </w:r>
      </w:ins>
      <w:ins w:id="52" w:author="AWAAD, Suhaila" w:date="2017-09-25T15:03:00Z">
        <w:r w:rsidR="00BC6342" w:rsidRPr="00597FEF">
          <w:rPr>
            <w:rFonts w:hint="cs"/>
            <w:rtl/>
          </w:rPr>
          <w:t xml:space="preserve">اجتماعات كبار </w:t>
        </w:r>
      </w:ins>
      <w:ins w:id="53" w:author="AWAAD, Suhaila" w:date="2017-09-25T15:20:00Z">
        <w:r w:rsidR="00297028" w:rsidRPr="00597FEF">
          <w:rPr>
            <w:rFonts w:hint="cs"/>
            <w:rtl/>
          </w:rPr>
          <w:t xml:space="preserve">موظفي </w:t>
        </w:r>
      </w:ins>
      <w:ins w:id="54" w:author="AWAAD, Suhaila" w:date="2017-09-25T15:03:00Z">
        <w:r w:rsidR="00BC6342" w:rsidRPr="00597FEF">
          <w:rPr>
            <w:rFonts w:hint="cs"/>
            <w:rtl/>
          </w:rPr>
          <w:t xml:space="preserve">التنظيم </w:t>
        </w:r>
      </w:ins>
      <w:ins w:id="55" w:author="Manafikhi, Muwafaq" w:date="2017-10-05T14:26:00Z">
        <w:r w:rsidR="00187999" w:rsidRPr="00597FEF">
          <w:t>(</w:t>
        </w:r>
      </w:ins>
      <w:ins w:id="56" w:author="AWAAD, Suhaila" w:date="2017-09-25T15:03:00Z">
        <w:r w:rsidR="00BC6342" w:rsidRPr="00597FEF">
          <w:t>CRO</w:t>
        </w:r>
      </w:ins>
      <w:ins w:id="57" w:author="Manafikhi, Muwafaq" w:date="2017-10-05T14:26:00Z">
        <w:r w:rsidR="00187999" w:rsidRPr="00597FEF">
          <w:t>)</w:t>
        </w:r>
      </w:ins>
      <w:r w:rsidR="00187999" w:rsidRPr="00597FEF">
        <w:rPr>
          <w:rFonts w:hint="cs"/>
          <w:rtl/>
        </w:rPr>
        <w:t xml:space="preserve"> </w:t>
      </w:r>
      <w:del w:id="58" w:author="Manafikhi, Muwafaq" w:date="2017-10-05T14:30:00Z">
        <w:r w:rsidR="00187999" w:rsidRPr="00597FEF" w:rsidDel="00187999">
          <w:rPr>
            <w:rFonts w:hint="cs"/>
            <w:rtl/>
          </w:rPr>
          <w:delText>و</w:delText>
        </w:r>
      </w:del>
      <w:del w:id="59" w:author="Manafikhi, Muwafaq" w:date="2017-10-05T14:26:00Z">
        <w:r w:rsidRPr="00597FEF" w:rsidDel="00187999">
          <w:rPr>
            <w:rFonts w:hint="eastAsia"/>
            <w:rtl/>
          </w:rPr>
          <w:delText>المنتدى</w:delText>
        </w:r>
      </w:del>
      <w:del w:id="60" w:author="Manafikhi, Muwafaq" w:date="2017-10-05T14:27:00Z">
        <w:r w:rsidRPr="00597FEF" w:rsidDel="00187999">
          <w:rPr>
            <w:rtl/>
          </w:rPr>
          <w:delText xml:space="preserve"> </w:delText>
        </w:r>
      </w:del>
      <w:del w:id="61" w:author="AWAAD, Suhaila" w:date="2017-09-25T15:05:00Z">
        <w:r w:rsidRPr="00597FEF" w:rsidDel="00C963CE">
          <w:rPr>
            <w:rFonts w:hint="eastAsia"/>
            <w:rtl/>
          </w:rPr>
          <w:delText>العالمي</w:delText>
        </w:r>
        <w:r w:rsidRPr="00597FEF" w:rsidDel="00C963CE">
          <w:rPr>
            <w:rtl/>
          </w:rPr>
          <w:delText xml:space="preserve"> </w:delText>
        </w:r>
      </w:del>
      <w:del w:id="62" w:author="Manafikhi, Muwafaq" w:date="2017-10-05T14:26:00Z">
        <w:r w:rsidRPr="00597FEF" w:rsidDel="00187999">
          <w:rPr>
            <w:rFonts w:hint="eastAsia"/>
            <w:rtl/>
          </w:rPr>
          <w:delText>لقادة</w:delText>
        </w:r>
        <w:r w:rsidRPr="00597FEF" w:rsidDel="00187999">
          <w:rPr>
            <w:rtl/>
          </w:rPr>
          <w:delText xml:space="preserve"> </w:delText>
        </w:r>
      </w:del>
      <w:ins w:id="63" w:author="Manafikhi, Muwafaq" w:date="2017-10-05T14:29:00Z">
        <w:r w:rsidR="00187999" w:rsidRPr="00597FEF">
          <w:rPr>
            <w:rFonts w:hint="cs"/>
            <w:rtl/>
          </w:rPr>
          <w:t xml:space="preserve">ومنتدى قادة </w:t>
        </w:r>
      </w:ins>
      <w:r w:rsidRPr="00597FEF">
        <w:rPr>
          <w:rFonts w:hint="eastAsia"/>
          <w:rtl/>
        </w:rPr>
        <w:t>الصناعة</w:t>
      </w:r>
      <w:del w:id="64" w:author="Gergis, Mina" w:date="2017-10-05T15:42:00Z">
        <w:r w:rsidRPr="00597FEF" w:rsidDel="005C27BE">
          <w:rPr>
            <w:rFonts w:hint="eastAsia"/>
            <w:rtl/>
          </w:rPr>
          <w:delText> </w:delText>
        </w:r>
        <w:r w:rsidRPr="00597FEF" w:rsidDel="005C27BE">
          <w:delText>(GILF)</w:delText>
        </w:r>
      </w:del>
      <w:ins w:id="65" w:author="Gergis, Mina" w:date="2017-10-05T15:42:00Z">
        <w:r w:rsidR="005C27BE" w:rsidRPr="00597FEF">
          <w:rPr>
            <w:rFonts w:hint="cs"/>
            <w:rtl/>
          </w:rPr>
          <w:t xml:space="preserve"> </w:t>
        </w:r>
        <w:r w:rsidR="005C27BE" w:rsidRPr="00597FEF">
          <w:t>(ILD)</w:t>
        </w:r>
      </w:ins>
      <w:r w:rsidRPr="00597FEF">
        <w:rPr>
          <w:rFonts w:hint="eastAsia"/>
          <w:rtl/>
        </w:rPr>
        <w:t>،</w:t>
      </w:r>
    </w:p>
    <w:p w:rsidR="00D178EE" w:rsidRPr="00597FEF" w:rsidRDefault="003B7C74" w:rsidP="00B069DB">
      <w:pPr>
        <w:pStyle w:val="Call"/>
        <w:rPr>
          <w:rtl/>
        </w:rPr>
      </w:pPr>
      <w:r w:rsidRPr="00597FEF">
        <w:rPr>
          <w:rFonts w:hint="eastAsia"/>
          <w:rtl/>
        </w:rPr>
        <w:t>يقـرر</w:t>
      </w:r>
    </w:p>
    <w:p w:rsidR="00D178EE" w:rsidRPr="00597FEF" w:rsidRDefault="003B7C74" w:rsidP="00B36E2E">
      <w:pPr>
        <w:rPr>
          <w:rtl/>
        </w:rPr>
      </w:pPr>
      <w:proofErr w:type="gramStart"/>
      <w:r w:rsidRPr="00597FEF">
        <w:t>1</w:t>
      </w:r>
      <w:proofErr w:type="gramEnd"/>
      <w:r w:rsidRPr="00597FEF">
        <w:rPr>
          <w:rtl/>
        </w:rPr>
        <w:tab/>
      </w:r>
      <w:r w:rsidRPr="00597FEF">
        <w:rPr>
          <w:rFonts w:hint="cs"/>
          <w:rtl/>
        </w:rPr>
        <w:t>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تستمر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الخطط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التشغيلية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التنمية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الاستجابة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للقضايا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تهم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 الأكاديمية،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وذلك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طريق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تقوية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قنوات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مكتب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والدول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 الأكاديمية على</w:t>
      </w:r>
      <w:del w:id="66" w:author="Gergis, Mina" w:date="2017-10-05T15:45:00Z">
        <w:r w:rsidRPr="00597FEF" w:rsidDel="00B66930">
          <w:rPr>
            <w:rtl/>
          </w:rPr>
          <w:delText xml:space="preserve"> </w:delText>
        </w:r>
        <w:r w:rsidRPr="00597FEF" w:rsidDel="00B66930">
          <w:rPr>
            <w:rFonts w:hint="eastAsia"/>
            <w:rtl/>
          </w:rPr>
          <w:delText>الصعيدين</w:delText>
        </w:r>
        <w:r w:rsidRPr="00597FEF" w:rsidDel="00B66930">
          <w:rPr>
            <w:rtl/>
          </w:rPr>
          <w:delText xml:space="preserve"> </w:delText>
        </w:r>
        <w:r w:rsidRPr="00597FEF" w:rsidDel="00B66930">
          <w:rPr>
            <w:rFonts w:hint="eastAsia"/>
            <w:rtl/>
          </w:rPr>
          <w:delText>العالمي</w:delText>
        </w:r>
      </w:del>
      <w:del w:id="67" w:author="Gergis, Mina" w:date="2017-10-05T15:46:00Z">
        <w:r w:rsidR="00B66930" w:rsidRPr="00597FEF" w:rsidDel="00B66930">
          <w:rPr>
            <w:rFonts w:hint="cs"/>
            <w:rtl/>
          </w:rPr>
          <w:delText xml:space="preserve"> </w:delText>
        </w:r>
      </w:del>
      <w:del w:id="68" w:author="Gergis, Mina" w:date="2017-10-05T15:44:00Z">
        <w:r w:rsidR="00B66930" w:rsidRPr="00597FEF" w:rsidDel="00B66930">
          <w:rPr>
            <w:rFonts w:hint="eastAsia"/>
            <w:rtl/>
          </w:rPr>
          <w:delText>والإقليمي</w:delText>
        </w:r>
      </w:del>
      <w:ins w:id="69" w:author="Gergis, Mina" w:date="2017-10-05T15:46:00Z">
        <w:r w:rsidR="00B66930" w:rsidRPr="00597FEF">
          <w:rPr>
            <w:rFonts w:hint="cs"/>
            <w:rtl/>
          </w:rPr>
          <w:t xml:space="preserve"> </w:t>
        </w:r>
      </w:ins>
      <w:ins w:id="70" w:author="Gergis, Mina" w:date="2017-10-05T15:45:00Z">
        <w:r w:rsidR="00B66930" w:rsidRPr="00597FEF">
          <w:rPr>
            <w:rFonts w:hint="cs"/>
            <w:rtl/>
          </w:rPr>
          <w:t xml:space="preserve">الصُّعد </w:t>
        </w:r>
      </w:ins>
      <w:ins w:id="71" w:author="Gergis, Mina" w:date="2017-10-05T15:44:00Z">
        <w:r w:rsidR="00B66930" w:rsidRPr="00597FEF">
          <w:rPr>
            <w:rFonts w:hint="eastAsia"/>
            <w:rtl/>
          </w:rPr>
          <w:t>العالمي</w:t>
        </w:r>
        <w:r w:rsidR="00B66930" w:rsidRPr="00597FEF">
          <w:rPr>
            <w:rFonts w:hint="cs"/>
            <w:rtl/>
          </w:rPr>
          <w:t>ة</w:t>
        </w:r>
      </w:ins>
      <w:ins w:id="72" w:author="Gergis, Mina" w:date="2017-10-05T15:45:00Z">
        <w:r w:rsidR="00B66930" w:rsidRPr="00597FEF">
          <w:rPr>
            <w:rFonts w:hint="cs"/>
            <w:rtl/>
          </w:rPr>
          <w:t xml:space="preserve"> </w:t>
        </w:r>
      </w:ins>
      <w:ins w:id="73" w:author="Gergis, Mina" w:date="2017-10-05T15:44:00Z">
        <w:r w:rsidR="00B66930" w:rsidRPr="00597FEF">
          <w:rPr>
            <w:rFonts w:hint="eastAsia"/>
            <w:rtl/>
          </w:rPr>
          <w:t>والإقليمي</w:t>
        </w:r>
        <w:r w:rsidR="00B66930" w:rsidRPr="00597FEF">
          <w:rPr>
            <w:rFonts w:hint="cs"/>
            <w:rtl/>
          </w:rPr>
          <w:t>ة</w:t>
        </w:r>
      </w:ins>
      <w:ins w:id="74" w:author="AWAAD, Suhaila" w:date="2017-09-25T15:05:00Z">
        <w:r w:rsidR="00C963CE" w:rsidRPr="00597FEF">
          <w:rPr>
            <w:rFonts w:hint="cs"/>
            <w:rtl/>
          </w:rPr>
          <w:t xml:space="preserve"> والوطنية</w:t>
        </w:r>
      </w:ins>
      <w:r w:rsidRPr="00597FEF">
        <w:rPr>
          <w:rFonts w:hint="eastAsia"/>
          <w:rtl/>
        </w:rPr>
        <w:t>؛</w:t>
      </w:r>
    </w:p>
    <w:p w:rsidR="00D178EE" w:rsidRPr="00597FEF" w:rsidRDefault="003B7C74" w:rsidP="00B069DB">
      <w:pPr>
        <w:rPr>
          <w:rtl/>
        </w:rPr>
      </w:pPr>
      <w:proofErr w:type="gramStart"/>
      <w:r w:rsidRPr="00597FEF">
        <w:t>2</w:t>
      </w:r>
      <w:r w:rsidRPr="00597FEF">
        <w:rPr>
          <w:rtl/>
        </w:rPr>
        <w:tab/>
      </w:r>
      <w:r w:rsidRPr="00597FEF">
        <w:rPr>
          <w:rFonts w:hint="eastAsia"/>
          <w:rtl/>
        </w:rPr>
        <w:t>أنه</w:t>
      </w:r>
      <w:proofErr w:type="gramEnd"/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ينبغي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لقطاع</w:t>
      </w:r>
      <w:r w:rsidRPr="00597FEF">
        <w:rPr>
          <w:rtl/>
        </w:rPr>
        <w:t xml:space="preserve"> </w:t>
      </w:r>
      <w:r w:rsidR="00D5171A" w:rsidRPr="00597FEF">
        <w:rPr>
          <w:rFonts w:hint="cs"/>
          <w:rtl/>
        </w:rPr>
        <w:t>ال</w:t>
      </w:r>
      <w:r w:rsidRPr="00597FEF">
        <w:rPr>
          <w:rFonts w:hint="eastAsia"/>
          <w:rtl/>
        </w:rPr>
        <w:t>تنمية</w:t>
      </w:r>
      <w:r w:rsidR="00DD5DCB" w:rsidRPr="00597FEF">
        <w:rPr>
          <w:rFonts w:hint="cs"/>
          <w:rtl/>
        </w:rPr>
        <w:t xml:space="preserve"> </w:t>
      </w:r>
      <w:r w:rsidRPr="00597FEF">
        <w:rPr>
          <w:rFonts w:hint="eastAsia"/>
          <w:rtl/>
        </w:rPr>
        <w:t>والمكاتب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الإقليمية</w:t>
      </w:r>
      <w:r w:rsidRPr="00597FEF">
        <w:rPr>
          <w:rtl/>
        </w:rPr>
        <w:t xml:space="preserve"> </w:t>
      </w:r>
      <w:ins w:id="75" w:author="AWAAD, Suhaila" w:date="2017-09-25T15:06:00Z">
        <w:r w:rsidR="00C963CE" w:rsidRPr="00597FEF">
          <w:rPr>
            <w:rFonts w:hint="cs"/>
            <w:rtl/>
          </w:rPr>
          <w:t xml:space="preserve">ومكاتب المناطق التابعة </w:t>
        </w:r>
      </w:ins>
      <w:r w:rsidRPr="00597FEF">
        <w:rPr>
          <w:rFonts w:hint="eastAsia"/>
          <w:rtl/>
        </w:rPr>
        <w:t>للاتحاد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على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وجه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الخصوص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استعمال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الوسائل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اللازمة</w:t>
      </w:r>
      <w:r w:rsidRPr="00597FEF">
        <w:rPr>
          <w:rtl/>
        </w:rPr>
        <w:t xml:space="preserve"> </w:t>
      </w:r>
      <w:del w:id="76" w:author="AWAAD, Suhaila" w:date="2017-09-25T15:06:00Z">
        <w:r w:rsidRPr="00597FEF" w:rsidDel="00C963CE">
          <w:rPr>
            <w:rFonts w:hint="eastAsia"/>
            <w:rtl/>
          </w:rPr>
          <w:delText>لتشجيع</w:delText>
        </w:r>
        <w:r w:rsidRPr="00597FEF" w:rsidDel="00C963CE">
          <w:rPr>
            <w:rtl/>
          </w:rPr>
          <w:delText xml:space="preserve"> </w:delText>
        </w:r>
      </w:del>
      <w:ins w:id="77" w:author="AWAAD, Suhaila" w:date="2017-09-25T15:06:00Z">
        <w:r w:rsidR="00C963CE" w:rsidRPr="00597FEF">
          <w:rPr>
            <w:rFonts w:hint="cs"/>
            <w:rtl/>
          </w:rPr>
          <w:t>للتواصل مع</w:t>
        </w:r>
        <w:r w:rsidR="00C963CE" w:rsidRPr="00597FEF">
          <w:rPr>
            <w:rtl/>
          </w:rPr>
          <w:t xml:space="preserve"> </w:t>
        </w:r>
      </w:ins>
      <w:r w:rsidRPr="00597FEF">
        <w:rPr>
          <w:rFonts w:hint="eastAsia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الخاص</w:t>
      </w:r>
      <w:r w:rsidRPr="00597FEF">
        <w:rPr>
          <w:rtl/>
        </w:rPr>
        <w:t xml:space="preserve"> </w:t>
      </w:r>
      <w:del w:id="78" w:author="AWAAD, Suhaila" w:date="2017-09-25T15:07:00Z">
        <w:r w:rsidRPr="00597FEF" w:rsidDel="00C963CE">
          <w:rPr>
            <w:rFonts w:hint="eastAsia"/>
            <w:rtl/>
          </w:rPr>
          <w:delText>على</w:delText>
        </w:r>
        <w:r w:rsidRPr="00597FEF" w:rsidDel="00C963CE">
          <w:rPr>
            <w:rtl/>
          </w:rPr>
          <w:delText xml:space="preserve"> </w:delText>
        </w:r>
        <w:r w:rsidRPr="00597FEF" w:rsidDel="00C963CE">
          <w:rPr>
            <w:rFonts w:hint="eastAsia"/>
            <w:rtl/>
          </w:rPr>
          <w:delText>الانضمام</w:delText>
        </w:r>
        <w:r w:rsidRPr="00597FEF" w:rsidDel="00C963CE">
          <w:rPr>
            <w:rtl/>
          </w:rPr>
          <w:delText xml:space="preserve"> </w:delText>
        </w:r>
        <w:r w:rsidRPr="00597FEF" w:rsidDel="00C963CE">
          <w:rPr>
            <w:rFonts w:hint="eastAsia"/>
            <w:rtl/>
          </w:rPr>
          <w:delText>إلى</w:delText>
        </w:r>
        <w:r w:rsidRPr="00597FEF" w:rsidDel="00C963CE">
          <w:rPr>
            <w:rtl/>
          </w:rPr>
          <w:delText xml:space="preserve"> </w:delText>
        </w:r>
        <w:r w:rsidRPr="00597FEF" w:rsidDel="00C963CE">
          <w:rPr>
            <w:rFonts w:hint="eastAsia"/>
            <w:rtl/>
          </w:rPr>
          <w:delText>أعضاء</w:delText>
        </w:r>
        <w:r w:rsidRPr="00597FEF" w:rsidDel="00C963CE">
          <w:rPr>
            <w:rtl/>
          </w:rPr>
          <w:delText xml:space="preserve"> </w:delText>
        </w:r>
        <w:r w:rsidRPr="00597FEF" w:rsidDel="00C963CE">
          <w:rPr>
            <w:rFonts w:hint="eastAsia"/>
            <w:rtl/>
          </w:rPr>
          <w:delText>القطاع</w:delText>
        </w:r>
        <w:r w:rsidRPr="00597FEF" w:rsidDel="00C963CE">
          <w:rPr>
            <w:rtl/>
          </w:rPr>
          <w:delText xml:space="preserve"> </w:delText>
        </w:r>
      </w:del>
      <w:ins w:id="79" w:author="AWAAD, Suhaila" w:date="2017-09-25T15:07:00Z">
        <w:r w:rsidR="00C963CE" w:rsidRPr="00597FEF">
          <w:rPr>
            <w:rFonts w:hint="cs"/>
            <w:rtl/>
          </w:rPr>
          <w:t xml:space="preserve">وتشجيع ممثليه </w:t>
        </w:r>
      </w:ins>
      <w:del w:id="80" w:author="AWAAD, Suhaila" w:date="2017-09-25T15:07:00Z">
        <w:r w:rsidRPr="00597FEF" w:rsidDel="00C963CE">
          <w:rPr>
            <w:rFonts w:hint="eastAsia"/>
            <w:rtl/>
          </w:rPr>
          <w:delText>و</w:delText>
        </w:r>
      </w:del>
      <w:r w:rsidRPr="00597FEF">
        <w:rPr>
          <w:rFonts w:hint="eastAsia"/>
          <w:rtl/>
        </w:rPr>
        <w:t>على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الاضطلاع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بدور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أكثر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نشاطاً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خلال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الشراكة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كيانات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الاتصالات</w:t>
      </w:r>
      <w:r w:rsidRPr="00597FEF">
        <w:rPr>
          <w:rtl/>
        </w:rPr>
        <w:t>/</w:t>
      </w:r>
      <w:r w:rsidRPr="00597FEF">
        <w:rPr>
          <w:rFonts w:hint="eastAsia"/>
          <w:rtl/>
        </w:rPr>
        <w:t>تكنولوجيا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المعلومات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والاتصالات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البلدان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النامية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وخاصة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أقل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البلدان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نمواً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أجل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المساعدة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سد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الفجوة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القائمة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النفاذ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الشامل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والنفاذ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إلى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المعلومات؛</w:t>
      </w:r>
    </w:p>
    <w:p w:rsidR="00D178EE" w:rsidRPr="00597FEF" w:rsidRDefault="003B7C74" w:rsidP="00B36E2E">
      <w:pPr>
        <w:rPr>
          <w:rtl/>
        </w:rPr>
      </w:pPr>
      <w:proofErr w:type="gramStart"/>
      <w:r w:rsidRPr="00597FEF">
        <w:t>3</w:t>
      </w:r>
      <w:r w:rsidRPr="00597FEF">
        <w:rPr>
          <w:rtl/>
        </w:rPr>
        <w:tab/>
      </w:r>
      <w:r w:rsidRPr="00597FEF">
        <w:rPr>
          <w:rFonts w:hint="eastAsia"/>
          <w:rtl/>
        </w:rPr>
        <w:t>أنه</w:t>
      </w:r>
      <w:proofErr w:type="gramEnd"/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ينبغي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لقطاع</w:t>
      </w:r>
      <w:r w:rsidRPr="00597FEF">
        <w:rPr>
          <w:rtl/>
        </w:rPr>
        <w:t xml:space="preserve"> </w:t>
      </w:r>
      <w:r w:rsidR="00D5171A" w:rsidRPr="00597FEF">
        <w:rPr>
          <w:rFonts w:hint="cs"/>
          <w:rtl/>
        </w:rPr>
        <w:t>ال</w:t>
      </w:r>
      <w:r w:rsidRPr="00597FEF">
        <w:rPr>
          <w:rFonts w:hint="eastAsia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يأخذ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اعتباره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اهتمامات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والهيئات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الأكاديمية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ومتطلباتهم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برامجه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بما يمكّنهم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المشاركة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بفعالية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تحقيق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أهداف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خطة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عمل</w:t>
      </w:r>
      <w:r w:rsidRPr="00597FEF">
        <w:rPr>
          <w:rtl/>
        </w:rPr>
        <w:t xml:space="preserve"> </w:t>
      </w:r>
      <w:del w:id="81" w:author="AWAAD, Suhaila" w:date="2017-09-25T15:07:00Z">
        <w:r w:rsidRPr="00597FEF" w:rsidDel="00C963CE">
          <w:rPr>
            <w:rFonts w:hint="eastAsia"/>
            <w:rtl/>
          </w:rPr>
          <w:delText>دبي</w:delText>
        </w:r>
        <w:r w:rsidRPr="00597FEF" w:rsidDel="00C963CE">
          <w:rPr>
            <w:rtl/>
          </w:rPr>
          <w:delText xml:space="preserve"> </w:delText>
        </w:r>
      </w:del>
      <w:ins w:id="82" w:author="AWAAD, Suhaila" w:date="2017-09-25T15:07:00Z">
        <w:r w:rsidR="00C963CE" w:rsidRPr="00597FEF">
          <w:rPr>
            <w:rFonts w:hint="cs"/>
            <w:rtl/>
          </w:rPr>
          <w:t>بوينس آيرس</w:t>
        </w:r>
        <w:r w:rsidR="00C963CE" w:rsidRPr="00597FEF">
          <w:rPr>
            <w:rtl/>
          </w:rPr>
          <w:t xml:space="preserve"> </w:t>
        </w:r>
      </w:ins>
      <w:r w:rsidRPr="00597FEF">
        <w:rPr>
          <w:rFonts w:hint="eastAsia"/>
          <w:rtl/>
        </w:rPr>
        <w:t>والأهداف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الواردة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خطة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عمل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جنيف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وبرنامج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عمل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تونس</w:t>
      </w:r>
      <w:del w:id="83" w:author="Gergis, Mina" w:date="2017-10-05T15:48:00Z">
        <w:r w:rsidRPr="00597FEF" w:rsidDel="00562951">
          <w:rPr>
            <w:rtl/>
          </w:rPr>
          <w:delText xml:space="preserve"> </w:delText>
        </w:r>
      </w:del>
      <w:del w:id="84" w:author="AWAAD, Suhaila" w:date="2017-09-25T15:08:00Z">
        <w:r w:rsidRPr="00597FEF" w:rsidDel="00C963CE">
          <w:rPr>
            <w:rFonts w:hint="eastAsia"/>
            <w:rtl/>
          </w:rPr>
          <w:delText>الصادرين</w:delText>
        </w:r>
        <w:r w:rsidRPr="00597FEF" w:rsidDel="00C963CE">
          <w:rPr>
            <w:rtl/>
          </w:rPr>
          <w:delText xml:space="preserve"> </w:delText>
        </w:r>
        <w:r w:rsidRPr="00597FEF" w:rsidDel="00C963CE">
          <w:rPr>
            <w:rFonts w:hint="eastAsia"/>
            <w:rtl/>
          </w:rPr>
          <w:delText>عن</w:delText>
        </w:r>
        <w:r w:rsidRPr="00597FEF" w:rsidDel="00C963CE">
          <w:rPr>
            <w:rtl/>
          </w:rPr>
          <w:delText xml:space="preserve"> </w:delText>
        </w:r>
        <w:r w:rsidRPr="00597FEF" w:rsidDel="00C963CE">
          <w:rPr>
            <w:rFonts w:hint="eastAsia"/>
            <w:rtl/>
          </w:rPr>
          <w:delText>القمة</w:delText>
        </w:r>
        <w:r w:rsidRPr="00597FEF" w:rsidDel="00C963CE">
          <w:rPr>
            <w:rtl/>
          </w:rPr>
          <w:delText xml:space="preserve"> </w:delText>
        </w:r>
        <w:r w:rsidRPr="00597FEF" w:rsidDel="00C963CE">
          <w:rPr>
            <w:rFonts w:hint="eastAsia"/>
            <w:rtl/>
          </w:rPr>
          <w:delText>العالمية</w:delText>
        </w:r>
        <w:r w:rsidRPr="00597FEF" w:rsidDel="00C963CE">
          <w:rPr>
            <w:rtl/>
          </w:rPr>
          <w:delText xml:space="preserve"> </w:delText>
        </w:r>
        <w:r w:rsidRPr="00597FEF" w:rsidDel="00C963CE">
          <w:rPr>
            <w:rFonts w:hint="eastAsia"/>
            <w:rtl/>
          </w:rPr>
          <w:delText>لمجتمع</w:delText>
        </w:r>
        <w:r w:rsidRPr="00597FEF" w:rsidDel="00C963CE">
          <w:rPr>
            <w:rtl/>
          </w:rPr>
          <w:delText xml:space="preserve"> </w:delText>
        </w:r>
        <w:r w:rsidRPr="00597FEF" w:rsidDel="00C963CE">
          <w:rPr>
            <w:rFonts w:hint="eastAsia"/>
            <w:rtl/>
          </w:rPr>
          <w:delText>المعلومات؛</w:delText>
        </w:r>
      </w:del>
      <w:ins w:id="85" w:author="Gergis, Mina" w:date="2017-10-05T15:48:00Z">
        <w:r w:rsidR="00562951" w:rsidRPr="00597FEF">
          <w:rPr>
            <w:rFonts w:hint="cs"/>
            <w:rtl/>
          </w:rPr>
          <w:t xml:space="preserve"> </w:t>
        </w:r>
      </w:ins>
      <w:ins w:id="86" w:author="AWAAD, Suhaila" w:date="2017-09-25T15:08:00Z">
        <w:r w:rsidR="00C963CE" w:rsidRPr="00B36E2E">
          <w:rPr>
            <w:rFonts w:hint="eastAsia"/>
            <w:rtl/>
          </w:rPr>
          <w:t>و</w:t>
        </w:r>
      </w:ins>
      <w:ins w:id="87" w:author="Manafikhi, Muwafaq" w:date="2017-10-05T13:38:00Z">
        <w:r w:rsidR="00322A60" w:rsidRPr="00B36E2E">
          <w:rPr>
            <w:rFonts w:hint="eastAsia"/>
            <w:rtl/>
          </w:rPr>
          <w:t>مقاصد</w:t>
        </w:r>
        <w:r w:rsidR="00322A60" w:rsidRPr="00B36E2E">
          <w:rPr>
            <w:rtl/>
          </w:rPr>
          <w:t xml:space="preserve"> </w:t>
        </w:r>
      </w:ins>
      <w:ins w:id="88" w:author="AWAAD, Suhaila" w:date="2017-09-25T15:08:00Z">
        <w:r w:rsidR="00C963CE" w:rsidRPr="00B36E2E">
          <w:rPr>
            <w:rFonts w:hint="eastAsia"/>
            <w:rtl/>
          </w:rPr>
          <w:t>أهداف</w:t>
        </w:r>
        <w:r w:rsidR="00C963CE" w:rsidRPr="00597FEF">
          <w:rPr>
            <w:rtl/>
          </w:rPr>
          <w:t xml:space="preserve"> </w:t>
        </w:r>
        <w:r w:rsidR="00C963CE" w:rsidRPr="00597FEF">
          <w:rPr>
            <w:rFonts w:hint="eastAsia"/>
            <w:rtl/>
          </w:rPr>
          <w:t>التنمية</w:t>
        </w:r>
        <w:r w:rsidR="00C963CE" w:rsidRPr="00597FEF">
          <w:rPr>
            <w:rFonts w:hint="cs"/>
            <w:rtl/>
          </w:rPr>
          <w:t xml:space="preserve"> المستدامة</w:t>
        </w:r>
      </w:ins>
      <w:ins w:id="89" w:author="El Wardany, Samy" w:date="2017-10-05T16:51:00Z">
        <w:r w:rsidR="00EE7BD6">
          <w:rPr>
            <w:rFonts w:hint="cs"/>
            <w:rtl/>
          </w:rPr>
          <w:t>؛</w:t>
        </w:r>
      </w:ins>
    </w:p>
    <w:p w:rsidR="00D178EE" w:rsidRPr="00597FEF" w:rsidRDefault="003B7C74" w:rsidP="00B069DB">
      <w:pPr>
        <w:rPr>
          <w:rtl/>
        </w:rPr>
      </w:pPr>
      <w:proofErr w:type="gramStart"/>
      <w:r w:rsidRPr="00597FEF">
        <w:t>4</w:t>
      </w:r>
      <w:r w:rsidRPr="00597FEF">
        <w:tab/>
      </w:r>
      <w:r w:rsidRPr="00597FEF">
        <w:rPr>
          <w:rFonts w:hint="cs"/>
          <w:rtl/>
        </w:rPr>
        <w:t>أن</w:t>
      </w:r>
      <w:proofErr w:type="gramEnd"/>
      <w:r w:rsidRPr="00597FEF">
        <w:rPr>
          <w:rtl/>
        </w:rPr>
        <w:t xml:space="preserve"> </w:t>
      </w:r>
      <w:r w:rsidRPr="00597FEF">
        <w:rPr>
          <w:rFonts w:hint="cs"/>
          <w:rtl/>
        </w:rPr>
        <w:t>يُدرَج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جدول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أعمال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الجلسات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العامة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للفريق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الاستشاري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لتنمية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الاتصالات</w:t>
      </w:r>
      <w:r w:rsidRPr="00597FEF">
        <w:rPr>
          <w:rtl/>
        </w:rPr>
        <w:t xml:space="preserve"> </w:t>
      </w:r>
      <w:ins w:id="90" w:author="AWAAD, Suhaila" w:date="2017-09-25T15:11:00Z">
        <w:r w:rsidR="00C963CE" w:rsidRPr="00597FEF">
          <w:rPr>
            <w:rFonts w:hint="cs"/>
            <w:rtl/>
          </w:rPr>
          <w:t xml:space="preserve">باستمرار </w:t>
        </w:r>
      </w:ins>
      <w:r w:rsidRPr="00597FEF">
        <w:rPr>
          <w:rFonts w:hint="eastAsia"/>
          <w:rtl/>
        </w:rPr>
        <w:t>بند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دائم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يخصص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لمسائل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Fonts w:hint="eastAsia"/>
          <w:rtl/>
        </w:rPr>
        <w:t> </w:t>
      </w:r>
      <w:r w:rsidRPr="00597FEF">
        <w:rPr>
          <w:rFonts w:hint="cs"/>
          <w:rtl/>
        </w:rPr>
        <w:t>الخاص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لتناول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المدخلات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ذات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الصلة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الخاص؛</w:t>
      </w:r>
    </w:p>
    <w:p w:rsidR="00D178EE" w:rsidRPr="00597FEF" w:rsidRDefault="003B7C74" w:rsidP="00F91915">
      <w:pPr>
        <w:rPr>
          <w:rtl/>
        </w:rPr>
      </w:pPr>
      <w:proofErr w:type="gramStart"/>
      <w:r w:rsidRPr="00597FEF">
        <w:t>5</w:t>
      </w:r>
      <w:r w:rsidRPr="00597FEF">
        <w:rPr>
          <w:rtl/>
        </w:rPr>
        <w:tab/>
      </w:r>
      <w:r w:rsidRPr="00597FEF">
        <w:rPr>
          <w:rFonts w:hint="cs"/>
          <w:rtl/>
        </w:rPr>
        <w:t>أن</w:t>
      </w:r>
      <w:proofErr w:type="gramEnd"/>
      <w:r w:rsidRPr="00597FEF">
        <w:rPr>
          <w:rtl/>
        </w:rPr>
        <w:t xml:space="preserve"> </w:t>
      </w:r>
      <w:r w:rsidRPr="00597FEF">
        <w:rPr>
          <w:rFonts w:hint="cs"/>
          <w:rtl/>
        </w:rPr>
        <w:t>يراعي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مدير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مكتب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عند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تنفيذ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الخطة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التشغيلية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الإجراءات</w:t>
      </w:r>
      <w:r w:rsidR="00F91915">
        <w:rPr>
          <w:rFonts w:hint="cs"/>
          <w:rtl/>
        </w:rPr>
        <w:t> </w:t>
      </w:r>
      <w:r w:rsidRPr="00597FEF">
        <w:rPr>
          <w:rFonts w:hint="cs"/>
          <w:rtl/>
        </w:rPr>
        <w:t>التالية</w:t>
      </w:r>
      <w:r w:rsidRPr="00597FEF">
        <w:rPr>
          <w:rtl/>
        </w:rPr>
        <w:t>:</w:t>
      </w:r>
    </w:p>
    <w:p w:rsidR="00D178EE" w:rsidRPr="00597FEF" w:rsidRDefault="003B7C74" w:rsidP="00B069DB">
      <w:pPr>
        <w:pStyle w:val="enumlev1"/>
        <w:rPr>
          <w:lang w:val="fr-FR"/>
        </w:rPr>
      </w:pPr>
      <w:r w:rsidRPr="00597FEF">
        <w:rPr>
          <w:lang w:val="fr-FR"/>
        </w:rPr>
        <w:t>'1'</w:t>
      </w:r>
      <w:r w:rsidRPr="00597FEF">
        <w:rPr>
          <w:lang w:val="fr-FR"/>
        </w:rPr>
        <w:tab/>
      </w:r>
      <w:r w:rsidRPr="00597FEF">
        <w:rPr>
          <w:rFonts w:hint="cs"/>
          <w:rtl/>
        </w:rPr>
        <w:t>تحسين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التعاون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الإقليمي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الدول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 الأكاديمية والكيانات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الأخرى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ذات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الصلة،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خلال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مواصلة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عقد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اجتماعات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إقليمية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تعالج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القضايا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ذات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الاهتمام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المشترك،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بالأخص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 الأكاديمية؛</w:t>
      </w:r>
    </w:p>
    <w:p w:rsidR="00D178EE" w:rsidRPr="00597FEF" w:rsidRDefault="003B7C74" w:rsidP="00F91915">
      <w:pPr>
        <w:pStyle w:val="enumlev1"/>
      </w:pPr>
      <w:r w:rsidRPr="00597FEF">
        <w:rPr>
          <w:lang w:val="fr-FR"/>
        </w:rPr>
        <w:t>'2'</w:t>
      </w:r>
      <w:r w:rsidRPr="00597FEF">
        <w:rPr>
          <w:lang w:val="fr-FR"/>
        </w:rPr>
        <w:tab/>
      </w:r>
      <w:r w:rsidRPr="00597FEF">
        <w:rPr>
          <w:rFonts w:hint="cs"/>
          <w:rtl/>
        </w:rPr>
        <w:t>تيسير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إقامة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شراكات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العام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والخاص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أجل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تنفيذ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المبادرات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العالمية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والإقليمية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</w:t>
      </w:r>
      <w:ins w:id="91" w:author="AWAAD, Suhaila" w:date="2017-09-25T15:11:00Z">
        <w:r w:rsidR="00C963CE" w:rsidRPr="00597FEF">
          <w:rPr>
            <w:rFonts w:hint="cs"/>
            <w:rtl/>
          </w:rPr>
          <w:t>الوطنية</w:t>
        </w:r>
      </w:ins>
      <w:r w:rsidR="00F91915">
        <w:rPr>
          <w:rFonts w:hint="eastAsia"/>
          <w:rtl/>
        </w:rPr>
        <w:t> </w:t>
      </w:r>
      <w:r w:rsidRPr="00597FEF">
        <w:rPr>
          <w:rFonts w:hint="eastAsia"/>
          <w:rtl/>
        </w:rPr>
        <w:t>الرائدة؛</w:t>
      </w:r>
    </w:p>
    <w:p w:rsidR="00D178EE" w:rsidRPr="00597FEF" w:rsidRDefault="003B7C74" w:rsidP="00B069DB">
      <w:pPr>
        <w:pStyle w:val="enumlev1"/>
        <w:rPr>
          <w:ins w:id="92" w:author="Saad, Samuel" w:date="2017-09-22T17:48:00Z"/>
          <w:rtl/>
        </w:rPr>
      </w:pPr>
      <w:r w:rsidRPr="00597FEF">
        <w:rPr>
          <w:lang w:val="fr-FR"/>
        </w:rPr>
        <w:t>'3'</w:t>
      </w:r>
      <w:r w:rsidRPr="00597FEF">
        <w:rPr>
          <w:rtl/>
        </w:rPr>
        <w:tab/>
      </w:r>
      <w:r w:rsidRPr="00597FEF">
        <w:rPr>
          <w:rFonts w:hint="cs"/>
          <w:rtl/>
        </w:rPr>
        <w:t>تشجيع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إقامة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بيئة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تمكينية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للاستثمار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وتنمية</w:t>
      </w:r>
      <w:r w:rsidRPr="00597FEF">
        <w:rPr>
          <w:rtl/>
        </w:rPr>
        <w:t xml:space="preserve"> </w:t>
      </w:r>
      <w:ins w:id="93" w:author="AWAAD, Suhaila" w:date="2017-09-25T15:11:00Z">
        <w:r w:rsidR="00C963CE" w:rsidRPr="00597FEF">
          <w:rPr>
            <w:rFonts w:hint="cs"/>
            <w:rtl/>
          </w:rPr>
          <w:t>الاتصالات/</w:t>
        </w:r>
      </w:ins>
      <w:r w:rsidRPr="00597FEF">
        <w:rPr>
          <w:rFonts w:hint="cs"/>
          <w:rtl/>
        </w:rPr>
        <w:t>تكنولوجيا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المعلومات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خلال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مختلف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البرامج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ينفذها</w:t>
      </w:r>
      <w:r w:rsidRPr="00597FEF">
        <w:rPr>
          <w:rFonts w:hint="eastAsia"/>
          <w:rtl/>
        </w:rPr>
        <w:t> </w:t>
      </w:r>
      <w:r w:rsidRPr="00597FEF">
        <w:rPr>
          <w:rFonts w:hint="cs"/>
          <w:rtl/>
        </w:rPr>
        <w:t>المكتب</w:t>
      </w:r>
      <w:del w:id="94" w:author="Saad, Samuel" w:date="2017-09-22T17:48:00Z">
        <w:r w:rsidRPr="00597FEF" w:rsidDel="00831B77">
          <w:rPr>
            <w:rFonts w:hint="cs"/>
            <w:rtl/>
          </w:rPr>
          <w:delText>،</w:delText>
        </w:r>
      </w:del>
      <w:ins w:id="95" w:author="Saad, Samuel" w:date="2017-09-22T17:48:00Z">
        <w:r w:rsidR="00831B77" w:rsidRPr="00597FEF">
          <w:rPr>
            <w:rFonts w:hint="cs"/>
            <w:rtl/>
          </w:rPr>
          <w:t>؛</w:t>
        </w:r>
      </w:ins>
    </w:p>
    <w:p w:rsidR="00831B77" w:rsidRPr="00597FEF" w:rsidRDefault="00831B77" w:rsidP="00B36E2E">
      <w:pPr>
        <w:pStyle w:val="enumlev1"/>
        <w:rPr>
          <w:rtl/>
        </w:rPr>
      </w:pPr>
      <w:ins w:id="96" w:author="Saad, Samuel" w:date="2017-09-22T17:48:00Z">
        <w:r w:rsidRPr="00597FEF">
          <w:rPr>
            <w:lang w:val="fr-FR"/>
          </w:rPr>
          <w:t>'4'</w:t>
        </w:r>
        <w:r w:rsidRPr="00597FEF">
          <w:rPr>
            <w:lang w:val="fr-FR"/>
          </w:rPr>
          <w:tab/>
        </w:r>
      </w:ins>
      <w:ins w:id="97" w:author="AWAAD, Suhaila" w:date="2017-09-25T15:12:00Z">
        <w:r w:rsidR="00C963CE" w:rsidRPr="00597FEF">
          <w:rPr>
            <w:rFonts w:hint="cs"/>
            <w:rtl/>
            <w:lang w:val="fr-FR"/>
          </w:rPr>
          <w:t xml:space="preserve">تقديم الدعم للمكاتب الإقليمية حتى تتوفر لديها الأدوات لتشجيع ممثلي القطاع الخاص والجامعات التي لم يسبق لها المشاركة في أنشطة الاتحاد على المشاركة في </w:t>
        </w:r>
      </w:ins>
      <w:ins w:id="98" w:author="AWAAD, Suhaila" w:date="2017-09-25T15:13:00Z">
        <w:r w:rsidR="00C963CE" w:rsidRPr="00597FEF">
          <w:rPr>
            <w:rFonts w:hint="cs"/>
            <w:rtl/>
            <w:lang w:val="fr-FR"/>
          </w:rPr>
          <w:t>أحداث ومشاريع الاتحاد</w:t>
        </w:r>
      </w:ins>
      <w:ins w:id="99" w:author="AWAAD, Suhaila" w:date="2017-09-25T15:12:00Z">
        <w:r w:rsidR="00C963CE" w:rsidRPr="00597FEF">
          <w:rPr>
            <w:rFonts w:hint="cs"/>
            <w:rtl/>
            <w:lang w:val="fr-FR"/>
          </w:rPr>
          <w:t xml:space="preserve"> الإقليمية والعالمية</w:t>
        </w:r>
      </w:ins>
      <w:ins w:id="100" w:author="Saad, Samuel" w:date="2017-09-22T17:48:00Z">
        <w:r w:rsidRPr="00597FEF">
          <w:rPr>
            <w:rFonts w:hint="cs"/>
            <w:rtl/>
            <w:lang w:val="fr-FR"/>
          </w:rPr>
          <w:t>،</w:t>
        </w:r>
      </w:ins>
    </w:p>
    <w:p w:rsidR="00D178EE" w:rsidRPr="00597FEF" w:rsidRDefault="003B7C74" w:rsidP="00B069DB">
      <w:pPr>
        <w:pStyle w:val="Call"/>
      </w:pPr>
      <w:r w:rsidRPr="00597FEF">
        <w:rPr>
          <w:rFonts w:hint="eastAsia"/>
          <w:rtl/>
        </w:rPr>
        <w:t>ويقرر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كذلك</w:t>
      </w:r>
    </w:p>
    <w:p w:rsidR="00D178EE" w:rsidRPr="00597FEF" w:rsidRDefault="003B7C74" w:rsidP="00B069DB">
      <w:pPr>
        <w:rPr>
          <w:rtl/>
        </w:rPr>
      </w:pPr>
      <w:r w:rsidRPr="00597FEF">
        <w:rPr>
          <w:rFonts w:hint="eastAsia"/>
          <w:rtl/>
        </w:rPr>
        <w:t>أنه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ينبغي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مواصلة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اتخاذ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الخطوات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اللازمة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لتهيئة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بيئة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تمكينية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على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المستويات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الوطنية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والإقليمية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والدولية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لتشجيع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على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التطوير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والاستثمار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قطاع</w:t>
      </w:r>
      <w:r w:rsidRPr="00597FEF">
        <w:rPr>
          <w:rtl/>
        </w:rPr>
        <w:t xml:space="preserve"> </w:t>
      </w:r>
      <w:ins w:id="101" w:author="AWAAD, Suhaila" w:date="2017-09-25T15:14:00Z">
        <w:r w:rsidR="00C963CE" w:rsidRPr="00597FEF">
          <w:rPr>
            <w:rFonts w:hint="cs"/>
            <w:rtl/>
          </w:rPr>
          <w:t>الاتصالات/</w:t>
        </w:r>
      </w:ins>
      <w:r w:rsidRPr="00597FEF">
        <w:rPr>
          <w:rFonts w:hint="eastAsia"/>
          <w:rtl/>
        </w:rPr>
        <w:t>تكنولوجيا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المعلومات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والاتصالات،</w:t>
      </w:r>
    </w:p>
    <w:p w:rsidR="00D178EE" w:rsidRPr="00597FEF" w:rsidRDefault="003B7C74" w:rsidP="00B069DB">
      <w:pPr>
        <w:pStyle w:val="Call"/>
        <w:rPr>
          <w:rtl/>
        </w:rPr>
      </w:pPr>
      <w:r w:rsidRPr="00597FEF">
        <w:rPr>
          <w:rFonts w:hint="eastAsia"/>
          <w:rtl/>
        </w:rPr>
        <w:t>يكلف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مدير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مكتب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الاتصالات</w:t>
      </w:r>
    </w:p>
    <w:p w:rsidR="00D178EE" w:rsidRPr="00597FEF" w:rsidRDefault="003B7C74" w:rsidP="00AF574F">
      <w:pPr>
        <w:rPr>
          <w:rtl/>
        </w:rPr>
      </w:pPr>
      <w:proofErr w:type="gramStart"/>
      <w:r w:rsidRPr="00597FEF">
        <w:t>1</w:t>
      </w:r>
      <w:proofErr w:type="gramEnd"/>
      <w:r w:rsidRPr="00597FEF">
        <w:rPr>
          <w:rtl/>
        </w:rPr>
        <w:tab/>
      </w:r>
      <w:r w:rsidRPr="00597FEF">
        <w:rPr>
          <w:rFonts w:hint="cs"/>
          <w:rtl/>
        </w:rPr>
        <w:t>بمواصلة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العمل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بالتعاون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والهيئات الأكاديمية في تنفيذ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خطة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عمل</w:t>
      </w:r>
      <w:del w:id="102" w:author="Gergis, Mina" w:date="2017-10-05T15:52:00Z">
        <w:r w:rsidRPr="00597FEF" w:rsidDel="00AF574F">
          <w:rPr>
            <w:rtl/>
          </w:rPr>
          <w:delText xml:space="preserve"> </w:delText>
        </w:r>
      </w:del>
      <w:del w:id="103" w:author="Saad, Samuel" w:date="2017-09-22T17:49:00Z">
        <w:r w:rsidR="00AF574F" w:rsidRPr="00597FEF" w:rsidDel="00831B77">
          <w:rPr>
            <w:rFonts w:hint="cs"/>
            <w:rtl/>
          </w:rPr>
          <w:delText>دبي</w:delText>
        </w:r>
      </w:del>
      <w:ins w:id="104" w:author="Gergis, Mina" w:date="2017-10-05T15:52:00Z">
        <w:r w:rsidR="00AF574F" w:rsidRPr="00597FEF">
          <w:rPr>
            <w:rFonts w:hint="cs"/>
            <w:rtl/>
          </w:rPr>
          <w:t xml:space="preserve"> </w:t>
        </w:r>
      </w:ins>
      <w:ins w:id="105" w:author="Saad, Samuel" w:date="2017-09-22T17:49:00Z">
        <w:r w:rsidR="00831B77" w:rsidRPr="00597FEF">
          <w:rPr>
            <w:rFonts w:hint="cs"/>
            <w:rtl/>
          </w:rPr>
          <w:t>بوينس</w:t>
        </w:r>
      </w:ins>
      <w:ins w:id="106" w:author="Manafikhi, Muwafaq" w:date="2017-10-05T14:21:00Z">
        <w:r w:rsidR="00404A91" w:rsidRPr="00597FEF">
          <w:rPr>
            <w:rFonts w:hint="eastAsia"/>
            <w:rtl/>
          </w:rPr>
          <w:t> </w:t>
        </w:r>
      </w:ins>
      <w:ins w:id="107" w:author="Saad, Samuel" w:date="2017-09-22T17:49:00Z">
        <w:r w:rsidR="00831B77" w:rsidRPr="00597FEF">
          <w:rPr>
            <w:rFonts w:hint="cs"/>
            <w:rtl/>
          </w:rPr>
          <w:t>آيرس</w:t>
        </w:r>
      </w:ins>
      <w:r w:rsidR="00AF574F" w:rsidRPr="00597FEF">
        <w:rPr>
          <w:rFonts w:hint="cs"/>
          <w:rtl/>
        </w:rPr>
        <w:t xml:space="preserve"> </w:t>
      </w:r>
      <w:r w:rsidRPr="00597FEF">
        <w:rPr>
          <w:rFonts w:hint="cs"/>
          <w:rtl/>
        </w:rPr>
        <w:t>تنفيذاً ناجحاً؛</w:t>
      </w:r>
    </w:p>
    <w:p w:rsidR="00D178EE" w:rsidRPr="00597FEF" w:rsidRDefault="003B7C74" w:rsidP="00B36E2E">
      <w:pPr>
        <w:rPr>
          <w:rtl/>
        </w:rPr>
      </w:pPr>
      <w:proofErr w:type="gramStart"/>
      <w:r w:rsidRPr="00597FEF">
        <w:t>2</w:t>
      </w:r>
      <w:r w:rsidRPr="00597FEF">
        <w:rPr>
          <w:rtl/>
        </w:rPr>
        <w:tab/>
      </w:r>
      <w:r w:rsidRPr="00597FEF">
        <w:rPr>
          <w:rFonts w:hint="eastAsia"/>
          <w:rtl/>
        </w:rPr>
        <w:t>بأن</w:t>
      </w:r>
      <w:proofErr w:type="gramEnd"/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يتناول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</w:t>
      </w:r>
      <w:del w:id="108" w:author="Gergis, Mina" w:date="2017-10-05T15:52:00Z">
        <w:r w:rsidRPr="00597FEF" w:rsidDel="0060212C">
          <w:rPr>
            <w:rFonts w:hint="eastAsia"/>
            <w:rtl/>
          </w:rPr>
          <w:delText> برامجه</w:delText>
        </w:r>
        <w:r w:rsidRPr="00597FEF" w:rsidDel="0060212C">
          <w:rPr>
            <w:rtl/>
          </w:rPr>
          <w:delText xml:space="preserve"> </w:delText>
        </w:r>
        <w:r w:rsidRPr="00597FEF" w:rsidDel="0060212C">
          <w:rPr>
            <w:rFonts w:hint="eastAsia"/>
            <w:rtl/>
          </w:rPr>
          <w:delText>وأنشطته</w:delText>
        </w:r>
      </w:del>
      <w:del w:id="109" w:author="AWAAD, Suhaila" w:date="2017-09-25T15:15:00Z">
        <w:r w:rsidR="00863A6D" w:rsidRPr="00597FEF" w:rsidDel="00297028">
          <w:rPr>
            <w:rtl/>
          </w:rPr>
          <w:delText xml:space="preserve"> </w:delText>
        </w:r>
        <w:r w:rsidR="00863A6D" w:rsidRPr="00597FEF" w:rsidDel="00297028">
          <w:rPr>
            <w:rFonts w:hint="eastAsia"/>
            <w:rtl/>
          </w:rPr>
          <w:delText>ومشاريعه</w:delText>
        </w:r>
      </w:del>
      <w:ins w:id="110" w:author="Gergis, Mina" w:date="2017-10-05T15:52:00Z">
        <w:r w:rsidR="0060212C" w:rsidRPr="00597FEF">
          <w:rPr>
            <w:rFonts w:hint="cs"/>
            <w:rtl/>
          </w:rPr>
          <w:t xml:space="preserve"> أنشطة</w:t>
        </w:r>
      </w:ins>
      <w:ins w:id="111" w:author="AWAAD, Suhaila" w:date="2017-09-25T15:15:00Z">
        <w:r w:rsidR="00297028" w:rsidRPr="00597FEF">
          <w:rPr>
            <w:rFonts w:hint="cs"/>
            <w:rtl/>
          </w:rPr>
          <w:t xml:space="preserve"> قطاع تنمية الاتصالات</w:t>
        </w:r>
      </w:ins>
      <w:r w:rsidRPr="00597FEF">
        <w:rPr>
          <w:rFonts w:hint="eastAsia"/>
          <w:rtl/>
        </w:rPr>
        <w:t>،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حسب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مقتضى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الحال،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المسائل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تهم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أعضاء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والمنتسبين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والهيئات الأكاديمية؛</w:t>
      </w:r>
    </w:p>
    <w:p w:rsidR="00D178EE" w:rsidRPr="00597FEF" w:rsidRDefault="003B7C74" w:rsidP="003114D1">
      <w:pPr>
        <w:rPr>
          <w:ins w:id="112" w:author="Saad, Samuel" w:date="2017-09-22T17:52:00Z"/>
          <w:rtl/>
        </w:rPr>
      </w:pPr>
      <w:r w:rsidRPr="00597FEF">
        <w:lastRenderedPageBreak/>
        <w:t>3</w:t>
      </w:r>
      <w:r w:rsidRPr="00597FEF">
        <w:rPr>
          <w:rtl/>
        </w:rPr>
        <w:tab/>
      </w:r>
      <w:r w:rsidRPr="00597FEF">
        <w:rPr>
          <w:rFonts w:hint="cs"/>
          <w:rtl/>
        </w:rPr>
        <w:t>بتسهيل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الاتصال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الدول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وأعضاء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بشأن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المسائل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التي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تساعد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على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تهيئة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بيئة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تمكينية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للاستثمار،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وخصوصاً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البلدان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النامية</w:t>
      </w:r>
      <w:ins w:id="113" w:author="Saad, Samuel" w:date="2017-09-22T17:51:00Z">
        <w:r w:rsidR="00831B77" w:rsidRPr="00597FEF">
          <w:rPr>
            <w:rFonts w:hint="cs"/>
            <w:rtl/>
          </w:rPr>
          <w:t xml:space="preserve">، </w:t>
        </w:r>
      </w:ins>
      <w:ins w:id="114" w:author="AWAAD, Suhaila" w:date="2017-09-25T15:16:00Z">
        <w:r w:rsidR="00297028" w:rsidRPr="00597FEF">
          <w:rPr>
            <w:rFonts w:hint="cs"/>
            <w:rtl/>
          </w:rPr>
          <w:t>ولا سيما مواصلة نشر البوابة الخاصة بأعضاء قطاع تنمية الاتصالات</w:t>
        </w:r>
      </w:ins>
      <w:ins w:id="115" w:author="AWAAD, Suhaila" w:date="2017-09-25T15:17:00Z">
        <w:r w:rsidR="00297028" w:rsidRPr="00597FEF">
          <w:rPr>
            <w:rFonts w:hint="cs"/>
            <w:rtl/>
          </w:rPr>
          <w:t xml:space="preserve"> </w:t>
        </w:r>
      </w:ins>
      <w:ins w:id="116" w:author="Saad, Samuel" w:date="2017-09-22T17:52:00Z">
        <w:r w:rsidR="00831B77" w:rsidRPr="00597FEF">
          <w:rPr>
            <w:rFonts w:hint="cs"/>
            <w:rtl/>
          </w:rPr>
          <w:t>والمنتسبين</w:t>
        </w:r>
      </w:ins>
      <w:ins w:id="117" w:author="Manafikhi, Muwafaq" w:date="2017-10-05T14:08:00Z">
        <w:r w:rsidR="003114D1" w:rsidRPr="00597FEF">
          <w:rPr>
            <w:rFonts w:hint="cs"/>
            <w:rtl/>
          </w:rPr>
          <w:t xml:space="preserve"> إليه</w:t>
        </w:r>
      </w:ins>
      <w:ins w:id="118" w:author="Saad, Samuel" w:date="2017-09-22T17:52:00Z">
        <w:r w:rsidR="00831B77" w:rsidRPr="00597FEF">
          <w:rPr>
            <w:rtl/>
          </w:rPr>
          <w:t xml:space="preserve"> </w:t>
        </w:r>
        <w:r w:rsidR="00831B77" w:rsidRPr="00597FEF">
          <w:rPr>
            <w:rFonts w:hint="cs"/>
            <w:rtl/>
          </w:rPr>
          <w:t xml:space="preserve">والهيئات الأكاديمية </w:t>
        </w:r>
      </w:ins>
      <w:ins w:id="119" w:author="Manafikhi, Muwafaq" w:date="2017-10-05T14:09:00Z">
        <w:r w:rsidR="003114D1" w:rsidRPr="00597FEF">
          <w:rPr>
            <w:rFonts w:hint="cs"/>
            <w:rtl/>
          </w:rPr>
          <w:t xml:space="preserve">المنضمة إليه </w:t>
        </w:r>
      </w:ins>
      <w:ins w:id="120" w:author="Saad, Samuel" w:date="2017-09-22T17:52:00Z">
        <w:r w:rsidR="00831B77" w:rsidRPr="00597FEF">
          <w:rPr>
            <w:rFonts w:hint="cs"/>
            <w:rtl/>
          </w:rPr>
          <w:t>و</w:t>
        </w:r>
      </w:ins>
      <w:ins w:id="121" w:author="AWAAD, Suhaila" w:date="2017-09-25T15:18:00Z">
        <w:r w:rsidR="00297028" w:rsidRPr="00597FEF">
          <w:rPr>
            <w:rFonts w:hint="cs"/>
            <w:rtl/>
          </w:rPr>
          <w:t xml:space="preserve">مواصلة </w:t>
        </w:r>
      </w:ins>
      <w:ins w:id="122" w:author="Saad, Samuel" w:date="2017-09-22T17:52:00Z">
        <w:r w:rsidR="00831B77" w:rsidRPr="00597FEF">
          <w:rPr>
            <w:rFonts w:hint="cs"/>
            <w:rtl/>
          </w:rPr>
          <w:t>تعزيزها</w:t>
        </w:r>
        <w:r w:rsidR="00831B77" w:rsidRPr="00597FEF">
          <w:rPr>
            <w:rtl/>
          </w:rPr>
          <w:t xml:space="preserve"> </w:t>
        </w:r>
        <w:r w:rsidR="00831B77" w:rsidRPr="00597FEF">
          <w:rPr>
            <w:rFonts w:hint="cs"/>
            <w:rtl/>
          </w:rPr>
          <w:t>للمساعدة</w:t>
        </w:r>
        <w:r w:rsidR="00831B77" w:rsidRPr="00597FEF">
          <w:rPr>
            <w:rtl/>
          </w:rPr>
          <w:t xml:space="preserve"> في </w:t>
        </w:r>
        <w:r w:rsidR="00831B77" w:rsidRPr="00597FEF">
          <w:rPr>
            <w:rFonts w:hint="cs"/>
            <w:rtl/>
          </w:rPr>
          <w:t>تبادل</w:t>
        </w:r>
        <w:r w:rsidR="00831B77" w:rsidRPr="00597FEF">
          <w:rPr>
            <w:rtl/>
          </w:rPr>
          <w:t xml:space="preserve"> </w:t>
        </w:r>
        <w:r w:rsidR="00831B77" w:rsidRPr="00597FEF">
          <w:rPr>
            <w:rFonts w:hint="cs"/>
            <w:rtl/>
          </w:rPr>
          <w:t>المعلومات</w:t>
        </w:r>
        <w:r w:rsidR="00831B77" w:rsidRPr="00597FEF">
          <w:rPr>
            <w:rtl/>
          </w:rPr>
          <w:t xml:space="preserve"> </w:t>
        </w:r>
        <w:r w:rsidR="00831B77" w:rsidRPr="00597FEF">
          <w:rPr>
            <w:rFonts w:hint="cs"/>
            <w:rtl/>
          </w:rPr>
          <w:t xml:space="preserve">ونشرها </w:t>
        </w:r>
      </w:ins>
      <w:ins w:id="123" w:author="Manafikhi, Muwafaq" w:date="2017-10-05T14:09:00Z">
        <w:r w:rsidR="003114D1" w:rsidRPr="00597FEF">
          <w:rPr>
            <w:rFonts w:hint="cs"/>
            <w:rtl/>
          </w:rPr>
          <w:t>ل</w:t>
        </w:r>
      </w:ins>
      <w:ins w:id="124" w:author="Saad, Samuel" w:date="2017-09-22T17:52:00Z">
        <w:r w:rsidR="00831B77" w:rsidRPr="00597FEF">
          <w:rPr>
            <w:rFonts w:hint="cs"/>
            <w:rtl/>
          </w:rPr>
          <w:t>جميع أعضاء</w:t>
        </w:r>
        <w:r w:rsidR="00831B77" w:rsidRPr="00597FEF">
          <w:rPr>
            <w:rtl/>
          </w:rPr>
          <w:t xml:space="preserve"> </w:t>
        </w:r>
        <w:r w:rsidR="00831B77" w:rsidRPr="00597FEF">
          <w:rPr>
            <w:rFonts w:hint="cs"/>
            <w:rtl/>
          </w:rPr>
          <w:t>الاتحاد</w:t>
        </w:r>
      </w:ins>
      <w:r w:rsidRPr="00597FEF">
        <w:rPr>
          <w:rFonts w:hint="cs"/>
          <w:rtl/>
        </w:rPr>
        <w:t>؛</w:t>
      </w:r>
    </w:p>
    <w:p w:rsidR="00831B77" w:rsidRPr="00597FEF" w:rsidRDefault="00831B77" w:rsidP="00B36E2E">
      <w:pPr>
        <w:rPr>
          <w:rtl/>
          <w:lang w:bidi="ar-EG"/>
        </w:rPr>
      </w:pPr>
      <w:ins w:id="125" w:author="Saad, Samuel" w:date="2017-09-22T17:52:00Z">
        <w:r w:rsidRPr="00597FEF">
          <w:t>4</w:t>
        </w:r>
        <w:r w:rsidRPr="00597FEF">
          <w:rPr>
            <w:rtl/>
            <w:lang w:bidi="ar-EG"/>
          </w:rPr>
          <w:tab/>
        </w:r>
      </w:ins>
      <w:ins w:id="126" w:author="AWAAD, Suhaila" w:date="2017-09-25T15:18:00Z">
        <w:r w:rsidR="00297028" w:rsidRPr="00597FEF">
          <w:rPr>
            <w:rFonts w:hint="cs"/>
            <w:rtl/>
            <w:lang w:bidi="ar-EG"/>
          </w:rPr>
          <w:t xml:space="preserve">بتسهيل مشاركة أعضاء </w:t>
        </w:r>
      </w:ins>
      <w:ins w:id="127" w:author="Manafikhi, Muwafaq" w:date="2017-10-05T14:09:00Z">
        <w:r w:rsidR="003114D1" w:rsidRPr="00597FEF">
          <w:rPr>
            <w:rFonts w:hint="cs"/>
            <w:rtl/>
            <w:lang w:bidi="ar-EG"/>
          </w:rPr>
          <w:t xml:space="preserve">قطاعات الاتحاد </w:t>
        </w:r>
      </w:ins>
      <w:ins w:id="128" w:author="AWAAD, Suhaila" w:date="2017-09-25T15:18:00Z">
        <w:r w:rsidR="00297028" w:rsidRPr="00597FEF">
          <w:rPr>
            <w:rFonts w:hint="cs"/>
            <w:rtl/>
            <w:lang w:bidi="ar-EG"/>
          </w:rPr>
          <w:t>مشاركة كاملة في كل اجتماعات الاتحاد، بما فيها تلك المعقودة على المستوى</w:t>
        </w:r>
      </w:ins>
      <w:ins w:id="129" w:author="Manafikhi, Muwafaq" w:date="2017-10-05T13:46:00Z">
        <w:r w:rsidR="00322A60" w:rsidRPr="00597FEF">
          <w:rPr>
            <w:rFonts w:hint="eastAsia"/>
            <w:rtl/>
            <w:lang w:bidi="ar-EG"/>
          </w:rPr>
          <w:t> </w:t>
        </w:r>
      </w:ins>
      <w:ins w:id="130" w:author="AWAAD, Suhaila" w:date="2017-09-25T15:18:00Z">
        <w:r w:rsidR="00297028" w:rsidRPr="00597FEF">
          <w:rPr>
            <w:rFonts w:hint="cs"/>
            <w:rtl/>
            <w:lang w:bidi="ar-EG"/>
          </w:rPr>
          <w:t>الإقليمي</w:t>
        </w:r>
      </w:ins>
      <w:ins w:id="131" w:author="Saad, Samuel" w:date="2017-09-22T17:52:00Z">
        <w:r w:rsidRPr="00597FEF">
          <w:rPr>
            <w:rFonts w:hint="cs"/>
            <w:rtl/>
            <w:lang w:bidi="ar-EG"/>
          </w:rPr>
          <w:t>؛</w:t>
        </w:r>
      </w:ins>
    </w:p>
    <w:p w:rsidR="00D178EE" w:rsidRPr="00597FEF" w:rsidRDefault="00831B77" w:rsidP="00F91915">
      <w:pPr>
        <w:rPr>
          <w:rtl/>
        </w:rPr>
      </w:pPr>
      <w:ins w:id="132" w:author="Saad, Samuel" w:date="2017-09-22T17:53:00Z">
        <w:r w:rsidRPr="00597FEF">
          <w:t>5</w:t>
        </w:r>
      </w:ins>
      <w:del w:id="133" w:author="Saad, Samuel" w:date="2017-09-22T17:53:00Z">
        <w:r w:rsidR="0042294F" w:rsidRPr="00597FEF" w:rsidDel="00831B77">
          <w:delText>4</w:delText>
        </w:r>
      </w:del>
      <w:r w:rsidR="003B7C74" w:rsidRPr="00597FEF">
        <w:rPr>
          <w:rtl/>
        </w:rPr>
        <w:tab/>
      </w:r>
      <w:r w:rsidR="003B7C74" w:rsidRPr="00597FEF">
        <w:rPr>
          <w:rFonts w:hint="eastAsia"/>
          <w:rtl/>
        </w:rPr>
        <w:t>بمواصلة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تنظيم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اجتماعات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للمديرين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التنفيذيين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رفيعي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المستوى،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مثل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اجتماعات</w:t>
      </w:r>
      <w:del w:id="134" w:author="Gergis, Mina" w:date="2017-10-05T15:55:00Z">
        <w:r w:rsidR="003B7C74" w:rsidRPr="00597FEF" w:rsidDel="00A5692A">
          <w:rPr>
            <w:rtl/>
          </w:rPr>
          <w:delText xml:space="preserve"> </w:delText>
        </w:r>
      </w:del>
      <w:del w:id="135" w:author="AWAAD, Suhaila" w:date="2017-09-25T15:21:00Z">
        <w:r w:rsidR="003B7C74" w:rsidRPr="00597FEF" w:rsidDel="00297028">
          <w:rPr>
            <w:rFonts w:hint="eastAsia"/>
            <w:rtl/>
          </w:rPr>
          <w:delText>كبار</w:delText>
        </w:r>
        <w:r w:rsidR="003B7C74" w:rsidRPr="00597FEF" w:rsidDel="00297028">
          <w:rPr>
            <w:rtl/>
          </w:rPr>
          <w:delText xml:space="preserve"> </w:delText>
        </w:r>
        <w:r w:rsidR="003B7C74" w:rsidRPr="00597FEF" w:rsidDel="00297028">
          <w:rPr>
            <w:rFonts w:hint="eastAsia"/>
            <w:rtl/>
          </w:rPr>
          <w:delText>موظفي</w:delText>
        </w:r>
        <w:r w:rsidR="003B7C74" w:rsidRPr="00597FEF" w:rsidDel="00297028">
          <w:rPr>
            <w:rtl/>
          </w:rPr>
          <w:delText xml:space="preserve"> </w:delText>
        </w:r>
        <w:r w:rsidR="003B7C74" w:rsidRPr="00597FEF" w:rsidDel="00297028">
          <w:rPr>
            <w:rFonts w:hint="eastAsia"/>
            <w:rtl/>
          </w:rPr>
          <w:delText>التنظيم </w:delText>
        </w:r>
        <w:r w:rsidR="003B7C74" w:rsidRPr="00597FEF" w:rsidDel="00297028">
          <w:delText>(CRO)</w:delText>
        </w:r>
      </w:del>
      <w:ins w:id="136" w:author="Gergis, Mina" w:date="2017-10-05T15:55:00Z">
        <w:r w:rsidR="00A5692A" w:rsidRPr="00597FEF">
          <w:rPr>
            <w:rFonts w:hint="cs"/>
            <w:rtl/>
          </w:rPr>
          <w:t xml:space="preserve"> </w:t>
        </w:r>
      </w:ins>
      <w:ins w:id="137" w:author="AWAAD, Suhaila" w:date="2017-09-25T15:21:00Z">
        <w:r w:rsidR="00297028" w:rsidRPr="00597FEF">
          <w:rPr>
            <w:rFonts w:hint="cs"/>
            <w:rtl/>
          </w:rPr>
          <w:t xml:space="preserve">الفريق الاستشاري </w:t>
        </w:r>
      </w:ins>
      <w:ins w:id="138" w:author="Manafikhi, Muwafaq" w:date="2017-10-05T14:10:00Z">
        <w:r w:rsidR="003114D1" w:rsidRPr="00597FEF">
          <w:rPr>
            <w:rFonts w:hint="cs"/>
            <w:rtl/>
          </w:rPr>
          <w:t xml:space="preserve">للصناعة </w:t>
        </w:r>
      </w:ins>
      <w:ins w:id="139" w:author="AWAAD, Suhaila" w:date="2017-09-25T15:21:00Z">
        <w:r w:rsidR="00297028" w:rsidRPr="00597FEF">
          <w:rPr>
            <w:rFonts w:hint="cs"/>
            <w:rtl/>
          </w:rPr>
          <w:t xml:space="preserve">المعني </w:t>
        </w:r>
      </w:ins>
      <w:ins w:id="140" w:author="Manafikhi, Muwafaq" w:date="2017-10-05T14:10:00Z">
        <w:r w:rsidR="003114D1" w:rsidRPr="00597FEF">
          <w:rPr>
            <w:rFonts w:hint="cs"/>
            <w:rtl/>
          </w:rPr>
          <w:t>بقضايا</w:t>
        </w:r>
      </w:ins>
      <w:ins w:id="141" w:author="AWAAD, Suhaila" w:date="2017-09-25T15:21:00Z">
        <w:r w:rsidR="00297028" w:rsidRPr="00597FEF">
          <w:rPr>
            <w:rFonts w:hint="cs"/>
            <w:rtl/>
          </w:rPr>
          <w:t xml:space="preserve"> التنمية </w:t>
        </w:r>
      </w:ins>
      <w:ins w:id="142" w:author="Manafikhi, Muwafaq" w:date="2017-10-05T14:10:00Z">
        <w:r w:rsidR="003114D1" w:rsidRPr="00597FEF">
          <w:t>(</w:t>
        </w:r>
      </w:ins>
      <w:ins w:id="143" w:author="AWAAD, Suhaila" w:date="2017-09-25T15:21:00Z">
        <w:r w:rsidR="00297028" w:rsidRPr="00597FEF">
          <w:t>IAGDI</w:t>
        </w:r>
      </w:ins>
      <w:proofErr w:type="gramStart"/>
      <w:ins w:id="144" w:author="Manafikhi, Muwafaq" w:date="2017-10-05T14:11:00Z">
        <w:r w:rsidR="003114D1" w:rsidRPr="00597FEF">
          <w:t>)</w:t>
        </w:r>
      </w:ins>
      <w:r w:rsidR="003B7C74" w:rsidRPr="00597FEF">
        <w:rPr>
          <w:rFonts w:hint="eastAsia"/>
          <w:rtl/>
        </w:rPr>
        <w:t>،</w:t>
      </w:r>
      <w:proofErr w:type="gramEnd"/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بالتعاقب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مع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الندوة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العالمية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لمنظمي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الاتصالات </w:t>
      </w:r>
      <w:r w:rsidR="003B7C74" w:rsidRPr="00597FEF">
        <w:t>(GSR)</w:t>
      </w:r>
      <w:r w:rsidR="003B7C74" w:rsidRPr="00597FEF">
        <w:rPr>
          <w:rtl/>
        </w:rPr>
        <w:t xml:space="preserve"> </w:t>
      </w:r>
      <w:ins w:id="145" w:author="AWAAD, Suhaila" w:date="2017-09-25T15:22:00Z">
        <w:r w:rsidR="00297028" w:rsidRPr="00597FEF">
          <w:rPr>
            <w:rFonts w:hint="cs"/>
            <w:rtl/>
          </w:rPr>
          <w:t xml:space="preserve">وغير ذلك من أحداث الاتحاد المهمة، </w:t>
        </w:r>
      </w:ins>
      <w:r w:rsidR="003B7C74" w:rsidRPr="00597FEF">
        <w:rPr>
          <w:rFonts w:hint="eastAsia"/>
          <w:rtl/>
        </w:rPr>
        <w:t>إن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أمكن،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لتعزيز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تبادل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المعلومات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والمساعدة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على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تحديد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أولويات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التنمية</w:t>
      </w:r>
      <w:r w:rsidR="003B7C74" w:rsidRPr="00597FEF">
        <w:rPr>
          <w:rtl/>
        </w:rPr>
        <w:t xml:space="preserve"> </w:t>
      </w:r>
      <w:r w:rsidR="003B7C74" w:rsidRPr="00597FEF">
        <w:rPr>
          <w:rFonts w:hint="eastAsia"/>
          <w:rtl/>
        </w:rPr>
        <w:t>وتنسيقها</w:t>
      </w:r>
      <w:ins w:id="146" w:author="AWAAD, Suhaila" w:date="2017-09-25T15:23:00Z">
        <w:r w:rsidR="00297028" w:rsidRPr="00597FEF">
          <w:rPr>
            <w:rFonts w:hint="cs"/>
            <w:rtl/>
          </w:rPr>
          <w:t xml:space="preserve"> وتحديد العوائق</w:t>
        </w:r>
      </w:ins>
      <w:ins w:id="147" w:author="Ajlouni, Nour" w:date="2017-10-05T19:20:00Z">
        <w:r w:rsidR="00F91915">
          <w:rPr>
            <w:rFonts w:hint="eastAsia"/>
            <w:rtl/>
          </w:rPr>
          <w:t> </w:t>
        </w:r>
      </w:ins>
      <w:ins w:id="148" w:author="AWAAD, Suhaila" w:date="2017-09-25T15:23:00Z">
        <w:r w:rsidR="00297028" w:rsidRPr="00597FEF">
          <w:rPr>
            <w:rFonts w:hint="cs"/>
            <w:rtl/>
          </w:rPr>
          <w:t>التنظيمية</w:t>
        </w:r>
      </w:ins>
      <w:r w:rsidR="003B7C74" w:rsidRPr="00597FEF">
        <w:rPr>
          <w:rFonts w:hint="eastAsia"/>
          <w:rtl/>
        </w:rPr>
        <w:t>؛</w:t>
      </w:r>
    </w:p>
    <w:p w:rsidR="00D178EE" w:rsidRPr="00597FEF" w:rsidRDefault="00831B77" w:rsidP="00B069DB">
      <w:pPr>
        <w:rPr>
          <w:ins w:id="149" w:author="Saad, Samuel" w:date="2017-09-22T17:58:00Z"/>
          <w:lang w:bidi="ar-EG"/>
        </w:rPr>
      </w:pPr>
      <w:proofErr w:type="gramStart"/>
      <w:ins w:id="150" w:author="Saad, Samuel" w:date="2017-09-22T17:53:00Z">
        <w:r w:rsidRPr="00597FEF">
          <w:t>6</w:t>
        </w:r>
      </w:ins>
      <w:del w:id="151" w:author="Saad, Samuel" w:date="2017-09-22T17:53:00Z">
        <w:r w:rsidR="007A57AF" w:rsidRPr="00597FEF" w:rsidDel="00831B77">
          <w:delText>5</w:delText>
        </w:r>
      </w:del>
      <w:r w:rsidR="003B7C74" w:rsidRPr="00597FEF">
        <w:rPr>
          <w:rtl/>
          <w:lang w:bidi="ar-SY"/>
        </w:rPr>
        <w:tab/>
      </w:r>
      <w:del w:id="152" w:author="Saad, Samuel" w:date="2017-09-22T17:54:00Z">
        <w:r w:rsidR="003B7C74" w:rsidRPr="00597FEF" w:rsidDel="00831B77">
          <w:rPr>
            <w:rFonts w:hint="eastAsia"/>
            <w:rtl/>
          </w:rPr>
          <w:delText>زيادة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تطوير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بوابة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أعضاء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قطاع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تنمية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الاتصالات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والمنتسبين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والهيئات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الأكاديمية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وتعزيزها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للمساعدة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في تبادل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المعلومات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ونشرها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من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أجل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جميع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أعضاء</w:delText>
        </w:r>
        <w:r w:rsidR="003B7C74" w:rsidRPr="00597FEF" w:rsidDel="00831B77">
          <w:rPr>
            <w:rtl/>
          </w:rPr>
          <w:delText xml:space="preserve"> </w:delText>
        </w:r>
        <w:r w:rsidR="003B7C74" w:rsidRPr="00597FEF" w:rsidDel="00831B77">
          <w:rPr>
            <w:rFonts w:hint="eastAsia"/>
            <w:rtl/>
          </w:rPr>
          <w:delText>الاتحاد،</w:delText>
        </w:r>
      </w:del>
      <w:ins w:id="153" w:author="Saad, Samuel" w:date="2017-09-22T17:58:00Z">
        <w:r w:rsidR="003B7C74" w:rsidRPr="00597FEF">
          <w:rPr>
            <w:rFonts w:hint="eastAsia"/>
            <w:rtl/>
            <w:lang w:bidi="ar-EG"/>
          </w:rPr>
          <w:t>بعرض</w:t>
        </w:r>
        <w:proofErr w:type="gramEnd"/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احتياجات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البلدان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النامية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في هذه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الاجتماعات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بالتشاور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معها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قبل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انعقاد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هذه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الاجتماعات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وتشجيع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مشاركة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ممثلي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الصناعة</w:t>
        </w:r>
        <w:r w:rsidR="003B7C74" w:rsidRPr="00597FEF">
          <w:rPr>
            <w:rtl/>
            <w:lang w:bidi="ar-EG"/>
          </w:rPr>
          <w:t xml:space="preserve"> </w:t>
        </w:r>
        <w:r w:rsidR="003B7C74" w:rsidRPr="00597FEF">
          <w:rPr>
            <w:rFonts w:hint="eastAsia"/>
            <w:rtl/>
            <w:lang w:bidi="ar-EG"/>
          </w:rPr>
          <w:t>المحليين؛</w:t>
        </w:r>
      </w:ins>
    </w:p>
    <w:p w:rsidR="003B7C74" w:rsidRPr="00597FEF" w:rsidRDefault="003B7C74" w:rsidP="003D123F">
      <w:pPr>
        <w:rPr>
          <w:ins w:id="154" w:author="Saad, Samuel" w:date="2017-09-22T17:58:00Z"/>
          <w:lang w:bidi="ar-EG"/>
        </w:rPr>
      </w:pPr>
      <w:proofErr w:type="gramStart"/>
      <w:ins w:id="155" w:author="Saad, Samuel" w:date="2017-09-22T17:58:00Z">
        <w:r w:rsidRPr="00597FEF">
          <w:rPr>
            <w:lang w:bidi="ar-EG"/>
          </w:rPr>
          <w:t>7</w:t>
        </w:r>
        <w:r w:rsidRPr="00597FEF">
          <w:rPr>
            <w:lang w:bidi="ar-EG"/>
          </w:rPr>
          <w:tab/>
        </w:r>
        <w:r w:rsidRPr="00597FEF">
          <w:rPr>
            <w:rFonts w:hint="eastAsia"/>
            <w:rtl/>
            <w:lang w:bidi="ar-EG"/>
          </w:rPr>
          <w:t>بتشجيع</w:t>
        </w:r>
        <w:proofErr w:type="gramEnd"/>
        <w:r w:rsidRPr="00597FEF">
          <w:rPr>
            <w:rtl/>
            <w:lang w:bidi="ar-EG"/>
          </w:rPr>
          <w:t xml:space="preserve"> </w:t>
        </w:r>
      </w:ins>
      <w:ins w:id="156" w:author="AWAAD, Suhaila" w:date="2017-09-25T15:26:00Z">
        <w:r w:rsidR="008C157D" w:rsidRPr="00597FEF">
          <w:rPr>
            <w:rFonts w:hint="cs"/>
            <w:rtl/>
            <w:lang w:bidi="ar-EG"/>
          </w:rPr>
          <w:t xml:space="preserve">المشاركة </w:t>
        </w:r>
      </w:ins>
      <w:ins w:id="157" w:author="Saad, Samuel" w:date="2017-09-22T17:58:00Z">
        <w:r w:rsidRPr="00597FEF">
          <w:rPr>
            <w:rFonts w:hint="eastAsia"/>
            <w:rtl/>
            <w:lang w:bidi="ar-EG"/>
          </w:rPr>
          <w:t>في </w:t>
        </w:r>
      </w:ins>
      <w:ins w:id="158" w:author="AWAAD, Suhaila" w:date="2017-09-25T15:24:00Z">
        <w:r w:rsidR="00297028" w:rsidRPr="00597FEF">
          <w:rPr>
            <w:rFonts w:hint="cs"/>
            <w:rtl/>
            <w:lang w:bidi="ar-EG"/>
          </w:rPr>
          <w:t xml:space="preserve">الفريق الاستشاري </w:t>
        </w:r>
      </w:ins>
      <w:ins w:id="159" w:author="Manafikhi, Muwafaq" w:date="2017-10-05T14:11:00Z">
        <w:r w:rsidR="003114D1" w:rsidRPr="00597FEF">
          <w:rPr>
            <w:rFonts w:hint="cs"/>
            <w:rtl/>
            <w:lang w:bidi="ar-EG"/>
          </w:rPr>
          <w:t xml:space="preserve">للصناعة </w:t>
        </w:r>
      </w:ins>
      <w:ins w:id="160" w:author="AWAAD, Suhaila" w:date="2017-09-25T15:24:00Z">
        <w:r w:rsidR="00297028" w:rsidRPr="00597FEF">
          <w:rPr>
            <w:rFonts w:hint="cs"/>
            <w:rtl/>
            <w:lang w:bidi="ar-EG"/>
          </w:rPr>
          <w:t xml:space="preserve">المعني </w:t>
        </w:r>
      </w:ins>
      <w:ins w:id="161" w:author="Manafikhi, Muwafaq" w:date="2017-10-05T14:11:00Z">
        <w:r w:rsidR="003114D1" w:rsidRPr="00597FEF">
          <w:rPr>
            <w:rFonts w:hint="cs"/>
            <w:rtl/>
            <w:lang w:bidi="ar-EG"/>
          </w:rPr>
          <w:t xml:space="preserve">بقضايا </w:t>
        </w:r>
      </w:ins>
      <w:ins w:id="162" w:author="AWAAD, Suhaila" w:date="2017-09-25T15:24:00Z">
        <w:r w:rsidR="00297028" w:rsidRPr="00597FEF">
          <w:rPr>
            <w:rFonts w:hint="cs"/>
            <w:rtl/>
            <w:lang w:bidi="ar-EG"/>
          </w:rPr>
          <w:t xml:space="preserve">التنمية </w:t>
        </w:r>
      </w:ins>
      <w:ins w:id="163" w:author="Saad, Samuel" w:date="2017-09-22T17:58:00Z">
        <w:r w:rsidRPr="00597FEF">
          <w:rPr>
            <w:rFonts w:hint="eastAsia"/>
            <w:rtl/>
            <w:lang w:bidi="ar-EG"/>
          </w:rPr>
          <w:t>من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خلال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تمثيل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واسع</w:t>
        </w:r>
        <w:r w:rsidRPr="00597FEF">
          <w:rPr>
            <w:rtl/>
            <w:lang w:bidi="ar-EG"/>
          </w:rPr>
          <w:t xml:space="preserve"> </w:t>
        </w:r>
      </w:ins>
      <w:ins w:id="164" w:author="Manafikhi, Muwafaq" w:date="2017-10-05T14:12:00Z">
        <w:r w:rsidR="003114D1" w:rsidRPr="00597FEF">
          <w:rPr>
            <w:rFonts w:hint="cs"/>
            <w:rtl/>
            <w:lang w:bidi="ar-EG"/>
          </w:rPr>
          <w:t xml:space="preserve">للصناعة </w:t>
        </w:r>
      </w:ins>
      <w:ins w:id="165" w:author="Saad, Samuel" w:date="2017-09-22T17:58:00Z">
        <w:r w:rsidRPr="00597FEF">
          <w:rPr>
            <w:rFonts w:hint="eastAsia"/>
            <w:rtl/>
            <w:lang w:bidi="ar-EG"/>
          </w:rPr>
          <w:t>من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أعضاء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قطاع</w:t>
        </w:r>
        <w:r w:rsidRPr="00597FEF">
          <w:rPr>
            <w:rtl/>
            <w:lang w:bidi="ar-EG"/>
          </w:rPr>
          <w:t xml:space="preserve"> </w:t>
        </w:r>
      </w:ins>
      <w:ins w:id="166" w:author="AWAAD, Suhaila" w:date="2017-09-25T15:26:00Z">
        <w:r w:rsidR="008C157D" w:rsidRPr="00597FEF">
          <w:rPr>
            <w:rFonts w:hint="cs"/>
            <w:rtl/>
            <w:lang w:bidi="ar-EG"/>
          </w:rPr>
          <w:t xml:space="preserve">تنمية </w:t>
        </w:r>
      </w:ins>
      <w:ins w:id="167" w:author="Saad, Samuel" w:date="2017-09-22T17:58:00Z">
        <w:r w:rsidRPr="00597FEF">
          <w:rPr>
            <w:rFonts w:hint="eastAsia"/>
            <w:rtl/>
            <w:lang w:bidi="ar-EG"/>
          </w:rPr>
          <w:t>الاتصالات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من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جميع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المناطق؛</w:t>
        </w:r>
      </w:ins>
    </w:p>
    <w:p w:rsidR="003B7C74" w:rsidRPr="00597FEF" w:rsidRDefault="003B7C74" w:rsidP="00B069DB">
      <w:pPr>
        <w:rPr>
          <w:ins w:id="168" w:author="Saad, Samuel" w:date="2017-09-22T17:59:00Z"/>
          <w:lang w:bidi="ar-EG"/>
        </w:rPr>
      </w:pPr>
      <w:ins w:id="169" w:author="Saad, Samuel" w:date="2017-09-22T17:58:00Z">
        <w:r w:rsidRPr="00597FEF">
          <w:rPr>
            <w:lang w:bidi="ar-EG"/>
          </w:rPr>
          <w:t>8</w:t>
        </w:r>
        <w:r w:rsidRPr="00597FEF">
          <w:rPr>
            <w:rtl/>
            <w:lang w:bidi="ar-EG"/>
          </w:rPr>
          <w:tab/>
        </w:r>
      </w:ins>
      <w:ins w:id="170" w:author="Saad, Samuel" w:date="2017-09-22T17:59:00Z">
        <w:r w:rsidRPr="00597FEF">
          <w:rPr>
            <w:rFonts w:hint="eastAsia"/>
            <w:rtl/>
            <w:lang w:bidi="ar-EG"/>
          </w:rPr>
          <w:t>بوضع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آليات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فعّالة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لتنظيم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مشاركة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ممثلي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الصناعة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في هذه الاجتماعات</w:t>
        </w:r>
        <w:r w:rsidRPr="00597FEF">
          <w:rPr>
            <w:rtl/>
            <w:lang w:bidi="ar-EG"/>
          </w:rPr>
          <w:t xml:space="preserve"> (</w:t>
        </w:r>
        <w:r w:rsidRPr="00597FEF">
          <w:rPr>
            <w:rFonts w:hint="eastAsia"/>
            <w:rtl/>
            <w:lang w:bidi="ar-EG"/>
          </w:rPr>
          <w:t>من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خلال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تشكيل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ثابت</w:t>
        </w:r>
        <w:r w:rsidRPr="00597FEF">
          <w:rPr>
            <w:rtl/>
            <w:lang w:bidi="ar-EG"/>
          </w:rPr>
          <w:t xml:space="preserve"> </w:t>
        </w:r>
      </w:ins>
      <w:ins w:id="171" w:author="Manafikhi, Muwafaq" w:date="2017-10-05T14:12:00Z">
        <w:r w:rsidR="003114D1" w:rsidRPr="00597FEF">
          <w:rPr>
            <w:rFonts w:hint="cs"/>
            <w:rtl/>
            <w:lang w:bidi="ar-EG"/>
          </w:rPr>
          <w:t xml:space="preserve">للفريق </w:t>
        </w:r>
      </w:ins>
      <w:ins w:id="172" w:author="Saad, Samuel" w:date="2017-09-22T17:59:00Z">
        <w:r w:rsidRPr="00597FEF">
          <w:rPr>
            <w:rFonts w:hint="eastAsia"/>
            <w:rtl/>
            <w:lang w:bidi="ar-EG"/>
          </w:rPr>
          <w:t>ومشاركة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منتظمة</w:t>
        </w:r>
      </w:ins>
      <w:ins w:id="173" w:author="Manafikhi, Muwafaq" w:date="2017-10-05T14:13:00Z">
        <w:r w:rsidR="003114D1" w:rsidRPr="00597FEF">
          <w:rPr>
            <w:rFonts w:hint="cs"/>
            <w:rtl/>
            <w:lang w:bidi="ar-EG"/>
          </w:rPr>
          <w:t xml:space="preserve"> لهم</w:t>
        </w:r>
      </w:ins>
      <w:ins w:id="174" w:author="Saad, Samuel" w:date="2017-09-22T17:59:00Z"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أو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من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ينوب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عنهم</w:t>
        </w:r>
      </w:ins>
      <w:ins w:id="175" w:author="Manafikhi, Muwafaq" w:date="2017-10-05T14:14:00Z">
        <w:r w:rsidR="003114D1" w:rsidRPr="00597FEF">
          <w:rPr>
            <w:rFonts w:hint="cs"/>
            <w:rtl/>
            <w:lang w:bidi="ar-EG"/>
          </w:rPr>
          <w:t xml:space="preserve"> في الفريق</w:t>
        </w:r>
      </w:ins>
      <w:ins w:id="176" w:author="Saad, Samuel" w:date="2017-09-22T17:59:00Z">
        <w:r w:rsidRPr="00597FEF">
          <w:rPr>
            <w:rFonts w:hint="eastAsia"/>
            <w:rtl/>
            <w:lang w:bidi="ar-EG"/>
          </w:rPr>
          <w:t>،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على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سبيل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المثال</w:t>
        </w:r>
        <w:proofErr w:type="gramStart"/>
        <w:r w:rsidRPr="00597FEF">
          <w:rPr>
            <w:rtl/>
            <w:lang w:bidi="ar-EG"/>
          </w:rPr>
          <w:t>)</w:t>
        </w:r>
        <w:r w:rsidRPr="00597FEF">
          <w:rPr>
            <w:rFonts w:hint="eastAsia"/>
            <w:rtl/>
            <w:lang w:bidi="ar-EG"/>
          </w:rPr>
          <w:t>؛</w:t>
        </w:r>
        <w:proofErr w:type="gramEnd"/>
      </w:ins>
    </w:p>
    <w:p w:rsidR="003B7C74" w:rsidRPr="00597FEF" w:rsidRDefault="003B7C74" w:rsidP="00B36E2E">
      <w:pPr>
        <w:rPr>
          <w:ins w:id="177" w:author="Saad, Samuel" w:date="2017-09-22T17:59:00Z"/>
          <w:rtl/>
          <w:lang w:bidi="ar-EG"/>
        </w:rPr>
      </w:pPr>
      <w:proofErr w:type="gramStart"/>
      <w:ins w:id="178" w:author="Saad, Samuel" w:date="2017-09-22T17:59:00Z">
        <w:r w:rsidRPr="00597FEF">
          <w:rPr>
            <w:lang w:bidi="ar-EG"/>
          </w:rPr>
          <w:t>9</w:t>
        </w:r>
        <w:r w:rsidRPr="00597FEF">
          <w:rPr>
            <w:rtl/>
            <w:lang w:bidi="ar-EG"/>
          </w:rPr>
          <w:tab/>
        </w:r>
      </w:ins>
      <w:ins w:id="179" w:author="AWAAD, Suhaila" w:date="2017-09-25T15:28:00Z">
        <w:r w:rsidR="008C157D" w:rsidRPr="00597FEF">
          <w:rPr>
            <w:rFonts w:hint="cs"/>
            <w:rtl/>
            <w:lang w:bidi="ar-EG"/>
          </w:rPr>
          <w:t>بالأخذ</w:t>
        </w:r>
        <w:proofErr w:type="gramEnd"/>
        <w:r w:rsidR="008C157D" w:rsidRPr="00597FEF">
          <w:rPr>
            <w:rFonts w:hint="cs"/>
            <w:rtl/>
            <w:lang w:bidi="ar-EG"/>
          </w:rPr>
          <w:t xml:space="preserve"> بعين الاعتبار نتائج الفريق الاستشاري </w:t>
        </w:r>
      </w:ins>
      <w:ins w:id="180" w:author="Manafikhi, Muwafaq" w:date="2017-10-05T13:47:00Z">
        <w:r w:rsidR="00322A60" w:rsidRPr="00597FEF">
          <w:rPr>
            <w:rFonts w:hint="cs"/>
            <w:rtl/>
            <w:lang w:bidi="ar-EG"/>
          </w:rPr>
          <w:t xml:space="preserve">للصناعة </w:t>
        </w:r>
      </w:ins>
      <w:ins w:id="181" w:author="AWAAD, Suhaila" w:date="2017-09-25T15:28:00Z">
        <w:r w:rsidR="008C157D" w:rsidRPr="00597FEF">
          <w:rPr>
            <w:rFonts w:hint="cs"/>
            <w:rtl/>
            <w:lang w:bidi="ar-EG"/>
          </w:rPr>
          <w:t>المعني ب</w:t>
        </w:r>
      </w:ins>
      <w:ins w:id="182" w:author="Manafikhi, Muwafaq" w:date="2017-10-05T13:48:00Z">
        <w:r w:rsidR="002A7E91" w:rsidRPr="00597FEF">
          <w:rPr>
            <w:rFonts w:hint="cs"/>
            <w:rtl/>
            <w:lang w:bidi="ar-EG"/>
          </w:rPr>
          <w:t>قضايا</w:t>
        </w:r>
      </w:ins>
      <w:ins w:id="183" w:author="AWAAD, Suhaila" w:date="2017-09-25T15:28:00Z">
        <w:r w:rsidR="008C157D" w:rsidRPr="00597FEF">
          <w:rPr>
            <w:rFonts w:hint="cs"/>
            <w:rtl/>
            <w:lang w:bidi="ar-EG"/>
          </w:rPr>
          <w:t xml:space="preserve"> التنمية في عمل قطاع تنمية الاتصالات، ولا</w:t>
        </w:r>
      </w:ins>
      <w:ins w:id="184" w:author="Manafikhi, Muwafaq" w:date="2017-10-05T14:14:00Z">
        <w:r w:rsidR="003114D1" w:rsidRPr="00597FEF">
          <w:rPr>
            <w:rFonts w:hint="eastAsia"/>
            <w:rtl/>
            <w:lang w:bidi="ar-EG"/>
          </w:rPr>
          <w:t> </w:t>
        </w:r>
      </w:ins>
      <w:ins w:id="185" w:author="AWAAD, Suhaila" w:date="2017-09-25T15:28:00Z">
        <w:r w:rsidR="008C157D" w:rsidRPr="00597FEF">
          <w:rPr>
            <w:rFonts w:hint="cs"/>
            <w:rtl/>
            <w:lang w:bidi="ar-EG"/>
          </w:rPr>
          <w:t xml:space="preserve">سيما في إطار بند </w:t>
        </w:r>
      </w:ins>
      <w:ins w:id="186" w:author="AWAAD, Suhaila" w:date="2017-09-25T15:30:00Z">
        <w:r w:rsidR="008C157D" w:rsidRPr="00597FEF">
          <w:rPr>
            <w:rFonts w:hint="cs"/>
            <w:rtl/>
            <w:lang w:bidi="ar-EG"/>
          </w:rPr>
          <w:t xml:space="preserve">يخصص في جدول أعمال الفريق الاستشاري </w:t>
        </w:r>
      </w:ins>
      <w:ins w:id="187" w:author="AWAAD, Suhaila" w:date="2017-09-25T15:31:00Z">
        <w:r w:rsidR="008C157D" w:rsidRPr="00597FEF">
          <w:rPr>
            <w:rFonts w:hint="cs"/>
            <w:rtl/>
            <w:lang w:bidi="ar-EG"/>
          </w:rPr>
          <w:t>لتنمية الاتصالات</w:t>
        </w:r>
      </w:ins>
      <w:ins w:id="188" w:author="AWAAD, Suhaila" w:date="2017-09-25T15:30:00Z">
        <w:r w:rsidR="008C157D" w:rsidRPr="00597FEF">
          <w:rPr>
            <w:rFonts w:hint="cs"/>
            <w:rtl/>
            <w:lang w:bidi="ar-EG"/>
          </w:rPr>
          <w:t xml:space="preserve"> ولجنتي دراسات قطاع تنمية الاتصالات، بحسب</w:t>
        </w:r>
      </w:ins>
      <w:ins w:id="189" w:author="Ajlouni, Nour" w:date="2017-10-05T19:21:00Z">
        <w:r w:rsidR="00F91915">
          <w:rPr>
            <w:rFonts w:hint="eastAsia"/>
            <w:rtl/>
            <w:lang w:bidi="ar-EG"/>
          </w:rPr>
          <w:t> </w:t>
        </w:r>
      </w:ins>
      <w:ins w:id="190" w:author="AWAAD, Suhaila" w:date="2017-09-25T15:30:00Z">
        <w:r w:rsidR="008C157D" w:rsidRPr="00597FEF">
          <w:rPr>
            <w:rFonts w:hint="cs"/>
            <w:rtl/>
            <w:lang w:bidi="ar-EG"/>
          </w:rPr>
          <w:t>الاقتضاء</w:t>
        </w:r>
      </w:ins>
      <w:ins w:id="191" w:author="Saad, Samuel" w:date="2017-09-22T17:59:00Z">
        <w:r w:rsidRPr="00597FEF">
          <w:rPr>
            <w:rFonts w:hint="eastAsia"/>
            <w:rtl/>
            <w:lang w:bidi="ar-EG"/>
          </w:rPr>
          <w:t>؛</w:t>
        </w:r>
      </w:ins>
    </w:p>
    <w:p w:rsidR="003B7C74" w:rsidRPr="00597FEF" w:rsidRDefault="003B7C74" w:rsidP="007A57AF">
      <w:pPr>
        <w:rPr>
          <w:ins w:id="192" w:author="Saad, Samuel" w:date="2017-09-22T18:00:00Z"/>
          <w:rtl/>
          <w:lang w:bidi="ar-EG"/>
        </w:rPr>
      </w:pPr>
      <w:proofErr w:type="gramStart"/>
      <w:ins w:id="193" w:author="Saad, Samuel" w:date="2017-09-22T17:59:00Z">
        <w:r w:rsidRPr="00597FEF">
          <w:rPr>
            <w:lang w:bidi="ar-EG"/>
          </w:rPr>
          <w:t>10</w:t>
        </w:r>
        <w:r w:rsidRPr="00597FEF">
          <w:rPr>
            <w:rtl/>
            <w:lang w:bidi="ar-EG"/>
          </w:rPr>
          <w:tab/>
        </w:r>
      </w:ins>
      <w:ins w:id="194" w:author="Saad, Samuel" w:date="2017-09-22T18:00:00Z">
        <w:r w:rsidRPr="00597FEF">
          <w:rPr>
            <w:rFonts w:hint="eastAsia"/>
            <w:rtl/>
            <w:lang w:bidi="ar-EG"/>
          </w:rPr>
          <w:t>بإعداد</w:t>
        </w:r>
        <w:proofErr w:type="gramEnd"/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تقرير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بصورة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منتظمة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إلى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الفريق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الاستشاري</w:t>
        </w:r>
        <w:r w:rsidRPr="00597FEF">
          <w:rPr>
            <w:rtl/>
            <w:lang w:bidi="ar-EG"/>
          </w:rPr>
          <w:t xml:space="preserve"> </w:t>
        </w:r>
      </w:ins>
      <w:ins w:id="195" w:author="AWAAD, Suhaila" w:date="2017-09-25T15:32:00Z">
        <w:r w:rsidR="008C157D" w:rsidRPr="00597FEF">
          <w:rPr>
            <w:rFonts w:hint="cs"/>
            <w:rtl/>
            <w:lang w:bidi="ar-EG"/>
          </w:rPr>
          <w:t xml:space="preserve">لتنمية الاتصالات </w:t>
        </w:r>
      </w:ins>
      <w:ins w:id="196" w:author="Gergis, Mina" w:date="2017-10-05T15:57:00Z">
        <w:r w:rsidR="007A57AF" w:rsidRPr="00597FEF">
          <w:rPr>
            <w:lang w:bidi="ar-EG"/>
          </w:rPr>
          <w:t>(</w:t>
        </w:r>
      </w:ins>
      <w:ins w:id="197" w:author="AWAAD, Suhaila" w:date="2017-09-25T16:29:00Z">
        <w:r w:rsidR="00DD5DCB" w:rsidRPr="00597FEF">
          <w:rPr>
            <w:lang w:bidi="ar-EG"/>
          </w:rPr>
          <w:t>TDAG</w:t>
        </w:r>
      </w:ins>
      <w:ins w:id="198" w:author="Gergis, Mina" w:date="2017-10-05T15:57:00Z">
        <w:r w:rsidR="007A57AF" w:rsidRPr="00597FEF">
          <w:rPr>
            <w:lang w:bidi="ar-EG"/>
          </w:rPr>
          <w:t>)</w:t>
        </w:r>
      </w:ins>
      <w:ins w:id="199" w:author="AWAAD, Suhaila" w:date="2017-09-25T16:29:00Z">
        <w:r w:rsidR="00DD5DCB" w:rsidRPr="00597FEF">
          <w:rPr>
            <w:rFonts w:hint="cs"/>
            <w:rtl/>
            <w:lang w:bidi="ar-EG"/>
          </w:rPr>
          <w:t xml:space="preserve"> </w:t>
        </w:r>
      </w:ins>
      <w:ins w:id="200" w:author="Saad, Samuel" w:date="2017-09-22T18:00:00Z">
        <w:r w:rsidRPr="00597FEF">
          <w:rPr>
            <w:rFonts w:hint="eastAsia"/>
            <w:rtl/>
            <w:lang w:bidi="ar-EG"/>
          </w:rPr>
          <w:t>بشأن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متابعة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استنتاجات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فريق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كبار</w:t>
        </w:r>
        <w:r w:rsidRPr="00597FEF">
          <w:rPr>
            <w:rtl/>
            <w:lang w:bidi="ar-EG"/>
          </w:rPr>
          <w:t xml:space="preserve"> </w:t>
        </w:r>
      </w:ins>
      <w:ins w:id="201" w:author="AWAAD, Suhaila" w:date="2017-09-25T15:33:00Z">
        <w:r w:rsidR="008C157D" w:rsidRPr="00597FEF">
          <w:rPr>
            <w:rFonts w:hint="cs"/>
            <w:rtl/>
            <w:lang w:bidi="ar-EG"/>
          </w:rPr>
          <w:t>موظفي التنظيم</w:t>
        </w:r>
      </w:ins>
      <w:ins w:id="202" w:author="Saad, Samuel" w:date="2017-09-22T18:00:00Z">
        <w:r w:rsidRPr="00597FEF">
          <w:rPr>
            <w:rFonts w:hint="eastAsia"/>
            <w:rtl/>
            <w:lang w:bidi="ar-EG"/>
          </w:rPr>
          <w:t>؛</w:t>
        </w:r>
      </w:ins>
    </w:p>
    <w:p w:rsidR="003B7C74" w:rsidRPr="00597FEF" w:rsidRDefault="003B7C74" w:rsidP="00B069DB">
      <w:pPr>
        <w:rPr>
          <w:rtl/>
        </w:rPr>
      </w:pPr>
      <w:ins w:id="203" w:author="Saad, Samuel" w:date="2017-09-22T18:00:00Z">
        <w:r w:rsidRPr="00597FEF">
          <w:rPr>
            <w:lang w:bidi="ar-EG"/>
          </w:rPr>
          <w:t>11</w:t>
        </w:r>
        <w:r w:rsidRPr="00597FEF">
          <w:rPr>
            <w:rtl/>
            <w:lang w:bidi="ar-EG"/>
          </w:rPr>
          <w:tab/>
        </w:r>
        <w:r w:rsidRPr="00597FEF">
          <w:rPr>
            <w:rFonts w:hint="eastAsia"/>
            <w:rtl/>
            <w:lang w:bidi="ar-EG"/>
          </w:rPr>
          <w:t>بإعداد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تقرير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إلى</w:t>
        </w:r>
        <w:r w:rsidRPr="00597FEF">
          <w:rPr>
            <w:rtl/>
            <w:lang w:bidi="ar-EG"/>
          </w:rPr>
          <w:t xml:space="preserve"> </w:t>
        </w:r>
      </w:ins>
      <w:ins w:id="204" w:author="AWAAD, Suhaila" w:date="2017-09-25T15:33:00Z">
        <w:r w:rsidR="008C157D" w:rsidRPr="00597FEF">
          <w:rPr>
            <w:rFonts w:hint="cs"/>
            <w:rtl/>
            <w:lang w:bidi="ar-EG"/>
          </w:rPr>
          <w:t>المؤتمر العالمي المقبل لتنمية الاتصالات</w:t>
        </w:r>
      </w:ins>
      <w:ins w:id="205" w:author="Saad, Samuel" w:date="2017-09-22T18:00:00Z"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من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أجل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تقييم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نتائج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فريق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كبار</w:t>
        </w:r>
        <w:r w:rsidRPr="00597FEF">
          <w:rPr>
            <w:rtl/>
            <w:lang w:bidi="ar-EG"/>
          </w:rPr>
          <w:t xml:space="preserve"> </w:t>
        </w:r>
      </w:ins>
      <w:ins w:id="206" w:author="AWAAD, Suhaila" w:date="2017-09-25T15:33:00Z">
        <w:r w:rsidR="008C157D" w:rsidRPr="00597FEF">
          <w:rPr>
            <w:rFonts w:hint="cs"/>
            <w:rtl/>
            <w:lang w:bidi="ar-EG"/>
          </w:rPr>
          <w:t>موظفي التنظيم</w:t>
        </w:r>
      </w:ins>
      <w:ins w:id="207" w:author="Saad, Samuel" w:date="2017-09-22T18:00:00Z"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خلال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هذه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الفترة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ودراسة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مدى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الحاجة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إلى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الاستمرار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في أنشطته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أو</w:t>
        </w:r>
        <w:r w:rsidRPr="00597FEF">
          <w:rPr>
            <w:rtl/>
            <w:lang w:bidi="ar-EG"/>
          </w:rPr>
          <w:t xml:space="preserve"> </w:t>
        </w:r>
        <w:r w:rsidRPr="00597FEF">
          <w:rPr>
            <w:rFonts w:hint="eastAsia"/>
            <w:rtl/>
            <w:lang w:bidi="ar-EG"/>
          </w:rPr>
          <w:t>تعزيزها،</w:t>
        </w:r>
      </w:ins>
    </w:p>
    <w:p w:rsidR="00D178EE" w:rsidRPr="00597FEF" w:rsidRDefault="003B7C74" w:rsidP="00B069DB">
      <w:pPr>
        <w:pStyle w:val="Call"/>
        <w:rPr>
          <w:rtl/>
        </w:rPr>
      </w:pPr>
      <w:r w:rsidRPr="00597FEF">
        <w:rPr>
          <w:rFonts w:hint="eastAsia"/>
          <w:rtl/>
        </w:rPr>
        <w:t>يشجع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الدول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الأعضاء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وأعضاء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الاتصالات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والمنتسبين والهيئات الأكاديمية</w:t>
      </w:r>
    </w:p>
    <w:p w:rsidR="00D178EE" w:rsidRPr="00597FEF" w:rsidRDefault="003B7C74" w:rsidP="00F91915">
      <w:pPr>
        <w:rPr>
          <w:rtl/>
        </w:rPr>
      </w:pPr>
      <w:proofErr w:type="gramStart"/>
      <w:r w:rsidRPr="00597FEF">
        <w:t>1</w:t>
      </w:r>
      <w:proofErr w:type="gramEnd"/>
      <w:r w:rsidRPr="00597FEF">
        <w:rPr>
          <w:rtl/>
        </w:rPr>
        <w:tab/>
      </w:r>
      <w:r w:rsidRPr="00597FEF">
        <w:rPr>
          <w:rFonts w:hint="cs"/>
          <w:spacing w:val="-4"/>
          <w:rtl/>
        </w:rPr>
        <w:t>على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المشاركة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معاً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بنشاط في أعمال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الفريق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الاستشاري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لتنمية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الاتصالات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وتقديم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مساهمات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تتعلق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تحديداً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بمسائل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القطاع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الخاص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التي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ستجري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مناقشتها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وإسداء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التوجيهات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ذات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الصلة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لمدير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مكتب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تنمية</w:t>
      </w:r>
      <w:r w:rsidRPr="00597FEF">
        <w:rPr>
          <w:spacing w:val="-4"/>
          <w:rtl/>
        </w:rPr>
        <w:t xml:space="preserve"> </w:t>
      </w:r>
      <w:r w:rsidRPr="00597FEF">
        <w:rPr>
          <w:rFonts w:hint="cs"/>
          <w:spacing w:val="-4"/>
          <w:rtl/>
        </w:rPr>
        <w:t>الاتصالات، رهناً بأحكام الدستور</w:t>
      </w:r>
      <w:r w:rsidR="00F91915">
        <w:rPr>
          <w:rFonts w:hint="eastAsia"/>
          <w:spacing w:val="-4"/>
          <w:rtl/>
        </w:rPr>
        <w:t> </w:t>
      </w:r>
      <w:r w:rsidRPr="00597FEF">
        <w:rPr>
          <w:rFonts w:hint="cs"/>
          <w:spacing w:val="-4"/>
          <w:rtl/>
        </w:rPr>
        <w:t>والاتفاقية؛</w:t>
      </w:r>
    </w:p>
    <w:p w:rsidR="00D178EE" w:rsidRPr="00597FEF" w:rsidRDefault="003B7C74" w:rsidP="00B069DB">
      <w:pPr>
        <w:rPr>
          <w:rtl/>
        </w:rPr>
      </w:pPr>
      <w:r w:rsidRPr="00597FEF">
        <w:t>2</w:t>
      </w:r>
      <w:r w:rsidRPr="00597FEF">
        <w:rPr>
          <w:rtl/>
        </w:rPr>
        <w:tab/>
      </w:r>
      <w:r w:rsidRPr="00597FEF">
        <w:rPr>
          <w:rFonts w:hint="eastAsia"/>
          <w:rtl/>
        </w:rPr>
        <w:t>المشاركة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بنشاط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على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المستوى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الملائم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في جميع</w:t>
      </w:r>
      <w:r w:rsidRPr="00597FEF">
        <w:rPr>
          <w:rtl/>
        </w:rPr>
        <w:t xml:space="preserve"> </w:t>
      </w:r>
      <w:del w:id="208" w:author="AWAAD, Suhaila" w:date="2017-09-25T15:34:00Z">
        <w:r w:rsidRPr="00597FEF" w:rsidDel="008C157D">
          <w:rPr>
            <w:rFonts w:hint="eastAsia"/>
            <w:rtl/>
          </w:rPr>
          <w:delText>مبادرات</w:delText>
        </w:r>
        <w:r w:rsidRPr="00597FEF" w:rsidDel="008C157D">
          <w:rPr>
            <w:rtl/>
          </w:rPr>
          <w:delText xml:space="preserve"> </w:delText>
        </w:r>
      </w:del>
      <w:ins w:id="209" w:author="AWAAD, Suhaila" w:date="2017-09-25T15:34:00Z">
        <w:r w:rsidR="008C157D" w:rsidRPr="00597FEF">
          <w:rPr>
            <w:rFonts w:hint="cs"/>
            <w:rtl/>
          </w:rPr>
          <w:t>أنشطة</w:t>
        </w:r>
        <w:r w:rsidR="008C157D" w:rsidRPr="00597FEF">
          <w:rPr>
            <w:rtl/>
          </w:rPr>
          <w:t xml:space="preserve"> </w:t>
        </w:r>
      </w:ins>
      <w:r w:rsidRPr="00597FEF">
        <w:rPr>
          <w:rFonts w:hint="eastAsia"/>
          <w:rtl/>
        </w:rPr>
        <w:t>قطاع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تنمية</w:t>
      </w:r>
      <w:r w:rsidRPr="00597FEF">
        <w:rPr>
          <w:rtl/>
        </w:rPr>
        <w:t xml:space="preserve"> </w:t>
      </w:r>
      <w:r w:rsidRPr="00597FEF">
        <w:rPr>
          <w:rFonts w:hint="eastAsia"/>
          <w:rtl/>
        </w:rPr>
        <w:t>ا</w:t>
      </w:r>
      <w:r w:rsidRPr="00597FEF">
        <w:rPr>
          <w:rFonts w:hint="cs"/>
          <w:rtl/>
        </w:rPr>
        <w:t>لاتصالات؛</w:t>
      </w:r>
    </w:p>
    <w:p w:rsidR="000E0B75" w:rsidRPr="00597FEF" w:rsidRDefault="003B7C74" w:rsidP="00B36E2E">
      <w:pPr>
        <w:rPr>
          <w:ins w:id="210" w:author="AWAAD, Suhaila" w:date="2017-09-25T15:35:00Z"/>
          <w:rtl/>
        </w:rPr>
        <w:pPrChange w:id="211" w:author="Awad, Samy" w:date="2017-10-05T19:42:00Z">
          <w:pPr/>
        </w:pPrChange>
      </w:pPr>
      <w:proofErr w:type="gramStart"/>
      <w:r w:rsidRPr="00597FEF">
        <w:t>3</w:t>
      </w:r>
      <w:r w:rsidRPr="00597FEF">
        <w:rPr>
          <w:rtl/>
        </w:rPr>
        <w:tab/>
      </w:r>
      <w:r w:rsidRPr="00597FEF">
        <w:rPr>
          <w:rFonts w:hint="cs"/>
          <w:rtl/>
        </w:rPr>
        <w:t>تحديد</w:t>
      </w:r>
      <w:proofErr w:type="gramEnd"/>
      <w:r w:rsidRPr="00597FEF">
        <w:rPr>
          <w:rtl/>
        </w:rPr>
        <w:t xml:space="preserve"> </w:t>
      </w:r>
      <w:r w:rsidRPr="00597FEF">
        <w:rPr>
          <w:rFonts w:hint="cs"/>
          <w:rtl/>
        </w:rPr>
        <w:t>سبل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تعزيز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التعاون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والترتيبات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بين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القطاعين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العام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والخاص</w:t>
      </w:r>
      <w:r w:rsidRPr="00597FEF">
        <w:rPr>
          <w:rtl/>
        </w:rPr>
        <w:t xml:space="preserve"> في </w:t>
      </w:r>
      <w:r w:rsidRPr="00597FEF">
        <w:rPr>
          <w:rFonts w:hint="cs"/>
          <w:rtl/>
        </w:rPr>
        <w:t>جميع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البلدان</w:t>
      </w:r>
      <w:del w:id="212" w:author="Gergis, Mina" w:date="2017-10-05T16:00:00Z">
        <w:r w:rsidR="00297AA0" w:rsidRPr="00597FEF" w:rsidDel="00297AA0">
          <w:rPr>
            <w:rFonts w:hint="cs"/>
            <w:rtl/>
            <w:lang w:bidi="ar-EG"/>
          </w:rPr>
          <w:delText xml:space="preserve"> </w:delText>
        </w:r>
      </w:del>
      <w:del w:id="213" w:author="AWAAD, Suhaila" w:date="2017-09-25T15:34:00Z">
        <w:r w:rsidR="00297AA0" w:rsidRPr="00597FEF" w:rsidDel="008C157D">
          <w:rPr>
            <w:rFonts w:hint="cs"/>
            <w:rtl/>
          </w:rPr>
          <w:delText>ب</w:delText>
        </w:r>
      </w:del>
      <w:del w:id="214" w:author="Gergis, Mina" w:date="2017-10-05T15:59:00Z">
        <w:r w:rsidR="00297AA0" w:rsidRPr="00597FEF" w:rsidDel="00297AA0">
          <w:rPr>
            <w:rFonts w:hint="cs"/>
            <w:rtl/>
          </w:rPr>
          <w:delText>التعاون</w:delText>
        </w:r>
      </w:del>
      <w:ins w:id="215" w:author="Gergis, Mina" w:date="2017-10-05T16:00:00Z">
        <w:r w:rsidR="00297AA0" w:rsidRPr="00597FEF">
          <w:rPr>
            <w:rFonts w:hint="cs"/>
            <w:rtl/>
          </w:rPr>
          <w:t xml:space="preserve"> </w:t>
        </w:r>
      </w:ins>
      <w:ins w:id="216" w:author="AWAAD, Suhaila" w:date="2017-09-25T15:34:00Z">
        <w:r w:rsidR="008C157D" w:rsidRPr="00597FEF">
          <w:rPr>
            <w:rFonts w:hint="cs"/>
            <w:rtl/>
          </w:rPr>
          <w:t xml:space="preserve">فيما يخص </w:t>
        </w:r>
      </w:ins>
      <w:ins w:id="217" w:author="Gergis, Mina" w:date="2017-10-05T15:59:00Z">
        <w:r w:rsidR="00297AA0" w:rsidRPr="00597FEF">
          <w:rPr>
            <w:rFonts w:hint="cs"/>
            <w:rtl/>
          </w:rPr>
          <w:t>التعاون</w:t>
        </w:r>
      </w:ins>
      <w:r w:rsidRPr="00597FEF">
        <w:rPr>
          <w:rtl/>
        </w:rPr>
        <w:t xml:space="preserve"> </w:t>
      </w:r>
      <w:r w:rsidRPr="00597FEF">
        <w:rPr>
          <w:rFonts w:hint="cs"/>
          <w:rtl/>
        </w:rPr>
        <w:t>الوثيق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مع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مكتب</w:t>
      </w:r>
      <w:r w:rsidRPr="00597FEF">
        <w:rPr>
          <w:rtl/>
        </w:rPr>
        <w:t xml:space="preserve"> </w:t>
      </w:r>
      <w:r w:rsidRPr="00597FEF">
        <w:rPr>
          <w:rFonts w:hint="cs"/>
          <w:rtl/>
        </w:rPr>
        <w:t>تنمية</w:t>
      </w:r>
      <w:r w:rsidRPr="00597FEF">
        <w:rPr>
          <w:rFonts w:hint="eastAsia"/>
          <w:rtl/>
        </w:rPr>
        <w:t> </w:t>
      </w:r>
      <w:r w:rsidRPr="00597FEF">
        <w:rPr>
          <w:rFonts w:hint="cs"/>
          <w:rtl/>
        </w:rPr>
        <w:t>الاتصالات</w:t>
      </w:r>
      <w:del w:id="218" w:author="Awad, Samy" w:date="2017-10-05T19:42:00Z">
        <w:r w:rsidRPr="00597FEF" w:rsidDel="00B36E2E">
          <w:rPr>
            <w:rtl/>
          </w:rPr>
          <w:delText>.</w:delText>
        </w:r>
      </w:del>
      <w:ins w:id="219" w:author="Awad, Samy" w:date="2017-10-05T19:42:00Z">
        <w:r w:rsidR="00B36E2E">
          <w:rPr>
            <w:rFonts w:hint="cs"/>
            <w:rtl/>
          </w:rPr>
          <w:t>،</w:t>
        </w:r>
      </w:ins>
    </w:p>
    <w:p w:rsidR="00015335" w:rsidRPr="00597FEF" w:rsidRDefault="00015335" w:rsidP="00B069DB">
      <w:pPr>
        <w:pStyle w:val="Call"/>
        <w:rPr>
          <w:ins w:id="220" w:author="AWAAD, Suhaila" w:date="2017-09-25T15:35:00Z"/>
          <w:rtl/>
        </w:rPr>
      </w:pPr>
      <w:ins w:id="221" w:author="AWAAD, Suhaila" w:date="2017-09-25T15:35:00Z">
        <w:r w:rsidRPr="00597FEF">
          <w:rPr>
            <w:rFonts w:hint="eastAsia"/>
            <w:rtl/>
          </w:rPr>
          <w:t>يشجع</w:t>
        </w:r>
        <w:r w:rsidRPr="00597FEF">
          <w:rPr>
            <w:rtl/>
          </w:rPr>
          <w:t xml:space="preserve"> </w:t>
        </w:r>
        <w:r w:rsidRPr="00597FEF">
          <w:rPr>
            <w:rFonts w:hint="eastAsia"/>
            <w:rtl/>
          </w:rPr>
          <w:t>أعضاء</w:t>
        </w:r>
        <w:r w:rsidRPr="00597FEF">
          <w:rPr>
            <w:rtl/>
          </w:rPr>
          <w:t xml:space="preserve"> </w:t>
        </w:r>
        <w:r w:rsidRPr="00597FEF">
          <w:rPr>
            <w:rFonts w:hint="eastAsia"/>
            <w:rtl/>
          </w:rPr>
          <w:t>قطاع</w:t>
        </w:r>
        <w:r w:rsidRPr="00597FEF">
          <w:rPr>
            <w:rtl/>
          </w:rPr>
          <w:t xml:space="preserve"> </w:t>
        </w:r>
        <w:r w:rsidRPr="00597FEF">
          <w:rPr>
            <w:rFonts w:hint="eastAsia"/>
            <w:rtl/>
          </w:rPr>
          <w:t>تنمية</w:t>
        </w:r>
        <w:r w:rsidRPr="00597FEF">
          <w:rPr>
            <w:rtl/>
          </w:rPr>
          <w:t xml:space="preserve"> </w:t>
        </w:r>
        <w:r w:rsidRPr="00597FEF">
          <w:rPr>
            <w:rFonts w:hint="eastAsia"/>
            <w:rtl/>
          </w:rPr>
          <w:t>الاتصالات</w:t>
        </w:r>
      </w:ins>
    </w:p>
    <w:p w:rsidR="008C157D" w:rsidRPr="00597FEF" w:rsidRDefault="00015335" w:rsidP="002A7E91">
      <w:pPr>
        <w:rPr>
          <w:rtl/>
        </w:rPr>
      </w:pPr>
      <w:ins w:id="222" w:author="AWAAD, Suhaila" w:date="2017-09-25T15:36:00Z">
        <w:r w:rsidRPr="00597FEF">
          <w:rPr>
            <w:rFonts w:hint="cs"/>
            <w:rtl/>
          </w:rPr>
          <w:t>على</w:t>
        </w:r>
        <w:r w:rsidRPr="00597FEF">
          <w:rPr>
            <w:rtl/>
          </w:rPr>
          <w:t xml:space="preserve"> </w:t>
        </w:r>
        <w:r w:rsidRPr="00597FEF">
          <w:rPr>
            <w:rFonts w:hint="cs"/>
            <w:rtl/>
          </w:rPr>
          <w:t>المشاركة</w:t>
        </w:r>
        <w:r w:rsidRPr="00597FEF">
          <w:rPr>
            <w:rtl/>
          </w:rPr>
          <w:t xml:space="preserve"> </w:t>
        </w:r>
        <w:r w:rsidRPr="00597FEF">
          <w:rPr>
            <w:rFonts w:hint="cs"/>
            <w:rtl/>
          </w:rPr>
          <w:t xml:space="preserve">على مستوى </w:t>
        </w:r>
      </w:ins>
      <w:ins w:id="223" w:author="AWAAD, Suhaila" w:date="2017-09-25T16:29:00Z">
        <w:r w:rsidR="00DD5DCB" w:rsidRPr="00597FEF">
          <w:rPr>
            <w:rFonts w:hint="cs"/>
            <w:rtl/>
          </w:rPr>
          <w:t xml:space="preserve">المديرين </w:t>
        </w:r>
      </w:ins>
      <w:ins w:id="224" w:author="AWAAD, Suhaila" w:date="2017-09-25T15:36:00Z">
        <w:r w:rsidRPr="00597FEF">
          <w:rPr>
            <w:rFonts w:hint="cs"/>
            <w:rtl/>
          </w:rPr>
          <w:t xml:space="preserve">التنفيذيين التابعين لهم في اجتماعات الفريق الاستشاري </w:t>
        </w:r>
      </w:ins>
      <w:ins w:id="225" w:author="Manafikhi, Muwafaq" w:date="2017-10-05T13:48:00Z">
        <w:r w:rsidR="002A7E91" w:rsidRPr="00597FEF">
          <w:rPr>
            <w:rFonts w:hint="cs"/>
            <w:rtl/>
          </w:rPr>
          <w:t xml:space="preserve">للصناعة </w:t>
        </w:r>
      </w:ins>
      <w:ins w:id="226" w:author="AWAAD, Suhaila" w:date="2017-09-25T15:36:00Z">
        <w:r w:rsidRPr="00597FEF">
          <w:rPr>
            <w:rFonts w:hint="cs"/>
            <w:rtl/>
          </w:rPr>
          <w:t xml:space="preserve">المعني </w:t>
        </w:r>
      </w:ins>
      <w:ins w:id="227" w:author="Manafikhi, Muwafaq" w:date="2017-10-05T13:48:00Z">
        <w:r w:rsidR="002A7E91" w:rsidRPr="00597FEF">
          <w:rPr>
            <w:rFonts w:hint="cs"/>
            <w:rtl/>
          </w:rPr>
          <w:t xml:space="preserve">بقضايا </w:t>
        </w:r>
      </w:ins>
      <w:ins w:id="228" w:author="AWAAD, Suhaila" w:date="2017-09-25T15:39:00Z">
        <w:r w:rsidRPr="00597FEF">
          <w:rPr>
            <w:rFonts w:hint="cs"/>
            <w:rtl/>
          </w:rPr>
          <w:t>التنمية</w:t>
        </w:r>
      </w:ins>
      <w:ins w:id="229" w:author="AWAAD, Suhaila" w:date="2017-09-25T15:36:00Z">
        <w:r w:rsidRPr="00597FEF">
          <w:rPr>
            <w:rFonts w:hint="cs"/>
            <w:rtl/>
          </w:rPr>
          <w:t xml:space="preserve">، وتقديم مقترحات بشأن أولوياتهم والاحتياجات </w:t>
        </w:r>
      </w:ins>
      <w:ins w:id="230" w:author="AWAAD, Suhaila" w:date="2017-09-25T16:29:00Z">
        <w:r w:rsidR="00DD5DCB" w:rsidRPr="00597FEF">
          <w:rPr>
            <w:rFonts w:hint="cs"/>
            <w:rtl/>
          </w:rPr>
          <w:t xml:space="preserve">المحدَّدة </w:t>
        </w:r>
      </w:ins>
      <w:ins w:id="231" w:author="AWAAD, Suhaila" w:date="2017-09-25T15:36:00Z">
        <w:r w:rsidRPr="00597FEF">
          <w:rPr>
            <w:rFonts w:hint="cs"/>
            <w:rtl/>
          </w:rPr>
          <w:t>للبلدان النامية.</w:t>
        </w:r>
      </w:ins>
    </w:p>
    <w:p w:rsidR="00DC24CE" w:rsidRPr="00B36E2E" w:rsidRDefault="003B7C74" w:rsidP="002A7E91">
      <w:pPr>
        <w:pStyle w:val="Reasons"/>
        <w:rPr>
          <w:b w:val="0"/>
          <w:bCs w:val="0"/>
          <w:spacing w:val="-6"/>
          <w:rtl/>
          <w:lang w:bidi="ar-EG"/>
        </w:rPr>
      </w:pPr>
      <w:proofErr w:type="gramStart"/>
      <w:r w:rsidRPr="00B36E2E">
        <w:rPr>
          <w:spacing w:val="-6"/>
          <w:rtl/>
        </w:rPr>
        <w:t>الأسباب:</w:t>
      </w:r>
      <w:r w:rsidRPr="00B36E2E">
        <w:rPr>
          <w:spacing w:val="-6"/>
        </w:rPr>
        <w:tab/>
      </w:r>
      <w:proofErr w:type="gramEnd"/>
      <w:r w:rsidR="00015335" w:rsidRPr="00B36E2E">
        <w:rPr>
          <w:rFonts w:hint="cs"/>
          <w:b w:val="0"/>
          <w:bCs w:val="0"/>
          <w:spacing w:val="-6"/>
          <w:rtl/>
        </w:rPr>
        <w:t xml:space="preserve">تحديث القرار </w:t>
      </w:r>
      <w:r w:rsidR="00015335" w:rsidRPr="00B36E2E">
        <w:rPr>
          <w:b w:val="0"/>
          <w:bCs w:val="0"/>
          <w:spacing w:val="-6"/>
          <w:lang w:val="fr-CH"/>
        </w:rPr>
        <w:t>71</w:t>
      </w:r>
      <w:r w:rsidR="00015335" w:rsidRPr="00B36E2E">
        <w:rPr>
          <w:rFonts w:hint="cs"/>
          <w:b w:val="0"/>
          <w:bCs w:val="0"/>
          <w:spacing w:val="-6"/>
          <w:rtl/>
          <w:lang w:bidi="ar-EG"/>
        </w:rPr>
        <w:t xml:space="preserve"> </w:t>
      </w:r>
      <w:r w:rsidR="00DD5DCB" w:rsidRPr="00B36E2E">
        <w:rPr>
          <w:rFonts w:hint="cs"/>
          <w:b w:val="0"/>
          <w:bCs w:val="0"/>
          <w:spacing w:val="-6"/>
          <w:rtl/>
        </w:rPr>
        <w:t xml:space="preserve">وتبسيطه </w:t>
      </w:r>
      <w:r w:rsidR="00015335" w:rsidRPr="00B36E2E">
        <w:rPr>
          <w:rFonts w:hint="cs"/>
          <w:b w:val="0"/>
          <w:bCs w:val="0"/>
          <w:spacing w:val="-6"/>
          <w:rtl/>
          <w:lang w:bidi="ar-EG"/>
        </w:rPr>
        <w:t>مع مراعاة الحاجة إلى وضع مبادئ ل</w:t>
      </w:r>
      <w:r w:rsidR="00DD5DCB" w:rsidRPr="00B36E2E">
        <w:rPr>
          <w:rFonts w:hint="cs"/>
          <w:b w:val="0"/>
          <w:bCs w:val="0"/>
          <w:spacing w:val="-6"/>
          <w:rtl/>
          <w:lang w:bidi="ar-EG"/>
        </w:rPr>
        <w:t xml:space="preserve">تسير </w:t>
      </w:r>
      <w:r w:rsidR="00015335" w:rsidRPr="00B36E2E">
        <w:rPr>
          <w:rFonts w:hint="cs"/>
          <w:b w:val="0"/>
          <w:bCs w:val="0"/>
          <w:spacing w:val="-6"/>
          <w:rtl/>
          <w:lang w:bidi="ar-EG"/>
        </w:rPr>
        <w:t>عم</w:t>
      </w:r>
      <w:r w:rsidR="00DD5DCB" w:rsidRPr="00B36E2E">
        <w:rPr>
          <w:rFonts w:hint="cs"/>
          <w:b w:val="0"/>
          <w:bCs w:val="0"/>
          <w:spacing w:val="-6"/>
          <w:rtl/>
          <w:lang w:bidi="ar-EG"/>
        </w:rPr>
        <w:t xml:space="preserve">ل الفريق الاستشاري </w:t>
      </w:r>
      <w:r w:rsidR="002A7E91" w:rsidRPr="00B36E2E">
        <w:rPr>
          <w:rFonts w:hint="cs"/>
          <w:b w:val="0"/>
          <w:bCs w:val="0"/>
          <w:spacing w:val="-6"/>
          <w:rtl/>
          <w:lang w:bidi="ar-EG"/>
        </w:rPr>
        <w:t>للصناعة المعني بقضايا</w:t>
      </w:r>
      <w:r w:rsidR="002A7E91" w:rsidRPr="00B36E2E">
        <w:rPr>
          <w:rFonts w:hint="eastAsia"/>
          <w:b w:val="0"/>
          <w:bCs w:val="0"/>
          <w:spacing w:val="-6"/>
          <w:rtl/>
          <w:lang w:bidi="ar-EG"/>
        </w:rPr>
        <w:t> </w:t>
      </w:r>
      <w:r w:rsidR="002A7E91" w:rsidRPr="00B36E2E">
        <w:rPr>
          <w:rFonts w:hint="cs"/>
          <w:b w:val="0"/>
          <w:bCs w:val="0"/>
          <w:spacing w:val="-6"/>
          <w:rtl/>
          <w:lang w:bidi="ar-EG"/>
        </w:rPr>
        <w:t>التنمية.</w:t>
      </w:r>
    </w:p>
    <w:p w:rsidR="003B7C74" w:rsidRPr="003B7C74" w:rsidRDefault="003B7C74" w:rsidP="00F00BB6">
      <w:pPr>
        <w:spacing w:before="240"/>
        <w:jc w:val="center"/>
      </w:pPr>
      <w:bookmarkStart w:id="232" w:name="_GoBack"/>
      <w:bookmarkEnd w:id="232"/>
      <w:r w:rsidRPr="00597FEF">
        <w:rPr>
          <w:rtl/>
        </w:rPr>
        <w:t>___________</w:t>
      </w:r>
    </w:p>
    <w:sectPr w:rsidR="003B7C74" w:rsidRPr="003B7C74" w:rsidSect="00EE7BD6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3C5AEC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B069DB">
      <w:rPr>
        <w:rFonts w:cs="Times New Roman"/>
        <w:noProof/>
        <w:sz w:val="16"/>
        <w:szCs w:val="16"/>
      </w:rPr>
      <w:t>P:\ARA\ITU-D\CONF-D\WTDC17\000\024ADD13A.docx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3C5AEC">
      <w:rPr>
        <w:rFonts w:cs="Times New Roman"/>
        <w:sz w:val="16"/>
        <w:szCs w:val="16"/>
      </w:rPr>
      <w:t>424236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843"/>
      <w:gridCol w:w="6379"/>
    </w:tblGrid>
    <w:tr w:rsidR="003C5AEC" w:rsidRPr="00186911" w:rsidTr="004E31A9"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  <w:hideMark/>
        </w:tcPr>
        <w:p w:rsidR="003C5AEC" w:rsidRPr="00186911" w:rsidRDefault="003C5AEC" w:rsidP="003C5AEC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843" w:type="dxa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  <w:hideMark/>
        </w:tcPr>
        <w:p w:rsidR="003C5AEC" w:rsidRPr="00186911" w:rsidRDefault="003C5AEC" w:rsidP="003C5AEC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379" w:type="dxa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</w:tcPr>
        <w:p w:rsidR="003C5AEC" w:rsidRPr="00E37490" w:rsidRDefault="003C5AEC" w:rsidP="004E31A9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pacing w:val="-2"/>
              <w:sz w:val="20"/>
              <w:szCs w:val="26"/>
              <w:lang w:val="en-GB" w:bidi="ar-EG"/>
            </w:rPr>
          </w:pPr>
          <w:r w:rsidRPr="00E37490">
            <w:rPr>
              <w:rFonts w:hint="cs"/>
              <w:spacing w:val="-2"/>
              <w:sz w:val="20"/>
              <w:szCs w:val="26"/>
              <w:rtl/>
              <w:lang w:val="en-GB" w:bidi="ar-EG"/>
            </w:rPr>
            <w:t xml:space="preserve">السيد </w:t>
          </w:r>
          <w:r w:rsidRPr="00E37490">
            <w:rPr>
              <w:spacing w:val="-2"/>
              <w:sz w:val="20"/>
              <w:szCs w:val="26"/>
              <w:lang w:val="pt-PT" w:bidi="ar-EG"/>
            </w:rPr>
            <w:t>Manuel da Costa Cabral</w:t>
          </w:r>
          <w:r w:rsidRPr="00E37490">
            <w:rPr>
              <w:rFonts w:hint="cs"/>
              <w:spacing w:val="-2"/>
              <w:sz w:val="20"/>
              <w:szCs w:val="26"/>
              <w:rtl/>
              <w:lang w:val="pt-PT" w:bidi="ar-EG"/>
            </w:rPr>
            <w:t xml:space="preserve">، </w:t>
          </w:r>
          <w:r w:rsidRPr="00E37490">
            <w:rPr>
              <w:spacing w:val="-2"/>
              <w:sz w:val="20"/>
              <w:szCs w:val="26"/>
              <w:rtl/>
              <w:lang w:val="pt-PT"/>
            </w:rPr>
            <w:t>رئيس اللجنة المعنية بسياسات الاتحاد الدولي للاتصالات</w:t>
          </w:r>
          <w:r w:rsidR="004E31A9">
            <w:rPr>
              <w:rFonts w:hint="cs"/>
              <w:spacing w:val="-2"/>
              <w:sz w:val="20"/>
              <w:szCs w:val="26"/>
              <w:rtl/>
              <w:lang w:val="pt-PT"/>
            </w:rPr>
            <w:t xml:space="preserve">، </w:t>
          </w:r>
          <w:r w:rsidR="004E31A9" w:rsidRPr="00E37490">
            <w:rPr>
              <w:spacing w:val="-2"/>
              <w:sz w:val="20"/>
              <w:szCs w:val="26"/>
              <w:lang w:bidi="ar-EG"/>
            </w:rPr>
            <w:t>(Com-ITU)</w:t>
          </w:r>
          <w:r w:rsidR="004E31A9" w:rsidRPr="00E37490">
            <w:rPr>
              <w:rFonts w:hint="cs"/>
              <w:spacing w:val="-2"/>
              <w:sz w:val="20"/>
              <w:szCs w:val="26"/>
              <w:rtl/>
              <w:lang w:bidi="ar-EG"/>
            </w:rPr>
            <w:t xml:space="preserve"> </w:t>
          </w:r>
          <w:r w:rsidRPr="00E37490">
            <w:rPr>
              <w:rFonts w:hint="cs"/>
              <w:spacing w:val="-2"/>
              <w:sz w:val="20"/>
              <w:szCs w:val="26"/>
              <w:rtl/>
              <w:lang w:val="pt-PT"/>
            </w:rPr>
            <w:t xml:space="preserve">/ </w:t>
          </w:r>
          <w:r w:rsidRPr="00E37490">
            <w:rPr>
              <w:spacing w:val="-2"/>
              <w:sz w:val="20"/>
              <w:szCs w:val="26"/>
              <w:rtl/>
              <w:lang w:val="pt-PT"/>
            </w:rPr>
            <w:t>الرئيس المشارك للمؤتمر الأوروبي لإدارات البريد والاتصالات</w:t>
          </w:r>
          <w:r w:rsidRPr="00E37490">
            <w:rPr>
              <w:rFonts w:hint="cs"/>
              <w:spacing w:val="-2"/>
              <w:sz w:val="20"/>
              <w:szCs w:val="26"/>
              <w:rtl/>
              <w:lang w:bidi="ar-EG"/>
            </w:rPr>
            <w:t xml:space="preserve"> </w:t>
          </w:r>
          <w:r w:rsidRPr="00E37490">
            <w:rPr>
              <w:spacing w:val="-2"/>
              <w:sz w:val="20"/>
              <w:szCs w:val="26"/>
              <w:lang w:bidi="ar-EG"/>
            </w:rPr>
            <w:t>(CEPT)</w:t>
          </w:r>
        </w:p>
      </w:tc>
    </w:tr>
    <w:tr w:rsidR="003C5AEC" w:rsidRPr="00186911" w:rsidTr="004E31A9">
      <w:tc>
        <w:tcPr>
          <w:tcW w:w="1417" w:type="dxa"/>
          <w:tcBorders>
            <w:bottom w:val="single" w:sz="4" w:space="0" w:color="000000"/>
          </w:tcBorders>
        </w:tcPr>
        <w:p w:rsidR="003C5AEC" w:rsidRPr="00186911" w:rsidRDefault="003C5AEC" w:rsidP="00EE7BD6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843" w:type="dxa"/>
          <w:tcBorders>
            <w:bottom w:val="single" w:sz="4" w:space="0" w:color="000000"/>
          </w:tcBorders>
          <w:hideMark/>
        </w:tcPr>
        <w:p w:rsidR="003C5AEC" w:rsidRPr="00186911" w:rsidRDefault="003C5AEC" w:rsidP="00EE7BD6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379" w:type="dxa"/>
          <w:tcBorders>
            <w:bottom w:val="single" w:sz="4" w:space="0" w:color="000000"/>
          </w:tcBorders>
        </w:tcPr>
        <w:p w:rsidR="003C5AEC" w:rsidRPr="00186911" w:rsidRDefault="00B36E2E" w:rsidP="00EE7BD6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3C5AEC" w:rsidRPr="00E37490">
              <w:rPr>
                <w:rStyle w:val="Hyperlink"/>
                <w:rFonts w:ascii="Calibri" w:hAnsi="Calibri"/>
                <w:sz w:val="20"/>
                <w:szCs w:val="26"/>
              </w:rPr>
              <w:t>manuel.costa@anacom.pt</w:t>
            </w:r>
          </w:hyperlink>
        </w:p>
      </w:tc>
    </w:tr>
    <w:tr w:rsidR="003C5AEC" w:rsidRPr="00186911" w:rsidTr="004E31A9">
      <w:tc>
        <w:tcPr>
          <w:tcW w:w="1417" w:type="dxa"/>
          <w:tcBorders>
            <w:top w:val="single" w:sz="4" w:space="0" w:color="000000"/>
          </w:tcBorders>
          <w:shd w:val="clear" w:color="auto" w:fill="FFFFFF" w:themeFill="background1"/>
        </w:tcPr>
        <w:p w:rsidR="003C5AEC" w:rsidRPr="00186911" w:rsidRDefault="003C5AEC" w:rsidP="003C5AEC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E37490">
            <w:rPr>
              <w:rFonts w:hint="cs"/>
              <w:sz w:val="20"/>
              <w:szCs w:val="26"/>
              <w:rtl/>
              <w:lang w:val="en-GB"/>
            </w:rPr>
            <w:t>جهة ا</w:t>
          </w:r>
          <w:r w:rsidRPr="00E37490">
            <w:rPr>
              <w:sz w:val="20"/>
              <w:szCs w:val="26"/>
              <w:rtl/>
              <w:lang w:val="en-GB"/>
            </w:rPr>
            <w:t>لاتصال:</w:t>
          </w:r>
        </w:p>
      </w:tc>
      <w:tc>
        <w:tcPr>
          <w:tcW w:w="1843" w:type="dxa"/>
          <w:tcBorders>
            <w:top w:val="single" w:sz="4" w:space="0" w:color="000000"/>
          </w:tcBorders>
          <w:shd w:val="clear" w:color="auto" w:fill="FFFFFF" w:themeFill="background1"/>
          <w:hideMark/>
        </w:tcPr>
        <w:p w:rsidR="003C5AEC" w:rsidRPr="00E37490" w:rsidRDefault="003C5AEC" w:rsidP="003C5AEC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bidi="ar-EG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379" w:type="dxa"/>
          <w:tcBorders>
            <w:top w:val="single" w:sz="4" w:space="0" w:color="000000"/>
          </w:tcBorders>
          <w:shd w:val="clear" w:color="auto" w:fill="FFFFFF" w:themeFill="background1"/>
        </w:tcPr>
        <w:p w:rsidR="003C5AEC" w:rsidRPr="00E37490" w:rsidRDefault="003C5AEC" w:rsidP="00757C4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E37490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proofErr w:type="spellStart"/>
          <w:r w:rsidRPr="00E37490">
            <w:rPr>
              <w:sz w:val="20"/>
              <w:szCs w:val="26"/>
            </w:rPr>
            <w:t>Paulius</w:t>
          </w:r>
          <w:proofErr w:type="spellEnd"/>
          <w:r w:rsidRPr="00E37490">
            <w:rPr>
              <w:sz w:val="20"/>
              <w:szCs w:val="26"/>
            </w:rPr>
            <w:t xml:space="preserve"> </w:t>
          </w:r>
          <w:proofErr w:type="spellStart"/>
          <w:r w:rsidRPr="00E37490">
            <w:rPr>
              <w:sz w:val="20"/>
              <w:szCs w:val="26"/>
            </w:rPr>
            <w:t>Vaina</w:t>
          </w:r>
          <w:proofErr w:type="spellEnd"/>
          <w:r w:rsidR="00757C4E">
            <w:rPr>
              <w:rFonts w:hint="cs"/>
              <w:sz w:val="20"/>
              <w:szCs w:val="26"/>
              <w:rtl/>
              <w:lang w:val="en-GB"/>
            </w:rPr>
            <w:t xml:space="preserve"> /</w:t>
          </w:r>
          <w:r w:rsidRPr="00E37490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Pr="00E37490">
            <w:rPr>
              <w:sz w:val="20"/>
              <w:szCs w:val="26"/>
              <w:rtl/>
              <w:lang w:val="en-GB"/>
            </w:rPr>
            <w:t>منسق المؤتمر الأوروبي لإدارات البريد والاتصالات</w:t>
          </w:r>
          <w:r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Pr="00E37490">
            <w:rPr>
              <w:sz w:val="20"/>
              <w:szCs w:val="26"/>
            </w:rPr>
            <w:t>(CEPT)</w:t>
          </w:r>
          <w:r>
            <w:rPr>
              <w:sz w:val="20"/>
              <w:szCs w:val="26"/>
              <w:rtl/>
            </w:rPr>
            <w:br/>
          </w:r>
          <w:r w:rsidRPr="00E37490">
            <w:rPr>
              <w:sz w:val="20"/>
              <w:szCs w:val="26"/>
              <w:rtl/>
              <w:lang w:val="en-GB"/>
            </w:rPr>
            <w:t xml:space="preserve">المعني بالأعمال التحضيرية للمؤتمر العالمي لتنمية الاتصالات لعام </w:t>
          </w:r>
          <w:proofErr w:type="gramStart"/>
          <w:r>
            <w:rPr>
              <w:sz w:val="20"/>
              <w:szCs w:val="26"/>
              <w:lang w:val="en-GB"/>
            </w:rPr>
            <w:t>2017</w:t>
          </w:r>
          <w:r>
            <w:rPr>
              <w:rFonts w:hint="cs"/>
              <w:sz w:val="20"/>
              <w:szCs w:val="26"/>
              <w:rtl/>
              <w:lang w:val="en-GB" w:bidi="ar-EG"/>
            </w:rPr>
            <w:t xml:space="preserve"> </w:t>
          </w:r>
          <w:r w:rsidRPr="00E37490">
            <w:rPr>
              <w:sz w:val="20"/>
              <w:szCs w:val="26"/>
            </w:rPr>
            <w:t xml:space="preserve"> (</w:t>
          </w:r>
          <w:proofErr w:type="gramEnd"/>
          <w:r w:rsidRPr="00E37490">
            <w:rPr>
              <w:sz w:val="20"/>
              <w:szCs w:val="26"/>
            </w:rPr>
            <w:t>WTDC-17)</w:t>
          </w:r>
        </w:p>
      </w:tc>
    </w:tr>
    <w:tr w:rsidR="003C5AEC" w:rsidRPr="00186911" w:rsidTr="00064184">
      <w:tc>
        <w:tcPr>
          <w:tcW w:w="1417" w:type="dxa"/>
        </w:tcPr>
        <w:p w:rsidR="003C5AEC" w:rsidRPr="00186911" w:rsidRDefault="003C5AEC" w:rsidP="00EE7BD6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843" w:type="dxa"/>
          <w:hideMark/>
        </w:tcPr>
        <w:p w:rsidR="003C5AEC" w:rsidRPr="00E37490" w:rsidRDefault="003C5AEC" w:rsidP="00EE7BD6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bidi="ar-EG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379" w:type="dxa"/>
        </w:tcPr>
        <w:p w:rsidR="003C5AEC" w:rsidRPr="00186911" w:rsidRDefault="00B36E2E" w:rsidP="00EE7BD6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2" w:history="1">
            <w:r w:rsidR="003C5AEC" w:rsidRPr="00E37490">
              <w:rPr>
                <w:rStyle w:val="Hyperlink"/>
                <w:rFonts w:ascii="Calibri" w:hAnsi="Calibri"/>
                <w:sz w:val="20"/>
                <w:szCs w:val="26"/>
              </w:rPr>
              <w:t>paulius.vaina@rrt.lt</w:t>
            </w:r>
          </w:hyperlink>
        </w:p>
      </w:tc>
    </w:tr>
  </w:tbl>
  <w:p w:rsidR="002D4DD1" w:rsidRPr="00186911" w:rsidRDefault="00B36E2E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A2085D" w:rsidRDefault="00A2085D" w:rsidP="00A2085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Pr="00A2085D">
        <w:rPr>
          <w:rtl/>
          <w:lang w:bidi="ar-SA"/>
        </w:rPr>
        <w:t xml:space="preserve">تشمل أقل البلدان نمواً والدول الجزرية الصغيرة النامية </w:t>
      </w:r>
      <w:r w:rsidRPr="00A2085D">
        <w:rPr>
          <w:rFonts w:hint="cs"/>
          <w:rtl/>
          <w:lang w:bidi="ar-SA"/>
        </w:rPr>
        <w:t xml:space="preserve">والبلدان النامية غير الساحلية </w:t>
      </w:r>
      <w:r w:rsidRPr="00A2085D">
        <w:rPr>
          <w:rtl/>
          <w:lang w:bidi="ar-SA"/>
        </w:rPr>
        <w:t>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45C39" w:rsidRDefault="00186911" w:rsidP="00EE7BD6">
    <w:pPr>
      <w:pStyle w:val="Header"/>
      <w:tabs>
        <w:tab w:val="clear" w:pos="4680"/>
        <w:tab w:val="clear" w:pos="9360"/>
        <w:tab w:val="center" w:pos="4819"/>
        <w:tab w:val="right" w:pos="9639"/>
      </w:tabs>
      <w:spacing w:after="240"/>
      <w:rPr>
        <w:rtl/>
        <w:lang w:bidi="ar-EG"/>
      </w:rPr>
    </w:pPr>
    <w:r w:rsidRPr="00445C39">
      <w:tab/>
    </w:r>
    <w:r w:rsidR="00744E36" w:rsidRPr="00445C39">
      <w:rPr>
        <w:lang w:val="de-CH"/>
      </w:rPr>
      <w:t>WTDC-17/</w:t>
    </w:r>
    <w:bookmarkStart w:id="233" w:name="OLE_LINK3"/>
    <w:bookmarkStart w:id="234" w:name="OLE_LINK2"/>
    <w:bookmarkStart w:id="235" w:name="OLE_LINK1"/>
    <w:r w:rsidR="00744E36" w:rsidRPr="00445C39">
      <w:t>24(Add.13)</w:t>
    </w:r>
    <w:bookmarkEnd w:id="233"/>
    <w:bookmarkEnd w:id="234"/>
    <w:bookmarkEnd w:id="235"/>
    <w:r w:rsidR="00744E36" w:rsidRPr="00445C39">
      <w:t>-A</w:t>
    </w:r>
    <w:r w:rsidRPr="00445C39">
      <w:rPr>
        <w:rtl/>
        <w:lang w:bidi="ar-EG"/>
      </w:rPr>
      <w:tab/>
    </w:r>
    <w:r w:rsidRPr="00445C39">
      <w:rPr>
        <w:rFonts w:hint="cs"/>
        <w:rtl/>
      </w:rPr>
      <w:t xml:space="preserve">الصفحة </w:t>
    </w:r>
    <w:r w:rsidRPr="00445C39">
      <w:rPr>
        <w:szCs w:val="22"/>
        <w:lang w:val="en-GB"/>
      </w:rPr>
      <w:fldChar w:fldCharType="begin"/>
    </w:r>
    <w:r w:rsidRPr="00445C39">
      <w:rPr>
        <w:szCs w:val="22"/>
        <w:lang w:val="en-GB"/>
      </w:rPr>
      <w:instrText xml:space="preserve"> PAGE </w:instrText>
    </w:r>
    <w:r w:rsidRPr="00445C39">
      <w:rPr>
        <w:szCs w:val="22"/>
        <w:lang w:val="en-GB"/>
      </w:rPr>
      <w:fldChar w:fldCharType="separate"/>
    </w:r>
    <w:r w:rsidR="00B36E2E">
      <w:rPr>
        <w:noProof/>
        <w:szCs w:val="22"/>
        <w:rtl/>
        <w:lang w:val="en-GB"/>
      </w:rPr>
      <w:t>6</w:t>
    </w:r>
    <w:r w:rsidRPr="00445C39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169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6AF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F4A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BEB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5C7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92F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F66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03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7E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601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Saad, Samuel">
    <w15:presenceInfo w15:providerId="None" w15:userId="Saad, Samuel"/>
  </w15:person>
  <w15:person w15:author="AWAAD, Suhaila">
    <w15:presenceInfo w15:providerId="AD" w15:userId="S-1-5-21-8740799-900759487-1415713722-51845"/>
  </w15:person>
  <w15:person w15:author="Manafikhi, Muwafaq">
    <w15:presenceInfo w15:providerId="AD" w15:userId="S-1-5-21-8740799-900759487-1415713722-16500"/>
  </w15:person>
  <w15:person w15:author="Ajlouni, Nour">
    <w15:presenceInfo w15:providerId="AD" w15:userId="S-1-5-21-8740799-900759487-1415713722-16644"/>
  </w15:person>
  <w15:person w15:author="El Wardany, Samy">
    <w15:presenceInfo w15:providerId="AD" w15:userId="S-1-5-21-8740799-900759487-1415713722-721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15335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E7DC0"/>
    <w:rsid w:val="000F0B1C"/>
    <w:rsid w:val="000F1D42"/>
    <w:rsid w:val="000F4D07"/>
    <w:rsid w:val="00102A03"/>
    <w:rsid w:val="001040A3"/>
    <w:rsid w:val="0011565D"/>
    <w:rsid w:val="001212F0"/>
    <w:rsid w:val="0013223E"/>
    <w:rsid w:val="001455B5"/>
    <w:rsid w:val="00173915"/>
    <w:rsid w:val="00186911"/>
    <w:rsid w:val="00187999"/>
    <w:rsid w:val="001B4C0C"/>
    <w:rsid w:val="001F0DEF"/>
    <w:rsid w:val="001F1190"/>
    <w:rsid w:val="0022345D"/>
    <w:rsid w:val="00225854"/>
    <w:rsid w:val="0023283D"/>
    <w:rsid w:val="00241580"/>
    <w:rsid w:val="00252E0C"/>
    <w:rsid w:val="00270777"/>
    <w:rsid w:val="00276881"/>
    <w:rsid w:val="002769A2"/>
    <w:rsid w:val="002916BE"/>
    <w:rsid w:val="00297028"/>
    <w:rsid w:val="002978F4"/>
    <w:rsid w:val="00297AA0"/>
    <w:rsid w:val="002A7E91"/>
    <w:rsid w:val="002B028D"/>
    <w:rsid w:val="002B435E"/>
    <w:rsid w:val="002C4DAE"/>
    <w:rsid w:val="002D4DD1"/>
    <w:rsid w:val="002D6488"/>
    <w:rsid w:val="002D6669"/>
    <w:rsid w:val="002E058F"/>
    <w:rsid w:val="002E6541"/>
    <w:rsid w:val="002F0028"/>
    <w:rsid w:val="002F45B6"/>
    <w:rsid w:val="002F5560"/>
    <w:rsid w:val="002F7232"/>
    <w:rsid w:val="0030486B"/>
    <w:rsid w:val="003114D1"/>
    <w:rsid w:val="00322A60"/>
    <w:rsid w:val="003231B9"/>
    <w:rsid w:val="003275AC"/>
    <w:rsid w:val="00333D29"/>
    <w:rsid w:val="003409F4"/>
    <w:rsid w:val="00356F98"/>
    <w:rsid w:val="00357185"/>
    <w:rsid w:val="00361C68"/>
    <w:rsid w:val="003B7C74"/>
    <w:rsid w:val="003C31C5"/>
    <w:rsid w:val="003C475F"/>
    <w:rsid w:val="003C5AEC"/>
    <w:rsid w:val="003D123F"/>
    <w:rsid w:val="003E4132"/>
    <w:rsid w:val="003E5E3F"/>
    <w:rsid w:val="003F678F"/>
    <w:rsid w:val="00404A91"/>
    <w:rsid w:val="0042294F"/>
    <w:rsid w:val="0042686F"/>
    <w:rsid w:val="00427A2D"/>
    <w:rsid w:val="004367CE"/>
    <w:rsid w:val="00443869"/>
    <w:rsid w:val="00445C39"/>
    <w:rsid w:val="0046522D"/>
    <w:rsid w:val="004712C6"/>
    <w:rsid w:val="00497703"/>
    <w:rsid w:val="004E31A9"/>
    <w:rsid w:val="004F0F06"/>
    <w:rsid w:val="00501E0E"/>
    <w:rsid w:val="005204D7"/>
    <w:rsid w:val="00521DBB"/>
    <w:rsid w:val="00530420"/>
    <w:rsid w:val="00541CDF"/>
    <w:rsid w:val="00552BC5"/>
    <w:rsid w:val="0055516A"/>
    <w:rsid w:val="00562951"/>
    <w:rsid w:val="0056374C"/>
    <w:rsid w:val="0056614F"/>
    <w:rsid w:val="0057656F"/>
    <w:rsid w:val="00576731"/>
    <w:rsid w:val="0059285F"/>
    <w:rsid w:val="00597FEF"/>
    <w:rsid w:val="005A24B1"/>
    <w:rsid w:val="005B7B8A"/>
    <w:rsid w:val="005C27BE"/>
    <w:rsid w:val="005C2C21"/>
    <w:rsid w:val="005D6476"/>
    <w:rsid w:val="005D6C0D"/>
    <w:rsid w:val="005E5283"/>
    <w:rsid w:val="005E58F5"/>
    <w:rsid w:val="0060212C"/>
    <w:rsid w:val="00606660"/>
    <w:rsid w:val="006157A3"/>
    <w:rsid w:val="00617F70"/>
    <w:rsid w:val="00620E60"/>
    <w:rsid w:val="00632E1A"/>
    <w:rsid w:val="0063315A"/>
    <w:rsid w:val="00634C57"/>
    <w:rsid w:val="00647A58"/>
    <w:rsid w:val="0065591D"/>
    <w:rsid w:val="00662C5A"/>
    <w:rsid w:val="00670AF5"/>
    <w:rsid w:val="006A73F6"/>
    <w:rsid w:val="006C1556"/>
    <w:rsid w:val="006E77E7"/>
    <w:rsid w:val="006F267F"/>
    <w:rsid w:val="006F63F7"/>
    <w:rsid w:val="006F6F03"/>
    <w:rsid w:val="007040E1"/>
    <w:rsid w:val="00706D7A"/>
    <w:rsid w:val="00707FC4"/>
    <w:rsid w:val="00711450"/>
    <w:rsid w:val="00726AEC"/>
    <w:rsid w:val="00744E36"/>
    <w:rsid w:val="00746318"/>
    <w:rsid w:val="007530CA"/>
    <w:rsid w:val="00757C4E"/>
    <w:rsid w:val="00777F50"/>
    <w:rsid w:val="00780486"/>
    <w:rsid w:val="0078126D"/>
    <w:rsid w:val="0079553D"/>
    <w:rsid w:val="007A1497"/>
    <w:rsid w:val="007A57AF"/>
    <w:rsid w:val="007B0163"/>
    <w:rsid w:val="007B01CC"/>
    <w:rsid w:val="007B4939"/>
    <w:rsid w:val="007C5509"/>
    <w:rsid w:val="007E7C6C"/>
    <w:rsid w:val="007F5772"/>
    <w:rsid w:val="007F6238"/>
    <w:rsid w:val="007F646C"/>
    <w:rsid w:val="00801FCD"/>
    <w:rsid w:val="00803D7E"/>
    <w:rsid w:val="00803F08"/>
    <w:rsid w:val="008222E5"/>
    <w:rsid w:val="008235CD"/>
    <w:rsid w:val="00823A07"/>
    <w:rsid w:val="00831B77"/>
    <w:rsid w:val="008351F4"/>
    <w:rsid w:val="00835FEC"/>
    <w:rsid w:val="008513CB"/>
    <w:rsid w:val="00863A6D"/>
    <w:rsid w:val="0087416C"/>
    <w:rsid w:val="00874D9C"/>
    <w:rsid w:val="008A1810"/>
    <w:rsid w:val="008B0945"/>
    <w:rsid w:val="008B110B"/>
    <w:rsid w:val="008B5B5D"/>
    <w:rsid w:val="008C157D"/>
    <w:rsid w:val="008D0B1E"/>
    <w:rsid w:val="00916411"/>
    <w:rsid w:val="00917694"/>
    <w:rsid w:val="00923199"/>
    <w:rsid w:val="009263CD"/>
    <w:rsid w:val="00930E6D"/>
    <w:rsid w:val="009408A3"/>
    <w:rsid w:val="00941BF8"/>
    <w:rsid w:val="009546C6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085D"/>
    <w:rsid w:val="00A2167A"/>
    <w:rsid w:val="00A249C1"/>
    <w:rsid w:val="00A25A43"/>
    <w:rsid w:val="00A3295B"/>
    <w:rsid w:val="00A42AE5"/>
    <w:rsid w:val="00A52B61"/>
    <w:rsid w:val="00A5692A"/>
    <w:rsid w:val="00A64820"/>
    <w:rsid w:val="00A71DD6"/>
    <w:rsid w:val="00A723C7"/>
    <w:rsid w:val="00A80E11"/>
    <w:rsid w:val="00A90598"/>
    <w:rsid w:val="00A97F94"/>
    <w:rsid w:val="00AA5DC2"/>
    <w:rsid w:val="00AB1309"/>
    <w:rsid w:val="00AB24F8"/>
    <w:rsid w:val="00AB287D"/>
    <w:rsid w:val="00AC2C52"/>
    <w:rsid w:val="00AC40BC"/>
    <w:rsid w:val="00AD1503"/>
    <w:rsid w:val="00AE7244"/>
    <w:rsid w:val="00AF1FCC"/>
    <w:rsid w:val="00AF3FEE"/>
    <w:rsid w:val="00AF574F"/>
    <w:rsid w:val="00B02814"/>
    <w:rsid w:val="00B02F46"/>
    <w:rsid w:val="00B069DB"/>
    <w:rsid w:val="00B2000C"/>
    <w:rsid w:val="00B20ADE"/>
    <w:rsid w:val="00B24D5E"/>
    <w:rsid w:val="00B3042D"/>
    <w:rsid w:val="00B36E2E"/>
    <w:rsid w:val="00B44825"/>
    <w:rsid w:val="00B66930"/>
    <w:rsid w:val="00B66B9A"/>
    <w:rsid w:val="00B750BB"/>
    <w:rsid w:val="00B82089"/>
    <w:rsid w:val="00B970AE"/>
    <w:rsid w:val="00BA1427"/>
    <w:rsid w:val="00BB74F5"/>
    <w:rsid w:val="00BC6342"/>
    <w:rsid w:val="00BD1F36"/>
    <w:rsid w:val="00BD2824"/>
    <w:rsid w:val="00BE49D0"/>
    <w:rsid w:val="00BF2C38"/>
    <w:rsid w:val="00C23331"/>
    <w:rsid w:val="00C265DA"/>
    <w:rsid w:val="00C36FAB"/>
    <w:rsid w:val="00C442F2"/>
    <w:rsid w:val="00C674FE"/>
    <w:rsid w:val="00C701CD"/>
    <w:rsid w:val="00C7297D"/>
    <w:rsid w:val="00C75633"/>
    <w:rsid w:val="00C8242E"/>
    <w:rsid w:val="00C82607"/>
    <w:rsid w:val="00C82615"/>
    <w:rsid w:val="00C867DB"/>
    <w:rsid w:val="00C963CE"/>
    <w:rsid w:val="00CA2A38"/>
    <w:rsid w:val="00CA50FF"/>
    <w:rsid w:val="00CB3958"/>
    <w:rsid w:val="00CC3CD2"/>
    <w:rsid w:val="00CC43BE"/>
    <w:rsid w:val="00CD123C"/>
    <w:rsid w:val="00CD2085"/>
    <w:rsid w:val="00CD2094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171A"/>
    <w:rsid w:val="00D533DB"/>
    <w:rsid w:val="00D77D0F"/>
    <w:rsid w:val="00D94196"/>
    <w:rsid w:val="00DA1996"/>
    <w:rsid w:val="00DA1CF0"/>
    <w:rsid w:val="00DA6C24"/>
    <w:rsid w:val="00DB2271"/>
    <w:rsid w:val="00DB5659"/>
    <w:rsid w:val="00DC16D0"/>
    <w:rsid w:val="00DC1B4F"/>
    <w:rsid w:val="00DC24B4"/>
    <w:rsid w:val="00DC24CE"/>
    <w:rsid w:val="00DC5E81"/>
    <w:rsid w:val="00DC661E"/>
    <w:rsid w:val="00DD3AE7"/>
    <w:rsid w:val="00DD5DCB"/>
    <w:rsid w:val="00DD7A05"/>
    <w:rsid w:val="00DE513F"/>
    <w:rsid w:val="00DF16DC"/>
    <w:rsid w:val="00DF2E14"/>
    <w:rsid w:val="00DF5361"/>
    <w:rsid w:val="00E009A1"/>
    <w:rsid w:val="00E00D15"/>
    <w:rsid w:val="00E06690"/>
    <w:rsid w:val="00E071BE"/>
    <w:rsid w:val="00E07379"/>
    <w:rsid w:val="00E14494"/>
    <w:rsid w:val="00E17033"/>
    <w:rsid w:val="00E22744"/>
    <w:rsid w:val="00E32189"/>
    <w:rsid w:val="00E45211"/>
    <w:rsid w:val="00E6627D"/>
    <w:rsid w:val="00E7380C"/>
    <w:rsid w:val="00E74A3E"/>
    <w:rsid w:val="00E74BE7"/>
    <w:rsid w:val="00E86CC9"/>
    <w:rsid w:val="00E96624"/>
    <w:rsid w:val="00EB5958"/>
    <w:rsid w:val="00EB7016"/>
    <w:rsid w:val="00EE790F"/>
    <w:rsid w:val="00EE7BD6"/>
    <w:rsid w:val="00F00BB6"/>
    <w:rsid w:val="00F126F1"/>
    <w:rsid w:val="00F2106A"/>
    <w:rsid w:val="00F34A26"/>
    <w:rsid w:val="00F36D8B"/>
    <w:rsid w:val="00F401D0"/>
    <w:rsid w:val="00F45F2B"/>
    <w:rsid w:val="00F561CA"/>
    <w:rsid w:val="00F57AE4"/>
    <w:rsid w:val="00F67150"/>
    <w:rsid w:val="00F84366"/>
    <w:rsid w:val="00F85089"/>
    <w:rsid w:val="00F85564"/>
    <w:rsid w:val="00F86CFA"/>
    <w:rsid w:val="00F91915"/>
    <w:rsid w:val="00FC2CC1"/>
    <w:rsid w:val="00FD58BD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3C5AEC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D14-WTDC17-C-0024!A13!MSW-A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A404-7D98-4929-BE01-2957BD2192AC}">
  <ds:schemaRefs>
    <ds:schemaRef ds:uri="http://purl.org/dc/terms/"/>
    <ds:schemaRef ds:uri="http://purl.org/dc/elements/1.1/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e10a323-94a9-4e93-88b4-ea96457696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06480E-759D-4DDA-8FF9-9E89D8A10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FC040-2D26-4BA1-9FF0-9A8C1DBD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1795</Words>
  <Characters>10125</Characters>
  <Application>Microsoft Office Word</Application>
  <DocSecurity>0</DocSecurity>
  <Lines>241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D14-WTDC17-C-0024!A13!MSW-A</vt:lpstr>
    </vt:vector>
  </TitlesOfParts>
  <Company>International Telecommunication Union (ITU)</Company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D14-WTDC17-C-0024!A13!MSW-A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56</cp:revision>
  <cp:lastPrinted>2017-09-25T14:35:00Z</cp:lastPrinted>
  <dcterms:created xsi:type="dcterms:W3CDTF">2017-10-05T10:23:00Z</dcterms:created>
  <dcterms:modified xsi:type="dcterms:W3CDTF">2017-10-05T17:42:00Z</dcterms:modified>
  <cp:category>Conference document</cp:category>
</cp:coreProperties>
</file>