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48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4962"/>
        <w:gridCol w:w="3247"/>
      </w:tblGrid>
      <w:tr w:rsidR="002D6488" w:rsidRPr="00F913CB" w:rsidTr="009045BD">
        <w:tc>
          <w:tcPr>
            <w:tcW w:w="1430" w:type="dxa"/>
            <w:tcBorders>
              <w:bottom w:val="single" w:sz="12" w:space="0" w:color="auto"/>
            </w:tcBorders>
          </w:tcPr>
          <w:p w:rsidR="002D6488" w:rsidRPr="00F913CB" w:rsidRDefault="002D6488" w:rsidP="00632E1A">
            <w:pPr>
              <w:pStyle w:val="Priorityarea"/>
              <w:rPr>
                <w:rtl/>
              </w:rPr>
            </w:pPr>
            <w:r w:rsidRPr="00F913CB">
              <w:rPr>
                <w:noProof/>
                <w:lang w:eastAsia="zh-CN" w:bidi="ar-SA"/>
              </w:rPr>
              <w:drawing>
                <wp:inline distT="0" distB="0" distL="0" distR="0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bottom w:val="single" w:sz="12" w:space="0" w:color="auto"/>
            </w:tcBorders>
          </w:tcPr>
          <w:p w:rsidR="002D6488" w:rsidRPr="00F913CB" w:rsidRDefault="002D6488" w:rsidP="001455B5">
            <w:pPr>
              <w:spacing w:before="0" w:line="168" w:lineRule="auto"/>
              <w:jc w:val="left"/>
              <w:rPr>
                <w:b/>
                <w:bCs/>
                <w:sz w:val="28"/>
                <w:szCs w:val="40"/>
                <w:rtl/>
                <w:lang w:bidi="ar-EG"/>
              </w:rPr>
            </w:pPr>
            <w:r w:rsidRPr="00F913CB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F913CB">
              <w:rPr>
                <w:b/>
                <w:bCs/>
                <w:sz w:val="28"/>
                <w:szCs w:val="40"/>
                <w:rtl/>
                <w:lang w:bidi="ar-EG"/>
              </w:rPr>
              <w:br/>
            </w:r>
            <w:r w:rsidRPr="00F913CB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لعام </w:t>
            </w:r>
            <w:r w:rsidRPr="00F913CB">
              <w:rPr>
                <w:b/>
                <w:bCs/>
                <w:sz w:val="28"/>
                <w:szCs w:val="40"/>
                <w:lang w:bidi="ar-EG"/>
              </w:rPr>
              <w:t>2017</w:t>
            </w:r>
            <w:r w:rsidRPr="00F913CB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F913CB">
              <w:rPr>
                <w:b/>
                <w:bCs/>
                <w:sz w:val="28"/>
                <w:szCs w:val="40"/>
                <w:lang w:bidi="ar-EG"/>
              </w:rPr>
              <w:t>(WTDC</w:t>
            </w:r>
            <w:r w:rsidRPr="00F913CB">
              <w:rPr>
                <w:b/>
                <w:bCs/>
                <w:sz w:val="28"/>
                <w:szCs w:val="40"/>
                <w:lang w:bidi="ar-EG"/>
              </w:rPr>
              <w:noBreakHyphen/>
              <w:t>17)</w:t>
            </w:r>
          </w:p>
          <w:p w:rsidR="002D6488" w:rsidRPr="00F913CB" w:rsidRDefault="002D6488" w:rsidP="001455B5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F913CB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بوينس آيرس، الأرجنتين، </w:t>
            </w:r>
            <w:r w:rsidRPr="00F913CB">
              <w:rPr>
                <w:b/>
                <w:bCs/>
                <w:sz w:val="24"/>
                <w:szCs w:val="32"/>
                <w:lang w:bidi="ar-EG"/>
              </w:rPr>
              <w:t>20-9</w:t>
            </w:r>
            <w:r w:rsidRPr="00F913CB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Pr="00F913CB">
              <w:rPr>
                <w:b/>
                <w:bCs/>
                <w:sz w:val="24"/>
                <w:szCs w:val="32"/>
                <w:lang w:bidi="ar-EG"/>
              </w:rPr>
              <w:t>2017</w:t>
            </w:r>
          </w:p>
        </w:tc>
        <w:tc>
          <w:tcPr>
            <w:tcW w:w="3247" w:type="dxa"/>
            <w:tcBorders>
              <w:bottom w:val="single" w:sz="12" w:space="0" w:color="auto"/>
            </w:tcBorders>
          </w:tcPr>
          <w:p w:rsidR="002D6488" w:rsidRPr="00F913CB" w:rsidRDefault="00DC1B4F" w:rsidP="001455B5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F913CB">
              <w:rPr>
                <w:b/>
                <w:bCs/>
                <w:smallCaps/>
                <w:noProof/>
                <w:sz w:val="44"/>
                <w:szCs w:val="44"/>
                <w:rtl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-109224</wp:posOffset>
                  </wp:positionH>
                  <wp:positionV relativeFrom="paragraph">
                    <wp:posOffset>36619</wp:posOffset>
                  </wp:positionV>
                  <wp:extent cx="1639792" cy="762935"/>
                  <wp:effectExtent l="0" t="0" r="0" b="0"/>
                  <wp:wrapNone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D6488" w:rsidRPr="00F913CB" w:rsidTr="009045BD">
        <w:tc>
          <w:tcPr>
            <w:tcW w:w="1430" w:type="dxa"/>
            <w:tcBorders>
              <w:top w:val="single" w:sz="12" w:space="0" w:color="auto"/>
            </w:tcBorders>
          </w:tcPr>
          <w:p w:rsidR="002D6488" w:rsidRPr="00F913CB" w:rsidRDefault="002D6488" w:rsidP="00206EE9">
            <w:pPr>
              <w:spacing w:before="20" w:after="40" w:line="280" w:lineRule="exact"/>
              <w:rPr>
                <w:rtl/>
                <w:lang w:bidi="ar-EG"/>
              </w:rPr>
            </w:pPr>
          </w:p>
        </w:tc>
        <w:tc>
          <w:tcPr>
            <w:tcW w:w="4962" w:type="dxa"/>
            <w:tcBorders>
              <w:top w:val="single" w:sz="12" w:space="0" w:color="auto"/>
            </w:tcBorders>
          </w:tcPr>
          <w:p w:rsidR="002D6488" w:rsidRPr="00F913CB" w:rsidRDefault="002D6488" w:rsidP="00206EE9">
            <w:pPr>
              <w:spacing w:before="20" w:after="40" w:line="280" w:lineRule="exact"/>
              <w:rPr>
                <w:rtl/>
                <w:lang w:bidi="ar-EG"/>
              </w:rPr>
            </w:pPr>
          </w:p>
        </w:tc>
        <w:tc>
          <w:tcPr>
            <w:tcW w:w="3247" w:type="dxa"/>
            <w:tcBorders>
              <w:top w:val="single" w:sz="12" w:space="0" w:color="auto"/>
            </w:tcBorders>
          </w:tcPr>
          <w:p w:rsidR="002D6488" w:rsidRPr="00F913CB" w:rsidRDefault="002D6488" w:rsidP="00206EE9">
            <w:pPr>
              <w:spacing w:before="20" w:after="40" w:line="280" w:lineRule="exact"/>
              <w:rPr>
                <w:rtl/>
                <w:lang w:bidi="ar-EG"/>
              </w:rPr>
            </w:pPr>
          </w:p>
        </w:tc>
      </w:tr>
      <w:tr w:rsidR="001F0DEF" w:rsidRPr="00F913CB" w:rsidTr="009045BD">
        <w:tc>
          <w:tcPr>
            <w:tcW w:w="6392" w:type="dxa"/>
            <w:gridSpan w:val="2"/>
          </w:tcPr>
          <w:p w:rsidR="001F0DEF" w:rsidRPr="00F913CB" w:rsidRDefault="009F2AA9" w:rsidP="00206EE9">
            <w:pPr>
              <w:pStyle w:val="Committee"/>
              <w:bidi/>
              <w:spacing w:before="20" w:after="40" w:line="280" w:lineRule="exact"/>
              <w:rPr>
                <w:rFonts w:ascii="Verdana Bold" w:hAnsi="Verdana Bold"/>
                <w:sz w:val="19"/>
                <w:rtl/>
                <w:lang w:bidi="ar-EG"/>
              </w:rPr>
            </w:pPr>
            <w:r w:rsidRPr="00F913CB">
              <w:rPr>
                <w:rFonts w:ascii="Verdana Bold" w:hAnsi="Verdana Bold"/>
                <w:sz w:val="19"/>
                <w:rtl/>
                <w:lang w:val="en-US" w:bidi="ar-EG"/>
              </w:rPr>
              <w:t>الجلسة</w:t>
            </w:r>
            <w:r w:rsidR="001F0DEF" w:rsidRPr="00F913CB">
              <w:rPr>
                <w:rFonts w:ascii="Verdana Bold" w:hAnsi="Verdana Bold"/>
                <w:sz w:val="19"/>
                <w:rtl/>
                <w:lang w:bidi="ar-EG"/>
              </w:rPr>
              <w:t xml:space="preserve"> </w:t>
            </w:r>
            <w:r w:rsidRPr="00F913CB">
              <w:rPr>
                <w:rFonts w:ascii="Verdana Bold" w:hAnsi="Verdana Bold"/>
                <w:sz w:val="19"/>
                <w:rtl/>
                <w:lang w:val="en-US" w:bidi="ar-EG"/>
              </w:rPr>
              <w:t>العامة</w:t>
            </w:r>
          </w:p>
        </w:tc>
        <w:tc>
          <w:tcPr>
            <w:tcW w:w="3247" w:type="dxa"/>
          </w:tcPr>
          <w:p w:rsidR="001F0DEF" w:rsidRPr="00F913CB" w:rsidRDefault="009F2AA9" w:rsidP="00206EE9">
            <w:pPr>
              <w:spacing w:before="20" w:after="40" w:line="280" w:lineRule="exact"/>
              <w:jc w:val="left"/>
              <w:rPr>
                <w:rFonts w:ascii="Verdana Bold" w:hAnsi="Verdana Bold"/>
                <w:b/>
                <w:bCs/>
                <w:sz w:val="19"/>
                <w:lang w:val="fr-FR" w:bidi="ar-EG"/>
              </w:rPr>
            </w:pPr>
            <w:r w:rsidRPr="00F913CB">
              <w:rPr>
                <w:rFonts w:ascii="Verdana Bold" w:eastAsia="SimSun" w:hAnsi="Verdana Bold"/>
                <w:b/>
                <w:bCs/>
                <w:sz w:val="19"/>
                <w:rtl/>
                <w:lang w:bidi="ar-EG"/>
              </w:rPr>
              <w:t>الإضافة</w:t>
            </w:r>
            <w:r w:rsidR="001F0DEF" w:rsidRPr="00F913CB">
              <w:rPr>
                <w:rFonts w:ascii="Verdana Bold" w:eastAsia="SimSun" w:hAnsi="Verdana Bold"/>
                <w:b/>
                <w:bCs/>
                <w:sz w:val="19"/>
                <w:rtl/>
                <w:lang w:bidi="ar-EG"/>
              </w:rPr>
              <w:t xml:space="preserve"> </w:t>
            </w:r>
            <w:r w:rsidRPr="00F913CB">
              <w:rPr>
                <w:rFonts w:ascii="Verdana Bold" w:eastAsia="SimSun" w:hAnsi="Verdana Bold"/>
                <w:b/>
                <w:bCs/>
                <w:sz w:val="19"/>
                <w:lang w:bidi="ar-EG"/>
              </w:rPr>
              <w:t>12</w:t>
            </w:r>
            <w:r w:rsidRPr="00F913CB">
              <w:rPr>
                <w:rFonts w:ascii="Verdana Bold" w:eastAsia="SimSun" w:hAnsi="Verdana Bold"/>
                <w:b/>
                <w:bCs/>
                <w:sz w:val="19"/>
                <w:rtl/>
                <w:lang w:bidi="ar-EG"/>
              </w:rPr>
              <w:br/>
              <w:t>للوثيقة</w:t>
            </w:r>
            <w:r w:rsidR="001F0DEF" w:rsidRPr="00F913CB">
              <w:rPr>
                <w:rFonts w:ascii="Verdana Bold" w:eastAsia="SimSun" w:hAnsi="Verdana Bold"/>
                <w:b/>
                <w:bCs/>
                <w:sz w:val="19"/>
                <w:rtl/>
                <w:lang w:bidi="ar-EG"/>
              </w:rPr>
              <w:t xml:space="preserve"> </w:t>
            </w:r>
            <w:r w:rsidRPr="00F913CB">
              <w:rPr>
                <w:rFonts w:ascii="Verdana Bold" w:eastAsia="SimSun" w:hAnsi="Verdana Bold"/>
                <w:b/>
                <w:bCs/>
                <w:sz w:val="19"/>
                <w:lang w:bidi="ar-EG"/>
              </w:rPr>
              <w:t>WTDC-17/24</w:t>
            </w:r>
            <w:r w:rsidR="005C2C21" w:rsidRPr="00F913CB">
              <w:rPr>
                <w:rFonts w:ascii="Verdana Bold" w:hAnsi="Verdana Bold"/>
                <w:b/>
                <w:bCs/>
                <w:sz w:val="19"/>
                <w:lang w:bidi="ar-EG"/>
              </w:rPr>
              <w:t>-</w:t>
            </w:r>
            <w:r w:rsidRPr="00F913CB">
              <w:rPr>
                <w:rFonts w:ascii="Verdana Bold" w:hAnsi="Verdana Bold"/>
                <w:b/>
                <w:bCs/>
                <w:sz w:val="19"/>
                <w:lang w:bidi="ar-EG"/>
              </w:rPr>
              <w:t>A</w:t>
            </w:r>
          </w:p>
        </w:tc>
      </w:tr>
      <w:tr w:rsidR="001F0DEF" w:rsidRPr="00F913CB" w:rsidTr="009045BD">
        <w:tc>
          <w:tcPr>
            <w:tcW w:w="6392" w:type="dxa"/>
            <w:gridSpan w:val="2"/>
          </w:tcPr>
          <w:p w:rsidR="001F0DEF" w:rsidRPr="00F913CB" w:rsidRDefault="001F0DEF" w:rsidP="00206EE9">
            <w:pPr>
              <w:spacing w:before="20" w:after="40" w:line="28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3247" w:type="dxa"/>
          </w:tcPr>
          <w:p w:rsidR="001F0DEF" w:rsidRPr="00F913CB" w:rsidRDefault="001F0DEF" w:rsidP="00206EE9">
            <w:pPr>
              <w:spacing w:before="20" w:after="40" w:line="280" w:lineRule="exact"/>
              <w:rPr>
                <w:rFonts w:ascii="Verdana Bold" w:hAnsi="Verdana Bold"/>
                <w:b/>
                <w:bCs/>
                <w:sz w:val="19"/>
                <w:rtl/>
                <w:lang w:val="fr-FR" w:bidi="ar-EG"/>
              </w:rPr>
            </w:pPr>
            <w:r w:rsidRPr="00F913CB">
              <w:rPr>
                <w:rFonts w:ascii="Verdana Bold" w:eastAsia="SimSun" w:hAnsi="Verdana Bold"/>
                <w:b/>
                <w:bCs/>
                <w:sz w:val="19"/>
                <w:lang w:bidi="ar-EG"/>
              </w:rPr>
              <w:t>8</w:t>
            </w:r>
            <w:r w:rsidRPr="00F913CB">
              <w:rPr>
                <w:rFonts w:ascii="Verdana Bold" w:eastAsia="SimSun" w:hAnsi="Verdana Bold"/>
                <w:b/>
                <w:bCs/>
                <w:sz w:val="19"/>
                <w:rtl/>
                <w:lang w:bidi="ar-EG"/>
              </w:rPr>
              <w:t xml:space="preserve"> </w:t>
            </w:r>
            <w:r w:rsidR="009F2AA9" w:rsidRPr="00F913CB">
              <w:rPr>
                <w:rFonts w:ascii="Verdana Bold" w:eastAsia="SimSun" w:hAnsi="Verdana Bold"/>
                <w:b/>
                <w:bCs/>
                <w:sz w:val="19"/>
                <w:rtl/>
                <w:lang w:bidi="ar-EG"/>
              </w:rPr>
              <w:t>سبتمبر</w:t>
            </w:r>
            <w:r w:rsidRPr="00F913CB">
              <w:rPr>
                <w:rFonts w:ascii="Verdana Bold" w:eastAsia="SimSun" w:hAnsi="Verdana Bold"/>
                <w:b/>
                <w:bCs/>
                <w:sz w:val="19"/>
                <w:rtl/>
                <w:lang w:bidi="ar-EG"/>
              </w:rPr>
              <w:t xml:space="preserve"> </w:t>
            </w:r>
            <w:r w:rsidRPr="00F913CB">
              <w:rPr>
                <w:rFonts w:ascii="Verdana Bold" w:eastAsia="SimSun" w:hAnsi="Verdana Bold"/>
                <w:b/>
                <w:bCs/>
                <w:sz w:val="19"/>
                <w:lang w:bidi="ar-EG"/>
              </w:rPr>
              <w:t>2017</w:t>
            </w:r>
          </w:p>
        </w:tc>
      </w:tr>
      <w:tr w:rsidR="001F0DEF" w:rsidRPr="00F913CB" w:rsidTr="009045BD">
        <w:tc>
          <w:tcPr>
            <w:tcW w:w="6392" w:type="dxa"/>
            <w:gridSpan w:val="2"/>
          </w:tcPr>
          <w:p w:rsidR="001F0DEF" w:rsidRPr="00F913CB" w:rsidRDefault="001F0DEF" w:rsidP="00206EE9">
            <w:pPr>
              <w:spacing w:before="20" w:after="40" w:line="28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3247" w:type="dxa"/>
          </w:tcPr>
          <w:p w:rsidR="001F0DEF" w:rsidRPr="00F913CB" w:rsidRDefault="009F2AA9" w:rsidP="00206EE9">
            <w:pPr>
              <w:spacing w:before="20" w:after="40" w:line="28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  <w:r w:rsidRPr="00F913CB"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  <w:t>الأصل</w:t>
            </w:r>
            <w:r w:rsidRPr="00F913CB">
              <w:rPr>
                <w:rFonts w:ascii="Verdana Bold" w:hAnsi="Verdana Bold"/>
                <w:b/>
                <w:bCs/>
                <w:sz w:val="19"/>
                <w:lang w:bidi="ar-EG"/>
              </w:rPr>
              <w:t>:</w:t>
            </w:r>
            <w:r w:rsidR="001F0DEF" w:rsidRPr="00F913CB"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  <w:t xml:space="preserve"> </w:t>
            </w:r>
            <w:r w:rsidRPr="00F913CB"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  <w:t>بالإنكليزية</w:t>
            </w:r>
          </w:p>
        </w:tc>
      </w:tr>
      <w:tr w:rsidR="001F0DEF" w:rsidRPr="00F913CB" w:rsidTr="001455B5">
        <w:tc>
          <w:tcPr>
            <w:tcW w:w="9639" w:type="dxa"/>
            <w:gridSpan w:val="3"/>
          </w:tcPr>
          <w:p w:rsidR="001F0DEF" w:rsidRPr="00F913CB" w:rsidRDefault="001F0DEF" w:rsidP="001455B5">
            <w:pPr>
              <w:pStyle w:val="Source"/>
              <w:spacing w:before="240"/>
              <w:rPr>
                <w:rtl/>
              </w:rPr>
            </w:pPr>
            <w:r w:rsidRPr="00F913CB">
              <w:rPr>
                <w:rtl/>
              </w:rPr>
              <w:t>الدول الأعضاء في المؤتمر الأوروبي لإدارات البريد والاتصالات</w:t>
            </w:r>
          </w:p>
        </w:tc>
      </w:tr>
      <w:tr w:rsidR="001F0DEF" w:rsidRPr="00F913CB" w:rsidTr="001455B5">
        <w:tc>
          <w:tcPr>
            <w:tcW w:w="9639" w:type="dxa"/>
            <w:gridSpan w:val="3"/>
          </w:tcPr>
          <w:p w:rsidR="001F0DEF" w:rsidRPr="009045BD" w:rsidRDefault="0050491D" w:rsidP="00206EE9">
            <w:pPr>
              <w:pStyle w:val="Title1"/>
              <w:rPr>
                <w:rtl/>
              </w:rPr>
            </w:pPr>
            <w:r w:rsidRPr="009045BD">
              <w:rPr>
                <w:rFonts w:hint="cs"/>
                <w:rtl/>
              </w:rPr>
              <w:t xml:space="preserve">مراجعة القرار </w:t>
            </w:r>
            <w:r w:rsidRPr="00206EE9">
              <w:t>58</w:t>
            </w:r>
            <w:r w:rsidRPr="009045BD">
              <w:rPr>
                <w:rtl/>
              </w:rPr>
              <w:t xml:space="preserve"> </w:t>
            </w:r>
            <w:r w:rsidRPr="009045BD">
              <w:rPr>
                <w:rFonts w:hint="eastAsia"/>
                <w:rtl/>
              </w:rPr>
              <w:t>للمؤتمر</w:t>
            </w:r>
            <w:r w:rsidRPr="009045BD">
              <w:rPr>
                <w:rtl/>
              </w:rPr>
              <w:t xml:space="preserve"> </w:t>
            </w:r>
            <w:r w:rsidRPr="009045BD">
              <w:rPr>
                <w:rFonts w:hint="eastAsia"/>
                <w:rtl/>
              </w:rPr>
              <w:t>العالمي</w:t>
            </w:r>
            <w:r w:rsidRPr="009045BD">
              <w:rPr>
                <w:rtl/>
              </w:rPr>
              <w:t xml:space="preserve"> </w:t>
            </w:r>
            <w:r w:rsidRPr="009045BD">
              <w:rPr>
                <w:rFonts w:hint="eastAsia"/>
                <w:rtl/>
              </w:rPr>
              <w:t>لتنمية</w:t>
            </w:r>
            <w:r w:rsidRPr="009045BD">
              <w:rPr>
                <w:rtl/>
              </w:rPr>
              <w:t xml:space="preserve"> </w:t>
            </w:r>
            <w:r w:rsidRPr="009045BD">
              <w:rPr>
                <w:rFonts w:hint="eastAsia"/>
                <w:rtl/>
              </w:rPr>
              <w:t>الاتصالات</w:t>
            </w:r>
            <w:r w:rsidR="009408A3" w:rsidRPr="009045BD">
              <w:rPr>
                <w:rtl/>
              </w:rPr>
              <w:t xml:space="preserve"> </w:t>
            </w:r>
            <w:r w:rsidR="00206EE9">
              <w:rPr>
                <w:rFonts w:hint="cs"/>
                <w:rtl/>
              </w:rPr>
              <w:t>-</w:t>
            </w:r>
            <w:r w:rsidR="009045BD">
              <w:br/>
            </w:r>
            <w:r w:rsidR="009F2AA9" w:rsidRPr="00206EE9">
              <w:rPr>
                <w:rFonts w:hint="eastAsia"/>
                <w:rtl/>
              </w:rPr>
              <w:t>إمكانية</w:t>
            </w:r>
            <w:r w:rsidR="009F2AA9" w:rsidRPr="00206EE9">
              <w:rPr>
                <w:rtl/>
              </w:rPr>
              <w:t xml:space="preserve"> </w:t>
            </w:r>
            <w:r w:rsidR="009F2AA9" w:rsidRPr="00206EE9">
              <w:rPr>
                <w:rFonts w:hint="eastAsia"/>
                <w:rtl/>
              </w:rPr>
              <w:t>نفاذ</w:t>
            </w:r>
            <w:r w:rsidR="009F2AA9" w:rsidRPr="00206EE9">
              <w:rPr>
                <w:rtl/>
              </w:rPr>
              <w:t xml:space="preserve"> </w:t>
            </w:r>
            <w:r w:rsidR="009F2AA9" w:rsidRPr="00206EE9">
              <w:rPr>
                <w:rFonts w:hint="eastAsia"/>
                <w:rtl/>
              </w:rPr>
              <w:t>الأشخاص</w:t>
            </w:r>
            <w:r w:rsidR="009F2AA9" w:rsidRPr="00206EE9">
              <w:rPr>
                <w:rtl/>
              </w:rPr>
              <w:t xml:space="preserve"> </w:t>
            </w:r>
            <w:r w:rsidR="009F2AA9" w:rsidRPr="00206EE9">
              <w:rPr>
                <w:rFonts w:hint="eastAsia"/>
                <w:rtl/>
              </w:rPr>
              <w:t>ذوي</w:t>
            </w:r>
            <w:r w:rsidR="009F2AA9" w:rsidRPr="00206EE9">
              <w:rPr>
                <w:rtl/>
              </w:rPr>
              <w:t xml:space="preserve"> </w:t>
            </w:r>
            <w:r w:rsidR="009F2AA9" w:rsidRPr="00206EE9">
              <w:rPr>
                <w:rFonts w:hint="eastAsia"/>
                <w:rtl/>
              </w:rPr>
              <w:t>الإعاقة</w:t>
            </w:r>
            <w:r w:rsidR="009F2AA9" w:rsidRPr="00206EE9">
              <w:rPr>
                <w:rtl/>
              </w:rPr>
              <w:t xml:space="preserve"> </w:t>
            </w:r>
            <w:r w:rsidR="009F2AA9" w:rsidRPr="00206EE9">
              <w:rPr>
                <w:rFonts w:hint="eastAsia"/>
                <w:rtl/>
              </w:rPr>
              <w:t>إلى</w:t>
            </w:r>
            <w:r w:rsidR="009F2AA9" w:rsidRPr="00206EE9">
              <w:rPr>
                <w:rtl/>
              </w:rPr>
              <w:t xml:space="preserve"> </w:t>
            </w:r>
            <w:r w:rsidR="009F2AA9" w:rsidRPr="00206EE9">
              <w:rPr>
                <w:rFonts w:hint="eastAsia"/>
                <w:rtl/>
              </w:rPr>
              <w:t>الاتصالات</w:t>
            </w:r>
            <w:r w:rsidR="009F2AA9" w:rsidRPr="00206EE9">
              <w:rPr>
                <w:rtl/>
              </w:rPr>
              <w:t>/</w:t>
            </w:r>
            <w:r w:rsidR="009F2AA9" w:rsidRPr="00206EE9">
              <w:rPr>
                <w:rFonts w:hint="eastAsia"/>
                <w:rtl/>
              </w:rPr>
              <w:t>تكنولوجيا</w:t>
            </w:r>
            <w:r w:rsidR="009F2AA9" w:rsidRPr="00206EE9">
              <w:rPr>
                <w:rtl/>
              </w:rPr>
              <w:t xml:space="preserve"> </w:t>
            </w:r>
            <w:r w:rsidR="009F2AA9" w:rsidRPr="00206EE9">
              <w:rPr>
                <w:rFonts w:hint="eastAsia"/>
                <w:rtl/>
              </w:rPr>
              <w:t>المعلومات</w:t>
            </w:r>
            <w:r w:rsidR="009F2AA9" w:rsidRPr="00206EE9">
              <w:rPr>
                <w:rtl/>
              </w:rPr>
              <w:t xml:space="preserve"> </w:t>
            </w:r>
            <w:r w:rsidR="009F2AA9" w:rsidRPr="00206EE9">
              <w:rPr>
                <w:rFonts w:hint="eastAsia"/>
                <w:rtl/>
              </w:rPr>
              <w:t>والاتصالات،</w:t>
            </w:r>
            <w:r w:rsidR="009F2AA9" w:rsidRPr="00206EE9">
              <w:rPr>
                <w:rtl/>
              </w:rPr>
              <w:t xml:space="preserve"> </w:t>
            </w:r>
            <w:r w:rsidR="009F2AA9" w:rsidRPr="00206EE9">
              <w:rPr>
                <w:rFonts w:hint="eastAsia"/>
                <w:rtl/>
              </w:rPr>
              <w:t>بما</w:t>
            </w:r>
            <w:r w:rsidR="009F2AA9" w:rsidRPr="00206EE9">
              <w:rPr>
                <w:rtl/>
              </w:rPr>
              <w:t xml:space="preserve"> </w:t>
            </w:r>
            <w:r w:rsidR="009F2AA9" w:rsidRPr="00206EE9">
              <w:rPr>
                <w:rFonts w:hint="eastAsia"/>
                <w:rtl/>
              </w:rPr>
              <w:t>في ذلك</w:t>
            </w:r>
            <w:r w:rsidR="009F2AA9" w:rsidRPr="00206EE9">
              <w:rPr>
                <w:rtl/>
              </w:rPr>
              <w:t xml:space="preserve"> </w:t>
            </w:r>
            <w:r w:rsidR="009F2AA9" w:rsidRPr="00206EE9">
              <w:rPr>
                <w:rFonts w:hint="eastAsia"/>
                <w:rtl/>
              </w:rPr>
              <w:t>نفاذ</w:t>
            </w:r>
            <w:r w:rsidR="009F2AA9" w:rsidRPr="00206EE9">
              <w:rPr>
                <w:rtl/>
              </w:rPr>
              <w:t xml:space="preserve"> </w:t>
            </w:r>
            <w:r w:rsidR="009F2AA9" w:rsidRPr="00206EE9">
              <w:rPr>
                <w:rFonts w:hint="eastAsia"/>
                <w:rtl/>
              </w:rPr>
              <w:t>الأشخاص</w:t>
            </w:r>
            <w:r w:rsidR="009F2AA9" w:rsidRPr="00206EE9">
              <w:rPr>
                <w:rtl/>
              </w:rPr>
              <w:t xml:space="preserve"> </w:t>
            </w:r>
            <w:r w:rsidR="009F2AA9" w:rsidRPr="00206EE9">
              <w:rPr>
                <w:rFonts w:hint="eastAsia"/>
                <w:rtl/>
              </w:rPr>
              <w:t>ذوي</w:t>
            </w:r>
            <w:r w:rsidR="009F2AA9" w:rsidRPr="00206EE9">
              <w:rPr>
                <w:rtl/>
              </w:rPr>
              <w:t xml:space="preserve"> </w:t>
            </w:r>
            <w:r w:rsidR="009F2AA9" w:rsidRPr="00206EE9">
              <w:rPr>
                <w:rFonts w:hint="eastAsia"/>
                <w:rtl/>
              </w:rPr>
              <w:t>الإعاقة</w:t>
            </w:r>
            <w:r w:rsidR="009F2AA9" w:rsidRPr="00206EE9">
              <w:rPr>
                <w:rtl/>
              </w:rPr>
              <w:t xml:space="preserve"> </w:t>
            </w:r>
            <w:r w:rsidR="009F2AA9" w:rsidRPr="00206EE9">
              <w:rPr>
                <w:rFonts w:hint="eastAsia"/>
                <w:rtl/>
              </w:rPr>
              <w:t>المتصلة</w:t>
            </w:r>
            <w:r w:rsidR="009F2AA9" w:rsidRPr="00206EE9">
              <w:rPr>
                <w:rtl/>
              </w:rPr>
              <w:t xml:space="preserve"> </w:t>
            </w:r>
            <w:r w:rsidR="009F2AA9" w:rsidRPr="00206EE9">
              <w:rPr>
                <w:rFonts w:hint="eastAsia"/>
                <w:rtl/>
              </w:rPr>
              <w:t>بالعمر</w:t>
            </w:r>
          </w:p>
        </w:tc>
      </w:tr>
      <w:tr w:rsidR="00744E36" w:rsidRPr="00F913CB" w:rsidTr="001455B5">
        <w:tc>
          <w:tcPr>
            <w:tcW w:w="9639" w:type="dxa"/>
            <w:gridSpan w:val="3"/>
          </w:tcPr>
          <w:p w:rsidR="00744E36" w:rsidRPr="00F913CB" w:rsidRDefault="00744E36" w:rsidP="00746318">
            <w:pPr>
              <w:pStyle w:val="Title2"/>
              <w:keepNext w:val="0"/>
              <w:keepLines w:val="0"/>
              <w:tabs>
                <w:tab w:val="clear" w:pos="567"/>
                <w:tab w:val="clear" w:pos="1701"/>
                <w:tab w:val="clear" w:pos="2835"/>
                <w:tab w:val="left" w:pos="1871"/>
              </w:tabs>
              <w:bidi w:val="0"/>
              <w:spacing w:before="240" w:line="240" w:lineRule="auto"/>
            </w:pPr>
          </w:p>
        </w:tc>
      </w:tr>
      <w:tr w:rsidR="00F5320F" w:rsidRPr="00F913CB" w:rsidTr="009045BD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0F" w:rsidRPr="00F913CB" w:rsidRDefault="00876EB5" w:rsidP="009045BD">
            <w:pPr>
              <w:tabs>
                <w:tab w:val="clear" w:pos="1134"/>
                <w:tab w:val="left" w:pos="1356"/>
                <w:tab w:val="left" w:pos="1706"/>
              </w:tabs>
              <w:rPr>
                <w:sz w:val="24"/>
                <w:szCs w:val="24"/>
              </w:rPr>
            </w:pPr>
            <w:r w:rsidRPr="00F913CB">
              <w:rPr>
                <w:rFonts w:eastAsia="SimSun"/>
                <w:b/>
                <w:bCs/>
                <w:rtl/>
              </w:rPr>
              <w:t xml:space="preserve">مجال </w:t>
            </w:r>
            <w:proofErr w:type="gramStart"/>
            <w:r w:rsidRPr="00F913CB">
              <w:rPr>
                <w:rFonts w:eastAsia="SimSun"/>
                <w:b/>
                <w:bCs/>
                <w:rtl/>
              </w:rPr>
              <w:t>الأولوية:</w:t>
            </w:r>
            <w:r w:rsidR="009045BD">
              <w:rPr>
                <w:lang w:bidi="ar-EG"/>
              </w:rPr>
              <w:tab/>
            </w:r>
            <w:proofErr w:type="gramEnd"/>
            <w:r w:rsidR="009045BD">
              <w:rPr>
                <w:rFonts w:hint="cs"/>
                <w:rtl/>
                <w:lang w:bidi="ar-EG"/>
              </w:rPr>
              <w:t>-</w:t>
            </w:r>
            <w:r w:rsidR="009045BD">
              <w:rPr>
                <w:lang w:bidi="ar-EG"/>
              </w:rPr>
              <w:tab/>
            </w:r>
            <w:r w:rsidR="0050491D" w:rsidRPr="00206EE9">
              <w:rPr>
                <w:rFonts w:hint="cs"/>
                <w:rtl/>
              </w:rPr>
              <w:t>القرارات والتوصيات</w:t>
            </w:r>
          </w:p>
          <w:p w:rsidR="00F5320F" w:rsidRPr="00F913CB" w:rsidRDefault="00876EB5">
            <w:pPr>
              <w:rPr>
                <w:rFonts w:eastAsia="SimSun"/>
                <w:b/>
                <w:bCs/>
              </w:rPr>
            </w:pPr>
            <w:r w:rsidRPr="00F913CB">
              <w:rPr>
                <w:rFonts w:eastAsia="SimSun"/>
                <w:b/>
                <w:bCs/>
                <w:rtl/>
              </w:rPr>
              <w:t>ملخص:</w:t>
            </w:r>
          </w:p>
          <w:p w:rsidR="00F5320F" w:rsidRPr="009045BD" w:rsidRDefault="0050491D" w:rsidP="00206EE9">
            <w:r w:rsidRPr="009045BD">
              <w:rPr>
                <w:rFonts w:hint="cs"/>
                <w:rtl/>
              </w:rPr>
              <w:t xml:space="preserve">يحدِّث هذا المقترح نص القرار </w:t>
            </w:r>
            <w:r w:rsidRPr="009045BD">
              <w:t>58</w:t>
            </w:r>
            <w:r w:rsidRPr="009045BD">
              <w:rPr>
                <w:rFonts w:hint="cs"/>
                <w:rtl/>
              </w:rPr>
              <w:t xml:space="preserve"> للمؤتمر العالمي لتنمية الاتصالات بالتركيز على مجالات قطاعات الاتحاد </w:t>
            </w:r>
            <w:r w:rsidR="000D1424" w:rsidRPr="009045BD">
              <w:rPr>
                <w:rFonts w:hint="cs"/>
                <w:rtl/>
              </w:rPr>
              <w:t>ليكون</w:t>
            </w:r>
            <w:r w:rsidRPr="009045BD">
              <w:rPr>
                <w:rFonts w:hint="cs"/>
                <w:rtl/>
              </w:rPr>
              <w:t xml:space="preserve"> متوافقاً مع أه</w:t>
            </w:r>
            <w:r w:rsidR="000D1424" w:rsidRPr="009045BD">
              <w:rPr>
                <w:rFonts w:hint="cs"/>
                <w:rtl/>
              </w:rPr>
              <w:t xml:space="preserve">داف التنمية المستدامة ذات الصلة، </w:t>
            </w:r>
            <w:r w:rsidRPr="009045BD">
              <w:rPr>
                <w:rFonts w:hint="cs"/>
                <w:rtl/>
              </w:rPr>
              <w:t>وي</w:t>
            </w:r>
            <w:r w:rsidR="000D1424" w:rsidRPr="009045BD">
              <w:rPr>
                <w:rFonts w:hint="cs"/>
                <w:rtl/>
              </w:rPr>
              <w:t>ضمِّن</w:t>
            </w:r>
            <w:r w:rsidRPr="009045BD">
              <w:rPr>
                <w:rFonts w:hint="cs"/>
                <w:rtl/>
              </w:rPr>
              <w:t xml:space="preserve"> إحالات إليها.</w:t>
            </w:r>
          </w:p>
          <w:p w:rsidR="00F5320F" w:rsidRPr="00F913CB" w:rsidRDefault="00876EB5">
            <w:pPr>
              <w:rPr>
                <w:rFonts w:eastAsia="SimSun"/>
                <w:b/>
                <w:bCs/>
              </w:rPr>
            </w:pPr>
            <w:r w:rsidRPr="00F913CB">
              <w:rPr>
                <w:rFonts w:eastAsia="SimSun"/>
                <w:b/>
                <w:bCs/>
                <w:rtl/>
              </w:rPr>
              <w:t>النتائج المتوخاة:</w:t>
            </w:r>
          </w:p>
          <w:p w:rsidR="00F5320F" w:rsidRPr="009045BD" w:rsidRDefault="0050491D" w:rsidP="00206EE9">
            <w:pPr>
              <w:rPr>
                <w:rtl/>
              </w:rPr>
            </w:pPr>
            <w:r w:rsidRPr="009045BD">
              <w:rPr>
                <w:rFonts w:hint="cs"/>
                <w:rtl/>
              </w:rPr>
              <w:t xml:space="preserve">يُدعى المؤتمر العالمي لتنمية الاتصالات لعام </w:t>
            </w:r>
            <w:r w:rsidRPr="009045BD">
              <w:t>2017</w:t>
            </w:r>
            <w:r w:rsidRPr="009045BD">
              <w:rPr>
                <w:rFonts w:hint="cs"/>
                <w:rtl/>
              </w:rPr>
              <w:t xml:space="preserve"> إلى دراسة المقترح المرفق طيه وإلى إقراره.</w:t>
            </w:r>
          </w:p>
          <w:p w:rsidR="00F5320F" w:rsidRPr="00F913CB" w:rsidRDefault="00876EB5">
            <w:pPr>
              <w:rPr>
                <w:rFonts w:eastAsia="SimSun"/>
                <w:b/>
                <w:bCs/>
              </w:rPr>
            </w:pPr>
            <w:r w:rsidRPr="00F913CB">
              <w:rPr>
                <w:rFonts w:eastAsia="SimSun"/>
                <w:b/>
                <w:bCs/>
                <w:rtl/>
              </w:rPr>
              <w:t>المراجع:</w:t>
            </w:r>
          </w:p>
          <w:p w:rsidR="00F5320F" w:rsidRPr="009045BD" w:rsidRDefault="0050491D" w:rsidP="00206EE9">
            <w:pPr>
              <w:rPr>
                <w:rtl/>
              </w:rPr>
            </w:pPr>
            <w:r w:rsidRPr="009045BD">
              <w:rPr>
                <w:rFonts w:hint="cs"/>
                <w:rtl/>
              </w:rPr>
              <w:t xml:space="preserve">تشمل هذه الوثيقة مقترحات لتعديل القرار </w:t>
            </w:r>
            <w:r w:rsidRPr="009045BD">
              <w:t>58</w:t>
            </w:r>
            <w:r w:rsidRPr="009045BD">
              <w:rPr>
                <w:rFonts w:hint="cs"/>
                <w:rtl/>
              </w:rPr>
              <w:t>.</w:t>
            </w:r>
          </w:p>
        </w:tc>
      </w:tr>
    </w:tbl>
    <w:p w:rsidR="00AC40BC" w:rsidRPr="00F913CB" w:rsidRDefault="00AC40BC">
      <w:pPr>
        <w:tabs>
          <w:tab w:val="clear" w:pos="1134"/>
        </w:tabs>
        <w:bidi w:val="0"/>
        <w:spacing w:before="0" w:after="160" w:line="259" w:lineRule="auto"/>
        <w:jc w:val="left"/>
        <w:rPr>
          <w:lang w:bidi="ar-EG"/>
        </w:rPr>
      </w:pPr>
      <w:r w:rsidRPr="00F913CB">
        <w:rPr>
          <w:rtl/>
          <w:lang w:bidi="ar-EG"/>
        </w:rPr>
        <w:br w:type="page"/>
      </w:r>
    </w:p>
    <w:p w:rsidR="00F5320F" w:rsidRPr="00F913CB" w:rsidRDefault="00876EB5">
      <w:pPr>
        <w:pStyle w:val="Proposal"/>
      </w:pPr>
      <w:r w:rsidRPr="00F913CB">
        <w:lastRenderedPageBreak/>
        <w:t>MOD</w:t>
      </w:r>
      <w:r w:rsidRPr="00F913CB">
        <w:tab/>
      </w:r>
      <w:r w:rsidRPr="000E0A85">
        <w:rPr>
          <w:b w:val="0"/>
          <w:bCs w:val="0"/>
        </w:rPr>
        <w:t>ECP/24A12/1</w:t>
      </w:r>
    </w:p>
    <w:p w:rsidR="00CF2B3F" w:rsidRPr="00F913CB" w:rsidRDefault="00876EB5" w:rsidP="00174223">
      <w:pPr>
        <w:pStyle w:val="ResNo"/>
        <w:rPr>
          <w:b/>
          <w:bCs/>
          <w:rtl/>
          <w:lang w:bidi="ar-SA"/>
        </w:rPr>
      </w:pPr>
      <w:bookmarkStart w:id="0" w:name="_Toc401807923"/>
      <w:r w:rsidRPr="00F913CB">
        <w:rPr>
          <w:rFonts w:hint="eastAsia"/>
          <w:rtl/>
          <w:lang w:bidi="ar-SA"/>
        </w:rPr>
        <w:t>القـرار</w:t>
      </w:r>
      <w:r w:rsidRPr="00F913CB">
        <w:rPr>
          <w:rtl/>
          <w:lang w:bidi="ar-SA"/>
        </w:rPr>
        <w:t xml:space="preserve"> </w:t>
      </w:r>
      <w:r w:rsidRPr="00F913CB">
        <w:rPr>
          <w:lang w:bidi="ar-SA"/>
        </w:rPr>
        <w:t>58</w:t>
      </w:r>
      <w:r w:rsidRPr="00F913CB">
        <w:rPr>
          <w:rtl/>
          <w:lang w:bidi="ar-SA"/>
        </w:rPr>
        <w:t xml:space="preserve"> (</w:t>
      </w:r>
      <w:r w:rsidRPr="00F913CB">
        <w:rPr>
          <w:rFonts w:hint="eastAsia"/>
          <w:rtl/>
          <w:lang w:bidi="ar-SA"/>
        </w:rPr>
        <w:t>المراجَع في </w:t>
      </w:r>
      <w:del w:id="1" w:author="Tahawi, Mohamad " w:date="2017-09-22T17:38:00Z">
        <w:r w:rsidRPr="00F913CB" w:rsidDel="00174223">
          <w:rPr>
            <w:rFonts w:hint="eastAsia"/>
            <w:rtl/>
            <w:lang w:bidi="ar-SA"/>
          </w:rPr>
          <w:delText>دبي،</w:delText>
        </w:r>
        <w:r w:rsidRPr="00F913CB" w:rsidDel="00174223">
          <w:rPr>
            <w:rtl/>
            <w:lang w:bidi="ar-SA"/>
          </w:rPr>
          <w:delText xml:space="preserve"> </w:delText>
        </w:r>
        <w:r w:rsidRPr="00F913CB" w:rsidDel="00174223">
          <w:rPr>
            <w:lang w:bidi="ar-SA"/>
          </w:rPr>
          <w:delText>2014</w:delText>
        </w:r>
      </w:del>
      <w:ins w:id="2" w:author="Tahawi, Mohamad " w:date="2017-09-22T17:38:00Z">
        <w:r w:rsidR="00174223" w:rsidRPr="00F913CB">
          <w:rPr>
            <w:rFonts w:hint="eastAsia"/>
            <w:rtl/>
            <w:lang w:bidi="ar-SA"/>
          </w:rPr>
          <w:t>بيونس</w:t>
        </w:r>
        <w:r w:rsidR="00174223" w:rsidRPr="00F913CB">
          <w:rPr>
            <w:rtl/>
            <w:lang w:bidi="ar-SA"/>
          </w:rPr>
          <w:t xml:space="preserve"> </w:t>
        </w:r>
        <w:r w:rsidR="00174223" w:rsidRPr="00F913CB">
          <w:rPr>
            <w:rFonts w:hint="eastAsia"/>
            <w:rtl/>
            <w:lang w:bidi="ar-SA"/>
          </w:rPr>
          <w:t>آيرس،</w:t>
        </w:r>
        <w:r w:rsidR="00174223" w:rsidRPr="00F913CB">
          <w:rPr>
            <w:rtl/>
            <w:lang w:bidi="ar-SA"/>
          </w:rPr>
          <w:t xml:space="preserve"> </w:t>
        </w:r>
        <w:r w:rsidR="00174223" w:rsidRPr="00F913CB">
          <w:rPr>
            <w:rFonts w:eastAsia="PMingLiU"/>
            <w:lang w:eastAsia="zh-TW" w:bidi="ar-SA"/>
          </w:rPr>
          <w:t>2017</w:t>
        </w:r>
      </w:ins>
      <w:r w:rsidRPr="00F913CB">
        <w:rPr>
          <w:rtl/>
          <w:lang w:bidi="ar-SA"/>
        </w:rPr>
        <w:t>)</w:t>
      </w:r>
      <w:bookmarkEnd w:id="0"/>
    </w:p>
    <w:p w:rsidR="00CF2B3F" w:rsidRPr="00F913CB" w:rsidRDefault="00876EB5" w:rsidP="00CF2B3F">
      <w:pPr>
        <w:pStyle w:val="Restitle"/>
        <w:rPr>
          <w:rtl/>
        </w:rPr>
      </w:pPr>
      <w:bookmarkStart w:id="3" w:name="_Toc401807924"/>
      <w:r w:rsidRPr="00F913CB">
        <w:rPr>
          <w:rFonts w:hint="eastAsia"/>
          <w:rtl/>
        </w:rPr>
        <w:t>إمكانية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>/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بما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ذلك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المتصلة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بالعمر</w:t>
      </w:r>
      <w:bookmarkEnd w:id="3"/>
    </w:p>
    <w:p w:rsidR="00CF2B3F" w:rsidRPr="00F913CB" w:rsidRDefault="00876EB5" w:rsidP="00174223">
      <w:pPr>
        <w:rPr>
          <w:rtl/>
          <w:lang w:bidi="ar-SY"/>
        </w:rPr>
      </w:pPr>
      <w:r w:rsidRPr="00F913CB">
        <w:rPr>
          <w:rFonts w:hint="eastAsia"/>
          <w:rtl/>
          <w:lang w:bidi="ar-SY"/>
        </w:rPr>
        <w:t>إن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المؤتمر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العالمي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لتنمية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الاتصالات</w:t>
      </w:r>
      <w:r w:rsidRPr="00F913CB">
        <w:rPr>
          <w:rtl/>
          <w:lang w:bidi="ar-SY"/>
        </w:rPr>
        <w:t xml:space="preserve"> (</w:t>
      </w:r>
      <w:ins w:id="4" w:author="Tahawi, Mohamad " w:date="2017-09-22T17:38:00Z">
        <w:r w:rsidR="00174223" w:rsidRPr="00F913CB">
          <w:rPr>
            <w:rFonts w:hint="eastAsia"/>
            <w:rtl/>
          </w:rPr>
          <w:t>بيونس</w:t>
        </w:r>
        <w:r w:rsidR="00174223" w:rsidRPr="00F913CB">
          <w:rPr>
            <w:rtl/>
          </w:rPr>
          <w:t xml:space="preserve"> </w:t>
        </w:r>
        <w:r w:rsidR="00174223" w:rsidRPr="00F913CB">
          <w:rPr>
            <w:rFonts w:hint="eastAsia"/>
            <w:rtl/>
          </w:rPr>
          <w:t>آيرس،</w:t>
        </w:r>
        <w:r w:rsidR="00174223" w:rsidRPr="00F913CB">
          <w:rPr>
            <w:rtl/>
          </w:rPr>
          <w:t xml:space="preserve"> </w:t>
        </w:r>
        <w:r w:rsidR="00174223" w:rsidRPr="00F913CB">
          <w:rPr>
            <w:lang w:bidi="ar-SY"/>
          </w:rPr>
          <w:t>2017</w:t>
        </w:r>
      </w:ins>
      <w:del w:id="5" w:author="Tahawi, Mohamad " w:date="2017-09-22T17:38:00Z">
        <w:r w:rsidRPr="00F913CB" w:rsidDel="00174223">
          <w:rPr>
            <w:rFonts w:hint="eastAsia"/>
            <w:rtl/>
            <w:lang w:bidi="ar-SY"/>
          </w:rPr>
          <w:delText>دبي،</w:delText>
        </w:r>
        <w:r w:rsidRPr="00F913CB" w:rsidDel="00174223">
          <w:rPr>
            <w:rtl/>
            <w:lang w:bidi="ar-SY"/>
          </w:rPr>
          <w:delText xml:space="preserve"> </w:delText>
        </w:r>
        <w:r w:rsidRPr="00F913CB" w:rsidDel="00174223">
          <w:rPr>
            <w:lang w:bidi="ar-SY"/>
          </w:rPr>
          <w:delText>2014</w:delText>
        </w:r>
      </w:del>
      <w:r w:rsidRPr="00F913CB">
        <w:rPr>
          <w:rtl/>
          <w:lang w:bidi="ar-SY"/>
        </w:rPr>
        <w:t>)</w:t>
      </w:r>
      <w:r w:rsidRPr="00F913CB">
        <w:rPr>
          <w:rFonts w:hint="eastAsia"/>
          <w:rtl/>
          <w:lang w:bidi="ar-SY"/>
        </w:rPr>
        <w:t>،</w:t>
      </w:r>
    </w:p>
    <w:p w:rsidR="00CF2B3F" w:rsidRPr="00F913CB" w:rsidRDefault="00876EB5" w:rsidP="00CF2B3F">
      <w:pPr>
        <w:pStyle w:val="Call"/>
        <w:rPr>
          <w:rtl/>
        </w:rPr>
      </w:pPr>
      <w:r w:rsidRPr="00F913CB">
        <w:rPr>
          <w:rFonts w:hint="eastAsia"/>
          <w:rtl/>
        </w:rPr>
        <w:t>إذ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يقر</w:t>
      </w:r>
    </w:p>
    <w:p w:rsidR="00CF2B3F" w:rsidRPr="00F913CB" w:rsidRDefault="00876EB5" w:rsidP="002C29A0">
      <w:pPr>
        <w:rPr>
          <w:rtl/>
        </w:rPr>
      </w:pPr>
      <w:r w:rsidRPr="00F913CB">
        <w:rPr>
          <w:i/>
          <w:iCs/>
          <w:rtl/>
        </w:rPr>
        <w:t xml:space="preserve"> </w:t>
      </w:r>
      <w:proofErr w:type="gramStart"/>
      <w:r w:rsidRPr="00F913CB">
        <w:rPr>
          <w:rFonts w:hint="eastAsia"/>
          <w:i/>
          <w:iCs/>
          <w:rtl/>
        </w:rPr>
        <w:t>أ</w:t>
      </w:r>
      <w:r w:rsidRPr="00F913CB">
        <w:rPr>
          <w:i/>
          <w:iCs/>
          <w:rtl/>
        </w:rPr>
        <w:t xml:space="preserve"> )</w:t>
      </w:r>
      <w:proofErr w:type="gramEnd"/>
      <w:r w:rsidRPr="00F913CB">
        <w:rPr>
          <w:rtl/>
        </w:rPr>
        <w:tab/>
      </w:r>
      <w:r w:rsidRPr="00F913CB">
        <w:rPr>
          <w:rFonts w:hint="eastAsia"/>
          <w:rtl/>
        </w:rPr>
        <w:t>القرار</w:t>
      </w:r>
      <w:r w:rsidRPr="00F913CB">
        <w:rPr>
          <w:rtl/>
        </w:rPr>
        <w:t xml:space="preserve"> </w:t>
      </w:r>
      <w:r w:rsidRPr="00F913CB">
        <w:t>175</w:t>
      </w:r>
      <w:r w:rsidRPr="00F913CB">
        <w:rPr>
          <w:rtl/>
        </w:rPr>
        <w:t xml:space="preserve"> (</w:t>
      </w:r>
      <w:del w:id="6" w:author="Tahawi, Mohamad " w:date="2017-09-22T17:38:00Z">
        <w:r w:rsidRPr="00F913CB" w:rsidDel="00174223">
          <w:rPr>
            <w:rFonts w:hint="eastAsia"/>
            <w:rtl/>
          </w:rPr>
          <w:delText>غوادالاخارا،</w:delText>
        </w:r>
        <w:r w:rsidRPr="00F913CB" w:rsidDel="00174223">
          <w:rPr>
            <w:rtl/>
          </w:rPr>
          <w:delText xml:space="preserve"> </w:delText>
        </w:r>
        <w:r w:rsidRPr="00F913CB" w:rsidDel="00174223">
          <w:delText>2010</w:delText>
        </w:r>
      </w:del>
      <w:ins w:id="7" w:author="Tahawi, Mohamad " w:date="2017-09-22T17:39:00Z">
        <w:r w:rsidR="00174223" w:rsidRPr="00F913CB">
          <w:rPr>
            <w:rFonts w:hint="eastAsia"/>
            <w:rtl/>
          </w:rPr>
          <w:t>المراجَع</w:t>
        </w:r>
        <w:r w:rsidR="00174223" w:rsidRPr="00F913CB">
          <w:rPr>
            <w:rtl/>
          </w:rPr>
          <w:t xml:space="preserve"> </w:t>
        </w:r>
        <w:r w:rsidR="00174223" w:rsidRPr="00F913CB">
          <w:rPr>
            <w:rFonts w:hint="eastAsia"/>
            <w:rtl/>
          </w:rPr>
          <w:t>في </w:t>
        </w:r>
        <w:r w:rsidR="00174223" w:rsidRPr="00F913CB">
          <w:rPr>
            <w:rFonts w:hint="eastAsia"/>
            <w:rtl/>
            <w:lang w:bidi="ar-EG"/>
          </w:rPr>
          <w:t>بوسان،</w:t>
        </w:r>
        <w:r w:rsidR="00174223" w:rsidRPr="00F913CB">
          <w:rPr>
            <w:rFonts w:eastAsia="PMingLiU"/>
            <w:rtl/>
            <w:lang w:eastAsia="zh-TW" w:bidi="ar-EG"/>
          </w:rPr>
          <w:t xml:space="preserve"> </w:t>
        </w:r>
        <w:r w:rsidR="00174223" w:rsidRPr="00F913CB">
          <w:rPr>
            <w:rFonts w:eastAsia="PMingLiU"/>
            <w:lang w:eastAsia="zh-TW" w:bidi="ar-EG"/>
          </w:rPr>
          <w:t>2014</w:t>
        </w:r>
      </w:ins>
      <w:r w:rsidRPr="00F913CB">
        <w:rPr>
          <w:rtl/>
        </w:rPr>
        <w:t xml:space="preserve">) </w:t>
      </w:r>
      <w:r w:rsidRPr="00F913CB">
        <w:rPr>
          <w:rFonts w:hint="eastAsia"/>
          <w:rtl/>
        </w:rPr>
        <w:t>لمؤتمر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المندوبين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المفوضين،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بشأن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ins w:id="8" w:author="AWAAD, Suhaila" w:date="2017-09-25T16:48:00Z">
        <w:r w:rsidR="0050491D" w:rsidRPr="00F913CB">
          <w:rPr>
            <w:rFonts w:hint="eastAsia"/>
            <w:rtl/>
          </w:rPr>
          <w:t>ذوي</w:t>
        </w:r>
      </w:ins>
      <w:ins w:id="9" w:author="Saad, Samuel" w:date="2017-10-04T14:06:00Z">
        <w:r w:rsidR="00941B05">
          <w:rPr>
            <w:rFonts w:hint="cs"/>
            <w:rtl/>
          </w:rPr>
          <w:t> </w:t>
        </w:r>
      </w:ins>
      <w:ins w:id="10" w:author="AWAAD, Suhaila" w:date="2017-09-25T16:48:00Z">
        <w:r w:rsidR="0050491D" w:rsidRPr="00F913CB">
          <w:rPr>
            <w:rFonts w:hint="eastAsia"/>
            <w:rtl/>
          </w:rPr>
          <w:t>الإعاقة</w:t>
        </w:r>
        <w:r w:rsidR="0050491D" w:rsidRPr="00F913CB">
          <w:rPr>
            <w:rtl/>
          </w:rPr>
          <w:t xml:space="preserve"> </w:t>
        </w:r>
        <w:r w:rsidR="0050491D" w:rsidRPr="00F913CB">
          <w:rPr>
            <w:rFonts w:hint="eastAsia"/>
            <w:rtl/>
          </w:rPr>
          <w:t>والأشخاص</w:t>
        </w:r>
        <w:r w:rsidR="0050491D" w:rsidRPr="00F913CB">
          <w:rPr>
            <w:rtl/>
          </w:rPr>
          <w:t xml:space="preserve"> </w:t>
        </w:r>
        <w:r w:rsidR="0050491D" w:rsidRPr="00F913CB">
          <w:rPr>
            <w:rFonts w:hint="eastAsia"/>
            <w:rtl/>
          </w:rPr>
          <w:t>ذوي</w:t>
        </w:r>
        <w:r w:rsidR="0050491D" w:rsidRPr="00F913CB">
          <w:rPr>
            <w:rtl/>
          </w:rPr>
          <w:t xml:space="preserve"> </w:t>
        </w:r>
        <w:r w:rsidR="0050491D" w:rsidRPr="00F913CB">
          <w:rPr>
            <w:rFonts w:hint="eastAsia"/>
            <w:rtl/>
          </w:rPr>
          <w:t>الاحتياجات</w:t>
        </w:r>
        <w:r w:rsidR="0050491D" w:rsidRPr="00F913CB">
          <w:rPr>
            <w:rtl/>
          </w:rPr>
          <w:t xml:space="preserve"> </w:t>
        </w:r>
        <w:r w:rsidR="0050491D" w:rsidRPr="00F913CB">
          <w:rPr>
            <w:rFonts w:hint="eastAsia"/>
            <w:rtl/>
          </w:rPr>
          <w:t>الخاصة</w:t>
        </w:r>
        <w:r w:rsidR="0050491D" w:rsidRPr="00F913CB">
          <w:rPr>
            <w:rtl/>
          </w:rPr>
          <w:t xml:space="preserve"> </w:t>
        </w:r>
      </w:ins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>/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="002C29A0">
        <w:rPr>
          <w:rFonts w:hint="cs"/>
          <w:rtl/>
        </w:rPr>
        <w:t> </w:t>
      </w:r>
      <w:r w:rsidRPr="00F913CB">
        <w:t>(ICT)</w:t>
      </w:r>
      <w:del w:id="11" w:author="Saad, Samuel" w:date="2017-10-04T13:47:00Z">
        <w:r w:rsidRPr="00F913CB" w:rsidDel="000E0A85">
          <w:rPr>
            <w:rtl/>
          </w:rPr>
          <w:delText xml:space="preserve"> </w:delText>
        </w:r>
      </w:del>
      <w:del w:id="12" w:author="AWAAD, Suhaila" w:date="2017-09-25T16:48:00Z">
        <w:r w:rsidRPr="00F913CB" w:rsidDel="0050491D">
          <w:rPr>
            <w:rFonts w:hint="eastAsia"/>
            <w:rtl/>
          </w:rPr>
          <w:delText>بما</w:delText>
        </w:r>
        <w:r w:rsidRPr="00F913CB" w:rsidDel="0050491D">
          <w:rPr>
            <w:rtl/>
          </w:rPr>
          <w:delText xml:space="preserve"> </w:delText>
        </w:r>
        <w:r w:rsidRPr="00F913CB" w:rsidDel="0050491D">
          <w:rPr>
            <w:rFonts w:hint="eastAsia"/>
            <w:rtl/>
          </w:rPr>
          <w:delText>في ذلك</w:delText>
        </w:r>
        <w:r w:rsidRPr="00F913CB" w:rsidDel="0050491D">
          <w:rPr>
            <w:rtl/>
          </w:rPr>
          <w:delText xml:space="preserve"> </w:delText>
        </w:r>
        <w:r w:rsidRPr="00F913CB" w:rsidDel="0050491D">
          <w:rPr>
            <w:rFonts w:hint="eastAsia"/>
            <w:rtl/>
          </w:rPr>
          <w:delText>الإعاقة</w:delText>
        </w:r>
        <w:r w:rsidRPr="00F913CB" w:rsidDel="0050491D">
          <w:rPr>
            <w:rtl/>
          </w:rPr>
          <w:delText xml:space="preserve"> </w:delText>
        </w:r>
        <w:r w:rsidRPr="00F913CB" w:rsidDel="0050491D">
          <w:rPr>
            <w:rFonts w:hint="eastAsia"/>
            <w:rtl/>
          </w:rPr>
          <w:delText>المتصلة</w:delText>
        </w:r>
        <w:r w:rsidRPr="00F913CB" w:rsidDel="0050491D">
          <w:rPr>
            <w:rtl/>
          </w:rPr>
          <w:delText xml:space="preserve"> </w:delText>
        </w:r>
        <w:r w:rsidRPr="00F913CB" w:rsidDel="0050491D">
          <w:rPr>
            <w:rFonts w:hint="eastAsia"/>
            <w:rtl/>
          </w:rPr>
          <w:delText>بالعمر</w:delText>
        </w:r>
      </w:del>
      <w:r w:rsidRPr="00F913CB">
        <w:rPr>
          <w:rFonts w:hint="eastAsia"/>
          <w:rtl/>
        </w:rPr>
        <w:t>؛</w:t>
      </w:r>
    </w:p>
    <w:p w:rsidR="00CF2B3F" w:rsidRPr="00F913CB" w:rsidRDefault="00876EB5" w:rsidP="002C29A0">
      <w:pPr>
        <w:rPr>
          <w:rtl/>
        </w:rPr>
      </w:pPr>
      <w:proofErr w:type="gramStart"/>
      <w:r w:rsidRPr="00F913CB">
        <w:rPr>
          <w:rFonts w:hint="eastAsia"/>
          <w:i/>
          <w:iCs/>
          <w:rtl/>
        </w:rPr>
        <w:t>ب</w:t>
      </w:r>
      <w:r w:rsidRPr="00F913CB">
        <w:rPr>
          <w:i/>
          <w:iCs/>
          <w:rtl/>
        </w:rPr>
        <w:t>)</w:t>
      </w:r>
      <w:r w:rsidRPr="00F913CB">
        <w:rPr>
          <w:rtl/>
        </w:rPr>
        <w:tab/>
      </w:r>
      <w:proofErr w:type="gramEnd"/>
      <w:r w:rsidRPr="00F913CB">
        <w:rPr>
          <w:rFonts w:hint="eastAsia"/>
          <w:rtl/>
        </w:rPr>
        <w:t>القرار</w:t>
      </w:r>
      <w:r w:rsidRPr="00F913CB">
        <w:rPr>
          <w:rtl/>
        </w:rPr>
        <w:t xml:space="preserve"> </w:t>
      </w:r>
      <w:r w:rsidRPr="00F913CB">
        <w:t>70</w:t>
      </w:r>
      <w:r w:rsidRPr="00F913CB">
        <w:rPr>
          <w:rtl/>
        </w:rPr>
        <w:t xml:space="preserve"> (</w:t>
      </w:r>
      <w:r w:rsidRPr="00F913CB">
        <w:rPr>
          <w:rFonts w:hint="eastAsia"/>
          <w:rtl/>
        </w:rPr>
        <w:t>المراجَع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</w:t>
      </w:r>
      <w:del w:id="13" w:author="Tahawi, Mohamad " w:date="2017-09-22T17:39:00Z">
        <w:r w:rsidRPr="00F913CB" w:rsidDel="00A526A7">
          <w:rPr>
            <w:rFonts w:hint="eastAsia"/>
            <w:rtl/>
          </w:rPr>
          <w:delText>دبي،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delText>2012</w:delText>
        </w:r>
      </w:del>
      <w:ins w:id="14" w:author="Tahawi, Mohamad " w:date="2017-09-22T17:39:00Z">
        <w:r w:rsidR="00A526A7" w:rsidRPr="00F913CB">
          <w:rPr>
            <w:rFonts w:hint="eastAsia"/>
            <w:rtl/>
            <w:lang w:bidi="ar-EG"/>
          </w:rPr>
          <w:t>الحمامات،</w:t>
        </w:r>
        <w:r w:rsidR="00A526A7" w:rsidRPr="00F913CB">
          <w:rPr>
            <w:rtl/>
            <w:lang w:bidi="ar-EG"/>
          </w:rPr>
          <w:t xml:space="preserve"> </w:t>
        </w:r>
        <w:r w:rsidR="00A526A7" w:rsidRPr="00F913CB">
          <w:rPr>
            <w:rFonts w:eastAsia="PMingLiU"/>
            <w:lang w:eastAsia="zh-TW" w:bidi="ar-EG"/>
          </w:rPr>
          <w:t>2016</w:t>
        </w:r>
      </w:ins>
      <w:r w:rsidRPr="00F913CB">
        <w:rPr>
          <w:rtl/>
        </w:rPr>
        <w:t xml:space="preserve">) </w:t>
      </w:r>
      <w:r w:rsidRPr="00F913CB">
        <w:rPr>
          <w:rFonts w:hint="eastAsia"/>
          <w:rtl/>
        </w:rPr>
        <w:t>للجمعية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العالمية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لتقييس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="002C29A0">
        <w:rPr>
          <w:rFonts w:hint="cs"/>
          <w:rtl/>
        </w:rPr>
        <w:t> </w:t>
      </w:r>
      <w:r w:rsidRPr="00F913CB">
        <w:t>(WTSA)</w:t>
      </w:r>
      <w:r w:rsidRPr="00F913CB">
        <w:rPr>
          <w:rFonts w:hint="eastAsia"/>
          <w:rtl/>
        </w:rPr>
        <w:t>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بشأن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>/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والاتصالات؛</w:t>
      </w:r>
    </w:p>
    <w:p w:rsidR="00CF2B3F" w:rsidRPr="00F913CB" w:rsidDel="00A526A7" w:rsidRDefault="00876EB5" w:rsidP="008A6C4F">
      <w:pPr>
        <w:rPr>
          <w:del w:id="15" w:author="Tahawi, Mohamad " w:date="2017-09-22T17:40:00Z"/>
          <w:rtl/>
          <w:lang w:bidi="ar-SY"/>
        </w:rPr>
      </w:pPr>
      <w:proofErr w:type="gramStart"/>
      <w:r w:rsidRPr="00F913CB">
        <w:rPr>
          <w:rFonts w:hint="eastAsia"/>
          <w:i/>
          <w:iCs/>
          <w:rtl/>
        </w:rPr>
        <w:t>ج</w:t>
      </w:r>
      <w:r w:rsidRPr="00F913CB">
        <w:rPr>
          <w:i/>
          <w:iCs/>
          <w:rtl/>
        </w:rPr>
        <w:t>)</w:t>
      </w:r>
      <w:r w:rsidRPr="00F913CB">
        <w:rPr>
          <w:rtl/>
        </w:rPr>
        <w:tab/>
      </w:r>
      <w:proofErr w:type="gramEnd"/>
      <w:del w:id="16" w:author="Tahawi, Mohamad " w:date="2017-09-22T17:40:00Z">
        <w:r w:rsidRPr="00F913CB" w:rsidDel="00A526A7">
          <w:rPr>
            <w:rFonts w:hint="eastAsia"/>
            <w:rtl/>
          </w:rPr>
          <w:delText>المادة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delText>12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من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لوائح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الاتصالات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الدولية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delText>(ITR)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التي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اعتمدها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المؤتمر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العالمي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للاتصالات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الدولية</w:delText>
        </w:r>
        <w:r w:rsidRPr="00F913CB" w:rsidDel="00A526A7">
          <w:rPr>
            <w:rtl/>
          </w:rPr>
          <w:delText xml:space="preserve"> (</w:delText>
        </w:r>
        <w:r w:rsidRPr="00F913CB" w:rsidDel="00A526A7">
          <w:rPr>
            <w:rFonts w:hint="eastAsia"/>
            <w:rtl/>
          </w:rPr>
          <w:delText>دبي، </w:delText>
        </w:r>
        <w:r w:rsidRPr="00F913CB" w:rsidDel="00A526A7">
          <w:delText>2012</w:delText>
        </w:r>
        <w:r w:rsidRPr="00F913CB" w:rsidDel="00A526A7">
          <w:rPr>
            <w:rtl/>
          </w:rPr>
          <w:delText>)</w:delText>
        </w:r>
        <w:r w:rsidRPr="00F913CB" w:rsidDel="00A526A7">
          <w:rPr>
            <w:rFonts w:hint="eastAsia"/>
            <w:rtl/>
          </w:rPr>
          <w:delText> </w:delText>
        </w:r>
        <w:r w:rsidRPr="00F913CB" w:rsidDel="00A526A7">
          <w:delText>(WCIT)</w:delText>
        </w:r>
        <w:r w:rsidRPr="00F913CB" w:rsidDel="00A526A7">
          <w:rPr>
            <w:rFonts w:hint="eastAsia"/>
            <w:rtl/>
          </w:rPr>
          <w:delText>،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التي تنص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على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أنه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ينبغي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للدول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الأعضاء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تعزيز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نفاذ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الأشخاص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ذوي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الإعاقة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إلى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خدمات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الاتصالات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الدولية،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مع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مراعاة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التوصيات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ذات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الصلة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لقطاع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تقييس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الاتصالات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بالاتحاد؛</w:delText>
        </w:r>
      </w:del>
    </w:p>
    <w:p w:rsidR="00CF2B3F" w:rsidRPr="00F913CB" w:rsidRDefault="00876EB5" w:rsidP="000E0A85">
      <w:pPr>
        <w:rPr>
          <w:rtl/>
        </w:rPr>
      </w:pPr>
      <w:del w:id="17" w:author="Tahawi, Mohamad " w:date="2017-09-22T17:40:00Z">
        <w:r w:rsidRPr="00F913CB" w:rsidDel="00A526A7">
          <w:rPr>
            <w:rFonts w:hint="eastAsia"/>
            <w:i/>
            <w:iCs/>
            <w:rtl/>
          </w:rPr>
          <w:delText>د</w:delText>
        </w:r>
        <w:r w:rsidRPr="00F913CB" w:rsidDel="00A526A7">
          <w:rPr>
            <w:i/>
            <w:iCs/>
            <w:rtl/>
          </w:rPr>
          <w:delText xml:space="preserve"> )</w:delText>
        </w:r>
        <w:r w:rsidRPr="00F913CB" w:rsidDel="00A526A7">
          <w:rPr>
            <w:rtl/>
          </w:rPr>
          <w:tab/>
        </w:r>
      </w:del>
      <w:r w:rsidRPr="00F913CB">
        <w:rPr>
          <w:rFonts w:hint="eastAsia"/>
          <w:rtl/>
        </w:rPr>
        <w:t>برنامج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الشمول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الرقمي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لقطاع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تنمية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 xml:space="preserve"> </w:t>
      </w:r>
      <w:r w:rsidRPr="00F913CB">
        <w:t>(ITU-D)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للاتحاد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الدولي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الذي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ينهض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بإمكانية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>/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واستخدامها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التنمية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الاجتماعية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والاقتصادية</w:t>
      </w:r>
      <w:del w:id="18" w:author="AWAAD, Suhaila" w:date="2017-09-25T16:50:00Z">
        <w:r w:rsidRPr="00F913CB" w:rsidDel="0050491D">
          <w:rPr>
            <w:rFonts w:hint="eastAsia"/>
            <w:rtl/>
          </w:rPr>
          <w:delText>،</w:delText>
        </w:r>
        <w:r w:rsidRPr="00F913CB" w:rsidDel="0050491D">
          <w:rPr>
            <w:rtl/>
          </w:rPr>
          <w:delText xml:space="preserve"> </w:delText>
        </w:r>
        <w:r w:rsidRPr="00F913CB" w:rsidDel="0050491D">
          <w:rPr>
            <w:rFonts w:hint="eastAsia"/>
            <w:rtl/>
          </w:rPr>
          <w:delText>والتقدم</w:delText>
        </w:r>
        <w:r w:rsidRPr="00F913CB" w:rsidDel="0050491D">
          <w:rPr>
            <w:rtl/>
          </w:rPr>
          <w:delText xml:space="preserve"> </w:delText>
        </w:r>
        <w:r w:rsidRPr="00F913CB" w:rsidDel="0050491D">
          <w:rPr>
            <w:rFonts w:hint="eastAsia"/>
            <w:rtl/>
          </w:rPr>
          <w:delText>المحرز</w:delText>
        </w:r>
        <w:r w:rsidRPr="00F913CB" w:rsidDel="0050491D">
          <w:rPr>
            <w:rtl/>
          </w:rPr>
          <w:delText xml:space="preserve"> </w:delText>
        </w:r>
        <w:r w:rsidRPr="00F913CB" w:rsidDel="0050491D">
          <w:rPr>
            <w:rFonts w:hint="eastAsia"/>
            <w:rtl/>
          </w:rPr>
          <w:delText>في الدراسات</w:delText>
        </w:r>
        <w:r w:rsidRPr="00F913CB" w:rsidDel="0050491D">
          <w:rPr>
            <w:rtl/>
          </w:rPr>
          <w:delText xml:space="preserve"> </w:delText>
        </w:r>
        <w:r w:rsidRPr="00F913CB" w:rsidDel="0050491D">
          <w:rPr>
            <w:rFonts w:hint="eastAsia"/>
            <w:rtl/>
          </w:rPr>
          <w:delText>الجارية</w:delText>
        </w:r>
        <w:r w:rsidRPr="00F913CB" w:rsidDel="0050491D">
          <w:rPr>
            <w:rtl/>
          </w:rPr>
          <w:delText xml:space="preserve"> </w:delText>
        </w:r>
        <w:r w:rsidRPr="00F913CB" w:rsidDel="0050491D">
          <w:rPr>
            <w:rFonts w:hint="eastAsia"/>
            <w:rtl/>
          </w:rPr>
          <w:delText>في إطار</w:delText>
        </w:r>
        <w:r w:rsidRPr="00F913CB" w:rsidDel="0050491D">
          <w:rPr>
            <w:rtl/>
          </w:rPr>
          <w:delText xml:space="preserve"> </w:delText>
        </w:r>
        <w:r w:rsidRPr="00F913CB" w:rsidDel="0050491D">
          <w:rPr>
            <w:rFonts w:hint="eastAsia"/>
            <w:rtl/>
          </w:rPr>
          <w:delText>المسألة</w:delText>
        </w:r>
        <w:r w:rsidRPr="00F913CB" w:rsidDel="0050491D">
          <w:rPr>
            <w:rtl/>
          </w:rPr>
          <w:delText xml:space="preserve"> </w:delText>
        </w:r>
        <w:r w:rsidRPr="00F913CB" w:rsidDel="0050491D">
          <w:delText>20/1</w:delText>
        </w:r>
        <w:r w:rsidRPr="00F913CB" w:rsidDel="0050491D">
          <w:rPr>
            <w:rtl/>
          </w:rPr>
          <w:delText xml:space="preserve"> </w:delText>
        </w:r>
        <w:r w:rsidRPr="00F913CB" w:rsidDel="0050491D">
          <w:rPr>
            <w:rFonts w:hint="eastAsia"/>
            <w:rtl/>
          </w:rPr>
          <w:delText>لقطاع</w:delText>
        </w:r>
        <w:r w:rsidRPr="00F913CB" w:rsidDel="0050491D">
          <w:rPr>
            <w:rtl/>
          </w:rPr>
          <w:delText xml:space="preserve"> </w:delText>
        </w:r>
        <w:r w:rsidRPr="00F913CB" w:rsidDel="0050491D">
          <w:rPr>
            <w:rFonts w:hint="eastAsia"/>
            <w:rtl/>
          </w:rPr>
          <w:delText>تنمية</w:delText>
        </w:r>
        <w:r w:rsidRPr="00F913CB" w:rsidDel="0050491D">
          <w:rPr>
            <w:rtl/>
          </w:rPr>
          <w:delText xml:space="preserve"> </w:delText>
        </w:r>
        <w:r w:rsidRPr="00F913CB" w:rsidDel="0050491D">
          <w:rPr>
            <w:rFonts w:hint="eastAsia"/>
            <w:rtl/>
          </w:rPr>
          <w:delText>الاتصالات</w:delText>
        </w:r>
        <w:r w:rsidRPr="00F913CB" w:rsidDel="0050491D">
          <w:rPr>
            <w:rtl/>
          </w:rPr>
          <w:delText xml:space="preserve"> </w:delText>
        </w:r>
        <w:r w:rsidRPr="00F913CB" w:rsidDel="0050491D">
          <w:rPr>
            <w:rFonts w:hint="eastAsia"/>
            <w:rtl/>
          </w:rPr>
          <w:delText>بشأن</w:delText>
        </w:r>
        <w:r w:rsidRPr="00F913CB" w:rsidDel="0050491D">
          <w:rPr>
            <w:rtl/>
          </w:rPr>
          <w:delText xml:space="preserve"> </w:delText>
        </w:r>
        <w:r w:rsidRPr="00F913CB" w:rsidDel="0050491D">
          <w:rPr>
            <w:rFonts w:hint="eastAsia"/>
            <w:rtl/>
          </w:rPr>
          <w:delText>نفاذ</w:delText>
        </w:r>
        <w:r w:rsidRPr="00F913CB" w:rsidDel="0050491D">
          <w:rPr>
            <w:rtl/>
          </w:rPr>
          <w:delText xml:space="preserve"> </w:delText>
        </w:r>
        <w:r w:rsidRPr="00F913CB" w:rsidDel="0050491D">
          <w:rPr>
            <w:rFonts w:hint="eastAsia"/>
            <w:rtl/>
          </w:rPr>
          <w:delText>الأشخاص</w:delText>
        </w:r>
        <w:r w:rsidRPr="00F913CB" w:rsidDel="0050491D">
          <w:rPr>
            <w:rtl/>
          </w:rPr>
          <w:delText xml:space="preserve"> </w:delText>
        </w:r>
        <w:r w:rsidRPr="00F913CB" w:rsidDel="0050491D">
          <w:rPr>
            <w:rFonts w:hint="eastAsia"/>
            <w:rtl/>
          </w:rPr>
          <w:delText>ذوي</w:delText>
        </w:r>
        <w:r w:rsidRPr="00F913CB" w:rsidDel="0050491D">
          <w:rPr>
            <w:rtl/>
          </w:rPr>
          <w:delText xml:space="preserve"> </w:delText>
        </w:r>
        <w:r w:rsidRPr="00F913CB" w:rsidDel="0050491D">
          <w:rPr>
            <w:rFonts w:hint="eastAsia"/>
            <w:rtl/>
          </w:rPr>
          <w:delText>الإعاقة</w:delText>
        </w:r>
        <w:r w:rsidRPr="00F913CB" w:rsidDel="0050491D">
          <w:rPr>
            <w:rtl/>
          </w:rPr>
          <w:delText xml:space="preserve"> </w:delText>
        </w:r>
        <w:r w:rsidRPr="00F913CB" w:rsidDel="0050491D">
          <w:rPr>
            <w:rFonts w:hint="eastAsia"/>
            <w:rtl/>
          </w:rPr>
          <w:delText>إلى</w:delText>
        </w:r>
        <w:r w:rsidRPr="00F913CB" w:rsidDel="0050491D">
          <w:rPr>
            <w:rtl/>
          </w:rPr>
          <w:delText xml:space="preserve"> </w:delText>
        </w:r>
        <w:r w:rsidRPr="00F913CB" w:rsidDel="0050491D">
          <w:rPr>
            <w:rFonts w:hint="eastAsia"/>
            <w:rtl/>
          </w:rPr>
          <w:delText>خدمات</w:delText>
        </w:r>
        <w:r w:rsidRPr="00F913CB" w:rsidDel="0050491D">
          <w:rPr>
            <w:rtl/>
          </w:rPr>
          <w:delText xml:space="preserve"> </w:delText>
        </w:r>
        <w:r w:rsidRPr="00F913CB" w:rsidDel="0050491D">
          <w:rPr>
            <w:rFonts w:hint="eastAsia"/>
            <w:rtl/>
          </w:rPr>
          <w:delText>الاتصالات</w:delText>
        </w:r>
        <w:r w:rsidRPr="00F913CB" w:rsidDel="0050491D">
          <w:rPr>
            <w:rtl/>
          </w:rPr>
          <w:delText xml:space="preserve"> </w:delText>
        </w:r>
        <w:r w:rsidRPr="00F913CB" w:rsidDel="0050491D">
          <w:rPr>
            <w:rFonts w:hint="eastAsia"/>
            <w:rtl/>
          </w:rPr>
          <w:delText>ونتائج</w:delText>
        </w:r>
        <w:r w:rsidRPr="00F913CB" w:rsidDel="0050491D">
          <w:rPr>
            <w:rtl/>
          </w:rPr>
          <w:delText xml:space="preserve"> </w:delText>
        </w:r>
        <w:r w:rsidRPr="00F913CB" w:rsidDel="0050491D">
          <w:rPr>
            <w:rFonts w:hint="eastAsia"/>
            <w:rtl/>
          </w:rPr>
          <w:delText>هذه</w:delText>
        </w:r>
        <w:r w:rsidRPr="00F913CB" w:rsidDel="0050491D">
          <w:rPr>
            <w:rtl/>
          </w:rPr>
          <w:delText xml:space="preserve"> </w:delText>
        </w:r>
        <w:r w:rsidRPr="00F913CB" w:rsidDel="0050491D">
          <w:rPr>
            <w:rFonts w:hint="eastAsia"/>
            <w:rtl/>
          </w:rPr>
          <w:delText>الدراسات</w:delText>
        </w:r>
      </w:del>
      <w:r w:rsidRPr="00F913CB">
        <w:rPr>
          <w:rFonts w:hint="eastAsia"/>
          <w:rtl/>
        </w:rPr>
        <w:t>؛</w:t>
      </w:r>
    </w:p>
    <w:p w:rsidR="00CF2B3F" w:rsidRPr="00F913CB" w:rsidRDefault="00876EB5" w:rsidP="00CF2B3F">
      <w:pPr>
        <w:rPr>
          <w:rtl/>
        </w:rPr>
      </w:pPr>
      <w:del w:id="19" w:author="Tahawi, Mohamad " w:date="2017-09-22T17:40:00Z">
        <w:r w:rsidRPr="00340A0D" w:rsidDel="00A526A7">
          <w:rPr>
            <w:rFonts w:hint="cs"/>
            <w:i/>
            <w:iCs/>
            <w:spacing w:val="-4"/>
            <w:rtl/>
          </w:rPr>
          <w:delText>ﻫ</w:delText>
        </w:r>
        <w:r w:rsidRPr="00340A0D" w:rsidDel="00A526A7">
          <w:rPr>
            <w:i/>
            <w:iCs/>
            <w:spacing w:val="-4"/>
            <w:rtl/>
          </w:rPr>
          <w:delText xml:space="preserve"> </w:delText>
        </w:r>
      </w:del>
      <w:ins w:id="20" w:author="Tahawi, Mohamad " w:date="2017-09-22T17:40:00Z">
        <w:r w:rsidR="00A526A7" w:rsidRPr="00340A0D">
          <w:rPr>
            <w:rFonts w:hint="eastAsia"/>
            <w:i/>
            <w:iCs/>
            <w:spacing w:val="-4"/>
            <w:rtl/>
          </w:rPr>
          <w:t>د </w:t>
        </w:r>
      </w:ins>
      <w:r w:rsidRPr="00340A0D">
        <w:rPr>
          <w:i/>
          <w:iCs/>
          <w:spacing w:val="-4"/>
          <w:rtl/>
        </w:rPr>
        <w:t>)</w:t>
      </w:r>
      <w:r w:rsidRPr="00F913CB">
        <w:rPr>
          <w:rtl/>
        </w:rPr>
        <w:tab/>
      </w:r>
      <w:r w:rsidRPr="00F913CB">
        <w:rPr>
          <w:rFonts w:hint="eastAsia"/>
          <w:rtl/>
        </w:rPr>
        <w:t>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مكتب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تنمية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بالشراكة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المبادرة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العالمية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لشمولية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تكنولوجيات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 </w:t>
      </w:r>
      <w:r w:rsidRPr="00F913CB">
        <w:t>(G3ict)</w:t>
      </w:r>
      <w:r w:rsidRPr="001552BB">
        <w:rPr>
          <w:rStyle w:val="EndnoteReference"/>
          <w:rtl/>
        </w:rPr>
        <w:footnoteReference w:customMarkFollows="1" w:id="1"/>
        <w:t>1</w:t>
      </w:r>
      <w:r w:rsidRPr="00F913CB">
        <w:rPr>
          <w:rFonts w:hint="eastAsia"/>
          <w:rtl/>
        </w:rPr>
        <w:t>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قد وضع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مجموعة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أدوات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  <w:lang w:bidi="ar-SY"/>
        </w:rPr>
        <w:t>إلكترونية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لقابلية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لواضعي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السياسات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والهيئات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التنظيمية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ومقدمي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الخدمات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وهي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متاحة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مجاناً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ويمكن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الوصول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إليها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عبر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الإنترنت؛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وذلك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أجل</w:t>
      </w:r>
      <w:r w:rsidRPr="00F913CB">
        <w:rPr>
          <w:rtl/>
        </w:rPr>
        <w:t xml:space="preserve"> </w:t>
      </w:r>
      <w:r w:rsidRPr="00F913CB">
        <w:rPr>
          <w:lang w:val="fr-FR"/>
        </w:rPr>
        <w:t>'1'</w:t>
      </w:r>
      <w:r w:rsidRPr="00F913CB">
        <w:rPr>
          <w:rFonts w:hint="eastAsia"/>
          <w:rtl/>
        </w:rPr>
        <w:t> 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تسهّل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وضع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أفضل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السياسات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والاستراتيجيات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لتنفيذ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اتفاقية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حقوق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الإعاقة؛</w:t>
      </w:r>
      <w:r w:rsidRPr="00F913CB">
        <w:rPr>
          <w:rtl/>
        </w:rPr>
        <w:t xml:space="preserve"> </w:t>
      </w:r>
      <w:r w:rsidRPr="00F913CB">
        <w:rPr>
          <w:lang w:val="fr-FR"/>
        </w:rPr>
        <w:t>'2</w:t>
      </w:r>
      <w:r w:rsidRPr="00F913CB">
        <w:t>'</w:t>
      </w:r>
      <w:r w:rsidRPr="00F913CB">
        <w:rPr>
          <w:rFonts w:hint="eastAsia"/>
          <w:rtl/>
        </w:rPr>
        <w:t> 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تكون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منصةً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لتقاسم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أفضل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الممارسات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بشأن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قضايا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t>(ICT)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المتصلة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بالإعاقة؛</w:t>
      </w:r>
      <w:r w:rsidRPr="00F913CB">
        <w:rPr>
          <w:rtl/>
        </w:rPr>
        <w:t xml:space="preserve"> </w:t>
      </w:r>
      <w:r w:rsidRPr="00F913CB">
        <w:rPr>
          <w:lang w:val="fr-FR"/>
        </w:rPr>
        <w:t>'3'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تطرح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خطوات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عملية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لوضع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إطار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فعّال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للسياسة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العامة؛</w:t>
      </w:r>
    </w:p>
    <w:p w:rsidR="00CF2B3F" w:rsidRPr="00B12978" w:rsidRDefault="00876EB5" w:rsidP="00D9443C">
      <w:pPr>
        <w:rPr>
          <w:spacing w:val="-4"/>
          <w:rtl/>
        </w:rPr>
      </w:pPr>
      <w:del w:id="21" w:author="Tahawi, Mohamad " w:date="2017-09-22T17:40:00Z">
        <w:r w:rsidRPr="00B12978" w:rsidDel="00A526A7">
          <w:rPr>
            <w:rFonts w:hint="eastAsia"/>
            <w:i/>
            <w:iCs/>
            <w:spacing w:val="-4"/>
            <w:rtl/>
          </w:rPr>
          <w:delText>و</w:delText>
        </w:r>
        <w:r w:rsidRPr="00B12978" w:rsidDel="00A526A7">
          <w:rPr>
            <w:i/>
            <w:iCs/>
            <w:spacing w:val="-4"/>
            <w:rtl/>
          </w:rPr>
          <w:delText xml:space="preserve"> </w:delText>
        </w:r>
      </w:del>
      <w:proofErr w:type="gramStart"/>
      <w:ins w:id="22" w:author="Tahawi, Mohamad " w:date="2017-09-22T17:40:00Z">
        <w:r w:rsidR="00913E30" w:rsidRPr="00B12978">
          <w:rPr>
            <w:rFonts w:hint="cs"/>
            <w:i/>
            <w:iCs/>
            <w:spacing w:val="-4"/>
            <w:rtl/>
          </w:rPr>
          <w:t>ﻫ</w:t>
        </w:r>
        <w:r w:rsidR="00913E30" w:rsidRPr="00B12978">
          <w:rPr>
            <w:rFonts w:hint="eastAsia"/>
            <w:i/>
            <w:iCs/>
            <w:spacing w:val="-4"/>
            <w:rtl/>
            <w:lang w:bidi="ar-EG"/>
          </w:rPr>
          <w:t> </w:t>
        </w:r>
      </w:ins>
      <w:r w:rsidRPr="00B12978">
        <w:rPr>
          <w:i/>
          <w:iCs/>
          <w:spacing w:val="-4"/>
          <w:rtl/>
        </w:rPr>
        <w:t>)</w:t>
      </w:r>
      <w:proofErr w:type="gramEnd"/>
      <w:r w:rsidRPr="00B12978">
        <w:rPr>
          <w:spacing w:val="-4"/>
          <w:rtl/>
        </w:rPr>
        <w:tab/>
      </w:r>
      <w:del w:id="23" w:author="AWAAD, Suhaila" w:date="2017-09-25T16:51:00Z">
        <w:r w:rsidRPr="00B12978" w:rsidDel="0050491D">
          <w:rPr>
            <w:rFonts w:hint="eastAsia"/>
            <w:spacing w:val="-4"/>
            <w:rtl/>
          </w:rPr>
          <w:delText>الأعمال</w:delText>
        </w:r>
        <w:r w:rsidRPr="00B12978" w:rsidDel="0050491D">
          <w:rPr>
            <w:spacing w:val="-4"/>
            <w:rtl/>
          </w:rPr>
          <w:delText xml:space="preserve"> </w:delText>
        </w:r>
        <w:r w:rsidRPr="00B12978" w:rsidDel="0050491D">
          <w:rPr>
            <w:rFonts w:hint="eastAsia"/>
            <w:spacing w:val="-4"/>
            <w:rtl/>
          </w:rPr>
          <w:delText>التالية</w:delText>
        </w:r>
      </w:del>
      <w:del w:id="24" w:author="Saad, Samuel" w:date="2017-10-04T13:49:00Z">
        <w:r w:rsidR="000E0A85" w:rsidRPr="00B12978" w:rsidDel="000E0A85">
          <w:rPr>
            <w:rFonts w:hint="cs"/>
            <w:spacing w:val="-4"/>
            <w:rtl/>
          </w:rPr>
          <w:delText xml:space="preserve"> </w:delText>
        </w:r>
      </w:del>
      <w:ins w:id="25" w:author="AWAAD, Suhaila" w:date="2017-09-25T16:51:00Z">
        <w:r w:rsidR="0050491D" w:rsidRPr="00B12978">
          <w:rPr>
            <w:rFonts w:hint="eastAsia"/>
            <w:spacing w:val="-4"/>
            <w:rtl/>
          </w:rPr>
          <w:t>المسائل</w:t>
        </w:r>
        <w:r w:rsidR="0050491D" w:rsidRPr="00B12978">
          <w:rPr>
            <w:spacing w:val="-4"/>
            <w:rtl/>
          </w:rPr>
          <w:t xml:space="preserve"> </w:t>
        </w:r>
        <w:r w:rsidR="0050491D" w:rsidRPr="00B12978">
          <w:rPr>
            <w:rFonts w:hint="eastAsia"/>
            <w:spacing w:val="-4"/>
            <w:rtl/>
          </w:rPr>
          <w:t>ذات</w:t>
        </w:r>
        <w:r w:rsidR="0050491D" w:rsidRPr="00B12978">
          <w:rPr>
            <w:spacing w:val="-4"/>
            <w:rtl/>
          </w:rPr>
          <w:t xml:space="preserve"> </w:t>
        </w:r>
        <w:r w:rsidR="0050491D" w:rsidRPr="00B12978">
          <w:rPr>
            <w:rFonts w:hint="eastAsia"/>
            <w:spacing w:val="-4"/>
            <w:rtl/>
          </w:rPr>
          <w:t>الصلة</w:t>
        </w:r>
      </w:ins>
      <w:ins w:id="26" w:author="Saad, Samuel" w:date="2017-10-04T13:49:00Z">
        <w:r w:rsidR="000E0A85" w:rsidRPr="00B12978">
          <w:rPr>
            <w:rFonts w:hint="cs"/>
            <w:spacing w:val="-4"/>
            <w:rtl/>
          </w:rPr>
          <w:t xml:space="preserve"> </w:t>
        </w:r>
      </w:ins>
      <w:ins w:id="27" w:author="AWAAD, Suhaila" w:date="2017-09-25T17:07:00Z">
        <w:r w:rsidR="000D1424" w:rsidRPr="00B12978">
          <w:rPr>
            <w:rFonts w:hint="eastAsia"/>
            <w:spacing w:val="-4"/>
            <w:rtl/>
          </w:rPr>
          <w:t>التي</w:t>
        </w:r>
        <w:r w:rsidR="000D1424" w:rsidRPr="00B12978">
          <w:rPr>
            <w:spacing w:val="-4"/>
            <w:rtl/>
          </w:rPr>
          <w:t xml:space="preserve"> </w:t>
        </w:r>
        <w:r w:rsidR="000D1424" w:rsidRPr="00B12978">
          <w:rPr>
            <w:rFonts w:hint="eastAsia"/>
            <w:spacing w:val="-4"/>
            <w:rtl/>
          </w:rPr>
          <w:t>تجري</w:t>
        </w:r>
        <w:r w:rsidR="000D1424" w:rsidRPr="00B12978">
          <w:rPr>
            <w:spacing w:val="-4"/>
            <w:rtl/>
          </w:rPr>
          <w:t xml:space="preserve"> </w:t>
        </w:r>
        <w:r w:rsidR="000D1424" w:rsidRPr="00B12978">
          <w:rPr>
            <w:rFonts w:hint="eastAsia"/>
            <w:spacing w:val="-4"/>
            <w:rtl/>
          </w:rPr>
          <w:t>دراستها</w:t>
        </w:r>
        <w:r w:rsidR="000D1424" w:rsidRPr="00B12978">
          <w:rPr>
            <w:spacing w:val="-4"/>
            <w:rtl/>
          </w:rPr>
          <w:t xml:space="preserve"> </w:t>
        </w:r>
      </w:ins>
      <w:r w:rsidRPr="00B12978">
        <w:rPr>
          <w:rFonts w:hint="eastAsia"/>
          <w:spacing w:val="-4"/>
          <w:rtl/>
        </w:rPr>
        <w:t>في قطاع</w:t>
      </w:r>
      <w:r w:rsidRPr="00B12978">
        <w:rPr>
          <w:spacing w:val="-4"/>
          <w:rtl/>
        </w:rPr>
        <w:t xml:space="preserve"> </w:t>
      </w:r>
      <w:r w:rsidRPr="00B12978">
        <w:rPr>
          <w:rFonts w:hint="eastAsia"/>
          <w:spacing w:val="-4"/>
          <w:rtl/>
        </w:rPr>
        <w:t>تقييس</w:t>
      </w:r>
      <w:r w:rsidRPr="00B12978">
        <w:rPr>
          <w:spacing w:val="-4"/>
          <w:rtl/>
        </w:rPr>
        <w:t xml:space="preserve"> </w:t>
      </w:r>
      <w:r w:rsidRPr="00B12978">
        <w:rPr>
          <w:rFonts w:hint="eastAsia"/>
          <w:spacing w:val="-4"/>
          <w:rtl/>
        </w:rPr>
        <w:t>الاتصالات</w:t>
      </w:r>
      <w:r w:rsidRPr="00B12978">
        <w:rPr>
          <w:spacing w:val="-4"/>
          <w:rtl/>
        </w:rPr>
        <w:t xml:space="preserve"> </w:t>
      </w:r>
      <w:r w:rsidRPr="00B12978">
        <w:rPr>
          <w:rFonts w:hint="eastAsia"/>
          <w:spacing w:val="-4"/>
          <w:rtl/>
        </w:rPr>
        <w:t>للاتحاد</w:t>
      </w:r>
      <w:r w:rsidRPr="00B12978">
        <w:rPr>
          <w:spacing w:val="-4"/>
          <w:rtl/>
        </w:rPr>
        <w:t xml:space="preserve"> </w:t>
      </w:r>
      <w:r w:rsidRPr="00B12978">
        <w:rPr>
          <w:rFonts w:hint="eastAsia"/>
          <w:spacing w:val="-4"/>
          <w:rtl/>
        </w:rPr>
        <w:t>الدولي</w:t>
      </w:r>
      <w:r w:rsidRPr="00B12978">
        <w:rPr>
          <w:spacing w:val="-4"/>
          <w:rtl/>
        </w:rPr>
        <w:t xml:space="preserve"> </w:t>
      </w:r>
      <w:r w:rsidRPr="00B12978">
        <w:rPr>
          <w:rFonts w:hint="eastAsia"/>
          <w:spacing w:val="-4"/>
          <w:rtl/>
        </w:rPr>
        <w:t>للاتصالات</w:t>
      </w:r>
      <w:r w:rsidR="00D9443C">
        <w:rPr>
          <w:rFonts w:hint="cs"/>
          <w:spacing w:val="-4"/>
          <w:rtl/>
        </w:rPr>
        <w:t> </w:t>
      </w:r>
      <w:r w:rsidRPr="00B12978">
        <w:rPr>
          <w:spacing w:val="-4"/>
        </w:rPr>
        <w:t>(ITU</w:t>
      </w:r>
      <w:r w:rsidRPr="00B12978">
        <w:rPr>
          <w:spacing w:val="-4"/>
        </w:rPr>
        <w:noBreakHyphen/>
        <w:t>T)</w:t>
      </w:r>
      <w:del w:id="28" w:author="Tahawi, Mohamad " w:date="2017-09-22T17:41:00Z">
        <w:r w:rsidRPr="00B12978" w:rsidDel="00A526A7">
          <w:rPr>
            <w:spacing w:val="-4"/>
            <w:rtl/>
          </w:rPr>
          <w:delText>:</w:delText>
        </w:r>
      </w:del>
      <w:ins w:id="29" w:author="Tahawi, Mohamad " w:date="2017-09-22T17:41:00Z">
        <w:r w:rsidR="00A526A7" w:rsidRPr="00B12978">
          <w:rPr>
            <w:rFonts w:hint="eastAsia"/>
            <w:spacing w:val="-4"/>
            <w:rtl/>
          </w:rPr>
          <w:t>؛</w:t>
        </w:r>
      </w:ins>
    </w:p>
    <w:p w:rsidR="00CF2B3F" w:rsidRPr="00F913CB" w:rsidDel="00A526A7" w:rsidRDefault="00876EB5" w:rsidP="00206EE9">
      <w:pPr>
        <w:pStyle w:val="enumlev1"/>
        <w:rPr>
          <w:del w:id="30" w:author="Tahawi, Mohamad " w:date="2017-09-22T17:41:00Z"/>
          <w:rtl/>
          <w:lang w:bidi="ar-SY"/>
        </w:rPr>
      </w:pPr>
      <w:del w:id="31" w:author="Tahawi, Mohamad " w:date="2017-09-22T17:41:00Z">
        <w:r w:rsidRPr="00F913CB" w:rsidDel="00A526A7">
          <w:rPr>
            <w:lang w:val="fr-FR"/>
          </w:rPr>
          <w:delText>'1'</w:delText>
        </w:r>
        <w:r w:rsidRPr="00F913CB" w:rsidDel="00A526A7">
          <w:rPr>
            <w:rtl/>
            <w:lang w:bidi="ar-SY"/>
          </w:rPr>
          <w:tab/>
        </w:r>
        <w:r w:rsidRPr="00F913CB" w:rsidDel="00A526A7">
          <w:rPr>
            <w:rFonts w:hint="eastAsia"/>
            <w:rtl/>
            <w:lang w:bidi="ar-SY"/>
          </w:rPr>
          <w:delText>الدراسات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الجارية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في إطار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المسألة </w:delText>
        </w:r>
        <w:r w:rsidRPr="00F913CB" w:rsidDel="00A526A7">
          <w:delText>4/2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بشأن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القضايا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المتصلة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بالعوامل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البشرية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لتحسين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نوعية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الحياة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من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خلال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الاتصالات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الدولية،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والمسألة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delText>26/16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بشأن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إمكانية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النفاذ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إلى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الأنظمة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والخدمات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المتعددة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الوسائط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بما في ذلك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التوصية </w:delText>
        </w:r>
        <w:r w:rsidRPr="00F913CB" w:rsidDel="00A526A7">
          <w:rPr>
            <w:lang w:val="fr-CH"/>
          </w:rPr>
          <w:delText>ITU</w:delText>
        </w:r>
        <w:r w:rsidRPr="00F913CB" w:rsidDel="00A526A7">
          <w:noBreakHyphen/>
          <w:delText>T F.790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بشأن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المبادئ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التوجيهية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لنفاذ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المسنين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وذوي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الإعاقة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إلى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الاتصالات؛</w:delText>
        </w:r>
      </w:del>
    </w:p>
    <w:p w:rsidR="00CF2B3F" w:rsidRPr="00F913CB" w:rsidDel="00A526A7" w:rsidRDefault="00876EB5" w:rsidP="00206EE9">
      <w:pPr>
        <w:pStyle w:val="enumlev1"/>
        <w:rPr>
          <w:del w:id="32" w:author="Tahawi, Mohamad " w:date="2017-09-22T17:41:00Z"/>
          <w:rtl/>
          <w:lang w:bidi="ar-SY"/>
        </w:rPr>
      </w:pPr>
      <w:del w:id="33" w:author="Tahawi, Mohamad " w:date="2017-09-22T17:41:00Z">
        <w:r w:rsidRPr="00F913CB" w:rsidDel="00A526A7">
          <w:delText>'2'</w:delText>
        </w:r>
        <w:r w:rsidRPr="00F913CB" w:rsidDel="00A526A7">
          <w:rPr>
            <w:rtl/>
            <w:lang w:bidi="ar-SY"/>
          </w:rPr>
          <w:tab/>
        </w:r>
        <w:r w:rsidRPr="00F913CB" w:rsidDel="00A526A7">
          <w:rPr>
            <w:rFonts w:hint="eastAsia"/>
            <w:rtl/>
            <w:lang w:bidi="ar-SY"/>
          </w:rPr>
          <w:delText>الدليل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الذي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أصدره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الفريق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الاستشاري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لتقييس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الاتصالات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والموجه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للجان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الدراسات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في الاتحاد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بعنوان</w:delText>
        </w:r>
        <w:r w:rsidRPr="00F913CB" w:rsidDel="00A526A7">
          <w:rPr>
            <w:rtl/>
            <w:lang w:bidi="ar-SY"/>
          </w:rPr>
          <w:delText xml:space="preserve"> "</w:delText>
        </w:r>
        <w:r w:rsidRPr="00F913CB" w:rsidDel="00A526A7">
          <w:rPr>
            <w:rFonts w:hint="eastAsia"/>
            <w:rtl/>
            <w:lang w:bidi="ar-SY"/>
          </w:rPr>
          <w:delText>مراعاة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احتياجات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المستعملين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النهائيين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في إعداد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التوصيات</w:delText>
        </w:r>
        <w:r w:rsidRPr="00F913CB" w:rsidDel="00A526A7">
          <w:rPr>
            <w:rtl/>
            <w:lang w:bidi="ar-SY"/>
          </w:rPr>
          <w:delText>"</w:delText>
        </w:r>
        <w:r w:rsidRPr="00F913CB" w:rsidDel="00A526A7">
          <w:rPr>
            <w:rFonts w:hint="eastAsia"/>
            <w:rtl/>
            <w:lang w:bidi="ar-SY"/>
          </w:rPr>
          <w:delText>؛</w:delText>
        </w:r>
      </w:del>
    </w:p>
    <w:p w:rsidR="00CF2B3F" w:rsidRPr="00F913CB" w:rsidDel="00A526A7" w:rsidRDefault="00876EB5" w:rsidP="00206EE9">
      <w:pPr>
        <w:pStyle w:val="enumlev1"/>
        <w:rPr>
          <w:del w:id="34" w:author="Tahawi, Mohamad " w:date="2017-09-22T17:41:00Z"/>
          <w:rtl/>
          <w:lang w:bidi="ar-SY"/>
        </w:rPr>
      </w:pPr>
      <w:del w:id="35" w:author="Tahawi, Mohamad " w:date="2017-09-22T17:41:00Z">
        <w:r w:rsidRPr="00F913CB" w:rsidDel="00A526A7">
          <w:rPr>
            <w:lang w:val="fr-FR"/>
          </w:rPr>
          <w:delText>'3'</w:delText>
        </w:r>
        <w:r w:rsidRPr="00F913CB" w:rsidDel="00A526A7">
          <w:rPr>
            <w:rtl/>
            <w:lang w:bidi="ar-SY"/>
          </w:rPr>
          <w:tab/>
        </w:r>
        <w:r w:rsidRPr="00F913CB" w:rsidDel="00A526A7">
          <w:rPr>
            <w:rFonts w:hint="eastAsia"/>
            <w:rtl/>
            <w:lang w:bidi="ar-SY"/>
          </w:rPr>
          <w:delText>استحداث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نشاط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تنسيق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مشترك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بشأن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قابلية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النفاذ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والعوامل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البشرية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لأغراض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زيادة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الوعي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وتقديم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المشورة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والمساعدة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والتعاون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والتنسيق</w:delText>
        </w:r>
        <w:r w:rsidRPr="00F913CB" w:rsidDel="00A526A7">
          <w:rPr>
            <w:rtl/>
            <w:lang w:bidi="ar-SY"/>
          </w:rPr>
          <w:delText xml:space="preserve"> </w:delText>
        </w:r>
        <w:r w:rsidRPr="00F913CB" w:rsidDel="00A526A7">
          <w:rPr>
            <w:rFonts w:hint="eastAsia"/>
            <w:rtl/>
            <w:lang w:bidi="ar-SY"/>
          </w:rPr>
          <w:delText>والتواصل؛</w:delText>
        </w:r>
      </w:del>
    </w:p>
    <w:p w:rsidR="00CF2B3F" w:rsidRPr="00F913CB" w:rsidDel="00D12F79" w:rsidRDefault="00876EB5" w:rsidP="00206EE9">
      <w:pPr>
        <w:pStyle w:val="enumlev1"/>
        <w:rPr>
          <w:del w:id="36" w:author="Awad, Samy" w:date="2017-10-04T18:54:00Z"/>
          <w:rtl/>
          <w:lang w:bidi="ar-SY"/>
        </w:rPr>
      </w:pPr>
      <w:del w:id="37" w:author="Awad, Samy" w:date="2017-10-04T18:54:00Z">
        <w:r w:rsidRPr="00F913CB" w:rsidDel="00D12F79">
          <w:delText>'4'</w:delText>
        </w:r>
        <w:r w:rsidRPr="00F913CB" w:rsidDel="00D12F79">
          <w:rPr>
            <w:rtl/>
            <w:lang w:bidi="ar-SY"/>
          </w:rPr>
          <w:tab/>
        </w:r>
        <w:r w:rsidRPr="00F913CB" w:rsidDel="00D12F79">
          <w:rPr>
            <w:rFonts w:hint="eastAsia"/>
            <w:rtl/>
            <w:lang w:bidi="ar-SY"/>
          </w:rPr>
          <w:delText>إنشاء</w:delText>
        </w:r>
        <w:r w:rsidRPr="00F913CB" w:rsidDel="00D12F79">
          <w:rPr>
            <w:rtl/>
            <w:lang w:bidi="ar-SY"/>
          </w:rPr>
          <w:delText xml:space="preserve"> </w:delText>
        </w:r>
        <w:r w:rsidRPr="00F913CB" w:rsidDel="00D12F79">
          <w:rPr>
            <w:rFonts w:hint="eastAsia"/>
            <w:rtl/>
            <w:lang w:bidi="ar-SY"/>
          </w:rPr>
          <w:delText>الفريق</w:delText>
        </w:r>
        <w:r w:rsidRPr="00F913CB" w:rsidDel="00D12F79">
          <w:rPr>
            <w:rtl/>
            <w:lang w:bidi="ar-SY"/>
          </w:rPr>
          <w:delText xml:space="preserve"> </w:delText>
        </w:r>
        <w:r w:rsidRPr="00F913CB" w:rsidDel="00D12F79">
          <w:rPr>
            <w:rFonts w:hint="eastAsia"/>
            <w:rtl/>
            <w:lang w:bidi="ar-SY"/>
          </w:rPr>
          <w:delText>المتخصص</w:delText>
        </w:r>
        <w:r w:rsidRPr="00F913CB" w:rsidDel="00D12F79">
          <w:rPr>
            <w:rtl/>
            <w:lang w:bidi="ar-SY"/>
          </w:rPr>
          <w:delText xml:space="preserve"> </w:delText>
        </w:r>
        <w:r w:rsidRPr="00F913CB" w:rsidDel="00D12F79">
          <w:rPr>
            <w:rFonts w:hint="eastAsia"/>
            <w:rtl/>
            <w:lang w:bidi="ar-SY"/>
          </w:rPr>
          <w:delText>التابع</w:delText>
        </w:r>
        <w:r w:rsidRPr="00F913CB" w:rsidDel="00D12F79">
          <w:rPr>
            <w:rtl/>
            <w:lang w:bidi="ar-SY"/>
          </w:rPr>
          <w:delText xml:space="preserve"> </w:delText>
        </w:r>
        <w:r w:rsidRPr="00F913CB" w:rsidDel="00D12F79">
          <w:rPr>
            <w:rFonts w:hint="eastAsia"/>
            <w:rtl/>
            <w:lang w:bidi="ar-SY"/>
          </w:rPr>
          <w:delText>لقطاع</w:delText>
        </w:r>
        <w:r w:rsidRPr="00F913CB" w:rsidDel="00D12F79">
          <w:rPr>
            <w:rtl/>
            <w:lang w:bidi="ar-SY"/>
          </w:rPr>
          <w:delText xml:space="preserve"> </w:delText>
        </w:r>
        <w:r w:rsidRPr="00F913CB" w:rsidDel="00D12F79">
          <w:rPr>
            <w:rFonts w:hint="eastAsia"/>
            <w:rtl/>
            <w:lang w:bidi="ar-SY"/>
          </w:rPr>
          <w:delText>تقييس</w:delText>
        </w:r>
        <w:r w:rsidRPr="00F913CB" w:rsidDel="00D12F79">
          <w:rPr>
            <w:rtl/>
            <w:lang w:bidi="ar-SY"/>
          </w:rPr>
          <w:delText xml:space="preserve"> </w:delText>
        </w:r>
        <w:r w:rsidRPr="00F913CB" w:rsidDel="00D12F79">
          <w:rPr>
            <w:rFonts w:hint="eastAsia"/>
            <w:rtl/>
            <w:lang w:bidi="ar-SY"/>
          </w:rPr>
          <w:delText>الاتصالات</w:delText>
        </w:r>
        <w:r w:rsidRPr="00F913CB" w:rsidDel="00D12F79">
          <w:rPr>
            <w:rtl/>
            <w:lang w:bidi="ar-SY"/>
          </w:rPr>
          <w:delText xml:space="preserve"> </w:delText>
        </w:r>
        <w:r w:rsidRPr="00F913CB" w:rsidDel="00D12F79">
          <w:rPr>
            <w:rFonts w:hint="eastAsia"/>
            <w:rtl/>
            <w:lang w:bidi="ar-SY"/>
          </w:rPr>
          <w:delText>المعني</w:delText>
        </w:r>
        <w:r w:rsidRPr="00F913CB" w:rsidDel="00D12F79">
          <w:rPr>
            <w:rtl/>
            <w:lang w:bidi="ar-SY"/>
          </w:rPr>
          <w:delText xml:space="preserve"> </w:delText>
        </w:r>
        <w:r w:rsidRPr="00F913CB" w:rsidDel="00D12F79">
          <w:rPr>
            <w:rFonts w:hint="eastAsia"/>
            <w:rtl/>
            <w:lang w:bidi="ar-SY"/>
          </w:rPr>
          <w:delText>بإمكانية</w:delText>
        </w:r>
        <w:r w:rsidRPr="00F913CB" w:rsidDel="00D12F79">
          <w:rPr>
            <w:rtl/>
            <w:lang w:bidi="ar-SY"/>
          </w:rPr>
          <w:delText xml:space="preserve"> </w:delText>
        </w:r>
        <w:r w:rsidRPr="00F913CB" w:rsidDel="00D12F79">
          <w:rPr>
            <w:rFonts w:hint="eastAsia"/>
            <w:rtl/>
            <w:lang w:bidi="ar-SY"/>
          </w:rPr>
          <w:delText>النفاذ</w:delText>
        </w:r>
        <w:r w:rsidRPr="00F913CB" w:rsidDel="00D12F79">
          <w:rPr>
            <w:rtl/>
            <w:lang w:bidi="ar-SY"/>
          </w:rPr>
          <w:delText xml:space="preserve"> </w:delText>
        </w:r>
        <w:r w:rsidRPr="00F913CB" w:rsidDel="00D12F79">
          <w:rPr>
            <w:rFonts w:hint="eastAsia"/>
            <w:rtl/>
            <w:lang w:bidi="ar-SY"/>
          </w:rPr>
          <w:delText>للوسائط</w:delText>
        </w:r>
        <w:r w:rsidRPr="00F913CB" w:rsidDel="00D12F79">
          <w:rPr>
            <w:rtl/>
            <w:lang w:bidi="ar-SY"/>
          </w:rPr>
          <w:delText xml:space="preserve"> </w:delText>
        </w:r>
        <w:r w:rsidRPr="00F913CB" w:rsidDel="00D12F79">
          <w:rPr>
            <w:rFonts w:hint="eastAsia"/>
            <w:rtl/>
            <w:lang w:bidi="ar-SY"/>
          </w:rPr>
          <w:delText>السمعية</w:delText>
        </w:r>
        <w:r w:rsidRPr="00F913CB" w:rsidDel="00D12F79">
          <w:rPr>
            <w:rtl/>
            <w:lang w:bidi="ar-SY"/>
          </w:rPr>
          <w:delText xml:space="preserve"> </w:delText>
        </w:r>
        <w:r w:rsidRPr="00F913CB" w:rsidDel="00D12F79">
          <w:rPr>
            <w:rFonts w:hint="eastAsia"/>
            <w:rtl/>
            <w:lang w:bidi="ar-SY"/>
          </w:rPr>
          <w:delText>المرئية،</w:delText>
        </w:r>
        <w:r w:rsidRPr="00F913CB" w:rsidDel="00D12F79">
          <w:rPr>
            <w:rtl/>
            <w:lang w:bidi="ar-SY"/>
          </w:rPr>
          <w:delText xml:space="preserve"> </w:delText>
        </w:r>
        <w:r w:rsidRPr="00F913CB" w:rsidDel="00D12F79">
          <w:rPr>
            <w:rFonts w:hint="eastAsia"/>
            <w:rtl/>
            <w:lang w:bidi="ar-SY"/>
          </w:rPr>
          <w:delText>الذي</w:delText>
        </w:r>
        <w:r w:rsidRPr="00F913CB" w:rsidDel="00D12F79">
          <w:rPr>
            <w:rtl/>
            <w:lang w:bidi="ar-SY"/>
          </w:rPr>
          <w:delText xml:space="preserve"> </w:delText>
        </w:r>
        <w:r w:rsidRPr="00F913CB" w:rsidDel="00D12F79">
          <w:rPr>
            <w:rFonts w:hint="eastAsia"/>
            <w:rtl/>
            <w:lang w:bidi="ar-SY"/>
          </w:rPr>
          <w:delText>يعمل</w:delText>
        </w:r>
        <w:r w:rsidRPr="00F913CB" w:rsidDel="00D12F79">
          <w:rPr>
            <w:rtl/>
            <w:lang w:bidi="ar-SY"/>
          </w:rPr>
          <w:delText xml:space="preserve"> </w:delText>
        </w:r>
        <w:r w:rsidRPr="00F913CB" w:rsidDel="00D12F79">
          <w:rPr>
            <w:rFonts w:hint="eastAsia"/>
            <w:rtl/>
            <w:lang w:bidi="ar-SY"/>
          </w:rPr>
          <w:delText>بشأن</w:delText>
        </w:r>
        <w:r w:rsidRPr="00F913CB" w:rsidDel="00D12F79">
          <w:rPr>
            <w:rtl/>
            <w:lang w:bidi="ar-SY"/>
          </w:rPr>
          <w:delText xml:space="preserve"> </w:delText>
        </w:r>
        <w:r w:rsidRPr="00F913CB" w:rsidDel="00D12F79">
          <w:rPr>
            <w:rFonts w:hint="eastAsia"/>
            <w:rtl/>
            <w:lang w:bidi="ar-SY"/>
          </w:rPr>
          <w:delText>الإذاعة</w:delText>
        </w:r>
        <w:r w:rsidRPr="00F913CB" w:rsidDel="00D12F79">
          <w:rPr>
            <w:rtl/>
            <w:lang w:bidi="ar-SY"/>
          </w:rPr>
          <w:delText xml:space="preserve"> </w:delText>
        </w:r>
        <w:r w:rsidRPr="00F913CB" w:rsidDel="00D12F79">
          <w:rPr>
            <w:rFonts w:hint="eastAsia"/>
            <w:rtl/>
            <w:lang w:bidi="ar-SY"/>
          </w:rPr>
          <w:delText>وتلفزيون</w:delText>
        </w:r>
        <w:r w:rsidRPr="00F913CB" w:rsidDel="00D12F79">
          <w:rPr>
            <w:rtl/>
            <w:lang w:bidi="ar-SY"/>
          </w:rPr>
          <w:delText xml:space="preserve"> </w:delText>
        </w:r>
        <w:r w:rsidRPr="00F913CB" w:rsidDel="00D12F79">
          <w:rPr>
            <w:rFonts w:hint="eastAsia"/>
            <w:rtl/>
            <w:lang w:bidi="ar-SY"/>
          </w:rPr>
          <w:delText>الإنترنت</w:delText>
        </w:r>
        <w:r w:rsidRPr="00F913CB" w:rsidDel="00D12F79">
          <w:rPr>
            <w:rtl/>
            <w:lang w:bidi="ar-SY"/>
          </w:rPr>
          <w:delText xml:space="preserve"> </w:delText>
        </w:r>
        <w:r w:rsidRPr="00F913CB" w:rsidDel="00D12F79">
          <w:rPr>
            <w:rFonts w:hint="eastAsia"/>
            <w:rtl/>
            <w:lang w:bidi="ar-SY"/>
          </w:rPr>
          <w:delText>من</w:delText>
        </w:r>
        <w:r w:rsidRPr="00F913CB" w:rsidDel="00D12F79">
          <w:rPr>
            <w:rtl/>
            <w:lang w:bidi="ar-SY"/>
          </w:rPr>
          <w:delText xml:space="preserve"> </w:delText>
        </w:r>
        <w:r w:rsidRPr="00F913CB" w:rsidDel="00D12F79">
          <w:rPr>
            <w:rFonts w:hint="eastAsia"/>
            <w:rtl/>
            <w:lang w:bidi="ar-SY"/>
          </w:rPr>
          <w:delText>أجل</w:delText>
        </w:r>
        <w:r w:rsidRPr="00F913CB" w:rsidDel="00D12F79">
          <w:rPr>
            <w:rtl/>
            <w:lang w:bidi="ar-SY"/>
          </w:rPr>
          <w:delText xml:space="preserve"> </w:delText>
        </w:r>
        <w:r w:rsidRPr="00F913CB" w:rsidDel="00D12F79">
          <w:rPr>
            <w:rFonts w:hint="eastAsia"/>
            <w:rtl/>
            <w:lang w:bidi="ar-SY"/>
          </w:rPr>
          <w:delText>إضافة</w:delText>
        </w:r>
        <w:r w:rsidRPr="00F913CB" w:rsidDel="00D12F79">
          <w:rPr>
            <w:rtl/>
            <w:lang w:bidi="ar-SY"/>
          </w:rPr>
          <w:delText xml:space="preserve"> </w:delText>
        </w:r>
        <w:r w:rsidRPr="00F913CB" w:rsidDel="00D12F79">
          <w:rPr>
            <w:rFonts w:hint="eastAsia"/>
            <w:rtl/>
            <w:lang w:bidi="ar-SY"/>
          </w:rPr>
          <w:delText>الوصف</w:delText>
        </w:r>
        <w:r w:rsidRPr="00F913CB" w:rsidDel="00D12F79">
          <w:rPr>
            <w:rtl/>
            <w:lang w:bidi="ar-SY"/>
          </w:rPr>
          <w:delText xml:space="preserve"> </w:delText>
        </w:r>
        <w:r w:rsidRPr="00F913CB" w:rsidDel="00D12F79">
          <w:rPr>
            <w:rFonts w:hint="eastAsia"/>
            <w:rtl/>
            <w:lang w:bidi="ar-SY"/>
          </w:rPr>
          <w:delText>الصوتي</w:delText>
        </w:r>
        <w:r w:rsidRPr="00F913CB" w:rsidDel="00D12F79">
          <w:rPr>
            <w:rtl/>
            <w:lang w:bidi="ar-SY"/>
          </w:rPr>
          <w:delText xml:space="preserve"> </w:delText>
        </w:r>
        <w:r w:rsidRPr="00F913CB" w:rsidDel="00D12F79">
          <w:rPr>
            <w:rFonts w:hint="eastAsia"/>
            <w:rtl/>
            <w:lang w:bidi="ar-SY"/>
          </w:rPr>
          <w:delText>لذوي</w:delText>
        </w:r>
        <w:r w:rsidRPr="00F913CB" w:rsidDel="00D12F79">
          <w:rPr>
            <w:rtl/>
            <w:lang w:bidi="ar-SY"/>
          </w:rPr>
          <w:delText xml:space="preserve"> </w:delText>
        </w:r>
        <w:r w:rsidRPr="00F913CB" w:rsidDel="00D12F79">
          <w:rPr>
            <w:rFonts w:hint="eastAsia"/>
            <w:rtl/>
            <w:lang w:bidi="ar-SY"/>
          </w:rPr>
          <w:delText>الإعاقة</w:delText>
        </w:r>
        <w:r w:rsidRPr="00F913CB" w:rsidDel="00D12F79">
          <w:rPr>
            <w:rtl/>
            <w:lang w:bidi="ar-SY"/>
          </w:rPr>
          <w:delText xml:space="preserve"> </w:delText>
        </w:r>
        <w:r w:rsidRPr="00F913CB" w:rsidDel="00D12F79">
          <w:rPr>
            <w:rFonts w:hint="eastAsia"/>
            <w:rtl/>
            <w:lang w:bidi="ar-SY"/>
          </w:rPr>
          <w:delText>البصرية</w:delText>
        </w:r>
        <w:r w:rsidRPr="00F913CB" w:rsidDel="00D12F79">
          <w:rPr>
            <w:rtl/>
            <w:lang w:bidi="ar-SY"/>
          </w:rPr>
          <w:delText xml:space="preserve"> </w:delText>
        </w:r>
        <w:r w:rsidRPr="00F913CB" w:rsidDel="00D12F79">
          <w:rPr>
            <w:rFonts w:hint="eastAsia"/>
            <w:rtl/>
            <w:lang w:bidi="ar-SY"/>
          </w:rPr>
          <w:delText>والعرض</w:delText>
        </w:r>
        <w:r w:rsidRPr="00F913CB" w:rsidDel="00D12F79">
          <w:rPr>
            <w:rtl/>
            <w:lang w:bidi="ar-SY"/>
          </w:rPr>
          <w:delText xml:space="preserve"> </w:delText>
        </w:r>
        <w:r w:rsidRPr="00F913CB" w:rsidDel="00D12F79">
          <w:rPr>
            <w:rFonts w:hint="eastAsia"/>
            <w:rtl/>
            <w:lang w:bidi="ar-SY"/>
          </w:rPr>
          <w:delText>النصي</w:delText>
        </w:r>
        <w:r w:rsidRPr="00F913CB" w:rsidDel="00D12F79">
          <w:rPr>
            <w:rtl/>
            <w:lang w:bidi="ar-SY"/>
          </w:rPr>
          <w:delText>/</w:delText>
        </w:r>
        <w:r w:rsidRPr="00F913CB" w:rsidDel="00D12F79">
          <w:rPr>
            <w:rFonts w:hint="eastAsia"/>
            <w:rtl/>
            <w:lang w:bidi="ar-SY"/>
          </w:rPr>
          <w:delText>عناوين</w:delText>
        </w:r>
        <w:r w:rsidRPr="00F913CB" w:rsidDel="00D12F79">
          <w:rPr>
            <w:rtl/>
            <w:lang w:bidi="ar-SY"/>
          </w:rPr>
          <w:delText xml:space="preserve"> </w:delText>
        </w:r>
        <w:r w:rsidRPr="00F913CB" w:rsidDel="00D12F79">
          <w:rPr>
            <w:rFonts w:hint="eastAsia"/>
            <w:rtl/>
            <w:lang w:bidi="ar-SY"/>
          </w:rPr>
          <w:delText>جانبية</w:delText>
        </w:r>
        <w:r w:rsidRPr="00F913CB" w:rsidDel="00D12F79">
          <w:rPr>
            <w:rtl/>
            <w:lang w:bidi="ar-SY"/>
          </w:rPr>
          <w:delText xml:space="preserve"> </w:delText>
        </w:r>
        <w:r w:rsidRPr="00F913CB" w:rsidDel="00D12F79">
          <w:rPr>
            <w:rFonts w:hint="eastAsia"/>
            <w:rtl/>
            <w:lang w:bidi="ar-SY"/>
          </w:rPr>
          <w:delText>للصم</w:delText>
        </w:r>
        <w:r w:rsidRPr="00F913CB" w:rsidDel="00D12F79">
          <w:rPr>
            <w:rtl/>
            <w:lang w:bidi="ar-SY"/>
          </w:rPr>
          <w:delText xml:space="preserve"> </w:delText>
        </w:r>
        <w:r w:rsidRPr="00F913CB" w:rsidDel="00D12F79">
          <w:rPr>
            <w:rFonts w:hint="eastAsia"/>
            <w:rtl/>
            <w:lang w:bidi="ar-SY"/>
          </w:rPr>
          <w:delText>وذوي</w:delText>
        </w:r>
        <w:r w:rsidRPr="00F913CB" w:rsidDel="00D12F79">
          <w:rPr>
            <w:rtl/>
            <w:lang w:bidi="ar-SY"/>
          </w:rPr>
          <w:delText xml:space="preserve"> </w:delText>
        </w:r>
        <w:r w:rsidRPr="00F913CB" w:rsidDel="00D12F79">
          <w:rPr>
            <w:rFonts w:hint="eastAsia"/>
            <w:rtl/>
            <w:lang w:bidi="ar-SY"/>
          </w:rPr>
          <w:delText>الإعاقة</w:delText>
        </w:r>
        <w:r w:rsidRPr="00F913CB" w:rsidDel="00D12F79">
          <w:rPr>
            <w:rtl/>
            <w:lang w:bidi="ar-SY"/>
          </w:rPr>
          <w:delText xml:space="preserve"> </w:delText>
        </w:r>
        <w:r w:rsidRPr="00F913CB" w:rsidDel="00D12F79">
          <w:rPr>
            <w:rFonts w:hint="eastAsia"/>
            <w:rtl/>
            <w:lang w:bidi="ar-SY"/>
          </w:rPr>
          <w:delText>السمعية</w:delText>
        </w:r>
        <w:r w:rsidRPr="00F913CB" w:rsidDel="00D12F79">
          <w:rPr>
            <w:rtl/>
            <w:lang w:bidi="ar-SY"/>
          </w:rPr>
          <w:delText xml:space="preserve"> </w:delText>
        </w:r>
        <w:r w:rsidRPr="00F913CB" w:rsidDel="00D12F79">
          <w:rPr>
            <w:rFonts w:hint="eastAsia"/>
            <w:rtl/>
            <w:lang w:bidi="ar-SY"/>
          </w:rPr>
          <w:delText>وإتاحة</w:delText>
        </w:r>
        <w:r w:rsidRPr="00F913CB" w:rsidDel="00D12F79">
          <w:rPr>
            <w:rtl/>
            <w:lang w:bidi="ar-SY"/>
          </w:rPr>
          <w:delText xml:space="preserve"> </w:delText>
        </w:r>
        <w:r w:rsidRPr="00F913CB" w:rsidDel="00D12F79">
          <w:rPr>
            <w:rFonts w:hint="eastAsia"/>
            <w:rtl/>
            <w:lang w:bidi="ar-SY"/>
          </w:rPr>
          <w:delText>المشاركة</w:delText>
        </w:r>
        <w:r w:rsidRPr="00F913CB" w:rsidDel="00D12F79">
          <w:rPr>
            <w:rtl/>
            <w:lang w:bidi="ar-SY"/>
          </w:rPr>
          <w:delText xml:space="preserve"> </w:delText>
        </w:r>
        <w:r w:rsidRPr="00F913CB" w:rsidDel="00D12F79">
          <w:rPr>
            <w:rFonts w:hint="eastAsia"/>
            <w:rtl/>
            <w:lang w:bidi="ar-SY"/>
          </w:rPr>
          <w:delText>عن</w:delText>
        </w:r>
        <w:r w:rsidRPr="00F913CB" w:rsidDel="00D12F79">
          <w:rPr>
            <w:rtl/>
            <w:lang w:bidi="ar-SY"/>
          </w:rPr>
          <w:delText xml:space="preserve"> </w:delText>
        </w:r>
        <w:r w:rsidRPr="00F913CB" w:rsidDel="00D12F79">
          <w:rPr>
            <w:rFonts w:hint="eastAsia"/>
            <w:rtl/>
            <w:lang w:bidi="ar-SY"/>
          </w:rPr>
          <w:delText>بُعد</w:delText>
        </w:r>
        <w:r w:rsidRPr="00F913CB" w:rsidDel="00D12F79">
          <w:rPr>
            <w:rtl/>
            <w:lang w:bidi="ar-SY"/>
          </w:rPr>
          <w:delText xml:space="preserve"> </w:delText>
        </w:r>
        <w:r w:rsidRPr="00F913CB" w:rsidDel="00D12F79">
          <w:rPr>
            <w:rFonts w:hint="eastAsia"/>
            <w:rtl/>
            <w:lang w:bidi="ar-SY"/>
          </w:rPr>
          <w:delText>عبر</w:delText>
        </w:r>
        <w:r w:rsidRPr="00F913CB" w:rsidDel="00D12F79">
          <w:rPr>
            <w:rtl/>
            <w:lang w:bidi="ar-SY"/>
          </w:rPr>
          <w:delText xml:space="preserve"> </w:delText>
        </w:r>
        <w:r w:rsidRPr="00F913CB" w:rsidDel="00D12F79">
          <w:rPr>
            <w:rFonts w:hint="eastAsia"/>
            <w:rtl/>
            <w:lang w:bidi="ar-SY"/>
          </w:rPr>
          <w:delText>الإنترنت؛</w:delText>
        </w:r>
      </w:del>
    </w:p>
    <w:p w:rsidR="00CF2B3F" w:rsidRPr="000E0A85" w:rsidRDefault="00876EB5" w:rsidP="00206EE9">
      <w:pPr>
        <w:rPr>
          <w:spacing w:val="-4"/>
          <w:rtl/>
          <w:lang w:bidi="ar-SY"/>
        </w:rPr>
      </w:pPr>
      <w:del w:id="38" w:author="Tahawi, Mohamad " w:date="2017-09-22T17:41:00Z">
        <w:r w:rsidRPr="00F913CB" w:rsidDel="00A526A7">
          <w:rPr>
            <w:rFonts w:hint="eastAsia"/>
            <w:i/>
            <w:iCs/>
            <w:rtl/>
          </w:rPr>
          <w:delText>ز</w:delText>
        </w:r>
        <w:r w:rsidRPr="00F913CB" w:rsidDel="00A526A7">
          <w:rPr>
            <w:i/>
            <w:iCs/>
            <w:rtl/>
          </w:rPr>
          <w:delText xml:space="preserve"> </w:delText>
        </w:r>
      </w:del>
      <w:proofErr w:type="gramStart"/>
      <w:ins w:id="39" w:author="Tahawi, Mohamad " w:date="2017-09-22T17:41:00Z">
        <w:r w:rsidR="00A526A7" w:rsidRPr="00F913CB">
          <w:rPr>
            <w:rFonts w:hint="eastAsia"/>
            <w:i/>
            <w:iCs/>
            <w:rtl/>
          </w:rPr>
          <w:t>و </w:t>
        </w:r>
      </w:ins>
      <w:r w:rsidRPr="00F913CB">
        <w:rPr>
          <w:i/>
          <w:iCs/>
          <w:rtl/>
        </w:rPr>
        <w:t>)</w:t>
      </w:r>
      <w:proofErr w:type="gramEnd"/>
      <w:r w:rsidRPr="00F913CB">
        <w:rPr>
          <w:rtl/>
        </w:rPr>
        <w:tab/>
      </w:r>
      <w:del w:id="40" w:author="AWAAD, Suhaila" w:date="2017-09-25T16:51:00Z">
        <w:r w:rsidRPr="000E0A85" w:rsidDel="0050491D">
          <w:rPr>
            <w:rFonts w:hint="eastAsia"/>
            <w:spacing w:val="-4"/>
            <w:rtl/>
          </w:rPr>
          <w:delText>الأعمال</w:delText>
        </w:r>
        <w:r w:rsidRPr="000E0A85" w:rsidDel="0050491D">
          <w:rPr>
            <w:spacing w:val="-4"/>
            <w:rtl/>
          </w:rPr>
          <w:delText xml:space="preserve"> </w:delText>
        </w:r>
        <w:r w:rsidRPr="000E0A85" w:rsidDel="0050491D">
          <w:rPr>
            <w:rFonts w:hint="eastAsia"/>
            <w:spacing w:val="-4"/>
            <w:rtl/>
          </w:rPr>
          <w:delText>التالية</w:delText>
        </w:r>
      </w:del>
      <w:ins w:id="41" w:author="AWAAD, Suhaila" w:date="2017-09-25T16:51:00Z">
        <w:r w:rsidR="0050491D" w:rsidRPr="000E0A85">
          <w:rPr>
            <w:rFonts w:hint="eastAsia"/>
            <w:spacing w:val="-4"/>
            <w:rtl/>
          </w:rPr>
          <w:t>المسائل</w:t>
        </w:r>
        <w:r w:rsidR="0050491D" w:rsidRPr="000E0A85">
          <w:rPr>
            <w:spacing w:val="-4"/>
            <w:rtl/>
          </w:rPr>
          <w:t xml:space="preserve"> </w:t>
        </w:r>
        <w:r w:rsidR="0050491D" w:rsidRPr="000E0A85">
          <w:rPr>
            <w:rFonts w:hint="eastAsia"/>
            <w:spacing w:val="-4"/>
            <w:rtl/>
          </w:rPr>
          <w:t>ذات</w:t>
        </w:r>
        <w:r w:rsidR="0050491D" w:rsidRPr="000E0A85">
          <w:rPr>
            <w:spacing w:val="-4"/>
            <w:rtl/>
          </w:rPr>
          <w:t xml:space="preserve"> </w:t>
        </w:r>
        <w:r w:rsidR="0050491D" w:rsidRPr="000E0A85">
          <w:rPr>
            <w:rFonts w:hint="eastAsia"/>
            <w:spacing w:val="-4"/>
            <w:rtl/>
          </w:rPr>
          <w:t>الصلة</w:t>
        </w:r>
      </w:ins>
      <w:ins w:id="42" w:author="Saad, Samuel" w:date="2017-10-04T13:49:00Z">
        <w:r w:rsidR="000E0A85" w:rsidRPr="000E0A85">
          <w:rPr>
            <w:rFonts w:hint="cs"/>
            <w:spacing w:val="-4"/>
            <w:rtl/>
          </w:rPr>
          <w:t xml:space="preserve"> </w:t>
        </w:r>
      </w:ins>
      <w:ins w:id="43" w:author="AWAAD, Suhaila" w:date="2017-09-25T17:08:00Z">
        <w:r w:rsidR="000D1424" w:rsidRPr="000E0A85">
          <w:rPr>
            <w:rFonts w:hint="eastAsia"/>
            <w:spacing w:val="-4"/>
            <w:rtl/>
          </w:rPr>
          <w:t>التي</w:t>
        </w:r>
        <w:r w:rsidR="000D1424" w:rsidRPr="000E0A85">
          <w:rPr>
            <w:spacing w:val="-4"/>
            <w:rtl/>
          </w:rPr>
          <w:t xml:space="preserve"> </w:t>
        </w:r>
        <w:r w:rsidR="000D1424" w:rsidRPr="000E0A85">
          <w:rPr>
            <w:rFonts w:hint="eastAsia"/>
            <w:spacing w:val="-4"/>
            <w:rtl/>
          </w:rPr>
          <w:t>تجري</w:t>
        </w:r>
        <w:r w:rsidR="000D1424" w:rsidRPr="000E0A85">
          <w:rPr>
            <w:spacing w:val="-4"/>
            <w:rtl/>
          </w:rPr>
          <w:t xml:space="preserve"> </w:t>
        </w:r>
        <w:r w:rsidR="000D1424" w:rsidRPr="000E0A85">
          <w:rPr>
            <w:rFonts w:hint="eastAsia"/>
            <w:spacing w:val="-4"/>
            <w:rtl/>
          </w:rPr>
          <w:t>دراستها</w:t>
        </w:r>
      </w:ins>
      <w:r w:rsidR="00206EE9">
        <w:rPr>
          <w:rFonts w:hint="cs"/>
          <w:spacing w:val="-4"/>
          <w:rtl/>
        </w:rPr>
        <w:t xml:space="preserve"> </w:t>
      </w:r>
      <w:r w:rsidRPr="000E0A85">
        <w:rPr>
          <w:rFonts w:hint="eastAsia"/>
          <w:spacing w:val="-4"/>
          <w:rtl/>
        </w:rPr>
        <w:t>في قطاع</w:t>
      </w:r>
      <w:r w:rsidRPr="000E0A85">
        <w:rPr>
          <w:spacing w:val="-4"/>
          <w:rtl/>
        </w:rPr>
        <w:t xml:space="preserve"> </w:t>
      </w:r>
      <w:r w:rsidRPr="000E0A85">
        <w:rPr>
          <w:rFonts w:hint="eastAsia"/>
          <w:spacing w:val="-4"/>
          <w:rtl/>
        </w:rPr>
        <w:t>الاتصالات</w:t>
      </w:r>
      <w:r w:rsidRPr="000E0A85">
        <w:rPr>
          <w:spacing w:val="-4"/>
          <w:rtl/>
        </w:rPr>
        <w:t xml:space="preserve"> </w:t>
      </w:r>
      <w:r w:rsidRPr="000E0A85">
        <w:rPr>
          <w:rFonts w:hint="eastAsia"/>
          <w:spacing w:val="-4"/>
          <w:rtl/>
        </w:rPr>
        <w:t>الراديوية</w:t>
      </w:r>
      <w:r w:rsidRPr="000E0A85">
        <w:rPr>
          <w:spacing w:val="-4"/>
          <w:rtl/>
        </w:rPr>
        <w:t xml:space="preserve"> </w:t>
      </w:r>
      <w:r w:rsidRPr="000E0A85">
        <w:rPr>
          <w:rFonts w:hint="eastAsia"/>
          <w:spacing w:val="-4"/>
          <w:rtl/>
        </w:rPr>
        <w:t>للاتحاد</w:t>
      </w:r>
      <w:r w:rsidRPr="000E0A85">
        <w:rPr>
          <w:spacing w:val="-4"/>
          <w:rtl/>
        </w:rPr>
        <w:t xml:space="preserve"> </w:t>
      </w:r>
      <w:r w:rsidRPr="000E0A85">
        <w:rPr>
          <w:rFonts w:hint="eastAsia"/>
          <w:spacing w:val="-4"/>
          <w:rtl/>
        </w:rPr>
        <w:t>الدولي</w:t>
      </w:r>
      <w:r w:rsidRPr="000E0A85">
        <w:rPr>
          <w:spacing w:val="-4"/>
          <w:rtl/>
        </w:rPr>
        <w:t xml:space="preserve"> </w:t>
      </w:r>
      <w:r w:rsidRPr="000E0A85">
        <w:rPr>
          <w:rFonts w:hint="eastAsia"/>
          <w:spacing w:val="-4"/>
          <w:rtl/>
        </w:rPr>
        <w:t>للاتصالات</w:t>
      </w:r>
      <w:r w:rsidRPr="000E0A85">
        <w:rPr>
          <w:spacing w:val="-4"/>
          <w:rtl/>
        </w:rPr>
        <w:t xml:space="preserve"> </w:t>
      </w:r>
      <w:r w:rsidRPr="000E0A85">
        <w:rPr>
          <w:spacing w:val="-4"/>
        </w:rPr>
        <w:t>(ITU</w:t>
      </w:r>
      <w:r w:rsidR="000E0A85" w:rsidRPr="000E0A85">
        <w:rPr>
          <w:spacing w:val="-4"/>
        </w:rPr>
        <w:noBreakHyphen/>
      </w:r>
      <w:r w:rsidRPr="000E0A85">
        <w:rPr>
          <w:spacing w:val="-4"/>
        </w:rPr>
        <w:t>R)</w:t>
      </w:r>
      <w:del w:id="44" w:author="Tahawi, Mohamad " w:date="2017-09-22T17:41:00Z">
        <w:r w:rsidRPr="000E0A85" w:rsidDel="00A526A7">
          <w:rPr>
            <w:spacing w:val="-4"/>
            <w:rtl/>
            <w:lang w:bidi="ar-SY"/>
          </w:rPr>
          <w:delText>:</w:delText>
        </w:r>
      </w:del>
      <w:ins w:id="45" w:author="Tahawi, Mohamad " w:date="2017-09-22T17:41:00Z">
        <w:r w:rsidR="00A526A7" w:rsidRPr="000E0A85">
          <w:rPr>
            <w:rFonts w:hint="eastAsia"/>
            <w:spacing w:val="-4"/>
            <w:rtl/>
            <w:lang w:bidi="ar-SY"/>
          </w:rPr>
          <w:t>؛</w:t>
        </w:r>
      </w:ins>
    </w:p>
    <w:p w:rsidR="00CF2B3F" w:rsidRPr="00F913CB" w:rsidDel="0078356D" w:rsidRDefault="00876EB5" w:rsidP="00206EE9">
      <w:pPr>
        <w:pStyle w:val="enumlev1"/>
        <w:rPr>
          <w:del w:id="46" w:author="Awad, Samy" w:date="2017-10-04T18:54:00Z"/>
          <w:rtl/>
        </w:rPr>
      </w:pPr>
      <w:del w:id="47" w:author="Awad, Samy" w:date="2017-10-04T18:54:00Z">
        <w:r w:rsidRPr="00F913CB" w:rsidDel="0078356D">
          <w:delText>'1'</w:delText>
        </w:r>
        <w:r w:rsidRPr="00F913CB" w:rsidDel="0078356D">
          <w:tab/>
        </w:r>
        <w:r w:rsidRPr="00F913CB" w:rsidDel="0078356D">
          <w:rPr>
            <w:rFonts w:hint="eastAsia"/>
            <w:rtl/>
            <w:lang w:bidi="ar-SY"/>
          </w:rPr>
          <w:delText>التوصية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delText>ITU</w:delText>
        </w:r>
        <w:r w:rsidRPr="00F913CB" w:rsidDel="0078356D">
          <w:noBreakHyphen/>
          <w:delText>R M.1076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الصادرة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عن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قطاع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الاتصالات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الراديوية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بالاتحاد</w:delText>
        </w:r>
        <w:r w:rsidRPr="00F913CB" w:rsidDel="0078356D">
          <w:rPr>
            <w:rtl/>
            <w:lang w:bidi="ar-SY"/>
          </w:rPr>
          <w:delText xml:space="preserve"> "</w:delText>
        </w:r>
        <w:r w:rsidRPr="00F913CB" w:rsidDel="0078356D">
          <w:rPr>
            <w:rFonts w:hint="eastAsia"/>
            <w:rtl/>
            <w:lang w:bidi="ar-SY"/>
          </w:rPr>
          <w:delText>أنظمة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الاتصالات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اللاسلكية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للأشخاص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ذوي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الإعاقة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السمعية</w:delText>
        </w:r>
        <w:r w:rsidRPr="00F913CB" w:rsidDel="0078356D">
          <w:rPr>
            <w:rtl/>
            <w:lang w:bidi="ar-SY"/>
          </w:rPr>
          <w:delText>"</w:delText>
        </w:r>
        <w:r w:rsidRPr="00F913CB" w:rsidDel="0078356D">
          <w:rPr>
            <w:rFonts w:hint="eastAsia"/>
            <w:rtl/>
            <w:lang w:bidi="ar-SY"/>
          </w:rPr>
          <w:delText>؛</w:delText>
        </w:r>
      </w:del>
    </w:p>
    <w:p w:rsidR="00CF2B3F" w:rsidRPr="00B12978" w:rsidDel="0078356D" w:rsidRDefault="00876EB5" w:rsidP="00206EE9">
      <w:pPr>
        <w:pStyle w:val="enumlev1"/>
        <w:rPr>
          <w:del w:id="48" w:author="Awad, Samy" w:date="2017-10-04T18:54:00Z"/>
          <w:spacing w:val="-6"/>
          <w:rtl/>
          <w:lang w:bidi="ar-SY"/>
        </w:rPr>
      </w:pPr>
      <w:del w:id="49" w:author="Awad, Samy" w:date="2017-10-04T18:54:00Z">
        <w:r w:rsidRPr="00B12978" w:rsidDel="0078356D">
          <w:rPr>
            <w:spacing w:val="-6"/>
          </w:rPr>
          <w:delText>'2'</w:delText>
        </w:r>
        <w:r w:rsidRPr="00B12978" w:rsidDel="0078356D">
          <w:rPr>
            <w:spacing w:val="-6"/>
            <w:rtl/>
            <w:lang w:bidi="ar-SY"/>
          </w:rPr>
          <w:tab/>
        </w:r>
        <w:r w:rsidRPr="00B12978" w:rsidDel="0078356D">
          <w:rPr>
            <w:rFonts w:hint="eastAsia"/>
            <w:spacing w:val="-6"/>
            <w:rtl/>
            <w:lang w:bidi="ar-SY"/>
          </w:rPr>
          <w:delText>الأجزاء</w:delText>
        </w:r>
        <w:r w:rsidRPr="00B12978" w:rsidDel="0078356D">
          <w:rPr>
            <w:spacing w:val="-6"/>
            <w:rtl/>
            <w:lang w:bidi="ar-SY"/>
          </w:rPr>
          <w:delText xml:space="preserve"> </w:delText>
        </w:r>
        <w:r w:rsidRPr="00B12978" w:rsidDel="0078356D">
          <w:rPr>
            <w:rFonts w:hint="eastAsia"/>
            <w:spacing w:val="-6"/>
            <w:rtl/>
            <w:lang w:bidi="ar-SY"/>
          </w:rPr>
          <w:delText>ذات</w:delText>
        </w:r>
        <w:r w:rsidRPr="00B12978" w:rsidDel="0078356D">
          <w:rPr>
            <w:spacing w:val="-6"/>
            <w:rtl/>
            <w:lang w:bidi="ar-SY"/>
          </w:rPr>
          <w:delText xml:space="preserve"> </w:delText>
        </w:r>
        <w:r w:rsidRPr="00B12978" w:rsidDel="0078356D">
          <w:rPr>
            <w:rFonts w:hint="eastAsia"/>
            <w:spacing w:val="-6"/>
            <w:rtl/>
            <w:lang w:bidi="ar-SY"/>
          </w:rPr>
          <w:delText>الصلة</w:delText>
        </w:r>
        <w:r w:rsidRPr="00B12978" w:rsidDel="0078356D">
          <w:rPr>
            <w:spacing w:val="-6"/>
            <w:rtl/>
            <w:lang w:bidi="ar-SY"/>
          </w:rPr>
          <w:delText xml:space="preserve"> </w:delText>
        </w:r>
        <w:r w:rsidRPr="00B12978" w:rsidDel="0078356D">
          <w:rPr>
            <w:rFonts w:hint="eastAsia"/>
            <w:spacing w:val="-6"/>
            <w:rtl/>
            <w:lang w:bidi="ar-SY"/>
          </w:rPr>
          <w:delText>من</w:delText>
        </w:r>
        <w:r w:rsidRPr="00B12978" w:rsidDel="0078356D">
          <w:rPr>
            <w:spacing w:val="-6"/>
            <w:rtl/>
            <w:lang w:bidi="ar-SY"/>
          </w:rPr>
          <w:delText xml:space="preserve"> </w:delText>
        </w:r>
        <w:r w:rsidRPr="00B12978" w:rsidDel="0078356D">
          <w:rPr>
            <w:rFonts w:hint="eastAsia"/>
            <w:spacing w:val="-6"/>
            <w:rtl/>
            <w:lang w:bidi="ar-SY"/>
          </w:rPr>
          <w:delText>كتيب</w:delText>
        </w:r>
        <w:r w:rsidRPr="00B12978" w:rsidDel="0078356D">
          <w:rPr>
            <w:spacing w:val="-6"/>
            <w:rtl/>
            <w:lang w:bidi="ar-SY"/>
          </w:rPr>
          <w:delText xml:space="preserve"> </w:delText>
        </w:r>
        <w:r w:rsidRPr="00B12978" w:rsidDel="0078356D">
          <w:rPr>
            <w:rFonts w:hint="eastAsia"/>
            <w:spacing w:val="-6"/>
            <w:rtl/>
            <w:lang w:bidi="ar-SY"/>
          </w:rPr>
          <w:delText>قطاع</w:delText>
        </w:r>
        <w:r w:rsidRPr="00B12978" w:rsidDel="0078356D">
          <w:rPr>
            <w:spacing w:val="-6"/>
            <w:rtl/>
            <w:lang w:bidi="ar-SY"/>
          </w:rPr>
          <w:delText xml:space="preserve"> </w:delText>
        </w:r>
        <w:r w:rsidRPr="00B12978" w:rsidDel="0078356D">
          <w:rPr>
            <w:rFonts w:hint="eastAsia"/>
            <w:spacing w:val="-6"/>
            <w:rtl/>
            <w:lang w:bidi="ar-SY"/>
          </w:rPr>
          <w:delText>الاتصالات</w:delText>
        </w:r>
        <w:r w:rsidRPr="00B12978" w:rsidDel="0078356D">
          <w:rPr>
            <w:spacing w:val="-6"/>
            <w:rtl/>
            <w:lang w:bidi="ar-SY"/>
          </w:rPr>
          <w:delText xml:space="preserve"> </w:delText>
        </w:r>
        <w:r w:rsidRPr="00B12978" w:rsidDel="0078356D">
          <w:rPr>
            <w:rFonts w:hint="eastAsia"/>
            <w:spacing w:val="-6"/>
            <w:rtl/>
            <w:lang w:bidi="ar-SY"/>
          </w:rPr>
          <w:delText>الراديوية</w:delText>
        </w:r>
        <w:r w:rsidRPr="00B12978" w:rsidDel="0078356D">
          <w:rPr>
            <w:spacing w:val="-6"/>
            <w:rtl/>
            <w:lang w:bidi="ar-SY"/>
          </w:rPr>
          <w:delText xml:space="preserve"> "</w:delText>
        </w:r>
        <w:r w:rsidRPr="00B12978" w:rsidDel="0078356D">
          <w:rPr>
            <w:rFonts w:hint="eastAsia"/>
            <w:spacing w:val="-6"/>
            <w:rtl/>
            <w:lang w:bidi="ar-SY"/>
          </w:rPr>
          <w:delText>الإذاعة</w:delText>
        </w:r>
        <w:r w:rsidRPr="00B12978" w:rsidDel="0078356D">
          <w:rPr>
            <w:spacing w:val="-6"/>
            <w:rtl/>
            <w:lang w:bidi="ar-SY"/>
          </w:rPr>
          <w:delText xml:space="preserve"> </w:delText>
        </w:r>
        <w:r w:rsidRPr="00B12978" w:rsidDel="0078356D">
          <w:rPr>
            <w:rFonts w:hint="eastAsia"/>
            <w:spacing w:val="-6"/>
            <w:rtl/>
            <w:lang w:bidi="ar-SY"/>
          </w:rPr>
          <w:delText>التلفزيونية</w:delText>
        </w:r>
        <w:r w:rsidRPr="00B12978" w:rsidDel="0078356D">
          <w:rPr>
            <w:spacing w:val="-6"/>
            <w:rtl/>
            <w:lang w:bidi="ar-SY"/>
          </w:rPr>
          <w:delText xml:space="preserve"> </w:delText>
        </w:r>
        <w:r w:rsidRPr="00B12978" w:rsidDel="0078356D">
          <w:rPr>
            <w:rFonts w:hint="eastAsia"/>
            <w:spacing w:val="-6"/>
            <w:rtl/>
            <w:lang w:bidi="ar-SY"/>
          </w:rPr>
          <w:delText>الرقمية</w:delText>
        </w:r>
        <w:r w:rsidRPr="00B12978" w:rsidDel="0078356D">
          <w:rPr>
            <w:spacing w:val="-6"/>
            <w:rtl/>
            <w:lang w:bidi="ar-SY"/>
          </w:rPr>
          <w:delText xml:space="preserve"> </w:delText>
        </w:r>
        <w:r w:rsidRPr="00B12978" w:rsidDel="0078356D">
          <w:rPr>
            <w:rFonts w:hint="eastAsia"/>
            <w:spacing w:val="-6"/>
            <w:rtl/>
            <w:lang w:bidi="ar-SY"/>
          </w:rPr>
          <w:delText>للأرض</w:delText>
        </w:r>
        <w:r w:rsidRPr="00B12978" w:rsidDel="0078356D">
          <w:rPr>
            <w:spacing w:val="-6"/>
            <w:rtl/>
            <w:lang w:bidi="ar-SY"/>
          </w:rPr>
          <w:delText xml:space="preserve"> </w:delText>
        </w:r>
        <w:r w:rsidRPr="00B12978" w:rsidDel="0078356D">
          <w:rPr>
            <w:rFonts w:hint="eastAsia"/>
            <w:spacing w:val="-6"/>
            <w:rtl/>
            <w:lang w:bidi="ar-SY"/>
          </w:rPr>
          <w:delText>في نطاقي</w:delText>
        </w:r>
        <w:r w:rsidRPr="00B12978" w:rsidDel="0078356D">
          <w:rPr>
            <w:spacing w:val="-6"/>
            <w:rtl/>
            <w:lang w:bidi="ar-SY"/>
          </w:rPr>
          <w:delText xml:space="preserve"> </w:delText>
        </w:r>
        <w:r w:rsidRPr="00B12978" w:rsidDel="0078356D">
          <w:rPr>
            <w:rFonts w:hint="eastAsia"/>
            <w:spacing w:val="-6"/>
            <w:rtl/>
            <w:lang w:bidi="ar-SY"/>
          </w:rPr>
          <w:delText>الترددات </w:delText>
        </w:r>
        <w:r w:rsidRPr="00B12978" w:rsidDel="0078356D">
          <w:rPr>
            <w:spacing w:val="-6"/>
          </w:rPr>
          <w:delText>VHF/UHF</w:delText>
        </w:r>
        <w:r w:rsidRPr="00B12978" w:rsidDel="0078356D">
          <w:rPr>
            <w:rFonts w:hint="eastAsia"/>
            <w:spacing w:val="-6"/>
            <w:rtl/>
            <w:lang w:bidi="ar-SY"/>
          </w:rPr>
          <w:delText>،</w:delText>
        </w:r>
        <w:r w:rsidRPr="00B12978" w:rsidDel="0078356D">
          <w:rPr>
            <w:spacing w:val="-6"/>
            <w:rtl/>
            <w:lang w:bidi="ar-SY"/>
          </w:rPr>
          <w:delText xml:space="preserve"> </w:delText>
        </w:r>
        <w:r w:rsidRPr="00B12978" w:rsidDel="0078356D">
          <w:rPr>
            <w:rFonts w:hint="eastAsia"/>
            <w:spacing w:val="-6"/>
            <w:rtl/>
            <w:lang w:bidi="ar-SY"/>
          </w:rPr>
          <w:delText>حيث</w:delText>
        </w:r>
        <w:r w:rsidRPr="00B12978" w:rsidDel="0078356D">
          <w:rPr>
            <w:spacing w:val="-6"/>
            <w:rtl/>
            <w:lang w:bidi="ar-SY"/>
          </w:rPr>
          <w:delText xml:space="preserve"> </w:delText>
        </w:r>
        <w:r w:rsidRPr="00B12978" w:rsidDel="0078356D">
          <w:rPr>
            <w:rFonts w:hint="eastAsia"/>
            <w:spacing w:val="-6"/>
            <w:rtl/>
            <w:lang w:bidi="ar-SY"/>
          </w:rPr>
          <w:delText>تقدم</w:delText>
        </w:r>
        <w:r w:rsidRPr="00B12978" w:rsidDel="0078356D">
          <w:rPr>
            <w:spacing w:val="-6"/>
            <w:rtl/>
            <w:lang w:bidi="ar-SY"/>
          </w:rPr>
          <w:delText xml:space="preserve"> </w:delText>
        </w:r>
        <w:r w:rsidRPr="00B12978" w:rsidDel="0078356D">
          <w:rPr>
            <w:rFonts w:hint="eastAsia"/>
            <w:spacing w:val="-6"/>
            <w:rtl/>
            <w:lang w:bidi="ar-SY"/>
          </w:rPr>
          <w:delText>توجيهات</w:delText>
        </w:r>
        <w:r w:rsidRPr="00B12978" w:rsidDel="0078356D">
          <w:rPr>
            <w:spacing w:val="-6"/>
            <w:rtl/>
            <w:lang w:bidi="ar-SY"/>
          </w:rPr>
          <w:delText xml:space="preserve"> </w:delText>
        </w:r>
        <w:r w:rsidRPr="00B12978" w:rsidDel="0078356D">
          <w:rPr>
            <w:rFonts w:hint="eastAsia"/>
            <w:spacing w:val="-6"/>
            <w:rtl/>
            <w:lang w:bidi="ar-SY"/>
          </w:rPr>
          <w:delText>بشأن</w:delText>
        </w:r>
        <w:r w:rsidRPr="00B12978" w:rsidDel="0078356D">
          <w:rPr>
            <w:spacing w:val="-6"/>
            <w:rtl/>
            <w:lang w:bidi="ar-SY"/>
          </w:rPr>
          <w:delText xml:space="preserve"> </w:delText>
        </w:r>
        <w:r w:rsidRPr="00B12978" w:rsidDel="0078356D">
          <w:rPr>
            <w:rFonts w:hint="eastAsia"/>
            <w:spacing w:val="-6"/>
            <w:rtl/>
            <w:lang w:bidi="ar-SY"/>
          </w:rPr>
          <w:delText>التقنيات</w:delText>
        </w:r>
        <w:r w:rsidRPr="00B12978" w:rsidDel="0078356D">
          <w:rPr>
            <w:spacing w:val="-6"/>
            <w:rtl/>
            <w:lang w:bidi="ar-SY"/>
          </w:rPr>
          <w:delText xml:space="preserve"> </w:delText>
        </w:r>
        <w:r w:rsidRPr="00B12978" w:rsidDel="0078356D">
          <w:rPr>
            <w:rFonts w:hint="eastAsia"/>
            <w:spacing w:val="-6"/>
            <w:rtl/>
            <w:lang w:bidi="ar-SY"/>
          </w:rPr>
          <w:delText>التي</w:delText>
        </w:r>
        <w:r w:rsidRPr="00B12978" w:rsidDel="0078356D">
          <w:rPr>
            <w:spacing w:val="-6"/>
            <w:rtl/>
            <w:lang w:bidi="ar-SY"/>
          </w:rPr>
          <w:delText xml:space="preserve"> </w:delText>
        </w:r>
        <w:r w:rsidRPr="00B12978" w:rsidDel="0078356D">
          <w:rPr>
            <w:rFonts w:hint="eastAsia"/>
            <w:spacing w:val="-6"/>
            <w:rtl/>
            <w:lang w:bidi="ar-SY"/>
          </w:rPr>
          <w:delText>يتعين</w:delText>
        </w:r>
        <w:r w:rsidRPr="00B12978" w:rsidDel="0078356D">
          <w:rPr>
            <w:spacing w:val="-6"/>
            <w:rtl/>
            <w:lang w:bidi="ar-SY"/>
          </w:rPr>
          <w:delText xml:space="preserve"> </w:delText>
        </w:r>
        <w:r w:rsidRPr="00B12978" w:rsidDel="0078356D">
          <w:rPr>
            <w:rFonts w:hint="eastAsia"/>
            <w:spacing w:val="-6"/>
            <w:rtl/>
            <w:lang w:bidi="ar-SY"/>
          </w:rPr>
          <w:delText>استعمالها</w:delText>
        </w:r>
        <w:r w:rsidRPr="00B12978" w:rsidDel="0078356D">
          <w:rPr>
            <w:spacing w:val="-6"/>
            <w:rtl/>
            <w:lang w:bidi="ar-SY"/>
          </w:rPr>
          <w:delText xml:space="preserve"> </w:delText>
        </w:r>
        <w:r w:rsidRPr="00B12978" w:rsidDel="0078356D">
          <w:rPr>
            <w:rFonts w:hint="eastAsia"/>
            <w:spacing w:val="-6"/>
            <w:rtl/>
            <w:lang w:bidi="ar-SY"/>
          </w:rPr>
          <w:delText>لتوصيل</w:delText>
        </w:r>
        <w:r w:rsidRPr="00B12978" w:rsidDel="0078356D">
          <w:rPr>
            <w:spacing w:val="-6"/>
            <w:rtl/>
            <w:lang w:bidi="ar-SY"/>
          </w:rPr>
          <w:delText xml:space="preserve"> </w:delText>
        </w:r>
        <w:r w:rsidRPr="00B12978" w:rsidDel="0078356D">
          <w:rPr>
            <w:rFonts w:hint="eastAsia"/>
            <w:spacing w:val="-6"/>
            <w:rtl/>
            <w:lang w:bidi="ar-SY"/>
          </w:rPr>
          <w:delText>البرامج</w:delText>
        </w:r>
        <w:r w:rsidRPr="00B12978" w:rsidDel="0078356D">
          <w:rPr>
            <w:spacing w:val="-6"/>
            <w:rtl/>
            <w:lang w:bidi="ar-SY"/>
          </w:rPr>
          <w:delText xml:space="preserve"> </w:delText>
        </w:r>
        <w:r w:rsidRPr="00B12978" w:rsidDel="0078356D">
          <w:rPr>
            <w:rFonts w:hint="eastAsia"/>
            <w:spacing w:val="-6"/>
            <w:rtl/>
            <w:lang w:bidi="ar-SY"/>
          </w:rPr>
          <w:delText>للأشخاص</w:delText>
        </w:r>
        <w:r w:rsidRPr="00B12978" w:rsidDel="0078356D">
          <w:rPr>
            <w:spacing w:val="-6"/>
            <w:rtl/>
            <w:lang w:bidi="ar-SY"/>
          </w:rPr>
          <w:delText xml:space="preserve"> </w:delText>
        </w:r>
        <w:r w:rsidRPr="00B12978" w:rsidDel="0078356D">
          <w:rPr>
            <w:rFonts w:hint="eastAsia"/>
            <w:spacing w:val="-6"/>
            <w:rtl/>
            <w:lang w:bidi="ar-SY"/>
          </w:rPr>
          <w:delText>ذوي</w:delText>
        </w:r>
        <w:r w:rsidRPr="00B12978" w:rsidDel="0078356D">
          <w:rPr>
            <w:spacing w:val="-6"/>
            <w:rtl/>
            <w:lang w:bidi="ar-SY"/>
          </w:rPr>
          <w:delText xml:space="preserve"> </w:delText>
        </w:r>
        <w:r w:rsidRPr="00B12978" w:rsidDel="0078356D">
          <w:rPr>
            <w:rFonts w:hint="eastAsia"/>
            <w:spacing w:val="-6"/>
            <w:rtl/>
            <w:lang w:bidi="ar-SY"/>
          </w:rPr>
          <w:delText>الصعوبات</w:delText>
        </w:r>
        <w:r w:rsidRPr="00B12978" w:rsidDel="0078356D">
          <w:rPr>
            <w:spacing w:val="-6"/>
            <w:rtl/>
            <w:lang w:bidi="ar-SY"/>
          </w:rPr>
          <w:delText xml:space="preserve"> </w:delText>
        </w:r>
        <w:r w:rsidRPr="00B12978" w:rsidDel="0078356D">
          <w:rPr>
            <w:rFonts w:hint="eastAsia"/>
            <w:spacing w:val="-6"/>
            <w:rtl/>
            <w:lang w:bidi="ar-SY"/>
          </w:rPr>
          <w:delText>السمعية؛</w:delText>
        </w:r>
      </w:del>
    </w:p>
    <w:p w:rsidR="00CF2B3F" w:rsidRPr="00F913CB" w:rsidDel="0078356D" w:rsidRDefault="00876EB5" w:rsidP="00206EE9">
      <w:pPr>
        <w:pStyle w:val="enumlev1"/>
        <w:rPr>
          <w:del w:id="50" w:author="Awad, Samy" w:date="2017-10-04T18:54:00Z"/>
          <w:rtl/>
          <w:lang w:bidi="ar-SY"/>
        </w:rPr>
      </w:pPr>
      <w:del w:id="51" w:author="Awad, Samy" w:date="2017-10-04T18:54:00Z">
        <w:r w:rsidRPr="00F913CB" w:rsidDel="0078356D">
          <w:delText>'3'</w:delText>
        </w:r>
        <w:r w:rsidRPr="00F913CB" w:rsidDel="0078356D">
          <w:tab/>
        </w:r>
        <w:r w:rsidRPr="00F913CB" w:rsidDel="0078356D">
          <w:rPr>
            <w:rFonts w:hint="eastAsia"/>
            <w:rtl/>
            <w:lang w:bidi="ar-SY"/>
          </w:rPr>
          <w:delText>العمل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الجاري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في قطاع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الاتصالات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الراديوية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لسد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الفجوة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الرقمية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بسبب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الإعاقة،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بما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في ذلك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العمل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الجاري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في لجنة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الدراسات </w:delText>
        </w:r>
        <w:r w:rsidRPr="00F913CB" w:rsidDel="0078356D">
          <w:delText>6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بقطاع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الاتصالات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الراديوية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المعنية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بالإذاعة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وتشكيل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فريق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مقرر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جديد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بشأن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قابلية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النفاذ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إلى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الوسائط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السمعية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المرئية </w:delText>
        </w:r>
        <w:r w:rsidRPr="00F913CB" w:rsidDel="0078356D">
          <w:delText>(IRG</w:delText>
        </w:r>
        <w:r w:rsidRPr="00F913CB" w:rsidDel="0078356D">
          <w:noBreakHyphen/>
          <w:delText>AVA)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مشترك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بين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قطاعي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الاتصالات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الراديوية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وقطاع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تقييس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الاتصالات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نتيجة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لعمل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الفريق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المتخصص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التابع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لقطاع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تقييس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الاتصالات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والمعني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بالنفاذ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إلى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الوسائط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السمعية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المرئية </w:delText>
        </w:r>
        <w:r w:rsidRPr="00F913CB" w:rsidDel="0078356D">
          <w:delText>(FGAVA)</w:delText>
        </w:r>
        <w:r w:rsidRPr="00F913CB" w:rsidDel="0078356D">
          <w:rPr>
            <w:rFonts w:hint="eastAsia"/>
            <w:rtl/>
            <w:lang w:bidi="ar-SY"/>
          </w:rPr>
          <w:delText>؛</w:delText>
        </w:r>
      </w:del>
    </w:p>
    <w:p w:rsidR="00CF2B3F" w:rsidRPr="00F913CB" w:rsidDel="0078356D" w:rsidRDefault="00876EB5" w:rsidP="00206EE9">
      <w:pPr>
        <w:pStyle w:val="enumlev1"/>
        <w:rPr>
          <w:del w:id="52" w:author="Awad, Samy" w:date="2017-10-04T18:54:00Z"/>
          <w:rtl/>
          <w:lang w:bidi="ar-SY"/>
        </w:rPr>
      </w:pPr>
      <w:del w:id="53" w:author="Awad, Samy" w:date="2017-10-04T18:54:00Z">
        <w:r w:rsidRPr="00F913CB" w:rsidDel="0078356D">
          <w:delText>'4'</w:delText>
        </w:r>
        <w:r w:rsidRPr="00F913CB" w:rsidDel="0078356D">
          <w:tab/>
        </w:r>
        <w:r w:rsidRPr="00F913CB" w:rsidDel="0078356D">
          <w:rPr>
            <w:rFonts w:hint="eastAsia"/>
            <w:rtl/>
            <w:lang w:bidi="ar-SY"/>
          </w:rPr>
          <w:delText>العمل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الجاري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في فرقتي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العمل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delText>4A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و</w:delText>
        </w:r>
        <w:r w:rsidRPr="00F913CB" w:rsidDel="0078356D">
          <w:delText>4B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التابعتين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للجنة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الدراسات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delText>4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وفرقة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العمل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delText>5A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التابعة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للجنة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الدراسات </w:delText>
        </w:r>
        <w:r w:rsidRPr="00F913CB" w:rsidDel="0078356D">
          <w:delText>5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بقطاع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الاتصالات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الراديوية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بشأن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تحسين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الحصول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على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المساعدات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السمعية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الرقمية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على</w:delText>
        </w:r>
        <w:r w:rsidRPr="00F913CB" w:rsidDel="0078356D">
          <w:rPr>
            <w:rtl/>
            <w:lang w:bidi="ar-SY"/>
          </w:rPr>
          <w:delText xml:space="preserve"> </w:delText>
        </w:r>
        <w:r w:rsidRPr="00F913CB" w:rsidDel="0078356D">
          <w:rPr>
            <w:rFonts w:hint="eastAsia"/>
            <w:rtl/>
            <w:lang w:bidi="ar-SY"/>
          </w:rPr>
          <w:delText>الصعيد العالمي؛</w:delText>
        </w:r>
      </w:del>
    </w:p>
    <w:p w:rsidR="00CF2B3F" w:rsidRPr="00F913CB" w:rsidRDefault="00876EB5" w:rsidP="00206EE9">
      <w:pPr>
        <w:rPr>
          <w:rtl/>
        </w:rPr>
      </w:pPr>
      <w:del w:id="54" w:author="Tahawi, Mohamad " w:date="2017-09-22T17:42:00Z">
        <w:r w:rsidRPr="00F913CB" w:rsidDel="00A526A7">
          <w:rPr>
            <w:rFonts w:hint="eastAsia"/>
            <w:i/>
            <w:iCs/>
            <w:rtl/>
          </w:rPr>
          <w:delText>ح</w:delText>
        </w:r>
      </w:del>
      <w:del w:id="55" w:author="Saad, Samuel" w:date="2017-10-04T14:07:00Z">
        <w:r w:rsidRPr="00F913CB" w:rsidDel="00941B05">
          <w:rPr>
            <w:i/>
            <w:iCs/>
            <w:rtl/>
          </w:rPr>
          <w:delText>)</w:delText>
        </w:r>
      </w:del>
      <w:proofErr w:type="gramStart"/>
      <w:ins w:id="56" w:author="Saad, Samuel" w:date="2017-10-04T14:07:00Z">
        <w:r w:rsidR="00941B05">
          <w:rPr>
            <w:rFonts w:hint="cs"/>
            <w:i/>
            <w:iCs/>
            <w:rtl/>
          </w:rPr>
          <w:t>ز )</w:t>
        </w:r>
      </w:ins>
      <w:proofErr w:type="gramEnd"/>
      <w:r w:rsidRPr="00F913CB">
        <w:rPr>
          <w:rtl/>
        </w:rPr>
        <w:tab/>
      </w:r>
      <w:r w:rsidRPr="00F913CB">
        <w:rPr>
          <w:rFonts w:hint="eastAsia"/>
          <w:rtl/>
        </w:rPr>
        <w:t>قيام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منتدى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إدارة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الإنترنت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بتشكيل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الائتلاف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الدينامي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بشأن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إمكانية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والإعاقة</w:t>
      </w:r>
      <w:r w:rsidRPr="00F913CB">
        <w:rPr>
          <w:rtl/>
        </w:rPr>
        <w:t xml:space="preserve"> </w:t>
      </w:r>
      <w:r w:rsidRPr="00F913CB">
        <w:t>(DCAD)</w:t>
      </w:r>
      <w:r w:rsidRPr="00F913CB">
        <w:rPr>
          <w:rFonts w:hint="eastAsia"/>
          <w:rtl/>
        </w:rPr>
        <w:t>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وهو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ائتلاف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يشارك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فيه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قطاع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تنمية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ويرعاه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مدير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مكتب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تقييس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 xml:space="preserve"> </w:t>
      </w:r>
      <w:r w:rsidRPr="00F913CB">
        <w:t>(TSB)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والشراكة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القائمة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بين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قطاع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تقييس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والائتلاف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الدينامي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بشأن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إمكانية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بهدف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تعظيم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فوائد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الإلكترونية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المتوفرة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الخط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عبر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شبكة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الإنترنت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لجميع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قطاعات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المجتمع العالمي؛</w:t>
      </w:r>
    </w:p>
    <w:p w:rsidR="00CF2B3F" w:rsidRPr="00F913CB" w:rsidDel="0078356D" w:rsidRDefault="00876EB5" w:rsidP="00CF2B3F">
      <w:pPr>
        <w:rPr>
          <w:del w:id="57" w:author="Awad, Samy" w:date="2017-10-04T18:54:00Z"/>
        </w:rPr>
      </w:pPr>
      <w:del w:id="58" w:author="Awad, Samy" w:date="2017-10-04T18:54:00Z">
        <w:r w:rsidRPr="00F913CB" w:rsidDel="0078356D">
          <w:rPr>
            <w:rFonts w:hint="eastAsia"/>
            <w:i/>
            <w:iCs/>
            <w:rtl/>
          </w:rPr>
          <w:delText>ط</w:delText>
        </w:r>
        <w:r w:rsidRPr="00F913CB" w:rsidDel="0078356D">
          <w:rPr>
            <w:i/>
            <w:iCs/>
            <w:rtl/>
          </w:rPr>
          <w:delText>)</w:delText>
        </w:r>
        <w:r w:rsidRPr="00F913CB" w:rsidDel="0078356D">
          <w:rPr>
            <w:rtl/>
            <w:lang w:bidi="ar-SY"/>
          </w:rPr>
          <w:tab/>
        </w:r>
        <w:r w:rsidRPr="00F913CB" w:rsidDel="0078356D">
          <w:rPr>
            <w:rFonts w:hint="eastAsia"/>
            <w:rtl/>
          </w:rPr>
          <w:delText>القرار</w:delText>
        </w:r>
        <w:r w:rsidRPr="00F913CB" w:rsidDel="0078356D">
          <w:rPr>
            <w:rtl/>
          </w:rPr>
          <w:delText xml:space="preserve"> </w:delText>
        </w:r>
        <w:r w:rsidRPr="00F913CB" w:rsidDel="0078356D">
          <w:delText>57</w:delText>
        </w:r>
        <w:r w:rsidRPr="00F913CB" w:rsidDel="0078356D">
          <w:rPr>
            <w:rtl/>
          </w:rPr>
          <w:delText xml:space="preserve"> (</w:delText>
        </w:r>
        <w:r w:rsidRPr="00F913CB" w:rsidDel="0078356D">
          <w:rPr>
            <w:rFonts w:hint="eastAsia"/>
            <w:rtl/>
          </w:rPr>
          <w:delText>المراجَع</w:delText>
        </w:r>
        <w:r w:rsidRPr="00F913CB" w:rsidDel="0078356D">
          <w:rPr>
            <w:rtl/>
          </w:rPr>
          <w:delText xml:space="preserve"> </w:delText>
        </w:r>
        <w:r w:rsidRPr="00F913CB" w:rsidDel="0078356D">
          <w:rPr>
            <w:rFonts w:hint="eastAsia"/>
            <w:rtl/>
          </w:rPr>
          <w:delText>في دبي،</w:delText>
        </w:r>
        <w:r w:rsidRPr="00F913CB" w:rsidDel="0078356D">
          <w:rPr>
            <w:rtl/>
          </w:rPr>
          <w:delText xml:space="preserve"> </w:delText>
        </w:r>
        <w:r w:rsidRPr="00F913CB" w:rsidDel="0078356D">
          <w:delText>2012</w:delText>
        </w:r>
        <w:r w:rsidRPr="00F913CB" w:rsidDel="0078356D">
          <w:rPr>
            <w:rtl/>
          </w:rPr>
          <w:delText xml:space="preserve">) </w:delText>
        </w:r>
        <w:r w:rsidRPr="00F913CB" w:rsidDel="0078356D">
          <w:rPr>
            <w:rFonts w:hint="eastAsia"/>
            <w:rtl/>
          </w:rPr>
          <w:delText>للجمعية</w:delText>
        </w:r>
        <w:r w:rsidRPr="00F913CB" w:rsidDel="0078356D">
          <w:rPr>
            <w:rtl/>
          </w:rPr>
          <w:delText xml:space="preserve"> </w:delText>
        </w:r>
        <w:r w:rsidRPr="00F913CB" w:rsidDel="0078356D">
          <w:rPr>
            <w:rFonts w:hint="eastAsia"/>
            <w:rtl/>
          </w:rPr>
          <w:delText>العالمية</w:delText>
        </w:r>
        <w:r w:rsidRPr="00F913CB" w:rsidDel="0078356D">
          <w:rPr>
            <w:rtl/>
          </w:rPr>
          <w:delText xml:space="preserve"> </w:delText>
        </w:r>
        <w:r w:rsidRPr="00F913CB" w:rsidDel="0078356D">
          <w:rPr>
            <w:rFonts w:hint="eastAsia"/>
            <w:rtl/>
          </w:rPr>
          <w:delText>لتقييس</w:delText>
        </w:r>
        <w:r w:rsidRPr="00F913CB" w:rsidDel="0078356D">
          <w:rPr>
            <w:rtl/>
          </w:rPr>
          <w:delText xml:space="preserve"> </w:delText>
        </w:r>
        <w:r w:rsidRPr="00F913CB" w:rsidDel="0078356D">
          <w:rPr>
            <w:rFonts w:hint="eastAsia"/>
            <w:rtl/>
          </w:rPr>
          <w:delText>الاتصالات</w:delText>
        </w:r>
        <w:r w:rsidRPr="00F913CB" w:rsidDel="0078356D">
          <w:rPr>
            <w:rtl/>
          </w:rPr>
          <w:delText xml:space="preserve"> </w:delText>
        </w:r>
        <w:r w:rsidRPr="00F913CB" w:rsidDel="0078356D">
          <w:rPr>
            <w:rFonts w:hint="eastAsia"/>
            <w:rtl/>
          </w:rPr>
          <w:delText>بشأن</w:delText>
        </w:r>
        <w:r w:rsidRPr="00F913CB" w:rsidDel="0078356D">
          <w:rPr>
            <w:rtl/>
          </w:rPr>
          <w:delText xml:space="preserve"> </w:delText>
        </w:r>
        <w:bookmarkStart w:id="59" w:name="_Toc219803551"/>
        <w:bookmarkStart w:id="60" w:name="_Toc349551596"/>
        <w:r w:rsidRPr="00F913CB" w:rsidDel="0078356D">
          <w:rPr>
            <w:rFonts w:hint="eastAsia"/>
            <w:rtl/>
          </w:rPr>
          <w:delText>تعزيز</w:delText>
        </w:r>
        <w:r w:rsidRPr="00F913CB" w:rsidDel="0078356D">
          <w:rPr>
            <w:rtl/>
          </w:rPr>
          <w:delText xml:space="preserve"> </w:delText>
        </w:r>
        <w:r w:rsidRPr="00F913CB" w:rsidDel="0078356D">
          <w:rPr>
            <w:rFonts w:hint="eastAsia"/>
            <w:rtl/>
          </w:rPr>
          <w:delText>التنسيق</w:delText>
        </w:r>
        <w:r w:rsidRPr="00F913CB" w:rsidDel="0078356D">
          <w:rPr>
            <w:rtl/>
          </w:rPr>
          <w:delText xml:space="preserve"> </w:delText>
        </w:r>
        <w:r w:rsidRPr="00F913CB" w:rsidDel="0078356D">
          <w:rPr>
            <w:rFonts w:hint="eastAsia"/>
            <w:rtl/>
          </w:rPr>
          <w:delText>والتعاون</w:delText>
        </w:r>
        <w:r w:rsidRPr="00F913CB" w:rsidDel="0078356D">
          <w:rPr>
            <w:rtl/>
          </w:rPr>
          <w:delText xml:space="preserve"> </w:delText>
        </w:r>
        <w:r w:rsidRPr="00F913CB" w:rsidDel="0078356D">
          <w:rPr>
            <w:rFonts w:hint="eastAsia"/>
            <w:rtl/>
          </w:rPr>
          <w:delText>بين</w:delText>
        </w:r>
        <w:r w:rsidRPr="00F913CB" w:rsidDel="0078356D">
          <w:rPr>
            <w:rtl/>
          </w:rPr>
          <w:delText xml:space="preserve"> </w:delText>
        </w:r>
        <w:r w:rsidRPr="00F913CB" w:rsidDel="0078356D">
          <w:rPr>
            <w:rFonts w:hint="eastAsia"/>
            <w:rtl/>
          </w:rPr>
          <w:delText>القطاعات</w:delText>
        </w:r>
        <w:r w:rsidRPr="00F913CB" w:rsidDel="0078356D">
          <w:rPr>
            <w:rtl/>
          </w:rPr>
          <w:delText xml:space="preserve"> </w:delText>
        </w:r>
        <w:r w:rsidRPr="00F913CB" w:rsidDel="0078356D">
          <w:rPr>
            <w:rFonts w:hint="eastAsia"/>
            <w:rtl/>
          </w:rPr>
          <w:delText>الثلاثة</w:delText>
        </w:r>
        <w:r w:rsidRPr="00F913CB" w:rsidDel="0078356D">
          <w:rPr>
            <w:rtl/>
          </w:rPr>
          <w:delText xml:space="preserve"> </w:delText>
        </w:r>
        <w:r w:rsidRPr="00F913CB" w:rsidDel="0078356D">
          <w:rPr>
            <w:rFonts w:hint="eastAsia"/>
            <w:rtl/>
          </w:rPr>
          <w:delText>للاتحاد</w:delText>
        </w:r>
        <w:r w:rsidRPr="00F913CB" w:rsidDel="0078356D">
          <w:rPr>
            <w:rtl/>
          </w:rPr>
          <w:delText xml:space="preserve"> </w:delText>
        </w:r>
        <w:r w:rsidRPr="00F913CB" w:rsidDel="0078356D">
          <w:rPr>
            <w:rFonts w:hint="eastAsia"/>
            <w:rtl/>
          </w:rPr>
          <w:delText>الدولي</w:delText>
        </w:r>
        <w:r w:rsidRPr="00F913CB" w:rsidDel="0078356D">
          <w:rPr>
            <w:rtl/>
          </w:rPr>
          <w:delText xml:space="preserve"> </w:delText>
        </w:r>
        <w:r w:rsidRPr="00F913CB" w:rsidDel="0078356D">
          <w:rPr>
            <w:rFonts w:hint="eastAsia"/>
            <w:rtl/>
          </w:rPr>
          <w:delText>للاتصالات</w:delText>
        </w:r>
        <w:r w:rsidRPr="00F913CB" w:rsidDel="0078356D">
          <w:rPr>
            <w:rtl/>
          </w:rPr>
          <w:delText xml:space="preserve"> </w:delText>
        </w:r>
        <w:r w:rsidRPr="00F913CB" w:rsidDel="0078356D">
          <w:rPr>
            <w:rFonts w:hint="eastAsia"/>
            <w:rtl/>
          </w:rPr>
          <w:delText>في</w:delText>
        </w:r>
        <w:r w:rsidRPr="00F913CB" w:rsidDel="0078356D">
          <w:rPr>
            <w:rtl/>
          </w:rPr>
          <w:delText xml:space="preserve"> </w:delText>
        </w:r>
        <w:r w:rsidRPr="00F913CB" w:rsidDel="0078356D">
          <w:rPr>
            <w:rFonts w:hint="eastAsia"/>
            <w:rtl/>
          </w:rPr>
          <w:delText>المسائل</w:delText>
        </w:r>
        <w:r w:rsidRPr="00F913CB" w:rsidDel="0078356D">
          <w:rPr>
            <w:rtl/>
          </w:rPr>
          <w:delText xml:space="preserve"> </w:delText>
        </w:r>
        <w:r w:rsidRPr="00F913CB" w:rsidDel="0078356D">
          <w:rPr>
            <w:rFonts w:hint="eastAsia"/>
            <w:rtl/>
          </w:rPr>
          <w:delText>ذات</w:delText>
        </w:r>
        <w:r w:rsidRPr="00F913CB" w:rsidDel="0078356D">
          <w:rPr>
            <w:rtl/>
          </w:rPr>
          <w:delText xml:space="preserve"> </w:delText>
        </w:r>
        <w:r w:rsidRPr="00F913CB" w:rsidDel="0078356D">
          <w:rPr>
            <w:rFonts w:hint="eastAsia"/>
            <w:rtl/>
          </w:rPr>
          <w:delText>الاهتمام</w:delText>
        </w:r>
        <w:r w:rsidRPr="00F913CB" w:rsidDel="0078356D">
          <w:rPr>
            <w:rtl/>
          </w:rPr>
          <w:delText xml:space="preserve"> </w:delText>
        </w:r>
        <w:r w:rsidRPr="00F913CB" w:rsidDel="0078356D">
          <w:rPr>
            <w:rFonts w:hint="eastAsia"/>
            <w:rtl/>
          </w:rPr>
          <w:delText>المشترك</w:delText>
        </w:r>
        <w:bookmarkEnd w:id="59"/>
        <w:bookmarkEnd w:id="60"/>
        <w:r w:rsidRPr="00F913CB" w:rsidDel="0078356D">
          <w:rPr>
            <w:rFonts w:hint="eastAsia"/>
            <w:rtl/>
          </w:rPr>
          <w:delText>؛</w:delText>
        </w:r>
      </w:del>
    </w:p>
    <w:p w:rsidR="00A526A7" w:rsidRPr="00206EE9" w:rsidRDefault="00876EB5" w:rsidP="00206EE9">
      <w:pPr>
        <w:rPr>
          <w:ins w:id="61" w:author="Tahawi, Mohamad " w:date="2017-09-22T17:42:00Z"/>
          <w:rtl/>
          <w:lang w:bidi="ar-EG"/>
        </w:rPr>
      </w:pPr>
      <w:del w:id="62" w:author="Tahawi, Mohamad " w:date="2017-09-22T17:42:00Z">
        <w:r w:rsidRPr="00F913CB" w:rsidDel="00A526A7">
          <w:rPr>
            <w:rFonts w:hint="eastAsia"/>
            <w:i/>
            <w:iCs/>
            <w:rtl/>
          </w:rPr>
          <w:delText>ي</w:delText>
        </w:r>
      </w:del>
      <w:del w:id="63" w:author="Saad, Samuel" w:date="2017-10-04T14:07:00Z">
        <w:r w:rsidRPr="00F913CB" w:rsidDel="00941B05">
          <w:rPr>
            <w:i/>
            <w:iCs/>
            <w:rtl/>
          </w:rPr>
          <w:delText>)</w:delText>
        </w:r>
      </w:del>
      <w:proofErr w:type="gramStart"/>
      <w:ins w:id="64" w:author="Saad, Samuel" w:date="2017-10-04T14:07:00Z">
        <w:r w:rsidR="00941B05">
          <w:rPr>
            <w:rFonts w:hint="cs"/>
            <w:i/>
            <w:iCs/>
            <w:rtl/>
          </w:rPr>
          <w:t>ح)</w:t>
        </w:r>
      </w:ins>
      <w:r w:rsidRPr="00F913CB">
        <w:rPr>
          <w:i/>
          <w:iCs/>
          <w:rtl/>
        </w:rPr>
        <w:tab/>
      </w:r>
      <w:proofErr w:type="gramEnd"/>
      <w:ins w:id="65" w:author="AWAAD, Suhaila" w:date="2017-09-25T16:52:00Z">
        <w:r w:rsidR="0050491D" w:rsidRPr="00206EE9">
          <w:rPr>
            <w:rFonts w:hint="eastAsia"/>
            <w:rtl/>
          </w:rPr>
          <w:t>القرارات</w:t>
        </w:r>
        <w:r w:rsidR="0050491D" w:rsidRPr="00206EE9">
          <w:rPr>
            <w:rtl/>
          </w:rPr>
          <w:t xml:space="preserve"> </w:t>
        </w:r>
        <w:r w:rsidR="0050491D" w:rsidRPr="00206EE9">
          <w:rPr>
            <w:rFonts w:hint="eastAsia"/>
            <w:rtl/>
          </w:rPr>
          <w:t>ذات</w:t>
        </w:r>
        <w:r w:rsidR="0050491D" w:rsidRPr="00206EE9">
          <w:rPr>
            <w:rtl/>
          </w:rPr>
          <w:t xml:space="preserve"> </w:t>
        </w:r>
        <w:r w:rsidR="0050491D" w:rsidRPr="00206EE9">
          <w:rPr>
            <w:rFonts w:hint="eastAsia"/>
            <w:rtl/>
          </w:rPr>
          <w:t>الصلة</w:t>
        </w:r>
        <w:r w:rsidR="0050491D" w:rsidRPr="00206EE9">
          <w:rPr>
            <w:rtl/>
          </w:rPr>
          <w:t xml:space="preserve"> </w:t>
        </w:r>
        <w:r w:rsidR="0050491D" w:rsidRPr="00206EE9">
          <w:rPr>
            <w:rFonts w:hint="eastAsia"/>
            <w:rtl/>
          </w:rPr>
          <w:t>الصادرة</w:t>
        </w:r>
        <w:r w:rsidR="0050491D" w:rsidRPr="00206EE9">
          <w:rPr>
            <w:rtl/>
          </w:rPr>
          <w:t xml:space="preserve"> </w:t>
        </w:r>
        <w:r w:rsidR="0050491D" w:rsidRPr="00206EE9">
          <w:rPr>
            <w:rFonts w:hint="eastAsia"/>
            <w:rtl/>
          </w:rPr>
          <w:t>عن</w:t>
        </w:r>
        <w:r w:rsidR="0050491D" w:rsidRPr="00206EE9">
          <w:rPr>
            <w:rtl/>
          </w:rPr>
          <w:t xml:space="preserve"> </w:t>
        </w:r>
        <w:r w:rsidR="0050491D" w:rsidRPr="00206EE9">
          <w:rPr>
            <w:rFonts w:hint="eastAsia"/>
            <w:rtl/>
          </w:rPr>
          <w:t>اجتماعات</w:t>
        </w:r>
        <w:r w:rsidR="0050491D" w:rsidRPr="00206EE9">
          <w:rPr>
            <w:rtl/>
          </w:rPr>
          <w:t xml:space="preserve"> </w:t>
        </w:r>
      </w:ins>
      <w:ins w:id="66" w:author="AWAAD, Suhaila" w:date="2017-09-25T16:53:00Z">
        <w:r w:rsidR="009C63F6" w:rsidRPr="00206EE9">
          <w:rPr>
            <w:rFonts w:hint="eastAsia"/>
            <w:rtl/>
          </w:rPr>
          <w:t>التعاون</w:t>
        </w:r>
        <w:r w:rsidR="009C63F6" w:rsidRPr="00206EE9">
          <w:rPr>
            <w:rtl/>
          </w:rPr>
          <w:t xml:space="preserve"> </w:t>
        </w:r>
        <w:r w:rsidR="009C63F6" w:rsidRPr="00206EE9">
          <w:rPr>
            <w:rFonts w:hint="eastAsia"/>
            <w:rtl/>
          </w:rPr>
          <w:t>العالمي</w:t>
        </w:r>
        <w:r w:rsidR="009C63F6" w:rsidRPr="00206EE9">
          <w:rPr>
            <w:rtl/>
          </w:rPr>
          <w:t xml:space="preserve"> </w:t>
        </w:r>
        <w:r w:rsidR="009C63F6" w:rsidRPr="00206EE9">
          <w:rPr>
            <w:rFonts w:hint="eastAsia"/>
            <w:rtl/>
          </w:rPr>
          <w:t>في</w:t>
        </w:r>
        <w:r w:rsidR="009C63F6" w:rsidRPr="00206EE9">
          <w:rPr>
            <w:rtl/>
          </w:rPr>
          <w:t xml:space="preserve"> </w:t>
        </w:r>
        <w:r w:rsidR="009C63F6" w:rsidRPr="00206EE9">
          <w:rPr>
            <w:rFonts w:hint="eastAsia"/>
            <w:rtl/>
          </w:rPr>
          <w:t>مجال</w:t>
        </w:r>
        <w:r w:rsidR="009C63F6" w:rsidRPr="00206EE9">
          <w:rPr>
            <w:rtl/>
          </w:rPr>
          <w:t xml:space="preserve"> </w:t>
        </w:r>
        <w:r w:rsidR="009C63F6" w:rsidRPr="00206EE9">
          <w:rPr>
            <w:rFonts w:hint="eastAsia"/>
            <w:rtl/>
          </w:rPr>
          <w:t>المعايير</w:t>
        </w:r>
        <w:r w:rsidR="009C63F6" w:rsidRPr="00206EE9">
          <w:rPr>
            <w:rtl/>
          </w:rPr>
          <w:t xml:space="preserve"> </w:t>
        </w:r>
      </w:ins>
      <w:ins w:id="67" w:author="Saad, Samuel" w:date="2017-10-04T13:51:00Z">
        <w:r w:rsidR="000E0A85">
          <w:t>(</w:t>
        </w:r>
      </w:ins>
      <w:ins w:id="68" w:author="AWAAD, Suhaila" w:date="2017-09-25T16:53:00Z">
        <w:r w:rsidR="009C63F6" w:rsidRPr="00206EE9">
          <w:t>GSC</w:t>
        </w:r>
      </w:ins>
      <w:ins w:id="69" w:author="Saad, Samuel" w:date="2017-10-04T13:51:00Z">
        <w:r w:rsidR="000E0A85">
          <w:t>)</w:t>
        </w:r>
      </w:ins>
      <w:ins w:id="70" w:author="AWAAD, Suhaila" w:date="2017-09-25T16:53:00Z">
        <w:r w:rsidR="009C63F6" w:rsidRPr="00206EE9">
          <w:rPr>
            <w:rFonts w:hint="eastAsia"/>
            <w:rtl/>
            <w:lang w:bidi="ar-EG"/>
          </w:rPr>
          <w:t>؛</w:t>
        </w:r>
      </w:ins>
    </w:p>
    <w:p w:rsidR="00CF2B3F" w:rsidRPr="00F913CB" w:rsidDel="006B6AA5" w:rsidRDefault="00876EB5" w:rsidP="009C63F6">
      <w:pPr>
        <w:rPr>
          <w:del w:id="71" w:author="Awad, Samy" w:date="2017-10-04T18:54:00Z"/>
          <w:rtl/>
        </w:rPr>
      </w:pPr>
      <w:del w:id="72" w:author="Awad, Samy" w:date="2017-10-04T18:54:00Z">
        <w:r w:rsidRPr="00F913CB" w:rsidDel="006B6AA5">
          <w:rPr>
            <w:rFonts w:hint="eastAsia"/>
            <w:rtl/>
          </w:rPr>
          <w:delText>القرار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delText>GSC</w:delText>
        </w:r>
        <w:r w:rsidRPr="00F913CB" w:rsidDel="006B6AA5">
          <w:noBreakHyphen/>
          <w:delText>14/27</w:delText>
        </w:r>
        <w:r w:rsidRPr="00F913CB" w:rsidDel="006B6AA5">
          <w:rPr>
            <w:rtl/>
          </w:rPr>
          <w:delText xml:space="preserve"> (</w:delText>
        </w:r>
        <w:r w:rsidRPr="00F913CB" w:rsidDel="006B6AA5">
          <w:rPr>
            <w:rFonts w:hint="eastAsia"/>
            <w:rtl/>
          </w:rPr>
          <w:delText>المراجَع</w:delText>
        </w:r>
        <w:r w:rsidRPr="00F913CB" w:rsidDel="006B6AA5">
          <w:rPr>
            <w:rtl/>
          </w:rPr>
          <w:delText xml:space="preserve">) </w:delText>
        </w:r>
        <w:r w:rsidRPr="00F913CB" w:rsidDel="006B6AA5">
          <w:rPr>
            <w:rFonts w:hint="eastAsia"/>
            <w:rtl/>
          </w:rPr>
          <w:delText>بشأن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إمكانية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نفاذ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الأشخاص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ذوي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الإعاقة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للاتصالات</w:delText>
        </w:r>
        <w:r w:rsidRPr="00F913CB" w:rsidDel="006B6AA5">
          <w:rPr>
            <w:rtl/>
          </w:rPr>
          <w:delText>/</w:delText>
        </w:r>
        <w:r w:rsidRPr="00F913CB" w:rsidDel="006B6AA5">
          <w:rPr>
            <w:rFonts w:hint="eastAsia"/>
            <w:rtl/>
          </w:rPr>
          <w:delText>تكنولوجيا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المعلومات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والاتصالات،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المتفق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عليه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في الاجتماع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الرابع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عشر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لمنظمة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التعاون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العالمي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بشأن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المعايير</w:delText>
        </w:r>
        <w:r w:rsidRPr="00F913CB" w:rsidDel="006B6AA5">
          <w:rPr>
            <w:rtl/>
          </w:rPr>
          <w:delText xml:space="preserve"> (</w:delText>
        </w:r>
        <w:r w:rsidRPr="00F913CB" w:rsidDel="006B6AA5">
          <w:rPr>
            <w:rFonts w:hint="eastAsia"/>
            <w:rtl/>
          </w:rPr>
          <w:delText>جنيف،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delText>2009</w:delText>
        </w:r>
        <w:r w:rsidRPr="00F913CB" w:rsidDel="006B6AA5">
          <w:rPr>
            <w:rFonts w:hint="eastAsia"/>
            <w:rtl/>
          </w:rPr>
          <w:delText>؛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هاليفاكس،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delText>2011</w:delText>
        </w:r>
        <w:r w:rsidRPr="00F913CB" w:rsidDel="006B6AA5">
          <w:rPr>
            <w:rtl/>
          </w:rPr>
          <w:delText>)</w:delText>
        </w:r>
        <w:r w:rsidRPr="00F913CB" w:rsidDel="006B6AA5">
          <w:rPr>
            <w:rFonts w:hint="eastAsia"/>
            <w:rtl/>
          </w:rPr>
          <w:delText>،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الذي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يشجع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على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زيادة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التعاون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فيما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بين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هيئات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التقييس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العالمية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والإقليمية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والوطنية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كأساس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لوضع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و</w:delText>
        </w:r>
        <w:r w:rsidRPr="00F913CB" w:rsidDel="006B6AA5">
          <w:rPr>
            <w:rtl/>
          </w:rPr>
          <w:delText>/</w:delText>
        </w:r>
        <w:r w:rsidRPr="00F913CB" w:rsidDel="006B6AA5">
          <w:rPr>
            <w:rFonts w:hint="eastAsia"/>
            <w:rtl/>
          </w:rPr>
          <w:delText>أو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تدعيم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الأنشطة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والمبادرات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الخاصة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باستخدام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الأشخاص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ذوي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الإعاقة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للاتصالات</w:delText>
        </w:r>
        <w:r w:rsidRPr="00F913CB" w:rsidDel="006B6AA5">
          <w:rPr>
            <w:rtl/>
          </w:rPr>
          <w:delText>/</w:delText>
        </w:r>
        <w:r w:rsidRPr="00F913CB" w:rsidDel="006B6AA5">
          <w:rPr>
            <w:rFonts w:hint="eastAsia"/>
            <w:rtl/>
          </w:rPr>
          <w:delText>تكنولوجيات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المعلومات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والاتصالات؛</w:delText>
        </w:r>
      </w:del>
    </w:p>
    <w:p w:rsidR="00CF2B3F" w:rsidRPr="00F913CB" w:rsidDel="006B6AA5" w:rsidRDefault="00876EB5">
      <w:pPr>
        <w:rPr>
          <w:del w:id="73" w:author="Awad, Samy" w:date="2017-10-04T18:54:00Z"/>
          <w:rtl/>
        </w:rPr>
        <w:pPrChange w:id="74" w:author="El Wardany, Samy" w:date="2017-10-04T16:54:00Z">
          <w:pPr/>
        </w:pPrChange>
      </w:pPr>
      <w:del w:id="75" w:author="Awad, Samy" w:date="2017-10-04T18:54:00Z">
        <w:r w:rsidRPr="00F913CB" w:rsidDel="006B6AA5">
          <w:rPr>
            <w:rFonts w:hint="eastAsia"/>
            <w:i/>
            <w:iCs/>
            <w:rtl/>
          </w:rPr>
          <w:delText>ك</w:delText>
        </w:r>
        <w:r w:rsidRPr="00F913CB" w:rsidDel="006B6AA5">
          <w:rPr>
            <w:i/>
            <w:iCs/>
            <w:rtl/>
          </w:rPr>
          <w:delText xml:space="preserve"> )</w:delText>
        </w:r>
        <w:r w:rsidRPr="00F913CB" w:rsidDel="006B6AA5">
          <w:rPr>
            <w:rtl/>
          </w:rPr>
          <w:tab/>
        </w:r>
        <w:r w:rsidRPr="00F913CB" w:rsidDel="006B6AA5">
          <w:rPr>
            <w:rFonts w:hint="eastAsia"/>
            <w:rtl/>
          </w:rPr>
          <w:delText>القرار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delText>GSC</w:delText>
        </w:r>
        <w:r w:rsidRPr="00F913CB" w:rsidDel="006B6AA5">
          <w:noBreakHyphen/>
          <w:delText>13/26</w:delText>
        </w:r>
        <w:r w:rsidRPr="00F913CB" w:rsidDel="006B6AA5">
          <w:rPr>
            <w:rtl/>
          </w:rPr>
          <w:delText xml:space="preserve"> (</w:delText>
        </w:r>
        <w:r w:rsidRPr="00F913CB" w:rsidDel="006B6AA5">
          <w:rPr>
            <w:rFonts w:hint="eastAsia"/>
            <w:rtl/>
          </w:rPr>
          <w:delText>المراجَع</w:delText>
        </w:r>
        <w:r w:rsidRPr="00F913CB" w:rsidDel="006B6AA5">
          <w:rPr>
            <w:rtl/>
          </w:rPr>
          <w:delText xml:space="preserve">) </w:delText>
        </w:r>
        <w:r w:rsidRPr="00F913CB" w:rsidDel="006B6AA5">
          <w:rPr>
            <w:rFonts w:hint="eastAsia"/>
            <w:rtl/>
          </w:rPr>
          <w:delText>بشأن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احتياجات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المستعملين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واعتباراتهم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ومشاركتهم،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المتفق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عليه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في الاجتماع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الثالث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عشر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لمنظمة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التعاون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العالمي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بشأن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المعايير</w:delText>
        </w:r>
        <w:r w:rsidRPr="00F913CB" w:rsidDel="006B6AA5">
          <w:rPr>
            <w:rtl/>
          </w:rPr>
          <w:delText xml:space="preserve"> (</w:delText>
        </w:r>
        <w:r w:rsidRPr="00F913CB" w:rsidDel="006B6AA5">
          <w:rPr>
            <w:rFonts w:hint="eastAsia"/>
            <w:rtl/>
          </w:rPr>
          <w:delText>بوسطن،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delText>2008</w:delText>
        </w:r>
        <w:r w:rsidRPr="00F913CB" w:rsidDel="006B6AA5">
          <w:rPr>
            <w:rFonts w:hint="eastAsia"/>
            <w:rtl/>
          </w:rPr>
          <w:delText>؛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هاليفاكس،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delText>2011</w:delText>
        </w:r>
        <w:r w:rsidRPr="00F913CB" w:rsidDel="006B6AA5">
          <w:rPr>
            <w:rtl/>
          </w:rPr>
          <w:delText>)</w:delText>
        </w:r>
        <w:r w:rsidRPr="00F913CB" w:rsidDel="006B6AA5">
          <w:rPr>
            <w:rFonts w:hint="eastAsia"/>
            <w:rtl/>
          </w:rPr>
          <w:delText>؛</w:delText>
        </w:r>
      </w:del>
    </w:p>
    <w:p w:rsidR="00CF2B3F" w:rsidRPr="00F913CB" w:rsidDel="006B6AA5" w:rsidRDefault="00876EB5" w:rsidP="00CF2B3F">
      <w:pPr>
        <w:rPr>
          <w:del w:id="76" w:author="Awad, Samy" w:date="2017-10-04T18:54:00Z"/>
          <w:rtl/>
        </w:rPr>
      </w:pPr>
      <w:del w:id="77" w:author="Awad, Samy" w:date="2017-10-04T18:54:00Z">
        <w:r w:rsidRPr="00F913CB" w:rsidDel="006B6AA5">
          <w:rPr>
            <w:rFonts w:hint="eastAsia"/>
            <w:i/>
            <w:iCs/>
            <w:rtl/>
          </w:rPr>
          <w:delText>ل</w:delText>
        </w:r>
        <w:r w:rsidRPr="00F913CB" w:rsidDel="006B6AA5">
          <w:rPr>
            <w:i/>
            <w:iCs/>
            <w:rtl/>
          </w:rPr>
          <w:delText xml:space="preserve"> )</w:delText>
        </w:r>
        <w:r w:rsidRPr="00F913CB" w:rsidDel="006B6AA5">
          <w:rPr>
            <w:rtl/>
          </w:rPr>
          <w:tab/>
        </w:r>
        <w:r w:rsidRPr="00F913CB" w:rsidDel="006B6AA5">
          <w:rPr>
            <w:rFonts w:hint="eastAsia"/>
            <w:rtl/>
          </w:rPr>
          <w:delText>المنشورات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والعمل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الجاري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لفريق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العمل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الخاص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المعني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بإمكانية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النفاذ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delText>(ISO/IEC JTC1 SWG</w:delText>
        </w:r>
        <w:r w:rsidRPr="00F913CB" w:rsidDel="006B6AA5">
          <w:noBreakHyphen/>
          <w:delText>Accessibility)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والتابع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للجنة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التقنية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المشتركة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المعنية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بتكنولوجيا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المعلومات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delText>(JTC1)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للمنظمة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الدولية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للتوحيد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القياسي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delText>(ISO)</w:delText>
        </w:r>
        <w:r w:rsidRPr="00F913CB" w:rsidDel="006B6AA5">
          <w:rPr>
            <w:rFonts w:hint="eastAsia"/>
            <w:rtl/>
          </w:rPr>
          <w:delText>واللجنة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الكهرتقنية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الدولية </w:delText>
        </w:r>
        <w:r w:rsidRPr="00F913CB" w:rsidDel="006B6AA5">
          <w:delText>(IEC)</w:delText>
        </w:r>
        <w:r w:rsidRPr="00F913CB" w:rsidDel="006B6AA5">
          <w:rPr>
            <w:rFonts w:hint="eastAsia"/>
            <w:rtl/>
          </w:rPr>
          <w:delText>،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إضافة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إلى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عمل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أفرقة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المشاريع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ذات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الصلة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بالولاية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delText>376</w:delText>
        </w:r>
        <w:r w:rsidRPr="00F913CB" w:rsidDel="006B6AA5">
          <w:rPr>
            <w:rFonts w:hint="eastAsia"/>
            <w:rtl/>
          </w:rPr>
          <w:delText>،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من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أجل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تحديد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احتياجات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المستعملين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ووضع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قائمة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حصر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شامل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للمعايير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الحالية،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في إطار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الجهود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الجارية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لتحديد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المجالات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التي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يلزم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فيها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إجراء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البحث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أو العمل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لوضع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معايير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جديدة؛</w:delText>
        </w:r>
      </w:del>
    </w:p>
    <w:p w:rsidR="00CF2B3F" w:rsidRPr="00F913CB" w:rsidDel="006B6AA5" w:rsidRDefault="00876EB5" w:rsidP="00CF2B3F">
      <w:pPr>
        <w:rPr>
          <w:del w:id="78" w:author="Awad, Samy" w:date="2017-10-04T18:54:00Z"/>
          <w:rtl/>
        </w:rPr>
      </w:pPr>
      <w:del w:id="79" w:author="Awad, Samy" w:date="2017-10-04T18:54:00Z">
        <w:r w:rsidRPr="00F913CB" w:rsidDel="006B6AA5">
          <w:rPr>
            <w:rFonts w:hint="eastAsia"/>
            <w:i/>
            <w:iCs/>
            <w:rtl/>
          </w:rPr>
          <w:delText>م</w:delText>
        </w:r>
        <w:r w:rsidRPr="00F913CB" w:rsidDel="006B6AA5">
          <w:rPr>
            <w:i/>
            <w:iCs/>
            <w:rtl/>
          </w:rPr>
          <w:delText xml:space="preserve"> )</w:delText>
        </w:r>
        <w:r w:rsidRPr="00F913CB" w:rsidDel="006B6AA5">
          <w:rPr>
            <w:rtl/>
          </w:rPr>
          <w:tab/>
        </w:r>
        <w:r w:rsidRPr="00F913CB" w:rsidDel="006B6AA5">
          <w:rPr>
            <w:rFonts w:hint="eastAsia"/>
            <w:rtl/>
          </w:rPr>
          <w:delText>أنشطة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لجان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دراسات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قطاع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تقييس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الاتصالات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المعنية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بإمكانية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النفاذ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إلى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تكنولوجيا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المعلومات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والاتصالات</w:delText>
        </w:r>
        <w:r w:rsidRPr="00F913CB" w:rsidDel="006B6AA5">
          <w:rPr>
            <w:rtl/>
          </w:rPr>
          <w:delText xml:space="preserve">: </w:delText>
        </w:r>
        <w:r w:rsidRPr="00F913CB" w:rsidDel="006B6AA5">
          <w:rPr>
            <w:rFonts w:hint="eastAsia"/>
            <w:rtl/>
          </w:rPr>
          <w:delText>لجنة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الدراسات </w:delText>
        </w:r>
        <w:r w:rsidRPr="00F913CB" w:rsidDel="006B6AA5">
          <w:delText>16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لقطاع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تقييس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الاتصالات</w:delText>
        </w:r>
        <w:r w:rsidRPr="00F913CB" w:rsidDel="006B6AA5">
          <w:rPr>
            <w:rtl/>
          </w:rPr>
          <w:delText xml:space="preserve"> (</w:delText>
        </w:r>
        <w:r w:rsidRPr="00F913CB" w:rsidDel="006B6AA5">
          <w:rPr>
            <w:rFonts w:hint="eastAsia"/>
            <w:rtl/>
          </w:rPr>
          <w:delText>تشفير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الوسائط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المتعددة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وأنظمتها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وتطبيقاتها</w:delText>
        </w:r>
        <w:r w:rsidRPr="00F913CB" w:rsidDel="006B6AA5">
          <w:rPr>
            <w:rtl/>
          </w:rPr>
          <w:delText>)</w:delText>
        </w:r>
        <w:r w:rsidRPr="00F913CB" w:rsidDel="006B6AA5">
          <w:rPr>
            <w:rFonts w:hint="eastAsia"/>
            <w:rtl/>
          </w:rPr>
          <w:delText>،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وهي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لجنة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الدراسات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الرئيسية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في مجال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إمكانية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نفاذ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الأشخاص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ذوي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الإعاقة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إلى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الاتصالات</w:delText>
        </w:r>
        <w:r w:rsidRPr="00F913CB" w:rsidDel="006B6AA5">
          <w:rPr>
            <w:rtl/>
          </w:rPr>
          <w:delText>/</w:delText>
        </w:r>
        <w:r w:rsidRPr="00F913CB" w:rsidDel="006B6AA5">
          <w:rPr>
            <w:rFonts w:hint="eastAsia"/>
            <w:rtl/>
          </w:rPr>
          <w:delText>تكنولوجيا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المعلومات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والاتصالات،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ولجنة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الدراسات </w:delText>
        </w:r>
        <w:r w:rsidRPr="00F913CB" w:rsidDel="006B6AA5">
          <w:delText>2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لقطاع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تقييس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الاتصالات</w:delText>
        </w:r>
        <w:r w:rsidRPr="00F913CB" w:rsidDel="006B6AA5">
          <w:rPr>
            <w:rtl/>
          </w:rPr>
          <w:delText xml:space="preserve"> (</w:delText>
        </w:r>
        <w:r w:rsidRPr="00F913CB" w:rsidDel="006B6AA5">
          <w:rPr>
            <w:rFonts w:hint="eastAsia"/>
            <w:rtl/>
          </w:rPr>
          <w:delText>الجوانب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التشغيلية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لتوفير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الخدمات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وإدارة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الاتصالات</w:delText>
        </w:r>
        <w:r w:rsidRPr="00F913CB" w:rsidDel="006B6AA5">
          <w:rPr>
            <w:rtl/>
          </w:rPr>
          <w:delText xml:space="preserve">) </w:delText>
        </w:r>
        <w:r w:rsidRPr="00F913CB" w:rsidDel="006B6AA5">
          <w:rPr>
            <w:rFonts w:hint="eastAsia"/>
            <w:rtl/>
          </w:rPr>
          <w:delText>المعنية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بالجزء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الخاص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بالعوامل</w:delText>
        </w:r>
        <w:r w:rsidRPr="00F913CB" w:rsidDel="006B6AA5">
          <w:rPr>
            <w:rtl/>
          </w:rPr>
          <w:delText xml:space="preserve"> </w:delText>
        </w:r>
        <w:r w:rsidRPr="00F913CB" w:rsidDel="006B6AA5">
          <w:rPr>
            <w:rFonts w:hint="eastAsia"/>
            <w:rtl/>
          </w:rPr>
          <w:delText>البشرية؛</w:delText>
        </w:r>
      </w:del>
    </w:p>
    <w:p w:rsidR="00CF2B3F" w:rsidRPr="000E0A85" w:rsidRDefault="00876EB5" w:rsidP="00CF2B3F">
      <w:pPr>
        <w:rPr>
          <w:spacing w:val="-2"/>
          <w:rtl/>
        </w:rPr>
      </w:pPr>
      <w:del w:id="80" w:author="Tahawi, Mohamad " w:date="2017-09-22T17:43:00Z">
        <w:r w:rsidRPr="00F913CB" w:rsidDel="00A526A7">
          <w:rPr>
            <w:rFonts w:hint="eastAsia"/>
            <w:i/>
            <w:iCs/>
            <w:rtl/>
          </w:rPr>
          <w:delText>ن</w:delText>
        </w:r>
        <w:r w:rsidRPr="00F913CB" w:rsidDel="00A526A7">
          <w:rPr>
            <w:i/>
            <w:iCs/>
            <w:rtl/>
          </w:rPr>
          <w:delText xml:space="preserve"> </w:delText>
        </w:r>
      </w:del>
      <w:proofErr w:type="gramStart"/>
      <w:ins w:id="81" w:author="Tahawi, Mohamad " w:date="2017-09-22T17:43:00Z">
        <w:r w:rsidR="00A526A7" w:rsidRPr="00F913CB">
          <w:rPr>
            <w:rFonts w:hint="eastAsia"/>
            <w:i/>
            <w:iCs/>
            <w:rtl/>
          </w:rPr>
          <w:t>ط</w:t>
        </w:r>
      </w:ins>
      <w:r w:rsidRPr="00F913CB">
        <w:rPr>
          <w:i/>
          <w:iCs/>
          <w:rtl/>
        </w:rPr>
        <w:t>)</w:t>
      </w:r>
      <w:r w:rsidRPr="00F913CB">
        <w:rPr>
          <w:rtl/>
        </w:rPr>
        <w:tab/>
      </w:r>
      <w:proofErr w:type="gramEnd"/>
      <w:r w:rsidRPr="000E0A85">
        <w:rPr>
          <w:rFonts w:hint="eastAsia"/>
          <w:spacing w:val="-2"/>
          <w:rtl/>
        </w:rPr>
        <w:t>الأنشطة</w:t>
      </w:r>
      <w:r w:rsidRPr="000E0A85">
        <w:rPr>
          <w:spacing w:val="-2"/>
          <w:rtl/>
        </w:rPr>
        <w:t xml:space="preserve"> </w:t>
      </w:r>
      <w:r w:rsidRPr="000E0A85">
        <w:rPr>
          <w:rFonts w:hint="eastAsia"/>
          <w:spacing w:val="-2"/>
          <w:rtl/>
        </w:rPr>
        <w:t>المتعلقة</w:t>
      </w:r>
      <w:r w:rsidRPr="000E0A85">
        <w:rPr>
          <w:spacing w:val="-2"/>
          <w:rtl/>
        </w:rPr>
        <w:t xml:space="preserve"> </w:t>
      </w:r>
      <w:r w:rsidRPr="000E0A85">
        <w:rPr>
          <w:rFonts w:hint="eastAsia"/>
          <w:spacing w:val="-2"/>
          <w:rtl/>
        </w:rPr>
        <w:t>بوضع</w:t>
      </w:r>
      <w:r w:rsidRPr="000E0A85">
        <w:rPr>
          <w:spacing w:val="-2"/>
          <w:rtl/>
        </w:rPr>
        <w:t xml:space="preserve"> </w:t>
      </w:r>
      <w:r w:rsidRPr="000E0A85">
        <w:rPr>
          <w:rFonts w:hint="eastAsia"/>
          <w:spacing w:val="-2"/>
          <w:rtl/>
        </w:rPr>
        <w:t>معايير</w:t>
      </w:r>
      <w:r w:rsidRPr="000E0A85">
        <w:rPr>
          <w:spacing w:val="-2"/>
          <w:rtl/>
        </w:rPr>
        <w:t xml:space="preserve"> </w:t>
      </w:r>
      <w:r w:rsidRPr="000E0A85">
        <w:rPr>
          <w:rFonts w:hint="eastAsia"/>
          <w:spacing w:val="-2"/>
          <w:rtl/>
        </w:rPr>
        <w:t>جديدة</w:t>
      </w:r>
      <w:r w:rsidRPr="000E0A85">
        <w:rPr>
          <w:spacing w:val="-2"/>
          <w:rtl/>
        </w:rPr>
        <w:t xml:space="preserve"> (</w:t>
      </w:r>
      <w:r w:rsidRPr="000E0A85">
        <w:rPr>
          <w:rFonts w:hint="eastAsia"/>
          <w:spacing w:val="-2"/>
          <w:rtl/>
        </w:rPr>
        <w:t>مثل</w:t>
      </w:r>
      <w:r w:rsidRPr="000E0A85">
        <w:rPr>
          <w:spacing w:val="-2"/>
          <w:rtl/>
        </w:rPr>
        <w:t xml:space="preserve"> </w:t>
      </w:r>
      <w:r w:rsidRPr="000E0A85">
        <w:rPr>
          <w:spacing w:val="-2"/>
        </w:rPr>
        <w:t>ISO TC 159</w:t>
      </w:r>
      <w:r w:rsidRPr="000E0A85">
        <w:rPr>
          <w:spacing w:val="-2"/>
          <w:rtl/>
        </w:rPr>
        <w:t xml:space="preserve"> </w:t>
      </w:r>
      <w:r w:rsidRPr="000E0A85">
        <w:rPr>
          <w:rFonts w:hint="eastAsia"/>
          <w:spacing w:val="-2"/>
          <w:rtl/>
        </w:rPr>
        <w:t>و</w:t>
      </w:r>
      <w:r w:rsidRPr="000E0A85">
        <w:rPr>
          <w:spacing w:val="-2"/>
        </w:rPr>
        <w:t>JTC1 SC35</w:t>
      </w:r>
      <w:r w:rsidRPr="000E0A85">
        <w:rPr>
          <w:spacing w:val="-2"/>
          <w:rtl/>
        </w:rPr>
        <w:t xml:space="preserve"> </w:t>
      </w:r>
      <w:r w:rsidRPr="000E0A85">
        <w:rPr>
          <w:rFonts w:hint="eastAsia"/>
          <w:spacing w:val="-2"/>
          <w:rtl/>
        </w:rPr>
        <w:t>و</w:t>
      </w:r>
      <w:r w:rsidRPr="000E0A85">
        <w:rPr>
          <w:spacing w:val="-2"/>
        </w:rPr>
        <w:t>IEC TC 100</w:t>
      </w:r>
      <w:r w:rsidRPr="000E0A85">
        <w:rPr>
          <w:spacing w:val="-2"/>
          <w:rtl/>
        </w:rPr>
        <w:t xml:space="preserve"> </w:t>
      </w:r>
      <w:r w:rsidRPr="000E0A85">
        <w:rPr>
          <w:rFonts w:hint="eastAsia"/>
          <w:spacing w:val="-2"/>
          <w:rtl/>
        </w:rPr>
        <w:t>و</w:t>
      </w:r>
      <w:r w:rsidRPr="000E0A85">
        <w:rPr>
          <w:spacing w:val="-2"/>
        </w:rPr>
        <w:t>ETSI TC HF</w:t>
      </w:r>
      <w:r w:rsidRPr="000E0A85">
        <w:rPr>
          <w:spacing w:val="-2"/>
          <w:rtl/>
        </w:rPr>
        <w:t xml:space="preserve"> </w:t>
      </w:r>
      <w:r w:rsidRPr="000E0A85">
        <w:rPr>
          <w:rFonts w:hint="eastAsia"/>
          <w:spacing w:val="-2"/>
          <w:rtl/>
        </w:rPr>
        <w:t>و</w:t>
      </w:r>
      <w:r w:rsidRPr="000E0A85">
        <w:rPr>
          <w:spacing w:val="-2"/>
        </w:rPr>
        <w:t>W3C WAI</w:t>
      </w:r>
      <w:r w:rsidRPr="000E0A85">
        <w:rPr>
          <w:spacing w:val="-2"/>
          <w:rtl/>
        </w:rPr>
        <w:t>)</w:t>
      </w:r>
      <w:r w:rsidRPr="000E0A85">
        <w:rPr>
          <w:rFonts w:hint="eastAsia"/>
          <w:spacing w:val="-2"/>
          <w:rtl/>
        </w:rPr>
        <w:t>،</w:t>
      </w:r>
      <w:r w:rsidRPr="000E0A85">
        <w:rPr>
          <w:spacing w:val="-2"/>
          <w:rtl/>
        </w:rPr>
        <w:t xml:space="preserve"> </w:t>
      </w:r>
      <w:r w:rsidRPr="000E0A85">
        <w:rPr>
          <w:rFonts w:hint="eastAsia"/>
          <w:spacing w:val="-2"/>
          <w:rtl/>
        </w:rPr>
        <w:t>وتنفيذ</w:t>
      </w:r>
      <w:r w:rsidRPr="000E0A85">
        <w:rPr>
          <w:spacing w:val="-2"/>
          <w:rtl/>
        </w:rPr>
        <w:t xml:space="preserve"> </w:t>
      </w:r>
      <w:r w:rsidRPr="000E0A85">
        <w:rPr>
          <w:rFonts w:hint="eastAsia"/>
          <w:spacing w:val="-2"/>
          <w:rtl/>
        </w:rPr>
        <w:t>وتحديث</w:t>
      </w:r>
      <w:r w:rsidRPr="000E0A85">
        <w:rPr>
          <w:spacing w:val="-2"/>
          <w:rtl/>
        </w:rPr>
        <w:t xml:space="preserve"> </w:t>
      </w:r>
      <w:r w:rsidRPr="000E0A85">
        <w:rPr>
          <w:rFonts w:hint="eastAsia"/>
          <w:spacing w:val="-2"/>
          <w:rtl/>
        </w:rPr>
        <w:t>المعايير</w:t>
      </w:r>
      <w:r w:rsidRPr="000E0A85">
        <w:rPr>
          <w:spacing w:val="-2"/>
          <w:rtl/>
        </w:rPr>
        <w:t xml:space="preserve"> </w:t>
      </w:r>
      <w:r w:rsidRPr="000E0A85">
        <w:rPr>
          <w:rFonts w:hint="eastAsia"/>
          <w:spacing w:val="-2"/>
          <w:rtl/>
        </w:rPr>
        <w:t>القائمة</w:t>
      </w:r>
      <w:r w:rsidRPr="000E0A85">
        <w:rPr>
          <w:spacing w:val="-2"/>
          <w:rtl/>
        </w:rPr>
        <w:t xml:space="preserve"> (</w:t>
      </w:r>
      <w:r w:rsidRPr="000E0A85">
        <w:rPr>
          <w:rFonts w:hint="eastAsia"/>
          <w:spacing w:val="-2"/>
          <w:rtl/>
        </w:rPr>
        <w:t>مثل</w:t>
      </w:r>
      <w:r w:rsidRPr="000E0A85">
        <w:rPr>
          <w:spacing w:val="-2"/>
          <w:rtl/>
        </w:rPr>
        <w:t xml:space="preserve"> </w:t>
      </w:r>
      <w:r w:rsidRPr="000E0A85">
        <w:rPr>
          <w:rFonts w:hint="eastAsia"/>
          <w:spacing w:val="-2"/>
          <w:rtl/>
        </w:rPr>
        <w:t>المعيار</w:t>
      </w:r>
      <w:r w:rsidRPr="000E0A85">
        <w:rPr>
          <w:spacing w:val="-2"/>
          <w:rtl/>
        </w:rPr>
        <w:t xml:space="preserve"> </w:t>
      </w:r>
      <w:r w:rsidRPr="000E0A85">
        <w:rPr>
          <w:spacing w:val="-2"/>
        </w:rPr>
        <w:t>ISO 9241</w:t>
      </w:r>
      <w:r w:rsidRPr="000E0A85">
        <w:rPr>
          <w:spacing w:val="-2"/>
        </w:rPr>
        <w:noBreakHyphen/>
        <w:t>171</w:t>
      </w:r>
      <w:r w:rsidRPr="000E0A85">
        <w:rPr>
          <w:spacing w:val="-2"/>
          <w:rtl/>
        </w:rPr>
        <w:t>)</w:t>
      </w:r>
      <w:r w:rsidRPr="000E0A85">
        <w:rPr>
          <w:rFonts w:hint="eastAsia"/>
          <w:spacing w:val="-2"/>
          <w:rtl/>
        </w:rPr>
        <w:t>؛</w:t>
      </w:r>
    </w:p>
    <w:p w:rsidR="00CF2B3F" w:rsidRPr="00F913CB" w:rsidRDefault="00876EB5" w:rsidP="00CF2B3F">
      <w:pPr>
        <w:rPr>
          <w:rtl/>
        </w:rPr>
      </w:pPr>
      <w:del w:id="82" w:author="Tahawi, Mohamad " w:date="2017-09-22T17:43:00Z">
        <w:r w:rsidRPr="00F913CB" w:rsidDel="00A526A7">
          <w:rPr>
            <w:rFonts w:hint="eastAsia"/>
            <w:i/>
            <w:iCs/>
            <w:rtl/>
          </w:rPr>
          <w:delText>س</w:delText>
        </w:r>
        <w:r w:rsidRPr="00F913CB" w:rsidDel="00A526A7">
          <w:rPr>
            <w:i/>
            <w:iCs/>
          </w:rPr>
          <w:delText xml:space="preserve"> </w:delText>
        </w:r>
      </w:del>
      <w:proofErr w:type="gramStart"/>
      <w:ins w:id="83" w:author="Tahawi, Mohamad " w:date="2017-09-22T17:43:00Z">
        <w:r w:rsidR="00A526A7" w:rsidRPr="00F913CB">
          <w:rPr>
            <w:rFonts w:hint="eastAsia"/>
            <w:i/>
            <w:iCs/>
            <w:rtl/>
          </w:rPr>
          <w:t>ي</w:t>
        </w:r>
      </w:ins>
      <w:r w:rsidRPr="00F913CB">
        <w:rPr>
          <w:i/>
          <w:iCs/>
          <w:rtl/>
        </w:rPr>
        <w:t>)</w:t>
      </w:r>
      <w:r w:rsidRPr="00F913CB">
        <w:rPr>
          <w:rtl/>
        </w:rPr>
        <w:tab/>
      </w:r>
      <w:proofErr w:type="gramEnd"/>
      <w:r w:rsidRPr="00F913CB">
        <w:rPr>
          <w:rFonts w:hint="eastAsia"/>
          <w:rtl/>
        </w:rPr>
        <w:t>تشكيل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المبادرة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العالمية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الشاملة </w:t>
      </w:r>
      <w:r w:rsidRPr="00F913CB">
        <w:t>(G3ict)</w:t>
      </w:r>
      <w:r w:rsidRPr="00F913CB">
        <w:rPr>
          <w:rFonts w:hint="eastAsia"/>
          <w:rtl/>
        </w:rPr>
        <w:t>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أحد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أعضاء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قطاع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تنمية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وهي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مبادرة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رائدة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للشراكة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أطلقها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التحالف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العالمي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للأمم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المتحدة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أجل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والتنمية </w:t>
      </w:r>
      <w:r w:rsidRPr="00F913CB">
        <w:t>(UN</w:t>
      </w:r>
      <w:r w:rsidRPr="00F913CB">
        <w:noBreakHyphen/>
        <w:t>GAID)</w:t>
      </w:r>
      <w:ins w:id="84" w:author="AWAAD, Suhaila" w:date="2017-09-25T16:54:00Z">
        <w:r w:rsidR="009C63F6" w:rsidRPr="00F913CB">
          <w:rPr>
            <w:rtl/>
          </w:rPr>
          <w:t xml:space="preserve"> </w:t>
        </w:r>
        <w:r w:rsidR="009C63F6" w:rsidRPr="00F913CB">
          <w:rPr>
            <w:rFonts w:hint="eastAsia"/>
            <w:rtl/>
          </w:rPr>
          <w:t>والأنشطة</w:t>
        </w:r>
        <w:r w:rsidR="009C63F6" w:rsidRPr="00F913CB">
          <w:rPr>
            <w:rtl/>
          </w:rPr>
          <w:t>/</w:t>
        </w:r>
        <w:r w:rsidR="009C63F6" w:rsidRPr="00F913CB">
          <w:rPr>
            <w:rFonts w:hint="eastAsia"/>
            <w:rtl/>
          </w:rPr>
          <w:t>الأعمال</w:t>
        </w:r>
        <w:r w:rsidR="009C63F6" w:rsidRPr="00F913CB">
          <w:rPr>
            <w:rtl/>
          </w:rPr>
          <w:t xml:space="preserve"> </w:t>
        </w:r>
        <w:r w:rsidR="009C63F6" w:rsidRPr="00F913CB">
          <w:rPr>
            <w:rFonts w:hint="eastAsia"/>
            <w:rtl/>
          </w:rPr>
          <w:t>ذات</w:t>
        </w:r>
        <w:r w:rsidR="009C63F6" w:rsidRPr="00F913CB">
          <w:rPr>
            <w:rtl/>
          </w:rPr>
          <w:t xml:space="preserve"> </w:t>
        </w:r>
        <w:r w:rsidR="009C63F6" w:rsidRPr="00F913CB">
          <w:rPr>
            <w:rFonts w:hint="eastAsia"/>
            <w:rtl/>
          </w:rPr>
          <w:t>الصلة</w:t>
        </w:r>
      </w:ins>
      <w:r w:rsidRPr="00F913CB">
        <w:rPr>
          <w:rFonts w:hint="eastAsia"/>
          <w:rtl/>
        </w:rPr>
        <w:t>؛</w:t>
      </w:r>
    </w:p>
    <w:p w:rsidR="00CF2B3F" w:rsidRPr="00F913CB" w:rsidDel="00A526A7" w:rsidRDefault="00876EB5" w:rsidP="00CF2B3F">
      <w:pPr>
        <w:rPr>
          <w:del w:id="85" w:author="Tahawi, Mohamad " w:date="2017-09-22T17:43:00Z"/>
          <w:rtl/>
        </w:rPr>
      </w:pPr>
      <w:del w:id="86" w:author="Tahawi, Mohamad " w:date="2017-09-22T17:43:00Z">
        <w:r w:rsidRPr="00F913CB" w:rsidDel="00A526A7">
          <w:rPr>
            <w:rFonts w:hint="eastAsia"/>
            <w:i/>
            <w:iCs/>
            <w:rtl/>
          </w:rPr>
          <w:delText>ع</w:delText>
        </w:r>
        <w:r w:rsidRPr="00F913CB" w:rsidDel="00A526A7">
          <w:rPr>
            <w:i/>
            <w:iCs/>
            <w:rtl/>
          </w:rPr>
          <w:delText xml:space="preserve"> )</w:delText>
        </w:r>
        <w:r w:rsidRPr="00F913CB" w:rsidDel="00A526A7">
          <w:rPr>
            <w:rtl/>
          </w:rPr>
          <w:tab/>
        </w:r>
        <w:r w:rsidRPr="00F913CB" w:rsidDel="00A526A7">
          <w:rPr>
            <w:rFonts w:hint="eastAsia"/>
            <w:rtl/>
          </w:rPr>
          <w:delText>إصدار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التقرير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بشأن</w:delText>
        </w:r>
        <w:r w:rsidRPr="00F913CB" w:rsidDel="00A526A7">
          <w:rPr>
            <w:rtl/>
          </w:rPr>
          <w:delText xml:space="preserve"> "</w:delText>
        </w:r>
        <w:r w:rsidRPr="00F913CB" w:rsidDel="00A526A7">
          <w:rPr>
            <w:rFonts w:hint="eastAsia"/>
            <w:rtl/>
          </w:rPr>
          <w:delText>تيسير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النفاذ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إلى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التلفزيون</w:delText>
        </w:r>
        <w:r w:rsidRPr="00F913CB" w:rsidDel="00A526A7">
          <w:rPr>
            <w:rtl/>
          </w:rPr>
          <w:delText xml:space="preserve">" </w:delText>
        </w:r>
        <w:r w:rsidRPr="00F913CB" w:rsidDel="00A526A7">
          <w:rPr>
            <w:rFonts w:hint="eastAsia"/>
            <w:rtl/>
          </w:rPr>
          <w:delText>المشترك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بين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الاتحاد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والمبادرة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delText>G3ict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بمناسبة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اليوم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العالمي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للأشخاص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ذوي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الإعاقة</w:delText>
        </w:r>
        <w:r w:rsidRPr="00F913CB" w:rsidDel="00A526A7">
          <w:rPr>
            <w:rtl/>
          </w:rPr>
          <w:delText xml:space="preserve"> (</w:delText>
        </w:r>
        <w:r w:rsidRPr="00F913CB" w:rsidDel="00A526A7">
          <w:delText>3</w:delText>
        </w:r>
        <w:r w:rsidRPr="00F913CB" w:rsidDel="00A526A7">
          <w:rPr>
            <w:rFonts w:hint="eastAsia"/>
            <w:rtl/>
          </w:rPr>
          <w:delText> ديسمبر </w:delText>
        </w:r>
        <w:r w:rsidRPr="00F913CB" w:rsidDel="00A526A7">
          <w:delText>2011</w:delText>
        </w:r>
        <w:r w:rsidRPr="00F913CB" w:rsidDel="00A526A7">
          <w:rPr>
            <w:rtl/>
          </w:rPr>
          <w:delText>)</w:delText>
        </w:r>
        <w:r w:rsidRPr="00F913CB" w:rsidDel="00A526A7">
          <w:rPr>
            <w:rFonts w:hint="eastAsia"/>
            <w:rtl/>
          </w:rPr>
          <w:delText>،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والتقرير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بشأن</w:delText>
        </w:r>
        <w:r w:rsidRPr="00F913CB" w:rsidDel="00A526A7">
          <w:rPr>
            <w:rtl/>
          </w:rPr>
          <w:delText xml:space="preserve"> "</w:delText>
        </w:r>
        <w:r w:rsidRPr="00F913CB" w:rsidDel="00A526A7">
          <w:rPr>
            <w:rFonts w:hint="eastAsia"/>
            <w:rtl/>
          </w:rPr>
          <w:delText>إتاحة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نفاذ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الأشخاص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ذوي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الإعاقة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إلى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الهواتف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والخدمات</w:delText>
        </w:r>
        <w:r w:rsidRPr="00F913CB" w:rsidDel="00A526A7">
          <w:rPr>
            <w:rtl/>
          </w:rPr>
          <w:delText xml:space="preserve"> </w:delText>
        </w:r>
        <w:r w:rsidRPr="00F913CB" w:rsidDel="00A526A7">
          <w:rPr>
            <w:rFonts w:hint="eastAsia"/>
            <w:rtl/>
          </w:rPr>
          <w:delText>المتنقلة</w:delText>
        </w:r>
        <w:r w:rsidRPr="00F913CB" w:rsidDel="00A526A7">
          <w:rPr>
            <w:rtl/>
          </w:rPr>
          <w:delText>"</w:delText>
        </w:r>
        <w:r w:rsidRPr="00F913CB" w:rsidDel="00A526A7">
          <w:rPr>
            <w:rFonts w:hint="eastAsia"/>
            <w:rtl/>
          </w:rPr>
          <w:delText>؛</w:delText>
        </w:r>
      </w:del>
    </w:p>
    <w:p w:rsidR="00CF2B3F" w:rsidRPr="00F913CB" w:rsidRDefault="00876EB5" w:rsidP="00DE706F">
      <w:pPr>
        <w:rPr>
          <w:rtl/>
        </w:rPr>
      </w:pPr>
      <w:del w:id="87" w:author="Tahawi, Mohamad " w:date="2017-09-22T17:43:00Z">
        <w:r w:rsidRPr="00F913CB" w:rsidDel="00A526A7">
          <w:rPr>
            <w:rFonts w:hint="eastAsia"/>
            <w:i/>
            <w:iCs/>
            <w:rtl/>
          </w:rPr>
          <w:delText>ف</w:delText>
        </w:r>
      </w:del>
      <w:del w:id="88" w:author="Tahawi, Mohamad " w:date="2017-09-22T17:44:00Z">
        <w:r w:rsidR="00A526A7" w:rsidRPr="00F913CB" w:rsidDel="00A526A7">
          <w:rPr>
            <w:i/>
            <w:iCs/>
            <w:rtl/>
          </w:rPr>
          <w:delText xml:space="preserve"> </w:delText>
        </w:r>
      </w:del>
      <w:proofErr w:type="gramStart"/>
      <w:ins w:id="89" w:author="Tahawi, Mohamad " w:date="2017-09-22T17:44:00Z">
        <w:r w:rsidR="00A526A7" w:rsidRPr="00F913CB">
          <w:rPr>
            <w:rFonts w:hint="eastAsia"/>
            <w:i/>
            <w:iCs/>
            <w:rtl/>
          </w:rPr>
          <w:t>ك</w:t>
        </w:r>
      </w:ins>
      <w:r w:rsidRPr="00F913CB">
        <w:rPr>
          <w:i/>
          <w:iCs/>
          <w:rtl/>
        </w:rPr>
        <w:t>)</w:t>
      </w:r>
      <w:r w:rsidRPr="00F913CB">
        <w:rPr>
          <w:rtl/>
        </w:rPr>
        <w:tab/>
      </w:r>
      <w:proofErr w:type="gramEnd"/>
      <w:ins w:id="90" w:author="AWAAD, Suhaila" w:date="2017-09-25T16:55:00Z">
        <w:r w:rsidR="009C63F6" w:rsidRPr="00F913CB">
          <w:rPr>
            <w:rFonts w:hint="eastAsia"/>
            <w:rtl/>
          </w:rPr>
          <w:t>قرار</w:t>
        </w:r>
        <w:r w:rsidR="009C63F6" w:rsidRPr="00F913CB">
          <w:rPr>
            <w:rtl/>
          </w:rPr>
          <w:t xml:space="preserve"> </w:t>
        </w:r>
        <w:r w:rsidR="009C63F6" w:rsidRPr="00F913CB">
          <w:rPr>
            <w:rFonts w:hint="eastAsia"/>
            <w:rtl/>
          </w:rPr>
          <w:t>الجمعية</w:t>
        </w:r>
        <w:r w:rsidR="009C63F6" w:rsidRPr="00F913CB">
          <w:rPr>
            <w:rtl/>
          </w:rPr>
          <w:t xml:space="preserve"> </w:t>
        </w:r>
        <w:r w:rsidR="009C63F6" w:rsidRPr="00F913CB">
          <w:rPr>
            <w:rFonts w:hint="eastAsia"/>
            <w:rtl/>
          </w:rPr>
          <w:t>العامة</w:t>
        </w:r>
        <w:r w:rsidR="009C63F6" w:rsidRPr="00F913CB">
          <w:rPr>
            <w:rtl/>
          </w:rPr>
          <w:t xml:space="preserve"> </w:t>
        </w:r>
        <w:r w:rsidR="009C63F6" w:rsidRPr="00F913CB">
          <w:rPr>
            <w:rFonts w:hint="eastAsia"/>
            <w:rtl/>
          </w:rPr>
          <w:t>للأمم</w:t>
        </w:r>
        <w:r w:rsidR="009C63F6" w:rsidRPr="00F913CB">
          <w:rPr>
            <w:rtl/>
          </w:rPr>
          <w:t xml:space="preserve"> </w:t>
        </w:r>
        <w:r w:rsidR="009C63F6" w:rsidRPr="00F913CB">
          <w:rPr>
            <w:rFonts w:hint="eastAsia"/>
            <w:rtl/>
          </w:rPr>
          <w:t>المتحدة</w:t>
        </w:r>
        <w:r w:rsidR="009C63F6" w:rsidRPr="00F913CB">
          <w:rPr>
            <w:rtl/>
          </w:rPr>
          <w:t xml:space="preserve"> </w:t>
        </w:r>
        <w:r w:rsidR="009C63F6" w:rsidRPr="00F913CB">
          <w:t>A/RES/70/1</w:t>
        </w:r>
        <w:r w:rsidR="009C63F6" w:rsidRPr="00F913CB">
          <w:rPr>
            <w:rtl/>
            <w:lang w:bidi="ar-EG"/>
          </w:rPr>
          <w:t xml:space="preserve"> </w:t>
        </w:r>
        <w:r w:rsidR="009C63F6" w:rsidRPr="00F913CB">
          <w:rPr>
            <w:rFonts w:hint="eastAsia"/>
            <w:rtl/>
            <w:lang w:bidi="ar-EG"/>
          </w:rPr>
          <w:t>بشأن</w:t>
        </w:r>
        <w:r w:rsidR="009C63F6" w:rsidRPr="00F913CB">
          <w:rPr>
            <w:rtl/>
            <w:lang w:bidi="ar-EG"/>
          </w:rPr>
          <w:t xml:space="preserve"> </w:t>
        </w:r>
      </w:ins>
      <w:ins w:id="91" w:author="Tahawi, Mohamad " w:date="2017-09-22T17:45:00Z">
        <w:r w:rsidR="00F71F8D" w:rsidRPr="00F913CB">
          <w:rPr>
            <w:rFonts w:hint="eastAsia"/>
            <w:rtl/>
          </w:rPr>
          <w:t>خطة</w:t>
        </w:r>
        <w:r w:rsidR="00F71F8D" w:rsidRPr="00F913CB">
          <w:rPr>
            <w:rtl/>
          </w:rPr>
          <w:t xml:space="preserve"> </w:t>
        </w:r>
        <w:r w:rsidR="00F71F8D" w:rsidRPr="00F913CB">
          <w:rPr>
            <w:rFonts w:hint="eastAsia"/>
            <w:rtl/>
          </w:rPr>
          <w:t>التنمية</w:t>
        </w:r>
        <w:r w:rsidR="00F71F8D" w:rsidRPr="00F913CB">
          <w:rPr>
            <w:rtl/>
          </w:rPr>
          <w:t xml:space="preserve"> </w:t>
        </w:r>
        <w:r w:rsidR="00F71F8D" w:rsidRPr="00F913CB">
          <w:rPr>
            <w:rFonts w:hint="eastAsia"/>
            <w:rtl/>
          </w:rPr>
          <w:t>المستدامة</w:t>
        </w:r>
        <w:r w:rsidR="00F71F8D" w:rsidRPr="00F913CB">
          <w:rPr>
            <w:rtl/>
            <w:lang w:bidi="ar-EG"/>
          </w:rPr>
          <w:t xml:space="preserve"> </w:t>
        </w:r>
        <w:r w:rsidR="00F71F8D" w:rsidRPr="00F913CB">
          <w:rPr>
            <w:rFonts w:hint="eastAsia"/>
            <w:rtl/>
            <w:lang w:bidi="ar-EG"/>
          </w:rPr>
          <w:t>لعام</w:t>
        </w:r>
        <w:r w:rsidR="00F71F8D" w:rsidRPr="00F913CB">
          <w:rPr>
            <w:rtl/>
          </w:rPr>
          <w:t xml:space="preserve"> </w:t>
        </w:r>
        <w:r w:rsidR="00F71F8D" w:rsidRPr="00F913CB">
          <w:rPr>
            <w:rFonts w:eastAsia="PMingLiU"/>
            <w:lang w:eastAsia="zh-TW"/>
          </w:rPr>
          <w:t>2030</w:t>
        </w:r>
      </w:ins>
      <w:r w:rsidR="009C63F6" w:rsidRPr="00F913CB">
        <w:rPr>
          <w:rFonts w:hint="eastAsia"/>
          <w:rtl/>
        </w:rPr>
        <w:t>،</w:t>
      </w:r>
      <w:del w:id="92" w:author="Tahawi, Mohamad " w:date="2017-09-22T17:45:00Z">
        <w:r w:rsidRPr="00F913CB" w:rsidDel="00F71F8D">
          <w:rPr>
            <w:rFonts w:hint="eastAsia"/>
            <w:rtl/>
          </w:rPr>
          <w:delText>مختلف</w:delText>
        </w:r>
        <w:r w:rsidRPr="00F913CB" w:rsidDel="00F71F8D">
          <w:rPr>
            <w:rtl/>
          </w:rPr>
          <w:delText xml:space="preserve"> </w:delText>
        </w:r>
        <w:r w:rsidRPr="00F913CB" w:rsidDel="00F71F8D">
          <w:rPr>
            <w:rFonts w:hint="eastAsia"/>
            <w:rtl/>
          </w:rPr>
          <w:delText>الجهود</w:delText>
        </w:r>
        <w:r w:rsidRPr="00F913CB" w:rsidDel="00F71F8D">
          <w:rPr>
            <w:rtl/>
          </w:rPr>
          <w:delText xml:space="preserve"> </w:delText>
        </w:r>
        <w:r w:rsidRPr="00F913CB" w:rsidDel="00F71F8D">
          <w:rPr>
            <w:rFonts w:hint="eastAsia"/>
            <w:rtl/>
          </w:rPr>
          <w:delText>الإقليمية</w:delText>
        </w:r>
        <w:r w:rsidRPr="00F913CB" w:rsidDel="00F71F8D">
          <w:rPr>
            <w:rtl/>
          </w:rPr>
          <w:delText xml:space="preserve"> </w:delText>
        </w:r>
        <w:r w:rsidRPr="00F913CB" w:rsidDel="00F71F8D">
          <w:rPr>
            <w:rFonts w:hint="eastAsia"/>
            <w:rtl/>
          </w:rPr>
          <w:delText>والوطنية</w:delText>
        </w:r>
        <w:r w:rsidRPr="00F913CB" w:rsidDel="00F71F8D">
          <w:rPr>
            <w:rtl/>
          </w:rPr>
          <w:delText xml:space="preserve"> </w:delText>
        </w:r>
        <w:r w:rsidRPr="00F913CB" w:rsidDel="00F71F8D">
          <w:rPr>
            <w:rFonts w:hint="eastAsia"/>
            <w:rtl/>
          </w:rPr>
          <w:delText>لإعداد</w:delText>
        </w:r>
        <w:r w:rsidRPr="00F913CB" w:rsidDel="00F71F8D">
          <w:rPr>
            <w:rtl/>
          </w:rPr>
          <w:delText xml:space="preserve"> </w:delText>
        </w:r>
        <w:r w:rsidRPr="00F913CB" w:rsidDel="00F71F8D">
          <w:rPr>
            <w:rFonts w:hint="eastAsia"/>
            <w:rtl/>
          </w:rPr>
          <w:delText>ومراجعة</w:delText>
        </w:r>
        <w:r w:rsidRPr="00F913CB" w:rsidDel="00F71F8D">
          <w:rPr>
            <w:rtl/>
          </w:rPr>
          <w:delText xml:space="preserve"> </w:delText>
        </w:r>
        <w:r w:rsidRPr="00F913CB" w:rsidDel="00F71F8D">
          <w:rPr>
            <w:rFonts w:hint="eastAsia"/>
            <w:rtl/>
          </w:rPr>
          <w:delText>المبادئ</w:delText>
        </w:r>
        <w:r w:rsidRPr="00F913CB" w:rsidDel="00F71F8D">
          <w:rPr>
            <w:rtl/>
          </w:rPr>
          <w:delText xml:space="preserve"> </w:delText>
        </w:r>
        <w:r w:rsidRPr="00F913CB" w:rsidDel="00F71F8D">
          <w:rPr>
            <w:rFonts w:hint="eastAsia"/>
            <w:rtl/>
          </w:rPr>
          <w:delText>التوجيهية</w:delText>
        </w:r>
        <w:r w:rsidRPr="00F913CB" w:rsidDel="00F71F8D">
          <w:rPr>
            <w:rtl/>
          </w:rPr>
          <w:delText xml:space="preserve"> </w:delText>
        </w:r>
        <w:r w:rsidRPr="00F913CB" w:rsidDel="00F71F8D">
          <w:rPr>
            <w:rFonts w:hint="eastAsia"/>
            <w:rtl/>
          </w:rPr>
          <w:delText>والمعايير</w:delText>
        </w:r>
        <w:r w:rsidRPr="00F913CB" w:rsidDel="00F71F8D">
          <w:rPr>
            <w:rtl/>
          </w:rPr>
          <w:delText xml:space="preserve"> </w:delText>
        </w:r>
        <w:r w:rsidRPr="00F913CB" w:rsidDel="00F71F8D">
          <w:rPr>
            <w:rFonts w:hint="eastAsia"/>
            <w:rtl/>
          </w:rPr>
          <w:delText>المتعلقة</w:delText>
        </w:r>
        <w:r w:rsidRPr="00F913CB" w:rsidDel="00F71F8D">
          <w:rPr>
            <w:rtl/>
          </w:rPr>
          <w:delText xml:space="preserve"> </w:delText>
        </w:r>
        <w:r w:rsidRPr="00F913CB" w:rsidDel="00F71F8D">
          <w:rPr>
            <w:rFonts w:hint="eastAsia"/>
            <w:rtl/>
          </w:rPr>
          <w:delText>بإمكانية</w:delText>
        </w:r>
        <w:r w:rsidRPr="00F913CB" w:rsidDel="00F71F8D">
          <w:rPr>
            <w:rtl/>
          </w:rPr>
          <w:delText xml:space="preserve"> </w:delText>
        </w:r>
        <w:r w:rsidRPr="00F913CB" w:rsidDel="00F71F8D">
          <w:rPr>
            <w:rFonts w:hint="eastAsia"/>
            <w:rtl/>
          </w:rPr>
          <w:delText>نفاذ</w:delText>
        </w:r>
        <w:r w:rsidRPr="00F913CB" w:rsidDel="00F71F8D">
          <w:rPr>
            <w:rtl/>
          </w:rPr>
          <w:delText xml:space="preserve"> </w:delText>
        </w:r>
        <w:r w:rsidRPr="00F913CB" w:rsidDel="00F71F8D">
          <w:rPr>
            <w:rFonts w:hint="eastAsia"/>
            <w:rtl/>
          </w:rPr>
          <w:delText>الأشخاص</w:delText>
        </w:r>
        <w:r w:rsidRPr="00F913CB" w:rsidDel="00F71F8D">
          <w:rPr>
            <w:rtl/>
          </w:rPr>
          <w:delText xml:space="preserve"> </w:delText>
        </w:r>
        <w:r w:rsidRPr="00F913CB" w:rsidDel="00F71F8D">
          <w:rPr>
            <w:rFonts w:hint="eastAsia"/>
            <w:rtl/>
          </w:rPr>
          <w:delText>ذوي</w:delText>
        </w:r>
        <w:r w:rsidRPr="00F913CB" w:rsidDel="00F71F8D">
          <w:rPr>
            <w:rtl/>
          </w:rPr>
          <w:delText xml:space="preserve"> </w:delText>
        </w:r>
        <w:r w:rsidRPr="00F913CB" w:rsidDel="00F71F8D">
          <w:rPr>
            <w:rFonts w:hint="eastAsia"/>
            <w:rtl/>
          </w:rPr>
          <w:delText>الإعاقة</w:delText>
        </w:r>
        <w:r w:rsidRPr="00F913CB" w:rsidDel="00F71F8D">
          <w:rPr>
            <w:rtl/>
          </w:rPr>
          <w:delText xml:space="preserve"> </w:delText>
        </w:r>
        <w:r w:rsidRPr="00F913CB" w:rsidDel="00F71F8D">
          <w:rPr>
            <w:rFonts w:hint="eastAsia"/>
            <w:rtl/>
          </w:rPr>
          <w:delText>إلى</w:delText>
        </w:r>
        <w:r w:rsidRPr="00F913CB" w:rsidDel="00F71F8D">
          <w:rPr>
            <w:rtl/>
          </w:rPr>
          <w:delText xml:space="preserve"> </w:delText>
        </w:r>
        <w:r w:rsidRPr="00F913CB" w:rsidDel="00F71F8D">
          <w:rPr>
            <w:rFonts w:hint="eastAsia"/>
            <w:rtl/>
          </w:rPr>
          <w:delText>الاتصالات</w:delText>
        </w:r>
        <w:r w:rsidRPr="00F913CB" w:rsidDel="00F71F8D">
          <w:rPr>
            <w:rtl/>
          </w:rPr>
          <w:delText>/</w:delText>
        </w:r>
        <w:r w:rsidRPr="00F913CB" w:rsidDel="00F71F8D">
          <w:rPr>
            <w:rFonts w:hint="eastAsia"/>
            <w:rtl/>
          </w:rPr>
          <w:delText>تكنولوجيا</w:delText>
        </w:r>
        <w:r w:rsidRPr="00F913CB" w:rsidDel="00F71F8D">
          <w:rPr>
            <w:rtl/>
          </w:rPr>
          <w:delText xml:space="preserve"> </w:delText>
        </w:r>
        <w:r w:rsidRPr="00F913CB" w:rsidDel="00F71F8D">
          <w:rPr>
            <w:rFonts w:hint="eastAsia"/>
            <w:rtl/>
          </w:rPr>
          <w:delText>المعلومات</w:delText>
        </w:r>
        <w:r w:rsidRPr="00F913CB" w:rsidDel="00F71F8D">
          <w:rPr>
            <w:rtl/>
          </w:rPr>
          <w:delText xml:space="preserve"> </w:delText>
        </w:r>
        <w:r w:rsidRPr="00F913CB" w:rsidDel="00F71F8D">
          <w:rPr>
            <w:rFonts w:hint="eastAsia"/>
            <w:rtl/>
          </w:rPr>
          <w:delText>والاتصالات،</w:delText>
        </w:r>
        <w:r w:rsidRPr="00F913CB" w:rsidDel="00F71F8D">
          <w:rPr>
            <w:rtl/>
          </w:rPr>
          <w:delText xml:space="preserve"> </w:delText>
        </w:r>
        <w:r w:rsidRPr="00F913CB" w:rsidDel="00F71F8D">
          <w:rPr>
            <w:rFonts w:hint="eastAsia"/>
            <w:rtl/>
          </w:rPr>
          <w:delText>ومدى</w:delText>
        </w:r>
        <w:r w:rsidRPr="00F913CB" w:rsidDel="00F71F8D">
          <w:rPr>
            <w:rtl/>
          </w:rPr>
          <w:delText xml:space="preserve"> </w:delText>
        </w:r>
        <w:r w:rsidRPr="00F913CB" w:rsidDel="00F71F8D">
          <w:rPr>
            <w:rFonts w:hint="eastAsia"/>
            <w:rtl/>
          </w:rPr>
          <w:delText>توافقها</w:delText>
        </w:r>
        <w:r w:rsidRPr="00F913CB" w:rsidDel="00F71F8D">
          <w:rPr>
            <w:rtl/>
          </w:rPr>
          <w:delText xml:space="preserve"> </w:delText>
        </w:r>
        <w:r w:rsidRPr="00F913CB" w:rsidDel="00F71F8D">
          <w:rPr>
            <w:rFonts w:hint="eastAsia"/>
            <w:rtl/>
          </w:rPr>
          <w:delText>وإمكانية</w:delText>
        </w:r>
        <w:r w:rsidRPr="00F913CB" w:rsidDel="00F71F8D">
          <w:rPr>
            <w:rtl/>
          </w:rPr>
          <w:delText xml:space="preserve"> </w:delText>
        </w:r>
        <w:r w:rsidRPr="00F913CB" w:rsidDel="00F71F8D">
          <w:rPr>
            <w:rFonts w:hint="eastAsia"/>
            <w:rtl/>
          </w:rPr>
          <w:delText>استخدامها</w:delText>
        </w:r>
        <w:r w:rsidRPr="00F913CB" w:rsidDel="00F71F8D">
          <w:rPr>
            <w:rtl/>
          </w:rPr>
          <w:delText xml:space="preserve"> </w:delText>
        </w:r>
        <w:r w:rsidRPr="00F913CB" w:rsidDel="00F71F8D">
          <w:rPr>
            <w:rFonts w:hint="eastAsia"/>
            <w:rtl/>
          </w:rPr>
          <w:delText>بالنسبة</w:delText>
        </w:r>
        <w:r w:rsidRPr="00F913CB" w:rsidDel="00F71F8D">
          <w:rPr>
            <w:rtl/>
          </w:rPr>
          <w:delText xml:space="preserve"> </w:delText>
        </w:r>
        <w:r w:rsidRPr="00F913CB" w:rsidDel="00F71F8D">
          <w:rPr>
            <w:rFonts w:hint="eastAsia"/>
            <w:rtl/>
          </w:rPr>
          <w:delText>لهم،</w:delText>
        </w:r>
      </w:del>
    </w:p>
    <w:p w:rsidR="00CF2B3F" w:rsidRPr="00F913CB" w:rsidRDefault="00876EB5" w:rsidP="00CF2B3F">
      <w:pPr>
        <w:pStyle w:val="Call"/>
        <w:rPr>
          <w:rtl/>
        </w:rPr>
      </w:pPr>
      <w:r w:rsidRPr="00F913CB">
        <w:rPr>
          <w:rFonts w:hint="eastAsia"/>
          <w:rtl/>
        </w:rPr>
        <w:lastRenderedPageBreak/>
        <w:t>وإذ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يضع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اعتباره</w:t>
      </w:r>
    </w:p>
    <w:p w:rsidR="00CF2B3F" w:rsidRPr="00F913CB" w:rsidRDefault="00876EB5" w:rsidP="00CF2B3F">
      <w:pPr>
        <w:rPr>
          <w:rtl/>
        </w:rPr>
      </w:pPr>
      <w:r w:rsidRPr="00F913CB">
        <w:rPr>
          <w:i/>
          <w:iCs/>
          <w:rtl/>
        </w:rPr>
        <w:t xml:space="preserve"> </w:t>
      </w:r>
      <w:r w:rsidRPr="00F913CB">
        <w:rPr>
          <w:rFonts w:hint="eastAsia"/>
          <w:i/>
          <w:iCs/>
          <w:rtl/>
        </w:rPr>
        <w:t>أ</w:t>
      </w:r>
      <w:r w:rsidRPr="00F913CB">
        <w:rPr>
          <w:i/>
          <w:iCs/>
          <w:rtl/>
        </w:rPr>
        <w:t xml:space="preserve"> )</w:t>
      </w:r>
      <w:r w:rsidRPr="00F913CB">
        <w:rPr>
          <w:rtl/>
        </w:rPr>
        <w:tab/>
      </w:r>
      <w:r w:rsidRPr="00F913CB">
        <w:rPr>
          <w:rFonts w:hint="eastAsia"/>
          <w:rtl/>
        </w:rPr>
        <w:t>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تقديرات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منظمة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الصحة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العالمية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تشير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أكثر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مليار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شخص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سكان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العالم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يعيشون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بشكل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ما 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أنواع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مختلفة</w:t>
      </w:r>
      <w:r w:rsidRPr="00F913CB">
        <w:rPr>
          <w:rtl/>
        </w:rPr>
        <w:t xml:space="preserve"> (</w:t>
      </w:r>
      <w:r w:rsidRPr="00F913CB">
        <w:rPr>
          <w:rFonts w:hint="eastAsia"/>
          <w:rtl/>
        </w:rPr>
        <w:t>فمنها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الجسدية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والحركية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والإدراكية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والعصبية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والحسية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مثلاً</w:t>
      </w:r>
      <w:r w:rsidRPr="00F913CB">
        <w:rPr>
          <w:rtl/>
        </w:rPr>
        <w:t>)</w:t>
      </w:r>
      <w:r w:rsidRPr="00F913CB">
        <w:rPr>
          <w:rFonts w:hint="eastAsia"/>
          <w:rtl/>
        </w:rPr>
        <w:t>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وكل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نوع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يستدعي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اعتبارات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خاصة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لدى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رسم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السياسة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العامة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والاتصالات؛</w:t>
      </w:r>
    </w:p>
    <w:p w:rsidR="00CF2B3F" w:rsidRPr="00B12978" w:rsidDel="003A6F6A" w:rsidRDefault="00876EB5" w:rsidP="00CF2B3F">
      <w:pPr>
        <w:rPr>
          <w:del w:id="93" w:author="Tahawi, Mohamad " w:date="2017-09-22T17:46:00Z"/>
          <w:spacing w:val="-6"/>
          <w:rtl/>
        </w:rPr>
      </w:pPr>
      <w:del w:id="94" w:author="Tahawi, Mohamad " w:date="2017-09-22T17:46:00Z">
        <w:r w:rsidRPr="00B12978" w:rsidDel="003A6F6A">
          <w:rPr>
            <w:rFonts w:hint="eastAsia"/>
            <w:i/>
            <w:iCs/>
            <w:spacing w:val="-6"/>
            <w:rtl/>
          </w:rPr>
          <w:delText>ب</w:delText>
        </w:r>
        <w:r w:rsidRPr="00B12978" w:rsidDel="003A6F6A">
          <w:rPr>
            <w:i/>
            <w:iCs/>
            <w:spacing w:val="-6"/>
            <w:rtl/>
          </w:rPr>
          <w:delText>)</w:delText>
        </w:r>
        <w:r w:rsidRPr="00B12978" w:rsidDel="003A6F6A">
          <w:rPr>
            <w:spacing w:val="-6"/>
            <w:rtl/>
          </w:rPr>
          <w:tab/>
        </w:r>
        <w:r w:rsidRPr="00B12978" w:rsidDel="003A6F6A">
          <w:rPr>
            <w:rFonts w:hint="eastAsia"/>
            <w:spacing w:val="-6"/>
            <w:rtl/>
          </w:rPr>
          <w:delText>أن</w:delText>
        </w:r>
        <w:r w:rsidRPr="00B12978" w:rsidDel="003A6F6A">
          <w:rPr>
            <w:spacing w:val="-6"/>
            <w:rtl/>
          </w:rPr>
          <w:delText xml:space="preserve"> </w:delText>
        </w:r>
        <w:r w:rsidRPr="00B12978" w:rsidDel="003A6F6A">
          <w:rPr>
            <w:rFonts w:hint="eastAsia"/>
            <w:spacing w:val="-6"/>
            <w:rtl/>
          </w:rPr>
          <w:delText>أحد</w:delText>
        </w:r>
        <w:r w:rsidRPr="00B12978" w:rsidDel="003A6F6A">
          <w:rPr>
            <w:spacing w:val="-6"/>
            <w:rtl/>
          </w:rPr>
          <w:delText xml:space="preserve"> </w:delText>
        </w:r>
        <w:r w:rsidRPr="00B12978" w:rsidDel="003A6F6A">
          <w:rPr>
            <w:rFonts w:hint="eastAsia"/>
            <w:spacing w:val="-6"/>
            <w:rtl/>
          </w:rPr>
          <w:delText>أدوار</w:delText>
        </w:r>
        <w:r w:rsidRPr="00B12978" w:rsidDel="003A6F6A">
          <w:rPr>
            <w:spacing w:val="-6"/>
            <w:rtl/>
          </w:rPr>
          <w:delText xml:space="preserve"> </w:delText>
        </w:r>
        <w:r w:rsidRPr="00B12978" w:rsidDel="003A6F6A">
          <w:rPr>
            <w:rFonts w:hint="eastAsia"/>
            <w:spacing w:val="-6"/>
            <w:rtl/>
          </w:rPr>
          <w:delText>اتفاقية</w:delText>
        </w:r>
        <w:r w:rsidRPr="00B12978" w:rsidDel="003A6F6A">
          <w:rPr>
            <w:spacing w:val="-6"/>
            <w:rtl/>
          </w:rPr>
          <w:delText xml:space="preserve"> </w:delText>
        </w:r>
        <w:r w:rsidRPr="00B12978" w:rsidDel="003A6F6A">
          <w:rPr>
            <w:rFonts w:hint="eastAsia"/>
            <w:spacing w:val="-6"/>
            <w:rtl/>
          </w:rPr>
          <w:delText>حقوق</w:delText>
        </w:r>
        <w:r w:rsidRPr="00B12978" w:rsidDel="003A6F6A">
          <w:rPr>
            <w:spacing w:val="-6"/>
            <w:rtl/>
          </w:rPr>
          <w:delText xml:space="preserve"> </w:delText>
        </w:r>
        <w:r w:rsidRPr="00B12978" w:rsidDel="003A6F6A">
          <w:rPr>
            <w:rFonts w:hint="eastAsia"/>
            <w:spacing w:val="-6"/>
            <w:rtl/>
          </w:rPr>
          <w:delText>الأشخاص</w:delText>
        </w:r>
        <w:r w:rsidRPr="00B12978" w:rsidDel="003A6F6A">
          <w:rPr>
            <w:spacing w:val="-6"/>
            <w:rtl/>
          </w:rPr>
          <w:delText xml:space="preserve"> </w:delText>
        </w:r>
        <w:r w:rsidRPr="00B12978" w:rsidDel="003A6F6A">
          <w:rPr>
            <w:rFonts w:hint="eastAsia"/>
            <w:spacing w:val="-6"/>
            <w:rtl/>
          </w:rPr>
          <w:delText>ذوي</w:delText>
        </w:r>
        <w:r w:rsidRPr="00B12978" w:rsidDel="003A6F6A">
          <w:rPr>
            <w:spacing w:val="-6"/>
            <w:rtl/>
          </w:rPr>
          <w:delText xml:space="preserve"> </w:delText>
        </w:r>
        <w:r w:rsidRPr="00B12978" w:rsidDel="003A6F6A">
          <w:rPr>
            <w:rFonts w:hint="eastAsia"/>
            <w:spacing w:val="-6"/>
            <w:rtl/>
          </w:rPr>
          <w:delText>الإعاقة</w:delText>
        </w:r>
        <w:r w:rsidRPr="00B12978" w:rsidDel="003A6F6A">
          <w:rPr>
            <w:spacing w:val="-6"/>
            <w:rtl/>
          </w:rPr>
          <w:delText xml:space="preserve"> </w:delText>
        </w:r>
        <w:r w:rsidRPr="00B12978" w:rsidDel="003A6F6A">
          <w:rPr>
            <w:rFonts w:hint="eastAsia"/>
            <w:spacing w:val="-6"/>
            <w:rtl/>
          </w:rPr>
          <w:delText>هو</w:delText>
        </w:r>
        <w:r w:rsidRPr="00B12978" w:rsidDel="003A6F6A">
          <w:rPr>
            <w:spacing w:val="-6"/>
            <w:rtl/>
          </w:rPr>
          <w:delText xml:space="preserve"> </w:delText>
        </w:r>
        <w:r w:rsidRPr="00B12978" w:rsidDel="003A6F6A">
          <w:rPr>
            <w:rFonts w:hint="eastAsia"/>
            <w:spacing w:val="-6"/>
            <w:rtl/>
          </w:rPr>
          <w:delText>إتاحة</w:delText>
        </w:r>
        <w:r w:rsidRPr="00B12978" w:rsidDel="003A6F6A">
          <w:rPr>
            <w:spacing w:val="-6"/>
            <w:rtl/>
          </w:rPr>
          <w:delText xml:space="preserve"> </w:delText>
        </w:r>
        <w:r w:rsidRPr="00B12978" w:rsidDel="003A6F6A">
          <w:rPr>
            <w:rFonts w:hint="eastAsia"/>
            <w:spacing w:val="-6"/>
            <w:rtl/>
          </w:rPr>
          <w:delText>الفرصة</w:delText>
        </w:r>
        <w:r w:rsidRPr="00B12978" w:rsidDel="003A6F6A">
          <w:rPr>
            <w:spacing w:val="-6"/>
            <w:rtl/>
          </w:rPr>
          <w:delText xml:space="preserve"> </w:delText>
        </w:r>
        <w:r w:rsidRPr="00B12978" w:rsidDel="003A6F6A">
          <w:rPr>
            <w:rFonts w:hint="eastAsia"/>
            <w:spacing w:val="-6"/>
            <w:rtl/>
          </w:rPr>
          <w:delText>لدعم</w:delText>
        </w:r>
        <w:r w:rsidRPr="00B12978" w:rsidDel="003A6F6A">
          <w:rPr>
            <w:spacing w:val="-6"/>
            <w:rtl/>
          </w:rPr>
          <w:delText xml:space="preserve"> </w:delText>
        </w:r>
        <w:r w:rsidRPr="00B12978" w:rsidDel="003A6F6A">
          <w:rPr>
            <w:rFonts w:hint="eastAsia"/>
            <w:spacing w:val="-6"/>
            <w:rtl/>
          </w:rPr>
          <w:delText>السياسات</w:delText>
        </w:r>
        <w:r w:rsidRPr="00B12978" w:rsidDel="003A6F6A">
          <w:rPr>
            <w:spacing w:val="-6"/>
            <w:rtl/>
          </w:rPr>
          <w:delText xml:space="preserve"> </w:delText>
        </w:r>
        <w:r w:rsidRPr="00B12978" w:rsidDel="003A6F6A">
          <w:rPr>
            <w:rFonts w:hint="eastAsia"/>
            <w:spacing w:val="-6"/>
            <w:rtl/>
          </w:rPr>
          <w:delText>المتعلقة</w:delText>
        </w:r>
        <w:r w:rsidRPr="00B12978" w:rsidDel="003A6F6A">
          <w:rPr>
            <w:spacing w:val="-6"/>
            <w:rtl/>
          </w:rPr>
          <w:delText xml:space="preserve"> </w:delText>
        </w:r>
        <w:r w:rsidRPr="00B12978" w:rsidDel="003A6F6A">
          <w:rPr>
            <w:rFonts w:hint="eastAsia"/>
            <w:spacing w:val="-6"/>
            <w:rtl/>
          </w:rPr>
          <w:delText>بتنفيذ</w:delText>
        </w:r>
        <w:r w:rsidRPr="00B12978" w:rsidDel="003A6F6A">
          <w:rPr>
            <w:spacing w:val="-6"/>
            <w:rtl/>
          </w:rPr>
          <w:delText xml:space="preserve"> </w:delText>
        </w:r>
        <w:r w:rsidRPr="00B12978" w:rsidDel="003A6F6A">
          <w:rPr>
            <w:rFonts w:hint="eastAsia"/>
            <w:spacing w:val="-6"/>
            <w:rtl/>
          </w:rPr>
          <w:delText>الأهداف</w:delText>
        </w:r>
        <w:r w:rsidRPr="00B12978" w:rsidDel="003A6F6A">
          <w:rPr>
            <w:spacing w:val="-6"/>
            <w:rtl/>
          </w:rPr>
          <w:delText xml:space="preserve"> </w:delText>
        </w:r>
        <w:r w:rsidRPr="00B12978" w:rsidDel="003A6F6A">
          <w:rPr>
            <w:rFonts w:hint="eastAsia"/>
            <w:spacing w:val="-6"/>
            <w:rtl/>
          </w:rPr>
          <w:delText>الإنمائية</w:delText>
        </w:r>
        <w:r w:rsidRPr="00B12978" w:rsidDel="003A6F6A">
          <w:rPr>
            <w:spacing w:val="-6"/>
            <w:rtl/>
          </w:rPr>
          <w:delText xml:space="preserve"> </w:delText>
        </w:r>
        <w:r w:rsidRPr="00B12978" w:rsidDel="003A6F6A">
          <w:rPr>
            <w:rFonts w:hint="eastAsia"/>
            <w:spacing w:val="-6"/>
            <w:rtl/>
          </w:rPr>
          <w:delText>للألفية،</w:delText>
        </w:r>
        <w:r w:rsidRPr="00B12978" w:rsidDel="003A6F6A">
          <w:rPr>
            <w:spacing w:val="-6"/>
            <w:rtl/>
          </w:rPr>
          <w:delText xml:space="preserve"> </w:delText>
        </w:r>
        <w:r w:rsidRPr="00B12978" w:rsidDel="003A6F6A">
          <w:rPr>
            <w:rFonts w:hint="eastAsia"/>
            <w:spacing w:val="-6"/>
            <w:rtl/>
          </w:rPr>
          <w:delText>وبالتالي</w:delText>
        </w:r>
        <w:r w:rsidRPr="00B12978" w:rsidDel="003A6F6A">
          <w:rPr>
            <w:spacing w:val="-6"/>
            <w:rtl/>
          </w:rPr>
          <w:delText xml:space="preserve"> </w:delText>
        </w:r>
        <w:r w:rsidRPr="00B12978" w:rsidDel="003A6F6A">
          <w:rPr>
            <w:rFonts w:hint="eastAsia"/>
            <w:spacing w:val="-6"/>
            <w:rtl/>
          </w:rPr>
          <w:delText>المساهمة</w:delText>
        </w:r>
        <w:r w:rsidRPr="00B12978" w:rsidDel="003A6F6A">
          <w:rPr>
            <w:spacing w:val="-6"/>
            <w:rtl/>
          </w:rPr>
          <w:delText xml:space="preserve"> </w:delText>
        </w:r>
        <w:r w:rsidRPr="00B12978" w:rsidDel="003A6F6A">
          <w:rPr>
            <w:rFonts w:hint="eastAsia"/>
            <w:spacing w:val="-6"/>
            <w:rtl/>
          </w:rPr>
          <w:delText>في تحقيق</w:delText>
        </w:r>
        <w:r w:rsidRPr="00B12978" w:rsidDel="003A6F6A">
          <w:rPr>
            <w:spacing w:val="-6"/>
            <w:rtl/>
          </w:rPr>
          <w:delText xml:space="preserve"> "</w:delText>
        </w:r>
        <w:r w:rsidRPr="00B12978" w:rsidDel="003A6F6A">
          <w:rPr>
            <w:rFonts w:hint="eastAsia"/>
            <w:spacing w:val="-6"/>
            <w:rtl/>
          </w:rPr>
          <w:delText>مجتمع</w:delText>
        </w:r>
        <w:r w:rsidRPr="00B12978" w:rsidDel="003A6F6A">
          <w:rPr>
            <w:spacing w:val="-6"/>
            <w:rtl/>
          </w:rPr>
          <w:delText xml:space="preserve"> </w:delText>
        </w:r>
        <w:r w:rsidRPr="00B12978" w:rsidDel="003A6F6A">
          <w:rPr>
            <w:rFonts w:hint="eastAsia"/>
            <w:spacing w:val="-6"/>
            <w:rtl/>
          </w:rPr>
          <w:delText>للجميع</w:delText>
        </w:r>
        <w:r w:rsidRPr="00B12978" w:rsidDel="003A6F6A">
          <w:rPr>
            <w:spacing w:val="-6"/>
            <w:rtl/>
          </w:rPr>
          <w:delText xml:space="preserve">" </w:delText>
        </w:r>
        <w:r w:rsidRPr="00B12978" w:rsidDel="003A6F6A">
          <w:rPr>
            <w:rFonts w:hint="eastAsia"/>
            <w:spacing w:val="-6"/>
            <w:rtl/>
          </w:rPr>
          <w:delText>في القرن</w:delText>
        </w:r>
        <w:r w:rsidRPr="00B12978" w:rsidDel="003A6F6A">
          <w:rPr>
            <w:spacing w:val="-6"/>
            <w:rtl/>
          </w:rPr>
          <w:delText xml:space="preserve"> </w:delText>
        </w:r>
        <w:r w:rsidRPr="00B12978" w:rsidDel="003A6F6A">
          <w:rPr>
            <w:rFonts w:hint="eastAsia"/>
            <w:spacing w:val="-6"/>
            <w:rtl/>
          </w:rPr>
          <w:delText>الحادي</w:delText>
        </w:r>
        <w:r w:rsidRPr="00B12978" w:rsidDel="003A6F6A">
          <w:rPr>
            <w:spacing w:val="-6"/>
            <w:rtl/>
          </w:rPr>
          <w:delText xml:space="preserve"> </w:delText>
        </w:r>
        <w:r w:rsidRPr="00B12978" w:rsidDel="003A6F6A">
          <w:rPr>
            <w:rFonts w:hint="eastAsia"/>
            <w:spacing w:val="-6"/>
            <w:rtl/>
          </w:rPr>
          <w:delText>والعشرين،</w:delText>
        </w:r>
        <w:r w:rsidRPr="00B12978" w:rsidDel="003A6F6A">
          <w:rPr>
            <w:spacing w:val="-6"/>
            <w:rtl/>
          </w:rPr>
          <w:delText xml:space="preserve"> </w:delText>
        </w:r>
        <w:r w:rsidRPr="00B12978" w:rsidDel="003A6F6A">
          <w:rPr>
            <w:rFonts w:hint="eastAsia"/>
            <w:spacing w:val="-6"/>
            <w:rtl/>
          </w:rPr>
          <w:delText>وكذلك</w:delText>
        </w:r>
        <w:r w:rsidRPr="00B12978" w:rsidDel="003A6F6A">
          <w:rPr>
            <w:spacing w:val="-6"/>
            <w:rtl/>
          </w:rPr>
          <w:delText xml:space="preserve"> </w:delText>
        </w:r>
        <w:r w:rsidRPr="00B12978" w:rsidDel="003A6F6A">
          <w:rPr>
            <w:rFonts w:hint="eastAsia"/>
            <w:spacing w:val="-6"/>
            <w:rtl/>
          </w:rPr>
          <w:delText>التأكيد</w:delText>
        </w:r>
        <w:r w:rsidRPr="00B12978" w:rsidDel="003A6F6A">
          <w:rPr>
            <w:spacing w:val="-6"/>
            <w:rtl/>
          </w:rPr>
          <w:delText xml:space="preserve"> </w:delText>
        </w:r>
        <w:r w:rsidRPr="00B12978" w:rsidDel="003A6F6A">
          <w:rPr>
            <w:rFonts w:hint="eastAsia"/>
            <w:spacing w:val="-6"/>
            <w:rtl/>
          </w:rPr>
          <w:delText>على</w:delText>
        </w:r>
        <w:r w:rsidRPr="00B12978" w:rsidDel="003A6F6A">
          <w:rPr>
            <w:spacing w:val="-6"/>
            <w:rtl/>
          </w:rPr>
          <w:delText xml:space="preserve"> </w:delText>
        </w:r>
        <w:r w:rsidRPr="00B12978" w:rsidDel="003A6F6A">
          <w:rPr>
            <w:rFonts w:hint="eastAsia"/>
            <w:spacing w:val="-6"/>
            <w:rtl/>
          </w:rPr>
          <w:delText>أن</w:delText>
        </w:r>
        <w:r w:rsidRPr="00B12978" w:rsidDel="003A6F6A">
          <w:rPr>
            <w:spacing w:val="-6"/>
            <w:rtl/>
          </w:rPr>
          <w:delText xml:space="preserve"> </w:delText>
        </w:r>
        <w:r w:rsidRPr="00B12978" w:rsidDel="003A6F6A">
          <w:rPr>
            <w:rFonts w:hint="eastAsia"/>
            <w:spacing w:val="-6"/>
            <w:rtl/>
          </w:rPr>
          <w:delText>برنامج</w:delText>
        </w:r>
        <w:r w:rsidRPr="00B12978" w:rsidDel="003A6F6A">
          <w:rPr>
            <w:spacing w:val="-6"/>
            <w:rtl/>
          </w:rPr>
          <w:delText xml:space="preserve"> </w:delText>
        </w:r>
        <w:r w:rsidRPr="00B12978" w:rsidDel="003A6F6A">
          <w:rPr>
            <w:rFonts w:hint="eastAsia"/>
            <w:spacing w:val="-6"/>
            <w:rtl/>
          </w:rPr>
          <w:delText>العمل</w:delText>
        </w:r>
        <w:r w:rsidRPr="00B12978" w:rsidDel="003A6F6A">
          <w:rPr>
            <w:spacing w:val="-6"/>
            <w:rtl/>
          </w:rPr>
          <w:delText xml:space="preserve"> </w:delText>
        </w:r>
        <w:r w:rsidRPr="00B12978" w:rsidDel="003A6F6A">
          <w:rPr>
            <w:rFonts w:hint="eastAsia"/>
            <w:spacing w:val="-6"/>
            <w:rtl/>
          </w:rPr>
          <w:delText>العالمي</w:delText>
        </w:r>
        <w:r w:rsidRPr="00B12978" w:rsidDel="003A6F6A">
          <w:rPr>
            <w:spacing w:val="-6"/>
            <w:rtl/>
          </w:rPr>
          <w:delText xml:space="preserve"> </w:delText>
        </w:r>
        <w:r w:rsidRPr="00B12978" w:rsidDel="003A6F6A">
          <w:rPr>
            <w:rFonts w:hint="eastAsia"/>
            <w:spacing w:val="-6"/>
            <w:rtl/>
          </w:rPr>
          <w:delText>المتعلق</w:delText>
        </w:r>
        <w:r w:rsidRPr="00B12978" w:rsidDel="003A6F6A">
          <w:rPr>
            <w:spacing w:val="-6"/>
            <w:rtl/>
          </w:rPr>
          <w:delText xml:space="preserve"> </w:delText>
        </w:r>
        <w:r w:rsidRPr="00B12978" w:rsidDel="003A6F6A">
          <w:rPr>
            <w:rFonts w:hint="eastAsia"/>
            <w:spacing w:val="-6"/>
            <w:rtl/>
          </w:rPr>
          <w:delText>بالمعوقين</w:delText>
        </w:r>
        <w:r w:rsidRPr="00B12978" w:rsidDel="003A6F6A">
          <w:rPr>
            <w:iCs/>
            <w:spacing w:val="-6"/>
            <w:vertAlign w:val="superscript"/>
          </w:rPr>
          <w:footnoteReference w:customMarkFollows="1" w:id="2"/>
          <w:delText>2</w:delText>
        </w:r>
        <w:r w:rsidRPr="00B12978" w:rsidDel="003A6F6A">
          <w:rPr>
            <w:spacing w:val="-6"/>
            <w:rtl/>
          </w:rPr>
          <w:delText xml:space="preserve"> </w:delText>
        </w:r>
        <w:r w:rsidRPr="00B12978" w:rsidDel="003A6F6A">
          <w:rPr>
            <w:rFonts w:hint="eastAsia"/>
            <w:spacing w:val="-6"/>
            <w:rtl/>
          </w:rPr>
          <w:delText>والقواعد</w:delText>
        </w:r>
        <w:r w:rsidRPr="00B12978" w:rsidDel="003A6F6A">
          <w:rPr>
            <w:spacing w:val="-6"/>
            <w:rtl/>
          </w:rPr>
          <w:delText xml:space="preserve"> </w:delText>
        </w:r>
        <w:r w:rsidRPr="00B12978" w:rsidDel="003A6F6A">
          <w:rPr>
            <w:rFonts w:hint="eastAsia"/>
            <w:spacing w:val="-6"/>
            <w:rtl/>
          </w:rPr>
          <w:delText>الموحدة</w:delText>
        </w:r>
        <w:r w:rsidRPr="00B12978" w:rsidDel="003A6F6A">
          <w:rPr>
            <w:spacing w:val="-6"/>
            <w:rtl/>
          </w:rPr>
          <w:delText xml:space="preserve"> </w:delText>
        </w:r>
        <w:r w:rsidRPr="00B12978" w:rsidDel="003A6F6A">
          <w:rPr>
            <w:rFonts w:hint="eastAsia"/>
            <w:spacing w:val="-6"/>
            <w:rtl/>
          </w:rPr>
          <w:delText>بشأن</w:delText>
        </w:r>
        <w:r w:rsidRPr="00B12978" w:rsidDel="003A6F6A">
          <w:rPr>
            <w:spacing w:val="-6"/>
            <w:rtl/>
          </w:rPr>
          <w:delText xml:space="preserve"> </w:delText>
        </w:r>
        <w:r w:rsidRPr="00B12978" w:rsidDel="003A6F6A">
          <w:rPr>
            <w:rFonts w:hint="eastAsia"/>
            <w:spacing w:val="-6"/>
            <w:rtl/>
          </w:rPr>
          <w:delText>تحقيق</w:delText>
        </w:r>
        <w:r w:rsidRPr="00B12978" w:rsidDel="003A6F6A">
          <w:rPr>
            <w:spacing w:val="-6"/>
            <w:rtl/>
          </w:rPr>
          <w:delText xml:space="preserve"> </w:delText>
        </w:r>
        <w:r w:rsidRPr="00B12978" w:rsidDel="003A6F6A">
          <w:rPr>
            <w:rFonts w:hint="eastAsia"/>
            <w:spacing w:val="-6"/>
            <w:rtl/>
          </w:rPr>
          <w:delText>تكافؤ</w:delText>
        </w:r>
        <w:r w:rsidRPr="00B12978" w:rsidDel="003A6F6A">
          <w:rPr>
            <w:spacing w:val="-6"/>
            <w:rtl/>
          </w:rPr>
          <w:delText xml:space="preserve"> </w:delText>
        </w:r>
        <w:r w:rsidRPr="00B12978" w:rsidDel="003A6F6A">
          <w:rPr>
            <w:rFonts w:hint="eastAsia"/>
            <w:spacing w:val="-6"/>
            <w:rtl/>
          </w:rPr>
          <w:delText>الفرص</w:delText>
        </w:r>
        <w:r w:rsidRPr="00B12978" w:rsidDel="003A6F6A">
          <w:rPr>
            <w:spacing w:val="-6"/>
            <w:rtl/>
          </w:rPr>
          <w:delText xml:space="preserve"> </w:delText>
        </w:r>
        <w:r w:rsidRPr="00B12978" w:rsidDel="003A6F6A">
          <w:rPr>
            <w:rFonts w:hint="eastAsia"/>
            <w:spacing w:val="-6"/>
            <w:rtl/>
          </w:rPr>
          <w:delText>للمعوقين</w:delText>
        </w:r>
        <w:r w:rsidRPr="00B12978" w:rsidDel="003A6F6A">
          <w:rPr>
            <w:iCs/>
            <w:spacing w:val="-6"/>
            <w:vertAlign w:val="superscript"/>
          </w:rPr>
          <w:footnoteReference w:customMarkFollows="1" w:id="3"/>
          <w:delText>3</w:delText>
        </w:r>
        <w:r w:rsidRPr="00B12978" w:rsidDel="003A6F6A">
          <w:rPr>
            <w:spacing w:val="-6"/>
            <w:rtl/>
          </w:rPr>
          <w:delText xml:space="preserve"> </w:delText>
        </w:r>
        <w:r w:rsidRPr="00B12978" w:rsidDel="003A6F6A">
          <w:rPr>
            <w:rFonts w:hint="eastAsia"/>
            <w:spacing w:val="-6"/>
            <w:rtl/>
          </w:rPr>
          <w:delText>يعملان</w:delText>
        </w:r>
        <w:r w:rsidRPr="00B12978" w:rsidDel="003A6F6A">
          <w:rPr>
            <w:spacing w:val="-6"/>
            <w:rtl/>
          </w:rPr>
          <w:delText xml:space="preserve"> </w:delText>
        </w:r>
        <w:r w:rsidRPr="00B12978" w:rsidDel="003A6F6A">
          <w:rPr>
            <w:rFonts w:hint="eastAsia"/>
            <w:spacing w:val="-6"/>
            <w:rtl/>
          </w:rPr>
          <w:delText>على</w:delText>
        </w:r>
        <w:r w:rsidRPr="00B12978" w:rsidDel="003A6F6A">
          <w:rPr>
            <w:spacing w:val="-6"/>
            <w:rtl/>
          </w:rPr>
          <w:delText xml:space="preserve"> </w:delText>
        </w:r>
        <w:r w:rsidRPr="00B12978" w:rsidDel="003A6F6A">
          <w:rPr>
            <w:rFonts w:hint="eastAsia"/>
            <w:spacing w:val="-6"/>
            <w:rtl/>
          </w:rPr>
          <w:delText>تحسين</w:delText>
        </w:r>
        <w:r w:rsidRPr="00B12978" w:rsidDel="003A6F6A">
          <w:rPr>
            <w:spacing w:val="-6"/>
            <w:rtl/>
          </w:rPr>
          <w:delText xml:space="preserve"> </w:delText>
        </w:r>
        <w:r w:rsidRPr="00B12978" w:rsidDel="003A6F6A">
          <w:rPr>
            <w:rFonts w:hint="eastAsia"/>
            <w:spacing w:val="-6"/>
            <w:rtl/>
          </w:rPr>
          <w:delText>السياسات</w:delText>
        </w:r>
        <w:r w:rsidRPr="00B12978" w:rsidDel="003A6F6A">
          <w:rPr>
            <w:spacing w:val="-6"/>
            <w:rtl/>
          </w:rPr>
          <w:delText xml:space="preserve"> </w:delText>
        </w:r>
        <w:r w:rsidRPr="00B12978" w:rsidDel="003A6F6A">
          <w:rPr>
            <w:rFonts w:hint="eastAsia"/>
            <w:spacing w:val="-6"/>
            <w:rtl/>
          </w:rPr>
          <w:delText>المتعلقة</w:delText>
        </w:r>
        <w:r w:rsidRPr="00B12978" w:rsidDel="003A6F6A">
          <w:rPr>
            <w:spacing w:val="-6"/>
            <w:rtl/>
          </w:rPr>
          <w:delText xml:space="preserve"> </w:delText>
        </w:r>
        <w:r w:rsidRPr="00B12978" w:rsidDel="003A6F6A">
          <w:rPr>
            <w:rFonts w:hint="eastAsia"/>
            <w:spacing w:val="-6"/>
            <w:rtl/>
          </w:rPr>
          <w:delText>بتنفيذ</w:delText>
        </w:r>
        <w:r w:rsidRPr="00B12978" w:rsidDel="003A6F6A">
          <w:rPr>
            <w:spacing w:val="-6"/>
            <w:rtl/>
          </w:rPr>
          <w:delText xml:space="preserve"> </w:delText>
        </w:r>
        <w:r w:rsidRPr="00B12978" w:rsidDel="003A6F6A">
          <w:rPr>
            <w:rFonts w:hint="eastAsia"/>
            <w:spacing w:val="-6"/>
            <w:rtl/>
          </w:rPr>
          <w:delText>الأهداف</w:delText>
        </w:r>
        <w:r w:rsidRPr="00B12978" w:rsidDel="003A6F6A">
          <w:rPr>
            <w:spacing w:val="-6"/>
            <w:rtl/>
          </w:rPr>
          <w:delText xml:space="preserve"> </w:delText>
        </w:r>
        <w:r w:rsidRPr="00B12978" w:rsidDel="003A6F6A">
          <w:rPr>
            <w:rFonts w:hint="eastAsia"/>
            <w:spacing w:val="-6"/>
            <w:rtl/>
          </w:rPr>
          <w:delText>الإنمائية</w:delText>
        </w:r>
        <w:r w:rsidRPr="00B12978" w:rsidDel="003A6F6A">
          <w:rPr>
            <w:spacing w:val="-6"/>
            <w:rtl/>
          </w:rPr>
          <w:delText xml:space="preserve"> </w:delText>
        </w:r>
        <w:r w:rsidRPr="00B12978" w:rsidDel="003A6F6A">
          <w:rPr>
            <w:rFonts w:hint="eastAsia"/>
            <w:spacing w:val="-6"/>
            <w:rtl/>
          </w:rPr>
          <w:delText>للألفية؛</w:delText>
        </w:r>
      </w:del>
    </w:p>
    <w:p w:rsidR="00CF2B3F" w:rsidRPr="00F913CB" w:rsidRDefault="00876EB5" w:rsidP="009C4D4C">
      <w:pPr>
        <w:rPr>
          <w:rtl/>
        </w:rPr>
      </w:pPr>
      <w:del w:id="99" w:author="Tahawi, Mohamad " w:date="2017-09-22T17:46:00Z">
        <w:r w:rsidRPr="00374DB0" w:rsidDel="003A6F6A">
          <w:rPr>
            <w:rFonts w:hint="eastAsia"/>
            <w:i/>
            <w:iCs/>
            <w:rtl/>
          </w:rPr>
          <w:delText>ج</w:delText>
        </w:r>
      </w:del>
      <w:proofErr w:type="gramStart"/>
      <w:ins w:id="100" w:author="Tahawi, Mohamad " w:date="2017-09-22T17:46:00Z">
        <w:r w:rsidR="003A6F6A" w:rsidRPr="00374DB0">
          <w:rPr>
            <w:rFonts w:hint="cs"/>
            <w:i/>
            <w:iCs/>
            <w:rtl/>
            <w:lang w:bidi="ar-EG"/>
          </w:rPr>
          <w:t>ﺏ</w:t>
        </w:r>
      </w:ins>
      <w:r w:rsidRPr="00374DB0">
        <w:rPr>
          <w:i/>
          <w:iCs/>
          <w:rtl/>
        </w:rPr>
        <w:t>)</w:t>
      </w:r>
      <w:r w:rsidRPr="00F913CB">
        <w:rPr>
          <w:rtl/>
        </w:rPr>
        <w:tab/>
      </w:r>
      <w:proofErr w:type="gramEnd"/>
      <w:r w:rsidRPr="00F913CB">
        <w:rPr>
          <w:rFonts w:hint="eastAsia"/>
          <w:rtl/>
        </w:rPr>
        <w:t>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اتفاقية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الأمم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المتحدة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بشأن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حقوق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دخلت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حيز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</w:t>
      </w:r>
      <w:r w:rsidRPr="00F913CB">
        <w:t>3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مايو</w:t>
      </w:r>
      <w:r w:rsidRPr="00F913CB">
        <w:rPr>
          <w:rtl/>
        </w:rPr>
        <w:t xml:space="preserve"> </w:t>
      </w:r>
      <w:r w:rsidRPr="00F913CB">
        <w:t>2008</w:t>
      </w:r>
      <w:r w:rsidRPr="00F913CB">
        <w:rPr>
          <w:rFonts w:hint="eastAsia"/>
          <w:rtl/>
        </w:rPr>
        <w:t>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تقضي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تتخذ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الدول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الأطراف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التدابير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المناسبة</w:t>
      </w:r>
      <w:r w:rsidRPr="00F913CB">
        <w:rPr>
          <w:rtl/>
        </w:rPr>
        <w:t>:</w:t>
      </w:r>
    </w:p>
    <w:p w:rsidR="00CF2B3F" w:rsidRPr="00F913CB" w:rsidRDefault="00876EB5" w:rsidP="00CF2B3F">
      <w:pPr>
        <w:pStyle w:val="enumlev1"/>
        <w:rPr>
          <w:rtl/>
          <w:lang w:bidi="ar-SY"/>
        </w:rPr>
      </w:pPr>
      <w:r w:rsidRPr="00F913CB">
        <w:t>(1</w:t>
      </w:r>
      <w:r w:rsidRPr="00F913CB">
        <w:rPr>
          <w:rtl/>
          <w:lang w:bidi="ar-SY"/>
        </w:rPr>
        <w:tab/>
      </w:r>
      <w:r w:rsidRPr="00F913CB">
        <w:rPr>
          <w:rFonts w:hint="eastAsia"/>
          <w:rtl/>
          <w:lang w:bidi="ar-SY"/>
        </w:rPr>
        <w:t>التي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تكفل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إمكانية</w:t>
      </w:r>
      <w:r w:rsidRPr="00F913CB">
        <w:t xml:space="preserve"> </w:t>
      </w:r>
      <w:r w:rsidRPr="00F913CB">
        <w:rPr>
          <w:rFonts w:hint="eastAsia"/>
          <w:rtl/>
          <w:lang w:bidi="ar-SY"/>
        </w:rPr>
        <w:t>وصول</w:t>
      </w:r>
      <w:r w:rsidRPr="00F913CB">
        <w:t xml:space="preserve"> </w:t>
      </w:r>
      <w:r w:rsidRPr="00F913CB">
        <w:rPr>
          <w:rFonts w:hint="eastAsia"/>
          <w:rtl/>
          <w:lang w:bidi="ar-SY"/>
        </w:rPr>
        <w:t>الأشخاص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ذوي</w:t>
      </w:r>
      <w:r w:rsidRPr="00F913CB">
        <w:t xml:space="preserve"> </w:t>
      </w:r>
      <w:r w:rsidRPr="00F913CB">
        <w:rPr>
          <w:rFonts w:hint="eastAsia"/>
          <w:rtl/>
          <w:lang w:bidi="ar-SY"/>
        </w:rPr>
        <w:t>الإعاقة،</w:t>
      </w:r>
      <w:r w:rsidRPr="00F913CB">
        <w:t xml:space="preserve"> </w:t>
      </w:r>
      <w:r w:rsidRPr="00F913CB">
        <w:rPr>
          <w:rFonts w:hint="eastAsia"/>
          <w:rtl/>
          <w:lang w:bidi="ar-SY"/>
        </w:rPr>
        <w:t>على</w:t>
      </w:r>
      <w:r w:rsidRPr="00F913CB">
        <w:t xml:space="preserve"> </w:t>
      </w:r>
      <w:r w:rsidRPr="00F913CB">
        <w:rPr>
          <w:rFonts w:hint="eastAsia"/>
          <w:rtl/>
          <w:lang w:bidi="ar-SY"/>
        </w:rPr>
        <w:t>قدم</w:t>
      </w:r>
      <w:r w:rsidRPr="00F913CB">
        <w:t xml:space="preserve"> </w:t>
      </w:r>
      <w:r w:rsidRPr="00F913CB">
        <w:rPr>
          <w:rFonts w:hint="eastAsia"/>
          <w:rtl/>
          <w:lang w:bidi="ar-SY"/>
        </w:rPr>
        <w:t>المساواة</w:t>
      </w:r>
      <w:r w:rsidRPr="00F913CB">
        <w:t xml:space="preserve"> </w:t>
      </w:r>
      <w:r w:rsidRPr="00F913CB">
        <w:rPr>
          <w:rFonts w:hint="eastAsia"/>
          <w:rtl/>
          <w:lang w:bidi="ar-SY"/>
        </w:rPr>
        <w:t>مع</w:t>
      </w:r>
      <w:r w:rsidRPr="00F913CB">
        <w:t xml:space="preserve"> </w:t>
      </w:r>
      <w:r w:rsidRPr="00F913CB">
        <w:rPr>
          <w:rFonts w:hint="eastAsia"/>
          <w:rtl/>
          <w:lang w:bidi="ar-SY"/>
        </w:rPr>
        <w:t>غيرهم،</w:t>
      </w:r>
      <w:r w:rsidRPr="00F913CB">
        <w:t xml:space="preserve"> </w:t>
      </w:r>
      <w:r w:rsidRPr="00F913CB">
        <w:rPr>
          <w:rFonts w:hint="eastAsia"/>
          <w:rtl/>
          <w:lang w:bidi="ar-SY"/>
        </w:rPr>
        <w:t>إلى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تكنولوجيا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المعلومات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والاتصالات</w:t>
      </w:r>
      <w:r w:rsidRPr="00F913CB">
        <w:t xml:space="preserve"> </w:t>
      </w:r>
      <w:r w:rsidRPr="00F913CB">
        <w:rPr>
          <w:rFonts w:hint="eastAsia"/>
          <w:rtl/>
          <w:lang w:bidi="ar-SY"/>
        </w:rPr>
        <w:t>وخدمات</w:t>
      </w:r>
      <w:r w:rsidRPr="00F913CB">
        <w:t xml:space="preserve"> </w:t>
      </w:r>
      <w:r w:rsidRPr="00F913CB">
        <w:rPr>
          <w:rFonts w:hint="eastAsia"/>
          <w:rtl/>
          <w:lang w:bidi="ar-SY"/>
        </w:rPr>
        <w:t>الطوارئ</w:t>
      </w:r>
      <w:r w:rsidRPr="00F913CB">
        <w:rPr>
          <w:rtl/>
          <w:lang w:bidi="ar-SY"/>
        </w:rPr>
        <w:t xml:space="preserve"> (</w:t>
      </w:r>
      <w:r w:rsidRPr="00F913CB">
        <w:rPr>
          <w:rFonts w:hint="eastAsia"/>
          <w:rtl/>
          <w:lang w:bidi="ar-SY"/>
        </w:rPr>
        <w:t>المادة</w:t>
      </w:r>
      <w:r w:rsidRPr="00F913CB">
        <w:rPr>
          <w:rtl/>
          <w:lang w:bidi="ar-SY"/>
        </w:rPr>
        <w:t xml:space="preserve"> </w:t>
      </w:r>
      <w:r w:rsidRPr="00F913CB">
        <w:t>9</w:t>
      </w:r>
      <w:r w:rsidRPr="00F913CB">
        <w:rPr>
          <w:rFonts w:hint="eastAsia"/>
          <w:rtl/>
          <w:lang w:bidi="ar-SY"/>
        </w:rPr>
        <w:t>،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الفقرة</w:t>
      </w:r>
      <w:r w:rsidRPr="00F913CB">
        <w:rPr>
          <w:rtl/>
          <w:lang w:bidi="ar-SY"/>
        </w:rPr>
        <w:t xml:space="preserve"> </w:t>
      </w:r>
      <w:r w:rsidRPr="00F913CB">
        <w:t>1</w:t>
      </w:r>
      <w:r w:rsidRPr="00F913CB">
        <w:rPr>
          <w:rtl/>
          <w:lang w:bidi="ar-SY"/>
        </w:rPr>
        <w:t xml:space="preserve"> </w:t>
      </w:r>
      <w:r w:rsidRPr="00F913CB">
        <w:rPr>
          <w:i/>
          <w:iCs/>
          <w:rtl/>
          <w:lang w:bidi="ar-SY"/>
        </w:rPr>
        <w:t>(</w:t>
      </w:r>
      <w:r w:rsidRPr="00F913CB">
        <w:rPr>
          <w:rFonts w:hint="eastAsia"/>
          <w:i/>
          <w:iCs/>
          <w:rtl/>
          <w:lang w:bidi="ar-SY"/>
        </w:rPr>
        <w:t>ب</w:t>
      </w:r>
      <w:r w:rsidRPr="00F913CB">
        <w:rPr>
          <w:i/>
          <w:iCs/>
          <w:rtl/>
          <w:lang w:bidi="ar-SY"/>
        </w:rPr>
        <w:t>)</w:t>
      </w:r>
      <w:proofErr w:type="gramStart"/>
      <w:r w:rsidRPr="00F913CB">
        <w:rPr>
          <w:rtl/>
          <w:lang w:bidi="ar-SY"/>
        </w:rPr>
        <w:t>)</w:t>
      </w:r>
      <w:r w:rsidRPr="00F913CB">
        <w:rPr>
          <w:rFonts w:hint="eastAsia"/>
          <w:rtl/>
          <w:lang w:bidi="ar-SY"/>
        </w:rPr>
        <w:t>؛</w:t>
      </w:r>
      <w:proofErr w:type="gramEnd"/>
    </w:p>
    <w:p w:rsidR="00CF2B3F" w:rsidRPr="00F913CB" w:rsidRDefault="00876EB5" w:rsidP="00CF2B3F">
      <w:pPr>
        <w:pStyle w:val="enumlev1"/>
        <w:rPr>
          <w:rtl/>
          <w:lang w:bidi="ar-SY"/>
        </w:rPr>
      </w:pPr>
      <w:r w:rsidRPr="00F913CB">
        <w:t>(2</w:t>
      </w:r>
      <w:r w:rsidRPr="00F913CB">
        <w:rPr>
          <w:rtl/>
          <w:lang w:bidi="ar-SY"/>
        </w:rPr>
        <w:tab/>
      </w:r>
      <w:r w:rsidRPr="00F913CB">
        <w:rPr>
          <w:rFonts w:hint="eastAsia"/>
          <w:rtl/>
          <w:lang w:bidi="ar-SY"/>
        </w:rPr>
        <w:t>لتشجيع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إمكانية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وصول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الأشخاص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ذوي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الإعاقة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إلى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خدمات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تكنولوجيات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المعلومات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والاتصالات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الجديدة،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بما فيها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شبكة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الإنترنت</w:t>
      </w:r>
      <w:r w:rsidRPr="00F913CB">
        <w:rPr>
          <w:rtl/>
          <w:lang w:bidi="ar-SY"/>
        </w:rPr>
        <w:t xml:space="preserve"> (</w:t>
      </w:r>
      <w:r w:rsidRPr="00F913CB">
        <w:rPr>
          <w:rFonts w:hint="eastAsia"/>
          <w:rtl/>
          <w:lang w:bidi="ar-SY"/>
        </w:rPr>
        <w:t>المادة</w:t>
      </w:r>
      <w:r w:rsidRPr="00F913CB">
        <w:rPr>
          <w:rtl/>
          <w:lang w:bidi="ar-SY"/>
        </w:rPr>
        <w:t xml:space="preserve"> </w:t>
      </w:r>
      <w:r w:rsidRPr="00F913CB">
        <w:t>9</w:t>
      </w:r>
      <w:r w:rsidRPr="00F913CB">
        <w:rPr>
          <w:rFonts w:hint="eastAsia"/>
          <w:rtl/>
          <w:lang w:bidi="ar-SY"/>
        </w:rPr>
        <w:t>،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الفقرة</w:t>
      </w:r>
      <w:r w:rsidRPr="00F913CB">
        <w:rPr>
          <w:rtl/>
          <w:lang w:bidi="ar-SY"/>
        </w:rPr>
        <w:t xml:space="preserve"> </w:t>
      </w:r>
      <w:r w:rsidRPr="00F913CB">
        <w:t>2</w:t>
      </w:r>
      <w:r w:rsidRPr="00F913CB">
        <w:rPr>
          <w:rtl/>
          <w:lang w:bidi="ar-SY"/>
        </w:rPr>
        <w:t>)</w:t>
      </w:r>
      <w:r w:rsidRPr="00F913CB">
        <w:rPr>
          <w:rFonts w:hint="eastAsia"/>
          <w:rtl/>
          <w:lang w:bidi="ar-SY"/>
        </w:rPr>
        <w:t>؛</w:t>
      </w:r>
    </w:p>
    <w:p w:rsidR="00CF2B3F" w:rsidRPr="00F913CB" w:rsidRDefault="00876EB5" w:rsidP="00CF2B3F">
      <w:pPr>
        <w:pStyle w:val="enumlev1"/>
        <w:rPr>
          <w:rtl/>
          <w:lang w:bidi="ar-SY"/>
        </w:rPr>
      </w:pPr>
      <w:r w:rsidRPr="00F913CB">
        <w:t>(3</w:t>
      </w:r>
      <w:r w:rsidRPr="00F913CB">
        <w:rPr>
          <w:rtl/>
          <w:lang w:bidi="ar-SY"/>
        </w:rPr>
        <w:tab/>
      </w:r>
      <w:r w:rsidRPr="00F913CB">
        <w:rPr>
          <w:rFonts w:hint="eastAsia"/>
          <w:rtl/>
          <w:lang w:bidi="ar-SY"/>
        </w:rPr>
        <w:t>لتشجيع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تصميم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وتطوير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وإنتاج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وتوزيع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تكنولوجيات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ونظم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معلومات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واتصالات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يمكن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للأشخاص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ذوي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الإعاقة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الوصول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إليها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في مرحلة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مبكرة</w:t>
      </w:r>
      <w:r w:rsidRPr="00F913CB">
        <w:rPr>
          <w:rtl/>
          <w:lang w:bidi="ar-SY"/>
        </w:rPr>
        <w:t xml:space="preserve"> (</w:t>
      </w:r>
      <w:r w:rsidRPr="00F913CB">
        <w:rPr>
          <w:rFonts w:hint="eastAsia"/>
          <w:rtl/>
          <w:lang w:bidi="ar-SY"/>
        </w:rPr>
        <w:t>المادة</w:t>
      </w:r>
      <w:r w:rsidRPr="00F913CB">
        <w:rPr>
          <w:rtl/>
          <w:lang w:bidi="ar-SY"/>
        </w:rPr>
        <w:t xml:space="preserve"> </w:t>
      </w:r>
      <w:r w:rsidRPr="00F913CB">
        <w:t>9</w:t>
      </w:r>
      <w:r w:rsidRPr="00F913CB">
        <w:rPr>
          <w:rFonts w:hint="eastAsia"/>
          <w:rtl/>
          <w:lang w:bidi="ar-SY"/>
        </w:rPr>
        <w:t>،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الفقرة</w:t>
      </w:r>
      <w:r w:rsidRPr="00F913CB">
        <w:rPr>
          <w:rtl/>
          <w:lang w:bidi="ar-SY"/>
        </w:rPr>
        <w:t xml:space="preserve"> </w:t>
      </w:r>
      <w:r w:rsidRPr="00F913CB">
        <w:t>2</w:t>
      </w:r>
      <w:r w:rsidRPr="00F913CB">
        <w:rPr>
          <w:rtl/>
          <w:lang w:bidi="ar-SY"/>
        </w:rPr>
        <w:t xml:space="preserve"> </w:t>
      </w:r>
      <w:r w:rsidRPr="00F913CB">
        <w:rPr>
          <w:i/>
          <w:iCs/>
          <w:rtl/>
          <w:lang w:bidi="ar-SY"/>
        </w:rPr>
        <w:t>(</w:t>
      </w:r>
      <w:r w:rsidRPr="00F913CB">
        <w:rPr>
          <w:rFonts w:hint="eastAsia"/>
          <w:i/>
          <w:iCs/>
          <w:rtl/>
          <w:lang w:bidi="ar-SY"/>
        </w:rPr>
        <w:t>ح</w:t>
      </w:r>
      <w:r w:rsidRPr="00F913CB">
        <w:rPr>
          <w:i/>
          <w:iCs/>
          <w:rtl/>
          <w:lang w:bidi="ar-SY"/>
        </w:rPr>
        <w:t>)</w:t>
      </w:r>
      <w:r w:rsidRPr="00F913CB">
        <w:rPr>
          <w:rtl/>
          <w:lang w:bidi="ar-SY"/>
        </w:rPr>
        <w:t>)</w:t>
      </w:r>
      <w:r w:rsidRPr="00F913CB">
        <w:rPr>
          <w:rFonts w:hint="eastAsia"/>
          <w:rtl/>
          <w:lang w:bidi="ar-SY"/>
        </w:rPr>
        <w:t>؛</w:t>
      </w:r>
    </w:p>
    <w:p w:rsidR="00CF2B3F" w:rsidRPr="00F913CB" w:rsidRDefault="00876EB5" w:rsidP="00CF2B3F">
      <w:pPr>
        <w:pStyle w:val="enumlev1"/>
        <w:rPr>
          <w:rtl/>
          <w:lang w:bidi="ar-SY"/>
        </w:rPr>
      </w:pPr>
      <w:r w:rsidRPr="00F913CB">
        <w:t>(4</w:t>
      </w:r>
      <w:r w:rsidRPr="00F913CB">
        <w:rPr>
          <w:rtl/>
          <w:lang w:bidi="ar-SY"/>
        </w:rPr>
        <w:tab/>
      </w:r>
      <w:r w:rsidRPr="00F913CB">
        <w:rPr>
          <w:rFonts w:hint="eastAsia"/>
          <w:rtl/>
          <w:lang w:bidi="ar-SY"/>
        </w:rPr>
        <w:t>التي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تكفل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ممارسة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الأشخاص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ذوي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الإعاقة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لحقهم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في حرية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التعبير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والرأي</w:t>
      </w:r>
      <w:r w:rsidRPr="00F913CB">
        <w:rPr>
          <w:rtl/>
          <w:lang w:bidi="ar-SY"/>
        </w:rPr>
        <w:t xml:space="preserve"> (</w:t>
      </w:r>
      <w:r w:rsidRPr="00F913CB">
        <w:rPr>
          <w:rFonts w:hint="eastAsia"/>
          <w:rtl/>
          <w:lang w:bidi="ar-SY"/>
        </w:rPr>
        <w:t>المادة </w:t>
      </w:r>
      <w:r w:rsidRPr="00F913CB">
        <w:t>21</w:t>
      </w:r>
      <w:r w:rsidRPr="00F913CB">
        <w:rPr>
          <w:rtl/>
          <w:lang w:bidi="ar-SY"/>
        </w:rPr>
        <w:t>)</w:t>
      </w:r>
      <w:r w:rsidRPr="00F913CB">
        <w:rPr>
          <w:rFonts w:hint="eastAsia"/>
          <w:rtl/>
          <w:lang w:bidi="ar-SY"/>
        </w:rPr>
        <w:t>؛</w:t>
      </w:r>
    </w:p>
    <w:p w:rsidR="00CF2B3F" w:rsidRPr="00F913CB" w:rsidRDefault="00876EB5" w:rsidP="00CF2B3F">
      <w:pPr>
        <w:pStyle w:val="enumlev1"/>
        <w:rPr>
          <w:rtl/>
          <w:lang w:bidi="ar-SY"/>
        </w:rPr>
      </w:pPr>
      <w:r w:rsidRPr="00F913CB">
        <w:t>(5</w:t>
      </w:r>
      <w:r w:rsidRPr="00F913CB">
        <w:rPr>
          <w:rtl/>
          <w:lang w:bidi="ar-SY"/>
        </w:rPr>
        <w:tab/>
      </w:r>
      <w:r w:rsidRPr="00F913CB">
        <w:rPr>
          <w:rFonts w:hint="eastAsia"/>
          <w:rtl/>
          <w:lang w:bidi="ar-SY"/>
        </w:rPr>
        <w:t>لتزويد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الأشخاص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ذوي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الإعاقة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بالمعلومات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باستعمال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الأشكال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والتكنولوجيات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السهلة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المنال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والملائمة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لمختلف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أنواع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الإعاقة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في الوقت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المناسب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ودون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تحميل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الأشخاص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ذوي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الإعاقة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تكلفة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إضافية</w:t>
      </w:r>
      <w:r w:rsidRPr="00F913CB">
        <w:rPr>
          <w:rtl/>
          <w:lang w:bidi="ar-SY"/>
        </w:rPr>
        <w:t xml:space="preserve"> (</w:t>
      </w:r>
      <w:r w:rsidRPr="00F913CB">
        <w:rPr>
          <w:rFonts w:hint="eastAsia"/>
          <w:rtl/>
          <w:lang w:bidi="ar-SY"/>
        </w:rPr>
        <w:t>المادة</w:t>
      </w:r>
      <w:r w:rsidRPr="00F913CB">
        <w:rPr>
          <w:rtl/>
          <w:lang w:bidi="ar-SY"/>
        </w:rPr>
        <w:t> </w:t>
      </w:r>
      <w:r w:rsidRPr="00F913CB">
        <w:t>21</w:t>
      </w:r>
      <w:r w:rsidRPr="00F913CB">
        <w:rPr>
          <w:rFonts w:hint="eastAsia"/>
          <w:rtl/>
          <w:lang w:bidi="ar-SY"/>
        </w:rPr>
        <w:t>،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الفقرة</w:t>
      </w:r>
      <w:r w:rsidRPr="00F913CB">
        <w:rPr>
          <w:rtl/>
          <w:lang w:bidi="ar-SY"/>
        </w:rPr>
        <w:t xml:space="preserve"> </w:t>
      </w:r>
      <w:r w:rsidRPr="00F913CB">
        <w:rPr>
          <w:i/>
          <w:iCs/>
          <w:rtl/>
          <w:lang w:bidi="ar-SY"/>
        </w:rPr>
        <w:t>(</w:t>
      </w:r>
      <w:r w:rsidRPr="00F913CB">
        <w:rPr>
          <w:rFonts w:hint="eastAsia"/>
          <w:i/>
          <w:iCs/>
          <w:rtl/>
          <w:lang w:bidi="ar-SY"/>
        </w:rPr>
        <w:t>أ</w:t>
      </w:r>
      <w:r w:rsidRPr="00F913CB">
        <w:rPr>
          <w:i/>
          <w:iCs/>
          <w:rtl/>
          <w:lang w:bidi="ar-SY"/>
        </w:rPr>
        <w:t>)</w:t>
      </w:r>
      <w:r w:rsidRPr="00F913CB">
        <w:rPr>
          <w:rtl/>
          <w:lang w:bidi="ar-SY"/>
        </w:rPr>
        <w:t>)</w:t>
      </w:r>
      <w:r w:rsidRPr="00F913CB">
        <w:rPr>
          <w:rFonts w:hint="eastAsia"/>
          <w:rtl/>
          <w:lang w:bidi="ar-SY"/>
        </w:rPr>
        <w:t>؛</w:t>
      </w:r>
    </w:p>
    <w:p w:rsidR="00CF2B3F" w:rsidRPr="00F913CB" w:rsidRDefault="00876EB5" w:rsidP="00CF2B3F">
      <w:pPr>
        <w:pStyle w:val="enumlev1"/>
        <w:rPr>
          <w:rtl/>
          <w:lang w:bidi="ar-SY"/>
        </w:rPr>
      </w:pPr>
      <w:r w:rsidRPr="00F913CB">
        <w:t>(6</w:t>
      </w:r>
      <w:r w:rsidRPr="00F913CB">
        <w:rPr>
          <w:rtl/>
          <w:lang w:bidi="ar-SY"/>
        </w:rPr>
        <w:tab/>
      </w:r>
      <w:r w:rsidRPr="00F913CB">
        <w:rPr>
          <w:rFonts w:hint="eastAsia"/>
          <w:rtl/>
          <w:lang w:bidi="ar-SY"/>
        </w:rPr>
        <w:t>لحث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الكيانات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الخاصة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التي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تقدم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خدمات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إلى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عامة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الناس،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بما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في ذلك</w:t>
      </w:r>
      <w:r w:rsidRPr="00F913CB">
        <w:t xml:space="preserve"> </w:t>
      </w:r>
      <w:r w:rsidRPr="00F913CB">
        <w:rPr>
          <w:rFonts w:hint="eastAsia"/>
          <w:rtl/>
          <w:lang w:bidi="ar-SY"/>
        </w:rPr>
        <w:t>عن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طريق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شبكة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الإنترنت،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على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تقديم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معلومات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وخدمات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للأشخاص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ذوي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الإعاقة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بأشكال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سهلة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المنال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والاستعمال</w:t>
      </w:r>
      <w:r w:rsidRPr="00F913CB">
        <w:rPr>
          <w:rtl/>
          <w:lang w:bidi="ar-SY"/>
        </w:rPr>
        <w:t xml:space="preserve"> (</w:t>
      </w:r>
      <w:r w:rsidRPr="00F913CB">
        <w:rPr>
          <w:rFonts w:hint="eastAsia"/>
          <w:rtl/>
          <w:lang w:bidi="ar-SY"/>
        </w:rPr>
        <w:t>المادة</w:t>
      </w:r>
      <w:r w:rsidRPr="00F913CB">
        <w:rPr>
          <w:rtl/>
          <w:lang w:bidi="ar-SY"/>
        </w:rPr>
        <w:t> </w:t>
      </w:r>
      <w:r w:rsidRPr="00F913CB">
        <w:t>21</w:t>
      </w:r>
      <w:r w:rsidRPr="00F913CB">
        <w:rPr>
          <w:rFonts w:hint="eastAsia"/>
          <w:rtl/>
          <w:lang w:bidi="ar-SY"/>
        </w:rPr>
        <w:t>،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الفقرة</w:t>
      </w:r>
      <w:r w:rsidRPr="00F913CB">
        <w:rPr>
          <w:rtl/>
          <w:lang w:bidi="ar-SY"/>
        </w:rPr>
        <w:t xml:space="preserve"> </w:t>
      </w:r>
      <w:r w:rsidRPr="00F913CB">
        <w:rPr>
          <w:i/>
          <w:iCs/>
          <w:rtl/>
          <w:lang w:bidi="ar-SY"/>
        </w:rPr>
        <w:t>(</w:t>
      </w:r>
      <w:r w:rsidRPr="00F913CB">
        <w:rPr>
          <w:rFonts w:hint="eastAsia"/>
          <w:i/>
          <w:iCs/>
          <w:rtl/>
          <w:lang w:bidi="ar-SY"/>
        </w:rPr>
        <w:t>ج</w:t>
      </w:r>
      <w:r w:rsidRPr="00F913CB">
        <w:rPr>
          <w:i/>
          <w:iCs/>
          <w:rtl/>
          <w:lang w:bidi="ar-SY"/>
        </w:rPr>
        <w:t>)</w:t>
      </w:r>
      <w:r w:rsidRPr="00F913CB">
        <w:rPr>
          <w:rtl/>
          <w:lang w:bidi="ar-SY"/>
        </w:rPr>
        <w:t>)</w:t>
      </w:r>
      <w:r w:rsidRPr="00F913CB">
        <w:rPr>
          <w:rFonts w:hint="eastAsia"/>
          <w:rtl/>
          <w:lang w:bidi="ar-SY"/>
        </w:rPr>
        <w:t>؛</w:t>
      </w:r>
    </w:p>
    <w:p w:rsidR="00CF2B3F" w:rsidRPr="00F913CB" w:rsidRDefault="00876EB5" w:rsidP="00CF2B3F">
      <w:pPr>
        <w:pStyle w:val="enumlev1"/>
        <w:rPr>
          <w:rtl/>
          <w:lang w:bidi="ar-SY"/>
        </w:rPr>
      </w:pPr>
      <w:r w:rsidRPr="00F913CB">
        <w:t>(7</w:t>
      </w:r>
      <w:r w:rsidRPr="00F913CB">
        <w:rPr>
          <w:rtl/>
          <w:lang w:bidi="ar-SY"/>
        </w:rPr>
        <w:tab/>
      </w:r>
      <w:r w:rsidRPr="00F913CB">
        <w:rPr>
          <w:rFonts w:hint="eastAsia"/>
          <w:rtl/>
          <w:lang w:bidi="ar-SY"/>
        </w:rPr>
        <w:t>لتشجيع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وسائط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الإعلام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الجماهيري</w:t>
      </w:r>
      <w:r w:rsidRPr="00F913CB">
        <w:rPr>
          <w:rtl/>
          <w:lang w:bidi="ar-SY"/>
        </w:rPr>
        <w:t xml:space="preserve"> (</w:t>
      </w:r>
      <w:r w:rsidRPr="00F913CB">
        <w:rPr>
          <w:rFonts w:hint="eastAsia"/>
          <w:rtl/>
          <w:lang w:bidi="ar-SY"/>
        </w:rPr>
        <w:t>بما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في ذلك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مقدمو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المعلومات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عن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طريق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شبكة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الإنترنت</w:t>
      </w:r>
      <w:r w:rsidRPr="00F913CB">
        <w:rPr>
          <w:rtl/>
          <w:lang w:bidi="ar-SY"/>
        </w:rPr>
        <w:t xml:space="preserve">) </w:t>
      </w:r>
      <w:r w:rsidRPr="00F913CB">
        <w:rPr>
          <w:rFonts w:hint="eastAsia"/>
          <w:rtl/>
          <w:lang w:bidi="ar-SY"/>
        </w:rPr>
        <w:t>على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جعل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خدماتها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في متناول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الأشخاص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ذوي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الإعاقة</w:t>
      </w:r>
      <w:r w:rsidRPr="00F913CB">
        <w:rPr>
          <w:rtl/>
          <w:lang w:bidi="ar-SY"/>
        </w:rPr>
        <w:t xml:space="preserve"> (</w:t>
      </w:r>
      <w:r w:rsidRPr="00F913CB">
        <w:rPr>
          <w:rFonts w:hint="eastAsia"/>
          <w:rtl/>
          <w:lang w:bidi="ar-SY"/>
        </w:rPr>
        <w:t>المادة</w:t>
      </w:r>
      <w:r w:rsidRPr="00F913CB">
        <w:rPr>
          <w:rtl/>
          <w:lang w:bidi="ar-SY"/>
        </w:rPr>
        <w:t xml:space="preserve"> </w:t>
      </w:r>
      <w:r w:rsidRPr="00F913CB">
        <w:t>21</w:t>
      </w:r>
      <w:r w:rsidRPr="00F913CB">
        <w:rPr>
          <w:rFonts w:hint="eastAsia"/>
          <w:rtl/>
          <w:lang w:bidi="ar-SY"/>
        </w:rPr>
        <w:t>،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الفقرة </w:t>
      </w:r>
      <w:r w:rsidRPr="00F913CB">
        <w:rPr>
          <w:i/>
          <w:iCs/>
          <w:rtl/>
          <w:lang w:bidi="ar-SY"/>
        </w:rPr>
        <w:t>(</w:t>
      </w:r>
      <w:r w:rsidRPr="00F913CB">
        <w:rPr>
          <w:rFonts w:hint="eastAsia"/>
          <w:i/>
          <w:iCs/>
          <w:rtl/>
          <w:lang w:bidi="ar-SY"/>
        </w:rPr>
        <w:t>د</w:t>
      </w:r>
      <w:r w:rsidRPr="00F913CB">
        <w:rPr>
          <w:i/>
          <w:iCs/>
          <w:rtl/>
          <w:lang w:bidi="ar-SY"/>
        </w:rPr>
        <w:t>)</w:t>
      </w:r>
      <w:r w:rsidRPr="00F913CB">
        <w:rPr>
          <w:rtl/>
          <w:lang w:bidi="ar-SY"/>
        </w:rPr>
        <w:t>)</w:t>
      </w:r>
      <w:r w:rsidRPr="00F913CB">
        <w:rPr>
          <w:rFonts w:hint="eastAsia"/>
          <w:rtl/>
          <w:lang w:bidi="ar-SY"/>
        </w:rPr>
        <w:t>؛</w:t>
      </w:r>
    </w:p>
    <w:p w:rsidR="00CF2B3F" w:rsidRPr="00F913CB" w:rsidRDefault="003A6F6A" w:rsidP="00CF2B3F">
      <w:pPr>
        <w:rPr>
          <w:rtl/>
        </w:rPr>
      </w:pPr>
      <w:proofErr w:type="gramStart"/>
      <w:ins w:id="101" w:author="Tahawi, Mohamad " w:date="2017-09-22T17:47:00Z">
        <w:r w:rsidRPr="00A13518">
          <w:rPr>
            <w:rFonts w:hint="cs"/>
            <w:i/>
            <w:iCs/>
            <w:rtl/>
            <w:lang w:bidi="ar-EG"/>
          </w:rPr>
          <w:t>ﺝ</w:t>
        </w:r>
      </w:ins>
      <w:del w:id="102" w:author="Tahawi, Mohamad " w:date="2017-09-22T17:47:00Z">
        <w:r w:rsidR="00876EB5" w:rsidRPr="00A13518" w:rsidDel="003A6F6A">
          <w:rPr>
            <w:rFonts w:hint="eastAsia"/>
            <w:i/>
            <w:iCs/>
            <w:rtl/>
          </w:rPr>
          <w:delText>د</w:delText>
        </w:r>
        <w:r w:rsidR="00876EB5" w:rsidRPr="00A13518" w:rsidDel="003A6F6A">
          <w:rPr>
            <w:i/>
            <w:iCs/>
            <w:rtl/>
          </w:rPr>
          <w:delText xml:space="preserve"> </w:delText>
        </w:r>
      </w:del>
      <w:r w:rsidR="00876EB5" w:rsidRPr="00A13518">
        <w:rPr>
          <w:i/>
          <w:iCs/>
          <w:rtl/>
        </w:rPr>
        <w:t>)</w:t>
      </w:r>
      <w:r w:rsidR="00876EB5" w:rsidRPr="00F913CB">
        <w:rPr>
          <w:rtl/>
        </w:rPr>
        <w:tab/>
      </w:r>
      <w:proofErr w:type="gramEnd"/>
      <w:r w:rsidR="00876EB5" w:rsidRPr="00F913CB">
        <w:rPr>
          <w:rFonts w:hint="eastAsia"/>
          <w:rtl/>
        </w:rPr>
        <w:t>أن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اتفاقية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الأمم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المتحدة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بشأن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حقوق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الأشخاص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ذوي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الإعاقة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تفيد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أيضاً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بوجود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تمييز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على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أساس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الإعاقة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في حال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الحرمان</w:t>
      </w:r>
      <w:r w:rsidR="00876EB5" w:rsidRPr="00F913CB">
        <w:t xml:space="preserve"> </w:t>
      </w:r>
      <w:r w:rsidR="00876EB5" w:rsidRPr="00F913CB">
        <w:rPr>
          <w:rFonts w:hint="eastAsia"/>
          <w:rtl/>
        </w:rPr>
        <w:t>من</w:t>
      </w:r>
      <w:r w:rsidR="00876EB5" w:rsidRPr="00F913CB">
        <w:t xml:space="preserve"> </w:t>
      </w:r>
      <w:r w:rsidR="00876EB5" w:rsidRPr="00F913CB">
        <w:rPr>
          <w:rFonts w:hint="eastAsia"/>
          <w:rtl/>
        </w:rPr>
        <w:t>ترتيبات</w:t>
      </w:r>
      <w:r w:rsidR="00876EB5" w:rsidRPr="00F913CB">
        <w:t xml:space="preserve"> </w:t>
      </w:r>
      <w:r w:rsidR="00876EB5" w:rsidRPr="00F913CB">
        <w:rPr>
          <w:rFonts w:hint="eastAsia"/>
          <w:rtl/>
        </w:rPr>
        <w:t>تيسيرية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معقولة،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معتبرة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أن</w:t>
      </w:r>
      <w:r w:rsidR="00876EB5" w:rsidRPr="00F913CB">
        <w:rPr>
          <w:rtl/>
        </w:rPr>
        <w:t xml:space="preserve"> "</w:t>
      </w:r>
      <w:r w:rsidR="00876EB5" w:rsidRPr="00F913CB">
        <w:rPr>
          <w:rFonts w:hint="eastAsia"/>
          <w:rtl/>
        </w:rPr>
        <w:t>الترتيبات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التيسيرية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المعقولة</w:t>
      </w:r>
      <w:r w:rsidR="00876EB5" w:rsidRPr="00F913CB">
        <w:rPr>
          <w:rtl/>
        </w:rPr>
        <w:t xml:space="preserve">" </w:t>
      </w:r>
      <w:r w:rsidR="00876EB5" w:rsidRPr="00F913CB">
        <w:rPr>
          <w:rFonts w:hint="eastAsia"/>
          <w:rtl/>
        </w:rPr>
        <w:t>تعني</w:t>
      </w:r>
      <w:r w:rsidR="00876EB5" w:rsidRPr="00F913CB">
        <w:t xml:space="preserve"> </w:t>
      </w:r>
      <w:r w:rsidR="00876EB5" w:rsidRPr="00F913CB">
        <w:rPr>
          <w:rFonts w:hint="eastAsia"/>
          <w:rtl/>
        </w:rPr>
        <w:t>التعديلات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والترتيبات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اللازمة</w:t>
      </w:r>
      <w:r w:rsidR="00876EB5" w:rsidRPr="00F913CB">
        <w:t xml:space="preserve"> </w:t>
      </w:r>
      <w:r w:rsidR="00876EB5" w:rsidRPr="00F913CB">
        <w:rPr>
          <w:rFonts w:hint="eastAsia"/>
          <w:rtl/>
        </w:rPr>
        <w:t>والمناسبة</w:t>
      </w:r>
      <w:r w:rsidR="00876EB5" w:rsidRPr="00F913CB">
        <w:t xml:space="preserve"> </w:t>
      </w:r>
      <w:r w:rsidR="00876EB5" w:rsidRPr="00F913CB">
        <w:rPr>
          <w:rFonts w:hint="eastAsia"/>
          <w:rtl/>
        </w:rPr>
        <w:t>التي</w:t>
      </w:r>
      <w:r w:rsidR="00876EB5" w:rsidRPr="00F913CB">
        <w:t xml:space="preserve"> </w:t>
      </w:r>
      <w:r w:rsidR="00876EB5" w:rsidRPr="00F913CB">
        <w:rPr>
          <w:rFonts w:hint="eastAsia"/>
          <w:rtl/>
        </w:rPr>
        <w:t>لا تفرض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عبئاً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مفرطاً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أو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غير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ضروري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لضمان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تمتع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الأشخاص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ذوي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الإعاقة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على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أساس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المساواة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مع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الآخرين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بجميع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حقوق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الإنسان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والحريات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الأساسية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وممارستها</w:t>
      </w:r>
      <w:r w:rsidR="00876EB5" w:rsidRPr="00F913CB">
        <w:rPr>
          <w:rtl/>
        </w:rPr>
        <w:t xml:space="preserve"> (</w:t>
      </w:r>
      <w:r w:rsidR="00876EB5" w:rsidRPr="00F913CB">
        <w:rPr>
          <w:rFonts w:hint="eastAsia"/>
          <w:rtl/>
        </w:rPr>
        <w:t>أي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حرية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الكلام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والنفاذ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إلى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المعلومات</w:t>
      </w:r>
      <w:r w:rsidR="00876EB5" w:rsidRPr="00F913CB">
        <w:rPr>
          <w:rtl/>
        </w:rPr>
        <w:t>) (</w:t>
      </w:r>
      <w:r w:rsidR="00876EB5" w:rsidRPr="00F913CB">
        <w:rPr>
          <w:rFonts w:hint="eastAsia"/>
          <w:rtl/>
        </w:rPr>
        <w:t>المادة</w:t>
      </w:r>
      <w:r w:rsidR="00876EB5" w:rsidRPr="00F913CB">
        <w:rPr>
          <w:rtl/>
        </w:rPr>
        <w:t xml:space="preserve"> </w:t>
      </w:r>
      <w:r w:rsidR="00876EB5" w:rsidRPr="00F913CB">
        <w:t>2</w:t>
      </w:r>
      <w:r w:rsidR="00876EB5" w:rsidRPr="00F913CB">
        <w:rPr>
          <w:rtl/>
        </w:rPr>
        <w:t>)</w:t>
      </w:r>
      <w:r w:rsidR="00876EB5" w:rsidRPr="00F913CB">
        <w:rPr>
          <w:rFonts w:hint="eastAsia"/>
          <w:rtl/>
        </w:rPr>
        <w:t>؛</w:t>
      </w:r>
    </w:p>
    <w:p w:rsidR="00CF2B3F" w:rsidRPr="00F913CB" w:rsidRDefault="003A6F6A" w:rsidP="00CF2B3F">
      <w:pPr>
        <w:rPr>
          <w:rtl/>
        </w:rPr>
      </w:pPr>
      <w:proofErr w:type="gramStart"/>
      <w:ins w:id="103" w:author="Tahawi, Mohamad " w:date="2017-09-22T17:47:00Z">
        <w:r w:rsidRPr="00A13518">
          <w:rPr>
            <w:rFonts w:hint="cs"/>
            <w:i/>
            <w:iCs/>
            <w:rtl/>
            <w:lang w:bidi="ar-EG"/>
          </w:rPr>
          <w:t>ﺩ</w:t>
        </w:r>
        <w:r w:rsidRPr="00A13518">
          <w:rPr>
            <w:i/>
            <w:iCs/>
            <w:rtl/>
            <w:lang w:bidi="ar-EG"/>
          </w:rPr>
          <w:t> </w:t>
        </w:r>
      </w:ins>
      <w:del w:id="104" w:author="Tahawi, Mohamad " w:date="2017-09-22T17:47:00Z">
        <w:r w:rsidR="00876EB5" w:rsidRPr="00A13518" w:rsidDel="003A6F6A">
          <w:rPr>
            <w:rFonts w:hint="cs"/>
            <w:i/>
            <w:iCs/>
            <w:rtl/>
          </w:rPr>
          <w:delText>ﻫ</w:delText>
        </w:r>
        <w:r w:rsidR="00876EB5" w:rsidRPr="00A13518" w:rsidDel="003A6F6A">
          <w:rPr>
            <w:i/>
            <w:iCs/>
            <w:rtl/>
          </w:rPr>
          <w:delText xml:space="preserve"> </w:delText>
        </w:r>
      </w:del>
      <w:r w:rsidR="00876EB5" w:rsidRPr="00A13518">
        <w:rPr>
          <w:i/>
          <w:iCs/>
          <w:rtl/>
        </w:rPr>
        <w:t>)</w:t>
      </w:r>
      <w:proofErr w:type="gramEnd"/>
      <w:r w:rsidR="00876EB5" w:rsidRPr="00F913CB">
        <w:rPr>
          <w:rtl/>
        </w:rPr>
        <w:tab/>
      </w:r>
      <w:r w:rsidR="00876EB5" w:rsidRPr="00F913CB">
        <w:rPr>
          <w:rFonts w:hint="eastAsia"/>
          <w:rtl/>
        </w:rPr>
        <w:t>أن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تتعهد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الدول</w:t>
      </w:r>
      <w:r w:rsidR="00876EB5" w:rsidRPr="00F913CB">
        <w:t xml:space="preserve"> </w:t>
      </w:r>
      <w:r w:rsidR="00876EB5" w:rsidRPr="00F913CB">
        <w:rPr>
          <w:rFonts w:hint="eastAsia"/>
          <w:rtl/>
        </w:rPr>
        <w:t>الأطراف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في اتفاقية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حقوق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الأشخاص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ذوي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الإعاقة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بجمع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المعلومات</w:t>
      </w:r>
      <w:r w:rsidR="00876EB5" w:rsidRPr="00F913CB">
        <w:t xml:space="preserve"> </w:t>
      </w:r>
      <w:r w:rsidR="00876EB5" w:rsidRPr="00F913CB">
        <w:rPr>
          <w:rFonts w:hint="eastAsia"/>
          <w:rtl/>
        </w:rPr>
        <w:t>المناسبة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لوضع</w:t>
      </w:r>
      <w:r w:rsidR="00876EB5" w:rsidRPr="00F913CB">
        <w:t xml:space="preserve"> </w:t>
      </w:r>
      <w:r w:rsidR="00876EB5" w:rsidRPr="00F913CB">
        <w:rPr>
          <w:rFonts w:hint="eastAsia"/>
          <w:rtl/>
        </w:rPr>
        <w:t>وتنفيذ</w:t>
      </w:r>
      <w:r w:rsidR="00876EB5" w:rsidRPr="00F913CB">
        <w:t xml:space="preserve"> </w:t>
      </w:r>
      <w:r w:rsidR="00876EB5" w:rsidRPr="00F913CB">
        <w:rPr>
          <w:rFonts w:hint="eastAsia"/>
          <w:rtl/>
        </w:rPr>
        <w:t>سياسات</w:t>
      </w:r>
      <w:r w:rsidR="00876EB5" w:rsidRPr="00F913CB">
        <w:t xml:space="preserve"> </w:t>
      </w:r>
      <w:r w:rsidR="00876EB5" w:rsidRPr="00F913CB">
        <w:rPr>
          <w:rFonts w:hint="eastAsia"/>
          <w:rtl/>
        </w:rPr>
        <w:t>لإنفاذ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الاتفاقية،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ويجب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أن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تُصنّف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هذه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المعلومات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التي</w:t>
      </w:r>
      <w:r w:rsidR="00876EB5" w:rsidRPr="00F913CB">
        <w:t xml:space="preserve"> </w:t>
      </w:r>
      <w:r w:rsidR="00876EB5" w:rsidRPr="00F913CB">
        <w:rPr>
          <w:rFonts w:hint="eastAsia"/>
          <w:rtl/>
        </w:rPr>
        <w:t>يتم</w:t>
      </w:r>
      <w:r w:rsidR="00876EB5" w:rsidRPr="00F913CB">
        <w:t xml:space="preserve"> </w:t>
      </w:r>
      <w:r w:rsidR="00876EB5" w:rsidRPr="00F913CB">
        <w:rPr>
          <w:rFonts w:hint="eastAsia"/>
          <w:rtl/>
        </w:rPr>
        <w:t>جمعها،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حيث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ينبغي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أن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تساعد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في كشف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العقبات</w:t>
      </w:r>
      <w:r w:rsidR="00876EB5" w:rsidRPr="00F913CB">
        <w:t xml:space="preserve"> </w:t>
      </w:r>
      <w:r w:rsidR="00876EB5" w:rsidRPr="00F913CB">
        <w:rPr>
          <w:rFonts w:hint="eastAsia"/>
          <w:rtl/>
        </w:rPr>
        <w:t>التي</w:t>
      </w:r>
      <w:r w:rsidR="00876EB5" w:rsidRPr="00F913CB">
        <w:t xml:space="preserve"> </w:t>
      </w:r>
      <w:r w:rsidR="00876EB5" w:rsidRPr="00F913CB">
        <w:rPr>
          <w:rFonts w:hint="eastAsia"/>
          <w:rtl/>
        </w:rPr>
        <w:t>يواجهها</w:t>
      </w:r>
      <w:r w:rsidR="00876EB5" w:rsidRPr="00F913CB">
        <w:t xml:space="preserve"> </w:t>
      </w:r>
      <w:r w:rsidR="00876EB5" w:rsidRPr="00F913CB">
        <w:rPr>
          <w:rFonts w:hint="eastAsia"/>
          <w:rtl/>
        </w:rPr>
        <w:t>الأشخاص</w:t>
      </w:r>
      <w:r w:rsidR="00876EB5" w:rsidRPr="00F913CB">
        <w:t xml:space="preserve"> </w:t>
      </w:r>
      <w:r w:rsidR="00876EB5" w:rsidRPr="00F913CB">
        <w:rPr>
          <w:rFonts w:hint="eastAsia"/>
          <w:rtl/>
        </w:rPr>
        <w:t>ذوو</w:t>
      </w:r>
      <w:r w:rsidR="00876EB5" w:rsidRPr="00F913CB">
        <w:t xml:space="preserve"> </w:t>
      </w:r>
      <w:r w:rsidR="00876EB5" w:rsidRPr="00F913CB">
        <w:rPr>
          <w:rFonts w:hint="eastAsia"/>
          <w:rtl/>
        </w:rPr>
        <w:t>الإعاقة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أثناء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ممارستهم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لحقوقهم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والعمل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على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تذليلها</w:t>
      </w:r>
      <w:r w:rsidR="00876EB5" w:rsidRPr="00F913CB">
        <w:rPr>
          <w:rtl/>
        </w:rPr>
        <w:t xml:space="preserve"> (</w:t>
      </w:r>
      <w:r w:rsidR="00876EB5" w:rsidRPr="00F913CB">
        <w:rPr>
          <w:rFonts w:hint="eastAsia"/>
          <w:rtl/>
        </w:rPr>
        <w:t>المادة </w:t>
      </w:r>
      <w:r w:rsidR="00876EB5" w:rsidRPr="00F913CB">
        <w:t>31</w:t>
      </w:r>
      <w:r w:rsidR="00876EB5" w:rsidRPr="00F913CB">
        <w:rPr>
          <w:rtl/>
        </w:rPr>
        <w:t>)</w:t>
      </w:r>
      <w:r w:rsidR="00876EB5" w:rsidRPr="00F913CB">
        <w:rPr>
          <w:rFonts w:hint="eastAsia"/>
          <w:rtl/>
        </w:rPr>
        <w:t>؛</w:t>
      </w:r>
    </w:p>
    <w:p w:rsidR="00CF2B3F" w:rsidRPr="00F913CB" w:rsidRDefault="00876EB5" w:rsidP="00CF2B3F">
      <w:pPr>
        <w:rPr>
          <w:rtl/>
        </w:rPr>
      </w:pPr>
      <w:del w:id="105" w:author="Tahawi, Mohamad " w:date="2017-09-22T17:47:00Z">
        <w:r w:rsidRPr="00F913CB" w:rsidDel="003A6F6A">
          <w:rPr>
            <w:rFonts w:hint="eastAsia"/>
            <w:i/>
            <w:iCs/>
            <w:rtl/>
          </w:rPr>
          <w:delText>و</w:delText>
        </w:r>
        <w:r w:rsidRPr="00F913CB" w:rsidDel="003A6F6A">
          <w:rPr>
            <w:i/>
            <w:iCs/>
            <w:rtl/>
          </w:rPr>
          <w:delText xml:space="preserve"> </w:delText>
        </w:r>
      </w:del>
      <w:proofErr w:type="gramStart"/>
      <w:ins w:id="106" w:author="Tahawi, Mohamad " w:date="2017-09-22T17:47:00Z">
        <w:r w:rsidR="003A6F6A" w:rsidRPr="00F913CB">
          <w:rPr>
            <w:rFonts w:hint="cs"/>
            <w:i/>
            <w:iCs/>
            <w:rtl/>
          </w:rPr>
          <w:t>ﻫ</w:t>
        </w:r>
      </w:ins>
      <w:r w:rsidRPr="00F913CB">
        <w:rPr>
          <w:i/>
          <w:iCs/>
          <w:rtl/>
        </w:rPr>
        <w:t>)</w:t>
      </w:r>
      <w:r w:rsidRPr="00F913CB">
        <w:rPr>
          <w:rtl/>
        </w:rPr>
        <w:tab/>
      </w:r>
      <w:proofErr w:type="gramEnd"/>
      <w:r w:rsidRPr="00F913CB">
        <w:rPr>
          <w:rFonts w:hint="eastAsia"/>
          <w:rtl/>
        </w:rPr>
        <w:t>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تعظيم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خدمات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ومنتجاتها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ومحتواها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وأجهزتها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سيدعم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استقلالية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المعارف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الرقمية،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التركيز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الجوانب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لا يقدمها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التعليم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المدرسي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اليومي،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والدمج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الوظائف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الهامة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مجال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وبشكل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عام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كل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الفوائد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تؤدي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الدمج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الاجتماعي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بما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ذلك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الرعاية الصحية؛</w:t>
      </w:r>
    </w:p>
    <w:p w:rsidR="00CF2B3F" w:rsidRPr="00F913CB" w:rsidRDefault="003A6F6A" w:rsidP="001552BB">
      <w:pPr>
        <w:rPr>
          <w:rtl/>
          <w:lang w:bidi="ar-SY"/>
        </w:rPr>
      </w:pPr>
      <w:proofErr w:type="gramStart"/>
      <w:ins w:id="107" w:author="Tahawi, Mohamad " w:date="2017-09-22T17:48:00Z">
        <w:r w:rsidRPr="00A13518">
          <w:rPr>
            <w:rFonts w:hint="cs"/>
            <w:i/>
            <w:iCs/>
            <w:rtl/>
            <w:lang w:bidi="ar-EG"/>
          </w:rPr>
          <w:t>ﻭ</w:t>
        </w:r>
        <w:r w:rsidRPr="00A13518">
          <w:rPr>
            <w:i/>
            <w:iCs/>
            <w:rtl/>
            <w:lang w:bidi="ar-EG"/>
          </w:rPr>
          <w:t> </w:t>
        </w:r>
      </w:ins>
      <w:del w:id="108" w:author="Tahawi, Mohamad " w:date="2017-09-22T17:48:00Z">
        <w:r w:rsidR="00876EB5" w:rsidRPr="00A13518" w:rsidDel="003A6F6A">
          <w:rPr>
            <w:rFonts w:hint="eastAsia"/>
            <w:i/>
            <w:iCs/>
            <w:rtl/>
          </w:rPr>
          <w:delText>ز</w:delText>
        </w:r>
        <w:r w:rsidR="00876EB5" w:rsidRPr="00A13518" w:rsidDel="003A6F6A">
          <w:rPr>
            <w:i/>
            <w:iCs/>
            <w:rtl/>
          </w:rPr>
          <w:delText xml:space="preserve"> </w:delText>
        </w:r>
      </w:del>
      <w:r w:rsidR="00876EB5" w:rsidRPr="00A13518">
        <w:rPr>
          <w:i/>
          <w:iCs/>
          <w:rtl/>
        </w:rPr>
        <w:t>)</w:t>
      </w:r>
      <w:proofErr w:type="gramEnd"/>
      <w:r w:rsidR="00876EB5" w:rsidRPr="00F913CB">
        <w:rPr>
          <w:rtl/>
        </w:rPr>
        <w:tab/>
      </w:r>
      <w:r w:rsidR="00876EB5" w:rsidRPr="00F913CB">
        <w:rPr>
          <w:rFonts w:hint="eastAsia"/>
          <w:rtl/>
        </w:rPr>
        <w:t>أن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قرار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الجمعية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العامة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للأمم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المتحدة</w:t>
      </w:r>
      <w:r w:rsidR="00876EB5" w:rsidRPr="00F913CB">
        <w:rPr>
          <w:rtl/>
        </w:rPr>
        <w:t xml:space="preserve"> </w:t>
      </w:r>
      <w:r w:rsidR="00876EB5" w:rsidRPr="00F913CB">
        <w:t>61/106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الذي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اعتمد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اتفاقية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حقوق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الأشخاص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ذوي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الإعاقة،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طلب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من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الأمين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العام</w:t>
      </w:r>
      <w:r w:rsidR="00876EB5" w:rsidRPr="00F913CB">
        <w:rPr>
          <w:rtl/>
        </w:rPr>
        <w:t xml:space="preserve"> (</w:t>
      </w:r>
      <w:r w:rsidR="00876EB5" w:rsidRPr="00F913CB">
        <w:rPr>
          <w:rFonts w:hint="eastAsia"/>
          <w:rtl/>
        </w:rPr>
        <w:t>في الفقرة </w:t>
      </w:r>
      <w:r w:rsidR="00876EB5" w:rsidRPr="00F913CB">
        <w:t>5</w:t>
      </w:r>
      <w:r w:rsidR="00876EB5" w:rsidRPr="00F913CB">
        <w:rPr>
          <w:rtl/>
        </w:rPr>
        <w:t xml:space="preserve">) "... </w:t>
      </w:r>
      <w:r w:rsidR="00876EB5" w:rsidRPr="00F913CB">
        <w:rPr>
          <w:rFonts w:hint="eastAsia"/>
          <w:rtl/>
        </w:rPr>
        <w:t>أن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يطبق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تدريجياً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معايير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ومبادئ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توجيهية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تتيح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الاستفادة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من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تسهيلات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وخدمات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منظومة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الأمم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المتحدة،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مع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مراعاة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الأحكام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ذات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الصلة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من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الاتفاقية،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ولا سيما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في</w:t>
      </w:r>
      <w:r w:rsidR="001552BB">
        <w:rPr>
          <w:rFonts w:hint="cs"/>
          <w:rtl/>
        </w:rPr>
        <w:t xml:space="preserve"> </w:t>
      </w:r>
      <w:r w:rsidR="00876EB5" w:rsidRPr="00F913CB">
        <w:rPr>
          <w:rFonts w:hint="eastAsia"/>
          <w:rtl/>
        </w:rPr>
        <w:t>الاضطلاع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بأعمال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إصلاح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المباني</w:t>
      </w:r>
      <w:r w:rsidR="00876EB5" w:rsidRPr="00F913CB">
        <w:rPr>
          <w:rtl/>
        </w:rPr>
        <w:t>"</w:t>
      </w:r>
      <w:r w:rsidR="00876EB5" w:rsidRPr="00F913CB">
        <w:rPr>
          <w:rFonts w:hint="eastAsia"/>
          <w:rtl/>
        </w:rPr>
        <w:t>؛</w:t>
      </w:r>
    </w:p>
    <w:p w:rsidR="00CF2B3F" w:rsidRPr="00F913CB" w:rsidRDefault="003A6F6A" w:rsidP="00CF2B3F">
      <w:pPr>
        <w:rPr>
          <w:rtl/>
        </w:rPr>
      </w:pPr>
      <w:proofErr w:type="gramStart"/>
      <w:ins w:id="109" w:author="Tahawi, Mohamad " w:date="2017-09-22T17:48:00Z">
        <w:r w:rsidRPr="00A13518">
          <w:rPr>
            <w:rFonts w:hint="cs"/>
            <w:i/>
            <w:iCs/>
            <w:rtl/>
            <w:lang w:bidi="ar-EG"/>
          </w:rPr>
          <w:t>ﺯ</w:t>
        </w:r>
        <w:r w:rsidRPr="00A13518">
          <w:rPr>
            <w:rFonts w:hint="eastAsia"/>
            <w:i/>
            <w:iCs/>
            <w:rtl/>
            <w:lang w:bidi="ar-EG"/>
          </w:rPr>
          <w:t> </w:t>
        </w:r>
      </w:ins>
      <w:del w:id="110" w:author="Tahawi, Mohamad " w:date="2017-09-22T17:48:00Z">
        <w:r w:rsidR="00876EB5" w:rsidRPr="00A13518" w:rsidDel="003A6F6A">
          <w:rPr>
            <w:rFonts w:hint="eastAsia"/>
            <w:i/>
            <w:iCs/>
            <w:rtl/>
          </w:rPr>
          <w:delText>ح</w:delText>
        </w:r>
      </w:del>
      <w:r w:rsidR="00876EB5" w:rsidRPr="00A13518">
        <w:rPr>
          <w:i/>
          <w:iCs/>
          <w:rtl/>
        </w:rPr>
        <w:t>)</w:t>
      </w:r>
      <w:proofErr w:type="gramEnd"/>
      <w:r w:rsidR="00876EB5" w:rsidRPr="00F913CB">
        <w:rPr>
          <w:rtl/>
        </w:rPr>
        <w:tab/>
      </w:r>
      <w:r w:rsidR="00876EB5" w:rsidRPr="00F913CB">
        <w:rPr>
          <w:rFonts w:hint="eastAsia"/>
          <w:rtl/>
        </w:rPr>
        <w:t>أن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الأشخاص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ذوي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الإعاقة،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سواء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بصفتهم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الشخصية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أو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من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خلال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منظمات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ذات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صلة،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ينبغي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أن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ينخرطوا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ويشاركوا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في عملية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وضع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الأحكام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القانونية</w:t>
      </w:r>
      <w:r w:rsidR="00876EB5" w:rsidRPr="00F913CB">
        <w:rPr>
          <w:rtl/>
        </w:rPr>
        <w:t>/</w:t>
      </w:r>
      <w:r w:rsidR="00876EB5" w:rsidRPr="00F913CB">
        <w:rPr>
          <w:rFonts w:hint="eastAsia"/>
          <w:rtl/>
        </w:rPr>
        <w:t>التنظيمية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والسياسات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العامة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والمعايير،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عملاً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بالأساس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المنطقي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القائل</w:t>
      </w:r>
      <w:r w:rsidR="00876EB5" w:rsidRPr="00F913CB">
        <w:rPr>
          <w:rtl/>
        </w:rPr>
        <w:t>: "</w:t>
      </w:r>
      <w:r w:rsidR="00876EB5" w:rsidRPr="00F913CB">
        <w:rPr>
          <w:rFonts w:hint="eastAsia"/>
          <w:rtl/>
        </w:rPr>
        <w:t>لا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شيء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عنا بدوننا؛</w:t>
      </w:r>
      <w:r w:rsidR="00876EB5" w:rsidRPr="00F913CB">
        <w:rPr>
          <w:rtl/>
        </w:rPr>
        <w:t>"</w:t>
      </w:r>
    </w:p>
    <w:p w:rsidR="00CF2B3F" w:rsidRPr="00F913CB" w:rsidRDefault="003A6F6A" w:rsidP="00CF2B3F">
      <w:pPr>
        <w:rPr>
          <w:rtl/>
        </w:rPr>
      </w:pPr>
      <w:ins w:id="111" w:author="Tahawi, Mohamad " w:date="2017-09-22T17:48:00Z">
        <w:r w:rsidRPr="00A13518">
          <w:rPr>
            <w:rFonts w:hint="cs"/>
            <w:i/>
            <w:iCs/>
            <w:rtl/>
            <w:lang w:bidi="ar-EG"/>
          </w:rPr>
          <w:lastRenderedPageBreak/>
          <w:t>ﺡ</w:t>
        </w:r>
      </w:ins>
      <w:del w:id="112" w:author="Tahawi, Mohamad " w:date="2017-09-22T17:48:00Z">
        <w:r w:rsidR="00876EB5" w:rsidRPr="00A13518" w:rsidDel="003A6F6A">
          <w:rPr>
            <w:rFonts w:hint="eastAsia"/>
            <w:i/>
            <w:iCs/>
            <w:rtl/>
          </w:rPr>
          <w:delText>ط</w:delText>
        </w:r>
      </w:del>
      <w:r w:rsidR="00876EB5" w:rsidRPr="00A13518">
        <w:rPr>
          <w:i/>
          <w:iCs/>
          <w:rtl/>
        </w:rPr>
        <w:t>)</w:t>
      </w:r>
      <w:r w:rsidR="00876EB5" w:rsidRPr="00F913CB">
        <w:rPr>
          <w:rtl/>
        </w:rPr>
        <w:tab/>
      </w:r>
      <w:r w:rsidR="00876EB5" w:rsidRPr="00F913CB">
        <w:rPr>
          <w:rFonts w:hint="eastAsia"/>
          <w:rtl/>
        </w:rPr>
        <w:t>أن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المادة</w:t>
      </w:r>
      <w:r w:rsidR="00876EB5" w:rsidRPr="00F913CB">
        <w:rPr>
          <w:rtl/>
        </w:rPr>
        <w:t xml:space="preserve"> </w:t>
      </w:r>
      <w:r w:rsidR="00876EB5" w:rsidRPr="00F913CB">
        <w:t>14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لقرار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الجمعية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العامة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للأمم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المتحدة</w:t>
      </w:r>
      <w:r w:rsidR="00876EB5" w:rsidRPr="00F913CB">
        <w:rPr>
          <w:rtl/>
        </w:rPr>
        <w:t xml:space="preserve"> </w:t>
      </w:r>
      <w:r w:rsidR="00876EB5" w:rsidRPr="00F913CB">
        <w:t>65/186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واجتماع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الجمعية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العامة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رفيع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المستوى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بشأن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الإعاقة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والتنمية </w:t>
      </w:r>
      <w:r w:rsidR="00876EB5" w:rsidRPr="00F913CB">
        <w:t>(HLMDD)</w:t>
      </w:r>
      <w:r w:rsidR="00876EB5" w:rsidRPr="00F913CB">
        <w:rPr>
          <w:rtl/>
          <w:lang w:bidi="ar-SY"/>
        </w:rPr>
        <w:t xml:space="preserve"> </w:t>
      </w:r>
      <w:r w:rsidR="00876EB5" w:rsidRPr="00F913CB">
        <w:rPr>
          <w:rFonts w:hint="eastAsia"/>
          <w:rtl/>
        </w:rPr>
        <w:t>يرسلان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رسالة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تتعلق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بالدور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المهم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الذي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يمكن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أن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تؤديه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الاتصالات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وتكنولوجيا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المعلومات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والاتصالات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للتمكين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من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وضع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إطار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تنمية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لما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بعد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عام</w:t>
      </w:r>
      <w:r w:rsidR="00876EB5" w:rsidRPr="00F913CB">
        <w:rPr>
          <w:rtl/>
        </w:rPr>
        <w:t xml:space="preserve"> </w:t>
      </w:r>
      <w:r w:rsidR="00876EB5" w:rsidRPr="00F913CB">
        <w:t>2015</w:t>
      </w:r>
      <w:r w:rsidR="00876EB5" w:rsidRPr="00F913CB">
        <w:rPr>
          <w:rtl/>
          <w:lang w:bidi="ar-SY"/>
        </w:rPr>
        <w:t xml:space="preserve"> </w:t>
      </w:r>
      <w:r w:rsidR="00876EB5" w:rsidRPr="00F913CB">
        <w:rPr>
          <w:rFonts w:hint="eastAsia"/>
          <w:rtl/>
          <w:lang w:bidi="ar-SY"/>
        </w:rPr>
        <w:t>يشمل</w:t>
      </w:r>
      <w:r w:rsidR="00876EB5" w:rsidRPr="00F913CB">
        <w:rPr>
          <w:rtl/>
          <w:lang w:bidi="ar-SY"/>
        </w:rPr>
        <w:t xml:space="preserve"> </w:t>
      </w:r>
      <w:r w:rsidR="00876EB5" w:rsidRPr="00F913CB">
        <w:rPr>
          <w:rFonts w:hint="eastAsia"/>
          <w:rtl/>
          <w:lang w:bidi="ar-SY"/>
        </w:rPr>
        <w:t>مسائل</w:t>
      </w:r>
      <w:r w:rsidR="00876EB5" w:rsidRPr="00F913CB">
        <w:rPr>
          <w:rtl/>
          <w:lang w:bidi="ar-SY"/>
        </w:rPr>
        <w:t xml:space="preserve"> </w:t>
      </w:r>
      <w:r w:rsidR="00876EB5" w:rsidRPr="00F913CB">
        <w:rPr>
          <w:rFonts w:hint="eastAsia"/>
          <w:rtl/>
        </w:rPr>
        <w:t>الإعاقة،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ويقترح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المؤتمر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رفيع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المستوى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بشأن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الإعاقة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والتنمية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أن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يعمل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الجميع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في إطار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منظومة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الأمم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المتحدة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لتحقيق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الهدف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العام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للأمم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المتحدة</w:t>
      </w:r>
      <w:r w:rsidR="00876EB5" w:rsidRPr="00F913CB">
        <w:rPr>
          <w:rtl/>
        </w:rPr>
        <w:t xml:space="preserve">: " </w:t>
      </w:r>
      <w:r w:rsidR="00876EB5" w:rsidRPr="00F913CB">
        <w:rPr>
          <w:rFonts w:hint="eastAsia"/>
          <w:rtl/>
        </w:rPr>
        <w:t>تنمية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تشمل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الجميع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وإقامة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مجتمع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يكون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فيه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الأشخاص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ذوو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الإعاقة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فاعلين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ومستفيدين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على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حد</w:t>
      </w:r>
      <w:r w:rsidR="00876EB5" w:rsidRPr="00F913CB">
        <w:rPr>
          <w:rtl/>
        </w:rPr>
        <w:t xml:space="preserve"> </w:t>
      </w:r>
      <w:r w:rsidR="00876EB5" w:rsidRPr="00F913CB">
        <w:rPr>
          <w:rFonts w:hint="eastAsia"/>
          <w:rtl/>
        </w:rPr>
        <w:t>سواء</w:t>
      </w:r>
      <w:r w:rsidR="00876EB5" w:rsidRPr="00F913CB">
        <w:rPr>
          <w:rtl/>
        </w:rPr>
        <w:t>"</w:t>
      </w:r>
      <w:r w:rsidR="00876EB5" w:rsidRPr="00F913CB">
        <w:rPr>
          <w:rFonts w:hint="eastAsia"/>
          <w:rtl/>
        </w:rPr>
        <w:t>؛</w:t>
      </w:r>
    </w:p>
    <w:p w:rsidR="00CF2B3F" w:rsidRPr="00B12978" w:rsidRDefault="003A6F6A" w:rsidP="00CF2B3F">
      <w:pPr>
        <w:rPr>
          <w:spacing w:val="-2"/>
          <w:rtl/>
        </w:rPr>
      </w:pPr>
      <w:proofErr w:type="gramStart"/>
      <w:ins w:id="113" w:author="Tahawi, Mohamad " w:date="2017-09-22T17:48:00Z">
        <w:r w:rsidRPr="00A13518">
          <w:rPr>
            <w:rFonts w:hint="cs"/>
            <w:i/>
            <w:iCs/>
            <w:rtl/>
            <w:lang w:bidi="ar-EG"/>
          </w:rPr>
          <w:t>ﻁ</w:t>
        </w:r>
      </w:ins>
      <w:del w:id="114" w:author="Tahawi, Mohamad " w:date="2017-09-22T17:48:00Z">
        <w:r w:rsidR="00876EB5" w:rsidRPr="00A13518" w:rsidDel="003A6F6A">
          <w:rPr>
            <w:rFonts w:hint="eastAsia"/>
            <w:i/>
            <w:iCs/>
            <w:rtl/>
          </w:rPr>
          <w:delText>ي</w:delText>
        </w:r>
      </w:del>
      <w:r w:rsidR="00876EB5" w:rsidRPr="00A13518">
        <w:rPr>
          <w:i/>
          <w:iCs/>
          <w:rtl/>
        </w:rPr>
        <w:t>)</w:t>
      </w:r>
      <w:r w:rsidR="00876EB5" w:rsidRPr="00B12978">
        <w:rPr>
          <w:spacing w:val="-2"/>
          <w:rtl/>
        </w:rPr>
        <w:tab/>
      </w:r>
      <w:proofErr w:type="gramEnd"/>
      <w:r w:rsidR="00876EB5" w:rsidRPr="00B12978">
        <w:rPr>
          <w:rFonts w:hint="eastAsia"/>
          <w:spacing w:val="-2"/>
          <w:rtl/>
        </w:rPr>
        <w:t>أن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قرار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الجمعية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العامة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للأمم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المتحدة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spacing w:val="-2"/>
        </w:rPr>
        <w:t>66/288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يقر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الوثيقة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الختامية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لمؤتمر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الأمم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المتحدة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بشأن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التنمية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المستدامة </w:t>
      </w:r>
      <w:r w:rsidR="00876EB5" w:rsidRPr="00B12978">
        <w:rPr>
          <w:spacing w:val="-2"/>
          <w:rtl/>
        </w:rPr>
        <w:t>(</w:t>
      </w:r>
      <w:r w:rsidR="00876EB5" w:rsidRPr="00B12978">
        <w:rPr>
          <w:rFonts w:hint="eastAsia"/>
          <w:spacing w:val="-2"/>
          <w:rtl/>
        </w:rPr>
        <w:t>ريو</w:t>
      </w:r>
      <w:r w:rsidR="00876EB5" w:rsidRPr="00B12978">
        <w:rPr>
          <w:spacing w:val="-2"/>
        </w:rPr>
        <w:t>20+</w:t>
      </w:r>
      <w:r w:rsidR="00876EB5" w:rsidRPr="00B12978">
        <w:rPr>
          <w:spacing w:val="-2"/>
          <w:rtl/>
        </w:rPr>
        <w:t>) "</w:t>
      </w:r>
      <w:r w:rsidR="00876EB5" w:rsidRPr="00B12978">
        <w:rPr>
          <w:rFonts w:hint="eastAsia"/>
          <w:spacing w:val="-2"/>
          <w:rtl/>
        </w:rPr>
        <w:t>المستقبل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الذي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نصبو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إليه</w:t>
      </w:r>
      <w:r w:rsidR="00876EB5" w:rsidRPr="00B12978">
        <w:rPr>
          <w:spacing w:val="-2"/>
          <w:rtl/>
        </w:rPr>
        <w:t>"</w:t>
      </w:r>
      <w:r w:rsidR="00876EB5" w:rsidRPr="00B12978">
        <w:rPr>
          <w:rFonts w:hint="eastAsia"/>
          <w:spacing w:val="-2"/>
          <w:rtl/>
        </w:rPr>
        <w:t>،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والتي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تنص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على</w:t>
      </w:r>
      <w:r w:rsidR="00876EB5" w:rsidRPr="00B12978">
        <w:rPr>
          <w:spacing w:val="-2"/>
          <w:rtl/>
        </w:rPr>
        <w:t>: "...</w:t>
      </w:r>
      <w:r w:rsidR="00876EB5" w:rsidRPr="00B12978">
        <w:rPr>
          <w:spacing w:val="-2"/>
        </w:rPr>
        <w:t>9</w:t>
      </w:r>
      <w:r w:rsidR="00876EB5" w:rsidRPr="00B12978">
        <w:rPr>
          <w:spacing w:val="-2"/>
          <w:rtl/>
        </w:rPr>
        <w:t xml:space="preserve">. </w:t>
      </w:r>
      <w:r w:rsidR="00876EB5" w:rsidRPr="00B12978">
        <w:rPr>
          <w:rFonts w:hint="eastAsia"/>
          <w:spacing w:val="-2"/>
          <w:rtl/>
        </w:rPr>
        <w:t>ونعيد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تأكيد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أهمية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الإعلان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العالمي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لحقوق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الإنسان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وغيره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من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الصكوك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الدولية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المتصلة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بحقوق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الإنسان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والقانون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الدولي</w:t>
      </w:r>
      <w:r w:rsidR="00876EB5" w:rsidRPr="00B12978">
        <w:rPr>
          <w:spacing w:val="-2"/>
          <w:rtl/>
        </w:rPr>
        <w:t xml:space="preserve">. </w:t>
      </w:r>
      <w:r w:rsidR="00876EB5" w:rsidRPr="00B12978">
        <w:rPr>
          <w:rFonts w:hint="eastAsia"/>
          <w:spacing w:val="-2"/>
          <w:rtl/>
        </w:rPr>
        <w:t>ونشدد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على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أن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جميع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الدول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مسؤولة،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طبقاً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للميثاق،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عن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احترام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حقوق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الإنسان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والحريات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الأساسية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للجميع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وحمايتها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وتعزيزها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دونما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تمييز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على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أساس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العرق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أو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اللون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أو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الجنس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أو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اللغة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أو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الدين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أو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الرأي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السياسي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أو غيره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أو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الأصل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القومي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أو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الاجتماعي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أو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على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أساس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الملكية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أو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الميلاد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أو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الإعاقة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المتصلة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بالعمر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أو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على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أي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أساس</w:t>
      </w:r>
      <w:r w:rsidR="00876EB5" w:rsidRPr="00B12978">
        <w:rPr>
          <w:spacing w:val="-2"/>
          <w:rtl/>
        </w:rPr>
        <w:t xml:space="preserve"> </w:t>
      </w:r>
      <w:r w:rsidR="00876EB5" w:rsidRPr="00B12978">
        <w:rPr>
          <w:rFonts w:hint="eastAsia"/>
          <w:spacing w:val="-2"/>
          <w:rtl/>
        </w:rPr>
        <w:t>آخر</w:t>
      </w:r>
      <w:r w:rsidR="00876EB5" w:rsidRPr="00B12978">
        <w:rPr>
          <w:spacing w:val="-2"/>
          <w:rtl/>
        </w:rPr>
        <w:t>"</w:t>
      </w:r>
      <w:r w:rsidR="00876EB5" w:rsidRPr="00B12978">
        <w:rPr>
          <w:rFonts w:hint="eastAsia"/>
          <w:spacing w:val="-2"/>
          <w:rtl/>
        </w:rPr>
        <w:t>،</w:t>
      </w:r>
    </w:p>
    <w:p w:rsidR="00CF2B3F" w:rsidRPr="00F913CB" w:rsidRDefault="00876EB5" w:rsidP="004034A5">
      <w:pPr>
        <w:pStyle w:val="Call"/>
        <w:rPr>
          <w:rtl/>
        </w:rPr>
      </w:pPr>
      <w:r w:rsidRPr="00F913CB">
        <w:rPr>
          <w:rFonts w:hint="eastAsia"/>
          <w:rtl/>
        </w:rPr>
        <w:t>وإذ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يذكر</w:t>
      </w:r>
    </w:p>
    <w:p w:rsidR="00CF2B3F" w:rsidRPr="00F913CB" w:rsidRDefault="00876EB5" w:rsidP="00CF2B3F">
      <w:r w:rsidRPr="00F913CB">
        <w:rPr>
          <w:i/>
          <w:iCs/>
          <w:rtl/>
        </w:rPr>
        <w:t xml:space="preserve"> </w:t>
      </w:r>
      <w:r w:rsidRPr="00F913CB">
        <w:rPr>
          <w:rFonts w:hint="eastAsia"/>
          <w:i/>
          <w:iCs/>
          <w:rtl/>
        </w:rPr>
        <w:t>أ</w:t>
      </w:r>
      <w:r w:rsidRPr="00F913CB">
        <w:rPr>
          <w:i/>
          <w:iCs/>
          <w:rtl/>
        </w:rPr>
        <w:t xml:space="preserve"> )</w:t>
      </w:r>
      <w:r w:rsidRPr="00F913CB">
        <w:rPr>
          <w:rtl/>
        </w:rPr>
        <w:tab/>
      </w:r>
      <w:r w:rsidRPr="00F913CB">
        <w:rPr>
          <w:rFonts w:hint="eastAsia"/>
          <w:rtl/>
        </w:rPr>
        <w:t>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القمة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العالمية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لمجتمع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اعترفت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بوجوب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إيلاء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اهتمام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لاحتياجات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المسنين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: </w:t>
      </w:r>
      <w:r w:rsidRPr="00F913CB">
        <w:rPr>
          <w:lang w:val="fr-FR"/>
        </w:rPr>
        <w:t>‘1’</w:t>
      </w:r>
      <w:r w:rsidRPr="00F913CB">
        <w:rPr>
          <w:rFonts w:hint="eastAsia"/>
          <w:rtl/>
        </w:rPr>
        <w:t> لدى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وضع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الاستراتيجيات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السيبرانية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الوطنية،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بما</w:t>
      </w:r>
      <w:r w:rsidRPr="00F913CB">
        <w:rPr>
          <w:rtl/>
        </w:rPr>
        <w:t> </w:t>
      </w:r>
      <w:r w:rsidRPr="00F913CB">
        <w:rPr>
          <w:rFonts w:hint="eastAsia"/>
          <w:rtl/>
        </w:rPr>
        <w:t>فيها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تدابير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تعليمية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وإدارية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وتنظيمية،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</w:t>
      </w:r>
      <w:r w:rsidRPr="00F913CB">
        <w:rPr>
          <w:lang w:val="fr-FR"/>
        </w:rPr>
        <w:t>‘2’</w:t>
      </w:r>
      <w:r w:rsidRPr="00F913CB">
        <w:rPr>
          <w:rFonts w:hint="eastAsia"/>
          <w:rtl/>
        </w:rPr>
        <w:t> 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أجل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استعمال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التعليم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وتنمية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الموارد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البشرية،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</w:t>
      </w:r>
      <w:r w:rsidRPr="00F913CB">
        <w:rPr>
          <w:lang w:val="fr-FR"/>
        </w:rPr>
        <w:t>‘3’</w:t>
      </w:r>
      <w:r w:rsidRPr="00F913CB">
        <w:rPr>
          <w:rFonts w:hint="eastAsia"/>
          <w:rtl/>
        </w:rPr>
        <w:t> كي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توفر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المعدات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والخدمات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نفاذاً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سهلاً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ويسير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التكلفة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إطار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مبادئ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التصاميم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العالمية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المساعدة،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</w:t>
      </w:r>
      <w:r w:rsidRPr="00F913CB">
        <w:rPr>
          <w:lang w:val="fr-FR"/>
        </w:rPr>
        <w:t>‘4’</w:t>
      </w:r>
      <w:r w:rsidRPr="00F913CB">
        <w:rPr>
          <w:rFonts w:hint="eastAsia"/>
          <w:rtl/>
        </w:rPr>
        <w:t> لتشجيع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العمل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بُعد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وزيادة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فرص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العمل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المتاحة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</w:t>
      </w:r>
      <w:r w:rsidRPr="00F913CB">
        <w:rPr>
          <w:lang w:val="fr-FR"/>
        </w:rPr>
        <w:t>‘5’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لإنشاء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المحتوى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الرقمي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المناسب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</w:t>
      </w:r>
      <w:r w:rsidRPr="00F913CB">
        <w:rPr>
          <w:lang w:val="fr-FR"/>
        </w:rPr>
        <w:t>‘6’</w:t>
      </w:r>
      <w:r w:rsidRPr="00F913CB">
        <w:rPr>
          <w:rFonts w:hint="eastAsia"/>
          <w:rtl/>
        </w:rPr>
        <w:t> لتهيئة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القدرات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اللازمة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لاستخدام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قبل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1552BB">
        <w:rPr>
          <w:rStyle w:val="FootnoteReference"/>
          <w:rtl/>
        </w:rPr>
        <w:footnoteReference w:customMarkFollows="1" w:id="4"/>
        <w:t>4</w:t>
      </w:r>
      <w:r w:rsidRPr="00F913CB">
        <w:rPr>
          <w:rFonts w:hint="eastAsia"/>
          <w:rtl/>
        </w:rPr>
        <w:t>؛</w:t>
      </w:r>
    </w:p>
    <w:p w:rsidR="00CF2B3F" w:rsidRPr="00F913CB" w:rsidRDefault="00876EB5" w:rsidP="00CF2B3F">
      <w:pPr>
        <w:rPr>
          <w:rtl/>
        </w:rPr>
      </w:pPr>
      <w:r w:rsidRPr="00F913CB">
        <w:rPr>
          <w:rFonts w:hint="eastAsia"/>
          <w:i/>
          <w:iCs/>
          <w:rtl/>
        </w:rPr>
        <w:t>ب</w:t>
      </w:r>
      <w:r w:rsidRPr="00F913CB">
        <w:rPr>
          <w:i/>
          <w:iCs/>
          <w:rtl/>
        </w:rPr>
        <w:t>)</w:t>
      </w:r>
      <w:r w:rsidRPr="00F913CB">
        <w:rPr>
          <w:rtl/>
        </w:rPr>
        <w:tab/>
      </w:r>
      <w:r w:rsidRPr="00F913CB">
        <w:rPr>
          <w:rFonts w:hint="eastAsia"/>
          <w:rtl/>
          <w:lang w:bidi="ar-SY"/>
        </w:rPr>
        <w:t>ب</w:t>
      </w:r>
      <w:r w:rsidRPr="00F913CB">
        <w:rPr>
          <w:rFonts w:hint="eastAsia"/>
          <w:rtl/>
        </w:rPr>
        <w:t>إعلان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القاهرة</w:t>
      </w:r>
      <w:r w:rsidRPr="00F913CB">
        <w:rPr>
          <w:rtl/>
        </w:rPr>
        <w:t xml:space="preserve"> (</w:t>
      </w:r>
      <w:r w:rsidRPr="00F913CB">
        <w:rPr>
          <w:rFonts w:hint="eastAsia"/>
          <w:rtl/>
        </w:rPr>
        <w:t>نوفمبر،</w:t>
      </w:r>
      <w:r w:rsidRPr="00F913CB">
        <w:rPr>
          <w:rtl/>
        </w:rPr>
        <w:t xml:space="preserve"> </w:t>
      </w:r>
      <w:r w:rsidRPr="00F913CB">
        <w:t>2007</w:t>
      </w:r>
      <w:r w:rsidRPr="00F913CB">
        <w:rPr>
          <w:rtl/>
        </w:rPr>
        <w:t xml:space="preserve">) </w:t>
      </w:r>
      <w:r w:rsidRPr="00F913CB">
        <w:rPr>
          <w:rFonts w:hint="eastAsia"/>
          <w:rtl/>
        </w:rPr>
        <w:t>وإعلان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لوساكا</w:t>
      </w:r>
      <w:r w:rsidRPr="00F913CB">
        <w:rPr>
          <w:rtl/>
        </w:rPr>
        <w:t xml:space="preserve"> (</w:t>
      </w:r>
      <w:r w:rsidRPr="00F913CB">
        <w:rPr>
          <w:rFonts w:hint="eastAsia"/>
          <w:rtl/>
        </w:rPr>
        <w:t>يوليو،</w:t>
      </w:r>
      <w:r w:rsidRPr="00F913CB">
        <w:rPr>
          <w:rtl/>
        </w:rPr>
        <w:t xml:space="preserve"> </w:t>
      </w:r>
      <w:r w:rsidRPr="00F913CB">
        <w:t>2008</w:t>
      </w:r>
      <w:r w:rsidRPr="00F913CB">
        <w:rPr>
          <w:rtl/>
        </w:rPr>
        <w:t xml:space="preserve">) </w:t>
      </w:r>
      <w:r w:rsidRPr="00F913CB">
        <w:rPr>
          <w:rFonts w:hint="eastAsia"/>
          <w:rtl/>
        </w:rPr>
        <w:t>عن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خدمات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وإعلان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فوكت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تأهب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لمواجهة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التسونامي</w:t>
      </w:r>
      <w:r w:rsidRPr="00F913CB">
        <w:rPr>
          <w:rtl/>
        </w:rPr>
        <w:t xml:space="preserve"> (</w:t>
      </w:r>
      <w:r w:rsidRPr="00F913CB">
        <w:rPr>
          <w:rFonts w:hint="eastAsia"/>
          <w:rtl/>
        </w:rPr>
        <w:t>مارس، </w:t>
      </w:r>
      <w:r w:rsidRPr="00F913CB">
        <w:t>2007</w:t>
      </w:r>
      <w:r w:rsidRPr="00F913CB">
        <w:rPr>
          <w:rtl/>
        </w:rPr>
        <w:t xml:space="preserve">) </w:t>
      </w:r>
      <w:r w:rsidRPr="00F913CB">
        <w:rPr>
          <w:rFonts w:hint="eastAsia"/>
          <w:rtl/>
        </w:rPr>
        <w:t>وإعلان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حيدر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آباد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منتدى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إدارة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الإنترنت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المعني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بإمكانية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(</w:t>
      </w:r>
      <w:r w:rsidRPr="00F913CB">
        <w:rPr>
          <w:rFonts w:hint="eastAsia"/>
          <w:rtl/>
        </w:rPr>
        <w:t>ديسمبر،</w:t>
      </w:r>
      <w:r w:rsidRPr="00F913CB">
        <w:rPr>
          <w:rtl/>
        </w:rPr>
        <w:t xml:space="preserve"> </w:t>
      </w:r>
      <w:r w:rsidRPr="00F913CB">
        <w:t>2008</w:t>
      </w:r>
      <w:r w:rsidRPr="00F913CB">
        <w:rPr>
          <w:rtl/>
        </w:rPr>
        <w:t>)</w:t>
      </w:r>
      <w:r w:rsidRPr="00F913CB">
        <w:rPr>
          <w:rFonts w:hint="eastAsia"/>
          <w:rtl/>
        </w:rPr>
        <w:t>،</w:t>
      </w:r>
    </w:p>
    <w:p w:rsidR="00CF2B3F" w:rsidRPr="00F913CB" w:rsidRDefault="00876EB5" w:rsidP="004034A5">
      <w:pPr>
        <w:pStyle w:val="Call"/>
        <w:rPr>
          <w:rtl/>
        </w:rPr>
      </w:pPr>
      <w:r w:rsidRPr="00F913CB">
        <w:rPr>
          <w:rFonts w:hint="eastAsia"/>
          <w:rtl/>
        </w:rPr>
        <w:t>وإذ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يأخذ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الحسبان</w:t>
      </w:r>
    </w:p>
    <w:p w:rsidR="00CF2B3F" w:rsidRPr="00F913CB" w:rsidRDefault="00876EB5" w:rsidP="001552BB">
      <w:pPr>
        <w:rPr>
          <w:rtl/>
        </w:rPr>
      </w:pPr>
      <w:r w:rsidRPr="00F913CB">
        <w:rPr>
          <w:i/>
          <w:iCs/>
          <w:rtl/>
        </w:rPr>
        <w:t xml:space="preserve"> </w:t>
      </w:r>
      <w:proofErr w:type="gramStart"/>
      <w:r w:rsidRPr="00F913CB">
        <w:rPr>
          <w:rFonts w:hint="eastAsia"/>
          <w:i/>
          <w:iCs/>
          <w:rtl/>
        </w:rPr>
        <w:t>أ</w:t>
      </w:r>
      <w:r w:rsidRPr="00F913CB">
        <w:rPr>
          <w:i/>
          <w:iCs/>
          <w:rtl/>
        </w:rPr>
        <w:t xml:space="preserve"> )</w:t>
      </w:r>
      <w:proofErr w:type="gramEnd"/>
      <w:r w:rsidRPr="00F913CB">
        <w:rPr>
          <w:rtl/>
        </w:rPr>
        <w:tab/>
      </w:r>
      <w:r w:rsidRPr="00F913CB">
        <w:rPr>
          <w:rFonts w:hint="eastAsia"/>
          <w:rtl/>
        </w:rPr>
        <w:t>المبادئ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ينبغي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تحكم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خدمات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والمعدات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والبرمجيات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لتكون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قريبة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المنال؛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وهي</w:t>
      </w:r>
      <w:r w:rsidRPr="00F913CB">
        <w:rPr>
          <w:rtl/>
        </w:rPr>
        <w:t xml:space="preserve">: </w:t>
      </w:r>
      <w:r w:rsidRPr="00F913CB">
        <w:rPr>
          <w:rFonts w:hint="eastAsia"/>
          <w:rtl/>
        </w:rPr>
        <w:t>التصميم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العالمي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المتساوي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والتكافؤ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الوظيفي</w:t>
      </w:r>
      <w:r w:rsidR="001552BB">
        <w:rPr>
          <w:rFonts w:hint="cs"/>
          <w:rtl/>
        </w:rPr>
        <w:t xml:space="preserve"> </w:t>
      </w:r>
      <w:r w:rsidRPr="00F913CB">
        <w:rPr>
          <w:rFonts w:hint="eastAsia"/>
          <w:rtl/>
        </w:rPr>
        <w:t>والتكلفة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الميسورة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وسهولة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الاستعمال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وهذا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يعني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تصميم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تكنولوجيات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بمعلمات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وإمكانات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متوائمة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احتياجات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كل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مستعمل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وتفضيلاته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وقدراته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الخاصة؛</w:t>
      </w:r>
    </w:p>
    <w:p w:rsidR="00CF2B3F" w:rsidRPr="00B12978" w:rsidRDefault="00876EB5" w:rsidP="00CF2B3F">
      <w:pPr>
        <w:rPr>
          <w:spacing w:val="-2"/>
          <w:rtl/>
        </w:rPr>
      </w:pPr>
      <w:proofErr w:type="gramStart"/>
      <w:r w:rsidRPr="00B12978">
        <w:rPr>
          <w:rFonts w:hint="eastAsia"/>
          <w:i/>
          <w:iCs/>
          <w:spacing w:val="-2"/>
          <w:rtl/>
        </w:rPr>
        <w:t>ب</w:t>
      </w:r>
      <w:r w:rsidRPr="00B12978">
        <w:rPr>
          <w:i/>
          <w:iCs/>
          <w:spacing w:val="-2"/>
          <w:rtl/>
        </w:rPr>
        <w:t>)</w:t>
      </w:r>
      <w:r w:rsidRPr="00B12978">
        <w:rPr>
          <w:spacing w:val="-2"/>
          <w:rtl/>
        </w:rPr>
        <w:tab/>
      </w:r>
      <w:proofErr w:type="gramEnd"/>
      <w:r w:rsidRPr="00B12978">
        <w:rPr>
          <w:rFonts w:hint="eastAsia"/>
          <w:spacing w:val="-2"/>
          <w:rtl/>
        </w:rPr>
        <w:t>أن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إمكانية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نفاذ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الأشخاص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ذوي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الإعاقة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إلى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الاتصالات</w:t>
      </w:r>
      <w:r w:rsidRPr="00B12978">
        <w:rPr>
          <w:spacing w:val="-2"/>
          <w:rtl/>
        </w:rPr>
        <w:t>/</w:t>
      </w:r>
      <w:r w:rsidRPr="00B12978">
        <w:rPr>
          <w:rFonts w:hint="eastAsia"/>
          <w:spacing w:val="-2"/>
          <w:rtl/>
        </w:rPr>
        <w:t>تكنولوجيا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المعلومات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والاتصالات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ينبغي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أن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تتحقق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من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خلال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وضع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خيارات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للسياسات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والتعاون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بين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الحكومات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والكيانات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المتخصصة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والقطاع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الخاص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والمنظمات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غير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الحكومية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والمجتمع</w:t>
      </w:r>
      <w:r w:rsidR="00DA4982" w:rsidRPr="00B12978">
        <w:rPr>
          <w:rFonts w:hint="eastAsia"/>
          <w:spacing w:val="-2"/>
          <w:rtl/>
          <w:lang w:bidi="ar-EG"/>
        </w:rPr>
        <w:t> </w:t>
      </w:r>
      <w:r w:rsidRPr="00B12978">
        <w:rPr>
          <w:rFonts w:hint="eastAsia"/>
          <w:spacing w:val="-2"/>
          <w:rtl/>
        </w:rPr>
        <w:t>المدني؛</w:t>
      </w:r>
    </w:p>
    <w:p w:rsidR="00CF2B3F" w:rsidRPr="00F913CB" w:rsidRDefault="00876EB5" w:rsidP="00CF2B3F">
      <w:pPr>
        <w:rPr>
          <w:rtl/>
        </w:rPr>
      </w:pPr>
      <w:proofErr w:type="gramStart"/>
      <w:r w:rsidRPr="00F913CB">
        <w:rPr>
          <w:rFonts w:hint="eastAsia"/>
          <w:i/>
          <w:iCs/>
          <w:rtl/>
        </w:rPr>
        <w:t>ج</w:t>
      </w:r>
      <w:r w:rsidRPr="00F913CB">
        <w:rPr>
          <w:i/>
          <w:iCs/>
          <w:rtl/>
        </w:rPr>
        <w:t>)</w:t>
      </w:r>
      <w:r w:rsidRPr="00F913CB">
        <w:rPr>
          <w:rtl/>
        </w:rPr>
        <w:tab/>
      </w:r>
      <w:proofErr w:type="gramEnd"/>
      <w:r w:rsidRPr="00F913CB">
        <w:rPr>
          <w:rFonts w:hint="eastAsia"/>
          <w:rtl/>
        </w:rPr>
        <w:t>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دمج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التخطيط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الذي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يُراعي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وإمكانية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والشمول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الإطار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الاستراتيجي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لتعزيز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المنظور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المتعلق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ضمن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جدول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أعمال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التنمية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العالمية</w:t>
      </w:r>
      <w:r w:rsidRPr="00DA4982">
        <w:rPr>
          <w:rStyle w:val="FootnoteReference"/>
          <w:rtl/>
        </w:rPr>
        <w:footnoteReference w:customMarkFollows="1" w:id="5"/>
        <w:t>5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يبرز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أهمية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التنسيق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وتبادل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بين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الأمم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المتحدة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والهيئات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المعنية؛</w:t>
      </w:r>
    </w:p>
    <w:p w:rsidR="00CF2B3F" w:rsidRPr="001561A3" w:rsidRDefault="00876EB5" w:rsidP="00CF2B3F">
      <w:pPr>
        <w:rPr>
          <w:spacing w:val="-4"/>
          <w:rtl/>
          <w:lang w:bidi="ar-SY"/>
        </w:rPr>
      </w:pPr>
      <w:r w:rsidRPr="00F913CB">
        <w:rPr>
          <w:rFonts w:hint="eastAsia"/>
          <w:i/>
          <w:iCs/>
          <w:rtl/>
        </w:rPr>
        <w:t>د</w:t>
      </w:r>
      <w:r w:rsidRPr="00F913CB">
        <w:rPr>
          <w:i/>
          <w:iCs/>
          <w:rtl/>
        </w:rPr>
        <w:t xml:space="preserve"> )</w:t>
      </w:r>
      <w:r w:rsidRPr="00F913CB">
        <w:rPr>
          <w:rtl/>
        </w:rPr>
        <w:tab/>
      </w:r>
      <w:r w:rsidRPr="001561A3">
        <w:rPr>
          <w:rFonts w:hint="eastAsia"/>
          <w:spacing w:val="-4"/>
          <w:rtl/>
        </w:rPr>
        <w:t>الفروق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السائدة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في نفاذ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الأشخاص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ذوي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الإعاقة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إلى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تكنولوجيا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المعلومات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والاتصالات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بين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مختلف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المناطق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والبلدان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وداخل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كل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بلد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تؤكد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أن</w:t>
      </w:r>
      <w:r w:rsidRPr="001561A3">
        <w:rPr>
          <w:spacing w:val="-4"/>
          <w:rtl/>
        </w:rPr>
        <w:t xml:space="preserve"> </w:t>
      </w:r>
      <w:r w:rsidRPr="001561A3">
        <w:rPr>
          <w:spacing w:val="-4"/>
        </w:rPr>
        <w:t>80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في المائة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من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الأشخاص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ذوي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الإعاقة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يعيشون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في بلدان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نامية،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وفقاً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للبرنامج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الإنمائي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للأمم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المتحدة </w:t>
      </w:r>
      <w:r w:rsidRPr="001561A3">
        <w:rPr>
          <w:spacing w:val="-4"/>
        </w:rPr>
        <w:t>(UNDP)</w:t>
      </w:r>
      <w:r w:rsidRPr="001561A3">
        <w:rPr>
          <w:rFonts w:hint="eastAsia"/>
          <w:spacing w:val="-4"/>
          <w:rtl/>
          <w:lang w:bidi="ar-SY"/>
        </w:rPr>
        <w:t>؛</w:t>
      </w:r>
    </w:p>
    <w:p w:rsidR="00CF2B3F" w:rsidRPr="001561A3" w:rsidRDefault="00876EB5" w:rsidP="00CF2B3F">
      <w:pPr>
        <w:rPr>
          <w:spacing w:val="-4"/>
          <w:rtl/>
        </w:rPr>
      </w:pPr>
      <w:r w:rsidRPr="00F913CB">
        <w:rPr>
          <w:rFonts w:hint="eastAsia"/>
          <w:i/>
          <w:iCs/>
          <w:rtl/>
        </w:rPr>
        <w:t>ه‍</w:t>
      </w:r>
      <w:r w:rsidRPr="00F913CB">
        <w:rPr>
          <w:i/>
          <w:iCs/>
          <w:rtl/>
        </w:rPr>
        <w:t xml:space="preserve"> )</w:t>
      </w:r>
      <w:r w:rsidRPr="00F913CB">
        <w:rPr>
          <w:rtl/>
        </w:rPr>
        <w:tab/>
      </w:r>
      <w:r w:rsidRPr="001561A3">
        <w:rPr>
          <w:rFonts w:hint="eastAsia"/>
          <w:spacing w:val="-4"/>
          <w:rtl/>
        </w:rPr>
        <w:t>أن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النساء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والفتيات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ذوات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الإعاقة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يعانين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من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مظاهر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متعددة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للحرمان،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حيث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يتم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استبعادهن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بناءً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على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جنسهن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وإعاقتهن،</w:t>
      </w:r>
    </w:p>
    <w:p w:rsidR="00CF2B3F" w:rsidRPr="00F913CB" w:rsidRDefault="00876EB5" w:rsidP="004034A5">
      <w:pPr>
        <w:pStyle w:val="Call"/>
        <w:rPr>
          <w:rtl/>
        </w:rPr>
      </w:pPr>
      <w:r w:rsidRPr="00F913CB">
        <w:rPr>
          <w:rFonts w:hint="eastAsia"/>
          <w:rtl/>
        </w:rPr>
        <w:lastRenderedPageBreak/>
        <w:t>يقرر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يدعو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الدول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الأعضاء</w:t>
      </w:r>
    </w:p>
    <w:p w:rsidR="00CF2B3F" w:rsidRPr="00F913CB" w:rsidRDefault="00876EB5" w:rsidP="00CF2B3F">
      <w:pPr>
        <w:rPr>
          <w:rtl/>
        </w:rPr>
      </w:pPr>
      <w:r w:rsidRPr="00F913CB">
        <w:t>1</w:t>
      </w:r>
      <w:r w:rsidRPr="00F913CB">
        <w:tab/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التصديق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اتفاقية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حقوق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واتخاذ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الإجراءات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الصلة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تضمن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تساهم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خدمات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ومعدات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وبرمجيات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تطوير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إمكانية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>/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وأنها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متناول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فعلياً،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بغية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تعزيز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دمج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جميع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أفراد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المجتمع،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بما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يخدم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مصلحة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يتعرضون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لخطر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التهميش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والفئات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الهشة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اجتماعياً</w:t>
      </w:r>
      <w:ins w:id="115" w:author="AWAAD, Suhaila" w:date="2017-09-25T16:57:00Z">
        <w:r w:rsidR="009C63F6" w:rsidRPr="00F913CB">
          <w:rPr>
            <w:rFonts w:hint="eastAsia"/>
            <w:rtl/>
          </w:rPr>
          <w:t>،</w:t>
        </w:r>
        <w:r w:rsidR="009C63F6" w:rsidRPr="00F913CB">
          <w:rPr>
            <w:rtl/>
          </w:rPr>
          <w:t xml:space="preserve"> </w:t>
        </w:r>
        <w:r w:rsidR="009C63F6" w:rsidRPr="00F913CB">
          <w:rPr>
            <w:rFonts w:hint="eastAsia"/>
            <w:rtl/>
          </w:rPr>
          <w:t>مع</w:t>
        </w:r>
        <w:r w:rsidR="009C63F6" w:rsidRPr="00F913CB">
          <w:rPr>
            <w:rtl/>
          </w:rPr>
          <w:t xml:space="preserve"> </w:t>
        </w:r>
        <w:r w:rsidR="009C63F6" w:rsidRPr="00F913CB">
          <w:rPr>
            <w:rFonts w:hint="eastAsia"/>
            <w:rtl/>
          </w:rPr>
          <w:t>الأخذ</w:t>
        </w:r>
        <w:r w:rsidR="009C63F6" w:rsidRPr="00F913CB">
          <w:rPr>
            <w:rtl/>
          </w:rPr>
          <w:t xml:space="preserve"> </w:t>
        </w:r>
        <w:r w:rsidR="009C63F6" w:rsidRPr="00F913CB">
          <w:rPr>
            <w:rFonts w:hint="eastAsia"/>
            <w:rtl/>
          </w:rPr>
          <w:t>بعين</w:t>
        </w:r>
        <w:r w:rsidR="009C63F6" w:rsidRPr="00F913CB">
          <w:rPr>
            <w:rtl/>
          </w:rPr>
          <w:t xml:space="preserve"> </w:t>
        </w:r>
        <w:r w:rsidR="009C63F6" w:rsidRPr="00F913CB">
          <w:rPr>
            <w:rFonts w:hint="eastAsia"/>
            <w:rtl/>
          </w:rPr>
          <w:t>الاعتبار</w:t>
        </w:r>
        <w:r w:rsidR="009C63F6" w:rsidRPr="00F913CB">
          <w:rPr>
            <w:rtl/>
          </w:rPr>
          <w:t xml:space="preserve"> </w:t>
        </w:r>
        <w:r w:rsidR="009C63F6" w:rsidRPr="00F913CB">
          <w:rPr>
            <w:rFonts w:hint="eastAsia"/>
            <w:rtl/>
          </w:rPr>
          <w:t>خطة</w:t>
        </w:r>
        <w:r w:rsidR="009C63F6" w:rsidRPr="00F913CB">
          <w:rPr>
            <w:rtl/>
          </w:rPr>
          <w:t xml:space="preserve"> </w:t>
        </w:r>
        <w:r w:rsidR="009C63F6" w:rsidRPr="00F913CB">
          <w:rPr>
            <w:rFonts w:hint="eastAsia"/>
            <w:rtl/>
          </w:rPr>
          <w:t>التنمية</w:t>
        </w:r>
        <w:r w:rsidR="009C63F6" w:rsidRPr="00F913CB">
          <w:rPr>
            <w:rtl/>
          </w:rPr>
          <w:t xml:space="preserve"> </w:t>
        </w:r>
        <w:r w:rsidR="009C63F6" w:rsidRPr="00F913CB">
          <w:rPr>
            <w:rFonts w:hint="eastAsia"/>
            <w:rtl/>
          </w:rPr>
          <w:t>المستدامة</w:t>
        </w:r>
        <w:r w:rsidR="009C63F6" w:rsidRPr="00F913CB">
          <w:rPr>
            <w:rtl/>
          </w:rPr>
          <w:t xml:space="preserve"> </w:t>
        </w:r>
        <w:r w:rsidR="009C63F6" w:rsidRPr="00F913CB">
          <w:rPr>
            <w:rFonts w:hint="eastAsia"/>
            <w:rtl/>
          </w:rPr>
          <w:t>لعام</w:t>
        </w:r>
        <w:r w:rsidR="009C63F6" w:rsidRPr="00F913CB">
          <w:rPr>
            <w:rtl/>
          </w:rPr>
          <w:t xml:space="preserve"> </w:t>
        </w:r>
        <w:r w:rsidR="009C63F6" w:rsidRPr="00F913CB">
          <w:rPr>
            <w:lang w:val="fr-CH"/>
          </w:rPr>
          <w:t>2030</w:t>
        </w:r>
      </w:ins>
      <w:r w:rsidRPr="00F913CB">
        <w:rPr>
          <w:rFonts w:hint="eastAsia"/>
          <w:rtl/>
        </w:rPr>
        <w:t>؛</w:t>
      </w:r>
    </w:p>
    <w:p w:rsidR="00CF2B3F" w:rsidRPr="00F913CB" w:rsidRDefault="00876EB5" w:rsidP="00CF2B3F">
      <w:r w:rsidRPr="00F913CB">
        <w:t>2</w:t>
      </w:r>
      <w:r w:rsidRPr="00F913CB">
        <w:tab/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وضع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الأطر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القانونية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الوطنية،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بما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ذلك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القوانين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أو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الأنظمة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أو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السياسات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أو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المبادئ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التوجيهية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أو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الآليات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الوطنية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والمحلية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الأخرى،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لإتاحة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>/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وفقاً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لمبادئ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المساواة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النفاذ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والتكافؤ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الوظيفي والتكلفة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الميسورة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والتصميم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العالمي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والاستفادة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الكاملة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المتاح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الأدوات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والمبادئ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التوجيهية والمعايير؛</w:t>
      </w:r>
    </w:p>
    <w:p w:rsidR="00CF2B3F" w:rsidRPr="00F913CB" w:rsidRDefault="00876EB5" w:rsidP="00CF2B3F">
      <w:pPr>
        <w:rPr>
          <w:rtl/>
        </w:rPr>
      </w:pPr>
      <w:r w:rsidRPr="00F913CB">
        <w:t>3</w:t>
      </w:r>
      <w:r w:rsidRPr="00F913CB">
        <w:rPr>
          <w:rtl/>
        </w:rPr>
        <w:tab/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مواصلة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تعزيز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جمع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البيانات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المصنفة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والإحصاءات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وتحليلها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إمكانية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>/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بغية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استحداث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إحصاءات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إمكانية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الإلكتروني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وبالمثل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المؤشرات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الصلة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تساهم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عملية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وضع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السياسات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العامة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وتخطيطها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وتنفيذها؛</w:t>
      </w:r>
    </w:p>
    <w:p w:rsidR="00CF2B3F" w:rsidRPr="00F913CB" w:rsidRDefault="00876EB5" w:rsidP="00CF2B3F">
      <w:pPr>
        <w:rPr>
          <w:rtl/>
        </w:rPr>
      </w:pPr>
      <w:r w:rsidRPr="00F913CB">
        <w:t>4</w:t>
      </w:r>
      <w:r w:rsidRPr="00F913CB">
        <w:tab/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النظر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تقديم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خدمات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ترحيل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>/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DA4982">
        <w:rPr>
          <w:rStyle w:val="FootnoteReference"/>
          <w:rtl/>
        </w:rPr>
        <w:footnoteReference w:customMarkFollows="1" w:id="6"/>
        <w:t>6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وتشجيع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تطوير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تطبيقات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لأجهزة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ومنتجات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لزيادة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إمكانية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واستخدام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البصرية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والسمعية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واللفظية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وأي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إعاقات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بدنية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أو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إدراكية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أخرى،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للاتصالات</w:t>
      </w:r>
      <w:r w:rsidRPr="00F913CB">
        <w:rPr>
          <w:rtl/>
        </w:rPr>
        <w:t>/</w:t>
      </w:r>
      <w:r w:rsidRPr="00F913CB">
        <w:rPr>
          <w:rFonts w:hint="eastAsia"/>
          <w:rtl/>
        </w:rPr>
        <w:t>تكنولوجيات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مثل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خدمات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>/</w:t>
      </w:r>
      <w:r w:rsidRPr="00F913CB">
        <w:rPr>
          <w:rFonts w:hint="eastAsia"/>
          <w:rtl/>
        </w:rPr>
        <w:t>الترحيل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لأي</w:t>
      </w:r>
      <w:r w:rsidR="00DA4982">
        <w:rPr>
          <w:rFonts w:hint="cs"/>
          <w:rtl/>
        </w:rPr>
        <w:t> </w:t>
      </w:r>
      <w:r w:rsidRPr="00F913CB">
        <w:rPr>
          <w:rFonts w:hint="eastAsia"/>
          <w:rtl/>
        </w:rPr>
        <w:t>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إعاقات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السمع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والبصر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والنطق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والحركة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وأي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مجموعة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منها،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ومواقع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ويب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يمكن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إليها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وهواتف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عمومية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بسمات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خاصة</w:t>
      </w:r>
      <w:r w:rsidRPr="00F913CB">
        <w:rPr>
          <w:rtl/>
        </w:rPr>
        <w:t xml:space="preserve"> (</w:t>
      </w:r>
      <w:r w:rsidRPr="00F913CB">
        <w:rPr>
          <w:rFonts w:hint="eastAsia"/>
          <w:rtl/>
        </w:rPr>
        <w:t>مثل تحكم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جهارة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الصوت،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بنظام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بريل</w:t>
      </w:r>
      <w:r w:rsidRPr="00F913CB">
        <w:rPr>
          <w:rtl/>
        </w:rPr>
        <w:t xml:space="preserve">) </w:t>
      </w:r>
      <w:r w:rsidRPr="00F913CB">
        <w:rPr>
          <w:rFonts w:hint="eastAsia"/>
          <w:rtl/>
        </w:rPr>
        <w:t>وتجهيز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مدارس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ومؤسسات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عمومية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ومراكز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مجتمعية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بمجموعة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معدات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النفاذ،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بما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ذلك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قارئات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الشاشة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وطابعات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نظام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بريل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وأجهزة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المساعدة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السمع،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وتسهيل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محتوى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التلفزيون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الرقمي،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وغيره،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لضمان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حقوق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الحصول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 والمعارف؛</w:t>
      </w:r>
    </w:p>
    <w:p w:rsidR="00CF2B3F" w:rsidRPr="00F913CB" w:rsidRDefault="00876EB5" w:rsidP="00CF2B3F">
      <w:pPr>
        <w:rPr>
          <w:rtl/>
        </w:rPr>
      </w:pPr>
      <w:r w:rsidRPr="00F913CB">
        <w:t>5</w:t>
      </w:r>
      <w:r w:rsidRPr="00F913CB">
        <w:tab/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تشجيع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وتمكين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المشاركة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الفاعلة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بصفتهم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الشخصية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خلال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منظمات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السواء،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عملية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صنع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السياسات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المجالات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المتصلة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بتكنولوجيات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حيثما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يكون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تأثير،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ضمان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إمكانية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عملية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التشاور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والاجتماعات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</w:t>
      </w:r>
      <w:r w:rsidRPr="00F913CB">
        <w:rPr>
          <w:rtl/>
        </w:rPr>
        <w:t>/</w:t>
      </w:r>
      <w:r w:rsidRPr="00F913CB">
        <w:rPr>
          <w:rFonts w:hint="eastAsia"/>
          <w:rtl/>
        </w:rPr>
        <w:t>أو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الاستقصاءات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لتمكين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المشاركة؛</w:t>
      </w:r>
    </w:p>
    <w:p w:rsidR="00CF2B3F" w:rsidRPr="00F913CB" w:rsidRDefault="00876EB5" w:rsidP="00CF2B3F">
      <w:r w:rsidRPr="00F913CB">
        <w:t>6</w:t>
      </w:r>
      <w:r w:rsidRPr="00F913CB">
        <w:tab/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تعزيز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البحث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والتطوير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والاضطلاع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به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معدات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وخدمات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وبرمجيات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يمكن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إليها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خلال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التركيز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البرمجيات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الحرة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والمفتوحة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المصدر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والمعدات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والخدمات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ميسورة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التكلفة؛</w:t>
      </w:r>
    </w:p>
    <w:p w:rsidR="00CF2B3F" w:rsidRPr="00F913CB" w:rsidRDefault="00876EB5" w:rsidP="00CF2B3F">
      <w:r w:rsidRPr="00F913CB">
        <w:t>7</w:t>
      </w:r>
      <w:r w:rsidRPr="00F913CB">
        <w:tab/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النظر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تأسيس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برنامج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يراعي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أولويات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إمكانية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يُستعرض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بصفة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دورية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لضمان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ملاءمته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للظروف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المحلية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الخاصة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بالبلد</w:t>
      </w:r>
      <w:r w:rsidRPr="00F913CB">
        <w:rPr>
          <w:rtl/>
        </w:rPr>
        <w:t>/</w:t>
      </w:r>
      <w:r w:rsidRPr="00F913CB">
        <w:rPr>
          <w:rFonts w:hint="eastAsia"/>
          <w:rtl/>
        </w:rPr>
        <w:t>المنطقة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المعنية،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ودراسة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التنفيذ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التدريجي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له؛</w:t>
      </w:r>
    </w:p>
    <w:p w:rsidR="00CF2B3F" w:rsidRPr="00F913CB" w:rsidRDefault="00876EB5" w:rsidP="00CF2B3F">
      <w:pPr>
        <w:rPr>
          <w:rtl/>
        </w:rPr>
      </w:pPr>
      <w:r w:rsidRPr="00F913CB">
        <w:t>8</w:t>
      </w:r>
      <w:r w:rsidRPr="00F913CB">
        <w:tab/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تعميم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إمكانية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>/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والتي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تنطوي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مراعاة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مبادئ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إمكانية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بطريقة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شاملة؛</w:t>
      </w:r>
    </w:p>
    <w:p w:rsidR="00CF2B3F" w:rsidRPr="00F913CB" w:rsidRDefault="00876EB5" w:rsidP="00CF2B3F">
      <w:pPr>
        <w:rPr>
          <w:rtl/>
        </w:rPr>
      </w:pPr>
      <w:r w:rsidRPr="00F913CB">
        <w:t>9</w:t>
      </w:r>
      <w:r w:rsidRPr="00F913CB">
        <w:tab/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النظر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إعفاء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أجهزة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والمعدات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المساعدة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للمعوقين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الضرائب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والرسوم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الجمركية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وفقاً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للوائح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الوطنية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المرعية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هذا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الشأن؛</w:t>
      </w:r>
    </w:p>
    <w:p w:rsidR="00CF2B3F" w:rsidRPr="00F913CB" w:rsidRDefault="00876EB5" w:rsidP="00CF2B3F">
      <w:pPr>
        <w:rPr>
          <w:rtl/>
        </w:rPr>
      </w:pPr>
      <w:r w:rsidRPr="00F913CB">
        <w:t>10</w:t>
      </w:r>
      <w:r w:rsidRPr="00F913CB">
        <w:tab/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إرساء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تعاون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متواصل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دوماً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بين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البلدان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المتقدمة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والنامية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لتبادل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وأفضل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الممارسات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المتصلة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بإمكانية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بما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ذلك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المتصلة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بالعمر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>/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 والاتصالات؛</w:t>
      </w:r>
    </w:p>
    <w:p w:rsidR="00CF2B3F" w:rsidRPr="00F913CB" w:rsidRDefault="00876EB5" w:rsidP="00CF2B3F">
      <w:pPr>
        <w:rPr>
          <w:rtl/>
        </w:rPr>
      </w:pPr>
      <w:r w:rsidRPr="00F913CB">
        <w:lastRenderedPageBreak/>
        <w:t>11</w:t>
      </w:r>
      <w:r w:rsidRPr="00F913CB">
        <w:tab/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المشاركة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الفعّالة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الدراسات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المتعلقة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بإمكانية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قطاعات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تنمية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وتقييس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الراديوية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وتشجيع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وتعزيز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تمثيل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لأنفسهم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عمليات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التنمية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والتقييس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لضمان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تؤخذ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تجاربهم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وأفكارهم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وآراؤهم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بعين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الاعتبار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جميع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أعمال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لجان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الدراسات؛</w:t>
      </w:r>
    </w:p>
    <w:p w:rsidR="00CF2B3F" w:rsidRPr="00F913CB" w:rsidRDefault="00876EB5" w:rsidP="00CF2B3F">
      <w:pPr>
        <w:rPr>
          <w:rtl/>
        </w:rPr>
      </w:pPr>
      <w:r w:rsidRPr="00F913CB">
        <w:t>12</w:t>
      </w:r>
      <w:r w:rsidRPr="00F913CB">
        <w:tab/>
      </w:r>
      <w:r w:rsidRPr="00F913CB">
        <w:rPr>
          <w:rFonts w:hint="eastAsia"/>
          <w:rtl/>
        </w:rPr>
        <w:t>تعزيز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توفير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فرص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تعلم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أجل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تدريب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استعمال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أنشطة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التنمية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الاجتماعية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والاقتصادية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الخاصة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بهم،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بما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ذلك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طريق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مناهج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تدريب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المدربين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والتعلم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بُعد،</w:t>
      </w:r>
    </w:p>
    <w:p w:rsidR="00CF2B3F" w:rsidRPr="00F913CB" w:rsidRDefault="00876EB5" w:rsidP="004034A5">
      <w:pPr>
        <w:pStyle w:val="Call"/>
        <w:rPr>
          <w:rtl/>
        </w:rPr>
      </w:pPr>
      <w:r w:rsidRPr="00F913CB">
        <w:rPr>
          <w:rFonts w:hint="eastAsia"/>
          <w:rtl/>
        </w:rPr>
        <w:t>ويدعو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أعضاء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القطاع</w:t>
      </w:r>
    </w:p>
    <w:p w:rsidR="00CF2B3F" w:rsidRPr="00DA4982" w:rsidRDefault="00876EB5" w:rsidP="00CF2B3F">
      <w:pPr>
        <w:rPr>
          <w:spacing w:val="-4"/>
          <w:rtl/>
        </w:rPr>
      </w:pPr>
      <w:r w:rsidRPr="00F913CB">
        <w:t>1</w:t>
      </w:r>
      <w:r w:rsidRPr="00F913CB">
        <w:tab/>
      </w:r>
      <w:r w:rsidRPr="00DA4982">
        <w:rPr>
          <w:rFonts w:hint="eastAsia"/>
          <w:spacing w:val="-4"/>
          <w:rtl/>
        </w:rPr>
        <w:t>إلى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اعتماد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نهج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التنظيم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الذاتي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لجعل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معدات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وبرمجيات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وخدمات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تكنولوجيا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المعلومات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والاتصالات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ذات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الصلة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بإمكانية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النفاذ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متاحة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للأشخاص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ذوي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الإعاقة،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على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أن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يكون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مفهوماً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صراحةً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أن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نهج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التنظيم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الذاتي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لا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يتخطى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الأحكام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القانونية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والتنظيمية؛</w:t>
      </w:r>
    </w:p>
    <w:p w:rsidR="00CF2B3F" w:rsidRPr="00F913CB" w:rsidRDefault="00876EB5" w:rsidP="00CF2B3F">
      <w:r w:rsidRPr="00F913CB">
        <w:t>2</w:t>
      </w:r>
      <w:r w:rsidRPr="00F913CB">
        <w:tab/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اعتماد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مبدأ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عالمية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التصميم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مرحلة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مبكرة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عند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التصميم،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وإنتاج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واستحداث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معدات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وخدماتها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وبرمجياتها،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لتجنب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إجراءات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التعديل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اللاحق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المكلفة؛</w:t>
      </w:r>
    </w:p>
    <w:p w:rsidR="00CF2B3F" w:rsidRPr="00F913CB" w:rsidRDefault="00876EB5" w:rsidP="00CF2B3F">
      <w:r w:rsidRPr="00F913CB">
        <w:t>3</w:t>
      </w:r>
      <w:r w:rsidRPr="00F913CB">
        <w:tab/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تعزيز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البحث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والتطوير،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عند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الاقتضاء،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معدات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وخدمات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وبرمجيات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يمكن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إليها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خلال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تكنولوجيا 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المراعاة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الواجبة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تكون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تكلفتها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متناول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بما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ذلك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المتصلة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بالعمر؛</w:t>
      </w:r>
    </w:p>
    <w:p w:rsidR="00CF2B3F" w:rsidRPr="00F913CB" w:rsidRDefault="00876EB5" w:rsidP="00CF2B3F">
      <w:pPr>
        <w:rPr>
          <w:rtl/>
        </w:rPr>
      </w:pPr>
      <w:r w:rsidRPr="00F913CB">
        <w:t>4</w:t>
      </w:r>
      <w:r w:rsidRPr="00F913CB">
        <w:tab/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أخذ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احتياجات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وأوضاعهم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بعين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الاعتبار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وتشجيع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مشاركتهم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الفعّالة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للحصول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مباشرة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متطلباتهم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ليتمكنوا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>/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والاتصالات؛</w:t>
      </w:r>
    </w:p>
    <w:p w:rsidR="00CF2B3F" w:rsidRPr="00F913CB" w:rsidRDefault="00876EB5" w:rsidP="00CF2B3F">
      <w:pPr>
        <w:rPr>
          <w:rtl/>
        </w:rPr>
      </w:pPr>
      <w:r w:rsidRPr="00F913CB">
        <w:t>5</w:t>
      </w:r>
      <w:r w:rsidRPr="00F913CB">
        <w:tab/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التعاون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الدول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الأعضاء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لجعل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إمكانية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>/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واقعاً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ملموساً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بما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ذلك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المتصلة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بالعمر،</w:t>
      </w:r>
    </w:p>
    <w:p w:rsidR="00CF2B3F" w:rsidRPr="00F913CB" w:rsidRDefault="00876EB5" w:rsidP="004034A5">
      <w:pPr>
        <w:pStyle w:val="Call"/>
        <w:rPr>
          <w:rtl/>
        </w:rPr>
      </w:pPr>
      <w:r w:rsidRPr="00F913CB">
        <w:rPr>
          <w:rFonts w:hint="eastAsia"/>
          <w:rtl/>
        </w:rPr>
        <w:t>يكلف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مدير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مكتب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تنمية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</w:p>
    <w:p w:rsidR="00CF2B3F" w:rsidRPr="00F913CB" w:rsidRDefault="00876EB5" w:rsidP="00CF2B3F">
      <w:proofErr w:type="gramStart"/>
      <w:r w:rsidRPr="00F913CB">
        <w:t>1</w:t>
      </w:r>
      <w:proofErr w:type="gramEnd"/>
      <w:r w:rsidRPr="00F913CB">
        <w:tab/>
      </w:r>
      <w:r w:rsidRPr="00F913CB">
        <w:rPr>
          <w:rFonts w:hint="eastAsia"/>
          <w:rtl/>
        </w:rPr>
        <w:t>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يتأكد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يأخذ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كل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برنامج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أو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مشروع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أو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نشاط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قطاع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تنمية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الحسبان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قضايا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إمكانية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>/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ويلائم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أوضاع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</w:t>
      </w:r>
      <w:r w:rsidRPr="00F913CB">
        <w:rPr>
          <w:rtl/>
        </w:rPr>
        <w:t>/</w:t>
      </w:r>
      <w:r w:rsidRPr="00F913CB">
        <w:rPr>
          <w:rFonts w:hint="eastAsia"/>
          <w:rtl/>
        </w:rPr>
        <w:t>أو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احتياجات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جميع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بما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ذلك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احتياجات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="00DA4982">
        <w:rPr>
          <w:rFonts w:hint="cs"/>
          <w:rtl/>
        </w:rPr>
        <w:t> 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المتصلة بالعمر؛</w:t>
      </w:r>
    </w:p>
    <w:p w:rsidR="00CF2B3F" w:rsidRPr="00F913CB" w:rsidRDefault="00876EB5" w:rsidP="00CF2B3F">
      <w:pPr>
        <w:rPr>
          <w:rtl/>
        </w:rPr>
      </w:pPr>
      <w:proofErr w:type="gramStart"/>
      <w:r w:rsidRPr="00F913CB">
        <w:t>2</w:t>
      </w:r>
      <w:r w:rsidRPr="00F913CB">
        <w:tab/>
      </w:r>
      <w:r w:rsidRPr="00F913CB">
        <w:rPr>
          <w:rFonts w:hint="eastAsia"/>
          <w:rtl/>
        </w:rPr>
        <w:t>أن</w:t>
      </w:r>
      <w:proofErr w:type="gramEnd"/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يضع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</w:t>
      </w:r>
      <w:r w:rsidRPr="00F913CB">
        <w:rPr>
          <w:rtl/>
        </w:rPr>
        <w:t>/</w:t>
      </w:r>
      <w:r w:rsidRPr="00F913CB">
        <w:rPr>
          <w:rFonts w:hint="eastAsia"/>
          <w:rtl/>
        </w:rPr>
        <w:t>أو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يحدّث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الأدوات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والمبادئ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التوجيهية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والمعايير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لاستعمالها</w:t>
      </w:r>
      <w:r w:rsidRPr="00F913CB">
        <w:rPr>
          <w:rtl/>
        </w:rPr>
        <w:t>/</w:t>
      </w:r>
      <w:r w:rsidRPr="00F913CB">
        <w:rPr>
          <w:rFonts w:hint="eastAsia"/>
          <w:rtl/>
        </w:rPr>
        <w:t>الرجوع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إليها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جانب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الدول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الأعضاء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مجال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تعميم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قضايا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إمكانية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>/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سياساتها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ولوائحها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الصعيد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الوطني</w:t>
      </w:r>
      <w:r w:rsidRPr="00F913CB">
        <w:rPr>
          <w:rtl/>
        </w:rPr>
        <w:t>/</w:t>
      </w:r>
      <w:r w:rsidRPr="00F913CB">
        <w:rPr>
          <w:rFonts w:hint="eastAsia"/>
          <w:rtl/>
        </w:rPr>
        <w:t>الإقليمي،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يوفر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ما</w:t>
      </w:r>
      <w:r w:rsidRPr="00F913CB">
        <w:rPr>
          <w:rtl/>
        </w:rPr>
        <w:t> </w:t>
      </w:r>
      <w:r w:rsidRPr="00F913CB">
        <w:rPr>
          <w:rFonts w:hint="eastAsia"/>
          <w:rtl/>
        </w:rPr>
        <w:t>يلزم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صعيد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بناء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القدرات</w:t>
      </w:r>
      <w:ins w:id="116" w:author="AWAAD, Suhaila" w:date="2017-09-25T16:58:00Z">
        <w:r w:rsidR="009C63F6" w:rsidRPr="00F913CB">
          <w:rPr>
            <w:rFonts w:hint="eastAsia"/>
            <w:rtl/>
            <w:lang w:bidi="ar-EG"/>
          </w:rPr>
          <w:t>،</w:t>
        </w:r>
        <w:r w:rsidR="009C63F6" w:rsidRPr="00F913CB">
          <w:rPr>
            <w:rtl/>
            <w:lang w:bidi="ar-EG"/>
          </w:rPr>
          <w:t xml:space="preserve"> </w:t>
        </w:r>
        <w:r w:rsidR="009C63F6" w:rsidRPr="00F913CB">
          <w:rPr>
            <w:rFonts w:hint="eastAsia"/>
            <w:rtl/>
            <w:lang w:bidi="ar-EG"/>
          </w:rPr>
          <w:t>مع</w:t>
        </w:r>
        <w:r w:rsidR="009C63F6" w:rsidRPr="00F913CB">
          <w:rPr>
            <w:rtl/>
            <w:lang w:bidi="ar-EG"/>
          </w:rPr>
          <w:t xml:space="preserve"> </w:t>
        </w:r>
        <w:r w:rsidR="009C63F6" w:rsidRPr="00F913CB">
          <w:rPr>
            <w:rFonts w:hint="eastAsia"/>
            <w:rtl/>
            <w:lang w:bidi="ar-EG"/>
          </w:rPr>
          <w:t>الأخذ</w:t>
        </w:r>
        <w:r w:rsidR="009C63F6" w:rsidRPr="00F913CB">
          <w:rPr>
            <w:rtl/>
            <w:lang w:bidi="ar-EG"/>
          </w:rPr>
          <w:t xml:space="preserve"> </w:t>
        </w:r>
        <w:r w:rsidR="009C63F6" w:rsidRPr="00F913CB">
          <w:rPr>
            <w:rFonts w:hint="eastAsia"/>
            <w:rtl/>
            <w:lang w:bidi="ar-EG"/>
          </w:rPr>
          <w:t>بعين</w:t>
        </w:r>
        <w:r w:rsidR="009C63F6" w:rsidRPr="00F913CB">
          <w:rPr>
            <w:rtl/>
            <w:lang w:bidi="ar-EG"/>
          </w:rPr>
          <w:t xml:space="preserve"> </w:t>
        </w:r>
        <w:r w:rsidR="009C63F6" w:rsidRPr="00F913CB">
          <w:rPr>
            <w:rFonts w:hint="eastAsia"/>
            <w:rtl/>
            <w:lang w:bidi="ar-EG"/>
          </w:rPr>
          <w:t>الاعتبار</w:t>
        </w:r>
        <w:r w:rsidR="009C63F6" w:rsidRPr="00F913CB">
          <w:rPr>
            <w:rtl/>
            <w:lang w:bidi="ar-EG"/>
          </w:rPr>
          <w:t xml:space="preserve"> </w:t>
        </w:r>
        <w:r w:rsidR="009C63F6" w:rsidRPr="00F913CB">
          <w:rPr>
            <w:rFonts w:hint="eastAsia"/>
            <w:rtl/>
            <w:lang w:bidi="ar-EG"/>
          </w:rPr>
          <w:t>خطة</w:t>
        </w:r>
        <w:r w:rsidR="009C63F6" w:rsidRPr="00F913CB">
          <w:rPr>
            <w:rtl/>
            <w:lang w:bidi="ar-EG"/>
          </w:rPr>
          <w:t xml:space="preserve"> </w:t>
        </w:r>
        <w:r w:rsidR="009C63F6" w:rsidRPr="00F913CB">
          <w:rPr>
            <w:rFonts w:hint="eastAsia"/>
            <w:rtl/>
            <w:lang w:bidi="ar-EG"/>
          </w:rPr>
          <w:t>التنمية</w:t>
        </w:r>
        <w:r w:rsidR="009C63F6" w:rsidRPr="00F913CB">
          <w:rPr>
            <w:rtl/>
            <w:lang w:bidi="ar-EG"/>
          </w:rPr>
          <w:t xml:space="preserve"> </w:t>
        </w:r>
        <w:r w:rsidR="009C63F6" w:rsidRPr="00F913CB">
          <w:rPr>
            <w:rFonts w:hint="eastAsia"/>
            <w:rtl/>
            <w:lang w:bidi="ar-EG"/>
          </w:rPr>
          <w:t>المستدامة</w:t>
        </w:r>
        <w:r w:rsidR="009C63F6" w:rsidRPr="00F913CB">
          <w:rPr>
            <w:rtl/>
            <w:lang w:bidi="ar-EG"/>
          </w:rPr>
          <w:t xml:space="preserve"> </w:t>
        </w:r>
        <w:r w:rsidR="009C63F6" w:rsidRPr="00F913CB">
          <w:rPr>
            <w:rFonts w:hint="eastAsia"/>
            <w:rtl/>
            <w:lang w:bidi="ar-EG"/>
          </w:rPr>
          <w:t>لعام</w:t>
        </w:r>
        <w:r w:rsidR="009C63F6" w:rsidRPr="00F913CB">
          <w:rPr>
            <w:rtl/>
            <w:lang w:bidi="ar-EG"/>
          </w:rPr>
          <w:t xml:space="preserve"> </w:t>
        </w:r>
        <w:r w:rsidR="009C63F6" w:rsidRPr="00F913CB">
          <w:rPr>
            <w:lang w:val="fr-CH" w:bidi="ar-EG"/>
          </w:rPr>
          <w:t>2030</w:t>
        </w:r>
      </w:ins>
      <w:r w:rsidRPr="00F913CB">
        <w:rPr>
          <w:rFonts w:hint="eastAsia"/>
          <w:rtl/>
        </w:rPr>
        <w:t>؛</w:t>
      </w:r>
    </w:p>
    <w:p w:rsidR="00CF2B3F" w:rsidRPr="00F913CB" w:rsidRDefault="00876EB5" w:rsidP="00CF2B3F">
      <w:pPr>
        <w:rPr>
          <w:rtl/>
        </w:rPr>
      </w:pPr>
      <w:proofErr w:type="gramStart"/>
      <w:r w:rsidRPr="00F913CB">
        <w:t>3</w:t>
      </w:r>
      <w:r w:rsidRPr="00F913CB">
        <w:tab/>
      </w:r>
      <w:r w:rsidRPr="00F913CB">
        <w:rPr>
          <w:rFonts w:hint="eastAsia"/>
          <w:rtl/>
        </w:rPr>
        <w:t>أن</w:t>
      </w:r>
      <w:proofErr w:type="gramEnd"/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يحدد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ويوثق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أمثلة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أفضل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الممارسات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بشأن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مجال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>/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لتوزيعها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ونشرها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وتقاسم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الخبرات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بين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الدول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الأعضاء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الاتحاد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وأعضاء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القطاع</w:t>
      </w:r>
      <w:ins w:id="117" w:author="AWAAD, Suhaila" w:date="2017-09-25T16:59:00Z">
        <w:r w:rsidR="009C63F6" w:rsidRPr="00F913CB">
          <w:rPr>
            <w:rFonts w:hint="eastAsia"/>
            <w:rtl/>
          </w:rPr>
          <w:t>،</w:t>
        </w:r>
        <w:r w:rsidR="009C63F6" w:rsidRPr="00F913CB">
          <w:rPr>
            <w:rtl/>
          </w:rPr>
          <w:t xml:space="preserve"> </w:t>
        </w:r>
        <w:r w:rsidR="009C63F6" w:rsidRPr="00F913CB">
          <w:rPr>
            <w:rFonts w:hint="eastAsia"/>
            <w:rtl/>
            <w:lang w:bidi="ar-EG"/>
          </w:rPr>
          <w:t>مع</w:t>
        </w:r>
        <w:r w:rsidR="009C63F6" w:rsidRPr="00F913CB">
          <w:rPr>
            <w:rtl/>
            <w:lang w:bidi="ar-EG"/>
          </w:rPr>
          <w:t xml:space="preserve"> </w:t>
        </w:r>
        <w:r w:rsidR="009C63F6" w:rsidRPr="00F913CB">
          <w:rPr>
            <w:rFonts w:hint="eastAsia"/>
            <w:rtl/>
            <w:lang w:bidi="ar-EG"/>
          </w:rPr>
          <w:t>الأخذ</w:t>
        </w:r>
        <w:r w:rsidR="009C63F6" w:rsidRPr="00F913CB">
          <w:rPr>
            <w:rtl/>
            <w:lang w:bidi="ar-EG"/>
          </w:rPr>
          <w:t xml:space="preserve"> </w:t>
        </w:r>
        <w:r w:rsidR="009C63F6" w:rsidRPr="00F913CB">
          <w:rPr>
            <w:rFonts w:hint="eastAsia"/>
            <w:rtl/>
            <w:lang w:bidi="ar-EG"/>
          </w:rPr>
          <w:t>بعين</w:t>
        </w:r>
        <w:r w:rsidR="009C63F6" w:rsidRPr="00F913CB">
          <w:rPr>
            <w:rtl/>
            <w:lang w:bidi="ar-EG"/>
          </w:rPr>
          <w:t xml:space="preserve"> </w:t>
        </w:r>
        <w:r w:rsidR="009C63F6" w:rsidRPr="00F913CB">
          <w:rPr>
            <w:rFonts w:hint="eastAsia"/>
            <w:rtl/>
            <w:lang w:bidi="ar-EG"/>
          </w:rPr>
          <w:t>الاعتبار</w:t>
        </w:r>
        <w:r w:rsidR="009C63F6" w:rsidRPr="00F913CB">
          <w:rPr>
            <w:rtl/>
            <w:lang w:bidi="ar-EG"/>
          </w:rPr>
          <w:t xml:space="preserve"> </w:t>
        </w:r>
        <w:r w:rsidR="009C63F6" w:rsidRPr="00F913CB">
          <w:rPr>
            <w:rFonts w:hint="eastAsia"/>
            <w:rtl/>
            <w:lang w:bidi="ar-EG"/>
          </w:rPr>
          <w:t>خطة</w:t>
        </w:r>
        <w:r w:rsidR="009C63F6" w:rsidRPr="00F913CB">
          <w:rPr>
            <w:rtl/>
            <w:lang w:bidi="ar-EG"/>
          </w:rPr>
          <w:t xml:space="preserve"> </w:t>
        </w:r>
        <w:r w:rsidR="009C63F6" w:rsidRPr="00F913CB">
          <w:rPr>
            <w:rFonts w:hint="eastAsia"/>
            <w:rtl/>
            <w:lang w:bidi="ar-EG"/>
          </w:rPr>
          <w:t>التنمية</w:t>
        </w:r>
        <w:r w:rsidR="009C63F6" w:rsidRPr="00F913CB">
          <w:rPr>
            <w:rtl/>
            <w:lang w:bidi="ar-EG"/>
          </w:rPr>
          <w:t xml:space="preserve"> </w:t>
        </w:r>
        <w:r w:rsidR="009C63F6" w:rsidRPr="00F913CB">
          <w:rPr>
            <w:rFonts w:hint="eastAsia"/>
            <w:rtl/>
            <w:lang w:bidi="ar-EG"/>
          </w:rPr>
          <w:t>المستدامة</w:t>
        </w:r>
        <w:r w:rsidR="009C63F6" w:rsidRPr="00F913CB">
          <w:rPr>
            <w:rtl/>
            <w:lang w:bidi="ar-EG"/>
          </w:rPr>
          <w:t xml:space="preserve"> </w:t>
        </w:r>
        <w:r w:rsidR="009C63F6" w:rsidRPr="00F913CB">
          <w:rPr>
            <w:rFonts w:hint="eastAsia"/>
            <w:rtl/>
            <w:lang w:bidi="ar-EG"/>
          </w:rPr>
          <w:t>لعام</w:t>
        </w:r>
        <w:r w:rsidR="009C63F6" w:rsidRPr="00F913CB">
          <w:rPr>
            <w:rtl/>
            <w:lang w:bidi="ar-EG"/>
          </w:rPr>
          <w:t xml:space="preserve"> </w:t>
        </w:r>
        <w:r w:rsidR="009C63F6" w:rsidRPr="00F913CB">
          <w:rPr>
            <w:lang w:val="fr-CH" w:bidi="ar-EG"/>
          </w:rPr>
          <w:t>2030</w:t>
        </w:r>
      </w:ins>
      <w:r w:rsidRPr="00F913CB">
        <w:rPr>
          <w:rFonts w:hint="eastAsia"/>
          <w:rtl/>
        </w:rPr>
        <w:t>؛</w:t>
      </w:r>
    </w:p>
    <w:p w:rsidR="00CF2B3F" w:rsidRPr="00F913CB" w:rsidRDefault="00876EB5" w:rsidP="00CF2B3F">
      <w:pPr>
        <w:rPr>
          <w:rtl/>
        </w:rPr>
      </w:pPr>
      <w:r w:rsidRPr="00F913CB">
        <w:t>4</w:t>
      </w:r>
      <w:r w:rsidRPr="00F913CB">
        <w:tab/>
      </w:r>
      <w:r w:rsidRPr="00F913CB">
        <w:rPr>
          <w:rFonts w:hint="eastAsia"/>
          <w:rtl/>
        </w:rPr>
        <w:t>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ينظر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إقامة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حلقات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دراسية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أو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منتديات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أو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ندوات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لصانعي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السياسات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ومنظمي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وأعضاء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القطاع،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حيث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تُعرض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سياسات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إمكانية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>/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وتناقَش</w:t>
      </w:r>
      <w:r w:rsidRPr="00F913CB">
        <w:rPr>
          <w:rtl/>
        </w:rPr>
        <w:t xml:space="preserve">. </w:t>
      </w:r>
      <w:r w:rsidRPr="00F913CB">
        <w:rPr>
          <w:rFonts w:hint="eastAsia"/>
          <w:rtl/>
        </w:rPr>
        <w:t>وأن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يشجع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كذلك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وضع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الكتب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أو التقارير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أو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المؤلفات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تتناول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إمكانية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>/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بما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ذلك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المتصلة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بالعمر؛</w:t>
      </w:r>
    </w:p>
    <w:p w:rsidR="00CF2B3F" w:rsidRPr="00F913CB" w:rsidRDefault="00876EB5" w:rsidP="00CF2B3F">
      <w:pPr>
        <w:rPr>
          <w:rtl/>
        </w:rPr>
      </w:pPr>
      <w:r w:rsidRPr="00F913CB">
        <w:t>5</w:t>
      </w:r>
      <w:r w:rsidRPr="00F913CB">
        <w:tab/>
      </w:r>
      <w:r w:rsidRPr="00F913CB">
        <w:rPr>
          <w:rFonts w:hint="eastAsia"/>
          <w:rtl/>
        </w:rPr>
        <w:t>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يتعاون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مكتب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الراديوية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ومكتب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تقييس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بشأن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الأنشطة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المتصلة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بإمكانية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النفاذ،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ولا سيما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إذكاء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الوعي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وتعميم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سياسات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إمكانية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>/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وكذلك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استحداث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برامج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تمكّن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البلدان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إدخال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خدمات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تتيح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بما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ذلك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المتصلة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بالعمر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استخدام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خدمات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بفعالية،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يوافي المجلس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بتقرير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النتائج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حسب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الاقتضاء،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كلتا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الحالتين؛</w:t>
      </w:r>
    </w:p>
    <w:p w:rsidR="00CF2B3F" w:rsidRPr="00F913CB" w:rsidRDefault="00876EB5" w:rsidP="00CF2B3F">
      <w:proofErr w:type="gramStart"/>
      <w:r w:rsidRPr="00F913CB">
        <w:lastRenderedPageBreak/>
        <w:t>6</w:t>
      </w:r>
      <w:r w:rsidRPr="00F913CB">
        <w:tab/>
      </w:r>
      <w:r w:rsidRPr="00F913CB">
        <w:rPr>
          <w:rFonts w:hint="eastAsia"/>
          <w:rtl/>
        </w:rPr>
        <w:t>أن</w:t>
      </w:r>
      <w:proofErr w:type="gramEnd"/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يتعاون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ويتآزر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هيئات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الأمم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المتحدة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ومنظمات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جميع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المناطق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للتوعية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بشأن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وضع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وتنفيذ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سياسات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أو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نهج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تنظيم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ذاتي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تجعل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متناول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بما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ذلك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المتصلة بالعمر؛</w:t>
      </w:r>
    </w:p>
    <w:p w:rsidR="00CF2B3F" w:rsidRPr="00F913CB" w:rsidRDefault="00876EB5" w:rsidP="00CF2B3F">
      <w:pPr>
        <w:rPr>
          <w:rtl/>
        </w:rPr>
      </w:pPr>
      <w:proofErr w:type="gramStart"/>
      <w:r w:rsidRPr="00F913CB">
        <w:t>7</w:t>
      </w:r>
      <w:r w:rsidRPr="00F913CB">
        <w:tab/>
      </w:r>
      <w:r w:rsidRPr="00F913CB">
        <w:rPr>
          <w:rFonts w:hint="eastAsia"/>
          <w:rtl/>
        </w:rPr>
        <w:t>أن</w:t>
      </w:r>
      <w:proofErr w:type="gramEnd"/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يحرص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مراعاة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احتياجات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مجتمعات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لدى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توفير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معدات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تُمكن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>/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وخدماتها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وبرمجياتها؛</w:t>
      </w:r>
    </w:p>
    <w:p w:rsidR="00CF2B3F" w:rsidRPr="00F913CB" w:rsidRDefault="00876EB5" w:rsidP="00DA4982">
      <w:pPr>
        <w:rPr>
          <w:rtl/>
        </w:rPr>
      </w:pPr>
      <w:proofErr w:type="gramStart"/>
      <w:r w:rsidRPr="00F913CB">
        <w:t>8</w:t>
      </w:r>
      <w:r w:rsidRPr="00F913CB">
        <w:tab/>
      </w:r>
      <w:r w:rsidRPr="00F913CB">
        <w:rPr>
          <w:rFonts w:hint="eastAsia"/>
          <w:rtl/>
        </w:rPr>
        <w:t>أن</w:t>
      </w:r>
      <w:proofErr w:type="gramEnd"/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ينظر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</w:t>
      </w:r>
      <w:r w:rsidR="00DA4982">
        <w:rPr>
          <w:rFonts w:hint="cs"/>
          <w:rtl/>
        </w:rPr>
        <w:t xml:space="preserve"> </w:t>
      </w:r>
      <w:r w:rsidRPr="00F913CB">
        <w:rPr>
          <w:rFonts w:hint="eastAsia"/>
          <w:rtl/>
        </w:rPr>
        <w:t>وضع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برنامج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للتدريب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الداخلي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يتمتعون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بالخبرة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</w:t>
      </w:r>
      <w:r w:rsidR="00DA4982">
        <w:rPr>
          <w:rFonts w:hint="cs"/>
          <w:rtl/>
        </w:rPr>
        <w:t xml:space="preserve"> </w:t>
      </w:r>
      <w:r w:rsidRPr="00F913CB">
        <w:rPr>
          <w:rFonts w:hint="eastAsia"/>
          <w:rtl/>
        </w:rPr>
        <w:t>مجال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>/</w:t>
      </w:r>
      <w:r w:rsidR="00DA4982">
        <w:rPr>
          <w:rFonts w:hint="cs"/>
          <w:rtl/>
        </w:rPr>
        <w:t xml:space="preserve"> 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أجل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بناء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القدرات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أوساط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عملية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صنع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السياسة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العامة؛</w:t>
      </w:r>
    </w:p>
    <w:p w:rsidR="00CF2B3F" w:rsidRPr="00F913CB" w:rsidRDefault="00876EB5" w:rsidP="00CF2B3F">
      <w:pPr>
        <w:rPr>
          <w:rtl/>
        </w:rPr>
      </w:pPr>
      <w:proofErr w:type="gramStart"/>
      <w:r w:rsidRPr="00F913CB">
        <w:t>9</w:t>
      </w:r>
      <w:r w:rsidRPr="00F913CB">
        <w:tab/>
      </w:r>
      <w:r w:rsidRPr="00F913CB">
        <w:rPr>
          <w:rFonts w:hint="eastAsia"/>
          <w:rtl/>
        </w:rPr>
        <w:t>أن</w:t>
      </w:r>
      <w:proofErr w:type="gramEnd"/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يعيّن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جهة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تنسيق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لقضايا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إمكانية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بما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ذلك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المتصلة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بالعمر،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>/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وتعزيز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برنامج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الشمول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الرقمي،</w:t>
      </w:r>
    </w:p>
    <w:p w:rsidR="00CF2B3F" w:rsidRPr="00F913CB" w:rsidRDefault="00876EB5" w:rsidP="004034A5">
      <w:pPr>
        <w:pStyle w:val="Call"/>
        <w:rPr>
          <w:rtl/>
        </w:rPr>
      </w:pPr>
      <w:r w:rsidRPr="00F913CB">
        <w:rPr>
          <w:rFonts w:hint="eastAsia"/>
          <w:rtl/>
        </w:rPr>
        <w:t>يكلف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كذلك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مدير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مكتب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تنمية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</w:p>
    <w:p w:rsidR="00CF2B3F" w:rsidRPr="00F913CB" w:rsidRDefault="00876EB5" w:rsidP="00CF2B3F">
      <w:pPr>
        <w:rPr>
          <w:rtl/>
        </w:rPr>
      </w:pPr>
      <w:r w:rsidRPr="00F913CB">
        <w:t>1</w:t>
      </w:r>
      <w:r w:rsidRPr="00F913CB">
        <w:tab/>
      </w:r>
      <w:r w:rsidRPr="00F913CB">
        <w:rPr>
          <w:rFonts w:hint="eastAsia"/>
          <w:rtl/>
          <w:lang w:bidi="ar-SY"/>
        </w:rPr>
        <w:t>بأن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يستعرض،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بالتشاور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مع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الأمين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العام،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</w:rPr>
        <w:t>إمكانية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النفاذ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إلى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خدمات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الاتحاد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الدولي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للاتصالات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ومرافقه،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بما فيها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الاجتماعات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والأحداث،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وأن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ينظر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في اتخاذ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إجراءات،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عند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الاقتضاء،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عملاً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بقرار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الجمعية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العامة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للأمم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المتحدة </w:t>
      </w:r>
      <w:r w:rsidRPr="00F913CB">
        <w:t>61/106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وإحاطة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الدول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الأعضاء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وأعضاء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القطاع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علماً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بتنفيذ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هذه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الإجراءات،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حسب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الاقتضاء</w:t>
      </w:r>
      <w:r w:rsidRPr="00F913CB">
        <w:rPr>
          <w:rFonts w:hint="eastAsia"/>
          <w:rtl/>
        </w:rPr>
        <w:t>؛</w:t>
      </w:r>
    </w:p>
    <w:p w:rsidR="00CF2B3F" w:rsidRPr="00623F51" w:rsidRDefault="00876EB5" w:rsidP="009C4D4C">
      <w:pPr>
        <w:rPr>
          <w:spacing w:val="-4"/>
          <w:rtl/>
        </w:rPr>
      </w:pPr>
      <w:r w:rsidRPr="00623F51">
        <w:rPr>
          <w:spacing w:val="-4"/>
        </w:rPr>
        <w:t>2</w:t>
      </w:r>
      <w:r w:rsidRPr="00623F51">
        <w:rPr>
          <w:spacing w:val="-4"/>
        </w:rPr>
        <w:tab/>
      </w:r>
      <w:r w:rsidRPr="00623F51">
        <w:rPr>
          <w:rFonts w:hint="eastAsia"/>
          <w:spacing w:val="-4"/>
          <w:rtl/>
        </w:rPr>
        <w:t>بأن</w:t>
      </w:r>
      <w:r w:rsidRPr="00623F51">
        <w:rPr>
          <w:spacing w:val="-4"/>
          <w:rtl/>
        </w:rPr>
        <w:t xml:space="preserve"> </w:t>
      </w:r>
      <w:r w:rsidRPr="00623F51">
        <w:rPr>
          <w:rFonts w:hint="eastAsia"/>
          <w:spacing w:val="-4"/>
          <w:rtl/>
        </w:rPr>
        <w:t>يساهم،</w:t>
      </w:r>
      <w:r w:rsidRPr="00623F51">
        <w:rPr>
          <w:spacing w:val="-4"/>
          <w:rtl/>
        </w:rPr>
        <w:t xml:space="preserve"> </w:t>
      </w:r>
      <w:r w:rsidRPr="00623F51">
        <w:rPr>
          <w:rFonts w:hint="eastAsia"/>
          <w:spacing w:val="-4"/>
          <w:rtl/>
        </w:rPr>
        <w:t>في إطار</w:t>
      </w:r>
      <w:r w:rsidRPr="00623F51">
        <w:rPr>
          <w:spacing w:val="-4"/>
          <w:rtl/>
        </w:rPr>
        <w:t xml:space="preserve"> </w:t>
      </w:r>
      <w:r w:rsidRPr="00623F51">
        <w:rPr>
          <w:rFonts w:hint="eastAsia"/>
          <w:spacing w:val="-4"/>
          <w:rtl/>
        </w:rPr>
        <w:t>مكتب</w:t>
      </w:r>
      <w:r w:rsidRPr="00623F51">
        <w:rPr>
          <w:spacing w:val="-4"/>
          <w:rtl/>
        </w:rPr>
        <w:t xml:space="preserve"> </w:t>
      </w:r>
      <w:r w:rsidRPr="00623F51">
        <w:rPr>
          <w:rFonts w:hint="eastAsia"/>
          <w:spacing w:val="-4"/>
          <w:rtl/>
        </w:rPr>
        <w:t>تنمية</w:t>
      </w:r>
      <w:r w:rsidRPr="00623F51">
        <w:rPr>
          <w:spacing w:val="-4"/>
          <w:rtl/>
        </w:rPr>
        <w:t xml:space="preserve"> </w:t>
      </w:r>
      <w:r w:rsidRPr="00623F51">
        <w:rPr>
          <w:rFonts w:hint="eastAsia"/>
          <w:spacing w:val="-4"/>
          <w:rtl/>
        </w:rPr>
        <w:t>الاتصالات،</w:t>
      </w:r>
      <w:r w:rsidRPr="00623F51">
        <w:rPr>
          <w:spacing w:val="-4"/>
          <w:rtl/>
        </w:rPr>
        <w:t xml:space="preserve"> </w:t>
      </w:r>
      <w:r w:rsidRPr="00623F51">
        <w:rPr>
          <w:rFonts w:hint="eastAsia"/>
          <w:spacing w:val="-4"/>
          <w:rtl/>
        </w:rPr>
        <w:t>في توحيد</w:t>
      </w:r>
      <w:r w:rsidRPr="00623F51">
        <w:rPr>
          <w:spacing w:val="-4"/>
          <w:rtl/>
        </w:rPr>
        <w:t xml:space="preserve"> </w:t>
      </w:r>
      <w:r w:rsidRPr="00623F51">
        <w:rPr>
          <w:rFonts w:hint="eastAsia"/>
          <w:spacing w:val="-4"/>
          <w:rtl/>
        </w:rPr>
        <w:t>الجهود</w:t>
      </w:r>
      <w:r w:rsidRPr="00623F51">
        <w:rPr>
          <w:spacing w:val="-4"/>
          <w:rtl/>
        </w:rPr>
        <w:t xml:space="preserve"> </w:t>
      </w:r>
      <w:r w:rsidRPr="00623F51">
        <w:rPr>
          <w:rFonts w:hint="eastAsia"/>
          <w:spacing w:val="-4"/>
          <w:rtl/>
        </w:rPr>
        <w:t>لتنفيذ</w:t>
      </w:r>
      <w:r w:rsidRPr="00623F51">
        <w:rPr>
          <w:spacing w:val="-4"/>
          <w:rtl/>
        </w:rPr>
        <w:t xml:space="preserve"> </w:t>
      </w:r>
      <w:r w:rsidRPr="00623F51">
        <w:rPr>
          <w:rFonts w:hint="eastAsia"/>
          <w:spacing w:val="-4"/>
          <w:rtl/>
        </w:rPr>
        <w:t>أحكام</w:t>
      </w:r>
      <w:r w:rsidRPr="00623F51">
        <w:rPr>
          <w:spacing w:val="-4"/>
          <w:rtl/>
        </w:rPr>
        <w:t xml:space="preserve"> </w:t>
      </w:r>
      <w:r w:rsidRPr="00623F51">
        <w:rPr>
          <w:rFonts w:hint="eastAsia"/>
          <w:spacing w:val="-4"/>
          <w:rtl/>
        </w:rPr>
        <w:t>القرار</w:t>
      </w:r>
      <w:r w:rsidRPr="00623F51">
        <w:rPr>
          <w:spacing w:val="-4"/>
          <w:rtl/>
        </w:rPr>
        <w:t xml:space="preserve"> </w:t>
      </w:r>
      <w:r w:rsidRPr="00623F51">
        <w:rPr>
          <w:spacing w:val="-4"/>
        </w:rPr>
        <w:t>70</w:t>
      </w:r>
      <w:r w:rsidRPr="00623F51">
        <w:rPr>
          <w:spacing w:val="-4"/>
          <w:rtl/>
        </w:rPr>
        <w:t xml:space="preserve"> (</w:t>
      </w:r>
      <w:r w:rsidRPr="00623F51">
        <w:rPr>
          <w:rFonts w:hint="eastAsia"/>
          <w:spacing w:val="-4"/>
          <w:rtl/>
        </w:rPr>
        <w:t>المراجَع</w:t>
      </w:r>
      <w:r w:rsidRPr="00623F51">
        <w:rPr>
          <w:spacing w:val="-4"/>
          <w:rtl/>
        </w:rPr>
        <w:t xml:space="preserve"> </w:t>
      </w:r>
      <w:r w:rsidRPr="00623F51">
        <w:rPr>
          <w:rFonts w:hint="eastAsia"/>
          <w:spacing w:val="-4"/>
          <w:rtl/>
        </w:rPr>
        <w:t>في </w:t>
      </w:r>
      <w:del w:id="118" w:author="Tahawi, Mohamad " w:date="2017-09-22T17:49:00Z">
        <w:r w:rsidRPr="00623F51" w:rsidDel="003A6F6A">
          <w:rPr>
            <w:rFonts w:hint="eastAsia"/>
            <w:spacing w:val="-4"/>
            <w:rtl/>
          </w:rPr>
          <w:delText>دبي،</w:delText>
        </w:r>
        <w:r w:rsidRPr="00623F51" w:rsidDel="003A6F6A">
          <w:rPr>
            <w:spacing w:val="-4"/>
            <w:rtl/>
          </w:rPr>
          <w:delText xml:space="preserve"> </w:delText>
        </w:r>
        <w:r w:rsidRPr="00623F51" w:rsidDel="003A6F6A">
          <w:rPr>
            <w:spacing w:val="-4"/>
          </w:rPr>
          <w:delText>2012</w:delText>
        </w:r>
      </w:del>
      <w:ins w:id="119" w:author="Tahawi, Mohamad " w:date="2017-09-22T17:49:00Z">
        <w:r w:rsidR="003A6F6A" w:rsidRPr="00623F51">
          <w:rPr>
            <w:rFonts w:hint="eastAsia"/>
            <w:spacing w:val="-4"/>
            <w:rtl/>
          </w:rPr>
          <w:t>الحمامات</w:t>
        </w:r>
        <w:r w:rsidR="003A6F6A" w:rsidRPr="00623F51">
          <w:rPr>
            <w:rFonts w:hint="eastAsia"/>
            <w:spacing w:val="-4"/>
            <w:rtl/>
            <w:lang w:bidi="ar-EG"/>
          </w:rPr>
          <w:t>،</w:t>
        </w:r>
        <w:r w:rsidR="003A6F6A" w:rsidRPr="00623F51">
          <w:rPr>
            <w:rFonts w:eastAsia="PMingLiU"/>
            <w:spacing w:val="-4"/>
            <w:rtl/>
            <w:lang w:eastAsia="zh-TW" w:bidi="ar-EG"/>
          </w:rPr>
          <w:t xml:space="preserve"> </w:t>
        </w:r>
        <w:r w:rsidR="003A6F6A" w:rsidRPr="00623F51">
          <w:rPr>
            <w:rFonts w:eastAsia="PMingLiU"/>
            <w:spacing w:val="-4"/>
            <w:lang w:eastAsia="zh-TW" w:bidi="ar-EG"/>
          </w:rPr>
          <w:t>2016</w:t>
        </w:r>
      </w:ins>
      <w:r w:rsidRPr="00623F51">
        <w:rPr>
          <w:spacing w:val="-4"/>
          <w:rtl/>
        </w:rPr>
        <w:t xml:space="preserve">) </w:t>
      </w:r>
      <w:r w:rsidRPr="00623F51">
        <w:rPr>
          <w:rFonts w:hint="eastAsia"/>
          <w:spacing w:val="-4"/>
          <w:rtl/>
        </w:rPr>
        <w:t>للجمعية</w:t>
      </w:r>
      <w:r w:rsidRPr="00623F51">
        <w:rPr>
          <w:spacing w:val="-4"/>
          <w:rtl/>
        </w:rPr>
        <w:t xml:space="preserve"> </w:t>
      </w:r>
      <w:r w:rsidRPr="00623F51">
        <w:rPr>
          <w:rFonts w:hint="eastAsia"/>
          <w:spacing w:val="-4"/>
          <w:rtl/>
        </w:rPr>
        <w:t>العالمية</w:t>
      </w:r>
      <w:r w:rsidRPr="00623F51">
        <w:rPr>
          <w:spacing w:val="-4"/>
          <w:rtl/>
        </w:rPr>
        <w:t xml:space="preserve"> </w:t>
      </w:r>
      <w:r w:rsidRPr="00623F51">
        <w:rPr>
          <w:rFonts w:hint="eastAsia"/>
          <w:spacing w:val="-4"/>
          <w:rtl/>
        </w:rPr>
        <w:t>لتقييس</w:t>
      </w:r>
      <w:r w:rsidRPr="00623F51">
        <w:rPr>
          <w:spacing w:val="-4"/>
          <w:rtl/>
        </w:rPr>
        <w:t xml:space="preserve"> </w:t>
      </w:r>
      <w:r w:rsidRPr="00623F51">
        <w:rPr>
          <w:rFonts w:hint="eastAsia"/>
          <w:spacing w:val="-4"/>
          <w:rtl/>
        </w:rPr>
        <w:t>الاتصالات</w:t>
      </w:r>
      <w:r w:rsidRPr="00623F51">
        <w:rPr>
          <w:spacing w:val="-4"/>
          <w:rtl/>
        </w:rPr>
        <w:t xml:space="preserve"> </w:t>
      </w:r>
      <w:r w:rsidRPr="00623F51">
        <w:rPr>
          <w:rFonts w:hint="eastAsia"/>
          <w:spacing w:val="-4"/>
          <w:rtl/>
        </w:rPr>
        <w:t>والقرار</w:t>
      </w:r>
      <w:r w:rsidRPr="00623F51">
        <w:rPr>
          <w:spacing w:val="-4"/>
          <w:rtl/>
        </w:rPr>
        <w:t xml:space="preserve"> </w:t>
      </w:r>
      <w:r w:rsidRPr="00623F51">
        <w:rPr>
          <w:spacing w:val="-4"/>
        </w:rPr>
        <w:t>175</w:t>
      </w:r>
      <w:r w:rsidRPr="00623F51">
        <w:rPr>
          <w:spacing w:val="-4"/>
          <w:rtl/>
        </w:rPr>
        <w:t xml:space="preserve"> (</w:t>
      </w:r>
      <w:del w:id="120" w:author="Tahawi, Mohamad " w:date="2017-09-22T17:49:00Z">
        <w:r w:rsidRPr="00623F51" w:rsidDel="003A6F6A">
          <w:rPr>
            <w:rFonts w:hint="eastAsia"/>
            <w:spacing w:val="-4"/>
            <w:rtl/>
          </w:rPr>
          <w:delText>غوادالاخارا،</w:delText>
        </w:r>
        <w:r w:rsidRPr="00623F51" w:rsidDel="003A6F6A">
          <w:rPr>
            <w:spacing w:val="-4"/>
            <w:rtl/>
          </w:rPr>
          <w:delText xml:space="preserve"> </w:delText>
        </w:r>
        <w:r w:rsidRPr="00623F51" w:rsidDel="003A6F6A">
          <w:rPr>
            <w:spacing w:val="-4"/>
          </w:rPr>
          <w:delText>2010</w:delText>
        </w:r>
      </w:del>
      <w:ins w:id="121" w:author="Tahawi, Mohamad " w:date="2017-09-22T17:49:00Z">
        <w:r w:rsidR="003A6F6A" w:rsidRPr="00623F51">
          <w:rPr>
            <w:rFonts w:hint="eastAsia"/>
            <w:spacing w:val="-4"/>
            <w:rtl/>
            <w:lang w:bidi="ar-EG"/>
          </w:rPr>
          <w:t>بوسان،</w:t>
        </w:r>
        <w:r w:rsidR="003A6F6A" w:rsidRPr="00623F51">
          <w:rPr>
            <w:spacing w:val="-4"/>
            <w:rtl/>
            <w:lang w:bidi="ar-EG"/>
          </w:rPr>
          <w:t xml:space="preserve"> </w:t>
        </w:r>
        <w:r w:rsidR="003A6F6A" w:rsidRPr="00623F51">
          <w:rPr>
            <w:rFonts w:eastAsia="PMingLiU"/>
            <w:spacing w:val="-4"/>
            <w:lang w:eastAsia="zh-TW" w:bidi="ar-EG"/>
          </w:rPr>
          <w:t>2014</w:t>
        </w:r>
      </w:ins>
      <w:r w:rsidRPr="00623F51">
        <w:rPr>
          <w:spacing w:val="-4"/>
          <w:rtl/>
        </w:rPr>
        <w:t xml:space="preserve">) </w:t>
      </w:r>
      <w:r w:rsidRPr="00623F51">
        <w:rPr>
          <w:rFonts w:hint="eastAsia"/>
          <w:spacing w:val="-4"/>
          <w:rtl/>
        </w:rPr>
        <w:t>لمؤتمر</w:t>
      </w:r>
      <w:r w:rsidRPr="00623F51">
        <w:rPr>
          <w:spacing w:val="-4"/>
          <w:rtl/>
        </w:rPr>
        <w:t xml:space="preserve"> </w:t>
      </w:r>
      <w:r w:rsidRPr="00623F51">
        <w:rPr>
          <w:rFonts w:hint="eastAsia"/>
          <w:spacing w:val="-4"/>
          <w:rtl/>
        </w:rPr>
        <w:t>المندوبين</w:t>
      </w:r>
      <w:r w:rsidR="007C14AB" w:rsidRPr="00623F51">
        <w:rPr>
          <w:rFonts w:hint="eastAsia"/>
          <w:spacing w:val="-4"/>
          <w:rtl/>
        </w:rPr>
        <w:t> </w:t>
      </w:r>
      <w:r w:rsidRPr="00623F51">
        <w:rPr>
          <w:rFonts w:hint="eastAsia"/>
          <w:spacing w:val="-4"/>
          <w:rtl/>
        </w:rPr>
        <w:t>المفوضين؛</w:t>
      </w:r>
    </w:p>
    <w:p w:rsidR="00CF2B3F" w:rsidRPr="00F913CB" w:rsidRDefault="00876EB5" w:rsidP="00CF2B3F">
      <w:pPr>
        <w:rPr>
          <w:rtl/>
        </w:rPr>
      </w:pPr>
      <w:r w:rsidRPr="00F913CB">
        <w:t>3</w:t>
      </w:r>
      <w:r w:rsidRPr="00F913CB">
        <w:tab/>
      </w:r>
      <w:r w:rsidRPr="00F913CB">
        <w:rPr>
          <w:rFonts w:hint="eastAsia"/>
          <w:rtl/>
        </w:rPr>
        <w:t>بأن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يقدم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المشورة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للمبادرات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والمشاريع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والبرامج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ويقيمها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ويشرف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عليها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بغية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تحديد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تأثيرها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فيما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يتعلق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بإمكانية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>/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وفقاً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للقرار</w:t>
      </w:r>
      <w:r w:rsidRPr="00F913CB">
        <w:rPr>
          <w:rtl/>
        </w:rPr>
        <w:t xml:space="preserve"> </w:t>
      </w:r>
      <w:r w:rsidRPr="00F913CB">
        <w:t>17</w:t>
      </w:r>
      <w:r w:rsidRPr="00F913CB">
        <w:rPr>
          <w:rtl/>
        </w:rPr>
        <w:t xml:space="preserve"> (</w:t>
      </w:r>
      <w:r w:rsidRPr="00F913CB">
        <w:rPr>
          <w:rFonts w:hint="eastAsia"/>
          <w:rtl/>
        </w:rPr>
        <w:t>المراجَع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دبي،</w:t>
      </w:r>
      <w:r w:rsidRPr="00F913CB">
        <w:rPr>
          <w:rtl/>
        </w:rPr>
        <w:t xml:space="preserve"> </w:t>
      </w:r>
      <w:r w:rsidRPr="00F913CB">
        <w:t>2014</w:t>
      </w:r>
      <w:r w:rsidRPr="00F913CB">
        <w:rPr>
          <w:rtl/>
        </w:rPr>
        <w:t xml:space="preserve">) </w:t>
      </w:r>
      <w:r w:rsidRPr="00F913CB">
        <w:rPr>
          <w:rFonts w:hint="eastAsia"/>
          <w:rtl/>
        </w:rPr>
        <w:t>لهذا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المؤتمر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بشأن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المبادرات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الإقليمية،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عند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الاقتضاء؛</w:t>
      </w:r>
    </w:p>
    <w:p w:rsidR="00CF2B3F" w:rsidRPr="00F913CB" w:rsidRDefault="00876EB5" w:rsidP="00CF2B3F">
      <w:pPr>
        <w:rPr>
          <w:rtl/>
        </w:rPr>
      </w:pPr>
      <w:r w:rsidRPr="00F913CB">
        <w:t>4</w:t>
      </w:r>
      <w:r w:rsidRPr="00F913CB">
        <w:tab/>
      </w:r>
      <w:r w:rsidRPr="00F913CB">
        <w:rPr>
          <w:rFonts w:hint="eastAsia"/>
          <w:rtl/>
        </w:rPr>
        <w:t>بأن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يحدد،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إطار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لجان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الدراسات،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مراعاة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الآثار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المالية،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البرمجيات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والخدمات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والحلول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الجديدة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القابلة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للنفاذ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لتمكين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جميع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بما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ذلك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المتصلة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بالعمر،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استخدام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خدمات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>/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بفاعلية،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بناءً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مساهمات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الدول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الأعضاء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وأعضاء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القطاع،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وكذلك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لجان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دراسات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قطاعي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تقييس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الراديوية،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حسب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الاقتضاء،</w:t>
      </w:r>
      <w:bookmarkStart w:id="122" w:name="_GoBack"/>
      <w:bookmarkEnd w:id="122"/>
    </w:p>
    <w:p w:rsidR="00CF2B3F" w:rsidRPr="00F913CB" w:rsidRDefault="00876EB5" w:rsidP="004034A5">
      <w:pPr>
        <w:pStyle w:val="Call"/>
        <w:rPr>
          <w:rtl/>
        </w:rPr>
      </w:pPr>
      <w:r w:rsidRPr="00F913CB">
        <w:rPr>
          <w:rFonts w:hint="eastAsia"/>
          <w:rtl/>
        </w:rPr>
        <w:t>يدعو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مؤتمر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المندوبين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المفوضين</w:t>
      </w:r>
    </w:p>
    <w:p w:rsidR="00CF2B3F" w:rsidRPr="00F913CB" w:rsidRDefault="00876EB5" w:rsidP="00CF2B3F">
      <w:pPr>
        <w:rPr>
          <w:rtl/>
        </w:rPr>
      </w:pPr>
      <w:r w:rsidRPr="00F913CB">
        <w:t>1</w:t>
      </w:r>
      <w:r w:rsidRPr="00F913CB">
        <w:tab/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مواصلة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البناء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الإنجازات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السابقة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وتعزيزها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طريق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توفير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الموارد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المالية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والبشرية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اللازمة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لتحقيق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إدماج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إمكانية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>/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بشكل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فعّال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ومستدام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الأنشطة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الإنمائية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يتولى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الاتحاد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تنفيذها؛</w:t>
      </w:r>
    </w:p>
    <w:p w:rsidR="004A719B" w:rsidRPr="00F913CB" w:rsidRDefault="00876EB5" w:rsidP="00CF2B3F">
      <w:r w:rsidRPr="00F913CB">
        <w:t>2</w:t>
      </w:r>
      <w:r w:rsidRPr="00F913CB">
        <w:tab/>
      </w:r>
      <w:r w:rsidRPr="00F913CB">
        <w:rPr>
          <w:rFonts w:hint="eastAsia"/>
          <w:rtl/>
          <w:lang w:bidi="ar-SY"/>
        </w:rPr>
        <w:t>إلى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</w:rPr>
        <w:t>تكليف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الأمين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العام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بعرض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هذا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القرار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الأمين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العام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للأمم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المتحدة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أجل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زيادة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التنسيق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والتعاون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مجال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وضع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السياسات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والبرامج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والمشاريع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لتحقيق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إمكانية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بما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يتماشى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مبادئ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العادل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والتكافؤ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الوظيفي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والتكلفة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الميسورة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والتصميم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العالمي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والاستفادة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الكاملة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الأدوات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والمبادئ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التوجيهية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والمعايير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المتاحة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لإزالة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العقبات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والقضاء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التمييز</w:t>
      </w:r>
      <w:r w:rsidRPr="00F913CB">
        <w:rPr>
          <w:rtl/>
        </w:rPr>
        <w:t>.</w:t>
      </w:r>
    </w:p>
    <w:p w:rsidR="00F5320F" w:rsidRDefault="00876EB5" w:rsidP="00DA4982">
      <w:pPr>
        <w:pStyle w:val="Reasons"/>
        <w:rPr>
          <w:rtl/>
          <w:lang w:bidi="ar-EG"/>
        </w:rPr>
      </w:pPr>
      <w:proofErr w:type="gramStart"/>
      <w:r w:rsidRPr="00F913CB">
        <w:rPr>
          <w:rFonts w:hint="eastAsia"/>
          <w:rtl/>
        </w:rPr>
        <w:t>الأسباب</w:t>
      </w:r>
      <w:r w:rsidRPr="00F913CB">
        <w:rPr>
          <w:rtl/>
        </w:rPr>
        <w:t>:</w:t>
      </w:r>
      <w:r w:rsidRPr="00F913CB">
        <w:tab/>
      </w:r>
      <w:proofErr w:type="gramEnd"/>
      <w:r w:rsidR="009C63F6" w:rsidRPr="00F913CB">
        <w:rPr>
          <w:rFonts w:hint="eastAsia"/>
          <w:b w:val="0"/>
          <w:bCs w:val="0"/>
          <w:rtl/>
        </w:rPr>
        <w:t>تحديث</w:t>
      </w:r>
      <w:r w:rsidR="009C63F6" w:rsidRPr="00F913CB">
        <w:rPr>
          <w:b w:val="0"/>
          <w:bCs w:val="0"/>
          <w:rtl/>
        </w:rPr>
        <w:t xml:space="preserve"> </w:t>
      </w:r>
      <w:r w:rsidR="009C63F6" w:rsidRPr="00F913CB">
        <w:rPr>
          <w:rFonts w:hint="eastAsia"/>
          <w:b w:val="0"/>
          <w:bCs w:val="0"/>
          <w:rtl/>
        </w:rPr>
        <w:t>هذا</w:t>
      </w:r>
      <w:r w:rsidR="009C63F6" w:rsidRPr="00F913CB">
        <w:rPr>
          <w:b w:val="0"/>
          <w:bCs w:val="0"/>
          <w:rtl/>
        </w:rPr>
        <w:t xml:space="preserve"> </w:t>
      </w:r>
      <w:r w:rsidR="009C63F6" w:rsidRPr="00F913CB">
        <w:rPr>
          <w:rFonts w:hint="eastAsia"/>
          <w:b w:val="0"/>
          <w:bCs w:val="0"/>
          <w:rtl/>
        </w:rPr>
        <w:t>القرار</w:t>
      </w:r>
      <w:r w:rsidR="009C63F6" w:rsidRPr="00F913CB">
        <w:rPr>
          <w:b w:val="0"/>
          <w:bCs w:val="0"/>
          <w:rtl/>
        </w:rPr>
        <w:t xml:space="preserve"> </w:t>
      </w:r>
      <w:r w:rsidR="009C63F6" w:rsidRPr="00F913CB">
        <w:rPr>
          <w:rFonts w:hint="eastAsia"/>
          <w:b w:val="0"/>
          <w:bCs w:val="0"/>
          <w:rtl/>
        </w:rPr>
        <w:t>مع</w:t>
      </w:r>
      <w:r w:rsidR="009C63F6" w:rsidRPr="00F913CB">
        <w:rPr>
          <w:b w:val="0"/>
          <w:bCs w:val="0"/>
          <w:rtl/>
        </w:rPr>
        <w:t xml:space="preserve"> </w:t>
      </w:r>
      <w:r w:rsidR="009C63F6" w:rsidRPr="00F913CB">
        <w:rPr>
          <w:rFonts w:hint="eastAsia"/>
          <w:b w:val="0"/>
          <w:bCs w:val="0"/>
          <w:rtl/>
        </w:rPr>
        <w:t>الأخذ</w:t>
      </w:r>
      <w:r w:rsidR="009C63F6" w:rsidRPr="00F913CB">
        <w:rPr>
          <w:b w:val="0"/>
          <w:bCs w:val="0"/>
          <w:rtl/>
        </w:rPr>
        <w:t xml:space="preserve"> </w:t>
      </w:r>
      <w:r w:rsidR="009C63F6" w:rsidRPr="00F913CB">
        <w:rPr>
          <w:rFonts w:hint="eastAsia"/>
          <w:b w:val="0"/>
          <w:bCs w:val="0"/>
          <w:rtl/>
        </w:rPr>
        <w:t>في</w:t>
      </w:r>
      <w:r w:rsidR="009C63F6" w:rsidRPr="00F913CB">
        <w:rPr>
          <w:b w:val="0"/>
          <w:bCs w:val="0"/>
          <w:rtl/>
        </w:rPr>
        <w:t xml:space="preserve"> </w:t>
      </w:r>
      <w:r w:rsidR="009C63F6" w:rsidRPr="00F913CB">
        <w:rPr>
          <w:rFonts w:hint="eastAsia"/>
          <w:b w:val="0"/>
          <w:bCs w:val="0"/>
          <w:rtl/>
        </w:rPr>
        <w:t>الحسبان</w:t>
      </w:r>
      <w:r w:rsidR="009C63F6" w:rsidRPr="00F913CB">
        <w:rPr>
          <w:b w:val="0"/>
          <w:bCs w:val="0"/>
          <w:rtl/>
        </w:rPr>
        <w:t xml:space="preserve"> </w:t>
      </w:r>
      <w:r w:rsidR="009C63F6" w:rsidRPr="00F913CB">
        <w:rPr>
          <w:rFonts w:hint="eastAsia"/>
          <w:b w:val="0"/>
          <w:bCs w:val="0"/>
          <w:rtl/>
        </w:rPr>
        <w:t>على</w:t>
      </w:r>
      <w:r w:rsidR="009C63F6" w:rsidRPr="00F913CB">
        <w:rPr>
          <w:b w:val="0"/>
          <w:bCs w:val="0"/>
          <w:rtl/>
        </w:rPr>
        <w:t xml:space="preserve"> </w:t>
      </w:r>
      <w:r w:rsidR="009C63F6" w:rsidRPr="00F913CB">
        <w:rPr>
          <w:rFonts w:hint="eastAsia"/>
          <w:b w:val="0"/>
          <w:bCs w:val="0"/>
          <w:rtl/>
        </w:rPr>
        <w:t>وجه</w:t>
      </w:r>
      <w:r w:rsidR="009C63F6" w:rsidRPr="00F913CB">
        <w:rPr>
          <w:b w:val="0"/>
          <w:bCs w:val="0"/>
          <w:rtl/>
        </w:rPr>
        <w:t xml:space="preserve"> </w:t>
      </w:r>
      <w:r w:rsidR="009C63F6" w:rsidRPr="00F913CB">
        <w:rPr>
          <w:rFonts w:hint="eastAsia"/>
          <w:b w:val="0"/>
          <w:bCs w:val="0"/>
          <w:rtl/>
        </w:rPr>
        <w:t>الخصوص</w:t>
      </w:r>
      <w:r w:rsidR="009C63F6" w:rsidRPr="00F913CB">
        <w:rPr>
          <w:b w:val="0"/>
          <w:bCs w:val="0"/>
          <w:rtl/>
        </w:rPr>
        <w:t xml:space="preserve"> </w:t>
      </w:r>
      <w:r w:rsidR="009C63F6" w:rsidRPr="00F913CB">
        <w:rPr>
          <w:rFonts w:hint="eastAsia"/>
          <w:b w:val="0"/>
          <w:bCs w:val="0"/>
          <w:rtl/>
        </w:rPr>
        <w:t>القرار</w:t>
      </w:r>
      <w:r w:rsidR="009C63F6" w:rsidRPr="00F913CB">
        <w:rPr>
          <w:b w:val="0"/>
          <w:bCs w:val="0"/>
          <w:rtl/>
        </w:rPr>
        <w:t xml:space="preserve"> </w:t>
      </w:r>
      <w:r w:rsidR="009C63F6" w:rsidRPr="00F913CB">
        <w:rPr>
          <w:b w:val="0"/>
          <w:bCs w:val="0"/>
          <w:lang w:val="fr-CH"/>
        </w:rPr>
        <w:t>175</w:t>
      </w:r>
      <w:r w:rsidR="009C63F6" w:rsidRPr="00F913CB">
        <w:rPr>
          <w:b w:val="0"/>
          <w:bCs w:val="0"/>
          <w:rtl/>
          <w:lang w:bidi="ar-EG"/>
        </w:rPr>
        <w:t xml:space="preserve"> </w:t>
      </w:r>
      <w:r w:rsidR="009C63F6" w:rsidRPr="00F913CB">
        <w:rPr>
          <w:rFonts w:hint="eastAsia"/>
          <w:b w:val="0"/>
          <w:bCs w:val="0"/>
          <w:rtl/>
          <w:lang w:bidi="ar-EG"/>
        </w:rPr>
        <w:t>لمؤتمر</w:t>
      </w:r>
      <w:r w:rsidR="009C63F6" w:rsidRPr="00F913CB">
        <w:rPr>
          <w:b w:val="0"/>
          <w:bCs w:val="0"/>
          <w:rtl/>
          <w:lang w:bidi="ar-EG"/>
        </w:rPr>
        <w:t xml:space="preserve"> </w:t>
      </w:r>
      <w:r w:rsidR="009C63F6" w:rsidRPr="00F913CB">
        <w:rPr>
          <w:rFonts w:hint="eastAsia"/>
          <w:b w:val="0"/>
          <w:bCs w:val="0"/>
          <w:rtl/>
          <w:lang w:bidi="ar-EG"/>
        </w:rPr>
        <w:t>المندوبين</w:t>
      </w:r>
      <w:r w:rsidR="009C63F6" w:rsidRPr="00F913CB">
        <w:rPr>
          <w:b w:val="0"/>
          <w:bCs w:val="0"/>
          <w:rtl/>
          <w:lang w:bidi="ar-EG"/>
        </w:rPr>
        <w:t xml:space="preserve"> </w:t>
      </w:r>
      <w:r w:rsidR="009C63F6" w:rsidRPr="00F913CB">
        <w:rPr>
          <w:rFonts w:hint="eastAsia"/>
          <w:b w:val="0"/>
          <w:bCs w:val="0"/>
          <w:rtl/>
          <w:lang w:bidi="ar-EG"/>
        </w:rPr>
        <w:t>المفوضين</w:t>
      </w:r>
      <w:r w:rsidR="009C63F6" w:rsidRPr="00F913CB">
        <w:rPr>
          <w:b w:val="0"/>
          <w:bCs w:val="0"/>
          <w:rtl/>
          <w:lang w:bidi="ar-EG"/>
        </w:rPr>
        <w:t xml:space="preserve"> </w:t>
      </w:r>
      <w:r w:rsidR="009C63F6" w:rsidRPr="00F913CB">
        <w:rPr>
          <w:rFonts w:hint="eastAsia"/>
          <w:b w:val="0"/>
          <w:bCs w:val="0"/>
          <w:rtl/>
          <w:lang w:bidi="ar-EG"/>
        </w:rPr>
        <w:t>وخطة</w:t>
      </w:r>
      <w:r w:rsidR="009C63F6" w:rsidRPr="00F913CB">
        <w:rPr>
          <w:b w:val="0"/>
          <w:bCs w:val="0"/>
          <w:rtl/>
          <w:lang w:bidi="ar-EG"/>
        </w:rPr>
        <w:t xml:space="preserve"> </w:t>
      </w:r>
      <w:r w:rsidR="009C63F6" w:rsidRPr="00F913CB">
        <w:rPr>
          <w:rFonts w:hint="eastAsia"/>
          <w:b w:val="0"/>
          <w:bCs w:val="0"/>
          <w:rtl/>
          <w:lang w:bidi="ar-EG"/>
        </w:rPr>
        <w:t>التنمية</w:t>
      </w:r>
      <w:r w:rsidR="009C63F6" w:rsidRPr="00F913CB">
        <w:rPr>
          <w:b w:val="0"/>
          <w:bCs w:val="0"/>
          <w:rtl/>
          <w:lang w:bidi="ar-EG"/>
        </w:rPr>
        <w:t xml:space="preserve"> </w:t>
      </w:r>
      <w:r w:rsidR="009C63F6" w:rsidRPr="00F913CB">
        <w:rPr>
          <w:rFonts w:hint="eastAsia"/>
          <w:b w:val="0"/>
          <w:bCs w:val="0"/>
          <w:rtl/>
          <w:lang w:bidi="ar-EG"/>
        </w:rPr>
        <w:t>المستدامة</w:t>
      </w:r>
      <w:r w:rsidR="009C63F6" w:rsidRPr="00F913CB">
        <w:rPr>
          <w:b w:val="0"/>
          <w:bCs w:val="0"/>
          <w:rtl/>
          <w:lang w:bidi="ar-EG"/>
        </w:rPr>
        <w:t xml:space="preserve"> </w:t>
      </w:r>
      <w:r w:rsidR="009C63F6" w:rsidRPr="00F913CB">
        <w:rPr>
          <w:rFonts w:hint="eastAsia"/>
          <w:b w:val="0"/>
          <w:bCs w:val="0"/>
          <w:rtl/>
          <w:lang w:bidi="ar-EG"/>
        </w:rPr>
        <w:t>لعام</w:t>
      </w:r>
      <w:r w:rsidR="009C63F6" w:rsidRPr="00F913CB">
        <w:rPr>
          <w:b w:val="0"/>
          <w:bCs w:val="0"/>
          <w:rtl/>
          <w:lang w:bidi="ar-EG"/>
        </w:rPr>
        <w:t xml:space="preserve"> </w:t>
      </w:r>
      <w:r w:rsidR="009C63F6" w:rsidRPr="00F913CB">
        <w:rPr>
          <w:b w:val="0"/>
          <w:bCs w:val="0"/>
          <w:lang w:val="fr-CH" w:bidi="ar-EG"/>
        </w:rPr>
        <w:t>2030</w:t>
      </w:r>
      <w:r w:rsidR="009C63F6" w:rsidRPr="00F913CB">
        <w:rPr>
          <w:b w:val="0"/>
          <w:bCs w:val="0"/>
          <w:rtl/>
          <w:lang w:bidi="ar-EG"/>
        </w:rPr>
        <w:t xml:space="preserve"> </w:t>
      </w:r>
      <w:r w:rsidR="009C63F6" w:rsidRPr="00F913CB">
        <w:rPr>
          <w:rFonts w:hint="eastAsia"/>
          <w:b w:val="0"/>
          <w:bCs w:val="0"/>
          <w:rtl/>
          <w:lang w:bidi="ar-EG"/>
        </w:rPr>
        <w:t>التي</w:t>
      </w:r>
      <w:r w:rsidR="009C63F6" w:rsidRPr="00F913CB">
        <w:rPr>
          <w:b w:val="0"/>
          <w:bCs w:val="0"/>
          <w:rtl/>
          <w:lang w:bidi="ar-EG"/>
        </w:rPr>
        <w:t xml:space="preserve"> </w:t>
      </w:r>
      <w:r w:rsidR="009C63F6" w:rsidRPr="00F913CB">
        <w:rPr>
          <w:rFonts w:hint="eastAsia"/>
          <w:b w:val="0"/>
          <w:bCs w:val="0"/>
          <w:rtl/>
          <w:lang w:bidi="ar-EG"/>
        </w:rPr>
        <w:t>وضعتها</w:t>
      </w:r>
      <w:r w:rsidR="009C63F6" w:rsidRPr="00F913CB">
        <w:rPr>
          <w:b w:val="0"/>
          <w:bCs w:val="0"/>
          <w:rtl/>
          <w:lang w:bidi="ar-EG"/>
        </w:rPr>
        <w:t xml:space="preserve"> </w:t>
      </w:r>
      <w:r w:rsidR="009C63F6" w:rsidRPr="00F913CB">
        <w:rPr>
          <w:rFonts w:hint="eastAsia"/>
          <w:b w:val="0"/>
          <w:bCs w:val="0"/>
          <w:rtl/>
          <w:lang w:bidi="ar-EG"/>
        </w:rPr>
        <w:t>الجمعية</w:t>
      </w:r>
      <w:r w:rsidR="009C63F6" w:rsidRPr="00F913CB">
        <w:rPr>
          <w:b w:val="0"/>
          <w:bCs w:val="0"/>
          <w:rtl/>
          <w:lang w:bidi="ar-EG"/>
        </w:rPr>
        <w:t xml:space="preserve"> </w:t>
      </w:r>
      <w:r w:rsidR="009C63F6" w:rsidRPr="00F913CB">
        <w:rPr>
          <w:rFonts w:hint="eastAsia"/>
          <w:b w:val="0"/>
          <w:bCs w:val="0"/>
          <w:rtl/>
          <w:lang w:bidi="ar-EG"/>
        </w:rPr>
        <w:t>العامة</w:t>
      </w:r>
      <w:r w:rsidR="009C63F6" w:rsidRPr="00F913CB">
        <w:rPr>
          <w:b w:val="0"/>
          <w:bCs w:val="0"/>
          <w:rtl/>
          <w:lang w:bidi="ar-EG"/>
        </w:rPr>
        <w:t xml:space="preserve"> </w:t>
      </w:r>
      <w:r w:rsidR="009C63F6" w:rsidRPr="00F913CB">
        <w:rPr>
          <w:rFonts w:hint="eastAsia"/>
          <w:b w:val="0"/>
          <w:bCs w:val="0"/>
          <w:rtl/>
          <w:lang w:bidi="ar-EG"/>
        </w:rPr>
        <w:t>للأمم</w:t>
      </w:r>
      <w:r w:rsidR="009C63F6" w:rsidRPr="00F913CB">
        <w:rPr>
          <w:b w:val="0"/>
          <w:bCs w:val="0"/>
          <w:rtl/>
          <w:lang w:bidi="ar-EG"/>
        </w:rPr>
        <w:t xml:space="preserve"> </w:t>
      </w:r>
      <w:r w:rsidR="009C63F6" w:rsidRPr="00F913CB">
        <w:rPr>
          <w:rFonts w:hint="eastAsia"/>
          <w:b w:val="0"/>
          <w:bCs w:val="0"/>
          <w:rtl/>
          <w:lang w:bidi="ar-EG"/>
        </w:rPr>
        <w:t>المتحدة</w:t>
      </w:r>
      <w:r w:rsidR="009C63F6" w:rsidRPr="00F913CB">
        <w:rPr>
          <w:b w:val="0"/>
          <w:bCs w:val="0"/>
          <w:rtl/>
          <w:lang w:bidi="ar-EG"/>
        </w:rPr>
        <w:t>.</w:t>
      </w:r>
    </w:p>
    <w:p w:rsidR="00DE706F" w:rsidRPr="00DE706F" w:rsidRDefault="00DE706F" w:rsidP="00DE706F">
      <w:pPr>
        <w:pStyle w:val="Reasons"/>
        <w:spacing w:before="0"/>
        <w:rPr>
          <w:rtl/>
          <w:lang w:bidi="ar-EG"/>
        </w:rPr>
      </w:pPr>
    </w:p>
    <w:p w:rsidR="00876EB5" w:rsidRPr="00876EB5" w:rsidRDefault="00876EB5" w:rsidP="00DE706F">
      <w:pPr>
        <w:spacing w:before="240"/>
        <w:jc w:val="center"/>
        <w:rPr>
          <w:rtl/>
          <w:lang w:bidi="ar-EG"/>
        </w:rPr>
      </w:pPr>
      <w:r w:rsidRPr="00F913CB">
        <w:rPr>
          <w:rtl/>
        </w:rPr>
        <w:t>___________</w:t>
      </w:r>
    </w:p>
    <w:sectPr w:rsidR="00876EB5" w:rsidRPr="00876EB5" w:rsidSect="00206EE9">
      <w:headerReference w:type="default" r:id="rId12"/>
      <w:footerReference w:type="default" r:id="rId13"/>
      <w:footerReference w:type="first" r:id="rId14"/>
      <w:pgSz w:w="11907" w:h="16840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A26" w:rsidRDefault="00F34A26" w:rsidP="00E07379">
      <w:pPr>
        <w:spacing w:before="0" w:line="240" w:lineRule="auto"/>
      </w:pPr>
      <w:r>
        <w:separator/>
      </w:r>
    </w:p>
  </w:endnote>
  <w:endnote w:type="continuationSeparator" w:id="0">
    <w:p w:rsidR="00F34A26" w:rsidRDefault="00F34A26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2D4DD1" w:rsidRDefault="002D4DD1" w:rsidP="00876EB5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</w:rPr>
    </w:pP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DA4982">
      <w:rPr>
        <w:rFonts w:cs="Times New Roman"/>
        <w:noProof/>
        <w:sz w:val="16"/>
        <w:szCs w:val="16"/>
      </w:rPr>
      <w:t>P:\ARA\ITU-D\CONF-D\WTDC17\000\024ADD12A.docx</w:t>
    </w:r>
    <w:r w:rsidRPr="002D4DD1">
      <w:rPr>
        <w:rFonts w:cs="Times New Roman"/>
        <w:noProof/>
        <w:sz w:val="16"/>
        <w:szCs w:val="16"/>
      </w:rPr>
      <w:fldChar w:fldCharType="end"/>
    </w:r>
    <w:r w:rsidR="00BD2824">
      <w:rPr>
        <w:rFonts w:cs="Times New Roman"/>
        <w:sz w:val="16"/>
        <w:szCs w:val="16"/>
      </w:rPr>
      <w:t>   </w:t>
    </w:r>
    <w:r w:rsidRPr="002D4DD1">
      <w:rPr>
        <w:rFonts w:cs="Times New Roman"/>
        <w:sz w:val="16"/>
        <w:szCs w:val="16"/>
      </w:rPr>
      <w:t>(</w:t>
    </w:r>
    <w:r w:rsidR="00876EB5">
      <w:rPr>
        <w:rFonts w:cs="Times New Roman" w:hint="cs"/>
        <w:sz w:val="16"/>
        <w:szCs w:val="16"/>
        <w:rtl/>
      </w:rPr>
      <w:t>424234</w:t>
    </w:r>
    <w:r w:rsidRPr="002D4DD1">
      <w:rPr>
        <w:rFonts w:cs="Times New Roman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843"/>
      <w:gridCol w:w="6379"/>
    </w:tblGrid>
    <w:tr w:rsidR="009F2AA9" w:rsidRPr="00462487" w:rsidTr="00206EE9">
      <w:trPr>
        <w:trHeight w:val="416"/>
      </w:trPr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9F2AA9" w:rsidRPr="00462487" w:rsidRDefault="009F2AA9" w:rsidP="00462487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jc w:val="left"/>
            <w:rPr>
              <w:sz w:val="20"/>
              <w:szCs w:val="26"/>
              <w:lang w:val="en-GB"/>
            </w:rPr>
          </w:pPr>
          <w:r w:rsidRPr="00462487"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462487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84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9F2AA9" w:rsidRPr="00462487" w:rsidRDefault="009F2AA9" w:rsidP="00462487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jc w:val="left"/>
            <w:rPr>
              <w:sz w:val="20"/>
              <w:szCs w:val="26"/>
              <w:lang w:val="en-GB"/>
            </w:rPr>
          </w:pPr>
          <w:r w:rsidRPr="00462487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379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9F2AA9" w:rsidRPr="00462487" w:rsidRDefault="0050491D" w:rsidP="00462487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rPr>
              <w:sz w:val="20"/>
              <w:szCs w:val="26"/>
              <w:lang w:val="en-GB"/>
            </w:rPr>
          </w:pPr>
          <w:r w:rsidRPr="00462487">
            <w:rPr>
              <w:rFonts w:hint="cs"/>
              <w:spacing w:val="-2"/>
              <w:sz w:val="20"/>
              <w:szCs w:val="26"/>
              <w:rtl/>
              <w:lang w:val="en-GB" w:bidi="ar-EG"/>
            </w:rPr>
            <w:t xml:space="preserve">السيد </w:t>
          </w:r>
          <w:r w:rsidRPr="00462487">
            <w:rPr>
              <w:spacing w:val="-2"/>
              <w:sz w:val="20"/>
              <w:szCs w:val="26"/>
              <w:lang w:val="pt-PT" w:bidi="ar-EG"/>
            </w:rPr>
            <w:t>Manuel da Costa Cabral</w:t>
          </w:r>
          <w:r w:rsidRPr="00462487">
            <w:rPr>
              <w:rFonts w:hint="cs"/>
              <w:spacing w:val="-2"/>
              <w:sz w:val="20"/>
              <w:szCs w:val="26"/>
              <w:rtl/>
              <w:lang w:val="pt-PT" w:bidi="ar-EG"/>
            </w:rPr>
            <w:t xml:space="preserve">، </w:t>
          </w:r>
          <w:r w:rsidRPr="00462487">
            <w:rPr>
              <w:spacing w:val="-2"/>
              <w:sz w:val="20"/>
              <w:szCs w:val="26"/>
              <w:rtl/>
              <w:lang w:val="pt-PT"/>
            </w:rPr>
            <w:t>رئيس اللجنة المعنية بسياسات الاتحاد الدولي للاتصالات</w:t>
          </w:r>
          <w:r w:rsidR="00206EE9" w:rsidRPr="00462487">
            <w:rPr>
              <w:rFonts w:hint="eastAsia"/>
              <w:spacing w:val="-2"/>
              <w:sz w:val="20"/>
              <w:szCs w:val="26"/>
              <w:rtl/>
              <w:lang w:val="pt-PT"/>
            </w:rPr>
            <w:t> </w:t>
          </w:r>
          <w:r w:rsidRPr="00462487">
            <w:rPr>
              <w:spacing w:val="-2"/>
              <w:sz w:val="20"/>
              <w:szCs w:val="26"/>
              <w:lang w:bidi="ar-EG"/>
            </w:rPr>
            <w:t>(Com-ITU)</w:t>
          </w:r>
          <w:r w:rsidRPr="00462487">
            <w:rPr>
              <w:rFonts w:hint="cs"/>
              <w:spacing w:val="-2"/>
              <w:sz w:val="20"/>
              <w:szCs w:val="26"/>
              <w:rtl/>
              <w:lang w:bidi="ar-EG"/>
            </w:rPr>
            <w:t xml:space="preserve"> </w:t>
          </w:r>
          <w:r w:rsidR="00206EE9" w:rsidRPr="00462487">
            <w:rPr>
              <w:rFonts w:hint="cs"/>
              <w:spacing w:val="-2"/>
              <w:sz w:val="20"/>
              <w:szCs w:val="26"/>
              <w:rtl/>
              <w:lang w:val="pt-PT"/>
            </w:rPr>
            <w:t xml:space="preserve">/ </w:t>
          </w:r>
          <w:r w:rsidRPr="00462487">
            <w:rPr>
              <w:spacing w:val="-2"/>
              <w:sz w:val="20"/>
              <w:szCs w:val="26"/>
              <w:rtl/>
              <w:lang w:val="pt-PT"/>
            </w:rPr>
            <w:t>الرئيس المشارك للمؤتمر الأوروبي لإدارات البريد والاتصالات</w:t>
          </w:r>
          <w:r w:rsidRPr="00462487">
            <w:rPr>
              <w:rFonts w:hint="cs"/>
              <w:spacing w:val="-2"/>
              <w:sz w:val="20"/>
              <w:szCs w:val="26"/>
              <w:rtl/>
              <w:lang w:bidi="ar-EG"/>
            </w:rPr>
            <w:t xml:space="preserve"> </w:t>
          </w:r>
          <w:r w:rsidRPr="00462487">
            <w:rPr>
              <w:spacing w:val="-2"/>
              <w:sz w:val="20"/>
              <w:szCs w:val="26"/>
              <w:lang w:bidi="ar-EG"/>
            </w:rPr>
            <w:t>(CEPT)</w:t>
          </w:r>
        </w:p>
      </w:tc>
    </w:tr>
    <w:tr w:rsidR="009F2AA9" w:rsidRPr="00462487" w:rsidTr="00206EE9">
      <w:tc>
        <w:tcPr>
          <w:tcW w:w="1417" w:type="dxa"/>
        </w:tcPr>
        <w:p w:rsidR="009F2AA9" w:rsidRPr="00462487" w:rsidRDefault="009F2AA9" w:rsidP="00462487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843" w:type="dxa"/>
          <w:hideMark/>
        </w:tcPr>
        <w:p w:rsidR="009F2AA9" w:rsidRPr="00462487" w:rsidRDefault="009F2AA9" w:rsidP="00462487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jc w:val="left"/>
            <w:rPr>
              <w:sz w:val="20"/>
              <w:szCs w:val="26"/>
              <w:lang w:val="en-GB"/>
            </w:rPr>
          </w:pPr>
          <w:r w:rsidRPr="00462487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379" w:type="dxa"/>
        </w:tcPr>
        <w:p w:rsidR="009F2AA9" w:rsidRPr="00462487" w:rsidRDefault="00D12F79" w:rsidP="00462487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jc w:val="left"/>
            <w:rPr>
              <w:sz w:val="20"/>
              <w:szCs w:val="26"/>
              <w:lang w:val="en-GB"/>
            </w:rPr>
          </w:pPr>
          <w:hyperlink r:id="rId1" w:history="1">
            <w:r w:rsidR="009F2AA9" w:rsidRPr="00462487">
              <w:rPr>
                <w:rStyle w:val="Hyperlink"/>
                <w:rFonts w:ascii="Calibri" w:hAnsi="Calibri"/>
                <w:sz w:val="20"/>
                <w:szCs w:val="26"/>
              </w:rPr>
              <w:t>manuel.costa@anacom.pt</w:t>
            </w:r>
          </w:hyperlink>
        </w:p>
      </w:tc>
    </w:tr>
    <w:tr w:rsidR="00186911" w:rsidRPr="00462487" w:rsidTr="00206EE9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462487" w:rsidRDefault="00186911" w:rsidP="00462487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jc w:val="left"/>
            <w:rPr>
              <w:sz w:val="20"/>
              <w:szCs w:val="26"/>
              <w:lang w:val="en-GB"/>
            </w:rPr>
          </w:pPr>
          <w:r w:rsidRPr="00462487"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462487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84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462487" w:rsidRDefault="00186911" w:rsidP="00462487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jc w:val="left"/>
            <w:rPr>
              <w:sz w:val="20"/>
              <w:szCs w:val="26"/>
              <w:lang w:val="en-GB"/>
            </w:rPr>
          </w:pPr>
          <w:r w:rsidRPr="00462487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379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186911" w:rsidRPr="00462487" w:rsidRDefault="0050491D" w:rsidP="00B12978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rPr>
              <w:sz w:val="20"/>
              <w:szCs w:val="26"/>
              <w:lang w:val="en-GB"/>
            </w:rPr>
          </w:pPr>
          <w:r w:rsidRPr="00462487">
            <w:rPr>
              <w:rFonts w:hint="cs"/>
              <w:sz w:val="20"/>
              <w:szCs w:val="26"/>
              <w:rtl/>
              <w:lang w:val="en-GB"/>
            </w:rPr>
            <w:t xml:space="preserve">السيد </w:t>
          </w:r>
          <w:proofErr w:type="spellStart"/>
          <w:r w:rsidRPr="00462487">
            <w:rPr>
              <w:sz w:val="20"/>
              <w:szCs w:val="26"/>
            </w:rPr>
            <w:t>Paulius</w:t>
          </w:r>
          <w:proofErr w:type="spellEnd"/>
          <w:r w:rsidRPr="00462487">
            <w:rPr>
              <w:sz w:val="20"/>
              <w:szCs w:val="26"/>
            </w:rPr>
            <w:t xml:space="preserve"> </w:t>
          </w:r>
          <w:proofErr w:type="spellStart"/>
          <w:r w:rsidRPr="00462487">
            <w:rPr>
              <w:sz w:val="20"/>
              <w:szCs w:val="26"/>
            </w:rPr>
            <w:t>Vaina</w:t>
          </w:r>
          <w:proofErr w:type="spellEnd"/>
          <w:r w:rsidRPr="00462487">
            <w:rPr>
              <w:rFonts w:hint="cs"/>
              <w:sz w:val="20"/>
              <w:szCs w:val="26"/>
              <w:rtl/>
              <w:lang w:val="en-GB"/>
            </w:rPr>
            <w:t xml:space="preserve">، </w:t>
          </w:r>
          <w:r w:rsidRPr="00462487">
            <w:rPr>
              <w:sz w:val="20"/>
              <w:szCs w:val="26"/>
              <w:rtl/>
              <w:lang w:val="en-GB"/>
            </w:rPr>
            <w:t>منسق المؤتمر الأوروبي لإدارات البريد والاتصالات</w:t>
          </w:r>
          <w:r w:rsidRPr="00462487">
            <w:rPr>
              <w:rFonts w:hint="cs"/>
              <w:sz w:val="20"/>
              <w:szCs w:val="26"/>
              <w:rtl/>
              <w:lang w:val="en-GB"/>
            </w:rPr>
            <w:t xml:space="preserve"> </w:t>
          </w:r>
          <w:r w:rsidRPr="00462487">
            <w:rPr>
              <w:sz w:val="20"/>
              <w:szCs w:val="26"/>
            </w:rPr>
            <w:t>(CEPT)</w:t>
          </w:r>
          <w:r w:rsidR="00B12978">
            <w:rPr>
              <w:rFonts w:hint="cs"/>
              <w:sz w:val="20"/>
              <w:szCs w:val="26"/>
              <w:rtl/>
            </w:rPr>
            <w:t xml:space="preserve"> </w:t>
          </w:r>
          <w:r w:rsidRPr="00462487">
            <w:rPr>
              <w:sz w:val="20"/>
              <w:szCs w:val="26"/>
              <w:rtl/>
              <w:lang w:val="en-GB"/>
            </w:rPr>
            <w:t xml:space="preserve">المعني بالأعمال التحضيرية للمؤتمر العالمي لتنمية الاتصالات لعام </w:t>
          </w:r>
          <w:r w:rsidRPr="00462487">
            <w:rPr>
              <w:sz w:val="20"/>
              <w:szCs w:val="26"/>
              <w:lang w:val="en-GB"/>
            </w:rPr>
            <w:t>2017</w:t>
          </w:r>
          <w:r w:rsidRPr="00462487">
            <w:rPr>
              <w:rFonts w:hint="cs"/>
              <w:sz w:val="20"/>
              <w:szCs w:val="26"/>
              <w:rtl/>
              <w:lang w:val="en-GB" w:bidi="ar-EG"/>
            </w:rPr>
            <w:t xml:space="preserve"> </w:t>
          </w:r>
          <w:r w:rsidRPr="00462487">
            <w:rPr>
              <w:sz w:val="20"/>
              <w:szCs w:val="26"/>
            </w:rPr>
            <w:t>(WTDC-17)</w:t>
          </w:r>
        </w:p>
      </w:tc>
    </w:tr>
    <w:tr w:rsidR="00186911" w:rsidRPr="00462487" w:rsidTr="00206EE9">
      <w:tc>
        <w:tcPr>
          <w:tcW w:w="1417" w:type="dxa"/>
        </w:tcPr>
        <w:p w:rsidR="00186911" w:rsidRPr="00462487" w:rsidRDefault="00186911" w:rsidP="00462487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843" w:type="dxa"/>
          <w:hideMark/>
        </w:tcPr>
        <w:p w:rsidR="00186911" w:rsidRPr="00462487" w:rsidRDefault="00186911" w:rsidP="00462487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jc w:val="left"/>
            <w:rPr>
              <w:sz w:val="20"/>
              <w:szCs w:val="26"/>
              <w:lang w:val="en-GB"/>
            </w:rPr>
          </w:pPr>
          <w:r w:rsidRPr="00462487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379" w:type="dxa"/>
        </w:tcPr>
        <w:p w:rsidR="00186911" w:rsidRPr="00462487" w:rsidRDefault="00D12F79" w:rsidP="00462487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jc w:val="left"/>
            <w:rPr>
              <w:sz w:val="20"/>
              <w:szCs w:val="26"/>
              <w:lang w:val="en-GB"/>
            </w:rPr>
          </w:pPr>
          <w:hyperlink r:id="rId2" w:history="1">
            <w:r w:rsidR="009F2AA9" w:rsidRPr="00462487">
              <w:rPr>
                <w:rStyle w:val="Hyperlink"/>
                <w:rFonts w:ascii="Calibri" w:hAnsi="Calibri"/>
                <w:sz w:val="20"/>
                <w:szCs w:val="26"/>
              </w:rPr>
              <w:t>paulius.vaina@rrt.lt</w:t>
            </w:r>
          </w:hyperlink>
        </w:p>
      </w:tc>
    </w:tr>
  </w:tbl>
  <w:p w:rsidR="002D4DD1" w:rsidRPr="00186911" w:rsidRDefault="00D12F79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3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A26" w:rsidRDefault="00F34A26" w:rsidP="00E07379">
      <w:pPr>
        <w:spacing w:before="0" w:line="240" w:lineRule="auto"/>
      </w:pPr>
      <w:r>
        <w:separator/>
      </w:r>
    </w:p>
  </w:footnote>
  <w:footnote w:type="continuationSeparator" w:id="0">
    <w:p w:rsidR="00F34A26" w:rsidRDefault="00F34A26" w:rsidP="00E07379">
      <w:pPr>
        <w:spacing w:before="0" w:line="240" w:lineRule="auto"/>
      </w:pPr>
      <w:r>
        <w:continuationSeparator/>
      </w:r>
    </w:p>
  </w:footnote>
  <w:footnote w:id="1">
    <w:p w:rsidR="00901717" w:rsidRPr="004A03EF" w:rsidRDefault="00876EB5" w:rsidP="00CF2B3F">
      <w:pPr>
        <w:pStyle w:val="FootnoteText"/>
        <w:rPr>
          <w:rFonts w:hint="cs"/>
          <w:b/>
          <w:bCs/>
          <w:spacing w:val="-4"/>
          <w:sz w:val="18"/>
          <w:rtl/>
        </w:rPr>
      </w:pPr>
      <w:r w:rsidRPr="00DE0AB4">
        <w:rPr>
          <w:rStyle w:val="FootnoteReference"/>
          <w:spacing w:val="-4"/>
          <w:rtl/>
        </w:rPr>
        <w:t>1</w:t>
      </w:r>
      <w:r w:rsidRPr="004A03EF">
        <w:rPr>
          <w:rtl/>
        </w:rPr>
        <w:tab/>
      </w:r>
      <w:r>
        <w:rPr>
          <w:rFonts w:hint="cs"/>
          <w:rtl/>
        </w:rPr>
        <w:t xml:space="preserve">عضو في قطاع تنمية الاتصالات </w:t>
      </w:r>
      <w:r w:rsidRPr="004A03EF">
        <w:rPr>
          <w:rStyle w:val="FootnoteTextChar"/>
          <w:rFonts w:ascii="Calibri" w:hAnsi="Calibri"/>
          <w:spacing w:val="-4"/>
          <w:rtl/>
        </w:rPr>
        <w:t>مبادرة رائدة لتحالف الأمم المتحدة العالمي لتكنولوجيا المعلومات والاتصالات والتنمية، بالتعاون مع أمانة اتفاقية حقوق الأشخاص ذوي الإعاقة.</w:t>
      </w:r>
    </w:p>
  </w:footnote>
  <w:footnote w:id="2">
    <w:p w:rsidR="00901717" w:rsidRPr="004A03EF" w:rsidDel="003A6F6A" w:rsidRDefault="00876EB5" w:rsidP="00CF2B3F">
      <w:pPr>
        <w:pStyle w:val="FootnoteText"/>
        <w:rPr>
          <w:del w:id="95" w:author="Tahawi, Mohamad " w:date="2017-09-22T17:46:00Z"/>
        </w:rPr>
      </w:pPr>
      <w:del w:id="96" w:author="Tahawi, Mohamad " w:date="2017-09-22T17:46:00Z">
        <w:r w:rsidRPr="00DE0AB4" w:rsidDel="003A6F6A">
          <w:rPr>
            <w:rStyle w:val="FootnoteReference"/>
            <w:rtl/>
          </w:rPr>
          <w:delText>2</w:delText>
        </w:r>
        <w:r w:rsidRPr="004A03EF" w:rsidDel="003A6F6A">
          <w:rPr>
            <w:rtl/>
          </w:rPr>
          <w:tab/>
        </w:r>
        <w:r w:rsidRPr="004A03EF" w:rsidDel="003A6F6A">
          <w:rPr>
            <w:rFonts w:hint="cs"/>
            <w:rtl/>
          </w:rPr>
          <w:delText xml:space="preserve">الإضافة </w:delText>
        </w:r>
        <w:r w:rsidRPr="004A03EF" w:rsidDel="003A6F6A">
          <w:delText>1</w:delText>
        </w:r>
        <w:r w:rsidRPr="004A03EF" w:rsidDel="003A6F6A">
          <w:rPr>
            <w:rFonts w:hint="cs"/>
            <w:rtl/>
            <w:lang w:bidi="ar-SY"/>
          </w:rPr>
          <w:delText xml:space="preserve"> ل</w:delText>
        </w:r>
        <w:r w:rsidRPr="004A03EF" w:rsidDel="003A6F6A">
          <w:rPr>
            <w:rFonts w:hint="cs"/>
            <w:rtl/>
          </w:rPr>
          <w:delText>لقرار</w:delText>
        </w:r>
        <w:r w:rsidRPr="004A03EF" w:rsidDel="003A6F6A">
          <w:rPr>
            <w:rtl/>
          </w:rPr>
          <w:delText xml:space="preserve"> </w:delText>
        </w:r>
        <w:r w:rsidRPr="004A03EF" w:rsidDel="003A6F6A">
          <w:delText>37/351</w:delText>
        </w:r>
        <w:r w:rsidRPr="004A03EF" w:rsidDel="003A6F6A">
          <w:rPr>
            <w:rFonts w:hint="cs"/>
            <w:rtl/>
          </w:rPr>
          <w:delText xml:space="preserve"> والتصويب </w:delText>
        </w:r>
        <w:r w:rsidRPr="004A03EF" w:rsidDel="003A6F6A">
          <w:delText>1</w:delText>
        </w:r>
        <w:r w:rsidRPr="004A03EF" w:rsidDel="003A6F6A">
          <w:rPr>
            <w:rFonts w:hint="cs"/>
            <w:rtl/>
          </w:rPr>
          <w:delText>،</w:delText>
        </w:r>
        <w:r w:rsidRPr="004A03EF" w:rsidDel="003A6F6A">
          <w:rPr>
            <w:rtl/>
          </w:rPr>
          <w:delText xml:space="preserve"> </w:delText>
        </w:r>
        <w:r w:rsidRPr="004A03EF" w:rsidDel="003A6F6A">
          <w:rPr>
            <w:rFonts w:hint="cs"/>
            <w:rtl/>
          </w:rPr>
          <w:delText>الملحق،</w:delText>
        </w:r>
        <w:r w:rsidRPr="004A03EF" w:rsidDel="003A6F6A">
          <w:rPr>
            <w:rtl/>
          </w:rPr>
          <w:delText xml:space="preserve"> </w:delText>
        </w:r>
        <w:r w:rsidRPr="004A03EF" w:rsidDel="003A6F6A">
          <w:rPr>
            <w:rFonts w:hint="cs"/>
            <w:rtl/>
          </w:rPr>
          <w:delText>القسم ثامناً،</w:delText>
        </w:r>
        <w:r w:rsidRPr="004A03EF" w:rsidDel="003A6F6A">
          <w:rPr>
            <w:rtl/>
          </w:rPr>
          <w:delText xml:space="preserve"> </w:delText>
        </w:r>
        <w:r w:rsidRPr="004A03EF" w:rsidDel="003A6F6A">
          <w:rPr>
            <w:rFonts w:hint="cs"/>
            <w:rtl/>
          </w:rPr>
          <w:delText>التوصية</w:delText>
        </w:r>
        <w:r w:rsidRPr="004A03EF" w:rsidDel="003A6F6A">
          <w:rPr>
            <w:rtl/>
          </w:rPr>
          <w:delText xml:space="preserve"> </w:delText>
        </w:r>
        <w:r w:rsidRPr="004A03EF" w:rsidDel="003A6F6A">
          <w:delText>1</w:delText>
        </w:r>
        <w:r w:rsidRPr="004A03EF" w:rsidDel="003A6F6A">
          <w:rPr>
            <w:rtl/>
          </w:rPr>
          <w:delText xml:space="preserve"> </w:delText>
        </w:r>
        <w:r w:rsidRPr="004A03EF" w:rsidDel="003A6F6A">
          <w:rPr>
            <w:rFonts w:hint="cs"/>
            <w:rtl/>
          </w:rPr>
          <w:delText>(رابعاً)،</w:delText>
        </w:r>
        <w:r w:rsidRPr="004A03EF" w:rsidDel="003A6F6A">
          <w:rPr>
            <w:rtl/>
          </w:rPr>
          <w:delText xml:space="preserve"> </w:delText>
        </w:r>
        <w:r w:rsidRPr="004A03EF" w:rsidDel="003A6F6A">
          <w:rPr>
            <w:rFonts w:hint="cs"/>
            <w:rtl/>
          </w:rPr>
          <w:delText>المشار إليها</w:delText>
        </w:r>
        <w:r w:rsidDel="003A6F6A">
          <w:rPr>
            <w:rFonts w:hint="cs"/>
            <w:rtl/>
          </w:rPr>
          <w:delText xml:space="preserve"> في </w:delText>
        </w:r>
        <w:r w:rsidRPr="004A03EF" w:rsidDel="003A6F6A">
          <w:rPr>
            <w:rFonts w:hint="cs"/>
            <w:rtl/>
          </w:rPr>
          <w:delText>القرار</w:delText>
        </w:r>
        <w:r w:rsidRPr="004A03EF" w:rsidDel="003A6F6A">
          <w:rPr>
            <w:rtl/>
          </w:rPr>
          <w:delText xml:space="preserve"> </w:delText>
        </w:r>
        <w:r w:rsidRPr="004A03EF" w:rsidDel="003A6F6A">
          <w:delText>52/82</w:delText>
        </w:r>
        <w:r w:rsidRPr="004A03EF" w:rsidDel="003A6F6A">
          <w:rPr>
            <w:rtl/>
          </w:rPr>
          <w:delText xml:space="preserve"> </w:delText>
        </w:r>
        <w:r w:rsidRPr="004A03EF" w:rsidDel="003A6F6A">
          <w:rPr>
            <w:rFonts w:hint="cs"/>
            <w:rtl/>
          </w:rPr>
          <w:delText>للجمعية</w:delText>
        </w:r>
        <w:r w:rsidRPr="004A03EF" w:rsidDel="003A6F6A">
          <w:rPr>
            <w:rtl/>
          </w:rPr>
          <w:delText xml:space="preserve"> </w:delText>
        </w:r>
        <w:r w:rsidRPr="004A03EF" w:rsidDel="003A6F6A">
          <w:rPr>
            <w:rFonts w:hint="cs"/>
            <w:rtl/>
          </w:rPr>
          <w:delText>العامة</w:delText>
        </w:r>
        <w:r w:rsidRPr="004A03EF" w:rsidDel="003A6F6A">
          <w:rPr>
            <w:rtl/>
          </w:rPr>
          <w:delText xml:space="preserve"> </w:delText>
        </w:r>
        <w:r w:rsidRPr="004A03EF" w:rsidDel="003A6F6A">
          <w:rPr>
            <w:rFonts w:hint="cs"/>
            <w:rtl/>
          </w:rPr>
          <w:delText>للأمم المتحدة،</w:delText>
        </w:r>
        <w:r w:rsidRPr="004A03EF" w:rsidDel="003A6F6A">
          <w:rPr>
            <w:rtl/>
          </w:rPr>
          <w:delText xml:space="preserve"> </w:delText>
        </w:r>
        <w:r w:rsidRPr="004A03EF" w:rsidDel="003A6F6A">
          <w:rPr>
            <w:rFonts w:hint="cs"/>
            <w:rtl/>
          </w:rPr>
          <w:delText>بشأن</w:delText>
        </w:r>
        <w:r w:rsidRPr="004A03EF" w:rsidDel="003A6F6A">
          <w:rPr>
            <w:rtl/>
          </w:rPr>
          <w:delText xml:space="preserve"> </w:delText>
        </w:r>
        <w:r w:rsidRPr="004A03EF" w:rsidDel="003A6F6A">
          <w:rPr>
            <w:rFonts w:hint="cs"/>
            <w:rtl/>
          </w:rPr>
          <w:delText>تنفيذ</w:delText>
        </w:r>
        <w:r w:rsidRPr="004A03EF" w:rsidDel="003A6F6A">
          <w:rPr>
            <w:rtl/>
          </w:rPr>
          <w:delText xml:space="preserve"> </w:delText>
        </w:r>
        <w:r w:rsidRPr="004A03EF" w:rsidDel="003A6F6A">
          <w:rPr>
            <w:rFonts w:hint="cs"/>
            <w:rtl/>
          </w:rPr>
          <w:delText>برنامج</w:delText>
        </w:r>
        <w:r w:rsidRPr="004A03EF" w:rsidDel="003A6F6A">
          <w:rPr>
            <w:rtl/>
          </w:rPr>
          <w:delText xml:space="preserve"> </w:delText>
        </w:r>
        <w:r w:rsidRPr="004A03EF" w:rsidDel="003A6F6A">
          <w:rPr>
            <w:rFonts w:hint="cs"/>
            <w:rtl/>
          </w:rPr>
          <w:delText>العمل</w:delText>
        </w:r>
        <w:r w:rsidRPr="004A03EF" w:rsidDel="003A6F6A">
          <w:rPr>
            <w:rtl/>
          </w:rPr>
          <w:delText xml:space="preserve"> </w:delText>
        </w:r>
        <w:r w:rsidRPr="004A03EF" w:rsidDel="003A6F6A">
          <w:rPr>
            <w:rFonts w:hint="cs"/>
            <w:rtl/>
          </w:rPr>
          <w:delText>العالمي</w:delText>
        </w:r>
        <w:r w:rsidRPr="004A03EF" w:rsidDel="003A6F6A">
          <w:rPr>
            <w:rtl/>
          </w:rPr>
          <w:delText xml:space="preserve"> </w:delText>
        </w:r>
        <w:r w:rsidRPr="004A03EF" w:rsidDel="003A6F6A">
          <w:rPr>
            <w:rFonts w:hint="cs"/>
            <w:rtl/>
          </w:rPr>
          <w:delText>المتعلق</w:delText>
        </w:r>
        <w:r w:rsidRPr="004A03EF" w:rsidDel="003A6F6A">
          <w:rPr>
            <w:rtl/>
          </w:rPr>
          <w:delText xml:space="preserve"> </w:delText>
        </w:r>
        <w:r w:rsidRPr="004A03EF" w:rsidDel="003A6F6A">
          <w:rPr>
            <w:rFonts w:hint="cs"/>
            <w:rtl/>
          </w:rPr>
          <w:delText>بالمعوقين</w:delText>
        </w:r>
        <w:r w:rsidRPr="004A03EF" w:rsidDel="003A6F6A">
          <w:rPr>
            <w:rtl/>
          </w:rPr>
          <w:delText xml:space="preserve">: </w:delText>
        </w:r>
        <w:r w:rsidRPr="004A03EF" w:rsidDel="003A6F6A">
          <w:rPr>
            <w:rFonts w:hint="cs"/>
            <w:rtl/>
          </w:rPr>
          <w:delText>نحو</w:delText>
        </w:r>
        <w:r w:rsidRPr="004A03EF" w:rsidDel="003A6F6A">
          <w:rPr>
            <w:rtl/>
          </w:rPr>
          <w:delText xml:space="preserve"> </w:delText>
        </w:r>
        <w:r w:rsidRPr="004A03EF" w:rsidDel="003A6F6A">
          <w:rPr>
            <w:rFonts w:hint="cs"/>
            <w:rtl/>
          </w:rPr>
          <w:delText>بناء</w:delText>
        </w:r>
        <w:r w:rsidRPr="004A03EF" w:rsidDel="003A6F6A">
          <w:rPr>
            <w:rtl/>
          </w:rPr>
          <w:delText xml:space="preserve"> </w:delText>
        </w:r>
        <w:r w:rsidRPr="004A03EF" w:rsidDel="003A6F6A">
          <w:rPr>
            <w:rFonts w:hint="cs"/>
            <w:rtl/>
          </w:rPr>
          <w:delText>مجتمع</w:delText>
        </w:r>
        <w:r w:rsidRPr="004A03EF" w:rsidDel="003A6F6A">
          <w:rPr>
            <w:rtl/>
          </w:rPr>
          <w:delText xml:space="preserve"> </w:delText>
        </w:r>
        <w:r w:rsidRPr="004A03EF" w:rsidDel="003A6F6A">
          <w:rPr>
            <w:rFonts w:hint="cs"/>
            <w:rtl/>
          </w:rPr>
          <w:delText>للجميع</w:delText>
        </w:r>
        <w:r w:rsidDel="003A6F6A">
          <w:rPr>
            <w:rFonts w:hint="cs"/>
            <w:rtl/>
          </w:rPr>
          <w:delText xml:space="preserve"> في </w:delText>
        </w:r>
        <w:r w:rsidRPr="004A03EF" w:rsidDel="003A6F6A">
          <w:rPr>
            <w:rFonts w:hint="cs"/>
            <w:rtl/>
          </w:rPr>
          <w:delText>القرن</w:delText>
        </w:r>
        <w:r w:rsidRPr="004A03EF" w:rsidDel="003A6F6A">
          <w:rPr>
            <w:rtl/>
          </w:rPr>
          <w:delText xml:space="preserve"> </w:delText>
        </w:r>
        <w:r w:rsidRPr="004A03EF" w:rsidDel="003A6F6A">
          <w:rPr>
            <w:rFonts w:hint="cs"/>
            <w:rtl/>
          </w:rPr>
          <w:delText>الحادي والعشرين.</w:delText>
        </w:r>
      </w:del>
    </w:p>
  </w:footnote>
  <w:footnote w:id="3">
    <w:p w:rsidR="00901717" w:rsidRPr="004A03EF" w:rsidDel="003A6F6A" w:rsidRDefault="00876EB5" w:rsidP="00CF2B3F">
      <w:pPr>
        <w:pStyle w:val="FootnoteText"/>
        <w:rPr>
          <w:del w:id="97" w:author="Tahawi, Mohamad " w:date="2017-09-22T17:46:00Z"/>
          <w:lang w:bidi="ar-SY"/>
        </w:rPr>
      </w:pPr>
      <w:del w:id="98" w:author="Tahawi, Mohamad " w:date="2017-09-22T17:46:00Z">
        <w:r w:rsidRPr="00DE0AB4" w:rsidDel="003A6F6A">
          <w:rPr>
            <w:rStyle w:val="FootnoteReference"/>
            <w:rtl/>
          </w:rPr>
          <w:delText>3</w:delText>
        </w:r>
        <w:r w:rsidRPr="004A03EF" w:rsidDel="003A6F6A">
          <w:rPr>
            <w:rtl/>
          </w:rPr>
          <w:tab/>
        </w:r>
        <w:r w:rsidRPr="004A03EF" w:rsidDel="003A6F6A">
          <w:rPr>
            <w:rFonts w:hint="cs"/>
            <w:rtl/>
          </w:rPr>
          <w:delText>القرار</w:delText>
        </w:r>
        <w:r w:rsidRPr="004A03EF" w:rsidDel="003A6F6A">
          <w:rPr>
            <w:rtl/>
          </w:rPr>
          <w:delText xml:space="preserve"> </w:delText>
        </w:r>
        <w:r w:rsidRPr="004A03EF" w:rsidDel="003A6F6A">
          <w:delText>48/96</w:delText>
        </w:r>
        <w:r w:rsidRPr="004A03EF" w:rsidDel="003A6F6A">
          <w:rPr>
            <w:rFonts w:hint="cs"/>
            <w:rtl/>
          </w:rPr>
          <w:delText>،</w:delText>
        </w:r>
        <w:r w:rsidRPr="004A03EF" w:rsidDel="003A6F6A">
          <w:rPr>
            <w:rtl/>
          </w:rPr>
          <w:delText xml:space="preserve"> (</w:delText>
        </w:r>
        <w:r w:rsidRPr="004A03EF" w:rsidDel="003A6F6A">
          <w:rPr>
            <w:rFonts w:hint="cs"/>
            <w:rtl/>
          </w:rPr>
          <w:delText>الملحق</w:delText>
        </w:r>
        <w:r w:rsidRPr="004A03EF" w:rsidDel="003A6F6A">
          <w:rPr>
            <w:rtl/>
          </w:rPr>
          <w:delText xml:space="preserve">) </w:delText>
        </w:r>
        <w:r w:rsidRPr="004A03EF" w:rsidDel="003A6F6A">
          <w:rPr>
            <w:rFonts w:hint="cs"/>
            <w:rtl/>
          </w:rPr>
          <w:delText>الذي</w:delText>
        </w:r>
        <w:r w:rsidRPr="004A03EF" w:rsidDel="003A6F6A">
          <w:rPr>
            <w:rtl/>
          </w:rPr>
          <w:delText xml:space="preserve"> </w:delText>
        </w:r>
        <w:r w:rsidRPr="004A03EF" w:rsidDel="003A6F6A">
          <w:rPr>
            <w:rFonts w:hint="cs"/>
            <w:rtl/>
          </w:rPr>
          <w:delText>وافقت عليه الجمعية</w:delText>
        </w:r>
        <w:r w:rsidRPr="004A03EF" w:rsidDel="003A6F6A">
          <w:rPr>
            <w:rtl/>
          </w:rPr>
          <w:delText xml:space="preserve"> </w:delText>
        </w:r>
        <w:r w:rsidRPr="004A03EF" w:rsidDel="003A6F6A">
          <w:rPr>
            <w:rFonts w:hint="cs"/>
            <w:rtl/>
          </w:rPr>
          <w:delText>العامة</w:delText>
        </w:r>
        <w:r w:rsidRPr="004A03EF" w:rsidDel="003A6F6A">
          <w:rPr>
            <w:rtl/>
          </w:rPr>
          <w:delText xml:space="preserve"> </w:delText>
        </w:r>
        <w:r w:rsidRPr="004A03EF" w:rsidDel="003A6F6A">
          <w:rPr>
            <w:rFonts w:hint="cs"/>
            <w:rtl/>
          </w:rPr>
          <w:delText>للأمم</w:delText>
        </w:r>
        <w:r w:rsidRPr="004A03EF" w:rsidDel="003A6F6A">
          <w:rPr>
            <w:rtl/>
          </w:rPr>
          <w:delText xml:space="preserve"> </w:delText>
        </w:r>
        <w:r w:rsidRPr="004A03EF" w:rsidDel="003A6F6A">
          <w:rPr>
            <w:rFonts w:hint="cs"/>
            <w:rtl/>
          </w:rPr>
          <w:delText>المتحدة،</w:delText>
        </w:r>
        <w:r w:rsidRPr="004A03EF" w:rsidDel="003A6F6A">
          <w:rPr>
            <w:rtl/>
          </w:rPr>
          <w:delText xml:space="preserve"> </w:delText>
        </w:r>
        <w:r w:rsidRPr="004A03EF" w:rsidDel="003A6F6A">
          <w:rPr>
            <w:rFonts w:hint="cs"/>
            <w:rtl/>
          </w:rPr>
          <w:delText>بشأن</w:delText>
        </w:r>
        <w:r w:rsidRPr="004A03EF" w:rsidDel="003A6F6A">
          <w:rPr>
            <w:rtl/>
          </w:rPr>
          <w:delText xml:space="preserve"> </w:delText>
        </w:r>
        <w:r w:rsidRPr="004A03EF" w:rsidDel="003A6F6A">
          <w:rPr>
            <w:rFonts w:hint="cs"/>
            <w:rtl/>
          </w:rPr>
          <w:delText>القواعد</w:delText>
        </w:r>
        <w:r w:rsidRPr="004A03EF" w:rsidDel="003A6F6A">
          <w:rPr>
            <w:rtl/>
          </w:rPr>
          <w:delText xml:space="preserve"> </w:delText>
        </w:r>
        <w:r w:rsidRPr="004A03EF" w:rsidDel="003A6F6A">
          <w:rPr>
            <w:rFonts w:hint="cs"/>
            <w:rtl/>
          </w:rPr>
          <w:delText>الموحدة</w:delText>
        </w:r>
        <w:r w:rsidRPr="004A03EF" w:rsidDel="003A6F6A">
          <w:rPr>
            <w:rtl/>
          </w:rPr>
          <w:delText xml:space="preserve"> </w:delText>
        </w:r>
        <w:r w:rsidRPr="004A03EF" w:rsidDel="003A6F6A">
          <w:rPr>
            <w:rFonts w:hint="cs"/>
            <w:rtl/>
          </w:rPr>
          <w:delText>بشأن</w:delText>
        </w:r>
        <w:r w:rsidRPr="004A03EF" w:rsidDel="003A6F6A">
          <w:rPr>
            <w:rtl/>
          </w:rPr>
          <w:delText xml:space="preserve"> </w:delText>
        </w:r>
        <w:r w:rsidRPr="004A03EF" w:rsidDel="003A6F6A">
          <w:rPr>
            <w:rFonts w:hint="cs"/>
            <w:rtl/>
          </w:rPr>
          <w:delText>تحقيق</w:delText>
        </w:r>
        <w:r w:rsidRPr="004A03EF" w:rsidDel="003A6F6A">
          <w:rPr>
            <w:rtl/>
          </w:rPr>
          <w:delText xml:space="preserve"> </w:delText>
        </w:r>
        <w:r w:rsidRPr="004A03EF" w:rsidDel="003A6F6A">
          <w:rPr>
            <w:rFonts w:hint="cs"/>
            <w:rtl/>
          </w:rPr>
          <w:delText>تكافؤ</w:delText>
        </w:r>
        <w:r w:rsidRPr="004A03EF" w:rsidDel="003A6F6A">
          <w:rPr>
            <w:rtl/>
          </w:rPr>
          <w:delText xml:space="preserve"> </w:delText>
        </w:r>
        <w:r w:rsidRPr="004A03EF" w:rsidDel="003A6F6A">
          <w:rPr>
            <w:rFonts w:hint="cs"/>
            <w:rtl/>
          </w:rPr>
          <w:delText>الفرص</w:delText>
        </w:r>
        <w:r w:rsidRPr="004A03EF" w:rsidDel="003A6F6A">
          <w:rPr>
            <w:rtl/>
          </w:rPr>
          <w:delText xml:space="preserve"> </w:delText>
        </w:r>
        <w:r w:rsidRPr="004A03EF" w:rsidDel="003A6F6A">
          <w:rPr>
            <w:rFonts w:hint="cs"/>
            <w:rtl/>
          </w:rPr>
          <w:delText>للمعوقين.</w:delText>
        </w:r>
      </w:del>
    </w:p>
  </w:footnote>
  <w:footnote w:id="4">
    <w:p w:rsidR="00901717" w:rsidRPr="004A03EF" w:rsidRDefault="00876EB5" w:rsidP="00CF2B3F">
      <w:pPr>
        <w:pStyle w:val="FootnoteText"/>
        <w:rPr>
          <w:rtl/>
          <w:lang w:bidi="ar-SY"/>
        </w:rPr>
      </w:pPr>
      <w:proofErr w:type="gramStart"/>
      <w:r w:rsidRPr="004A03EF">
        <w:rPr>
          <w:position w:val="6"/>
          <w:lang w:bidi="ar-SY"/>
        </w:rPr>
        <w:t>4</w:t>
      </w:r>
      <w:proofErr w:type="gramEnd"/>
      <w:r w:rsidRPr="004A03EF">
        <w:rPr>
          <w:rtl/>
          <w:lang w:bidi="ar-SY"/>
        </w:rPr>
        <w:tab/>
      </w:r>
      <w:r w:rsidRPr="004A03EF">
        <w:rPr>
          <w:rFonts w:hint="cs"/>
          <w:rtl/>
          <w:lang w:bidi="ar-SY"/>
        </w:rPr>
        <w:t xml:space="preserve">إعلان مبادئ جنيف، الفقرتان </w:t>
      </w:r>
      <w:r w:rsidRPr="004A03EF">
        <w:rPr>
          <w:lang w:bidi="ar-SY"/>
        </w:rPr>
        <w:t>13</w:t>
      </w:r>
      <w:r w:rsidRPr="004A03EF">
        <w:rPr>
          <w:rFonts w:hint="cs"/>
          <w:rtl/>
          <w:lang w:bidi="ar-SY"/>
        </w:rPr>
        <w:t xml:space="preserve"> و</w:t>
      </w:r>
      <w:r w:rsidRPr="004A03EF">
        <w:rPr>
          <w:lang w:bidi="ar-SY"/>
        </w:rPr>
        <w:t>30</w:t>
      </w:r>
      <w:r w:rsidRPr="004A03EF">
        <w:rPr>
          <w:rFonts w:hint="cs"/>
          <w:rtl/>
          <w:lang w:bidi="ar-SY"/>
        </w:rPr>
        <w:t xml:space="preserve">؛ وخطة عمل جنيف، الفقرات </w:t>
      </w:r>
      <w:r w:rsidRPr="004A03EF">
        <w:rPr>
          <w:lang w:bidi="ar-SY"/>
        </w:rPr>
        <w:t>9</w:t>
      </w:r>
      <w:r w:rsidRPr="004A03EF">
        <w:rPr>
          <w:rFonts w:hint="cs"/>
          <w:rtl/>
          <w:lang w:bidi="ar-SY"/>
        </w:rPr>
        <w:t xml:space="preserve"> </w:t>
      </w:r>
      <w:r w:rsidRPr="004A03EF">
        <w:rPr>
          <w:i/>
          <w:iCs/>
          <w:rtl/>
          <w:lang w:bidi="ar-SY"/>
        </w:rPr>
        <w:t>ﻫ</w:t>
      </w:r>
      <w:r w:rsidRPr="004A03EF">
        <w:rPr>
          <w:rFonts w:hint="cs"/>
          <w:i/>
          <w:iCs/>
          <w:rtl/>
          <w:lang w:bidi="ar-SY"/>
        </w:rPr>
        <w:t>)</w:t>
      </w:r>
      <w:r w:rsidRPr="004A03EF">
        <w:rPr>
          <w:rFonts w:hint="cs"/>
          <w:rtl/>
          <w:lang w:bidi="ar-SY"/>
        </w:rPr>
        <w:t xml:space="preserve"> </w:t>
      </w:r>
      <w:proofErr w:type="spellStart"/>
      <w:r w:rsidRPr="004A03EF">
        <w:rPr>
          <w:rFonts w:hint="cs"/>
          <w:rtl/>
          <w:lang w:bidi="ar-SY"/>
        </w:rPr>
        <w:t>و</w:t>
      </w:r>
      <w:r w:rsidRPr="004A03EF">
        <w:rPr>
          <w:rFonts w:hint="cs"/>
          <w:i/>
          <w:iCs/>
          <w:rtl/>
          <w:lang w:bidi="ar-SY"/>
        </w:rPr>
        <w:t>و</w:t>
      </w:r>
      <w:proofErr w:type="spellEnd"/>
      <w:r w:rsidRPr="004A03EF">
        <w:rPr>
          <w:rFonts w:hint="cs"/>
          <w:i/>
          <w:iCs/>
          <w:rtl/>
          <w:lang w:bidi="ar-SY"/>
        </w:rPr>
        <w:t>)</w:t>
      </w:r>
      <w:r w:rsidRPr="004A03EF">
        <w:rPr>
          <w:rFonts w:hint="cs"/>
          <w:rtl/>
          <w:lang w:bidi="ar-SY"/>
        </w:rPr>
        <w:t xml:space="preserve"> و</w:t>
      </w:r>
      <w:r w:rsidRPr="004A03EF">
        <w:rPr>
          <w:lang w:bidi="ar-SY"/>
        </w:rPr>
        <w:t>19</w:t>
      </w:r>
      <w:r w:rsidRPr="004A03EF">
        <w:rPr>
          <w:rFonts w:hint="cs"/>
          <w:rtl/>
          <w:lang w:bidi="ar-SY"/>
        </w:rPr>
        <w:t xml:space="preserve"> و</w:t>
      </w:r>
      <w:r w:rsidRPr="004A03EF">
        <w:rPr>
          <w:lang w:bidi="ar-SY"/>
        </w:rPr>
        <w:t>23</w:t>
      </w:r>
      <w:r w:rsidRPr="004A03EF">
        <w:rPr>
          <w:rFonts w:hint="cs"/>
          <w:rtl/>
          <w:lang w:bidi="ar-SY"/>
        </w:rPr>
        <w:t xml:space="preserve">؛ والتزام تونس، الفقرتان </w:t>
      </w:r>
      <w:r w:rsidRPr="004A03EF">
        <w:rPr>
          <w:lang w:bidi="ar-SY"/>
        </w:rPr>
        <w:t>18</w:t>
      </w:r>
      <w:r w:rsidRPr="004A03EF">
        <w:rPr>
          <w:rFonts w:hint="cs"/>
          <w:rtl/>
          <w:lang w:bidi="ar-SY"/>
        </w:rPr>
        <w:t xml:space="preserve"> و</w:t>
      </w:r>
      <w:r w:rsidRPr="004A03EF">
        <w:rPr>
          <w:lang w:bidi="ar-SY"/>
        </w:rPr>
        <w:t>20</w:t>
      </w:r>
      <w:r w:rsidRPr="004A03EF">
        <w:rPr>
          <w:rFonts w:hint="cs"/>
          <w:rtl/>
          <w:lang w:bidi="ar-SY"/>
        </w:rPr>
        <w:t xml:space="preserve">؛ وبرنامج عمل تونس بشأن مجتمع المعلومات، الفقرتان </w:t>
      </w:r>
      <w:r w:rsidRPr="004A03EF">
        <w:rPr>
          <w:lang w:bidi="ar-SY"/>
        </w:rPr>
        <w:t>90</w:t>
      </w:r>
      <w:r w:rsidRPr="004A03EF">
        <w:rPr>
          <w:rFonts w:hint="cs"/>
          <w:rtl/>
          <w:lang w:bidi="ar-SY"/>
        </w:rPr>
        <w:t xml:space="preserve"> </w:t>
      </w:r>
      <w:r w:rsidRPr="004A03EF">
        <w:rPr>
          <w:rFonts w:hint="cs"/>
          <w:i/>
          <w:iCs/>
          <w:rtl/>
          <w:lang w:bidi="ar-SY"/>
        </w:rPr>
        <w:t>ج)</w:t>
      </w:r>
      <w:r w:rsidRPr="004A03EF">
        <w:rPr>
          <w:rFonts w:hint="cs"/>
          <w:rtl/>
          <w:lang w:bidi="ar-SY"/>
        </w:rPr>
        <w:t xml:space="preserve"> </w:t>
      </w:r>
      <w:proofErr w:type="spellStart"/>
      <w:r w:rsidRPr="004A03EF">
        <w:rPr>
          <w:rFonts w:hint="cs"/>
          <w:rtl/>
          <w:lang w:bidi="ar-SY"/>
        </w:rPr>
        <w:t>و</w:t>
      </w:r>
      <w:r w:rsidRPr="004A03EF">
        <w:rPr>
          <w:i/>
          <w:iCs/>
          <w:rtl/>
          <w:lang w:bidi="ar-SY"/>
        </w:rPr>
        <w:t>ﻫ</w:t>
      </w:r>
      <w:proofErr w:type="spellEnd"/>
      <w:r w:rsidRPr="004A03EF">
        <w:rPr>
          <w:rFonts w:hint="cs"/>
          <w:i/>
          <w:iCs/>
          <w:rtl/>
          <w:lang w:bidi="ar-SY"/>
        </w:rPr>
        <w:t>)</w:t>
      </w:r>
      <w:r w:rsidRPr="004A03EF">
        <w:rPr>
          <w:rFonts w:hint="cs"/>
          <w:rtl/>
          <w:lang w:bidi="ar-SY"/>
        </w:rPr>
        <w:t>.</w:t>
      </w:r>
    </w:p>
  </w:footnote>
  <w:footnote w:id="5">
    <w:p w:rsidR="00901717" w:rsidRPr="004A03EF" w:rsidRDefault="00876EB5" w:rsidP="00CF2B3F">
      <w:pPr>
        <w:pStyle w:val="FootnoteText"/>
        <w:rPr>
          <w:lang w:bidi="ar-SY"/>
        </w:rPr>
      </w:pPr>
      <w:r w:rsidRPr="00DE0AB4">
        <w:rPr>
          <w:rStyle w:val="FootnoteReference"/>
          <w:rtl/>
        </w:rPr>
        <w:t>5</w:t>
      </w:r>
      <w:r w:rsidRPr="004A03EF">
        <w:rPr>
          <w:rFonts w:hint="cs"/>
          <w:rtl/>
          <w:lang w:bidi="ar-SY"/>
        </w:rPr>
        <w:tab/>
      </w:r>
      <w:r w:rsidRPr="004A03EF">
        <w:rPr>
          <w:rFonts w:hint="cs"/>
          <w:rtl/>
        </w:rPr>
        <w:t>التقرير</w:t>
      </w:r>
      <w:r w:rsidRPr="004A03EF">
        <w:rPr>
          <w:rtl/>
        </w:rPr>
        <w:t xml:space="preserve"> </w:t>
      </w:r>
      <w:r>
        <w:rPr>
          <w:rFonts w:cs="Calibri"/>
          <w:szCs w:val="18"/>
        </w:rPr>
        <w:t>66/128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بشأن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تعزيز</w:t>
      </w:r>
      <w:r w:rsidRPr="004A03EF">
        <w:rPr>
          <w:rtl/>
        </w:rPr>
        <w:t xml:space="preserve"> الجهود لكفالة استفادة الأشخاص ذوي الإعاقة من الجهود الإنمائية بجميع جوانبها، عملاً بالقرار </w:t>
      </w:r>
      <w:r>
        <w:rPr>
          <w:rFonts w:cs="Calibri" w:hint="cs"/>
          <w:szCs w:val="18"/>
          <w:rtl/>
        </w:rPr>
        <w:t>65/186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للجمعية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العامة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للأمم</w:t>
      </w:r>
      <w:r>
        <w:rPr>
          <w:rFonts w:hint="cs"/>
          <w:rtl/>
        </w:rPr>
        <w:t> </w:t>
      </w:r>
      <w:r w:rsidRPr="004A03EF">
        <w:rPr>
          <w:rFonts w:hint="cs"/>
          <w:rtl/>
        </w:rPr>
        <w:t>المتحدة</w:t>
      </w:r>
      <w:r w:rsidRPr="004A03EF">
        <w:rPr>
          <w:rtl/>
        </w:rPr>
        <w:t>.</w:t>
      </w:r>
    </w:p>
  </w:footnote>
  <w:footnote w:id="6">
    <w:p w:rsidR="00901717" w:rsidRPr="004A03EF" w:rsidRDefault="00876EB5" w:rsidP="00CF2B3F">
      <w:pPr>
        <w:pStyle w:val="FootnoteText"/>
        <w:rPr>
          <w:lang w:bidi="ar-SY"/>
        </w:rPr>
      </w:pPr>
      <w:r w:rsidRPr="00DE0AB4">
        <w:rPr>
          <w:rStyle w:val="FootnoteReference"/>
          <w:rtl/>
        </w:rPr>
        <w:t>6</w:t>
      </w:r>
      <w:r w:rsidRPr="004A03EF">
        <w:rPr>
          <w:rFonts w:hint="cs"/>
          <w:rtl/>
          <w:lang w:bidi="ar-SY"/>
        </w:rPr>
        <w:tab/>
      </w:r>
      <w:r w:rsidRPr="004A03EF">
        <w:rPr>
          <w:rtl/>
        </w:rPr>
        <w:t xml:space="preserve">تمكن خدمات ترحيل الاتصالات مستعملي </w:t>
      </w:r>
      <w:r w:rsidRPr="004A03EF">
        <w:rPr>
          <w:rFonts w:hint="cs"/>
          <w:rtl/>
        </w:rPr>
        <w:t xml:space="preserve">الأساليب </w:t>
      </w:r>
      <w:r w:rsidRPr="004A03EF">
        <w:rPr>
          <w:rtl/>
        </w:rPr>
        <w:t xml:space="preserve">المختلفة للاتصالات (مثل النص والإشارة والتحدث) من التفاعل عن طريق إتاحة التقارب بين مختلف </w:t>
      </w:r>
      <w:r w:rsidRPr="004A03EF">
        <w:rPr>
          <w:rFonts w:hint="cs"/>
          <w:rtl/>
        </w:rPr>
        <w:t xml:space="preserve">أساليب </w:t>
      </w:r>
      <w:r w:rsidRPr="004A03EF">
        <w:rPr>
          <w:rtl/>
        </w:rPr>
        <w:t>الاتصال</w:t>
      </w:r>
      <w:r w:rsidRPr="004A03EF">
        <w:rPr>
          <w:rFonts w:hint="cs"/>
          <w:rtl/>
        </w:rPr>
        <w:t>ات</w:t>
      </w:r>
      <w:r w:rsidRPr="004A03EF">
        <w:rPr>
          <w:rtl/>
        </w:rPr>
        <w:t xml:space="preserve">، </w:t>
      </w:r>
      <w:r w:rsidRPr="004A03EF">
        <w:rPr>
          <w:rFonts w:hint="cs"/>
          <w:rtl/>
        </w:rPr>
        <w:t>والتي يقوم بها عادة مشغلون بشريون</w:t>
      </w:r>
      <w:r w:rsidRPr="004A03EF">
        <w:rPr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B12978" w:rsidRDefault="00186911" w:rsidP="00206EE9">
    <w:pPr>
      <w:pStyle w:val="Header"/>
      <w:tabs>
        <w:tab w:val="clear" w:pos="4680"/>
        <w:tab w:val="clear" w:pos="9360"/>
        <w:tab w:val="center" w:pos="4819"/>
        <w:tab w:val="right" w:pos="9639"/>
      </w:tabs>
      <w:rPr>
        <w:rtl/>
        <w:lang w:bidi="ar-EG"/>
      </w:rPr>
    </w:pPr>
    <w:r w:rsidRPr="00B12978">
      <w:tab/>
    </w:r>
    <w:r w:rsidR="00744E36" w:rsidRPr="00B12978">
      <w:rPr>
        <w:lang w:val="de-CH"/>
      </w:rPr>
      <w:t>WTDC-17/</w:t>
    </w:r>
    <w:bookmarkStart w:id="123" w:name="OLE_LINK3"/>
    <w:bookmarkStart w:id="124" w:name="OLE_LINK2"/>
    <w:bookmarkStart w:id="125" w:name="OLE_LINK1"/>
    <w:r w:rsidR="00744E36" w:rsidRPr="00B12978">
      <w:t>24(Add.12)</w:t>
    </w:r>
    <w:bookmarkEnd w:id="123"/>
    <w:bookmarkEnd w:id="124"/>
    <w:bookmarkEnd w:id="125"/>
    <w:r w:rsidR="00744E36" w:rsidRPr="00B12978">
      <w:t>-A</w:t>
    </w:r>
    <w:r w:rsidRPr="00B12978">
      <w:rPr>
        <w:rtl/>
        <w:lang w:bidi="ar-EG"/>
      </w:rPr>
      <w:tab/>
    </w:r>
    <w:r w:rsidRPr="00B12978">
      <w:rPr>
        <w:rFonts w:hint="cs"/>
        <w:rtl/>
      </w:rPr>
      <w:t xml:space="preserve">الصفحة </w:t>
    </w:r>
    <w:r w:rsidRPr="00B12978">
      <w:rPr>
        <w:szCs w:val="22"/>
        <w:lang w:val="en-GB"/>
      </w:rPr>
      <w:fldChar w:fldCharType="begin"/>
    </w:r>
    <w:r w:rsidRPr="00B12978">
      <w:rPr>
        <w:szCs w:val="22"/>
        <w:lang w:val="en-GB"/>
      </w:rPr>
      <w:instrText xml:space="preserve"> PAGE </w:instrText>
    </w:r>
    <w:r w:rsidRPr="00B12978">
      <w:rPr>
        <w:szCs w:val="22"/>
        <w:lang w:val="en-GB"/>
      </w:rPr>
      <w:fldChar w:fldCharType="separate"/>
    </w:r>
    <w:r w:rsidR="00D12F79">
      <w:rPr>
        <w:noProof/>
        <w:szCs w:val="22"/>
        <w:rtl/>
        <w:lang w:val="en-GB"/>
      </w:rPr>
      <w:t>9</w:t>
    </w:r>
    <w:r w:rsidRPr="00B12978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F2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6C0F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FA54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525E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9214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368E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6BF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6E30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7AC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DE0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hawi, Mohamad ">
    <w15:presenceInfo w15:providerId="AD" w15:userId="S-1-5-21-8740799-900759487-1415713722-52187"/>
  </w15:person>
  <w15:person w15:author="AWAAD, Suhaila">
    <w15:presenceInfo w15:providerId="AD" w15:userId="S-1-5-21-8740799-900759487-1415713722-51845"/>
  </w15:person>
  <w15:person w15:author="Saad, Samuel">
    <w15:presenceInfo w15:providerId="None" w15:userId="Saad, Samuel"/>
  </w15:person>
  <w15:person w15:author="Awad, Samy">
    <w15:presenceInfo w15:providerId="AD" w15:userId="S-1-5-21-8740799-900759487-1415713722-2698"/>
  </w15:person>
  <w15:person w15:author="El Wardany, Samy">
    <w15:presenceInfo w15:providerId="AD" w15:userId="S-1-5-21-8740799-900759487-1415713722-72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124CC"/>
    <w:rsid w:val="00041F8B"/>
    <w:rsid w:val="00046444"/>
    <w:rsid w:val="0006023B"/>
    <w:rsid w:val="0008638B"/>
    <w:rsid w:val="0008743A"/>
    <w:rsid w:val="00090574"/>
    <w:rsid w:val="00092FC2"/>
    <w:rsid w:val="000A1677"/>
    <w:rsid w:val="000B3EAA"/>
    <w:rsid w:val="000B407F"/>
    <w:rsid w:val="000C13C2"/>
    <w:rsid w:val="000C5B32"/>
    <w:rsid w:val="000D1424"/>
    <w:rsid w:val="000E0A85"/>
    <w:rsid w:val="000F0B1C"/>
    <w:rsid w:val="000F1D42"/>
    <w:rsid w:val="000F4D07"/>
    <w:rsid w:val="00102A03"/>
    <w:rsid w:val="001040A3"/>
    <w:rsid w:val="001212F0"/>
    <w:rsid w:val="001455B5"/>
    <w:rsid w:val="001552BB"/>
    <w:rsid w:val="001561A3"/>
    <w:rsid w:val="00173915"/>
    <w:rsid w:val="00174223"/>
    <w:rsid w:val="00186911"/>
    <w:rsid w:val="001F0DEF"/>
    <w:rsid w:val="00206EE9"/>
    <w:rsid w:val="0022345D"/>
    <w:rsid w:val="00225854"/>
    <w:rsid w:val="0023283D"/>
    <w:rsid w:val="00241580"/>
    <w:rsid w:val="00252E0C"/>
    <w:rsid w:val="00276881"/>
    <w:rsid w:val="002916BE"/>
    <w:rsid w:val="002978F4"/>
    <w:rsid w:val="002A4945"/>
    <w:rsid w:val="002B028D"/>
    <w:rsid w:val="002B435E"/>
    <w:rsid w:val="002C29A0"/>
    <w:rsid w:val="002C4DAE"/>
    <w:rsid w:val="002D4DD1"/>
    <w:rsid w:val="002D6488"/>
    <w:rsid w:val="002D6669"/>
    <w:rsid w:val="002E6541"/>
    <w:rsid w:val="002F0028"/>
    <w:rsid w:val="002F5560"/>
    <w:rsid w:val="002F7232"/>
    <w:rsid w:val="0030486B"/>
    <w:rsid w:val="003231B9"/>
    <w:rsid w:val="003275AC"/>
    <w:rsid w:val="00333D29"/>
    <w:rsid w:val="003409F4"/>
    <w:rsid w:val="00340A0D"/>
    <w:rsid w:val="00357185"/>
    <w:rsid w:val="00374DB0"/>
    <w:rsid w:val="003A6F6A"/>
    <w:rsid w:val="003C31C5"/>
    <w:rsid w:val="003C475F"/>
    <w:rsid w:val="003E4132"/>
    <w:rsid w:val="003E5E3F"/>
    <w:rsid w:val="003F678F"/>
    <w:rsid w:val="0042686F"/>
    <w:rsid w:val="004367CE"/>
    <w:rsid w:val="00443869"/>
    <w:rsid w:val="00462487"/>
    <w:rsid w:val="004712C6"/>
    <w:rsid w:val="00497703"/>
    <w:rsid w:val="004F0F06"/>
    <w:rsid w:val="00501E0E"/>
    <w:rsid w:val="0050491D"/>
    <w:rsid w:val="005204D7"/>
    <w:rsid w:val="00521DBB"/>
    <w:rsid w:val="00530420"/>
    <w:rsid w:val="00552BC5"/>
    <w:rsid w:val="0055516A"/>
    <w:rsid w:val="0056374C"/>
    <w:rsid w:val="0056614F"/>
    <w:rsid w:val="00574CCD"/>
    <w:rsid w:val="0057656F"/>
    <w:rsid w:val="00576731"/>
    <w:rsid w:val="0059285F"/>
    <w:rsid w:val="005A24B1"/>
    <w:rsid w:val="005B7B8A"/>
    <w:rsid w:val="005C2C21"/>
    <w:rsid w:val="005D6476"/>
    <w:rsid w:val="005D6C0D"/>
    <w:rsid w:val="005E5283"/>
    <w:rsid w:val="005E58F5"/>
    <w:rsid w:val="00606660"/>
    <w:rsid w:val="006157A3"/>
    <w:rsid w:val="00617F70"/>
    <w:rsid w:val="00620E60"/>
    <w:rsid w:val="00623F51"/>
    <w:rsid w:val="00632E1A"/>
    <w:rsid w:val="0063315A"/>
    <w:rsid w:val="00634C57"/>
    <w:rsid w:val="0065591D"/>
    <w:rsid w:val="00662C5A"/>
    <w:rsid w:val="00670AF5"/>
    <w:rsid w:val="006B6AA5"/>
    <w:rsid w:val="006C1556"/>
    <w:rsid w:val="006E77E7"/>
    <w:rsid w:val="006F267F"/>
    <w:rsid w:val="006F63F7"/>
    <w:rsid w:val="006F6F03"/>
    <w:rsid w:val="007040E1"/>
    <w:rsid w:val="00706D7A"/>
    <w:rsid w:val="00707FC4"/>
    <w:rsid w:val="00726AEC"/>
    <w:rsid w:val="00744E36"/>
    <w:rsid w:val="00746318"/>
    <w:rsid w:val="007530CA"/>
    <w:rsid w:val="0078126D"/>
    <w:rsid w:val="0078356D"/>
    <w:rsid w:val="0079553D"/>
    <w:rsid w:val="007A1497"/>
    <w:rsid w:val="007B0163"/>
    <w:rsid w:val="007B01CC"/>
    <w:rsid w:val="007B4939"/>
    <w:rsid w:val="007C14AB"/>
    <w:rsid w:val="007C5509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76EB5"/>
    <w:rsid w:val="008A1810"/>
    <w:rsid w:val="008A6C4F"/>
    <w:rsid w:val="008B0945"/>
    <w:rsid w:val="008B5B5D"/>
    <w:rsid w:val="009045BD"/>
    <w:rsid w:val="00913E30"/>
    <w:rsid w:val="00916411"/>
    <w:rsid w:val="00917694"/>
    <w:rsid w:val="00923199"/>
    <w:rsid w:val="009263CD"/>
    <w:rsid w:val="00930E6D"/>
    <w:rsid w:val="009408A3"/>
    <w:rsid w:val="00941B05"/>
    <w:rsid w:val="00941BF8"/>
    <w:rsid w:val="00972CA2"/>
    <w:rsid w:val="00982B28"/>
    <w:rsid w:val="009846F2"/>
    <w:rsid w:val="00984EA5"/>
    <w:rsid w:val="00992593"/>
    <w:rsid w:val="009C17E1"/>
    <w:rsid w:val="009C35ED"/>
    <w:rsid w:val="009C4D4C"/>
    <w:rsid w:val="009C63F6"/>
    <w:rsid w:val="009F1C12"/>
    <w:rsid w:val="009F2AA9"/>
    <w:rsid w:val="00A12123"/>
    <w:rsid w:val="00A124CB"/>
    <w:rsid w:val="00A13518"/>
    <w:rsid w:val="00A2167A"/>
    <w:rsid w:val="00A249C1"/>
    <w:rsid w:val="00A25A43"/>
    <w:rsid w:val="00A3295B"/>
    <w:rsid w:val="00A42AE5"/>
    <w:rsid w:val="00A526A7"/>
    <w:rsid w:val="00A52B61"/>
    <w:rsid w:val="00A64820"/>
    <w:rsid w:val="00A71DD6"/>
    <w:rsid w:val="00A723C7"/>
    <w:rsid w:val="00A80E11"/>
    <w:rsid w:val="00A97F94"/>
    <w:rsid w:val="00AA5DC2"/>
    <w:rsid w:val="00AB1309"/>
    <w:rsid w:val="00AB287D"/>
    <w:rsid w:val="00AC2C52"/>
    <w:rsid w:val="00AC40BC"/>
    <w:rsid w:val="00AD1503"/>
    <w:rsid w:val="00AE7244"/>
    <w:rsid w:val="00AF3FEE"/>
    <w:rsid w:val="00B02814"/>
    <w:rsid w:val="00B02F46"/>
    <w:rsid w:val="00B12978"/>
    <w:rsid w:val="00B2000C"/>
    <w:rsid w:val="00B20ADE"/>
    <w:rsid w:val="00B24D5E"/>
    <w:rsid w:val="00B3042D"/>
    <w:rsid w:val="00B44825"/>
    <w:rsid w:val="00B66B9A"/>
    <w:rsid w:val="00B750BB"/>
    <w:rsid w:val="00B82089"/>
    <w:rsid w:val="00B970AE"/>
    <w:rsid w:val="00BA1427"/>
    <w:rsid w:val="00BB74F5"/>
    <w:rsid w:val="00BD2824"/>
    <w:rsid w:val="00BE49D0"/>
    <w:rsid w:val="00BF2C38"/>
    <w:rsid w:val="00C23331"/>
    <w:rsid w:val="00C265DA"/>
    <w:rsid w:val="00C442F2"/>
    <w:rsid w:val="00C674FE"/>
    <w:rsid w:val="00C701CD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2F79"/>
    <w:rsid w:val="00D14BEB"/>
    <w:rsid w:val="00D16630"/>
    <w:rsid w:val="00D21C89"/>
    <w:rsid w:val="00D2370D"/>
    <w:rsid w:val="00D23726"/>
    <w:rsid w:val="00D32A42"/>
    <w:rsid w:val="00D41647"/>
    <w:rsid w:val="00D45542"/>
    <w:rsid w:val="00D533DB"/>
    <w:rsid w:val="00D77D0F"/>
    <w:rsid w:val="00D94196"/>
    <w:rsid w:val="00D9443C"/>
    <w:rsid w:val="00DA1996"/>
    <w:rsid w:val="00DA1CF0"/>
    <w:rsid w:val="00DA4982"/>
    <w:rsid w:val="00DB2271"/>
    <w:rsid w:val="00DB5659"/>
    <w:rsid w:val="00DC1B4F"/>
    <w:rsid w:val="00DC24B4"/>
    <w:rsid w:val="00DC5E81"/>
    <w:rsid w:val="00DD7A05"/>
    <w:rsid w:val="00DE513F"/>
    <w:rsid w:val="00DE706F"/>
    <w:rsid w:val="00DF16DC"/>
    <w:rsid w:val="00DF2E14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A3E"/>
    <w:rsid w:val="00E74BE7"/>
    <w:rsid w:val="00E86CC9"/>
    <w:rsid w:val="00E96624"/>
    <w:rsid w:val="00EB7016"/>
    <w:rsid w:val="00F126F1"/>
    <w:rsid w:val="00F2106A"/>
    <w:rsid w:val="00F34A26"/>
    <w:rsid w:val="00F36D8B"/>
    <w:rsid w:val="00F401D0"/>
    <w:rsid w:val="00F45F2B"/>
    <w:rsid w:val="00F5320F"/>
    <w:rsid w:val="00F57AE4"/>
    <w:rsid w:val="00F67150"/>
    <w:rsid w:val="00F71F8D"/>
    <w:rsid w:val="00F84366"/>
    <w:rsid w:val="00F85089"/>
    <w:rsid w:val="00F85564"/>
    <w:rsid w:val="00F86CFA"/>
    <w:rsid w:val="00F913CB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BA61790-FFAE-4153-B4D2-92C47376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98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9045BD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74A3E"/>
    <w:pPr>
      <w:tabs>
        <w:tab w:val="clear" w:pos="1134"/>
        <w:tab w:val="left" w:pos="1871"/>
      </w:tabs>
      <w:bidi w:val="0"/>
      <w:spacing w:before="0" w:line="240" w:lineRule="auto"/>
      <w:jc w:val="right"/>
    </w:pPr>
    <w:rPr>
      <w:b/>
      <w:bCs/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AA5DC2"/>
    <w:pPr>
      <w:tabs>
        <w:tab w:val="left" w:pos="1418"/>
        <w:tab w:val="left" w:pos="1985"/>
        <w:tab w:val="left" w:pos="2268"/>
      </w:tabs>
      <w:spacing w:before="20" w:line="240" w:lineRule="auto"/>
      <w:jc w:val="left"/>
    </w:pPr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WTDC/WTDC17/Pages/default.aspx" TargetMode="External"/><Relationship Id="rId2" Type="http://schemas.openxmlformats.org/officeDocument/2006/relationships/hyperlink" Target="mailto:paulius.vaina@rrt.lt" TargetMode="External"/><Relationship Id="rId1" Type="http://schemas.openxmlformats.org/officeDocument/2006/relationships/hyperlink" Target="mailto:manuel.costa@anacom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:import namespace="996b2e75-67fd-4955-a3b0-5ab9934cb50b"/>
    <xs:import namespace="de10a323-94a9-4e93-88b4-ea964576960d"/>
    <xs:element name="properties">
      <xs:complexType>
        <xs:sequence>
          <xs:element name="documentManagement">
            <xs:complexType>
              <xs:all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D14-WTDC17-C-0024!A12!MSW-A</DPM_x0020_File_x0020_name>
    <DPM_x0020_Version xmlns="de10a323-94a9-4e93-88b4-ea964576960d" xsi:nil="false">DPM_2017.09.13.1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7D248-5D4A-426D-AA69-BA568BE95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D91DD3-1B52-4937-A18E-69F61CC9BB8D}">
  <ds:schemaRefs>
    <ds:schemaRef ds:uri="http://schemas.openxmlformats.org/package/2006/metadata/core-properties"/>
    <ds:schemaRef ds:uri="http://purl.org/dc/elements/1.1/"/>
    <ds:schemaRef ds:uri="de10a323-94a9-4e93-88b4-ea964576960d"/>
    <ds:schemaRef ds:uri="http://schemas.microsoft.com/office/2006/documentManagement/types"/>
    <ds:schemaRef ds:uri="http://purl.org/dc/terms/"/>
    <ds:schemaRef ds:uri="http://schemas.microsoft.com/office/infopath/2007/PartnerControls"/>
    <ds:schemaRef ds:uri="996b2e75-67fd-4955-a3b0-5ab9934cb50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933087-E143-4BCA-9739-80FC7E925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3369</Words>
  <Characters>20184</Characters>
  <Application>Microsoft Office Word</Application>
  <DocSecurity>0</DocSecurity>
  <Lines>325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D14-WTDC17-C-0024!A12!MSW-A</vt:lpstr>
    </vt:vector>
  </TitlesOfParts>
  <Company>International Telecommunication Union (ITU)</Company>
  <LinksUpToDate>false</LinksUpToDate>
  <CharactersWithSpaces>23399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D14-WTDC17-C-0024!A12!MSW-A</dc:title>
  <dc:subject>World Telecommunication Standardization Assembly</dc:subject>
  <dc:creator>Documents Proposals Manager (DPM)</dc:creator>
  <cp:keywords>DPM_v2017.9.22.1_prod</cp:keywords>
  <dc:description/>
  <cp:lastModifiedBy>Awad, Samy</cp:lastModifiedBy>
  <cp:revision>21</cp:revision>
  <cp:lastPrinted>2017-09-25T15:13:00Z</cp:lastPrinted>
  <dcterms:created xsi:type="dcterms:W3CDTF">2017-10-04T11:46:00Z</dcterms:created>
  <dcterms:modified xsi:type="dcterms:W3CDTF">2017-10-04T16:55:00Z</dcterms:modified>
  <cp:category>Conference document</cp:category>
</cp:coreProperties>
</file>