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675"/>
        <w:gridCol w:w="3290"/>
      </w:tblGrid>
      <w:tr w:rsidR="00805F71" w:rsidRPr="00B7661E" w:rsidTr="007A7413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5967E8" w:rsidRDefault="00805F71" w:rsidP="009F7B0A">
            <w:pPr>
              <w:pStyle w:val="Priorityarea"/>
            </w:pPr>
            <w:r w:rsidRPr="00CC1F10">
              <w:rPr>
                <w:noProof/>
                <w:lang w:val="en-GB"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5" w:type="dxa"/>
            <w:tcBorders>
              <w:bottom w:val="single" w:sz="12" w:space="0" w:color="auto"/>
            </w:tcBorders>
          </w:tcPr>
          <w:p w:rsidR="004C4DF7" w:rsidRPr="000B1248" w:rsidRDefault="004C4DF7" w:rsidP="009F7B0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t>Conferencia Mundial de Desarrollo de las Telecomunicaciones</w:t>
            </w:r>
            <w:r w:rsidRPr="000B1248">
              <w:rPr>
                <w:b/>
                <w:bCs/>
                <w:sz w:val="28"/>
                <w:szCs w:val="28"/>
                <w:lang w:val="es-ES"/>
              </w:rPr>
              <w:t xml:space="preserve"> 2017 (</w:t>
            </w:r>
            <w:r>
              <w:rPr>
                <w:b/>
                <w:bCs/>
                <w:sz w:val="28"/>
                <w:szCs w:val="28"/>
                <w:lang w:val="es-ES"/>
              </w:rPr>
              <w:t>CMDT</w:t>
            </w:r>
            <w:r w:rsidRPr="000B1248">
              <w:rPr>
                <w:b/>
                <w:bCs/>
                <w:sz w:val="28"/>
                <w:szCs w:val="28"/>
                <w:lang w:val="es-ES"/>
              </w:rPr>
              <w:t>-17)</w:t>
            </w:r>
          </w:p>
          <w:p w:rsidR="00805F71" w:rsidRPr="004C4DF7" w:rsidRDefault="004C4DF7" w:rsidP="009F7B0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/>
              <w:ind w:left="34"/>
              <w:rPr>
                <w:b/>
                <w:bCs/>
                <w:sz w:val="26"/>
                <w:szCs w:val="26"/>
                <w:lang w:val="es-ES"/>
              </w:rPr>
            </w:pPr>
            <w:r w:rsidRPr="004C4DF7">
              <w:rPr>
                <w:b/>
                <w:bCs/>
                <w:sz w:val="26"/>
                <w:szCs w:val="26"/>
                <w:lang w:val="es-ES"/>
              </w:rPr>
              <w:t>Buenos Aires, Argentina, 9-20 de octubre de 2017</w:t>
            </w:r>
          </w:p>
        </w:tc>
        <w:tc>
          <w:tcPr>
            <w:tcW w:w="3290" w:type="dxa"/>
            <w:tcBorders>
              <w:bottom w:val="single" w:sz="12" w:space="0" w:color="auto"/>
            </w:tcBorders>
          </w:tcPr>
          <w:p w:rsidR="00805F71" w:rsidRPr="00B7661E" w:rsidRDefault="00746B65" w:rsidP="009F7B0A">
            <w:pPr>
              <w:spacing w:before="0" w:after="80"/>
            </w:pPr>
            <w:bookmarkStart w:id="0" w:name="dlogo"/>
            <w:bookmarkEnd w:id="0"/>
            <w:r w:rsidRPr="00746B65">
              <w:rPr>
                <w:noProof/>
                <w:lang w:val="en-GB"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5967E8" w:rsidTr="007A7413">
        <w:trPr>
          <w:cantSplit/>
        </w:trPr>
        <w:tc>
          <w:tcPr>
            <w:tcW w:w="6775" w:type="dxa"/>
            <w:gridSpan w:val="2"/>
            <w:tcBorders>
              <w:top w:val="single" w:sz="12" w:space="0" w:color="auto"/>
            </w:tcBorders>
          </w:tcPr>
          <w:p w:rsidR="00805F71" w:rsidRPr="0034172E" w:rsidRDefault="00805F71" w:rsidP="009F7B0A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1" w:name="dspace"/>
          </w:p>
        </w:tc>
        <w:tc>
          <w:tcPr>
            <w:tcW w:w="3290" w:type="dxa"/>
            <w:tcBorders>
              <w:top w:val="single" w:sz="12" w:space="0" w:color="auto"/>
            </w:tcBorders>
          </w:tcPr>
          <w:p w:rsidR="00805F71" w:rsidRPr="0034172E" w:rsidRDefault="00805F71" w:rsidP="009F7B0A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05F71" w:rsidRPr="005967E8" w:rsidTr="007A7413">
        <w:trPr>
          <w:cantSplit/>
        </w:trPr>
        <w:tc>
          <w:tcPr>
            <w:tcW w:w="6775" w:type="dxa"/>
            <w:gridSpan w:val="2"/>
          </w:tcPr>
          <w:p w:rsidR="00805F71" w:rsidRPr="006A70F7" w:rsidRDefault="006A70F7" w:rsidP="009F7B0A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num" w:colFirst="1" w:colLast="1"/>
            <w:bookmarkEnd w:id="1"/>
            <w:r w:rsidRPr="006A70F7">
              <w:rPr>
                <w:rFonts w:ascii="Verdana" w:hAnsi="Verdana"/>
                <w:b/>
                <w:bCs/>
                <w:sz w:val="20"/>
              </w:rPr>
              <w:t>SESIÓN PLENARIA</w:t>
            </w:r>
          </w:p>
        </w:tc>
        <w:tc>
          <w:tcPr>
            <w:tcW w:w="3290" w:type="dxa"/>
          </w:tcPr>
          <w:p w:rsidR="00805F71" w:rsidRPr="00805F71" w:rsidRDefault="006A70F7" w:rsidP="009F7B0A">
            <w:pPr>
              <w:spacing w:before="0"/>
              <w:rPr>
                <w:bCs/>
                <w:szCs w:val="24"/>
              </w:rPr>
            </w:pPr>
            <w:r>
              <w:rPr>
                <w:rFonts w:ascii="Verdana" w:hAnsi="Verdana"/>
                <w:b/>
                <w:sz w:val="20"/>
              </w:rPr>
              <w:t>Addéndum 11 al</w:t>
            </w:r>
            <w:r>
              <w:rPr>
                <w:rFonts w:ascii="Verdana" w:hAnsi="Verdana"/>
                <w:b/>
                <w:sz w:val="20"/>
              </w:rPr>
              <w:br/>
              <w:t>Documento WTDC-17/24</w:t>
            </w:r>
            <w:r w:rsidR="00E232F8" w:rsidRPr="00841216">
              <w:rPr>
                <w:rFonts w:ascii="Verdana" w:hAnsi="Verdana"/>
                <w:b/>
                <w:sz w:val="20"/>
              </w:rPr>
              <w:t>-</w:t>
            </w:r>
            <w:r w:rsidRPr="00841216">
              <w:rPr>
                <w:rFonts w:ascii="Verdana" w:hAnsi="Verdana"/>
                <w:b/>
                <w:sz w:val="20"/>
              </w:rPr>
              <w:t>S</w:t>
            </w:r>
          </w:p>
        </w:tc>
      </w:tr>
      <w:tr w:rsidR="00805F71" w:rsidRPr="005967E8" w:rsidTr="007A7413">
        <w:trPr>
          <w:cantSplit/>
        </w:trPr>
        <w:tc>
          <w:tcPr>
            <w:tcW w:w="6775" w:type="dxa"/>
            <w:gridSpan w:val="2"/>
          </w:tcPr>
          <w:p w:rsidR="00805F71" w:rsidRPr="0034172E" w:rsidRDefault="00805F71" w:rsidP="009F7B0A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3" w:name="ddate" w:colFirst="1" w:colLast="1"/>
            <w:bookmarkEnd w:id="2"/>
          </w:p>
        </w:tc>
        <w:tc>
          <w:tcPr>
            <w:tcW w:w="3290" w:type="dxa"/>
          </w:tcPr>
          <w:p w:rsidR="00805F71" w:rsidRPr="00805F71" w:rsidRDefault="006A70F7" w:rsidP="009F7B0A">
            <w:pPr>
              <w:spacing w:before="0"/>
              <w:rPr>
                <w:bCs/>
                <w:szCs w:val="24"/>
              </w:rPr>
            </w:pPr>
            <w:r w:rsidRPr="00841216">
              <w:rPr>
                <w:rFonts w:ascii="Verdana" w:hAnsi="Verdana"/>
                <w:b/>
                <w:sz w:val="20"/>
              </w:rPr>
              <w:t>8 de septiembre de 2017</w:t>
            </w:r>
          </w:p>
        </w:tc>
      </w:tr>
      <w:tr w:rsidR="00805F71" w:rsidRPr="005967E8" w:rsidTr="007A7413">
        <w:trPr>
          <w:cantSplit/>
        </w:trPr>
        <w:tc>
          <w:tcPr>
            <w:tcW w:w="6775" w:type="dxa"/>
            <w:gridSpan w:val="2"/>
          </w:tcPr>
          <w:p w:rsidR="00805F71" w:rsidRPr="0034172E" w:rsidRDefault="00805F71" w:rsidP="009F7B0A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3290" w:type="dxa"/>
          </w:tcPr>
          <w:p w:rsidR="00805F71" w:rsidRPr="00805F71" w:rsidRDefault="006A70F7" w:rsidP="009F7B0A">
            <w:pPr>
              <w:spacing w:before="0"/>
              <w:rPr>
                <w:bCs/>
                <w:szCs w:val="24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805F71" w:rsidRPr="005967E8" w:rsidTr="004C4DF7">
        <w:trPr>
          <w:cantSplit/>
        </w:trPr>
        <w:tc>
          <w:tcPr>
            <w:tcW w:w="10065" w:type="dxa"/>
            <w:gridSpan w:val="3"/>
          </w:tcPr>
          <w:p w:rsidR="00805F71" w:rsidRPr="00187FB4" w:rsidRDefault="00CA326E" w:rsidP="009F7B0A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</w:pPr>
            <w:bookmarkStart w:id="5" w:name="dsource" w:colFirst="1" w:colLast="1"/>
            <w:bookmarkEnd w:id="4"/>
            <w:r>
              <w:t xml:space="preserve">Estados Miembros de la Conferencia Europea de Administraciones </w:t>
            </w:r>
            <w:r w:rsidR="00E007DB">
              <w:br/>
            </w:r>
            <w:r>
              <w:t>de Correos y Telecomunicaciones</w:t>
            </w:r>
          </w:p>
        </w:tc>
      </w:tr>
      <w:tr w:rsidR="00805F71" w:rsidRPr="005967E8" w:rsidTr="00CA326E">
        <w:trPr>
          <w:cantSplit/>
        </w:trPr>
        <w:tc>
          <w:tcPr>
            <w:tcW w:w="10065" w:type="dxa"/>
            <w:gridSpan w:val="3"/>
          </w:tcPr>
          <w:p w:rsidR="00805F71" w:rsidRPr="00805F71" w:rsidRDefault="003D3210" w:rsidP="009F7B0A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  <w:rPr>
                <w:b/>
                <w:bCs/>
              </w:rPr>
            </w:pPr>
            <w:bookmarkStart w:id="6" w:name="dtitle1" w:colFirst="1" w:colLast="1"/>
            <w:bookmarkEnd w:id="5"/>
            <w:r w:rsidRPr="003D3210">
              <w:t xml:space="preserve">REVISIÓN DE LA RESOLUCIÓN </w:t>
            </w:r>
            <w:r w:rsidR="00CA326E" w:rsidRPr="00C26DD5">
              <w:t>73</w:t>
            </w:r>
            <w:r>
              <w:t xml:space="preserve"> </w:t>
            </w:r>
            <w:r w:rsidRPr="003D3210">
              <w:rPr>
                <w:lang w:val="es-ES"/>
              </w:rPr>
              <w:t>de la cmdt</w:t>
            </w:r>
            <w:r w:rsidR="009F7B0A">
              <w:rPr>
                <w:lang w:val="es-ES"/>
              </w:rPr>
              <w:t xml:space="preserve"> </w:t>
            </w:r>
            <w:r w:rsidR="009F7B0A" w:rsidRPr="009F7B0A">
              <w:rPr>
                <w:lang w:val="es-ES"/>
              </w:rPr>
              <w:t>–</w:t>
            </w:r>
            <w:r w:rsidR="009F7B0A">
              <w:rPr>
                <w:lang w:val="es-ES"/>
              </w:rPr>
              <w:t xml:space="preserve"> </w:t>
            </w:r>
            <w:r w:rsidR="009F7B0A" w:rsidRPr="009F7B0A">
              <w:rPr>
                <w:lang w:val="es-ES"/>
              </w:rPr>
              <w:t>Centros de Excelencia de la UIT</w:t>
            </w:r>
          </w:p>
        </w:tc>
      </w:tr>
      <w:tr w:rsidR="00805F71" w:rsidRPr="005967E8" w:rsidTr="00CA326E">
        <w:trPr>
          <w:cantSplit/>
        </w:trPr>
        <w:tc>
          <w:tcPr>
            <w:tcW w:w="10065" w:type="dxa"/>
            <w:gridSpan w:val="3"/>
          </w:tcPr>
          <w:p w:rsidR="00805F71" w:rsidRPr="00FF0067" w:rsidRDefault="00805F71" w:rsidP="009F7B0A">
            <w:pPr>
              <w:pStyle w:val="Title2"/>
            </w:pPr>
          </w:p>
        </w:tc>
      </w:tr>
      <w:tr w:rsidR="00EB6CD3" w:rsidRPr="005967E8" w:rsidTr="00CA326E">
        <w:trPr>
          <w:cantSplit/>
        </w:trPr>
        <w:tc>
          <w:tcPr>
            <w:tcW w:w="10065" w:type="dxa"/>
            <w:gridSpan w:val="3"/>
          </w:tcPr>
          <w:p w:rsidR="00EB6CD3" w:rsidRPr="00FF0067" w:rsidRDefault="00EB6CD3" w:rsidP="009F7B0A">
            <w:pPr>
              <w:jc w:val="center"/>
            </w:pPr>
          </w:p>
        </w:tc>
      </w:tr>
      <w:tr w:rsidR="0003041C" w:rsidTr="007A7413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10" w:rsidRPr="00AC65CE" w:rsidRDefault="003D3210" w:rsidP="009F7B0A">
            <w:pPr>
              <w:tabs>
                <w:tab w:val="clear" w:pos="1985"/>
                <w:tab w:val="left" w:pos="1878"/>
                <w:tab w:val="left" w:pos="2303"/>
              </w:tabs>
              <w:rPr>
                <w:lang w:val="es-ES"/>
              </w:rPr>
            </w:pPr>
            <w:r w:rsidRPr="00AC65CE">
              <w:rPr>
                <w:rFonts w:ascii="Calibri" w:eastAsia="SimSun" w:hAnsi="Calibri" w:cs="Traditional Arabic"/>
                <w:b/>
                <w:bCs/>
                <w:szCs w:val="24"/>
                <w:lang w:val="es-ES"/>
              </w:rPr>
              <w:t>Área prioritaria:</w:t>
            </w:r>
            <w:r w:rsidRPr="00AC65CE">
              <w:rPr>
                <w:rFonts w:ascii="Calibri" w:eastAsia="SimSun" w:hAnsi="Calibri" w:cs="Traditional Arabic"/>
                <w:b/>
                <w:bCs/>
                <w:szCs w:val="24"/>
                <w:lang w:val="es-ES"/>
              </w:rPr>
              <w:tab/>
            </w:r>
            <w:r w:rsidRPr="00AC65CE">
              <w:rPr>
                <w:rFonts w:cs="Times New Roman Bold"/>
                <w:szCs w:val="24"/>
                <w:lang w:val="es-ES"/>
              </w:rPr>
              <w:t>–</w:t>
            </w:r>
            <w:r w:rsidRPr="00AC65CE">
              <w:rPr>
                <w:rFonts w:cs="Times New Roman Bold"/>
                <w:szCs w:val="24"/>
                <w:lang w:val="es-ES"/>
              </w:rPr>
              <w:tab/>
              <w:t>Resoluciones y Recomendaciones</w:t>
            </w:r>
          </w:p>
          <w:p w:rsidR="0003041C" w:rsidRPr="003D3210" w:rsidRDefault="009C7C9A" w:rsidP="009F7B0A">
            <w:r w:rsidRPr="003D3210">
              <w:rPr>
                <w:rFonts w:ascii="Calibri" w:eastAsia="SimSun" w:hAnsi="Calibri" w:cs="Traditional Arabic"/>
                <w:b/>
                <w:bCs/>
                <w:szCs w:val="24"/>
              </w:rPr>
              <w:t>Resumen:</w:t>
            </w:r>
          </w:p>
          <w:p w:rsidR="0003041C" w:rsidRPr="00402693" w:rsidRDefault="004613EC" w:rsidP="009F7B0A">
            <w:pPr>
              <w:rPr>
                <w:szCs w:val="24"/>
              </w:rPr>
            </w:pPr>
            <w:r w:rsidRPr="004613EC">
              <w:rPr>
                <w:szCs w:val="24"/>
              </w:rPr>
              <w:t>El presente documento contiene propuestas para modificar la Resoluci</w:t>
            </w:r>
            <w:r>
              <w:rPr>
                <w:szCs w:val="24"/>
              </w:rPr>
              <w:t>ón</w:t>
            </w:r>
            <w:r w:rsidR="007A7413" w:rsidRPr="004613EC">
              <w:rPr>
                <w:szCs w:val="24"/>
              </w:rPr>
              <w:t xml:space="preserve"> 73 </w:t>
            </w:r>
            <w:r>
              <w:rPr>
                <w:szCs w:val="24"/>
              </w:rPr>
              <w:t>sobre los Centros de Excelencia de la UIT</w:t>
            </w:r>
            <w:r w:rsidR="007A7413" w:rsidRPr="004613EC">
              <w:rPr>
                <w:szCs w:val="24"/>
              </w:rPr>
              <w:t xml:space="preserve">. </w:t>
            </w:r>
            <w:r w:rsidRPr="004613EC">
              <w:rPr>
                <w:szCs w:val="24"/>
              </w:rPr>
              <w:t xml:space="preserve">Los resultados de los tres años de funcionamiento de los Centros de Excelencia </w:t>
            </w:r>
            <w:r>
              <w:rPr>
                <w:szCs w:val="24"/>
              </w:rPr>
              <w:t>en el marco del nuevo mecanismo indican que es necesario seguir mejorando la estrategia</w:t>
            </w:r>
            <w:r w:rsidR="007A7413" w:rsidRPr="004613EC">
              <w:rPr>
                <w:szCs w:val="24"/>
              </w:rPr>
              <w:t xml:space="preserve">. </w:t>
            </w:r>
            <w:r w:rsidR="00ED609F" w:rsidRPr="00402693">
              <w:rPr>
                <w:szCs w:val="24"/>
              </w:rPr>
              <w:t xml:space="preserve">Se debería ajustar y mejorar el </w:t>
            </w:r>
            <w:r w:rsidR="00402693" w:rsidRPr="00402693">
              <w:rPr>
                <w:szCs w:val="24"/>
              </w:rPr>
              <w:t>programa de Centros de Excelencia, empezando por un</w:t>
            </w:r>
            <w:r w:rsidR="00D82A9F">
              <w:rPr>
                <w:szCs w:val="24"/>
              </w:rPr>
              <w:t xml:space="preserve">a notable revisión </w:t>
            </w:r>
            <w:r w:rsidR="00402693">
              <w:rPr>
                <w:szCs w:val="24"/>
              </w:rPr>
              <w:t>estrat</w:t>
            </w:r>
            <w:r w:rsidR="005B4DD9">
              <w:rPr>
                <w:szCs w:val="24"/>
              </w:rPr>
              <w:t>égic</w:t>
            </w:r>
            <w:r w:rsidR="00D82A9F">
              <w:rPr>
                <w:szCs w:val="24"/>
              </w:rPr>
              <w:t>a</w:t>
            </w:r>
            <w:r w:rsidR="00402693">
              <w:rPr>
                <w:szCs w:val="24"/>
              </w:rPr>
              <w:t xml:space="preserve"> del </w:t>
            </w:r>
            <w:r w:rsidR="00ED609F">
              <w:rPr>
                <w:szCs w:val="24"/>
              </w:rPr>
              <w:t>mismo</w:t>
            </w:r>
            <w:r w:rsidR="00402693">
              <w:rPr>
                <w:szCs w:val="24"/>
              </w:rPr>
              <w:t xml:space="preserve"> en </w:t>
            </w:r>
            <w:r w:rsidR="007A7413" w:rsidRPr="00402693">
              <w:rPr>
                <w:szCs w:val="24"/>
              </w:rPr>
              <w:t>2018.</w:t>
            </w:r>
          </w:p>
          <w:p w:rsidR="0003041C" w:rsidRDefault="009C7C9A" w:rsidP="009F7B0A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Resultados previstos:</w:t>
            </w:r>
          </w:p>
          <w:p w:rsidR="0003041C" w:rsidRDefault="003D3210" w:rsidP="009F7B0A">
            <w:pPr>
              <w:rPr>
                <w:szCs w:val="24"/>
              </w:rPr>
            </w:pPr>
            <w:r w:rsidRPr="003D3210">
              <w:rPr>
                <w:szCs w:val="24"/>
              </w:rPr>
              <w:t xml:space="preserve">Revisión de la Resolución </w:t>
            </w:r>
            <w:r w:rsidR="007A7413" w:rsidRPr="00083463">
              <w:rPr>
                <w:szCs w:val="24"/>
              </w:rPr>
              <w:t>73</w:t>
            </w:r>
          </w:p>
          <w:p w:rsidR="0003041C" w:rsidRDefault="009C7C9A" w:rsidP="009F7B0A">
            <w:pPr>
              <w:rPr>
                <w:rFonts w:ascii="Calibri" w:eastAsia="SimSun" w:hAnsi="Calibri" w:cs="Traditional Arabic"/>
                <w:b/>
                <w:bCs/>
                <w:szCs w:val="24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</w:rPr>
              <w:t>Referencias:</w:t>
            </w:r>
          </w:p>
          <w:p w:rsidR="0003041C" w:rsidRPr="003D3210" w:rsidRDefault="007A7413" w:rsidP="009F7B0A">
            <w:pPr>
              <w:spacing w:after="120"/>
            </w:pPr>
            <w:r w:rsidRPr="00083463">
              <w:rPr>
                <w:szCs w:val="24"/>
              </w:rPr>
              <w:t>Resolu</w:t>
            </w:r>
            <w:r w:rsidR="003D3210">
              <w:rPr>
                <w:szCs w:val="24"/>
              </w:rPr>
              <w:t>c</w:t>
            </w:r>
            <w:r w:rsidRPr="00083463">
              <w:rPr>
                <w:szCs w:val="24"/>
              </w:rPr>
              <w:t>i</w:t>
            </w:r>
            <w:r w:rsidR="003D3210">
              <w:rPr>
                <w:szCs w:val="24"/>
              </w:rPr>
              <w:t>ó</w:t>
            </w:r>
            <w:r w:rsidRPr="00083463">
              <w:rPr>
                <w:szCs w:val="24"/>
              </w:rPr>
              <w:t>n 73</w:t>
            </w:r>
            <w:r w:rsidR="003D3210">
              <w:rPr>
                <w:szCs w:val="24"/>
              </w:rPr>
              <w:t xml:space="preserve"> de la CMDT</w:t>
            </w:r>
          </w:p>
        </w:tc>
      </w:tr>
    </w:tbl>
    <w:p w:rsidR="00D84739" w:rsidRDefault="00D84739" w:rsidP="009F7B0A">
      <w:pPr>
        <w:rPr>
          <w:lang w:val="es-ES"/>
        </w:rPr>
      </w:pPr>
      <w:bookmarkStart w:id="7" w:name="dbreak"/>
      <w:bookmarkEnd w:id="6"/>
      <w:bookmarkEnd w:id="7"/>
    </w:p>
    <w:p w:rsidR="00D84739" w:rsidRDefault="00D84739" w:rsidP="009F7B0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:rsidR="0003041C" w:rsidRPr="00CF7E53" w:rsidRDefault="009C7C9A" w:rsidP="009F7B0A">
      <w:pPr>
        <w:pStyle w:val="Proposal"/>
        <w:rPr>
          <w:lang w:val="es-ES_tradnl"/>
        </w:rPr>
      </w:pPr>
      <w:r w:rsidRPr="00CF7E53">
        <w:rPr>
          <w:b/>
          <w:lang w:val="es-ES_tradnl"/>
        </w:rPr>
        <w:lastRenderedPageBreak/>
        <w:t>MOD</w:t>
      </w:r>
      <w:r w:rsidRPr="00CF7E53">
        <w:rPr>
          <w:lang w:val="es-ES_tradnl"/>
        </w:rPr>
        <w:tab/>
        <w:t>ECP/24A11/1</w:t>
      </w:r>
    </w:p>
    <w:p w:rsidR="00A15DAE" w:rsidRPr="00226D32" w:rsidRDefault="009C7C9A" w:rsidP="009F7B0A">
      <w:pPr>
        <w:pStyle w:val="ResNo"/>
      </w:pPr>
      <w:bookmarkStart w:id="8" w:name="_Toc394060740"/>
      <w:bookmarkStart w:id="9" w:name="_Toc401734508"/>
      <w:r w:rsidRPr="00226D32">
        <w:t>RESOLUCIÓN 73 (</w:t>
      </w:r>
      <w:r w:rsidRPr="00213149">
        <w:t>Rev</w:t>
      </w:r>
      <w:r w:rsidRPr="00226D32">
        <w:t xml:space="preserve">. </w:t>
      </w:r>
      <w:del w:id="10" w:author="Spanish" w:date="2017-09-19T16:32:00Z">
        <w:r w:rsidRPr="00213149" w:rsidDel="007F14C7">
          <w:delText>Dubái</w:delText>
        </w:r>
        <w:r w:rsidRPr="00226D32" w:rsidDel="007F14C7">
          <w:delText>, 2014</w:delText>
        </w:r>
      </w:del>
      <w:ins w:id="11" w:author="Spanish" w:date="2017-09-19T16:31:00Z">
        <w:r w:rsidR="007F14C7">
          <w:t>bUENOS AIRES, 2017</w:t>
        </w:r>
      </w:ins>
      <w:r w:rsidRPr="00226D32">
        <w:t>)</w:t>
      </w:r>
      <w:bookmarkEnd w:id="8"/>
      <w:bookmarkEnd w:id="9"/>
    </w:p>
    <w:p w:rsidR="00A15DAE" w:rsidRPr="006E2A62" w:rsidRDefault="009C7C9A" w:rsidP="009F7B0A">
      <w:pPr>
        <w:pStyle w:val="Restitle"/>
      </w:pPr>
      <w:bookmarkStart w:id="12" w:name="_Toc401734509"/>
      <w:r w:rsidRPr="006E2A62">
        <w:t>Centros de Excelencia de la UIT</w:t>
      </w:r>
      <w:bookmarkEnd w:id="12"/>
    </w:p>
    <w:p w:rsidR="00A15DAE" w:rsidRPr="006E2A62" w:rsidRDefault="009C7C9A" w:rsidP="009F7B0A">
      <w:pPr>
        <w:pStyle w:val="Normalaftertitle"/>
        <w:rPr>
          <w:lang w:eastAsia="es-ES"/>
        </w:rPr>
      </w:pPr>
      <w:r w:rsidRPr="006E2A62">
        <w:rPr>
          <w:lang w:eastAsia="es-ES"/>
        </w:rPr>
        <w:t>La Conferencia Mundial de Desarrollo de</w:t>
      </w:r>
      <w:r>
        <w:rPr>
          <w:lang w:eastAsia="es-ES"/>
        </w:rPr>
        <w:t xml:space="preserve"> las Telecomunicaciones (</w:t>
      </w:r>
      <w:del w:id="13" w:author="Spanish" w:date="2017-09-19T15:41:00Z">
        <w:r w:rsidDel="00CF7E53">
          <w:rPr>
            <w:lang w:eastAsia="es-ES"/>
          </w:rPr>
          <w:delText>Dubái, </w:delText>
        </w:r>
        <w:r w:rsidRPr="006E2A62" w:rsidDel="00CF7E53">
          <w:rPr>
            <w:lang w:eastAsia="es-ES"/>
          </w:rPr>
          <w:delText>2014</w:delText>
        </w:r>
      </w:del>
      <w:ins w:id="14" w:author="Spanish" w:date="2017-09-19T15:41:00Z">
        <w:r w:rsidR="00CF7E53">
          <w:rPr>
            <w:lang w:eastAsia="es-ES"/>
          </w:rPr>
          <w:t>Buenos Aires, 2017</w:t>
        </w:r>
      </w:ins>
      <w:r w:rsidRPr="006E2A62">
        <w:rPr>
          <w:lang w:eastAsia="es-ES"/>
        </w:rPr>
        <w:t>),</w:t>
      </w:r>
    </w:p>
    <w:p w:rsidR="00A15DAE" w:rsidRPr="006E2A62" w:rsidRDefault="009C7C9A" w:rsidP="009F7B0A">
      <w:pPr>
        <w:pStyle w:val="Call"/>
      </w:pPr>
      <w:r w:rsidRPr="006E2A62">
        <w:t>recordando</w:t>
      </w:r>
    </w:p>
    <w:p w:rsidR="00A15DAE" w:rsidRPr="006E2A62" w:rsidRDefault="009C7C9A">
      <w:r w:rsidRPr="006E2A62">
        <w:rPr>
          <w:i/>
          <w:iCs/>
        </w:rPr>
        <w:t>a)</w:t>
      </w:r>
      <w:r w:rsidRPr="006E2A62">
        <w:rPr>
          <w:i/>
          <w:iCs/>
        </w:rPr>
        <w:tab/>
      </w:r>
      <w:r w:rsidRPr="006E2A62">
        <w:t xml:space="preserve">la Resolución 139 (Rev. </w:t>
      </w:r>
      <w:del w:id="15" w:author="Spanish" w:date="2017-09-19T15:42:00Z">
        <w:r w:rsidRPr="006E2A62" w:rsidDel="00CF7E53">
          <w:delText>Guadalajara, 2010</w:delText>
        </w:r>
      </w:del>
      <w:ins w:id="16" w:author="Spanish" w:date="2017-09-19T15:42:00Z">
        <w:r w:rsidR="00CF7E53">
          <w:t>Busán, 2014</w:t>
        </w:r>
      </w:ins>
      <w:r w:rsidRPr="006E2A62">
        <w:t>) de la Conferencia de Plenipotenciarios, sobre la utilización de las telecomunicaciones/tecnologías de la información y la comunicación (TIC) para reducir la brecha digital y crear una sociedad de la información integradora;</w:t>
      </w:r>
    </w:p>
    <w:p w:rsidR="00A15DAE" w:rsidRPr="006E2A62" w:rsidRDefault="009C7C9A" w:rsidP="009F7B0A">
      <w:r w:rsidRPr="006E2A62">
        <w:rPr>
          <w:i/>
          <w:iCs/>
        </w:rPr>
        <w:t>b)</w:t>
      </w:r>
      <w:r w:rsidRPr="006E2A62">
        <w:rPr>
          <w:i/>
          <w:iCs/>
        </w:rPr>
        <w:tab/>
      </w:r>
      <w:r w:rsidRPr="006E2A62">
        <w:t xml:space="preserve">la Resolución 123 (Rev. </w:t>
      </w:r>
      <w:del w:id="17" w:author="Spanish" w:date="2017-09-19T15:43:00Z">
        <w:r w:rsidRPr="006E2A62" w:rsidDel="00CF7E53">
          <w:delText>Guadalajara, 2010</w:delText>
        </w:r>
      </w:del>
      <w:ins w:id="18" w:author="Spanish" w:date="2017-09-19T15:42:00Z">
        <w:r w:rsidR="00CF7E53">
          <w:t>Busán, 2014</w:t>
        </w:r>
      </w:ins>
      <w:r w:rsidRPr="006E2A62">
        <w:t>) de la Conferencia de Plenipotenciarios, sobre reducción de la disparidad entre los países en desarrollo y los desarrollados en materia de normalización;</w:t>
      </w:r>
    </w:p>
    <w:p w:rsidR="00A15DAE" w:rsidRPr="006E2A62" w:rsidRDefault="009C7C9A" w:rsidP="009F7B0A">
      <w:r w:rsidRPr="006E2A62">
        <w:rPr>
          <w:i/>
          <w:iCs/>
        </w:rPr>
        <w:t>c)</w:t>
      </w:r>
      <w:r w:rsidRPr="006E2A62">
        <w:rPr>
          <w:i/>
          <w:iCs/>
        </w:rPr>
        <w:tab/>
      </w:r>
      <w:r w:rsidRPr="006E2A62">
        <w:t xml:space="preserve">los términos de la Declaración de </w:t>
      </w:r>
      <w:del w:id="19" w:author="Spanish" w:date="2017-09-19T15:44:00Z">
        <w:r w:rsidRPr="006E2A62" w:rsidDel="00CF7E53">
          <w:delText>Hyderabad</w:delText>
        </w:r>
      </w:del>
      <w:ins w:id="20" w:author="Spanish" w:date="2017-09-19T15:43:00Z">
        <w:r w:rsidR="00CF7E53" w:rsidRPr="00CF7E53">
          <w:t>Buenos Aires</w:t>
        </w:r>
      </w:ins>
      <w:r w:rsidRPr="006E2A62">
        <w:t>;</w:t>
      </w:r>
    </w:p>
    <w:p w:rsidR="00A15DAE" w:rsidRPr="006E2A62" w:rsidRDefault="009C7C9A" w:rsidP="009F7B0A">
      <w:r w:rsidRPr="006E2A62">
        <w:rPr>
          <w:i/>
          <w:iCs/>
        </w:rPr>
        <w:t>d)</w:t>
      </w:r>
      <w:r w:rsidRPr="006E2A62">
        <w:rPr>
          <w:i/>
          <w:iCs/>
        </w:rPr>
        <w:tab/>
      </w:r>
      <w:r w:rsidRPr="006E2A62">
        <w:t>la Resolución 15 (Rev. Hyderabad, 2010) de la Conferencia Mundial de Desarrollo de las Telecomunicaciones (CMDT), sobre investigación aplicada y transferencia de tecnología;</w:t>
      </w:r>
    </w:p>
    <w:p w:rsidR="00A15DAE" w:rsidRPr="006E2A62" w:rsidRDefault="009C7C9A" w:rsidP="009F7B0A">
      <w:r w:rsidRPr="006E2A62">
        <w:rPr>
          <w:i/>
          <w:iCs/>
        </w:rPr>
        <w:t>e)</w:t>
      </w:r>
      <w:r w:rsidRPr="006E2A62">
        <w:rPr>
          <w:i/>
          <w:iCs/>
        </w:rPr>
        <w:tab/>
      </w:r>
      <w:r w:rsidRPr="006E2A62">
        <w:t>la Resolución 37 (Rev. Dubái, 2014) de esta Conferencia, sobre la reducción de la brecha digital;</w:t>
      </w:r>
    </w:p>
    <w:p w:rsidR="00A15DAE" w:rsidRPr="006E2A62" w:rsidRDefault="009C7C9A" w:rsidP="009F7B0A">
      <w:r w:rsidRPr="006E2A62">
        <w:rPr>
          <w:i/>
          <w:iCs/>
        </w:rPr>
        <w:t>f)</w:t>
      </w:r>
      <w:r w:rsidRPr="006E2A62">
        <w:rPr>
          <w:i/>
          <w:iCs/>
        </w:rPr>
        <w:tab/>
      </w:r>
      <w:r w:rsidRPr="006E2A62">
        <w:t xml:space="preserve">la Resolución 40 (Rev. </w:t>
      </w:r>
      <w:del w:id="21" w:author="Spanish" w:date="2017-09-19T15:46:00Z">
        <w:r w:rsidRPr="006E2A62" w:rsidDel="002F4EE5">
          <w:delText>Dubái, 2014</w:delText>
        </w:r>
      </w:del>
      <w:ins w:id="22" w:author="Spanish" w:date="2017-09-19T15:45:00Z">
        <w:r w:rsidR="002F4EE5">
          <w:t>Buenos Aires, 2017</w:t>
        </w:r>
      </w:ins>
      <w:r w:rsidRPr="006E2A62">
        <w:t>) de esta Conferencia, relativa al Grupo sobre Iniciativas de capacitación (GICC);</w:t>
      </w:r>
    </w:p>
    <w:p w:rsidR="00A15DAE" w:rsidRPr="006E2A62" w:rsidRDefault="009C7C9A" w:rsidP="009F7B0A">
      <w:r w:rsidRPr="006E2A62">
        <w:rPr>
          <w:i/>
          <w:iCs/>
        </w:rPr>
        <w:t>g)</w:t>
      </w:r>
      <w:r w:rsidRPr="006E2A62">
        <w:rPr>
          <w:i/>
          <w:iCs/>
        </w:rPr>
        <w:tab/>
      </w:r>
      <w:r w:rsidRPr="006E2A62">
        <w:t>la Resolución 47 (Rev. Dubái, 2014) de esta Conferencia, sobre el perfeccionamiento del conocimiento y aplicación efectiva de las Recomendaciones de la UIT en los países en desarrollo, incluidas las pruebas de conformidad e interoperatividad de los sistemas fabricados de conformidad con las Recomendaciones de la UIT;</w:t>
      </w:r>
    </w:p>
    <w:p w:rsidR="00A15DAE" w:rsidRPr="006E2A62" w:rsidRDefault="009C7C9A">
      <w:r w:rsidRPr="006E2A62">
        <w:rPr>
          <w:i/>
          <w:iCs/>
        </w:rPr>
        <w:t>h)</w:t>
      </w:r>
      <w:r w:rsidRPr="006E2A62">
        <w:tab/>
      </w:r>
      <w:del w:id="23" w:author="Spanish" w:date="2017-09-19T15:47:00Z">
        <w:r w:rsidRPr="006E2A62" w:rsidDel="005B58C4">
          <w:delText>la Resolución 73 (Hyderabad, 2010) de la CMDT, sobre Centros de Excelencia de la UIT,</w:delText>
        </w:r>
      </w:del>
      <w:ins w:id="24" w:author="Spanish" w:date="2017-09-19T15:47:00Z">
        <w:r w:rsidR="005B58C4" w:rsidRPr="005B58C4">
          <w:t>la Resolución 70/125 de la A</w:t>
        </w:r>
      </w:ins>
      <w:ins w:id="25" w:author="Spanish" w:date="2017-09-20T15:44:00Z">
        <w:r w:rsidR="005B4DD9">
          <w:t xml:space="preserve">samblea </w:t>
        </w:r>
      </w:ins>
      <w:ins w:id="26" w:author="Spanish" w:date="2017-09-19T15:47:00Z">
        <w:r w:rsidR="005B58C4" w:rsidRPr="005B58C4">
          <w:t>G</w:t>
        </w:r>
      </w:ins>
      <w:ins w:id="27" w:author="Spanish" w:date="2017-09-20T15:44:00Z">
        <w:r w:rsidR="005B4DD9">
          <w:t xml:space="preserve">eneral de las </w:t>
        </w:r>
      </w:ins>
      <w:ins w:id="28" w:author="Spanish" w:date="2017-09-19T15:47:00Z">
        <w:r w:rsidR="005B58C4" w:rsidRPr="005B58C4">
          <w:t>N</w:t>
        </w:r>
      </w:ins>
      <w:ins w:id="29" w:author="Spanish" w:date="2017-09-20T15:44:00Z">
        <w:r w:rsidR="005B4DD9">
          <w:t xml:space="preserve">aciones </w:t>
        </w:r>
      </w:ins>
      <w:ins w:id="30" w:author="Spanish" w:date="2017-09-19T15:47:00Z">
        <w:r w:rsidR="005B58C4" w:rsidRPr="005B58C4">
          <w:t>U</w:t>
        </w:r>
      </w:ins>
      <w:ins w:id="31" w:author="Spanish" w:date="2017-09-20T15:44:00Z">
        <w:r w:rsidR="005B4DD9">
          <w:t>nidas</w:t>
        </w:r>
      </w:ins>
      <w:ins w:id="32" w:author="Spanish" w:date="2017-09-19T15:47:00Z">
        <w:r w:rsidR="005B58C4" w:rsidRPr="005B58C4">
          <w:t xml:space="preserve"> sobre el documento final de la reunión de alto nivel de la Asamblea General </w:t>
        </w:r>
      </w:ins>
      <w:ins w:id="33" w:author="Spanish" w:date="2017-09-20T15:46:00Z">
        <w:r w:rsidR="005B4DD9">
          <w:t>relativos a</w:t>
        </w:r>
      </w:ins>
      <w:ins w:id="34" w:author="Spanish" w:date="2017-09-19T15:47:00Z">
        <w:r w:rsidR="005B58C4" w:rsidRPr="005B58C4">
          <w:t>l examen general de la aplicación de los resultados de la Cumbre Mundial sobre la Sociedad de la Información</w:t>
        </w:r>
      </w:ins>
      <w:ins w:id="35" w:author="Spanish" w:date="2017-09-20T15:45:00Z">
        <w:r w:rsidR="005B4DD9">
          <w:t xml:space="preserve"> (</w:t>
        </w:r>
      </w:ins>
      <w:ins w:id="36" w:author="Spanish" w:date="2017-09-20T15:46:00Z">
        <w:r w:rsidR="005B4DD9">
          <w:t>CMSI</w:t>
        </w:r>
      </w:ins>
      <w:ins w:id="37" w:author="Spanish" w:date="2017-09-20T15:45:00Z">
        <w:r w:rsidR="005B4DD9">
          <w:t>)</w:t>
        </w:r>
      </w:ins>
      <w:ins w:id="38" w:author="Spanish" w:date="2017-09-19T15:48:00Z">
        <w:r w:rsidR="005B58C4">
          <w:t>,</w:t>
        </w:r>
      </w:ins>
    </w:p>
    <w:p w:rsidR="00A15DAE" w:rsidRPr="006E2A62" w:rsidRDefault="009C7C9A" w:rsidP="009F7B0A">
      <w:pPr>
        <w:pStyle w:val="Call"/>
      </w:pPr>
      <w:r w:rsidRPr="006E2A62">
        <w:t>considerando</w:t>
      </w:r>
    </w:p>
    <w:p w:rsidR="00A15DAE" w:rsidRPr="006E2A62" w:rsidRDefault="009C7C9A" w:rsidP="009F7B0A">
      <w:r w:rsidRPr="006E2A62">
        <w:rPr>
          <w:i/>
          <w:iCs/>
        </w:rPr>
        <w:t>a)</w:t>
      </w:r>
      <w:r w:rsidRPr="006E2A62">
        <w:tab/>
        <w:t>que los Centros de Excelencia de la UIT funcionan con éxito desde 2001, y que trabajan en diversos idiomas, incluidos el inglés, el árabe, el chino, el español, el francés, el ruso y el portugués en diferentes regiones del mundo;</w:t>
      </w:r>
    </w:p>
    <w:p w:rsidR="00A15DAE" w:rsidRPr="006E2A62" w:rsidDel="005B58C4" w:rsidRDefault="009C7C9A" w:rsidP="009F7B0A">
      <w:pPr>
        <w:rPr>
          <w:del w:id="39" w:author="Spanish" w:date="2017-09-19T15:51:00Z"/>
        </w:rPr>
      </w:pPr>
      <w:del w:id="40" w:author="Spanish" w:date="2017-09-19T15:51:00Z">
        <w:r w:rsidRPr="006E2A62" w:rsidDel="005B58C4">
          <w:rPr>
            <w:i/>
            <w:iCs/>
          </w:rPr>
          <w:delText>b)</w:delText>
        </w:r>
        <w:r w:rsidRPr="006E2A62" w:rsidDel="005B58C4">
          <w:tab/>
          <w:delText>que se ha llevado a cabo una notable revisión estratégica del programa de Centros de Excelencia de la UIT, de conformidad con el nuevo sistema de gestión basada en los resultados y teniendo en cuenta el entorno dinámico del sector, en la que se han formulado recomendaciones para el futuro programa;</w:delText>
        </w:r>
      </w:del>
    </w:p>
    <w:p w:rsidR="00A15DAE" w:rsidRPr="006E2A62" w:rsidDel="005B58C4" w:rsidRDefault="009C7C9A" w:rsidP="009F7B0A">
      <w:pPr>
        <w:rPr>
          <w:del w:id="41" w:author="Spanish" w:date="2017-09-19T15:51:00Z"/>
        </w:rPr>
      </w:pPr>
      <w:del w:id="42" w:author="Spanish" w:date="2017-09-19T15:51:00Z">
        <w:r w:rsidRPr="006E2A62" w:rsidDel="005B58C4">
          <w:rPr>
            <w:i/>
            <w:iCs/>
          </w:rPr>
          <w:delText>c)</w:delText>
        </w:r>
        <w:r w:rsidRPr="006E2A62" w:rsidDel="005B58C4">
          <w:tab/>
          <w:delText>que el GICC ha analizado las recomendaciones de dicha revisión, y ha asesorado que en el futuro el trabajo se ha de centrar en la nueva estrategia;</w:delText>
        </w:r>
      </w:del>
    </w:p>
    <w:p w:rsidR="00A15DAE" w:rsidRPr="006E2A62" w:rsidRDefault="009C7C9A" w:rsidP="00AD7370">
      <w:del w:id="43" w:author="Spanish" w:date="2017-09-19T15:51:00Z">
        <w:r w:rsidRPr="006E2A62" w:rsidDel="005B58C4">
          <w:rPr>
            <w:i/>
            <w:iCs/>
          </w:rPr>
          <w:lastRenderedPageBreak/>
          <w:delText>d</w:delText>
        </w:r>
      </w:del>
      <w:ins w:id="44" w:author="Spanish" w:date="2017-09-19T15:51:00Z">
        <w:r w:rsidR="005B58C4">
          <w:rPr>
            <w:i/>
            <w:iCs/>
          </w:rPr>
          <w:t>b</w:t>
        </w:r>
      </w:ins>
      <w:r w:rsidRPr="006E2A62">
        <w:rPr>
          <w:i/>
          <w:iCs/>
        </w:rPr>
        <w:t>)</w:t>
      </w:r>
      <w:r w:rsidRPr="006E2A62">
        <w:tab/>
        <w:t xml:space="preserve">que el Programa de Centros de Excelencia se </w:t>
      </w:r>
      <w:del w:id="45" w:author="Spanish" w:date="2017-09-20T15:46:00Z">
        <w:r w:rsidRPr="006E2A62" w:rsidDel="005B4DD9">
          <w:delText xml:space="preserve">pondrá </w:delText>
        </w:r>
      </w:del>
      <w:ins w:id="46" w:author="Spanish" w:date="2017-09-20T15:46:00Z">
        <w:r w:rsidR="005B4DD9">
          <w:t>puso</w:t>
        </w:r>
        <w:r w:rsidR="005B4DD9" w:rsidRPr="006E2A62">
          <w:t xml:space="preserve"> </w:t>
        </w:r>
      </w:ins>
      <w:r w:rsidRPr="006E2A62">
        <w:t xml:space="preserve">en marcha </w:t>
      </w:r>
      <w:del w:id="47" w:author="Spanish" w:date="2017-09-20T15:47:00Z">
        <w:r w:rsidRPr="006E2A62" w:rsidDel="005B4DD9">
          <w:delText>a partir d</w:delText>
        </w:r>
      </w:del>
      <w:r w:rsidRPr="006E2A62">
        <w:t>el 1 de enero de 2015</w:t>
      </w:r>
      <w:ins w:id="48" w:author="Spanish" w:date="2017-09-20T15:47:00Z">
        <w:r w:rsidR="005B4DD9">
          <w:t xml:space="preserve"> conforme a la nueva estrategia</w:t>
        </w:r>
      </w:ins>
      <w:r w:rsidRPr="006E2A62">
        <w:t>;</w:t>
      </w:r>
    </w:p>
    <w:p w:rsidR="00A15DAE" w:rsidRPr="006E2A62" w:rsidRDefault="009C7C9A" w:rsidP="009F7B0A">
      <w:del w:id="49" w:author="Spanish" w:date="2017-09-19T15:52:00Z">
        <w:r w:rsidRPr="006E2A62" w:rsidDel="006A6789">
          <w:rPr>
            <w:i/>
            <w:iCs/>
          </w:rPr>
          <w:delText>e</w:delText>
        </w:r>
      </w:del>
      <w:ins w:id="50" w:author="Spanish" w:date="2017-09-19T15:52:00Z">
        <w:r w:rsidR="006A6789">
          <w:rPr>
            <w:i/>
            <w:iCs/>
          </w:rPr>
          <w:t>c</w:t>
        </w:r>
      </w:ins>
      <w:r w:rsidRPr="006E2A62">
        <w:rPr>
          <w:i/>
          <w:iCs/>
        </w:rPr>
        <w:t>)</w:t>
      </w:r>
      <w:r w:rsidRPr="006E2A62">
        <w:rPr>
          <w:i/>
          <w:iCs/>
        </w:rPr>
        <w:tab/>
      </w:r>
      <w:r w:rsidRPr="006E2A62">
        <w:t>que, en todos los países, los especialistas en el campo de las telecomunicaciones y las TIC suponen un gran potencial para el desarrollo del sector;</w:t>
      </w:r>
    </w:p>
    <w:p w:rsidR="00A15DAE" w:rsidRPr="006E2A62" w:rsidRDefault="009C7C9A" w:rsidP="009F7B0A">
      <w:del w:id="51" w:author="Spanish" w:date="2017-09-19T15:53:00Z">
        <w:r w:rsidRPr="006E2A62" w:rsidDel="006A6789">
          <w:rPr>
            <w:i/>
            <w:iCs/>
          </w:rPr>
          <w:delText>f</w:delText>
        </w:r>
      </w:del>
      <w:ins w:id="52" w:author="Spanish" w:date="2017-09-19T15:52:00Z">
        <w:r w:rsidR="006A6789">
          <w:rPr>
            <w:i/>
            <w:iCs/>
          </w:rPr>
          <w:t>d</w:t>
        </w:r>
      </w:ins>
      <w:r w:rsidRPr="006E2A62">
        <w:rPr>
          <w:i/>
          <w:iCs/>
        </w:rPr>
        <w:t>)</w:t>
      </w:r>
      <w:r w:rsidRPr="006E2A62">
        <w:rPr>
          <w:i/>
          <w:iCs/>
        </w:rPr>
        <w:tab/>
      </w:r>
      <w:r w:rsidRPr="006E2A62">
        <w:t xml:space="preserve">que existe la necesidad de constante actualización de las calificaciones de </w:t>
      </w:r>
      <w:ins w:id="53" w:author="Spanish" w:date="2017-09-20T15:47:00Z">
        <w:r w:rsidR="005B4DD9">
          <w:t>todas las partes interesadas</w:t>
        </w:r>
      </w:ins>
      <w:ins w:id="54" w:author="Spanish" w:date="2017-09-20T15:48:00Z">
        <w:r w:rsidR="005B4DD9">
          <w:t xml:space="preserve">, y especialmente de </w:t>
        </w:r>
      </w:ins>
      <w:r w:rsidRPr="006E2A62">
        <w:t>los especialistas de telecomunicaciones/TIC;</w:t>
      </w:r>
    </w:p>
    <w:p w:rsidR="00A15DAE" w:rsidRDefault="009C7C9A" w:rsidP="009F7B0A">
      <w:pPr>
        <w:rPr>
          <w:ins w:id="55" w:author="Spanish" w:date="2017-09-19T15:53:00Z"/>
        </w:rPr>
      </w:pPr>
      <w:del w:id="56" w:author="Spanish" w:date="2017-09-19T15:53:00Z">
        <w:r w:rsidRPr="006E2A62" w:rsidDel="006A6789">
          <w:rPr>
            <w:i/>
            <w:iCs/>
          </w:rPr>
          <w:delText>g</w:delText>
        </w:r>
      </w:del>
      <w:ins w:id="57" w:author="Spanish" w:date="2017-09-19T15:53:00Z">
        <w:r w:rsidR="006A6789">
          <w:rPr>
            <w:i/>
            <w:iCs/>
          </w:rPr>
          <w:t>e</w:t>
        </w:r>
      </w:ins>
      <w:r w:rsidRPr="006E2A62">
        <w:rPr>
          <w:i/>
          <w:iCs/>
        </w:rPr>
        <w:t>)</w:t>
      </w:r>
      <w:r w:rsidRPr="006E2A62">
        <w:rPr>
          <w:i/>
          <w:iCs/>
        </w:rPr>
        <w:tab/>
      </w:r>
      <w:r w:rsidRPr="006E2A62">
        <w:t>que los proyectos clave del Sector de Desarrollo de las Telecomunicaciones de la UIT (UIT</w:t>
      </w:r>
      <w:r w:rsidRPr="006E2A62">
        <w:noBreakHyphen/>
        <w:t>D) en materia de formación del personal de telecomunicaciones/TIC, incluida la labor de los Centros de Excelencia de la UIT, aportan una importante contribución a la mejora de las calificaciones de los especialistas en el campo de las telecomunicaciones/TIC;</w:t>
      </w:r>
    </w:p>
    <w:p w:rsidR="006A6789" w:rsidRPr="009A03C9" w:rsidRDefault="006A6789" w:rsidP="009F7B0A">
      <w:ins w:id="58" w:author="Spanish" w:date="2017-09-19T15:53:00Z">
        <w:r w:rsidRPr="00957FB3">
          <w:rPr>
            <w:i/>
            <w:iCs/>
          </w:rPr>
          <w:t>f)</w:t>
        </w:r>
        <w:r w:rsidRPr="009A03C9">
          <w:tab/>
        </w:r>
      </w:ins>
      <w:ins w:id="59" w:author="Spanish" w:date="2017-09-20T15:48:00Z">
        <w:r w:rsidR="005B4DD9" w:rsidRPr="00957FB3">
          <w:t>que</w:t>
        </w:r>
      </w:ins>
      <w:ins w:id="60" w:author="Spanish" w:date="2017-09-20T15:50:00Z">
        <w:r w:rsidR="005B4DD9" w:rsidRPr="00957FB3">
          <w:t xml:space="preserve"> los resultados</w:t>
        </w:r>
        <w:r w:rsidR="009A03C9" w:rsidRPr="00957FB3">
          <w:t xml:space="preserve"> disponibles correspondientes al per</w:t>
        </w:r>
      </w:ins>
      <w:ins w:id="61" w:author="Spanish" w:date="2017-09-20T15:51:00Z">
        <w:r w:rsidR="009A03C9" w:rsidRPr="00957FB3">
          <w:t>i</w:t>
        </w:r>
      </w:ins>
      <w:ins w:id="62" w:author="Spanish" w:date="2017-09-20T15:50:00Z">
        <w:r w:rsidR="009A03C9" w:rsidRPr="00957FB3">
          <w:t xml:space="preserve">odo </w:t>
        </w:r>
      </w:ins>
      <w:ins w:id="63" w:author="Spanish" w:date="2017-09-19T15:54:00Z">
        <w:r w:rsidRPr="009A03C9">
          <w:t>2015</w:t>
        </w:r>
      </w:ins>
      <w:ins w:id="64" w:author="Spanish" w:date="2017-09-20T15:51:00Z">
        <w:r w:rsidR="009A03C9" w:rsidRPr="00957FB3">
          <w:t>-</w:t>
        </w:r>
      </w:ins>
      <w:ins w:id="65" w:author="Spanish" w:date="2017-09-19T15:54:00Z">
        <w:r w:rsidRPr="009A03C9">
          <w:t>2018</w:t>
        </w:r>
      </w:ins>
      <w:ins w:id="66" w:author="Spanish" w:date="2017-09-20T15:51:00Z">
        <w:r w:rsidR="009A03C9" w:rsidRPr="00957FB3">
          <w:t xml:space="preserve"> </w:t>
        </w:r>
      </w:ins>
      <w:ins w:id="67" w:author="Spanish" w:date="2017-09-20T15:53:00Z">
        <w:r w:rsidR="009A03C9">
          <w:t>indican que es necesario seguir mejorando la estrategia</w:t>
        </w:r>
      </w:ins>
      <w:ins w:id="68" w:author="Spanish" w:date="2017-09-19T15:54:00Z">
        <w:r w:rsidRPr="009A03C9">
          <w:t>;</w:t>
        </w:r>
      </w:ins>
    </w:p>
    <w:p w:rsidR="00DE2015" w:rsidRDefault="009C7C9A" w:rsidP="009F7B0A">
      <w:del w:id="69" w:author="Spanish" w:date="2017-09-19T15:54:00Z">
        <w:r w:rsidRPr="006E2A62" w:rsidDel="006A6789">
          <w:rPr>
            <w:i/>
            <w:iCs/>
          </w:rPr>
          <w:delText>h</w:delText>
        </w:r>
      </w:del>
      <w:ins w:id="70" w:author="Spanish" w:date="2017-09-19T15:54:00Z">
        <w:r w:rsidR="006A6789">
          <w:rPr>
            <w:i/>
            <w:iCs/>
          </w:rPr>
          <w:t>g</w:t>
        </w:r>
      </w:ins>
      <w:r w:rsidRPr="006E2A62">
        <w:rPr>
          <w:i/>
          <w:iCs/>
        </w:rPr>
        <w:t>)</w:t>
      </w:r>
      <w:r w:rsidRPr="006E2A62">
        <w:rPr>
          <w:i/>
          <w:iCs/>
        </w:rPr>
        <w:tab/>
      </w:r>
      <w:r w:rsidRPr="006E2A62">
        <w:t xml:space="preserve">que los Centros de Excelencia </w:t>
      </w:r>
      <w:del w:id="71" w:author="Spanish" w:date="2017-09-20T15:54:00Z">
        <w:r w:rsidRPr="006E2A62" w:rsidDel="009A03C9">
          <w:delText xml:space="preserve">deberían </w:delText>
        </w:r>
      </w:del>
      <w:r w:rsidRPr="006E2A62">
        <w:t>ser</w:t>
      </w:r>
      <w:ins w:id="72" w:author="Spanish" w:date="2017-09-20T15:54:00Z">
        <w:r w:rsidR="009A03C9">
          <w:t>ían</w:t>
        </w:r>
      </w:ins>
      <w:r w:rsidRPr="006E2A62">
        <w:t xml:space="preserve"> autosuficientes desde un punto de vista económico,</w:t>
      </w:r>
    </w:p>
    <w:p w:rsidR="00A15DAE" w:rsidRPr="006E2A62" w:rsidRDefault="009C7C9A" w:rsidP="009F7B0A">
      <w:pPr>
        <w:pStyle w:val="Call"/>
      </w:pPr>
      <w:r w:rsidRPr="006E2A62">
        <w:t>reconociendo</w:t>
      </w:r>
    </w:p>
    <w:p w:rsidR="00A15DAE" w:rsidRPr="006E2A62" w:rsidRDefault="009C7C9A" w:rsidP="009F7B0A">
      <w:r w:rsidRPr="006E2A62">
        <w:rPr>
          <w:i/>
          <w:iCs/>
        </w:rPr>
        <w:t>a)</w:t>
      </w:r>
      <w:r w:rsidRPr="006E2A62">
        <w:tab/>
        <w:t>que debe desarrollarse y mejorarse de manera constante la formación y capacitación del personal de telecomunicaciones/TIC, teniendo en cuenta la igualdad de género, los jóvenes y las personas con discapacidad, así como la población en su conjunto;</w:t>
      </w:r>
    </w:p>
    <w:p w:rsidR="00A15DAE" w:rsidRPr="006E2A62" w:rsidRDefault="009C7C9A" w:rsidP="009F7B0A">
      <w:r w:rsidRPr="006E2A62">
        <w:rPr>
          <w:i/>
          <w:iCs/>
        </w:rPr>
        <w:t>b)</w:t>
      </w:r>
      <w:r w:rsidRPr="006E2A62">
        <w:rPr>
          <w:i/>
          <w:iCs/>
        </w:rPr>
        <w:tab/>
      </w:r>
      <w:r w:rsidRPr="006E2A62">
        <w:t xml:space="preserve">que los Centros de Excelencia de la UIT cumplen una función importante en el mecanismo de capacitación de la Unión, </w:t>
      </w:r>
      <w:ins w:id="73" w:author="Spanish" w:date="2017-09-20T15:55:00Z">
        <w:r w:rsidR="00D82A9F">
          <w:t xml:space="preserve">entre otras cosas </w:t>
        </w:r>
      </w:ins>
      <w:r w:rsidRPr="006E2A62">
        <w:t>en el marco de la Academia de la UIT;</w:t>
      </w:r>
    </w:p>
    <w:p w:rsidR="00A15DAE" w:rsidRPr="006E2A62" w:rsidRDefault="009C7C9A" w:rsidP="009F7B0A">
      <w:r w:rsidRPr="006E2A62">
        <w:rPr>
          <w:i/>
          <w:iCs/>
        </w:rPr>
        <w:t>c)</w:t>
      </w:r>
      <w:r w:rsidRPr="006E2A62">
        <w:rPr>
          <w:i/>
          <w:iCs/>
        </w:rPr>
        <w:tab/>
      </w:r>
      <w:r w:rsidRPr="006E2A62">
        <w:t>que las asociaciones y la cooperación entre los Centros de Excelencia de la UIT, y de éstos con otros centros docentes, contribuye a la formación efectiva de los especialistas;</w:t>
      </w:r>
    </w:p>
    <w:p w:rsidR="00A15DAE" w:rsidRPr="006E2A62" w:rsidRDefault="009C7C9A" w:rsidP="009F7B0A">
      <w:r w:rsidRPr="006E2A62">
        <w:rPr>
          <w:i/>
          <w:iCs/>
        </w:rPr>
        <w:t>d)</w:t>
      </w:r>
      <w:r w:rsidRPr="006E2A62">
        <w:rPr>
          <w:i/>
          <w:iCs/>
        </w:rPr>
        <w:tab/>
      </w:r>
      <w:r w:rsidRPr="006E2A62">
        <w:t>el derecho soberano de cada Estado de formular su propia política de autorización de servicios destinados a la capacitación;</w:t>
      </w:r>
    </w:p>
    <w:p w:rsidR="00A15DAE" w:rsidRPr="006E2A62" w:rsidRDefault="009C7C9A" w:rsidP="009F7B0A">
      <w:r w:rsidRPr="006E2A62">
        <w:rPr>
          <w:i/>
          <w:iCs/>
        </w:rPr>
        <w:t>e)</w:t>
      </w:r>
      <w:r w:rsidRPr="006E2A62">
        <w:rPr>
          <w:i/>
          <w:iCs/>
        </w:rPr>
        <w:tab/>
      </w:r>
      <w:r w:rsidRPr="006E2A62">
        <w:t>la necesidad de captar ante todo expertos calificados de instituciones académicas para llevar a cabo la labor de los Centros de Excelencia de la UIT;</w:t>
      </w:r>
    </w:p>
    <w:p w:rsidR="00A15DAE" w:rsidRPr="006E2A62" w:rsidRDefault="009C7C9A" w:rsidP="009F7B0A">
      <w:r w:rsidRPr="006E2A62">
        <w:rPr>
          <w:i/>
          <w:iCs/>
        </w:rPr>
        <w:t>f)</w:t>
      </w:r>
      <w:r w:rsidRPr="006E2A62">
        <w:rPr>
          <w:i/>
          <w:iCs/>
        </w:rPr>
        <w:tab/>
      </w:r>
      <w:r w:rsidRPr="006E2A62">
        <w:t>las actividades en el ámbito de la capacitación humana se organizan y llevan a cabo de forma paralela en los Centros de Excelencia de la UIT y en las oficinas regionales de zona en virtud del Plan Operacional del UIT-D,</w:t>
      </w:r>
    </w:p>
    <w:p w:rsidR="00A15DAE" w:rsidRPr="006E2A62" w:rsidRDefault="009C7C9A" w:rsidP="009F7B0A">
      <w:pPr>
        <w:pStyle w:val="Call"/>
      </w:pPr>
      <w:r w:rsidRPr="006E2A62">
        <w:t>resuelve</w:t>
      </w:r>
    </w:p>
    <w:p w:rsidR="00AA15EF" w:rsidRDefault="009C7C9A" w:rsidP="009F7B0A">
      <w:r w:rsidRPr="006E2A62">
        <w:t>1</w:t>
      </w:r>
      <w:r w:rsidRPr="006E2A62">
        <w:tab/>
      </w:r>
      <w:ins w:id="74" w:author="Spanish" w:date="2017-09-19T15:59:00Z">
        <w:r w:rsidR="00D82A9F">
          <w:t>lleva</w:t>
        </w:r>
      </w:ins>
      <w:ins w:id="75" w:author="Spanish" w:date="2017-09-20T15:56:00Z">
        <w:r w:rsidR="00D82A9F">
          <w:t>r</w:t>
        </w:r>
      </w:ins>
      <w:ins w:id="76" w:author="Spanish" w:date="2017-09-19T15:59:00Z">
        <w:r w:rsidR="00AA15EF" w:rsidRPr="00AA15EF">
          <w:t xml:space="preserve"> a cabo una notable revisión estratégica del programa de Centros de Excelencia de la UIT</w:t>
        </w:r>
      </w:ins>
      <w:ins w:id="77" w:author="Spanish" w:date="2017-09-21T10:14:00Z">
        <w:r w:rsidR="00AD7370">
          <w:t xml:space="preserve"> en 2018</w:t>
        </w:r>
      </w:ins>
      <w:ins w:id="78" w:author="Spanish" w:date="2017-09-19T15:59:00Z">
        <w:r w:rsidR="00AA15EF" w:rsidRPr="00AA15EF">
          <w:t>, de conformidad con el nuevo sistema de gestión basad</w:t>
        </w:r>
      </w:ins>
      <w:ins w:id="79" w:author="Spanish" w:date="2017-09-19T16:24:00Z">
        <w:r w:rsidR="00E007DB">
          <w:t>o</w:t>
        </w:r>
      </w:ins>
      <w:ins w:id="80" w:author="Spanish" w:date="2017-09-19T15:59:00Z">
        <w:r w:rsidR="00AA15EF" w:rsidRPr="00AA15EF">
          <w:t xml:space="preserve"> en los resultados y teniendo en cuenta el entorno dinámico del sector, </w:t>
        </w:r>
      </w:ins>
      <w:ins w:id="81" w:author="Spanish" w:date="2017-09-20T15:57:00Z">
        <w:r w:rsidR="00D82A9F">
          <w:t>y formular</w:t>
        </w:r>
      </w:ins>
      <w:ins w:id="82" w:author="Spanish" w:date="2017-09-19T15:59:00Z">
        <w:r w:rsidR="00AA15EF" w:rsidRPr="00AA15EF">
          <w:t xml:space="preserve"> recomendaciones </w:t>
        </w:r>
      </w:ins>
      <w:ins w:id="83" w:author="Spanish" w:date="2017-09-20T15:57:00Z">
        <w:r w:rsidR="00D82A9F">
          <w:t xml:space="preserve">pertinentes </w:t>
        </w:r>
      </w:ins>
      <w:ins w:id="84" w:author="Spanish" w:date="2017-09-19T15:59:00Z">
        <w:r w:rsidR="00AA15EF" w:rsidRPr="00AA15EF">
          <w:t xml:space="preserve">para el futuro </w:t>
        </w:r>
      </w:ins>
      <w:ins w:id="85" w:author="Spanish" w:date="2017-09-20T15:57:00Z">
        <w:r w:rsidR="00D82A9F">
          <w:t xml:space="preserve">del </w:t>
        </w:r>
      </w:ins>
      <w:ins w:id="86" w:author="Spanish" w:date="2017-09-19T15:59:00Z">
        <w:r w:rsidR="00AA15EF" w:rsidRPr="00AA15EF">
          <w:t>programa;</w:t>
        </w:r>
      </w:ins>
    </w:p>
    <w:p w:rsidR="00A15DAE" w:rsidRPr="006E2A62" w:rsidRDefault="00AA15EF" w:rsidP="009F7B0A">
      <w:ins w:id="87" w:author="Spanish" w:date="2017-09-19T15:59:00Z">
        <w:r>
          <w:t>2</w:t>
        </w:r>
        <w:r>
          <w:tab/>
        </w:r>
      </w:ins>
      <w:r w:rsidR="009C7C9A" w:rsidRPr="006E2A62">
        <w:t xml:space="preserve">que los Centros de Excelencia </w:t>
      </w:r>
      <w:ins w:id="88" w:author="Spanish" w:date="2017-09-20T15:57:00Z">
        <w:r w:rsidR="00F77C22">
          <w:t xml:space="preserve">de la UIT </w:t>
        </w:r>
      </w:ins>
      <w:r w:rsidR="009C7C9A" w:rsidRPr="006E2A62">
        <w:t xml:space="preserve">prosigan y realicen sus actividades de conformidad con la </w:t>
      </w:r>
      <w:del w:id="89" w:author="Spanish" w:date="2017-09-20T15:58:00Z">
        <w:r w:rsidR="009C7C9A" w:rsidRPr="006E2A62" w:rsidDel="00F77C22">
          <w:delText xml:space="preserve">nueva </w:delText>
        </w:r>
      </w:del>
      <w:r w:rsidR="009C7C9A" w:rsidRPr="006E2A62">
        <w:t>estrategia de Centros de Excelencia</w:t>
      </w:r>
      <w:ins w:id="90" w:author="Spanish" w:date="2017-09-20T15:58:00Z">
        <w:r w:rsidR="00F77C22">
          <w:t>,</w:t>
        </w:r>
      </w:ins>
      <w:ins w:id="91" w:author="Spanish" w:date="2017-09-19T16:25:00Z">
        <w:r w:rsidR="00E007DB" w:rsidRPr="00957FB3">
          <w:t xml:space="preserve"> </w:t>
        </w:r>
      </w:ins>
      <w:ins w:id="92" w:author="Spanish" w:date="2017-09-20T15:58:00Z">
        <w:r w:rsidR="00F77C22">
          <w:t>y</w:t>
        </w:r>
      </w:ins>
      <w:ins w:id="93" w:author="Spanish" w:date="2017-09-19T16:25:00Z">
        <w:r w:rsidR="00E007DB" w:rsidRPr="00957FB3">
          <w:t xml:space="preserve"> </w:t>
        </w:r>
      </w:ins>
      <w:ins w:id="94" w:author="Spanish" w:date="2017-09-20T15:58:00Z">
        <w:r w:rsidR="00F77C22">
          <w:t xml:space="preserve">sin que la UIT </w:t>
        </w:r>
      </w:ins>
      <w:ins w:id="95" w:author="Spanish" w:date="2017-09-19T16:25:00Z">
        <w:r w:rsidR="00E007DB" w:rsidRPr="00957FB3">
          <w:t>ret</w:t>
        </w:r>
      </w:ins>
      <w:ins w:id="96" w:author="Spanish" w:date="2017-09-20T15:58:00Z">
        <w:r w:rsidR="00F77C22">
          <w:t xml:space="preserve">enga el </w:t>
        </w:r>
      </w:ins>
      <w:ins w:id="97" w:author="Spanish" w:date="2017-09-19T16:25:00Z">
        <w:r w:rsidR="00E007DB" w:rsidRPr="00957FB3">
          <w:t xml:space="preserve">20-30% </w:t>
        </w:r>
      </w:ins>
      <w:ins w:id="98" w:author="Spanish" w:date="2017-09-20T15:59:00Z">
        <w:r w:rsidR="00F77C22">
          <w:t xml:space="preserve">de las tasas recaudadas por </w:t>
        </w:r>
      </w:ins>
      <w:ins w:id="99" w:author="Spanish" w:date="2017-09-20T16:27:00Z">
        <w:r w:rsidR="007F04D6">
          <w:t>cada</w:t>
        </w:r>
      </w:ins>
      <w:ins w:id="100" w:author="Spanish" w:date="2017-09-20T15:59:00Z">
        <w:r w:rsidR="007F04D6">
          <w:t xml:space="preserve"> Centro</w:t>
        </w:r>
        <w:r w:rsidR="00F77C22">
          <w:t xml:space="preserve"> de Excelencia</w:t>
        </w:r>
      </w:ins>
      <w:r w:rsidR="009C7C9A" w:rsidRPr="006E2A62">
        <w:t>;</w:t>
      </w:r>
    </w:p>
    <w:p w:rsidR="00A15DAE" w:rsidRPr="006E2A62" w:rsidRDefault="009C7C9A" w:rsidP="009F7B0A">
      <w:del w:id="101" w:author="Spanish" w:date="2017-09-19T16:00:00Z">
        <w:r w:rsidRPr="006E2A62" w:rsidDel="00722164">
          <w:delText>2</w:delText>
        </w:r>
      </w:del>
      <w:ins w:id="102" w:author="Spanish" w:date="2017-09-19T16:00:00Z">
        <w:r w:rsidR="00722164">
          <w:t>3</w:t>
        </w:r>
      </w:ins>
      <w:r w:rsidRPr="006E2A62">
        <w:tab/>
        <w:t xml:space="preserve">que cada CMDT acuerde los temas del programa, prioritarios para los miembros de la UIT y otros interesados, según una evaluación previa de las necesidades llevada a cabo a escala </w:t>
      </w:r>
      <w:r w:rsidRPr="006E2A62">
        <w:lastRenderedPageBreak/>
        <w:t>mundial y regional en consulta con las organizaciones regionales del sector de las telecomunicaciones/TIC y según el Plan Estratégico de la UIT;</w:t>
      </w:r>
    </w:p>
    <w:p w:rsidR="00A15DAE" w:rsidRPr="006E2A62" w:rsidRDefault="009C7C9A">
      <w:del w:id="103" w:author="Spanish" w:date="2017-09-19T16:00:00Z">
        <w:r w:rsidRPr="006E2A62" w:rsidDel="00722164">
          <w:delText>3</w:delText>
        </w:r>
      </w:del>
      <w:ins w:id="104" w:author="Spanish" w:date="2017-09-19T16:00:00Z">
        <w:r w:rsidR="00722164">
          <w:t>4</w:t>
        </w:r>
      </w:ins>
      <w:r w:rsidRPr="006E2A62">
        <w:tab/>
        <w:t>que, en el establecimiento de prioridades para la labor de los Centros de Excelencia de la UIT, se tengan en cuenta las necesidades actuales de la región, que deben identificarse considerando las organizaciones o asociaciones regionales del sector de las telecomunicaciones/TIC y mediante la celebración de consultas con los miembros de la UIT;</w:t>
      </w:r>
    </w:p>
    <w:p w:rsidR="00A15DAE" w:rsidRPr="006E2A62" w:rsidRDefault="009C7C9A" w:rsidP="009F7B0A">
      <w:del w:id="105" w:author="Spanish" w:date="2017-09-19T16:00:00Z">
        <w:r w:rsidRPr="006E2A62" w:rsidDel="00722164">
          <w:delText>4</w:delText>
        </w:r>
      </w:del>
      <w:ins w:id="106" w:author="Spanish" w:date="2017-09-19T16:00:00Z">
        <w:r w:rsidR="00722164">
          <w:t>5</w:t>
        </w:r>
      </w:ins>
      <w:r w:rsidRPr="006E2A62">
        <w:tab/>
        <w:t>tener en cuenta que la labor de capacitación humana debe concentrarse en los Centros de Excelencia de la UIT, cuyas actividades habría que contemplar en los planes operacionales;</w:t>
      </w:r>
    </w:p>
    <w:p w:rsidR="00A15DAE" w:rsidRPr="006E2A62" w:rsidRDefault="009C7C9A" w:rsidP="009F7B0A">
      <w:del w:id="107" w:author="Spanish" w:date="2017-09-19T16:01:00Z">
        <w:r w:rsidRPr="006E2A62" w:rsidDel="00722164">
          <w:delText>5</w:delText>
        </w:r>
      </w:del>
      <w:ins w:id="108" w:author="Spanish" w:date="2017-09-19T16:01:00Z">
        <w:r w:rsidR="00722164">
          <w:t>6</w:t>
        </w:r>
      </w:ins>
      <w:r w:rsidRPr="006E2A62">
        <w:tab/>
        <w:t>que el Grupo Asesor de Desarrollo de las Telecomunicaciones (GADT) regule y dé su visto bueno al número de Centros de Excelencia;</w:t>
      </w:r>
    </w:p>
    <w:p w:rsidR="002D564B" w:rsidRDefault="009C7C9A">
      <w:pPr>
        <w:rPr>
          <w:ins w:id="109" w:author="Spanish" w:date="2017-09-19T16:01:00Z"/>
        </w:rPr>
      </w:pPr>
      <w:del w:id="110" w:author="Spanish" w:date="2017-09-19T16:01:00Z">
        <w:r w:rsidRPr="006E2A62" w:rsidDel="00722164">
          <w:delText>6</w:delText>
        </w:r>
      </w:del>
      <w:ins w:id="111" w:author="Spanish" w:date="2017-09-19T16:01:00Z">
        <w:r w:rsidR="00722164">
          <w:t>7</w:t>
        </w:r>
      </w:ins>
      <w:r w:rsidRPr="006E2A62">
        <w:tab/>
        <w:t xml:space="preserve">que se efectúen evaluaciones periódicas </w:t>
      </w:r>
      <w:ins w:id="112" w:author="Spanish" w:date="2017-09-20T16:28:00Z">
        <w:r w:rsidR="007F04D6">
          <w:t xml:space="preserve">anuales </w:t>
        </w:r>
      </w:ins>
      <w:r w:rsidRPr="006E2A62">
        <w:t>de las actividades de los Centros de Excelencia, sobre las que se informará al GADT</w:t>
      </w:r>
      <w:del w:id="113" w:author="Spanish" w:date="2017-09-19T16:01:00Z">
        <w:r w:rsidRPr="006E2A62" w:rsidDel="00722164">
          <w:delText>,</w:delText>
        </w:r>
      </w:del>
      <w:ins w:id="114" w:author="Spanish" w:date="2017-09-19T16:01:00Z">
        <w:r w:rsidR="00722164">
          <w:t>;</w:t>
        </w:r>
      </w:ins>
    </w:p>
    <w:p w:rsidR="00722164" w:rsidRDefault="00722164" w:rsidP="009F7B0A">
      <w:ins w:id="115" w:author="Spanish" w:date="2017-09-19T16:01:00Z">
        <w:r>
          <w:t>8</w:t>
        </w:r>
        <w:r>
          <w:tab/>
        </w:r>
      </w:ins>
      <w:ins w:id="116" w:author="Spanish" w:date="2017-09-19T16:02:00Z">
        <w:r w:rsidRPr="00722164">
          <w:t>que los resultados y recomendaciones mencionado</w:t>
        </w:r>
        <w:r w:rsidR="007F04D6">
          <w:t xml:space="preserve">s en </w:t>
        </w:r>
      </w:ins>
      <w:ins w:id="117" w:author="Spanish" w:date="2017-09-20T16:30:00Z">
        <w:r w:rsidR="007F04D6">
          <w:t>las conclusiones d</w:t>
        </w:r>
      </w:ins>
      <w:ins w:id="118" w:author="Spanish" w:date="2017-09-19T16:02:00Z">
        <w:r w:rsidR="007F04D6">
          <w:t xml:space="preserve">el examen estratégico del </w:t>
        </w:r>
      </w:ins>
      <w:ins w:id="119" w:author="Spanish" w:date="2017-09-20T16:29:00Z">
        <w:r w:rsidR="007F04D6">
          <w:t>p</w:t>
        </w:r>
      </w:ins>
      <w:ins w:id="120" w:author="Spanish" w:date="2017-09-19T16:02:00Z">
        <w:r w:rsidRPr="00722164">
          <w:t xml:space="preserve">rograma de Centros de Excelencia de la UIT, </w:t>
        </w:r>
      </w:ins>
      <w:ins w:id="121" w:author="Spanish" w:date="2017-09-20T16:30:00Z">
        <w:r w:rsidR="007F04D6">
          <w:t>así como sus procesos y procedimientos opera</w:t>
        </w:r>
      </w:ins>
      <w:ins w:id="122" w:author="Spanish" w:date="2017-09-20T16:31:00Z">
        <w:r w:rsidR="007F04D6">
          <w:t>c</w:t>
        </w:r>
      </w:ins>
      <w:ins w:id="123" w:author="Spanish" w:date="2017-09-20T16:30:00Z">
        <w:r w:rsidR="007F04D6">
          <w:t>io</w:t>
        </w:r>
      </w:ins>
      <w:ins w:id="124" w:author="Spanish" w:date="2017-09-20T16:31:00Z">
        <w:r w:rsidR="007F04D6">
          <w:t>nales,</w:t>
        </w:r>
      </w:ins>
      <w:ins w:id="125" w:author="Spanish" w:date="2017-09-20T16:30:00Z">
        <w:r w:rsidR="007F04D6">
          <w:t xml:space="preserve"> </w:t>
        </w:r>
      </w:ins>
      <w:ins w:id="126" w:author="Spanish" w:date="2017-09-20T16:32:00Z">
        <w:r w:rsidR="007F04D6">
          <w:t xml:space="preserve">se decidan y apliquen una vez concluido el </w:t>
        </w:r>
      </w:ins>
      <w:ins w:id="127" w:author="Spanish" w:date="2017-09-20T16:33:00Z">
        <w:r w:rsidR="007F04D6">
          <w:t>p</w:t>
        </w:r>
      </w:ins>
      <w:ins w:id="128" w:author="Spanish" w:date="2017-09-19T16:02:00Z">
        <w:r w:rsidRPr="00722164">
          <w:t>rograma de Centros de Excelencia de la UIT</w:t>
        </w:r>
      </w:ins>
      <w:ins w:id="129" w:author="Spanish" w:date="2017-09-20T16:34:00Z">
        <w:r w:rsidR="007F04D6">
          <w:t xml:space="preserve">, comenzando por el examen en </w:t>
        </w:r>
      </w:ins>
      <w:ins w:id="130" w:author="Spanish" w:date="2017-09-19T16:02:00Z">
        <w:r w:rsidRPr="00722164">
          <w:t>2018,</w:t>
        </w:r>
      </w:ins>
    </w:p>
    <w:p w:rsidR="00A15DAE" w:rsidRPr="006E2A62" w:rsidRDefault="009C7C9A" w:rsidP="009F7B0A">
      <w:pPr>
        <w:pStyle w:val="Call"/>
      </w:pPr>
      <w:r w:rsidRPr="006E2A62">
        <w:t>encarga al Director de la Oficina de Desarrollo de las Telecomunicaciones</w:t>
      </w:r>
    </w:p>
    <w:p w:rsidR="00A15DAE" w:rsidRPr="006E2A62" w:rsidRDefault="009C7C9A" w:rsidP="009F7B0A">
      <w:r w:rsidRPr="006E2A62">
        <w:t>1</w:t>
      </w:r>
      <w:r w:rsidRPr="006E2A62">
        <w:tab/>
        <w:t>que preste asistencia a la labor que desarrollan los Centros de Excelencia de la UIT, concediéndoles la necesaria atención prioritaria;</w:t>
      </w:r>
    </w:p>
    <w:p w:rsidR="009C7C9A" w:rsidRPr="00957FB3" w:rsidRDefault="009C7C9A">
      <w:pPr>
        <w:rPr>
          <w:ins w:id="131" w:author="Spanish" w:date="2017-09-19T16:10:00Z"/>
        </w:rPr>
      </w:pPr>
      <w:r w:rsidRPr="007F04D6">
        <w:t>2</w:t>
      </w:r>
      <w:r w:rsidRPr="007F04D6">
        <w:tab/>
      </w:r>
      <w:ins w:id="132" w:author="Spanish" w:date="2017-09-20T16:35:00Z">
        <w:r w:rsidR="007F04D6" w:rsidRPr="00957FB3">
          <w:t xml:space="preserve">que realice </w:t>
        </w:r>
        <w:r w:rsidR="007F04D6" w:rsidRPr="007F04D6">
          <w:rPr>
            <w:szCs w:val="24"/>
          </w:rPr>
          <w:t>una notable revisión estratégica</w:t>
        </w:r>
        <w:r w:rsidR="007F04D6" w:rsidRPr="00957FB3">
          <w:t xml:space="preserve"> del programa de Centros de Excelencia de la UIT en </w:t>
        </w:r>
      </w:ins>
      <w:ins w:id="133" w:author="Spanish" w:date="2017-09-19T16:10:00Z">
        <w:r w:rsidRPr="007F04D6">
          <w:t xml:space="preserve">2018 </w:t>
        </w:r>
      </w:ins>
      <w:ins w:id="134" w:author="Spanish" w:date="2017-09-20T16:35:00Z">
        <w:r w:rsidR="007F04D6" w:rsidRPr="00957FB3">
          <w:t xml:space="preserve">y proponga </w:t>
        </w:r>
      </w:ins>
      <w:ins w:id="135" w:author="Spanish" w:date="2017-09-20T16:36:00Z">
        <w:r w:rsidR="007F04D6">
          <w:t xml:space="preserve">las </w:t>
        </w:r>
      </w:ins>
      <w:ins w:id="136" w:author="Spanish" w:date="2017-09-20T16:35:00Z">
        <w:r w:rsidR="007F04D6" w:rsidRPr="00957FB3">
          <w:t xml:space="preserve">recomendaciones </w:t>
        </w:r>
      </w:ins>
      <w:ins w:id="137" w:author="Spanish" w:date="2017-09-19T16:10:00Z">
        <w:r w:rsidRPr="007F04D6">
          <w:t>men</w:t>
        </w:r>
      </w:ins>
      <w:ins w:id="138" w:author="Spanish" w:date="2017-09-20T16:36:00Z">
        <w:r w:rsidR="007F04D6">
          <w:t>c</w:t>
        </w:r>
      </w:ins>
      <w:ins w:id="139" w:author="Spanish" w:date="2017-09-19T16:10:00Z">
        <w:r w:rsidRPr="007F04D6">
          <w:t>ion</w:t>
        </w:r>
      </w:ins>
      <w:ins w:id="140" w:author="Spanish" w:date="2017-09-20T16:36:00Z">
        <w:r w:rsidR="007F04D6">
          <w:t>a</w:t>
        </w:r>
      </w:ins>
      <w:ins w:id="141" w:author="Spanish" w:date="2017-09-19T16:10:00Z">
        <w:r w:rsidRPr="007F04D6">
          <w:t>d</w:t>
        </w:r>
      </w:ins>
      <w:ins w:id="142" w:author="Spanish" w:date="2017-09-20T16:36:00Z">
        <w:r w:rsidR="007F04D6">
          <w:t>as</w:t>
        </w:r>
      </w:ins>
      <w:ins w:id="143" w:author="Spanish" w:date="2017-09-19T16:10:00Z">
        <w:r w:rsidRPr="007F04D6">
          <w:t xml:space="preserve"> </w:t>
        </w:r>
      </w:ins>
      <w:ins w:id="144" w:author="Spanish" w:date="2017-09-20T16:36:00Z">
        <w:r w:rsidR="007F04D6">
          <w:t>e</w:t>
        </w:r>
      </w:ins>
      <w:ins w:id="145" w:author="Spanish" w:date="2017-09-19T16:10:00Z">
        <w:r w:rsidRPr="007F04D6">
          <w:t xml:space="preserve">n </w:t>
        </w:r>
      </w:ins>
      <w:ins w:id="146" w:author="Spanish" w:date="2017-09-20T16:36:00Z">
        <w:r w:rsidR="007F04D6">
          <w:t xml:space="preserve">las conclusiones de dicha revisión del programa </w:t>
        </w:r>
      </w:ins>
      <w:ins w:id="147" w:author="Spanish" w:date="2017-09-20T16:37:00Z">
        <w:r w:rsidR="007F04D6">
          <w:t xml:space="preserve">para que la CMDT </w:t>
        </w:r>
        <w:r w:rsidR="00362601">
          <w:t>tome una decisi</w:t>
        </w:r>
      </w:ins>
      <w:ins w:id="148" w:author="Spanish" w:date="2017-09-20T16:38:00Z">
        <w:r w:rsidR="00362601">
          <w:t>ón al respecto</w:t>
        </w:r>
      </w:ins>
      <w:ins w:id="149" w:author="Spanish" w:date="2017-09-19T16:10:00Z">
        <w:r w:rsidRPr="007F04D6">
          <w:t>;</w:t>
        </w:r>
      </w:ins>
    </w:p>
    <w:p w:rsidR="009C7C9A" w:rsidRPr="009E181F" w:rsidRDefault="009C7C9A">
      <w:pPr>
        <w:rPr>
          <w:ins w:id="150" w:author="Spanish" w:date="2017-09-19T16:09:00Z"/>
        </w:rPr>
      </w:pPr>
      <w:ins w:id="151" w:author="Spanish" w:date="2017-09-19T16:10:00Z">
        <w:r w:rsidRPr="00957FB3">
          <w:t>3</w:t>
        </w:r>
        <w:r w:rsidRPr="00957FB3">
          <w:tab/>
        </w:r>
      </w:ins>
      <w:ins w:id="152" w:author="Spanish" w:date="2017-09-20T16:38:00Z">
        <w:r w:rsidR="009E181F" w:rsidRPr="00957FB3">
          <w:t xml:space="preserve">que proponga </w:t>
        </w:r>
      </w:ins>
      <w:ins w:id="153" w:author="Spanish" w:date="2017-09-20T16:45:00Z">
        <w:r w:rsidR="009E181F" w:rsidRPr="00957FB3">
          <w:t xml:space="preserve">procesos y </w:t>
        </w:r>
      </w:ins>
      <w:ins w:id="154" w:author="Spanish" w:date="2017-09-20T16:46:00Z">
        <w:r w:rsidR="009E181F" w:rsidRPr="009E181F">
          <w:t>procedimientos</w:t>
        </w:r>
      </w:ins>
      <w:ins w:id="155" w:author="Spanish" w:date="2017-09-20T16:45:00Z">
        <w:r w:rsidR="009E181F" w:rsidRPr="00957FB3">
          <w:t xml:space="preserve"> para el programa de Centros de Excelencia de la UIT </w:t>
        </w:r>
      </w:ins>
      <w:ins w:id="156" w:author="Spanish" w:date="2017-09-20T16:47:00Z">
        <w:r w:rsidR="009E181F">
          <w:t>a fin de</w:t>
        </w:r>
      </w:ins>
      <w:ins w:id="157" w:author="Spanish" w:date="2017-09-20T16:45:00Z">
        <w:r w:rsidR="009E181F" w:rsidRPr="00957FB3">
          <w:t xml:space="preserve"> que el GADT </w:t>
        </w:r>
        <w:r w:rsidR="009E181F">
          <w:t>tome una decisión al respecto</w:t>
        </w:r>
      </w:ins>
      <w:ins w:id="158" w:author="Spanish" w:date="2017-09-19T16:10:00Z">
        <w:r w:rsidRPr="00957FB3">
          <w:t>;</w:t>
        </w:r>
      </w:ins>
    </w:p>
    <w:p w:rsidR="00A15DAE" w:rsidRPr="006E2A62" w:rsidRDefault="009C7C9A" w:rsidP="009F7B0A">
      <w:ins w:id="159" w:author="Spanish" w:date="2017-09-19T16:09:00Z">
        <w:r>
          <w:t>4</w:t>
        </w:r>
        <w:r>
          <w:tab/>
        </w:r>
      </w:ins>
      <w:r w:rsidRPr="006E2A62">
        <w:t>que, al elaborar los planes operacionales del UIT-D, incorpore en ellos actividades organizadas y realizadas por los Centros de Excelencia de la UIT con arreglo a los correspondientes planes de acción del UIT-D;</w:t>
      </w:r>
    </w:p>
    <w:p w:rsidR="00A15DAE" w:rsidRPr="006E2A62" w:rsidRDefault="009C7C9A" w:rsidP="009F7B0A">
      <w:pPr>
        <w:rPr>
          <w:rFonts w:asciiTheme="majorBidi" w:hAnsiTheme="majorBidi" w:cstheme="majorBidi"/>
        </w:rPr>
      </w:pPr>
      <w:del w:id="160" w:author="Spanish" w:date="2017-09-19T16:10:00Z">
        <w:r w:rsidRPr="006E2A62" w:rsidDel="009C7C9A">
          <w:delText>3</w:delText>
        </w:r>
      </w:del>
      <w:ins w:id="161" w:author="Spanish" w:date="2017-09-19T16:10:00Z">
        <w:r>
          <w:t>5</w:t>
        </w:r>
      </w:ins>
      <w:r w:rsidRPr="006E2A62">
        <w:tab/>
        <w:t>que adopte las medidas orgánicas necesarias para la formulación de normas destinadas a las actividades de capacitación humana de la UIT;</w:t>
      </w:r>
    </w:p>
    <w:p w:rsidR="00DE2015" w:rsidRDefault="009C7C9A" w:rsidP="009F7B0A">
      <w:del w:id="162" w:author="Spanish" w:date="2017-09-19T16:10:00Z">
        <w:r w:rsidRPr="006E2A62" w:rsidDel="009C7C9A">
          <w:delText>4</w:delText>
        </w:r>
      </w:del>
      <w:ins w:id="163" w:author="Spanish" w:date="2017-09-19T16:10:00Z">
        <w:r>
          <w:t>6</w:t>
        </w:r>
      </w:ins>
      <w:r w:rsidRPr="006E2A62">
        <w:tab/>
        <w:t>que facilite la labor de los Centros de Excelencia de la UIT, proporcionándoles el apoyo necesario;</w:t>
      </w:r>
    </w:p>
    <w:p w:rsidR="00A15DAE" w:rsidRPr="006E2A62" w:rsidRDefault="009C7C9A" w:rsidP="009F7B0A">
      <w:del w:id="164" w:author="Spanish" w:date="2017-09-19T16:08:00Z">
        <w:r w:rsidRPr="006E2A62" w:rsidDel="009C7C9A">
          <w:delText>5</w:delText>
        </w:r>
      </w:del>
      <w:ins w:id="165" w:author="Spanish" w:date="2017-09-19T16:08:00Z">
        <w:r>
          <w:t>7</w:t>
        </w:r>
      </w:ins>
      <w:r w:rsidRPr="006E2A62">
        <w:tab/>
        <w:t>que adopte las medidas necesarias para crear, en las oficinas regionales/de zona de la UIT, una base de datos de expertos y participantes en las actividades de los Centros de Excelencia de la UIT para el intercambio de expertos en el terreno,</w:t>
      </w:r>
    </w:p>
    <w:p w:rsidR="00A15DAE" w:rsidRPr="006E2A62" w:rsidRDefault="009C7C9A" w:rsidP="009F7B0A">
      <w:pPr>
        <w:pStyle w:val="Call"/>
      </w:pPr>
      <w:r w:rsidRPr="006E2A62">
        <w:t>pide a los Estados Miembros de la UIT, a los Miembros de Sector y a las Instituciones Académicas del Sector de Desarrollo de las Telecomunicaciones</w:t>
      </w:r>
    </w:p>
    <w:p w:rsidR="00A15DAE" w:rsidRPr="006E2A62" w:rsidRDefault="009C7C9A" w:rsidP="009F7B0A">
      <w:r w:rsidRPr="006E2A62">
        <w:t>que participen activamente en la actividad de los Centros de Excelencia de la UIT, incluso mediante la aportación de apoyo financiero, material de formación y expertos reputados.</w:t>
      </w:r>
    </w:p>
    <w:p w:rsidR="0003041C" w:rsidRPr="0004371C" w:rsidRDefault="009C7C9A" w:rsidP="00AD7370">
      <w:pPr>
        <w:pStyle w:val="Reasons"/>
        <w:keepNext/>
        <w:keepLines/>
        <w:rPr>
          <w:lang w:val="es-ES_tradnl"/>
        </w:rPr>
      </w:pPr>
      <w:bookmarkStart w:id="166" w:name="_GoBack"/>
      <w:r w:rsidRPr="00957FB3">
        <w:rPr>
          <w:b/>
          <w:lang w:val="es-ES_tradnl"/>
        </w:rPr>
        <w:lastRenderedPageBreak/>
        <w:t>Motivos:</w:t>
      </w:r>
      <w:r w:rsidRPr="00957FB3">
        <w:rPr>
          <w:lang w:val="es-ES_tradnl"/>
        </w:rPr>
        <w:tab/>
      </w:r>
      <w:bookmarkEnd w:id="166"/>
      <w:r w:rsidR="0004371C" w:rsidRPr="004613EC">
        <w:rPr>
          <w:szCs w:val="24"/>
          <w:lang w:val="es-ES_tradnl"/>
        </w:rPr>
        <w:t xml:space="preserve">Los resultados de los tres años de funcionamiento de los Centros de Excelencia </w:t>
      </w:r>
      <w:r w:rsidR="0004371C" w:rsidRPr="0004371C">
        <w:rPr>
          <w:szCs w:val="24"/>
          <w:lang w:val="es-ES_tradnl"/>
        </w:rPr>
        <w:t>en el marco del nuevo mecanismo indican que es necesario seguir mejorando la estrategia</w:t>
      </w:r>
      <w:r w:rsidR="0004371C" w:rsidRPr="004613EC">
        <w:rPr>
          <w:szCs w:val="24"/>
          <w:lang w:val="es-ES_tradnl"/>
        </w:rPr>
        <w:t xml:space="preserve">. </w:t>
      </w:r>
      <w:r w:rsidR="0004371C" w:rsidRPr="0004371C">
        <w:rPr>
          <w:szCs w:val="24"/>
          <w:lang w:val="es-ES_tradnl"/>
        </w:rPr>
        <w:t xml:space="preserve">Se </w:t>
      </w:r>
      <w:r w:rsidR="0004371C" w:rsidRPr="00402693">
        <w:rPr>
          <w:szCs w:val="24"/>
          <w:lang w:val="es-ES_tradnl"/>
        </w:rPr>
        <w:t>debería ajustar y mejorar</w:t>
      </w:r>
      <w:r w:rsidR="0004371C" w:rsidRPr="0004371C">
        <w:rPr>
          <w:szCs w:val="24"/>
          <w:lang w:val="es-ES_tradnl"/>
        </w:rPr>
        <w:t xml:space="preserve"> el </w:t>
      </w:r>
      <w:r w:rsidR="0004371C" w:rsidRPr="00402693">
        <w:rPr>
          <w:szCs w:val="24"/>
          <w:lang w:val="es-ES_tradnl"/>
        </w:rPr>
        <w:t>programa de Centros de Excelencia, empezando por un</w:t>
      </w:r>
      <w:r w:rsidR="0004371C" w:rsidRPr="0004371C">
        <w:rPr>
          <w:szCs w:val="24"/>
          <w:lang w:val="es-ES_tradnl"/>
        </w:rPr>
        <w:t xml:space="preserve">a notable revisión estratégica del mismo en </w:t>
      </w:r>
      <w:r w:rsidR="0004371C" w:rsidRPr="00402693">
        <w:rPr>
          <w:szCs w:val="24"/>
          <w:lang w:val="es-ES_tradnl"/>
        </w:rPr>
        <w:t>2018.</w:t>
      </w:r>
    </w:p>
    <w:p w:rsidR="00B26293" w:rsidRPr="0004371C" w:rsidRDefault="00B26293" w:rsidP="009F7B0A">
      <w:pPr>
        <w:pStyle w:val="Reasons"/>
        <w:rPr>
          <w:lang w:val="es-ES_tradnl"/>
        </w:rPr>
      </w:pPr>
    </w:p>
    <w:p w:rsidR="00B26293" w:rsidRDefault="00B26293" w:rsidP="009F7B0A">
      <w:pPr>
        <w:jc w:val="center"/>
      </w:pPr>
      <w:r>
        <w:t>______________</w:t>
      </w:r>
    </w:p>
    <w:sectPr w:rsidR="00B26293">
      <w:headerReference w:type="default" r:id="rId12"/>
      <w:footerReference w:type="first" r:id="rId13"/>
      <w:type w:val="nextColumn"/>
      <w:pgSz w:w="11907" w:h="16834" w:code="9"/>
      <w:pgMar w:top="1418" w:right="1134" w:bottom="1418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4AD" w:rsidRDefault="003B74AD">
      <w:r>
        <w:separator/>
      </w:r>
    </w:p>
  </w:endnote>
  <w:endnote w:type="continuationSeparator" w:id="0">
    <w:p w:rsidR="003B74AD" w:rsidRDefault="003B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4C4DF7" w:rsidRPr="004D495C" w:rsidTr="009D2C69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>
            <w:rPr>
              <w:sz w:val="18"/>
              <w:szCs w:val="18"/>
              <w:lang w:val="en-US"/>
            </w:rPr>
            <w:t>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4C4DF7" w:rsidRPr="00991837" w:rsidRDefault="00991837" w:rsidP="004C4D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s-ES_tradnl"/>
            </w:rPr>
          </w:pPr>
          <w:bookmarkStart w:id="170" w:name="OrgName"/>
          <w:bookmarkEnd w:id="170"/>
          <w:r w:rsidRPr="00991837">
            <w:rPr>
              <w:sz w:val="18"/>
              <w:szCs w:val="18"/>
              <w:lang w:val="es-ES_tradnl"/>
            </w:rPr>
            <w:t>S</w:t>
          </w:r>
          <w:r w:rsidR="00CF7E53" w:rsidRPr="004A3D81">
            <w:rPr>
              <w:sz w:val="18"/>
              <w:szCs w:val="18"/>
              <w:lang w:val="pt-PT"/>
            </w:rPr>
            <w:t>r</w:t>
          </w:r>
          <w:r>
            <w:rPr>
              <w:sz w:val="18"/>
              <w:szCs w:val="18"/>
              <w:lang w:val="pt-PT"/>
            </w:rPr>
            <w:t>.</w:t>
          </w:r>
          <w:r w:rsidR="00CF7E53" w:rsidRPr="004A3D81">
            <w:rPr>
              <w:sz w:val="18"/>
              <w:szCs w:val="18"/>
              <w:lang w:val="pt-PT"/>
            </w:rPr>
            <w:t xml:space="preserve"> Manuel da Costa Cabral, </w:t>
          </w:r>
          <w:r w:rsidRPr="00991837">
            <w:rPr>
              <w:sz w:val="18"/>
              <w:szCs w:val="18"/>
              <w:lang w:val="pt-PT"/>
            </w:rPr>
            <w:t>Presidente de la Com-ITU/Copresidente de la CEPT</w:t>
          </w:r>
        </w:p>
      </w:tc>
    </w:tr>
    <w:tr w:rsidR="004C4DF7" w:rsidRPr="004D495C" w:rsidTr="00E007DB">
      <w:tc>
        <w:tcPr>
          <w:tcW w:w="1134" w:type="dxa"/>
          <w:tcBorders>
            <w:bottom w:val="single" w:sz="4" w:space="0" w:color="auto"/>
          </w:tcBorders>
          <w:shd w:val="clear" w:color="auto" w:fill="auto"/>
        </w:tcPr>
        <w:p w:rsidR="004C4DF7" w:rsidRPr="00991837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tcBorders>
            <w:bottom w:val="single" w:sz="4" w:space="0" w:color="auto"/>
          </w:tcBorders>
          <w:shd w:val="clear" w:color="auto" w:fill="auto"/>
        </w:tcPr>
        <w:p w:rsidR="004C4DF7" w:rsidRPr="00991837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991837">
            <w:rPr>
              <w:sz w:val="18"/>
              <w:szCs w:val="18"/>
              <w:lang w:val="es-ES_tradnl"/>
            </w:rPr>
            <w:t>Correo-e:</w:t>
          </w:r>
        </w:p>
      </w:tc>
      <w:bookmarkStart w:id="171" w:name="Email"/>
      <w:bookmarkEnd w:id="171"/>
      <w:tc>
        <w:tcPr>
          <w:tcW w:w="6237" w:type="dxa"/>
          <w:tcBorders>
            <w:bottom w:val="single" w:sz="4" w:space="0" w:color="auto"/>
          </w:tcBorders>
          <w:shd w:val="clear" w:color="auto" w:fill="auto"/>
        </w:tcPr>
        <w:p w:rsidR="004C4DF7" w:rsidRPr="00991837" w:rsidRDefault="00CF7E53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_tradnl"/>
            </w:rPr>
          </w:pPr>
          <w:r>
            <w:fldChar w:fldCharType="begin"/>
          </w:r>
          <w:r w:rsidRPr="00991837">
            <w:rPr>
              <w:lang w:val="es-ES_tradnl"/>
            </w:rPr>
            <w:instrText xml:space="preserve"> HYPERLINK "mailto:manuel.costa@anacom.pt" </w:instrText>
          </w:r>
          <w:r>
            <w:fldChar w:fldCharType="separate"/>
          </w:r>
          <w:r w:rsidRPr="00991837">
            <w:rPr>
              <w:rStyle w:val="Hyperlink"/>
              <w:sz w:val="18"/>
              <w:szCs w:val="18"/>
              <w:lang w:val="es-ES_tradnl"/>
            </w:rPr>
            <w:t>manuel.costa@anacom.pt</w:t>
          </w:r>
          <w:r>
            <w:rPr>
              <w:rStyle w:val="Hyperlink"/>
              <w:sz w:val="18"/>
              <w:szCs w:val="18"/>
              <w:lang w:val="en-US"/>
            </w:rPr>
            <w:fldChar w:fldCharType="end"/>
          </w:r>
        </w:p>
      </w:tc>
    </w:tr>
    <w:tr w:rsidR="00E007DB" w:rsidRPr="00991837" w:rsidTr="00E007DB">
      <w:tc>
        <w:tcPr>
          <w:tcW w:w="1134" w:type="dxa"/>
          <w:tcBorders>
            <w:top w:val="single" w:sz="4" w:space="0" w:color="auto"/>
          </w:tcBorders>
          <w:shd w:val="clear" w:color="auto" w:fill="auto"/>
        </w:tcPr>
        <w:p w:rsidR="00E007DB" w:rsidRPr="00991837" w:rsidRDefault="00E007DB" w:rsidP="00E007D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991837">
            <w:rPr>
              <w:sz w:val="18"/>
              <w:szCs w:val="18"/>
              <w:lang w:val="es-ES_tradnl"/>
            </w:rPr>
            <w:t>Contacto:</w:t>
          </w:r>
        </w:p>
      </w:tc>
      <w:tc>
        <w:tcPr>
          <w:tcW w:w="2552" w:type="dxa"/>
          <w:tcBorders>
            <w:top w:val="single" w:sz="4" w:space="0" w:color="auto"/>
          </w:tcBorders>
          <w:shd w:val="clear" w:color="auto" w:fill="auto"/>
        </w:tcPr>
        <w:p w:rsidR="00E007DB" w:rsidRPr="00991837" w:rsidRDefault="00E007DB" w:rsidP="00E007DB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991837">
            <w:rPr>
              <w:sz w:val="18"/>
              <w:szCs w:val="18"/>
              <w:lang w:val="es-ES_tradnl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auto"/>
          </w:tcBorders>
          <w:shd w:val="clear" w:color="auto" w:fill="auto"/>
        </w:tcPr>
        <w:p w:rsidR="00E007DB" w:rsidRPr="00991837" w:rsidRDefault="00991837" w:rsidP="00991837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991837">
            <w:rPr>
              <w:sz w:val="18"/>
              <w:szCs w:val="18"/>
              <w:lang w:val="es-ES_tradnl"/>
            </w:rPr>
            <w:t>S</w:t>
          </w:r>
          <w:r w:rsidRPr="004A3D81">
            <w:rPr>
              <w:sz w:val="18"/>
              <w:szCs w:val="18"/>
              <w:lang w:val="pt-PT"/>
            </w:rPr>
            <w:t>r</w:t>
          </w:r>
          <w:r w:rsidRPr="00991837">
            <w:rPr>
              <w:sz w:val="18"/>
              <w:szCs w:val="18"/>
              <w:lang w:val="es-ES_tradnl"/>
            </w:rPr>
            <w:t xml:space="preserve">. </w:t>
          </w:r>
          <w:r w:rsidR="00E007DB" w:rsidRPr="00991837">
            <w:rPr>
              <w:sz w:val="18"/>
              <w:szCs w:val="18"/>
              <w:lang w:val="es-ES_tradnl"/>
            </w:rPr>
            <w:t>Paulius Vaina</w:t>
          </w:r>
          <w:r w:rsidRPr="00991837">
            <w:rPr>
              <w:sz w:val="18"/>
              <w:szCs w:val="18"/>
              <w:lang w:val="es-ES_tradnl"/>
            </w:rPr>
            <w:t>,</w:t>
          </w:r>
          <w:r w:rsidR="00E007DB" w:rsidRPr="00991837">
            <w:rPr>
              <w:sz w:val="18"/>
              <w:szCs w:val="18"/>
              <w:lang w:val="es-ES_tradnl"/>
            </w:rPr>
            <w:t xml:space="preserve"> </w:t>
          </w:r>
          <w:r w:rsidRPr="00991837">
            <w:rPr>
              <w:sz w:val="18"/>
              <w:szCs w:val="18"/>
              <w:lang w:val="es-ES_tradnl"/>
            </w:rPr>
            <w:t>Coordinador de la CEPT para los preparativos de la CMDT-17</w:t>
          </w:r>
        </w:p>
      </w:tc>
    </w:tr>
    <w:tr w:rsidR="00E007DB" w:rsidRPr="004D495C" w:rsidTr="00E007DB">
      <w:tc>
        <w:tcPr>
          <w:tcW w:w="1134" w:type="dxa"/>
          <w:shd w:val="clear" w:color="auto" w:fill="auto"/>
        </w:tcPr>
        <w:p w:rsidR="00E007DB" w:rsidRPr="00991837" w:rsidRDefault="00E007DB" w:rsidP="00E007D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E007DB" w:rsidRPr="004D495C" w:rsidRDefault="00E007DB" w:rsidP="00E007D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:rsidR="00E007DB" w:rsidRPr="00E007DB" w:rsidRDefault="00957FB3" w:rsidP="00E007D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="00E007DB" w:rsidRPr="00E007DB">
              <w:rPr>
                <w:rStyle w:val="Hyperlink"/>
                <w:sz w:val="18"/>
                <w:szCs w:val="18"/>
              </w:rPr>
              <w:t>paulius.vaina@rrt.lt</w:t>
            </w:r>
          </w:hyperlink>
        </w:p>
      </w:tc>
    </w:tr>
  </w:tbl>
  <w:p w:rsidR="004C4DF7" w:rsidRPr="00290018" w:rsidRDefault="00957FB3" w:rsidP="004C4DF7">
    <w:pPr>
      <w:jc w:val="center"/>
      <w:rPr>
        <w:sz w:val="20"/>
        <w:lang w:val="en-US"/>
      </w:rPr>
    </w:pPr>
    <w:hyperlink r:id="rId2" w:history="1">
      <w:r w:rsidR="00CA326E" w:rsidRPr="00290018">
        <w:rPr>
          <w:rStyle w:val="Hyperlink"/>
          <w:sz w:val="20"/>
          <w:lang w:val="en-US"/>
        </w:rPr>
        <w:t>CMDT-17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4AD" w:rsidRDefault="003B74AD">
      <w:r>
        <w:t>____________________</w:t>
      </w:r>
    </w:p>
  </w:footnote>
  <w:footnote w:type="continuationSeparator" w:id="0">
    <w:p w:rsidR="003B74AD" w:rsidRDefault="003B7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BD13E7" w:rsidRDefault="00805F71" w:rsidP="00C477B1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BD13E7">
      <w:rPr>
        <w:rStyle w:val="PageNumber"/>
        <w:sz w:val="22"/>
        <w:szCs w:val="22"/>
      </w:rPr>
      <w:tab/>
    </w:r>
    <w:r w:rsidR="00C477B1">
      <w:rPr>
        <w:sz w:val="22"/>
        <w:szCs w:val="22"/>
        <w:lang w:val="de-CH"/>
      </w:rPr>
      <w:t>CMDT</w:t>
    </w:r>
    <w:r w:rsidR="00CA326E" w:rsidRPr="00A74B99">
      <w:rPr>
        <w:sz w:val="22"/>
        <w:szCs w:val="22"/>
        <w:lang w:val="de-CH"/>
      </w:rPr>
      <w:t>-17/</w:t>
    </w:r>
    <w:bookmarkStart w:id="167" w:name="OLE_LINK3"/>
    <w:bookmarkStart w:id="168" w:name="OLE_LINK2"/>
    <w:bookmarkStart w:id="169" w:name="OLE_LINK1"/>
    <w:r w:rsidR="00CA326E" w:rsidRPr="00A74B99">
      <w:rPr>
        <w:sz w:val="22"/>
        <w:szCs w:val="22"/>
      </w:rPr>
      <w:t>24(Add.11)</w:t>
    </w:r>
    <w:bookmarkEnd w:id="167"/>
    <w:bookmarkEnd w:id="168"/>
    <w:bookmarkEnd w:id="169"/>
    <w:r w:rsidR="00CA326E" w:rsidRPr="00A74B99">
      <w:rPr>
        <w:sz w:val="22"/>
        <w:szCs w:val="22"/>
      </w:rPr>
      <w:t>-</w:t>
    </w:r>
    <w:r w:rsidR="00CA326E" w:rsidRPr="00C26DD5">
      <w:rPr>
        <w:sz w:val="22"/>
        <w:szCs w:val="22"/>
      </w:rPr>
      <w:t>S</w:t>
    </w:r>
    <w:r w:rsidR="00841196" w:rsidRPr="00BD13E7">
      <w:rPr>
        <w:rStyle w:val="PageNumber"/>
        <w:sz w:val="22"/>
        <w:szCs w:val="22"/>
      </w:rPr>
      <w:tab/>
      <w:t>P</w:t>
    </w:r>
    <w:r w:rsidR="002F4B23" w:rsidRPr="00BD13E7">
      <w:rPr>
        <w:rStyle w:val="PageNumber"/>
        <w:sz w:val="22"/>
        <w:szCs w:val="22"/>
      </w:rPr>
      <w:t>ágina</w:t>
    </w:r>
    <w:r w:rsidR="00841196" w:rsidRPr="00BD13E7">
      <w:rPr>
        <w:rStyle w:val="PageNumber"/>
        <w:sz w:val="22"/>
        <w:szCs w:val="22"/>
      </w:rPr>
      <w:t xml:space="preserve"> </w:t>
    </w:r>
    <w:r w:rsidR="00996D9C" w:rsidRPr="00BD13E7">
      <w:rPr>
        <w:rStyle w:val="PageNumber"/>
        <w:sz w:val="22"/>
        <w:szCs w:val="22"/>
      </w:rPr>
      <w:fldChar w:fldCharType="begin"/>
    </w:r>
    <w:r w:rsidR="00841196" w:rsidRPr="00BD13E7">
      <w:rPr>
        <w:rStyle w:val="PageNumber"/>
        <w:sz w:val="22"/>
        <w:szCs w:val="22"/>
      </w:rPr>
      <w:instrText xml:space="preserve"> PAGE </w:instrText>
    </w:r>
    <w:r w:rsidR="00996D9C" w:rsidRPr="00BD13E7">
      <w:rPr>
        <w:rStyle w:val="PageNumber"/>
        <w:sz w:val="22"/>
        <w:szCs w:val="22"/>
      </w:rPr>
      <w:fldChar w:fldCharType="separate"/>
    </w:r>
    <w:r w:rsidR="00957FB3">
      <w:rPr>
        <w:rStyle w:val="PageNumber"/>
        <w:noProof/>
        <w:sz w:val="22"/>
        <w:szCs w:val="22"/>
      </w:rPr>
      <w:t>4</w:t>
    </w:r>
    <w:r w:rsidR="00996D9C" w:rsidRPr="00BD13E7">
      <w:rPr>
        <w:rStyle w:val="PageNumber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285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82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E1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4D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24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69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2F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84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C7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6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16140"/>
    <w:rsid w:val="0003041C"/>
    <w:rsid w:val="0004371C"/>
    <w:rsid w:val="000A5ED5"/>
    <w:rsid w:val="000F69BA"/>
    <w:rsid w:val="00101770"/>
    <w:rsid w:val="00104292"/>
    <w:rsid w:val="00111F38"/>
    <w:rsid w:val="001232E9"/>
    <w:rsid w:val="00130051"/>
    <w:rsid w:val="001359A5"/>
    <w:rsid w:val="001432BC"/>
    <w:rsid w:val="00146B88"/>
    <w:rsid w:val="001663C8"/>
    <w:rsid w:val="00187FB4"/>
    <w:rsid w:val="001B4374"/>
    <w:rsid w:val="001B69A4"/>
    <w:rsid w:val="00216AF0"/>
    <w:rsid w:val="00222133"/>
    <w:rsid w:val="00235DD1"/>
    <w:rsid w:val="00242C09"/>
    <w:rsid w:val="00250817"/>
    <w:rsid w:val="00250CC1"/>
    <w:rsid w:val="002514A4"/>
    <w:rsid w:val="00290018"/>
    <w:rsid w:val="002937BD"/>
    <w:rsid w:val="002A60D8"/>
    <w:rsid w:val="002C1636"/>
    <w:rsid w:val="002C6D7A"/>
    <w:rsid w:val="002E1030"/>
    <w:rsid w:val="002E20C5"/>
    <w:rsid w:val="002E57D3"/>
    <w:rsid w:val="002F4B23"/>
    <w:rsid w:val="002F4EE5"/>
    <w:rsid w:val="00303948"/>
    <w:rsid w:val="0034172E"/>
    <w:rsid w:val="00362601"/>
    <w:rsid w:val="00393C10"/>
    <w:rsid w:val="00393F07"/>
    <w:rsid w:val="003B74AD"/>
    <w:rsid w:val="003D3210"/>
    <w:rsid w:val="003F78AF"/>
    <w:rsid w:val="00400CD0"/>
    <w:rsid w:val="00402693"/>
    <w:rsid w:val="00417E93"/>
    <w:rsid w:val="00420B93"/>
    <w:rsid w:val="004613EC"/>
    <w:rsid w:val="004B47C7"/>
    <w:rsid w:val="004C4186"/>
    <w:rsid w:val="004C4DF7"/>
    <w:rsid w:val="004C55A9"/>
    <w:rsid w:val="00517236"/>
    <w:rsid w:val="00546A49"/>
    <w:rsid w:val="005546BB"/>
    <w:rsid w:val="00556004"/>
    <w:rsid w:val="005707D4"/>
    <w:rsid w:val="005967E8"/>
    <w:rsid w:val="005A3734"/>
    <w:rsid w:val="005B277C"/>
    <w:rsid w:val="005B4DD9"/>
    <w:rsid w:val="005B58C4"/>
    <w:rsid w:val="005F6655"/>
    <w:rsid w:val="00621383"/>
    <w:rsid w:val="0064676F"/>
    <w:rsid w:val="0067437A"/>
    <w:rsid w:val="006A6789"/>
    <w:rsid w:val="006A70F7"/>
    <w:rsid w:val="006B19EA"/>
    <w:rsid w:val="006B2077"/>
    <w:rsid w:val="006B44F7"/>
    <w:rsid w:val="006C1AF0"/>
    <w:rsid w:val="006C2077"/>
    <w:rsid w:val="006D0FE1"/>
    <w:rsid w:val="00706DB9"/>
    <w:rsid w:val="0071137C"/>
    <w:rsid w:val="00722164"/>
    <w:rsid w:val="00746B65"/>
    <w:rsid w:val="00751F6A"/>
    <w:rsid w:val="00753F3D"/>
    <w:rsid w:val="00763579"/>
    <w:rsid w:val="00766112"/>
    <w:rsid w:val="00772084"/>
    <w:rsid w:val="007725F2"/>
    <w:rsid w:val="007A1159"/>
    <w:rsid w:val="007A7413"/>
    <w:rsid w:val="007B3151"/>
    <w:rsid w:val="007D682E"/>
    <w:rsid w:val="007F04D6"/>
    <w:rsid w:val="007F14C7"/>
    <w:rsid w:val="007F39DA"/>
    <w:rsid w:val="00805F71"/>
    <w:rsid w:val="00841196"/>
    <w:rsid w:val="00857625"/>
    <w:rsid w:val="0086144F"/>
    <w:rsid w:val="008D6FFB"/>
    <w:rsid w:val="009100BA"/>
    <w:rsid w:val="00927BD8"/>
    <w:rsid w:val="00956203"/>
    <w:rsid w:val="00957B66"/>
    <w:rsid w:val="00957FB3"/>
    <w:rsid w:val="00964DA9"/>
    <w:rsid w:val="00973150"/>
    <w:rsid w:val="00985BBD"/>
    <w:rsid w:val="00991837"/>
    <w:rsid w:val="00996D9C"/>
    <w:rsid w:val="009A03C9"/>
    <w:rsid w:val="009C7C9A"/>
    <w:rsid w:val="009D0FF0"/>
    <w:rsid w:val="009D4A72"/>
    <w:rsid w:val="009E181F"/>
    <w:rsid w:val="009F7B0A"/>
    <w:rsid w:val="00A12D19"/>
    <w:rsid w:val="00A32892"/>
    <w:rsid w:val="00A545C5"/>
    <w:rsid w:val="00AA0D3F"/>
    <w:rsid w:val="00AA15EF"/>
    <w:rsid w:val="00AC32D2"/>
    <w:rsid w:val="00AD7370"/>
    <w:rsid w:val="00AE610D"/>
    <w:rsid w:val="00B164F1"/>
    <w:rsid w:val="00B26293"/>
    <w:rsid w:val="00B7661E"/>
    <w:rsid w:val="00B80D14"/>
    <w:rsid w:val="00B8548D"/>
    <w:rsid w:val="00BB17D3"/>
    <w:rsid w:val="00BB68DE"/>
    <w:rsid w:val="00BD13E7"/>
    <w:rsid w:val="00C46AC6"/>
    <w:rsid w:val="00C477B1"/>
    <w:rsid w:val="00C52949"/>
    <w:rsid w:val="00CA326E"/>
    <w:rsid w:val="00CB677C"/>
    <w:rsid w:val="00CF7E53"/>
    <w:rsid w:val="00D17BFD"/>
    <w:rsid w:val="00D317D4"/>
    <w:rsid w:val="00D50E44"/>
    <w:rsid w:val="00D82A9F"/>
    <w:rsid w:val="00D84739"/>
    <w:rsid w:val="00DE7A75"/>
    <w:rsid w:val="00E007DB"/>
    <w:rsid w:val="00E10F96"/>
    <w:rsid w:val="00E176E5"/>
    <w:rsid w:val="00E232F8"/>
    <w:rsid w:val="00E408A7"/>
    <w:rsid w:val="00E47369"/>
    <w:rsid w:val="00E74ED5"/>
    <w:rsid w:val="00EA6E15"/>
    <w:rsid w:val="00EB4114"/>
    <w:rsid w:val="00EB6CD3"/>
    <w:rsid w:val="00EC274E"/>
    <w:rsid w:val="00ED2AE9"/>
    <w:rsid w:val="00ED609F"/>
    <w:rsid w:val="00F05232"/>
    <w:rsid w:val="00F07445"/>
    <w:rsid w:val="00F324A1"/>
    <w:rsid w:val="00F37D37"/>
    <w:rsid w:val="00F65879"/>
    <w:rsid w:val="00F77C22"/>
    <w:rsid w:val="00F83C74"/>
    <w:rsid w:val="00FA3D6E"/>
    <w:rsid w:val="00FD2FA3"/>
    <w:rsid w:val="00FE5E35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5707D4"/>
    <w:rPr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957FB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FB3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paulius.vaina@rrt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4594772-5f6b-42ec-94d4-bc6d6be70b70" targetNamespace="http://schemas.microsoft.com/office/2006/metadata/properties" ma:root="true" ma:fieldsID="d41af5c836d734370eb92e7ee5f83852" ns2:_="" ns3:_="">
    <xsd:import namespace="996b2e75-67fd-4955-a3b0-5ab9934cb50b"/>
    <xsd:import namespace="54594772-5f6b-42ec-94d4-bc6d6be70b7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94772-5f6b-42ec-94d4-bc6d6be70b7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4594772-5f6b-42ec-94d4-bc6d6be70b70">DPM</DPM_x0020_Author>
    <DPM_x0020_File_x0020_name xmlns="54594772-5f6b-42ec-94d4-bc6d6be70b70">D14-WTDC17-C-0024!A11!MSW-S</DPM_x0020_File_x0020_name>
    <DPM_x0020_Version xmlns="54594772-5f6b-42ec-94d4-bc6d6be70b70">DPM_2017.09.13.1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4594772-5f6b-42ec-94d4-bc6d6be70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54594772-5f6b-42ec-94d4-bc6d6be70b70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5D5437B5-DE7C-4828-B18F-A8426E09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1426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D14-WTDC17-C-0024!A11!MSW-S</vt:lpstr>
    </vt:vector>
  </TitlesOfParts>
  <Manager>General Secretariat - Pool</Manager>
  <Company>International Telecommunication Union (ITU)</Company>
  <LinksUpToDate>false</LinksUpToDate>
  <CharactersWithSpaces>9626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D14-WTDC17-C-0024!A11!MSW-S</dc:title>
  <dc:creator>Documents Proposals Manager (DPM)</dc:creator>
  <cp:keywords>DPM_v2017.9.18.1_prod</cp:keywords>
  <dc:description/>
  <cp:lastModifiedBy>BDT - nd</cp:lastModifiedBy>
  <cp:revision>8</cp:revision>
  <cp:lastPrinted>2017-09-21T08:04:00Z</cp:lastPrinted>
  <dcterms:created xsi:type="dcterms:W3CDTF">2017-09-21T08:01:00Z</dcterms:created>
  <dcterms:modified xsi:type="dcterms:W3CDTF">2017-09-21T13:51:00Z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