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4A551C">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4A551C">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4A551C">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4A551C">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rsidTr="00D42EE8">
        <w:trPr>
          <w:cantSplit/>
        </w:trPr>
        <w:tc>
          <w:tcPr>
            <w:tcW w:w="6628" w:type="dxa"/>
            <w:gridSpan w:val="2"/>
            <w:tcBorders>
              <w:top w:val="single" w:sz="12" w:space="0" w:color="auto"/>
            </w:tcBorders>
          </w:tcPr>
          <w:p w:rsidR="00D42EE8" w:rsidRPr="00A94B33" w:rsidRDefault="00D42EE8" w:rsidP="004A551C">
            <w:pPr>
              <w:spacing w:before="0"/>
              <w:rPr>
                <w:rFonts w:cs="Arial"/>
                <w:b/>
                <w:bCs/>
                <w:szCs w:val="24"/>
                <w:lang w:val="fr-CH"/>
              </w:rPr>
            </w:pPr>
            <w:bookmarkStart w:id="1" w:name="dspace" w:colFirst="0" w:colLast="1"/>
          </w:p>
        </w:tc>
        <w:tc>
          <w:tcPr>
            <w:tcW w:w="3260" w:type="dxa"/>
            <w:tcBorders>
              <w:top w:val="single" w:sz="12" w:space="0" w:color="auto"/>
            </w:tcBorders>
          </w:tcPr>
          <w:p w:rsidR="00D42EE8" w:rsidRPr="00A94B33" w:rsidRDefault="00D42EE8" w:rsidP="004A551C">
            <w:pPr>
              <w:spacing w:before="0"/>
              <w:rPr>
                <w:b/>
                <w:bCs/>
                <w:szCs w:val="24"/>
                <w:lang w:val="fr-CH"/>
              </w:rPr>
            </w:pPr>
          </w:p>
        </w:tc>
      </w:tr>
      <w:tr w:rsidR="00D42EE8" w:rsidRPr="005161E7" w:rsidTr="00403E92">
        <w:trPr>
          <w:cantSplit/>
        </w:trPr>
        <w:tc>
          <w:tcPr>
            <w:tcW w:w="6628" w:type="dxa"/>
            <w:gridSpan w:val="2"/>
          </w:tcPr>
          <w:p w:rsidR="00D42EE8" w:rsidRPr="00D96B4B" w:rsidRDefault="00000B37" w:rsidP="004A551C">
            <w:pPr>
              <w:pStyle w:val="Committee"/>
              <w:spacing w:before="0"/>
            </w:pPr>
            <w:bookmarkStart w:id="2" w:name="dnum" w:colFirst="1" w:colLast="1"/>
            <w:bookmarkEnd w:id="1"/>
            <w:r w:rsidRPr="00841216">
              <w:rPr>
                <w:rFonts w:ascii="Verdana" w:hAnsi="Verdana"/>
                <w:sz w:val="20"/>
              </w:rPr>
              <w:t>SÉANCE PLÉNIÈRE</w:t>
            </w:r>
          </w:p>
        </w:tc>
        <w:tc>
          <w:tcPr>
            <w:tcW w:w="3260" w:type="dxa"/>
          </w:tcPr>
          <w:p w:rsidR="00D42EE8" w:rsidRPr="00D42EE8" w:rsidRDefault="00000B37" w:rsidP="004A551C">
            <w:pPr>
              <w:spacing w:before="0"/>
              <w:rPr>
                <w:bCs/>
                <w:szCs w:val="24"/>
                <w:lang w:val="fr-CH"/>
              </w:rPr>
            </w:pPr>
            <w:r>
              <w:rPr>
                <w:rFonts w:ascii="Verdana" w:hAnsi="Verdana"/>
                <w:b/>
                <w:sz w:val="20"/>
              </w:rPr>
              <w:t>Addendum 11 au</w:t>
            </w:r>
            <w:r>
              <w:rPr>
                <w:rFonts w:ascii="Verdana" w:hAnsi="Verdana"/>
                <w:b/>
                <w:sz w:val="20"/>
              </w:rPr>
              <w:br/>
              <w:t>Document WTDC-17/24</w:t>
            </w:r>
            <w:r w:rsidR="00700D0A" w:rsidRPr="00841216">
              <w:rPr>
                <w:rFonts w:ascii="Verdana" w:hAnsi="Verdana"/>
                <w:b/>
                <w:sz w:val="20"/>
              </w:rPr>
              <w:t>-</w:t>
            </w:r>
            <w:r w:rsidRPr="00841216">
              <w:rPr>
                <w:rFonts w:ascii="Verdana" w:hAnsi="Verdana"/>
                <w:b/>
                <w:sz w:val="20"/>
              </w:rPr>
              <w:t>F</w:t>
            </w:r>
          </w:p>
        </w:tc>
      </w:tr>
      <w:tr w:rsidR="00D42EE8" w:rsidRPr="005161E7" w:rsidTr="00403E92">
        <w:trPr>
          <w:cantSplit/>
        </w:trPr>
        <w:tc>
          <w:tcPr>
            <w:tcW w:w="6628" w:type="dxa"/>
            <w:gridSpan w:val="2"/>
          </w:tcPr>
          <w:p w:rsidR="00D42EE8" w:rsidRPr="00A94B33" w:rsidRDefault="00D42EE8" w:rsidP="004A551C">
            <w:pPr>
              <w:spacing w:before="0"/>
              <w:rPr>
                <w:b/>
                <w:bCs/>
                <w:smallCaps/>
                <w:szCs w:val="24"/>
                <w:lang w:val="fr-CH"/>
              </w:rPr>
            </w:pPr>
            <w:bookmarkStart w:id="3" w:name="ddate" w:colFirst="1" w:colLast="1"/>
            <w:bookmarkEnd w:id="2"/>
          </w:p>
        </w:tc>
        <w:tc>
          <w:tcPr>
            <w:tcW w:w="3260" w:type="dxa"/>
          </w:tcPr>
          <w:p w:rsidR="00D42EE8" w:rsidRPr="00D42EE8" w:rsidRDefault="00000B37" w:rsidP="004A551C">
            <w:pPr>
              <w:spacing w:before="0"/>
              <w:rPr>
                <w:bCs/>
                <w:szCs w:val="24"/>
                <w:lang w:val="fr-CH"/>
              </w:rPr>
            </w:pPr>
            <w:r w:rsidRPr="00841216">
              <w:rPr>
                <w:rFonts w:ascii="Verdana" w:hAnsi="Verdana"/>
                <w:b/>
                <w:sz w:val="20"/>
              </w:rPr>
              <w:t>8 septembre 2017</w:t>
            </w:r>
          </w:p>
        </w:tc>
      </w:tr>
      <w:tr w:rsidR="00D42EE8" w:rsidRPr="005161E7" w:rsidTr="00403E92">
        <w:trPr>
          <w:cantSplit/>
        </w:trPr>
        <w:tc>
          <w:tcPr>
            <w:tcW w:w="6628" w:type="dxa"/>
            <w:gridSpan w:val="2"/>
          </w:tcPr>
          <w:p w:rsidR="00D42EE8" w:rsidRPr="00A94B33" w:rsidRDefault="00D42EE8" w:rsidP="004A551C">
            <w:pPr>
              <w:spacing w:before="0"/>
              <w:rPr>
                <w:b/>
                <w:bCs/>
                <w:smallCaps/>
                <w:szCs w:val="24"/>
                <w:lang w:val="fr-CH"/>
              </w:rPr>
            </w:pPr>
            <w:bookmarkStart w:id="4" w:name="dorlang" w:colFirst="1" w:colLast="1"/>
            <w:bookmarkEnd w:id="3"/>
          </w:p>
        </w:tc>
        <w:tc>
          <w:tcPr>
            <w:tcW w:w="3260" w:type="dxa"/>
          </w:tcPr>
          <w:p w:rsidR="00D42EE8" w:rsidRPr="00D42EE8" w:rsidRDefault="00000B37" w:rsidP="004A551C">
            <w:pPr>
              <w:spacing w:before="0"/>
              <w:rPr>
                <w:b/>
                <w:bCs/>
                <w:szCs w:val="24"/>
                <w:lang w:val="fr-CH"/>
              </w:rPr>
            </w:pPr>
            <w:r w:rsidRPr="00841216">
              <w:rPr>
                <w:rFonts w:ascii="Verdana" w:hAnsi="Verdana"/>
                <w:b/>
                <w:sz w:val="20"/>
              </w:rPr>
              <w:t>Original: anglais</w:t>
            </w:r>
          </w:p>
        </w:tc>
      </w:tr>
      <w:tr w:rsidR="00D42EE8" w:rsidRPr="005161E7" w:rsidTr="00CD6715">
        <w:trPr>
          <w:cantSplit/>
        </w:trPr>
        <w:tc>
          <w:tcPr>
            <w:tcW w:w="9888" w:type="dxa"/>
            <w:gridSpan w:val="3"/>
          </w:tcPr>
          <w:p w:rsidR="00D42EE8" w:rsidRPr="00D42EE8" w:rsidRDefault="005B6CE3" w:rsidP="004A551C">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 xml:space="preserve">Etats Membres de la Conférence européenne des administrations </w:t>
            </w:r>
            <w:r w:rsidR="000970B8">
              <w:br/>
            </w:r>
            <w:r w:rsidRPr="005B6CE3">
              <w:t>des postes et télécommunications</w:t>
            </w:r>
          </w:p>
        </w:tc>
      </w:tr>
      <w:tr w:rsidR="00D42EE8" w:rsidRPr="005F03F8" w:rsidTr="007934DB">
        <w:trPr>
          <w:cantSplit/>
        </w:trPr>
        <w:tc>
          <w:tcPr>
            <w:tcW w:w="9888" w:type="dxa"/>
            <w:gridSpan w:val="3"/>
          </w:tcPr>
          <w:p w:rsidR="00D42EE8" w:rsidRPr="00AF2DC0" w:rsidRDefault="00AF2DC0" w:rsidP="004A551C">
            <w:pPr>
              <w:pStyle w:val="Title1"/>
              <w:tabs>
                <w:tab w:val="clear" w:pos="567"/>
                <w:tab w:val="clear" w:pos="1701"/>
                <w:tab w:val="clear" w:pos="2835"/>
                <w:tab w:val="left" w:pos="1871"/>
              </w:tabs>
            </w:pPr>
            <w:bookmarkStart w:id="6" w:name="dtitle1" w:colFirst="1" w:colLast="1"/>
            <w:bookmarkEnd w:id="5"/>
            <w:r w:rsidRPr="00AF2DC0">
              <w:t>R</w:t>
            </w:r>
            <w:r w:rsidR="00906D0D">
              <w:t>évision</w:t>
            </w:r>
            <w:r w:rsidRPr="00AF2DC0">
              <w:t xml:space="preserve"> de la Ré</w:t>
            </w:r>
            <w:r w:rsidR="00184F7B" w:rsidRPr="00AF2DC0">
              <w:t>solution 73</w:t>
            </w:r>
            <w:r w:rsidR="005F03F8" w:rsidRPr="00AF2DC0">
              <w:t xml:space="preserve"> </w:t>
            </w:r>
            <w:r w:rsidRPr="00AF2DC0">
              <w:t xml:space="preserve">de la CMDT </w:t>
            </w:r>
            <w:r w:rsidR="005F03F8" w:rsidRPr="00AF2DC0">
              <w:t xml:space="preserve">- </w:t>
            </w:r>
            <w:r>
              <w:t>Centres d</w:t>
            </w:r>
            <w:r w:rsidR="003B3C63">
              <w:t>'</w:t>
            </w:r>
            <w:r>
              <w:t>excellence de l</w:t>
            </w:r>
            <w:r w:rsidR="003B3C63">
              <w:t>'</w:t>
            </w:r>
            <w:r>
              <w:t>UIT</w:t>
            </w:r>
          </w:p>
        </w:tc>
      </w:tr>
      <w:tr w:rsidR="00D42EE8" w:rsidRPr="005F03F8" w:rsidTr="007934DB">
        <w:trPr>
          <w:cantSplit/>
        </w:trPr>
        <w:tc>
          <w:tcPr>
            <w:tcW w:w="9888" w:type="dxa"/>
            <w:gridSpan w:val="3"/>
          </w:tcPr>
          <w:p w:rsidR="00D42EE8" w:rsidRPr="00AF2DC0" w:rsidRDefault="00D42EE8" w:rsidP="004A551C">
            <w:pPr>
              <w:pStyle w:val="Title2"/>
              <w:tabs>
                <w:tab w:val="clear" w:pos="567"/>
                <w:tab w:val="clear" w:pos="1701"/>
                <w:tab w:val="clear" w:pos="2835"/>
                <w:tab w:val="left" w:pos="1871"/>
              </w:tabs>
              <w:overflowPunct/>
              <w:autoSpaceDE/>
              <w:autoSpaceDN/>
              <w:adjustRightInd/>
              <w:textAlignment w:val="auto"/>
            </w:pPr>
          </w:p>
        </w:tc>
      </w:tr>
      <w:tr w:rsidR="00863463" w:rsidRPr="005F03F8" w:rsidTr="007934DB">
        <w:trPr>
          <w:cantSplit/>
        </w:trPr>
        <w:tc>
          <w:tcPr>
            <w:tcW w:w="9888" w:type="dxa"/>
            <w:gridSpan w:val="3"/>
          </w:tcPr>
          <w:p w:rsidR="00863463" w:rsidRPr="00AF2DC0" w:rsidRDefault="00863463" w:rsidP="004A551C">
            <w:pPr>
              <w:jc w:val="center"/>
            </w:pPr>
          </w:p>
        </w:tc>
      </w:tr>
      <w:tr w:rsidR="001A194B">
        <w:tc>
          <w:tcPr>
            <w:tcW w:w="10031" w:type="dxa"/>
            <w:gridSpan w:val="3"/>
            <w:tcBorders>
              <w:top w:val="single" w:sz="4" w:space="0" w:color="auto"/>
              <w:left w:val="single" w:sz="4" w:space="0" w:color="auto"/>
              <w:bottom w:val="single" w:sz="4" w:space="0" w:color="auto"/>
              <w:right w:val="single" w:sz="4" w:space="0" w:color="auto"/>
            </w:tcBorders>
          </w:tcPr>
          <w:p w:rsidR="001A194B" w:rsidRDefault="006703C3" w:rsidP="004A551C">
            <w:r>
              <w:rPr>
                <w:rFonts w:ascii="Calibri" w:eastAsia="SimSun" w:hAnsi="Calibri" w:cs="Traditional Arabic"/>
                <w:b/>
                <w:bCs/>
                <w:szCs w:val="24"/>
              </w:rPr>
              <w:t>Domaine prioritaire:</w:t>
            </w:r>
          </w:p>
          <w:p w:rsidR="001A194B" w:rsidRDefault="00D16003" w:rsidP="004A551C">
            <w:pPr>
              <w:rPr>
                <w:szCs w:val="24"/>
              </w:rPr>
            </w:pPr>
            <w:r>
              <w:rPr>
                <w:lang w:val="fr-CH"/>
              </w:rPr>
              <w:t>–</w:t>
            </w:r>
            <w:r w:rsidR="005F03F8" w:rsidRPr="00AF2DC0">
              <w:rPr>
                <w:szCs w:val="24"/>
              </w:rPr>
              <w:tab/>
              <w:t>R</w:t>
            </w:r>
            <w:r w:rsidR="00AF2DC0">
              <w:rPr>
                <w:szCs w:val="24"/>
              </w:rPr>
              <w:t>é</w:t>
            </w:r>
            <w:r w:rsidR="005F03F8" w:rsidRPr="00AF2DC0">
              <w:rPr>
                <w:szCs w:val="24"/>
              </w:rPr>
              <w:t xml:space="preserve">solutions </w:t>
            </w:r>
            <w:r w:rsidR="00AF2DC0">
              <w:rPr>
                <w:szCs w:val="24"/>
              </w:rPr>
              <w:t>et recomma</w:t>
            </w:r>
            <w:r w:rsidR="005F03F8" w:rsidRPr="00AF2DC0">
              <w:rPr>
                <w:szCs w:val="24"/>
              </w:rPr>
              <w:t>ndations</w:t>
            </w:r>
          </w:p>
          <w:p w:rsidR="001A194B" w:rsidRDefault="006703C3" w:rsidP="004A551C">
            <w:r>
              <w:rPr>
                <w:rFonts w:ascii="Calibri" w:eastAsia="SimSun" w:hAnsi="Calibri" w:cs="Traditional Arabic"/>
                <w:b/>
                <w:bCs/>
                <w:szCs w:val="24"/>
              </w:rPr>
              <w:t>Résumé:</w:t>
            </w:r>
          </w:p>
          <w:p w:rsidR="001A194B" w:rsidRPr="00AF331E" w:rsidRDefault="00AF2DC0" w:rsidP="004A551C">
            <w:pPr>
              <w:rPr>
                <w:szCs w:val="24"/>
              </w:rPr>
            </w:pPr>
            <w:r w:rsidRPr="00AF2DC0">
              <w:rPr>
                <w:szCs w:val="24"/>
              </w:rPr>
              <w:t>Le présent docum</w:t>
            </w:r>
            <w:r>
              <w:rPr>
                <w:szCs w:val="24"/>
              </w:rPr>
              <w:t>ent contient des modifications qu</w:t>
            </w:r>
            <w:r w:rsidR="003B3C63">
              <w:rPr>
                <w:szCs w:val="24"/>
              </w:rPr>
              <w:t>'</w:t>
            </w:r>
            <w:r>
              <w:rPr>
                <w:szCs w:val="24"/>
              </w:rPr>
              <w:t>il est proposé d</w:t>
            </w:r>
            <w:r w:rsidR="003B3C63">
              <w:rPr>
                <w:szCs w:val="24"/>
              </w:rPr>
              <w:t>'</w:t>
            </w:r>
            <w:r>
              <w:rPr>
                <w:szCs w:val="24"/>
              </w:rPr>
              <w:t>apporter à la Résolution 73 sur les Centres d</w:t>
            </w:r>
            <w:r w:rsidR="003B3C63">
              <w:rPr>
                <w:szCs w:val="24"/>
              </w:rPr>
              <w:t>'</w:t>
            </w:r>
            <w:r w:rsidR="00AF331E">
              <w:rPr>
                <w:szCs w:val="24"/>
              </w:rPr>
              <w:t>E</w:t>
            </w:r>
            <w:r>
              <w:rPr>
                <w:szCs w:val="24"/>
              </w:rPr>
              <w:t>xcellence de l</w:t>
            </w:r>
            <w:r w:rsidR="003B3C63">
              <w:rPr>
                <w:szCs w:val="24"/>
              </w:rPr>
              <w:t>'</w:t>
            </w:r>
            <w:r>
              <w:rPr>
                <w:szCs w:val="24"/>
              </w:rPr>
              <w:t xml:space="preserve">UIT. </w:t>
            </w:r>
            <w:r w:rsidR="006A39B0">
              <w:rPr>
                <w:szCs w:val="24"/>
              </w:rPr>
              <w:t>Compte tenu d</w:t>
            </w:r>
            <w:r w:rsidR="008D319F">
              <w:rPr>
                <w:szCs w:val="24"/>
              </w:rPr>
              <w:t>e</w:t>
            </w:r>
            <w:r w:rsidRPr="00AF2DC0">
              <w:rPr>
                <w:szCs w:val="24"/>
              </w:rPr>
              <w:t>s résultats obtenus</w:t>
            </w:r>
            <w:r w:rsidR="00906D0D">
              <w:rPr>
                <w:szCs w:val="24"/>
              </w:rPr>
              <w:t xml:space="preserve"> pendant les trois années de fonctionnement des</w:t>
            </w:r>
            <w:r w:rsidRPr="00AF2DC0">
              <w:rPr>
                <w:szCs w:val="24"/>
              </w:rPr>
              <w:t xml:space="preserve"> Centres d</w:t>
            </w:r>
            <w:r w:rsidR="003B3C63">
              <w:rPr>
                <w:szCs w:val="24"/>
              </w:rPr>
              <w:t>'</w:t>
            </w:r>
            <w:r w:rsidR="00AF331E">
              <w:rPr>
                <w:szCs w:val="24"/>
              </w:rPr>
              <w:t>E</w:t>
            </w:r>
            <w:r w:rsidR="00906D0D">
              <w:rPr>
                <w:szCs w:val="24"/>
              </w:rPr>
              <w:t>xcellence</w:t>
            </w:r>
            <w:r w:rsidRPr="00AF2DC0">
              <w:rPr>
                <w:szCs w:val="24"/>
              </w:rPr>
              <w:t xml:space="preserve"> </w:t>
            </w:r>
            <w:r w:rsidR="00B85797">
              <w:rPr>
                <w:szCs w:val="24"/>
              </w:rPr>
              <w:t xml:space="preserve">dans le cadre </w:t>
            </w:r>
            <w:r w:rsidR="008D319F">
              <w:rPr>
                <w:szCs w:val="24"/>
              </w:rPr>
              <w:t xml:space="preserve">de la nouvelle stratégie, </w:t>
            </w:r>
            <w:r w:rsidR="006A39B0">
              <w:rPr>
                <w:szCs w:val="24"/>
              </w:rPr>
              <w:t>l</w:t>
            </w:r>
            <w:r w:rsidR="003B3C63">
              <w:rPr>
                <w:szCs w:val="24"/>
              </w:rPr>
              <w:t>'</w:t>
            </w:r>
            <w:r w:rsidR="006A39B0">
              <w:rPr>
                <w:szCs w:val="24"/>
              </w:rPr>
              <w:t xml:space="preserve">amélioration de </w:t>
            </w:r>
            <w:r w:rsidR="008D319F">
              <w:rPr>
                <w:szCs w:val="24"/>
              </w:rPr>
              <w:t xml:space="preserve">cette dernière </w:t>
            </w:r>
            <w:r w:rsidR="006A39B0">
              <w:rPr>
                <w:szCs w:val="24"/>
              </w:rPr>
              <w:t>paraît nécessaire.</w:t>
            </w:r>
            <w:r w:rsidR="00B85797">
              <w:rPr>
                <w:szCs w:val="24"/>
              </w:rPr>
              <w:t xml:space="preserve"> </w:t>
            </w:r>
            <w:r w:rsidR="00906D0D">
              <w:rPr>
                <w:szCs w:val="24"/>
              </w:rPr>
              <w:t>A compter de l</w:t>
            </w:r>
            <w:r w:rsidR="003B3C63">
              <w:rPr>
                <w:szCs w:val="24"/>
              </w:rPr>
              <w:t>'</w:t>
            </w:r>
            <w:r w:rsidR="00906D0D">
              <w:rPr>
                <w:szCs w:val="24"/>
              </w:rPr>
              <w:t xml:space="preserve">examen stratégique important de 2018, </w:t>
            </w:r>
            <w:r w:rsidR="00645AE5">
              <w:rPr>
                <w:szCs w:val="24"/>
              </w:rPr>
              <w:t xml:space="preserve">des </w:t>
            </w:r>
            <w:r w:rsidR="00906D0D">
              <w:rPr>
                <w:szCs w:val="24"/>
              </w:rPr>
              <w:t>ajustements et des améliorations devraient être apportés au</w:t>
            </w:r>
            <w:r w:rsidR="00B85797">
              <w:rPr>
                <w:szCs w:val="24"/>
              </w:rPr>
              <w:t xml:space="preserve"> programme </w:t>
            </w:r>
            <w:r w:rsidR="00AF331E">
              <w:rPr>
                <w:szCs w:val="24"/>
              </w:rPr>
              <w:t>des Centres d</w:t>
            </w:r>
            <w:r w:rsidR="003B3C63">
              <w:rPr>
                <w:szCs w:val="24"/>
              </w:rPr>
              <w:t>'</w:t>
            </w:r>
            <w:r w:rsidR="00AF331E">
              <w:rPr>
                <w:szCs w:val="24"/>
              </w:rPr>
              <w:t>Excellence</w:t>
            </w:r>
            <w:r w:rsidR="00906D0D">
              <w:rPr>
                <w:szCs w:val="24"/>
              </w:rPr>
              <w:t>.</w:t>
            </w:r>
            <w:r w:rsidR="00B85797">
              <w:rPr>
                <w:szCs w:val="24"/>
              </w:rPr>
              <w:t xml:space="preserve"> </w:t>
            </w:r>
          </w:p>
          <w:p w:rsidR="001A194B" w:rsidRDefault="00B85797" w:rsidP="004A551C">
            <w:r>
              <w:rPr>
                <w:rFonts w:ascii="Calibri" w:eastAsia="SimSun" w:hAnsi="Calibri" w:cs="Traditional Arabic"/>
                <w:b/>
                <w:bCs/>
                <w:szCs w:val="24"/>
              </w:rPr>
              <w:t>Résultat attendu</w:t>
            </w:r>
            <w:r w:rsidR="006703C3">
              <w:rPr>
                <w:rFonts w:ascii="Calibri" w:eastAsia="SimSun" w:hAnsi="Calibri" w:cs="Traditional Arabic"/>
                <w:b/>
                <w:bCs/>
                <w:szCs w:val="24"/>
              </w:rPr>
              <w:t>:</w:t>
            </w:r>
          </w:p>
          <w:p w:rsidR="001A194B" w:rsidRDefault="005F03F8" w:rsidP="004A551C">
            <w:pPr>
              <w:rPr>
                <w:szCs w:val="24"/>
              </w:rPr>
            </w:pPr>
            <w:r w:rsidRPr="00B85797">
              <w:rPr>
                <w:szCs w:val="24"/>
              </w:rPr>
              <w:t>R</w:t>
            </w:r>
            <w:r w:rsidR="00B85797" w:rsidRPr="00B85797">
              <w:rPr>
                <w:szCs w:val="24"/>
              </w:rPr>
              <w:t>évision de la Rés</w:t>
            </w:r>
            <w:r w:rsidRPr="00B85797">
              <w:rPr>
                <w:szCs w:val="24"/>
              </w:rPr>
              <w:t>olution 73</w:t>
            </w:r>
            <w:r w:rsidR="00B85797">
              <w:rPr>
                <w:szCs w:val="24"/>
              </w:rPr>
              <w:t>.</w:t>
            </w:r>
          </w:p>
          <w:p w:rsidR="001A194B" w:rsidRDefault="00B85797" w:rsidP="004A551C">
            <w:r>
              <w:rPr>
                <w:rFonts w:ascii="Calibri" w:eastAsia="SimSun" w:hAnsi="Calibri" w:cs="Traditional Arabic"/>
                <w:b/>
                <w:bCs/>
                <w:szCs w:val="24"/>
              </w:rPr>
              <w:t>Référence</w:t>
            </w:r>
            <w:r w:rsidR="006703C3">
              <w:rPr>
                <w:rFonts w:ascii="Calibri" w:eastAsia="SimSun" w:hAnsi="Calibri" w:cs="Traditional Arabic"/>
                <w:b/>
                <w:bCs/>
                <w:szCs w:val="24"/>
              </w:rPr>
              <w:t>:</w:t>
            </w:r>
          </w:p>
          <w:p w:rsidR="001A194B" w:rsidRDefault="00B85797" w:rsidP="004A551C">
            <w:pPr>
              <w:rPr>
                <w:szCs w:val="24"/>
              </w:rPr>
            </w:pPr>
            <w:r>
              <w:rPr>
                <w:szCs w:val="24"/>
              </w:rPr>
              <w:t>Ré</w:t>
            </w:r>
            <w:r w:rsidR="005F03F8" w:rsidRPr="00083463">
              <w:rPr>
                <w:szCs w:val="24"/>
              </w:rPr>
              <w:t>solution 73</w:t>
            </w:r>
            <w:r>
              <w:rPr>
                <w:szCs w:val="24"/>
              </w:rPr>
              <w:t xml:space="preserve"> de la CMDT</w:t>
            </w:r>
          </w:p>
        </w:tc>
      </w:tr>
    </w:tbl>
    <w:p w:rsidR="00E71FC7" w:rsidRDefault="00E71FC7" w:rsidP="004A551C">
      <w:bookmarkStart w:id="7" w:name="dbreak"/>
      <w:bookmarkEnd w:id="6"/>
      <w:bookmarkEnd w:id="7"/>
    </w:p>
    <w:p w:rsidR="00E71FC7" w:rsidRDefault="00E71FC7" w:rsidP="004A551C">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013358" w:rsidRDefault="00013358" w:rsidP="004A551C"/>
    <w:p w:rsidR="001A194B" w:rsidRDefault="006703C3" w:rsidP="004A551C">
      <w:pPr>
        <w:pStyle w:val="Proposal"/>
      </w:pPr>
      <w:r>
        <w:rPr>
          <w:b/>
        </w:rPr>
        <w:t>MOD</w:t>
      </w:r>
      <w:r>
        <w:tab/>
        <w:t>ECP/24A11/1</w:t>
      </w:r>
    </w:p>
    <w:p w:rsidR="00227072" w:rsidRPr="001C6A13" w:rsidRDefault="006703C3" w:rsidP="004A551C">
      <w:pPr>
        <w:pStyle w:val="ResNo"/>
      </w:pPr>
      <w:bookmarkStart w:id="8" w:name="_Toc394060870"/>
      <w:bookmarkStart w:id="9" w:name="_Toc401906823"/>
      <w:r w:rsidRPr="001C6A13">
        <w:rPr>
          <w:caps w:val="0"/>
        </w:rPr>
        <w:t>RÉSOLUTION 73 (RÉV.</w:t>
      </w:r>
      <w:del w:id="10" w:author="Bontemps, Johann" w:date="2017-09-19T14:49:00Z">
        <w:r w:rsidRPr="001C6A13" w:rsidDel="005F03F8">
          <w:rPr>
            <w:caps w:val="0"/>
          </w:rPr>
          <w:delText>DUBAÏ, 2014</w:delText>
        </w:r>
      </w:del>
      <w:ins w:id="11" w:author="Bontemps, Johann" w:date="2017-09-19T14:49:00Z">
        <w:r w:rsidR="005F03F8">
          <w:rPr>
            <w:caps w:val="0"/>
          </w:rPr>
          <w:t>BUENOS AIRES, 2017</w:t>
        </w:r>
      </w:ins>
      <w:r w:rsidRPr="001C6A13">
        <w:rPr>
          <w:caps w:val="0"/>
        </w:rPr>
        <w:t>)</w:t>
      </w:r>
      <w:bookmarkEnd w:id="8"/>
      <w:bookmarkEnd w:id="9"/>
    </w:p>
    <w:p w:rsidR="00227072" w:rsidRPr="001C6A13" w:rsidRDefault="006703C3">
      <w:pPr>
        <w:pStyle w:val="Restitle"/>
      </w:pPr>
      <w:bookmarkStart w:id="12" w:name="_Toc401906824"/>
      <w:r w:rsidRPr="001C6A13">
        <w:t xml:space="preserve">Centres </w:t>
      </w:r>
      <w:r w:rsidR="005F03F8" w:rsidRPr="001C6A13">
        <w:t>d</w:t>
      </w:r>
      <w:r w:rsidR="003B3C63">
        <w:t>'</w:t>
      </w:r>
      <w:del w:id="13" w:author="Barre, Maud" w:date="2017-09-20T11:46:00Z">
        <w:r w:rsidR="00AF2DC0" w:rsidDel="00B85797">
          <w:delText>e</w:delText>
        </w:r>
      </w:del>
      <w:ins w:id="14" w:author="Barre, Maud" w:date="2017-09-20T11:46:00Z">
        <w:r w:rsidR="00B85797">
          <w:t>E</w:t>
        </w:r>
      </w:ins>
      <w:r w:rsidR="005F03F8" w:rsidRPr="001C6A13">
        <w:t xml:space="preserve">xcellence </w:t>
      </w:r>
      <w:r w:rsidRPr="001C6A13">
        <w:t>de l</w:t>
      </w:r>
      <w:r w:rsidR="003B3C63">
        <w:t>'</w:t>
      </w:r>
      <w:r w:rsidRPr="001C6A13">
        <w:t>UIT</w:t>
      </w:r>
      <w:bookmarkEnd w:id="12"/>
    </w:p>
    <w:p w:rsidR="00227072" w:rsidRPr="00573244" w:rsidRDefault="006703C3" w:rsidP="004A551C">
      <w:pPr>
        <w:pStyle w:val="Normalaftertitle"/>
      </w:pPr>
      <w:r w:rsidRPr="00573244">
        <w:t>La Conférence mondiale de développement des télécommunications (</w:t>
      </w:r>
      <w:del w:id="15" w:author="Bontemps, Johann" w:date="2017-09-19T15:31:00Z">
        <w:r w:rsidRPr="00573244" w:rsidDel="00E13CD9">
          <w:delText>Du</w:delText>
        </w:r>
      </w:del>
      <w:del w:id="16" w:author="Bontemps, Johann" w:date="2017-09-19T14:50:00Z">
        <w:r w:rsidRPr="00573244" w:rsidDel="005F03F8">
          <w:delText>baï, 2014</w:delText>
        </w:r>
      </w:del>
      <w:ins w:id="17" w:author="Bontemps, Johann" w:date="2017-09-19T14:50:00Z">
        <w:r w:rsidR="005F03F8">
          <w:t>Buenos Aires, 2017</w:t>
        </w:r>
      </w:ins>
      <w:r w:rsidRPr="00573244">
        <w:t>),</w:t>
      </w:r>
    </w:p>
    <w:p w:rsidR="00227072" w:rsidRPr="008E7451" w:rsidRDefault="006703C3" w:rsidP="004A551C">
      <w:pPr>
        <w:pStyle w:val="Call"/>
      </w:pPr>
      <w:r w:rsidRPr="008E7451">
        <w:t>rappelant</w:t>
      </w:r>
    </w:p>
    <w:p w:rsidR="00227072" w:rsidRPr="00227072" w:rsidRDefault="006703C3">
      <w:r w:rsidRPr="00227072">
        <w:rPr>
          <w:i/>
          <w:iCs/>
        </w:rPr>
        <w:t>a)</w:t>
      </w:r>
      <w:r w:rsidRPr="00227072">
        <w:tab/>
        <w:t xml:space="preserve">la Résolution 139 (Rév. </w:t>
      </w:r>
      <w:del w:id="18" w:author="Bontemps, Johann" w:date="2017-09-19T14:51:00Z">
        <w:r w:rsidRPr="00227072" w:rsidDel="005F03F8">
          <w:delText>Guadalajara, 2010</w:delText>
        </w:r>
      </w:del>
      <w:ins w:id="19" w:author="Bontemps, Johann" w:date="2017-09-19T14:51:00Z">
        <w:r w:rsidR="005F03F8">
          <w:t>Busan, 2014</w:t>
        </w:r>
      </w:ins>
      <w:r w:rsidRPr="00227072">
        <w:t xml:space="preserve">) de la Conférence de plénipotentiaires sur </w:t>
      </w:r>
      <w:ins w:id="20" w:author="Barre, Maud" w:date="2017-09-20T11:47:00Z">
        <w:r w:rsidR="00B85797">
          <w:t>l</w:t>
        </w:r>
      </w:ins>
      <w:ins w:id="21" w:author="Bontemps, Johann" w:date="2017-09-21T08:18:00Z">
        <w:r w:rsidR="003B3C63">
          <w:t>'</w:t>
        </w:r>
      </w:ins>
      <w:ins w:id="22" w:author="Barre, Maud" w:date="2017-09-20T11:47:00Z">
        <w:r w:rsidR="00B85797">
          <w:t xml:space="preserve">utilisation </w:t>
        </w:r>
      </w:ins>
      <w:del w:id="23" w:author="Barre, Maud" w:date="2017-09-20T11:47:00Z">
        <w:r w:rsidRPr="00227072" w:rsidDel="00B85797">
          <w:delText>l</w:delText>
        </w:r>
      </w:del>
      <w:ins w:id="24" w:author="Barre, Maud" w:date="2017-09-20T11:47:00Z">
        <w:r w:rsidR="00B85797">
          <w:t>d</w:t>
        </w:r>
      </w:ins>
      <w:r w:rsidRPr="00227072">
        <w:t xml:space="preserve">es télécommunications et </w:t>
      </w:r>
      <w:del w:id="25" w:author="Barre, Maud" w:date="2017-09-20T11:47:00Z">
        <w:r w:rsidRPr="00227072" w:rsidDel="00B85797">
          <w:delText>l</w:delText>
        </w:r>
      </w:del>
      <w:ins w:id="26" w:author="Barre, Maud" w:date="2017-09-20T11:47:00Z">
        <w:r w:rsidR="00B85797">
          <w:t>d</w:t>
        </w:r>
      </w:ins>
      <w:r w:rsidRPr="00227072">
        <w:t>es technologies de l</w:t>
      </w:r>
      <w:r w:rsidR="003B3C63">
        <w:t>'</w:t>
      </w:r>
      <w:r w:rsidRPr="00227072">
        <w:t>information et de la communication</w:t>
      </w:r>
      <w:del w:id="27" w:author="Barre, Maud" w:date="2017-09-20T11:47:00Z">
        <w:r w:rsidRPr="00227072" w:rsidDel="00B85797">
          <w:delText xml:space="preserve"> (TIC)</w:delText>
        </w:r>
      </w:del>
      <w:r w:rsidRPr="00227072">
        <w:t xml:space="preserve"> pour réduire la fracture numérique et édifier une société de l</w:t>
      </w:r>
      <w:r w:rsidR="003B3C63">
        <w:t>'</w:t>
      </w:r>
      <w:r w:rsidRPr="00227072">
        <w:t>information inclusive;</w:t>
      </w:r>
    </w:p>
    <w:p w:rsidR="00227072" w:rsidRPr="00227072" w:rsidRDefault="006703C3" w:rsidP="004A551C">
      <w:r w:rsidRPr="00227072">
        <w:rPr>
          <w:i/>
          <w:iCs/>
        </w:rPr>
        <w:t>b)</w:t>
      </w:r>
      <w:r w:rsidRPr="00227072">
        <w:tab/>
        <w:t xml:space="preserve">la Résolution 123 (Rév. </w:t>
      </w:r>
      <w:del w:id="28" w:author="Bontemps, Johann" w:date="2017-09-19T14:52:00Z">
        <w:r w:rsidRPr="00227072" w:rsidDel="005F03F8">
          <w:delText>Guadalajara, 2010</w:delText>
        </w:r>
      </w:del>
      <w:ins w:id="29" w:author="Bontemps, Johann" w:date="2017-09-19T14:52:00Z">
        <w:r w:rsidR="005F03F8">
          <w:t>Busan, 2014</w:t>
        </w:r>
      </w:ins>
      <w:r w:rsidRPr="00227072">
        <w:t xml:space="preserve">) de la Conférence de plénipotentiaires intitulée </w:t>
      </w:r>
      <w:r w:rsidR="003A76B0">
        <w:t>"</w:t>
      </w:r>
      <w:r w:rsidRPr="00227072">
        <w:t>Réduire l</w:t>
      </w:r>
      <w:r w:rsidR="003B3C63">
        <w:t>'</w:t>
      </w:r>
      <w:r w:rsidRPr="00227072">
        <w:t>écart qui existe en matière de normalisation entre pays en développement et pays développés</w:t>
      </w:r>
      <w:r w:rsidR="003A76B0">
        <w:t>"</w:t>
      </w:r>
      <w:r w:rsidRPr="00227072">
        <w:t>;</w:t>
      </w:r>
    </w:p>
    <w:p w:rsidR="00227072" w:rsidRPr="00227072" w:rsidRDefault="006703C3">
      <w:r w:rsidRPr="00227072">
        <w:rPr>
          <w:i/>
          <w:iCs/>
        </w:rPr>
        <w:t>c)</w:t>
      </w:r>
      <w:r w:rsidRPr="00227072">
        <w:tab/>
        <w:t xml:space="preserve">les dispositions de la Déclaration </w:t>
      </w:r>
      <w:del w:id="30" w:author="Bontemps, Johann" w:date="2017-09-19T15:15:00Z">
        <w:r w:rsidRPr="00227072" w:rsidDel="00496169">
          <w:delText>d</w:delText>
        </w:r>
      </w:del>
      <w:del w:id="31" w:author="Barre, Maud" w:date="2017-09-20T11:55:00Z">
        <w:r w:rsidRPr="00227072" w:rsidDel="006A39B0">
          <w:delText>'</w:delText>
        </w:r>
      </w:del>
      <w:del w:id="32" w:author="Bontemps, Johann" w:date="2017-09-19T15:15:00Z">
        <w:r w:rsidRPr="00227072" w:rsidDel="00496169">
          <w:delText>Hyderabad</w:delText>
        </w:r>
      </w:del>
      <w:ins w:id="33" w:author="Bontemps, Johann" w:date="2017-09-19T15:15:00Z">
        <w:r w:rsidR="00496169" w:rsidRPr="00227072">
          <w:t>d</w:t>
        </w:r>
        <w:r w:rsidR="00496169">
          <w:t>e Buenos Aires</w:t>
        </w:r>
      </w:ins>
      <w:r w:rsidRPr="00227072">
        <w:t>;</w:t>
      </w:r>
    </w:p>
    <w:p w:rsidR="00227072" w:rsidRPr="00227072" w:rsidRDefault="006703C3" w:rsidP="004A551C">
      <w:r w:rsidRPr="00227072">
        <w:rPr>
          <w:i/>
          <w:iCs/>
        </w:rPr>
        <w:t>d)</w:t>
      </w:r>
      <w:r w:rsidRPr="00227072">
        <w:rPr>
          <w:i/>
          <w:iCs/>
        </w:rPr>
        <w:tab/>
      </w:r>
      <w:r w:rsidRPr="00227072">
        <w:t>la Résolution 15 (Rév.Hyderabad, 2010) de la Conférence mondiale de développement des télécommunications (CMDT), sur la recherche appliquée et le transfert de technologie</w:t>
      </w:r>
      <w:r w:rsidR="00E64659">
        <w:t>;</w:t>
      </w:r>
    </w:p>
    <w:p w:rsidR="00227072" w:rsidRPr="00227072" w:rsidRDefault="006703C3" w:rsidP="004A551C">
      <w:r w:rsidRPr="00227072">
        <w:rPr>
          <w:i/>
          <w:iCs/>
        </w:rPr>
        <w:t>e)</w:t>
      </w:r>
      <w:r w:rsidRPr="00227072">
        <w:tab/>
        <w:t>la Résolution 37 (Rév.Dubaï, 2014) de la présente Conférence, sur la réduction de la fracture numérique</w:t>
      </w:r>
      <w:r w:rsidR="00E64659">
        <w:t>;</w:t>
      </w:r>
    </w:p>
    <w:p w:rsidR="00227072" w:rsidRPr="00227072" w:rsidRDefault="006703C3" w:rsidP="004A551C">
      <w:r w:rsidRPr="00227072">
        <w:rPr>
          <w:i/>
          <w:iCs/>
        </w:rPr>
        <w:t>f)</w:t>
      </w:r>
      <w:r w:rsidRPr="00227072">
        <w:tab/>
        <w:t>la Résolution 40 (Rév.</w:t>
      </w:r>
      <w:del w:id="34" w:author="Bontemps, Johann" w:date="2017-09-19T14:53:00Z">
        <w:r w:rsidRPr="00227072" w:rsidDel="005F03F8">
          <w:delText>Dubaï, 2014</w:delText>
        </w:r>
      </w:del>
      <w:ins w:id="35" w:author="Bontemps, Johann" w:date="2017-09-19T14:53:00Z">
        <w:r w:rsidR="005F03F8">
          <w:t>Buenos Aires, 2017</w:t>
        </w:r>
      </w:ins>
      <w:r w:rsidRPr="00227072">
        <w:t>) de la présente Conférence relative au Groupe sur les initiatives pour le renforcement des capacités (GCBI)</w:t>
      </w:r>
      <w:r w:rsidR="00E64659">
        <w:t>;</w:t>
      </w:r>
    </w:p>
    <w:p w:rsidR="00227072" w:rsidRPr="00227072" w:rsidRDefault="006703C3" w:rsidP="004A551C">
      <w:r w:rsidRPr="00227072">
        <w:rPr>
          <w:i/>
          <w:iCs/>
        </w:rPr>
        <w:t>g)</w:t>
      </w:r>
      <w:r w:rsidRPr="00227072">
        <w:tab/>
        <w:t xml:space="preserve">la Résolution 47 (Rév.Dubaï, 2014) de la présente Conférence, intitulée </w:t>
      </w:r>
      <w:r w:rsidR="003A76B0">
        <w:t>"</w:t>
      </w:r>
      <w:r w:rsidRPr="00227072">
        <w:t>Mieux faire connaître et appliquer les Recommandations de l</w:t>
      </w:r>
      <w:r w:rsidR="003B3C63">
        <w:t>'</w:t>
      </w:r>
      <w:r w:rsidRPr="00227072">
        <w:t>UIT dans les pays en développement, y compris les essais de conformité et d</w:t>
      </w:r>
      <w:r w:rsidR="003B3C63">
        <w:t>'</w:t>
      </w:r>
      <w:r w:rsidRPr="00227072">
        <w:t>interopérabilité des systèmes produits sur la base de Recommandations de l</w:t>
      </w:r>
      <w:r w:rsidR="003B3C63">
        <w:t>'</w:t>
      </w:r>
      <w:r w:rsidR="00E64659">
        <w:t>UIT</w:t>
      </w:r>
      <w:r w:rsidR="003A76B0">
        <w:t>"</w:t>
      </w:r>
      <w:r w:rsidR="00E64659">
        <w:t>;</w:t>
      </w:r>
    </w:p>
    <w:p w:rsidR="00227072" w:rsidRPr="00227072" w:rsidRDefault="006703C3">
      <w:r w:rsidRPr="00227072">
        <w:rPr>
          <w:i/>
          <w:iCs/>
        </w:rPr>
        <w:t>h)</w:t>
      </w:r>
      <w:r w:rsidRPr="00227072">
        <w:rPr>
          <w:i/>
          <w:iCs/>
        </w:rPr>
        <w:tab/>
      </w:r>
      <w:del w:id="36" w:author="Bontemps, Johann" w:date="2017-09-19T14:55:00Z">
        <w:r w:rsidRPr="00227072" w:rsidDel="000C2C6C">
          <w:delText>la Résolution 73 (Hyderabad, 2010) de la CMDT, sur les centres d</w:delText>
        </w:r>
      </w:del>
      <w:del w:id="37" w:author="Barre, Maud" w:date="2017-09-20T11:55:00Z">
        <w:r w:rsidRPr="00227072" w:rsidDel="006A39B0">
          <w:delText>'</w:delText>
        </w:r>
      </w:del>
      <w:del w:id="38" w:author="Bontemps, Johann" w:date="2017-09-19T14:55:00Z">
        <w:r w:rsidRPr="00227072" w:rsidDel="000C2C6C">
          <w:delText>excellence de l</w:delText>
        </w:r>
      </w:del>
      <w:del w:id="39" w:author="Barre, Maud" w:date="2017-09-20T11:55:00Z">
        <w:r w:rsidRPr="00227072" w:rsidDel="006A39B0">
          <w:delText>'</w:delText>
        </w:r>
      </w:del>
      <w:del w:id="40" w:author="Bontemps, Johann" w:date="2017-09-19T14:55:00Z">
        <w:r w:rsidRPr="00227072" w:rsidDel="000C2C6C">
          <w:delText>UIT,</w:delText>
        </w:r>
      </w:del>
      <w:ins w:id="41" w:author="Bontemps, Johann" w:date="2017-09-19T14:55:00Z">
        <w:r w:rsidR="000C2C6C" w:rsidRPr="00A1163B">
          <w:rPr>
            <w:color w:val="000000"/>
            <w:lang w:val="fr-CH"/>
          </w:rPr>
          <w:t>la Résolution 70/125 de l</w:t>
        </w:r>
      </w:ins>
      <w:ins w:id="42" w:author="Bontemps, Johann" w:date="2017-09-21T08:19:00Z">
        <w:r w:rsidR="003B3C63">
          <w:rPr>
            <w:color w:val="000000"/>
            <w:lang w:val="fr-CH"/>
          </w:rPr>
          <w:t>'</w:t>
        </w:r>
      </w:ins>
      <w:ins w:id="43" w:author="Bontemps, Johann" w:date="2017-09-19T14:55:00Z">
        <w:r w:rsidR="000C2C6C" w:rsidRPr="00A1163B">
          <w:rPr>
            <w:color w:val="000000"/>
            <w:lang w:val="fr-CH"/>
          </w:rPr>
          <w:t>Assemblée générale des Nations Unies</w:t>
        </w:r>
      </w:ins>
      <w:ins w:id="44" w:author="Barre, Maud" w:date="2017-09-20T11:48:00Z">
        <w:r w:rsidR="008D319F">
          <w:rPr>
            <w:color w:val="000000"/>
            <w:lang w:val="fr-CH"/>
          </w:rPr>
          <w:t>, intitulée</w:t>
        </w:r>
      </w:ins>
      <w:ins w:id="45" w:author="Bontemps, Johann" w:date="2017-09-19T14:55:00Z">
        <w:r w:rsidR="000C2C6C" w:rsidRPr="00A1163B">
          <w:rPr>
            <w:color w:val="000000"/>
            <w:lang w:val="fr-CH"/>
          </w:rPr>
          <w:t xml:space="preserve"> </w:t>
        </w:r>
      </w:ins>
      <w:ins w:id="46" w:author="Bontemps, Johann" w:date="2017-09-21T08:15:00Z">
        <w:r w:rsidR="003B3C63">
          <w:rPr>
            <w:color w:val="000000"/>
            <w:lang w:val="fr-CH"/>
          </w:rPr>
          <w:t>"</w:t>
        </w:r>
      </w:ins>
      <w:ins w:id="47" w:author="Bontemps, Johann" w:date="2017-09-19T14:55:00Z">
        <w:r w:rsidR="000C2C6C" w:rsidRPr="00A1163B">
          <w:rPr>
            <w:color w:val="000000"/>
            <w:lang w:val="fr-CH"/>
          </w:rPr>
          <w:t>Document final de la réunion de haut niveau de l</w:t>
        </w:r>
      </w:ins>
      <w:ins w:id="48" w:author="Bontemps, Johann" w:date="2017-09-21T08:19:00Z">
        <w:r w:rsidR="003B3C63">
          <w:rPr>
            <w:color w:val="000000"/>
            <w:lang w:val="fr-CH"/>
          </w:rPr>
          <w:t>'</w:t>
        </w:r>
      </w:ins>
      <w:ins w:id="49" w:author="Bontemps, Johann" w:date="2017-09-19T14:55:00Z">
        <w:r w:rsidR="000C2C6C" w:rsidRPr="00A1163B">
          <w:rPr>
            <w:color w:val="000000"/>
            <w:lang w:val="fr-CH"/>
          </w:rPr>
          <w:t>Assemblée générale sur l</w:t>
        </w:r>
      </w:ins>
      <w:ins w:id="50" w:author="Bontemps, Johann" w:date="2017-09-21T08:19:00Z">
        <w:r w:rsidR="003B3C63">
          <w:rPr>
            <w:color w:val="000000"/>
            <w:lang w:val="fr-CH"/>
          </w:rPr>
          <w:t>'</w:t>
        </w:r>
      </w:ins>
      <w:ins w:id="51" w:author="Bontemps, Johann" w:date="2017-09-19T14:55:00Z">
        <w:r w:rsidR="000C2C6C" w:rsidRPr="00A1163B">
          <w:rPr>
            <w:color w:val="000000"/>
            <w:lang w:val="fr-CH"/>
          </w:rPr>
          <w:t>examen d</w:t>
        </w:r>
      </w:ins>
      <w:ins w:id="52" w:author="Bontemps, Johann" w:date="2017-09-21T08:19:00Z">
        <w:r w:rsidR="003B3C63">
          <w:rPr>
            <w:color w:val="000000"/>
            <w:lang w:val="fr-CH"/>
          </w:rPr>
          <w:t>'</w:t>
        </w:r>
      </w:ins>
      <w:ins w:id="53" w:author="Bontemps, Johann" w:date="2017-09-19T14:55:00Z">
        <w:r w:rsidR="000C2C6C" w:rsidRPr="00A1163B">
          <w:rPr>
            <w:color w:val="000000"/>
            <w:lang w:val="fr-CH"/>
          </w:rPr>
          <w:t xml:space="preserve">ensemble de la mise en </w:t>
        </w:r>
      </w:ins>
      <w:ins w:id="54" w:author="Barre, Maud" w:date="2017-09-20T13:52:00Z">
        <w:r w:rsidR="00E64659" w:rsidRPr="00A1163B">
          <w:rPr>
            <w:color w:val="000000"/>
            <w:lang w:val="fr-CH"/>
          </w:rPr>
          <w:t>œuvre</w:t>
        </w:r>
      </w:ins>
      <w:ins w:id="55" w:author="Bontemps, Johann" w:date="2017-09-19T14:55:00Z">
        <w:r w:rsidR="000C2C6C" w:rsidRPr="00A1163B">
          <w:rPr>
            <w:color w:val="000000"/>
            <w:lang w:val="fr-CH"/>
          </w:rPr>
          <w:t xml:space="preserve"> des textes issus du Sommet mondial sur la société de l</w:t>
        </w:r>
      </w:ins>
      <w:ins w:id="56" w:author="Bontemps, Johann" w:date="2017-09-21T08:19:00Z">
        <w:r w:rsidR="003B3C63">
          <w:rPr>
            <w:color w:val="000000"/>
            <w:lang w:val="fr-CH"/>
          </w:rPr>
          <w:t>'</w:t>
        </w:r>
      </w:ins>
      <w:ins w:id="57" w:author="Bontemps, Johann" w:date="2017-09-19T14:55:00Z">
        <w:r w:rsidR="000C2C6C" w:rsidRPr="00A1163B">
          <w:rPr>
            <w:color w:val="000000"/>
            <w:lang w:val="fr-CH"/>
          </w:rPr>
          <w:t>information</w:t>
        </w:r>
      </w:ins>
      <w:ins w:id="58" w:author="Bontemps, Johann" w:date="2017-09-21T08:15:00Z">
        <w:r w:rsidR="003B3C63">
          <w:rPr>
            <w:color w:val="000000"/>
            <w:lang w:val="fr-CH"/>
          </w:rPr>
          <w:t>"</w:t>
        </w:r>
      </w:ins>
      <w:ins w:id="59" w:author="Bontemps, Johann" w:date="2017-09-19T14:56:00Z">
        <w:r w:rsidR="000C2C6C">
          <w:rPr>
            <w:color w:val="000000"/>
            <w:lang w:val="fr-CH"/>
          </w:rPr>
          <w:t>,</w:t>
        </w:r>
      </w:ins>
    </w:p>
    <w:p w:rsidR="00227072" w:rsidRPr="008E7451" w:rsidRDefault="006703C3" w:rsidP="004A551C">
      <w:pPr>
        <w:pStyle w:val="Call"/>
      </w:pPr>
      <w:r w:rsidRPr="008E7451">
        <w:t>considérant</w:t>
      </w:r>
    </w:p>
    <w:p w:rsidR="00227072" w:rsidRPr="00227072" w:rsidRDefault="006703C3" w:rsidP="004A551C">
      <w:r w:rsidRPr="00227072">
        <w:rPr>
          <w:i/>
          <w:iCs/>
        </w:rPr>
        <w:t>a)</w:t>
      </w:r>
      <w:r w:rsidRPr="00227072">
        <w:tab/>
      </w:r>
      <w:r w:rsidRPr="00140EB3">
        <w:rPr>
          <w:lang w:val="fr-CH"/>
        </w:rPr>
        <w:t xml:space="preserve">que les </w:t>
      </w:r>
      <w:del w:id="60" w:author="Barre, Maud" w:date="2017-09-20T11:49:00Z">
        <w:r w:rsidRPr="00140EB3" w:rsidDel="008D319F">
          <w:rPr>
            <w:lang w:val="fr-CH"/>
          </w:rPr>
          <w:delText>c</w:delText>
        </w:r>
      </w:del>
      <w:ins w:id="61" w:author="Barre, Maud" w:date="2017-09-20T11:49:00Z">
        <w:r w:rsidR="008D319F">
          <w:rPr>
            <w:lang w:val="fr-CH"/>
          </w:rPr>
          <w:t>C</w:t>
        </w:r>
      </w:ins>
      <w:r w:rsidRPr="00140EB3">
        <w:rPr>
          <w:lang w:val="fr-CH"/>
        </w:rPr>
        <w:t>entres d</w:t>
      </w:r>
      <w:del w:id="62" w:author="Barre, Maud" w:date="2017-09-20T11:55:00Z">
        <w:r w:rsidRPr="00140EB3" w:rsidDel="006A39B0">
          <w:rPr>
            <w:lang w:val="fr-CH"/>
          </w:rPr>
          <w:delText>'</w:delText>
        </w:r>
      </w:del>
      <w:ins w:id="63" w:author="Bontemps, Johann" w:date="2017-09-21T08:21:00Z">
        <w:r w:rsidR="003B3C63">
          <w:rPr>
            <w:lang w:val="fr-CH"/>
          </w:rPr>
          <w:t>'</w:t>
        </w:r>
      </w:ins>
      <w:del w:id="64" w:author="Barre, Maud" w:date="2017-09-20T11:49:00Z">
        <w:r w:rsidRPr="00140EB3" w:rsidDel="008D319F">
          <w:rPr>
            <w:lang w:val="fr-CH"/>
          </w:rPr>
          <w:delText>e</w:delText>
        </w:r>
      </w:del>
      <w:ins w:id="65" w:author="Barre, Maud" w:date="2017-09-20T11:49:00Z">
        <w:r w:rsidR="008D319F">
          <w:rPr>
            <w:lang w:val="fr-CH"/>
          </w:rPr>
          <w:t>E</w:t>
        </w:r>
      </w:ins>
      <w:r w:rsidRPr="00140EB3">
        <w:rPr>
          <w:lang w:val="fr-CH"/>
        </w:rPr>
        <w:t>xcellence de l</w:t>
      </w:r>
      <w:r w:rsidR="003B3C63">
        <w:rPr>
          <w:lang w:val="fr-CH"/>
        </w:rPr>
        <w:t>'</w:t>
      </w:r>
      <w:r w:rsidRPr="00140EB3">
        <w:rPr>
          <w:lang w:val="fr-CH"/>
        </w:rPr>
        <w:t>UIT travaillent de manière satisfaisante depuis 2001 dans plusieurs langues, notamment en anglais, en arabe, en chinois, en espagnol, en français, en russe et en portugais, dans différentes régions du monde</w:t>
      </w:r>
      <w:r w:rsidR="00E64659">
        <w:rPr>
          <w:lang w:val="fr-CH"/>
        </w:rPr>
        <w:t>;</w:t>
      </w:r>
    </w:p>
    <w:p w:rsidR="00227072" w:rsidRPr="00227072" w:rsidDel="000C2C6C" w:rsidRDefault="006703C3" w:rsidP="004A551C">
      <w:pPr>
        <w:rPr>
          <w:del w:id="66" w:author="Bontemps, Johann" w:date="2017-09-19T14:57:00Z"/>
        </w:rPr>
      </w:pPr>
      <w:del w:id="67" w:author="Bontemps, Johann" w:date="2017-09-19T14:57:00Z">
        <w:r w:rsidRPr="00227072" w:rsidDel="000C2C6C">
          <w:rPr>
            <w:i/>
            <w:iCs/>
          </w:rPr>
          <w:delText>b)</w:delText>
        </w:r>
        <w:r w:rsidRPr="00227072" w:rsidDel="000C2C6C">
          <w:tab/>
          <w:delText>que le programme des centres d</w:delText>
        </w:r>
      </w:del>
      <w:del w:id="68" w:author="Barre, Maud" w:date="2017-09-20T11:55:00Z">
        <w:r w:rsidRPr="00227072" w:rsidDel="006A39B0">
          <w:delText>'</w:delText>
        </w:r>
      </w:del>
      <w:del w:id="69" w:author="Bontemps, Johann" w:date="2017-09-19T14:57:00Z">
        <w:r w:rsidRPr="00227072" w:rsidDel="000C2C6C">
          <w:delText>excellence de l</w:delText>
        </w:r>
      </w:del>
      <w:del w:id="70" w:author="Barre, Maud" w:date="2017-09-20T11:55:00Z">
        <w:r w:rsidRPr="00227072" w:rsidDel="006A39B0">
          <w:delText>'</w:delText>
        </w:r>
      </w:del>
      <w:del w:id="71" w:author="Bontemps, Johann" w:date="2017-09-19T14:57:00Z">
        <w:r w:rsidRPr="00227072" w:rsidDel="000C2C6C">
          <w:delText>UIT a fait l</w:delText>
        </w:r>
      </w:del>
      <w:del w:id="72" w:author="Barre, Maud" w:date="2017-09-20T11:55:00Z">
        <w:r w:rsidRPr="00227072" w:rsidDel="006A39B0">
          <w:delText>'</w:delText>
        </w:r>
      </w:del>
      <w:del w:id="73" w:author="Bontemps, Johann" w:date="2017-09-19T14:57:00Z">
        <w:r w:rsidRPr="00227072" w:rsidDel="000C2C6C">
          <w:delText>objet d</w:delText>
        </w:r>
      </w:del>
      <w:del w:id="74" w:author="Barre, Maud" w:date="2017-09-20T11:55:00Z">
        <w:r w:rsidRPr="00227072" w:rsidDel="006A39B0">
          <w:delText>'</w:delText>
        </w:r>
      </w:del>
      <w:del w:id="75" w:author="Bontemps, Johann" w:date="2017-09-19T14:57:00Z">
        <w:r w:rsidRPr="00227072" w:rsidDel="000C2C6C">
          <w:delText>un examen stratégique important, conformément à la nouvelle méthode de gestion axée sur les résultats et compte tenu de l</w:delText>
        </w:r>
      </w:del>
      <w:del w:id="76" w:author="Barre, Maud" w:date="2017-09-20T11:55:00Z">
        <w:r w:rsidRPr="00227072" w:rsidDel="006A39B0">
          <w:delText>'</w:delText>
        </w:r>
      </w:del>
      <w:del w:id="77" w:author="Bontemps, Johann" w:date="2017-09-19T14:57:00Z">
        <w:r w:rsidRPr="00227072" w:rsidDel="000C2C6C">
          <w:delText>évolution de l</w:delText>
        </w:r>
      </w:del>
      <w:del w:id="78" w:author="Barre, Maud" w:date="2017-09-20T11:55:00Z">
        <w:r w:rsidRPr="00227072" w:rsidDel="006A39B0">
          <w:delText>'</w:delText>
        </w:r>
      </w:del>
      <w:del w:id="79" w:author="Bontemps, Johann" w:date="2017-09-19T14:57:00Z">
        <w:r w:rsidRPr="00227072" w:rsidDel="000C2C6C">
          <w:delText>environnement du secteur, et que cet examen a abouti à l</w:delText>
        </w:r>
      </w:del>
      <w:del w:id="80" w:author="Barre, Maud" w:date="2017-09-20T11:55:00Z">
        <w:r w:rsidRPr="00227072" w:rsidDel="006A39B0">
          <w:delText>'</w:delText>
        </w:r>
      </w:del>
      <w:del w:id="81" w:author="Bontemps, Johann" w:date="2017-09-19T14:57:00Z">
        <w:r w:rsidRPr="00227072" w:rsidDel="000C2C6C">
          <w:delText>élaboration de recommandations relatives au programme futur</w:delText>
        </w:r>
      </w:del>
      <w:del w:id="82" w:author="Barre, Maud" w:date="2017-09-20T13:53:00Z">
        <w:r w:rsidR="00E64659" w:rsidDel="00E64659">
          <w:delText>;</w:delText>
        </w:r>
      </w:del>
    </w:p>
    <w:p w:rsidR="00227072" w:rsidRPr="00227072" w:rsidRDefault="006703C3" w:rsidP="004A551C">
      <w:del w:id="83" w:author="Bontemps, Johann" w:date="2017-09-19T14:57:00Z">
        <w:r w:rsidRPr="00227072" w:rsidDel="000C2C6C">
          <w:rPr>
            <w:i/>
            <w:iCs/>
          </w:rPr>
          <w:lastRenderedPageBreak/>
          <w:delText>c)</w:delText>
        </w:r>
        <w:r w:rsidRPr="00227072" w:rsidDel="000C2C6C">
          <w:tab/>
          <w:delText>que le GCBI a examiné les recommandations issues de l</w:delText>
        </w:r>
      </w:del>
      <w:del w:id="84" w:author="Barre, Maud" w:date="2017-09-20T11:55:00Z">
        <w:r w:rsidRPr="00227072" w:rsidDel="006A39B0">
          <w:delText>'</w:delText>
        </w:r>
      </w:del>
      <w:del w:id="85" w:author="Bontemps, Johann" w:date="2017-09-19T14:57:00Z">
        <w:r w:rsidRPr="00227072" w:rsidDel="000C2C6C">
          <w:delText>examen et recommandé que les travaux futurs soient axés sur la nouvelle stratégie</w:delText>
        </w:r>
      </w:del>
      <w:del w:id="86" w:author="Barre, Maud" w:date="2017-09-20T13:53:00Z">
        <w:r w:rsidR="00E64659" w:rsidDel="00E64659">
          <w:delText>;</w:delText>
        </w:r>
      </w:del>
    </w:p>
    <w:p w:rsidR="00227072" w:rsidRPr="00227072" w:rsidRDefault="006703C3">
      <w:del w:id="87" w:author="Bontemps, Johann" w:date="2017-09-19T14:57:00Z">
        <w:r w:rsidRPr="00227072" w:rsidDel="000C2C6C">
          <w:rPr>
            <w:i/>
            <w:iCs/>
          </w:rPr>
          <w:delText>d</w:delText>
        </w:r>
      </w:del>
      <w:ins w:id="88" w:author="Bontemps, Johann" w:date="2017-09-19T14:57:00Z">
        <w:r w:rsidR="000C2C6C">
          <w:rPr>
            <w:i/>
            <w:iCs/>
          </w:rPr>
          <w:t>b</w:t>
        </w:r>
      </w:ins>
      <w:r w:rsidRPr="00227072">
        <w:rPr>
          <w:i/>
          <w:iCs/>
        </w:rPr>
        <w:t>)</w:t>
      </w:r>
      <w:r w:rsidRPr="00227072">
        <w:tab/>
        <w:t xml:space="preserve">que le programme des </w:t>
      </w:r>
      <w:r w:rsidR="00651415">
        <w:t>C</w:t>
      </w:r>
      <w:r w:rsidRPr="00227072">
        <w:t>entres d</w:t>
      </w:r>
      <w:r w:rsidR="003B3C63">
        <w:t>'</w:t>
      </w:r>
      <w:r w:rsidR="00651415">
        <w:t>E</w:t>
      </w:r>
      <w:r w:rsidRPr="00227072">
        <w:t xml:space="preserve">xcellence </w:t>
      </w:r>
      <w:del w:id="89" w:author="Barre, Maud" w:date="2017-09-20T11:49:00Z">
        <w:r w:rsidRPr="00227072" w:rsidDel="008D319F">
          <w:delText>commencera à être</w:delText>
        </w:r>
      </w:del>
      <w:ins w:id="90" w:author="Barre, Maud" w:date="2017-09-20T11:49:00Z">
        <w:r w:rsidR="008D319F">
          <w:t>a été</w:t>
        </w:r>
      </w:ins>
      <w:r w:rsidRPr="00227072">
        <w:t xml:space="preserve"> mis en oeuvre à compter du 1er janvier 2015</w:t>
      </w:r>
      <w:ins w:id="91" w:author="Barre, Maud" w:date="2017-09-20T11:49:00Z">
        <w:r w:rsidR="008D319F">
          <w:t>, conformément à la nouvelle stratégie</w:t>
        </w:r>
      </w:ins>
      <w:r w:rsidR="00E64659">
        <w:t>;</w:t>
      </w:r>
    </w:p>
    <w:p w:rsidR="00227072" w:rsidRPr="00227072" w:rsidRDefault="006703C3" w:rsidP="004A551C">
      <w:del w:id="92" w:author="Bontemps, Johann" w:date="2017-09-19T14:57:00Z">
        <w:r w:rsidRPr="00227072" w:rsidDel="000C2C6C">
          <w:rPr>
            <w:i/>
            <w:iCs/>
          </w:rPr>
          <w:delText>e</w:delText>
        </w:r>
      </w:del>
      <w:ins w:id="93" w:author="Bontemps, Johann" w:date="2017-09-19T14:57:00Z">
        <w:r w:rsidR="000C2C6C">
          <w:rPr>
            <w:i/>
            <w:iCs/>
          </w:rPr>
          <w:t>c</w:t>
        </w:r>
      </w:ins>
      <w:r w:rsidRPr="00227072">
        <w:rPr>
          <w:i/>
          <w:iCs/>
        </w:rPr>
        <w:t>)</w:t>
      </w:r>
      <w:r w:rsidRPr="00227072">
        <w:tab/>
        <w:t>que dans tous les pays, les spécialistes des télécommunications/TIC peuvent grandement contribuer au développement du secteur</w:t>
      </w:r>
      <w:r w:rsidR="00E64659">
        <w:t>;</w:t>
      </w:r>
    </w:p>
    <w:p w:rsidR="00227072" w:rsidRPr="00227072" w:rsidRDefault="006703C3">
      <w:del w:id="94" w:author="Bontemps, Johann" w:date="2017-09-19T14:58:00Z">
        <w:r w:rsidRPr="00227072" w:rsidDel="000C2C6C">
          <w:rPr>
            <w:i/>
            <w:iCs/>
          </w:rPr>
          <w:delText>f</w:delText>
        </w:r>
      </w:del>
      <w:ins w:id="95" w:author="Bontemps, Johann" w:date="2017-09-19T14:58:00Z">
        <w:r w:rsidR="000C2C6C">
          <w:rPr>
            <w:i/>
            <w:iCs/>
          </w:rPr>
          <w:t>d</w:t>
        </w:r>
      </w:ins>
      <w:r w:rsidRPr="00227072">
        <w:rPr>
          <w:i/>
          <w:iCs/>
        </w:rPr>
        <w:t>)</w:t>
      </w:r>
      <w:r w:rsidRPr="00227072">
        <w:tab/>
        <w:t>qu</w:t>
      </w:r>
      <w:r w:rsidR="003B3C63">
        <w:t>'</w:t>
      </w:r>
      <w:r w:rsidRPr="00227072">
        <w:t>il est nécessaire d</w:t>
      </w:r>
      <w:r w:rsidR="003B3C63">
        <w:t>'</w:t>
      </w:r>
      <w:r w:rsidRPr="00227072">
        <w:t>améliorer en permanence les qualifications</w:t>
      </w:r>
      <w:ins w:id="96" w:author="Barre, Maud" w:date="2017-09-20T11:52:00Z">
        <w:r w:rsidR="006A39B0">
          <w:t xml:space="preserve"> de toutes les parties prenantes, et en particulier</w:t>
        </w:r>
      </w:ins>
      <w:r w:rsidRPr="00227072">
        <w:t xml:space="preserve"> des spécialistes des télécommunications/TIC</w:t>
      </w:r>
      <w:r w:rsidR="00E64659">
        <w:t>;</w:t>
      </w:r>
    </w:p>
    <w:p w:rsidR="00227072" w:rsidRDefault="006703C3" w:rsidP="004A551C">
      <w:pPr>
        <w:rPr>
          <w:ins w:id="97" w:author="Bontemps, Johann" w:date="2017-09-19T14:59:00Z"/>
        </w:rPr>
      </w:pPr>
      <w:del w:id="98" w:author="Bontemps, Johann" w:date="2017-09-19T14:58:00Z">
        <w:r w:rsidRPr="00227072" w:rsidDel="000C2C6C">
          <w:rPr>
            <w:i/>
            <w:iCs/>
          </w:rPr>
          <w:delText>g</w:delText>
        </w:r>
      </w:del>
      <w:ins w:id="99" w:author="Bontemps, Johann" w:date="2017-09-19T14:58:00Z">
        <w:r w:rsidR="000C2C6C">
          <w:rPr>
            <w:i/>
            <w:iCs/>
          </w:rPr>
          <w:t>e</w:t>
        </w:r>
      </w:ins>
      <w:r w:rsidRPr="00227072">
        <w:rPr>
          <w:i/>
          <w:iCs/>
        </w:rPr>
        <w:t>)</w:t>
      </w:r>
      <w:r w:rsidRPr="00227072">
        <w:tab/>
        <w:t>que les grands projets du Secteur du développement des télécommunications de l</w:t>
      </w:r>
      <w:r w:rsidR="003B3C63">
        <w:t>'</w:t>
      </w:r>
      <w:r w:rsidRPr="00227072">
        <w:t>UIT (UIT</w:t>
      </w:r>
      <w:r w:rsidRPr="00227072">
        <w:noBreakHyphen/>
        <w:t xml:space="preserve">D) dans le domaine de la formation du personnel des télécommunications/TIC, ainsi que le travail accompli par les </w:t>
      </w:r>
      <w:del w:id="100" w:author="Barre, Maud" w:date="2017-09-20T11:52:00Z">
        <w:r w:rsidRPr="00227072" w:rsidDel="006A39B0">
          <w:delText>c</w:delText>
        </w:r>
      </w:del>
      <w:ins w:id="101" w:author="Barre, Maud" w:date="2017-09-20T11:52:00Z">
        <w:r w:rsidR="006A39B0">
          <w:t>C</w:t>
        </w:r>
      </w:ins>
      <w:r w:rsidRPr="00227072">
        <w:t>entres d</w:t>
      </w:r>
      <w:r w:rsidR="003B3C63">
        <w:t>'</w:t>
      </w:r>
      <w:del w:id="102" w:author="Barre, Maud" w:date="2017-09-20T11:53:00Z">
        <w:r w:rsidRPr="00227072" w:rsidDel="006A39B0">
          <w:delText>e</w:delText>
        </w:r>
      </w:del>
      <w:ins w:id="103" w:author="Barre, Maud" w:date="2017-09-20T11:53:00Z">
        <w:r w:rsidR="006A39B0">
          <w:t>E</w:t>
        </w:r>
      </w:ins>
      <w:r w:rsidRPr="00227072">
        <w:t>xcellence de l</w:t>
      </w:r>
      <w:r w:rsidR="003B3C63">
        <w:t>'</w:t>
      </w:r>
      <w:r w:rsidRPr="00227072">
        <w:t>UIT, contribuent pour beaucoup à l</w:t>
      </w:r>
      <w:r w:rsidR="003B3C63">
        <w:t>'</w:t>
      </w:r>
      <w:r w:rsidRPr="00227072">
        <w:t>amélioration des qualifications des spécialistes des télécommunications/TIC</w:t>
      </w:r>
      <w:r w:rsidR="00E64659">
        <w:t>;</w:t>
      </w:r>
    </w:p>
    <w:p w:rsidR="00ED2788" w:rsidRPr="006A39B0" w:rsidRDefault="00ED2788">
      <w:ins w:id="104" w:author="Bontemps, Johann" w:date="2017-09-19T14:59:00Z">
        <w:r w:rsidRPr="006A39B0">
          <w:rPr>
            <w:i/>
            <w:iCs/>
          </w:rPr>
          <w:t>f)</w:t>
        </w:r>
        <w:r w:rsidRPr="006A39B0">
          <w:rPr>
            <w:i/>
            <w:iCs/>
          </w:rPr>
          <w:tab/>
        </w:r>
      </w:ins>
      <w:ins w:id="105" w:author="Barre, Maud" w:date="2017-09-20T11:55:00Z">
        <w:r w:rsidR="006A39B0" w:rsidRPr="007F3142">
          <w:t>que, dans la me</w:t>
        </w:r>
        <w:r w:rsidR="006A39B0" w:rsidRPr="006A39B0">
          <w:t xml:space="preserve">sure où </w:t>
        </w:r>
        <w:r w:rsidR="006A39B0">
          <w:t>suffisamment de</w:t>
        </w:r>
        <w:r w:rsidR="006A39B0" w:rsidRPr="007F3142">
          <w:t xml:space="preserve"> résultats </w:t>
        </w:r>
        <w:r w:rsidR="006A39B0">
          <w:t xml:space="preserve">ont été </w:t>
        </w:r>
        <w:r w:rsidR="006A39B0" w:rsidRPr="007F3142">
          <w:t>obtenus pour la péri</w:t>
        </w:r>
        <w:r w:rsidR="006A39B0" w:rsidRPr="006A39B0">
          <w:t>ode 2015</w:t>
        </w:r>
      </w:ins>
      <w:ins w:id="106" w:author="Bontemps, Johann" w:date="2017-09-21T08:39:00Z">
        <w:r w:rsidR="007C6390" w:rsidRPr="00B853FC">
          <w:noBreakHyphen/>
        </w:r>
      </w:ins>
      <w:ins w:id="107" w:author="Barre, Maud" w:date="2017-09-20T11:55:00Z">
        <w:r w:rsidR="006A39B0" w:rsidRPr="006A39B0">
          <w:t>2018</w:t>
        </w:r>
        <w:r w:rsidR="006A39B0" w:rsidRPr="007F3142">
          <w:t xml:space="preserve">, </w:t>
        </w:r>
        <w:r w:rsidR="006A39B0">
          <w:t>il est nécessaire d</w:t>
        </w:r>
      </w:ins>
      <w:ins w:id="108" w:author="Bontemps, Johann" w:date="2017-09-21T08:22:00Z">
        <w:r w:rsidR="003B3C63">
          <w:t>'</w:t>
        </w:r>
      </w:ins>
      <w:ins w:id="109" w:author="Barre, Maud" w:date="2017-09-20T11:55:00Z">
        <w:r w:rsidR="006A39B0">
          <w:t>affiner davantage la stratégie</w:t>
        </w:r>
      </w:ins>
      <w:ins w:id="110" w:author="Bontemps, Johann" w:date="2017-09-19T14:59:00Z">
        <w:r w:rsidRPr="007F3142">
          <w:rPr>
            <w:rFonts w:eastAsia="SimSun"/>
            <w:lang w:eastAsia="zh-CN"/>
          </w:rPr>
          <w:t>;</w:t>
        </w:r>
      </w:ins>
    </w:p>
    <w:p w:rsidR="00227072" w:rsidRPr="00227072" w:rsidRDefault="006703C3" w:rsidP="004A551C">
      <w:del w:id="111" w:author="Bontemps, Johann" w:date="2017-09-19T14:59:00Z">
        <w:r w:rsidRPr="00227072" w:rsidDel="00ED2788">
          <w:rPr>
            <w:i/>
            <w:iCs/>
          </w:rPr>
          <w:delText>h</w:delText>
        </w:r>
      </w:del>
      <w:ins w:id="112" w:author="Bontemps, Johann" w:date="2017-09-19T14:59:00Z">
        <w:r w:rsidR="00ED2788">
          <w:rPr>
            <w:i/>
            <w:iCs/>
          </w:rPr>
          <w:t>g</w:t>
        </w:r>
      </w:ins>
      <w:r w:rsidRPr="00227072">
        <w:rPr>
          <w:i/>
          <w:iCs/>
        </w:rPr>
        <w:t>)</w:t>
      </w:r>
      <w:r w:rsidRPr="00227072">
        <w:tab/>
        <w:t xml:space="preserve">que les </w:t>
      </w:r>
      <w:del w:id="113" w:author="Barre, Maud" w:date="2017-09-20T11:53:00Z">
        <w:r w:rsidRPr="00227072" w:rsidDel="006A39B0">
          <w:delText>c</w:delText>
        </w:r>
      </w:del>
      <w:ins w:id="114" w:author="Barre, Maud" w:date="2017-09-20T11:53:00Z">
        <w:r w:rsidR="006A39B0">
          <w:t>C</w:t>
        </w:r>
      </w:ins>
      <w:r w:rsidRPr="00227072">
        <w:t>entres d'</w:t>
      </w:r>
      <w:del w:id="115" w:author="Barre, Maud" w:date="2017-09-20T11:53:00Z">
        <w:r w:rsidRPr="00227072" w:rsidDel="006A39B0">
          <w:delText>e</w:delText>
        </w:r>
      </w:del>
      <w:ins w:id="116" w:author="Barre, Maud" w:date="2017-09-20T11:53:00Z">
        <w:r w:rsidR="006A39B0">
          <w:t>E</w:t>
        </w:r>
      </w:ins>
      <w:r w:rsidRPr="00227072">
        <w:t>xcellence devraient être financièrement autonomes,</w:t>
      </w:r>
    </w:p>
    <w:p w:rsidR="00227072" w:rsidRPr="008E7451" w:rsidRDefault="006703C3" w:rsidP="004A551C">
      <w:pPr>
        <w:pStyle w:val="Call"/>
      </w:pPr>
      <w:r w:rsidRPr="008E7451">
        <w:t>reconnaissant</w:t>
      </w:r>
    </w:p>
    <w:p w:rsidR="00227072" w:rsidRPr="00227072" w:rsidRDefault="006703C3" w:rsidP="004A551C">
      <w:r w:rsidRPr="00227072">
        <w:rPr>
          <w:i/>
          <w:iCs/>
        </w:rPr>
        <w:t>a)</w:t>
      </w:r>
      <w:r w:rsidRPr="00227072">
        <w:tab/>
        <w:t>que la formation et le renforcement des capacités du personnel des télécommunications/TIC, compte tenu du principe de l'égalité hommes/femmes, des jeunes et des personnes handicapées ainsi que de l'ensemble de la population, devraient être développés et améliorés en permanence;</w:t>
      </w:r>
    </w:p>
    <w:p w:rsidR="00227072" w:rsidRPr="00140EB3" w:rsidRDefault="006703C3">
      <w:pPr>
        <w:rPr>
          <w:lang w:val="fr-CH"/>
        </w:rPr>
      </w:pPr>
      <w:r w:rsidRPr="00227072">
        <w:rPr>
          <w:i/>
          <w:iCs/>
        </w:rPr>
        <w:t>b)</w:t>
      </w:r>
      <w:r w:rsidRPr="00227072">
        <w:rPr>
          <w:i/>
          <w:iCs/>
        </w:rPr>
        <w:tab/>
      </w:r>
      <w:r w:rsidRPr="00140EB3">
        <w:rPr>
          <w:lang w:val="fr-CH"/>
        </w:rPr>
        <w:t xml:space="preserve">que les centres d'excellence de l'UIT occupent une place importante dans le mécanisme de renforcement des capacités de l'UIT, </w:t>
      </w:r>
      <w:ins w:id="117" w:author="Barre, Maud" w:date="2017-09-20T11:56:00Z">
        <w:r w:rsidR="006A39B0">
          <w:rPr>
            <w:lang w:val="fr-CH"/>
          </w:rPr>
          <w:t xml:space="preserve">notamment </w:t>
        </w:r>
      </w:ins>
      <w:r w:rsidRPr="00140EB3">
        <w:rPr>
          <w:lang w:val="fr-CH"/>
        </w:rPr>
        <w:t>dans le cadre des activités de l'Académie de l'UIT;</w:t>
      </w:r>
    </w:p>
    <w:p w:rsidR="00227072" w:rsidRPr="00227072" w:rsidRDefault="006703C3">
      <w:r w:rsidRPr="00227072">
        <w:rPr>
          <w:i/>
          <w:iCs/>
        </w:rPr>
        <w:t>c)</w:t>
      </w:r>
      <w:r w:rsidRPr="00227072">
        <w:tab/>
        <w:t>que les partenariats et la coopération entre les Centres d'</w:t>
      </w:r>
      <w:del w:id="118" w:author="Barre, Maud" w:date="2017-09-20T11:56:00Z">
        <w:r w:rsidRPr="00227072" w:rsidDel="006A39B0">
          <w:delText>e</w:delText>
        </w:r>
      </w:del>
      <w:ins w:id="119" w:author="Barre, Maud" w:date="2017-09-20T11:56:00Z">
        <w:r w:rsidR="006A39B0">
          <w:t>E</w:t>
        </w:r>
      </w:ins>
      <w:r w:rsidRPr="00227072">
        <w:t>xcellence de l'UIT et avec d'autres centres de formation contribuent à une formation efficace de spécialistes;</w:t>
      </w:r>
    </w:p>
    <w:p w:rsidR="00227072" w:rsidRPr="00140EB3" w:rsidRDefault="006703C3" w:rsidP="004A551C">
      <w:pPr>
        <w:rPr>
          <w:lang w:val="fr-CH"/>
        </w:rPr>
      </w:pPr>
      <w:r w:rsidRPr="00140EB3">
        <w:rPr>
          <w:i/>
          <w:iCs/>
          <w:lang w:val="fr-CH"/>
        </w:rPr>
        <w:t>d)</w:t>
      </w:r>
      <w:r w:rsidRPr="00140EB3">
        <w:rPr>
          <w:lang w:val="fr-CH"/>
        </w:rPr>
        <w:tab/>
        <w:t>le droit souverain de chaque Etat de formuler ses propres politiques en ce qui concerne l'octroi de licences pour les services liés au renforcement des capacités;</w:t>
      </w:r>
    </w:p>
    <w:p w:rsidR="00227072" w:rsidRPr="00140EB3" w:rsidRDefault="006703C3">
      <w:pPr>
        <w:rPr>
          <w:lang w:val="fr-CH"/>
        </w:rPr>
      </w:pPr>
      <w:r w:rsidRPr="00140EB3">
        <w:rPr>
          <w:i/>
          <w:iCs/>
          <w:lang w:val="fr-CH"/>
        </w:rPr>
        <w:t>e)</w:t>
      </w:r>
      <w:r w:rsidRPr="00140EB3">
        <w:rPr>
          <w:i/>
          <w:iCs/>
          <w:lang w:val="fr-CH"/>
        </w:rPr>
        <w:tab/>
      </w:r>
      <w:r w:rsidRPr="00140EB3">
        <w:rPr>
          <w:lang w:val="fr-CH"/>
        </w:rPr>
        <w:t xml:space="preserve">qu'il faut avant tout attirer des experts qualifiés issus des milieux universitaires pour participer aux travaux des </w:t>
      </w:r>
      <w:del w:id="120" w:author="Barre, Maud" w:date="2017-09-20T11:56:00Z">
        <w:r w:rsidRPr="00140EB3" w:rsidDel="006A39B0">
          <w:rPr>
            <w:lang w:val="fr-CH"/>
          </w:rPr>
          <w:delText>c</w:delText>
        </w:r>
      </w:del>
      <w:ins w:id="121" w:author="Barre, Maud" w:date="2017-09-20T11:56:00Z">
        <w:r w:rsidR="006A39B0">
          <w:rPr>
            <w:lang w:val="fr-CH"/>
          </w:rPr>
          <w:t>C</w:t>
        </w:r>
      </w:ins>
      <w:r w:rsidRPr="00140EB3">
        <w:rPr>
          <w:lang w:val="fr-CH"/>
        </w:rPr>
        <w:t>entres d'</w:t>
      </w:r>
      <w:del w:id="122" w:author="Barre, Maud" w:date="2017-09-20T11:56:00Z">
        <w:r w:rsidRPr="00140EB3" w:rsidDel="006A39B0">
          <w:rPr>
            <w:lang w:val="fr-CH"/>
          </w:rPr>
          <w:delText>e</w:delText>
        </w:r>
      </w:del>
      <w:ins w:id="123" w:author="Barre, Maud" w:date="2017-09-20T11:56:00Z">
        <w:r w:rsidR="006A39B0">
          <w:rPr>
            <w:lang w:val="fr-CH"/>
          </w:rPr>
          <w:t>E</w:t>
        </w:r>
      </w:ins>
      <w:r w:rsidRPr="00140EB3">
        <w:rPr>
          <w:lang w:val="fr-CH"/>
        </w:rPr>
        <w:t>xcellence de l'UIT;</w:t>
      </w:r>
    </w:p>
    <w:p w:rsidR="00227072" w:rsidRPr="00227072" w:rsidRDefault="006703C3">
      <w:r w:rsidRPr="00140EB3">
        <w:rPr>
          <w:i/>
          <w:iCs/>
          <w:lang w:val="fr-CH"/>
        </w:rPr>
        <w:t>f)</w:t>
      </w:r>
      <w:r w:rsidRPr="00140EB3">
        <w:rPr>
          <w:lang w:val="fr-CH"/>
        </w:rPr>
        <w:tab/>
        <w:t xml:space="preserve">que des activités dans le domaine du renforcement des capacités humaines sont actuellement organisées et menées en parallèle dans les </w:t>
      </w:r>
      <w:del w:id="124" w:author="Barre, Maud" w:date="2017-09-20T11:56:00Z">
        <w:r w:rsidRPr="00140EB3" w:rsidDel="006A39B0">
          <w:rPr>
            <w:lang w:val="fr-CH"/>
          </w:rPr>
          <w:delText>c</w:delText>
        </w:r>
      </w:del>
      <w:ins w:id="125" w:author="Barre, Maud" w:date="2017-09-20T11:56:00Z">
        <w:r w:rsidR="006A39B0">
          <w:rPr>
            <w:lang w:val="fr-CH"/>
          </w:rPr>
          <w:t>C</w:t>
        </w:r>
      </w:ins>
      <w:r w:rsidRPr="00140EB3">
        <w:rPr>
          <w:lang w:val="fr-CH"/>
        </w:rPr>
        <w:t>entres d'</w:t>
      </w:r>
      <w:del w:id="126" w:author="Barre, Maud" w:date="2017-09-20T11:57:00Z">
        <w:r w:rsidRPr="00140EB3" w:rsidDel="006A39B0">
          <w:rPr>
            <w:lang w:val="fr-CH"/>
          </w:rPr>
          <w:delText>e</w:delText>
        </w:r>
      </w:del>
      <w:ins w:id="127" w:author="Barre, Maud" w:date="2017-09-20T11:57:00Z">
        <w:r w:rsidR="006A39B0">
          <w:rPr>
            <w:lang w:val="fr-CH"/>
          </w:rPr>
          <w:t>E</w:t>
        </w:r>
      </w:ins>
      <w:r w:rsidRPr="00140EB3">
        <w:rPr>
          <w:lang w:val="fr-CH"/>
        </w:rPr>
        <w:t>xcellence de l'UIT ainsi que dans les bureaux de zone ou les bureaux régionaux au titre du plan opérationnel</w:t>
      </w:r>
      <w:r w:rsidRPr="00227072">
        <w:t xml:space="preserve"> </w:t>
      </w:r>
      <w:r w:rsidRPr="00140EB3">
        <w:rPr>
          <w:lang w:val="fr-CH"/>
        </w:rPr>
        <w:t>de l'UIT</w:t>
      </w:r>
      <w:r w:rsidRPr="00140EB3">
        <w:rPr>
          <w:lang w:val="fr-CH"/>
        </w:rPr>
        <w:noBreakHyphen/>
        <w:t>D,</w:t>
      </w:r>
    </w:p>
    <w:p w:rsidR="00227072" w:rsidRPr="008E7451" w:rsidRDefault="006703C3" w:rsidP="004A551C">
      <w:pPr>
        <w:pStyle w:val="Call"/>
      </w:pPr>
      <w:r w:rsidRPr="008E7451">
        <w:t>décide</w:t>
      </w:r>
    </w:p>
    <w:p w:rsidR="00227072" w:rsidRDefault="006703C3">
      <w:pPr>
        <w:rPr>
          <w:ins w:id="128" w:author="Bontemps, Johann" w:date="2017-09-19T15:04:00Z"/>
          <w:rFonts w:cstheme="minorHAnsi"/>
          <w:lang w:val="fr-CH"/>
        </w:rPr>
      </w:pPr>
      <w:r w:rsidRPr="00227072">
        <w:t>1</w:t>
      </w:r>
      <w:r w:rsidRPr="00227072">
        <w:tab/>
      </w:r>
      <w:ins w:id="129" w:author="Barre, Maud" w:date="2017-09-20T11:57:00Z">
        <w:r w:rsidR="006A39B0">
          <w:t xml:space="preserve">de procéder à un </w:t>
        </w:r>
      </w:ins>
      <w:ins w:id="130" w:author="Bontemps, Johann" w:date="2017-09-19T15:04:00Z">
        <w:r w:rsidR="008D4FE3" w:rsidRPr="00140EB3">
          <w:rPr>
            <w:rFonts w:cstheme="minorHAnsi"/>
            <w:lang w:val="fr-CH"/>
          </w:rPr>
          <w:t>examen stratégique important</w:t>
        </w:r>
      </w:ins>
      <w:ins w:id="131" w:author="Barre, Maud" w:date="2017-09-20T11:57:00Z">
        <w:r w:rsidR="006A39B0">
          <w:rPr>
            <w:rFonts w:cstheme="minorHAnsi"/>
            <w:lang w:val="fr-CH"/>
          </w:rPr>
          <w:t xml:space="preserve"> du programme des Centres d</w:t>
        </w:r>
      </w:ins>
      <w:ins w:id="132" w:author="Bontemps, Johann" w:date="2017-09-21T08:22:00Z">
        <w:r w:rsidR="003B3C63">
          <w:rPr>
            <w:rFonts w:cstheme="minorHAnsi"/>
            <w:lang w:val="fr-CH"/>
          </w:rPr>
          <w:t>'</w:t>
        </w:r>
      </w:ins>
      <w:ins w:id="133" w:author="Barre, Maud" w:date="2017-09-20T11:57:00Z">
        <w:r w:rsidR="006A39B0">
          <w:rPr>
            <w:rFonts w:cstheme="minorHAnsi"/>
            <w:lang w:val="fr-CH"/>
          </w:rPr>
          <w:t>Excellence de l</w:t>
        </w:r>
      </w:ins>
      <w:ins w:id="134" w:author="Bontemps, Johann" w:date="2017-09-21T08:22:00Z">
        <w:r w:rsidR="003B3C63">
          <w:rPr>
            <w:rFonts w:cstheme="minorHAnsi"/>
            <w:lang w:val="fr-CH"/>
          </w:rPr>
          <w:t>'</w:t>
        </w:r>
      </w:ins>
      <w:ins w:id="135" w:author="Barre, Maud" w:date="2017-09-20T11:57:00Z">
        <w:r w:rsidR="006A39B0">
          <w:rPr>
            <w:rFonts w:cstheme="minorHAnsi"/>
            <w:lang w:val="fr-CH"/>
          </w:rPr>
          <w:t>UIT en 2018</w:t>
        </w:r>
      </w:ins>
      <w:ins w:id="136" w:author="Bontemps, Johann" w:date="2017-09-19T15:04:00Z">
        <w:r w:rsidR="008D4FE3" w:rsidRPr="00140EB3">
          <w:rPr>
            <w:rFonts w:cstheme="minorHAnsi"/>
            <w:lang w:val="fr-CH"/>
          </w:rPr>
          <w:t xml:space="preserve">, conformément à la nouvelle méthode de gestion axée sur les résultats et compte tenu de l'évolution de l'environnement du secteur, </w:t>
        </w:r>
      </w:ins>
      <w:ins w:id="137" w:author="Barre, Maud" w:date="2017-09-20T11:57:00Z">
        <w:r w:rsidR="006A39B0">
          <w:rPr>
            <w:rFonts w:cstheme="minorHAnsi"/>
            <w:lang w:val="fr-CH"/>
          </w:rPr>
          <w:t xml:space="preserve">et de formuler des recommandations pertinentes </w:t>
        </w:r>
      </w:ins>
      <w:ins w:id="138" w:author="Bontemps, Johann" w:date="2017-09-19T15:04:00Z">
        <w:r w:rsidR="008D4FE3" w:rsidRPr="00140EB3">
          <w:rPr>
            <w:rFonts w:cstheme="minorHAnsi"/>
            <w:lang w:val="fr-CH"/>
          </w:rPr>
          <w:t xml:space="preserve">relatives </w:t>
        </w:r>
      </w:ins>
      <w:ins w:id="139" w:author="Bontemps, Johann" w:date="2017-09-21T08:06:00Z">
        <w:r w:rsidR="004A551C">
          <w:rPr>
            <w:rFonts w:cstheme="minorHAnsi"/>
            <w:lang w:val="fr-CH"/>
          </w:rPr>
          <w:t>à l'avenir du</w:t>
        </w:r>
      </w:ins>
      <w:ins w:id="140" w:author="Bontemps, Johann" w:date="2017-09-19T15:04:00Z">
        <w:r w:rsidR="008D4FE3" w:rsidRPr="00140EB3">
          <w:rPr>
            <w:rFonts w:cstheme="minorHAnsi"/>
            <w:lang w:val="fr-CH"/>
          </w:rPr>
          <w:t xml:space="preserve"> programme;</w:t>
        </w:r>
      </w:ins>
    </w:p>
    <w:p w:rsidR="008D4FE3" w:rsidRPr="006A39B0" w:rsidRDefault="007C2682">
      <w:pPr>
        <w:rPr>
          <w:lang w:val="fr-CH"/>
        </w:rPr>
      </w:pPr>
      <w:ins w:id="141" w:author="Author">
        <w:r w:rsidRPr="006A39B0">
          <w:rPr>
            <w:lang w:val="fr-CH"/>
          </w:rPr>
          <w:t>2</w:t>
        </w:r>
        <w:r w:rsidRPr="006A39B0">
          <w:rPr>
            <w:lang w:val="fr-CH"/>
          </w:rPr>
          <w:tab/>
        </w:r>
      </w:ins>
      <w:r w:rsidR="006A39B0">
        <w:t xml:space="preserve">qu'il convient de poursuivre et de mener à bien les activités des </w:t>
      </w:r>
      <w:del w:id="142" w:author="Barre, Maud" w:date="2017-09-20T12:00:00Z">
        <w:r w:rsidR="006A39B0" w:rsidDel="006A39B0">
          <w:delText>c</w:delText>
        </w:r>
      </w:del>
      <w:ins w:id="143" w:author="Barre, Maud" w:date="2017-09-20T12:00:00Z">
        <w:r w:rsidR="006A39B0">
          <w:t>C</w:t>
        </w:r>
      </w:ins>
      <w:r w:rsidR="006A39B0">
        <w:t>entres d'</w:t>
      </w:r>
      <w:del w:id="144" w:author="Barre, Maud" w:date="2017-09-20T12:00:00Z">
        <w:r w:rsidR="006A39B0" w:rsidDel="006A39B0">
          <w:delText>e</w:delText>
        </w:r>
      </w:del>
      <w:ins w:id="145" w:author="Barre, Maud" w:date="2017-09-20T12:00:00Z">
        <w:r w:rsidR="006A39B0">
          <w:t>E</w:t>
        </w:r>
      </w:ins>
      <w:r w:rsidR="006A39B0">
        <w:t>xcellence de l'UIT conformément à la</w:t>
      </w:r>
      <w:del w:id="146" w:author="Barre, Maud" w:date="2017-09-20T13:56:00Z">
        <w:r w:rsidR="006A39B0" w:rsidDel="00E64659">
          <w:delText xml:space="preserve"> nouvelle</w:delText>
        </w:r>
      </w:del>
      <w:r w:rsidR="006A39B0">
        <w:t xml:space="preserve"> stratégie relative aux </w:t>
      </w:r>
      <w:del w:id="147" w:author="Barre, Maud" w:date="2017-09-20T12:00:00Z">
        <w:r w:rsidR="006A39B0" w:rsidDel="006A39B0">
          <w:delText>c</w:delText>
        </w:r>
      </w:del>
      <w:ins w:id="148" w:author="Barre, Maud" w:date="2017-09-20T12:00:00Z">
        <w:r w:rsidR="006A39B0">
          <w:t>C</w:t>
        </w:r>
      </w:ins>
      <w:r w:rsidR="006A39B0">
        <w:t>entres d'</w:t>
      </w:r>
      <w:del w:id="149" w:author="Barre, Maud" w:date="2017-09-20T12:00:00Z">
        <w:r w:rsidR="006A39B0" w:rsidDel="006A39B0">
          <w:delText>e</w:delText>
        </w:r>
      </w:del>
      <w:ins w:id="150" w:author="Barre, Maud" w:date="2017-09-20T12:00:00Z">
        <w:r w:rsidR="006A39B0">
          <w:t>E</w:t>
        </w:r>
      </w:ins>
      <w:r w:rsidR="006A39B0">
        <w:t>xcellence</w:t>
      </w:r>
      <w:ins w:id="151" w:author="Barre, Maud" w:date="2017-09-20T12:00:00Z">
        <w:r w:rsidR="006A39B0">
          <w:t xml:space="preserve">, sans </w:t>
        </w:r>
      </w:ins>
      <w:ins w:id="152" w:author="Barre, Maud" w:date="2017-09-20T12:07:00Z">
        <w:r w:rsidR="006A39B0">
          <w:t>que l</w:t>
        </w:r>
      </w:ins>
      <w:ins w:id="153" w:author="Bontemps, Johann" w:date="2017-09-21T08:22:00Z">
        <w:r w:rsidR="003B3C63">
          <w:t>'</w:t>
        </w:r>
      </w:ins>
      <w:ins w:id="154" w:author="Barre, Maud" w:date="2017-09-20T12:07:00Z">
        <w:r w:rsidR="006A39B0">
          <w:t xml:space="preserve">UIT </w:t>
        </w:r>
        <w:r w:rsidR="00F731ED">
          <w:t xml:space="preserve">ne </w:t>
        </w:r>
      </w:ins>
      <w:ins w:id="155" w:author="Barre, Maud" w:date="2017-09-20T13:57:00Z">
        <w:r w:rsidR="00E64659">
          <w:t>prélève</w:t>
        </w:r>
      </w:ins>
      <w:ins w:id="156" w:author="Barre, Maud" w:date="2017-09-20T12:07:00Z">
        <w:r w:rsidR="00F731ED">
          <w:t xml:space="preserve"> 20 à 30 % des frais perçus par chaque Centre d</w:t>
        </w:r>
      </w:ins>
      <w:ins w:id="157" w:author="Bontemps, Johann" w:date="2017-09-21T08:23:00Z">
        <w:r w:rsidR="003B3C63">
          <w:t>'</w:t>
        </w:r>
      </w:ins>
      <w:ins w:id="158" w:author="Barre, Maud" w:date="2017-09-20T12:07:00Z">
        <w:r w:rsidR="00F731ED">
          <w:t>Excellence</w:t>
        </w:r>
      </w:ins>
      <w:r w:rsidRPr="006A39B0">
        <w:rPr>
          <w:lang w:val="fr-CH"/>
        </w:rPr>
        <w:t>;</w:t>
      </w:r>
    </w:p>
    <w:p w:rsidR="00227072" w:rsidRPr="00227072" w:rsidRDefault="006703C3">
      <w:del w:id="159" w:author="Bontemps, Johann" w:date="2017-09-19T15:04:00Z">
        <w:r w:rsidRPr="00227072" w:rsidDel="008D4FE3">
          <w:lastRenderedPageBreak/>
          <w:delText>2</w:delText>
        </w:r>
      </w:del>
      <w:ins w:id="160" w:author="Bontemps, Johann" w:date="2017-09-19T15:04:00Z">
        <w:r w:rsidR="008D4FE3">
          <w:t>3</w:t>
        </w:r>
      </w:ins>
      <w:r w:rsidRPr="00227072">
        <w:tab/>
        <w:t>que les thèmes du programme doivent être approuvés par chaque CMDT et constituer une priorité absolue pour les membres de l'UIT et les autres parties prenantes, conformément à une évaluation préalable des besoins menée aux niveaux mondial et régional, en consultation avec les organisations régionales du secteur des télécommunications/TIC et conformément au Plan stratégique de l'UIT;</w:t>
      </w:r>
    </w:p>
    <w:p w:rsidR="00227072" w:rsidRPr="00140EB3" w:rsidRDefault="006703C3" w:rsidP="004A551C">
      <w:pPr>
        <w:rPr>
          <w:lang w:val="fr-CH"/>
        </w:rPr>
      </w:pPr>
      <w:del w:id="161" w:author="Bontemps, Johann" w:date="2017-09-19T15:04:00Z">
        <w:r w:rsidRPr="00140EB3" w:rsidDel="008D4FE3">
          <w:rPr>
            <w:lang w:val="fr-CH"/>
          </w:rPr>
          <w:delText>3</w:delText>
        </w:r>
      </w:del>
      <w:ins w:id="162" w:author="Bontemps, Johann" w:date="2017-09-19T15:04:00Z">
        <w:r w:rsidR="008D4FE3">
          <w:rPr>
            <w:lang w:val="fr-CH"/>
          </w:rPr>
          <w:t>4</w:t>
        </w:r>
      </w:ins>
      <w:r w:rsidRPr="00140EB3">
        <w:rPr>
          <w:lang w:val="fr-CH"/>
        </w:rPr>
        <w:tab/>
        <w:t xml:space="preserve">de fixer les priorités des activités des </w:t>
      </w:r>
      <w:del w:id="163" w:author="Barre, Maud" w:date="2017-09-20T12:08:00Z">
        <w:r w:rsidRPr="00140EB3" w:rsidDel="00F731ED">
          <w:rPr>
            <w:lang w:val="fr-CH"/>
          </w:rPr>
          <w:delText>c</w:delText>
        </w:r>
      </w:del>
      <w:ins w:id="164" w:author="Barre, Maud" w:date="2017-09-20T12:08:00Z">
        <w:r w:rsidR="00F731ED">
          <w:rPr>
            <w:lang w:val="fr-CH"/>
          </w:rPr>
          <w:t>C</w:t>
        </w:r>
      </w:ins>
      <w:r w:rsidRPr="00140EB3">
        <w:rPr>
          <w:lang w:val="fr-CH"/>
        </w:rPr>
        <w:t>entres d'</w:t>
      </w:r>
      <w:del w:id="165" w:author="Barre, Maud" w:date="2017-09-20T12:08:00Z">
        <w:r w:rsidRPr="00140EB3" w:rsidDel="00F731ED">
          <w:rPr>
            <w:lang w:val="fr-CH"/>
          </w:rPr>
          <w:delText>e</w:delText>
        </w:r>
      </w:del>
      <w:ins w:id="166" w:author="Barre, Maud" w:date="2017-09-20T12:08:00Z">
        <w:r w:rsidR="00F731ED">
          <w:rPr>
            <w:lang w:val="fr-CH"/>
          </w:rPr>
          <w:t>E</w:t>
        </w:r>
      </w:ins>
      <w:r w:rsidRPr="00140EB3">
        <w:rPr>
          <w:lang w:val="fr-CH"/>
        </w:rPr>
        <w:t xml:space="preserve">xcellence de l'UIT </w:t>
      </w:r>
      <w:r w:rsidRPr="00140EB3">
        <w:rPr>
          <w:lang w:val="fr-CH" w:eastAsia="ko-KR"/>
        </w:rPr>
        <w:t>en fonction</w:t>
      </w:r>
      <w:r w:rsidRPr="00140EB3">
        <w:rPr>
          <w:lang w:val="fr-CH"/>
        </w:rPr>
        <w:t xml:space="preserve"> des besoins actuels de la région, qui doivent être déterminés en collaboration avec les organisations ou associations régionales présentes dans le secteur des télécommunications/TIC ainsi que par voie de consultation avec les membres de l'UIT;</w:t>
      </w:r>
    </w:p>
    <w:p w:rsidR="00227072" w:rsidRPr="00227072" w:rsidRDefault="006703C3" w:rsidP="004A551C">
      <w:del w:id="167" w:author="Bontemps, Johann" w:date="2017-09-19T15:05:00Z">
        <w:r w:rsidRPr="00140EB3" w:rsidDel="00496169">
          <w:rPr>
            <w:lang w:val="fr-CH"/>
          </w:rPr>
          <w:delText>4</w:delText>
        </w:r>
      </w:del>
      <w:ins w:id="168" w:author="Bontemps, Johann" w:date="2017-09-19T15:05:00Z">
        <w:r w:rsidR="00496169">
          <w:rPr>
            <w:lang w:val="fr-CH"/>
          </w:rPr>
          <w:t>5</w:t>
        </w:r>
      </w:ins>
      <w:r w:rsidRPr="00140EB3">
        <w:rPr>
          <w:lang w:val="fr-CH"/>
        </w:rPr>
        <w:tab/>
        <w:t xml:space="preserve">de considérer qu'il y a lieu de centraliser les initiatives en matière de renforcement des capacités humaines dans les </w:t>
      </w:r>
      <w:del w:id="169" w:author="Barre, Maud" w:date="2017-09-20T12:14:00Z">
        <w:r w:rsidRPr="00140EB3" w:rsidDel="00F731ED">
          <w:rPr>
            <w:lang w:val="fr-CH"/>
          </w:rPr>
          <w:delText>c</w:delText>
        </w:r>
      </w:del>
      <w:ins w:id="170" w:author="Barre, Maud" w:date="2017-09-20T12:14:00Z">
        <w:r w:rsidR="00F731ED">
          <w:rPr>
            <w:lang w:val="fr-CH"/>
          </w:rPr>
          <w:t>C</w:t>
        </w:r>
      </w:ins>
      <w:r w:rsidRPr="00140EB3">
        <w:rPr>
          <w:lang w:val="fr-CH"/>
        </w:rPr>
        <w:t>entres d'</w:t>
      </w:r>
      <w:del w:id="171" w:author="Barre, Maud" w:date="2017-09-20T12:14:00Z">
        <w:r w:rsidRPr="00140EB3" w:rsidDel="00F731ED">
          <w:rPr>
            <w:lang w:val="fr-CH"/>
          </w:rPr>
          <w:delText>e</w:delText>
        </w:r>
      </w:del>
      <w:ins w:id="172" w:author="Barre, Maud" w:date="2017-09-20T12:14:00Z">
        <w:r w:rsidR="00F731ED">
          <w:rPr>
            <w:lang w:val="fr-CH"/>
          </w:rPr>
          <w:t>E</w:t>
        </w:r>
      </w:ins>
      <w:r w:rsidRPr="00140EB3">
        <w:rPr>
          <w:lang w:val="fr-CH"/>
        </w:rPr>
        <w:t>xcellence de l'UIT, dont les activités devraient être inscrites dans les plans opérationnels;</w:t>
      </w:r>
    </w:p>
    <w:p w:rsidR="00227072" w:rsidRPr="00227072" w:rsidRDefault="006703C3" w:rsidP="004A551C">
      <w:del w:id="173" w:author="Bontemps, Johann" w:date="2017-09-19T15:06:00Z">
        <w:r w:rsidRPr="00227072" w:rsidDel="00496169">
          <w:delText>5</w:delText>
        </w:r>
      </w:del>
      <w:ins w:id="174" w:author="Bontemps, Johann" w:date="2017-09-19T15:06:00Z">
        <w:r w:rsidR="00496169">
          <w:t>6</w:t>
        </w:r>
      </w:ins>
      <w:r w:rsidRPr="00227072">
        <w:tab/>
        <w:t xml:space="preserve">que le nombre de </w:t>
      </w:r>
      <w:del w:id="175" w:author="Barre, Maud" w:date="2017-09-20T12:15:00Z">
        <w:r w:rsidRPr="00227072" w:rsidDel="00F731ED">
          <w:delText>c</w:delText>
        </w:r>
      </w:del>
      <w:ins w:id="176" w:author="Barre, Maud" w:date="2017-09-20T12:15:00Z">
        <w:r w:rsidR="00F731ED">
          <w:t>C</w:t>
        </w:r>
      </w:ins>
      <w:r w:rsidRPr="00227072">
        <w:t>entres d'</w:t>
      </w:r>
      <w:del w:id="177" w:author="Barre, Maud" w:date="2017-09-20T12:15:00Z">
        <w:r w:rsidRPr="00227072" w:rsidDel="00F731ED">
          <w:delText>e</w:delText>
        </w:r>
      </w:del>
      <w:ins w:id="178" w:author="Barre, Maud" w:date="2017-09-20T12:15:00Z">
        <w:r w:rsidR="00F731ED">
          <w:t>E</w:t>
        </w:r>
      </w:ins>
      <w:r w:rsidRPr="00227072">
        <w:t>xcellence sera réglementé et entériné par le Groupe consultatif pour le développement des télécommunications (GCDT);</w:t>
      </w:r>
    </w:p>
    <w:p w:rsidR="00227072" w:rsidRDefault="006703C3" w:rsidP="004A551C">
      <w:del w:id="179" w:author="Bontemps, Johann" w:date="2017-09-19T15:06:00Z">
        <w:r w:rsidRPr="00227072" w:rsidDel="00496169">
          <w:delText>6</w:delText>
        </w:r>
      </w:del>
      <w:ins w:id="180" w:author="Bontemps, Johann" w:date="2017-09-19T15:06:00Z">
        <w:r w:rsidR="00496169">
          <w:t>7</w:t>
        </w:r>
      </w:ins>
      <w:r w:rsidRPr="00227072">
        <w:tab/>
        <w:t xml:space="preserve">qu'une évaluation </w:t>
      </w:r>
      <w:ins w:id="181" w:author="Barre, Maud" w:date="2017-09-20T12:15:00Z">
        <w:r w:rsidR="00F731ED">
          <w:t xml:space="preserve">annuelle </w:t>
        </w:r>
      </w:ins>
      <w:r w:rsidRPr="00227072">
        <w:t xml:space="preserve">périodique des activités des </w:t>
      </w:r>
      <w:del w:id="182" w:author="Barre, Maud" w:date="2017-09-20T12:15:00Z">
        <w:r w:rsidRPr="00227072" w:rsidDel="00F731ED">
          <w:delText>c</w:delText>
        </w:r>
      </w:del>
      <w:ins w:id="183" w:author="Barre, Maud" w:date="2017-09-20T12:15:00Z">
        <w:r w:rsidR="00F731ED">
          <w:t>C</w:t>
        </w:r>
      </w:ins>
      <w:r w:rsidRPr="00227072">
        <w:t>entres d'</w:t>
      </w:r>
      <w:del w:id="184" w:author="Barre, Maud" w:date="2017-09-20T12:15:00Z">
        <w:r w:rsidRPr="00227072" w:rsidDel="00F731ED">
          <w:delText>e</w:delText>
        </w:r>
      </w:del>
      <w:ins w:id="185" w:author="Barre, Maud" w:date="2017-09-20T12:15:00Z">
        <w:r w:rsidR="00F731ED">
          <w:t>E</w:t>
        </w:r>
      </w:ins>
      <w:r w:rsidRPr="00227072">
        <w:t>xcellence sera effectuée et présentée dans un rapport au GCDT</w:t>
      </w:r>
      <w:ins w:id="186" w:author="Bontemps, Johann" w:date="2017-09-19T15:08:00Z">
        <w:r w:rsidR="00496169">
          <w:t>;</w:t>
        </w:r>
      </w:ins>
    </w:p>
    <w:p w:rsidR="00496169" w:rsidRPr="00227072" w:rsidRDefault="00496169">
      <w:ins w:id="187" w:author="Bontemps, Johann" w:date="2017-09-19T15:09:00Z">
        <w:r>
          <w:t>8</w:t>
        </w:r>
        <w:r w:rsidRPr="001E54BC">
          <w:rPr>
            <w:rFonts w:cs="Calibri"/>
          </w:rPr>
          <w:tab/>
          <w:t xml:space="preserve">que les résultats </w:t>
        </w:r>
      </w:ins>
      <w:ins w:id="188" w:author="Barre, Maud" w:date="2017-09-20T12:15:00Z">
        <w:r w:rsidR="00F731ED">
          <w:rPr>
            <w:rFonts w:cs="Calibri"/>
          </w:rPr>
          <w:t xml:space="preserve">de </w:t>
        </w:r>
      </w:ins>
      <w:ins w:id="189" w:author="Bontemps, Johann" w:date="2017-09-19T15:09:00Z">
        <w:r w:rsidRPr="001E54BC">
          <w:rPr>
            <w:rFonts w:cs="Calibri"/>
          </w:rPr>
          <w:t>l'examen stratégique du programme des Centres d'</w:t>
        </w:r>
      </w:ins>
      <w:ins w:id="190" w:author="Bontemps, Johann" w:date="2017-09-19T15:10:00Z">
        <w:r>
          <w:rPr>
            <w:rFonts w:cs="Calibri"/>
          </w:rPr>
          <w:t>E</w:t>
        </w:r>
      </w:ins>
      <w:ins w:id="191" w:author="Bontemps, Johann" w:date="2017-09-19T15:09:00Z">
        <w:r w:rsidRPr="001E54BC">
          <w:rPr>
            <w:rFonts w:cs="Calibri"/>
          </w:rPr>
          <w:t>xcellence de l'UIT</w:t>
        </w:r>
      </w:ins>
      <w:ins w:id="192" w:author="Barre, Maud" w:date="2017-09-20T12:15:00Z">
        <w:r w:rsidR="00F731ED">
          <w:rPr>
            <w:rFonts w:cs="Calibri"/>
          </w:rPr>
          <w:t xml:space="preserve"> </w:t>
        </w:r>
      </w:ins>
      <w:ins w:id="193" w:author="Barre, Maud" w:date="2017-09-20T12:17:00Z">
        <w:r w:rsidR="00F731ED">
          <w:rPr>
            <w:rFonts w:cs="Calibri"/>
          </w:rPr>
          <w:t xml:space="preserve">et de ses processus et procédures opérationnels </w:t>
        </w:r>
      </w:ins>
      <w:ins w:id="194" w:author="Barre, Maud" w:date="2017-09-20T12:15:00Z">
        <w:r w:rsidR="00F731ED">
          <w:rPr>
            <w:rFonts w:cs="Calibri"/>
          </w:rPr>
          <w:t>et les recommandations figurant dans les conclusions de cet examen</w:t>
        </w:r>
      </w:ins>
      <w:ins w:id="195" w:author="Bontemps, Johann" w:date="2017-09-19T15:09:00Z">
        <w:r w:rsidRPr="001E54BC">
          <w:rPr>
            <w:rFonts w:cs="Calibri"/>
          </w:rPr>
          <w:t xml:space="preserve">, </w:t>
        </w:r>
      </w:ins>
      <w:ins w:id="196" w:author="Barre, Maud" w:date="2017-09-20T12:19:00Z">
        <w:r w:rsidR="004C65C2">
          <w:rPr>
            <w:rFonts w:cs="Calibri"/>
          </w:rPr>
          <w:t xml:space="preserve">devront </w:t>
        </w:r>
      </w:ins>
      <w:ins w:id="197" w:author="Barre, Maud" w:date="2017-09-20T12:20:00Z">
        <w:r w:rsidR="004C65C2">
          <w:rPr>
            <w:rFonts w:cs="Calibri"/>
          </w:rPr>
          <w:t>faire l</w:t>
        </w:r>
      </w:ins>
      <w:ins w:id="198" w:author="Bontemps, Johann" w:date="2017-09-21T08:17:00Z">
        <w:r w:rsidR="003B3C63">
          <w:rPr>
            <w:rFonts w:cs="Calibri"/>
          </w:rPr>
          <w:t>'</w:t>
        </w:r>
      </w:ins>
      <w:ins w:id="199" w:author="Barre, Maud" w:date="2017-09-20T12:20:00Z">
        <w:r w:rsidR="004C65C2">
          <w:rPr>
            <w:rFonts w:cs="Calibri"/>
          </w:rPr>
          <w:t>objet d</w:t>
        </w:r>
      </w:ins>
      <w:ins w:id="200" w:author="Bontemps, Johann" w:date="2017-09-21T08:17:00Z">
        <w:r w:rsidR="003B3C63">
          <w:rPr>
            <w:rFonts w:cs="Calibri"/>
          </w:rPr>
          <w:t>'</w:t>
        </w:r>
      </w:ins>
      <w:ins w:id="201" w:author="Barre, Maud" w:date="2017-09-20T12:20:00Z">
        <w:r w:rsidR="004C65C2">
          <w:rPr>
            <w:rFonts w:cs="Calibri"/>
          </w:rPr>
          <w:t>une décision et être</w:t>
        </w:r>
      </w:ins>
      <w:ins w:id="202" w:author="Barre, Maud" w:date="2017-09-20T12:19:00Z">
        <w:r w:rsidR="004C65C2">
          <w:rPr>
            <w:rFonts w:cs="Calibri"/>
          </w:rPr>
          <w:t xml:space="preserve"> mis en œuvre</w:t>
        </w:r>
      </w:ins>
      <w:ins w:id="203" w:author="Bontemps, Johann" w:date="2017-09-19T15:09:00Z">
        <w:r w:rsidRPr="001E54BC">
          <w:rPr>
            <w:rFonts w:cs="Calibri"/>
          </w:rPr>
          <w:t xml:space="preserve"> au terme </w:t>
        </w:r>
      </w:ins>
      <w:ins w:id="204" w:author="Barre, Maud" w:date="2017-09-20T12:19:00Z">
        <w:r w:rsidR="004C65C2">
          <w:rPr>
            <w:rFonts w:cs="Calibri"/>
          </w:rPr>
          <w:t xml:space="preserve">du </w:t>
        </w:r>
      </w:ins>
      <w:ins w:id="205" w:author="Bontemps, Johann" w:date="2017-09-19T15:09:00Z">
        <w:r w:rsidRPr="001E54BC">
          <w:rPr>
            <w:rFonts w:cs="Calibri"/>
          </w:rPr>
          <w:t>programme des Centres d'</w:t>
        </w:r>
      </w:ins>
      <w:ins w:id="206" w:author="Bontemps, Johann" w:date="2017-09-19T15:10:00Z">
        <w:r>
          <w:rPr>
            <w:rFonts w:cs="Calibri"/>
          </w:rPr>
          <w:t>E</w:t>
        </w:r>
      </w:ins>
      <w:ins w:id="207" w:author="Bontemps, Johann" w:date="2017-09-19T15:09:00Z">
        <w:r w:rsidRPr="001E54BC">
          <w:rPr>
            <w:rFonts w:cs="Calibri"/>
          </w:rPr>
          <w:t>xcellence</w:t>
        </w:r>
      </w:ins>
      <w:ins w:id="208" w:author="Barre, Maud" w:date="2017-09-20T12:19:00Z">
        <w:r w:rsidR="004C65C2">
          <w:rPr>
            <w:rFonts w:cs="Calibri"/>
          </w:rPr>
          <w:t xml:space="preserve"> de l</w:t>
        </w:r>
      </w:ins>
      <w:ins w:id="209" w:author="Bontemps, Johann" w:date="2017-09-21T08:17:00Z">
        <w:r w:rsidR="003B3C63">
          <w:rPr>
            <w:rFonts w:cs="Calibri"/>
          </w:rPr>
          <w:t>'</w:t>
        </w:r>
      </w:ins>
      <w:ins w:id="210" w:author="Barre, Maud" w:date="2017-09-20T12:20:00Z">
        <w:r w:rsidR="004C65C2">
          <w:rPr>
            <w:rFonts w:cs="Calibri"/>
          </w:rPr>
          <w:t>UIT,</w:t>
        </w:r>
      </w:ins>
      <w:ins w:id="211" w:author="Bontemps, Johann" w:date="2017-09-19T15:09:00Z">
        <w:r w:rsidRPr="001E54BC">
          <w:rPr>
            <w:rFonts w:cs="Calibri"/>
          </w:rPr>
          <w:t xml:space="preserve"> à compter de l'examen de 2018,</w:t>
        </w:r>
      </w:ins>
    </w:p>
    <w:p w:rsidR="00227072" w:rsidRPr="008E7451" w:rsidRDefault="006703C3" w:rsidP="004A551C">
      <w:pPr>
        <w:pStyle w:val="Call"/>
      </w:pPr>
      <w:r w:rsidRPr="008E7451">
        <w:t>charge le Directeur du Bureau de développement des télécommunications</w:t>
      </w:r>
    </w:p>
    <w:p w:rsidR="00227072" w:rsidRPr="00227072" w:rsidRDefault="006703C3" w:rsidP="004A551C">
      <w:r w:rsidRPr="00227072">
        <w:t>1</w:t>
      </w:r>
      <w:r w:rsidRPr="00227072">
        <w:tab/>
        <w:t xml:space="preserve">de fournir une assistance pour les travaux des </w:t>
      </w:r>
      <w:del w:id="212" w:author="Barre, Maud" w:date="2017-09-20T12:21:00Z">
        <w:r w:rsidRPr="00227072" w:rsidDel="004C65C2">
          <w:delText>c</w:delText>
        </w:r>
      </w:del>
      <w:ins w:id="213" w:author="Barre, Maud" w:date="2017-09-20T12:21:00Z">
        <w:r w:rsidR="004C65C2">
          <w:t>C</w:t>
        </w:r>
      </w:ins>
      <w:r w:rsidRPr="00227072">
        <w:t>entres d'</w:t>
      </w:r>
      <w:del w:id="214" w:author="Barre, Maud" w:date="2017-09-20T12:21:00Z">
        <w:r w:rsidRPr="00227072" w:rsidDel="004C65C2">
          <w:delText>e</w:delText>
        </w:r>
      </w:del>
      <w:ins w:id="215" w:author="Barre, Maud" w:date="2017-09-20T12:21:00Z">
        <w:r w:rsidR="004C65C2">
          <w:t>E</w:t>
        </w:r>
      </w:ins>
      <w:r w:rsidRPr="00227072">
        <w:t>xcellence de l'UIT en leur accordant l'attention prioritaire nécessaire;</w:t>
      </w:r>
    </w:p>
    <w:p w:rsidR="00227072" w:rsidRPr="007F3142" w:rsidRDefault="006703C3" w:rsidP="004A551C">
      <w:pPr>
        <w:rPr>
          <w:ins w:id="216" w:author="Bontemps, Johann" w:date="2017-09-19T15:11:00Z"/>
          <w:rFonts w:cs="Calibri"/>
        </w:rPr>
      </w:pPr>
      <w:r w:rsidRPr="004C65C2">
        <w:t>2</w:t>
      </w:r>
      <w:r w:rsidRPr="004C65C2">
        <w:tab/>
      </w:r>
      <w:ins w:id="217" w:author="Barre, Maud" w:date="2017-09-20T12:22:00Z">
        <w:r w:rsidR="004C65C2" w:rsidRPr="007F3142">
          <w:t>de réaliser un examen stratégique important du programme des Centres d</w:t>
        </w:r>
      </w:ins>
      <w:ins w:id="218" w:author="Bontemps, Johann" w:date="2017-09-21T08:18:00Z">
        <w:r w:rsidR="003B3C63">
          <w:t>'</w:t>
        </w:r>
      </w:ins>
      <w:ins w:id="219" w:author="Barre, Maud" w:date="2017-09-20T12:22:00Z">
        <w:r w:rsidR="004C65C2" w:rsidRPr="007F3142">
          <w:t>Excellence de l</w:t>
        </w:r>
      </w:ins>
      <w:ins w:id="220" w:author="Bontemps, Johann" w:date="2017-09-21T08:17:00Z">
        <w:r w:rsidR="003B3C63">
          <w:t>'</w:t>
        </w:r>
      </w:ins>
      <w:ins w:id="221" w:author="Barre, Maud" w:date="2017-09-20T12:22:00Z">
        <w:r w:rsidR="004C65C2" w:rsidRPr="007F3142">
          <w:t>UIT en 2018 et de formuler des recommandations dans les conclusions de cet examen</w:t>
        </w:r>
      </w:ins>
      <w:ins w:id="222" w:author="Barre, Maud" w:date="2017-09-20T12:23:00Z">
        <w:r w:rsidR="004C65C2">
          <w:t>, afin que la CMDT prenne une décision à cet égard</w:t>
        </w:r>
      </w:ins>
      <w:ins w:id="223" w:author="Bontemps, Johann" w:date="2017-09-19T15:11:00Z">
        <w:r w:rsidR="00496169" w:rsidRPr="004C65C2">
          <w:rPr>
            <w:rFonts w:cs="Calibri"/>
          </w:rPr>
          <w:t>;</w:t>
        </w:r>
      </w:ins>
    </w:p>
    <w:p w:rsidR="00496169" w:rsidRPr="007F3142" w:rsidRDefault="00496169" w:rsidP="004A551C">
      <w:pPr>
        <w:rPr>
          <w:ins w:id="224" w:author="Bontemps, Johann" w:date="2017-09-19T15:38:00Z"/>
          <w:iCs/>
        </w:rPr>
      </w:pPr>
      <w:ins w:id="225" w:author="Bontemps, Johann" w:date="2017-09-19T15:11:00Z">
        <w:r w:rsidRPr="004C65C2">
          <w:t>3</w:t>
        </w:r>
        <w:r w:rsidRPr="004C65C2">
          <w:tab/>
        </w:r>
      </w:ins>
      <w:ins w:id="226" w:author="Barre, Maud" w:date="2017-09-20T12:24:00Z">
        <w:r w:rsidR="004C65C2" w:rsidRPr="007F3142">
          <w:t>de formuler des propositions concernant les processus et procédures opérationnels pour le programme des Centres d</w:t>
        </w:r>
      </w:ins>
      <w:ins w:id="227" w:author="Bontemps, Johann" w:date="2017-09-21T08:18:00Z">
        <w:r w:rsidR="003B3C63">
          <w:t>'</w:t>
        </w:r>
      </w:ins>
      <w:ins w:id="228" w:author="Barre, Maud" w:date="2017-09-20T12:24:00Z">
        <w:r w:rsidR="004C65C2" w:rsidRPr="007F3142">
          <w:t>Excellence de l</w:t>
        </w:r>
      </w:ins>
      <w:ins w:id="229" w:author="Bontemps, Johann" w:date="2017-09-21T08:17:00Z">
        <w:r w:rsidR="003B3C63">
          <w:t>'</w:t>
        </w:r>
      </w:ins>
      <w:ins w:id="230" w:author="Barre, Maud" w:date="2017-09-20T12:24:00Z">
        <w:r w:rsidR="004C65C2" w:rsidRPr="007F3142">
          <w:t>UIT, afin que le GCDT prenne une décision à cet égard</w:t>
        </w:r>
      </w:ins>
      <w:ins w:id="231" w:author="Bontemps, Johann" w:date="2017-09-19T15:11:00Z">
        <w:r w:rsidRPr="007F3142">
          <w:rPr>
            <w:iCs/>
          </w:rPr>
          <w:t>;</w:t>
        </w:r>
      </w:ins>
    </w:p>
    <w:p w:rsidR="006703C3" w:rsidRPr="004C65C2" w:rsidRDefault="006703C3" w:rsidP="004A551C">
      <w:ins w:id="232" w:author="Author">
        <w:r w:rsidRPr="004C65C2">
          <w:t>4</w:t>
        </w:r>
        <w:r w:rsidRPr="004C65C2">
          <w:tab/>
        </w:r>
      </w:ins>
      <w:r w:rsidR="004C65C2">
        <w:t xml:space="preserve">lors de l'élaboration du plan opérationnel de l'UIT-D, de faire figurer dans ce plan les activités organisées et menées par les </w:t>
      </w:r>
      <w:del w:id="233" w:author="Barre, Maud" w:date="2017-09-20T12:25:00Z">
        <w:r w:rsidR="004C65C2" w:rsidDel="004C65C2">
          <w:delText>c</w:delText>
        </w:r>
      </w:del>
      <w:ins w:id="234" w:author="Barre, Maud" w:date="2017-09-20T12:25:00Z">
        <w:r w:rsidR="004C65C2">
          <w:t>C</w:t>
        </w:r>
      </w:ins>
      <w:r w:rsidR="004C65C2">
        <w:t>entres d'</w:t>
      </w:r>
      <w:del w:id="235" w:author="Barre, Maud" w:date="2017-09-20T12:25:00Z">
        <w:r w:rsidR="004C65C2" w:rsidDel="004C65C2">
          <w:delText>e</w:delText>
        </w:r>
      </w:del>
      <w:ins w:id="236" w:author="Barre, Maud" w:date="2017-09-20T12:25:00Z">
        <w:r w:rsidR="004C65C2">
          <w:t>E</w:t>
        </w:r>
      </w:ins>
      <w:r w:rsidR="004C65C2">
        <w:t>xcellence de l'UIT au titre des plans d'action correspondants de l'UIT-D</w:t>
      </w:r>
      <w:r w:rsidRPr="004C65C2">
        <w:t>;</w:t>
      </w:r>
    </w:p>
    <w:p w:rsidR="00227072" w:rsidRPr="00140EB3" w:rsidRDefault="006703C3" w:rsidP="004A551C">
      <w:pPr>
        <w:rPr>
          <w:lang w:val="fr-CH"/>
        </w:rPr>
      </w:pPr>
      <w:del w:id="237" w:author="Bontemps, Johann" w:date="2017-09-19T15:11:00Z">
        <w:r w:rsidRPr="00227072" w:rsidDel="00496169">
          <w:delText>3</w:delText>
        </w:r>
      </w:del>
      <w:ins w:id="238" w:author="Bontemps, Johann" w:date="2017-09-19T15:11:00Z">
        <w:r w:rsidR="00496169">
          <w:t>5</w:t>
        </w:r>
      </w:ins>
      <w:r w:rsidRPr="00227072">
        <w:tab/>
        <w:t>de prendre les dispositions nécessaires, sur le plan de l'organisation, pour formuler des normes applicables aux activités de renforcement des capacités humaines de l'UIT;</w:t>
      </w:r>
    </w:p>
    <w:p w:rsidR="00227072" w:rsidRPr="00140EB3" w:rsidRDefault="006703C3" w:rsidP="004A551C">
      <w:pPr>
        <w:rPr>
          <w:lang w:val="fr-CH"/>
        </w:rPr>
      </w:pPr>
      <w:del w:id="239" w:author="Bontemps, Johann" w:date="2017-09-19T15:11:00Z">
        <w:r w:rsidRPr="00140EB3" w:rsidDel="00496169">
          <w:rPr>
            <w:lang w:val="fr-CH"/>
          </w:rPr>
          <w:delText>4</w:delText>
        </w:r>
      </w:del>
      <w:ins w:id="240" w:author="Bontemps, Johann" w:date="2017-09-19T15:11:00Z">
        <w:r w:rsidR="00496169">
          <w:rPr>
            <w:lang w:val="fr-CH"/>
          </w:rPr>
          <w:t>6</w:t>
        </w:r>
      </w:ins>
      <w:r w:rsidRPr="00140EB3">
        <w:rPr>
          <w:lang w:val="fr-CH"/>
        </w:rPr>
        <w:tab/>
        <w:t xml:space="preserve">de faciliter les travaux des </w:t>
      </w:r>
      <w:del w:id="241" w:author="Barre, Maud" w:date="2017-09-20T12:25:00Z">
        <w:r w:rsidRPr="00140EB3" w:rsidDel="004C65C2">
          <w:rPr>
            <w:lang w:val="fr-CH"/>
          </w:rPr>
          <w:delText>c</w:delText>
        </w:r>
      </w:del>
      <w:ins w:id="242" w:author="Barre, Maud" w:date="2017-09-20T12:25:00Z">
        <w:r w:rsidR="004C65C2">
          <w:rPr>
            <w:lang w:val="fr-CH"/>
          </w:rPr>
          <w:t>C</w:t>
        </w:r>
      </w:ins>
      <w:r w:rsidRPr="00140EB3">
        <w:rPr>
          <w:lang w:val="fr-CH"/>
        </w:rPr>
        <w:t>entres d'</w:t>
      </w:r>
      <w:del w:id="243" w:author="Barre, Maud" w:date="2017-09-20T12:25:00Z">
        <w:r w:rsidRPr="00140EB3" w:rsidDel="004C65C2">
          <w:rPr>
            <w:lang w:val="fr-CH"/>
          </w:rPr>
          <w:delText>e</w:delText>
        </w:r>
      </w:del>
      <w:ins w:id="244" w:author="Barre, Maud" w:date="2017-09-20T12:25:00Z">
        <w:r w:rsidR="004C65C2">
          <w:rPr>
            <w:lang w:val="fr-CH"/>
          </w:rPr>
          <w:t>E</w:t>
        </w:r>
      </w:ins>
      <w:r w:rsidRPr="00140EB3">
        <w:rPr>
          <w:lang w:val="fr-CH"/>
        </w:rPr>
        <w:t xml:space="preserve">xcellence de l'UIT, en leur fournissant l'appui nécessaire; </w:t>
      </w:r>
    </w:p>
    <w:p w:rsidR="00227072" w:rsidRPr="00227072" w:rsidRDefault="006703C3" w:rsidP="004A551C">
      <w:del w:id="245" w:author="Bontemps, Johann" w:date="2017-09-19T15:12:00Z">
        <w:r w:rsidRPr="00140EB3" w:rsidDel="00496169">
          <w:rPr>
            <w:lang w:val="fr-CH"/>
          </w:rPr>
          <w:delText>5</w:delText>
        </w:r>
      </w:del>
      <w:ins w:id="246" w:author="Bontemps, Johann" w:date="2017-09-19T15:12:00Z">
        <w:r w:rsidR="00496169">
          <w:rPr>
            <w:lang w:val="fr-CH"/>
          </w:rPr>
          <w:t>7</w:t>
        </w:r>
      </w:ins>
      <w:r w:rsidRPr="00140EB3">
        <w:rPr>
          <w:lang w:val="fr-CH"/>
        </w:rPr>
        <w:tab/>
        <w:t xml:space="preserve">de prendre les dispositions nécessaires, sur le plan de l'organisation, pour créer dans le cadre des bureaux de zone ou des bureaux régionaux de l'UIT une base de données répertoriant les experts et les participants aux activités des </w:t>
      </w:r>
      <w:del w:id="247" w:author="Barre, Maud" w:date="2017-09-20T12:25:00Z">
        <w:r w:rsidRPr="00140EB3" w:rsidDel="004C65C2">
          <w:rPr>
            <w:lang w:val="fr-CH"/>
          </w:rPr>
          <w:delText>c</w:delText>
        </w:r>
      </w:del>
      <w:ins w:id="248" w:author="Barre, Maud" w:date="2017-09-20T12:25:00Z">
        <w:r w:rsidR="004C65C2">
          <w:rPr>
            <w:lang w:val="fr-CH"/>
          </w:rPr>
          <w:t>C</w:t>
        </w:r>
      </w:ins>
      <w:r w:rsidRPr="00140EB3">
        <w:rPr>
          <w:lang w:val="fr-CH"/>
        </w:rPr>
        <w:t>entres d'</w:t>
      </w:r>
      <w:del w:id="249" w:author="Barre, Maud" w:date="2017-09-20T12:25:00Z">
        <w:r w:rsidRPr="00140EB3" w:rsidDel="004C65C2">
          <w:rPr>
            <w:lang w:val="fr-CH"/>
          </w:rPr>
          <w:delText>e</w:delText>
        </w:r>
      </w:del>
      <w:ins w:id="250" w:author="Barre, Maud" w:date="2017-09-20T12:25:00Z">
        <w:r w:rsidR="004C65C2">
          <w:rPr>
            <w:lang w:val="fr-CH"/>
          </w:rPr>
          <w:t>E</w:t>
        </w:r>
      </w:ins>
      <w:r w:rsidRPr="00140EB3">
        <w:rPr>
          <w:lang w:val="fr-CH"/>
        </w:rPr>
        <w:t>xcellence de l'UIT, aux fins de l'échange d'experts dans ce domaine,</w:t>
      </w:r>
    </w:p>
    <w:p w:rsidR="00227072" w:rsidRPr="008E7451" w:rsidRDefault="006703C3" w:rsidP="004A551C">
      <w:pPr>
        <w:pStyle w:val="Call"/>
      </w:pPr>
      <w:r w:rsidRPr="008E7451">
        <w:lastRenderedPageBreak/>
        <w:t>invite les Etats Membres, les Membres de Secteur et les établissements universitaires participant aux travaux du Secteur du développement des télécommunications de l'UIT</w:t>
      </w:r>
    </w:p>
    <w:p w:rsidR="00227072" w:rsidRPr="00227072" w:rsidRDefault="006703C3" w:rsidP="004A551C">
      <w:r w:rsidRPr="00227072">
        <w:t>à participer activement aux activités des centres d'excellence de l'UIT, y compris en mettant à leur disposition des experts reconnus ainsi que du matériel didactique et en leur apportant un appui financier.</w:t>
      </w:r>
    </w:p>
    <w:p w:rsidR="001A194B" w:rsidRPr="00645AE5" w:rsidRDefault="006703C3" w:rsidP="004A551C">
      <w:pPr>
        <w:pStyle w:val="Reasons"/>
        <w:rPr>
          <w:lang w:val="fr-FR"/>
        </w:rPr>
      </w:pPr>
      <w:r w:rsidRPr="00645AE5">
        <w:rPr>
          <w:b/>
          <w:lang w:val="fr-FR"/>
        </w:rPr>
        <w:t>Motifs:</w:t>
      </w:r>
      <w:r w:rsidRPr="00645AE5">
        <w:rPr>
          <w:lang w:val="fr-FR"/>
        </w:rPr>
        <w:tab/>
      </w:r>
      <w:r w:rsidR="00645AE5">
        <w:rPr>
          <w:szCs w:val="24"/>
        </w:rPr>
        <w:t>Compte tenu de</w:t>
      </w:r>
      <w:r w:rsidR="00645AE5" w:rsidRPr="00AF2DC0">
        <w:rPr>
          <w:szCs w:val="24"/>
          <w:lang w:val="fr-FR"/>
        </w:rPr>
        <w:t>s résultats obtenus</w:t>
      </w:r>
      <w:r w:rsidR="00645AE5">
        <w:rPr>
          <w:szCs w:val="24"/>
        </w:rPr>
        <w:t xml:space="preserve"> pendant les trois années de fonctionnement des</w:t>
      </w:r>
      <w:r w:rsidR="00645AE5" w:rsidRPr="00AF2DC0">
        <w:rPr>
          <w:szCs w:val="24"/>
          <w:lang w:val="fr-FR"/>
        </w:rPr>
        <w:t xml:space="preserve"> Centres d</w:t>
      </w:r>
      <w:r w:rsidR="003B3C63">
        <w:rPr>
          <w:szCs w:val="24"/>
          <w:lang w:val="fr-FR"/>
        </w:rPr>
        <w:t>'</w:t>
      </w:r>
      <w:r w:rsidR="00645AE5">
        <w:rPr>
          <w:szCs w:val="24"/>
        </w:rPr>
        <w:t>Excellence</w:t>
      </w:r>
      <w:r w:rsidR="00645AE5" w:rsidRPr="00AF2DC0">
        <w:rPr>
          <w:szCs w:val="24"/>
          <w:lang w:val="fr-FR"/>
        </w:rPr>
        <w:t xml:space="preserve"> </w:t>
      </w:r>
      <w:r w:rsidR="00645AE5">
        <w:rPr>
          <w:szCs w:val="24"/>
        </w:rPr>
        <w:t>dans le cadre de la nouvelle stratégie, l</w:t>
      </w:r>
      <w:r w:rsidR="003B3C63">
        <w:rPr>
          <w:szCs w:val="24"/>
        </w:rPr>
        <w:t>'</w:t>
      </w:r>
      <w:r w:rsidR="00645AE5">
        <w:rPr>
          <w:szCs w:val="24"/>
        </w:rPr>
        <w:t>amélioration de cette dernière paraît nécessaire. A compter de l</w:t>
      </w:r>
      <w:r w:rsidR="003B3C63">
        <w:rPr>
          <w:szCs w:val="24"/>
        </w:rPr>
        <w:t>'</w:t>
      </w:r>
      <w:r w:rsidR="00645AE5">
        <w:rPr>
          <w:szCs w:val="24"/>
        </w:rPr>
        <w:t>examen stratégique important de 2018, des ajustements et des améliorations devraient être apportés au programme des Centres d</w:t>
      </w:r>
      <w:r w:rsidR="003B3C63">
        <w:rPr>
          <w:szCs w:val="24"/>
        </w:rPr>
        <w:t>'</w:t>
      </w:r>
      <w:r w:rsidR="00645AE5">
        <w:rPr>
          <w:szCs w:val="24"/>
        </w:rPr>
        <w:t>Excellence</w:t>
      </w:r>
      <w:r w:rsidR="00645AE5">
        <w:t>.</w:t>
      </w:r>
    </w:p>
    <w:p w:rsidR="00496169" w:rsidRPr="00645AE5" w:rsidRDefault="00496169" w:rsidP="004A551C">
      <w:pPr>
        <w:pStyle w:val="Reasons"/>
        <w:rPr>
          <w:lang w:val="fr-FR"/>
        </w:rPr>
      </w:pPr>
    </w:p>
    <w:p w:rsidR="00496169" w:rsidRDefault="00496169" w:rsidP="004A551C">
      <w:pPr>
        <w:jc w:val="center"/>
      </w:pPr>
      <w:r>
        <w:t>______________</w:t>
      </w:r>
    </w:p>
    <w:p w:rsidR="00496169" w:rsidRPr="007F3142" w:rsidRDefault="00496169" w:rsidP="004A551C">
      <w:pPr>
        <w:pStyle w:val="Reasons"/>
        <w:rPr>
          <w:lang w:val="fr-FR"/>
        </w:rPr>
      </w:pPr>
      <w:bookmarkStart w:id="251" w:name="_GoBack"/>
      <w:bookmarkEnd w:id="251"/>
    </w:p>
    <w:sectPr w:rsidR="00496169" w:rsidRPr="007F3142">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86E" w:rsidRDefault="0062386E">
      <w:r>
        <w:separator/>
      </w:r>
    </w:p>
  </w:endnote>
  <w:endnote w:type="continuationSeparator" w:id="0">
    <w:p w:rsidR="0062386E" w:rsidRDefault="0062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4915E8" w:rsidP="0056763F">
    <w:pPr>
      <w:pStyle w:val="Footer"/>
      <w:tabs>
        <w:tab w:val="clear" w:pos="9639"/>
        <w:tab w:val="left" w:pos="6935"/>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496169"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55" w:name="Email"/>
          <w:bookmarkEnd w:id="255"/>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906D0D" w:rsidRDefault="005F03F8" w:rsidP="007C6390">
          <w:pPr>
            <w:pStyle w:val="FirstFooter"/>
            <w:tabs>
              <w:tab w:val="clear" w:pos="2268"/>
              <w:tab w:val="clear" w:pos="2552"/>
              <w:tab w:val="left" w:pos="794"/>
              <w:tab w:val="left" w:pos="1191"/>
              <w:tab w:val="left" w:pos="1588"/>
              <w:tab w:val="left" w:pos="1910"/>
              <w:tab w:val="left" w:pos="1985"/>
            </w:tabs>
            <w:ind w:left="-74"/>
            <w:rPr>
              <w:sz w:val="18"/>
              <w:szCs w:val="18"/>
            </w:rPr>
          </w:pPr>
          <w:r w:rsidRPr="004A3D81">
            <w:rPr>
              <w:sz w:val="18"/>
              <w:szCs w:val="18"/>
              <w:lang w:val="pt-PT"/>
            </w:rPr>
            <w:t>M</w:t>
          </w:r>
          <w:r w:rsidR="00496169">
            <w:rPr>
              <w:sz w:val="18"/>
              <w:szCs w:val="18"/>
              <w:lang w:val="pt-PT"/>
            </w:rPr>
            <w:t>.</w:t>
          </w:r>
          <w:r w:rsidRPr="004A3D81">
            <w:rPr>
              <w:sz w:val="18"/>
              <w:szCs w:val="18"/>
              <w:lang w:val="pt-PT"/>
            </w:rPr>
            <w:t xml:space="preserve"> Manuel da C</w:t>
          </w:r>
          <w:r>
            <w:rPr>
              <w:sz w:val="18"/>
              <w:szCs w:val="18"/>
              <w:lang w:val="pt-PT"/>
            </w:rPr>
            <w:t xml:space="preserve">osta Cabral, </w:t>
          </w:r>
          <w:r w:rsidR="00906D0D">
            <w:rPr>
              <w:sz w:val="18"/>
              <w:szCs w:val="18"/>
              <w:lang w:val="pt-PT"/>
            </w:rPr>
            <w:t xml:space="preserve">Président du Comité com-UIT de la CEPT, Coprésident de la </w:t>
          </w:r>
          <w:r w:rsidRPr="004A3D81">
            <w:rPr>
              <w:sz w:val="18"/>
              <w:szCs w:val="18"/>
              <w:lang w:val="pt-PT"/>
            </w:rPr>
            <w:t>CEPT</w:t>
          </w:r>
        </w:p>
      </w:tc>
    </w:tr>
    <w:tr w:rsidR="00D42EE8" w:rsidRPr="00496169" w:rsidTr="00D42EE8">
      <w:tc>
        <w:tcPr>
          <w:tcW w:w="1526" w:type="dxa"/>
        </w:tcPr>
        <w:p w:rsidR="00D42EE8" w:rsidRPr="00906D0D" w:rsidRDefault="00D42EE8" w:rsidP="00D42EE8">
          <w:pPr>
            <w:pStyle w:val="FirstFooter"/>
            <w:tabs>
              <w:tab w:val="left" w:pos="1559"/>
              <w:tab w:val="left" w:pos="3828"/>
            </w:tabs>
            <w:rPr>
              <w:sz w:val="20"/>
            </w:rPr>
          </w:pPr>
        </w:p>
      </w:tc>
      <w:tc>
        <w:tcPr>
          <w:tcW w:w="2268" w:type="dxa"/>
        </w:tcPr>
        <w:p w:rsidR="00D42EE8" w:rsidRPr="00496169" w:rsidRDefault="00D42EE8" w:rsidP="00D42EE8">
          <w:pPr>
            <w:pStyle w:val="FirstFooter"/>
            <w:ind w:left="2160" w:hanging="2160"/>
            <w:rPr>
              <w:sz w:val="18"/>
              <w:szCs w:val="18"/>
              <w:lang w:val="es-ES"/>
            </w:rPr>
          </w:pPr>
          <w:r w:rsidRPr="00496169">
            <w:rPr>
              <w:sz w:val="18"/>
              <w:szCs w:val="18"/>
              <w:lang w:val="es-ES"/>
            </w:rPr>
            <w:t>Courriel:</w:t>
          </w:r>
        </w:p>
      </w:tc>
      <w:tc>
        <w:tcPr>
          <w:tcW w:w="6237" w:type="dxa"/>
        </w:tcPr>
        <w:p w:rsidR="00D42EE8" w:rsidRPr="00496169" w:rsidRDefault="007F3142" w:rsidP="007C6390">
          <w:pPr>
            <w:pStyle w:val="FirstFooter"/>
            <w:ind w:left="2160" w:hanging="2234"/>
            <w:rPr>
              <w:sz w:val="18"/>
              <w:szCs w:val="18"/>
              <w:lang w:val="es-ES"/>
            </w:rPr>
          </w:pPr>
          <w:hyperlink r:id="rId1" w:history="1">
            <w:r w:rsidR="005F03F8" w:rsidRPr="00496169">
              <w:rPr>
                <w:rStyle w:val="Hyperlink"/>
                <w:sz w:val="18"/>
                <w:szCs w:val="18"/>
                <w:lang w:val="es-ES"/>
              </w:rPr>
              <w:t>manuel.costa@anacom.pt</w:t>
            </w:r>
          </w:hyperlink>
        </w:p>
      </w:tc>
    </w:tr>
    <w:tr w:rsidR="005F03F8" w:rsidRPr="00906D0D" w:rsidTr="00D42EE8">
      <w:tc>
        <w:tcPr>
          <w:tcW w:w="1526" w:type="dxa"/>
        </w:tcPr>
        <w:p w:rsidR="005F03F8" w:rsidRPr="00496169" w:rsidRDefault="005F03F8" w:rsidP="005F03F8">
          <w:pPr>
            <w:pStyle w:val="FirstFooter"/>
            <w:tabs>
              <w:tab w:val="left" w:pos="1559"/>
              <w:tab w:val="left" w:pos="3828"/>
            </w:tabs>
            <w:rPr>
              <w:sz w:val="18"/>
              <w:szCs w:val="18"/>
              <w:lang w:val="es-ES"/>
            </w:rPr>
          </w:pPr>
          <w:r w:rsidRPr="00496169">
            <w:rPr>
              <w:sz w:val="18"/>
              <w:szCs w:val="18"/>
              <w:lang w:val="es-ES"/>
            </w:rPr>
            <w:t>Contact:</w:t>
          </w:r>
        </w:p>
      </w:tc>
      <w:tc>
        <w:tcPr>
          <w:tcW w:w="2268" w:type="dxa"/>
        </w:tcPr>
        <w:p w:rsidR="005F03F8" w:rsidRPr="00496169" w:rsidRDefault="005F03F8" w:rsidP="005F03F8">
          <w:pPr>
            <w:pStyle w:val="FirstFooter"/>
            <w:tabs>
              <w:tab w:val="left" w:pos="2302"/>
            </w:tabs>
            <w:ind w:left="2302" w:hanging="2302"/>
            <w:rPr>
              <w:sz w:val="18"/>
              <w:szCs w:val="18"/>
              <w:lang w:val="es-ES"/>
            </w:rPr>
          </w:pPr>
          <w:r w:rsidRPr="00496169">
            <w:rPr>
              <w:sz w:val="18"/>
              <w:szCs w:val="18"/>
              <w:lang w:val="es-ES"/>
            </w:rPr>
            <w:t>Nom/Organisation/Entité:</w:t>
          </w:r>
        </w:p>
      </w:tc>
      <w:tc>
        <w:tcPr>
          <w:tcW w:w="6237" w:type="dxa"/>
        </w:tcPr>
        <w:p w:rsidR="005F03F8" w:rsidRPr="00906D0D" w:rsidRDefault="005F03F8" w:rsidP="007C6390">
          <w:pPr>
            <w:pStyle w:val="FirstFooter"/>
            <w:tabs>
              <w:tab w:val="clear" w:pos="2268"/>
              <w:tab w:val="left" w:pos="1201"/>
              <w:tab w:val="left" w:pos="1768"/>
            </w:tabs>
            <w:ind w:left="-74"/>
            <w:rPr>
              <w:sz w:val="18"/>
              <w:szCs w:val="18"/>
              <w:highlight w:val="yellow"/>
            </w:rPr>
          </w:pPr>
          <w:r w:rsidRPr="00906D0D">
            <w:rPr>
              <w:sz w:val="18"/>
              <w:szCs w:val="18"/>
            </w:rPr>
            <w:t>M</w:t>
          </w:r>
          <w:r w:rsidR="00496169" w:rsidRPr="00906D0D">
            <w:rPr>
              <w:sz w:val="18"/>
              <w:szCs w:val="18"/>
            </w:rPr>
            <w:t>.</w:t>
          </w:r>
          <w:r w:rsidRPr="00906D0D">
            <w:rPr>
              <w:sz w:val="18"/>
              <w:szCs w:val="18"/>
            </w:rPr>
            <w:t xml:space="preserve"> Paulius Vaina</w:t>
          </w:r>
          <w:r w:rsidR="00906D0D" w:rsidRPr="00906D0D">
            <w:rPr>
              <w:sz w:val="18"/>
              <w:szCs w:val="18"/>
            </w:rPr>
            <w:t>, Coordonnateur de la CEPT pour les travaux préparatoires en vue de la CMDT-17</w:t>
          </w:r>
        </w:p>
      </w:tc>
    </w:tr>
    <w:tr w:rsidR="005F03F8" w:rsidRPr="005F03F8" w:rsidTr="00D42EE8">
      <w:tc>
        <w:tcPr>
          <w:tcW w:w="1526" w:type="dxa"/>
        </w:tcPr>
        <w:p w:rsidR="005F03F8" w:rsidRPr="00906D0D" w:rsidRDefault="005F03F8" w:rsidP="005F03F8">
          <w:pPr>
            <w:pStyle w:val="FirstFooter"/>
            <w:tabs>
              <w:tab w:val="left" w:pos="1559"/>
              <w:tab w:val="left" w:pos="3828"/>
            </w:tabs>
            <w:rPr>
              <w:sz w:val="20"/>
            </w:rPr>
          </w:pPr>
        </w:p>
      </w:tc>
      <w:tc>
        <w:tcPr>
          <w:tcW w:w="2268" w:type="dxa"/>
        </w:tcPr>
        <w:p w:rsidR="005F03F8" w:rsidRPr="005F03F8" w:rsidRDefault="005F03F8" w:rsidP="005F03F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5F03F8" w:rsidRPr="00C100BE" w:rsidRDefault="007F3142" w:rsidP="007C6390">
          <w:pPr>
            <w:pStyle w:val="FirstFooter"/>
            <w:ind w:left="2160" w:hanging="2234"/>
            <w:rPr>
              <w:sz w:val="18"/>
              <w:szCs w:val="18"/>
              <w:lang w:val="en-US"/>
            </w:rPr>
          </w:pPr>
          <w:hyperlink r:id="rId2" w:history="1">
            <w:r w:rsidR="005F03F8" w:rsidRPr="002C7E73">
              <w:rPr>
                <w:rStyle w:val="Hyperlink"/>
                <w:sz w:val="18"/>
                <w:szCs w:val="18"/>
                <w:lang w:val="en-US"/>
              </w:rPr>
              <w:t>paulius.vaina@rrt.lt</w:t>
            </w:r>
          </w:hyperlink>
        </w:p>
      </w:tc>
    </w:tr>
  </w:tbl>
  <w:p w:rsidR="00000B37" w:rsidRPr="00784E03" w:rsidRDefault="007F3142" w:rsidP="00000B37">
    <w:pPr>
      <w:jc w:val="center"/>
      <w:rPr>
        <w:sz w:val="20"/>
      </w:rPr>
    </w:pPr>
    <w:hyperlink r:id="rId3"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86E" w:rsidRDefault="0062386E">
      <w:r>
        <w:t>____________________</w:t>
      </w:r>
    </w:p>
  </w:footnote>
  <w:footnote w:type="continuationSeparator" w:id="0">
    <w:p w:rsidR="0062386E" w:rsidRDefault="00623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52" w:name="OLE_LINK3"/>
    <w:bookmarkStart w:id="253" w:name="OLE_LINK2"/>
    <w:bookmarkStart w:id="254" w:name="OLE_LINK1"/>
    <w:r w:rsidR="007934DB" w:rsidRPr="00A74B99">
      <w:rPr>
        <w:sz w:val="22"/>
        <w:szCs w:val="22"/>
      </w:rPr>
      <w:t>24(Add.11)</w:t>
    </w:r>
    <w:bookmarkEnd w:id="252"/>
    <w:bookmarkEnd w:id="253"/>
    <w:bookmarkEnd w:id="254"/>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7F3142">
      <w:rPr>
        <w:noProof/>
        <w:sz w:val="22"/>
        <w:szCs w:val="22"/>
        <w:lang w:val="en-GB"/>
      </w:rPr>
      <w:t>4</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Barre, Maud">
    <w15:presenceInfo w15:providerId="AD" w15:userId="S-1-5-21-8740799-900759487-1415713722-53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96220"/>
    <w:rsid w:val="000970B8"/>
    <w:rsid w:val="000C2C6C"/>
    <w:rsid w:val="000D06F1"/>
    <w:rsid w:val="000E7659"/>
    <w:rsid w:val="000F02B8"/>
    <w:rsid w:val="000F0415"/>
    <w:rsid w:val="0010289F"/>
    <w:rsid w:val="00133BF6"/>
    <w:rsid w:val="00135DDB"/>
    <w:rsid w:val="00176A8B"/>
    <w:rsid w:val="00180706"/>
    <w:rsid w:val="00184F7B"/>
    <w:rsid w:val="0019149F"/>
    <w:rsid w:val="00193BAB"/>
    <w:rsid w:val="00194FDD"/>
    <w:rsid w:val="001A194B"/>
    <w:rsid w:val="001A5EE2"/>
    <w:rsid w:val="001D264E"/>
    <w:rsid w:val="001E5AA3"/>
    <w:rsid w:val="001E6D58"/>
    <w:rsid w:val="00200C7F"/>
    <w:rsid w:val="00201540"/>
    <w:rsid w:val="00212DA6"/>
    <w:rsid w:val="0021388F"/>
    <w:rsid w:val="00231120"/>
    <w:rsid w:val="002451C0"/>
    <w:rsid w:val="0026716A"/>
    <w:rsid w:val="00294005"/>
    <w:rsid w:val="00297118"/>
    <w:rsid w:val="002A5F44"/>
    <w:rsid w:val="002B03DF"/>
    <w:rsid w:val="002C14C1"/>
    <w:rsid w:val="002C496A"/>
    <w:rsid w:val="002C53DC"/>
    <w:rsid w:val="002E1D00"/>
    <w:rsid w:val="00300AC8"/>
    <w:rsid w:val="00301454"/>
    <w:rsid w:val="00327758"/>
    <w:rsid w:val="0033558B"/>
    <w:rsid w:val="00335864"/>
    <w:rsid w:val="00342BE1"/>
    <w:rsid w:val="003554A4"/>
    <w:rsid w:val="003707D1"/>
    <w:rsid w:val="00374E7A"/>
    <w:rsid w:val="00380220"/>
    <w:rsid w:val="003827F1"/>
    <w:rsid w:val="003A5EB6"/>
    <w:rsid w:val="003A76B0"/>
    <w:rsid w:val="003B3C63"/>
    <w:rsid w:val="003B7567"/>
    <w:rsid w:val="003E1A0D"/>
    <w:rsid w:val="00403E92"/>
    <w:rsid w:val="00410AE2"/>
    <w:rsid w:val="00442985"/>
    <w:rsid w:val="00452BAB"/>
    <w:rsid w:val="0048151B"/>
    <w:rsid w:val="004839BA"/>
    <w:rsid w:val="004915E8"/>
    <w:rsid w:val="00496169"/>
    <w:rsid w:val="004A0D10"/>
    <w:rsid w:val="004A2F80"/>
    <w:rsid w:val="004A551C"/>
    <w:rsid w:val="004C4C20"/>
    <w:rsid w:val="004C65C2"/>
    <w:rsid w:val="004D1F51"/>
    <w:rsid w:val="004E31C8"/>
    <w:rsid w:val="004F44EC"/>
    <w:rsid w:val="005063A3"/>
    <w:rsid w:val="0051261A"/>
    <w:rsid w:val="00515188"/>
    <w:rsid w:val="005161E7"/>
    <w:rsid w:val="00523937"/>
    <w:rsid w:val="00523EF6"/>
    <w:rsid w:val="005340B1"/>
    <w:rsid w:val="0056621F"/>
    <w:rsid w:val="0056763F"/>
    <w:rsid w:val="0057111E"/>
    <w:rsid w:val="00572685"/>
    <w:rsid w:val="00576A51"/>
    <w:rsid w:val="005860FF"/>
    <w:rsid w:val="00586DCD"/>
    <w:rsid w:val="005A0607"/>
    <w:rsid w:val="005B5E2D"/>
    <w:rsid w:val="005B6CE3"/>
    <w:rsid w:val="005C03FC"/>
    <w:rsid w:val="005D30D5"/>
    <w:rsid w:val="005D3705"/>
    <w:rsid w:val="005D53D2"/>
    <w:rsid w:val="005F03F8"/>
    <w:rsid w:val="005F0CD9"/>
    <w:rsid w:val="00602668"/>
    <w:rsid w:val="00605A83"/>
    <w:rsid w:val="006126E9"/>
    <w:rsid w:val="006136D6"/>
    <w:rsid w:val="00614873"/>
    <w:rsid w:val="006153D3"/>
    <w:rsid w:val="00615927"/>
    <w:rsid w:val="0062386E"/>
    <w:rsid w:val="00645AE5"/>
    <w:rsid w:val="00651415"/>
    <w:rsid w:val="00663A56"/>
    <w:rsid w:val="006703C3"/>
    <w:rsid w:val="00680B7C"/>
    <w:rsid w:val="00695438"/>
    <w:rsid w:val="006A1325"/>
    <w:rsid w:val="006A23C2"/>
    <w:rsid w:val="006A39B0"/>
    <w:rsid w:val="006A3AA9"/>
    <w:rsid w:val="006E5096"/>
    <w:rsid w:val="006F2CB3"/>
    <w:rsid w:val="00700D0A"/>
    <w:rsid w:val="00706AFE"/>
    <w:rsid w:val="00726ADF"/>
    <w:rsid w:val="007547E3"/>
    <w:rsid w:val="0076554A"/>
    <w:rsid w:val="00772137"/>
    <w:rsid w:val="00783838"/>
    <w:rsid w:val="00790A74"/>
    <w:rsid w:val="007934DB"/>
    <w:rsid w:val="00794165"/>
    <w:rsid w:val="007A553A"/>
    <w:rsid w:val="007C09B2"/>
    <w:rsid w:val="007C2682"/>
    <w:rsid w:val="007C6390"/>
    <w:rsid w:val="007F3142"/>
    <w:rsid w:val="007F5ACF"/>
    <w:rsid w:val="008150E2"/>
    <w:rsid w:val="00821623"/>
    <w:rsid w:val="00821978"/>
    <w:rsid w:val="00824420"/>
    <w:rsid w:val="008471EF"/>
    <w:rsid w:val="008534D0"/>
    <w:rsid w:val="00863463"/>
    <w:rsid w:val="008B269A"/>
    <w:rsid w:val="008C7600"/>
    <w:rsid w:val="008D319F"/>
    <w:rsid w:val="008D4FE3"/>
    <w:rsid w:val="008E63F7"/>
    <w:rsid w:val="008E7B6B"/>
    <w:rsid w:val="00903C75"/>
    <w:rsid w:val="0090522B"/>
    <w:rsid w:val="00906D0D"/>
    <w:rsid w:val="00950E3C"/>
    <w:rsid w:val="00967BAA"/>
    <w:rsid w:val="00967D26"/>
    <w:rsid w:val="00973401"/>
    <w:rsid w:val="00983EB9"/>
    <w:rsid w:val="009A1EEC"/>
    <w:rsid w:val="009A223D"/>
    <w:rsid w:val="009A4D09"/>
    <w:rsid w:val="009B2C12"/>
    <w:rsid w:val="009B4C86"/>
    <w:rsid w:val="009B75F6"/>
    <w:rsid w:val="009B7FDF"/>
    <w:rsid w:val="009E4FA5"/>
    <w:rsid w:val="009E50E9"/>
    <w:rsid w:val="009F65FE"/>
    <w:rsid w:val="00A14C77"/>
    <w:rsid w:val="00A2458F"/>
    <w:rsid w:val="00A5304F"/>
    <w:rsid w:val="00A547B7"/>
    <w:rsid w:val="00A737BC"/>
    <w:rsid w:val="00A90394"/>
    <w:rsid w:val="00A944FF"/>
    <w:rsid w:val="00A94B33"/>
    <w:rsid w:val="00A961F4"/>
    <w:rsid w:val="00A964CA"/>
    <w:rsid w:val="00AD4E1C"/>
    <w:rsid w:val="00AD7EE5"/>
    <w:rsid w:val="00AF2DC0"/>
    <w:rsid w:val="00AF331E"/>
    <w:rsid w:val="00B35807"/>
    <w:rsid w:val="00B518D0"/>
    <w:rsid w:val="00B535D0"/>
    <w:rsid w:val="00B83148"/>
    <w:rsid w:val="00B85797"/>
    <w:rsid w:val="00B91403"/>
    <w:rsid w:val="00BB1859"/>
    <w:rsid w:val="00BB5BA7"/>
    <w:rsid w:val="00BC3079"/>
    <w:rsid w:val="00BC3CB1"/>
    <w:rsid w:val="00BD45A5"/>
    <w:rsid w:val="00BD7089"/>
    <w:rsid w:val="00BE524D"/>
    <w:rsid w:val="00BF66CB"/>
    <w:rsid w:val="00C11F0F"/>
    <w:rsid w:val="00C132CD"/>
    <w:rsid w:val="00C27DE2"/>
    <w:rsid w:val="00C30AF4"/>
    <w:rsid w:val="00C7163B"/>
    <w:rsid w:val="00C814EC"/>
    <w:rsid w:val="00CA5220"/>
    <w:rsid w:val="00CD587D"/>
    <w:rsid w:val="00CE1CDA"/>
    <w:rsid w:val="00D01E14"/>
    <w:rsid w:val="00D16003"/>
    <w:rsid w:val="00D223FA"/>
    <w:rsid w:val="00D27257"/>
    <w:rsid w:val="00D27E66"/>
    <w:rsid w:val="00D42EE8"/>
    <w:rsid w:val="00D52838"/>
    <w:rsid w:val="00D57988"/>
    <w:rsid w:val="00D63778"/>
    <w:rsid w:val="00D72C57"/>
    <w:rsid w:val="00DD16B5"/>
    <w:rsid w:val="00DF6743"/>
    <w:rsid w:val="00E13CD9"/>
    <w:rsid w:val="00E15468"/>
    <w:rsid w:val="00E23F4B"/>
    <w:rsid w:val="00E256D7"/>
    <w:rsid w:val="00E46146"/>
    <w:rsid w:val="00E47882"/>
    <w:rsid w:val="00E50A67"/>
    <w:rsid w:val="00E54997"/>
    <w:rsid w:val="00E64659"/>
    <w:rsid w:val="00E71FC7"/>
    <w:rsid w:val="00E930C4"/>
    <w:rsid w:val="00E94B57"/>
    <w:rsid w:val="00EB44F8"/>
    <w:rsid w:val="00EB68B5"/>
    <w:rsid w:val="00EC595E"/>
    <w:rsid w:val="00EC7377"/>
    <w:rsid w:val="00ED2788"/>
    <w:rsid w:val="00EF30AD"/>
    <w:rsid w:val="00F328B4"/>
    <w:rsid w:val="00F32C61"/>
    <w:rsid w:val="00F3588D"/>
    <w:rsid w:val="00F42ADD"/>
    <w:rsid w:val="00F522AB"/>
    <w:rsid w:val="00F666C2"/>
    <w:rsid w:val="00F731ED"/>
    <w:rsid w:val="00F77469"/>
    <w:rsid w:val="00F8243C"/>
    <w:rsid w:val="00F8726A"/>
    <w:rsid w:val="00F930D2"/>
    <w:rsid w:val="00F94D40"/>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Revision">
    <w:name w:val="Revision"/>
    <w:hidden/>
    <w:uiPriority w:val="99"/>
    <w:semiHidden/>
    <w:rsid w:val="00AF2DC0"/>
    <w:rPr>
      <w:rFonts w:asciiTheme="minorHAnsi" w:hAnsiTheme="minorHAnsi"/>
      <w:sz w:val="24"/>
      <w:lang w:val="fr-FR" w:eastAsia="en-US"/>
    </w:rPr>
  </w:style>
  <w:style w:type="paragraph" w:styleId="BalloonText">
    <w:name w:val="Balloon Text"/>
    <w:basedOn w:val="Normal"/>
    <w:link w:val="BalloonTextChar"/>
    <w:semiHidden/>
    <w:unhideWhenUsed/>
    <w:rsid w:val="00AF2DC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F2DC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a4a5d7f-cca3-4b64-b68b-160395730669" targetNamespace="http://schemas.microsoft.com/office/2006/metadata/properties" ma:root="true" ma:fieldsID="d41af5c836d734370eb92e7ee5f83852" ns2:_="" ns3:_="">
    <xsd:import namespace="996b2e75-67fd-4955-a3b0-5ab9934cb50b"/>
    <xsd:import namespace="2a4a5d7f-cca3-4b64-b68b-1603957306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a4a5d7f-cca3-4b64-b68b-1603957306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a4a5d7f-cca3-4b64-b68b-160395730669">DPM</DPM_x0020_Author>
    <DPM_x0020_File_x0020_name xmlns="2a4a5d7f-cca3-4b64-b68b-160395730669">D14-WTDC17-C-0024!A11!MSW-F</DPM_x0020_File_x0020_name>
    <DPM_x0020_Version xmlns="2a4a5d7f-cca3-4b64-b68b-160395730669">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a4a5d7f-cca3-4b64-b68b-160395730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996b2e75-67fd-4955-a3b0-5ab9934cb50b"/>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2a4a5d7f-cca3-4b64-b68b-160395730669"/>
    <ds:schemaRef ds:uri="http://www.w3.org/XML/1998/namespace"/>
    <ds:schemaRef ds:uri="http://purl.org/dc/elements/1.1/"/>
  </ds:schemaRefs>
</ds:datastoreItem>
</file>

<file path=customXml/itemProps3.xml><?xml version="1.0" encoding="utf-8"?>
<ds:datastoreItem xmlns:ds="http://schemas.openxmlformats.org/officeDocument/2006/customXml" ds:itemID="{D270CEAD-FD83-4598-9E50-924A3266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1397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D14-WTDC17-C-0024!A11!MSW-F</vt:lpstr>
    </vt:vector>
  </TitlesOfParts>
  <Manager>General Secretariat - Pool</Manager>
  <Company>International Telecommunication Union (ITU)</Company>
  <LinksUpToDate>false</LinksUpToDate>
  <CharactersWithSpaces>10201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D14-WTDC17-C-0024!A11!MSW-F</dc:title>
  <dc:creator>Documents Proposals Manager (DPM)</dc:creator>
  <cp:keywords>DPM_v2017.9.18.1_prod</cp:keywords>
  <dc:description/>
  <cp:lastModifiedBy>BDT - nd</cp:lastModifiedBy>
  <cp:revision>7</cp:revision>
  <cp:lastPrinted>2017-09-21T07:13:00Z</cp:lastPrinted>
  <dcterms:created xsi:type="dcterms:W3CDTF">2017-09-21T06:08:00Z</dcterms:created>
  <dcterms:modified xsi:type="dcterms:W3CDTF">2017-09-21T13:41:00Z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