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137"/>
        <w:gridCol w:w="3652"/>
      </w:tblGrid>
      <w:tr w:rsidR="00AB205E" w:rsidTr="00AC0BC2">
        <w:trPr>
          <w:cantSplit/>
        </w:trPr>
        <w:tc>
          <w:tcPr>
            <w:tcW w:w="1242" w:type="dxa"/>
          </w:tcPr>
          <w:p w:rsidR="00AB205E" w:rsidRPr="00185BE0" w:rsidRDefault="00AB205E" w:rsidP="00B276F1">
            <w:pPr>
              <w:spacing w:before="360"/>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37" w:type="dxa"/>
          </w:tcPr>
          <w:p w:rsidR="00D92D0C" w:rsidRDefault="00D92D0C" w:rsidP="00B276F1">
            <w:pPr>
              <w:spacing w:before="240" w:after="48"/>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B276F1">
            <w:pPr>
              <w:spacing w:after="240"/>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652" w:type="dxa"/>
          </w:tcPr>
          <w:p w:rsidR="00AB205E" w:rsidRDefault="00A152F3" w:rsidP="00B276F1">
            <w:pPr>
              <w:spacing w:before="0"/>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AC0BC2">
        <w:trPr>
          <w:cantSplit/>
        </w:trPr>
        <w:tc>
          <w:tcPr>
            <w:tcW w:w="6379" w:type="dxa"/>
            <w:gridSpan w:val="2"/>
            <w:tcBorders>
              <w:top w:val="single" w:sz="12" w:space="0" w:color="auto"/>
            </w:tcBorders>
          </w:tcPr>
          <w:p w:rsidR="00AB205E" w:rsidRPr="00C55401" w:rsidRDefault="00AB205E" w:rsidP="00B276F1">
            <w:pPr>
              <w:spacing w:before="0" w:after="48"/>
              <w:rPr>
                <w:b/>
                <w:smallCaps/>
                <w:szCs w:val="24"/>
                <w:lang w:eastAsia="zh-CN"/>
              </w:rPr>
            </w:pPr>
          </w:p>
        </w:tc>
        <w:tc>
          <w:tcPr>
            <w:tcW w:w="3652" w:type="dxa"/>
            <w:tcBorders>
              <w:top w:val="single" w:sz="12" w:space="0" w:color="auto"/>
            </w:tcBorders>
          </w:tcPr>
          <w:p w:rsidR="00AB205E" w:rsidRPr="00C55401" w:rsidRDefault="00AB205E" w:rsidP="00B276F1">
            <w:pPr>
              <w:spacing w:before="0"/>
              <w:rPr>
                <w:szCs w:val="24"/>
                <w:lang w:eastAsia="zh-CN"/>
              </w:rPr>
            </w:pPr>
          </w:p>
        </w:tc>
      </w:tr>
      <w:tr w:rsidR="00AB205E" w:rsidTr="00AC0BC2">
        <w:trPr>
          <w:cantSplit/>
          <w:trHeight w:val="23"/>
        </w:trPr>
        <w:tc>
          <w:tcPr>
            <w:tcW w:w="6379" w:type="dxa"/>
            <w:gridSpan w:val="2"/>
          </w:tcPr>
          <w:p w:rsidR="00AB205E" w:rsidRPr="00C55401" w:rsidRDefault="00A252AD" w:rsidP="00B276F1">
            <w:pPr>
              <w:pStyle w:val="Committee"/>
              <w:framePr w:hSpace="0" w:wrap="auto" w:hAnchor="text" w:yAlign="inline"/>
              <w:spacing w:line="240" w:lineRule="auto"/>
              <w:rPr>
                <w:b w:val="0"/>
                <w:lang w:eastAsia="zh-CN"/>
              </w:rPr>
            </w:pPr>
            <w:proofErr w:type="spellStart"/>
            <w:r w:rsidRPr="00841216">
              <w:rPr>
                <w:rFonts w:ascii="Verdana" w:hAnsi="Verdana"/>
                <w:sz w:val="20"/>
              </w:rPr>
              <w:t>全体会议</w:t>
            </w:r>
            <w:proofErr w:type="spellEnd"/>
          </w:p>
        </w:tc>
        <w:tc>
          <w:tcPr>
            <w:tcW w:w="3652" w:type="dxa"/>
          </w:tcPr>
          <w:p w:rsidR="00AB205E" w:rsidRPr="00337DCE" w:rsidRDefault="00A252AD" w:rsidP="00B276F1">
            <w:pPr>
              <w:tabs>
                <w:tab w:val="left" w:pos="851"/>
              </w:tabs>
              <w:spacing w:before="0"/>
              <w:rPr>
                <w:b/>
                <w:bCs/>
              </w:rPr>
            </w:pPr>
            <w:proofErr w:type="spellStart"/>
            <w:r>
              <w:rPr>
                <w:rFonts w:ascii="Verdana" w:hAnsi="Verdana"/>
                <w:b/>
                <w:sz w:val="20"/>
              </w:rPr>
              <w:t>文件</w:t>
            </w:r>
            <w:proofErr w:type="spellEnd"/>
            <w:r>
              <w:rPr>
                <w:rFonts w:ascii="Verdana" w:hAnsi="Verdana"/>
                <w:b/>
                <w:sz w:val="20"/>
              </w:rPr>
              <w:t xml:space="preserve"> WTDC-17/24 (Add.11)</w:t>
            </w:r>
            <w:r w:rsidR="00DD0D8D">
              <w:rPr>
                <w:rFonts w:ascii="Verdana" w:hAnsi="Verdana"/>
                <w:b/>
                <w:sz w:val="20"/>
              </w:rPr>
              <w:t>-</w:t>
            </w:r>
            <w:r w:rsidRPr="00841216">
              <w:rPr>
                <w:rFonts w:ascii="Verdana" w:hAnsi="Verdana"/>
                <w:b/>
                <w:sz w:val="20"/>
              </w:rPr>
              <w:t>C</w:t>
            </w:r>
          </w:p>
        </w:tc>
      </w:tr>
      <w:tr w:rsidR="00AB205E" w:rsidTr="00AC0BC2">
        <w:trPr>
          <w:cantSplit/>
          <w:trHeight w:val="23"/>
        </w:trPr>
        <w:tc>
          <w:tcPr>
            <w:tcW w:w="6379" w:type="dxa"/>
            <w:gridSpan w:val="2"/>
          </w:tcPr>
          <w:p w:rsidR="00AB205E" w:rsidRDefault="00AB205E" w:rsidP="00B276F1">
            <w:pPr>
              <w:tabs>
                <w:tab w:val="clear" w:pos="794"/>
                <w:tab w:val="clear" w:pos="1191"/>
                <w:tab w:val="clear" w:pos="1588"/>
                <w:tab w:val="clear" w:pos="1985"/>
                <w:tab w:val="left" w:pos="514"/>
              </w:tabs>
              <w:spacing w:before="0"/>
              <w:rPr>
                <w:b/>
              </w:rPr>
            </w:pPr>
            <w:bookmarkStart w:id="3" w:name="ddate" w:colFirst="1" w:colLast="1"/>
          </w:p>
        </w:tc>
        <w:tc>
          <w:tcPr>
            <w:tcW w:w="3652" w:type="dxa"/>
          </w:tcPr>
          <w:p w:rsidR="00AB205E" w:rsidRPr="00D215E8" w:rsidRDefault="00A252AD" w:rsidP="00B276F1">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9</w:t>
            </w:r>
            <w:r w:rsidRPr="00841216">
              <w:rPr>
                <w:rFonts w:ascii="Verdana" w:hAnsi="Verdana"/>
                <w:b/>
                <w:sz w:val="20"/>
              </w:rPr>
              <w:t>月</w:t>
            </w:r>
            <w:r w:rsidRPr="00841216">
              <w:rPr>
                <w:rFonts w:ascii="Verdana" w:hAnsi="Verdana"/>
                <w:b/>
                <w:sz w:val="20"/>
              </w:rPr>
              <w:t>8</w:t>
            </w:r>
            <w:r w:rsidRPr="00841216">
              <w:rPr>
                <w:rFonts w:ascii="Verdana" w:hAnsi="Verdana"/>
                <w:b/>
                <w:sz w:val="20"/>
              </w:rPr>
              <w:t>日</w:t>
            </w:r>
          </w:p>
        </w:tc>
      </w:tr>
      <w:tr w:rsidR="00A252AD" w:rsidTr="00AC0BC2">
        <w:trPr>
          <w:cantSplit/>
          <w:trHeight w:val="23"/>
        </w:trPr>
        <w:tc>
          <w:tcPr>
            <w:tcW w:w="6379" w:type="dxa"/>
            <w:gridSpan w:val="2"/>
          </w:tcPr>
          <w:p w:rsidR="00A252AD" w:rsidRDefault="00A252AD" w:rsidP="00B276F1">
            <w:pPr>
              <w:tabs>
                <w:tab w:val="left" w:pos="851"/>
              </w:tabs>
              <w:spacing w:before="0"/>
              <w:rPr>
                <w:b/>
                <w:lang w:eastAsia="zh-CN"/>
              </w:rPr>
            </w:pPr>
            <w:bookmarkStart w:id="4" w:name="dorlang" w:colFirst="1" w:colLast="1"/>
            <w:bookmarkEnd w:id="3"/>
          </w:p>
        </w:tc>
        <w:tc>
          <w:tcPr>
            <w:tcW w:w="3652" w:type="dxa"/>
          </w:tcPr>
          <w:p w:rsidR="00A252AD" w:rsidRPr="00D96B4B" w:rsidRDefault="00A252AD" w:rsidP="00B276F1">
            <w:pPr>
              <w:tabs>
                <w:tab w:val="left" w:pos="993"/>
              </w:tabs>
              <w:spacing w:before="0"/>
              <w:rPr>
                <w:rFonts w:cstheme="minorHAnsi"/>
                <w:b/>
                <w:szCs w:val="24"/>
              </w:rPr>
            </w:pPr>
            <w:proofErr w:type="spellStart"/>
            <w:r w:rsidRPr="00841216">
              <w:rPr>
                <w:rFonts w:ascii="Verdana" w:hAnsi="Verdana"/>
                <w:b/>
                <w:sz w:val="20"/>
              </w:rPr>
              <w:t>原文：英文</w:t>
            </w:r>
            <w:proofErr w:type="spellEnd"/>
          </w:p>
        </w:tc>
      </w:tr>
      <w:tr w:rsidR="00A252AD">
        <w:trPr>
          <w:cantSplit/>
        </w:trPr>
        <w:tc>
          <w:tcPr>
            <w:tcW w:w="10031" w:type="dxa"/>
            <w:gridSpan w:val="3"/>
          </w:tcPr>
          <w:p w:rsidR="00A252AD" w:rsidRPr="00F70D39" w:rsidRDefault="00F70D39" w:rsidP="00B276F1">
            <w:pPr>
              <w:pStyle w:val="Source"/>
              <w:rPr>
                <w:lang w:eastAsia="zh-CN"/>
              </w:rPr>
            </w:pPr>
            <w:bookmarkStart w:id="5" w:name="dtitle2" w:colFirst="0" w:colLast="0"/>
            <w:bookmarkEnd w:id="4"/>
            <w:r w:rsidRPr="00F70D39">
              <w:rPr>
                <w:lang w:eastAsia="zh-CN"/>
              </w:rPr>
              <w:t>欧洲邮电主管部门大会的成员国</w:t>
            </w:r>
          </w:p>
        </w:tc>
      </w:tr>
      <w:bookmarkEnd w:id="5"/>
      <w:tr w:rsidR="00A252AD" w:rsidRPr="002D5C21" w:rsidTr="00963A4D">
        <w:trPr>
          <w:cantSplit/>
        </w:trPr>
        <w:tc>
          <w:tcPr>
            <w:tcW w:w="10031" w:type="dxa"/>
            <w:gridSpan w:val="3"/>
          </w:tcPr>
          <w:p w:rsidR="00A252AD" w:rsidRPr="00AC0BC2" w:rsidRDefault="00180480" w:rsidP="00B276F1">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修订世界</w:t>
            </w:r>
            <w:r>
              <w:rPr>
                <w:lang w:eastAsia="zh-CN"/>
              </w:rPr>
              <w:t>电信发展大会第</w:t>
            </w:r>
            <w:r>
              <w:rPr>
                <w:rFonts w:hint="eastAsia"/>
                <w:lang w:eastAsia="zh-CN"/>
              </w:rPr>
              <w:t>73</w:t>
            </w:r>
            <w:r>
              <w:rPr>
                <w:rFonts w:hint="eastAsia"/>
                <w:lang w:eastAsia="zh-CN"/>
              </w:rPr>
              <w:t>号</w:t>
            </w:r>
            <w:r>
              <w:rPr>
                <w:lang w:eastAsia="zh-CN"/>
              </w:rPr>
              <w:t>决议</w:t>
            </w:r>
            <w:r w:rsidR="00EA18AB">
              <w:rPr>
                <w:rFonts w:hint="eastAsia"/>
                <w:lang w:eastAsia="zh-CN"/>
              </w:rPr>
              <w:t xml:space="preserve"> </w:t>
            </w:r>
            <w:r w:rsidR="00EA18AB">
              <w:rPr>
                <w:lang w:eastAsia="zh-CN"/>
              </w:rPr>
              <w:t xml:space="preserve">– </w:t>
            </w:r>
            <w:r>
              <w:rPr>
                <w:lang w:eastAsia="zh-CN"/>
              </w:rPr>
              <w:t>国际电联</w:t>
            </w:r>
            <w:r>
              <w:rPr>
                <w:rFonts w:hint="eastAsia"/>
                <w:lang w:eastAsia="zh-CN"/>
              </w:rPr>
              <w:t>高</w:t>
            </w:r>
            <w:r>
              <w:rPr>
                <w:lang w:eastAsia="zh-CN"/>
              </w:rPr>
              <w:t>级培训中心</w:t>
            </w:r>
          </w:p>
        </w:tc>
      </w:tr>
      <w:tr w:rsidR="00A252AD" w:rsidRPr="002D5C21" w:rsidTr="00963A4D">
        <w:trPr>
          <w:cantSplit/>
        </w:trPr>
        <w:tc>
          <w:tcPr>
            <w:tcW w:w="10031" w:type="dxa"/>
            <w:gridSpan w:val="3"/>
          </w:tcPr>
          <w:p w:rsidR="00A252AD" w:rsidRPr="007B316B" w:rsidRDefault="00A252AD" w:rsidP="00B276F1">
            <w:pPr>
              <w:pStyle w:val="Title2"/>
              <w:rPr>
                <w:lang w:eastAsia="zh-CN"/>
              </w:rPr>
            </w:pPr>
          </w:p>
        </w:tc>
      </w:tr>
      <w:tr w:rsidR="006D35DD" w:rsidRPr="002D5C21" w:rsidTr="00963A4D">
        <w:trPr>
          <w:cantSplit/>
        </w:trPr>
        <w:tc>
          <w:tcPr>
            <w:tcW w:w="10031" w:type="dxa"/>
            <w:gridSpan w:val="3"/>
          </w:tcPr>
          <w:p w:rsidR="006D35DD" w:rsidRPr="007B316B" w:rsidRDefault="006D35DD" w:rsidP="00B276F1">
            <w:pPr>
              <w:jc w:val="center"/>
              <w:rPr>
                <w:lang w:eastAsia="zh-CN"/>
              </w:rPr>
            </w:pPr>
          </w:p>
        </w:tc>
      </w:tr>
      <w:tr w:rsidR="0006282F">
        <w:tc>
          <w:tcPr>
            <w:tcW w:w="10031" w:type="dxa"/>
            <w:gridSpan w:val="3"/>
            <w:tcBorders>
              <w:top w:val="single" w:sz="4" w:space="0" w:color="auto"/>
              <w:left w:val="single" w:sz="4" w:space="0" w:color="auto"/>
              <w:bottom w:val="single" w:sz="4" w:space="0" w:color="auto"/>
              <w:right w:val="single" w:sz="4" w:space="0" w:color="auto"/>
            </w:tcBorders>
          </w:tcPr>
          <w:p w:rsidR="0006282F" w:rsidRDefault="00415BEE" w:rsidP="00B276F1">
            <w:pPr>
              <w:rPr>
                <w:rFonts w:hint="eastAsia"/>
                <w:lang w:eastAsia="zh-CN"/>
              </w:rPr>
            </w:pPr>
            <w:r>
              <w:rPr>
                <w:rFonts w:ascii="Calibri" w:eastAsia="SimSun" w:hAnsi="Calibri" w:cs="Traditional Arabic"/>
                <w:b/>
                <w:bCs/>
                <w:szCs w:val="24"/>
                <w:lang w:eastAsia="zh-CN"/>
              </w:rPr>
              <w:t>重点领域</w:t>
            </w:r>
            <w:r w:rsidR="00B276F1">
              <w:rPr>
                <w:rFonts w:ascii="Calibri" w:eastAsia="SimSun" w:hAnsi="Calibri" w:cs="Traditional Arabic" w:hint="eastAsia"/>
                <w:b/>
                <w:bCs/>
                <w:szCs w:val="24"/>
                <w:lang w:eastAsia="zh-CN"/>
              </w:rPr>
              <w:t>：</w:t>
            </w:r>
          </w:p>
          <w:p w:rsidR="0006282F" w:rsidRDefault="00AC0BC2" w:rsidP="00B276F1">
            <w:pPr>
              <w:rPr>
                <w:szCs w:val="24"/>
                <w:lang w:eastAsia="zh-CN"/>
              </w:rPr>
            </w:pPr>
            <w:r w:rsidRPr="00AC0BC2">
              <w:rPr>
                <w:rFonts w:ascii="Calibri" w:eastAsia="SimSun" w:hAnsi="Calibri" w:cs="Traditional Arabic"/>
                <w:szCs w:val="24"/>
                <w:lang w:eastAsia="zh-CN"/>
              </w:rPr>
              <w:t>–</w:t>
            </w:r>
            <w:r>
              <w:rPr>
                <w:rFonts w:ascii="Calibri" w:eastAsia="SimSun" w:hAnsi="Calibri" w:cs="Traditional Arabic"/>
                <w:szCs w:val="24"/>
                <w:lang w:eastAsia="zh-CN"/>
              </w:rPr>
              <w:tab/>
            </w:r>
            <w:r w:rsidR="00180480">
              <w:rPr>
                <w:rFonts w:ascii="Calibri" w:eastAsia="SimSun" w:hAnsi="Calibri" w:cs="Traditional Arabic" w:hint="eastAsia"/>
                <w:szCs w:val="24"/>
                <w:lang w:eastAsia="zh-CN"/>
              </w:rPr>
              <w:t>决议</w:t>
            </w:r>
            <w:r w:rsidR="00180480">
              <w:rPr>
                <w:rFonts w:ascii="Calibri" w:eastAsia="SimSun" w:hAnsi="Calibri" w:cs="Traditional Arabic"/>
                <w:szCs w:val="24"/>
                <w:lang w:eastAsia="zh-CN"/>
              </w:rPr>
              <w:t>和建议</w:t>
            </w:r>
          </w:p>
          <w:p w:rsidR="0006282F" w:rsidRDefault="00415BEE" w:rsidP="00B276F1">
            <w:pPr>
              <w:rPr>
                <w:rFonts w:hint="eastAsia"/>
                <w:lang w:eastAsia="zh-CN"/>
              </w:rPr>
            </w:pPr>
            <w:r>
              <w:rPr>
                <w:rFonts w:ascii="Calibri" w:eastAsia="SimSun" w:hAnsi="Calibri" w:cs="Traditional Arabic"/>
                <w:b/>
                <w:bCs/>
                <w:szCs w:val="24"/>
                <w:lang w:eastAsia="zh-CN"/>
              </w:rPr>
              <w:t>概要</w:t>
            </w:r>
            <w:r w:rsidR="00B276F1">
              <w:rPr>
                <w:rFonts w:ascii="Calibri" w:eastAsia="SimSun" w:hAnsi="Calibri" w:cs="Traditional Arabic" w:hint="eastAsia"/>
                <w:b/>
                <w:bCs/>
                <w:szCs w:val="24"/>
                <w:lang w:eastAsia="zh-CN"/>
              </w:rPr>
              <w:t>：</w:t>
            </w:r>
          </w:p>
          <w:p w:rsidR="0006282F" w:rsidRDefault="00180480" w:rsidP="00B276F1">
            <w:pPr>
              <w:ind w:firstLineChars="200" w:firstLine="480"/>
              <w:rPr>
                <w:szCs w:val="24"/>
                <w:lang w:eastAsia="zh-CN"/>
              </w:rPr>
            </w:pPr>
            <w:r>
              <w:rPr>
                <w:rFonts w:hint="eastAsia"/>
                <w:szCs w:val="24"/>
                <w:lang w:eastAsia="zh-CN"/>
              </w:rPr>
              <w:t>本</w:t>
            </w:r>
            <w:r>
              <w:rPr>
                <w:szCs w:val="24"/>
                <w:lang w:eastAsia="zh-CN"/>
              </w:rPr>
              <w:t>文件包含对</w:t>
            </w:r>
            <w:r>
              <w:rPr>
                <w:rFonts w:hint="eastAsia"/>
                <w:szCs w:val="24"/>
                <w:lang w:eastAsia="zh-CN"/>
              </w:rPr>
              <w:t>有</w:t>
            </w:r>
            <w:r>
              <w:rPr>
                <w:szCs w:val="24"/>
                <w:lang w:eastAsia="zh-CN"/>
              </w:rPr>
              <w:t>关国际电联高级培训中心的第</w:t>
            </w:r>
            <w:r>
              <w:rPr>
                <w:rFonts w:hint="eastAsia"/>
                <w:szCs w:val="24"/>
                <w:lang w:eastAsia="zh-CN"/>
              </w:rPr>
              <w:t>73</w:t>
            </w:r>
            <w:r>
              <w:rPr>
                <w:rFonts w:hint="eastAsia"/>
                <w:szCs w:val="24"/>
                <w:lang w:eastAsia="zh-CN"/>
              </w:rPr>
              <w:t>号</w:t>
            </w:r>
            <w:r>
              <w:rPr>
                <w:szCs w:val="24"/>
                <w:lang w:eastAsia="zh-CN"/>
              </w:rPr>
              <w:t>决议做出修正的建议。</w:t>
            </w:r>
            <w:r w:rsidR="00B276F1">
              <w:rPr>
                <w:rFonts w:hint="eastAsia"/>
                <w:szCs w:val="24"/>
                <w:lang w:eastAsia="zh-CN"/>
              </w:rPr>
              <w:t>鉴于</w:t>
            </w:r>
            <w:r>
              <w:rPr>
                <w:szCs w:val="24"/>
                <w:lang w:eastAsia="zh-CN"/>
              </w:rPr>
              <w:t>高级培训中心（</w:t>
            </w:r>
            <w:proofErr w:type="spellStart"/>
            <w:r w:rsidRPr="00083463">
              <w:rPr>
                <w:szCs w:val="24"/>
                <w:lang w:eastAsia="zh-CN"/>
              </w:rPr>
              <w:t>CoE</w:t>
            </w:r>
            <w:proofErr w:type="spellEnd"/>
            <w:r>
              <w:rPr>
                <w:szCs w:val="24"/>
                <w:lang w:eastAsia="zh-CN"/>
              </w:rPr>
              <w:t>）</w:t>
            </w:r>
            <w:r>
              <w:rPr>
                <w:rFonts w:hint="eastAsia"/>
                <w:szCs w:val="24"/>
                <w:lang w:eastAsia="zh-CN"/>
              </w:rPr>
              <w:t>在</w:t>
            </w:r>
            <w:r>
              <w:rPr>
                <w:szCs w:val="24"/>
                <w:lang w:eastAsia="zh-CN"/>
              </w:rPr>
              <w:t>新机制下</w:t>
            </w:r>
            <w:r>
              <w:rPr>
                <w:rFonts w:hint="eastAsia"/>
                <w:szCs w:val="24"/>
                <w:lang w:eastAsia="zh-CN"/>
              </w:rPr>
              <w:t>运行</w:t>
            </w:r>
            <w:r>
              <w:rPr>
                <w:rFonts w:hint="eastAsia"/>
                <w:szCs w:val="24"/>
                <w:lang w:eastAsia="zh-CN"/>
              </w:rPr>
              <w:t>3</w:t>
            </w:r>
            <w:r>
              <w:rPr>
                <w:rFonts w:hint="eastAsia"/>
                <w:szCs w:val="24"/>
                <w:lang w:eastAsia="zh-CN"/>
              </w:rPr>
              <w:t>年</w:t>
            </w:r>
            <w:r>
              <w:rPr>
                <w:szCs w:val="24"/>
                <w:lang w:eastAsia="zh-CN"/>
              </w:rPr>
              <w:t>的结果，有必要进一步完善相关战略。</w:t>
            </w:r>
            <w:r>
              <w:rPr>
                <w:rFonts w:hint="eastAsia"/>
                <w:szCs w:val="24"/>
                <w:lang w:eastAsia="zh-CN"/>
              </w:rPr>
              <w:t>应</w:t>
            </w:r>
            <w:r>
              <w:rPr>
                <w:szCs w:val="24"/>
                <w:lang w:eastAsia="zh-CN"/>
              </w:rPr>
              <w:t>以</w:t>
            </w:r>
            <w:r>
              <w:rPr>
                <w:rFonts w:hint="eastAsia"/>
                <w:szCs w:val="24"/>
                <w:lang w:eastAsia="zh-CN"/>
              </w:rPr>
              <w:t>2018</w:t>
            </w:r>
            <w:r>
              <w:rPr>
                <w:rFonts w:hint="eastAsia"/>
                <w:szCs w:val="24"/>
                <w:lang w:eastAsia="zh-CN"/>
              </w:rPr>
              <w:t>年</w:t>
            </w:r>
            <w:r>
              <w:rPr>
                <w:szCs w:val="24"/>
                <w:lang w:eastAsia="zh-CN"/>
              </w:rPr>
              <w:t>对</w:t>
            </w:r>
            <w:proofErr w:type="spellStart"/>
            <w:r w:rsidRPr="00083463">
              <w:rPr>
                <w:szCs w:val="24"/>
                <w:lang w:eastAsia="zh-CN"/>
              </w:rPr>
              <w:t>CoE</w:t>
            </w:r>
            <w:proofErr w:type="spellEnd"/>
            <w:r>
              <w:rPr>
                <w:rFonts w:hint="eastAsia"/>
                <w:szCs w:val="24"/>
                <w:lang w:eastAsia="zh-CN"/>
              </w:rPr>
              <w:t>项目</w:t>
            </w:r>
            <w:r>
              <w:rPr>
                <w:szCs w:val="24"/>
                <w:lang w:eastAsia="zh-CN"/>
              </w:rPr>
              <w:t>实施</w:t>
            </w:r>
            <w:r w:rsidR="007755B4">
              <w:rPr>
                <w:szCs w:val="24"/>
                <w:lang w:eastAsia="zh-CN"/>
              </w:rPr>
              <w:t>全面战略审查</w:t>
            </w:r>
            <w:r>
              <w:rPr>
                <w:szCs w:val="24"/>
                <w:lang w:eastAsia="zh-CN"/>
              </w:rPr>
              <w:t>为起点，对该项目进行调整</w:t>
            </w:r>
            <w:r>
              <w:rPr>
                <w:rFonts w:hint="eastAsia"/>
                <w:szCs w:val="24"/>
                <w:lang w:eastAsia="zh-CN"/>
              </w:rPr>
              <w:t>与</w:t>
            </w:r>
            <w:r>
              <w:rPr>
                <w:szCs w:val="24"/>
                <w:lang w:eastAsia="zh-CN"/>
              </w:rPr>
              <w:t>改进。</w:t>
            </w:r>
          </w:p>
          <w:p w:rsidR="0006282F" w:rsidRDefault="00415BEE" w:rsidP="00B276F1">
            <w:pPr>
              <w:rPr>
                <w:rFonts w:hint="eastAsia"/>
                <w:lang w:eastAsia="zh-CN"/>
              </w:rPr>
            </w:pPr>
            <w:r>
              <w:rPr>
                <w:rFonts w:ascii="Calibri" w:eastAsia="SimSun" w:hAnsi="Calibri" w:cs="Traditional Arabic"/>
                <w:b/>
                <w:bCs/>
                <w:szCs w:val="24"/>
                <w:lang w:eastAsia="zh-CN"/>
              </w:rPr>
              <w:t>预期结果</w:t>
            </w:r>
            <w:r w:rsidR="00B276F1">
              <w:rPr>
                <w:rFonts w:ascii="Calibri" w:eastAsia="SimSun" w:hAnsi="Calibri" w:cs="Traditional Arabic" w:hint="eastAsia"/>
                <w:b/>
                <w:bCs/>
                <w:szCs w:val="24"/>
                <w:lang w:eastAsia="zh-CN"/>
              </w:rPr>
              <w:t>：</w:t>
            </w:r>
          </w:p>
          <w:p w:rsidR="0006282F" w:rsidRDefault="00365240" w:rsidP="00B276F1">
            <w:pPr>
              <w:ind w:firstLineChars="200" w:firstLine="480"/>
              <w:rPr>
                <w:szCs w:val="24"/>
                <w:lang w:eastAsia="zh-CN"/>
              </w:rPr>
            </w:pPr>
            <w:r>
              <w:rPr>
                <w:rFonts w:hint="eastAsia"/>
                <w:szCs w:val="24"/>
                <w:lang w:eastAsia="zh-CN"/>
              </w:rPr>
              <w:t>修订第</w:t>
            </w:r>
            <w:r>
              <w:rPr>
                <w:rFonts w:hint="eastAsia"/>
                <w:szCs w:val="24"/>
                <w:lang w:eastAsia="zh-CN"/>
              </w:rPr>
              <w:t>73</w:t>
            </w:r>
            <w:r>
              <w:rPr>
                <w:rFonts w:hint="eastAsia"/>
                <w:szCs w:val="24"/>
                <w:lang w:eastAsia="zh-CN"/>
              </w:rPr>
              <w:t>号</w:t>
            </w:r>
            <w:r>
              <w:rPr>
                <w:szCs w:val="24"/>
                <w:lang w:eastAsia="zh-CN"/>
              </w:rPr>
              <w:t>决议</w:t>
            </w:r>
          </w:p>
          <w:p w:rsidR="0006282F" w:rsidRDefault="00415BEE" w:rsidP="00B276F1">
            <w:pPr>
              <w:rPr>
                <w:rFonts w:hint="eastAsia"/>
                <w:lang w:eastAsia="zh-CN"/>
              </w:rPr>
            </w:pPr>
            <w:r>
              <w:rPr>
                <w:rFonts w:ascii="Calibri" w:eastAsia="SimSun" w:hAnsi="Calibri" w:cs="Traditional Arabic"/>
                <w:b/>
                <w:bCs/>
                <w:szCs w:val="24"/>
                <w:lang w:eastAsia="zh-CN"/>
              </w:rPr>
              <w:t>参考文件</w:t>
            </w:r>
            <w:r w:rsidR="00B276F1">
              <w:rPr>
                <w:rFonts w:ascii="Calibri" w:eastAsia="SimSun" w:hAnsi="Calibri" w:cs="Traditional Arabic" w:hint="eastAsia"/>
                <w:b/>
                <w:bCs/>
                <w:szCs w:val="24"/>
                <w:lang w:eastAsia="zh-CN"/>
              </w:rPr>
              <w:t>：</w:t>
            </w:r>
          </w:p>
          <w:p w:rsidR="0006282F" w:rsidRDefault="00365240" w:rsidP="00B276F1">
            <w:pPr>
              <w:rPr>
                <w:szCs w:val="24"/>
                <w:lang w:eastAsia="zh-CN"/>
              </w:rPr>
            </w:pPr>
            <w:r w:rsidRPr="00365240">
              <w:rPr>
                <w:rFonts w:hint="eastAsia"/>
                <w:szCs w:val="24"/>
                <w:lang w:eastAsia="zh-CN"/>
              </w:rPr>
              <w:t>世界电信发展大会第</w:t>
            </w:r>
            <w:r w:rsidRPr="00365240">
              <w:rPr>
                <w:rFonts w:hint="eastAsia"/>
                <w:szCs w:val="24"/>
                <w:lang w:eastAsia="zh-CN"/>
              </w:rPr>
              <w:t>73</w:t>
            </w:r>
            <w:r w:rsidRPr="00365240">
              <w:rPr>
                <w:rFonts w:hint="eastAsia"/>
                <w:szCs w:val="24"/>
                <w:lang w:eastAsia="zh-CN"/>
              </w:rPr>
              <w:t>号决议</w:t>
            </w:r>
          </w:p>
        </w:tc>
      </w:tr>
    </w:tbl>
    <w:p w:rsidR="00D92D0C" w:rsidRDefault="00D92D0C" w:rsidP="00B276F1">
      <w:pPr>
        <w:rPr>
          <w:lang w:eastAsia="zh-CN"/>
        </w:rPr>
      </w:pPr>
      <w:bookmarkStart w:id="6" w:name="dbreak"/>
      <w:bookmarkEnd w:id="6"/>
    </w:p>
    <w:p w:rsidR="00CC692D" w:rsidRDefault="00CC692D" w:rsidP="00B276F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06282F" w:rsidRDefault="00415BEE" w:rsidP="00B276F1">
      <w:pPr>
        <w:pStyle w:val="Proposal"/>
        <w:rPr>
          <w:lang w:eastAsia="zh-CN"/>
        </w:rPr>
      </w:pPr>
      <w:r>
        <w:rPr>
          <w:b/>
          <w:lang w:eastAsia="zh-CN"/>
        </w:rPr>
        <w:lastRenderedPageBreak/>
        <w:t>MOD</w:t>
      </w:r>
      <w:r>
        <w:rPr>
          <w:lang w:eastAsia="zh-CN"/>
        </w:rPr>
        <w:tab/>
        <w:t>ECP/24A11/1</w:t>
      </w:r>
    </w:p>
    <w:p w:rsidR="00D07B34" w:rsidRPr="004F0D73" w:rsidRDefault="00415BEE" w:rsidP="00B276F1">
      <w:pPr>
        <w:pStyle w:val="ResNo"/>
        <w:rPr>
          <w:rFonts w:cstheme="minorHAnsi"/>
          <w:lang w:eastAsia="zh-CN"/>
        </w:rPr>
      </w:pPr>
      <w:bookmarkStart w:id="7" w:name="_Toc403138247"/>
      <w:r w:rsidRPr="004F0D73">
        <w:rPr>
          <w:rFonts w:cstheme="minorHAnsi"/>
          <w:lang w:eastAsia="zh-CN"/>
        </w:rPr>
        <w:t>第</w:t>
      </w:r>
      <w:r w:rsidRPr="004F0D73">
        <w:rPr>
          <w:rFonts w:cstheme="minorHAnsi"/>
          <w:lang w:eastAsia="zh-CN"/>
        </w:rPr>
        <w:t>73</w:t>
      </w:r>
      <w:r w:rsidRPr="004F0D73">
        <w:rPr>
          <w:rFonts w:cstheme="minorHAnsi"/>
          <w:lang w:eastAsia="zh-CN"/>
        </w:rPr>
        <w:t>号决议（</w:t>
      </w:r>
      <w:del w:id="8" w:author="Liu, Yang" w:date="2017-09-19T14:51:00Z">
        <w:r w:rsidRPr="004F0D73" w:rsidDel="00AC0BC2">
          <w:rPr>
            <w:rFonts w:cstheme="minorHAnsi"/>
            <w:lang w:eastAsia="zh-CN"/>
          </w:rPr>
          <w:delText>2014</w:delText>
        </w:r>
        <w:r w:rsidRPr="004F0D73" w:rsidDel="00AC0BC2">
          <w:rPr>
            <w:rFonts w:cstheme="minorHAnsi"/>
            <w:lang w:eastAsia="zh-CN"/>
          </w:rPr>
          <w:delText>年，迪拜，</w:delText>
        </w:r>
      </w:del>
      <w:ins w:id="9" w:author="Liu, Yang" w:date="2017-09-19T14:51:00Z">
        <w:r w:rsidR="00AC0BC2">
          <w:rPr>
            <w:rFonts w:cstheme="minorHAnsi" w:hint="eastAsia"/>
            <w:lang w:eastAsia="zh-CN"/>
          </w:rPr>
          <w:t>2017</w:t>
        </w:r>
        <w:r w:rsidR="00AC0BC2">
          <w:rPr>
            <w:rFonts w:cstheme="minorHAnsi" w:hint="eastAsia"/>
            <w:lang w:eastAsia="zh-CN"/>
          </w:rPr>
          <w:t>年</w:t>
        </w:r>
        <w:r w:rsidR="00AC0BC2">
          <w:rPr>
            <w:rFonts w:cstheme="minorHAnsi"/>
            <w:lang w:eastAsia="zh-CN"/>
          </w:rPr>
          <w:t>，布宜诺斯艾利斯</w:t>
        </w:r>
      </w:ins>
      <w:r w:rsidR="00AC0BC2">
        <w:rPr>
          <w:rFonts w:cstheme="minorHAnsi"/>
          <w:lang w:eastAsia="zh-CN"/>
        </w:rPr>
        <w:t>，</w:t>
      </w:r>
      <w:r w:rsidRPr="004F0D73">
        <w:rPr>
          <w:rFonts w:cstheme="minorHAnsi"/>
          <w:lang w:eastAsia="zh-CN"/>
        </w:rPr>
        <w:t>修订版）</w:t>
      </w:r>
      <w:bookmarkEnd w:id="7"/>
    </w:p>
    <w:p w:rsidR="00D07B34" w:rsidRPr="004F0D73" w:rsidRDefault="00415BEE" w:rsidP="00B276F1">
      <w:pPr>
        <w:pStyle w:val="Restitle"/>
        <w:rPr>
          <w:rFonts w:cstheme="minorHAnsi"/>
          <w:lang w:eastAsia="zh-CN"/>
        </w:rPr>
      </w:pPr>
      <w:bookmarkStart w:id="10" w:name="_Toc403138248"/>
      <w:r w:rsidRPr="004F0D73">
        <w:rPr>
          <w:rFonts w:cstheme="minorHAnsi"/>
          <w:lang w:eastAsia="zh-CN"/>
        </w:rPr>
        <w:t>国际电联高级培训中心</w:t>
      </w:r>
      <w:bookmarkEnd w:id="10"/>
    </w:p>
    <w:p w:rsidR="00D07B34" w:rsidRPr="004F0D73" w:rsidRDefault="00415BEE" w:rsidP="00B276F1">
      <w:pPr>
        <w:pStyle w:val="Normalaftertitle"/>
        <w:rPr>
          <w:rFonts w:cstheme="minorHAnsi"/>
          <w:lang w:eastAsia="zh-CN"/>
        </w:rPr>
      </w:pPr>
      <w:r w:rsidRPr="004F0D73">
        <w:rPr>
          <w:rFonts w:cstheme="minorHAnsi"/>
          <w:lang w:eastAsia="zh-CN"/>
        </w:rPr>
        <w:t>世界电信发展大会（</w:t>
      </w:r>
      <w:del w:id="11" w:author="Liu, Yang" w:date="2017-09-19T14:52:00Z">
        <w:r w:rsidRPr="004F0D73" w:rsidDel="00AC0BC2">
          <w:rPr>
            <w:rFonts w:cstheme="minorHAnsi"/>
            <w:lang w:eastAsia="zh-CN"/>
          </w:rPr>
          <w:delText>2014</w:delText>
        </w:r>
        <w:r w:rsidRPr="004F0D73" w:rsidDel="00AC0BC2">
          <w:rPr>
            <w:rFonts w:cstheme="minorHAnsi"/>
            <w:lang w:eastAsia="zh-CN"/>
          </w:rPr>
          <w:delText>年，迪拜</w:delText>
        </w:r>
      </w:del>
      <w:ins w:id="12" w:author="Liu, Yang" w:date="2017-09-19T14:52:00Z">
        <w:r w:rsidR="00AC0BC2">
          <w:rPr>
            <w:rFonts w:cstheme="minorHAnsi" w:hint="eastAsia"/>
            <w:lang w:eastAsia="zh-CN"/>
          </w:rPr>
          <w:t>2017</w:t>
        </w:r>
        <w:r w:rsidR="00AC0BC2">
          <w:rPr>
            <w:rFonts w:cstheme="minorHAnsi" w:hint="eastAsia"/>
            <w:lang w:eastAsia="zh-CN"/>
          </w:rPr>
          <w:t>年</w:t>
        </w:r>
        <w:r w:rsidR="00AC0BC2">
          <w:rPr>
            <w:rFonts w:cstheme="minorHAnsi"/>
            <w:lang w:eastAsia="zh-CN"/>
          </w:rPr>
          <w:t>，布宜诺斯艾利斯</w:t>
        </w:r>
      </w:ins>
      <w:r w:rsidRPr="004F0D73">
        <w:rPr>
          <w:rFonts w:cstheme="minorHAnsi"/>
          <w:lang w:eastAsia="zh-CN"/>
        </w:rPr>
        <w:t>），</w:t>
      </w:r>
    </w:p>
    <w:p w:rsidR="00D07B34" w:rsidRPr="004F0D73" w:rsidRDefault="00415BEE" w:rsidP="00B276F1">
      <w:pPr>
        <w:pStyle w:val="Call"/>
        <w:rPr>
          <w:rFonts w:cstheme="minorHAnsi"/>
          <w:lang w:eastAsia="zh-CN"/>
        </w:rPr>
      </w:pPr>
      <w:r w:rsidRPr="004F0D73">
        <w:rPr>
          <w:rFonts w:cstheme="minorHAnsi"/>
          <w:lang w:eastAsia="zh-CN"/>
        </w:rPr>
        <w:t>忆及</w:t>
      </w:r>
    </w:p>
    <w:p w:rsidR="00D07B34" w:rsidRPr="004F0D73" w:rsidRDefault="00415BEE" w:rsidP="00B276F1">
      <w:pPr>
        <w:rPr>
          <w:rFonts w:cstheme="minorHAnsi"/>
          <w:lang w:eastAsia="zh-CN"/>
        </w:rPr>
        <w:pPrChange w:id="13" w:author="Liu, Yang" w:date="2017-09-25T15:58:00Z">
          <w:pPr/>
        </w:pPrChange>
      </w:pPr>
      <w:r w:rsidRPr="004F0D73">
        <w:rPr>
          <w:rFonts w:cstheme="minorHAnsi"/>
          <w:i/>
          <w:iCs/>
          <w:lang w:eastAsia="zh-CN"/>
        </w:rPr>
        <w:t>a)</w:t>
      </w:r>
      <w:r w:rsidRPr="004F0D73">
        <w:rPr>
          <w:rFonts w:cstheme="minorHAnsi"/>
          <w:lang w:eastAsia="zh-CN"/>
        </w:rPr>
        <w:tab/>
      </w:r>
      <w:r w:rsidRPr="004F0D73">
        <w:rPr>
          <w:rFonts w:cstheme="minorHAnsi"/>
          <w:lang w:eastAsia="zh-CN"/>
        </w:rPr>
        <w:t>有关通过电信</w:t>
      </w:r>
      <w:r w:rsidRPr="004F0D73">
        <w:rPr>
          <w:rFonts w:cstheme="minorHAnsi"/>
          <w:lang w:eastAsia="zh-CN"/>
        </w:rPr>
        <w:t>/</w:t>
      </w:r>
      <w:r w:rsidRPr="004F0D73">
        <w:rPr>
          <w:rFonts w:cstheme="minorHAnsi"/>
          <w:lang w:eastAsia="zh-CN"/>
        </w:rPr>
        <w:t>信息通信技术</w:t>
      </w:r>
      <w:del w:id="14" w:author="Liu, Yang" w:date="2017-09-25T15:58:00Z">
        <w:r w:rsidRPr="004F0D73" w:rsidDel="00B276F1">
          <w:rPr>
            <w:rFonts w:cstheme="minorHAnsi"/>
            <w:lang w:eastAsia="zh-CN"/>
          </w:rPr>
          <w:delText>（</w:delText>
        </w:r>
        <w:r w:rsidRPr="004F0D73" w:rsidDel="00B276F1">
          <w:rPr>
            <w:rFonts w:cstheme="minorHAnsi"/>
            <w:lang w:eastAsia="zh-CN"/>
          </w:rPr>
          <w:delText>ICT</w:delText>
        </w:r>
        <w:r w:rsidRPr="004F0D73" w:rsidDel="00B276F1">
          <w:rPr>
            <w:rFonts w:cstheme="minorHAnsi"/>
            <w:lang w:eastAsia="zh-CN"/>
          </w:rPr>
          <w:delText>）</w:delText>
        </w:r>
      </w:del>
      <w:r w:rsidRPr="004F0D73">
        <w:rPr>
          <w:rFonts w:cstheme="minorHAnsi"/>
          <w:lang w:eastAsia="zh-CN"/>
        </w:rPr>
        <w:t>弥合数字鸿沟并建立包容性信息社会的全权代表大会第</w:t>
      </w:r>
      <w:r w:rsidRPr="004F0D73">
        <w:rPr>
          <w:rFonts w:cstheme="minorHAnsi"/>
          <w:lang w:eastAsia="zh-CN"/>
        </w:rPr>
        <w:t>139</w:t>
      </w:r>
      <w:r w:rsidRPr="004F0D73">
        <w:rPr>
          <w:rFonts w:cstheme="minorHAnsi"/>
          <w:lang w:eastAsia="zh-CN"/>
        </w:rPr>
        <w:t>号决议（</w:t>
      </w:r>
      <w:del w:id="15" w:author="Liu, Yang" w:date="2017-09-19T14:52:00Z">
        <w:r w:rsidRPr="004F0D73" w:rsidDel="00AC0BC2">
          <w:rPr>
            <w:rFonts w:cstheme="minorHAnsi"/>
            <w:lang w:eastAsia="zh-CN"/>
          </w:rPr>
          <w:delText>2010</w:delText>
        </w:r>
        <w:r w:rsidRPr="004F0D73" w:rsidDel="00AC0BC2">
          <w:rPr>
            <w:rFonts w:cstheme="minorHAnsi"/>
            <w:lang w:eastAsia="zh-CN"/>
          </w:rPr>
          <w:delText>年，瓜达拉哈拉，</w:delText>
        </w:r>
      </w:del>
      <w:ins w:id="16" w:author="Liu, Yang" w:date="2017-09-19T14:52:00Z">
        <w:r w:rsidR="00AC0BC2">
          <w:rPr>
            <w:rFonts w:cstheme="minorHAnsi" w:hint="eastAsia"/>
            <w:lang w:eastAsia="zh-CN"/>
          </w:rPr>
          <w:t>2014</w:t>
        </w:r>
        <w:r w:rsidR="00AC0BC2">
          <w:rPr>
            <w:rFonts w:cstheme="minorHAnsi" w:hint="eastAsia"/>
            <w:lang w:eastAsia="zh-CN"/>
          </w:rPr>
          <w:t>年</w:t>
        </w:r>
        <w:r w:rsidR="00AC0BC2">
          <w:rPr>
            <w:rFonts w:cstheme="minorHAnsi"/>
            <w:lang w:eastAsia="zh-CN"/>
          </w:rPr>
          <w:t>，釜山，</w:t>
        </w:r>
      </w:ins>
      <w:r w:rsidRPr="004F0D73">
        <w:rPr>
          <w:rFonts w:cstheme="minorHAnsi"/>
          <w:lang w:eastAsia="zh-CN"/>
        </w:rPr>
        <w:t>修订版）；</w:t>
      </w:r>
    </w:p>
    <w:p w:rsidR="00D07B34" w:rsidRPr="004F0D73" w:rsidRDefault="00415BEE" w:rsidP="00B276F1">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有关缩小发展中国家和发达国家之间在标准化工作方面差距的全权代表大会第</w:t>
      </w:r>
      <w:r w:rsidRPr="004F0D73">
        <w:rPr>
          <w:rFonts w:cstheme="minorHAnsi"/>
          <w:lang w:eastAsia="zh-CN"/>
        </w:rPr>
        <w:t>123</w:t>
      </w:r>
      <w:r w:rsidRPr="004F0D73">
        <w:rPr>
          <w:rFonts w:cstheme="minorHAnsi"/>
          <w:lang w:eastAsia="zh-CN"/>
        </w:rPr>
        <w:t>号决议</w:t>
      </w:r>
      <w:r w:rsidR="00AC0BC2" w:rsidRPr="004F0D73">
        <w:rPr>
          <w:rFonts w:cstheme="minorHAnsi"/>
          <w:lang w:eastAsia="zh-CN"/>
        </w:rPr>
        <w:t>（</w:t>
      </w:r>
      <w:del w:id="17" w:author="Liu, Yang" w:date="2017-09-19T14:52:00Z">
        <w:r w:rsidR="00AC0BC2" w:rsidRPr="004F0D73" w:rsidDel="00AC0BC2">
          <w:rPr>
            <w:rFonts w:cstheme="minorHAnsi"/>
            <w:lang w:eastAsia="zh-CN"/>
          </w:rPr>
          <w:delText>2010</w:delText>
        </w:r>
        <w:r w:rsidR="00AC0BC2" w:rsidRPr="004F0D73" w:rsidDel="00AC0BC2">
          <w:rPr>
            <w:rFonts w:cstheme="minorHAnsi"/>
            <w:lang w:eastAsia="zh-CN"/>
          </w:rPr>
          <w:delText>年，瓜达拉哈拉，</w:delText>
        </w:r>
      </w:del>
      <w:ins w:id="18" w:author="Liu, Yang" w:date="2017-09-19T14:52:00Z">
        <w:r w:rsidR="00AC0BC2">
          <w:rPr>
            <w:rFonts w:cstheme="minorHAnsi" w:hint="eastAsia"/>
            <w:lang w:eastAsia="zh-CN"/>
          </w:rPr>
          <w:t>2014</w:t>
        </w:r>
        <w:r w:rsidR="00AC0BC2">
          <w:rPr>
            <w:rFonts w:cstheme="minorHAnsi" w:hint="eastAsia"/>
            <w:lang w:eastAsia="zh-CN"/>
          </w:rPr>
          <w:t>年</w:t>
        </w:r>
        <w:r w:rsidR="00AC0BC2">
          <w:rPr>
            <w:rFonts w:cstheme="minorHAnsi"/>
            <w:lang w:eastAsia="zh-CN"/>
          </w:rPr>
          <w:t>，釜山，</w:t>
        </w:r>
      </w:ins>
      <w:r w:rsidR="00AC0BC2" w:rsidRPr="004F0D73">
        <w:rPr>
          <w:rFonts w:cstheme="minorHAnsi"/>
          <w:lang w:eastAsia="zh-CN"/>
        </w:rPr>
        <w:t>修订版）</w:t>
      </w:r>
      <w:r w:rsidRPr="004F0D73">
        <w:rPr>
          <w:rFonts w:cstheme="minorHAnsi"/>
          <w:lang w:eastAsia="zh-CN"/>
        </w:rPr>
        <w:t>；</w:t>
      </w:r>
    </w:p>
    <w:p w:rsidR="00D07B34" w:rsidRPr="004F0D73" w:rsidRDefault="00415BEE" w:rsidP="00B276F1">
      <w:pPr>
        <w:rPr>
          <w:rFonts w:cstheme="minorHAnsi"/>
          <w:lang w:eastAsia="zh-CN"/>
        </w:rPr>
      </w:pPr>
      <w:r w:rsidRPr="004F0D73">
        <w:rPr>
          <w:rFonts w:cstheme="minorHAnsi"/>
          <w:i/>
          <w:iCs/>
          <w:lang w:eastAsia="zh-CN"/>
        </w:rPr>
        <w:t>c)</w:t>
      </w:r>
      <w:r w:rsidRPr="004F0D73">
        <w:rPr>
          <w:rFonts w:cstheme="minorHAnsi"/>
          <w:lang w:eastAsia="zh-CN"/>
        </w:rPr>
        <w:tab/>
      </w:r>
      <w:del w:id="19" w:author="He, Liqun" w:date="2017-09-22T09:32:00Z">
        <w:r w:rsidRPr="004F0D73" w:rsidDel="00365240">
          <w:rPr>
            <w:rFonts w:cstheme="minorHAnsi"/>
            <w:lang w:eastAsia="zh-CN"/>
          </w:rPr>
          <w:delText>《</w:delText>
        </w:r>
      </w:del>
      <w:del w:id="20" w:author="Liu, Yang" w:date="2017-09-19T14:53:00Z">
        <w:r w:rsidRPr="004F0D73" w:rsidDel="00AC0BC2">
          <w:rPr>
            <w:rFonts w:cstheme="minorHAnsi"/>
            <w:lang w:eastAsia="zh-CN"/>
          </w:rPr>
          <w:delText>海得拉巴</w:delText>
        </w:r>
      </w:del>
      <w:del w:id="21" w:author="He, Liqun" w:date="2017-09-22T09:32:00Z">
        <w:r w:rsidRPr="004F0D73" w:rsidDel="00365240">
          <w:rPr>
            <w:rFonts w:cstheme="minorHAnsi"/>
            <w:lang w:eastAsia="zh-CN"/>
          </w:rPr>
          <w:delText>宣言》</w:delText>
        </w:r>
      </w:del>
      <w:ins w:id="22" w:author="He, Liqun" w:date="2017-09-22T09:32:00Z">
        <w:r w:rsidR="00365240">
          <w:rPr>
            <w:rFonts w:cstheme="minorHAnsi" w:hint="eastAsia"/>
            <w:lang w:eastAsia="zh-CN"/>
          </w:rPr>
          <w:t>《布宜诺斯艾利斯宣言》</w:t>
        </w:r>
      </w:ins>
      <w:r w:rsidRPr="004F0D73">
        <w:rPr>
          <w:rFonts w:cstheme="minorHAnsi"/>
          <w:lang w:eastAsia="zh-CN"/>
        </w:rPr>
        <w:t>的条款；</w:t>
      </w:r>
    </w:p>
    <w:p w:rsidR="00D07B34" w:rsidRPr="004F0D73" w:rsidRDefault="00415BEE" w:rsidP="00B276F1">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有关应用研究与技术转让的世界电信发展大会（</w:t>
      </w:r>
      <w:r w:rsidRPr="004F0D73">
        <w:rPr>
          <w:rFonts w:cstheme="minorHAnsi"/>
          <w:lang w:eastAsia="zh-CN"/>
        </w:rPr>
        <w:t>WTDC</w:t>
      </w:r>
      <w:r w:rsidRPr="004F0D73">
        <w:rPr>
          <w:rFonts w:cstheme="minorHAnsi"/>
          <w:lang w:eastAsia="zh-CN"/>
        </w:rPr>
        <w:t>）第</w:t>
      </w:r>
      <w:r w:rsidRPr="004F0D73">
        <w:rPr>
          <w:rFonts w:cstheme="minorHAnsi"/>
          <w:lang w:eastAsia="zh-CN"/>
        </w:rPr>
        <w:t>15</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p>
    <w:p w:rsidR="00D07B34" w:rsidRPr="004F0D73" w:rsidRDefault="00415BEE" w:rsidP="00B276F1">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有关弥合数字鸿沟的本届大会第</w:t>
      </w:r>
      <w:r w:rsidRPr="004F0D73">
        <w:rPr>
          <w:rFonts w:cstheme="minorHAnsi"/>
          <w:lang w:eastAsia="zh-CN"/>
        </w:rPr>
        <w:t>37</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w:t>
      </w:r>
    </w:p>
    <w:p w:rsidR="00D07B34" w:rsidRPr="004F0D73" w:rsidRDefault="00415BEE" w:rsidP="00B276F1">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有关能力建设举措小组（</w:t>
      </w:r>
      <w:r w:rsidRPr="004F0D73">
        <w:rPr>
          <w:rFonts w:cstheme="minorHAnsi"/>
          <w:lang w:eastAsia="zh-CN"/>
        </w:rPr>
        <w:t>GCBI</w:t>
      </w:r>
      <w:r w:rsidRPr="004F0D73">
        <w:rPr>
          <w:rFonts w:cstheme="minorHAnsi"/>
          <w:lang w:eastAsia="zh-CN"/>
        </w:rPr>
        <w:t>）的本届大会第</w:t>
      </w:r>
      <w:r w:rsidRPr="004F0D73">
        <w:rPr>
          <w:rFonts w:cstheme="minorHAnsi"/>
          <w:lang w:eastAsia="zh-CN"/>
        </w:rPr>
        <w:t>40</w:t>
      </w:r>
      <w:r w:rsidRPr="004F0D73">
        <w:rPr>
          <w:rFonts w:cstheme="minorHAnsi"/>
          <w:lang w:eastAsia="zh-CN"/>
        </w:rPr>
        <w:t>号决议（</w:t>
      </w:r>
      <w:del w:id="23" w:author="Liu, Yang" w:date="2017-09-19T14:53:00Z">
        <w:r w:rsidRPr="004F0D73" w:rsidDel="00AC0BC2">
          <w:rPr>
            <w:rFonts w:cstheme="minorHAnsi"/>
            <w:lang w:eastAsia="zh-CN"/>
          </w:rPr>
          <w:delText>2014</w:delText>
        </w:r>
        <w:r w:rsidRPr="004F0D73" w:rsidDel="00AC0BC2">
          <w:rPr>
            <w:rFonts w:cstheme="minorHAnsi"/>
            <w:lang w:eastAsia="zh-CN"/>
          </w:rPr>
          <w:delText>年，迪拜，</w:delText>
        </w:r>
      </w:del>
      <w:ins w:id="24" w:author="Liu, Yang" w:date="2017-09-19T14:54:00Z">
        <w:r w:rsidR="00AC0BC2">
          <w:rPr>
            <w:rFonts w:cstheme="minorHAnsi" w:hint="eastAsia"/>
            <w:lang w:eastAsia="zh-CN"/>
          </w:rPr>
          <w:t>2017</w:t>
        </w:r>
        <w:r w:rsidR="00AC0BC2">
          <w:rPr>
            <w:rFonts w:cstheme="minorHAnsi" w:hint="eastAsia"/>
            <w:lang w:eastAsia="zh-CN"/>
          </w:rPr>
          <w:t>年</w:t>
        </w:r>
        <w:r w:rsidR="00AC0BC2">
          <w:rPr>
            <w:rFonts w:cstheme="minorHAnsi"/>
            <w:lang w:eastAsia="zh-CN"/>
          </w:rPr>
          <w:t>，布宜诺斯艾利斯，</w:t>
        </w:r>
      </w:ins>
      <w:r w:rsidRPr="004F0D73">
        <w:rPr>
          <w:rFonts w:cstheme="minorHAnsi"/>
          <w:lang w:eastAsia="zh-CN"/>
        </w:rPr>
        <w:t>修订版）；</w:t>
      </w:r>
    </w:p>
    <w:p w:rsidR="00D07B34" w:rsidRPr="004F0D73" w:rsidRDefault="00415BEE" w:rsidP="00B276F1">
      <w:pPr>
        <w:rPr>
          <w:rFonts w:cstheme="minorHAnsi"/>
          <w:lang w:eastAsia="zh-CN"/>
        </w:rPr>
      </w:pPr>
      <w:r w:rsidRPr="004F0D73">
        <w:rPr>
          <w:rFonts w:cstheme="minorHAnsi"/>
          <w:i/>
          <w:iCs/>
          <w:lang w:eastAsia="zh-CN"/>
        </w:rPr>
        <w:t>g)</w:t>
      </w:r>
      <w:r w:rsidRPr="004F0D73">
        <w:rPr>
          <w:rFonts w:cstheme="minorHAnsi"/>
          <w:lang w:eastAsia="zh-CN"/>
        </w:rPr>
        <w:tab/>
      </w:r>
      <w:r w:rsidRPr="004F0D73">
        <w:rPr>
          <w:rFonts w:cstheme="minorHAnsi"/>
          <w:lang w:eastAsia="zh-CN"/>
        </w:rPr>
        <w:t>有关在发展中国家普及有关国际电联建议书的知识和有效使用建议书（包括对基于国际电联建议书制造的系统进行一致性和互操作性测试）的本届大会第</w:t>
      </w:r>
      <w:r w:rsidRPr="004F0D73">
        <w:rPr>
          <w:rFonts w:cstheme="minorHAnsi"/>
          <w:lang w:eastAsia="zh-CN"/>
        </w:rPr>
        <w:t>47</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w:t>
      </w:r>
    </w:p>
    <w:p w:rsidR="00D07B34" w:rsidRPr="00BD1450" w:rsidRDefault="00415BEE" w:rsidP="00B276F1">
      <w:pPr>
        <w:rPr>
          <w:rFonts w:cstheme="minorHAnsi"/>
          <w:lang w:eastAsia="zh-CN"/>
        </w:rPr>
      </w:pPr>
      <w:r w:rsidRPr="004F0D73">
        <w:rPr>
          <w:rFonts w:cstheme="minorHAnsi"/>
          <w:i/>
          <w:iCs/>
          <w:lang w:eastAsia="zh-CN"/>
        </w:rPr>
        <w:t>h)</w:t>
      </w:r>
      <w:r w:rsidRPr="004F0D73">
        <w:rPr>
          <w:rFonts w:cstheme="minorHAnsi"/>
          <w:lang w:eastAsia="zh-CN"/>
        </w:rPr>
        <w:tab/>
      </w:r>
      <w:del w:id="25" w:author="Liu, Yang" w:date="2017-09-19T14:54:00Z">
        <w:r w:rsidRPr="004F0D73" w:rsidDel="00AC0BC2">
          <w:rPr>
            <w:rFonts w:cstheme="minorHAnsi"/>
            <w:lang w:eastAsia="zh-CN"/>
          </w:rPr>
          <w:delText>有关国际电联高级培训中心的</w:delText>
        </w:r>
        <w:r w:rsidRPr="004F0D73" w:rsidDel="00AC0BC2">
          <w:rPr>
            <w:rFonts w:cstheme="minorHAnsi"/>
            <w:lang w:eastAsia="zh-CN"/>
          </w:rPr>
          <w:delText>WTDC</w:delText>
        </w:r>
        <w:r w:rsidRPr="004F0D73" w:rsidDel="00AC0BC2">
          <w:rPr>
            <w:rFonts w:cstheme="minorHAnsi"/>
            <w:lang w:eastAsia="zh-CN"/>
          </w:rPr>
          <w:delText>第</w:delText>
        </w:r>
        <w:r w:rsidRPr="004F0D73" w:rsidDel="00AC0BC2">
          <w:rPr>
            <w:rFonts w:cstheme="minorHAnsi"/>
            <w:lang w:eastAsia="zh-CN"/>
          </w:rPr>
          <w:delText>73</w:delText>
        </w:r>
        <w:r w:rsidRPr="004F0D73" w:rsidDel="00AC0BC2">
          <w:rPr>
            <w:rFonts w:cstheme="minorHAnsi"/>
            <w:lang w:eastAsia="zh-CN"/>
          </w:rPr>
          <w:delText>号决议（</w:delText>
        </w:r>
        <w:r w:rsidRPr="004F0D73" w:rsidDel="00AC0BC2">
          <w:rPr>
            <w:rFonts w:cstheme="minorHAnsi"/>
            <w:lang w:eastAsia="zh-CN"/>
          </w:rPr>
          <w:delText>2014</w:delText>
        </w:r>
        <w:r w:rsidRPr="004F0D73" w:rsidDel="00AC0BC2">
          <w:rPr>
            <w:rFonts w:cstheme="minorHAnsi"/>
            <w:lang w:eastAsia="zh-CN"/>
          </w:rPr>
          <w:delText>年，迪拜，修订版）</w:delText>
        </w:r>
      </w:del>
      <w:ins w:id="26" w:author="Liu, Yang" w:date="2017-09-19T15:15:00Z">
        <w:r w:rsidRPr="00B56DAB">
          <w:rPr>
            <w:rFonts w:hint="eastAsia"/>
            <w:lang w:eastAsia="zh-CN"/>
          </w:rPr>
          <w:t>关于</w:t>
        </w:r>
        <w:r>
          <w:rPr>
            <w:rFonts w:hint="eastAsia"/>
            <w:lang w:eastAsia="zh-CN"/>
          </w:rPr>
          <w:t>全面审查</w:t>
        </w:r>
        <w:r w:rsidRPr="00B56DAB">
          <w:rPr>
            <w:rFonts w:hint="eastAsia"/>
            <w:lang w:eastAsia="zh-CN"/>
          </w:rPr>
          <w:t>信息社会世界</w:t>
        </w:r>
        <w:r>
          <w:rPr>
            <w:rFonts w:hint="eastAsia"/>
            <w:lang w:eastAsia="zh-CN"/>
          </w:rPr>
          <w:t>高峰</w:t>
        </w:r>
        <w:r w:rsidRPr="00B56DAB">
          <w:rPr>
            <w:rFonts w:hint="eastAsia"/>
            <w:lang w:eastAsia="zh-CN"/>
          </w:rPr>
          <w:t>会议</w:t>
        </w:r>
        <w:r>
          <w:rPr>
            <w:rFonts w:hint="eastAsia"/>
            <w:lang w:eastAsia="zh-CN"/>
          </w:rPr>
          <w:t>（</w:t>
        </w:r>
        <w:r>
          <w:rPr>
            <w:rFonts w:hint="eastAsia"/>
            <w:lang w:eastAsia="zh-CN"/>
          </w:rPr>
          <w:t>WSIS</w:t>
        </w:r>
        <w:r>
          <w:rPr>
            <w:rFonts w:hint="eastAsia"/>
            <w:lang w:eastAsia="zh-CN"/>
          </w:rPr>
          <w:t>））</w:t>
        </w:r>
        <w:r w:rsidRPr="00B56DAB">
          <w:rPr>
            <w:rFonts w:hint="eastAsia"/>
            <w:lang w:eastAsia="zh-CN"/>
          </w:rPr>
          <w:t>成果</w:t>
        </w:r>
        <w:r>
          <w:rPr>
            <w:rFonts w:hint="eastAsia"/>
            <w:lang w:eastAsia="zh-CN"/>
          </w:rPr>
          <w:t>落实</w:t>
        </w:r>
        <w:r w:rsidRPr="00B56DAB">
          <w:rPr>
            <w:rFonts w:hint="eastAsia"/>
            <w:lang w:eastAsia="zh-CN"/>
          </w:rPr>
          <w:t>情况的大会高级别会议成果文件的联合国大会第</w:t>
        </w:r>
        <w:r w:rsidRPr="00B56DAB">
          <w:rPr>
            <w:rFonts w:hint="eastAsia"/>
            <w:lang w:eastAsia="zh-CN"/>
          </w:rPr>
          <w:t>70/125</w:t>
        </w:r>
        <w:r w:rsidRPr="00B56DAB">
          <w:rPr>
            <w:rFonts w:hint="eastAsia"/>
            <w:lang w:eastAsia="zh-CN"/>
          </w:rPr>
          <w:t>号决议</w:t>
        </w:r>
      </w:ins>
      <w:r w:rsidRPr="004F0D73">
        <w:rPr>
          <w:rFonts w:cstheme="minorHAnsi"/>
          <w:lang w:eastAsia="zh-CN"/>
        </w:rPr>
        <w:t>，</w:t>
      </w:r>
    </w:p>
    <w:p w:rsidR="00D07B34" w:rsidRPr="004F0D73" w:rsidRDefault="00415BEE" w:rsidP="00B276F1">
      <w:pPr>
        <w:pStyle w:val="Call"/>
        <w:rPr>
          <w:rFonts w:cstheme="minorHAnsi"/>
          <w:lang w:eastAsia="zh-CN"/>
        </w:rPr>
      </w:pPr>
      <w:r w:rsidRPr="004F0D73">
        <w:rPr>
          <w:rFonts w:cstheme="minorHAnsi"/>
          <w:lang w:eastAsia="zh-CN"/>
        </w:rPr>
        <w:t>考虑到</w:t>
      </w:r>
    </w:p>
    <w:p w:rsidR="00D07B34" w:rsidRPr="004F0D73" w:rsidRDefault="00415BEE" w:rsidP="00B276F1">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国际电联高级培训中心自</w:t>
      </w:r>
      <w:r w:rsidRPr="004F0D73">
        <w:rPr>
          <w:rFonts w:cstheme="minorHAnsi"/>
          <w:lang w:eastAsia="zh-CN"/>
        </w:rPr>
        <w:t>2001</w:t>
      </w:r>
      <w:r w:rsidRPr="004F0D73">
        <w:rPr>
          <w:rFonts w:cstheme="minorHAnsi"/>
          <w:lang w:eastAsia="zh-CN"/>
        </w:rPr>
        <w:t>年以来一直在世界不同区域用包括英文、阿拉伯文、中文、西班牙文、法文、俄文和葡萄牙文在内的不同语种成功运作；</w:t>
      </w:r>
    </w:p>
    <w:p w:rsidR="00D07B34" w:rsidRPr="004F0D73" w:rsidDel="00DD2A2D" w:rsidRDefault="00415BEE" w:rsidP="00B276F1">
      <w:pPr>
        <w:rPr>
          <w:del w:id="27" w:author="Liu, Yang" w:date="2017-09-19T14:55:00Z"/>
          <w:rFonts w:cstheme="minorHAnsi"/>
          <w:lang w:eastAsia="zh-CN"/>
        </w:rPr>
      </w:pPr>
      <w:del w:id="28" w:author="Liu, Yang" w:date="2017-09-19T14:55:00Z">
        <w:r w:rsidRPr="004F0D73" w:rsidDel="00DD2A2D">
          <w:rPr>
            <w:rFonts w:cstheme="minorHAnsi"/>
            <w:i/>
            <w:iCs/>
            <w:lang w:eastAsia="zh-CN"/>
          </w:rPr>
          <w:delText>b)</w:delText>
        </w:r>
        <w:r w:rsidRPr="004F0D73" w:rsidDel="00DD2A2D">
          <w:rPr>
            <w:rFonts w:cstheme="minorHAnsi"/>
            <w:lang w:eastAsia="zh-CN"/>
          </w:rPr>
          <w:tab/>
        </w:r>
        <w:r w:rsidRPr="004F0D73" w:rsidDel="00DD2A2D">
          <w:rPr>
            <w:rFonts w:cstheme="minorHAnsi"/>
            <w:lang w:eastAsia="zh-CN"/>
          </w:rPr>
          <w:delText>对国际电联高级培训中心项目进行重要的战略审查以符合新的基于结果的管理方式并考虑到日新月异的行业环境为中心未来项目提出了建议；</w:delText>
        </w:r>
      </w:del>
    </w:p>
    <w:p w:rsidR="00D07B34" w:rsidRPr="004F0D73" w:rsidRDefault="00415BEE" w:rsidP="00B276F1">
      <w:pPr>
        <w:rPr>
          <w:rFonts w:cstheme="minorHAnsi"/>
          <w:lang w:eastAsia="zh-CN"/>
        </w:rPr>
      </w:pPr>
      <w:del w:id="29" w:author="Liu, Yang" w:date="2017-09-19T14:55:00Z">
        <w:r w:rsidRPr="004F0D73" w:rsidDel="00DD2A2D">
          <w:rPr>
            <w:rFonts w:cstheme="minorHAnsi"/>
            <w:i/>
            <w:iCs/>
            <w:lang w:eastAsia="zh-CN"/>
          </w:rPr>
          <w:delText>c)</w:delText>
        </w:r>
        <w:r w:rsidRPr="004F0D73" w:rsidDel="00DD2A2D">
          <w:rPr>
            <w:rFonts w:cstheme="minorHAnsi"/>
            <w:lang w:eastAsia="zh-CN"/>
          </w:rPr>
          <w:tab/>
        </w:r>
        <w:r w:rsidRPr="004F0D73" w:rsidDel="00DD2A2D">
          <w:rPr>
            <w:rFonts w:cstheme="minorHAnsi"/>
            <w:lang w:eastAsia="zh-CN"/>
          </w:rPr>
          <w:delText>能力建设小组审议了审查建议并提议未来工作应侧重于新的战略；</w:delText>
        </w:r>
      </w:del>
    </w:p>
    <w:p w:rsidR="00D07B34" w:rsidRPr="004F0D73" w:rsidRDefault="00DD2A2D" w:rsidP="00B276F1">
      <w:pPr>
        <w:rPr>
          <w:rFonts w:cstheme="minorHAnsi"/>
          <w:lang w:eastAsia="zh-CN"/>
        </w:rPr>
      </w:pPr>
      <w:del w:id="30" w:author="Author">
        <w:r w:rsidRPr="009637B3" w:rsidDel="00A57F8C">
          <w:rPr>
            <w:i/>
            <w:iCs/>
            <w:lang w:eastAsia="zh-CN"/>
          </w:rPr>
          <w:delText>d</w:delText>
        </w:r>
      </w:del>
      <w:ins w:id="31" w:author="Author">
        <w:r w:rsidRPr="009637B3">
          <w:rPr>
            <w:i/>
            <w:iCs/>
            <w:lang w:eastAsia="zh-CN"/>
          </w:rPr>
          <w:t>b</w:t>
        </w:r>
      </w:ins>
      <w:r w:rsidRPr="002D492B">
        <w:rPr>
          <w:i/>
          <w:iCs/>
          <w:lang w:eastAsia="zh-CN"/>
        </w:rPr>
        <w:t>)</w:t>
      </w:r>
      <w:r w:rsidR="00415BEE" w:rsidRPr="004F0D73">
        <w:rPr>
          <w:rFonts w:cstheme="minorHAnsi"/>
          <w:lang w:eastAsia="zh-CN"/>
        </w:rPr>
        <w:tab/>
      </w:r>
      <w:r w:rsidR="00415BEE" w:rsidRPr="004F0D73">
        <w:rPr>
          <w:rFonts w:cstheme="minorHAnsi"/>
          <w:lang w:eastAsia="zh-CN"/>
        </w:rPr>
        <w:t>高级培训中心项目计划</w:t>
      </w:r>
      <w:del w:id="32" w:author="He, Liqun" w:date="2017-09-22T09:33:00Z">
        <w:r w:rsidR="00415BEE" w:rsidRPr="004F0D73" w:rsidDel="00365240">
          <w:rPr>
            <w:rFonts w:cstheme="minorHAnsi"/>
            <w:lang w:eastAsia="zh-CN"/>
          </w:rPr>
          <w:delText>将</w:delText>
        </w:r>
      </w:del>
      <w:ins w:id="33" w:author="He, Liqun" w:date="2017-09-22T09:33:00Z">
        <w:r w:rsidR="00365240">
          <w:rPr>
            <w:rFonts w:cstheme="minorHAnsi" w:hint="eastAsia"/>
            <w:lang w:eastAsia="zh-CN"/>
          </w:rPr>
          <w:t>已</w:t>
        </w:r>
      </w:ins>
      <w:r w:rsidR="00415BEE" w:rsidRPr="004F0D73">
        <w:rPr>
          <w:rFonts w:cstheme="minorHAnsi"/>
          <w:lang w:eastAsia="zh-CN"/>
        </w:rPr>
        <w:t>于</w:t>
      </w:r>
      <w:r w:rsidR="00415BEE" w:rsidRPr="004F0D73">
        <w:rPr>
          <w:rFonts w:cstheme="minorHAnsi"/>
          <w:lang w:eastAsia="zh-CN"/>
        </w:rPr>
        <w:t>2015</w:t>
      </w:r>
      <w:r w:rsidR="00415BEE" w:rsidRPr="004F0D73">
        <w:rPr>
          <w:rFonts w:cstheme="minorHAnsi"/>
          <w:lang w:eastAsia="zh-CN"/>
        </w:rPr>
        <w:t>年</w:t>
      </w:r>
      <w:r w:rsidR="00415BEE" w:rsidRPr="004F0D73">
        <w:rPr>
          <w:rFonts w:cstheme="minorHAnsi"/>
          <w:lang w:eastAsia="zh-CN"/>
        </w:rPr>
        <w:t>1</w:t>
      </w:r>
      <w:r w:rsidR="00415BEE" w:rsidRPr="004F0D73">
        <w:rPr>
          <w:rFonts w:cstheme="minorHAnsi"/>
          <w:lang w:eastAsia="zh-CN"/>
        </w:rPr>
        <w:t>月</w:t>
      </w:r>
      <w:r w:rsidR="00415BEE" w:rsidRPr="004F0D73">
        <w:rPr>
          <w:rFonts w:cstheme="minorHAnsi"/>
          <w:lang w:eastAsia="zh-CN"/>
        </w:rPr>
        <w:t>1</w:t>
      </w:r>
      <w:r w:rsidR="00415BEE" w:rsidRPr="004F0D73">
        <w:rPr>
          <w:rFonts w:cstheme="minorHAnsi"/>
          <w:lang w:eastAsia="zh-CN"/>
        </w:rPr>
        <w:t>日起</w:t>
      </w:r>
      <w:ins w:id="34" w:author="He, Liqun" w:date="2017-09-22T09:34:00Z">
        <w:r w:rsidR="00365240">
          <w:rPr>
            <w:rFonts w:cstheme="minorHAnsi" w:hint="eastAsia"/>
            <w:lang w:eastAsia="zh-CN"/>
          </w:rPr>
          <w:t>依照</w:t>
        </w:r>
        <w:r w:rsidR="00365240">
          <w:rPr>
            <w:rFonts w:cstheme="minorHAnsi"/>
            <w:lang w:eastAsia="zh-CN"/>
          </w:rPr>
          <w:t>新战略</w:t>
        </w:r>
      </w:ins>
      <w:r w:rsidR="00415BEE" w:rsidRPr="004F0D73">
        <w:rPr>
          <w:rFonts w:cstheme="minorHAnsi"/>
          <w:lang w:eastAsia="zh-CN"/>
        </w:rPr>
        <w:t>执行；</w:t>
      </w:r>
    </w:p>
    <w:p w:rsidR="00D07B34" w:rsidRPr="004F0D73" w:rsidRDefault="00DD2A2D" w:rsidP="00B276F1">
      <w:pPr>
        <w:rPr>
          <w:rFonts w:cstheme="minorHAnsi"/>
          <w:lang w:eastAsia="zh-CN"/>
        </w:rPr>
      </w:pPr>
      <w:del w:id="35" w:author="Author">
        <w:r w:rsidRPr="009637B3" w:rsidDel="00843EC0">
          <w:rPr>
            <w:i/>
            <w:iCs/>
            <w:lang w:eastAsia="zh-CN"/>
          </w:rPr>
          <w:delText>e</w:delText>
        </w:r>
      </w:del>
      <w:ins w:id="36" w:author="Author">
        <w:r w:rsidRPr="009637B3">
          <w:rPr>
            <w:i/>
            <w:iCs/>
            <w:lang w:eastAsia="zh-CN"/>
          </w:rPr>
          <w:t>c</w:t>
        </w:r>
      </w:ins>
      <w:r w:rsidRPr="002D492B">
        <w:rPr>
          <w:i/>
          <w:iCs/>
          <w:lang w:eastAsia="zh-CN"/>
        </w:rPr>
        <w:t>)</w:t>
      </w:r>
      <w:r w:rsidR="00415BEE" w:rsidRPr="004F0D73">
        <w:rPr>
          <w:rFonts w:cstheme="minorHAnsi"/>
          <w:lang w:eastAsia="zh-CN"/>
        </w:rPr>
        <w:tab/>
      </w:r>
      <w:r w:rsidR="00415BEE" w:rsidRPr="004F0D73">
        <w:rPr>
          <w:rFonts w:cstheme="minorHAnsi"/>
          <w:lang w:eastAsia="zh-CN"/>
        </w:rPr>
        <w:t>在各国，电信</w:t>
      </w:r>
      <w:r w:rsidR="00415BEE" w:rsidRPr="004F0D73">
        <w:rPr>
          <w:rFonts w:cstheme="minorHAnsi"/>
          <w:lang w:eastAsia="zh-CN"/>
        </w:rPr>
        <w:t>/ICT</w:t>
      </w:r>
      <w:r w:rsidR="00415BEE" w:rsidRPr="004F0D73">
        <w:rPr>
          <w:rFonts w:cstheme="minorHAnsi"/>
          <w:lang w:eastAsia="zh-CN"/>
        </w:rPr>
        <w:t>领域的专家在推动本行业发展方面有巨大潜力；</w:t>
      </w:r>
    </w:p>
    <w:p w:rsidR="00D07B34" w:rsidRPr="004F0D73" w:rsidRDefault="00DD2A2D" w:rsidP="00B276F1">
      <w:pPr>
        <w:rPr>
          <w:rFonts w:cstheme="minorHAnsi"/>
          <w:lang w:eastAsia="zh-CN"/>
        </w:rPr>
      </w:pPr>
      <w:del w:id="37" w:author="Author">
        <w:r w:rsidRPr="00644722" w:rsidDel="00843EC0">
          <w:rPr>
            <w:i/>
            <w:iCs/>
            <w:lang w:eastAsia="zh-CN"/>
          </w:rPr>
          <w:delText>f</w:delText>
        </w:r>
      </w:del>
      <w:ins w:id="38" w:author="Author">
        <w:r w:rsidRPr="00644722">
          <w:rPr>
            <w:i/>
            <w:iCs/>
            <w:lang w:eastAsia="zh-CN"/>
          </w:rPr>
          <w:t>d</w:t>
        </w:r>
      </w:ins>
      <w:r w:rsidRPr="002D492B">
        <w:rPr>
          <w:i/>
          <w:iCs/>
          <w:lang w:eastAsia="zh-CN"/>
        </w:rPr>
        <w:t>)</w:t>
      </w:r>
      <w:r w:rsidR="00415BEE" w:rsidRPr="004F0D73">
        <w:rPr>
          <w:rFonts w:cstheme="minorHAnsi"/>
          <w:lang w:eastAsia="zh-CN"/>
        </w:rPr>
        <w:tab/>
      </w:r>
      <w:r w:rsidR="00415BEE" w:rsidRPr="004F0D73">
        <w:rPr>
          <w:rFonts w:cstheme="minorHAnsi"/>
          <w:lang w:eastAsia="zh-CN"/>
        </w:rPr>
        <w:t>有必要不断提高</w:t>
      </w:r>
      <w:ins w:id="39" w:author="He, Liqun" w:date="2017-09-22T09:34:00Z">
        <w:r w:rsidR="00365240">
          <w:rPr>
            <w:rFonts w:cstheme="minorHAnsi" w:hint="eastAsia"/>
            <w:lang w:eastAsia="zh-CN"/>
          </w:rPr>
          <w:t>所</w:t>
        </w:r>
        <w:r w:rsidR="00365240">
          <w:rPr>
            <w:rFonts w:cstheme="minorHAnsi"/>
            <w:lang w:eastAsia="zh-CN"/>
          </w:rPr>
          <w:t>有利益攸关方，特别是</w:t>
        </w:r>
      </w:ins>
      <w:r w:rsidR="00415BEE" w:rsidRPr="004F0D73">
        <w:rPr>
          <w:rFonts w:cstheme="minorHAnsi"/>
          <w:lang w:eastAsia="zh-CN"/>
        </w:rPr>
        <w:t>电信</w:t>
      </w:r>
      <w:r w:rsidR="00415BEE" w:rsidRPr="004F0D73">
        <w:rPr>
          <w:rFonts w:cstheme="minorHAnsi"/>
          <w:lang w:eastAsia="zh-CN"/>
        </w:rPr>
        <w:t>/ICT</w:t>
      </w:r>
      <w:r w:rsidR="00415BEE" w:rsidRPr="004F0D73">
        <w:rPr>
          <w:rFonts w:cstheme="minorHAnsi"/>
          <w:lang w:eastAsia="zh-CN"/>
        </w:rPr>
        <w:t>专家的水平；</w:t>
      </w:r>
    </w:p>
    <w:p w:rsidR="00D07B34" w:rsidRDefault="00DD2A2D" w:rsidP="00B276F1">
      <w:pPr>
        <w:rPr>
          <w:rFonts w:cstheme="minorHAnsi"/>
          <w:lang w:eastAsia="zh-CN"/>
        </w:rPr>
      </w:pPr>
      <w:del w:id="40" w:author="Author">
        <w:r w:rsidRPr="00644722" w:rsidDel="00843EC0">
          <w:rPr>
            <w:i/>
            <w:iCs/>
            <w:lang w:eastAsia="zh-CN"/>
          </w:rPr>
          <w:delText>g</w:delText>
        </w:r>
      </w:del>
      <w:ins w:id="41" w:author="Author">
        <w:r w:rsidRPr="00644722">
          <w:rPr>
            <w:i/>
            <w:iCs/>
            <w:lang w:eastAsia="zh-CN"/>
          </w:rPr>
          <w:t>e</w:t>
        </w:r>
      </w:ins>
      <w:r w:rsidRPr="002D492B">
        <w:rPr>
          <w:i/>
          <w:iCs/>
          <w:lang w:eastAsia="zh-CN"/>
        </w:rPr>
        <w:t>)</w:t>
      </w:r>
      <w:r w:rsidR="00415BEE" w:rsidRPr="004F0D73">
        <w:rPr>
          <w:rFonts w:cstheme="minorHAnsi"/>
          <w:lang w:eastAsia="zh-CN"/>
        </w:rPr>
        <w:tab/>
      </w:r>
      <w:r w:rsidR="00415BEE" w:rsidRPr="004F0D73">
        <w:rPr>
          <w:rFonts w:cstheme="minorHAnsi"/>
          <w:lang w:eastAsia="zh-CN"/>
        </w:rPr>
        <w:t>国际电联电信发展部门（</w:t>
      </w:r>
      <w:r w:rsidR="00415BEE" w:rsidRPr="004F0D73">
        <w:rPr>
          <w:rFonts w:cstheme="minorHAnsi"/>
          <w:lang w:eastAsia="zh-CN"/>
        </w:rPr>
        <w:t>ITU-D</w:t>
      </w:r>
      <w:r w:rsidR="00415BEE" w:rsidRPr="004F0D73">
        <w:rPr>
          <w:rFonts w:cstheme="minorHAnsi"/>
          <w:lang w:eastAsia="zh-CN"/>
        </w:rPr>
        <w:t>）有关电信</w:t>
      </w:r>
      <w:r w:rsidR="00415BEE" w:rsidRPr="004F0D73">
        <w:rPr>
          <w:rFonts w:cstheme="minorHAnsi"/>
          <w:lang w:eastAsia="zh-CN"/>
        </w:rPr>
        <w:t>/ICT</w:t>
      </w:r>
      <w:r w:rsidR="00415BEE" w:rsidRPr="004F0D73">
        <w:rPr>
          <w:rFonts w:cstheme="minorHAnsi"/>
          <w:lang w:eastAsia="zh-CN"/>
        </w:rPr>
        <w:t>人员培训的重要项目（包括国际电联高级培训中心的工作）为提高电信</w:t>
      </w:r>
      <w:r w:rsidR="00415BEE" w:rsidRPr="004F0D73">
        <w:rPr>
          <w:rFonts w:cstheme="minorHAnsi"/>
          <w:lang w:eastAsia="zh-CN"/>
        </w:rPr>
        <w:t>/ICT</w:t>
      </w:r>
      <w:r w:rsidR="00415BEE" w:rsidRPr="004F0D73">
        <w:rPr>
          <w:rFonts w:cstheme="minorHAnsi"/>
          <w:lang w:eastAsia="zh-CN"/>
        </w:rPr>
        <w:t>专家的水平做出了重要贡献；</w:t>
      </w:r>
    </w:p>
    <w:p w:rsidR="00DD2A2D" w:rsidRPr="004F0D73" w:rsidRDefault="00DD2A2D" w:rsidP="00B276F1">
      <w:pPr>
        <w:rPr>
          <w:rFonts w:cstheme="minorHAnsi"/>
          <w:lang w:eastAsia="zh-CN"/>
        </w:rPr>
      </w:pPr>
      <w:ins w:id="42" w:author="Author">
        <w:r>
          <w:rPr>
            <w:i/>
            <w:iCs/>
            <w:lang w:eastAsia="zh-CN"/>
          </w:rPr>
          <w:t>f</w:t>
        </w:r>
        <w:r w:rsidRPr="002D492B">
          <w:rPr>
            <w:i/>
            <w:iCs/>
            <w:lang w:eastAsia="zh-CN"/>
          </w:rPr>
          <w:t>)</w:t>
        </w:r>
        <w:r w:rsidRPr="002D492B">
          <w:rPr>
            <w:i/>
            <w:iCs/>
            <w:lang w:eastAsia="zh-CN"/>
          </w:rPr>
          <w:tab/>
        </w:r>
      </w:ins>
      <w:ins w:id="43" w:author="He, Liqun" w:date="2017-09-22T09:35:00Z">
        <w:r w:rsidR="00365240">
          <w:rPr>
            <w:rFonts w:eastAsia="SimSun"/>
            <w:lang w:val="en-US" w:eastAsia="zh-CN"/>
          </w:rPr>
          <w:t>2015 – 2018</w:t>
        </w:r>
        <w:r w:rsidR="00365240">
          <w:rPr>
            <w:rFonts w:eastAsia="SimSun" w:hint="eastAsia"/>
            <w:lang w:val="en-US" w:eastAsia="zh-CN"/>
          </w:rPr>
          <w:t>年</w:t>
        </w:r>
        <w:r w:rsidR="00365240">
          <w:rPr>
            <w:rFonts w:eastAsia="SimSun"/>
            <w:lang w:val="en-US" w:eastAsia="zh-CN"/>
          </w:rPr>
          <w:t>期间已</w:t>
        </w:r>
      </w:ins>
      <w:ins w:id="44" w:author="He, Liqun" w:date="2017-09-22T09:36:00Z">
        <w:r w:rsidR="00365240">
          <w:rPr>
            <w:rFonts w:eastAsia="SimSun" w:hint="eastAsia"/>
            <w:lang w:val="en-US" w:eastAsia="zh-CN"/>
          </w:rPr>
          <w:t>取得</w:t>
        </w:r>
        <w:r w:rsidR="00365240">
          <w:rPr>
            <w:rFonts w:eastAsia="SimSun"/>
            <w:lang w:val="en-US" w:eastAsia="zh-CN"/>
          </w:rPr>
          <w:t>了</w:t>
        </w:r>
      </w:ins>
      <w:ins w:id="45" w:author="He, Liqun" w:date="2017-09-22T09:35:00Z">
        <w:r w:rsidR="00365240">
          <w:rPr>
            <w:rFonts w:eastAsia="SimSun"/>
            <w:lang w:val="en-US" w:eastAsia="zh-CN"/>
          </w:rPr>
          <w:t>足够的成果，因此有必要进一步</w:t>
        </w:r>
      </w:ins>
      <w:ins w:id="46" w:author="He, Liqun" w:date="2017-09-22T09:36:00Z">
        <w:r w:rsidR="00365240">
          <w:rPr>
            <w:rFonts w:eastAsia="SimSun" w:hint="eastAsia"/>
            <w:lang w:val="en-US" w:eastAsia="zh-CN"/>
          </w:rPr>
          <w:t>完善</w:t>
        </w:r>
        <w:r w:rsidR="00365240">
          <w:rPr>
            <w:rFonts w:eastAsia="SimSun"/>
            <w:lang w:val="en-US" w:eastAsia="zh-CN"/>
          </w:rPr>
          <w:t>相关战略；</w:t>
        </w:r>
      </w:ins>
    </w:p>
    <w:p w:rsidR="00D07B34" w:rsidRPr="004F0D73" w:rsidRDefault="00DD2A2D" w:rsidP="00B276F1">
      <w:pPr>
        <w:rPr>
          <w:rFonts w:cstheme="minorHAnsi"/>
          <w:lang w:eastAsia="zh-CN"/>
        </w:rPr>
      </w:pPr>
      <w:del w:id="47" w:author="Author">
        <w:r w:rsidRPr="00644722" w:rsidDel="00843EC0">
          <w:rPr>
            <w:i/>
            <w:iCs/>
            <w:lang w:eastAsia="zh-CN"/>
          </w:rPr>
          <w:lastRenderedPageBreak/>
          <w:delText>h</w:delText>
        </w:r>
      </w:del>
      <w:ins w:id="48" w:author="Author">
        <w:r w:rsidRPr="00644722">
          <w:rPr>
            <w:i/>
            <w:iCs/>
            <w:lang w:eastAsia="zh-CN"/>
          </w:rPr>
          <w:t>g</w:t>
        </w:r>
      </w:ins>
      <w:r w:rsidRPr="002D492B">
        <w:rPr>
          <w:i/>
          <w:iCs/>
          <w:lang w:eastAsia="zh-CN"/>
        </w:rPr>
        <w:t>)</w:t>
      </w:r>
      <w:r w:rsidR="00415BEE" w:rsidRPr="004F0D73">
        <w:rPr>
          <w:rFonts w:cstheme="minorHAnsi"/>
          <w:lang w:eastAsia="zh-CN"/>
        </w:rPr>
        <w:tab/>
      </w:r>
      <w:r w:rsidR="00415BEE" w:rsidRPr="004F0D73">
        <w:rPr>
          <w:rFonts w:cstheme="minorHAnsi"/>
          <w:lang w:eastAsia="zh-CN"/>
        </w:rPr>
        <w:t>高级培训中心</w:t>
      </w:r>
      <w:del w:id="49" w:author="He, Liqun" w:date="2017-09-22T09:37:00Z">
        <w:r w:rsidR="00415BEE" w:rsidRPr="004F0D73" w:rsidDel="00365240">
          <w:rPr>
            <w:rFonts w:cstheme="minorHAnsi"/>
            <w:lang w:eastAsia="zh-CN"/>
          </w:rPr>
          <w:delText>应</w:delText>
        </w:r>
      </w:del>
      <w:ins w:id="50" w:author="He, Liqun" w:date="2017-09-22T09:37:00Z">
        <w:r w:rsidR="00365240">
          <w:rPr>
            <w:rFonts w:cstheme="minorHAnsi" w:hint="eastAsia"/>
            <w:lang w:eastAsia="zh-CN"/>
          </w:rPr>
          <w:t>将</w:t>
        </w:r>
      </w:ins>
      <w:r w:rsidR="00415BEE" w:rsidRPr="004F0D73">
        <w:rPr>
          <w:rFonts w:cstheme="minorHAnsi"/>
          <w:lang w:eastAsia="zh-CN"/>
        </w:rPr>
        <w:t>在资金上具备自我持续性，</w:t>
      </w:r>
    </w:p>
    <w:p w:rsidR="00D07B34" w:rsidRPr="004F0D73" w:rsidRDefault="00415BEE" w:rsidP="00B276F1">
      <w:pPr>
        <w:pStyle w:val="Call"/>
        <w:rPr>
          <w:rFonts w:cstheme="minorHAnsi"/>
          <w:lang w:eastAsia="zh-CN"/>
        </w:rPr>
      </w:pPr>
      <w:r w:rsidRPr="004F0D73">
        <w:rPr>
          <w:rFonts w:cstheme="minorHAnsi"/>
          <w:lang w:eastAsia="zh-CN"/>
        </w:rPr>
        <w:t>认识到</w:t>
      </w:r>
    </w:p>
    <w:p w:rsidR="00D07B34" w:rsidRPr="00BD1450" w:rsidRDefault="00415BEE" w:rsidP="00B276F1">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整体考虑性别平等、青年和残疾人以及人口等因素，电信</w:t>
      </w:r>
      <w:r w:rsidRPr="004F0D73">
        <w:rPr>
          <w:rFonts w:cstheme="minorHAnsi"/>
          <w:lang w:eastAsia="zh-CN"/>
        </w:rPr>
        <w:t>/ICT</w:t>
      </w:r>
      <w:r w:rsidRPr="004F0D73">
        <w:rPr>
          <w:rFonts w:cstheme="minorHAnsi"/>
          <w:lang w:eastAsia="zh-CN"/>
        </w:rPr>
        <w:t>人员的培训和能力建设应得到持续发展和改善；</w:t>
      </w:r>
    </w:p>
    <w:p w:rsidR="00D07B34" w:rsidRPr="004F0D73" w:rsidRDefault="00415BEE" w:rsidP="00EA18AB">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国际电联各高级培训中心在国际电联的能力建设机制中发挥重要作用</w:t>
      </w:r>
      <w:r w:rsidR="00365240">
        <w:rPr>
          <w:rFonts w:cstheme="minorHAnsi" w:hint="eastAsia"/>
          <w:lang w:eastAsia="zh-CN"/>
        </w:rPr>
        <w:t>，</w:t>
      </w:r>
      <w:ins w:id="51" w:author="He, Liqun" w:date="2017-09-22T09:39:00Z">
        <w:r w:rsidR="00365240">
          <w:rPr>
            <w:rFonts w:cstheme="minorHAnsi"/>
            <w:lang w:eastAsia="zh-CN"/>
          </w:rPr>
          <w:t>包括</w:t>
        </w:r>
      </w:ins>
      <w:r w:rsidR="00365240" w:rsidRPr="004F0D73">
        <w:rPr>
          <w:rFonts w:cstheme="minorHAnsi"/>
          <w:lang w:eastAsia="zh-CN"/>
        </w:rPr>
        <w:t>在国际电联学院活动框架下</w:t>
      </w:r>
      <w:r w:rsidR="00365240">
        <w:rPr>
          <w:rFonts w:cstheme="minorHAnsi" w:hint="eastAsia"/>
          <w:lang w:eastAsia="zh-CN"/>
        </w:rPr>
        <w:t>发</w:t>
      </w:r>
      <w:r w:rsidR="00365240">
        <w:rPr>
          <w:rFonts w:cstheme="minorHAnsi"/>
          <w:lang w:eastAsia="zh-CN"/>
        </w:rPr>
        <w:t>挥的作用</w:t>
      </w:r>
      <w:r w:rsidRPr="004F0D73">
        <w:rPr>
          <w:rFonts w:cstheme="minorHAnsi"/>
          <w:lang w:eastAsia="zh-CN"/>
        </w:rPr>
        <w:t>；</w:t>
      </w:r>
    </w:p>
    <w:p w:rsidR="00D07B34" w:rsidRPr="004F0D73" w:rsidRDefault="00415BEE" w:rsidP="00B276F1">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国际电联各高级培训中心之间以及与其它教育中心的合作伙伴关系有助于实现有效的专家培训；</w:t>
      </w:r>
    </w:p>
    <w:p w:rsidR="00D07B34" w:rsidRPr="004F0D73" w:rsidRDefault="00415BEE" w:rsidP="00B276F1">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各国具有自行制定有关提供能力建设服务许可政策的主权；</w:t>
      </w:r>
    </w:p>
    <w:p w:rsidR="00D07B34" w:rsidRPr="004F0D73" w:rsidRDefault="00415BEE" w:rsidP="00B276F1">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从学术界吸引首屈一指、有资格的专家参与国际电联各高级培训中心工作的必要性；</w:t>
      </w:r>
    </w:p>
    <w:p w:rsidR="00D07B34" w:rsidRPr="004F0D73" w:rsidRDefault="00415BEE" w:rsidP="00B276F1">
      <w:pPr>
        <w:rPr>
          <w:rFonts w:cstheme="minorHAnsi"/>
          <w:lang w:eastAsia="zh-CN"/>
        </w:rPr>
      </w:pPr>
      <w:r w:rsidRPr="004F0D73">
        <w:rPr>
          <w:rFonts w:cstheme="minorHAnsi"/>
          <w:i/>
          <w:iCs/>
          <w:lang w:eastAsia="zh-CN"/>
        </w:rPr>
        <w:t>f)</w:t>
      </w:r>
      <w:r w:rsidRPr="004F0D73">
        <w:rPr>
          <w:rFonts w:cstheme="minorHAnsi"/>
          <w:lang w:eastAsia="zh-CN"/>
        </w:rPr>
        <w:tab/>
      </w:r>
      <w:r w:rsidRPr="004F0D73">
        <w:rPr>
          <w:rFonts w:cstheme="minorHAnsi"/>
          <w:lang w:eastAsia="zh-CN"/>
        </w:rPr>
        <w:t>人员能力建设领域的活动正在由各区域代表处及地区办事处，与国际电联各高级培训中心依照</w:t>
      </w:r>
      <w:r w:rsidRPr="004F0D73">
        <w:rPr>
          <w:rFonts w:cstheme="minorHAnsi"/>
          <w:lang w:eastAsia="zh-CN"/>
        </w:rPr>
        <w:t>ITU-D</w:t>
      </w:r>
      <w:r w:rsidRPr="004F0D73">
        <w:rPr>
          <w:rFonts w:cstheme="minorHAnsi"/>
          <w:lang w:eastAsia="zh-CN"/>
        </w:rPr>
        <w:t>的运作规划并行组织和举办，</w:t>
      </w:r>
    </w:p>
    <w:p w:rsidR="00D07B34" w:rsidRPr="004F0D73" w:rsidRDefault="00415BEE" w:rsidP="00B276F1">
      <w:pPr>
        <w:pStyle w:val="Call"/>
        <w:rPr>
          <w:rFonts w:cstheme="minorHAnsi"/>
          <w:lang w:eastAsia="zh-CN"/>
        </w:rPr>
      </w:pPr>
      <w:r w:rsidRPr="004F0D73">
        <w:rPr>
          <w:rFonts w:cstheme="minorHAnsi"/>
          <w:lang w:eastAsia="zh-CN"/>
        </w:rPr>
        <w:t>做出决议</w:t>
      </w:r>
    </w:p>
    <w:p w:rsidR="00EA18AB" w:rsidRDefault="00415BEE" w:rsidP="00EA18AB">
      <w:pPr>
        <w:rPr>
          <w:rFonts w:cstheme="minorHAnsi"/>
          <w:lang w:eastAsia="zh-CN"/>
        </w:rPr>
      </w:pPr>
      <w:r w:rsidRPr="004F0D73">
        <w:rPr>
          <w:rFonts w:cstheme="minorHAnsi"/>
          <w:lang w:eastAsia="zh-CN"/>
        </w:rPr>
        <w:t>1</w:t>
      </w:r>
      <w:r w:rsidRPr="004F0D73">
        <w:rPr>
          <w:rFonts w:cstheme="minorHAnsi"/>
          <w:lang w:eastAsia="zh-CN"/>
        </w:rPr>
        <w:tab/>
      </w:r>
      <w:ins w:id="52" w:author="He, Liqun" w:date="2017-09-22T09:40:00Z">
        <w:r w:rsidR="00365240">
          <w:rPr>
            <w:rFonts w:cstheme="minorHAnsi" w:hint="eastAsia"/>
            <w:lang w:eastAsia="zh-CN"/>
          </w:rPr>
          <w:t>根据</w:t>
        </w:r>
        <w:r w:rsidR="00365240">
          <w:rPr>
            <w:rFonts w:cstheme="minorHAnsi"/>
            <w:lang w:eastAsia="zh-CN"/>
          </w:rPr>
          <w:t>新</w:t>
        </w:r>
      </w:ins>
      <w:ins w:id="53" w:author="He, Liqun" w:date="2017-09-22T09:41:00Z">
        <w:r w:rsidR="00365240">
          <w:rPr>
            <w:rFonts w:cstheme="minorHAnsi"/>
            <w:lang w:eastAsia="zh-CN"/>
          </w:rPr>
          <w:t>的</w:t>
        </w:r>
        <w:r w:rsidR="0032385A" w:rsidRPr="0032385A">
          <w:rPr>
            <w:rFonts w:cstheme="minorHAnsi" w:hint="eastAsia"/>
            <w:lang w:eastAsia="zh-CN"/>
          </w:rPr>
          <w:t>基于结果的管理方式</w:t>
        </w:r>
        <w:r w:rsidR="0032385A">
          <w:rPr>
            <w:rFonts w:cstheme="minorHAnsi" w:hint="eastAsia"/>
            <w:lang w:eastAsia="zh-CN"/>
          </w:rPr>
          <w:t>，</w:t>
        </w:r>
      </w:ins>
      <w:ins w:id="54" w:author="He, Liqun" w:date="2017-09-22T09:42:00Z">
        <w:r w:rsidR="0032385A">
          <w:rPr>
            <w:rFonts w:cstheme="minorHAnsi" w:hint="eastAsia"/>
            <w:lang w:eastAsia="zh-CN"/>
          </w:rPr>
          <w:t>在</w:t>
        </w:r>
        <w:r w:rsidR="0032385A">
          <w:rPr>
            <w:rFonts w:cstheme="minorHAnsi"/>
            <w:lang w:eastAsia="zh-CN"/>
          </w:rPr>
          <w:t>考虑到行业环境不断变化的前提下，</w:t>
        </w:r>
      </w:ins>
      <w:ins w:id="55" w:author="He, Liqun" w:date="2017-09-22T09:39:00Z">
        <w:r w:rsidR="00365240">
          <w:rPr>
            <w:rFonts w:cstheme="minorHAnsi" w:hint="eastAsia"/>
            <w:lang w:eastAsia="zh-CN"/>
          </w:rPr>
          <w:t>于</w:t>
        </w:r>
        <w:r w:rsidR="00365240">
          <w:rPr>
            <w:rFonts w:cstheme="minorHAnsi" w:hint="eastAsia"/>
            <w:lang w:eastAsia="zh-CN"/>
          </w:rPr>
          <w:t>2018</w:t>
        </w:r>
        <w:r w:rsidR="00365240">
          <w:rPr>
            <w:rFonts w:cstheme="minorHAnsi" w:hint="eastAsia"/>
            <w:lang w:eastAsia="zh-CN"/>
          </w:rPr>
          <w:t>年</w:t>
        </w:r>
      </w:ins>
      <w:ins w:id="56" w:author="Liu, Yang" w:date="2017-09-19T15:04:00Z">
        <w:r w:rsidR="00DD2A2D" w:rsidRPr="004F0D73">
          <w:rPr>
            <w:rFonts w:cstheme="minorHAnsi"/>
            <w:lang w:eastAsia="zh-CN"/>
          </w:rPr>
          <w:t>对国际电联高级培训中心项目</w:t>
        </w:r>
      </w:ins>
      <w:ins w:id="57" w:author="He, Liqun" w:date="2017-09-22T09:44:00Z">
        <w:r w:rsidR="0032385A">
          <w:rPr>
            <w:rFonts w:cstheme="minorHAnsi" w:hint="eastAsia"/>
            <w:lang w:eastAsia="zh-CN"/>
          </w:rPr>
          <w:t>实施</w:t>
        </w:r>
      </w:ins>
      <w:ins w:id="58" w:author="He, Liqun" w:date="2017-09-22T09:58:00Z">
        <w:r w:rsidR="007755B4">
          <w:rPr>
            <w:rFonts w:cstheme="minorHAnsi" w:hint="eastAsia"/>
            <w:lang w:eastAsia="zh-CN"/>
          </w:rPr>
          <w:t>全面战略</w:t>
        </w:r>
        <w:r w:rsidR="007755B4">
          <w:rPr>
            <w:rFonts w:cstheme="minorHAnsi"/>
            <w:lang w:eastAsia="zh-CN"/>
          </w:rPr>
          <w:t>审查</w:t>
        </w:r>
      </w:ins>
      <w:ins w:id="59" w:author="He, Liqun" w:date="2017-09-22T09:42:00Z">
        <w:r w:rsidR="0032385A">
          <w:rPr>
            <w:rFonts w:cstheme="minorHAnsi" w:hint="eastAsia"/>
            <w:lang w:eastAsia="zh-CN"/>
          </w:rPr>
          <w:t>，</w:t>
        </w:r>
      </w:ins>
      <w:ins w:id="60" w:author="He, Liqun" w:date="2017-09-22T09:43:00Z">
        <w:r w:rsidR="0032385A">
          <w:rPr>
            <w:rFonts w:cstheme="minorHAnsi" w:hint="eastAsia"/>
            <w:lang w:eastAsia="zh-CN"/>
          </w:rPr>
          <w:t>并</w:t>
        </w:r>
        <w:r w:rsidR="0032385A">
          <w:rPr>
            <w:rFonts w:cstheme="minorHAnsi"/>
            <w:lang w:eastAsia="zh-CN"/>
          </w:rPr>
          <w:t>就</w:t>
        </w:r>
      </w:ins>
      <w:ins w:id="61" w:author="Liu, Yang" w:date="2017-09-19T15:04:00Z">
        <w:r w:rsidR="00DD2A2D" w:rsidRPr="004F0D73">
          <w:rPr>
            <w:rFonts w:cstheme="minorHAnsi"/>
            <w:lang w:eastAsia="zh-CN"/>
          </w:rPr>
          <w:t>项目</w:t>
        </w:r>
      </w:ins>
      <w:ins w:id="62" w:author="He, Liqun" w:date="2017-09-22T09:43:00Z">
        <w:r w:rsidR="0032385A">
          <w:rPr>
            <w:rFonts w:cstheme="minorHAnsi" w:hint="eastAsia"/>
            <w:lang w:eastAsia="zh-CN"/>
          </w:rPr>
          <w:t>的</w:t>
        </w:r>
        <w:r w:rsidR="0032385A">
          <w:rPr>
            <w:rFonts w:cstheme="minorHAnsi"/>
            <w:lang w:eastAsia="zh-CN"/>
          </w:rPr>
          <w:t>未来</w:t>
        </w:r>
      </w:ins>
      <w:ins w:id="63" w:author="Liu, Yang" w:date="2017-09-19T15:04:00Z">
        <w:r w:rsidR="00DD2A2D" w:rsidRPr="004F0D73">
          <w:rPr>
            <w:rFonts w:cstheme="minorHAnsi"/>
            <w:lang w:eastAsia="zh-CN"/>
          </w:rPr>
          <w:t>提出</w:t>
        </w:r>
      </w:ins>
      <w:ins w:id="64" w:author="He, Liqun" w:date="2017-09-22T09:43:00Z">
        <w:r w:rsidR="0032385A">
          <w:rPr>
            <w:rFonts w:cstheme="minorHAnsi" w:hint="eastAsia"/>
            <w:lang w:eastAsia="zh-CN"/>
          </w:rPr>
          <w:t>相</w:t>
        </w:r>
        <w:r w:rsidR="0032385A">
          <w:rPr>
            <w:rFonts w:cstheme="minorHAnsi"/>
            <w:lang w:eastAsia="zh-CN"/>
          </w:rPr>
          <w:t>关</w:t>
        </w:r>
      </w:ins>
      <w:ins w:id="65" w:author="Liu, Yang" w:date="2017-09-19T15:04:00Z">
        <w:r w:rsidR="00DD2A2D" w:rsidRPr="004F0D73">
          <w:rPr>
            <w:rFonts w:cstheme="minorHAnsi"/>
            <w:lang w:eastAsia="zh-CN"/>
          </w:rPr>
          <w:t>建议；</w:t>
        </w:r>
      </w:ins>
    </w:p>
    <w:p w:rsidR="00D07B34" w:rsidRPr="004F0D73" w:rsidRDefault="00DD2A2D" w:rsidP="00EA18AB">
      <w:pPr>
        <w:rPr>
          <w:rFonts w:cstheme="minorHAnsi"/>
          <w:lang w:eastAsia="zh-CN"/>
        </w:rPr>
      </w:pPr>
      <w:ins w:id="66" w:author="Author">
        <w:r w:rsidRPr="002D492B">
          <w:rPr>
            <w:lang w:eastAsia="zh-CN"/>
          </w:rPr>
          <w:t>2</w:t>
        </w:r>
        <w:r w:rsidRPr="002D492B">
          <w:rPr>
            <w:lang w:eastAsia="zh-CN"/>
          </w:rPr>
          <w:tab/>
        </w:r>
      </w:ins>
      <w:r w:rsidR="00415BEE" w:rsidRPr="004F0D73">
        <w:rPr>
          <w:rFonts w:cstheme="minorHAnsi"/>
          <w:lang w:eastAsia="zh-CN"/>
        </w:rPr>
        <w:t>应按照新的高级培训中心战略继续并开展国际电联高级培训中心的活动</w:t>
      </w:r>
      <w:ins w:id="67" w:author="Liu, Yang" w:date="2017-09-25T16:15:00Z">
        <w:r w:rsidR="00EA18AB">
          <w:rPr>
            <w:rFonts w:cstheme="minorHAnsi" w:hint="eastAsia"/>
            <w:lang w:eastAsia="zh-CN"/>
          </w:rPr>
          <w:t>且</w:t>
        </w:r>
        <w:r w:rsidR="00EA18AB">
          <w:rPr>
            <w:rFonts w:cstheme="minorHAnsi"/>
            <w:lang w:eastAsia="zh-CN"/>
          </w:rPr>
          <w:t>国际电联不再留存各高级培训中心收费的</w:t>
        </w:r>
      </w:ins>
      <w:ins w:id="68" w:author="Author">
        <w:r w:rsidR="00EA18AB" w:rsidRPr="007D4A34">
          <w:rPr>
            <w:lang w:eastAsia="zh-CN"/>
          </w:rPr>
          <w:t>20-30%</w:t>
        </w:r>
      </w:ins>
      <w:r w:rsidR="00415BEE" w:rsidRPr="004F0D73">
        <w:rPr>
          <w:rFonts w:cstheme="minorHAnsi"/>
          <w:lang w:eastAsia="zh-CN"/>
        </w:rPr>
        <w:t>；</w:t>
      </w:r>
    </w:p>
    <w:p w:rsidR="00D07B34" w:rsidRPr="004F0D73" w:rsidRDefault="00DD2A2D" w:rsidP="00B276F1">
      <w:pPr>
        <w:rPr>
          <w:rFonts w:cstheme="minorHAnsi"/>
          <w:lang w:eastAsia="zh-CN"/>
        </w:rPr>
      </w:pPr>
      <w:del w:id="69" w:author="Author">
        <w:r w:rsidRPr="007D4A34" w:rsidDel="00B91717">
          <w:rPr>
            <w:lang w:eastAsia="zh-CN"/>
          </w:rPr>
          <w:delText>2</w:delText>
        </w:r>
      </w:del>
      <w:ins w:id="70" w:author="Author">
        <w:r w:rsidRPr="007D4A34">
          <w:rPr>
            <w:lang w:eastAsia="zh-CN"/>
          </w:rPr>
          <w:t>3</w:t>
        </w:r>
      </w:ins>
      <w:r w:rsidR="00415BEE" w:rsidRPr="004F0D73">
        <w:rPr>
          <w:rFonts w:cstheme="minorHAnsi"/>
          <w:lang w:eastAsia="zh-CN"/>
        </w:rPr>
        <w:tab/>
      </w:r>
      <w:r w:rsidR="00415BEE" w:rsidRPr="004F0D73">
        <w:rPr>
          <w:rFonts w:cstheme="minorHAnsi"/>
          <w:lang w:eastAsia="zh-CN"/>
        </w:rPr>
        <w:t>项目的主题应符合在全球和区域层面与电信</w:t>
      </w:r>
      <w:r w:rsidR="00415BEE" w:rsidRPr="004F0D73">
        <w:rPr>
          <w:rFonts w:cstheme="minorHAnsi"/>
          <w:lang w:eastAsia="zh-CN"/>
        </w:rPr>
        <w:t>/ICT</w:t>
      </w:r>
      <w:r w:rsidR="00415BEE" w:rsidRPr="004F0D73">
        <w:rPr>
          <w:rFonts w:cstheme="minorHAnsi"/>
          <w:lang w:eastAsia="zh-CN"/>
        </w:rPr>
        <w:t>行业的区域性组织协商开展事先需求评估和国际电联战略规划，并应得到每届世界电信发展大会的同意和国际电联成员国以及其他利益攸关方的高度重视；</w:t>
      </w:r>
    </w:p>
    <w:p w:rsidR="00D07B34" w:rsidRDefault="00DD2A2D" w:rsidP="00B276F1">
      <w:pPr>
        <w:rPr>
          <w:rFonts w:cstheme="minorHAnsi"/>
          <w:lang w:eastAsia="zh-CN"/>
        </w:rPr>
      </w:pPr>
      <w:del w:id="71" w:author="Author">
        <w:r w:rsidRPr="007D4A34" w:rsidDel="00B91717">
          <w:rPr>
            <w:lang w:eastAsia="zh-CN"/>
          </w:rPr>
          <w:delText>3</w:delText>
        </w:r>
      </w:del>
      <w:ins w:id="72" w:author="Author">
        <w:r w:rsidRPr="007D4A34">
          <w:rPr>
            <w:lang w:eastAsia="zh-CN"/>
          </w:rPr>
          <w:t>4</w:t>
        </w:r>
      </w:ins>
      <w:r w:rsidR="00415BEE" w:rsidRPr="004F0D73">
        <w:rPr>
          <w:rFonts w:cstheme="minorHAnsi"/>
          <w:lang w:eastAsia="zh-CN"/>
        </w:rPr>
        <w:tab/>
      </w:r>
      <w:r w:rsidR="00415BEE" w:rsidRPr="004F0D73">
        <w:rPr>
          <w:rFonts w:cstheme="minorHAnsi"/>
          <w:lang w:eastAsia="zh-CN"/>
        </w:rPr>
        <w:t>在确定国际电联各高级培训中心的工作重点时，通过电信</w:t>
      </w:r>
      <w:r w:rsidR="00415BEE" w:rsidRPr="004F0D73">
        <w:rPr>
          <w:rFonts w:cstheme="minorHAnsi"/>
          <w:lang w:eastAsia="zh-CN"/>
        </w:rPr>
        <w:t>/ICT</w:t>
      </w:r>
      <w:r w:rsidR="00415BEE" w:rsidRPr="004F0D73">
        <w:rPr>
          <w:rFonts w:cstheme="minorHAnsi"/>
          <w:lang w:eastAsia="zh-CN"/>
        </w:rPr>
        <w:t>行业的区域性组织或协会以及与国际电联成员的磋商来确定相关区域当前的需求；</w:t>
      </w:r>
    </w:p>
    <w:p w:rsidR="00D07B34" w:rsidRPr="004F0D73" w:rsidRDefault="00DD2A2D" w:rsidP="00B276F1">
      <w:pPr>
        <w:rPr>
          <w:rFonts w:cstheme="minorHAnsi"/>
          <w:lang w:eastAsia="zh-CN"/>
        </w:rPr>
      </w:pPr>
      <w:del w:id="73" w:author="Author">
        <w:r w:rsidRPr="007D4A34" w:rsidDel="00B91717">
          <w:rPr>
            <w:lang w:eastAsia="zh-CN"/>
          </w:rPr>
          <w:delText>4</w:delText>
        </w:r>
      </w:del>
      <w:ins w:id="74" w:author="Author">
        <w:r w:rsidRPr="007D4A34">
          <w:rPr>
            <w:lang w:eastAsia="zh-CN"/>
          </w:rPr>
          <w:t>5</w:t>
        </w:r>
      </w:ins>
      <w:r w:rsidR="00415BEE" w:rsidRPr="004F0D73">
        <w:rPr>
          <w:rFonts w:cstheme="minorHAnsi"/>
          <w:lang w:eastAsia="zh-CN"/>
        </w:rPr>
        <w:tab/>
      </w:r>
      <w:r w:rsidR="00415BEE" w:rsidRPr="004F0D73">
        <w:rPr>
          <w:rFonts w:cstheme="minorHAnsi"/>
          <w:lang w:eastAsia="zh-CN"/>
        </w:rPr>
        <w:t>考虑人员能力建设工作应在国际电联</w:t>
      </w:r>
      <w:bookmarkStart w:id="75" w:name="_GoBack"/>
      <w:bookmarkEnd w:id="75"/>
      <w:r w:rsidR="00415BEE" w:rsidRPr="004F0D73">
        <w:rPr>
          <w:rFonts w:cstheme="minorHAnsi"/>
          <w:lang w:eastAsia="zh-CN"/>
        </w:rPr>
        <w:t>各培训中心集中开展，相关活动应纳入运作规划；</w:t>
      </w:r>
    </w:p>
    <w:p w:rsidR="00D07B34" w:rsidRPr="004F0D73" w:rsidRDefault="00DD2A2D" w:rsidP="00B276F1">
      <w:pPr>
        <w:rPr>
          <w:rFonts w:cstheme="minorHAnsi"/>
          <w:lang w:eastAsia="zh-CN"/>
        </w:rPr>
      </w:pPr>
      <w:del w:id="76" w:author="Author">
        <w:r w:rsidRPr="007D4A34" w:rsidDel="00B91717">
          <w:rPr>
            <w:lang w:eastAsia="zh-CN"/>
          </w:rPr>
          <w:delText>5</w:delText>
        </w:r>
      </w:del>
      <w:ins w:id="77" w:author="Author">
        <w:r w:rsidRPr="007D4A34">
          <w:rPr>
            <w:lang w:eastAsia="zh-CN"/>
          </w:rPr>
          <w:t>6</w:t>
        </w:r>
      </w:ins>
      <w:r w:rsidR="00415BEE" w:rsidRPr="004F0D73">
        <w:rPr>
          <w:rFonts w:cstheme="minorHAnsi"/>
          <w:lang w:eastAsia="zh-CN"/>
        </w:rPr>
        <w:tab/>
      </w:r>
      <w:r w:rsidR="00415BEE" w:rsidRPr="004F0D73">
        <w:rPr>
          <w:rFonts w:cstheme="minorHAnsi"/>
          <w:lang w:eastAsia="zh-CN"/>
        </w:rPr>
        <w:t>电信发展顾问组管理并批准高级培训中心的数量；</w:t>
      </w:r>
    </w:p>
    <w:p w:rsidR="00D07B34" w:rsidRDefault="00DD2A2D" w:rsidP="00B276F1">
      <w:pPr>
        <w:rPr>
          <w:rFonts w:cstheme="minorHAnsi"/>
          <w:lang w:eastAsia="zh-CN"/>
        </w:rPr>
      </w:pPr>
      <w:del w:id="78" w:author="Author">
        <w:r w:rsidRPr="007D4A34" w:rsidDel="00B91717">
          <w:rPr>
            <w:lang w:eastAsia="zh-CN"/>
          </w:rPr>
          <w:delText>6</w:delText>
        </w:r>
      </w:del>
      <w:ins w:id="79" w:author="Author">
        <w:r w:rsidRPr="007D4A34">
          <w:rPr>
            <w:lang w:eastAsia="zh-CN"/>
          </w:rPr>
          <w:t>7</w:t>
        </w:r>
      </w:ins>
      <w:r w:rsidR="00415BEE" w:rsidRPr="004F0D73">
        <w:rPr>
          <w:rFonts w:cstheme="minorHAnsi"/>
          <w:lang w:eastAsia="zh-CN"/>
        </w:rPr>
        <w:tab/>
      </w:r>
      <w:ins w:id="80" w:author="He, Liqun" w:date="2017-09-22T09:45:00Z">
        <w:r w:rsidR="0032385A">
          <w:rPr>
            <w:rFonts w:cstheme="minorHAnsi" w:hint="eastAsia"/>
            <w:lang w:eastAsia="zh-CN"/>
          </w:rPr>
          <w:t>须</w:t>
        </w:r>
        <w:r w:rsidR="0032385A">
          <w:rPr>
            <w:rFonts w:cstheme="minorHAnsi"/>
            <w:lang w:eastAsia="zh-CN"/>
          </w:rPr>
          <w:t>每年对</w:t>
        </w:r>
      </w:ins>
      <w:r w:rsidR="00415BEE" w:rsidRPr="004F0D73">
        <w:rPr>
          <w:rFonts w:cstheme="minorHAnsi"/>
          <w:lang w:eastAsia="zh-CN"/>
        </w:rPr>
        <w:t>高级培训中心的活动</w:t>
      </w:r>
      <w:del w:id="81" w:author="He, Liqun" w:date="2017-09-22T09:45:00Z">
        <w:r w:rsidR="00415BEE" w:rsidRPr="004F0D73" w:rsidDel="0032385A">
          <w:rPr>
            <w:rFonts w:cstheme="minorHAnsi"/>
            <w:lang w:eastAsia="zh-CN"/>
          </w:rPr>
          <w:delText>须</w:delText>
        </w:r>
      </w:del>
      <w:ins w:id="82" w:author="He, Liqun" w:date="2017-09-22T09:45:00Z">
        <w:r w:rsidR="0032385A">
          <w:rPr>
            <w:rFonts w:cstheme="minorHAnsi" w:hint="eastAsia"/>
            <w:lang w:eastAsia="zh-CN"/>
          </w:rPr>
          <w:t>进行</w:t>
        </w:r>
      </w:ins>
      <w:r w:rsidR="00415BEE" w:rsidRPr="004F0D73">
        <w:rPr>
          <w:rFonts w:cstheme="minorHAnsi"/>
          <w:lang w:eastAsia="zh-CN"/>
        </w:rPr>
        <w:t>定期评定并向电信发展顾问组汇报</w:t>
      </w:r>
      <w:del w:id="83" w:author="Liu, Yang" w:date="2017-09-19T14:59:00Z">
        <w:r w:rsidR="00415BEE" w:rsidRPr="004F0D73" w:rsidDel="00DD2A2D">
          <w:rPr>
            <w:rFonts w:cstheme="minorHAnsi"/>
            <w:lang w:eastAsia="zh-CN"/>
          </w:rPr>
          <w:delText>，</w:delText>
        </w:r>
      </w:del>
      <w:ins w:id="84" w:author="Liu, Yang" w:date="2017-09-19T14:59:00Z">
        <w:r>
          <w:rPr>
            <w:rFonts w:cstheme="minorHAnsi" w:hint="eastAsia"/>
            <w:lang w:eastAsia="zh-CN"/>
          </w:rPr>
          <w:t>；</w:t>
        </w:r>
      </w:ins>
    </w:p>
    <w:p w:rsidR="00DD2A2D" w:rsidRPr="004F0D73" w:rsidRDefault="00DD2A2D" w:rsidP="00B276F1">
      <w:pPr>
        <w:rPr>
          <w:rFonts w:cstheme="minorHAnsi"/>
          <w:lang w:eastAsia="zh-CN"/>
        </w:rPr>
      </w:pPr>
      <w:ins w:id="85" w:author="Author">
        <w:r>
          <w:rPr>
            <w:lang w:eastAsia="zh-CN"/>
          </w:rPr>
          <w:t>8</w:t>
        </w:r>
        <w:r w:rsidRPr="002D492B">
          <w:rPr>
            <w:lang w:eastAsia="zh-CN"/>
          </w:rPr>
          <w:tab/>
        </w:r>
      </w:ins>
      <w:ins w:id="86" w:author="He, Liqun" w:date="2017-09-22T09:47:00Z">
        <w:r w:rsidR="0032385A">
          <w:rPr>
            <w:rFonts w:hint="eastAsia"/>
            <w:lang w:eastAsia="zh-CN"/>
          </w:rPr>
          <w:t>战略审查</w:t>
        </w:r>
        <w:r w:rsidR="0032385A">
          <w:rPr>
            <w:lang w:eastAsia="zh-CN"/>
          </w:rPr>
          <w:t>的结果</w:t>
        </w:r>
        <w:r w:rsidR="0032385A">
          <w:rPr>
            <w:rFonts w:hint="eastAsia"/>
            <w:lang w:eastAsia="zh-CN"/>
          </w:rPr>
          <w:t>和</w:t>
        </w:r>
      </w:ins>
      <w:ins w:id="87" w:author="He, Liqun" w:date="2017-09-22T09:46:00Z">
        <w:r w:rsidR="0032385A">
          <w:rPr>
            <w:lang w:eastAsia="zh-CN"/>
          </w:rPr>
          <w:t>国际电联高级培训</w:t>
        </w:r>
      </w:ins>
      <w:ins w:id="88" w:author="He, Liqun" w:date="2017-09-22T09:47:00Z">
        <w:r w:rsidR="0032385A">
          <w:rPr>
            <w:lang w:eastAsia="zh-CN"/>
          </w:rPr>
          <w:t>中心项目审</w:t>
        </w:r>
      </w:ins>
      <w:ins w:id="89" w:author="He, Liqun" w:date="2017-09-22T09:48:00Z">
        <w:r w:rsidR="0032385A">
          <w:rPr>
            <w:rFonts w:hint="eastAsia"/>
            <w:lang w:eastAsia="zh-CN"/>
          </w:rPr>
          <w:t>查</w:t>
        </w:r>
      </w:ins>
      <w:ins w:id="90" w:author="He, Liqun" w:date="2017-09-22T09:47:00Z">
        <w:r w:rsidR="0032385A">
          <w:rPr>
            <w:lang w:eastAsia="zh-CN"/>
          </w:rPr>
          <w:t>结论中提及的</w:t>
        </w:r>
      </w:ins>
      <w:ins w:id="91" w:author="He, Liqun" w:date="2017-09-22T09:48:00Z">
        <w:r w:rsidR="0032385A">
          <w:rPr>
            <w:rFonts w:hint="eastAsia"/>
            <w:lang w:eastAsia="zh-CN"/>
          </w:rPr>
          <w:t>建议</w:t>
        </w:r>
      </w:ins>
      <w:ins w:id="92" w:author="He, Liqun" w:date="2017-09-22T09:49:00Z">
        <w:r w:rsidR="0032385A">
          <w:rPr>
            <w:rFonts w:hint="eastAsia"/>
            <w:lang w:eastAsia="zh-CN"/>
          </w:rPr>
          <w:t>以及运作流程与程序，</w:t>
        </w:r>
        <w:r w:rsidR="0032385A">
          <w:rPr>
            <w:lang w:eastAsia="zh-CN"/>
          </w:rPr>
          <w:t>应在自</w:t>
        </w:r>
        <w:r w:rsidR="0032385A">
          <w:rPr>
            <w:rFonts w:hint="eastAsia"/>
            <w:lang w:eastAsia="zh-CN"/>
          </w:rPr>
          <w:t>2018</w:t>
        </w:r>
        <w:r w:rsidR="0032385A">
          <w:rPr>
            <w:rFonts w:hint="eastAsia"/>
            <w:lang w:eastAsia="zh-CN"/>
          </w:rPr>
          <w:t>年</w:t>
        </w:r>
        <w:r w:rsidR="0032385A">
          <w:rPr>
            <w:lang w:eastAsia="zh-CN"/>
          </w:rPr>
          <w:t>起开始的</w:t>
        </w:r>
      </w:ins>
      <w:ins w:id="93" w:author="He, Liqun" w:date="2017-09-22T09:50:00Z">
        <w:r w:rsidR="0032385A">
          <w:rPr>
            <w:lang w:eastAsia="zh-CN"/>
          </w:rPr>
          <w:t>国际电联高级培训中心项目审</w:t>
        </w:r>
        <w:r w:rsidR="0032385A">
          <w:rPr>
            <w:rFonts w:hint="eastAsia"/>
            <w:lang w:eastAsia="zh-CN"/>
          </w:rPr>
          <w:t>查结束</w:t>
        </w:r>
        <w:r w:rsidR="0032385A">
          <w:rPr>
            <w:lang w:eastAsia="zh-CN"/>
          </w:rPr>
          <w:t>后决定并实施</w:t>
        </w:r>
      </w:ins>
      <w:r>
        <w:rPr>
          <w:rFonts w:cs="Calibri" w:hint="eastAsia"/>
          <w:lang w:eastAsia="zh-CN"/>
        </w:rPr>
        <w:t>，</w:t>
      </w:r>
    </w:p>
    <w:p w:rsidR="00D07B34" w:rsidRPr="004F0D73" w:rsidRDefault="00415BEE" w:rsidP="00B276F1">
      <w:pPr>
        <w:pStyle w:val="Call"/>
        <w:rPr>
          <w:rFonts w:cstheme="minorHAnsi"/>
          <w:lang w:eastAsia="zh-CN"/>
        </w:rPr>
      </w:pPr>
      <w:r w:rsidRPr="004F0D73">
        <w:rPr>
          <w:rFonts w:cstheme="minorHAnsi"/>
          <w:lang w:eastAsia="zh-CN"/>
        </w:rPr>
        <w:t>责成电信发展局主任</w:t>
      </w:r>
    </w:p>
    <w:p w:rsidR="00D07B34" w:rsidRDefault="00415BEE" w:rsidP="00B276F1">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为国际电联高级培训中心的工作提供帮助，给予这项工作必要的优先关注；</w:t>
      </w:r>
    </w:p>
    <w:p w:rsidR="00DD2A2D" w:rsidRDefault="00DD2A2D" w:rsidP="00B276F1">
      <w:pPr>
        <w:rPr>
          <w:rFonts w:cs="Calibri"/>
          <w:lang w:eastAsia="zh-CN"/>
        </w:rPr>
        <w:pPrChange w:id="94" w:author="He, Liqun" w:date="2017-09-22T10:01:00Z">
          <w:pPr/>
        </w:pPrChange>
      </w:pPr>
      <w:r w:rsidRPr="002D492B">
        <w:rPr>
          <w:lang w:eastAsia="zh-CN"/>
        </w:rPr>
        <w:t>2</w:t>
      </w:r>
      <w:r w:rsidRPr="002D492B">
        <w:rPr>
          <w:lang w:eastAsia="zh-CN"/>
        </w:rPr>
        <w:tab/>
      </w:r>
      <w:ins w:id="95" w:author="He, Liqun" w:date="2017-09-22T09:55:00Z">
        <w:r w:rsidR="007755B4">
          <w:rPr>
            <w:rFonts w:hint="eastAsia"/>
            <w:lang w:eastAsia="zh-CN"/>
          </w:rPr>
          <w:t>于</w:t>
        </w:r>
        <w:r w:rsidR="007755B4">
          <w:rPr>
            <w:rFonts w:hint="eastAsia"/>
            <w:lang w:eastAsia="zh-CN"/>
          </w:rPr>
          <w:t>2018</w:t>
        </w:r>
        <w:r w:rsidR="007755B4">
          <w:rPr>
            <w:rFonts w:hint="eastAsia"/>
            <w:lang w:eastAsia="zh-CN"/>
          </w:rPr>
          <w:t>年</w:t>
        </w:r>
        <w:r w:rsidR="007755B4">
          <w:rPr>
            <w:lang w:eastAsia="zh-CN"/>
          </w:rPr>
          <w:t>对</w:t>
        </w:r>
      </w:ins>
      <w:ins w:id="96" w:author="He, Liqun" w:date="2017-09-22T09:56:00Z">
        <w:r w:rsidR="007755B4">
          <w:rPr>
            <w:lang w:eastAsia="zh-CN"/>
          </w:rPr>
          <w:t>国际电联高级培训中心项目</w:t>
        </w:r>
        <w:r w:rsidR="007755B4">
          <w:rPr>
            <w:rFonts w:hint="eastAsia"/>
            <w:lang w:eastAsia="zh-CN"/>
          </w:rPr>
          <w:t>开</w:t>
        </w:r>
        <w:r w:rsidR="007755B4">
          <w:rPr>
            <w:lang w:eastAsia="zh-CN"/>
          </w:rPr>
          <w:t>展</w:t>
        </w:r>
      </w:ins>
      <w:ins w:id="97" w:author="He, Liqun" w:date="2017-09-22T09:57:00Z">
        <w:r w:rsidR="007755B4">
          <w:rPr>
            <w:lang w:eastAsia="zh-CN"/>
          </w:rPr>
          <w:t>全面战略审查</w:t>
        </w:r>
      </w:ins>
      <w:ins w:id="98" w:author="He, Liqun" w:date="2017-09-22T09:58:00Z">
        <w:r w:rsidR="007755B4">
          <w:rPr>
            <w:rFonts w:hint="eastAsia"/>
            <w:lang w:eastAsia="zh-CN"/>
          </w:rPr>
          <w:t>，</w:t>
        </w:r>
        <w:r w:rsidR="007755B4">
          <w:rPr>
            <w:lang w:eastAsia="zh-CN"/>
          </w:rPr>
          <w:t>并</w:t>
        </w:r>
      </w:ins>
      <w:ins w:id="99" w:author="He, Liqun" w:date="2017-09-22T10:01:00Z">
        <w:r w:rsidR="007755B4">
          <w:rPr>
            <w:lang w:eastAsia="zh-CN"/>
          </w:rPr>
          <w:t>请世界电信发展大会</w:t>
        </w:r>
        <w:r w:rsidR="007755B4">
          <w:rPr>
            <w:rFonts w:hint="eastAsia"/>
            <w:lang w:eastAsia="zh-CN"/>
          </w:rPr>
          <w:t>就</w:t>
        </w:r>
      </w:ins>
      <w:ins w:id="100" w:author="He, Liqun" w:date="2017-09-22T09:59:00Z">
        <w:r w:rsidR="007755B4">
          <w:rPr>
            <w:lang w:eastAsia="zh-CN"/>
          </w:rPr>
          <w:t>国际电联高级培训中心项目</w:t>
        </w:r>
        <w:r w:rsidR="007755B4">
          <w:rPr>
            <w:rFonts w:hint="eastAsia"/>
            <w:lang w:eastAsia="zh-CN"/>
          </w:rPr>
          <w:t>审查</w:t>
        </w:r>
        <w:r w:rsidR="007755B4">
          <w:rPr>
            <w:lang w:eastAsia="zh-CN"/>
          </w:rPr>
          <w:t>结论中提及的建议做出决定；</w:t>
        </w:r>
      </w:ins>
    </w:p>
    <w:p w:rsidR="00DD2A2D" w:rsidRPr="004F0D73" w:rsidRDefault="00DD2A2D" w:rsidP="00B276F1">
      <w:pPr>
        <w:rPr>
          <w:rFonts w:cstheme="minorHAnsi"/>
          <w:lang w:eastAsia="zh-CN"/>
        </w:rPr>
      </w:pPr>
      <w:ins w:id="101" w:author="Author">
        <w:r w:rsidRPr="002D492B">
          <w:rPr>
            <w:lang w:eastAsia="zh-CN"/>
          </w:rPr>
          <w:t>3</w:t>
        </w:r>
        <w:r w:rsidRPr="002D492B">
          <w:rPr>
            <w:lang w:eastAsia="zh-CN"/>
          </w:rPr>
          <w:tab/>
        </w:r>
      </w:ins>
      <w:ins w:id="102" w:author="He, Liqun" w:date="2017-09-22T10:00:00Z">
        <w:r w:rsidR="007755B4">
          <w:rPr>
            <w:rFonts w:hint="eastAsia"/>
            <w:lang w:eastAsia="zh-CN"/>
          </w:rPr>
          <w:t>请</w:t>
        </w:r>
        <w:r w:rsidR="007755B4">
          <w:rPr>
            <w:lang w:eastAsia="zh-CN"/>
          </w:rPr>
          <w:t>电信发展顾问组就国际电联高级培训中心项目</w:t>
        </w:r>
        <w:r w:rsidR="007755B4">
          <w:rPr>
            <w:rFonts w:hint="eastAsia"/>
            <w:lang w:eastAsia="zh-CN"/>
          </w:rPr>
          <w:t>的</w:t>
        </w:r>
        <w:r w:rsidR="007755B4">
          <w:rPr>
            <w:lang w:eastAsia="zh-CN"/>
          </w:rPr>
          <w:t>运作流程和程序做出决定；</w:t>
        </w:r>
      </w:ins>
    </w:p>
    <w:p w:rsidR="00D07B34" w:rsidRPr="004F0D73" w:rsidRDefault="00DD2A2D" w:rsidP="00B276F1">
      <w:pPr>
        <w:rPr>
          <w:rFonts w:cstheme="minorHAnsi"/>
          <w:lang w:eastAsia="zh-CN"/>
        </w:rPr>
      </w:pPr>
      <w:ins w:id="103" w:author="Author">
        <w:r w:rsidRPr="002D492B">
          <w:rPr>
            <w:lang w:eastAsia="zh-CN"/>
          </w:rPr>
          <w:t>4</w:t>
        </w:r>
        <w:r w:rsidRPr="002D492B">
          <w:rPr>
            <w:lang w:eastAsia="zh-CN"/>
          </w:rPr>
          <w:tab/>
        </w:r>
      </w:ins>
      <w:r w:rsidR="00415BEE" w:rsidRPr="004F0D73">
        <w:rPr>
          <w:rFonts w:cstheme="minorHAnsi"/>
          <w:lang w:eastAsia="zh-CN"/>
        </w:rPr>
        <w:t>在制定</w:t>
      </w:r>
      <w:r w:rsidR="00415BEE" w:rsidRPr="004F0D73">
        <w:rPr>
          <w:rFonts w:cstheme="minorHAnsi"/>
          <w:lang w:eastAsia="zh-CN"/>
        </w:rPr>
        <w:t>ITU-D</w:t>
      </w:r>
      <w:r w:rsidR="00415BEE" w:rsidRPr="004F0D73">
        <w:rPr>
          <w:rFonts w:cstheme="minorHAnsi"/>
          <w:lang w:eastAsia="zh-CN"/>
        </w:rPr>
        <w:t>运作规划时，将国际电联各高级培训中心依照</w:t>
      </w:r>
      <w:r w:rsidR="00415BEE" w:rsidRPr="004F0D73">
        <w:rPr>
          <w:rFonts w:cstheme="minorHAnsi"/>
          <w:lang w:eastAsia="zh-CN"/>
        </w:rPr>
        <w:t>ITU-D</w:t>
      </w:r>
      <w:r w:rsidR="00415BEE" w:rsidRPr="004F0D73">
        <w:rPr>
          <w:rFonts w:cstheme="minorHAnsi"/>
          <w:lang w:eastAsia="zh-CN"/>
        </w:rPr>
        <w:t>的相应行动计划拟定和实施的活动纳入其中；</w:t>
      </w:r>
    </w:p>
    <w:p w:rsidR="00D07B34" w:rsidRPr="004F0D73" w:rsidRDefault="00DD2A2D" w:rsidP="00B276F1">
      <w:pPr>
        <w:rPr>
          <w:rFonts w:cstheme="minorHAnsi"/>
          <w:lang w:eastAsia="zh-CN"/>
        </w:rPr>
      </w:pPr>
      <w:del w:id="104" w:author="Author">
        <w:r w:rsidRPr="00335F20" w:rsidDel="001308B8">
          <w:rPr>
            <w:lang w:eastAsia="zh-CN"/>
          </w:rPr>
          <w:lastRenderedPageBreak/>
          <w:delText>3</w:delText>
        </w:r>
      </w:del>
      <w:ins w:id="105" w:author="Author">
        <w:r w:rsidRPr="00335F20">
          <w:rPr>
            <w:lang w:eastAsia="zh-CN"/>
          </w:rPr>
          <w:t>5</w:t>
        </w:r>
      </w:ins>
      <w:r w:rsidR="00415BEE" w:rsidRPr="004F0D73">
        <w:rPr>
          <w:rFonts w:cstheme="minorHAnsi"/>
          <w:lang w:eastAsia="zh-CN"/>
        </w:rPr>
        <w:tab/>
      </w:r>
      <w:r w:rsidR="00415BEE" w:rsidRPr="004F0D73">
        <w:rPr>
          <w:rFonts w:cstheme="minorHAnsi"/>
          <w:lang w:eastAsia="zh-CN"/>
        </w:rPr>
        <w:t>为国际电联人员能力建设活动的标准制定做出必要的组织安排；</w:t>
      </w:r>
    </w:p>
    <w:p w:rsidR="00D07B34" w:rsidRPr="004F0D73" w:rsidRDefault="00DD2A2D" w:rsidP="00B276F1">
      <w:pPr>
        <w:rPr>
          <w:rFonts w:cstheme="minorHAnsi"/>
          <w:lang w:eastAsia="zh-CN"/>
        </w:rPr>
      </w:pPr>
      <w:del w:id="106" w:author="Author">
        <w:r w:rsidRPr="00335F20" w:rsidDel="001308B8">
          <w:rPr>
            <w:lang w:eastAsia="zh-CN"/>
          </w:rPr>
          <w:delText>4</w:delText>
        </w:r>
      </w:del>
      <w:ins w:id="107" w:author="Author">
        <w:r w:rsidRPr="00335F20">
          <w:rPr>
            <w:lang w:eastAsia="zh-CN"/>
          </w:rPr>
          <w:t>6</w:t>
        </w:r>
      </w:ins>
      <w:r w:rsidR="00415BEE" w:rsidRPr="004F0D73">
        <w:rPr>
          <w:rFonts w:cstheme="minorHAnsi"/>
          <w:lang w:eastAsia="zh-CN"/>
        </w:rPr>
        <w:tab/>
      </w:r>
      <w:r w:rsidR="00415BEE" w:rsidRPr="004F0D73">
        <w:rPr>
          <w:rFonts w:cstheme="minorHAnsi"/>
          <w:lang w:eastAsia="zh-CN"/>
        </w:rPr>
        <w:t>推进国际电联高级培训中心的工作，为它们提供必要的支持；</w:t>
      </w:r>
    </w:p>
    <w:p w:rsidR="00D07B34" w:rsidRPr="004F0D73" w:rsidRDefault="00DD2A2D" w:rsidP="00B276F1">
      <w:pPr>
        <w:rPr>
          <w:rFonts w:cstheme="minorHAnsi"/>
          <w:lang w:eastAsia="zh-CN"/>
        </w:rPr>
      </w:pPr>
      <w:del w:id="108" w:author="Author">
        <w:r w:rsidRPr="002871F5" w:rsidDel="001308B8">
          <w:rPr>
            <w:lang w:eastAsia="zh-CN"/>
          </w:rPr>
          <w:delText>5</w:delText>
        </w:r>
      </w:del>
      <w:ins w:id="109" w:author="Author">
        <w:r w:rsidRPr="002871F5">
          <w:rPr>
            <w:lang w:eastAsia="zh-CN"/>
          </w:rPr>
          <w:t>7</w:t>
        </w:r>
      </w:ins>
      <w:r w:rsidR="00415BEE" w:rsidRPr="004F0D73">
        <w:rPr>
          <w:rFonts w:cstheme="minorHAnsi"/>
          <w:lang w:eastAsia="zh-CN"/>
        </w:rPr>
        <w:tab/>
      </w:r>
      <w:r w:rsidR="00415BEE" w:rsidRPr="004F0D73">
        <w:rPr>
          <w:rFonts w:cstheme="minorHAnsi"/>
          <w:lang w:eastAsia="zh-CN"/>
        </w:rPr>
        <w:t>做出必要的组织安排，以便在国际电联各区域代表处</w:t>
      </w:r>
      <w:r w:rsidR="00415BEE" w:rsidRPr="004F0D73">
        <w:rPr>
          <w:rFonts w:cstheme="minorHAnsi"/>
          <w:lang w:eastAsia="zh-CN"/>
        </w:rPr>
        <w:t>/</w:t>
      </w:r>
      <w:r w:rsidR="00415BEE" w:rsidRPr="004F0D73">
        <w:rPr>
          <w:rFonts w:cstheme="minorHAnsi"/>
          <w:lang w:eastAsia="zh-CN"/>
        </w:rPr>
        <w:t>地区办事处建立一个参与国际电联高级培训中心活动的专家和人员的数据库，以供相关领域专家交流之用，</w:t>
      </w:r>
    </w:p>
    <w:p w:rsidR="00D07B34" w:rsidRPr="004F0D73" w:rsidRDefault="00415BEE" w:rsidP="00B276F1">
      <w:pPr>
        <w:pStyle w:val="Call"/>
        <w:rPr>
          <w:rFonts w:cstheme="minorHAnsi"/>
          <w:lang w:eastAsia="zh-CN"/>
        </w:rPr>
      </w:pPr>
      <w:r w:rsidRPr="004F0D73">
        <w:rPr>
          <w:rFonts w:cstheme="minorHAnsi"/>
          <w:lang w:eastAsia="zh-CN"/>
        </w:rPr>
        <w:t>呼吁国际电联成员国、国际电联电信发展部门的部门成员和学术成员</w:t>
      </w:r>
    </w:p>
    <w:p w:rsidR="00D07B34" w:rsidRDefault="00415BEE" w:rsidP="00B276F1">
      <w:pPr>
        <w:ind w:firstLineChars="200" w:firstLine="480"/>
        <w:rPr>
          <w:rFonts w:cstheme="minorHAnsi"/>
          <w:lang w:eastAsia="zh-CN"/>
        </w:rPr>
      </w:pPr>
      <w:r w:rsidRPr="004F0D73">
        <w:rPr>
          <w:rFonts w:cstheme="minorHAnsi"/>
          <w:lang w:eastAsia="zh-CN"/>
        </w:rPr>
        <w:t>积极参与国际电联高级培训中心的活动，包括提供知名专家、培训资料以及财务支持。</w:t>
      </w:r>
    </w:p>
    <w:p w:rsidR="0006282F" w:rsidRDefault="00415BEE" w:rsidP="00B276F1">
      <w:pPr>
        <w:pStyle w:val="Reasons"/>
        <w:rPr>
          <w:lang w:eastAsia="zh-CN"/>
        </w:rPr>
      </w:pPr>
      <w:r>
        <w:rPr>
          <w:b/>
          <w:lang w:eastAsia="zh-CN"/>
        </w:rPr>
        <w:t>理由：</w:t>
      </w:r>
      <w:r>
        <w:rPr>
          <w:lang w:eastAsia="zh-CN"/>
        </w:rPr>
        <w:tab/>
      </w:r>
      <w:r w:rsidR="00B276F1">
        <w:rPr>
          <w:rFonts w:hint="eastAsia"/>
          <w:szCs w:val="24"/>
          <w:lang w:eastAsia="zh-CN"/>
        </w:rPr>
        <w:t>鉴于</w:t>
      </w:r>
      <w:r w:rsidR="00016A0D">
        <w:rPr>
          <w:szCs w:val="24"/>
          <w:lang w:eastAsia="zh-CN"/>
        </w:rPr>
        <w:t>高级培训中心（</w:t>
      </w:r>
      <w:proofErr w:type="spellStart"/>
      <w:r w:rsidR="00016A0D" w:rsidRPr="00083463">
        <w:rPr>
          <w:szCs w:val="24"/>
          <w:lang w:eastAsia="zh-CN"/>
        </w:rPr>
        <w:t>CoE</w:t>
      </w:r>
      <w:proofErr w:type="spellEnd"/>
      <w:r w:rsidR="00016A0D">
        <w:rPr>
          <w:szCs w:val="24"/>
          <w:lang w:eastAsia="zh-CN"/>
        </w:rPr>
        <w:t>）</w:t>
      </w:r>
      <w:r w:rsidR="00016A0D">
        <w:rPr>
          <w:rFonts w:hint="eastAsia"/>
          <w:szCs w:val="24"/>
          <w:lang w:eastAsia="zh-CN"/>
        </w:rPr>
        <w:t>在</w:t>
      </w:r>
      <w:r w:rsidR="00016A0D">
        <w:rPr>
          <w:szCs w:val="24"/>
          <w:lang w:eastAsia="zh-CN"/>
        </w:rPr>
        <w:t>新机制下</w:t>
      </w:r>
      <w:r w:rsidR="00016A0D">
        <w:rPr>
          <w:rFonts w:hint="eastAsia"/>
          <w:szCs w:val="24"/>
          <w:lang w:eastAsia="zh-CN"/>
        </w:rPr>
        <w:t>运行</w:t>
      </w:r>
      <w:r w:rsidR="00016A0D">
        <w:rPr>
          <w:rFonts w:hint="eastAsia"/>
          <w:szCs w:val="24"/>
          <w:lang w:eastAsia="zh-CN"/>
        </w:rPr>
        <w:t>3</w:t>
      </w:r>
      <w:r w:rsidR="00016A0D">
        <w:rPr>
          <w:rFonts w:hint="eastAsia"/>
          <w:szCs w:val="24"/>
          <w:lang w:eastAsia="zh-CN"/>
        </w:rPr>
        <w:t>年</w:t>
      </w:r>
      <w:r w:rsidR="00016A0D">
        <w:rPr>
          <w:szCs w:val="24"/>
          <w:lang w:eastAsia="zh-CN"/>
        </w:rPr>
        <w:t>的结果，有必要进一步完善相关战略。</w:t>
      </w:r>
      <w:r w:rsidR="00016A0D">
        <w:rPr>
          <w:rFonts w:hint="eastAsia"/>
          <w:szCs w:val="24"/>
          <w:lang w:eastAsia="zh-CN"/>
        </w:rPr>
        <w:t>应</w:t>
      </w:r>
      <w:r w:rsidR="00016A0D">
        <w:rPr>
          <w:szCs w:val="24"/>
          <w:lang w:eastAsia="zh-CN"/>
        </w:rPr>
        <w:t>以</w:t>
      </w:r>
      <w:r w:rsidR="00016A0D">
        <w:rPr>
          <w:rFonts w:hint="eastAsia"/>
          <w:szCs w:val="24"/>
          <w:lang w:eastAsia="zh-CN"/>
        </w:rPr>
        <w:t>2018</w:t>
      </w:r>
      <w:r w:rsidR="00016A0D">
        <w:rPr>
          <w:rFonts w:hint="eastAsia"/>
          <w:szCs w:val="24"/>
          <w:lang w:eastAsia="zh-CN"/>
        </w:rPr>
        <w:t>年</w:t>
      </w:r>
      <w:r w:rsidR="00016A0D">
        <w:rPr>
          <w:szCs w:val="24"/>
          <w:lang w:eastAsia="zh-CN"/>
        </w:rPr>
        <w:t>对</w:t>
      </w:r>
      <w:proofErr w:type="spellStart"/>
      <w:r w:rsidR="00016A0D" w:rsidRPr="00083463">
        <w:rPr>
          <w:szCs w:val="24"/>
          <w:lang w:eastAsia="zh-CN"/>
        </w:rPr>
        <w:t>CoE</w:t>
      </w:r>
      <w:proofErr w:type="spellEnd"/>
      <w:r w:rsidR="00016A0D">
        <w:rPr>
          <w:rFonts w:hint="eastAsia"/>
          <w:szCs w:val="24"/>
          <w:lang w:eastAsia="zh-CN"/>
        </w:rPr>
        <w:t>项目</w:t>
      </w:r>
      <w:r w:rsidR="00016A0D">
        <w:rPr>
          <w:szCs w:val="24"/>
          <w:lang w:eastAsia="zh-CN"/>
        </w:rPr>
        <w:t>实施全面战略审查为起点，对该项目进行调整</w:t>
      </w:r>
      <w:r w:rsidR="00016A0D">
        <w:rPr>
          <w:rFonts w:hint="eastAsia"/>
          <w:szCs w:val="24"/>
          <w:lang w:eastAsia="zh-CN"/>
        </w:rPr>
        <w:t>与</w:t>
      </w:r>
      <w:r w:rsidR="00016A0D">
        <w:rPr>
          <w:szCs w:val="24"/>
          <w:lang w:eastAsia="zh-CN"/>
        </w:rPr>
        <w:t>改进。</w:t>
      </w:r>
    </w:p>
    <w:p w:rsidR="00DD2A2D" w:rsidRDefault="00DD2A2D" w:rsidP="00B276F1">
      <w:pPr>
        <w:pStyle w:val="Reasons"/>
        <w:rPr>
          <w:lang w:eastAsia="zh-CN"/>
        </w:rPr>
      </w:pPr>
    </w:p>
    <w:p w:rsidR="00DD2A2D" w:rsidRDefault="00DD2A2D" w:rsidP="00B276F1">
      <w:pPr>
        <w:jc w:val="center"/>
      </w:pPr>
      <w:r>
        <w:t>______________</w:t>
      </w:r>
    </w:p>
    <w:sectPr w:rsidR="00DD2A2D">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565D59" w:rsidP="002E582E">
    <w:pPr>
      <w:pStyle w:val="Footer"/>
      <w:rPr>
        <w:lang w:val="en-US"/>
      </w:rPr>
    </w:pPr>
    <w:r>
      <w:fldChar w:fldCharType="begin"/>
    </w:r>
    <w:r>
      <w:instrText xml:space="preserve"> FILENAME \p \* MERGEFORMAT </w:instrText>
    </w:r>
    <w:r>
      <w:fldChar w:fldCharType="separate"/>
    </w:r>
    <w:r w:rsidR="00B276F1" w:rsidRPr="00B276F1">
      <w:rPr>
        <w:lang w:val="en-US"/>
      </w:rPr>
      <w:t>P</w:t>
    </w:r>
    <w:r w:rsidR="00B276F1">
      <w:t>:\CHI\ITU-D\CONF-D\WTDC17\000\024ADD11C.docx</w:t>
    </w:r>
    <w:r>
      <w:fldChar w:fldCharType="end"/>
    </w:r>
    <w:r w:rsidR="00AC0BC2">
      <w:rPr>
        <w:lang w:val="en-US"/>
      </w:rPr>
      <w:t xml:space="preserve"> (</w:t>
    </w:r>
    <w:r w:rsidR="00DD2A2D">
      <w:rPr>
        <w:lang w:val="en-US"/>
      </w:rPr>
      <w:t>423745</w:t>
    </w:r>
    <w:r w:rsidR="00AC0BC2">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AC0BC2" w:rsidRPr="004A3D81" w:rsidTr="00B81946">
      <w:tc>
        <w:tcPr>
          <w:tcW w:w="1526" w:type="dxa"/>
          <w:tcBorders>
            <w:top w:val="single" w:sz="4" w:space="0" w:color="000000"/>
          </w:tcBorders>
          <w:shd w:val="clear" w:color="auto" w:fill="auto"/>
        </w:tcPr>
        <w:p w:rsidR="00AC0BC2" w:rsidRPr="004D495C" w:rsidRDefault="00AC0BC2" w:rsidP="00AC0BC2">
          <w:pPr>
            <w:pStyle w:val="FirstFooter"/>
            <w:tabs>
              <w:tab w:val="left" w:pos="1559"/>
              <w:tab w:val="left" w:pos="3828"/>
            </w:tabs>
            <w:rPr>
              <w:sz w:val="18"/>
              <w:szCs w:val="18"/>
              <w:lang w:eastAsia="zh-CN"/>
            </w:rPr>
          </w:pPr>
          <w:r>
            <w:rPr>
              <w:rFonts w:hint="eastAsia"/>
              <w:sz w:val="18"/>
              <w:szCs w:val="18"/>
              <w:lang w:val="en-US" w:eastAsia="zh-CN"/>
            </w:rPr>
            <w:t>联系人</w:t>
          </w:r>
          <w:r>
            <w:rPr>
              <w:sz w:val="18"/>
              <w:szCs w:val="18"/>
              <w:lang w:val="en-US" w:eastAsia="zh-CN"/>
            </w:rPr>
            <w:t>：</w:t>
          </w:r>
        </w:p>
      </w:tc>
      <w:tc>
        <w:tcPr>
          <w:tcW w:w="2410" w:type="dxa"/>
          <w:tcBorders>
            <w:top w:val="single" w:sz="4" w:space="0" w:color="000000"/>
          </w:tcBorders>
          <w:shd w:val="clear" w:color="auto" w:fill="auto"/>
        </w:tcPr>
        <w:p w:rsidR="00AC0BC2" w:rsidRPr="004D495C" w:rsidRDefault="00AC0BC2" w:rsidP="00AC0BC2">
          <w:pPr>
            <w:pStyle w:val="FirstFooter"/>
            <w:tabs>
              <w:tab w:val="left" w:pos="2302"/>
            </w:tabs>
            <w:ind w:left="2302" w:hanging="2302"/>
            <w:rPr>
              <w:sz w:val="18"/>
              <w:szCs w:val="18"/>
              <w:lang w:val="en-US" w:eastAsia="zh-CN"/>
            </w:rPr>
          </w:pPr>
          <w:r>
            <w:rPr>
              <w:rFonts w:hint="eastAsia"/>
              <w:sz w:val="18"/>
              <w:szCs w:val="18"/>
              <w:lang w:val="en-US" w:eastAsia="zh-CN"/>
            </w:rPr>
            <w:t>名称</w:t>
          </w:r>
          <w:r w:rsidRPr="004D495C">
            <w:rPr>
              <w:sz w:val="18"/>
              <w:szCs w:val="18"/>
              <w:lang w:val="en-US"/>
            </w:rPr>
            <w:t>/</w:t>
          </w:r>
          <w:r>
            <w:rPr>
              <w:rFonts w:hint="eastAsia"/>
              <w:sz w:val="18"/>
              <w:szCs w:val="18"/>
              <w:lang w:val="en-US" w:eastAsia="zh-CN"/>
            </w:rPr>
            <w:t>组织</w:t>
          </w:r>
          <w:r w:rsidRPr="004D495C">
            <w:rPr>
              <w:sz w:val="18"/>
              <w:szCs w:val="18"/>
              <w:lang w:val="en-US"/>
            </w:rPr>
            <w:t>/</w:t>
          </w:r>
          <w:r>
            <w:rPr>
              <w:rFonts w:hint="eastAsia"/>
              <w:sz w:val="18"/>
              <w:szCs w:val="18"/>
              <w:lang w:val="en-US" w:eastAsia="zh-CN"/>
            </w:rPr>
            <w:t>实体</w:t>
          </w:r>
          <w:r>
            <w:rPr>
              <w:sz w:val="18"/>
              <w:szCs w:val="18"/>
              <w:lang w:val="en-US" w:eastAsia="zh-CN"/>
            </w:rPr>
            <w:t>：</w:t>
          </w:r>
        </w:p>
      </w:tc>
      <w:tc>
        <w:tcPr>
          <w:tcW w:w="5987" w:type="dxa"/>
          <w:tcBorders>
            <w:top w:val="single" w:sz="4" w:space="0" w:color="000000"/>
          </w:tcBorders>
          <w:shd w:val="clear" w:color="auto" w:fill="auto"/>
        </w:tcPr>
        <w:p w:rsidR="00AC0BC2" w:rsidRPr="004A3D81" w:rsidRDefault="00AC0BC2" w:rsidP="00B276F1">
          <w:pPr>
            <w:pStyle w:val="FirstFooter"/>
            <w:tabs>
              <w:tab w:val="left" w:pos="2302"/>
            </w:tabs>
            <w:ind w:left="2302" w:hanging="2302"/>
            <w:rPr>
              <w:rFonts w:hint="eastAsia"/>
              <w:sz w:val="18"/>
              <w:szCs w:val="18"/>
              <w:highlight w:val="yellow"/>
              <w:lang w:val="pt-PT" w:eastAsia="zh-CN"/>
            </w:rPr>
          </w:pPr>
          <w:r w:rsidRPr="004A3D81">
            <w:rPr>
              <w:sz w:val="18"/>
              <w:szCs w:val="18"/>
              <w:lang w:val="pt-PT"/>
            </w:rPr>
            <w:t>Manuel da Costa Cabral</w:t>
          </w:r>
          <w:r w:rsidR="00B276F1">
            <w:rPr>
              <w:rFonts w:hint="eastAsia"/>
              <w:sz w:val="18"/>
              <w:szCs w:val="18"/>
              <w:lang w:val="pt-PT" w:eastAsia="zh-CN"/>
            </w:rPr>
            <w:t>先生</w:t>
          </w:r>
          <w:r w:rsidR="00B276F1">
            <w:rPr>
              <w:sz w:val="18"/>
              <w:szCs w:val="18"/>
              <w:lang w:val="pt-PT" w:eastAsia="zh-CN"/>
            </w:rPr>
            <w:t>，</w:t>
          </w:r>
          <w:r w:rsidR="00B276F1">
            <w:rPr>
              <w:rFonts w:hint="eastAsia"/>
              <w:sz w:val="18"/>
              <w:szCs w:val="18"/>
              <w:lang w:val="pt-PT" w:eastAsia="zh-CN"/>
            </w:rPr>
            <w:t>国际电联</w:t>
          </w:r>
          <w:r w:rsidR="00B276F1">
            <w:rPr>
              <w:sz w:val="18"/>
              <w:szCs w:val="18"/>
              <w:lang w:val="pt-PT" w:eastAsia="zh-CN"/>
            </w:rPr>
            <w:t>政策委员会</w:t>
          </w:r>
          <w:r w:rsidR="00B276F1">
            <w:rPr>
              <w:sz w:val="18"/>
              <w:szCs w:val="18"/>
              <w:lang w:val="pt-PT"/>
            </w:rPr>
            <w:t>/</w:t>
          </w:r>
          <w:r w:rsidRPr="004A3D81">
            <w:rPr>
              <w:sz w:val="18"/>
              <w:szCs w:val="18"/>
              <w:lang w:val="pt-PT"/>
            </w:rPr>
            <w:t>CEPT</w:t>
          </w:r>
          <w:r w:rsidR="00B276F1">
            <w:rPr>
              <w:rFonts w:hint="eastAsia"/>
              <w:sz w:val="18"/>
              <w:szCs w:val="18"/>
              <w:lang w:val="pt-PT" w:eastAsia="zh-CN"/>
            </w:rPr>
            <w:t>共同</w:t>
          </w:r>
          <w:r w:rsidR="00B276F1">
            <w:rPr>
              <w:sz w:val="18"/>
              <w:szCs w:val="18"/>
              <w:lang w:val="pt-PT" w:eastAsia="zh-CN"/>
            </w:rPr>
            <w:t>主席</w:t>
          </w:r>
        </w:p>
      </w:tc>
    </w:tr>
    <w:tr w:rsidR="00AC0BC2" w:rsidRPr="004D495C" w:rsidTr="00B81946">
      <w:tc>
        <w:tcPr>
          <w:tcW w:w="1526" w:type="dxa"/>
          <w:shd w:val="clear" w:color="auto" w:fill="auto"/>
        </w:tcPr>
        <w:p w:rsidR="00AC0BC2" w:rsidRPr="004A3D81" w:rsidRDefault="00AC0BC2" w:rsidP="00AC0BC2">
          <w:pPr>
            <w:pStyle w:val="FirstFooter"/>
            <w:tabs>
              <w:tab w:val="left" w:pos="1559"/>
              <w:tab w:val="left" w:pos="3828"/>
            </w:tabs>
            <w:rPr>
              <w:sz w:val="20"/>
              <w:lang w:val="pt-PT"/>
            </w:rPr>
          </w:pPr>
        </w:p>
      </w:tc>
      <w:tc>
        <w:tcPr>
          <w:tcW w:w="2410" w:type="dxa"/>
          <w:shd w:val="clear" w:color="auto" w:fill="auto"/>
        </w:tcPr>
        <w:p w:rsidR="00AC0BC2" w:rsidRPr="004D495C" w:rsidRDefault="00AC0BC2" w:rsidP="00AC0BC2">
          <w:pPr>
            <w:pStyle w:val="FirstFooter"/>
            <w:tabs>
              <w:tab w:val="left" w:pos="2302"/>
            </w:tabs>
            <w:rPr>
              <w:sz w:val="18"/>
              <w:szCs w:val="18"/>
              <w:lang w:val="en-US" w:eastAsia="zh-CN"/>
            </w:rPr>
          </w:pPr>
          <w:r>
            <w:rPr>
              <w:rFonts w:hint="eastAsia"/>
              <w:sz w:val="18"/>
              <w:szCs w:val="18"/>
              <w:lang w:val="en-US" w:eastAsia="zh-CN"/>
            </w:rPr>
            <w:t>电子</w:t>
          </w:r>
          <w:r>
            <w:rPr>
              <w:sz w:val="18"/>
              <w:szCs w:val="18"/>
              <w:lang w:val="en-US" w:eastAsia="zh-CN"/>
            </w:rPr>
            <w:t>邮件：</w:t>
          </w:r>
        </w:p>
      </w:tc>
      <w:tc>
        <w:tcPr>
          <w:tcW w:w="5987" w:type="dxa"/>
          <w:shd w:val="clear" w:color="auto" w:fill="auto"/>
        </w:tcPr>
        <w:p w:rsidR="00AC0BC2" w:rsidRPr="004D495C" w:rsidRDefault="00565D59" w:rsidP="00AC0BC2">
          <w:pPr>
            <w:pStyle w:val="FirstFooter"/>
            <w:tabs>
              <w:tab w:val="left" w:pos="2302"/>
            </w:tabs>
            <w:rPr>
              <w:sz w:val="18"/>
              <w:szCs w:val="18"/>
              <w:highlight w:val="yellow"/>
              <w:lang w:val="en-US"/>
            </w:rPr>
          </w:pPr>
          <w:hyperlink r:id="rId1" w:history="1">
            <w:r w:rsidR="00AC0BC2" w:rsidRPr="002C7E73">
              <w:rPr>
                <w:rStyle w:val="Hyperlink"/>
                <w:sz w:val="18"/>
                <w:szCs w:val="18"/>
                <w:lang w:val="en-US"/>
              </w:rPr>
              <w:t>manuel.costa@anacom.pt</w:t>
            </w:r>
          </w:hyperlink>
        </w:p>
      </w:tc>
    </w:tr>
    <w:tr w:rsidR="00AC0BC2" w:rsidRPr="004D495C" w:rsidTr="00B81946">
      <w:tc>
        <w:tcPr>
          <w:tcW w:w="1526" w:type="dxa"/>
          <w:tcBorders>
            <w:top w:val="single" w:sz="4" w:space="0" w:color="000000"/>
          </w:tcBorders>
          <w:shd w:val="clear" w:color="auto" w:fill="auto"/>
        </w:tcPr>
        <w:p w:rsidR="00AC0BC2" w:rsidRPr="004D495C" w:rsidRDefault="00AC0BC2" w:rsidP="00AC0BC2">
          <w:pPr>
            <w:pStyle w:val="FirstFooter"/>
            <w:tabs>
              <w:tab w:val="left" w:pos="1559"/>
              <w:tab w:val="left" w:pos="3828"/>
            </w:tabs>
            <w:rPr>
              <w:sz w:val="18"/>
              <w:szCs w:val="18"/>
            </w:rPr>
          </w:pPr>
          <w:r>
            <w:rPr>
              <w:rFonts w:hint="eastAsia"/>
              <w:sz w:val="18"/>
              <w:szCs w:val="18"/>
              <w:lang w:val="en-US" w:eastAsia="zh-CN"/>
            </w:rPr>
            <w:t>联系人</w:t>
          </w:r>
          <w:r>
            <w:rPr>
              <w:sz w:val="18"/>
              <w:szCs w:val="18"/>
              <w:lang w:val="en-US" w:eastAsia="zh-CN"/>
            </w:rPr>
            <w:t>：</w:t>
          </w:r>
        </w:p>
      </w:tc>
      <w:tc>
        <w:tcPr>
          <w:tcW w:w="2410" w:type="dxa"/>
          <w:tcBorders>
            <w:top w:val="single" w:sz="4" w:space="0" w:color="000000"/>
          </w:tcBorders>
          <w:shd w:val="clear" w:color="auto" w:fill="auto"/>
        </w:tcPr>
        <w:p w:rsidR="00AC0BC2" w:rsidRPr="004D495C" w:rsidRDefault="00AC0BC2" w:rsidP="00AC0BC2">
          <w:pPr>
            <w:pStyle w:val="FirstFooter"/>
            <w:tabs>
              <w:tab w:val="left" w:pos="2302"/>
            </w:tabs>
            <w:ind w:left="2302" w:hanging="2302"/>
            <w:rPr>
              <w:sz w:val="18"/>
              <w:szCs w:val="18"/>
              <w:lang w:val="en-US"/>
            </w:rPr>
          </w:pPr>
          <w:r>
            <w:rPr>
              <w:rFonts w:hint="eastAsia"/>
              <w:sz w:val="18"/>
              <w:szCs w:val="18"/>
              <w:lang w:val="en-US" w:eastAsia="zh-CN"/>
            </w:rPr>
            <w:t>名称</w:t>
          </w:r>
          <w:r w:rsidRPr="004D495C">
            <w:rPr>
              <w:sz w:val="18"/>
              <w:szCs w:val="18"/>
              <w:lang w:val="en-US"/>
            </w:rPr>
            <w:t>/</w:t>
          </w:r>
          <w:r>
            <w:rPr>
              <w:rFonts w:hint="eastAsia"/>
              <w:sz w:val="18"/>
              <w:szCs w:val="18"/>
              <w:lang w:val="en-US" w:eastAsia="zh-CN"/>
            </w:rPr>
            <w:t>组织</w:t>
          </w:r>
          <w:r w:rsidRPr="004D495C">
            <w:rPr>
              <w:sz w:val="18"/>
              <w:szCs w:val="18"/>
              <w:lang w:val="en-US"/>
            </w:rPr>
            <w:t>/</w:t>
          </w:r>
          <w:r>
            <w:rPr>
              <w:rFonts w:hint="eastAsia"/>
              <w:sz w:val="18"/>
              <w:szCs w:val="18"/>
              <w:lang w:val="en-US" w:eastAsia="zh-CN"/>
            </w:rPr>
            <w:t>实体</w:t>
          </w:r>
          <w:r>
            <w:rPr>
              <w:sz w:val="18"/>
              <w:szCs w:val="18"/>
              <w:lang w:val="en-US" w:eastAsia="zh-CN"/>
            </w:rPr>
            <w:t>：</w:t>
          </w:r>
        </w:p>
      </w:tc>
      <w:tc>
        <w:tcPr>
          <w:tcW w:w="5987" w:type="dxa"/>
          <w:tcBorders>
            <w:top w:val="single" w:sz="4" w:space="0" w:color="000000"/>
          </w:tcBorders>
          <w:shd w:val="clear" w:color="auto" w:fill="auto"/>
        </w:tcPr>
        <w:p w:rsidR="00AC0BC2" w:rsidRPr="004D495C" w:rsidRDefault="00AC0BC2" w:rsidP="00B276F1">
          <w:pPr>
            <w:pStyle w:val="FirstFooter"/>
            <w:tabs>
              <w:tab w:val="left" w:pos="2302"/>
            </w:tabs>
            <w:ind w:left="2302" w:hanging="2302"/>
            <w:rPr>
              <w:rFonts w:hint="eastAsia"/>
              <w:sz w:val="18"/>
              <w:szCs w:val="18"/>
              <w:highlight w:val="yellow"/>
              <w:lang w:val="en-US" w:eastAsia="zh-CN"/>
            </w:rPr>
          </w:pPr>
          <w:r w:rsidRPr="00A81E0B">
            <w:rPr>
              <w:sz w:val="18"/>
              <w:szCs w:val="18"/>
              <w:lang w:val="en-US"/>
            </w:rPr>
            <w:t>Paulius Vaina</w:t>
          </w:r>
          <w:r w:rsidR="00B276F1">
            <w:rPr>
              <w:rFonts w:hint="eastAsia"/>
              <w:sz w:val="18"/>
              <w:szCs w:val="18"/>
              <w:lang w:val="pt-PT" w:eastAsia="zh-CN"/>
            </w:rPr>
            <w:t>先生</w:t>
          </w:r>
          <w:r>
            <w:rPr>
              <w:sz w:val="18"/>
              <w:szCs w:val="18"/>
              <w:lang w:val="en-US"/>
            </w:rPr>
            <w:t>/</w:t>
          </w:r>
          <w:r w:rsidR="00B276F1">
            <w:rPr>
              <w:sz w:val="18"/>
              <w:szCs w:val="18"/>
              <w:lang w:val="en-US"/>
            </w:rPr>
            <w:t>CEPT</w:t>
          </w:r>
          <w:r w:rsidR="00B276F1">
            <w:rPr>
              <w:rFonts w:hint="eastAsia"/>
              <w:sz w:val="18"/>
              <w:szCs w:val="18"/>
              <w:lang w:val="en-US" w:eastAsia="zh-CN"/>
            </w:rPr>
            <w:t>负责</w:t>
          </w:r>
          <w:r w:rsidR="00B276F1">
            <w:rPr>
              <w:sz w:val="18"/>
              <w:szCs w:val="18"/>
              <w:lang w:val="en-US"/>
            </w:rPr>
            <w:t>WTDC-17</w:t>
          </w:r>
          <w:r w:rsidR="00B276F1">
            <w:rPr>
              <w:rFonts w:hint="eastAsia"/>
              <w:sz w:val="18"/>
              <w:szCs w:val="18"/>
              <w:lang w:val="en-US" w:eastAsia="zh-CN"/>
            </w:rPr>
            <w:t>筹备</w:t>
          </w:r>
          <w:r w:rsidR="00B276F1">
            <w:rPr>
              <w:sz w:val="18"/>
              <w:szCs w:val="18"/>
              <w:lang w:val="en-US" w:eastAsia="zh-CN"/>
            </w:rPr>
            <w:t>工作的协调员</w:t>
          </w:r>
        </w:p>
      </w:tc>
    </w:tr>
    <w:tr w:rsidR="00AC0BC2" w:rsidRPr="004D495C" w:rsidTr="00B81946">
      <w:tc>
        <w:tcPr>
          <w:tcW w:w="1526" w:type="dxa"/>
          <w:shd w:val="clear" w:color="auto" w:fill="auto"/>
        </w:tcPr>
        <w:p w:rsidR="00AC0BC2" w:rsidRPr="004D495C" w:rsidRDefault="00AC0BC2" w:rsidP="00AC0BC2">
          <w:pPr>
            <w:pStyle w:val="FirstFooter"/>
            <w:tabs>
              <w:tab w:val="left" w:pos="1559"/>
              <w:tab w:val="left" w:pos="3828"/>
            </w:tabs>
            <w:rPr>
              <w:sz w:val="20"/>
              <w:lang w:val="en-US"/>
            </w:rPr>
          </w:pPr>
        </w:p>
      </w:tc>
      <w:tc>
        <w:tcPr>
          <w:tcW w:w="2410" w:type="dxa"/>
          <w:shd w:val="clear" w:color="auto" w:fill="auto"/>
        </w:tcPr>
        <w:p w:rsidR="00AC0BC2" w:rsidRPr="004D495C" w:rsidRDefault="00AC0BC2" w:rsidP="00AC0BC2">
          <w:pPr>
            <w:pStyle w:val="FirstFooter"/>
            <w:tabs>
              <w:tab w:val="left" w:pos="2302"/>
            </w:tabs>
            <w:rPr>
              <w:sz w:val="18"/>
              <w:szCs w:val="18"/>
              <w:lang w:val="en-US"/>
            </w:rPr>
          </w:pPr>
          <w:r>
            <w:rPr>
              <w:rFonts w:hint="eastAsia"/>
              <w:sz w:val="18"/>
              <w:szCs w:val="18"/>
              <w:lang w:val="en-US" w:eastAsia="zh-CN"/>
            </w:rPr>
            <w:t>电子</w:t>
          </w:r>
          <w:r>
            <w:rPr>
              <w:sz w:val="18"/>
              <w:szCs w:val="18"/>
              <w:lang w:val="en-US" w:eastAsia="zh-CN"/>
            </w:rPr>
            <w:t>邮件：</w:t>
          </w:r>
        </w:p>
      </w:tc>
      <w:tc>
        <w:tcPr>
          <w:tcW w:w="5987" w:type="dxa"/>
          <w:shd w:val="clear" w:color="auto" w:fill="auto"/>
        </w:tcPr>
        <w:p w:rsidR="00AC0BC2" w:rsidRPr="004D495C" w:rsidRDefault="00565D59" w:rsidP="00AC0BC2">
          <w:pPr>
            <w:pStyle w:val="FirstFooter"/>
            <w:tabs>
              <w:tab w:val="left" w:pos="2302"/>
            </w:tabs>
            <w:rPr>
              <w:sz w:val="18"/>
              <w:szCs w:val="18"/>
              <w:highlight w:val="yellow"/>
              <w:lang w:val="en-US"/>
            </w:rPr>
          </w:pPr>
          <w:hyperlink r:id="rId2" w:history="1">
            <w:r w:rsidR="00AC0BC2" w:rsidRPr="002C7E73">
              <w:rPr>
                <w:rStyle w:val="Hyperlink"/>
                <w:sz w:val="18"/>
                <w:szCs w:val="18"/>
                <w:lang w:val="en-US"/>
              </w:rPr>
              <w:t>paulius.vaina@rrt.lt</w:t>
            </w:r>
          </w:hyperlink>
          <w:r w:rsidR="00AC0BC2">
            <w:rPr>
              <w:sz w:val="18"/>
              <w:szCs w:val="18"/>
              <w:lang w:val="en-US"/>
            </w:rPr>
            <w:t xml:space="preserve"> </w:t>
          </w:r>
        </w:p>
      </w:tc>
    </w:tr>
  </w:tbl>
  <w:p w:rsidR="00A252AD" w:rsidRPr="00784E03" w:rsidRDefault="00565D59" w:rsidP="00A252AD">
    <w:pPr>
      <w:jc w:val="center"/>
      <w:rPr>
        <w:sz w:val="20"/>
      </w:rPr>
    </w:pPr>
    <w:hyperlink r:id="rId3"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10" w:name="OLE_LINK3"/>
    <w:bookmarkStart w:id="111" w:name="OLE_LINK2"/>
    <w:bookmarkStart w:id="112" w:name="OLE_LINK1"/>
    <w:r w:rsidR="00963A4D" w:rsidRPr="00A74B99">
      <w:rPr>
        <w:sz w:val="22"/>
        <w:szCs w:val="22"/>
      </w:rPr>
      <w:t>24(Add.11)</w:t>
    </w:r>
    <w:bookmarkEnd w:id="110"/>
    <w:bookmarkEnd w:id="111"/>
    <w:bookmarkEnd w:id="112"/>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565D59">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Yang">
    <w15:presenceInfo w15:providerId="AD" w15:userId="S-1-5-21-8740799-900759487-1415713722-51842"/>
  </w15:person>
  <w15:person w15:author="He, Liqun">
    <w15:presenceInfo w15:providerId="AD" w15:userId="S-1-5-21-8740799-900759487-1415713722-16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16A0D"/>
    <w:rsid w:val="00020425"/>
    <w:rsid w:val="00057B6E"/>
    <w:rsid w:val="00060F7D"/>
    <w:rsid w:val="0006282F"/>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0480"/>
    <w:rsid w:val="00185BE0"/>
    <w:rsid w:val="001A0EEB"/>
    <w:rsid w:val="001B25D1"/>
    <w:rsid w:val="001E0B4D"/>
    <w:rsid w:val="00201341"/>
    <w:rsid w:val="002146E4"/>
    <w:rsid w:val="002155B0"/>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37AF"/>
    <w:rsid w:val="002E582E"/>
    <w:rsid w:val="002F23E2"/>
    <w:rsid w:val="0032385A"/>
    <w:rsid w:val="00323A41"/>
    <w:rsid w:val="00325A2F"/>
    <w:rsid w:val="00336064"/>
    <w:rsid w:val="00337DCE"/>
    <w:rsid w:val="00341C6C"/>
    <w:rsid w:val="0035584B"/>
    <w:rsid w:val="00365240"/>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15BEE"/>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5D59"/>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54F70"/>
    <w:rsid w:val="00764D28"/>
    <w:rsid w:val="007755B4"/>
    <w:rsid w:val="00782DBD"/>
    <w:rsid w:val="00787A58"/>
    <w:rsid w:val="007917DE"/>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C0BC2"/>
    <w:rsid w:val="00AD2C62"/>
    <w:rsid w:val="00AE49B9"/>
    <w:rsid w:val="00B01597"/>
    <w:rsid w:val="00B05785"/>
    <w:rsid w:val="00B10D96"/>
    <w:rsid w:val="00B11373"/>
    <w:rsid w:val="00B14F6D"/>
    <w:rsid w:val="00B15AF8"/>
    <w:rsid w:val="00B1733E"/>
    <w:rsid w:val="00B276F1"/>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D2A2D"/>
    <w:rsid w:val="00DE42D9"/>
    <w:rsid w:val="00DF1BF0"/>
    <w:rsid w:val="00DF23FC"/>
    <w:rsid w:val="00DF39CD"/>
    <w:rsid w:val="00DF50C4"/>
    <w:rsid w:val="00DF51DD"/>
    <w:rsid w:val="00E36169"/>
    <w:rsid w:val="00E56E57"/>
    <w:rsid w:val="00E7782D"/>
    <w:rsid w:val="00EA18AB"/>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paulius.vaina@rrt.lt" TargetMode="External"/><Relationship Id="rId1" Type="http://schemas.openxmlformats.org/officeDocument/2006/relationships/hyperlink" Target="mailto:manuel.costa@anacom.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2676ea2-d6ab-4abd-887f-aa9f93bc27f4" targetNamespace="http://schemas.microsoft.com/office/2006/metadata/properties" ma:root="true" ma:fieldsID="d41af5c836d734370eb92e7ee5f83852" ns2:_="" ns3:_="">
    <xsd:import namespace="996b2e75-67fd-4955-a3b0-5ab9934cb50b"/>
    <xsd:import namespace="92676ea2-d6ab-4abd-887f-aa9f93bc27f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2676ea2-d6ab-4abd-887f-aa9f93bc27f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2676ea2-d6ab-4abd-887f-aa9f93bc27f4">DPM</DPM_x0020_Author>
    <DPM_x0020_File_x0020_name xmlns="92676ea2-d6ab-4abd-887f-aa9f93bc27f4">D14-WTDC17-C-0024!A11!MSW-C</DPM_x0020_File_x0020_name>
    <DPM_x0020_Version xmlns="92676ea2-d6ab-4abd-887f-aa9f93bc27f4">DPM_2017.09.13.1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2676ea2-d6ab-4abd-887f-aa9f93bc2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92676ea2-d6ab-4abd-887f-aa9f93bc27f4"/>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2100</Words>
  <Characters>564</Characters>
  <Application>Microsoft Office Word</Application>
  <DocSecurity>0</DocSecurity>
  <Lines>4</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D14-WTDC17-C-0024!A11!MSW-C</vt:lpstr>
    </vt:vector>
  </TitlesOfParts>
  <Manager>General Secretariat - Pool</Manager>
  <Company>International Telecommunication Union (ITU)</Company>
  <LinksUpToDate>false</LinksUpToDate>
  <CharactersWithSpaces>2659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D14-WTDC17-C-0024!A11!MSW-C</dc:title>
  <dc:creator>Documents Proposals Manager (DPM)</dc:creator>
  <cp:keywords>DPM_v2017.9.18.1_prod</cp:keywords>
  <dc:description/>
  <cp:lastModifiedBy>Liu, Yang</cp:lastModifiedBy>
  <cp:revision>4</cp:revision>
  <cp:lastPrinted>2014-01-23T09:26:00Z</cp:lastPrinted>
  <dcterms:created xsi:type="dcterms:W3CDTF">2017-09-25T13:54:00Z</dcterms:created>
  <dcterms:modified xsi:type="dcterms:W3CDTF">2017-09-25T14:18:00Z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