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4"/>
        <w:gridCol w:w="3245"/>
      </w:tblGrid>
      <w:tr w:rsidR="002D6488" w:rsidRPr="00523974" w:rsidTr="00B41687">
        <w:tc>
          <w:tcPr>
            <w:tcW w:w="1430" w:type="dxa"/>
            <w:tcBorders>
              <w:bottom w:val="single" w:sz="12" w:space="0" w:color="auto"/>
            </w:tcBorders>
          </w:tcPr>
          <w:p w:rsidR="002D6488" w:rsidRPr="00523974" w:rsidRDefault="002D6488" w:rsidP="00632E1A">
            <w:pPr>
              <w:pStyle w:val="Priorityarea"/>
              <w:rPr>
                <w:rtl/>
              </w:rPr>
            </w:pPr>
            <w:r w:rsidRPr="00523974">
              <w:rPr>
                <w:noProof/>
                <w:lang w:eastAsia="zh-CN" w:bidi="ar-SA"/>
              </w:rPr>
              <w:drawing>
                <wp:inline distT="0" distB="0" distL="0" distR="0" wp14:anchorId="4BF394A5" wp14:editId="5A9A5109">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4" w:type="dxa"/>
            <w:tcBorders>
              <w:bottom w:val="single" w:sz="12" w:space="0" w:color="auto"/>
            </w:tcBorders>
          </w:tcPr>
          <w:p w:rsidR="002D6488" w:rsidRPr="00523974" w:rsidRDefault="002D6488" w:rsidP="001455B5">
            <w:pPr>
              <w:spacing w:before="0" w:line="168" w:lineRule="auto"/>
              <w:jc w:val="left"/>
              <w:rPr>
                <w:b/>
                <w:bCs/>
                <w:sz w:val="28"/>
                <w:szCs w:val="40"/>
                <w:rtl/>
                <w:lang w:bidi="ar-EG"/>
              </w:rPr>
            </w:pPr>
            <w:r w:rsidRPr="00523974">
              <w:rPr>
                <w:rFonts w:hint="cs"/>
                <w:b/>
                <w:bCs/>
                <w:sz w:val="28"/>
                <w:szCs w:val="40"/>
                <w:rtl/>
                <w:lang w:bidi="ar-EG"/>
              </w:rPr>
              <w:t>المؤتمر العالمي لتنمية الاتصالات</w:t>
            </w:r>
            <w:r w:rsidRPr="00523974">
              <w:rPr>
                <w:b/>
                <w:bCs/>
                <w:sz w:val="28"/>
                <w:szCs w:val="40"/>
                <w:rtl/>
                <w:lang w:bidi="ar-EG"/>
              </w:rPr>
              <w:br/>
            </w:r>
            <w:r w:rsidRPr="00523974">
              <w:rPr>
                <w:rFonts w:hint="cs"/>
                <w:b/>
                <w:bCs/>
                <w:sz w:val="28"/>
                <w:szCs w:val="40"/>
                <w:rtl/>
                <w:lang w:bidi="ar-EG"/>
              </w:rPr>
              <w:t xml:space="preserve">لعام </w:t>
            </w:r>
            <w:r w:rsidRPr="005A0008">
              <w:rPr>
                <w:rFonts w:cs="Calibri"/>
                <w:b/>
                <w:bCs/>
                <w:sz w:val="28"/>
                <w:szCs w:val="40"/>
                <w:lang w:bidi="ar-EG"/>
              </w:rPr>
              <w:t>2017</w:t>
            </w:r>
            <w:r w:rsidRPr="00523974">
              <w:rPr>
                <w:rFonts w:hint="cs"/>
                <w:b/>
                <w:bCs/>
                <w:sz w:val="28"/>
                <w:szCs w:val="40"/>
                <w:rtl/>
                <w:lang w:bidi="ar-EG"/>
              </w:rPr>
              <w:t xml:space="preserve"> </w:t>
            </w:r>
            <w:r w:rsidRPr="00523974">
              <w:rPr>
                <w:b/>
                <w:bCs/>
                <w:sz w:val="28"/>
                <w:szCs w:val="40"/>
                <w:lang w:bidi="ar-EG"/>
              </w:rPr>
              <w:t>(WTDC</w:t>
            </w:r>
            <w:r w:rsidRPr="00523974">
              <w:rPr>
                <w:b/>
                <w:bCs/>
                <w:sz w:val="28"/>
                <w:szCs w:val="40"/>
                <w:lang w:bidi="ar-EG"/>
              </w:rPr>
              <w:noBreakHyphen/>
            </w:r>
            <w:r w:rsidRPr="005A0008">
              <w:rPr>
                <w:rFonts w:cs="Calibri"/>
                <w:b/>
                <w:bCs/>
                <w:sz w:val="28"/>
                <w:szCs w:val="40"/>
                <w:lang w:bidi="ar-EG"/>
              </w:rPr>
              <w:t>17</w:t>
            </w:r>
            <w:r w:rsidRPr="00523974">
              <w:rPr>
                <w:b/>
                <w:bCs/>
                <w:sz w:val="28"/>
                <w:szCs w:val="40"/>
                <w:lang w:bidi="ar-EG"/>
              </w:rPr>
              <w:t>)</w:t>
            </w:r>
          </w:p>
          <w:p w:rsidR="002D6488" w:rsidRPr="00523974" w:rsidRDefault="002D6488" w:rsidP="001455B5">
            <w:pPr>
              <w:spacing w:before="60"/>
              <w:rPr>
                <w:b/>
                <w:bCs/>
                <w:sz w:val="24"/>
                <w:szCs w:val="32"/>
                <w:rtl/>
                <w:lang w:bidi="ar-EG"/>
              </w:rPr>
            </w:pPr>
            <w:r w:rsidRPr="00523974">
              <w:rPr>
                <w:rFonts w:hint="cs"/>
                <w:b/>
                <w:bCs/>
                <w:sz w:val="24"/>
                <w:szCs w:val="32"/>
                <w:rtl/>
                <w:lang w:bidi="ar-EG"/>
              </w:rPr>
              <w:t xml:space="preserve">بوينس آيرس، الأرجنتين، </w:t>
            </w:r>
            <w:r w:rsidRPr="005A0008">
              <w:rPr>
                <w:rFonts w:cs="Calibri"/>
                <w:b/>
                <w:bCs/>
                <w:sz w:val="24"/>
                <w:szCs w:val="32"/>
                <w:lang w:bidi="ar-EG"/>
              </w:rPr>
              <w:t>20</w:t>
            </w:r>
            <w:r w:rsidRPr="00523974">
              <w:rPr>
                <w:b/>
                <w:bCs/>
                <w:sz w:val="24"/>
                <w:szCs w:val="32"/>
                <w:lang w:bidi="ar-EG"/>
              </w:rPr>
              <w:t>-</w:t>
            </w:r>
            <w:r w:rsidRPr="005A0008">
              <w:rPr>
                <w:rFonts w:cs="Calibri"/>
                <w:b/>
                <w:bCs/>
                <w:sz w:val="24"/>
                <w:szCs w:val="32"/>
                <w:lang w:bidi="ar-EG"/>
              </w:rPr>
              <w:t>9</w:t>
            </w:r>
            <w:r w:rsidRPr="00523974">
              <w:rPr>
                <w:rFonts w:hint="cs"/>
                <w:b/>
                <w:bCs/>
                <w:sz w:val="24"/>
                <w:szCs w:val="32"/>
                <w:rtl/>
                <w:lang w:bidi="ar-EG"/>
              </w:rPr>
              <w:t xml:space="preserve"> أكتوبر </w:t>
            </w:r>
            <w:r w:rsidRPr="005A0008">
              <w:rPr>
                <w:rFonts w:cs="Calibri"/>
                <w:b/>
                <w:bCs/>
                <w:sz w:val="24"/>
                <w:szCs w:val="32"/>
                <w:lang w:bidi="ar-EG"/>
              </w:rPr>
              <w:t>2017</w:t>
            </w:r>
          </w:p>
        </w:tc>
        <w:tc>
          <w:tcPr>
            <w:tcW w:w="3245" w:type="dxa"/>
            <w:tcBorders>
              <w:bottom w:val="single" w:sz="12" w:space="0" w:color="auto"/>
            </w:tcBorders>
          </w:tcPr>
          <w:p w:rsidR="002D6488" w:rsidRPr="00523974" w:rsidRDefault="00DC1B4F" w:rsidP="001455B5">
            <w:pPr>
              <w:spacing w:before="0" w:line="240" w:lineRule="auto"/>
              <w:jc w:val="right"/>
              <w:rPr>
                <w:rtl/>
                <w:lang w:bidi="ar-EG"/>
              </w:rPr>
            </w:pPr>
            <w:r w:rsidRPr="00523974">
              <w:rPr>
                <w:b/>
                <w:bCs/>
                <w:smallCaps/>
                <w:noProof/>
                <w:sz w:val="44"/>
                <w:szCs w:val="44"/>
                <w:rtl/>
                <w:lang w:eastAsia="zh-CN"/>
              </w:rPr>
              <w:drawing>
                <wp:anchor distT="0" distB="0" distL="114300" distR="114300" simplePos="0" relativeHeight="251659264" behindDoc="0" locked="0" layoutInCell="1" allowOverlap="1" wp14:anchorId="6D23B0F7" wp14:editId="0D48E6C0">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RPr="00523974" w:rsidTr="00B41687">
        <w:tc>
          <w:tcPr>
            <w:tcW w:w="1430" w:type="dxa"/>
            <w:tcBorders>
              <w:top w:val="single" w:sz="12" w:space="0" w:color="auto"/>
            </w:tcBorders>
          </w:tcPr>
          <w:p w:rsidR="002D6488" w:rsidRPr="00523974" w:rsidRDefault="002D6488" w:rsidP="001455B5">
            <w:pPr>
              <w:spacing w:before="0" w:line="300" w:lineRule="exact"/>
              <w:rPr>
                <w:rtl/>
                <w:lang w:bidi="ar-EG"/>
              </w:rPr>
            </w:pPr>
          </w:p>
        </w:tc>
        <w:tc>
          <w:tcPr>
            <w:tcW w:w="4964" w:type="dxa"/>
            <w:tcBorders>
              <w:top w:val="single" w:sz="12" w:space="0" w:color="auto"/>
            </w:tcBorders>
          </w:tcPr>
          <w:p w:rsidR="002D6488" w:rsidRPr="00523974" w:rsidRDefault="002D6488" w:rsidP="001455B5">
            <w:pPr>
              <w:spacing w:before="0" w:line="300" w:lineRule="exact"/>
              <w:rPr>
                <w:rtl/>
                <w:lang w:bidi="ar-EG"/>
              </w:rPr>
            </w:pPr>
          </w:p>
        </w:tc>
        <w:tc>
          <w:tcPr>
            <w:tcW w:w="3245" w:type="dxa"/>
            <w:tcBorders>
              <w:top w:val="single" w:sz="12" w:space="0" w:color="auto"/>
            </w:tcBorders>
          </w:tcPr>
          <w:p w:rsidR="002D6488" w:rsidRPr="00523974" w:rsidRDefault="002D6488" w:rsidP="001455B5">
            <w:pPr>
              <w:spacing w:before="0" w:line="300" w:lineRule="exact"/>
              <w:rPr>
                <w:rtl/>
                <w:lang w:bidi="ar-EG"/>
              </w:rPr>
            </w:pPr>
          </w:p>
        </w:tc>
      </w:tr>
      <w:tr w:rsidR="00B41687" w:rsidRPr="00523974" w:rsidTr="00B41687">
        <w:tc>
          <w:tcPr>
            <w:tcW w:w="6394" w:type="dxa"/>
            <w:gridSpan w:val="2"/>
          </w:tcPr>
          <w:p w:rsidR="00B41687" w:rsidRPr="00523974" w:rsidRDefault="00B41687" w:rsidP="00792A8C">
            <w:pPr>
              <w:pStyle w:val="Committee"/>
              <w:bidi/>
              <w:spacing w:before="0" w:line="260" w:lineRule="exact"/>
              <w:rPr>
                <w:rtl/>
                <w:lang w:val="en-US" w:bidi="ar-EG"/>
              </w:rPr>
            </w:pPr>
            <w:r w:rsidRPr="00523974">
              <w:rPr>
                <w:rFonts w:hint="cs"/>
                <w:rtl/>
                <w:lang w:bidi="ar-EG"/>
              </w:rPr>
              <w:t>الجلسة العامة</w:t>
            </w:r>
          </w:p>
        </w:tc>
        <w:tc>
          <w:tcPr>
            <w:tcW w:w="3245" w:type="dxa"/>
          </w:tcPr>
          <w:p w:rsidR="00B41687" w:rsidRPr="00523974" w:rsidRDefault="00B41687" w:rsidP="00792A8C">
            <w:pPr>
              <w:spacing w:before="0" w:after="60" w:line="260" w:lineRule="exact"/>
              <w:jc w:val="left"/>
              <w:rPr>
                <w:b/>
                <w:bCs/>
                <w:lang w:val="fr-FR"/>
              </w:rPr>
            </w:pPr>
            <w:r w:rsidRPr="00523974">
              <w:rPr>
                <w:b/>
                <w:bCs/>
                <w:rtl/>
              </w:rPr>
              <w:t xml:space="preserve">الإضافة </w:t>
            </w:r>
            <w:r w:rsidRPr="005A0008">
              <w:rPr>
                <w:rFonts w:eastAsia="SimSun" w:cs="Calibri"/>
                <w:b/>
                <w:szCs w:val="22"/>
              </w:rPr>
              <w:t>11</w:t>
            </w:r>
            <w:r w:rsidRPr="00523974">
              <w:rPr>
                <w:rFonts w:eastAsia="SimSun"/>
                <w:b/>
                <w:sz w:val="20"/>
                <w:rtl/>
              </w:rPr>
              <w:br/>
            </w:r>
            <w:r w:rsidRPr="00523974">
              <w:rPr>
                <w:b/>
                <w:bCs/>
                <w:rtl/>
              </w:rPr>
              <w:t xml:space="preserve">للوثيقة </w:t>
            </w:r>
            <w:r w:rsidRPr="00523974">
              <w:rPr>
                <w:b/>
                <w:bCs/>
                <w:lang w:bidi="ar-EG"/>
              </w:rPr>
              <w:t>WTDC-</w:t>
            </w:r>
            <w:r w:rsidRPr="005A0008">
              <w:rPr>
                <w:rFonts w:cs="Calibri"/>
                <w:b/>
                <w:bCs/>
                <w:lang w:bidi="ar-EG"/>
              </w:rPr>
              <w:t>17</w:t>
            </w:r>
            <w:r w:rsidRPr="00523974">
              <w:rPr>
                <w:b/>
                <w:bCs/>
                <w:lang w:bidi="ar-EG"/>
              </w:rPr>
              <w:t>/</w:t>
            </w:r>
            <w:r w:rsidRPr="005A0008">
              <w:rPr>
                <w:rFonts w:cs="Calibri"/>
                <w:b/>
                <w:bCs/>
                <w:lang w:bidi="ar-EG"/>
              </w:rPr>
              <w:t>24</w:t>
            </w:r>
            <w:r w:rsidRPr="00523974">
              <w:rPr>
                <w:b/>
                <w:bCs/>
                <w:lang w:bidi="ar-EG"/>
              </w:rPr>
              <w:t>-A</w:t>
            </w:r>
          </w:p>
        </w:tc>
      </w:tr>
      <w:tr w:rsidR="001F0DEF" w:rsidRPr="00523974" w:rsidTr="00B41687">
        <w:tc>
          <w:tcPr>
            <w:tcW w:w="6394" w:type="dxa"/>
            <w:gridSpan w:val="2"/>
          </w:tcPr>
          <w:p w:rsidR="001F0DEF" w:rsidRPr="00523974" w:rsidRDefault="001F0DEF" w:rsidP="00792A8C">
            <w:pPr>
              <w:spacing w:before="0" w:after="60" w:line="260" w:lineRule="exact"/>
              <w:rPr>
                <w:b/>
                <w:bCs/>
                <w:rtl/>
                <w:lang w:bidi="ar-EG"/>
              </w:rPr>
            </w:pPr>
          </w:p>
        </w:tc>
        <w:tc>
          <w:tcPr>
            <w:tcW w:w="3245" w:type="dxa"/>
          </w:tcPr>
          <w:p w:rsidR="001F0DEF" w:rsidRPr="00523974" w:rsidRDefault="001F0DEF" w:rsidP="00792A8C">
            <w:pPr>
              <w:spacing w:before="0" w:after="60" w:line="260" w:lineRule="exact"/>
              <w:rPr>
                <w:b/>
                <w:bCs/>
                <w:rtl/>
                <w:lang w:val="fr-FR"/>
              </w:rPr>
            </w:pPr>
            <w:r w:rsidRPr="005A0008">
              <w:rPr>
                <w:rFonts w:cs="Calibri"/>
                <w:b/>
                <w:bCs/>
                <w:lang w:bidi="ar-EG"/>
              </w:rPr>
              <w:t>8</w:t>
            </w:r>
            <w:r w:rsidRPr="00523974">
              <w:rPr>
                <w:b/>
                <w:bCs/>
                <w:rtl/>
                <w:lang w:bidi="ar-EG"/>
              </w:rPr>
              <w:t xml:space="preserve"> سبتمبر</w:t>
            </w:r>
            <w:r w:rsidRPr="00523974">
              <w:rPr>
                <w:rFonts w:eastAsia="SimSun"/>
                <w:rtl/>
              </w:rPr>
              <w:t xml:space="preserve"> </w:t>
            </w:r>
            <w:r w:rsidRPr="005A0008">
              <w:rPr>
                <w:rFonts w:cs="Calibri"/>
                <w:b/>
                <w:bCs/>
                <w:lang w:bidi="ar-EG"/>
              </w:rPr>
              <w:t>2017</w:t>
            </w:r>
          </w:p>
        </w:tc>
      </w:tr>
      <w:tr w:rsidR="00B41687" w:rsidRPr="00523974" w:rsidTr="00B41687">
        <w:tc>
          <w:tcPr>
            <w:tcW w:w="6394" w:type="dxa"/>
            <w:gridSpan w:val="2"/>
          </w:tcPr>
          <w:p w:rsidR="00B41687" w:rsidRPr="00523974" w:rsidRDefault="00B41687" w:rsidP="00792A8C">
            <w:pPr>
              <w:spacing w:before="0" w:after="60" w:line="260" w:lineRule="exact"/>
              <w:rPr>
                <w:b/>
                <w:bCs/>
                <w:rtl/>
                <w:lang w:bidi="ar-EG"/>
              </w:rPr>
            </w:pPr>
          </w:p>
        </w:tc>
        <w:tc>
          <w:tcPr>
            <w:tcW w:w="3245" w:type="dxa"/>
          </w:tcPr>
          <w:p w:rsidR="00B41687" w:rsidRPr="00523974" w:rsidRDefault="00B41687" w:rsidP="00792A8C">
            <w:pPr>
              <w:spacing w:before="0" w:after="60" w:line="260" w:lineRule="exact"/>
              <w:rPr>
                <w:b/>
                <w:bCs/>
                <w:rtl/>
                <w:lang w:bidi="ar-EG"/>
              </w:rPr>
            </w:pPr>
            <w:r w:rsidRPr="00523974">
              <w:rPr>
                <w:rFonts w:hint="cs"/>
                <w:b/>
                <w:bCs/>
                <w:rtl/>
                <w:lang w:bidi="ar-EG"/>
              </w:rPr>
              <w:t>الأصل: بالإنكليزية</w:t>
            </w:r>
          </w:p>
        </w:tc>
      </w:tr>
      <w:tr w:rsidR="001F0DEF" w:rsidRPr="00523974" w:rsidTr="001455B5">
        <w:tc>
          <w:tcPr>
            <w:tcW w:w="9639" w:type="dxa"/>
            <w:gridSpan w:val="3"/>
          </w:tcPr>
          <w:p w:rsidR="001F0DEF" w:rsidRPr="003A4358" w:rsidRDefault="001F0DEF" w:rsidP="00792A8C">
            <w:pPr>
              <w:pStyle w:val="Source"/>
              <w:spacing w:before="240"/>
              <w:rPr>
                <w:rtl/>
              </w:rPr>
            </w:pPr>
            <w:r w:rsidRPr="003A4358">
              <w:rPr>
                <w:rtl/>
              </w:rPr>
              <w:t>الدول الأعضاء في المؤتمر الأوروبي لإدارات البريد والاتصالات</w:t>
            </w:r>
          </w:p>
        </w:tc>
      </w:tr>
      <w:tr w:rsidR="001F0DEF" w:rsidRPr="00523974" w:rsidTr="001455B5">
        <w:tc>
          <w:tcPr>
            <w:tcW w:w="9639" w:type="dxa"/>
            <w:gridSpan w:val="3"/>
          </w:tcPr>
          <w:p w:rsidR="001F0DEF" w:rsidRPr="003A4358" w:rsidRDefault="00614877" w:rsidP="003A4358">
            <w:pPr>
              <w:pStyle w:val="Title1"/>
              <w:rPr>
                <w:sz w:val="30"/>
                <w:rtl/>
              </w:rPr>
            </w:pPr>
            <w:r w:rsidRPr="003A4358">
              <w:rPr>
                <w:rFonts w:hint="cs"/>
                <w:sz w:val="30"/>
                <w:rtl/>
              </w:rPr>
              <w:t>مراجعة ا</w:t>
            </w:r>
            <w:r w:rsidR="000743A6" w:rsidRPr="003A4358">
              <w:rPr>
                <w:rFonts w:hint="cs"/>
                <w:sz w:val="30"/>
                <w:rtl/>
              </w:rPr>
              <w:t>لقرا</w:t>
            </w:r>
            <w:r w:rsidRPr="003A4358">
              <w:rPr>
                <w:rFonts w:hint="cs"/>
                <w:sz w:val="30"/>
                <w:rtl/>
              </w:rPr>
              <w:t xml:space="preserve">ر </w:t>
            </w:r>
            <w:r w:rsidR="00891C89" w:rsidRPr="005A0008">
              <w:rPr>
                <w:rFonts w:cs="Calibri" w:hint="cs"/>
                <w:sz w:val="30"/>
              </w:rPr>
              <w:t>7</w:t>
            </w:r>
            <w:r w:rsidR="000743A6" w:rsidRPr="005A0008">
              <w:rPr>
                <w:rFonts w:cs="Calibri"/>
                <w:sz w:val="30"/>
              </w:rPr>
              <w:t>3</w:t>
            </w:r>
            <w:r w:rsidR="000743A6" w:rsidRPr="003A4358">
              <w:rPr>
                <w:rFonts w:hint="cs"/>
                <w:sz w:val="30"/>
                <w:rtl/>
              </w:rPr>
              <w:t xml:space="preserve"> للمؤتمر العالمي لتنمية الاتصالات</w:t>
            </w:r>
            <w:r w:rsidR="003A4358">
              <w:rPr>
                <w:rFonts w:hint="cs"/>
                <w:sz w:val="30"/>
                <w:rtl/>
              </w:rPr>
              <w:t xml:space="preserve"> </w:t>
            </w:r>
            <w:proofErr w:type="gramStart"/>
            <w:r w:rsidR="000743A6" w:rsidRPr="003A4358">
              <w:rPr>
                <w:rFonts w:hint="cs"/>
                <w:sz w:val="30"/>
                <w:rtl/>
              </w:rPr>
              <w:t>- مراكز</w:t>
            </w:r>
            <w:proofErr w:type="gramEnd"/>
            <w:r w:rsidR="000743A6" w:rsidRPr="003A4358">
              <w:rPr>
                <w:rFonts w:hint="cs"/>
                <w:sz w:val="30"/>
                <w:rtl/>
              </w:rPr>
              <w:t xml:space="preserve"> التميز التابعة للاتحاد الدولي للاتصالات</w:t>
            </w:r>
          </w:p>
        </w:tc>
      </w:tr>
      <w:tr w:rsidR="00744E36" w:rsidRPr="00523974" w:rsidTr="001455B5">
        <w:tc>
          <w:tcPr>
            <w:tcW w:w="9639" w:type="dxa"/>
            <w:gridSpan w:val="3"/>
          </w:tcPr>
          <w:p w:rsidR="00744E36" w:rsidRPr="00523974" w:rsidRDefault="00744E36" w:rsidP="00792A8C">
            <w:pPr>
              <w:pStyle w:val="Title2"/>
              <w:keepNext w:val="0"/>
              <w:keepLines w:val="0"/>
              <w:tabs>
                <w:tab w:val="clear" w:pos="567"/>
                <w:tab w:val="clear" w:pos="1701"/>
                <w:tab w:val="clear" w:pos="2835"/>
                <w:tab w:val="left" w:pos="1871"/>
              </w:tabs>
              <w:spacing w:before="240"/>
            </w:pPr>
          </w:p>
        </w:tc>
      </w:tr>
      <w:tr w:rsidR="00916411" w:rsidRPr="00523974" w:rsidTr="001455B5">
        <w:tc>
          <w:tcPr>
            <w:tcW w:w="9639" w:type="dxa"/>
            <w:gridSpan w:val="3"/>
          </w:tcPr>
          <w:p w:rsidR="00916411" w:rsidRPr="00523974" w:rsidRDefault="00916411" w:rsidP="00792A8C">
            <w:pPr>
              <w:pStyle w:val="Agendaitem"/>
              <w:spacing w:before="0"/>
            </w:pPr>
          </w:p>
        </w:tc>
      </w:tr>
      <w:tr w:rsidR="00A7507B" w:rsidRPr="00523974" w:rsidTr="00B41687">
        <w:tc>
          <w:tcPr>
            <w:tcW w:w="9639" w:type="dxa"/>
            <w:gridSpan w:val="3"/>
            <w:tcBorders>
              <w:top w:val="single" w:sz="4" w:space="0" w:color="auto"/>
              <w:left w:val="single" w:sz="4" w:space="0" w:color="auto"/>
              <w:bottom w:val="single" w:sz="4" w:space="0" w:color="auto"/>
              <w:right w:val="single" w:sz="4" w:space="0" w:color="auto"/>
            </w:tcBorders>
          </w:tcPr>
          <w:p w:rsidR="009379F6" w:rsidRDefault="00DE424D" w:rsidP="009379F6">
            <w:pPr>
              <w:tabs>
                <w:tab w:val="clear" w:pos="1134"/>
                <w:tab w:val="left" w:pos="1451"/>
                <w:tab w:val="left" w:pos="1934"/>
              </w:tabs>
              <w:rPr>
                <w:rFonts w:eastAsia="SimSun"/>
                <w:b/>
                <w:bCs/>
                <w:sz w:val="30"/>
                <w:rtl/>
              </w:rPr>
            </w:pPr>
            <w:r w:rsidRPr="00523974">
              <w:rPr>
                <w:rFonts w:eastAsia="SimSun"/>
                <w:b/>
                <w:bCs/>
                <w:sz w:val="30"/>
                <w:rtl/>
              </w:rPr>
              <w:t>مجال الأولوية:</w:t>
            </w:r>
          </w:p>
          <w:p w:rsidR="00BC10F8" w:rsidRPr="00523974" w:rsidRDefault="00B41687" w:rsidP="009379F6">
            <w:pPr>
              <w:tabs>
                <w:tab w:val="clear" w:pos="1134"/>
                <w:tab w:val="left" w:pos="1451"/>
                <w:tab w:val="left" w:pos="1934"/>
              </w:tabs>
              <w:ind w:left="794" w:hanging="794"/>
              <w:rPr>
                <w:sz w:val="30"/>
                <w:rtl/>
                <w:lang w:bidi="ar-EG"/>
              </w:rPr>
            </w:pPr>
            <w:r w:rsidRPr="00523974">
              <w:rPr>
                <w:rFonts w:eastAsia="SimSun" w:hint="cs"/>
                <w:sz w:val="30"/>
                <w:rtl/>
              </w:rPr>
              <w:t>-</w:t>
            </w:r>
            <w:r w:rsidRPr="00523974">
              <w:rPr>
                <w:rFonts w:eastAsia="SimSun"/>
                <w:sz w:val="30"/>
                <w:rtl/>
              </w:rPr>
              <w:tab/>
            </w:r>
            <w:r w:rsidR="000743A6" w:rsidRPr="00523974">
              <w:rPr>
                <w:rFonts w:eastAsia="SimSun" w:hint="cs"/>
                <w:sz w:val="30"/>
                <w:rtl/>
              </w:rPr>
              <w:t>القرارات والتوصيات</w:t>
            </w:r>
          </w:p>
          <w:p w:rsidR="00A7507B" w:rsidRPr="00523974" w:rsidRDefault="00DE424D" w:rsidP="003A4358">
            <w:pPr>
              <w:rPr>
                <w:sz w:val="30"/>
              </w:rPr>
            </w:pPr>
            <w:r w:rsidRPr="00523974">
              <w:rPr>
                <w:rFonts w:eastAsia="SimSun"/>
                <w:b/>
                <w:bCs/>
                <w:sz w:val="30"/>
                <w:rtl/>
              </w:rPr>
              <w:t>ملخص:</w:t>
            </w:r>
          </w:p>
          <w:p w:rsidR="004F1658" w:rsidRPr="00523974" w:rsidRDefault="00DE3F7D" w:rsidP="003A4358">
            <w:pPr>
              <w:rPr>
                <w:sz w:val="30"/>
                <w:rtl/>
              </w:rPr>
            </w:pPr>
            <w:r w:rsidRPr="00792A8C">
              <w:rPr>
                <w:rFonts w:hint="cs"/>
                <w:rtl/>
              </w:rPr>
              <w:t xml:space="preserve">تتضمن هذه الوثيقة مقترحات لتعديل القرار </w:t>
            </w:r>
            <w:r w:rsidRPr="00792A8C">
              <w:t>73</w:t>
            </w:r>
            <w:r w:rsidRPr="00792A8C">
              <w:rPr>
                <w:rFonts w:hint="cs"/>
                <w:rtl/>
              </w:rPr>
              <w:t xml:space="preserve"> بشأن مراكز التميز التابعة للاتحاد.</w:t>
            </w:r>
            <w:r w:rsidR="004F1658" w:rsidRPr="00792A8C">
              <w:rPr>
                <w:rFonts w:hint="cs"/>
                <w:rtl/>
              </w:rPr>
              <w:t xml:space="preserve"> فبالنظر إلى نتائج السنوات الثلاث من عمل مراكز التميز</w:t>
            </w:r>
            <w:r w:rsidR="00792A8C" w:rsidRPr="00792A8C">
              <w:rPr>
                <w:rFonts w:hint="cs"/>
                <w:rtl/>
              </w:rPr>
              <w:t xml:space="preserve"> </w:t>
            </w:r>
            <w:r w:rsidR="00792A8C" w:rsidRPr="00792A8C">
              <w:t>(</w:t>
            </w:r>
            <w:proofErr w:type="spellStart"/>
            <w:r w:rsidR="00792A8C" w:rsidRPr="00792A8C">
              <w:t>CoEs</w:t>
            </w:r>
            <w:proofErr w:type="spellEnd"/>
            <w:r w:rsidR="00792A8C" w:rsidRPr="00792A8C">
              <w:t>)</w:t>
            </w:r>
            <w:r w:rsidR="004F1658" w:rsidRPr="00792A8C">
              <w:rPr>
                <w:rFonts w:hint="cs"/>
                <w:rtl/>
              </w:rPr>
              <w:t xml:space="preserve"> بموجب ال</w:t>
            </w:r>
            <w:r w:rsidR="001832B1" w:rsidRPr="00792A8C">
              <w:rPr>
                <w:rFonts w:hint="cs"/>
                <w:rtl/>
              </w:rPr>
              <w:t>خطة</w:t>
            </w:r>
            <w:r w:rsidR="004F1658" w:rsidRPr="00792A8C">
              <w:rPr>
                <w:rFonts w:hint="cs"/>
                <w:rtl/>
              </w:rPr>
              <w:t xml:space="preserve"> الجديد</w:t>
            </w:r>
            <w:r w:rsidR="001832B1" w:rsidRPr="00792A8C">
              <w:rPr>
                <w:rFonts w:hint="cs"/>
                <w:rtl/>
              </w:rPr>
              <w:t>ة</w:t>
            </w:r>
            <w:r w:rsidR="004F1658" w:rsidRPr="00792A8C">
              <w:rPr>
                <w:rFonts w:hint="cs"/>
                <w:rtl/>
              </w:rPr>
              <w:t xml:space="preserve">، تستدعي </w:t>
            </w:r>
            <w:r w:rsidR="00D46D73" w:rsidRPr="00792A8C">
              <w:rPr>
                <w:rFonts w:hint="cs"/>
                <w:rtl/>
              </w:rPr>
              <w:t xml:space="preserve">الضرورة </w:t>
            </w:r>
            <w:r w:rsidR="004F1658" w:rsidRPr="00792A8C">
              <w:rPr>
                <w:rFonts w:hint="cs"/>
                <w:rtl/>
              </w:rPr>
              <w:t xml:space="preserve">زيادة تحسين الاستراتيجية المعتمدة. </w:t>
            </w:r>
            <w:r w:rsidR="00894DDA" w:rsidRPr="00792A8C">
              <w:rPr>
                <w:rFonts w:hint="cs"/>
                <w:rtl/>
              </w:rPr>
              <w:t>لذا</w:t>
            </w:r>
            <w:r w:rsidR="00D46D73" w:rsidRPr="00792A8C">
              <w:rPr>
                <w:rFonts w:hint="cs"/>
                <w:rtl/>
              </w:rPr>
              <w:t xml:space="preserve">، </w:t>
            </w:r>
            <w:r w:rsidR="004F1658" w:rsidRPr="00792A8C">
              <w:rPr>
                <w:rFonts w:hint="cs"/>
                <w:rtl/>
              </w:rPr>
              <w:t>ينبغي تعديل برنامج</w:t>
            </w:r>
            <w:r w:rsidR="007D042C" w:rsidRPr="00792A8C">
              <w:rPr>
                <w:rFonts w:hint="cs"/>
                <w:rtl/>
              </w:rPr>
              <w:t xml:space="preserve"> مراكز التميز</w:t>
            </w:r>
            <w:r w:rsidR="008921F2" w:rsidRPr="00792A8C">
              <w:rPr>
                <w:rFonts w:hint="cs"/>
                <w:rtl/>
              </w:rPr>
              <w:t xml:space="preserve"> وتحسينه</w:t>
            </w:r>
            <w:r w:rsidR="007D042C" w:rsidRPr="00792A8C">
              <w:rPr>
                <w:rFonts w:hint="cs"/>
                <w:rtl/>
              </w:rPr>
              <w:t xml:space="preserve"> </w:t>
            </w:r>
            <w:r w:rsidR="00FC3D7A" w:rsidRPr="00792A8C">
              <w:rPr>
                <w:rFonts w:hint="cs"/>
                <w:rtl/>
              </w:rPr>
              <w:t>بدءاً بإخضاعه لاستعراض استراتيجي رئيسي</w:t>
            </w:r>
            <w:r w:rsidR="008921F2" w:rsidRPr="00792A8C">
              <w:rPr>
                <w:rFonts w:hint="cs"/>
                <w:rtl/>
              </w:rPr>
              <w:t xml:space="preserve"> في عام </w:t>
            </w:r>
            <w:r w:rsidR="008921F2" w:rsidRPr="00792A8C">
              <w:t>2018</w:t>
            </w:r>
            <w:r w:rsidR="00FC3D7A" w:rsidRPr="00523974">
              <w:rPr>
                <w:rFonts w:asciiTheme="minorHAnsi" w:hAnsiTheme="minorHAnsi"/>
                <w:szCs w:val="22"/>
                <w:rtl/>
              </w:rPr>
              <w:t>.</w:t>
            </w:r>
          </w:p>
          <w:p w:rsidR="00A7507B" w:rsidRPr="00523974" w:rsidRDefault="00DE424D" w:rsidP="003A4358">
            <w:pPr>
              <w:rPr>
                <w:sz w:val="30"/>
              </w:rPr>
            </w:pPr>
            <w:r w:rsidRPr="00523974">
              <w:rPr>
                <w:rFonts w:eastAsia="SimSun"/>
                <w:b/>
                <w:bCs/>
                <w:sz w:val="30"/>
                <w:rtl/>
              </w:rPr>
              <w:t>النتائج المتوخاة:</w:t>
            </w:r>
          </w:p>
          <w:p w:rsidR="00A7507B" w:rsidRPr="00523974" w:rsidRDefault="00BC10F8" w:rsidP="003A4358">
            <w:pPr>
              <w:rPr>
                <w:sz w:val="30"/>
              </w:rPr>
            </w:pPr>
            <w:r w:rsidRPr="00523974">
              <w:rPr>
                <w:rFonts w:hint="cs"/>
                <w:sz w:val="30"/>
                <w:rtl/>
              </w:rPr>
              <w:t xml:space="preserve">مراجعة القرار </w:t>
            </w:r>
            <w:r w:rsidRPr="005A0008">
              <w:rPr>
                <w:rFonts w:cs="Calibri"/>
                <w:szCs w:val="22"/>
              </w:rPr>
              <w:t>73</w:t>
            </w:r>
            <w:r w:rsidRPr="00523974">
              <w:rPr>
                <w:rFonts w:hint="cs"/>
                <w:sz w:val="30"/>
                <w:rtl/>
              </w:rPr>
              <w:t>.</w:t>
            </w:r>
          </w:p>
          <w:p w:rsidR="00A7507B" w:rsidRPr="00523974" w:rsidRDefault="00DE424D" w:rsidP="003A4358">
            <w:pPr>
              <w:rPr>
                <w:rFonts w:eastAsia="SimSun"/>
                <w:b/>
                <w:bCs/>
                <w:sz w:val="30"/>
                <w:rtl/>
              </w:rPr>
            </w:pPr>
            <w:r w:rsidRPr="00523974">
              <w:rPr>
                <w:rFonts w:eastAsia="SimSun"/>
                <w:b/>
                <w:bCs/>
                <w:sz w:val="30"/>
                <w:rtl/>
              </w:rPr>
              <w:t>المراج</w:t>
            </w:r>
            <w:r w:rsidR="00BC10F8" w:rsidRPr="00523974">
              <w:rPr>
                <w:rFonts w:eastAsia="SimSun" w:hint="cs"/>
                <w:b/>
                <w:bCs/>
                <w:sz w:val="30"/>
                <w:rtl/>
              </w:rPr>
              <w:t>ِ</w:t>
            </w:r>
            <w:r w:rsidRPr="00523974">
              <w:rPr>
                <w:rFonts w:eastAsia="SimSun"/>
                <w:b/>
                <w:bCs/>
                <w:sz w:val="30"/>
                <w:rtl/>
              </w:rPr>
              <w:t>ع:</w:t>
            </w:r>
          </w:p>
          <w:p w:rsidR="00A7507B" w:rsidRPr="00523974" w:rsidRDefault="00BC10F8" w:rsidP="009379F6">
            <w:pPr>
              <w:spacing w:after="120"/>
              <w:rPr>
                <w:rtl/>
                <w:lang w:bidi="ar-EG"/>
              </w:rPr>
            </w:pPr>
            <w:r w:rsidRPr="00523974">
              <w:rPr>
                <w:rFonts w:hint="cs"/>
                <w:rtl/>
              </w:rPr>
              <w:t>القرار</w:t>
            </w:r>
            <w:r w:rsidRPr="00523974">
              <w:rPr>
                <w:rFonts w:asciiTheme="minorHAnsi" w:hAnsiTheme="minorHAnsi"/>
                <w:szCs w:val="22"/>
                <w:rtl/>
              </w:rPr>
              <w:t xml:space="preserve"> </w:t>
            </w:r>
            <w:r w:rsidRPr="005A0008">
              <w:rPr>
                <w:rFonts w:cs="Calibri"/>
                <w:szCs w:val="22"/>
              </w:rPr>
              <w:t>73</w:t>
            </w:r>
            <w:r w:rsidRPr="00523974">
              <w:rPr>
                <w:rFonts w:hint="cs"/>
                <w:rtl/>
              </w:rPr>
              <w:t xml:space="preserve"> للمؤت</w:t>
            </w:r>
            <w:r w:rsidR="00523974">
              <w:rPr>
                <w:rFonts w:hint="cs"/>
                <w:rtl/>
                <w:lang w:val="ru-RU" w:bidi="ar-EG"/>
              </w:rPr>
              <w:t>م</w:t>
            </w:r>
            <w:r w:rsidRPr="00523974">
              <w:rPr>
                <w:rFonts w:hint="cs"/>
                <w:rtl/>
              </w:rPr>
              <w:t>ر العالمي لتنمية الاتصالات</w:t>
            </w:r>
          </w:p>
        </w:tc>
      </w:tr>
    </w:tbl>
    <w:p w:rsidR="00AC40BC" w:rsidRPr="00523974" w:rsidRDefault="00AC40BC" w:rsidP="00792A8C">
      <w:pPr>
        <w:tabs>
          <w:tab w:val="clear" w:pos="1134"/>
        </w:tabs>
        <w:spacing w:before="0" w:after="160"/>
        <w:jc w:val="left"/>
        <w:rPr>
          <w:lang w:bidi="ar-EG"/>
        </w:rPr>
      </w:pPr>
      <w:r w:rsidRPr="00523974">
        <w:rPr>
          <w:rtl/>
          <w:lang w:bidi="ar-EG"/>
        </w:rPr>
        <w:br w:type="page"/>
      </w:r>
    </w:p>
    <w:p w:rsidR="00A7507B" w:rsidRPr="00523974" w:rsidRDefault="00DE424D" w:rsidP="003A4358">
      <w:pPr>
        <w:pStyle w:val="Proposal"/>
      </w:pPr>
      <w:r w:rsidRPr="00523974">
        <w:lastRenderedPageBreak/>
        <w:t>MOD</w:t>
      </w:r>
      <w:r w:rsidRPr="00523974">
        <w:tab/>
      </w:r>
      <w:r w:rsidRPr="00523974">
        <w:rPr>
          <w:b w:val="0"/>
          <w:bCs w:val="0"/>
        </w:rPr>
        <w:t>ECP/</w:t>
      </w:r>
      <w:r w:rsidRPr="005A0008">
        <w:rPr>
          <w:rFonts w:cs="Calibri"/>
          <w:b w:val="0"/>
          <w:bCs w:val="0"/>
        </w:rPr>
        <w:t>24</w:t>
      </w:r>
      <w:r w:rsidRPr="00523974">
        <w:rPr>
          <w:b w:val="0"/>
          <w:bCs w:val="0"/>
        </w:rPr>
        <w:t>A</w:t>
      </w:r>
      <w:r w:rsidRPr="005A0008">
        <w:rPr>
          <w:rFonts w:cs="Calibri"/>
          <w:b w:val="0"/>
          <w:bCs w:val="0"/>
        </w:rPr>
        <w:t>11</w:t>
      </w:r>
      <w:r w:rsidRPr="00523974">
        <w:rPr>
          <w:b w:val="0"/>
          <w:bCs w:val="0"/>
        </w:rPr>
        <w:t>/</w:t>
      </w:r>
      <w:r w:rsidRPr="005A0008">
        <w:rPr>
          <w:rFonts w:cs="Calibri"/>
          <w:b w:val="0"/>
          <w:bCs w:val="0"/>
        </w:rPr>
        <w:t>1</w:t>
      </w:r>
    </w:p>
    <w:p w:rsidR="000C0356" w:rsidRPr="00523974" w:rsidRDefault="00DE424D" w:rsidP="00372690">
      <w:pPr>
        <w:pStyle w:val="ResNo"/>
        <w:rPr>
          <w:b/>
          <w:bCs/>
          <w:rtl/>
          <w:lang w:bidi="ar-SA"/>
        </w:rPr>
      </w:pPr>
      <w:bookmarkStart w:id="0" w:name="_Toc401807953"/>
      <w:r w:rsidRPr="00523974">
        <w:rPr>
          <w:rtl/>
          <w:lang w:bidi="ar-SA"/>
        </w:rPr>
        <w:t xml:space="preserve">القـرار </w:t>
      </w:r>
      <w:r w:rsidRPr="005A0008">
        <w:rPr>
          <w:rFonts w:cs="Calibri"/>
          <w:lang w:bidi="ar-SA"/>
        </w:rPr>
        <w:t>73</w:t>
      </w:r>
      <w:r w:rsidRPr="00523974">
        <w:rPr>
          <w:rtl/>
          <w:lang w:bidi="ar-SA"/>
        </w:rPr>
        <w:t xml:space="preserve"> (</w:t>
      </w:r>
      <w:r w:rsidRPr="00523974">
        <w:rPr>
          <w:rFonts w:hint="cs"/>
          <w:rtl/>
          <w:lang w:bidi="ar-SA"/>
        </w:rPr>
        <w:t>المراجَع في</w:t>
      </w:r>
      <w:del w:id="1" w:author="Awad, Samy" w:date="2017-10-06T18:48:00Z">
        <w:r w:rsidR="00372690" w:rsidRPr="00372690" w:rsidDel="00372690">
          <w:rPr>
            <w:rFonts w:hint="cs"/>
            <w:rtl/>
            <w:lang w:bidi="ar-SA"/>
          </w:rPr>
          <w:delText xml:space="preserve"> </w:delText>
        </w:r>
      </w:del>
      <w:del w:id="2" w:author="Aly, Abdullah" w:date="2017-09-19T15:05:00Z">
        <w:r w:rsidR="00372690" w:rsidRPr="00523974" w:rsidDel="00B41687">
          <w:rPr>
            <w:rFonts w:hint="cs"/>
            <w:rtl/>
            <w:lang w:bidi="ar-SA"/>
          </w:rPr>
          <w:delText>دبي</w:delText>
        </w:r>
        <w:r w:rsidR="00372690" w:rsidRPr="00523974" w:rsidDel="00B41687">
          <w:rPr>
            <w:rtl/>
            <w:lang w:bidi="ar-SA"/>
          </w:rPr>
          <w:delText xml:space="preserve">، </w:delText>
        </w:r>
        <w:r w:rsidR="00372690" w:rsidRPr="005A0008" w:rsidDel="00B41687">
          <w:rPr>
            <w:rFonts w:cs="Calibri"/>
            <w:lang w:bidi="ar-SA"/>
          </w:rPr>
          <w:delText>2014</w:delText>
        </w:r>
      </w:del>
      <w:r w:rsidRPr="00523974">
        <w:rPr>
          <w:rFonts w:hint="cs"/>
          <w:rtl/>
          <w:lang w:bidi="ar-SA"/>
        </w:rPr>
        <w:t> </w:t>
      </w:r>
      <w:ins w:id="3" w:author="Saad, Samuel" w:date="2017-08-31T15:36:00Z">
        <w:r w:rsidR="00B41687" w:rsidRPr="00523974">
          <w:rPr>
            <w:rFonts w:hint="cs"/>
            <w:rtl/>
            <w:lang w:bidi="ar-SA"/>
          </w:rPr>
          <w:t xml:space="preserve">بوينس آيرس، </w:t>
        </w:r>
        <w:r w:rsidR="00B41687" w:rsidRPr="005A0008">
          <w:rPr>
            <w:rFonts w:cs="Calibri"/>
            <w:lang w:bidi="ar-SA"/>
          </w:rPr>
          <w:t>2017</w:t>
        </w:r>
      </w:ins>
      <w:r w:rsidRPr="00523974">
        <w:rPr>
          <w:rtl/>
          <w:lang w:bidi="ar-SA"/>
        </w:rPr>
        <w:t>)</w:t>
      </w:r>
      <w:bookmarkEnd w:id="0"/>
    </w:p>
    <w:p w:rsidR="000C0356" w:rsidRPr="00523974" w:rsidRDefault="00DE424D" w:rsidP="00792A8C">
      <w:pPr>
        <w:pStyle w:val="Restitle"/>
        <w:spacing w:before="240"/>
        <w:rPr>
          <w:rtl/>
        </w:rPr>
      </w:pPr>
      <w:bookmarkStart w:id="4" w:name="_Toc401807954"/>
      <w:r w:rsidRPr="00523974">
        <w:rPr>
          <w:rtl/>
        </w:rPr>
        <w:t>مراكز التميز التابعة للاتحاد الدولي للاتصالات</w:t>
      </w:r>
      <w:bookmarkEnd w:id="4"/>
    </w:p>
    <w:p w:rsidR="000C0356" w:rsidRPr="00523974" w:rsidRDefault="00DE424D" w:rsidP="00372690">
      <w:pPr>
        <w:pStyle w:val="Normalaftertitle"/>
        <w:rPr>
          <w:rtl/>
        </w:rPr>
      </w:pPr>
      <w:r w:rsidRPr="00523974">
        <w:rPr>
          <w:rtl/>
          <w:lang w:bidi="ar-SY"/>
        </w:rPr>
        <w:t>إن المؤتمر العالمي لتنمية الاتصالات (</w:t>
      </w:r>
      <w:del w:id="5" w:author="Aly, Abdullah" w:date="2017-09-19T15:05:00Z">
        <w:r w:rsidR="00372690" w:rsidRPr="00523974" w:rsidDel="00B41687">
          <w:rPr>
            <w:rFonts w:hint="cs"/>
            <w:rtl/>
          </w:rPr>
          <w:delText>دبي</w:delText>
        </w:r>
        <w:r w:rsidR="00372690" w:rsidRPr="00523974" w:rsidDel="00B41687">
          <w:rPr>
            <w:rtl/>
          </w:rPr>
          <w:delText xml:space="preserve">، </w:delText>
        </w:r>
        <w:r w:rsidR="00372690" w:rsidRPr="005A0008" w:rsidDel="00B41687">
          <w:rPr>
            <w:rFonts w:cs="Calibri"/>
          </w:rPr>
          <w:delText>2014</w:delText>
        </w:r>
      </w:del>
      <w:ins w:id="6" w:author="Saad, Samuel" w:date="2017-08-31T15:36:00Z">
        <w:r w:rsidR="00B41687" w:rsidRPr="00523974">
          <w:rPr>
            <w:rFonts w:hint="cs"/>
            <w:rtl/>
          </w:rPr>
          <w:t xml:space="preserve">بوينس آيرس، </w:t>
        </w:r>
        <w:r w:rsidR="00B41687" w:rsidRPr="005A0008">
          <w:rPr>
            <w:rFonts w:cs="Calibri"/>
          </w:rPr>
          <w:t>2017</w:t>
        </w:r>
      </w:ins>
      <w:r w:rsidRPr="00523974">
        <w:rPr>
          <w:rtl/>
        </w:rPr>
        <w:t>)،</w:t>
      </w:r>
    </w:p>
    <w:p w:rsidR="000C0356" w:rsidRPr="00523974" w:rsidRDefault="00DE424D" w:rsidP="003A4358">
      <w:pPr>
        <w:pStyle w:val="Call"/>
        <w:rPr>
          <w:rtl/>
        </w:rPr>
      </w:pPr>
      <w:r w:rsidRPr="00523974">
        <w:rPr>
          <w:rtl/>
        </w:rPr>
        <w:t>إذ يذكّر</w:t>
      </w:r>
    </w:p>
    <w:p w:rsidR="000C0356" w:rsidRPr="00523974" w:rsidRDefault="00DE424D" w:rsidP="003A4358">
      <w:pPr>
        <w:rPr>
          <w:rtl/>
        </w:rPr>
      </w:pPr>
      <w:r w:rsidRPr="00523974">
        <w:rPr>
          <w:i/>
          <w:iCs/>
          <w:rtl/>
        </w:rPr>
        <w:t xml:space="preserve"> </w:t>
      </w:r>
      <w:proofErr w:type="gramStart"/>
      <w:r w:rsidRPr="00523974">
        <w:rPr>
          <w:i/>
          <w:iCs/>
          <w:rtl/>
        </w:rPr>
        <w:t>أ )</w:t>
      </w:r>
      <w:proofErr w:type="gramEnd"/>
      <w:r w:rsidRPr="00523974">
        <w:rPr>
          <w:rtl/>
        </w:rPr>
        <w:tab/>
      </w:r>
      <w:r w:rsidRPr="00523974">
        <w:rPr>
          <w:rFonts w:hint="eastAsia"/>
          <w:rtl/>
        </w:rPr>
        <w:t>بالقرار</w:t>
      </w:r>
      <w:r w:rsidRPr="00523974">
        <w:rPr>
          <w:rtl/>
        </w:rPr>
        <w:t xml:space="preserve"> </w:t>
      </w:r>
      <w:r w:rsidRPr="005A0008">
        <w:rPr>
          <w:rFonts w:cs="Calibri"/>
        </w:rPr>
        <w:t>139</w:t>
      </w:r>
      <w:r w:rsidRPr="00523974">
        <w:rPr>
          <w:rtl/>
        </w:rPr>
        <w:t xml:space="preserve"> (</w:t>
      </w:r>
      <w:r w:rsidRPr="00523974">
        <w:rPr>
          <w:rFonts w:hint="eastAsia"/>
          <w:rtl/>
        </w:rPr>
        <w:t>المراجَع</w:t>
      </w:r>
      <w:r w:rsidRPr="00523974">
        <w:rPr>
          <w:rtl/>
        </w:rPr>
        <w:t xml:space="preserve"> </w:t>
      </w:r>
      <w:r w:rsidRPr="00523974">
        <w:rPr>
          <w:rFonts w:hint="eastAsia"/>
          <w:rtl/>
        </w:rPr>
        <w:t>في </w:t>
      </w:r>
      <w:ins w:id="7" w:author="Aly, Abdullah" w:date="2017-09-19T15:06:00Z">
        <w:r w:rsidR="00B41687" w:rsidRPr="00523974">
          <w:rPr>
            <w:rFonts w:hint="eastAsia"/>
            <w:rtl/>
          </w:rPr>
          <w:t>بو</w:t>
        </w:r>
      </w:ins>
      <w:ins w:id="8" w:author="Aly, Abdullah" w:date="2017-09-19T15:07:00Z">
        <w:r w:rsidR="00B41687" w:rsidRPr="00523974">
          <w:rPr>
            <w:rFonts w:hint="eastAsia"/>
            <w:rtl/>
          </w:rPr>
          <w:t>سان،</w:t>
        </w:r>
        <w:r w:rsidR="00B41687" w:rsidRPr="00523974">
          <w:rPr>
            <w:rtl/>
          </w:rPr>
          <w:t xml:space="preserve"> </w:t>
        </w:r>
        <w:r w:rsidR="00B41687" w:rsidRPr="005A0008">
          <w:rPr>
            <w:rFonts w:cs="Calibri"/>
          </w:rPr>
          <w:t>2014</w:t>
        </w:r>
      </w:ins>
      <w:del w:id="9" w:author="Aly, Abdullah" w:date="2017-09-19T15:06:00Z">
        <w:r w:rsidRPr="00523974" w:rsidDel="00B41687">
          <w:rPr>
            <w:rFonts w:hint="eastAsia"/>
            <w:rtl/>
          </w:rPr>
          <w:delText>غوادالاخارا،</w:delText>
        </w:r>
        <w:r w:rsidRPr="00523974" w:rsidDel="00B41687">
          <w:rPr>
            <w:rtl/>
          </w:rPr>
          <w:delText xml:space="preserve"> </w:delText>
        </w:r>
        <w:r w:rsidRPr="005A0008" w:rsidDel="00B41687">
          <w:rPr>
            <w:rFonts w:cs="Calibri"/>
          </w:rPr>
          <w:delText>2010</w:delText>
        </w:r>
      </w:del>
      <w:r w:rsidRPr="00523974">
        <w:rPr>
          <w:rtl/>
        </w:rPr>
        <w:t xml:space="preserve">) </w:t>
      </w:r>
      <w:r w:rsidRPr="00523974">
        <w:rPr>
          <w:rFonts w:hint="eastAsia"/>
          <w:rtl/>
        </w:rPr>
        <w:t>لمؤتمر</w:t>
      </w:r>
      <w:r w:rsidRPr="00523974">
        <w:rPr>
          <w:rtl/>
        </w:rPr>
        <w:t xml:space="preserve"> </w:t>
      </w:r>
      <w:r w:rsidRPr="00523974">
        <w:rPr>
          <w:rFonts w:hint="eastAsia"/>
          <w:rtl/>
        </w:rPr>
        <w:t>المندوبين</w:t>
      </w:r>
      <w:r w:rsidRPr="00523974">
        <w:rPr>
          <w:rtl/>
        </w:rPr>
        <w:t xml:space="preserve"> </w:t>
      </w:r>
      <w:r w:rsidRPr="00523974">
        <w:rPr>
          <w:rFonts w:hint="eastAsia"/>
          <w:rtl/>
        </w:rPr>
        <w:t>المفوضين</w:t>
      </w:r>
      <w:r w:rsidRPr="00523974">
        <w:rPr>
          <w:rtl/>
        </w:rPr>
        <w:t xml:space="preserve"> </w:t>
      </w:r>
      <w:r w:rsidRPr="00523974">
        <w:rPr>
          <w:rFonts w:hint="eastAsia"/>
          <w:rtl/>
        </w:rPr>
        <w:t>بشأن</w:t>
      </w:r>
      <w:r w:rsidRPr="00523974">
        <w:rPr>
          <w:rtl/>
        </w:rPr>
        <w:t xml:space="preserve"> </w:t>
      </w:r>
      <w:r w:rsidRPr="00523974">
        <w:rPr>
          <w:rFonts w:hint="eastAsia"/>
          <w:rtl/>
        </w:rPr>
        <w:t>الاتصالات</w:t>
      </w:r>
      <w:r w:rsidRPr="00523974">
        <w:rPr>
          <w:rtl/>
        </w:rPr>
        <w:t>/</w:t>
      </w:r>
      <w:r w:rsidRPr="00523974">
        <w:rPr>
          <w:rFonts w:hint="eastAsia"/>
          <w:rtl/>
        </w:rPr>
        <w:t>تكنولوجيا</w:t>
      </w:r>
      <w:r w:rsidRPr="00523974">
        <w:rPr>
          <w:rtl/>
        </w:rPr>
        <w:t xml:space="preserve"> </w:t>
      </w:r>
      <w:r w:rsidRPr="00523974">
        <w:rPr>
          <w:rFonts w:hint="eastAsia"/>
          <w:rtl/>
        </w:rPr>
        <w:t>المعلومات</w:t>
      </w:r>
      <w:r w:rsidRPr="00523974">
        <w:rPr>
          <w:rtl/>
        </w:rPr>
        <w:t xml:space="preserve"> </w:t>
      </w:r>
      <w:r w:rsidRPr="00523974">
        <w:rPr>
          <w:rFonts w:hint="eastAsia"/>
          <w:rtl/>
        </w:rPr>
        <w:t>والاتصالات</w:t>
      </w:r>
      <w:r w:rsidRPr="00523974">
        <w:rPr>
          <w:rtl/>
        </w:rPr>
        <w:t xml:space="preserve"> </w:t>
      </w:r>
      <w:r w:rsidRPr="00523974">
        <w:rPr>
          <w:rFonts w:hint="eastAsia"/>
          <w:rtl/>
        </w:rPr>
        <w:t>من</w:t>
      </w:r>
      <w:r w:rsidRPr="00523974">
        <w:rPr>
          <w:rtl/>
        </w:rPr>
        <w:t xml:space="preserve"> </w:t>
      </w:r>
      <w:r w:rsidRPr="00523974">
        <w:rPr>
          <w:rFonts w:hint="eastAsia"/>
          <w:rtl/>
        </w:rPr>
        <w:t>أجل</w:t>
      </w:r>
      <w:r w:rsidRPr="00523974">
        <w:rPr>
          <w:rtl/>
        </w:rPr>
        <w:t xml:space="preserve"> </w:t>
      </w:r>
      <w:r w:rsidRPr="00523974">
        <w:rPr>
          <w:rFonts w:hint="eastAsia"/>
          <w:rtl/>
        </w:rPr>
        <w:t>سد</w:t>
      </w:r>
      <w:r w:rsidRPr="00523974">
        <w:rPr>
          <w:rtl/>
        </w:rPr>
        <w:t xml:space="preserve"> </w:t>
      </w:r>
      <w:r w:rsidRPr="00523974">
        <w:rPr>
          <w:rFonts w:hint="eastAsia"/>
          <w:rtl/>
        </w:rPr>
        <w:t>الفجوة</w:t>
      </w:r>
      <w:r w:rsidRPr="00523974">
        <w:rPr>
          <w:rtl/>
        </w:rPr>
        <w:t xml:space="preserve"> </w:t>
      </w:r>
      <w:r w:rsidRPr="00523974">
        <w:rPr>
          <w:rFonts w:hint="eastAsia"/>
          <w:rtl/>
        </w:rPr>
        <w:t>الرقمية</w:t>
      </w:r>
      <w:r w:rsidRPr="00523974">
        <w:rPr>
          <w:rtl/>
        </w:rPr>
        <w:t xml:space="preserve"> </w:t>
      </w:r>
      <w:r w:rsidRPr="00523974">
        <w:rPr>
          <w:rFonts w:hint="eastAsia"/>
          <w:rtl/>
        </w:rPr>
        <w:t>وبناء</w:t>
      </w:r>
      <w:r w:rsidRPr="00523974">
        <w:rPr>
          <w:rtl/>
        </w:rPr>
        <w:t xml:space="preserve"> </w:t>
      </w:r>
      <w:r w:rsidRPr="00523974">
        <w:rPr>
          <w:rFonts w:hint="eastAsia"/>
          <w:rtl/>
        </w:rPr>
        <w:t>مجتمع</w:t>
      </w:r>
      <w:r w:rsidRPr="00523974">
        <w:rPr>
          <w:rtl/>
        </w:rPr>
        <w:t xml:space="preserve"> </w:t>
      </w:r>
      <w:r w:rsidRPr="00523974">
        <w:rPr>
          <w:rFonts w:hint="eastAsia"/>
          <w:rtl/>
        </w:rPr>
        <w:t>معلومات</w:t>
      </w:r>
      <w:r w:rsidRPr="00523974">
        <w:rPr>
          <w:rtl/>
        </w:rPr>
        <w:t xml:space="preserve"> </w:t>
      </w:r>
      <w:r w:rsidRPr="00523974">
        <w:rPr>
          <w:rFonts w:hint="eastAsia"/>
          <w:rtl/>
        </w:rPr>
        <w:t>شامل للجميع؛</w:t>
      </w:r>
    </w:p>
    <w:p w:rsidR="000C0356" w:rsidRPr="00523974" w:rsidRDefault="00DE424D" w:rsidP="003A4358">
      <w:pPr>
        <w:rPr>
          <w:rtl/>
        </w:rPr>
      </w:pPr>
      <w:proofErr w:type="gramStart"/>
      <w:r w:rsidRPr="00523974">
        <w:rPr>
          <w:i/>
          <w:iCs/>
          <w:rtl/>
        </w:rPr>
        <w:t>ب)</w:t>
      </w:r>
      <w:r w:rsidRPr="00523974">
        <w:rPr>
          <w:rtl/>
        </w:rPr>
        <w:tab/>
      </w:r>
      <w:proofErr w:type="gramEnd"/>
      <w:r w:rsidRPr="00523974">
        <w:rPr>
          <w:rtl/>
        </w:rPr>
        <w:t xml:space="preserve">بالقرار </w:t>
      </w:r>
      <w:r w:rsidRPr="005A0008">
        <w:rPr>
          <w:rFonts w:cs="Calibri"/>
        </w:rPr>
        <w:t>123</w:t>
      </w:r>
      <w:r w:rsidRPr="00523974">
        <w:rPr>
          <w:rtl/>
        </w:rPr>
        <w:t xml:space="preserve"> (</w:t>
      </w:r>
      <w:r w:rsidRPr="00523974">
        <w:rPr>
          <w:rFonts w:hint="cs"/>
          <w:rtl/>
        </w:rPr>
        <w:t>المراجَع في </w:t>
      </w:r>
      <w:ins w:id="10" w:author="Aly, Abdullah" w:date="2017-09-19T15:07:00Z">
        <w:r w:rsidR="00B41687" w:rsidRPr="00523974">
          <w:rPr>
            <w:rFonts w:hint="cs"/>
            <w:rtl/>
          </w:rPr>
          <w:t xml:space="preserve">بوسان، </w:t>
        </w:r>
        <w:r w:rsidR="00B41687" w:rsidRPr="005A0008">
          <w:rPr>
            <w:rFonts w:cs="Calibri"/>
          </w:rPr>
          <w:t>2014</w:t>
        </w:r>
      </w:ins>
      <w:del w:id="11" w:author="Aly, Abdullah" w:date="2017-09-19T15:07:00Z">
        <w:r w:rsidRPr="00523974" w:rsidDel="00B41687">
          <w:rPr>
            <w:rFonts w:hint="cs"/>
            <w:rtl/>
          </w:rPr>
          <w:delText xml:space="preserve">غوادالاخارا، </w:delText>
        </w:r>
        <w:r w:rsidRPr="005A0008" w:rsidDel="00B41687">
          <w:rPr>
            <w:rFonts w:cs="Calibri"/>
          </w:rPr>
          <w:delText>2010</w:delText>
        </w:r>
      </w:del>
      <w:r w:rsidRPr="00523974">
        <w:rPr>
          <w:rtl/>
        </w:rPr>
        <w:t>) لمؤتمر المندوبين المفوضين بشأن سد الفجوة في ميدان التقييس بين البلدان المتقدمة والبلدان النامية؛</w:t>
      </w:r>
    </w:p>
    <w:p w:rsidR="000C0356" w:rsidRPr="00523974" w:rsidRDefault="00DE424D" w:rsidP="003A4358">
      <w:pPr>
        <w:rPr>
          <w:rtl/>
        </w:rPr>
      </w:pPr>
      <w:proofErr w:type="gramStart"/>
      <w:r w:rsidRPr="00523974">
        <w:rPr>
          <w:i/>
          <w:iCs/>
          <w:rtl/>
        </w:rPr>
        <w:t>ج)</w:t>
      </w:r>
      <w:r w:rsidRPr="00523974">
        <w:rPr>
          <w:rtl/>
        </w:rPr>
        <w:tab/>
      </w:r>
      <w:proofErr w:type="gramEnd"/>
      <w:r w:rsidRPr="00523974">
        <w:rPr>
          <w:rFonts w:hint="eastAsia"/>
          <w:rtl/>
        </w:rPr>
        <w:t>بأحكام</w:t>
      </w:r>
      <w:r w:rsidRPr="00523974">
        <w:rPr>
          <w:rtl/>
        </w:rPr>
        <w:t xml:space="preserve"> </w:t>
      </w:r>
      <w:r w:rsidRPr="00523974">
        <w:rPr>
          <w:rFonts w:hint="eastAsia"/>
          <w:rtl/>
        </w:rPr>
        <w:t>إعلان</w:t>
      </w:r>
      <w:r w:rsidRPr="00523974">
        <w:rPr>
          <w:rtl/>
        </w:rPr>
        <w:t xml:space="preserve"> </w:t>
      </w:r>
      <w:del w:id="12" w:author="Aly, Abdullah" w:date="2017-09-19T15:08:00Z">
        <w:r w:rsidRPr="00523974" w:rsidDel="00B41687">
          <w:rPr>
            <w:rFonts w:hint="eastAsia"/>
            <w:rtl/>
          </w:rPr>
          <w:delText>حيدر</w:delText>
        </w:r>
        <w:r w:rsidRPr="00523974" w:rsidDel="00B41687">
          <w:rPr>
            <w:rtl/>
          </w:rPr>
          <w:delText xml:space="preserve"> </w:delText>
        </w:r>
        <w:r w:rsidRPr="00523974" w:rsidDel="00B41687">
          <w:rPr>
            <w:rFonts w:hint="eastAsia"/>
            <w:rtl/>
          </w:rPr>
          <w:delText>آباد</w:delText>
        </w:r>
      </w:del>
      <w:r w:rsidR="00970957" w:rsidRPr="00523974">
        <w:rPr>
          <w:rFonts w:hint="cs"/>
          <w:rtl/>
        </w:rPr>
        <w:t xml:space="preserve"> </w:t>
      </w:r>
      <w:ins w:id="13" w:author="Windows User" w:date="2017-09-24T17:27:00Z">
        <w:r w:rsidR="00970957" w:rsidRPr="00523974">
          <w:rPr>
            <w:rFonts w:hint="cs"/>
            <w:rtl/>
          </w:rPr>
          <w:t>بوينس آيرس</w:t>
        </w:r>
      </w:ins>
      <w:r w:rsidRPr="00523974">
        <w:rPr>
          <w:rFonts w:hint="eastAsia"/>
          <w:rtl/>
        </w:rPr>
        <w:t>؛</w:t>
      </w:r>
    </w:p>
    <w:p w:rsidR="000C0356" w:rsidRPr="00523974" w:rsidRDefault="00DE424D" w:rsidP="003A4358">
      <w:pPr>
        <w:rPr>
          <w:rtl/>
        </w:rPr>
      </w:pPr>
      <w:proofErr w:type="gramStart"/>
      <w:r w:rsidRPr="00523974">
        <w:rPr>
          <w:i/>
          <w:iCs/>
          <w:rtl/>
        </w:rPr>
        <w:t>د )</w:t>
      </w:r>
      <w:proofErr w:type="gramEnd"/>
      <w:r w:rsidRPr="00523974">
        <w:rPr>
          <w:rtl/>
        </w:rPr>
        <w:tab/>
        <w:t xml:space="preserve">بالقرار </w:t>
      </w:r>
      <w:r w:rsidRPr="005A0008">
        <w:rPr>
          <w:rFonts w:cs="Calibri"/>
        </w:rPr>
        <w:t>15</w:t>
      </w:r>
      <w:r w:rsidRPr="00523974">
        <w:rPr>
          <w:rtl/>
        </w:rPr>
        <w:t xml:space="preserve"> (</w:t>
      </w:r>
      <w:r w:rsidRPr="00523974">
        <w:rPr>
          <w:rFonts w:hint="cs"/>
          <w:rtl/>
        </w:rPr>
        <w:t xml:space="preserve">المراجَع في دبي، </w:t>
      </w:r>
      <w:r w:rsidRPr="005A0008">
        <w:rPr>
          <w:rFonts w:cs="Calibri"/>
        </w:rPr>
        <w:t>2014</w:t>
      </w:r>
      <w:r w:rsidRPr="00523974">
        <w:rPr>
          <w:rtl/>
        </w:rPr>
        <w:t>)</w:t>
      </w:r>
      <w:r w:rsidRPr="00523974">
        <w:rPr>
          <w:rFonts w:hint="cs"/>
          <w:rtl/>
        </w:rPr>
        <w:t xml:space="preserve"> لهذا المؤتمر</w:t>
      </w:r>
      <w:r w:rsidRPr="00523974">
        <w:rPr>
          <w:rtl/>
        </w:rPr>
        <w:t xml:space="preserve"> بشأن البحث التطبيقي ونقل التكنولوجيا؛</w:t>
      </w:r>
    </w:p>
    <w:p w:rsidR="000C0356" w:rsidRPr="00523974" w:rsidRDefault="00DE424D" w:rsidP="003A4358">
      <w:pPr>
        <w:rPr>
          <w:rtl/>
        </w:rPr>
      </w:pPr>
      <w:proofErr w:type="gramStart"/>
      <w:r w:rsidRPr="00523974">
        <w:rPr>
          <w:rFonts w:hint="cs"/>
          <w:i/>
          <w:iCs/>
          <w:rtl/>
        </w:rPr>
        <w:t>ﻫ</w:t>
      </w:r>
      <w:r w:rsidRPr="00523974">
        <w:rPr>
          <w:i/>
          <w:iCs/>
          <w:rtl/>
        </w:rPr>
        <w:t xml:space="preserve"> )</w:t>
      </w:r>
      <w:proofErr w:type="gramEnd"/>
      <w:r w:rsidRPr="00523974">
        <w:rPr>
          <w:rtl/>
        </w:rPr>
        <w:tab/>
        <w:t xml:space="preserve">بالقرار </w:t>
      </w:r>
      <w:r w:rsidRPr="005A0008">
        <w:rPr>
          <w:rFonts w:cs="Calibri"/>
        </w:rPr>
        <w:t>37</w:t>
      </w:r>
      <w:r w:rsidRPr="00523974">
        <w:rPr>
          <w:rtl/>
        </w:rPr>
        <w:t xml:space="preserve"> (</w:t>
      </w:r>
      <w:r w:rsidRPr="00523974">
        <w:rPr>
          <w:rFonts w:hint="cs"/>
          <w:rtl/>
        </w:rPr>
        <w:t xml:space="preserve">المراجَع في دبي، </w:t>
      </w:r>
      <w:r w:rsidRPr="005A0008">
        <w:rPr>
          <w:rFonts w:cs="Calibri"/>
        </w:rPr>
        <w:t>2014</w:t>
      </w:r>
      <w:r w:rsidRPr="00523974">
        <w:rPr>
          <w:rtl/>
        </w:rPr>
        <w:t xml:space="preserve">) </w:t>
      </w:r>
      <w:r w:rsidRPr="00523974">
        <w:rPr>
          <w:rFonts w:hint="cs"/>
          <w:rtl/>
        </w:rPr>
        <w:t xml:space="preserve">لهذا المؤتمر </w:t>
      </w:r>
      <w:r w:rsidRPr="00523974">
        <w:rPr>
          <w:rtl/>
        </w:rPr>
        <w:t>بشأن سد الفجوة</w:t>
      </w:r>
      <w:r w:rsidRPr="00523974">
        <w:rPr>
          <w:rFonts w:hint="cs"/>
          <w:rtl/>
        </w:rPr>
        <w:t> </w:t>
      </w:r>
      <w:r w:rsidRPr="00523974">
        <w:rPr>
          <w:rtl/>
        </w:rPr>
        <w:t>الرقمية؛</w:t>
      </w:r>
    </w:p>
    <w:p w:rsidR="000C0356" w:rsidRPr="00523974" w:rsidRDefault="00DE424D" w:rsidP="003A4358">
      <w:pPr>
        <w:rPr>
          <w:spacing w:val="-2"/>
          <w:rtl/>
        </w:rPr>
      </w:pPr>
      <w:proofErr w:type="gramStart"/>
      <w:r w:rsidRPr="00523974">
        <w:rPr>
          <w:i/>
          <w:iCs/>
          <w:rtl/>
        </w:rPr>
        <w:t>و )</w:t>
      </w:r>
      <w:proofErr w:type="gramEnd"/>
      <w:r w:rsidRPr="00523974">
        <w:rPr>
          <w:rtl/>
        </w:rPr>
        <w:tab/>
      </w:r>
      <w:r w:rsidRPr="00523974">
        <w:rPr>
          <w:spacing w:val="-2"/>
          <w:rtl/>
        </w:rPr>
        <w:t xml:space="preserve">بالقرار </w:t>
      </w:r>
      <w:r w:rsidRPr="005A0008">
        <w:rPr>
          <w:rFonts w:cs="Calibri"/>
          <w:spacing w:val="-2"/>
        </w:rPr>
        <w:t>40</w:t>
      </w:r>
      <w:r w:rsidRPr="00523974">
        <w:rPr>
          <w:spacing w:val="-2"/>
          <w:rtl/>
        </w:rPr>
        <w:t xml:space="preserve"> (</w:t>
      </w:r>
      <w:r w:rsidRPr="00523974">
        <w:rPr>
          <w:rFonts w:hint="cs"/>
          <w:spacing w:val="-2"/>
          <w:rtl/>
        </w:rPr>
        <w:t>المراجَع في </w:t>
      </w:r>
      <w:del w:id="14" w:author="Aly, Abdullah" w:date="2017-09-19T15:11:00Z">
        <w:r w:rsidRPr="00523974" w:rsidDel="0012063C">
          <w:rPr>
            <w:rFonts w:hint="cs"/>
            <w:spacing w:val="-2"/>
            <w:rtl/>
          </w:rPr>
          <w:delText xml:space="preserve">دبي، </w:delText>
        </w:r>
        <w:r w:rsidRPr="005A0008" w:rsidDel="0012063C">
          <w:rPr>
            <w:rFonts w:cs="Calibri"/>
            <w:spacing w:val="-2"/>
          </w:rPr>
          <w:delText>2014</w:delText>
        </w:r>
      </w:del>
      <w:ins w:id="15" w:author="Saad, Samuel" w:date="2017-08-31T15:36:00Z">
        <w:r w:rsidR="0012063C" w:rsidRPr="00523974">
          <w:rPr>
            <w:rFonts w:hint="cs"/>
            <w:spacing w:val="-2"/>
            <w:rtl/>
          </w:rPr>
          <w:t xml:space="preserve">بوينس آيرس، </w:t>
        </w:r>
        <w:r w:rsidR="0012063C" w:rsidRPr="005A0008">
          <w:rPr>
            <w:rFonts w:cs="Calibri"/>
            <w:spacing w:val="-2"/>
          </w:rPr>
          <w:t>2017</w:t>
        </w:r>
      </w:ins>
      <w:r w:rsidRPr="00523974">
        <w:rPr>
          <w:spacing w:val="-2"/>
          <w:rtl/>
        </w:rPr>
        <w:t xml:space="preserve">) </w:t>
      </w:r>
      <w:r w:rsidRPr="00523974">
        <w:rPr>
          <w:rFonts w:hint="cs"/>
          <w:spacing w:val="-2"/>
          <w:rtl/>
        </w:rPr>
        <w:t>لهذا المؤتمر بشأن الفريق المعني بمبادرات بناء القدرات</w:t>
      </w:r>
      <w:r w:rsidR="0012063C" w:rsidRPr="00523974">
        <w:rPr>
          <w:rFonts w:hint="eastAsia"/>
          <w:spacing w:val="-2"/>
          <w:rtl/>
        </w:rPr>
        <w:t> </w:t>
      </w:r>
      <w:r w:rsidRPr="00523974">
        <w:rPr>
          <w:spacing w:val="-2"/>
        </w:rPr>
        <w:t>(GCBI)</w:t>
      </w:r>
      <w:r w:rsidRPr="00523974">
        <w:rPr>
          <w:spacing w:val="-2"/>
          <w:rtl/>
        </w:rPr>
        <w:t>؛</w:t>
      </w:r>
    </w:p>
    <w:p w:rsidR="000C0356" w:rsidRPr="00523974" w:rsidRDefault="00DE424D" w:rsidP="003A4358">
      <w:pPr>
        <w:rPr>
          <w:rtl/>
        </w:rPr>
      </w:pPr>
      <w:proofErr w:type="gramStart"/>
      <w:r w:rsidRPr="00523974">
        <w:rPr>
          <w:i/>
          <w:iCs/>
          <w:rtl/>
        </w:rPr>
        <w:t>ز )</w:t>
      </w:r>
      <w:proofErr w:type="gramEnd"/>
      <w:r w:rsidRPr="00523974">
        <w:rPr>
          <w:rtl/>
        </w:rPr>
        <w:tab/>
        <w:t xml:space="preserve">بالقرار </w:t>
      </w:r>
      <w:r w:rsidRPr="005A0008">
        <w:rPr>
          <w:rFonts w:cs="Calibri"/>
        </w:rPr>
        <w:t>47</w:t>
      </w:r>
      <w:r w:rsidRPr="00523974">
        <w:rPr>
          <w:rtl/>
        </w:rPr>
        <w:t xml:space="preserve"> </w:t>
      </w:r>
      <w:r w:rsidRPr="00523974">
        <w:rPr>
          <w:rFonts w:hint="cs"/>
          <w:rtl/>
        </w:rPr>
        <w:t xml:space="preserve">(المراجَع في دبي، </w:t>
      </w:r>
      <w:r w:rsidRPr="005A0008">
        <w:rPr>
          <w:rFonts w:cs="Calibri"/>
        </w:rPr>
        <w:t>2014</w:t>
      </w:r>
      <w:r w:rsidRPr="00523974">
        <w:rPr>
          <w:rFonts w:hint="cs"/>
          <w:rtl/>
        </w:rPr>
        <w:t xml:space="preserve">) لهذا المؤتمر </w:t>
      </w:r>
      <w:r w:rsidRPr="00523974">
        <w:rPr>
          <w:rtl/>
        </w:rPr>
        <w:t>بشأن تحسين المعرفة بتوصيات الاتحاد الدولي للاتصالات</w:t>
      </w:r>
      <w:r w:rsidRPr="00523974">
        <w:rPr>
          <w:rFonts w:hint="cs"/>
          <w:rtl/>
        </w:rPr>
        <w:t xml:space="preserve"> </w:t>
      </w:r>
      <w:r w:rsidRPr="00523974">
        <w:rPr>
          <w:rtl/>
        </w:rPr>
        <w:t>وتطبيقها الفعّال في البلدان النامية، بما في ذلك اختبارات المطابقة</w:t>
      </w:r>
      <w:r w:rsidRPr="00523974">
        <w:rPr>
          <w:rFonts w:hint="cs"/>
          <w:rtl/>
        </w:rPr>
        <w:t xml:space="preserve"> </w:t>
      </w:r>
      <w:r w:rsidRPr="00523974">
        <w:rPr>
          <w:rtl/>
        </w:rPr>
        <w:t>وقابلية التشغيل البيني للتجهيزات المصنعة بموجب توصيات الاتحاد</w:t>
      </w:r>
      <w:r w:rsidRPr="00523974">
        <w:rPr>
          <w:rFonts w:hint="cs"/>
          <w:rtl/>
        </w:rPr>
        <w:t>؛</w:t>
      </w:r>
    </w:p>
    <w:p w:rsidR="000C0356" w:rsidRPr="00523974" w:rsidRDefault="00DE424D" w:rsidP="00792A8C">
      <w:pPr>
        <w:rPr>
          <w:rtl/>
        </w:rPr>
      </w:pPr>
      <w:proofErr w:type="gramStart"/>
      <w:r w:rsidRPr="00523974">
        <w:rPr>
          <w:rFonts w:hint="cs"/>
          <w:i/>
          <w:iCs/>
          <w:rtl/>
        </w:rPr>
        <w:t>ح)</w:t>
      </w:r>
      <w:r w:rsidRPr="00523974">
        <w:rPr>
          <w:rFonts w:hint="cs"/>
          <w:rtl/>
        </w:rPr>
        <w:tab/>
      </w:r>
      <w:proofErr w:type="gramEnd"/>
      <w:del w:id="16" w:author="Aly, Abdullah" w:date="2017-09-19T15:12:00Z">
        <w:r w:rsidRPr="00523974" w:rsidDel="0012063C">
          <w:rPr>
            <w:rFonts w:hint="cs"/>
            <w:rtl/>
          </w:rPr>
          <w:delText xml:space="preserve">القرار </w:delText>
        </w:r>
        <w:r w:rsidRPr="005A0008" w:rsidDel="0012063C">
          <w:rPr>
            <w:rFonts w:cs="Calibri"/>
          </w:rPr>
          <w:delText>73</w:delText>
        </w:r>
        <w:r w:rsidRPr="00523974" w:rsidDel="0012063C">
          <w:rPr>
            <w:rFonts w:hint="cs"/>
            <w:rtl/>
          </w:rPr>
          <w:delText xml:space="preserve"> (حيدر آباد، </w:delText>
        </w:r>
        <w:r w:rsidRPr="005A0008" w:rsidDel="0012063C">
          <w:rPr>
            <w:rFonts w:cs="Calibri"/>
          </w:rPr>
          <w:delText>2010</w:delText>
        </w:r>
        <w:r w:rsidRPr="00523974" w:rsidDel="0012063C">
          <w:rPr>
            <w:rFonts w:hint="cs"/>
            <w:rtl/>
          </w:rPr>
          <w:delText xml:space="preserve">) لهذا المؤتمر بشأن </w:delText>
        </w:r>
        <w:r w:rsidRPr="00523974" w:rsidDel="0012063C">
          <w:rPr>
            <w:rtl/>
          </w:rPr>
          <w:delText>مراكز التميز التابعة للاتحاد الدولي للاتصالات</w:delText>
        </w:r>
      </w:del>
      <w:ins w:id="17" w:author="Al-Midani, Mohammad Haitham" w:date="2017-10-06T17:18:00Z">
        <w:r w:rsidR="005A0008">
          <w:rPr>
            <w:rFonts w:hint="cs"/>
            <w:rtl/>
          </w:rPr>
          <w:t>ب</w:t>
        </w:r>
      </w:ins>
      <w:ins w:id="18" w:author="Aly, Abdullah" w:date="2017-09-19T15:13:00Z">
        <w:r w:rsidR="0012063C" w:rsidRPr="00523974">
          <w:rPr>
            <w:rFonts w:hint="eastAsia"/>
            <w:rtl/>
          </w:rPr>
          <w:t>القرار</w:t>
        </w:r>
      </w:ins>
      <w:ins w:id="19" w:author="Aly, Abdullah" w:date="2017-09-19T15:14:00Z">
        <w:r w:rsidR="0012063C" w:rsidRPr="00523974">
          <w:rPr>
            <w:rFonts w:hint="cs"/>
            <w:rtl/>
          </w:rPr>
          <w:t> </w:t>
        </w:r>
      </w:ins>
      <w:ins w:id="20" w:author="Aly, Abdullah" w:date="2017-09-19T15:13:00Z">
        <w:r w:rsidR="0012063C" w:rsidRPr="005A0008">
          <w:rPr>
            <w:rFonts w:cs="Calibri"/>
            <w:lang w:bidi="ar-EG"/>
          </w:rPr>
          <w:t>70</w:t>
        </w:r>
        <w:r w:rsidR="0012063C" w:rsidRPr="00523974">
          <w:rPr>
            <w:lang w:bidi="ar-EG"/>
          </w:rPr>
          <w:t>/</w:t>
        </w:r>
        <w:r w:rsidR="0012063C" w:rsidRPr="005A0008">
          <w:rPr>
            <w:rFonts w:cs="Calibri"/>
            <w:lang w:bidi="ar-EG"/>
          </w:rPr>
          <w:t>125</w:t>
        </w:r>
        <w:r w:rsidR="0012063C" w:rsidRPr="00523974">
          <w:rPr>
            <w:rFonts w:hint="cs"/>
            <w:rtl/>
            <w:lang w:bidi="ar-EG"/>
          </w:rPr>
          <w:t xml:space="preserve"> </w:t>
        </w:r>
        <w:r w:rsidR="0012063C" w:rsidRPr="00523974">
          <w:rPr>
            <w:rtl/>
            <w:lang w:bidi="ar-EG"/>
          </w:rPr>
          <w:t>للجمعية العامة للأمم المتحدة</w:t>
        </w:r>
        <w:r w:rsidR="0012063C" w:rsidRPr="00523974">
          <w:rPr>
            <w:rFonts w:hint="eastAsia"/>
            <w:rtl/>
          </w:rPr>
          <w:t>،</w:t>
        </w:r>
        <w:r w:rsidR="0012063C" w:rsidRPr="00523974">
          <w:rPr>
            <w:rtl/>
          </w:rPr>
          <w:t xml:space="preserve"> </w:t>
        </w:r>
        <w:r w:rsidR="0012063C" w:rsidRPr="00523974">
          <w:rPr>
            <w:rFonts w:hint="eastAsia"/>
            <w:rtl/>
            <w:lang w:bidi="ar-EG"/>
          </w:rPr>
          <w:t>بشأن</w:t>
        </w:r>
        <w:r w:rsidR="0012063C" w:rsidRPr="00523974">
          <w:rPr>
            <w:rtl/>
          </w:rPr>
          <w:t xml:space="preserve"> </w:t>
        </w:r>
        <w:r w:rsidR="0012063C" w:rsidRPr="00523974">
          <w:rPr>
            <w:rtl/>
            <w:lang w:bidi="ar-SY"/>
          </w:rPr>
          <w:t xml:space="preserve">الوثيقة الختامية للاجتماع رفيع المستوى للجمعية العامة بشأن الاستعراض </w:t>
        </w:r>
        <w:r w:rsidR="0012063C" w:rsidRPr="00523974">
          <w:rPr>
            <w:rFonts w:hint="cs"/>
            <w:rtl/>
            <w:lang w:bidi="ar-EG"/>
          </w:rPr>
          <w:t xml:space="preserve">الشامل </w:t>
        </w:r>
        <w:r w:rsidR="0012063C" w:rsidRPr="00523974">
          <w:rPr>
            <w:rtl/>
            <w:lang w:bidi="ar-SY"/>
          </w:rPr>
          <w:t xml:space="preserve">لتنفيذ </w:t>
        </w:r>
        <w:r w:rsidR="0012063C" w:rsidRPr="00523974">
          <w:rPr>
            <w:rFonts w:hint="cs"/>
            <w:rtl/>
            <w:lang w:bidi="ar-SY"/>
          </w:rPr>
          <w:t>نواتج</w:t>
        </w:r>
        <w:r w:rsidR="0012063C" w:rsidRPr="00523974">
          <w:rPr>
            <w:rtl/>
            <w:lang w:bidi="ar-SY"/>
          </w:rPr>
          <w:t xml:space="preserve"> القمة العالمية لمجتمع المعلومات</w:t>
        </w:r>
        <w:r w:rsidR="0012063C" w:rsidRPr="00523974">
          <w:rPr>
            <w:rFonts w:hint="cs"/>
            <w:rtl/>
            <w:lang w:bidi="ar-SY"/>
          </w:rPr>
          <w:t xml:space="preserve"> </w:t>
        </w:r>
        <w:r w:rsidR="0012063C" w:rsidRPr="00523974">
          <w:rPr>
            <w:lang w:bidi="ar-SY"/>
          </w:rPr>
          <w:t>(WSIS)</w:t>
        </w:r>
      </w:ins>
      <w:r w:rsidRPr="00523974">
        <w:rPr>
          <w:rFonts w:hint="cs"/>
          <w:rtl/>
        </w:rPr>
        <w:t>،</w:t>
      </w:r>
    </w:p>
    <w:p w:rsidR="000C0356" w:rsidRPr="00523974" w:rsidRDefault="00DE424D" w:rsidP="003A4358">
      <w:pPr>
        <w:pStyle w:val="Call"/>
        <w:rPr>
          <w:rtl/>
        </w:rPr>
      </w:pPr>
      <w:r w:rsidRPr="00523974">
        <w:rPr>
          <w:rtl/>
        </w:rPr>
        <w:t>وإذ يضع في اعتباره</w:t>
      </w:r>
    </w:p>
    <w:p w:rsidR="000C0356" w:rsidRPr="00523974" w:rsidRDefault="00DE424D" w:rsidP="003A4358">
      <w:pPr>
        <w:rPr>
          <w:rtl/>
        </w:rPr>
      </w:pPr>
      <w:r w:rsidRPr="00523974">
        <w:rPr>
          <w:i/>
          <w:iCs/>
          <w:rtl/>
        </w:rPr>
        <w:t xml:space="preserve"> </w:t>
      </w:r>
      <w:proofErr w:type="gramStart"/>
      <w:r w:rsidRPr="00523974">
        <w:rPr>
          <w:rFonts w:hint="eastAsia"/>
          <w:i/>
          <w:iCs/>
          <w:rtl/>
        </w:rPr>
        <w:t>أ</w:t>
      </w:r>
      <w:r w:rsidRPr="00523974">
        <w:rPr>
          <w:i/>
          <w:iCs/>
          <w:rtl/>
        </w:rPr>
        <w:t xml:space="preserve"> )</w:t>
      </w:r>
      <w:proofErr w:type="gramEnd"/>
      <w:r w:rsidRPr="00523974">
        <w:rPr>
          <w:rtl/>
        </w:rPr>
        <w:tab/>
      </w:r>
      <w:r w:rsidRPr="00523974">
        <w:rPr>
          <w:rFonts w:hint="eastAsia"/>
          <w:rtl/>
        </w:rPr>
        <w:t>أن</w:t>
      </w:r>
      <w:r w:rsidRPr="00523974">
        <w:rPr>
          <w:rtl/>
        </w:rPr>
        <w:t xml:space="preserve"> </w:t>
      </w:r>
      <w:r w:rsidRPr="00523974">
        <w:rPr>
          <w:rFonts w:hint="eastAsia"/>
          <w:rtl/>
        </w:rPr>
        <w:t>مراكز</w:t>
      </w:r>
      <w:r w:rsidRPr="00523974">
        <w:rPr>
          <w:rtl/>
        </w:rPr>
        <w:t xml:space="preserve"> </w:t>
      </w:r>
      <w:r w:rsidRPr="00523974">
        <w:rPr>
          <w:rFonts w:hint="eastAsia"/>
          <w:rtl/>
        </w:rPr>
        <w:t>التميز</w:t>
      </w:r>
      <w:r w:rsidRPr="00523974">
        <w:rPr>
          <w:rtl/>
        </w:rPr>
        <w:t xml:space="preserve"> </w:t>
      </w:r>
      <w:r w:rsidRPr="00523974">
        <w:rPr>
          <w:rFonts w:hint="eastAsia"/>
          <w:rtl/>
        </w:rPr>
        <w:t>التابعة</w:t>
      </w:r>
      <w:r w:rsidRPr="00523974">
        <w:rPr>
          <w:rtl/>
        </w:rPr>
        <w:t xml:space="preserve"> </w:t>
      </w:r>
      <w:r w:rsidRPr="00523974">
        <w:rPr>
          <w:rFonts w:hint="eastAsia"/>
          <w:rtl/>
        </w:rPr>
        <w:t>للاتحاد</w:t>
      </w:r>
      <w:r w:rsidRPr="00523974">
        <w:rPr>
          <w:rtl/>
        </w:rPr>
        <w:t xml:space="preserve"> </w:t>
      </w:r>
      <w:r w:rsidRPr="00523974">
        <w:rPr>
          <w:rFonts w:hint="eastAsia"/>
          <w:rtl/>
        </w:rPr>
        <w:t>تعمل</w:t>
      </w:r>
      <w:r w:rsidRPr="00523974">
        <w:rPr>
          <w:rtl/>
        </w:rPr>
        <w:t xml:space="preserve"> </w:t>
      </w:r>
      <w:r w:rsidRPr="00523974">
        <w:rPr>
          <w:rFonts w:hint="eastAsia"/>
          <w:rtl/>
        </w:rPr>
        <w:t>بنجاح</w:t>
      </w:r>
      <w:r w:rsidRPr="00523974">
        <w:rPr>
          <w:rtl/>
        </w:rPr>
        <w:t xml:space="preserve"> </w:t>
      </w:r>
      <w:r w:rsidRPr="00523974">
        <w:rPr>
          <w:rFonts w:hint="eastAsia"/>
          <w:rtl/>
        </w:rPr>
        <w:t>منذ</w:t>
      </w:r>
      <w:r w:rsidRPr="00523974">
        <w:rPr>
          <w:rtl/>
        </w:rPr>
        <w:t xml:space="preserve"> </w:t>
      </w:r>
      <w:r w:rsidRPr="00523974">
        <w:rPr>
          <w:rFonts w:hint="eastAsia"/>
          <w:rtl/>
        </w:rPr>
        <w:t>عام</w:t>
      </w:r>
      <w:r w:rsidRPr="00523974">
        <w:rPr>
          <w:rtl/>
        </w:rPr>
        <w:t xml:space="preserve"> </w:t>
      </w:r>
      <w:r w:rsidRPr="005A0008">
        <w:rPr>
          <w:rFonts w:cs="Calibri"/>
        </w:rPr>
        <w:t>2001</w:t>
      </w:r>
      <w:r w:rsidRPr="00523974">
        <w:rPr>
          <w:rFonts w:hint="eastAsia"/>
          <w:rtl/>
        </w:rPr>
        <w:t>،</w:t>
      </w:r>
      <w:r w:rsidRPr="00523974">
        <w:rPr>
          <w:rtl/>
        </w:rPr>
        <w:t xml:space="preserve"> </w:t>
      </w:r>
      <w:r w:rsidRPr="00523974">
        <w:rPr>
          <w:rFonts w:hint="eastAsia"/>
          <w:rtl/>
        </w:rPr>
        <w:t>وتعمل</w:t>
      </w:r>
      <w:r w:rsidRPr="00523974">
        <w:rPr>
          <w:rtl/>
        </w:rPr>
        <w:t xml:space="preserve"> </w:t>
      </w:r>
      <w:r w:rsidRPr="00523974">
        <w:rPr>
          <w:rFonts w:hint="eastAsia"/>
          <w:rtl/>
        </w:rPr>
        <w:t>بعدة</w:t>
      </w:r>
      <w:r w:rsidRPr="00523974">
        <w:rPr>
          <w:rtl/>
        </w:rPr>
        <w:t xml:space="preserve"> </w:t>
      </w:r>
      <w:r w:rsidRPr="00523974">
        <w:rPr>
          <w:rFonts w:hint="eastAsia"/>
          <w:rtl/>
        </w:rPr>
        <w:t>لغات</w:t>
      </w:r>
      <w:r w:rsidRPr="00523974">
        <w:rPr>
          <w:rtl/>
        </w:rPr>
        <w:t xml:space="preserve"> </w:t>
      </w:r>
      <w:r w:rsidRPr="00523974">
        <w:rPr>
          <w:rFonts w:hint="eastAsia"/>
          <w:rtl/>
        </w:rPr>
        <w:t>منها</w:t>
      </w:r>
      <w:r w:rsidRPr="00523974">
        <w:rPr>
          <w:rtl/>
        </w:rPr>
        <w:t xml:space="preserve"> </w:t>
      </w:r>
      <w:r w:rsidRPr="00523974">
        <w:rPr>
          <w:rFonts w:hint="eastAsia"/>
          <w:rtl/>
        </w:rPr>
        <w:t>الإنكليزية</w:t>
      </w:r>
      <w:r w:rsidRPr="00523974">
        <w:rPr>
          <w:rtl/>
        </w:rPr>
        <w:t xml:space="preserve"> </w:t>
      </w:r>
      <w:r w:rsidRPr="00523974">
        <w:rPr>
          <w:rFonts w:hint="eastAsia"/>
          <w:rtl/>
        </w:rPr>
        <w:t>والعربية</w:t>
      </w:r>
      <w:r w:rsidRPr="00523974">
        <w:rPr>
          <w:rtl/>
        </w:rPr>
        <w:t xml:space="preserve"> </w:t>
      </w:r>
      <w:r w:rsidRPr="00523974">
        <w:rPr>
          <w:rFonts w:hint="eastAsia"/>
          <w:rtl/>
        </w:rPr>
        <w:t>والصينية</w:t>
      </w:r>
      <w:r w:rsidRPr="00523974">
        <w:rPr>
          <w:rtl/>
        </w:rPr>
        <w:t xml:space="preserve"> </w:t>
      </w:r>
      <w:r w:rsidRPr="00523974">
        <w:rPr>
          <w:rFonts w:hint="eastAsia"/>
          <w:rtl/>
        </w:rPr>
        <w:t>والإسبانية</w:t>
      </w:r>
      <w:r w:rsidRPr="00523974">
        <w:rPr>
          <w:rtl/>
        </w:rPr>
        <w:t xml:space="preserve"> </w:t>
      </w:r>
      <w:r w:rsidRPr="00523974">
        <w:rPr>
          <w:rFonts w:hint="eastAsia"/>
          <w:rtl/>
        </w:rPr>
        <w:t>والفرنسية</w:t>
      </w:r>
      <w:r w:rsidRPr="00523974">
        <w:rPr>
          <w:rtl/>
        </w:rPr>
        <w:t xml:space="preserve"> </w:t>
      </w:r>
      <w:r w:rsidRPr="00523974">
        <w:rPr>
          <w:rFonts w:hint="eastAsia"/>
          <w:rtl/>
        </w:rPr>
        <w:t>والروسية</w:t>
      </w:r>
      <w:r w:rsidRPr="00523974">
        <w:rPr>
          <w:rtl/>
        </w:rPr>
        <w:t xml:space="preserve"> </w:t>
      </w:r>
      <w:r w:rsidRPr="00523974">
        <w:rPr>
          <w:rFonts w:hint="eastAsia"/>
          <w:rtl/>
        </w:rPr>
        <w:t>والبرتغالية</w:t>
      </w:r>
      <w:r w:rsidRPr="00523974">
        <w:rPr>
          <w:rtl/>
        </w:rPr>
        <w:t xml:space="preserve"> </w:t>
      </w:r>
      <w:r w:rsidRPr="00523974">
        <w:rPr>
          <w:rFonts w:hint="eastAsia"/>
          <w:rtl/>
        </w:rPr>
        <w:t>في مختلف</w:t>
      </w:r>
      <w:r w:rsidRPr="00523974">
        <w:rPr>
          <w:rtl/>
        </w:rPr>
        <w:t xml:space="preserve"> </w:t>
      </w:r>
      <w:r w:rsidRPr="00523974">
        <w:rPr>
          <w:rFonts w:hint="eastAsia"/>
          <w:rtl/>
        </w:rPr>
        <w:t>مناطق</w:t>
      </w:r>
      <w:r w:rsidRPr="00523974">
        <w:rPr>
          <w:rtl/>
        </w:rPr>
        <w:t xml:space="preserve"> </w:t>
      </w:r>
      <w:r w:rsidRPr="00523974">
        <w:rPr>
          <w:rFonts w:hint="eastAsia"/>
          <w:rtl/>
        </w:rPr>
        <w:t>العالم؛</w:t>
      </w:r>
    </w:p>
    <w:p w:rsidR="000C0356" w:rsidRPr="00523974" w:rsidDel="0012063C" w:rsidRDefault="00DE424D" w:rsidP="003A4358">
      <w:pPr>
        <w:rPr>
          <w:del w:id="21" w:author="Aly, Abdullah" w:date="2017-09-19T15:14:00Z"/>
          <w:rtl/>
        </w:rPr>
      </w:pPr>
      <w:del w:id="22" w:author="Aly, Abdullah" w:date="2017-09-19T15:14:00Z">
        <w:r w:rsidRPr="00523974" w:rsidDel="0012063C">
          <w:rPr>
            <w:rFonts w:hint="cs"/>
            <w:i/>
            <w:iCs/>
            <w:rtl/>
          </w:rPr>
          <w:delText>ب</w:delText>
        </w:r>
        <w:r w:rsidRPr="00523974" w:rsidDel="0012063C">
          <w:rPr>
            <w:i/>
            <w:iCs/>
            <w:rtl/>
          </w:rPr>
          <w:delText>)</w:delText>
        </w:r>
        <w:r w:rsidRPr="00523974" w:rsidDel="0012063C">
          <w:rPr>
            <w:rFonts w:hint="cs"/>
            <w:rtl/>
          </w:rPr>
          <w:tab/>
          <w:delText>أنه تم الاضطلاع باستعراض استراتيجي رئيسي لبرنامج مراكز التميز التابعة للاتحاد وفقاً للنهج الجديد للإدارة القائمة على النتائج ومع مراعاة بيئة القطاع المتغيرة، وقد أسفر هذا الاستعراض عن توصيات بشأن البرنامج المستقبلي؛</w:delText>
        </w:r>
      </w:del>
    </w:p>
    <w:p w:rsidR="000C0356" w:rsidRPr="00523974" w:rsidDel="0012063C" w:rsidRDefault="00DE424D" w:rsidP="003A4358">
      <w:pPr>
        <w:rPr>
          <w:del w:id="23" w:author="Aly, Abdullah" w:date="2017-09-19T15:14:00Z"/>
          <w:spacing w:val="-2"/>
          <w:rtl/>
        </w:rPr>
      </w:pPr>
      <w:del w:id="24" w:author="Aly, Abdullah" w:date="2017-09-19T15:14:00Z">
        <w:r w:rsidRPr="00523974" w:rsidDel="0012063C">
          <w:rPr>
            <w:rFonts w:hint="cs"/>
            <w:i/>
            <w:iCs/>
            <w:rtl/>
          </w:rPr>
          <w:delText>ج</w:delText>
        </w:r>
        <w:r w:rsidRPr="00523974" w:rsidDel="0012063C">
          <w:rPr>
            <w:i/>
            <w:iCs/>
            <w:rtl/>
          </w:rPr>
          <w:delText>)</w:delText>
        </w:r>
        <w:r w:rsidRPr="00523974" w:rsidDel="0012063C">
          <w:rPr>
            <w:rFonts w:hint="cs"/>
            <w:rtl/>
          </w:rPr>
          <w:tab/>
        </w:r>
        <w:r w:rsidRPr="00523974" w:rsidDel="0012063C">
          <w:rPr>
            <w:rFonts w:hint="eastAsia"/>
            <w:spacing w:val="-2"/>
            <w:rtl/>
          </w:rPr>
          <w:delText>أن</w:delText>
        </w:r>
        <w:r w:rsidRPr="00523974" w:rsidDel="0012063C">
          <w:rPr>
            <w:spacing w:val="-2"/>
            <w:rtl/>
          </w:rPr>
          <w:delText xml:space="preserve"> </w:delText>
        </w:r>
        <w:r w:rsidRPr="00523974" w:rsidDel="0012063C">
          <w:rPr>
            <w:rFonts w:hint="eastAsia"/>
            <w:spacing w:val="-2"/>
            <w:rtl/>
          </w:rPr>
          <w:delText>الفريق</w:delText>
        </w:r>
        <w:r w:rsidRPr="00523974" w:rsidDel="0012063C">
          <w:rPr>
            <w:spacing w:val="-2"/>
            <w:rtl/>
          </w:rPr>
          <w:delText xml:space="preserve"> </w:delText>
        </w:r>
        <w:r w:rsidRPr="00523974" w:rsidDel="0012063C">
          <w:rPr>
            <w:rFonts w:hint="eastAsia"/>
            <w:spacing w:val="-2"/>
            <w:rtl/>
          </w:rPr>
          <w:delText>المعني</w:delText>
        </w:r>
        <w:r w:rsidRPr="00523974" w:rsidDel="0012063C">
          <w:rPr>
            <w:spacing w:val="-2"/>
            <w:rtl/>
          </w:rPr>
          <w:delText xml:space="preserve"> </w:delText>
        </w:r>
        <w:r w:rsidRPr="00523974" w:rsidDel="0012063C">
          <w:rPr>
            <w:rFonts w:hint="eastAsia"/>
            <w:spacing w:val="-2"/>
            <w:rtl/>
          </w:rPr>
          <w:delText>ببناء</w:delText>
        </w:r>
        <w:r w:rsidRPr="00523974" w:rsidDel="0012063C">
          <w:rPr>
            <w:spacing w:val="-2"/>
            <w:rtl/>
          </w:rPr>
          <w:delText xml:space="preserve"> </w:delText>
        </w:r>
        <w:r w:rsidRPr="00523974" w:rsidDel="0012063C">
          <w:rPr>
            <w:rFonts w:hint="eastAsia"/>
            <w:spacing w:val="-2"/>
            <w:rtl/>
          </w:rPr>
          <w:delText>القدرات</w:delText>
        </w:r>
        <w:r w:rsidRPr="00523974" w:rsidDel="0012063C">
          <w:rPr>
            <w:spacing w:val="-2"/>
            <w:rtl/>
          </w:rPr>
          <w:delText xml:space="preserve"> </w:delText>
        </w:r>
        <w:r w:rsidRPr="00523974" w:rsidDel="0012063C">
          <w:rPr>
            <w:rFonts w:hint="eastAsia"/>
            <w:spacing w:val="-2"/>
            <w:rtl/>
          </w:rPr>
          <w:delText>استعرض</w:delText>
        </w:r>
        <w:r w:rsidRPr="00523974" w:rsidDel="0012063C">
          <w:rPr>
            <w:spacing w:val="-2"/>
            <w:rtl/>
          </w:rPr>
          <w:delText xml:space="preserve"> </w:delText>
        </w:r>
        <w:r w:rsidRPr="00523974" w:rsidDel="0012063C">
          <w:rPr>
            <w:rFonts w:hint="eastAsia"/>
            <w:spacing w:val="-2"/>
            <w:rtl/>
          </w:rPr>
          <w:delText>التوصيات</w:delText>
        </w:r>
        <w:r w:rsidRPr="00523974" w:rsidDel="0012063C">
          <w:rPr>
            <w:spacing w:val="-2"/>
            <w:rtl/>
          </w:rPr>
          <w:delText xml:space="preserve"> </w:delText>
        </w:r>
        <w:r w:rsidRPr="00523974" w:rsidDel="0012063C">
          <w:rPr>
            <w:rFonts w:hint="eastAsia"/>
            <w:spacing w:val="-2"/>
            <w:rtl/>
          </w:rPr>
          <w:delText>الصادرة</w:delText>
        </w:r>
        <w:r w:rsidRPr="00523974" w:rsidDel="0012063C">
          <w:rPr>
            <w:spacing w:val="-2"/>
            <w:rtl/>
          </w:rPr>
          <w:delText xml:space="preserve"> </w:delText>
        </w:r>
        <w:r w:rsidRPr="00523974" w:rsidDel="0012063C">
          <w:rPr>
            <w:rFonts w:hint="eastAsia"/>
            <w:spacing w:val="-2"/>
            <w:rtl/>
          </w:rPr>
          <w:delText>واقترح</w:delText>
        </w:r>
        <w:r w:rsidRPr="00523974" w:rsidDel="0012063C">
          <w:rPr>
            <w:spacing w:val="-2"/>
            <w:rtl/>
          </w:rPr>
          <w:delText xml:space="preserve"> </w:delText>
        </w:r>
        <w:r w:rsidRPr="00523974" w:rsidDel="0012063C">
          <w:rPr>
            <w:rFonts w:hint="eastAsia"/>
            <w:spacing w:val="-2"/>
            <w:rtl/>
          </w:rPr>
          <w:delText>أن</w:delText>
        </w:r>
        <w:r w:rsidRPr="00523974" w:rsidDel="0012063C">
          <w:rPr>
            <w:spacing w:val="-2"/>
            <w:rtl/>
          </w:rPr>
          <w:delText xml:space="preserve"> </w:delText>
        </w:r>
        <w:r w:rsidRPr="00523974" w:rsidDel="0012063C">
          <w:rPr>
            <w:rFonts w:hint="eastAsia"/>
            <w:spacing w:val="-2"/>
            <w:rtl/>
          </w:rPr>
          <w:delText>يركز</w:delText>
        </w:r>
        <w:r w:rsidRPr="00523974" w:rsidDel="0012063C">
          <w:rPr>
            <w:spacing w:val="-2"/>
            <w:rtl/>
          </w:rPr>
          <w:delText xml:space="preserve"> </w:delText>
        </w:r>
        <w:r w:rsidRPr="00523974" w:rsidDel="0012063C">
          <w:rPr>
            <w:rFonts w:hint="eastAsia"/>
            <w:spacing w:val="-2"/>
            <w:rtl/>
          </w:rPr>
          <w:delText>العمل</w:delText>
        </w:r>
        <w:r w:rsidRPr="00523974" w:rsidDel="0012063C">
          <w:rPr>
            <w:spacing w:val="-2"/>
            <w:rtl/>
          </w:rPr>
          <w:delText xml:space="preserve"> </w:delText>
        </w:r>
        <w:r w:rsidRPr="00523974" w:rsidDel="0012063C">
          <w:rPr>
            <w:rFonts w:hint="eastAsia"/>
            <w:spacing w:val="-2"/>
            <w:rtl/>
          </w:rPr>
          <w:delText>المستقبلي</w:delText>
        </w:r>
        <w:r w:rsidRPr="00523974" w:rsidDel="0012063C">
          <w:rPr>
            <w:spacing w:val="-2"/>
            <w:rtl/>
          </w:rPr>
          <w:delText xml:space="preserve"> </w:delText>
        </w:r>
        <w:r w:rsidRPr="00523974" w:rsidDel="0012063C">
          <w:rPr>
            <w:rFonts w:hint="eastAsia"/>
            <w:spacing w:val="-2"/>
            <w:rtl/>
          </w:rPr>
          <w:delText>على</w:delText>
        </w:r>
        <w:r w:rsidRPr="00523974" w:rsidDel="0012063C">
          <w:rPr>
            <w:spacing w:val="-2"/>
            <w:rtl/>
          </w:rPr>
          <w:delText xml:space="preserve"> </w:delText>
        </w:r>
        <w:r w:rsidRPr="00523974" w:rsidDel="0012063C">
          <w:rPr>
            <w:rFonts w:hint="eastAsia"/>
            <w:spacing w:val="-2"/>
            <w:rtl/>
          </w:rPr>
          <w:delText>الاستراتيجية</w:delText>
        </w:r>
        <w:r w:rsidRPr="00523974" w:rsidDel="0012063C">
          <w:rPr>
            <w:spacing w:val="-2"/>
            <w:rtl/>
          </w:rPr>
          <w:delText xml:space="preserve"> </w:delText>
        </w:r>
        <w:r w:rsidRPr="00523974" w:rsidDel="0012063C">
          <w:rPr>
            <w:rFonts w:hint="eastAsia"/>
            <w:spacing w:val="-2"/>
            <w:rtl/>
          </w:rPr>
          <w:delText>الجديدة؛</w:delText>
        </w:r>
      </w:del>
    </w:p>
    <w:p w:rsidR="000C0356" w:rsidRPr="00523974" w:rsidRDefault="00DE424D" w:rsidP="003A4358">
      <w:pPr>
        <w:rPr>
          <w:i/>
          <w:iCs/>
          <w:rtl/>
        </w:rPr>
      </w:pPr>
      <w:del w:id="25" w:author="Aly, Abdullah" w:date="2017-09-19T15:15:00Z">
        <w:r w:rsidRPr="00523974" w:rsidDel="0012063C">
          <w:rPr>
            <w:rFonts w:hint="cs"/>
            <w:rtl/>
          </w:rPr>
          <w:delText>د</w:delText>
        </w:r>
        <w:r w:rsidRPr="00523974" w:rsidDel="0012063C">
          <w:rPr>
            <w:rFonts w:hint="eastAsia"/>
            <w:i/>
            <w:iCs/>
            <w:rtl/>
          </w:rPr>
          <w:delText> </w:delText>
        </w:r>
      </w:del>
      <w:proofErr w:type="gramStart"/>
      <w:ins w:id="26" w:author="Aly, Abdullah" w:date="2017-09-19T15:15:00Z">
        <w:r w:rsidR="0012063C" w:rsidRPr="00523974">
          <w:rPr>
            <w:rFonts w:hint="cs"/>
            <w:i/>
            <w:iCs/>
            <w:rtl/>
          </w:rPr>
          <w:t>ب</w:t>
        </w:r>
      </w:ins>
      <w:r w:rsidRPr="00523974">
        <w:rPr>
          <w:i/>
          <w:iCs/>
          <w:rtl/>
        </w:rPr>
        <w:t>)</w:t>
      </w:r>
      <w:r w:rsidRPr="00523974">
        <w:rPr>
          <w:rFonts w:hint="cs"/>
          <w:rtl/>
        </w:rPr>
        <w:tab/>
      </w:r>
      <w:proofErr w:type="gramEnd"/>
      <w:ins w:id="27" w:author="Windows User" w:date="2017-09-24T17:33:00Z">
        <w:r w:rsidR="00A817C1" w:rsidRPr="00523974">
          <w:rPr>
            <w:rFonts w:hint="cs"/>
            <w:rtl/>
          </w:rPr>
          <w:t xml:space="preserve">بدء </w:t>
        </w:r>
      </w:ins>
      <w:ins w:id="28" w:author="Windows User" w:date="2017-09-24T17:32:00Z">
        <w:r w:rsidR="00A817C1" w:rsidRPr="00523974">
          <w:rPr>
            <w:rFonts w:hint="cs"/>
            <w:rtl/>
          </w:rPr>
          <w:t xml:space="preserve">العمل </w:t>
        </w:r>
      </w:ins>
      <w:ins w:id="29" w:author="Windows User" w:date="2017-09-24T17:33:00Z">
        <w:r w:rsidR="00A817C1" w:rsidRPr="00523974">
          <w:rPr>
            <w:rFonts w:hint="cs"/>
            <w:rtl/>
          </w:rPr>
          <w:t>ب</w:t>
        </w:r>
      </w:ins>
      <w:r w:rsidR="00A817C1" w:rsidRPr="00523974">
        <w:rPr>
          <w:rFonts w:hint="cs"/>
          <w:rtl/>
        </w:rPr>
        <w:t xml:space="preserve">برنامج مراكز التميز </w:t>
      </w:r>
      <w:del w:id="30" w:author="Windows User" w:date="2017-09-24T17:32:00Z">
        <w:r w:rsidRPr="00523974" w:rsidDel="00A817C1">
          <w:rPr>
            <w:rFonts w:hint="cs"/>
            <w:rtl/>
          </w:rPr>
          <w:delText xml:space="preserve">سيبدأ العمل به </w:delText>
        </w:r>
      </w:del>
      <w:r w:rsidRPr="00523974">
        <w:rPr>
          <w:rFonts w:hint="cs"/>
          <w:rtl/>
        </w:rPr>
        <w:t>في </w:t>
      </w:r>
      <w:r w:rsidRPr="005A0008">
        <w:rPr>
          <w:rFonts w:cs="Calibri"/>
        </w:rPr>
        <w:t>1</w:t>
      </w:r>
      <w:r w:rsidRPr="00523974">
        <w:rPr>
          <w:rFonts w:hint="cs"/>
          <w:rtl/>
        </w:rPr>
        <w:t xml:space="preserve"> يناير </w:t>
      </w:r>
      <w:r w:rsidRPr="005A0008">
        <w:rPr>
          <w:rFonts w:cs="Calibri"/>
        </w:rPr>
        <w:t>2015</w:t>
      </w:r>
      <w:ins w:id="31" w:author="Windows User" w:date="2017-09-24T17:34:00Z">
        <w:r w:rsidR="00A817C1" w:rsidRPr="00523974">
          <w:rPr>
            <w:rFonts w:hint="cs"/>
            <w:rtl/>
          </w:rPr>
          <w:t xml:space="preserve"> وفقاً للاستراتيجية الجديدة</w:t>
        </w:r>
      </w:ins>
      <w:r w:rsidRPr="00523974">
        <w:rPr>
          <w:rFonts w:hint="cs"/>
          <w:rtl/>
        </w:rPr>
        <w:t>؛</w:t>
      </w:r>
    </w:p>
    <w:p w:rsidR="000C0356" w:rsidRPr="00523974" w:rsidRDefault="00DE424D" w:rsidP="003A4358">
      <w:pPr>
        <w:rPr>
          <w:rtl/>
        </w:rPr>
      </w:pPr>
      <w:del w:id="32" w:author="Aly, Abdullah" w:date="2017-09-19T15:15:00Z">
        <w:r w:rsidRPr="00523974" w:rsidDel="0012063C">
          <w:rPr>
            <w:rFonts w:hint="cs"/>
            <w:i/>
            <w:iCs/>
            <w:rtl/>
          </w:rPr>
          <w:delText>ه‍</w:delText>
        </w:r>
        <w:r w:rsidRPr="00523974" w:rsidDel="0012063C">
          <w:rPr>
            <w:rFonts w:hint="eastAsia"/>
            <w:i/>
            <w:iCs/>
            <w:rtl/>
          </w:rPr>
          <w:delText> </w:delText>
        </w:r>
      </w:del>
      <w:proofErr w:type="gramStart"/>
      <w:ins w:id="33" w:author="Aly, Abdullah" w:date="2017-09-19T15:15:00Z">
        <w:r w:rsidR="0012063C" w:rsidRPr="00523974">
          <w:rPr>
            <w:rFonts w:hint="cs"/>
            <w:i/>
            <w:iCs/>
            <w:rtl/>
          </w:rPr>
          <w:t>ج</w:t>
        </w:r>
      </w:ins>
      <w:r w:rsidRPr="00523974">
        <w:rPr>
          <w:i/>
          <w:iCs/>
          <w:rtl/>
        </w:rPr>
        <w:t>)</w:t>
      </w:r>
      <w:r w:rsidRPr="00523974">
        <w:rPr>
          <w:rtl/>
        </w:rPr>
        <w:tab/>
      </w:r>
      <w:proofErr w:type="gramEnd"/>
      <w:r w:rsidRPr="00523974">
        <w:rPr>
          <w:rtl/>
        </w:rPr>
        <w:t>أن المتخصصين في مجال الاتصالات</w:t>
      </w:r>
      <w:r w:rsidRPr="00523974">
        <w:rPr>
          <w:rFonts w:hint="cs"/>
          <w:rtl/>
        </w:rPr>
        <w:t>/</w:t>
      </w:r>
      <w:r w:rsidRPr="00523974">
        <w:rPr>
          <w:rtl/>
        </w:rPr>
        <w:t>تكنولوجيا المعلومات والاتصالات في كل بلد لديهم إمكانات كبيرة لتنمية القطاع؛</w:t>
      </w:r>
    </w:p>
    <w:p w:rsidR="000C0356" w:rsidRPr="00523974" w:rsidRDefault="00DE424D" w:rsidP="00263E75">
      <w:pPr>
        <w:rPr>
          <w:rtl/>
        </w:rPr>
      </w:pPr>
      <w:del w:id="34" w:author="Aly, Abdullah" w:date="2017-09-19T15:16:00Z">
        <w:r w:rsidRPr="00523974" w:rsidDel="0012063C">
          <w:rPr>
            <w:rFonts w:hint="cs"/>
            <w:i/>
            <w:iCs/>
            <w:rtl/>
          </w:rPr>
          <w:delText>و</w:delText>
        </w:r>
      </w:del>
      <w:proofErr w:type="gramStart"/>
      <w:ins w:id="35" w:author="Aly, Abdullah" w:date="2017-09-19T15:16:00Z">
        <w:r w:rsidR="0012063C" w:rsidRPr="00523974">
          <w:rPr>
            <w:rFonts w:hint="cs"/>
            <w:i/>
            <w:iCs/>
            <w:rtl/>
          </w:rPr>
          <w:t xml:space="preserve">د </w:t>
        </w:r>
      </w:ins>
      <w:r w:rsidRPr="00523974">
        <w:rPr>
          <w:i/>
          <w:iCs/>
          <w:rtl/>
        </w:rPr>
        <w:t>)</w:t>
      </w:r>
      <w:proofErr w:type="gramEnd"/>
      <w:r w:rsidRPr="00523974">
        <w:rPr>
          <w:rtl/>
        </w:rPr>
        <w:tab/>
        <w:t>أن هناك حاجة إلى تطوير مستمر لمؤهلات</w:t>
      </w:r>
      <w:r w:rsidR="00D15DF4" w:rsidRPr="00523974">
        <w:rPr>
          <w:rFonts w:hint="cs"/>
          <w:rtl/>
        </w:rPr>
        <w:t xml:space="preserve"> </w:t>
      </w:r>
      <w:ins w:id="36" w:author="Al-Midani, Mohammad Haitham" w:date="2017-10-06T17:19:00Z">
        <w:r w:rsidR="005A0008" w:rsidRPr="00523974">
          <w:rPr>
            <w:rFonts w:hint="cs"/>
            <w:rtl/>
          </w:rPr>
          <w:t xml:space="preserve">جميع أصحاب المصلحة، </w:t>
        </w:r>
        <w:r w:rsidR="005A0008">
          <w:rPr>
            <w:rFonts w:hint="cs"/>
            <w:rtl/>
          </w:rPr>
          <w:t xml:space="preserve">وخصوصاً </w:t>
        </w:r>
      </w:ins>
      <w:r w:rsidRPr="00523974">
        <w:rPr>
          <w:rtl/>
        </w:rPr>
        <w:t>المتخصصين في مجال الاتصالات</w:t>
      </w:r>
      <w:r w:rsidRPr="00523974">
        <w:rPr>
          <w:rFonts w:hint="cs"/>
          <w:rtl/>
        </w:rPr>
        <w:t>/</w:t>
      </w:r>
      <w:r w:rsidR="005A0008">
        <w:rPr>
          <w:rFonts w:hint="cs"/>
          <w:rtl/>
        </w:rPr>
        <w:t xml:space="preserve"> </w:t>
      </w:r>
      <w:r w:rsidRPr="00523974">
        <w:rPr>
          <w:rtl/>
        </w:rPr>
        <w:t>تكنولوجيا المعلومات والاتصالات؛</w:t>
      </w:r>
    </w:p>
    <w:p w:rsidR="000C0356" w:rsidRPr="00523974" w:rsidRDefault="00DE424D" w:rsidP="003A4358">
      <w:pPr>
        <w:rPr>
          <w:ins w:id="37" w:author="Aly, Abdullah" w:date="2017-09-19T15:18:00Z"/>
          <w:rtl/>
        </w:rPr>
      </w:pPr>
      <w:del w:id="38" w:author="Aly, Abdullah" w:date="2017-09-19T15:17:00Z">
        <w:r w:rsidRPr="00523974" w:rsidDel="0012063C">
          <w:rPr>
            <w:rFonts w:hint="cs"/>
            <w:i/>
            <w:iCs/>
            <w:rtl/>
          </w:rPr>
          <w:delText>ز</w:delText>
        </w:r>
      </w:del>
      <w:proofErr w:type="gramStart"/>
      <w:ins w:id="39" w:author="Aly, Abdullah" w:date="2017-09-19T15:17:00Z">
        <w:r w:rsidR="0012063C" w:rsidRPr="00523974">
          <w:rPr>
            <w:rFonts w:ascii="Traditional Arabic" w:hAnsi="Traditional Arabic" w:hint="cs"/>
            <w:i/>
            <w:iCs/>
            <w:rtl/>
          </w:rPr>
          <w:t>ﻫ</w:t>
        </w:r>
      </w:ins>
      <w:r w:rsidRPr="00523974">
        <w:rPr>
          <w:rFonts w:hint="cs"/>
          <w:i/>
          <w:iCs/>
          <w:rtl/>
        </w:rPr>
        <w:t xml:space="preserve"> </w:t>
      </w:r>
      <w:r w:rsidRPr="00523974">
        <w:rPr>
          <w:i/>
          <w:iCs/>
          <w:rtl/>
        </w:rPr>
        <w:t>)</w:t>
      </w:r>
      <w:proofErr w:type="gramEnd"/>
      <w:r w:rsidRPr="00523974">
        <w:rPr>
          <w:rtl/>
        </w:rPr>
        <w:tab/>
        <w:t>أن المشاريع الرئيسية لقطاع تنمية الاتصالات في الاتحاد المتعلقة بتدريب الموظفين في مجال الاتصالات</w:t>
      </w:r>
      <w:r w:rsidRPr="00523974">
        <w:rPr>
          <w:rFonts w:hint="cs"/>
          <w:rtl/>
        </w:rPr>
        <w:t>/</w:t>
      </w:r>
      <w:r w:rsidRPr="00523974">
        <w:rPr>
          <w:rtl/>
        </w:rPr>
        <w:t>تكنولوجيا المعلومات والاتصالات، بما في ذلك عمل مراكز التميز التابعة للاتحاد، تقدم مساهمة كبيرة في تطوير مؤهلات المتخصصين في مجال الاتصالات</w:t>
      </w:r>
      <w:r w:rsidRPr="00523974">
        <w:rPr>
          <w:rFonts w:hint="cs"/>
          <w:rtl/>
        </w:rPr>
        <w:t>/</w:t>
      </w:r>
      <w:r w:rsidRPr="00523974">
        <w:rPr>
          <w:rtl/>
        </w:rPr>
        <w:t>تكنولوجيا المعلومات والاتصالات؛</w:t>
      </w:r>
    </w:p>
    <w:p w:rsidR="0012063C" w:rsidRPr="00523974" w:rsidRDefault="0012063C" w:rsidP="005A0008">
      <w:pPr>
        <w:rPr>
          <w:rtl/>
        </w:rPr>
      </w:pPr>
      <w:proofErr w:type="gramStart"/>
      <w:ins w:id="40" w:author="Aly, Abdullah" w:date="2017-09-19T15:19:00Z">
        <w:r w:rsidRPr="00523974">
          <w:rPr>
            <w:rFonts w:ascii="Traditional Arabic" w:hAnsi="Traditional Arabic" w:hint="cs"/>
            <w:i/>
            <w:iCs/>
            <w:rtl/>
          </w:rPr>
          <w:t>ﻭ</w:t>
        </w:r>
        <w:r w:rsidRPr="00523974">
          <w:rPr>
            <w:i/>
            <w:iCs/>
            <w:rtl/>
          </w:rPr>
          <w:t> </w:t>
        </w:r>
      </w:ins>
      <w:ins w:id="41" w:author="Aly, Abdullah" w:date="2017-09-19T15:18:00Z">
        <w:r w:rsidRPr="00523974">
          <w:rPr>
            <w:i/>
            <w:iCs/>
            <w:rtl/>
          </w:rPr>
          <w:t>)</w:t>
        </w:r>
        <w:proofErr w:type="gramEnd"/>
        <w:r w:rsidRPr="00523974">
          <w:rPr>
            <w:rtl/>
          </w:rPr>
          <w:tab/>
        </w:r>
      </w:ins>
      <w:ins w:id="42" w:author="Windows User" w:date="2017-09-24T17:36:00Z">
        <w:r w:rsidR="00D15DF4" w:rsidRPr="00523974">
          <w:rPr>
            <w:rFonts w:hint="cs"/>
            <w:rtl/>
          </w:rPr>
          <w:t>أن</w:t>
        </w:r>
      </w:ins>
      <w:ins w:id="43" w:author="Windows User" w:date="2017-09-24T17:37:00Z">
        <w:r w:rsidR="00D15DF4" w:rsidRPr="00523974">
          <w:rPr>
            <w:rFonts w:hint="cs"/>
            <w:rtl/>
          </w:rPr>
          <w:t xml:space="preserve">ه على الرغم من النتائج </w:t>
        </w:r>
      </w:ins>
      <w:ins w:id="44" w:author="Al-Midani, Mohammad Haitham" w:date="2017-10-06T17:20:00Z">
        <w:r w:rsidR="005A0008">
          <w:rPr>
            <w:rFonts w:hint="cs"/>
            <w:rtl/>
          </w:rPr>
          <w:t xml:space="preserve">الوافية </w:t>
        </w:r>
      </w:ins>
      <w:ins w:id="45" w:author="Windows User" w:date="2017-09-24T17:37:00Z">
        <w:r w:rsidR="00D15DF4" w:rsidRPr="00523974">
          <w:rPr>
            <w:rFonts w:hint="cs"/>
            <w:rtl/>
          </w:rPr>
          <w:t>المحقَّقة في الفترة</w:t>
        </w:r>
      </w:ins>
      <w:ins w:id="46" w:author="Windows User" w:date="2017-09-24T17:38:00Z">
        <w:r w:rsidR="00D15DF4" w:rsidRPr="00523974">
          <w:rPr>
            <w:rFonts w:hint="cs"/>
            <w:rtl/>
          </w:rPr>
          <w:t xml:space="preserve"> </w:t>
        </w:r>
        <w:r w:rsidR="00D15DF4" w:rsidRPr="005A0008">
          <w:rPr>
            <w:rFonts w:cs="Calibri" w:hint="cs"/>
          </w:rPr>
          <w:t>201</w:t>
        </w:r>
      </w:ins>
      <w:ins w:id="47" w:author="Al-Midani, Mohammad Haitham" w:date="2017-10-06T17:20:00Z">
        <w:r w:rsidR="005A0008">
          <w:rPr>
            <w:rFonts w:cs="Calibri"/>
          </w:rPr>
          <w:t>8-</w:t>
        </w:r>
      </w:ins>
      <w:ins w:id="48" w:author="Windows User" w:date="2017-09-24T17:38:00Z">
        <w:r w:rsidR="00D15DF4" w:rsidRPr="005A0008">
          <w:rPr>
            <w:rFonts w:cs="Calibri" w:hint="cs"/>
          </w:rPr>
          <w:t>201</w:t>
        </w:r>
      </w:ins>
      <w:ins w:id="49" w:author="Al-Midani, Mohammad Haitham" w:date="2017-10-06T17:20:00Z">
        <w:r w:rsidR="005A0008">
          <w:rPr>
            <w:rFonts w:cs="Calibri"/>
          </w:rPr>
          <w:t>5</w:t>
        </w:r>
      </w:ins>
      <w:ins w:id="50" w:author="Windows User" w:date="2017-09-24T17:38:00Z">
        <w:r w:rsidR="00D15DF4" w:rsidRPr="00523974">
          <w:rPr>
            <w:rFonts w:hint="cs"/>
            <w:rtl/>
          </w:rPr>
          <w:t>، تستدعي ال</w:t>
        </w:r>
      </w:ins>
      <w:ins w:id="51" w:author="Windows User" w:date="2017-09-24T19:47:00Z">
        <w:r w:rsidR="00532890" w:rsidRPr="00523974">
          <w:rPr>
            <w:rFonts w:hint="cs"/>
            <w:rtl/>
          </w:rPr>
          <w:t xml:space="preserve">ضرورة </w:t>
        </w:r>
      </w:ins>
      <w:ins w:id="52" w:author="Windows User" w:date="2017-09-24T17:39:00Z">
        <w:r w:rsidR="00D15DF4" w:rsidRPr="00523974">
          <w:rPr>
            <w:rFonts w:hint="cs"/>
            <w:rtl/>
          </w:rPr>
          <w:t>زيادة تحسين الاستراتيجية؛</w:t>
        </w:r>
      </w:ins>
    </w:p>
    <w:p w:rsidR="000C0356" w:rsidRPr="00523974" w:rsidRDefault="00DE424D" w:rsidP="003A4358">
      <w:pPr>
        <w:rPr>
          <w:rtl/>
        </w:rPr>
      </w:pPr>
      <w:del w:id="53" w:author="Aly, Abdullah" w:date="2017-09-19T15:19:00Z">
        <w:r w:rsidRPr="00523974" w:rsidDel="0012063C">
          <w:rPr>
            <w:rFonts w:hint="cs"/>
            <w:i/>
            <w:iCs/>
            <w:rtl/>
          </w:rPr>
          <w:delText>ح</w:delText>
        </w:r>
      </w:del>
      <w:proofErr w:type="gramStart"/>
      <w:ins w:id="54" w:author="Aly, Abdullah" w:date="2017-09-19T15:19:00Z">
        <w:r w:rsidR="0012063C" w:rsidRPr="00523974">
          <w:rPr>
            <w:rFonts w:ascii="Traditional Arabic" w:hAnsi="Traditional Arabic" w:hint="cs"/>
            <w:i/>
            <w:iCs/>
            <w:rtl/>
          </w:rPr>
          <w:t>ﺯ</w:t>
        </w:r>
        <w:r w:rsidR="0012063C" w:rsidRPr="00523974">
          <w:rPr>
            <w:i/>
            <w:iCs/>
            <w:rtl/>
          </w:rPr>
          <w:t> </w:t>
        </w:r>
      </w:ins>
      <w:r w:rsidRPr="00523974">
        <w:rPr>
          <w:i/>
          <w:iCs/>
          <w:rtl/>
        </w:rPr>
        <w:t>)</w:t>
      </w:r>
      <w:proofErr w:type="gramEnd"/>
      <w:r w:rsidRPr="00523974">
        <w:rPr>
          <w:rtl/>
        </w:rPr>
        <w:tab/>
      </w:r>
      <w:r w:rsidRPr="00523974">
        <w:rPr>
          <w:rFonts w:hint="eastAsia"/>
          <w:rtl/>
        </w:rPr>
        <w:t>أن</w:t>
      </w:r>
      <w:r w:rsidRPr="00523974">
        <w:rPr>
          <w:rtl/>
        </w:rPr>
        <w:t xml:space="preserve"> </w:t>
      </w:r>
      <w:r w:rsidRPr="00523974">
        <w:rPr>
          <w:rFonts w:hint="eastAsia"/>
          <w:rtl/>
        </w:rPr>
        <w:t>مراكز</w:t>
      </w:r>
      <w:r w:rsidRPr="00523974">
        <w:rPr>
          <w:rtl/>
        </w:rPr>
        <w:t xml:space="preserve"> </w:t>
      </w:r>
      <w:r w:rsidRPr="00523974">
        <w:rPr>
          <w:rFonts w:hint="eastAsia"/>
          <w:rtl/>
        </w:rPr>
        <w:t>التميز</w:t>
      </w:r>
      <w:r w:rsidRPr="00523974">
        <w:rPr>
          <w:rtl/>
        </w:rPr>
        <w:t xml:space="preserve"> </w:t>
      </w:r>
      <w:del w:id="55" w:author="Windows User" w:date="2017-09-24T17:45:00Z">
        <w:r w:rsidRPr="00523974" w:rsidDel="00C24366">
          <w:rPr>
            <w:rFonts w:hint="eastAsia"/>
            <w:rtl/>
          </w:rPr>
          <w:delText>ينبغي</w:delText>
        </w:r>
        <w:r w:rsidRPr="00523974" w:rsidDel="00C24366">
          <w:rPr>
            <w:rtl/>
          </w:rPr>
          <w:delText xml:space="preserve"> </w:delText>
        </w:r>
        <w:r w:rsidRPr="00523974" w:rsidDel="00C24366">
          <w:rPr>
            <w:rFonts w:hint="eastAsia"/>
            <w:rtl/>
          </w:rPr>
          <w:delText>أن</w:delText>
        </w:r>
        <w:r w:rsidRPr="00523974" w:rsidDel="00C24366">
          <w:rPr>
            <w:rtl/>
          </w:rPr>
          <w:delText xml:space="preserve"> </w:delText>
        </w:r>
        <w:r w:rsidRPr="00523974" w:rsidDel="00C24366">
          <w:rPr>
            <w:rFonts w:hint="eastAsia"/>
            <w:rtl/>
          </w:rPr>
          <w:delText>تكون</w:delText>
        </w:r>
      </w:del>
      <w:r w:rsidR="00C24366" w:rsidRPr="00523974">
        <w:rPr>
          <w:rFonts w:hint="cs"/>
          <w:rtl/>
        </w:rPr>
        <w:t xml:space="preserve"> معتمدة ع</w:t>
      </w:r>
      <w:r w:rsidRPr="00523974">
        <w:rPr>
          <w:rFonts w:hint="eastAsia"/>
          <w:rtl/>
        </w:rPr>
        <w:t>لى</w:t>
      </w:r>
      <w:r w:rsidRPr="00523974">
        <w:rPr>
          <w:rtl/>
        </w:rPr>
        <w:t xml:space="preserve"> </w:t>
      </w:r>
      <w:r w:rsidRPr="00523974">
        <w:rPr>
          <w:rFonts w:hint="eastAsia"/>
          <w:rtl/>
        </w:rPr>
        <w:t>نفسها</w:t>
      </w:r>
      <w:r w:rsidRPr="00523974">
        <w:rPr>
          <w:rtl/>
        </w:rPr>
        <w:t xml:space="preserve"> </w:t>
      </w:r>
      <w:r w:rsidRPr="00523974">
        <w:rPr>
          <w:rFonts w:hint="eastAsia"/>
          <w:rtl/>
        </w:rPr>
        <w:t>مالياً</w:t>
      </w:r>
      <w:r w:rsidRPr="00523974">
        <w:rPr>
          <w:rFonts w:hint="cs"/>
          <w:rtl/>
        </w:rPr>
        <w:t>،</w:t>
      </w:r>
    </w:p>
    <w:p w:rsidR="000C0356" w:rsidRPr="00523974" w:rsidRDefault="00DE424D" w:rsidP="003A4358">
      <w:pPr>
        <w:pStyle w:val="Call"/>
        <w:rPr>
          <w:rtl/>
        </w:rPr>
      </w:pPr>
      <w:r w:rsidRPr="00523974">
        <w:rPr>
          <w:rtl/>
        </w:rPr>
        <w:lastRenderedPageBreak/>
        <w:t>وإذ يدرك</w:t>
      </w:r>
    </w:p>
    <w:p w:rsidR="000C0356" w:rsidRPr="00523974" w:rsidRDefault="00DE424D" w:rsidP="003A4358">
      <w:pPr>
        <w:rPr>
          <w:rtl/>
        </w:rPr>
      </w:pPr>
      <w:r w:rsidRPr="00523974">
        <w:rPr>
          <w:i/>
          <w:iCs/>
          <w:rtl/>
        </w:rPr>
        <w:t xml:space="preserve"> </w:t>
      </w:r>
      <w:proofErr w:type="gramStart"/>
      <w:r w:rsidRPr="00523974">
        <w:rPr>
          <w:i/>
          <w:iCs/>
          <w:rtl/>
        </w:rPr>
        <w:t>أ )</w:t>
      </w:r>
      <w:proofErr w:type="gramEnd"/>
      <w:r w:rsidRPr="00523974">
        <w:rPr>
          <w:rtl/>
        </w:rPr>
        <w:tab/>
        <w:t>أنه ينبغي باستمرار تنمية وتحسين تدريب الموظفين العاملين في مجال الاتصالات</w:t>
      </w:r>
      <w:r w:rsidRPr="00523974">
        <w:rPr>
          <w:rFonts w:hint="cs"/>
          <w:rtl/>
        </w:rPr>
        <w:t>/</w:t>
      </w:r>
      <w:r w:rsidRPr="00523974">
        <w:rPr>
          <w:rtl/>
        </w:rPr>
        <w:t>تكنولوجيا المعلومات والاتصالات وبناء قدراتهم، مع مراعاة المساواة بين الجنسين واحتياجات الشباب والأشخاص ذوي الإعاقة، فضلاً عن السكان</w:t>
      </w:r>
      <w:r w:rsidRPr="00523974">
        <w:t> </w:t>
      </w:r>
      <w:r w:rsidRPr="00523974">
        <w:rPr>
          <w:rtl/>
        </w:rPr>
        <w:t>ككل؛</w:t>
      </w:r>
    </w:p>
    <w:p w:rsidR="000C0356" w:rsidRPr="00523974" w:rsidRDefault="00DE424D" w:rsidP="003A4358">
      <w:pPr>
        <w:rPr>
          <w:rtl/>
        </w:rPr>
      </w:pPr>
      <w:proofErr w:type="gramStart"/>
      <w:r w:rsidRPr="00523974">
        <w:rPr>
          <w:i/>
          <w:iCs/>
          <w:rtl/>
        </w:rPr>
        <w:t>ب)</w:t>
      </w:r>
      <w:r w:rsidRPr="00523974">
        <w:rPr>
          <w:rtl/>
        </w:rPr>
        <w:tab/>
      </w:r>
      <w:proofErr w:type="gramEnd"/>
      <w:r w:rsidRPr="00523974">
        <w:rPr>
          <w:rFonts w:hint="cs"/>
          <w:rtl/>
        </w:rPr>
        <w:t xml:space="preserve">أن مراكز التميز التابعة للاتحاد تضطلع بدور هام في خطة بناء القدرات التي وضعها الاتحاد، </w:t>
      </w:r>
      <w:ins w:id="56" w:author="Windows User" w:date="2017-09-24T17:49:00Z">
        <w:r w:rsidR="00C24366" w:rsidRPr="00523974">
          <w:rPr>
            <w:rFonts w:hint="cs"/>
            <w:rtl/>
          </w:rPr>
          <w:t xml:space="preserve">بما في ذلك </w:t>
        </w:r>
      </w:ins>
      <w:r w:rsidRPr="00523974">
        <w:rPr>
          <w:rFonts w:hint="cs"/>
          <w:rtl/>
        </w:rPr>
        <w:t>في إطار أنشطة أكاديمية</w:t>
      </w:r>
      <w:r w:rsidRPr="00523974">
        <w:rPr>
          <w:rFonts w:hint="eastAsia"/>
          <w:rtl/>
        </w:rPr>
        <w:t> </w:t>
      </w:r>
      <w:r w:rsidRPr="00523974">
        <w:rPr>
          <w:rFonts w:hint="cs"/>
          <w:rtl/>
        </w:rPr>
        <w:t>الاتحاد؛</w:t>
      </w:r>
    </w:p>
    <w:p w:rsidR="000C0356" w:rsidRPr="005A0008" w:rsidRDefault="00DE424D" w:rsidP="003A4358">
      <w:pPr>
        <w:rPr>
          <w:spacing w:val="-4"/>
          <w:rtl/>
        </w:rPr>
      </w:pPr>
      <w:proofErr w:type="gramStart"/>
      <w:r w:rsidRPr="00523974">
        <w:rPr>
          <w:rFonts w:hint="cs"/>
          <w:i/>
          <w:iCs/>
          <w:rtl/>
        </w:rPr>
        <w:t>ج</w:t>
      </w:r>
      <w:r w:rsidRPr="00523974">
        <w:rPr>
          <w:i/>
          <w:iCs/>
          <w:rtl/>
        </w:rPr>
        <w:t>)</w:t>
      </w:r>
      <w:r w:rsidRPr="00523974">
        <w:rPr>
          <w:i/>
          <w:iCs/>
          <w:rtl/>
        </w:rPr>
        <w:tab/>
      </w:r>
      <w:proofErr w:type="gramEnd"/>
      <w:r w:rsidRPr="005A0008">
        <w:rPr>
          <w:spacing w:val="-4"/>
          <w:rtl/>
        </w:rPr>
        <w:t>أن الشراكات والتعاون بين مراكز التميز التابعة للاتحاد ومراكز التعليم الأخرى تسهم في التدريب الفع</w:t>
      </w:r>
      <w:r w:rsidRPr="005A0008">
        <w:rPr>
          <w:rFonts w:hint="cs"/>
          <w:spacing w:val="-4"/>
          <w:rtl/>
        </w:rPr>
        <w:t>ّ</w:t>
      </w:r>
      <w:r w:rsidRPr="005A0008">
        <w:rPr>
          <w:spacing w:val="-4"/>
          <w:rtl/>
        </w:rPr>
        <w:t>ال للمتخصصين</w:t>
      </w:r>
      <w:r w:rsidRPr="005A0008">
        <w:rPr>
          <w:rFonts w:hint="cs"/>
          <w:spacing w:val="-4"/>
          <w:rtl/>
        </w:rPr>
        <w:t>؛</w:t>
      </w:r>
    </w:p>
    <w:p w:rsidR="000C0356" w:rsidRPr="00523974" w:rsidRDefault="00DE424D" w:rsidP="003A4358">
      <w:pPr>
        <w:rPr>
          <w:rtl/>
        </w:rPr>
      </w:pPr>
      <w:proofErr w:type="gramStart"/>
      <w:r w:rsidRPr="00523974">
        <w:rPr>
          <w:rFonts w:hint="cs"/>
          <w:i/>
          <w:iCs/>
          <w:rtl/>
        </w:rPr>
        <w:t>د</w:t>
      </w:r>
      <w:r w:rsidRPr="00523974">
        <w:rPr>
          <w:i/>
          <w:iCs/>
          <w:rtl/>
        </w:rPr>
        <w:t xml:space="preserve"> )</w:t>
      </w:r>
      <w:proofErr w:type="gramEnd"/>
      <w:r w:rsidRPr="00523974">
        <w:rPr>
          <w:rtl/>
        </w:rPr>
        <w:tab/>
      </w:r>
      <w:r w:rsidRPr="00523974">
        <w:rPr>
          <w:rFonts w:hint="cs"/>
          <w:rtl/>
        </w:rPr>
        <w:t>الحق السيادي لكل دولة في صياغة السياسة الخاصة بها فيما يتعلق بترخيص الخدمات لبناء</w:t>
      </w:r>
      <w:r w:rsidRPr="00523974">
        <w:rPr>
          <w:rFonts w:hint="eastAsia"/>
          <w:rtl/>
        </w:rPr>
        <w:t> </w:t>
      </w:r>
      <w:r w:rsidRPr="00523974">
        <w:rPr>
          <w:rFonts w:hint="cs"/>
          <w:rtl/>
        </w:rPr>
        <w:t>القدرات؛</w:t>
      </w:r>
    </w:p>
    <w:p w:rsidR="000C0356" w:rsidRPr="00523974" w:rsidRDefault="00DE424D" w:rsidP="003A4358">
      <w:pPr>
        <w:rPr>
          <w:rtl/>
        </w:rPr>
      </w:pPr>
      <w:proofErr w:type="gramStart"/>
      <w:r w:rsidRPr="00523974">
        <w:rPr>
          <w:rFonts w:hint="cs"/>
          <w:i/>
          <w:iCs/>
          <w:rtl/>
        </w:rPr>
        <w:t>ه‍</w:t>
      </w:r>
      <w:r w:rsidRPr="00523974">
        <w:rPr>
          <w:i/>
          <w:iCs/>
          <w:rtl/>
        </w:rPr>
        <w:t xml:space="preserve"> )</w:t>
      </w:r>
      <w:proofErr w:type="gramEnd"/>
      <w:r w:rsidRPr="00523974">
        <w:rPr>
          <w:rtl/>
        </w:rPr>
        <w:tab/>
      </w:r>
      <w:r w:rsidRPr="00523974">
        <w:rPr>
          <w:rFonts w:hint="cs"/>
          <w:rtl/>
        </w:rPr>
        <w:t>الحاجة إلى اجتذاب، أولاً وقبل كل شيء، خبراء مؤهلين من الأوساط الأكاديمية للمشاركة في أعمال مراكز التميز التابعة</w:t>
      </w:r>
      <w:r w:rsidRPr="00523974">
        <w:rPr>
          <w:rFonts w:hint="eastAsia"/>
          <w:rtl/>
        </w:rPr>
        <w:t> </w:t>
      </w:r>
      <w:r w:rsidRPr="00523974">
        <w:rPr>
          <w:rFonts w:hint="cs"/>
          <w:rtl/>
        </w:rPr>
        <w:t>للاتحاد؛</w:t>
      </w:r>
    </w:p>
    <w:p w:rsidR="000C0356" w:rsidRPr="00523974" w:rsidRDefault="00DE424D" w:rsidP="003A4358">
      <w:pPr>
        <w:rPr>
          <w:rtl/>
        </w:rPr>
      </w:pPr>
      <w:proofErr w:type="gramStart"/>
      <w:r w:rsidRPr="00523974">
        <w:rPr>
          <w:rFonts w:hint="cs"/>
          <w:i/>
          <w:iCs/>
          <w:rtl/>
        </w:rPr>
        <w:t>و</w:t>
      </w:r>
      <w:r w:rsidRPr="00523974">
        <w:rPr>
          <w:i/>
          <w:iCs/>
          <w:rtl/>
        </w:rPr>
        <w:t xml:space="preserve"> )</w:t>
      </w:r>
      <w:proofErr w:type="gramEnd"/>
      <w:r w:rsidRPr="00523974">
        <w:rPr>
          <w:rtl/>
        </w:rPr>
        <w:tab/>
      </w:r>
      <w:r w:rsidRPr="00523974">
        <w:rPr>
          <w:rFonts w:hint="cs"/>
          <w:rtl/>
        </w:rPr>
        <w:t>أن أنشطة في مجال بناء القدرات البشرية يجري تنظيمها وعقدها بالتوازي في مراكز التميز التابعة للاتحاد والمكاتب الإقليمية/مكاتب المناطق في إطار الخطة التشغيلية لقطاع تنمية الاتصالات،</w:t>
      </w:r>
    </w:p>
    <w:p w:rsidR="000C0356" w:rsidRPr="00523974" w:rsidRDefault="00DE424D" w:rsidP="003A4358">
      <w:pPr>
        <w:pStyle w:val="Call"/>
        <w:rPr>
          <w:rtl/>
        </w:rPr>
      </w:pPr>
      <w:r w:rsidRPr="00523974">
        <w:rPr>
          <w:rtl/>
        </w:rPr>
        <w:t>يقـرر</w:t>
      </w:r>
    </w:p>
    <w:p w:rsidR="008C4088" w:rsidRPr="00523974" w:rsidRDefault="00DE424D" w:rsidP="005A0008">
      <w:pPr>
        <w:rPr>
          <w:rtl/>
        </w:rPr>
      </w:pPr>
      <w:proofErr w:type="gramStart"/>
      <w:r w:rsidRPr="005A0008">
        <w:rPr>
          <w:rFonts w:cs="Calibri"/>
        </w:rPr>
        <w:t>1</w:t>
      </w:r>
      <w:proofErr w:type="gramEnd"/>
      <w:r w:rsidRPr="00523974">
        <w:rPr>
          <w:rFonts w:hint="cs"/>
          <w:rtl/>
        </w:rPr>
        <w:tab/>
      </w:r>
      <w:ins w:id="57" w:author="Al-Midani, Mohammad Haitham" w:date="2017-10-06T17:21:00Z">
        <w:r w:rsidR="005A0008">
          <w:rPr>
            <w:rFonts w:hint="cs"/>
            <w:rtl/>
          </w:rPr>
          <w:t xml:space="preserve">إجراء </w:t>
        </w:r>
      </w:ins>
      <w:ins w:id="58" w:author="Aly, Abdullah" w:date="2017-09-19T15:23:00Z">
        <w:r w:rsidR="008C4088" w:rsidRPr="00523974">
          <w:rPr>
            <w:rFonts w:hint="cs"/>
            <w:rtl/>
          </w:rPr>
          <w:t>استعراض استراتيجي رئيسي لبرنامج مراكز التميز التابعة للاتحاد</w:t>
        </w:r>
      </w:ins>
      <w:ins w:id="59" w:author="Windows User" w:date="2017-09-24T18:24:00Z">
        <w:r w:rsidR="00A81929" w:rsidRPr="00523974">
          <w:rPr>
            <w:rFonts w:hint="cs"/>
            <w:rtl/>
          </w:rPr>
          <w:t xml:space="preserve"> </w:t>
        </w:r>
      </w:ins>
      <w:ins w:id="60" w:author="Windows User" w:date="2017-09-24T18:26:00Z">
        <w:r w:rsidR="008921F2" w:rsidRPr="00523974">
          <w:rPr>
            <w:rFonts w:hint="cs"/>
            <w:rtl/>
          </w:rPr>
          <w:t xml:space="preserve">في </w:t>
        </w:r>
      </w:ins>
      <w:ins w:id="61" w:author="Windows User" w:date="2017-09-24T18:24:00Z">
        <w:r w:rsidR="00A81929" w:rsidRPr="00523974">
          <w:rPr>
            <w:rFonts w:hint="cs"/>
            <w:rtl/>
          </w:rPr>
          <w:t xml:space="preserve">عام </w:t>
        </w:r>
        <w:r w:rsidR="00A81929" w:rsidRPr="005A0008">
          <w:rPr>
            <w:rFonts w:cs="Calibri"/>
            <w:szCs w:val="22"/>
          </w:rPr>
          <w:t>2018</w:t>
        </w:r>
      </w:ins>
      <w:ins w:id="62" w:author="Windows User" w:date="2017-09-24T18:18:00Z">
        <w:r w:rsidR="00B76853" w:rsidRPr="00523974">
          <w:rPr>
            <w:rFonts w:hint="cs"/>
            <w:rtl/>
          </w:rPr>
          <w:t>،</w:t>
        </w:r>
      </w:ins>
      <w:ins w:id="63" w:author="Aly, Abdullah" w:date="2017-09-19T15:23:00Z">
        <w:r w:rsidR="008C4088" w:rsidRPr="00523974">
          <w:rPr>
            <w:rFonts w:hint="cs"/>
            <w:rtl/>
          </w:rPr>
          <w:t xml:space="preserve"> وفقاً </w:t>
        </w:r>
      </w:ins>
      <w:ins w:id="64" w:author="Al-Midani, Mohammad Haitham" w:date="2017-10-06T17:21:00Z">
        <w:r w:rsidR="005A0008">
          <w:rPr>
            <w:rFonts w:hint="cs"/>
            <w:rtl/>
          </w:rPr>
          <w:t>ل</w:t>
        </w:r>
      </w:ins>
      <w:ins w:id="65" w:author="Aly, Abdullah" w:date="2017-09-19T15:23:00Z">
        <w:r w:rsidR="008C4088" w:rsidRPr="00523974">
          <w:rPr>
            <w:rFonts w:hint="cs"/>
            <w:rtl/>
          </w:rPr>
          <w:t xml:space="preserve">لنهج </w:t>
        </w:r>
      </w:ins>
      <w:ins w:id="66" w:author="Al-Midani, Mohammad Haitham" w:date="2017-10-06T17:21:00Z">
        <w:r w:rsidR="005A0008">
          <w:rPr>
            <w:rFonts w:hint="cs"/>
            <w:rtl/>
          </w:rPr>
          <w:t>الجديد ل</w:t>
        </w:r>
      </w:ins>
      <w:ins w:id="67" w:author="Aly, Abdullah" w:date="2017-09-19T15:23:00Z">
        <w:r w:rsidR="008C4088" w:rsidRPr="00523974">
          <w:rPr>
            <w:rFonts w:hint="cs"/>
            <w:rtl/>
          </w:rPr>
          <w:t xml:space="preserve">لإدارة </w:t>
        </w:r>
      </w:ins>
      <w:ins w:id="68" w:author="Al-Midani, Mohammad Haitham" w:date="2017-10-06T17:21:00Z">
        <w:r w:rsidR="005A0008">
          <w:rPr>
            <w:rFonts w:hint="cs"/>
            <w:rtl/>
          </w:rPr>
          <w:t xml:space="preserve">القائمة </w:t>
        </w:r>
      </w:ins>
      <w:ins w:id="69" w:author="Aly, Abdullah" w:date="2017-09-19T15:23:00Z">
        <w:r w:rsidR="008C4088" w:rsidRPr="00523974">
          <w:rPr>
            <w:rFonts w:hint="cs"/>
            <w:rtl/>
          </w:rPr>
          <w:t xml:space="preserve">على النتائج ومع مراعاة بيئة القطاع المتغيرة، </w:t>
        </w:r>
      </w:ins>
      <w:ins w:id="70" w:author="Windows User" w:date="2017-09-24T18:21:00Z">
        <w:r w:rsidR="00A81929" w:rsidRPr="00523974">
          <w:rPr>
            <w:rFonts w:hint="cs"/>
            <w:rtl/>
          </w:rPr>
          <w:t xml:space="preserve">واقتراح </w:t>
        </w:r>
      </w:ins>
      <w:ins w:id="71" w:author="Aly, Abdullah" w:date="2017-09-19T15:23:00Z">
        <w:r w:rsidR="008C4088" w:rsidRPr="00523974">
          <w:rPr>
            <w:rFonts w:hint="cs"/>
            <w:rtl/>
          </w:rPr>
          <w:t xml:space="preserve">توصيات </w:t>
        </w:r>
      </w:ins>
      <w:ins w:id="72" w:author="Windows User" w:date="2017-09-24T18:22:00Z">
        <w:r w:rsidR="00A81929" w:rsidRPr="00523974">
          <w:rPr>
            <w:rFonts w:hint="cs"/>
            <w:rtl/>
          </w:rPr>
          <w:t>تتصل</w:t>
        </w:r>
      </w:ins>
      <w:ins w:id="73" w:author="Windows User" w:date="2017-09-24T18:21:00Z">
        <w:r w:rsidR="00A81929" w:rsidRPr="00523974">
          <w:rPr>
            <w:rFonts w:hint="cs"/>
            <w:rtl/>
          </w:rPr>
          <w:t xml:space="preserve"> </w:t>
        </w:r>
      </w:ins>
      <w:ins w:id="74" w:author="Windows User" w:date="2017-09-24T18:22:00Z">
        <w:r w:rsidR="00A81929" w:rsidRPr="00523974">
          <w:rPr>
            <w:rFonts w:hint="cs"/>
            <w:rtl/>
          </w:rPr>
          <w:t>ب</w:t>
        </w:r>
      </w:ins>
      <w:ins w:id="75" w:author="Windows User" w:date="2017-09-24T18:21:00Z">
        <w:r w:rsidR="00A81929" w:rsidRPr="00523974">
          <w:rPr>
            <w:rFonts w:hint="cs"/>
            <w:rtl/>
          </w:rPr>
          <w:t>مستقبل البرنامج</w:t>
        </w:r>
      </w:ins>
      <w:ins w:id="76" w:author="Aly, Abdullah" w:date="2017-09-19T15:23:00Z">
        <w:r w:rsidR="008C4088" w:rsidRPr="00523974">
          <w:rPr>
            <w:rFonts w:hint="cs"/>
            <w:rtl/>
          </w:rPr>
          <w:t>؛</w:t>
        </w:r>
      </w:ins>
    </w:p>
    <w:p w:rsidR="008C4088" w:rsidRPr="00523974" w:rsidRDefault="008C4088" w:rsidP="00595104">
      <w:pPr>
        <w:rPr>
          <w:rtl/>
        </w:rPr>
      </w:pPr>
      <w:proofErr w:type="gramStart"/>
      <w:ins w:id="77" w:author="Aly, Abdullah" w:date="2017-09-19T15:23:00Z">
        <w:r w:rsidRPr="005A0008">
          <w:rPr>
            <w:rFonts w:cs="Calibri"/>
          </w:rPr>
          <w:t>2</w:t>
        </w:r>
        <w:r w:rsidRPr="00523974">
          <w:rPr>
            <w:rtl/>
            <w:lang w:bidi="ar-EG"/>
          </w:rPr>
          <w:tab/>
        </w:r>
      </w:ins>
      <w:r w:rsidR="00B76853" w:rsidRPr="00523974">
        <w:rPr>
          <w:rFonts w:hint="cs"/>
          <w:rtl/>
        </w:rPr>
        <w:t>استمرار</w:t>
      </w:r>
      <w:proofErr w:type="gramEnd"/>
      <w:r w:rsidR="00DE424D" w:rsidRPr="00523974">
        <w:rPr>
          <w:rtl/>
        </w:rPr>
        <w:t xml:space="preserve"> </w:t>
      </w:r>
      <w:r w:rsidR="00DE424D" w:rsidRPr="00523974">
        <w:rPr>
          <w:rFonts w:hint="eastAsia"/>
          <w:rtl/>
        </w:rPr>
        <w:t>أنشطة</w:t>
      </w:r>
      <w:r w:rsidR="00DE424D" w:rsidRPr="00523974">
        <w:rPr>
          <w:rtl/>
        </w:rPr>
        <w:t xml:space="preserve"> </w:t>
      </w:r>
      <w:r w:rsidR="00DE424D" w:rsidRPr="00523974">
        <w:rPr>
          <w:rFonts w:hint="eastAsia"/>
          <w:rtl/>
        </w:rPr>
        <w:t>مراكز</w:t>
      </w:r>
      <w:r w:rsidR="00DE424D" w:rsidRPr="00523974">
        <w:rPr>
          <w:rtl/>
        </w:rPr>
        <w:t xml:space="preserve"> </w:t>
      </w:r>
      <w:r w:rsidR="00DE424D" w:rsidRPr="00523974">
        <w:rPr>
          <w:rFonts w:hint="eastAsia"/>
          <w:rtl/>
        </w:rPr>
        <w:t>التميز</w:t>
      </w:r>
      <w:r w:rsidR="00DE424D" w:rsidRPr="00523974">
        <w:rPr>
          <w:rtl/>
        </w:rPr>
        <w:t xml:space="preserve"> </w:t>
      </w:r>
      <w:r w:rsidR="00DE424D" w:rsidRPr="00523974">
        <w:rPr>
          <w:rFonts w:hint="eastAsia"/>
          <w:rtl/>
        </w:rPr>
        <w:t>التابعة</w:t>
      </w:r>
      <w:r w:rsidR="00DE424D" w:rsidRPr="00523974">
        <w:rPr>
          <w:rtl/>
        </w:rPr>
        <w:t xml:space="preserve"> </w:t>
      </w:r>
      <w:r w:rsidR="00DE424D" w:rsidRPr="00523974">
        <w:rPr>
          <w:rFonts w:hint="eastAsia"/>
          <w:rtl/>
        </w:rPr>
        <w:t>للاتحاد</w:t>
      </w:r>
      <w:r w:rsidR="00DE424D" w:rsidRPr="00523974">
        <w:rPr>
          <w:rtl/>
        </w:rPr>
        <w:t xml:space="preserve"> </w:t>
      </w:r>
      <w:r w:rsidR="000E7F2B" w:rsidRPr="00523974">
        <w:rPr>
          <w:rFonts w:hint="eastAsia"/>
          <w:rtl/>
        </w:rPr>
        <w:t>و</w:t>
      </w:r>
      <w:r w:rsidR="00B76853" w:rsidRPr="00523974">
        <w:rPr>
          <w:rFonts w:hint="eastAsia"/>
          <w:rtl/>
        </w:rPr>
        <w:t>تنف</w:t>
      </w:r>
      <w:r w:rsidR="00B76853" w:rsidRPr="00523974">
        <w:rPr>
          <w:rFonts w:hint="cs"/>
          <w:rtl/>
        </w:rPr>
        <w:t>يذها</w:t>
      </w:r>
      <w:r w:rsidR="00DE424D" w:rsidRPr="00523974">
        <w:rPr>
          <w:rtl/>
        </w:rPr>
        <w:t xml:space="preserve"> </w:t>
      </w:r>
      <w:r w:rsidR="00DE424D" w:rsidRPr="00523974">
        <w:rPr>
          <w:rFonts w:hint="eastAsia"/>
          <w:rtl/>
        </w:rPr>
        <w:t>وفقاً</w:t>
      </w:r>
      <w:r w:rsidR="00DE424D" w:rsidRPr="00523974">
        <w:rPr>
          <w:rtl/>
        </w:rPr>
        <w:t xml:space="preserve"> </w:t>
      </w:r>
      <w:del w:id="78" w:author="El Wardany, Samy" w:date="2017-10-06T18:25:00Z">
        <w:r w:rsidR="00595104" w:rsidDel="00595104">
          <w:rPr>
            <w:rFonts w:hint="cs"/>
            <w:rtl/>
          </w:rPr>
          <w:delText>ل</w:delText>
        </w:r>
      </w:del>
      <w:r w:rsidR="00DE424D" w:rsidRPr="00523974">
        <w:rPr>
          <w:rFonts w:hint="eastAsia"/>
          <w:rtl/>
        </w:rPr>
        <w:t>لاستراتيجية</w:t>
      </w:r>
      <w:r w:rsidR="00DE424D" w:rsidRPr="00523974">
        <w:rPr>
          <w:rtl/>
        </w:rPr>
        <w:t xml:space="preserve"> </w:t>
      </w:r>
      <w:del w:id="79" w:author="Windows User" w:date="2017-09-24T18:09:00Z">
        <w:r w:rsidR="00DE424D" w:rsidRPr="00523974" w:rsidDel="000E7F2B">
          <w:rPr>
            <w:rFonts w:hint="eastAsia"/>
            <w:rtl/>
          </w:rPr>
          <w:delText>الجديدة</w:delText>
        </w:r>
        <w:r w:rsidR="00DE424D" w:rsidRPr="00523974" w:rsidDel="000E7F2B">
          <w:rPr>
            <w:rtl/>
          </w:rPr>
          <w:delText xml:space="preserve"> </w:delText>
        </w:r>
        <w:r w:rsidR="00DE424D" w:rsidRPr="00523974" w:rsidDel="000E7F2B">
          <w:rPr>
            <w:rFonts w:hint="eastAsia"/>
            <w:rtl/>
          </w:rPr>
          <w:delText>ل</w:delText>
        </w:r>
      </w:del>
      <w:r w:rsidR="000E7F2B" w:rsidRPr="00523974">
        <w:rPr>
          <w:rFonts w:hint="cs"/>
          <w:rtl/>
        </w:rPr>
        <w:t>م</w:t>
      </w:r>
      <w:r w:rsidR="00DE424D" w:rsidRPr="00523974">
        <w:rPr>
          <w:rFonts w:hint="eastAsia"/>
          <w:rtl/>
        </w:rPr>
        <w:t>راكز</w:t>
      </w:r>
      <w:r w:rsidR="00DE424D" w:rsidRPr="00523974">
        <w:rPr>
          <w:rtl/>
        </w:rPr>
        <w:t xml:space="preserve"> </w:t>
      </w:r>
      <w:r w:rsidR="00DE424D" w:rsidRPr="00523974">
        <w:rPr>
          <w:rFonts w:hint="eastAsia"/>
          <w:rtl/>
        </w:rPr>
        <w:t>التميز</w:t>
      </w:r>
      <w:ins w:id="80" w:author="El Wardany, Samy" w:date="2017-10-06T18:25:00Z">
        <w:r w:rsidR="00595104">
          <w:rPr>
            <w:rFonts w:hint="cs"/>
            <w:rtl/>
          </w:rPr>
          <w:t xml:space="preserve"> </w:t>
        </w:r>
      </w:ins>
      <w:ins w:id="81" w:author="Al-Midani, Mohammad Haitham" w:date="2017-10-06T17:26:00Z">
        <w:r w:rsidR="00ED600D" w:rsidRPr="00523974">
          <w:rPr>
            <w:rFonts w:hint="cs"/>
            <w:rtl/>
          </w:rPr>
          <w:t>ودون أن يحتجز الاتحاد نسبة</w:t>
        </w:r>
        <w:r w:rsidR="00ED600D">
          <w:rPr>
            <w:rFonts w:hint="eastAsia"/>
            <w:rtl/>
          </w:rPr>
          <w:t> </w:t>
        </w:r>
        <w:r w:rsidR="00ED600D" w:rsidRPr="005A0008">
          <w:rPr>
            <w:rFonts w:cs="Calibri" w:hint="cs"/>
          </w:rPr>
          <w:t>30</w:t>
        </w:r>
      </w:ins>
      <w:ins w:id="82" w:author="Al-Midani, Mohammad Haitham" w:date="2017-10-06T17:27:00Z">
        <w:r w:rsidR="00ED600D">
          <w:rPr>
            <w:rFonts w:cs="Calibri"/>
          </w:rPr>
          <w:noBreakHyphen/>
        </w:r>
      </w:ins>
      <w:ins w:id="83" w:author="Al-Midani, Mohammad Haitham" w:date="2017-10-06T17:26:00Z">
        <w:r w:rsidR="00ED600D" w:rsidRPr="005A0008">
          <w:rPr>
            <w:rFonts w:cs="Calibri" w:hint="cs"/>
          </w:rPr>
          <w:t>20</w:t>
        </w:r>
        <w:r w:rsidR="00ED600D" w:rsidRPr="00523974">
          <w:rPr>
            <w:rFonts w:hint="cs"/>
            <w:rtl/>
          </w:rPr>
          <w:t xml:space="preserve"> في المائة من قيمة الرسوم التي يحصّلها كل منها</w:t>
        </w:r>
      </w:ins>
      <w:r w:rsidR="00ED600D" w:rsidRPr="00523974">
        <w:rPr>
          <w:rFonts w:hint="cs"/>
          <w:rtl/>
        </w:rPr>
        <w:t>؛</w:t>
      </w:r>
    </w:p>
    <w:p w:rsidR="000C0356" w:rsidRPr="00523974" w:rsidRDefault="008C4088" w:rsidP="003A4358">
      <w:pPr>
        <w:rPr>
          <w:rtl/>
        </w:rPr>
      </w:pPr>
      <w:proofErr w:type="gramStart"/>
      <w:ins w:id="84" w:author="Aly, Abdullah" w:date="2017-09-19T15:25:00Z">
        <w:r w:rsidRPr="005A0008">
          <w:rPr>
            <w:rFonts w:cs="Calibri"/>
          </w:rPr>
          <w:t>3</w:t>
        </w:r>
      </w:ins>
      <w:del w:id="85" w:author="Aly, Abdullah" w:date="2017-09-19T15:25:00Z">
        <w:r w:rsidR="00DE424D" w:rsidRPr="005A0008" w:rsidDel="008C4088">
          <w:rPr>
            <w:rFonts w:cs="Calibri"/>
          </w:rPr>
          <w:delText>2</w:delText>
        </w:r>
      </w:del>
      <w:r w:rsidR="00DE424D" w:rsidRPr="00523974">
        <w:rPr>
          <w:rFonts w:hint="cs"/>
          <w:rtl/>
        </w:rPr>
        <w:tab/>
      </w:r>
      <w:r w:rsidR="00DE424D" w:rsidRPr="00523974">
        <w:rPr>
          <w:rFonts w:hint="eastAsia"/>
          <w:rtl/>
        </w:rPr>
        <w:t>أن</w:t>
      </w:r>
      <w:proofErr w:type="gramEnd"/>
      <w:r w:rsidR="00DE424D" w:rsidRPr="00523974">
        <w:rPr>
          <w:rtl/>
        </w:rPr>
        <w:t xml:space="preserve"> </w:t>
      </w:r>
      <w:r w:rsidR="00DE424D" w:rsidRPr="00523974">
        <w:rPr>
          <w:rFonts w:hint="eastAsia"/>
          <w:rtl/>
        </w:rPr>
        <w:t>يوافق</w:t>
      </w:r>
      <w:r w:rsidR="00DE424D" w:rsidRPr="00523974">
        <w:rPr>
          <w:rtl/>
        </w:rPr>
        <w:t xml:space="preserve"> </w:t>
      </w:r>
      <w:r w:rsidR="00DE424D" w:rsidRPr="00523974">
        <w:rPr>
          <w:rFonts w:hint="eastAsia"/>
          <w:rtl/>
        </w:rPr>
        <w:t>كل</w:t>
      </w:r>
      <w:r w:rsidR="00DE424D" w:rsidRPr="00523974">
        <w:rPr>
          <w:rtl/>
        </w:rPr>
        <w:t xml:space="preserve"> </w:t>
      </w:r>
      <w:r w:rsidR="00DE424D" w:rsidRPr="00523974">
        <w:rPr>
          <w:rFonts w:hint="eastAsia"/>
          <w:rtl/>
        </w:rPr>
        <w:t>مؤتمر</w:t>
      </w:r>
      <w:r w:rsidR="00DE424D" w:rsidRPr="00523974">
        <w:rPr>
          <w:rtl/>
        </w:rPr>
        <w:t xml:space="preserve"> </w:t>
      </w:r>
      <w:r w:rsidR="00DE424D" w:rsidRPr="00523974">
        <w:rPr>
          <w:rFonts w:hint="eastAsia"/>
          <w:rtl/>
        </w:rPr>
        <w:t>من</w:t>
      </w:r>
      <w:r w:rsidR="00DE424D" w:rsidRPr="00523974">
        <w:rPr>
          <w:rtl/>
        </w:rPr>
        <w:t xml:space="preserve"> </w:t>
      </w:r>
      <w:r w:rsidR="00DE424D" w:rsidRPr="00523974">
        <w:rPr>
          <w:rFonts w:hint="eastAsia"/>
          <w:rtl/>
        </w:rPr>
        <w:t>المؤتمرات</w:t>
      </w:r>
      <w:r w:rsidR="00DE424D" w:rsidRPr="00523974">
        <w:rPr>
          <w:rtl/>
        </w:rPr>
        <w:t xml:space="preserve"> </w:t>
      </w:r>
      <w:r w:rsidR="00DE424D" w:rsidRPr="00523974">
        <w:rPr>
          <w:rFonts w:hint="eastAsia"/>
          <w:rtl/>
        </w:rPr>
        <w:t>العالمية</w:t>
      </w:r>
      <w:r w:rsidR="00DE424D" w:rsidRPr="00523974">
        <w:rPr>
          <w:rtl/>
        </w:rPr>
        <w:t xml:space="preserve"> </w:t>
      </w:r>
      <w:r w:rsidR="00DE424D" w:rsidRPr="00523974">
        <w:rPr>
          <w:rFonts w:hint="eastAsia"/>
          <w:rtl/>
        </w:rPr>
        <w:t>لتنمية</w:t>
      </w:r>
      <w:r w:rsidR="00DE424D" w:rsidRPr="00523974">
        <w:rPr>
          <w:rtl/>
        </w:rPr>
        <w:t xml:space="preserve"> </w:t>
      </w:r>
      <w:r w:rsidR="00DE424D" w:rsidRPr="00523974">
        <w:rPr>
          <w:rFonts w:hint="eastAsia"/>
          <w:rtl/>
        </w:rPr>
        <w:t>الاتصالات</w:t>
      </w:r>
      <w:r w:rsidR="00DE424D" w:rsidRPr="00523974">
        <w:rPr>
          <w:rtl/>
        </w:rPr>
        <w:t xml:space="preserve"> </w:t>
      </w:r>
      <w:r w:rsidR="00DE424D" w:rsidRPr="00523974">
        <w:rPr>
          <w:rFonts w:hint="eastAsia"/>
          <w:rtl/>
        </w:rPr>
        <w:t>على</w:t>
      </w:r>
      <w:r w:rsidR="00DE424D" w:rsidRPr="00523974">
        <w:rPr>
          <w:rtl/>
        </w:rPr>
        <w:t xml:space="preserve"> </w:t>
      </w:r>
      <w:r w:rsidR="00DE424D" w:rsidRPr="00523974">
        <w:rPr>
          <w:rFonts w:hint="eastAsia"/>
          <w:rtl/>
        </w:rPr>
        <w:t>مواضيع</w:t>
      </w:r>
      <w:r w:rsidR="00DE424D" w:rsidRPr="00523974">
        <w:rPr>
          <w:rtl/>
        </w:rPr>
        <w:t xml:space="preserve"> </w:t>
      </w:r>
      <w:r w:rsidR="00DE424D" w:rsidRPr="00523974">
        <w:rPr>
          <w:rFonts w:hint="eastAsia"/>
          <w:rtl/>
        </w:rPr>
        <w:t>البرنامج</w:t>
      </w:r>
      <w:r w:rsidR="00DE424D" w:rsidRPr="00523974">
        <w:rPr>
          <w:rtl/>
        </w:rPr>
        <w:t xml:space="preserve"> </w:t>
      </w:r>
      <w:r w:rsidR="00DE424D" w:rsidRPr="00523974">
        <w:rPr>
          <w:rFonts w:hint="eastAsia"/>
          <w:rtl/>
        </w:rPr>
        <w:t>التي</w:t>
      </w:r>
      <w:r w:rsidR="00DE424D" w:rsidRPr="00523974">
        <w:rPr>
          <w:rtl/>
        </w:rPr>
        <w:t xml:space="preserve"> </w:t>
      </w:r>
      <w:r w:rsidR="00DE424D" w:rsidRPr="00523974">
        <w:rPr>
          <w:rFonts w:hint="eastAsia"/>
          <w:rtl/>
        </w:rPr>
        <w:t>يتعين</w:t>
      </w:r>
      <w:r w:rsidR="00DE424D" w:rsidRPr="00523974">
        <w:rPr>
          <w:rtl/>
        </w:rPr>
        <w:t xml:space="preserve"> </w:t>
      </w:r>
      <w:r w:rsidR="00DE424D" w:rsidRPr="00523974">
        <w:rPr>
          <w:rFonts w:hint="eastAsia"/>
          <w:rtl/>
        </w:rPr>
        <w:t>أن</w:t>
      </w:r>
      <w:r w:rsidR="00DE424D" w:rsidRPr="00523974">
        <w:rPr>
          <w:rtl/>
        </w:rPr>
        <w:t xml:space="preserve"> </w:t>
      </w:r>
      <w:r w:rsidR="00DE424D" w:rsidRPr="00523974">
        <w:rPr>
          <w:rFonts w:hint="eastAsia"/>
          <w:rtl/>
        </w:rPr>
        <w:t>تكون</w:t>
      </w:r>
      <w:r w:rsidR="00DE424D" w:rsidRPr="00523974">
        <w:rPr>
          <w:rtl/>
        </w:rPr>
        <w:t xml:space="preserve"> </w:t>
      </w:r>
      <w:r w:rsidR="00DE424D" w:rsidRPr="00523974">
        <w:rPr>
          <w:rFonts w:hint="eastAsia"/>
          <w:rtl/>
        </w:rPr>
        <w:t>ذات</w:t>
      </w:r>
      <w:r w:rsidR="00DE424D" w:rsidRPr="00523974">
        <w:rPr>
          <w:rtl/>
        </w:rPr>
        <w:t xml:space="preserve"> </w:t>
      </w:r>
      <w:r w:rsidR="00DE424D" w:rsidRPr="00523974">
        <w:rPr>
          <w:rFonts w:hint="eastAsia"/>
          <w:rtl/>
        </w:rPr>
        <w:t>أولوية</w:t>
      </w:r>
      <w:r w:rsidR="00DE424D" w:rsidRPr="00523974">
        <w:rPr>
          <w:rtl/>
        </w:rPr>
        <w:t xml:space="preserve"> </w:t>
      </w:r>
      <w:r w:rsidR="00DE424D" w:rsidRPr="00523974">
        <w:rPr>
          <w:rFonts w:hint="eastAsia"/>
          <w:rtl/>
        </w:rPr>
        <w:t>لأعضاء</w:t>
      </w:r>
      <w:r w:rsidR="00DE424D" w:rsidRPr="00523974">
        <w:rPr>
          <w:rtl/>
        </w:rPr>
        <w:t xml:space="preserve"> </w:t>
      </w:r>
      <w:r w:rsidR="00DE424D" w:rsidRPr="00523974">
        <w:rPr>
          <w:rFonts w:hint="eastAsia"/>
          <w:rtl/>
        </w:rPr>
        <w:t>الاتحاد</w:t>
      </w:r>
      <w:r w:rsidR="00DE424D" w:rsidRPr="00523974">
        <w:rPr>
          <w:rtl/>
        </w:rPr>
        <w:t xml:space="preserve"> </w:t>
      </w:r>
      <w:r w:rsidR="00DE424D" w:rsidRPr="00523974">
        <w:rPr>
          <w:rFonts w:hint="eastAsia"/>
          <w:rtl/>
        </w:rPr>
        <w:t>وأصحاب</w:t>
      </w:r>
      <w:r w:rsidR="00DE424D" w:rsidRPr="00523974">
        <w:rPr>
          <w:rtl/>
        </w:rPr>
        <w:t xml:space="preserve"> </w:t>
      </w:r>
      <w:r w:rsidR="00DE424D" w:rsidRPr="00523974">
        <w:rPr>
          <w:rFonts w:hint="eastAsia"/>
          <w:rtl/>
        </w:rPr>
        <w:t>المصلحة</w:t>
      </w:r>
      <w:r w:rsidR="00DE424D" w:rsidRPr="00523974">
        <w:rPr>
          <w:rtl/>
        </w:rPr>
        <w:t xml:space="preserve"> </w:t>
      </w:r>
      <w:r w:rsidR="00DE424D" w:rsidRPr="00523974">
        <w:rPr>
          <w:rFonts w:hint="eastAsia"/>
          <w:rtl/>
        </w:rPr>
        <w:t>الآخرين</w:t>
      </w:r>
      <w:r w:rsidR="00DE424D" w:rsidRPr="00523974">
        <w:rPr>
          <w:rtl/>
        </w:rPr>
        <w:t xml:space="preserve"> </w:t>
      </w:r>
      <w:r w:rsidR="00DE424D" w:rsidRPr="00523974">
        <w:rPr>
          <w:rFonts w:hint="eastAsia"/>
          <w:rtl/>
        </w:rPr>
        <w:t>وفقاً</w:t>
      </w:r>
      <w:r w:rsidR="00DE424D" w:rsidRPr="00523974">
        <w:rPr>
          <w:rtl/>
        </w:rPr>
        <w:t xml:space="preserve"> </w:t>
      </w:r>
      <w:r w:rsidR="00DE424D" w:rsidRPr="00523974">
        <w:rPr>
          <w:rFonts w:hint="eastAsia"/>
          <w:rtl/>
        </w:rPr>
        <w:t>لتقدير</w:t>
      </w:r>
      <w:r w:rsidR="00DE424D" w:rsidRPr="00523974">
        <w:rPr>
          <w:rtl/>
        </w:rPr>
        <w:t xml:space="preserve"> </w:t>
      </w:r>
      <w:r w:rsidR="00DE424D" w:rsidRPr="00523974">
        <w:rPr>
          <w:rFonts w:hint="eastAsia"/>
          <w:rtl/>
        </w:rPr>
        <w:t>مسبق</w:t>
      </w:r>
      <w:r w:rsidR="00DE424D" w:rsidRPr="00523974">
        <w:rPr>
          <w:rtl/>
        </w:rPr>
        <w:t xml:space="preserve"> </w:t>
      </w:r>
      <w:r w:rsidR="00DE424D" w:rsidRPr="00523974">
        <w:rPr>
          <w:rFonts w:hint="eastAsia"/>
          <w:rtl/>
        </w:rPr>
        <w:t>للاحتياجات</w:t>
      </w:r>
      <w:r w:rsidR="00DE424D" w:rsidRPr="00523974">
        <w:rPr>
          <w:rtl/>
        </w:rPr>
        <w:t xml:space="preserve"> </w:t>
      </w:r>
      <w:r w:rsidR="00DE424D" w:rsidRPr="00523974">
        <w:rPr>
          <w:rFonts w:hint="eastAsia"/>
          <w:rtl/>
        </w:rPr>
        <w:t>يجرى</w:t>
      </w:r>
      <w:r w:rsidR="00DE424D" w:rsidRPr="00523974">
        <w:rPr>
          <w:rtl/>
        </w:rPr>
        <w:t xml:space="preserve"> </w:t>
      </w:r>
      <w:r w:rsidR="00DE424D" w:rsidRPr="00523974">
        <w:rPr>
          <w:rFonts w:hint="eastAsia"/>
          <w:rtl/>
        </w:rPr>
        <w:t>على</w:t>
      </w:r>
      <w:r w:rsidR="00DE424D" w:rsidRPr="00523974">
        <w:rPr>
          <w:rtl/>
        </w:rPr>
        <w:t xml:space="preserve"> </w:t>
      </w:r>
      <w:r w:rsidR="00DE424D" w:rsidRPr="00523974">
        <w:rPr>
          <w:rFonts w:hint="eastAsia"/>
          <w:rtl/>
        </w:rPr>
        <w:t>المستويين</w:t>
      </w:r>
      <w:r w:rsidR="00DE424D" w:rsidRPr="00523974">
        <w:rPr>
          <w:rtl/>
        </w:rPr>
        <w:t xml:space="preserve"> </w:t>
      </w:r>
      <w:r w:rsidR="00DE424D" w:rsidRPr="00523974">
        <w:rPr>
          <w:rFonts w:hint="eastAsia"/>
          <w:rtl/>
        </w:rPr>
        <w:t>العالمي</w:t>
      </w:r>
      <w:r w:rsidR="00DE424D" w:rsidRPr="00523974">
        <w:rPr>
          <w:rtl/>
        </w:rPr>
        <w:t xml:space="preserve"> </w:t>
      </w:r>
      <w:r w:rsidR="00DE424D" w:rsidRPr="00523974">
        <w:rPr>
          <w:rFonts w:hint="eastAsia"/>
          <w:rtl/>
        </w:rPr>
        <w:t>والإقليمي</w:t>
      </w:r>
      <w:r w:rsidR="00DE424D" w:rsidRPr="00523974">
        <w:rPr>
          <w:rtl/>
        </w:rPr>
        <w:t xml:space="preserve"> </w:t>
      </w:r>
      <w:r w:rsidR="00DE424D" w:rsidRPr="00523974">
        <w:rPr>
          <w:rFonts w:hint="eastAsia"/>
          <w:rtl/>
        </w:rPr>
        <w:t>ووفقاً</w:t>
      </w:r>
      <w:r w:rsidR="00DE424D" w:rsidRPr="00523974">
        <w:rPr>
          <w:rtl/>
        </w:rPr>
        <w:t xml:space="preserve"> </w:t>
      </w:r>
      <w:r w:rsidR="00DE424D" w:rsidRPr="00523974">
        <w:rPr>
          <w:rFonts w:hint="eastAsia"/>
          <w:rtl/>
        </w:rPr>
        <w:t>للخطة</w:t>
      </w:r>
      <w:r w:rsidR="00DE424D" w:rsidRPr="00523974">
        <w:rPr>
          <w:rtl/>
        </w:rPr>
        <w:t xml:space="preserve"> </w:t>
      </w:r>
      <w:r w:rsidR="00DE424D" w:rsidRPr="00523974">
        <w:rPr>
          <w:rFonts w:hint="eastAsia"/>
          <w:rtl/>
        </w:rPr>
        <w:t>الاستراتيجية للاتحاد</w:t>
      </w:r>
      <w:r w:rsidR="00DE424D" w:rsidRPr="00523974">
        <w:rPr>
          <w:rFonts w:hint="cs"/>
          <w:rtl/>
        </w:rPr>
        <w:t>؛</w:t>
      </w:r>
    </w:p>
    <w:p w:rsidR="000C0356" w:rsidRPr="00523974" w:rsidRDefault="008C4088" w:rsidP="003A4358">
      <w:pPr>
        <w:rPr>
          <w:rtl/>
        </w:rPr>
      </w:pPr>
      <w:proofErr w:type="gramStart"/>
      <w:ins w:id="86" w:author="Aly, Abdullah" w:date="2017-09-19T15:25:00Z">
        <w:r w:rsidRPr="005A0008">
          <w:rPr>
            <w:rFonts w:cs="Calibri"/>
          </w:rPr>
          <w:t>4</w:t>
        </w:r>
      </w:ins>
      <w:del w:id="87" w:author="Aly, Abdullah" w:date="2017-09-19T15:25:00Z">
        <w:r w:rsidR="00DE424D" w:rsidRPr="005A0008" w:rsidDel="008C4088">
          <w:rPr>
            <w:rFonts w:cs="Calibri"/>
          </w:rPr>
          <w:delText>3</w:delText>
        </w:r>
      </w:del>
      <w:r w:rsidR="00DE424D" w:rsidRPr="00523974">
        <w:rPr>
          <w:rFonts w:hint="cs"/>
          <w:rtl/>
        </w:rPr>
        <w:tab/>
      </w:r>
      <w:r w:rsidR="00DE424D" w:rsidRPr="00523974">
        <w:rPr>
          <w:rFonts w:hint="eastAsia"/>
          <w:rtl/>
        </w:rPr>
        <w:t>تحديد</w:t>
      </w:r>
      <w:proofErr w:type="gramEnd"/>
      <w:r w:rsidR="00DE424D" w:rsidRPr="00523974">
        <w:rPr>
          <w:rtl/>
        </w:rPr>
        <w:t xml:space="preserve"> </w:t>
      </w:r>
      <w:r w:rsidR="00DE424D" w:rsidRPr="00523974">
        <w:rPr>
          <w:rFonts w:hint="eastAsia"/>
          <w:rtl/>
        </w:rPr>
        <w:t>أولويات</w:t>
      </w:r>
      <w:r w:rsidR="00DE424D" w:rsidRPr="00523974">
        <w:rPr>
          <w:rtl/>
        </w:rPr>
        <w:t xml:space="preserve"> </w:t>
      </w:r>
      <w:r w:rsidR="00DE424D" w:rsidRPr="00523974">
        <w:rPr>
          <w:rFonts w:hint="eastAsia"/>
          <w:rtl/>
        </w:rPr>
        <w:t>العمل</w:t>
      </w:r>
      <w:r w:rsidR="00DE424D" w:rsidRPr="00523974">
        <w:rPr>
          <w:rtl/>
        </w:rPr>
        <w:t xml:space="preserve"> </w:t>
      </w:r>
      <w:r w:rsidR="00DE424D" w:rsidRPr="00523974">
        <w:rPr>
          <w:rFonts w:hint="eastAsia"/>
          <w:rtl/>
        </w:rPr>
        <w:t>لمراكز</w:t>
      </w:r>
      <w:r w:rsidR="00DE424D" w:rsidRPr="00523974">
        <w:rPr>
          <w:rtl/>
        </w:rPr>
        <w:t xml:space="preserve"> </w:t>
      </w:r>
      <w:r w:rsidR="00DE424D" w:rsidRPr="00523974">
        <w:rPr>
          <w:rFonts w:hint="eastAsia"/>
          <w:rtl/>
        </w:rPr>
        <w:t>التميز</w:t>
      </w:r>
      <w:r w:rsidR="00DE424D" w:rsidRPr="00523974">
        <w:rPr>
          <w:rtl/>
        </w:rPr>
        <w:t xml:space="preserve"> </w:t>
      </w:r>
      <w:r w:rsidR="00DE424D" w:rsidRPr="00523974">
        <w:rPr>
          <w:rFonts w:hint="eastAsia"/>
          <w:rtl/>
        </w:rPr>
        <w:t>التابعة</w:t>
      </w:r>
      <w:r w:rsidR="00DE424D" w:rsidRPr="00523974">
        <w:rPr>
          <w:rtl/>
        </w:rPr>
        <w:t xml:space="preserve"> </w:t>
      </w:r>
      <w:r w:rsidR="00DE424D" w:rsidRPr="00523974">
        <w:rPr>
          <w:rFonts w:hint="eastAsia"/>
          <w:rtl/>
        </w:rPr>
        <w:t>للاتحاد</w:t>
      </w:r>
      <w:r w:rsidR="00DE424D" w:rsidRPr="00523974">
        <w:rPr>
          <w:rtl/>
        </w:rPr>
        <w:t xml:space="preserve"> </w:t>
      </w:r>
      <w:r w:rsidR="00DE424D" w:rsidRPr="00523974">
        <w:rPr>
          <w:rFonts w:hint="eastAsia"/>
          <w:rtl/>
        </w:rPr>
        <w:t>بالاستناد</w:t>
      </w:r>
      <w:r w:rsidR="00DE424D" w:rsidRPr="00523974">
        <w:rPr>
          <w:rtl/>
        </w:rPr>
        <w:t xml:space="preserve"> </w:t>
      </w:r>
      <w:r w:rsidR="00DE424D" w:rsidRPr="00523974">
        <w:rPr>
          <w:rFonts w:hint="eastAsia"/>
          <w:rtl/>
        </w:rPr>
        <w:t>إلى</w:t>
      </w:r>
      <w:r w:rsidR="00DE424D" w:rsidRPr="00523974">
        <w:rPr>
          <w:rtl/>
        </w:rPr>
        <w:t xml:space="preserve"> </w:t>
      </w:r>
      <w:r w:rsidR="00DE424D" w:rsidRPr="00523974">
        <w:rPr>
          <w:rFonts w:hint="eastAsia"/>
          <w:rtl/>
        </w:rPr>
        <w:t>الاحتياجات</w:t>
      </w:r>
      <w:r w:rsidR="00DE424D" w:rsidRPr="00523974">
        <w:rPr>
          <w:rtl/>
        </w:rPr>
        <w:t xml:space="preserve"> </w:t>
      </w:r>
      <w:r w:rsidR="00DE424D" w:rsidRPr="00523974">
        <w:rPr>
          <w:rFonts w:hint="eastAsia"/>
          <w:rtl/>
        </w:rPr>
        <w:t>الحالية</w:t>
      </w:r>
      <w:r w:rsidR="00DE424D" w:rsidRPr="00523974">
        <w:rPr>
          <w:rtl/>
        </w:rPr>
        <w:t xml:space="preserve"> </w:t>
      </w:r>
      <w:r w:rsidR="00DE424D" w:rsidRPr="00523974">
        <w:rPr>
          <w:rFonts w:hint="eastAsia"/>
          <w:rtl/>
        </w:rPr>
        <w:t>للمنطقة</w:t>
      </w:r>
      <w:r w:rsidR="00DE424D" w:rsidRPr="00523974">
        <w:rPr>
          <w:rtl/>
        </w:rPr>
        <w:t xml:space="preserve"> </w:t>
      </w:r>
      <w:r w:rsidR="00DE424D" w:rsidRPr="00523974">
        <w:rPr>
          <w:rFonts w:hint="eastAsia"/>
          <w:rtl/>
        </w:rPr>
        <w:t>التي</w:t>
      </w:r>
      <w:r w:rsidR="00DE424D" w:rsidRPr="00523974">
        <w:rPr>
          <w:rtl/>
        </w:rPr>
        <w:t xml:space="preserve"> </w:t>
      </w:r>
      <w:r w:rsidR="00DE424D" w:rsidRPr="00523974">
        <w:rPr>
          <w:rFonts w:hint="eastAsia"/>
          <w:rtl/>
        </w:rPr>
        <w:t>ينبغي</w:t>
      </w:r>
      <w:r w:rsidR="00DE424D" w:rsidRPr="00523974">
        <w:rPr>
          <w:rtl/>
        </w:rPr>
        <w:t xml:space="preserve"> </w:t>
      </w:r>
      <w:r w:rsidR="00DE424D" w:rsidRPr="00523974">
        <w:rPr>
          <w:rFonts w:hint="eastAsia"/>
          <w:rtl/>
        </w:rPr>
        <w:t>تحديدها</w:t>
      </w:r>
      <w:r w:rsidR="00DE424D" w:rsidRPr="00523974">
        <w:rPr>
          <w:rtl/>
        </w:rPr>
        <w:t xml:space="preserve"> </w:t>
      </w:r>
      <w:r w:rsidR="00DE424D" w:rsidRPr="00523974">
        <w:rPr>
          <w:rFonts w:hint="eastAsia"/>
          <w:rtl/>
        </w:rPr>
        <w:t>من</w:t>
      </w:r>
      <w:r w:rsidR="00DE424D" w:rsidRPr="00523974">
        <w:rPr>
          <w:rtl/>
        </w:rPr>
        <w:t xml:space="preserve"> </w:t>
      </w:r>
      <w:r w:rsidR="00DE424D" w:rsidRPr="00523974">
        <w:rPr>
          <w:rFonts w:hint="eastAsia"/>
          <w:rtl/>
        </w:rPr>
        <w:t>خلال</w:t>
      </w:r>
      <w:r w:rsidR="00DE424D" w:rsidRPr="00523974">
        <w:rPr>
          <w:rtl/>
        </w:rPr>
        <w:t xml:space="preserve"> </w:t>
      </w:r>
      <w:r w:rsidR="00DE424D" w:rsidRPr="00523974">
        <w:rPr>
          <w:rFonts w:hint="eastAsia"/>
          <w:rtl/>
        </w:rPr>
        <w:t>المنظمات</w:t>
      </w:r>
      <w:r w:rsidR="00DE424D" w:rsidRPr="00523974">
        <w:rPr>
          <w:rtl/>
        </w:rPr>
        <w:t xml:space="preserve"> </w:t>
      </w:r>
      <w:r w:rsidR="00DE424D" w:rsidRPr="00523974">
        <w:rPr>
          <w:rFonts w:hint="eastAsia"/>
          <w:rtl/>
        </w:rPr>
        <w:t>أو</w:t>
      </w:r>
      <w:r w:rsidR="00DE424D" w:rsidRPr="00523974">
        <w:rPr>
          <w:rtl/>
        </w:rPr>
        <w:t xml:space="preserve"> </w:t>
      </w:r>
      <w:r w:rsidR="00DE424D" w:rsidRPr="00523974">
        <w:rPr>
          <w:rFonts w:hint="eastAsia"/>
          <w:rtl/>
        </w:rPr>
        <w:t>الجمعيات</w:t>
      </w:r>
      <w:r w:rsidR="00DE424D" w:rsidRPr="00523974">
        <w:rPr>
          <w:rtl/>
        </w:rPr>
        <w:t xml:space="preserve"> </w:t>
      </w:r>
      <w:r w:rsidR="00DE424D" w:rsidRPr="00523974">
        <w:rPr>
          <w:rFonts w:hint="eastAsia"/>
          <w:rtl/>
        </w:rPr>
        <w:t>الإقليمية</w:t>
      </w:r>
      <w:r w:rsidR="00DE424D" w:rsidRPr="00523974">
        <w:rPr>
          <w:rtl/>
        </w:rPr>
        <w:t xml:space="preserve"> </w:t>
      </w:r>
      <w:r w:rsidR="00DE424D" w:rsidRPr="00523974">
        <w:rPr>
          <w:rFonts w:hint="eastAsia"/>
          <w:rtl/>
        </w:rPr>
        <w:t>في قطاع</w:t>
      </w:r>
      <w:r w:rsidR="00DE424D" w:rsidRPr="00523974">
        <w:rPr>
          <w:rtl/>
        </w:rPr>
        <w:t xml:space="preserve"> </w:t>
      </w:r>
      <w:r w:rsidR="00DE424D" w:rsidRPr="00523974">
        <w:rPr>
          <w:rFonts w:hint="eastAsia"/>
          <w:rtl/>
        </w:rPr>
        <w:t>الاتصالات</w:t>
      </w:r>
      <w:r w:rsidR="00DE424D" w:rsidRPr="00523974">
        <w:rPr>
          <w:rtl/>
        </w:rPr>
        <w:t>/</w:t>
      </w:r>
      <w:r w:rsidR="00DE424D" w:rsidRPr="00523974">
        <w:rPr>
          <w:rFonts w:hint="eastAsia"/>
          <w:rtl/>
        </w:rPr>
        <w:t>تكنولوجيا</w:t>
      </w:r>
      <w:r w:rsidR="00DE424D" w:rsidRPr="00523974">
        <w:rPr>
          <w:rtl/>
        </w:rPr>
        <w:t xml:space="preserve"> </w:t>
      </w:r>
      <w:r w:rsidR="00DE424D" w:rsidRPr="00523974">
        <w:rPr>
          <w:rFonts w:hint="eastAsia"/>
          <w:rtl/>
        </w:rPr>
        <w:t>المعلومات</w:t>
      </w:r>
      <w:r w:rsidR="00DE424D" w:rsidRPr="00523974">
        <w:rPr>
          <w:rtl/>
        </w:rPr>
        <w:t xml:space="preserve"> </w:t>
      </w:r>
      <w:r w:rsidR="00DE424D" w:rsidRPr="00523974">
        <w:rPr>
          <w:rFonts w:hint="eastAsia"/>
          <w:rtl/>
        </w:rPr>
        <w:t>والاتصالات</w:t>
      </w:r>
      <w:r w:rsidR="00DE424D" w:rsidRPr="00523974">
        <w:rPr>
          <w:rtl/>
        </w:rPr>
        <w:t xml:space="preserve"> </w:t>
      </w:r>
      <w:r w:rsidR="00DE424D" w:rsidRPr="00523974">
        <w:rPr>
          <w:rFonts w:hint="eastAsia"/>
          <w:rtl/>
        </w:rPr>
        <w:t>وكذلك</w:t>
      </w:r>
      <w:r w:rsidR="00DE424D" w:rsidRPr="00523974">
        <w:rPr>
          <w:rtl/>
        </w:rPr>
        <w:t xml:space="preserve"> </w:t>
      </w:r>
      <w:r w:rsidR="00DE424D" w:rsidRPr="00523974">
        <w:rPr>
          <w:rFonts w:hint="eastAsia"/>
          <w:rtl/>
        </w:rPr>
        <w:t>عن</w:t>
      </w:r>
      <w:r w:rsidR="00DE424D" w:rsidRPr="00523974">
        <w:rPr>
          <w:rtl/>
        </w:rPr>
        <w:t xml:space="preserve"> </w:t>
      </w:r>
      <w:r w:rsidR="00DE424D" w:rsidRPr="00523974">
        <w:rPr>
          <w:rFonts w:hint="eastAsia"/>
          <w:rtl/>
        </w:rPr>
        <w:t>طريق</w:t>
      </w:r>
      <w:r w:rsidR="00DE424D" w:rsidRPr="00523974">
        <w:rPr>
          <w:rtl/>
        </w:rPr>
        <w:t xml:space="preserve"> </w:t>
      </w:r>
      <w:r w:rsidR="00DE424D" w:rsidRPr="00523974">
        <w:rPr>
          <w:rFonts w:hint="eastAsia"/>
          <w:rtl/>
        </w:rPr>
        <w:t>التشاور</w:t>
      </w:r>
      <w:r w:rsidR="00DE424D" w:rsidRPr="00523974">
        <w:rPr>
          <w:rtl/>
        </w:rPr>
        <w:t xml:space="preserve"> </w:t>
      </w:r>
      <w:r w:rsidR="00DE424D" w:rsidRPr="00523974">
        <w:rPr>
          <w:rFonts w:hint="eastAsia"/>
          <w:rtl/>
        </w:rPr>
        <w:t>مع</w:t>
      </w:r>
      <w:r w:rsidR="00DE424D" w:rsidRPr="00523974">
        <w:rPr>
          <w:rtl/>
        </w:rPr>
        <w:t xml:space="preserve"> </w:t>
      </w:r>
      <w:r w:rsidR="00DE424D" w:rsidRPr="00523974">
        <w:rPr>
          <w:rFonts w:hint="eastAsia"/>
          <w:rtl/>
        </w:rPr>
        <w:t>أعضاء الاتحاد</w:t>
      </w:r>
      <w:r w:rsidR="00DE424D" w:rsidRPr="00523974">
        <w:rPr>
          <w:rFonts w:hint="cs"/>
          <w:rtl/>
        </w:rPr>
        <w:t>؛</w:t>
      </w:r>
    </w:p>
    <w:p w:rsidR="000C0356" w:rsidRPr="00523974" w:rsidRDefault="008C4088" w:rsidP="003A4358">
      <w:pPr>
        <w:rPr>
          <w:rtl/>
        </w:rPr>
      </w:pPr>
      <w:proofErr w:type="gramStart"/>
      <w:ins w:id="88" w:author="Aly, Abdullah" w:date="2017-09-19T15:26:00Z">
        <w:r w:rsidRPr="005A0008">
          <w:rPr>
            <w:rFonts w:cs="Calibri"/>
          </w:rPr>
          <w:t>5</w:t>
        </w:r>
      </w:ins>
      <w:del w:id="89" w:author="Aly, Abdullah" w:date="2017-09-19T15:26:00Z">
        <w:r w:rsidR="00DE424D" w:rsidRPr="005A0008" w:rsidDel="008C4088">
          <w:rPr>
            <w:rFonts w:cs="Calibri"/>
          </w:rPr>
          <w:delText>4</w:delText>
        </w:r>
      </w:del>
      <w:r w:rsidR="00DE424D" w:rsidRPr="00523974">
        <w:rPr>
          <w:rFonts w:hint="cs"/>
          <w:rtl/>
        </w:rPr>
        <w:tab/>
      </w:r>
      <w:r w:rsidR="00DE424D" w:rsidRPr="00523974">
        <w:rPr>
          <w:rFonts w:hint="eastAsia"/>
          <w:rtl/>
        </w:rPr>
        <w:t>اعتبار</w:t>
      </w:r>
      <w:proofErr w:type="gramEnd"/>
      <w:r w:rsidR="00DE424D" w:rsidRPr="00523974">
        <w:rPr>
          <w:rtl/>
        </w:rPr>
        <w:t xml:space="preserve"> </w:t>
      </w:r>
      <w:r w:rsidR="00DE424D" w:rsidRPr="00523974">
        <w:rPr>
          <w:rFonts w:hint="eastAsia"/>
          <w:rtl/>
        </w:rPr>
        <w:t>أن</w:t>
      </w:r>
      <w:r w:rsidR="00DE424D" w:rsidRPr="00523974">
        <w:rPr>
          <w:rtl/>
        </w:rPr>
        <w:t xml:space="preserve"> </w:t>
      </w:r>
      <w:r w:rsidR="00DE424D" w:rsidRPr="00523974">
        <w:rPr>
          <w:rFonts w:hint="eastAsia"/>
          <w:rtl/>
        </w:rPr>
        <w:t>جهود</w:t>
      </w:r>
      <w:r w:rsidR="00DE424D" w:rsidRPr="00523974">
        <w:rPr>
          <w:rtl/>
        </w:rPr>
        <w:t xml:space="preserve"> </w:t>
      </w:r>
      <w:r w:rsidR="00DE424D" w:rsidRPr="00523974">
        <w:rPr>
          <w:rFonts w:hint="eastAsia"/>
          <w:rtl/>
        </w:rPr>
        <w:t>بناء</w:t>
      </w:r>
      <w:r w:rsidR="00DE424D" w:rsidRPr="00523974">
        <w:rPr>
          <w:rtl/>
        </w:rPr>
        <w:t xml:space="preserve"> </w:t>
      </w:r>
      <w:r w:rsidR="00DE424D" w:rsidRPr="00523974">
        <w:rPr>
          <w:rFonts w:hint="eastAsia"/>
          <w:rtl/>
        </w:rPr>
        <w:t>القدرات</w:t>
      </w:r>
      <w:r w:rsidR="00DE424D" w:rsidRPr="00523974">
        <w:rPr>
          <w:rtl/>
        </w:rPr>
        <w:t xml:space="preserve"> </w:t>
      </w:r>
      <w:r w:rsidR="00DE424D" w:rsidRPr="00523974">
        <w:rPr>
          <w:rFonts w:hint="eastAsia"/>
          <w:rtl/>
        </w:rPr>
        <w:t>البشرية</w:t>
      </w:r>
      <w:r w:rsidR="00DE424D" w:rsidRPr="00523974">
        <w:rPr>
          <w:rtl/>
        </w:rPr>
        <w:t xml:space="preserve"> </w:t>
      </w:r>
      <w:r w:rsidR="00DE424D" w:rsidRPr="00523974">
        <w:rPr>
          <w:rFonts w:hint="eastAsia"/>
          <w:rtl/>
        </w:rPr>
        <w:t>ينبغي</w:t>
      </w:r>
      <w:r w:rsidR="00DE424D" w:rsidRPr="00523974">
        <w:rPr>
          <w:rtl/>
        </w:rPr>
        <w:t xml:space="preserve"> </w:t>
      </w:r>
      <w:r w:rsidR="00DE424D" w:rsidRPr="00523974">
        <w:rPr>
          <w:rFonts w:hint="eastAsia"/>
          <w:rtl/>
        </w:rPr>
        <w:t>أن</w:t>
      </w:r>
      <w:r w:rsidR="00DE424D" w:rsidRPr="00523974">
        <w:rPr>
          <w:rtl/>
        </w:rPr>
        <w:t xml:space="preserve"> </w:t>
      </w:r>
      <w:r w:rsidR="00DE424D" w:rsidRPr="00523974">
        <w:rPr>
          <w:rFonts w:hint="eastAsia"/>
          <w:rtl/>
        </w:rPr>
        <w:t>تتركز</w:t>
      </w:r>
      <w:r w:rsidR="00DE424D" w:rsidRPr="00523974">
        <w:rPr>
          <w:rtl/>
        </w:rPr>
        <w:t xml:space="preserve"> </w:t>
      </w:r>
      <w:r w:rsidR="00DE424D" w:rsidRPr="00523974">
        <w:rPr>
          <w:rFonts w:hint="eastAsia"/>
          <w:rtl/>
        </w:rPr>
        <w:t>في مراكز</w:t>
      </w:r>
      <w:r w:rsidR="00DE424D" w:rsidRPr="00523974">
        <w:rPr>
          <w:rtl/>
        </w:rPr>
        <w:t xml:space="preserve"> </w:t>
      </w:r>
      <w:r w:rsidR="00DE424D" w:rsidRPr="00523974">
        <w:rPr>
          <w:rFonts w:hint="eastAsia"/>
          <w:rtl/>
        </w:rPr>
        <w:t>التميز</w:t>
      </w:r>
      <w:r w:rsidR="00DE424D" w:rsidRPr="00523974">
        <w:rPr>
          <w:rtl/>
        </w:rPr>
        <w:t xml:space="preserve"> </w:t>
      </w:r>
      <w:r w:rsidR="00DE424D" w:rsidRPr="00523974">
        <w:rPr>
          <w:rFonts w:hint="eastAsia"/>
          <w:rtl/>
        </w:rPr>
        <w:t>التابعة</w:t>
      </w:r>
      <w:r w:rsidR="00DE424D" w:rsidRPr="00523974">
        <w:rPr>
          <w:rtl/>
        </w:rPr>
        <w:t xml:space="preserve"> </w:t>
      </w:r>
      <w:r w:rsidR="00DE424D" w:rsidRPr="00523974">
        <w:rPr>
          <w:rFonts w:hint="eastAsia"/>
          <w:rtl/>
        </w:rPr>
        <w:t>للاتحاد</w:t>
      </w:r>
      <w:r w:rsidR="00DE424D" w:rsidRPr="00523974">
        <w:rPr>
          <w:rtl/>
        </w:rPr>
        <w:t xml:space="preserve"> </w:t>
      </w:r>
      <w:r w:rsidR="00DE424D" w:rsidRPr="00523974">
        <w:rPr>
          <w:rFonts w:hint="eastAsia"/>
          <w:rtl/>
        </w:rPr>
        <w:t>التي</w:t>
      </w:r>
      <w:r w:rsidR="00DE424D" w:rsidRPr="00523974">
        <w:rPr>
          <w:rtl/>
        </w:rPr>
        <w:t xml:space="preserve"> </w:t>
      </w:r>
      <w:r w:rsidR="00DE424D" w:rsidRPr="00523974">
        <w:rPr>
          <w:rFonts w:hint="eastAsia"/>
          <w:rtl/>
        </w:rPr>
        <w:t>ينبغي</w:t>
      </w:r>
      <w:r w:rsidR="00DE424D" w:rsidRPr="00523974">
        <w:rPr>
          <w:rtl/>
        </w:rPr>
        <w:t xml:space="preserve"> </w:t>
      </w:r>
      <w:r w:rsidR="00DE424D" w:rsidRPr="00523974">
        <w:rPr>
          <w:rFonts w:hint="eastAsia"/>
          <w:rtl/>
        </w:rPr>
        <w:t>إدراج</w:t>
      </w:r>
      <w:r w:rsidR="00DE424D" w:rsidRPr="00523974">
        <w:rPr>
          <w:rtl/>
        </w:rPr>
        <w:t xml:space="preserve"> </w:t>
      </w:r>
      <w:r w:rsidR="00DE424D" w:rsidRPr="00523974">
        <w:rPr>
          <w:rFonts w:hint="eastAsia"/>
          <w:rtl/>
        </w:rPr>
        <w:t>أنشطتها</w:t>
      </w:r>
      <w:r w:rsidR="00DE424D" w:rsidRPr="00523974">
        <w:rPr>
          <w:rtl/>
        </w:rPr>
        <w:t xml:space="preserve"> </w:t>
      </w:r>
      <w:r w:rsidR="00DE424D" w:rsidRPr="00523974">
        <w:rPr>
          <w:rFonts w:hint="eastAsia"/>
          <w:rtl/>
        </w:rPr>
        <w:t>في الخطط التشغيلية</w:t>
      </w:r>
      <w:r w:rsidR="00DE424D" w:rsidRPr="00523974">
        <w:rPr>
          <w:rFonts w:hint="cs"/>
          <w:rtl/>
        </w:rPr>
        <w:t>؛</w:t>
      </w:r>
    </w:p>
    <w:p w:rsidR="000C0356" w:rsidRPr="00523974" w:rsidRDefault="008C4088" w:rsidP="003A4358">
      <w:pPr>
        <w:rPr>
          <w:rtl/>
        </w:rPr>
      </w:pPr>
      <w:proofErr w:type="gramStart"/>
      <w:ins w:id="90" w:author="Aly, Abdullah" w:date="2017-09-19T15:26:00Z">
        <w:r w:rsidRPr="005A0008">
          <w:rPr>
            <w:rFonts w:cs="Calibri"/>
          </w:rPr>
          <w:t>6</w:t>
        </w:r>
      </w:ins>
      <w:del w:id="91" w:author="Aly, Abdullah" w:date="2017-09-19T15:26:00Z">
        <w:r w:rsidR="00DE424D" w:rsidRPr="005A0008" w:rsidDel="008C4088">
          <w:rPr>
            <w:rFonts w:cs="Calibri"/>
          </w:rPr>
          <w:delText>5</w:delText>
        </w:r>
      </w:del>
      <w:r w:rsidR="00DE424D" w:rsidRPr="00523974">
        <w:rPr>
          <w:rFonts w:hint="cs"/>
          <w:rtl/>
        </w:rPr>
        <w:tab/>
      </w:r>
      <w:r w:rsidR="00DE424D" w:rsidRPr="00523974">
        <w:rPr>
          <w:rFonts w:hint="eastAsia"/>
          <w:rtl/>
        </w:rPr>
        <w:t>أن</w:t>
      </w:r>
      <w:proofErr w:type="gramEnd"/>
      <w:r w:rsidR="00DE424D" w:rsidRPr="00523974">
        <w:rPr>
          <w:rtl/>
        </w:rPr>
        <w:t xml:space="preserve"> </w:t>
      </w:r>
      <w:r w:rsidR="00DE424D" w:rsidRPr="00523974">
        <w:rPr>
          <w:rFonts w:hint="eastAsia"/>
          <w:rtl/>
        </w:rPr>
        <w:t>يحدد</w:t>
      </w:r>
      <w:r w:rsidR="00DE424D" w:rsidRPr="00523974">
        <w:rPr>
          <w:rtl/>
        </w:rPr>
        <w:t xml:space="preserve"> </w:t>
      </w:r>
      <w:r w:rsidR="00DE424D" w:rsidRPr="00523974">
        <w:rPr>
          <w:rFonts w:hint="eastAsia"/>
          <w:rtl/>
        </w:rPr>
        <w:t>الفريق</w:t>
      </w:r>
      <w:r w:rsidR="00DE424D" w:rsidRPr="00523974">
        <w:rPr>
          <w:rtl/>
        </w:rPr>
        <w:t xml:space="preserve"> </w:t>
      </w:r>
      <w:r w:rsidR="00DE424D" w:rsidRPr="00523974">
        <w:rPr>
          <w:rFonts w:hint="eastAsia"/>
          <w:rtl/>
        </w:rPr>
        <w:t>الاستشاري</w:t>
      </w:r>
      <w:r w:rsidR="00DE424D" w:rsidRPr="00523974">
        <w:rPr>
          <w:rtl/>
        </w:rPr>
        <w:t xml:space="preserve"> </w:t>
      </w:r>
      <w:r w:rsidR="00DE424D" w:rsidRPr="00523974">
        <w:rPr>
          <w:rFonts w:hint="eastAsia"/>
          <w:rtl/>
        </w:rPr>
        <w:t>لتنمية</w:t>
      </w:r>
      <w:r w:rsidR="00DE424D" w:rsidRPr="00523974">
        <w:rPr>
          <w:rtl/>
        </w:rPr>
        <w:t xml:space="preserve"> </w:t>
      </w:r>
      <w:r w:rsidR="00DE424D" w:rsidRPr="00523974">
        <w:rPr>
          <w:rFonts w:hint="eastAsia"/>
          <w:rtl/>
        </w:rPr>
        <w:t>الاتصالات</w:t>
      </w:r>
      <w:r w:rsidR="00DE424D" w:rsidRPr="00523974">
        <w:rPr>
          <w:rtl/>
        </w:rPr>
        <w:t xml:space="preserve"> </w:t>
      </w:r>
      <w:r w:rsidR="00DE424D" w:rsidRPr="00523974">
        <w:rPr>
          <w:rFonts w:hint="eastAsia"/>
          <w:rtl/>
        </w:rPr>
        <w:t>عدد</w:t>
      </w:r>
      <w:r w:rsidR="00DE424D" w:rsidRPr="00523974">
        <w:rPr>
          <w:rtl/>
        </w:rPr>
        <w:t xml:space="preserve"> </w:t>
      </w:r>
      <w:r w:rsidR="00DE424D" w:rsidRPr="00523974">
        <w:rPr>
          <w:rFonts w:hint="eastAsia"/>
          <w:rtl/>
        </w:rPr>
        <w:t>مراكز</w:t>
      </w:r>
      <w:r w:rsidR="00DE424D" w:rsidRPr="00523974">
        <w:rPr>
          <w:rtl/>
        </w:rPr>
        <w:t xml:space="preserve"> </w:t>
      </w:r>
      <w:r w:rsidR="00DE424D" w:rsidRPr="00523974">
        <w:rPr>
          <w:rFonts w:hint="eastAsia"/>
          <w:rtl/>
        </w:rPr>
        <w:t>التميز</w:t>
      </w:r>
      <w:r w:rsidR="00DE424D" w:rsidRPr="00523974">
        <w:rPr>
          <w:rtl/>
        </w:rPr>
        <w:t xml:space="preserve"> </w:t>
      </w:r>
      <w:r w:rsidR="00DE424D" w:rsidRPr="00523974">
        <w:rPr>
          <w:rFonts w:hint="eastAsia"/>
          <w:rtl/>
        </w:rPr>
        <w:t>ويقرّه</w:t>
      </w:r>
      <w:r w:rsidR="00DE424D" w:rsidRPr="00523974">
        <w:rPr>
          <w:rFonts w:hint="cs"/>
          <w:rtl/>
        </w:rPr>
        <w:t>؛</w:t>
      </w:r>
    </w:p>
    <w:p w:rsidR="000C0356" w:rsidRPr="00523974" w:rsidRDefault="008C4088" w:rsidP="00263E75">
      <w:pPr>
        <w:rPr>
          <w:ins w:id="92" w:author="Aly, Abdullah" w:date="2017-09-19T15:26:00Z"/>
        </w:rPr>
      </w:pPr>
      <w:proofErr w:type="gramStart"/>
      <w:ins w:id="93" w:author="Aly, Abdullah" w:date="2017-09-19T15:26:00Z">
        <w:r w:rsidRPr="005A0008">
          <w:rPr>
            <w:rFonts w:cs="Calibri"/>
          </w:rPr>
          <w:t>7</w:t>
        </w:r>
      </w:ins>
      <w:del w:id="94" w:author="Aly, Abdullah" w:date="2017-09-19T15:26:00Z">
        <w:r w:rsidR="00DE424D" w:rsidRPr="005A0008" w:rsidDel="008C4088">
          <w:rPr>
            <w:rFonts w:cs="Calibri"/>
          </w:rPr>
          <w:delText>6</w:delText>
        </w:r>
      </w:del>
      <w:r w:rsidR="00DE424D" w:rsidRPr="00523974">
        <w:rPr>
          <w:rFonts w:hint="cs"/>
          <w:rtl/>
        </w:rPr>
        <w:tab/>
      </w:r>
      <w:r w:rsidR="00DE424D" w:rsidRPr="00523974">
        <w:rPr>
          <w:rFonts w:hint="eastAsia"/>
          <w:rtl/>
        </w:rPr>
        <w:t>أن</w:t>
      </w:r>
      <w:proofErr w:type="gramEnd"/>
      <w:r w:rsidR="00DE424D" w:rsidRPr="00523974">
        <w:rPr>
          <w:rtl/>
        </w:rPr>
        <w:t xml:space="preserve"> </w:t>
      </w:r>
      <w:r w:rsidR="00DE424D" w:rsidRPr="00523974">
        <w:rPr>
          <w:rFonts w:hint="eastAsia"/>
          <w:rtl/>
        </w:rPr>
        <w:t>ي</w:t>
      </w:r>
      <w:r w:rsidR="00FE08E2" w:rsidRPr="00523974">
        <w:rPr>
          <w:rFonts w:hint="cs"/>
          <w:rtl/>
        </w:rPr>
        <w:t>ُ</w:t>
      </w:r>
      <w:r w:rsidR="00DE424D" w:rsidRPr="00523974">
        <w:rPr>
          <w:rFonts w:hint="eastAsia"/>
          <w:rtl/>
        </w:rPr>
        <w:t>جرى</w:t>
      </w:r>
      <w:r w:rsidR="00DE424D" w:rsidRPr="00523974">
        <w:rPr>
          <w:rtl/>
        </w:rPr>
        <w:t xml:space="preserve"> </w:t>
      </w:r>
      <w:r w:rsidR="00DE424D" w:rsidRPr="00523974">
        <w:rPr>
          <w:rFonts w:hint="eastAsia"/>
          <w:rtl/>
        </w:rPr>
        <w:t>بانتظام</w:t>
      </w:r>
      <w:r w:rsidR="00DE424D" w:rsidRPr="00523974">
        <w:rPr>
          <w:rtl/>
        </w:rPr>
        <w:t xml:space="preserve"> </w:t>
      </w:r>
      <w:r w:rsidR="00DE424D" w:rsidRPr="00523974">
        <w:rPr>
          <w:rFonts w:hint="eastAsia"/>
          <w:rtl/>
        </w:rPr>
        <w:t>تقييم</w:t>
      </w:r>
      <w:r w:rsidR="00DE424D" w:rsidRPr="00523974">
        <w:rPr>
          <w:rtl/>
        </w:rPr>
        <w:t xml:space="preserve"> </w:t>
      </w:r>
      <w:ins w:id="95" w:author="Windows User" w:date="2017-09-24T18:33:00Z">
        <w:r w:rsidR="000876B3" w:rsidRPr="00523974">
          <w:rPr>
            <w:rFonts w:hint="cs"/>
            <w:rtl/>
          </w:rPr>
          <w:t>سنوي ل</w:t>
        </w:r>
      </w:ins>
      <w:r w:rsidR="00DE424D" w:rsidRPr="00523974">
        <w:rPr>
          <w:rFonts w:hint="eastAsia"/>
          <w:rtl/>
        </w:rPr>
        <w:t>أنشطة</w:t>
      </w:r>
      <w:r w:rsidR="00DE424D" w:rsidRPr="00523974">
        <w:rPr>
          <w:rtl/>
        </w:rPr>
        <w:t xml:space="preserve"> </w:t>
      </w:r>
      <w:r w:rsidR="00DE424D" w:rsidRPr="00523974">
        <w:rPr>
          <w:rFonts w:hint="eastAsia"/>
          <w:rtl/>
        </w:rPr>
        <w:t>مراكز</w:t>
      </w:r>
      <w:r w:rsidR="00DE424D" w:rsidRPr="00523974">
        <w:rPr>
          <w:rtl/>
        </w:rPr>
        <w:t xml:space="preserve"> </w:t>
      </w:r>
      <w:r w:rsidR="00DE424D" w:rsidRPr="00523974">
        <w:rPr>
          <w:rFonts w:hint="eastAsia"/>
          <w:rtl/>
        </w:rPr>
        <w:t>التميز</w:t>
      </w:r>
      <w:r w:rsidR="00DE424D" w:rsidRPr="00523974">
        <w:rPr>
          <w:rtl/>
        </w:rPr>
        <w:t xml:space="preserve"> </w:t>
      </w:r>
      <w:r w:rsidR="00DE424D" w:rsidRPr="00523974">
        <w:rPr>
          <w:rFonts w:hint="eastAsia"/>
          <w:rtl/>
        </w:rPr>
        <w:t>ويرفع</w:t>
      </w:r>
      <w:r w:rsidR="00DE424D" w:rsidRPr="00523974">
        <w:rPr>
          <w:rtl/>
        </w:rPr>
        <w:t xml:space="preserve"> </w:t>
      </w:r>
      <w:r w:rsidR="00DE424D" w:rsidRPr="00523974">
        <w:rPr>
          <w:rFonts w:hint="eastAsia"/>
          <w:rtl/>
        </w:rPr>
        <w:t>به</w:t>
      </w:r>
      <w:r w:rsidR="00DE424D" w:rsidRPr="00523974">
        <w:rPr>
          <w:rtl/>
        </w:rPr>
        <w:t xml:space="preserve"> </w:t>
      </w:r>
      <w:r w:rsidR="00DE424D" w:rsidRPr="00523974">
        <w:rPr>
          <w:rFonts w:hint="eastAsia"/>
          <w:rtl/>
        </w:rPr>
        <w:t>تقرير</w:t>
      </w:r>
      <w:r w:rsidR="00DE424D" w:rsidRPr="00523974">
        <w:rPr>
          <w:rtl/>
        </w:rPr>
        <w:t xml:space="preserve"> </w:t>
      </w:r>
      <w:r w:rsidR="00DE424D" w:rsidRPr="00523974">
        <w:rPr>
          <w:rFonts w:hint="eastAsia"/>
          <w:rtl/>
        </w:rPr>
        <w:t>إلى</w:t>
      </w:r>
      <w:r w:rsidR="00DE424D" w:rsidRPr="00523974">
        <w:rPr>
          <w:rtl/>
        </w:rPr>
        <w:t xml:space="preserve"> </w:t>
      </w:r>
      <w:r w:rsidR="00DE424D" w:rsidRPr="00523974">
        <w:rPr>
          <w:rFonts w:hint="eastAsia"/>
          <w:rtl/>
        </w:rPr>
        <w:t>الفريق</w:t>
      </w:r>
      <w:r w:rsidR="00DE424D" w:rsidRPr="00523974">
        <w:rPr>
          <w:rtl/>
        </w:rPr>
        <w:t xml:space="preserve"> </w:t>
      </w:r>
      <w:r w:rsidR="00DE424D" w:rsidRPr="00523974">
        <w:rPr>
          <w:rFonts w:hint="eastAsia"/>
          <w:rtl/>
        </w:rPr>
        <w:t>الاستشاري</w:t>
      </w:r>
      <w:r w:rsidR="00DE424D" w:rsidRPr="00523974">
        <w:rPr>
          <w:rtl/>
        </w:rPr>
        <w:t xml:space="preserve"> </w:t>
      </w:r>
      <w:r w:rsidR="00DE424D" w:rsidRPr="00523974">
        <w:rPr>
          <w:rFonts w:hint="eastAsia"/>
          <w:rtl/>
        </w:rPr>
        <w:t>لتنمية</w:t>
      </w:r>
      <w:r w:rsidR="00DE424D" w:rsidRPr="00523974">
        <w:rPr>
          <w:rtl/>
        </w:rPr>
        <w:t xml:space="preserve"> </w:t>
      </w:r>
      <w:r w:rsidR="00DE424D" w:rsidRPr="00523974">
        <w:rPr>
          <w:rFonts w:hint="eastAsia"/>
          <w:rtl/>
        </w:rPr>
        <w:t>الاتصالات</w:t>
      </w:r>
      <w:del w:id="96" w:author="El Wardany, Samy" w:date="2017-10-06T18:26:00Z">
        <w:r w:rsidR="00DE424D" w:rsidRPr="00523974" w:rsidDel="00595104">
          <w:rPr>
            <w:rFonts w:hint="cs"/>
            <w:rtl/>
          </w:rPr>
          <w:delText>،</w:delText>
        </w:r>
      </w:del>
      <w:ins w:id="97" w:author="El Wardany, Samy" w:date="2017-10-06T18:26:00Z">
        <w:r w:rsidR="00595104">
          <w:rPr>
            <w:rFonts w:hint="cs"/>
            <w:rtl/>
          </w:rPr>
          <w:t>؛</w:t>
        </w:r>
      </w:ins>
    </w:p>
    <w:p w:rsidR="008C4088" w:rsidRPr="005A0008" w:rsidRDefault="008C4088" w:rsidP="003A4358">
      <w:pPr>
        <w:rPr>
          <w:spacing w:val="-4"/>
          <w:rtl/>
          <w:lang w:bidi="ar-EG"/>
        </w:rPr>
      </w:pPr>
      <w:proofErr w:type="gramStart"/>
      <w:ins w:id="98" w:author="Aly, Abdullah" w:date="2017-09-19T15:26:00Z">
        <w:r w:rsidRPr="005A0008">
          <w:rPr>
            <w:rFonts w:cs="Calibri"/>
          </w:rPr>
          <w:t>8</w:t>
        </w:r>
        <w:r w:rsidRPr="00523974">
          <w:rPr>
            <w:rtl/>
            <w:lang w:bidi="ar-EG"/>
          </w:rPr>
          <w:tab/>
        </w:r>
      </w:ins>
      <w:ins w:id="99" w:author="Windows User" w:date="2017-09-24T19:28:00Z">
        <w:r w:rsidR="004D2CAE" w:rsidRPr="005A0008">
          <w:rPr>
            <w:rFonts w:hint="cs"/>
            <w:spacing w:val="-4"/>
            <w:rtl/>
            <w:lang w:bidi="ar-EG"/>
          </w:rPr>
          <w:t>أن</w:t>
        </w:r>
        <w:proofErr w:type="gramEnd"/>
        <w:r w:rsidR="004D2CAE" w:rsidRPr="005A0008">
          <w:rPr>
            <w:rFonts w:hint="cs"/>
            <w:spacing w:val="-4"/>
            <w:rtl/>
            <w:lang w:bidi="ar-EG"/>
          </w:rPr>
          <w:t xml:space="preserve"> </w:t>
        </w:r>
      </w:ins>
      <w:ins w:id="100" w:author="Windows User" w:date="2017-09-24T19:30:00Z">
        <w:r w:rsidR="004D2CAE" w:rsidRPr="005A0008">
          <w:rPr>
            <w:rFonts w:hint="cs"/>
            <w:spacing w:val="-4"/>
            <w:rtl/>
            <w:lang w:bidi="ar-EG"/>
          </w:rPr>
          <w:t xml:space="preserve">يُبتّ في نتائج الاستعراض الاستراتيجي لبرنامج مراكز التميز التابعة للاتحاد وفيما سيُذكر في استنتاجات هذا الاستعراض من توصيات وفي </w:t>
        </w:r>
      </w:ins>
      <w:ins w:id="101" w:author="Windows User" w:date="2017-09-24T19:41:00Z">
        <w:r w:rsidR="00FE08E2" w:rsidRPr="005A0008">
          <w:rPr>
            <w:rFonts w:hint="cs"/>
            <w:spacing w:val="-4"/>
            <w:rtl/>
            <w:lang w:bidi="ar-EG"/>
          </w:rPr>
          <w:t xml:space="preserve">العمليات والإجراءات </w:t>
        </w:r>
      </w:ins>
      <w:ins w:id="102" w:author="Windows User" w:date="2017-09-24T19:30:00Z">
        <w:r w:rsidR="004D2CAE" w:rsidRPr="005A0008">
          <w:rPr>
            <w:rFonts w:hint="cs"/>
            <w:spacing w:val="-4"/>
            <w:rtl/>
            <w:lang w:bidi="ar-EG"/>
          </w:rPr>
          <w:t>التشغيلية</w:t>
        </w:r>
      </w:ins>
      <w:ins w:id="103" w:author="Windows User" w:date="2017-09-24T19:41:00Z">
        <w:r w:rsidR="00FE08E2" w:rsidRPr="005A0008">
          <w:rPr>
            <w:rFonts w:hint="cs"/>
            <w:spacing w:val="-4"/>
            <w:rtl/>
            <w:lang w:bidi="ar-EG"/>
          </w:rPr>
          <w:t xml:space="preserve"> للبرنامج</w:t>
        </w:r>
      </w:ins>
      <w:ins w:id="104" w:author="Windows User" w:date="2017-09-24T19:34:00Z">
        <w:r w:rsidR="004D2CAE" w:rsidRPr="005A0008">
          <w:rPr>
            <w:rFonts w:hint="cs"/>
            <w:spacing w:val="-4"/>
            <w:rtl/>
            <w:lang w:bidi="ar-EG"/>
          </w:rPr>
          <w:t>، وتُنف</w:t>
        </w:r>
      </w:ins>
      <w:ins w:id="105" w:author="Windows User" w:date="2017-09-24T19:35:00Z">
        <w:r w:rsidR="004D2CAE" w:rsidRPr="005A0008">
          <w:rPr>
            <w:rFonts w:hint="cs"/>
            <w:spacing w:val="-4"/>
            <w:rtl/>
            <w:lang w:bidi="ar-EG"/>
          </w:rPr>
          <w:t>َّ</w:t>
        </w:r>
      </w:ins>
      <w:ins w:id="106" w:author="Windows User" w:date="2017-09-24T19:34:00Z">
        <w:r w:rsidR="004D2CAE" w:rsidRPr="005A0008">
          <w:rPr>
            <w:rFonts w:hint="cs"/>
            <w:spacing w:val="-4"/>
            <w:rtl/>
            <w:lang w:bidi="ar-EG"/>
          </w:rPr>
          <w:t xml:space="preserve">ذ، بعد انتهاء </w:t>
        </w:r>
      </w:ins>
      <w:ins w:id="107" w:author="Windows User" w:date="2017-09-24T19:36:00Z">
        <w:r w:rsidR="004D2CAE" w:rsidRPr="005A0008">
          <w:rPr>
            <w:rFonts w:hint="cs"/>
            <w:spacing w:val="-4"/>
            <w:rtl/>
            <w:lang w:bidi="ar-EG"/>
          </w:rPr>
          <w:t xml:space="preserve">البرنامج والشروع في </w:t>
        </w:r>
      </w:ins>
      <w:ins w:id="108" w:author="Windows User" w:date="2017-09-24T19:39:00Z">
        <w:r w:rsidR="00FE08E2" w:rsidRPr="005A0008">
          <w:rPr>
            <w:rFonts w:hint="cs"/>
            <w:spacing w:val="-4"/>
            <w:rtl/>
            <w:lang w:bidi="ar-EG"/>
          </w:rPr>
          <w:t>استعراضه</w:t>
        </w:r>
      </w:ins>
      <w:ins w:id="109" w:author="Windows User" w:date="2017-09-24T19:36:00Z">
        <w:r w:rsidR="004D2CAE" w:rsidRPr="005A0008">
          <w:rPr>
            <w:rFonts w:hint="cs"/>
            <w:spacing w:val="-4"/>
            <w:rtl/>
            <w:lang w:bidi="ar-EG"/>
          </w:rPr>
          <w:t xml:space="preserve"> في عام </w:t>
        </w:r>
        <w:r w:rsidR="004D2CAE" w:rsidRPr="005A0008">
          <w:rPr>
            <w:rFonts w:cs="Calibri"/>
            <w:spacing w:val="-4"/>
            <w:szCs w:val="22"/>
            <w:lang w:bidi="ar-EG"/>
          </w:rPr>
          <w:t>2018</w:t>
        </w:r>
        <w:r w:rsidR="004D2CAE" w:rsidRPr="005A0008">
          <w:rPr>
            <w:rFonts w:hint="cs"/>
            <w:spacing w:val="-4"/>
            <w:rtl/>
            <w:lang w:bidi="ar-EG"/>
          </w:rPr>
          <w:t>،</w:t>
        </w:r>
      </w:ins>
    </w:p>
    <w:p w:rsidR="000C0356" w:rsidRPr="00523974" w:rsidRDefault="00DE424D" w:rsidP="003A4358">
      <w:pPr>
        <w:pStyle w:val="Call"/>
        <w:rPr>
          <w:rtl/>
        </w:rPr>
      </w:pPr>
      <w:r w:rsidRPr="00523974">
        <w:rPr>
          <w:rtl/>
        </w:rPr>
        <w:t>يكلف مدير مكتب تنمية الاتصالات</w:t>
      </w:r>
    </w:p>
    <w:p w:rsidR="00A517F0" w:rsidRPr="00523974" w:rsidRDefault="00DE424D" w:rsidP="003A4358">
      <w:pPr>
        <w:rPr>
          <w:rtl/>
        </w:rPr>
      </w:pPr>
      <w:proofErr w:type="gramStart"/>
      <w:r w:rsidRPr="005A0008">
        <w:rPr>
          <w:rFonts w:cs="Calibri"/>
        </w:rPr>
        <w:t>1</w:t>
      </w:r>
      <w:proofErr w:type="gramEnd"/>
      <w:r w:rsidRPr="00523974">
        <w:rPr>
          <w:rtl/>
        </w:rPr>
        <w:tab/>
        <w:t>ب</w:t>
      </w:r>
      <w:r w:rsidR="00A517F0" w:rsidRPr="00523974">
        <w:rPr>
          <w:rFonts w:hint="cs"/>
          <w:rtl/>
        </w:rPr>
        <w:t xml:space="preserve">أن يقدم </w:t>
      </w:r>
      <w:r w:rsidRPr="00523974">
        <w:rPr>
          <w:rtl/>
        </w:rPr>
        <w:t>المساعدة اللازمة لعمل مراكز التميز التابعة للاتحاد، مع إيلاء ذلك الأولوية اللازمة؛</w:t>
      </w:r>
    </w:p>
    <w:p w:rsidR="00A517F0" w:rsidRDefault="00DE424D" w:rsidP="00595104">
      <w:pPr>
        <w:rPr>
          <w:ins w:id="110" w:author="El Wardany, Samy" w:date="2017-10-06T18:26:00Z"/>
          <w:rtl/>
        </w:rPr>
      </w:pPr>
      <w:proofErr w:type="gramStart"/>
      <w:r w:rsidRPr="005A0008">
        <w:rPr>
          <w:rFonts w:cs="Calibri"/>
        </w:rPr>
        <w:t>2</w:t>
      </w:r>
      <w:r w:rsidRPr="00523974">
        <w:rPr>
          <w:rtl/>
        </w:rPr>
        <w:tab/>
      </w:r>
      <w:ins w:id="111" w:author="Windows User" w:date="2017-09-24T19:02:00Z">
        <w:r w:rsidR="00A517F0" w:rsidRPr="00523974">
          <w:rPr>
            <w:rFonts w:hint="cs"/>
            <w:rtl/>
          </w:rPr>
          <w:t>بأن</w:t>
        </w:r>
        <w:proofErr w:type="gramEnd"/>
        <w:r w:rsidR="00A517F0" w:rsidRPr="00523974">
          <w:rPr>
            <w:rFonts w:hint="cs"/>
            <w:rtl/>
          </w:rPr>
          <w:t xml:space="preserve"> يُجري استعراضاً استراتيجياً رئيسياً لبرنامج مراكز التميز التابعة للاتحاد في عام </w:t>
        </w:r>
        <w:r w:rsidR="00A517F0" w:rsidRPr="005A0008">
          <w:rPr>
            <w:rFonts w:cs="Calibri" w:hint="cs"/>
          </w:rPr>
          <w:t>2018</w:t>
        </w:r>
        <w:r w:rsidR="00A517F0" w:rsidRPr="00523974">
          <w:rPr>
            <w:rFonts w:hint="cs"/>
            <w:rtl/>
          </w:rPr>
          <w:t xml:space="preserve"> ويقترح </w:t>
        </w:r>
      </w:ins>
      <w:ins w:id="112" w:author="Windows User" w:date="2017-09-24T19:04:00Z">
        <w:r w:rsidR="00A517F0" w:rsidRPr="00523974">
          <w:rPr>
            <w:rFonts w:hint="cs"/>
            <w:rtl/>
          </w:rPr>
          <w:t xml:space="preserve">ما سيُذكر </w:t>
        </w:r>
      </w:ins>
      <w:ins w:id="113" w:author="Windows User" w:date="2017-09-24T19:08:00Z">
        <w:r w:rsidR="002D4BEA" w:rsidRPr="00523974">
          <w:rPr>
            <w:rFonts w:hint="cs"/>
            <w:rtl/>
          </w:rPr>
          <w:t>في</w:t>
        </w:r>
      </w:ins>
      <w:ins w:id="114" w:author="Al-Midani, Mohammad Haitham" w:date="2017-10-06T17:22:00Z">
        <w:r w:rsidR="005A0008">
          <w:rPr>
            <w:rFonts w:hint="eastAsia"/>
            <w:rtl/>
          </w:rPr>
          <w:t> </w:t>
        </w:r>
      </w:ins>
      <w:ins w:id="115" w:author="Windows User" w:date="2017-09-24T19:02:00Z">
        <w:r w:rsidR="00A517F0" w:rsidRPr="00523974">
          <w:rPr>
            <w:rFonts w:hint="cs"/>
            <w:rtl/>
          </w:rPr>
          <w:t>استنتاجا</w:t>
        </w:r>
      </w:ins>
      <w:ins w:id="116" w:author="Windows User" w:date="2017-09-24T19:08:00Z">
        <w:r w:rsidR="002D4BEA" w:rsidRPr="00523974">
          <w:rPr>
            <w:rFonts w:hint="cs"/>
            <w:rtl/>
          </w:rPr>
          <w:t xml:space="preserve">ت هذا الاستعراض من </w:t>
        </w:r>
      </w:ins>
      <w:ins w:id="117" w:author="Windows User" w:date="2017-09-24T19:04:00Z">
        <w:r w:rsidR="002D4BEA" w:rsidRPr="00523974">
          <w:rPr>
            <w:rFonts w:hint="cs"/>
            <w:rtl/>
          </w:rPr>
          <w:t xml:space="preserve">توصيات </w:t>
        </w:r>
      </w:ins>
      <w:ins w:id="118" w:author="Windows User" w:date="2017-09-24T19:02:00Z">
        <w:r w:rsidR="00A517F0" w:rsidRPr="00523974">
          <w:rPr>
            <w:rFonts w:hint="cs"/>
            <w:rtl/>
          </w:rPr>
          <w:t>على المؤتمر العالمي لتنم</w:t>
        </w:r>
      </w:ins>
      <w:ins w:id="119" w:author="Windows User" w:date="2017-09-24T19:05:00Z">
        <w:r w:rsidR="00A517F0" w:rsidRPr="00523974">
          <w:rPr>
            <w:rFonts w:hint="cs"/>
            <w:rtl/>
          </w:rPr>
          <w:t>ي</w:t>
        </w:r>
      </w:ins>
      <w:ins w:id="120" w:author="Windows User" w:date="2017-09-24T19:02:00Z">
        <w:r w:rsidR="00A517F0" w:rsidRPr="00523974">
          <w:rPr>
            <w:rFonts w:hint="cs"/>
            <w:rtl/>
          </w:rPr>
          <w:t xml:space="preserve">ة الاتصالات </w:t>
        </w:r>
      </w:ins>
      <w:ins w:id="121" w:author="Windows User" w:date="2017-09-24T19:30:00Z">
        <w:r w:rsidR="00FE08E2" w:rsidRPr="00523974">
          <w:rPr>
            <w:rFonts w:hint="cs"/>
            <w:rtl/>
          </w:rPr>
          <w:t>ل</w:t>
        </w:r>
      </w:ins>
      <w:ins w:id="122" w:author="Windows User" w:date="2017-09-24T19:42:00Z">
        <w:r w:rsidR="00FE08E2" w:rsidRPr="00523974">
          <w:rPr>
            <w:rFonts w:hint="cs"/>
            <w:rtl/>
          </w:rPr>
          <w:t>ي</w:t>
        </w:r>
      </w:ins>
      <w:ins w:id="123" w:author="Windows User" w:date="2017-09-24T19:30:00Z">
        <w:r w:rsidR="004D2CAE" w:rsidRPr="00523974">
          <w:rPr>
            <w:rFonts w:hint="cs"/>
            <w:rtl/>
          </w:rPr>
          <w:t>بتّ فيها</w:t>
        </w:r>
      </w:ins>
      <w:ins w:id="124" w:author="Windows User" w:date="2017-09-24T19:02:00Z">
        <w:r w:rsidR="00A517F0" w:rsidRPr="00523974">
          <w:rPr>
            <w:rFonts w:hint="cs"/>
            <w:rtl/>
          </w:rPr>
          <w:t>؛</w:t>
        </w:r>
      </w:ins>
    </w:p>
    <w:p w:rsidR="008C4088" w:rsidRPr="00523974" w:rsidRDefault="008C4088" w:rsidP="00595104">
      <w:pPr>
        <w:rPr>
          <w:ins w:id="125" w:author="Aly, Abdullah" w:date="2017-09-19T15:28:00Z"/>
          <w:rtl/>
          <w:lang w:bidi="ar-EG"/>
        </w:rPr>
      </w:pPr>
      <w:proofErr w:type="gramStart"/>
      <w:ins w:id="126" w:author="Aly, Abdullah" w:date="2017-09-19T15:29:00Z">
        <w:r w:rsidRPr="005A0008">
          <w:rPr>
            <w:rFonts w:cs="Calibri"/>
          </w:rPr>
          <w:lastRenderedPageBreak/>
          <w:t>3</w:t>
        </w:r>
        <w:r w:rsidRPr="00523974">
          <w:rPr>
            <w:rtl/>
          </w:rPr>
          <w:tab/>
        </w:r>
      </w:ins>
      <w:ins w:id="127" w:author="Windows User" w:date="2017-09-24T19:05:00Z">
        <w:r w:rsidR="002D4BEA" w:rsidRPr="00523974">
          <w:rPr>
            <w:rFonts w:hint="cs"/>
            <w:rtl/>
          </w:rPr>
          <w:t>بأن</w:t>
        </w:r>
        <w:proofErr w:type="gramEnd"/>
        <w:r w:rsidR="002D4BEA" w:rsidRPr="00523974">
          <w:rPr>
            <w:rFonts w:hint="cs"/>
            <w:rtl/>
          </w:rPr>
          <w:t xml:space="preserve"> يقترح العمليات والإجراءات التشغيلية لبرنامج مراكز التميز التابعة للاتحاد</w:t>
        </w:r>
      </w:ins>
      <w:ins w:id="128" w:author="Windows User" w:date="2017-09-24T19:10:00Z">
        <w:r w:rsidR="002D4BEA" w:rsidRPr="00523974">
          <w:rPr>
            <w:rFonts w:hint="cs"/>
            <w:rtl/>
          </w:rPr>
          <w:t xml:space="preserve"> على الفريق الاستشاري لتنمية الاتصالات </w:t>
        </w:r>
      </w:ins>
      <w:ins w:id="129" w:author="Windows User" w:date="2017-09-24T19:30:00Z">
        <w:r w:rsidR="00FE08E2" w:rsidRPr="00523974">
          <w:rPr>
            <w:rFonts w:hint="cs"/>
            <w:rtl/>
          </w:rPr>
          <w:t>ل</w:t>
        </w:r>
      </w:ins>
      <w:ins w:id="130" w:author="Windows User" w:date="2017-09-24T19:42:00Z">
        <w:r w:rsidR="00FE08E2" w:rsidRPr="00523974">
          <w:rPr>
            <w:rFonts w:hint="cs"/>
            <w:rtl/>
          </w:rPr>
          <w:t>ي</w:t>
        </w:r>
      </w:ins>
      <w:ins w:id="131" w:author="Windows User" w:date="2017-09-24T19:30:00Z">
        <w:r w:rsidR="004D2CAE" w:rsidRPr="00523974">
          <w:rPr>
            <w:rFonts w:hint="cs"/>
            <w:rtl/>
          </w:rPr>
          <w:t>بتّ فيها</w:t>
        </w:r>
      </w:ins>
      <w:ins w:id="132" w:author="Windows User" w:date="2017-09-24T19:10:00Z">
        <w:r w:rsidR="002D4BEA" w:rsidRPr="00523974">
          <w:rPr>
            <w:rFonts w:hint="cs"/>
            <w:rtl/>
          </w:rPr>
          <w:t>؛</w:t>
        </w:r>
      </w:ins>
    </w:p>
    <w:p w:rsidR="000C0356" w:rsidRPr="00523974" w:rsidRDefault="008C4088" w:rsidP="003A4358">
      <w:pPr>
        <w:rPr>
          <w:rtl/>
        </w:rPr>
      </w:pPr>
      <w:proofErr w:type="gramStart"/>
      <w:ins w:id="133" w:author="Aly, Abdullah" w:date="2017-09-19T15:29:00Z">
        <w:r w:rsidRPr="005A0008">
          <w:rPr>
            <w:rFonts w:cs="Calibri"/>
          </w:rPr>
          <w:t>4</w:t>
        </w:r>
        <w:r w:rsidRPr="00523974">
          <w:rPr>
            <w:rtl/>
          </w:rPr>
          <w:tab/>
        </w:r>
      </w:ins>
      <w:r w:rsidR="00DE424D" w:rsidRPr="00523974">
        <w:rPr>
          <w:rFonts w:hint="eastAsia"/>
          <w:rtl/>
        </w:rPr>
        <w:t>بأن</w:t>
      </w:r>
      <w:proofErr w:type="gramEnd"/>
      <w:r w:rsidR="00DE424D" w:rsidRPr="00523974">
        <w:rPr>
          <w:rtl/>
        </w:rPr>
        <w:t xml:space="preserve"> </w:t>
      </w:r>
      <w:r w:rsidR="00DE424D" w:rsidRPr="00523974">
        <w:rPr>
          <w:rFonts w:hint="eastAsia"/>
          <w:rtl/>
        </w:rPr>
        <w:t>يُدرج</w:t>
      </w:r>
      <w:r w:rsidR="00DE424D" w:rsidRPr="00523974">
        <w:rPr>
          <w:rtl/>
        </w:rPr>
        <w:t xml:space="preserve"> </w:t>
      </w:r>
      <w:r w:rsidR="00DE424D" w:rsidRPr="00523974">
        <w:rPr>
          <w:rFonts w:hint="eastAsia"/>
          <w:rtl/>
        </w:rPr>
        <w:t>في الخطط</w:t>
      </w:r>
      <w:r w:rsidR="00DE424D" w:rsidRPr="00523974">
        <w:rPr>
          <w:rtl/>
        </w:rPr>
        <w:t xml:space="preserve"> </w:t>
      </w:r>
      <w:r w:rsidR="00DE424D" w:rsidRPr="00523974">
        <w:rPr>
          <w:rFonts w:hint="eastAsia"/>
          <w:rtl/>
        </w:rPr>
        <w:t>التشغيلية</w:t>
      </w:r>
      <w:r w:rsidR="00DE424D" w:rsidRPr="00523974">
        <w:rPr>
          <w:rtl/>
        </w:rPr>
        <w:t xml:space="preserve"> </w:t>
      </w:r>
      <w:r w:rsidR="00DE424D" w:rsidRPr="00523974">
        <w:rPr>
          <w:rFonts w:hint="eastAsia"/>
          <w:rtl/>
        </w:rPr>
        <w:t>لقطاع</w:t>
      </w:r>
      <w:r w:rsidR="00DE424D" w:rsidRPr="00523974">
        <w:rPr>
          <w:rtl/>
        </w:rPr>
        <w:t xml:space="preserve"> </w:t>
      </w:r>
      <w:r w:rsidR="00DE424D" w:rsidRPr="00523974">
        <w:rPr>
          <w:rFonts w:hint="eastAsia"/>
          <w:rtl/>
        </w:rPr>
        <w:t>تنمية</w:t>
      </w:r>
      <w:r w:rsidR="00DE424D" w:rsidRPr="00523974">
        <w:rPr>
          <w:rtl/>
        </w:rPr>
        <w:t xml:space="preserve"> </w:t>
      </w:r>
      <w:r w:rsidR="00DE424D" w:rsidRPr="00523974">
        <w:rPr>
          <w:rFonts w:hint="eastAsia"/>
          <w:rtl/>
        </w:rPr>
        <w:t>الاتصالات</w:t>
      </w:r>
      <w:r w:rsidR="00DE424D" w:rsidRPr="00523974">
        <w:rPr>
          <w:rtl/>
        </w:rPr>
        <w:t xml:space="preserve"> </w:t>
      </w:r>
      <w:r w:rsidR="00DE424D" w:rsidRPr="00523974">
        <w:rPr>
          <w:rFonts w:hint="eastAsia"/>
          <w:rtl/>
        </w:rPr>
        <w:t>لدى</w:t>
      </w:r>
      <w:r w:rsidR="00DE424D" w:rsidRPr="00523974">
        <w:rPr>
          <w:rtl/>
        </w:rPr>
        <w:t xml:space="preserve"> </w:t>
      </w:r>
      <w:r w:rsidR="00DE424D" w:rsidRPr="00523974">
        <w:rPr>
          <w:rFonts w:hint="eastAsia"/>
          <w:rtl/>
        </w:rPr>
        <w:t>إعدادها،</w:t>
      </w:r>
      <w:r w:rsidR="00DE424D" w:rsidRPr="00523974">
        <w:rPr>
          <w:rtl/>
        </w:rPr>
        <w:t xml:space="preserve"> </w:t>
      </w:r>
      <w:r w:rsidR="00DE424D" w:rsidRPr="00523974">
        <w:rPr>
          <w:rFonts w:hint="eastAsia"/>
          <w:rtl/>
        </w:rPr>
        <w:t>الأنشطة</w:t>
      </w:r>
      <w:r w:rsidR="00DE424D" w:rsidRPr="00523974">
        <w:rPr>
          <w:rtl/>
        </w:rPr>
        <w:t xml:space="preserve"> </w:t>
      </w:r>
      <w:r w:rsidR="00DE424D" w:rsidRPr="00523974">
        <w:rPr>
          <w:rFonts w:hint="eastAsia"/>
          <w:rtl/>
        </w:rPr>
        <w:t>التي</w:t>
      </w:r>
      <w:r w:rsidR="00DE424D" w:rsidRPr="00523974">
        <w:rPr>
          <w:rtl/>
        </w:rPr>
        <w:t xml:space="preserve"> </w:t>
      </w:r>
      <w:r w:rsidR="00DE424D" w:rsidRPr="00523974">
        <w:rPr>
          <w:rFonts w:hint="eastAsia"/>
          <w:rtl/>
        </w:rPr>
        <w:t>تعدها</w:t>
      </w:r>
      <w:r w:rsidR="00DE424D" w:rsidRPr="00523974">
        <w:rPr>
          <w:rtl/>
        </w:rPr>
        <w:t xml:space="preserve"> </w:t>
      </w:r>
      <w:r w:rsidR="00DE424D" w:rsidRPr="00523974">
        <w:rPr>
          <w:rFonts w:hint="eastAsia"/>
          <w:rtl/>
        </w:rPr>
        <w:t>وتضطلع</w:t>
      </w:r>
      <w:r w:rsidR="00DE424D" w:rsidRPr="00523974">
        <w:rPr>
          <w:rtl/>
        </w:rPr>
        <w:t xml:space="preserve"> </w:t>
      </w:r>
      <w:r w:rsidR="00DE424D" w:rsidRPr="00523974">
        <w:rPr>
          <w:rFonts w:hint="eastAsia"/>
          <w:rtl/>
        </w:rPr>
        <w:t>بها</w:t>
      </w:r>
      <w:r w:rsidR="00DE424D" w:rsidRPr="00523974">
        <w:rPr>
          <w:rtl/>
        </w:rPr>
        <w:t xml:space="preserve"> </w:t>
      </w:r>
      <w:r w:rsidR="00DE424D" w:rsidRPr="00523974">
        <w:rPr>
          <w:rFonts w:hint="eastAsia"/>
          <w:rtl/>
        </w:rPr>
        <w:t>مراكز</w:t>
      </w:r>
      <w:r w:rsidR="00DE424D" w:rsidRPr="00523974">
        <w:rPr>
          <w:rtl/>
        </w:rPr>
        <w:t xml:space="preserve"> </w:t>
      </w:r>
      <w:r w:rsidR="00DE424D" w:rsidRPr="00523974">
        <w:rPr>
          <w:rFonts w:hint="eastAsia"/>
          <w:rtl/>
        </w:rPr>
        <w:t>التميز</w:t>
      </w:r>
      <w:r w:rsidR="00DE424D" w:rsidRPr="00523974">
        <w:rPr>
          <w:rtl/>
        </w:rPr>
        <w:t xml:space="preserve"> </w:t>
      </w:r>
      <w:r w:rsidR="00DE424D" w:rsidRPr="00523974">
        <w:rPr>
          <w:rFonts w:hint="eastAsia"/>
          <w:rtl/>
        </w:rPr>
        <w:t>التابعة</w:t>
      </w:r>
      <w:r w:rsidR="00DE424D" w:rsidRPr="00523974">
        <w:rPr>
          <w:rtl/>
        </w:rPr>
        <w:t xml:space="preserve"> </w:t>
      </w:r>
      <w:r w:rsidR="00DE424D" w:rsidRPr="00523974">
        <w:rPr>
          <w:rFonts w:hint="eastAsia"/>
          <w:rtl/>
        </w:rPr>
        <w:t>للاتحاد</w:t>
      </w:r>
      <w:r w:rsidR="00DE424D" w:rsidRPr="00523974">
        <w:rPr>
          <w:rtl/>
        </w:rPr>
        <w:t xml:space="preserve"> </w:t>
      </w:r>
      <w:r w:rsidR="00DE424D" w:rsidRPr="00523974">
        <w:rPr>
          <w:rFonts w:hint="eastAsia"/>
          <w:rtl/>
        </w:rPr>
        <w:t>في إطار</w:t>
      </w:r>
      <w:r w:rsidR="00DE424D" w:rsidRPr="00523974">
        <w:rPr>
          <w:rtl/>
        </w:rPr>
        <w:t xml:space="preserve"> </w:t>
      </w:r>
      <w:r w:rsidR="00DE424D" w:rsidRPr="00523974">
        <w:rPr>
          <w:rFonts w:hint="eastAsia"/>
          <w:rtl/>
        </w:rPr>
        <w:t>خطط</w:t>
      </w:r>
      <w:r w:rsidR="00DE424D" w:rsidRPr="00523974">
        <w:rPr>
          <w:rtl/>
        </w:rPr>
        <w:t xml:space="preserve"> </w:t>
      </w:r>
      <w:r w:rsidR="00DE424D" w:rsidRPr="00523974">
        <w:rPr>
          <w:rFonts w:hint="eastAsia"/>
          <w:rtl/>
        </w:rPr>
        <w:t>العمل</w:t>
      </w:r>
      <w:r w:rsidR="00DE424D" w:rsidRPr="00523974">
        <w:rPr>
          <w:rtl/>
        </w:rPr>
        <w:t xml:space="preserve"> </w:t>
      </w:r>
      <w:r w:rsidR="00DE424D" w:rsidRPr="00523974">
        <w:rPr>
          <w:rFonts w:hint="eastAsia"/>
          <w:rtl/>
        </w:rPr>
        <w:t>المقابلة</w:t>
      </w:r>
      <w:r w:rsidR="00DE424D" w:rsidRPr="00523974">
        <w:rPr>
          <w:rtl/>
        </w:rPr>
        <w:t xml:space="preserve"> </w:t>
      </w:r>
      <w:r w:rsidR="00DE424D" w:rsidRPr="00523974">
        <w:rPr>
          <w:rFonts w:hint="eastAsia"/>
          <w:rtl/>
        </w:rPr>
        <w:t>لقطاع</w:t>
      </w:r>
      <w:r w:rsidR="00DE424D" w:rsidRPr="00523974">
        <w:rPr>
          <w:rtl/>
        </w:rPr>
        <w:t xml:space="preserve"> </w:t>
      </w:r>
      <w:r w:rsidR="00DE424D" w:rsidRPr="00523974">
        <w:rPr>
          <w:rFonts w:hint="eastAsia"/>
          <w:rtl/>
        </w:rPr>
        <w:t>تنمية</w:t>
      </w:r>
      <w:r w:rsidR="00DE424D" w:rsidRPr="00523974">
        <w:rPr>
          <w:rtl/>
        </w:rPr>
        <w:t xml:space="preserve"> </w:t>
      </w:r>
      <w:r w:rsidR="00DE424D" w:rsidRPr="00523974">
        <w:rPr>
          <w:rFonts w:hint="eastAsia"/>
          <w:rtl/>
        </w:rPr>
        <w:t>الاتصالات</w:t>
      </w:r>
      <w:r w:rsidR="00DE424D" w:rsidRPr="00523974">
        <w:rPr>
          <w:rFonts w:hint="cs"/>
          <w:rtl/>
        </w:rPr>
        <w:t>؛</w:t>
      </w:r>
    </w:p>
    <w:p w:rsidR="000C0356" w:rsidRPr="00523974" w:rsidRDefault="008C4088" w:rsidP="003A4358">
      <w:pPr>
        <w:rPr>
          <w:rtl/>
        </w:rPr>
      </w:pPr>
      <w:proofErr w:type="gramStart"/>
      <w:ins w:id="134" w:author="Aly, Abdullah" w:date="2017-09-19T15:30:00Z">
        <w:r w:rsidRPr="005A0008">
          <w:rPr>
            <w:rFonts w:cs="Calibri"/>
          </w:rPr>
          <w:t>5</w:t>
        </w:r>
      </w:ins>
      <w:del w:id="135" w:author="Aly, Abdullah" w:date="2017-09-19T15:30:00Z">
        <w:r w:rsidR="00DE424D" w:rsidRPr="005A0008" w:rsidDel="008C4088">
          <w:rPr>
            <w:rFonts w:cs="Calibri"/>
          </w:rPr>
          <w:delText>3</w:delText>
        </w:r>
      </w:del>
      <w:r w:rsidR="00DE424D" w:rsidRPr="00523974">
        <w:rPr>
          <w:rtl/>
        </w:rPr>
        <w:tab/>
      </w:r>
      <w:r w:rsidR="00DE424D" w:rsidRPr="00523974">
        <w:rPr>
          <w:rFonts w:hint="cs"/>
          <w:rtl/>
        </w:rPr>
        <w:t>باتخاذ</w:t>
      </w:r>
      <w:proofErr w:type="gramEnd"/>
      <w:r w:rsidR="00DE424D" w:rsidRPr="00523974">
        <w:rPr>
          <w:rFonts w:hint="cs"/>
          <w:rtl/>
        </w:rPr>
        <w:t xml:space="preserve"> الترتيبات التنظيمية اللازمة لصياغة المعايير المتعلقة بأنشطة بناء القدرات البشرية التي يقوم بها الاتحاد؛</w:t>
      </w:r>
    </w:p>
    <w:p w:rsidR="000C0356" w:rsidRPr="00523974" w:rsidRDefault="008C4088" w:rsidP="003A4358">
      <w:pPr>
        <w:rPr>
          <w:rtl/>
        </w:rPr>
      </w:pPr>
      <w:proofErr w:type="gramStart"/>
      <w:ins w:id="136" w:author="Aly, Abdullah" w:date="2017-09-19T15:30:00Z">
        <w:r w:rsidRPr="005A0008">
          <w:rPr>
            <w:rFonts w:cs="Calibri"/>
          </w:rPr>
          <w:t>6</w:t>
        </w:r>
      </w:ins>
      <w:del w:id="137" w:author="Aly, Abdullah" w:date="2017-09-19T15:30:00Z">
        <w:r w:rsidR="00DE424D" w:rsidRPr="005A0008" w:rsidDel="008C4088">
          <w:rPr>
            <w:rFonts w:cs="Calibri"/>
          </w:rPr>
          <w:delText>4</w:delText>
        </w:r>
      </w:del>
      <w:r w:rsidR="00DE424D" w:rsidRPr="00523974">
        <w:tab/>
      </w:r>
      <w:r w:rsidR="00DE424D" w:rsidRPr="00523974">
        <w:rPr>
          <w:rFonts w:hint="eastAsia"/>
          <w:rtl/>
        </w:rPr>
        <w:t>بتيسير</w:t>
      </w:r>
      <w:proofErr w:type="gramEnd"/>
      <w:r w:rsidR="00DE424D" w:rsidRPr="00523974">
        <w:rPr>
          <w:rtl/>
        </w:rPr>
        <w:t xml:space="preserve"> </w:t>
      </w:r>
      <w:r w:rsidR="00DE424D" w:rsidRPr="00523974">
        <w:rPr>
          <w:rFonts w:hint="eastAsia"/>
          <w:rtl/>
        </w:rPr>
        <w:t>عمل</w:t>
      </w:r>
      <w:r w:rsidR="00DE424D" w:rsidRPr="00523974">
        <w:rPr>
          <w:rtl/>
        </w:rPr>
        <w:t xml:space="preserve"> </w:t>
      </w:r>
      <w:r w:rsidR="00DE424D" w:rsidRPr="00523974">
        <w:rPr>
          <w:rFonts w:hint="eastAsia"/>
          <w:rtl/>
        </w:rPr>
        <w:t>مراكز</w:t>
      </w:r>
      <w:r w:rsidR="00DE424D" w:rsidRPr="00523974">
        <w:rPr>
          <w:rtl/>
        </w:rPr>
        <w:t xml:space="preserve"> </w:t>
      </w:r>
      <w:r w:rsidR="00DE424D" w:rsidRPr="00523974">
        <w:rPr>
          <w:rFonts w:hint="eastAsia"/>
          <w:rtl/>
        </w:rPr>
        <w:t>التميز</w:t>
      </w:r>
      <w:r w:rsidR="00DE424D" w:rsidRPr="00523974">
        <w:rPr>
          <w:rtl/>
        </w:rPr>
        <w:t xml:space="preserve"> </w:t>
      </w:r>
      <w:r w:rsidR="00DE424D" w:rsidRPr="00523974">
        <w:rPr>
          <w:rFonts w:hint="eastAsia"/>
          <w:rtl/>
        </w:rPr>
        <w:t>التابعة</w:t>
      </w:r>
      <w:r w:rsidR="00DE424D" w:rsidRPr="00523974">
        <w:rPr>
          <w:rtl/>
        </w:rPr>
        <w:t xml:space="preserve"> </w:t>
      </w:r>
      <w:r w:rsidR="00DE424D" w:rsidRPr="00523974">
        <w:rPr>
          <w:rFonts w:hint="eastAsia"/>
          <w:rtl/>
        </w:rPr>
        <w:t>للاتحاد،</w:t>
      </w:r>
      <w:r w:rsidR="00DE424D" w:rsidRPr="00523974">
        <w:rPr>
          <w:rtl/>
        </w:rPr>
        <w:t xml:space="preserve"> </w:t>
      </w:r>
      <w:r w:rsidR="00DE424D" w:rsidRPr="00523974">
        <w:rPr>
          <w:rFonts w:hint="eastAsia"/>
          <w:rtl/>
        </w:rPr>
        <w:t>وتزويدها</w:t>
      </w:r>
      <w:r w:rsidR="00DE424D" w:rsidRPr="00523974">
        <w:rPr>
          <w:rtl/>
        </w:rPr>
        <w:t xml:space="preserve"> </w:t>
      </w:r>
      <w:r w:rsidR="00DE424D" w:rsidRPr="00523974">
        <w:rPr>
          <w:rFonts w:hint="eastAsia"/>
          <w:rtl/>
        </w:rPr>
        <w:t>بالدعم</w:t>
      </w:r>
      <w:r w:rsidR="00DE424D" w:rsidRPr="00523974">
        <w:rPr>
          <w:rtl/>
        </w:rPr>
        <w:t xml:space="preserve"> </w:t>
      </w:r>
      <w:r w:rsidR="00DE424D" w:rsidRPr="00523974">
        <w:rPr>
          <w:rFonts w:hint="eastAsia"/>
          <w:rtl/>
        </w:rPr>
        <w:t>المطلوب؛</w:t>
      </w:r>
    </w:p>
    <w:p w:rsidR="000C0356" w:rsidRPr="00523974" w:rsidRDefault="008C4088" w:rsidP="003A4358">
      <w:pPr>
        <w:rPr>
          <w:rtl/>
        </w:rPr>
      </w:pPr>
      <w:proofErr w:type="gramStart"/>
      <w:ins w:id="138" w:author="Aly, Abdullah" w:date="2017-09-19T15:30:00Z">
        <w:r w:rsidRPr="005A0008">
          <w:rPr>
            <w:rFonts w:cs="Calibri"/>
          </w:rPr>
          <w:t>7</w:t>
        </w:r>
      </w:ins>
      <w:del w:id="139" w:author="Aly, Abdullah" w:date="2017-09-19T15:30:00Z">
        <w:r w:rsidR="00DE424D" w:rsidRPr="005A0008" w:rsidDel="008C4088">
          <w:rPr>
            <w:rFonts w:cs="Calibri"/>
          </w:rPr>
          <w:delText>5</w:delText>
        </w:r>
      </w:del>
      <w:r w:rsidR="00DE424D" w:rsidRPr="00523974">
        <w:tab/>
      </w:r>
      <w:r w:rsidR="00DE424D" w:rsidRPr="00523974">
        <w:rPr>
          <w:rFonts w:hint="eastAsia"/>
          <w:rtl/>
        </w:rPr>
        <w:t>باتخاذ</w:t>
      </w:r>
      <w:proofErr w:type="gramEnd"/>
      <w:r w:rsidR="00DE424D" w:rsidRPr="00523974">
        <w:rPr>
          <w:rtl/>
        </w:rPr>
        <w:t xml:space="preserve"> </w:t>
      </w:r>
      <w:r w:rsidR="00DE424D" w:rsidRPr="00523974">
        <w:rPr>
          <w:rFonts w:hint="eastAsia"/>
          <w:rtl/>
        </w:rPr>
        <w:t>الترتيبات</w:t>
      </w:r>
      <w:r w:rsidR="00DE424D" w:rsidRPr="00523974">
        <w:rPr>
          <w:rtl/>
        </w:rPr>
        <w:t xml:space="preserve"> </w:t>
      </w:r>
      <w:r w:rsidR="00DE424D" w:rsidRPr="00523974">
        <w:rPr>
          <w:rFonts w:hint="eastAsia"/>
          <w:rtl/>
        </w:rPr>
        <w:t>التنظيمية</w:t>
      </w:r>
      <w:r w:rsidR="00DE424D" w:rsidRPr="00523974">
        <w:rPr>
          <w:rtl/>
        </w:rPr>
        <w:t xml:space="preserve"> </w:t>
      </w:r>
      <w:r w:rsidR="00DE424D" w:rsidRPr="00523974">
        <w:rPr>
          <w:rFonts w:hint="eastAsia"/>
          <w:rtl/>
        </w:rPr>
        <w:t>اللازمة</w:t>
      </w:r>
      <w:r w:rsidR="00DE424D" w:rsidRPr="00523974">
        <w:rPr>
          <w:rtl/>
        </w:rPr>
        <w:t xml:space="preserve"> </w:t>
      </w:r>
      <w:r w:rsidR="00DE424D" w:rsidRPr="00523974">
        <w:rPr>
          <w:rFonts w:hint="eastAsia"/>
          <w:rtl/>
        </w:rPr>
        <w:t>لوضع</w:t>
      </w:r>
      <w:r w:rsidR="00DE424D" w:rsidRPr="00523974">
        <w:rPr>
          <w:rtl/>
        </w:rPr>
        <w:t xml:space="preserve"> </w:t>
      </w:r>
      <w:r w:rsidR="00DE424D" w:rsidRPr="00523974">
        <w:rPr>
          <w:rFonts w:hint="eastAsia"/>
          <w:rtl/>
        </w:rPr>
        <w:t>قاعدة</w:t>
      </w:r>
      <w:r w:rsidR="00DE424D" w:rsidRPr="00523974">
        <w:rPr>
          <w:rtl/>
        </w:rPr>
        <w:t xml:space="preserve"> </w:t>
      </w:r>
      <w:r w:rsidR="00DE424D" w:rsidRPr="00523974">
        <w:rPr>
          <w:rFonts w:hint="eastAsia"/>
          <w:rtl/>
        </w:rPr>
        <w:t>بيانات</w:t>
      </w:r>
      <w:r w:rsidR="00DE424D" w:rsidRPr="00523974">
        <w:rPr>
          <w:rtl/>
        </w:rPr>
        <w:t xml:space="preserve"> </w:t>
      </w:r>
      <w:r w:rsidR="00DE424D" w:rsidRPr="00523974">
        <w:rPr>
          <w:rFonts w:hint="eastAsia"/>
          <w:rtl/>
        </w:rPr>
        <w:t>للخبراء</w:t>
      </w:r>
      <w:r w:rsidR="00DE424D" w:rsidRPr="00523974">
        <w:rPr>
          <w:rtl/>
        </w:rPr>
        <w:t xml:space="preserve"> </w:t>
      </w:r>
      <w:r w:rsidR="00DE424D" w:rsidRPr="00523974">
        <w:rPr>
          <w:rFonts w:hint="eastAsia"/>
          <w:rtl/>
        </w:rPr>
        <w:t>والمشاركين</w:t>
      </w:r>
      <w:r w:rsidR="00DE424D" w:rsidRPr="00523974">
        <w:rPr>
          <w:rtl/>
        </w:rPr>
        <w:t xml:space="preserve"> </w:t>
      </w:r>
      <w:r w:rsidR="00DE424D" w:rsidRPr="00523974">
        <w:rPr>
          <w:rFonts w:hint="eastAsia"/>
          <w:rtl/>
        </w:rPr>
        <w:t>في أنشطة</w:t>
      </w:r>
      <w:r w:rsidR="00DE424D" w:rsidRPr="00523974">
        <w:rPr>
          <w:rtl/>
        </w:rPr>
        <w:t xml:space="preserve"> </w:t>
      </w:r>
      <w:r w:rsidR="00DE424D" w:rsidRPr="00523974">
        <w:rPr>
          <w:rFonts w:hint="eastAsia"/>
          <w:rtl/>
        </w:rPr>
        <w:t>مراكز</w:t>
      </w:r>
      <w:r w:rsidR="00DE424D" w:rsidRPr="00523974">
        <w:rPr>
          <w:rtl/>
        </w:rPr>
        <w:t xml:space="preserve"> </w:t>
      </w:r>
      <w:r w:rsidR="00DE424D" w:rsidRPr="00523974">
        <w:rPr>
          <w:rFonts w:hint="eastAsia"/>
          <w:rtl/>
        </w:rPr>
        <w:t>التميز</w:t>
      </w:r>
      <w:r w:rsidR="00DE424D" w:rsidRPr="00523974">
        <w:rPr>
          <w:rtl/>
        </w:rPr>
        <w:t xml:space="preserve"> </w:t>
      </w:r>
      <w:r w:rsidR="00DE424D" w:rsidRPr="00523974">
        <w:rPr>
          <w:rFonts w:hint="eastAsia"/>
          <w:rtl/>
        </w:rPr>
        <w:t>للاتحاد</w:t>
      </w:r>
      <w:r w:rsidR="00DE424D" w:rsidRPr="00523974">
        <w:rPr>
          <w:rtl/>
        </w:rPr>
        <w:t xml:space="preserve"> </w:t>
      </w:r>
      <w:r w:rsidR="00DE424D" w:rsidRPr="00523974">
        <w:rPr>
          <w:rFonts w:hint="eastAsia"/>
          <w:rtl/>
        </w:rPr>
        <w:t>داخل</w:t>
      </w:r>
      <w:r w:rsidR="00DE424D" w:rsidRPr="00523974">
        <w:rPr>
          <w:rtl/>
        </w:rPr>
        <w:t xml:space="preserve"> </w:t>
      </w:r>
      <w:r w:rsidR="00DE424D" w:rsidRPr="00523974">
        <w:rPr>
          <w:rFonts w:hint="eastAsia"/>
          <w:rtl/>
        </w:rPr>
        <w:t>المكاتب</w:t>
      </w:r>
      <w:r w:rsidR="00DE424D" w:rsidRPr="00523974">
        <w:rPr>
          <w:rtl/>
        </w:rPr>
        <w:t xml:space="preserve"> </w:t>
      </w:r>
      <w:r w:rsidR="00DE424D" w:rsidRPr="00523974">
        <w:rPr>
          <w:rFonts w:hint="eastAsia"/>
          <w:rtl/>
        </w:rPr>
        <w:t>الإقليمية</w:t>
      </w:r>
      <w:r w:rsidR="00DE424D" w:rsidRPr="00523974">
        <w:rPr>
          <w:rtl/>
        </w:rPr>
        <w:t>/</w:t>
      </w:r>
      <w:r w:rsidR="00DE424D" w:rsidRPr="00523974">
        <w:rPr>
          <w:rFonts w:hint="eastAsia"/>
          <w:rtl/>
        </w:rPr>
        <w:t>مكاتب</w:t>
      </w:r>
      <w:r w:rsidR="00DE424D" w:rsidRPr="00523974">
        <w:rPr>
          <w:rtl/>
        </w:rPr>
        <w:t xml:space="preserve"> </w:t>
      </w:r>
      <w:r w:rsidR="00DE424D" w:rsidRPr="00523974">
        <w:rPr>
          <w:rFonts w:hint="eastAsia"/>
          <w:rtl/>
        </w:rPr>
        <w:t>المناطق</w:t>
      </w:r>
      <w:r w:rsidR="00DE424D" w:rsidRPr="00523974">
        <w:rPr>
          <w:rtl/>
        </w:rPr>
        <w:t xml:space="preserve"> </w:t>
      </w:r>
      <w:r w:rsidR="00DE424D" w:rsidRPr="00523974">
        <w:rPr>
          <w:rFonts w:hint="eastAsia"/>
          <w:rtl/>
        </w:rPr>
        <w:t>التابعة</w:t>
      </w:r>
      <w:r w:rsidR="00DE424D" w:rsidRPr="00523974">
        <w:rPr>
          <w:rtl/>
        </w:rPr>
        <w:t xml:space="preserve"> </w:t>
      </w:r>
      <w:r w:rsidR="00DE424D" w:rsidRPr="00523974">
        <w:rPr>
          <w:rFonts w:hint="eastAsia"/>
          <w:rtl/>
        </w:rPr>
        <w:t>للاتحاد</w:t>
      </w:r>
      <w:r w:rsidR="00DE424D" w:rsidRPr="00523974">
        <w:rPr>
          <w:rtl/>
        </w:rPr>
        <w:t xml:space="preserve"> </w:t>
      </w:r>
      <w:r w:rsidR="00DE424D" w:rsidRPr="00523974">
        <w:rPr>
          <w:rFonts w:hint="eastAsia"/>
          <w:rtl/>
        </w:rPr>
        <w:t>من</w:t>
      </w:r>
      <w:r w:rsidR="00DE424D" w:rsidRPr="00523974">
        <w:rPr>
          <w:rtl/>
        </w:rPr>
        <w:t xml:space="preserve"> </w:t>
      </w:r>
      <w:r w:rsidR="00DE424D" w:rsidRPr="00523974">
        <w:rPr>
          <w:rFonts w:hint="eastAsia"/>
          <w:rtl/>
        </w:rPr>
        <w:t>أجل</w:t>
      </w:r>
      <w:r w:rsidR="00DE424D" w:rsidRPr="00523974">
        <w:rPr>
          <w:rtl/>
        </w:rPr>
        <w:t xml:space="preserve"> </w:t>
      </w:r>
      <w:r w:rsidR="00DE424D" w:rsidRPr="00523974">
        <w:rPr>
          <w:rFonts w:hint="eastAsia"/>
          <w:rtl/>
        </w:rPr>
        <w:t>تبادل</w:t>
      </w:r>
      <w:r w:rsidR="00DE424D" w:rsidRPr="00523974">
        <w:rPr>
          <w:rtl/>
        </w:rPr>
        <w:t xml:space="preserve"> </w:t>
      </w:r>
      <w:r w:rsidR="00DE424D" w:rsidRPr="00523974">
        <w:rPr>
          <w:rFonts w:hint="eastAsia"/>
          <w:rtl/>
        </w:rPr>
        <w:t>الخبراء</w:t>
      </w:r>
      <w:r w:rsidR="00DE424D" w:rsidRPr="00523974">
        <w:rPr>
          <w:rtl/>
        </w:rPr>
        <w:t xml:space="preserve"> </w:t>
      </w:r>
      <w:r w:rsidR="00DE424D" w:rsidRPr="00523974">
        <w:rPr>
          <w:rFonts w:hint="eastAsia"/>
          <w:rtl/>
        </w:rPr>
        <w:t>في هذا</w:t>
      </w:r>
      <w:r w:rsidR="00DE424D" w:rsidRPr="00523974">
        <w:rPr>
          <w:rtl/>
        </w:rPr>
        <w:t xml:space="preserve"> </w:t>
      </w:r>
      <w:r w:rsidR="00DE424D" w:rsidRPr="00523974">
        <w:rPr>
          <w:rFonts w:hint="eastAsia"/>
          <w:rtl/>
        </w:rPr>
        <w:t>المجال،</w:t>
      </w:r>
    </w:p>
    <w:p w:rsidR="000C0356" w:rsidRPr="00523974" w:rsidRDefault="00DE424D" w:rsidP="003A4358">
      <w:pPr>
        <w:pStyle w:val="Call"/>
        <w:rPr>
          <w:rtl/>
        </w:rPr>
      </w:pPr>
      <w:r w:rsidRPr="00523974">
        <w:rPr>
          <w:rFonts w:hint="eastAsia"/>
          <w:rtl/>
        </w:rPr>
        <w:t>يدعو</w:t>
      </w:r>
      <w:r w:rsidRPr="00523974">
        <w:rPr>
          <w:rtl/>
        </w:rPr>
        <w:t xml:space="preserve"> </w:t>
      </w:r>
      <w:r w:rsidRPr="00523974">
        <w:rPr>
          <w:rFonts w:hint="eastAsia"/>
          <w:rtl/>
        </w:rPr>
        <w:t>الدول</w:t>
      </w:r>
      <w:r w:rsidRPr="00523974">
        <w:rPr>
          <w:rtl/>
        </w:rPr>
        <w:t xml:space="preserve"> </w:t>
      </w:r>
      <w:r w:rsidRPr="00523974">
        <w:rPr>
          <w:rFonts w:hint="eastAsia"/>
          <w:rtl/>
        </w:rPr>
        <w:t>الأعضاء</w:t>
      </w:r>
      <w:r w:rsidRPr="00523974">
        <w:rPr>
          <w:rtl/>
        </w:rPr>
        <w:t xml:space="preserve"> </w:t>
      </w:r>
      <w:r w:rsidRPr="00523974">
        <w:rPr>
          <w:rFonts w:hint="eastAsia"/>
          <w:rtl/>
        </w:rPr>
        <w:t>في الاتحاد</w:t>
      </w:r>
      <w:r w:rsidRPr="00523974">
        <w:rPr>
          <w:rtl/>
        </w:rPr>
        <w:t xml:space="preserve"> </w:t>
      </w:r>
      <w:r w:rsidRPr="00523974">
        <w:rPr>
          <w:rFonts w:hint="eastAsia"/>
          <w:rtl/>
        </w:rPr>
        <w:t>وأعضاء</w:t>
      </w:r>
      <w:r w:rsidRPr="00523974">
        <w:rPr>
          <w:rtl/>
        </w:rPr>
        <w:t xml:space="preserve"> </w:t>
      </w:r>
      <w:r w:rsidRPr="00523974">
        <w:rPr>
          <w:rFonts w:hint="eastAsia"/>
          <w:rtl/>
        </w:rPr>
        <w:t>قطاع</w:t>
      </w:r>
      <w:r w:rsidRPr="00523974">
        <w:rPr>
          <w:rtl/>
        </w:rPr>
        <w:t xml:space="preserve"> </w:t>
      </w:r>
      <w:r w:rsidRPr="00523974">
        <w:rPr>
          <w:rFonts w:hint="eastAsia"/>
          <w:rtl/>
        </w:rPr>
        <w:t>تنمية</w:t>
      </w:r>
      <w:r w:rsidRPr="00523974">
        <w:rPr>
          <w:rtl/>
        </w:rPr>
        <w:t xml:space="preserve"> </w:t>
      </w:r>
      <w:r w:rsidRPr="00523974">
        <w:rPr>
          <w:rFonts w:hint="eastAsia"/>
          <w:rtl/>
        </w:rPr>
        <w:t>الاتصالات</w:t>
      </w:r>
      <w:r w:rsidRPr="00523974">
        <w:rPr>
          <w:rtl/>
        </w:rPr>
        <w:t xml:space="preserve"> </w:t>
      </w:r>
      <w:r w:rsidRPr="00523974">
        <w:rPr>
          <w:rFonts w:hint="eastAsia"/>
          <w:rtl/>
        </w:rPr>
        <w:t>والهيئات</w:t>
      </w:r>
      <w:r w:rsidRPr="00523974">
        <w:rPr>
          <w:rtl/>
        </w:rPr>
        <w:t xml:space="preserve"> </w:t>
      </w:r>
      <w:r w:rsidRPr="00523974">
        <w:rPr>
          <w:rFonts w:hint="eastAsia"/>
          <w:rtl/>
        </w:rPr>
        <w:t>الأكاديمية</w:t>
      </w:r>
      <w:r w:rsidRPr="00523974">
        <w:rPr>
          <w:rFonts w:hint="cs"/>
          <w:rtl/>
        </w:rPr>
        <w:t xml:space="preserve"> المنضمة إلى القطاع</w:t>
      </w:r>
    </w:p>
    <w:p w:rsidR="00C86811" w:rsidRPr="00523974" w:rsidRDefault="00DE424D" w:rsidP="003A4358">
      <w:pPr>
        <w:rPr>
          <w:rtl/>
        </w:rPr>
      </w:pPr>
      <w:r w:rsidRPr="00523974">
        <w:rPr>
          <w:rtl/>
        </w:rPr>
        <w:t>إلى المشاركة بنشاط في أنشطة مراكز التميز التابعة للاتحاد، بما في ذلك من خلال تقديم</w:t>
      </w:r>
      <w:r w:rsidRPr="00523974">
        <w:rPr>
          <w:rFonts w:hint="cs"/>
          <w:rtl/>
        </w:rPr>
        <w:t xml:space="preserve"> خبراء مؤهلين ومواد تدريبية وكذلك ال</w:t>
      </w:r>
      <w:r w:rsidRPr="00523974">
        <w:rPr>
          <w:rtl/>
        </w:rPr>
        <w:t>دعم</w:t>
      </w:r>
      <w:r w:rsidRPr="00523974">
        <w:rPr>
          <w:rFonts w:hint="cs"/>
          <w:rtl/>
        </w:rPr>
        <w:t> ال</w:t>
      </w:r>
      <w:r w:rsidRPr="00523974">
        <w:rPr>
          <w:rtl/>
        </w:rPr>
        <w:t>مالي.</w:t>
      </w:r>
    </w:p>
    <w:p w:rsidR="00EC6C17" w:rsidRDefault="00DE424D" w:rsidP="005A0008">
      <w:pPr>
        <w:pStyle w:val="Reasons"/>
        <w:rPr>
          <w:b w:val="0"/>
          <w:bCs w:val="0"/>
          <w:rtl/>
        </w:rPr>
      </w:pPr>
      <w:proofErr w:type="gramStart"/>
      <w:r w:rsidRPr="005A0008">
        <w:rPr>
          <w:rtl/>
        </w:rPr>
        <w:t>الأسباب:</w:t>
      </w:r>
      <w:r w:rsidR="005A0008" w:rsidRPr="005A0008">
        <w:rPr>
          <w:b w:val="0"/>
          <w:bCs w:val="0"/>
        </w:rPr>
        <w:tab/>
      </w:r>
      <w:proofErr w:type="gramEnd"/>
      <w:r w:rsidR="00EC6C17" w:rsidRPr="005A0008">
        <w:rPr>
          <w:rFonts w:hint="cs"/>
          <w:b w:val="0"/>
          <w:bCs w:val="0"/>
          <w:rtl/>
        </w:rPr>
        <w:t>بالنظر إلى نتائج السنوات الثلاث من عمل مراكز التميز بموجب الخطة الجديدة، تستدعي الضرورة زيادة تحسين الاستراتيجية المعتمدة. ل</w:t>
      </w:r>
      <w:bookmarkStart w:id="140" w:name="_GoBack"/>
      <w:bookmarkEnd w:id="140"/>
      <w:r w:rsidR="00EC6C17" w:rsidRPr="005A0008">
        <w:rPr>
          <w:rFonts w:hint="cs"/>
          <w:b w:val="0"/>
          <w:bCs w:val="0"/>
          <w:rtl/>
        </w:rPr>
        <w:t xml:space="preserve">ذا، ينبغي تعديل برنامج مراكز التميز وتحسينه بدءاً بإخضاعه لاستعراض استراتيجي رئيسي في عام </w:t>
      </w:r>
      <w:r w:rsidR="00EC6C17" w:rsidRPr="005A0008">
        <w:rPr>
          <w:b w:val="0"/>
          <w:bCs w:val="0"/>
        </w:rPr>
        <w:t>2018</w:t>
      </w:r>
      <w:r w:rsidR="00EC6C17" w:rsidRPr="005A0008">
        <w:rPr>
          <w:b w:val="0"/>
          <w:bCs w:val="0"/>
          <w:rtl/>
        </w:rPr>
        <w:t>.</w:t>
      </w:r>
    </w:p>
    <w:p w:rsidR="00093560" w:rsidRPr="00093560" w:rsidRDefault="00093560" w:rsidP="00093560">
      <w:pPr>
        <w:pStyle w:val="Reasons"/>
        <w:rPr>
          <w:rtl/>
        </w:rPr>
      </w:pPr>
    </w:p>
    <w:p w:rsidR="00DE424D" w:rsidRPr="00EC6C17" w:rsidRDefault="00EC6C17" w:rsidP="00595104">
      <w:pPr>
        <w:spacing w:before="240"/>
        <w:jc w:val="center"/>
        <w:rPr>
          <w:sz w:val="30"/>
          <w:rtl/>
        </w:rPr>
      </w:pPr>
      <w:r w:rsidRPr="00523974">
        <w:rPr>
          <w:rFonts w:hint="cs"/>
          <w:rtl/>
          <w:lang w:bidi="ar-EG"/>
        </w:rPr>
        <w:t>_</w:t>
      </w:r>
      <w:r w:rsidR="00DE424D" w:rsidRPr="00523974">
        <w:rPr>
          <w:rFonts w:hint="cs"/>
          <w:rtl/>
          <w:lang w:bidi="ar-EG"/>
        </w:rPr>
        <w:t>_________</w:t>
      </w:r>
    </w:p>
    <w:sectPr w:rsidR="00DE424D" w:rsidRPr="00EC6C17" w:rsidSect="00792A8C">
      <w:headerReference w:type="default" r:id="rId12"/>
      <w:footerReference w:type="default" r:id="rId13"/>
      <w:headerReference w:type="first" r:id="rId14"/>
      <w:footerReference w:type="first" r:id="rId15"/>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2F8" w:rsidRDefault="001D02F8" w:rsidP="00E07379">
      <w:pPr>
        <w:spacing w:before="0" w:line="240" w:lineRule="auto"/>
      </w:pPr>
      <w:r>
        <w:separator/>
      </w:r>
    </w:p>
  </w:endnote>
  <w:endnote w:type="continuationSeparator" w:id="0">
    <w:p w:rsidR="001D02F8" w:rsidRDefault="001D02F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B41687">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C22DF3">
      <w:rPr>
        <w:rFonts w:cs="Times New Roman"/>
        <w:noProof/>
        <w:sz w:val="16"/>
        <w:szCs w:val="16"/>
      </w:rPr>
      <w:t>P:\ARA\ITU-D\CONF-D\WTDC17\000\</w:t>
    </w:r>
    <w:r w:rsidR="00C22DF3" w:rsidRPr="00C22DF3">
      <w:rPr>
        <w:rFonts w:cs="Calibri"/>
        <w:noProof/>
        <w:sz w:val="16"/>
        <w:szCs w:val="16"/>
      </w:rPr>
      <w:t>024ADD11A.docx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B41687" w:rsidRPr="005A0008">
      <w:rPr>
        <w:rFonts w:cs="Calibri" w:hint="cs"/>
        <w:sz w:val="16"/>
        <w:szCs w:val="16"/>
      </w:rPr>
      <w:t>423745</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04"/>
      <w:gridCol w:w="1806"/>
      <w:gridCol w:w="6429"/>
    </w:tblGrid>
    <w:tr w:rsidR="003A4358" w:rsidRPr="009379F6" w:rsidTr="00614314">
      <w:tc>
        <w:tcPr>
          <w:tcW w:w="1417" w:type="dxa"/>
          <w:tcBorders>
            <w:top w:val="single" w:sz="4" w:space="0" w:color="auto"/>
            <w:left w:val="nil"/>
            <w:bottom w:val="nil"/>
            <w:right w:val="nil"/>
          </w:tcBorders>
          <w:shd w:val="clear" w:color="auto" w:fill="FFFFFF" w:themeFill="background1"/>
          <w:hideMark/>
        </w:tcPr>
        <w:p w:rsidR="003A4358" w:rsidRPr="009379F6" w:rsidRDefault="003A4358" w:rsidP="003A4358">
          <w:pPr>
            <w:tabs>
              <w:tab w:val="clear" w:pos="1134"/>
              <w:tab w:val="center" w:pos="4153"/>
              <w:tab w:val="right" w:pos="8306"/>
            </w:tabs>
            <w:spacing w:before="60" w:after="60" w:line="168" w:lineRule="auto"/>
            <w:jc w:val="left"/>
            <w:rPr>
              <w:sz w:val="20"/>
              <w:szCs w:val="26"/>
              <w:lang w:val="en-GB"/>
            </w:rPr>
          </w:pPr>
          <w:r w:rsidRPr="009379F6">
            <w:rPr>
              <w:rFonts w:hint="cs"/>
              <w:sz w:val="20"/>
              <w:szCs w:val="26"/>
              <w:rtl/>
              <w:lang w:bidi="ar-EG"/>
            </w:rPr>
            <w:t>جهة ا</w:t>
          </w:r>
          <w:r w:rsidRPr="009379F6">
            <w:rPr>
              <w:sz w:val="20"/>
              <w:szCs w:val="26"/>
              <w:rtl/>
              <w:lang w:bidi="ar-EG"/>
            </w:rPr>
            <w:t>لاتصال:</w:t>
          </w:r>
        </w:p>
      </w:tc>
      <w:tc>
        <w:tcPr>
          <w:tcW w:w="1809" w:type="dxa"/>
          <w:tcBorders>
            <w:top w:val="single" w:sz="4" w:space="0" w:color="auto"/>
            <w:left w:val="nil"/>
            <w:bottom w:val="nil"/>
            <w:right w:val="nil"/>
          </w:tcBorders>
          <w:shd w:val="clear" w:color="auto" w:fill="FFFFFF" w:themeFill="background1"/>
          <w:hideMark/>
        </w:tcPr>
        <w:p w:rsidR="003A4358" w:rsidRPr="009379F6" w:rsidRDefault="003A4358" w:rsidP="003A4358">
          <w:pPr>
            <w:tabs>
              <w:tab w:val="clear" w:pos="1134"/>
              <w:tab w:val="center" w:pos="4153"/>
              <w:tab w:val="right" w:pos="8306"/>
            </w:tabs>
            <w:spacing w:before="60" w:after="60" w:line="168" w:lineRule="auto"/>
            <w:jc w:val="left"/>
            <w:rPr>
              <w:sz w:val="20"/>
              <w:szCs w:val="26"/>
              <w:lang w:val="en-GB"/>
            </w:rPr>
          </w:pPr>
          <w:r w:rsidRPr="009379F6">
            <w:rPr>
              <w:sz w:val="20"/>
              <w:szCs w:val="26"/>
              <w:rtl/>
              <w:lang w:bidi="ar-EG"/>
            </w:rPr>
            <w:t>الاسم/المنظمة/الكيان:</w:t>
          </w:r>
        </w:p>
      </w:tc>
      <w:tc>
        <w:tcPr>
          <w:tcW w:w="6521" w:type="dxa"/>
          <w:tcBorders>
            <w:top w:val="single" w:sz="4" w:space="0" w:color="auto"/>
            <w:left w:val="nil"/>
            <w:bottom w:val="nil"/>
            <w:right w:val="nil"/>
          </w:tcBorders>
          <w:shd w:val="clear" w:color="auto" w:fill="FFFFFF" w:themeFill="background1"/>
        </w:tcPr>
        <w:p w:rsidR="003A4358" w:rsidRPr="005D3DA5" w:rsidRDefault="003A4358" w:rsidP="005D3DA5">
          <w:pPr>
            <w:tabs>
              <w:tab w:val="clear" w:pos="1134"/>
              <w:tab w:val="center" w:pos="4153"/>
              <w:tab w:val="right" w:pos="8306"/>
            </w:tabs>
            <w:spacing w:before="60" w:after="60" w:line="168" w:lineRule="auto"/>
            <w:rPr>
              <w:spacing w:val="4"/>
              <w:sz w:val="20"/>
              <w:szCs w:val="26"/>
              <w:lang w:val="en-GB"/>
            </w:rPr>
          </w:pPr>
          <w:r w:rsidRPr="005D3DA5">
            <w:rPr>
              <w:rFonts w:hint="cs"/>
              <w:spacing w:val="4"/>
              <w:sz w:val="20"/>
              <w:szCs w:val="26"/>
              <w:rtl/>
              <w:lang w:val="en-GB" w:bidi="ar-EG"/>
            </w:rPr>
            <w:t>ا</w:t>
          </w:r>
          <w:r w:rsidRPr="005D3DA5">
            <w:rPr>
              <w:rFonts w:hint="cs"/>
              <w:spacing w:val="4"/>
              <w:sz w:val="20"/>
              <w:szCs w:val="26"/>
              <w:rtl/>
              <w:lang w:val="en-GB"/>
            </w:rPr>
            <w:t xml:space="preserve">لسيد </w:t>
          </w:r>
          <w:r w:rsidRPr="005D3DA5">
            <w:rPr>
              <w:spacing w:val="4"/>
              <w:sz w:val="20"/>
              <w:szCs w:val="26"/>
              <w:lang w:val="pt-PT"/>
            </w:rPr>
            <w:t>Manuel da Costa Cabral</w:t>
          </w:r>
          <w:r w:rsidRPr="005D3DA5">
            <w:rPr>
              <w:spacing w:val="4"/>
              <w:sz w:val="20"/>
              <w:szCs w:val="26"/>
              <w:rtl/>
              <w:lang w:val="pt-PT"/>
            </w:rPr>
            <w:t>، رئيس</w:t>
          </w:r>
          <w:r w:rsidRPr="005D3DA5">
            <w:rPr>
              <w:rFonts w:hint="cs"/>
              <w:spacing w:val="4"/>
              <w:sz w:val="20"/>
              <w:szCs w:val="26"/>
              <w:rtl/>
              <w:lang w:val="pt-PT"/>
            </w:rPr>
            <w:t xml:space="preserve"> ا</w:t>
          </w:r>
          <w:r w:rsidRPr="005D3DA5">
            <w:rPr>
              <w:color w:val="000000"/>
              <w:spacing w:val="4"/>
              <w:sz w:val="20"/>
              <w:szCs w:val="26"/>
              <w:shd w:val="clear" w:color="auto" w:fill="FFFFFF"/>
              <w:rtl/>
            </w:rPr>
            <w:t>للجنة المعنية بسياسات الاتحاد الدولي</w:t>
          </w:r>
          <w:r w:rsidR="00614314" w:rsidRPr="005D3DA5">
            <w:rPr>
              <w:rFonts w:hint="cs"/>
              <w:color w:val="000000"/>
              <w:spacing w:val="4"/>
              <w:sz w:val="20"/>
              <w:szCs w:val="26"/>
              <w:shd w:val="clear" w:color="auto" w:fill="FFFFFF"/>
              <w:rtl/>
            </w:rPr>
            <w:t xml:space="preserve"> </w:t>
          </w:r>
          <w:r w:rsidRPr="005D3DA5">
            <w:rPr>
              <w:color w:val="000000"/>
              <w:sz w:val="20"/>
              <w:szCs w:val="26"/>
              <w:shd w:val="clear" w:color="auto" w:fill="FFFFFF"/>
              <w:rtl/>
            </w:rPr>
            <w:t>للاتصال</w:t>
          </w:r>
          <w:r w:rsidRPr="005D3DA5">
            <w:rPr>
              <w:rFonts w:hint="cs"/>
              <w:color w:val="000000"/>
              <w:sz w:val="20"/>
              <w:szCs w:val="26"/>
              <w:shd w:val="clear" w:color="auto" w:fill="FFFFFF"/>
              <w:rtl/>
            </w:rPr>
            <w:t>ات</w:t>
          </w:r>
          <w:r w:rsidR="00614314" w:rsidRPr="005D3DA5">
            <w:rPr>
              <w:rFonts w:hint="cs"/>
              <w:color w:val="000000"/>
              <w:sz w:val="20"/>
              <w:szCs w:val="26"/>
              <w:shd w:val="clear" w:color="auto" w:fill="FFFFFF"/>
              <w:rtl/>
            </w:rPr>
            <w:t xml:space="preserve"> </w:t>
          </w:r>
          <w:r w:rsidRPr="005D3DA5">
            <w:rPr>
              <w:color w:val="000000"/>
              <w:sz w:val="20"/>
              <w:szCs w:val="26"/>
              <w:shd w:val="clear" w:color="auto" w:fill="FFFFFF"/>
            </w:rPr>
            <w:t>(Com-</w:t>
          </w:r>
          <w:proofErr w:type="gramStart"/>
          <w:r w:rsidRPr="005D3DA5">
            <w:rPr>
              <w:color w:val="000000"/>
              <w:sz w:val="20"/>
              <w:szCs w:val="26"/>
              <w:shd w:val="clear" w:color="auto" w:fill="FFFFFF"/>
            </w:rPr>
            <w:t>ITU)</w:t>
          </w:r>
          <w:r w:rsidRPr="005D3DA5">
            <w:rPr>
              <w:sz w:val="20"/>
              <w:szCs w:val="26"/>
              <w:rtl/>
            </w:rPr>
            <w:t>/</w:t>
          </w:r>
          <w:proofErr w:type="gramEnd"/>
          <w:r w:rsidRPr="005D3DA5">
            <w:rPr>
              <w:color w:val="000000"/>
              <w:sz w:val="20"/>
              <w:szCs w:val="26"/>
              <w:shd w:val="clear" w:color="auto" w:fill="FFFFFF"/>
              <w:rtl/>
            </w:rPr>
            <w:t>الرئيس المشارك للمؤتمر الأوروبي لإدارات البريد والاتصالات</w:t>
          </w:r>
          <w:r w:rsidRPr="005D3DA5">
            <w:rPr>
              <w:rFonts w:hint="cs"/>
              <w:color w:val="000000"/>
              <w:sz w:val="20"/>
              <w:szCs w:val="26"/>
              <w:shd w:val="clear" w:color="auto" w:fill="FFFFFF"/>
              <w:rtl/>
            </w:rPr>
            <w:t xml:space="preserve"> </w:t>
          </w:r>
          <w:r w:rsidRPr="005D3DA5">
            <w:rPr>
              <w:color w:val="000000"/>
              <w:sz w:val="20"/>
              <w:szCs w:val="26"/>
              <w:shd w:val="clear" w:color="auto" w:fill="FFFFFF"/>
            </w:rPr>
            <w:t>(CEPT)</w:t>
          </w:r>
        </w:p>
      </w:tc>
    </w:tr>
    <w:tr w:rsidR="003A4358" w:rsidRPr="009379F6" w:rsidTr="00614314">
      <w:tc>
        <w:tcPr>
          <w:tcW w:w="1417" w:type="dxa"/>
          <w:tcBorders>
            <w:bottom w:val="single" w:sz="4" w:space="0" w:color="auto"/>
          </w:tcBorders>
        </w:tcPr>
        <w:p w:rsidR="003A4358" w:rsidRPr="009379F6" w:rsidRDefault="003A4358" w:rsidP="00792A8C">
          <w:pPr>
            <w:tabs>
              <w:tab w:val="clear" w:pos="1134"/>
              <w:tab w:val="center" w:pos="4153"/>
              <w:tab w:val="right" w:pos="8306"/>
            </w:tabs>
            <w:spacing w:before="0" w:after="60" w:line="168" w:lineRule="auto"/>
            <w:jc w:val="left"/>
            <w:rPr>
              <w:sz w:val="20"/>
              <w:szCs w:val="26"/>
              <w:lang w:val="en-GB"/>
            </w:rPr>
          </w:pPr>
        </w:p>
      </w:tc>
      <w:tc>
        <w:tcPr>
          <w:tcW w:w="1809" w:type="dxa"/>
          <w:tcBorders>
            <w:bottom w:val="single" w:sz="4" w:space="0" w:color="auto"/>
          </w:tcBorders>
          <w:hideMark/>
        </w:tcPr>
        <w:p w:rsidR="003A4358" w:rsidRPr="009379F6" w:rsidRDefault="003A4358" w:rsidP="00792A8C">
          <w:pPr>
            <w:tabs>
              <w:tab w:val="clear" w:pos="1134"/>
              <w:tab w:val="center" w:pos="4153"/>
              <w:tab w:val="right" w:pos="8306"/>
            </w:tabs>
            <w:spacing w:before="0" w:after="60" w:line="168" w:lineRule="auto"/>
            <w:jc w:val="left"/>
            <w:rPr>
              <w:sz w:val="20"/>
              <w:szCs w:val="26"/>
              <w:lang w:val="en-GB"/>
            </w:rPr>
          </w:pPr>
          <w:r w:rsidRPr="009379F6">
            <w:rPr>
              <w:sz w:val="20"/>
              <w:szCs w:val="26"/>
              <w:rtl/>
              <w:lang w:bidi="ar-EG"/>
            </w:rPr>
            <w:t>البريد الإلكتروني:</w:t>
          </w:r>
        </w:p>
      </w:tc>
      <w:tc>
        <w:tcPr>
          <w:tcW w:w="6521" w:type="dxa"/>
          <w:tcBorders>
            <w:bottom w:val="single" w:sz="4" w:space="0" w:color="auto"/>
          </w:tcBorders>
        </w:tcPr>
        <w:p w:rsidR="003A4358" w:rsidRPr="009379F6" w:rsidRDefault="00093560" w:rsidP="00792A8C">
          <w:pPr>
            <w:tabs>
              <w:tab w:val="clear" w:pos="1134"/>
              <w:tab w:val="center" w:pos="4153"/>
              <w:tab w:val="right" w:pos="8306"/>
            </w:tabs>
            <w:spacing w:before="0" w:after="60" w:line="168" w:lineRule="auto"/>
            <w:jc w:val="left"/>
            <w:rPr>
              <w:sz w:val="20"/>
              <w:szCs w:val="26"/>
              <w:rtl/>
              <w:lang w:bidi="ar-EG"/>
            </w:rPr>
          </w:pPr>
          <w:hyperlink r:id="rId1" w:history="1">
            <w:r w:rsidR="003A4358" w:rsidRPr="009379F6">
              <w:rPr>
                <w:color w:val="0000FF"/>
                <w:sz w:val="20"/>
                <w:szCs w:val="26"/>
                <w:u w:val="single"/>
              </w:rPr>
              <w:t>manuel.costa@anacom.pt</w:t>
            </w:r>
          </w:hyperlink>
          <w:r w:rsidR="003A4358" w:rsidRPr="009379F6">
            <w:rPr>
              <w:rFonts w:hint="eastAsia"/>
              <w:sz w:val="20"/>
              <w:szCs w:val="26"/>
              <w:rtl/>
            </w:rPr>
            <w:t> </w:t>
          </w:r>
        </w:p>
      </w:tc>
    </w:tr>
    <w:tr w:rsidR="003A4358" w:rsidRPr="009379F6" w:rsidTr="00614314">
      <w:tc>
        <w:tcPr>
          <w:tcW w:w="1417" w:type="dxa"/>
          <w:tcBorders>
            <w:top w:val="single" w:sz="4" w:space="0" w:color="auto"/>
          </w:tcBorders>
        </w:tcPr>
        <w:p w:rsidR="003A4358" w:rsidRPr="009379F6" w:rsidRDefault="003A4358" w:rsidP="003A4358">
          <w:pPr>
            <w:tabs>
              <w:tab w:val="clear" w:pos="1134"/>
              <w:tab w:val="center" w:pos="4153"/>
              <w:tab w:val="right" w:pos="8306"/>
            </w:tabs>
            <w:spacing w:before="60" w:after="60" w:line="168" w:lineRule="auto"/>
            <w:jc w:val="left"/>
            <w:rPr>
              <w:sz w:val="20"/>
              <w:szCs w:val="26"/>
              <w:lang w:val="en-GB"/>
            </w:rPr>
          </w:pPr>
          <w:r w:rsidRPr="009379F6">
            <w:rPr>
              <w:rFonts w:hint="cs"/>
              <w:sz w:val="20"/>
              <w:szCs w:val="26"/>
              <w:rtl/>
              <w:lang w:bidi="ar-EG"/>
            </w:rPr>
            <w:t>جهة ا</w:t>
          </w:r>
          <w:r w:rsidRPr="009379F6">
            <w:rPr>
              <w:sz w:val="20"/>
              <w:szCs w:val="26"/>
              <w:rtl/>
              <w:lang w:bidi="ar-EG"/>
            </w:rPr>
            <w:t>لاتصال:</w:t>
          </w:r>
        </w:p>
      </w:tc>
      <w:tc>
        <w:tcPr>
          <w:tcW w:w="1809" w:type="dxa"/>
          <w:tcBorders>
            <w:top w:val="single" w:sz="4" w:space="0" w:color="auto"/>
          </w:tcBorders>
        </w:tcPr>
        <w:p w:rsidR="003A4358" w:rsidRPr="009379F6" w:rsidRDefault="003A4358" w:rsidP="003A4358">
          <w:pPr>
            <w:tabs>
              <w:tab w:val="clear" w:pos="1134"/>
              <w:tab w:val="center" w:pos="4153"/>
              <w:tab w:val="right" w:pos="8306"/>
            </w:tabs>
            <w:spacing w:before="60" w:after="60" w:line="168" w:lineRule="auto"/>
            <w:jc w:val="left"/>
            <w:rPr>
              <w:sz w:val="20"/>
              <w:szCs w:val="26"/>
              <w:lang w:val="en-GB"/>
            </w:rPr>
          </w:pPr>
          <w:r w:rsidRPr="009379F6">
            <w:rPr>
              <w:sz w:val="20"/>
              <w:szCs w:val="26"/>
              <w:rtl/>
              <w:lang w:bidi="ar-EG"/>
            </w:rPr>
            <w:t>الاسم/المنظمة/الكيان:</w:t>
          </w:r>
        </w:p>
      </w:tc>
      <w:tc>
        <w:tcPr>
          <w:tcW w:w="6521" w:type="dxa"/>
          <w:tcBorders>
            <w:top w:val="single" w:sz="4" w:space="0" w:color="auto"/>
          </w:tcBorders>
        </w:tcPr>
        <w:p w:rsidR="003A4358" w:rsidRPr="009379F6" w:rsidRDefault="003A4358" w:rsidP="009379F6">
          <w:pPr>
            <w:tabs>
              <w:tab w:val="clear" w:pos="1134"/>
              <w:tab w:val="center" w:pos="4153"/>
              <w:tab w:val="right" w:pos="8306"/>
            </w:tabs>
            <w:spacing w:before="60" w:after="60" w:line="168" w:lineRule="auto"/>
            <w:rPr>
              <w:sz w:val="20"/>
              <w:szCs w:val="26"/>
            </w:rPr>
          </w:pPr>
          <w:r w:rsidRPr="009379F6">
            <w:rPr>
              <w:rFonts w:hint="cs"/>
              <w:sz w:val="20"/>
              <w:szCs w:val="26"/>
              <w:rtl/>
              <w:lang w:val="en-GB"/>
            </w:rPr>
            <w:t xml:space="preserve">السيد </w:t>
          </w:r>
          <w:proofErr w:type="spellStart"/>
          <w:r w:rsidRPr="009379F6">
            <w:rPr>
              <w:sz w:val="20"/>
              <w:szCs w:val="26"/>
            </w:rPr>
            <w:t>Paulius</w:t>
          </w:r>
          <w:proofErr w:type="spellEnd"/>
          <w:r w:rsidRPr="009379F6">
            <w:rPr>
              <w:sz w:val="20"/>
              <w:szCs w:val="26"/>
            </w:rPr>
            <w:t xml:space="preserve"> </w:t>
          </w:r>
          <w:proofErr w:type="spellStart"/>
          <w:r w:rsidRPr="009379F6">
            <w:rPr>
              <w:sz w:val="20"/>
              <w:szCs w:val="26"/>
            </w:rPr>
            <w:t>Vaina</w:t>
          </w:r>
          <w:proofErr w:type="spellEnd"/>
          <w:r w:rsidRPr="009379F6">
            <w:rPr>
              <w:rFonts w:hint="cs"/>
              <w:sz w:val="20"/>
              <w:szCs w:val="26"/>
              <w:rtl/>
            </w:rPr>
            <w:t>، منسّق الأعمال التحضيرية للمؤتمر العالمي لتنمية الاتصالات لعام</w:t>
          </w:r>
          <w:r w:rsidR="009379F6">
            <w:rPr>
              <w:rFonts w:hint="eastAsia"/>
              <w:sz w:val="20"/>
              <w:szCs w:val="26"/>
              <w:rtl/>
            </w:rPr>
            <w:t> </w:t>
          </w:r>
          <w:r w:rsidRPr="009379F6">
            <w:rPr>
              <w:rFonts w:hint="cs"/>
              <w:sz w:val="20"/>
              <w:szCs w:val="26"/>
            </w:rPr>
            <w:t>2017</w:t>
          </w:r>
          <w:r w:rsidR="00614314" w:rsidRPr="009379F6">
            <w:rPr>
              <w:rFonts w:hint="cs"/>
              <w:sz w:val="20"/>
              <w:szCs w:val="26"/>
              <w:rtl/>
              <w:lang w:bidi="ar-EG"/>
            </w:rPr>
            <w:t xml:space="preserve"> </w:t>
          </w:r>
          <w:r w:rsidRPr="009379F6">
            <w:rPr>
              <w:rFonts w:hint="cs"/>
              <w:sz w:val="20"/>
              <w:szCs w:val="26"/>
              <w:rtl/>
            </w:rPr>
            <w:t xml:space="preserve">الممثّل للمؤتمر </w:t>
          </w:r>
          <w:r w:rsidRPr="009379F6">
            <w:rPr>
              <w:color w:val="000000"/>
              <w:sz w:val="20"/>
              <w:szCs w:val="26"/>
              <w:shd w:val="clear" w:color="auto" w:fill="FFFFFF"/>
              <w:rtl/>
            </w:rPr>
            <w:t xml:space="preserve">الأوروبي لإدارات البريد </w:t>
          </w:r>
          <w:r w:rsidRPr="009379F6">
            <w:rPr>
              <w:rFonts w:hint="cs"/>
              <w:color w:val="000000"/>
              <w:sz w:val="20"/>
              <w:szCs w:val="26"/>
              <w:shd w:val="clear" w:color="auto" w:fill="FFFFFF"/>
              <w:rtl/>
            </w:rPr>
            <w:t xml:space="preserve">والاتصالات </w:t>
          </w:r>
          <w:r w:rsidRPr="009379F6">
            <w:rPr>
              <w:color w:val="000000"/>
              <w:sz w:val="20"/>
              <w:szCs w:val="26"/>
              <w:shd w:val="clear" w:color="auto" w:fill="FFFFFF"/>
            </w:rPr>
            <w:t>(CEPT)</w:t>
          </w:r>
        </w:p>
      </w:tc>
    </w:tr>
    <w:tr w:rsidR="003A4358" w:rsidRPr="009379F6" w:rsidTr="00614314">
      <w:trPr>
        <w:trHeight w:val="204"/>
      </w:trPr>
      <w:tc>
        <w:tcPr>
          <w:tcW w:w="1417" w:type="dxa"/>
        </w:tcPr>
        <w:p w:rsidR="003A4358" w:rsidRPr="009379F6" w:rsidRDefault="003A4358" w:rsidP="00792A8C">
          <w:pPr>
            <w:tabs>
              <w:tab w:val="clear" w:pos="1134"/>
              <w:tab w:val="center" w:pos="4153"/>
              <w:tab w:val="right" w:pos="8306"/>
            </w:tabs>
            <w:spacing w:before="0" w:after="60" w:line="168" w:lineRule="auto"/>
            <w:jc w:val="left"/>
            <w:rPr>
              <w:sz w:val="20"/>
              <w:szCs w:val="26"/>
              <w:lang w:val="en-GB"/>
            </w:rPr>
          </w:pPr>
        </w:p>
      </w:tc>
      <w:tc>
        <w:tcPr>
          <w:tcW w:w="1809" w:type="dxa"/>
        </w:tcPr>
        <w:p w:rsidR="003A4358" w:rsidRPr="009379F6" w:rsidRDefault="003A4358" w:rsidP="00792A8C">
          <w:pPr>
            <w:tabs>
              <w:tab w:val="clear" w:pos="1134"/>
              <w:tab w:val="center" w:pos="4153"/>
              <w:tab w:val="right" w:pos="8306"/>
            </w:tabs>
            <w:spacing w:before="0" w:after="60" w:line="168" w:lineRule="auto"/>
            <w:jc w:val="left"/>
            <w:rPr>
              <w:sz w:val="20"/>
              <w:szCs w:val="26"/>
              <w:lang w:val="en-GB"/>
            </w:rPr>
          </w:pPr>
          <w:r w:rsidRPr="009379F6">
            <w:rPr>
              <w:sz w:val="20"/>
              <w:szCs w:val="26"/>
              <w:rtl/>
              <w:lang w:bidi="ar-EG"/>
            </w:rPr>
            <w:t>البريد الإلكتروني:</w:t>
          </w:r>
        </w:p>
      </w:tc>
      <w:tc>
        <w:tcPr>
          <w:tcW w:w="6521" w:type="dxa"/>
        </w:tcPr>
        <w:p w:rsidR="003A4358" w:rsidRPr="009379F6" w:rsidRDefault="00093560" w:rsidP="00792A8C">
          <w:pPr>
            <w:tabs>
              <w:tab w:val="clear" w:pos="1134"/>
              <w:tab w:val="center" w:pos="4153"/>
              <w:tab w:val="right" w:pos="8306"/>
            </w:tabs>
            <w:spacing w:before="0" w:after="60" w:line="168" w:lineRule="auto"/>
            <w:jc w:val="left"/>
            <w:rPr>
              <w:sz w:val="20"/>
              <w:szCs w:val="26"/>
              <w:rtl/>
              <w:lang w:bidi="ar-EG"/>
            </w:rPr>
          </w:pPr>
          <w:hyperlink r:id="rId2" w:history="1">
            <w:r w:rsidR="003A4358" w:rsidRPr="009379F6">
              <w:rPr>
                <w:color w:val="0000FF"/>
                <w:sz w:val="20"/>
                <w:szCs w:val="26"/>
                <w:u w:val="single"/>
              </w:rPr>
              <w:t>paulius.vaina@rrt.lt</w:t>
            </w:r>
          </w:hyperlink>
          <w:r w:rsidR="003A4358" w:rsidRPr="009379F6">
            <w:rPr>
              <w:rFonts w:hint="cs"/>
              <w:sz w:val="20"/>
              <w:szCs w:val="26"/>
              <w:rtl/>
            </w:rPr>
            <w:t> </w:t>
          </w:r>
        </w:p>
      </w:tc>
    </w:tr>
  </w:tbl>
  <w:p w:rsidR="003A4358" w:rsidRPr="00186911" w:rsidRDefault="00093560" w:rsidP="003A4358">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w:t>
      </w:r>
      <w:r w:rsidR="00186911" w:rsidRPr="005A0008">
        <w:rPr>
          <w:rStyle w:val="Hyperlink"/>
          <w:rFonts w:ascii="Calibri" w:hAnsi="Calibri" w:cs="Calibri"/>
          <w:sz w:val="20"/>
          <w:szCs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2F8" w:rsidRDefault="001D02F8" w:rsidP="00E07379">
      <w:pPr>
        <w:spacing w:before="0" w:line="240" w:lineRule="auto"/>
      </w:pPr>
      <w:r>
        <w:separator/>
      </w:r>
    </w:p>
  </w:footnote>
  <w:footnote w:type="continuationSeparator" w:id="0">
    <w:p w:rsidR="001D02F8" w:rsidRDefault="001D02F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F53BB4" w:rsidRDefault="00186911" w:rsidP="00792A8C">
    <w:pPr>
      <w:pStyle w:val="Header"/>
      <w:tabs>
        <w:tab w:val="clear" w:pos="4680"/>
        <w:tab w:val="clear" w:pos="9360"/>
        <w:tab w:val="center" w:pos="4819"/>
        <w:tab w:val="right" w:pos="9639"/>
      </w:tabs>
      <w:spacing w:after="240"/>
      <w:rPr>
        <w:rtl/>
        <w:lang w:bidi="ar-EG"/>
      </w:rPr>
    </w:pPr>
    <w:r w:rsidRPr="00F53BB4">
      <w:tab/>
    </w:r>
    <w:r w:rsidR="00744E36" w:rsidRPr="00F53BB4">
      <w:rPr>
        <w:lang w:val="de-CH"/>
      </w:rPr>
      <w:t>WTDC-</w:t>
    </w:r>
    <w:r w:rsidR="00744E36" w:rsidRPr="00F53BB4">
      <w:t>17</w:t>
    </w:r>
    <w:r w:rsidR="00744E36" w:rsidRPr="00F53BB4">
      <w:rPr>
        <w:lang w:val="de-CH"/>
      </w:rPr>
      <w:t>/</w:t>
    </w:r>
    <w:bookmarkStart w:id="141" w:name="OLE_LINK3"/>
    <w:bookmarkStart w:id="142" w:name="OLE_LINK2"/>
    <w:bookmarkStart w:id="143" w:name="OLE_LINK1"/>
    <w:r w:rsidR="00744E36" w:rsidRPr="00F53BB4">
      <w:t>24(Add.11)</w:t>
    </w:r>
    <w:bookmarkEnd w:id="141"/>
    <w:bookmarkEnd w:id="142"/>
    <w:bookmarkEnd w:id="143"/>
    <w:r w:rsidR="00744E36" w:rsidRPr="00F53BB4">
      <w:t>-A</w:t>
    </w:r>
    <w:r w:rsidRPr="00F53BB4">
      <w:rPr>
        <w:rtl/>
        <w:lang w:bidi="ar-EG"/>
      </w:rPr>
      <w:tab/>
    </w:r>
    <w:r w:rsidRPr="00F53BB4">
      <w:rPr>
        <w:rFonts w:hint="cs"/>
        <w:rtl/>
      </w:rPr>
      <w:t xml:space="preserve">الصفحة </w:t>
    </w:r>
    <w:r w:rsidRPr="00F53BB4">
      <w:rPr>
        <w:szCs w:val="22"/>
        <w:lang w:val="en-GB"/>
      </w:rPr>
      <w:fldChar w:fldCharType="begin"/>
    </w:r>
    <w:r w:rsidRPr="00F53BB4">
      <w:rPr>
        <w:szCs w:val="22"/>
        <w:lang w:val="en-GB"/>
      </w:rPr>
      <w:instrText xml:space="preserve"> PAGE </w:instrText>
    </w:r>
    <w:r w:rsidRPr="00F53BB4">
      <w:rPr>
        <w:szCs w:val="22"/>
        <w:lang w:val="en-GB"/>
      </w:rPr>
      <w:fldChar w:fldCharType="separate"/>
    </w:r>
    <w:r w:rsidR="00093560">
      <w:rPr>
        <w:noProof/>
        <w:szCs w:val="22"/>
        <w:rtl/>
        <w:lang w:val="en-GB"/>
      </w:rPr>
      <w:t>4</w:t>
    </w:r>
    <w:r w:rsidRPr="00F53BB4">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8C" w:rsidRPr="00981C46" w:rsidRDefault="00981C46">
    <w:pPr>
      <w:pStyle w:val="Header"/>
      <w:rPr>
        <w:lang w:val="es-ES"/>
      </w:rPr>
    </w:pPr>
    <w:r>
      <w:rPr>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DA4D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EEA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1859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3CA1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9C2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165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EA5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049D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A7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EB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y, Abdullah">
    <w15:presenceInfo w15:providerId="AD" w15:userId="S-1-5-21-8740799-900759487-1415713722-48657"/>
  </w15:person>
  <w15:person w15:author="Saad, Samuel">
    <w15:presenceInfo w15:providerId="None" w15:userId="Saad, Samuel"/>
  </w15:person>
  <w15:person w15:author="Al-Midani, Mohammad Haitham">
    <w15:presenceInfo w15:providerId="AD" w15:userId="S-1-5-21-8740799-900759487-1415713722-12192"/>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70A9C"/>
    <w:rsid w:val="000743A6"/>
    <w:rsid w:val="0008638B"/>
    <w:rsid w:val="0008743A"/>
    <w:rsid w:val="000876B3"/>
    <w:rsid w:val="00090574"/>
    <w:rsid w:val="00092FC2"/>
    <w:rsid w:val="00093560"/>
    <w:rsid w:val="000A1677"/>
    <w:rsid w:val="000B3EAA"/>
    <w:rsid w:val="000B407F"/>
    <w:rsid w:val="000C13C2"/>
    <w:rsid w:val="000C5B32"/>
    <w:rsid w:val="000E7F2B"/>
    <w:rsid w:val="000F0B1C"/>
    <w:rsid w:val="000F1D42"/>
    <w:rsid w:val="000F4D07"/>
    <w:rsid w:val="00102A03"/>
    <w:rsid w:val="001040A3"/>
    <w:rsid w:val="0012063C"/>
    <w:rsid w:val="001212F0"/>
    <w:rsid w:val="00122CDB"/>
    <w:rsid w:val="001455B5"/>
    <w:rsid w:val="001560A3"/>
    <w:rsid w:val="00173915"/>
    <w:rsid w:val="001832B1"/>
    <w:rsid w:val="00186911"/>
    <w:rsid w:val="001D02F8"/>
    <w:rsid w:val="001F0DEF"/>
    <w:rsid w:val="0022345D"/>
    <w:rsid w:val="00225854"/>
    <w:rsid w:val="0023283D"/>
    <w:rsid w:val="00241580"/>
    <w:rsid w:val="00252E0C"/>
    <w:rsid w:val="00263E75"/>
    <w:rsid w:val="00276881"/>
    <w:rsid w:val="00285E0F"/>
    <w:rsid w:val="002916BE"/>
    <w:rsid w:val="002978F4"/>
    <w:rsid w:val="002B028D"/>
    <w:rsid w:val="002B435E"/>
    <w:rsid w:val="002C4DAE"/>
    <w:rsid w:val="002C7C7C"/>
    <w:rsid w:val="002D4BEA"/>
    <w:rsid w:val="002D4DD1"/>
    <w:rsid w:val="002D6488"/>
    <w:rsid w:val="002D6669"/>
    <w:rsid w:val="002E6541"/>
    <w:rsid w:val="002F0028"/>
    <w:rsid w:val="002F5560"/>
    <w:rsid w:val="002F7232"/>
    <w:rsid w:val="0030486B"/>
    <w:rsid w:val="003231B9"/>
    <w:rsid w:val="003275AC"/>
    <w:rsid w:val="00333D29"/>
    <w:rsid w:val="003409F4"/>
    <w:rsid w:val="00357185"/>
    <w:rsid w:val="00372690"/>
    <w:rsid w:val="003A4358"/>
    <w:rsid w:val="003C31C5"/>
    <w:rsid w:val="003C475F"/>
    <w:rsid w:val="003E4132"/>
    <w:rsid w:val="003E5E3F"/>
    <w:rsid w:val="003F678F"/>
    <w:rsid w:val="0042686F"/>
    <w:rsid w:val="004367CE"/>
    <w:rsid w:val="00443869"/>
    <w:rsid w:val="004712C6"/>
    <w:rsid w:val="00497703"/>
    <w:rsid w:val="004D2CAE"/>
    <w:rsid w:val="004D5D8C"/>
    <w:rsid w:val="004F0F06"/>
    <w:rsid w:val="004F1658"/>
    <w:rsid w:val="00501E0E"/>
    <w:rsid w:val="005204D7"/>
    <w:rsid w:val="00521DBB"/>
    <w:rsid w:val="00523974"/>
    <w:rsid w:val="00530420"/>
    <w:rsid w:val="00532890"/>
    <w:rsid w:val="00552BC5"/>
    <w:rsid w:val="0055516A"/>
    <w:rsid w:val="0056374C"/>
    <w:rsid w:val="0056614F"/>
    <w:rsid w:val="0057656F"/>
    <w:rsid w:val="00576731"/>
    <w:rsid w:val="0059285F"/>
    <w:rsid w:val="00595104"/>
    <w:rsid w:val="005A0008"/>
    <w:rsid w:val="005A24B1"/>
    <w:rsid w:val="005B7B8A"/>
    <w:rsid w:val="005C2C21"/>
    <w:rsid w:val="005D3DA5"/>
    <w:rsid w:val="005D6476"/>
    <w:rsid w:val="005D6C0D"/>
    <w:rsid w:val="005E5283"/>
    <w:rsid w:val="005E58F5"/>
    <w:rsid w:val="00606660"/>
    <w:rsid w:val="00614314"/>
    <w:rsid w:val="00614877"/>
    <w:rsid w:val="006157A3"/>
    <w:rsid w:val="00617F70"/>
    <w:rsid w:val="00620E60"/>
    <w:rsid w:val="00632E1A"/>
    <w:rsid w:val="0063315A"/>
    <w:rsid w:val="00634C57"/>
    <w:rsid w:val="0065591D"/>
    <w:rsid w:val="00662C5A"/>
    <w:rsid w:val="00670AF5"/>
    <w:rsid w:val="006C1556"/>
    <w:rsid w:val="006E77E7"/>
    <w:rsid w:val="006F267F"/>
    <w:rsid w:val="006F63F7"/>
    <w:rsid w:val="006F6F03"/>
    <w:rsid w:val="007040E1"/>
    <w:rsid w:val="00706D7A"/>
    <w:rsid w:val="00707FC4"/>
    <w:rsid w:val="00726AEC"/>
    <w:rsid w:val="00744E36"/>
    <w:rsid w:val="00746318"/>
    <w:rsid w:val="007530CA"/>
    <w:rsid w:val="0078126D"/>
    <w:rsid w:val="00792A8C"/>
    <w:rsid w:val="0079553D"/>
    <w:rsid w:val="007A1497"/>
    <w:rsid w:val="007B0163"/>
    <w:rsid w:val="007B01CC"/>
    <w:rsid w:val="007B4939"/>
    <w:rsid w:val="007C5509"/>
    <w:rsid w:val="007D042C"/>
    <w:rsid w:val="007E7C6C"/>
    <w:rsid w:val="007F6238"/>
    <w:rsid w:val="007F646C"/>
    <w:rsid w:val="00801FCD"/>
    <w:rsid w:val="00803D7E"/>
    <w:rsid w:val="00803F08"/>
    <w:rsid w:val="008235CD"/>
    <w:rsid w:val="00823A07"/>
    <w:rsid w:val="00835FEC"/>
    <w:rsid w:val="0085099E"/>
    <w:rsid w:val="008513CB"/>
    <w:rsid w:val="00854742"/>
    <w:rsid w:val="00874D9C"/>
    <w:rsid w:val="00891C89"/>
    <w:rsid w:val="008921F2"/>
    <w:rsid w:val="00894DDA"/>
    <w:rsid w:val="008A1810"/>
    <w:rsid w:val="008B0945"/>
    <w:rsid w:val="008B5B5D"/>
    <w:rsid w:val="008C4088"/>
    <w:rsid w:val="00915F77"/>
    <w:rsid w:val="00916411"/>
    <w:rsid w:val="00917694"/>
    <w:rsid w:val="00923199"/>
    <w:rsid w:val="009263CD"/>
    <w:rsid w:val="00930E6D"/>
    <w:rsid w:val="009379F6"/>
    <w:rsid w:val="009408A3"/>
    <w:rsid w:val="00941BF8"/>
    <w:rsid w:val="00960FC3"/>
    <w:rsid w:val="00970957"/>
    <w:rsid w:val="00972CA2"/>
    <w:rsid w:val="00981C46"/>
    <w:rsid w:val="00982B28"/>
    <w:rsid w:val="009846F2"/>
    <w:rsid w:val="00984EA5"/>
    <w:rsid w:val="00992593"/>
    <w:rsid w:val="00992C0D"/>
    <w:rsid w:val="009C17E1"/>
    <w:rsid w:val="009C35ED"/>
    <w:rsid w:val="009F1C12"/>
    <w:rsid w:val="00A12123"/>
    <w:rsid w:val="00A124CB"/>
    <w:rsid w:val="00A2167A"/>
    <w:rsid w:val="00A249C1"/>
    <w:rsid w:val="00A25A43"/>
    <w:rsid w:val="00A3295B"/>
    <w:rsid w:val="00A42AE5"/>
    <w:rsid w:val="00A517F0"/>
    <w:rsid w:val="00A52B61"/>
    <w:rsid w:val="00A64820"/>
    <w:rsid w:val="00A71DD6"/>
    <w:rsid w:val="00A723C7"/>
    <w:rsid w:val="00A7507B"/>
    <w:rsid w:val="00A80E11"/>
    <w:rsid w:val="00A817C1"/>
    <w:rsid w:val="00A81929"/>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1687"/>
    <w:rsid w:val="00B44825"/>
    <w:rsid w:val="00B66B9A"/>
    <w:rsid w:val="00B750BB"/>
    <w:rsid w:val="00B76853"/>
    <w:rsid w:val="00B82089"/>
    <w:rsid w:val="00B970AE"/>
    <w:rsid w:val="00BA1427"/>
    <w:rsid w:val="00BB74F5"/>
    <w:rsid w:val="00BC10F8"/>
    <w:rsid w:val="00BD2824"/>
    <w:rsid w:val="00BE49D0"/>
    <w:rsid w:val="00BF2C38"/>
    <w:rsid w:val="00C22DF3"/>
    <w:rsid w:val="00C23331"/>
    <w:rsid w:val="00C24366"/>
    <w:rsid w:val="00C265DA"/>
    <w:rsid w:val="00C442F2"/>
    <w:rsid w:val="00C61C55"/>
    <w:rsid w:val="00C674FE"/>
    <w:rsid w:val="00C701CD"/>
    <w:rsid w:val="00C7297D"/>
    <w:rsid w:val="00C72ED5"/>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5DF4"/>
    <w:rsid w:val="00D16630"/>
    <w:rsid w:val="00D21C89"/>
    <w:rsid w:val="00D2370D"/>
    <w:rsid w:val="00D41647"/>
    <w:rsid w:val="00D45542"/>
    <w:rsid w:val="00D46D73"/>
    <w:rsid w:val="00D533DB"/>
    <w:rsid w:val="00D77D0F"/>
    <w:rsid w:val="00D94196"/>
    <w:rsid w:val="00DA1996"/>
    <w:rsid w:val="00DA1CF0"/>
    <w:rsid w:val="00DB2271"/>
    <w:rsid w:val="00DB5659"/>
    <w:rsid w:val="00DC1B4F"/>
    <w:rsid w:val="00DC24B4"/>
    <w:rsid w:val="00DC5E81"/>
    <w:rsid w:val="00DD7A05"/>
    <w:rsid w:val="00DE3F7D"/>
    <w:rsid w:val="00DE424D"/>
    <w:rsid w:val="00DE513F"/>
    <w:rsid w:val="00DE5A22"/>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7016"/>
    <w:rsid w:val="00EC6C17"/>
    <w:rsid w:val="00ED600D"/>
    <w:rsid w:val="00EF2A72"/>
    <w:rsid w:val="00F02022"/>
    <w:rsid w:val="00F126F1"/>
    <w:rsid w:val="00F2106A"/>
    <w:rsid w:val="00F36D8B"/>
    <w:rsid w:val="00F401D0"/>
    <w:rsid w:val="00F45F2B"/>
    <w:rsid w:val="00F53BB4"/>
    <w:rsid w:val="00F57AE4"/>
    <w:rsid w:val="00F67150"/>
    <w:rsid w:val="00F84366"/>
    <w:rsid w:val="00F85089"/>
    <w:rsid w:val="00F85564"/>
    <w:rsid w:val="00F86CFA"/>
    <w:rsid w:val="00FC3D7A"/>
    <w:rsid w:val="00FD58BD"/>
    <w:rsid w:val="00FE08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BF8E9F3-A6BF-4EED-960D-F0E571DD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560"/>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styleId="CommentReference">
    <w:name w:val="annotation reference"/>
    <w:basedOn w:val="DefaultParagraphFont"/>
    <w:uiPriority w:val="99"/>
    <w:semiHidden/>
    <w:unhideWhenUsed/>
    <w:rsid w:val="00122CDB"/>
    <w:rPr>
      <w:sz w:val="16"/>
      <w:szCs w:val="16"/>
    </w:rPr>
  </w:style>
  <w:style w:type="paragraph" w:styleId="CommentText">
    <w:name w:val="annotation text"/>
    <w:basedOn w:val="Normal"/>
    <w:link w:val="CommentTextChar"/>
    <w:uiPriority w:val="99"/>
    <w:semiHidden/>
    <w:unhideWhenUsed/>
    <w:rsid w:val="00122CDB"/>
    <w:pPr>
      <w:spacing w:line="240" w:lineRule="auto"/>
    </w:pPr>
    <w:rPr>
      <w:sz w:val="20"/>
      <w:szCs w:val="20"/>
    </w:rPr>
  </w:style>
  <w:style w:type="character" w:customStyle="1" w:styleId="CommentTextChar">
    <w:name w:val="Comment Text Char"/>
    <w:basedOn w:val="DefaultParagraphFont"/>
    <w:link w:val="CommentText"/>
    <w:uiPriority w:val="99"/>
    <w:semiHidden/>
    <w:rsid w:val="00122CDB"/>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122CDB"/>
    <w:rPr>
      <w:b/>
      <w:bCs/>
    </w:rPr>
  </w:style>
  <w:style w:type="character" w:customStyle="1" w:styleId="CommentSubjectChar">
    <w:name w:val="Comment Subject Char"/>
    <w:basedOn w:val="CommentTextChar"/>
    <w:link w:val="CommentSubject"/>
    <w:uiPriority w:val="99"/>
    <w:semiHidden/>
    <w:rsid w:val="00122CDB"/>
    <w:rPr>
      <w:rFonts w:ascii="Calibri" w:eastAsia="Times New Roman" w:hAnsi="Calibri" w:cs="Traditional Arabic"/>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D14-WTDC17-C-0024!A11!MSW-A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C3400-25D8-4FCD-BA65-991F5F16D37D}">
  <ds:schemaRefs>
    <ds:schemaRef ds:uri="de10a323-94a9-4e93-88b4-ea964576960d"/>
    <ds:schemaRef ds:uri="http://purl.org/dc/dcmitype/"/>
    <ds:schemaRef ds:uri="http://purl.org/dc/elements/1.1/"/>
    <ds:schemaRef ds:uri="996b2e75-67fd-4955-a3b0-5ab9934cb50b"/>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2B8D0-6618-4AEE-A5E3-95907D13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1142</Words>
  <Characters>6077</Characters>
  <Application>Microsoft Office Word</Application>
  <DocSecurity>0</DocSecurity>
  <Lines>108</Lines>
  <Paragraphs>65</Paragraphs>
  <ScaleCrop>false</ScaleCrop>
  <HeadingPairs>
    <vt:vector size="2" baseType="variant">
      <vt:variant>
        <vt:lpstr>Title</vt:lpstr>
      </vt:variant>
      <vt:variant>
        <vt:i4>1</vt:i4>
      </vt:variant>
    </vt:vector>
  </HeadingPairs>
  <TitlesOfParts>
    <vt:vector size="1" baseType="lpstr">
      <vt:lpstr>D14-WTDC17-C-0024!A11!MSW-A</vt:lpstr>
    </vt:vector>
  </TitlesOfParts>
  <Company>International Telecommunication Union (ITU)</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D14-WTDC17-C-0024!A11!MSW-A</dc:title>
  <dc:subject>World Telecommunication Standardization Assembly</dc:subject>
  <dc:creator>Documents Proposals Manager (DPM)</dc:creator>
  <cp:keywords>DPM_v2017.9.18.1_prod</cp:keywords>
  <dc:description/>
  <cp:lastModifiedBy>Awad, Samy</cp:lastModifiedBy>
  <cp:revision>12</cp:revision>
  <cp:lastPrinted>2017-10-06T15:27:00Z</cp:lastPrinted>
  <dcterms:created xsi:type="dcterms:W3CDTF">2017-10-06T15:17:00Z</dcterms:created>
  <dcterms:modified xsi:type="dcterms:W3CDTF">2017-10-06T16:50:00Z</dcterms:modified>
  <cp:category>Conference document</cp:category>
</cp:coreProperties>
</file>